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408A3" w14:textId="67D7F6F1" w:rsidR="00652C99" w:rsidRPr="003C1558" w:rsidRDefault="00652C99" w:rsidP="00652C99">
      <w:pPr>
        <w:bidi w:val="0"/>
        <w:spacing w:after="0" w:line="240" w:lineRule="auto"/>
        <w:contextualSpacing w:val="0"/>
        <w:rPr>
          <w:rFonts w:eastAsia="Times New Roman" w:cs="Times New Roman"/>
        </w:rPr>
      </w:pPr>
      <w:bookmarkStart w:id="0" w:name="_Hlk49324845"/>
    </w:p>
    <w:p w14:paraId="1BBC06DF" w14:textId="1720AAD2" w:rsidR="002B7F34" w:rsidRPr="00023B31" w:rsidRDefault="002B7F34" w:rsidP="00023B31">
      <w:pPr>
        <w:pStyle w:val="Title"/>
        <w:bidi w:val="0"/>
      </w:pPr>
      <w:bookmarkStart w:id="1" w:name="_Hlk81294420"/>
      <w:bookmarkEnd w:id="0"/>
      <w:r w:rsidRPr="005B1704">
        <w:rPr>
          <w:highlight w:val="cyan"/>
        </w:rPr>
        <w:t>Political Readings of the Hagar Narratives in Poems by Jewish Women</w:t>
      </w:r>
      <w:r w:rsidR="0019044D" w:rsidRPr="005B1704">
        <w:rPr>
          <w:rStyle w:val="FootnoteReference"/>
          <w:rFonts w:asciiTheme="majorBidi" w:hAnsiTheme="majorBidi" w:cstheme="majorBidi"/>
          <w:color w:val="222222"/>
          <w:sz w:val="24"/>
          <w:szCs w:val="24"/>
          <w:highlight w:val="cyan"/>
          <w:rtl/>
        </w:rPr>
        <w:footnoteReference w:customMarkFollows="1" w:id="1"/>
        <w:t>*</w:t>
      </w:r>
    </w:p>
    <w:bookmarkEnd w:id="1"/>
    <w:p w14:paraId="6845FC44" w14:textId="7448470C" w:rsidR="00C35401" w:rsidRPr="003C1558" w:rsidRDefault="00C35401" w:rsidP="00F74868">
      <w:pPr>
        <w:pStyle w:val="Heading1"/>
        <w:bidi w:val="0"/>
        <w:rPr>
          <w:rtl/>
        </w:rPr>
      </w:pPr>
    </w:p>
    <w:p w14:paraId="6690CFFE" w14:textId="32790873" w:rsidR="002B7F34" w:rsidRPr="003C1558" w:rsidRDefault="002B7F34" w:rsidP="00C35401">
      <w:pPr>
        <w:pStyle w:val="Heading1"/>
        <w:bidi w:val="0"/>
        <w:ind w:left="360" w:hanging="360"/>
      </w:pPr>
      <w:r w:rsidRPr="003C1558">
        <w:t>Abstract</w:t>
      </w:r>
    </w:p>
    <w:p w14:paraId="5C8822CE" w14:textId="570F0476" w:rsidR="002B7F34" w:rsidRPr="003C1558" w:rsidRDefault="002B7F34">
      <w:pPr>
        <w:bidi w:val="0"/>
      </w:pPr>
      <w:r w:rsidRPr="003C1558">
        <w:t>The story of Hagar, Sarah</w:t>
      </w:r>
      <w:r w:rsidR="00E678DD">
        <w:t>’</w:t>
      </w:r>
      <w:r w:rsidRPr="003C1558">
        <w:t>s Egyptian maidservant whom she gave to her husband Abraham as a concubine, appears in two chapters of the book of Genesis (Gen 16 and 20). This article discusses poems written by modern Jewish women poets about Hagar that use the Hagar narrative to comment on the conflict between the Jews, the descendants of Sarah, and the Arabs, the descendants of Hagar. Two themes are prominent: The conflict between Sarah and Hagar and the</w:t>
      </w:r>
      <w:r w:rsidR="00D07C56" w:rsidRPr="003C1558">
        <w:t>ir common</w:t>
      </w:r>
      <w:r w:rsidRPr="003C1558">
        <w:t xml:space="preserve"> motherhood. Through these themes, which are both manifest in the biblical story, these poets give expression to their own worldviews regarding the Arab-Israeli conflict.</w:t>
      </w:r>
    </w:p>
    <w:p w14:paraId="6DAC2960" w14:textId="0F0E0B1E" w:rsidR="002B7F34" w:rsidRPr="003C1558" w:rsidRDefault="002B7F34" w:rsidP="00330A5E">
      <w:pPr>
        <w:bidi w:val="0"/>
      </w:pPr>
      <w:r w:rsidRPr="003C1558">
        <w:t xml:space="preserve">Some of the </w:t>
      </w:r>
      <w:r w:rsidR="00D56520" w:rsidRPr="003C1558">
        <w:t>poems discussed</w:t>
      </w:r>
      <w:r w:rsidRPr="003C1558">
        <w:t xml:space="preserve"> here conceive of the Hagar narrative as the </w:t>
      </w:r>
      <w:r w:rsidR="002C1321" w:rsidRPr="003C1558">
        <w:t xml:space="preserve">root </w:t>
      </w:r>
      <w:r w:rsidRPr="003C1558">
        <w:t xml:space="preserve">of the unending conflict between Arabs and Jews. They are interested in rectifying the historical injustice that began, the </w:t>
      </w:r>
      <w:r w:rsidR="00BE3E45" w:rsidRPr="003C1558">
        <w:t xml:space="preserve">poet </w:t>
      </w:r>
      <w:r w:rsidRPr="003C1558">
        <w:t>claims, when Sarah banished her Egyptian maidservant Hagar to the wilderness with her son Ishmael. Other poems offer a gentler understanding of Hagar, seeking to understand and empathize with her through a common femininity/maternity and in this way to overcome the political implications of the story. These themes stand in contrast to the midrashic tradition that sees Ishmael as a symbol of the enemy and Hagar as the symbolic mother of the enemy. A third group of poems uses the Hagar story to reflect on the dynamic between Arabs and Jews that moves between violence and eroticism.</w:t>
      </w:r>
    </w:p>
    <w:p w14:paraId="71D37E19" w14:textId="56F5A55A" w:rsidR="00962A6D" w:rsidRPr="003C1558" w:rsidRDefault="00962A6D" w:rsidP="00962A6D">
      <w:pPr>
        <w:bidi w:val="0"/>
      </w:pPr>
      <w:r w:rsidRPr="003C1558">
        <w:t>This article will discuss poems by Dahlia Ravikovitch, Zerubavela Sasonkin, Nava Semel, Bracha Serri, Shirley Kaufman, Lynn Gottlieb, Lally Alexander, Hava Pinhas-Cohen and Rivka Miriam.</w:t>
      </w:r>
    </w:p>
    <w:p w14:paraId="60403BE2" w14:textId="77777777" w:rsidR="00426C91" w:rsidRPr="003C1558" w:rsidRDefault="00426C91" w:rsidP="00426C91">
      <w:pPr>
        <w:pStyle w:val="Heading1"/>
        <w:bidi w:val="0"/>
        <w:rPr>
          <w:rFonts w:cs="Times New Roman"/>
        </w:rPr>
      </w:pPr>
      <w:r w:rsidRPr="003C1558">
        <w:rPr>
          <w:rFonts w:cs="Times New Roman"/>
        </w:rPr>
        <w:t>Introduction</w:t>
      </w:r>
    </w:p>
    <w:p w14:paraId="1B462A64" w14:textId="6DF07219" w:rsidR="00426C91" w:rsidRPr="003C1558" w:rsidRDefault="00426C91" w:rsidP="00426C91">
      <w:pPr>
        <w:bidi w:val="0"/>
        <w:rPr>
          <w:rFonts w:cs="Times New Roman"/>
        </w:rPr>
      </w:pPr>
      <w:r w:rsidRPr="003C1558">
        <w:rPr>
          <w:rFonts w:cs="Times New Roman"/>
        </w:rPr>
        <w:t>The story of Hagar, Sarah</w:t>
      </w:r>
      <w:r w:rsidR="00E678DD">
        <w:rPr>
          <w:rFonts w:cs="Times New Roman"/>
        </w:rPr>
        <w:t>’</w:t>
      </w:r>
      <w:r w:rsidRPr="003C1558">
        <w:rPr>
          <w:rFonts w:cs="Times New Roman"/>
        </w:rPr>
        <w:t>s Egyptian maidservant whom she gave to her husband Abraham as a concubine, appears in two chapters of the book of Genesis (Gen 16 and 20). This article discusses poems written by modern Jewish women poets</w:t>
      </w:r>
      <w:r w:rsidRPr="003C1558">
        <w:rPr>
          <w:rStyle w:val="FootnoteReference"/>
        </w:rPr>
        <w:footnoteReference w:id="2"/>
      </w:r>
      <w:r w:rsidRPr="003C1558">
        <w:rPr>
          <w:rFonts w:cs="Times New Roman"/>
        </w:rPr>
        <w:t xml:space="preserve"> about Hagar that use the Hagar narrative to comment on the conflict between the Jews, the descendants of Sarah, and the Arabs, the descendants of Hagar.</w:t>
      </w:r>
    </w:p>
    <w:p w14:paraId="6DD4F745" w14:textId="3C271C53" w:rsidR="00426C91" w:rsidRPr="003C1558" w:rsidRDefault="00426C91" w:rsidP="00426C91">
      <w:pPr>
        <w:bidi w:val="0"/>
        <w:rPr>
          <w:rFonts w:cs="Times New Roman"/>
        </w:rPr>
      </w:pPr>
      <w:r w:rsidRPr="003C1558">
        <w:rPr>
          <w:rFonts w:cs="Times New Roman"/>
        </w:rPr>
        <w:lastRenderedPageBreak/>
        <w:t>The female perspective is conspicuous in these poems.</w:t>
      </w:r>
      <w:r w:rsidRPr="003C1558">
        <w:rPr>
          <w:rFonts w:cs="Times New Roman"/>
          <w:vertAlign w:val="superscript"/>
        </w:rPr>
        <w:footnoteReference w:id="3"/>
      </w:r>
      <w:r w:rsidRPr="003C1558">
        <w:rPr>
          <w:rFonts w:cs="Times New Roman"/>
        </w:rPr>
        <w:t xml:space="preserve"> </w:t>
      </w:r>
      <w:ins w:id="6" w:author="." w:date="2022-05-24T08:32:00Z">
        <w:r w:rsidR="0045738F">
          <w:rPr>
            <w:rFonts w:cs="Times New Roman"/>
          </w:rPr>
          <w:t>F</w:t>
        </w:r>
      </w:ins>
      <w:del w:id="7" w:author="." w:date="2022-05-24T08:32:00Z">
        <w:r w:rsidRPr="003C1558" w:rsidDel="0045738F">
          <w:rPr>
            <w:rFonts w:cs="Times New Roman"/>
          </w:rPr>
          <w:delText>f</w:delText>
        </w:r>
      </w:del>
      <w:r w:rsidRPr="003C1558">
        <w:rPr>
          <w:rFonts w:cs="Times New Roman"/>
        </w:rPr>
        <w:t>emale poets writing about Hagar express</w:t>
      </w:r>
      <w:del w:id="8" w:author="." w:date="2022-05-24T08:32:00Z">
        <w:r w:rsidRPr="003C1558" w:rsidDel="0045738F">
          <w:rPr>
            <w:rFonts w:cs="Times New Roman"/>
          </w:rPr>
          <w:delText>ing</w:delText>
        </w:r>
      </w:del>
      <w:r w:rsidRPr="003C1558">
        <w:rPr>
          <w:rFonts w:cs="Times New Roman"/>
        </w:rPr>
        <w:t xml:space="preserve"> Hagar</w:t>
      </w:r>
      <w:r w:rsidR="00E678DD">
        <w:rPr>
          <w:rFonts w:cs="Times New Roman"/>
        </w:rPr>
        <w:t>’</w:t>
      </w:r>
      <w:r w:rsidRPr="003C1558">
        <w:rPr>
          <w:rFonts w:cs="Times New Roman"/>
        </w:rPr>
        <w:t xml:space="preserve">s silenced voice as well as </w:t>
      </w:r>
      <w:del w:id="9" w:author="." w:date="2022-05-24T08:32:00Z">
        <w:r w:rsidRPr="003C1558" w:rsidDel="008D20C9">
          <w:rPr>
            <w:rFonts w:cs="Times New Roman"/>
          </w:rPr>
          <w:delText xml:space="preserve">her </w:delText>
        </w:r>
      </w:del>
      <w:ins w:id="10" w:author="." w:date="2022-05-24T08:32:00Z">
        <w:r w:rsidR="008D20C9">
          <w:rPr>
            <w:rFonts w:cs="Times New Roman"/>
          </w:rPr>
          <w:t>their</w:t>
        </w:r>
        <w:r w:rsidR="008D20C9" w:rsidRPr="003C1558">
          <w:rPr>
            <w:rFonts w:cs="Times New Roman"/>
          </w:rPr>
          <w:t xml:space="preserve"> </w:t>
        </w:r>
      </w:ins>
      <w:r w:rsidRPr="003C1558">
        <w:rPr>
          <w:rFonts w:cs="Times New Roman"/>
        </w:rPr>
        <w:t xml:space="preserve">own, as disclosed by </w:t>
      </w:r>
      <w:del w:id="11" w:author="." w:date="2022-05-24T08:32:00Z">
        <w:r w:rsidRPr="003C1558" w:rsidDel="008D20C9">
          <w:rPr>
            <w:rFonts w:cs="Times New Roman"/>
          </w:rPr>
          <w:delText xml:space="preserve">her </w:delText>
        </w:r>
      </w:del>
      <w:ins w:id="12" w:author="." w:date="2022-05-24T08:32:00Z">
        <w:r w:rsidR="008D20C9">
          <w:rPr>
            <w:rFonts w:cs="Times New Roman"/>
          </w:rPr>
          <w:t>their</w:t>
        </w:r>
        <w:r w:rsidR="008D20C9" w:rsidRPr="003C1558">
          <w:rPr>
            <w:rFonts w:cs="Times New Roman"/>
          </w:rPr>
          <w:t xml:space="preserve"> </w:t>
        </w:r>
      </w:ins>
      <w:r w:rsidRPr="003C1558">
        <w:rPr>
          <w:rFonts w:cs="Times New Roman"/>
        </w:rPr>
        <w:t>art. These poets</w:t>
      </w:r>
      <w:r w:rsidR="00E678DD">
        <w:rPr>
          <w:rFonts w:cs="Times New Roman"/>
        </w:rPr>
        <w:t>’</w:t>
      </w:r>
      <w:r w:rsidRPr="003C1558">
        <w:rPr>
          <w:rFonts w:cs="Times New Roman"/>
        </w:rPr>
        <w:t xml:space="preserve"> female voices seek to make use of the biblical character of Hagar in order to refashion their own identities, both as women and as members of their national/ethnic group.</w:t>
      </w:r>
    </w:p>
    <w:p w14:paraId="1E1F1412" w14:textId="77777777" w:rsidR="00426C91" w:rsidRPr="003C1558" w:rsidRDefault="00426C91" w:rsidP="00426C91">
      <w:pPr>
        <w:bidi w:val="0"/>
        <w:rPr>
          <w:rFonts w:cs="Times New Roman"/>
        </w:rPr>
      </w:pPr>
      <w:r w:rsidRPr="003C1558">
        <w:rPr>
          <w:rFonts w:cs="Times New Roman"/>
        </w:rPr>
        <w:t>Poems about Hagar relate to present-day concerns in a wide variety of ways. Two central themes can be discerned: There are poems whose main concerns are feminist or female themes while others are concerned mainly with ethnic or national issues, that is to say, the Arab-Israeli conflict. Although both themes are often present and it is sometimes difficult to separate them, one or the other generally plays a more dominant role in a poem</w:t>
      </w:r>
      <w:r w:rsidRPr="003C1558">
        <w:rPr>
          <w:rFonts w:cs="Times New Roman"/>
          <w:rtl/>
        </w:rPr>
        <w:t>.</w:t>
      </w:r>
    </w:p>
    <w:p w14:paraId="2951AFB6" w14:textId="61476791" w:rsidR="00426C91" w:rsidRDefault="00426C91" w:rsidP="000C06EC">
      <w:pPr>
        <w:bidi w:val="0"/>
        <w:rPr>
          <w:rFonts w:cs="Times New Roman"/>
          <w:highlight w:val="green"/>
        </w:rPr>
      </w:pPr>
      <w:r w:rsidRPr="003C1558">
        <w:rPr>
          <w:rFonts w:cs="Times New Roman"/>
        </w:rPr>
        <w:t xml:space="preserve">In this </w:t>
      </w:r>
      <w:r w:rsidR="00FE59C6" w:rsidRPr="003C1558">
        <w:rPr>
          <w:rFonts w:cs="Times New Roman"/>
        </w:rPr>
        <w:t>article</w:t>
      </w:r>
      <w:r w:rsidR="0094738D" w:rsidRPr="003C1558">
        <w:rPr>
          <w:rFonts w:cs="Times New Roman"/>
        </w:rPr>
        <w:t>,</w:t>
      </w:r>
      <w:r w:rsidRPr="003C1558">
        <w:rPr>
          <w:rFonts w:cs="Times New Roman"/>
        </w:rPr>
        <w:t xml:space="preserve"> only poems dealing with the national theme (directly or indirectly) were selected. I will not discuss poems where Hagar</w:t>
      </w:r>
      <w:r w:rsidR="00E678DD">
        <w:rPr>
          <w:rFonts w:cs="Times New Roman"/>
        </w:rPr>
        <w:t>’</w:t>
      </w:r>
      <w:r w:rsidRPr="003C1558">
        <w:rPr>
          <w:rFonts w:cs="Times New Roman"/>
        </w:rPr>
        <w:t>s story serves as a psychological model of femininity without that being related to the tensions between the peoples.</w:t>
      </w:r>
      <w:r w:rsidRPr="003C1558">
        <w:rPr>
          <w:rStyle w:val="FootnoteReference"/>
        </w:rPr>
        <w:footnoteReference w:id="4"/>
      </w:r>
    </w:p>
    <w:p w14:paraId="3DCEA34C" w14:textId="169EA311" w:rsidR="00426C91" w:rsidRPr="003C1558" w:rsidRDefault="00154E8D" w:rsidP="004A60CC">
      <w:pPr>
        <w:bidi w:val="0"/>
        <w:rPr>
          <w:rFonts w:cs="Times New Roman"/>
        </w:rPr>
      </w:pPr>
      <w:r w:rsidRPr="0032498F">
        <w:rPr>
          <w:rFonts w:cs="Times New Roman"/>
        </w:rPr>
        <w:t xml:space="preserve">The poems </w:t>
      </w:r>
      <w:r>
        <w:rPr>
          <w:rFonts w:cs="Times New Roman"/>
        </w:rPr>
        <w:t>I discuss</w:t>
      </w:r>
      <w:r w:rsidRPr="0032498F">
        <w:rPr>
          <w:rFonts w:cs="Times New Roman"/>
        </w:rPr>
        <w:t xml:space="preserve"> present the Israeli-Arab conflict from </w:t>
      </w:r>
      <w:r>
        <w:rPr>
          <w:rFonts w:cs="Times New Roman"/>
        </w:rPr>
        <w:t>a variety of</w:t>
      </w:r>
      <w:r w:rsidRPr="0032498F">
        <w:rPr>
          <w:rFonts w:cs="Times New Roman"/>
        </w:rPr>
        <w:t xml:space="preserve"> female</w:t>
      </w:r>
      <w:r>
        <w:rPr>
          <w:rFonts w:cs="Times New Roman"/>
        </w:rPr>
        <w:t xml:space="preserve"> Jewish</w:t>
      </w:r>
      <w:r w:rsidRPr="0032498F">
        <w:rPr>
          <w:rFonts w:cs="Times New Roman"/>
        </w:rPr>
        <w:t xml:space="preserve"> perspective</w:t>
      </w:r>
      <w:r>
        <w:rPr>
          <w:rFonts w:cs="Times New Roman"/>
        </w:rPr>
        <w:t xml:space="preserve">s; these perspectives are an important element in that conflict that is usually silenced. Most of the poems discussed are by </w:t>
      </w:r>
      <w:r w:rsidRPr="0032498F">
        <w:rPr>
          <w:rFonts w:cs="Times New Roman"/>
        </w:rPr>
        <w:t>native Israeli poets who wrote in Hebrew</w:t>
      </w:r>
      <w:r w:rsidR="0060413D" w:rsidRPr="00856195">
        <w:rPr>
          <w:rFonts w:cs="Times New Roman"/>
        </w:rPr>
        <w:t>.</w:t>
      </w:r>
      <w:del w:id="13" w:author="." w:date="2022-05-24T08:38:00Z">
        <w:r w:rsidR="008E60F4" w:rsidRPr="00856195" w:rsidDel="001C48A1">
          <w:rPr>
            <w:rFonts w:cs="Times New Roman"/>
          </w:rPr>
          <w:delText xml:space="preserve"> </w:delText>
        </w:r>
      </w:del>
      <w:r w:rsidR="00426C91" w:rsidRPr="00856195">
        <w:rPr>
          <w:rFonts w:cs="Times New Roman"/>
        </w:rPr>
        <w:t xml:space="preserve"> </w:t>
      </w:r>
      <w:ins w:id="14" w:author="." w:date="2022-05-24T08:38:00Z">
        <w:r w:rsidR="001C48A1" w:rsidRPr="004A60CC">
          <w:rPr>
            <w:rFonts w:cs="Times New Roman"/>
            <w:highlight w:val="yellow"/>
          </w:rPr>
          <w:t>Bracha Serri</w:t>
        </w:r>
        <w:r w:rsidR="001C48A1">
          <w:rPr>
            <w:rFonts w:cs="Times New Roman"/>
            <w:highlight w:val="yellow"/>
          </w:rPr>
          <w:t xml:space="preserve"> </w:t>
        </w:r>
        <w:r w:rsidR="001C48A1" w:rsidRPr="00A164EA">
          <w:rPr>
            <w:rFonts w:cs="Times New Roman"/>
            <w:highlight w:val="yellow"/>
          </w:rPr>
          <w:t xml:space="preserve">immigrated from Yemen to Israel </w:t>
        </w:r>
        <w:r w:rsidR="001C48A1" w:rsidRPr="004A60CC">
          <w:rPr>
            <w:rFonts w:cs="Times New Roman"/>
            <w:highlight w:val="yellow"/>
          </w:rPr>
          <w:t>at the age of ten</w:t>
        </w:r>
      </w:ins>
      <w:ins w:id="15" w:author="." w:date="2022-05-24T08:39:00Z">
        <w:r w:rsidR="00523043">
          <w:rPr>
            <w:rFonts w:cs="Times New Roman"/>
            <w:highlight w:val="yellow"/>
          </w:rPr>
          <w:t xml:space="preserve"> and also</w:t>
        </w:r>
      </w:ins>
      <w:ins w:id="16" w:author="." w:date="2022-05-24T08:38:00Z">
        <w:r w:rsidR="001C48A1" w:rsidRPr="004A60CC">
          <w:rPr>
            <w:rFonts w:cs="Times New Roman"/>
            <w:highlight w:val="yellow"/>
          </w:rPr>
          <w:t xml:space="preserve"> wrote </w:t>
        </w:r>
        <w:r w:rsidR="001C48A1">
          <w:rPr>
            <w:rFonts w:cs="Times New Roman"/>
            <w:highlight w:val="yellow"/>
          </w:rPr>
          <w:t>her poetry i</w:t>
        </w:r>
        <w:r w:rsidR="001C48A1" w:rsidRPr="004A60CC">
          <w:rPr>
            <w:rFonts w:cs="Times New Roman"/>
            <w:highlight w:val="yellow"/>
          </w:rPr>
          <w:t>n Hebrew.</w:t>
        </w:r>
        <w:r w:rsidR="001C48A1">
          <w:rPr>
            <w:rFonts w:cs="Times New Roman"/>
          </w:rPr>
          <w:t xml:space="preserve"> </w:t>
        </w:r>
      </w:ins>
      <w:del w:id="17" w:author="." w:date="2022-05-24T08:38:00Z">
        <w:r w:rsidR="004A60CC" w:rsidRPr="00856195" w:rsidDel="001C48A1">
          <w:rPr>
            <w:rFonts w:cs="Times New Roman"/>
          </w:rPr>
          <w:delText>S</w:delText>
        </w:r>
        <w:r w:rsidR="00426C91" w:rsidRPr="00856195" w:rsidDel="001C48A1">
          <w:rPr>
            <w:rFonts w:cs="Times New Roman"/>
          </w:rPr>
          <w:delText>ome</w:delText>
        </w:r>
        <w:r w:rsidR="00FD69E4" w:rsidRPr="00856195" w:rsidDel="001C48A1">
          <w:rPr>
            <w:rFonts w:cs="Times New Roman"/>
          </w:rPr>
          <w:delText xml:space="preserve"> </w:delText>
        </w:r>
      </w:del>
      <w:ins w:id="18" w:author="." w:date="2022-05-24T08:38:00Z">
        <w:r w:rsidR="001C48A1">
          <w:rPr>
            <w:rFonts w:cs="Times New Roman"/>
          </w:rPr>
          <w:t>Two</w:t>
        </w:r>
        <w:r w:rsidR="001C48A1" w:rsidRPr="00856195">
          <w:rPr>
            <w:rFonts w:cs="Times New Roman"/>
          </w:rPr>
          <w:t xml:space="preserve"> </w:t>
        </w:r>
      </w:ins>
      <w:r w:rsidR="00FD69E4" w:rsidRPr="00856195">
        <w:rPr>
          <w:rFonts w:cs="Times New Roman"/>
        </w:rPr>
        <w:t>of the poets</w:t>
      </w:r>
      <w:r w:rsidR="00426C91" w:rsidRPr="00856195">
        <w:rPr>
          <w:rFonts w:cs="Times New Roman"/>
        </w:rPr>
        <w:t xml:space="preserve"> </w:t>
      </w:r>
      <w:ins w:id="19" w:author="." w:date="2022-05-24T08:37:00Z">
        <w:r w:rsidR="000C534E" w:rsidRPr="00856195">
          <w:rPr>
            <w:rFonts w:cs="Times New Roman"/>
          </w:rPr>
          <w:t>(Shirley Kaufman and Lynn Gottlieb</w:t>
        </w:r>
        <w:r w:rsidR="000C534E">
          <w:rPr>
            <w:rFonts w:cs="Times New Roman"/>
          </w:rPr>
          <w:t>)</w:t>
        </w:r>
        <w:r w:rsidR="000C534E" w:rsidRPr="00856195">
          <w:rPr>
            <w:rFonts w:cs="Times New Roman"/>
          </w:rPr>
          <w:t xml:space="preserve"> </w:t>
        </w:r>
      </w:ins>
      <w:r w:rsidR="00426C91" w:rsidRPr="00856195">
        <w:rPr>
          <w:rFonts w:cs="Times New Roman"/>
        </w:rPr>
        <w:t xml:space="preserve">immigrated to the land of Israel or lived there for a portion of their lives </w:t>
      </w:r>
      <w:r w:rsidR="00D16508" w:rsidRPr="00856195">
        <w:rPr>
          <w:rFonts w:cs="Times New Roman"/>
        </w:rPr>
        <w:t xml:space="preserve">and </w:t>
      </w:r>
      <w:r w:rsidR="00426C91" w:rsidRPr="00856195">
        <w:rPr>
          <w:rFonts w:cs="Times New Roman"/>
        </w:rPr>
        <w:t>wrote</w:t>
      </w:r>
      <w:r w:rsidR="002E1B6C" w:rsidRPr="00856195">
        <w:rPr>
          <w:rFonts w:cs="Times New Roman"/>
        </w:rPr>
        <w:t xml:space="preserve"> </w:t>
      </w:r>
      <w:r w:rsidR="00426C91" w:rsidRPr="00856195">
        <w:rPr>
          <w:rFonts w:cs="Times New Roman"/>
        </w:rPr>
        <w:t xml:space="preserve">in </w:t>
      </w:r>
      <w:r w:rsidR="00B83812" w:rsidRPr="00856195">
        <w:rPr>
          <w:rFonts w:cs="Times New Roman"/>
        </w:rPr>
        <w:t>English</w:t>
      </w:r>
      <w:del w:id="20" w:author="." w:date="2022-05-24T08:37:00Z">
        <w:r w:rsidR="00FD69E4" w:rsidRPr="00856195" w:rsidDel="000C534E">
          <w:rPr>
            <w:rFonts w:cs="Times New Roman"/>
          </w:rPr>
          <w:delText xml:space="preserve"> (like Shirley Kaufman</w:delText>
        </w:r>
        <w:r w:rsidR="00654B4A" w:rsidRPr="00856195" w:rsidDel="000C534E">
          <w:rPr>
            <w:rFonts w:cs="Times New Roman"/>
          </w:rPr>
          <w:delText xml:space="preserve"> and</w:delText>
        </w:r>
        <w:r w:rsidR="00FD69E4" w:rsidRPr="00856195" w:rsidDel="000C534E">
          <w:rPr>
            <w:rFonts w:cs="Times New Roman"/>
          </w:rPr>
          <w:delText xml:space="preserve"> Lynn Gottlieb</w:delText>
        </w:r>
      </w:del>
      <w:r w:rsidR="000121E8">
        <w:rPr>
          <w:rFonts w:cs="Times New Roman"/>
        </w:rPr>
        <w:t>.</w:t>
      </w:r>
      <w:r w:rsidR="0060413D">
        <w:rPr>
          <w:rFonts w:cs="Times New Roman"/>
        </w:rPr>
        <w:t xml:space="preserve"> </w:t>
      </w:r>
      <w:del w:id="21" w:author="." w:date="2022-05-24T08:38:00Z">
        <w:r w:rsidR="0060413D" w:rsidRPr="004A60CC" w:rsidDel="001C48A1">
          <w:rPr>
            <w:rFonts w:cs="Times New Roman"/>
            <w:highlight w:val="yellow"/>
          </w:rPr>
          <w:delText xml:space="preserve">Bracha Serri, </w:delText>
        </w:r>
        <w:r w:rsidR="0060413D" w:rsidRPr="00A164EA" w:rsidDel="001C48A1">
          <w:rPr>
            <w:rFonts w:cs="Times New Roman"/>
            <w:highlight w:val="yellow"/>
          </w:rPr>
          <w:delText xml:space="preserve">immigrated from Yemen to Israel </w:delText>
        </w:r>
        <w:r w:rsidR="0060413D" w:rsidRPr="004A60CC" w:rsidDel="001C48A1">
          <w:rPr>
            <w:rFonts w:cs="Times New Roman"/>
            <w:highlight w:val="yellow"/>
          </w:rPr>
          <w:delText xml:space="preserve">at the age of ten, wrote </w:delText>
        </w:r>
      </w:del>
      <w:del w:id="22" w:author="." w:date="2022-05-24T08:36:00Z">
        <w:r w:rsidR="0060413D" w:rsidRPr="004A60CC" w:rsidDel="000C534E">
          <w:rPr>
            <w:rFonts w:cs="Times New Roman"/>
            <w:highlight w:val="yellow"/>
          </w:rPr>
          <w:delText xml:space="preserve">In </w:delText>
        </w:r>
      </w:del>
      <w:del w:id="23" w:author="." w:date="2022-05-24T08:38:00Z">
        <w:r w:rsidR="0060413D" w:rsidRPr="004A60CC" w:rsidDel="001C48A1">
          <w:rPr>
            <w:rFonts w:cs="Times New Roman"/>
            <w:highlight w:val="yellow"/>
          </w:rPr>
          <w:delText>Hebrew</w:delText>
        </w:r>
      </w:del>
      <w:del w:id="24" w:author="." w:date="2022-05-24T08:37:00Z">
        <w:r w:rsidR="0060413D" w:rsidRPr="004A60CC" w:rsidDel="001C48A1">
          <w:rPr>
            <w:rFonts w:cs="Times New Roman"/>
            <w:highlight w:val="yellow"/>
          </w:rPr>
          <w:delText>)</w:delText>
        </w:r>
      </w:del>
      <w:del w:id="25" w:author="." w:date="2022-05-24T08:38:00Z">
        <w:r w:rsidR="0060413D" w:rsidRPr="004A60CC" w:rsidDel="001C48A1">
          <w:rPr>
            <w:rFonts w:cs="Times New Roman"/>
            <w:highlight w:val="yellow"/>
          </w:rPr>
          <w:delText>.</w:delText>
        </w:r>
        <w:r w:rsidR="00C1082C" w:rsidDel="001C48A1">
          <w:rPr>
            <w:rFonts w:cs="Times New Roman"/>
          </w:rPr>
          <w:delText xml:space="preserve"> </w:delText>
        </w:r>
      </w:del>
      <w:r w:rsidR="00426C91" w:rsidRPr="004A60CC">
        <w:rPr>
          <w:rFonts w:cs="Times New Roman"/>
        </w:rPr>
        <w:t xml:space="preserve">In discussing these poems, the language in which they were </w:t>
      </w:r>
      <w:r w:rsidR="004A60CC" w:rsidRPr="004A60CC">
        <w:rPr>
          <w:rFonts w:cs="Times New Roman"/>
        </w:rPr>
        <w:t>written,</w:t>
      </w:r>
      <w:r w:rsidR="00426C91" w:rsidRPr="004A60CC">
        <w:rPr>
          <w:rFonts w:cs="Times New Roman"/>
        </w:rPr>
        <w:t xml:space="preserve"> and the cultural</w:t>
      </w:r>
      <w:r w:rsidR="00426C91" w:rsidRPr="003C1558">
        <w:rPr>
          <w:rFonts w:cs="Times New Roman"/>
        </w:rPr>
        <w:t xml:space="preserve"> background of the poets are significant. Some of the poems discussed here were written in one language and integrate phrases from other languages (one English poem includes an Arabic phrase; a Hebrew poem includes phrases in English and Arabic). The choice to mix in a poem written in one language phrases from other languages has poetic, thematic and political significance.</w:t>
      </w:r>
    </w:p>
    <w:p w14:paraId="3B5B6DB5" w14:textId="387D5AAA" w:rsidR="00426C91" w:rsidRPr="003C1558" w:rsidRDefault="00426C91" w:rsidP="00426C91">
      <w:pPr>
        <w:bidi w:val="0"/>
        <w:rPr>
          <w:rFonts w:cs="Times New Roman"/>
        </w:rPr>
      </w:pPr>
      <w:r w:rsidRPr="003C1558">
        <w:rPr>
          <w:rFonts w:cs="Times New Roman"/>
        </w:rPr>
        <w:t xml:space="preserve">The biblical character Hagar, serving as an archetype of the Other, provides an opportunity for innovative and fascinating literary-cultural discourse, both about female identity in the context of the feminist struggle and about Jewish-Israeli identity in the context of nationalist conflict. Hagar </w:t>
      </w:r>
      <w:r w:rsidRPr="003C1558">
        <w:rPr>
          <w:rFonts w:cs="Times New Roman"/>
        </w:rPr>
        <w:lastRenderedPageBreak/>
        <w:t xml:space="preserve">represents the Other not only vis-à-vis the patriarchal figure of Abraham but also in relation to Sarah, the </w:t>
      </w:r>
      <w:del w:id="26" w:author="." w:date="2022-05-24T16:49:00Z">
        <w:r w:rsidRPr="003C1558" w:rsidDel="00A527F5">
          <w:rPr>
            <w:rFonts w:cs="Times New Roman"/>
          </w:rPr>
          <w:delText>“</w:delText>
        </w:r>
      </w:del>
      <w:ins w:id="27" w:author="." w:date="2022-05-24T16:49:00Z">
        <w:r w:rsidR="00A527F5">
          <w:rPr>
            <w:rFonts w:cs="Times New Roman"/>
          </w:rPr>
          <w:t>“</w:t>
        </w:r>
      </w:ins>
      <w:r w:rsidRPr="003C1558">
        <w:rPr>
          <w:rFonts w:cs="Times New Roman"/>
        </w:rPr>
        <w:t>official</w:t>
      </w:r>
      <w:del w:id="28" w:author="." w:date="2022-05-24T16:49:00Z">
        <w:r w:rsidRPr="003C1558" w:rsidDel="00A527F5">
          <w:rPr>
            <w:rFonts w:cs="Times New Roman"/>
          </w:rPr>
          <w:delText>”</w:delText>
        </w:r>
      </w:del>
      <w:ins w:id="29" w:author="." w:date="2022-05-24T16:49:00Z">
        <w:r w:rsidR="00A527F5">
          <w:rPr>
            <w:rFonts w:cs="Times New Roman"/>
          </w:rPr>
          <w:t>”</w:t>
        </w:r>
      </w:ins>
      <w:r w:rsidRPr="003C1558">
        <w:rPr>
          <w:rFonts w:cs="Times New Roman"/>
        </w:rPr>
        <w:t xml:space="preserve"> wife.</w:t>
      </w:r>
      <w:r w:rsidRPr="003C1558">
        <w:rPr>
          <w:rStyle w:val="FootnoteReference"/>
        </w:rPr>
        <w:footnoteReference w:id="5"/>
      </w:r>
    </w:p>
    <w:p w14:paraId="5A4474AB" w14:textId="3177DC66" w:rsidR="00AA6FBF" w:rsidRPr="003C1558" w:rsidRDefault="00426C91" w:rsidP="00426C91">
      <w:pPr>
        <w:bidi w:val="0"/>
        <w:rPr>
          <w:rFonts w:cs="Times New Roman"/>
        </w:rPr>
      </w:pPr>
      <w:r w:rsidRPr="003C1558">
        <w:rPr>
          <w:rFonts w:cs="Times New Roman"/>
        </w:rPr>
        <w:t>The biblical story of Hagar, whose banishment to the desert arouses our sympathy even while her disrespect for her mistress is liable to be regarded critically,</w:t>
      </w:r>
      <w:r w:rsidRPr="003C1558">
        <w:rPr>
          <w:rStyle w:val="FootnoteReference"/>
        </w:rPr>
        <w:footnoteReference w:id="6"/>
      </w:r>
      <w:r w:rsidRPr="003C1558">
        <w:rPr>
          <w:rFonts w:cs="Times New Roman"/>
        </w:rPr>
        <w:t xml:space="preserve"> has provided inspiration for many literary works. Hagar is reborn in modern poetry, and the poets emphasize certain aspects of her character, like her courage and independence,</w:t>
      </w:r>
      <w:r w:rsidRPr="003C1558">
        <w:rPr>
          <w:rStyle w:val="FootnoteReference"/>
        </w:rPr>
        <w:footnoteReference w:id="7"/>
      </w:r>
      <w:r w:rsidRPr="003C1558">
        <w:rPr>
          <w:rFonts w:cs="Times New Roman"/>
        </w:rPr>
        <w:t xml:space="preserve"> as revealed in her flight into the desert.</w:t>
      </w:r>
      <w:r w:rsidRPr="003C1558">
        <w:rPr>
          <w:rStyle w:val="FootnoteReference"/>
        </w:rPr>
        <w:footnoteReference w:id="8"/>
      </w:r>
      <w:r w:rsidRPr="003C1558">
        <w:rPr>
          <w:rFonts w:cs="Times New Roman"/>
        </w:rPr>
        <w:t xml:space="preserve"> The figure of Hagar shifts form constantly within the variegated weave of poems in different styles.</w:t>
      </w:r>
    </w:p>
    <w:p w14:paraId="3D8C7D17" w14:textId="724E7A61" w:rsidR="00426C91" w:rsidRPr="003C1558" w:rsidRDefault="00426C91" w:rsidP="00AA6FBF">
      <w:pPr>
        <w:bidi w:val="0"/>
        <w:rPr>
          <w:rFonts w:cs="Times New Roman"/>
        </w:rPr>
      </w:pPr>
      <w:r w:rsidRPr="003C1558">
        <w:rPr>
          <w:rFonts w:cs="Times New Roman"/>
        </w:rPr>
        <w:t>This article will discuss poems by Dahlia Ravikovitch, Zerubavela Sasonkin, Nava Semel, Bracha Serri, Shirley Kaufman, Lynn Gottlieb, Lally Alexander, Hava Pinhas-Cohen</w:t>
      </w:r>
      <w:ins w:id="31" w:author="." w:date="2022-05-24T08:40:00Z">
        <w:r w:rsidR="00AB5490">
          <w:rPr>
            <w:rFonts w:cs="Times New Roman"/>
          </w:rPr>
          <w:t>,</w:t>
        </w:r>
      </w:ins>
      <w:r w:rsidRPr="003C1558">
        <w:rPr>
          <w:rFonts w:cs="Times New Roman"/>
        </w:rPr>
        <w:t xml:space="preserve"> and Rivka Miriam.</w:t>
      </w:r>
      <w:r w:rsidR="00C0424D">
        <w:rPr>
          <w:rFonts w:cs="Times New Roman"/>
        </w:rPr>
        <w:t xml:space="preserve"> </w:t>
      </w:r>
      <w:r w:rsidR="00C0424D" w:rsidRPr="008E22FA">
        <w:rPr>
          <w:rFonts w:cs="Times New Roman"/>
        </w:rPr>
        <w:t xml:space="preserve">This study will discuss poems by famous poets alongside those written by lesser-known authors, granting equal status </w:t>
      </w:r>
      <w:r w:rsidR="00C0424D" w:rsidRPr="00FD69E4">
        <w:rPr>
          <w:rFonts w:cs="Times New Roman"/>
        </w:rPr>
        <w:t>to all.</w:t>
      </w:r>
    </w:p>
    <w:p w14:paraId="764513D5" w14:textId="77777777" w:rsidR="002B7F34" w:rsidRPr="003C1558" w:rsidRDefault="002B7F34" w:rsidP="000451F1">
      <w:pPr>
        <w:pStyle w:val="Heading1"/>
        <w:bidi w:val="0"/>
      </w:pPr>
      <w:r w:rsidRPr="003C1558">
        <w:t>The Biblical Narrative</w:t>
      </w:r>
    </w:p>
    <w:p w14:paraId="5316D341" w14:textId="4A733165" w:rsidR="002B7F34" w:rsidRPr="003C1558" w:rsidRDefault="002B7F34" w:rsidP="000451F1">
      <w:pPr>
        <w:bidi w:val="0"/>
      </w:pPr>
      <w:r w:rsidRPr="003C1558">
        <w:t>The story of Hagar, Sarah</w:t>
      </w:r>
      <w:r w:rsidR="00E678DD">
        <w:t>’</w:t>
      </w:r>
      <w:r w:rsidRPr="003C1558">
        <w:t>s maidservant, arises as a response to the barrenness of her mistress,</w:t>
      </w:r>
      <w:r w:rsidRPr="003C1558">
        <w:rPr>
          <w:rStyle w:val="FootnoteReference"/>
        </w:rPr>
        <w:footnoteReference w:id="9"/>
      </w:r>
      <w:r w:rsidRPr="003C1558">
        <w:t xml:space="preserve"> who was destined to be the mother of the nation when her husband was promised that he would be </w:t>
      </w:r>
      <w:del w:id="32" w:author="." w:date="2022-05-24T16:49:00Z">
        <w:r w:rsidRPr="003C1558" w:rsidDel="00A527F5">
          <w:lastRenderedPageBreak/>
          <w:delText>“</w:delText>
        </w:r>
      </w:del>
      <w:ins w:id="33" w:author="." w:date="2022-05-24T16:49:00Z">
        <w:r w:rsidR="00A527F5">
          <w:t>“</w:t>
        </w:r>
      </w:ins>
      <w:r w:rsidRPr="003C1558">
        <w:t>a great nation</w:t>
      </w:r>
      <w:del w:id="34" w:author="." w:date="2022-05-24T16:49:00Z">
        <w:r w:rsidRPr="003C1558" w:rsidDel="00A527F5">
          <w:delText>”</w:delText>
        </w:r>
      </w:del>
      <w:ins w:id="35" w:author="." w:date="2022-05-24T16:49:00Z">
        <w:r w:rsidR="00A527F5">
          <w:t>”</w:t>
        </w:r>
      </w:ins>
      <w:r w:rsidRPr="003C1558">
        <w:t xml:space="preserve"> (Gen 12:2).</w:t>
      </w:r>
      <w:r w:rsidR="007E64BB" w:rsidRPr="003C1558">
        <w:rPr>
          <w:rStyle w:val="FootnoteReference"/>
        </w:rPr>
        <w:footnoteReference w:id="10"/>
      </w:r>
      <w:r w:rsidRPr="003C1558">
        <w:t xml:space="preserve"> Because she was barren, Sarah advised Abraham: </w:t>
      </w:r>
      <w:del w:id="36" w:author="." w:date="2022-05-24T16:49:00Z">
        <w:r w:rsidRPr="003C1558" w:rsidDel="00A527F5">
          <w:delText>“</w:delText>
        </w:r>
      </w:del>
      <w:ins w:id="37" w:author="." w:date="2022-05-24T16:49:00Z">
        <w:r w:rsidR="00A527F5">
          <w:t>“</w:t>
        </w:r>
      </w:ins>
      <w:r w:rsidRPr="003C1558">
        <w:t>Behold now, the Lord has kept me from bearing: Consort please with my maidservant; perhaps I will be built through her</w:t>
      </w:r>
      <w:del w:id="38" w:author="." w:date="2022-05-24T16:49:00Z">
        <w:r w:rsidRPr="003C1558" w:rsidDel="00A527F5">
          <w:delText>”</w:delText>
        </w:r>
      </w:del>
      <w:ins w:id="39" w:author="." w:date="2022-05-24T16:49:00Z">
        <w:r w:rsidR="00A527F5">
          <w:t>”</w:t>
        </w:r>
      </w:ins>
      <w:r w:rsidRPr="003C1558">
        <w:t xml:space="preserve"> (Gen 16:2). Sarah treated Hagar as </w:t>
      </w:r>
      <w:r w:rsidR="00742A75" w:rsidRPr="003C1558">
        <w:t xml:space="preserve">an </w:t>
      </w:r>
      <w:r w:rsidRPr="003C1558">
        <w:t>object</w:t>
      </w:r>
      <w:r w:rsidRPr="003C1558">
        <w:rPr>
          <w:rStyle w:val="FootnoteReference"/>
        </w:rPr>
        <w:footnoteReference w:id="11"/>
      </w:r>
      <w:r w:rsidRPr="003C1558">
        <w:t xml:space="preserve"> that she gave to Abraham (Ibid. 16:3). Sarah describes Hagar as her maidservant, without mentioning her name, reflecting how Hagar was objectified by her; Hagar serves as </w:t>
      </w:r>
      <w:r w:rsidR="002E2A67" w:rsidRPr="003C1558">
        <w:t xml:space="preserve">a </w:t>
      </w:r>
      <w:r w:rsidRPr="003C1558">
        <w:t>sort of surrogate mother for Sarah.</w:t>
      </w:r>
    </w:p>
    <w:p w14:paraId="2DB34EA3" w14:textId="30E94B1A" w:rsidR="002B7F34" w:rsidRPr="003C1558" w:rsidRDefault="002B7F34" w:rsidP="00821566">
      <w:pPr>
        <w:bidi w:val="0"/>
      </w:pPr>
      <w:r w:rsidRPr="003C1558">
        <w:t>It appears that Sarah</w:t>
      </w:r>
      <w:r w:rsidR="00E678DD">
        <w:t>’</w:t>
      </w:r>
      <w:r w:rsidRPr="003C1558">
        <w:t xml:space="preserve">s plan </w:t>
      </w:r>
      <w:r w:rsidR="00E54298" w:rsidRPr="003C1558">
        <w:t>is</w:t>
      </w:r>
      <w:r w:rsidRPr="003C1558">
        <w:t xml:space="preserve"> successful; Abraham accepts her advice and Hagar </w:t>
      </w:r>
      <w:del w:id="40" w:author="." w:date="2022-05-24T08:43:00Z">
        <w:r w:rsidRPr="003C1558" w:rsidDel="00A84F95">
          <w:delText>becomes pregnant</w:delText>
        </w:r>
      </w:del>
      <w:ins w:id="41" w:author="." w:date="2022-05-24T08:43:00Z">
        <w:r w:rsidR="00A84F95">
          <w:t>conceives</w:t>
        </w:r>
      </w:ins>
      <w:r w:rsidRPr="003C1558">
        <w:t xml:space="preserve"> immediately. However, difficulties ensue when the pregnant Hagar is disrespectful </w:t>
      </w:r>
      <w:r w:rsidR="00A90B13" w:rsidRPr="003C1558">
        <w:t>toward</w:t>
      </w:r>
      <w:r w:rsidRPr="003C1558">
        <w:t xml:space="preserve"> her barren mistress: </w:t>
      </w:r>
      <w:del w:id="42" w:author="." w:date="2022-05-24T16:49:00Z">
        <w:r w:rsidRPr="003C1558" w:rsidDel="00A527F5">
          <w:delText>“</w:delText>
        </w:r>
      </w:del>
      <w:ins w:id="43" w:author="." w:date="2022-05-24T16:49:00Z">
        <w:r w:rsidR="00A527F5">
          <w:t>“</w:t>
        </w:r>
      </w:ins>
      <w:r w:rsidRPr="003C1558">
        <w:t>her mistress was diminished in her eyes</w:t>
      </w:r>
      <w:del w:id="44" w:author="." w:date="2022-05-24T16:49:00Z">
        <w:r w:rsidRPr="003C1558" w:rsidDel="00A527F5">
          <w:delText>”</w:delText>
        </w:r>
      </w:del>
      <w:ins w:id="45" w:author="." w:date="2022-05-24T16:49:00Z">
        <w:r w:rsidR="00A527F5">
          <w:t>”</w:t>
        </w:r>
      </w:ins>
      <w:r w:rsidRPr="003C1558">
        <w:t xml:space="preserve"> (Gen 16:4). We are not told what she said or did that caused Sarah</w:t>
      </w:r>
      <w:r w:rsidR="00E678DD">
        <w:t>’</w:t>
      </w:r>
      <w:r w:rsidRPr="003C1558">
        <w:t>s harsh response, in which she expresses her anger to Abraham (</w:t>
      </w:r>
      <w:r w:rsidR="00256333" w:rsidRPr="003C1558">
        <w:t>Gen</w:t>
      </w:r>
      <w:r w:rsidRPr="003C1558">
        <w:t>. 16:5). In response to Sarah</w:t>
      </w:r>
      <w:r w:rsidR="00E678DD">
        <w:t>’</w:t>
      </w:r>
      <w:r w:rsidRPr="003C1558">
        <w:t>s harsh words (</w:t>
      </w:r>
      <w:del w:id="46" w:author="." w:date="2022-05-24T16:49:00Z">
        <w:r w:rsidRPr="003C1558" w:rsidDel="00A527F5">
          <w:delText>“</w:delText>
        </w:r>
      </w:del>
      <w:ins w:id="47" w:author="." w:date="2022-05-24T16:49:00Z">
        <w:r w:rsidR="00A527F5">
          <w:t>“</w:t>
        </w:r>
      </w:ins>
      <w:r w:rsidRPr="003C1558">
        <w:t>the wrong to me is on you</w:t>
      </w:r>
      <w:del w:id="48" w:author="." w:date="2022-05-24T16:49:00Z">
        <w:r w:rsidRPr="003C1558" w:rsidDel="00A527F5">
          <w:delText>”</w:delText>
        </w:r>
      </w:del>
      <w:ins w:id="49" w:author="." w:date="2022-05-24T16:49:00Z">
        <w:r w:rsidR="00A527F5">
          <w:t>”</w:t>
        </w:r>
      </w:ins>
      <w:r w:rsidRPr="003C1558">
        <w:t xml:space="preserve">) Abraham says: </w:t>
      </w:r>
      <w:del w:id="50" w:author="." w:date="2022-05-24T16:49:00Z">
        <w:r w:rsidRPr="003C1558" w:rsidDel="00A527F5">
          <w:delText>“</w:delText>
        </w:r>
      </w:del>
      <w:ins w:id="51" w:author="." w:date="2022-05-24T16:49:00Z">
        <w:r w:rsidR="00A527F5">
          <w:t>“</w:t>
        </w:r>
      </w:ins>
      <w:r w:rsidRPr="003C1558">
        <w:t>Behold your maidservant is in your hand, do with her as is good in your eyes</w:t>
      </w:r>
      <w:del w:id="52" w:author="." w:date="2022-05-24T16:49:00Z">
        <w:r w:rsidRPr="003C1558" w:rsidDel="00A527F5">
          <w:delText>”</w:delText>
        </w:r>
      </w:del>
      <w:ins w:id="53" w:author="." w:date="2022-05-24T16:49:00Z">
        <w:r w:rsidR="00A527F5">
          <w:t>”</w:t>
        </w:r>
      </w:ins>
      <w:r w:rsidRPr="003C1558">
        <w:t xml:space="preserve"> (ibid.). After Abraham has condoned her actions in advance, we read: </w:t>
      </w:r>
      <w:del w:id="54" w:author="." w:date="2022-05-24T16:49:00Z">
        <w:r w:rsidRPr="003C1558" w:rsidDel="00A527F5">
          <w:delText>“</w:delText>
        </w:r>
      </w:del>
      <w:ins w:id="55" w:author="." w:date="2022-05-24T16:49:00Z">
        <w:r w:rsidR="00A527F5">
          <w:t>“</w:t>
        </w:r>
      </w:ins>
      <w:r w:rsidRPr="003C1558">
        <w:t>Sarai treated her harshly</w:t>
      </w:r>
      <w:del w:id="56" w:author="." w:date="2022-05-24T16:49:00Z">
        <w:r w:rsidRPr="003C1558" w:rsidDel="00A527F5">
          <w:delText>”</w:delText>
        </w:r>
      </w:del>
      <w:ins w:id="57" w:author="." w:date="2022-05-24T16:49:00Z">
        <w:r w:rsidR="00A527F5">
          <w:t>”</w:t>
        </w:r>
      </w:ins>
      <w:r w:rsidRPr="003C1558">
        <w:t xml:space="preserve"> (ibid.). As a result, the pregnant Hagar flees to the </w:t>
      </w:r>
      <w:r w:rsidR="005B3CCC" w:rsidRPr="003C1558">
        <w:t>desert</w:t>
      </w:r>
      <w:r w:rsidRPr="003C1558">
        <w:t xml:space="preserve">. An angel reveals himself to her at a spring and asks her where she is from and where she is going. Hagar answers: </w:t>
      </w:r>
      <w:del w:id="58" w:author="." w:date="2022-05-24T16:49:00Z">
        <w:r w:rsidRPr="003C1558" w:rsidDel="00A527F5">
          <w:delText>“</w:delText>
        </w:r>
      </w:del>
      <w:ins w:id="59" w:author="." w:date="2022-05-24T16:49:00Z">
        <w:r w:rsidR="00A527F5">
          <w:t>“</w:t>
        </w:r>
      </w:ins>
      <w:r w:rsidRPr="003C1558">
        <w:t>I flee from my mistress Sarai</w:t>
      </w:r>
      <w:del w:id="60" w:author="." w:date="2022-05-24T16:49:00Z">
        <w:r w:rsidRPr="003C1558" w:rsidDel="00A527F5">
          <w:delText>”</w:delText>
        </w:r>
      </w:del>
      <w:ins w:id="61" w:author="." w:date="2022-05-24T16:49:00Z">
        <w:r w:rsidR="00A527F5">
          <w:t>”</w:t>
        </w:r>
      </w:ins>
      <w:r w:rsidRPr="003C1558">
        <w:t xml:space="preserve"> (</w:t>
      </w:r>
      <w:r w:rsidR="005D5E2C" w:rsidRPr="003C1558">
        <w:t>Gen</w:t>
      </w:r>
      <w:r w:rsidRPr="003C1558">
        <w:t xml:space="preserve">. 16:9). The angel instructs her to return to her mistress and </w:t>
      </w:r>
      <w:del w:id="62" w:author="." w:date="2022-05-24T16:49:00Z">
        <w:r w:rsidRPr="003C1558" w:rsidDel="00A527F5">
          <w:delText>“</w:delText>
        </w:r>
      </w:del>
      <w:ins w:id="63" w:author="." w:date="2022-05-24T16:49:00Z">
        <w:r w:rsidR="00A527F5">
          <w:t>“</w:t>
        </w:r>
      </w:ins>
      <w:r w:rsidRPr="003C1558">
        <w:t>suffer under her hands</w:t>
      </w:r>
      <w:del w:id="64" w:author="." w:date="2022-05-24T16:49:00Z">
        <w:r w:rsidRPr="003C1558" w:rsidDel="00A527F5">
          <w:delText>”</w:delText>
        </w:r>
      </w:del>
      <w:ins w:id="65" w:author="." w:date="2022-05-24T16:49:00Z">
        <w:r w:rsidR="00A527F5">
          <w:t>”</w:t>
        </w:r>
      </w:ins>
      <w:r w:rsidRPr="003C1558">
        <w:t xml:space="preserve"> (</w:t>
      </w:r>
      <w:r w:rsidR="00256333" w:rsidRPr="003C1558">
        <w:t>i</w:t>
      </w:r>
      <w:r w:rsidRPr="003C1558">
        <w:t>bid</w:t>
      </w:r>
      <w:r w:rsidR="00256333" w:rsidRPr="003C1558">
        <w:t>.</w:t>
      </w:r>
      <w:r w:rsidRPr="003C1558">
        <w:t>)</w:t>
      </w:r>
      <w:r w:rsidR="00874C08" w:rsidRPr="003C1558">
        <w:rPr>
          <w:rStyle w:val="FootnoteReference"/>
        </w:rPr>
        <w:footnoteReference w:id="12"/>
      </w:r>
      <w:r w:rsidRPr="003C1558">
        <w:t xml:space="preserve"> and promises that she will have many descendants. The angel addresses her a third time and refers specifically to </w:t>
      </w:r>
      <w:ins w:id="66" w:author="." w:date="2022-05-24T08:44:00Z">
        <w:r w:rsidR="00BD7737" w:rsidRPr="003C1558">
          <w:t xml:space="preserve">the name </w:t>
        </w:r>
      </w:ins>
      <w:ins w:id="67" w:author="." w:date="2022-05-24T08:43:00Z">
        <w:r w:rsidR="00BD7737" w:rsidRPr="003C1558">
          <w:t xml:space="preserve">that she will give </w:t>
        </w:r>
      </w:ins>
      <w:r w:rsidRPr="003C1558">
        <w:t>her son</w:t>
      </w:r>
      <w:ins w:id="68" w:author="." w:date="2022-05-24T08:44:00Z">
        <w:r w:rsidR="00BD7737">
          <w:t>,</w:t>
        </w:r>
      </w:ins>
      <w:del w:id="69" w:author="." w:date="2022-05-24T08:44:00Z">
        <w:r w:rsidRPr="003C1558" w:rsidDel="00BD7737">
          <w:delText xml:space="preserve"> to</w:delText>
        </w:r>
      </w:del>
      <w:r w:rsidRPr="003C1558">
        <w:t xml:space="preserve"> </w:t>
      </w:r>
      <w:del w:id="70" w:author="." w:date="2022-05-24T08:44:00Z">
        <w:r w:rsidRPr="003C1558" w:rsidDel="00BD7737">
          <w:delText xml:space="preserve">the name </w:delText>
        </w:r>
      </w:del>
      <w:r w:rsidRPr="003C1558">
        <w:t xml:space="preserve">Ishmael </w:t>
      </w:r>
      <w:del w:id="71" w:author="." w:date="2022-05-24T08:43:00Z">
        <w:r w:rsidRPr="003C1558" w:rsidDel="00BD7737">
          <w:delText xml:space="preserve">that she will give him </w:delText>
        </w:r>
      </w:del>
      <w:r w:rsidRPr="003C1558">
        <w:t>(</w:t>
      </w:r>
      <w:r w:rsidR="00681CD9" w:rsidRPr="003C1558">
        <w:t>Gen. 16:11</w:t>
      </w:r>
      <w:r w:rsidRPr="003C1558">
        <w:t>). She then acknowledges God</w:t>
      </w:r>
      <w:r w:rsidR="00E678DD">
        <w:t>’</w:t>
      </w:r>
      <w:r w:rsidRPr="003C1558">
        <w:t>s revelation to her through the angel (</w:t>
      </w:r>
      <w:r w:rsidR="00681CD9" w:rsidRPr="003C1558">
        <w:t>Gen. 16:</w:t>
      </w:r>
      <w:r w:rsidRPr="003C1558">
        <w:t>13).</w:t>
      </w:r>
    </w:p>
    <w:p w14:paraId="52DC9DE1" w14:textId="3FE78B85" w:rsidR="002B7F34" w:rsidRPr="003C1558" w:rsidRDefault="002B7F34" w:rsidP="00D97167">
      <w:pPr>
        <w:bidi w:val="0"/>
      </w:pPr>
      <w:r w:rsidRPr="003C1558">
        <w:t xml:space="preserve">The second Hagar narrative takes place approximately thirteen years later when Sarah becomes </w:t>
      </w:r>
      <w:r w:rsidR="0018001F" w:rsidRPr="003C1558">
        <w:t>pregnant,</w:t>
      </w:r>
      <w:r w:rsidRPr="003C1558">
        <w:t xml:space="preserve"> and Isaac is born. After Abraham and Sarah celebrate Isaac</w:t>
      </w:r>
      <w:r w:rsidR="00E678DD">
        <w:t>’</w:t>
      </w:r>
      <w:r w:rsidRPr="003C1558">
        <w:t>s weaning, the conflict between Sarah and Hagar is renewed, this time between</w:t>
      </w:r>
      <w:r w:rsidR="00681CD9" w:rsidRPr="003C1558">
        <w:t xml:space="preserve"> the</w:t>
      </w:r>
      <w:r w:rsidRPr="003C1558">
        <w:t xml:space="preserve"> two mothers; Sarah sees Ishmael </w:t>
      </w:r>
      <w:r w:rsidR="00E678DD">
        <w:t>‘</w:t>
      </w:r>
      <w:r w:rsidRPr="003C1558">
        <w:t>laughing</w:t>
      </w:r>
      <w:r w:rsidR="00E678DD">
        <w:t>’</w:t>
      </w:r>
      <w:r w:rsidRPr="003C1558">
        <w:t xml:space="preserve"> (Gen 21:9) and asks Abraham to banish </w:t>
      </w:r>
      <w:del w:id="72" w:author="." w:date="2022-05-24T16:49:00Z">
        <w:r w:rsidRPr="003C1558" w:rsidDel="00A527F5">
          <w:delText>“</w:delText>
        </w:r>
      </w:del>
      <w:ins w:id="73" w:author="." w:date="2022-05-24T16:49:00Z">
        <w:r w:rsidR="00A527F5">
          <w:t>“</w:t>
        </w:r>
      </w:ins>
      <w:r w:rsidRPr="003C1558">
        <w:t>this maidservant and her son</w:t>
      </w:r>
      <w:del w:id="74" w:author="." w:date="2022-05-24T16:49:00Z">
        <w:r w:rsidRPr="003C1558" w:rsidDel="00A527F5">
          <w:delText>”</w:delText>
        </w:r>
      </w:del>
      <w:ins w:id="75" w:author="." w:date="2022-05-24T16:49:00Z">
        <w:r w:rsidR="00A527F5">
          <w:t>”</w:t>
        </w:r>
      </w:ins>
      <w:r w:rsidRPr="003C1558">
        <w:t xml:space="preserve"> from their home. Although Abraham is distressed by Sarah</w:t>
      </w:r>
      <w:r w:rsidR="00E678DD">
        <w:t>’</w:t>
      </w:r>
      <w:r w:rsidRPr="003C1558">
        <w:t>s proposal, he accedes to it when God supports Sarah</w:t>
      </w:r>
      <w:r w:rsidR="00E678DD">
        <w:t>’</w:t>
      </w:r>
      <w:r w:rsidRPr="003C1558">
        <w:t>s desire to banish Hagar and Ishmael (verses 12-13).</w:t>
      </w:r>
      <w:r w:rsidR="0041017F" w:rsidRPr="003C1558">
        <w:rPr>
          <w:rStyle w:val="FootnoteReference"/>
        </w:rPr>
        <w:footnoteReference w:id="13"/>
      </w:r>
    </w:p>
    <w:p w14:paraId="74A19255" w14:textId="48AFF3D4" w:rsidR="002B7F34" w:rsidRPr="003C1558" w:rsidRDefault="002B7F34" w:rsidP="00132FE6">
      <w:pPr>
        <w:bidi w:val="0"/>
      </w:pPr>
      <w:r w:rsidRPr="003C1558">
        <w:lastRenderedPageBreak/>
        <w:t>Once again Hagar wanders in the desert</w:t>
      </w:r>
      <w:r w:rsidR="00E54298" w:rsidRPr="003C1558">
        <w:t>;</w:t>
      </w:r>
      <w:r w:rsidRPr="003C1558">
        <w:t xml:space="preserve"> this time until her water supply is exhausted. The difference between the two narratives lies in the fact that now the focus is on her son Ishmael whose life is threatened. </w:t>
      </w:r>
      <w:r w:rsidR="00E54298" w:rsidRPr="003C1558">
        <w:t xml:space="preserve">In despair, </w:t>
      </w:r>
      <w:r w:rsidRPr="003C1558">
        <w:t xml:space="preserve">Hagar casts him under a bush so as not to witness his death. She sits at a distance and raises her voice and cries. An angel of God once again appears to her and asks her: </w:t>
      </w:r>
      <w:del w:id="76" w:author="." w:date="2022-05-24T16:49:00Z">
        <w:r w:rsidRPr="003C1558" w:rsidDel="00A527F5">
          <w:delText>“</w:delText>
        </w:r>
      </w:del>
      <w:ins w:id="77" w:author="." w:date="2022-05-24T16:49:00Z">
        <w:r w:rsidR="00A527F5">
          <w:t>“</w:t>
        </w:r>
      </w:ins>
      <w:r w:rsidRPr="003C1558">
        <w:t>What troubles you Hagar</w:t>
      </w:r>
      <w:del w:id="78" w:author="." w:date="2022-05-24T16:49:00Z">
        <w:r w:rsidRPr="003C1558" w:rsidDel="00A527F5">
          <w:delText>”</w:delText>
        </w:r>
      </w:del>
      <w:ins w:id="79" w:author="." w:date="2022-05-24T16:49:00Z">
        <w:r w:rsidR="00A527F5">
          <w:t>”</w:t>
        </w:r>
      </w:ins>
      <w:r w:rsidRPr="003C1558">
        <w:t xml:space="preserve"> (21:17)? The angel then reassures her: </w:t>
      </w:r>
      <w:del w:id="80" w:author="." w:date="2022-05-24T16:49:00Z">
        <w:r w:rsidRPr="003C1558" w:rsidDel="00A527F5">
          <w:delText>“</w:delText>
        </w:r>
      </w:del>
      <w:ins w:id="81" w:author="." w:date="2022-05-24T16:49:00Z">
        <w:r w:rsidR="00A527F5">
          <w:t>“</w:t>
        </w:r>
      </w:ins>
      <w:r w:rsidRPr="003C1558">
        <w:t>fear not, for God has heard the lad</w:t>
      </w:r>
      <w:r w:rsidR="00E678DD">
        <w:t>’</w:t>
      </w:r>
      <w:r w:rsidRPr="003C1558">
        <w:t>s voice where he is.</w:t>
      </w:r>
      <w:del w:id="82" w:author="." w:date="2022-05-24T16:49:00Z">
        <w:r w:rsidRPr="003C1558" w:rsidDel="00A527F5">
          <w:delText>”</w:delText>
        </w:r>
      </w:del>
      <w:ins w:id="83" w:author="." w:date="2022-05-24T16:49:00Z">
        <w:r w:rsidR="00A527F5">
          <w:t>”</w:t>
        </w:r>
      </w:ins>
      <w:r w:rsidRPr="003C1558">
        <w:t xml:space="preserve"> Her eyes are </w:t>
      </w:r>
      <w:r w:rsidR="001B5886" w:rsidRPr="003C1558">
        <w:t>opened,</w:t>
      </w:r>
      <w:r w:rsidRPr="003C1558">
        <w:t xml:space="preserve"> </w:t>
      </w:r>
      <w:r w:rsidR="001668A9" w:rsidRPr="003C1558">
        <w:t>and</w:t>
      </w:r>
      <w:r w:rsidRPr="003C1558">
        <w:t xml:space="preserve"> she sees </w:t>
      </w:r>
      <w:r w:rsidR="001668A9" w:rsidRPr="003C1558">
        <w:t xml:space="preserve">a </w:t>
      </w:r>
      <w:r w:rsidRPr="003C1558">
        <w:t>well and can give her son to drink. Hagar</w:t>
      </w:r>
      <w:r w:rsidR="00E678DD">
        <w:t>’</w:t>
      </w:r>
      <w:r w:rsidRPr="003C1558">
        <w:t>s story concludes with her taking an Egyptian wife for her son (21:21).</w:t>
      </w:r>
    </w:p>
    <w:p w14:paraId="33C07034" w14:textId="77777777" w:rsidR="00A44499" w:rsidRPr="003C1558" w:rsidRDefault="00A44499" w:rsidP="00D21188">
      <w:pPr>
        <w:bidi w:val="0"/>
      </w:pPr>
    </w:p>
    <w:p w14:paraId="063F1D71" w14:textId="1FB45034" w:rsidR="00D21188" w:rsidRPr="003C1558" w:rsidRDefault="00D21188" w:rsidP="00A44499">
      <w:pPr>
        <w:bidi w:val="0"/>
        <w:rPr>
          <w:rFonts w:cs="Times New Roman"/>
          <w:rtl/>
        </w:rPr>
      </w:pPr>
      <w:r w:rsidRPr="003C1558">
        <w:rPr>
          <w:rFonts w:cs="Times New Roman"/>
          <w:b/>
          <w:bCs/>
        </w:rPr>
        <w:t xml:space="preserve">Literary </w:t>
      </w:r>
      <w:r w:rsidR="00716AE9">
        <w:rPr>
          <w:rFonts w:cs="Times New Roman" w:hint="cs"/>
          <w:b/>
          <w:bCs/>
        </w:rPr>
        <w:t>W</w:t>
      </w:r>
      <w:r w:rsidR="00716AE9" w:rsidRPr="003C1558">
        <w:rPr>
          <w:rFonts w:cs="Times New Roman"/>
          <w:b/>
          <w:bCs/>
        </w:rPr>
        <w:t xml:space="preserve">orks </w:t>
      </w:r>
      <w:r w:rsidRPr="003C1558">
        <w:rPr>
          <w:rFonts w:cs="Times New Roman"/>
          <w:b/>
          <w:bCs/>
        </w:rPr>
        <w:t xml:space="preserve">as </w:t>
      </w:r>
      <w:r w:rsidR="00716AE9">
        <w:rPr>
          <w:rFonts w:cs="Times New Roman" w:hint="cs"/>
          <w:b/>
          <w:bCs/>
        </w:rPr>
        <w:t>M</w:t>
      </w:r>
      <w:r w:rsidR="00716AE9" w:rsidRPr="003C1558">
        <w:rPr>
          <w:rFonts w:cs="Times New Roman"/>
          <w:b/>
          <w:bCs/>
        </w:rPr>
        <w:t xml:space="preserve">odern </w:t>
      </w:r>
      <w:r w:rsidR="00716AE9">
        <w:rPr>
          <w:rFonts w:cs="Times New Roman" w:hint="cs"/>
          <w:b/>
          <w:bCs/>
        </w:rPr>
        <w:t>M</w:t>
      </w:r>
      <w:r w:rsidR="00716AE9" w:rsidRPr="003C1558">
        <w:rPr>
          <w:rFonts w:cs="Times New Roman"/>
          <w:b/>
          <w:bCs/>
        </w:rPr>
        <w:t>idrash</w:t>
      </w:r>
    </w:p>
    <w:p w14:paraId="224D1759" w14:textId="2928F694" w:rsidR="00DC766B" w:rsidRPr="00383AFE" w:rsidRDefault="001E72C9" w:rsidP="00DC766B">
      <w:pPr>
        <w:bidi w:val="0"/>
        <w:rPr>
          <w:highlight w:val="yellow"/>
        </w:rPr>
      </w:pPr>
      <w:commentRangeStart w:id="84"/>
      <w:r w:rsidRPr="00820CC2">
        <w:rPr>
          <w:highlight w:val="yellow"/>
        </w:rPr>
        <w:t xml:space="preserve">The word </w:t>
      </w:r>
      <w:r w:rsidR="00E678DD">
        <w:rPr>
          <w:highlight w:val="yellow"/>
        </w:rPr>
        <w:t>‘</w:t>
      </w:r>
      <w:ins w:id="85" w:author="." w:date="2022-05-24T08:45:00Z">
        <w:r w:rsidR="008003BD">
          <w:rPr>
            <w:highlight w:val="yellow"/>
          </w:rPr>
          <w:t>m</w:t>
        </w:r>
      </w:ins>
      <w:del w:id="86" w:author="." w:date="2022-05-24T08:45:00Z">
        <w:r w:rsidRPr="00820CC2" w:rsidDel="008003BD">
          <w:rPr>
            <w:rFonts w:hint="cs"/>
            <w:highlight w:val="yellow"/>
          </w:rPr>
          <w:delText>M</w:delText>
        </w:r>
      </w:del>
      <w:r w:rsidRPr="00820CC2">
        <w:rPr>
          <w:highlight w:val="yellow"/>
        </w:rPr>
        <w:t>idrash</w:t>
      </w:r>
      <w:r w:rsidR="00E678DD">
        <w:rPr>
          <w:highlight w:val="yellow"/>
        </w:rPr>
        <w:t>’</w:t>
      </w:r>
      <w:r w:rsidRPr="00820CC2">
        <w:rPr>
          <w:highlight w:val="yellow"/>
        </w:rPr>
        <w:t xml:space="preserve"> is derived from the root verb </w:t>
      </w:r>
      <w:r w:rsidRPr="00820CC2">
        <w:rPr>
          <w:i/>
          <w:iCs/>
          <w:highlight w:val="yellow"/>
        </w:rPr>
        <w:t>darash</w:t>
      </w:r>
      <w:r w:rsidRPr="00820CC2">
        <w:rPr>
          <w:highlight w:val="yellow"/>
        </w:rPr>
        <w:t> (</w:t>
      </w:r>
      <w:r w:rsidRPr="00820CC2">
        <w:rPr>
          <w:rFonts w:hint="cs"/>
          <w:highlight w:val="yellow"/>
          <w:rtl/>
        </w:rPr>
        <w:t>דָּרַשׁ</w:t>
      </w:r>
      <w:r w:rsidRPr="00820CC2">
        <w:rPr>
          <w:rFonts w:hint="cs"/>
          <w:highlight w:val="yellow"/>
          <w:cs/>
        </w:rPr>
        <w:t>‎</w:t>
      </w:r>
      <w:r w:rsidRPr="00820CC2">
        <w:rPr>
          <w:highlight w:val="yellow"/>
        </w:rPr>
        <w:t xml:space="preserve">), which means </w:t>
      </w:r>
      <w:del w:id="87" w:author="." w:date="2022-05-24T08:45:00Z">
        <w:r w:rsidRPr="00820CC2" w:rsidDel="004619BD">
          <w:rPr>
            <w:highlight w:val="yellow"/>
          </w:rPr>
          <w:delText>"</w:delText>
        </w:r>
      </w:del>
      <w:ins w:id="88" w:author="." w:date="2022-05-24T16:49:00Z">
        <w:r w:rsidR="00A527F5">
          <w:rPr>
            <w:highlight w:val="yellow"/>
          </w:rPr>
          <w:t>“</w:t>
        </w:r>
      </w:ins>
      <w:r w:rsidRPr="00820CC2">
        <w:rPr>
          <w:highlight w:val="yellow"/>
        </w:rPr>
        <w:t xml:space="preserve">seek, enquire, </w:t>
      </w:r>
      <w:r w:rsidRPr="00DC766B">
        <w:rPr>
          <w:highlight w:val="yellow"/>
        </w:rPr>
        <w:t>require</w:t>
      </w:r>
      <w:ins w:id="89" w:author="." w:date="2022-05-24T08:45:00Z">
        <w:r w:rsidR="004619BD">
          <w:rPr>
            <w:highlight w:val="yellow"/>
          </w:rPr>
          <w:t>.</w:t>
        </w:r>
      </w:ins>
      <w:ins w:id="90" w:author="." w:date="2022-05-24T16:49:00Z">
        <w:r w:rsidR="00A527F5">
          <w:rPr>
            <w:highlight w:val="yellow"/>
          </w:rPr>
          <w:t>”</w:t>
        </w:r>
      </w:ins>
      <w:ins w:id="91" w:author="." w:date="2022-05-24T08:45:00Z">
        <w:r w:rsidR="004619BD">
          <w:rPr>
            <w:highlight w:val="yellow"/>
          </w:rPr>
          <w:t xml:space="preserve"> </w:t>
        </w:r>
      </w:ins>
      <w:del w:id="92" w:author="." w:date="2022-05-24T08:45:00Z">
        <w:r w:rsidRPr="00DC766B" w:rsidDel="004619BD">
          <w:rPr>
            <w:highlight w:val="yellow"/>
          </w:rPr>
          <w:delText xml:space="preserve">". </w:delText>
        </w:r>
      </w:del>
      <w:del w:id="93" w:author="." w:date="2022-05-24T08:46:00Z">
        <w:r w:rsidRPr="00DC766B" w:rsidDel="004619BD">
          <w:rPr>
            <w:highlight w:val="yellow"/>
          </w:rPr>
          <w:delText>The term '</w:delText>
        </w:r>
      </w:del>
      <w:r w:rsidR="00E678DD">
        <w:rPr>
          <w:highlight w:val="yellow"/>
        </w:rPr>
        <w:t>‘</w:t>
      </w:r>
      <w:r w:rsidRPr="00DC766B">
        <w:rPr>
          <w:highlight w:val="yellow"/>
        </w:rPr>
        <w:t>Midrash</w:t>
      </w:r>
      <w:r w:rsidR="00E678DD">
        <w:rPr>
          <w:highlight w:val="yellow"/>
        </w:rPr>
        <w:t>’</w:t>
      </w:r>
      <w:ins w:id="94" w:author="." w:date="2022-05-24T08:46:00Z">
        <w:r w:rsidR="002573AC">
          <w:rPr>
            <w:highlight w:val="yellow"/>
          </w:rPr>
          <w:t xml:space="preserve"> i</w:t>
        </w:r>
      </w:ins>
      <w:del w:id="95" w:author="." w:date="2022-05-24T08:46:00Z">
        <w:r w:rsidRPr="00DC766B" w:rsidDel="002573AC">
          <w:rPr>
            <w:highlight w:val="yellow"/>
          </w:rPr>
          <w:delText>' i</w:delText>
        </w:r>
      </w:del>
      <w:r w:rsidRPr="00DC766B">
        <w:rPr>
          <w:highlight w:val="yellow"/>
        </w:rPr>
        <w:t xml:space="preserve">s used by scholars of Jewish studies to refer to a wide range of early </w:t>
      </w:r>
      <w:r w:rsidRPr="00383AFE">
        <w:rPr>
          <w:highlight w:val="yellow"/>
        </w:rPr>
        <w:t>rabbinical exegesis</w:t>
      </w:r>
      <w:r w:rsidR="00F33923" w:rsidRPr="00383AFE">
        <w:rPr>
          <w:highlight w:val="yellow"/>
        </w:rPr>
        <w:t>.</w:t>
      </w:r>
      <w:r w:rsidR="00F33923" w:rsidRPr="00383AFE">
        <w:rPr>
          <w:rStyle w:val="FootnoteReference"/>
          <w:highlight w:val="yellow"/>
        </w:rPr>
        <w:footnoteReference w:id="14"/>
      </w:r>
      <w:r w:rsidR="00F33923" w:rsidRPr="00383AFE">
        <w:rPr>
          <w:highlight w:val="yellow"/>
        </w:rPr>
        <w:t xml:space="preserve"> I</w:t>
      </w:r>
      <w:r w:rsidR="001C5C53" w:rsidRPr="00383AFE">
        <w:rPr>
          <w:highlight w:val="yellow"/>
        </w:rPr>
        <w:t>n a more specific and limited sense, th</w:t>
      </w:r>
      <w:r w:rsidR="00DC766B" w:rsidRPr="00383AFE">
        <w:rPr>
          <w:highlight w:val="yellow"/>
        </w:rPr>
        <w:t xml:space="preserve">is term refers to </w:t>
      </w:r>
      <w:ins w:id="104" w:author="." w:date="2022-05-24T08:48:00Z">
        <w:r w:rsidR="000D7865">
          <w:rPr>
            <w:highlight w:val="yellow"/>
          </w:rPr>
          <w:t xml:space="preserve">a corpus of </w:t>
        </w:r>
        <w:r w:rsidR="009B4559">
          <w:rPr>
            <w:highlight w:val="yellow"/>
          </w:rPr>
          <w:t>rabbinic works</w:t>
        </w:r>
      </w:ins>
      <w:ins w:id="105" w:author="." w:date="2022-05-24T08:49:00Z">
        <w:r w:rsidR="009B4559">
          <w:rPr>
            <w:highlight w:val="yellow"/>
          </w:rPr>
          <w:t xml:space="preserve"> containing</w:t>
        </w:r>
      </w:ins>
      <w:del w:id="106" w:author="." w:date="2022-05-24T08:49:00Z">
        <w:r w:rsidR="00DC766B" w:rsidRPr="00383AFE" w:rsidDel="009B4559">
          <w:rPr>
            <w:highlight w:val="yellow"/>
          </w:rPr>
          <w:delText>ancient treatises dealing with</w:delText>
        </w:r>
      </w:del>
      <w:r w:rsidR="00DC766B" w:rsidRPr="00383AFE">
        <w:rPr>
          <w:highlight w:val="yellow"/>
        </w:rPr>
        <w:t xml:space="preserve"> halakhic, </w:t>
      </w:r>
      <w:del w:id="107" w:author="." w:date="2022-05-24T08:49:00Z">
        <w:r w:rsidR="00EC5178" w:rsidRPr="00383AFE" w:rsidDel="009B4559">
          <w:rPr>
            <w:highlight w:val="yellow"/>
          </w:rPr>
          <w:delText>interpretive</w:delText>
        </w:r>
      </w:del>
      <w:ins w:id="108" w:author="." w:date="2022-05-24T08:49:00Z">
        <w:r w:rsidR="009B4559">
          <w:rPr>
            <w:highlight w:val="yellow"/>
          </w:rPr>
          <w:t>exegetical</w:t>
        </w:r>
      </w:ins>
      <w:ins w:id="109" w:author="." w:date="2022-05-24T08:50:00Z">
        <w:r w:rsidR="00A348AF">
          <w:rPr>
            <w:highlight w:val="yellow"/>
          </w:rPr>
          <w:t>,</w:t>
        </w:r>
      </w:ins>
      <w:ins w:id="110" w:author="." w:date="2022-05-24T08:49:00Z">
        <w:r w:rsidR="009B4559">
          <w:rPr>
            <w:highlight w:val="yellow"/>
          </w:rPr>
          <w:t xml:space="preserve"> and </w:t>
        </w:r>
      </w:ins>
      <w:ins w:id="111" w:author="." w:date="2022-05-24T09:22:00Z">
        <w:r w:rsidR="008F37E1">
          <w:rPr>
            <w:highlight w:val="yellow"/>
          </w:rPr>
          <w:t>aggadic</w:t>
        </w:r>
      </w:ins>
      <w:ins w:id="112" w:author="." w:date="2022-05-24T08:50:00Z">
        <w:r w:rsidR="007D1E92">
          <w:rPr>
            <w:highlight w:val="yellow"/>
          </w:rPr>
          <w:t xml:space="preserve"> material</w:t>
        </w:r>
      </w:ins>
      <w:r w:rsidR="00EC5178" w:rsidRPr="00383AFE">
        <w:rPr>
          <w:highlight w:val="yellow"/>
        </w:rPr>
        <w:t>,</w:t>
      </w:r>
      <w:r w:rsidR="00DC766B" w:rsidRPr="00383AFE">
        <w:rPr>
          <w:highlight w:val="yellow"/>
        </w:rPr>
        <w:t xml:space="preserve"> </w:t>
      </w:r>
      <w:ins w:id="113" w:author="." w:date="2022-05-24T08:50:00Z">
        <w:r w:rsidR="00A348AF">
          <w:rPr>
            <w:highlight w:val="yellow"/>
          </w:rPr>
          <w:t xml:space="preserve">usually </w:t>
        </w:r>
      </w:ins>
      <w:del w:id="114" w:author="." w:date="2022-05-24T08:50:00Z">
        <w:r w:rsidR="00DC766B" w:rsidRPr="00383AFE" w:rsidDel="007D1E92">
          <w:rPr>
            <w:highlight w:val="yellow"/>
          </w:rPr>
          <w:delText xml:space="preserve">or legendary issues, and usually </w:delText>
        </w:r>
      </w:del>
      <w:r w:rsidR="00DC766B" w:rsidRPr="00383AFE">
        <w:rPr>
          <w:highlight w:val="yellow"/>
        </w:rPr>
        <w:t>based on an interpretation of the verses of the Hebrew Bible.</w:t>
      </w:r>
    </w:p>
    <w:p w14:paraId="533A73DB" w14:textId="02177A95" w:rsidR="00CD63E4" w:rsidRPr="00A26B3B" w:rsidDel="00881D15" w:rsidRDefault="00881D15" w:rsidP="00CD63E4">
      <w:pPr>
        <w:bidi w:val="0"/>
        <w:rPr>
          <w:del w:id="115" w:author="." w:date="2022-05-24T09:45:00Z"/>
          <w:highlight w:val="yellow"/>
        </w:rPr>
      </w:pPr>
      <w:moveToRangeStart w:id="116" w:author="." w:date="2022-05-24T09:45:00Z" w:name="move104277934"/>
      <w:moveTo w:id="117" w:author="." w:date="2022-05-24T09:45:00Z">
        <w:r w:rsidRPr="00A26B3B">
          <w:rPr>
            <w:rFonts w:cs="Times New Roman"/>
          </w:rPr>
          <w:t>The midrashic imagination has undergone a revival and shown itself capable of exercising a powerful influence on a new type of contemporary Jewish writing.</w:t>
        </w:r>
        <w:r w:rsidRPr="00A26B3B">
          <w:rPr>
            <w:rStyle w:val="FootnoteReference"/>
          </w:rPr>
          <w:footnoteReference w:id="15"/>
        </w:r>
        <w:r>
          <w:rPr>
            <w:rFonts w:cs="Times New Roman"/>
          </w:rPr>
          <w:t xml:space="preserve"> </w:t>
        </w:r>
      </w:moveTo>
      <w:moveToRangeEnd w:id="116"/>
      <w:ins w:id="120" w:author="." w:date="2022-05-24T08:51:00Z">
        <w:r w:rsidR="00E26470">
          <w:fldChar w:fldCharType="begin"/>
        </w:r>
        <w:r w:rsidR="00E26470">
          <w:instrText xml:space="preserve"> HYPERLINK "https://en.wikipedia.org/wiki/Wilda_Gafney" \o "Wilda Gafney" </w:instrText>
        </w:r>
        <w:r w:rsidR="00E26470">
          <w:fldChar w:fldCharType="separate"/>
        </w:r>
        <w:r w:rsidR="00E26470" w:rsidRPr="00A26B3B">
          <w:rPr>
            <w:highlight w:val="yellow"/>
          </w:rPr>
          <w:t>Wilda Gafney</w:t>
        </w:r>
        <w:r w:rsidR="00E26470">
          <w:rPr>
            <w:highlight w:val="yellow"/>
          </w:rPr>
          <w:fldChar w:fldCharType="end"/>
        </w:r>
        <w:r w:rsidR="00E26470">
          <w:rPr>
            <w:highlight w:val="yellow"/>
          </w:rPr>
          <w:t xml:space="preserve"> </w:t>
        </w:r>
      </w:ins>
      <w:ins w:id="121" w:author="." w:date="2022-05-24T09:07:00Z">
        <w:r w:rsidR="003D5B86">
          <w:rPr>
            <w:highlight w:val="yellow"/>
          </w:rPr>
          <w:t xml:space="preserve">writes </w:t>
        </w:r>
      </w:ins>
      <w:ins w:id="122" w:author="." w:date="2022-05-24T09:23:00Z">
        <w:r w:rsidR="008F37E1">
          <w:rPr>
            <w:highlight w:val="yellow"/>
          </w:rPr>
          <w:t xml:space="preserve">that </w:t>
        </w:r>
      </w:ins>
      <w:del w:id="123" w:author="." w:date="2022-05-24T09:23:00Z">
        <w:r w:rsidR="00CD63E4" w:rsidRPr="00A26B3B" w:rsidDel="009A200E">
          <w:rPr>
            <w:highlight w:val="yellow"/>
          </w:rPr>
          <w:delText>M</w:delText>
        </w:r>
      </w:del>
      <w:ins w:id="124" w:author="." w:date="2022-05-24T09:23:00Z">
        <w:r w:rsidR="009A200E">
          <w:rPr>
            <w:highlight w:val="yellow"/>
          </w:rPr>
          <w:t>m</w:t>
        </w:r>
      </w:ins>
      <w:r w:rsidR="00CD63E4" w:rsidRPr="00A26B3B">
        <w:rPr>
          <w:highlight w:val="yellow"/>
        </w:rPr>
        <w:t>idrash</w:t>
      </w:r>
      <w:ins w:id="125" w:author="." w:date="2022-05-24T09:23:00Z">
        <w:r w:rsidR="009A200E">
          <w:rPr>
            <w:highlight w:val="yellow"/>
          </w:rPr>
          <w:t>ic</w:t>
        </w:r>
      </w:ins>
      <w:r w:rsidR="00CD63E4" w:rsidRPr="00A26B3B">
        <w:rPr>
          <w:highlight w:val="yellow"/>
        </w:rPr>
        <w:t xml:space="preserve"> </w:t>
      </w:r>
      <w:del w:id="126" w:author="." w:date="2022-05-24T09:23:00Z">
        <w:r w:rsidR="00CD63E4" w:rsidRPr="00A26B3B" w:rsidDel="009A200E">
          <w:rPr>
            <w:highlight w:val="yellow"/>
          </w:rPr>
          <w:delText xml:space="preserve">and rabbinic </w:delText>
        </w:r>
      </w:del>
      <w:r w:rsidR="00CD63E4" w:rsidRPr="00A26B3B">
        <w:rPr>
          <w:highlight w:val="yellow"/>
        </w:rPr>
        <w:t xml:space="preserve">readings </w:t>
      </w:r>
      <w:ins w:id="127" w:author="." w:date="2022-05-24T16:49:00Z">
        <w:r w:rsidR="00A527F5">
          <w:rPr>
            <w:highlight w:val="yellow"/>
          </w:rPr>
          <w:t>“</w:t>
        </w:r>
      </w:ins>
      <w:del w:id="128" w:author="." w:date="2022-05-24T09:23:00Z">
        <w:r w:rsidR="00CD63E4" w:rsidRPr="00A26B3B" w:rsidDel="009A200E">
          <w:rPr>
            <w:highlight w:val="yellow"/>
          </w:rPr>
          <w:delText>"</w:delText>
        </w:r>
      </w:del>
      <w:r w:rsidR="00CD63E4" w:rsidRPr="00A26B3B">
        <w:rPr>
          <w:highlight w:val="yellow"/>
        </w:rPr>
        <w:t>discern value in texts, words, and letters, as potential revelatory spaces</w:t>
      </w:r>
      <w:ins w:id="129" w:author="." w:date="2022-05-24T09:24:00Z">
        <w:r w:rsidR="00B30864">
          <w:rPr>
            <w:highlight w:val="yellow"/>
          </w:rPr>
          <w:t>…</w:t>
        </w:r>
      </w:ins>
      <w:del w:id="130" w:author="." w:date="2022-05-24T09:24:00Z">
        <w:r w:rsidR="00CD63E4" w:rsidRPr="00A26B3B" w:rsidDel="00B30864">
          <w:rPr>
            <w:highlight w:val="yellow"/>
          </w:rPr>
          <w:delText>", writes the Hebrew scholar</w:delText>
        </w:r>
      </w:del>
      <w:del w:id="131" w:author="." w:date="2022-05-24T09:12:00Z">
        <w:r w:rsidR="00CD63E4" w:rsidRPr="00A26B3B" w:rsidDel="00D6515B">
          <w:rPr>
            <w:highlight w:val="yellow"/>
          </w:rPr>
          <w:delText> </w:delText>
        </w:r>
      </w:del>
      <w:del w:id="132" w:author="." w:date="2022-05-24T08:51:00Z">
        <w:r w:rsidR="00C91F8E" w:rsidDel="00E26470">
          <w:fldChar w:fldCharType="begin"/>
        </w:r>
        <w:r w:rsidR="00C91F8E" w:rsidDel="00E26470">
          <w:delInstrText xml:space="preserve"> HYPERLINK "https://en.wikipedia.org/wiki/Wilda_Gafney" \o "Wilda Gafney" </w:delInstrText>
        </w:r>
        <w:r w:rsidR="00C91F8E" w:rsidDel="00E26470">
          <w:fldChar w:fldCharType="separate"/>
        </w:r>
        <w:r w:rsidR="00CD63E4" w:rsidRPr="00A26B3B" w:rsidDel="00E26470">
          <w:rPr>
            <w:highlight w:val="yellow"/>
          </w:rPr>
          <w:delText>Wilda Gafney</w:delText>
        </w:r>
        <w:r w:rsidR="00C91F8E" w:rsidDel="00E26470">
          <w:rPr>
            <w:highlight w:val="yellow"/>
          </w:rPr>
          <w:fldChar w:fldCharType="end"/>
        </w:r>
      </w:del>
      <w:del w:id="133" w:author="." w:date="2022-05-24T09:24:00Z">
        <w:r w:rsidR="00CD63E4" w:rsidRPr="00A26B3B" w:rsidDel="00B30864">
          <w:rPr>
            <w:highlight w:val="yellow"/>
          </w:rPr>
          <w:delText>. "</w:delText>
        </w:r>
      </w:del>
      <w:r w:rsidR="00CD63E4" w:rsidRPr="00A26B3B">
        <w:rPr>
          <w:highlight w:val="yellow"/>
        </w:rPr>
        <w:t>They reimagine dominant narratival readings while crafting new ones to stand alongside—not replace—former readings. Midrash also asks questions of the text; sometimes it provides answers, sometimes it leaves the reader to answer the question</w:t>
      </w:r>
      <w:r w:rsidR="00CD63E4" w:rsidRPr="003662D9">
        <w:rPr>
          <w:highlight w:val="yellow"/>
        </w:rPr>
        <w:t>s</w:t>
      </w:r>
      <w:ins w:id="134" w:author="." w:date="2022-05-24T09:25:00Z">
        <w:r w:rsidR="00B30864">
          <w:rPr>
            <w:highlight w:val="yellow"/>
          </w:rPr>
          <w:t>.</w:t>
        </w:r>
      </w:ins>
      <w:ins w:id="135" w:author="." w:date="2022-05-24T16:49:00Z">
        <w:r w:rsidR="00A527F5">
          <w:rPr>
            <w:highlight w:val="yellow"/>
          </w:rPr>
          <w:t>”</w:t>
        </w:r>
      </w:ins>
      <w:del w:id="136" w:author="." w:date="2022-05-24T09:25:00Z">
        <w:r w:rsidR="00CD63E4" w:rsidRPr="003662D9" w:rsidDel="00B30864">
          <w:rPr>
            <w:highlight w:val="yellow"/>
          </w:rPr>
          <w:delText>"</w:delText>
        </w:r>
      </w:del>
      <w:del w:id="137" w:author="." w:date="2022-05-24T09:32:00Z">
        <w:r w:rsidR="00CD63E4" w:rsidRPr="003662D9" w:rsidDel="002D462A">
          <w:rPr>
            <w:highlight w:val="yellow"/>
          </w:rPr>
          <w:delText>.</w:delText>
        </w:r>
      </w:del>
      <w:r w:rsidR="006D3116" w:rsidRPr="003662D9">
        <w:rPr>
          <w:rStyle w:val="FootnoteReference"/>
          <w:highlight w:val="yellow"/>
        </w:rPr>
        <w:footnoteReference w:id="16"/>
      </w:r>
      <w:ins w:id="149" w:author="." w:date="2022-05-24T09:45:00Z">
        <w:r>
          <w:rPr>
            <w:rFonts w:hint="cs"/>
            <w:highlight w:val="yellow"/>
            <w:rtl/>
          </w:rPr>
          <w:t xml:space="preserve"> </w:t>
        </w:r>
      </w:ins>
    </w:p>
    <w:p w14:paraId="2E85A3F8" w14:textId="10CBFC37" w:rsidR="00BC6BA3" w:rsidDel="002D462A" w:rsidRDefault="001C5C53" w:rsidP="000450EE">
      <w:pPr>
        <w:bidi w:val="0"/>
        <w:rPr>
          <w:moveFrom w:id="150" w:author="." w:date="2022-05-24T09:45:00Z"/>
        </w:rPr>
      </w:pPr>
      <w:moveFromRangeStart w:id="151" w:author="." w:date="2022-05-24T09:45:00Z" w:name="move104277934"/>
      <w:moveFrom w:id="152" w:author="." w:date="2022-05-24T09:45:00Z">
        <w:r w:rsidRPr="00A26B3B" w:rsidDel="00881D15">
          <w:rPr>
            <w:rFonts w:cs="Times New Roman"/>
          </w:rPr>
          <w:t>The midrashic imagination has undergone a revival and shown itself capable of exercising a powerful influence on a new type of contemporary Jewish writing.</w:t>
        </w:r>
        <w:r w:rsidRPr="00A26B3B" w:rsidDel="00881D15">
          <w:rPr>
            <w:rStyle w:val="FootnoteReference"/>
          </w:rPr>
          <w:footnoteReference w:id="17"/>
        </w:r>
      </w:moveFrom>
    </w:p>
    <w:moveFromRangeEnd w:id="151"/>
    <w:p w14:paraId="0457E095" w14:textId="0F844D71" w:rsidR="00DB4529" w:rsidRPr="00BC6BA3" w:rsidDel="00EB0376" w:rsidRDefault="00E644D8" w:rsidP="002D462A">
      <w:pPr>
        <w:bidi w:val="0"/>
        <w:rPr>
          <w:del w:id="155" w:author="." w:date="2022-05-24T09:48:00Z"/>
        </w:rPr>
      </w:pPr>
      <w:r w:rsidRPr="003C1558">
        <w:t xml:space="preserve">Over the past few decades, </w:t>
      </w:r>
      <w:del w:id="156" w:author="." w:date="2022-05-24T09:46:00Z">
        <w:r w:rsidRPr="003C1558" w:rsidDel="00082DCF">
          <w:delText xml:space="preserve">viewing </w:delText>
        </w:r>
      </w:del>
      <w:ins w:id="157" w:author="." w:date="2022-05-24T09:46:00Z">
        <w:r w:rsidR="00082DCF">
          <w:t>conceiving of</w:t>
        </w:r>
      </w:ins>
      <w:del w:id="158" w:author="." w:date="2022-05-24T09:46:00Z">
        <w:r w:rsidRPr="003C1558" w:rsidDel="00082DCF">
          <w:delText>Hebrew</w:delText>
        </w:r>
      </w:del>
      <w:r w:rsidRPr="003C1558">
        <w:t xml:space="preserve"> poet</w:t>
      </w:r>
      <w:ins w:id="159" w:author="." w:date="2022-05-24T09:46:00Z">
        <w:r w:rsidR="00082DCF">
          <w:t>ic</w:t>
        </w:r>
      </w:ins>
      <w:ins w:id="160" w:author="." w:date="2022-05-24T09:47:00Z">
        <w:r w:rsidR="00F417DF">
          <w:t xml:space="preserve"> and literary</w:t>
        </w:r>
      </w:ins>
      <w:ins w:id="161" w:author="." w:date="2022-05-24T09:46:00Z">
        <w:r w:rsidR="00082DCF">
          <w:t xml:space="preserve"> works</w:t>
        </w:r>
      </w:ins>
      <w:del w:id="162" w:author="." w:date="2022-05-24T09:46:00Z">
        <w:r w:rsidRPr="003C1558" w:rsidDel="00082DCF">
          <w:delText>ry</w:delText>
        </w:r>
      </w:del>
      <w:r w:rsidRPr="003C1558">
        <w:t xml:space="preserve"> that rework</w:t>
      </w:r>
      <w:del w:id="163" w:author="." w:date="2022-05-24T09:46:00Z">
        <w:r w:rsidRPr="003C1558" w:rsidDel="00082DCF">
          <w:delText>s</w:delText>
        </w:r>
      </w:del>
      <w:r w:rsidRPr="003C1558">
        <w:t xml:space="preserve"> or re</w:t>
      </w:r>
      <w:del w:id="164" w:author="." w:date="2022-05-24T09:46:00Z">
        <w:r w:rsidRPr="003C1558" w:rsidDel="00082DCF">
          <w:delText>-</w:delText>
        </w:r>
      </w:del>
      <w:r w:rsidRPr="003C1558">
        <w:t xml:space="preserve">imagine episodes from the Bible as a </w:t>
      </w:r>
      <w:r w:rsidRPr="009B3716">
        <w:t>form of modern midrash has become common.</w:t>
      </w:r>
      <w:r w:rsidRPr="009B3716">
        <w:rPr>
          <w:rStyle w:val="FootnoteReference"/>
        </w:rPr>
        <w:footnoteReference w:id="18"/>
      </w:r>
      <w:r w:rsidRPr="009B3716">
        <w:t xml:space="preserve"> </w:t>
      </w:r>
      <w:ins w:id="166" w:author="." w:date="2022-05-24T09:47:00Z">
        <w:r w:rsidR="00F417DF">
          <w:t xml:space="preserve">This conception of </w:t>
        </w:r>
      </w:ins>
      <w:ins w:id="167" w:author="." w:date="2022-05-24T09:48:00Z">
        <w:r w:rsidR="00F417DF">
          <w:t>modern works as</w:t>
        </w:r>
      </w:ins>
      <w:del w:id="168" w:author="." w:date="2022-05-24T09:47:00Z">
        <w:r w:rsidR="00DB4529" w:rsidRPr="00DB4529" w:rsidDel="00F417DF">
          <w:rPr>
            <w:highlight w:val="yellow"/>
          </w:rPr>
          <w:delText>Modern</w:delText>
        </w:r>
      </w:del>
      <w:r w:rsidR="00DB4529" w:rsidRPr="00DB4529">
        <w:rPr>
          <w:highlight w:val="yellow"/>
        </w:rPr>
        <w:t xml:space="preserve"> </w:t>
      </w:r>
      <w:ins w:id="169" w:author="." w:date="2022-05-24T09:32:00Z">
        <w:r w:rsidR="003B46EF">
          <w:rPr>
            <w:highlight w:val="yellow"/>
          </w:rPr>
          <w:t>m</w:t>
        </w:r>
      </w:ins>
      <w:del w:id="170" w:author="." w:date="2022-05-24T09:32:00Z">
        <w:r w:rsidR="00DB4529" w:rsidRPr="00DB4529" w:rsidDel="003B46EF">
          <w:rPr>
            <w:highlight w:val="yellow"/>
          </w:rPr>
          <w:delText>M</w:delText>
        </w:r>
      </w:del>
      <w:r w:rsidR="00DB4529" w:rsidRPr="00DB4529">
        <w:rPr>
          <w:highlight w:val="yellow"/>
        </w:rPr>
        <w:t>idrash</w:t>
      </w:r>
      <w:ins w:id="171" w:author="." w:date="2022-05-24T09:33:00Z">
        <w:r w:rsidR="003B46EF">
          <w:rPr>
            <w:highlight w:val="yellow"/>
          </w:rPr>
          <w:t xml:space="preserve"> </w:t>
        </w:r>
      </w:ins>
      <w:ins w:id="172" w:author="." w:date="2022-05-24T09:48:00Z">
        <w:r w:rsidR="00F417DF">
          <w:rPr>
            <w:highlight w:val="yellow"/>
          </w:rPr>
          <w:t>has shed new light on</w:t>
        </w:r>
      </w:ins>
      <w:del w:id="173" w:author="." w:date="2022-05-24T09:48:00Z">
        <w:r w:rsidR="00DB4529" w:rsidRPr="00DB4529" w:rsidDel="00F417DF">
          <w:rPr>
            <w:highlight w:val="yellow"/>
          </w:rPr>
          <w:delText xml:space="preserve"> has become a central phenomenon in the development of modern Jewish literature</w:delText>
        </w:r>
      </w:del>
      <w:del w:id="174" w:author="." w:date="2022-05-24T09:33:00Z">
        <w:r w:rsidR="00DB4529" w:rsidRPr="00DB4529" w:rsidDel="003B46EF">
          <w:rPr>
            <w:highlight w:val="yellow"/>
          </w:rPr>
          <w:delText>: the retelling of traditional Jewish narratives by twentieth-century writers</w:delText>
        </w:r>
      </w:del>
      <w:del w:id="175" w:author="." w:date="2022-05-24T09:48:00Z">
        <w:r w:rsidR="00DB4529" w:rsidRPr="00DB4529" w:rsidDel="00F417DF">
          <w:rPr>
            <w:highlight w:val="yellow"/>
          </w:rPr>
          <w:delText>. The study of modern midrashim teaches us</w:delText>
        </w:r>
      </w:del>
      <w:r w:rsidR="00DB4529" w:rsidRPr="00DB4529">
        <w:rPr>
          <w:highlight w:val="yellow"/>
        </w:rPr>
        <w:t xml:space="preserve"> how and for what purposes biblical stories were used in shaping modern Hebrew literature.</w:t>
      </w:r>
      <w:ins w:id="176" w:author="." w:date="2022-05-24T09:49:00Z">
        <w:r w:rsidR="00A52BF1">
          <w:t xml:space="preserve"> </w:t>
        </w:r>
      </w:ins>
    </w:p>
    <w:p w14:paraId="472EB5CB" w14:textId="2EC16025" w:rsidR="00DB4529" w:rsidDel="00A52BF1" w:rsidRDefault="00DB4529" w:rsidP="00EB0376">
      <w:pPr>
        <w:bidi w:val="0"/>
        <w:rPr>
          <w:del w:id="177" w:author="." w:date="2022-05-24T09:49:00Z"/>
          <w:highlight w:val="yellow"/>
        </w:rPr>
      </w:pPr>
    </w:p>
    <w:p w14:paraId="1DF6D60F" w14:textId="37334AA7" w:rsidR="00DB4529" w:rsidRPr="008565FD" w:rsidDel="00EB0376" w:rsidRDefault="00DB4529" w:rsidP="009F7604">
      <w:pPr>
        <w:bidi w:val="0"/>
        <w:rPr>
          <w:del w:id="178" w:author="." w:date="2022-05-24T09:49:00Z"/>
          <w:highlight w:val="yellow"/>
        </w:rPr>
      </w:pPr>
      <w:r w:rsidRPr="00DB4529">
        <w:rPr>
          <w:highlight w:val="yellow"/>
        </w:rPr>
        <w:t>In our generation</w:t>
      </w:r>
      <w:ins w:id="179" w:author="." w:date="2022-05-24T09:48:00Z">
        <w:r w:rsidR="00EB0376">
          <w:rPr>
            <w:highlight w:val="yellow"/>
          </w:rPr>
          <w:t>,</w:t>
        </w:r>
      </w:ins>
      <w:r w:rsidRPr="00DB4529">
        <w:rPr>
          <w:highlight w:val="yellow"/>
        </w:rPr>
        <w:t xml:space="preserve"> we </w:t>
      </w:r>
      <w:del w:id="180" w:author="." w:date="2022-05-24T09:48:00Z">
        <w:r w:rsidRPr="00DB4529" w:rsidDel="00EB0376">
          <w:rPr>
            <w:highlight w:val="yellow"/>
          </w:rPr>
          <w:delText xml:space="preserve">are </w:delText>
        </w:r>
      </w:del>
      <w:ins w:id="181" w:author="." w:date="2022-05-24T09:48:00Z">
        <w:r w:rsidR="00EB0376">
          <w:rPr>
            <w:highlight w:val="yellow"/>
          </w:rPr>
          <w:t>have</w:t>
        </w:r>
        <w:r w:rsidR="00EB0376" w:rsidRPr="00DB4529">
          <w:rPr>
            <w:highlight w:val="yellow"/>
          </w:rPr>
          <w:t xml:space="preserve"> </w:t>
        </w:r>
      </w:ins>
      <w:r w:rsidRPr="00DB4529">
        <w:rPr>
          <w:highlight w:val="yellow"/>
        </w:rPr>
        <w:t>witness</w:t>
      </w:r>
      <w:del w:id="182" w:author="." w:date="2022-05-24T09:48:00Z">
        <w:r w:rsidRPr="00DB4529" w:rsidDel="00EB0376">
          <w:rPr>
            <w:highlight w:val="yellow"/>
          </w:rPr>
          <w:delText xml:space="preserve">ing </w:delText>
        </w:r>
      </w:del>
      <w:ins w:id="183" w:author="." w:date="2022-05-24T09:48:00Z">
        <w:r w:rsidR="00EB0376">
          <w:rPr>
            <w:highlight w:val="yellow"/>
          </w:rPr>
          <w:t>ed</w:t>
        </w:r>
      </w:ins>
      <w:ins w:id="184" w:author="." w:date="2022-05-24T09:49:00Z">
        <w:r w:rsidR="00EB0376">
          <w:rPr>
            <w:highlight w:val="yellow"/>
          </w:rPr>
          <w:t xml:space="preserve"> </w:t>
        </w:r>
      </w:ins>
      <w:r w:rsidRPr="00DB4529">
        <w:rPr>
          <w:highlight w:val="yellow"/>
        </w:rPr>
        <w:t xml:space="preserve">the creation of a new literary genre in the form of feminist </w:t>
      </w:r>
      <w:r w:rsidRPr="008565FD">
        <w:rPr>
          <w:highlight w:val="yellow"/>
        </w:rPr>
        <w:t xml:space="preserve">biblical midrashim, written </w:t>
      </w:r>
      <w:r w:rsidR="000322DD" w:rsidRPr="008565FD">
        <w:rPr>
          <w:highlight w:val="yellow"/>
        </w:rPr>
        <w:t>by</w:t>
      </w:r>
      <w:r w:rsidR="009F7604" w:rsidRPr="008565FD">
        <w:rPr>
          <w:highlight w:val="yellow"/>
        </w:rPr>
        <w:t xml:space="preserve"> </w:t>
      </w:r>
      <w:ins w:id="185" w:author="." w:date="2022-05-24T09:46:00Z">
        <w:r w:rsidR="007E1E08">
          <w:rPr>
            <w:highlight w:val="yellow"/>
          </w:rPr>
          <w:t>c</w:t>
        </w:r>
      </w:ins>
      <w:del w:id="186" w:author="." w:date="2022-05-24T09:45:00Z">
        <w:r w:rsidR="009F7604" w:rsidRPr="008565FD" w:rsidDel="007E1E08">
          <w:rPr>
            <w:highlight w:val="yellow"/>
          </w:rPr>
          <w:delText>C</w:delText>
        </w:r>
      </w:del>
      <w:r w:rsidR="009F7604" w:rsidRPr="008565FD">
        <w:rPr>
          <w:highlight w:val="yellow"/>
        </w:rPr>
        <w:t>ontemporary</w:t>
      </w:r>
      <w:r w:rsidRPr="008565FD">
        <w:rPr>
          <w:highlight w:val="yellow"/>
        </w:rPr>
        <w:t xml:space="preserve"> feminist thinkers and researchers.</w:t>
      </w:r>
      <w:ins w:id="187" w:author="." w:date="2022-05-24T09:49:00Z">
        <w:r w:rsidR="00EB0376">
          <w:rPr>
            <w:highlight w:val="yellow"/>
          </w:rPr>
          <w:t xml:space="preserve"> </w:t>
        </w:r>
      </w:ins>
      <w:del w:id="188" w:author="." w:date="2022-05-24T09:49:00Z">
        <w:r w:rsidRPr="008565FD" w:rsidDel="00EB0376">
          <w:rPr>
            <w:highlight w:val="yellow"/>
          </w:rPr>
          <w:delText xml:space="preserve"> </w:delText>
        </w:r>
      </w:del>
    </w:p>
    <w:p w14:paraId="3A059CA9" w14:textId="3D64D9E5" w:rsidR="00DB4529" w:rsidRPr="00DB4529" w:rsidRDefault="009F7604" w:rsidP="00EB0376">
      <w:pPr>
        <w:bidi w:val="0"/>
        <w:rPr>
          <w:rtl/>
        </w:rPr>
      </w:pPr>
      <w:r w:rsidRPr="008565FD">
        <w:rPr>
          <w:highlight w:val="yellow"/>
        </w:rPr>
        <w:t xml:space="preserve">They </w:t>
      </w:r>
      <w:r w:rsidR="000322DD" w:rsidRPr="008565FD">
        <w:rPr>
          <w:highlight w:val="yellow"/>
        </w:rPr>
        <w:t>have created their own </w:t>
      </w:r>
      <w:r w:rsidR="000322DD" w:rsidRPr="008565FD">
        <w:rPr>
          <w:i/>
          <w:iCs/>
          <w:highlight w:val="yellow"/>
        </w:rPr>
        <w:t>midrashim</w:t>
      </w:r>
      <w:r w:rsidR="000322DD" w:rsidRPr="008565FD">
        <w:rPr>
          <w:highlight w:val="yellow"/>
        </w:rPr>
        <w:t xml:space="preserve"> – retellings of biblical stories – in order to incorporate women</w:t>
      </w:r>
      <w:r w:rsidR="00E678DD">
        <w:rPr>
          <w:highlight w:val="yellow"/>
        </w:rPr>
        <w:t>’</w:t>
      </w:r>
      <w:r w:rsidR="000322DD" w:rsidRPr="008565FD">
        <w:rPr>
          <w:highlight w:val="yellow"/>
        </w:rPr>
        <w:t>s viewpoints into the traditional texts.</w:t>
      </w:r>
      <w:r w:rsidR="00571A67" w:rsidRPr="008565FD">
        <w:rPr>
          <w:rStyle w:val="FootnoteReference"/>
          <w:highlight w:val="yellow"/>
        </w:rPr>
        <w:footnoteReference w:id="19"/>
      </w:r>
      <w:r w:rsidR="000322DD" w:rsidRPr="008565FD">
        <w:rPr>
          <w:highlight w:val="yellow"/>
        </w:rPr>
        <w:t xml:space="preserve"> </w:t>
      </w:r>
      <w:commentRangeEnd w:id="84"/>
      <w:r w:rsidR="00A52BF1">
        <w:rPr>
          <w:rStyle w:val="CommentReference"/>
        </w:rPr>
        <w:commentReference w:id="84"/>
      </w:r>
    </w:p>
    <w:p w14:paraId="3E5925C2" w14:textId="119D9AAB" w:rsidR="00D21188" w:rsidRPr="003C1558" w:rsidDel="00C72CCE" w:rsidRDefault="00D21188" w:rsidP="00DB4529">
      <w:pPr>
        <w:bidi w:val="0"/>
        <w:rPr>
          <w:del w:id="189" w:author="." w:date="2022-05-24T09:50:00Z"/>
        </w:rPr>
      </w:pPr>
      <w:r w:rsidRPr="003C1558">
        <w:lastRenderedPageBreak/>
        <w:t>Biblical narrative is characterized by brevity; its style is laconic, and much is left unsaid.</w:t>
      </w:r>
      <w:r w:rsidRPr="003C1558">
        <w:rPr>
          <w:rStyle w:val="FootnoteReference"/>
        </w:rPr>
        <w:footnoteReference w:id="20"/>
      </w:r>
      <w:r w:rsidRPr="003C1558">
        <w:t xml:space="preserve"> </w:t>
      </w:r>
      <w:r w:rsidR="00FE7D83" w:rsidRPr="009B3716">
        <w:t>Modern poetry that deals with biblical characters</w:t>
      </w:r>
      <w:r w:rsidR="00FD0ACA" w:rsidRPr="009B3716">
        <w:t>,</w:t>
      </w:r>
      <w:r w:rsidR="00FE7D83" w:rsidRPr="003C1558">
        <w:t xml:space="preserve"> </w:t>
      </w:r>
      <w:r w:rsidR="005E6D6D">
        <w:t>like</w:t>
      </w:r>
      <w:r w:rsidR="00FE7D83" w:rsidRPr="003C1558">
        <w:t xml:space="preserve"> m</w:t>
      </w:r>
      <w:r w:rsidRPr="003C1558">
        <w:t xml:space="preserve">idrash, </w:t>
      </w:r>
      <w:r w:rsidR="005E6D6D">
        <w:t>often</w:t>
      </w:r>
      <w:r w:rsidR="003C1558" w:rsidRPr="003C1558">
        <w:t xml:space="preserve"> </w:t>
      </w:r>
      <w:r w:rsidR="001F7106" w:rsidRPr="003C1558">
        <w:t>fills</w:t>
      </w:r>
      <w:r w:rsidRPr="003C1558">
        <w:t xml:space="preserve"> the gaps in the biblical narrative</w:t>
      </w:r>
      <w:r w:rsidR="001F7106" w:rsidRPr="003C1558">
        <w:t>s</w:t>
      </w:r>
      <w:r w:rsidRPr="003C1558">
        <w:t>, using them to give expression to the feelings, thoughts, and beliefs of the authors and retelling biblical plots to illustrate dilemmas of contemporary life.</w:t>
      </w:r>
      <w:r w:rsidRPr="003C1558">
        <w:rPr>
          <w:rStyle w:val="FootnoteReference"/>
        </w:rPr>
        <w:footnoteReference w:id="21"/>
      </w:r>
      <w:ins w:id="190" w:author="." w:date="2022-05-24T09:50:00Z">
        <w:r w:rsidR="00C72CCE">
          <w:rPr>
            <w:rFonts w:hint="cs"/>
            <w:rtl/>
          </w:rPr>
          <w:t xml:space="preserve"> </w:t>
        </w:r>
      </w:ins>
    </w:p>
    <w:p w14:paraId="7D0A55AB" w14:textId="2C44AB71" w:rsidR="00D21188" w:rsidRPr="003C1558" w:rsidRDefault="00FE3285" w:rsidP="00C72CCE">
      <w:pPr>
        <w:bidi w:val="0"/>
      </w:pPr>
      <w:r w:rsidRPr="003C1558">
        <w:t>This characterization</w:t>
      </w:r>
      <w:r w:rsidR="004E50A0" w:rsidRPr="003C1558">
        <w:t xml:space="preserve"> is an apt one also with regard to the</w:t>
      </w:r>
      <w:r w:rsidRPr="003C1558">
        <w:t xml:space="preserve"> </w:t>
      </w:r>
      <w:r w:rsidR="00D21188" w:rsidRPr="003C1558">
        <w:t xml:space="preserve">poems about Hagar that this essay will </w:t>
      </w:r>
      <w:r w:rsidR="00D21188" w:rsidRPr="00530FAA">
        <w:t>discuss.</w:t>
      </w:r>
      <w:r w:rsidR="00FD364B">
        <w:t xml:space="preserve"> </w:t>
      </w:r>
      <w:r w:rsidR="002B05A6">
        <w:rPr>
          <w:rFonts w:hint="cs"/>
        </w:rPr>
        <w:t>M</w:t>
      </w:r>
      <w:r w:rsidR="002B05A6">
        <w:t>oreover, since</w:t>
      </w:r>
      <w:r w:rsidR="002B05A6" w:rsidRPr="00CF5CA9">
        <w:t>, in these poems, women are the central characters and their voice is heard,</w:t>
      </w:r>
      <w:r w:rsidR="00FD364B">
        <w:t xml:space="preserve"> </w:t>
      </w:r>
      <w:r w:rsidR="002B05A6" w:rsidRPr="002D099C">
        <w:t>some of them can be regarded as a kind of a feminist midrash</w:t>
      </w:r>
      <w:r w:rsidR="002B05A6" w:rsidRPr="002D099C">
        <w:rPr>
          <w:rFonts w:cs="Times New Roman"/>
        </w:rPr>
        <w:t>.</w:t>
      </w:r>
      <w:r w:rsidR="006151BC" w:rsidRPr="002D099C">
        <w:rPr>
          <w:rStyle w:val="FootnoteReference"/>
        </w:rPr>
        <w:footnoteReference w:id="22"/>
      </w:r>
    </w:p>
    <w:p w14:paraId="10858B4B" w14:textId="5E4F1111" w:rsidR="00D21188" w:rsidRPr="00E514E5" w:rsidRDefault="00D21188" w:rsidP="00D21188">
      <w:pPr>
        <w:bidi w:val="0"/>
        <w:rPr>
          <w:rFonts w:cs="Times New Roman"/>
        </w:rPr>
      </w:pPr>
      <w:r w:rsidRPr="00BD35CF">
        <w:rPr>
          <w:rFonts w:cs="Times New Roman"/>
        </w:rPr>
        <w:t>Hagar and Ishmael represent the Arab nation in many poems and in this way, modern poetry can be</w:t>
      </w:r>
      <w:r w:rsidRPr="009D67A2">
        <w:rPr>
          <w:rFonts w:cs="Times New Roman"/>
        </w:rPr>
        <w:t xml:space="preserve"> said to follow in the footsteps of early midrash, medieval biblical commentary, as well as medieval an</w:t>
      </w:r>
      <w:r w:rsidRPr="00E33B13">
        <w:rPr>
          <w:rFonts w:cs="Times New Roman"/>
        </w:rPr>
        <w:t>d early</w:t>
      </w:r>
      <w:r w:rsidRPr="009D67A2">
        <w:rPr>
          <w:rFonts w:cs="Times New Roman"/>
        </w:rPr>
        <w:t xml:space="preserve"> Jewish liturgical poetry (</w:t>
      </w:r>
      <w:r w:rsidR="008E4452">
        <w:rPr>
          <w:rFonts w:cs="Times New Roman"/>
          <w:i/>
          <w:iCs/>
        </w:rPr>
        <w:t>p</w:t>
      </w:r>
      <w:r w:rsidR="008E4452" w:rsidRPr="00E514E5">
        <w:rPr>
          <w:rFonts w:cs="Times New Roman"/>
          <w:i/>
          <w:iCs/>
        </w:rPr>
        <w:t>iyyut</w:t>
      </w:r>
      <w:r w:rsidRPr="00E514E5">
        <w:rPr>
          <w:rFonts w:cs="Times New Roman"/>
        </w:rPr>
        <w:t>). In some of these, Ishmael is conceived of as a symbol of the enemy and of Hagar, in turn, as the mother of the enemy.</w:t>
      </w:r>
      <w:r w:rsidRPr="00E514E5">
        <w:rPr>
          <w:rStyle w:val="FootnoteReference"/>
        </w:rPr>
        <w:footnoteReference w:id="23"/>
      </w:r>
      <w:r w:rsidRPr="00E514E5">
        <w:rPr>
          <w:rFonts w:cs="Times New Roman"/>
        </w:rPr>
        <w:t xml:space="preserve"> In several poems, this takes on political significance and the treatment of Hagar, the mother of Ishmael, the forefather of the Arabs, is part of the expression of a political viewpoint about the Israeli-Arab conflict.</w:t>
      </w:r>
    </w:p>
    <w:p w14:paraId="45A36180" w14:textId="2374C092" w:rsidR="00D21188" w:rsidRPr="002132B5" w:rsidRDefault="00D21188" w:rsidP="006D6D5E">
      <w:pPr>
        <w:bidi w:val="0"/>
        <w:rPr>
          <w:rFonts w:cs="Times New Roman"/>
        </w:rPr>
      </w:pPr>
      <w:r w:rsidRPr="00E514E5">
        <w:rPr>
          <w:rFonts w:cs="Times New Roman"/>
        </w:rPr>
        <w:t xml:space="preserve">The approaches of the female poets to the conflict between Sarah and Hagar and between their descendants over the generations </w:t>
      </w:r>
      <w:r w:rsidRPr="00382CBD">
        <w:rPr>
          <w:rFonts w:cs="Times New Roman"/>
        </w:rPr>
        <w:t xml:space="preserve">stand in notable contrast to the mainstream </w:t>
      </w:r>
      <w:r w:rsidR="008E4452" w:rsidRPr="00382CBD">
        <w:rPr>
          <w:rFonts w:cs="Times New Roman"/>
        </w:rPr>
        <w:t xml:space="preserve">midrashic </w:t>
      </w:r>
      <w:r w:rsidRPr="00382CBD">
        <w:rPr>
          <w:rFonts w:cs="Times New Roman"/>
        </w:rPr>
        <w:t xml:space="preserve">tradition of </w:t>
      </w:r>
      <w:r w:rsidRPr="00E33B13">
        <w:rPr>
          <w:rFonts w:cs="Times New Roman"/>
        </w:rPr>
        <w:t>justifying Abraham and Sarah and criticizing Hagar. For example, in order to justify the expulsion of Hagar and Ishmael</w:t>
      </w:r>
      <w:r w:rsidRPr="00382CBD">
        <w:rPr>
          <w:rFonts w:cs="Times New Roman"/>
        </w:rPr>
        <w:t xml:space="preserve">, the midrashic authors offer a variety of interpretations of Ishmael </w:t>
      </w:r>
      <w:del w:id="194" w:author="." w:date="2022-05-24T16:49:00Z">
        <w:r w:rsidRPr="00382CBD" w:rsidDel="00A527F5">
          <w:rPr>
            <w:rFonts w:cs="Times New Roman"/>
          </w:rPr>
          <w:delText>“</w:delText>
        </w:r>
      </w:del>
      <w:ins w:id="195" w:author="." w:date="2022-05-24T16:49:00Z">
        <w:r w:rsidR="00A527F5">
          <w:rPr>
            <w:rFonts w:cs="Times New Roman"/>
          </w:rPr>
          <w:t>“</w:t>
        </w:r>
      </w:ins>
      <w:r w:rsidRPr="00382CBD">
        <w:rPr>
          <w:rFonts w:cs="Times New Roman"/>
        </w:rPr>
        <w:t>laughing.</w:t>
      </w:r>
      <w:del w:id="196" w:author="." w:date="2022-05-24T16:49:00Z">
        <w:r w:rsidRPr="00382CBD" w:rsidDel="00A527F5">
          <w:rPr>
            <w:rFonts w:cs="Times New Roman"/>
          </w:rPr>
          <w:delText>”</w:delText>
        </w:r>
      </w:del>
      <w:ins w:id="197" w:author="." w:date="2022-05-24T16:49:00Z">
        <w:r w:rsidR="00A527F5">
          <w:rPr>
            <w:rFonts w:cs="Times New Roman"/>
          </w:rPr>
          <w:t>”</w:t>
        </w:r>
      </w:ins>
      <w:r w:rsidRPr="00382CBD">
        <w:rPr>
          <w:rFonts w:cs="Times New Roman"/>
        </w:rPr>
        <w:t xml:space="preserve"> According to Rabbi Akiva, </w:t>
      </w:r>
      <w:del w:id="198" w:author="." w:date="2022-05-24T16:49:00Z">
        <w:r w:rsidRPr="00382CBD" w:rsidDel="00A527F5">
          <w:rPr>
            <w:rFonts w:cs="Times New Roman"/>
          </w:rPr>
          <w:delText>“</w:delText>
        </w:r>
      </w:del>
      <w:ins w:id="199" w:author="." w:date="2022-05-24T16:49:00Z">
        <w:r w:rsidR="00A527F5">
          <w:rPr>
            <w:rFonts w:cs="Times New Roman"/>
          </w:rPr>
          <w:t>“</w:t>
        </w:r>
      </w:ins>
      <w:r w:rsidRPr="00382CBD">
        <w:rPr>
          <w:rFonts w:cs="Times New Roman"/>
        </w:rPr>
        <w:t>Laughing is nothing but licentiousness…teaching that Sarah saw Ishmael… stalk married women and abuse them</w:t>
      </w:r>
      <w:del w:id="200" w:author="." w:date="2022-05-24T16:49:00Z">
        <w:r w:rsidRPr="00382CBD" w:rsidDel="00A527F5">
          <w:rPr>
            <w:rFonts w:cs="Times New Roman"/>
          </w:rPr>
          <w:delText>”</w:delText>
        </w:r>
      </w:del>
      <w:ins w:id="201" w:author="." w:date="2022-05-24T16:49:00Z">
        <w:r w:rsidR="00A527F5">
          <w:rPr>
            <w:rFonts w:cs="Times New Roman"/>
          </w:rPr>
          <w:t>”</w:t>
        </w:r>
      </w:ins>
      <w:r w:rsidRPr="00382CBD">
        <w:rPr>
          <w:rFonts w:cs="Times New Roman"/>
        </w:rPr>
        <w:t xml:space="preserve"> (Genesis Rabba 53:11). In modern parlance, Ishmael engaged in sexual harassment and abuse of women and Sarah was concerned that Isaac would be influenced by him. There are other interpretations: that Ishmael was engaged in idol worship, or bloodshed, and there </w:t>
      </w:r>
      <w:r w:rsidR="00216431">
        <w:rPr>
          <w:rFonts w:cs="Times New Roman"/>
        </w:rPr>
        <w:t xml:space="preserve">are </w:t>
      </w:r>
      <w:r w:rsidRPr="00022A61">
        <w:rPr>
          <w:rFonts w:cs="Times New Roman"/>
        </w:rPr>
        <w:t>those who suggest that Ishmael sought to murder Isaac in order to inherit Abraham (Genesis Rabba 53:11). All these interpretations situate Ishmael</w:t>
      </w:r>
      <w:r w:rsidR="00E678DD">
        <w:rPr>
          <w:rFonts w:cs="Times New Roman"/>
        </w:rPr>
        <w:t>’</w:t>
      </w:r>
      <w:r w:rsidRPr="00022A61">
        <w:rPr>
          <w:rFonts w:cs="Times New Roman"/>
        </w:rPr>
        <w:t xml:space="preserve">s behavior in the realm of those transgressions for which, according to Jewish tradition, one must accept </w:t>
      </w:r>
      <w:r w:rsidRPr="00022A61">
        <w:rPr>
          <w:rFonts w:cs="Times New Roman"/>
        </w:rPr>
        <w:lastRenderedPageBreak/>
        <w:t>martyrdom rather than transgress and, in this way, all these interpretations implicitly support Sarah</w:t>
      </w:r>
      <w:r w:rsidR="00E678DD">
        <w:rPr>
          <w:rFonts w:cs="Times New Roman"/>
        </w:rPr>
        <w:t>’</w:t>
      </w:r>
      <w:r w:rsidRPr="00022A61">
        <w:rPr>
          <w:rFonts w:cs="Times New Roman"/>
        </w:rPr>
        <w:t>s action.</w:t>
      </w:r>
      <w:del w:id="202" w:author="." w:date="2022-05-24T09:51:00Z">
        <w:r w:rsidRPr="00022A61" w:rsidDel="00B72914">
          <w:rPr>
            <w:rStyle w:val="FootnoteReference"/>
          </w:rPr>
          <w:delText xml:space="preserve"> </w:delText>
        </w:r>
      </w:del>
      <w:r w:rsidRPr="002132B5">
        <w:rPr>
          <w:rStyle w:val="FootnoteReference"/>
        </w:rPr>
        <w:footnoteReference w:id="24"/>
      </w:r>
    </w:p>
    <w:p w14:paraId="27E04557" w14:textId="4A8EDA4B" w:rsidR="00D21188" w:rsidRPr="002132B5" w:rsidRDefault="00D21188" w:rsidP="00D21188">
      <w:pPr>
        <w:bidi w:val="0"/>
        <w:rPr>
          <w:rFonts w:cs="Times New Roman"/>
        </w:rPr>
      </w:pPr>
      <w:r w:rsidRPr="002132B5">
        <w:rPr>
          <w:rFonts w:cs="Times New Roman"/>
        </w:rPr>
        <w:t xml:space="preserve">Some </w:t>
      </w:r>
      <w:r w:rsidRPr="002132B5">
        <w:rPr>
          <w:rFonts w:cs="Times New Roman"/>
          <w:i/>
          <w:iCs/>
        </w:rPr>
        <w:t>midrashim</w:t>
      </w:r>
      <w:r w:rsidRPr="002132B5">
        <w:rPr>
          <w:rFonts w:cs="Times New Roman"/>
        </w:rPr>
        <w:t xml:space="preserve"> note Hagar</w:t>
      </w:r>
      <w:r w:rsidR="00E678DD">
        <w:rPr>
          <w:rFonts w:cs="Times New Roman"/>
        </w:rPr>
        <w:t>’</w:t>
      </w:r>
      <w:r w:rsidRPr="002132B5">
        <w:rPr>
          <w:rFonts w:cs="Times New Roman"/>
        </w:rPr>
        <w:t xml:space="preserve">s foreign origins and interpret it negatively. For example, They interpret the verse </w:t>
      </w:r>
      <w:del w:id="203" w:author="." w:date="2022-05-24T16:49:00Z">
        <w:r w:rsidRPr="002132B5" w:rsidDel="00A527F5">
          <w:rPr>
            <w:rFonts w:cs="Times New Roman"/>
          </w:rPr>
          <w:delText>“</w:delText>
        </w:r>
      </w:del>
      <w:ins w:id="204" w:author="." w:date="2022-05-24T16:49:00Z">
        <w:r w:rsidR="00A527F5">
          <w:rPr>
            <w:rFonts w:cs="Times New Roman"/>
          </w:rPr>
          <w:t>“</w:t>
        </w:r>
      </w:ins>
      <w:r w:rsidRPr="002132B5">
        <w:rPr>
          <w:rFonts w:cs="Times New Roman"/>
        </w:rPr>
        <w:t>fear not, for God has heard the voice of the lad where he is</w:t>
      </w:r>
      <w:del w:id="205" w:author="." w:date="2022-05-24T16:49:00Z">
        <w:r w:rsidRPr="002132B5" w:rsidDel="00A527F5">
          <w:rPr>
            <w:rFonts w:cs="Times New Roman"/>
          </w:rPr>
          <w:delText>”</w:delText>
        </w:r>
      </w:del>
      <w:ins w:id="206" w:author="." w:date="2022-05-24T16:49:00Z">
        <w:r w:rsidR="00A527F5">
          <w:rPr>
            <w:rFonts w:cs="Times New Roman"/>
          </w:rPr>
          <w:t>”</w:t>
        </w:r>
      </w:ins>
      <w:r w:rsidRPr="002132B5">
        <w:rPr>
          <w:rFonts w:cs="Times New Roman"/>
        </w:rPr>
        <w:t xml:space="preserve"> as revealing negative aspects of Hagar, understanding that Hagar prayed to her father</w:t>
      </w:r>
      <w:r w:rsidR="00E678DD">
        <w:rPr>
          <w:rFonts w:cs="Times New Roman"/>
        </w:rPr>
        <w:t>’</w:t>
      </w:r>
      <w:r w:rsidRPr="002132B5">
        <w:rPr>
          <w:rFonts w:cs="Times New Roman"/>
        </w:rPr>
        <w:t>s pagan gods (</w:t>
      </w:r>
      <w:r w:rsidRPr="002132B5">
        <w:rPr>
          <w:rFonts w:cs="Times New Roman"/>
          <w:i/>
          <w:iCs/>
        </w:rPr>
        <w:t xml:space="preserve">Pirqei de-Rabbi </w:t>
      </w:r>
      <w:r w:rsidR="00E678DD">
        <w:rPr>
          <w:rFonts w:cs="Times New Roman"/>
          <w:i/>
          <w:iCs/>
        </w:rPr>
        <w:t>‘</w:t>
      </w:r>
      <w:r w:rsidRPr="002132B5">
        <w:rPr>
          <w:rFonts w:cs="Times New Roman"/>
          <w:i/>
          <w:iCs/>
        </w:rPr>
        <w:t>Eli</w:t>
      </w:r>
      <w:r w:rsidR="00E678DD">
        <w:rPr>
          <w:rFonts w:cs="Times New Roman"/>
          <w:i/>
          <w:iCs/>
        </w:rPr>
        <w:t>’</w:t>
      </w:r>
      <w:r w:rsidRPr="002132B5">
        <w:rPr>
          <w:rFonts w:cs="Times New Roman"/>
          <w:i/>
          <w:iCs/>
        </w:rPr>
        <w:t>ezer</w:t>
      </w:r>
      <w:r w:rsidRPr="002132B5">
        <w:rPr>
          <w:rFonts w:cs="Times New Roman"/>
        </w:rPr>
        <w:t xml:space="preserve"> 30). Other midrashic authors suggest that even after the miracle in which the well was revealed to her, Hagar continued to doubt God</w:t>
      </w:r>
      <w:r w:rsidR="00E678DD">
        <w:rPr>
          <w:rFonts w:cs="Times New Roman"/>
        </w:rPr>
        <w:t>’</w:t>
      </w:r>
      <w:r w:rsidRPr="002132B5">
        <w:rPr>
          <w:rFonts w:cs="Times New Roman"/>
        </w:rPr>
        <w:t>s power and concern, as she was of weak faith (Genesis Rabba 53:14).</w:t>
      </w:r>
      <w:r w:rsidRPr="002132B5">
        <w:rPr>
          <w:rStyle w:val="FootnoteReference"/>
        </w:rPr>
        <w:footnoteReference w:id="25"/>
      </w:r>
    </w:p>
    <w:p w14:paraId="61D0EC47" w14:textId="2D418392" w:rsidR="00D21188" w:rsidRPr="00060F75" w:rsidRDefault="00D21188" w:rsidP="00D21188">
      <w:pPr>
        <w:bidi w:val="0"/>
        <w:rPr>
          <w:rFonts w:cs="Times New Roman"/>
        </w:rPr>
      </w:pPr>
      <w:r w:rsidRPr="003C1558">
        <w:rPr>
          <w:rFonts w:cs="Times New Roman"/>
        </w:rPr>
        <w:t>Contrary to these ancient midrashim, most of the modern poets criticize Sarah and support Hagar, who represents to them the weak, oppressed woman. They make use of the biblical narrative to express a political stance. The female poets</w:t>
      </w:r>
      <w:r w:rsidR="00E678DD">
        <w:rPr>
          <w:rFonts w:cs="Times New Roman"/>
        </w:rPr>
        <w:t>’</w:t>
      </w:r>
      <w:r w:rsidRPr="003C1558">
        <w:rPr>
          <w:rFonts w:cs="Times New Roman"/>
        </w:rPr>
        <w:t xml:space="preserve"> treatment of the conflict between the two biblical women, Sarah and Hagar reflects a perspective on the conflict between Arabs and Jews that seeks to understand and even empathize with the Arab Other.</w:t>
      </w:r>
    </w:p>
    <w:p w14:paraId="2705392F" w14:textId="4010A79C" w:rsidR="00D21188" w:rsidRPr="003C1558" w:rsidRDefault="00D21188" w:rsidP="00D21188">
      <w:pPr>
        <w:bidi w:val="0"/>
        <w:rPr>
          <w:rFonts w:cs="Times New Roman"/>
          <w:rtl/>
        </w:rPr>
      </w:pPr>
      <w:r w:rsidRPr="003C1558">
        <w:rPr>
          <w:rFonts w:cs="Times New Roman"/>
        </w:rPr>
        <w:t>Some of these poems not only draw on biblical sources but also make use of midrashic literature, through allusion or by incorporating midrashic content into the poetic plots. In doing so, they usually seek to subvert or dispute the midrashic tradition. For example, in Lynn Gottlieb</w:t>
      </w:r>
      <w:r w:rsidR="00E678DD">
        <w:rPr>
          <w:rFonts w:cs="Times New Roman"/>
        </w:rPr>
        <w:t>’</w:t>
      </w:r>
      <w:r w:rsidRPr="003C1558">
        <w:rPr>
          <w:rFonts w:cs="Times New Roman"/>
        </w:rPr>
        <w:t xml:space="preserve">s poem, Sarah admits her blindness and recognizes that it was Hagar and not she who could see angels. This stands in contrast to the midrashic tradition that devalues the angelic revelations experienced by </w:t>
      </w:r>
      <w:r w:rsidRPr="00704175">
        <w:rPr>
          <w:rFonts w:cs="Times New Roman"/>
        </w:rPr>
        <w:t xml:space="preserve">Hagar and claims that Hagar </w:t>
      </w:r>
      <w:r w:rsidR="006767CA" w:rsidRPr="00704175">
        <w:rPr>
          <w:rFonts w:cs="Times New Roman"/>
        </w:rPr>
        <w:t xml:space="preserve">merited </w:t>
      </w:r>
      <w:r w:rsidRPr="00704175">
        <w:rPr>
          <w:rFonts w:cs="Times New Roman"/>
        </w:rPr>
        <w:t>this revelation</w:t>
      </w:r>
      <w:r w:rsidR="006767CA" w:rsidRPr="00704175">
        <w:rPr>
          <w:rFonts w:cs="Times New Roman"/>
        </w:rPr>
        <w:t xml:space="preserve"> only</w:t>
      </w:r>
      <w:r w:rsidRPr="00704175">
        <w:rPr>
          <w:rFonts w:cs="Times New Roman"/>
        </w:rPr>
        <w:t xml:space="preserve"> thanks to Sarah</w:t>
      </w:r>
      <w:r w:rsidRPr="00704175">
        <w:rPr>
          <w:rFonts w:cs="Times New Roman"/>
          <w:rtl/>
        </w:rPr>
        <w:t xml:space="preserve"> </w:t>
      </w:r>
      <w:r w:rsidRPr="00704175">
        <w:rPr>
          <w:rFonts w:cs="Times New Roman"/>
        </w:rPr>
        <w:t xml:space="preserve">(Genesis Rabba </w:t>
      </w:r>
      <w:r w:rsidRPr="00704175">
        <w:rPr>
          <w:rFonts w:cs="Times New Roman"/>
          <w:rtl/>
        </w:rPr>
        <w:t>45</w:t>
      </w:r>
      <w:r w:rsidRPr="00704175">
        <w:rPr>
          <w:rFonts w:cs="Times New Roman"/>
        </w:rPr>
        <w:t>:1</w:t>
      </w:r>
      <w:r w:rsidRPr="00704175">
        <w:rPr>
          <w:rFonts w:cs="Times New Roman"/>
          <w:rtl/>
        </w:rPr>
        <w:t>0</w:t>
      </w:r>
      <w:r w:rsidRPr="00704175">
        <w:rPr>
          <w:rFonts w:cs="Times New Roman"/>
        </w:rPr>
        <w:t>).</w:t>
      </w:r>
      <w:r w:rsidR="00047BF4" w:rsidRPr="00704175">
        <w:rPr>
          <w:rStyle w:val="FootnoteReference"/>
        </w:rPr>
        <w:footnoteReference w:id="26"/>
      </w:r>
    </w:p>
    <w:p w14:paraId="0E6F8E4D" w14:textId="77777777" w:rsidR="00D21188" w:rsidRPr="003C1558" w:rsidRDefault="00D21188" w:rsidP="00D21188">
      <w:pPr>
        <w:bidi w:val="0"/>
        <w:rPr>
          <w:rFonts w:cs="Times New Roman"/>
        </w:rPr>
      </w:pPr>
      <w:r w:rsidRPr="003C1558">
        <w:rPr>
          <w:rFonts w:cs="Times New Roman"/>
        </w:rPr>
        <w:t>The modern poems do not offer an explicit articulation of an ideological position. The poetic medium is condensed and abbreviated, allowing for only allusions to a worldview.</w:t>
      </w:r>
    </w:p>
    <w:p w14:paraId="68B2EBB9" w14:textId="0AD8F208" w:rsidR="00D21188" w:rsidRPr="003C1558" w:rsidRDefault="00D21188" w:rsidP="00D21188">
      <w:pPr>
        <w:bidi w:val="0"/>
        <w:rPr>
          <w:rFonts w:cs="Times New Roman"/>
        </w:rPr>
      </w:pPr>
      <w:r w:rsidRPr="003C1558">
        <w:rPr>
          <w:rFonts w:cs="Times New Roman"/>
        </w:rPr>
        <w:t>In a few of these poems, there is something like an attempt to create a new, more optimistic ending to the story, e.g., Sarah and Hagar</w:t>
      </w:r>
      <w:r w:rsidR="00E678DD">
        <w:rPr>
          <w:rFonts w:cs="Times New Roman"/>
        </w:rPr>
        <w:t>’</w:t>
      </w:r>
      <w:r w:rsidRPr="003C1558">
        <w:rPr>
          <w:rFonts w:cs="Times New Roman"/>
        </w:rPr>
        <w:t>s reconciliation. The freedom to create a rectified narrative allows them to redefine both the past and the future.</w:t>
      </w:r>
    </w:p>
    <w:p w14:paraId="7AACE97B" w14:textId="77777777" w:rsidR="004C4730" w:rsidRPr="003C1558" w:rsidRDefault="004C4730" w:rsidP="004C4730">
      <w:pPr>
        <w:pStyle w:val="Heading1"/>
        <w:bidi w:val="0"/>
      </w:pPr>
      <w:bookmarkStart w:id="218" w:name="_Hlk78203604"/>
      <w:r w:rsidRPr="003C1558">
        <w:t>Eternal Warfare</w:t>
      </w:r>
    </w:p>
    <w:p w14:paraId="4B96CE2A" w14:textId="0B5D1639" w:rsidR="001A5A92" w:rsidRDefault="004C4730" w:rsidP="00C10752">
      <w:pPr>
        <w:bidi w:val="0"/>
      </w:pPr>
      <w:r w:rsidRPr="003C1558">
        <w:lastRenderedPageBreak/>
        <w:t>Dahlia Ravikovitch</w:t>
      </w:r>
      <w:r w:rsidRPr="003C1558">
        <w:rPr>
          <w:rStyle w:val="FootnoteReference"/>
        </w:rPr>
        <w:footnoteReference w:id="27"/>
      </w:r>
      <w:r w:rsidRPr="003C1558">
        <w:t xml:space="preserve"> (1936-2005) </w:t>
      </w:r>
      <w:r w:rsidR="00C10752" w:rsidRPr="003C1558">
        <w:t>was one of the greatest modern Hebrew poets.</w:t>
      </w:r>
      <w:r w:rsidR="00C10752" w:rsidRPr="003C1558">
        <w:rPr>
          <w:rFonts w:asciiTheme="majorBidi" w:hAnsiTheme="majorBidi" w:cstheme="majorBidi"/>
          <w:color w:val="000000"/>
          <w:shd w:val="clear" w:color="auto" w:fill="FFFFFF"/>
        </w:rPr>
        <w:t xml:space="preserve"> Her </w:t>
      </w:r>
      <w:r w:rsidRPr="003C1558">
        <w:t xml:space="preserve">poem </w:t>
      </w:r>
      <w:del w:id="219" w:author="." w:date="2022-05-24T16:49:00Z">
        <w:r w:rsidRPr="003C1558" w:rsidDel="00A527F5">
          <w:delText>“</w:delText>
        </w:r>
      </w:del>
      <w:ins w:id="220" w:author="." w:date="2022-05-24T16:49:00Z">
        <w:r w:rsidR="00A527F5">
          <w:t>“</w:t>
        </w:r>
      </w:ins>
      <w:r w:rsidRPr="003C1558">
        <w:t>Jealous Woman,</w:t>
      </w:r>
      <w:del w:id="221" w:author="." w:date="2022-05-24T16:49:00Z">
        <w:r w:rsidRPr="003C1558" w:rsidDel="00A527F5">
          <w:delText>”</w:delText>
        </w:r>
      </w:del>
      <w:ins w:id="222" w:author="." w:date="2022-05-24T16:49:00Z">
        <w:r w:rsidR="00A527F5">
          <w:t>”</w:t>
        </w:r>
      </w:ins>
      <w:r w:rsidRPr="003C1558">
        <w:rPr>
          <w:rStyle w:val="FootnoteReference"/>
        </w:rPr>
        <w:footnoteReference w:id="28"/>
      </w:r>
      <w:r w:rsidRPr="003C1558">
        <w:t xml:space="preserve"> describes</w:t>
      </w:r>
      <w:r w:rsidR="005853CB" w:rsidRPr="003C1558">
        <w:t xml:space="preserve"> old</w:t>
      </w:r>
      <w:r w:rsidRPr="003C1558">
        <w:t xml:space="preserve"> Sarah</w:t>
      </w:r>
      <w:r w:rsidR="00E678DD">
        <w:t>’</w:t>
      </w:r>
      <w:r w:rsidRPr="003C1558">
        <w:t>s jealousy of the young Hagar.</w:t>
      </w:r>
    </w:p>
    <w:p w14:paraId="1E115230" w14:textId="77777777" w:rsidR="00436264" w:rsidRDefault="008565FD" w:rsidP="001A5A92">
      <w:pPr>
        <w:pStyle w:val="Quote"/>
        <w:tabs>
          <w:tab w:val="left" w:pos="284"/>
          <w:tab w:val="left" w:pos="4536"/>
          <w:tab w:val="left" w:pos="5670"/>
          <w:tab w:val="left" w:pos="6804"/>
        </w:tabs>
        <w:bidi/>
        <w:ind w:left="0" w:right="0"/>
        <w:contextualSpacing w:val="0"/>
        <w:rPr>
          <w:ins w:id="223" w:author="." w:date="2022-05-24T09:57:00Z"/>
          <w:b/>
          <w:bCs/>
          <w:u w:val="single"/>
          <w:rtl/>
        </w:rPr>
      </w:pPr>
      <w:r w:rsidRPr="008565FD">
        <w:rPr>
          <w:b/>
          <w:bCs/>
          <w:rtl/>
        </w:rPr>
        <w:tab/>
      </w:r>
    </w:p>
    <w:p w14:paraId="78C0D929" w14:textId="22BF4045" w:rsidR="008565FD" w:rsidRDefault="008565FD" w:rsidP="001A5A92">
      <w:pPr>
        <w:pStyle w:val="Quote"/>
        <w:tabs>
          <w:tab w:val="left" w:pos="284"/>
          <w:tab w:val="left" w:pos="4536"/>
          <w:tab w:val="left" w:pos="5670"/>
          <w:tab w:val="left" w:pos="6804"/>
        </w:tabs>
        <w:bidi/>
        <w:ind w:left="0" w:right="0"/>
        <w:contextualSpacing w:val="0"/>
        <w:rPr>
          <w:b/>
          <w:bCs/>
          <w:u w:val="single"/>
          <w:rtl/>
        </w:rPr>
        <w:sectPr w:rsidR="008565FD" w:rsidSect="002614E5">
          <w:pgSz w:w="11906" w:h="16838"/>
          <w:pgMar w:top="1138" w:right="1138" w:bottom="1138" w:left="1138" w:header="706" w:footer="706" w:gutter="0"/>
          <w:lnNumType w:countBy="10" w:restart="newSection"/>
          <w:cols w:space="708"/>
          <w:bidi w:val="0"/>
          <w:rtlGutter/>
          <w:docGrid w:linePitch="360"/>
          <w:sectPrChange w:id="224" w:author="." w:date="2022-05-24T14:32:00Z">
            <w:sectPr w:rsidR="008565FD" w:rsidSect="002614E5">
              <w:pgMar w:top="1134" w:right="1134" w:bottom="1134" w:left="1134" w:header="709" w:footer="709" w:gutter="0"/>
              <w:lnNumType w:countBy="0" w:restart="newPage"/>
              <w:bidi/>
            </w:sectPr>
          </w:sectPrChange>
        </w:sectPr>
      </w:pPr>
    </w:p>
    <w:p w14:paraId="7E02F3DA" w14:textId="44292017" w:rsidR="001A5A92" w:rsidRDefault="001A5A92" w:rsidP="001A5A92">
      <w:pPr>
        <w:pStyle w:val="Quote"/>
        <w:tabs>
          <w:tab w:val="left" w:pos="284"/>
          <w:tab w:val="left" w:pos="4536"/>
          <w:tab w:val="left" w:pos="5670"/>
          <w:tab w:val="left" w:pos="6804"/>
        </w:tabs>
        <w:bidi/>
        <w:ind w:left="0" w:right="0"/>
        <w:contextualSpacing w:val="0"/>
        <w:rPr>
          <w:b/>
          <w:bCs/>
          <w:u w:val="single"/>
          <w:rtl/>
        </w:rPr>
      </w:pPr>
      <w:r w:rsidRPr="00321CC3">
        <w:rPr>
          <w:rFonts w:hint="cs"/>
          <w:b/>
          <w:bCs/>
          <w:u w:val="single"/>
          <w:rtl/>
        </w:rPr>
        <w:t>אישה מקנאת / דליה רביקובי</w:t>
      </w:r>
      <w:r w:rsidR="00D6324C">
        <w:rPr>
          <w:rFonts w:hint="cs"/>
          <w:b/>
          <w:bCs/>
          <w:u w:val="single"/>
          <w:rtl/>
        </w:rPr>
        <w:t>ץ</w:t>
      </w:r>
    </w:p>
    <w:p w14:paraId="083426D6" w14:textId="4E822B91" w:rsidR="001A5A92" w:rsidRDefault="001A5A92" w:rsidP="001A5A92">
      <w:pPr>
        <w:pStyle w:val="Quote"/>
        <w:tabs>
          <w:tab w:val="left" w:pos="284"/>
          <w:tab w:val="left" w:pos="4536"/>
          <w:tab w:val="left" w:pos="5670"/>
          <w:tab w:val="left" w:pos="6804"/>
        </w:tabs>
        <w:bidi/>
        <w:ind w:left="0" w:right="0"/>
        <w:rPr>
          <w:rtl/>
        </w:rPr>
      </w:pPr>
      <w:r>
        <w:rPr>
          <w:rFonts w:hint="cs"/>
        </w:rPr>
        <w:t xml:space="preserve">  </w:t>
      </w:r>
      <w:r>
        <w:rPr>
          <w:rFonts w:hint="cs"/>
          <w:rtl/>
        </w:rPr>
        <w:t>1</w:t>
      </w:r>
      <w:r>
        <w:rPr>
          <w:rFonts w:hint="cs"/>
        </w:rPr>
        <w:t xml:space="preserve"> </w:t>
      </w:r>
      <w:r>
        <w:rPr>
          <w:rtl/>
        </w:rPr>
        <w:t>חֲרִיצִים נִצְנְצוּ בְּחֶלְקַת צַוָּארָהּ</w:t>
      </w:r>
    </w:p>
    <w:p w14:paraId="53C29850" w14:textId="77777777" w:rsidR="001A5A92" w:rsidRPr="00060A00" w:rsidRDefault="001A5A92" w:rsidP="001A5A92">
      <w:pPr>
        <w:pStyle w:val="Quote"/>
        <w:tabs>
          <w:tab w:val="left" w:pos="284"/>
          <w:tab w:val="left" w:pos="4536"/>
          <w:tab w:val="left" w:pos="5670"/>
          <w:tab w:val="left" w:pos="6804"/>
        </w:tabs>
        <w:bidi/>
        <w:ind w:left="0" w:right="0"/>
        <w:rPr>
          <w:rtl/>
        </w:rPr>
      </w:pPr>
      <w:r>
        <w:rPr>
          <w:rtl/>
        </w:rPr>
        <w:tab/>
      </w:r>
      <w:r w:rsidRPr="00060A00">
        <w:rPr>
          <w:rtl/>
        </w:rPr>
        <w:t>מִקִּנְאָה וַחֲרוֹן שִׂמְחָתָהּ נִבְלְלָה</w:t>
      </w:r>
    </w:p>
    <w:p w14:paraId="6B5A1438" w14:textId="77777777" w:rsidR="001A5A92" w:rsidRPr="00203C5D" w:rsidRDefault="001A5A92" w:rsidP="001A5A92">
      <w:pPr>
        <w:pStyle w:val="Quote"/>
        <w:tabs>
          <w:tab w:val="left" w:pos="284"/>
          <w:tab w:val="left" w:pos="4536"/>
          <w:tab w:val="left" w:pos="5670"/>
          <w:tab w:val="left" w:pos="6804"/>
        </w:tabs>
        <w:bidi/>
        <w:ind w:left="0" w:right="0"/>
        <w:rPr>
          <w:highlight w:val="yellow"/>
          <w:rtl/>
        </w:rPr>
      </w:pPr>
      <w:r w:rsidRPr="00060A00">
        <w:rPr>
          <w:rFonts w:hint="cs"/>
          <w:rtl/>
        </w:rPr>
        <w:tab/>
      </w:r>
      <w:r w:rsidRPr="00203C5D">
        <w:rPr>
          <w:highlight w:val="yellow"/>
          <w:rtl/>
        </w:rPr>
        <w:t>כָּל גִּבְעֹל בַּגִּנָּה כְּצִמְחִי קִיקָיוֹן</w:t>
      </w:r>
    </w:p>
    <w:p w14:paraId="79C69C68" w14:textId="77777777" w:rsidR="001A5A92" w:rsidRPr="00060A00" w:rsidRDefault="001A5A92" w:rsidP="001A5A92">
      <w:pPr>
        <w:pStyle w:val="Quote"/>
        <w:tabs>
          <w:tab w:val="left" w:pos="284"/>
          <w:tab w:val="left" w:pos="4536"/>
          <w:tab w:val="left" w:pos="5670"/>
          <w:tab w:val="left" w:pos="6804"/>
        </w:tabs>
        <w:bidi/>
        <w:ind w:left="0" w:right="0"/>
        <w:rPr>
          <w:rtl/>
        </w:rPr>
      </w:pPr>
      <w:r w:rsidRPr="00203C5D">
        <w:rPr>
          <w:highlight w:val="yellow"/>
          <w:rtl/>
        </w:rPr>
        <w:tab/>
        <w:t>כָּל שִׁיר בְּאָזְנֶיהָ כְּרַחַשׁ קְלָלָה</w:t>
      </w:r>
      <w:r w:rsidRPr="00060A00">
        <w:rPr>
          <w:rtl/>
        </w:rPr>
        <w:t>.</w:t>
      </w:r>
    </w:p>
    <w:p w14:paraId="536B298E" w14:textId="77777777" w:rsidR="001A5A92" w:rsidRPr="00060A00" w:rsidRDefault="001A5A92" w:rsidP="001A5A92">
      <w:pPr>
        <w:pStyle w:val="Quote"/>
        <w:tabs>
          <w:tab w:val="left" w:pos="284"/>
          <w:tab w:val="left" w:pos="4536"/>
          <w:tab w:val="left" w:pos="5670"/>
          <w:tab w:val="left" w:pos="6804"/>
        </w:tabs>
        <w:bidi/>
        <w:ind w:left="0" w:right="0"/>
        <w:rPr>
          <w:rtl/>
        </w:rPr>
      </w:pPr>
      <w:r w:rsidRPr="00060A00">
        <w:rPr>
          <w:rtl/>
        </w:rPr>
        <w:tab/>
      </w:r>
    </w:p>
    <w:p w14:paraId="51261C74" w14:textId="77777777" w:rsidR="001A5A92" w:rsidRPr="00060A00" w:rsidRDefault="001A5A92" w:rsidP="001A5A92">
      <w:pPr>
        <w:pStyle w:val="Quote"/>
        <w:tabs>
          <w:tab w:val="left" w:pos="284"/>
          <w:tab w:val="left" w:pos="4536"/>
          <w:tab w:val="left" w:pos="5670"/>
          <w:tab w:val="left" w:pos="6804"/>
        </w:tabs>
        <w:bidi/>
        <w:ind w:left="0" w:right="0"/>
        <w:rPr>
          <w:rtl/>
        </w:rPr>
      </w:pPr>
      <w:r w:rsidRPr="00060A00">
        <w:rPr>
          <w:rtl/>
        </w:rPr>
        <w:tab/>
        <w:t>ש</w:t>
      </w:r>
      <w:r w:rsidRPr="00060A00">
        <w:rPr>
          <w:rFonts w:hint="cs"/>
          <w:rtl/>
        </w:rPr>
        <w:t>ְׁ</w:t>
      </w:r>
      <w:r w:rsidRPr="00060A00">
        <w:rPr>
          <w:rtl/>
        </w:rPr>
        <w:t>נ</w:t>
      </w:r>
      <w:r w:rsidRPr="00060A00">
        <w:rPr>
          <w:rFonts w:hint="cs"/>
          <w:rtl/>
        </w:rPr>
        <w:t>ָ</w:t>
      </w:r>
      <w:r w:rsidRPr="00060A00">
        <w:rPr>
          <w:rtl/>
        </w:rPr>
        <w:t>ת</w:t>
      </w:r>
      <w:r w:rsidRPr="00060A00">
        <w:rPr>
          <w:rFonts w:hint="cs"/>
          <w:rtl/>
        </w:rPr>
        <w:t>ָ</w:t>
      </w:r>
      <w:r w:rsidRPr="00060A00">
        <w:rPr>
          <w:rtl/>
        </w:rPr>
        <w:t>ה</w:t>
      </w:r>
      <w:r w:rsidRPr="00060A00">
        <w:rPr>
          <w:rFonts w:hint="cs"/>
          <w:rtl/>
        </w:rPr>
        <w:t>ּ</w:t>
      </w:r>
      <w:r w:rsidRPr="00060A00">
        <w:rPr>
          <w:rtl/>
        </w:rPr>
        <w:t xml:space="preserve"> נ</w:t>
      </w:r>
      <w:r w:rsidRPr="00060A00">
        <w:rPr>
          <w:rFonts w:hint="cs"/>
          <w:rtl/>
        </w:rPr>
        <w:t>ָ</w:t>
      </w:r>
      <w:r w:rsidRPr="00060A00">
        <w:rPr>
          <w:rtl/>
        </w:rPr>
        <w:t>ד</w:t>
      </w:r>
      <w:r w:rsidRPr="00060A00">
        <w:rPr>
          <w:rFonts w:hint="cs"/>
          <w:rtl/>
        </w:rPr>
        <w:t>ְ</w:t>
      </w:r>
      <w:r w:rsidRPr="00060A00">
        <w:rPr>
          <w:rtl/>
        </w:rPr>
        <w:t>ד</w:t>
      </w:r>
      <w:r w:rsidRPr="00060A00">
        <w:rPr>
          <w:rFonts w:hint="cs"/>
          <w:rtl/>
        </w:rPr>
        <w:t>ָ</w:t>
      </w:r>
      <w:r w:rsidRPr="00060A00">
        <w:rPr>
          <w:rtl/>
        </w:rPr>
        <w:t>ה ו</w:t>
      </w:r>
      <w:r w:rsidRPr="00060A00">
        <w:rPr>
          <w:rFonts w:hint="cs"/>
          <w:rtl/>
        </w:rPr>
        <w:t>ְ</w:t>
      </w:r>
      <w:r w:rsidRPr="00060A00">
        <w:rPr>
          <w:rtl/>
        </w:rPr>
        <w:t>ל</w:t>
      </w:r>
      <w:r w:rsidRPr="00060A00">
        <w:rPr>
          <w:rFonts w:hint="cs"/>
          <w:rtl/>
        </w:rPr>
        <w:t>ִ</w:t>
      </w:r>
      <w:r w:rsidRPr="00060A00">
        <w:rPr>
          <w:rtl/>
        </w:rPr>
        <w:t>ב</w:t>
      </w:r>
      <w:r w:rsidRPr="00060A00">
        <w:rPr>
          <w:rFonts w:hint="cs"/>
          <w:rtl/>
        </w:rPr>
        <w:t>ָּ</w:t>
      </w:r>
      <w:r w:rsidRPr="00060A00">
        <w:rPr>
          <w:rtl/>
        </w:rPr>
        <w:t>ה</w:t>
      </w:r>
      <w:r w:rsidRPr="00060A00">
        <w:rPr>
          <w:rFonts w:hint="cs"/>
          <w:rtl/>
        </w:rPr>
        <w:t>ּ</w:t>
      </w:r>
      <w:r w:rsidRPr="00060A00">
        <w:rPr>
          <w:rtl/>
        </w:rPr>
        <w:t xml:space="preserve"> נ</w:t>
      </w:r>
      <w:r w:rsidRPr="00060A00">
        <w:rPr>
          <w:rFonts w:hint="cs"/>
          <w:rtl/>
        </w:rPr>
        <w:t>ֶ</w:t>
      </w:r>
      <w:r w:rsidRPr="00060A00">
        <w:rPr>
          <w:rtl/>
        </w:rPr>
        <w:t>א</w:t>
      </w:r>
      <w:r w:rsidRPr="00060A00">
        <w:rPr>
          <w:rFonts w:hint="cs"/>
          <w:rtl/>
        </w:rPr>
        <w:t>ֱ</w:t>
      </w:r>
      <w:r w:rsidRPr="00060A00">
        <w:rPr>
          <w:rtl/>
        </w:rPr>
        <w:t>ט</w:t>
      </w:r>
      <w:r w:rsidRPr="00060A00">
        <w:rPr>
          <w:rFonts w:hint="cs"/>
          <w:rtl/>
        </w:rPr>
        <w:t>ַ</w:t>
      </w:r>
      <w:r w:rsidRPr="00060A00">
        <w:rPr>
          <w:rtl/>
        </w:rPr>
        <w:t>ם</w:t>
      </w:r>
    </w:p>
    <w:p w14:paraId="3E1E6F40" w14:textId="77777777" w:rsidR="001A5A92" w:rsidRPr="00060A00" w:rsidRDefault="001A5A92" w:rsidP="001A5A92">
      <w:pPr>
        <w:pStyle w:val="Quote"/>
        <w:tabs>
          <w:tab w:val="left" w:pos="284"/>
          <w:tab w:val="left" w:pos="4536"/>
          <w:tab w:val="left" w:pos="5670"/>
          <w:tab w:val="left" w:pos="6804"/>
        </w:tabs>
        <w:bidi/>
        <w:ind w:left="0" w:right="0"/>
        <w:rPr>
          <w:rtl/>
        </w:rPr>
      </w:pPr>
      <w:r w:rsidRPr="00060A00">
        <w:rPr>
          <w:rtl/>
        </w:rPr>
        <w:tab/>
        <w:t>ע</w:t>
      </w:r>
      <w:r w:rsidRPr="00060A00">
        <w:rPr>
          <w:rFonts w:hint="cs"/>
          <w:rtl/>
        </w:rPr>
        <w:t>ֵ</w:t>
      </w:r>
      <w:r w:rsidRPr="00060A00">
        <w:rPr>
          <w:rtl/>
        </w:rPr>
        <w:t>ינ</w:t>
      </w:r>
      <w:r w:rsidRPr="00060A00">
        <w:rPr>
          <w:rFonts w:hint="cs"/>
          <w:rtl/>
        </w:rPr>
        <w:t>ֶ</w:t>
      </w:r>
      <w:r w:rsidRPr="00060A00">
        <w:rPr>
          <w:rtl/>
        </w:rPr>
        <w:t>יה</w:t>
      </w:r>
      <w:r w:rsidRPr="00060A00">
        <w:rPr>
          <w:rFonts w:hint="cs"/>
          <w:rtl/>
        </w:rPr>
        <w:t>ָ</w:t>
      </w:r>
      <w:r w:rsidRPr="00060A00">
        <w:rPr>
          <w:rtl/>
        </w:rPr>
        <w:t xml:space="preserve"> ד</w:t>
      </w:r>
      <w:r w:rsidRPr="00060A00">
        <w:rPr>
          <w:rFonts w:hint="cs"/>
          <w:rtl/>
        </w:rPr>
        <w:t>ְּ</w:t>
      </w:r>
      <w:r w:rsidRPr="00060A00">
        <w:rPr>
          <w:rtl/>
        </w:rPr>
        <w:t>לו</w:t>
      </w:r>
      <w:r w:rsidRPr="00060A00">
        <w:rPr>
          <w:rFonts w:hint="cs"/>
          <w:rtl/>
        </w:rPr>
        <w:t>ּ</w:t>
      </w:r>
      <w:r w:rsidRPr="00060A00">
        <w:rPr>
          <w:rtl/>
        </w:rPr>
        <w:t>חו</w:t>
      </w:r>
      <w:r w:rsidRPr="00060A00">
        <w:rPr>
          <w:rFonts w:hint="cs"/>
          <w:rtl/>
        </w:rPr>
        <w:t>ֹ</w:t>
      </w:r>
      <w:r w:rsidRPr="00060A00">
        <w:rPr>
          <w:rtl/>
        </w:rPr>
        <w:t>ת מ</w:t>
      </w:r>
      <w:r w:rsidRPr="00060A00">
        <w:rPr>
          <w:rFonts w:hint="cs"/>
          <w:rtl/>
        </w:rPr>
        <w:t>ֵ</w:t>
      </w:r>
      <w:r w:rsidRPr="00060A00">
        <w:rPr>
          <w:rtl/>
        </w:rPr>
        <w:t>ח</w:t>
      </w:r>
      <w:r w:rsidRPr="00060A00">
        <w:rPr>
          <w:rFonts w:hint="cs"/>
          <w:rtl/>
        </w:rPr>
        <w:t>ֲ</w:t>
      </w:r>
      <w:r w:rsidRPr="00060A00">
        <w:rPr>
          <w:rtl/>
        </w:rPr>
        <w:t>ש</w:t>
      </w:r>
      <w:r w:rsidRPr="00060A00">
        <w:rPr>
          <w:rFonts w:hint="cs"/>
          <w:rtl/>
        </w:rPr>
        <w:t>ָׁ</w:t>
      </w:r>
      <w:r w:rsidRPr="00060A00">
        <w:rPr>
          <w:rtl/>
        </w:rPr>
        <w:t>ד ו</w:t>
      </w:r>
      <w:r w:rsidRPr="00060A00">
        <w:rPr>
          <w:rFonts w:hint="cs"/>
          <w:rtl/>
        </w:rPr>
        <w:t>ְ</w:t>
      </w:r>
      <w:r w:rsidRPr="00060A00">
        <w:rPr>
          <w:rtl/>
        </w:rPr>
        <w:t>ש</w:t>
      </w:r>
      <w:r w:rsidRPr="00060A00">
        <w:rPr>
          <w:rFonts w:hint="cs"/>
          <w:rtl/>
        </w:rPr>
        <w:t>ִׂ</w:t>
      </w:r>
      <w:r w:rsidRPr="00060A00">
        <w:rPr>
          <w:rtl/>
        </w:rPr>
        <w:t>נ</w:t>
      </w:r>
      <w:r w:rsidRPr="00060A00">
        <w:rPr>
          <w:rFonts w:hint="cs"/>
          <w:rtl/>
        </w:rPr>
        <w:t>ְ</w:t>
      </w:r>
      <w:r w:rsidRPr="00060A00">
        <w:rPr>
          <w:rtl/>
        </w:rPr>
        <w:t>א</w:t>
      </w:r>
      <w:r w:rsidRPr="00060A00">
        <w:rPr>
          <w:rFonts w:hint="cs"/>
          <w:rtl/>
        </w:rPr>
        <w:t>ָ</w:t>
      </w:r>
      <w:r w:rsidRPr="00060A00">
        <w:rPr>
          <w:rtl/>
        </w:rPr>
        <w:t>ה.</w:t>
      </w:r>
    </w:p>
    <w:p w14:paraId="309EAD50" w14:textId="77777777" w:rsidR="001A5A92" w:rsidRPr="00060A00" w:rsidRDefault="001A5A92" w:rsidP="001A5A92">
      <w:pPr>
        <w:pStyle w:val="Quote"/>
        <w:tabs>
          <w:tab w:val="left" w:pos="284"/>
          <w:tab w:val="left" w:pos="4536"/>
          <w:tab w:val="left" w:pos="5670"/>
          <w:tab w:val="left" w:pos="6804"/>
        </w:tabs>
        <w:bidi/>
        <w:ind w:left="0" w:right="0"/>
        <w:rPr>
          <w:rtl/>
        </w:rPr>
      </w:pPr>
      <w:r w:rsidRPr="00060A00">
        <w:rPr>
          <w:rtl/>
        </w:rPr>
        <w:tab/>
        <w:t>ל</w:t>
      </w:r>
      <w:r w:rsidRPr="00060A00">
        <w:rPr>
          <w:rFonts w:hint="cs"/>
          <w:rtl/>
        </w:rPr>
        <w:t>ְ</w:t>
      </w:r>
      <w:r w:rsidRPr="00060A00">
        <w:rPr>
          <w:rtl/>
        </w:rPr>
        <w:t>פ</w:t>
      </w:r>
      <w:r w:rsidRPr="00060A00">
        <w:rPr>
          <w:rFonts w:hint="cs"/>
          <w:rtl/>
        </w:rPr>
        <w:t>ֶ</w:t>
      </w:r>
      <w:r w:rsidRPr="00060A00">
        <w:rPr>
          <w:rtl/>
        </w:rPr>
        <w:t>ת</w:t>
      </w:r>
      <w:r w:rsidRPr="00060A00">
        <w:rPr>
          <w:rFonts w:hint="cs"/>
          <w:rtl/>
        </w:rPr>
        <w:t>ַ</w:t>
      </w:r>
      <w:r w:rsidRPr="00060A00">
        <w:rPr>
          <w:rtl/>
        </w:rPr>
        <w:t>ע א</w:t>
      </w:r>
      <w:r w:rsidRPr="00060A00">
        <w:rPr>
          <w:rFonts w:hint="cs"/>
          <w:rtl/>
        </w:rPr>
        <w:t>ָ</w:t>
      </w:r>
      <w:r w:rsidRPr="00060A00">
        <w:rPr>
          <w:rtl/>
        </w:rPr>
        <w:t>מ</w:t>
      </w:r>
      <w:r w:rsidRPr="00060A00">
        <w:rPr>
          <w:rFonts w:hint="cs"/>
          <w:rtl/>
        </w:rPr>
        <w:t>ְ</w:t>
      </w:r>
      <w:r w:rsidRPr="00060A00">
        <w:rPr>
          <w:rtl/>
        </w:rPr>
        <w:t>ר</w:t>
      </w:r>
      <w:r w:rsidRPr="00060A00">
        <w:rPr>
          <w:rFonts w:hint="cs"/>
          <w:rtl/>
        </w:rPr>
        <w:t>ָ</w:t>
      </w:r>
      <w:r w:rsidRPr="00060A00">
        <w:rPr>
          <w:rtl/>
        </w:rPr>
        <w:t>ה לו</w:t>
      </w:r>
      <w:r w:rsidRPr="00060A00">
        <w:rPr>
          <w:rFonts w:hint="cs"/>
          <w:rtl/>
        </w:rPr>
        <w:t>ֹ</w:t>
      </w:r>
      <w:r w:rsidRPr="00060A00">
        <w:rPr>
          <w:rtl/>
        </w:rPr>
        <w:t xml:space="preserve"> ש</w:t>
      </w:r>
      <w:r w:rsidRPr="00060A00">
        <w:rPr>
          <w:rFonts w:hint="cs"/>
          <w:rtl/>
        </w:rPr>
        <w:t>ָׂ</w:t>
      </w:r>
      <w:r w:rsidRPr="00060A00">
        <w:rPr>
          <w:rtl/>
        </w:rPr>
        <w:t>ר</w:t>
      </w:r>
      <w:r w:rsidRPr="00060A00">
        <w:rPr>
          <w:rFonts w:hint="cs"/>
          <w:rtl/>
        </w:rPr>
        <w:t>ָ</w:t>
      </w:r>
      <w:r w:rsidRPr="00060A00">
        <w:rPr>
          <w:rtl/>
        </w:rPr>
        <w:t>ה: א</w:t>
      </w:r>
      <w:r w:rsidRPr="00060A00">
        <w:rPr>
          <w:rFonts w:hint="cs"/>
          <w:rtl/>
        </w:rPr>
        <w:t>ַ</w:t>
      </w:r>
      <w:r w:rsidRPr="00060A00">
        <w:rPr>
          <w:rtl/>
        </w:rPr>
        <w:t>ב</w:t>
      </w:r>
      <w:r w:rsidRPr="00060A00">
        <w:rPr>
          <w:rFonts w:hint="cs"/>
          <w:rtl/>
        </w:rPr>
        <w:t>ְ</w:t>
      </w:r>
      <w:r w:rsidRPr="00060A00">
        <w:rPr>
          <w:rtl/>
        </w:rPr>
        <w:t>ר</w:t>
      </w:r>
      <w:r w:rsidRPr="00060A00">
        <w:rPr>
          <w:rFonts w:hint="cs"/>
          <w:rtl/>
        </w:rPr>
        <w:t>ָ</w:t>
      </w:r>
      <w:r w:rsidRPr="00060A00">
        <w:rPr>
          <w:rtl/>
        </w:rPr>
        <w:t>ה</w:t>
      </w:r>
      <w:r w:rsidRPr="00060A00">
        <w:rPr>
          <w:rFonts w:hint="cs"/>
          <w:rtl/>
        </w:rPr>
        <w:t>ָ</w:t>
      </w:r>
      <w:r w:rsidRPr="00060A00">
        <w:rPr>
          <w:rtl/>
        </w:rPr>
        <w:t>ם</w:t>
      </w:r>
    </w:p>
    <w:p w14:paraId="1E3C645C" w14:textId="231E068D" w:rsidR="00203C5D" w:rsidRPr="00203C5D" w:rsidRDefault="001A5A92" w:rsidP="00203C5D">
      <w:pPr>
        <w:pStyle w:val="Quote"/>
        <w:tabs>
          <w:tab w:val="left" w:pos="284"/>
          <w:tab w:val="left" w:pos="4536"/>
          <w:tab w:val="left" w:pos="5670"/>
          <w:tab w:val="left" w:pos="6804"/>
        </w:tabs>
        <w:bidi/>
        <w:ind w:left="0" w:right="0"/>
        <w:rPr>
          <w:rtl/>
        </w:rPr>
      </w:pPr>
      <w:r w:rsidRPr="00060A00">
        <w:rPr>
          <w:rtl/>
        </w:rPr>
        <w:tab/>
        <w:t>ג</w:t>
      </w:r>
      <w:r w:rsidRPr="00060A00">
        <w:rPr>
          <w:rFonts w:hint="cs"/>
          <w:rtl/>
        </w:rPr>
        <w:t>ָּ</w:t>
      </w:r>
      <w:r w:rsidRPr="00060A00">
        <w:rPr>
          <w:rtl/>
        </w:rPr>
        <w:t>ר</w:t>
      </w:r>
      <w:r w:rsidRPr="00060A00">
        <w:rPr>
          <w:rFonts w:hint="cs"/>
          <w:rtl/>
        </w:rPr>
        <w:t>ֵ</w:t>
      </w:r>
      <w:r w:rsidRPr="00060A00">
        <w:rPr>
          <w:rtl/>
        </w:rPr>
        <w:t>ש</w:t>
      </w:r>
      <w:r w:rsidRPr="00060A00">
        <w:rPr>
          <w:rFonts w:hint="cs"/>
          <w:rtl/>
        </w:rPr>
        <w:t>ׁ</w:t>
      </w:r>
      <w:r w:rsidRPr="00060A00">
        <w:rPr>
          <w:rtl/>
        </w:rPr>
        <w:t xml:space="preserve"> מ</w:t>
      </w:r>
      <w:r w:rsidRPr="00060A00">
        <w:rPr>
          <w:rFonts w:hint="cs"/>
          <w:rtl/>
        </w:rPr>
        <w:t>ִ</w:t>
      </w:r>
      <w:r w:rsidRPr="00060A00">
        <w:rPr>
          <w:rtl/>
        </w:rPr>
        <w:t>ב</w:t>
      </w:r>
      <w:r w:rsidRPr="00060A00">
        <w:rPr>
          <w:rFonts w:hint="cs"/>
          <w:rtl/>
        </w:rPr>
        <w:t>ֵּ</w:t>
      </w:r>
      <w:r w:rsidRPr="00060A00">
        <w:rPr>
          <w:rtl/>
        </w:rPr>
        <w:t>ית</w:t>
      </w:r>
      <w:r w:rsidRPr="00060A00">
        <w:rPr>
          <w:rFonts w:hint="cs"/>
          <w:rtl/>
        </w:rPr>
        <w:t>ִ</w:t>
      </w:r>
      <w:r w:rsidRPr="00060A00">
        <w:rPr>
          <w:rtl/>
        </w:rPr>
        <w:t>י א</w:t>
      </w:r>
      <w:r w:rsidRPr="00060A00">
        <w:rPr>
          <w:rFonts w:hint="cs"/>
          <w:rtl/>
        </w:rPr>
        <w:t>ֶ</w:t>
      </w:r>
      <w:r w:rsidRPr="00060A00">
        <w:rPr>
          <w:rtl/>
        </w:rPr>
        <w:t>ת ה</w:t>
      </w:r>
      <w:r w:rsidRPr="00060A00">
        <w:rPr>
          <w:rFonts w:hint="cs"/>
          <w:rtl/>
        </w:rPr>
        <w:t>ָ</w:t>
      </w:r>
      <w:r w:rsidRPr="00060A00">
        <w:rPr>
          <w:rtl/>
        </w:rPr>
        <w:t>ג</w:t>
      </w:r>
      <w:r w:rsidRPr="00060A00">
        <w:rPr>
          <w:rFonts w:hint="cs"/>
          <w:rtl/>
        </w:rPr>
        <w:t>ָ</w:t>
      </w:r>
      <w:r w:rsidRPr="00060A00">
        <w:rPr>
          <w:rtl/>
        </w:rPr>
        <w:t>ר ו</w:t>
      </w:r>
      <w:r w:rsidRPr="00060A00">
        <w:rPr>
          <w:rFonts w:hint="cs"/>
          <w:rtl/>
        </w:rPr>
        <w:t>ְ</w:t>
      </w:r>
      <w:r w:rsidRPr="00060A00">
        <w:rPr>
          <w:rtl/>
        </w:rPr>
        <w:t>א</w:t>
      </w:r>
      <w:r w:rsidRPr="00060A00">
        <w:rPr>
          <w:rFonts w:hint="cs"/>
          <w:rtl/>
        </w:rPr>
        <w:t>ֶ</w:t>
      </w:r>
      <w:r w:rsidRPr="00060A00">
        <w:rPr>
          <w:rtl/>
        </w:rPr>
        <w:t>ת ב</w:t>
      </w:r>
      <w:r w:rsidRPr="00060A00">
        <w:rPr>
          <w:rFonts w:hint="cs"/>
          <w:rtl/>
        </w:rPr>
        <w:t>ְּ</w:t>
      </w:r>
      <w:r w:rsidRPr="00060A00">
        <w:rPr>
          <w:rtl/>
        </w:rPr>
        <w:t>נ</w:t>
      </w:r>
      <w:r w:rsidRPr="00060A00">
        <w:rPr>
          <w:rFonts w:hint="cs"/>
          <w:rtl/>
        </w:rPr>
        <w:t>ָ</w:t>
      </w:r>
      <w:r w:rsidRPr="00060A00">
        <w:rPr>
          <w:rtl/>
        </w:rPr>
        <w:t>ה</w:t>
      </w:r>
      <w:r w:rsidRPr="00060A00">
        <w:rPr>
          <w:rFonts w:hint="cs"/>
          <w:rtl/>
        </w:rPr>
        <w:t>ּ.</w:t>
      </w:r>
    </w:p>
    <w:p w14:paraId="05CCBF2D" w14:textId="77777777" w:rsidR="001A5A92" w:rsidRPr="00060A00" w:rsidRDefault="001A5A92" w:rsidP="001A5A92">
      <w:pPr>
        <w:pStyle w:val="Quote"/>
        <w:tabs>
          <w:tab w:val="left" w:pos="284"/>
          <w:tab w:val="left" w:pos="4536"/>
          <w:tab w:val="left" w:pos="5670"/>
          <w:tab w:val="left" w:pos="6804"/>
        </w:tabs>
        <w:bidi/>
        <w:ind w:left="0" w:right="0"/>
        <w:rPr>
          <w:rtl/>
        </w:rPr>
      </w:pPr>
      <w:r w:rsidRPr="00060A00">
        <w:rPr>
          <w:rtl/>
        </w:rPr>
        <w:tab/>
      </w:r>
    </w:p>
    <w:p w14:paraId="1ACECA69" w14:textId="57E8E3CD" w:rsidR="001A5A92" w:rsidRPr="00203C5D" w:rsidRDefault="009874A6" w:rsidP="001A5A92">
      <w:pPr>
        <w:pStyle w:val="Quote"/>
        <w:tabs>
          <w:tab w:val="left" w:pos="284"/>
          <w:tab w:val="left" w:pos="4536"/>
          <w:tab w:val="left" w:pos="5670"/>
          <w:tab w:val="left" w:pos="6804"/>
        </w:tabs>
        <w:bidi/>
        <w:ind w:left="0" w:right="0"/>
        <w:rPr>
          <w:highlight w:val="yellow"/>
          <w:rtl/>
        </w:rPr>
      </w:pPr>
      <w:r>
        <w:rPr>
          <w:highlight w:val="yellow"/>
          <w:rtl/>
        </w:rPr>
        <w:tab/>
      </w:r>
      <w:r w:rsidR="001A5A92" w:rsidRPr="00203C5D">
        <w:rPr>
          <w:highlight w:val="yellow"/>
          <w:rtl/>
        </w:rPr>
        <w:t>לֹא יִירַשׁ עִם בְּנִי יַחַד</w:t>
      </w:r>
    </w:p>
    <w:p w14:paraId="0A37E64E" w14:textId="77777777" w:rsidR="001A5A92" w:rsidRPr="00060A00" w:rsidRDefault="001A5A92" w:rsidP="001A5A92">
      <w:pPr>
        <w:pStyle w:val="Quote"/>
        <w:tabs>
          <w:tab w:val="left" w:pos="284"/>
          <w:tab w:val="left" w:pos="4536"/>
          <w:tab w:val="left" w:pos="5670"/>
          <w:tab w:val="left" w:pos="6804"/>
        </w:tabs>
        <w:bidi/>
        <w:ind w:left="0" w:right="0"/>
        <w:rPr>
          <w:rtl/>
        </w:rPr>
      </w:pPr>
      <w:r w:rsidRPr="00203C5D">
        <w:rPr>
          <w:rFonts w:hint="cs"/>
          <w:highlight w:val="yellow"/>
          <w:rtl/>
        </w:rPr>
        <w:t>10</w:t>
      </w:r>
      <w:r w:rsidRPr="00203C5D">
        <w:rPr>
          <w:highlight w:val="yellow"/>
          <w:rtl/>
        </w:rPr>
        <w:tab/>
        <w:t>גַּם בֶּן הָאָמָה</w:t>
      </w:r>
    </w:p>
    <w:p w14:paraId="1D8AEEBE" w14:textId="77777777" w:rsidR="001A5A92" w:rsidRPr="00060A00" w:rsidRDefault="001A5A92" w:rsidP="001A5A92">
      <w:pPr>
        <w:pStyle w:val="Quote"/>
        <w:tabs>
          <w:tab w:val="left" w:pos="284"/>
          <w:tab w:val="left" w:pos="4536"/>
          <w:tab w:val="left" w:pos="5670"/>
          <w:tab w:val="left" w:pos="6804"/>
        </w:tabs>
        <w:bidi/>
        <w:ind w:left="0" w:right="0"/>
        <w:rPr>
          <w:rtl/>
        </w:rPr>
      </w:pPr>
      <w:r w:rsidRPr="00060A00">
        <w:rPr>
          <w:rtl/>
        </w:rPr>
        <w:tab/>
        <w:t>שַׁלַּח מִלְּפָנַי לַמִּדְבָּר אֶת הַשְּׁנַיִם</w:t>
      </w:r>
    </w:p>
    <w:p w14:paraId="75F5AF89" w14:textId="77777777" w:rsidR="001A5A92" w:rsidRPr="00060A00" w:rsidRDefault="001A5A92" w:rsidP="001A5A92">
      <w:pPr>
        <w:pStyle w:val="Quote"/>
        <w:tabs>
          <w:tab w:val="left" w:pos="284"/>
          <w:tab w:val="left" w:pos="4536"/>
          <w:tab w:val="left" w:pos="5670"/>
          <w:tab w:val="left" w:pos="6804"/>
        </w:tabs>
        <w:bidi/>
        <w:ind w:left="0" w:right="0"/>
        <w:rPr>
          <w:rtl/>
        </w:rPr>
      </w:pPr>
      <w:r w:rsidRPr="00060A00">
        <w:rPr>
          <w:rtl/>
        </w:rPr>
        <w:tab/>
        <w:t>וּמִי שֶׁהֻכָּה בּוֹ בַּיּוֹם תַּדְהֵמָה</w:t>
      </w:r>
    </w:p>
    <w:p w14:paraId="6D5C03AB" w14:textId="77777777" w:rsidR="001A5A92" w:rsidRPr="00060A00" w:rsidRDefault="001A5A92" w:rsidP="001A5A92">
      <w:pPr>
        <w:pStyle w:val="Quote"/>
        <w:tabs>
          <w:tab w:val="left" w:pos="284"/>
          <w:tab w:val="left" w:pos="4536"/>
          <w:tab w:val="left" w:pos="5670"/>
          <w:tab w:val="left" w:pos="6804"/>
        </w:tabs>
        <w:bidi/>
        <w:ind w:left="0" w:right="0"/>
        <w:rPr>
          <w:rtl/>
        </w:rPr>
      </w:pPr>
      <w:r w:rsidRPr="00060A00">
        <w:rPr>
          <w:rtl/>
        </w:rPr>
        <w:tab/>
        <w:t>הַאִם יַאֲשִׁים אֶת ש</w:t>
      </w:r>
      <w:r w:rsidRPr="00060A00">
        <w:rPr>
          <w:rFonts w:hint="cs"/>
          <w:rtl/>
        </w:rPr>
        <w:t>ׂ</w:t>
      </w:r>
      <w:r w:rsidRPr="00060A00">
        <w:rPr>
          <w:rtl/>
        </w:rPr>
        <w:t>ָרָה כִּי מָרָה הִיא</w:t>
      </w:r>
      <w:r w:rsidRPr="00060A00">
        <w:rPr>
          <w:rFonts w:hint="cs"/>
          <w:rtl/>
        </w:rPr>
        <w:t>?</w:t>
      </w:r>
    </w:p>
    <w:p w14:paraId="7E059C59" w14:textId="77777777" w:rsidR="001A5A92" w:rsidRPr="00060A00" w:rsidRDefault="001A5A92" w:rsidP="001A5A92">
      <w:pPr>
        <w:pStyle w:val="Quote"/>
        <w:tabs>
          <w:tab w:val="left" w:pos="284"/>
          <w:tab w:val="left" w:pos="4536"/>
          <w:tab w:val="left" w:pos="5670"/>
          <w:tab w:val="left" w:pos="6804"/>
        </w:tabs>
        <w:bidi/>
        <w:ind w:left="0" w:right="0"/>
        <w:rPr>
          <w:rtl/>
        </w:rPr>
      </w:pPr>
      <w:r w:rsidRPr="00060A00">
        <w:rPr>
          <w:rtl/>
        </w:rPr>
        <w:tab/>
      </w:r>
    </w:p>
    <w:p w14:paraId="384BEB75" w14:textId="77777777" w:rsidR="001A5A92" w:rsidRPr="00060A00" w:rsidRDefault="001A5A92" w:rsidP="001A5A92">
      <w:pPr>
        <w:pStyle w:val="Quote"/>
        <w:tabs>
          <w:tab w:val="left" w:pos="284"/>
          <w:tab w:val="left" w:pos="4536"/>
          <w:tab w:val="left" w:pos="5670"/>
          <w:tab w:val="left" w:pos="6804"/>
        </w:tabs>
        <w:bidi/>
        <w:ind w:left="0" w:right="0"/>
        <w:rPr>
          <w:rtl/>
        </w:rPr>
      </w:pPr>
      <w:r w:rsidRPr="00060A00">
        <w:rPr>
          <w:rtl/>
        </w:rPr>
        <w:tab/>
        <w:t>ו</w:t>
      </w:r>
      <w:r w:rsidRPr="00060A00">
        <w:rPr>
          <w:rFonts w:hint="cs"/>
          <w:rtl/>
        </w:rPr>
        <w:t>ּ</w:t>
      </w:r>
      <w:r w:rsidRPr="00060A00">
        <w:rPr>
          <w:rtl/>
        </w:rPr>
        <w:t>ב</w:t>
      </w:r>
      <w:r w:rsidRPr="00060A00">
        <w:rPr>
          <w:rFonts w:hint="cs"/>
          <w:rtl/>
        </w:rPr>
        <w:t>ַ</w:t>
      </w:r>
      <w:r w:rsidRPr="00060A00">
        <w:rPr>
          <w:rtl/>
        </w:rPr>
        <w:t>ב</w:t>
      </w:r>
      <w:r w:rsidRPr="00060A00">
        <w:rPr>
          <w:rFonts w:hint="cs"/>
          <w:rtl/>
        </w:rPr>
        <w:t>ֹּ</w:t>
      </w:r>
      <w:r w:rsidRPr="00060A00">
        <w:rPr>
          <w:rtl/>
        </w:rPr>
        <w:t>ק</w:t>
      </w:r>
      <w:r w:rsidRPr="00060A00">
        <w:rPr>
          <w:rFonts w:hint="cs"/>
          <w:rtl/>
        </w:rPr>
        <w:t>ֶ</w:t>
      </w:r>
      <w:r w:rsidRPr="00060A00">
        <w:rPr>
          <w:rtl/>
        </w:rPr>
        <w:t>ר ה</w:t>
      </w:r>
      <w:r w:rsidRPr="00060A00">
        <w:rPr>
          <w:rFonts w:hint="cs"/>
          <w:rtl/>
        </w:rPr>
        <w:t>ַ</w:t>
      </w:r>
      <w:r w:rsidRPr="00060A00">
        <w:rPr>
          <w:rtl/>
        </w:rPr>
        <w:t>הו</w:t>
      </w:r>
      <w:r w:rsidRPr="00060A00">
        <w:rPr>
          <w:rFonts w:hint="cs"/>
          <w:rtl/>
        </w:rPr>
        <w:t>ּ</w:t>
      </w:r>
      <w:r w:rsidRPr="00060A00">
        <w:rPr>
          <w:rtl/>
        </w:rPr>
        <w:t>א ע</w:t>
      </w:r>
      <w:r w:rsidRPr="00060A00">
        <w:rPr>
          <w:rFonts w:hint="cs"/>
          <w:rtl/>
        </w:rPr>
        <w:t>ִ</w:t>
      </w:r>
      <w:r w:rsidRPr="00060A00">
        <w:rPr>
          <w:rtl/>
        </w:rPr>
        <w:t>ם ה</w:t>
      </w:r>
      <w:r w:rsidRPr="00060A00">
        <w:rPr>
          <w:rFonts w:hint="cs"/>
          <w:rtl/>
        </w:rPr>
        <w:t>ָ</w:t>
      </w:r>
      <w:r w:rsidRPr="00060A00">
        <w:rPr>
          <w:rtl/>
        </w:rPr>
        <w:t>נ</w:t>
      </w:r>
      <w:r w:rsidRPr="00060A00">
        <w:rPr>
          <w:rFonts w:hint="cs"/>
          <w:rtl/>
        </w:rPr>
        <w:t>ֵ</w:t>
      </w:r>
      <w:r w:rsidRPr="00060A00">
        <w:rPr>
          <w:rtl/>
        </w:rPr>
        <w:t>ץ ה</w:t>
      </w:r>
      <w:r w:rsidRPr="00060A00">
        <w:rPr>
          <w:rFonts w:hint="cs"/>
          <w:rtl/>
        </w:rPr>
        <w:t>ַ</w:t>
      </w:r>
      <w:r w:rsidRPr="00060A00">
        <w:rPr>
          <w:rtl/>
        </w:rPr>
        <w:t>ח</w:t>
      </w:r>
      <w:r w:rsidRPr="00060A00">
        <w:rPr>
          <w:rFonts w:hint="cs"/>
          <w:rtl/>
        </w:rPr>
        <w:t>ַ</w:t>
      </w:r>
      <w:r w:rsidRPr="00060A00">
        <w:rPr>
          <w:rtl/>
        </w:rPr>
        <w:t>מ</w:t>
      </w:r>
      <w:r w:rsidRPr="00060A00">
        <w:rPr>
          <w:rFonts w:hint="cs"/>
          <w:rtl/>
        </w:rPr>
        <w:t>ָּ</w:t>
      </w:r>
      <w:r w:rsidRPr="00060A00">
        <w:rPr>
          <w:rtl/>
        </w:rPr>
        <w:t>ה</w:t>
      </w:r>
    </w:p>
    <w:p w14:paraId="5394BB59" w14:textId="77777777" w:rsidR="001A5A92" w:rsidRPr="00A43732" w:rsidRDefault="001A5A92" w:rsidP="001A5A92">
      <w:pPr>
        <w:pStyle w:val="Quote"/>
        <w:tabs>
          <w:tab w:val="left" w:pos="284"/>
          <w:tab w:val="left" w:pos="4536"/>
          <w:tab w:val="left" w:pos="5670"/>
          <w:tab w:val="left" w:pos="6804"/>
        </w:tabs>
        <w:bidi/>
        <w:ind w:left="0" w:right="0"/>
        <w:rPr>
          <w:highlight w:val="yellow"/>
          <w:rtl/>
        </w:rPr>
      </w:pPr>
      <w:r w:rsidRPr="00060A00">
        <w:rPr>
          <w:rtl/>
        </w:rPr>
        <w:tab/>
      </w:r>
      <w:r w:rsidRPr="00A43732">
        <w:rPr>
          <w:highlight w:val="yellow"/>
          <w:rtl/>
        </w:rPr>
        <w:t>ג</w:t>
      </w:r>
      <w:r w:rsidRPr="00A43732">
        <w:rPr>
          <w:rFonts w:hint="cs"/>
          <w:highlight w:val="yellow"/>
          <w:rtl/>
        </w:rPr>
        <w:t>ֹּ</w:t>
      </w:r>
      <w:r w:rsidRPr="00A43732">
        <w:rPr>
          <w:highlight w:val="yellow"/>
          <w:rtl/>
        </w:rPr>
        <w:t>ר</w:t>
      </w:r>
      <w:r w:rsidRPr="00A43732">
        <w:rPr>
          <w:rFonts w:hint="cs"/>
          <w:highlight w:val="yellow"/>
          <w:rtl/>
        </w:rPr>
        <w:t>ְ</w:t>
      </w:r>
      <w:r w:rsidRPr="00A43732">
        <w:rPr>
          <w:highlight w:val="yellow"/>
          <w:rtl/>
        </w:rPr>
        <w:t>ש</w:t>
      </w:r>
      <w:r w:rsidRPr="00A43732">
        <w:rPr>
          <w:rFonts w:hint="cs"/>
          <w:highlight w:val="yellow"/>
          <w:rtl/>
        </w:rPr>
        <w:t>ׁ</w:t>
      </w:r>
      <w:r w:rsidRPr="00A43732">
        <w:rPr>
          <w:highlight w:val="yellow"/>
          <w:rtl/>
        </w:rPr>
        <w:t>ו</w:t>
      </w:r>
      <w:r w:rsidRPr="00A43732">
        <w:rPr>
          <w:rFonts w:hint="cs"/>
          <w:highlight w:val="yellow"/>
          <w:rtl/>
        </w:rPr>
        <w:t>ּ</w:t>
      </w:r>
      <w:r w:rsidRPr="00A43732">
        <w:rPr>
          <w:highlight w:val="yellow"/>
          <w:rtl/>
        </w:rPr>
        <w:t xml:space="preserve"> א</w:t>
      </w:r>
      <w:r w:rsidRPr="00A43732">
        <w:rPr>
          <w:rFonts w:hint="cs"/>
          <w:highlight w:val="yellow"/>
          <w:rtl/>
        </w:rPr>
        <w:t>ֵ</w:t>
      </w:r>
      <w:r w:rsidRPr="00A43732">
        <w:rPr>
          <w:highlight w:val="yellow"/>
          <w:rtl/>
        </w:rPr>
        <w:t>ם ו</w:t>
      </w:r>
      <w:r w:rsidRPr="00A43732">
        <w:rPr>
          <w:rFonts w:hint="cs"/>
          <w:highlight w:val="yellow"/>
          <w:rtl/>
        </w:rPr>
        <w:t>ּ</w:t>
      </w:r>
      <w:r w:rsidRPr="00A43732">
        <w:rPr>
          <w:highlight w:val="yellow"/>
          <w:rtl/>
        </w:rPr>
        <w:t>ב</w:t>
      </w:r>
      <w:r w:rsidRPr="00A43732">
        <w:rPr>
          <w:rFonts w:hint="cs"/>
          <w:highlight w:val="yellow"/>
          <w:rtl/>
        </w:rPr>
        <w:t>ְ</w:t>
      </w:r>
      <w:r w:rsidRPr="00A43732">
        <w:rPr>
          <w:highlight w:val="yellow"/>
          <w:rtl/>
        </w:rPr>
        <w:t>נ</w:t>
      </w:r>
      <w:r w:rsidRPr="00A43732">
        <w:rPr>
          <w:rFonts w:hint="cs"/>
          <w:highlight w:val="yellow"/>
          <w:rtl/>
        </w:rPr>
        <w:t>ָ</w:t>
      </w:r>
      <w:r w:rsidRPr="00A43732">
        <w:rPr>
          <w:highlight w:val="yellow"/>
          <w:rtl/>
        </w:rPr>
        <w:t>ה</w:t>
      </w:r>
      <w:r w:rsidRPr="00A43732">
        <w:rPr>
          <w:rFonts w:hint="cs"/>
          <w:highlight w:val="yellow"/>
          <w:rtl/>
        </w:rPr>
        <w:t>ּ</w:t>
      </w:r>
      <w:r w:rsidRPr="00A43732">
        <w:rPr>
          <w:highlight w:val="yellow"/>
          <w:rtl/>
        </w:rPr>
        <w:t xml:space="preserve"> ו</w:t>
      </w:r>
      <w:r w:rsidRPr="00A43732">
        <w:rPr>
          <w:rFonts w:hint="cs"/>
          <w:highlight w:val="yellow"/>
          <w:rtl/>
        </w:rPr>
        <w:t>ְ</w:t>
      </w:r>
      <w:r w:rsidRPr="00A43732">
        <w:rPr>
          <w:highlight w:val="yellow"/>
          <w:rtl/>
        </w:rPr>
        <w:t>צ</w:t>
      </w:r>
      <w:r w:rsidRPr="00A43732">
        <w:rPr>
          <w:rFonts w:hint="cs"/>
          <w:highlight w:val="yellow"/>
          <w:rtl/>
        </w:rPr>
        <w:t>ַ</w:t>
      </w:r>
      <w:r w:rsidRPr="00A43732">
        <w:rPr>
          <w:highlight w:val="yellow"/>
          <w:rtl/>
        </w:rPr>
        <w:t>פ</w:t>
      </w:r>
      <w:r w:rsidRPr="00A43732">
        <w:rPr>
          <w:rFonts w:hint="cs"/>
          <w:highlight w:val="yellow"/>
          <w:rtl/>
        </w:rPr>
        <w:t>ַּ</w:t>
      </w:r>
      <w:r w:rsidRPr="00A43732">
        <w:rPr>
          <w:highlight w:val="yellow"/>
          <w:rtl/>
        </w:rPr>
        <w:t>ח</w:t>
      </w:r>
      <w:r w:rsidRPr="00A43732">
        <w:rPr>
          <w:rFonts w:hint="cs"/>
          <w:highlight w:val="yellow"/>
          <w:rtl/>
        </w:rPr>
        <w:t>ַ</w:t>
      </w:r>
      <w:r w:rsidRPr="00A43732">
        <w:rPr>
          <w:highlight w:val="yellow"/>
          <w:rtl/>
        </w:rPr>
        <w:t>ת ה</w:t>
      </w:r>
      <w:r w:rsidRPr="00A43732">
        <w:rPr>
          <w:rFonts w:hint="cs"/>
          <w:highlight w:val="yellow"/>
          <w:rtl/>
        </w:rPr>
        <w:t>ַ</w:t>
      </w:r>
      <w:r w:rsidRPr="00A43732">
        <w:rPr>
          <w:highlight w:val="yellow"/>
          <w:rtl/>
        </w:rPr>
        <w:t>מ</w:t>
      </w:r>
      <w:r w:rsidRPr="00A43732">
        <w:rPr>
          <w:rFonts w:hint="cs"/>
          <w:highlight w:val="yellow"/>
          <w:rtl/>
        </w:rPr>
        <w:t>ַּ</w:t>
      </w:r>
      <w:r w:rsidRPr="00A43732">
        <w:rPr>
          <w:highlight w:val="yellow"/>
          <w:rtl/>
        </w:rPr>
        <w:t>י</w:t>
      </w:r>
      <w:r w:rsidRPr="00A43732">
        <w:rPr>
          <w:rFonts w:hint="cs"/>
          <w:highlight w:val="yellow"/>
          <w:rtl/>
        </w:rPr>
        <w:t>ִ</w:t>
      </w:r>
      <w:r w:rsidRPr="00A43732">
        <w:rPr>
          <w:highlight w:val="yellow"/>
          <w:rtl/>
        </w:rPr>
        <w:t>ם</w:t>
      </w:r>
    </w:p>
    <w:p w14:paraId="0BE428FD" w14:textId="77777777" w:rsidR="001A5A92" w:rsidRPr="00A43732" w:rsidRDefault="001A5A92" w:rsidP="001A5A92">
      <w:pPr>
        <w:pStyle w:val="Quote"/>
        <w:tabs>
          <w:tab w:val="left" w:pos="284"/>
          <w:tab w:val="left" w:pos="4536"/>
          <w:tab w:val="left" w:pos="5670"/>
          <w:tab w:val="left" w:pos="6804"/>
        </w:tabs>
        <w:bidi/>
        <w:ind w:left="0" w:right="0"/>
        <w:rPr>
          <w:highlight w:val="yellow"/>
          <w:rtl/>
        </w:rPr>
      </w:pPr>
      <w:r w:rsidRPr="00A43732">
        <w:rPr>
          <w:highlight w:val="yellow"/>
          <w:rtl/>
        </w:rPr>
        <w:tab/>
        <w:t>ו</w:t>
      </w:r>
      <w:r w:rsidRPr="00A43732">
        <w:rPr>
          <w:rFonts w:hint="cs"/>
          <w:highlight w:val="yellow"/>
          <w:rtl/>
        </w:rPr>
        <w:t>ּ</w:t>
      </w:r>
      <w:r w:rsidRPr="00A43732">
        <w:rPr>
          <w:highlight w:val="yellow"/>
          <w:rtl/>
        </w:rPr>
        <w:t>מ</w:t>
      </w:r>
      <w:r w:rsidRPr="00A43732">
        <w:rPr>
          <w:rFonts w:hint="cs"/>
          <w:highlight w:val="yellow"/>
          <w:rtl/>
        </w:rPr>
        <w:t>ֵ</w:t>
      </w:r>
      <w:r w:rsidRPr="00A43732">
        <w:rPr>
          <w:highlight w:val="yellow"/>
          <w:rtl/>
        </w:rPr>
        <w:t>א</w:t>
      </w:r>
      <w:r w:rsidRPr="00A43732">
        <w:rPr>
          <w:rFonts w:hint="cs"/>
          <w:highlight w:val="yellow"/>
          <w:rtl/>
        </w:rPr>
        <w:t>ָ</w:t>
      </w:r>
      <w:r w:rsidRPr="00A43732">
        <w:rPr>
          <w:highlight w:val="yellow"/>
          <w:rtl/>
        </w:rPr>
        <w:t>ז ל</w:t>
      </w:r>
      <w:r w:rsidRPr="00A43732">
        <w:rPr>
          <w:rFonts w:hint="cs"/>
          <w:highlight w:val="yellow"/>
          <w:rtl/>
        </w:rPr>
        <w:t>ֹ</w:t>
      </w:r>
      <w:r w:rsidRPr="00A43732">
        <w:rPr>
          <w:highlight w:val="yellow"/>
          <w:rtl/>
        </w:rPr>
        <w:t>א ח</w:t>
      </w:r>
      <w:r w:rsidRPr="00A43732">
        <w:rPr>
          <w:rFonts w:hint="cs"/>
          <w:highlight w:val="yellow"/>
          <w:rtl/>
        </w:rPr>
        <w:t>ָ</w:t>
      </w:r>
      <w:r w:rsidRPr="00A43732">
        <w:rPr>
          <w:highlight w:val="yellow"/>
          <w:rtl/>
        </w:rPr>
        <w:t>ד</w:t>
      </w:r>
      <w:r w:rsidRPr="00A43732">
        <w:rPr>
          <w:rFonts w:hint="cs"/>
          <w:highlight w:val="yellow"/>
          <w:rtl/>
        </w:rPr>
        <w:t>ְ</w:t>
      </w:r>
      <w:r w:rsidRPr="00A43732">
        <w:rPr>
          <w:highlight w:val="yellow"/>
          <w:rtl/>
        </w:rPr>
        <w:t>לו</w:t>
      </w:r>
      <w:r w:rsidRPr="00A43732">
        <w:rPr>
          <w:rFonts w:hint="cs"/>
          <w:highlight w:val="yellow"/>
          <w:rtl/>
        </w:rPr>
        <w:t>ּ</w:t>
      </w:r>
      <w:r w:rsidRPr="00A43732">
        <w:rPr>
          <w:highlight w:val="yellow"/>
          <w:rtl/>
        </w:rPr>
        <w:t xml:space="preserve"> מ</w:t>
      </w:r>
      <w:r w:rsidRPr="00A43732">
        <w:rPr>
          <w:rFonts w:hint="cs"/>
          <w:highlight w:val="yellow"/>
          <w:rtl/>
        </w:rPr>
        <w:t>ִ</w:t>
      </w:r>
      <w:r w:rsidRPr="00A43732">
        <w:rPr>
          <w:highlight w:val="yellow"/>
          <w:rtl/>
        </w:rPr>
        <w:t>ל</w:t>
      </w:r>
      <w:r w:rsidRPr="00A43732">
        <w:rPr>
          <w:rFonts w:hint="cs"/>
          <w:highlight w:val="yellow"/>
          <w:rtl/>
        </w:rPr>
        <w:t>ְ</w:t>
      </w:r>
      <w:r w:rsidRPr="00A43732">
        <w:rPr>
          <w:highlight w:val="yellow"/>
          <w:rtl/>
        </w:rPr>
        <w:t>ח</w:t>
      </w:r>
      <w:r w:rsidRPr="00A43732">
        <w:rPr>
          <w:rFonts w:hint="cs"/>
          <w:highlight w:val="yellow"/>
          <w:rtl/>
        </w:rPr>
        <w:t>ָ</w:t>
      </w:r>
      <w:r w:rsidRPr="00A43732">
        <w:rPr>
          <w:highlight w:val="yellow"/>
          <w:rtl/>
        </w:rPr>
        <w:t>מו</w:t>
      </w:r>
      <w:r w:rsidRPr="00A43732">
        <w:rPr>
          <w:rFonts w:hint="cs"/>
          <w:highlight w:val="yellow"/>
          <w:rtl/>
        </w:rPr>
        <w:t>ֹ</w:t>
      </w:r>
      <w:r w:rsidRPr="00A43732">
        <w:rPr>
          <w:highlight w:val="yellow"/>
          <w:rtl/>
        </w:rPr>
        <w:t>ת ע</w:t>
      </w:r>
      <w:r w:rsidRPr="00A43732">
        <w:rPr>
          <w:rFonts w:hint="cs"/>
          <w:highlight w:val="yellow"/>
          <w:rtl/>
        </w:rPr>
        <w:t>ַ</w:t>
      </w:r>
      <w:r w:rsidRPr="00A43732">
        <w:rPr>
          <w:highlight w:val="yellow"/>
          <w:rtl/>
        </w:rPr>
        <w:t>ל ה</w:t>
      </w:r>
      <w:r w:rsidRPr="00A43732">
        <w:rPr>
          <w:rFonts w:hint="cs"/>
          <w:highlight w:val="yellow"/>
          <w:rtl/>
        </w:rPr>
        <w:t>ָ</w:t>
      </w:r>
      <w:r w:rsidRPr="00A43732">
        <w:rPr>
          <w:highlight w:val="yellow"/>
          <w:rtl/>
        </w:rPr>
        <w:t>ע</w:t>
      </w:r>
      <w:r w:rsidRPr="00A43732">
        <w:rPr>
          <w:rFonts w:hint="cs"/>
          <w:highlight w:val="yellow"/>
          <w:rtl/>
        </w:rPr>
        <w:t>ִ</w:t>
      </w:r>
      <w:r w:rsidRPr="00A43732">
        <w:rPr>
          <w:highlight w:val="yellow"/>
          <w:rtl/>
        </w:rPr>
        <w:t>יר</w:t>
      </w:r>
    </w:p>
    <w:p w14:paraId="4B053BB7" w14:textId="77777777" w:rsidR="001A5A92" w:rsidRPr="00A43732" w:rsidRDefault="001A5A92" w:rsidP="001A5A92">
      <w:pPr>
        <w:pStyle w:val="Quote"/>
        <w:tabs>
          <w:tab w:val="left" w:pos="284"/>
          <w:tab w:val="left" w:pos="4536"/>
          <w:tab w:val="left" w:pos="5670"/>
          <w:tab w:val="left" w:pos="6804"/>
        </w:tabs>
        <w:bidi/>
        <w:ind w:left="0" w:right="0"/>
        <w:rPr>
          <w:highlight w:val="yellow"/>
          <w:rtl/>
        </w:rPr>
      </w:pPr>
      <w:r w:rsidRPr="00A43732">
        <w:rPr>
          <w:highlight w:val="yellow"/>
          <w:rtl/>
        </w:rPr>
        <w:tab/>
        <w:t>צ</w:t>
      </w:r>
      <w:r w:rsidRPr="00A43732">
        <w:rPr>
          <w:rFonts w:hint="cs"/>
          <w:highlight w:val="yellow"/>
          <w:rtl/>
        </w:rPr>
        <w:t>ָ</w:t>
      </w:r>
      <w:r w:rsidRPr="00A43732">
        <w:rPr>
          <w:highlight w:val="yellow"/>
          <w:rtl/>
        </w:rPr>
        <w:t>ע</w:t>
      </w:r>
      <w:r w:rsidRPr="00A43732">
        <w:rPr>
          <w:rFonts w:hint="cs"/>
          <w:highlight w:val="yellow"/>
          <w:rtl/>
        </w:rPr>
        <w:t>ִ</w:t>
      </w:r>
      <w:r w:rsidRPr="00A43732">
        <w:rPr>
          <w:highlight w:val="yellow"/>
          <w:rtl/>
        </w:rPr>
        <w:t>יר מ</w:t>
      </w:r>
      <w:r w:rsidRPr="00A43732">
        <w:rPr>
          <w:rFonts w:hint="cs"/>
          <w:highlight w:val="yellow"/>
          <w:rtl/>
        </w:rPr>
        <w:t>ַ</w:t>
      </w:r>
      <w:r w:rsidRPr="00A43732">
        <w:rPr>
          <w:highlight w:val="yellow"/>
          <w:rtl/>
        </w:rPr>
        <w:t>כ</w:t>
      </w:r>
      <w:r w:rsidRPr="00A43732">
        <w:rPr>
          <w:rFonts w:hint="cs"/>
          <w:highlight w:val="yellow"/>
          <w:rtl/>
        </w:rPr>
        <w:t>ֶּ</w:t>
      </w:r>
      <w:r w:rsidRPr="00A43732">
        <w:rPr>
          <w:highlight w:val="yellow"/>
          <w:rtl/>
        </w:rPr>
        <w:t>ה ב</w:t>
      </w:r>
      <w:r w:rsidRPr="00A43732">
        <w:rPr>
          <w:rFonts w:hint="cs"/>
          <w:highlight w:val="yellow"/>
          <w:rtl/>
        </w:rPr>
        <w:t>ְּ</w:t>
      </w:r>
      <w:r w:rsidRPr="00A43732">
        <w:rPr>
          <w:highlight w:val="yellow"/>
          <w:rtl/>
        </w:rPr>
        <w:t>כו</w:t>
      </w:r>
      <w:r w:rsidRPr="00A43732">
        <w:rPr>
          <w:rFonts w:hint="cs"/>
          <w:highlight w:val="yellow"/>
          <w:rtl/>
        </w:rPr>
        <w:t>ֹ</w:t>
      </w:r>
      <w:r w:rsidRPr="00A43732">
        <w:rPr>
          <w:highlight w:val="yellow"/>
          <w:rtl/>
        </w:rPr>
        <w:t>ר ו</w:t>
      </w:r>
      <w:r w:rsidRPr="00A43732">
        <w:rPr>
          <w:rFonts w:hint="cs"/>
          <w:highlight w:val="yellow"/>
          <w:rtl/>
        </w:rPr>
        <w:t>ְ</w:t>
      </w:r>
      <w:r w:rsidRPr="00A43732">
        <w:rPr>
          <w:highlight w:val="yellow"/>
          <w:rtl/>
        </w:rPr>
        <w:t>ה</w:t>
      </w:r>
      <w:r w:rsidRPr="00A43732">
        <w:rPr>
          <w:rFonts w:hint="cs"/>
          <w:highlight w:val="yellow"/>
          <w:rtl/>
        </w:rPr>
        <w:t>ַ</w:t>
      </w:r>
      <w:r w:rsidRPr="00A43732">
        <w:rPr>
          <w:highlight w:val="yellow"/>
          <w:rtl/>
        </w:rPr>
        <w:t>ב</w:t>
      </w:r>
      <w:r w:rsidRPr="00A43732">
        <w:rPr>
          <w:rFonts w:hint="cs"/>
          <w:highlight w:val="yellow"/>
          <w:rtl/>
        </w:rPr>
        <w:t>ְּ</w:t>
      </w:r>
      <w:r w:rsidRPr="00A43732">
        <w:rPr>
          <w:highlight w:val="yellow"/>
          <w:rtl/>
        </w:rPr>
        <w:t>כו</w:t>
      </w:r>
      <w:r w:rsidRPr="00A43732">
        <w:rPr>
          <w:rFonts w:hint="cs"/>
          <w:highlight w:val="yellow"/>
          <w:rtl/>
        </w:rPr>
        <w:t>ֹ</w:t>
      </w:r>
      <w:r w:rsidRPr="00A43732">
        <w:rPr>
          <w:highlight w:val="yellow"/>
          <w:rtl/>
        </w:rPr>
        <w:t>ר י</w:t>
      </w:r>
      <w:r w:rsidRPr="00A43732">
        <w:rPr>
          <w:rFonts w:hint="cs"/>
          <w:highlight w:val="yellow"/>
          <w:rtl/>
        </w:rPr>
        <w:t>ַ</w:t>
      </w:r>
      <w:r w:rsidRPr="00A43732">
        <w:rPr>
          <w:highlight w:val="yellow"/>
          <w:rtl/>
        </w:rPr>
        <w:t>ך</w:t>
      </w:r>
      <w:r w:rsidRPr="00A43732">
        <w:rPr>
          <w:rFonts w:hint="cs"/>
          <w:highlight w:val="yellow"/>
          <w:rtl/>
        </w:rPr>
        <w:t>ְ</w:t>
      </w:r>
      <w:r w:rsidRPr="00A43732">
        <w:rPr>
          <w:highlight w:val="yellow"/>
          <w:rtl/>
        </w:rPr>
        <w:t xml:space="preserve"> צ</w:t>
      </w:r>
      <w:r w:rsidRPr="00A43732">
        <w:rPr>
          <w:rFonts w:hint="cs"/>
          <w:highlight w:val="yellow"/>
          <w:rtl/>
        </w:rPr>
        <w:t>ָ</w:t>
      </w:r>
      <w:r w:rsidRPr="00A43732">
        <w:rPr>
          <w:highlight w:val="yellow"/>
          <w:rtl/>
        </w:rPr>
        <w:t>ע</w:t>
      </w:r>
      <w:r w:rsidRPr="00A43732">
        <w:rPr>
          <w:rFonts w:hint="cs"/>
          <w:highlight w:val="yellow"/>
          <w:rtl/>
        </w:rPr>
        <w:t>ִ</w:t>
      </w:r>
      <w:r w:rsidRPr="00A43732">
        <w:rPr>
          <w:highlight w:val="yellow"/>
          <w:rtl/>
        </w:rPr>
        <w:t>יר</w:t>
      </w:r>
      <w:r w:rsidRPr="00A43732">
        <w:rPr>
          <w:rFonts w:hint="cs"/>
          <w:highlight w:val="yellow"/>
          <w:rtl/>
        </w:rPr>
        <w:t>.</w:t>
      </w:r>
    </w:p>
    <w:p w14:paraId="22D0B21A" w14:textId="77777777" w:rsidR="001A5A92" w:rsidRPr="00A43732" w:rsidRDefault="001A5A92" w:rsidP="001A5A92">
      <w:pPr>
        <w:pStyle w:val="Quote"/>
        <w:tabs>
          <w:tab w:val="left" w:pos="284"/>
          <w:tab w:val="left" w:pos="4536"/>
          <w:tab w:val="left" w:pos="5670"/>
          <w:tab w:val="left" w:pos="6804"/>
        </w:tabs>
        <w:bidi/>
        <w:ind w:left="0" w:right="0"/>
        <w:rPr>
          <w:highlight w:val="yellow"/>
          <w:rtl/>
        </w:rPr>
      </w:pPr>
    </w:p>
    <w:p w14:paraId="3B4D4206" w14:textId="77777777" w:rsidR="001A5A92" w:rsidRPr="00A43732" w:rsidRDefault="001A5A92" w:rsidP="001A5A92">
      <w:pPr>
        <w:pStyle w:val="Quote"/>
        <w:tabs>
          <w:tab w:val="left" w:pos="284"/>
          <w:tab w:val="left" w:pos="4536"/>
          <w:tab w:val="left" w:pos="5670"/>
          <w:tab w:val="left" w:pos="6804"/>
        </w:tabs>
        <w:bidi/>
        <w:ind w:left="0" w:right="0"/>
        <w:rPr>
          <w:highlight w:val="yellow"/>
          <w:rtl/>
        </w:rPr>
      </w:pPr>
      <w:r w:rsidRPr="00A43732">
        <w:rPr>
          <w:highlight w:val="yellow"/>
          <w:rtl/>
        </w:rPr>
        <w:tab/>
        <w:t>חֶרֶשׁ שׂוֹרֶרֶת אִמֵּנוּ שָׂרָה</w:t>
      </w:r>
      <w:r w:rsidRPr="00A43732">
        <w:rPr>
          <w:highlight w:val="yellow"/>
        </w:rPr>
        <w:t>.</w:t>
      </w:r>
    </w:p>
    <w:p w14:paraId="1DEAAAF6" w14:textId="77777777" w:rsidR="001A5A92" w:rsidRPr="00A43732" w:rsidRDefault="001A5A92" w:rsidP="001A5A92">
      <w:pPr>
        <w:pStyle w:val="Quote"/>
        <w:tabs>
          <w:tab w:val="left" w:pos="284"/>
          <w:tab w:val="left" w:pos="4536"/>
          <w:tab w:val="left" w:pos="5670"/>
          <w:tab w:val="left" w:pos="6804"/>
        </w:tabs>
        <w:bidi/>
        <w:ind w:left="0" w:right="0"/>
        <w:rPr>
          <w:highlight w:val="yellow"/>
          <w:rtl/>
        </w:rPr>
      </w:pPr>
      <w:r w:rsidRPr="00A43732">
        <w:rPr>
          <w:highlight w:val="yellow"/>
          <w:rtl/>
        </w:rPr>
        <w:tab/>
        <w:t>בַּקַּיִץ הַהוּא בַּבֹּקֶר הַצׇּח</w:t>
      </w:r>
      <w:r w:rsidRPr="00A43732">
        <w:rPr>
          <w:highlight w:val="yellow"/>
        </w:rPr>
        <w:t>,</w:t>
      </w:r>
    </w:p>
    <w:p w14:paraId="4EAD5D7B" w14:textId="77777777" w:rsidR="001A5A92" w:rsidRPr="00A43732" w:rsidRDefault="001A5A92" w:rsidP="001A5A92">
      <w:pPr>
        <w:pStyle w:val="Quote"/>
        <w:tabs>
          <w:tab w:val="left" w:pos="284"/>
          <w:tab w:val="left" w:pos="4536"/>
          <w:tab w:val="left" w:pos="5670"/>
          <w:tab w:val="left" w:pos="6804"/>
        </w:tabs>
        <w:bidi/>
        <w:ind w:left="0" w:right="0"/>
        <w:rPr>
          <w:highlight w:val="yellow"/>
          <w:rtl/>
        </w:rPr>
      </w:pPr>
      <w:r w:rsidRPr="00A43732">
        <w:rPr>
          <w:rFonts w:hint="cs"/>
          <w:highlight w:val="yellow"/>
          <w:rtl/>
        </w:rPr>
        <w:t>20</w:t>
      </w:r>
      <w:r w:rsidRPr="00A43732">
        <w:rPr>
          <w:highlight w:val="yellow"/>
          <w:rtl/>
        </w:rPr>
        <w:tab/>
        <w:t>הָלַךְ יִשְׁמָעֵאל אַדְמוֹנִי וּמְפֹרָח</w:t>
      </w:r>
    </w:p>
    <w:p w14:paraId="6BE827C6" w14:textId="77777777" w:rsidR="001A5A92" w:rsidRPr="00A43732" w:rsidRDefault="001A5A92" w:rsidP="001A5A92">
      <w:pPr>
        <w:pStyle w:val="Quote"/>
        <w:tabs>
          <w:tab w:val="left" w:pos="284"/>
          <w:tab w:val="left" w:pos="4536"/>
          <w:tab w:val="left" w:pos="5670"/>
          <w:tab w:val="left" w:pos="6804"/>
        </w:tabs>
        <w:bidi/>
        <w:ind w:left="0" w:right="0"/>
        <w:rPr>
          <w:highlight w:val="yellow"/>
          <w:rtl/>
        </w:rPr>
      </w:pPr>
      <w:r w:rsidRPr="00A43732">
        <w:rPr>
          <w:highlight w:val="yellow"/>
          <w:rtl/>
        </w:rPr>
        <w:tab/>
        <w:t>פֶּרֶא אָדָם אַדִּיר קִב</w:t>
      </w:r>
      <w:r w:rsidRPr="00A43732">
        <w:rPr>
          <w:rFonts w:hint="cs"/>
          <w:highlight w:val="yellow"/>
          <w:rtl/>
        </w:rPr>
        <w:t>ּ</w:t>
      </w:r>
      <w:r w:rsidRPr="00A43732">
        <w:rPr>
          <w:highlight w:val="yellow"/>
          <w:rtl/>
        </w:rPr>
        <w:t>ֹרֶת</w:t>
      </w:r>
    </w:p>
    <w:p w14:paraId="444ACCF1" w14:textId="0D2A3571" w:rsidR="001A5A92" w:rsidRPr="00A43732" w:rsidRDefault="001A5A92" w:rsidP="001A5A92">
      <w:pPr>
        <w:pStyle w:val="Quote"/>
        <w:tabs>
          <w:tab w:val="left" w:pos="284"/>
          <w:tab w:val="left" w:pos="4536"/>
          <w:tab w:val="left" w:pos="5670"/>
          <w:tab w:val="left" w:pos="6804"/>
        </w:tabs>
        <w:bidi/>
        <w:ind w:left="0" w:right="0"/>
        <w:rPr>
          <w:highlight w:val="yellow"/>
          <w:rtl/>
        </w:rPr>
      </w:pPr>
      <w:r w:rsidRPr="00A43732">
        <w:rPr>
          <w:highlight w:val="yellow"/>
          <w:rtl/>
        </w:rPr>
        <w:tab/>
      </w:r>
      <w:r w:rsidRPr="00A43732">
        <w:rPr>
          <w:rFonts w:hint="cs"/>
          <w:highlight w:val="yellow"/>
          <w:rtl/>
        </w:rPr>
        <w:t xml:space="preserve">אַךְ </w:t>
      </w:r>
      <w:r w:rsidRPr="00A43732">
        <w:rPr>
          <w:highlight w:val="yellow"/>
          <w:rtl/>
        </w:rPr>
        <w:t>מִי יְגוֹנֵן עַל בְּנ</w:t>
      </w:r>
      <w:r w:rsidRPr="00A43732">
        <w:rPr>
          <w:rFonts w:hint="cs"/>
          <w:highlight w:val="yellow"/>
          <w:rtl/>
        </w:rPr>
        <w:t>ִ</w:t>
      </w:r>
      <w:r w:rsidRPr="00A43732">
        <w:rPr>
          <w:highlight w:val="yellow"/>
          <w:rtl/>
        </w:rPr>
        <w:t>י יִצְחָק</w:t>
      </w:r>
    </w:p>
    <w:p w14:paraId="04A516B1" w14:textId="77777777" w:rsidR="001A5A92" w:rsidRDefault="001A5A92" w:rsidP="001A5A92">
      <w:pPr>
        <w:pStyle w:val="Quote"/>
        <w:tabs>
          <w:tab w:val="left" w:pos="284"/>
          <w:tab w:val="left" w:pos="4536"/>
          <w:tab w:val="left" w:pos="5670"/>
          <w:tab w:val="left" w:pos="6804"/>
        </w:tabs>
        <w:bidi/>
        <w:ind w:left="0" w:right="0"/>
        <w:rPr>
          <w:rtl/>
        </w:rPr>
      </w:pPr>
      <w:r w:rsidRPr="00A43732">
        <w:rPr>
          <w:highlight w:val="yellow"/>
          <w:rtl/>
        </w:rPr>
        <w:tab/>
        <w:t>עַל בְּנִי הַקָּטָן מְאֹד</w:t>
      </w:r>
      <w:r w:rsidRPr="00A43732">
        <w:rPr>
          <w:rFonts w:hint="cs"/>
          <w:highlight w:val="yellow"/>
          <w:rtl/>
        </w:rPr>
        <w:t>?</w:t>
      </w:r>
    </w:p>
    <w:p w14:paraId="4C642F4F" w14:textId="77777777" w:rsidR="001A5A92" w:rsidRDefault="001A5A92" w:rsidP="001A5A92">
      <w:pPr>
        <w:pStyle w:val="Quote"/>
        <w:tabs>
          <w:tab w:val="left" w:pos="284"/>
          <w:tab w:val="left" w:pos="4536"/>
          <w:tab w:val="left" w:pos="5670"/>
          <w:tab w:val="left" w:pos="6804"/>
        </w:tabs>
        <w:bidi/>
        <w:ind w:left="0" w:right="0"/>
        <w:rPr>
          <w:rtl/>
        </w:rPr>
      </w:pPr>
      <w:r>
        <w:rPr>
          <w:rtl/>
        </w:rPr>
        <w:tab/>
      </w:r>
    </w:p>
    <w:p w14:paraId="3A77CD94" w14:textId="77777777" w:rsidR="001A5A92" w:rsidRDefault="001A5A92" w:rsidP="001A5A92">
      <w:pPr>
        <w:pStyle w:val="Quote"/>
        <w:tabs>
          <w:tab w:val="left" w:pos="284"/>
          <w:tab w:val="left" w:pos="4536"/>
          <w:tab w:val="left" w:pos="5670"/>
          <w:tab w:val="left" w:pos="6804"/>
        </w:tabs>
        <w:bidi/>
        <w:ind w:left="0" w:right="0"/>
        <w:rPr>
          <w:rtl/>
        </w:rPr>
      </w:pPr>
      <w:r>
        <w:rPr>
          <w:rtl/>
        </w:rPr>
        <w:tab/>
      </w:r>
      <w:r w:rsidRPr="00556A88">
        <w:rPr>
          <w:rtl/>
        </w:rPr>
        <w:t>י</w:t>
      </w:r>
      <w:r w:rsidRPr="00556A88">
        <w:rPr>
          <w:rFonts w:hint="cs"/>
          <w:rtl/>
        </w:rPr>
        <w:t>ָ</w:t>
      </w:r>
      <w:r w:rsidRPr="00556A88">
        <w:rPr>
          <w:rtl/>
        </w:rPr>
        <w:t>ד</w:t>
      </w:r>
      <w:r w:rsidRPr="00556A88">
        <w:rPr>
          <w:rFonts w:hint="cs"/>
          <w:rtl/>
        </w:rPr>
        <w:t>ָ</w:t>
      </w:r>
      <w:r w:rsidRPr="00556A88">
        <w:rPr>
          <w:rtl/>
        </w:rPr>
        <w:t>ה</w:t>
      </w:r>
      <w:r w:rsidRPr="00556A88">
        <w:rPr>
          <w:rFonts w:hint="cs"/>
          <w:rtl/>
        </w:rPr>
        <w:t>ּ</w:t>
      </w:r>
      <w:r w:rsidRPr="00556A88">
        <w:rPr>
          <w:rtl/>
        </w:rPr>
        <w:t xml:space="preserve"> ל</w:t>
      </w:r>
      <w:r w:rsidRPr="00556A88">
        <w:rPr>
          <w:rFonts w:hint="cs"/>
          <w:rtl/>
        </w:rPr>
        <w:t>ַ</w:t>
      </w:r>
      <w:r w:rsidRPr="00556A88">
        <w:rPr>
          <w:rtl/>
        </w:rPr>
        <w:t>ב</w:t>
      </w:r>
      <w:r w:rsidRPr="00556A88">
        <w:rPr>
          <w:rFonts w:hint="cs"/>
          <w:rtl/>
        </w:rPr>
        <w:t>ָּ</w:t>
      </w:r>
      <w:r w:rsidRPr="00556A88">
        <w:rPr>
          <w:rtl/>
        </w:rPr>
        <w:t>צ</w:t>
      </w:r>
      <w:r w:rsidRPr="00556A88">
        <w:rPr>
          <w:rFonts w:hint="cs"/>
          <w:rtl/>
        </w:rPr>
        <w:t>ֵ</w:t>
      </w:r>
      <w:r w:rsidRPr="00556A88">
        <w:rPr>
          <w:rtl/>
        </w:rPr>
        <w:t>ק ה</w:t>
      </w:r>
      <w:r w:rsidRPr="00556A88">
        <w:rPr>
          <w:rFonts w:hint="cs"/>
          <w:rtl/>
        </w:rPr>
        <w:t>ִ</w:t>
      </w:r>
      <w:r w:rsidRPr="00556A88">
        <w:rPr>
          <w:rtl/>
        </w:rPr>
        <w:t>יא ש</w:t>
      </w:r>
      <w:r w:rsidRPr="00556A88">
        <w:rPr>
          <w:rFonts w:hint="cs"/>
          <w:rtl/>
        </w:rPr>
        <w:t>ָׁ</w:t>
      </w:r>
      <w:r w:rsidRPr="00556A88">
        <w:rPr>
          <w:rtl/>
        </w:rPr>
        <w:t>ל</w:t>
      </w:r>
      <w:r w:rsidRPr="00556A88">
        <w:rPr>
          <w:rFonts w:hint="cs"/>
          <w:rtl/>
        </w:rPr>
        <w:t>ְ</w:t>
      </w:r>
      <w:r w:rsidRPr="00556A88">
        <w:rPr>
          <w:rtl/>
        </w:rPr>
        <w:t>ח</w:t>
      </w:r>
      <w:r w:rsidRPr="00556A88">
        <w:rPr>
          <w:rFonts w:hint="cs"/>
          <w:rtl/>
        </w:rPr>
        <w:t>ָ</w:t>
      </w:r>
      <w:r w:rsidRPr="00556A88">
        <w:rPr>
          <w:rtl/>
        </w:rPr>
        <w:t>ה כ</w:t>
      </w:r>
      <w:r w:rsidRPr="00556A88">
        <w:rPr>
          <w:rFonts w:hint="cs"/>
          <w:rtl/>
        </w:rPr>
        <w:t>ְּ</w:t>
      </w:r>
      <w:r w:rsidRPr="00556A88">
        <w:rPr>
          <w:rtl/>
        </w:rPr>
        <w:t>ת</w:t>
      </w:r>
      <w:r w:rsidRPr="00556A88">
        <w:rPr>
          <w:rFonts w:hint="cs"/>
          <w:rtl/>
        </w:rPr>
        <w:t>ָ</w:t>
      </w:r>
      <w:r w:rsidRPr="00556A88">
        <w:rPr>
          <w:rtl/>
        </w:rPr>
        <w:t>מ</w:t>
      </w:r>
      <w:r w:rsidRPr="00556A88">
        <w:rPr>
          <w:rFonts w:hint="cs"/>
          <w:rtl/>
        </w:rPr>
        <w:t>ִ</w:t>
      </w:r>
      <w:r w:rsidRPr="00556A88">
        <w:rPr>
          <w:rtl/>
        </w:rPr>
        <w:t>יד</w:t>
      </w:r>
    </w:p>
    <w:p w14:paraId="2116857A" w14:textId="77777777" w:rsidR="001A5A92" w:rsidRDefault="001A5A92" w:rsidP="001A5A92">
      <w:pPr>
        <w:pStyle w:val="Quote"/>
        <w:tabs>
          <w:tab w:val="left" w:pos="284"/>
          <w:tab w:val="left" w:pos="4536"/>
          <w:tab w:val="left" w:pos="5670"/>
          <w:tab w:val="left" w:pos="6804"/>
        </w:tabs>
        <w:bidi/>
        <w:ind w:left="0" w:right="0"/>
        <w:rPr>
          <w:rtl/>
        </w:rPr>
      </w:pPr>
      <w:r>
        <w:rPr>
          <w:rtl/>
        </w:rPr>
        <w:tab/>
      </w:r>
      <w:r w:rsidRPr="00556A88">
        <w:rPr>
          <w:rtl/>
        </w:rPr>
        <w:t>ו</w:t>
      </w:r>
      <w:r w:rsidRPr="00556A88">
        <w:rPr>
          <w:rFonts w:hint="cs"/>
          <w:rtl/>
        </w:rPr>
        <w:t>ּ</w:t>
      </w:r>
      <w:r w:rsidRPr="00556A88">
        <w:rPr>
          <w:rtl/>
        </w:rPr>
        <w:t>ל</w:t>
      </w:r>
      <w:r w:rsidRPr="00556A88">
        <w:rPr>
          <w:rFonts w:hint="cs"/>
          <w:rtl/>
        </w:rPr>
        <w:t>ְ</w:t>
      </w:r>
      <w:r w:rsidRPr="00556A88">
        <w:rPr>
          <w:rtl/>
        </w:rPr>
        <w:t>פ</w:t>
      </w:r>
      <w:r w:rsidRPr="00556A88">
        <w:rPr>
          <w:rFonts w:hint="cs"/>
          <w:rtl/>
        </w:rPr>
        <w:t>ֶ</w:t>
      </w:r>
      <w:r w:rsidRPr="00556A88">
        <w:rPr>
          <w:rtl/>
        </w:rPr>
        <w:t>ת</w:t>
      </w:r>
      <w:r w:rsidRPr="00556A88">
        <w:rPr>
          <w:rFonts w:hint="cs"/>
          <w:rtl/>
        </w:rPr>
        <w:t>ַ</w:t>
      </w:r>
      <w:r w:rsidRPr="00556A88">
        <w:rPr>
          <w:rtl/>
        </w:rPr>
        <w:t>ע ש</w:t>
      </w:r>
      <w:r w:rsidRPr="00556A88">
        <w:rPr>
          <w:rFonts w:hint="cs"/>
          <w:rtl/>
        </w:rPr>
        <w:t>ְׁ</w:t>
      </w:r>
      <w:r w:rsidRPr="00556A88">
        <w:rPr>
          <w:rtl/>
        </w:rPr>
        <w:t>ט</w:t>
      </w:r>
      <w:r w:rsidRPr="00556A88">
        <w:rPr>
          <w:rFonts w:hint="cs"/>
          <w:rtl/>
        </w:rPr>
        <w:t>ָ</w:t>
      </w:r>
      <w:r w:rsidRPr="00556A88">
        <w:rPr>
          <w:rtl/>
        </w:rPr>
        <w:t>פו</w:t>
      </w:r>
      <w:r w:rsidRPr="00556A88">
        <w:rPr>
          <w:rFonts w:hint="cs"/>
          <w:rtl/>
        </w:rPr>
        <w:t>ּ</w:t>
      </w:r>
      <w:r w:rsidRPr="00556A88">
        <w:rPr>
          <w:rtl/>
        </w:rPr>
        <w:t>ה</w:t>
      </w:r>
      <w:r w:rsidRPr="00556A88">
        <w:rPr>
          <w:rFonts w:hint="cs"/>
          <w:rtl/>
        </w:rPr>
        <w:t>ָ</w:t>
      </w:r>
      <w:r w:rsidRPr="00556A88">
        <w:rPr>
          <w:rtl/>
        </w:rPr>
        <w:t xml:space="preserve"> ד</w:t>
      </w:r>
      <w:r w:rsidRPr="00556A88">
        <w:rPr>
          <w:rFonts w:hint="cs"/>
          <w:rtl/>
        </w:rPr>
        <w:t>ִּ</w:t>
      </w:r>
      <w:r w:rsidRPr="00556A88">
        <w:rPr>
          <w:rtl/>
        </w:rPr>
        <w:t>מ</w:t>
      </w:r>
      <w:r w:rsidRPr="00556A88">
        <w:rPr>
          <w:rFonts w:hint="cs"/>
          <w:rtl/>
        </w:rPr>
        <w:t>ְ</w:t>
      </w:r>
      <w:r w:rsidRPr="00556A88">
        <w:rPr>
          <w:rtl/>
        </w:rPr>
        <w:t>עו</w:t>
      </w:r>
      <w:r w:rsidRPr="00556A88">
        <w:rPr>
          <w:rFonts w:hint="cs"/>
          <w:rtl/>
        </w:rPr>
        <w:t>ֹ</w:t>
      </w:r>
      <w:r w:rsidRPr="00556A88">
        <w:rPr>
          <w:rtl/>
        </w:rPr>
        <w:t>ת ע</w:t>
      </w:r>
      <w:r w:rsidRPr="00556A88">
        <w:rPr>
          <w:rFonts w:hint="cs"/>
          <w:rtl/>
        </w:rPr>
        <w:t>ֵ</w:t>
      </w:r>
      <w:r w:rsidRPr="00556A88">
        <w:rPr>
          <w:rtl/>
        </w:rPr>
        <w:t>ינ</w:t>
      </w:r>
      <w:r w:rsidRPr="00556A88">
        <w:rPr>
          <w:rFonts w:hint="cs"/>
          <w:rtl/>
        </w:rPr>
        <w:t>ַ</w:t>
      </w:r>
      <w:r w:rsidRPr="00556A88">
        <w:rPr>
          <w:rtl/>
        </w:rPr>
        <w:t>י</w:t>
      </w:r>
      <w:r w:rsidRPr="00556A88">
        <w:rPr>
          <w:rFonts w:hint="cs"/>
          <w:rtl/>
        </w:rPr>
        <w:t>ִ</w:t>
      </w:r>
      <w:r w:rsidRPr="00556A88">
        <w:rPr>
          <w:rtl/>
        </w:rPr>
        <w:t>ם.</w:t>
      </w:r>
    </w:p>
    <w:p w14:paraId="780B6392" w14:textId="77777777" w:rsidR="001A5A92" w:rsidRDefault="001A5A92" w:rsidP="001A5A92">
      <w:pPr>
        <w:pStyle w:val="Quote"/>
        <w:tabs>
          <w:tab w:val="left" w:pos="284"/>
          <w:tab w:val="left" w:pos="4536"/>
          <w:tab w:val="left" w:pos="5670"/>
          <w:tab w:val="left" w:pos="6804"/>
        </w:tabs>
        <w:bidi/>
        <w:ind w:left="0" w:right="0"/>
      </w:pPr>
      <w:r>
        <w:rPr>
          <w:rtl/>
        </w:rPr>
        <w:tab/>
      </w:r>
      <w:r w:rsidRPr="00556A88">
        <w:rPr>
          <w:rtl/>
        </w:rPr>
        <w:t>ת</w:t>
      </w:r>
      <w:r w:rsidRPr="00556A88">
        <w:rPr>
          <w:rFonts w:hint="cs"/>
          <w:rtl/>
        </w:rPr>
        <w:t>ִּ</w:t>
      </w:r>
      <w:r w:rsidRPr="00556A88">
        <w:rPr>
          <w:rtl/>
        </w:rPr>
        <w:t>ש</w:t>
      </w:r>
      <w:r w:rsidRPr="00556A88">
        <w:rPr>
          <w:rFonts w:hint="cs"/>
          <w:rtl/>
        </w:rPr>
        <w:t>ְׁ</w:t>
      </w:r>
      <w:r w:rsidRPr="00556A88">
        <w:rPr>
          <w:rtl/>
        </w:rPr>
        <w:t>ע</w:t>
      </w:r>
      <w:r w:rsidRPr="00556A88">
        <w:rPr>
          <w:rFonts w:hint="cs"/>
          <w:rtl/>
        </w:rPr>
        <w:t>ִ</w:t>
      </w:r>
      <w:r w:rsidRPr="00556A88">
        <w:rPr>
          <w:rtl/>
        </w:rPr>
        <w:t>ים ש</w:t>
      </w:r>
      <w:r w:rsidRPr="00556A88">
        <w:rPr>
          <w:rFonts w:hint="cs"/>
          <w:rtl/>
        </w:rPr>
        <w:t>ְׁ</w:t>
      </w:r>
      <w:r w:rsidRPr="00556A88">
        <w:rPr>
          <w:rtl/>
        </w:rPr>
        <w:t>נו</w:t>
      </w:r>
      <w:r w:rsidRPr="00556A88">
        <w:rPr>
          <w:rFonts w:hint="cs"/>
          <w:rtl/>
        </w:rPr>
        <w:t>ֹ</w:t>
      </w:r>
      <w:r w:rsidRPr="00556A88">
        <w:rPr>
          <w:rtl/>
        </w:rPr>
        <w:t>ת ח</w:t>
      </w:r>
      <w:r w:rsidRPr="00556A88">
        <w:rPr>
          <w:rFonts w:hint="cs"/>
          <w:rtl/>
        </w:rPr>
        <w:t>ַ</w:t>
      </w:r>
      <w:r w:rsidRPr="00556A88">
        <w:rPr>
          <w:rtl/>
        </w:rPr>
        <w:t>י</w:t>
      </w:r>
      <w:r w:rsidRPr="00556A88">
        <w:rPr>
          <w:rFonts w:hint="cs"/>
          <w:rtl/>
        </w:rPr>
        <w:t>ֶּ</w:t>
      </w:r>
      <w:r w:rsidRPr="00556A88">
        <w:rPr>
          <w:rtl/>
        </w:rPr>
        <w:t>יה</w:t>
      </w:r>
      <w:r w:rsidRPr="00556A88">
        <w:rPr>
          <w:rFonts w:hint="cs"/>
          <w:rtl/>
        </w:rPr>
        <w:t>ָ</w:t>
      </w:r>
      <w:r w:rsidRPr="00556A88">
        <w:rPr>
          <w:rtl/>
        </w:rPr>
        <w:t xml:space="preserve"> נ</w:t>
      </w:r>
      <w:r w:rsidRPr="00556A88">
        <w:rPr>
          <w:rFonts w:hint="cs"/>
          <w:rtl/>
        </w:rPr>
        <w:t>ָ</w:t>
      </w:r>
      <w:r w:rsidRPr="00556A88">
        <w:rPr>
          <w:rtl/>
        </w:rPr>
        <w:t>ת</w:t>
      </w:r>
      <w:r w:rsidRPr="00556A88">
        <w:rPr>
          <w:rFonts w:hint="cs"/>
          <w:rtl/>
        </w:rPr>
        <w:t>ְ</w:t>
      </w:r>
      <w:r w:rsidRPr="00556A88">
        <w:rPr>
          <w:rtl/>
        </w:rPr>
        <w:t>נו</w:t>
      </w:r>
      <w:r w:rsidRPr="00556A88">
        <w:rPr>
          <w:rFonts w:hint="cs"/>
          <w:rtl/>
        </w:rPr>
        <w:t>ּ</w:t>
      </w:r>
      <w:r w:rsidRPr="00556A88">
        <w:rPr>
          <w:rtl/>
        </w:rPr>
        <w:t xml:space="preserve"> ב</w:t>
      </w:r>
      <w:r w:rsidRPr="00556A88">
        <w:rPr>
          <w:rFonts w:hint="cs"/>
          <w:rtl/>
        </w:rPr>
        <w:t>ָּ</w:t>
      </w:r>
      <w:r w:rsidRPr="00556A88">
        <w:rPr>
          <w:rtl/>
        </w:rPr>
        <w:t>ה ס</w:t>
      </w:r>
      <w:r w:rsidRPr="00556A88">
        <w:rPr>
          <w:rFonts w:hint="cs"/>
          <w:rtl/>
        </w:rPr>
        <w:t>ִ</w:t>
      </w:r>
      <w:r w:rsidRPr="00556A88">
        <w:rPr>
          <w:rtl/>
        </w:rPr>
        <w:t>ימ</w:t>
      </w:r>
      <w:r w:rsidRPr="00556A88">
        <w:rPr>
          <w:rFonts w:hint="cs"/>
          <w:rtl/>
        </w:rPr>
        <w:t>ָ</w:t>
      </w:r>
      <w:r w:rsidRPr="00556A88">
        <w:rPr>
          <w:rtl/>
        </w:rPr>
        <w:t>ן.</w:t>
      </w:r>
    </w:p>
    <w:p w14:paraId="67F7D877" w14:textId="77777777" w:rsidR="001A5A92" w:rsidRDefault="001A5A92" w:rsidP="001A5A92">
      <w:pPr>
        <w:pStyle w:val="Quote"/>
        <w:tabs>
          <w:tab w:val="left" w:pos="284"/>
          <w:tab w:val="left" w:pos="4536"/>
          <w:tab w:val="left" w:pos="5670"/>
          <w:tab w:val="left" w:pos="6804"/>
        </w:tabs>
        <w:bidi/>
        <w:ind w:left="0" w:right="0"/>
        <w:rPr>
          <w:rtl/>
        </w:rPr>
      </w:pPr>
      <w:r>
        <w:rPr>
          <w:rtl/>
        </w:rPr>
        <w:tab/>
      </w:r>
      <w:r w:rsidRPr="00556A88">
        <w:rPr>
          <w:rtl/>
        </w:rPr>
        <w:t>ה</w:t>
      </w:r>
      <w:r w:rsidRPr="00556A88">
        <w:rPr>
          <w:rFonts w:hint="cs"/>
          <w:rtl/>
        </w:rPr>
        <w:t>ִ</w:t>
      </w:r>
      <w:r w:rsidRPr="00556A88">
        <w:rPr>
          <w:rtl/>
        </w:rPr>
        <w:t>ל</w:t>
      </w:r>
      <w:r w:rsidRPr="00556A88">
        <w:rPr>
          <w:rFonts w:hint="cs"/>
          <w:rtl/>
        </w:rPr>
        <w:t>ְ</w:t>
      </w:r>
      <w:r w:rsidRPr="00556A88">
        <w:rPr>
          <w:rtl/>
        </w:rPr>
        <w:t>ב</w:t>
      </w:r>
      <w:r w:rsidRPr="00556A88">
        <w:rPr>
          <w:rFonts w:hint="cs"/>
          <w:rtl/>
        </w:rPr>
        <w:t>ִּ</w:t>
      </w:r>
      <w:r w:rsidRPr="00556A88">
        <w:rPr>
          <w:rtl/>
        </w:rPr>
        <w:t xml:space="preserve">ין </w:t>
      </w:r>
      <w:r w:rsidRPr="00854EC1">
        <w:rPr>
          <w:rStyle w:val="Strong"/>
          <w:rtl/>
        </w:rPr>
        <w:t>ה</w:t>
      </w:r>
      <w:r w:rsidRPr="00854EC1">
        <w:rPr>
          <w:rStyle w:val="Strong"/>
          <w:rFonts w:hint="eastAsia"/>
          <w:rtl/>
        </w:rPr>
        <w:t>ַ</w:t>
      </w:r>
      <w:r w:rsidRPr="00854EC1">
        <w:rPr>
          <w:rStyle w:val="Strong"/>
          <w:rtl/>
        </w:rPr>
        <w:t>ש</w:t>
      </w:r>
      <w:r>
        <w:rPr>
          <w:rStyle w:val="Strong"/>
          <w:rFonts w:hint="cs"/>
          <w:rtl/>
        </w:rPr>
        <w:t>ׂ</w:t>
      </w:r>
      <w:r w:rsidRPr="00854EC1">
        <w:rPr>
          <w:rStyle w:val="Strong"/>
          <w:rFonts w:hint="eastAsia"/>
          <w:rtl/>
        </w:rPr>
        <w:t>ֵּ</w:t>
      </w:r>
      <w:r w:rsidRPr="00854EC1">
        <w:rPr>
          <w:rStyle w:val="Strong"/>
          <w:rtl/>
        </w:rPr>
        <w:t>ע</w:t>
      </w:r>
      <w:r w:rsidRPr="00854EC1">
        <w:rPr>
          <w:rStyle w:val="Strong"/>
          <w:rFonts w:hint="eastAsia"/>
          <w:rtl/>
        </w:rPr>
        <w:t>ָ</w:t>
      </w:r>
      <w:r w:rsidRPr="00854EC1">
        <w:rPr>
          <w:rStyle w:val="Strong"/>
          <w:rtl/>
        </w:rPr>
        <w:t>ר</w:t>
      </w:r>
      <w:r w:rsidRPr="00581D7C">
        <w:rPr>
          <w:rtl/>
        </w:rPr>
        <w:t xml:space="preserve"> ו</w:t>
      </w:r>
      <w:r w:rsidRPr="005B3CCC">
        <w:rPr>
          <w:rFonts w:hint="cs"/>
          <w:rtl/>
        </w:rPr>
        <w:t>ְ</w:t>
      </w:r>
      <w:r w:rsidRPr="00556A88">
        <w:rPr>
          <w:rtl/>
        </w:rPr>
        <w:t>ח</w:t>
      </w:r>
      <w:r w:rsidRPr="00556A88">
        <w:rPr>
          <w:rFonts w:hint="cs"/>
          <w:rtl/>
        </w:rPr>
        <w:t>ָ</w:t>
      </w:r>
      <w:r w:rsidRPr="00556A88">
        <w:rPr>
          <w:rtl/>
        </w:rPr>
        <w:t>ל</w:t>
      </w:r>
      <w:r w:rsidRPr="00556A88">
        <w:rPr>
          <w:rFonts w:hint="cs"/>
          <w:rtl/>
        </w:rPr>
        <w:t>ְ</w:t>
      </w:r>
      <w:r w:rsidRPr="00556A88">
        <w:rPr>
          <w:rtl/>
        </w:rPr>
        <w:t>ש</w:t>
      </w:r>
      <w:r w:rsidRPr="00556A88">
        <w:rPr>
          <w:rFonts w:hint="cs"/>
          <w:rtl/>
        </w:rPr>
        <w:t>ׁ</w:t>
      </w:r>
      <w:r w:rsidRPr="00556A88">
        <w:rPr>
          <w:rtl/>
        </w:rPr>
        <w:t>ו</w:t>
      </w:r>
      <w:r w:rsidRPr="00556A88">
        <w:rPr>
          <w:rFonts w:hint="cs"/>
          <w:rtl/>
        </w:rPr>
        <w:t>ּ</w:t>
      </w:r>
      <w:r w:rsidRPr="00556A88">
        <w:rPr>
          <w:rtl/>
        </w:rPr>
        <w:t xml:space="preserve"> ה</w:t>
      </w:r>
      <w:r w:rsidRPr="00556A88">
        <w:rPr>
          <w:rFonts w:hint="cs"/>
          <w:rtl/>
        </w:rPr>
        <w:t>ַ</w:t>
      </w:r>
      <w:r w:rsidRPr="00556A88">
        <w:rPr>
          <w:rtl/>
        </w:rPr>
        <w:t>י</w:t>
      </w:r>
      <w:r w:rsidRPr="00556A88">
        <w:rPr>
          <w:rFonts w:hint="cs"/>
          <w:rtl/>
        </w:rPr>
        <w:t>ָּ</w:t>
      </w:r>
      <w:r w:rsidRPr="00556A88">
        <w:rPr>
          <w:rtl/>
        </w:rPr>
        <w:t>ד</w:t>
      </w:r>
      <w:r w:rsidRPr="00556A88">
        <w:rPr>
          <w:rFonts w:hint="cs"/>
          <w:rtl/>
        </w:rPr>
        <w:t>ַ</w:t>
      </w:r>
      <w:r w:rsidRPr="00556A88">
        <w:rPr>
          <w:rtl/>
        </w:rPr>
        <w:t>י</w:t>
      </w:r>
      <w:r w:rsidRPr="00556A88">
        <w:rPr>
          <w:rFonts w:hint="cs"/>
          <w:rtl/>
        </w:rPr>
        <w:t>ִ</w:t>
      </w:r>
      <w:r w:rsidRPr="00556A88">
        <w:rPr>
          <w:rtl/>
        </w:rPr>
        <w:t>ם.</w:t>
      </w:r>
    </w:p>
    <w:p w14:paraId="2A3833F5" w14:textId="77777777" w:rsidR="001A5A92" w:rsidRDefault="001A5A92" w:rsidP="001A5A92">
      <w:pPr>
        <w:pStyle w:val="Quote"/>
        <w:tabs>
          <w:tab w:val="left" w:pos="284"/>
          <w:tab w:val="left" w:pos="4536"/>
          <w:tab w:val="left" w:pos="5670"/>
          <w:tab w:val="left" w:pos="6804"/>
        </w:tabs>
        <w:bidi/>
        <w:ind w:left="0" w:right="0"/>
        <w:rPr>
          <w:rtl/>
        </w:rPr>
      </w:pPr>
      <w:r>
        <w:rPr>
          <w:rtl/>
        </w:rPr>
        <w:tab/>
      </w:r>
    </w:p>
    <w:p w14:paraId="492E18F7" w14:textId="77777777" w:rsidR="001A5A92" w:rsidRDefault="001A5A92" w:rsidP="001A5A92">
      <w:pPr>
        <w:pStyle w:val="Quote"/>
        <w:tabs>
          <w:tab w:val="left" w:pos="284"/>
          <w:tab w:val="left" w:pos="4536"/>
          <w:tab w:val="left" w:pos="5670"/>
          <w:tab w:val="left" w:pos="6804"/>
        </w:tabs>
        <w:bidi/>
        <w:ind w:left="0" w:right="0"/>
      </w:pPr>
      <w:r>
        <w:rPr>
          <w:rtl/>
        </w:rPr>
        <w:tab/>
      </w:r>
      <w:r w:rsidRPr="00556A88">
        <w:rPr>
          <w:rtl/>
        </w:rPr>
        <w:t>מ</w:t>
      </w:r>
      <w:r w:rsidRPr="00556A88">
        <w:rPr>
          <w:rFonts w:hint="cs"/>
          <w:rtl/>
        </w:rPr>
        <w:t>ִ</w:t>
      </w:r>
      <w:r w:rsidRPr="00556A88">
        <w:rPr>
          <w:rtl/>
        </w:rPr>
        <w:t>י י</w:t>
      </w:r>
      <w:r w:rsidRPr="00556A88">
        <w:rPr>
          <w:rFonts w:hint="cs"/>
          <w:rtl/>
        </w:rPr>
        <w:t>ְ</w:t>
      </w:r>
      <w:r w:rsidRPr="00556A88">
        <w:rPr>
          <w:rtl/>
        </w:rPr>
        <w:t>גו</w:t>
      </w:r>
      <w:r w:rsidRPr="00556A88">
        <w:rPr>
          <w:rFonts w:hint="cs"/>
          <w:rtl/>
        </w:rPr>
        <w:t>ֹ</w:t>
      </w:r>
      <w:r w:rsidRPr="00556A88">
        <w:rPr>
          <w:rtl/>
        </w:rPr>
        <w:t>נ</w:t>
      </w:r>
      <w:r w:rsidRPr="00556A88">
        <w:rPr>
          <w:rFonts w:hint="cs"/>
          <w:rtl/>
        </w:rPr>
        <w:t>ֵ</w:t>
      </w:r>
      <w:r w:rsidRPr="00556A88">
        <w:rPr>
          <w:rtl/>
        </w:rPr>
        <w:t>ן ע</w:t>
      </w:r>
      <w:r w:rsidRPr="00556A88">
        <w:rPr>
          <w:rFonts w:hint="cs"/>
          <w:rtl/>
        </w:rPr>
        <w:t>ַ</w:t>
      </w:r>
      <w:r w:rsidRPr="00556A88">
        <w:rPr>
          <w:rtl/>
        </w:rPr>
        <w:t>ל ב</w:t>
      </w:r>
      <w:r w:rsidRPr="00556A88">
        <w:rPr>
          <w:rFonts w:hint="cs"/>
          <w:rtl/>
        </w:rPr>
        <w:t>ְּ</w:t>
      </w:r>
      <w:r w:rsidRPr="00556A88">
        <w:rPr>
          <w:rtl/>
        </w:rPr>
        <w:t>נ</w:t>
      </w:r>
      <w:r w:rsidRPr="00556A88">
        <w:rPr>
          <w:rFonts w:hint="cs"/>
          <w:rtl/>
        </w:rPr>
        <w:t>ָ</w:t>
      </w:r>
      <w:r w:rsidRPr="00556A88">
        <w:rPr>
          <w:rtl/>
        </w:rPr>
        <w:t>ה</w:t>
      </w:r>
      <w:r w:rsidRPr="00556A88">
        <w:rPr>
          <w:rFonts w:hint="cs"/>
          <w:rtl/>
        </w:rPr>
        <w:t>ּ</w:t>
      </w:r>
      <w:r w:rsidRPr="00556A88">
        <w:rPr>
          <w:rtl/>
        </w:rPr>
        <w:t xml:space="preserve"> ה</w:t>
      </w:r>
      <w:r w:rsidRPr="00556A88">
        <w:rPr>
          <w:rFonts w:hint="cs"/>
          <w:rtl/>
        </w:rPr>
        <w:t>ַ</w:t>
      </w:r>
      <w:r w:rsidRPr="00556A88">
        <w:rPr>
          <w:rtl/>
        </w:rPr>
        <w:t>ק</w:t>
      </w:r>
      <w:r w:rsidRPr="00556A88">
        <w:rPr>
          <w:rFonts w:hint="cs"/>
          <w:rtl/>
        </w:rPr>
        <w:t>ָּ</w:t>
      </w:r>
      <w:r w:rsidRPr="00556A88">
        <w:rPr>
          <w:rtl/>
        </w:rPr>
        <w:t>ט</w:t>
      </w:r>
      <w:r w:rsidRPr="00556A88">
        <w:rPr>
          <w:rFonts w:hint="cs"/>
          <w:rtl/>
        </w:rPr>
        <w:t>ָ</w:t>
      </w:r>
      <w:r w:rsidRPr="00556A88">
        <w:rPr>
          <w:rtl/>
        </w:rPr>
        <w:t>ן</w:t>
      </w:r>
    </w:p>
    <w:p w14:paraId="0880A934" w14:textId="77777777" w:rsidR="001A5A92" w:rsidRDefault="001A5A92" w:rsidP="001A5A92">
      <w:pPr>
        <w:pStyle w:val="Quote"/>
        <w:tabs>
          <w:tab w:val="left" w:pos="284"/>
          <w:tab w:val="left" w:pos="4536"/>
          <w:tab w:val="left" w:pos="5670"/>
          <w:tab w:val="left" w:pos="6804"/>
        </w:tabs>
        <w:bidi/>
        <w:ind w:left="0" w:right="0"/>
      </w:pPr>
      <w:r>
        <w:rPr>
          <w:rtl/>
        </w:rPr>
        <w:tab/>
      </w:r>
      <w:r w:rsidRPr="00556A88">
        <w:rPr>
          <w:rtl/>
        </w:rPr>
        <w:t>כ</w:t>
      </w:r>
      <w:r w:rsidRPr="00556A88">
        <w:rPr>
          <w:rFonts w:hint="cs"/>
          <w:rtl/>
        </w:rPr>
        <w:t>ְּ</w:t>
      </w:r>
      <w:r w:rsidRPr="00556A88">
        <w:rPr>
          <w:rtl/>
        </w:rPr>
        <w:t>ש</w:t>
      </w:r>
      <w:r w:rsidRPr="00556A88">
        <w:rPr>
          <w:rFonts w:hint="cs"/>
          <w:rtl/>
        </w:rPr>
        <w:t>ֶׁ</w:t>
      </w:r>
      <w:r w:rsidRPr="00556A88">
        <w:rPr>
          <w:rtl/>
        </w:rPr>
        <w:t>י</w:t>
      </w:r>
      <w:r w:rsidRPr="00556A88">
        <w:rPr>
          <w:rFonts w:hint="cs"/>
          <w:rtl/>
        </w:rPr>
        <w:t>ַּ</w:t>
      </w:r>
      <w:r w:rsidRPr="00556A88">
        <w:rPr>
          <w:rtl/>
        </w:rPr>
        <w:t>ג</w:t>
      </w:r>
      <w:r w:rsidRPr="00556A88">
        <w:rPr>
          <w:rFonts w:hint="cs"/>
          <w:rtl/>
        </w:rPr>
        <w:t>ִּ</w:t>
      </w:r>
      <w:r w:rsidRPr="00556A88">
        <w:rPr>
          <w:rtl/>
        </w:rPr>
        <w:t>יע</w:t>
      </w:r>
      <w:r w:rsidRPr="00556A88">
        <w:rPr>
          <w:rFonts w:hint="cs"/>
          <w:rtl/>
        </w:rPr>
        <w:t>ַ</w:t>
      </w:r>
      <w:r w:rsidRPr="00556A88">
        <w:rPr>
          <w:rtl/>
        </w:rPr>
        <w:t xml:space="preserve"> יו</w:t>
      </w:r>
      <w:r w:rsidRPr="00556A88">
        <w:rPr>
          <w:rFonts w:hint="cs"/>
          <w:rtl/>
        </w:rPr>
        <w:t>ֹ</w:t>
      </w:r>
      <w:r w:rsidRPr="00556A88">
        <w:rPr>
          <w:rtl/>
        </w:rPr>
        <w:t>מ</w:t>
      </w:r>
      <w:r w:rsidRPr="00556A88">
        <w:rPr>
          <w:rFonts w:hint="cs"/>
          <w:rtl/>
        </w:rPr>
        <w:t>ָ</w:t>
      </w:r>
      <w:r w:rsidRPr="00556A88">
        <w:rPr>
          <w:rtl/>
        </w:rPr>
        <w:t>ה</w:t>
      </w:r>
      <w:r w:rsidRPr="00556A88">
        <w:rPr>
          <w:rFonts w:hint="cs"/>
          <w:rtl/>
        </w:rPr>
        <w:t>ּ</w:t>
      </w:r>
      <w:r w:rsidRPr="00556A88">
        <w:rPr>
          <w:rtl/>
        </w:rPr>
        <w:t xml:space="preserve"> ל</w:t>
      </w:r>
      <w:r w:rsidRPr="00556A88">
        <w:rPr>
          <w:rFonts w:hint="cs"/>
          <w:rtl/>
        </w:rPr>
        <w:t>ְ</w:t>
      </w:r>
      <w:r w:rsidRPr="00556A88">
        <w:rPr>
          <w:rtl/>
        </w:rPr>
        <w:t>ב</w:t>
      </w:r>
      <w:r w:rsidRPr="00556A88">
        <w:rPr>
          <w:rFonts w:hint="cs"/>
          <w:rtl/>
        </w:rPr>
        <w:t>ֵ</w:t>
      </w:r>
      <w:r w:rsidRPr="00556A88">
        <w:rPr>
          <w:rtl/>
        </w:rPr>
        <w:t>ית עו</w:t>
      </w:r>
      <w:r w:rsidRPr="00556A88">
        <w:rPr>
          <w:rFonts w:hint="cs"/>
          <w:rtl/>
        </w:rPr>
        <w:t>ֹ</w:t>
      </w:r>
      <w:r w:rsidRPr="00556A88">
        <w:rPr>
          <w:rtl/>
        </w:rPr>
        <w:t>ל</w:t>
      </w:r>
      <w:r w:rsidRPr="00556A88">
        <w:rPr>
          <w:rFonts w:hint="cs"/>
          <w:rtl/>
        </w:rPr>
        <w:t>ָ</w:t>
      </w:r>
      <w:r w:rsidRPr="00556A88">
        <w:rPr>
          <w:rtl/>
        </w:rPr>
        <w:t>מ</w:t>
      </w:r>
      <w:r w:rsidRPr="00556A88">
        <w:rPr>
          <w:rFonts w:hint="cs"/>
          <w:rtl/>
        </w:rPr>
        <w:t>ִ</w:t>
      </w:r>
      <w:r w:rsidRPr="00556A88">
        <w:rPr>
          <w:rtl/>
        </w:rPr>
        <w:t>ים</w:t>
      </w:r>
    </w:p>
    <w:p w14:paraId="4AE7F1D4" w14:textId="77777777" w:rsidR="001A5A92" w:rsidRDefault="001A5A92" w:rsidP="001A5A92">
      <w:pPr>
        <w:pStyle w:val="Quote"/>
        <w:tabs>
          <w:tab w:val="left" w:pos="284"/>
          <w:tab w:val="left" w:pos="4536"/>
          <w:tab w:val="left" w:pos="5670"/>
          <w:tab w:val="left" w:pos="6804"/>
        </w:tabs>
        <w:bidi/>
        <w:ind w:left="0" w:right="0"/>
        <w:rPr>
          <w:rtl/>
        </w:rPr>
      </w:pPr>
      <w:r>
        <w:rPr>
          <w:rFonts w:hint="cs"/>
          <w:rtl/>
        </w:rPr>
        <w:t>30</w:t>
      </w:r>
      <w:r>
        <w:rPr>
          <w:rtl/>
        </w:rPr>
        <w:tab/>
      </w:r>
      <w:r w:rsidRPr="00556A88">
        <w:rPr>
          <w:rtl/>
        </w:rPr>
        <w:t>ו</w:t>
      </w:r>
      <w:r w:rsidRPr="00556A88">
        <w:rPr>
          <w:rFonts w:hint="cs"/>
          <w:rtl/>
        </w:rPr>
        <w:t>ּ</w:t>
      </w:r>
      <w:r w:rsidRPr="00556A88">
        <w:rPr>
          <w:rtl/>
        </w:rPr>
        <w:t>מ</w:t>
      </w:r>
      <w:r w:rsidRPr="00556A88">
        <w:rPr>
          <w:rFonts w:hint="cs"/>
          <w:rtl/>
        </w:rPr>
        <w:t>ַ</w:t>
      </w:r>
      <w:r w:rsidRPr="00556A88">
        <w:rPr>
          <w:rtl/>
        </w:rPr>
        <w:t>ה י</w:t>
      </w:r>
      <w:r w:rsidRPr="00556A88">
        <w:rPr>
          <w:rFonts w:hint="cs"/>
          <w:rtl/>
        </w:rPr>
        <w:t>ִּ</w:t>
      </w:r>
      <w:r w:rsidRPr="00556A88">
        <w:rPr>
          <w:rtl/>
        </w:rPr>
        <w:t>ה</w:t>
      </w:r>
      <w:r w:rsidRPr="00556A88">
        <w:rPr>
          <w:rFonts w:hint="cs"/>
          <w:rtl/>
        </w:rPr>
        <w:t>ְ</w:t>
      </w:r>
      <w:r w:rsidRPr="00556A88">
        <w:rPr>
          <w:rtl/>
        </w:rPr>
        <w:t>י</w:t>
      </w:r>
      <w:r w:rsidRPr="00556A88">
        <w:rPr>
          <w:rFonts w:hint="cs"/>
          <w:rtl/>
        </w:rPr>
        <w:t>ֶ</w:t>
      </w:r>
      <w:r w:rsidRPr="00556A88">
        <w:rPr>
          <w:rtl/>
        </w:rPr>
        <w:t>ה ע</w:t>
      </w:r>
      <w:r w:rsidRPr="00556A88">
        <w:rPr>
          <w:rFonts w:hint="cs"/>
          <w:rtl/>
        </w:rPr>
        <w:t>ַ</w:t>
      </w:r>
      <w:r w:rsidRPr="00556A88">
        <w:rPr>
          <w:rtl/>
        </w:rPr>
        <w:t>ל י</w:t>
      </w:r>
      <w:r w:rsidRPr="00556A88">
        <w:rPr>
          <w:rFonts w:hint="cs"/>
          <w:rtl/>
        </w:rPr>
        <w:t>ִ</w:t>
      </w:r>
      <w:r w:rsidRPr="00556A88">
        <w:rPr>
          <w:rtl/>
        </w:rPr>
        <w:t>צ</w:t>
      </w:r>
      <w:r w:rsidRPr="00556A88">
        <w:rPr>
          <w:rFonts w:hint="cs"/>
          <w:rtl/>
        </w:rPr>
        <w:t>ְ</w:t>
      </w:r>
      <w:r w:rsidRPr="00556A88">
        <w:rPr>
          <w:rtl/>
        </w:rPr>
        <w:t>ח</w:t>
      </w:r>
      <w:r w:rsidRPr="00556A88">
        <w:rPr>
          <w:rFonts w:hint="cs"/>
          <w:rtl/>
        </w:rPr>
        <w:t>ָ</w:t>
      </w:r>
      <w:r w:rsidRPr="00556A88">
        <w:rPr>
          <w:rtl/>
        </w:rPr>
        <w:t>ק ה</w:t>
      </w:r>
      <w:r w:rsidRPr="00556A88">
        <w:rPr>
          <w:rFonts w:hint="cs"/>
          <w:rtl/>
        </w:rPr>
        <w:t>ַ</w:t>
      </w:r>
      <w:r w:rsidRPr="00556A88">
        <w:rPr>
          <w:rtl/>
        </w:rPr>
        <w:t>י</w:t>
      </w:r>
      <w:r w:rsidRPr="00556A88">
        <w:rPr>
          <w:rFonts w:hint="cs"/>
          <w:rtl/>
        </w:rPr>
        <w:t>ָּ</w:t>
      </w:r>
      <w:r w:rsidRPr="00556A88">
        <w:rPr>
          <w:rtl/>
        </w:rPr>
        <w:t>תו</w:t>
      </w:r>
      <w:r w:rsidRPr="00556A88">
        <w:rPr>
          <w:rFonts w:hint="cs"/>
          <w:rtl/>
        </w:rPr>
        <w:t>ֹ</w:t>
      </w:r>
      <w:r w:rsidRPr="00556A88">
        <w:rPr>
          <w:rtl/>
        </w:rPr>
        <w:t>ם</w:t>
      </w:r>
    </w:p>
    <w:p w14:paraId="3F3525DC" w14:textId="72CE40ED" w:rsidR="001A5A92" w:rsidRDefault="001A5A92" w:rsidP="001A5A92">
      <w:pPr>
        <w:pStyle w:val="Quote"/>
        <w:tabs>
          <w:tab w:val="left" w:pos="284"/>
          <w:tab w:val="left" w:pos="4536"/>
          <w:tab w:val="left" w:pos="5670"/>
          <w:tab w:val="left" w:pos="6804"/>
        </w:tabs>
        <w:bidi/>
        <w:ind w:left="0" w:right="0"/>
        <w:rPr>
          <w:rtl/>
        </w:rPr>
      </w:pPr>
      <w:r>
        <w:rPr>
          <w:rtl/>
        </w:rPr>
        <w:tab/>
      </w:r>
      <w:r w:rsidRPr="00854EC1">
        <w:rPr>
          <w:rtl/>
        </w:rPr>
        <w:t>בֵּין הָגָר הַפּוֹרַחַת</w:t>
      </w:r>
    </w:p>
    <w:p w14:paraId="74FA4C93" w14:textId="77777777" w:rsidR="001A5A92" w:rsidRDefault="001A5A92" w:rsidP="001A5A92">
      <w:pPr>
        <w:pStyle w:val="Quote"/>
        <w:tabs>
          <w:tab w:val="left" w:pos="284"/>
          <w:tab w:val="left" w:pos="4536"/>
          <w:tab w:val="left" w:pos="5670"/>
          <w:tab w:val="left" w:pos="6804"/>
        </w:tabs>
        <w:bidi/>
        <w:ind w:left="0" w:right="0"/>
        <w:rPr>
          <w:rtl/>
        </w:rPr>
      </w:pPr>
      <w:r>
        <w:rPr>
          <w:rtl/>
        </w:rPr>
        <w:tab/>
      </w:r>
      <w:r w:rsidRPr="00854EC1">
        <w:rPr>
          <w:rtl/>
        </w:rPr>
        <w:t>כִּפְרִי בַּבֻּסְתָּן</w:t>
      </w:r>
    </w:p>
    <w:p w14:paraId="41589392" w14:textId="67BC469D" w:rsidR="001A5A92" w:rsidRDefault="001A5A92" w:rsidP="001A5A92">
      <w:pPr>
        <w:pStyle w:val="Quote"/>
        <w:tabs>
          <w:tab w:val="left" w:pos="284"/>
          <w:tab w:val="left" w:pos="4536"/>
          <w:tab w:val="left" w:pos="5670"/>
          <w:tab w:val="left" w:pos="6804"/>
        </w:tabs>
        <w:bidi/>
        <w:ind w:left="0" w:right="0"/>
        <w:rPr>
          <w:rtl/>
        </w:rPr>
      </w:pPr>
      <w:r>
        <w:rPr>
          <w:rtl/>
        </w:rPr>
        <w:tab/>
      </w:r>
      <w:r w:rsidRPr="00854EC1">
        <w:rPr>
          <w:rtl/>
        </w:rPr>
        <w:t>וְעִמָּהּ יִשְׁמָעֵאל</w:t>
      </w:r>
    </w:p>
    <w:p w14:paraId="7E221EBA" w14:textId="77777777" w:rsidR="001A5A92" w:rsidRDefault="001A5A92" w:rsidP="001A5A92">
      <w:pPr>
        <w:pStyle w:val="Quote"/>
        <w:tabs>
          <w:tab w:val="left" w:pos="284"/>
          <w:tab w:val="left" w:pos="4536"/>
          <w:tab w:val="left" w:pos="5670"/>
          <w:tab w:val="left" w:pos="6804"/>
        </w:tabs>
        <w:bidi/>
        <w:ind w:left="0" w:right="0"/>
        <w:rPr>
          <w:rtl/>
        </w:rPr>
      </w:pPr>
      <w:r>
        <w:rPr>
          <w:rtl/>
        </w:rPr>
        <w:tab/>
      </w:r>
      <w:r w:rsidRPr="00854EC1">
        <w:rPr>
          <w:rtl/>
        </w:rPr>
        <w:t>אֲהוּבֵי אַבְרָהָם.</w:t>
      </w:r>
    </w:p>
    <w:p w14:paraId="5D1FD9E7" w14:textId="77777777" w:rsidR="008565FD" w:rsidRDefault="008565FD" w:rsidP="00264158">
      <w:pPr>
        <w:bidi w:val="0"/>
        <w:rPr>
          <w:rtl/>
        </w:rPr>
        <w:sectPr w:rsidR="008565FD" w:rsidSect="008565FD">
          <w:type w:val="continuous"/>
          <w:pgSz w:w="11906" w:h="16838"/>
          <w:pgMar w:top="1134" w:right="1134" w:bottom="1134" w:left="1134" w:header="709" w:footer="709" w:gutter="0"/>
          <w:cols w:num="2" w:space="708"/>
          <w:bidi/>
          <w:rtlGutter/>
          <w:docGrid w:linePitch="360"/>
        </w:sectPr>
      </w:pPr>
    </w:p>
    <w:p w14:paraId="2B5B9110" w14:textId="1957ECB0" w:rsidR="00441230" w:rsidRPr="003C1558" w:rsidRDefault="001A5A92" w:rsidP="00264158">
      <w:pPr>
        <w:bidi w:val="0"/>
        <w:rPr>
          <w:rtl/>
        </w:rPr>
      </w:pPr>
      <w:r>
        <w:rPr>
          <w:rtl/>
        </w:rPr>
        <w:tab/>
      </w:r>
    </w:p>
    <w:p w14:paraId="0DCF770F" w14:textId="77777777" w:rsidR="002614E5" w:rsidRDefault="002614E5" w:rsidP="002614E5">
      <w:pPr>
        <w:pStyle w:val="Quote"/>
        <w:ind w:left="0"/>
        <w:rPr>
          <w:ins w:id="225" w:author="." w:date="2022-05-24T14:33:00Z"/>
        </w:rPr>
        <w:sectPr w:rsidR="002614E5" w:rsidSect="008565FD">
          <w:type w:val="continuous"/>
          <w:pgSz w:w="11906" w:h="16838"/>
          <w:pgMar w:top="1134" w:right="1134" w:bottom="1134" w:left="1134" w:header="709" w:footer="709" w:gutter="0"/>
          <w:cols w:space="708"/>
          <w:bidi/>
          <w:rtlGutter/>
          <w:docGrid w:linePitch="360"/>
        </w:sectPr>
      </w:pPr>
    </w:p>
    <w:p w14:paraId="3029BEC1" w14:textId="77777777" w:rsidR="00E104C2" w:rsidRDefault="00E104C2" w:rsidP="008013B8">
      <w:pPr>
        <w:pStyle w:val="Quote"/>
        <w:ind w:left="576"/>
        <w:rPr>
          <w:ins w:id="226" w:author="." w:date="2022-05-24T14:43:00Z"/>
        </w:rPr>
        <w:sectPr w:rsidR="00E104C2" w:rsidSect="002C68E7">
          <w:type w:val="continuous"/>
          <w:pgSz w:w="11906" w:h="16838"/>
          <w:pgMar w:top="1134" w:right="1134" w:bottom="1134" w:left="1134" w:header="709" w:footer="709" w:gutter="0"/>
          <w:cols w:num="2" w:space="706"/>
          <w:rtlGutter/>
          <w:docGrid w:linePitch="360"/>
          <w15:footnoteColumns w:val="1"/>
        </w:sectPr>
      </w:pPr>
    </w:p>
    <w:p w14:paraId="47289C16" w14:textId="5BF5331B" w:rsidR="00953FA4" w:rsidRPr="002A68D7" w:rsidRDefault="00953FA4" w:rsidP="008013B8">
      <w:pPr>
        <w:pStyle w:val="Quote"/>
        <w:ind w:left="576"/>
        <w:rPr>
          <w:ins w:id="227" w:author="." w:date="2022-05-24T15:51:00Z"/>
          <w:b/>
          <w:bCs/>
          <w:u w:val="single"/>
          <w:rPrChange w:id="228" w:author="." w:date="2022-05-24T15:52:00Z">
            <w:rPr>
              <w:ins w:id="229" w:author="." w:date="2022-05-24T15:51:00Z"/>
            </w:rPr>
          </w:rPrChange>
        </w:rPr>
      </w:pPr>
      <w:ins w:id="230" w:author="." w:date="2022-05-24T15:51:00Z">
        <w:r w:rsidRPr="002A68D7">
          <w:rPr>
            <w:b/>
            <w:bCs/>
            <w:u w:val="single"/>
            <w:rPrChange w:id="231" w:author="." w:date="2022-05-24T15:52:00Z">
              <w:rPr/>
            </w:rPrChange>
          </w:rPr>
          <w:t>Jealous Woman</w:t>
        </w:r>
        <w:r w:rsidR="002A68D7" w:rsidRPr="002A68D7">
          <w:rPr>
            <w:b/>
            <w:bCs/>
            <w:u w:val="single"/>
            <w:rPrChange w:id="232" w:author="." w:date="2022-05-24T15:52:00Z">
              <w:rPr/>
            </w:rPrChange>
          </w:rPr>
          <w:t xml:space="preserve"> by </w:t>
        </w:r>
        <w:r w:rsidR="002A68D7" w:rsidRPr="002A68D7">
          <w:rPr>
            <w:b/>
            <w:bCs/>
            <w:u w:val="single"/>
            <w:rPrChange w:id="233" w:author="." w:date="2022-05-24T15:52:00Z">
              <w:rPr/>
            </w:rPrChange>
          </w:rPr>
          <w:t>Dahlia Ravikovitch</w:t>
        </w:r>
      </w:ins>
    </w:p>
    <w:p w14:paraId="22AB3578" w14:textId="65FA1C9D" w:rsidR="002614E5" w:rsidRPr="003C1558" w:rsidRDefault="00494DE9" w:rsidP="008013B8">
      <w:pPr>
        <w:pStyle w:val="Quote"/>
        <w:ind w:left="576"/>
        <w:rPr>
          <w:ins w:id="234" w:author="." w:date="2022-05-24T14:33:00Z"/>
        </w:rPr>
        <w:pPrChange w:id="235" w:author="." w:date="2022-05-24T14:35:00Z">
          <w:pPr>
            <w:pStyle w:val="Quote"/>
            <w:ind w:left="0"/>
          </w:pPr>
        </w:pPrChange>
      </w:pPr>
      <w:ins w:id="236" w:author="." w:date="2022-05-24T14:36:00Z">
        <w:r>
          <w:t xml:space="preserve">1 </w:t>
        </w:r>
      </w:ins>
      <w:ins w:id="237" w:author="." w:date="2022-05-24T14:33:00Z">
        <w:r w:rsidR="002614E5" w:rsidRPr="003C1558">
          <w:t>Cracks sprouted on her smooth neck</w:t>
        </w:r>
      </w:ins>
    </w:p>
    <w:p w14:paraId="1D2F00A2" w14:textId="77777777" w:rsidR="002614E5" w:rsidRDefault="002614E5" w:rsidP="008013B8">
      <w:pPr>
        <w:pStyle w:val="Quote"/>
        <w:ind w:left="576"/>
        <w:rPr>
          <w:ins w:id="238" w:author="." w:date="2022-05-24T14:33:00Z"/>
        </w:rPr>
        <w:pPrChange w:id="239" w:author="." w:date="2022-05-24T14:35:00Z">
          <w:pPr>
            <w:pStyle w:val="Quote"/>
            <w:ind w:left="0"/>
          </w:pPr>
        </w:pPrChange>
      </w:pPr>
      <w:ins w:id="240" w:author="." w:date="2022-05-24T14:33:00Z">
        <w:r w:rsidRPr="003C1558">
          <w:t>Jealousy and rage confounded her joy</w:t>
        </w:r>
      </w:ins>
    </w:p>
    <w:p w14:paraId="2F37F7A2" w14:textId="0D8B7D18" w:rsidR="002614E5" w:rsidRDefault="002614E5" w:rsidP="008013B8">
      <w:pPr>
        <w:bidi w:val="0"/>
        <w:ind w:left="576"/>
        <w:rPr>
          <w:ins w:id="241" w:author="." w:date="2022-05-24T14:33:00Z"/>
        </w:rPr>
        <w:pPrChange w:id="242" w:author="." w:date="2022-05-24T14:35:00Z">
          <w:pPr>
            <w:bidi w:val="0"/>
          </w:pPr>
        </w:pPrChange>
      </w:pPr>
      <w:ins w:id="243" w:author="." w:date="2022-05-24T14:33:00Z">
        <w:r>
          <w:t>Every plant in the garden like Jonah</w:t>
        </w:r>
      </w:ins>
      <w:r w:rsidR="00E678DD">
        <w:t>’</w:t>
      </w:r>
      <w:ins w:id="244" w:author="." w:date="2022-05-24T14:33:00Z">
        <w:r>
          <w:t>s withered gourd</w:t>
        </w:r>
      </w:ins>
    </w:p>
    <w:p w14:paraId="1123BED9" w14:textId="77777777" w:rsidR="002614E5" w:rsidRPr="00290A0F" w:rsidRDefault="002614E5" w:rsidP="008013B8">
      <w:pPr>
        <w:bidi w:val="0"/>
        <w:ind w:left="576"/>
        <w:rPr>
          <w:ins w:id="245" w:author="." w:date="2022-05-24T14:33:00Z"/>
          <w:rtl/>
        </w:rPr>
        <w:pPrChange w:id="246" w:author="." w:date="2022-05-24T14:35:00Z">
          <w:pPr>
            <w:bidi w:val="0"/>
          </w:pPr>
        </w:pPrChange>
      </w:pPr>
      <w:ins w:id="247" w:author="." w:date="2022-05-24T14:33:00Z">
        <w:r>
          <w:t>Every song in her ears like a whispered curse.</w:t>
        </w:r>
      </w:ins>
    </w:p>
    <w:p w14:paraId="235D38C4" w14:textId="77777777" w:rsidR="002614E5" w:rsidRPr="003C1558" w:rsidRDefault="002614E5" w:rsidP="008013B8">
      <w:pPr>
        <w:pStyle w:val="Quote"/>
        <w:ind w:left="576"/>
        <w:rPr>
          <w:ins w:id="248" w:author="." w:date="2022-05-24T14:33:00Z"/>
        </w:rPr>
        <w:pPrChange w:id="249" w:author="." w:date="2022-05-24T14:35:00Z">
          <w:pPr>
            <w:pStyle w:val="Quote"/>
            <w:ind w:left="0"/>
          </w:pPr>
        </w:pPrChange>
      </w:pPr>
      <w:ins w:id="250" w:author="." w:date="2022-05-24T14:33:00Z">
        <w:r w:rsidRPr="003C1558">
          <w:t>Her sleep disturbed and her heart closed</w:t>
        </w:r>
      </w:ins>
    </w:p>
    <w:p w14:paraId="4A5777F1" w14:textId="77777777" w:rsidR="002614E5" w:rsidRPr="003C1558" w:rsidRDefault="002614E5" w:rsidP="008013B8">
      <w:pPr>
        <w:pStyle w:val="Quote"/>
        <w:ind w:left="576"/>
        <w:rPr>
          <w:ins w:id="251" w:author="." w:date="2022-05-24T14:33:00Z"/>
        </w:rPr>
        <w:pPrChange w:id="252" w:author="." w:date="2022-05-24T14:35:00Z">
          <w:pPr>
            <w:pStyle w:val="Quote"/>
            <w:ind w:left="0"/>
          </w:pPr>
        </w:pPrChange>
      </w:pPr>
      <w:ins w:id="253" w:author="." w:date="2022-05-24T14:33:00Z">
        <w:r w:rsidRPr="003C1558">
          <w:lastRenderedPageBreak/>
          <w:t>Her eyes stream with suspicion and hatred.</w:t>
        </w:r>
      </w:ins>
    </w:p>
    <w:p w14:paraId="18A12FFF" w14:textId="77777777" w:rsidR="002614E5" w:rsidRPr="003C1558" w:rsidRDefault="002614E5" w:rsidP="008013B8">
      <w:pPr>
        <w:pStyle w:val="Quote"/>
        <w:ind w:left="576"/>
        <w:rPr>
          <w:ins w:id="254" w:author="." w:date="2022-05-24T14:33:00Z"/>
        </w:rPr>
        <w:pPrChange w:id="255" w:author="." w:date="2022-05-24T14:35:00Z">
          <w:pPr>
            <w:pStyle w:val="Quote"/>
            <w:ind w:left="0"/>
          </w:pPr>
        </w:pPrChange>
      </w:pPr>
      <w:ins w:id="256" w:author="." w:date="2022-05-24T14:33:00Z">
        <w:r w:rsidRPr="003C1558">
          <w:t>Suddenly, Sarah said to him: Abraham</w:t>
        </w:r>
      </w:ins>
    </w:p>
    <w:p w14:paraId="7ABAFC23" w14:textId="3CEDEE45" w:rsidR="002614E5" w:rsidRDefault="002614E5" w:rsidP="008013B8">
      <w:pPr>
        <w:pStyle w:val="Quote"/>
        <w:ind w:left="576"/>
        <w:rPr>
          <w:ins w:id="257" w:author="." w:date="2022-05-24T14:33:00Z"/>
        </w:rPr>
        <w:pPrChange w:id="258" w:author="." w:date="2022-05-24T14:35:00Z">
          <w:pPr>
            <w:pStyle w:val="Quote"/>
            <w:ind w:left="0"/>
          </w:pPr>
        </w:pPrChange>
      </w:pPr>
      <w:ins w:id="259" w:author="." w:date="2022-05-24T14:33:00Z">
        <w:r w:rsidRPr="003C1558">
          <w:t>Banish Hagar and her son from my home.</w:t>
        </w:r>
      </w:ins>
    </w:p>
    <w:p w14:paraId="7267B4E3" w14:textId="77777777" w:rsidR="002614E5" w:rsidRDefault="002614E5" w:rsidP="008013B8">
      <w:pPr>
        <w:bidi w:val="0"/>
        <w:ind w:left="576"/>
        <w:rPr>
          <w:ins w:id="260" w:author="." w:date="2022-05-24T14:33:00Z"/>
        </w:rPr>
        <w:pPrChange w:id="261" w:author="." w:date="2022-05-24T14:35:00Z">
          <w:pPr>
            <w:bidi w:val="0"/>
          </w:pPr>
        </w:pPrChange>
      </w:pPr>
      <w:ins w:id="262" w:author="." w:date="2022-05-24T14:33:00Z">
        <w:r>
          <w:t>My son will not inherit together</w:t>
        </w:r>
      </w:ins>
    </w:p>
    <w:p w14:paraId="0F935125" w14:textId="038CCD01" w:rsidR="002614E5" w:rsidRDefault="004329DC" w:rsidP="008013B8">
      <w:pPr>
        <w:bidi w:val="0"/>
        <w:ind w:left="576"/>
        <w:rPr>
          <w:ins w:id="263" w:author="." w:date="2022-05-24T14:33:00Z"/>
        </w:rPr>
        <w:pPrChange w:id="264" w:author="." w:date="2022-05-24T14:35:00Z">
          <w:pPr>
            <w:bidi w:val="0"/>
          </w:pPr>
        </w:pPrChange>
      </w:pPr>
      <w:ins w:id="265" w:author="." w:date="2022-05-24T14:36:00Z">
        <w:r>
          <w:t xml:space="preserve">10 </w:t>
        </w:r>
      </w:ins>
      <w:ins w:id="266" w:author="." w:date="2022-05-24T14:33:00Z">
        <w:r w:rsidR="002614E5">
          <w:t>With merely the son of a maidservant</w:t>
        </w:r>
      </w:ins>
    </w:p>
    <w:p w14:paraId="219CA27A" w14:textId="77777777" w:rsidR="002614E5" w:rsidRDefault="002614E5" w:rsidP="008013B8">
      <w:pPr>
        <w:bidi w:val="0"/>
        <w:ind w:left="576"/>
        <w:rPr>
          <w:ins w:id="267" w:author="." w:date="2022-05-24T14:33:00Z"/>
        </w:rPr>
        <w:pPrChange w:id="268" w:author="." w:date="2022-05-24T14:35:00Z">
          <w:pPr>
            <w:bidi w:val="0"/>
          </w:pPr>
        </w:pPrChange>
      </w:pPr>
      <w:ins w:id="269" w:author="." w:date="2022-05-24T14:33:00Z">
        <w:r>
          <w:t>Send the two of them away from me to the desert</w:t>
        </w:r>
      </w:ins>
    </w:p>
    <w:p w14:paraId="1111F857" w14:textId="77777777" w:rsidR="002614E5" w:rsidRDefault="002614E5" w:rsidP="008013B8">
      <w:pPr>
        <w:bidi w:val="0"/>
        <w:ind w:left="576"/>
        <w:rPr>
          <w:ins w:id="270" w:author="." w:date="2022-05-24T14:33:00Z"/>
        </w:rPr>
        <w:pPrChange w:id="271" w:author="." w:date="2022-05-24T14:35:00Z">
          <w:pPr>
            <w:bidi w:val="0"/>
          </w:pPr>
        </w:pPrChange>
      </w:pPr>
      <w:commentRangeStart w:id="272"/>
      <w:ins w:id="273" w:author="." w:date="2022-05-24T14:33:00Z">
        <w:r>
          <w:t>And whoever was shocked that very day</w:t>
        </w:r>
      </w:ins>
    </w:p>
    <w:p w14:paraId="7970E929" w14:textId="77777777" w:rsidR="002614E5" w:rsidRPr="0010126A" w:rsidRDefault="002614E5" w:rsidP="008013B8">
      <w:pPr>
        <w:bidi w:val="0"/>
        <w:ind w:left="576"/>
        <w:rPr>
          <w:ins w:id="274" w:author="." w:date="2022-05-24T14:33:00Z"/>
        </w:rPr>
        <w:pPrChange w:id="275" w:author="." w:date="2022-05-24T14:35:00Z">
          <w:pPr>
            <w:bidi w:val="0"/>
          </w:pPr>
        </w:pPrChange>
      </w:pPr>
      <w:ins w:id="276" w:author="." w:date="2022-05-24T14:33:00Z">
        <w:r>
          <w:t>Can he blame Sarah for being bitter</w:t>
        </w:r>
        <w:commentRangeEnd w:id="272"/>
        <w:r>
          <w:rPr>
            <w:rStyle w:val="CommentReference"/>
          </w:rPr>
          <w:commentReference w:id="272"/>
        </w:r>
        <w:r>
          <w:t>?</w:t>
        </w:r>
      </w:ins>
    </w:p>
    <w:p w14:paraId="7BADB5A3" w14:textId="77777777" w:rsidR="002614E5" w:rsidRPr="003C1558" w:rsidRDefault="002614E5" w:rsidP="008013B8">
      <w:pPr>
        <w:pStyle w:val="Quote"/>
        <w:ind w:left="576"/>
        <w:rPr>
          <w:ins w:id="277" w:author="." w:date="2022-05-24T14:33:00Z"/>
        </w:rPr>
        <w:pPrChange w:id="278" w:author="." w:date="2022-05-24T14:35:00Z">
          <w:pPr>
            <w:pStyle w:val="Quote"/>
            <w:ind w:left="0"/>
          </w:pPr>
        </w:pPrChange>
      </w:pPr>
      <w:ins w:id="279" w:author="." w:date="2022-05-24T14:33:00Z">
        <w:r w:rsidRPr="003C1558">
          <w:t>And on that morning, with the rising sun</w:t>
        </w:r>
      </w:ins>
    </w:p>
    <w:p w14:paraId="521E3635" w14:textId="77777777" w:rsidR="002614E5" w:rsidRPr="003C1558" w:rsidRDefault="002614E5" w:rsidP="008013B8">
      <w:pPr>
        <w:pStyle w:val="Quote"/>
        <w:ind w:left="576"/>
        <w:rPr>
          <w:ins w:id="280" w:author="." w:date="2022-05-24T14:33:00Z"/>
        </w:rPr>
        <w:pPrChange w:id="281" w:author="." w:date="2022-05-24T14:35:00Z">
          <w:pPr>
            <w:pStyle w:val="Quote"/>
            <w:ind w:left="0"/>
          </w:pPr>
        </w:pPrChange>
      </w:pPr>
      <w:ins w:id="282" w:author="." w:date="2022-05-24T14:33:00Z">
        <w:r w:rsidRPr="003C1558">
          <w:t>Mother and son and water flask, banished</w:t>
        </w:r>
      </w:ins>
    </w:p>
    <w:p w14:paraId="6C12832A" w14:textId="77777777" w:rsidR="002614E5" w:rsidRPr="003C1558" w:rsidRDefault="002614E5" w:rsidP="008013B8">
      <w:pPr>
        <w:pStyle w:val="Quote"/>
        <w:ind w:left="576"/>
        <w:rPr>
          <w:ins w:id="283" w:author="." w:date="2022-05-24T14:33:00Z"/>
        </w:rPr>
        <w:pPrChange w:id="284" w:author="." w:date="2022-05-24T14:35:00Z">
          <w:pPr>
            <w:pStyle w:val="Quote"/>
            <w:ind w:left="0"/>
          </w:pPr>
        </w:pPrChange>
      </w:pPr>
      <w:ins w:id="285" w:author="." w:date="2022-05-24T14:33:00Z">
        <w:r w:rsidRPr="003C1558">
          <w:t>Ever since</w:t>
        </w:r>
        <w:r>
          <w:t>,</w:t>
        </w:r>
        <w:r w:rsidRPr="003C1558">
          <w:t xml:space="preserve"> the wars have not ceased</w:t>
        </w:r>
      </w:ins>
    </w:p>
    <w:p w14:paraId="1D3EE263" w14:textId="77777777" w:rsidR="002614E5" w:rsidRDefault="002614E5" w:rsidP="008013B8">
      <w:pPr>
        <w:pStyle w:val="Quote"/>
        <w:ind w:left="576"/>
        <w:rPr>
          <w:ins w:id="286" w:author="." w:date="2022-05-24T14:33:00Z"/>
        </w:rPr>
        <w:pPrChange w:id="287" w:author="." w:date="2022-05-24T14:35:00Z">
          <w:pPr>
            <w:pStyle w:val="Quote"/>
            <w:ind w:left="0"/>
          </w:pPr>
        </w:pPrChange>
      </w:pPr>
      <w:ins w:id="288" w:author="." w:date="2022-05-24T14:33:00Z">
        <w:r w:rsidRPr="003C1558">
          <w:t>Younger striking elder and elder striking younger.</w:t>
        </w:r>
        <w:r w:rsidRPr="003C1558">
          <w:rPr>
            <w:rStyle w:val="FootnoteReference"/>
            <w:rFonts w:cs="Narkisim"/>
          </w:rPr>
          <w:footnoteReference w:id="29"/>
        </w:r>
      </w:ins>
    </w:p>
    <w:p w14:paraId="107FBAD2" w14:textId="77777777" w:rsidR="002614E5" w:rsidRDefault="002614E5" w:rsidP="008013B8">
      <w:pPr>
        <w:bidi w:val="0"/>
        <w:ind w:left="576"/>
        <w:rPr>
          <w:ins w:id="291" w:author="." w:date="2022-05-24T14:33:00Z"/>
        </w:rPr>
        <w:pPrChange w:id="292" w:author="." w:date="2022-05-24T14:35:00Z">
          <w:pPr>
            <w:bidi w:val="0"/>
          </w:pPr>
        </w:pPrChange>
      </w:pPr>
      <w:ins w:id="293" w:author="." w:date="2022-05-24T14:33:00Z">
        <w:r>
          <w:t>Our mother Sarah stews silently</w:t>
        </w:r>
      </w:ins>
    </w:p>
    <w:p w14:paraId="0F2ECF60" w14:textId="77777777" w:rsidR="002614E5" w:rsidRDefault="002614E5" w:rsidP="008013B8">
      <w:pPr>
        <w:bidi w:val="0"/>
        <w:ind w:left="576"/>
        <w:rPr>
          <w:ins w:id="294" w:author="." w:date="2022-05-24T14:33:00Z"/>
        </w:rPr>
        <w:pPrChange w:id="295" w:author="." w:date="2022-05-24T14:35:00Z">
          <w:pPr>
            <w:bidi w:val="0"/>
          </w:pPr>
        </w:pPrChange>
      </w:pPr>
      <w:ins w:id="296" w:author="." w:date="2022-05-24T14:33:00Z">
        <w:r>
          <w:t>That summer, that clear morning</w:t>
        </w:r>
      </w:ins>
    </w:p>
    <w:p w14:paraId="11D65B7D" w14:textId="79D2371F" w:rsidR="002614E5" w:rsidRDefault="004329DC" w:rsidP="008013B8">
      <w:pPr>
        <w:bidi w:val="0"/>
        <w:ind w:left="576"/>
        <w:rPr>
          <w:ins w:id="297" w:author="." w:date="2022-05-24T14:33:00Z"/>
        </w:rPr>
        <w:pPrChange w:id="298" w:author="." w:date="2022-05-24T14:35:00Z">
          <w:pPr>
            <w:bidi w:val="0"/>
          </w:pPr>
        </w:pPrChange>
      </w:pPr>
      <w:ins w:id="299" w:author="." w:date="2022-05-24T14:37:00Z">
        <w:r>
          <w:t xml:space="preserve">20 </w:t>
        </w:r>
      </w:ins>
      <w:ins w:id="300" w:author="." w:date="2022-05-24T14:33:00Z">
        <w:r w:rsidR="002614E5">
          <w:t>Ruddy, volatile Ishmael went</w:t>
        </w:r>
      </w:ins>
    </w:p>
    <w:p w14:paraId="67807411" w14:textId="5F72F977" w:rsidR="002614E5" w:rsidRDefault="002614E5" w:rsidP="008013B8">
      <w:pPr>
        <w:bidi w:val="0"/>
        <w:ind w:left="576"/>
        <w:rPr>
          <w:ins w:id="301" w:author="." w:date="2022-05-24T14:33:00Z"/>
        </w:rPr>
        <w:pPrChange w:id="302" w:author="." w:date="2022-05-24T14:35:00Z">
          <w:pPr>
            <w:bidi w:val="0"/>
          </w:pPr>
        </w:pPrChange>
      </w:pPr>
      <w:ins w:id="303" w:author="." w:date="2022-05-24T14:33:00Z">
        <w:r>
          <w:t xml:space="preserve">A wild man, </w:t>
        </w:r>
      </w:ins>
      <w:ins w:id="304" w:author="." w:date="2022-05-24T14:48:00Z">
        <w:r w:rsidR="00404E26">
          <w:t>of might arm</w:t>
        </w:r>
      </w:ins>
    </w:p>
    <w:p w14:paraId="45F1B014" w14:textId="77777777" w:rsidR="002614E5" w:rsidRDefault="002614E5" w:rsidP="008013B8">
      <w:pPr>
        <w:bidi w:val="0"/>
        <w:ind w:left="576"/>
        <w:rPr>
          <w:ins w:id="305" w:author="." w:date="2022-05-24T14:33:00Z"/>
        </w:rPr>
        <w:pPrChange w:id="306" w:author="." w:date="2022-05-24T14:35:00Z">
          <w:pPr>
            <w:bidi w:val="0"/>
          </w:pPr>
        </w:pPrChange>
      </w:pPr>
      <w:ins w:id="307" w:author="." w:date="2022-05-24T14:33:00Z">
        <w:r>
          <w:t>But who will protect my boy Isaac</w:t>
        </w:r>
      </w:ins>
    </w:p>
    <w:p w14:paraId="63FCCB6D" w14:textId="77777777" w:rsidR="002614E5" w:rsidRPr="00754052" w:rsidRDefault="002614E5" w:rsidP="008013B8">
      <w:pPr>
        <w:bidi w:val="0"/>
        <w:ind w:left="576"/>
        <w:rPr>
          <w:ins w:id="308" w:author="." w:date="2022-05-24T14:33:00Z"/>
        </w:rPr>
        <w:pPrChange w:id="309" w:author="." w:date="2022-05-24T14:35:00Z">
          <w:pPr>
            <w:bidi w:val="0"/>
          </w:pPr>
        </w:pPrChange>
      </w:pPr>
      <w:ins w:id="310" w:author="." w:date="2022-05-24T14:33:00Z">
        <w:r>
          <w:t>My so very small son?</w:t>
        </w:r>
      </w:ins>
    </w:p>
    <w:p w14:paraId="7414FE78" w14:textId="77777777" w:rsidR="002614E5" w:rsidRPr="003C1558" w:rsidRDefault="002614E5" w:rsidP="008013B8">
      <w:pPr>
        <w:pStyle w:val="Quote"/>
        <w:ind w:left="576"/>
        <w:rPr>
          <w:ins w:id="311" w:author="." w:date="2022-05-24T14:33:00Z"/>
        </w:rPr>
        <w:pPrChange w:id="312" w:author="." w:date="2022-05-24T14:35:00Z">
          <w:pPr>
            <w:pStyle w:val="Quote"/>
            <w:ind w:left="0"/>
          </w:pPr>
        </w:pPrChange>
      </w:pPr>
      <w:ins w:id="313" w:author="." w:date="2022-05-24T14:33:00Z">
        <w:r w:rsidRPr="003C1558">
          <w:t>As always, her hands were covered with dough</w:t>
        </w:r>
      </w:ins>
    </w:p>
    <w:p w14:paraId="647334AF" w14:textId="77777777" w:rsidR="002614E5" w:rsidRPr="003C1558" w:rsidRDefault="002614E5" w:rsidP="008013B8">
      <w:pPr>
        <w:pStyle w:val="Quote"/>
        <w:ind w:left="576"/>
        <w:rPr>
          <w:ins w:id="314" w:author="." w:date="2022-05-24T14:33:00Z"/>
        </w:rPr>
        <w:pPrChange w:id="315" w:author="." w:date="2022-05-24T14:35:00Z">
          <w:pPr>
            <w:pStyle w:val="Quote"/>
            <w:ind w:left="0"/>
          </w:pPr>
        </w:pPrChange>
      </w:pPr>
      <w:ins w:id="316" w:author="." w:date="2022-05-24T14:33:00Z">
        <w:r w:rsidRPr="003C1558">
          <w:t>And suddenly, her eyes were awash with tears.</w:t>
        </w:r>
      </w:ins>
    </w:p>
    <w:p w14:paraId="32B8F76A" w14:textId="77777777" w:rsidR="002614E5" w:rsidRPr="003C1558" w:rsidRDefault="002614E5" w:rsidP="008013B8">
      <w:pPr>
        <w:pStyle w:val="Quote"/>
        <w:ind w:left="576"/>
        <w:rPr>
          <w:ins w:id="317" w:author="." w:date="2022-05-24T14:33:00Z"/>
        </w:rPr>
        <w:pPrChange w:id="318" w:author="." w:date="2022-05-24T14:35:00Z">
          <w:pPr>
            <w:pStyle w:val="Quote"/>
            <w:ind w:left="0"/>
          </w:pPr>
        </w:pPrChange>
      </w:pPr>
      <w:ins w:id="319" w:author="." w:date="2022-05-24T14:33:00Z">
        <w:r w:rsidRPr="003C1558">
          <w:t>Ninety years of life had left their mark.</w:t>
        </w:r>
      </w:ins>
    </w:p>
    <w:p w14:paraId="7CF86F2D" w14:textId="77777777" w:rsidR="002614E5" w:rsidRPr="000C667A" w:rsidRDefault="002614E5" w:rsidP="008013B8">
      <w:pPr>
        <w:pStyle w:val="Quote"/>
        <w:ind w:left="576"/>
        <w:rPr>
          <w:ins w:id="320" w:author="." w:date="2022-05-24T14:33:00Z"/>
        </w:rPr>
        <w:pPrChange w:id="321" w:author="." w:date="2022-05-24T14:35:00Z">
          <w:pPr>
            <w:pStyle w:val="Quote"/>
            <w:ind w:left="0"/>
          </w:pPr>
        </w:pPrChange>
      </w:pPr>
      <w:ins w:id="322" w:author="." w:date="2022-05-24T14:33:00Z">
        <w:r w:rsidRPr="003C1558">
          <w:t>Hair had whitened and arms become weak.</w:t>
        </w:r>
      </w:ins>
    </w:p>
    <w:p w14:paraId="61CE1119" w14:textId="77777777" w:rsidR="002614E5" w:rsidRPr="003C1558" w:rsidRDefault="002614E5" w:rsidP="008013B8">
      <w:pPr>
        <w:pStyle w:val="Quote"/>
        <w:ind w:left="576"/>
        <w:rPr>
          <w:ins w:id="323" w:author="." w:date="2022-05-24T14:33:00Z"/>
        </w:rPr>
        <w:pPrChange w:id="324" w:author="." w:date="2022-05-24T14:35:00Z">
          <w:pPr>
            <w:pStyle w:val="Quote"/>
            <w:ind w:left="0"/>
          </w:pPr>
        </w:pPrChange>
      </w:pPr>
      <w:ins w:id="325" w:author="." w:date="2022-05-24T14:33:00Z">
        <w:r w:rsidRPr="003C1558">
          <w:t>Who will protect her little boy</w:t>
        </w:r>
      </w:ins>
    </w:p>
    <w:p w14:paraId="3972E0BF" w14:textId="77777777" w:rsidR="002614E5" w:rsidRPr="003C1558" w:rsidRDefault="002614E5" w:rsidP="008013B8">
      <w:pPr>
        <w:pStyle w:val="Quote"/>
        <w:ind w:left="576"/>
        <w:rPr>
          <w:ins w:id="326" w:author="." w:date="2022-05-24T14:33:00Z"/>
        </w:rPr>
        <w:pPrChange w:id="327" w:author="." w:date="2022-05-24T14:35:00Z">
          <w:pPr>
            <w:pStyle w:val="Quote"/>
            <w:ind w:left="0"/>
          </w:pPr>
        </w:pPrChange>
      </w:pPr>
      <w:ins w:id="328" w:author="." w:date="2022-05-24T14:33:00Z">
        <w:r w:rsidRPr="003C1558">
          <w:t>When the day comes for her final rest?</w:t>
        </w:r>
      </w:ins>
    </w:p>
    <w:p w14:paraId="0724D21D" w14:textId="77777777" w:rsidR="002614E5" w:rsidRDefault="002614E5" w:rsidP="008013B8">
      <w:pPr>
        <w:pStyle w:val="Quote"/>
        <w:ind w:left="576"/>
        <w:rPr>
          <w:ins w:id="329" w:author="." w:date="2022-05-24T14:33:00Z"/>
        </w:rPr>
        <w:pPrChange w:id="330" w:author="." w:date="2022-05-24T14:35:00Z">
          <w:pPr>
            <w:pStyle w:val="Quote"/>
            <w:ind w:left="0"/>
          </w:pPr>
        </w:pPrChange>
      </w:pPr>
      <w:ins w:id="331" w:author="." w:date="2022-05-24T14:33:00Z">
        <w:r w:rsidRPr="003C1558">
          <w:t>What will happen to orphaned Isaac</w:t>
        </w:r>
      </w:ins>
    </w:p>
    <w:p w14:paraId="2A9D4408" w14:textId="77777777" w:rsidR="002614E5" w:rsidRDefault="002614E5" w:rsidP="008013B8">
      <w:pPr>
        <w:bidi w:val="0"/>
        <w:ind w:left="576"/>
        <w:rPr>
          <w:ins w:id="332" w:author="." w:date="2022-05-24T14:33:00Z"/>
        </w:rPr>
        <w:pPrChange w:id="333" w:author="." w:date="2022-05-24T14:35:00Z">
          <w:pPr>
            <w:bidi w:val="0"/>
          </w:pPr>
        </w:pPrChange>
      </w:pPr>
      <w:ins w:id="334" w:author="." w:date="2022-05-24T14:33:00Z">
        <w:r>
          <w:t>Between Hagar, blooming</w:t>
        </w:r>
      </w:ins>
    </w:p>
    <w:p w14:paraId="6E47A1CC" w14:textId="77777777" w:rsidR="002614E5" w:rsidRDefault="002614E5" w:rsidP="008013B8">
      <w:pPr>
        <w:bidi w:val="0"/>
        <w:ind w:left="576"/>
        <w:rPr>
          <w:ins w:id="335" w:author="." w:date="2022-05-24T14:33:00Z"/>
        </w:rPr>
        <w:pPrChange w:id="336" w:author="." w:date="2022-05-24T14:35:00Z">
          <w:pPr>
            <w:bidi w:val="0"/>
          </w:pPr>
        </w:pPrChange>
      </w:pPr>
      <w:ins w:id="337" w:author="." w:date="2022-05-24T14:33:00Z">
        <w:r>
          <w:t>Like a fruit orchard</w:t>
        </w:r>
      </w:ins>
    </w:p>
    <w:p w14:paraId="4D170678" w14:textId="77777777" w:rsidR="002614E5" w:rsidRDefault="002614E5" w:rsidP="008013B8">
      <w:pPr>
        <w:bidi w:val="0"/>
        <w:ind w:left="576"/>
        <w:rPr>
          <w:ins w:id="338" w:author="." w:date="2022-05-24T14:33:00Z"/>
        </w:rPr>
        <w:pPrChange w:id="339" w:author="." w:date="2022-05-24T14:35:00Z">
          <w:pPr>
            <w:bidi w:val="0"/>
          </w:pPr>
        </w:pPrChange>
      </w:pPr>
      <w:ins w:id="340" w:author="." w:date="2022-05-24T14:33:00Z">
        <w:r>
          <w:t>And with her, Ishmael,</w:t>
        </w:r>
      </w:ins>
    </w:p>
    <w:p w14:paraId="07601113" w14:textId="58EBF4E8" w:rsidR="002614E5" w:rsidRPr="00E072D4" w:rsidRDefault="002614E5" w:rsidP="008013B8">
      <w:pPr>
        <w:bidi w:val="0"/>
        <w:ind w:left="576"/>
        <w:rPr>
          <w:ins w:id="341" w:author="." w:date="2022-05-24T14:33:00Z"/>
        </w:rPr>
        <w:pPrChange w:id="342" w:author="." w:date="2022-05-24T14:35:00Z">
          <w:pPr>
            <w:bidi w:val="0"/>
          </w:pPr>
        </w:pPrChange>
      </w:pPr>
      <w:ins w:id="343" w:author="." w:date="2022-05-24T14:33:00Z">
        <w:r>
          <w:t>The beloved</w:t>
        </w:r>
      </w:ins>
      <w:r w:rsidR="00FF1DF8">
        <w:t>s</w:t>
      </w:r>
      <w:ins w:id="344" w:author="." w:date="2022-05-24T14:33:00Z">
        <w:r>
          <w:t xml:space="preserve"> of Abraham</w:t>
        </w:r>
      </w:ins>
      <w:r w:rsidR="00FF1DF8">
        <w:t>.</w:t>
      </w:r>
    </w:p>
    <w:p w14:paraId="6B172D53" w14:textId="77777777" w:rsidR="002614E5" w:rsidRDefault="002614E5" w:rsidP="002614E5">
      <w:pPr>
        <w:pStyle w:val="Quote"/>
        <w:rPr>
          <w:ins w:id="345" w:author="." w:date="2022-05-24T14:33:00Z"/>
        </w:rPr>
        <w:sectPr w:rsidR="002614E5" w:rsidSect="002C68E7">
          <w:type w:val="continuous"/>
          <w:pgSz w:w="11906" w:h="16838"/>
          <w:pgMar w:top="1134" w:right="1134" w:bottom="1134" w:left="1134" w:header="709" w:footer="709" w:gutter="0"/>
          <w:cols w:num="2" w:space="706"/>
          <w:bidi w:val="0"/>
          <w:rtlGutter/>
          <w:docGrid w:linePitch="360"/>
          <w15:footnoteColumns w:val="1"/>
          <w:sectPrChange w:id="346" w:author="." w:date="2022-05-24T14:34:00Z">
            <w:sectPr w:rsidR="002614E5" w:rsidSect="002C68E7">
              <w:pgMar w:top="1134" w:right="1134" w:bottom="1134" w:left="1134" w:header="709" w:footer="709" w:gutter="0"/>
              <w:cols w:num="1" w:space="708"/>
              <w:bidi/>
              <w15:footnoteColumns w:val="0"/>
            </w:sectPr>
          </w:sectPrChange>
        </w:sectPr>
      </w:pPr>
    </w:p>
    <w:p w14:paraId="0DE2AB86" w14:textId="0ECA903C" w:rsidR="00B74544" w:rsidRPr="003C1558" w:rsidDel="002614E5" w:rsidRDefault="003B6570" w:rsidP="000450EE">
      <w:pPr>
        <w:pStyle w:val="Quote"/>
        <w:rPr>
          <w:del w:id="347" w:author="." w:date="2022-05-24T14:32:00Z"/>
        </w:rPr>
      </w:pPr>
      <w:del w:id="348" w:author="." w:date="2022-05-24T14:32:00Z">
        <w:r w:rsidRPr="003C1558" w:rsidDel="002614E5">
          <w:delText>Cracks sprouted on her smooth neck</w:delText>
        </w:r>
      </w:del>
    </w:p>
    <w:p w14:paraId="51505233" w14:textId="0E61F4C4" w:rsidR="00863F4A" w:rsidDel="002614E5" w:rsidRDefault="00E817F3" w:rsidP="000450EE">
      <w:pPr>
        <w:pStyle w:val="Quote"/>
        <w:rPr>
          <w:del w:id="349" w:author="." w:date="2022-05-24T14:32:00Z"/>
        </w:rPr>
      </w:pPr>
      <w:del w:id="350" w:author="." w:date="2022-05-24T14:32:00Z">
        <w:r w:rsidRPr="003C1558" w:rsidDel="002614E5">
          <w:delText>J</w:delText>
        </w:r>
        <w:r w:rsidR="00B45236" w:rsidRPr="003C1558" w:rsidDel="002614E5">
          <w:delText xml:space="preserve">ealousy and rage </w:delText>
        </w:r>
        <w:r w:rsidRPr="003C1558" w:rsidDel="002614E5">
          <w:delText xml:space="preserve">confounded </w:delText>
        </w:r>
        <w:r w:rsidR="00B45236" w:rsidRPr="003C1558" w:rsidDel="002614E5">
          <w:delText>her joy</w:delText>
        </w:r>
      </w:del>
    </w:p>
    <w:p w14:paraId="60D850A2" w14:textId="27758675" w:rsidR="00203C5D" w:rsidRPr="00203C5D" w:rsidDel="002614E5" w:rsidRDefault="00203C5D" w:rsidP="002614E5">
      <w:pPr>
        <w:pStyle w:val="Quote"/>
        <w:tabs>
          <w:tab w:val="left" w:pos="284"/>
          <w:tab w:val="left" w:pos="4536"/>
          <w:tab w:val="left" w:pos="5670"/>
          <w:tab w:val="left" w:pos="6804"/>
        </w:tabs>
        <w:ind w:left="0" w:right="0"/>
        <w:jc w:val="right"/>
        <w:rPr>
          <w:del w:id="351" w:author="." w:date="2022-05-24T14:32:00Z"/>
          <w:highlight w:val="yellow"/>
          <w:rtl/>
        </w:rPr>
        <w:pPrChange w:id="352" w:author="." w:date="2022-05-24T14:33:00Z">
          <w:pPr>
            <w:pStyle w:val="Quote"/>
            <w:tabs>
              <w:tab w:val="left" w:pos="284"/>
              <w:tab w:val="left" w:pos="4536"/>
              <w:tab w:val="left" w:pos="5670"/>
              <w:tab w:val="left" w:pos="6804"/>
            </w:tabs>
            <w:bidi/>
            <w:ind w:left="0" w:right="0"/>
            <w:jc w:val="right"/>
          </w:pPr>
        </w:pPrChange>
      </w:pPr>
      <w:del w:id="353" w:author="." w:date="2022-05-24T14:32:00Z">
        <w:r w:rsidRPr="00060A00" w:rsidDel="002614E5">
          <w:rPr>
            <w:rFonts w:hint="cs"/>
            <w:rtl/>
          </w:rPr>
          <w:tab/>
        </w:r>
        <w:r w:rsidRPr="00203C5D" w:rsidDel="002614E5">
          <w:rPr>
            <w:highlight w:val="yellow"/>
            <w:rtl/>
          </w:rPr>
          <w:delText>כָּל גִּבְעֹל בַּגִּנָּה כְּצִמְחִי קִיקָיוֹן</w:delText>
        </w:r>
      </w:del>
    </w:p>
    <w:p w14:paraId="659A5361" w14:textId="5A5A6DC3" w:rsidR="00203C5D" w:rsidRPr="00060A00" w:rsidDel="002614E5" w:rsidRDefault="00203C5D" w:rsidP="002614E5">
      <w:pPr>
        <w:pStyle w:val="Quote"/>
        <w:tabs>
          <w:tab w:val="left" w:pos="284"/>
          <w:tab w:val="left" w:pos="4536"/>
          <w:tab w:val="left" w:pos="5670"/>
          <w:tab w:val="left" w:pos="6804"/>
        </w:tabs>
        <w:ind w:left="0" w:right="0"/>
        <w:jc w:val="right"/>
        <w:rPr>
          <w:del w:id="354" w:author="." w:date="2022-05-24T14:32:00Z"/>
          <w:rtl/>
        </w:rPr>
        <w:pPrChange w:id="355" w:author="." w:date="2022-05-24T14:33:00Z">
          <w:pPr>
            <w:pStyle w:val="Quote"/>
            <w:tabs>
              <w:tab w:val="left" w:pos="284"/>
              <w:tab w:val="left" w:pos="4536"/>
              <w:tab w:val="left" w:pos="5670"/>
              <w:tab w:val="left" w:pos="6804"/>
            </w:tabs>
            <w:bidi/>
            <w:ind w:left="0" w:right="0"/>
            <w:jc w:val="right"/>
          </w:pPr>
        </w:pPrChange>
      </w:pPr>
      <w:del w:id="356" w:author="." w:date="2022-05-24T14:32:00Z">
        <w:r w:rsidRPr="00203C5D" w:rsidDel="002614E5">
          <w:rPr>
            <w:highlight w:val="yellow"/>
            <w:rtl/>
          </w:rPr>
          <w:tab/>
          <w:delText>כָּל שִׁיר בְּאָזְנֶיהָ כְּרַחַשׁ קְלָלָה</w:delText>
        </w:r>
        <w:r w:rsidRPr="00060A00" w:rsidDel="002614E5">
          <w:rPr>
            <w:rtl/>
          </w:rPr>
          <w:delText>.</w:delText>
        </w:r>
      </w:del>
    </w:p>
    <w:p w14:paraId="3C67453F" w14:textId="5A31B292" w:rsidR="00203C5D" w:rsidRPr="00203C5D" w:rsidDel="002614E5" w:rsidRDefault="00203C5D" w:rsidP="002614E5">
      <w:pPr>
        <w:bidi w:val="0"/>
        <w:rPr>
          <w:del w:id="357" w:author="." w:date="2022-05-24T14:32:00Z"/>
        </w:rPr>
        <w:pPrChange w:id="358" w:author="." w:date="2022-05-24T14:33:00Z">
          <w:pPr/>
        </w:pPrChange>
      </w:pPr>
    </w:p>
    <w:p w14:paraId="70D93C26" w14:textId="3F9C77FC" w:rsidR="00203C5D" w:rsidRPr="00203C5D" w:rsidDel="002614E5" w:rsidRDefault="00203C5D" w:rsidP="002614E5">
      <w:pPr>
        <w:bidi w:val="0"/>
        <w:rPr>
          <w:del w:id="359" w:author="." w:date="2022-05-24T14:32:00Z"/>
        </w:rPr>
        <w:pPrChange w:id="360" w:author="." w:date="2022-05-24T14:33:00Z">
          <w:pPr/>
        </w:pPrChange>
      </w:pPr>
    </w:p>
    <w:p w14:paraId="09E2510C" w14:textId="3F1C58A7" w:rsidR="00154EDF" w:rsidRPr="003C1558" w:rsidDel="002614E5" w:rsidRDefault="00154EDF" w:rsidP="000450EE">
      <w:pPr>
        <w:pStyle w:val="Quote"/>
        <w:rPr>
          <w:del w:id="361" w:author="." w:date="2022-05-24T14:32:00Z"/>
        </w:rPr>
      </w:pPr>
      <w:del w:id="362" w:author="." w:date="2022-05-24T14:32:00Z">
        <w:r w:rsidRPr="003C1558" w:rsidDel="002614E5">
          <w:delText>Her sleep disturbed and her heart closed</w:delText>
        </w:r>
      </w:del>
    </w:p>
    <w:p w14:paraId="4A4BDEC0" w14:textId="3A6FB87C" w:rsidR="00154EDF" w:rsidRPr="003C1558" w:rsidDel="002614E5" w:rsidRDefault="00154EDF" w:rsidP="002614E5">
      <w:pPr>
        <w:pStyle w:val="Quote"/>
        <w:rPr>
          <w:del w:id="363" w:author="." w:date="2022-05-24T14:32:00Z"/>
        </w:rPr>
        <w:pPrChange w:id="364" w:author="." w:date="2022-05-24T14:33:00Z">
          <w:pPr>
            <w:pStyle w:val="Quote"/>
          </w:pPr>
        </w:pPrChange>
      </w:pPr>
      <w:del w:id="365" w:author="." w:date="2022-05-24T14:32:00Z">
        <w:r w:rsidRPr="003C1558" w:rsidDel="002614E5">
          <w:delText>Her eyes stream with suspicion and hatred.</w:delText>
        </w:r>
      </w:del>
    </w:p>
    <w:p w14:paraId="5BAD37BA" w14:textId="42A0199B" w:rsidR="00154EDF" w:rsidRPr="003C1558" w:rsidDel="002614E5" w:rsidRDefault="00154EDF" w:rsidP="002614E5">
      <w:pPr>
        <w:pStyle w:val="Quote"/>
        <w:rPr>
          <w:del w:id="366" w:author="." w:date="2022-05-24T14:32:00Z"/>
        </w:rPr>
        <w:pPrChange w:id="367" w:author="." w:date="2022-05-24T14:33:00Z">
          <w:pPr>
            <w:pStyle w:val="Quote"/>
          </w:pPr>
        </w:pPrChange>
      </w:pPr>
      <w:del w:id="368" w:author="." w:date="2022-05-24T14:32:00Z">
        <w:r w:rsidRPr="003C1558" w:rsidDel="002614E5">
          <w:delText>Suddenly, Sarah said to him: Abraham</w:delText>
        </w:r>
      </w:del>
    </w:p>
    <w:p w14:paraId="1F3FBB74" w14:textId="68BCDBC4" w:rsidR="00154EDF" w:rsidDel="002614E5" w:rsidRDefault="00154EDF" w:rsidP="002614E5">
      <w:pPr>
        <w:pStyle w:val="Quote"/>
        <w:rPr>
          <w:del w:id="369" w:author="." w:date="2022-05-24T14:32:00Z"/>
        </w:rPr>
        <w:pPrChange w:id="370" w:author="." w:date="2022-05-24T14:33:00Z">
          <w:pPr>
            <w:pStyle w:val="Quote"/>
          </w:pPr>
        </w:pPrChange>
      </w:pPr>
      <w:del w:id="371" w:author="." w:date="2022-05-24T14:32:00Z">
        <w:r w:rsidRPr="003C1558" w:rsidDel="002614E5">
          <w:delText>Banish Hagar and her son from my home.</w:delText>
        </w:r>
        <w:r w:rsidDel="002614E5">
          <w:delText xml:space="preserve"> </w:delText>
        </w:r>
      </w:del>
    </w:p>
    <w:p w14:paraId="0346507B" w14:textId="7CF962D3" w:rsidR="00154EDF" w:rsidRPr="0086068F" w:rsidDel="002614E5" w:rsidRDefault="00154EDF" w:rsidP="002614E5">
      <w:pPr>
        <w:pStyle w:val="Quote"/>
        <w:rPr>
          <w:del w:id="372" w:author="." w:date="2022-05-24T14:32:00Z"/>
          <w:rtl/>
        </w:rPr>
        <w:pPrChange w:id="373" w:author="." w:date="2022-05-24T14:33:00Z">
          <w:pPr>
            <w:pStyle w:val="Quote"/>
            <w:bidi/>
          </w:pPr>
        </w:pPrChange>
      </w:pPr>
      <w:del w:id="374" w:author="." w:date="2022-05-24T14:32:00Z">
        <w:r w:rsidRPr="00154EDF" w:rsidDel="002614E5">
          <w:rPr>
            <w:highlight w:val="lightGray"/>
            <w:rtl/>
          </w:rPr>
          <w:delText>(</w:delText>
        </w:r>
        <w:r w:rsidRPr="00154EDF" w:rsidDel="002614E5">
          <w:rPr>
            <w:highlight w:val="lightGray"/>
          </w:rPr>
          <w:delText xml:space="preserve">l. </w:delText>
        </w:r>
        <w:r w:rsidR="0061307A" w:rsidDel="002614E5">
          <w:rPr>
            <w:highlight w:val="lightGray"/>
          </w:rPr>
          <w:delText>5</w:delText>
        </w:r>
        <w:r w:rsidRPr="00154EDF" w:rsidDel="002614E5">
          <w:rPr>
            <w:highlight w:val="lightGray"/>
          </w:rPr>
          <w:delText>-8</w:delText>
        </w:r>
        <w:r w:rsidRPr="00154EDF" w:rsidDel="002614E5">
          <w:rPr>
            <w:highlight w:val="lightGray"/>
            <w:rtl/>
          </w:rPr>
          <w:delText>)</w:delText>
        </w:r>
      </w:del>
    </w:p>
    <w:p w14:paraId="46E55753" w14:textId="7629EDDA" w:rsidR="00154EDF" w:rsidRPr="003C1558" w:rsidDel="002614E5" w:rsidRDefault="00154EDF" w:rsidP="000450EE">
      <w:pPr>
        <w:pStyle w:val="Quote"/>
        <w:rPr>
          <w:del w:id="375" w:author="." w:date="2022-05-24T14:32:00Z"/>
        </w:rPr>
      </w:pPr>
      <w:del w:id="376" w:author="." w:date="2022-05-24T14:32:00Z">
        <w:r w:rsidRPr="003C1558" w:rsidDel="002614E5">
          <w:delText>And on that morning, with the rising sun</w:delText>
        </w:r>
      </w:del>
    </w:p>
    <w:p w14:paraId="6753DACD" w14:textId="4FF66F01" w:rsidR="00154EDF" w:rsidRPr="003C1558" w:rsidDel="002614E5" w:rsidRDefault="00154EDF" w:rsidP="002614E5">
      <w:pPr>
        <w:pStyle w:val="Quote"/>
        <w:rPr>
          <w:del w:id="377" w:author="." w:date="2022-05-24T14:32:00Z"/>
        </w:rPr>
        <w:pPrChange w:id="378" w:author="." w:date="2022-05-24T14:33:00Z">
          <w:pPr>
            <w:pStyle w:val="Quote"/>
          </w:pPr>
        </w:pPrChange>
      </w:pPr>
      <w:del w:id="379" w:author="." w:date="2022-05-24T14:32:00Z">
        <w:r w:rsidRPr="003C1558" w:rsidDel="002614E5">
          <w:delText>Mother and son and water flask, banished</w:delText>
        </w:r>
      </w:del>
    </w:p>
    <w:p w14:paraId="16FDC789" w14:textId="68E1452B" w:rsidR="00154EDF" w:rsidRPr="003C1558" w:rsidDel="002614E5" w:rsidRDefault="00154EDF" w:rsidP="002614E5">
      <w:pPr>
        <w:pStyle w:val="Quote"/>
        <w:rPr>
          <w:del w:id="380" w:author="." w:date="2022-05-24T14:32:00Z"/>
        </w:rPr>
        <w:pPrChange w:id="381" w:author="." w:date="2022-05-24T14:33:00Z">
          <w:pPr>
            <w:pStyle w:val="Quote"/>
          </w:pPr>
        </w:pPrChange>
      </w:pPr>
      <w:del w:id="382" w:author="." w:date="2022-05-24T14:32:00Z">
        <w:r w:rsidRPr="003C1558" w:rsidDel="002614E5">
          <w:delText>Ever since the wars have not ceased</w:delText>
        </w:r>
      </w:del>
    </w:p>
    <w:p w14:paraId="20DC9D2D" w14:textId="79D4DBDD" w:rsidR="00154EDF" w:rsidDel="002614E5" w:rsidRDefault="00154EDF" w:rsidP="002614E5">
      <w:pPr>
        <w:pStyle w:val="Quote"/>
        <w:rPr>
          <w:del w:id="383" w:author="." w:date="2022-05-24T14:32:00Z"/>
        </w:rPr>
        <w:pPrChange w:id="384" w:author="." w:date="2022-05-24T14:33:00Z">
          <w:pPr>
            <w:pStyle w:val="Quote"/>
          </w:pPr>
        </w:pPrChange>
      </w:pPr>
      <w:del w:id="385" w:author="." w:date="2022-05-24T14:32:00Z">
        <w:r w:rsidRPr="003C1558" w:rsidDel="002614E5">
          <w:delText>Younger striking elder and elder striking younger.</w:delText>
        </w:r>
        <w:r w:rsidRPr="003C1558" w:rsidDel="002614E5">
          <w:rPr>
            <w:rStyle w:val="FootnoteReference"/>
            <w:rFonts w:cs="Narkisim"/>
          </w:rPr>
          <w:footnoteReference w:id="30"/>
        </w:r>
      </w:del>
    </w:p>
    <w:p w14:paraId="04287AB4" w14:textId="61DC089F" w:rsidR="00154EDF" w:rsidDel="002614E5" w:rsidRDefault="00154EDF" w:rsidP="002614E5">
      <w:pPr>
        <w:pStyle w:val="Quote"/>
        <w:rPr>
          <w:del w:id="388" w:author="." w:date="2022-05-24T14:32:00Z"/>
          <w:rtl/>
        </w:rPr>
        <w:pPrChange w:id="389" w:author="." w:date="2022-05-24T14:33:00Z">
          <w:pPr>
            <w:pStyle w:val="Quote"/>
            <w:bidi/>
          </w:pPr>
        </w:pPrChange>
      </w:pPr>
      <w:del w:id="390" w:author="." w:date="2022-05-24T14:32:00Z">
        <w:r w:rsidRPr="005407ED" w:rsidDel="002614E5">
          <w:delText xml:space="preserve">(l. </w:delText>
        </w:r>
        <w:r w:rsidR="0061307A" w:rsidDel="002614E5">
          <w:delText>1</w:delText>
        </w:r>
        <w:r w:rsidR="005D1EC6" w:rsidDel="002614E5">
          <w:delText>4-17</w:delText>
        </w:r>
        <w:r w:rsidRPr="005407ED" w:rsidDel="002614E5">
          <w:delText>)</w:delText>
        </w:r>
      </w:del>
    </w:p>
    <w:p w14:paraId="68E0B323" w14:textId="5C263BBB" w:rsidR="0069230C" w:rsidRPr="0069230C" w:rsidDel="002614E5" w:rsidRDefault="0069230C" w:rsidP="002614E5">
      <w:pPr>
        <w:bidi w:val="0"/>
        <w:rPr>
          <w:del w:id="391" w:author="." w:date="2022-05-24T14:32:00Z"/>
          <w:rtl/>
        </w:rPr>
        <w:pPrChange w:id="392" w:author="." w:date="2022-05-24T14:33:00Z">
          <w:pPr/>
        </w:pPrChange>
      </w:pPr>
      <w:del w:id="393" w:author="." w:date="2022-05-24T14:32:00Z">
        <w:r w:rsidRPr="00311C14" w:rsidDel="002614E5">
          <w:rPr>
            <w:highlight w:val="yellow"/>
          </w:rPr>
          <w:delText>Will he blame Sarah for she is bitter?</w:delText>
        </w:r>
      </w:del>
    </w:p>
    <w:p w14:paraId="6A02B00B" w14:textId="41CE573D" w:rsidR="00154EDF" w:rsidRPr="00154EDF" w:rsidDel="002614E5" w:rsidRDefault="00154EDF" w:rsidP="002614E5">
      <w:pPr>
        <w:bidi w:val="0"/>
        <w:rPr>
          <w:del w:id="394" w:author="." w:date="2022-05-24T14:32:00Z"/>
        </w:rPr>
        <w:pPrChange w:id="395" w:author="." w:date="2022-05-24T14:33:00Z">
          <w:pPr/>
        </w:pPrChange>
      </w:pPr>
    </w:p>
    <w:p w14:paraId="2433DE52" w14:textId="21C751FB" w:rsidR="000C667A" w:rsidRPr="003C1558" w:rsidDel="002614E5" w:rsidRDefault="000C667A" w:rsidP="000450EE">
      <w:pPr>
        <w:pStyle w:val="Quote"/>
        <w:rPr>
          <w:del w:id="396" w:author="." w:date="2022-05-24T14:32:00Z"/>
        </w:rPr>
      </w:pPr>
      <w:del w:id="397" w:author="." w:date="2022-05-24T14:32:00Z">
        <w:r w:rsidRPr="003C1558" w:rsidDel="002614E5">
          <w:delText>As always, her hands were covered with dough</w:delText>
        </w:r>
      </w:del>
    </w:p>
    <w:p w14:paraId="74E4BA0A" w14:textId="1433590C" w:rsidR="000C667A" w:rsidRPr="003C1558" w:rsidDel="002614E5" w:rsidRDefault="000C667A" w:rsidP="002614E5">
      <w:pPr>
        <w:pStyle w:val="Quote"/>
        <w:rPr>
          <w:del w:id="398" w:author="." w:date="2022-05-24T14:32:00Z"/>
        </w:rPr>
        <w:pPrChange w:id="399" w:author="." w:date="2022-05-24T14:33:00Z">
          <w:pPr>
            <w:pStyle w:val="Quote"/>
          </w:pPr>
        </w:pPrChange>
      </w:pPr>
      <w:del w:id="400" w:author="." w:date="2022-05-24T14:32:00Z">
        <w:r w:rsidRPr="003C1558" w:rsidDel="002614E5">
          <w:delText>And suddenly, her eyes were awash with tears.</w:delText>
        </w:r>
      </w:del>
    </w:p>
    <w:p w14:paraId="05C21210" w14:textId="42006B09" w:rsidR="000C667A" w:rsidRPr="003C1558" w:rsidDel="002614E5" w:rsidRDefault="000C667A" w:rsidP="002614E5">
      <w:pPr>
        <w:pStyle w:val="Quote"/>
        <w:rPr>
          <w:del w:id="401" w:author="." w:date="2022-05-24T14:32:00Z"/>
        </w:rPr>
        <w:pPrChange w:id="402" w:author="." w:date="2022-05-24T14:33:00Z">
          <w:pPr>
            <w:pStyle w:val="Quote"/>
          </w:pPr>
        </w:pPrChange>
      </w:pPr>
      <w:del w:id="403" w:author="." w:date="2022-05-24T14:32:00Z">
        <w:r w:rsidRPr="003C1558" w:rsidDel="002614E5">
          <w:delText>Ninety years of life had left their mark.</w:delText>
        </w:r>
      </w:del>
    </w:p>
    <w:p w14:paraId="013BB02E" w14:textId="0118CE1B" w:rsidR="000C667A" w:rsidDel="002614E5" w:rsidRDefault="000C667A" w:rsidP="002614E5">
      <w:pPr>
        <w:pStyle w:val="Quote"/>
        <w:rPr>
          <w:del w:id="404" w:author="." w:date="2022-05-24T14:32:00Z"/>
        </w:rPr>
        <w:pPrChange w:id="405" w:author="." w:date="2022-05-24T14:33:00Z">
          <w:pPr>
            <w:pStyle w:val="Quote"/>
          </w:pPr>
        </w:pPrChange>
      </w:pPr>
      <w:del w:id="406" w:author="." w:date="2022-05-24T14:32:00Z">
        <w:r w:rsidRPr="003C1558" w:rsidDel="002614E5">
          <w:delText>Hair had whitened and arms become weak.</w:delText>
        </w:r>
      </w:del>
    </w:p>
    <w:p w14:paraId="392D2A63" w14:textId="2FA79D14" w:rsidR="000C667A" w:rsidRPr="000C667A" w:rsidDel="002614E5" w:rsidRDefault="000C667A" w:rsidP="002614E5">
      <w:pPr>
        <w:bidi w:val="0"/>
        <w:rPr>
          <w:del w:id="407" w:author="." w:date="2022-05-24T14:32:00Z"/>
        </w:rPr>
        <w:pPrChange w:id="408" w:author="." w:date="2022-05-24T14:33:00Z">
          <w:pPr/>
        </w:pPrChange>
      </w:pPr>
    </w:p>
    <w:p w14:paraId="649547E0" w14:textId="14B1B853" w:rsidR="000C667A" w:rsidRPr="003C1558" w:rsidDel="002614E5" w:rsidRDefault="000C667A" w:rsidP="000450EE">
      <w:pPr>
        <w:pStyle w:val="Quote"/>
        <w:rPr>
          <w:del w:id="409" w:author="." w:date="2022-05-24T14:32:00Z"/>
        </w:rPr>
      </w:pPr>
      <w:del w:id="410" w:author="." w:date="2022-05-24T14:32:00Z">
        <w:r w:rsidRPr="003C1558" w:rsidDel="002614E5">
          <w:delText>Who will protect her little boy</w:delText>
        </w:r>
      </w:del>
    </w:p>
    <w:p w14:paraId="4DF33936" w14:textId="68B13FED" w:rsidR="000C667A" w:rsidRPr="003C1558" w:rsidDel="002614E5" w:rsidRDefault="000C667A" w:rsidP="002614E5">
      <w:pPr>
        <w:pStyle w:val="Quote"/>
        <w:rPr>
          <w:del w:id="411" w:author="." w:date="2022-05-24T14:32:00Z"/>
        </w:rPr>
        <w:pPrChange w:id="412" w:author="." w:date="2022-05-24T14:33:00Z">
          <w:pPr>
            <w:pStyle w:val="Quote"/>
          </w:pPr>
        </w:pPrChange>
      </w:pPr>
      <w:del w:id="413" w:author="." w:date="2022-05-24T14:32:00Z">
        <w:r w:rsidRPr="003C1558" w:rsidDel="002614E5">
          <w:delText>When the day comes for her final rest?</w:delText>
        </w:r>
      </w:del>
    </w:p>
    <w:p w14:paraId="06E6A87C" w14:textId="3BFB694E" w:rsidR="000C667A" w:rsidDel="002614E5" w:rsidRDefault="000C667A" w:rsidP="002614E5">
      <w:pPr>
        <w:pStyle w:val="Quote"/>
        <w:rPr>
          <w:del w:id="414" w:author="." w:date="2022-05-24T14:32:00Z"/>
        </w:rPr>
        <w:pPrChange w:id="415" w:author="." w:date="2022-05-24T14:33:00Z">
          <w:pPr>
            <w:pStyle w:val="Quote"/>
          </w:pPr>
        </w:pPrChange>
      </w:pPr>
      <w:del w:id="416" w:author="." w:date="2022-05-24T14:32:00Z">
        <w:r w:rsidRPr="003C1558" w:rsidDel="002614E5">
          <w:delText>What will happen to orphaned Isaac…</w:delText>
        </w:r>
      </w:del>
    </w:p>
    <w:p w14:paraId="7A612CED" w14:textId="77777777" w:rsidR="000C667A" w:rsidRDefault="000C667A" w:rsidP="002614E5">
      <w:pPr>
        <w:pStyle w:val="Quote"/>
        <w:rPr>
          <w:rtl/>
        </w:rPr>
        <w:pPrChange w:id="417" w:author="." w:date="2022-05-24T14:33:00Z">
          <w:pPr>
            <w:pStyle w:val="Quote"/>
            <w:bidi/>
          </w:pPr>
        </w:pPrChange>
      </w:pPr>
    </w:p>
    <w:p w14:paraId="3F06093C" w14:textId="77777777" w:rsidR="000C667A" w:rsidRDefault="000C667A" w:rsidP="000C667A">
      <w:pPr>
        <w:pStyle w:val="Quote"/>
        <w:bidi/>
        <w:rPr>
          <w:rtl/>
        </w:rPr>
      </w:pPr>
    </w:p>
    <w:p w14:paraId="36A02A27" w14:textId="7E201FFD" w:rsidR="00264158" w:rsidRPr="00264158" w:rsidRDefault="000C667A" w:rsidP="00020102">
      <w:pPr>
        <w:bidi w:val="0"/>
      </w:pPr>
      <w:r w:rsidRPr="00E80FC1">
        <w:rPr>
          <w:rFonts w:cs="Times New Roman"/>
        </w:rPr>
        <w:t>(Translated into English by Joshua Amaru).</w:t>
      </w:r>
    </w:p>
    <w:p w14:paraId="55F94533" w14:textId="7FD6CCAC" w:rsidR="00154EDF" w:rsidRPr="003C1558" w:rsidRDefault="00154EDF" w:rsidP="00154EDF">
      <w:pPr>
        <w:bidi w:val="0"/>
      </w:pPr>
      <w:r w:rsidRPr="003C1558">
        <w:t>The poem begins with the description of the wrinkles on the aging Sarah</w:t>
      </w:r>
      <w:r w:rsidR="00E678DD">
        <w:t>’</w:t>
      </w:r>
      <w:r w:rsidRPr="003C1558">
        <w:t xml:space="preserve">s neck and the jealousy </w:t>
      </w:r>
      <w:r w:rsidRPr="00BD35CF">
        <w:t>that destroyed her joy in life</w:t>
      </w:r>
      <w:r w:rsidRPr="00BD35CF">
        <w:rPr>
          <w:rFonts w:hint="cs"/>
          <w:rtl/>
        </w:rPr>
        <w:t>.</w:t>
      </w:r>
      <w:r w:rsidRPr="00BD35CF">
        <w:t xml:space="preserve"> Sarah</w:t>
      </w:r>
      <w:r w:rsidR="00E678DD">
        <w:t>’</w:t>
      </w:r>
      <w:r w:rsidRPr="00BD35CF">
        <w:t>s bitter jealousy led to the expulsion of Hagar and Ishmael.</w:t>
      </w:r>
    </w:p>
    <w:p w14:paraId="3C40B305" w14:textId="7CEAEB25" w:rsidR="004C4730" w:rsidRPr="003C1558" w:rsidRDefault="004C4730" w:rsidP="004C4730">
      <w:pPr>
        <w:bidi w:val="0"/>
      </w:pPr>
      <w:r w:rsidRPr="003C1558">
        <w:lastRenderedPageBreak/>
        <w:t>Ravikovi</w:t>
      </w:r>
      <w:r w:rsidR="00DD55FC">
        <w:t>t</w:t>
      </w:r>
      <w:r w:rsidRPr="003C1558">
        <w:t>c</w:t>
      </w:r>
      <w:r w:rsidR="00495FD9" w:rsidRPr="003C1558">
        <w:t>h</w:t>
      </w:r>
      <w:r w:rsidRPr="003C1558">
        <w:t xml:space="preserve"> offers a psychological justification for Sarah</w:t>
      </w:r>
      <w:r w:rsidR="00E678DD">
        <w:t>’</w:t>
      </w:r>
      <w:r w:rsidRPr="003C1558">
        <w:t xml:space="preserve">s harsh behavior toward Hagar and </w:t>
      </w:r>
      <w:r w:rsidRPr="006B28EA">
        <w:t>Ishmael.</w:t>
      </w:r>
      <w:r w:rsidRPr="006B28EA">
        <w:rPr>
          <w:rStyle w:val="FootnoteReference"/>
          <w:rFonts w:cs="Narkisim"/>
        </w:rPr>
        <w:footnoteReference w:id="31"/>
      </w:r>
      <w:r w:rsidRPr="006B28EA">
        <w:rPr>
          <w:rStyle w:val="FootnoteReference"/>
          <w:rFonts w:cs="Narkisim"/>
        </w:rPr>
        <w:t xml:space="preserve"> </w:t>
      </w:r>
      <w:r w:rsidR="00526C97" w:rsidRPr="006B28EA">
        <w:t>Ravikovi</w:t>
      </w:r>
      <w:r w:rsidR="00DD55FC">
        <w:t>t</w:t>
      </w:r>
      <w:r w:rsidR="00526C97" w:rsidRPr="006B28EA">
        <w:t>c</w:t>
      </w:r>
      <w:r w:rsidR="00495FD9" w:rsidRPr="006B28EA">
        <w:t>h</w:t>
      </w:r>
      <w:r w:rsidRPr="006B28EA">
        <w:t xml:space="preserve"> shows empathy and even grants forgiveness to the suffering Sarah, who is</w:t>
      </w:r>
      <w:r w:rsidRPr="003C1558">
        <w:t xml:space="preserve"> worried about Isaac. Sarah fears that no one would protect her son after her death.</w:t>
      </w:r>
    </w:p>
    <w:p w14:paraId="19209352" w14:textId="4575317C" w:rsidR="004C4730" w:rsidRPr="003C1558" w:rsidDel="00286A3E" w:rsidRDefault="004C4730" w:rsidP="004C4730">
      <w:pPr>
        <w:bidi w:val="0"/>
        <w:rPr>
          <w:del w:id="418" w:author="." w:date="2022-05-24T14:49:00Z"/>
        </w:rPr>
      </w:pPr>
      <w:r w:rsidRPr="003C1558">
        <w:t>The struggle between Sarah and Hagar turned into the war between their descendants. Ravikovitch points out the heavy cost of Sarah</w:t>
      </w:r>
      <w:r w:rsidR="00E678DD">
        <w:t>’</w:t>
      </w:r>
      <w:r w:rsidRPr="003C1558">
        <w:t xml:space="preserve">s banishing Hagar </w:t>
      </w:r>
      <w:del w:id="419" w:author="." w:date="2022-05-24T14:47:00Z">
        <w:r w:rsidRPr="003C1558" w:rsidDel="00FE28AF">
          <w:delText xml:space="preserve">which </w:delText>
        </w:r>
      </w:del>
      <w:ins w:id="420" w:author="." w:date="2022-05-24T14:47:00Z">
        <w:r w:rsidR="00FE28AF">
          <w:t>that</w:t>
        </w:r>
        <w:r w:rsidR="00FE28AF" w:rsidRPr="003C1558">
          <w:t xml:space="preserve"> </w:t>
        </w:r>
      </w:ins>
      <w:r w:rsidRPr="003C1558">
        <w:t>are to be paid by Sarah and Hagar</w:t>
      </w:r>
      <w:r w:rsidR="00E678DD">
        <w:t>’</w:t>
      </w:r>
      <w:r w:rsidRPr="003C1558">
        <w:t>s descendants who will fight one another throughout history</w:t>
      </w:r>
      <w:r w:rsidR="00A43732">
        <w:t>.</w:t>
      </w:r>
      <w:ins w:id="421" w:author="." w:date="2022-05-24T14:49:00Z">
        <w:r w:rsidR="00286A3E">
          <w:t xml:space="preserve"> </w:t>
        </w:r>
      </w:ins>
    </w:p>
    <w:p w14:paraId="73FCB945" w14:textId="44E117FE" w:rsidR="005825A3" w:rsidRPr="003C1558" w:rsidDel="00404E26" w:rsidRDefault="00C43748" w:rsidP="000450EE">
      <w:pPr>
        <w:bidi w:val="0"/>
        <w:rPr>
          <w:del w:id="422" w:author="." w:date="2022-05-24T14:48:00Z"/>
          <w:rtl/>
        </w:rPr>
      </w:pPr>
      <w:r w:rsidRPr="003C1558">
        <w:t>While she is critical of Sarah for her banishment of Ha</w:t>
      </w:r>
      <w:r w:rsidR="00F2428D" w:rsidRPr="003C1558">
        <w:t xml:space="preserve">gar and </w:t>
      </w:r>
      <w:r w:rsidR="00D10278" w:rsidRPr="003C1558">
        <w:t xml:space="preserve">what she considers </w:t>
      </w:r>
      <w:r w:rsidR="00F2428D" w:rsidRPr="003C1558">
        <w:t xml:space="preserve">its tragic historical consequences, </w:t>
      </w:r>
      <w:r w:rsidR="004C4730" w:rsidRPr="003C1558">
        <w:t>Ravikovitch</w:t>
      </w:r>
      <w:r w:rsidR="009F4F9E" w:rsidRPr="003C1558">
        <w:t xml:space="preserve"> finds it difficult to blame Sarah</w:t>
      </w:r>
      <w:r w:rsidR="009874A6">
        <w:t xml:space="preserve"> </w:t>
      </w:r>
      <w:r w:rsidR="00831BD7" w:rsidRPr="003C1558">
        <w:t>since she</w:t>
      </w:r>
      <w:r w:rsidR="00D641C9" w:rsidRPr="003C1558">
        <w:t xml:space="preserve"> is concerned by the threat posed</w:t>
      </w:r>
      <w:r w:rsidR="00831BD7" w:rsidRPr="003C1558">
        <w:t xml:space="preserve"> by Ishmael</w:t>
      </w:r>
      <w:r w:rsidR="004F4296" w:rsidRPr="003C1558">
        <w:t>, who is called</w:t>
      </w:r>
      <w:r w:rsidR="00CF2FF4" w:rsidRPr="003C1558">
        <w:t xml:space="preserve"> </w:t>
      </w:r>
      <w:del w:id="423" w:author="." w:date="2022-05-24T16:49:00Z">
        <w:r w:rsidR="00F073ED" w:rsidRPr="003C1558" w:rsidDel="00A527F5">
          <w:delText>“</w:delText>
        </w:r>
      </w:del>
      <w:ins w:id="424" w:author="." w:date="2022-05-24T16:49:00Z">
        <w:r w:rsidR="00A527F5">
          <w:t>“</w:t>
        </w:r>
      </w:ins>
      <w:r w:rsidR="00F073ED" w:rsidRPr="003C1558">
        <w:t xml:space="preserve">a wild man, </w:t>
      </w:r>
      <w:r w:rsidR="006253CA" w:rsidRPr="003C1558">
        <w:t>of m</w:t>
      </w:r>
      <w:r w:rsidR="00106D6C" w:rsidRPr="003C1558">
        <w:t>ighty arm</w:t>
      </w:r>
      <w:del w:id="425" w:author="." w:date="2022-05-24T16:49:00Z">
        <w:r w:rsidR="00106D6C" w:rsidRPr="003C1558" w:rsidDel="00A527F5">
          <w:delText>”</w:delText>
        </w:r>
      </w:del>
      <w:r w:rsidR="001B5886">
        <w:t>.”</w:t>
      </w:r>
      <w:r w:rsidR="00C767D6" w:rsidRPr="003C1558">
        <w:t xml:space="preserve"> </w:t>
      </w:r>
    </w:p>
    <w:p w14:paraId="15D4F929" w14:textId="61450A89" w:rsidR="004C4730" w:rsidRPr="003C1558" w:rsidDel="00404E26" w:rsidRDefault="005825A3" w:rsidP="00404E26">
      <w:pPr>
        <w:bidi w:val="0"/>
        <w:rPr>
          <w:del w:id="426" w:author="." w:date="2022-05-24T14:49:00Z"/>
        </w:rPr>
      </w:pPr>
      <w:r w:rsidRPr="003C1558">
        <w:t xml:space="preserve">Ravikovitch </w:t>
      </w:r>
      <w:r w:rsidR="004C4730" w:rsidRPr="003C1558">
        <w:t>presents Hagar as a woman in the bloom of youth, who</w:t>
      </w:r>
      <w:r w:rsidR="00B60782" w:rsidRPr="003C1558">
        <w:t>,</w:t>
      </w:r>
      <w:r w:rsidR="004C4730" w:rsidRPr="003C1558">
        <w:t xml:space="preserve"> together with her son</w:t>
      </w:r>
      <w:r w:rsidR="00B60782" w:rsidRPr="003C1558">
        <w:t>,</w:t>
      </w:r>
      <w:r w:rsidR="004C4730" w:rsidRPr="003C1558">
        <w:t xml:space="preserve"> has enraptured Abraham</w:t>
      </w:r>
      <w:r w:rsidR="00151A47" w:rsidRPr="003C1558">
        <w:t>,</w:t>
      </w:r>
      <w:r w:rsidR="004C4730" w:rsidRPr="003C1558">
        <w:t xml:space="preserve"> while Sarah is a sad, aging woman</w:t>
      </w:r>
      <w:r w:rsidR="002547BE" w:rsidRPr="003C1558">
        <w:t>.</w:t>
      </w:r>
      <w:ins w:id="427" w:author="." w:date="2022-05-24T14:49:00Z">
        <w:r w:rsidR="00404E26">
          <w:t xml:space="preserve"> </w:t>
        </w:r>
      </w:ins>
    </w:p>
    <w:p w14:paraId="576D376A" w14:textId="562C786D" w:rsidR="002547BE" w:rsidRPr="003C1558" w:rsidDel="00404E26" w:rsidRDefault="00CC74EF" w:rsidP="00404E26">
      <w:pPr>
        <w:bidi w:val="0"/>
        <w:rPr>
          <w:del w:id="428" w:author="." w:date="2022-05-24T14:49:00Z"/>
        </w:rPr>
      </w:pPr>
      <w:r w:rsidRPr="003C1558">
        <w:t>The reader is inclined to identify with Sarah</w:t>
      </w:r>
      <w:r w:rsidR="002547BE" w:rsidRPr="003C1558">
        <w:t xml:space="preserve">, overcome with tears, </w:t>
      </w:r>
      <w:r w:rsidR="003860EA" w:rsidRPr="003C1558">
        <w:t>dealing with age and frailty</w:t>
      </w:r>
      <w:r w:rsidR="00CB3D39" w:rsidRPr="003C1558">
        <w:t xml:space="preserve">, and </w:t>
      </w:r>
      <w:r w:rsidR="002547BE" w:rsidRPr="003C1558">
        <w:t>anxious about the fate of her son when she is gone</w:t>
      </w:r>
      <w:r w:rsidR="00020102">
        <w:t>.</w:t>
      </w:r>
      <w:r w:rsidR="00040D7E">
        <w:t xml:space="preserve"> </w:t>
      </w:r>
    </w:p>
    <w:p w14:paraId="0CD24BA6" w14:textId="3FE44532" w:rsidR="004C4730" w:rsidRPr="003C1558" w:rsidRDefault="00C42B58" w:rsidP="00404E26">
      <w:pPr>
        <w:bidi w:val="0"/>
      </w:pPr>
      <w:r w:rsidRPr="003C1558">
        <w:t xml:space="preserve">It is interesting to note </w:t>
      </w:r>
      <w:r w:rsidR="002F2CE1" w:rsidRPr="003C1558">
        <w:t>Malka Shaked</w:t>
      </w:r>
      <w:r w:rsidR="00E678DD">
        <w:t>’</w:t>
      </w:r>
      <w:r w:rsidR="00F76AB4" w:rsidRPr="003C1558">
        <w:t>s</w:t>
      </w:r>
      <w:r w:rsidR="002F2CE1" w:rsidRPr="003C1558">
        <w:t xml:space="preserve"> claim that Ravikovitch did not include this poem in her volume of collected poems, published in 1995, because she was uncomfortable with</w:t>
      </w:r>
      <w:r w:rsidR="00A35FBF" w:rsidRPr="003C1558">
        <w:t xml:space="preserve"> its contents</w:t>
      </w:r>
      <w:r w:rsidR="002F2CE1" w:rsidRPr="003C1558">
        <w:t xml:space="preserve"> or concerned about its political implications.</w:t>
      </w:r>
      <w:r w:rsidR="002F2CE1" w:rsidRPr="003C1558">
        <w:rPr>
          <w:rStyle w:val="FootnoteReference"/>
        </w:rPr>
        <w:footnoteReference w:id="32"/>
      </w:r>
    </w:p>
    <w:p w14:paraId="5B084D23" w14:textId="0EDAA2DD" w:rsidR="007B3E00" w:rsidRDefault="002B7F34" w:rsidP="009874A6">
      <w:pPr>
        <w:pStyle w:val="Quote"/>
        <w:tabs>
          <w:tab w:val="left" w:pos="284"/>
          <w:tab w:val="left" w:pos="4536"/>
          <w:tab w:val="left" w:pos="5670"/>
          <w:tab w:val="left" w:pos="6804"/>
        </w:tabs>
        <w:ind w:left="0" w:right="0"/>
        <w:contextualSpacing w:val="0"/>
        <w:rPr>
          <w:b/>
          <w:bCs/>
          <w:u w:val="single"/>
          <w:rtl/>
        </w:rPr>
      </w:pPr>
      <w:r w:rsidRPr="003C1558">
        <w:t>Like Ravikovitch</w:t>
      </w:r>
      <w:r w:rsidR="00E678DD">
        <w:t>’</w:t>
      </w:r>
      <w:r w:rsidRPr="003C1558">
        <w:t>s poem, the poem</w:t>
      </w:r>
      <w:r w:rsidRPr="009874A6">
        <w:rPr>
          <w:i/>
          <w:iCs/>
        </w:rPr>
        <w:t xml:space="preserve"> </w:t>
      </w:r>
      <w:del w:id="429" w:author="." w:date="2022-05-24T16:49:00Z">
        <w:r w:rsidRPr="003C1558" w:rsidDel="00A527F5">
          <w:delText>“</w:delText>
        </w:r>
      </w:del>
      <w:ins w:id="430" w:author="." w:date="2022-05-24T16:49:00Z">
        <w:r w:rsidR="00A527F5">
          <w:t>“</w:t>
        </w:r>
      </w:ins>
      <w:r w:rsidRPr="003C1558">
        <w:t>Hagar</w:t>
      </w:r>
      <w:r w:rsidR="00E678DD">
        <w:t>’</w:t>
      </w:r>
      <w:r w:rsidRPr="003C1558">
        <w:t>s Oath in the Wilderness,</w:t>
      </w:r>
      <w:del w:id="431" w:author="." w:date="2022-05-24T16:49:00Z">
        <w:r w:rsidRPr="003C1558" w:rsidDel="00A527F5">
          <w:delText>”</w:delText>
        </w:r>
      </w:del>
      <w:ins w:id="432" w:author="." w:date="2022-05-24T16:49:00Z">
        <w:r w:rsidR="00A527F5">
          <w:t>”</w:t>
        </w:r>
      </w:ins>
      <w:r w:rsidRPr="003C1558">
        <w:rPr>
          <w:rStyle w:val="FootnoteReference"/>
        </w:rPr>
        <w:footnoteReference w:id="33"/>
      </w:r>
      <w:r w:rsidRPr="003C1558">
        <w:t xml:space="preserve"> by Zerubavela Sasonkin</w:t>
      </w:r>
      <w:r w:rsidR="00BF38B3" w:rsidRPr="003C1558">
        <w:rPr>
          <w:rStyle w:val="FootnoteReference"/>
        </w:rPr>
        <w:footnoteReference w:id="34"/>
      </w:r>
      <w:r w:rsidRPr="003C1558">
        <w:t xml:space="preserve"> </w:t>
      </w:r>
      <w:bookmarkEnd w:id="218"/>
      <w:r w:rsidRPr="003C1558">
        <w:t>(1929-2004) refers to the political through the prism of motherhood and femininity.</w:t>
      </w:r>
    </w:p>
    <w:p w14:paraId="31037F55" w14:textId="77777777" w:rsidR="007B3E00" w:rsidDel="00286A3E" w:rsidRDefault="007B3E00" w:rsidP="007B3E00">
      <w:pPr>
        <w:pStyle w:val="Quote"/>
        <w:tabs>
          <w:tab w:val="left" w:pos="284"/>
          <w:tab w:val="left" w:pos="4536"/>
          <w:tab w:val="left" w:pos="5670"/>
          <w:tab w:val="left" w:pos="6804"/>
        </w:tabs>
        <w:bidi/>
        <w:ind w:left="0" w:right="0"/>
        <w:contextualSpacing w:val="0"/>
        <w:rPr>
          <w:del w:id="433" w:author="." w:date="2022-05-24T14:50:00Z"/>
          <w:b/>
          <w:bCs/>
          <w:u w:val="single"/>
          <w:rtl/>
        </w:rPr>
      </w:pPr>
    </w:p>
    <w:p w14:paraId="0F3CD069" w14:textId="77777777" w:rsidR="007B3E00" w:rsidRDefault="007B3E00" w:rsidP="007B3E00">
      <w:pPr>
        <w:pStyle w:val="Quote"/>
        <w:tabs>
          <w:tab w:val="left" w:pos="284"/>
          <w:tab w:val="left" w:pos="4536"/>
          <w:tab w:val="left" w:pos="5670"/>
          <w:tab w:val="left" w:pos="6804"/>
        </w:tabs>
        <w:bidi/>
        <w:ind w:left="0" w:right="0"/>
        <w:contextualSpacing w:val="0"/>
        <w:rPr>
          <w:b/>
          <w:bCs/>
          <w:u w:val="single"/>
          <w:rtl/>
        </w:rPr>
      </w:pPr>
    </w:p>
    <w:p w14:paraId="668FB0B5" w14:textId="5D708894" w:rsidR="007B3E00" w:rsidRPr="005D1EC6" w:rsidRDefault="007B3E00" w:rsidP="001E795E">
      <w:pPr>
        <w:pStyle w:val="Quote"/>
        <w:tabs>
          <w:tab w:val="left" w:pos="284"/>
          <w:tab w:val="left" w:pos="4536"/>
          <w:tab w:val="left" w:pos="5670"/>
          <w:tab w:val="left" w:pos="6804"/>
        </w:tabs>
        <w:bidi/>
        <w:ind w:left="0" w:right="0"/>
        <w:contextualSpacing w:val="0"/>
        <w:rPr>
          <w:rtl/>
        </w:rPr>
        <w:sectPr w:rsidR="007B3E00" w:rsidRPr="005D1EC6" w:rsidSect="008565FD">
          <w:type w:val="continuous"/>
          <w:pgSz w:w="11906" w:h="16838"/>
          <w:pgMar w:top="1134" w:right="1134" w:bottom="1134" w:left="1134" w:header="709" w:footer="709" w:gutter="0"/>
          <w:cols w:space="708"/>
          <w:bidi/>
          <w:rtlGutter/>
          <w:docGrid w:linePitch="360"/>
        </w:sectPr>
      </w:pPr>
      <w:r w:rsidRPr="005D1EC6">
        <w:rPr>
          <w:rFonts w:hint="cs"/>
          <w:rtl/>
        </w:rPr>
        <w:t>שבועת הגר במדבר</w:t>
      </w:r>
      <w:r w:rsidR="001E795E">
        <w:rPr>
          <w:rFonts w:hint="cs"/>
          <w:rtl/>
        </w:rPr>
        <w:t xml:space="preserve"> / זרובבלה ששונקין</w:t>
      </w:r>
    </w:p>
    <w:p w14:paraId="317B05D8" w14:textId="77777777" w:rsidR="007B3E00" w:rsidRPr="005D1EC6" w:rsidRDefault="007B3E00" w:rsidP="007B3E00">
      <w:pPr>
        <w:pStyle w:val="Quote"/>
        <w:tabs>
          <w:tab w:val="left" w:pos="284"/>
          <w:tab w:val="left" w:pos="4536"/>
          <w:tab w:val="left" w:pos="5670"/>
          <w:tab w:val="left" w:pos="6804"/>
        </w:tabs>
        <w:bidi/>
        <w:ind w:left="0" w:right="0"/>
        <w:rPr>
          <w:rtl/>
        </w:rPr>
      </w:pPr>
      <w:r w:rsidRPr="005D1EC6">
        <w:rPr>
          <w:rFonts w:hint="cs"/>
          <w:rtl/>
        </w:rPr>
        <w:t>1</w:t>
      </w:r>
      <w:r w:rsidRPr="005D1EC6">
        <w:rPr>
          <w:rtl/>
        </w:rPr>
        <w:tab/>
        <w:t>א</w:t>
      </w:r>
      <w:r w:rsidRPr="005D1EC6">
        <w:rPr>
          <w:rFonts w:hint="cs"/>
          <w:rtl/>
        </w:rPr>
        <w:t>ֲ</w:t>
      </w:r>
      <w:r w:rsidRPr="005D1EC6">
        <w:rPr>
          <w:rtl/>
        </w:rPr>
        <w:t>נ</w:t>
      </w:r>
      <w:r w:rsidRPr="005D1EC6">
        <w:rPr>
          <w:rFonts w:hint="cs"/>
          <w:rtl/>
        </w:rPr>
        <w:t>ִ</w:t>
      </w:r>
      <w:r w:rsidRPr="005D1EC6">
        <w:rPr>
          <w:rtl/>
        </w:rPr>
        <w:t>י א</w:t>
      </w:r>
      <w:r w:rsidRPr="005D1EC6">
        <w:rPr>
          <w:rFonts w:hint="cs"/>
          <w:rtl/>
        </w:rPr>
        <w:t>ָ</w:t>
      </w:r>
      <w:r w:rsidRPr="005D1EC6">
        <w:rPr>
          <w:rtl/>
        </w:rPr>
        <w:t>ש</w:t>
      </w:r>
      <w:r w:rsidRPr="005D1EC6">
        <w:rPr>
          <w:rFonts w:hint="cs"/>
          <w:rtl/>
        </w:rPr>
        <w:t>ׁ</w:t>
      </w:r>
      <w:r w:rsidRPr="005D1EC6">
        <w:rPr>
          <w:rtl/>
        </w:rPr>
        <w:t>ו</w:t>
      </w:r>
      <w:r w:rsidRPr="005D1EC6">
        <w:rPr>
          <w:rFonts w:hint="cs"/>
          <w:rtl/>
        </w:rPr>
        <w:t>ּ</w:t>
      </w:r>
      <w:r w:rsidRPr="005D1EC6">
        <w:rPr>
          <w:rtl/>
        </w:rPr>
        <w:t>ב א</w:t>
      </w:r>
      <w:r w:rsidRPr="005D1EC6">
        <w:rPr>
          <w:rFonts w:hint="cs"/>
          <w:rtl/>
        </w:rPr>
        <w:t>ֵ</w:t>
      </w:r>
      <w:r w:rsidRPr="005D1EC6">
        <w:rPr>
          <w:rtl/>
        </w:rPr>
        <w:t>ל</w:t>
      </w:r>
      <w:r w:rsidRPr="005D1EC6">
        <w:rPr>
          <w:rFonts w:hint="cs"/>
          <w:rtl/>
        </w:rPr>
        <w:t>ֶ</w:t>
      </w:r>
      <w:r w:rsidRPr="005D1EC6">
        <w:rPr>
          <w:rtl/>
        </w:rPr>
        <w:t>יך</w:t>
      </w:r>
      <w:r w:rsidRPr="005D1EC6">
        <w:rPr>
          <w:rFonts w:hint="cs"/>
          <w:rtl/>
        </w:rPr>
        <w:t>ָ</w:t>
      </w:r>
    </w:p>
    <w:p w14:paraId="579BED22" w14:textId="77777777" w:rsidR="007B3E00" w:rsidRPr="005D1EC6" w:rsidRDefault="007B3E00" w:rsidP="007B3E00">
      <w:pPr>
        <w:pStyle w:val="Quote"/>
        <w:tabs>
          <w:tab w:val="left" w:pos="284"/>
          <w:tab w:val="left" w:pos="4536"/>
          <w:tab w:val="left" w:pos="5670"/>
          <w:tab w:val="left" w:pos="6804"/>
        </w:tabs>
        <w:bidi/>
        <w:ind w:left="0" w:right="0"/>
      </w:pPr>
      <w:r w:rsidRPr="005D1EC6">
        <w:rPr>
          <w:rtl/>
        </w:rPr>
        <w:tab/>
        <w:t>ב</w:t>
      </w:r>
      <w:r w:rsidRPr="005D1EC6">
        <w:rPr>
          <w:rFonts w:hint="cs"/>
          <w:rtl/>
        </w:rPr>
        <w:t>ַּ</w:t>
      </w:r>
      <w:r w:rsidRPr="005D1EC6">
        <w:rPr>
          <w:rtl/>
        </w:rPr>
        <w:t>ע</w:t>
      </w:r>
      <w:r w:rsidRPr="005D1EC6">
        <w:rPr>
          <w:rFonts w:hint="cs"/>
          <w:rtl/>
        </w:rPr>
        <w:t>ֲ</w:t>
      </w:r>
      <w:r w:rsidRPr="005D1EC6">
        <w:rPr>
          <w:rtl/>
        </w:rPr>
        <w:t>לו</w:t>
      </w:r>
      <w:r w:rsidRPr="005D1EC6">
        <w:rPr>
          <w:rFonts w:hint="cs"/>
          <w:rtl/>
        </w:rPr>
        <w:t>ֹ</w:t>
      </w:r>
      <w:r w:rsidRPr="005D1EC6">
        <w:rPr>
          <w:rtl/>
        </w:rPr>
        <w:t>ת ה</w:t>
      </w:r>
      <w:r w:rsidRPr="005D1EC6">
        <w:rPr>
          <w:rFonts w:hint="cs"/>
          <w:rtl/>
        </w:rPr>
        <w:t>ַ</w:t>
      </w:r>
      <w:r w:rsidRPr="005D1EC6">
        <w:rPr>
          <w:rtl/>
        </w:rPr>
        <w:t>ס</w:t>
      </w:r>
      <w:r w:rsidRPr="005D1EC6">
        <w:rPr>
          <w:rFonts w:hint="cs"/>
          <w:rtl/>
        </w:rPr>
        <w:t>ַּ</w:t>
      </w:r>
      <w:r w:rsidRPr="005D1EC6">
        <w:rPr>
          <w:rtl/>
        </w:rPr>
        <w:t>ה</w:t>
      </w:r>
      <w:r w:rsidRPr="005D1EC6">
        <w:rPr>
          <w:rFonts w:hint="cs"/>
          <w:rtl/>
        </w:rPr>
        <w:t>ַ</w:t>
      </w:r>
      <w:r w:rsidRPr="005D1EC6">
        <w:rPr>
          <w:rtl/>
        </w:rPr>
        <w:t>ר</w:t>
      </w:r>
    </w:p>
    <w:p w14:paraId="13E51E00" w14:textId="77777777" w:rsidR="007B3E00" w:rsidRPr="005D1EC6" w:rsidRDefault="007B3E00" w:rsidP="007B3E00">
      <w:pPr>
        <w:pStyle w:val="Quote"/>
        <w:tabs>
          <w:tab w:val="left" w:pos="284"/>
          <w:tab w:val="left" w:pos="4536"/>
          <w:tab w:val="left" w:pos="5670"/>
          <w:tab w:val="left" w:pos="6804"/>
        </w:tabs>
        <w:bidi/>
        <w:ind w:left="0" w:right="0"/>
      </w:pPr>
      <w:r w:rsidRPr="005D1EC6">
        <w:rPr>
          <w:rtl/>
        </w:rPr>
        <w:tab/>
        <w:t>ב</w:t>
      </w:r>
      <w:r w:rsidRPr="005D1EC6">
        <w:rPr>
          <w:rFonts w:hint="cs"/>
          <w:rtl/>
        </w:rPr>
        <w:t>ְּ</w:t>
      </w:r>
      <w:r w:rsidRPr="005D1EC6">
        <w:rPr>
          <w:rtl/>
        </w:rPr>
        <w:t>קו</w:t>
      </w:r>
      <w:r w:rsidRPr="005D1EC6">
        <w:rPr>
          <w:rFonts w:hint="cs"/>
          <w:rtl/>
        </w:rPr>
        <w:t>ֹ</w:t>
      </w:r>
      <w:r w:rsidRPr="005D1EC6">
        <w:rPr>
          <w:rtl/>
        </w:rPr>
        <w:t>ל ד</w:t>
      </w:r>
      <w:r w:rsidRPr="005D1EC6">
        <w:rPr>
          <w:rFonts w:hint="cs"/>
          <w:rtl/>
        </w:rPr>
        <w:t>ְּ</w:t>
      </w:r>
      <w:r w:rsidRPr="005D1EC6">
        <w:rPr>
          <w:rtl/>
        </w:rPr>
        <w:t>מ</w:t>
      </w:r>
      <w:r w:rsidRPr="005D1EC6">
        <w:rPr>
          <w:rFonts w:hint="cs"/>
          <w:rtl/>
        </w:rPr>
        <w:t>ָ</w:t>
      </w:r>
      <w:r w:rsidRPr="005D1EC6">
        <w:rPr>
          <w:rtl/>
        </w:rPr>
        <w:t>מ</w:t>
      </w:r>
      <w:r w:rsidRPr="005D1EC6">
        <w:rPr>
          <w:rFonts w:hint="cs"/>
          <w:rtl/>
        </w:rPr>
        <w:t>ָ</w:t>
      </w:r>
      <w:r w:rsidRPr="005D1EC6">
        <w:rPr>
          <w:rtl/>
        </w:rPr>
        <w:t>ה ד</w:t>
      </w:r>
      <w:r w:rsidRPr="005D1EC6">
        <w:rPr>
          <w:rFonts w:hint="cs"/>
          <w:rtl/>
        </w:rPr>
        <w:t>ַּ</w:t>
      </w:r>
      <w:r w:rsidRPr="005D1EC6">
        <w:rPr>
          <w:rtl/>
        </w:rPr>
        <w:t>ק</w:t>
      </w:r>
      <w:r w:rsidRPr="005D1EC6">
        <w:rPr>
          <w:rFonts w:hint="cs"/>
          <w:rtl/>
        </w:rPr>
        <w:t>ָּ</w:t>
      </w:r>
      <w:r w:rsidRPr="005D1EC6">
        <w:rPr>
          <w:rtl/>
        </w:rPr>
        <w:t>ה</w:t>
      </w:r>
    </w:p>
    <w:p w14:paraId="57BCA803" w14:textId="74A6AAEF" w:rsidR="007B3E00" w:rsidRPr="005D1EC6" w:rsidRDefault="007B3E00" w:rsidP="007B3E00">
      <w:pPr>
        <w:pStyle w:val="Quote"/>
        <w:tabs>
          <w:tab w:val="left" w:pos="284"/>
          <w:tab w:val="left" w:pos="4536"/>
          <w:tab w:val="left" w:pos="5670"/>
          <w:tab w:val="left" w:pos="6804"/>
        </w:tabs>
        <w:bidi/>
        <w:ind w:left="0" w:right="0"/>
        <w:rPr>
          <w:rtl/>
        </w:rPr>
      </w:pPr>
      <w:r w:rsidRPr="005D1EC6">
        <w:rPr>
          <w:rtl/>
        </w:rPr>
        <w:tab/>
        <w:t>ו</w:t>
      </w:r>
      <w:r w:rsidRPr="005D1EC6">
        <w:rPr>
          <w:rFonts w:hint="cs"/>
          <w:rtl/>
        </w:rPr>
        <w:t>ְ</w:t>
      </w:r>
      <w:r w:rsidRPr="005D1EC6">
        <w:rPr>
          <w:rtl/>
        </w:rPr>
        <w:t>א</w:t>
      </w:r>
      <w:r w:rsidRPr="005D1EC6">
        <w:rPr>
          <w:rFonts w:hint="cs"/>
          <w:rtl/>
        </w:rPr>
        <w:t>ֶ</w:t>
      </w:r>
      <w:r w:rsidRPr="005D1EC6">
        <w:rPr>
          <w:rtl/>
        </w:rPr>
        <w:t>ל ש</w:t>
      </w:r>
      <w:r w:rsidRPr="005D1EC6">
        <w:rPr>
          <w:rFonts w:hint="cs"/>
          <w:rtl/>
        </w:rPr>
        <w:t>ָׂ</w:t>
      </w:r>
      <w:r w:rsidRPr="005D1EC6">
        <w:rPr>
          <w:rtl/>
        </w:rPr>
        <w:t>ר</w:t>
      </w:r>
      <w:r w:rsidRPr="005D1EC6">
        <w:rPr>
          <w:rFonts w:hint="cs"/>
          <w:rtl/>
        </w:rPr>
        <w:t>ַ</w:t>
      </w:r>
      <w:r w:rsidRPr="005D1EC6">
        <w:rPr>
          <w:rtl/>
        </w:rPr>
        <w:t>י</w:t>
      </w:r>
    </w:p>
    <w:p w14:paraId="7B8655E6" w14:textId="77777777" w:rsidR="007B3E00" w:rsidRPr="005D1EC6" w:rsidRDefault="007B3E00" w:rsidP="007B3E00">
      <w:pPr>
        <w:pStyle w:val="Quote"/>
        <w:tabs>
          <w:tab w:val="left" w:pos="284"/>
          <w:tab w:val="left" w:pos="4536"/>
          <w:tab w:val="left" w:pos="5670"/>
          <w:tab w:val="left" w:pos="6804"/>
        </w:tabs>
        <w:bidi/>
        <w:ind w:left="0" w:right="0"/>
      </w:pPr>
      <w:r w:rsidRPr="005D1EC6">
        <w:rPr>
          <w:rtl/>
        </w:rPr>
        <w:tab/>
        <w:t>ב</w:t>
      </w:r>
      <w:r w:rsidRPr="005D1EC6">
        <w:rPr>
          <w:rFonts w:hint="cs"/>
          <w:rtl/>
        </w:rPr>
        <w:t>ִּי</w:t>
      </w:r>
      <w:r w:rsidRPr="005D1EC6">
        <w:rPr>
          <w:rtl/>
        </w:rPr>
        <w:t>ל</w:t>
      </w:r>
      <w:r w:rsidRPr="005D1EC6">
        <w:rPr>
          <w:rFonts w:hint="cs"/>
          <w:rtl/>
        </w:rPr>
        <w:t>ֵ</w:t>
      </w:r>
      <w:r w:rsidRPr="005D1EC6">
        <w:rPr>
          <w:rtl/>
        </w:rPr>
        <w:t>ל</w:t>
      </w:r>
      <w:r w:rsidRPr="005D1EC6">
        <w:rPr>
          <w:rFonts w:hint="cs"/>
          <w:rtl/>
        </w:rPr>
        <w:t>-</w:t>
      </w:r>
      <w:r w:rsidRPr="005D1EC6">
        <w:rPr>
          <w:rtl/>
        </w:rPr>
        <w:t>ת</w:t>
      </w:r>
      <w:r w:rsidRPr="005D1EC6">
        <w:rPr>
          <w:rFonts w:hint="cs"/>
          <w:rtl/>
        </w:rPr>
        <w:t>ַּ</w:t>
      </w:r>
      <w:r w:rsidRPr="005D1EC6">
        <w:rPr>
          <w:rtl/>
        </w:rPr>
        <w:t>נ</w:t>
      </w:r>
      <w:r w:rsidRPr="005D1EC6">
        <w:rPr>
          <w:rFonts w:hint="cs"/>
          <w:rtl/>
        </w:rPr>
        <w:t>ִּ</w:t>
      </w:r>
      <w:r w:rsidRPr="005D1EC6">
        <w:rPr>
          <w:rtl/>
        </w:rPr>
        <w:t>ים</w:t>
      </w:r>
    </w:p>
    <w:p w14:paraId="6B9A5E73" w14:textId="77777777" w:rsidR="007B3E00" w:rsidRPr="005D1EC6" w:rsidRDefault="007B3E00" w:rsidP="007B3E00">
      <w:pPr>
        <w:pStyle w:val="Quote"/>
        <w:tabs>
          <w:tab w:val="left" w:pos="284"/>
          <w:tab w:val="left" w:pos="4536"/>
          <w:tab w:val="left" w:pos="5670"/>
          <w:tab w:val="left" w:pos="6804"/>
        </w:tabs>
        <w:bidi/>
        <w:ind w:left="0" w:right="0"/>
      </w:pPr>
      <w:r w:rsidRPr="005D1EC6">
        <w:rPr>
          <w:rtl/>
        </w:rPr>
        <w:tab/>
        <w:t>ב</w:t>
      </w:r>
      <w:r w:rsidRPr="005D1EC6">
        <w:rPr>
          <w:rFonts w:hint="cs"/>
          <w:rtl/>
        </w:rPr>
        <w:t>ַּ</w:t>
      </w:r>
      <w:r w:rsidRPr="005D1EC6">
        <w:rPr>
          <w:rtl/>
        </w:rPr>
        <w:t>ח</w:t>
      </w:r>
      <w:r w:rsidRPr="005D1EC6">
        <w:rPr>
          <w:rFonts w:hint="cs"/>
          <w:rtl/>
        </w:rPr>
        <w:t>ֲ</w:t>
      </w:r>
      <w:r w:rsidRPr="005D1EC6">
        <w:rPr>
          <w:rtl/>
        </w:rPr>
        <w:t>ש</w:t>
      </w:r>
      <w:r w:rsidRPr="005D1EC6">
        <w:rPr>
          <w:rFonts w:hint="cs"/>
          <w:rtl/>
        </w:rPr>
        <w:t>ֵׁ</w:t>
      </w:r>
      <w:r w:rsidRPr="005D1EC6">
        <w:rPr>
          <w:rtl/>
        </w:rPr>
        <w:t>כ</w:t>
      </w:r>
      <w:r w:rsidRPr="005D1EC6">
        <w:rPr>
          <w:rFonts w:hint="cs"/>
          <w:rtl/>
        </w:rPr>
        <w:t>ָ</w:t>
      </w:r>
      <w:r w:rsidRPr="005D1EC6">
        <w:rPr>
          <w:rtl/>
        </w:rPr>
        <w:t>ה</w:t>
      </w:r>
      <w:r w:rsidRPr="005D1EC6">
        <w:t>.</w:t>
      </w:r>
    </w:p>
    <w:p w14:paraId="1C265266" w14:textId="77777777" w:rsidR="007B3E00" w:rsidRPr="005D1EC6" w:rsidRDefault="007B3E00" w:rsidP="007B3E00">
      <w:pPr>
        <w:pStyle w:val="Quote"/>
        <w:tabs>
          <w:tab w:val="left" w:pos="284"/>
          <w:tab w:val="left" w:pos="4536"/>
          <w:tab w:val="left" w:pos="5670"/>
          <w:tab w:val="left" w:pos="6804"/>
        </w:tabs>
        <w:bidi/>
        <w:ind w:left="0" w:right="0"/>
        <w:rPr>
          <w:rtl/>
        </w:rPr>
      </w:pPr>
      <w:r w:rsidRPr="005D1EC6">
        <w:rPr>
          <w:rtl/>
        </w:rPr>
        <w:tab/>
        <w:t>אֲנִי אָבוֹא מִן הַמִּדְבָּר</w:t>
      </w:r>
    </w:p>
    <w:p w14:paraId="0533C6D6" w14:textId="77777777" w:rsidR="007B3E00" w:rsidRPr="005D1EC6" w:rsidRDefault="007B3E00" w:rsidP="007B3E00">
      <w:pPr>
        <w:pStyle w:val="Quote"/>
        <w:tabs>
          <w:tab w:val="left" w:pos="284"/>
          <w:tab w:val="left" w:pos="4536"/>
          <w:tab w:val="left" w:pos="5670"/>
          <w:tab w:val="left" w:pos="6804"/>
        </w:tabs>
        <w:bidi/>
        <w:ind w:left="0" w:right="0"/>
        <w:rPr>
          <w:rtl/>
        </w:rPr>
      </w:pPr>
      <w:r w:rsidRPr="005D1EC6">
        <w:rPr>
          <w:rtl/>
        </w:rPr>
        <w:tab/>
        <w:t>לִטֹּל אֶת נְדָרֶיךָ</w:t>
      </w:r>
    </w:p>
    <w:p w14:paraId="2E5FA090" w14:textId="77777777" w:rsidR="007B3E00" w:rsidRPr="005D1EC6" w:rsidRDefault="007B3E00" w:rsidP="007B3E00">
      <w:pPr>
        <w:pStyle w:val="Quote"/>
        <w:tabs>
          <w:tab w:val="left" w:pos="284"/>
          <w:tab w:val="left" w:pos="4536"/>
          <w:tab w:val="left" w:pos="5670"/>
          <w:tab w:val="left" w:pos="6804"/>
        </w:tabs>
        <w:bidi/>
        <w:ind w:left="0" w:right="0"/>
        <w:rPr>
          <w:rtl/>
        </w:rPr>
      </w:pPr>
      <w:r w:rsidRPr="005D1EC6">
        <w:rPr>
          <w:rtl/>
        </w:rPr>
        <w:tab/>
        <w:t>וּמִשָּׂר</w:t>
      </w:r>
      <w:r w:rsidRPr="005D1EC6">
        <w:rPr>
          <w:rFonts w:hint="cs"/>
          <w:rtl/>
        </w:rPr>
        <w:t>ַ</w:t>
      </w:r>
      <w:r w:rsidRPr="005D1EC6">
        <w:rPr>
          <w:rtl/>
        </w:rPr>
        <w:t>י</w:t>
      </w:r>
    </w:p>
    <w:p w14:paraId="259F7D38" w14:textId="77777777" w:rsidR="007B3E00" w:rsidRPr="005D1EC6" w:rsidRDefault="007B3E00" w:rsidP="007B3E00">
      <w:pPr>
        <w:pStyle w:val="Quote"/>
        <w:tabs>
          <w:tab w:val="left" w:pos="284"/>
          <w:tab w:val="left" w:pos="4536"/>
          <w:tab w:val="left" w:pos="5670"/>
          <w:tab w:val="left" w:pos="6804"/>
        </w:tabs>
        <w:bidi/>
        <w:ind w:left="0" w:right="0"/>
        <w:rPr>
          <w:rtl/>
        </w:rPr>
      </w:pPr>
      <w:r w:rsidRPr="005D1EC6">
        <w:rPr>
          <w:rFonts w:hint="cs"/>
          <w:rtl/>
        </w:rPr>
        <w:t>10</w:t>
      </w:r>
      <w:r w:rsidRPr="005D1EC6">
        <w:rPr>
          <w:rtl/>
        </w:rPr>
        <w:tab/>
        <w:t>אֶת חֲלוֹמָהּ</w:t>
      </w:r>
    </w:p>
    <w:p w14:paraId="72939D11" w14:textId="77777777" w:rsidR="007B3E00" w:rsidRPr="005D1EC6" w:rsidRDefault="007B3E00" w:rsidP="007B3E00">
      <w:pPr>
        <w:pStyle w:val="Quote"/>
        <w:tabs>
          <w:tab w:val="left" w:pos="284"/>
          <w:tab w:val="left" w:pos="4536"/>
          <w:tab w:val="left" w:pos="5670"/>
          <w:tab w:val="left" w:pos="6804"/>
        </w:tabs>
        <w:bidi/>
        <w:ind w:left="0" w:right="0"/>
      </w:pPr>
      <w:r w:rsidRPr="005D1EC6">
        <w:rPr>
          <w:rFonts w:hint="cs"/>
          <w:rtl/>
        </w:rPr>
        <w:tab/>
      </w:r>
      <w:r w:rsidRPr="005D1EC6">
        <w:rPr>
          <w:rtl/>
        </w:rPr>
        <w:t>א</w:t>
      </w:r>
      <w:r w:rsidRPr="005D1EC6">
        <w:rPr>
          <w:rFonts w:hint="cs"/>
          <w:rtl/>
        </w:rPr>
        <w:t>ֲ</w:t>
      </w:r>
      <w:r w:rsidRPr="005D1EC6">
        <w:rPr>
          <w:rtl/>
        </w:rPr>
        <w:t>נ</w:t>
      </w:r>
      <w:r w:rsidRPr="005D1EC6">
        <w:rPr>
          <w:rFonts w:hint="cs"/>
          <w:rtl/>
        </w:rPr>
        <w:t>ִ</w:t>
      </w:r>
      <w:r w:rsidRPr="005D1EC6">
        <w:rPr>
          <w:rtl/>
        </w:rPr>
        <w:t>י א</w:t>
      </w:r>
      <w:r w:rsidRPr="005D1EC6">
        <w:rPr>
          <w:rFonts w:hint="cs"/>
          <w:rtl/>
        </w:rPr>
        <w:t>ֶ</w:t>
      </w:r>
      <w:r w:rsidRPr="005D1EC6">
        <w:rPr>
          <w:rtl/>
        </w:rPr>
        <w:t>ר</w:t>
      </w:r>
      <w:r w:rsidRPr="005D1EC6">
        <w:rPr>
          <w:rFonts w:hint="cs"/>
          <w:rtl/>
        </w:rPr>
        <w:t>ְ</w:t>
      </w:r>
      <w:r w:rsidRPr="005D1EC6">
        <w:rPr>
          <w:rtl/>
        </w:rPr>
        <w:t>א</w:t>
      </w:r>
      <w:r w:rsidRPr="005D1EC6">
        <w:rPr>
          <w:rFonts w:hint="cs"/>
          <w:rtl/>
        </w:rPr>
        <w:t>ֶ</w:t>
      </w:r>
      <w:r w:rsidRPr="005D1EC6">
        <w:rPr>
          <w:rtl/>
        </w:rPr>
        <w:t>ה א</w:t>
      </w:r>
      <w:r w:rsidRPr="005D1EC6">
        <w:rPr>
          <w:rFonts w:hint="cs"/>
          <w:rtl/>
        </w:rPr>
        <w:t>ֶ</w:t>
      </w:r>
      <w:r w:rsidRPr="005D1EC6">
        <w:rPr>
          <w:rtl/>
        </w:rPr>
        <w:t>ת ב</w:t>
      </w:r>
      <w:r w:rsidRPr="005D1EC6">
        <w:rPr>
          <w:rFonts w:hint="cs"/>
          <w:rtl/>
        </w:rPr>
        <w:t>ְּ</w:t>
      </w:r>
      <w:r w:rsidRPr="005D1EC6">
        <w:rPr>
          <w:rtl/>
        </w:rPr>
        <w:t>נ</w:t>
      </w:r>
      <w:r w:rsidRPr="005D1EC6">
        <w:rPr>
          <w:rFonts w:hint="cs"/>
          <w:rtl/>
        </w:rPr>
        <w:t>ִ</w:t>
      </w:r>
      <w:r w:rsidRPr="005D1EC6">
        <w:rPr>
          <w:rtl/>
        </w:rPr>
        <w:t>י</w:t>
      </w:r>
    </w:p>
    <w:p w14:paraId="23FD7935" w14:textId="77777777" w:rsidR="007B3E00" w:rsidRPr="005D1EC6" w:rsidRDefault="007B3E00" w:rsidP="007B3E00">
      <w:pPr>
        <w:pStyle w:val="Quote"/>
        <w:tabs>
          <w:tab w:val="left" w:pos="284"/>
          <w:tab w:val="left" w:pos="4536"/>
          <w:tab w:val="left" w:pos="5670"/>
          <w:tab w:val="left" w:pos="6804"/>
        </w:tabs>
        <w:bidi/>
        <w:ind w:left="0" w:right="0"/>
      </w:pPr>
      <w:r w:rsidRPr="005D1EC6">
        <w:rPr>
          <w:rtl/>
        </w:rPr>
        <w:tab/>
        <w:t>ג</w:t>
      </w:r>
      <w:r w:rsidRPr="005D1EC6">
        <w:rPr>
          <w:rFonts w:hint="cs"/>
          <w:rtl/>
        </w:rPr>
        <w:t>ָּ</w:t>
      </w:r>
      <w:r w:rsidRPr="005D1EC6">
        <w:rPr>
          <w:rtl/>
        </w:rPr>
        <w:t>ד</w:t>
      </w:r>
      <w:r w:rsidRPr="005D1EC6">
        <w:rPr>
          <w:rFonts w:hint="cs"/>
          <w:rtl/>
        </w:rPr>
        <w:t>ֵ</w:t>
      </w:r>
      <w:r w:rsidRPr="005D1EC6">
        <w:rPr>
          <w:rtl/>
        </w:rPr>
        <w:t>ל ב</w:t>
      </w:r>
      <w:r w:rsidRPr="005D1EC6">
        <w:rPr>
          <w:rFonts w:hint="cs"/>
          <w:rtl/>
        </w:rPr>
        <w:t>ֵּ</w:t>
      </w:r>
      <w:r w:rsidRPr="005D1EC6">
        <w:rPr>
          <w:rtl/>
        </w:rPr>
        <w:t>ין ה</w:t>
      </w:r>
      <w:r w:rsidRPr="005D1EC6">
        <w:rPr>
          <w:rFonts w:hint="cs"/>
          <w:rtl/>
        </w:rPr>
        <w:t>ַ</w:t>
      </w:r>
      <w:r w:rsidRPr="005D1EC6">
        <w:rPr>
          <w:rtl/>
        </w:rPr>
        <w:t>חו</w:t>
      </w:r>
      <w:r w:rsidRPr="005D1EC6">
        <w:rPr>
          <w:rFonts w:hint="cs"/>
          <w:rtl/>
        </w:rPr>
        <w:t>ֹ</w:t>
      </w:r>
      <w:r w:rsidRPr="005D1EC6">
        <w:rPr>
          <w:rtl/>
        </w:rPr>
        <w:t>לו</w:t>
      </w:r>
      <w:r w:rsidRPr="005D1EC6">
        <w:rPr>
          <w:rFonts w:hint="cs"/>
          <w:rtl/>
        </w:rPr>
        <w:t>ֹ</w:t>
      </w:r>
      <w:r w:rsidRPr="005D1EC6">
        <w:rPr>
          <w:rtl/>
        </w:rPr>
        <w:t>ת</w:t>
      </w:r>
    </w:p>
    <w:p w14:paraId="4E1FAC9C" w14:textId="77777777" w:rsidR="007B3E00" w:rsidRPr="005D1EC6" w:rsidRDefault="007B3E00" w:rsidP="007B3E00">
      <w:pPr>
        <w:pStyle w:val="Quote"/>
        <w:tabs>
          <w:tab w:val="left" w:pos="284"/>
          <w:tab w:val="left" w:pos="4536"/>
          <w:tab w:val="left" w:pos="5670"/>
          <w:tab w:val="left" w:pos="6804"/>
        </w:tabs>
        <w:bidi/>
        <w:ind w:left="0" w:right="0"/>
      </w:pPr>
      <w:r w:rsidRPr="005D1EC6">
        <w:rPr>
          <w:rtl/>
        </w:rPr>
        <w:tab/>
        <w:t>כ</w:t>
      </w:r>
      <w:r w:rsidRPr="005D1EC6">
        <w:rPr>
          <w:rFonts w:hint="cs"/>
          <w:rtl/>
        </w:rPr>
        <w:t>ְּ</w:t>
      </w:r>
      <w:r w:rsidRPr="005D1EC6">
        <w:rPr>
          <w:rtl/>
        </w:rPr>
        <w:t>ד</w:t>
      </w:r>
      <w:r w:rsidRPr="005D1EC6">
        <w:rPr>
          <w:rFonts w:hint="cs"/>
          <w:rtl/>
        </w:rPr>
        <w:t>ֶ</w:t>
      </w:r>
      <w:r w:rsidRPr="005D1EC6">
        <w:rPr>
          <w:rtl/>
        </w:rPr>
        <w:t>ק</w:t>
      </w:r>
      <w:r w:rsidRPr="005D1EC6">
        <w:rPr>
          <w:rFonts w:hint="cs"/>
          <w:rtl/>
        </w:rPr>
        <w:t>ֶ</w:t>
      </w:r>
      <w:r w:rsidRPr="005D1EC6">
        <w:rPr>
          <w:rtl/>
        </w:rPr>
        <w:t>ל</w:t>
      </w:r>
    </w:p>
    <w:p w14:paraId="302DCC04" w14:textId="77777777" w:rsidR="007B3E00" w:rsidRPr="005D1EC6" w:rsidRDefault="007B3E00" w:rsidP="007B3E00">
      <w:pPr>
        <w:pStyle w:val="Quote"/>
        <w:tabs>
          <w:tab w:val="left" w:pos="284"/>
          <w:tab w:val="left" w:pos="4536"/>
          <w:tab w:val="left" w:pos="5670"/>
          <w:tab w:val="left" w:pos="6804"/>
        </w:tabs>
        <w:bidi/>
        <w:ind w:left="0" w:right="0"/>
      </w:pPr>
      <w:r w:rsidRPr="005D1EC6">
        <w:rPr>
          <w:rtl/>
        </w:rPr>
        <w:tab/>
        <w:t>ו</w:t>
      </w:r>
      <w:r w:rsidRPr="005D1EC6">
        <w:rPr>
          <w:rFonts w:hint="cs"/>
          <w:rtl/>
        </w:rPr>
        <w:t>ְ</w:t>
      </w:r>
      <w:r w:rsidRPr="005D1EC6">
        <w:rPr>
          <w:rtl/>
        </w:rPr>
        <w:t>א</w:t>
      </w:r>
      <w:r w:rsidRPr="005D1EC6">
        <w:rPr>
          <w:rFonts w:hint="cs"/>
          <w:rtl/>
        </w:rPr>
        <w:t>ֶ</w:t>
      </w:r>
      <w:r w:rsidRPr="005D1EC6">
        <w:rPr>
          <w:rtl/>
        </w:rPr>
        <w:t>ת ב</w:t>
      </w:r>
      <w:r w:rsidRPr="005D1EC6">
        <w:rPr>
          <w:rFonts w:hint="cs"/>
          <w:rtl/>
        </w:rPr>
        <w:t>ִּ</w:t>
      </w:r>
      <w:r w:rsidRPr="005D1EC6">
        <w:rPr>
          <w:rtl/>
        </w:rPr>
        <w:t>נ</w:t>
      </w:r>
      <w:r w:rsidRPr="005D1EC6">
        <w:rPr>
          <w:rFonts w:hint="cs"/>
          <w:rtl/>
        </w:rPr>
        <w:t>ְ</w:t>
      </w:r>
      <w:r w:rsidRPr="005D1EC6">
        <w:rPr>
          <w:rtl/>
        </w:rPr>
        <w:t>ך</w:t>
      </w:r>
      <w:r w:rsidRPr="005D1EC6">
        <w:rPr>
          <w:rFonts w:hint="cs"/>
          <w:rtl/>
        </w:rPr>
        <w:t>ָ</w:t>
      </w:r>
      <w:r w:rsidRPr="005D1EC6">
        <w:rPr>
          <w:rtl/>
        </w:rPr>
        <w:t xml:space="preserve"> מו</w:t>
      </w:r>
      <w:r w:rsidRPr="005D1EC6">
        <w:rPr>
          <w:rFonts w:hint="cs"/>
          <w:rtl/>
        </w:rPr>
        <w:t>ּ</w:t>
      </w:r>
      <w:r w:rsidRPr="005D1EC6">
        <w:rPr>
          <w:rtl/>
        </w:rPr>
        <w:t>ב</w:t>
      </w:r>
      <w:r w:rsidRPr="005D1EC6">
        <w:rPr>
          <w:rFonts w:hint="cs"/>
          <w:rtl/>
        </w:rPr>
        <w:t>ָ</w:t>
      </w:r>
      <w:r w:rsidRPr="005D1EC6">
        <w:rPr>
          <w:rtl/>
        </w:rPr>
        <w:t>ל</w:t>
      </w:r>
    </w:p>
    <w:p w14:paraId="67F88C25" w14:textId="77777777" w:rsidR="007B3E00" w:rsidRPr="005D1EC6" w:rsidRDefault="007B3E00" w:rsidP="007B3E00">
      <w:pPr>
        <w:pStyle w:val="Quote"/>
        <w:tabs>
          <w:tab w:val="left" w:pos="284"/>
          <w:tab w:val="left" w:pos="4536"/>
          <w:tab w:val="left" w:pos="5670"/>
          <w:tab w:val="left" w:pos="6804"/>
        </w:tabs>
        <w:bidi/>
        <w:ind w:left="0" w:right="0"/>
        <w:rPr>
          <w:rtl/>
        </w:rPr>
      </w:pPr>
      <w:r w:rsidRPr="005D1EC6">
        <w:rPr>
          <w:rtl/>
        </w:rPr>
        <w:tab/>
        <w:t>ל</w:t>
      </w:r>
      <w:r w:rsidRPr="005D1EC6">
        <w:rPr>
          <w:rFonts w:hint="cs"/>
          <w:rtl/>
        </w:rPr>
        <w:t>ַ</w:t>
      </w:r>
      <w:r w:rsidRPr="005D1EC6">
        <w:rPr>
          <w:rtl/>
        </w:rPr>
        <w:t>ע</w:t>
      </w:r>
      <w:r w:rsidRPr="005D1EC6">
        <w:rPr>
          <w:rFonts w:hint="cs"/>
          <w:rtl/>
        </w:rPr>
        <w:t>ֲ</w:t>
      </w:r>
      <w:r w:rsidRPr="005D1EC6">
        <w:rPr>
          <w:rtl/>
        </w:rPr>
        <w:t>ק</w:t>
      </w:r>
      <w:r w:rsidRPr="005D1EC6">
        <w:rPr>
          <w:rFonts w:hint="cs"/>
          <w:rtl/>
        </w:rPr>
        <w:t>ֵ</w:t>
      </w:r>
      <w:r w:rsidRPr="005D1EC6">
        <w:rPr>
          <w:rtl/>
        </w:rPr>
        <w:t>ד</w:t>
      </w:r>
      <w:r w:rsidRPr="005D1EC6">
        <w:rPr>
          <w:rFonts w:hint="cs"/>
          <w:rtl/>
        </w:rPr>
        <w:t>ָ</w:t>
      </w:r>
      <w:r w:rsidRPr="005D1EC6">
        <w:rPr>
          <w:rtl/>
        </w:rPr>
        <w:t>ה</w:t>
      </w:r>
      <w:r w:rsidRPr="005D1EC6">
        <w:rPr>
          <w:rFonts w:hint="cs"/>
          <w:rtl/>
        </w:rPr>
        <w:t>.</w:t>
      </w:r>
    </w:p>
    <w:p w14:paraId="4525475A" w14:textId="77777777" w:rsidR="007B3E00" w:rsidRPr="005D1EC6" w:rsidRDefault="007B3E00" w:rsidP="007B3E00">
      <w:pPr>
        <w:pStyle w:val="Quote"/>
        <w:tabs>
          <w:tab w:val="left" w:pos="284"/>
          <w:tab w:val="left" w:pos="4536"/>
          <w:tab w:val="left" w:pos="5670"/>
          <w:tab w:val="left" w:pos="6804"/>
        </w:tabs>
        <w:bidi/>
        <w:ind w:left="0" w:right="0"/>
        <w:rPr>
          <w:rtl/>
        </w:rPr>
      </w:pPr>
      <w:r w:rsidRPr="005D1EC6">
        <w:rPr>
          <w:rtl/>
        </w:rPr>
        <w:tab/>
      </w:r>
    </w:p>
    <w:p w14:paraId="422F0E5A" w14:textId="77777777" w:rsidR="007B3E00" w:rsidRPr="005D1EC6" w:rsidRDefault="007B3E00" w:rsidP="007B3E00">
      <w:pPr>
        <w:pStyle w:val="Quote"/>
        <w:tabs>
          <w:tab w:val="left" w:pos="284"/>
          <w:tab w:val="left" w:pos="4536"/>
          <w:tab w:val="left" w:pos="5670"/>
          <w:tab w:val="left" w:pos="6804"/>
        </w:tabs>
        <w:bidi/>
        <w:ind w:left="0" w:right="0"/>
        <w:rPr>
          <w:rtl/>
        </w:rPr>
      </w:pPr>
      <w:r w:rsidRPr="005D1EC6">
        <w:rPr>
          <w:rtl/>
        </w:rPr>
        <w:tab/>
        <w:t>אֲנִי אַשְׁקֶה שֶׁלִּי</w:t>
      </w:r>
    </w:p>
    <w:p w14:paraId="2246778D" w14:textId="77777777" w:rsidR="007B3E00" w:rsidRPr="005D1EC6" w:rsidRDefault="007B3E00" w:rsidP="007B3E00">
      <w:pPr>
        <w:pStyle w:val="Quote"/>
        <w:tabs>
          <w:tab w:val="left" w:pos="284"/>
          <w:tab w:val="left" w:pos="4536"/>
          <w:tab w:val="left" w:pos="5670"/>
          <w:tab w:val="left" w:pos="6804"/>
        </w:tabs>
        <w:bidi/>
        <w:ind w:left="0" w:right="0"/>
        <w:rPr>
          <w:rtl/>
        </w:rPr>
      </w:pPr>
      <w:r w:rsidRPr="005D1EC6">
        <w:rPr>
          <w:rtl/>
        </w:rPr>
        <w:tab/>
        <w:t>דְּמָעוֹת מִתּוֹךְ הַחֵמֶת</w:t>
      </w:r>
    </w:p>
    <w:p w14:paraId="0465226F" w14:textId="77777777" w:rsidR="007B3E00" w:rsidRPr="005D1EC6" w:rsidRDefault="007B3E00" w:rsidP="007B3E00">
      <w:pPr>
        <w:pStyle w:val="Quote"/>
        <w:tabs>
          <w:tab w:val="left" w:pos="284"/>
          <w:tab w:val="left" w:pos="4536"/>
          <w:tab w:val="left" w:pos="5670"/>
          <w:tab w:val="left" w:pos="6804"/>
        </w:tabs>
        <w:bidi/>
        <w:ind w:left="0" w:right="0"/>
        <w:rPr>
          <w:rtl/>
        </w:rPr>
      </w:pPr>
      <w:r w:rsidRPr="005D1EC6">
        <w:rPr>
          <w:rtl/>
        </w:rPr>
        <w:tab/>
        <w:t>בְּעוֹד יָדְךָ מוּנֶפֶת</w:t>
      </w:r>
    </w:p>
    <w:p w14:paraId="36E6B75E" w14:textId="77777777" w:rsidR="007B3E00" w:rsidRPr="005D1EC6" w:rsidRDefault="007B3E00" w:rsidP="007B3E00">
      <w:pPr>
        <w:pStyle w:val="Quote"/>
        <w:tabs>
          <w:tab w:val="left" w:pos="284"/>
          <w:tab w:val="left" w:pos="4536"/>
          <w:tab w:val="left" w:pos="5670"/>
          <w:tab w:val="left" w:pos="6804"/>
        </w:tabs>
        <w:bidi/>
        <w:ind w:left="0" w:right="0"/>
        <w:rPr>
          <w:rtl/>
        </w:rPr>
      </w:pPr>
      <w:r w:rsidRPr="005D1EC6">
        <w:rPr>
          <w:rtl/>
        </w:rPr>
        <w:tab/>
        <w:t>עַל שֶׁלְּךָ</w:t>
      </w:r>
    </w:p>
    <w:p w14:paraId="4C157015" w14:textId="77777777" w:rsidR="007B3E00" w:rsidRPr="005D1EC6" w:rsidRDefault="007B3E00" w:rsidP="007B3E00">
      <w:pPr>
        <w:pStyle w:val="Quote"/>
        <w:tabs>
          <w:tab w:val="left" w:pos="284"/>
          <w:tab w:val="left" w:pos="4536"/>
          <w:tab w:val="left" w:pos="5670"/>
          <w:tab w:val="left" w:pos="6804"/>
        </w:tabs>
        <w:bidi/>
        <w:ind w:left="0" w:right="0"/>
        <w:rPr>
          <w:rtl/>
        </w:rPr>
      </w:pPr>
      <w:r w:rsidRPr="005D1EC6">
        <w:rPr>
          <w:rFonts w:hint="cs"/>
          <w:rtl/>
        </w:rPr>
        <w:t>20</w:t>
      </w:r>
      <w:r w:rsidRPr="005D1EC6">
        <w:rPr>
          <w:rtl/>
        </w:rPr>
        <w:tab/>
        <w:t>וּגְרוֹן שָׂרַי נִחָ</w:t>
      </w:r>
      <w:r w:rsidRPr="005D1EC6">
        <w:rPr>
          <w:rFonts w:hint="cs"/>
          <w:rtl/>
        </w:rPr>
        <w:t>ר</w:t>
      </w:r>
    </w:p>
    <w:p w14:paraId="6D79B4C9" w14:textId="77777777" w:rsidR="007B3E00" w:rsidRPr="005D1EC6" w:rsidRDefault="007B3E00" w:rsidP="007B3E00">
      <w:pPr>
        <w:pStyle w:val="Quote"/>
        <w:tabs>
          <w:tab w:val="left" w:pos="284"/>
          <w:tab w:val="left" w:pos="4536"/>
          <w:tab w:val="left" w:pos="5670"/>
          <w:tab w:val="left" w:pos="6804"/>
        </w:tabs>
        <w:bidi/>
        <w:ind w:left="0" w:right="0"/>
        <w:rPr>
          <w:rtl/>
        </w:rPr>
      </w:pPr>
      <w:r w:rsidRPr="005D1EC6">
        <w:rPr>
          <w:rtl/>
        </w:rPr>
        <w:tab/>
        <w:t>בִּיגוֹנָהּ.</w:t>
      </w:r>
    </w:p>
    <w:p w14:paraId="71197715" w14:textId="77777777" w:rsidR="007B3E00" w:rsidRPr="005D1EC6" w:rsidRDefault="007B3E00" w:rsidP="007B3E00">
      <w:pPr>
        <w:pStyle w:val="Quote"/>
        <w:tabs>
          <w:tab w:val="left" w:pos="284"/>
          <w:tab w:val="left" w:pos="4536"/>
          <w:tab w:val="left" w:pos="5670"/>
          <w:tab w:val="left" w:pos="6804"/>
        </w:tabs>
        <w:bidi/>
        <w:ind w:left="0" w:right="0"/>
        <w:rPr>
          <w:rtl/>
        </w:rPr>
      </w:pPr>
      <w:r w:rsidRPr="005D1EC6">
        <w:rPr>
          <w:rtl/>
        </w:rPr>
        <w:tab/>
        <w:t>אֲנִי לִבְנִי אֶתְפֹּר</w:t>
      </w:r>
    </w:p>
    <w:p w14:paraId="78FA4867" w14:textId="77777777" w:rsidR="007B3E00" w:rsidRPr="005D1EC6" w:rsidRDefault="007B3E00" w:rsidP="007B3E00">
      <w:pPr>
        <w:pStyle w:val="Quote"/>
        <w:tabs>
          <w:tab w:val="left" w:pos="284"/>
          <w:tab w:val="left" w:pos="4536"/>
          <w:tab w:val="left" w:pos="5670"/>
          <w:tab w:val="left" w:pos="6804"/>
        </w:tabs>
        <w:bidi/>
        <w:ind w:left="0" w:right="0"/>
        <w:rPr>
          <w:rtl/>
        </w:rPr>
      </w:pPr>
      <w:r w:rsidRPr="005D1EC6">
        <w:rPr>
          <w:rtl/>
        </w:rPr>
        <w:tab/>
        <w:t>כְּתֹנֶת חוֹל ו</w:t>
      </w:r>
      <w:r w:rsidRPr="005D1EC6">
        <w:rPr>
          <w:rFonts w:hint="cs"/>
          <w:rtl/>
        </w:rPr>
        <w:t>ָ</w:t>
      </w:r>
      <w:r w:rsidRPr="005D1EC6">
        <w:rPr>
          <w:rtl/>
        </w:rPr>
        <w:t>שֶׁמֶשׁ</w:t>
      </w:r>
    </w:p>
    <w:p w14:paraId="34B88749" w14:textId="77777777" w:rsidR="007B3E00" w:rsidRPr="005D1EC6" w:rsidRDefault="007B3E00" w:rsidP="007B3E00">
      <w:pPr>
        <w:pStyle w:val="Quote"/>
        <w:tabs>
          <w:tab w:val="left" w:pos="284"/>
          <w:tab w:val="left" w:pos="4536"/>
          <w:tab w:val="left" w:pos="5670"/>
          <w:tab w:val="left" w:pos="6804"/>
        </w:tabs>
        <w:bidi/>
        <w:ind w:left="0" w:right="0"/>
        <w:rPr>
          <w:rtl/>
        </w:rPr>
      </w:pPr>
      <w:r w:rsidRPr="005D1EC6">
        <w:rPr>
          <w:rtl/>
        </w:rPr>
        <w:lastRenderedPageBreak/>
        <w:tab/>
        <w:t>וּבְלֵילוֹת קָרָה אוֹרִיד</w:t>
      </w:r>
    </w:p>
    <w:p w14:paraId="262ADCB4" w14:textId="77777777" w:rsidR="007B3E00" w:rsidRPr="005D1EC6" w:rsidRDefault="007B3E00" w:rsidP="007B3E00">
      <w:pPr>
        <w:pStyle w:val="Quote"/>
        <w:tabs>
          <w:tab w:val="left" w:pos="284"/>
          <w:tab w:val="left" w:pos="4536"/>
          <w:tab w:val="left" w:pos="5670"/>
          <w:tab w:val="left" w:pos="6804"/>
        </w:tabs>
        <w:bidi/>
        <w:ind w:left="0" w:right="0"/>
        <w:rPr>
          <w:rtl/>
        </w:rPr>
      </w:pPr>
      <w:r w:rsidRPr="005D1EC6">
        <w:rPr>
          <w:rtl/>
        </w:rPr>
        <w:tab/>
        <w:t>שְׂמִיכַת הַכּוֹכָבִים</w:t>
      </w:r>
    </w:p>
    <w:p w14:paraId="5561AF6B" w14:textId="77777777" w:rsidR="007B3E00" w:rsidRPr="005D1EC6" w:rsidRDefault="007B3E00" w:rsidP="007B3E00">
      <w:pPr>
        <w:pStyle w:val="Quote"/>
        <w:tabs>
          <w:tab w:val="left" w:pos="284"/>
          <w:tab w:val="left" w:pos="4536"/>
          <w:tab w:val="left" w:pos="5670"/>
          <w:tab w:val="left" w:pos="6804"/>
        </w:tabs>
        <w:bidi/>
        <w:ind w:left="0" w:right="0"/>
        <w:rPr>
          <w:highlight w:val="cyan"/>
          <w:rtl/>
        </w:rPr>
      </w:pPr>
      <w:r w:rsidRPr="005D1EC6">
        <w:rPr>
          <w:rtl/>
        </w:rPr>
        <w:tab/>
      </w:r>
      <w:r w:rsidRPr="005D1EC6">
        <w:rPr>
          <w:highlight w:val="cyan"/>
          <w:rtl/>
        </w:rPr>
        <w:t>וְלֹא יִכְלוּ לָעַד</w:t>
      </w:r>
    </w:p>
    <w:p w14:paraId="1F938765" w14:textId="77777777" w:rsidR="007B3E00" w:rsidRPr="005D1EC6" w:rsidRDefault="007B3E00" w:rsidP="007B3E00">
      <w:pPr>
        <w:pStyle w:val="Quote"/>
        <w:tabs>
          <w:tab w:val="left" w:pos="284"/>
          <w:tab w:val="left" w:pos="4536"/>
          <w:tab w:val="left" w:pos="5670"/>
          <w:tab w:val="left" w:pos="6804"/>
        </w:tabs>
        <w:bidi/>
        <w:ind w:left="0" w:right="0"/>
        <w:rPr>
          <w:highlight w:val="cyan"/>
          <w:rtl/>
        </w:rPr>
      </w:pPr>
      <w:r w:rsidRPr="005D1EC6">
        <w:rPr>
          <w:highlight w:val="cyan"/>
          <w:rtl/>
        </w:rPr>
        <w:tab/>
        <w:t>הַמַּיִם מִן הַחֵמֶת</w:t>
      </w:r>
    </w:p>
    <w:p w14:paraId="79BDFA44" w14:textId="77777777" w:rsidR="007B3E00" w:rsidRPr="005D1EC6" w:rsidRDefault="007B3E00" w:rsidP="007B3E00">
      <w:pPr>
        <w:pStyle w:val="Quote"/>
        <w:tabs>
          <w:tab w:val="left" w:pos="284"/>
          <w:tab w:val="left" w:pos="4536"/>
          <w:tab w:val="left" w:pos="5670"/>
          <w:tab w:val="left" w:pos="6804"/>
        </w:tabs>
        <w:bidi/>
        <w:ind w:left="0" w:right="0"/>
        <w:rPr>
          <w:highlight w:val="cyan"/>
          <w:rtl/>
        </w:rPr>
      </w:pPr>
      <w:r w:rsidRPr="005D1EC6">
        <w:rPr>
          <w:highlight w:val="cyan"/>
          <w:rtl/>
        </w:rPr>
        <w:tab/>
        <w:t>כָּל עוֹד אוֹגְרוֹת</w:t>
      </w:r>
    </w:p>
    <w:p w14:paraId="0836F4F9" w14:textId="77777777" w:rsidR="007B3E00" w:rsidRPr="005D1EC6" w:rsidRDefault="007B3E00" w:rsidP="007B3E00">
      <w:pPr>
        <w:pStyle w:val="Quote"/>
        <w:tabs>
          <w:tab w:val="left" w:pos="284"/>
          <w:tab w:val="left" w:pos="4536"/>
          <w:tab w:val="left" w:pos="5670"/>
          <w:tab w:val="left" w:pos="6804"/>
        </w:tabs>
        <w:bidi/>
        <w:ind w:left="0" w:right="0"/>
        <w:rPr>
          <w:highlight w:val="cyan"/>
          <w:rtl/>
        </w:rPr>
      </w:pPr>
      <w:r w:rsidRPr="005D1EC6">
        <w:rPr>
          <w:highlight w:val="cyan"/>
          <w:rtl/>
        </w:rPr>
        <w:tab/>
        <w:t>שְׁתֵּי בֶּאֱרוֹת עֵינַי</w:t>
      </w:r>
    </w:p>
    <w:p w14:paraId="3F60A815" w14:textId="77777777" w:rsidR="007B3E00" w:rsidRPr="005D1EC6" w:rsidRDefault="007B3E00" w:rsidP="007B3E00">
      <w:pPr>
        <w:pStyle w:val="Quote"/>
        <w:tabs>
          <w:tab w:val="left" w:pos="284"/>
          <w:tab w:val="left" w:pos="4536"/>
          <w:tab w:val="left" w:pos="5670"/>
          <w:tab w:val="left" w:pos="6804"/>
        </w:tabs>
        <w:bidi/>
        <w:ind w:left="0" w:right="0"/>
        <w:rPr>
          <w:highlight w:val="cyan"/>
          <w:rtl/>
        </w:rPr>
      </w:pPr>
      <w:r w:rsidRPr="005D1EC6">
        <w:rPr>
          <w:rFonts w:hint="cs"/>
          <w:highlight w:val="cyan"/>
          <w:rtl/>
        </w:rPr>
        <w:t>30</w:t>
      </w:r>
      <w:r w:rsidRPr="005D1EC6">
        <w:rPr>
          <w:highlight w:val="cyan"/>
          <w:rtl/>
        </w:rPr>
        <w:tab/>
        <w:t>כּוֹחוֹת חַיִּים</w:t>
      </w:r>
    </w:p>
    <w:p w14:paraId="7A1D0D3C" w14:textId="77777777" w:rsidR="007B3E00" w:rsidRPr="005D1EC6" w:rsidRDefault="007B3E00" w:rsidP="007B3E00">
      <w:pPr>
        <w:pStyle w:val="Quote"/>
        <w:tabs>
          <w:tab w:val="left" w:pos="284"/>
          <w:tab w:val="left" w:pos="4536"/>
          <w:tab w:val="left" w:pos="5670"/>
          <w:tab w:val="left" w:pos="6804"/>
        </w:tabs>
        <w:bidi/>
        <w:ind w:left="0" w:right="0"/>
        <w:rPr>
          <w:highlight w:val="cyan"/>
          <w:rtl/>
        </w:rPr>
      </w:pPr>
      <w:r w:rsidRPr="005D1EC6">
        <w:rPr>
          <w:highlight w:val="cyan"/>
          <w:rtl/>
        </w:rPr>
        <w:tab/>
        <w:t>עֵין הַמִּדְבָּר דְּרוּכָה</w:t>
      </w:r>
    </w:p>
    <w:p w14:paraId="4791AE4F" w14:textId="77777777" w:rsidR="007B3E00" w:rsidRPr="005D1EC6" w:rsidRDefault="007B3E00" w:rsidP="007B3E00">
      <w:pPr>
        <w:pStyle w:val="Quote"/>
        <w:tabs>
          <w:tab w:val="left" w:pos="284"/>
          <w:tab w:val="left" w:pos="4536"/>
          <w:tab w:val="left" w:pos="5670"/>
          <w:tab w:val="left" w:pos="6804"/>
        </w:tabs>
        <w:bidi/>
        <w:ind w:left="0" w:right="0"/>
        <w:rPr>
          <w:highlight w:val="cyan"/>
          <w:rtl/>
        </w:rPr>
      </w:pPr>
      <w:r w:rsidRPr="005D1EC6">
        <w:rPr>
          <w:highlight w:val="cyan"/>
          <w:rtl/>
        </w:rPr>
        <w:tab/>
        <w:t>וְעַל גּוּפִי מַשְׁחֶזֶת</w:t>
      </w:r>
    </w:p>
    <w:p w14:paraId="3AD8DBC0" w14:textId="77777777" w:rsidR="007B3E00" w:rsidRPr="005D1EC6" w:rsidRDefault="007B3E00" w:rsidP="007B3E00">
      <w:pPr>
        <w:pStyle w:val="Quote"/>
        <w:tabs>
          <w:tab w:val="left" w:pos="284"/>
          <w:tab w:val="left" w:pos="4536"/>
          <w:tab w:val="left" w:pos="5670"/>
          <w:tab w:val="left" w:pos="6804"/>
        </w:tabs>
        <w:bidi/>
        <w:ind w:left="0" w:right="0"/>
        <w:rPr>
          <w:highlight w:val="cyan"/>
          <w:rtl/>
        </w:rPr>
      </w:pPr>
      <w:r w:rsidRPr="005D1EC6">
        <w:rPr>
          <w:highlight w:val="cyan"/>
          <w:rtl/>
        </w:rPr>
        <w:tab/>
        <w:t>גִּצֵּי קָדִים צוֹרְבִים</w:t>
      </w:r>
    </w:p>
    <w:p w14:paraId="2C73206E" w14:textId="77777777" w:rsidR="007B3E00" w:rsidRPr="005D1EC6" w:rsidRDefault="007B3E00" w:rsidP="007B3E00">
      <w:pPr>
        <w:pStyle w:val="Quote"/>
        <w:tabs>
          <w:tab w:val="left" w:pos="284"/>
          <w:tab w:val="left" w:pos="4536"/>
          <w:tab w:val="left" w:pos="5670"/>
          <w:tab w:val="left" w:pos="6804"/>
        </w:tabs>
        <w:bidi/>
        <w:ind w:left="0" w:right="0"/>
        <w:rPr>
          <w:highlight w:val="cyan"/>
          <w:rtl/>
        </w:rPr>
      </w:pPr>
      <w:r w:rsidRPr="005D1EC6">
        <w:rPr>
          <w:highlight w:val="cyan"/>
          <w:rtl/>
        </w:rPr>
        <w:tab/>
        <w:t>וְסַכִּינֵי קָרָה</w:t>
      </w:r>
    </w:p>
    <w:p w14:paraId="57AFE0F8" w14:textId="77777777" w:rsidR="007B3E00" w:rsidRPr="005D1EC6" w:rsidRDefault="007B3E00" w:rsidP="007B3E00">
      <w:pPr>
        <w:pStyle w:val="Quote"/>
        <w:tabs>
          <w:tab w:val="left" w:pos="284"/>
          <w:tab w:val="left" w:pos="4536"/>
          <w:tab w:val="left" w:pos="5670"/>
          <w:tab w:val="left" w:pos="6804"/>
        </w:tabs>
        <w:bidi/>
        <w:ind w:left="0" w:right="0"/>
        <w:rPr>
          <w:highlight w:val="yellow"/>
          <w:rtl/>
        </w:rPr>
      </w:pPr>
      <w:r w:rsidRPr="005D1EC6">
        <w:rPr>
          <w:highlight w:val="lightGray"/>
          <w:rtl/>
        </w:rPr>
        <w:tab/>
      </w:r>
      <w:r w:rsidRPr="005D1EC6">
        <w:rPr>
          <w:highlight w:val="yellow"/>
          <w:rtl/>
        </w:rPr>
        <w:t>אֶת שְׁתֵּי כְּתֵפִי הַנִּשְׂרָפוֹת</w:t>
      </w:r>
    </w:p>
    <w:p w14:paraId="11566F1A" w14:textId="77777777" w:rsidR="007B3E00" w:rsidRPr="005D1EC6" w:rsidRDefault="007B3E00" w:rsidP="007B3E00">
      <w:pPr>
        <w:pStyle w:val="Quote"/>
        <w:tabs>
          <w:tab w:val="left" w:pos="284"/>
          <w:tab w:val="left" w:pos="4536"/>
          <w:tab w:val="left" w:pos="5670"/>
          <w:tab w:val="left" w:pos="6804"/>
        </w:tabs>
        <w:bidi/>
        <w:ind w:left="0" w:right="0"/>
        <w:rPr>
          <w:highlight w:val="yellow"/>
          <w:rtl/>
        </w:rPr>
      </w:pPr>
      <w:r w:rsidRPr="005D1EC6">
        <w:rPr>
          <w:highlight w:val="yellow"/>
          <w:rtl/>
        </w:rPr>
        <w:tab/>
        <w:t>לוֹפְתוֹת יְדֵי הַיֶּלֶד</w:t>
      </w:r>
    </w:p>
    <w:p w14:paraId="3BF0E63A" w14:textId="529952A2" w:rsidR="007B3E00" w:rsidRPr="005D1EC6" w:rsidRDefault="007B3E00" w:rsidP="007B3E00">
      <w:pPr>
        <w:pStyle w:val="Quote"/>
        <w:tabs>
          <w:tab w:val="left" w:pos="284"/>
          <w:tab w:val="left" w:pos="4536"/>
          <w:tab w:val="left" w:pos="5670"/>
          <w:tab w:val="left" w:pos="6804"/>
        </w:tabs>
        <w:bidi/>
        <w:ind w:left="0" w:right="0"/>
        <w:rPr>
          <w:rtl/>
        </w:rPr>
      </w:pPr>
      <w:r w:rsidRPr="005D1EC6">
        <w:rPr>
          <w:highlight w:val="yellow"/>
          <w:rtl/>
        </w:rPr>
        <w:tab/>
        <w:t>שָׁמוּט רֹאשׁוֹ בַּהֲזָיוֹת</w:t>
      </w:r>
    </w:p>
    <w:p w14:paraId="5F03EAB0" w14:textId="77777777" w:rsidR="007B3E00" w:rsidRPr="005D1EC6" w:rsidRDefault="007B3E00" w:rsidP="007B3E00">
      <w:pPr>
        <w:rPr>
          <w:rtl/>
        </w:rPr>
      </w:pPr>
    </w:p>
    <w:p w14:paraId="23BD183D" w14:textId="77777777" w:rsidR="007B3E00" w:rsidRPr="005D1EC6" w:rsidRDefault="007B3E00" w:rsidP="007B3E00">
      <w:pPr>
        <w:pStyle w:val="Quote"/>
        <w:tabs>
          <w:tab w:val="left" w:pos="284"/>
          <w:tab w:val="left" w:pos="4536"/>
          <w:tab w:val="left" w:pos="5670"/>
          <w:tab w:val="left" w:pos="6804"/>
        </w:tabs>
        <w:bidi/>
        <w:ind w:left="0" w:right="0"/>
        <w:rPr>
          <w:highlight w:val="lightGray"/>
          <w:rtl/>
        </w:rPr>
      </w:pPr>
      <w:r w:rsidRPr="005D1EC6">
        <w:rPr>
          <w:rtl/>
        </w:rPr>
        <w:tab/>
      </w:r>
      <w:r w:rsidRPr="005D1EC6">
        <w:rPr>
          <w:highlight w:val="lightGray"/>
          <w:rtl/>
        </w:rPr>
        <w:t>עַל אֶבֶן צַוָּארִי</w:t>
      </w:r>
    </w:p>
    <w:p w14:paraId="2857957B" w14:textId="77777777" w:rsidR="007B3E00" w:rsidRPr="005D1EC6" w:rsidRDefault="007B3E00" w:rsidP="007B3E00">
      <w:pPr>
        <w:pStyle w:val="Quote"/>
        <w:tabs>
          <w:tab w:val="left" w:pos="284"/>
          <w:tab w:val="left" w:pos="4536"/>
          <w:tab w:val="left" w:pos="5670"/>
          <w:tab w:val="left" w:pos="6804"/>
        </w:tabs>
        <w:bidi/>
        <w:ind w:left="0" w:right="0"/>
        <w:rPr>
          <w:highlight w:val="lightGray"/>
          <w:rtl/>
        </w:rPr>
      </w:pPr>
      <w:r w:rsidRPr="005D1EC6">
        <w:rPr>
          <w:highlight w:val="lightGray"/>
          <w:rtl/>
        </w:rPr>
        <w:tab/>
        <w:t>עִם כָּל פְּסִיעָה שֶׁלִּי</w:t>
      </w:r>
    </w:p>
    <w:p w14:paraId="430E67CD" w14:textId="77777777" w:rsidR="007B3E00" w:rsidRPr="005D1EC6" w:rsidRDefault="007B3E00" w:rsidP="007B3E00">
      <w:pPr>
        <w:pStyle w:val="Quote"/>
        <w:tabs>
          <w:tab w:val="left" w:pos="284"/>
          <w:tab w:val="left" w:pos="4536"/>
          <w:tab w:val="left" w:pos="5670"/>
          <w:tab w:val="left" w:pos="6804"/>
        </w:tabs>
        <w:bidi/>
        <w:ind w:left="0" w:right="0"/>
        <w:rPr>
          <w:rtl/>
        </w:rPr>
      </w:pPr>
      <w:r w:rsidRPr="005D1EC6">
        <w:rPr>
          <w:rFonts w:hint="cs"/>
          <w:highlight w:val="lightGray"/>
          <w:rtl/>
        </w:rPr>
        <w:t>40</w:t>
      </w:r>
      <w:r w:rsidRPr="005D1EC6">
        <w:rPr>
          <w:highlight w:val="lightGray"/>
          <w:rtl/>
        </w:rPr>
        <w:tab/>
        <w:t>אֵימַת מִדְבָּר נִכְנַעַת,</w:t>
      </w:r>
    </w:p>
    <w:p w14:paraId="1AB0EE54" w14:textId="77777777" w:rsidR="007B3E00" w:rsidRPr="005D1EC6" w:rsidRDefault="007B3E00" w:rsidP="007B3E00">
      <w:pPr>
        <w:pStyle w:val="Quote"/>
        <w:tabs>
          <w:tab w:val="left" w:pos="284"/>
          <w:tab w:val="left" w:pos="4536"/>
          <w:tab w:val="left" w:pos="5670"/>
          <w:tab w:val="left" w:pos="6804"/>
        </w:tabs>
        <w:bidi/>
        <w:ind w:left="0" w:right="0"/>
        <w:rPr>
          <w:highlight w:val="yellow"/>
          <w:rtl/>
        </w:rPr>
      </w:pPr>
      <w:r w:rsidRPr="005D1EC6">
        <w:rPr>
          <w:rtl/>
        </w:rPr>
        <w:tab/>
        <w:t>חָיֹה יִחְיֶה יַלְדִּ</w:t>
      </w:r>
      <w:r w:rsidRPr="005D1EC6">
        <w:rPr>
          <w:rFonts w:hint="cs"/>
          <w:rtl/>
        </w:rPr>
        <w:t>י</w:t>
      </w:r>
    </w:p>
    <w:p w14:paraId="10B3D19A" w14:textId="38F88AEF" w:rsidR="007B3E00" w:rsidRPr="005D1EC6" w:rsidRDefault="007B3E00" w:rsidP="007B3E00">
      <w:pPr>
        <w:pStyle w:val="Quote"/>
        <w:tabs>
          <w:tab w:val="left" w:pos="284"/>
          <w:tab w:val="left" w:pos="4536"/>
          <w:tab w:val="left" w:pos="5670"/>
          <w:tab w:val="left" w:pos="6804"/>
        </w:tabs>
        <w:bidi/>
        <w:ind w:left="0" w:right="0"/>
        <w:rPr>
          <w:rtl/>
        </w:rPr>
      </w:pPr>
      <w:r w:rsidRPr="005D1EC6">
        <w:rPr>
          <w:rtl/>
        </w:rPr>
        <w:tab/>
        <w:t>יִרְבּוּ כַּחוֹל בָּנָי</w:t>
      </w:r>
      <w:r w:rsidRPr="005D1EC6">
        <w:rPr>
          <w:rFonts w:hint="cs"/>
          <w:rtl/>
        </w:rPr>
        <w:t xml:space="preserve">ו </w:t>
      </w:r>
      <w:r w:rsidRPr="005D1EC6">
        <w:rPr>
          <w:rtl/>
        </w:rPr>
        <w:t>–</w:t>
      </w:r>
    </w:p>
    <w:p w14:paraId="5D7CC68D" w14:textId="77777777" w:rsidR="007B3E00" w:rsidRPr="005D1EC6" w:rsidRDefault="007B3E00" w:rsidP="007B3E00">
      <w:pPr>
        <w:pStyle w:val="Quote"/>
        <w:tabs>
          <w:tab w:val="left" w:pos="284"/>
          <w:tab w:val="left" w:pos="4536"/>
          <w:tab w:val="left" w:pos="5670"/>
          <w:tab w:val="left" w:pos="6804"/>
        </w:tabs>
        <w:bidi/>
        <w:ind w:left="0" w:right="0"/>
        <w:rPr>
          <w:rtl/>
        </w:rPr>
      </w:pPr>
      <w:r w:rsidRPr="005D1EC6">
        <w:rPr>
          <w:rtl/>
        </w:rPr>
        <w:tab/>
        <w:t>אֶת זֹאת הַיּוֹם אֲנִי</w:t>
      </w:r>
    </w:p>
    <w:p w14:paraId="16DA059D" w14:textId="77777777" w:rsidR="007B3E00" w:rsidRPr="005D1EC6" w:rsidRDefault="007B3E00" w:rsidP="007B3E00">
      <w:pPr>
        <w:pStyle w:val="Quote"/>
        <w:tabs>
          <w:tab w:val="left" w:pos="284"/>
          <w:tab w:val="left" w:pos="4536"/>
          <w:tab w:val="left" w:pos="5670"/>
          <w:tab w:val="left" w:pos="6804"/>
        </w:tabs>
        <w:bidi/>
        <w:ind w:left="0" w:right="0"/>
        <w:rPr>
          <w:rtl/>
        </w:rPr>
      </w:pPr>
      <w:r w:rsidRPr="005D1EC6">
        <w:rPr>
          <w:rtl/>
        </w:rPr>
        <w:tab/>
        <w:t>הָגָר, לְךָ נִשְׁבַּעַת</w:t>
      </w:r>
      <w:r w:rsidRPr="005D1EC6">
        <w:t>,</w:t>
      </w:r>
    </w:p>
    <w:p w14:paraId="45160B36" w14:textId="77777777" w:rsidR="007B3E00" w:rsidRPr="005D1EC6" w:rsidRDefault="007B3E00" w:rsidP="007B3E00">
      <w:pPr>
        <w:pStyle w:val="Quote"/>
        <w:tabs>
          <w:tab w:val="left" w:pos="284"/>
          <w:tab w:val="left" w:pos="4536"/>
          <w:tab w:val="left" w:pos="5670"/>
          <w:tab w:val="left" w:pos="6804"/>
        </w:tabs>
        <w:bidi/>
        <w:ind w:left="0" w:right="0"/>
        <w:rPr>
          <w:rtl/>
        </w:rPr>
      </w:pPr>
      <w:r w:rsidRPr="005D1EC6">
        <w:rPr>
          <w:rtl/>
        </w:rPr>
        <w:tab/>
        <w:t>עֵדִים לִי הַמִּדְבָּר</w:t>
      </w:r>
    </w:p>
    <w:p w14:paraId="79B8F2C7" w14:textId="77777777" w:rsidR="007B3E00" w:rsidRPr="005D1EC6" w:rsidRDefault="007B3E00" w:rsidP="007B3E00">
      <w:pPr>
        <w:pStyle w:val="Quote"/>
        <w:tabs>
          <w:tab w:val="left" w:pos="284"/>
          <w:tab w:val="left" w:pos="4536"/>
          <w:tab w:val="left" w:pos="5670"/>
          <w:tab w:val="left" w:pos="6804"/>
        </w:tabs>
        <w:bidi/>
        <w:ind w:left="0" w:right="0"/>
        <w:rPr>
          <w:rtl/>
        </w:rPr>
      </w:pPr>
      <w:r w:rsidRPr="005D1EC6">
        <w:rPr>
          <w:rtl/>
        </w:rPr>
        <w:tab/>
        <w:t>הַשֶּׁמֶשׁ בִּמְרוֹמָיו</w:t>
      </w:r>
      <w:r w:rsidRPr="005D1EC6">
        <w:t>.</w:t>
      </w:r>
    </w:p>
    <w:p w14:paraId="4746A62B" w14:textId="77777777" w:rsidR="007B3E00" w:rsidRPr="005D1EC6" w:rsidRDefault="007B3E00" w:rsidP="007B3E00">
      <w:pPr>
        <w:pStyle w:val="Quote"/>
        <w:tabs>
          <w:tab w:val="left" w:pos="284"/>
          <w:tab w:val="left" w:pos="4536"/>
          <w:tab w:val="left" w:pos="5670"/>
          <w:tab w:val="left" w:pos="6804"/>
        </w:tabs>
        <w:bidi/>
        <w:ind w:left="0" w:right="0"/>
        <w:rPr>
          <w:rtl/>
        </w:rPr>
      </w:pPr>
      <w:r w:rsidRPr="005D1EC6">
        <w:rPr>
          <w:rtl/>
        </w:rPr>
        <w:tab/>
      </w:r>
    </w:p>
    <w:p w14:paraId="7C618C6B" w14:textId="77777777" w:rsidR="007B3E00" w:rsidRPr="005D1EC6" w:rsidRDefault="007B3E00" w:rsidP="007B3E00">
      <w:pPr>
        <w:pStyle w:val="Quote"/>
        <w:tabs>
          <w:tab w:val="left" w:pos="284"/>
          <w:tab w:val="left" w:pos="4536"/>
          <w:tab w:val="left" w:pos="5670"/>
          <w:tab w:val="left" w:pos="6804"/>
        </w:tabs>
        <w:bidi/>
        <w:ind w:left="0" w:right="0"/>
        <w:rPr>
          <w:highlight w:val="cyan"/>
          <w:rtl/>
        </w:rPr>
      </w:pPr>
      <w:r w:rsidRPr="005D1EC6">
        <w:rPr>
          <w:rtl/>
        </w:rPr>
        <w:tab/>
      </w:r>
      <w:r w:rsidRPr="005D1EC6">
        <w:rPr>
          <w:highlight w:val="cyan"/>
          <w:rtl/>
        </w:rPr>
        <w:t>אֲנִי אָשׁוּב צְמוּאָה</w:t>
      </w:r>
    </w:p>
    <w:p w14:paraId="4554EC0B" w14:textId="77777777" w:rsidR="007B3E00" w:rsidRPr="005D1EC6" w:rsidRDefault="007B3E00" w:rsidP="007B3E00">
      <w:pPr>
        <w:pStyle w:val="Quote"/>
        <w:tabs>
          <w:tab w:val="left" w:pos="284"/>
          <w:tab w:val="left" w:pos="4536"/>
          <w:tab w:val="left" w:pos="5670"/>
          <w:tab w:val="left" w:pos="6804"/>
        </w:tabs>
        <w:bidi/>
        <w:ind w:left="0" w:right="0"/>
        <w:rPr>
          <w:highlight w:val="cyan"/>
          <w:rtl/>
        </w:rPr>
      </w:pPr>
      <w:r w:rsidRPr="005D1EC6">
        <w:rPr>
          <w:highlight w:val="cyan"/>
          <w:rtl/>
        </w:rPr>
        <w:tab/>
        <w:t>בְּתוֹךְ סוּפַת מִדְבָּר</w:t>
      </w:r>
    </w:p>
    <w:p w14:paraId="65F02F8B" w14:textId="77777777" w:rsidR="007B3E00" w:rsidRPr="005D1EC6" w:rsidRDefault="007B3E00" w:rsidP="007B3E00">
      <w:pPr>
        <w:pStyle w:val="Quote"/>
        <w:tabs>
          <w:tab w:val="left" w:pos="284"/>
          <w:tab w:val="left" w:pos="4536"/>
          <w:tab w:val="left" w:pos="5670"/>
          <w:tab w:val="left" w:pos="6804"/>
        </w:tabs>
        <w:bidi/>
        <w:ind w:left="0" w:right="0"/>
        <w:rPr>
          <w:highlight w:val="cyan"/>
          <w:rtl/>
        </w:rPr>
      </w:pPr>
      <w:r w:rsidRPr="005D1EC6">
        <w:rPr>
          <w:highlight w:val="cyan"/>
          <w:rtl/>
        </w:rPr>
        <w:tab/>
        <w:t>חוֹרֶכֶת עֲקֵבֶיךָ</w:t>
      </w:r>
    </w:p>
    <w:p w14:paraId="4A5CE7A0" w14:textId="77777777" w:rsidR="007B3E00" w:rsidRPr="005D1EC6" w:rsidRDefault="007B3E00" w:rsidP="007B3E00">
      <w:pPr>
        <w:pStyle w:val="Quote"/>
        <w:tabs>
          <w:tab w:val="left" w:pos="284"/>
          <w:tab w:val="left" w:pos="4536"/>
          <w:tab w:val="left" w:pos="5670"/>
          <w:tab w:val="left" w:pos="6804"/>
        </w:tabs>
        <w:bidi/>
        <w:ind w:left="0" w:right="0"/>
        <w:rPr>
          <w:highlight w:val="cyan"/>
          <w:rtl/>
        </w:rPr>
      </w:pPr>
      <w:r w:rsidRPr="005D1EC6">
        <w:rPr>
          <w:rFonts w:hint="cs"/>
          <w:highlight w:val="cyan"/>
          <w:rtl/>
        </w:rPr>
        <w:t>50</w:t>
      </w:r>
      <w:r w:rsidRPr="005D1EC6">
        <w:rPr>
          <w:highlight w:val="cyan"/>
          <w:rtl/>
        </w:rPr>
        <w:tab/>
        <w:t>אֲנִי אֵשֵׁב</w:t>
      </w:r>
      <w:r w:rsidRPr="005D1EC6">
        <w:rPr>
          <w:rFonts w:hint="cs"/>
          <w:highlight w:val="cyan"/>
          <w:rtl/>
        </w:rPr>
        <w:t xml:space="preserve"> </w:t>
      </w:r>
      <w:r w:rsidRPr="005D1EC6">
        <w:rPr>
          <w:highlight w:val="cyan"/>
          <w:rtl/>
        </w:rPr>
        <w:t>מוּלְךָ</w:t>
      </w:r>
    </w:p>
    <w:p w14:paraId="692EAFD4" w14:textId="77777777" w:rsidR="007B3E00" w:rsidRPr="005D1EC6" w:rsidRDefault="007B3E00" w:rsidP="007B3E00">
      <w:pPr>
        <w:pStyle w:val="Quote"/>
        <w:tabs>
          <w:tab w:val="left" w:pos="284"/>
          <w:tab w:val="left" w:pos="4536"/>
          <w:tab w:val="left" w:pos="5670"/>
          <w:tab w:val="left" w:pos="6804"/>
        </w:tabs>
        <w:bidi/>
        <w:ind w:left="0" w:right="0"/>
        <w:rPr>
          <w:highlight w:val="cyan"/>
          <w:rtl/>
        </w:rPr>
      </w:pPr>
      <w:r w:rsidRPr="005D1EC6">
        <w:rPr>
          <w:highlight w:val="cyan"/>
          <w:rtl/>
        </w:rPr>
        <w:tab/>
        <w:t>בְּאָהֳלֵי קֵדָר,</w:t>
      </w:r>
    </w:p>
    <w:p w14:paraId="3F1C3587" w14:textId="77777777" w:rsidR="007B3E00" w:rsidRPr="005D1EC6" w:rsidRDefault="007B3E00" w:rsidP="007B3E00">
      <w:pPr>
        <w:pStyle w:val="Quote"/>
        <w:tabs>
          <w:tab w:val="left" w:pos="284"/>
          <w:tab w:val="left" w:pos="4536"/>
          <w:tab w:val="left" w:pos="5670"/>
          <w:tab w:val="left" w:pos="6804"/>
        </w:tabs>
        <w:bidi/>
        <w:ind w:left="0" w:right="0"/>
        <w:rPr>
          <w:highlight w:val="cyan"/>
          <w:rtl/>
        </w:rPr>
      </w:pPr>
      <w:r w:rsidRPr="005D1EC6">
        <w:rPr>
          <w:highlight w:val="cyan"/>
          <w:rtl/>
        </w:rPr>
        <w:tab/>
        <w:t>אֲנִי אַבִּיט בְּךָ</w:t>
      </w:r>
    </w:p>
    <w:p w14:paraId="383E49E5" w14:textId="77777777" w:rsidR="007B3E00" w:rsidRPr="005D1EC6" w:rsidRDefault="007B3E00" w:rsidP="007B3E00">
      <w:pPr>
        <w:pStyle w:val="Quote"/>
        <w:tabs>
          <w:tab w:val="left" w:pos="284"/>
          <w:tab w:val="left" w:pos="4536"/>
          <w:tab w:val="left" w:pos="5670"/>
          <w:tab w:val="left" w:pos="6804"/>
        </w:tabs>
        <w:bidi/>
        <w:ind w:left="0" w:right="0"/>
        <w:rPr>
          <w:highlight w:val="cyan"/>
          <w:rtl/>
        </w:rPr>
      </w:pPr>
      <w:r w:rsidRPr="005D1EC6">
        <w:rPr>
          <w:highlight w:val="cyan"/>
          <w:rtl/>
        </w:rPr>
        <w:tab/>
        <w:t>כָּל עוֹד חַמָּה מוֹלֶכֶת</w:t>
      </w:r>
    </w:p>
    <w:p w14:paraId="48A5A577" w14:textId="77777777" w:rsidR="007B3E00" w:rsidRPr="005D1EC6" w:rsidRDefault="007B3E00" w:rsidP="007B3E00">
      <w:pPr>
        <w:pStyle w:val="Quote"/>
        <w:tabs>
          <w:tab w:val="left" w:pos="284"/>
          <w:tab w:val="left" w:pos="4536"/>
          <w:tab w:val="left" w:pos="5670"/>
          <w:tab w:val="left" w:pos="6804"/>
        </w:tabs>
        <w:bidi/>
        <w:ind w:left="0" w:right="0"/>
        <w:rPr>
          <w:highlight w:val="cyan"/>
          <w:rtl/>
        </w:rPr>
      </w:pPr>
      <w:r w:rsidRPr="005D1EC6">
        <w:rPr>
          <w:highlight w:val="cyan"/>
          <w:rtl/>
        </w:rPr>
        <w:tab/>
        <w:t>כָּל עוֹד יַדְלִיק רָקִיעַ</w:t>
      </w:r>
    </w:p>
    <w:p w14:paraId="15C9A6D1" w14:textId="77777777" w:rsidR="007B3E00" w:rsidRPr="005D1EC6" w:rsidRDefault="007B3E00" w:rsidP="007B3E00">
      <w:pPr>
        <w:pStyle w:val="Quote"/>
        <w:tabs>
          <w:tab w:val="left" w:pos="284"/>
          <w:tab w:val="left" w:pos="4536"/>
          <w:tab w:val="left" w:pos="5670"/>
          <w:tab w:val="left" w:pos="6804"/>
        </w:tabs>
        <w:bidi/>
        <w:ind w:left="0" w:right="0"/>
        <w:rPr>
          <w:rtl/>
        </w:rPr>
      </w:pPr>
      <w:r w:rsidRPr="005D1EC6">
        <w:rPr>
          <w:highlight w:val="cyan"/>
          <w:rtl/>
        </w:rPr>
        <w:tab/>
        <w:t>כּוֹכָבָיו.</w:t>
      </w:r>
    </w:p>
    <w:p w14:paraId="74115892" w14:textId="77777777" w:rsidR="007B3E00" w:rsidRPr="005D1EC6" w:rsidRDefault="007B3E00" w:rsidP="007B3E00">
      <w:pPr>
        <w:tabs>
          <w:tab w:val="left" w:pos="284"/>
          <w:tab w:val="left" w:pos="4536"/>
          <w:tab w:val="left" w:pos="5670"/>
          <w:tab w:val="left" w:pos="6804"/>
        </w:tabs>
        <w:rPr>
          <w:rtl/>
        </w:rPr>
        <w:sectPr w:rsidR="007B3E00" w:rsidRPr="005D1EC6" w:rsidSect="001C6814">
          <w:type w:val="continuous"/>
          <w:pgSz w:w="11906" w:h="16838"/>
          <w:pgMar w:top="1134" w:right="1134" w:bottom="1134" w:left="1134" w:header="709" w:footer="709" w:gutter="0"/>
          <w:cols w:num="2" w:space="708"/>
          <w:bidi/>
          <w:rtlGutter/>
          <w:docGrid w:linePitch="360"/>
        </w:sectPr>
      </w:pPr>
      <w:r w:rsidRPr="005D1EC6">
        <w:rPr>
          <w:rtl/>
        </w:rPr>
        <w:tab/>
      </w:r>
    </w:p>
    <w:p w14:paraId="587FBF2A" w14:textId="77777777" w:rsidR="007B3E00" w:rsidRDefault="007B3E00" w:rsidP="007B3E00">
      <w:pPr>
        <w:shd w:val="clear" w:color="auto" w:fill="FFFFFF"/>
        <w:tabs>
          <w:tab w:val="left" w:pos="284"/>
          <w:tab w:val="left" w:pos="4536"/>
          <w:tab w:val="left" w:pos="5670"/>
          <w:tab w:val="left" w:pos="6804"/>
        </w:tabs>
        <w:spacing w:line="405" w:lineRule="atLeast"/>
        <w:rPr>
          <w:rFonts w:ascii="Arial" w:hAnsi="Arial" w:cs="Arial"/>
          <w:color w:val="333333"/>
          <w:sz w:val="27"/>
          <w:szCs w:val="27"/>
          <w:rtl/>
        </w:rPr>
      </w:pPr>
    </w:p>
    <w:p w14:paraId="48CD55BC" w14:textId="77777777" w:rsidR="00953FA4" w:rsidRDefault="00953FA4" w:rsidP="00FC5D2A">
      <w:pPr>
        <w:bidi w:val="0"/>
        <w:rPr>
          <w:ins w:id="434" w:author="." w:date="2022-05-24T15:50:00Z"/>
        </w:rPr>
        <w:sectPr w:rsidR="00953FA4" w:rsidSect="00625BF7">
          <w:pgSz w:w="11906" w:h="16838"/>
          <w:pgMar w:top="1134" w:right="1134" w:bottom="1134" w:left="1134" w:header="709" w:footer="709" w:gutter="0"/>
          <w:cols w:space="708"/>
          <w:bidi/>
          <w:rtlGutter/>
          <w:docGrid w:linePitch="360"/>
        </w:sectPr>
      </w:pPr>
    </w:p>
    <w:p w14:paraId="7D7F597B" w14:textId="1867FC09" w:rsidR="00B43BCD" w:rsidRPr="00B43BCD" w:rsidRDefault="00B43BCD" w:rsidP="00FC5D2A">
      <w:pPr>
        <w:bidi w:val="0"/>
        <w:rPr>
          <w:ins w:id="435" w:author="." w:date="2022-05-24T15:52:00Z"/>
          <w:b/>
          <w:bCs/>
          <w:u w:val="single"/>
          <w:rPrChange w:id="436" w:author="." w:date="2022-05-24T15:53:00Z">
            <w:rPr>
              <w:ins w:id="437" w:author="." w:date="2022-05-24T15:52:00Z"/>
            </w:rPr>
          </w:rPrChange>
        </w:rPr>
      </w:pPr>
      <w:ins w:id="438" w:author="." w:date="2022-05-24T15:52:00Z">
        <w:r w:rsidRPr="00B43BCD">
          <w:rPr>
            <w:b/>
            <w:bCs/>
            <w:u w:val="single"/>
            <w:rPrChange w:id="439" w:author="." w:date="2022-05-24T15:52:00Z">
              <w:rPr/>
            </w:rPrChange>
          </w:rPr>
          <w:t>Hagar</w:t>
        </w:r>
      </w:ins>
      <w:r w:rsidR="00E678DD">
        <w:rPr>
          <w:b/>
          <w:bCs/>
          <w:u w:val="single"/>
        </w:rPr>
        <w:t>’</w:t>
      </w:r>
      <w:ins w:id="440" w:author="." w:date="2022-05-24T15:52:00Z">
        <w:r w:rsidRPr="00B43BCD">
          <w:rPr>
            <w:b/>
            <w:bCs/>
            <w:u w:val="single"/>
            <w:rPrChange w:id="441" w:author="." w:date="2022-05-24T15:52:00Z">
              <w:rPr/>
            </w:rPrChange>
          </w:rPr>
          <w:t>s Oath in the Wilderness</w:t>
        </w:r>
      </w:ins>
      <w:ins w:id="442" w:author="." w:date="2022-05-24T15:53:00Z">
        <w:r>
          <w:rPr>
            <w:b/>
            <w:bCs/>
            <w:u w:val="single"/>
          </w:rPr>
          <w:t xml:space="preserve"> </w:t>
        </w:r>
      </w:ins>
      <w:ins w:id="443" w:author="." w:date="2022-05-24T15:52:00Z">
        <w:r w:rsidRPr="00B43BCD">
          <w:rPr>
            <w:b/>
            <w:bCs/>
            <w:u w:val="single"/>
            <w:rPrChange w:id="444" w:author="." w:date="2022-05-24T15:53:00Z">
              <w:rPr/>
            </w:rPrChange>
          </w:rPr>
          <w:t xml:space="preserve">by </w:t>
        </w:r>
        <w:r w:rsidRPr="00B43BCD">
          <w:rPr>
            <w:b/>
            <w:bCs/>
            <w:u w:val="single"/>
            <w:rPrChange w:id="445" w:author="." w:date="2022-05-24T15:53:00Z">
              <w:rPr/>
            </w:rPrChange>
          </w:rPr>
          <w:t>Zerubavela Sasonkin</w:t>
        </w:r>
      </w:ins>
    </w:p>
    <w:p w14:paraId="713E8642" w14:textId="757AA7AC" w:rsidR="00FC5D2A" w:rsidRPr="003C1558" w:rsidRDefault="00FC5D2A" w:rsidP="00FC5D2A">
      <w:pPr>
        <w:bidi w:val="0"/>
        <w:rPr>
          <w:ins w:id="446" w:author="." w:date="2022-05-24T15:50:00Z"/>
        </w:rPr>
      </w:pPr>
      <w:ins w:id="447" w:author="." w:date="2022-05-24T15:50:00Z">
        <w:r>
          <w:t xml:space="preserve">1 </w:t>
        </w:r>
        <w:r w:rsidRPr="003C1558">
          <w:t>I will return to you</w:t>
        </w:r>
      </w:ins>
    </w:p>
    <w:p w14:paraId="06B1885E" w14:textId="77777777" w:rsidR="00FC5D2A" w:rsidRPr="003C1558" w:rsidRDefault="00FC5D2A" w:rsidP="00FC5D2A">
      <w:pPr>
        <w:bidi w:val="0"/>
        <w:rPr>
          <w:ins w:id="448" w:author="." w:date="2022-05-24T15:50:00Z"/>
        </w:rPr>
      </w:pPr>
      <w:ins w:id="449" w:author="." w:date="2022-05-24T15:50:00Z">
        <w:r w:rsidRPr="003C1558">
          <w:t>With the rising of the crescent</w:t>
        </w:r>
      </w:ins>
    </w:p>
    <w:p w14:paraId="63C93153" w14:textId="77777777" w:rsidR="00FC5D2A" w:rsidRPr="003C1558" w:rsidRDefault="00FC5D2A" w:rsidP="00FC5D2A">
      <w:pPr>
        <w:bidi w:val="0"/>
        <w:rPr>
          <w:ins w:id="450" w:author="." w:date="2022-05-24T15:50:00Z"/>
        </w:rPr>
      </w:pPr>
      <w:ins w:id="451" w:author="." w:date="2022-05-24T15:50:00Z">
        <w:r w:rsidRPr="003C1558">
          <w:t>In a still small voice</w:t>
        </w:r>
      </w:ins>
    </w:p>
    <w:p w14:paraId="38761951" w14:textId="77777777" w:rsidR="00FC5D2A" w:rsidRPr="003C1558" w:rsidRDefault="00FC5D2A" w:rsidP="00FC5D2A">
      <w:pPr>
        <w:bidi w:val="0"/>
        <w:rPr>
          <w:ins w:id="452" w:author="." w:date="2022-05-24T15:50:00Z"/>
        </w:rPr>
      </w:pPr>
      <w:ins w:id="453" w:author="." w:date="2022-05-24T15:50:00Z">
        <w:r w:rsidRPr="003C1558">
          <w:t>And to Sarai</w:t>
        </w:r>
      </w:ins>
    </w:p>
    <w:p w14:paraId="25B5FBF0" w14:textId="77777777" w:rsidR="00FC5D2A" w:rsidRPr="003C1558" w:rsidRDefault="00FC5D2A" w:rsidP="00FC5D2A">
      <w:pPr>
        <w:bidi w:val="0"/>
        <w:rPr>
          <w:ins w:id="454" w:author="." w:date="2022-05-24T15:50:00Z"/>
        </w:rPr>
      </w:pPr>
      <w:ins w:id="455" w:author="." w:date="2022-05-24T15:50:00Z">
        <w:r w:rsidRPr="003C1558">
          <w:t>With the howling of jackals</w:t>
        </w:r>
      </w:ins>
    </w:p>
    <w:p w14:paraId="518EF2EA" w14:textId="6D9DA979" w:rsidR="00FC5D2A" w:rsidRDefault="00FC5D2A" w:rsidP="00FC5D2A">
      <w:pPr>
        <w:bidi w:val="0"/>
        <w:rPr>
          <w:ins w:id="456" w:author="." w:date="2022-05-24T15:50:00Z"/>
        </w:rPr>
      </w:pPr>
      <w:ins w:id="457" w:author="." w:date="2022-05-24T15:50:00Z">
        <w:r w:rsidRPr="003C1558">
          <w:t>At nightfall.</w:t>
        </w:r>
        <w:r>
          <w:t xml:space="preserve"> </w:t>
        </w:r>
      </w:ins>
    </w:p>
    <w:p w14:paraId="7409D4D8" w14:textId="547B7E04" w:rsidR="00FC5D2A" w:rsidRDefault="00FC5D2A" w:rsidP="00FC5D2A">
      <w:pPr>
        <w:bidi w:val="0"/>
        <w:rPr>
          <w:ins w:id="458" w:author="." w:date="2022-05-24T15:50:00Z"/>
        </w:rPr>
      </w:pPr>
      <w:ins w:id="459" w:author="." w:date="2022-05-24T15:50:00Z">
        <w:r>
          <w:t xml:space="preserve">  </w:t>
        </w:r>
      </w:ins>
    </w:p>
    <w:p w14:paraId="38375A81" w14:textId="77777777" w:rsidR="00FC5D2A" w:rsidRPr="003C1558" w:rsidRDefault="00FC5D2A" w:rsidP="00FC5D2A">
      <w:pPr>
        <w:bidi w:val="0"/>
        <w:rPr>
          <w:ins w:id="460" w:author="." w:date="2022-05-24T15:50:00Z"/>
        </w:rPr>
      </w:pPr>
      <w:ins w:id="461" w:author="." w:date="2022-05-24T15:50:00Z">
        <w:r w:rsidRPr="003C1558">
          <w:t>I will come from the wilderness</w:t>
        </w:r>
      </w:ins>
    </w:p>
    <w:p w14:paraId="3E97E067" w14:textId="77777777" w:rsidR="00FC5D2A" w:rsidRPr="003C1558" w:rsidRDefault="00FC5D2A" w:rsidP="00FC5D2A">
      <w:pPr>
        <w:bidi w:val="0"/>
        <w:rPr>
          <w:ins w:id="462" w:author="." w:date="2022-05-24T15:50:00Z"/>
        </w:rPr>
      </w:pPr>
      <w:ins w:id="463" w:author="." w:date="2022-05-24T15:50:00Z">
        <w:r w:rsidRPr="003C1558">
          <w:t>To take that which you vowed</w:t>
        </w:r>
      </w:ins>
    </w:p>
    <w:p w14:paraId="6388AB94" w14:textId="77777777" w:rsidR="00FC5D2A" w:rsidRPr="003C1558" w:rsidRDefault="00FC5D2A" w:rsidP="00FC5D2A">
      <w:pPr>
        <w:bidi w:val="0"/>
        <w:rPr>
          <w:ins w:id="464" w:author="." w:date="2022-05-24T15:50:00Z"/>
        </w:rPr>
      </w:pPr>
      <w:ins w:id="465" w:author="." w:date="2022-05-24T15:50:00Z">
        <w:r w:rsidRPr="003C1558">
          <w:t>And from Sarai</w:t>
        </w:r>
      </w:ins>
    </w:p>
    <w:p w14:paraId="0D2B36A5" w14:textId="77777777" w:rsidR="00FC5D2A" w:rsidRPr="00412DB8" w:rsidRDefault="00FC5D2A" w:rsidP="00FC5D2A">
      <w:pPr>
        <w:bidi w:val="0"/>
        <w:rPr>
          <w:ins w:id="466" w:author="." w:date="2022-05-24T15:50:00Z"/>
        </w:rPr>
      </w:pPr>
      <w:ins w:id="467" w:author="." w:date="2022-05-24T15:50:00Z">
        <w:r>
          <w:t xml:space="preserve">10 </w:t>
        </w:r>
        <w:r w:rsidRPr="003C1558">
          <w:t>Her drea</w:t>
        </w:r>
        <w:r>
          <w:t>m</w:t>
        </w:r>
      </w:ins>
    </w:p>
    <w:p w14:paraId="4DDBFE4E" w14:textId="77777777" w:rsidR="00FC5D2A" w:rsidRPr="003C1558" w:rsidRDefault="00FC5D2A" w:rsidP="00FC5D2A">
      <w:pPr>
        <w:bidi w:val="0"/>
        <w:rPr>
          <w:ins w:id="468" w:author="." w:date="2022-05-24T15:50:00Z"/>
          <w:rtl/>
        </w:rPr>
      </w:pPr>
      <w:ins w:id="469" w:author="." w:date="2022-05-24T15:50:00Z">
        <w:r w:rsidRPr="003C1558">
          <w:t>I will see my son</w:t>
        </w:r>
      </w:ins>
    </w:p>
    <w:p w14:paraId="0BB7D02E" w14:textId="77777777" w:rsidR="00FC5D2A" w:rsidRPr="003C1558" w:rsidRDefault="00FC5D2A" w:rsidP="00FC5D2A">
      <w:pPr>
        <w:bidi w:val="0"/>
        <w:rPr>
          <w:ins w:id="470" w:author="." w:date="2022-05-24T15:50:00Z"/>
        </w:rPr>
      </w:pPr>
      <w:ins w:id="471" w:author="." w:date="2022-05-24T15:50:00Z">
        <w:r w:rsidRPr="003C1558">
          <w:t>Grow up in the sand</w:t>
        </w:r>
      </w:ins>
    </w:p>
    <w:p w14:paraId="25BA2005" w14:textId="77777777" w:rsidR="00FC5D2A" w:rsidRPr="003C1558" w:rsidRDefault="00FC5D2A" w:rsidP="00FC5D2A">
      <w:pPr>
        <w:bidi w:val="0"/>
        <w:rPr>
          <w:ins w:id="472" w:author="." w:date="2022-05-24T15:50:00Z"/>
        </w:rPr>
      </w:pPr>
      <w:ins w:id="473" w:author="." w:date="2022-05-24T15:50:00Z">
        <w:r w:rsidRPr="003C1558">
          <w:t>Like a date palm</w:t>
        </w:r>
      </w:ins>
    </w:p>
    <w:p w14:paraId="706B3934" w14:textId="32BF26BB" w:rsidR="00FC5D2A" w:rsidRDefault="00FC5D2A" w:rsidP="00FC5D2A">
      <w:pPr>
        <w:bidi w:val="0"/>
        <w:rPr>
          <w:ins w:id="474" w:author="." w:date="2022-05-24T15:50:00Z"/>
        </w:rPr>
      </w:pPr>
      <w:ins w:id="475" w:author="." w:date="2022-05-24T15:50:00Z">
        <w:r w:rsidRPr="003C1558">
          <w:t>And your son led</w:t>
        </w:r>
      </w:ins>
    </w:p>
    <w:p w14:paraId="5C7E747A" w14:textId="77777777" w:rsidR="00FC5D2A" w:rsidRPr="00253808" w:rsidRDefault="00FC5D2A" w:rsidP="00FC5D2A">
      <w:pPr>
        <w:bidi w:val="0"/>
        <w:rPr>
          <w:ins w:id="476" w:author="." w:date="2022-05-24T15:50:00Z"/>
        </w:rPr>
      </w:pPr>
      <w:ins w:id="477" w:author="." w:date="2022-05-24T15:50:00Z">
        <w:r>
          <w:t>To the binding.</w:t>
        </w:r>
      </w:ins>
    </w:p>
    <w:p w14:paraId="7A475E6F" w14:textId="77777777" w:rsidR="00FC5D2A" w:rsidRDefault="00FC5D2A" w:rsidP="00FC5D2A">
      <w:pPr>
        <w:bidi w:val="0"/>
        <w:rPr>
          <w:ins w:id="478" w:author="." w:date="2022-05-24T15:50:00Z"/>
        </w:rPr>
      </w:pPr>
    </w:p>
    <w:p w14:paraId="1EFEBAAB" w14:textId="77777777" w:rsidR="00FC5D2A" w:rsidRDefault="00FC5D2A" w:rsidP="00FC5D2A">
      <w:pPr>
        <w:bidi w:val="0"/>
        <w:rPr>
          <w:ins w:id="479" w:author="." w:date="2022-05-24T15:50:00Z"/>
        </w:rPr>
      </w:pPr>
      <w:ins w:id="480" w:author="." w:date="2022-05-24T15:50:00Z">
        <w:r>
          <w:t>I will give mine to drink</w:t>
        </w:r>
      </w:ins>
    </w:p>
    <w:p w14:paraId="2D4BECCB" w14:textId="77777777" w:rsidR="00FC5D2A" w:rsidRDefault="00FC5D2A" w:rsidP="00FC5D2A">
      <w:pPr>
        <w:bidi w:val="0"/>
        <w:rPr>
          <w:ins w:id="481" w:author="." w:date="2022-05-24T15:50:00Z"/>
        </w:rPr>
      </w:pPr>
      <w:ins w:id="482" w:author="." w:date="2022-05-24T15:50:00Z">
        <w:r>
          <w:t>Tears from the waterskin</w:t>
        </w:r>
      </w:ins>
    </w:p>
    <w:p w14:paraId="54C7E3D6" w14:textId="77777777" w:rsidR="00FC5D2A" w:rsidRDefault="00FC5D2A" w:rsidP="00FC5D2A">
      <w:pPr>
        <w:bidi w:val="0"/>
        <w:rPr>
          <w:ins w:id="483" w:author="." w:date="2022-05-24T15:50:00Z"/>
        </w:rPr>
      </w:pPr>
      <w:ins w:id="484" w:author="." w:date="2022-05-24T15:50:00Z">
        <w:r>
          <w:t>While your hand is raised</w:t>
        </w:r>
      </w:ins>
    </w:p>
    <w:p w14:paraId="137C7C82" w14:textId="77777777" w:rsidR="00FC5D2A" w:rsidRDefault="00FC5D2A" w:rsidP="00FC5D2A">
      <w:pPr>
        <w:bidi w:val="0"/>
        <w:rPr>
          <w:ins w:id="485" w:author="." w:date="2022-05-24T15:50:00Z"/>
        </w:rPr>
      </w:pPr>
      <w:ins w:id="486" w:author="." w:date="2022-05-24T15:50:00Z">
        <w:r>
          <w:t>Against yours</w:t>
        </w:r>
      </w:ins>
    </w:p>
    <w:p w14:paraId="29C1530E" w14:textId="7AF883CF" w:rsidR="00FC5D2A" w:rsidRDefault="00FC5D2A" w:rsidP="00FC5D2A">
      <w:pPr>
        <w:bidi w:val="0"/>
        <w:rPr>
          <w:ins w:id="487" w:author="." w:date="2022-05-24T15:50:00Z"/>
        </w:rPr>
      </w:pPr>
      <w:ins w:id="488" w:author="." w:date="2022-05-24T15:50:00Z">
        <w:r>
          <w:t>20 And Sarai</w:t>
        </w:r>
      </w:ins>
      <w:r w:rsidR="00E678DD">
        <w:t>’</w:t>
      </w:r>
      <w:ins w:id="489" w:author="." w:date="2022-05-24T15:50:00Z">
        <w:r>
          <w:t>s throat is hoarse</w:t>
        </w:r>
      </w:ins>
    </w:p>
    <w:p w14:paraId="789C1307" w14:textId="77777777" w:rsidR="00FC5D2A" w:rsidRDefault="00FC5D2A" w:rsidP="00FC5D2A">
      <w:pPr>
        <w:bidi w:val="0"/>
        <w:rPr>
          <w:ins w:id="490" w:author="." w:date="2022-05-24T15:50:00Z"/>
        </w:rPr>
      </w:pPr>
      <w:ins w:id="491" w:author="." w:date="2022-05-24T15:50:00Z">
        <w:r>
          <w:t>With her grief.</w:t>
        </w:r>
      </w:ins>
    </w:p>
    <w:p w14:paraId="1692F6AC" w14:textId="77777777" w:rsidR="00FC5D2A" w:rsidRDefault="00FC5D2A" w:rsidP="00FC5D2A">
      <w:pPr>
        <w:bidi w:val="0"/>
        <w:rPr>
          <w:ins w:id="492" w:author="." w:date="2022-05-24T15:50:00Z"/>
        </w:rPr>
      </w:pPr>
    </w:p>
    <w:p w14:paraId="1F0DD32B" w14:textId="77777777" w:rsidR="00FC5D2A" w:rsidRPr="003C1558" w:rsidRDefault="00FC5D2A" w:rsidP="00FC5D2A">
      <w:pPr>
        <w:bidi w:val="0"/>
        <w:rPr>
          <w:ins w:id="493" w:author="." w:date="2022-05-24T15:50:00Z"/>
        </w:rPr>
      </w:pPr>
      <w:ins w:id="494" w:author="." w:date="2022-05-24T15:50:00Z">
        <w:r w:rsidRPr="003C1558">
          <w:rPr>
            <w:rFonts w:hint="cs"/>
          </w:rPr>
          <w:t>I</w:t>
        </w:r>
        <w:r w:rsidRPr="003C1558">
          <w:rPr>
            <w:rFonts w:hint="cs"/>
            <w:rtl/>
          </w:rPr>
          <w:t xml:space="preserve"> </w:t>
        </w:r>
        <w:r w:rsidRPr="003C1558">
          <w:t>will sew for my son</w:t>
        </w:r>
      </w:ins>
    </w:p>
    <w:p w14:paraId="706AD250" w14:textId="77777777" w:rsidR="00FC5D2A" w:rsidRPr="003C1558" w:rsidRDefault="00FC5D2A" w:rsidP="00FC5D2A">
      <w:pPr>
        <w:bidi w:val="0"/>
        <w:rPr>
          <w:ins w:id="495" w:author="." w:date="2022-05-24T15:50:00Z"/>
        </w:rPr>
      </w:pPr>
      <w:ins w:id="496" w:author="." w:date="2022-05-24T15:50:00Z">
        <w:r w:rsidRPr="003C1558">
          <w:t>A tunic of sand and sun</w:t>
        </w:r>
      </w:ins>
    </w:p>
    <w:p w14:paraId="4D134205" w14:textId="77777777" w:rsidR="00FC5D2A" w:rsidRPr="003C1558" w:rsidRDefault="00FC5D2A" w:rsidP="00FC5D2A">
      <w:pPr>
        <w:bidi w:val="0"/>
        <w:rPr>
          <w:ins w:id="497" w:author="." w:date="2022-05-24T15:50:00Z"/>
        </w:rPr>
      </w:pPr>
      <w:ins w:id="498" w:author="." w:date="2022-05-24T15:50:00Z">
        <w:r w:rsidRPr="003C1558">
          <w:t>And on nights of frost, I will bring down</w:t>
        </w:r>
      </w:ins>
    </w:p>
    <w:p w14:paraId="76D89680" w14:textId="6A3D9CC3" w:rsidR="00FC5D2A" w:rsidRDefault="00FC5D2A" w:rsidP="00FC5D2A">
      <w:pPr>
        <w:bidi w:val="0"/>
        <w:rPr>
          <w:ins w:id="499" w:author="." w:date="2022-05-24T15:50:00Z"/>
        </w:rPr>
      </w:pPr>
      <w:ins w:id="500" w:author="." w:date="2022-05-24T15:50:00Z">
        <w:r w:rsidRPr="003C1558">
          <w:t>A blanket of stars</w:t>
        </w:r>
      </w:ins>
    </w:p>
    <w:p w14:paraId="6E12A0C9" w14:textId="16EB1079" w:rsidR="00FC5D2A" w:rsidRDefault="00FC5D2A" w:rsidP="00FC5D2A">
      <w:pPr>
        <w:bidi w:val="0"/>
        <w:rPr>
          <w:ins w:id="501" w:author="." w:date="2022-05-24T15:50:00Z"/>
        </w:rPr>
      </w:pPr>
      <w:ins w:id="502" w:author="." w:date="2022-05-24T15:50:00Z">
        <w:r>
          <w:t xml:space="preserve">And never will </w:t>
        </w:r>
      </w:ins>
      <w:ins w:id="503" w:author="." w:date="2022-05-24T15:57:00Z">
        <w:r w:rsidR="00CB6503">
          <w:t>be spent</w:t>
        </w:r>
      </w:ins>
    </w:p>
    <w:p w14:paraId="5BAF3BA0" w14:textId="77777777" w:rsidR="00FC5D2A" w:rsidRDefault="00FC5D2A" w:rsidP="00FC5D2A">
      <w:pPr>
        <w:bidi w:val="0"/>
        <w:rPr>
          <w:ins w:id="504" w:author="." w:date="2022-05-24T15:50:00Z"/>
        </w:rPr>
      </w:pPr>
      <w:ins w:id="505" w:author="." w:date="2022-05-24T15:50:00Z">
        <w:r>
          <w:t>The water from the skin</w:t>
        </w:r>
      </w:ins>
    </w:p>
    <w:p w14:paraId="6C8F45A9" w14:textId="77777777" w:rsidR="00FC5D2A" w:rsidRDefault="00FC5D2A" w:rsidP="00FC5D2A">
      <w:pPr>
        <w:bidi w:val="0"/>
        <w:rPr>
          <w:ins w:id="506" w:author="." w:date="2022-05-24T15:50:00Z"/>
        </w:rPr>
      </w:pPr>
      <w:ins w:id="507" w:author="." w:date="2022-05-24T15:50:00Z">
        <w:r>
          <w:t>So long as is stored</w:t>
        </w:r>
      </w:ins>
    </w:p>
    <w:p w14:paraId="4F704ABF" w14:textId="77777777" w:rsidR="00FC5D2A" w:rsidRDefault="00FC5D2A" w:rsidP="00FC5D2A">
      <w:pPr>
        <w:bidi w:val="0"/>
        <w:rPr>
          <w:ins w:id="508" w:author="." w:date="2022-05-24T15:50:00Z"/>
        </w:rPr>
      </w:pPr>
      <w:ins w:id="509" w:author="." w:date="2022-05-24T15:50:00Z">
        <w:r>
          <w:t>In the cisterns of my two eyes</w:t>
        </w:r>
      </w:ins>
    </w:p>
    <w:p w14:paraId="21F06006" w14:textId="77777777" w:rsidR="00FC5D2A" w:rsidRDefault="00FC5D2A" w:rsidP="00FC5D2A">
      <w:pPr>
        <w:bidi w:val="0"/>
        <w:rPr>
          <w:ins w:id="510" w:author="." w:date="2022-05-24T15:50:00Z"/>
        </w:rPr>
      </w:pPr>
      <w:ins w:id="511" w:author="." w:date="2022-05-24T15:50:00Z">
        <w:r>
          <w:t>30 The power of life</w:t>
        </w:r>
      </w:ins>
    </w:p>
    <w:p w14:paraId="1DA08978" w14:textId="58B3D3F5" w:rsidR="00FC5D2A" w:rsidRDefault="00FC5D2A" w:rsidP="00FC5D2A">
      <w:pPr>
        <w:bidi w:val="0"/>
        <w:rPr>
          <w:ins w:id="512" w:author="." w:date="2022-05-24T15:50:00Z"/>
        </w:rPr>
      </w:pPr>
      <w:ins w:id="513" w:author="." w:date="2022-05-24T15:50:00Z">
        <w:r>
          <w:t>The desert</w:t>
        </w:r>
      </w:ins>
      <w:r w:rsidR="00E678DD">
        <w:t>’</w:t>
      </w:r>
      <w:ins w:id="514" w:author="." w:date="2022-05-24T15:50:00Z">
        <w:r>
          <w:t>s eye is vigilant</w:t>
        </w:r>
      </w:ins>
    </w:p>
    <w:p w14:paraId="32C6786B" w14:textId="77777777" w:rsidR="00FC5D2A" w:rsidRDefault="00FC5D2A" w:rsidP="00FC5D2A">
      <w:pPr>
        <w:bidi w:val="0"/>
        <w:rPr>
          <w:ins w:id="515" w:author="." w:date="2022-05-24T15:50:00Z"/>
        </w:rPr>
      </w:pPr>
      <w:ins w:id="516" w:author="." w:date="2022-05-24T15:50:00Z">
        <w:r>
          <w:t>And on my body are sharpened</w:t>
        </w:r>
      </w:ins>
    </w:p>
    <w:p w14:paraId="030660B7" w14:textId="77777777" w:rsidR="00FC5D2A" w:rsidRDefault="00FC5D2A" w:rsidP="00FC5D2A">
      <w:pPr>
        <w:bidi w:val="0"/>
        <w:rPr>
          <w:ins w:id="517" w:author="." w:date="2022-05-24T15:50:00Z"/>
        </w:rPr>
      </w:pPr>
      <w:ins w:id="518" w:author="." w:date="2022-05-24T15:50:00Z">
        <w:r>
          <w:t>Burning east-wind sparks</w:t>
        </w:r>
      </w:ins>
    </w:p>
    <w:p w14:paraId="26B8F6AB" w14:textId="77777777" w:rsidR="00FC5D2A" w:rsidRDefault="00FC5D2A" w:rsidP="00FC5D2A">
      <w:pPr>
        <w:bidi w:val="0"/>
        <w:rPr>
          <w:ins w:id="519" w:author="." w:date="2022-05-24T15:50:00Z"/>
        </w:rPr>
      </w:pPr>
      <w:ins w:id="520" w:author="." w:date="2022-05-24T15:50:00Z">
        <w:r>
          <w:t>And blades of frost</w:t>
        </w:r>
      </w:ins>
    </w:p>
    <w:p w14:paraId="20DBBBB7" w14:textId="06EB8791" w:rsidR="00FC5D2A" w:rsidRPr="0093449D" w:rsidRDefault="00FC5D2A" w:rsidP="00FC5D2A">
      <w:pPr>
        <w:bidi w:val="0"/>
        <w:rPr>
          <w:ins w:id="521" w:author="." w:date="2022-05-24T15:50:00Z"/>
        </w:rPr>
      </w:pPr>
      <w:ins w:id="522" w:author="." w:date="2022-05-24T15:50:00Z">
        <w:r>
          <w:t>My</w:t>
        </w:r>
        <w:r w:rsidRPr="0093449D">
          <w:t xml:space="preserve"> two </w:t>
        </w:r>
        <w:r>
          <w:t>burn</w:t>
        </w:r>
      </w:ins>
      <w:ins w:id="523" w:author="." w:date="2022-05-24T15:54:00Z">
        <w:r w:rsidR="00D15D4F">
          <w:t xml:space="preserve">t </w:t>
        </w:r>
      </w:ins>
      <w:ins w:id="524" w:author="." w:date="2022-05-24T15:50:00Z">
        <w:r>
          <w:t>arms</w:t>
        </w:r>
      </w:ins>
    </w:p>
    <w:p w14:paraId="28BD31CD" w14:textId="05D74628" w:rsidR="00FC5D2A" w:rsidRPr="0093449D" w:rsidRDefault="00FC5D2A" w:rsidP="00FC5D2A">
      <w:pPr>
        <w:bidi w:val="0"/>
        <w:rPr>
          <w:ins w:id="525" w:author="." w:date="2022-05-24T15:50:00Z"/>
        </w:rPr>
      </w:pPr>
      <w:ins w:id="526" w:author="." w:date="2022-05-24T15:50:00Z">
        <w:r w:rsidRPr="0093449D">
          <w:t>Grasp the hands of the boy</w:t>
        </w:r>
      </w:ins>
    </w:p>
    <w:p w14:paraId="7D2C4289" w14:textId="77777777" w:rsidR="00FC5D2A" w:rsidRDefault="00FC5D2A" w:rsidP="00FC5D2A">
      <w:pPr>
        <w:bidi w:val="0"/>
        <w:rPr>
          <w:ins w:id="527" w:author="." w:date="2022-05-24T15:50:00Z"/>
        </w:rPr>
      </w:pPr>
      <w:ins w:id="528" w:author="." w:date="2022-05-24T15:50:00Z">
        <w:r w:rsidRPr="0093449D">
          <w:t>His head bent in hallucinations</w:t>
        </w:r>
      </w:ins>
    </w:p>
    <w:p w14:paraId="26018366" w14:textId="77777777" w:rsidR="00FC5D2A" w:rsidRDefault="00FC5D2A" w:rsidP="00FC5D2A">
      <w:pPr>
        <w:bidi w:val="0"/>
        <w:rPr>
          <w:ins w:id="529" w:author="." w:date="2022-05-24T15:50:00Z"/>
        </w:rPr>
      </w:pPr>
      <w:ins w:id="530" w:author="." w:date="2022-05-24T15:50:00Z">
        <w:r>
          <w:t>On the stone of my neck</w:t>
        </w:r>
      </w:ins>
    </w:p>
    <w:p w14:paraId="231A9CD3" w14:textId="77777777" w:rsidR="00FC5D2A" w:rsidRDefault="00FC5D2A" w:rsidP="00FC5D2A">
      <w:pPr>
        <w:bidi w:val="0"/>
        <w:rPr>
          <w:ins w:id="531" w:author="." w:date="2022-05-24T15:50:00Z"/>
        </w:rPr>
      </w:pPr>
      <w:ins w:id="532" w:author="." w:date="2022-05-24T15:50:00Z">
        <w:r>
          <w:t>With every step of mine</w:t>
        </w:r>
      </w:ins>
    </w:p>
    <w:p w14:paraId="4EFF0A0B" w14:textId="0FC550C7" w:rsidR="00FC5D2A" w:rsidRPr="0093449D" w:rsidRDefault="00FC5D2A" w:rsidP="00FC5D2A">
      <w:pPr>
        <w:bidi w:val="0"/>
        <w:rPr>
          <w:ins w:id="533" w:author="." w:date="2022-05-24T15:50:00Z"/>
          <w:rtl/>
        </w:rPr>
      </w:pPr>
      <w:ins w:id="534" w:author="." w:date="2022-05-24T15:50:00Z">
        <w:r>
          <w:t>40 The desert</w:t>
        </w:r>
      </w:ins>
      <w:r w:rsidR="00E678DD">
        <w:t>’</w:t>
      </w:r>
      <w:ins w:id="535" w:author="." w:date="2022-05-24T15:50:00Z">
        <w:r>
          <w:t>s terror yields,</w:t>
        </w:r>
      </w:ins>
    </w:p>
    <w:p w14:paraId="29311519" w14:textId="77777777" w:rsidR="00FC5D2A" w:rsidRPr="003C1558" w:rsidRDefault="00FC5D2A" w:rsidP="00FC5D2A">
      <w:pPr>
        <w:bidi w:val="0"/>
        <w:rPr>
          <w:ins w:id="536" w:author="." w:date="2022-05-24T15:50:00Z"/>
        </w:rPr>
      </w:pPr>
      <w:ins w:id="537" w:author="." w:date="2022-05-24T15:50:00Z">
        <w:r w:rsidRPr="003C1558">
          <w:t>My son will live</w:t>
        </w:r>
      </w:ins>
    </w:p>
    <w:p w14:paraId="5B033666" w14:textId="2EAB3271" w:rsidR="00FC5D2A" w:rsidRPr="003C1558" w:rsidRDefault="00FC5D2A" w:rsidP="00FC5D2A">
      <w:pPr>
        <w:bidi w:val="0"/>
        <w:rPr>
          <w:ins w:id="538" w:author="." w:date="2022-05-24T15:50:00Z"/>
        </w:rPr>
      </w:pPr>
      <w:ins w:id="539" w:author="." w:date="2022-05-24T15:50:00Z">
        <w:r w:rsidRPr="003C1558">
          <w:t>His sons will multiply like the sand</w:t>
        </w:r>
        <w:r>
          <w:t xml:space="preserve"> –</w:t>
        </w:r>
      </w:ins>
    </w:p>
    <w:p w14:paraId="254ACA7D" w14:textId="77777777" w:rsidR="00FC5D2A" w:rsidRPr="003C1558" w:rsidRDefault="00FC5D2A" w:rsidP="00FC5D2A">
      <w:pPr>
        <w:bidi w:val="0"/>
        <w:rPr>
          <w:ins w:id="540" w:author="." w:date="2022-05-24T15:50:00Z"/>
        </w:rPr>
      </w:pPr>
      <w:ins w:id="541" w:author="." w:date="2022-05-24T15:50:00Z">
        <w:r w:rsidRPr="003C1558">
          <w:t>By this, today I</w:t>
        </w:r>
      </w:ins>
    </w:p>
    <w:p w14:paraId="4146D24F" w14:textId="77777777" w:rsidR="00FC5D2A" w:rsidRPr="003C1558" w:rsidRDefault="00FC5D2A" w:rsidP="00FC5D2A">
      <w:pPr>
        <w:bidi w:val="0"/>
        <w:rPr>
          <w:ins w:id="542" w:author="." w:date="2022-05-24T15:50:00Z"/>
        </w:rPr>
      </w:pPr>
      <w:ins w:id="543" w:author="." w:date="2022-05-24T15:50:00Z">
        <w:r w:rsidRPr="003C1558">
          <w:t>Hagar, swear to you</w:t>
        </w:r>
      </w:ins>
    </w:p>
    <w:p w14:paraId="54FF03AE" w14:textId="77777777" w:rsidR="00FC5D2A" w:rsidRPr="003C1558" w:rsidRDefault="00FC5D2A" w:rsidP="00FC5D2A">
      <w:pPr>
        <w:bidi w:val="0"/>
        <w:rPr>
          <w:ins w:id="544" w:author="." w:date="2022-05-24T15:50:00Z"/>
        </w:rPr>
      </w:pPr>
      <w:ins w:id="545" w:author="." w:date="2022-05-24T15:50:00Z">
        <w:r w:rsidRPr="003C1558">
          <w:t>My witnesses – the desert</w:t>
        </w:r>
      </w:ins>
    </w:p>
    <w:p w14:paraId="563D0207" w14:textId="77777777" w:rsidR="00FC5D2A" w:rsidRDefault="00FC5D2A" w:rsidP="00FC5D2A">
      <w:pPr>
        <w:bidi w:val="0"/>
        <w:rPr>
          <w:ins w:id="546" w:author="." w:date="2022-05-24T15:50:00Z"/>
        </w:rPr>
      </w:pPr>
      <w:ins w:id="547" w:author="." w:date="2022-05-24T15:50:00Z">
        <w:r w:rsidRPr="003C1558">
          <w:t>The sun in the sky.</w:t>
        </w:r>
      </w:ins>
    </w:p>
    <w:p w14:paraId="7D839BE2" w14:textId="77777777" w:rsidR="00FC5D2A" w:rsidRDefault="00FC5D2A" w:rsidP="00FC5D2A">
      <w:pPr>
        <w:bidi w:val="0"/>
        <w:rPr>
          <w:ins w:id="548" w:author="." w:date="2022-05-24T15:50:00Z"/>
        </w:rPr>
      </w:pPr>
    </w:p>
    <w:p w14:paraId="3D002909" w14:textId="77777777" w:rsidR="00FC5D2A" w:rsidRDefault="00FC5D2A" w:rsidP="00FC5D2A">
      <w:pPr>
        <w:bidi w:val="0"/>
        <w:rPr>
          <w:ins w:id="549" w:author="." w:date="2022-05-24T15:50:00Z"/>
        </w:rPr>
      </w:pPr>
      <w:ins w:id="550" w:author="." w:date="2022-05-24T15:50:00Z">
        <w:r>
          <w:t>I will return, parched</w:t>
        </w:r>
      </w:ins>
    </w:p>
    <w:p w14:paraId="4A330287" w14:textId="209E516C" w:rsidR="00FC5D2A" w:rsidRDefault="00FC5D2A" w:rsidP="00FC5D2A">
      <w:pPr>
        <w:bidi w:val="0"/>
        <w:rPr>
          <w:ins w:id="551" w:author="." w:date="2022-05-24T15:50:00Z"/>
        </w:rPr>
      </w:pPr>
      <w:ins w:id="552" w:author="." w:date="2022-05-24T15:50:00Z">
        <w:r>
          <w:t>In the midst of desert storm</w:t>
        </w:r>
      </w:ins>
    </w:p>
    <w:p w14:paraId="21F4E117" w14:textId="77777777" w:rsidR="00FC5D2A" w:rsidRDefault="00FC5D2A" w:rsidP="00FC5D2A">
      <w:pPr>
        <w:bidi w:val="0"/>
        <w:rPr>
          <w:ins w:id="553" w:author="." w:date="2022-05-24T15:50:00Z"/>
        </w:rPr>
      </w:pPr>
      <w:ins w:id="554" w:author="." w:date="2022-05-24T15:50:00Z">
        <w:r>
          <w:t>Scorching you heels</w:t>
        </w:r>
      </w:ins>
    </w:p>
    <w:p w14:paraId="4A6C0659" w14:textId="77777777" w:rsidR="00FC5D2A" w:rsidRDefault="00FC5D2A" w:rsidP="00FC5D2A">
      <w:pPr>
        <w:bidi w:val="0"/>
        <w:rPr>
          <w:ins w:id="555" w:author="." w:date="2022-05-24T15:50:00Z"/>
        </w:rPr>
      </w:pPr>
      <w:ins w:id="556" w:author="." w:date="2022-05-24T15:50:00Z">
        <w:r>
          <w:t>50 I will sit opposite you</w:t>
        </w:r>
      </w:ins>
    </w:p>
    <w:p w14:paraId="2D3C59C0" w14:textId="08D1E72C" w:rsidR="00FC5D2A" w:rsidRDefault="00FC5D2A" w:rsidP="00FC5D2A">
      <w:pPr>
        <w:bidi w:val="0"/>
        <w:rPr>
          <w:ins w:id="557" w:author="." w:date="2022-05-24T15:50:00Z"/>
        </w:rPr>
      </w:pPr>
      <w:ins w:id="558" w:author="." w:date="2022-05-24T15:50:00Z">
        <w:r>
          <w:t>In shepherd</w:t>
        </w:r>
      </w:ins>
      <w:r w:rsidR="00E678DD">
        <w:t>’</w:t>
      </w:r>
      <w:ins w:id="559" w:author="." w:date="2022-05-24T15:50:00Z">
        <w:r>
          <w:t>s tents</w:t>
        </w:r>
      </w:ins>
    </w:p>
    <w:p w14:paraId="7F4BF748" w14:textId="77777777" w:rsidR="00FC5D2A" w:rsidRDefault="00FC5D2A" w:rsidP="00FC5D2A">
      <w:pPr>
        <w:bidi w:val="0"/>
        <w:rPr>
          <w:ins w:id="560" w:author="." w:date="2022-05-24T15:50:00Z"/>
        </w:rPr>
      </w:pPr>
      <w:ins w:id="561" w:author="." w:date="2022-05-24T15:50:00Z">
        <w:r>
          <w:t>I will look at you</w:t>
        </w:r>
      </w:ins>
    </w:p>
    <w:p w14:paraId="205A91E0" w14:textId="77777777" w:rsidR="00FC5D2A" w:rsidRDefault="00FC5D2A" w:rsidP="00FC5D2A">
      <w:pPr>
        <w:bidi w:val="0"/>
        <w:rPr>
          <w:ins w:id="562" w:author="." w:date="2022-05-24T15:50:00Z"/>
        </w:rPr>
      </w:pPr>
      <w:ins w:id="563" w:author="." w:date="2022-05-24T15:50:00Z">
        <w:r>
          <w:t>As long as the sun traverses</w:t>
        </w:r>
      </w:ins>
    </w:p>
    <w:p w14:paraId="4748683E" w14:textId="77777777" w:rsidR="00953FA4" w:rsidRDefault="00FC5D2A" w:rsidP="00953FA4">
      <w:pPr>
        <w:bidi w:val="0"/>
        <w:rPr>
          <w:ins w:id="564" w:author="." w:date="2022-05-24T15:50:00Z"/>
        </w:rPr>
      </w:pPr>
      <w:ins w:id="565" w:author="." w:date="2022-05-24T15:50:00Z">
        <w:r>
          <w:t>As long as the sun traverses</w:t>
        </w:r>
      </w:ins>
    </w:p>
    <w:p w14:paraId="344F59F9" w14:textId="78BADE95" w:rsidR="007B3E00" w:rsidDel="00953FA4" w:rsidRDefault="00FC5D2A" w:rsidP="000450EE">
      <w:pPr>
        <w:bidi w:val="0"/>
        <w:rPr>
          <w:del w:id="566" w:author="." w:date="2022-05-24T15:50:00Z"/>
        </w:rPr>
      </w:pPr>
      <w:ins w:id="567" w:author="." w:date="2022-05-24T15:50:00Z">
        <w:r>
          <w:t>As long the firmament ignites its stars.</w:t>
        </w:r>
      </w:ins>
      <w:del w:id="568" w:author="." w:date="2022-05-24T15:50:00Z">
        <w:r w:rsidR="007B3E00" w:rsidRPr="003C1558" w:rsidDel="00FC5D2A">
          <w:delText>I will return to you</w:delText>
        </w:r>
      </w:del>
    </w:p>
    <w:p w14:paraId="6A334DBB" w14:textId="77777777" w:rsidR="00953FA4" w:rsidRPr="003C1558" w:rsidRDefault="00953FA4" w:rsidP="00953FA4">
      <w:pPr>
        <w:bidi w:val="0"/>
        <w:rPr>
          <w:ins w:id="569" w:author="." w:date="2022-05-24T15:50:00Z"/>
        </w:rPr>
        <w:pPrChange w:id="570" w:author="." w:date="2022-05-24T15:50:00Z">
          <w:pPr>
            <w:pStyle w:val="Quote"/>
          </w:pPr>
        </w:pPrChange>
      </w:pPr>
    </w:p>
    <w:p w14:paraId="085EF7C6" w14:textId="77777777" w:rsidR="00953FA4" w:rsidRDefault="00953FA4" w:rsidP="00333035">
      <w:pPr>
        <w:bidi w:val="0"/>
        <w:rPr>
          <w:ins w:id="571" w:author="." w:date="2022-05-24T15:50:00Z"/>
        </w:rPr>
        <w:sectPr w:rsidR="00953FA4" w:rsidSect="00953FA4">
          <w:type w:val="continuous"/>
          <w:pgSz w:w="11906" w:h="16838"/>
          <w:pgMar w:top="1134" w:right="1134" w:bottom="1134" w:left="1134" w:header="709" w:footer="709" w:gutter="0"/>
          <w:cols w:num="2" w:space="720"/>
          <w:bidi w:val="0"/>
          <w:rtlGutter/>
          <w:docGrid w:linePitch="360"/>
          <w:sectPrChange w:id="572" w:author="." w:date="2022-05-24T15:50:00Z">
            <w:sectPr w:rsidR="00953FA4" w:rsidSect="00953FA4">
              <w:pgMar w:top="1134" w:right="1134" w:bottom="1134" w:left="1134" w:header="709" w:footer="709" w:gutter="0"/>
              <w:cols w:num="1" w:space="708"/>
              <w:bidi/>
            </w:sectPr>
          </w:sectPrChange>
        </w:sectPr>
      </w:pPr>
    </w:p>
    <w:p w14:paraId="633B7ED8" w14:textId="256E6565" w:rsidR="007B3E00" w:rsidRPr="003C1558" w:rsidDel="00FC5D2A" w:rsidRDefault="007B3E00" w:rsidP="007B3E00">
      <w:pPr>
        <w:pStyle w:val="Quote"/>
        <w:rPr>
          <w:del w:id="573" w:author="." w:date="2022-05-24T15:50:00Z"/>
        </w:rPr>
      </w:pPr>
      <w:del w:id="574" w:author="." w:date="2022-05-24T15:50:00Z">
        <w:r w:rsidRPr="003C1558" w:rsidDel="00FC5D2A">
          <w:delText>With the rising of the crescent</w:delText>
        </w:r>
      </w:del>
    </w:p>
    <w:p w14:paraId="7C7E190E" w14:textId="59A1BB35" w:rsidR="007B3E00" w:rsidRPr="003C1558" w:rsidDel="00FC5D2A" w:rsidRDefault="007B3E00" w:rsidP="007B3E00">
      <w:pPr>
        <w:pStyle w:val="Quote"/>
        <w:rPr>
          <w:del w:id="575" w:author="." w:date="2022-05-24T15:50:00Z"/>
        </w:rPr>
      </w:pPr>
      <w:del w:id="576" w:author="." w:date="2022-05-24T15:50:00Z">
        <w:r w:rsidRPr="003C1558" w:rsidDel="00FC5D2A">
          <w:delText>In a still small voice</w:delText>
        </w:r>
      </w:del>
    </w:p>
    <w:p w14:paraId="0C942035" w14:textId="56FE3788" w:rsidR="007B3E00" w:rsidRPr="003C1558" w:rsidDel="00FC5D2A" w:rsidRDefault="007B3E00" w:rsidP="007B3E00">
      <w:pPr>
        <w:pStyle w:val="Quote"/>
        <w:rPr>
          <w:del w:id="577" w:author="." w:date="2022-05-24T15:50:00Z"/>
        </w:rPr>
      </w:pPr>
      <w:del w:id="578" w:author="." w:date="2022-05-24T15:50:00Z">
        <w:r w:rsidRPr="003C1558" w:rsidDel="00FC5D2A">
          <w:delText>And to Sarai</w:delText>
        </w:r>
      </w:del>
    </w:p>
    <w:p w14:paraId="29A436F2" w14:textId="6C43E7DB" w:rsidR="007B3E00" w:rsidRPr="003C1558" w:rsidDel="00FC5D2A" w:rsidRDefault="007B3E00" w:rsidP="007B3E00">
      <w:pPr>
        <w:pStyle w:val="Quote"/>
        <w:rPr>
          <w:del w:id="579" w:author="." w:date="2022-05-24T15:50:00Z"/>
        </w:rPr>
      </w:pPr>
      <w:del w:id="580" w:author="." w:date="2022-05-24T15:50:00Z">
        <w:r w:rsidRPr="003C1558" w:rsidDel="00FC5D2A">
          <w:delText>With the howling of jackals</w:delText>
        </w:r>
      </w:del>
    </w:p>
    <w:p w14:paraId="1BDCA367" w14:textId="10B2EA60" w:rsidR="007B3E00" w:rsidDel="00FC5D2A" w:rsidRDefault="007B3E00" w:rsidP="007B3E00">
      <w:pPr>
        <w:pStyle w:val="Quote"/>
        <w:rPr>
          <w:del w:id="581" w:author="." w:date="2022-05-24T15:50:00Z"/>
        </w:rPr>
      </w:pPr>
      <w:del w:id="582" w:author="." w:date="2022-05-24T15:50:00Z">
        <w:r w:rsidRPr="003C1558" w:rsidDel="00FC5D2A">
          <w:delText>At nightfall.</w:delText>
        </w:r>
        <w:r w:rsidDel="00FC5D2A">
          <w:delText xml:space="preserve">                                                                   </w:delText>
        </w:r>
      </w:del>
    </w:p>
    <w:p w14:paraId="07138DC5" w14:textId="422C0979" w:rsidR="00412E72" w:rsidRPr="003C1558" w:rsidDel="00FC5D2A" w:rsidRDefault="00412E72" w:rsidP="00412E72">
      <w:pPr>
        <w:pStyle w:val="Quote"/>
        <w:rPr>
          <w:del w:id="583" w:author="." w:date="2022-05-24T15:50:00Z"/>
        </w:rPr>
      </w:pPr>
      <w:del w:id="584" w:author="." w:date="2022-05-24T15:50:00Z">
        <w:r w:rsidRPr="003C1558" w:rsidDel="00FC5D2A">
          <w:delText>I will come from the wilderness</w:delText>
        </w:r>
      </w:del>
    </w:p>
    <w:p w14:paraId="14327903" w14:textId="3A68807E" w:rsidR="00412E72" w:rsidRPr="003C1558" w:rsidDel="00FC5D2A" w:rsidRDefault="00412E72" w:rsidP="00412E72">
      <w:pPr>
        <w:pStyle w:val="Quote"/>
        <w:rPr>
          <w:del w:id="585" w:author="." w:date="2022-05-24T15:50:00Z"/>
        </w:rPr>
      </w:pPr>
      <w:del w:id="586" w:author="." w:date="2022-05-24T15:50:00Z">
        <w:r w:rsidRPr="003C1558" w:rsidDel="00FC5D2A">
          <w:delText>To take that which you vowed</w:delText>
        </w:r>
      </w:del>
    </w:p>
    <w:p w14:paraId="6F5935A3" w14:textId="2D085292" w:rsidR="00412E72" w:rsidRPr="003C1558" w:rsidDel="00FC5D2A" w:rsidRDefault="00412E72" w:rsidP="00412E72">
      <w:pPr>
        <w:pStyle w:val="Quote"/>
        <w:rPr>
          <w:del w:id="587" w:author="." w:date="2022-05-24T15:50:00Z"/>
        </w:rPr>
      </w:pPr>
      <w:del w:id="588" w:author="." w:date="2022-05-24T15:50:00Z">
        <w:r w:rsidRPr="003C1558" w:rsidDel="00FC5D2A">
          <w:delText>And from Sarai</w:delText>
        </w:r>
      </w:del>
    </w:p>
    <w:p w14:paraId="4C6BAE58" w14:textId="4C8BBCA2" w:rsidR="00412E72" w:rsidDel="00FC5D2A" w:rsidRDefault="00412E72" w:rsidP="00412E72">
      <w:pPr>
        <w:pStyle w:val="Quote"/>
        <w:rPr>
          <w:del w:id="589" w:author="." w:date="2022-05-24T15:50:00Z"/>
        </w:rPr>
      </w:pPr>
      <w:del w:id="590" w:author="." w:date="2022-05-24T15:50:00Z">
        <w:r w:rsidRPr="003C1558" w:rsidDel="00FC5D2A">
          <w:delText>Her dream.</w:delText>
        </w:r>
      </w:del>
    </w:p>
    <w:p w14:paraId="4B3CFAE1" w14:textId="27D079E1" w:rsidR="00412DB8" w:rsidRPr="00412DB8" w:rsidDel="00FC5D2A" w:rsidRDefault="00412DB8" w:rsidP="00412DB8">
      <w:pPr>
        <w:rPr>
          <w:del w:id="591" w:author="." w:date="2022-05-24T15:50:00Z"/>
        </w:rPr>
      </w:pPr>
    </w:p>
    <w:p w14:paraId="64A8BB8E" w14:textId="56305D9A" w:rsidR="00412DB8" w:rsidRPr="003C1558" w:rsidDel="00FC5D2A" w:rsidRDefault="00412DB8" w:rsidP="00412DB8">
      <w:pPr>
        <w:pStyle w:val="Quote"/>
        <w:rPr>
          <w:del w:id="592" w:author="." w:date="2022-05-24T15:50:00Z"/>
          <w:rtl/>
        </w:rPr>
      </w:pPr>
      <w:del w:id="593" w:author="." w:date="2022-05-24T15:50:00Z">
        <w:r w:rsidRPr="003C1558" w:rsidDel="00FC5D2A">
          <w:delText>I will see my son</w:delText>
        </w:r>
      </w:del>
    </w:p>
    <w:p w14:paraId="383016B8" w14:textId="126C5326" w:rsidR="00412DB8" w:rsidRPr="003C1558" w:rsidDel="00FC5D2A" w:rsidRDefault="00412DB8" w:rsidP="00412DB8">
      <w:pPr>
        <w:pStyle w:val="Quote"/>
        <w:rPr>
          <w:del w:id="594" w:author="." w:date="2022-05-24T15:50:00Z"/>
        </w:rPr>
      </w:pPr>
      <w:del w:id="595" w:author="." w:date="2022-05-24T15:50:00Z">
        <w:r w:rsidRPr="003C1558" w:rsidDel="00FC5D2A">
          <w:delText>Grow up in the sand</w:delText>
        </w:r>
      </w:del>
    </w:p>
    <w:p w14:paraId="27E46C68" w14:textId="09B690B8" w:rsidR="00412DB8" w:rsidRPr="003C1558" w:rsidDel="00FC5D2A" w:rsidRDefault="00412DB8" w:rsidP="00412DB8">
      <w:pPr>
        <w:pStyle w:val="Quote"/>
        <w:rPr>
          <w:del w:id="596" w:author="." w:date="2022-05-24T15:50:00Z"/>
        </w:rPr>
      </w:pPr>
      <w:del w:id="597" w:author="." w:date="2022-05-24T15:50:00Z">
        <w:r w:rsidRPr="003C1558" w:rsidDel="00FC5D2A">
          <w:delText>Like a date palm</w:delText>
        </w:r>
      </w:del>
    </w:p>
    <w:p w14:paraId="011FAA47" w14:textId="4C3B7428" w:rsidR="00412DB8" w:rsidRPr="003C1558" w:rsidDel="00FC5D2A" w:rsidRDefault="00412DB8" w:rsidP="00412DB8">
      <w:pPr>
        <w:pStyle w:val="Quote"/>
        <w:rPr>
          <w:del w:id="598" w:author="." w:date="2022-05-24T15:50:00Z"/>
        </w:rPr>
      </w:pPr>
      <w:del w:id="599" w:author="." w:date="2022-05-24T15:50:00Z">
        <w:r w:rsidRPr="003C1558" w:rsidDel="00FC5D2A">
          <w:delText>And your son led</w:delText>
        </w:r>
      </w:del>
    </w:p>
    <w:p w14:paraId="4D63A936" w14:textId="633A0E15" w:rsidR="00D34B1B" w:rsidRPr="005407ED" w:rsidDel="00FC5D2A" w:rsidRDefault="00D34B1B" w:rsidP="00D34B1B">
      <w:pPr>
        <w:rPr>
          <w:del w:id="600" w:author="." w:date="2022-05-24T15:50:00Z"/>
          <w:rtl/>
        </w:rPr>
      </w:pPr>
      <w:del w:id="601" w:author="." w:date="2022-05-24T15:50:00Z">
        <w:r w:rsidRPr="005407ED" w:rsidDel="00FC5D2A">
          <w:rPr>
            <w:rtl/>
          </w:rPr>
          <w:delText>(</w:delText>
        </w:r>
        <w:r w:rsidRPr="005407ED" w:rsidDel="00FC5D2A">
          <w:delText>l. 11-15</w:delText>
        </w:r>
        <w:r w:rsidRPr="005407ED" w:rsidDel="00FC5D2A">
          <w:rPr>
            <w:rtl/>
          </w:rPr>
          <w:delText>)</w:delText>
        </w:r>
      </w:del>
    </w:p>
    <w:p w14:paraId="1C900BA8" w14:textId="0BE409BA" w:rsidR="00B447BC" w:rsidRPr="003C1558" w:rsidDel="00FC5D2A" w:rsidRDefault="00B447BC" w:rsidP="00B447BC">
      <w:pPr>
        <w:pStyle w:val="Quote"/>
        <w:rPr>
          <w:del w:id="602" w:author="." w:date="2022-05-24T15:50:00Z"/>
        </w:rPr>
      </w:pPr>
      <w:del w:id="603" w:author="." w:date="2022-05-24T15:50:00Z">
        <w:r w:rsidRPr="003C1558" w:rsidDel="00FC5D2A">
          <w:rPr>
            <w:rFonts w:hint="cs"/>
          </w:rPr>
          <w:delText>I</w:delText>
        </w:r>
        <w:r w:rsidRPr="003C1558" w:rsidDel="00FC5D2A">
          <w:rPr>
            <w:rFonts w:hint="cs"/>
            <w:rtl/>
          </w:rPr>
          <w:delText xml:space="preserve"> </w:delText>
        </w:r>
        <w:r w:rsidRPr="003C1558" w:rsidDel="00FC5D2A">
          <w:delText>will sew for my son</w:delText>
        </w:r>
      </w:del>
    </w:p>
    <w:p w14:paraId="5D1BEA85" w14:textId="6414EFA3" w:rsidR="00B447BC" w:rsidRPr="003C1558" w:rsidDel="00FC5D2A" w:rsidRDefault="00B447BC" w:rsidP="00B447BC">
      <w:pPr>
        <w:pStyle w:val="Quote"/>
        <w:rPr>
          <w:del w:id="604" w:author="." w:date="2022-05-24T15:50:00Z"/>
        </w:rPr>
      </w:pPr>
      <w:del w:id="605" w:author="." w:date="2022-05-24T15:50:00Z">
        <w:r w:rsidRPr="003C1558" w:rsidDel="00FC5D2A">
          <w:delText>A tunic of sand and sun</w:delText>
        </w:r>
      </w:del>
    </w:p>
    <w:p w14:paraId="1300DCE4" w14:textId="5B81CBAF" w:rsidR="00B447BC" w:rsidRPr="003C1558" w:rsidDel="00FC5D2A" w:rsidRDefault="00B447BC" w:rsidP="00B447BC">
      <w:pPr>
        <w:pStyle w:val="Quote"/>
        <w:rPr>
          <w:del w:id="606" w:author="." w:date="2022-05-24T15:50:00Z"/>
        </w:rPr>
      </w:pPr>
      <w:del w:id="607" w:author="." w:date="2022-05-24T15:50:00Z">
        <w:r w:rsidRPr="003C1558" w:rsidDel="00FC5D2A">
          <w:delText>And on nights of frost, I will bring down</w:delText>
        </w:r>
      </w:del>
    </w:p>
    <w:p w14:paraId="2326D1E0" w14:textId="6A8E08A3" w:rsidR="00B447BC" w:rsidRPr="003C1558" w:rsidDel="00FC5D2A" w:rsidRDefault="00B447BC" w:rsidP="00B447BC">
      <w:pPr>
        <w:pStyle w:val="Quote"/>
        <w:rPr>
          <w:del w:id="608" w:author="." w:date="2022-05-24T15:50:00Z"/>
        </w:rPr>
      </w:pPr>
      <w:del w:id="609" w:author="." w:date="2022-05-24T15:50:00Z">
        <w:r w:rsidRPr="003C1558" w:rsidDel="00FC5D2A">
          <w:delText>A blanket of stars.</w:delText>
        </w:r>
      </w:del>
    </w:p>
    <w:p w14:paraId="5B3D42C8" w14:textId="3FD3CC68" w:rsidR="00B447BC" w:rsidRPr="005407ED" w:rsidDel="00FC5D2A" w:rsidRDefault="00B447BC" w:rsidP="00B447BC">
      <w:pPr>
        <w:rPr>
          <w:del w:id="610" w:author="." w:date="2022-05-24T15:50:00Z"/>
          <w:rtl/>
        </w:rPr>
      </w:pPr>
      <w:del w:id="611" w:author="." w:date="2022-05-24T15:50:00Z">
        <w:r w:rsidRPr="005407ED" w:rsidDel="00FC5D2A">
          <w:rPr>
            <w:rtl/>
          </w:rPr>
          <w:delText>(</w:delText>
        </w:r>
        <w:r w:rsidRPr="005407ED" w:rsidDel="00FC5D2A">
          <w:delText>l. 22-25</w:delText>
        </w:r>
        <w:r w:rsidRPr="005407ED" w:rsidDel="00FC5D2A">
          <w:rPr>
            <w:rtl/>
          </w:rPr>
          <w:delText>)</w:delText>
        </w:r>
      </w:del>
    </w:p>
    <w:p w14:paraId="6DBDF3D3" w14:textId="5CC59E46" w:rsidR="00DF15F4" w:rsidRPr="00DF15F4" w:rsidDel="00FC5D2A" w:rsidRDefault="00A903F8" w:rsidP="00DF15F4">
      <w:pPr>
        <w:bidi w:val="0"/>
        <w:rPr>
          <w:del w:id="612" w:author="." w:date="2022-05-24T15:50:00Z"/>
          <w:highlight w:val="lightGray"/>
          <w:rtl/>
        </w:rPr>
      </w:pPr>
      <w:del w:id="613" w:author="." w:date="2022-05-24T15:50:00Z">
        <w:r w:rsidRPr="003C1558" w:rsidDel="00FC5D2A">
          <w:delText>“</w:delText>
        </w:r>
        <w:r w:rsidRPr="00511C73" w:rsidDel="00FC5D2A">
          <w:rPr>
            <w:highlight w:val="yellow"/>
          </w:rPr>
          <w:delText>My two burnt shoulders/ grasp the hands of the boy / his head bent in hallucinations”</w:delText>
        </w:r>
        <w:r w:rsidRPr="003C1558" w:rsidDel="00FC5D2A">
          <w:delText xml:space="preserve"> </w:delText>
        </w:r>
      </w:del>
    </w:p>
    <w:p w14:paraId="2B3FE70E" w14:textId="0D3E78B5" w:rsidR="00DF15F4" w:rsidRPr="003C1558" w:rsidDel="00FC5D2A" w:rsidRDefault="00DF15F4" w:rsidP="00DF15F4">
      <w:pPr>
        <w:pStyle w:val="Quote"/>
        <w:rPr>
          <w:del w:id="614" w:author="." w:date="2022-05-24T15:50:00Z"/>
        </w:rPr>
      </w:pPr>
      <w:del w:id="615" w:author="." w:date="2022-05-24T15:50:00Z">
        <w:r w:rsidRPr="003C1558" w:rsidDel="00FC5D2A">
          <w:delText>My son will live</w:delText>
        </w:r>
      </w:del>
    </w:p>
    <w:p w14:paraId="4D8FD23C" w14:textId="720CFF5D" w:rsidR="00DF15F4" w:rsidRPr="003C1558" w:rsidDel="00FC5D2A" w:rsidRDefault="00DF15F4" w:rsidP="00DF15F4">
      <w:pPr>
        <w:pStyle w:val="Quote"/>
        <w:rPr>
          <w:del w:id="616" w:author="." w:date="2022-05-24T15:50:00Z"/>
        </w:rPr>
      </w:pPr>
      <w:del w:id="617" w:author="." w:date="2022-05-24T15:50:00Z">
        <w:r w:rsidRPr="003C1558" w:rsidDel="00FC5D2A">
          <w:delText>His sons will multiply like the sand</w:delText>
        </w:r>
      </w:del>
    </w:p>
    <w:p w14:paraId="218132F2" w14:textId="3992982D" w:rsidR="00DF15F4" w:rsidRPr="003C1558" w:rsidDel="00FC5D2A" w:rsidRDefault="00DF15F4" w:rsidP="00DF15F4">
      <w:pPr>
        <w:pStyle w:val="Quote"/>
        <w:rPr>
          <w:del w:id="618" w:author="." w:date="2022-05-24T15:50:00Z"/>
        </w:rPr>
      </w:pPr>
      <w:del w:id="619" w:author="." w:date="2022-05-24T15:50:00Z">
        <w:r w:rsidRPr="003C1558" w:rsidDel="00FC5D2A">
          <w:delText>By this, today I</w:delText>
        </w:r>
      </w:del>
    </w:p>
    <w:p w14:paraId="748C3E02" w14:textId="2DF44B8E" w:rsidR="00DF15F4" w:rsidRPr="003C1558" w:rsidDel="00FC5D2A" w:rsidRDefault="00DF15F4" w:rsidP="00DF15F4">
      <w:pPr>
        <w:pStyle w:val="Quote"/>
        <w:rPr>
          <w:del w:id="620" w:author="." w:date="2022-05-24T15:50:00Z"/>
        </w:rPr>
      </w:pPr>
      <w:del w:id="621" w:author="." w:date="2022-05-24T15:50:00Z">
        <w:r w:rsidRPr="003C1558" w:rsidDel="00FC5D2A">
          <w:delText>Hagar, swear to you</w:delText>
        </w:r>
      </w:del>
    </w:p>
    <w:p w14:paraId="4333D999" w14:textId="68839636" w:rsidR="00DF15F4" w:rsidRPr="003C1558" w:rsidDel="00FC5D2A" w:rsidRDefault="00DF15F4" w:rsidP="00DF15F4">
      <w:pPr>
        <w:pStyle w:val="Quote"/>
        <w:rPr>
          <w:del w:id="622" w:author="." w:date="2022-05-24T15:50:00Z"/>
        </w:rPr>
      </w:pPr>
      <w:del w:id="623" w:author="." w:date="2022-05-24T15:50:00Z">
        <w:r w:rsidRPr="003C1558" w:rsidDel="00FC5D2A">
          <w:delText>My witnesses – the desert</w:delText>
        </w:r>
      </w:del>
    </w:p>
    <w:p w14:paraId="372F9AA0" w14:textId="32348C20" w:rsidR="00DF15F4" w:rsidDel="00FC5D2A" w:rsidRDefault="00DF15F4" w:rsidP="00DF15F4">
      <w:pPr>
        <w:pStyle w:val="Quote"/>
        <w:rPr>
          <w:del w:id="624" w:author="." w:date="2022-05-24T15:50:00Z"/>
        </w:rPr>
      </w:pPr>
      <w:del w:id="625" w:author="." w:date="2022-05-24T15:50:00Z">
        <w:r w:rsidRPr="003C1558" w:rsidDel="00FC5D2A">
          <w:delText>The sun in the sky.</w:delText>
        </w:r>
      </w:del>
    </w:p>
    <w:p w14:paraId="57DD43FE" w14:textId="68B48AD2" w:rsidR="00A74E58" w:rsidDel="00FC5D2A" w:rsidRDefault="00A74E58" w:rsidP="00DF15F4">
      <w:pPr>
        <w:bidi w:val="0"/>
        <w:rPr>
          <w:del w:id="626" w:author="." w:date="2022-05-24T15:50:00Z"/>
          <w:rFonts w:cs="Times New Roman"/>
          <w:highlight w:val="yellow"/>
        </w:rPr>
      </w:pPr>
      <w:del w:id="627" w:author="." w:date="2022-05-24T15:50:00Z">
        <w:r w:rsidRPr="00A74E58" w:rsidDel="00FC5D2A">
          <w:rPr>
            <w:rFonts w:cs="Times New Roman"/>
          </w:rPr>
          <w:delText>(l. 41-46)</w:delText>
        </w:r>
        <w:r w:rsidRPr="00A74E58" w:rsidDel="00FC5D2A">
          <w:rPr>
            <w:rFonts w:cs="Times New Roman"/>
            <w:highlight w:val="yellow"/>
          </w:rPr>
          <w:delText xml:space="preserve"> </w:delText>
        </w:r>
      </w:del>
    </w:p>
    <w:p w14:paraId="4AAC2C4B" w14:textId="393C915F" w:rsidR="00DF15F4" w:rsidRDefault="00DF15F4" w:rsidP="00333035">
      <w:pPr>
        <w:bidi w:val="0"/>
        <w:rPr>
          <w:ins w:id="628" w:author="." w:date="2022-05-24T15:53:00Z"/>
          <w:rFonts w:cs="Times New Roman"/>
        </w:rPr>
      </w:pPr>
      <w:r w:rsidRPr="004F4A1D">
        <w:rPr>
          <w:rFonts w:cs="Times New Roman"/>
        </w:rPr>
        <w:t>(Translated into English by Joshua Amaru).</w:t>
      </w:r>
    </w:p>
    <w:p w14:paraId="39FC2D89" w14:textId="77777777" w:rsidR="00B43BCD" w:rsidRPr="0030446D" w:rsidRDefault="00B43BCD" w:rsidP="00B43BCD">
      <w:pPr>
        <w:bidi w:val="0"/>
      </w:pPr>
    </w:p>
    <w:p w14:paraId="0023E024" w14:textId="6EDBC808" w:rsidR="002B7F34" w:rsidRPr="003C1558" w:rsidRDefault="007B3E00" w:rsidP="00A903F8">
      <w:pPr>
        <w:bidi w:val="0"/>
      </w:pPr>
      <w:r w:rsidRPr="00603FFA">
        <w:lastRenderedPageBreak/>
        <w:t xml:space="preserve">In </w:t>
      </w:r>
      <w:r w:rsidR="002B7F34" w:rsidRPr="00603FFA">
        <w:t>Sasonkin</w:t>
      </w:r>
      <w:r w:rsidR="00E678DD">
        <w:t>’</w:t>
      </w:r>
      <w:r w:rsidR="002B7F34" w:rsidRPr="00603FFA">
        <w:t>s</w:t>
      </w:r>
      <w:r w:rsidR="002B7F34" w:rsidRPr="003C1558">
        <w:t xml:space="preserve"> poem, both the political and the feminist perspectives are more emphatic and fundamenta</w:t>
      </w:r>
      <w:r w:rsidR="00470999" w:rsidRPr="003C1558">
        <w:t xml:space="preserve">l. </w:t>
      </w:r>
      <w:del w:id="629" w:author="." w:date="2022-05-24T16:49:00Z">
        <w:r w:rsidR="002B7F34" w:rsidRPr="003C1558" w:rsidDel="00A527F5">
          <w:delText>“</w:delText>
        </w:r>
      </w:del>
      <w:ins w:id="630" w:author="." w:date="2022-05-24T16:49:00Z">
        <w:r w:rsidR="00A527F5">
          <w:t>“</w:t>
        </w:r>
      </w:ins>
      <w:r w:rsidR="002B7F34" w:rsidRPr="003C1558">
        <w:t>Hagar</w:t>
      </w:r>
      <w:r w:rsidR="00E678DD">
        <w:t>’</w:t>
      </w:r>
      <w:r w:rsidR="002B7F34" w:rsidRPr="003C1558">
        <w:t>s Oath in the Wilderness</w:t>
      </w:r>
      <w:del w:id="631" w:author="." w:date="2022-05-24T16:49:00Z">
        <w:r w:rsidR="002B7F34" w:rsidRPr="003C1558" w:rsidDel="00A527F5">
          <w:delText>”</w:delText>
        </w:r>
      </w:del>
      <w:ins w:id="632" w:author="." w:date="2022-05-24T16:49:00Z">
        <w:r w:rsidR="00A527F5">
          <w:t>”</w:t>
        </w:r>
      </w:ins>
      <w:r w:rsidR="002B7F34" w:rsidRPr="003C1558">
        <w:t xml:space="preserve"> has a belligerent and unforgiving tone. Hagar, the narrator, promises Abraham to return to take vengeance </w:t>
      </w:r>
      <w:del w:id="633" w:author="." w:date="2022-05-24T15:53:00Z">
        <w:r w:rsidR="002B7F34" w:rsidRPr="003C1558" w:rsidDel="004E2180">
          <w:delText xml:space="preserve">from </w:delText>
        </w:r>
      </w:del>
      <w:ins w:id="634" w:author="." w:date="2022-05-24T15:53:00Z">
        <w:r w:rsidR="004E2180">
          <w:t>on</w:t>
        </w:r>
        <w:r w:rsidR="004E2180" w:rsidRPr="003C1558">
          <w:t xml:space="preserve"> </w:t>
        </w:r>
      </w:ins>
      <w:r w:rsidR="002B7F34" w:rsidRPr="003C1558">
        <w:t>him and Sarah for banishing her and her son</w:t>
      </w:r>
      <w:r w:rsidR="00412E72">
        <w:t>.</w:t>
      </w:r>
    </w:p>
    <w:p w14:paraId="5FEBA2A9" w14:textId="4C9134E5" w:rsidR="00ED4459" w:rsidRPr="003C1558" w:rsidRDefault="002B7F34">
      <w:pPr>
        <w:bidi w:val="0"/>
      </w:pPr>
      <w:r w:rsidRPr="003C1558">
        <w:t>Already in the second line, Sasonkin alludes to contemporary reality. Hagar, mother of Ishmael, will return with the rising of the crescent, the symbol of Islam. Her return is politically meaningful; it is an act of vengeance against those who sent her and her son into the wilderness</w:t>
      </w:r>
      <w:r w:rsidR="00A5448F" w:rsidRPr="003C1558">
        <w:t xml:space="preserve"> that </w:t>
      </w:r>
      <w:r w:rsidR="00ED4459" w:rsidRPr="003C1558">
        <w:t>poses a threat to</w:t>
      </w:r>
      <w:r w:rsidR="00A5448F" w:rsidRPr="003C1558">
        <w:t xml:space="preserve"> Abraham and Sarah.</w:t>
      </w:r>
    </w:p>
    <w:p w14:paraId="434DD7B5" w14:textId="0DE16B7E" w:rsidR="002B7F34" w:rsidRPr="003C1558" w:rsidDel="00221E99" w:rsidRDefault="002B7F34" w:rsidP="005072D0">
      <w:pPr>
        <w:bidi w:val="0"/>
        <w:rPr>
          <w:del w:id="635" w:author="." w:date="2022-05-24T15:53:00Z"/>
        </w:rPr>
      </w:pPr>
      <w:r w:rsidRPr="003C1558">
        <w:t>Like Ravikovitch</w:t>
      </w:r>
      <w:r w:rsidR="00E678DD">
        <w:t>’</w:t>
      </w:r>
      <w:r w:rsidRPr="003C1558">
        <w:t>s poem, this poem also emphasizes the maternal perspective. The central conflict in the poem is expressed in the contrast of the two sons, Isaac and Ishmael</w:t>
      </w:r>
      <w:r w:rsidR="00EB4D11">
        <w:t>.</w:t>
      </w:r>
      <w:ins w:id="636" w:author="." w:date="2022-05-24T15:53:00Z">
        <w:r w:rsidR="00221E99">
          <w:t xml:space="preserve"> </w:t>
        </w:r>
      </w:ins>
    </w:p>
    <w:p w14:paraId="690FE464" w14:textId="373EBC24" w:rsidR="00361802" w:rsidRPr="003C1558" w:rsidDel="00221E99" w:rsidRDefault="002B7F34" w:rsidP="00221E99">
      <w:pPr>
        <w:bidi w:val="0"/>
        <w:rPr>
          <w:del w:id="637" w:author="." w:date="2022-05-24T15:54:00Z"/>
        </w:rPr>
      </w:pPr>
      <w:r w:rsidRPr="003C1558">
        <w:t xml:space="preserve">According to Sasonkin, Hagar is the paragon of motherhood who </w:t>
      </w:r>
      <w:r w:rsidR="005B3CCC" w:rsidRPr="003C1558">
        <w:t xml:space="preserve">knows </w:t>
      </w:r>
      <w:r w:rsidRPr="003C1558">
        <w:t xml:space="preserve">how to protect her son (who grows like a palm tree) while Sarah does not have the strength to protect her son, and he is bound upon the altar. </w:t>
      </w:r>
      <w:r w:rsidR="00D92623" w:rsidRPr="003C1558">
        <w:t>Hagar is an active agent who enlist</w:t>
      </w:r>
      <w:r w:rsidR="005B3CCC" w:rsidRPr="003C1558">
        <w:t>s</w:t>
      </w:r>
      <w:r w:rsidR="00D92623" w:rsidRPr="003C1558">
        <w:t xml:space="preserve"> the entire cosmos in her project (the sun, the stars</w:t>
      </w:r>
      <w:r w:rsidR="004A496C" w:rsidRPr="003C1558">
        <w:t xml:space="preserve"> and</w:t>
      </w:r>
      <w:r w:rsidR="00D92623" w:rsidRPr="003C1558">
        <w:t xml:space="preserve"> the sand of the desert)</w:t>
      </w:r>
      <w:r w:rsidR="00DF15F4">
        <w:t>.</w:t>
      </w:r>
      <w:ins w:id="638" w:author="." w:date="2022-05-24T15:54:00Z">
        <w:r w:rsidR="00221E99">
          <w:t xml:space="preserve"> </w:t>
        </w:r>
      </w:ins>
    </w:p>
    <w:p w14:paraId="5CA353A6" w14:textId="369921AA" w:rsidR="004E1EA3" w:rsidRPr="003C1558" w:rsidRDefault="00701011" w:rsidP="00221E99">
      <w:pPr>
        <w:bidi w:val="0"/>
        <w:rPr>
          <w:rtl/>
        </w:rPr>
      </w:pPr>
      <w:r w:rsidRPr="003C1558">
        <w:t>Sasonkin</w:t>
      </w:r>
      <w:r w:rsidR="00E678DD">
        <w:t>’</w:t>
      </w:r>
      <w:r w:rsidR="004E1EA3" w:rsidRPr="003C1558">
        <w:t>s use of the images that invoke the sun and the stars</w:t>
      </w:r>
      <w:r w:rsidR="0037545A" w:rsidRPr="003C1558">
        <w:t xml:space="preserve"> with regard to Hagar</w:t>
      </w:r>
      <w:r w:rsidR="00E678DD">
        <w:t>’</w:t>
      </w:r>
      <w:r w:rsidR="0037545A" w:rsidRPr="003C1558">
        <w:t xml:space="preserve">s protection of her son Ishmael echoes </w:t>
      </w:r>
      <w:r w:rsidR="0097031D" w:rsidRPr="003C1558">
        <w:t>God</w:t>
      </w:r>
      <w:r w:rsidR="00E678DD">
        <w:t>’</w:t>
      </w:r>
      <w:r w:rsidR="0097031D" w:rsidRPr="003C1558">
        <w:t>s promise of descendants to Abraham</w:t>
      </w:r>
      <w:r w:rsidR="009A4915" w:rsidRPr="003C1558">
        <w:t xml:space="preserve">: </w:t>
      </w:r>
      <w:del w:id="639" w:author="." w:date="2022-05-24T16:49:00Z">
        <w:r w:rsidR="009A4915" w:rsidRPr="003C1558" w:rsidDel="00A527F5">
          <w:delText>“</w:delText>
        </w:r>
      </w:del>
      <w:ins w:id="640" w:author="." w:date="2022-05-24T16:49:00Z">
        <w:r w:rsidR="00A527F5">
          <w:t>“</w:t>
        </w:r>
      </w:ins>
      <w:r w:rsidR="009A4915" w:rsidRPr="003C1558">
        <w:t>…</w:t>
      </w:r>
      <w:r w:rsidR="0017400F" w:rsidRPr="003C1558">
        <w:t>I</w:t>
      </w:r>
      <w:r w:rsidR="0017400F" w:rsidRPr="005407ED">
        <w:rPr>
          <w:color w:val="000000"/>
          <w:shd w:val="clear" w:color="auto" w:fill="FFFFFF"/>
        </w:rPr>
        <w:t xml:space="preserve"> </w:t>
      </w:r>
      <w:r w:rsidR="0017400F" w:rsidRPr="003C1558">
        <w:t>will bless thee, and in multiplying I will multiply thy seed as the stars of the heaven, and as the sand which is upon the seas</w:t>
      </w:r>
      <w:r w:rsidR="0017400F" w:rsidRPr="005407ED">
        <w:rPr>
          <w:color w:val="000000"/>
          <w:shd w:val="clear" w:color="auto" w:fill="FFFFFF"/>
        </w:rPr>
        <w:t>hore</w:t>
      </w:r>
      <w:r w:rsidR="009A4915" w:rsidRPr="005407ED">
        <w:rPr>
          <w:color w:val="000000"/>
          <w:shd w:val="clear" w:color="auto" w:fill="FFFFFF"/>
        </w:rPr>
        <w:t>…</w:t>
      </w:r>
      <w:del w:id="641" w:author="." w:date="2022-05-24T16:49:00Z">
        <w:r w:rsidR="009A4915" w:rsidRPr="005407ED" w:rsidDel="00A527F5">
          <w:rPr>
            <w:color w:val="000000"/>
            <w:shd w:val="clear" w:color="auto" w:fill="FFFFFF"/>
          </w:rPr>
          <w:delText>”</w:delText>
        </w:r>
      </w:del>
      <w:ins w:id="642" w:author="." w:date="2022-05-24T16:49:00Z">
        <w:r w:rsidR="00A527F5">
          <w:rPr>
            <w:color w:val="000000"/>
            <w:shd w:val="clear" w:color="auto" w:fill="FFFFFF"/>
          </w:rPr>
          <w:t>”</w:t>
        </w:r>
      </w:ins>
      <w:r w:rsidR="009A4915" w:rsidRPr="005407ED">
        <w:rPr>
          <w:color w:val="000000"/>
          <w:shd w:val="clear" w:color="auto" w:fill="FFFFFF"/>
        </w:rPr>
        <w:t xml:space="preserve"> (Genesis 22:17)</w:t>
      </w:r>
      <w:r w:rsidR="00F159FA" w:rsidRPr="005407ED">
        <w:rPr>
          <w:color w:val="000000"/>
          <w:shd w:val="clear" w:color="auto" w:fill="FFFFFF"/>
        </w:rPr>
        <w:t xml:space="preserve">, </w:t>
      </w:r>
      <w:r w:rsidR="00F159FA" w:rsidRPr="003C1558">
        <w:t xml:space="preserve">intimating that it is Ishmael, rather than Isaac who will </w:t>
      </w:r>
      <w:r w:rsidR="00D9692C" w:rsidRPr="003C1558">
        <w:t xml:space="preserve">inherit </w:t>
      </w:r>
      <w:r w:rsidR="00D9692C" w:rsidRPr="00FE0151">
        <w:t xml:space="preserve">Abraham. Despite the terrible dangers </w:t>
      </w:r>
      <w:r w:rsidR="00EF4A02" w:rsidRPr="00FE0151">
        <w:t>she and her son encounter</w:t>
      </w:r>
      <w:r w:rsidR="00DD55D8" w:rsidRPr="00FE0151">
        <w:t>ed in the desert</w:t>
      </w:r>
      <w:r w:rsidR="003114D3" w:rsidRPr="00FE0151">
        <w:t xml:space="preserve"> – </w:t>
      </w:r>
      <w:del w:id="643" w:author="." w:date="2022-05-24T16:49:00Z">
        <w:r w:rsidR="003114D3" w:rsidRPr="00FE0151" w:rsidDel="00A527F5">
          <w:delText>“</w:delText>
        </w:r>
      </w:del>
      <w:ins w:id="644" w:author="." w:date="2022-05-24T16:49:00Z">
        <w:r w:rsidR="00A527F5">
          <w:t>“</w:t>
        </w:r>
      </w:ins>
      <w:r w:rsidR="003114D3" w:rsidRPr="00FE0151">
        <w:t xml:space="preserve">My two burnt </w:t>
      </w:r>
      <w:del w:id="645" w:author="." w:date="2022-05-24T15:54:00Z">
        <w:r w:rsidR="003114D3" w:rsidRPr="00FE0151" w:rsidDel="00221E99">
          <w:delText>sh</w:delText>
        </w:r>
        <w:r w:rsidR="003114D3" w:rsidRPr="00FE0151" w:rsidDel="00D15D4F">
          <w:delText>oulders/</w:delText>
        </w:r>
      </w:del>
      <w:ins w:id="646" w:author="." w:date="2022-05-24T15:54:00Z">
        <w:r w:rsidR="00D15D4F">
          <w:t>arms/</w:t>
        </w:r>
      </w:ins>
      <w:r w:rsidR="003114D3" w:rsidRPr="00FE0151">
        <w:t xml:space="preserve"> </w:t>
      </w:r>
      <w:r w:rsidR="00FD1FD5" w:rsidRPr="00FE0151">
        <w:t>grasp</w:t>
      </w:r>
      <w:r w:rsidR="003114D3" w:rsidRPr="00FE0151">
        <w:t xml:space="preserve"> the hands of the </w:t>
      </w:r>
      <w:r w:rsidR="00F95A32" w:rsidRPr="00FE0151">
        <w:t xml:space="preserve">boy / his head </w:t>
      </w:r>
      <w:r w:rsidR="00FD1FD5" w:rsidRPr="00FE0151">
        <w:t xml:space="preserve">bent in </w:t>
      </w:r>
      <w:r w:rsidR="001F038F" w:rsidRPr="00FE0151">
        <w:t>hallucinations</w:t>
      </w:r>
      <w:del w:id="647" w:author="." w:date="2022-05-24T16:49:00Z">
        <w:r w:rsidR="001F038F" w:rsidRPr="00FE0151" w:rsidDel="00A527F5">
          <w:delText>”</w:delText>
        </w:r>
      </w:del>
      <w:ins w:id="648" w:author="." w:date="2022-05-24T16:49:00Z">
        <w:r w:rsidR="00A527F5">
          <w:t>”</w:t>
        </w:r>
      </w:ins>
      <w:r w:rsidR="001F038F" w:rsidRPr="00FE0151">
        <w:t>)</w:t>
      </w:r>
      <w:r w:rsidR="0026741D" w:rsidRPr="00FE0151">
        <w:t>. Hagar swears that she will</w:t>
      </w:r>
      <w:r w:rsidR="0026741D" w:rsidRPr="003C1558">
        <w:t xml:space="preserve"> survive and the </w:t>
      </w:r>
      <w:r w:rsidR="008B1DDE" w:rsidRPr="003C1558">
        <w:t>natural powers that she mentions serve as witnesses to her mythic oath:</w:t>
      </w:r>
    </w:p>
    <w:p w14:paraId="14538F3F" w14:textId="3172E0D8" w:rsidR="00F66FCB" w:rsidRPr="003C1558" w:rsidRDefault="00F66FCB" w:rsidP="00182460">
      <w:pPr>
        <w:bidi w:val="0"/>
        <w:rPr>
          <w:rtl/>
        </w:rPr>
      </w:pPr>
      <w:r w:rsidRPr="003C1558">
        <w:t xml:space="preserve">The phrase </w:t>
      </w:r>
      <w:del w:id="649" w:author="." w:date="2022-05-24T16:49:00Z">
        <w:r w:rsidRPr="003C1558" w:rsidDel="00A527F5">
          <w:delText>“</w:delText>
        </w:r>
      </w:del>
      <w:ins w:id="650" w:author="." w:date="2022-05-24T16:49:00Z">
        <w:r w:rsidR="00A527F5">
          <w:t>“</w:t>
        </w:r>
      </w:ins>
      <w:r w:rsidR="00941B71" w:rsidRPr="003C1558">
        <w:t>his sons will multiply like the sand,</w:t>
      </w:r>
      <w:del w:id="651" w:author="." w:date="2022-05-24T16:49:00Z">
        <w:r w:rsidR="00941B71" w:rsidRPr="003C1558" w:rsidDel="00A527F5">
          <w:delText>”</w:delText>
        </w:r>
      </w:del>
      <w:ins w:id="652" w:author="." w:date="2022-05-24T16:49:00Z">
        <w:r w:rsidR="00A527F5">
          <w:t>”</w:t>
        </w:r>
      </w:ins>
      <w:r w:rsidR="00941B71" w:rsidRPr="003C1558">
        <w:t xml:space="preserve"> alluding to the verse mentioned above</w:t>
      </w:r>
      <w:r w:rsidR="00086539" w:rsidRPr="003C1558">
        <w:t xml:space="preserve"> that </w:t>
      </w:r>
      <w:r w:rsidR="0034073E" w:rsidRPr="003C1558">
        <w:t xml:space="preserve">expresses the </w:t>
      </w:r>
      <w:r w:rsidR="00262A2B" w:rsidRPr="003C1558">
        <w:t xml:space="preserve">promise to Abraham that he will have descendants, </w:t>
      </w:r>
      <w:r w:rsidR="003B7AC5" w:rsidRPr="003C1558">
        <w:t>strengthens the suggestion that it is Ishmael who is Abraham</w:t>
      </w:r>
      <w:r w:rsidR="00E678DD">
        <w:t>’</w:t>
      </w:r>
      <w:r w:rsidR="003B7AC5" w:rsidRPr="003C1558">
        <w:t xml:space="preserve">s </w:t>
      </w:r>
      <w:r w:rsidR="00945BFB" w:rsidRPr="003C1558">
        <w:t>heir.</w:t>
      </w:r>
    </w:p>
    <w:p w14:paraId="378DCAC7" w14:textId="3EAA6373" w:rsidR="002B7F34" w:rsidRPr="003C1558" w:rsidRDefault="002B7F34" w:rsidP="00E97B28">
      <w:pPr>
        <w:bidi w:val="0"/>
      </w:pPr>
      <w:r w:rsidRPr="003C1558">
        <w:t>Chaya Shacham has argued that the full meaning of this poem is only revealed when it is read with the unique context of its writing in mind. Zerubavela Sasonkin was the daughter of the poet Alexander Penn (1906-1972).</w:t>
      </w:r>
      <w:r w:rsidRPr="003C1558">
        <w:rPr>
          <w:rStyle w:val="FootnoteReference"/>
        </w:rPr>
        <w:footnoteReference w:id="35"/>
      </w:r>
      <w:r w:rsidRPr="003C1558">
        <w:t xml:space="preserve"> This poem is in intertextual dialogue with both the biblical narrative and her father</w:t>
      </w:r>
      <w:r w:rsidR="00E678DD">
        <w:t>’</w:t>
      </w:r>
      <w:r w:rsidRPr="003C1558">
        <w:t xml:space="preserve">s poem from 1947, </w:t>
      </w:r>
      <w:del w:id="654" w:author="." w:date="2022-05-24T16:49:00Z">
        <w:r w:rsidRPr="003C1558" w:rsidDel="00A527F5">
          <w:delText>“</w:delText>
        </w:r>
      </w:del>
      <w:ins w:id="655" w:author="." w:date="2022-05-24T16:49:00Z">
        <w:r w:rsidR="00A527F5">
          <w:t>“</w:t>
        </w:r>
      </w:ins>
      <w:r w:rsidRPr="003C1558">
        <w:t>Hagar,</w:t>
      </w:r>
      <w:del w:id="656" w:author="." w:date="2022-05-24T16:49:00Z">
        <w:r w:rsidRPr="003C1558" w:rsidDel="00A527F5">
          <w:delText>”</w:delText>
        </w:r>
      </w:del>
      <w:ins w:id="657" w:author="." w:date="2022-05-24T16:49:00Z">
        <w:r w:rsidR="00A527F5">
          <w:t>”</w:t>
        </w:r>
      </w:ins>
      <w:r w:rsidRPr="003C1558">
        <w:rPr>
          <w:rStyle w:val="FootnoteReference"/>
        </w:rPr>
        <w:footnoteReference w:id="36"/>
      </w:r>
      <w:r w:rsidRPr="003C1558">
        <w:t xml:space="preserve"> which relates to the laying of a water pipe for the communities of the Negev desert. Penn </w:t>
      </w:r>
      <w:del w:id="658" w:author="." w:date="2022-05-24T15:55:00Z">
        <w:r w:rsidRPr="003C1558" w:rsidDel="00D15D4F">
          <w:delText xml:space="preserve">takes </w:delText>
        </w:r>
      </w:del>
      <w:ins w:id="659" w:author="." w:date="2022-05-24T15:55:00Z">
        <w:r w:rsidR="00D15D4F">
          <w:t>took</w:t>
        </w:r>
        <w:r w:rsidR="00D15D4F" w:rsidRPr="003C1558">
          <w:t xml:space="preserve"> </w:t>
        </w:r>
      </w:ins>
      <w:r w:rsidRPr="003C1558">
        <w:t>this event to be an opportunity for reconciliation between the children of Isaac and the children of Ishmael. Sasonkin</w:t>
      </w:r>
      <w:r w:rsidR="00E678DD">
        <w:t>’</w:t>
      </w:r>
      <w:r w:rsidRPr="003C1558">
        <w:t>s poem was composed in 1969, during the War of Attrition between Israel and Egypt, and suggests that the hope for peace and reconciliation that Penn expressed in his poetry has dissipated entirely.</w:t>
      </w:r>
      <w:r w:rsidRPr="003C1558">
        <w:rPr>
          <w:rStyle w:val="FootnoteReference"/>
        </w:rPr>
        <w:footnoteReference w:id="37"/>
      </w:r>
    </w:p>
    <w:p w14:paraId="0C1925CD" w14:textId="39249A28" w:rsidR="00FC7794" w:rsidRPr="003C1558" w:rsidRDefault="002B7F34" w:rsidP="00157C72">
      <w:pPr>
        <w:bidi w:val="0"/>
      </w:pPr>
      <w:r w:rsidRPr="003C1558">
        <w:lastRenderedPageBreak/>
        <w:t>Sasonkin</w:t>
      </w:r>
      <w:r w:rsidR="00E678DD">
        <w:t>’</w:t>
      </w:r>
      <w:r w:rsidRPr="003C1558">
        <w:t>s poem, alongside its contemporary political theme, exhibits a notably feminist perspective. Hagar, who is silenced in the biblical narrative, has an assertive, powerful voice in the poem. Moreover, in contrast to the portrayal of Hagar in her father</w:t>
      </w:r>
      <w:r w:rsidR="00E678DD">
        <w:t>’</w:t>
      </w:r>
      <w:r w:rsidRPr="003C1558">
        <w:t>s poem, Sasonkin depicts her as a forceful active character. Penn</w:t>
      </w:r>
      <w:r w:rsidR="00E678DD">
        <w:t>’</w:t>
      </w:r>
      <w:r w:rsidRPr="003C1558">
        <w:t xml:space="preserve">s Hagar is one </w:t>
      </w:r>
      <w:del w:id="660" w:author="." w:date="2022-05-24T16:49:00Z">
        <w:r w:rsidRPr="003C1558" w:rsidDel="00A527F5">
          <w:delText>“</w:delText>
        </w:r>
      </w:del>
      <w:ins w:id="661" w:author="." w:date="2022-05-24T16:49:00Z">
        <w:r w:rsidR="00A527F5">
          <w:t>“</w:t>
        </w:r>
      </w:ins>
      <w:r w:rsidRPr="003C1558">
        <w:t>whose eyes stream into the waterskin,</w:t>
      </w:r>
      <w:del w:id="662" w:author="." w:date="2022-05-24T16:49:00Z">
        <w:r w:rsidRPr="003C1558" w:rsidDel="00A527F5">
          <w:delText>”</w:delText>
        </w:r>
      </w:del>
      <w:ins w:id="663" w:author="." w:date="2022-05-24T16:49:00Z">
        <w:r w:rsidR="00A527F5">
          <w:t>”</w:t>
        </w:r>
      </w:ins>
      <w:r w:rsidRPr="003C1558">
        <w:t xml:space="preserve"> while Sasonkin</w:t>
      </w:r>
      <w:r w:rsidR="00E678DD">
        <w:t>’</w:t>
      </w:r>
      <w:r w:rsidRPr="003C1558">
        <w:t xml:space="preserve">s confident Hagar says: </w:t>
      </w:r>
      <w:del w:id="664" w:author="." w:date="2022-05-24T16:49:00Z">
        <w:r w:rsidRPr="003C1558" w:rsidDel="00A527F5">
          <w:delText>“</w:delText>
        </w:r>
      </w:del>
      <w:ins w:id="665" w:author="." w:date="2022-05-24T16:49:00Z">
        <w:r w:rsidR="00A527F5">
          <w:t>“</w:t>
        </w:r>
      </w:ins>
      <w:ins w:id="666" w:author="." w:date="2022-05-24T15:58:00Z">
        <w:r w:rsidR="00157C72">
          <w:t>And never will be spent</w:t>
        </w:r>
        <w:r w:rsidR="00157C72">
          <w:t xml:space="preserve">/ </w:t>
        </w:r>
        <w:r w:rsidR="00157C72">
          <w:t>The water from the skin</w:t>
        </w:r>
      </w:ins>
      <w:del w:id="667" w:author="." w:date="2022-05-24T15:58:00Z">
        <w:r w:rsidRPr="003C1558" w:rsidDel="00157C72">
          <w:delText>And the water will never again be spent from the waterskin</w:delText>
        </w:r>
      </w:del>
      <w:r w:rsidRPr="003C1558">
        <w:t>.</w:t>
      </w:r>
      <w:del w:id="668" w:author="." w:date="2022-05-24T16:49:00Z">
        <w:r w:rsidRPr="003C1558" w:rsidDel="00A527F5">
          <w:delText>”</w:delText>
        </w:r>
      </w:del>
      <w:ins w:id="669" w:author="." w:date="2022-05-24T16:49:00Z">
        <w:r w:rsidR="00A527F5">
          <w:t>”</w:t>
        </w:r>
      </w:ins>
      <w:r w:rsidRPr="003C1558">
        <w:rPr>
          <w:rStyle w:val="FootnoteReference"/>
        </w:rPr>
        <w:footnoteReference w:id="38"/>
      </w:r>
    </w:p>
    <w:p w14:paraId="6164E8C6" w14:textId="48A3AA22" w:rsidR="000D63A3" w:rsidRDefault="000D63A3" w:rsidP="007A6F84">
      <w:pPr>
        <w:bidi w:val="0"/>
        <w:jc w:val="both"/>
      </w:pPr>
      <w:r w:rsidRPr="003C1558">
        <w:t>The poet Nava Semel</w:t>
      </w:r>
      <w:r w:rsidR="00A90444" w:rsidRPr="003C1558">
        <w:t>,</w:t>
      </w:r>
      <w:r w:rsidRPr="003C1558">
        <w:rPr>
          <w:rStyle w:val="FootnoteReference"/>
        </w:rPr>
        <w:footnoteReference w:id="39"/>
      </w:r>
      <w:r w:rsidR="00E87604" w:rsidRPr="003C1558">
        <w:t xml:space="preserve">(1954-2017) </w:t>
      </w:r>
      <w:r w:rsidR="00A90444" w:rsidRPr="003C1558">
        <w:t xml:space="preserve">was a member of the </w:t>
      </w:r>
      <w:r w:rsidR="008E7A13" w:rsidRPr="003C1558">
        <w:t xml:space="preserve">second generation of Holocaust survivors. </w:t>
      </w:r>
      <w:r w:rsidR="007E27C7" w:rsidRPr="003C1558">
        <w:t>Her work often addressed the conflicts between Jews and non-Jews</w:t>
      </w:r>
      <w:r w:rsidR="00174682" w:rsidRPr="003C1558">
        <w:t>, especially but not exclusivel</w:t>
      </w:r>
      <w:r w:rsidR="005B3CCC" w:rsidRPr="003C1558">
        <w:t>y</w:t>
      </w:r>
      <w:r w:rsidR="00174682" w:rsidRPr="003C1558">
        <w:t xml:space="preserve"> in the context of the Holocaust of Eur</w:t>
      </w:r>
      <w:r w:rsidR="007D5920" w:rsidRPr="003C1558">
        <w:t xml:space="preserve">opean Jewry. Her poetry collection </w:t>
      </w:r>
      <w:r w:rsidR="007D5920" w:rsidRPr="003C1558">
        <w:rPr>
          <w:i/>
          <w:iCs/>
        </w:rPr>
        <w:t>Mizmor laTanakh</w:t>
      </w:r>
      <w:r w:rsidR="004E409C" w:rsidRPr="003C1558">
        <w:rPr>
          <w:i/>
          <w:iCs/>
        </w:rPr>
        <w:t xml:space="preserve"> </w:t>
      </w:r>
      <w:r w:rsidR="004E409C" w:rsidRPr="003C1558">
        <w:t>[A Hymn to the Bible]</w:t>
      </w:r>
      <w:r w:rsidR="00F75374" w:rsidRPr="003C1558">
        <w:t xml:space="preserve"> expresses her deep connection to the Bible and rabbinic midrashim and </w:t>
      </w:r>
      <w:r w:rsidR="003F3061" w:rsidRPr="003C1558">
        <w:t>she utilizes different biblical stories to ex</w:t>
      </w:r>
      <w:r w:rsidR="00AD790F" w:rsidRPr="003C1558">
        <w:t>press her yearning for peace between non-Jews and Jews in general and particularly between Arabs and Jews.</w:t>
      </w:r>
      <w:r w:rsidR="007A45C0" w:rsidRPr="003C1558">
        <w:t xml:space="preserve"> The poem</w:t>
      </w:r>
      <w:r w:rsidR="00697C56" w:rsidRPr="003C1558">
        <w:t>s</w:t>
      </w:r>
      <w:r w:rsidR="007A45C0" w:rsidRPr="003C1558">
        <w:t xml:space="preserve"> in </w:t>
      </w:r>
      <w:r w:rsidR="007A45C0" w:rsidRPr="003C1558">
        <w:rPr>
          <w:i/>
          <w:iCs/>
        </w:rPr>
        <w:t xml:space="preserve">Mizmor laTanakh </w:t>
      </w:r>
      <w:r w:rsidR="00697C56" w:rsidRPr="003C1558">
        <w:t>can be said to be</w:t>
      </w:r>
      <w:r w:rsidR="00224D16" w:rsidRPr="003C1558">
        <w:t xml:space="preserve"> modern interpretations of the deeds of biblical characters </w:t>
      </w:r>
      <w:r w:rsidR="000B13D0" w:rsidRPr="003C1558">
        <w:t>through which Semel articulates her political and social beliefs.</w:t>
      </w:r>
      <w:r w:rsidR="00F72587" w:rsidRPr="003C1558">
        <w:t xml:space="preserve"> The poem</w:t>
      </w:r>
      <w:r w:rsidR="009E2106" w:rsidRPr="003C1558">
        <w:t xml:space="preserve"> </w:t>
      </w:r>
      <w:del w:id="670" w:author="." w:date="2022-05-24T16:49:00Z">
        <w:r w:rsidR="009E2106" w:rsidRPr="003C1558" w:rsidDel="00A527F5">
          <w:delText>“</w:delText>
        </w:r>
      </w:del>
      <w:ins w:id="671" w:author="." w:date="2022-05-24T16:49:00Z">
        <w:r w:rsidR="00A527F5">
          <w:t>“</w:t>
        </w:r>
      </w:ins>
      <w:r w:rsidR="009E2106" w:rsidRPr="003C1558">
        <w:t>Sarah, Sarah</w:t>
      </w:r>
      <w:del w:id="672" w:author="." w:date="2022-05-24T16:49:00Z">
        <w:r w:rsidR="009E2106" w:rsidRPr="003C1558" w:rsidDel="00A527F5">
          <w:delText>”</w:delText>
        </w:r>
      </w:del>
      <w:ins w:id="673" w:author="." w:date="2022-05-24T16:49:00Z">
        <w:r w:rsidR="00A527F5">
          <w:t>”</w:t>
        </w:r>
      </w:ins>
      <w:r w:rsidR="009E2106" w:rsidRPr="003C1558">
        <w:rPr>
          <w:rStyle w:val="FootnoteReference"/>
        </w:rPr>
        <w:footnoteReference w:id="40"/>
      </w:r>
      <w:r w:rsidR="009E2106" w:rsidRPr="003C1558">
        <w:rPr>
          <w:rFonts w:ascii="Narkisim" w:hAnsi="Narkisim"/>
        </w:rPr>
        <w:t xml:space="preserve"> </w:t>
      </w:r>
      <w:r w:rsidR="009E2106" w:rsidRPr="009E2106">
        <w:rPr>
          <w:highlight w:val="yellow"/>
        </w:rPr>
        <w:t>that</w:t>
      </w:r>
      <w:r w:rsidR="009E2106">
        <w:t xml:space="preserve"> </w:t>
      </w:r>
      <w:r w:rsidR="005B3CCC" w:rsidRPr="003C1558">
        <w:t xml:space="preserve">we </w:t>
      </w:r>
      <w:r w:rsidR="00F72587" w:rsidRPr="003C1558">
        <w:t>will discuss below is an example of this.</w:t>
      </w:r>
    </w:p>
    <w:p w14:paraId="6C40E618" w14:textId="33DF9F43" w:rsidR="009E2106" w:rsidRPr="005219A3" w:rsidRDefault="009E2106" w:rsidP="002A55E6">
      <w:pPr>
        <w:pStyle w:val="Quote"/>
        <w:tabs>
          <w:tab w:val="left" w:pos="284"/>
          <w:tab w:val="left" w:pos="4536"/>
          <w:tab w:val="left" w:pos="5670"/>
          <w:tab w:val="left" w:pos="6804"/>
        </w:tabs>
        <w:bidi/>
        <w:ind w:left="0" w:right="0"/>
        <w:contextualSpacing w:val="0"/>
        <w:rPr>
          <w:b/>
          <w:bCs/>
          <w:u w:val="single"/>
          <w:rtl/>
        </w:rPr>
      </w:pPr>
      <w:r w:rsidRPr="005219A3">
        <w:rPr>
          <w:b/>
          <w:bCs/>
          <w:u w:val="single"/>
          <w:rtl/>
        </w:rPr>
        <w:t xml:space="preserve">שרה </w:t>
      </w:r>
      <w:r w:rsidR="00856D3A">
        <w:rPr>
          <w:rFonts w:hint="cs"/>
          <w:b/>
          <w:bCs/>
          <w:u w:val="single"/>
          <w:rtl/>
        </w:rPr>
        <w:t>/ נאוה סמל</w:t>
      </w:r>
    </w:p>
    <w:p w14:paraId="10C824C0" w14:textId="77777777" w:rsidR="009E2106" w:rsidRDefault="009E2106" w:rsidP="009E2106">
      <w:pPr>
        <w:shd w:val="clear" w:color="auto" w:fill="FFFFFF"/>
        <w:tabs>
          <w:tab w:val="left" w:pos="284"/>
          <w:tab w:val="left" w:pos="4536"/>
          <w:tab w:val="left" w:pos="5670"/>
          <w:tab w:val="left" w:pos="6804"/>
        </w:tabs>
        <w:spacing w:after="0"/>
        <w:ind w:left="1134"/>
        <w:rPr>
          <w:rFonts w:ascii="David" w:hAnsi="David"/>
          <w:color w:val="000000"/>
          <w:sz w:val="20"/>
          <w:szCs w:val="20"/>
          <w:shd w:val="clear" w:color="auto" w:fill="FFFFFF"/>
          <w:rtl/>
        </w:rPr>
      </w:pPr>
      <w:r>
        <w:rPr>
          <w:b/>
          <w:bCs/>
          <w:rtl/>
        </w:rPr>
        <w:tab/>
      </w:r>
      <w:r w:rsidRPr="00D50C37">
        <w:rPr>
          <w:rFonts w:ascii="David" w:hAnsi="David"/>
          <w:color w:val="000000"/>
          <w:sz w:val="20"/>
          <w:szCs w:val="20"/>
          <w:shd w:val="clear" w:color="auto" w:fill="FFFFFF"/>
          <w:rtl/>
        </w:rPr>
        <w:t>וַתֵּרֶא שָׂרָה אֶת-בֶּן-הָגָר הַמִּצְרִית, אֲשֶׁר-יָלְדָה לְאַבְרָהָם</w:t>
      </w:r>
      <w:r w:rsidRPr="00D50C37">
        <w:rPr>
          <w:rFonts w:ascii="David" w:hAnsi="David" w:hint="cs"/>
          <w:color w:val="000000"/>
          <w:sz w:val="20"/>
          <w:szCs w:val="20"/>
          <w:shd w:val="clear" w:color="auto" w:fill="FFFFFF"/>
          <w:rtl/>
        </w:rPr>
        <w:t xml:space="preserve">, </w:t>
      </w:r>
      <w:r w:rsidRPr="00D50C37">
        <w:rPr>
          <w:rFonts w:ascii="David" w:hAnsi="David"/>
          <w:color w:val="000000"/>
          <w:sz w:val="20"/>
          <w:szCs w:val="20"/>
          <w:shd w:val="clear" w:color="auto" w:fill="FFFFFF"/>
          <w:rtl/>
        </w:rPr>
        <w:t>מְצַחֵק</w:t>
      </w:r>
    </w:p>
    <w:p w14:paraId="6936A14E" w14:textId="77777777" w:rsidR="009E2106" w:rsidRDefault="009E2106" w:rsidP="009E2106">
      <w:pPr>
        <w:shd w:val="clear" w:color="auto" w:fill="FFFFFF"/>
        <w:tabs>
          <w:tab w:val="left" w:pos="284"/>
          <w:tab w:val="left" w:pos="4536"/>
          <w:tab w:val="left" w:pos="5670"/>
          <w:tab w:val="left" w:pos="6804"/>
        </w:tabs>
        <w:spacing w:after="0"/>
        <w:ind w:left="1134"/>
        <w:rPr>
          <w:rFonts w:ascii="David" w:hAnsi="David"/>
          <w:color w:val="000000"/>
          <w:sz w:val="20"/>
          <w:szCs w:val="20"/>
          <w:shd w:val="clear" w:color="auto" w:fill="FFFFFF"/>
          <w:rtl/>
        </w:rPr>
      </w:pPr>
      <w:r>
        <w:rPr>
          <w:rFonts w:ascii="David" w:hAnsi="David"/>
          <w:color w:val="000000"/>
          <w:sz w:val="20"/>
          <w:szCs w:val="20"/>
          <w:shd w:val="clear" w:color="auto" w:fill="FFFFFF"/>
          <w:rtl/>
        </w:rPr>
        <w:tab/>
      </w:r>
      <w:r w:rsidRPr="00D50C37">
        <w:rPr>
          <w:rFonts w:ascii="David" w:hAnsi="David"/>
          <w:color w:val="000000"/>
          <w:sz w:val="20"/>
          <w:szCs w:val="20"/>
          <w:shd w:val="clear" w:color="auto" w:fill="FFFFFF"/>
          <w:rtl/>
        </w:rPr>
        <w:t>וַתֹּאמֶר, לְאַבְרָהָם, גָּרֵשׁ הָאָמָה הַזֹּאת, וְאֶת-בְּנָהּ</w:t>
      </w:r>
      <w:r w:rsidRPr="00D50C37">
        <w:rPr>
          <w:rFonts w:ascii="David" w:hAnsi="David" w:hint="cs"/>
          <w:color w:val="000000"/>
          <w:sz w:val="20"/>
          <w:szCs w:val="20"/>
          <w:shd w:val="clear" w:color="auto" w:fill="FFFFFF"/>
          <w:rtl/>
        </w:rPr>
        <w:t>,</w:t>
      </w:r>
    </w:p>
    <w:p w14:paraId="6FD71915" w14:textId="77777777" w:rsidR="009E2106" w:rsidRDefault="009E2106" w:rsidP="009E2106">
      <w:pPr>
        <w:shd w:val="clear" w:color="auto" w:fill="FFFFFF"/>
        <w:tabs>
          <w:tab w:val="left" w:pos="284"/>
          <w:tab w:val="left" w:pos="4536"/>
          <w:tab w:val="left" w:pos="5670"/>
          <w:tab w:val="left" w:pos="6804"/>
        </w:tabs>
        <w:spacing w:after="0"/>
        <w:ind w:left="1134"/>
        <w:rPr>
          <w:rFonts w:ascii="Arial" w:hAnsi="Arial"/>
          <w:color w:val="333333"/>
          <w:sz w:val="20"/>
          <w:szCs w:val="20"/>
          <w:rtl/>
        </w:rPr>
      </w:pPr>
      <w:r>
        <w:rPr>
          <w:rFonts w:ascii="David" w:hAnsi="David"/>
          <w:color w:val="000000"/>
          <w:sz w:val="20"/>
          <w:szCs w:val="20"/>
          <w:shd w:val="clear" w:color="auto" w:fill="FFFFFF"/>
          <w:rtl/>
        </w:rPr>
        <w:tab/>
      </w:r>
      <w:r w:rsidRPr="00D50C37">
        <w:rPr>
          <w:rFonts w:ascii="David" w:hAnsi="David"/>
          <w:color w:val="000000"/>
          <w:sz w:val="20"/>
          <w:szCs w:val="20"/>
          <w:shd w:val="clear" w:color="auto" w:fill="FFFFFF"/>
          <w:rtl/>
        </w:rPr>
        <w:t>כִּי לֹא יִירַשׁ בֶּן-הָאָמָה הַזֹּאת, עִם-בְּנִי עִם-יִצְחָק</w:t>
      </w:r>
      <w:r w:rsidRPr="00D50C37">
        <w:rPr>
          <w:rFonts w:ascii="David" w:hAnsi="David" w:hint="cs"/>
          <w:color w:val="000000"/>
          <w:sz w:val="20"/>
          <w:szCs w:val="20"/>
          <w:shd w:val="clear" w:color="auto" w:fill="FFFFFF"/>
          <w:rtl/>
        </w:rPr>
        <w:t>.</w:t>
      </w:r>
    </w:p>
    <w:p w14:paraId="29EA1C1D" w14:textId="77777777" w:rsidR="009E2106" w:rsidRDefault="009E2106" w:rsidP="009E2106">
      <w:pPr>
        <w:shd w:val="clear" w:color="auto" w:fill="FFFFFF"/>
        <w:tabs>
          <w:tab w:val="left" w:pos="284"/>
          <w:tab w:val="left" w:pos="4536"/>
          <w:tab w:val="left" w:pos="5670"/>
          <w:tab w:val="left" w:pos="6804"/>
        </w:tabs>
        <w:spacing w:after="0"/>
        <w:ind w:left="1134"/>
        <w:rPr>
          <w:rFonts w:ascii="Arial" w:hAnsi="Arial"/>
          <w:color w:val="333333"/>
          <w:sz w:val="20"/>
          <w:szCs w:val="20"/>
          <w:rtl/>
        </w:rPr>
      </w:pPr>
      <w:r>
        <w:rPr>
          <w:rFonts w:ascii="Arial" w:hAnsi="Arial"/>
          <w:color w:val="333333"/>
          <w:sz w:val="20"/>
          <w:szCs w:val="20"/>
          <w:rtl/>
        </w:rPr>
        <w:tab/>
      </w:r>
      <w:r w:rsidRPr="00D50C37">
        <w:rPr>
          <w:rFonts w:ascii="Arial" w:hAnsi="Arial" w:hint="cs"/>
          <w:color w:val="333333"/>
          <w:sz w:val="20"/>
          <w:szCs w:val="20"/>
          <w:rtl/>
        </w:rPr>
        <w:t>(בראשית כא, 10-9)</w:t>
      </w:r>
    </w:p>
    <w:p w14:paraId="1D5447D0" w14:textId="77777777" w:rsidR="009E2106" w:rsidRPr="00642785" w:rsidRDefault="009E2106" w:rsidP="009E2106">
      <w:pPr>
        <w:pStyle w:val="Quote"/>
        <w:tabs>
          <w:tab w:val="left" w:pos="284"/>
          <w:tab w:val="left" w:pos="4536"/>
          <w:tab w:val="left" w:pos="5670"/>
          <w:tab w:val="left" w:pos="6804"/>
        </w:tabs>
        <w:bidi/>
        <w:ind w:left="0" w:right="0"/>
        <w:rPr>
          <w:rtl/>
        </w:rPr>
      </w:pPr>
      <w:r w:rsidRPr="00642785">
        <w:rPr>
          <w:rFonts w:ascii="Arial" w:hAnsi="Arial" w:hint="cs"/>
          <w:color w:val="333333"/>
          <w:sz w:val="20"/>
          <w:szCs w:val="20"/>
          <w:rtl/>
        </w:rPr>
        <w:tab/>
      </w:r>
      <w:r w:rsidRPr="00642785">
        <w:rPr>
          <w:rtl/>
        </w:rPr>
        <w:t>ל</w:t>
      </w:r>
      <w:r w:rsidRPr="00642785">
        <w:rPr>
          <w:rFonts w:hint="cs"/>
          <w:rtl/>
        </w:rPr>
        <w:t>ְ</w:t>
      </w:r>
      <w:r w:rsidRPr="00642785">
        <w:rPr>
          <w:rtl/>
        </w:rPr>
        <w:t>ס</w:t>
      </w:r>
      <w:r w:rsidRPr="00642785">
        <w:rPr>
          <w:rFonts w:hint="cs"/>
          <w:rtl/>
        </w:rPr>
        <w:t>ֵ</w:t>
      </w:r>
      <w:r w:rsidRPr="00642785">
        <w:rPr>
          <w:rtl/>
        </w:rPr>
        <w:t>פ</w:t>
      </w:r>
      <w:r w:rsidRPr="00642785">
        <w:rPr>
          <w:rFonts w:hint="cs"/>
          <w:rtl/>
        </w:rPr>
        <w:t>ֶ</w:t>
      </w:r>
      <w:r w:rsidRPr="00642785">
        <w:rPr>
          <w:rtl/>
        </w:rPr>
        <w:t>ר ב</w:t>
      </w:r>
      <w:r w:rsidRPr="00642785">
        <w:rPr>
          <w:rFonts w:hint="cs"/>
          <w:rtl/>
        </w:rPr>
        <w:t>ְּ</w:t>
      </w:r>
      <w:r w:rsidRPr="00642785">
        <w:rPr>
          <w:rtl/>
        </w:rPr>
        <w:t>ר</w:t>
      </w:r>
      <w:r w:rsidRPr="00642785">
        <w:rPr>
          <w:rFonts w:hint="cs"/>
          <w:rtl/>
        </w:rPr>
        <w:t>ֵ</w:t>
      </w:r>
      <w:r w:rsidRPr="00642785">
        <w:rPr>
          <w:rtl/>
        </w:rPr>
        <w:t>אש</w:t>
      </w:r>
      <w:r w:rsidRPr="00642785">
        <w:rPr>
          <w:rFonts w:hint="cs"/>
          <w:rtl/>
        </w:rPr>
        <w:t>ִׁ</w:t>
      </w:r>
      <w:r w:rsidRPr="00642785">
        <w:rPr>
          <w:rtl/>
        </w:rPr>
        <w:t>ית א</w:t>
      </w:r>
      <w:r w:rsidRPr="00642785">
        <w:rPr>
          <w:rFonts w:hint="cs"/>
          <w:rtl/>
        </w:rPr>
        <w:t>ֲ</w:t>
      </w:r>
      <w:r w:rsidRPr="00642785">
        <w:rPr>
          <w:rtl/>
        </w:rPr>
        <w:t>נ</w:t>
      </w:r>
      <w:r w:rsidRPr="00642785">
        <w:rPr>
          <w:rFonts w:hint="cs"/>
          <w:rtl/>
        </w:rPr>
        <w:t>ִ</w:t>
      </w:r>
      <w:r w:rsidRPr="00642785">
        <w:rPr>
          <w:rtl/>
        </w:rPr>
        <w:t>י רו</w:t>
      </w:r>
      <w:r w:rsidRPr="00642785">
        <w:rPr>
          <w:rFonts w:hint="cs"/>
          <w:rtl/>
        </w:rPr>
        <w:t>ֹ</w:t>
      </w:r>
      <w:r w:rsidRPr="00642785">
        <w:rPr>
          <w:rtl/>
        </w:rPr>
        <w:t>צ</w:t>
      </w:r>
      <w:r w:rsidRPr="00642785">
        <w:rPr>
          <w:rFonts w:hint="cs"/>
          <w:rtl/>
        </w:rPr>
        <w:t>ָ</w:t>
      </w:r>
      <w:r w:rsidRPr="00642785">
        <w:rPr>
          <w:rtl/>
        </w:rPr>
        <w:t>ה ל</w:t>
      </w:r>
      <w:r w:rsidRPr="00642785">
        <w:rPr>
          <w:rFonts w:hint="cs"/>
          <w:rtl/>
        </w:rPr>
        <w:t>ְ</w:t>
      </w:r>
      <w:r w:rsidRPr="00642785">
        <w:rPr>
          <w:rtl/>
        </w:rPr>
        <w:t>ה</w:t>
      </w:r>
      <w:r w:rsidRPr="00642785">
        <w:rPr>
          <w:rFonts w:hint="cs"/>
          <w:rtl/>
        </w:rPr>
        <w:t>ִ</w:t>
      </w:r>
      <w:r w:rsidRPr="00642785">
        <w:rPr>
          <w:rtl/>
        </w:rPr>
        <w:t>כ</w:t>
      </w:r>
      <w:r w:rsidRPr="00642785">
        <w:rPr>
          <w:rFonts w:hint="cs"/>
          <w:rtl/>
        </w:rPr>
        <w:t>ָּ</w:t>
      </w:r>
      <w:r w:rsidRPr="00642785">
        <w:rPr>
          <w:rtl/>
        </w:rPr>
        <w:t>נ</w:t>
      </w:r>
      <w:r w:rsidRPr="00642785">
        <w:rPr>
          <w:rFonts w:hint="cs"/>
          <w:rtl/>
        </w:rPr>
        <w:t>ֵ</w:t>
      </w:r>
      <w:r w:rsidRPr="00642785">
        <w:rPr>
          <w:rtl/>
        </w:rPr>
        <w:t>ס</w:t>
      </w:r>
    </w:p>
    <w:p w14:paraId="4553C084" w14:textId="4BC721A6" w:rsidR="009E2106" w:rsidRPr="00642785" w:rsidRDefault="009E2106" w:rsidP="009E2106">
      <w:pPr>
        <w:pStyle w:val="Quote"/>
        <w:tabs>
          <w:tab w:val="left" w:pos="284"/>
          <w:tab w:val="left" w:pos="4536"/>
          <w:tab w:val="left" w:pos="5670"/>
          <w:tab w:val="left" w:pos="6804"/>
        </w:tabs>
        <w:bidi/>
        <w:ind w:left="0" w:right="0"/>
        <w:rPr>
          <w:rtl/>
        </w:rPr>
      </w:pPr>
      <w:r w:rsidRPr="00642785">
        <w:rPr>
          <w:rtl/>
        </w:rPr>
        <w:tab/>
      </w:r>
      <w:r w:rsidRPr="00642785">
        <w:rPr>
          <w:rFonts w:hint="cs"/>
          <w:rtl/>
        </w:rPr>
        <w:t>בְּ</w:t>
      </w:r>
      <w:r w:rsidRPr="00642785">
        <w:rPr>
          <w:rtl/>
        </w:rPr>
        <w:t>פ</w:t>
      </w:r>
      <w:r w:rsidRPr="00642785">
        <w:rPr>
          <w:rFonts w:hint="cs"/>
          <w:rtl/>
        </w:rPr>
        <w:t>ֶ</w:t>
      </w:r>
      <w:r w:rsidRPr="00642785">
        <w:rPr>
          <w:rtl/>
        </w:rPr>
        <w:t>ר</w:t>
      </w:r>
      <w:r w:rsidRPr="00642785">
        <w:rPr>
          <w:rFonts w:hint="cs"/>
          <w:rtl/>
        </w:rPr>
        <w:t>ֶ</w:t>
      </w:r>
      <w:r w:rsidRPr="00642785">
        <w:rPr>
          <w:rtl/>
        </w:rPr>
        <w:t>ק כ</w:t>
      </w:r>
      <w:del w:id="680" w:author="." w:date="2022-05-24T16:49:00Z">
        <w:r w:rsidRPr="00642785" w:rsidDel="00A527F5">
          <w:rPr>
            <w:rFonts w:hint="cs"/>
            <w:rtl/>
          </w:rPr>
          <w:delText>"</w:delText>
        </w:r>
      </w:del>
      <w:ins w:id="681" w:author="." w:date="2022-05-24T16:49:00Z">
        <w:r w:rsidR="00A527F5">
          <w:rPr>
            <w:rtl/>
          </w:rPr>
          <w:t>”</w:t>
        </w:r>
      </w:ins>
      <w:r w:rsidRPr="00642785">
        <w:rPr>
          <w:rFonts w:hint="cs"/>
          <w:rtl/>
        </w:rPr>
        <w:t>ף-אל</w:t>
      </w:r>
      <w:del w:id="682" w:author="." w:date="2022-05-24T16:49:00Z">
        <w:r w:rsidRPr="00642785" w:rsidDel="00A527F5">
          <w:rPr>
            <w:rFonts w:hint="cs"/>
            <w:rtl/>
          </w:rPr>
          <w:delText>"</w:delText>
        </w:r>
      </w:del>
      <w:ins w:id="683" w:author="." w:date="2022-05-24T16:49:00Z">
        <w:r w:rsidR="00A527F5">
          <w:rPr>
            <w:rtl/>
          </w:rPr>
          <w:t>”</w:t>
        </w:r>
      </w:ins>
      <w:r w:rsidRPr="00642785">
        <w:rPr>
          <w:rFonts w:hint="cs"/>
          <w:rtl/>
        </w:rPr>
        <w:t>ף לְחוֹלֵל אֵיזֶה נֵס</w:t>
      </w:r>
    </w:p>
    <w:p w14:paraId="390D6C82" w14:textId="77777777" w:rsidR="009E2106" w:rsidRPr="00642785" w:rsidRDefault="009E2106" w:rsidP="009E2106">
      <w:pPr>
        <w:pStyle w:val="Quote"/>
        <w:tabs>
          <w:tab w:val="left" w:pos="284"/>
          <w:tab w:val="left" w:pos="4536"/>
          <w:tab w:val="left" w:pos="5670"/>
          <w:tab w:val="left" w:pos="6804"/>
        </w:tabs>
        <w:bidi/>
        <w:ind w:left="0" w:right="0"/>
        <w:rPr>
          <w:rtl/>
        </w:rPr>
      </w:pPr>
      <w:r w:rsidRPr="00642785">
        <w:rPr>
          <w:rtl/>
        </w:rPr>
        <w:tab/>
      </w:r>
      <w:r w:rsidRPr="00642785">
        <w:rPr>
          <w:rFonts w:hint="cs"/>
          <w:rtl/>
        </w:rPr>
        <w:t>לְהוֹסִיף עוֹד שׁוּרָה</w:t>
      </w:r>
    </w:p>
    <w:p w14:paraId="530887EC" w14:textId="77777777" w:rsidR="009E2106" w:rsidRPr="00642785" w:rsidRDefault="009E2106" w:rsidP="009E2106">
      <w:pPr>
        <w:pStyle w:val="Quote"/>
        <w:tabs>
          <w:tab w:val="left" w:pos="284"/>
          <w:tab w:val="left" w:pos="4536"/>
          <w:tab w:val="left" w:pos="5670"/>
          <w:tab w:val="left" w:pos="6804"/>
        </w:tabs>
        <w:bidi/>
        <w:ind w:left="0" w:right="0"/>
        <w:rPr>
          <w:rtl/>
        </w:rPr>
      </w:pPr>
      <w:r w:rsidRPr="00642785">
        <w:rPr>
          <w:rtl/>
        </w:rPr>
        <w:tab/>
        <w:t>ו</w:t>
      </w:r>
      <w:r w:rsidRPr="00642785">
        <w:rPr>
          <w:rFonts w:hint="cs"/>
          <w:rtl/>
        </w:rPr>
        <w:t>ְ</w:t>
      </w:r>
      <w:r w:rsidRPr="00642785">
        <w:rPr>
          <w:rtl/>
        </w:rPr>
        <w:t>לו</w:t>
      </w:r>
      <w:r w:rsidRPr="00642785">
        <w:rPr>
          <w:rFonts w:hint="cs"/>
          <w:rtl/>
        </w:rPr>
        <w:t>ֹ</w:t>
      </w:r>
      <w:r w:rsidRPr="00642785">
        <w:rPr>
          <w:rtl/>
        </w:rPr>
        <w:t>מ</w:t>
      </w:r>
      <w:r w:rsidRPr="00642785">
        <w:rPr>
          <w:rFonts w:hint="cs"/>
          <w:rtl/>
        </w:rPr>
        <w:t>ַ</w:t>
      </w:r>
      <w:r w:rsidRPr="00642785">
        <w:rPr>
          <w:rtl/>
        </w:rPr>
        <w:t xml:space="preserve">ר </w:t>
      </w:r>
      <w:r w:rsidRPr="00642785">
        <w:rPr>
          <w:rFonts w:hint="cs"/>
          <w:rtl/>
        </w:rPr>
        <w:t xml:space="preserve">כָּךְ </w:t>
      </w:r>
      <w:r w:rsidRPr="00642785">
        <w:rPr>
          <w:rtl/>
        </w:rPr>
        <w:t>ל</w:t>
      </w:r>
      <w:r w:rsidRPr="00642785">
        <w:rPr>
          <w:rFonts w:hint="cs"/>
          <w:rtl/>
        </w:rPr>
        <w:t>ְ</w:t>
      </w:r>
      <w:r w:rsidRPr="00642785">
        <w:rPr>
          <w:rtl/>
        </w:rPr>
        <w:t>ש</w:t>
      </w:r>
      <w:r w:rsidRPr="00642785">
        <w:rPr>
          <w:rFonts w:hint="cs"/>
          <w:rtl/>
        </w:rPr>
        <w:t>ָׂ</w:t>
      </w:r>
      <w:r w:rsidRPr="00642785">
        <w:rPr>
          <w:rtl/>
        </w:rPr>
        <w:t>ר</w:t>
      </w:r>
      <w:r w:rsidRPr="00642785">
        <w:rPr>
          <w:rFonts w:hint="cs"/>
          <w:rtl/>
        </w:rPr>
        <w:t>ָ</w:t>
      </w:r>
      <w:r w:rsidRPr="00642785">
        <w:rPr>
          <w:rtl/>
        </w:rPr>
        <w:t>ה:</w:t>
      </w:r>
    </w:p>
    <w:p w14:paraId="09535AA1" w14:textId="77777777" w:rsidR="009E2106" w:rsidRPr="00642785" w:rsidRDefault="009E2106" w:rsidP="009E2106">
      <w:pPr>
        <w:pStyle w:val="Quote"/>
        <w:tabs>
          <w:tab w:val="left" w:pos="284"/>
          <w:tab w:val="left" w:pos="4536"/>
          <w:tab w:val="left" w:pos="5670"/>
          <w:tab w:val="left" w:pos="6804"/>
        </w:tabs>
        <w:bidi/>
        <w:ind w:left="0" w:right="0"/>
      </w:pPr>
      <w:r w:rsidRPr="00642785">
        <w:rPr>
          <w:rtl/>
        </w:rPr>
        <w:tab/>
        <w:t>א</w:t>
      </w:r>
      <w:r w:rsidRPr="00642785">
        <w:rPr>
          <w:rFonts w:hint="cs"/>
          <w:rtl/>
        </w:rPr>
        <w:t>ַ</w:t>
      </w:r>
      <w:r w:rsidRPr="00642785">
        <w:rPr>
          <w:rtl/>
        </w:rPr>
        <w:t>ל ת</w:t>
      </w:r>
      <w:r w:rsidRPr="00642785">
        <w:rPr>
          <w:rFonts w:hint="cs"/>
          <w:rtl/>
        </w:rPr>
        <w:t>ְּ</w:t>
      </w:r>
      <w:r w:rsidRPr="00642785">
        <w:rPr>
          <w:rtl/>
        </w:rPr>
        <w:t>ג</w:t>
      </w:r>
      <w:r w:rsidRPr="00642785">
        <w:rPr>
          <w:rFonts w:hint="cs"/>
          <w:rtl/>
        </w:rPr>
        <w:t>ָ</w:t>
      </w:r>
      <w:r w:rsidRPr="00642785">
        <w:rPr>
          <w:rtl/>
        </w:rPr>
        <w:t>ר</w:t>
      </w:r>
      <w:r w:rsidRPr="00642785">
        <w:rPr>
          <w:rFonts w:hint="cs"/>
          <w:rtl/>
        </w:rPr>
        <w:t>ְ</w:t>
      </w:r>
      <w:r w:rsidRPr="00642785">
        <w:rPr>
          <w:rtl/>
        </w:rPr>
        <w:t>ש</w:t>
      </w:r>
      <w:r w:rsidRPr="00642785">
        <w:rPr>
          <w:rFonts w:hint="cs"/>
          <w:rtl/>
        </w:rPr>
        <w:t>ִׁ</w:t>
      </w:r>
      <w:r w:rsidRPr="00642785">
        <w:rPr>
          <w:rtl/>
        </w:rPr>
        <w:t>י א</w:t>
      </w:r>
      <w:r w:rsidRPr="00642785">
        <w:rPr>
          <w:rFonts w:hint="cs"/>
          <w:rtl/>
        </w:rPr>
        <w:t>ֶ</w:t>
      </w:r>
      <w:r w:rsidRPr="00642785">
        <w:rPr>
          <w:rtl/>
        </w:rPr>
        <w:t>ת ש</w:t>
      </w:r>
      <w:r w:rsidRPr="00642785">
        <w:rPr>
          <w:rFonts w:hint="cs"/>
          <w:rtl/>
        </w:rPr>
        <w:t>ִׁ</w:t>
      </w:r>
      <w:r w:rsidRPr="00642785">
        <w:rPr>
          <w:rtl/>
        </w:rPr>
        <w:t>פ</w:t>
      </w:r>
      <w:r w:rsidRPr="00642785">
        <w:rPr>
          <w:rFonts w:hint="cs"/>
          <w:rtl/>
        </w:rPr>
        <w:t>ְ</w:t>
      </w:r>
      <w:r w:rsidRPr="00642785">
        <w:rPr>
          <w:rtl/>
        </w:rPr>
        <w:t>ח</w:t>
      </w:r>
      <w:r w:rsidRPr="00642785">
        <w:rPr>
          <w:rFonts w:hint="cs"/>
          <w:rtl/>
        </w:rPr>
        <w:t>ָ</w:t>
      </w:r>
      <w:r w:rsidRPr="00642785">
        <w:rPr>
          <w:rtl/>
        </w:rPr>
        <w:t>ת</w:t>
      </w:r>
      <w:r w:rsidRPr="00642785">
        <w:rPr>
          <w:rFonts w:hint="cs"/>
          <w:rtl/>
        </w:rPr>
        <w:t>ֵ</w:t>
      </w:r>
      <w:r w:rsidRPr="00642785">
        <w:rPr>
          <w:rtl/>
        </w:rPr>
        <w:t>ך</w:t>
      </w:r>
      <w:r w:rsidRPr="00642785">
        <w:rPr>
          <w:rFonts w:hint="cs"/>
          <w:rtl/>
        </w:rPr>
        <w:t>ְ</w:t>
      </w:r>
      <w:r w:rsidRPr="00642785">
        <w:rPr>
          <w:rtl/>
        </w:rPr>
        <w:t xml:space="preserve"> ה</w:t>
      </w:r>
      <w:r w:rsidRPr="00642785">
        <w:rPr>
          <w:rFonts w:hint="cs"/>
          <w:rtl/>
        </w:rPr>
        <w:t>ָ</w:t>
      </w:r>
      <w:r w:rsidRPr="00642785">
        <w:rPr>
          <w:rtl/>
        </w:rPr>
        <w:t>ג</w:t>
      </w:r>
      <w:r w:rsidRPr="00642785">
        <w:rPr>
          <w:rFonts w:hint="cs"/>
          <w:rtl/>
        </w:rPr>
        <w:t>ָ</w:t>
      </w:r>
      <w:r w:rsidRPr="00642785">
        <w:rPr>
          <w:rtl/>
        </w:rPr>
        <w:t>ר</w:t>
      </w:r>
    </w:p>
    <w:p w14:paraId="5DC8898F" w14:textId="77777777" w:rsidR="009E2106" w:rsidRPr="00642785" w:rsidRDefault="009E2106" w:rsidP="009E2106">
      <w:pPr>
        <w:pStyle w:val="Quote"/>
        <w:tabs>
          <w:tab w:val="left" w:pos="284"/>
          <w:tab w:val="left" w:pos="4536"/>
          <w:tab w:val="left" w:pos="5670"/>
          <w:tab w:val="left" w:pos="6804"/>
        </w:tabs>
        <w:bidi/>
        <w:ind w:left="0" w:right="0"/>
        <w:rPr>
          <w:rtl/>
        </w:rPr>
      </w:pPr>
      <w:r w:rsidRPr="00642785">
        <w:rPr>
          <w:rtl/>
        </w:rPr>
        <w:tab/>
        <w:t>א</w:t>
      </w:r>
      <w:r w:rsidRPr="00642785">
        <w:rPr>
          <w:rFonts w:hint="cs"/>
          <w:rtl/>
        </w:rPr>
        <w:t>ַ</w:t>
      </w:r>
      <w:r w:rsidRPr="00642785">
        <w:rPr>
          <w:rtl/>
        </w:rPr>
        <w:t>ל ת</w:t>
      </w:r>
      <w:r w:rsidRPr="00642785">
        <w:rPr>
          <w:rFonts w:hint="cs"/>
          <w:rtl/>
        </w:rPr>
        <w:t>ְּ</w:t>
      </w:r>
      <w:r w:rsidRPr="00642785">
        <w:rPr>
          <w:rtl/>
        </w:rPr>
        <w:t>ג</w:t>
      </w:r>
      <w:r w:rsidRPr="00642785">
        <w:rPr>
          <w:rFonts w:hint="cs"/>
          <w:rtl/>
        </w:rPr>
        <w:t>ָ</w:t>
      </w:r>
      <w:r w:rsidRPr="00642785">
        <w:rPr>
          <w:rtl/>
        </w:rPr>
        <w:t>ר</w:t>
      </w:r>
      <w:r w:rsidRPr="00642785">
        <w:rPr>
          <w:rFonts w:hint="cs"/>
          <w:rtl/>
        </w:rPr>
        <w:t>ְ</w:t>
      </w:r>
      <w:r w:rsidRPr="00642785">
        <w:rPr>
          <w:rtl/>
        </w:rPr>
        <w:t>ש</w:t>
      </w:r>
      <w:r w:rsidRPr="00642785">
        <w:rPr>
          <w:rFonts w:hint="cs"/>
          <w:rtl/>
        </w:rPr>
        <w:t>ִׁ</w:t>
      </w:r>
      <w:r w:rsidRPr="00642785">
        <w:rPr>
          <w:rtl/>
        </w:rPr>
        <w:t>י א</w:t>
      </w:r>
      <w:r w:rsidRPr="00642785">
        <w:rPr>
          <w:rFonts w:hint="cs"/>
          <w:rtl/>
        </w:rPr>
        <w:t>ֶ</w:t>
      </w:r>
      <w:r w:rsidRPr="00642785">
        <w:rPr>
          <w:rtl/>
        </w:rPr>
        <w:t>ל ה</w:t>
      </w:r>
      <w:r w:rsidRPr="00642785">
        <w:rPr>
          <w:rFonts w:hint="cs"/>
          <w:rtl/>
        </w:rPr>
        <w:t>ַ</w:t>
      </w:r>
      <w:r w:rsidRPr="00642785">
        <w:rPr>
          <w:rtl/>
        </w:rPr>
        <w:t>מ</w:t>
      </w:r>
      <w:r w:rsidRPr="00642785">
        <w:rPr>
          <w:rFonts w:hint="cs"/>
          <w:rtl/>
        </w:rPr>
        <w:t>ִּ</w:t>
      </w:r>
      <w:r w:rsidRPr="00642785">
        <w:rPr>
          <w:rtl/>
        </w:rPr>
        <w:t>ד</w:t>
      </w:r>
      <w:r w:rsidRPr="00642785">
        <w:rPr>
          <w:rFonts w:hint="cs"/>
          <w:rtl/>
        </w:rPr>
        <w:t>ְ</w:t>
      </w:r>
      <w:r w:rsidRPr="00642785">
        <w:rPr>
          <w:rtl/>
        </w:rPr>
        <w:t>ב</w:t>
      </w:r>
      <w:r w:rsidRPr="00642785">
        <w:rPr>
          <w:rFonts w:hint="cs"/>
          <w:rtl/>
        </w:rPr>
        <w:t>ָּ</w:t>
      </w:r>
      <w:r w:rsidRPr="00642785">
        <w:rPr>
          <w:rtl/>
        </w:rPr>
        <w:t>ר</w:t>
      </w:r>
      <w:r w:rsidRPr="00642785">
        <w:rPr>
          <w:rFonts w:hint="cs"/>
          <w:rtl/>
        </w:rPr>
        <w:t>.</w:t>
      </w:r>
    </w:p>
    <w:p w14:paraId="71522031" w14:textId="77777777" w:rsidR="009E2106" w:rsidRPr="00642785" w:rsidRDefault="009E2106" w:rsidP="009E2106">
      <w:pPr>
        <w:pStyle w:val="Quote"/>
        <w:tabs>
          <w:tab w:val="left" w:pos="284"/>
          <w:tab w:val="left" w:pos="4536"/>
          <w:tab w:val="left" w:pos="5670"/>
          <w:tab w:val="left" w:pos="6804"/>
        </w:tabs>
        <w:bidi/>
        <w:ind w:left="0" w:right="0"/>
        <w:rPr>
          <w:rtl/>
        </w:rPr>
      </w:pPr>
      <w:r w:rsidRPr="00642785">
        <w:rPr>
          <w:rtl/>
        </w:rPr>
        <w:tab/>
        <w:t>א</w:t>
      </w:r>
      <w:r w:rsidRPr="00642785">
        <w:rPr>
          <w:rFonts w:hint="cs"/>
          <w:rtl/>
        </w:rPr>
        <w:t>ַ</w:t>
      </w:r>
      <w:r w:rsidRPr="00642785">
        <w:rPr>
          <w:rtl/>
        </w:rPr>
        <w:t>ת</w:t>
      </w:r>
      <w:r w:rsidRPr="00642785">
        <w:rPr>
          <w:rFonts w:hint="cs"/>
          <w:rtl/>
        </w:rPr>
        <w:t>ְּ</w:t>
      </w:r>
      <w:r w:rsidRPr="00642785">
        <w:rPr>
          <w:rtl/>
        </w:rPr>
        <w:t xml:space="preserve"> ת</w:t>
      </w:r>
      <w:r w:rsidRPr="00642785">
        <w:rPr>
          <w:rFonts w:hint="cs"/>
          <w:rtl/>
        </w:rPr>
        <w:t>ַּ</w:t>
      </w:r>
      <w:r w:rsidRPr="00642785">
        <w:rPr>
          <w:rtl/>
        </w:rPr>
        <w:t>ח</w:t>
      </w:r>
      <w:r w:rsidRPr="00642785">
        <w:rPr>
          <w:rFonts w:hint="cs"/>
          <w:rtl/>
        </w:rPr>
        <w:t>ְ</w:t>
      </w:r>
      <w:r w:rsidRPr="00642785">
        <w:rPr>
          <w:rtl/>
        </w:rPr>
        <w:t>ס</w:t>
      </w:r>
      <w:r w:rsidRPr="00642785">
        <w:rPr>
          <w:rFonts w:hint="cs"/>
          <w:rtl/>
        </w:rPr>
        <w:t>ְ</w:t>
      </w:r>
      <w:r w:rsidRPr="00642785">
        <w:rPr>
          <w:rtl/>
        </w:rPr>
        <w:t>כ</w:t>
      </w:r>
      <w:r w:rsidRPr="00642785">
        <w:rPr>
          <w:rFonts w:hint="cs"/>
          <w:rtl/>
        </w:rPr>
        <w:t>ִ</w:t>
      </w:r>
      <w:r w:rsidRPr="00642785">
        <w:rPr>
          <w:rtl/>
        </w:rPr>
        <w:t>י מ</w:t>
      </w:r>
      <w:r w:rsidRPr="00642785">
        <w:rPr>
          <w:rFonts w:hint="cs"/>
          <w:rtl/>
        </w:rPr>
        <w:t>ֵ</w:t>
      </w:r>
      <w:r w:rsidRPr="00642785">
        <w:rPr>
          <w:rtl/>
        </w:rPr>
        <w:t>א</w:t>
      </w:r>
      <w:r w:rsidRPr="00642785">
        <w:rPr>
          <w:rFonts w:hint="cs"/>
          <w:rtl/>
        </w:rPr>
        <w:t>ִתָּ</w:t>
      </w:r>
      <w:r w:rsidRPr="00642785">
        <w:rPr>
          <w:rtl/>
        </w:rPr>
        <w:t>נו</w:t>
      </w:r>
      <w:r w:rsidRPr="00642785">
        <w:rPr>
          <w:rFonts w:hint="cs"/>
          <w:rtl/>
        </w:rPr>
        <w:t>ּ</w:t>
      </w:r>
      <w:r w:rsidRPr="00642785">
        <w:rPr>
          <w:rtl/>
        </w:rPr>
        <w:t xml:space="preserve"> ה</w:t>
      </w:r>
      <w:r w:rsidRPr="00642785">
        <w:rPr>
          <w:rFonts w:hint="cs"/>
          <w:rtl/>
        </w:rPr>
        <w:t>ֲ</w:t>
      </w:r>
      <w:r w:rsidRPr="00642785">
        <w:rPr>
          <w:rtl/>
        </w:rPr>
        <w:t>מו</w:t>
      </w:r>
      <w:r w:rsidRPr="00642785">
        <w:rPr>
          <w:rFonts w:hint="cs"/>
          <w:rtl/>
        </w:rPr>
        <w:t>ֹ</w:t>
      </w:r>
      <w:r w:rsidRPr="00642785">
        <w:rPr>
          <w:rtl/>
        </w:rPr>
        <w:t>ן צ</w:t>
      </w:r>
      <w:r w:rsidRPr="00642785">
        <w:rPr>
          <w:rFonts w:hint="cs"/>
          <w:rtl/>
        </w:rPr>
        <w:t>ָ</w:t>
      </w:r>
      <w:r w:rsidRPr="00642785">
        <w:rPr>
          <w:rtl/>
        </w:rPr>
        <w:t>רו</w:t>
      </w:r>
      <w:r w:rsidRPr="00642785">
        <w:rPr>
          <w:rFonts w:hint="cs"/>
          <w:rtl/>
        </w:rPr>
        <w:t>ֹ</w:t>
      </w:r>
      <w:r w:rsidRPr="00642785">
        <w:rPr>
          <w:rtl/>
        </w:rPr>
        <w:t>ת.</w:t>
      </w:r>
    </w:p>
    <w:p w14:paraId="76A9F18E" w14:textId="5981C701" w:rsidR="009E2106" w:rsidRPr="00642785" w:rsidRDefault="009E2106" w:rsidP="009E2106">
      <w:pPr>
        <w:pStyle w:val="Quote"/>
        <w:tabs>
          <w:tab w:val="left" w:pos="284"/>
          <w:tab w:val="left" w:pos="4536"/>
          <w:tab w:val="left" w:pos="5670"/>
          <w:tab w:val="left" w:pos="6804"/>
        </w:tabs>
        <w:bidi/>
        <w:ind w:left="0" w:right="0"/>
        <w:rPr>
          <w:rtl/>
        </w:rPr>
      </w:pPr>
    </w:p>
    <w:p w14:paraId="70A4DB3B" w14:textId="77777777" w:rsidR="009E2106" w:rsidRPr="00642785" w:rsidRDefault="009E2106" w:rsidP="009E2106">
      <w:pPr>
        <w:pStyle w:val="Quote"/>
        <w:tabs>
          <w:tab w:val="left" w:pos="284"/>
          <w:tab w:val="left" w:pos="4536"/>
          <w:tab w:val="left" w:pos="5670"/>
          <w:tab w:val="left" w:pos="6804"/>
        </w:tabs>
        <w:bidi/>
        <w:ind w:left="0" w:right="0"/>
        <w:rPr>
          <w:rtl/>
        </w:rPr>
      </w:pPr>
      <w:r w:rsidRPr="00642785">
        <w:rPr>
          <w:rtl/>
        </w:rPr>
        <w:tab/>
        <w:t>ש</w:t>
      </w:r>
      <w:r w:rsidRPr="00642785">
        <w:rPr>
          <w:rFonts w:hint="cs"/>
          <w:rtl/>
        </w:rPr>
        <w:t>ָׂ</w:t>
      </w:r>
      <w:r w:rsidRPr="00642785">
        <w:rPr>
          <w:rtl/>
        </w:rPr>
        <w:t>ר</w:t>
      </w:r>
      <w:r w:rsidRPr="00642785">
        <w:rPr>
          <w:rFonts w:hint="cs"/>
          <w:rtl/>
        </w:rPr>
        <w:t>ָ</w:t>
      </w:r>
      <w:r w:rsidRPr="00642785">
        <w:rPr>
          <w:rtl/>
        </w:rPr>
        <w:t>ה, ש</w:t>
      </w:r>
      <w:r w:rsidRPr="00642785">
        <w:rPr>
          <w:rFonts w:hint="cs"/>
          <w:rtl/>
        </w:rPr>
        <w:t>ָׂ</w:t>
      </w:r>
      <w:r w:rsidRPr="00642785">
        <w:rPr>
          <w:rtl/>
        </w:rPr>
        <w:t>ר</w:t>
      </w:r>
      <w:r w:rsidRPr="00642785">
        <w:rPr>
          <w:rFonts w:hint="cs"/>
          <w:rtl/>
        </w:rPr>
        <w:t>ָ</w:t>
      </w:r>
      <w:r w:rsidRPr="00642785">
        <w:rPr>
          <w:rtl/>
        </w:rPr>
        <w:t>ה,</w:t>
      </w:r>
    </w:p>
    <w:p w14:paraId="7F7B5001" w14:textId="77777777" w:rsidR="009E2106" w:rsidRPr="00642785" w:rsidRDefault="009E2106" w:rsidP="009E2106">
      <w:pPr>
        <w:pStyle w:val="Quote"/>
        <w:tabs>
          <w:tab w:val="left" w:pos="284"/>
          <w:tab w:val="left" w:pos="4536"/>
          <w:tab w:val="left" w:pos="5670"/>
          <w:tab w:val="left" w:pos="6804"/>
        </w:tabs>
        <w:bidi/>
        <w:ind w:left="0" w:right="0"/>
        <w:rPr>
          <w:rtl/>
        </w:rPr>
      </w:pPr>
      <w:r w:rsidRPr="00642785">
        <w:rPr>
          <w:rtl/>
        </w:rPr>
        <w:tab/>
        <w:t>ת</w:t>
      </w:r>
      <w:r w:rsidRPr="00642785">
        <w:rPr>
          <w:rFonts w:hint="cs"/>
          <w:rtl/>
        </w:rPr>
        <w:t>ְּ</w:t>
      </w:r>
      <w:r w:rsidRPr="00642785">
        <w:rPr>
          <w:rtl/>
        </w:rPr>
        <w:t>נ</w:t>
      </w:r>
      <w:r w:rsidRPr="00642785">
        <w:rPr>
          <w:rFonts w:hint="cs"/>
          <w:rtl/>
        </w:rPr>
        <w:t>ִ</w:t>
      </w:r>
      <w:r w:rsidRPr="00642785">
        <w:rPr>
          <w:rtl/>
        </w:rPr>
        <w:t>י ל</w:t>
      </w:r>
      <w:r w:rsidRPr="00642785">
        <w:rPr>
          <w:rFonts w:hint="cs"/>
          <w:rtl/>
        </w:rPr>
        <w:t>ְ</w:t>
      </w:r>
      <w:r w:rsidRPr="00642785">
        <w:rPr>
          <w:rtl/>
        </w:rPr>
        <w:t>י</w:t>
      </w:r>
      <w:r w:rsidRPr="00642785">
        <w:rPr>
          <w:rFonts w:hint="cs"/>
          <w:rtl/>
        </w:rPr>
        <w:t>ִ</w:t>
      </w:r>
      <w:r w:rsidRPr="00642785">
        <w:rPr>
          <w:rtl/>
        </w:rPr>
        <w:t>צ</w:t>
      </w:r>
      <w:r w:rsidRPr="00642785">
        <w:rPr>
          <w:rFonts w:hint="cs"/>
          <w:rtl/>
        </w:rPr>
        <w:t>ְ</w:t>
      </w:r>
      <w:r w:rsidRPr="00642785">
        <w:rPr>
          <w:rtl/>
        </w:rPr>
        <w:t>ח</w:t>
      </w:r>
      <w:r w:rsidRPr="00642785">
        <w:rPr>
          <w:rFonts w:hint="cs"/>
          <w:rtl/>
        </w:rPr>
        <w:t>ָ</w:t>
      </w:r>
      <w:r w:rsidRPr="00642785">
        <w:rPr>
          <w:rtl/>
        </w:rPr>
        <w:t>ק, ת</w:t>
      </w:r>
      <w:r w:rsidRPr="00642785">
        <w:rPr>
          <w:rFonts w:hint="cs"/>
          <w:rtl/>
        </w:rPr>
        <w:t>ְּ</w:t>
      </w:r>
      <w:r w:rsidRPr="00642785">
        <w:rPr>
          <w:rtl/>
        </w:rPr>
        <w:t>נ</w:t>
      </w:r>
      <w:r w:rsidRPr="00642785">
        <w:rPr>
          <w:rFonts w:hint="cs"/>
          <w:rtl/>
        </w:rPr>
        <w:t>ִ</w:t>
      </w:r>
      <w:r w:rsidRPr="00642785">
        <w:rPr>
          <w:rtl/>
        </w:rPr>
        <w:t>י ל</w:t>
      </w:r>
      <w:r w:rsidRPr="00642785">
        <w:rPr>
          <w:rFonts w:hint="cs"/>
          <w:rtl/>
        </w:rPr>
        <w:t>ְ</w:t>
      </w:r>
      <w:r w:rsidRPr="00642785">
        <w:rPr>
          <w:rtl/>
        </w:rPr>
        <w:t>י</w:t>
      </w:r>
      <w:r w:rsidRPr="00642785">
        <w:rPr>
          <w:rFonts w:hint="cs"/>
          <w:rtl/>
        </w:rPr>
        <w:t>ִ</w:t>
      </w:r>
      <w:r w:rsidRPr="00642785">
        <w:rPr>
          <w:rtl/>
        </w:rPr>
        <w:t>ש</w:t>
      </w:r>
      <w:r w:rsidRPr="00642785">
        <w:rPr>
          <w:rFonts w:hint="cs"/>
          <w:rtl/>
        </w:rPr>
        <w:t>ְׁ</w:t>
      </w:r>
      <w:r w:rsidRPr="00642785">
        <w:rPr>
          <w:rtl/>
        </w:rPr>
        <w:t>מ</w:t>
      </w:r>
      <w:r w:rsidRPr="00642785">
        <w:rPr>
          <w:rFonts w:hint="cs"/>
          <w:rtl/>
        </w:rPr>
        <w:t>ָ</w:t>
      </w:r>
      <w:r w:rsidRPr="00642785">
        <w:rPr>
          <w:rtl/>
        </w:rPr>
        <w:t>ע</w:t>
      </w:r>
      <w:r w:rsidRPr="00642785">
        <w:rPr>
          <w:rFonts w:hint="cs"/>
          <w:rtl/>
        </w:rPr>
        <w:t>ֵ</w:t>
      </w:r>
      <w:r w:rsidRPr="00642785">
        <w:rPr>
          <w:rtl/>
        </w:rPr>
        <w:t>אל</w:t>
      </w:r>
    </w:p>
    <w:p w14:paraId="38B93405" w14:textId="77777777" w:rsidR="009E2106" w:rsidRPr="00642785" w:rsidRDefault="009E2106" w:rsidP="009E2106">
      <w:pPr>
        <w:pStyle w:val="Quote"/>
        <w:tabs>
          <w:tab w:val="left" w:pos="284"/>
          <w:tab w:val="left" w:pos="4536"/>
          <w:tab w:val="left" w:pos="5670"/>
          <w:tab w:val="left" w:pos="6804"/>
        </w:tabs>
        <w:bidi/>
        <w:ind w:left="0" w:right="0"/>
      </w:pPr>
      <w:r w:rsidRPr="00642785">
        <w:rPr>
          <w:rFonts w:hint="cs"/>
          <w:rtl/>
        </w:rPr>
        <w:t>10</w:t>
      </w:r>
      <w:r w:rsidRPr="00642785">
        <w:rPr>
          <w:rtl/>
        </w:rPr>
        <w:tab/>
        <w:t>ל</w:t>
      </w:r>
      <w:r w:rsidRPr="00642785">
        <w:rPr>
          <w:rFonts w:hint="cs"/>
          <w:rtl/>
        </w:rPr>
        <w:t>ִ</w:t>
      </w:r>
      <w:r w:rsidRPr="00642785">
        <w:rPr>
          <w:rtl/>
        </w:rPr>
        <w:t>ה</w:t>
      </w:r>
      <w:r w:rsidRPr="00642785">
        <w:rPr>
          <w:rFonts w:hint="cs"/>
          <w:rtl/>
        </w:rPr>
        <w:t>ְ</w:t>
      </w:r>
      <w:r w:rsidRPr="00642785">
        <w:rPr>
          <w:rtl/>
        </w:rPr>
        <w:t>יו</w:t>
      </w:r>
      <w:r w:rsidRPr="00642785">
        <w:rPr>
          <w:rFonts w:hint="cs"/>
          <w:rtl/>
        </w:rPr>
        <w:t>ֹ</w:t>
      </w:r>
      <w:r w:rsidRPr="00642785">
        <w:rPr>
          <w:rtl/>
        </w:rPr>
        <w:t>ת א</w:t>
      </w:r>
      <w:r w:rsidRPr="00642785">
        <w:rPr>
          <w:rFonts w:hint="cs"/>
          <w:rtl/>
        </w:rPr>
        <w:t>ִַ</w:t>
      </w:r>
      <w:r w:rsidRPr="00642785">
        <w:rPr>
          <w:rtl/>
        </w:rPr>
        <w:t>ח</w:t>
      </w:r>
      <w:r w:rsidRPr="00642785">
        <w:rPr>
          <w:rFonts w:hint="cs"/>
          <w:rtl/>
        </w:rPr>
        <w:t>ִ</w:t>
      </w:r>
      <w:r w:rsidRPr="00642785">
        <w:rPr>
          <w:rtl/>
        </w:rPr>
        <w:t>ים מ</w:t>
      </w:r>
      <w:r w:rsidRPr="00642785">
        <w:rPr>
          <w:rFonts w:hint="cs"/>
          <w:rtl/>
        </w:rPr>
        <w:t>ְ</w:t>
      </w:r>
      <w:r w:rsidRPr="00642785">
        <w:rPr>
          <w:rtl/>
        </w:rPr>
        <w:t>א</w:t>
      </w:r>
      <w:r w:rsidRPr="00642785">
        <w:rPr>
          <w:rFonts w:hint="cs"/>
          <w:rtl/>
        </w:rPr>
        <w:t>ֻ</w:t>
      </w:r>
      <w:r w:rsidRPr="00642785">
        <w:rPr>
          <w:rtl/>
        </w:rPr>
        <w:t>ש</w:t>
      </w:r>
      <w:r w:rsidRPr="00642785">
        <w:rPr>
          <w:rFonts w:hint="cs"/>
          <w:rtl/>
        </w:rPr>
        <w:t>ָּׁ</w:t>
      </w:r>
      <w:r w:rsidRPr="00642785">
        <w:rPr>
          <w:rtl/>
        </w:rPr>
        <w:t>ר</w:t>
      </w:r>
      <w:r w:rsidRPr="00642785">
        <w:rPr>
          <w:rFonts w:hint="cs"/>
          <w:rtl/>
        </w:rPr>
        <w:t>ִ</w:t>
      </w:r>
      <w:r w:rsidRPr="00642785">
        <w:rPr>
          <w:rtl/>
        </w:rPr>
        <w:t>ים</w:t>
      </w:r>
    </w:p>
    <w:p w14:paraId="340D6ED2" w14:textId="77777777" w:rsidR="009E2106" w:rsidRPr="00642785" w:rsidRDefault="009E2106" w:rsidP="009E2106">
      <w:pPr>
        <w:pStyle w:val="Quote"/>
        <w:tabs>
          <w:tab w:val="left" w:pos="284"/>
          <w:tab w:val="left" w:pos="4536"/>
          <w:tab w:val="left" w:pos="5670"/>
          <w:tab w:val="left" w:pos="6804"/>
        </w:tabs>
        <w:bidi/>
        <w:ind w:left="0" w:right="0"/>
        <w:rPr>
          <w:rtl/>
        </w:rPr>
      </w:pPr>
      <w:r w:rsidRPr="00642785">
        <w:rPr>
          <w:rtl/>
        </w:rPr>
        <w:tab/>
        <w:t>ש</w:t>
      </w:r>
      <w:r w:rsidRPr="00642785">
        <w:rPr>
          <w:rFonts w:hint="cs"/>
          <w:rtl/>
        </w:rPr>
        <w:t>ֶׁ</w:t>
      </w:r>
      <w:r w:rsidRPr="00642785">
        <w:rPr>
          <w:rtl/>
        </w:rPr>
        <w:t>י</w:t>
      </w:r>
      <w:r w:rsidRPr="00642785">
        <w:rPr>
          <w:rFonts w:hint="cs"/>
          <w:rtl/>
        </w:rPr>
        <w:t>ְּ</w:t>
      </w:r>
      <w:r w:rsidRPr="00642785">
        <w:rPr>
          <w:rtl/>
        </w:rPr>
        <w:t>ש</w:t>
      </w:r>
      <w:r w:rsidRPr="00642785">
        <w:rPr>
          <w:rFonts w:hint="cs"/>
          <w:rtl/>
        </w:rPr>
        <w:t>ַׂ</w:t>
      </w:r>
      <w:r w:rsidRPr="00642785">
        <w:rPr>
          <w:rtl/>
        </w:rPr>
        <w:t>ח</w:t>
      </w:r>
      <w:r w:rsidRPr="00642785">
        <w:rPr>
          <w:rFonts w:hint="cs"/>
          <w:rtl/>
        </w:rPr>
        <w:t>ֲ</w:t>
      </w:r>
      <w:r w:rsidRPr="00642785">
        <w:rPr>
          <w:rtl/>
        </w:rPr>
        <w:t>קו</w:t>
      </w:r>
      <w:r w:rsidRPr="00642785">
        <w:rPr>
          <w:rFonts w:hint="cs"/>
          <w:rtl/>
        </w:rPr>
        <w:t>ּ</w:t>
      </w:r>
      <w:r w:rsidRPr="00642785">
        <w:rPr>
          <w:rtl/>
        </w:rPr>
        <w:t>, ש</w:t>
      </w:r>
      <w:r w:rsidRPr="00642785">
        <w:rPr>
          <w:rFonts w:hint="cs"/>
          <w:rtl/>
        </w:rPr>
        <w:t>ֶׁ</w:t>
      </w:r>
      <w:r w:rsidRPr="00642785">
        <w:rPr>
          <w:rtl/>
        </w:rPr>
        <w:t>י</w:t>
      </w:r>
      <w:r w:rsidRPr="00642785">
        <w:rPr>
          <w:rFonts w:hint="cs"/>
          <w:rtl/>
        </w:rPr>
        <w:t>ִּ</w:t>
      </w:r>
      <w:r w:rsidRPr="00642785">
        <w:rPr>
          <w:rtl/>
        </w:rPr>
        <w:t>ג</w:t>
      </w:r>
      <w:r w:rsidRPr="00642785">
        <w:rPr>
          <w:rFonts w:hint="cs"/>
          <w:rtl/>
        </w:rPr>
        <w:t>ְ</w:t>
      </w:r>
      <w:r w:rsidRPr="00642785">
        <w:rPr>
          <w:rtl/>
        </w:rPr>
        <w:t>ד</w:t>
      </w:r>
      <w:r w:rsidRPr="00642785">
        <w:rPr>
          <w:rFonts w:hint="cs"/>
          <w:rtl/>
        </w:rPr>
        <w:t>ְּ</w:t>
      </w:r>
      <w:r w:rsidRPr="00642785">
        <w:rPr>
          <w:rtl/>
        </w:rPr>
        <w:t>לו י</w:t>
      </w:r>
      <w:r w:rsidRPr="00642785">
        <w:rPr>
          <w:rFonts w:hint="cs"/>
          <w:rtl/>
        </w:rPr>
        <w:t>ַ</w:t>
      </w:r>
      <w:r w:rsidRPr="00642785">
        <w:rPr>
          <w:rtl/>
        </w:rPr>
        <w:t>ח</w:t>
      </w:r>
      <w:r w:rsidRPr="00642785">
        <w:rPr>
          <w:rFonts w:hint="cs"/>
          <w:rtl/>
        </w:rPr>
        <w:t>ַ</w:t>
      </w:r>
      <w:r w:rsidRPr="00642785">
        <w:rPr>
          <w:rtl/>
        </w:rPr>
        <w:t>ד</w:t>
      </w:r>
    </w:p>
    <w:p w14:paraId="02614150" w14:textId="77777777" w:rsidR="009E2106" w:rsidRPr="00642785" w:rsidRDefault="009E2106" w:rsidP="009E2106">
      <w:pPr>
        <w:pStyle w:val="Quote"/>
        <w:tabs>
          <w:tab w:val="left" w:pos="284"/>
          <w:tab w:val="left" w:pos="4536"/>
          <w:tab w:val="left" w:pos="5670"/>
          <w:tab w:val="left" w:pos="6804"/>
        </w:tabs>
        <w:bidi/>
        <w:ind w:left="0" w:right="0"/>
      </w:pPr>
      <w:r w:rsidRPr="00642785">
        <w:rPr>
          <w:rtl/>
        </w:rPr>
        <w:tab/>
        <w:t>ש</w:t>
      </w:r>
      <w:r w:rsidRPr="00642785">
        <w:rPr>
          <w:rFonts w:hint="cs"/>
          <w:rtl/>
        </w:rPr>
        <w:t>ֶׁ</w:t>
      </w:r>
      <w:r w:rsidRPr="00642785">
        <w:rPr>
          <w:rtl/>
        </w:rPr>
        <w:t>י</w:t>
      </w:r>
      <w:r w:rsidRPr="00642785">
        <w:rPr>
          <w:rFonts w:hint="cs"/>
          <w:rtl/>
        </w:rPr>
        <w:t>ִ</w:t>
      </w:r>
      <w:r w:rsidRPr="00642785">
        <w:rPr>
          <w:rtl/>
        </w:rPr>
        <w:t>ה</w:t>
      </w:r>
      <w:r w:rsidRPr="00642785">
        <w:rPr>
          <w:rFonts w:hint="cs"/>
          <w:rtl/>
        </w:rPr>
        <w:t>ְ</w:t>
      </w:r>
      <w:r w:rsidRPr="00642785">
        <w:rPr>
          <w:rtl/>
        </w:rPr>
        <w:t>יו</w:t>
      </w:r>
      <w:r w:rsidRPr="00642785">
        <w:rPr>
          <w:rFonts w:hint="cs"/>
          <w:rtl/>
        </w:rPr>
        <w:t>ּ</w:t>
      </w:r>
      <w:r w:rsidRPr="00642785">
        <w:rPr>
          <w:rtl/>
        </w:rPr>
        <w:t xml:space="preserve"> ח</w:t>
      </w:r>
      <w:r w:rsidRPr="00642785">
        <w:rPr>
          <w:rFonts w:hint="cs"/>
          <w:rtl/>
        </w:rPr>
        <w:t>ֲ</w:t>
      </w:r>
      <w:r w:rsidRPr="00642785">
        <w:rPr>
          <w:rtl/>
        </w:rPr>
        <w:t>ב</w:t>
      </w:r>
      <w:r w:rsidRPr="00642785">
        <w:rPr>
          <w:rFonts w:hint="cs"/>
          <w:rtl/>
        </w:rPr>
        <w:t>ֵ</w:t>
      </w:r>
      <w:r w:rsidRPr="00642785">
        <w:rPr>
          <w:rtl/>
        </w:rPr>
        <w:t>ר</w:t>
      </w:r>
      <w:r w:rsidRPr="00642785">
        <w:rPr>
          <w:rFonts w:hint="cs"/>
          <w:rtl/>
        </w:rPr>
        <w:t>ִ</w:t>
      </w:r>
      <w:r w:rsidRPr="00642785">
        <w:rPr>
          <w:rtl/>
        </w:rPr>
        <w:t>ים</w:t>
      </w:r>
    </w:p>
    <w:p w14:paraId="6813576D" w14:textId="77777777" w:rsidR="009E2106" w:rsidRDefault="009E2106" w:rsidP="009E2106">
      <w:pPr>
        <w:pStyle w:val="Quote"/>
        <w:tabs>
          <w:tab w:val="left" w:pos="284"/>
          <w:tab w:val="left" w:pos="4536"/>
          <w:tab w:val="left" w:pos="5670"/>
          <w:tab w:val="left" w:pos="6804"/>
        </w:tabs>
        <w:bidi/>
        <w:ind w:left="0" w:right="0"/>
        <w:rPr>
          <w:rtl/>
        </w:rPr>
      </w:pPr>
      <w:r w:rsidRPr="00642785">
        <w:rPr>
          <w:rtl/>
        </w:rPr>
        <w:lastRenderedPageBreak/>
        <w:tab/>
        <w:t>מ</w:t>
      </w:r>
      <w:r w:rsidRPr="00642785">
        <w:rPr>
          <w:rFonts w:hint="cs"/>
          <w:rtl/>
        </w:rPr>
        <w:t>ִ</w:t>
      </w:r>
      <w:r w:rsidRPr="00642785">
        <w:rPr>
          <w:rtl/>
        </w:rPr>
        <w:t>כ</w:t>
      </w:r>
      <w:r w:rsidRPr="00642785">
        <w:rPr>
          <w:rFonts w:hint="cs"/>
          <w:rtl/>
        </w:rPr>
        <w:t>ָּ</w:t>
      </w:r>
      <w:r w:rsidRPr="00642785">
        <w:rPr>
          <w:rtl/>
        </w:rPr>
        <w:t>אן ו</w:t>
      </w:r>
      <w:r w:rsidRPr="00642785">
        <w:rPr>
          <w:rFonts w:hint="cs"/>
          <w:rtl/>
        </w:rPr>
        <w:t>ְ</w:t>
      </w:r>
      <w:r w:rsidRPr="00642785">
        <w:rPr>
          <w:rtl/>
        </w:rPr>
        <w:t>ע</w:t>
      </w:r>
      <w:r w:rsidRPr="00642785">
        <w:rPr>
          <w:rFonts w:hint="cs"/>
          <w:rtl/>
        </w:rPr>
        <w:t>ַ</w:t>
      </w:r>
      <w:r w:rsidRPr="00642785">
        <w:rPr>
          <w:rtl/>
        </w:rPr>
        <w:t>ד סו</w:t>
      </w:r>
      <w:r w:rsidRPr="00642785">
        <w:rPr>
          <w:rFonts w:hint="cs"/>
          <w:rtl/>
        </w:rPr>
        <w:t>ֹ</w:t>
      </w:r>
      <w:r w:rsidRPr="00642785">
        <w:rPr>
          <w:rtl/>
        </w:rPr>
        <w:t>ף ה</w:t>
      </w:r>
      <w:r w:rsidRPr="00642785">
        <w:rPr>
          <w:rFonts w:hint="cs"/>
          <w:rtl/>
        </w:rPr>
        <w:t>ַ</w:t>
      </w:r>
      <w:r w:rsidRPr="00642785">
        <w:rPr>
          <w:rtl/>
        </w:rPr>
        <w:t>ד</w:t>
      </w:r>
      <w:r w:rsidRPr="00642785">
        <w:rPr>
          <w:rFonts w:hint="cs"/>
          <w:rtl/>
        </w:rPr>
        <w:t>ּ</w:t>
      </w:r>
      <w:r w:rsidRPr="00642785">
        <w:rPr>
          <w:rtl/>
        </w:rPr>
        <w:t>ו</w:t>
      </w:r>
      <w:r w:rsidRPr="00642785">
        <w:rPr>
          <w:rFonts w:hint="cs"/>
          <w:rtl/>
        </w:rPr>
        <w:t>ֹ</w:t>
      </w:r>
      <w:r w:rsidRPr="00642785">
        <w:rPr>
          <w:rtl/>
        </w:rPr>
        <w:t>רו</w:t>
      </w:r>
      <w:r w:rsidRPr="00642785">
        <w:rPr>
          <w:rFonts w:hint="cs"/>
          <w:rtl/>
        </w:rPr>
        <w:t>ֹ</w:t>
      </w:r>
      <w:r w:rsidRPr="00642785">
        <w:rPr>
          <w:rtl/>
        </w:rPr>
        <w:t>ת</w:t>
      </w:r>
      <w:r w:rsidRPr="00642785">
        <w:t>.</w:t>
      </w:r>
    </w:p>
    <w:p w14:paraId="6016F84F" w14:textId="464DC97C" w:rsidR="009E2106" w:rsidRPr="00BE28B4" w:rsidRDefault="00BE28B4" w:rsidP="009E2106">
      <w:pPr>
        <w:bidi w:val="0"/>
        <w:jc w:val="both"/>
        <w:rPr>
          <w:b/>
          <w:bCs/>
          <w:u w:val="single"/>
          <w:rPrChange w:id="684" w:author="." w:date="2022-05-24T15:59:00Z">
            <w:rPr/>
          </w:rPrChange>
        </w:rPr>
      </w:pPr>
      <w:ins w:id="685" w:author="." w:date="2022-05-24T15:59:00Z">
        <w:r w:rsidRPr="00BE28B4">
          <w:rPr>
            <w:b/>
            <w:bCs/>
            <w:u w:val="single"/>
            <w:rPrChange w:id="686" w:author="." w:date="2022-05-24T15:59:00Z">
              <w:rPr/>
            </w:rPrChange>
          </w:rPr>
          <w:t xml:space="preserve">Sarah, Sarah by </w:t>
        </w:r>
        <w:r w:rsidRPr="00BE28B4">
          <w:rPr>
            <w:b/>
            <w:bCs/>
            <w:u w:val="single"/>
            <w:rPrChange w:id="687" w:author="." w:date="2022-05-24T15:59:00Z">
              <w:rPr/>
            </w:rPrChange>
          </w:rPr>
          <w:t>Nava Semel</w:t>
        </w:r>
      </w:ins>
    </w:p>
    <w:p w14:paraId="4E5311BA" w14:textId="6EEDFCF6" w:rsidR="0096234C" w:rsidRPr="0095340E" w:rsidRDefault="0095340E" w:rsidP="006A6E62">
      <w:pPr>
        <w:pStyle w:val="Quote"/>
        <w:spacing w:line="240" w:lineRule="auto"/>
        <w:ind w:left="5760"/>
        <w:jc w:val="both"/>
        <w:rPr>
          <w:ins w:id="688" w:author="." w:date="2022-05-24T15:59:00Z"/>
          <w:rFonts w:asciiTheme="majorBidi" w:hAnsiTheme="majorBidi" w:cstheme="majorBidi"/>
          <w:sz w:val="20"/>
          <w:szCs w:val="20"/>
          <w:rPrChange w:id="689" w:author="." w:date="2022-05-24T16:01:00Z">
            <w:rPr>
              <w:ins w:id="690" w:author="." w:date="2022-05-24T15:59:00Z"/>
            </w:rPr>
          </w:rPrChange>
        </w:rPr>
        <w:pPrChange w:id="691" w:author="." w:date="2022-05-24T16:02:00Z">
          <w:pPr>
            <w:pStyle w:val="Quote"/>
          </w:pPr>
        </w:pPrChange>
      </w:pPr>
      <w:ins w:id="692" w:author="." w:date="2022-05-24T16:01:00Z">
        <w:r w:rsidRPr="0095340E">
          <w:rPr>
            <w:rStyle w:val="text"/>
            <w:rFonts w:asciiTheme="majorBidi" w:hAnsiTheme="majorBidi" w:cstheme="majorBidi"/>
            <w:color w:val="000000"/>
            <w:sz w:val="20"/>
            <w:szCs w:val="20"/>
            <w:shd w:val="clear" w:color="auto" w:fill="FFFFFF"/>
            <w:rPrChange w:id="693" w:author="." w:date="2022-05-24T16:01:00Z">
              <w:rPr>
                <w:rStyle w:val="text"/>
                <w:rFonts w:ascii="Segoe UI" w:hAnsi="Segoe UI" w:cs="Segoe UI"/>
                <w:color w:val="000000"/>
                <w:shd w:val="clear" w:color="auto" w:fill="FFFFFF"/>
              </w:rPr>
            </w:rPrChange>
          </w:rPr>
          <w:t>But Sarah saw the son of Hagar the Egyptian, whom she had borne to Abraham, playing with her son Isaac.</w:t>
        </w:r>
        <w:r w:rsidRPr="0095340E">
          <w:rPr>
            <w:rStyle w:val="text"/>
            <w:rFonts w:asciiTheme="majorBidi" w:hAnsiTheme="majorBidi" w:cstheme="majorBidi"/>
            <w:b/>
            <w:bCs/>
            <w:color w:val="000000"/>
            <w:sz w:val="20"/>
            <w:szCs w:val="20"/>
            <w:shd w:val="clear" w:color="auto" w:fill="FFFFFF"/>
            <w:vertAlign w:val="superscript"/>
            <w:rPrChange w:id="694" w:author="." w:date="2022-05-24T16:01:00Z">
              <w:rPr>
                <w:rStyle w:val="text"/>
                <w:rFonts w:ascii="Segoe UI" w:hAnsi="Segoe UI" w:cs="Segoe UI"/>
                <w:b/>
                <w:bCs/>
                <w:color w:val="000000"/>
                <w:shd w:val="clear" w:color="auto" w:fill="FFFFFF"/>
                <w:vertAlign w:val="superscript"/>
              </w:rPr>
            </w:rPrChange>
          </w:rPr>
          <w:t> </w:t>
        </w:r>
        <w:r w:rsidRPr="0095340E">
          <w:rPr>
            <w:rStyle w:val="text"/>
            <w:rFonts w:asciiTheme="majorBidi" w:hAnsiTheme="majorBidi" w:cstheme="majorBidi"/>
            <w:color w:val="000000"/>
            <w:sz w:val="20"/>
            <w:szCs w:val="20"/>
            <w:shd w:val="clear" w:color="auto" w:fill="FFFFFF"/>
            <w:rPrChange w:id="695" w:author="." w:date="2022-05-24T16:01:00Z">
              <w:rPr>
                <w:rStyle w:val="text"/>
                <w:rFonts w:ascii="Segoe UI" w:hAnsi="Segoe UI" w:cs="Segoe UI"/>
                <w:color w:val="000000"/>
                <w:shd w:val="clear" w:color="auto" w:fill="FFFFFF"/>
              </w:rPr>
            </w:rPrChange>
          </w:rPr>
          <w:t xml:space="preserve">So she said to Abraham, </w:t>
        </w:r>
      </w:ins>
      <w:ins w:id="696" w:author="." w:date="2022-05-24T16:49:00Z">
        <w:r w:rsidR="00A527F5">
          <w:rPr>
            <w:rStyle w:val="text"/>
            <w:rFonts w:asciiTheme="majorBidi" w:hAnsiTheme="majorBidi" w:cstheme="majorBidi"/>
            <w:color w:val="000000"/>
            <w:sz w:val="20"/>
            <w:szCs w:val="20"/>
            <w:shd w:val="clear" w:color="auto" w:fill="FFFFFF"/>
          </w:rPr>
          <w:t>“</w:t>
        </w:r>
      </w:ins>
      <w:ins w:id="697" w:author="." w:date="2022-05-24T16:01:00Z">
        <w:r w:rsidRPr="0095340E">
          <w:rPr>
            <w:rStyle w:val="text"/>
            <w:rFonts w:asciiTheme="majorBidi" w:hAnsiTheme="majorBidi" w:cstheme="majorBidi"/>
            <w:color w:val="000000"/>
            <w:sz w:val="20"/>
            <w:szCs w:val="20"/>
            <w:shd w:val="clear" w:color="auto" w:fill="FFFFFF"/>
            <w:rPrChange w:id="698" w:author="." w:date="2022-05-24T16:01:00Z">
              <w:rPr>
                <w:rStyle w:val="text"/>
                <w:rFonts w:ascii="Segoe UI" w:hAnsi="Segoe UI" w:cs="Segoe UI"/>
                <w:color w:val="000000"/>
                <w:shd w:val="clear" w:color="auto" w:fill="FFFFFF"/>
              </w:rPr>
            </w:rPrChange>
          </w:rPr>
          <w:t>Cast out this slave woman with her son, for the son of this slave woman shall not inherit along with my son Isaac.</w:t>
        </w:r>
      </w:ins>
      <w:ins w:id="699" w:author="." w:date="2022-05-24T16:49:00Z">
        <w:r w:rsidR="00A527F5">
          <w:rPr>
            <w:rStyle w:val="text"/>
            <w:rFonts w:asciiTheme="majorBidi" w:hAnsiTheme="majorBidi" w:cstheme="majorBidi"/>
            <w:color w:val="000000"/>
            <w:sz w:val="20"/>
            <w:szCs w:val="20"/>
            <w:shd w:val="clear" w:color="auto" w:fill="FFFFFF"/>
          </w:rPr>
          <w:t>”</w:t>
        </w:r>
      </w:ins>
      <w:ins w:id="700" w:author="." w:date="2022-05-24T16:02:00Z">
        <w:r w:rsidR="006A6E62">
          <w:rPr>
            <w:rStyle w:val="text"/>
            <w:rFonts w:asciiTheme="majorBidi" w:hAnsiTheme="majorBidi" w:cstheme="majorBidi"/>
            <w:color w:val="000000"/>
            <w:sz w:val="20"/>
            <w:szCs w:val="20"/>
            <w:shd w:val="clear" w:color="auto" w:fill="FFFFFF"/>
          </w:rPr>
          <w:t xml:space="preserve"> (Genesis 21:9-10)</w:t>
        </w:r>
      </w:ins>
    </w:p>
    <w:p w14:paraId="7E2DDDB5" w14:textId="60E8640C" w:rsidR="00642785" w:rsidRPr="003C1558" w:rsidRDefault="00642785" w:rsidP="00642785">
      <w:pPr>
        <w:pStyle w:val="Quote"/>
      </w:pPr>
      <w:r w:rsidRPr="003C1558">
        <w:t>I want to enter into the book of Genesis</w:t>
      </w:r>
    </w:p>
    <w:p w14:paraId="409F6CC7" w14:textId="77777777" w:rsidR="00642785" w:rsidRPr="003C1558" w:rsidRDefault="00642785" w:rsidP="00642785">
      <w:pPr>
        <w:pStyle w:val="Quote"/>
      </w:pPr>
      <w:r w:rsidRPr="003C1558">
        <w:t>To work a miracle in chapter 21</w:t>
      </w:r>
    </w:p>
    <w:p w14:paraId="3F1CEA3B" w14:textId="77777777" w:rsidR="00642785" w:rsidRPr="003C1558" w:rsidRDefault="00642785" w:rsidP="00642785">
      <w:pPr>
        <w:pStyle w:val="Quote"/>
      </w:pPr>
      <w:r w:rsidRPr="003C1558">
        <w:t>To add another line</w:t>
      </w:r>
    </w:p>
    <w:p w14:paraId="5352AE67" w14:textId="77777777" w:rsidR="00642785" w:rsidRPr="003C1558" w:rsidRDefault="00642785" w:rsidP="00642785">
      <w:pPr>
        <w:pStyle w:val="Quote"/>
      </w:pPr>
      <w:r w:rsidRPr="003C1558">
        <w:t>And to say this to Sarah:</w:t>
      </w:r>
    </w:p>
    <w:p w14:paraId="25F97E82" w14:textId="77777777" w:rsidR="00642785" w:rsidRPr="003C1558" w:rsidRDefault="00642785" w:rsidP="00642785">
      <w:pPr>
        <w:pStyle w:val="Quote"/>
      </w:pPr>
      <w:r w:rsidRPr="003C1558">
        <w:t>Do not banish your maidservant Hagar</w:t>
      </w:r>
    </w:p>
    <w:p w14:paraId="6F7719F0" w14:textId="77777777" w:rsidR="00642785" w:rsidRDefault="00642785" w:rsidP="00642785">
      <w:pPr>
        <w:pStyle w:val="Quote"/>
      </w:pPr>
      <w:r w:rsidRPr="003C1558">
        <w:t>Do not banish to the wilderness.</w:t>
      </w:r>
    </w:p>
    <w:p w14:paraId="472B0ECA" w14:textId="4038402B" w:rsidR="00642785" w:rsidRDefault="00642785" w:rsidP="00642785">
      <w:pPr>
        <w:pStyle w:val="Quote"/>
      </w:pPr>
      <w:r w:rsidRPr="003C1558">
        <w:t>You can save us a lot of suffering.</w:t>
      </w:r>
    </w:p>
    <w:p w14:paraId="4E63CB45" w14:textId="77777777" w:rsidR="00CF0801" w:rsidRDefault="00CF0801" w:rsidP="00642785">
      <w:pPr>
        <w:pStyle w:val="Quote"/>
      </w:pPr>
    </w:p>
    <w:p w14:paraId="00B2EACB" w14:textId="215ED6D1" w:rsidR="00642785" w:rsidRPr="003C1558" w:rsidRDefault="00642785" w:rsidP="00642785">
      <w:pPr>
        <w:pStyle w:val="Quote"/>
      </w:pPr>
      <w:r w:rsidRPr="003C1558">
        <w:t>Sarah, Sarah</w:t>
      </w:r>
    </w:p>
    <w:p w14:paraId="6AE62E08" w14:textId="77777777" w:rsidR="00642785" w:rsidRPr="003C1558" w:rsidRDefault="00642785" w:rsidP="00642785">
      <w:pPr>
        <w:pStyle w:val="Quote"/>
      </w:pPr>
      <w:r w:rsidRPr="003C1558">
        <w:t>Allow Isaac, allow Ishmael</w:t>
      </w:r>
    </w:p>
    <w:p w14:paraId="1B80E345" w14:textId="2EDEB7AE" w:rsidR="00642785" w:rsidRPr="003C1558" w:rsidRDefault="00CE0948" w:rsidP="00642785">
      <w:pPr>
        <w:pStyle w:val="Quote"/>
      </w:pPr>
      <w:ins w:id="701" w:author="." w:date="2022-05-24T16:03:00Z">
        <w:r>
          <w:t xml:space="preserve">10 </w:t>
        </w:r>
      </w:ins>
      <w:r w:rsidR="00642785" w:rsidRPr="003C1558">
        <w:t>To be brothers happily</w:t>
      </w:r>
    </w:p>
    <w:p w14:paraId="3A9B7E8C" w14:textId="77777777" w:rsidR="00642785" w:rsidRPr="003C1558" w:rsidRDefault="00642785" w:rsidP="00642785">
      <w:pPr>
        <w:pStyle w:val="Quote"/>
      </w:pPr>
      <w:r w:rsidRPr="003C1558">
        <w:t>Let them play, let them grow up together</w:t>
      </w:r>
    </w:p>
    <w:p w14:paraId="7A528856" w14:textId="77777777" w:rsidR="00642785" w:rsidRPr="003C1558" w:rsidRDefault="00642785" w:rsidP="00642785">
      <w:pPr>
        <w:pStyle w:val="Quote"/>
      </w:pPr>
      <w:r w:rsidRPr="003C1558">
        <w:t>Let them be friends</w:t>
      </w:r>
    </w:p>
    <w:p w14:paraId="4B455662" w14:textId="77777777" w:rsidR="00642785" w:rsidRDefault="00642785" w:rsidP="00642785">
      <w:pPr>
        <w:pStyle w:val="Quote"/>
      </w:pPr>
      <w:r w:rsidRPr="003C1558">
        <w:t>From now until the end of time.</w:t>
      </w:r>
    </w:p>
    <w:p w14:paraId="3E0FD348" w14:textId="77777777" w:rsidR="00642785" w:rsidRPr="00113048" w:rsidRDefault="00642785" w:rsidP="00642785">
      <w:pPr>
        <w:bidi w:val="0"/>
      </w:pPr>
      <w:r w:rsidRPr="006874B5">
        <w:rPr>
          <w:rFonts w:cs="Times New Roman"/>
        </w:rPr>
        <w:t>(Translated into English by Joshua Amaru).</w:t>
      </w:r>
    </w:p>
    <w:p w14:paraId="5278D58C" w14:textId="044D68E4" w:rsidR="002B7F34" w:rsidRDefault="002B7F34" w:rsidP="009E2106">
      <w:pPr>
        <w:bidi w:val="0"/>
        <w:jc w:val="both"/>
      </w:pPr>
      <w:r w:rsidRPr="003C1558">
        <w:t xml:space="preserve">In rewriting the story, the poet seeks, as it were, to avoid the conflict between the two nations. Like Ravikovitch and </w:t>
      </w:r>
      <w:r w:rsidR="00BE0517" w:rsidRPr="003C1558">
        <w:t>Sasonkin</w:t>
      </w:r>
      <w:r w:rsidRPr="003C1558">
        <w:t>, Semel holds Sarah accountable for Hagar</w:t>
      </w:r>
      <w:r w:rsidR="00E678DD">
        <w:t>’</w:t>
      </w:r>
      <w:r w:rsidRPr="003C1558">
        <w:t>s banishment.</w:t>
      </w:r>
      <w:r w:rsidRPr="003C1558">
        <w:rPr>
          <w:rStyle w:val="FootnoteReference"/>
        </w:rPr>
        <w:footnoteReference w:id="41"/>
      </w:r>
      <w:r w:rsidRPr="003C1558">
        <w:t xml:space="preserve"> The poem opens with the poet expressing her desire to enter into the biblical story and rectify it. </w:t>
      </w:r>
      <w:r w:rsidRPr="0083157C">
        <w:t>If only she could change the biblical past, she could change historical events that arose from it</w:t>
      </w:r>
      <w:r w:rsidR="00912D15" w:rsidRPr="0083157C">
        <w:t>.</w:t>
      </w:r>
    </w:p>
    <w:p w14:paraId="5B54AD59" w14:textId="43AD27D3" w:rsidR="001B06DC" w:rsidRPr="003C1558" w:rsidRDefault="002B7F34" w:rsidP="005B3CCC">
      <w:pPr>
        <w:bidi w:val="0"/>
      </w:pPr>
      <w:r w:rsidRPr="003C1558">
        <w:t xml:space="preserve">She suggests that if Sarah had refrained from banishing Hagar, the Israeli-Arab conflict could have </w:t>
      </w:r>
      <w:r w:rsidRPr="00AF22D7">
        <w:t xml:space="preserve">been avoided. </w:t>
      </w:r>
      <w:r w:rsidR="006B73D2" w:rsidRPr="00AF22D7">
        <w:t>The poet</w:t>
      </w:r>
      <w:r w:rsidR="00E678DD">
        <w:t>’</w:t>
      </w:r>
      <w:r w:rsidR="006B73D2" w:rsidRPr="00AF22D7">
        <w:t xml:space="preserve">s </w:t>
      </w:r>
      <w:r w:rsidR="00240F1C" w:rsidRPr="00AF22D7">
        <w:t>sense of urgency, her need to act</w:t>
      </w:r>
      <w:r w:rsidR="00380137" w:rsidRPr="00AF22D7">
        <w:t xml:space="preserve"> and</w:t>
      </w:r>
      <w:r w:rsidR="00240F1C" w:rsidRPr="00AF22D7">
        <w:t xml:space="preserve"> to change fate, is </w:t>
      </w:r>
      <w:r w:rsidR="00380137" w:rsidRPr="00AF22D7">
        <w:t>brought out in the poem through the intense</w:t>
      </w:r>
      <w:r w:rsidR="00720DC2" w:rsidRPr="00AF22D7">
        <w:t xml:space="preserve"> rhyme in the first verse:</w:t>
      </w:r>
      <w:r w:rsidR="002A58C2" w:rsidRPr="00AF22D7">
        <w:t xml:space="preserve"> </w:t>
      </w:r>
      <w:r w:rsidR="002A58C2" w:rsidRPr="00AF22D7">
        <w:rPr>
          <w:i/>
          <w:iCs/>
        </w:rPr>
        <w:t>le</w:t>
      </w:r>
      <w:r w:rsidR="00777478" w:rsidRPr="00AF22D7">
        <w:rPr>
          <w:i/>
          <w:iCs/>
        </w:rPr>
        <w:t>-</w:t>
      </w:r>
      <w:r w:rsidR="002A58C2" w:rsidRPr="00AF22D7">
        <w:rPr>
          <w:i/>
          <w:iCs/>
        </w:rPr>
        <w:t>hikanes</w:t>
      </w:r>
      <w:r w:rsidR="00720DC2" w:rsidRPr="00AF22D7">
        <w:t xml:space="preserve"> </w:t>
      </w:r>
      <w:r w:rsidR="005B3CCC" w:rsidRPr="00AF22D7">
        <w:t xml:space="preserve">[to enter] – </w:t>
      </w:r>
      <w:r w:rsidR="002A58C2" w:rsidRPr="00AF22D7">
        <w:rPr>
          <w:i/>
          <w:iCs/>
        </w:rPr>
        <w:t>nes</w:t>
      </w:r>
      <w:r w:rsidR="002A58C2" w:rsidRPr="00AF22D7">
        <w:t xml:space="preserve"> </w:t>
      </w:r>
      <w:r w:rsidR="005B3CCC" w:rsidRPr="00AF22D7">
        <w:t xml:space="preserve">[miracle], </w:t>
      </w:r>
      <w:r w:rsidR="002A58C2" w:rsidRPr="00AF22D7">
        <w:rPr>
          <w:i/>
          <w:iCs/>
        </w:rPr>
        <w:t>shura</w:t>
      </w:r>
      <w:r w:rsidR="002A58C2" w:rsidRPr="00AF22D7">
        <w:t xml:space="preserve"> </w:t>
      </w:r>
      <w:r w:rsidR="005B3CCC" w:rsidRPr="00AF22D7">
        <w:t>[line] –</w:t>
      </w:r>
      <w:r w:rsidR="002A58C2" w:rsidRPr="00AF22D7">
        <w:rPr>
          <w:i/>
          <w:iCs/>
        </w:rPr>
        <w:t>Sara</w:t>
      </w:r>
      <w:r w:rsidR="005B3CCC" w:rsidRPr="00AF22D7">
        <w:t xml:space="preserve"> [Sarah], </w:t>
      </w:r>
      <w:r w:rsidR="002A58C2" w:rsidRPr="00AF22D7">
        <w:rPr>
          <w:i/>
          <w:iCs/>
        </w:rPr>
        <w:t>Hagar</w:t>
      </w:r>
      <w:r w:rsidR="002A58C2" w:rsidRPr="00AF22D7">
        <w:t xml:space="preserve"> </w:t>
      </w:r>
      <w:r w:rsidR="005B3CCC" w:rsidRPr="00AF22D7">
        <w:t xml:space="preserve">[Hagar] – </w:t>
      </w:r>
      <w:r w:rsidR="002A58C2" w:rsidRPr="00AF22D7">
        <w:rPr>
          <w:i/>
          <w:iCs/>
        </w:rPr>
        <w:t>midbar</w:t>
      </w:r>
      <w:r w:rsidR="002A58C2" w:rsidRPr="00AF22D7">
        <w:t xml:space="preserve"> </w:t>
      </w:r>
      <w:r w:rsidR="005B3CCC" w:rsidRPr="00AF22D7">
        <w:t xml:space="preserve">[wilderness]. The urgency is further emphasized by the rhyme of the closing words of the two verses, </w:t>
      </w:r>
      <w:r w:rsidR="0033698B" w:rsidRPr="00AF22D7">
        <w:rPr>
          <w:i/>
          <w:iCs/>
        </w:rPr>
        <w:t>tsarot</w:t>
      </w:r>
      <w:r w:rsidR="0033698B" w:rsidRPr="00AF22D7">
        <w:t xml:space="preserve"> </w:t>
      </w:r>
      <w:r w:rsidR="005B3CCC" w:rsidRPr="00AF22D7">
        <w:t xml:space="preserve">[suffering] – </w:t>
      </w:r>
      <w:r w:rsidR="0033698B" w:rsidRPr="00AF22D7">
        <w:rPr>
          <w:i/>
          <w:iCs/>
        </w:rPr>
        <w:t>dorot</w:t>
      </w:r>
      <w:r w:rsidR="0033698B" w:rsidRPr="00AF22D7">
        <w:t xml:space="preserve"> </w:t>
      </w:r>
      <w:r w:rsidR="005B3CCC" w:rsidRPr="00AF22D7">
        <w:t xml:space="preserve">[time, lit. generations] that </w:t>
      </w:r>
      <w:r w:rsidR="005B3CCC" w:rsidRPr="00AF22D7">
        <w:lastRenderedPageBreak/>
        <w:t>bring out</w:t>
      </w:r>
      <w:r w:rsidR="005B3CCC" w:rsidRPr="003C1558">
        <w:t xml:space="preserve"> the poet</w:t>
      </w:r>
      <w:r w:rsidR="00E678DD">
        <w:t>’</w:t>
      </w:r>
      <w:r w:rsidR="005B3CCC" w:rsidRPr="003C1558">
        <w:t>s feeling that an opportunity has been missed and the tragic past cannot be changed.</w:t>
      </w:r>
    </w:p>
    <w:p w14:paraId="727E18D7" w14:textId="22159425" w:rsidR="002B7F34" w:rsidRPr="003C1558" w:rsidRDefault="002B7F34" w:rsidP="0060396D">
      <w:pPr>
        <w:bidi w:val="0"/>
      </w:pPr>
      <w:r w:rsidRPr="003C1558">
        <w:t>In her depiction of the two half-brothers Isaac and Ishmael playing and growing up together happily, the poet uses the future tense, emphasizing the gap between the difficult reality and what could have been.</w:t>
      </w:r>
    </w:p>
    <w:p w14:paraId="2C9C958B" w14:textId="2506F3C2" w:rsidR="00C7728E" w:rsidDel="004307A2" w:rsidRDefault="005B346C" w:rsidP="000450EE">
      <w:pPr>
        <w:bidi w:val="0"/>
        <w:rPr>
          <w:del w:id="703" w:author="." w:date="2022-05-24T16:05:00Z"/>
        </w:rPr>
      </w:pPr>
      <w:r w:rsidRPr="003C1558">
        <w:t xml:space="preserve">Bracha </w:t>
      </w:r>
      <w:r w:rsidR="005F49F1" w:rsidRPr="003C1558">
        <w:t xml:space="preserve">Serri </w:t>
      </w:r>
      <w:r w:rsidRPr="003C1558">
        <w:t>(1940-2013) was born in Sana</w:t>
      </w:r>
      <w:r w:rsidR="00E678DD">
        <w:t>’</w:t>
      </w:r>
      <w:r w:rsidRPr="003C1558">
        <w:t xml:space="preserve">a in Yemen and immigrated to Israel with her religious family when she was ten. </w:t>
      </w:r>
      <w:ins w:id="704" w:author="." w:date="2022-05-24T16:05:00Z">
        <w:r w:rsidR="004307A2">
          <w:t xml:space="preserve">She wrote in Hebrew although it was not her first language. </w:t>
        </w:r>
      </w:ins>
    </w:p>
    <w:p w14:paraId="36B59CB9" w14:textId="75341C5A" w:rsidR="00C7728E" w:rsidDel="007C6895" w:rsidRDefault="00C7728E" w:rsidP="004307A2">
      <w:pPr>
        <w:bidi w:val="0"/>
        <w:rPr>
          <w:del w:id="705" w:author="." w:date="2022-05-24T16:05:00Z"/>
        </w:rPr>
      </w:pPr>
      <w:del w:id="706" w:author="." w:date="2022-05-24T16:05:00Z">
        <w:r w:rsidRPr="008E0F60" w:rsidDel="004307A2">
          <w:rPr>
            <w:highlight w:val="yellow"/>
          </w:rPr>
          <w:delText>Hebrew was not her first language - though it was her language of literacy</w:delText>
        </w:r>
        <w:r w:rsidR="007A2193" w:rsidDel="004307A2">
          <w:delText>.</w:delText>
        </w:r>
      </w:del>
    </w:p>
    <w:p w14:paraId="4A8D89E9" w14:textId="33F9E98C" w:rsidR="00625BF7" w:rsidRDefault="005B346C" w:rsidP="007C6895">
      <w:pPr>
        <w:bidi w:val="0"/>
      </w:pPr>
      <w:r w:rsidRPr="003C1558">
        <w:t>Her writing focused on Judaism, Mizrahi</w:t>
      </w:r>
      <w:r w:rsidRPr="003C1558">
        <w:rPr>
          <w:rStyle w:val="FootnoteReference"/>
        </w:rPr>
        <w:footnoteReference w:id="42"/>
      </w:r>
      <w:r w:rsidRPr="003C1558">
        <w:t xml:space="preserve"> identity, feminism, and left-wing politics. Her poems are interlaced with biblical texts and political themes and present the worldview of a Jewish Mizrahi woman who is provocatively and remonstratively re</w:t>
      </w:r>
      <w:r w:rsidR="00FC6E9B">
        <w:t>-examining</w:t>
      </w:r>
      <w:r w:rsidRPr="003C1558">
        <w:t xml:space="preserve"> traditional texts; her struggles to define herself are evident. Her poem, </w:t>
      </w:r>
      <w:del w:id="707" w:author="." w:date="2022-05-24T16:49:00Z">
        <w:r w:rsidRPr="003C1558" w:rsidDel="00A527F5">
          <w:delText>“</w:delText>
        </w:r>
      </w:del>
      <w:ins w:id="708" w:author="." w:date="2022-05-24T16:49:00Z">
        <w:r w:rsidR="00A527F5">
          <w:t>“</w:t>
        </w:r>
      </w:ins>
      <w:r w:rsidRPr="003C1558">
        <w:t>Aliza Says,</w:t>
      </w:r>
      <w:del w:id="709" w:author="." w:date="2022-05-24T16:49:00Z">
        <w:r w:rsidRPr="003C1558" w:rsidDel="00A527F5">
          <w:delText>”</w:delText>
        </w:r>
      </w:del>
      <w:ins w:id="710" w:author="." w:date="2022-05-24T16:49:00Z">
        <w:r w:rsidR="00A527F5">
          <w:t>”</w:t>
        </w:r>
      </w:ins>
      <w:r w:rsidRPr="003C1558">
        <w:rPr>
          <w:rStyle w:val="FootnoteReference"/>
        </w:rPr>
        <w:footnoteReference w:id="43"/>
      </w:r>
      <w:r w:rsidRPr="003C1558">
        <w:t xml:space="preserve"> which we will discuss below, relates to exclusion, alienation and being a refugee, like many of Serri</w:t>
      </w:r>
      <w:r w:rsidR="00E678DD">
        <w:t>’</w:t>
      </w:r>
      <w:r w:rsidRPr="003C1558">
        <w:t>s poems.</w:t>
      </w:r>
    </w:p>
    <w:p w14:paraId="4825357B" w14:textId="1F9F0185" w:rsidR="00625BF7" w:rsidRDefault="00625BF7" w:rsidP="008565FD">
      <w:pPr>
        <w:tabs>
          <w:tab w:val="left" w:pos="284"/>
          <w:tab w:val="left" w:pos="4536"/>
          <w:tab w:val="left" w:pos="5670"/>
          <w:tab w:val="left" w:pos="6804"/>
        </w:tabs>
        <w:rPr>
          <w:rFonts w:ascii="Narkisim" w:hAnsi="Narkisim"/>
          <w:rtl/>
        </w:rPr>
        <w:sectPr w:rsidR="00625BF7" w:rsidSect="00953FA4">
          <w:type w:val="continuous"/>
          <w:pgSz w:w="11906" w:h="16838"/>
          <w:pgMar w:top="1134" w:right="1134" w:bottom="1134" w:left="1134" w:header="709" w:footer="709" w:gutter="0"/>
          <w:cols w:space="708"/>
          <w:bidi/>
          <w:rtlGutter/>
          <w:docGrid w:linePitch="360"/>
        </w:sectPr>
      </w:pPr>
      <w:r>
        <w:rPr>
          <w:rtl/>
        </w:rPr>
        <w:tab/>
      </w:r>
      <w:r w:rsidRPr="00321CC3">
        <w:rPr>
          <w:rFonts w:hint="cs"/>
          <w:b/>
          <w:bCs/>
          <w:u w:val="single"/>
          <w:rtl/>
        </w:rPr>
        <w:t>עליזה אומרת</w:t>
      </w:r>
      <w:r w:rsidR="00856D3A">
        <w:rPr>
          <w:rFonts w:hint="cs"/>
          <w:b/>
          <w:bCs/>
          <w:u w:val="single"/>
          <w:rtl/>
        </w:rPr>
        <w:t xml:space="preserve"> / ברכה סרי</w:t>
      </w:r>
    </w:p>
    <w:p w14:paraId="568187CC" w14:textId="77777777" w:rsidR="00625BF7" w:rsidRDefault="00625BF7" w:rsidP="00625BF7">
      <w:pPr>
        <w:pStyle w:val="Quote"/>
        <w:tabs>
          <w:tab w:val="left" w:pos="284"/>
          <w:tab w:val="left" w:pos="4536"/>
          <w:tab w:val="left" w:pos="5670"/>
          <w:tab w:val="left" w:pos="6804"/>
        </w:tabs>
        <w:bidi/>
        <w:ind w:left="0" w:right="0"/>
        <w:rPr>
          <w:rFonts w:ascii="Narkisim" w:hAnsi="Narkisim"/>
          <w:rtl/>
        </w:rPr>
      </w:pPr>
      <w:r w:rsidRPr="00752C40">
        <w:rPr>
          <w:rFonts w:ascii="Narkisim" w:hAnsi="Narkisim" w:hint="cs"/>
          <w:rtl/>
        </w:rPr>
        <w:t>1</w:t>
      </w:r>
      <w:r>
        <w:rPr>
          <w:rFonts w:ascii="Narkisim" w:hAnsi="Narkisim"/>
          <w:rtl/>
        </w:rPr>
        <w:tab/>
      </w:r>
      <w:r w:rsidRPr="00752C40">
        <w:rPr>
          <w:rFonts w:ascii="Narkisim" w:hAnsi="Narkisim"/>
          <w:rtl/>
        </w:rPr>
        <w:t>ע</w:t>
      </w:r>
      <w:r w:rsidRPr="00B10A05">
        <w:rPr>
          <w:rFonts w:ascii="Narkisim" w:hAnsi="Narkisim"/>
          <w:rtl/>
        </w:rPr>
        <w:t>ליזה אומרת</w:t>
      </w:r>
    </w:p>
    <w:p w14:paraId="42438E54" w14:textId="77777777" w:rsidR="00625BF7" w:rsidRDefault="00625BF7" w:rsidP="00625BF7">
      <w:pPr>
        <w:pStyle w:val="Quote"/>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שכולם הלכו לתפילה</w:t>
      </w:r>
    </w:p>
    <w:p w14:paraId="34B7F19A" w14:textId="77777777" w:rsidR="00625BF7" w:rsidRDefault="00625BF7" w:rsidP="00625BF7">
      <w:pPr>
        <w:pStyle w:val="Quote"/>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במערת המכפלה.</w:t>
      </w:r>
    </w:p>
    <w:p w14:paraId="0FBC668F" w14:textId="77777777" w:rsidR="00625BF7" w:rsidRDefault="00625BF7" w:rsidP="00625BF7">
      <w:pPr>
        <w:pStyle w:val="Quote"/>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שכולם בוכים</w:t>
      </w:r>
    </w:p>
    <w:p w14:paraId="49B7259C" w14:textId="77777777" w:rsidR="00625BF7" w:rsidRDefault="00625BF7" w:rsidP="00625BF7">
      <w:pPr>
        <w:pStyle w:val="Quote"/>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על שרה</w:t>
      </w:r>
    </w:p>
    <w:p w14:paraId="122AAB37" w14:textId="77777777" w:rsidR="00625BF7" w:rsidRDefault="00625BF7" w:rsidP="00625BF7">
      <w:pPr>
        <w:pStyle w:val="Quote"/>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שלא נשארה עקרה.</w:t>
      </w:r>
    </w:p>
    <w:p w14:paraId="09F712C8" w14:textId="77777777" w:rsidR="00625BF7" w:rsidRDefault="00625BF7" w:rsidP="00625BF7">
      <w:pPr>
        <w:pStyle w:val="Quote"/>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שכולם ברחם הגדולה</w:t>
      </w:r>
    </w:p>
    <w:p w14:paraId="6698462A" w14:textId="77777777" w:rsidR="00625BF7" w:rsidRDefault="00625BF7" w:rsidP="00625BF7">
      <w:pPr>
        <w:pStyle w:val="Quote"/>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הכפולה</w:t>
      </w:r>
    </w:p>
    <w:p w14:paraId="7AC8AC58" w14:textId="77777777" w:rsidR="00625BF7" w:rsidRDefault="00625BF7" w:rsidP="00625BF7">
      <w:pPr>
        <w:pStyle w:val="Quote"/>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במלחמת התאומים</w:t>
      </w:r>
    </w:p>
    <w:p w14:paraId="7F88AC2B" w14:textId="77777777" w:rsidR="00625BF7" w:rsidRDefault="00625BF7" w:rsidP="00625BF7">
      <w:pPr>
        <w:pStyle w:val="Quote"/>
        <w:tabs>
          <w:tab w:val="left" w:pos="284"/>
          <w:tab w:val="left" w:pos="4536"/>
          <w:tab w:val="left" w:pos="5670"/>
          <w:tab w:val="left" w:pos="6804"/>
        </w:tabs>
        <w:bidi/>
        <w:ind w:left="0" w:right="0"/>
        <w:rPr>
          <w:rFonts w:ascii="Narkisim" w:hAnsi="Narkisim"/>
          <w:rtl/>
        </w:rPr>
      </w:pPr>
      <w:r>
        <w:rPr>
          <w:rFonts w:ascii="Narkisim" w:hAnsi="Narkisim" w:hint="cs"/>
          <w:rtl/>
        </w:rPr>
        <w:t>10</w:t>
      </w:r>
      <w:r>
        <w:rPr>
          <w:rFonts w:ascii="Narkisim" w:hAnsi="Narkisim"/>
          <w:rtl/>
        </w:rPr>
        <w:tab/>
      </w:r>
      <w:r w:rsidRPr="00B10A05">
        <w:rPr>
          <w:rFonts w:ascii="Narkisim" w:hAnsi="Narkisim"/>
          <w:rtl/>
        </w:rPr>
        <w:t>על הירושה ועל הנחלה</w:t>
      </w:r>
    </w:p>
    <w:p w14:paraId="3941E5BB" w14:textId="77777777" w:rsidR="00625BF7" w:rsidRDefault="00625BF7" w:rsidP="00625BF7">
      <w:pPr>
        <w:pStyle w:val="Quote"/>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אבל אני נשארתי ילדה</w:t>
      </w:r>
    </w:p>
    <w:p w14:paraId="3017175E" w14:textId="77777777" w:rsidR="00625BF7" w:rsidRDefault="00625BF7" w:rsidP="00625BF7">
      <w:pPr>
        <w:pStyle w:val="Quote"/>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עם יצחק</w:t>
      </w:r>
    </w:p>
    <w:p w14:paraId="00E8423A" w14:textId="77777777" w:rsidR="00625BF7" w:rsidRDefault="00625BF7" w:rsidP="00625BF7">
      <w:pPr>
        <w:pStyle w:val="Quote"/>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בעקדה</w:t>
      </w:r>
    </w:p>
    <w:p w14:paraId="69414CB6" w14:textId="77777777" w:rsidR="00625BF7" w:rsidRDefault="00625BF7" w:rsidP="00625BF7">
      <w:pPr>
        <w:pStyle w:val="Quote"/>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ובשבילי הוא מעולם</w:t>
      </w:r>
    </w:p>
    <w:p w14:paraId="0928D151" w14:textId="77777777" w:rsidR="00625BF7" w:rsidRDefault="00625BF7" w:rsidP="00625BF7">
      <w:pPr>
        <w:pStyle w:val="Quote"/>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לא קם</w:t>
      </w:r>
    </w:p>
    <w:p w14:paraId="7DF2BE47" w14:textId="77777777" w:rsidR="00625BF7" w:rsidRDefault="00625BF7" w:rsidP="00625BF7">
      <w:pPr>
        <w:pStyle w:val="Quote"/>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משם.</w:t>
      </w:r>
    </w:p>
    <w:p w14:paraId="647AB04A" w14:textId="77777777" w:rsidR="00625BF7" w:rsidRDefault="00625BF7" w:rsidP="00625BF7">
      <w:pPr>
        <w:pStyle w:val="Quote"/>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ונשארתי במדבר</w:t>
      </w:r>
    </w:p>
    <w:p w14:paraId="51C9E285" w14:textId="77777777" w:rsidR="00625BF7" w:rsidRDefault="00625BF7" w:rsidP="00625BF7">
      <w:pPr>
        <w:pStyle w:val="Quote"/>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עם הגר</w:t>
      </w:r>
    </w:p>
    <w:p w14:paraId="4903E7C6" w14:textId="77777777" w:rsidR="00625BF7" w:rsidRDefault="00625BF7" w:rsidP="00625BF7">
      <w:pPr>
        <w:pStyle w:val="Quote"/>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ועם ילדה ישמעאל</w:t>
      </w:r>
    </w:p>
    <w:p w14:paraId="35DF8081" w14:textId="77777777" w:rsidR="00625BF7" w:rsidRDefault="00625BF7" w:rsidP="00625BF7">
      <w:pPr>
        <w:pStyle w:val="Quote"/>
        <w:tabs>
          <w:tab w:val="left" w:pos="284"/>
          <w:tab w:val="left" w:pos="4536"/>
          <w:tab w:val="left" w:pos="5670"/>
          <w:tab w:val="left" w:pos="6804"/>
        </w:tabs>
        <w:bidi/>
        <w:ind w:left="0" w:right="0"/>
        <w:rPr>
          <w:rFonts w:ascii="Narkisim" w:hAnsi="Narkisim"/>
          <w:rtl/>
        </w:rPr>
      </w:pPr>
      <w:r>
        <w:rPr>
          <w:rFonts w:ascii="Narkisim" w:hAnsi="Narkisim" w:hint="cs"/>
          <w:rtl/>
        </w:rPr>
        <w:t>20</w:t>
      </w:r>
      <w:r>
        <w:rPr>
          <w:rFonts w:ascii="Narkisim" w:hAnsi="Narkisim"/>
          <w:rtl/>
        </w:rPr>
        <w:tab/>
      </w:r>
      <w:r w:rsidRPr="00B10A05">
        <w:rPr>
          <w:rFonts w:ascii="Narkisim" w:hAnsi="Narkisim"/>
          <w:rtl/>
        </w:rPr>
        <w:t>צמאה יבשה</w:t>
      </w:r>
    </w:p>
    <w:p w14:paraId="5A51AC14" w14:textId="77777777" w:rsidR="00625BF7" w:rsidRDefault="00625BF7" w:rsidP="00625BF7">
      <w:pPr>
        <w:pStyle w:val="Quote"/>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מחפשת באר לחי</w:t>
      </w:r>
    </w:p>
    <w:p w14:paraId="0A436598" w14:textId="77777777" w:rsidR="00625BF7" w:rsidRDefault="00625BF7" w:rsidP="00625BF7">
      <w:pPr>
        <w:pStyle w:val="Quote"/>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רואי, לרוויה</w:t>
      </w:r>
    </w:p>
    <w:p w14:paraId="569D2207" w14:textId="77777777" w:rsidR="00625BF7" w:rsidRDefault="00625BF7" w:rsidP="00625BF7">
      <w:pPr>
        <w:pStyle w:val="Quote"/>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להשקות את הנער.</w:t>
      </w:r>
    </w:p>
    <w:p w14:paraId="652F4E04" w14:textId="77777777" w:rsidR="00625BF7" w:rsidRDefault="00625BF7" w:rsidP="00625BF7">
      <w:pPr>
        <w:pStyle w:val="Quote"/>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ונשארתי שפחה</w:t>
      </w:r>
    </w:p>
    <w:p w14:paraId="62D0E9BC" w14:textId="77777777" w:rsidR="00625BF7" w:rsidRDefault="00625BF7" w:rsidP="00625BF7">
      <w:pPr>
        <w:pStyle w:val="Quote"/>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נמלטת</w:t>
      </w:r>
    </w:p>
    <w:p w14:paraId="03A3BBED" w14:textId="77777777" w:rsidR="00625BF7" w:rsidRDefault="00625BF7" w:rsidP="00625BF7">
      <w:pPr>
        <w:pStyle w:val="Quote"/>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מהגרת</w:t>
      </w:r>
    </w:p>
    <w:p w14:paraId="3B6D126B" w14:textId="77777777" w:rsidR="00625BF7" w:rsidRDefault="00625BF7" w:rsidP="00625BF7">
      <w:pPr>
        <w:pStyle w:val="Quote"/>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מפגרת</w:t>
      </w:r>
    </w:p>
    <w:p w14:paraId="626869DC" w14:textId="77777777" w:rsidR="00625BF7" w:rsidRDefault="00625BF7" w:rsidP="00625BF7">
      <w:pPr>
        <w:pStyle w:val="Quote"/>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פילגש</w:t>
      </w:r>
    </w:p>
    <w:p w14:paraId="5AB218B4" w14:textId="77777777" w:rsidR="00625BF7" w:rsidRDefault="00625BF7" w:rsidP="00625BF7">
      <w:pPr>
        <w:pStyle w:val="Quote"/>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קפואת רגש</w:t>
      </w:r>
    </w:p>
    <w:p w14:paraId="7D6A8DEC" w14:textId="77777777" w:rsidR="00625BF7" w:rsidRDefault="00625BF7" w:rsidP="00625BF7">
      <w:pPr>
        <w:pStyle w:val="Quote"/>
        <w:tabs>
          <w:tab w:val="left" w:pos="284"/>
          <w:tab w:val="left" w:pos="4536"/>
          <w:tab w:val="left" w:pos="5670"/>
          <w:tab w:val="left" w:pos="6804"/>
        </w:tabs>
        <w:bidi/>
        <w:ind w:left="0" w:right="0"/>
        <w:rPr>
          <w:rFonts w:ascii="Narkisim" w:hAnsi="Narkisim"/>
          <w:rtl/>
        </w:rPr>
      </w:pPr>
      <w:r>
        <w:rPr>
          <w:rFonts w:ascii="Narkisim" w:hAnsi="Narkisim" w:hint="cs"/>
          <w:rtl/>
        </w:rPr>
        <w:t>30</w:t>
      </w:r>
      <w:r>
        <w:rPr>
          <w:rFonts w:ascii="Narkisim" w:hAnsi="Narkisim"/>
          <w:rtl/>
        </w:rPr>
        <w:tab/>
      </w:r>
      <w:r w:rsidRPr="00B10A05">
        <w:rPr>
          <w:rFonts w:ascii="Narkisim" w:hAnsi="Narkisim"/>
          <w:rtl/>
        </w:rPr>
        <w:t>מעונה</w:t>
      </w:r>
    </w:p>
    <w:p w14:paraId="7BD3A372" w14:textId="77777777" w:rsidR="00625BF7" w:rsidRDefault="00625BF7" w:rsidP="00625BF7">
      <w:pPr>
        <w:pStyle w:val="Quote"/>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בלי טינה</w:t>
      </w:r>
    </w:p>
    <w:p w14:paraId="0132516A" w14:textId="77777777" w:rsidR="00625BF7" w:rsidRDefault="00625BF7" w:rsidP="00625BF7">
      <w:pPr>
        <w:pStyle w:val="Quote"/>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בלי שנאה</w:t>
      </w:r>
    </w:p>
    <w:p w14:paraId="026A12DF" w14:textId="77777777" w:rsidR="00625BF7" w:rsidRDefault="00625BF7" w:rsidP="00625BF7">
      <w:pPr>
        <w:pStyle w:val="Quote"/>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נרדפת</w:t>
      </w:r>
    </w:p>
    <w:p w14:paraId="3A62B3CE" w14:textId="77777777" w:rsidR="00625BF7" w:rsidRDefault="00625BF7" w:rsidP="00625BF7">
      <w:pPr>
        <w:pStyle w:val="Quote"/>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בורחת</w:t>
      </w:r>
    </w:p>
    <w:p w14:paraId="7798AD0D" w14:textId="77777777" w:rsidR="00625BF7" w:rsidRDefault="00625BF7" w:rsidP="00625BF7">
      <w:pPr>
        <w:pStyle w:val="Quote"/>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פליטה</w:t>
      </w:r>
    </w:p>
    <w:p w14:paraId="3733BAB1" w14:textId="77777777" w:rsidR="00625BF7" w:rsidRDefault="00625BF7" w:rsidP="00625BF7">
      <w:pPr>
        <w:pStyle w:val="Quote"/>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זרה</w:t>
      </w:r>
    </w:p>
    <w:p w14:paraId="568DF297" w14:textId="77777777" w:rsidR="00625BF7" w:rsidRDefault="00625BF7" w:rsidP="00625BF7">
      <w:pPr>
        <w:pStyle w:val="Quote"/>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יהודייה</w:t>
      </w:r>
    </w:p>
    <w:p w14:paraId="1EA05FFA" w14:textId="77777777" w:rsidR="00625BF7" w:rsidRDefault="00625BF7" w:rsidP="00625BF7">
      <w:pPr>
        <w:pStyle w:val="Quote"/>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בלי מהות</w:t>
      </w:r>
    </w:p>
    <w:p w14:paraId="098EBA7D" w14:textId="77777777" w:rsidR="00625BF7" w:rsidRDefault="00625BF7" w:rsidP="00625BF7">
      <w:pPr>
        <w:pStyle w:val="Quote"/>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בלי זהות</w:t>
      </w:r>
    </w:p>
    <w:p w14:paraId="4394F785" w14:textId="77777777" w:rsidR="00625BF7" w:rsidRDefault="00625BF7" w:rsidP="00625BF7">
      <w:pPr>
        <w:pStyle w:val="Quote"/>
        <w:tabs>
          <w:tab w:val="left" w:pos="284"/>
          <w:tab w:val="left" w:pos="4536"/>
          <w:tab w:val="left" w:pos="5670"/>
          <w:tab w:val="left" w:pos="6804"/>
        </w:tabs>
        <w:bidi/>
        <w:ind w:left="0" w:right="0"/>
        <w:rPr>
          <w:rFonts w:ascii="Narkisim" w:hAnsi="Narkisim"/>
          <w:rtl/>
        </w:rPr>
      </w:pPr>
      <w:r>
        <w:rPr>
          <w:rFonts w:ascii="Narkisim" w:hAnsi="Narkisim" w:hint="cs"/>
          <w:rtl/>
        </w:rPr>
        <w:t>40</w:t>
      </w:r>
      <w:r>
        <w:rPr>
          <w:rFonts w:ascii="Narkisim" w:hAnsi="Narkisim"/>
          <w:rtl/>
        </w:rPr>
        <w:tab/>
      </w:r>
      <w:r w:rsidRPr="00B10A05">
        <w:rPr>
          <w:rFonts w:ascii="Narkisim" w:hAnsi="Narkisim"/>
          <w:rtl/>
        </w:rPr>
        <w:t>קפואה</w:t>
      </w:r>
    </w:p>
    <w:p w14:paraId="44E8864D" w14:textId="77777777" w:rsidR="00625BF7" w:rsidRDefault="00625BF7" w:rsidP="00625BF7">
      <w:pPr>
        <w:pStyle w:val="Quote"/>
        <w:tabs>
          <w:tab w:val="left" w:pos="284"/>
          <w:tab w:val="left" w:pos="4536"/>
          <w:tab w:val="left" w:pos="5670"/>
          <w:tab w:val="left" w:pos="6804"/>
        </w:tabs>
        <w:bidi/>
        <w:ind w:left="0" w:right="0"/>
        <w:rPr>
          <w:rFonts w:ascii="Narkisim" w:hAnsi="Narkisim"/>
          <w:rtl/>
        </w:rPr>
      </w:pPr>
      <w:r>
        <w:rPr>
          <w:rFonts w:ascii="Narkisim" w:hAnsi="Narkisim"/>
          <w:rtl/>
        </w:rPr>
        <w:tab/>
      </w:r>
      <w:r w:rsidRPr="00B10A05">
        <w:rPr>
          <w:rFonts w:ascii="Narkisim" w:hAnsi="Narkisim"/>
          <w:rtl/>
        </w:rPr>
        <w:t>עקרה</w:t>
      </w:r>
      <w:r w:rsidRPr="00B10A05">
        <w:rPr>
          <w:rFonts w:ascii="Narkisim" w:hAnsi="Narkisim"/>
        </w:rPr>
        <w:t>.</w:t>
      </w:r>
    </w:p>
    <w:p w14:paraId="277521C6" w14:textId="0573FAE7" w:rsidR="00625BF7" w:rsidRDefault="00625BF7" w:rsidP="00625BF7">
      <w:pPr>
        <w:tabs>
          <w:tab w:val="left" w:pos="284"/>
          <w:tab w:val="left" w:pos="4536"/>
          <w:tab w:val="left" w:pos="5670"/>
          <w:tab w:val="left" w:pos="6804"/>
        </w:tabs>
        <w:rPr>
          <w:rtl/>
        </w:rPr>
        <w:sectPr w:rsidR="00625BF7" w:rsidSect="001C6814">
          <w:type w:val="continuous"/>
          <w:pgSz w:w="11906" w:h="16838"/>
          <w:pgMar w:top="1134" w:right="1134" w:bottom="1134" w:left="1134" w:header="709" w:footer="709" w:gutter="0"/>
          <w:cols w:num="2" w:space="708"/>
          <w:bidi/>
          <w:rtlGutter/>
          <w:docGrid w:linePitch="360"/>
        </w:sectPr>
      </w:pPr>
    </w:p>
    <w:p w14:paraId="545B492B" w14:textId="77777777" w:rsidR="007C6895" w:rsidRPr="0016647A" w:rsidRDefault="007C6895" w:rsidP="0016647A">
      <w:pPr>
        <w:pStyle w:val="Quote"/>
        <w:ind w:left="720"/>
        <w:rPr>
          <w:ins w:id="711" w:author="." w:date="2022-05-24T16:06:00Z"/>
          <w:rFonts w:asciiTheme="majorBidi" w:hAnsiTheme="majorBidi" w:cstheme="majorBidi"/>
          <w:rPrChange w:id="712" w:author="." w:date="2022-05-24T16:13:00Z">
            <w:rPr>
              <w:ins w:id="713" w:author="." w:date="2022-05-24T16:06:00Z"/>
            </w:rPr>
          </w:rPrChange>
        </w:rPr>
        <w:pPrChange w:id="714" w:author="." w:date="2022-05-24T16:13:00Z">
          <w:pPr>
            <w:pStyle w:val="Quote"/>
          </w:pPr>
        </w:pPrChange>
      </w:pPr>
      <w:ins w:id="715" w:author="." w:date="2022-05-24T16:06:00Z">
        <w:r w:rsidRPr="0016647A">
          <w:rPr>
            <w:rFonts w:asciiTheme="majorBidi" w:hAnsiTheme="majorBidi" w:cstheme="majorBidi"/>
            <w:rPrChange w:id="716" w:author="." w:date="2022-05-24T16:13:00Z">
              <w:rPr/>
            </w:rPrChange>
          </w:rPr>
          <w:lastRenderedPageBreak/>
          <w:t>Aliza says</w:t>
        </w:r>
      </w:ins>
    </w:p>
    <w:p w14:paraId="13852E50" w14:textId="23000F65" w:rsidR="005B346C" w:rsidRPr="0016647A" w:rsidRDefault="005B346C" w:rsidP="0016647A">
      <w:pPr>
        <w:pStyle w:val="Quote"/>
        <w:ind w:left="720"/>
        <w:rPr>
          <w:rFonts w:asciiTheme="majorBidi" w:hAnsiTheme="majorBidi" w:cstheme="majorBidi"/>
          <w:rPrChange w:id="717" w:author="." w:date="2022-05-24T16:13:00Z">
            <w:rPr/>
          </w:rPrChange>
        </w:rPr>
        <w:pPrChange w:id="718" w:author="." w:date="2022-05-24T16:13:00Z">
          <w:pPr>
            <w:pStyle w:val="Quote"/>
          </w:pPr>
        </w:pPrChange>
      </w:pPr>
      <w:r w:rsidRPr="0016647A">
        <w:rPr>
          <w:rFonts w:asciiTheme="majorBidi" w:hAnsiTheme="majorBidi" w:cstheme="majorBidi"/>
          <w:rPrChange w:id="719" w:author="." w:date="2022-05-24T16:13:00Z">
            <w:rPr/>
          </w:rPrChange>
        </w:rPr>
        <w:t>That everyone went to pray</w:t>
      </w:r>
    </w:p>
    <w:p w14:paraId="774E6556" w14:textId="5787D9BD" w:rsidR="005B346C" w:rsidRPr="0016647A" w:rsidRDefault="005B346C" w:rsidP="0016647A">
      <w:pPr>
        <w:pStyle w:val="Quote"/>
        <w:ind w:left="720"/>
        <w:rPr>
          <w:rFonts w:asciiTheme="majorBidi" w:hAnsiTheme="majorBidi" w:cstheme="majorBidi"/>
          <w:rPrChange w:id="720" w:author="." w:date="2022-05-24T16:13:00Z">
            <w:rPr/>
          </w:rPrChange>
        </w:rPr>
        <w:pPrChange w:id="721" w:author="." w:date="2022-05-24T16:13:00Z">
          <w:pPr>
            <w:pStyle w:val="Quote"/>
          </w:pPr>
        </w:pPrChange>
      </w:pPr>
      <w:r w:rsidRPr="0016647A">
        <w:rPr>
          <w:rFonts w:asciiTheme="majorBidi" w:hAnsiTheme="majorBidi" w:cstheme="majorBidi"/>
          <w:rPrChange w:id="722" w:author="." w:date="2022-05-24T16:13:00Z">
            <w:rPr/>
          </w:rPrChange>
        </w:rPr>
        <w:t>At the Cave of Mahpela.</w:t>
      </w:r>
    </w:p>
    <w:p w14:paraId="15928FE0" w14:textId="77777777" w:rsidR="005B346C" w:rsidRPr="0016647A" w:rsidRDefault="005B346C" w:rsidP="0016647A">
      <w:pPr>
        <w:pStyle w:val="Quote"/>
        <w:tabs>
          <w:tab w:val="left" w:pos="3473"/>
        </w:tabs>
        <w:ind w:left="720"/>
        <w:rPr>
          <w:rFonts w:asciiTheme="majorBidi" w:hAnsiTheme="majorBidi" w:cstheme="majorBidi"/>
          <w:rPrChange w:id="723" w:author="." w:date="2022-05-24T16:13:00Z">
            <w:rPr/>
          </w:rPrChange>
        </w:rPr>
        <w:pPrChange w:id="724" w:author="." w:date="2022-05-24T16:13:00Z">
          <w:pPr>
            <w:pStyle w:val="Quote"/>
            <w:tabs>
              <w:tab w:val="left" w:pos="3473"/>
            </w:tabs>
          </w:pPr>
        </w:pPrChange>
      </w:pPr>
      <w:r w:rsidRPr="0016647A">
        <w:rPr>
          <w:rFonts w:asciiTheme="majorBidi" w:hAnsiTheme="majorBidi" w:cstheme="majorBidi"/>
          <w:rPrChange w:id="725" w:author="." w:date="2022-05-24T16:13:00Z">
            <w:rPr/>
          </w:rPrChange>
        </w:rPr>
        <w:t>That everyone cries</w:t>
      </w:r>
      <w:r w:rsidRPr="0016647A">
        <w:rPr>
          <w:rFonts w:asciiTheme="majorBidi" w:hAnsiTheme="majorBidi" w:cstheme="majorBidi"/>
          <w:rPrChange w:id="726" w:author="." w:date="2022-05-24T16:13:00Z">
            <w:rPr/>
          </w:rPrChange>
        </w:rPr>
        <w:tab/>
      </w:r>
    </w:p>
    <w:p w14:paraId="32A65320" w14:textId="77777777" w:rsidR="005B346C" w:rsidRPr="0016647A" w:rsidRDefault="005B346C" w:rsidP="0016647A">
      <w:pPr>
        <w:pStyle w:val="Quote"/>
        <w:ind w:left="720"/>
        <w:rPr>
          <w:rFonts w:asciiTheme="majorBidi" w:hAnsiTheme="majorBidi" w:cstheme="majorBidi"/>
          <w:rPrChange w:id="727" w:author="." w:date="2022-05-24T16:13:00Z">
            <w:rPr/>
          </w:rPrChange>
        </w:rPr>
        <w:pPrChange w:id="728" w:author="." w:date="2022-05-24T16:13:00Z">
          <w:pPr>
            <w:pStyle w:val="Quote"/>
          </w:pPr>
        </w:pPrChange>
      </w:pPr>
      <w:r w:rsidRPr="0016647A">
        <w:rPr>
          <w:rFonts w:asciiTheme="majorBidi" w:hAnsiTheme="majorBidi" w:cstheme="majorBidi"/>
          <w:rPrChange w:id="729" w:author="." w:date="2022-05-24T16:13:00Z">
            <w:rPr/>
          </w:rPrChange>
        </w:rPr>
        <w:t>For Sarah</w:t>
      </w:r>
    </w:p>
    <w:p w14:paraId="31CFC8CB" w14:textId="77777777" w:rsidR="005B346C" w:rsidRPr="0016647A" w:rsidRDefault="005B346C" w:rsidP="0016647A">
      <w:pPr>
        <w:pStyle w:val="Quote"/>
        <w:ind w:left="720"/>
        <w:rPr>
          <w:rFonts w:asciiTheme="majorBidi" w:hAnsiTheme="majorBidi" w:cstheme="majorBidi"/>
          <w:rPrChange w:id="730" w:author="." w:date="2022-05-24T16:13:00Z">
            <w:rPr/>
          </w:rPrChange>
        </w:rPr>
        <w:pPrChange w:id="731" w:author="." w:date="2022-05-24T16:13:00Z">
          <w:pPr>
            <w:pStyle w:val="Quote"/>
          </w:pPr>
        </w:pPrChange>
      </w:pPr>
      <w:r w:rsidRPr="0016647A">
        <w:rPr>
          <w:rFonts w:asciiTheme="majorBidi" w:hAnsiTheme="majorBidi" w:cstheme="majorBidi"/>
          <w:rPrChange w:id="732" w:author="." w:date="2022-05-24T16:13:00Z">
            <w:rPr/>
          </w:rPrChange>
        </w:rPr>
        <w:t>Who did not remain barren.</w:t>
      </w:r>
    </w:p>
    <w:p w14:paraId="0B56E93E" w14:textId="77777777" w:rsidR="005B346C" w:rsidRPr="0016647A" w:rsidRDefault="005B346C" w:rsidP="0016647A">
      <w:pPr>
        <w:pStyle w:val="Quote"/>
        <w:ind w:left="720"/>
        <w:rPr>
          <w:rFonts w:asciiTheme="majorBidi" w:hAnsiTheme="majorBidi" w:cstheme="majorBidi"/>
          <w:rPrChange w:id="733" w:author="." w:date="2022-05-24T16:13:00Z">
            <w:rPr/>
          </w:rPrChange>
        </w:rPr>
        <w:pPrChange w:id="734" w:author="." w:date="2022-05-24T16:13:00Z">
          <w:pPr>
            <w:pStyle w:val="Quote"/>
          </w:pPr>
        </w:pPrChange>
      </w:pPr>
      <w:r w:rsidRPr="0016647A">
        <w:rPr>
          <w:rFonts w:asciiTheme="majorBidi" w:hAnsiTheme="majorBidi" w:cstheme="majorBidi"/>
          <w:rPrChange w:id="735" w:author="." w:date="2022-05-24T16:13:00Z">
            <w:rPr/>
          </w:rPrChange>
        </w:rPr>
        <w:t>That everyone is in the great womb</w:t>
      </w:r>
    </w:p>
    <w:p w14:paraId="203EACAB" w14:textId="77777777" w:rsidR="005B346C" w:rsidRPr="0016647A" w:rsidRDefault="005B346C" w:rsidP="0016647A">
      <w:pPr>
        <w:pStyle w:val="Quote"/>
        <w:ind w:left="720"/>
        <w:rPr>
          <w:rFonts w:asciiTheme="majorBidi" w:hAnsiTheme="majorBidi" w:cstheme="majorBidi"/>
          <w:rPrChange w:id="736" w:author="." w:date="2022-05-24T16:13:00Z">
            <w:rPr/>
          </w:rPrChange>
        </w:rPr>
        <w:pPrChange w:id="737" w:author="." w:date="2022-05-24T16:13:00Z">
          <w:pPr>
            <w:pStyle w:val="Quote"/>
          </w:pPr>
        </w:pPrChange>
      </w:pPr>
      <w:r w:rsidRPr="0016647A">
        <w:rPr>
          <w:rFonts w:asciiTheme="majorBidi" w:hAnsiTheme="majorBidi" w:cstheme="majorBidi"/>
          <w:rPrChange w:id="738" w:author="." w:date="2022-05-24T16:13:00Z">
            <w:rPr/>
          </w:rPrChange>
        </w:rPr>
        <w:t>The doubled</w:t>
      </w:r>
    </w:p>
    <w:p w14:paraId="1F72D7FE" w14:textId="77777777" w:rsidR="005B346C" w:rsidRPr="0016647A" w:rsidRDefault="005B346C" w:rsidP="0016647A">
      <w:pPr>
        <w:pStyle w:val="Quote"/>
        <w:ind w:left="720"/>
        <w:rPr>
          <w:rFonts w:asciiTheme="majorBidi" w:hAnsiTheme="majorBidi" w:cstheme="majorBidi"/>
          <w:rPrChange w:id="739" w:author="." w:date="2022-05-24T16:13:00Z">
            <w:rPr/>
          </w:rPrChange>
        </w:rPr>
        <w:pPrChange w:id="740" w:author="." w:date="2022-05-24T16:13:00Z">
          <w:pPr>
            <w:pStyle w:val="Quote"/>
          </w:pPr>
        </w:pPrChange>
      </w:pPr>
      <w:r w:rsidRPr="0016647A">
        <w:rPr>
          <w:rFonts w:asciiTheme="majorBidi" w:hAnsiTheme="majorBidi" w:cstheme="majorBidi"/>
          <w:rPrChange w:id="741" w:author="." w:date="2022-05-24T16:13:00Z">
            <w:rPr/>
          </w:rPrChange>
        </w:rPr>
        <w:t>In the war of the twins</w:t>
      </w:r>
    </w:p>
    <w:p w14:paraId="13D4E3C6" w14:textId="781584D9" w:rsidR="005B346C" w:rsidRPr="0016647A" w:rsidRDefault="005B346C" w:rsidP="0016647A">
      <w:pPr>
        <w:pStyle w:val="Quote"/>
        <w:ind w:left="720"/>
        <w:rPr>
          <w:rFonts w:asciiTheme="majorBidi" w:hAnsiTheme="majorBidi" w:cstheme="majorBidi"/>
          <w:rPrChange w:id="742" w:author="." w:date="2022-05-24T16:13:00Z">
            <w:rPr/>
          </w:rPrChange>
        </w:rPr>
        <w:pPrChange w:id="743" w:author="." w:date="2022-05-24T16:13:00Z">
          <w:pPr>
            <w:pStyle w:val="Quote"/>
          </w:pPr>
        </w:pPrChange>
      </w:pPr>
      <w:r w:rsidRPr="0016647A">
        <w:rPr>
          <w:rFonts w:asciiTheme="majorBidi" w:hAnsiTheme="majorBidi" w:cstheme="majorBidi"/>
          <w:rPrChange w:id="744" w:author="." w:date="2022-05-24T16:13:00Z">
            <w:rPr/>
          </w:rPrChange>
        </w:rPr>
        <w:t>Over possession and inheritance.</w:t>
      </w:r>
    </w:p>
    <w:p w14:paraId="6174F99F" w14:textId="77777777" w:rsidR="00625BF7" w:rsidRPr="0016647A" w:rsidRDefault="00625BF7" w:rsidP="0016647A">
      <w:pPr>
        <w:pStyle w:val="Quote"/>
        <w:ind w:left="720"/>
        <w:rPr>
          <w:rFonts w:asciiTheme="majorBidi" w:hAnsiTheme="majorBidi" w:cstheme="majorBidi"/>
          <w:rPrChange w:id="745" w:author="." w:date="2022-05-24T16:13:00Z">
            <w:rPr/>
          </w:rPrChange>
        </w:rPr>
        <w:pPrChange w:id="746" w:author="." w:date="2022-05-24T16:13:00Z">
          <w:pPr>
            <w:pStyle w:val="Quote"/>
          </w:pPr>
        </w:pPrChange>
      </w:pPr>
      <w:r w:rsidRPr="0016647A">
        <w:rPr>
          <w:rFonts w:asciiTheme="majorBidi" w:hAnsiTheme="majorBidi" w:cstheme="majorBidi"/>
          <w:rPrChange w:id="747" w:author="." w:date="2022-05-24T16:13:00Z">
            <w:rPr/>
          </w:rPrChange>
        </w:rPr>
        <w:t>But I remained a girl</w:t>
      </w:r>
    </w:p>
    <w:p w14:paraId="5F993388" w14:textId="77777777" w:rsidR="00625BF7" w:rsidRPr="0016647A" w:rsidRDefault="00625BF7" w:rsidP="0016647A">
      <w:pPr>
        <w:pStyle w:val="Quote"/>
        <w:ind w:left="720"/>
        <w:rPr>
          <w:rFonts w:asciiTheme="majorBidi" w:hAnsiTheme="majorBidi" w:cstheme="majorBidi"/>
          <w:rPrChange w:id="748" w:author="." w:date="2022-05-24T16:13:00Z">
            <w:rPr/>
          </w:rPrChange>
        </w:rPr>
        <w:pPrChange w:id="749" w:author="." w:date="2022-05-24T16:13:00Z">
          <w:pPr>
            <w:pStyle w:val="Quote"/>
          </w:pPr>
        </w:pPrChange>
      </w:pPr>
      <w:r w:rsidRPr="0016647A">
        <w:rPr>
          <w:rFonts w:asciiTheme="majorBidi" w:hAnsiTheme="majorBidi" w:cstheme="majorBidi"/>
          <w:rPrChange w:id="750" w:author="." w:date="2022-05-24T16:13:00Z">
            <w:rPr/>
          </w:rPrChange>
        </w:rPr>
        <w:t>With Isaac</w:t>
      </w:r>
    </w:p>
    <w:p w14:paraId="135AE264" w14:textId="77777777" w:rsidR="00625BF7" w:rsidRPr="0016647A" w:rsidRDefault="00625BF7" w:rsidP="0016647A">
      <w:pPr>
        <w:pStyle w:val="Quote"/>
        <w:ind w:left="720"/>
        <w:rPr>
          <w:rFonts w:asciiTheme="majorBidi" w:hAnsiTheme="majorBidi" w:cstheme="majorBidi"/>
          <w:rPrChange w:id="751" w:author="." w:date="2022-05-24T16:13:00Z">
            <w:rPr/>
          </w:rPrChange>
        </w:rPr>
        <w:pPrChange w:id="752" w:author="." w:date="2022-05-24T16:13:00Z">
          <w:pPr>
            <w:pStyle w:val="Quote"/>
          </w:pPr>
        </w:pPrChange>
      </w:pPr>
      <w:r w:rsidRPr="0016647A">
        <w:rPr>
          <w:rFonts w:asciiTheme="majorBidi" w:hAnsiTheme="majorBidi" w:cstheme="majorBidi"/>
          <w:rPrChange w:id="753" w:author="." w:date="2022-05-24T16:13:00Z">
            <w:rPr/>
          </w:rPrChange>
        </w:rPr>
        <w:t>At the binding</w:t>
      </w:r>
    </w:p>
    <w:p w14:paraId="20ABE514" w14:textId="77777777" w:rsidR="00625BF7" w:rsidRPr="0016647A" w:rsidRDefault="00625BF7" w:rsidP="0016647A">
      <w:pPr>
        <w:pStyle w:val="Quote"/>
        <w:ind w:left="720"/>
        <w:rPr>
          <w:rFonts w:asciiTheme="majorBidi" w:hAnsiTheme="majorBidi" w:cstheme="majorBidi"/>
          <w:rPrChange w:id="754" w:author="." w:date="2022-05-24T16:13:00Z">
            <w:rPr/>
          </w:rPrChange>
        </w:rPr>
        <w:pPrChange w:id="755" w:author="." w:date="2022-05-24T16:13:00Z">
          <w:pPr>
            <w:pStyle w:val="Quote"/>
          </w:pPr>
        </w:pPrChange>
      </w:pPr>
      <w:r w:rsidRPr="0016647A">
        <w:rPr>
          <w:rFonts w:asciiTheme="majorBidi" w:hAnsiTheme="majorBidi" w:cstheme="majorBidi"/>
          <w:rPrChange w:id="756" w:author="." w:date="2022-05-24T16:13:00Z">
            <w:rPr/>
          </w:rPrChange>
        </w:rPr>
        <w:t>And for me, he</w:t>
      </w:r>
    </w:p>
    <w:p w14:paraId="7D80066E" w14:textId="77777777" w:rsidR="00625BF7" w:rsidRPr="0016647A" w:rsidRDefault="00625BF7" w:rsidP="0016647A">
      <w:pPr>
        <w:pStyle w:val="Quote"/>
        <w:ind w:left="720"/>
        <w:rPr>
          <w:rFonts w:asciiTheme="majorBidi" w:hAnsiTheme="majorBidi" w:cstheme="majorBidi"/>
          <w:rPrChange w:id="757" w:author="." w:date="2022-05-24T16:13:00Z">
            <w:rPr/>
          </w:rPrChange>
        </w:rPr>
        <w:pPrChange w:id="758" w:author="." w:date="2022-05-24T16:13:00Z">
          <w:pPr>
            <w:pStyle w:val="Quote"/>
          </w:pPr>
        </w:pPrChange>
      </w:pPr>
      <w:r w:rsidRPr="0016647A">
        <w:rPr>
          <w:rFonts w:asciiTheme="majorBidi" w:hAnsiTheme="majorBidi" w:cstheme="majorBidi"/>
          <w:rPrChange w:id="759" w:author="." w:date="2022-05-24T16:13:00Z">
            <w:rPr/>
          </w:rPrChange>
        </w:rPr>
        <w:t>Never rose</w:t>
      </w:r>
    </w:p>
    <w:p w14:paraId="3383A5D2" w14:textId="5C3F5A5C" w:rsidR="00625BF7" w:rsidRPr="0016647A" w:rsidRDefault="00625BF7" w:rsidP="0016647A">
      <w:pPr>
        <w:pStyle w:val="Quote"/>
        <w:ind w:left="720"/>
        <w:rPr>
          <w:rFonts w:asciiTheme="majorBidi" w:hAnsiTheme="majorBidi" w:cstheme="majorBidi"/>
          <w:rPrChange w:id="760" w:author="." w:date="2022-05-24T16:13:00Z">
            <w:rPr/>
          </w:rPrChange>
        </w:rPr>
        <w:pPrChange w:id="761" w:author="." w:date="2022-05-24T16:13:00Z">
          <w:pPr>
            <w:pStyle w:val="Quote"/>
          </w:pPr>
        </w:pPrChange>
      </w:pPr>
      <w:r w:rsidRPr="0016647A">
        <w:rPr>
          <w:rFonts w:asciiTheme="majorBidi" w:hAnsiTheme="majorBidi" w:cstheme="majorBidi"/>
          <w:rPrChange w:id="762" w:author="." w:date="2022-05-24T16:13:00Z">
            <w:rPr/>
          </w:rPrChange>
        </w:rPr>
        <w:t>From there.</w:t>
      </w:r>
    </w:p>
    <w:p w14:paraId="45392E11" w14:textId="77777777" w:rsidR="0012607B" w:rsidRPr="0016647A" w:rsidRDefault="0012607B" w:rsidP="0016647A">
      <w:pPr>
        <w:pStyle w:val="Quote"/>
        <w:ind w:left="720"/>
        <w:rPr>
          <w:rFonts w:asciiTheme="majorBidi" w:hAnsiTheme="majorBidi" w:cstheme="majorBidi"/>
          <w:rPrChange w:id="763" w:author="." w:date="2022-05-24T16:13:00Z">
            <w:rPr/>
          </w:rPrChange>
        </w:rPr>
        <w:pPrChange w:id="764" w:author="." w:date="2022-05-24T16:13:00Z">
          <w:pPr>
            <w:pStyle w:val="Quote"/>
          </w:pPr>
        </w:pPrChange>
      </w:pPr>
      <w:r w:rsidRPr="0016647A">
        <w:rPr>
          <w:rFonts w:asciiTheme="majorBidi" w:hAnsiTheme="majorBidi" w:cstheme="majorBidi"/>
          <w:rPrChange w:id="765" w:author="." w:date="2022-05-24T16:13:00Z">
            <w:rPr/>
          </w:rPrChange>
        </w:rPr>
        <w:t>And I remained in the desert</w:t>
      </w:r>
    </w:p>
    <w:p w14:paraId="3DA91BCA" w14:textId="77777777" w:rsidR="0012607B" w:rsidRPr="0016647A" w:rsidRDefault="0012607B" w:rsidP="0016647A">
      <w:pPr>
        <w:pStyle w:val="Quote"/>
        <w:ind w:left="720"/>
        <w:rPr>
          <w:rFonts w:asciiTheme="majorBidi" w:hAnsiTheme="majorBidi" w:cstheme="majorBidi"/>
          <w:rPrChange w:id="766" w:author="." w:date="2022-05-24T16:13:00Z">
            <w:rPr/>
          </w:rPrChange>
        </w:rPr>
        <w:pPrChange w:id="767" w:author="." w:date="2022-05-24T16:13:00Z">
          <w:pPr>
            <w:pStyle w:val="Quote"/>
          </w:pPr>
        </w:pPrChange>
      </w:pPr>
      <w:r w:rsidRPr="0016647A">
        <w:rPr>
          <w:rFonts w:asciiTheme="majorBidi" w:hAnsiTheme="majorBidi" w:cstheme="majorBidi"/>
          <w:rPrChange w:id="768" w:author="." w:date="2022-05-24T16:13:00Z">
            <w:rPr/>
          </w:rPrChange>
        </w:rPr>
        <w:t>With Hagar</w:t>
      </w:r>
    </w:p>
    <w:p w14:paraId="7C4FC975" w14:textId="77777777" w:rsidR="00EF79EF" w:rsidRPr="0016647A" w:rsidRDefault="0012607B" w:rsidP="0016647A">
      <w:pPr>
        <w:pStyle w:val="Quote"/>
        <w:ind w:left="720"/>
        <w:rPr>
          <w:ins w:id="769" w:author="." w:date="2022-05-24T16:07:00Z"/>
          <w:rFonts w:asciiTheme="majorBidi" w:hAnsiTheme="majorBidi" w:cstheme="majorBidi"/>
          <w:rPrChange w:id="770" w:author="." w:date="2022-05-24T16:13:00Z">
            <w:rPr>
              <w:ins w:id="771" w:author="." w:date="2022-05-24T16:07:00Z"/>
            </w:rPr>
          </w:rPrChange>
        </w:rPr>
        <w:pPrChange w:id="772" w:author="." w:date="2022-05-24T16:13:00Z">
          <w:pPr>
            <w:pStyle w:val="Quote"/>
          </w:pPr>
        </w:pPrChange>
      </w:pPr>
      <w:r w:rsidRPr="0016647A">
        <w:rPr>
          <w:rFonts w:asciiTheme="majorBidi" w:hAnsiTheme="majorBidi" w:cstheme="majorBidi"/>
          <w:rPrChange w:id="773" w:author="." w:date="2022-05-24T16:13:00Z">
            <w:rPr/>
          </w:rPrChange>
        </w:rPr>
        <w:t>And with her child Ishmael</w:t>
      </w:r>
    </w:p>
    <w:p w14:paraId="0B0E2FE6" w14:textId="437D74F1" w:rsidR="00990DEB" w:rsidRPr="0016647A" w:rsidRDefault="00990DEB" w:rsidP="0016647A">
      <w:pPr>
        <w:bidi w:val="0"/>
        <w:ind w:left="720"/>
        <w:rPr>
          <w:ins w:id="774" w:author="." w:date="2022-05-24T16:08:00Z"/>
          <w:rFonts w:asciiTheme="majorBidi" w:hAnsiTheme="majorBidi" w:cstheme="majorBidi"/>
          <w:rPrChange w:id="775" w:author="." w:date="2022-05-24T16:13:00Z">
            <w:rPr>
              <w:ins w:id="776" w:author="." w:date="2022-05-24T16:08:00Z"/>
            </w:rPr>
          </w:rPrChange>
        </w:rPr>
        <w:pPrChange w:id="777" w:author="." w:date="2022-05-24T16:13:00Z">
          <w:pPr>
            <w:bidi w:val="0"/>
          </w:pPr>
        </w:pPrChange>
      </w:pPr>
      <w:ins w:id="778" w:author="." w:date="2022-05-24T16:07:00Z">
        <w:r w:rsidRPr="0016647A">
          <w:rPr>
            <w:rFonts w:asciiTheme="majorBidi" w:hAnsiTheme="majorBidi" w:cstheme="majorBidi"/>
            <w:rPrChange w:id="779" w:author="." w:date="2022-05-24T16:13:00Z">
              <w:rPr/>
            </w:rPrChange>
          </w:rPr>
          <w:t>T</w:t>
        </w:r>
      </w:ins>
      <w:ins w:id="780" w:author="." w:date="2022-05-24T16:08:00Z">
        <w:r w:rsidRPr="0016647A">
          <w:rPr>
            <w:rFonts w:asciiTheme="majorBidi" w:hAnsiTheme="majorBidi" w:cstheme="majorBidi"/>
            <w:rPrChange w:id="781" w:author="." w:date="2022-05-24T16:13:00Z">
              <w:rPr/>
            </w:rPrChange>
          </w:rPr>
          <w:t>hirst</w:t>
        </w:r>
      </w:ins>
      <w:ins w:id="782" w:author="." w:date="2022-05-24T16:10:00Z">
        <w:r w:rsidR="00C5225F" w:rsidRPr="0016647A">
          <w:rPr>
            <w:rFonts w:asciiTheme="majorBidi" w:hAnsiTheme="majorBidi" w:cstheme="majorBidi"/>
            <w:rPrChange w:id="783" w:author="." w:date="2022-05-24T16:13:00Z">
              <w:rPr/>
            </w:rPrChange>
          </w:rPr>
          <w:t>y</w:t>
        </w:r>
      </w:ins>
      <w:ins w:id="784" w:author="." w:date="2022-05-24T16:08:00Z">
        <w:r w:rsidRPr="0016647A">
          <w:rPr>
            <w:rFonts w:asciiTheme="majorBidi" w:hAnsiTheme="majorBidi" w:cstheme="majorBidi"/>
            <w:rPrChange w:id="785" w:author="." w:date="2022-05-24T16:13:00Z">
              <w:rPr/>
            </w:rPrChange>
          </w:rPr>
          <w:t>, dry</w:t>
        </w:r>
      </w:ins>
    </w:p>
    <w:p w14:paraId="5311CAF2" w14:textId="15817D99" w:rsidR="004E35BC" w:rsidRPr="0016647A" w:rsidRDefault="00990DEB" w:rsidP="0016647A">
      <w:pPr>
        <w:bidi w:val="0"/>
        <w:ind w:left="720"/>
        <w:rPr>
          <w:ins w:id="786" w:author="." w:date="2022-05-24T16:11:00Z"/>
          <w:rFonts w:asciiTheme="majorBidi" w:hAnsiTheme="majorBidi" w:cstheme="majorBidi"/>
          <w:rPrChange w:id="787" w:author="." w:date="2022-05-24T16:13:00Z">
            <w:rPr>
              <w:ins w:id="788" w:author="." w:date="2022-05-24T16:11:00Z"/>
            </w:rPr>
          </w:rPrChange>
        </w:rPr>
        <w:pPrChange w:id="789" w:author="." w:date="2022-05-24T16:13:00Z">
          <w:pPr>
            <w:bidi w:val="0"/>
          </w:pPr>
        </w:pPrChange>
      </w:pPr>
      <w:ins w:id="790" w:author="." w:date="2022-05-24T16:08:00Z">
        <w:r w:rsidRPr="0016647A">
          <w:rPr>
            <w:rFonts w:asciiTheme="majorBidi" w:hAnsiTheme="majorBidi" w:cstheme="majorBidi"/>
            <w:rPrChange w:id="791" w:author="." w:date="2022-05-24T16:13:00Z">
              <w:rPr/>
            </w:rPrChange>
          </w:rPr>
          <w:t xml:space="preserve">Seeking </w:t>
        </w:r>
      </w:ins>
      <w:commentRangeStart w:id="792"/>
      <w:ins w:id="793" w:author="." w:date="2022-05-24T16:11:00Z">
        <w:r w:rsidR="004E35BC" w:rsidRPr="0016647A">
          <w:rPr>
            <w:rFonts w:asciiTheme="majorBidi" w:hAnsiTheme="majorBidi" w:cstheme="majorBidi"/>
            <w:rPrChange w:id="794" w:author="." w:date="2022-05-24T16:13:00Z">
              <w:rPr/>
            </w:rPrChange>
          </w:rPr>
          <w:t>b</w:t>
        </w:r>
      </w:ins>
      <w:ins w:id="795" w:author="." w:date="2022-05-24T16:10:00Z">
        <w:r w:rsidR="00C5225F" w:rsidRPr="0016647A">
          <w:rPr>
            <w:rFonts w:asciiTheme="majorBidi" w:hAnsiTheme="majorBidi" w:cstheme="majorBidi"/>
            <w:rPrChange w:id="796" w:author="." w:date="2022-05-24T16:13:00Z">
              <w:rPr/>
            </w:rPrChange>
          </w:rPr>
          <w:t>e</w:t>
        </w:r>
      </w:ins>
      <w:r w:rsidR="00E678DD">
        <w:rPr>
          <w:rFonts w:asciiTheme="majorBidi" w:hAnsiTheme="majorBidi" w:cstheme="majorBidi"/>
        </w:rPr>
        <w:t>’</w:t>
      </w:r>
      <w:ins w:id="797" w:author="." w:date="2022-05-24T16:10:00Z">
        <w:r w:rsidR="00C5225F" w:rsidRPr="0016647A">
          <w:rPr>
            <w:rFonts w:asciiTheme="majorBidi" w:hAnsiTheme="majorBidi" w:cstheme="majorBidi"/>
            <w:rPrChange w:id="798" w:author="." w:date="2022-05-24T16:13:00Z">
              <w:rPr/>
            </w:rPrChange>
          </w:rPr>
          <w:t>er</w:t>
        </w:r>
      </w:ins>
      <w:ins w:id="799" w:author="." w:date="2022-05-24T16:11:00Z">
        <w:r w:rsidR="004E35BC" w:rsidRPr="0016647A">
          <w:rPr>
            <w:rFonts w:asciiTheme="majorBidi" w:hAnsiTheme="majorBidi" w:cstheme="majorBidi"/>
            <w:rPrChange w:id="800" w:author="." w:date="2022-05-24T16:13:00Z">
              <w:rPr/>
            </w:rPrChange>
          </w:rPr>
          <w:t xml:space="preserve"> </w:t>
        </w:r>
      </w:ins>
      <w:ins w:id="801" w:author="." w:date="2022-05-24T16:10:00Z">
        <w:r w:rsidR="00C5225F" w:rsidRPr="0016647A">
          <w:rPr>
            <w:rFonts w:asciiTheme="majorBidi" w:hAnsiTheme="majorBidi" w:cstheme="majorBidi"/>
            <w:rPrChange w:id="802" w:author="." w:date="2022-05-24T16:13:00Z">
              <w:rPr/>
            </w:rPrChange>
          </w:rPr>
          <w:t>lahai</w:t>
        </w:r>
      </w:ins>
    </w:p>
    <w:p w14:paraId="230FBA0B" w14:textId="0EBAF317" w:rsidR="00990DEB" w:rsidRPr="0016647A" w:rsidRDefault="004E35BC" w:rsidP="0016647A">
      <w:pPr>
        <w:bidi w:val="0"/>
        <w:ind w:left="720"/>
        <w:rPr>
          <w:ins w:id="803" w:author="." w:date="2022-05-24T16:11:00Z"/>
          <w:rFonts w:asciiTheme="majorBidi" w:hAnsiTheme="majorBidi" w:cstheme="majorBidi"/>
          <w:rPrChange w:id="804" w:author="." w:date="2022-05-24T16:13:00Z">
            <w:rPr>
              <w:ins w:id="805" w:author="." w:date="2022-05-24T16:11:00Z"/>
            </w:rPr>
          </w:rPrChange>
        </w:rPr>
        <w:pPrChange w:id="806" w:author="." w:date="2022-05-24T16:13:00Z">
          <w:pPr>
            <w:bidi w:val="0"/>
          </w:pPr>
        </w:pPrChange>
      </w:pPr>
      <w:ins w:id="807" w:author="." w:date="2022-05-24T16:11:00Z">
        <w:r w:rsidRPr="0016647A">
          <w:rPr>
            <w:rFonts w:asciiTheme="majorBidi" w:hAnsiTheme="majorBidi" w:cstheme="majorBidi"/>
            <w:rPrChange w:id="808" w:author="." w:date="2022-05-24T16:13:00Z">
              <w:rPr/>
            </w:rPrChange>
          </w:rPr>
          <w:t>R</w:t>
        </w:r>
      </w:ins>
      <w:ins w:id="809" w:author="." w:date="2022-05-24T16:10:00Z">
        <w:r w:rsidR="00C5225F" w:rsidRPr="0016647A">
          <w:rPr>
            <w:rFonts w:asciiTheme="majorBidi" w:hAnsiTheme="majorBidi" w:cstheme="majorBidi"/>
            <w:rPrChange w:id="810" w:author="." w:date="2022-05-24T16:13:00Z">
              <w:rPr/>
            </w:rPrChange>
          </w:rPr>
          <w:t>oi</w:t>
        </w:r>
      </w:ins>
      <w:ins w:id="811" w:author="." w:date="2022-05-24T16:11:00Z">
        <w:r w:rsidRPr="0016647A">
          <w:rPr>
            <w:rFonts w:asciiTheme="majorBidi" w:hAnsiTheme="majorBidi" w:cstheme="majorBidi"/>
            <w:rPrChange w:id="812" w:author="." w:date="2022-05-24T16:13:00Z">
              <w:rPr/>
            </w:rPrChange>
          </w:rPr>
          <w:t>,</w:t>
        </w:r>
      </w:ins>
      <w:commentRangeEnd w:id="792"/>
      <w:ins w:id="813" w:author="." w:date="2022-05-24T16:15:00Z">
        <w:r w:rsidR="00B77E7D">
          <w:rPr>
            <w:rStyle w:val="CommentReference"/>
          </w:rPr>
          <w:commentReference w:id="792"/>
        </w:r>
      </w:ins>
      <w:ins w:id="814" w:author="." w:date="2022-05-24T16:11:00Z">
        <w:r w:rsidRPr="0016647A">
          <w:rPr>
            <w:rFonts w:asciiTheme="majorBidi" w:hAnsiTheme="majorBidi" w:cstheme="majorBidi"/>
            <w:rPrChange w:id="815" w:author="." w:date="2022-05-24T16:13:00Z">
              <w:rPr/>
            </w:rPrChange>
          </w:rPr>
          <w:t xml:space="preserve"> </w:t>
        </w:r>
        <w:r w:rsidR="005F20F4" w:rsidRPr="0016647A">
          <w:rPr>
            <w:rFonts w:asciiTheme="majorBidi" w:hAnsiTheme="majorBidi" w:cstheme="majorBidi"/>
            <w:rPrChange w:id="816" w:author="." w:date="2022-05-24T16:13:00Z">
              <w:rPr/>
            </w:rPrChange>
          </w:rPr>
          <w:t>to slake</w:t>
        </w:r>
      </w:ins>
    </w:p>
    <w:p w14:paraId="57FD617E" w14:textId="23D89622" w:rsidR="004544CB" w:rsidDel="0084543F" w:rsidRDefault="005F20F4" w:rsidP="0084543F">
      <w:pPr>
        <w:bidi w:val="0"/>
        <w:rPr>
          <w:del w:id="817" w:author="." w:date="2022-05-24T16:13:00Z"/>
          <w:rFonts w:asciiTheme="majorBidi" w:hAnsiTheme="majorBidi" w:cstheme="majorBidi"/>
        </w:rPr>
      </w:pPr>
      <w:ins w:id="818" w:author="." w:date="2022-05-24T16:11:00Z">
        <w:r w:rsidRPr="0016647A">
          <w:rPr>
            <w:rFonts w:asciiTheme="majorBidi" w:hAnsiTheme="majorBidi" w:cstheme="majorBidi"/>
            <w:rPrChange w:id="819" w:author="." w:date="2022-05-24T16:13:00Z">
              <w:rPr/>
            </w:rPrChange>
          </w:rPr>
          <w:t>To give the boy to drink</w:t>
        </w:r>
      </w:ins>
    </w:p>
    <w:p w14:paraId="3E7EFD56" w14:textId="77777777" w:rsidR="0084543F" w:rsidRPr="0016647A" w:rsidRDefault="0084543F" w:rsidP="0084543F">
      <w:pPr>
        <w:bidi w:val="0"/>
        <w:ind w:left="720"/>
        <w:rPr>
          <w:ins w:id="820" w:author="." w:date="2022-05-24T16:13:00Z"/>
          <w:rFonts w:asciiTheme="majorBidi" w:hAnsiTheme="majorBidi" w:cstheme="majorBidi"/>
          <w:rPrChange w:id="821" w:author="." w:date="2022-05-24T16:13:00Z">
            <w:rPr>
              <w:ins w:id="822" w:author="." w:date="2022-05-24T16:13:00Z"/>
            </w:rPr>
          </w:rPrChange>
        </w:rPr>
        <w:pPrChange w:id="823" w:author="." w:date="2022-05-24T16:13:00Z">
          <w:pPr>
            <w:pStyle w:val="Quote"/>
          </w:pPr>
        </w:pPrChange>
      </w:pPr>
    </w:p>
    <w:p w14:paraId="5AB84D78" w14:textId="302D93F5" w:rsidR="00EF79EF" w:rsidRPr="009447DA" w:rsidDel="005F20F4" w:rsidRDefault="00EF79EF" w:rsidP="00B77E7D">
      <w:pPr>
        <w:bidi w:val="0"/>
        <w:ind w:left="720"/>
        <w:rPr>
          <w:del w:id="824" w:author="." w:date="2022-05-24T16:12:00Z"/>
          <w:highlight w:val="yellow"/>
        </w:rPr>
        <w:pPrChange w:id="825" w:author="." w:date="2022-05-24T16:15:00Z">
          <w:pPr>
            <w:pStyle w:val="Quote"/>
            <w:jc w:val="right"/>
          </w:pPr>
        </w:pPrChange>
      </w:pPr>
      <w:del w:id="826" w:author="." w:date="2022-05-24T16:12:00Z">
        <w:r w:rsidRPr="009447DA" w:rsidDel="005F20F4">
          <w:rPr>
            <w:highlight w:val="yellow"/>
          </w:rPr>
          <w:delText>… (20-23)</w:delText>
        </w:r>
      </w:del>
    </w:p>
    <w:p w14:paraId="75BD7245" w14:textId="79491FE7" w:rsidR="00EF79EF" w:rsidRPr="0016647A" w:rsidDel="005F20F4" w:rsidRDefault="00EF79EF" w:rsidP="00B77E7D">
      <w:pPr>
        <w:bidi w:val="0"/>
        <w:ind w:left="720"/>
        <w:rPr>
          <w:del w:id="827" w:author="." w:date="2022-05-24T16:12:00Z"/>
          <w:highlight w:val="yellow"/>
          <w:rtl/>
          <w:rPrChange w:id="828" w:author="." w:date="2022-05-24T16:13:00Z">
            <w:rPr>
              <w:del w:id="829" w:author="." w:date="2022-05-24T16:12:00Z"/>
              <w:rFonts w:ascii="Narkisim" w:hAnsi="Narkisim"/>
              <w:highlight w:val="yellow"/>
              <w:rtl/>
            </w:rPr>
          </w:rPrChange>
        </w:rPr>
        <w:pPrChange w:id="830" w:author="." w:date="2022-05-24T16:15:00Z">
          <w:pPr>
            <w:pStyle w:val="Quote"/>
            <w:tabs>
              <w:tab w:val="left" w:pos="284"/>
              <w:tab w:val="left" w:pos="4536"/>
              <w:tab w:val="left" w:pos="5670"/>
              <w:tab w:val="left" w:pos="6804"/>
            </w:tabs>
            <w:bidi/>
            <w:ind w:left="0" w:right="0"/>
            <w:jc w:val="both"/>
          </w:pPr>
        </w:pPrChange>
      </w:pPr>
      <w:del w:id="831" w:author="." w:date="2022-05-24T16:12:00Z">
        <w:r w:rsidRPr="0016647A" w:rsidDel="005F20F4">
          <w:rPr>
            <w:highlight w:val="yellow"/>
            <w:rtl/>
            <w:rPrChange w:id="832" w:author="." w:date="2022-05-24T16:13:00Z">
              <w:rPr>
                <w:rFonts w:ascii="Narkisim" w:hAnsi="Narkisim"/>
                <w:highlight w:val="yellow"/>
                <w:rtl/>
              </w:rPr>
            </w:rPrChange>
          </w:rPr>
          <w:delText>צמאה יבשה</w:delText>
        </w:r>
      </w:del>
    </w:p>
    <w:p w14:paraId="7FD5B62D" w14:textId="6310002A" w:rsidR="00EF79EF" w:rsidRPr="0016647A" w:rsidDel="005F20F4" w:rsidRDefault="00EF79EF" w:rsidP="00B77E7D">
      <w:pPr>
        <w:bidi w:val="0"/>
        <w:ind w:left="720"/>
        <w:rPr>
          <w:del w:id="833" w:author="." w:date="2022-05-24T16:12:00Z"/>
          <w:highlight w:val="yellow"/>
          <w:rtl/>
          <w:rPrChange w:id="834" w:author="." w:date="2022-05-24T16:13:00Z">
            <w:rPr>
              <w:del w:id="835" w:author="." w:date="2022-05-24T16:12:00Z"/>
              <w:rFonts w:ascii="Narkisim" w:hAnsi="Narkisim"/>
              <w:highlight w:val="yellow"/>
              <w:rtl/>
            </w:rPr>
          </w:rPrChange>
        </w:rPr>
        <w:pPrChange w:id="836" w:author="." w:date="2022-05-24T16:15:00Z">
          <w:pPr>
            <w:pStyle w:val="Quote"/>
            <w:tabs>
              <w:tab w:val="left" w:pos="284"/>
              <w:tab w:val="left" w:pos="4536"/>
              <w:tab w:val="left" w:pos="5670"/>
              <w:tab w:val="left" w:pos="6804"/>
            </w:tabs>
            <w:bidi/>
            <w:ind w:left="0" w:right="0"/>
            <w:jc w:val="both"/>
          </w:pPr>
        </w:pPrChange>
      </w:pPr>
      <w:del w:id="837" w:author="." w:date="2022-05-24T16:12:00Z">
        <w:r w:rsidRPr="0016647A" w:rsidDel="005F20F4">
          <w:rPr>
            <w:highlight w:val="yellow"/>
            <w:rtl/>
            <w:rPrChange w:id="838" w:author="." w:date="2022-05-24T16:13:00Z">
              <w:rPr>
                <w:rFonts w:ascii="Narkisim" w:hAnsi="Narkisim"/>
                <w:highlight w:val="yellow"/>
                <w:rtl/>
              </w:rPr>
            </w:rPrChange>
          </w:rPr>
          <w:tab/>
          <w:delText>מחפשת באר לחי</w:delText>
        </w:r>
      </w:del>
    </w:p>
    <w:p w14:paraId="44BAD8F4" w14:textId="619CD009" w:rsidR="00EF79EF" w:rsidRPr="0016647A" w:rsidDel="005F20F4" w:rsidRDefault="00EF79EF" w:rsidP="00B77E7D">
      <w:pPr>
        <w:bidi w:val="0"/>
        <w:ind w:left="720"/>
        <w:rPr>
          <w:del w:id="839" w:author="." w:date="2022-05-24T16:12:00Z"/>
          <w:highlight w:val="yellow"/>
          <w:rtl/>
          <w:rPrChange w:id="840" w:author="." w:date="2022-05-24T16:13:00Z">
            <w:rPr>
              <w:del w:id="841" w:author="." w:date="2022-05-24T16:12:00Z"/>
              <w:rFonts w:ascii="Narkisim" w:hAnsi="Narkisim"/>
              <w:highlight w:val="yellow"/>
              <w:rtl/>
            </w:rPr>
          </w:rPrChange>
        </w:rPr>
        <w:pPrChange w:id="842" w:author="." w:date="2022-05-24T16:15:00Z">
          <w:pPr>
            <w:pStyle w:val="Quote"/>
            <w:tabs>
              <w:tab w:val="left" w:pos="284"/>
              <w:tab w:val="left" w:pos="4536"/>
              <w:tab w:val="left" w:pos="5670"/>
              <w:tab w:val="left" w:pos="6804"/>
            </w:tabs>
            <w:bidi/>
            <w:ind w:left="0" w:right="0"/>
            <w:jc w:val="both"/>
          </w:pPr>
        </w:pPrChange>
      </w:pPr>
      <w:del w:id="843" w:author="." w:date="2022-05-24T16:12:00Z">
        <w:r w:rsidRPr="0016647A" w:rsidDel="005F20F4">
          <w:rPr>
            <w:highlight w:val="yellow"/>
            <w:rtl/>
            <w:rPrChange w:id="844" w:author="." w:date="2022-05-24T16:13:00Z">
              <w:rPr>
                <w:rFonts w:ascii="Narkisim" w:hAnsi="Narkisim"/>
                <w:highlight w:val="yellow"/>
                <w:rtl/>
              </w:rPr>
            </w:rPrChange>
          </w:rPr>
          <w:tab/>
          <w:delText>רואי, לרוויה</w:delText>
        </w:r>
      </w:del>
    </w:p>
    <w:p w14:paraId="4F21E52D" w14:textId="260D48BD" w:rsidR="00EF79EF" w:rsidRPr="0016647A" w:rsidDel="005F20F4" w:rsidRDefault="00EF79EF" w:rsidP="00B77E7D">
      <w:pPr>
        <w:bidi w:val="0"/>
        <w:ind w:left="720"/>
        <w:rPr>
          <w:del w:id="845" w:author="." w:date="2022-05-24T16:12:00Z"/>
          <w:rtl/>
          <w:rPrChange w:id="846" w:author="." w:date="2022-05-24T16:13:00Z">
            <w:rPr>
              <w:del w:id="847" w:author="." w:date="2022-05-24T16:12:00Z"/>
              <w:rFonts w:ascii="Narkisim" w:hAnsi="Narkisim"/>
              <w:rtl/>
            </w:rPr>
          </w:rPrChange>
        </w:rPr>
        <w:pPrChange w:id="848" w:author="." w:date="2022-05-24T16:15:00Z">
          <w:pPr>
            <w:pStyle w:val="Quote"/>
            <w:tabs>
              <w:tab w:val="left" w:pos="284"/>
              <w:tab w:val="left" w:pos="4536"/>
              <w:tab w:val="left" w:pos="5670"/>
              <w:tab w:val="left" w:pos="6804"/>
            </w:tabs>
            <w:bidi/>
            <w:ind w:left="0" w:right="0"/>
            <w:jc w:val="both"/>
          </w:pPr>
        </w:pPrChange>
      </w:pPr>
      <w:del w:id="849" w:author="." w:date="2022-05-24T16:12:00Z">
        <w:r w:rsidRPr="0016647A" w:rsidDel="005F20F4">
          <w:rPr>
            <w:highlight w:val="yellow"/>
            <w:rtl/>
            <w:rPrChange w:id="850" w:author="." w:date="2022-05-24T16:13:00Z">
              <w:rPr>
                <w:rFonts w:ascii="Narkisim" w:hAnsi="Narkisim"/>
                <w:highlight w:val="yellow"/>
                <w:rtl/>
              </w:rPr>
            </w:rPrChange>
          </w:rPr>
          <w:tab/>
          <w:delText>להשקות את הנער.</w:delText>
        </w:r>
      </w:del>
    </w:p>
    <w:p w14:paraId="089AA07F" w14:textId="19A847C6" w:rsidR="00D301F9" w:rsidRPr="009447DA" w:rsidDel="0084543F" w:rsidRDefault="0012607B" w:rsidP="00B77E7D">
      <w:pPr>
        <w:bidi w:val="0"/>
        <w:ind w:left="720"/>
        <w:rPr>
          <w:del w:id="851" w:author="." w:date="2022-05-24T16:13:00Z"/>
          <w:highlight w:val="yellow"/>
        </w:rPr>
        <w:pPrChange w:id="852" w:author="." w:date="2022-05-24T16:15:00Z">
          <w:pPr>
            <w:pStyle w:val="Quote"/>
          </w:pPr>
        </w:pPrChange>
      </w:pPr>
      <w:del w:id="853" w:author="." w:date="2022-05-24T16:11:00Z">
        <w:r w:rsidRPr="009447DA" w:rsidDel="005F20F4">
          <w:delText xml:space="preserve">and </w:delText>
        </w:r>
      </w:del>
      <w:ins w:id="854" w:author="." w:date="2022-05-24T16:11:00Z">
        <w:r w:rsidR="005F20F4" w:rsidRPr="009447DA">
          <w:t>A</w:t>
        </w:r>
        <w:r w:rsidR="005F20F4" w:rsidRPr="009447DA">
          <w:t xml:space="preserve">nd </w:t>
        </w:r>
      </w:ins>
      <w:r w:rsidRPr="009447DA">
        <w:t>I remained a maidservant</w:t>
      </w:r>
    </w:p>
    <w:p w14:paraId="1DC8E146" w14:textId="77777777" w:rsidR="0084543F" w:rsidRDefault="0084543F" w:rsidP="00B77E7D">
      <w:pPr>
        <w:bidi w:val="0"/>
        <w:ind w:left="720"/>
        <w:rPr>
          <w:ins w:id="855" w:author="." w:date="2022-05-24T16:13:00Z"/>
        </w:rPr>
      </w:pPr>
      <w:ins w:id="856" w:author="." w:date="2022-05-24T16:13:00Z">
        <w:r>
          <w:t>\</w:t>
        </w:r>
      </w:ins>
      <w:del w:id="857" w:author="." w:date="2022-05-24T16:13:00Z">
        <w:r w:rsidR="0012607B" w:rsidRPr="009447DA" w:rsidDel="0084543F">
          <w:delText>E</w:delText>
        </w:r>
      </w:del>
    </w:p>
    <w:p w14:paraId="65C4F711" w14:textId="58E1BF7F" w:rsidR="0012607B" w:rsidRPr="009447DA" w:rsidRDefault="0084543F" w:rsidP="00B77E7D">
      <w:pPr>
        <w:bidi w:val="0"/>
        <w:ind w:left="720"/>
        <w:pPrChange w:id="858" w:author="." w:date="2022-05-24T16:15:00Z">
          <w:pPr>
            <w:pStyle w:val="Quote"/>
          </w:pPr>
        </w:pPrChange>
      </w:pPr>
      <w:ins w:id="859" w:author="." w:date="2022-05-24T16:13:00Z">
        <w:r>
          <w:t>E</w:t>
        </w:r>
      </w:ins>
      <w:r w:rsidR="0012607B" w:rsidRPr="009447DA">
        <w:t>scaping</w:t>
      </w:r>
    </w:p>
    <w:p w14:paraId="504743DB" w14:textId="77777777" w:rsidR="0012607B" w:rsidRPr="009447DA" w:rsidRDefault="0012607B" w:rsidP="00B77E7D">
      <w:pPr>
        <w:bidi w:val="0"/>
        <w:ind w:left="720"/>
        <w:pPrChange w:id="860" w:author="." w:date="2022-05-24T16:15:00Z">
          <w:pPr>
            <w:pStyle w:val="Quote"/>
          </w:pPr>
        </w:pPrChange>
      </w:pPr>
      <w:r w:rsidRPr="009447DA">
        <w:t>Immigrant</w:t>
      </w:r>
    </w:p>
    <w:p w14:paraId="59030BFD" w14:textId="77777777" w:rsidR="0012607B" w:rsidRPr="009447DA" w:rsidRDefault="0012607B" w:rsidP="00B77E7D">
      <w:pPr>
        <w:bidi w:val="0"/>
        <w:ind w:left="720"/>
        <w:pPrChange w:id="861" w:author="." w:date="2022-05-24T16:15:00Z">
          <w:pPr>
            <w:pStyle w:val="Quote"/>
          </w:pPr>
        </w:pPrChange>
      </w:pPr>
      <w:r w:rsidRPr="009447DA">
        <w:t>Retarded</w:t>
      </w:r>
    </w:p>
    <w:p w14:paraId="64EFC42C" w14:textId="77777777" w:rsidR="0012607B" w:rsidRPr="009447DA" w:rsidRDefault="0012607B" w:rsidP="00B77E7D">
      <w:pPr>
        <w:bidi w:val="0"/>
        <w:ind w:left="720"/>
        <w:pPrChange w:id="862" w:author="." w:date="2022-05-24T16:15:00Z">
          <w:pPr>
            <w:pStyle w:val="Quote"/>
          </w:pPr>
        </w:pPrChange>
      </w:pPr>
      <w:r w:rsidRPr="009447DA">
        <w:t>Concubine</w:t>
      </w:r>
    </w:p>
    <w:p w14:paraId="5D45AEF7" w14:textId="77777777" w:rsidR="0012607B" w:rsidRPr="009447DA" w:rsidRDefault="0012607B" w:rsidP="00B77E7D">
      <w:pPr>
        <w:bidi w:val="0"/>
        <w:ind w:left="720"/>
        <w:pPrChange w:id="863" w:author="." w:date="2022-05-24T16:15:00Z">
          <w:pPr>
            <w:pStyle w:val="Quote"/>
          </w:pPr>
        </w:pPrChange>
      </w:pPr>
      <w:r w:rsidRPr="009447DA">
        <w:t>Apathetic</w:t>
      </w:r>
    </w:p>
    <w:p w14:paraId="5556118C" w14:textId="77777777" w:rsidR="0012607B" w:rsidRPr="009447DA" w:rsidRDefault="0012607B" w:rsidP="00B77E7D">
      <w:pPr>
        <w:bidi w:val="0"/>
        <w:ind w:left="720"/>
        <w:pPrChange w:id="864" w:author="." w:date="2022-05-24T16:15:00Z">
          <w:pPr>
            <w:pStyle w:val="Quote"/>
          </w:pPr>
        </w:pPrChange>
      </w:pPr>
      <w:r w:rsidRPr="009447DA">
        <w:t>Tortured</w:t>
      </w:r>
    </w:p>
    <w:p w14:paraId="61EBFD33" w14:textId="77777777" w:rsidR="0012607B" w:rsidRPr="009447DA" w:rsidRDefault="0012607B" w:rsidP="00B77E7D">
      <w:pPr>
        <w:bidi w:val="0"/>
        <w:ind w:left="720"/>
        <w:pPrChange w:id="865" w:author="." w:date="2022-05-24T16:15:00Z">
          <w:pPr>
            <w:pStyle w:val="Quote"/>
          </w:pPr>
        </w:pPrChange>
      </w:pPr>
      <w:r w:rsidRPr="009447DA">
        <w:t>Without bitterness</w:t>
      </w:r>
    </w:p>
    <w:p w14:paraId="355D8976" w14:textId="77777777" w:rsidR="0012607B" w:rsidRPr="009447DA" w:rsidRDefault="0012607B" w:rsidP="00B77E7D">
      <w:pPr>
        <w:bidi w:val="0"/>
        <w:ind w:left="720"/>
        <w:pPrChange w:id="866" w:author="." w:date="2022-05-24T16:15:00Z">
          <w:pPr>
            <w:pStyle w:val="Quote"/>
          </w:pPr>
        </w:pPrChange>
      </w:pPr>
      <w:r w:rsidRPr="009447DA">
        <w:t>Without hatred</w:t>
      </w:r>
    </w:p>
    <w:p w14:paraId="606F37FA" w14:textId="77777777" w:rsidR="0012607B" w:rsidRPr="009447DA" w:rsidRDefault="0012607B" w:rsidP="00B77E7D">
      <w:pPr>
        <w:bidi w:val="0"/>
        <w:ind w:left="720"/>
        <w:pPrChange w:id="867" w:author="." w:date="2022-05-24T16:15:00Z">
          <w:pPr>
            <w:pStyle w:val="Quote"/>
          </w:pPr>
        </w:pPrChange>
      </w:pPr>
      <w:r w:rsidRPr="009447DA">
        <w:t>Persecuted</w:t>
      </w:r>
    </w:p>
    <w:p w14:paraId="25C34FEF" w14:textId="77777777" w:rsidR="0012607B" w:rsidRPr="009447DA" w:rsidRDefault="0012607B" w:rsidP="00B77E7D">
      <w:pPr>
        <w:bidi w:val="0"/>
        <w:ind w:left="720"/>
        <w:pPrChange w:id="868" w:author="." w:date="2022-05-24T16:15:00Z">
          <w:pPr>
            <w:pStyle w:val="Quote"/>
          </w:pPr>
        </w:pPrChange>
      </w:pPr>
      <w:r w:rsidRPr="009447DA">
        <w:t>Fleeing</w:t>
      </w:r>
    </w:p>
    <w:p w14:paraId="50DE3CB2" w14:textId="77777777" w:rsidR="0012607B" w:rsidRPr="009447DA" w:rsidRDefault="0012607B" w:rsidP="00B77E7D">
      <w:pPr>
        <w:bidi w:val="0"/>
        <w:ind w:left="720"/>
        <w:pPrChange w:id="869" w:author="." w:date="2022-05-24T16:15:00Z">
          <w:pPr>
            <w:pStyle w:val="Quote"/>
          </w:pPr>
        </w:pPrChange>
      </w:pPr>
      <w:r w:rsidRPr="009447DA">
        <w:t>Refugee</w:t>
      </w:r>
    </w:p>
    <w:p w14:paraId="78CB4D54" w14:textId="77777777" w:rsidR="0012607B" w:rsidRPr="009447DA" w:rsidRDefault="0012607B" w:rsidP="00B77E7D">
      <w:pPr>
        <w:bidi w:val="0"/>
        <w:ind w:left="720"/>
        <w:pPrChange w:id="870" w:author="." w:date="2022-05-24T16:15:00Z">
          <w:pPr>
            <w:pStyle w:val="Quote"/>
          </w:pPr>
        </w:pPrChange>
      </w:pPr>
      <w:r w:rsidRPr="009447DA">
        <w:lastRenderedPageBreak/>
        <w:t>Stranger</w:t>
      </w:r>
    </w:p>
    <w:p w14:paraId="2A629976" w14:textId="77777777" w:rsidR="0012607B" w:rsidRPr="009447DA" w:rsidRDefault="0012607B" w:rsidP="00B77E7D">
      <w:pPr>
        <w:bidi w:val="0"/>
        <w:ind w:left="720"/>
        <w:pPrChange w:id="871" w:author="." w:date="2022-05-24T16:15:00Z">
          <w:pPr>
            <w:pStyle w:val="Quote"/>
          </w:pPr>
        </w:pPrChange>
      </w:pPr>
      <w:r w:rsidRPr="009447DA">
        <w:t>Jew</w:t>
      </w:r>
    </w:p>
    <w:p w14:paraId="23A606C8" w14:textId="77777777" w:rsidR="0012607B" w:rsidRPr="009447DA" w:rsidRDefault="0012607B" w:rsidP="00B77E7D">
      <w:pPr>
        <w:bidi w:val="0"/>
        <w:ind w:left="720"/>
        <w:pPrChange w:id="872" w:author="." w:date="2022-05-24T16:15:00Z">
          <w:pPr>
            <w:pStyle w:val="Quote"/>
          </w:pPr>
        </w:pPrChange>
      </w:pPr>
      <w:r w:rsidRPr="009447DA">
        <w:t>Without essence</w:t>
      </w:r>
    </w:p>
    <w:p w14:paraId="335EE200" w14:textId="77777777" w:rsidR="0012607B" w:rsidRPr="009447DA" w:rsidRDefault="0012607B" w:rsidP="00B77E7D">
      <w:pPr>
        <w:bidi w:val="0"/>
        <w:ind w:left="720"/>
        <w:pPrChange w:id="873" w:author="." w:date="2022-05-24T16:15:00Z">
          <w:pPr>
            <w:pStyle w:val="Quote"/>
          </w:pPr>
        </w:pPrChange>
      </w:pPr>
      <w:r w:rsidRPr="009447DA">
        <w:t>Without identity</w:t>
      </w:r>
    </w:p>
    <w:p w14:paraId="5A10EE71" w14:textId="77777777" w:rsidR="0012607B" w:rsidRPr="009447DA" w:rsidRDefault="0012607B" w:rsidP="00B77E7D">
      <w:pPr>
        <w:bidi w:val="0"/>
        <w:ind w:left="720"/>
        <w:pPrChange w:id="874" w:author="." w:date="2022-05-24T16:15:00Z">
          <w:pPr>
            <w:pStyle w:val="Quote"/>
          </w:pPr>
        </w:pPrChange>
      </w:pPr>
      <w:r w:rsidRPr="009447DA">
        <w:t>Frozen</w:t>
      </w:r>
    </w:p>
    <w:p w14:paraId="56985A16" w14:textId="77777777" w:rsidR="0012607B" w:rsidRPr="009447DA" w:rsidRDefault="0012607B" w:rsidP="00B77E7D">
      <w:pPr>
        <w:bidi w:val="0"/>
        <w:ind w:left="720"/>
        <w:pPrChange w:id="875" w:author="." w:date="2022-05-24T16:15:00Z">
          <w:pPr>
            <w:pStyle w:val="Quote"/>
          </w:pPr>
        </w:pPrChange>
      </w:pPr>
      <w:r w:rsidRPr="009447DA">
        <w:t>Barren.</w:t>
      </w:r>
    </w:p>
    <w:p w14:paraId="6C966A32" w14:textId="0BCBB930" w:rsidR="00625BF7" w:rsidRPr="00625BF7" w:rsidRDefault="0012607B" w:rsidP="008639C5">
      <w:pPr>
        <w:bidi w:val="0"/>
      </w:pPr>
      <w:r w:rsidRPr="006874B5">
        <w:rPr>
          <w:rFonts w:cs="Times New Roman"/>
        </w:rPr>
        <w:t>(Translated into English by Joshua Amaru).</w:t>
      </w:r>
    </w:p>
    <w:p w14:paraId="1F3223B0" w14:textId="5629D647" w:rsidR="0096279C" w:rsidRPr="003C1558" w:rsidDel="0092012F" w:rsidRDefault="0096279C" w:rsidP="0096279C">
      <w:pPr>
        <w:bidi w:val="0"/>
        <w:rPr>
          <w:del w:id="876" w:author="." w:date="2022-05-24T16:17:00Z"/>
        </w:rPr>
      </w:pPr>
      <w:r w:rsidRPr="003C1558">
        <w:t xml:space="preserve">Utilizing the character of Hagar, the banished Egyptian maidservant, Serri expresses her socially conscious feminist protest using political imagery. Like the poems discussed above, </w:t>
      </w:r>
      <w:r w:rsidRPr="00CD2095">
        <w:rPr>
          <w:highlight w:val="yellow"/>
        </w:rPr>
        <w:t>th</w:t>
      </w:r>
      <w:r w:rsidR="00CD2095" w:rsidRPr="00CD2095">
        <w:rPr>
          <w:highlight w:val="yellow"/>
        </w:rPr>
        <w:t>is</w:t>
      </w:r>
      <w:r w:rsidRPr="00CD2095">
        <w:rPr>
          <w:highlight w:val="yellow"/>
        </w:rPr>
        <w:t xml:space="preserve"> poem</w:t>
      </w:r>
      <w:r w:rsidRPr="003C1558">
        <w:t xml:space="preserve"> protests Hagar</w:t>
      </w:r>
      <w:r w:rsidR="00E678DD">
        <w:t>’</w:t>
      </w:r>
      <w:r w:rsidRPr="003C1558">
        <w:t>s banishment</w:t>
      </w:r>
      <w:r w:rsidR="003C0D40">
        <w:t>.</w:t>
      </w:r>
      <w:r w:rsidRPr="003C1558">
        <w:rPr>
          <w:rStyle w:val="FootnoteReference"/>
        </w:rPr>
        <w:footnoteReference w:id="44"/>
      </w:r>
      <w:ins w:id="877" w:author="." w:date="2022-05-24T16:17:00Z">
        <w:r w:rsidR="0092012F">
          <w:t xml:space="preserve"> </w:t>
        </w:r>
      </w:ins>
    </w:p>
    <w:p w14:paraId="6932D4C1" w14:textId="6E9EEFBE" w:rsidR="005B346C" w:rsidRPr="003C1558" w:rsidRDefault="005B346C" w:rsidP="0092012F">
      <w:pPr>
        <w:bidi w:val="0"/>
      </w:pPr>
      <w:r w:rsidRPr="003C1558">
        <w:t xml:space="preserve">Sarah, who is buried in the Cave of Machpela (which means </w:t>
      </w:r>
      <w:r w:rsidR="00E678DD">
        <w:t>‘</w:t>
      </w:r>
      <w:r w:rsidRPr="003C1558">
        <w:t>cave of pairs</w:t>
      </w:r>
      <w:r w:rsidR="00E678DD">
        <w:t>’</w:t>
      </w:r>
      <w:r w:rsidRPr="003C1558">
        <w:t xml:space="preserve"> or </w:t>
      </w:r>
      <w:r w:rsidR="00E678DD">
        <w:t>‘</w:t>
      </w:r>
      <w:r w:rsidRPr="003C1558">
        <w:t>doubled cave</w:t>
      </w:r>
      <w:r w:rsidR="00E678DD">
        <w:t>’</w:t>
      </w:r>
      <w:r w:rsidRPr="003C1558">
        <w:t xml:space="preserve">) is viewed by the poet as the guilty party in the conflict between the descendants of Isaac and Ishmael </w:t>
      </w:r>
      <w:del w:id="878" w:author="." w:date="2022-05-24T16:49:00Z">
        <w:r w:rsidRPr="003C1558" w:rsidDel="00A527F5">
          <w:delText>“</w:delText>
        </w:r>
      </w:del>
      <w:ins w:id="879" w:author="." w:date="2022-05-24T16:49:00Z">
        <w:r w:rsidR="00A527F5">
          <w:t>“</w:t>
        </w:r>
      </w:ins>
      <w:r w:rsidRPr="003C1558">
        <w:t>over possession and inheritance.</w:t>
      </w:r>
      <w:del w:id="880" w:author="." w:date="2022-05-24T16:49:00Z">
        <w:r w:rsidRPr="003C1558" w:rsidDel="00A527F5">
          <w:delText>”</w:delText>
        </w:r>
      </w:del>
      <w:ins w:id="881" w:author="." w:date="2022-05-24T16:49:00Z">
        <w:r w:rsidR="00A527F5">
          <w:t>”</w:t>
        </w:r>
      </w:ins>
    </w:p>
    <w:p w14:paraId="5E18E84C" w14:textId="7BC5D932" w:rsidR="005B346C" w:rsidRPr="003C1558" w:rsidDel="0092012F" w:rsidRDefault="005B346C" w:rsidP="005B346C">
      <w:pPr>
        <w:bidi w:val="0"/>
        <w:rPr>
          <w:del w:id="882" w:author="." w:date="2022-05-24T16:17:00Z"/>
        </w:rPr>
      </w:pPr>
      <w:r w:rsidRPr="003C1558">
        <w:t>Serri was the author of many anti-war poems</w:t>
      </w:r>
      <w:r w:rsidRPr="003C1558">
        <w:rPr>
          <w:rStyle w:val="FootnoteReference"/>
        </w:rPr>
        <w:footnoteReference w:id="45"/>
      </w:r>
      <w:r w:rsidRPr="003C1558">
        <w:t xml:space="preserve"> and identified herself religiously and nationally as a stranger and refugee. In this poem, she identifies with Isaac who is bound on the altar</w:t>
      </w:r>
      <w:r w:rsidR="005F6F12">
        <w:t>.</w:t>
      </w:r>
      <w:ins w:id="883" w:author="." w:date="2022-05-24T16:17:00Z">
        <w:r w:rsidR="0092012F">
          <w:t xml:space="preserve"> </w:t>
        </w:r>
      </w:ins>
    </w:p>
    <w:p w14:paraId="361013CA" w14:textId="3069BB4F" w:rsidR="005B346C" w:rsidRPr="003C1558" w:rsidDel="0092012F" w:rsidRDefault="005B346C" w:rsidP="0092012F">
      <w:pPr>
        <w:bidi w:val="0"/>
        <w:rPr>
          <w:del w:id="884" w:author="." w:date="2022-05-24T16:17:00Z"/>
        </w:rPr>
      </w:pPr>
      <w:r w:rsidRPr="003C1558">
        <w:t xml:space="preserve">Even though Isaac was saved from slaughter, he never recovered from his fate as a sacrifice. Serri also identifies with Ishmael and his mother, with whom she </w:t>
      </w:r>
      <w:del w:id="885" w:author="." w:date="2022-05-24T16:49:00Z">
        <w:r w:rsidRPr="003C1558" w:rsidDel="00A527F5">
          <w:delText>“</w:delText>
        </w:r>
      </w:del>
      <w:ins w:id="886" w:author="." w:date="2022-05-24T16:49:00Z">
        <w:r w:rsidR="00A527F5">
          <w:t>“</w:t>
        </w:r>
      </w:ins>
      <w:r w:rsidRPr="003C1558">
        <w:t>remained in the desert.</w:t>
      </w:r>
      <w:del w:id="887" w:author="." w:date="2022-05-24T16:49:00Z">
        <w:r w:rsidRPr="003C1558" w:rsidDel="00A527F5">
          <w:delText>”</w:delText>
        </w:r>
      </w:del>
      <w:ins w:id="888" w:author="." w:date="2022-05-24T16:49:00Z">
        <w:r w:rsidR="00A527F5">
          <w:t>”</w:t>
        </w:r>
      </w:ins>
      <w:r w:rsidRPr="003C1558">
        <w:rPr>
          <w:rStyle w:val="FootnoteReference"/>
        </w:rPr>
        <w:footnoteReference w:id="46"/>
      </w:r>
      <w:r w:rsidRPr="003C1558">
        <w:t xml:space="preserve"> Each one of these characters is a victim, whose suffering inspires her empathy.</w:t>
      </w:r>
      <w:r w:rsidR="00311556">
        <w:t xml:space="preserve"> </w:t>
      </w:r>
    </w:p>
    <w:p w14:paraId="66D6EF11" w14:textId="672F0E42" w:rsidR="00C06048" w:rsidRPr="003C1558" w:rsidRDefault="00C06048" w:rsidP="0092012F">
      <w:pPr>
        <w:bidi w:val="0"/>
      </w:pPr>
      <w:r w:rsidRPr="00C06048">
        <w:t>Serri feels an affinity for Hagar, who symbolizes the exiled outsider of inferior social status.</w:t>
      </w:r>
    </w:p>
    <w:p w14:paraId="1AB2ABF0" w14:textId="202E834A" w:rsidR="005B346C" w:rsidRPr="003C1558" w:rsidRDefault="005B346C" w:rsidP="005B346C">
      <w:pPr>
        <w:bidi w:val="0"/>
      </w:pPr>
      <w:r w:rsidRPr="003C1558">
        <w:t>Serri</w:t>
      </w:r>
      <w:r w:rsidR="00E678DD">
        <w:t>’</w:t>
      </w:r>
      <w:r w:rsidRPr="003C1558">
        <w:t xml:space="preserve">s national identity, which would separate her, a </w:t>
      </w:r>
      <w:del w:id="889" w:author="." w:date="2022-05-24T16:49:00Z">
        <w:r w:rsidRPr="003C1558" w:rsidDel="00A527F5">
          <w:delText>“</w:delText>
        </w:r>
      </w:del>
      <w:ins w:id="890" w:author="." w:date="2022-05-24T16:49:00Z">
        <w:r w:rsidR="00A527F5">
          <w:t>“</w:t>
        </w:r>
      </w:ins>
      <w:r w:rsidRPr="003C1558">
        <w:t>Jew,</w:t>
      </w:r>
      <w:del w:id="891" w:author="." w:date="2022-05-24T16:49:00Z">
        <w:r w:rsidRPr="003C1558" w:rsidDel="00A527F5">
          <w:delText>”</w:delText>
        </w:r>
      </w:del>
      <w:ins w:id="892" w:author="." w:date="2022-05-24T16:49:00Z">
        <w:r w:rsidR="00A527F5">
          <w:t>”</w:t>
        </w:r>
      </w:ins>
      <w:r w:rsidRPr="003C1558">
        <w:t xml:space="preserve"> from Hagar the Egyptian (</w:t>
      </w:r>
      <w:del w:id="893" w:author="." w:date="2022-05-24T16:49:00Z">
        <w:r w:rsidRPr="003C1558" w:rsidDel="00A527F5">
          <w:delText>“</w:delText>
        </w:r>
      </w:del>
      <w:ins w:id="894" w:author="." w:date="2022-05-24T16:49:00Z">
        <w:r w:rsidR="00A527F5">
          <w:t>“</w:t>
        </w:r>
      </w:ins>
      <w:r w:rsidRPr="003C1558">
        <w:t>and I remained a maidservant /…Jew</w:t>
      </w:r>
      <w:del w:id="895" w:author="." w:date="2022-05-24T16:49:00Z">
        <w:r w:rsidRPr="003C1558" w:rsidDel="00A527F5">
          <w:delText>”</w:delText>
        </w:r>
      </w:del>
      <w:ins w:id="896" w:author="." w:date="2022-05-24T16:49:00Z">
        <w:r w:rsidR="00A527F5">
          <w:t>”</w:t>
        </w:r>
      </w:ins>
      <w:r w:rsidRPr="003C1558">
        <w:t>) is negated in this poem, in a manner similar to other poems of hers where the contrast between national identities is inverted.</w:t>
      </w:r>
      <w:r w:rsidRPr="003C1558">
        <w:rPr>
          <w:rStyle w:val="FootnoteReference"/>
        </w:rPr>
        <w:footnoteReference w:id="47"/>
      </w:r>
      <w:r w:rsidRPr="003C1558">
        <w:t xml:space="preserve"> Serri raises here the question of the Judeo-Arab identity, the deep cultural connections between Mizrahi Jews and Palestinians that is present in the writings of several Mizrahi Jewish writers.</w:t>
      </w:r>
      <w:r w:rsidRPr="003C1558">
        <w:rPr>
          <w:rStyle w:val="FootnoteReference"/>
        </w:rPr>
        <w:footnoteReference w:id="48"/>
      </w:r>
    </w:p>
    <w:p w14:paraId="537AD2A7" w14:textId="77E44273" w:rsidR="005B346C" w:rsidRPr="008E6706" w:rsidRDefault="005B346C" w:rsidP="005B346C">
      <w:pPr>
        <w:bidi w:val="0"/>
      </w:pPr>
      <w:r w:rsidRPr="003C1558">
        <w:t xml:space="preserve">As mentioned above, Serri immigrated to Israel from Yemen as a child. She feels as if she </w:t>
      </w:r>
      <w:del w:id="897" w:author="." w:date="2022-05-24T16:49:00Z">
        <w:r w:rsidRPr="003C1558" w:rsidDel="00A527F5">
          <w:delText>“</w:delText>
        </w:r>
      </w:del>
      <w:ins w:id="898" w:author="." w:date="2022-05-24T16:49:00Z">
        <w:r w:rsidR="00A527F5">
          <w:t>“</w:t>
        </w:r>
      </w:ins>
      <w:r w:rsidRPr="003C1558">
        <w:t>has remained in the desert;</w:t>
      </w:r>
      <w:del w:id="899" w:author="." w:date="2022-05-24T16:49:00Z">
        <w:r w:rsidRPr="003C1558" w:rsidDel="00A527F5">
          <w:delText>”</w:delText>
        </w:r>
      </w:del>
      <w:ins w:id="900" w:author="." w:date="2022-05-24T16:49:00Z">
        <w:r w:rsidR="00A527F5">
          <w:t>”</w:t>
        </w:r>
      </w:ins>
      <w:r w:rsidRPr="003C1558">
        <w:t xml:space="preserve"> she, as it were, never entered the promised land. The use of the vulgar word </w:t>
      </w:r>
      <w:del w:id="901" w:author="." w:date="2022-05-24T16:49:00Z">
        <w:r w:rsidRPr="003C1558" w:rsidDel="00A527F5">
          <w:delText>“</w:delText>
        </w:r>
      </w:del>
      <w:ins w:id="902" w:author="." w:date="2022-05-24T16:49:00Z">
        <w:r w:rsidR="00A527F5">
          <w:t>“</w:t>
        </w:r>
      </w:ins>
      <w:r w:rsidRPr="003C1558">
        <w:t>retarded</w:t>
      </w:r>
      <w:del w:id="903" w:author="." w:date="2022-05-24T16:49:00Z">
        <w:r w:rsidRPr="003C1558" w:rsidDel="00A527F5">
          <w:delText>”</w:delText>
        </w:r>
      </w:del>
      <w:ins w:id="904" w:author="." w:date="2022-05-24T16:49:00Z">
        <w:r w:rsidR="00A527F5">
          <w:t>”</w:t>
        </w:r>
      </w:ins>
      <w:r w:rsidRPr="003C1558">
        <w:t xml:space="preserve"> [</w:t>
      </w:r>
      <w:r w:rsidRPr="003C1558">
        <w:rPr>
          <w:i/>
          <w:iCs/>
        </w:rPr>
        <w:t>mefageret</w:t>
      </w:r>
      <w:r w:rsidRPr="003C1558">
        <w:t xml:space="preserve">] reflects the inferiority felt by a girl of Yemenite extraction facing the patronizing Israeli-Ashkenazi elite. The experience of being an immigrant implanted in her a sense </w:t>
      </w:r>
      <w:r w:rsidRPr="003C1558">
        <w:lastRenderedPageBreak/>
        <w:t>of class inferiority (</w:t>
      </w:r>
      <w:del w:id="905" w:author="." w:date="2022-05-24T16:49:00Z">
        <w:r w:rsidRPr="003C1558" w:rsidDel="00A527F5">
          <w:delText>“</w:delText>
        </w:r>
      </w:del>
      <w:ins w:id="906" w:author="." w:date="2022-05-24T16:49:00Z">
        <w:r w:rsidR="00A527F5">
          <w:t>“</w:t>
        </w:r>
      </w:ins>
      <w:r w:rsidRPr="003C1558">
        <w:t>maidservant,</w:t>
      </w:r>
      <w:del w:id="907" w:author="." w:date="2022-05-24T16:49:00Z">
        <w:r w:rsidRPr="003C1558" w:rsidDel="00A527F5">
          <w:delText>”</w:delText>
        </w:r>
      </w:del>
      <w:ins w:id="908" w:author="." w:date="2022-05-24T16:49:00Z">
        <w:r w:rsidR="00A527F5">
          <w:t>”</w:t>
        </w:r>
      </w:ins>
      <w:r w:rsidRPr="003C1558">
        <w:t xml:space="preserve"> </w:t>
      </w:r>
      <w:del w:id="909" w:author="." w:date="2022-05-24T16:49:00Z">
        <w:r w:rsidRPr="003C1558" w:rsidDel="00A527F5">
          <w:delText>“</w:delText>
        </w:r>
      </w:del>
      <w:ins w:id="910" w:author="." w:date="2022-05-24T16:49:00Z">
        <w:r w:rsidR="00A527F5">
          <w:t>“</w:t>
        </w:r>
      </w:ins>
      <w:r w:rsidRPr="003C1558">
        <w:t>concubine</w:t>
      </w:r>
      <w:del w:id="911" w:author="." w:date="2022-05-24T16:49:00Z">
        <w:r w:rsidRPr="003C1558" w:rsidDel="00A527F5">
          <w:delText>”</w:delText>
        </w:r>
      </w:del>
      <w:ins w:id="912" w:author="." w:date="2022-05-24T16:49:00Z">
        <w:r w:rsidR="00A527F5">
          <w:t>”</w:t>
        </w:r>
      </w:ins>
      <w:r w:rsidRPr="003C1558">
        <w:t>), and the emotional damage of the experience (</w:t>
      </w:r>
      <w:del w:id="913" w:author="." w:date="2022-05-24T16:49:00Z">
        <w:r w:rsidRPr="003C1558" w:rsidDel="00A527F5">
          <w:delText>“</w:delText>
        </w:r>
      </w:del>
      <w:ins w:id="914" w:author="." w:date="2022-05-24T16:49:00Z">
        <w:r w:rsidR="00A527F5">
          <w:t>“</w:t>
        </w:r>
      </w:ins>
      <w:r w:rsidRPr="003C1558">
        <w:t>persecuted</w:t>
      </w:r>
      <w:del w:id="915" w:author="." w:date="2022-05-24T16:49:00Z">
        <w:r w:rsidRPr="003C1558" w:rsidDel="00A527F5">
          <w:delText>”</w:delText>
        </w:r>
      </w:del>
      <w:ins w:id="916" w:author="." w:date="2022-05-24T16:49:00Z">
        <w:r w:rsidR="00A527F5">
          <w:t>”</w:t>
        </w:r>
      </w:ins>
      <w:r w:rsidRPr="003C1558">
        <w:t>) became trauma (</w:t>
      </w:r>
      <w:del w:id="917" w:author="." w:date="2022-05-24T16:49:00Z">
        <w:r w:rsidRPr="003C1558" w:rsidDel="00A527F5">
          <w:delText>“</w:delText>
        </w:r>
      </w:del>
      <w:ins w:id="918" w:author="." w:date="2022-05-24T16:49:00Z">
        <w:r w:rsidR="00A527F5">
          <w:t>“</w:t>
        </w:r>
      </w:ins>
      <w:r w:rsidRPr="003C1558">
        <w:t>frozen,</w:t>
      </w:r>
      <w:del w:id="919" w:author="." w:date="2022-05-24T16:49:00Z">
        <w:r w:rsidRPr="003C1558" w:rsidDel="00A527F5">
          <w:delText>”</w:delText>
        </w:r>
      </w:del>
      <w:ins w:id="920" w:author="." w:date="2022-05-24T16:49:00Z">
        <w:r w:rsidR="00A527F5">
          <w:t>”</w:t>
        </w:r>
      </w:ins>
      <w:r w:rsidRPr="003C1558">
        <w:t xml:space="preserve"> </w:t>
      </w:r>
      <w:del w:id="921" w:author="." w:date="2022-05-24T16:49:00Z">
        <w:r w:rsidRPr="003C1558" w:rsidDel="00A527F5">
          <w:delText>“</w:delText>
        </w:r>
      </w:del>
      <w:ins w:id="922" w:author="." w:date="2022-05-24T16:49:00Z">
        <w:r w:rsidR="00A527F5">
          <w:t>“</w:t>
        </w:r>
      </w:ins>
      <w:r w:rsidRPr="003C1558">
        <w:t>apathetic</w:t>
      </w:r>
      <w:del w:id="923" w:author="." w:date="2022-05-24T16:49:00Z">
        <w:r w:rsidRPr="003C1558" w:rsidDel="00A527F5">
          <w:delText>”</w:delText>
        </w:r>
      </w:del>
      <w:ins w:id="924" w:author="." w:date="2022-05-24T16:49:00Z">
        <w:r w:rsidR="00A527F5">
          <w:t>”</w:t>
        </w:r>
      </w:ins>
      <w:r w:rsidRPr="003C1558">
        <w:t>) that gave rise to the dullness (</w:t>
      </w:r>
      <w:del w:id="925" w:author="." w:date="2022-05-24T16:49:00Z">
        <w:r w:rsidRPr="003C1558" w:rsidDel="00A527F5">
          <w:delText>“</w:delText>
        </w:r>
      </w:del>
      <w:ins w:id="926" w:author="." w:date="2022-05-24T16:49:00Z">
        <w:r w:rsidR="00A527F5">
          <w:t>“</w:t>
        </w:r>
      </w:ins>
      <w:r w:rsidRPr="003C1558">
        <w:t>without bitterness, without hatred</w:t>
      </w:r>
      <w:del w:id="927" w:author="." w:date="2022-05-24T16:49:00Z">
        <w:r w:rsidRPr="003C1558" w:rsidDel="00A527F5">
          <w:delText>”</w:delText>
        </w:r>
      </w:del>
      <w:ins w:id="928" w:author="." w:date="2022-05-24T16:49:00Z">
        <w:r w:rsidR="00A527F5">
          <w:t>”</w:t>
        </w:r>
      </w:ins>
      <w:r w:rsidRPr="003C1558">
        <w:t>) characteristic of depression and loss of identity and meaningfulness (</w:t>
      </w:r>
      <w:del w:id="929" w:author="." w:date="2022-05-24T16:49:00Z">
        <w:r w:rsidRPr="003C1558" w:rsidDel="00A527F5">
          <w:delText>“</w:delText>
        </w:r>
      </w:del>
      <w:ins w:id="930" w:author="." w:date="2022-05-24T16:49:00Z">
        <w:r w:rsidR="00A527F5">
          <w:t>“</w:t>
        </w:r>
      </w:ins>
      <w:r w:rsidRPr="003C1558">
        <w:t>without essence</w:t>
      </w:r>
      <w:del w:id="931" w:author="." w:date="2022-05-24T16:49:00Z">
        <w:r w:rsidRPr="003C1558" w:rsidDel="00A527F5">
          <w:delText>”</w:delText>
        </w:r>
      </w:del>
      <w:ins w:id="932" w:author="." w:date="2022-05-24T16:49:00Z">
        <w:r w:rsidR="00A527F5">
          <w:t>”</w:t>
        </w:r>
      </w:ins>
      <w:r w:rsidRPr="003C1558">
        <w:t>). The structure of the poem, in which every word is set on its own line, emphasizes the poet</w:t>
      </w:r>
      <w:r w:rsidR="00E678DD">
        <w:t>’</w:t>
      </w:r>
      <w:r w:rsidRPr="003C1558">
        <w:t xml:space="preserve">s desperate state. The repetition of the word </w:t>
      </w:r>
      <w:del w:id="933" w:author="." w:date="2022-05-24T16:49:00Z">
        <w:r w:rsidRPr="003C1558" w:rsidDel="00A527F5">
          <w:delText>“</w:delText>
        </w:r>
      </w:del>
      <w:ins w:id="934" w:author="." w:date="2022-05-24T16:49:00Z">
        <w:r w:rsidR="00A527F5">
          <w:t>“</w:t>
        </w:r>
      </w:ins>
      <w:r w:rsidRPr="003C1558">
        <w:t>without</w:t>
      </w:r>
      <w:del w:id="935" w:author="." w:date="2022-05-24T16:49:00Z">
        <w:r w:rsidRPr="003C1558" w:rsidDel="00A527F5">
          <w:delText>”</w:delText>
        </w:r>
      </w:del>
      <w:ins w:id="936" w:author="." w:date="2022-05-24T16:49:00Z">
        <w:r w:rsidR="00A527F5">
          <w:t>”</w:t>
        </w:r>
      </w:ins>
      <w:r w:rsidRPr="003C1558">
        <w:t xml:space="preserve"> [</w:t>
      </w:r>
      <w:r w:rsidRPr="003C1558">
        <w:rPr>
          <w:i/>
          <w:iCs/>
        </w:rPr>
        <w:t>beli</w:t>
      </w:r>
      <w:r w:rsidRPr="003C1558">
        <w:t>] at the beginning of four lines (</w:t>
      </w:r>
      <w:del w:id="937" w:author="." w:date="2022-05-24T16:49:00Z">
        <w:r w:rsidRPr="003C1558" w:rsidDel="00A527F5">
          <w:delText>“</w:delText>
        </w:r>
      </w:del>
      <w:ins w:id="938" w:author="." w:date="2022-05-24T16:49:00Z">
        <w:r w:rsidR="00A527F5">
          <w:t>“</w:t>
        </w:r>
      </w:ins>
      <w:r w:rsidRPr="003C1558">
        <w:t>without bitterness,</w:t>
      </w:r>
      <w:del w:id="939" w:author="." w:date="2022-05-24T16:49:00Z">
        <w:r w:rsidRPr="003C1558" w:rsidDel="00A527F5">
          <w:delText>”</w:delText>
        </w:r>
      </w:del>
      <w:ins w:id="940" w:author="." w:date="2022-05-24T16:49:00Z">
        <w:r w:rsidR="00A527F5">
          <w:t>”</w:t>
        </w:r>
      </w:ins>
      <w:r w:rsidRPr="003C1558">
        <w:t xml:space="preserve"> </w:t>
      </w:r>
      <w:del w:id="941" w:author="." w:date="2022-05-24T16:49:00Z">
        <w:r w:rsidRPr="003C1558" w:rsidDel="00A527F5">
          <w:delText>“</w:delText>
        </w:r>
      </w:del>
      <w:ins w:id="942" w:author="." w:date="2022-05-24T16:49:00Z">
        <w:r w:rsidR="00A527F5">
          <w:t>“</w:t>
        </w:r>
      </w:ins>
      <w:r w:rsidRPr="003C1558">
        <w:t>without hatred,</w:t>
      </w:r>
      <w:del w:id="943" w:author="." w:date="2022-05-24T16:49:00Z">
        <w:r w:rsidRPr="003C1558" w:rsidDel="00A527F5">
          <w:delText>”</w:delText>
        </w:r>
      </w:del>
      <w:ins w:id="944" w:author="." w:date="2022-05-24T16:49:00Z">
        <w:r w:rsidR="00A527F5">
          <w:t>”</w:t>
        </w:r>
      </w:ins>
      <w:r w:rsidRPr="003C1558">
        <w:t xml:space="preserve"> </w:t>
      </w:r>
      <w:del w:id="945" w:author="." w:date="2022-05-24T16:49:00Z">
        <w:r w:rsidRPr="003C1558" w:rsidDel="00A527F5">
          <w:delText>“</w:delText>
        </w:r>
      </w:del>
      <w:ins w:id="946" w:author="." w:date="2022-05-24T16:49:00Z">
        <w:r w:rsidR="00A527F5">
          <w:t>“</w:t>
        </w:r>
      </w:ins>
      <w:r w:rsidRPr="003C1558">
        <w:t>without essence,</w:t>
      </w:r>
      <w:del w:id="947" w:author="." w:date="2022-05-24T16:49:00Z">
        <w:r w:rsidRPr="003C1558" w:rsidDel="00A527F5">
          <w:delText>”</w:delText>
        </w:r>
      </w:del>
      <w:ins w:id="948" w:author="." w:date="2022-05-24T16:49:00Z">
        <w:r w:rsidR="00A527F5">
          <w:t>”</w:t>
        </w:r>
      </w:ins>
      <w:r w:rsidRPr="003C1558">
        <w:t xml:space="preserve"> </w:t>
      </w:r>
      <w:del w:id="949" w:author="." w:date="2022-05-24T16:49:00Z">
        <w:r w:rsidRPr="003C1558" w:rsidDel="00A527F5">
          <w:delText>“</w:delText>
        </w:r>
      </w:del>
      <w:ins w:id="950" w:author="." w:date="2022-05-24T16:49:00Z">
        <w:r w:rsidR="00A527F5">
          <w:t>“</w:t>
        </w:r>
      </w:ins>
      <w:r w:rsidRPr="003C1558">
        <w:t>without identity</w:t>
      </w:r>
      <w:del w:id="951" w:author="." w:date="2022-05-24T16:49:00Z">
        <w:r w:rsidRPr="003C1558" w:rsidDel="00A527F5">
          <w:delText>”</w:delText>
        </w:r>
      </w:del>
      <w:ins w:id="952" w:author="." w:date="2022-05-24T16:49:00Z">
        <w:r w:rsidR="00A527F5">
          <w:t>”</w:t>
        </w:r>
      </w:ins>
      <w:r w:rsidRPr="003C1558">
        <w:t xml:space="preserve">) and the other repetitions (e.g., </w:t>
      </w:r>
      <w:del w:id="953" w:author="." w:date="2022-05-24T16:49:00Z">
        <w:r w:rsidRPr="003C1558" w:rsidDel="00A527F5">
          <w:delText>“</w:delText>
        </w:r>
      </w:del>
      <w:ins w:id="954" w:author="." w:date="2022-05-24T16:49:00Z">
        <w:r w:rsidR="00A527F5">
          <w:t>“</w:t>
        </w:r>
      </w:ins>
      <w:r w:rsidRPr="003C1558">
        <w:t>I remained in the desert,</w:t>
      </w:r>
      <w:del w:id="955" w:author="." w:date="2022-05-24T16:49:00Z">
        <w:r w:rsidRPr="003C1558" w:rsidDel="00A527F5">
          <w:delText>”</w:delText>
        </w:r>
      </w:del>
      <w:ins w:id="956" w:author="." w:date="2022-05-24T16:49:00Z">
        <w:r w:rsidR="00A527F5">
          <w:t>”</w:t>
        </w:r>
      </w:ins>
      <w:r w:rsidRPr="003C1558">
        <w:t xml:space="preserve"> </w:t>
      </w:r>
      <w:del w:id="957" w:author="." w:date="2022-05-24T16:49:00Z">
        <w:r w:rsidRPr="003C1558" w:rsidDel="00A527F5">
          <w:delText>“</w:delText>
        </w:r>
      </w:del>
      <w:ins w:id="958" w:author="." w:date="2022-05-24T16:49:00Z">
        <w:r w:rsidR="00A527F5">
          <w:t>“</w:t>
        </w:r>
      </w:ins>
      <w:r w:rsidRPr="003C1558">
        <w:t>I remained a maidservant</w:t>
      </w:r>
      <w:del w:id="959" w:author="." w:date="2022-05-24T16:49:00Z">
        <w:r w:rsidRPr="003C1558" w:rsidDel="00A527F5">
          <w:delText>”</w:delText>
        </w:r>
      </w:del>
      <w:ins w:id="960" w:author="." w:date="2022-05-24T16:49:00Z">
        <w:r w:rsidR="00A527F5">
          <w:t>”</w:t>
        </w:r>
      </w:ins>
      <w:r w:rsidRPr="003C1558">
        <w:t xml:space="preserve">) along with the </w:t>
      </w:r>
      <w:r w:rsidRPr="008E6706">
        <w:rPr>
          <w:rFonts w:hint="cs"/>
        </w:rPr>
        <w:t>penultimate stress</w:t>
      </w:r>
      <w:r w:rsidRPr="008E6706">
        <w:rPr>
          <w:rFonts w:ascii="Assistant" w:hAnsi="Assistant" w:cs="Assistant"/>
          <w:color w:val="333333"/>
          <w:shd w:val="clear" w:color="auto" w:fill="FFFFFF"/>
        </w:rPr>
        <w:t xml:space="preserve"> </w:t>
      </w:r>
      <w:r w:rsidRPr="008E6706">
        <w:t xml:space="preserve">rhyme (between the word </w:t>
      </w:r>
      <w:r w:rsidRPr="008E6706">
        <w:rPr>
          <w:i/>
          <w:iCs/>
        </w:rPr>
        <w:t>nimleṭet</w:t>
      </w:r>
      <w:r w:rsidRPr="008E6706">
        <w:t xml:space="preserve"> [escaping] and the chain of adjectives </w:t>
      </w:r>
      <w:r w:rsidRPr="008E6706">
        <w:rPr>
          <w:i/>
          <w:iCs/>
        </w:rPr>
        <w:t>mehageret</w:t>
      </w:r>
      <w:r w:rsidRPr="008E6706">
        <w:t xml:space="preserve"> [immigrant], </w:t>
      </w:r>
      <w:r w:rsidRPr="008E6706">
        <w:rPr>
          <w:i/>
          <w:iCs/>
        </w:rPr>
        <w:t>mefageret</w:t>
      </w:r>
      <w:r w:rsidRPr="008E6706">
        <w:t xml:space="preserve"> [retarded], </w:t>
      </w:r>
      <w:r w:rsidRPr="008E6706">
        <w:rPr>
          <w:i/>
          <w:iCs/>
        </w:rPr>
        <w:t>pilegesh</w:t>
      </w:r>
      <w:r w:rsidRPr="008E6706">
        <w:t xml:space="preserve"> [concubine], </w:t>
      </w:r>
      <w:r w:rsidRPr="008E6706">
        <w:rPr>
          <w:i/>
          <w:iCs/>
        </w:rPr>
        <w:t>nirdefet</w:t>
      </w:r>
      <w:r w:rsidRPr="008E6706">
        <w:t xml:space="preserve"> [persecuted] all generate a musical intensity that accentuates the poet</w:t>
      </w:r>
      <w:r w:rsidR="00E678DD">
        <w:t>’</w:t>
      </w:r>
      <w:r w:rsidRPr="008E6706">
        <w:t>s despair.</w:t>
      </w:r>
    </w:p>
    <w:p w14:paraId="29F040EA" w14:textId="562F77F3" w:rsidR="005B346C" w:rsidRPr="003C1558" w:rsidRDefault="005B346C" w:rsidP="005B346C">
      <w:pPr>
        <w:bidi w:val="0"/>
        <w:rPr>
          <w:rtl/>
        </w:rPr>
      </w:pPr>
      <w:r w:rsidRPr="008E6706">
        <w:t>In contrast to the poems in this first group, which highlight the conflict and violence between the</w:t>
      </w:r>
      <w:r w:rsidRPr="003C1558">
        <w:t xml:space="preserve"> descendants of Sarah and Hagar, the poems in the next group exhibit a more optimistic tone, all expressing, in one way or another, the poets</w:t>
      </w:r>
      <w:r w:rsidR="00E678DD">
        <w:t>’</w:t>
      </w:r>
      <w:r w:rsidRPr="003C1558">
        <w:t xml:space="preserve"> empathy for Hagar.</w:t>
      </w:r>
    </w:p>
    <w:p w14:paraId="2F78FD1A" w14:textId="23EF6DCA" w:rsidR="00887EB4" w:rsidRPr="003C1558" w:rsidRDefault="002B7F34" w:rsidP="00937B65">
      <w:pPr>
        <w:pStyle w:val="Heading1"/>
        <w:bidi w:val="0"/>
      </w:pPr>
      <w:r w:rsidRPr="003C1558">
        <w:rPr>
          <w:rFonts w:hint="cs"/>
        </w:rPr>
        <w:t>O</w:t>
      </w:r>
      <w:r w:rsidRPr="003C1558">
        <w:t>vercoming the Political</w:t>
      </w:r>
    </w:p>
    <w:p w14:paraId="4FFCA8EC" w14:textId="23BC12FA" w:rsidR="00BA3A79" w:rsidRPr="00707CF1" w:rsidRDefault="002B7F34" w:rsidP="007A58A8">
      <w:pPr>
        <w:bidi w:val="0"/>
      </w:pPr>
      <w:r w:rsidRPr="00707CF1">
        <w:t xml:space="preserve">Overcoming the political and nationalist conflict through empathy is a theme in the poems by Kaufman, Gottlieb and Alexander that we will discuss </w:t>
      </w:r>
      <w:r w:rsidR="006D7767" w:rsidRPr="00707CF1">
        <w:t>below</w:t>
      </w:r>
      <w:r w:rsidRPr="00707CF1">
        <w:t xml:space="preserve">. These poems all treat Hagar or Ishmael as individuals, deserving of empathy. They creatively reinterpret the biblical narrative in an attempt to repair the relationship between its female protagonists or their present-day descendants. In one poem, the biblical story is projected into the future and given a new conclusion in which Hagar is not merely </w:t>
      </w:r>
      <w:r w:rsidR="005B3CCC" w:rsidRPr="00707CF1">
        <w:t xml:space="preserve">a </w:t>
      </w:r>
      <w:r w:rsidRPr="00707CF1">
        <w:t>victim but an empowered individual. In another, the poet has Sarah express her contrition, turning to Hagar and addressing her as her sister.</w:t>
      </w:r>
    </w:p>
    <w:p w14:paraId="702CFE1D" w14:textId="1EC9C56B" w:rsidR="0079792A" w:rsidRDefault="006D7767" w:rsidP="00BA3A79">
      <w:pPr>
        <w:bidi w:val="0"/>
        <w:rPr>
          <w:ins w:id="961" w:author="." w:date="2022-05-24T16:19:00Z"/>
        </w:rPr>
      </w:pPr>
      <w:r w:rsidRPr="00707CF1">
        <w:t xml:space="preserve">In these poems, the treatment of Hagar and her descendants is founded on the solidarity of Sarah and Hagar as women and mothers. </w:t>
      </w:r>
      <w:r w:rsidR="00937B65" w:rsidRPr="00707CF1">
        <w:t xml:space="preserve">We will begin our discussion with a poem by </w:t>
      </w:r>
      <w:r w:rsidR="00293C84" w:rsidRPr="00707CF1">
        <w:t>Shirley Kaufman</w:t>
      </w:r>
      <w:r w:rsidR="00293C84" w:rsidRPr="00707CF1">
        <w:rPr>
          <w:rStyle w:val="FootnoteReference"/>
        </w:rPr>
        <w:footnoteReference w:id="49"/>
      </w:r>
      <w:r w:rsidR="00F15D2D" w:rsidRPr="00707CF1">
        <w:t xml:space="preserve"> (1923-2016)</w:t>
      </w:r>
      <w:r w:rsidR="008945FC">
        <w:t>,</w:t>
      </w:r>
      <w:r w:rsidR="00B00EA6" w:rsidRPr="00707CF1">
        <w:t xml:space="preserve"> an Israeli-American poet who was born and raised in the United States and immigrated to Israel in 1973. </w:t>
      </w:r>
      <w:r w:rsidR="00121BC1" w:rsidRPr="00707CF1">
        <w:t>Her poetry expresses her se</w:t>
      </w:r>
      <w:r w:rsidR="00A81EF0" w:rsidRPr="00707CF1">
        <w:t xml:space="preserve">lf-consciousness as a woman and her strong connection to her family and her Jewish identity. </w:t>
      </w:r>
      <w:r w:rsidR="00E51210" w:rsidRPr="00707CF1">
        <w:t>Kaufman wrote a series of poems about biblical women</w:t>
      </w:r>
      <w:r w:rsidR="00B50863" w:rsidRPr="00707CF1">
        <w:t xml:space="preserve"> (besides the poem about Sarah and Hagar discussed below, she wrote about</w:t>
      </w:r>
      <w:r w:rsidR="007E3B36" w:rsidRPr="00707CF1">
        <w:t xml:space="preserve"> Rebecca, Rachel, Leah, Michal, Abishag, Yael, Moses</w:t>
      </w:r>
      <w:r w:rsidR="00E678DD">
        <w:t>’</w:t>
      </w:r>
      <w:r w:rsidR="007E3B36" w:rsidRPr="00707CF1">
        <w:t>s wife and Joab</w:t>
      </w:r>
      <w:r w:rsidR="00E678DD">
        <w:t>’</w:t>
      </w:r>
      <w:r w:rsidR="007E3B36" w:rsidRPr="00707CF1">
        <w:t>s wife)</w:t>
      </w:r>
      <w:r w:rsidR="00E51210" w:rsidRPr="00707CF1">
        <w:t xml:space="preserve">, describing their inner lives and trials. </w:t>
      </w:r>
      <w:r w:rsidR="00E424C0" w:rsidRPr="00707CF1">
        <w:t>She often set these characters in a modern Israeli setting</w:t>
      </w:r>
      <w:r w:rsidR="005D5A7B" w:rsidRPr="00707CF1">
        <w:t xml:space="preserve">. Her immigration from the United States is </w:t>
      </w:r>
      <w:r w:rsidR="00536FE9" w:rsidRPr="00707CF1">
        <w:t xml:space="preserve">evident in her poems, which were written in English </w:t>
      </w:r>
      <w:r w:rsidR="00246538" w:rsidRPr="00707CF1">
        <w:t>and often expressed feelings of uprootedness</w:t>
      </w:r>
      <w:r w:rsidR="00246538" w:rsidRPr="003C1558">
        <w:t xml:space="preserve"> and ambivalence </w:t>
      </w:r>
      <w:r w:rsidR="005B3CCC" w:rsidRPr="003C1558">
        <w:t>about</w:t>
      </w:r>
      <w:r w:rsidR="00246538" w:rsidRPr="003C1558">
        <w:t xml:space="preserve"> place, culture </w:t>
      </w:r>
      <w:r w:rsidR="00582618" w:rsidRPr="003C1558">
        <w:t>language and identit</w:t>
      </w:r>
      <w:r w:rsidR="005B3CCC" w:rsidRPr="003C1558">
        <w:t>y</w:t>
      </w:r>
      <w:r w:rsidR="00582618" w:rsidRPr="003C1558">
        <w:t>.</w:t>
      </w:r>
      <w:r w:rsidR="00582618" w:rsidRPr="003C1558">
        <w:rPr>
          <w:rStyle w:val="FootnoteReference"/>
        </w:rPr>
        <w:footnoteReference w:id="50"/>
      </w:r>
      <w:r w:rsidR="00D75774" w:rsidRPr="003C1558">
        <w:t xml:space="preserve"> She was </w:t>
      </w:r>
      <w:r w:rsidR="00D75774" w:rsidRPr="003C1558">
        <w:lastRenderedPageBreak/>
        <w:t xml:space="preserve">troubled by the </w:t>
      </w:r>
      <w:r w:rsidR="00F86A58" w:rsidRPr="003C1558">
        <w:t xml:space="preserve">political and security situation in Israel and that is </w:t>
      </w:r>
      <w:r w:rsidR="005B3CCC" w:rsidRPr="003C1558">
        <w:t xml:space="preserve">also </w:t>
      </w:r>
      <w:r w:rsidR="00F86A58" w:rsidRPr="003C1558">
        <w:t>expressed in her poems</w:t>
      </w:r>
      <w:r w:rsidR="00052844" w:rsidRPr="003C1558">
        <w:t xml:space="preserve">, </w:t>
      </w:r>
      <w:r w:rsidR="00052844" w:rsidRPr="006A1A9D">
        <w:t xml:space="preserve">including the </w:t>
      </w:r>
      <w:r w:rsidR="00247570" w:rsidRPr="006A1A9D">
        <w:t xml:space="preserve">poem </w:t>
      </w:r>
      <w:del w:id="962" w:author="." w:date="2022-05-24T16:49:00Z">
        <w:r w:rsidR="00247570" w:rsidRPr="006A1A9D" w:rsidDel="00A527F5">
          <w:delText>“</w:delText>
        </w:r>
      </w:del>
      <w:ins w:id="963" w:author="." w:date="2022-05-24T16:49:00Z">
        <w:r w:rsidR="00A527F5">
          <w:t>“</w:t>
        </w:r>
      </w:ins>
      <w:r w:rsidR="00247570" w:rsidRPr="00CE47F1">
        <w:t xml:space="preserve">Déjà </w:t>
      </w:r>
      <w:r w:rsidR="00247570" w:rsidRPr="00CE47F1">
        <w:rPr>
          <w:rFonts w:hint="cs"/>
        </w:rPr>
        <w:t>V</w:t>
      </w:r>
      <w:r w:rsidR="00247570" w:rsidRPr="00CE47F1">
        <w:t>u</w:t>
      </w:r>
      <w:r w:rsidR="00247570" w:rsidRPr="006A1A9D">
        <w:t>,</w:t>
      </w:r>
      <w:del w:id="964" w:author="." w:date="2022-05-24T16:49:00Z">
        <w:r w:rsidR="00247570" w:rsidRPr="006A1A9D" w:rsidDel="00A527F5">
          <w:delText>”</w:delText>
        </w:r>
      </w:del>
      <w:ins w:id="965" w:author="." w:date="2022-05-24T16:49:00Z">
        <w:r w:rsidR="00A527F5">
          <w:t>”</w:t>
        </w:r>
      </w:ins>
      <w:r w:rsidR="00247570" w:rsidRPr="006A1A9D">
        <w:rPr>
          <w:vertAlign w:val="superscript"/>
        </w:rPr>
        <w:footnoteReference w:id="51"/>
      </w:r>
      <w:r w:rsidR="00052844" w:rsidRPr="006A1A9D">
        <w:t xml:space="preserve"> </w:t>
      </w:r>
      <w:ins w:id="966" w:author="." w:date="2022-05-24T16:19:00Z">
        <w:r w:rsidR="00BD5563">
          <w:t xml:space="preserve">which </w:t>
        </w:r>
      </w:ins>
      <w:r w:rsidR="00052844" w:rsidRPr="006A1A9D">
        <w:t>we will discuss below.</w:t>
      </w:r>
    </w:p>
    <w:p w14:paraId="6503AFCD" w14:textId="5915184F" w:rsidR="00BD5563" w:rsidRPr="006A1A9D" w:rsidDel="00BD5563" w:rsidRDefault="00BD5563" w:rsidP="000450EE">
      <w:pPr>
        <w:bidi w:val="0"/>
        <w:rPr>
          <w:del w:id="967" w:author="." w:date="2022-05-24T16:19:00Z"/>
        </w:rPr>
      </w:pPr>
    </w:p>
    <w:p w14:paraId="18AAAE77" w14:textId="26265B1A" w:rsidR="00011DD0" w:rsidDel="00014C49" w:rsidRDefault="00011DD0" w:rsidP="00011DD0">
      <w:pPr>
        <w:pStyle w:val="Quote"/>
        <w:tabs>
          <w:tab w:val="left" w:pos="284"/>
          <w:tab w:val="left" w:pos="4536"/>
          <w:tab w:val="left" w:pos="5670"/>
          <w:tab w:val="left" w:pos="6804"/>
        </w:tabs>
        <w:ind w:left="0" w:right="0"/>
        <w:contextualSpacing w:val="0"/>
        <w:rPr>
          <w:del w:id="968" w:author="." w:date="2022-05-24T16:19:00Z"/>
          <w:b/>
          <w:bCs/>
          <w:u w:val="single"/>
        </w:rPr>
      </w:pPr>
      <w:del w:id="969" w:author="." w:date="2022-05-24T16:19:00Z">
        <w:r w:rsidRPr="006A1A9D" w:rsidDel="00014C49">
          <w:rPr>
            <w:b/>
            <w:bCs/>
            <w:u w:val="single"/>
          </w:rPr>
          <w:delText xml:space="preserve">Déjà </w:delText>
        </w:r>
        <w:r w:rsidRPr="006A1A9D" w:rsidDel="00014C49">
          <w:rPr>
            <w:rFonts w:hint="cs"/>
            <w:b/>
            <w:bCs/>
            <w:u w:val="single"/>
          </w:rPr>
          <w:delText>V</w:delText>
        </w:r>
        <w:r w:rsidRPr="006A1A9D" w:rsidDel="00014C49">
          <w:rPr>
            <w:b/>
            <w:bCs/>
            <w:u w:val="single"/>
          </w:rPr>
          <w:delText>u \ Shirley Kaufman</w:delText>
        </w:r>
      </w:del>
    </w:p>
    <w:p w14:paraId="66F3B929" w14:textId="6FD33EC8" w:rsidR="0079286C" w:rsidRPr="0079286C" w:rsidDel="00CB38EA" w:rsidRDefault="0079286C" w:rsidP="0079286C">
      <w:pPr>
        <w:rPr>
          <w:del w:id="970" w:author="." w:date="2022-05-24T16:20:00Z"/>
        </w:rPr>
        <w:sectPr w:rsidR="0079286C" w:rsidRPr="0079286C" w:rsidDel="00CB38EA" w:rsidSect="000450EE">
          <w:pgSz w:w="11906" w:h="16838"/>
          <w:pgMar w:top="1134" w:right="1134" w:bottom="1134" w:left="1134" w:header="709" w:footer="709" w:gutter="0"/>
          <w:cols w:space="708"/>
          <w:rtlGutter/>
          <w:docGrid w:linePitch="360"/>
        </w:sectPr>
      </w:pPr>
    </w:p>
    <w:p w14:paraId="0233F39A" w14:textId="77777777" w:rsidR="00CB38EA" w:rsidRDefault="00CB38EA" w:rsidP="00BD5563">
      <w:pPr>
        <w:pStyle w:val="Quote"/>
        <w:tabs>
          <w:tab w:val="left" w:pos="284"/>
          <w:tab w:val="left" w:pos="4536"/>
          <w:tab w:val="left" w:pos="5670"/>
          <w:tab w:val="left" w:pos="6804"/>
        </w:tabs>
        <w:ind w:left="0" w:right="0"/>
        <w:contextualSpacing w:val="0"/>
        <w:rPr>
          <w:ins w:id="971" w:author="." w:date="2022-05-24T16:20:00Z"/>
          <w:b/>
          <w:bCs/>
          <w:u w:val="single"/>
        </w:rPr>
        <w:sectPr w:rsidR="00CB38EA" w:rsidSect="00CB38EA">
          <w:pgSz w:w="11906" w:h="16838"/>
          <w:pgMar w:top="1134" w:right="1134" w:bottom="1134" w:left="1134" w:header="709" w:footer="709" w:gutter="0"/>
          <w:cols w:num="1" w:space="708"/>
          <w:rtlGutter/>
          <w:docGrid w:linePitch="360"/>
          <w:sectPrChange w:id="972" w:author="." w:date="2022-05-24T16:20:00Z">
            <w:sectPr w:rsidR="00CB38EA" w:rsidSect="00CB38EA">
              <w:pgMar w:top="1134" w:right="1134" w:bottom="1134" w:left="1134" w:header="709" w:footer="709" w:gutter="0"/>
              <w:cols w:num="2"/>
            </w:sectPr>
          </w:sectPrChange>
        </w:sectPr>
      </w:pPr>
    </w:p>
    <w:p w14:paraId="182904D7" w14:textId="77777777" w:rsidR="00BD5563" w:rsidRDefault="00BD5563" w:rsidP="00BD5563">
      <w:pPr>
        <w:pStyle w:val="Quote"/>
        <w:tabs>
          <w:tab w:val="left" w:pos="284"/>
          <w:tab w:val="left" w:pos="4536"/>
          <w:tab w:val="left" w:pos="5670"/>
          <w:tab w:val="left" w:pos="6804"/>
        </w:tabs>
        <w:ind w:left="0" w:right="0"/>
        <w:contextualSpacing w:val="0"/>
        <w:rPr>
          <w:ins w:id="973" w:author="." w:date="2022-05-24T16:19:00Z"/>
          <w:b/>
          <w:bCs/>
          <w:u w:val="single"/>
        </w:rPr>
      </w:pPr>
      <w:ins w:id="974" w:author="." w:date="2022-05-24T16:19:00Z">
        <w:r w:rsidRPr="006A1A9D">
          <w:rPr>
            <w:b/>
            <w:bCs/>
            <w:u w:val="single"/>
          </w:rPr>
          <w:t xml:space="preserve">Déjà </w:t>
        </w:r>
        <w:r w:rsidRPr="006A1A9D">
          <w:rPr>
            <w:rFonts w:hint="cs"/>
            <w:b/>
            <w:bCs/>
            <w:u w:val="single"/>
          </w:rPr>
          <w:t>V</w:t>
        </w:r>
        <w:r w:rsidRPr="006A1A9D">
          <w:rPr>
            <w:b/>
            <w:bCs/>
            <w:u w:val="single"/>
          </w:rPr>
          <w:t xml:space="preserve">u </w:t>
        </w:r>
        <w:r>
          <w:rPr>
            <w:b/>
            <w:bCs/>
            <w:u w:val="single"/>
          </w:rPr>
          <w:t>by</w:t>
        </w:r>
        <w:r w:rsidRPr="006A1A9D">
          <w:rPr>
            <w:b/>
            <w:bCs/>
            <w:u w:val="single"/>
          </w:rPr>
          <w:t xml:space="preserve"> </w:t>
        </w:r>
        <w:r w:rsidRPr="006A1A9D">
          <w:rPr>
            <w:b/>
            <w:bCs/>
            <w:u w:val="single"/>
          </w:rPr>
          <w:t>Shirley Kaufman</w:t>
        </w:r>
      </w:ins>
    </w:p>
    <w:p w14:paraId="2F1340FF" w14:textId="77458B97" w:rsidR="00011DD0" w:rsidRDefault="00011DD0" w:rsidP="00011DD0">
      <w:pPr>
        <w:pStyle w:val="Quote"/>
        <w:tabs>
          <w:tab w:val="left" w:pos="284"/>
          <w:tab w:val="left" w:pos="4536"/>
          <w:tab w:val="left" w:pos="5670"/>
          <w:tab w:val="left" w:pos="6804"/>
        </w:tabs>
        <w:ind w:left="0" w:right="0"/>
      </w:pPr>
      <w:r w:rsidRPr="00321CC3">
        <w:t>1</w:t>
      </w:r>
      <w:r>
        <w:rPr>
          <w:b/>
          <w:bCs/>
        </w:rPr>
        <w:tab/>
      </w:r>
      <w:r w:rsidRPr="00B10A05">
        <w:t>Whatever they wanted for their sons</w:t>
      </w:r>
    </w:p>
    <w:p w14:paraId="10B14E15" w14:textId="77777777" w:rsidR="00011DD0" w:rsidRDefault="00011DD0" w:rsidP="00011DD0">
      <w:pPr>
        <w:pStyle w:val="Quote"/>
        <w:tabs>
          <w:tab w:val="left" w:pos="284"/>
          <w:tab w:val="left" w:pos="4536"/>
          <w:tab w:val="left" w:pos="5670"/>
          <w:tab w:val="left" w:pos="6804"/>
        </w:tabs>
        <w:ind w:left="0" w:right="0"/>
      </w:pPr>
      <w:r>
        <w:tab/>
      </w:r>
      <w:r w:rsidRPr="00B10A05">
        <w:t>will be wanted forever, success,</w:t>
      </w:r>
    </w:p>
    <w:p w14:paraId="7D0D2E21" w14:textId="77777777" w:rsidR="00011DD0" w:rsidRDefault="00011DD0" w:rsidP="00011DD0">
      <w:pPr>
        <w:pStyle w:val="Quote"/>
        <w:tabs>
          <w:tab w:val="left" w:pos="284"/>
          <w:tab w:val="left" w:pos="4536"/>
          <w:tab w:val="left" w:pos="5670"/>
          <w:tab w:val="left" w:pos="6804"/>
        </w:tabs>
        <w:ind w:left="0" w:right="0"/>
      </w:pPr>
      <w:r>
        <w:tab/>
      </w:r>
      <w:r w:rsidRPr="00B10A05">
        <w:t>the right wife, they should be</w:t>
      </w:r>
    </w:p>
    <w:p w14:paraId="7DAF9229" w14:textId="77777777" w:rsidR="00011DD0" w:rsidRDefault="00011DD0" w:rsidP="00011DD0">
      <w:pPr>
        <w:pStyle w:val="Quote"/>
        <w:tabs>
          <w:tab w:val="left" w:pos="284"/>
          <w:tab w:val="left" w:pos="4536"/>
          <w:tab w:val="left" w:pos="5670"/>
          <w:tab w:val="left" w:pos="6804"/>
        </w:tabs>
        <w:ind w:left="0" w:right="0"/>
      </w:pPr>
      <w:r>
        <w:tab/>
      </w:r>
      <w:r w:rsidRPr="00B10A05">
        <w:t>good to their mothers.</w:t>
      </w:r>
    </w:p>
    <w:p w14:paraId="53871792" w14:textId="77777777" w:rsidR="00011DD0" w:rsidRDefault="00011DD0" w:rsidP="00011DD0">
      <w:pPr>
        <w:tabs>
          <w:tab w:val="left" w:pos="284"/>
          <w:tab w:val="left" w:pos="4536"/>
          <w:tab w:val="left" w:pos="5670"/>
          <w:tab w:val="left" w:pos="6804"/>
        </w:tabs>
        <w:bidi w:val="0"/>
      </w:pPr>
      <w:r>
        <w:tab/>
      </w:r>
    </w:p>
    <w:p w14:paraId="00A00C71" w14:textId="77777777" w:rsidR="00011DD0" w:rsidRDefault="00011DD0" w:rsidP="00011DD0">
      <w:pPr>
        <w:pStyle w:val="Quote"/>
        <w:tabs>
          <w:tab w:val="left" w:pos="284"/>
          <w:tab w:val="left" w:pos="4536"/>
          <w:tab w:val="left" w:pos="5670"/>
          <w:tab w:val="left" w:pos="6804"/>
        </w:tabs>
        <w:ind w:left="0" w:right="0"/>
      </w:pPr>
      <w:r>
        <w:tab/>
      </w:r>
      <w:r w:rsidRPr="000F5E99">
        <w:t>One day they meet at the rock</w:t>
      </w:r>
    </w:p>
    <w:p w14:paraId="1709FAB5" w14:textId="77777777" w:rsidR="00011DD0" w:rsidRDefault="00011DD0" w:rsidP="00011DD0">
      <w:pPr>
        <w:pStyle w:val="Quote"/>
        <w:tabs>
          <w:tab w:val="left" w:pos="284"/>
          <w:tab w:val="left" w:pos="4536"/>
          <w:tab w:val="left" w:pos="5670"/>
          <w:tab w:val="left" w:pos="6804"/>
        </w:tabs>
        <w:ind w:left="0" w:right="0"/>
      </w:pPr>
      <w:r>
        <w:tab/>
        <w:t>where Isaac was cut free</w:t>
      </w:r>
    </w:p>
    <w:p w14:paraId="74E3B94F" w14:textId="0130C3BC" w:rsidR="00011DD0" w:rsidRDefault="00011DD0" w:rsidP="00011DD0">
      <w:pPr>
        <w:pStyle w:val="Quote"/>
        <w:tabs>
          <w:tab w:val="left" w:pos="284"/>
          <w:tab w:val="left" w:pos="4536"/>
          <w:tab w:val="left" w:pos="5670"/>
          <w:tab w:val="left" w:pos="6804"/>
        </w:tabs>
        <w:ind w:left="0" w:right="0"/>
      </w:pPr>
      <w:r>
        <w:tab/>
        <w:t>at the last minute. Sara stands</w:t>
      </w:r>
    </w:p>
    <w:p w14:paraId="5F4902F2" w14:textId="77777777" w:rsidR="00011DD0" w:rsidRDefault="00011DD0" w:rsidP="00011DD0">
      <w:pPr>
        <w:pStyle w:val="Quote"/>
        <w:tabs>
          <w:tab w:val="left" w:pos="284"/>
          <w:tab w:val="left" w:pos="4536"/>
          <w:tab w:val="left" w:pos="5670"/>
          <w:tab w:val="left" w:pos="6804"/>
        </w:tabs>
        <w:ind w:left="0" w:right="0"/>
      </w:pPr>
      <w:r>
        <w:tab/>
        <w:t>with her shoes off under the dome</w:t>
      </w:r>
    </w:p>
    <w:p w14:paraId="0F02EE16" w14:textId="77777777" w:rsidR="00011DD0" w:rsidRDefault="00011DD0" w:rsidP="00011DD0">
      <w:pPr>
        <w:pStyle w:val="Quote"/>
        <w:tabs>
          <w:tab w:val="left" w:pos="284"/>
          <w:tab w:val="left" w:pos="4536"/>
          <w:tab w:val="left" w:pos="5670"/>
          <w:tab w:val="left" w:pos="6804"/>
        </w:tabs>
        <w:ind w:left="0" w:right="0"/>
      </w:pPr>
      <w:r>
        <w:tab/>
        <w:t>showing the tourists with their Minoltas</w:t>
      </w:r>
    </w:p>
    <w:p w14:paraId="7E74723E" w14:textId="77777777" w:rsidR="00011DD0" w:rsidRDefault="00011DD0" w:rsidP="00011DD0">
      <w:pPr>
        <w:pStyle w:val="Quote"/>
        <w:tabs>
          <w:tab w:val="left" w:pos="284"/>
          <w:tab w:val="left" w:pos="4536"/>
          <w:tab w:val="left" w:pos="5670"/>
          <w:tab w:val="left" w:pos="6804"/>
        </w:tabs>
        <w:ind w:left="0" w:right="0"/>
      </w:pPr>
      <w:r>
        <w:t>10</w:t>
      </w:r>
      <w:r>
        <w:tab/>
        <w:t>around their necks the place</w:t>
      </w:r>
    </w:p>
    <w:p w14:paraId="544FB3D3" w14:textId="77777777" w:rsidR="00011DD0" w:rsidRDefault="00011DD0" w:rsidP="00011DD0">
      <w:pPr>
        <w:pStyle w:val="Quote"/>
        <w:tabs>
          <w:tab w:val="left" w:pos="284"/>
          <w:tab w:val="left" w:pos="4536"/>
          <w:tab w:val="left" w:pos="5670"/>
          <w:tab w:val="left" w:pos="6804"/>
        </w:tabs>
        <w:ind w:left="0" w:right="0"/>
      </w:pPr>
      <w:r>
        <w:tab/>
        <w:t>where Mohammed flew up to heaven.</w:t>
      </w:r>
    </w:p>
    <w:p w14:paraId="10B296DF" w14:textId="77777777" w:rsidR="00011DD0" w:rsidRDefault="00011DD0" w:rsidP="00011DD0">
      <w:pPr>
        <w:pStyle w:val="Quote"/>
        <w:tabs>
          <w:tab w:val="left" w:pos="284"/>
          <w:tab w:val="left" w:pos="4536"/>
          <w:tab w:val="left" w:pos="5670"/>
          <w:tab w:val="left" w:pos="6804"/>
        </w:tabs>
        <w:ind w:left="0" w:right="0"/>
      </w:pPr>
      <w:r>
        <w:tab/>
        <w:t>Hagar is on her knees</w:t>
      </w:r>
    </w:p>
    <w:p w14:paraId="2E52AE19" w14:textId="46D1BEA4" w:rsidR="00011DD0" w:rsidRDefault="00011DD0" w:rsidP="00011DD0">
      <w:pPr>
        <w:pStyle w:val="Quote"/>
        <w:tabs>
          <w:tab w:val="left" w:pos="284"/>
          <w:tab w:val="left" w:pos="4536"/>
          <w:tab w:val="left" w:pos="5670"/>
          <w:tab w:val="left" w:pos="6804"/>
        </w:tabs>
        <w:ind w:left="0" w:right="0"/>
      </w:pPr>
      <w:r>
        <w:tab/>
        <w:t>In the women</w:t>
      </w:r>
      <w:r w:rsidR="00E678DD">
        <w:t>’</w:t>
      </w:r>
      <w:r>
        <w:t>s section praying.</w:t>
      </w:r>
    </w:p>
    <w:p w14:paraId="34EDBAB1" w14:textId="77777777" w:rsidR="00011DD0" w:rsidRDefault="00011DD0" w:rsidP="00011DD0">
      <w:pPr>
        <w:pStyle w:val="Quote"/>
        <w:tabs>
          <w:tab w:val="left" w:pos="284"/>
          <w:tab w:val="left" w:pos="4536"/>
          <w:tab w:val="left" w:pos="5670"/>
          <w:tab w:val="left" w:pos="6804"/>
        </w:tabs>
        <w:ind w:left="0" w:right="0"/>
      </w:pPr>
      <w:r>
        <w:tab/>
      </w:r>
    </w:p>
    <w:p w14:paraId="1F1FE854" w14:textId="77777777" w:rsidR="00011DD0" w:rsidRDefault="00011DD0" w:rsidP="00011DD0">
      <w:pPr>
        <w:pStyle w:val="Quote"/>
        <w:tabs>
          <w:tab w:val="left" w:pos="284"/>
          <w:tab w:val="left" w:pos="4536"/>
          <w:tab w:val="left" w:pos="5670"/>
          <w:tab w:val="left" w:pos="6804"/>
        </w:tabs>
        <w:ind w:left="0" w:right="0"/>
      </w:pPr>
      <w:r>
        <w:tab/>
        <w:t>They bump into each other at the door,</w:t>
      </w:r>
    </w:p>
    <w:p w14:paraId="262091B2" w14:textId="77777777" w:rsidR="00011DD0" w:rsidRDefault="00011DD0" w:rsidP="00011DD0">
      <w:pPr>
        <w:pStyle w:val="Quote"/>
        <w:tabs>
          <w:tab w:val="left" w:pos="284"/>
          <w:tab w:val="left" w:pos="4536"/>
          <w:tab w:val="left" w:pos="5670"/>
          <w:tab w:val="left" w:pos="6804"/>
        </w:tabs>
        <w:ind w:left="0" w:right="0"/>
      </w:pPr>
      <w:r>
        <w:tab/>
        <w:t>the dark still heavy on their backs</w:t>
      </w:r>
    </w:p>
    <w:p w14:paraId="4A820F76" w14:textId="77777777" w:rsidR="00011DD0" w:rsidRDefault="00011DD0" w:rsidP="00011DD0">
      <w:pPr>
        <w:pStyle w:val="Quote"/>
        <w:tabs>
          <w:tab w:val="left" w:pos="284"/>
          <w:tab w:val="left" w:pos="4536"/>
          <w:tab w:val="left" w:pos="5670"/>
          <w:tab w:val="left" w:pos="6804"/>
        </w:tabs>
        <w:ind w:left="0" w:right="0"/>
      </w:pPr>
      <w:r>
        <w:tab/>
        <w:t>like the future always coming after them.</w:t>
      </w:r>
    </w:p>
    <w:p w14:paraId="7A980BBD" w14:textId="77777777" w:rsidR="00011DD0" w:rsidRDefault="00011DD0" w:rsidP="00011DD0">
      <w:pPr>
        <w:pStyle w:val="Quote"/>
        <w:tabs>
          <w:tab w:val="left" w:pos="284"/>
          <w:tab w:val="left" w:pos="4536"/>
          <w:tab w:val="left" w:pos="5670"/>
          <w:tab w:val="left" w:pos="6804"/>
        </w:tabs>
        <w:ind w:left="0" w:right="0"/>
      </w:pPr>
      <w:r>
        <w:tab/>
        <w:t>Sara wants to find out what happened</w:t>
      </w:r>
    </w:p>
    <w:p w14:paraId="360744C0" w14:textId="77777777" w:rsidR="00011DD0" w:rsidRDefault="00011DD0" w:rsidP="00011DD0">
      <w:pPr>
        <w:pStyle w:val="Quote"/>
        <w:tabs>
          <w:tab w:val="left" w:pos="284"/>
          <w:tab w:val="left" w:pos="4536"/>
          <w:tab w:val="left" w:pos="5670"/>
          <w:tab w:val="left" w:pos="6804"/>
        </w:tabs>
        <w:ind w:left="0" w:right="0"/>
      </w:pPr>
      <w:r>
        <w:tab/>
        <w:t>to Ishmael but is afraid to ask.</w:t>
      </w:r>
    </w:p>
    <w:p w14:paraId="4FE55397" w14:textId="0B545B77" w:rsidR="00011DD0" w:rsidRDefault="00011DD0" w:rsidP="00011DD0">
      <w:pPr>
        <w:pStyle w:val="Quote"/>
        <w:tabs>
          <w:tab w:val="left" w:pos="284"/>
          <w:tab w:val="left" w:pos="4536"/>
          <w:tab w:val="left" w:pos="5670"/>
          <w:tab w:val="left" w:pos="6804"/>
        </w:tabs>
        <w:ind w:left="0" w:right="0"/>
      </w:pPr>
      <w:r>
        <w:tab/>
        <w:t>Hagar</w:t>
      </w:r>
      <w:r w:rsidR="00E678DD">
        <w:t>’</w:t>
      </w:r>
      <w:r>
        <w:t>s lips a makes crooked seam</w:t>
      </w:r>
    </w:p>
    <w:p w14:paraId="2BC49987" w14:textId="77777777" w:rsidR="00011DD0" w:rsidRDefault="00011DD0" w:rsidP="00011DD0">
      <w:pPr>
        <w:pStyle w:val="Quote"/>
        <w:tabs>
          <w:tab w:val="left" w:pos="284"/>
          <w:tab w:val="left" w:pos="4536"/>
          <w:tab w:val="left" w:pos="5670"/>
          <w:tab w:val="left" w:pos="6804"/>
        </w:tabs>
        <w:ind w:left="0" w:right="0"/>
      </w:pPr>
      <w:r>
        <w:t>20</w:t>
      </w:r>
      <w:r>
        <w:tab/>
        <w:t>o</w:t>
      </w:r>
      <w:r w:rsidRPr="00994611">
        <w:t>ver her accusations</w:t>
      </w:r>
      <w:r>
        <w:t>.</w:t>
      </w:r>
    </w:p>
    <w:p w14:paraId="3042A96F" w14:textId="77777777" w:rsidR="00011DD0" w:rsidRDefault="00011DD0" w:rsidP="00011DD0">
      <w:pPr>
        <w:pStyle w:val="Quote"/>
        <w:tabs>
          <w:tab w:val="left" w:pos="284"/>
          <w:tab w:val="left" w:pos="4536"/>
          <w:tab w:val="left" w:pos="5670"/>
          <w:tab w:val="left" w:pos="6804"/>
        </w:tabs>
        <w:ind w:left="0" w:right="0"/>
      </w:pPr>
      <w:r>
        <w:tab/>
      </w:r>
    </w:p>
    <w:p w14:paraId="086AD58E" w14:textId="778B6E05" w:rsidR="00011DD0" w:rsidRDefault="00011DD0" w:rsidP="00011DD0">
      <w:pPr>
        <w:pStyle w:val="Quote"/>
        <w:tabs>
          <w:tab w:val="left" w:pos="284"/>
          <w:tab w:val="left" w:pos="4536"/>
          <w:tab w:val="left" w:pos="5670"/>
          <w:tab w:val="left" w:pos="6804"/>
        </w:tabs>
        <w:ind w:left="0" w:right="0"/>
      </w:pPr>
      <w:r>
        <w:tab/>
        <w:t>They know that the world is flat,</w:t>
      </w:r>
    </w:p>
    <w:p w14:paraId="058F4DFB" w14:textId="3B08B652" w:rsidR="00011DD0" w:rsidRDefault="00011DD0" w:rsidP="00011DD0">
      <w:pPr>
        <w:pStyle w:val="Quote"/>
        <w:tabs>
          <w:tab w:val="left" w:pos="284"/>
          <w:tab w:val="left" w:pos="4536"/>
          <w:tab w:val="left" w:pos="5670"/>
          <w:tab w:val="left" w:pos="6804"/>
        </w:tabs>
        <w:ind w:left="0" w:right="0"/>
      </w:pPr>
      <w:r>
        <w:tab/>
        <w:t>and if they move to the edge</w:t>
      </w:r>
    </w:p>
    <w:p w14:paraId="65AF3BCC" w14:textId="58472F0B" w:rsidR="00011DD0" w:rsidRDefault="00011DD0" w:rsidP="00011DD0">
      <w:pPr>
        <w:pStyle w:val="Quote"/>
        <w:tabs>
          <w:tab w:val="left" w:pos="284"/>
          <w:tab w:val="left" w:pos="4536"/>
          <w:tab w:val="left" w:pos="5670"/>
          <w:tab w:val="left" w:pos="6804"/>
        </w:tabs>
        <w:ind w:left="0" w:right="0"/>
      </w:pPr>
      <w:r>
        <w:tab/>
        <w:t>they</w:t>
      </w:r>
      <w:r w:rsidR="00E678DD">
        <w:t>’</w:t>
      </w:r>
      <w:r>
        <w:t>re sure to fall over. They know</w:t>
      </w:r>
    </w:p>
    <w:p w14:paraId="0E95E1FF" w14:textId="77777777" w:rsidR="00011DD0" w:rsidRDefault="00011DD0" w:rsidP="00011DD0">
      <w:pPr>
        <w:pStyle w:val="Quote"/>
        <w:tabs>
          <w:tab w:val="left" w:pos="284"/>
          <w:tab w:val="left" w:pos="4536"/>
          <w:tab w:val="left" w:pos="5670"/>
          <w:tab w:val="left" w:pos="6804"/>
        </w:tabs>
        <w:ind w:left="0" w:right="0"/>
      </w:pPr>
      <w:r>
        <w:tab/>
        <w:t>they can only follow their own feet</w:t>
      </w:r>
    </w:p>
    <w:p w14:paraId="270BA1CB" w14:textId="3DE4AF3C" w:rsidR="00011DD0" w:rsidRDefault="00011DD0" w:rsidP="00011DD0">
      <w:pPr>
        <w:pStyle w:val="Quote"/>
        <w:tabs>
          <w:tab w:val="left" w:pos="284"/>
          <w:tab w:val="left" w:pos="4536"/>
          <w:tab w:val="left" w:pos="5670"/>
          <w:tab w:val="left" w:pos="6804"/>
        </w:tabs>
        <w:ind w:left="0" w:right="0"/>
      </w:pPr>
      <w:r>
        <w:tab/>
        <w:t>the way they came.</w:t>
      </w:r>
    </w:p>
    <w:p w14:paraId="044ABE65" w14:textId="77777777" w:rsidR="00011DD0" w:rsidRDefault="00011DD0" w:rsidP="00011DD0">
      <w:pPr>
        <w:pStyle w:val="Quote"/>
        <w:tabs>
          <w:tab w:val="left" w:pos="284"/>
          <w:tab w:val="left" w:pos="4536"/>
          <w:tab w:val="left" w:pos="5670"/>
          <w:tab w:val="left" w:pos="6804"/>
        </w:tabs>
        <w:ind w:left="0" w:right="0"/>
      </w:pPr>
      <w:r>
        <w:tab/>
        <w:t>Jet planes fly over their heads</w:t>
      </w:r>
    </w:p>
    <w:p w14:paraId="4276CD68" w14:textId="4912F68F" w:rsidR="00011DD0" w:rsidRDefault="00011DD0" w:rsidP="00011DD0">
      <w:pPr>
        <w:pStyle w:val="Quote"/>
        <w:tabs>
          <w:tab w:val="left" w:pos="284"/>
          <w:tab w:val="left" w:pos="4536"/>
          <w:tab w:val="left" w:pos="5670"/>
          <w:tab w:val="left" w:pos="6804"/>
        </w:tabs>
        <w:ind w:left="0" w:right="0"/>
      </w:pPr>
      <w:r>
        <w:tab/>
        <w:t>as they walk out of each other</w:t>
      </w:r>
      <w:r w:rsidR="00E678DD">
        <w:t>’</w:t>
      </w:r>
      <w:r>
        <w:t>s lives</w:t>
      </w:r>
    </w:p>
    <w:p w14:paraId="62B2E8C5" w14:textId="77777777" w:rsidR="00011DD0" w:rsidRDefault="00011DD0" w:rsidP="00011DD0">
      <w:pPr>
        <w:pStyle w:val="Quote"/>
        <w:tabs>
          <w:tab w:val="left" w:pos="284"/>
          <w:tab w:val="left" w:pos="4536"/>
          <w:tab w:val="left" w:pos="5670"/>
          <w:tab w:val="left" w:pos="6804"/>
        </w:tabs>
        <w:ind w:left="0" w:right="0"/>
      </w:pPr>
      <w:r>
        <w:tab/>
        <w:t>like the last time, silent, not mentioning</w:t>
      </w:r>
    </w:p>
    <w:p w14:paraId="0498AD2E" w14:textId="09235C67" w:rsidR="00011DD0" w:rsidRDefault="00011DD0" w:rsidP="00011DD0">
      <w:pPr>
        <w:pStyle w:val="Quote"/>
        <w:tabs>
          <w:tab w:val="left" w:pos="284"/>
          <w:tab w:val="left" w:pos="4536"/>
          <w:tab w:val="left" w:pos="5670"/>
          <w:tab w:val="left" w:pos="6804"/>
        </w:tabs>
        <w:ind w:left="0" w:right="0"/>
      </w:pPr>
      <w:r>
        <w:tab/>
        <w:t>the angels of god and the bright</w:t>
      </w:r>
    </w:p>
    <w:p w14:paraId="7038687E" w14:textId="77777777" w:rsidR="00011DD0" w:rsidRDefault="00011DD0" w:rsidP="00011DD0">
      <w:pPr>
        <w:pStyle w:val="Quote"/>
        <w:tabs>
          <w:tab w:val="left" w:pos="284"/>
          <w:tab w:val="left" w:pos="4536"/>
          <w:tab w:val="left" w:pos="5670"/>
          <w:tab w:val="left" w:pos="6804"/>
        </w:tabs>
        <w:ind w:left="0" w:right="0"/>
      </w:pPr>
      <w:r>
        <w:t>30</w:t>
      </w:r>
      <w:r>
        <w:tab/>
        <w:t>miracles of birth and water. Not telling</w:t>
      </w:r>
    </w:p>
    <w:p w14:paraId="3F0D9F1D" w14:textId="77777777" w:rsidR="00011DD0" w:rsidRDefault="00011DD0" w:rsidP="00011DD0">
      <w:pPr>
        <w:pStyle w:val="Quote"/>
        <w:tabs>
          <w:tab w:val="left" w:pos="284"/>
          <w:tab w:val="left" w:pos="4536"/>
          <w:tab w:val="left" w:pos="5670"/>
          <w:tab w:val="left" w:pos="6804"/>
        </w:tabs>
        <w:ind w:left="0" w:right="0"/>
      </w:pPr>
      <w:r>
        <w:tab/>
        <w:t>that the boys are gone.</w:t>
      </w:r>
    </w:p>
    <w:p w14:paraId="089DE066" w14:textId="77777777" w:rsidR="00011DD0" w:rsidRDefault="00011DD0" w:rsidP="00011DD0">
      <w:pPr>
        <w:pStyle w:val="Quote"/>
        <w:tabs>
          <w:tab w:val="left" w:pos="284"/>
          <w:tab w:val="left" w:pos="4536"/>
          <w:tab w:val="left" w:pos="5670"/>
          <w:tab w:val="left" w:pos="6804"/>
        </w:tabs>
        <w:ind w:left="0" w:right="0"/>
      </w:pPr>
      <w:r>
        <w:tab/>
      </w:r>
    </w:p>
    <w:p w14:paraId="2BB659C2" w14:textId="784235B0" w:rsidR="00011DD0" w:rsidRDefault="00011DD0" w:rsidP="00011DD0">
      <w:pPr>
        <w:pStyle w:val="Quote"/>
        <w:tabs>
          <w:tab w:val="left" w:pos="284"/>
          <w:tab w:val="left" w:pos="4536"/>
          <w:tab w:val="left" w:pos="5670"/>
          <w:tab w:val="left" w:pos="6804"/>
        </w:tabs>
        <w:ind w:left="0" w:right="0"/>
      </w:pPr>
      <w:r>
        <w:tab/>
        <w:t>The air ticks slowly. It</w:t>
      </w:r>
      <w:r w:rsidR="00E678DD">
        <w:t>’</w:t>
      </w:r>
      <w:r>
        <w:t>s August</w:t>
      </w:r>
    </w:p>
    <w:p w14:paraId="0D9E43DE" w14:textId="77777777" w:rsidR="00011DD0" w:rsidRDefault="00011DD0" w:rsidP="00011DD0">
      <w:pPr>
        <w:pStyle w:val="Quote"/>
        <w:tabs>
          <w:tab w:val="left" w:pos="284"/>
          <w:tab w:val="left" w:pos="4536"/>
          <w:tab w:val="left" w:pos="5670"/>
          <w:tab w:val="left" w:pos="6804"/>
        </w:tabs>
        <w:ind w:left="0" w:right="0"/>
      </w:pPr>
      <w:r>
        <w:tab/>
        <w:t xml:space="preserve">and the </w:t>
      </w:r>
      <w:r w:rsidRPr="00E8747A">
        <w:t xml:space="preserve">heat </w:t>
      </w:r>
      <w:r>
        <w:t>is sick of itself</w:t>
      </w:r>
    </w:p>
    <w:p w14:paraId="0B9E4DB4" w14:textId="77777777" w:rsidR="00011DD0" w:rsidRDefault="00011DD0" w:rsidP="00011DD0">
      <w:pPr>
        <w:pStyle w:val="Quote"/>
        <w:tabs>
          <w:tab w:val="left" w:pos="284"/>
          <w:tab w:val="left" w:pos="4536"/>
          <w:tab w:val="left" w:pos="5670"/>
          <w:tab w:val="left" w:pos="6804"/>
        </w:tabs>
        <w:ind w:left="0" w:right="0"/>
      </w:pPr>
      <w:r>
        <w:tab/>
        <w:t>waiting all summer for rain.</w:t>
      </w:r>
    </w:p>
    <w:p w14:paraId="5317B2C1" w14:textId="77777777" w:rsidR="00011DD0" w:rsidRDefault="00011DD0" w:rsidP="00011DD0">
      <w:pPr>
        <w:pStyle w:val="Quote"/>
        <w:tabs>
          <w:tab w:val="left" w:pos="284"/>
          <w:tab w:val="left" w:pos="4536"/>
          <w:tab w:val="left" w:pos="5670"/>
          <w:tab w:val="left" w:pos="6804"/>
        </w:tabs>
        <w:ind w:left="0" w:right="0"/>
      </w:pPr>
      <w:r>
        <w:tab/>
        <w:t>Sarah is in her cool villa.</w:t>
      </w:r>
    </w:p>
    <w:p w14:paraId="4F317113" w14:textId="77777777" w:rsidR="00011DD0" w:rsidRDefault="00011DD0" w:rsidP="00011DD0">
      <w:pPr>
        <w:tabs>
          <w:tab w:val="left" w:pos="284"/>
          <w:tab w:val="left" w:pos="4536"/>
          <w:tab w:val="left" w:pos="5670"/>
          <w:tab w:val="left" w:pos="6804"/>
        </w:tabs>
        <w:bidi w:val="0"/>
      </w:pPr>
      <w:r>
        <w:tab/>
      </w:r>
    </w:p>
    <w:p w14:paraId="36CBD360" w14:textId="2C9C9976" w:rsidR="00011DD0" w:rsidRDefault="00011DD0" w:rsidP="00011DD0">
      <w:pPr>
        <w:pStyle w:val="Quote"/>
        <w:tabs>
          <w:tab w:val="left" w:pos="284"/>
          <w:tab w:val="left" w:pos="4536"/>
          <w:tab w:val="left" w:pos="5670"/>
          <w:tab w:val="left" w:pos="6804"/>
        </w:tabs>
        <w:ind w:left="0" w:right="0"/>
      </w:pPr>
      <w:r>
        <w:tab/>
        <w:t>She keeps her eyes on the pot</w:t>
      </w:r>
    </w:p>
    <w:p w14:paraId="4478CBD0" w14:textId="2735C56A" w:rsidR="00011DD0" w:rsidRDefault="00011DD0" w:rsidP="00011DD0">
      <w:pPr>
        <w:pStyle w:val="Quote"/>
        <w:tabs>
          <w:tab w:val="left" w:pos="284"/>
          <w:tab w:val="left" w:pos="4536"/>
          <w:tab w:val="left" w:pos="5670"/>
          <w:tab w:val="left" w:pos="6804"/>
        </w:tabs>
        <w:ind w:left="0" w:right="0"/>
      </w:pPr>
      <w:r>
        <w:tab/>
        <w:t>so it won</w:t>
      </w:r>
      <w:r w:rsidR="00E678DD">
        <w:t>’</w:t>
      </w:r>
      <w:r>
        <w:t>t boil over.</w:t>
      </w:r>
    </w:p>
    <w:p w14:paraId="692FBE68" w14:textId="77777777" w:rsidR="00011DD0" w:rsidRDefault="00011DD0" w:rsidP="00011DD0">
      <w:pPr>
        <w:pStyle w:val="Quote"/>
        <w:tabs>
          <w:tab w:val="left" w:pos="284"/>
          <w:tab w:val="left" w:pos="4536"/>
          <w:tab w:val="left" w:pos="5670"/>
          <w:tab w:val="left" w:pos="6804"/>
        </w:tabs>
        <w:ind w:left="0" w:right="0"/>
      </w:pPr>
      <w:r>
        <w:tab/>
        <w:t>She brings the food to the table</w:t>
      </w:r>
    </w:p>
    <w:p w14:paraId="67A87F6F" w14:textId="2DD64F9E" w:rsidR="00011DD0" w:rsidRDefault="00011DD0" w:rsidP="00011DD0">
      <w:pPr>
        <w:pStyle w:val="Quote"/>
        <w:tabs>
          <w:tab w:val="left" w:pos="284"/>
          <w:tab w:val="left" w:pos="4536"/>
          <w:tab w:val="left" w:pos="5670"/>
          <w:tab w:val="left" w:pos="6804"/>
        </w:tabs>
        <w:ind w:left="0" w:right="0"/>
      </w:pPr>
      <w:r>
        <w:tab/>
        <w:t>where he</w:t>
      </w:r>
      <w:r w:rsidR="00E678DD">
        <w:t>’</w:t>
      </w:r>
      <w:r>
        <w:t>s already seated</w:t>
      </w:r>
    </w:p>
    <w:p w14:paraId="462DB57E" w14:textId="77777777" w:rsidR="00011DD0" w:rsidRDefault="00011DD0" w:rsidP="00011DD0">
      <w:pPr>
        <w:pStyle w:val="Quote"/>
        <w:tabs>
          <w:tab w:val="left" w:pos="284"/>
          <w:tab w:val="left" w:pos="4536"/>
          <w:tab w:val="left" w:pos="5670"/>
          <w:tab w:val="left" w:pos="6804"/>
        </w:tabs>
        <w:ind w:left="0" w:right="0"/>
      </w:pPr>
      <w:r>
        <w:t>40</w:t>
      </w:r>
      <w:r>
        <w:tab/>
        <w:t>reading the afternoon paper</w:t>
      </w:r>
    </w:p>
    <w:p w14:paraId="62987964" w14:textId="77777777" w:rsidR="00011DD0" w:rsidRDefault="00011DD0" w:rsidP="00011DD0">
      <w:pPr>
        <w:pStyle w:val="Quote"/>
        <w:tabs>
          <w:tab w:val="left" w:pos="284"/>
          <w:tab w:val="left" w:pos="4536"/>
          <w:tab w:val="left" w:pos="5670"/>
          <w:tab w:val="left" w:pos="6804"/>
        </w:tabs>
        <w:ind w:left="0" w:right="0"/>
      </w:pPr>
      <w:r>
        <w:tab/>
        <w:t>or listening to the news,</w:t>
      </w:r>
    </w:p>
    <w:p w14:paraId="0E75CA45" w14:textId="0AB6DF6E" w:rsidR="00011DD0" w:rsidRDefault="00011DD0" w:rsidP="00011DD0">
      <w:pPr>
        <w:pStyle w:val="Quote"/>
        <w:tabs>
          <w:tab w:val="left" w:pos="284"/>
          <w:tab w:val="left" w:pos="4536"/>
          <w:tab w:val="left" w:pos="5670"/>
          <w:tab w:val="left" w:pos="6804"/>
        </w:tabs>
        <w:ind w:left="0" w:right="0"/>
      </w:pPr>
      <w:r>
        <w:tab/>
        <w:t>the common corruptions they don</w:t>
      </w:r>
      <w:r w:rsidR="00E678DD">
        <w:t>’</w:t>
      </w:r>
      <w:r>
        <w:t>t</w:t>
      </w:r>
    </w:p>
    <w:p w14:paraId="57DD83D8" w14:textId="77777777" w:rsidR="00011DD0" w:rsidRDefault="00011DD0" w:rsidP="00011DD0">
      <w:pPr>
        <w:pStyle w:val="Quote"/>
        <w:tabs>
          <w:tab w:val="left" w:pos="284"/>
          <w:tab w:val="left" w:pos="4536"/>
          <w:tab w:val="left" w:pos="5670"/>
          <w:tab w:val="left" w:pos="6804"/>
        </w:tabs>
        <w:ind w:left="0" w:right="0"/>
      </w:pPr>
      <w:r>
        <w:tab/>
        <w:t>even speak about now.</w:t>
      </w:r>
    </w:p>
    <w:p w14:paraId="6817D9F2" w14:textId="0EB806A2" w:rsidR="00011DD0" w:rsidRDefault="00011DD0" w:rsidP="00011DD0">
      <w:pPr>
        <w:pStyle w:val="Quote"/>
        <w:tabs>
          <w:tab w:val="left" w:pos="284"/>
          <w:tab w:val="left" w:pos="4536"/>
          <w:tab w:val="left" w:pos="5670"/>
          <w:tab w:val="left" w:pos="6804"/>
        </w:tabs>
        <w:ind w:left="0" w:right="0"/>
      </w:pPr>
      <w:r>
        <w:tab/>
        <w:t>Guess who I met she says talking</w:t>
      </w:r>
    </w:p>
    <w:p w14:paraId="76110901" w14:textId="77777777" w:rsidR="00011DD0" w:rsidRDefault="00011DD0" w:rsidP="00011DD0">
      <w:pPr>
        <w:pStyle w:val="Quote"/>
        <w:tabs>
          <w:tab w:val="left" w:pos="284"/>
          <w:tab w:val="left" w:pos="4536"/>
          <w:tab w:val="left" w:pos="5670"/>
          <w:tab w:val="left" w:pos="6804"/>
        </w:tabs>
        <w:ind w:left="0" w:right="0"/>
      </w:pPr>
      <w:r>
        <w:tab/>
        <w:t>across the desert.</w:t>
      </w:r>
    </w:p>
    <w:p w14:paraId="06936161" w14:textId="77777777" w:rsidR="00011DD0" w:rsidRDefault="00011DD0" w:rsidP="00011DD0">
      <w:pPr>
        <w:pStyle w:val="Quote"/>
        <w:tabs>
          <w:tab w:val="left" w:pos="284"/>
          <w:tab w:val="left" w:pos="4536"/>
          <w:tab w:val="left" w:pos="5670"/>
          <w:tab w:val="left" w:pos="6804"/>
        </w:tabs>
        <w:ind w:left="0" w:right="0"/>
      </w:pPr>
      <w:r>
        <w:tab/>
      </w:r>
    </w:p>
    <w:p w14:paraId="5F0B7D02" w14:textId="77777777" w:rsidR="00011DD0" w:rsidRDefault="00011DD0" w:rsidP="00011DD0">
      <w:pPr>
        <w:pStyle w:val="Quote"/>
        <w:tabs>
          <w:tab w:val="left" w:pos="284"/>
          <w:tab w:val="left" w:pos="4536"/>
          <w:tab w:val="left" w:pos="5670"/>
          <w:tab w:val="left" w:pos="6804"/>
        </w:tabs>
        <w:ind w:left="0" w:right="0"/>
      </w:pPr>
      <w:r>
        <w:tab/>
        <w:t>Hagar shops in the market.</w:t>
      </w:r>
    </w:p>
    <w:p w14:paraId="56C7AD76" w14:textId="44E32242" w:rsidR="00011DD0" w:rsidRDefault="00011DD0" w:rsidP="00011DD0">
      <w:pPr>
        <w:pStyle w:val="Quote"/>
        <w:tabs>
          <w:tab w:val="left" w:pos="284"/>
          <w:tab w:val="left" w:pos="4536"/>
          <w:tab w:val="left" w:pos="5670"/>
          <w:tab w:val="left" w:pos="6804"/>
        </w:tabs>
        <w:ind w:left="0" w:right="0"/>
      </w:pPr>
      <w:r>
        <w:tab/>
        <w:t>There</w:t>
      </w:r>
      <w:r w:rsidR="00E678DD">
        <w:t>’</w:t>
      </w:r>
      <w:r>
        <w:t>s a run on chickens, the grapes</w:t>
      </w:r>
    </w:p>
    <w:p w14:paraId="45566BBF" w14:textId="77777777" w:rsidR="00011DD0" w:rsidRDefault="00011DD0" w:rsidP="00011DD0">
      <w:pPr>
        <w:pStyle w:val="Quote"/>
        <w:tabs>
          <w:tab w:val="left" w:pos="284"/>
          <w:tab w:val="left" w:pos="4536"/>
          <w:tab w:val="left" w:pos="5670"/>
          <w:tab w:val="left" w:pos="6804"/>
        </w:tabs>
        <w:ind w:left="0" w:right="0"/>
      </w:pPr>
      <w:r>
        <w:tab/>
        <w:t>are finished and the plumes are soft.</w:t>
      </w:r>
    </w:p>
    <w:p w14:paraId="1F705D19" w14:textId="58A61AA9" w:rsidR="00011DD0" w:rsidRDefault="00011DD0" w:rsidP="00011DD0">
      <w:pPr>
        <w:pStyle w:val="Quote"/>
        <w:tabs>
          <w:tab w:val="left" w:pos="284"/>
          <w:tab w:val="left" w:pos="4536"/>
          <w:tab w:val="left" w:pos="5670"/>
          <w:tab w:val="left" w:pos="6804"/>
        </w:tabs>
        <w:ind w:left="0" w:right="0"/>
      </w:pPr>
      <w:r>
        <w:lastRenderedPageBreak/>
        <w:tab/>
        <w:t>She fills her bag with warm bread</w:t>
      </w:r>
    </w:p>
    <w:p w14:paraId="34B05256" w14:textId="77777777" w:rsidR="00011DD0" w:rsidRDefault="00011DD0" w:rsidP="00011DD0">
      <w:pPr>
        <w:pStyle w:val="Quote"/>
        <w:tabs>
          <w:tab w:val="left" w:pos="284"/>
          <w:tab w:val="left" w:pos="4536"/>
          <w:tab w:val="left" w:pos="5670"/>
          <w:tab w:val="left" w:pos="6804"/>
        </w:tabs>
        <w:ind w:left="0" w:right="0"/>
      </w:pPr>
      <w:r>
        <w:t>50</w:t>
      </w:r>
      <w:r>
        <w:tab/>
        <w:t>fresh from the oven thinking</w:t>
      </w:r>
    </w:p>
    <w:p w14:paraId="6B53874E" w14:textId="4108A865" w:rsidR="00011DD0" w:rsidRDefault="00011DD0" w:rsidP="00011DD0">
      <w:pPr>
        <w:pStyle w:val="Quote"/>
        <w:tabs>
          <w:tab w:val="left" w:pos="284"/>
          <w:tab w:val="left" w:pos="4536"/>
          <w:tab w:val="left" w:pos="5670"/>
          <w:tab w:val="left" w:pos="6804"/>
        </w:tabs>
        <w:ind w:left="0" w:right="0"/>
      </w:pPr>
      <w:r>
        <w:tab/>
        <w:t>there</w:t>
      </w:r>
      <w:r w:rsidR="00E678DD">
        <w:t>’</w:t>
      </w:r>
      <w:r>
        <w:t>s nothing to forgive,</w:t>
      </w:r>
    </w:p>
    <w:p w14:paraId="7E7AA1E9" w14:textId="77777777" w:rsidR="00011DD0" w:rsidRDefault="00011DD0" w:rsidP="00011DD0">
      <w:pPr>
        <w:pStyle w:val="Quote"/>
        <w:tabs>
          <w:tab w:val="left" w:pos="284"/>
          <w:tab w:val="left" w:pos="4536"/>
          <w:tab w:val="left" w:pos="5670"/>
          <w:tab w:val="left" w:pos="6804"/>
        </w:tabs>
        <w:ind w:left="0" w:right="0"/>
      </w:pPr>
      <w:r>
        <w:tab/>
        <w:t>I got what I wanted from the old man.</w:t>
      </w:r>
    </w:p>
    <w:p w14:paraId="41A25B1C" w14:textId="7759B9AE" w:rsidR="00011DD0" w:rsidRDefault="00011DD0" w:rsidP="00011DD0">
      <w:pPr>
        <w:pStyle w:val="Quote"/>
        <w:tabs>
          <w:tab w:val="left" w:pos="284"/>
          <w:tab w:val="left" w:pos="4536"/>
          <w:tab w:val="left" w:pos="5670"/>
          <w:tab w:val="left" w:pos="6804"/>
        </w:tabs>
        <w:ind w:left="0" w:right="0"/>
      </w:pPr>
      <w:r>
        <w:tab/>
        <w:t>The flight in the wilderness</w:t>
      </w:r>
    </w:p>
    <w:p w14:paraId="0C8E1791" w14:textId="77777777" w:rsidR="00011DD0" w:rsidRDefault="00011DD0" w:rsidP="00011DD0">
      <w:pPr>
        <w:pStyle w:val="Quote"/>
        <w:tabs>
          <w:tab w:val="left" w:pos="284"/>
          <w:tab w:val="left" w:pos="4536"/>
          <w:tab w:val="left" w:pos="5670"/>
          <w:tab w:val="left" w:pos="6804"/>
        </w:tabs>
        <w:ind w:left="0" w:right="0"/>
      </w:pPr>
      <w:r>
        <w:tab/>
        <w:t>is a morning stroll.</w:t>
      </w:r>
    </w:p>
    <w:p w14:paraId="422AD9B6" w14:textId="77777777" w:rsidR="00011DD0" w:rsidRDefault="00011DD0" w:rsidP="00011DD0">
      <w:pPr>
        <w:pStyle w:val="Quote"/>
        <w:tabs>
          <w:tab w:val="left" w:pos="284"/>
          <w:tab w:val="left" w:pos="4536"/>
          <w:tab w:val="left" w:pos="5670"/>
          <w:tab w:val="left" w:pos="6804"/>
        </w:tabs>
        <w:ind w:left="0" w:right="0"/>
      </w:pPr>
      <w:r>
        <w:tab/>
        <w:t>She buys a kilo of ripe figs. She</w:t>
      </w:r>
    </w:p>
    <w:p w14:paraId="00EEF243" w14:textId="77777777" w:rsidR="00011DD0" w:rsidRDefault="00011DD0" w:rsidP="00011DD0">
      <w:pPr>
        <w:pStyle w:val="Quote"/>
        <w:tabs>
          <w:tab w:val="left" w:pos="284"/>
          <w:tab w:val="left" w:pos="4536"/>
          <w:tab w:val="left" w:pos="5670"/>
          <w:tab w:val="left" w:pos="6804"/>
        </w:tabs>
        <w:ind w:left="0" w:right="0"/>
      </w:pPr>
      <w:r>
        <w:tab/>
        <w:t>climbs the dusty path home.</w:t>
      </w:r>
    </w:p>
    <w:p w14:paraId="6AF28ABD" w14:textId="77777777" w:rsidR="00F44615" w:rsidRDefault="00F44615" w:rsidP="00011DD0">
      <w:pPr>
        <w:bidi w:val="0"/>
        <w:rPr>
          <w:highlight w:val="yellow"/>
        </w:rPr>
        <w:sectPr w:rsidR="00F44615" w:rsidSect="00CB38EA">
          <w:type w:val="continuous"/>
          <w:pgSz w:w="11906" w:h="16838"/>
          <w:pgMar w:top="1134" w:right="1134" w:bottom="1134" w:left="1134" w:header="709" w:footer="709" w:gutter="0"/>
          <w:cols w:num="2" w:space="708"/>
          <w:rtlGutter/>
          <w:docGrid w:linePitch="360"/>
        </w:sectPr>
      </w:pPr>
    </w:p>
    <w:p w14:paraId="38E7EA4F" w14:textId="699A9928" w:rsidR="00011DD0" w:rsidRDefault="00011DD0" w:rsidP="00011DD0">
      <w:pPr>
        <w:bidi w:val="0"/>
        <w:rPr>
          <w:highlight w:val="yellow"/>
        </w:rPr>
      </w:pPr>
    </w:p>
    <w:p w14:paraId="505243A3" w14:textId="69988F48" w:rsidR="002F60C6" w:rsidDel="00CB38EA" w:rsidRDefault="00A52B02" w:rsidP="00B45209">
      <w:pPr>
        <w:bidi w:val="0"/>
        <w:rPr>
          <w:del w:id="975" w:author="." w:date="2022-05-24T16:21:00Z"/>
        </w:rPr>
      </w:pPr>
      <w:r w:rsidRPr="00E43D79">
        <w:t>In this poem Sarah and Hagar</w:t>
      </w:r>
      <w:r w:rsidR="00E678DD">
        <w:t>’</w:t>
      </w:r>
      <w:r w:rsidRPr="00E43D79">
        <w:t>s motherly solidarity is presented by their common hopes for their</w:t>
      </w:r>
      <w:r w:rsidRPr="003C1558">
        <w:t xml:space="preserve"> sons</w:t>
      </w:r>
      <w:r w:rsidR="00B45209">
        <w:t xml:space="preserve">. </w:t>
      </w:r>
    </w:p>
    <w:p w14:paraId="1FE5F434" w14:textId="7DD78690" w:rsidR="002B7F34" w:rsidRPr="003C1558" w:rsidRDefault="00CB38CA" w:rsidP="00CB38EA">
      <w:pPr>
        <w:bidi w:val="0"/>
      </w:pPr>
      <w:r w:rsidRPr="003C1558">
        <w:t xml:space="preserve">Kaufman </w:t>
      </w:r>
      <w:r w:rsidR="002B7F34" w:rsidRPr="003C1558">
        <w:t>transports both biblical women, Sarah and Hagar, into modern Israeli reality; Sarah (or Sara) is an Israeli tour guide and Hagar</w:t>
      </w:r>
      <w:r w:rsidR="005737BA">
        <w:t xml:space="preserve"> is</w:t>
      </w:r>
      <w:r w:rsidR="002B7F34" w:rsidRPr="003C1558">
        <w:t xml:space="preserve"> an Arab woman praying in the Dome of the Rock. In a dramatic coincidence, their paths cross</w:t>
      </w:r>
      <w:r w:rsidR="008E2FC3">
        <w:t>.</w:t>
      </w:r>
    </w:p>
    <w:p w14:paraId="1237BD59" w14:textId="48C5268E" w:rsidR="000F1274" w:rsidRPr="003C1558" w:rsidRDefault="002B7F34" w:rsidP="00CB38CA">
      <w:pPr>
        <w:bidi w:val="0"/>
      </w:pPr>
      <w:r w:rsidRPr="003C1558">
        <w:t>As the title of the poem indicates, this meeting generates a feeling of déjà vu for both women: Sarah, standing in the place where her son was bound and nearly slaughtered by Abraham, remembers the trauma she experienced due to that event. Hagar recalls the trauma of her banishment at the hands of Abraham and Sarah when her son nearly died in the desert. According to Jewish tradition, the Dome of the Rock sits over the site where the binding of Isaac took place. According to Muslim tradition, Muhammad ascended to heaven from the same spot. It is a locus of political and religious tension between the Jews, descendants of Sarah, and the (mostly Muslim) Arabs, descendants of Hagar.</w:t>
      </w:r>
    </w:p>
    <w:p w14:paraId="29D61C10" w14:textId="467E63AC" w:rsidR="002B7F34" w:rsidRPr="003C1558" w:rsidRDefault="002B7F34" w:rsidP="005C2415">
      <w:pPr>
        <w:bidi w:val="0"/>
      </w:pPr>
      <w:r w:rsidRPr="003C1558">
        <w:t xml:space="preserve">It appears that Sarah wants to approach Hagar and reconcile with her. She is curious to know what became of Ishmael but is afraid to ask Hagar, whose </w:t>
      </w:r>
      <w:del w:id="976" w:author="." w:date="2022-05-24T16:49:00Z">
        <w:r w:rsidRPr="003C1558" w:rsidDel="00A527F5">
          <w:delText>“</w:delText>
        </w:r>
      </w:del>
      <w:ins w:id="977" w:author="." w:date="2022-05-24T16:49:00Z">
        <w:r w:rsidR="00A527F5">
          <w:t>“</w:t>
        </w:r>
      </w:ins>
      <w:r w:rsidRPr="003C1558">
        <w:t>lips make a crooked seam / over her accusations</w:t>
      </w:r>
      <w:r w:rsidR="00CD6026" w:rsidRPr="003C1558">
        <w:t>.</w:t>
      </w:r>
      <w:del w:id="978" w:author="." w:date="2022-05-24T16:49:00Z">
        <w:r w:rsidRPr="003C1558" w:rsidDel="00A527F5">
          <w:delText>”</w:delText>
        </w:r>
      </w:del>
      <w:ins w:id="979" w:author="." w:date="2022-05-24T16:49:00Z">
        <w:r w:rsidR="00A527F5">
          <w:t>”</w:t>
        </w:r>
      </w:ins>
      <w:r w:rsidR="00CD6026" w:rsidRPr="003C1558">
        <w:t xml:space="preserve"> </w:t>
      </w:r>
      <w:r w:rsidRPr="003C1558">
        <w:t>The reader</w:t>
      </w:r>
      <w:r w:rsidR="00E678DD">
        <w:t>’</w:t>
      </w:r>
      <w:r w:rsidRPr="003C1558">
        <w:t xml:space="preserve">s expectation of a dramatic reconciliation is not realized, and Sarah and Hagar </w:t>
      </w:r>
      <w:del w:id="980" w:author="." w:date="2022-05-24T16:49:00Z">
        <w:r w:rsidRPr="003C1558" w:rsidDel="00A527F5">
          <w:delText>“</w:delText>
        </w:r>
      </w:del>
      <w:ins w:id="981" w:author="." w:date="2022-05-24T16:49:00Z">
        <w:r w:rsidR="00A527F5">
          <w:t>“</w:t>
        </w:r>
      </w:ins>
      <w:r w:rsidRPr="003C1558">
        <w:t>walk out of each other</w:t>
      </w:r>
      <w:r w:rsidR="00E678DD">
        <w:t>’</w:t>
      </w:r>
      <w:r w:rsidRPr="003C1558">
        <w:t>s lives.</w:t>
      </w:r>
      <w:del w:id="982" w:author="." w:date="2022-05-24T16:49:00Z">
        <w:r w:rsidRPr="003C1558" w:rsidDel="00A527F5">
          <w:delText>”</w:delText>
        </w:r>
      </w:del>
      <w:ins w:id="983" w:author="." w:date="2022-05-24T16:49:00Z">
        <w:r w:rsidR="00A527F5">
          <w:t>”</w:t>
        </w:r>
      </w:ins>
      <w:r w:rsidRPr="003C1558">
        <w:t xml:space="preserve"> Each of them returns to her comfortable daily routine; Sarah goes back to her </w:t>
      </w:r>
      <w:del w:id="984" w:author="." w:date="2022-05-24T16:49:00Z">
        <w:r w:rsidRPr="003C1558" w:rsidDel="00A527F5">
          <w:delText>“</w:delText>
        </w:r>
      </w:del>
      <w:ins w:id="985" w:author="." w:date="2022-05-24T16:49:00Z">
        <w:r w:rsidR="00A527F5">
          <w:t>“</w:t>
        </w:r>
      </w:ins>
      <w:r w:rsidRPr="003C1558">
        <w:t>cool villa</w:t>
      </w:r>
      <w:del w:id="986" w:author="." w:date="2022-05-24T16:49:00Z">
        <w:r w:rsidRPr="003C1558" w:rsidDel="00A527F5">
          <w:delText>”</w:delText>
        </w:r>
      </w:del>
      <w:ins w:id="987" w:author="." w:date="2022-05-24T16:49:00Z">
        <w:r w:rsidR="00A527F5">
          <w:t>”</w:t>
        </w:r>
      </w:ins>
      <w:r w:rsidRPr="003C1558">
        <w:t xml:space="preserve"> to cook dinner for her husband and Hagar </w:t>
      </w:r>
      <w:del w:id="988" w:author="." w:date="2022-05-24T16:49:00Z">
        <w:r w:rsidRPr="003C1558" w:rsidDel="00A527F5">
          <w:delText>“</w:delText>
        </w:r>
      </w:del>
      <w:ins w:id="989" w:author="." w:date="2022-05-24T16:49:00Z">
        <w:r w:rsidR="00A527F5">
          <w:t>“</w:t>
        </w:r>
      </w:ins>
      <w:r w:rsidRPr="003C1558">
        <w:t>shops in the market.</w:t>
      </w:r>
      <w:del w:id="990" w:author="." w:date="2022-05-24T16:49:00Z">
        <w:r w:rsidRPr="003C1558" w:rsidDel="00A527F5">
          <w:delText>”</w:delText>
        </w:r>
      </w:del>
      <w:ins w:id="991" w:author="." w:date="2022-05-24T16:49:00Z">
        <w:r w:rsidR="00A527F5">
          <w:t>”</w:t>
        </w:r>
      </w:ins>
      <w:r w:rsidRPr="003C1558">
        <w:t xml:space="preserve"> The poem concludes with Hagar</w:t>
      </w:r>
      <w:r w:rsidR="00E678DD">
        <w:t>’</w:t>
      </w:r>
      <w:r w:rsidRPr="003C1558">
        <w:t>s surprising thought</w:t>
      </w:r>
      <w:r w:rsidR="005C2415">
        <w:t xml:space="preserve"> (</w:t>
      </w:r>
      <w:ins w:id="992" w:author="." w:date="2022-05-24T16:49:00Z">
        <w:r w:rsidR="00A527F5">
          <w:t>“</w:t>
        </w:r>
      </w:ins>
      <w:del w:id="993" w:author="." w:date="2022-05-24T16:21:00Z">
        <w:r w:rsidR="005C2415" w:rsidDel="00CB38EA">
          <w:delText>"</w:delText>
        </w:r>
      </w:del>
      <w:r w:rsidRPr="003C1558">
        <w:t xml:space="preserve">The flight in the </w:t>
      </w:r>
      <w:r w:rsidR="005C2415" w:rsidRPr="003C1558">
        <w:t>wilderness</w:t>
      </w:r>
      <w:r w:rsidR="005C2415">
        <w:t xml:space="preserve"> / </w:t>
      </w:r>
      <w:r w:rsidRPr="003C1558">
        <w:t>is a morning stroll</w:t>
      </w:r>
      <w:ins w:id="994" w:author="." w:date="2022-05-24T16:49:00Z">
        <w:r w:rsidR="00A527F5">
          <w:t>”</w:t>
        </w:r>
      </w:ins>
      <w:del w:id="995" w:author="." w:date="2022-05-24T16:21:00Z">
        <w:r w:rsidR="005C2415" w:rsidDel="00CB38EA">
          <w:delText>"</w:delText>
        </w:r>
      </w:del>
      <w:r w:rsidR="005C2415">
        <w:t>)</w:t>
      </w:r>
      <w:r w:rsidRPr="003C1558">
        <w:t>.</w:t>
      </w:r>
      <w:r w:rsidR="005C2415">
        <w:t xml:space="preserve"> </w:t>
      </w:r>
      <w:r w:rsidRPr="003C1558">
        <w:t xml:space="preserve">This thought ironically relates to the conflict in the biblical past. Retrospectively, Hagar is not merely a victim and does not regard her banishment as having been so terrible; therefore, </w:t>
      </w:r>
      <w:del w:id="996" w:author="." w:date="2022-05-24T16:49:00Z">
        <w:r w:rsidRPr="003C1558" w:rsidDel="00A527F5">
          <w:delText>“</w:delText>
        </w:r>
      </w:del>
      <w:ins w:id="997" w:author="." w:date="2022-05-24T16:49:00Z">
        <w:r w:rsidR="00A527F5">
          <w:t>“</w:t>
        </w:r>
      </w:ins>
      <w:r w:rsidRPr="003C1558">
        <w:t>there</w:t>
      </w:r>
      <w:r w:rsidR="00E678DD">
        <w:t>’</w:t>
      </w:r>
      <w:r w:rsidRPr="003C1558">
        <w:t>s nothing to forgive.</w:t>
      </w:r>
      <w:del w:id="998" w:author="." w:date="2022-05-24T16:49:00Z">
        <w:r w:rsidRPr="003C1558" w:rsidDel="00A527F5">
          <w:delText>”</w:delText>
        </w:r>
      </w:del>
      <w:ins w:id="999" w:author="." w:date="2022-05-24T16:49:00Z">
        <w:r w:rsidR="00A527F5">
          <w:t>”</w:t>
        </w:r>
      </w:ins>
      <w:r w:rsidRPr="003C1558">
        <w:t xml:space="preserve"> These lines remind the reader how Sarah</w:t>
      </w:r>
      <w:r w:rsidR="00E678DD">
        <w:t>’</w:t>
      </w:r>
      <w:r w:rsidRPr="003C1558">
        <w:t xml:space="preserve">s desire for reconciliation from her socially superior position can be read as patronizing. Hagar has her own narrative that is not dependent </w:t>
      </w:r>
      <w:r w:rsidR="005245A1" w:rsidRPr="003C1558">
        <w:t>up</w:t>
      </w:r>
      <w:r w:rsidRPr="003C1558">
        <w:t>on or even interested in Sarah</w:t>
      </w:r>
      <w:r w:rsidR="00E678DD">
        <w:t>’</w:t>
      </w:r>
      <w:r w:rsidRPr="003C1558">
        <w:t>s perspective.</w:t>
      </w:r>
      <w:r w:rsidRPr="003C1558">
        <w:rPr>
          <w:vertAlign w:val="superscript"/>
        </w:rPr>
        <w:footnoteReference w:id="52"/>
      </w:r>
    </w:p>
    <w:p w14:paraId="2371AA22" w14:textId="483544D1" w:rsidR="00101524" w:rsidRDefault="00922A39" w:rsidP="00E52A80">
      <w:pPr>
        <w:bidi w:val="0"/>
      </w:pPr>
      <w:r w:rsidRPr="003C1558">
        <w:t xml:space="preserve">The next poem was also composed by a Jewish-American poet. </w:t>
      </w:r>
      <w:r w:rsidR="00E9137C" w:rsidRPr="003C1558">
        <w:t>Lynn Gottlieb</w:t>
      </w:r>
      <w:r w:rsidRPr="003C1558">
        <w:rPr>
          <w:vertAlign w:val="superscript"/>
        </w:rPr>
        <w:footnoteReference w:id="53"/>
      </w:r>
      <w:r w:rsidR="00E9137C" w:rsidRPr="003C1558">
        <w:t xml:space="preserve"> (1949)</w:t>
      </w:r>
      <w:r w:rsidR="005B3CCC" w:rsidRPr="003C1558">
        <w:t xml:space="preserve"> </w:t>
      </w:r>
      <w:r w:rsidR="00E9137C" w:rsidRPr="003C1558">
        <w:t>is an American rabbi in the Jewish Renewal movement.</w:t>
      </w:r>
      <w:r w:rsidR="002C3E26" w:rsidRPr="003C1558">
        <w:t xml:space="preserve"> Her poems express her feminist worldview as </w:t>
      </w:r>
      <w:r w:rsidR="002C3E26" w:rsidRPr="008E352C">
        <w:lastRenderedPageBreak/>
        <w:t xml:space="preserve">well as her political </w:t>
      </w:r>
      <w:r w:rsidR="005D5322" w:rsidRPr="008E352C">
        <w:t>views about the Israeli-Arab conflict.</w:t>
      </w:r>
      <w:r w:rsidR="005D5322" w:rsidRPr="008E352C">
        <w:rPr>
          <w:rStyle w:val="FootnoteReference"/>
        </w:rPr>
        <w:footnoteReference w:id="54"/>
      </w:r>
      <w:r w:rsidR="009F6CFC" w:rsidRPr="008E352C">
        <w:t xml:space="preserve"> </w:t>
      </w:r>
      <w:del w:id="1000" w:author="." w:date="2022-05-24T16:22:00Z">
        <w:r w:rsidR="00690B58" w:rsidRPr="008E352C" w:rsidDel="00EB4443">
          <w:delText xml:space="preserve">In </w:delText>
        </w:r>
      </w:del>
      <w:r w:rsidR="00D9439A" w:rsidRPr="008E352C">
        <w:t>Gottlieb</w:t>
      </w:r>
      <w:r w:rsidR="00E678DD">
        <w:t>’</w:t>
      </w:r>
      <w:r w:rsidR="00D9439A" w:rsidRPr="008E352C">
        <w:t xml:space="preserve">s poem, </w:t>
      </w:r>
      <w:del w:id="1001" w:author="." w:date="2022-05-24T16:49:00Z">
        <w:r w:rsidR="00D9439A" w:rsidRPr="008E352C" w:rsidDel="00A527F5">
          <w:delText>“</w:delText>
        </w:r>
      </w:del>
      <w:ins w:id="1002" w:author="." w:date="2022-05-24T16:49:00Z">
        <w:r w:rsidR="00A527F5">
          <w:t>“</w:t>
        </w:r>
      </w:ins>
      <w:r w:rsidR="00D9439A" w:rsidRPr="008E352C">
        <w:t>Achti,</w:t>
      </w:r>
      <w:del w:id="1003" w:author="." w:date="2022-05-24T16:49:00Z">
        <w:r w:rsidR="00D9439A" w:rsidRPr="008E352C" w:rsidDel="00A527F5">
          <w:delText>”</w:delText>
        </w:r>
      </w:del>
      <w:ins w:id="1004" w:author="." w:date="2022-05-24T16:49:00Z">
        <w:r w:rsidR="00A527F5">
          <w:t>”</w:t>
        </w:r>
      </w:ins>
      <w:r w:rsidR="00D9439A" w:rsidRPr="008E352C">
        <w:rPr>
          <w:vertAlign w:val="superscript"/>
        </w:rPr>
        <w:footnoteReference w:id="55"/>
      </w:r>
      <w:r w:rsidR="00AA717E" w:rsidRPr="008E352C">
        <w:t xml:space="preserve"> </w:t>
      </w:r>
      <w:r w:rsidR="00E20232" w:rsidRPr="008E352C">
        <w:t xml:space="preserve">discussed below, </w:t>
      </w:r>
      <w:del w:id="1005" w:author="." w:date="2022-05-24T16:22:00Z">
        <w:r w:rsidR="00AA717E" w:rsidRPr="008E352C" w:rsidDel="00EB4443">
          <w:delText xml:space="preserve">which </w:delText>
        </w:r>
      </w:del>
      <w:r w:rsidR="00AA717E" w:rsidRPr="008E352C">
        <w:t xml:space="preserve">was written in English and </w:t>
      </w:r>
      <w:r w:rsidR="009C4939" w:rsidRPr="008E352C">
        <w:t>includes an expression in Arabic</w:t>
      </w:r>
      <w:ins w:id="1006" w:author="." w:date="2022-05-24T16:22:00Z">
        <w:r w:rsidR="005B3B74">
          <w:t>;</w:t>
        </w:r>
      </w:ins>
      <w:del w:id="1007" w:author="." w:date="2022-05-24T16:22:00Z">
        <w:r w:rsidR="009C4939" w:rsidRPr="008E352C" w:rsidDel="005B3B74">
          <w:delText>,</w:delText>
        </w:r>
      </w:del>
      <w:r w:rsidR="009C4939" w:rsidRPr="008E352C">
        <w:t xml:space="preserve"> there is symbolic</w:t>
      </w:r>
      <w:r w:rsidR="009C4939" w:rsidRPr="00834B65">
        <w:t xml:space="preserve"> significance to the choice of language.</w:t>
      </w:r>
    </w:p>
    <w:p w14:paraId="368058B7" w14:textId="77777777" w:rsidR="00C44C8F" w:rsidRDefault="006B5B3E" w:rsidP="002F60C6">
      <w:pPr>
        <w:tabs>
          <w:tab w:val="left" w:pos="284"/>
          <w:tab w:val="left" w:pos="4536"/>
          <w:tab w:val="left" w:pos="5670"/>
          <w:tab w:val="left" w:pos="6804"/>
        </w:tabs>
        <w:bidi w:val="0"/>
        <w:rPr>
          <w:rFonts w:eastAsia="Times New Roman" w:cs="Times New Roman"/>
          <w:b/>
          <w:bCs/>
          <w:color w:val="1D2129"/>
          <w:sz w:val="28"/>
          <w:szCs w:val="28"/>
        </w:rPr>
      </w:pPr>
      <w:r>
        <w:rPr>
          <w:rFonts w:eastAsia="Times New Roman" w:cs="Times New Roman" w:hint="cs"/>
          <w:b/>
          <w:bCs/>
          <w:color w:val="1D2129"/>
          <w:sz w:val="28"/>
          <w:szCs w:val="28"/>
        </w:rPr>
        <w:tab/>
      </w:r>
      <w:bookmarkStart w:id="1008" w:name="_Hlk89604254"/>
    </w:p>
    <w:p w14:paraId="441D8515" w14:textId="4E164E48" w:rsidR="006B5B3E" w:rsidRPr="00B84751" w:rsidRDefault="006B5B3E" w:rsidP="00C44C8F">
      <w:pPr>
        <w:tabs>
          <w:tab w:val="left" w:pos="284"/>
          <w:tab w:val="left" w:pos="4536"/>
          <w:tab w:val="left" w:pos="5670"/>
          <w:tab w:val="left" w:pos="6804"/>
        </w:tabs>
        <w:bidi w:val="0"/>
        <w:rPr>
          <w:rFonts w:asciiTheme="majorBidi" w:hAnsiTheme="majorBidi" w:cstheme="majorBidi"/>
          <w:b/>
          <w:bCs/>
          <w:lang w:val="de-DE"/>
          <w:rPrChange w:id="1009" w:author="." w:date="2022-05-24T16:50:00Z">
            <w:rPr>
              <w:rFonts w:asciiTheme="majorBidi" w:hAnsiTheme="majorBidi" w:cstheme="majorBidi"/>
              <w:b/>
              <w:bCs/>
            </w:rPr>
          </w:rPrChange>
        </w:rPr>
      </w:pPr>
      <w:r w:rsidRPr="00B84751">
        <w:rPr>
          <w:rFonts w:asciiTheme="majorBidi" w:hAnsiTheme="majorBidi" w:cstheme="majorBidi"/>
          <w:b/>
          <w:bCs/>
          <w:lang w:val="de-DE"/>
          <w:rPrChange w:id="1010" w:author="." w:date="2022-05-24T16:50:00Z">
            <w:rPr>
              <w:rFonts w:asciiTheme="majorBidi" w:hAnsiTheme="majorBidi" w:cstheme="majorBidi"/>
              <w:b/>
              <w:bCs/>
            </w:rPr>
          </w:rPrChange>
        </w:rPr>
        <w:t xml:space="preserve">Achti </w:t>
      </w:r>
      <w:ins w:id="1011" w:author="." w:date="2022-05-24T16:22:00Z">
        <w:r w:rsidR="005B3B74" w:rsidRPr="00B84751">
          <w:rPr>
            <w:rFonts w:asciiTheme="majorBidi" w:hAnsiTheme="majorBidi" w:cstheme="majorBidi"/>
            <w:b/>
            <w:bCs/>
            <w:lang w:val="de-DE"/>
            <w:rPrChange w:id="1012" w:author="." w:date="2022-05-24T16:50:00Z">
              <w:rPr>
                <w:rFonts w:asciiTheme="majorBidi" w:hAnsiTheme="majorBidi" w:cstheme="majorBidi"/>
                <w:b/>
                <w:bCs/>
              </w:rPr>
            </w:rPrChange>
          </w:rPr>
          <w:t xml:space="preserve">by </w:t>
        </w:r>
      </w:ins>
      <w:del w:id="1013" w:author="." w:date="2022-05-24T16:22:00Z">
        <w:r w:rsidRPr="00B84751" w:rsidDel="005B3B74">
          <w:rPr>
            <w:rFonts w:asciiTheme="majorBidi" w:hAnsiTheme="majorBidi" w:cstheme="majorBidi"/>
            <w:b/>
            <w:bCs/>
            <w:lang w:val="de-DE"/>
            <w:rPrChange w:id="1014" w:author="." w:date="2022-05-24T16:50:00Z">
              <w:rPr>
                <w:rFonts w:asciiTheme="majorBidi" w:hAnsiTheme="majorBidi" w:cstheme="majorBidi"/>
                <w:b/>
                <w:bCs/>
              </w:rPr>
            </w:rPrChange>
          </w:rPr>
          <w:delText xml:space="preserve">\ </w:delText>
        </w:r>
      </w:del>
      <w:r w:rsidRPr="00B84751">
        <w:rPr>
          <w:rFonts w:asciiTheme="majorBidi" w:hAnsiTheme="majorBidi" w:cstheme="majorBidi"/>
          <w:b/>
          <w:bCs/>
          <w:lang w:val="de-DE"/>
          <w:rPrChange w:id="1015" w:author="." w:date="2022-05-24T16:50:00Z">
            <w:rPr>
              <w:rFonts w:asciiTheme="majorBidi" w:hAnsiTheme="majorBidi" w:cstheme="majorBidi"/>
              <w:b/>
              <w:bCs/>
            </w:rPr>
          </w:rPrChange>
        </w:rPr>
        <w:t>Lyn</w:t>
      </w:r>
      <w:ins w:id="1016" w:author="." w:date="2022-05-24T16:22:00Z">
        <w:r w:rsidR="005B3B74" w:rsidRPr="00B84751">
          <w:rPr>
            <w:rFonts w:asciiTheme="majorBidi" w:hAnsiTheme="majorBidi" w:cstheme="majorBidi"/>
            <w:b/>
            <w:bCs/>
            <w:lang w:val="de-DE"/>
            <w:rPrChange w:id="1017" w:author="." w:date="2022-05-24T16:50:00Z">
              <w:rPr>
                <w:rFonts w:asciiTheme="majorBidi" w:hAnsiTheme="majorBidi" w:cstheme="majorBidi"/>
                <w:b/>
                <w:bCs/>
              </w:rPr>
            </w:rPrChange>
          </w:rPr>
          <w:t>n</w:t>
        </w:r>
      </w:ins>
      <w:r w:rsidRPr="00B84751">
        <w:rPr>
          <w:rFonts w:asciiTheme="majorBidi" w:hAnsiTheme="majorBidi" w:cstheme="majorBidi"/>
          <w:b/>
          <w:bCs/>
          <w:lang w:val="de-DE"/>
          <w:rPrChange w:id="1018" w:author="." w:date="2022-05-24T16:50:00Z">
            <w:rPr>
              <w:rFonts w:asciiTheme="majorBidi" w:hAnsiTheme="majorBidi" w:cstheme="majorBidi"/>
              <w:b/>
              <w:bCs/>
            </w:rPr>
          </w:rPrChange>
        </w:rPr>
        <w:t xml:space="preserve"> Gottlieb</w:t>
      </w:r>
    </w:p>
    <w:p w14:paraId="3B874BE6" w14:textId="77777777" w:rsidR="006B5B3E" w:rsidRPr="00B84751" w:rsidRDefault="006B5B3E" w:rsidP="006B5B3E">
      <w:pPr>
        <w:tabs>
          <w:tab w:val="left" w:pos="284"/>
          <w:tab w:val="left" w:pos="4536"/>
          <w:tab w:val="left" w:pos="5670"/>
          <w:tab w:val="left" w:pos="6804"/>
        </w:tabs>
        <w:bidi w:val="0"/>
        <w:rPr>
          <w:rFonts w:asciiTheme="majorBidi" w:hAnsiTheme="majorBidi" w:cstheme="majorBidi"/>
          <w:lang w:val="de-DE"/>
          <w:rPrChange w:id="1019" w:author="." w:date="2022-05-24T16:50:00Z">
            <w:rPr>
              <w:rFonts w:asciiTheme="majorBidi" w:hAnsiTheme="majorBidi" w:cstheme="majorBidi"/>
            </w:rPr>
          </w:rPrChange>
        </w:rPr>
      </w:pPr>
      <w:r w:rsidRPr="00B84751">
        <w:rPr>
          <w:rFonts w:asciiTheme="majorBidi" w:hAnsiTheme="majorBidi" w:cstheme="majorBidi"/>
          <w:lang w:val="de-DE"/>
          <w:rPrChange w:id="1020" w:author="." w:date="2022-05-24T16:50:00Z">
            <w:rPr>
              <w:rFonts w:asciiTheme="majorBidi" w:hAnsiTheme="majorBidi" w:cstheme="majorBidi"/>
            </w:rPr>
          </w:rPrChange>
        </w:rPr>
        <w:t>1</w:t>
      </w:r>
      <w:r w:rsidRPr="00B84751">
        <w:rPr>
          <w:rFonts w:asciiTheme="majorBidi" w:hAnsiTheme="majorBidi" w:cstheme="majorBidi"/>
          <w:b/>
          <w:bCs/>
          <w:lang w:val="de-DE"/>
          <w:rPrChange w:id="1021" w:author="." w:date="2022-05-24T16:50:00Z">
            <w:rPr>
              <w:rFonts w:asciiTheme="majorBidi" w:hAnsiTheme="majorBidi" w:cstheme="majorBidi"/>
              <w:b/>
              <w:bCs/>
            </w:rPr>
          </w:rPrChange>
        </w:rPr>
        <w:tab/>
      </w:r>
      <w:r w:rsidRPr="00B84751">
        <w:rPr>
          <w:rFonts w:asciiTheme="majorBidi" w:hAnsiTheme="majorBidi" w:cstheme="majorBidi"/>
          <w:lang w:val="de-DE"/>
          <w:rPrChange w:id="1022" w:author="." w:date="2022-05-24T16:50:00Z">
            <w:rPr>
              <w:rFonts w:asciiTheme="majorBidi" w:hAnsiTheme="majorBidi" w:cstheme="majorBidi"/>
            </w:rPr>
          </w:rPrChange>
        </w:rPr>
        <w:t>Achti,</w:t>
      </w:r>
    </w:p>
    <w:p w14:paraId="50778527" w14:textId="77777777" w:rsidR="006B5B3E" w:rsidRDefault="006B5B3E" w:rsidP="006B5B3E">
      <w:pPr>
        <w:tabs>
          <w:tab w:val="left" w:pos="284"/>
          <w:tab w:val="left" w:pos="4536"/>
          <w:tab w:val="left" w:pos="5670"/>
          <w:tab w:val="left" w:pos="6804"/>
        </w:tabs>
        <w:bidi w:val="0"/>
        <w:rPr>
          <w:rFonts w:asciiTheme="majorBidi" w:hAnsiTheme="majorBidi" w:cstheme="majorBidi"/>
        </w:rPr>
      </w:pPr>
      <w:r w:rsidRPr="00B84751">
        <w:rPr>
          <w:rFonts w:asciiTheme="majorBidi" w:hAnsiTheme="majorBidi" w:cstheme="majorBidi"/>
          <w:lang w:val="de-DE"/>
          <w:rPrChange w:id="1023" w:author="." w:date="2022-05-24T16:50:00Z">
            <w:rPr>
              <w:rFonts w:asciiTheme="majorBidi" w:hAnsiTheme="majorBidi" w:cstheme="majorBidi"/>
            </w:rPr>
          </w:rPrChange>
        </w:rPr>
        <w:tab/>
      </w:r>
      <w:r w:rsidRPr="004D478E">
        <w:rPr>
          <w:rFonts w:asciiTheme="majorBidi" w:hAnsiTheme="majorBidi" w:cstheme="majorBidi"/>
        </w:rPr>
        <w:t>I am pained I did not call you</w:t>
      </w:r>
    </w:p>
    <w:p w14:paraId="143C17C4" w14:textId="3E9DE276" w:rsidR="006B5B3E" w:rsidRDefault="006B5B3E" w:rsidP="006B5B3E">
      <w:pPr>
        <w:tabs>
          <w:tab w:val="left" w:pos="284"/>
          <w:tab w:val="left" w:pos="4536"/>
          <w:tab w:val="left" w:pos="5670"/>
          <w:tab w:val="left" w:pos="6804"/>
        </w:tabs>
        <w:bidi w:val="0"/>
        <w:rPr>
          <w:rFonts w:asciiTheme="majorBidi" w:hAnsiTheme="majorBidi" w:cstheme="majorBidi"/>
        </w:rPr>
      </w:pPr>
      <w:r>
        <w:rPr>
          <w:rFonts w:asciiTheme="majorBidi" w:hAnsiTheme="majorBidi" w:cstheme="majorBidi"/>
        </w:rPr>
        <w:tab/>
      </w:r>
      <w:r w:rsidRPr="004D478E">
        <w:rPr>
          <w:rFonts w:asciiTheme="majorBidi" w:hAnsiTheme="majorBidi" w:cstheme="majorBidi"/>
        </w:rPr>
        <w:t>By the name your mother gave you.</w:t>
      </w:r>
    </w:p>
    <w:p w14:paraId="60687193" w14:textId="4A05AF38" w:rsidR="006B5B3E" w:rsidRDefault="006B5B3E" w:rsidP="006B5B3E">
      <w:pPr>
        <w:tabs>
          <w:tab w:val="left" w:pos="284"/>
          <w:tab w:val="left" w:pos="4536"/>
          <w:tab w:val="left" w:pos="5670"/>
          <w:tab w:val="left" w:pos="6804"/>
        </w:tabs>
        <w:bidi w:val="0"/>
        <w:rPr>
          <w:rFonts w:asciiTheme="majorBidi" w:hAnsiTheme="majorBidi" w:cstheme="majorBidi"/>
        </w:rPr>
      </w:pPr>
      <w:r>
        <w:rPr>
          <w:rFonts w:asciiTheme="majorBidi" w:hAnsiTheme="majorBidi" w:cstheme="majorBidi"/>
        </w:rPr>
        <w:tab/>
      </w:r>
      <w:r w:rsidRPr="004D478E">
        <w:rPr>
          <w:rFonts w:asciiTheme="majorBidi" w:hAnsiTheme="majorBidi" w:cstheme="majorBidi"/>
        </w:rPr>
        <w:t>I cast you aside,</w:t>
      </w:r>
    </w:p>
    <w:p w14:paraId="21D9F729" w14:textId="571FD5D4" w:rsidR="006B5B3E" w:rsidRDefault="006B5B3E" w:rsidP="006B5B3E">
      <w:pPr>
        <w:tabs>
          <w:tab w:val="left" w:pos="284"/>
          <w:tab w:val="left" w:pos="4536"/>
          <w:tab w:val="left" w:pos="5670"/>
          <w:tab w:val="left" w:pos="6804"/>
        </w:tabs>
        <w:bidi w:val="0"/>
        <w:rPr>
          <w:rFonts w:asciiTheme="majorBidi" w:hAnsiTheme="majorBidi" w:cstheme="majorBidi"/>
        </w:rPr>
      </w:pPr>
      <w:r>
        <w:rPr>
          <w:rFonts w:asciiTheme="majorBidi" w:hAnsiTheme="majorBidi" w:cstheme="majorBidi"/>
        </w:rPr>
        <w:tab/>
      </w:r>
      <w:r w:rsidRPr="004D478E">
        <w:rPr>
          <w:rFonts w:asciiTheme="majorBidi" w:hAnsiTheme="majorBidi" w:cstheme="majorBidi"/>
        </w:rPr>
        <w:t>Cursed you with my barrenness and rage,</w:t>
      </w:r>
    </w:p>
    <w:p w14:paraId="41EBA2CE" w14:textId="7B5B01B9" w:rsidR="006B5B3E" w:rsidRDefault="006B5B3E" w:rsidP="006B5B3E">
      <w:pPr>
        <w:tabs>
          <w:tab w:val="left" w:pos="284"/>
          <w:tab w:val="left" w:pos="4536"/>
          <w:tab w:val="left" w:pos="5670"/>
          <w:tab w:val="left" w:pos="6804"/>
        </w:tabs>
        <w:bidi w:val="0"/>
        <w:rPr>
          <w:rFonts w:asciiTheme="majorBidi" w:hAnsiTheme="majorBidi" w:cstheme="majorBidi"/>
        </w:rPr>
      </w:pPr>
      <w:r>
        <w:rPr>
          <w:rFonts w:asciiTheme="majorBidi" w:hAnsiTheme="majorBidi" w:cstheme="majorBidi"/>
        </w:rPr>
        <w:tab/>
      </w:r>
      <w:r w:rsidRPr="004D478E">
        <w:rPr>
          <w:rFonts w:asciiTheme="majorBidi" w:hAnsiTheme="majorBidi" w:cstheme="majorBidi"/>
        </w:rPr>
        <w:t xml:space="preserve">Called you </w:t>
      </w:r>
      <w:del w:id="1024" w:author="." w:date="2022-05-24T16:49:00Z">
        <w:r w:rsidRPr="004D478E" w:rsidDel="00A527F5">
          <w:rPr>
            <w:rFonts w:asciiTheme="majorBidi" w:hAnsiTheme="majorBidi" w:cstheme="majorBidi"/>
          </w:rPr>
          <w:delText>“</w:delText>
        </w:r>
      </w:del>
      <w:ins w:id="1025" w:author="." w:date="2022-05-24T16:49:00Z">
        <w:r w:rsidR="00A527F5">
          <w:rPr>
            <w:rFonts w:asciiTheme="majorBidi" w:hAnsiTheme="majorBidi" w:cstheme="majorBidi"/>
          </w:rPr>
          <w:t>“</w:t>
        </w:r>
      </w:ins>
      <w:r w:rsidRPr="004D478E">
        <w:rPr>
          <w:rFonts w:asciiTheme="majorBidi" w:hAnsiTheme="majorBidi" w:cstheme="majorBidi"/>
        </w:rPr>
        <w:t>stranger</w:t>
      </w:r>
      <w:del w:id="1026" w:author="." w:date="2022-05-24T16:49:00Z">
        <w:r w:rsidRPr="004D478E" w:rsidDel="00A527F5">
          <w:rPr>
            <w:rFonts w:asciiTheme="majorBidi" w:hAnsiTheme="majorBidi" w:cstheme="majorBidi"/>
          </w:rPr>
          <w:delText>”</w:delText>
        </w:r>
      </w:del>
      <w:ins w:id="1027" w:author="." w:date="2022-05-24T16:49:00Z">
        <w:r w:rsidR="00A527F5">
          <w:rPr>
            <w:rFonts w:asciiTheme="majorBidi" w:hAnsiTheme="majorBidi" w:cstheme="majorBidi"/>
          </w:rPr>
          <w:t>”</w:t>
        </w:r>
      </w:ins>
      <w:r w:rsidRPr="004D478E">
        <w:rPr>
          <w:rFonts w:asciiTheme="majorBidi" w:hAnsiTheme="majorBidi" w:cstheme="majorBidi"/>
        </w:rPr>
        <w:t>/ Ha-ger,</w:t>
      </w:r>
    </w:p>
    <w:p w14:paraId="07D19A8C" w14:textId="6D5E22FF" w:rsidR="006B5B3E" w:rsidRDefault="006B5B3E" w:rsidP="006B5B3E">
      <w:pPr>
        <w:tabs>
          <w:tab w:val="left" w:pos="284"/>
          <w:tab w:val="left" w:pos="4536"/>
          <w:tab w:val="left" w:pos="5670"/>
          <w:tab w:val="left" w:pos="6804"/>
        </w:tabs>
        <w:bidi w:val="0"/>
        <w:rPr>
          <w:rFonts w:asciiTheme="majorBidi" w:hAnsiTheme="majorBidi" w:cstheme="majorBidi"/>
        </w:rPr>
      </w:pPr>
      <w:r>
        <w:rPr>
          <w:rFonts w:asciiTheme="majorBidi" w:hAnsiTheme="majorBidi" w:cstheme="majorBidi"/>
        </w:rPr>
        <w:tab/>
      </w:r>
      <w:r w:rsidRPr="004D478E">
        <w:rPr>
          <w:rFonts w:asciiTheme="majorBidi" w:hAnsiTheme="majorBidi" w:cstheme="majorBidi"/>
        </w:rPr>
        <w:t>As if it were a sin to be from another place.</w:t>
      </w:r>
    </w:p>
    <w:p w14:paraId="0F229AF2" w14:textId="77777777" w:rsidR="006B5B3E" w:rsidRDefault="006B5B3E" w:rsidP="006B5B3E">
      <w:pPr>
        <w:tabs>
          <w:tab w:val="left" w:pos="284"/>
          <w:tab w:val="left" w:pos="4536"/>
          <w:tab w:val="left" w:pos="5670"/>
          <w:tab w:val="left" w:pos="6804"/>
        </w:tabs>
        <w:bidi w:val="0"/>
        <w:rPr>
          <w:rFonts w:asciiTheme="majorBidi" w:hAnsiTheme="majorBidi" w:cstheme="majorBidi"/>
        </w:rPr>
      </w:pPr>
      <w:r>
        <w:rPr>
          <w:rFonts w:asciiTheme="majorBidi" w:hAnsiTheme="majorBidi" w:cstheme="majorBidi"/>
        </w:rPr>
        <w:tab/>
      </w:r>
    </w:p>
    <w:p w14:paraId="3D9EDE3A" w14:textId="4F71762A" w:rsidR="006B5B3E" w:rsidRDefault="006B5B3E" w:rsidP="006B5B3E">
      <w:pPr>
        <w:tabs>
          <w:tab w:val="left" w:pos="284"/>
          <w:tab w:val="left" w:pos="4536"/>
          <w:tab w:val="left" w:pos="5670"/>
          <w:tab w:val="left" w:pos="6804"/>
        </w:tabs>
        <w:bidi w:val="0"/>
        <w:rPr>
          <w:rFonts w:asciiTheme="majorBidi" w:hAnsiTheme="majorBidi" w:cstheme="majorBidi"/>
        </w:rPr>
      </w:pPr>
      <w:r>
        <w:rPr>
          <w:rFonts w:asciiTheme="majorBidi" w:hAnsiTheme="majorBidi" w:cstheme="majorBidi"/>
        </w:rPr>
        <w:tab/>
      </w:r>
      <w:r w:rsidRPr="004D478E">
        <w:rPr>
          <w:rFonts w:asciiTheme="majorBidi" w:hAnsiTheme="majorBidi" w:cstheme="majorBidi"/>
        </w:rPr>
        <w:t>Achti</w:t>
      </w:r>
    </w:p>
    <w:p w14:paraId="12C02646" w14:textId="77777777" w:rsidR="006B5B3E" w:rsidRDefault="006B5B3E" w:rsidP="006B5B3E">
      <w:pPr>
        <w:tabs>
          <w:tab w:val="left" w:pos="284"/>
          <w:tab w:val="left" w:pos="4536"/>
          <w:tab w:val="left" w:pos="5670"/>
          <w:tab w:val="left" w:pos="6804"/>
        </w:tabs>
        <w:bidi w:val="0"/>
        <w:rPr>
          <w:rFonts w:asciiTheme="majorBidi" w:hAnsiTheme="majorBidi" w:cstheme="majorBidi"/>
        </w:rPr>
      </w:pPr>
      <w:r>
        <w:rPr>
          <w:rFonts w:asciiTheme="majorBidi" w:hAnsiTheme="majorBidi" w:cstheme="majorBidi"/>
        </w:rPr>
        <w:tab/>
      </w:r>
      <w:r w:rsidRPr="004D478E">
        <w:rPr>
          <w:rFonts w:asciiTheme="majorBidi" w:hAnsiTheme="majorBidi" w:cstheme="majorBidi"/>
        </w:rPr>
        <w:t>They used me to steal your womb,</w:t>
      </w:r>
    </w:p>
    <w:p w14:paraId="7088FEAE" w14:textId="77777777" w:rsidR="006B5B3E" w:rsidRDefault="006B5B3E" w:rsidP="006B5B3E">
      <w:pPr>
        <w:tabs>
          <w:tab w:val="left" w:pos="284"/>
          <w:tab w:val="left" w:pos="4536"/>
          <w:tab w:val="left" w:pos="5670"/>
          <w:tab w:val="left" w:pos="6804"/>
        </w:tabs>
        <w:bidi w:val="0"/>
        <w:rPr>
          <w:rFonts w:asciiTheme="majorBidi" w:hAnsiTheme="majorBidi" w:cstheme="majorBidi"/>
        </w:rPr>
      </w:pPr>
      <w:r>
        <w:rPr>
          <w:rFonts w:asciiTheme="majorBidi" w:hAnsiTheme="majorBidi" w:cstheme="majorBidi"/>
        </w:rPr>
        <w:t>10</w:t>
      </w:r>
      <w:r>
        <w:rPr>
          <w:rFonts w:asciiTheme="majorBidi" w:hAnsiTheme="majorBidi" w:cstheme="majorBidi"/>
        </w:rPr>
        <w:tab/>
      </w:r>
      <w:r w:rsidRPr="004D478E">
        <w:rPr>
          <w:rFonts w:asciiTheme="majorBidi" w:hAnsiTheme="majorBidi" w:cstheme="majorBidi"/>
        </w:rPr>
        <w:t xml:space="preserve"> Claim your child,</w:t>
      </w:r>
    </w:p>
    <w:p w14:paraId="529F3C57" w14:textId="77777777" w:rsidR="006B5B3E" w:rsidRDefault="006B5B3E" w:rsidP="006B5B3E">
      <w:pPr>
        <w:tabs>
          <w:tab w:val="left" w:pos="284"/>
          <w:tab w:val="left" w:pos="4536"/>
          <w:tab w:val="left" w:pos="5670"/>
          <w:tab w:val="left" w:pos="6804"/>
        </w:tabs>
        <w:bidi w:val="0"/>
        <w:rPr>
          <w:rFonts w:asciiTheme="majorBidi" w:hAnsiTheme="majorBidi" w:cstheme="majorBidi"/>
        </w:rPr>
      </w:pPr>
      <w:r>
        <w:rPr>
          <w:rFonts w:asciiTheme="majorBidi" w:hAnsiTheme="majorBidi" w:cstheme="majorBidi"/>
        </w:rPr>
        <w:tab/>
      </w:r>
      <w:r w:rsidRPr="004D478E">
        <w:rPr>
          <w:rFonts w:asciiTheme="majorBidi" w:hAnsiTheme="majorBidi" w:cstheme="majorBidi"/>
        </w:rPr>
        <w:t>As if I owned your body and your labor.</w:t>
      </w:r>
    </w:p>
    <w:p w14:paraId="41DABB6F" w14:textId="4ECF07E4" w:rsidR="006B5B3E" w:rsidRDefault="006B5B3E" w:rsidP="006B5B3E">
      <w:pPr>
        <w:tabs>
          <w:tab w:val="left" w:pos="284"/>
          <w:tab w:val="left" w:pos="4536"/>
          <w:tab w:val="left" w:pos="5670"/>
          <w:tab w:val="left" w:pos="6804"/>
        </w:tabs>
        <w:bidi w:val="0"/>
        <w:rPr>
          <w:rFonts w:asciiTheme="majorBidi" w:hAnsiTheme="majorBidi" w:cstheme="majorBidi"/>
        </w:rPr>
      </w:pPr>
      <w:r>
        <w:rPr>
          <w:rFonts w:asciiTheme="majorBidi" w:hAnsiTheme="majorBidi" w:cstheme="majorBidi"/>
        </w:rPr>
        <w:tab/>
      </w:r>
      <w:r w:rsidRPr="004D478E">
        <w:rPr>
          <w:rFonts w:asciiTheme="majorBidi" w:hAnsiTheme="majorBidi" w:cstheme="majorBidi"/>
        </w:rPr>
        <w:t xml:space="preserve">I, whom they </w:t>
      </w:r>
      <w:r>
        <w:rPr>
          <w:rFonts w:asciiTheme="majorBidi" w:hAnsiTheme="majorBidi" w:cstheme="majorBidi"/>
        </w:rPr>
        <w:t>c</w:t>
      </w:r>
      <w:r w:rsidRPr="004D478E">
        <w:rPr>
          <w:rFonts w:asciiTheme="majorBidi" w:hAnsiTheme="majorBidi" w:cstheme="majorBidi"/>
        </w:rPr>
        <w:t xml:space="preserve">all </w:t>
      </w:r>
      <w:del w:id="1028" w:author="." w:date="2022-05-24T16:49:00Z">
        <w:r w:rsidRPr="004D478E" w:rsidDel="00A527F5">
          <w:rPr>
            <w:rFonts w:asciiTheme="majorBidi" w:hAnsiTheme="majorBidi" w:cstheme="majorBidi"/>
          </w:rPr>
          <w:delText>“</w:delText>
        </w:r>
      </w:del>
      <w:ins w:id="1029" w:author="." w:date="2022-05-24T16:49:00Z">
        <w:r w:rsidR="00A527F5">
          <w:rPr>
            <w:rFonts w:asciiTheme="majorBidi" w:hAnsiTheme="majorBidi" w:cstheme="majorBidi"/>
          </w:rPr>
          <w:t>“</w:t>
        </w:r>
      </w:ins>
      <w:r w:rsidRPr="004D478E">
        <w:rPr>
          <w:rFonts w:asciiTheme="majorBidi" w:hAnsiTheme="majorBidi" w:cstheme="majorBidi"/>
        </w:rPr>
        <w:t>See Far Woman</w:t>
      </w:r>
      <w:del w:id="1030" w:author="." w:date="2022-05-24T16:49:00Z">
        <w:r w:rsidRPr="004D478E" w:rsidDel="00A527F5">
          <w:rPr>
            <w:rFonts w:asciiTheme="majorBidi" w:hAnsiTheme="majorBidi" w:cstheme="majorBidi"/>
          </w:rPr>
          <w:delText>”</w:delText>
        </w:r>
      </w:del>
      <w:ins w:id="1031" w:author="." w:date="2022-05-24T16:49:00Z">
        <w:r w:rsidR="00A527F5">
          <w:rPr>
            <w:rFonts w:asciiTheme="majorBidi" w:hAnsiTheme="majorBidi" w:cstheme="majorBidi"/>
          </w:rPr>
          <w:t>”</w:t>
        </w:r>
      </w:ins>
      <w:r w:rsidRPr="004D478E">
        <w:rPr>
          <w:rFonts w:asciiTheme="majorBidi" w:hAnsiTheme="majorBidi" w:cstheme="majorBidi"/>
        </w:rPr>
        <w:t xml:space="preserve"> / Sarah,</w:t>
      </w:r>
    </w:p>
    <w:p w14:paraId="7F556564" w14:textId="776E9F79" w:rsidR="006B5B3E" w:rsidRDefault="006B5B3E" w:rsidP="006B5B3E">
      <w:pPr>
        <w:tabs>
          <w:tab w:val="left" w:pos="284"/>
          <w:tab w:val="left" w:pos="4536"/>
          <w:tab w:val="left" w:pos="5670"/>
          <w:tab w:val="left" w:pos="6804"/>
        </w:tabs>
        <w:bidi w:val="0"/>
        <w:rPr>
          <w:rFonts w:asciiTheme="majorBidi" w:hAnsiTheme="majorBidi" w:cstheme="majorBidi"/>
        </w:rPr>
      </w:pPr>
      <w:r>
        <w:rPr>
          <w:rFonts w:asciiTheme="majorBidi" w:hAnsiTheme="majorBidi" w:cstheme="majorBidi"/>
        </w:rPr>
        <w:tab/>
      </w:r>
      <w:r w:rsidRPr="004D478E">
        <w:rPr>
          <w:rFonts w:asciiTheme="majorBidi" w:hAnsiTheme="majorBidi" w:cstheme="majorBidi"/>
        </w:rPr>
        <w:t>Could not witness my own blindness.</w:t>
      </w:r>
    </w:p>
    <w:p w14:paraId="0A1FA5E4" w14:textId="69E8E981" w:rsidR="006B5B3E" w:rsidRDefault="006B5B3E" w:rsidP="006B5B3E">
      <w:pPr>
        <w:tabs>
          <w:tab w:val="left" w:pos="284"/>
          <w:tab w:val="left" w:pos="4536"/>
          <w:tab w:val="left" w:pos="5670"/>
          <w:tab w:val="left" w:pos="6804"/>
        </w:tabs>
        <w:bidi w:val="0"/>
        <w:rPr>
          <w:rFonts w:asciiTheme="majorBidi" w:hAnsiTheme="majorBidi" w:cstheme="majorBidi"/>
        </w:rPr>
      </w:pPr>
      <w:r>
        <w:rPr>
          <w:rFonts w:asciiTheme="majorBidi" w:hAnsiTheme="majorBidi" w:cstheme="majorBidi"/>
        </w:rPr>
        <w:tab/>
      </w:r>
      <w:r w:rsidRPr="004D478E">
        <w:rPr>
          <w:rFonts w:asciiTheme="majorBidi" w:hAnsiTheme="majorBidi" w:cstheme="majorBidi"/>
        </w:rPr>
        <w:t>But you, my sister,</w:t>
      </w:r>
    </w:p>
    <w:p w14:paraId="7B2BD957" w14:textId="2752E024" w:rsidR="006B5B3E" w:rsidRDefault="006B5B3E" w:rsidP="006B5B3E">
      <w:pPr>
        <w:tabs>
          <w:tab w:val="left" w:pos="284"/>
          <w:tab w:val="left" w:pos="4536"/>
          <w:tab w:val="left" w:pos="5670"/>
          <w:tab w:val="left" w:pos="6804"/>
        </w:tabs>
        <w:bidi w:val="0"/>
        <w:rPr>
          <w:rFonts w:asciiTheme="majorBidi" w:hAnsiTheme="majorBidi" w:cstheme="majorBidi"/>
        </w:rPr>
      </w:pPr>
      <w:r>
        <w:rPr>
          <w:rFonts w:asciiTheme="majorBidi" w:hAnsiTheme="majorBidi" w:cstheme="majorBidi"/>
        </w:rPr>
        <w:tab/>
      </w:r>
      <w:r w:rsidRPr="004D478E">
        <w:rPr>
          <w:rFonts w:asciiTheme="majorBidi" w:hAnsiTheme="majorBidi" w:cstheme="majorBidi"/>
        </w:rPr>
        <w:t>You beheld angels,</w:t>
      </w:r>
    </w:p>
    <w:p w14:paraId="5C3DE3AD" w14:textId="316D9C98" w:rsidR="006B5B3E" w:rsidRDefault="006B5B3E" w:rsidP="006B5B3E">
      <w:pPr>
        <w:tabs>
          <w:tab w:val="left" w:pos="284"/>
          <w:tab w:val="left" w:pos="4536"/>
          <w:tab w:val="left" w:pos="5670"/>
          <w:tab w:val="left" w:pos="6804"/>
        </w:tabs>
        <w:bidi w:val="0"/>
        <w:rPr>
          <w:rFonts w:asciiTheme="majorBidi" w:hAnsiTheme="majorBidi" w:cstheme="majorBidi"/>
        </w:rPr>
      </w:pPr>
      <w:r>
        <w:rPr>
          <w:rFonts w:asciiTheme="majorBidi" w:hAnsiTheme="majorBidi" w:cstheme="majorBidi"/>
        </w:rPr>
        <w:tab/>
      </w:r>
      <w:r w:rsidRPr="004D478E">
        <w:rPr>
          <w:rFonts w:asciiTheme="majorBidi" w:hAnsiTheme="majorBidi" w:cstheme="majorBidi"/>
        </w:rPr>
        <w:t>Made miracles in the desert,</w:t>
      </w:r>
    </w:p>
    <w:p w14:paraId="4D545477" w14:textId="551D530D" w:rsidR="006B5B3E" w:rsidRDefault="006B5B3E" w:rsidP="006B5B3E">
      <w:pPr>
        <w:tabs>
          <w:tab w:val="left" w:pos="284"/>
          <w:tab w:val="left" w:pos="4536"/>
          <w:tab w:val="left" w:pos="5670"/>
          <w:tab w:val="left" w:pos="6804"/>
        </w:tabs>
        <w:bidi w:val="0"/>
        <w:rPr>
          <w:rFonts w:asciiTheme="majorBidi" w:hAnsiTheme="majorBidi" w:cstheme="majorBidi"/>
        </w:rPr>
      </w:pPr>
      <w:r>
        <w:rPr>
          <w:rFonts w:asciiTheme="majorBidi" w:hAnsiTheme="majorBidi" w:cstheme="majorBidi"/>
        </w:rPr>
        <w:tab/>
      </w:r>
      <w:r w:rsidRPr="004D478E">
        <w:rPr>
          <w:rFonts w:asciiTheme="majorBidi" w:hAnsiTheme="majorBidi" w:cstheme="majorBidi"/>
        </w:rPr>
        <w:t>Received divine blessings from a god,</w:t>
      </w:r>
    </w:p>
    <w:p w14:paraId="3739334C" w14:textId="77777777" w:rsidR="006B5B3E" w:rsidRDefault="006B5B3E" w:rsidP="006B5B3E">
      <w:pPr>
        <w:tabs>
          <w:tab w:val="left" w:pos="284"/>
          <w:tab w:val="left" w:pos="4536"/>
          <w:tab w:val="left" w:pos="5670"/>
          <w:tab w:val="left" w:pos="6804"/>
        </w:tabs>
        <w:bidi w:val="0"/>
        <w:rPr>
          <w:rFonts w:asciiTheme="majorBidi" w:hAnsiTheme="majorBidi" w:cstheme="majorBidi"/>
        </w:rPr>
      </w:pPr>
      <w:r>
        <w:rPr>
          <w:rFonts w:asciiTheme="majorBidi" w:hAnsiTheme="majorBidi" w:cstheme="majorBidi"/>
        </w:rPr>
        <w:tab/>
      </w:r>
      <w:r w:rsidRPr="004D478E">
        <w:rPr>
          <w:rFonts w:asciiTheme="majorBidi" w:hAnsiTheme="majorBidi" w:cstheme="majorBidi"/>
        </w:rPr>
        <w:t>Who stopped talking to me.</w:t>
      </w:r>
    </w:p>
    <w:p w14:paraId="2871AAD3" w14:textId="6107FFC6" w:rsidR="006B5B3E" w:rsidRDefault="006B5B3E" w:rsidP="006B5B3E">
      <w:pPr>
        <w:tabs>
          <w:tab w:val="left" w:pos="284"/>
          <w:tab w:val="left" w:pos="4536"/>
          <w:tab w:val="left" w:pos="5670"/>
          <w:tab w:val="left" w:pos="6804"/>
        </w:tabs>
        <w:bidi w:val="0"/>
        <w:rPr>
          <w:rFonts w:asciiTheme="majorBidi" w:hAnsiTheme="majorBidi" w:cstheme="majorBidi"/>
        </w:rPr>
      </w:pPr>
      <w:r>
        <w:rPr>
          <w:rFonts w:asciiTheme="majorBidi" w:hAnsiTheme="majorBidi" w:cstheme="majorBidi"/>
        </w:rPr>
        <w:tab/>
      </w:r>
      <w:r w:rsidRPr="004D478E">
        <w:rPr>
          <w:rFonts w:asciiTheme="majorBidi" w:hAnsiTheme="majorBidi" w:cstheme="majorBidi"/>
        </w:rPr>
        <w:t>Only at the end,</w:t>
      </w:r>
    </w:p>
    <w:p w14:paraId="2BB32DAE" w14:textId="44F45F27" w:rsidR="006B5B3E" w:rsidRDefault="006B5B3E" w:rsidP="006B5B3E">
      <w:pPr>
        <w:tabs>
          <w:tab w:val="left" w:pos="284"/>
          <w:tab w:val="left" w:pos="4536"/>
          <w:tab w:val="left" w:pos="5670"/>
          <w:tab w:val="left" w:pos="6804"/>
        </w:tabs>
        <w:bidi w:val="0"/>
        <w:rPr>
          <w:rFonts w:asciiTheme="majorBidi" w:hAnsiTheme="majorBidi" w:cstheme="majorBidi"/>
        </w:rPr>
      </w:pPr>
      <w:r>
        <w:rPr>
          <w:rFonts w:asciiTheme="majorBidi" w:hAnsiTheme="majorBidi" w:cstheme="majorBidi"/>
        </w:rPr>
        <w:t>20</w:t>
      </w:r>
      <w:r>
        <w:rPr>
          <w:rFonts w:asciiTheme="majorBidi" w:hAnsiTheme="majorBidi" w:cstheme="majorBidi"/>
        </w:rPr>
        <w:tab/>
      </w:r>
      <w:r w:rsidRPr="004D478E">
        <w:rPr>
          <w:rFonts w:asciiTheme="majorBidi" w:hAnsiTheme="majorBidi" w:cstheme="majorBidi"/>
        </w:rPr>
        <w:t>When I witnessed my young son screaming under his father</w:t>
      </w:r>
      <w:r w:rsidR="00E678DD">
        <w:rPr>
          <w:rFonts w:asciiTheme="majorBidi" w:hAnsiTheme="majorBidi" w:cstheme="majorBidi"/>
        </w:rPr>
        <w:t>’</w:t>
      </w:r>
      <w:r w:rsidRPr="004D478E">
        <w:rPr>
          <w:rFonts w:asciiTheme="majorBidi" w:hAnsiTheme="majorBidi" w:cstheme="majorBidi"/>
        </w:rPr>
        <w:t>s knife,</w:t>
      </w:r>
      <w:r>
        <w:rPr>
          <w:rFonts w:asciiTheme="majorBidi" w:hAnsiTheme="majorBidi" w:cstheme="majorBidi"/>
        </w:rPr>
        <w:tab/>
      </w:r>
    </w:p>
    <w:p w14:paraId="13EC3B90" w14:textId="77777777" w:rsidR="006B5B3E" w:rsidRDefault="006B5B3E" w:rsidP="006B5B3E">
      <w:pPr>
        <w:tabs>
          <w:tab w:val="left" w:pos="284"/>
          <w:tab w:val="left" w:pos="4536"/>
          <w:tab w:val="left" w:pos="5670"/>
          <w:tab w:val="left" w:pos="6804"/>
        </w:tabs>
        <w:bidi w:val="0"/>
        <w:rPr>
          <w:rFonts w:asciiTheme="majorBidi" w:hAnsiTheme="majorBidi" w:cstheme="majorBidi"/>
        </w:rPr>
      </w:pPr>
      <w:r>
        <w:rPr>
          <w:rFonts w:asciiTheme="majorBidi" w:hAnsiTheme="majorBidi" w:cstheme="majorBidi"/>
        </w:rPr>
        <w:tab/>
      </w:r>
      <w:r w:rsidRPr="004D478E">
        <w:rPr>
          <w:rFonts w:asciiTheme="majorBidi" w:hAnsiTheme="majorBidi" w:cstheme="majorBidi"/>
        </w:rPr>
        <w:t>Only then</w:t>
      </w:r>
    </w:p>
    <w:p w14:paraId="68B5C47F" w14:textId="77777777" w:rsidR="006B5B3E" w:rsidRDefault="006B5B3E" w:rsidP="006B5B3E">
      <w:pPr>
        <w:tabs>
          <w:tab w:val="left" w:pos="284"/>
          <w:tab w:val="left" w:pos="4536"/>
          <w:tab w:val="left" w:pos="5670"/>
          <w:tab w:val="left" w:pos="6804"/>
        </w:tabs>
        <w:bidi w:val="0"/>
        <w:rPr>
          <w:rFonts w:asciiTheme="majorBidi" w:hAnsiTheme="majorBidi" w:cstheme="majorBidi"/>
          <w:rtl/>
        </w:rPr>
      </w:pPr>
      <w:r>
        <w:rPr>
          <w:rFonts w:asciiTheme="majorBidi" w:hAnsiTheme="majorBidi" w:cstheme="majorBidi"/>
        </w:rPr>
        <w:tab/>
      </w:r>
      <w:r w:rsidRPr="004D478E">
        <w:rPr>
          <w:rFonts w:asciiTheme="majorBidi" w:hAnsiTheme="majorBidi" w:cstheme="majorBidi"/>
        </w:rPr>
        <w:t>Did I realize our common suffering.</w:t>
      </w:r>
    </w:p>
    <w:p w14:paraId="20403D64" w14:textId="0AEC37E8" w:rsidR="006B5B3E" w:rsidRDefault="006B5B3E" w:rsidP="006B5B3E">
      <w:pPr>
        <w:tabs>
          <w:tab w:val="left" w:pos="284"/>
          <w:tab w:val="left" w:pos="4536"/>
          <w:tab w:val="left" w:pos="5670"/>
          <w:tab w:val="left" w:pos="6804"/>
        </w:tabs>
        <w:bidi w:val="0"/>
        <w:rPr>
          <w:rFonts w:asciiTheme="majorBidi" w:hAnsiTheme="majorBidi" w:cstheme="majorBidi"/>
        </w:rPr>
      </w:pPr>
      <w:r>
        <w:rPr>
          <w:rFonts w:asciiTheme="majorBidi" w:hAnsiTheme="majorBidi" w:cstheme="majorBidi"/>
        </w:rPr>
        <w:tab/>
      </w:r>
      <w:r w:rsidRPr="004D478E">
        <w:rPr>
          <w:rFonts w:asciiTheme="majorBidi" w:hAnsiTheme="majorBidi" w:cstheme="majorBidi"/>
        </w:rPr>
        <w:t xml:space="preserve">And I called out, </w:t>
      </w:r>
      <w:del w:id="1032" w:author="." w:date="2022-05-24T16:49:00Z">
        <w:r w:rsidRPr="004D478E" w:rsidDel="00A527F5">
          <w:rPr>
            <w:rFonts w:asciiTheme="majorBidi" w:hAnsiTheme="majorBidi" w:cstheme="majorBidi"/>
          </w:rPr>
          <w:delText>“</w:delText>
        </w:r>
      </w:del>
      <w:ins w:id="1033" w:author="." w:date="2022-05-24T16:49:00Z">
        <w:r w:rsidR="00A527F5">
          <w:rPr>
            <w:rFonts w:asciiTheme="majorBidi" w:hAnsiTheme="majorBidi" w:cstheme="majorBidi"/>
          </w:rPr>
          <w:t>“</w:t>
        </w:r>
      </w:ins>
      <w:r w:rsidRPr="004D478E">
        <w:rPr>
          <w:rFonts w:asciiTheme="majorBidi" w:hAnsiTheme="majorBidi" w:cstheme="majorBidi"/>
        </w:rPr>
        <w:t>Avraham, Avraham, hold back your knife!</w:t>
      </w:r>
      <w:del w:id="1034" w:author="." w:date="2022-05-24T16:49:00Z">
        <w:r w:rsidRPr="004D478E" w:rsidDel="00A527F5">
          <w:rPr>
            <w:rFonts w:asciiTheme="majorBidi" w:hAnsiTheme="majorBidi" w:cstheme="majorBidi"/>
          </w:rPr>
          <w:delText>”</w:delText>
        </w:r>
      </w:del>
      <w:ins w:id="1035" w:author="." w:date="2022-05-24T16:49:00Z">
        <w:r w:rsidR="00A527F5">
          <w:rPr>
            <w:rFonts w:asciiTheme="majorBidi" w:hAnsiTheme="majorBidi" w:cstheme="majorBidi"/>
          </w:rPr>
          <w:t>”</w:t>
        </w:r>
      </w:ins>
    </w:p>
    <w:p w14:paraId="5B7FE577" w14:textId="2329851E" w:rsidR="006B5B3E" w:rsidRDefault="006B5B3E" w:rsidP="006B5B3E">
      <w:pPr>
        <w:tabs>
          <w:tab w:val="left" w:pos="284"/>
          <w:tab w:val="left" w:pos="4536"/>
          <w:tab w:val="left" w:pos="5670"/>
          <w:tab w:val="left" w:pos="6804"/>
        </w:tabs>
        <w:bidi w:val="0"/>
        <w:rPr>
          <w:rFonts w:asciiTheme="majorBidi" w:hAnsiTheme="majorBidi" w:cstheme="majorBidi"/>
        </w:rPr>
      </w:pPr>
      <w:r>
        <w:rPr>
          <w:rFonts w:asciiTheme="majorBidi" w:hAnsiTheme="majorBidi" w:cstheme="majorBidi"/>
        </w:rPr>
        <w:tab/>
      </w:r>
      <w:r w:rsidRPr="004D478E">
        <w:rPr>
          <w:rFonts w:asciiTheme="majorBidi" w:hAnsiTheme="majorBidi" w:cstheme="majorBidi"/>
        </w:rPr>
        <w:t>My voice trumpeted into the silence</w:t>
      </w:r>
    </w:p>
    <w:p w14:paraId="5492F2A7" w14:textId="0AE48E78" w:rsidR="006B5B3E" w:rsidRDefault="006B5B3E" w:rsidP="006B5B3E">
      <w:pPr>
        <w:tabs>
          <w:tab w:val="left" w:pos="284"/>
          <w:tab w:val="left" w:pos="4536"/>
          <w:tab w:val="left" w:pos="5670"/>
          <w:tab w:val="left" w:pos="6804"/>
        </w:tabs>
        <w:bidi w:val="0"/>
        <w:rPr>
          <w:rFonts w:asciiTheme="majorBidi" w:hAnsiTheme="majorBidi" w:cstheme="majorBidi"/>
        </w:rPr>
      </w:pPr>
      <w:r>
        <w:rPr>
          <w:rFonts w:asciiTheme="majorBidi" w:hAnsiTheme="majorBidi" w:cstheme="majorBidi"/>
        </w:rPr>
        <w:tab/>
      </w:r>
      <w:r w:rsidRPr="004D478E">
        <w:rPr>
          <w:rFonts w:asciiTheme="majorBidi" w:hAnsiTheme="majorBidi" w:cstheme="majorBidi"/>
        </w:rPr>
        <w:t>of my sin.</w:t>
      </w:r>
    </w:p>
    <w:p w14:paraId="2473C424" w14:textId="77777777" w:rsidR="006B5B3E" w:rsidRDefault="006B5B3E" w:rsidP="006B5B3E">
      <w:pPr>
        <w:tabs>
          <w:tab w:val="left" w:pos="284"/>
          <w:tab w:val="left" w:pos="4536"/>
          <w:tab w:val="left" w:pos="5670"/>
          <w:tab w:val="left" w:pos="6804"/>
        </w:tabs>
        <w:bidi w:val="0"/>
        <w:rPr>
          <w:rFonts w:asciiTheme="majorBidi" w:hAnsiTheme="majorBidi" w:cstheme="majorBidi"/>
        </w:rPr>
      </w:pPr>
      <w:r>
        <w:rPr>
          <w:rFonts w:asciiTheme="majorBidi" w:hAnsiTheme="majorBidi" w:cstheme="majorBidi"/>
        </w:rPr>
        <w:lastRenderedPageBreak/>
        <w:tab/>
      </w:r>
    </w:p>
    <w:p w14:paraId="083859E5" w14:textId="7D3A3867" w:rsidR="006B5B3E" w:rsidRDefault="006B5B3E" w:rsidP="006B5B3E">
      <w:pPr>
        <w:tabs>
          <w:tab w:val="left" w:pos="284"/>
          <w:tab w:val="left" w:pos="4536"/>
          <w:tab w:val="left" w:pos="5670"/>
          <w:tab w:val="left" w:pos="6804"/>
        </w:tabs>
        <w:bidi w:val="0"/>
        <w:rPr>
          <w:rFonts w:asciiTheme="majorBidi" w:hAnsiTheme="majorBidi" w:cstheme="majorBidi"/>
        </w:rPr>
      </w:pPr>
      <w:r>
        <w:rPr>
          <w:rFonts w:asciiTheme="majorBidi" w:hAnsiTheme="majorBidi" w:cstheme="majorBidi"/>
        </w:rPr>
        <w:tab/>
      </w:r>
      <w:r w:rsidRPr="004D478E">
        <w:rPr>
          <w:rFonts w:asciiTheme="majorBidi" w:hAnsiTheme="majorBidi" w:cstheme="majorBidi"/>
        </w:rPr>
        <w:t>Forgive me, Achti</w:t>
      </w:r>
    </w:p>
    <w:p w14:paraId="74DD5E3C" w14:textId="3D92CB11" w:rsidR="006B5B3E" w:rsidRDefault="006B5B3E" w:rsidP="006B5B3E">
      <w:pPr>
        <w:tabs>
          <w:tab w:val="left" w:pos="284"/>
          <w:tab w:val="left" w:pos="4536"/>
          <w:tab w:val="left" w:pos="5670"/>
          <w:tab w:val="left" w:pos="6804"/>
        </w:tabs>
        <w:bidi w:val="0"/>
        <w:rPr>
          <w:rFonts w:asciiTheme="majorBidi" w:hAnsiTheme="majorBidi" w:cstheme="majorBidi"/>
        </w:rPr>
      </w:pPr>
      <w:r>
        <w:rPr>
          <w:rFonts w:asciiTheme="majorBidi" w:hAnsiTheme="majorBidi" w:cstheme="majorBidi"/>
        </w:rPr>
        <w:tab/>
      </w:r>
      <w:r w:rsidRPr="004D478E">
        <w:rPr>
          <w:rFonts w:asciiTheme="majorBidi" w:hAnsiTheme="majorBidi" w:cstheme="majorBidi"/>
        </w:rPr>
        <w:t>For the sin of neglect</w:t>
      </w:r>
    </w:p>
    <w:p w14:paraId="6B751EE7" w14:textId="43852A8F" w:rsidR="006B5B3E" w:rsidRDefault="006B5B3E" w:rsidP="006B5B3E">
      <w:pPr>
        <w:tabs>
          <w:tab w:val="left" w:pos="284"/>
          <w:tab w:val="left" w:pos="4536"/>
          <w:tab w:val="left" w:pos="5670"/>
          <w:tab w:val="left" w:pos="6804"/>
        </w:tabs>
        <w:bidi w:val="0"/>
        <w:rPr>
          <w:rFonts w:asciiTheme="majorBidi" w:hAnsiTheme="majorBidi" w:cstheme="majorBidi"/>
        </w:rPr>
      </w:pPr>
      <w:r>
        <w:rPr>
          <w:rFonts w:asciiTheme="majorBidi" w:hAnsiTheme="majorBidi" w:cstheme="majorBidi"/>
        </w:rPr>
        <w:tab/>
      </w:r>
      <w:r w:rsidRPr="004D478E">
        <w:rPr>
          <w:rFonts w:asciiTheme="majorBidi" w:hAnsiTheme="majorBidi" w:cstheme="majorBidi"/>
        </w:rPr>
        <w:t>For the sin of abuse</w:t>
      </w:r>
    </w:p>
    <w:p w14:paraId="072F6E8B" w14:textId="66BE928E" w:rsidR="006B5B3E" w:rsidRDefault="006B5B3E" w:rsidP="006B5B3E">
      <w:pPr>
        <w:tabs>
          <w:tab w:val="left" w:pos="284"/>
          <w:tab w:val="left" w:pos="4536"/>
          <w:tab w:val="left" w:pos="5670"/>
          <w:tab w:val="left" w:pos="6804"/>
        </w:tabs>
        <w:bidi w:val="0"/>
        <w:rPr>
          <w:rFonts w:asciiTheme="majorBidi" w:hAnsiTheme="majorBidi" w:cstheme="majorBidi"/>
        </w:rPr>
      </w:pPr>
      <w:r>
        <w:rPr>
          <w:rFonts w:asciiTheme="majorBidi" w:hAnsiTheme="majorBidi" w:cstheme="majorBidi"/>
        </w:rPr>
        <w:tab/>
      </w:r>
      <w:r w:rsidRPr="004D478E">
        <w:rPr>
          <w:rFonts w:asciiTheme="majorBidi" w:hAnsiTheme="majorBidi" w:cstheme="majorBidi"/>
        </w:rPr>
        <w:t>For the sin of arrogance</w:t>
      </w:r>
    </w:p>
    <w:p w14:paraId="41B09041" w14:textId="77777777" w:rsidR="006B5B3E" w:rsidRDefault="006B5B3E" w:rsidP="006B5B3E">
      <w:pPr>
        <w:tabs>
          <w:tab w:val="left" w:pos="284"/>
          <w:tab w:val="left" w:pos="4536"/>
          <w:tab w:val="left" w:pos="5670"/>
          <w:tab w:val="left" w:pos="6804"/>
        </w:tabs>
        <w:bidi w:val="0"/>
        <w:rPr>
          <w:rFonts w:asciiTheme="majorBidi" w:hAnsiTheme="majorBidi" w:cstheme="majorBidi"/>
        </w:rPr>
      </w:pPr>
      <w:r>
        <w:rPr>
          <w:rFonts w:asciiTheme="majorBidi" w:hAnsiTheme="majorBidi" w:cstheme="majorBidi"/>
        </w:rPr>
        <w:t>30</w:t>
      </w:r>
      <w:r>
        <w:rPr>
          <w:rFonts w:asciiTheme="majorBidi" w:hAnsiTheme="majorBidi" w:cstheme="majorBidi"/>
        </w:rPr>
        <w:tab/>
      </w:r>
      <w:r w:rsidRPr="004D478E">
        <w:rPr>
          <w:rFonts w:asciiTheme="majorBidi" w:hAnsiTheme="majorBidi" w:cstheme="majorBidi"/>
        </w:rPr>
        <w:t>Forgive me, Achti,</w:t>
      </w:r>
    </w:p>
    <w:p w14:paraId="2D9AEB93" w14:textId="77777777" w:rsidR="006B5B3E" w:rsidRDefault="006B5B3E" w:rsidP="006B5B3E">
      <w:pPr>
        <w:tabs>
          <w:tab w:val="left" w:pos="284"/>
          <w:tab w:val="left" w:pos="4536"/>
          <w:tab w:val="left" w:pos="5670"/>
          <w:tab w:val="left" w:pos="6804"/>
        </w:tabs>
        <w:bidi w:val="0"/>
      </w:pPr>
      <w:r>
        <w:rPr>
          <w:rFonts w:asciiTheme="majorBidi" w:hAnsiTheme="majorBidi" w:cstheme="majorBidi"/>
        </w:rPr>
        <w:tab/>
      </w:r>
      <w:r w:rsidRPr="004D478E">
        <w:rPr>
          <w:rFonts w:asciiTheme="majorBidi" w:hAnsiTheme="majorBidi" w:cstheme="majorBidi"/>
        </w:rPr>
        <w:t>For the sin of not knowing your name.</w:t>
      </w:r>
      <w:bookmarkEnd w:id="1008"/>
    </w:p>
    <w:p w14:paraId="2B4C37B3" w14:textId="77777777" w:rsidR="006B5B3E" w:rsidRDefault="006B5B3E" w:rsidP="006B5B3E">
      <w:pPr>
        <w:pStyle w:val="Quote"/>
        <w:tabs>
          <w:tab w:val="left" w:pos="284"/>
          <w:tab w:val="left" w:pos="4536"/>
          <w:tab w:val="left" w:pos="5670"/>
          <w:tab w:val="left" w:pos="6804"/>
        </w:tabs>
        <w:bidi/>
        <w:ind w:left="0" w:right="0"/>
        <w:rPr>
          <w:rFonts w:ascii="Arial" w:hAnsi="Arial"/>
          <w:b/>
          <w:bCs/>
          <w:color w:val="333333"/>
          <w:rtl/>
        </w:rPr>
      </w:pPr>
      <w:r>
        <w:rPr>
          <w:rtl/>
        </w:rPr>
        <w:tab/>
      </w:r>
      <w:r>
        <w:rPr>
          <w:rtl/>
        </w:rPr>
        <w:tab/>
      </w:r>
    </w:p>
    <w:p w14:paraId="7BEA3C98" w14:textId="77777777" w:rsidR="006B5B3E" w:rsidRDefault="006B5B3E" w:rsidP="006B5B3E">
      <w:pPr>
        <w:bidi w:val="0"/>
      </w:pPr>
    </w:p>
    <w:p w14:paraId="6D758BDF" w14:textId="0FF76195" w:rsidR="002B7F34" w:rsidRPr="003C1558" w:rsidRDefault="00E20232" w:rsidP="00B71A4B">
      <w:pPr>
        <w:bidi w:val="0"/>
      </w:pPr>
      <w:r w:rsidRPr="00EE784F">
        <w:t>In this poem</w:t>
      </w:r>
      <w:ins w:id="1036" w:author="." w:date="2022-05-24T16:22:00Z">
        <w:r w:rsidR="005B3B74">
          <w:t>,</w:t>
        </w:r>
      </w:ins>
      <w:r w:rsidRPr="00EE784F">
        <w:t xml:space="preserve"> Gottlieb describes Sarah and Hagar</w:t>
      </w:r>
      <w:r w:rsidR="00E678DD">
        <w:t>’</w:t>
      </w:r>
      <w:r w:rsidRPr="00EE784F">
        <w:t xml:space="preserve">s complex relationship </w:t>
      </w:r>
      <w:del w:id="1037" w:author="." w:date="2022-05-24T16:22:00Z">
        <w:r w:rsidRPr="00EE784F" w:rsidDel="005B3B74">
          <w:delText xml:space="preserve">uses </w:delText>
        </w:r>
      </w:del>
      <w:ins w:id="1038" w:author="." w:date="2022-05-24T16:22:00Z">
        <w:r w:rsidR="005B3B74">
          <w:t>using</w:t>
        </w:r>
        <w:r w:rsidR="005B3B74" w:rsidRPr="00EE784F">
          <w:t xml:space="preserve"> </w:t>
        </w:r>
      </w:ins>
      <w:r w:rsidRPr="00EE784F">
        <w:t>the biblical narrative</w:t>
      </w:r>
      <w:r w:rsidRPr="00E20232">
        <w:t xml:space="preserve"> to express her belief that our pain and suffering should inspire us to hear the other side</w:t>
      </w:r>
      <w:r w:rsidR="00E678DD">
        <w:t>’</w:t>
      </w:r>
      <w:r w:rsidRPr="00E20232">
        <w:t>s suffering.</w:t>
      </w:r>
      <w:r w:rsidRPr="00AF5921">
        <w:t xml:space="preserve"> </w:t>
      </w:r>
      <w:r w:rsidR="002B7F34" w:rsidRPr="003C1558">
        <w:t xml:space="preserve">According to Gottlieb, Sarah is also a victim of the patriarchal society that demanded that she </w:t>
      </w:r>
      <w:del w:id="1039" w:author="." w:date="2022-05-24T16:49:00Z">
        <w:r w:rsidR="002B7F34" w:rsidRPr="003C1558" w:rsidDel="00A527F5">
          <w:delText>“</w:delText>
        </w:r>
      </w:del>
      <w:ins w:id="1040" w:author="." w:date="2022-05-24T16:49:00Z">
        <w:r w:rsidR="00A527F5">
          <w:t>“</w:t>
        </w:r>
      </w:ins>
      <w:r w:rsidR="002B7F34" w:rsidRPr="003C1558">
        <w:t>steal the womb</w:t>
      </w:r>
      <w:del w:id="1041" w:author="." w:date="2022-05-24T16:49:00Z">
        <w:r w:rsidR="002B7F34" w:rsidRPr="003C1558" w:rsidDel="00A527F5">
          <w:delText>”</w:delText>
        </w:r>
      </w:del>
      <w:ins w:id="1042" w:author="." w:date="2022-05-24T16:49:00Z">
        <w:r w:rsidR="00A527F5">
          <w:t>”</w:t>
        </w:r>
      </w:ins>
      <w:r w:rsidR="002B7F34" w:rsidRPr="003C1558">
        <w:t xml:space="preserve"> of her servant. She accuses that society of not valuing the life of a barren woman.</w:t>
      </w:r>
      <w:r w:rsidR="002B7F34" w:rsidRPr="003C1558">
        <w:rPr>
          <w:vertAlign w:val="superscript"/>
        </w:rPr>
        <w:footnoteReference w:id="56"/>
      </w:r>
    </w:p>
    <w:p w14:paraId="5183D588" w14:textId="7EF73F64" w:rsidR="002B7F34" w:rsidRDefault="002B7F34">
      <w:pPr>
        <w:bidi w:val="0"/>
      </w:pPr>
      <w:r w:rsidRPr="003C1558">
        <w:t xml:space="preserve">In this poem, the poet addresses Hagar in Arabic, </w:t>
      </w:r>
      <w:r w:rsidR="00E678DD">
        <w:t>‘</w:t>
      </w:r>
      <w:r w:rsidRPr="003C1558">
        <w:t>Achti,</w:t>
      </w:r>
      <w:r w:rsidR="00E678DD">
        <w:t>’</w:t>
      </w:r>
      <w:r w:rsidRPr="003C1558">
        <w:t xml:space="preserve"> meaning </w:t>
      </w:r>
      <w:r w:rsidR="00E678DD">
        <w:t>‘</w:t>
      </w:r>
      <w:r w:rsidRPr="003C1558">
        <w:t>my sister.</w:t>
      </w:r>
      <w:r w:rsidR="00E678DD">
        <w:t>’</w:t>
      </w:r>
      <w:r w:rsidRPr="003C1558">
        <w:rPr>
          <w:vertAlign w:val="superscript"/>
        </w:rPr>
        <w:footnoteReference w:id="57"/>
      </w:r>
      <w:r w:rsidRPr="003C1558">
        <w:t xml:space="preserve"> This description of Hagar, which is also the title of the poem, is repeated frequently throughout the poem and becomes something of a mantra. The use of (what the poet imagines to be) Hagar</w:t>
      </w:r>
      <w:r w:rsidR="00E678DD">
        <w:t>’</w:t>
      </w:r>
      <w:r w:rsidRPr="003C1558">
        <w:t>s language, Arabic, is a gesture to Hagar from Sarah, the poem</w:t>
      </w:r>
      <w:r w:rsidR="00E678DD">
        <w:t>’</w:t>
      </w:r>
      <w:r w:rsidRPr="003C1558">
        <w:t>s narrator</w:t>
      </w:r>
      <w:r w:rsidR="004C5864">
        <w:t>.</w:t>
      </w:r>
    </w:p>
    <w:p w14:paraId="7B640B90" w14:textId="2BB005A1" w:rsidR="0006345E" w:rsidRPr="003C1558" w:rsidRDefault="0006345E" w:rsidP="0006345E">
      <w:pPr>
        <w:bidi w:val="0"/>
      </w:pPr>
      <w:r w:rsidRPr="003C1558">
        <w:t>Gottlieb</w:t>
      </w:r>
      <w:r w:rsidR="00E678DD">
        <w:t>’</w:t>
      </w:r>
      <w:r w:rsidRPr="003C1558">
        <w:t xml:space="preserve">s poem, </w:t>
      </w:r>
      <w:del w:id="1043" w:author="." w:date="2022-05-24T16:49:00Z">
        <w:r w:rsidRPr="003C1558" w:rsidDel="00A527F5">
          <w:delText>“</w:delText>
        </w:r>
      </w:del>
      <w:ins w:id="1044" w:author="." w:date="2022-05-24T16:49:00Z">
        <w:r w:rsidR="00A527F5">
          <w:t>“</w:t>
        </w:r>
      </w:ins>
      <w:r w:rsidRPr="003C1558">
        <w:t>Achti,</w:t>
      </w:r>
      <w:del w:id="1045" w:author="." w:date="2022-05-24T16:49:00Z">
        <w:r w:rsidRPr="003C1558" w:rsidDel="00A527F5">
          <w:delText>”</w:delText>
        </w:r>
      </w:del>
      <w:ins w:id="1046" w:author="." w:date="2022-05-24T16:49:00Z">
        <w:r w:rsidR="00A527F5">
          <w:t>”</w:t>
        </w:r>
      </w:ins>
      <w:r w:rsidRPr="003C1558">
        <w:t xml:space="preserve"> proposes a new ending to the biblical story, an alternative narrative that serves to rectify the original. While the biblical account concludes with Hagar</w:t>
      </w:r>
      <w:r w:rsidR="00E678DD">
        <w:t>’</w:t>
      </w:r>
      <w:r w:rsidRPr="003C1558">
        <w:t>s banishment, in the poem, Sarah, years later, feels that the time has come for reconciliation. She confesses to Hagar that she objectified her and made her into a surrogate mother</w:t>
      </w:r>
      <w:r w:rsidR="004C5864">
        <w:t>.</w:t>
      </w:r>
    </w:p>
    <w:p w14:paraId="1FDAFFBE" w14:textId="5F010C2D" w:rsidR="002B7F34" w:rsidRDefault="002B7F34" w:rsidP="004B2DF6">
      <w:pPr>
        <w:bidi w:val="0"/>
      </w:pPr>
      <w:r w:rsidRPr="003C1558">
        <w:t>The motif of names is central to the poem</w:t>
      </w:r>
      <w:r w:rsidR="00FC3B19" w:rsidRPr="003C1558">
        <w:t>.</w:t>
      </w:r>
      <w:r w:rsidRPr="003C1558">
        <w:t xml:space="preserve"> </w:t>
      </w:r>
      <w:r w:rsidR="004B2DF6" w:rsidRPr="003C1558">
        <w:t xml:space="preserve">Gottlieb </w:t>
      </w:r>
      <w:r w:rsidRPr="003C1558">
        <w:t xml:space="preserve">understands the name </w:t>
      </w:r>
      <w:r w:rsidR="00E678DD">
        <w:t>‘</w:t>
      </w:r>
      <w:r w:rsidRPr="003C1558">
        <w:t>Hagar</w:t>
      </w:r>
      <w:r w:rsidR="00E678DD">
        <w:t>’</w:t>
      </w:r>
      <w:r w:rsidRPr="003C1558">
        <w:t xml:space="preserve"> to mean </w:t>
      </w:r>
      <w:r w:rsidR="00E678DD">
        <w:t>‘</w:t>
      </w:r>
      <w:r w:rsidRPr="003C1558">
        <w:t>the stranger.</w:t>
      </w:r>
      <w:r w:rsidR="00E678DD">
        <w:t>’</w:t>
      </w:r>
      <w:r w:rsidR="00EA304C" w:rsidRPr="003C1558">
        <w:rPr>
          <w:vertAlign w:val="superscript"/>
        </w:rPr>
        <w:footnoteReference w:id="58"/>
      </w:r>
      <w:r w:rsidRPr="003C1558">
        <w:t xml:space="preserve"> Sarah, who announces that her name means </w:t>
      </w:r>
      <w:del w:id="1047" w:author="." w:date="2022-05-24T16:49:00Z">
        <w:r w:rsidRPr="003C1558" w:rsidDel="00A527F5">
          <w:delText>“</w:delText>
        </w:r>
      </w:del>
      <w:ins w:id="1048" w:author="." w:date="2022-05-24T16:49:00Z">
        <w:r w:rsidR="00A527F5">
          <w:t>“</w:t>
        </w:r>
      </w:ins>
      <w:r w:rsidRPr="003C1558">
        <w:t>See Far Woman</w:t>
      </w:r>
      <w:del w:id="1049" w:author="." w:date="2022-05-24T16:49:00Z">
        <w:r w:rsidRPr="003C1558" w:rsidDel="00A527F5">
          <w:delText>”</w:delText>
        </w:r>
      </w:del>
      <w:ins w:id="1050" w:author="." w:date="2022-05-24T16:49:00Z">
        <w:r w:rsidR="00A527F5">
          <w:t>”</w:t>
        </w:r>
      </w:ins>
      <w:r w:rsidRPr="003C1558">
        <w:t xml:space="preserve"> (derived from the root </w:t>
      </w:r>
      <w:r w:rsidRPr="003C1558">
        <w:rPr>
          <w:i/>
          <w:iCs/>
        </w:rPr>
        <w:t>sh</w:t>
      </w:r>
      <w:r w:rsidR="00BA4697" w:rsidRPr="003C1558">
        <w:rPr>
          <w:i/>
          <w:iCs/>
        </w:rPr>
        <w:t>in</w:t>
      </w:r>
      <w:r w:rsidRPr="003C1558">
        <w:rPr>
          <w:i/>
          <w:iCs/>
        </w:rPr>
        <w:t>-waw-resh</w:t>
      </w:r>
      <w:r w:rsidRPr="003C1558">
        <w:t xml:space="preserve">, meaning </w:t>
      </w:r>
      <w:r w:rsidR="00E678DD">
        <w:t>‘</w:t>
      </w:r>
      <w:r w:rsidRPr="003C1558">
        <w:t>see</w:t>
      </w:r>
      <w:r w:rsidR="00E678DD">
        <w:t>’</w:t>
      </w:r>
      <w:r w:rsidRPr="003C1558">
        <w:t xml:space="preserve">), admits her blindness and recognizes that it was Hagar and not she who </w:t>
      </w:r>
      <w:r w:rsidR="005B3CCC" w:rsidRPr="003C1558">
        <w:t>could</w:t>
      </w:r>
      <w:r w:rsidRPr="003C1558">
        <w:t xml:space="preserve"> see angels. This stands in contrast to the midrashic tradition that devalues the angelic revelations experienced by Hagar.</w:t>
      </w:r>
      <w:r w:rsidR="00967631" w:rsidRPr="00967631">
        <w:rPr>
          <w:vertAlign w:val="superscript"/>
        </w:rPr>
        <w:t xml:space="preserve"> </w:t>
      </w:r>
      <w:r w:rsidR="00967631" w:rsidRPr="00512CA4">
        <w:rPr>
          <w:vertAlign w:val="superscript"/>
        </w:rPr>
        <w:footnoteReference w:id="59"/>
      </w:r>
    </w:p>
    <w:p w14:paraId="5F5ADF36" w14:textId="176FCC94" w:rsidR="00FC3B19" w:rsidRPr="003C1558" w:rsidDel="001109DF" w:rsidRDefault="00190E00" w:rsidP="00C71290">
      <w:pPr>
        <w:bidi w:val="0"/>
        <w:rPr>
          <w:del w:id="1051" w:author="." w:date="2022-05-24T16:23:00Z"/>
        </w:rPr>
      </w:pPr>
      <w:r w:rsidRPr="003C1558">
        <w:t>I</w:t>
      </w:r>
      <w:r w:rsidR="00AC3B79">
        <w:t>t is</w:t>
      </w:r>
      <w:r w:rsidRPr="003C1558">
        <w:t xml:space="preserve"> the binding of Isaac that makes it possible for </w:t>
      </w:r>
      <w:r w:rsidR="00AC3B79">
        <w:t xml:space="preserve">Sara </w:t>
      </w:r>
      <w:r w:rsidRPr="003C1558">
        <w:t>to recognize her unjust banishment of Hagar and Ishmael</w:t>
      </w:r>
      <w:r w:rsidR="00512CA4">
        <w:t>.</w:t>
      </w:r>
      <w:r w:rsidR="00C71290">
        <w:t xml:space="preserve"> </w:t>
      </w:r>
      <w:r w:rsidR="00FC3B19" w:rsidRPr="003C1558">
        <w:t xml:space="preserve">For Gottlieb, it is Sarah, not the angel of the biblical narrative, who calls out and </w:t>
      </w:r>
      <w:r w:rsidR="00FC3B19" w:rsidRPr="003C1558">
        <w:lastRenderedPageBreak/>
        <w:t>restrains Abraham at the last moment.</w:t>
      </w:r>
      <w:ins w:id="1052" w:author="." w:date="2022-05-24T16:23:00Z">
        <w:r w:rsidR="001109DF">
          <w:t xml:space="preserve"> </w:t>
        </w:r>
      </w:ins>
    </w:p>
    <w:p w14:paraId="07BA0C0C" w14:textId="6F7CD148" w:rsidR="00FC3B19" w:rsidRPr="003C1558" w:rsidRDefault="00372362" w:rsidP="001109DF">
      <w:pPr>
        <w:bidi w:val="0"/>
      </w:pPr>
      <w:r w:rsidRPr="00C27B9A">
        <w:t xml:space="preserve">Finally, </w:t>
      </w:r>
      <w:r w:rsidR="00FC3B19" w:rsidRPr="00C27B9A">
        <w:t>Sarah</w:t>
      </w:r>
      <w:r w:rsidR="00FC3B19" w:rsidRPr="003C1558">
        <w:t xml:space="preserve"> apologizes to Hagar for calling her </w:t>
      </w:r>
      <w:del w:id="1053" w:author="." w:date="2022-05-24T16:49:00Z">
        <w:r w:rsidR="00FC3B19" w:rsidRPr="003C1558" w:rsidDel="00A527F5">
          <w:delText>“</w:delText>
        </w:r>
      </w:del>
      <w:ins w:id="1054" w:author="." w:date="2022-05-24T16:49:00Z">
        <w:r w:rsidR="00A527F5">
          <w:t>“</w:t>
        </w:r>
      </w:ins>
      <w:r w:rsidR="00FC3B19" w:rsidRPr="003C1558">
        <w:t>the stranger</w:t>
      </w:r>
      <w:del w:id="1055" w:author="." w:date="2022-05-24T16:49:00Z">
        <w:r w:rsidR="00FC3B19" w:rsidRPr="003C1558" w:rsidDel="00A527F5">
          <w:delText>”</w:delText>
        </w:r>
      </w:del>
      <w:ins w:id="1056" w:author="." w:date="2022-05-24T16:49:00Z">
        <w:r w:rsidR="00A527F5">
          <w:t>”</w:t>
        </w:r>
      </w:ins>
      <w:r w:rsidR="00FC3B19" w:rsidRPr="003C1558">
        <w:t xml:space="preserve"> and afterward confesses to her</w:t>
      </w:r>
      <w:r w:rsidR="00DD451B">
        <w:t xml:space="preserve"> </w:t>
      </w:r>
      <w:del w:id="1057" w:author="." w:date="2022-05-24T16:49:00Z">
        <w:r w:rsidR="00DD451B" w:rsidDel="00A527F5">
          <w:delText>"</w:delText>
        </w:r>
      </w:del>
      <w:ins w:id="1058" w:author="." w:date="2022-05-24T16:49:00Z">
        <w:r w:rsidR="00A527F5">
          <w:t>“</w:t>
        </w:r>
      </w:ins>
      <w:r w:rsidR="00FC3B19" w:rsidRPr="003C1558">
        <w:t>For the sin of not knowing your name</w:t>
      </w:r>
      <w:del w:id="1059" w:author="." w:date="2022-05-24T16:49:00Z">
        <w:r w:rsidR="00DD451B" w:rsidDel="00A527F5">
          <w:delText>"</w:delText>
        </w:r>
      </w:del>
      <w:r w:rsidR="00AE2BB8">
        <w:t>.”</w:t>
      </w:r>
    </w:p>
    <w:p w14:paraId="485E422D" w14:textId="259737DC" w:rsidR="00E60898" w:rsidRPr="003C1558" w:rsidRDefault="008C7F63" w:rsidP="00182460">
      <w:pPr>
        <w:bidi w:val="0"/>
      </w:pPr>
      <w:r w:rsidRPr="003C1558">
        <w:t>Lally Alexander</w:t>
      </w:r>
      <w:r w:rsidR="00BA1311" w:rsidRPr="003C1558">
        <w:t xml:space="preserve"> </w:t>
      </w:r>
      <w:r w:rsidR="00D42892" w:rsidRPr="003C1558">
        <w:t>(1959)</w:t>
      </w:r>
      <w:r w:rsidR="00D42892" w:rsidRPr="003C1558">
        <w:rPr>
          <w:vertAlign w:val="superscript"/>
        </w:rPr>
        <w:footnoteReference w:id="60"/>
      </w:r>
      <w:r w:rsidR="00D42892" w:rsidRPr="003C1558">
        <w:t xml:space="preserve"> </w:t>
      </w:r>
      <w:r w:rsidRPr="003C1558">
        <w:t xml:space="preserve">is an art therapist, a group dynamics </w:t>
      </w:r>
      <w:r w:rsidR="00240C6E" w:rsidRPr="003C1558">
        <w:t>facilitator,</w:t>
      </w:r>
      <w:r w:rsidRPr="003C1558">
        <w:t xml:space="preserve"> and a therapist for victims of sexual assault. </w:t>
      </w:r>
      <w:r w:rsidR="00E60898" w:rsidRPr="003C1558">
        <w:t>One may presume that her professional background plays a role in her identification with Hagar</w:t>
      </w:r>
      <w:r w:rsidR="00431070" w:rsidRPr="003C1558">
        <w:t>. It appears that Hagar</w:t>
      </w:r>
      <w:r w:rsidR="00E678DD">
        <w:t>’</w:t>
      </w:r>
      <w:r w:rsidR="00431070" w:rsidRPr="003C1558">
        <w:t xml:space="preserve">s inferior status as a maidservant </w:t>
      </w:r>
      <w:r w:rsidR="006B17E1" w:rsidRPr="003C1558">
        <w:t xml:space="preserve">tasked with carrying a baby for her mistress, and then </w:t>
      </w:r>
      <w:r w:rsidR="002165E3" w:rsidRPr="003C1558">
        <w:t xml:space="preserve">as </w:t>
      </w:r>
      <w:r w:rsidR="006B17E1" w:rsidRPr="003C1558">
        <w:t>a single mother banished to the desert with her son</w:t>
      </w:r>
      <w:r w:rsidR="002165E3" w:rsidRPr="003C1558">
        <w:t xml:space="preserve"> awakened the poet</w:t>
      </w:r>
      <w:r w:rsidR="00E678DD">
        <w:t>’</w:t>
      </w:r>
      <w:r w:rsidR="002165E3" w:rsidRPr="003C1558">
        <w:t>s empathy as a therapist who treats victims of sexual abuse</w:t>
      </w:r>
      <w:r w:rsidR="00AD6A04" w:rsidRPr="003C1558">
        <w:t xml:space="preserve"> and the deals with the problems of disempowered women.</w:t>
      </w:r>
      <w:r w:rsidR="00E610A4" w:rsidRPr="003C1558">
        <w:t xml:space="preserve"> Alexander</w:t>
      </w:r>
      <w:r w:rsidR="00E678DD">
        <w:t>’</w:t>
      </w:r>
      <w:r w:rsidR="00E610A4" w:rsidRPr="003C1558">
        <w:t>s poetry, which engages in complex dialogues with biblical (and Talmudic and midrashic) texts</w:t>
      </w:r>
      <w:r w:rsidR="00AE29AA" w:rsidRPr="003C1558">
        <w:t xml:space="preserve"> reveals</w:t>
      </w:r>
      <w:r w:rsidR="009453C4" w:rsidRPr="003C1558">
        <w:t xml:space="preserve"> her identity as a writer </w:t>
      </w:r>
      <w:r w:rsidR="00AE29AA" w:rsidRPr="003C1558">
        <w:t>who is re</w:t>
      </w:r>
      <w:r w:rsidR="00E3556D">
        <w:t>-</w:t>
      </w:r>
      <w:r w:rsidR="000342BC" w:rsidRPr="003C1558">
        <w:t>examining</w:t>
      </w:r>
      <w:r w:rsidR="00AE29AA" w:rsidRPr="003C1558">
        <w:t xml:space="preserve"> women</w:t>
      </w:r>
      <w:r w:rsidR="00E678DD">
        <w:t>’</w:t>
      </w:r>
      <w:r w:rsidR="00AE29AA" w:rsidRPr="003C1558">
        <w:t>s place in the world, particularly the Jewish world.</w:t>
      </w:r>
    </w:p>
    <w:p w14:paraId="5F8C4D86" w14:textId="38092CED" w:rsidR="00623A23" w:rsidRPr="00623A23" w:rsidRDefault="00911883" w:rsidP="00024702">
      <w:pPr>
        <w:bidi w:val="0"/>
        <w:rPr>
          <w:rtl/>
        </w:rPr>
      </w:pPr>
      <w:del w:id="1060" w:author="." w:date="2022-05-24T16:24:00Z">
        <w:r w:rsidRPr="003C1558" w:rsidDel="00385228">
          <w:delText xml:space="preserve">The </w:delText>
        </w:r>
      </w:del>
      <w:ins w:id="1061" w:author="." w:date="2022-05-24T16:24:00Z">
        <w:r w:rsidR="00385228">
          <w:t>Her</w:t>
        </w:r>
        <w:r w:rsidR="00385228" w:rsidRPr="003C1558">
          <w:t xml:space="preserve"> </w:t>
        </w:r>
      </w:ins>
      <w:r w:rsidRPr="003C1558">
        <w:t>p</w:t>
      </w:r>
      <w:r w:rsidR="00AB1008" w:rsidRPr="003C1558">
        <w:t xml:space="preserve">oem </w:t>
      </w:r>
      <w:del w:id="1062" w:author="." w:date="2022-05-24T16:49:00Z">
        <w:r w:rsidR="002B7F34" w:rsidRPr="003C1558" w:rsidDel="00A527F5">
          <w:delText>“</w:delText>
        </w:r>
      </w:del>
      <w:ins w:id="1063" w:author="." w:date="2022-05-24T16:49:00Z">
        <w:r w:rsidR="00A527F5">
          <w:t>“</w:t>
        </w:r>
      </w:ins>
      <w:r w:rsidR="002B7F34" w:rsidRPr="003C1558">
        <w:t>Maidservant</w:t>
      </w:r>
      <w:del w:id="1064" w:author="." w:date="2022-05-24T16:49:00Z">
        <w:r w:rsidR="002B7F34" w:rsidRPr="003C1558" w:rsidDel="00A527F5">
          <w:delText>”</w:delText>
        </w:r>
      </w:del>
      <w:ins w:id="1065" w:author="." w:date="2022-05-24T16:49:00Z">
        <w:r w:rsidR="00A527F5">
          <w:t>”</w:t>
        </w:r>
      </w:ins>
      <w:r w:rsidR="002B7F34" w:rsidRPr="003C1558">
        <w:rPr>
          <w:vertAlign w:val="superscript"/>
        </w:rPr>
        <w:footnoteReference w:id="61"/>
      </w:r>
      <w:r w:rsidR="002B7F34" w:rsidRPr="003C1558">
        <w:t xml:space="preserve"> </w:t>
      </w:r>
      <w:del w:id="1066" w:author="." w:date="2022-05-24T16:24:00Z">
        <w:r w:rsidR="002B7F34" w:rsidRPr="003C1558" w:rsidDel="00385228">
          <w:delText>by L</w:delText>
        </w:r>
        <w:r w:rsidR="00E85240" w:rsidRPr="003C1558" w:rsidDel="00385228">
          <w:delText>a</w:delText>
        </w:r>
        <w:r w:rsidR="002B7F34" w:rsidRPr="003C1558" w:rsidDel="00385228">
          <w:delText xml:space="preserve">lly Alexander </w:delText>
        </w:r>
      </w:del>
      <w:r w:rsidR="002B7F34" w:rsidRPr="003C1558">
        <w:t>emphasizes the solidarity of women and mothers.</w:t>
      </w:r>
    </w:p>
    <w:p w14:paraId="4B1477B9" w14:textId="77777777" w:rsidR="001561CC" w:rsidDel="00B96A99" w:rsidRDefault="001561CC" w:rsidP="00623A23">
      <w:pPr>
        <w:pStyle w:val="Quote"/>
        <w:tabs>
          <w:tab w:val="left" w:pos="284"/>
          <w:tab w:val="left" w:pos="4536"/>
          <w:tab w:val="left" w:pos="5670"/>
          <w:tab w:val="left" w:pos="6804"/>
        </w:tabs>
        <w:bidi/>
        <w:ind w:left="0" w:right="0"/>
        <w:contextualSpacing w:val="0"/>
        <w:rPr>
          <w:del w:id="1067" w:author="." w:date="2022-05-24T16:27:00Z"/>
          <w:b/>
          <w:bCs/>
          <w:rtl/>
        </w:rPr>
      </w:pPr>
    </w:p>
    <w:p w14:paraId="3985EC0F" w14:textId="2BFE050C" w:rsidR="00B96A99" w:rsidRPr="00B96A99" w:rsidRDefault="00B96A99" w:rsidP="00B96A99">
      <w:pPr>
        <w:rPr>
          <w:ins w:id="1068" w:author="." w:date="2022-05-24T16:27:00Z"/>
          <w:rtl/>
          <w:rPrChange w:id="1069" w:author="." w:date="2022-05-24T16:27:00Z">
            <w:rPr>
              <w:ins w:id="1070" w:author="." w:date="2022-05-24T16:27:00Z"/>
              <w:b/>
              <w:bCs/>
              <w:rtl/>
            </w:rPr>
          </w:rPrChange>
        </w:rPr>
        <w:sectPr w:rsidR="00B96A99" w:rsidRPr="00B96A99" w:rsidSect="00F44615">
          <w:type w:val="continuous"/>
          <w:pgSz w:w="11906" w:h="16838"/>
          <w:pgMar w:top="1134" w:right="1134" w:bottom="1134" w:left="1134" w:header="709" w:footer="709" w:gutter="0"/>
          <w:cols w:space="708"/>
          <w:rtlGutter/>
          <w:docGrid w:linePitch="360"/>
        </w:sectPr>
        <w:pPrChange w:id="1071" w:author="." w:date="2022-05-24T16:27:00Z">
          <w:pPr>
            <w:pStyle w:val="Quote"/>
            <w:tabs>
              <w:tab w:val="left" w:pos="284"/>
              <w:tab w:val="left" w:pos="4536"/>
              <w:tab w:val="left" w:pos="5670"/>
              <w:tab w:val="left" w:pos="6804"/>
            </w:tabs>
            <w:bidi/>
            <w:ind w:left="0" w:right="0"/>
            <w:contextualSpacing w:val="0"/>
          </w:pPr>
        </w:pPrChange>
      </w:pPr>
    </w:p>
    <w:p w14:paraId="1C48338F" w14:textId="039552E6" w:rsidR="001561CC" w:rsidDel="00654C27" w:rsidRDefault="001561CC">
      <w:pPr>
        <w:bidi w:val="0"/>
        <w:spacing w:before="120" w:line="259" w:lineRule="auto"/>
        <w:contextualSpacing w:val="0"/>
        <w:rPr>
          <w:del w:id="1072" w:author="." w:date="2022-05-24T16:27:00Z"/>
          <w:b/>
          <w:bCs/>
          <w:rtl/>
        </w:rPr>
      </w:pPr>
      <w:del w:id="1073" w:author="." w:date="2022-05-24T16:27:00Z">
        <w:r w:rsidDel="00654C27">
          <w:rPr>
            <w:b/>
            <w:bCs/>
            <w:rtl/>
          </w:rPr>
          <w:br w:type="page"/>
        </w:r>
      </w:del>
    </w:p>
    <w:p w14:paraId="2486EF9D" w14:textId="413D0D86" w:rsidR="00623A23" w:rsidDel="00B96A99" w:rsidRDefault="00623A23" w:rsidP="00623A23">
      <w:pPr>
        <w:pStyle w:val="Quote"/>
        <w:tabs>
          <w:tab w:val="left" w:pos="284"/>
          <w:tab w:val="left" w:pos="4536"/>
          <w:tab w:val="left" w:pos="5670"/>
          <w:tab w:val="left" w:pos="6804"/>
        </w:tabs>
        <w:bidi/>
        <w:ind w:left="0" w:right="0"/>
        <w:contextualSpacing w:val="0"/>
        <w:rPr>
          <w:del w:id="1074" w:author="." w:date="2022-05-24T16:28:00Z"/>
          <w:b/>
          <w:bCs/>
          <w:rtl/>
        </w:rPr>
        <w:sectPr w:rsidR="00623A23" w:rsidDel="00B96A99" w:rsidSect="001561CC">
          <w:type w:val="continuous"/>
          <w:pgSz w:w="11906" w:h="16838"/>
          <w:pgMar w:top="1134" w:right="1134" w:bottom="1134" w:left="1134" w:header="709" w:footer="709" w:gutter="0"/>
          <w:cols w:space="708"/>
          <w:rtlGutter/>
          <w:docGrid w:linePitch="360"/>
        </w:sectPr>
      </w:pPr>
      <w:r w:rsidRPr="00F32514">
        <w:rPr>
          <w:rFonts w:hint="cs"/>
          <w:b/>
          <w:bCs/>
          <w:rtl/>
        </w:rPr>
        <w:t>אמה</w:t>
      </w:r>
      <w:r w:rsidR="00894F97">
        <w:rPr>
          <w:rFonts w:hint="cs"/>
          <w:b/>
          <w:bCs/>
          <w:rtl/>
        </w:rPr>
        <w:t xml:space="preserve"> / ללי אלכ</w:t>
      </w:r>
      <w:ins w:id="1075" w:author="." w:date="2022-05-24T16:28:00Z">
        <w:r w:rsidR="00B96A99">
          <w:rPr>
            <w:rFonts w:hint="cs"/>
            <w:b/>
            <w:bCs/>
            <w:rtl/>
          </w:rPr>
          <w:t>סנד</w:t>
        </w:r>
      </w:ins>
      <w:del w:id="1076" w:author="." w:date="2022-05-24T16:28:00Z">
        <w:r w:rsidR="00894F97" w:rsidDel="00B96A99">
          <w:rPr>
            <w:rFonts w:hint="cs"/>
            <w:b/>
            <w:bCs/>
            <w:rtl/>
          </w:rPr>
          <w:delText>סנד</w:delText>
        </w:r>
      </w:del>
      <w:r w:rsidR="00894F97">
        <w:rPr>
          <w:rFonts w:hint="cs"/>
          <w:b/>
          <w:bCs/>
          <w:rtl/>
        </w:rPr>
        <w:t>ר</w:t>
      </w:r>
    </w:p>
    <w:p w14:paraId="67A31D05" w14:textId="64A95E3E" w:rsidR="00623A23" w:rsidRDefault="00623A23" w:rsidP="00B96A99">
      <w:pPr>
        <w:pStyle w:val="Quote"/>
        <w:tabs>
          <w:tab w:val="left" w:pos="284"/>
          <w:tab w:val="left" w:pos="4536"/>
          <w:tab w:val="left" w:pos="5670"/>
          <w:tab w:val="left" w:pos="6804"/>
        </w:tabs>
        <w:bidi/>
        <w:ind w:left="0" w:right="0"/>
        <w:contextualSpacing w:val="0"/>
        <w:rPr>
          <w:rtl/>
        </w:rPr>
        <w:pPrChange w:id="1077" w:author="." w:date="2022-05-24T16:28:00Z">
          <w:pPr>
            <w:pStyle w:val="Quote"/>
            <w:tabs>
              <w:tab w:val="left" w:pos="284"/>
              <w:tab w:val="left" w:pos="4536"/>
              <w:tab w:val="left" w:pos="5670"/>
              <w:tab w:val="left" w:pos="6804"/>
            </w:tabs>
            <w:bidi/>
            <w:ind w:left="0" w:right="0"/>
          </w:pPr>
        </w:pPrChange>
      </w:pPr>
      <w:del w:id="1078" w:author="." w:date="2022-05-24T16:28:00Z">
        <w:r w:rsidDel="00B96A99">
          <w:rPr>
            <w:rFonts w:hint="cs"/>
            <w:b/>
            <w:bCs/>
            <w:rtl/>
          </w:rPr>
          <w:delText>1</w:delText>
        </w:r>
      </w:del>
      <w:r>
        <w:rPr>
          <w:rFonts w:hint="cs"/>
          <w:b/>
          <w:bCs/>
          <w:rtl/>
        </w:rPr>
        <w:tab/>
      </w:r>
      <w:r w:rsidRPr="005B3CCC">
        <w:rPr>
          <w:rFonts w:hint="cs"/>
          <w:rtl/>
        </w:rPr>
        <w:t>בְּ</w:t>
      </w:r>
      <w:r w:rsidRPr="005B3CCC">
        <w:rPr>
          <w:rtl/>
        </w:rPr>
        <w:t>או</w:t>
      </w:r>
      <w:r w:rsidRPr="005B3CCC">
        <w:rPr>
          <w:rFonts w:hint="cs"/>
          <w:rtl/>
        </w:rPr>
        <w:t>ֹ</w:t>
      </w:r>
      <w:r w:rsidRPr="005B3CCC">
        <w:rPr>
          <w:rtl/>
        </w:rPr>
        <w:t>תו</w:t>
      </w:r>
      <w:r w:rsidRPr="005B3CCC">
        <w:rPr>
          <w:rFonts w:hint="cs"/>
          <w:rtl/>
        </w:rPr>
        <w:t>ֹ</w:t>
      </w:r>
      <w:r w:rsidRPr="005B3CCC">
        <w:rPr>
          <w:rtl/>
        </w:rPr>
        <w:t xml:space="preserve"> ה</w:t>
      </w:r>
      <w:r w:rsidRPr="005B3CCC">
        <w:rPr>
          <w:rFonts w:hint="cs"/>
          <w:rtl/>
        </w:rPr>
        <w:t>ַ</w:t>
      </w:r>
      <w:r w:rsidRPr="005B3CCC">
        <w:rPr>
          <w:rtl/>
        </w:rPr>
        <w:t>י</w:t>
      </w:r>
      <w:r w:rsidRPr="005B3CCC">
        <w:rPr>
          <w:rFonts w:hint="cs"/>
          <w:rtl/>
        </w:rPr>
        <w:t>ּ</w:t>
      </w:r>
      <w:r w:rsidRPr="005B3CCC">
        <w:rPr>
          <w:rtl/>
        </w:rPr>
        <w:t>ו</w:t>
      </w:r>
      <w:r w:rsidRPr="005B3CCC">
        <w:rPr>
          <w:rFonts w:hint="cs"/>
          <w:rtl/>
        </w:rPr>
        <w:t>ֹ</w:t>
      </w:r>
      <w:r w:rsidRPr="005B3CCC">
        <w:rPr>
          <w:rtl/>
        </w:rPr>
        <w:t>ם, כ</w:t>
      </w:r>
      <w:r w:rsidRPr="005B3CCC">
        <w:rPr>
          <w:rFonts w:hint="cs"/>
          <w:rtl/>
        </w:rPr>
        <w:t>ָּ</w:t>
      </w:r>
      <w:r w:rsidRPr="005B3CCC">
        <w:rPr>
          <w:rtl/>
        </w:rPr>
        <w:t>ך</w:t>
      </w:r>
      <w:r w:rsidRPr="005B3CCC">
        <w:rPr>
          <w:rFonts w:hint="cs"/>
          <w:rtl/>
        </w:rPr>
        <w:t>ְ</w:t>
      </w:r>
      <w:r w:rsidRPr="005B3CCC">
        <w:rPr>
          <w:rtl/>
        </w:rPr>
        <w:t xml:space="preserve"> א</w:t>
      </w:r>
      <w:r w:rsidRPr="005B3CCC">
        <w:rPr>
          <w:rFonts w:hint="cs"/>
          <w:rtl/>
        </w:rPr>
        <w:t>ֲ</w:t>
      </w:r>
      <w:r w:rsidRPr="005B3CCC">
        <w:rPr>
          <w:rtl/>
        </w:rPr>
        <w:t>נ</w:t>
      </w:r>
      <w:r w:rsidRPr="005B3CCC">
        <w:rPr>
          <w:rFonts w:hint="cs"/>
          <w:rtl/>
        </w:rPr>
        <w:t>ִ</w:t>
      </w:r>
      <w:r w:rsidRPr="005B3CCC">
        <w:rPr>
          <w:rtl/>
        </w:rPr>
        <w:t>י זו</w:t>
      </w:r>
      <w:r w:rsidRPr="005B3CCC">
        <w:rPr>
          <w:rFonts w:hint="cs"/>
          <w:rtl/>
        </w:rPr>
        <w:t>ֹ</w:t>
      </w:r>
      <w:r w:rsidRPr="005B3CCC">
        <w:rPr>
          <w:rtl/>
        </w:rPr>
        <w:t>כ</w:t>
      </w:r>
      <w:r w:rsidRPr="005B3CCC">
        <w:rPr>
          <w:rFonts w:hint="cs"/>
          <w:rtl/>
        </w:rPr>
        <w:t>ֶ</w:t>
      </w:r>
      <w:r w:rsidRPr="005B3CCC">
        <w:rPr>
          <w:rtl/>
        </w:rPr>
        <w:t>ר</w:t>
      </w:r>
      <w:r w:rsidRPr="005B3CCC">
        <w:rPr>
          <w:rFonts w:hint="cs"/>
          <w:rtl/>
        </w:rPr>
        <w:t>ֶ</w:t>
      </w:r>
      <w:r w:rsidRPr="005B3CCC">
        <w:rPr>
          <w:rtl/>
        </w:rPr>
        <w:t>ת,</w:t>
      </w:r>
    </w:p>
    <w:p w14:paraId="779D317D" w14:textId="77777777" w:rsidR="00623A23" w:rsidRDefault="00623A23" w:rsidP="00623A23">
      <w:pPr>
        <w:pStyle w:val="Quote"/>
        <w:tabs>
          <w:tab w:val="left" w:pos="284"/>
          <w:tab w:val="left" w:pos="4536"/>
          <w:tab w:val="left" w:pos="5670"/>
          <w:tab w:val="left" w:pos="6804"/>
        </w:tabs>
        <w:bidi/>
        <w:ind w:left="0" w:right="0"/>
      </w:pPr>
      <w:r>
        <w:rPr>
          <w:rtl/>
        </w:rPr>
        <w:tab/>
      </w:r>
      <w:r w:rsidRPr="00556A88">
        <w:rPr>
          <w:rtl/>
        </w:rPr>
        <w:t>ה</w:t>
      </w:r>
      <w:r w:rsidRPr="00556A88">
        <w:rPr>
          <w:rFonts w:hint="cs"/>
          <w:rtl/>
        </w:rPr>
        <w:t>ָ</w:t>
      </w:r>
      <w:r w:rsidRPr="00556A88">
        <w:rPr>
          <w:rtl/>
        </w:rPr>
        <w:t>י</w:t>
      </w:r>
      <w:r w:rsidRPr="00556A88">
        <w:rPr>
          <w:rFonts w:hint="cs"/>
          <w:rtl/>
        </w:rPr>
        <w:t>ָ</w:t>
      </w:r>
      <w:r w:rsidRPr="00556A88">
        <w:rPr>
          <w:rtl/>
        </w:rPr>
        <w:t>ה מ</w:t>
      </w:r>
      <w:r w:rsidRPr="00556A88">
        <w:rPr>
          <w:rFonts w:hint="cs"/>
          <w:rtl/>
        </w:rPr>
        <w:t>ִ</w:t>
      </w:r>
      <w:r w:rsidRPr="00556A88">
        <w:rPr>
          <w:rtl/>
        </w:rPr>
        <w:t>ד</w:t>
      </w:r>
      <w:r w:rsidRPr="00556A88">
        <w:rPr>
          <w:rFonts w:hint="cs"/>
          <w:rtl/>
        </w:rPr>
        <w:t>ְ</w:t>
      </w:r>
      <w:r w:rsidRPr="00556A88">
        <w:rPr>
          <w:rtl/>
        </w:rPr>
        <w:t>ב</w:t>
      </w:r>
      <w:r w:rsidRPr="00556A88">
        <w:rPr>
          <w:rFonts w:hint="cs"/>
          <w:rtl/>
        </w:rPr>
        <w:t>ַּ</w:t>
      </w:r>
      <w:r w:rsidRPr="00556A88">
        <w:rPr>
          <w:rtl/>
        </w:rPr>
        <w:t>ר ב</w:t>
      </w:r>
      <w:r w:rsidRPr="00556A88">
        <w:rPr>
          <w:rFonts w:hint="cs"/>
          <w:rtl/>
        </w:rPr>
        <w:t>ְּ</w:t>
      </w:r>
      <w:r w:rsidRPr="00556A88">
        <w:rPr>
          <w:rtl/>
        </w:rPr>
        <w:t>א</w:t>
      </w:r>
      <w:r w:rsidRPr="00556A88">
        <w:rPr>
          <w:rFonts w:hint="cs"/>
          <w:rtl/>
        </w:rPr>
        <w:t>ֵ</w:t>
      </w:r>
      <w:r w:rsidRPr="00556A88">
        <w:rPr>
          <w:rtl/>
        </w:rPr>
        <w:t>ר ש</w:t>
      </w:r>
      <w:r w:rsidRPr="00556A88">
        <w:rPr>
          <w:rFonts w:hint="cs"/>
          <w:rtl/>
        </w:rPr>
        <w:t>ֶׁ</w:t>
      </w:r>
      <w:r w:rsidRPr="00556A88">
        <w:rPr>
          <w:rtl/>
        </w:rPr>
        <w:t>ב</w:t>
      </w:r>
      <w:r w:rsidRPr="00556A88">
        <w:rPr>
          <w:rFonts w:hint="cs"/>
          <w:rtl/>
        </w:rPr>
        <w:t>ַ</w:t>
      </w:r>
      <w:r w:rsidRPr="00556A88">
        <w:rPr>
          <w:rtl/>
        </w:rPr>
        <w:t>ע ש</w:t>
      </w:r>
      <w:r w:rsidRPr="00556A88">
        <w:rPr>
          <w:rFonts w:hint="cs"/>
          <w:rtl/>
        </w:rPr>
        <w:t>ָׁ</w:t>
      </w:r>
      <w:r w:rsidRPr="00556A88">
        <w:rPr>
          <w:rtl/>
        </w:rPr>
        <w:t>ק</w:t>
      </w:r>
      <w:r w:rsidRPr="00556A88">
        <w:rPr>
          <w:rFonts w:hint="cs"/>
          <w:rtl/>
        </w:rPr>
        <w:t>ֵ</w:t>
      </w:r>
      <w:r w:rsidRPr="00556A88">
        <w:rPr>
          <w:rtl/>
        </w:rPr>
        <w:t>ט ו</w:t>
      </w:r>
      <w:r w:rsidRPr="00556A88">
        <w:rPr>
          <w:rFonts w:hint="cs"/>
          <w:rtl/>
        </w:rPr>
        <w:t>ּ</w:t>
      </w:r>
      <w:r w:rsidRPr="00556A88">
        <w:rPr>
          <w:rtl/>
        </w:rPr>
        <w:t>מ</w:t>
      </w:r>
      <w:r w:rsidRPr="00556A88">
        <w:rPr>
          <w:rFonts w:hint="cs"/>
          <w:rtl/>
        </w:rPr>
        <w:t>ְ</w:t>
      </w:r>
      <w:r w:rsidRPr="00556A88">
        <w:rPr>
          <w:rtl/>
        </w:rPr>
        <w:t>ת</w:t>
      </w:r>
      <w:r w:rsidRPr="00556A88">
        <w:rPr>
          <w:rFonts w:hint="cs"/>
          <w:rtl/>
        </w:rPr>
        <w:t>ַ</w:t>
      </w:r>
      <w:r w:rsidRPr="00556A88">
        <w:rPr>
          <w:rtl/>
        </w:rPr>
        <w:t>ע</w:t>
      </w:r>
      <w:r w:rsidRPr="00556A88">
        <w:rPr>
          <w:rFonts w:hint="cs"/>
          <w:rtl/>
        </w:rPr>
        <w:t>ְ</w:t>
      </w:r>
      <w:r w:rsidRPr="00556A88">
        <w:rPr>
          <w:rtl/>
        </w:rPr>
        <w:t>ת</w:t>
      </w:r>
      <w:r w:rsidRPr="00556A88">
        <w:rPr>
          <w:rFonts w:hint="cs"/>
          <w:rtl/>
        </w:rPr>
        <w:t>ֵּ</w:t>
      </w:r>
      <w:r w:rsidRPr="00556A88">
        <w:rPr>
          <w:rtl/>
        </w:rPr>
        <w:t>ע</w:t>
      </w:r>
      <w:r w:rsidRPr="00556A88">
        <w:rPr>
          <w:rFonts w:hint="cs"/>
          <w:rtl/>
        </w:rPr>
        <w:t>ַ</w:t>
      </w:r>
      <w:r w:rsidRPr="00556A88">
        <w:t>.</w:t>
      </w:r>
    </w:p>
    <w:p w14:paraId="64807F18" w14:textId="77777777" w:rsidR="00623A23" w:rsidRDefault="00623A23" w:rsidP="00623A23">
      <w:pPr>
        <w:pStyle w:val="Quote"/>
        <w:tabs>
          <w:tab w:val="left" w:pos="284"/>
          <w:tab w:val="left" w:pos="4536"/>
          <w:tab w:val="left" w:pos="5670"/>
          <w:tab w:val="left" w:pos="6804"/>
        </w:tabs>
        <w:bidi/>
        <w:ind w:left="0" w:right="0"/>
        <w:rPr>
          <w:rtl/>
        </w:rPr>
      </w:pPr>
      <w:r>
        <w:rPr>
          <w:rtl/>
        </w:rPr>
        <w:tab/>
        <w:t>הַדְּבָרִים הָיוּ הוֹלְכִים וְכָלִים</w:t>
      </w:r>
      <w:r>
        <w:t>,</w:t>
      </w:r>
    </w:p>
    <w:p w14:paraId="3098B122" w14:textId="77777777" w:rsidR="00623A23" w:rsidRDefault="00623A23" w:rsidP="00623A23">
      <w:pPr>
        <w:pStyle w:val="Quote"/>
        <w:tabs>
          <w:tab w:val="left" w:pos="284"/>
          <w:tab w:val="left" w:pos="4536"/>
          <w:tab w:val="left" w:pos="5670"/>
          <w:tab w:val="left" w:pos="6804"/>
        </w:tabs>
        <w:bidi/>
        <w:ind w:left="0" w:right="0"/>
        <w:rPr>
          <w:rtl/>
        </w:rPr>
      </w:pPr>
      <w:r>
        <w:rPr>
          <w:rtl/>
        </w:rPr>
        <w:tab/>
        <w:t>הַכֵּלִים הוֹלְכִים וְנִשְׁבָּרִים</w:t>
      </w:r>
      <w:r>
        <w:t>,</w:t>
      </w:r>
    </w:p>
    <w:p w14:paraId="6CD03107" w14:textId="77777777" w:rsidR="00623A23" w:rsidRDefault="00623A23" w:rsidP="00623A23">
      <w:pPr>
        <w:pStyle w:val="Quote"/>
        <w:tabs>
          <w:tab w:val="left" w:pos="284"/>
          <w:tab w:val="left" w:pos="4536"/>
          <w:tab w:val="left" w:pos="5670"/>
          <w:tab w:val="left" w:pos="6804"/>
        </w:tabs>
        <w:bidi/>
        <w:ind w:left="0" w:right="0"/>
        <w:rPr>
          <w:rtl/>
        </w:rPr>
      </w:pPr>
      <w:r>
        <w:rPr>
          <w:rtl/>
        </w:rPr>
        <w:tab/>
        <w:t>הַמִּישׁוֹרִים הַגְּדוֹלִים</w:t>
      </w:r>
    </w:p>
    <w:p w14:paraId="09F5C4EB" w14:textId="77777777" w:rsidR="00623A23" w:rsidRDefault="00623A23" w:rsidP="00623A23">
      <w:pPr>
        <w:pStyle w:val="Quote"/>
        <w:tabs>
          <w:tab w:val="left" w:pos="284"/>
          <w:tab w:val="left" w:pos="4536"/>
          <w:tab w:val="left" w:pos="5670"/>
          <w:tab w:val="left" w:pos="6804"/>
        </w:tabs>
        <w:bidi/>
        <w:ind w:left="0" w:right="0"/>
        <w:rPr>
          <w:rtl/>
        </w:rPr>
      </w:pPr>
      <w:r>
        <w:rPr>
          <w:rtl/>
        </w:rPr>
        <w:tab/>
        <w:t>הוֹלְכִים וְסוֹגְרִים</w:t>
      </w:r>
      <w:r>
        <w:t>,</w:t>
      </w:r>
    </w:p>
    <w:p w14:paraId="47E089C2" w14:textId="4B235F16" w:rsidR="001561CC" w:rsidDel="004D33A7" w:rsidRDefault="001561CC" w:rsidP="00623A23">
      <w:pPr>
        <w:pStyle w:val="Quote"/>
        <w:tabs>
          <w:tab w:val="left" w:pos="284"/>
          <w:tab w:val="left" w:pos="4536"/>
          <w:tab w:val="left" w:pos="5670"/>
          <w:tab w:val="left" w:pos="6804"/>
        </w:tabs>
        <w:bidi/>
        <w:ind w:left="0" w:right="0"/>
        <w:rPr>
          <w:del w:id="1079" w:author="." w:date="2022-05-24T16:24:00Z"/>
          <w:rtl/>
        </w:rPr>
        <w:sectPr w:rsidR="001561CC" w:rsidDel="004D33A7" w:rsidSect="001561CC">
          <w:type w:val="continuous"/>
          <w:pgSz w:w="11906" w:h="16838"/>
          <w:pgMar w:top="1134" w:right="1134" w:bottom="1134" w:left="1134" w:header="709" w:footer="709" w:gutter="0"/>
          <w:cols w:space="708"/>
          <w:bidi/>
          <w:rtlGutter/>
          <w:docGrid w:linePitch="360"/>
        </w:sectPr>
      </w:pPr>
    </w:p>
    <w:p w14:paraId="34902A16" w14:textId="61BDC2A1" w:rsidR="00623A23" w:rsidRDefault="00623A23" w:rsidP="00623A23">
      <w:pPr>
        <w:pStyle w:val="Quote"/>
        <w:tabs>
          <w:tab w:val="left" w:pos="284"/>
          <w:tab w:val="left" w:pos="4536"/>
          <w:tab w:val="left" w:pos="5670"/>
          <w:tab w:val="left" w:pos="6804"/>
        </w:tabs>
        <w:bidi/>
        <w:ind w:left="0" w:right="0"/>
        <w:rPr>
          <w:rtl/>
        </w:rPr>
      </w:pPr>
      <w:r>
        <w:rPr>
          <w:rtl/>
        </w:rPr>
        <w:tab/>
        <w:t>עָלַיִךְ</w:t>
      </w:r>
      <w:r>
        <w:t>.</w:t>
      </w:r>
    </w:p>
    <w:p w14:paraId="19AB691C" w14:textId="77777777" w:rsidR="00623A23" w:rsidRDefault="00623A23" w:rsidP="00623A23">
      <w:pPr>
        <w:pStyle w:val="Quote"/>
        <w:tabs>
          <w:tab w:val="left" w:pos="284"/>
          <w:tab w:val="left" w:pos="4536"/>
          <w:tab w:val="left" w:pos="5670"/>
          <w:tab w:val="left" w:pos="6804"/>
        </w:tabs>
        <w:bidi/>
        <w:ind w:left="0" w:right="0"/>
        <w:rPr>
          <w:rtl/>
        </w:rPr>
      </w:pPr>
    </w:p>
    <w:p w14:paraId="5FEC05DA" w14:textId="77777777" w:rsidR="00623A23" w:rsidRDefault="00623A23" w:rsidP="00623A23">
      <w:pPr>
        <w:pStyle w:val="Quote"/>
        <w:tabs>
          <w:tab w:val="left" w:pos="284"/>
          <w:tab w:val="left" w:pos="4536"/>
          <w:tab w:val="left" w:pos="5670"/>
          <w:tab w:val="left" w:pos="6804"/>
        </w:tabs>
        <w:bidi/>
        <w:ind w:left="0" w:right="0"/>
        <w:rPr>
          <w:rtl/>
        </w:rPr>
      </w:pPr>
      <w:r>
        <w:rPr>
          <w:rtl/>
        </w:rPr>
        <w:tab/>
        <w:t>וַאֲנִי</w:t>
      </w:r>
      <w:r>
        <w:t>,</w:t>
      </w:r>
    </w:p>
    <w:p w14:paraId="7CA95C40" w14:textId="77777777" w:rsidR="00623A23" w:rsidRDefault="00623A23" w:rsidP="00623A23">
      <w:pPr>
        <w:pStyle w:val="Quote"/>
        <w:tabs>
          <w:tab w:val="left" w:pos="284"/>
          <w:tab w:val="left" w:pos="5670"/>
        </w:tabs>
        <w:bidi/>
        <w:ind w:left="0" w:right="0"/>
        <w:rPr>
          <w:rtl/>
        </w:rPr>
      </w:pPr>
      <w:r>
        <w:rPr>
          <w:rtl/>
        </w:rPr>
        <w:tab/>
        <w:t>אֵינֶנִּי מְזַהָה אֶת הָעֲקֵבוֹת</w:t>
      </w:r>
      <w:r>
        <w:t>,</w:t>
      </w:r>
    </w:p>
    <w:p w14:paraId="0844FE36" w14:textId="77777777" w:rsidR="00623A23" w:rsidRDefault="00623A23" w:rsidP="00623A23">
      <w:pPr>
        <w:pStyle w:val="Quote"/>
        <w:tabs>
          <w:tab w:val="left" w:pos="284"/>
          <w:tab w:val="left" w:pos="4536"/>
          <w:tab w:val="left" w:pos="5670"/>
          <w:tab w:val="left" w:pos="6804"/>
        </w:tabs>
        <w:bidi/>
        <w:ind w:left="0" w:right="0"/>
        <w:rPr>
          <w:rtl/>
        </w:rPr>
      </w:pPr>
      <w:r>
        <w:rPr>
          <w:rFonts w:hint="cs"/>
          <w:rtl/>
        </w:rPr>
        <w:t>10</w:t>
      </w:r>
      <w:r>
        <w:rPr>
          <w:rtl/>
        </w:rPr>
        <w:tab/>
        <w:t>אֵינֶנִּי מַכִּירָה אֶת הַדֶּרֶךְ,</w:t>
      </w:r>
    </w:p>
    <w:p w14:paraId="59D913F0" w14:textId="77777777" w:rsidR="00623A23" w:rsidRDefault="00623A23" w:rsidP="00623A23">
      <w:pPr>
        <w:pStyle w:val="Quote"/>
        <w:tabs>
          <w:tab w:val="left" w:pos="284"/>
          <w:tab w:val="left" w:pos="4536"/>
          <w:tab w:val="left" w:pos="5670"/>
          <w:tab w:val="left" w:pos="6804"/>
        </w:tabs>
        <w:bidi/>
        <w:ind w:left="0" w:right="0"/>
        <w:rPr>
          <w:rtl/>
        </w:rPr>
      </w:pPr>
      <w:r>
        <w:rPr>
          <w:rtl/>
        </w:rPr>
        <w:tab/>
      </w:r>
      <w:r w:rsidRPr="00556A88">
        <w:rPr>
          <w:rtl/>
        </w:rPr>
        <w:t>ל</w:t>
      </w:r>
      <w:r w:rsidRPr="00556A88">
        <w:rPr>
          <w:rFonts w:hint="cs"/>
          <w:rtl/>
        </w:rPr>
        <w:t>ֹ</w:t>
      </w:r>
      <w:r w:rsidRPr="00556A88">
        <w:rPr>
          <w:rtl/>
        </w:rPr>
        <w:t>א ה</w:t>
      </w:r>
      <w:r w:rsidRPr="00556A88">
        <w:rPr>
          <w:rFonts w:hint="cs"/>
          <w:rtl/>
        </w:rPr>
        <w:t>ִ</w:t>
      </w:r>
      <w:r w:rsidRPr="00556A88">
        <w:rPr>
          <w:rtl/>
        </w:rPr>
        <w:t>ש</w:t>
      </w:r>
      <w:r w:rsidRPr="00556A88">
        <w:rPr>
          <w:rFonts w:hint="cs"/>
          <w:rtl/>
        </w:rPr>
        <w:t>ְׁ</w:t>
      </w:r>
      <w:r w:rsidRPr="00556A88">
        <w:rPr>
          <w:rtl/>
        </w:rPr>
        <w:t>ל</w:t>
      </w:r>
      <w:r w:rsidRPr="00556A88">
        <w:rPr>
          <w:rFonts w:hint="cs"/>
          <w:rtl/>
        </w:rPr>
        <w:t>ַ</w:t>
      </w:r>
      <w:r w:rsidRPr="00556A88">
        <w:rPr>
          <w:rtl/>
        </w:rPr>
        <w:t>כ</w:t>
      </w:r>
      <w:r w:rsidRPr="00556A88">
        <w:rPr>
          <w:rFonts w:hint="cs"/>
          <w:rtl/>
        </w:rPr>
        <w:t>ְ</w:t>
      </w:r>
      <w:r w:rsidRPr="00556A88">
        <w:rPr>
          <w:rtl/>
        </w:rPr>
        <w:t>ת</w:t>
      </w:r>
      <w:r w:rsidRPr="00556A88">
        <w:rPr>
          <w:rFonts w:hint="cs"/>
          <w:rtl/>
        </w:rPr>
        <w:t>ִּ</w:t>
      </w:r>
      <w:r w:rsidRPr="00556A88">
        <w:rPr>
          <w:rtl/>
        </w:rPr>
        <w:t>י י</w:t>
      </w:r>
      <w:r w:rsidRPr="00556A88">
        <w:rPr>
          <w:rFonts w:hint="cs"/>
          <w:rtl/>
        </w:rPr>
        <w:t>ֶ</w:t>
      </w:r>
      <w:r w:rsidRPr="00556A88">
        <w:rPr>
          <w:rtl/>
        </w:rPr>
        <w:t>ל</w:t>
      </w:r>
      <w:r w:rsidRPr="00556A88">
        <w:rPr>
          <w:rFonts w:hint="cs"/>
          <w:rtl/>
        </w:rPr>
        <w:t>ֶ</w:t>
      </w:r>
      <w:r w:rsidRPr="00556A88">
        <w:rPr>
          <w:rtl/>
        </w:rPr>
        <w:t>ד ת</w:t>
      </w:r>
      <w:r w:rsidRPr="00556A88">
        <w:rPr>
          <w:rFonts w:hint="cs"/>
          <w:rtl/>
        </w:rPr>
        <w:t>ַּ</w:t>
      </w:r>
      <w:r w:rsidRPr="00556A88">
        <w:rPr>
          <w:rtl/>
        </w:rPr>
        <w:t>ח</w:t>
      </w:r>
      <w:r w:rsidRPr="00556A88">
        <w:rPr>
          <w:rFonts w:hint="cs"/>
          <w:rtl/>
        </w:rPr>
        <w:t>ַ</w:t>
      </w:r>
      <w:r w:rsidRPr="00556A88">
        <w:rPr>
          <w:rtl/>
        </w:rPr>
        <w:t>ת ש</w:t>
      </w:r>
      <w:r w:rsidRPr="00556A88">
        <w:rPr>
          <w:rFonts w:hint="cs"/>
          <w:rtl/>
        </w:rPr>
        <w:t>ִׂ</w:t>
      </w:r>
      <w:r w:rsidRPr="00556A88">
        <w:rPr>
          <w:rtl/>
        </w:rPr>
        <w:t>יח</w:t>
      </w:r>
      <w:r w:rsidRPr="00556A88">
        <w:rPr>
          <w:rFonts w:hint="cs"/>
          <w:rtl/>
        </w:rPr>
        <w:t>ַ</w:t>
      </w:r>
      <w:r w:rsidRPr="00556A88">
        <w:rPr>
          <w:rtl/>
        </w:rPr>
        <w:t>,</w:t>
      </w:r>
    </w:p>
    <w:p w14:paraId="77DED279" w14:textId="77777777" w:rsidR="00623A23" w:rsidRDefault="00623A23" w:rsidP="00623A23">
      <w:pPr>
        <w:pStyle w:val="Quote"/>
        <w:tabs>
          <w:tab w:val="left" w:pos="284"/>
          <w:tab w:val="left" w:pos="4536"/>
          <w:tab w:val="left" w:pos="5670"/>
          <w:tab w:val="left" w:pos="6804"/>
        </w:tabs>
        <w:bidi/>
        <w:ind w:left="0" w:right="0"/>
        <w:rPr>
          <w:rtl/>
        </w:rPr>
      </w:pPr>
      <w:r>
        <w:rPr>
          <w:rtl/>
        </w:rPr>
        <w:tab/>
      </w:r>
      <w:r w:rsidRPr="00556A88">
        <w:rPr>
          <w:rtl/>
        </w:rPr>
        <w:t>ל</w:t>
      </w:r>
      <w:r w:rsidRPr="00556A88">
        <w:rPr>
          <w:rFonts w:hint="cs"/>
          <w:rtl/>
        </w:rPr>
        <w:t>ֹ</w:t>
      </w:r>
      <w:r w:rsidRPr="00556A88">
        <w:rPr>
          <w:rtl/>
        </w:rPr>
        <w:t>א א</w:t>
      </w:r>
      <w:r w:rsidRPr="00556A88">
        <w:rPr>
          <w:rFonts w:hint="cs"/>
          <w:rtl/>
        </w:rPr>
        <w:t>ָ</w:t>
      </w:r>
      <w:r w:rsidRPr="00556A88">
        <w:rPr>
          <w:rtl/>
        </w:rPr>
        <w:t>מ</w:t>
      </w:r>
      <w:r w:rsidRPr="00556A88">
        <w:rPr>
          <w:rFonts w:hint="cs"/>
          <w:rtl/>
        </w:rPr>
        <w:t>ַ</w:t>
      </w:r>
      <w:r w:rsidRPr="00556A88">
        <w:rPr>
          <w:rtl/>
        </w:rPr>
        <w:t>ר</w:t>
      </w:r>
      <w:r w:rsidRPr="00556A88">
        <w:rPr>
          <w:rFonts w:hint="cs"/>
          <w:rtl/>
        </w:rPr>
        <w:t>ְ</w:t>
      </w:r>
      <w:r w:rsidRPr="00556A88">
        <w:rPr>
          <w:rtl/>
        </w:rPr>
        <w:t>ת</w:t>
      </w:r>
      <w:r w:rsidRPr="00556A88">
        <w:rPr>
          <w:rFonts w:hint="cs"/>
          <w:rtl/>
        </w:rPr>
        <w:t>ִּ</w:t>
      </w:r>
      <w:r w:rsidRPr="00556A88">
        <w:rPr>
          <w:rtl/>
        </w:rPr>
        <w:t>י א</w:t>
      </w:r>
      <w:r w:rsidRPr="00556A88">
        <w:rPr>
          <w:rFonts w:hint="cs"/>
          <w:rtl/>
        </w:rPr>
        <w:t>ַ</w:t>
      </w:r>
      <w:r w:rsidRPr="00556A88">
        <w:rPr>
          <w:rtl/>
        </w:rPr>
        <w:t>ל-א</w:t>
      </w:r>
      <w:r w:rsidRPr="00556A88">
        <w:rPr>
          <w:rFonts w:hint="cs"/>
          <w:rtl/>
        </w:rPr>
        <w:t>ֶ</w:t>
      </w:r>
      <w:r w:rsidRPr="00556A88">
        <w:rPr>
          <w:rtl/>
        </w:rPr>
        <w:t>ר</w:t>
      </w:r>
      <w:r w:rsidRPr="00556A88">
        <w:rPr>
          <w:rFonts w:hint="cs"/>
          <w:rtl/>
        </w:rPr>
        <w:t>ְ</w:t>
      </w:r>
      <w:r w:rsidRPr="00556A88">
        <w:rPr>
          <w:rtl/>
        </w:rPr>
        <w:t>א</w:t>
      </w:r>
      <w:r w:rsidRPr="00556A88">
        <w:rPr>
          <w:rFonts w:hint="cs"/>
          <w:rtl/>
        </w:rPr>
        <w:t>ֶ</w:t>
      </w:r>
      <w:r w:rsidRPr="00556A88">
        <w:rPr>
          <w:rtl/>
        </w:rPr>
        <w:t>ה</w:t>
      </w:r>
      <w:r w:rsidRPr="00556A88">
        <w:rPr>
          <w:rFonts w:hint="cs"/>
          <w:rtl/>
        </w:rPr>
        <w:t>.</w:t>
      </w:r>
    </w:p>
    <w:p w14:paraId="3A3D6890" w14:textId="77777777" w:rsidR="00623A23" w:rsidRDefault="00623A23" w:rsidP="00623A23">
      <w:pPr>
        <w:pStyle w:val="Quote"/>
        <w:tabs>
          <w:tab w:val="left" w:pos="284"/>
          <w:tab w:val="left" w:pos="4536"/>
          <w:tab w:val="left" w:pos="5670"/>
          <w:tab w:val="left" w:pos="6804"/>
        </w:tabs>
        <w:bidi/>
        <w:ind w:left="0" w:right="0"/>
        <w:rPr>
          <w:u w:val="single"/>
          <w:rtl/>
        </w:rPr>
      </w:pPr>
      <w:r>
        <w:rPr>
          <w:rtl/>
        </w:rPr>
        <w:tab/>
      </w:r>
      <w:r w:rsidRPr="00556A88">
        <w:rPr>
          <w:rtl/>
        </w:rPr>
        <w:t>א</w:t>
      </w:r>
      <w:r w:rsidRPr="00556A88">
        <w:rPr>
          <w:rFonts w:hint="cs"/>
          <w:rtl/>
        </w:rPr>
        <w:t>ַ</w:t>
      </w:r>
      <w:r w:rsidRPr="00556A88">
        <w:rPr>
          <w:rtl/>
        </w:rPr>
        <w:t>ך</w:t>
      </w:r>
      <w:r w:rsidRPr="00556A88">
        <w:rPr>
          <w:rFonts w:hint="cs"/>
          <w:rtl/>
        </w:rPr>
        <w:t>ְ</w:t>
      </w:r>
      <w:r w:rsidRPr="00556A88">
        <w:rPr>
          <w:rtl/>
        </w:rPr>
        <w:t xml:space="preserve"> ע</w:t>
      </w:r>
      <w:r w:rsidRPr="00556A88">
        <w:rPr>
          <w:rFonts w:hint="cs"/>
          <w:rtl/>
        </w:rPr>
        <w:t>ִ</w:t>
      </w:r>
      <w:r w:rsidRPr="00556A88">
        <w:rPr>
          <w:rtl/>
        </w:rPr>
        <w:t>ק</w:t>
      </w:r>
      <w:r w:rsidRPr="00556A88">
        <w:rPr>
          <w:rFonts w:hint="cs"/>
          <w:rtl/>
        </w:rPr>
        <w:t>ּ</w:t>
      </w:r>
      <w:r w:rsidRPr="00556A88">
        <w:rPr>
          <w:rtl/>
        </w:rPr>
        <w:t>ו</w:t>
      </w:r>
      <w:r w:rsidRPr="00556A88">
        <w:rPr>
          <w:rFonts w:hint="cs"/>
          <w:rtl/>
        </w:rPr>
        <w:t>ּ</w:t>
      </w:r>
      <w:r w:rsidRPr="00556A88">
        <w:rPr>
          <w:rtl/>
        </w:rPr>
        <w:t>ל ג</w:t>
      </w:r>
      <w:r w:rsidRPr="00556A88">
        <w:rPr>
          <w:rFonts w:hint="cs"/>
          <w:rtl/>
        </w:rPr>
        <w:t>ַּ</w:t>
      </w:r>
      <w:r w:rsidRPr="00556A88">
        <w:rPr>
          <w:rtl/>
        </w:rPr>
        <w:t>ב</w:t>
      </w:r>
      <w:r w:rsidRPr="00556A88">
        <w:rPr>
          <w:rFonts w:hint="cs"/>
          <w:rtl/>
        </w:rPr>
        <w:t>ֵּ</w:t>
      </w:r>
      <w:r w:rsidRPr="00556A88">
        <w:rPr>
          <w:rtl/>
        </w:rPr>
        <w:t>ך</w:t>
      </w:r>
      <w:r w:rsidRPr="00556A88">
        <w:rPr>
          <w:rFonts w:hint="cs"/>
          <w:rtl/>
        </w:rPr>
        <w:t>ְ</w:t>
      </w:r>
      <w:r w:rsidRPr="00556A88">
        <w:rPr>
          <w:rtl/>
        </w:rPr>
        <w:t xml:space="preserve"> ה</w:t>
      </w:r>
      <w:r w:rsidRPr="00556A88">
        <w:rPr>
          <w:rFonts w:hint="cs"/>
          <w:rtl/>
        </w:rPr>
        <w:t>ַ</w:t>
      </w:r>
      <w:r w:rsidRPr="00556A88">
        <w:rPr>
          <w:rtl/>
        </w:rPr>
        <w:t>נ</w:t>
      </w:r>
      <w:r w:rsidRPr="00556A88">
        <w:rPr>
          <w:rFonts w:hint="cs"/>
          <w:rtl/>
        </w:rPr>
        <w:t>ִּ</w:t>
      </w:r>
      <w:r w:rsidRPr="00556A88">
        <w:rPr>
          <w:rtl/>
        </w:rPr>
        <w:t>ש</w:t>
      </w:r>
      <w:r w:rsidRPr="00556A88">
        <w:rPr>
          <w:rFonts w:hint="cs"/>
          <w:rtl/>
        </w:rPr>
        <w:t>ְׁ</w:t>
      </w:r>
      <w:r w:rsidRPr="00556A88">
        <w:rPr>
          <w:rtl/>
        </w:rPr>
        <w:t>ב</w:t>
      </w:r>
      <w:r w:rsidRPr="00556A88">
        <w:rPr>
          <w:rFonts w:hint="cs"/>
          <w:rtl/>
        </w:rPr>
        <w:t>ָּ</w:t>
      </w:r>
      <w:r w:rsidRPr="00556A88">
        <w:rPr>
          <w:rtl/>
        </w:rPr>
        <w:t>ר</w:t>
      </w:r>
    </w:p>
    <w:p w14:paraId="60E138D9" w14:textId="77777777" w:rsidR="00623A23" w:rsidRPr="00721262" w:rsidRDefault="00623A23" w:rsidP="00623A23">
      <w:pPr>
        <w:pStyle w:val="Quote"/>
        <w:tabs>
          <w:tab w:val="left" w:pos="284"/>
          <w:tab w:val="left" w:pos="4536"/>
          <w:tab w:val="left" w:pos="5670"/>
          <w:tab w:val="left" w:pos="6804"/>
        </w:tabs>
        <w:bidi/>
        <w:ind w:left="0" w:right="0"/>
        <w:rPr>
          <w:u w:val="single"/>
          <w:rtl/>
        </w:rPr>
      </w:pPr>
      <w:r w:rsidRPr="00721262">
        <w:rPr>
          <w:rtl/>
        </w:rPr>
        <w:tab/>
        <w:t>ו</w:t>
      </w:r>
      <w:r w:rsidRPr="00721262">
        <w:rPr>
          <w:rFonts w:hint="cs"/>
          <w:rtl/>
        </w:rPr>
        <w:t>ְ</w:t>
      </w:r>
      <w:r w:rsidRPr="00721262">
        <w:rPr>
          <w:rtl/>
        </w:rPr>
        <w:t>ח</w:t>
      </w:r>
      <w:r w:rsidRPr="00721262">
        <w:rPr>
          <w:rFonts w:hint="cs"/>
          <w:rtl/>
        </w:rPr>
        <w:t>ֻמֵּ</w:t>
      </w:r>
      <w:r w:rsidRPr="00721262">
        <w:rPr>
          <w:rtl/>
        </w:rPr>
        <w:t>ך</w:t>
      </w:r>
      <w:r w:rsidRPr="00721262">
        <w:rPr>
          <w:rFonts w:hint="cs"/>
          <w:rtl/>
        </w:rPr>
        <w:t>ְ</w:t>
      </w:r>
      <w:r w:rsidRPr="00556A88">
        <w:rPr>
          <w:rtl/>
        </w:rPr>
        <w:t xml:space="preserve"> ו</w:t>
      </w:r>
      <w:r w:rsidRPr="00556A88">
        <w:rPr>
          <w:rFonts w:hint="cs"/>
          <w:rtl/>
        </w:rPr>
        <w:t>ְ</w:t>
      </w:r>
      <w:r w:rsidRPr="00556A88">
        <w:rPr>
          <w:rtl/>
        </w:rPr>
        <w:t>ח</w:t>
      </w:r>
      <w:r w:rsidRPr="00556A88">
        <w:rPr>
          <w:rFonts w:hint="cs"/>
          <w:rtl/>
        </w:rPr>
        <w:t>ֹ</w:t>
      </w:r>
      <w:r w:rsidRPr="00556A88">
        <w:rPr>
          <w:rtl/>
        </w:rPr>
        <w:t>ם ה</w:t>
      </w:r>
      <w:r w:rsidRPr="00556A88">
        <w:rPr>
          <w:rFonts w:hint="cs"/>
          <w:rtl/>
        </w:rPr>
        <w:t>ַ</w:t>
      </w:r>
      <w:r w:rsidRPr="00556A88">
        <w:rPr>
          <w:rtl/>
        </w:rPr>
        <w:t>מ</w:t>
      </w:r>
      <w:r w:rsidRPr="00556A88">
        <w:rPr>
          <w:rFonts w:hint="cs"/>
          <w:rtl/>
        </w:rPr>
        <w:t>ִּ</w:t>
      </w:r>
      <w:r w:rsidRPr="00556A88">
        <w:rPr>
          <w:rtl/>
        </w:rPr>
        <w:t>ד</w:t>
      </w:r>
      <w:r w:rsidRPr="00556A88">
        <w:rPr>
          <w:rFonts w:hint="cs"/>
          <w:rtl/>
        </w:rPr>
        <w:t>ְ</w:t>
      </w:r>
      <w:r w:rsidRPr="00556A88">
        <w:rPr>
          <w:rtl/>
        </w:rPr>
        <w:t>ב</w:t>
      </w:r>
      <w:r w:rsidRPr="00556A88">
        <w:rPr>
          <w:rFonts w:hint="cs"/>
          <w:rtl/>
        </w:rPr>
        <w:t>ָּ</w:t>
      </w:r>
      <w:r w:rsidRPr="00556A88">
        <w:rPr>
          <w:rtl/>
        </w:rPr>
        <w:t>ר</w:t>
      </w:r>
    </w:p>
    <w:p w14:paraId="3B4EC32F" w14:textId="77777777" w:rsidR="00623A23" w:rsidRDefault="00623A23" w:rsidP="00623A23">
      <w:pPr>
        <w:pStyle w:val="Quote"/>
        <w:tabs>
          <w:tab w:val="left" w:pos="284"/>
          <w:tab w:val="left" w:pos="4536"/>
          <w:tab w:val="left" w:pos="5670"/>
          <w:tab w:val="left" w:pos="6804"/>
        </w:tabs>
        <w:bidi/>
        <w:ind w:left="0" w:right="0"/>
        <w:rPr>
          <w:rtl/>
        </w:rPr>
      </w:pPr>
      <w:r>
        <w:rPr>
          <w:rtl/>
        </w:rPr>
        <w:tab/>
      </w:r>
      <w:r w:rsidRPr="00556A88">
        <w:rPr>
          <w:rtl/>
        </w:rPr>
        <w:t>ס</w:t>
      </w:r>
      <w:r w:rsidRPr="00556A88">
        <w:rPr>
          <w:rFonts w:hint="cs"/>
          <w:rtl/>
        </w:rPr>
        <w:t>ַ</w:t>
      </w:r>
      <w:r w:rsidRPr="00556A88">
        <w:rPr>
          <w:rtl/>
        </w:rPr>
        <w:t>ה</w:t>
      </w:r>
      <w:r w:rsidRPr="00556A88">
        <w:rPr>
          <w:rFonts w:hint="cs"/>
          <w:rtl/>
        </w:rPr>
        <w:t>ַ</w:t>
      </w:r>
      <w:r w:rsidRPr="00556A88">
        <w:rPr>
          <w:rtl/>
        </w:rPr>
        <w:t>ר ע</w:t>
      </w:r>
      <w:r w:rsidRPr="00556A88">
        <w:rPr>
          <w:rFonts w:hint="cs"/>
          <w:rtl/>
        </w:rPr>
        <w:t>ֲ</w:t>
      </w:r>
      <w:r w:rsidRPr="00556A88">
        <w:rPr>
          <w:rtl/>
        </w:rPr>
        <w:t>ק</w:t>
      </w:r>
      <w:r w:rsidRPr="00556A88">
        <w:rPr>
          <w:rFonts w:hint="cs"/>
          <w:rtl/>
        </w:rPr>
        <w:t>ֵ</w:t>
      </w:r>
      <w:r w:rsidRPr="00556A88">
        <w:rPr>
          <w:rtl/>
        </w:rPr>
        <w:t>ב</w:t>
      </w:r>
      <w:r w:rsidRPr="00556A88">
        <w:rPr>
          <w:rFonts w:hint="cs"/>
          <w:rtl/>
        </w:rPr>
        <w:t>ֵ</w:t>
      </w:r>
      <w:r w:rsidRPr="00556A88">
        <w:rPr>
          <w:rtl/>
        </w:rPr>
        <w:t>ך</w:t>
      </w:r>
      <w:r w:rsidRPr="00556A88">
        <w:rPr>
          <w:rFonts w:hint="cs"/>
          <w:rtl/>
        </w:rPr>
        <w:t>ְ</w:t>
      </w:r>
      <w:r w:rsidRPr="00556A88">
        <w:rPr>
          <w:rtl/>
        </w:rPr>
        <w:t>, נ</w:t>
      </w:r>
      <w:r w:rsidRPr="00556A88">
        <w:rPr>
          <w:rFonts w:hint="cs"/>
          <w:rtl/>
        </w:rPr>
        <w:t>ִ</w:t>
      </w:r>
      <w:r w:rsidRPr="00556A88">
        <w:rPr>
          <w:rtl/>
        </w:rPr>
        <w:t>ש</w:t>
      </w:r>
      <w:r w:rsidRPr="00556A88">
        <w:rPr>
          <w:rFonts w:hint="cs"/>
          <w:rtl/>
        </w:rPr>
        <w:t>ְׁ</w:t>
      </w:r>
      <w:r w:rsidRPr="00556A88">
        <w:rPr>
          <w:rtl/>
        </w:rPr>
        <w:t>כ</w:t>
      </w:r>
      <w:r w:rsidRPr="00556A88">
        <w:rPr>
          <w:rFonts w:hint="cs"/>
          <w:rtl/>
        </w:rPr>
        <w:t>ַּ</w:t>
      </w:r>
      <w:r w:rsidRPr="00556A88">
        <w:rPr>
          <w:rtl/>
        </w:rPr>
        <w:t>ח,</w:t>
      </w:r>
    </w:p>
    <w:p w14:paraId="57A2C08F" w14:textId="77777777" w:rsidR="00623A23" w:rsidRDefault="00623A23" w:rsidP="00623A23">
      <w:pPr>
        <w:pStyle w:val="Quote"/>
        <w:tabs>
          <w:tab w:val="left" w:pos="284"/>
          <w:tab w:val="left" w:pos="4536"/>
          <w:tab w:val="left" w:pos="5670"/>
          <w:tab w:val="left" w:pos="6804"/>
        </w:tabs>
        <w:bidi/>
        <w:ind w:left="0" w:right="0"/>
        <w:rPr>
          <w:rtl/>
        </w:rPr>
      </w:pPr>
      <w:r>
        <w:rPr>
          <w:rtl/>
        </w:rPr>
        <w:tab/>
      </w:r>
      <w:r w:rsidRPr="00556A88">
        <w:rPr>
          <w:rtl/>
        </w:rPr>
        <w:t>נו</w:t>
      </w:r>
      <w:r w:rsidRPr="00556A88">
        <w:rPr>
          <w:rFonts w:hint="cs"/>
          <w:rtl/>
        </w:rPr>
        <w:t>ֹ</w:t>
      </w:r>
      <w:r w:rsidRPr="00556A88">
        <w:rPr>
          <w:rtl/>
        </w:rPr>
        <w:t>ש</w:t>
      </w:r>
      <w:r w:rsidRPr="00556A88">
        <w:rPr>
          <w:rFonts w:hint="cs"/>
          <w:rtl/>
        </w:rPr>
        <w:t>ֵׁ</w:t>
      </w:r>
      <w:r w:rsidRPr="00556A88">
        <w:rPr>
          <w:rtl/>
        </w:rPr>
        <w:t>ק ל</w:t>
      </w:r>
      <w:r w:rsidRPr="00556A88">
        <w:rPr>
          <w:rFonts w:hint="cs"/>
          <w:rtl/>
        </w:rPr>
        <w:t>ַ</w:t>
      </w:r>
      <w:r w:rsidRPr="00556A88">
        <w:rPr>
          <w:rtl/>
        </w:rPr>
        <w:t>ע</w:t>
      </w:r>
      <w:r w:rsidRPr="00556A88">
        <w:rPr>
          <w:rFonts w:hint="cs"/>
          <w:rtl/>
        </w:rPr>
        <w:t>ֲ</w:t>
      </w:r>
      <w:r w:rsidRPr="00556A88">
        <w:rPr>
          <w:rtl/>
        </w:rPr>
        <w:t>ק</w:t>
      </w:r>
      <w:r w:rsidRPr="00556A88">
        <w:rPr>
          <w:rFonts w:hint="cs"/>
          <w:rtl/>
        </w:rPr>
        <w:t>ֵ</w:t>
      </w:r>
      <w:r w:rsidRPr="00556A88">
        <w:rPr>
          <w:rtl/>
        </w:rPr>
        <w:t>ב</w:t>
      </w:r>
      <w:r w:rsidRPr="00556A88">
        <w:rPr>
          <w:rFonts w:hint="cs"/>
          <w:rtl/>
        </w:rPr>
        <w:t>ִ</w:t>
      </w:r>
      <w:r w:rsidRPr="00556A88">
        <w:rPr>
          <w:rtl/>
        </w:rPr>
        <w:t>י</w:t>
      </w:r>
      <w:r w:rsidRPr="00556A88">
        <w:rPr>
          <w:rFonts w:hint="cs"/>
          <w:rtl/>
        </w:rPr>
        <w:t>.</w:t>
      </w:r>
    </w:p>
    <w:p w14:paraId="19C209AA" w14:textId="77777777" w:rsidR="00623A23" w:rsidRPr="00BE5BEA" w:rsidRDefault="00623A23" w:rsidP="00623A23">
      <w:pPr>
        <w:rPr>
          <w:rtl/>
        </w:rPr>
        <w:sectPr w:rsidR="00623A23" w:rsidRPr="00BE5BEA" w:rsidSect="001C6814">
          <w:type w:val="continuous"/>
          <w:pgSz w:w="11906" w:h="16838"/>
          <w:pgMar w:top="1134" w:right="1134" w:bottom="1134" w:left="1134" w:header="709" w:footer="709" w:gutter="0"/>
          <w:cols w:num="2" w:space="708"/>
          <w:bidi/>
          <w:rtlGutter/>
          <w:docGrid w:linePitch="360"/>
        </w:sectPr>
      </w:pPr>
    </w:p>
    <w:p w14:paraId="43F97ED2" w14:textId="77777777" w:rsidR="00623A23" w:rsidRDefault="00623A23" w:rsidP="00623A23">
      <w:pPr>
        <w:tabs>
          <w:tab w:val="left" w:pos="284"/>
          <w:tab w:val="left" w:pos="4536"/>
          <w:tab w:val="left" w:pos="5670"/>
          <w:tab w:val="left" w:pos="6804"/>
        </w:tabs>
        <w:bidi w:val="0"/>
        <w:rPr>
          <w:rtl/>
        </w:rPr>
      </w:pPr>
    </w:p>
    <w:p w14:paraId="558323BE" w14:textId="21C49339" w:rsidR="00623A23" w:rsidRPr="00072570" w:rsidRDefault="00623A23" w:rsidP="00623A23">
      <w:pPr>
        <w:tabs>
          <w:tab w:val="left" w:pos="284"/>
          <w:tab w:val="left" w:pos="4536"/>
          <w:tab w:val="left" w:pos="5670"/>
          <w:tab w:val="left" w:pos="6804"/>
        </w:tabs>
        <w:bidi w:val="0"/>
        <w:rPr>
          <w:rFonts w:asciiTheme="majorBidi" w:hAnsiTheme="majorBidi" w:cstheme="majorBidi"/>
          <w:b/>
          <w:bCs/>
          <w:u w:val="single"/>
        </w:rPr>
      </w:pPr>
      <w:r w:rsidRPr="00072570">
        <w:rPr>
          <w:rFonts w:asciiTheme="majorBidi" w:hAnsiTheme="majorBidi" w:cstheme="majorBidi"/>
          <w:b/>
          <w:bCs/>
          <w:u w:val="single"/>
        </w:rPr>
        <w:t xml:space="preserve">Maidservant </w:t>
      </w:r>
      <w:del w:id="1080" w:author="." w:date="2022-05-24T16:28:00Z">
        <w:r w:rsidR="00AB6CCE" w:rsidDel="00B96A99">
          <w:rPr>
            <w:rFonts w:asciiTheme="majorBidi" w:hAnsiTheme="majorBidi" w:cstheme="majorBidi"/>
            <w:b/>
            <w:bCs/>
            <w:u w:val="single"/>
          </w:rPr>
          <w:delText xml:space="preserve">/ </w:delText>
        </w:r>
      </w:del>
      <w:ins w:id="1081" w:author="." w:date="2022-05-24T16:28:00Z">
        <w:r w:rsidR="00B96A99">
          <w:rPr>
            <w:rFonts w:asciiTheme="majorBidi" w:hAnsiTheme="majorBidi" w:cstheme="majorBidi"/>
            <w:b/>
            <w:bCs/>
            <w:u w:val="single"/>
          </w:rPr>
          <w:t>by</w:t>
        </w:r>
        <w:r w:rsidR="00B96A99">
          <w:rPr>
            <w:rFonts w:asciiTheme="majorBidi" w:hAnsiTheme="majorBidi" w:cstheme="majorBidi"/>
            <w:b/>
            <w:bCs/>
            <w:u w:val="single"/>
          </w:rPr>
          <w:t xml:space="preserve"> </w:t>
        </w:r>
      </w:ins>
      <w:r w:rsidR="00AB6CCE" w:rsidRPr="00AB6CCE">
        <w:rPr>
          <w:rFonts w:asciiTheme="majorBidi" w:hAnsiTheme="majorBidi" w:cstheme="majorBidi"/>
          <w:b/>
          <w:bCs/>
          <w:u w:val="single"/>
        </w:rPr>
        <w:t>Lally Alexander</w:t>
      </w:r>
    </w:p>
    <w:p w14:paraId="22FF079E" w14:textId="530D43AF" w:rsidR="00623A23" w:rsidRPr="00072570" w:rsidRDefault="00623A23" w:rsidP="00623A23">
      <w:pPr>
        <w:tabs>
          <w:tab w:val="left" w:pos="284"/>
          <w:tab w:val="left" w:pos="4536"/>
          <w:tab w:val="left" w:pos="5670"/>
          <w:tab w:val="left" w:pos="6804"/>
        </w:tabs>
        <w:bidi w:val="0"/>
        <w:rPr>
          <w:rFonts w:asciiTheme="majorBidi" w:hAnsiTheme="majorBidi" w:cstheme="majorBidi"/>
        </w:rPr>
      </w:pPr>
      <w:r>
        <w:rPr>
          <w:rFonts w:asciiTheme="majorBidi" w:hAnsiTheme="majorBidi" w:cstheme="majorBidi"/>
        </w:rPr>
        <w:t xml:space="preserve">1 </w:t>
      </w:r>
      <w:r w:rsidRPr="00072570">
        <w:rPr>
          <w:rFonts w:asciiTheme="majorBidi" w:hAnsiTheme="majorBidi" w:cstheme="majorBidi"/>
        </w:rPr>
        <w:t>Through summer haze shimmered, Beersheba - an illusive desert memory,</w:t>
      </w:r>
    </w:p>
    <w:p w14:paraId="2CD3F8D7" w14:textId="3EEA6445" w:rsidR="00623A23" w:rsidRPr="00072570" w:rsidRDefault="00623A23" w:rsidP="00623A23">
      <w:pPr>
        <w:tabs>
          <w:tab w:val="left" w:pos="284"/>
          <w:tab w:val="left" w:pos="4536"/>
          <w:tab w:val="left" w:pos="5670"/>
          <w:tab w:val="left" w:pos="6804"/>
        </w:tabs>
        <w:bidi w:val="0"/>
        <w:rPr>
          <w:rFonts w:asciiTheme="majorBidi" w:hAnsiTheme="majorBidi" w:cstheme="majorBidi"/>
        </w:rPr>
      </w:pPr>
      <w:r w:rsidRPr="00072570">
        <w:rPr>
          <w:rFonts w:asciiTheme="majorBidi" w:hAnsiTheme="majorBidi" w:cstheme="majorBidi"/>
        </w:rPr>
        <w:tab/>
        <w:t>Of the wordless wilderness, witness mute and deceptive,</w:t>
      </w:r>
    </w:p>
    <w:p w14:paraId="5AFE0BAC" w14:textId="77777777" w:rsidR="00623A23" w:rsidRPr="00072570" w:rsidRDefault="00623A23" w:rsidP="00623A23">
      <w:pPr>
        <w:tabs>
          <w:tab w:val="left" w:pos="284"/>
          <w:tab w:val="left" w:pos="4536"/>
          <w:tab w:val="left" w:pos="5670"/>
          <w:tab w:val="left" w:pos="6804"/>
        </w:tabs>
        <w:bidi w:val="0"/>
        <w:rPr>
          <w:rFonts w:asciiTheme="majorBidi" w:hAnsiTheme="majorBidi" w:cstheme="majorBidi"/>
        </w:rPr>
      </w:pPr>
      <w:r w:rsidRPr="00072570">
        <w:rPr>
          <w:rFonts w:asciiTheme="majorBidi" w:hAnsiTheme="majorBidi" w:cstheme="majorBidi"/>
        </w:rPr>
        <w:tab/>
        <w:t>Of things that deplete,</w:t>
      </w:r>
    </w:p>
    <w:p w14:paraId="5F12AED5" w14:textId="77777777" w:rsidR="00623A23" w:rsidRPr="00072570" w:rsidRDefault="00623A23" w:rsidP="00623A23">
      <w:pPr>
        <w:tabs>
          <w:tab w:val="left" w:pos="284"/>
          <w:tab w:val="left" w:pos="4536"/>
          <w:tab w:val="left" w:pos="5670"/>
          <w:tab w:val="left" w:pos="6804"/>
        </w:tabs>
        <w:bidi w:val="0"/>
        <w:rPr>
          <w:rFonts w:asciiTheme="majorBidi" w:hAnsiTheme="majorBidi" w:cstheme="majorBidi"/>
        </w:rPr>
      </w:pPr>
      <w:r w:rsidRPr="00072570">
        <w:rPr>
          <w:rFonts w:asciiTheme="majorBidi" w:hAnsiTheme="majorBidi" w:cstheme="majorBidi"/>
        </w:rPr>
        <w:tab/>
        <w:t>Bereft, incomplete,</w:t>
      </w:r>
    </w:p>
    <w:p w14:paraId="6ACA0A0D" w14:textId="77777777" w:rsidR="00623A23" w:rsidRPr="00072570" w:rsidRDefault="00623A23" w:rsidP="00623A23">
      <w:pPr>
        <w:tabs>
          <w:tab w:val="left" w:pos="284"/>
          <w:tab w:val="left" w:pos="4536"/>
          <w:tab w:val="left" w:pos="5670"/>
          <w:tab w:val="left" w:pos="6804"/>
        </w:tabs>
        <w:bidi w:val="0"/>
        <w:rPr>
          <w:rFonts w:asciiTheme="majorBidi" w:hAnsiTheme="majorBidi" w:cstheme="majorBidi"/>
        </w:rPr>
      </w:pPr>
      <w:r w:rsidRPr="00072570">
        <w:rPr>
          <w:rFonts w:asciiTheme="majorBidi" w:hAnsiTheme="majorBidi" w:cstheme="majorBidi"/>
        </w:rPr>
        <w:tab/>
        <w:t>The endless plains,</w:t>
      </w:r>
    </w:p>
    <w:p w14:paraId="63F08B68" w14:textId="77777777" w:rsidR="00623A23" w:rsidRPr="00072570" w:rsidRDefault="00623A23" w:rsidP="00623A23">
      <w:pPr>
        <w:tabs>
          <w:tab w:val="left" w:pos="284"/>
          <w:tab w:val="left" w:pos="4536"/>
          <w:tab w:val="left" w:pos="5670"/>
          <w:tab w:val="left" w:pos="6804"/>
        </w:tabs>
        <w:bidi w:val="0"/>
        <w:rPr>
          <w:rFonts w:asciiTheme="majorBidi" w:hAnsiTheme="majorBidi" w:cstheme="majorBidi"/>
        </w:rPr>
      </w:pPr>
      <w:r w:rsidRPr="00072570">
        <w:rPr>
          <w:rFonts w:asciiTheme="majorBidi" w:hAnsiTheme="majorBidi" w:cstheme="majorBidi"/>
        </w:rPr>
        <w:tab/>
        <w:t>Now constrain,</w:t>
      </w:r>
    </w:p>
    <w:p w14:paraId="1E210A32" w14:textId="77777777" w:rsidR="00623A23" w:rsidRPr="00072570" w:rsidRDefault="00623A23" w:rsidP="00623A23">
      <w:pPr>
        <w:tabs>
          <w:tab w:val="left" w:pos="284"/>
          <w:tab w:val="left" w:pos="4536"/>
          <w:tab w:val="left" w:pos="5670"/>
          <w:tab w:val="left" w:pos="6804"/>
        </w:tabs>
        <w:bidi w:val="0"/>
        <w:rPr>
          <w:rFonts w:asciiTheme="majorBidi" w:hAnsiTheme="majorBidi" w:cstheme="majorBidi"/>
        </w:rPr>
      </w:pPr>
      <w:r w:rsidRPr="00072570">
        <w:rPr>
          <w:rFonts w:asciiTheme="majorBidi" w:hAnsiTheme="majorBidi" w:cstheme="majorBidi"/>
        </w:rPr>
        <w:tab/>
        <w:t>You.</w:t>
      </w:r>
    </w:p>
    <w:p w14:paraId="7490EBD7" w14:textId="77777777" w:rsidR="00623A23" w:rsidRPr="00072570" w:rsidRDefault="00623A23" w:rsidP="00623A23">
      <w:pPr>
        <w:tabs>
          <w:tab w:val="left" w:pos="284"/>
          <w:tab w:val="left" w:pos="4536"/>
          <w:tab w:val="left" w:pos="5670"/>
          <w:tab w:val="left" w:pos="6804"/>
        </w:tabs>
        <w:bidi w:val="0"/>
        <w:rPr>
          <w:rFonts w:asciiTheme="majorBidi" w:hAnsiTheme="majorBidi" w:cstheme="majorBidi"/>
        </w:rPr>
      </w:pPr>
      <w:r w:rsidRPr="00072570">
        <w:rPr>
          <w:rFonts w:asciiTheme="majorBidi" w:hAnsiTheme="majorBidi" w:cstheme="majorBidi"/>
        </w:rPr>
        <w:tab/>
      </w:r>
    </w:p>
    <w:p w14:paraId="76B4827A" w14:textId="77777777" w:rsidR="00623A23" w:rsidRPr="00072570" w:rsidRDefault="00623A23" w:rsidP="00B96A99">
      <w:pPr>
        <w:tabs>
          <w:tab w:val="left" w:pos="284"/>
          <w:tab w:val="left" w:pos="4536"/>
          <w:tab w:val="left" w:pos="5670"/>
          <w:tab w:val="left" w:pos="6804"/>
        </w:tabs>
        <w:bidi w:val="0"/>
        <w:rPr>
          <w:rFonts w:asciiTheme="majorBidi" w:hAnsiTheme="majorBidi" w:cstheme="majorBidi"/>
        </w:rPr>
        <w:pPrChange w:id="1082" w:author="." w:date="2022-05-24T16:28:00Z">
          <w:pPr>
            <w:tabs>
              <w:tab w:val="left" w:pos="284"/>
              <w:tab w:val="left" w:pos="4536"/>
              <w:tab w:val="left" w:pos="5670"/>
              <w:tab w:val="left" w:pos="6804"/>
            </w:tabs>
            <w:bidi w:val="0"/>
            <w:spacing w:line="240" w:lineRule="auto"/>
          </w:pPr>
        </w:pPrChange>
      </w:pPr>
      <w:r w:rsidRPr="00072570">
        <w:rPr>
          <w:rFonts w:asciiTheme="majorBidi" w:hAnsiTheme="majorBidi" w:cstheme="majorBidi"/>
        </w:rPr>
        <w:tab/>
        <w:t>And I</w:t>
      </w:r>
    </w:p>
    <w:p w14:paraId="05FE6767" w14:textId="77777777" w:rsidR="00623A23" w:rsidRDefault="00623A23" w:rsidP="00B96A99">
      <w:pPr>
        <w:tabs>
          <w:tab w:val="left" w:pos="284"/>
          <w:tab w:val="left" w:pos="4536"/>
          <w:tab w:val="left" w:pos="5670"/>
          <w:tab w:val="left" w:pos="6804"/>
        </w:tabs>
        <w:bidi w:val="0"/>
        <w:rPr>
          <w:rFonts w:asciiTheme="majorBidi" w:hAnsiTheme="majorBidi" w:cstheme="majorBidi"/>
        </w:rPr>
        <w:pPrChange w:id="1083" w:author="." w:date="2022-05-24T16:28:00Z">
          <w:pPr>
            <w:tabs>
              <w:tab w:val="left" w:pos="284"/>
              <w:tab w:val="left" w:pos="4536"/>
              <w:tab w:val="left" w:pos="5670"/>
              <w:tab w:val="left" w:pos="6804"/>
            </w:tabs>
            <w:bidi w:val="0"/>
            <w:spacing w:line="240" w:lineRule="auto"/>
          </w:pPr>
        </w:pPrChange>
      </w:pPr>
      <w:r w:rsidRPr="00072570">
        <w:rPr>
          <w:rFonts w:asciiTheme="majorBidi" w:hAnsiTheme="majorBidi" w:cstheme="majorBidi"/>
        </w:rPr>
        <w:tab/>
        <w:t>Flail blindly in search of a trace,</w:t>
      </w:r>
    </w:p>
    <w:p w14:paraId="0BD18F3F" w14:textId="77777777" w:rsidR="00623A23" w:rsidRPr="00072570" w:rsidRDefault="00623A23" w:rsidP="00B96A99">
      <w:pPr>
        <w:tabs>
          <w:tab w:val="left" w:pos="284"/>
          <w:tab w:val="left" w:pos="4536"/>
          <w:tab w:val="left" w:pos="5670"/>
          <w:tab w:val="left" w:pos="6804"/>
        </w:tabs>
        <w:bidi w:val="0"/>
        <w:rPr>
          <w:rFonts w:asciiTheme="majorBidi" w:hAnsiTheme="majorBidi" w:cstheme="majorBidi"/>
        </w:rPr>
        <w:pPrChange w:id="1084" w:author="." w:date="2022-05-24T16:28:00Z">
          <w:pPr>
            <w:tabs>
              <w:tab w:val="left" w:pos="284"/>
              <w:tab w:val="left" w:pos="4536"/>
              <w:tab w:val="left" w:pos="5670"/>
              <w:tab w:val="left" w:pos="6804"/>
            </w:tabs>
            <w:bidi w:val="0"/>
            <w:spacing w:line="240" w:lineRule="auto"/>
          </w:pPr>
        </w:pPrChange>
      </w:pPr>
      <w:r>
        <w:rPr>
          <w:rFonts w:asciiTheme="majorBidi" w:hAnsiTheme="majorBidi" w:cstheme="majorBidi"/>
        </w:rPr>
        <w:t xml:space="preserve">10 </w:t>
      </w:r>
      <w:r w:rsidRPr="00072570">
        <w:rPr>
          <w:rFonts w:asciiTheme="majorBidi" w:hAnsiTheme="majorBidi" w:cstheme="majorBidi"/>
        </w:rPr>
        <w:t>Of a footstep outlined within mine which to place,</w:t>
      </w:r>
    </w:p>
    <w:p w14:paraId="0171198A" w14:textId="77777777" w:rsidR="00623A23" w:rsidRPr="00072570" w:rsidRDefault="00623A23" w:rsidP="00B96A99">
      <w:pPr>
        <w:tabs>
          <w:tab w:val="left" w:pos="284"/>
          <w:tab w:val="left" w:pos="4536"/>
          <w:tab w:val="left" w:pos="5670"/>
          <w:tab w:val="left" w:pos="6804"/>
        </w:tabs>
        <w:bidi w:val="0"/>
        <w:rPr>
          <w:rFonts w:asciiTheme="majorBidi" w:hAnsiTheme="majorBidi" w:cstheme="majorBidi"/>
        </w:rPr>
        <w:pPrChange w:id="1085" w:author="." w:date="2022-05-24T16:28:00Z">
          <w:pPr>
            <w:tabs>
              <w:tab w:val="left" w:pos="284"/>
              <w:tab w:val="left" w:pos="4536"/>
              <w:tab w:val="left" w:pos="5670"/>
              <w:tab w:val="left" w:pos="6804"/>
            </w:tabs>
            <w:bidi w:val="0"/>
            <w:spacing w:line="240" w:lineRule="auto"/>
          </w:pPr>
        </w:pPrChange>
      </w:pPr>
      <w:r w:rsidRPr="00072570">
        <w:rPr>
          <w:rFonts w:asciiTheme="majorBidi" w:hAnsiTheme="majorBidi" w:cstheme="majorBidi"/>
        </w:rPr>
        <w:tab/>
        <w:t>I did not forsake my child under a bush,</w:t>
      </w:r>
    </w:p>
    <w:p w14:paraId="6AED78B4" w14:textId="26691529" w:rsidR="00623A23" w:rsidRPr="00072570" w:rsidRDefault="00623A23" w:rsidP="00B96A99">
      <w:pPr>
        <w:tabs>
          <w:tab w:val="left" w:pos="284"/>
          <w:tab w:val="left" w:pos="4536"/>
          <w:tab w:val="left" w:pos="5670"/>
          <w:tab w:val="left" w:pos="6804"/>
        </w:tabs>
        <w:bidi w:val="0"/>
        <w:rPr>
          <w:rFonts w:asciiTheme="majorBidi" w:hAnsiTheme="majorBidi" w:cstheme="majorBidi"/>
        </w:rPr>
        <w:pPrChange w:id="1086" w:author="." w:date="2022-05-24T16:28:00Z">
          <w:pPr>
            <w:tabs>
              <w:tab w:val="left" w:pos="284"/>
              <w:tab w:val="left" w:pos="4536"/>
              <w:tab w:val="left" w:pos="5670"/>
              <w:tab w:val="left" w:pos="6804"/>
            </w:tabs>
            <w:bidi w:val="0"/>
            <w:spacing w:line="240" w:lineRule="auto"/>
          </w:pPr>
        </w:pPrChange>
      </w:pPr>
      <w:r w:rsidRPr="00072570">
        <w:rPr>
          <w:rFonts w:asciiTheme="majorBidi" w:hAnsiTheme="majorBidi" w:cstheme="majorBidi"/>
        </w:rPr>
        <w:tab/>
        <w:t xml:space="preserve">Nor say </w:t>
      </w:r>
      <w:del w:id="1087" w:author="." w:date="2022-05-24T16:49:00Z">
        <w:r w:rsidRPr="00072570" w:rsidDel="00A527F5">
          <w:rPr>
            <w:rFonts w:asciiTheme="majorBidi" w:hAnsiTheme="majorBidi" w:cstheme="majorBidi"/>
          </w:rPr>
          <w:delText>"</w:delText>
        </w:r>
      </w:del>
      <w:ins w:id="1088" w:author="." w:date="2022-05-24T16:49:00Z">
        <w:r w:rsidR="00A527F5">
          <w:rPr>
            <w:rFonts w:asciiTheme="majorBidi" w:hAnsiTheme="majorBidi" w:cstheme="majorBidi"/>
          </w:rPr>
          <w:t>“</w:t>
        </w:r>
      </w:ins>
      <w:r w:rsidRPr="00072570">
        <w:rPr>
          <w:rFonts w:asciiTheme="majorBidi" w:hAnsiTheme="majorBidi" w:cstheme="majorBidi"/>
        </w:rPr>
        <w:t>On his death Lord, let me not look</w:t>
      </w:r>
      <w:del w:id="1089" w:author="." w:date="2022-05-24T16:49:00Z">
        <w:r w:rsidRPr="00072570" w:rsidDel="00A527F5">
          <w:rPr>
            <w:rFonts w:asciiTheme="majorBidi" w:hAnsiTheme="majorBidi" w:cstheme="majorBidi"/>
          </w:rPr>
          <w:delText>"</w:delText>
        </w:r>
      </w:del>
      <w:r w:rsidR="00AE2BB8">
        <w:rPr>
          <w:rFonts w:asciiTheme="majorBidi" w:hAnsiTheme="majorBidi" w:cstheme="majorBidi"/>
        </w:rPr>
        <w:t>,”</w:t>
      </w:r>
    </w:p>
    <w:p w14:paraId="333C8CBA" w14:textId="77777777" w:rsidR="00623A23" w:rsidRPr="00072570" w:rsidRDefault="00623A23" w:rsidP="00B96A99">
      <w:pPr>
        <w:tabs>
          <w:tab w:val="left" w:pos="284"/>
          <w:tab w:val="left" w:pos="4536"/>
          <w:tab w:val="left" w:pos="5670"/>
          <w:tab w:val="left" w:pos="6804"/>
        </w:tabs>
        <w:bidi w:val="0"/>
        <w:rPr>
          <w:rFonts w:asciiTheme="majorBidi" w:hAnsiTheme="majorBidi" w:cstheme="majorBidi"/>
        </w:rPr>
        <w:pPrChange w:id="1090" w:author="." w:date="2022-05-24T16:28:00Z">
          <w:pPr>
            <w:tabs>
              <w:tab w:val="left" w:pos="284"/>
              <w:tab w:val="left" w:pos="4536"/>
              <w:tab w:val="left" w:pos="5670"/>
              <w:tab w:val="left" w:pos="6804"/>
            </w:tabs>
            <w:bidi w:val="0"/>
            <w:spacing w:line="240" w:lineRule="auto"/>
          </w:pPr>
        </w:pPrChange>
      </w:pPr>
      <w:r w:rsidRPr="00072570">
        <w:rPr>
          <w:rFonts w:asciiTheme="majorBidi" w:hAnsiTheme="majorBidi" w:cstheme="majorBidi"/>
        </w:rPr>
        <w:tab/>
        <w:t>But the curve of your breaking back,</w:t>
      </w:r>
    </w:p>
    <w:p w14:paraId="34EF79D6" w14:textId="411580C9" w:rsidR="00623A23" w:rsidRPr="00072570" w:rsidRDefault="00623A23" w:rsidP="00B96A99">
      <w:pPr>
        <w:tabs>
          <w:tab w:val="left" w:pos="284"/>
          <w:tab w:val="left" w:pos="4536"/>
          <w:tab w:val="left" w:pos="5670"/>
          <w:tab w:val="left" w:pos="6804"/>
        </w:tabs>
        <w:bidi w:val="0"/>
        <w:rPr>
          <w:rFonts w:asciiTheme="majorBidi" w:hAnsiTheme="majorBidi" w:cstheme="majorBidi"/>
        </w:rPr>
        <w:pPrChange w:id="1091" w:author="." w:date="2022-05-24T16:28:00Z">
          <w:pPr>
            <w:tabs>
              <w:tab w:val="left" w:pos="284"/>
              <w:tab w:val="left" w:pos="4536"/>
              <w:tab w:val="left" w:pos="5670"/>
              <w:tab w:val="left" w:pos="6804"/>
            </w:tabs>
            <w:bidi w:val="0"/>
            <w:spacing w:line="240" w:lineRule="auto"/>
          </w:pPr>
        </w:pPrChange>
      </w:pPr>
      <w:r w:rsidRPr="00072570">
        <w:rPr>
          <w:rFonts w:asciiTheme="majorBidi" w:hAnsiTheme="majorBidi" w:cstheme="majorBidi"/>
        </w:rPr>
        <w:tab/>
        <w:t>The warmth of the desert into yours has grown,</w:t>
      </w:r>
    </w:p>
    <w:p w14:paraId="6221DE68" w14:textId="77777777" w:rsidR="00623A23" w:rsidRPr="00072570" w:rsidRDefault="00623A23" w:rsidP="00B96A99">
      <w:pPr>
        <w:tabs>
          <w:tab w:val="left" w:pos="284"/>
          <w:tab w:val="left" w:pos="4536"/>
          <w:tab w:val="left" w:pos="5670"/>
          <w:tab w:val="left" w:pos="6804"/>
        </w:tabs>
        <w:bidi w:val="0"/>
        <w:rPr>
          <w:rFonts w:asciiTheme="majorBidi" w:hAnsiTheme="majorBidi" w:cstheme="majorBidi"/>
        </w:rPr>
        <w:pPrChange w:id="1092" w:author="." w:date="2022-05-24T16:28:00Z">
          <w:pPr>
            <w:tabs>
              <w:tab w:val="left" w:pos="284"/>
              <w:tab w:val="left" w:pos="4536"/>
              <w:tab w:val="left" w:pos="5670"/>
              <w:tab w:val="left" w:pos="6804"/>
            </w:tabs>
            <w:bidi w:val="0"/>
            <w:spacing w:line="240" w:lineRule="auto"/>
          </w:pPr>
        </w:pPrChange>
      </w:pPr>
      <w:r w:rsidRPr="00072570">
        <w:rPr>
          <w:rFonts w:asciiTheme="majorBidi" w:hAnsiTheme="majorBidi" w:cstheme="majorBidi"/>
        </w:rPr>
        <w:tab/>
        <w:t>The forgotten crescent of your heel,</w:t>
      </w:r>
    </w:p>
    <w:p w14:paraId="485E298D" w14:textId="77777777" w:rsidR="00623A23" w:rsidRPr="00072570" w:rsidRDefault="00623A23" w:rsidP="00B96A99">
      <w:pPr>
        <w:tabs>
          <w:tab w:val="left" w:pos="284"/>
          <w:tab w:val="left" w:pos="4536"/>
          <w:tab w:val="left" w:pos="5670"/>
          <w:tab w:val="left" w:pos="6804"/>
        </w:tabs>
        <w:bidi w:val="0"/>
        <w:rPr>
          <w:rFonts w:asciiTheme="majorBidi" w:hAnsiTheme="majorBidi" w:cstheme="majorBidi"/>
        </w:rPr>
        <w:pPrChange w:id="1093" w:author="." w:date="2022-05-24T16:28:00Z">
          <w:pPr>
            <w:tabs>
              <w:tab w:val="left" w:pos="284"/>
              <w:tab w:val="left" w:pos="4536"/>
              <w:tab w:val="left" w:pos="5670"/>
              <w:tab w:val="left" w:pos="6804"/>
            </w:tabs>
            <w:bidi w:val="0"/>
            <w:spacing w:line="240" w:lineRule="auto"/>
          </w:pPr>
        </w:pPrChange>
      </w:pPr>
      <w:r w:rsidRPr="00072570">
        <w:rPr>
          <w:rFonts w:asciiTheme="majorBidi" w:hAnsiTheme="majorBidi" w:cstheme="majorBidi"/>
        </w:rPr>
        <w:tab/>
        <w:t>Caresses my own.</w:t>
      </w:r>
    </w:p>
    <w:p w14:paraId="5F6CE408" w14:textId="77777777" w:rsidR="00623A23" w:rsidRPr="00072570" w:rsidRDefault="00623A23" w:rsidP="00623A23">
      <w:pPr>
        <w:tabs>
          <w:tab w:val="left" w:pos="284"/>
          <w:tab w:val="left" w:pos="4536"/>
          <w:tab w:val="left" w:pos="5670"/>
          <w:tab w:val="left" w:pos="6804"/>
        </w:tabs>
        <w:bidi w:val="0"/>
        <w:spacing w:line="240" w:lineRule="auto"/>
        <w:rPr>
          <w:rFonts w:asciiTheme="majorBidi" w:hAnsiTheme="majorBidi" w:cstheme="majorBidi"/>
        </w:rPr>
      </w:pPr>
      <w:r w:rsidRPr="00072570">
        <w:rPr>
          <w:rFonts w:asciiTheme="majorBidi" w:hAnsiTheme="majorBidi" w:cstheme="majorBidi"/>
        </w:rPr>
        <w:tab/>
      </w:r>
    </w:p>
    <w:p w14:paraId="6F74F0A1" w14:textId="70FA7110" w:rsidR="00623A23" w:rsidRPr="003D3F46" w:rsidRDefault="00024702" w:rsidP="00623A23">
      <w:pPr>
        <w:tabs>
          <w:tab w:val="left" w:pos="284"/>
          <w:tab w:val="left" w:pos="4536"/>
          <w:tab w:val="left" w:pos="5670"/>
          <w:tab w:val="left" w:pos="6804"/>
        </w:tabs>
        <w:bidi w:val="0"/>
        <w:spacing w:line="240" w:lineRule="auto"/>
        <w:rPr>
          <w:rFonts w:asciiTheme="majorBidi" w:hAnsiTheme="majorBidi" w:cstheme="majorBidi"/>
        </w:rPr>
      </w:pPr>
      <w:r w:rsidRPr="009B684F">
        <w:rPr>
          <w:rFonts w:asciiTheme="majorBidi" w:hAnsiTheme="majorBidi" w:cstheme="majorBidi"/>
          <w:color w:val="222222"/>
          <w:shd w:val="clear" w:color="auto" w:fill="FFFFFF"/>
        </w:rPr>
        <w:t>(</w:t>
      </w:r>
      <w:r w:rsidR="00623A23" w:rsidRPr="009B684F">
        <w:rPr>
          <w:rFonts w:asciiTheme="majorBidi" w:hAnsiTheme="majorBidi" w:cstheme="majorBidi"/>
          <w:color w:val="222222"/>
          <w:shd w:val="clear" w:color="auto" w:fill="FFFFFF"/>
        </w:rPr>
        <w:t>Translated into English by Jeremy Kuttner</w:t>
      </w:r>
      <w:r w:rsidRPr="009B684F">
        <w:rPr>
          <w:rFonts w:asciiTheme="majorBidi" w:hAnsiTheme="majorBidi" w:cstheme="majorBidi"/>
          <w:color w:val="222222"/>
          <w:shd w:val="clear" w:color="auto" w:fill="FFFFFF"/>
        </w:rPr>
        <w:t>)</w:t>
      </w:r>
    </w:p>
    <w:p w14:paraId="3D72093A" w14:textId="77777777" w:rsidR="00623A23" w:rsidRDefault="00623A23" w:rsidP="00623A23">
      <w:pPr>
        <w:bidi w:val="0"/>
      </w:pPr>
    </w:p>
    <w:p w14:paraId="2DC8A838" w14:textId="1A373CA5" w:rsidR="002B7F34" w:rsidRPr="003C1558" w:rsidRDefault="002B7F34" w:rsidP="0033323A">
      <w:pPr>
        <w:bidi w:val="0"/>
      </w:pPr>
      <w:r w:rsidRPr="003C1558">
        <w:t xml:space="preserve">Hagar is not mentioned by name but only by her description, </w:t>
      </w:r>
      <w:del w:id="1094" w:author="." w:date="2022-05-24T16:49:00Z">
        <w:r w:rsidRPr="003C1558" w:rsidDel="00A527F5">
          <w:delText>“</w:delText>
        </w:r>
      </w:del>
      <w:ins w:id="1095" w:author="." w:date="2022-05-24T16:49:00Z">
        <w:r w:rsidR="00A527F5">
          <w:t>“</w:t>
        </w:r>
      </w:ins>
      <w:r w:rsidRPr="003C1558">
        <w:t>maidservant,</w:t>
      </w:r>
      <w:del w:id="1096" w:author="." w:date="2022-05-24T16:49:00Z">
        <w:r w:rsidRPr="003C1558" w:rsidDel="00A527F5">
          <w:delText>”</w:delText>
        </w:r>
      </w:del>
      <w:ins w:id="1097" w:author="." w:date="2022-05-24T16:49:00Z">
        <w:r w:rsidR="00A527F5">
          <w:t>”</w:t>
        </w:r>
      </w:ins>
      <w:r w:rsidRPr="003C1558">
        <w:t xml:space="preserve"> which emphasizes her inferior status. </w:t>
      </w:r>
      <w:r w:rsidR="00872C75" w:rsidRPr="00AF455C">
        <w:t xml:space="preserve">The rhyme of the words </w:t>
      </w:r>
      <w:r w:rsidR="002A58C2" w:rsidRPr="00AF455C">
        <w:rPr>
          <w:i/>
          <w:iCs/>
        </w:rPr>
        <w:t>ha</w:t>
      </w:r>
      <w:r w:rsidR="00E3556D" w:rsidRPr="00AF455C">
        <w:rPr>
          <w:i/>
          <w:iCs/>
        </w:rPr>
        <w:t>-</w:t>
      </w:r>
      <w:r w:rsidR="002A58C2" w:rsidRPr="00AF455C">
        <w:rPr>
          <w:i/>
          <w:iCs/>
        </w:rPr>
        <w:t>nishbar</w:t>
      </w:r>
      <w:r w:rsidR="002A58C2" w:rsidRPr="00AF455C">
        <w:t xml:space="preserve"> </w:t>
      </w:r>
      <w:r w:rsidR="002A5B9C" w:rsidRPr="00AF455C">
        <w:t>[breaking]</w:t>
      </w:r>
      <w:r w:rsidR="0003564D" w:rsidRPr="00AF455C">
        <w:t xml:space="preserve"> and </w:t>
      </w:r>
      <w:r w:rsidR="002A58C2" w:rsidRPr="00AF455C">
        <w:rPr>
          <w:i/>
          <w:iCs/>
        </w:rPr>
        <w:t>ha</w:t>
      </w:r>
      <w:r w:rsidR="00E3556D" w:rsidRPr="00AF455C">
        <w:rPr>
          <w:i/>
          <w:iCs/>
        </w:rPr>
        <w:t>-</w:t>
      </w:r>
      <w:r w:rsidR="002A58C2" w:rsidRPr="00AF455C">
        <w:rPr>
          <w:i/>
          <w:iCs/>
        </w:rPr>
        <w:t>midbar</w:t>
      </w:r>
      <w:r w:rsidR="0003564D" w:rsidRPr="00AF455C">
        <w:t>[desert]</w:t>
      </w:r>
      <w:r w:rsidR="00867C84" w:rsidRPr="00AF455C">
        <w:t xml:space="preserve"> brings out the strong</w:t>
      </w:r>
      <w:r w:rsidR="00867C84" w:rsidRPr="003C1558">
        <w:t xml:space="preserve"> connection between Hagar</w:t>
      </w:r>
      <w:r w:rsidR="00E678DD">
        <w:t>’</w:t>
      </w:r>
      <w:r w:rsidR="00867C84" w:rsidRPr="003C1558">
        <w:t xml:space="preserve">s aching body and the desert. The </w:t>
      </w:r>
      <w:r w:rsidR="009277D4" w:rsidRPr="003C1558">
        <w:t xml:space="preserve">heat of the </w:t>
      </w:r>
      <w:r w:rsidR="00663029" w:rsidRPr="003C1558">
        <w:t xml:space="preserve">parched desert and </w:t>
      </w:r>
      <w:r w:rsidR="00922461" w:rsidRPr="003C1558">
        <w:t>the heat radiating from her body are one.</w:t>
      </w:r>
      <w:r w:rsidR="005B3CCC" w:rsidRPr="003C1558">
        <w:t xml:space="preserve"> </w:t>
      </w:r>
      <w:r w:rsidRPr="003C1558">
        <w:t>The crescent, the symbol of Islam, is a metaphor for Hagar</w:t>
      </w:r>
      <w:r w:rsidR="00E678DD">
        <w:t>’</w:t>
      </w:r>
      <w:r w:rsidRPr="003C1558">
        <w:t>s footprint and brings to our attention that the narrator follows in the footsteps of Muslim Hagar out of female solidarity that crosses religious and national borders.</w:t>
      </w:r>
    </w:p>
    <w:p w14:paraId="05EA454A" w14:textId="6658CB66" w:rsidR="002B7F34" w:rsidRPr="003C1558" w:rsidRDefault="002B7F34">
      <w:pPr>
        <w:bidi w:val="0"/>
      </w:pPr>
      <w:r w:rsidRPr="003C1558">
        <w:t xml:space="preserve">The third group of poems we will discuss depicts the complex relationship between the two peoples </w:t>
      </w:r>
      <w:r w:rsidR="00D958B7" w:rsidRPr="003C1558">
        <w:t>who live</w:t>
      </w:r>
      <w:r w:rsidRPr="003C1558">
        <w:t xml:space="preserve"> together and are connected to one another while at the same time are engaged in conflict.</w:t>
      </w:r>
    </w:p>
    <w:p w14:paraId="0770CC4D" w14:textId="778004A8" w:rsidR="002B7F34" w:rsidRPr="003C1558" w:rsidRDefault="002B7F34">
      <w:pPr>
        <w:pStyle w:val="Heading1"/>
        <w:bidi w:val="0"/>
      </w:pPr>
      <w:r w:rsidRPr="003C1558">
        <w:t>Violence and Eroticism</w:t>
      </w:r>
    </w:p>
    <w:p w14:paraId="1697821B" w14:textId="053FA3DC" w:rsidR="00CC7B70" w:rsidRPr="003C1558" w:rsidRDefault="002B7F34" w:rsidP="00CC7B70">
      <w:pPr>
        <w:bidi w:val="0"/>
      </w:pPr>
      <w:r w:rsidRPr="003C1558">
        <w:t xml:space="preserve">The </w:t>
      </w:r>
      <w:r w:rsidR="00634FFE" w:rsidRPr="003C1558">
        <w:t>last</w:t>
      </w:r>
      <w:r w:rsidRPr="003C1558">
        <w:t xml:space="preserve"> two poems </w:t>
      </w:r>
      <w:r w:rsidR="00634FFE" w:rsidRPr="003C1558">
        <w:t xml:space="preserve">I will </w:t>
      </w:r>
      <w:r w:rsidR="00D514F1" w:rsidRPr="003C1558">
        <w:t xml:space="preserve">discuss </w:t>
      </w:r>
      <w:r w:rsidRPr="003C1558">
        <w:t>address the relationship between the two national or ethnic groups, which is characterized by a combination of violence and eroticism. In both poems</w:t>
      </w:r>
      <w:r w:rsidR="00F16359" w:rsidRPr="003C1558">
        <w:t>,</w:t>
      </w:r>
      <w:r w:rsidRPr="003C1558">
        <w:t xml:space="preserve"> the love/hate </w:t>
      </w:r>
      <w:r w:rsidRPr="003C1558">
        <w:lastRenderedPageBreak/>
        <w:t>relationship between the groups is a result of the relationship between the characters in the biblical story.</w:t>
      </w:r>
    </w:p>
    <w:p w14:paraId="4E698912" w14:textId="5A10683D" w:rsidR="00562E7C" w:rsidRPr="003C1558" w:rsidRDefault="00700013" w:rsidP="00562E7C">
      <w:pPr>
        <w:bidi w:val="0"/>
        <w:rPr>
          <w:rtl/>
        </w:rPr>
      </w:pPr>
      <w:r w:rsidRPr="003C1558">
        <w:t>Hava Pinhas-Cohen</w:t>
      </w:r>
      <w:r w:rsidR="00E678DD">
        <w:t>’</w:t>
      </w:r>
      <w:r w:rsidRPr="003C1558">
        <w:t>s poetry is characterized by erotic imagery</w:t>
      </w:r>
      <w:r w:rsidR="0020395F" w:rsidRPr="003C1558">
        <w:t xml:space="preserve"> and the dialogue between the biblical characters in the poem we will discuss bel</w:t>
      </w:r>
      <w:r w:rsidR="00C87085" w:rsidRPr="003C1558">
        <w:t>ow contains strong erotic overtones</w:t>
      </w:r>
      <w:r w:rsidR="00290C5E" w:rsidRPr="003C1558">
        <w:t xml:space="preserve"> that have repercussions for nationalist issues in the present. Like many of her poems, this poem</w:t>
      </w:r>
      <w:r w:rsidR="00B60BAF" w:rsidRPr="003C1558">
        <w:t xml:space="preserve"> addresses the Israeli-Arab conflict from the perspective of a woman and a mother. Hagar</w:t>
      </w:r>
      <w:r w:rsidR="00E678DD">
        <w:t>’</w:t>
      </w:r>
      <w:r w:rsidR="00B60BAF" w:rsidRPr="003C1558">
        <w:t xml:space="preserve">s </w:t>
      </w:r>
      <w:r w:rsidR="001D1CA1" w:rsidRPr="003C1558">
        <w:t xml:space="preserve">story is the means by which Pinhas-Cohen navigates </w:t>
      </w:r>
      <w:r w:rsidR="00F43333" w:rsidRPr="003C1558">
        <w:t xml:space="preserve">the complexities of the relationships between Israelis and Arabs living side by side in the land of Israel. </w:t>
      </w:r>
      <w:r w:rsidR="00D359E6" w:rsidRPr="003C1558">
        <w:t xml:space="preserve">The poem stands out in the desire expressed in it for </w:t>
      </w:r>
      <w:r w:rsidR="004E3F56" w:rsidRPr="003C1558">
        <w:t xml:space="preserve">a </w:t>
      </w:r>
      <w:r w:rsidR="00D359E6" w:rsidRPr="003C1558">
        <w:t xml:space="preserve">messianic redemption of </w:t>
      </w:r>
      <w:r w:rsidR="004E3F56" w:rsidRPr="003C1558">
        <w:t xml:space="preserve">peace based upon the love that Jews and Arabs share for the land and </w:t>
      </w:r>
      <w:r w:rsidR="00B16788" w:rsidRPr="003C1558">
        <w:t xml:space="preserve">its fruits. Like in some </w:t>
      </w:r>
      <w:r w:rsidR="00D42903" w:rsidRPr="003C1558">
        <w:t xml:space="preserve">of </w:t>
      </w:r>
      <w:r w:rsidR="00B16788" w:rsidRPr="003C1558">
        <w:t>the poems discussed previously,</w:t>
      </w:r>
      <w:r w:rsidR="003B33DB" w:rsidRPr="003C1558">
        <w:t xml:space="preserve"> the choice of</w:t>
      </w:r>
      <w:r w:rsidR="00B16788" w:rsidRPr="003C1558">
        <w:t xml:space="preserve"> </w:t>
      </w:r>
      <w:r w:rsidR="003B33DB" w:rsidRPr="003C1558">
        <w:t xml:space="preserve">language </w:t>
      </w:r>
      <w:r w:rsidR="0041013C" w:rsidRPr="003C1558">
        <w:t xml:space="preserve">in the poem </w:t>
      </w:r>
      <w:r w:rsidR="003B33DB" w:rsidRPr="003C1558">
        <w:t>is</w:t>
      </w:r>
      <w:r w:rsidR="00B16788" w:rsidRPr="003C1558">
        <w:t xml:space="preserve"> </w:t>
      </w:r>
      <w:r w:rsidR="003B33DB" w:rsidRPr="003C1558">
        <w:t xml:space="preserve">of </w:t>
      </w:r>
      <w:r w:rsidR="00B16788" w:rsidRPr="003C1558">
        <w:t>political significan</w:t>
      </w:r>
      <w:r w:rsidR="003B33DB" w:rsidRPr="003C1558">
        <w:t>c</w:t>
      </w:r>
      <w:r w:rsidR="00B16788" w:rsidRPr="003C1558">
        <w:t>e</w:t>
      </w:r>
      <w:r w:rsidR="0041013C" w:rsidRPr="003C1558">
        <w:t>. In this case, Pinhas-Cohen uses a</w:t>
      </w:r>
      <w:r w:rsidR="00EF2148" w:rsidRPr="003C1558">
        <w:t xml:space="preserve"> strategy not discussed until now – she combines different languages</w:t>
      </w:r>
      <w:r w:rsidR="00AD38DE" w:rsidRPr="003C1558">
        <w:t>, mixing expressions in Arabic in</w:t>
      </w:r>
      <w:r w:rsidR="00821400" w:rsidRPr="003C1558">
        <w:t>to</w:t>
      </w:r>
      <w:r w:rsidR="00AD38DE" w:rsidRPr="003C1558">
        <w:t xml:space="preserve"> the Hebrew</w:t>
      </w:r>
      <w:r w:rsidR="00821400" w:rsidRPr="003C1558">
        <w:t xml:space="preserve"> of the poem.</w:t>
      </w:r>
      <w:r w:rsidR="00AD38DE" w:rsidRPr="003C1558">
        <w:t xml:space="preserve"> This</w:t>
      </w:r>
    </w:p>
    <w:p w14:paraId="5FBE9015" w14:textId="7EA398CE" w:rsidR="002B7F34" w:rsidRDefault="009F5E6F" w:rsidP="00C759E2">
      <w:pPr>
        <w:bidi w:val="0"/>
        <w:rPr>
          <w:ins w:id="1098" w:author="." w:date="2022-05-24T16:37:00Z"/>
        </w:rPr>
      </w:pPr>
      <w:r w:rsidRPr="003C1558">
        <w:t xml:space="preserve">linguistic mixing, which is particularly prominent in this poem, is means of expressing her call for reconciliation. </w:t>
      </w:r>
      <w:r w:rsidR="00E71E06" w:rsidRPr="003C1558">
        <w:t>Pinhas-</w:t>
      </w:r>
      <w:r w:rsidR="002B7F34" w:rsidRPr="003C1558">
        <w:t>Cohen</w:t>
      </w:r>
      <w:r w:rsidR="00E678DD">
        <w:t>’</w:t>
      </w:r>
      <w:r w:rsidR="002B7F34" w:rsidRPr="003C1558">
        <w:t xml:space="preserve">s poem </w:t>
      </w:r>
      <w:del w:id="1099" w:author="." w:date="2022-05-24T16:49:00Z">
        <w:r w:rsidR="002B7F34" w:rsidRPr="003C1558" w:rsidDel="00A527F5">
          <w:delText>“</w:delText>
        </w:r>
      </w:del>
      <w:ins w:id="1100" w:author="." w:date="2022-05-24T16:49:00Z">
        <w:r w:rsidR="00A527F5">
          <w:t>“</w:t>
        </w:r>
      </w:ins>
      <w:r w:rsidR="002B7F34" w:rsidRPr="003C1558">
        <w:t>Mena</w:t>
      </w:r>
      <w:del w:id="1101" w:author="." w:date="2022-05-24T16:47:00Z">
        <w:r w:rsidR="002B7F34" w:rsidRPr="003C1558" w:rsidDel="000310E1">
          <w:delText>c</w:delText>
        </w:r>
      </w:del>
      <w:r w:rsidR="002B7F34" w:rsidRPr="003C1558">
        <w:t>hem my Beloved</w:t>
      </w:r>
      <w:del w:id="1102" w:author="." w:date="2022-05-24T16:49:00Z">
        <w:r w:rsidR="002B7F34" w:rsidRPr="003C1558" w:rsidDel="00A527F5">
          <w:delText>”</w:delText>
        </w:r>
      </w:del>
      <w:ins w:id="1103" w:author="." w:date="2022-05-24T16:49:00Z">
        <w:r w:rsidR="00A527F5">
          <w:t>”</w:t>
        </w:r>
      </w:ins>
      <w:r w:rsidR="002B7F34" w:rsidRPr="003C1558">
        <w:rPr>
          <w:rStyle w:val="FootnoteReference"/>
        </w:rPr>
        <w:footnoteReference w:id="62"/>
      </w:r>
      <w:r w:rsidR="002B7F34" w:rsidRPr="003C1558">
        <w:t xml:space="preserve"> alludes to Sarah</w:t>
      </w:r>
      <w:r w:rsidR="00E678DD">
        <w:t>’</w:t>
      </w:r>
      <w:r w:rsidR="002B7F34" w:rsidRPr="003C1558">
        <w:t xml:space="preserve">s statement regarding Hagar, </w:t>
      </w:r>
      <w:del w:id="1104" w:author="." w:date="2022-05-24T16:49:00Z">
        <w:r w:rsidR="002B7F34" w:rsidRPr="003C1558" w:rsidDel="00A527F5">
          <w:delText>“</w:delText>
        </w:r>
      </w:del>
      <w:ins w:id="1105" w:author="." w:date="2022-05-24T16:49:00Z">
        <w:r w:rsidR="00A527F5">
          <w:t>“</w:t>
        </w:r>
      </w:ins>
      <w:r w:rsidR="002B7F34" w:rsidRPr="003C1558">
        <w:t>perhaps I shall be built through her</w:t>
      </w:r>
      <w:del w:id="1106" w:author="." w:date="2022-05-24T16:49:00Z">
        <w:r w:rsidR="002B7F34" w:rsidRPr="003C1558" w:rsidDel="00A527F5">
          <w:delText>”</w:delText>
        </w:r>
      </w:del>
      <w:ins w:id="1107" w:author="." w:date="2022-05-24T16:49:00Z">
        <w:r w:rsidR="00A527F5">
          <w:t>”</w:t>
        </w:r>
      </w:ins>
      <w:r w:rsidR="002B7F34" w:rsidRPr="003C1558">
        <w:t xml:space="preserve"> (Gen 16:2).</w:t>
      </w:r>
      <w:r w:rsidR="002B7F34" w:rsidRPr="003C1558">
        <w:rPr>
          <w:rStyle w:val="FootnoteReference"/>
        </w:rPr>
        <w:footnoteReference w:id="63"/>
      </w:r>
      <w:r w:rsidR="002B7F34" w:rsidRPr="003C1558">
        <w:t xml:space="preserve"> This poem employs three languages; Arabic and English words are integrated into the Hebrew text. This mixed usage reflects the standard mode of communication between Jews and Arabs who live side by side today in the land of Israel.</w:t>
      </w:r>
    </w:p>
    <w:p w14:paraId="4C3856EB" w14:textId="77777777" w:rsidR="009D56C2" w:rsidRDefault="009D56C2" w:rsidP="009D56C2">
      <w:pPr>
        <w:bidi w:val="0"/>
        <w:rPr>
          <w:ins w:id="1108" w:author="." w:date="2022-05-24T16:37:00Z"/>
        </w:rPr>
      </w:pPr>
    </w:p>
    <w:p w14:paraId="38DBB001" w14:textId="77777777" w:rsidR="009D56C2" w:rsidRDefault="009D56C2" w:rsidP="009D56C2">
      <w:pPr>
        <w:bidi w:val="0"/>
      </w:pPr>
    </w:p>
    <w:p w14:paraId="70E95267" w14:textId="59578794" w:rsidR="002D09E1" w:rsidRDefault="001561CC" w:rsidP="002D09E1">
      <w:pPr>
        <w:pStyle w:val="Quote"/>
        <w:tabs>
          <w:tab w:val="left" w:pos="284"/>
          <w:tab w:val="left" w:pos="4536"/>
          <w:tab w:val="left" w:pos="5670"/>
          <w:tab w:val="left" w:pos="6804"/>
        </w:tabs>
        <w:bidi/>
        <w:ind w:left="0" w:right="0"/>
        <w:contextualSpacing w:val="0"/>
        <w:rPr>
          <w:b/>
          <w:bCs/>
          <w:rtl/>
        </w:rPr>
      </w:pPr>
      <w:r>
        <w:rPr>
          <w:b/>
          <w:bCs/>
          <w:rtl/>
        </w:rPr>
        <w:tab/>
      </w:r>
      <w:r w:rsidR="002D09E1" w:rsidRPr="008B57AE">
        <w:rPr>
          <w:b/>
          <w:bCs/>
          <w:rtl/>
        </w:rPr>
        <w:t>מנחם, אהובי</w:t>
      </w:r>
      <w:r w:rsidR="002D09E1" w:rsidRPr="008B57AE">
        <w:rPr>
          <w:rFonts w:hint="cs"/>
          <w:b/>
          <w:bCs/>
          <w:rtl/>
        </w:rPr>
        <w:t xml:space="preserve"> / חוה פנחס-כהן</w:t>
      </w:r>
    </w:p>
    <w:p w14:paraId="3FB4C84A" w14:textId="0889F9B5" w:rsidR="002D09E1" w:rsidRDefault="002D09E1" w:rsidP="002D09E1">
      <w:pPr>
        <w:pStyle w:val="Quote"/>
        <w:tabs>
          <w:tab w:val="left" w:pos="284"/>
          <w:tab w:val="left" w:pos="4536"/>
          <w:tab w:val="left" w:pos="5670"/>
          <w:tab w:val="left" w:pos="6804"/>
        </w:tabs>
        <w:bidi/>
        <w:ind w:left="0" w:right="0"/>
        <w:rPr>
          <w:rtl/>
        </w:rPr>
      </w:pPr>
      <w:r>
        <w:rPr>
          <w:b/>
          <w:bCs/>
          <w:rtl/>
        </w:rPr>
        <w:tab/>
      </w:r>
      <w:r w:rsidRPr="00D50C37">
        <w:rPr>
          <w:rtl/>
        </w:rPr>
        <w:t>בְּסֻכַּת הַדְּרָכִים עַל כְּבִישׁ גּוֹלָנִי כַּרְמִיאֵל</w:t>
      </w:r>
    </w:p>
    <w:p w14:paraId="1574A04B" w14:textId="77777777" w:rsidR="002D09E1" w:rsidRDefault="002D09E1" w:rsidP="002D09E1">
      <w:pPr>
        <w:pStyle w:val="Quote"/>
        <w:tabs>
          <w:tab w:val="left" w:pos="284"/>
          <w:tab w:val="left" w:pos="4536"/>
          <w:tab w:val="left" w:pos="5670"/>
          <w:tab w:val="left" w:pos="6804"/>
        </w:tabs>
        <w:bidi/>
        <w:ind w:left="0" w:right="0"/>
        <w:rPr>
          <w:rtl/>
        </w:rPr>
      </w:pPr>
      <w:r>
        <w:rPr>
          <w:rtl/>
        </w:rPr>
        <w:tab/>
      </w:r>
      <w:r w:rsidRPr="00D50C37">
        <w:rPr>
          <w:rtl/>
        </w:rPr>
        <w:t>טָפַח לַמֶּלוֹן שֶׁבִּקַּשְׁתִּי עַל פָּנָיו וְקָרָא לוֹ: בָּלָדִי</w:t>
      </w:r>
    </w:p>
    <w:p w14:paraId="363615D1" w14:textId="77777777" w:rsidR="002D09E1" w:rsidRDefault="002D09E1" w:rsidP="002D09E1">
      <w:pPr>
        <w:pStyle w:val="Quote"/>
        <w:tabs>
          <w:tab w:val="left" w:pos="284"/>
          <w:tab w:val="left" w:pos="4536"/>
          <w:tab w:val="left" w:pos="5670"/>
          <w:tab w:val="left" w:pos="6804"/>
        </w:tabs>
        <w:bidi/>
        <w:ind w:left="0" w:right="0"/>
        <w:rPr>
          <w:rtl/>
        </w:rPr>
      </w:pPr>
      <w:r>
        <w:rPr>
          <w:rtl/>
        </w:rPr>
        <w:tab/>
      </w:r>
      <w:r w:rsidRPr="00D50C37">
        <w:rPr>
          <w:rtl/>
        </w:rPr>
        <w:t>וְלַתְּאֵנִים שֶׁנֶּאֶסְפוּ אֶל הַסַּל: בָּלָדִי</w:t>
      </w:r>
    </w:p>
    <w:p w14:paraId="53EFD215" w14:textId="77777777" w:rsidR="002D09E1" w:rsidRDefault="002D09E1" w:rsidP="002D09E1">
      <w:pPr>
        <w:pStyle w:val="Quote"/>
        <w:tabs>
          <w:tab w:val="left" w:pos="284"/>
          <w:tab w:val="left" w:pos="4536"/>
          <w:tab w:val="left" w:pos="5670"/>
          <w:tab w:val="left" w:pos="6804"/>
        </w:tabs>
        <w:bidi/>
        <w:ind w:left="0" w:right="0"/>
        <w:rPr>
          <w:rtl/>
        </w:rPr>
      </w:pPr>
      <w:r>
        <w:rPr>
          <w:rtl/>
        </w:rPr>
        <w:tab/>
      </w:r>
      <w:r w:rsidRPr="00D50C37">
        <w:rPr>
          <w:rtl/>
        </w:rPr>
        <w:t>וְשִׁכְנַע אוֹתִי בְּמֶתֶק שְׂפָתַיִם שֶׁזֶּה הַבָּלָדִי</w:t>
      </w:r>
    </w:p>
    <w:p w14:paraId="325B63B2" w14:textId="77777777" w:rsidR="002D09E1" w:rsidRDefault="002D09E1" w:rsidP="002D09E1">
      <w:pPr>
        <w:pStyle w:val="Quote"/>
        <w:tabs>
          <w:tab w:val="left" w:pos="284"/>
          <w:tab w:val="left" w:pos="4536"/>
          <w:tab w:val="left" w:pos="5670"/>
          <w:tab w:val="left" w:pos="6804"/>
        </w:tabs>
        <w:bidi/>
        <w:ind w:left="0" w:right="0"/>
        <w:rPr>
          <w:rtl/>
        </w:rPr>
      </w:pPr>
      <w:r>
        <w:rPr>
          <w:rtl/>
        </w:rPr>
        <w:tab/>
      </w:r>
      <w:r w:rsidRPr="00D50C37">
        <w:rPr>
          <w:rtl/>
        </w:rPr>
        <w:t>וְאֵין בִּלְתּוֹ, קִנְאַת הָעוֹבְרִים עַל הַדֶּרֶךְ</w:t>
      </w:r>
    </w:p>
    <w:p w14:paraId="770C6500" w14:textId="77777777" w:rsidR="002D09E1" w:rsidRDefault="002D09E1" w:rsidP="002D09E1">
      <w:pPr>
        <w:pStyle w:val="Quote"/>
        <w:tabs>
          <w:tab w:val="left" w:pos="284"/>
          <w:tab w:val="left" w:pos="4536"/>
          <w:tab w:val="left" w:pos="5670"/>
          <w:tab w:val="left" w:pos="6804"/>
        </w:tabs>
        <w:bidi/>
        <w:ind w:left="0" w:right="0"/>
        <w:rPr>
          <w:rtl/>
        </w:rPr>
      </w:pPr>
      <w:r>
        <w:rPr>
          <w:rtl/>
        </w:rPr>
        <w:tab/>
      </w:r>
      <w:r w:rsidRPr="00D50C37">
        <w:rPr>
          <w:rtl/>
        </w:rPr>
        <w:t>לֹא עָמַדְתִּי בַּפִּתּוּי וְנָעַצְתִּי שִׁנַּיִם בִּסְגֹל בְּשָׂרָהּ</w:t>
      </w:r>
    </w:p>
    <w:p w14:paraId="318B99D3" w14:textId="77777777" w:rsidR="002D09E1" w:rsidRDefault="002D09E1" w:rsidP="002D09E1">
      <w:pPr>
        <w:pStyle w:val="Quote"/>
        <w:tabs>
          <w:tab w:val="left" w:pos="284"/>
          <w:tab w:val="left" w:pos="4536"/>
          <w:tab w:val="left" w:pos="5670"/>
          <w:tab w:val="left" w:pos="6804"/>
        </w:tabs>
        <w:bidi/>
        <w:ind w:left="0" w:right="0"/>
        <w:rPr>
          <w:rtl/>
        </w:rPr>
      </w:pPr>
      <w:r>
        <w:rPr>
          <w:rtl/>
        </w:rPr>
        <w:tab/>
      </w:r>
      <w:r w:rsidRPr="00D50C37">
        <w:rPr>
          <w:rtl/>
        </w:rPr>
        <w:t>שֶׁל תְּאֵנָה וּבִלְשׁוֹנִי אָסַפְתִּי וְהִפְנַמְתִּי הָעֵדֶן הַמָּתוֹק</w:t>
      </w:r>
    </w:p>
    <w:p w14:paraId="539911FC" w14:textId="7EBEBA0C" w:rsidR="002D09E1" w:rsidRDefault="002D09E1" w:rsidP="002D09E1">
      <w:pPr>
        <w:pStyle w:val="Quote"/>
        <w:tabs>
          <w:tab w:val="left" w:pos="284"/>
          <w:tab w:val="left" w:pos="4536"/>
          <w:tab w:val="left" w:pos="5670"/>
          <w:tab w:val="left" w:pos="6804"/>
        </w:tabs>
        <w:bidi/>
        <w:ind w:left="0" w:right="0"/>
        <w:rPr>
          <w:rtl/>
        </w:rPr>
      </w:pPr>
      <w:r>
        <w:rPr>
          <w:rtl/>
        </w:rPr>
        <w:tab/>
      </w:r>
      <w:r w:rsidRPr="00D50C37">
        <w:rPr>
          <w:rtl/>
        </w:rPr>
        <w:t>אָמַר לִי חִילוּ תְּאֵנֵי הַבָּלָדִי</w:t>
      </w:r>
    </w:p>
    <w:p w14:paraId="3253E4B0" w14:textId="77777777" w:rsidR="002D09E1" w:rsidRDefault="002D09E1" w:rsidP="002D09E1">
      <w:pPr>
        <w:pStyle w:val="Quote"/>
        <w:tabs>
          <w:tab w:val="left" w:pos="284"/>
          <w:tab w:val="left" w:pos="4536"/>
          <w:tab w:val="left" w:pos="5670"/>
          <w:tab w:val="left" w:pos="6804"/>
        </w:tabs>
        <w:bidi/>
        <w:ind w:left="0" w:right="0"/>
        <w:rPr>
          <w:rtl/>
        </w:rPr>
      </w:pPr>
      <w:r>
        <w:rPr>
          <w:rtl/>
        </w:rPr>
        <w:tab/>
      </w:r>
      <w:r w:rsidRPr="00D50C37">
        <w:rPr>
          <w:rtl/>
        </w:rPr>
        <w:t>וְקָרָאתִי אֵלָיו וְאֶל הַמְּכוֹנִיּוֹת עַל הַדֶּרֶךְ</w:t>
      </w:r>
    </w:p>
    <w:p w14:paraId="5778FC3E" w14:textId="77777777" w:rsidR="002D09E1" w:rsidRDefault="002D09E1" w:rsidP="002D09E1">
      <w:pPr>
        <w:pStyle w:val="Quote"/>
        <w:tabs>
          <w:tab w:val="left" w:pos="284"/>
          <w:tab w:val="left" w:pos="4536"/>
          <w:tab w:val="left" w:pos="5670"/>
          <w:tab w:val="left" w:pos="6804"/>
        </w:tabs>
        <w:bidi/>
        <w:ind w:left="0" w:right="0"/>
        <w:rPr>
          <w:rtl/>
        </w:rPr>
      </w:pPr>
      <w:r>
        <w:rPr>
          <w:rFonts w:hint="cs"/>
          <w:rtl/>
        </w:rPr>
        <w:t>10</w:t>
      </w:r>
      <w:r>
        <w:rPr>
          <w:rtl/>
        </w:rPr>
        <w:tab/>
      </w:r>
      <w:r w:rsidRPr="00D50C37">
        <w:t>bloody</w:t>
      </w:r>
      <w:r w:rsidRPr="00D50C37">
        <w:rPr>
          <w:rtl/>
        </w:rPr>
        <w:t> בָּלָדִי</w:t>
      </w:r>
    </w:p>
    <w:p w14:paraId="5771BB3A" w14:textId="77777777" w:rsidR="002D09E1" w:rsidRDefault="002D09E1" w:rsidP="002D09E1">
      <w:pPr>
        <w:pStyle w:val="Quote"/>
        <w:tabs>
          <w:tab w:val="left" w:pos="284"/>
          <w:tab w:val="left" w:pos="4536"/>
          <w:tab w:val="left" w:pos="5670"/>
          <w:tab w:val="left" w:pos="6804"/>
        </w:tabs>
        <w:bidi/>
        <w:ind w:left="0" w:right="0"/>
        <w:rPr>
          <w:rtl/>
        </w:rPr>
      </w:pPr>
      <w:r>
        <w:rPr>
          <w:rtl/>
        </w:rPr>
        <w:lastRenderedPageBreak/>
        <w:tab/>
      </w:r>
      <w:r w:rsidRPr="00D50C37">
        <w:t>bloody</w:t>
      </w:r>
      <w:r w:rsidRPr="00D50C37">
        <w:rPr>
          <w:rtl/>
        </w:rPr>
        <w:t> בָּלָדִי</w:t>
      </w:r>
    </w:p>
    <w:p w14:paraId="41287EB4" w14:textId="77777777" w:rsidR="002D09E1" w:rsidRDefault="002D09E1" w:rsidP="002D09E1">
      <w:pPr>
        <w:pStyle w:val="Quote"/>
        <w:tabs>
          <w:tab w:val="left" w:pos="284"/>
          <w:tab w:val="left" w:pos="4536"/>
          <w:tab w:val="left" w:pos="5670"/>
          <w:tab w:val="left" w:pos="6804"/>
        </w:tabs>
        <w:bidi/>
        <w:ind w:left="0" w:right="0"/>
        <w:rPr>
          <w:rtl/>
        </w:rPr>
      </w:pPr>
      <w:r>
        <w:rPr>
          <w:rtl/>
        </w:rPr>
        <w:tab/>
      </w:r>
      <w:r w:rsidRPr="00D50C37">
        <w:rPr>
          <w:rtl/>
        </w:rPr>
        <w:t>יָא, אָחִי, יָחוּל אוֹתָנוּ הָאֱלֹהִים.</w:t>
      </w:r>
    </w:p>
    <w:p w14:paraId="4991A90A" w14:textId="77777777" w:rsidR="002D09E1" w:rsidRDefault="002D09E1" w:rsidP="002D09E1">
      <w:pPr>
        <w:pStyle w:val="Quote"/>
        <w:tabs>
          <w:tab w:val="left" w:pos="284"/>
          <w:tab w:val="left" w:pos="4536"/>
          <w:tab w:val="left" w:pos="5670"/>
          <w:tab w:val="left" w:pos="6804"/>
        </w:tabs>
        <w:bidi/>
        <w:ind w:left="0" w:right="0"/>
        <w:rPr>
          <w:rtl/>
        </w:rPr>
      </w:pPr>
      <w:r>
        <w:rPr>
          <w:rtl/>
        </w:rPr>
        <w:tab/>
      </w:r>
      <w:r w:rsidRPr="00D50C37">
        <w:rPr>
          <w:rtl/>
        </w:rPr>
        <w:t>וְהוּא סִדֵּר אֶת הַמֶּלוֹן הַבָּלָדִי וְהַתְּאֵנִים הַבָּלָדִי</w:t>
      </w:r>
    </w:p>
    <w:p w14:paraId="740EC2D1" w14:textId="77777777" w:rsidR="002D09E1" w:rsidRDefault="002D09E1" w:rsidP="002D09E1">
      <w:pPr>
        <w:pStyle w:val="Quote"/>
        <w:tabs>
          <w:tab w:val="left" w:pos="284"/>
          <w:tab w:val="left" w:pos="4536"/>
          <w:tab w:val="left" w:pos="5670"/>
          <w:tab w:val="left" w:pos="6804"/>
        </w:tabs>
        <w:bidi/>
        <w:ind w:left="0" w:right="0"/>
        <w:rPr>
          <w:rtl/>
        </w:rPr>
      </w:pPr>
      <w:r>
        <w:rPr>
          <w:rtl/>
        </w:rPr>
        <w:tab/>
      </w:r>
      <w:r w:rsidRPr="00D50C37">
        <w:rPr>
          <w:rtl/>
        </w:rPr>
        <w:t>וְהָעֲנָבִים הַבָּלָדִי בְּקַרְטוֹן</w:t>
      </w:r>
    </w:p>
    <w:p w14:paraId="7554B220" w14:textId="77777777" w:rsidR="002D09E1" w:rsidRDefault="002D09E1" w:rsidP="002D09E1">
      <w:pPr>
        <w:pStyle w:val="Quote"/>
        <w:tabs>
          <w:tab w:val="left" w:pos="284"/>
          <w:tab w:val="left" w:pos="4536"/>
          <w:tab w:val="left" w:pos="5670"/>
          <w:tab w:val="left" w:pos="6804"/>
        </w:tabs>
        <w:bidi/>
        <w:ind w:left="0" w:right="0"/>
        <w:rPr>
          <w:rtl/>
        </w:rPr>
      </w:pPr>
      <w:r>
        <w:rPr>
          <w:rtl/>
        </w:rPr>
        <w:tab/>
      </w:r>
      <w:r w:rsidRPr="00D50C37">
        <w:rPr>
          <w:rtl/>
        </w:rPr>
        <w:t>וְשָׂם בַּמּוֹשָׁב הָאֲחוֹרִי שֶׁל הַמְּכוֹנִית</w:t>
      </w:r>
    </w:p>
    <w:p w14:paraId="4D426C89" w14:textId="77777777" w:rsidR="002D09E1" w:rsidRDefault="002D09E1" w:rsidP="002D09E1">
      <w:pPr>
        <w:pStyle w:val="Quote"/>
        <w:tabs>
          <w:tab w:val="left" w:pos="284"/>
          <w:tab w:val="left" w:pos="4536"/>
          <w:tab w:val="left" w:pos="5670"/>
          <w:tab w:val="left" w:pos="6804"/>
        </w:tabs>
        <w:bidi/>
        <w:ind w:left="0" w:right="0"/>
        <w:rPr>
          <w:rtl/>
        </w:rPr>
      </w:pPr>
      <w:r>
        <w:rPr>
          <w:rtl/>
        </w:rPr>
        <w:tab/>
      </w:r>
      <w:r w:rsidRPr="00D50C37">
        <w:rPr>
          <w:rtl/>
        </w:rPr>
        <w:t>אָמַרְתִּי לוֹ שׁוּקְרַן אָמַר לִי תְפַאדַלִי</w:t>
      </w:r>
    </w:p>
    <w:p w14:paraId="084AA7CD" w14:textId="77777777" w:rsidR="002D09E1" w:rsidRDefault="002D09E1" w:rsidP="002D09E1">
      <w:pPr>
        <w:pStyle w:val="Quote"/>
        <w:tabs>
          <w:tab w:val="left" w:pos="284"/>
          <w:tab w:val="left" w:pos="4536"/>
          <w:tab w:val="left" w:pos="5670"/>
          <w:tab w:val="left" w:pos="6804"/>
        </w:tabs>
        <w:bidi/>
        <w:ind w:left="0" w:right="0"/>
        <w:rPr>
          <w:rtl/>
        </w:rPr>
      </w:pPr>
      <w:r>
        <w:rPr>
          <w:rtl/>
        </w:rPr>
        <w:tab/>
      </w:r>
      <w:r w:rsidRPr="00D50C37">
        <w:rPr>
          <w:rtl/>
        </w:rPr>
        <w:t>קִנַּחְתִּי אֶת פִּי וְעִגַּלְתִּי עִגּוּל עַל בִּטְנִי</w:t>
      </w:r>
    </w:p>
    <w:p w14:paraId="331429C2" w14:textId="77777777" w:rsidR="002D09E1" w:rsidRDefault="002D09E1" w:rsidP="002D09E1">
      <w:pPr>
        <w:pStyle w:val="Quote"/>
        <w:tabs>
          <w:tab w:val="left" w:pos="284"/>
          <w:tab w:val="left" w:pos="4536"/>
          <w:tab w:val="left" w:pos="5670"/>
          <w:tab w:val="left" w:pos="6804"/>
        </w:tabs>
        <w:bidi/>
        <w:ind w:left="0" w:right="0"/>
        <w:rPr>
          <w:rtl/>
        </w:rPr>
      </w:pPr>
      <w:r>
        <w:rPr>
          <w:rtl/>
        </w:rPr>
        <w:tab/>
      </w:r>
      <w:r w:rsidRPr="00D50C37">
        <w:rPr>
          <w:rtl/>
        </w:rPr>
        <w:t>וְאָמַרְתִּי לוֹ, אִינְשַׁאלְלָה</w:t>
      </w:r>
    </w:p>
    <w:p w14:paraId="2792B97D" w14:textId="52D06F0B" w:rsidR="002D09E1" w:rsidRDefault="002D09E1" w:rsidP="002D09E1">
      <w:pPr>
        <w:pStyle w:val="Quote"/>
        <w:tabs>
          <w:tab w:val="left" w:pos="284"/>
          <w:tab w:val="left" w:pos="4536"/>
          <w:tab w:val="left" w:pos="5670"/>
          <w:tab w:val="left" w:pos="6804"/>
        </w:tabs>
        <w:bidi/>
        <w:ind w:left="0" w:right="0"/>
        <w:rPr>
          <w:rtl/>
        </w:rPr>
      </w:pPr>
      <w:r>
        <w:rPr>
          <w:rtl/>
        </w:rPr>
        <w:tab/>
      </w:r>
      <w:r w:rsidRPr="00D50C37">
        <w:rPr>
          <w:rtl/>
        </w:rPr>
        <w:t xml:space="preserve">אוּלַי אִבָּנֶה מֵאֵלֶּה הַפֵּרוֹת. וְנָסַעְתִּי. </w:t>
      </w:r>
    </w:p>
    <w:p w14:paraId="3337858B" w14:textId="77777777" w:rsidR="00396D8D" w:rsidRPr="003C1558" w:rsidRDefault="00396D8D" w:rsidP="00396D8D">
      <w:pPr>
        <w:bidi w:val="0"/>
      </w:pPr>
    </w:p>
    <w:p w14:paraId="120614AA" w14:textId="1BF3E98A" w:rsidR="000310E1" w:rsidRPr="000310E1" w:rsidRDefault="000310E1" w:rsidP="000310E1">
      <w:pPr>
        <w:bidi w:val="0"/>
        <w:ind w:left="720"/>
        <w:rPr>
          <w:ins w:id="1109" w:author="." w:date="2022-05-24T16:47:00Z"/>
          <w:b/>
          <w:bCs/>
          <w:u w:val="single"/>
          <w:rPrChange w:id="1110" w:author="." w:date="2022-05-24T16:47:00Z">
            <w:rPr>
              <w:ins w:id="1111" w:author="." w:date="2022-05-24T16:47:00Z"/>
            </w:rPr>
          </w:rPrChange>
        </w:rPr>
      </w:pPr>
      <w:ins w:id="1112" w:author="." w:date="2022-05-24T16:47:00Z">
        <w:r w:rsidRPr="000310E1">
          <w:rPr>
            <w:b/>
            <w:bCs/>
            <w:u w:val="single"/>
            <w:rPrChange w:id="1113" w:author="." w:date="2022-05-24T16:47:00Z">
              <w:rPr/>
            </w:rPrChange>
          </w:rPr>
          <w:t>Menahem my Beloved</w:t>
        </w:r>
        <w:r w:rsidRPr="000310E1">
          <w:rPr>
            <w:b/>
            <w:bCs/>
            <w:u w:val="single"/>
            <w:rPrChange w:id="1114" w:author="." w:date="2022-05-24T16:47:00Z">
              <w:rPr/>
            </w:rPrChange>
          </w:rPr>
          <w:t xml:space="preserve"> by </w:t>
        </w:r>
        <w:r w:rsidRPr="000310E1">
          <w:rPr>
            <w:b/>
            <w:bCs/>
            <w:u w:val="single"/>
            <w:rPrChange w:id="1115" w:author="." w:date="2022-05-24T16:47:00Z">
              <w:rPr/>
            </w:rPrChange>
          </w:rPr>
          <w:t>Hava Pinhas-Cohen</w:t>
        </w:r>
      </w:ins>
    </w:p>
    <w:p w14:paraId="50C4917A" w14:textId="2419EF82" w:rsidR="000310E1" w:rsidRDefault="000310E1" w:rsidP="000310E1">
      <w:pPr>
        <w:bidi w:val="0"/>
        <w:ind w:left="720"/>
        <w:rPr>
          <w:ins w:id="1116" w:author="." w:date="2022-05-24T16:46:00Z"/>
        </w:rPr>
      </w:pPr>
      <w:ins w:id="1117" w:author="." w:date="2022-05-24T16:46:00Z">
        <w:r w:rsidRPr="001A79D4">
          <w:t>At the roadside stand on the Golani-Carmiel highway</w:t>
        </w:r>
      </w:ins>
    </w:p>
    <w:p w14:paraId="200DD3CF" w14:textId="77777777" w:rsidR="000310E1" w:rsidRDefault="000310E1" w:rsidP="000310E1">
      <w:pPr>
        <w:bidi w:val="0"/>
        <w:ind w:left="720"/>
        <w:rPr>
          <w:ins w:id="1118" w:author="." w:date="2022-05-24T16:46:00Z"/>
          <w:i/>
          <w:iCs/>
        </w:rPr>
      </w:pPr>
      <w:ins w:id="1119" w:author="." w:date="2022-05-24T16:46:00Z">
        <w:r>
          <w:t xml:space="preserve">He tapped on the melon I asked for and called it: </w:t>
        </w:r>
        <w:r w:rsidRPr="0093449D">
          <w:rPr>
            <w:i/>
            <w:iCs/>
          </w:rPr>
          <w:t>baladi</w:t>
        </w:r>
      </w:ins>
    </w:p>
    <w:p w14:paraId="4D83618C" w14:textId="2EDEA170" w:rsidR="000310E1" w:rsidRDefault="000310E1" w:rsidP="000310E1">
      <w:pPr>
        <w:bidi w:val="0"/>
        <w:ind w:left="720"/>
        <w:rPr>
          <w:ins w:id="1120" w:author="." w:date="2022-05-24T16:46:00Z"/>
          <w:i/>
          <w:iCs/>
        </w:rPr>
      </w:pPr>
      <w:ins w:id="1121" w:author="." w:date="2022-05-24T16:46:00Z">
        <w:r>
          <w:t>And the figs that had been gat</w:t>
        </w:r>
      </w:ins>
      <w:r w:rsidR="00C56A5C">
        <w:t>h</w:t>
      </w:r>
      <w:ins w:id="1122" w:author="." w:date="2022-05-24T16:46:00Z">
        <w:r>
          <w:t xml:space="preserve">ered in </w:t>
        </w:r>
      </w:ins>
      <w:r w:rsidR="00C56A5C">
        <w:t>the</w:t>
      </w:r>
      <w:ins w:id="1123" w:author="." w:date="2022-05-24T16:46:00Z">
        <w:r>
          <w:t xml:space="preserve"> basket: </w:t>
        </w:r>
        <w:r w:rsidRPr="0093449D">
          <w:rPr>
            <w:i/>
            <w:iCs/>
          </w:rPr>
          <w:t>baladi</w:t>
        </w:r>
      </w:ins>
    </w:p>
    <w:p w14:paraId="44421E49" w14:textId="2140D922" w:rsidR="000310E1" w:rsidRDefault="000310E1" w:rsidP="000310E1">
      <w:pPr>
        <w:bidi w:val="0"/>
        <w:ind w:left="720"/>
        <w:rPr>
          <w:ins w:id="1124" w:author="." w:date="2022-05-24T16:46:00Z"/>
        </w:rPr>
      </w:pPr>
      <w:ins w:id="1125" w:author="." w:date="2022-05-24T16:46:00Z">
        <w:r>
          <w:t xml:space="preserve">Sweetly convincing me that this is the </w:t>
        </w:r>
        <w:r w:rsidRPr="0093449D">
          <w:rPr>
            <w:i/>
            <w:iCs/>
          </w:rPr>
          <w:t>baladi</w:t>
        </w:r>
      </w:ins>
    </w:p>
    <w:p w14:paraId="3790BBF9" w14:textId="77777777" w:rsidR="000310E1" w:rsidRDefault="000310E1" w:rsidP="000310E1">
      <w:pPr>
        <w:bidi w:val="0"/>
        <w:ind w:left="720"/>
        <w:rPr>
          <w:ins w:id="1126" w:author="." w:date="2022-05-24T16:46:00Z"/>
        </w:rPr>
      </w:pPr>
      <w:ins w:id="1127" w:author="." w:date="2022-05-24T16:46:00Z">
        <w:r>
          <w:t>And none other, the object of jealous desire for all passersby</w:t>
        </w:r>
      </w:ins>
    </w:p>
    <w:p w14:paraId="4688170C" w14:textId="77777777" w:rsidR="000310E1" w:rsidRPr="003C1558" w:rsidRDefault="000310E1" w:rsidP="000310E1">
      <w:pPr>
        <w:bidi w:val="0"/>
        <w:ind w:left="720"/>
        <w:rPr>
          <w:ins w:id="1128" w:author="." w:date="2022-05-24T16:46:00Z"/>
        </w:rPr>
      </w:pPr>
      <w:ins w:id="1129" w:author="." w:date="2022-05-24T16:46:00Z">
        <w:r w:rsidRPr="003C1558">
          <w:t>I could not withstand the temptation and I sank my teeth in</w:t>
        </w:r>
        <w:r>
          <w:t>to</w:t>
        </w:r>
        <w:r w:rsidRPr="003C1558">
          <w:t xml:space="preserve"> the purple flesh</w:t>
        </w:r>
      </w:ins>
    </w:p>
    <w:p w14:paraId="6DE90E29" w14:textId="56881B30" w:rsidR="000310E1" w:rsidRDefault="000310E1" w:rsidP="000310E1">
      <w:pPr>
        <w:bidi w:val="0"/>
        <w:ind w:left="720"/>
        <w:rPr>
          <w:ins w:id="1130" w:author="." w:date="2022-05-24T16:46:00Z"/>
        </w:rPr>
      </w:pPr>
      <w:ins w:id="1131" w:author="." w:date="2022-05-24T16:46:00Z">
        <w:r>
          <w:t>O</w:t>
        </w:r>
        <w:r w:rsidRPr="001A79D4">
          <w:t>f a fig, and with my tongue gathered</w:t>
        </w:r>
        <w:r>
          <w:t xml:space="preserve"> </w:t>
        </w:r>
        <w:r w:rsidRPr="001A79D4">
          <w:t xml:space="preserve">and imbibed the </w:t>
        </w:r>
      </w:ins>
      <w:ins w:id="1132" w:author="." w:date="2022-05-24T16:48:00Z">
        <w:r w:rsidR="00A527F5">
          <w:t>e</w:t>
        </w:r>
      </w:ins>
      <w:ins w:id="1133" w:author="." w:date="2022-05-24T16:46:00Z">
        <w:r w:rsidRPr="001A79D4">
          <w:t>denic sweetness</w:t>
        </w:r>
      </w:ins>
    </w:p>
    <w:p w14:paraId="20D11CD4" w14:textId="6E825853" w:rsidR="000310E1" w:rsidRDefault="000310E1" w:rsidP="000310E1">
      <w:pPr>
        <w:bidi w:val="0"/>
        <w:ind w:left="720"/>
        <w:rPr>
          <w:ins w:id="1134" w:author="." w:date="2022-05-24T16:46:00Z"/>
        </w:rPr>
      </w:pPr>
      <w:ins w:id="1135" w:author="." w:date="2022-05-24T16:46:00Z">
        <w:r w:rsidRPr="001A79D4">
          <w:t xml:space="preserve">He told me </w:t>
        </w:r>
      </w:ins>
      <w:ins w:id="1136" w:author="." w:date="2022-05-24T16:49:00Z">
        <w:r w:rsidR="00A527F5">
          <w:t>“</w:t>
        </w:r>
      </w:ins>
      <w:ins w:id="1137" w:author="." w:date="2022-05-24T16:46:00Z">
        <w:r w:rsidRPr="001A79D4">
          <w:t xml:space="preserve">Be sweet, be sweet, my </w:t>
        </w:r>
        <w:r w:rsidRPr="001A79D4">
          <w:rPr>
            <w:i/>
            <w:iCs/>
          </w:rPr>
          <w:t>baladi</w:t>
        </w:r>
        <w:r w:rsidRPr="001A79D4">
          <w:t xml:space="preserve"> fig.</w:t>
        </w:r>
      </w:ins>
      <w:ins w:id="1138" w:author="." w:date="2022-05-24T16:49:00Z">
        <w:r w:rsidR="00A527F5">
          <w:t>”</w:t>
        </w:r>
      </w:ins>
    </w:p>
    <w:p w14:paraId="114BB414" w14:textId="77777777" w:rsidR="000310E1" w:rsidRPr="003C1558" w:rsidRDefault="000310E1" w:rsidP="000310E1">
      <w:pPr>
        <w:bidi w:val="0"/>
        <w:ind w:left="720"/>
        <w:rPr>
          <w:ins w:id="1139" w:author="." w:date="2022-05-24T16:46:00Z"/>
        </w:rPr>
      </w:pPr>
      <w:ins w:id="1140" w:author="." w:date="2022-05-24T16:46:00Z">
        <w:r w:rsidRPr="001A79D4">
          <w:t>And I called out to him and to the cars on the way</w:t>
        </w:r>
      </w:ins>
    </w:p>
    <w:p w14:paraId="20482C8C" w14:textId="77777777" w:rsidR="000310E1" w:rsidRPr="003C1558" w:rsidRDefault="000310E1" w:rsidP="000310E1">
      <w:pPr>
        <w:bidi w:val="0"/>
        <w:ind w:left="720"/>
        <w:rPr>
          <w:ins w:id="1141" w:author="." w:date="2022-05-24T16:46:00Z"/>
        </w:rPr>
      </w:pPr>
      <w:ins w:id="1142" w:author="." w:date="2022-05-24T16:46:00Z">
        <w:r>
          <w:t xml:space="preserve">10 </w:t>
        </w:r>
        <w:r w:rsidRPr="003C1558">
          <w:t xml:space="preserve">bloody, </w:t>
        </w:r>
        <w:r w:rsidRPr="003C1558">
          <w:rPr>
            <w:i/>
            <w:iCs/>
          </w:rPr>
          <w:t>baladi</w:t>
        </w:r>
      </w:ins>
    </w:p>
    <w:p w14:paraId="0BE1C311" w14:textId="77777777" w:rsidR="000310E1" w:rsidRPr="003C1558" w:rsidRDefault="000310E1" w:rsidP="000310E1">
      <w:pPr>
        <w:bidi w:val="0"/>
        <w:ind w:left="720"/>
        <w:rPr>
          <w:ins w:id="1143" w:author="." w:date="2022-05-24T16:46:00Z"/>
        </w:rPr>
      </w:pPr>
      <w:ins w:id="1144" w:author="." w:date="2022-05-24T16:46:00Z">
        <w:r w:rsidRPr="003C1558">
          <w:t xml:space="preserve">bloody, </w:t>
        </w:r>
        <w:r w:rsidRPr="003C1558">
          <w:rPr>
            <w:i/>
            <w:iCs/>
          </w:rPr>
          <w:t>baladi</w:t>
        </w:r>
      </w:ins>
    </w:p>
    <w:p w14:paraId="6F050C3C" w14:textId="77777777" w:rsidR="000310E1" w:rsidRDefault="000310E1" w:rsidP="000310E1">
      <w:pPr>
        <w:bidi w:val="0"/>
        <w:ind w:left="720"/>
        <w:rPr>
          <w:ins w:id="1145" w:author="." w:date="2022-05-24T16:46:00Z"/>
        </w:rPr>
      </w:pPr>
      <w:ins w:id="1146" w:author="." w:date="2022-05-24T16:46:00Z">
        <w:r w:rsidRPr="003C1558">
          <w:t>Ho, my brother, may God sweeten us.</w:t>
        </w:r>
      </w:ins>
    </w:p>
    <w:p w14:paraId="2FB34851" w14:textId="77777777" w:rsidR="000310E1" w:rsidRPr="003C1558" w:rsidRDefault="000310E1" w:rsidP="000310E1">
      <w:pPr>
        <w:bidi w:val="0"/>
        <w:ind w:left="720"/>
        <w:rPr>
          <w:ins w:id="1147" w:author="." w:date="2022-05-24T16:46:00Z"/>
        </w:rPr>
      </w:pPr>
      <w:ins w:id="1148" w:author="." w:date="2022-05-24T16:46:00Z">
        <w:r w:rsidRPr="003C1558">
          <w:t xml:space="preserve">He placed the </w:t>
        </w:r>
        <w:r w:rsidRPr="003C1558">
          <w:rPr>
            <w:i/>
            <w:iCs/>
          </w:rPr>
          <w:t>baladi</w:t>
        </w:r>
        <w:r w:rsidRPr="003C1558">
          <w:t xml:space="preserve"> melon and the </w:t>
        </w:r>
        <w:r w:rsidRPr="003C1558">
          <w:rPr>
            <w:i/>
            <w:iCs/>
          </w:rPr>
          <w:t>baladi</w:t>
        </w:r>
        <w:r w:rsidRPr="003C1558">
          <w:t xml:space="preserve"> figs</w:t>
        </w:r>
      </w:ins>
    </w:p>
    <w:p w14:paraId="0BEA2245" w14:textId="77777777" w:rsidR="000310E1" w:rsidRPr="003C1558" w:rsidRDefault="000310E1" w:rsidP="000310E1">
      <w:pPr>
        <w:bidi w:val="0"/>
        <w:ind w:left="720"/>
        <w:rPr>
          <w:ins w:id="1149" w:author="." w:date="2022-05-24T16:46:00Z"/>
        </w:rPr>
      </w:pPr>
      <w:ins w:id="1150" w:author="." w:date="2022-05-24T16:46:00Z">
        <w:r w:rsidRPr="003C1558">
          <w:t xml:space="preserve">And the </w:t>
        </w:r>
        <w:r w:rsidRPr="003C1558">
          <w:rPr>
            <w:i/>
            <w:iCs/>
          </w:rPr>
          <w:t>baladi</w:t>
        </w:r>
        <w:r w:rsidRPr="003C1558">
          <w:t xml:space="preserve"> grapes in a carton</w:t>
        </w:r>
      </w:ins>
    </w:p>
    <w:p w14:paraId="3031788D" w14:textId="77777777" w:rsidR="000310E1" w:rsidRPr="003C1558" w:rsidRDefault="000310E1" w:rsidP="000310E1">
      <w:pPr>
        <w:bidi w:val="0"/>
        <w:ind w:left="720"/>
        <w:rPr>
          <w:ins w:id="1151" w:author="." w:date="2022-05-24T16:46:00Z"/>
        </w:rPr>
      </w:pPr>
      <w:ins w:id="1152" w:author="." w:date="2022-05-24T16:46:00Z">
        <w:r>
          <w:t>A</w:t>
        </w:r>
        <w:r w:rsidRPr="003C1558">
          <w:t>nd put them in the back seat of the car</w:t>
        </w:r>
      </w:ins>
    </w:p>
    <w:p w14:paraId="74EA77A3" w14:textId="1952BCF0" w:rsidR="000310E1" w:rsidRPr="003C1558" w:rsidRDefault="000310E1" w:rsidP="000310E1">
      <w:pPr>
        <w:bidi w:val="0"/>
        <w:ind w:left="720"/>
        <w:rPr>
          <w:ins w:id="1153" w:author="." w:date="2022-05-24T16:46:00Z"/>
        </w:rPr>
      </w:pPr>
      <w:ins w:id="1154" w:author="." w:date="2022-05-24T16:46:00Z">
        <w:r w:rsidRPr="003C1558">
          <w:t xml:space="preserve">I said to him: </w:t>
        </w:r>
        <w:r w:rsidRPr="003C1558">
          <w:rPr>
            <w:i/>
            <w:iCs/>
          </w:rPr>
          <w:t>shuqran</w:t>
        </w:r>
        <w:r w:rsidRPr="003C1558">
          <w:t xml:space="preserve"> [thank you] and he said to me: </w:t>
        </w:r>
        <w:r w:rsidRPr="003C1558">
          <w:rPr>
            <w:i/>
            <w:iCs/>
          </w:rPr>
          <w:t>tfadali</w:t>
        </w:r>
        <w:r w:rsidRPr="003C1558">
          <w:t xml:space="preserve"> [you</w:t>
        </w:r>
      </w:ins>
      <w:r w:rsidR="00E678DD">
        <w:t>’</w:t>
      </w:r>
      <w:ins w:id="1155" w:author="." w:date="2022-05-24T16:46:00Z">
        <w:r w:rsidRPr="003C1558">
          <w:t>re welcome]</w:t>
        </w:r>
      </w:ins>
    </w:p>
    <w:p w14:paraId="61FC8DD1" w14:textId="77777777" w:rsidR="000310E1" w:rsidRDefault="000310E1" w:rsidP="000310E1">
      <w:pPr>
        <w:bidi w:val="0"/>
        <w:ind w:left="720"/>
        <w:rPr>
          <w:ins w:id="1156" w:author="." w:date="2022-05-24T16:46:00Z"/>
        </w:rPr>
      </w:pPr>
      <w:ins w:id="1157" w:author="." w:date="2022-05-24T16:46:00Z">
        <w:r w:rsidRPr="003C1558">
          <w:t>I wiped my mouth and rubbed a circle on my belly</w:t>
        </w:r>
      </w:ins>
    </w:p>
    <w:p w14:paraId="30D97074" w14:textId="77777777" w:rsidR="000310E1" w:rsidRPr="003C1558" w:rsidRDefault="000310E1" w:rsidP="000310E1">
      <w:pPr>
        <w:bidi w:val="0"/>
        <w:ind w:left="720"/>
        <w:rPr>
          <w:ins w:id="1158" w:author="." w:date="2022-05-24T16:46:00Z"/>
        </w:rPr>
      </w:pPr>
      <w:ins w:id="1159" w:author="." w:date="2022-05-24T16:46:00Z">
        <w:r w:rsidRPr="003C1558">
          <w:t xml:space="preserve">And I said to him: </w:t>
        </w:r>
        <w:r w:rsidRPr="003C1558">
          <w:rPr>
            <w:i/>
            <w:iCs/>
          </w:rPr>
          <w:t>Inshallah</w:t>
        </w:r>
        <w:r w:rsidRPr="003C1558">
          <w:t xml:space="preserve"> [God willing]</w:t>
        </w:r>
      </w:ins>
    </w:p>
    <w:p w14:paraId="20BBF0B4" w14:textId="77777777" w:rsidR="000310E1" w:rsidRDefault="000310E1" w:rsidP="000310E1">
      <w:pPr>
        <w:bidi w:val="0"/>
        <w:ind w:left="720"/>
        <w:rPr>
          <w:ins w:id="1160" w:author="." w:date="2022-05-24T16:46:00Z"/>
        </w:rPr>
      </w:pPr>
      <w:ins w:id="1161" w:author="." w:date="2022-05-24T16:46:00Z">
        <w:r w:rsidRPr="003C1558">
          <w:t>Perhaps I will be built from this fruit. And I drove off.</w:t>
        </w:r>
      </w:ins>
    </w:p>
    <w:p w14:paraId="4970000D" w14:textId="776D02CA" w:rsidR="001A79D4" w:rsidDel="000310E1" w:rsidRDefault="001A79D4" w:rsidP="001A79D4">
      <w:pPr>
        <w:pStyle w:val="Quote"/>
        <w:rPr>
          <w:del w:id="1162" w:author="." w:date="2022-05-24T16:46:00Z"/>
        </w:rPr>
      </w:pPr>
      <w:del w:id="1163" w:author="." w:date="2022-05-24T16:46:00Z">
        <w:r w:rsidRPr="001A79D4" w:rsidDel="000310E1">
          <w:delText>At the roadside stand on the Golani-Carmiel highway.</w:delText>
        </w:r>
      </w:del>
    </w:p>
    <w:p w14:paraId="69FA4CDF" w14:textId="2C11050E" w:rsidR="001A79D4" w:rsidDel="000310E1" w:rsidRDefault="001A79D4" w:rsidP="001A79D4">
      <w:pPr>
        <w:rPr>
          <w:del w:id="1164" w:author="." w:date="2022-05-24T16:46:00Z"/>
        </w:rPr>
      </w:pPr>
    </w:p>
    <w:p w14:paraId="623B17DE" w14:textId="0CDD29AB" w:rsidR="001A79D4" w:rsidRPr="003C1558" w:rsidDel="000310E1" w:rsidRDefault="001A79D4" w:rsidP="001A79D4">
      <w:pPr>
        <w:pStyle w:val="Quote"/>
        <w:rPr>
          <w:del w:id="1165" w:author="." w:date="2022-05-24T16:46:00Z"/>
        </w:rPr>
      </w:pPr>
      <w:del w:id="1166" w:author="." w:date="2022-05-24T16:46:00Z">
        <w:r w:rsidRPr="003C1558" w:rsidDel="000310E1">
          <w:delText>I could not withstand the temptation and I sank my teeth in the purple flesh</w:delText>
        </w:r>
      </w:del>
    </w:p>
    <w:p w14:paraId="100F9BBC" w14:textId="22A7BC19" w:rsidR="001A79D4" w:rsidDel="000310E1" w:rsidRDefault="001A79D4" w:rsidP="001A79D4">
      <w:pPr>
        <w:pStyle w:val="Quote"/>
        <w:rPr>
          <w:del w:id="1167" w:author="." w:date="2022-05-24T16:46:00Z"/>
        </w:rPr>
      </w:pPr>
      <w:del w:id="1168" w:author="." w:date="2022-05-24T16:46:00Z">
        <w:r w:rsidRPr="001A79D4" w:rsidDel="000310E1">
          <w:delText>of a fig, and with my tongue gathered and imbibed the Edenic sweetness.</w:delText>
        </w:r>
      </w:del>
    </w:p>
    <w:p w14:paraId="1EA66FB5" w14:textId="17E7CF0B" w:rsidR="001A79D4" w:rsidDel="000310E1" w:rsidRDefault="001A79D4" w:rsidP="001A79D4">
      <w:pPr>
        <w:rPr>
          <w:del w:id="1169" w:author="." w:date="2022-05-24T16:46:00Z"/>
        </w:rPr>
      </w:pPr>
    </w:p>
    <w:p w14:paraId="42077C1D" w14:textId="15CB7FA0" w:rsidR="001A79D4" w:rsidDel="000310E1" w:rsidRDefault="001A79D4" w:rsidP="001A79D4">
      <w:pPr>
        <w:pStyle w:val="Quote"/>
        <w:rPr>
          <w:del w:id="1170" w:author="." w:date="2022-05-24T16:46:00Z"/>
        </w:rPr>
      </w:pPr>
      <w:del w:id="1171" w:author="." w:date="2022-05-24T16:46:00Z">
        <w:r w:rsidRPr="001A79D4" w:rsidDel="000310E1">
          <w:delText xml:space="preserve">He told me "Be sweet, be sweet, my </w:delText>
        </w:r>
        <w:r w:rsidRPr="001A79D4" w:rsidDel="000310E1">
          <w:rPr>
            <w:i/>
            <w:iCs/>
          </w:rPr>
          <w:delText>baladi</w:delText>
        </w:r>
        <w:r w:rsidRPr="001A79D4" w:rsidDel="000310E1">
          <w:delText xml:space="preserve"> fig".</w:delText>
        </w:r>
      </w:del>
    </w:p>
    <w:p w14:paraId="30B99F21" w14:textId="3AEBE2E2" w:rsidR="001A79D4" w:rsidDel="000310E1" w:rsidRDefault="001A79D4" w:rsidP="001A79D4">
      <w:pPr>
        <w:rPr>
          <w:del w:id="1172" w:author="." w:date="2022-05-24T16:46:00Z"/>
        </w:rPr>
      </w:pPr>
    </w:p>
    <w:p w14:paraId="1A5BF315" w14:textId="036B1016" w:rsidR="001A79D4" w:rsidRPr="003C1558" w:rsidDel="000310E1" w:rsidRDefault="001A79D4" w:rsidP="001A79D4">
      <w:pPr>
        <w:pStyle w:val="Quote"/>
        <w:rPr>
          <w:del w:id="1173" w:author="." w:date="2022-05-24T16:46:00Z"/>
        </w:rPr>
      </w:pPr>
      <w:del w:id="1174" w:author="." w:date="2022-05-24T16:46:00Z">
        <w:r w:rsidRPr="001A79D4" w:rsidDel="000310E1">
          <w:delText>And I called out to him and to the cars on the way</w:delText>
        </w:r>
      </w:del>
    </w:p>
    <w:p w14:paraId="54893396" w14:textId="6E20ACF8" w:rsidR="001A79D4" w:rsidRPr="003C1558" w:rsidDel="000310E1" w:rsidRDefault="001A79D4" w:rsidP="001A79D4">
      <w:pPr>
        <w:pStyle w:val="Quote"/>
        <w:rPr>
          <w:del w:id="1175" w:author="." w:date="2022-05-24T16:46:00Z"/>
        </w:rPr>
      </w:pPr>
      <w:del w:id="1176" w:author="." w:date="2022-05-24T16:46:00Z">
        <w:r w:rsidRPr="003C1558" w:rsidDel="000310E1">
          <w:delText xml:space="preserve">bloody, </w:delText>
        </w:r>
        <w:r w:rsidRPr="003C1558" w:rsidDel="000310E1">
          <w:rPr>
            <w:i/>
            <w:iCs/>
          </w:rPr>
          <w:delText>baladi</w:delText>
        </w:r>
      </w:del>
    </w:p>
    <w:p w14:paraId="2E8CDBDB" w14:textId="4704CDB5" w:rsidR="001A79D4" w:rsidRPr="003C1558" w:rsidDel="000310E1" w:rsidRDefault="001A79D4" w:rsidP="001A79D4">
      <w:pPr>
        <w:pStyle w:val="Quote"/>
        <w:rPr>
          <w:del w:id="1177" w:author="." w:date="2022-05-24T16:46:00Z"/>
        </w:rPr>
      </w:pPr>
      <w:del w:id="1178" w:author="." w:date="2022-05-24T16:46:00Z">
        <w:r w:rsidRPr="003C1558" w:rsidDel="000310E1">
          <w:delText xml:space="preserve">bloody, </w:delText>
        </w:r>
        <w:r w:rsidRPr="003C1558" w:rsidDel="000310E1">
          <w:rPr>
            <w:i/>
            <w:iCs/>
          </w:rPr>
          <w:delText>baladi</w:delText>
        </w:r>
      </w:del>
    </w:p>
    <w:p w14:paraId="6CDB3CA5" w14:textId="2977DA7C" w:rsidR="001A79D4" w:rsidDel="000310E1" w:rsidRDefault="001A79D4" w:rsidP="001A79D4">
      <w:pPr>
        <w:pStyle w:val="Quote"/>
        <w:rPr>
          <w:del w:id="1179" w:author="." w:date="2022-05-24T16:46:00Z"/>
        </w:rPr>
      </w:pPr>
      <w:del w:id="1180" w:author="." w:date="2022-05-24T16:46:00Z">
        <w:r w:rsidRPr="003C1558" w:rsidDel="000310E1">
          <w:delText>Ho, my brother, may God sweeten us.</w:delText>
        </w:r>
      </w:del>
    </w:p>
    <w:p w14:paraId="20493A12" w14:textId="7605A11C" w:rsidR="001A79D4" w:rsidDel="000310E1" w:rsidRDefault="001A79D4" w:rsidP="001A79D4">
      <w:pPr>
        <w:rPr>
          <w:del w:id="1181" w:author="." w:date="2022-05-24T16:46:00Z"/>
        </w:rPr>
      </w:pPr>
    </w:p>
    <w:p w14:paraId="2ADAE4AB" w14:textId="36E6463F" w:rsidR="001A79D4" w:rsidRPr="003C1558" w:rsidDel="000310E1" w:rsidRDefault="001A79D4" w:rsidP="001A79D4">
      <w:pPr>
        <w:pStyle w:val="Quote"/>
        <w:rPr>
          <w:del w:id="1182" w:author="." w:date="2022-05-24T16:46:00Z"/>
        </w:rPr>
      </w:pPr>
      <w:del w:id="1183" w:author="." w:date="2022-05-24T16:46:00Z">
        <w:r w:rsidRPr="003C1558" w:rsidDel="000310E1">
          <w:delText xml:space="preserve">He placed the </w:delText>
        </w:r>
        <w:r w:rsidRPr="003C1558" w:rsidDel="000310E1">
          <w:rPr>
            <w:i/>
            <w:iCs/>
          </w:rPr>
          <w:delText>baladi</w:delText>
        </w:r>
        <w:r w:rsidRPr="003C1558" w:rsidDel="000310E1">
          <w:delText xml:space="preserve"> melon and the </w:delText>
        </w:r>
        <w:r w:rsidRPr="003C1558" w:rsidDel="000310E1">
          <w:rPr>
            <w:i/>
            <w:iCs/>
          </w:rPr>
          <w:delText>baladi</w:delText>
        </w:r>
        <w:r w:rsidRPr="003C1558" w:rsidDel="000310E1">
          <w:delText xml:space="preserve"> figs</w:delText>
        </w:r>
      </w:del>
    </w:p>
    <w:p w14:paraId="2A8341AC" w14:textId="7668B1C1" w:rsidR="001A79D4" w:rsidRPr="003C1558" w:rsidDel="000310E1" w:rsidRDefault="001A79D4" w:rsidP="001A79D4">
      <w:pPr>
        <w:pStyle w:val="Quote"/>
        <w:rPr>
          <w:del w:id="1184" w:author="." w:date="2022-05-24T16:46:00Z"/>
        </w:rPr>
      </w:pPr>
      <w:del w:id="1185" w:author="." w:date="2022-05-24T16:46:00Z">
        <w:r w:rsidRPr="003C1558" w:rsidDel="000310E1">
          <w:delText xml:space="preserve">And the </w:delText>
        </w:r>
        <w:r w:rsidRPr="003C1558" w:rsidDel="000310E1">
          <w:rPr>
            <w:i/>
            <w:iCs/>
          </w:rPr>
          <w:delText>baladi</w:delText>
        </w:r>
        <w:r w:rsidRPr="003C1558" w:rsidDel="000310E1">
          <w:delText xml:space="preserve"> grapes in a carton</w:delText>
        </w:r>
      </w:del>
    </w:p>
    <w:p w14:paraId="087B3D41" w14:textId="04E262AD" w:rsidR="001A79D4" w:rsidRPr="003C1558" w:rsidDel="000310E1" w:rsidRDefault="001A79D4" w:rsidP="001A79D4">
      <w:pPr>
        <w:pStyle w:val="Quote"/>
        <w:rPr>
          <w:del w:id="1186" w:author="." w:date="2022-05-24T16:46:00Z"/>
        </w:rPr>
      </w:pPr>
      <w:del w:id="1187" w:author="." w:date="2022-05-24T16:46:00Z">
        <w:r w:rsidRPr="003C1558" w:rsidDel="000310E1">
          <w:delText>and put them in the back seat of the car</w:delText>
        </w:r>
      </w:del>
    </w:p>
    <w:p w14:paraId="7AE98AF3" w14:textId="05EB9CCE" w:rsidR="001A79D4" w:rsidRPr="003C1558" w:rsidDel="000310E1" w:rsidRDefault="001A79D4" w:rsidP="001A79D4">
      <w:pPr>
        <w:pStyle w:val="Quote"/>
        <w:rPr>
          <w:del w:id="1188" w:author="." w:date="2022-05-24T16:46:00Z"/>
        </w:rPr>
      </w:pPr>
      <w:del w:id="1189" w:author="." w:date="2022-05-24T16:46:00Z">
        <w:r w:rsidRPr="003C1558" w:rsidDel="000310E1">
          <w:delText xml:space="preserve">I said to him: </w:delText>
        </w:r>
        <w:r w:rsidRPr="003C1558" w:rsidDel="000310E1">
          <w:rPr>
            <w:i/>
            <w:iCs/>
          </w:rPr>
          <w:delText>shuqran</w:delText>
        </w:r>
        <w:r w:rsidRPr="003C1558" w:rsidDel="000310E1">
          <w:delText xml:space="preserve"> [thank you] and he said to me: </w:delText>
        </w:r>
        <w:r w:rsidRPr="003C1558" w:rsidDel="000310E1">
          <w:rPr>
            <w:i/>
            <w:iCs/>
          </w:rPr>
          <w:delText>tfadali</w:delText>
        </w:r>
        <w:r w:rsidRPr="003C1558" w:rsidDel="000310E1">
          <w:delText xml:space="preserve"> [you’re welcome]</w:delText>
        </w:r>
      </w:del>
    </w:p>
    <w:p w14:paraId="6C849026" w14:textId="515B6178" w:rsidR="001A79D4" w:rsidRPr="003C1558" w:rsidDel="000310E1" w:rsidRDefault="001A79D4" w:rsidP="001A79D4">
      <w:pPr>
        <w:pStyle w:val="Quote"/>
        <w:rPr>
          <w:del w:id="1190" w:author="." w:date="2022-05-24T16:46:00Z"/>
        </w:rPr>
      </w:pPr>
      <w:del w:id="1191" w:author="." w:date="2022-05-24T16:46:00Z">
        <w:r w:rsidRPr="003C1558" w:rsidDel="000310E1">
          <w:delText xml:space="preserve">I wiped my mouth and rubbed a circle on my belly/ And I said to him: </w:delText>
        </w:r>
        <w:r w:rsidRPr="003C1558" w:rsidDel="000310E1">
          <w:rPr>
            <w:i/>
            <w:iCs/>
          </w:rPr>
          <w:delText>Inshallah</w:delText>
        </w:r>
        <w:r w:rsidRPr="003C1558" w:rsidDel="000310E1">
          <w:delText xml:space="preserve"> [God willing]</w:delText>
        </w:r>
      </w:del>
    </w:p>
    <w:p w14:paraId="349AF605" w14:textId="3EA165A0" w:rsidR="001A79D4" w:rsidDel="000310E1" w:rsidRDefault="001A79D4" w:rsidP="001A79D4">
      <w:pPr>
        <w:pStyle w:val="Quote"/>
        <w:rPr>
          <w:del w:id="1192" w:author="." w:date="2022-05-24T16:46:00Z"/>
        </w:rPr>
      </w:pPr>
      <w:del w:id="1193" w:author="." w:date="2022-05-24T16:46:00Z">
        <w:r w:rsidRPr="003C1558" w:rsidDel="000310E1">
          <w:delText>Perhaps I will be built from this fruit. And I drove off.</w:delText>
        </w:r>
      </w:del>
    </w:p>
    <w:p w14:paraId="12AF1812" w14:textId="57140F82" w:rsidR="001A79D4" w:rsidRDefault="001A79D4" w:rsidP="00D4590E">
      <w:pPr>
        <w:bidi w:val="0"/>
        <w:rPr>
          <w:rFonts w:cs="Times New Roman"/>
        </w:rPr>
      </w:pPr>
      <w:r w:rsidRPr="008B57AE">
        <w:rPr>
          <w:rFonts w:cs="Times New Roman"/>
        </w:rPr>
        <w:t>(Translated into English by Joshua Amaru)</w:t>
      </w:r>
    </w:p>
    <w:p w14:paraId="2B5F8D38" w14:textId="77777777" w:rsidR="00C560F2" w:rsidRPr="001A79D4" w:rsidRDefault="00C560F2" w:rsidP="00C560F2">
      <w:pPr>
        <w:bidi w:val="0"/>
        <w:rPr>
          <w:rtl/>
        </w:rPr>
      </w:pPr>
    </w:p>
    <w:p w14:paraId="03C4DD32" w14:textId="4FD6A28D" w:rsidR="003256A3" w:rsidRDefault="002B7F34" w:rsidP="003256A3">
      <w:pPr>
        <w:bidi w:val="0"/>
      </w:pPr>
      <w:r w:rsidRPr="003C1558">
        <w:t>The poem describes a meeting in a commercial setting, with the poet describing how she occasionally buys fruit from a fruit stand belonging to an Arab</w:t>
      </w:r>
      <w:r w:rsidR="003256A3">
        <w:t>.</w:t>
      </w:r>
    </w:p>
    <w:p w14:paraId="5F8637DF" w14:textId="0437AE8F" w:rsidR="003256A3" w:rsidRDefault="002B7F34" w:rsidP="003256A3">
      <w:pPr>
        <w:bidi w:val="0"/>
      </w:pPr>
      <w:r w:rsidRPr="003C1558">
        <w:lastRenderedPageBreak/>
        <w:t xml:space="preserve">The dialogue is laden with symbolism: the fruit seller taps on the side of a melon that she would like to buy and promotes his produce, describing it as </w:t>
      </w:r>
      <w:del w:id="1194" w:author="." w:date="2022-05-24T16:49:00Z">
        <w:r w:rsidRPr="003C1558" w:rsidDel="00A527F5">
          <w:delText>“</w:delText>
        </w:r>
      </w:del>
      <w:ins w:id="1195" w:author="." w:date="2022-05-24T16:49:00Z">
        <w:r w:rsidR="00A527F5">
          <w:t>“</w:t>
        </w:r>
      </w:ins>
      <w:r w:rsidRPr="003C1558">
        <w:rPr>
          <w:i/>
          <w:iCs/>
        </w:rPr>
        <w:t>baladi</w:t>
      </w:r>
      <w:r w:rsidRPr="003C1558">
        <w:t>,</w:t>
      </w:r>
      <w:del w:id="1196" w:author="." w:date="2022-05-24T16:49:00Z">
        <w:r w:rsidRPr="003C1558" w:rsidDel="00A527F5">
          <w:delText>”</w:delText>
        </w:r>
      </w:del>
      <w:ins w:id="1197" w:author="." w:date="2022-05-24T16:49:00Z">
        <w:r w:rsidR="00A527F5">
          <w:t>”</w:t>
        </w:r>
      </w:ins>
      <w:r w:rsidRPr="003C1558">
        <w:t xml:space="preserve"> meaning local, authentic; his fruit is </w:t>
      </w:r>
      <w:del w:id="1198" w:author="." w:date="2022-05-24T16:49:00Z">
        <w:r w:rsidRPr="003C1558" w:rsidDel="00A527F5">
          <w:delText>“</w:delText>
        </w:r>
      </w:del>
      <w:ins w:id="1199" w:author="." w:date="2022-05-24T16:49:00Z">
        <w:r w:rsidR="00A527F5">
          <w:t>“</w:t>
        </w:r>
      </w:ins>
      <w:r w:rsidRPr="003C1558">
        <w:rPr>
          <w:i/>
          <w:iCs/>
        </w:rPr>
        <w:t>baladi</w:t>
      </w:r>
      <w:r w:rsidRPr="003C1558">
        <w:t xml:space="preserve"> and there is nothing like it.</w:t>
      </w:r>
      <w:del w:id="1200" w:author="." w:date="2022-05-24T16:49:00Z">
        <w:r w:rsidRPr="003C1558" w:rsidDel="00A527F5">
          <w:delText>”</w:delText>
        </w:r>
      </w:del>
      <w:ins w:id="1201" w:author="." w:date="2022-05-24T16:49:00Z">
        <w:r w:rsidR="00A527F5">
          <w:t>”</w:t>
        </w:r>
      </w:ins>
      <w:r w:rsidRPr="003C1558">
        <w:t xml:space="preserve"> With </w:t>
      </w:r>
      <w:del w:id="1202" w:author="." w:date="2022-05-24T16:49:00Z">
        <w:r w:rsidRPr="003C1558" w:rsidDel="00A527F5">
          <w:delText>“</w:delText>
        </w:r>
      </w:del>
      <w:ins w:id="1203" w:author="." w:date="2022-05-24T16:49:00Z">
        <w:r w:rsidR="00A527F5">
          <w:t>“</w:t>
        </w:r>
      </w:ins>
      <w:r w:rsidRPr="003C1558">
        <w:t>sweetness of lips,</w:t>
      </w:r>
      <w:del w:id="1204" w:author="." w:date="2022-05-24T16:49:00Z">
        <w:r w:rsidRPr="003C1558" w:rsidDel="00A527F5">
          <w:delText>”</w:delText>
        </w:r>
      </w:del>
      <w:ins w:id="1205" w:author="." w:date="2022-05-24T16:49:00Z">
        <w:r w:rsidR="00A527F5">
          <w:t>”</w:t>
        </w:r>
      </w:ins>
      <w:r w:rsidRPr="003C1558">
        <w:t xml:space="preserve"> he presents his wares, tempting her to buy. She tastes the fruit, and her sensuous description has erotic associations</w:t>
      </w:r>
      <w:r w:rsidR="003256A3">
        <w:t xml:space="preserve"> (</w:t>
      </w:r>
      <w:del w:id="1206" w:author="." w:date="2022-05-24T16:49:00Z">
        <w:r w:rsidR="003256A3" w:rsidDel="00A527F5">
          <w:delText>"</w:delText>
        </w:r>
      </w:del>
      <w:ins w:id="1207" w:author="." w:date="2022-05-24T16:49:00Z">
        <w:r w:rsidR="00A527F5">
          <w:t>“</w:t>
        </w:r>
      </w:ins>
      <w:r w:rsidRPr="003C1558">
        <w:t>I could not withstand the temptation and I sank my teeth in the purple flesh</w:t>
      </w:r>
      <w:r w:rsidR="003256A3">
        <w:t xml:space="preserve"> </w:t>
      </w:r>
      <w:r w:rsidRPr="003C1558">
        <w:t>of a fig</w:t>
      </w:r>
      <w:r w:rsidR="003256A3">
        <w:t>…</w:t>
      </w:r>
      <w:del w:id="1208" w:author="." w:date="2022-05-24T16:49:00Z">
        <w:r w:rsidR="003256A3" w:rsidDel="00A527F5">
          <w:delText>"</w:delText>
        </w:r>
      </w:del>
      <w:ins w:id="1209" w:author="." w:date="2022-05-24T16:49:00Z">
        <w:r w:rsidR="00A527F5">
          <w:t>”</w:t>
        </w:r>
      </w:ins>
      <w:r w:rsidR="003256A3">
        <w:t>)</w:t>
      </w:r>
    </w:p>
    <w:p w14:paraId="7257D475" w14:textId="04E921AD" w:rsidR="002B7F34" w:rsidRPr="003C1558" w:rsidRDefault="002B7F34" w:rsidP="003256A3">
      <w:pPr>
        <w:bidi w:val="0"/>
      </w:pPr>
      <w:r w:rsidRPr="003C1558">
        <w:t>The fruit seller proclaims in Arabic:</w:t>
      </w:r>
      <w:r w:rsidR="003256A3">
        <w:t xml:space="preserve"> </w:t>
      </w:r>
      <w:del w:id="1210" w:author="." w:date="2022-05-24T16:49:00Z">
        <w:r w:rsidR="00BA7901" w:rsidRPr="00166003" w:rsidDel="00A527F5">
          <w:delText>"</w:delText>
        </w:r>
      </w:del>
      <w:ins w:id="1211" w:author="." w:date="2022-05-24T16:49:00Z">
        <w:r w:rsidR="00A527F5">
          <w:t>“</w:t>
        </w:r>
      </w:ins>
      <w:r w:rsidRPr="00166003">
        <w:t xml:space="preserve">Be sweet, be sweet, my </w:t>
      </w:r>
      <w:r w:rsidRPr="00166003">
        <w:rPr>
          <w:i/>
          <w:iCs/>
        </w:rPr>
        <w:t>baladi</w:t>
      </w:r>
      <w:r w:rsidRPr="00166003">
        <w:t xml:space="preserve"> fig</w:t>
      </w:r>
      <w:del w:id="1212" w:author="." w:date="2022-05-24T16:49:00Z">
        <w:r w:rsidR="00BA7901" w:rsidRPr="00166003" w:rsidDel="00A527F5">
          <w:delText>"</w:delText>
        </w:r>
      </w:del>
      <w:r w:rsidR="00AE2BB8">
        <w:t>.”</w:t>
      </w:r>
    </w:p>
    <w:p w14:paraId="139AAE59" w14:textId="6283B9F4" w:rsidR="002B7F34" w:rsidRPr="003C1558" w:rsidRDefault="002B7F34" w:rsidP="00E70DA9">
      <w:pPr>
        <w:bidi w:val="0"/>
        <w:rPr>
          <w:rtl/>
        </w:rPr>
      </w:pPr>
      <w:r w:rsidRPr="003C1558">
        <w:t xml:space="preserve">The word bloody (in English in the original) calls to mind bloodshed. The wordplay between bloody (in English) and </w:t>
      </w:r>
      <w:r w:rsidRPr="003C1558">
        <w:rPr>
          <w:i/>
          <w:iCs/>
        </w:rPr>
        <w:t>baladi</w:t>
      </w:r>
      <w:r w:rsidRPr="003C1558">
        <w:t xml:space="preserve"> (in Arabic) focuses our attention on the combination of sweetness and blood that characterizes contact between Jew and Arab, each representing enemy peoples. The bloodshed in the conflicts between the two peoples is combined with the purple blood that drips from the </w:t>
      </w:r>
      <w:del w:id="1213" w:author="." w:date="2022-05-24T16:49:00Z">
        <w:r w:rsidRPr="003C1558" w:rsidDel="00A527F5">
          <w:delText>“</w:delText>
        </w:r>
      </w:del>
      <w:ins w:id="1214" w:author="." w:date="2022-05-24T16:49:00Z">
        <w:r w:rsidR="00A527F5">
          <w:t>“</w:t>
        </w:r>
      </w:ins>
      <w:r w:rsidRPr="003C1558">
        <w:t>flesh of a fig,</w:t>
      </w:r>
      <w:del w:id="1215" w:author="." w:date="2022-05-24T16:49:00Z">
        <w:r w:rsidRPr="003C1558" w:rsidDel="00A527F5">
          <w:delText>”</w:delText>
        </w:r>
      </w:del>
      <w:ins w:id="1216" w:author="." w:date="2022-05-24T16:49:00Z">
        <w:r w:rsidR="00A527F5">
          <w:t>”</w:t>
        </w:r>
      </w:ins>
      <w:r w:rsidRPr="003C1558">
        <w:t xml:space="preserve"> alluding to the sexual tension between the two of them. The poet calls the fruit seller </w:t>
      </w:r>
      <w:del w:id="1217" w:author="." w:date="2022-05-24T16:49:00Z">
        <w:r w:rsidRPr="003C1558" w:rsidDel="00A527F5">
          <w:delText>“</w:delText>
        </w:r>
      </w:del>
      <w:ins w:id="1218" w:author="." w:date="2022-05-24T16:49:00Z">
        <w:r w:rsidR="00A527F5">
          <w:t>“</w:t>
        </w:r>
      </w:ins>
      <w:r w:rsidRPr="003C1558">
        <w:t>my brother</w:t>
      </w:r>
      <w:del w:id="1219" w:author="." w:date="2022-05-24T16:49:00Z">
        <w:r w:rsidRPr="003C1558" w:rsidDel="00A527F5">
          <w:delText>”</w:delText>
        </w:r>
      </w:del>
      <w:ins w:id="1220" w:author="." w:date="2022-05-24T16:49:00Z">
        <w:r w:rsidR="00A527F5">
          <w:t>”</w:t>
        </w:r>
      </w:ins>
      <w:r w:rsidRPr="003C1558">
        <w:t xml:space="preserve"> and blesses him: </w:t>
      </w:r>
      <w:del w:id="1221" w:author="." w:date="2022-05-24T16:49:00Z">
        <w:r w:rsidRPr="003C1558" w:rsidDel="00A527F5">
          <w:delText>“</w:delText>
        </w:r>
      </w:del>
      <w:ins w:id="1222" w:author="." w:date="2022-05-24T16:49:00Z">
        <w:r w:rsidR="00A527F5">
          <w:t>“</w:t>
        </w:r>
      </w:ins>
      <w:r w:rsidRPr="003C1558">
        <w:t>Ho, my brother, may God sweeten us.</w:t>
      </w:r>
      <w:del w:id="1223" w:author="." w:date="2022-05-24T16:49:00Z">
        <w:r w:rsidRPr="003C1558" w:rsidDel="00A527F5">
          <w:delText>”</w:delText>
        </w:r>
      </w:del>
      <w:ins w:id="1224" w:author="." w:date="2022-05-24T16:49:00Z">
        <w:r w:rsidR="00A527F5">
          <w:t>”</w:t>
        </w:r>
      </w:ins>
    </w:p>
    <w:p w14:paraId="1822E2BA" w14:textId="7826D3B6" w:rsidR="002B7F34" w:rsidRDefault="002B7F34" w:rsidP="006C0CFC">
      <w:pPr>
        <w:bidi w:val="0"/>
      </w:pPr>
      <w:r w:rsidRPr="003C1558">
        <w:t xml:space="preserve">The language of this prayer includes Arabic and Hebrew words, along with sound effects </w:t>
      </w:r>
      <w:r w:rsidR="00E678DD">
        <w:t>‘</w:t>
      </w:r>
      <w:r w:rsidRPr="003C1558">
        <w:rPr>
          <w:rtl/>
        </w:rPr>
        <w:t>אָחִי</w:t>
      </w:r>
      <w:r w:rsidR="00E678DD">
        <w:rPr>
          <w:rtl/>
        </w:rPr>
        <w:t>’</w:t>
      </w:r>
      <w:r w:rsidRPr="003C1558">
        <w:rPr>
          <w:rFonts w:hint="cs"/>
          <w:rtl/>
        </w:rPr>
        <w:t xml:space="preserve"> </w:t>
      </w:r>
      <w:r w:rsidRPr="003C1558">
        <w:t>[</w:t>
      </w:r>
      <w:r w:rsidRPr="003C1558">
        <w:rPr>
          <w:i/>
          <w:iCs/>
        </w:rPr>
        <w:t>aḥi</w:t>
      </w:r>
      <w:r w:rsidRPr="003C1558">
        <w:t xml:space="preserve">, my brother] – </w:t>
      </w:r>
      <w:r w:rsidR="00E678DD">
        <w:t>‘</w:t>
      </w:r>
      <w:r w:rsidRPr="003C1558">
        <w:rPr>
          <w:rtl/>
        </w:rPr>
        <w:t>יָחוּל</w:t>
      </w:r>
      <w:r w:rsidR="00E678DD">
        <w:t>’</w:t>
      </w:r>
      <w:r w:rsidRPr="003C1558">
        <w:t xml:space="preserve"> [</w:t>
      </w:r>
      <w:r w:rsidRPr="003C1558">
        <w:rPr>
          <w:i/>
          <w:iCs/>
        </w:rPr>
        <w:t>yaḥul</w:t>
      </w:r>
      <w:r w:rsidRPr="003C1558">
        <w:t xml:space="preserve">, sweeten] – </w:t>
      </w:r>
      <w:r w:rsidR="00E678DD">
        <w:t>‘</w:t>
      </w:r>
      <w:r w:rsidRPr="003C1558">
        <w:rPr>
          <w:rtl/>
        </w:rPr>
        <w:t>חִילוּ</w:t>
      </w:r>
      <w:r w:rsidR="00E678DD">
        <w:t>’</w:t>
      </w:r>
      <w:r w:rsidRPr="003C1558">
        <w:t xml:space="preserve"> [</w:t>
      </w:r>
      <w:r w:rsidRPr="003C1558">
        <w:rPr>
          <w:i/>
          <w:iCs/>
        </w:rPr>
        <w:t>ḥilu</w:t>
      </w:r>
      <w:r w:rsidRPr="003C1558">
        <w:t xml:space="preserve">, be sweet], that appeared earlier. The alliteration calls to mind a different Hebrew word – </w:t>
      </w:r>
      <w:r w:rsidRPr="003C1558">
        <w:rPr>
          <w:i/>
          <w:iCs/>
        </w:rPr>
        <w:t>ḥil</w:t>
      </w:r>
      <w:r w:rsidRPr="003C1558">
        <w:t xml:space="preserve">, </w:t>
      </w:r>
      <w:r w:rsidRPr="003C1558">
        <w:rPr>
          <w:rtl/>
        </w:rPr>
        <w:t>חִיל</w:t>
      </w:r>
      <w:r w:rsidRPr="003C1558">
        <w:t>, meaning fear or trembling. The picture evoked includes brotherly solidarity on the one hand and fear and anxiety on the other.</w:t>
      </w:r>
    </w:p>
    <w:p w14:paraId="3EEB5DBF" w14:textId="13003A43" w:rsidR="00BC1154" w:rsidRPr="003C1558" w:rsidRDefault="002B7F34" w:rsidP="00581D7C">
      <w:pPr>
        <w:bidi w:val="0"/>
      </w:pPr>
      <w:r w:rsidRPr="003C1558">
        <w:t xml:space="preserve">As was pointed out above, the phrase </w:t>
      </w:r>
      <w:del w:id="1225" w:author="." w:date="2022-05-24T16:49:00Z">
        <w:r w:rsidRPr="003C1558" w:rsidDel="00A527F5">
          <w:delText>“</w:delText>
        </w:r>
      </w:del>
      <w:ins w:id="1226" w:author="." w:date="2022-05-24T16:49:00Z">
        <w:r w:rsidR="00A527F5">
          <w:t>“</w:t>
        </w:r>
      </w:ins>
      <w:r w:rsidRPr="003C1558">
        <w:t>perhaps, I will be built</w:t>
      </w:r>
      <w:del w:id="1227" w:author="." w:date="2022-05-24T16:49:00Z">
        <w:r w:rsidRPr="003C1558" w:rsidDel="00A527F5">
          <w:delText>”</w:delText>
        </w:r>
      </w:del>
      <w:ins w:id="1228" w:author="." w:date="2022-05-24T16:49:00Z">
        <w:r w:rsidR="00A527F5">
          <w:t>”</w:t>
        </w:r>
      </w:ins>
      <w:r w:rsidRPr="003C1558">
        <w:t xml:space="preserve"> echoes Sarah</w:t>
      </w:r>
      <w:r w:rsidR="00E678DD">
        <w:t>’</w:t>
      </w:r>
      <w:r w:rsidRPr="003C1558">
        <w:t xml:space="preserve">s statement: </w:t>
      </w:r>
      <w:del w:id="1229" w:author="." w:date="2022-05-24T16:49:00Z">
        <w:r w:rsidRPr="003C1558" w:rsidDel="00A527F5">
          <w:delText>“</w:delText>
        </w:r>
      </w:del>
      <w:ins w:id="1230" w:author="." w:date="2022-05-24T16:49:00Z">
        <w:r w:rsidR="00A527F5">
          <w:t>“</w:t>
        </w:r>
      </w:ins>
      <w:r w:rsidRPr="003C1558">
        <w:t>Consort now with my maidservant, perhaps I will be built through her</w:t>
      </w:r>
      <w:del w:id="1231" w:author="." w:date="2022-05-24T16:49:00Z">
        <w:r w:rsidRPr="003C1558" w:rsidDel="00A527F5">
          <w:delText>”</w:delText>
        </w:r>
      </w:del>
      <w:ins w:id="1232" w:author="." w:date="2022-05-24T16:49:00Z">
        <w:r w:rsidR="00A527F5">
          <w:t>”</w:t>
        </w:r>
      </w:ins>
      <w:r w:rsidRPr="003C1558">
        <w:t xml:space="preserve"> (Gen 16:2). Hagar, </w:t>
      </w:r>
      <w:r w:rsidR="00CB068B" w:rsidRPr="003C1558">
        <w:t xml:space="preserve">the </w:t>
      </w:r>
      <w:r w:rsidRPr="003C1558">
        <w:t>mother of Ishmael, is that maidservant; the Arab fruit seller is Ishmael</w:t>
      </w:r>
      <w:r w:rsidR="00E678DD">
        <w:t>’</w:t>
      </w:r>
      <w:r w:rsidRPr="003C1558">
        <w:t>s descendant. The poet</w:t>
      </w:r>
      <w:r w:rsidR="00E678DD">
        <w:t>’</w:t>
      </w:r>
      <w:r w:rsidRPr="003C1558">
        <w:t xml:space="preserve">s rubbing her belly alludes to her </w:t>
      </w:r>
      <w:r w:rsidR="00CB068B" w:rsidRPr="003C1558">
        <w:t>hoped-</w:t>
      </w:r>
      <w:r w:rsidRPr="003C1558">
        <w:t>for pregnancy, while reminding us of the fruit seller</w:t>
      </w:r>
      <w:r w:rsidR="00E678DD">
        <w:t>’</w:t>
      </w:r>
      <w:r w:rsidRPr="003C1558">
        <w:t xml:space="preserve">s tapping of the round melon at the beginning of the poem. After she </w:t>
      </w:r>
      <w:r w:rsidR="00E678DD">
        <w:t>‘</w:t>
      </w:r>
      <w:r w:rsidRPr="003C1558">
        <w:t>wipes</w:t>
      </w:r>
      <w:r w:rsidR="00E678DD">
        <w:t>’</w:t>
      </w:r>
      <w:r w:rsidRPr="003C1558">
        <w:t xml:space="preserve"> her mouth from the sweetness of the juicy fruit from which she has just bitten, symbolizing the sexual act, she offers a prayer, </w:t>
      </w:r>
      <w:del w:id="1233" w:author="." w:date="2022-05-24T16:49:00Z">
        <w:r w:rsidRPr="003C1558" w:rsidDel="00A527F5">
          <w:delText>“</w:delText>
        </w:r>
      </w:del>
      <w:ins w:id="1234" w:author="." w:date="2022-05-24T16:49:00Z">
        <w:r w:rsidR="00A527F5">
          <w:t>“</w:t>
        </w:r>
      </w:ins>
      <w:r w:rsidRPr="003C1558">
        <w:t>God willing</w:t>
      </w:r>
      <w:del w:id="1235" w:author="." w:date="2022-05-24T16:49:00Z">
        <w:r w:rsidRPr="003C1558" w:rsidDel="00A527F5">
          <w:delText>”</w:delText>
        </w:r>
      </w:del>
      <w:ins w:id="1236" w:author="." w:date="2022-05-24T16:49:00Z">
        <w:r w:rsidR="00A527F5">
          <w:t>”</w:t>
        </w:r>
      </w:ins>
      <w:r w:rsidRPr="003C1558">
        <w:t xml:space="preserve"> to be built from the fruit of the Arab fruit seller.</w:t>
      </w:r>
      <w:r w:rsidR="007068CF" w:rsidRPr="003C1558">
        <w:t xml:space="preserve"> This theme of the hoped</w:t>
      </w:r>
      <w:r w:rsidR="00CB068B" w:rsidRPr="003C1558">
        <w:t>-</w:t>
      </w:r>
      <w:r w:rsidR="007068CF" w:rsidRPr="003C1558">
        <w:t>for pregnancy is</w:t>
      </w:r>
      <w:r w:rsidR="001B5769" w:rsidRPr="003C1558">
        <w:t xml:space="preserve"> brought out </w:t>
      </w:r>
      <w:r w:rsidR="001B5769" w:rsidRPr="009B1159">
        <w:t>by the use of so many verbs in the first person</w:t>
      </w:r>
      <w:r w:rsidR="000E361B" w:rsidRPr="009B1159">
        <w:t xml:space="preserve"> </w:t>
      </w:r>
      <w:r w:rsidR="00014447" w:rsidRPr="009B1159">
        <w:t>(</w:t>
      </w:r>
      <w:r w:rsidR="00E678DD">
        <w:rPr>
          <w:i/>
          <w:iCs/>
        </w:rPr>
        <w:t>‘</w:t>
      </w:r>
      <w:r w:rsidR="002A58C2" w:rsidRPr="009B1159">
        <w:rPr>
          <w:i/>
          <w:iCs/>
        </w:rPr>
        <w:t>amarti</w:t>
      </w:r>
      <w:r w:rsidR="00014447" w:rsidRPr="009B1159">
        <w:t xml:space="preserve"> [I said],</w:t>
      </w:r>
      <w:r w:rsidR="002A58C2" w:rsidRPr="009B1159">
        <w:t xml:space="preserve"> </w:t>
      </w:r>
      <w:r w:rsidR="002A58C2" w:rsidRPr="009B1159">
        <w:rPr>
          <w:i/>
          <w:iCs/>
        </w:rPr>
        <w:t>qinaḥti</w:t>
      </w:r>
      <w:r w:rsidR="00014447" w:rsidRPr="009B1159">
        <w:t xml:space="preserve"> [I wiped],</w:t>
      </w:r>
      <w:r w:rsidR="002A58C2" w:rsidRPr="009B1159">
        <w:t xml:space="preserve"> </w:t>
      </w:r>
      <w:r w:rsidR="00E678DD">
        <w:rPr>
          <w:i/>
          <w:iCs/>
        </w:rPr>
        <w:t>‘</w:t>
      </w:r>
      <w:r w:rsidR="002A58C2" w:rsidRPr="009B1159">
        <w:rPr>
          <w:i/>
          <w:iCs/>
        </w:rPr>
        <w:t>igalti</w:t>
      </w:r>
      <w:r w:rsidR="00014447" w:rsidRPr="009B1159">
        <w:t xml:space="preserve"> </w:t>
      </w:r>
      <w:r w:rsidR="00D813CC" w:rsidRPr="009B1159">
        <w:t xml:space="preserve">[rubbed a circle], </w:t>
      </w:r>
      <w:r w:rsidR="00E678DD">
        <w:rPr>
          <w:i/>
          <w:iCs/>
        </w:rPr>
        <w:t>‘</w:t>
      </w:r>
      <w:r w:rsidR="002A58C2" w:rsidRPr="009B1159">
        <w:rPr>
          <w:i/>
          <w:iCs/>
        </w:rPr>
        <w:t>amarti</w:t>
      </w:r>
      <w:r w:rsidR="002A58C2" w:rsidRPr="009B1159">
        <w:t xml:space="preserve"> </w:t>
      </w:r>
      <w:r w:rsidR="00D813CC" w:rsidRPr="009B1159">
        <w:t>[I said],</w:t>
      </w:r>
      <w:r w:rsidR="002A58C2" w:rsidRPr="009B1159">
        <w:t xml:space="preserve"> </w:t>
      </w:r>
      <w:r w:rsidR="002A58C2" w:rsidRPr="009B1159">
        <w:rPr>
          <w:i/>
          <w:iCs/>
        </w:rPr>
        <w:t>nas</w:t>
      </w:r>
      <w:r w:rsidR="00E678DD">
        <w:rPr>
          <w:i/>
          <w:iCs/>
        </w:rPr>
        <w:t>’</w:t>
      </w:r>
      <w:r w:rsidR="002A58C2" w:rsidRPr="009B1159">
        <w:rPr>
          <w:i/>
          <w:iCs/>
        </w:rPr>
        <w:t>ati</w:t>
      </w:r>
      <w:r w:rsidR="00DE7529" w:rsidRPr="009B1159">
        <w:t xml:space="preserve"> </w:t>
      </w:r>
      <w:r w:rsidR="003E71AF" w:rsidRPr="009B1159">
        <w:t>[I drove off])</w:t>
      </w:r>
      <w:r w:rsidR="00D813CC" w:rsidRPr="009B1159">
        <w:t xml:space="preserve"> </w:t>
      </w:r>
      <w:r w:rsidR="005E3199" w:rsidRPr="009B1159">
        <w:t>and the phonic effect of their rhyming.</w:t>
      </w:r>
    </w:p>
    <w:p w14:paraId="7B075CEF" w14:textId="42B1A9C6" w:rsidR="00462A06" w:rsidRPr="003C1558" w:rsidRDefault="002B7F34" w:rsidP="00581D7C">
      <w:pPr>
        <w:bidi w:val="0"/>
      </w:pPr>
      <w:r w:rsidRPr="003C1558">
        <w:t xml:space="preserve">This poem, </w:t>
      </w:r>
      <w:del w:id="1237" w:author="." w:date="2022-05-24T16:49:00Z">
        <w:r w:rsidRPr="003C1558" w:rsidDel="00A527F5">
          <w:delText>“</w:delText>
        </w:r>
      </w:del>
      <w:ins w:id="1238" w:author="." w:date="2022-05-24T16:49:00Z">
        <w:r w:rsidR="00A527F5">
          <w:t>“</w:t>
        </w:r>
      </w:ins>
      <w:del w:id="1239" w:author="." w:date="2022-05-24T16:48:00Z">
        <w:r w:rsidRPr="003C1558" w:rsidDel="000310E1">
          <w:delText>Menachem</w:delText>
        </w:r>
      </w:del>
      <w:ins w:id="1240" w:author="." w:date="2022-05-24T16:48:00Z">
        <w:r w:rsidR="000310E1">
          <w:t>Menahem</w:t>
        </w:r>
      </w:ins>
      <w:r w:rsidRPr="003C1558">
        <w:t xml:space="preserve"> my Beloved,</w:t>
      </w:r>
      <w:del w:id="1241" w:author="." w:date="2022-05-24T16:49:00Z">
        <w:r w:rsidRPr="003C1558" w:rsidDel="00A527F5">
          <w:delText>”</w:delText>
        </w:r>
      </w:del>
      <w:ins w:id="1242" w:author="." w:date="2022-05-24T16:49:00Z">
        <w:r w:rsidR="00A527F5">
          <w:t>”</w:t>
        </w:r>
      </w:ins>
      <w:r w:rsidRPr="003C1558">
        <w:t xml:space="preserve"> was published in a collection called </w:t>
      </w:r>
      <w:del w:id="1243" w:author="." w:date="2022-05-24T16:49:00Z">
        <w:r w:rsidRPr="003C1558" w:rsidDel="00A527F5">
          <w:delText>“</w:delText>
        </w:r>
      </w:del>
      <w:ins w:id="1244" w:author="." w:date="2022-05-24T16:49:00Z">
        <w:r w:rsidR="00A527F5">
          <w:t>“</w:t>
        </w:r>
      </w:ins>
      <w:r w:rsidRPr="003C1558">
        <w:t>Messiah</w:t>
      </w:r>
      <w:del w:id="1245" w:author="." w:date="2022-05-24T16:49:00Z">
        <w:r w:rsidRPr="003C1558" w:rsidDel="00A527F5">
          <w:delText>”</w:delText>
        </w:r>
      </w:del>
      <w:ins w:id="1246" w:author="." w:date="2022-05-24T16:49:00Z">
        <w:r w:rsidR="00A527F5">
          <w:t>”</w:t>
        </w:r>
      </w:ins>
      <w:r w:rsidRPr="003C1558">
        <w:t xml:space="preserve"> whose subtitle is </w:t>
      </w:r>
      <w:del w:id="1247" w:author="." w:date="2022-05-24T16:49:00Z">
        <w:r w:rsidRPr="003C1558" w:rsidDel="00A527F5">
          <w:delText>“</w:delText>
        </w:r>
      </w:del>
      <w:ins w:id="1248" w:author="." w:date="2022-05-24T16:49:00Z">
        <w:r w:rsidR="00A527F5">
          <w:t>“</w:t>
        </w:r>
      </w:ins>
      <w:r w:rsidRPr="003C1558">
        <w:t xml:space="preserve">Poems </w:t>
      </w:r>
      <w:r w:rsidR="007504D1" w:rsidRPr="003C1558">
        <w:t xml:space="preserve">Told </w:t>
      </w:r>
      <w:r w:rsidRPr="003C1558">
        <w:t xml:space="preserve">to me by </w:t>
      </w:r>
      <w:del w:id="1249" w:author="." w:date="2022-05-24T16:48:00Z">
        <w:r w:rsidRPr="003C1558" w:rsidDel="000310E1">
          <w:delText>Menachem</w:delText>
        </w:r>
      </w:del>
      <w:ins w:id="1250" w:author="." w:date="2022-05-24T16:48:00Z">
        <w:r w:rsidR="000310E1">
          <w:t>Menahem</w:t>
        </w:r>
      </w:ins>
      <w:r w:rsidRPr="003C1558">
        <w:t xml:space="preserve"> my </w:t>
      </w:r>
      <w:r w:rsidR="00E10E5A" w:rsidRPr="003C1558">
        <w:t>B</w:t>
      </w:r>
      <w:r w:rsidRPr="003C1558">
        <w:t>eloved.</w:t>
      </w:r>
      <w:del w:id="1251" w:author="." w:date="2022-05-24T16:49:00Z">
        <w:r w:rsidRPr="003C1558" w:rsidDel="00A527F5">
          <w:delText>”</w:delText>
        </w:r>
      </w:del>
      <w:ins w:id="1252" w:author="." w:date="2022-05-24T16:49:00Z">
        <w:r w:rsidR="00A527F5">
          <w:t>”</w:t>
        </w:r>
      </w:ins>
      <w:r w:rsidRPr="003C1558">
        <w:t xml:space="preserve"> </w:t>
      </w:r>
      <w:r w:rsidR="00E678DD">
        <w:t>‘</w:t>
      </w:r>
      <w:del w:id="1253" w:author="." w:date="2022-05-24T16:48:00Z">
        <w:r w:rsidRPr="003C1558" w:rsidDel="000310E1">
          <w:delText>Menachem</w:delText>
        </w:r>
      </w:del>
      <w:ins w:id="1254" w:author="." w:date="2022-05-24T16:48:00Z">
        <w:r w:rsidR="000310E1">
          <w:t>Menahem</w:t>
        </w:r>
      </w:ins>
      <w:r w:rsidR="00E678DD">
        <w:t>’</w:t>
      </w:r>
      <w:r w:rsidRPr="003C1558">
        <w:t xml:space="preserve"> is one of the names of the messiah according to tradition.</w:t>
      </w:r>
      <w:r w:rsidRPr="003C1558">
        <w:rPr>
          <w:rStyle w:val="FootnoteReference"/>
        </w:rPr>
        <w:footnoteReference w:id="64"/>
      </w:r>
      <w:r w:rsidRPr="003C1558">
        <w:t xml:space="preserve"> The poem</w:t>
      </w:r>
      <w:r w:rsidR="00E678DD">
        <w:t>’</w:t>
      </w:r>
      <w:r w:rsidRPr="003C1558">
        <w:t>s title identifies the Arab fruit seller with the messiah, conjoining its erotic overtones with a transcendental theme. The Jewish poet</w:t>
      </w:r>
      <w:r w:rsidR="00E678DD">
        <w:t>’</w:t>
      </w:r>
      <w:r w:rsidRPr="003C1558">
        <w:t>s hope</w:t>
      </w:r>
      <w:r w:rsidR="00D401C7" w:rsidRPr="003C1558">
        <w:t xml:space="preserve"> -</w:t>
      </w:r>
      <w:r w:rsidRPr="003C1558">
        <w:t xml:space="preserve"> </w:t>
      </w:r>
      <w:r w:rsidR="00E678DD">
        <w:t>‘</w:t>
      </w:r>
      <w:r w:rsidRPr="003C1558">
        <w:t>to be built</w:t>
      </w:r>
      <w:r w:rsidR="00E678DD">
        <w:t>’</w:t>
      </w:r>
      <w:r w:rsidRPr="003C1558">
        <w:t xml:space="preserve"> from</w:t>
      </w:r>
      <w:r w:rsidR="00D401C7" w:rsidRPr="003C1558">
        <w:t xml:space="preserve"> the</w:t>
      </w:r>
      <w:r w:rsidR="00462A06" w:rsidRPr="003C1558">
        <w:t xml:space="preserve"> fruits of</w:t>
      </w:r>
      <w:r w:rsidRPr="003C1558">
        <w:t xml:space="preserve"> the Arab fruit seller </w:t>
      </w:r>
      <w:r w:rsidR="00D401C7" w:rsidRPr="003C1558">
        <w:t xml:space="preserve">- </w:t>
      </w:r>
      <w:r w:rsidRPr="003C1558">
        <w:t>is a religious aspiration for rectification on the transcendental level, for redemption and hope for peace.</w:t>
      </w:r>
    </w:p>
    <w:p w14:paraId="5290635F" w14:textId="208110F9" w:rsidR="002B7F34" w:rsidRPr="003C1558" w:rsidRDefault="002B7F34" w:rsidP="00462A06">
      <w:pPr>
        <w:bidi w:val="0"/>
      </w:pPr>
      <w:r w:rsidRPr="003C1558">
        <w:lastRenderedPageBreak/>
        <w:t xml:space="preserve"> There is also feminist rectification in this poem; in the biblical story, Hagar the Egyptian maidservant is treated as an object; she is </w:t>
      </w:r>
      <w:r w:rsidR="00E678DD">
        <w:t>‘</w:t>
      </w:r>
      <w:r w:rsidRPr="003C1558">
        <w:t>taken</w:t>
      </w:r>
      <w:r w:rsidR="00E678DD">
        <w:t>’</w:t>
      </w:r>
      <w:r w:rsidRPr="003C1558">
        <w:t xml:space="preserve"> by Abraham and serves as a surrogate mother for Sarah. In the poem, by contrast, Abraham is absent and the sexual encounter between Abraham and Hagar that was initiated by Sarah is between the poet, the descendant of Sarah</w:t>
      </w:r>
      <w:r w:rsidR="00AA41CE" w:rsidRPr="003C1558">
        <w:t>,</w:t>
      </w:r>
      <w:r w:rsidRPr="003C1558">
        <w:t xml:space="preserve"> and the Arab fruit seller, the descendant of Hagar, </w:t>
      </w:r>
      <w:r w:rsidR="000A3E97" w:rsidRPr="003C1558">
        <w:t>through</w:t>
      </w:r>
      <w:r w:rsidRPr="003C1558">
        <w:t xml:space="preserve"> the sweet fruit that he offers her, </w:t>
      </w:r>
      <w:r w:rsidRPr="003C1558">
        <w:rPr>
          <w:rtl/>
        </w:rPr>
        <w:t>הָעֵדֶן הַמָּתוֹק</w:t>
      </w:r>
      <w:r w:rsidRPr="003C1558">
        <w:t xml:space="preserve">, the </w:t>
      </w:r>
      <w:ins w:id="1261" w:author="." w:date="2022-05-24T16:48:00Z">
        <w:r w:rsidR="00A527F5">
          <w:t>e</w:t>
        </w:r>
      </w:ins>
      <w:del w:id="1262" w:author="." w:date="2022-05-24T16:48:00Z">
        <w:r w:rsidR="000A3E97" w:rsidRPr="003C1558" w:rsidDel="00A527F5">
          <w:delText>E</w:delText>
        </w:r>
      </w:del>
      <w:r w:rsidR="00AA41CE" w:rsidRPr="003C1558">
        <w:t xml:space="preserve">denic </w:t>
      </w:r>
      <w:r w:rsidRPr="003C1558">
        <w:t>sweetness, symbolizing the forbidden fruit of Eden.</w:t>
      </w:r>
    </w:p>
    <w:p w14:paraId="1882747B" w14:textId="26DC4A88" w:rsidR="00767765" w:rsidRPr="003C1558" w:rsidRDefault="00767765" w:rsidP="00581D7C">
      <w:pPr>
        <w:bidi w:val="0"/>
      </w:pPr>
      <w:r w:rsidRPr="003C1558">
        <w:t>Like Pinhas-Cohen, Rivka Miriam</w:t>
      </w:r>
      <w:r w:rsidR="00451E0F" w:rsidRPr="003C1558">
        <w:rPr>
          <w:rStyle w:val="FootnoteReference"/>
        </w:rPr>
        <w:footnoteReference w:id="65"/>
      </w:r>
      <w:r w:rsidRPr="003C1558">
        <w:t xml:space="preserve"> </w:t>
      </w:r>
      <w:r w:rsidR="00451E0F" w:rsidRPr="003C1558">
        <w:t xml:space="preserve">(1952) </w:t>
      </w:r>
      <w:r w:rsidRPr="003C1558">
        <w:t>reveals</w:t>
      </w:r>
      <w:r w:rsidR="00B01369" w:rsidRPr="003C1558">
        <w:t xml:space="preserve"> both</w:t>
      </w:r>
      <w:r w:rsidRPr="003C1558">
        <w:t xml:space="preserve"> a strong connection to the Bible</w:t>
      </w:r>
      <w:r w:rsidR="00ED16BE" w:rsidRPr="003C1558">
        <w:t xml:space="preserve"> (</w:t>
      </w:r>
      <w:r w:rsidR="00B01369" w:rsidRPr="003C1558">
        <w:t>and</w:t>
      </w:r>
      <w:r w:rsidR="00ED16BE" w:rsidRPr="003C1558">
        <w:t xml:space="preserve"> midrashic sources</w:t>
      </w:r>
      <w:r w:rsidR="00B01369" w:rsidRPr="003C1558">
        <w:t>)</w:t>
      </w:r>
      <w:r w:rsidR="00ED16BE" w:rsidRPr="003C1558">
        <w:t xml:space="preserve"> </w:t>
      </w:r>
      <w:r w:rsidR="00B01369" w:rsidRPr="003C1558">
        <w:t>and a daring eroticism in her poetry.</w:t>
      </w:r>
      <w:r w:rsidR="009E7908" w:rsidRPr="003C1558">
        <w:t xml:space="preserve"> Like in Pinhas-Cohen</w:t>
      </w:r>
      <w:r w:rsidR="00E678DD">
        <w:t>’</w:t>
      </w:r>
      <w:r w:rsidR="009E7908" w:rsidRPr="003C1558">
        <w:t>s poem</w:t>
      </w:r>
      <w:r w:rsidR="003A32C0" w:rsidRPr="003C1558">
        <w:t xml:space="preserve">, contemporary events are interpreted </w:t>
      </w:r>
      <w:r w:rsidR="004348DF" w:rsidRPr="003C1558">
        <w:t>employing</w:t>
      </w:r>
      <w:r w:rsidR="003A32C0" w:rsidRPr="003C1558">
        <w:t xml:space="preserve"> the ancient biblical framework</w:t>
      </w:r>
      <w:r w:rsidR="00425D87" w:rsidRPr="003C1558">
        <w:t xml:space="preserve"> and erotic themes have national repercussions.</w:t>
      </w:r>
    </w:p>
    <w:p w14:paraId="39DACABB" w14:textId="0494DAD1" w:rsidR="00861BF8" w:rsidRDefault="00451E0F" w:rsidP="00556A88">
      <w:pPr>
        <w:bidi w:val="0"/>
      </w:pPr>
      <w:r w:rsidRPr="003C1558">
        <w:t>Miriam</w:t>
      </w:r>
      <w:r w:rsidR="00E678DD">
        <w:t>’</w:t>
      </w:r>
      <w:r w:rsidRPr="003C1558">
        <w:t xml:space="preserve">s poem </w:t>
      </w:r>
      <w:del w:id="1263" w:author="." w:date="2022-05-24T16:49:00Z">
        <w:r w:rsidRPr="003C1558" w:rsidDel="00A527F5">
          <w:delText>“</w:delText>
        </w:r>
      </w:del>
      <w:ins w:id="1264" w:author="." w:date="2022-05-24T16:49:00Z">
        <w:r w:rsidR="00A527F5">
          <w:t>“</w:t>
        </w:r>
      </w:ins>
      <w:r w:rsidRPr="003C1558">
        <w:t>Were Israel and Egypt</w:t>
      </w:r>
      <w:del w:id="1265" w:author="." w:date="2022-05-24T16:49:00Z">
        <w:r w:rsidRPr="003C1558" w:rsidDel="00A527F5">
          <w:delText>”</w:delText>
        </w:r>
      </w:del>
      <w:ins w:id="1266" w:author="." w:date="2022-05-24T16:49:00Z">
        <w:r w:rsidR="00A527F5">
          <w:t>”</w:t>
        </w:r>
      </w:ins>
      <w:r w:rsidRPr="003C1558">
        <w:rPr>
          <w:rStyle w:val="FootnoteReference"/>
        </w:rPr>
        <w:footnoteReference w:id="66"/>
      </w:r>
      <w:r w:rsidRPr="003C1558">
        <w:t xml:space="preserve"> exhibits a </w:t>
      </w:r>
      <w:r w:rsidR="002B7F34" w:rsidRPr="003C1558">
        <w:t>mixture of violence and eroticism</w:t>
      </w:r>
      <w:r w:rsidRPr="003C1558">
        <w:t>.</w:t>
      </w:r>
    </w:p>
    <w:p w14:paraId="41409493" w14:textId="77777777" w:rsidR="009850FA" w:rsidRDefault="009850FA" w:rsidP="009850FA">
      <w:pPr>
        <w:pStyle w:val="Quote"/>
        <w:tabs>
          <w:tab w:val="left" w:pos="284"/>
          <w:tab w:val="left" w:pos="4536"/>
          <w:tab w:val="left" w:pos="5670"/>
          <w:tab w:val="left" w:pos="6804"/>
        </w:tabs>
        <w:bidi/>
        <w:ind w:left="0" w:right="0"/>
        <w:contextualSpacing w:val="0"/>
        <w:rPr>
          <w:b/>
          <w:bCs/>
          <w:rtl/>
        </w:rPr>
      </w:pPr>
      <w:r w:rsidRPr="00D50C37">
        <w:rPr>
          <w:b/>
          <w:bCs/>
          <w:rtl/>
        </w:rPr>
        <w:t>הֶהָיוּ יִשְׂרָאֵל וּמִצְרַיִם</w:t>
      </w:r>
      <w:r w:rsidRPr="00D50C37">
        <w:rPr>
          <w:rFonts w:hint="cs"/>
          <w:b/>
          <w:bCs/>
          <w:rtl/>
        </w:rPr>
        <w:t xml:space="preserve"> / רבקה מרים</w:t>
      </w:r>
    </w:p>
    <w:p w14:paraId="659098F3" w14:textId="77777777" w:rsidR="009850FA" w:rsidRPr="00BE5BEA" w:rsidRDefault="009850FA" w:rsidP="009850FA">
      <w:pPr>
        <w:pStyle w:val="Quote"/>
        <w:tabs>
          <w:tab w:val="left" w:pos="284"/>
          <w:tab w:val="left" w:pos="4536"/>
          <w:tab w:val="left" w:pos="5670"/>
          <w:tab w:val="left" w:pos="6804"/>
        </w:tabs>
        <w:bidi/>
        <w:ind w:left="0" w:right="0"/>
        <w:rPr>
          <w:rFonts w:ascii="Narkisim" w:hAnsi="Narkisim"/>
          <w:rtl/>
        </w:rPr>
      </w:pPr>
      <w:r w:rsidRPr="00BE5BEA">
        <w:rPr>
          <w:rFonts w:ascii="Narkisim" w:hAnsi="Narkisim" w:hint="cs"/>
          <w:rtl/>
        </w:rPr>
        <w:t>1</w:t>
      </w:r>
      <w:r w:rsidRPr="00BE5BEA">
        <w:rPr>
          <w:rFonts w:ascii="Narkisim" w:hAnsi="Narkisim"/>
          <w:rtl/>
        </w:rPr>
        <w:tab/>
        <w:t>הֶהָיוּ יִשְׂרָאֵל וּמִצְרַיִם לְפוּתוֹת זוֹ בַּזּוֹ כִּשְׁנֵי מִתְאַבְּקִים</w:t>
      </w:r>
    </w:p>
    <w:p w14:paraId="7748A267" w14:textId="77777777" w:rsidR="009850FA" w:rsidRPr="00BE5BEA" w:rsidRDefault="009850FA" w:rsidP="009850FA">
      <w:pPr>
        <w:pStyle w:val="Quote"/>
        <w:tabs>
          <w:tab w:val="left" w:pos="284"/>
          <w:tab w:val="left" w:pos="4536"/>
          <w:tab w:val="left" w:pos="5670"/>
          <w:tab w:val="left" w:pos="6804"/>
        </w:tabs>
        <w:bidi/>
        <w:ind w:left="0" w:right="0"/>
        <w:rPr>
          <w:rFonts w:ascii="Narkisim" w:hAnsi="Narkisim"/>
          <w:rtl/>
        </w:rPr>
      </w:pPr>
      <w:r w:rsidRPr="00BE5BEA">
        <w:rPr>
          <w:rFonts w:ascii="Narkisim" w:hAnsi="Narkisim"/>
          <w:rtl/>
        </w:rPr>
        <w:tab/>
        <w:t>אוֹ כְּאוֹהֲבִים שֶׁחוֹמְדִים זֶה אֶת זֶה, וְהֵם נְסוֹגִים</w:t>
      </w:r>
    </w:p>
    <w:p w14:paraId="388B3A7C" w14:textId="77777777" w:rsidR="009850FA" w:rsidRPr="00BE5BEA" w:rsidRDefault="009850FA" w:rsidP="009850FA">
      <w:pPr>
        <w:pStyle w:val="Quote"/>
        <w:tabs>
          <w:tab w:val="left" w:pos="284"/>
          <w:tab w:val="left" w:pos="4536"/>
          <w:tab w:val="left" w:pos="5670"/>
          <w:tab w:val="left" w:pos="6804"/>
        </w:tabs>
        <w:bidi/>
        <w:ind w:left="0" w:right="0"/>
        <w:rPr>
          <w:rFonts w:ascii="Narkisim" w:hAnsi="Narkisim"/>
          <w:rtl/>
        </w:rPr>
      </w:pPr>
      <w:r w:rsidRPr="00BE5BEA">
        <w:rPr>
          <w:rFonts w:ascii="Narkisim" w:hAnsi="Narkisim"/>
          <w:rtl/>
        </w:rPr>
        <w:tab/>
        <w:t>וּדְבֵקִים, נְסוֹגִים וּדְבֵקִים</w:t>
      </w:r>
    </w:p>
    <w:p w14:paraId="504F84A2" w14:textId="50EEE9A0" w:rsidR="009850FA" w:rsidRPr="00BE5BEA" w:rsidRDefault="009850FA" w:rsidP="009850FA">
      <w:pPr>
        <w:pStyle w:val="Quote"/>
        <w:tabs>
          <w:tab w:val="left" w:pos="284"/>
          <w:tab w:val="left" w:pos="4536"/>
          <w:tab w:val="left" w:pos="5670"/>
          <w:tab w:val="left" w:pos="6804"/>
        </w:tabs>
        <w:bidi/>
        <w:ind w:left="0" w:right="0"/>
        <w:rPr>
          <w:rFonts w:ascii="Narkisim" w:hAnsi="Narkisim"/>
          <w:rtl/>
        </w:rPr>
      </w:pPr>
      <w:r w:rsidRPr="00BE5BEA">
        <w:rPr>
          <w:rFonts w:ascii="Narkisim" w:hAnsi="Narkisim"/>
          <w:rtl/>
        </w:rPr>
        <w:tab/>
        <w:t xml:space="preserve">כְּשֶׁיִּשְׂרָאֵל כָּל הָעֵת לוֹחֶשֶׁת בִּסְעָרָה, </w:t>
      </w:r>
      <w:r w:rsidR="00E678DD">
        <w:rPr>
          <w:rFonts w:ascii="Narkisim" w:hAnsi="Narkisim"/>
          <w:rtl/>
        </w:rPr>
        <w:t>‘</w:t>
      </w:r>
      <w:r w:rsidRPr="00BE5BEA">
        <w:rPr>
          <w:rFonts w:ascii="Narkisim" w:hAnsi="Narkisim"/>
          <w:rtl/>
        </w:rPr>
        <w:t>הָגָר, הָגָר הַמִּצְרִית</w:t>
      </w:r>
      <w:r w:rsidR="00E678DD">
        <w:rPr>
          <w:rFonts w:ascii="Narkisim" w:hAnsi="Narkisim"/>
          <w:rtl/>
        </w:rPr>
        <w:t>’</w:t>
      </w:r>
      <w:r w:rsidRPr="00BE5BEA">
        <w:rPr>
          <w:rFonts w:ascii="Narkisim" w:hAnsi="Narkisim" w:hint="cs"/>
          <w:rtl/>
        </w:rPr>
        <w:t xml:space="preserve"> </w:t>
      </w:r>
      <w:r w:rsidRPr="00BE5BEA">
        <w:rPr>
          <w:rFonts w:ascii="Narkisim" w:hAnsi="Narkisim"/>
          <w:rtl/>
        </w:rPr>
        <w:t>–</w:t>
      </w:r>
    </w:p>
    <w:p w14:paraId="15A00FAC" w14:textId="77777777" w:rsidR="009850FA" w:rsidRPr="00BE5BEA" w:rsidRDefault="009850FA" w:rsidP="009850FA">
      <w:pPr>
        <w:pStyle w:val="Quote"/>
        <w:tabs>
          <w:tab w:val="left" w:pos="284"/>
          <w:tab w:val="left" w:pos="4536"/>
          <w:tab w:val="left" w:pos="5670"/>
          <w:tab w:val="left" w:pos="6804"/>
        </w:tabs>
        <w:bidi/>
        <w:ind w:left="0" w:right="0"/>
        <w:rPr>
          <w:rFonts w:ascii="Narkisim" w:hAnsi="Narkisim"/>
          <w:rtl/>
        </w:rPr>
      </w:pPr>
      <w:r w:rsidRPr="00BE5BEA">
        <w:rPr>
          <w:rFonts w:ascii="Narkisim" w:hAnsi="Narkisim"/>
          <w:rtl/>
        </w:rPr>
        <w:tab/>
        <w:t>כְּשֵׁם שֶׁלָּחַשׁ אַבְרָהָם אֵי־אָז, נֹכַח שִׁפְחָתוֹ הַצְּעִירָה</w:t>
      </w:r>
    </w:p>
    <w:p w14:paraId="388604A3" w14:textId="77777777" w:rsidR="009850FA" w:rsidRPr="00BE5BEA" w:rsidRDefault="009850FA" w:rsidP="009850FA">
      <w:pPr>
        <w:pStyle w:val="Quote"/>
        <w:tabs>
          <w:tab w:val="left" w:pos="284"/>
          <w:tab w:val="left" w:pos="4536"/>
          <w:tab w:val="left" w:pos="5670"/>
          <w:tab w:val="left" w:pos="6804"/>
        </w:tabs>
        <w:bidi/>
        <w:ind w:left="0" w:right="0"/>
        <w:rPr>
          <w:rFonts w:ascii="Narkisim" w:hAnsi="Narkisim"/>
          <w:rtl/>
        </w:rPr>
      </w:pPr>
      <w:r w:rsidRPr="00BE5BEA">
        <w:rPr>
          <w:rFonts w:ascii="Narkisim" w:hAnsi="Narkisim"/>
          <w:rtl/>
        </w:rPr>
        <w:tab/>
        <w:t>הֶהָרָה</w:t>
      </w:r>
      <w:r w:rsidRPr="00BE5BEA">
        <w:rPr>
          <w:rFonts w:ascii="Narkisim" w:hAnsi="Narkisim" w:hint="cs"/>
          <w:rtl/>
        </w:rPr>
        <w:t xml:space="preserve"> </w:t>
      </w:r>
      <w:r w:rsidRPr="00BE5BEA">
        <w:rPr>
          <w:rFonts w:ascii="Narkisim" w:hAnsi="Narkisim"/>
          <w:rtl/>
        </w:rPr>
        <w:t>–</w:t>
      </w:r>
    </w:p>
    <w:p w14:paraId="086CC22D" w14:textId="77777777" w:rsidR="009850FA" w:rsidRPr="00BE5BEA" w:rsidRDefault="009850FA" w:rsidP="009850FA">
      <w:pPr>
        <w:pStyle w:val="Quote"/>
        <w:tabs>
          <w:tab w:val="left" w:pos="284"/>
          <w:tab w:val="left" w:pos="4536"/>
          <w:tab w:val="left" w:pos="5670"/>
          <w:tab w:val="left" w:pos="6804"/>
        </w:tabs>
        <w:bidi/>
        <w:ind w:left="0" w:right="0"/>
        <w:rPr>
          <w:rFonts w:ascii="Narkisim" w:hAnsi="Narkisim"/>
          <w:rtl/>
        </w:rPr>
      </w:pPr>
      <w:r w:rsidRPr="00BE5BEA">
        <w:rPr>
          <w:rFonts w:ascii="Narkisim" w:hAnsi="Narkisim"/>
          <w:rtl/>
        </w:rPr>
        <w:tab/>
        <w:t>וּמִצְרַיִם בַּחֲשַׁאי מְשִׁיבָה לָהּ, דּוֹבֶרֶת עִבְרִית</w:t>
      </w:r>
    </w:p>
    <w:p w14:paraId="4F61ED79" w14:textId="38207719" w:rsidR="009850FA" w:rsidRPr="00BE5BEA" w:rsidRDefault="009850FA" w:rsidP="009850FA">
      <w:pPr>
        <w:pStyle w:val="Quote"/>
        <w:tabs>
          <w:tab w:val="left" w:pos="284"/>
          <w:tab w:val="left" w:pos="4536"/>
          <w:tab w:val="left" w:pos="5670"/>
          <w:tab w:val="left" w:pos="6804"/>
        </w:tabs>
        <w:bidi/>
        <w:ind w:left="0" w:right="0"/>
        <w:rPr>
          <w:rFonts w:ascii="Narkisim" w:hAnsi="Narkisim"/>
          <w:rtl/>
        </w:rPr>
      </w:pPr>
      <w:r w:rsidRPr="00BE5BEA">
        <w:rPr>
          <w:rFonts w:ascii="Narkisim" w:hAnsi="Narkisim"/>
          <w:rtl/>
        </w:rPr>
        <w:tab/>
        <w:t xml:space="preserve">גּוֹנַחַת </w:t>
      </w:r>
      <w:r w:rsidR="00E678DD">
        <w:rPr>
          <w:rFonts w:ascii="Narkisim" w:hAnsi="Narkisim"/>
          <w:rtl/>
        </w:rPr>
        <w:t>‘</w:t>
      </w:r>
      <w:r w:rsidRPr="00BE5BEA">
        <w:rPr>
          <w:rFonts w:ascii="Narkisim" w:hAnsi="Narkisim"/>
          <w:rtl/>
        </w:rPr>
        <w:t>שָׂרָה, שָׂרָה</w:t>
      </w:r>
      <w:r w:rsidR="00E678DD">
        <w:rPr>
          <w:rFonts w:ascii="Narkisim" w:hAnsi="Narkisim"/>
          <w:rtl/>
        </w:rPr>
        <w:t>’</w:t>
      </w:r>
      <w:r w:rsidRPr="00BE5BEA">
        <w:rPr>
          <w:rFonts w:ascii="Narkisim" w:hAnsi="Narkisim" w:hint="cs"/>
          <w:rtl/>
        </w:rPr>
        <w:t xml:space="preserve"> </w:t>
      </w:r>
      <w:r w:rsidRPr="00BE5BEA">
        <w:rPr>
          <w:rFonts w:ascii="Narkisim" w:hAnsi="Narkisim"/>
          <w:rtl/>
        </w:rPr>
        <w:t>–</w:t>
      </w:r>
    </w:p>
    <w:p w14:paraId="7AE00C7A" w14:textId="77777777" w:rsidR="009850FA" w:rsidRPr="00BE5BEA" w:rsidRDefault="009850FA" w:rsidP="009850FA">
      <w:pPr>
        <w:pStyle w:val="Quote"/>
        <w:tabs>
          <w:tab w:val="left" w:pos="284"/>
          <w:tab w:val="left" w:pos="4536"/>
          <w:tab w:val="left" w:pos="5670"/>
          <w:tab w:val="left" w:pos="6804"/>
        </w:tabs>
        <w:bidi/>
        <w:ind w:left="0" w:right="0"/>
        <w:rPr>
          <w:rFonts w:ascii="Narkisim" w:hAnsi="Narkisim"/>
          <w:rtl/>
        </w:rPr>
      </w:pPr>
      <w:r w:rsidRPr="00BE5BEA">
        <w:rPr>
          <w:rFonts w:ascii="Narkisim" w:hAnsi="Narkisim"/>
          <w:rtl/>
        </w:rPr>
        <w:tab/>
        <w:t>כְּאֶנְקָתוֹ הַמְקֻטַּעַת שֶׁל פַּרְעֹה בְּיָמִים רְחוֹקִים</w:t>
      </w:r>
    </w:p>
    <w:p w14:paraId="004B9624" w14:textId="77777777" w:rsidR="009850FA" w:rsidRPr="00BE5BEA" w:rsidRDefault="009850FA" w:rsidP="009850FA">
      <w:pPr>
        <w:pStyle w:val="Quote"/>
        <w:tabs>
          <w:tab w:val="left" w:pos="284"/>
          <w:tab w:val="left" w:pos="4536"/>
          <w:tab w:val="left" w:pos="5670"/>
          <w:tab w:val="left" w:pos="6804"/>
        </w:tabs>
        <w:bidi/>
        <w:ind w:left="0" w:right="0"/>
        <w:rPr>
          <w:rFonts w:ascii="Narkisim" w:hAnsi="Narkisim"/>
          <w:rtl/>
        </w:rPr>
      </w:pPr>
      <w:r w:rsidRPr="00BE5BEA">
        <w:rPr>
          <w:rFonts w:ascii="Narkisim" w:hAnsi="Narkisim" w:hint="cs"/>
          <w:rtl/>
        </w:rPr>
        <w:t>10</w:t>
      </w:r>
      <w:r w:rsidRPr="00BE5BEA">
        <w:rPr>
          <w:rFonts w:ascii="Narkisim" w:hAnsi="Narkisim"/>
          <w:rtl/>
        </w:rPr>
        <w:tab/>
        <w:t>כְּשֶׁשּׁוֹקֵק הִבִּיט בָּהּ, אֶת קוֹלָהּ חוֹמֵד, אֶת לֹבֶן בְּשָׂרָהּ</w:t>
      </w:r>
      <w:r w:rsidRPr="00BE5BEA">
        <w:rPr>
          <w:rFonts w:ascii="Narkisim" w:hAnsi="Narkisim" w:hint="cs"/>
          <w:rtl/>
        </w:rPr>
        <w:t xml:space="preserve"> </w:t>
      </w:r>
      <w:r w:rsidRPr="00BE5BEA">
        <w:rPr>
          <w:rFonts w:ascii="Narkisim" w:hAnsi="Narkisim"/>
          <w:rtl/>
        </w:rPr>
        <w:t>–</w:t>
      </w:r>
    </w:p>
    <w:p w14:paraId="6ECB9341" w14:textId="77777777" w:rsidR="009850FA" w:rsidRPr="00BE5BEA" w:rsidRDefault="009850FA" w:rsidP="009850FA">
      <w:pPr>
        <w:pStyle w:val="Quote"/>
        <w:tabs>
          <w:tab w:val="left" w:pos="284"/>
          <w:tab w:val="left" w:pos="4536"/>
          <w:tab w:val="left" w:pos="5670"/>
          <w:tab w:val="left" w:pos="6804"/>
        </w:tabs>
        <w:bidi/>
        <w:ind w:left="0" w:right="0"/>
        <w:rPr>
          <w:rFonts w:ascii="Narkisim" w:hAnsi="Narkisim"/>
          <w:rtl/>
        </w:rPr>
      </w:pPr>
      <w:r w:rsidRPr="00BE5BEA">
        <w:rPr>
          <w:rFonts w:ascii="Narkisim" w:hAnsi="Narkisim"/>
          <w:rtl/>
        </w:rPr>
        <w:tab/>
        <w:t>הוֹ, הַמִּנֶּגֶד שֶׁחָזַר וְנִשְׁנָה</w:t>
      </w:r>
    </w:p>
    <w:p w14:paraId="12DD1CF4" w14:textId="77777777" w:rsidR="009850FA" w:rsidRPr="00BE5BEA" w:rsidRDefault="009850FA" w:rsidP="009850FA">
      <w:pPr>
        <w:pStyle w:val="Quote"/>
        <w:tabs>
          <w:tab w:val="left" w:pos="284"/>
          <w:tab w:val="left" w:pos="4536"/>
          <w:tab w:val="left" w:pos="5670"/>
          <w:tab w:val="left" w:pos="6804"/>
        </w:tabs>
        <w:bidi/>
        <w:ind w:left="0" w:right="0"/>
        <w:rPr>
          <w:rFonts w:ascii="Narkisim" w:hAnsi="Narkisim"/>
          <w:rtl/>
        </w:rPr>
      </w:pPr>
      <w:r w:rsidRPr="00BE5BEA">
        <w:rPr>
          <w:rFonts w:ascii="Narkisim" w:hAnsi="Narkisim"/>
          <w:rtl/>
        </w:rPr>
        <w:tab/>
        <w:t>כְּשֶׁהַשּׁוֹט רַק חוּט מְקַשֵּׁר, כְּשֶׁפִּיתֹם וְרַעַמְסֵס רַק אֶבֶן פִּנָּה</w:t>
      </w:r>
    </w:p>
    <w:p w14:paraId="47AC7390" w14:textId="77777777" w:rsidR="009850FA" w:rsidRPr="00BE5BEA" w:rsidRDefault="009850FA" w:rsidP="009850FA">
      <w:pPr>
        <w:pStyle w:val="Quote"/>
        <w:tabs>
          <w:tab w:val="left" w:pos="284"/>
          <w:tab w:val="left" w:pos="4536"/>
          <w:tab w:val="left" w:pos="5670"/>
          <w:tab w:val="left" w:pos="6804"/>
        </w:tabs>
        <w:bidi/>
        <w:ind w:left="0" w:right="0"/>
        <w:rPr>
          <w:rFonts w:ascii="Narkisim" w:hAnsi="Narkisim"/>
          <w:rtl/>
        </w:rPr>
      </w:pPr>
      <w:r w:rsidRPr="00BE5BEA">
        <w:rPr>
          <w:rFonts w:ascii="Narkisim" w:hAnsi="Narkisim"/>
          <w:rtl/>
        </w:rPr>
        <w:tab/>
        <w:t>בַּגַּעְגּוּעַ שֶׁאֵינֶנּוּ פּוֹסֵק, בַּגַּעְגּוּעַ הַמִּטַּלְטֵל, הַיּוֹרֵד וְנוֹסֵק</w:t>
      </w:r>
    </w:p>
    <w:p w14:paraId="3DDA3A9F" w14:textId="0137697A" w:rsidR="009850FA" w:rsidRDefault="009850FA" w:rsidP="009850FA">
      <w:pPr>
        <w:pStyle w:val="Quote"/>
        <w:tabs>
          <w:tab w:val="left" w:pos="284"/>
          <w:tab w:val="left" w:pos="4536"/>
          <w:tab w:val="left" w:pos="5670"/>
          <w:tab w:val="left" w:pos="6804"/>
        </w:tabs>
        <w:bidi/>
        <w:ind w:left="0" w:right="0"/>
        <w:rPr>
          <w:rFonts w:ascii="Narkisim" w:hAnsi="Narkisim"/>
          <w:rtl/>
        </w:rPr>
      </w:pPr>
      <w:r w:rsidRPr="00BE5BEA">
        <w:rPr>
          <w:rFonts w:ascii="Narkisim" w:hAnsi="Narkisim"/>
          <w:rtl/>
        </w:rPr>
        <w:tab/>
        <w:t>שֶׁאֵין בּוֹ כְּסוּת וּשְׁאֵר וְעוֹנָה.</w:t>
      </w:r>
    </w:p>
    <w:p w14:paraId="06B8E70D" w14:textId="2863A604" w:rsidR="00B84751" w:rsidRPr="00B84751" w:rsidRDefault="00B84751" w:rsidP="00870B4D">
      <w:pPr>
        <w:pStyle w:val="Quote"/>
        <w:rPr>
          <w:ins w:id="1267" w:author="." w:date="2022-05-24T16:50:00Z"/>
          <w:b/>
          <w:bCs/>
          <w:u w:val="single"/>
          <w:rPrChange w:id="1268" w:author="." w:date="2022-05-24T16:50:00Z">
            <w:rPr>
              <w:ins w:id="1269" w:author="." w:date="2022-05-24T16:50:00Z"/>
            </w:rPr>
          </w:rPrChange>
        </w:rPr>
      </w:pPr>
      <w:ins w:id="1270" w:author="." w:date="2022-05-24T16:50:00Z">
        <w:r w:rsidRPr="00B84751">
          <w:rPr>
            <w:b/>
            <w:bCs/>
            <w:u w:val="single"/>
            <w:rPrChange w:id="1271" w:author="." w:date="2022-05-24T16:50:00Z">
              <w:rPr/>
            </w:rPrChange>
          </w:rPr>
          <w:t>Were Israel and Egypt</w:t>
        </w:r>
        <w:r w:rsidRPr="00B84751">
          <w:rPr>
            <w:b/>
            <w:bCs/>
            <w:u w:val="single"/>
            <w:rPrChange w:id="1272" w:author="." w:date="2022-05-24T16:50:00Z">
              <w:rPr/>
            </w:rPrChange>
          </w:rPr>
          <w:t xml:space="preserve"> by Rivka Miriam</w:t>
        </w:r>
      </w:ins>
    </w:p>
    <w:p w14:paraId="43B7B825" w14:textId="05346115" w:rsidR="00870B4D" w:rsidRPr="00870B4D" w:rsidRDefault="00870B4D" w:rsidP="00870B4D">
      <w:pPr>
        <w:pStyle w:val="Quote"/>
      </w:pPr>
      <w:r w:rsidRPr="00870B4D">
        <w:t xml:space="preserve">Were Israel and Egypt clinched one </w:t>
      </w:r>
      <w:ins w:id="1273" w:author="." w:date="2022-05-24T16:51:00Z">
        <w:r w:rsidR="00214B30">
          <w:t xml:space="preserve">with </w:t>
        </w:r>
      </w:ins>
      <w:r w:rsidRPr="00870B4D">
        <w:t>the other like two wrestlers</w:t>
      </w:r>
    </w:p>
    <w:p w14:paraId="7A202EAB" w14:textId="77F727D5" w:rsidR="00870B4D" w:rsidRPr="00870B4D" w:rsidRDefault="00870B4D" w:rsidP="00870B4D">
      <w:pPr>
        <w:pStyle w:val="Quote"/>
      </w:pPr>
      <w:r w:rsidRPr="00870B4D">
        <w:t xml:space="preserve">Or like lovers who desire one another, and </w:t>
      </w:r>
      <w:ins w:id="1274" w:author="." w:date="2022-05-24T16:51:00Z">
        <w:r w:rsidR="00A27E09">
          <w:t xml:space="preserve">they </w:t>
        </w:r>
      </w:ins>
      <w:del w:id="1275" w:author="." w:date="2022-05-24T16:51:00Z">
        <w:r w:rsidRPr="00870B4D" w:rsidDel="00214B30">
          <w:delText xml:space="preserve">they </w:delText>
        </w:r>
      </w:del>
      <w:r w:rsidRPr="00870B4D">
        <w:t>retreat</w:t>
      </w:r>
    </w:p>
    <w:p w14:paraId="3FAB3E0C" w14:textId="26FA3B8D" w:rsidR="00870B4D" w:rsidRDefault="00870B4D" w:rsidP="00870B4D">
      <w:pPr>
        <w:pStyle w:val="Quote"/>
      </w:pPr>
      <w:r w:rsidRPr="00870B4D">
        <w:t>And conjoin, retreat and conjoin.</w:t>
      </w:r>
    </w:p>
    <w:p w14:paraId="5E0A00FC" w14:textId="544589B7" w:rsidR="00870B4D" w:rsidRPr="00870B4D" w:rsidRDefault="00870B4D" w:rsidP="00870B4D">
      <w:pPr>
        <w:pStyle w:val="Quote"/>
      </w:pPr>
      <w:r w:rsidRPr="00870B4D">
        <w:t xml:space="preserve">While Israel constantly whispers in a frenzy </w:t>
      </w:r>
      <w:r w:rsidR="00E678DD">
        <w:t>‘</w:t>
      </w:r>
      <w:r w:rsidRPr="00870B4D">
        <w:t>Hagar, Hagar the Egyptian</w:t>
      </w:r>
      <w:r w:rsidR="00E678DD">
        <w:t>’</w:t>
      </w:r>
      <w:r w:rsidRPr="00870B4D">
        <w:t xml:space="preserve"> –</w:t>
      </w:r>
    </w:p>
    <w:p w14:paraId="40D4A5C7" w14:textId="77777777" w:rsidR="00870B4D" w:rsidRPr="00870B4D" w:rsidRDefault="00870B4D" w:rsidP="00870B4D">
      <w:pPr>
        <w:pStyle w:val="Quote"/>
      </w:pPr>
      <w:r w:rsidRPr="00870B4D">
        <w:t>Just as Abraham whispered way back when to his young maidservant</w:t>
      </w:r>
    </w:p>
    <w:p w14:paraId="38E8A227" w14:textId="77777777" w:rsidR="00870B4D" w:rsidRPr="00870B4D" w:rsidRDefault="00870B4D" w:rsidP="00870B4D">
      <w:pPr>
        <w:pStyle w:val="Quote"/>
      </w:pPr>
      <w:r w:rsidRPr="00870B4D">
        <w:t>Who was pregnant –</w:t>
      </w:r>
    </w:p>
    <w:p w14:paraId="4FA18A5C" w14:textId="77777777" w:rsidR="00870B4D" w:rsidRPr="00870B4D" w:rsidRDefault="00870B4D" w:rsidP="00870B4D">
      <w:pPr>
        <w:pStyle w:val="Quote"/>
      </w:pPr>
      <w:r w:rsidRPr="00870B4D">
        <w:lastRenderedPageBreak/>
        <w:t>And Egypt secretly responds to her, speaking Hebrew</w:t>
      </w:r>
    </w:p>
    <w:p w14:paraId="0345BD3F" w14:textId="569B2DDD" w:rsidR="00870B4D" w:rsidRPr="00870B4D" w:rsidDel="003F3001" w:rsidRDefault="00870B4D" w:rsidP="00870B4D">
      <w:pPr>
        <w:pStyle w:val="Quote"/>
        <w:rPr>
          <w:del w:id="1276" w:author="." w:date="2022-05-24T16:52:00Z"/>
        </w:rPr>
      </w:pPr>
      <w:r w:rsidRPr="00870B4D">
        <w:t xml:space="preserve">moaning </w:t>
      </w:r>
      <w:r w:rsidR="008319A9">
        <w:t>“</w:t>
      </w:r>
      <w:r w:rsidRPr="00870B4D">
        <w:t>Sarah, Sarah</w:t>
      </w:r>
      <w:r w:rsidR="008319A9">
        <w:t>”</w:t>
      </w:r>
      <w:r w:rsidRPr="00870B4D">
        <w:t>–</w:t>
      </w:r>
    </w:p>
    <w:p w14:paraId="287A53FD" w14:textId="77777777" w:rsidR="003F3001" w:rsidRDefault="003F3001" w:rsidP="003F3001">
      <w:pPr>
        <w:pStyle w:val="Quote"/>
        <w:rPr>
          <w:ins w:id="1277" w:author="." w:date="2022-05-24T16:52:00Z"/>
        </w:rPr>
      </w:pPr>
    </w:p>
    <w:p w14:paraId="2579DADA" w14:textId="4538CA68" w:rsidR="00870B4D" w:rsidDel="003F3001" w:rsidRDefault="00870B4D" w:rsidP="000450EE">
      <w:pPr>
        <w:pStyle w:val="Quote"/>
        <w:rPr>
          <w:del w:id="1278" w:author="." w:date="2022-05-24T16:52:00Z"/>
        </w:rPr>
      </w:pPr>
      <w:r w:rsidRPr="00870B4D">
        <w:t>Like Pharaoh</w:t>
      </w:r>
      <w:r w:rsidR="00E678DD">
        <w:t>’</w:t>
      </w:r>
      <w:r w:rsidRPr="00870B4D">
        <w:t>s broken cry in distant days</w:t>
      </w:r>
    </w:p>
    <w:p w14:paraId="71B341F5" w14:textId="77777777" w:rsidR="003F3001" w:rsidRPr="003F3001" w:rsidRDefault="003F3001" w:rsidP="003F3001">
      <w:pPr>
        <w:pStyle w:val="Quote"/>
        <w:rPr>
          <w:ins w:id="1279" w:author="." w:date="2022-05-24T16:52:00Z"/>
        </w:rPr>
      </w:pPr>
    </w:p>
    <w:p w14:paraId="57DF7FD8" w14:textId="77777777" w:rsidR="004E5057" w:rsidRDefault="00870B4D" w:rsidP="003F3001">
      <w:pPr>
        <w:pStyle w:val="Quote"/>
        <w:rPr>
          <w:ins w:id="1280" w:author="." w:date="2022-05-24T16:52:00Z"/>
        </w:rPr>
      </w:pPr>
      <w:r w:rsidRPr="00870B4D">
        <w:t>When he looked at her, desirous, and covets her voice, the whiteness of her flesh</w:t>
      </w:r>
    </w:p>
    <w:p w14:paraId="5A42DEB3" w14:textId="0E337BBC" w:rsidR="00870B4D" w:rsidRDefault="004E5057" w:rsidP="003F3001">
      <w:pPr>
        <w:pStyle w:val="Quote"/>
        <w:rPr>
          <w:rFonts w:ascii="Narkisim" w:hAnsi="Narkisim"/>
          <w:rtl/>
        </w:rPr>
        <w:pPrChange w:id="1281" w:author="." w:date="2022-05-24T16:52:00Z">
          <w:pPr>
            <w:pStyle w:val="Quote"/>
            <w:tabs>
              <w:tab w:val="left" w:pos="284"/>
              <w:tab w:val="left" w:pos="4536"/>
              <w:tab w:val="left" w:pos="5670"/>
              <w:tab w:val="left" w:pos="6804"/>
            </w:tabs>
            <w:ind w:left="0" w:right="0"/>
          </w:pPr>
        </w:pPrChange>
      </w:pPr>
      <w:commentRangeStart w:id="1282"/>
      <w:ins w:id="1283" w:author="." w:date="2022-05-24T16:53:00Z">
        <w:r>
          <w:t xml:space="preserve">Oh, </w:t>
        </w:r>
      </w:ins>
      <w:ins w:id="1284" w:author="." w:date="2022-05-24T17:01:00Z">
        <w:r w:rsidR="002A03B8">
          <w:t>on the other hand</w:t>
        </w:r>
      </w:ins>
      <w:ins w:id="1285" w:author="." w:date="2022-05-24T17:02:00Z">
        <w:r w:rsidR="002A03B8">
          <w:t>,</w:t>
        </w:r>
      </w:ins>
      <w:ins w:id="1286" w:author="." w:date="2022-05-24T17:01:00Z">
        <w:r w:rsidR="002A03B8">
          <w:t xml:space="preserve"> he repeated over </w:t>
        </w:r>
      </w:ins>
      <w:ins w:id="1287" w:author="." w:date="2022-05-24T17:02:00Z">
        <w:r w:rsidR="002A03B8">
          <w:t>and over</w:t>
        </w:r>
      </w:ins>
      <w:r w:rsidR="00870B4D" w:rsidRPr="00870B4D">
        <w:t xml:space="preserve"> </w:t>
      </w:r>
      <w:r w:rsidR="00870B4D" w:rsidRPr="00BE5BEA">
        <w:rPr>
          <w:rFonts w:ascii="Narkisim" w:hAnsi="Narkisim"/>
          <w:rtl/>
        </w:rPr>
        <w:tab/>
      </w:r>
    </w:p>
    <w:p w14:paraId="3EBEAFB2" w14:textId="77777777" w:rsidR="00870B4D" w:rsidRDefault="00870B4D" w:rsidP="00870B4D">
      <w:pPr>
        <w:pStyle w:val="Quote"/>
        <w:tabs>
          <w:tab w:val="left" w:pos="284"/>
          <w:tab w:val="left" w:pos="4536"/>
          <w:tab w:val="left" w:pos="5670"/>
          <w:tab w:val="left" w:pos="6804"/>
        </w:tabs>
        <w:bidi/>
        <w:ind w:left="0" w:right="0"/>
        <w:rPr>
          <w:rFonts w:ascii="Narkisim" w:hAnsi="Narkisim"/>
          <w:rtl/>
        </w:rPr>
      </w:pPr>
    </w:p>
    <w:p w14:paraId="2C2C31CF" w14:textId="52666F0A" w:rsidR="00870B4D" w:rsidRPr="00BE5BEA" w:rsidRDefault="00870B4D" w:rsidP="00870B4D">
      <w:pPr>
        <w:pStyle w:val="Quote"/>
        <w:tabs>
          <w:tab w:val="left" w:pos="284"/>
          <w:tab w:val="left" w:pos="4536"/>
          <w:tab w:val="left" w:pos="5670"/>
          <w:tab w:val="left" w:pos="6804"/>
        </w:tabs>
        <w:bidi/>
        <w:ind w:left="0" w:right="0"/>
        <w:rPr>
          <w:rFonts w:ascii="Narkisim" w:hAnsi="Narkisim"/>
          <w:rtl/>
        </w:rPr>
      </w:pPr>
      <w:r w:rsidRPr="00813625">
        <w:rPr>
          <w:rFonts w:ascii="Narkisim" w:hAnsi="Narkisim"/>
          <w:highlight w:val="yellow"/>
          <w:rtl/>
        </w:rPr>
        <w:t>הוֹ, הַמִּנֶּגֶד שֶׁחָזַר וְנִשְׁנָה</w:t>
      </w:r>
      <w:commentRangeEnd w:id="1282"/>
      <w:r w:rsidR="002A03B8">
        <w:rPr>
          <w:rStyle w:val="CommentReference"/>
        </w:rPr>
        <w:commentReference w:id="1282"/>
      </w:r>
    </w:p>
    <w:p w14:paraId="4ECDA32E" w14:textId="367F9CFB" w:rsidR="00870B4D" w:rsidRPr="003C1558" w:rsidRDefault="00870B4D" w:rsidP="00870B4D">
      <w:pPr>
        <w:pStyle w:val="Quote"/>
      </w:pPr>
    </w:p>
    <w:p w14:paraId="287466F1" w14:textId="3578EA57" w:rsidR="00870B4D" w:rsidRPr="00870B4D" w:rsidRDefault="00870B4D" w:rsidP="00870B4D">
      <w:pPr>
        <w:pStyle w:val="Quote"/>
      </w:pPr>
      <w:r w:rsidRPr="00870B4D">
        <w:t>When the whip is just a connecting strand, when Pitom and Raamses are just a</w:t>
      </w:r>
      <w:ins w:id="1288" w:author="." w:date="2022-05-24T16:59:00Z">
        <w:r w:rsidR="008B58F3">
          <w:t xml:space="preserve"> </w:t>
        </w:r>
      </w:ins>
      <w:r w:rsidRPr="00870B4D">
        <w:t>cornerstone</w:t>
      </w:r>
    </w:p>
    <w:p w14:paraId="149DF80E" w14:textId="77777777" w:rsidR="00870B4D" w:rsidRPr="00870B4D" w:rsidRDefault="00870B4D" w:rsidP="00870B4D">
      <w:pPr>
        <w:pStyle w:val="Quote"/>
      </w:pPr>
      <w:r w:rsidRPr="00870B4D">
        <w:t>With unending longing, disconcerting longing, that sinks and soars</w:t>
      </w:r>
    </w:p>
    <w:p w14:paraId="0B41F606" w14:textId="77777777" w:rsidR="00870B4D" w:rsidRPr="00870B4D" w:rsidRDefault="00870B4D" w:rsidP="00870B4D">
      <w:pPr>
        <w:pStyle w:val="Quote"/>
      </w:pPr>
      <w:r w:rsidRPr="00870B4D">
        <w:t>That does not include garments, food or conjugal rights.</w:t>
      </w:r>
    </w:p>
    <w:p w14:paraId="35CE462B" w14:textId="29850693" w:rsidR="00861BF8" w:rsidRDefault="00EB091F" w:rsidP="007E4F37">
      <w:pPr>
        <w:bidi w:val="0"/>
        <w:rPr>
          <w:rtl/>
        </w:rPr>
      </w:pPr>
      <w:r w:rsidRPr="008B57AE">
        <w:rPr>
          <w:rFonts w:cs="Times New Roman"/>
        </w:rPr>
        <w:t>(Translated into English by Joshua Amaru).</w:t>
      </w:r>
    </w:p>
    <w:p w14:paraId="6F5A04D3" w14:textId="6B78012B" w:rsidR="00003DF2" w:rsidRDefault="00003DF2" w:rsidP="00003DF2">
      <w:pPr>
        <w:bidi w:val="0"/>
        <w:rPr>
          <w:rtl/>
        </w:rPr>
      </w:pPr>
    </w:p>
    <w:p w14:paraId="75D1CBD3" w14:textId="77777777" w:rsidR="00003DF2" w:rsidRDefault="00003DF2" w:rsidP="00003DF2">
      <w:pPr>
        <w:bidi w:val="0"/>
      </w:pPr>
    </w:p>
    <w:p w14:paraId="4C175BCC" w14:textId="2226AD0F" w:rsidR="002B7F34" w:rsidRPr="003C1558" w:rsidRDefault="002B7F34" w:rsidP="00D12F6F">
      <w:pPr>
        <w:bidi w:val="0"/>
      </w:pPr>
      <w:r w:rsidRPr="003C1558">
        <w:t xml:space="preserve">The nations of </w:t>
      </w:r>
      <w:r w:rsidRPr="003C1558">
        <w:rPr>
          <w:rFonts w:hint="cs"/>
        </w:rPr>
        <w:t>I</w:t>
      </w:r>
      <w:r w:rsidRPr="003C1558">
        <w:t xml:space="preserve">srael and Egypt are </w:t>
      </w:r>
      <w:del w:id="1289" w:author="." w:date="2022-05-24T16:49:00Z">
        <w:r w:rsidRPr="003C1558" w:rsidDel="00A527F5">
          <w:delText>“</w:delText>
        </w:r>
      </w:del>
      <w:ins w:id="1290" w:author="." w:date="2022-05-24T16:49:00Z">
        <w:r w:rsidR="00A527F5">
          <w:t>“</w:t>
        </w:r>
      </w:ins>
      <w:r w:rsidRPr="003C1558">
        <w:t>clinched with one another</w:t>
      </w:r>
      <w:del w:id="1291" w:author="." w:date="2022-05-24T16:49:00Z">
        <w:r w:rsidRPr="003C1558" w:rsidDel="00A527F5">
          <w:delText>”</w:delText>
        </w:r>
      </w:del>
      <w:ins w:id="1292" w:author="." w:date="2022-05-24T16:49:00Z">
        <w:r w:rsidR="00A527F5">
          <w:t>”</w:t>
        </w:r>
      </w:ins>
      <w:r w:rsidRPr="003C1558">
        <w:t xml:space="preserve"> and the nature of their clinch is unclear, whether in love or hatred</w:t>
      </w:r>
      <w:r w:rsidR="00D12F6F">
        <w:t xml:space="preserve">. </w:t>
      </w:r>
      <w:r w:rsidRPr="003C1558">
        <w:t>The back-and-forth movement of conjoining and retreating generates a dual image of sexual desire and union on the one hand and violent physical struggle on the other. This relationship between Israel and Egypt is a consequence or a reflection of the relationship between their ancestors:</w:t>
      </w:r>
    </w:p>
    <w:p w14:paraId="4B4A388C" w14:textId="270DD091" w:rsidR="002B7F34" w:rsidRPr="003C1558" w:rsidRDefault="002B7F34" w:rsidP="00870B4D">
      <w:pPr>
        <w:bidi w:val="0"/>
      </w:pPr>
      <w:r w:rsidRPr="003C1558">
        <w:t>The connection between the story of the Egyptian Hagar story being taken into Abraham</w:t>
      </w:r>
      <w:r w:rsidR="00E678DD">
        <w:t>’</w:t>
      </w:r>
      <w:r w:rsidRPr="003C1558">
        <w:t xml:space="preserve">s household (Gen 16) to the story of Sarah being taken by Pharaoh (Gen 12) appears in midrashic literature. </w:t>
      </w:r>
      <w:r w:rsidR="00D12F6F">
        <w:t>R</w:t>
      </w:r>
      <w:r w:rsidRPr="003C1558">
        <w:t xml:space="preserve">abbi Shimon ben Yoḥai says: </w:t>
      </w:r>
      <w:del w:id="1293" w:author="." w:date="2022-05-24T16:49:00Z">
        <w:r w:rsidRPr="003C1558" w:rsidDel="00A527F5">
          <w:delText>“</w:delText>
        </w:r>
      </w:del>
      <w:ins w:id="1294" w:author="." w:date="2022-05-24T16:49:00Z">
        <w:r w:rsidR="00A527F5">
          <w:t>“</w:t>
        </w:r>
      </w:ins>
      <w:r w:rsidRPr="003C1558">
        <w:t xml:space="preserve">Hagar was the daughter of Pharaoh. When Pharaoh saw the miracles performed for Sarah, he took his daughter and gave her to her. He said: Better that she be a </w:t>
      </w:r>
      <w:r w:rsidRPr="00CC6F0E">
        <w:t>maidservant in this household rather than a mistress in a different household.</w:t>
      </w:r>
      <w:del w:id="1295" w:author="." w:date="2022-05-24T16:49:00Z">
        <w:r w:rsidRPr="00CC6F0E" w:rsidDel="00A527F5">
          <w:delText>”</w:delText>
        </w:r>
      </w:del>
      <w:ins w:id="1296" w:author="." w:date="2022-05-24T16:49:00Z">
        <w:r w:rsidR="00A527F5">
          <w:t>”</w:t>
        </w:r>
      </w:ins>
      <w:r w:rsidRPr="00CC6F0E">
        <w:rPr>
          <w:rStyle w:val="FootnoteReference"/>
        </w:rPr>
        <w:footnoteReference w:id="67"/>
      </w:r>
    </w:p>
    <w:p w14:paraId="4ED6593A" w14:textId="1BFE0C7F" w:rsidR="005755DB" w:rsidRPr="003C1558" w:rsidRDefault="002B7F34" w:rsidP="00581D7C">
      <w:pPr>
        <w:bidi w:val="0"/>
      </w:pPr>
      <w:r w:rsidRPr="003C1558">
        <w:t xml:space="preserve">The contemporary dialogue between Israel and Egypt resonates with the dialogues that the poet imagines took place in the two biblical stories: between Abraham and Hagar, the Egyptian maidservant who became pregnant with his son, and between Pharaoh and Sarah, whom he </w:t>
      </w:r>
      <w:del w:id="1297" w:author="." w:date="2022-05-24T16:49:00Z">
        <w:r w:rsidRPr="003C1558" w:rsidDel="00A527F5">
          <w:delText>“</w:delText>
        </w:r>
      </w:del>
      <w:ins w:id="1298" w:author="." w:date="2022-05-24T16:49:00Z">
        <w:r w:rsidR="00A527F5">
          <w:t>“</w:t>
        </w:r>
      </w:ins>
      <w:r w:rsidRPr="003C1558">
        <w:t>covets.</w:t>
      </w:r>
      <w:del w:id="1299" w:author="." w:date="2022-05-24T16:49:00Z">
        <w:r w:rsidRPr="003C1558" w:rsidDel="00A527F5">
          <w:delText>”</w:delText>
        </w:r>
      </w:del>
      <w:ins w:id="1300" w:author="." w:date="2022-05-24T16:49:00Z">
        <w:r w:rsidR="00A527F5">
          <w:t>”</w:t>
        </w:r>
      </w:ins>
      <w:r w:rsidRPr="003C1558">
        <w:t xml:space="preserve"> Abraham</w:t>
      </w:r>
      <w:r w:rsidR="00E678DD">
        <w:t>’</w:t>
      </w:r>
      <w:r w:rsidRPr="003C1558">
        <w:t>s whispers are heard from Israel</w:t>
      </w:r>
      <w:r w:rsidR="00E678DD">
        <w:t>’</w:t>
      </w:r>
      <w:r w:rsidRPr="003C1558">
        <w:t>s mouth, while Egypt, speaking Hebrew</w:t>
      </w:r>
      <w:r w:rsidR="009664E0">
        <w:t>,</w:t>
      </w:r>
      <w:r w:rsidR="00A77AF7">
        <w:t xml:space="preserve"> </w:t>
      </w:r>
      <w:r w:rsidRPr="00A77AF7">
        <w:rPr>
          <w:highlight w:val="yellow"/>
        </w:rPr>
        <w:t>sounds Pharaoh</w:t>
      </w:r>
      <w:r w:rsidR="00E678DD">
        <w:rPr>
          <w:highlight w:val="yellow"/>
        </w:rPr>
        <w:t>’</w:t>
      </w:r>
      <w:r w:rsidRPr="00A77AF7">
        <w:rPr>
          <w:highlight w:val="yellow"/>
        </w:rPr>
        <w:t xml:space="preserve">s </w:t>
      </w:r>
      <w:r w:rsidR="00DB6134">
        <w:t>broken cry.</w:t>
      </w:r>
      <w:r w:rsidR="009664E0">
        <w:t xml:space="preserve"> </w:t>
      </w:r>
      <w:r w:rsidR="00DB6134">
        <w:t>The poet</w:t>
      </w:r>
      <w:r w:rsidR="00E678DD">
        <w:t>’</w:t>
      </w:r>
      <w:r w:rsidR="00DB6134">
        <w:t xml:space="preserve">s imagining </w:t>
      </w:r>
      <w:commentRangeStart w:id="1301"/>
      <w:r w:rsidR="009664E0" w:rsidRPr="00A77AF7">
        <w:rPr>
          <w:highlight w:val="yellow"/>
        </w:rPr>
        <w:t>Egypt is speaking Hebrew is another instance of the role of the choice of language)</w:t>
      </w:r>
      <w:r w:rsidRPr="00A77AF7">
        <w:rPr>
          <w:highlight w:val="yellow"/>
        </w:rPr>
        <w:t>.</w:t>
      </w:r>
      <w:r w:rsidRPr="003C1558">
        <w:t xml:space="preserve"> </w:t>
      </w:r>
      <w:commentRangeEnd w:id="1301"/>
      <w:r w:rsidR="00DB6134">
        <w:rPr>
          <w:rStyle w:val="CommentReference"/>
        </w:rPr>
        <w:commentReference w:id="1301"/>
      </w:r>
      <w:r w:rsidRPr="003C1558">
        <w:t xml:space="preserve">These two morally complex stories become the </w:t>
      </w:r>
      <w:r w:rsidRPr="004C3F22">
        <w:t xml:space="preserve">paradigm for the ambivalent relationship between Israel and Egypt. </w:t>
      </w:r>
      <w:r w:rsidR="003C48AE" w:rsidRPr="004C3F22">
        <w:t>The intense rhyming in the first verse</w:t>
      </w:r>
      <w:r w:rsidR="00D845C1" w:rsidRPr="004C3F22">
        <w:t xml:space="preserve"> (</w:t>
      </w:r>
      <w:r w:rsidR="00266294" w:rsidRPr="004C3F22">
        <w:rPr>
          <w:i/>
          <w:iCs/>
        </w:rPr>
        <w:t>mit</w:t>
      </w:r>
      <w:r w:rsidR="00E678DD">
        <w:rPr>
          <w:i/>
          <w:iCs/>
        </w:rPr>
        <w:t>’</w:t>
      </w:r>
      <w:r w:rsidR="00266294" w:rsidRPr="004C3F22">
        <w:rPr>
          <w:i/>
          <w:iCs/>
        </w:rPr>
        <w:t>abqim</w:t>
      </w:r>
      <w:r w:rsidR="00266294" w:rsidRPr="004C3F22">
        <w:t xml:space="preserve"> </w:t>
      </w:r>
      <w:r w:rsidR="003C48AE" w:rsidRPr="004C3F22">
        <w:lastRenderedPageBreak/>
        <w:t xml:space="preserve">[wrestlers], </w:t>
      </w:r>
      <w:r w:rsidR="00E678DD">
        <w:t>‘</w:t>
      </w:r>
      <w:r w:rsidR="00D845C1" w:rsidRPr="004C3F22">
        <w:rPr>
          <w:i/>
          <w:iCs/>
        </w:rPr>
        <w:t>ohavim</w:t>
      </w:r>
      <w:r w:rsidR="00FC5082" w:rsidRPr="004C3F22">
        <w:t xml:space="preserve"> [lovers],</w:t>
      </w:r>
      <w:r w:rsidR="00D845C1" w:rsidRPr="004C3F22">
        <w:t xml:space="preserve"> </w:t>
      </w:r>
      <w:r w:rsidR="00D845C1" w:rsidRPr="004C3F22">
        <w:rPr>
          <w:i/>
          <w:iCs/>
        </w:rPr>
        <w:t>ḥomdim</w:t>
      </w:r>
      <w:r w:rsidR="00FC5082" w:rsidRPr="004C3F22">
        <w:t xml:space="preserve"> [desire], </w:t>
      </w:r>
      <w:r w:rsidR="00D845C1" w:rsidRPr="004C3F22">
        <w:rPr>
          <w:i/>
          <w:iCs/>
        </w:rPr>
        <w:t>nesogim</w:t>
      </w:r>
      <w:r w:rsidR="00D845C1" w:rsidRPr="004C3F22">
        <w:t xml:space="preserve"> </w:t>
      </w:r>
      <w:r w:rsidR="0059433C" w:rsidRPr="004C3F22">
        <w:t>[retreat]</w:t>
      </w:r>
      <w:r w:rsidR="002203BE" w:rsidRPr="004C3F22">
        <w:t>,</w:t>
      </w:r>
      <w:r w:rsidR="00D845C1" w:rsidRPr="004C3F22">
        <w:t xml:space="preserve"> </w:t>
      </w:r>
      <w:r w:rsidR="00D845C1" w:rsidRPr="004C3F22">
        <w:rPr>
          <w:i/>
          <w:iCs/>
        </w:rPr>
        <w:t>dveqim</w:t>
      </w:r>
      <w:r w:rsidR="002203BE" w:rsidRPr="004C3F22">
        <w:t xml:space="preserve"> [conjoin],</w:t>
      </w:r>
      <w:r w:rsidR="00D845C1" w:rsidRPr="004C3F22">
        <w:t xml:space="preserve"> </w:t>
      </w:r>
      <w:r w:rsidR="00D845C1" w:rsidRPr="004C3F22">
        <w:rPr>
          <w:i/>
          <w:iCs/>
        </w:rPr>
        <w:t>nesogim</w:t>
      </w:r>
      <w:r w:rsidR="00D845C1" w:rsidRPr="004C3F22">
        <w:t xml:space="preserve"> [retreat], </w:t>
      </w:r>
      <w:r w:rsidR="00D845C1" w:rsidRPr="004C3F22">
        <w:rPr>
          <w:i/>
          <w:iCs/>
        </w:rPr>
        <w:t>dveqim</w:t>
      </w:r>
      <w:r w:rsidR="00D845C1" w:rsidRPr="004C3F22">
        <w:t xml:space="preserve"> </w:t>
      </w:r>
      <w:r w:rsidR="002D5754" w:rsidRPr="004C3F22">
        <w:t>[</w:t>
      </w:r>
      <w:r w:rsidR="00D845C1" w:rsidRPr="004C3F22">
        <w:t>conjoin</w:t>
      </w:r>
      <w:r w:rsidR="002D5754" w:rsidRPr="004C3F22">
        <w:t xml:space="preserve">]) </w:t>
      </w:r>
      <w:r w:rsidR="00CE5A76" w:rsidRPr="004C3F22">
        <w:t>emphasizes the ambivalence of the lovers/enemies</w:t>
      </w:r>
      <w:r w:rsidR="00D135BC" w:rsidRPr="004C3F22">
        <w:t xml:space="preserve">, </w:t>
      </w:r>
      <w:commentRangeStart w:id="1302"/>
      <w:r w:rsidR="00D135BC" w:rsidRPr="00220151">
        <w:rPr>
          <w:highlight w:val="yellow"/>
        </w:rPr>
        <w:t>while the rhyme in the second verse</w:t>
      </w:r>
      <w:r w:rsidR="00D135BC" w:rsidRPr="004C3F22">
        <w:t xml:space="preserve"> (</w:t>
      </w:r>
      <w:r w:rsidR="00D845C1" w:rsidRPr="004C3F22">
        <w:rPr>
          <w:i/>
          <w:iCs/>
        </w:rPr>
        <w:t>se</w:t>
      </w:r>
      <w:r w:rsidR="00E678DD">
        <w:t>’</w:t>
      </w:r>
      <w:r w:rsidR="00D845C1" w:rsidRPr="004C3F22">
        <w:rPr>
          <w:i/>
          <w:iCs/>
        </w:rPr>
        <w:t>ara</w:t>
      </w:r>
      <w:r w:rsidR="00D135BC" w:rsidRPr="004C3F22">
        <w:t xml:space="preserve"> [frenzy],</w:t>
      </w:r>
      <w:r w:rsidR="008D57C5" w:rsidRPr="004C3F22">
        <w:t xml:space="preserve"> </w:t>
      </w:r>
      <w:r w:rsidR="00B47223" w:rsidRPr="004C3F22">
        <w:rPr>
          <w:i/>
          <w:iCs/>
        </w:rPr>
        <w:t>ts</w:t>
      </w:r>
      <w:r w:rsidR="00D845C1" w:rsidRPr="004C3F22">
        <w:rPr>
          <w:i/>
          <w:iCs/>
        </w:rPr>
        <w:t>e</w:t>
      </w:r>
      <w:r w:rsidR="00E678DD">
        <w:rPr>
          <w:i/>
          <w:iCs/>
        </w:rPr>
        <w:t>’</w:t>
      </w:r>
      <w:r w:rsidR="00D845C1" w:rsidRPr="004C3F22">
        <w:rPr>
          <w:i/>
          <w:iCs/>
        </w:rPr>
        <w:t>ira</w:t>
      </w:r>
      <w:r w:rsidR="005831A1" w:rsidRPr="004C3F22">
        <w:t xml:space="preserve"> [young]</w:t>
      </w:r>
      <w:r w:rsidR="00B47223" w:rsidRPr="004C3F22">
        <w:t xml:space="preserve">, </w:t>
      </w:r>
      <w:r w:rsidR="00B47223" w:rsidRPr="004C3F22">
        <w:rPr>
          <w:i/>
          <w:iCs/>
        </w:rPr>
        <w:t>he</w:t>
      </w:r>
      <w:r w:rsidR="00E3556D" w:rsidRPr="004C3F22">
        <w:rPr>
          <w:i/>
          <w:iCs/>
        </w:rPr>
        <w:t>-</w:t>
      </w:r>
      <w:r w:rsidR="00B47223" w:rsidRPr="004C3F22">
        <w:rPr>
          <w:i/>
          <w:iCs/>
        </w:rPr>
        <w:t>hara</w:t>
      </w:r>
      <w:r w:rsidR="005831A1" w:rsidRPr="004C3F22">
        <w:rPr>
          <w:rtl/>
        </w:rPr>
        <w:t> </w:t>
      </w:r>
      <w:r w:rsidR="005831A1" w:rsidRPr="004C3F22">
        <w:t>[pregnant],</w:t>
      </w:r>
      <w:r w:rsidR="00B47223" w:rsidRPr="004C3F22">
        <w:t xml:space="preserve"> </w:t>
      </w:r>
      <w:r w:rsidR="00B47223" w:rsidRPr="004C3F22">
        <w:rPr>
          <w:i/>
          <w:iCs/>
        </w:rPr>
        <w:t>Sara</w:t>
      </w:r>
      <w:r w:rsidR="005831A1" w:rsidRPr="004C3F22">
        <w:t xml:space="preserve"> </w:t>
      </w:r>
      <w:r w:rsidR="003647F8" w:rsidRPr="004C3F22">
        <w:t>[Sarah]</w:t>
      </w:r>
      <w:r w:rsidR="005240FE" w:rsidRPr="004C3F22">
        <w:t>,</w:t>
      </w:r>
      <w:r w:rsidR="00B47223" w:rsidRPr="004C3F22">
        <w:t xml:space="preserve"> </w:t>
      </w:r>
      <w:r w:rsidR="00B47223" w:rsidRPr="004C3F22">
        <w:rPr>
          <w:i/>
          <w:iCs/>
        </w:rPr>
        <w:t>besarah</w:t>
      </w:r>
      <w:r w:rsidR="00B47223" w:rsidRPr="004C3F22">
        <w:t xml:space="preserve"> </w:t>
      </w:r>
      <w:r w:rsidR="005240FE" w:rsidRPr="004C3F22">
        <w:t>[her flesh]</w:t>
      </w:r>
      <w:r w:rsidR="00F045C5" w:rsidRPr="004C3F22">
        <w:t>)</w:t>
      </w:r>
      <w:r w:rsidR="005240FE" w:rsidRPr="004C3F22">
        <w:t>.</w:t>
      </w:r>
      <w:commentRangeEnd w:id="1302"/>
      <w:r w:rsidR="00A31435">
        <w:rPr>
          <w:rStyle w:val="CommentReference"/>
          <w:rtl/>
        </w:rPr>
        <w:commentReference w:id="1302"/>
      </w:r>
    </w:p>
    <w:p w14:paraId="79684246" w14:textId="116E9B55" w:rsidR="002B7F34" w:rsidRPr="003C1558" w:rsidRDefault="002B7F34" w:rsidP="005755DB">
      <w:pPr>
        <w:bidi w:val="0"/>
      </w:pPr>
      <w:r w:rsidRPr="003C1558">
        <w:t>The concluding lines of the poem express the difficulty that is characteristic of this relationship:</w:t>
      </w:r>
    </w:p>
    <w:p w14:paraId="516E9DD2" w14:textId="2031293F" w:rsidR="002B7F34" w:rsidRPr="003C1558" w:rsidRDefault="002B7F34" w:rsidP="003A3DD3">
      <w:pPr>
        <w:bidi w:val="0"/>
      </w:pPr>
      <w:r w:rsidRPr="003C1558">
        <w:t xml:space="preserve">The </w:t>
      </w:r>
      <w:del w:id="1303" w:author="." w:date="2022-05-24T16:49:00Z">
        <w:r w:rsidRPr="003C1558" w:rsidDel="00A527F5">
          <w:delText>“</w:delText>
        </w:r>
      </w:del>
      <w:ins w:id="1304" w:author="." w:date="2022-05-24T16:49:00Z">
        <w:r w:rsidR="00A527F5">
          <w:t>“</w:t>
        </w:r>
      </w:ins>
      <w:r w:rsidRPr="003C1558">
        <w:t>connecting strand</w:t>
      </w:r>
      <w:del w:id="1305" w:author="." w:date="2022-05-24T16:49:00Z">
        <w:r w:rsidRPr="003C1558" w:rsidDel="00A527F5">
          <w:delText>”</w:delText>
        </w:r>
      </w:del>
      <w:ins w:id="1306" w:author="." w:date="2022-05-24T16:49:00Z">
        <w:r w:rsidR="00A527F5">
          <w:t>”</w:t>
        </w:r>
      </w:ins>
      <w:r w:rsidRPr="003C1558">
        <w:t xml:space="preserve"> between Israel and Egypt is the whip, representing the Egyptian abuse of their Israelite slaves. Alongside the whip, however, there is attraction, </w:t>
      </w:r>
      <w:del w:id="1307" w:author="." w:date="2022-05-24T16:49:00Z">
        <w:r w:rsidRPr="003C1558" w:rsidDel="00A527F5">
          <w:delText>“</w:delText>
        </w:r>
      </w:del>
      <w:ins w:id="1308" w:author="." w:date="2022-05-24T16:49:00Z">
        <w:r w:rsidR="00A527F5">
          <w:t>“</w:t>
        </w:r>
      </w:ins>
      <w:r w:rsidRPr="003C1558">
        <w:t>disconcerting longing that sinks and soars.</w:t>
      </w:r>
      <w:del w:id="1309" w:author="." w:date="2022-05-24T16:49:00Z">
        <w:r w:rsidRPr="003C1558" w:rsidDel="00A527F5">
          <w:delText>”</w:delText>
        </w:r>
      </w:del>
      <w:ins w:id="1310" w:author="." w:date="2022-05-24T16:49:00Z">
        <w:r w:rsidR="00A527F5">
          <w:t>”</w:t>
        </w:r>
      </w:ins>
      <w:r w:rsidRPr="003C1558">
        <w:t xml:space="preserve"> </w:t>
      </w:r>
      <w:del w:id="1311" w:author="." w:date="2022-05-24T16:49:00Z">
        <w:r w:rsidRPr="003C1558" w:rsidDel="00A527F5">
          <w:delText>“</w:delText>
        </w:r>
      </w:del>
      <w:ins w:id="1312" w:author="." w:date="2022-05-24T16:49:00Z">
        <w:r w:rsidR="00A527F5">
          <w:t>“</w:t>
        </w:r>
      </w:ins>
      <w:r w:rsidRPr="003C1558">
        <w:t>Pitom and Raamses,</w:t>
      </w:r>
      <w:del w:id="1313" w:author="." w:date="2022-05-24T16:49:00Z">
        <w:r w:rsidRPr="003C1558" w:rsidDel="00A527F5">
          <w:delText>”</w:delText>
        </w:r>
      </w:del>
      <w:ins w:id="1314" w:author="." w:date="2022-05-24T16:49:00Z">
        <w:r w:rsidR="00A527F5">
          <w:t>”</w:t>
        </w:r>
      </w:ins>
      <w:r w:rsidRPr="003C1558">
        <w:t xml:space="preserve"> the cities that Israel built in Egypt (Ex 1:11) are </w:t>
      </w:r>
      <w:del w:id="1315" w:author="." w:date="2022-05-24T16:49:00Z">
        <w:r w:rsidRPr="003C1558" w:rsidDel="00A527F5">
          <w:delText>“</w:delText>
        </w:r>
      </w:del>
      <w:ins w:id="1316" w:author="." w:date="2022-05-24T16:49:00Z">
        <w:r w:rsidR="00A527F5">
          <w:t>“</w:t>
        </w:r>
      </w:ins>
      <w:r w:rsidRPr="003C1558">
        <w:t>just a cornerstone,</w:t>
      </w:r>
      <w:del w:id="1317" w:author="." w:date="2022-05-24T16:49:00Z">
        <w:r w:rsidRPr="003C1558" w:rsidDel="00A527F5">
          <w:delText>”</w:delText>
        </w:r>
      </w:del>
      <w:ins w:id="1318" w:author="." w:date="2022-05-24T16:49:00Z">
        <w:r w:rsidR="00A527F5">
          <w:t>”</w:t>
        </w:r>
      </w:ins>
      <w:r w:rsidRPr="003C1558">
        <w:t xml:space="preserve"> the foundation of a building that is incomplete. The relationship between Israel and Egypt does not include </w:t>
      </w:r>
      <w:del w:id="1319" w:author="." w:date="2022-05-24T16:49:00Z">
        <w:r w:rsidRPr="003C1558" w:rsidDel="00A527F5">
          <w:delText>“</w:delText>
        </w:r>
      </w:del>
      <w:ins w:id="1320" w:author="." w:date="2022-05-24T16:49:00Z">
        <w:r w:rsidR="00A527F5">
          <w:t>“</w:t>
        </w:r>
      </w:ins>
      <w:r w:rsidRPr="003C1558">
        <w:t>garments, food or conjugal rights,</w:t>
      </w:r>
      <w:del w:id="1321" w:author="." w:date="2022-05-24T16:49:00Z">
        <w:r w:rsidRPr="003C1558" w:rsidDel="00A527F5">
          <w:delText>”</w:delText>
        </w:r>
      </w:del>
      <w:ins w:id="1322" w:author="." w:date="2022-05-24T16:49:00Z">
        <w:r w:rsidR="00A527F5">
          <w:t>”</w:t>
        </w:r>
      </w:ins>
      <w:r w:rsidRPr="003C1558">
        <w:t xml:space="preserve"> the basic obligations of a husband to his wife. The relationship between the two nations is compared to that of two people who are unwilling to commit to one another and build a substantial connection. Instead</w:t>
      </w:r>
      <w:r w:rsidR="0089509D" w:rsidRPr="003C1558">
        <w:t>,</w:t>
      </w:r>
      <w:r w:rsidRPr="003C1558">
        <w:t xml:space="preserve"> they fluctuate between sexual attraction and abuse.</w:t>
      </w:r>
    </w:p>
    <w:p w14:paraId="50B34539" w14:textId="77777777" w:rsidR="00690BB7" w:rsidRPr="008205AE" w:rsidRDefault="00690BB7" w:rsidP="00690BB7">
      <w:pPr>
        <w:pStyle w:val="Heading1"/>
        <w:bidi w:val="0"/>
        <w:rPr>
          <w:rFonts w:eastAsiaTheme="minorHAnsi" w:cs="Times New Roman"/>
          <w:b w:val="0"/>
          <w:bCs/>
        </w:rPr>
      </w:pPr>
      <w:r w:rsidRPr="008205AE">
        <w:rPr>
          <w:rFonts w:eastAsiaTheme="minorHAnsi" w:cs="Times New Roman"/>
          <w:b w:val="0"/>
          <w:bCs/>
        </w:rPr>
        <w:t>Conclusion</w:t>
      </w:r>
    </w:p>
    <w:p w14:paraId="50B08AAF" w14:textId="0E117941" w:rsidR="00690BB7" w:rsidRPr="0057693B" w:rsidRDefault="00690BB7" w:rsidP="00690BB7">
      <w:pPr>
        <w:bidi w:val="0"/>
        <w:rPr>
          <w:rFonts w:cs="Times New Roman"/>
          <w:rtl/>
        </w:rPr>
      </w:pPr>
      <w:r w:rsidRPr="0057693B">
        <w:rPr>
          <w:rFonts w:cs="Times New Roman"/>
        </w:rPr>
        <w:t>The poems about Hagar written by modern Jewish women discussed in this article can be regarded as a kind of modern</w:t>
      </w:r>
      <w:r w:rsidR="0092768D" w:rsidRPr="0057693B">
        <w:rPr>
          <w:rFonts w:cs="Times New Roman"/>
        </w:rPr>
        <w:t>, feminist</w:t>
      </w:r>
      <w:r w:rsidRPr="0057693B">
        <w:rPr>
          <w:rFonts w:cs="Times New Roman"/>
        </w:rPr>
        <w:t xml:space="preserve"> midrash. The approaches of the female poets to the conflict between Sarah and Hagar and between their descendants over the generations stand in notable contrast to the mainstream </w:t>
      </w:r>
      <w:r w:rsidR="001C05B1" w:rsidRPr="0057693B">
        <w:rPr>
          <w:rFonts w:cs="Times New Roman"/>
        </w:rPr>
        <w:t xml:space="preserve">midrashic </w:t>
      </w:r>
      <w:r w:rsidRPr="0057693B">
        <w:rPr>
          <w:rFonts w:cs="Times New Roman"/>
        </w:rPr>
        <w:t xml:space="preserve">tradition of justifying Abraham and Sarah and criticizing Hagar. Most of the modern poets criticize Sarah and support Hagar, who represents to them the weak, oppressed woman. Support for Hagar, the </w:t>
      </w:r>
      <w:r w:rsidR="00456EBD">
        <w:rPr>
          <w:rFonts w:cs="Times New Roman"/>
        </w:rPr>
        <w:t>O</w:t>
      </w:r>
      <w:r w:rsidRPr="0057693B">
        <w:rPr>
          <w:rFonts w:cs="Times New Roman"/>
        </w:rPr>
        <w:t xml:space="preserve">ther, expresses the support of the poets for the Arabs, the descendants of Hagar, who are portrayed as </w:t>
      </w:r>
      <w:r w:rsidR="00EB4EBD">
        <w:rPr>
          <w:rFonts w:cs="Times New Roman"/>
        </w:rPr>
        <w:t>O</w:t>
      </w:r>
      <w:r w:rsidRPr="0057693B">
        <w:rPr>
          <w:rFonts w:cs="Times New Roman"/>
        </w:rPr>
        <w:t>thers.</w:t>
      </w:r>
    </w:p>
    <w:p w14:paraId="1FC54D65" w14:textId="6E7A58BD" w:rsidR="00690BB7" w:rsidRPr="0057693B" w:rsidRDefault="00690BB7" w:rsidP="00690BB7">
      <w:pPr>
        <w:bidi w:val="0"/>
        <w:rPr>
          <w:rFonts w:cs="Times New Roman"/>
        </w:rPr>
      </w:pPr>
      <w:r w:rsidRPr="0057693B">
        <w:rPr>
          <w:rFonts w:cs="Times New Roman"/>
        </w:rPr>
        <w:t xml:space="preserve">The poems discussed in this article touch in different ways </w:t>
      </w:r>
      <w:r w:rsidR="002E2382">
        <w:rPr>
          <w:rFonts w:cs="Times New Roman"/>
        </w:rPr>
        <w:t xml:space="preserve">on </w:t>
      </w:r>
      <w:r w:rsidRPr="0057693B">
        <w:rPr>
          <w:rFonts w:cs="Times New Roman"/>
        </w:rPr>
        <w:t>the Arab-Israeli conflict. They relate to the war that has extended for generations between the two ethnic groups, or to how empathy for Hagar could change the modern political dynamic, or to the complex relationship (the erotic-violent dynamic) that has arisen between the descendants of the two women.</w:t>
      </w:r>
    </w:p>
    <w:p w14:paraId="6F36CBCB" w14:textId="39671C8B" w:rsidR="00690BB7" w:rsidRPr="003C1558" w:rsidRDefault="00690BB7" w:rsidP="00690BB7">
      <w:pPr>
        <w:bidi w:val="0"/>
        <w:rPr>
          <w:rFonts w:cs="Times New Roman"/>
          <w:rtl/>
        </w:rPr>
      </w:pPr>
      <w:r w:rsidRPr="0057693B">
        <w:rPr>
          <w:rFonts w:cs="Times New Roman"/>
        </w:rPr>
        <w:t xml:space="preserve">Some of the poems seek to rectify the biblical narrative and create a new narrative in their poems. Some describe Sarah and Hagar, or their descendants, reconciling, writing a </w:t>
      </w:r>
      <w:r w:rsidR="005723DD">
        <w:rPr>
          <w:rFonts w:cs="Times New Roman"/>
        </w:rPr>
        <w:t>“</w:t>
      </w:r>
      <w:r w:rsidRPr="0057693B">
        <w:rPr>
          <w:rFonts w:cs="Times New Roman"/>
        </w:rPr>
        <w:t>happy ending</w:t>
      </w:r>
      <w:r w:rsidR="005723DD">
        <w:rPr>
          <w:rFonts w:cs="Times New Roman"/>
        </w:rPr>
        <w:t>”</w:t>
      </w:r>
      <w:r w:rsidRPr="0057693B">
        <w:rPr>
          <w:rFonts w:cs="Times New Roman"/>
        </w:rPr>
        <w:t xml:space="preserve"> to the biblical story from the past to bring about a happy ending in the present. In some of the poems that emphasize the desire to reconcile, the reconciliation involves transforming Hagar from a foreign woman into a figure whose language and culture are made accessible to the reader. Some of the poems, in a sort of gesture to Hagar or her descendants, include words in Arabic. Hagar is called </w:t>
      </w:r>
      <w:del w:id="1323" w:author="." w:date="2022-05-24T16:49:00Z">
        <w:r w:rsidRPr="0057693B" w:rsidDel="00A527F5">
          <w:rPr>
            <w:rFonts w:cs="Times New Roman"/>
          </w:rPr>
          <w:delText>“</w:delText>
        </w:r>
      </w:del>
      <w:ins w:id="1324" w:author="." w:date="2022-05-24T16:49:00Z">
        <w:r w:rsidR="00A527F5">
          <w:rPr>
            <w:rFonts w:cs="Times New Roman"/>
          </w:rPr>
          <w:t>“</w:t>
        </w:r>
      </w:ins>
      <w:r w:rsidRPr="0057693B">
        <w:rPr>
          <w:rFonts w:cs="Times New Roman"/>
        </w:rPr>
        <w:t>Achti,</w:t>
      </w:r>
      <w:del w:id="1325" w:author="." w:date="2022-05-24T16:49:00Z">
        <w:r w:rsidRPr="0057693B" w:rsidDel="00A527F5">
          <w:rPr>
            <w:rFonts w:cs="Times New Roman"/>
          </w:rPr>
          <w:delText>”</w:delText>
        </w:r>
      </w:del>
      <w:ins w:id="1326" w:author="." w:date="2022-05-24T16:49:00Z">
        <w:r w:rsidR="00A527F5">
          <w:rPr>
            <w:rFonts w:cs="Times New Roman"/>
          </w:rPr>
          <w:t>”</w:t>
        </w:r>
      </w:ins>
      <w:r w:rsidRPr="0057693B">
        <w:rPr>
          <w:rFonts w:cs="Times New Roman"/>
        </w:rPr>
        <w:t xml:space="preserve"> my sister (in Gottlieb</w:t>
      </w:r>
      <w:r w:rsidR="00E678DD">
        <w:rPr>
          <w:rFonts w:cs="Times New Roman"/>
        </w:rPr>
        <w:t>’</w:t>
      </w:r>
      <w:r w:rsidRPr="0057693B">
        <w:rPr>
          <w:rFonts w:cs="Times New Roman"/>
        </w:rPr>
        <w:t>s poem) and Hava Pinhas-Cohen</w:t>
      </w:r>
      <w:r w:rsidR="00E678DD">
        <w:rPr>
          <w:rFonts w:cs="Times New Roman"/>
        </w:rPr>
        <w:t>’</w:t>
      </w:r>
      <w:r w:rsidRPr="0057693B">
        <w:rPr>
          <w:rFonts w:cs="Times New Roman"/>
        </w:rPr>
        <w:t xml:space="preserve">s poem includes the Arabic words </w:t>
      </w:r>
      <w:r w:rsidRPr="0057693B">
        <w:rPr>
          <w:rFonts w:cs="Times New Roman"/>
          <w:i/>
          <w:iCs/>
        </w:rPr>
        <w:t xml:space="preserve">shukran </w:t>
      </w:r>
      <w:r w:rsidRPr="0057693B">
        <w:rPr>
          <w:rFonts w:cs="Times New Roman"/>
        </w:rPr>
        <w:t>[thank you]</w:t>
      </w:r>
      <w:r w:rsidRPr="0057693B">
        <w:rPr>
          <w:rFonts w:cs="Times New Roman"/>
          <w:i/>
          <w:iCs/>
        </w:rPr>
        <w:t xml:space="preserve">, tfadali </w:t>
      </w:r>
      <w:r w:rsidRPr="0057693B">
        <w:rPr>
          <w:rFonts w:cs="Times New Roman"/>
        </w:rPr>
        <w:t>[you</w:t>
      </w:r>
      <w:r w:rsidR="00E678DD">
        <w:rPr>
          <w:rFonts w:cs="Times New Roman"/>
        </w:rPr>
        <w:t>’</w:t>
      </w:r>
      <w:r w:rsidRPr="0057693B">
        <w:rPr>
          <w:rFonts w:cs="Times New Roman"/>
        </w:rPr>
        <w:t>re welcome]</w:t>
      </w:r>
      <w:r w:rsidRPr="0057693B">
        <w:rPr>
          <w:rFonts w:cs="Times New Roman"/>
          <w:i/>
          <w:iCs/>
        </w:rPr>
        <w:t>, inshallah</w:t>
      </w:r>
      <w:r w:rsidRPr="0057693B">
        <w:rPr>
          <w:rFonts w:cs="Times New Roman"/>
        </w:rPr>
        <w:t xml:space="preserve"> [God willing]</w:t>
      </w:r>
      <w:r w:rsidRPr="0057693B">
        <w:rPr>
          <w:rFonts w:cs="Times New Roman"/>
          <w:i/>
          <w:iCs/>
        </w:rPr>
        <w:t xml:space="preserve">, </w:t>
      </w:r>
      <w:r w:rsidRPr="0057693B">
        <w:rPr>
          <w:rFonts w:cs="Times New Roman"/>
        </w:rPr>
        <w:t>and</w:t>
      </w:r>
      <w:r w:rsidRPr="0057693B">
        <w:rPr>
          <w:rFonts w:cs="Times New Roman"/>
          <w:i/>
          <w:iCs/>
        </w:rPr>
        <w:t xml:space="preserve"> baladi </w:t>
      </w:r>
      <w:r w:rsidRPr="0057693B">
        <w:rPr>
          <w:rFonts w:cs="Times New Roman"/>
        </w:rPr>
        <w:t>[local], and Miriam</w:t>
      </w:r>
      <w:r w:rsidR="00E678DD">
        <w:rPr>
          <w:rFonts w:cs="Times New Roman"/>
        </w:rPr>
        <w:t>’</w:t>
      </w:r>
      <w:r w:rsidRPr="0057693B">
        <w:rPr>
          <w:rFonts w:cs="Times New Roman"/>
        </w:rPr>
        <w:t xml:space="preserve">s poem has Egypt speaking Hebrew. That is, the choice to </w:t>
      </w:r>
      <w:r w:rsidR="00DE44AD" w:rsidRPr="0057693B">
        <w:rPr>
          <w:rFonts w:cs="Times New Roman"/>
        </w:rPr>
        <w:t>insert into</w:t>
      </w:r>
      <w:r w:rsidRPr="0057693B">
        <w:rPr>
          <w:rFonts w:cs="Times New Roman"/>
        </w:rPr>
        <w:t xml:space="preserve"> a poem written in one </w:t>
      </w:r>
      <w:r w:rsidRPr="0057693B">
        <w:rPr>
          <w:rFonts w:cs="Times New Roman"/>
        </w:rPr>
        <w:lastRenderedPageBreak/>
        <w:t>language phrases from other languages has a political significance. In other poems, symbols or places associated with Islam are mentioned, like the crescent (in the poems by Sasonkin and Alexander) or the Dome of the Rock (in Kaufman</w:t>
      </w:r>
      <w:r w:rsidR="00E678DD">
        <w:rPr>
          <w:rFonts w:cs="Times New Roman"/>
        </w:rPr>
        <w:t>’</w:t>
      </w:r>
      <w:r w:rsidRPr="0057693B">
        <w:rPr>
          <w:rFonts w:cs="Times New Roman"/>
        </w:rPr>
        <w:t>s poem). And of course, the use of these symbols also has political significance.</w:t>
      </w:r>
    </w:p>
    <w:p w14:paraId="24351C1D" w14:textId="568FDBC8" w:rsidR="00690BB7" w:rsidRPr="003C1558" w:rsidRDefault="00690BB7" w:rsidP="00690BB7">
      <w:pPr>
        <w:bidi w:val="0"/>
        <w:rPr>
          <w:rFonts w:cs="Times New Roman"/>
        </w:rPr>
      </w:pPr>
      <w:r w:rsidRPr="003C1558">
        <w:rPr>
          <w:rFonts w:cs="Times New Roman"/>
        </w:rPr>
        <w:t>In the collection of poems by women about Hagar discussed here, two themes stand out and both already appear in the biblical story: the conflict between the two women, Sarah and Hagar, and motherhood which is at the heart of it.</w:t>
      </w:r>
      <w:r w:rsidRPr="003C1558">
        <w:rPr>
          <w:rStyle w:val="FootnoteReference"/>
        </w:rPr>
        <w:footnoteReference w:id="68"/>
      </w:r>
      <w:r w:rsidRPr="003C1558">
        <w:rPr>
          <w:rFonts w:cs="Times New Roman"/>
        </w:rPr>
        <w:t xml:space="preserve"> The poets especially make use of the motherhood motif</w:t>
      </w:r>
      <w:r w:rsidR="00790F4E">
        <w:t xml:space="preserve"> </w:t>
      </w:r>
      <w:r w:rsidRPr="003C1558">
        <w:rPr>
          <w:rFonts w:cs="Times New Roman"/>
        </w:rPr>
        <w:t>as a means of discussing the roots of the conflict: In Ravikovitch</w:t>
      </w:r>
      <w:r w:rsidR="00E678DD">
        <w:rPr>
          <w:rFonts w:cs="Times New Roman"/>
        </w:rPr>
        <w:t>’</w:t>
      </w:r>
      <w:r w:rsidRPr="003C1558">
        <w:rPr>
          <w:rFonts w:cs="Times New Roman"/>
        </w:rPr>
        <w:t>s poem, Sarah banishes Hagar and Ishmael because she is anxious about her son</w:t>
      </w:r>
      <w:r w:rsidR="00E678DD">
        <w:rPr>
          <w:rFonts w:cs="Times New Roman"/>
        </w:rPr>
        <w:t>’</w:t>
      </w:r>
      <w:r w:rsidRPr="003C1558">
        <w:rPr>
          <w:rFonts w:cs="Times New Roman"/>
        </w:rPr>
        <w:t>s fate after her death; in Sasonkin</w:t>
      </w:r>
      <w:r w:rsidR="00E678DD">
        <w:rPr>
          <w:rFonts w:cs="Times New Roman"/>
        </w:rPr>
        <w:t>’</w:t>
      </w:r>
      <w:r w:rsidRPr="003C1558">
        <w:rPr>
          <w:rFonts w:cs="Times New Roman"/>
        </w:rPr>
        <w:t>s poem, she expresses empathy for Hagar as the ultimate mother figure who successfully protected her son in the wilderness; in Gottlieb</w:t>
      </w:r>
      <w:r w:rsidR="00E678DD">
        <w:rPr>
          <w:rFonts w:cs="Times New Roman"/>
        </w:rPr>
        <w:t>’</w:t>
      </w:r>
      <w:r w:rsidRPr="003C1558">
        <w:rPr>
          <w:rFonts w:cs="Times New Roman"/>
        </w:rPr>
        <w:t>s poem, Sarah apologetically admits that it was only the experience of her son</w:t>
      </w:r>
      <w:r w:rsidR="00E678DD">
        <w:rPr>
          <w:rFonts w:cs="Times New Roman"/>
        </w:rPr>
        <w:t>’</w:t>
      </w:r>
      <w:r w:rsidRPr="003C1558">
        <w:rPr>
          <w:rFonts w:cs="Times New Roman"/>
        </w:rPr>
        <w:t>s near-sacrifice that led her to realize the injustice she had done to Hagar and Ishmael. This realization gives rise to a call for reconciliation.</w:t>
      </w:r>
    </w:p>
    <w:p w14:paraId="248457A2" w14:textId="68A99235" w:rsidR="00690BB7" w:rsidRPr="003C1558" w:rsidRDefault="00690BB7" w:rsidP="00690BB7">
      <w:pPr>
        <w:bidi w:val="0"/>
        <w:rPr>
          <w:rFonts w:cs="Times New Roman"/>
        </w:rPr>
      </w:pPr>
      <w:bookmarkStart w:id="1327" w:name="_Hlk89584951"/>
      <w:r w:rsidRPr="0057693B">
        <w:rPr>
          <w:rFonts w:cs="Times New Roman"/>
        </w:rPr>
        <w:t xml:space="preserve">Finally, the poems about Hagar discussed in this article present the Israeli-Arab conflict from the female perspective. The concern about the tension between the two peoples, expressed through new female interpretations of the biblical texts, gave birth to these poems. </w:t>
      </w:r>
      <w:r w:rsidR="00DE44AD" w:rsidRPr="0057693B">
        <w:rPr>
          <w:rFonts w:cs="Times New Roman"/>
        </w:rPr>
        <w:t>P</w:t>
      </w:r>
      <w:r w:rsidRPr="0057693B">
        <w:rPr>
          <w:rFonts w:cs="Times New Roman"/>
        </w:rPr>
        <w:t>erhaps these literary works, which express the female perspective,</w:t>
      </w:r>
      <w:r w:rsidR="00D30B0D" w:rsidRPr="0057693B">
        <w:rPr>
          <w:rFonts w:cs="Times New Roman"/>
        </w:rPr>
        <w:t xml:space="preserve"> </w:t>
      </w:r>
      <w:r w:rsidR="00ED5D49" w:rsidRPr="0057693B">
        <w:rPr>
          <w:rFonts w:cs="Times New Roman"/>
        </w:rPr>
        <w:t>will</w:t>
      </w:r>
      <w:r w:rsidRPr="0057693B">
        <w:rPr>
          <w:rFonts w:cs="Times New Roman"/>
        </w:rPr>
        <w:t xml:space="preserve"> change reality for the better and promote peace between the two peoples. Let me conclude with the words of the heroine of Pinhas-Cohen</w:t>
      </w:r>
      <w:r w:rsidR="00E678DD">
        <w:rPr>
          <w:rFonts w:cs="Times New Roman"/>
        </w:rPr>
        <w:t>’</w:t>
      </w:r>
      <w:r w:rsidRPr="0057693B">
        <w:rPr>
          <w:rFonts w:cs="Times New Roman"/>
        </w:rPr>
        <w:t xml:space="preserve">s poem, who represents the hope for peace between the groups and rubs her belly, suggesting her desire to become pregnant: </w:t>
      </w:r>
      <w:del w:id="1328" w:author="." w:date="2022-05-24T16:49:00Z">
        <w:r w:rsidRPr="0057693B" w:rsidDel="00A527F5">
          <w:rPr>
            <w:rFonts w:cs="Times New Roman"/>
          </w:rPr>
          <w:delText>“</w:delText>
        </w:r>
      </w:del>
      <w:ins w:id="1329" w:author="." w:date="2022-05-24T16:49:00Z">
        <w:r w:rsidR="00A527F5">
          <w:rPr>
            <w:rFonts w:cs="Times New Roman"/>
          </w:rPr>
          <w:t>“</w:t>
        </w:r>
      </w:ins>
      <w:r w:rsidRPr="0057693B">
        <w:rPr>
          <w:rFonts w:cs="Times New Roman"/>
          <w:i/>
          <w:iCs/>
        </w:rPr>
        <w:t>Inshallah</w:t>
      </w:r>
      <w:r w:rsidRPr="0057693B">
        <w:rPr>
          <w:rFonts w:cs="Times New Roman"/>
        </w:rPr>
        <w:t xml:space="preserve"> [God willing] / Perhaps I will be built…</w:t>
      </w:r>
      <w:del w:id="1330" w:author="." w:date="2022-05-24T16:49:00Z">
        <w:r w:rsidRPr="0057693B" w:rsidDel="00A527F5">
          <w:rPr>
            <w:rFonts w:cs="Times New Roman"/>
          </w:rPr>
          <w:delText>”</w:delText>
        </w:r>
      </w:del>
      <w:ins w:id="1331" w:author="." w:date="2022-05-24T16:49:00Z">
        <w:r w:rsidR="00A527F5">
          <w:rPr>
            <w:rFonts w:cs="Times New Roman"/>
          </w:rPr>
          <w:t>”</w:t>
        </w:r>
      </w:ins>
    </w:p>
    <w:bookmarkEnd w:id="1327"/>
    <w:p w14:paraId="0422A631" w14:textId="77777777" w:rsidR="00690BB7" w:rsidRPr="003C1558" w:rsidRDefault="00690BB7" w:rsidP="00690BB7">
      <w:pPr>
        <w:bidi w:val="0"/>
        <w:rPr>
          <w:rFonts w:cs="Times New Roman"/>
        </w:rPr>
      </w:pPr>
    </w:p>
    <w:sectPr w:rsidR="00690BB7" w:rsidRPr="003C1558" w:rsidSect="00CB7B52">
      <w:headerReference w:type="default" r:id="rId12"/>
      <w:pgSz w:w="11906" w:h="16838"/>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4" w:author="." w:date="2022-05-24T09:50:00Z" w:initials=".">
    <w:p w14:paraId="4387B938" w14:textId="2F454ED8" w:rsidR="00A52BF1" w:rsidRDefault="00A52BF1">
      <w:pPr>
        <w:pStyle w:val="CommentText"/>
        <w:rPr>
          <w:rFonts w:hint="cs"/>
        </w:rPr>
      </w:pPr>
      <w:r>
        <w:rPr>
          <w:rStyle w:val="CommentReference"/>
        </w:rPr>
        <w:annotationRef/>
      </w:r>
      <w:r w:rsidR="00C72CCE">
        <w:rPr>
          <w:rFonts w:hint="cs"/>
          <w:rtl/>
        </w:rPr>
        <w:t>כפי שתראי, ערכתי פה שינויים רבים להוריד כפילויות ולתת לזה צורה יותר בהירה</w:t>
      </w:r>
    </w:p>
  </w:comment>
  <w:comment w:id="272" w:author="." w:date="2022-05-24T10:31:00Z" w:initials=".">
    <w:p w14:paraId="0B7BB376" w14:textId="77777777" w:rsidR="002614E5" w:rsidRDefault="002614E5" w:rsidP="002614E5">
      <w:pPr>
        <w:pStyle w:val="CommentText"/>
        <w:rPr>
          <w:rFonts w:hint="cs"/>
          <w:rtl/>
        </w:rPr>
      </w:pPr>
      <w:r>
        <w:rPr>
          <w:rStyle w:val="CommentReference"/>
        </w:rPr>
        <w:annotationRef/>
      </w:r>
      <w:r>
        <w:rPr>
          <w:rFonts w:hint="cs"/>
          <w:rtl/>
        </w:rPr>
        <w:t>לא כל כך הבנתי מה כוונת המשורר כאן.  אשמח לביקורת</w:t>
      </w:r>
    </w:p>
  </w:comment>
  <w:comment w:id="792" w:author="." w:date="2022-05-24T16:15:00Z" w:initials=".">
    <w:p w14:paraId="41460D21" w14:textId="77777777" w:rsidR="00B77E7D" w:rsidRDefault="00B77E7D">
      <w:pPr>
        <w:pStyle w:val="CommentText"/>
        <w:rPr>
          <w:rtl/>
        </w:rPr>
      </w:pPr>
      <w:r>
        <w:rPr>
          <w:rStyle w:val="CommentReference"/>
        </w:rPr>
        <w:annotationRef/>
      </w:r>
      <w:r>
        <w:rPr>
          <w:rFonts w:hint="cs"/>
          <w:rtl/>
        </w:rPr>
        <w:t>אפשר, לחילופין:</w:t>
      </w:r>
      <w:r>
        <w:rPr>
          <w:rFonts w:hint="cs"/>
        </w:rPr>
        <w:t xml:space="preserve"> </w:t>
      </w:r>
    </w:p>
    <w:p w14:paraId="61965208" w14:textId="77777777" w:rsidR="00B77E7D" w:rsidRDefault="00B77E7D">
      <w:pPr>
        <w:pStyle w:val="CommentText"/>
        <w:rPr>
          <w:rtl/>
        </w:rPr>
      </w:pPr>
    </w:p>
    <w:p w14:paraId="188B4F99" w14:textId="6CED4494" w:rsidR="00B77E7D" w:rsidRDefault="002A7BFD" w:rsidP="002A7BFD">
      <w:pPr>
        <w:bidi w:val="0"/>
        <w:rPr>
          <w:rFonts w:hint="cs"/>
          <w:rtl/>
        </w:rPr>
      </w:pPr>
      <w:r>
        <w:rPr>
          <w:shd w:val="clear" w:color="auto" w:fill="FFFFFF"/>
        </w:rPr>
        <w:t xml:space="preserve">Seeking the </w:t>
      </w:r>
      <w:r>
        <w:rPr>
          <w:shd w:val="clear" w:color="auto" w:fill="FFFFFF"/>
        </w:rPr>
        <w:t xml:space="preserve">well of the </w:t>
      </w:r>
      <w:r w:rsidR="00C147D9">
        <w:rPr>
          <w:shd w:val="clear" w:color="auto" w:fill="FFFFFF"/>
        </w:rPr>
        <w:t>L</w:t>
      </w:r>
      <w:r>
        <w:rPr>
          <w:shd w:val="clear" w:color="auto" w:fill="FFFFFF"/>
        </w:rPr>
        <w:t xml:space="preserve">iving </w:t>
      </w:r>
      <w:r w:rsidR="00C147D9">
        <w:rPr>
          <w:shd w:val="clear" w:color="auto" w:fill="FFFFFF"/>
        </w:rPr>
        <w:t>O</w:t>
      </w:r>
      <w:r>
        <w:rPr>
          <w:shd w:val="clear" w:color="auto" w:fill="FFFFFF"/>
        </w:rPr>
        <w:t>ne</w:t>
      </w:r>
      <w:r w:rsidR="00C147D9">
        <w:rPr>
          <w:shd w:val="clear" w:color="auto" w:fill="FFFFFF"/>
        </w:rPr>
        <w:t>/</w:t>
      </w:r>
      <w:r>
        <w:rPr>
          <w:shd w:val="clear" w:color="auto" w:fill="FFFFFF"/>
        </w:rPr>
        <w:t xml:space="preserve"> </w:t>
      </w:r>
      <w:r w:rsidR="00C147D9">
        <w:rPr>
          <w:shd w:val="clear" w:color="auto" w:fill="FFFFFF"/>
        </w:rPr>
        <w:t>W</w:t>
      </w:r>
      <w:r>
        <w:rPr>
          <w:shd w:val="clear" w:color="auto" w:fill="FFFFFF"/>
        </w:rPr>
        <w:t>ho sees me</w:t>
      </w:r>
    </w:p>
  </w:comment>
  <w:comment w:id="1282" w:author="." w:date="2022-05-24T17:02:00Z" w:initials=".">
    <w:p w14:paraId="7746554F" w14:textId="294B6C29" w:rsidR="002A03B8" w:rsidRDefault="002A03B8">
      <w:pPr>
        <w:pStyle w:val="CommentText"/>
        <w:rPr>
          <w:rFonts w:hint="cs"/>
          <w:rtl/>
        </w:rPr>
      </w:pPr>
      <w:r>
        <w:rPr>
          <w:rStyle w:val="CommentReference"/>
        </w:rPr>
        <w:annotationRef/>
      </w:r>
      <w:r>
        <w:rPr>
          <w:rFonts w:hint="cs"/>
          <w:rtl/>
        </w:rPr>
        <w:t xml:space="preserve">אני ממש לא מבין את השורה הזאת ואשמח אם יש לך פירוש שיעזור לי אם האנגלית. האנגלית לא טובה. </w:t>
      </w:r>
    </w:p>
  </w:comment>
  <w:comment w:id="1301" w:author="." w:date="2022-05-24T17:06:00Z" w:initials=".">
    <w:p w14:paraId="005DFDD8" w14:textId="3C9ACDE4" w:rsidR="00DB6134" w:rsidRDefault="00DB6134">
      <w:pPr>
        <w:pStyle w:val="CommentText"/>
        <w:rPr>
          <w:rFonts w:hint="cs"/>
        </w:rPr>
      </w:pPr>
      <w:r>
        <w:rPr>
          <w:rStyle w:val="CommentReference"/>
        </w:rPr>
        <w:annotationRef/>
      </w:r>
      <w:r>
        <w:rPr>
          <w:rFonts w:hint="cs"/>
          <w:rtl/>
        </w:rPr>
        <w:t xml:space="preserve">לדעתי את צריכה או להוסיף משהו אודות למה זה חשוב </w:t>
      </w:r>
      <w:r w:rsidR="00B26CCB">
        <w:rPr>
          <w:rFonts w:hint="cs"/>
          <w:rtl/>
        </w:rPr>
        <w:t>ו</w:t>
      </w:r>
      <w:r>
        <w:rPr>
          <w:rFonts w:hint="cs"/>
          <w:rtl/>
        </w:rPr>
        <w:t>מעניין או להשמיט</w:t>
      </w:r>
    </w:p>
  </w:comment>
  <w:comment w:id="1302" w:author="." w:date="2022-05-24T17:07:00Z" w:initials=".">
    <w:p w14:paraId="65DCD312" w14:textId="3DA9C4D8" w:rsidR="00A31435" w:rsidRDefault="00A31435">
      <w:pPr>
        <w:pStyle w:val="CommentText"/>
      </w:pPr>
      <w:r>
        <w:rPr>
          <w:rStyle w:val="CommentReference"/>
        </w:rPr>
        <w:annotationRef/>
      </w:r>
      <w:r>
        <w:rPr>
          <w:rFonts w:hint="cs"/>
          <w:rtl/>
        </w:rPr>
        <w:t>המשפט קטוע.  מה עושה ה</w:t>
      </w:r>
      <w:r w:rsidR="00F47D25">
        <w:rPr>
          <w:rFonts w:hint="cs"/>
          <w:rtl/>
        </w:rPr>
        <w:t>חרוז בבית השני?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87B938" w15:done="0"/>
  <w15:commentEx w15:paraId="0B7BB376" w15:done="0"/>
  <w15:commentEx w15:paraId="188B4F99" w15:done="0"/>
  <w15:commentEx w15:paraId="7746554F" w15:done="0"/>
  <w15:commentEx w15:paraId="005DFDD8" w15:done="0"/>
  <w15:commentEx w15:paraId="65DCD3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28C9" w16cex:dateUtc="2022-05-24T06:50:00Z"/>
  <w16cex:commentExtensible w16cex:durableId="26376B21" w16cex:dateUtc="2022-05-24T07:31:00Z"/>
  <w16cex:commentExtensible w16cex:durableId="2637831C" w16cex:dateUtc="2022-05-24T13:15:00Z"/>
  <w16cex:commentExtensible w16cex:durableId="26378E21" w16cex:dateUtc="2022-05-24T14:02:00Z"/>
  <w16cex:commentExtensible w16cex:durableId="26378F2C" w16cex:dateUtc="2022-05-24T14:06:00Z"/>
  <w16cex:commentExtensible w16cex:durableId="26378F6D" w16cex:dateUtc="2022-05-24T1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87B938" w16cid:durableId="263728C9"/>
  <w16cid:commentId w16cid:paraId="0B7BB376" w16cid:durableId="26376B21"/>
  <w16cid:commentId w16cid:paraId="188B4F99" w16cid:durableId="2637831C"/>
  <w16cid:commentId w16cid:paraId="7746554F" w16cid:durableId="26378E21"/>
  <w16cid:commentId w16cid:paraId="005DFDD8" w16cid:durableId="26378F2C"/>
  <w16cid:commentId w16cid:paraId="65DCD312" w16cid:durableId="26378F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0AA45" w14:textId="77777777" w:rsidR="00151073" w:rsidRDefault="00151073" w:rsidP="00CB7B52">
      <w:pPr>
        <w:spacing w:after="0" w:line="240" w:lineRule="auto"/>
      </w:pPr>
      <w:r>
        <w:separator/>
      </w:r>
    </w:p>
  </w:endnote>
  <w:endnote w:type="continuationSeparator" w:id="0">
    <w:p w14:paraId="55AFDD3C" w14:textId="77777777" w:rsidR="00151073" w:rsidRDefault="00151073" w:rsidP="00CB7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ll-Roman">
    <w:altName w:val="Yu Gothic"/>
    <w:panose1 w:val="00000000000000000000"/>
    <w:charset w:val="80"/>
    <w:family w:val="roman"/>
    <w:notTrueType/>
    <w:pitch w:val="default"/>
    <w:sig w:usb0="00000001" w:usb1="08070000" w:usb2="00000010" w:usb3="00000000" w:csb0="00020000" w:csb1="00000000"/>
  </w:font>
  <w:font w:name="David">
    <w:panose1 w:val="020E0502060401010101"/>
    <w:charset w:val="00"/>
    <w:family w:val="swiss"/>
    <w:pitch w:val="variable"/>
    <w:sig w:usb0="00000803" w:usb1="00000000" w:usb2="00000000" w:usb3="00000000" w:csb0="00000021" w:csb1="00000000"/>
  </w:font>
  <w:font w:name="OpenSansHebrew">
    <w:altName w:val="Cambria"/>
    <w:panose1 w:val="00000000000000000000"/>
    <w:charset w:val="00"/>
    <w:family w:val="roman"/>
    <w:notTrueType/>
    <w:pitch w:val="default"/>
  </w:font>
  <w:font w:name="Assistant">
    <w:charset w:val="B1"/>
    <w:family w:val="auto"/>
    <w:pitch w:val="variable"/>
    <w:sig w:usb0="A00008FF" w:usb1="4000204B"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50E9C" w14:textId="77777777" w:rsidR="00151073" w:rsidRDefault="00151073" w:rsidP="00CB7B52">
      <w:pPr>
        <w:spacing w:after="0" w:line="240" w:lineRule="auto"/>
      </w:pPr>
      <w:r>
        <w:separator/>
      </w:r>
    </w:p>
  </w:footnote>
  <w:footnote w:type="continuationSeparator" w:id="0">
    <w:p w14:paraId="3C564207" w14:textId="77777777" w:rsidR="00151073" w:rsidRDefault="00151073" w:rsidP="00CB7B52">
      <w:pPr>
        <w:spacing w:after="0" w:line="240" w:lineRule="auto"/>
      </w:pPr>
      <w:r>
        <w:continuationSeparator/>
      </w:r>
    </w:p>
  </w:footnote>
  <w:footnote w:id="1">
    <w:p w14:paraId="7B2D5506" w14:textId="74A65A46" w:rsidR="0019044D" w:rsidRPr="005863D5" w:rsidRDefault="0019044D" w:rsidP="0019044D">
      <w:pPr>
        <w:pStyle w:val="FootnoteText"/>
        <w:bidi w:val="0"/>
        <w:rPr>
          <w:rStyle w:val="FootnoteReference"/>
          <w:rFonts w:asciiTheme="majorBidi" w:hAnsiTheme="majorBidi" w:cstheme="majorBidi"/>
          <w:sz w:val="24"/>
          <w:szCs w:val="24"/>
          <w:rtl/>
        </w:rPr>
      </w:pPr>
      <w:r w:rsidRPr="00E77A00">
        <w:rPr>
          <w:rFonts w:cs="Times New Roman"/>
          <w:rtl/>
        </w:rPr>
        <w:t xml:space="preserve">* </w:t>
      </w:r>
      <w:r w:rsidR="00E77A00" w:rsidRPr="00E77A00">
        <w:rPr>
          <w:rFonts w:cs="Times New Roman"/>
        </w:rPr>
        <w:t>I thank Herzog College for their generous support which enabled the writing of this article.</w:t>
      </w:r>
    </w:p>
  </w:footnote>
  <w:footnote w:id="2">
    <w:p w14:paraId="27E52799" w14:textId="19B43CB8" w:rsidR="0032564F" w:rsidRPr="00EC4F9C" w:rsidRDefault="0032564F" w:rsidP="00426C91">
      <w:pPr>
        <w:pStyle w:val="FootnoteText"/>
        <w:bidi w:val="0"/>
        <w:rPr>
          <w:rFonts w:cs="Times New Roman"/>
        </w:rPr>
      </w:pPr>
      <w:r w:rsidRPr="00BD35CF">
        <w:rPr>
          <w:rStyle w:val="FootnoteReference"/>
        </w:rPr>
        <w:footnoteRef/>
      </w:r>
      <w:r w:rsidRPr="00BD35CF">
        <w:rPr>
          <w:rFonts w:cs="Times New Roman"/>
          <w:rtl/>
        </w:rPr>
        <w:t xml:space="preserve"> </w:t>
      </w:r>
      <w:r w:rsidRPr="00BD35CF">
        <w:rPr>
          <w:rFonts w:cs="Times New Roman"/>
        </w:rPr>
        <w:t xml:space="preserve">Modern male poets have also </w:t>
      </w:r>
      <w:ins w:id="2" w:author="." w:date="2022-05-24T08:30:00Z">
        <w:r w:rsidR="00B57A0D">
          <w:rPr>
            <w:rFonts w:cs="Times New Roman"/>
          </w:rPr>
          <w:t xml:space="preserve">written </w:t>
        </w:r>
      </w:ins>
      <w:r w:rsidRPr="00BD35CF">
        <w:rPr>
          <w:rFonts w:cs="Times New Roman"/>
        </w:rPr>
        <w:t>about Hagar (for example, Aharon Amir, Aharon K. Bartini, Israel Eliraz, see: Malka</w:t>
      </w:r>
      <w:r w:rsidRPr="00EC4F9C">
        <w:rPr>
          <w:rFonts w:cs="Times New Roman"/>
        </w:rPr>
        <w:t xml:space="preserve"> Shaked, </w:t>
      </w:r>
      <w:r w:rsidRPr="005C4E4A">
        <w:rPr>
          <w:rFonts w:cs="Times New Roman"/>
          <w:i/>
          <w:iCs/>
          <w:rPrChange w:id="3" w:author="." w:date="2022-05-24T08:31:00Z">
            <w:rPr>
              <w:rFonts w:cs="Times New Roman"/>
            </w:rPr>
          </w:rPrChange>
        </w:rPr>
        <w:t>Lanetzaḥ ’anagnekh: hamiqra bashira ha‘ivrit haḥadasha – ’antologia</w:t>
      </w:r>
      <w:r w:rsidRPr="00EC4F9C">
        <w:rPr>
          <w:rFonts w:cs="Times New Roman"/>
        </w:rPr>
        <w:t xml:space="preserve"> [I’ll Play You Forever: The Bible in Modern Hebrew Poetry – An Anthology] (Tel Aviv: Yediot Aharonot and Sifrei Hemed, 2005, p. 404-407). In this article</w:t>
      </w:r>
      <w:ins w:id="4" w:author="." w:date="2022-05-24T08:31:00Z">
        <w:r w:rsidR="005C4E4A">
          <w:rPr>
            <w:rFonts w:cs="Times New Roman"/>
          </w:rPr>
          <w:t>,</w:t>
        </w:r>
      </w:ins>
      <w:r w:rsidRPr="00EC4F9C">
        <w:rPr>
          <w:rFonts w:cs="Times New Roman"/>
        </w:rPr>
        <w:t xml:space="preserve"> I have limited myself to examining the writing of women poets about Hagar. Aliza Shenhar discusses the characteristics of the male voice in the poems about Hagar in Aliza Shenhar, “Do to Her as You Like – the Exiled Maidservant,” </w:t>
      </w:r>
      <w:r w:rsidRPr="00EC4F9C">
        <w:rPr>
          <w:rFonts w:cs="Times New Roman"/>
          <w:i/>
          <w:iCs/>
        </w:rPr>
        <w:t xml:space="preserve">Ahuvot u-snuot </w:t>
      </w:r>
      <w:r w:rsidRPr="00EC4F9C">
        <w:rPr>
          <w:rFonts w:cs="Times New Roman"/>
        </w:rPr>
        <w:t>(Love and Hate: Biblical Wives, Lovers, and Mistresses) (Haifa: Pardes, 2011</w:t>
      </w:r>
      <w:del w:id="5" w:author="." w:date="2022-05-24T08:31:00Z">
        <w:r w:rsidRPr="00EC4F9C" w:rsidDel="002B3D8C">
          <w:rPr>
            <w:rFonts w:cs="Times New Roman"/>
          </w:rPr>
          <w:delText>; Heb.</w:delText>
        </w:r>
      </w:del>
      <w:r w:rsidRPr="00EC4F9C">
        <w:rPr>
          <w:rFonts w:cs="Times New Roman"/>
        </w:rPr>
        <w:t>), 17-56.</w:t>
      </w:r>
    </w:p>
  </w:footnote>
  <w:footnote w:id="3">
    <w:p w14:paraId="1D2CEE61" w14:textId="6B8BA469" w:rsidR="0032564F" w:rsidRPr="00BB55C9" w:rsidRDefault="0032564F" w:rsidP="00426C91">
      <w:pPr>
        <w:pStyle w:val="FootnoteText"/>
        <w:bidi w:val="0"/>
        <w:rPr>
          <w:rFonts w:cs="Times New Roman"/>
        </w:rPr>
      </w:pPr>
      <w:r w:rsidRPr="00BB55C9">
        <w:rPr>
          <w:rStyle w:val="FootnoteReference"/>
        </w:rPr>
        <w:footnoteRef/>
      </w:r>
      <w:r w:rsidRPr="00BB55C9">
        <w:rPr>
          <w:rStyle w:val="FootnoteReference"/>
          <w:rtl/>
        </w:rPr>
        <w:t xml:space="preserve"> </w:t>
      </w:r>
      <w:r w:rsidRPr="00BB55C9">
        <w:rPr>
          <w:rFonts w:cs="Times New Roman"/>
        </w:rPr>
        <w:t xml:space="preserve">See Alicia S. Ostriker, </w:t>
      </w:r>
      <w:r w:rsidRPr="00BB55C9">
        <w:rPr>
          <w:rFonts w:cs="Times New Roman"/>
          <w:i/>
          <w:iCs/>
        </w:rPr>
        <w:t>Stealing the language: The Emergence of Women’s Poetry in America</w:t>
      </w:r>
      <w:r w:rsidRPr="00BB55C9">
        <w:rPr>
          <w:rFonts w:cs="Times New Roman"/>
        </w:rPr>
        <w:t xml:space="preserve"> (Boston, 1986), 211-213</w:t>
      </w:r>
      <w:r w:rsidR="00AE3DDC">
        <w:rPr>
          <w:rFonts w:cs="Times New Roman"/>
        </w:rPr>
        <w:t>;</w:t>
      </w:r>
      <w:r w:rsidRPr="00BB55C9">
        <w:rPr>
          <w:rFonts w:cs="Times New Roman"/>
        </w:rPr>
        <w:t xml:space="preserve"> E. Showalter, ‘Feminist Criticism in the Wilderness,’ in: E. Showalter (ed.), </w:t>
      </w:r>
      <w:r w:rsidRPr="00BB55C9">
        <w:rPr>
          <w:rFonts w:cs="Times New Roman"/>
          <w:i/>
          <w:iCs/>
        </w:rPr>
        <w:t>The New Feminist Criticism</w:t>
      </w:r>
      <w:r w:rsidRPr="00BB55C9">
        <w:rPr>
          <w:rFonts w:cs="Times New Roman"/>
        </w:rPr>
        <w:t xml:space="preserve"> (New York, 1985), 243-266</w:t>
      </w:r>
      <w:r w:rsidR="00AE3DDC">
        <w:rPr>
          <w:rFonts w:cs="Times New Roman"/>
        </w:rPr>
        <w:t>;</w:t>
      </w:r>
      <w:r w:rsidRPr="00BB55C9">
        <w:rPr>
          <w:rFonts w:cs="Times New Roman"/>
        </w:rPr>
        <w:t xml:space="preserve"> Tova Cohen, “Within the Culture and Without: on the Adoption of the ‘Father's Language’ as a Means of Intellectually Shaping the Female Ego,” in: Ziva Shamir (ed.), </w:t>
      </w:r>
      <w:r w:rsidRPr="00BB55C9">
        <w:rPr>
          <w:rFonts w:cs="Times New Roman"/>
          <w:i/>
          <w:iCs/>
        </w:rPr>
        <w:t>Sadan</w:t>
      </w:r>
      <w:r w:rsidRPr="00BB55C9">
        <w:rPr>
          <w:rFonts w:cs="Times New Roman"/>
        </w:rPr>
        <w:t xml:space="preserve"> </w:t>
      </w:r>
      <w:r w:rsidRPr="00BB55C9">
        <w:rPr>
          <w:rFonts w:cs="Times New Roman"/>
          <w:i/>
          <w:iCs/>
        </w:rPr>
        <w:t>II: Selected Chapters on the Female Hebrew Poetry</w:t>
      </w:r>
      <w:r w:rsidRPr="00BB55C9">
        <w:rPr>
          <w:rFonts w:cs="Times New Roman"/>
        </w:rPr>
        <w:t xml:space="preserve"> (Tel Aviv: Tel Aviv University, 1997; Heb.), 69-110. </w:t>
      </w:r>
    </w:p>
  </w:footnote>
  <w:footnote w:id="4">
    <w:p w14:paraId="24D24994" w14:textId="4D9735DD" w:rsidR="0032564F" w:rsidRPr="008E22FA" w:rsidRDefault="0032564F" w:rsidP="00426C91">
      <w:pPr>
        <w:pStyle w:val="FootnoteText"/>
        <w:bidi w:val="0"/>
        <w:rPr>
          <w:rFonts w:cs="Times New Roman"/>
          <w:i/>
          <w:iCs/>
          <w:rtl/>
        </w:rPr>
      </w:pPr>
      <w:r w:rsidRPr="00BB55C9">
        <w:rPr>
          <w:rStyle w:val="FootnoteReference"/>
        </w:rPr>
        <w:footnoteRef/>
      </w:r>
      <w:r w:rsidRPr="00BB55C9">
        <w:rPr>
          <w:rFonts w:cs="Times New Roman"/>
        </w:rPr>
        <w:t xml:space="preserve"> The poems that are mostly concerned with feminist issues deserve their own treatment. On this topic, see Chaya</w:t>
      </w:r>
      <w:r w:rsidRPr="008B77D3">
        <w:rPr>
          <w:rFonts w:cs="Times New Roman"/>
        </w:rPr>
        <w:t xml:space="preserve"> Shacham, “The Desert as a Metaphor – Aspects of Female Apprenticeship in Women's Poems on the Figure of Hagar,” </w:t>
      </w:r>
      <w:r w:rsidRPr="008B77D3">
        <w:rPr>
          <w:rFonts w:cs="Times New Roman"/>
          <w:i/>
          <w:iCs/>
        </w:rPr>
        <w:t>Nashim u-masekhot</w:t>
      </w:r>
      <w:r w:rsidRPr="008B77D3">
        <w:rPr>
          <w:rFonts w:cs="Times New Roman"/>
        </w:rPr>
        <w:t xml:space="preserve"> [Women and Masks] (Tel Aviv: Hakibbutz Hameuhad, 2001; Heb.), 104-128. See also, Wendy</w:t>
      </w:r>
      <w:r w:rsidRPr="008E22FA">
        <w:rPr>
          <w:rFonts w:cs="Times New Roman"/>
        </w:rPr>
        <w:t xml:space="preserve"> Zierler, “Suppressed Voices: Hagar as Poetic Foremother,” in </w:t>
      </w:r>
      <w:r w:rsidRPr="008E22FA">
        <w:rPr>
          <w:rFonts w:cs="Times New Roman"/>
          <w:i/>
          <w:iCs/>
        </w:rPr>
        <w:t>And Rachel Stole the Idols: The Emergence of Modern Hebrew Women’s Writing</w:t>
      </w:r>
      <w:r w:rsidRPr="008E22FA">
        <w:rPr>
          <w:rFonts w:cs="Times New Roman"/>
        </w:rPr>
        <w:t xml:space="preserve"> (Detroit: Wayne State University Press, 2004), 112-119</w:t>
      </w:r>
      <w:r>
        <w:rPr>
          <w:rFonts w:cs="Times New Roman"/>
        </w:rPr>
        <w:t xml:space="preserve">. </w:t>
      </w:r>
      <w:r w:rsidRPr="008E22FA">
        <w:rPr>
          <w:rFonts w:cs="Times New Roman"/>
        </w:rPr>
        <w:t xml:space="preserve">Bakinaz Khalifa Abdalla addresses the ethnic perspective. See Bakinaz Khalifa Abdalla, “Womanhood Supersedes Racism: Hagar, the Egyptian Surrogate Mother,” </w:t>
      </w:r>
      <w:hyperlink r:id="rId1" w:history="1">
        <w:r w:rsidRPr="008E22FA">
          <w:rPr>
            <w:rStyle w:val="Hyperlink"/>
            <w:i/>
            <w:iCs/>
          </w:rPr>
          <w:t>Reconstructing the Jewish Woman</w:t>
        </w:r>
      </w:hyperlink>
      <w:r w:rsidRPr="008E22FA">
        <w:rPr>
          <w:rFonts w:cs="Times New Roman"/>
          <w:i/>
          <w:iCs/>
        </w:rPr>
        <w:t>: Image Reversal of Female Biblical Characters in Modern Hebrew Women's Poetry</w:t>
      </w:r>
      <w:r w:rsidRPr="008E22FA">
        <w:rPr>
          <w:rFonts w:cs="Times New Roman"/>
        </w:rPr>
        <w:t xml:space="preserve"> (M.A. Thesis, Indiana University, 2010), 100-135.</w:t>
      </w:r>
    </w:p>
  </w:footnote>
  <w:footnote w:id="5">
    <w:p w14:paraId="325D6CC3" w14:textId="77777777" w:rsidR="0032564F" w:rsidRPr="008E22FA" w:rsidRDefault="0032564F" w:rsidP="00426C91">
      <w:pPr>
        <w:autoSpaceDE w:val="0"/>
        <w:autoSpaceDN w:val="0"/>
        <w:bidi w:val="0"/>
        <w:adjustRightInd w:val="0"/>
        <w:spacing w:after="0" w:line="240" w:lineRule="auto"/>
        <w:contextualSpacing w:val="0"/>
        <w:rPr>
          <w:rFonts w:cs="Times New Roman"/>
          <w:sz w:val="20"/>
          <w:szCs w:val="20"/>
        </w:rPr>
      </w:pPr>
      <w:r w:rsidRPr="008E22FA">
        <w:rPr>
          <w:rStyle w:val="FootnoteReference"/>
        </w:rPr>
        <w:footnoteRef/>
      </w:r>
      <w:r w:rsidRPr="008E22FA">
        <w:rPr>
          <w:rFonts w:cs="Times New Roman"/>
        </w:rPr>
        <w:t xml:space="preserve"> </w:t>
      </w:r>
      <w:r w:rsidRPr="008E22FA">
        <w:rPr>
          <w:rFonts w:cs="Times New Roman"/>
          <w:sz w:val="20"/>
          <w:szCs w:val="20"/>
        </w:rPr>
        <w:t xml:space="preserve">Phyllis Trible reads Sarah as a cruel mistress who takes the active role in Hagar’s oppression. See: Phyllis Trible, </w:t>
      </w:r>
      <w:r w:rsidRPr="008E22FA">
        <w:rPr>
          <w:rFonts w:cs="Times New Roman"/>
          <w:i/>
          <w:iCs/>
          <w:sz w:val="20"/>
          <w:szCs w:val="20"/>
        </w:rPr>
        <w:t>Texts of Terror: Literary-Feminist Readings of Biblical Narratives</w:t>
      </w:r>
      <w:r w:rsidRPr="008E22FA">
        <w:rPr>
          <w:rFonts w:cs="Times New Roman"/>
          <w:sz w:val="20"/>
          <w:szCs w:val="20"/>
        </w:rPr>
        <w:t xml:space="preserve"> (London: SCM, 1984): 16.</w:t>
      </w:r>
    </w:p>
    <w:p w14:paraId="45223EF2" w14:textId="2443C5F6" w:rsidR="0032564F" w:rsidRPr="008E22FA" w:rsidRDefault="00151073" w:rsidP="00426C91">
      <w:pPr>
        <w:pStyle w:val="FootnoteText"/>
        <w:bidi w:val="0"/>
        <w:rPr>
          <w:rFonts w:cs="Times New Roman"/>
          <w:sz w:val="22"/>
          <w:szCs w:val="22"/>
        </w:rPr>
      </w:pPr>
      <w:hyperlink r:id="rId2" w:tooltip="Savina J. Teubal" w:history="1">
        <w:r w:rsidR="0032564F" w:rsidRPr="008E22FA">
          <w:rPr>
            <w:rFonts w:cs="Times New Roman"/>
          </w:rPr>
          <w:t>Savina J. Teubal</w:t>
        </w:r>
      </w:hyperlink>
      <w:r w:rsidR="0032564F" w:rsidRPr="008E22FA">
        <w:rPr>
          <w:rFonts w:cs="Times New Roman"/>
        </w:rPr>
        <w:t xml:space="preserve"> In her book </w:t>
      </w:r>
      <w:r w:rsidR="0032564F" w:rsidRPr="008E22FA">
        <w:rPr>
          <w:rFonts w:cs="Times New Roman"/>
          <w:i/>
          <w:iCs/>
        </w:rPr>
        <w:t>Ancient Sisterhood: The Lost Traditions of Hagar and Sarah.</w:t>
      </w:r>
      <w:r w:rsidR="0032564F" w:rsidRPr="008E22FA">
        <w:rPr>
          <w:rFonts w:cs="Times New Roman"/>
        </w:rPr>
        <w:t xml:space="preserve"> Athens (Ohio: Swallow Press/Ohio University Press, 1997) argues that the biblical story of Hagar and Sarah, conceal</w:t>
      </w:r>
      <w:ins w:id="30" w:author="." w:date="2022-05-24T08:40:00Z">
        <w:r w:rsidR="00B57173">
          <w:rPr>
            <w:rFonts w:cs="Times New Roman"/>
          </w:rPr>
          <w:t>s</w:t>
        </w:r>
      </w:ins>
      <w:r w:rsidR="0032564F" w:rsidRPr="008E22FA">
        <w:rPr>
          <w:rFonts w:cs="Times New Roman"/>
        </w:rPr>
        <w:t xml:space="preserve"> an entirely different story about the women’s relationship and their social status. The allegedly jealous competitiveness described in Genesis covers up a much more complex institution of childless priest[esse]s and their social and economic rights and duties. See: Esther Fuchs' Book Review</w:t>
      </w:r>
      <w:r w:rsidR="0032564F" w:rsidRPr="008E22FA">
        <w:rPr>
          <w:rFonts w:cs="Times New Roman"/>
          <w:i/>
          <w:iCs/>
        </w:rPr>
        <w:t xml:space="preserve"> </w:t>
      </w:r>
      <w:r w:rsidR="0032564F" w:rsidRPr="008E22FA">
        <w:rPr>
          <w:rFonts w:cs="Times New Roman"/>
        </w:rPr>
        <w:t>in</w:t>
      </w:r>
      <w:r w:rsidR="0032564F" w:rsidRPr="008E22FA">
        <w:rPr>
          <w:rFonts w:cs="Times New Roman"/>
          <w:i/>
          <w:iCs/>
        </w:rPr>
        <w:t xml:space="preserve"> Women In Judaism: A Multidisciplinary Journal</w:t>
      </w:r>
      <w:r w:rsidR="0032564F" w:rsidRPr="008E22FA">
        <w:rPr>
          <w:rFonts w:cs="Times New Roman"/>
        </w:rPr>
        <w:t xml:space="preserve"> 2:2 (Spring 2001). </w:t>
      </w:r>
      <w:hyperlink r:id="rId3" w:history="1">
        <w:r w:rsidR="0032564F" w:rsidRPr="008E22FA">
          <w:rPr>
            <w:rStyle w:val="Hyperlink"/>
          </w:rPr>
          <w:t>http://sites.utoronto.ca/wjudaism/journal/vol2n2/documents/teubal.pdf</w:t>
        </w:r>
      </w:hyperlink>
      <w:r w:rsidR="0032564F" w:rsidRPr="008E22FA">
        <w:rPr>
          <w:rStyle w:val="Hyperlink"/>
        </w:rPr>
        <w:t>.</w:t>
      </w:r>
      <w:r w:rsidR="0032564F" w:rsidRPr="008E22FA">
        <w:rPr>
          <w:rFonts w:cs="Times New Roman"/>
        </w:rPr>
        <w:t xml:space="preserve"> According to</w:t>
      </w:r>
      <w:r w:rsidR="0032564F" w:rsidRPr="008E22FA">
        <w:rPr>
          <w:rFonts w:cs="Times New Roman"/>
          <w:sz w:val="22"/>
          <w:szCs w:val="22"/>
        </w:rPr>
        <w:t xml:space="preserve"> </w:t>
      </w:r>
      <w:r w:rsidR="0032564F" w:rsidRPr="008E22FA">
        <w:rPr>
          <w:rFonts w:cs="Times New Roman"/>
        </w:rPr>
        <w:t xml:space="preserve">Renita J. Weems, an African American feminist Bible critic, Hagar’s story expresses the need for women who are “abandoned, abused, betrayed, and banished” for “a sister who will respond with mercy.” See: Renita J. Weems, </w:t>
      </w:r>
      <w:r w:rsidR="0032564F" w:rsidRPr="008E22FA">
        <w:rPr>
          <w:rFonts w:cs="Times New Roman"/>
          <w:i/>
          <w:iCs/>
        </w:rPr>
        <w:t>Just a Sister Away: A Womanist Vision of Women’s Relationships in the Bible</w:t>
      </w:r>
      <w:r w:rsidR="0032564F" w:rsidRPr="008E22FA">
        <w:rPr>
          <w:rFonts w:cs="Times New Roman"/>
        </w:rPr>
        <w:t xml:space="preserve"> (San Diego, California: LuraMedia, 1988). Anna Fisk claims: “Hagar—slave, surrogate and survivor—has been a paradigmatic figure in African American womanist theology. Sarah’s treatment of her has also been read as representative of privileged white women’s oppression of women of colour.” See: Anna Fisk, “Sisterhood in the Wilderness: Biblical Paradigms and Feminist Identity Politics in Readings of Hagar and Sarah,” in A. K. M. Adam and Samuel Tongue (eds.), </w:t>
      </w:r>
      <w:r w:rsidR="0032564F" w:rsidRPr="008E22FA">
        <w:rPr>
          <w:rFonts w:cs="Times New Roman"/>
          <w:i/>
          <w:iCs/>
        </w:rPr>
        <w:t>Looking through a Glass Bible: Postdisciplinary Biblical Interpretations from the Glasgow School</w:t>
      </w:r>
      <w:r w:rsidR="0032564F" w:rsidRPr="008E22FA">
        <w:rPr>
          <w:rFonts w:cs="Times New Roman"/>
        </w:rPr>
        <w:t xml:space="preserve"> (Leiden &amp; Boston: Brill</w:t>
      </w:r>
      <w:r w:rsidR="0032564F" w:rsidRPr="008E22FA">
        <w:rPr>
          <w:rFonts w:eastAsia="Brill-Roman" w:cs="Times New Roman"/>
        </w:rPr>
        <w:t xml:space="preserve">, </w:t>
      </w:r>
      <w:r w:rsidR="0032564F" w:rsidRPr="008E22FA">
        <w:rPr>
          <w:rFonts w:cs="Times New Roman"/>
        </w:rPr>
        <w:t>2014), 113-137, esp. 114.</w:t>
      </w:r>
    </w:p>
  </w:footnote>
  <w:footnote w:id="6">
    <w:p w14:paraId="4DD5960A" w14:textId="3CFA2DBC" w:rsidR="0032564F" w:rsidRPr="008E22FA" w:rsidRDefault="0032564F" w:rsidP="00426C91">
      <w:pPr>
        <w:pStyle w:val="FootnoteText"/>
        <w:bidi w:val="0"/>
        <w:rPr>
          <w:rFonts w:cs="Times New Roman"/>
          <w:rtl/>
        </w:rPr>
      </w:pPr>
      <w:r w:rsidRPr="008E22FA">
        <w:rPr>
          <w:rStyle w:val="FootnoteReference"/>
        </w:rPr>
        <w:footnoteRef/>
      </w:r>
      <w:r w:rsidRPr="008E22FA">
        <w:rPr>
          <w:rFonts w:cs="Times New Roman"/>
          <w:rtl/>
        </w:rPr>
        <w:t xml:space="preserve"> </w:t>
      </w:r>
      <w:r w:rsidRPr="008E22FA">
        <w:rPr>
          <w:rFonts w:cs="Times New Roman"/>
        </w:rPr>
        <w:t xml:space="preserve">Jonathan Grossman has argued that both Hagar narratives express ambivalence about her character. In the first story, when she flees from her mistress, the sympathy for her plight is stronger than the implied criticism of her actions, while in the story of her banishment there are strong allusions of disapproval of her behavior. See Jonathan Grossman, “Hagar's characterization in Genesis and the explanation of Ishmael's blessing” (Heb.), </w:t>
      </w:r>
      <w:r w:rsidRPr="008E22FA">
        <w:rPr>
          <w:rFonts w:cs="Times New Roman"/>
          <w:i/>
          <w:iCs/>
        </w:rPr>
        <w:t>Beit Mikra</w:t>
      </w:r>
      <w:r w:rsidRPr="008E22FA">
        <w:rPr>
          <w:rFonts w:cs="Times New Roman"/>
        </w:rPr>
        <w:t xml:space="preserve"> 63 (2018), 249-286, es 256. </w:t>
      </w:r>
    </w:p>
  </w:footnote>
  <w:footnote w:id="7">
    <w:p w14:paraId="15E9EC74" w14:textId="77777777" w:rsidR="0032564F" w:rsidRPr="008E22FA" w:rsidRDefault="0032564F" w:rsidP="00426C91">
      <w:pPr>
        <w:pStyle w:val="FootnoteText"/>
        <w:bidi w:val="0"/>
        <w:rPr>
          <w:rFonts w:cs="Times New Roman"/>
        </w:rPr>
      </w:pPr>
      <w:r w:rsidRPr="008E22FA">
        <w:rPr>
          <w:rStyle w:val="FootnoteReference"/>
        </w:rPr>
        <w:footnoteRef/>
      </w:r>
      <w:r w:rsidRPr="008E22FA">
        <w:rPr>
          <w:rFonts w:cs="Times New Roman"/>
          <w:rtl/>
        </w:rPr>
        <w:t xml:space="preserve"> </w:t>
      </w:r>
      <w:r w:rsidRPr="008E22FA">
        <w:rPr>
          <w:rFonts w:cs="Times New Roman"/>
        </w:rPr>
        <w:t xml:space="preserve">Yael Shemesh discusses ways that the Hagar is empowered in the biblical narrative and draws attention to her courage and to the admiration the biblical narrator has for her (303). See Yael Shemesh, “Stories about Abraham Sarah and Hagar (Genesis chapters 16 and 21) from a Gender Perspective” (Heb.), </w:t>
      </w:r>
      <w:r w:rsidRPr="008E22FA">
        <w:rPr>
          <w:rFonts w:cs="Times New Roman"/>
          <w:i/>
          <w:iCs/>
        </w:rPr>
        <w:t>Beit Mikra</w:t>
      </w:r>
      <w:r w:rsidRPr="008E22FA">
        <w:rPr>
          <w:rFonts w:cs="Times New Roman"/>
        </w:rPr>
        <w:t xml:space="preserve"> 63 (2018), 287-319. Shemesh examines the two biblical stories that relate to the triangle Abraham, Sarah and Hagar from a gender perspective and questions the claim made in Athaliah Brenner’s feminist interpretation of the stories that they express a masculine voice. According to Shemesh, despite the tension and hostility between Sarah and Hagar, both stories contain elements that empower Sarah and especially Hagar.</w:t>
      </w:r>
    </w:p>
  </w:footnote>
  <w:footnote w:id="8">
    <w:p w14:paraId="4A20EA6B" w14:textId="77777777" w:rsidR="0032564F" w:rsidRPr="008E22FA" w:rsidRDefault="0032564F" w:rsidP="00426C91">
      <w:pPr>
        <w:pStyle w:val="FootnoteText"/>
        <w:bidi w:val="0"/>
        <w:rPr>
          <w:rFonts w:cs="Times New Roman"/>
        </w:rPr>
      </w:pPr>
      <w:r w:rsidRPr="008E22FA">
        <w:rPr>
          <w:rStyle w:val="FootnoteReference"/>
        </w:rPr>
        <w:footnoteRef/>
      </w:r>
      <w:r w:rsidRPr="008E22FA">
        <w:rPr>
          <w:rFonts w:cs="Times New Roman"/>
          <w:rtl/>
        </w:rPr>
        <w:t xml:space="preserve"> </w:t>
      </w:r>
      <w:r w:rsidRPr="008E22FA">
        <w:rPr>
          <w:rFonts w:cs="Times New Roman"/>
        </w:rPr>
        <w:t xml:space="preserve">Hagar’s courage and independence appear in a number of poems and are particularly notable in Sasonkin’s poem. </w:t>
      </w:r>
    </w:p>
  </w:footnote>
  <w:footnote w:id="9">
    <w:p w14:paraId="61241AD8" w14:textId="13E61F32" w:rsidR="0032564F" w:rsidRPr="00ED6B52" w:rsidRDefault="0032564F" w:rsidP="00ED6B52">
      <w:pPr>
        <w:pStyle w:val="FootnoteText"/>
        <w:bidi w:val="0"/>
        <w:rPr>
          <w:rFonts w:cs="Times New Roman"/>
          <w:rtl/>
        </w:rPr>
      </w:pPr>
      <w:r w:rsidRPr="00620B2B">
        <w:rPr>
          <w:rStyle w:val="FootnoteReference"/>
        </w:rPr>
        <w:footnoteRef/>
      </w:r>
      <w:r w:rsidRPr="00D002BD">
        <w:t>Esther Fuchs argues that Genesis stories of rivalry between wives form part of a “literary strategy serving patriarchal ideology” especially in that the preferred wife is infertile, whereas the unfavored wife is able to bear children.</w:t>
      </w:r>
      <w:r>
        <w:t xml:space="preserve"> See: </w:t>
      </w:r>
      <w:r w:rsidRPr="00D002BD">
        <w:t xml:space="preserve">Esther Fuchs, “The Literary Characterization of Mothers and Sexual Politics in the Hebrew Bible,” </w:t>
      </w:r>
      <w:r w:rsidRPr="00D002BD">
        <w:rPr>
          <w:i/>
          <w:iCs/>
        </w:rPr>
        <w:t>Women in the Hebrew Bible: A Reader,</w:t>
      </w:r>
      <w:r w:rsidRPr="00D002BD">
        <w:t xml:space="preserve"> ed. Alice Bach (London: Routledge,1999), 160. See also </w:t>
      </w:r>
      <w:r w:rsidRPr="005C4FF8">
        <w:t xml:space="preserve">Yairah Amit, </w:t>
      </w:r>
      <w:r>
        <w:t>“</w:t>
      </w:r>
      <w:r w:rsidRPr="005C4FF8">
        <w:t xml:space="preserve">And </w:t>
      </w:r>
      <w:r>
        <w:t>W</w:t>
      </w:r>
      <w:r w:rsidRPr="005C4FF8">
        <w:t xml:space="preserve">hy </w:t>
      </w:r>
      <w:r>
        <w:t>W</w:t>
      </w:r>
      <w:r w:rsidRPr="005C4FF8">
        <w:t xml:space="preserve">ere the </w:t>
      </w:r>
      <w:r w:rsidRPr="00F73952">
        <w:t xml:space="preserve">Mothers Barren?” </w:t>
      </w:r>
      <w:r w:rsidRPr="00F73952">
        <w:rPr>
          <w:rFonts w:cs="Times New Roman"/>
          <w:i/>
          <w:iCs/>
        </w:rPr>
        <w:t xml:space="preserve">Qor’ot mibereshit: Israeli Women Writing on the Women of </w:t>
      </w:r>
      <w:r w:rsidRPr="00F73952">
        <w:rPr>
          <w:rFonts w:cs="Times New Roman"/>
        </w:rPr>
        <w:t xml:space="preserve">Genesis, ed. Ruth Ravitzky (Tel Aviv, 1999; Heb.), </w:t>
      </w:r>
      <w:r w:rsidRPr="00F73952">
        <w:t>127-137.</w:t>
      </w:r>
    </w:p>
  </w:footnote>
  <w:footnote w:id="10">
    <w:p w14:paraId="6DB4334D" w14:textId="105077D9" w:rsidR="0032564F" w:rsidRPr="009C410D" w:rsidRDefault="0032564F" w:rsidP="009C410D">
      <w:pPr>
        <w:autoSpaceDE w:val="0"/>
        <w:autoSpaceDN w:val="0"/>
        <w:bidi w:val="0"/>
        <w:adjustRightInd w:val="0"/>
        <w:spacing w:after="0" w:line="240" w:lineRule="auto"/>
        <w:contextualSpacing w:val="0"/>
        <w:rPr>
          <w:sz w:val="20"/>
          <w:szCs w:val="20"/>
        </w:rPr>
      </w:pPr>
      <w:r w:rsidRPr="00D002BD">
        <w:rPr>
          <w:rStyle w:val="FootnoteReference"/>
        </w:rPr>
        <w:footnoteRef/>
      </w:r>
      <w:r w:rsidRPr="00D002BD">
        <w:t xml:space="preserve"> </w:t>
      </w:r>
      <w:r w:rsidRPr="00D002BD">
        <w:rPr>
          <w:sz w:val="20"/>
          <w:szCs w:val="20"/>
        </w:rPr>
        <w:t>The monotheistic traditions of Judaism, Christianity and Islam all look to the figure of Abraham as</w:t>
      </w:r>
      <w:r w:rsidRPr="00D002BD">
        <w:rPr>
          <w:rFonts w:hint="eastAsia"/>
          <w:sz w:val="20"/>
          <w:szCs w:val="20"/>
        </w:rPr>
        <w:t xml:space="preserve"> </w:t>
      </w:r>
      <w:r w:rsidRPr="00D002BD">
        <w:rPr>
          <w:sz w:val="20"/>
          <w:szCs w:val="20"/>
        </w:rPr>
        <w:t>“the founding</w:t>
      </w:r>
      <w:r w:rsidRPr="007E64BB">
        <w:rPr>
          <w:sz w:val="20"/>
          <w:szCs w:val="20"/>
        </w:rPr>
        <w:t xml:space="preserve"> </w:t>
      </w:r>
      <w:r w:rsidRPr="00D002BD">
        <w:rPr>
          <w:sz w:val="20"/>
          <w:szCs w:val="20"/>
        </w:rPr>
        <w:t>father of an extended family of believers.” See: Phyllis Trible and Letty M. Russell,</w:t>
      </w:r>
      <w:r w:rsidRPr="00D002BD">
        <w:rPr>
          <w:rFonts w:hint="eastAsia"/>
          <w:sz w:val="20"/>
          <w:szCs w:val="20"/>
        </w:rPr>
        <w:t xml:space="preserve"> </w:t>
      </w:r>
      <w:r w:rsidRPr="00D002BD">
        <w:rPr>
          <w:sz w:val="20"/>
          <w:szCs w:val="20"/>
        </w:rPr>
        <w:t xml:space="preserve">“Unto the Thousandth Generation,” in their (eds.) </w:t>
      </w:r>
      <w:r w:rsidRPr="00D002BD">
        <w:rPr>
          <w:i/>
          <w:iCs/>
          <w:sz w:val="20"/>
          <w:szCs w:val="20"/>
        </w:rPr>
        <w:t>Hagar, Sarah, and Their Children: Jewish, Christian and Muslim Perspectives</w:t>
      </w:r>
      <w:r w:rsidRPr="00D002BD">
        <w:rPr>
          <w:sz w:val="20"/>
          <w:szCs w:val="20"/>
        </w:rPr>
        <w:t xml:space="preserve"> (Louisville, Kentucky:</w:t>
      </w:r>
      <w:r w:rsidRPr="009C410D">
        <w:rPr>
          <w:sz w:val="20"/>
          <w:szCs w:val="20"/>
        </w:rPr>
        <w:t xml:space="preserve"> </w:t>
      </w:r>
      <w:r w:rsidRPr="00D002BD">
        <w:rPr>
          <w:sz w:val="20"/>
          <w:szCs w:val="20"/>
        </w:rPr>
        <w:t>Westminster John Knox Press, 2006), 1.</w:t>
      </w:r>
    </w:p>
  </w:footnote>
  <w:footnote w:id="11">
    <w:p w14:paraId="4126B240" w14:textId="6AA4049F" w:rsidR="0032564F" w:rsidRPr="00620B2B" w:rsidRDefault="0032564F" w:rsidP="00FF6292">
      <w:pPr>
        <w:pStyle w:val="FootnoteText"/>
        <w:bidi w:val="0"/>
      </w:pPr>
      <w:r w:rsidRPr="00620B2B">
        <w:rPr>
          <w:rStyle w:val="FootnoteReference"/>
        </w:rPr>
        <w:footnoteRef/>
      </w:r>
      <w:r w:rsidRPr="00620B2B">
        <w:rPr>
          <w:rtl/>
        </w:rPr>
        <w:t xml:space="preserve"> </w:t>
      </w:r>
      <w:r w:rsidRPr="0054702E">
        <w:t xml:space="preserve">The midrash subversively interprets the verb ‘took’ from the verse “Sarai, Abram’s wife took Hagar…and gave her to Abram her husband as a wife” (Gen. 16:2) as referring to her convincing Hagar to marry Abraham: “‘Sarai, Abram’s wife took Hagar…’ – took her with words. She said to her, ‘happy are you that you are attached to a sacred body’ (Genesis Rabba, </w:t>
      </w:r>
      <w:r w:rsidRPr="0054702E">
        <w:rPr>
          <w:i/>
          <w:iCs/>
        </w:rPr>
        <w:t>Lekh Lekha</w:t>
      </w:r>
      <w:r w:rsidRPr="0054702E">
        <w:t>, 45:3).</w:t>
      </w:r>
      <w:r w:rsidRPr="00620B2B">
        <w:t xml:space="preserve"> </w:t>
      </w:r>
    </w:p>
  </w:footnote>
  <w:footnote w:id="12">
    <w:p w14:paraId="17E55170" w14:textId="48884CCA" w:rsidR="0032564F" w:rsidRPr="00D002BD" w:rsidRDefault="0032564F" w:rsidP="00874C08">
      <w:pPr>
        <w:autoSpaceDE w:val="0"/>
        <w:autoSpaceDN w:val="0"/>
        <w:bidi w:val="0"/>
        <w:adjustRightInd w:val="0"/>
        <w:spacing w:after="0" w:line="240" w:lineRule="auto"/>
        <w:rPr>
          <w:sz w:val="20"/>
          <w:szCs w:val="20"/>
        </w:rPr>
      </w:pPr>
      <w:r>
        <w:rPr>
          <w:rStyle w:val="FootnoteReference"/>
        </w:rPr>
        <w:footnoteRef/>
      </w:r>
      <w:r>
        <w:rPr>
          <w:rtl/>
        </w:rPr>
        <w:t xml:space="preserve"> </w:t>
      </w:r>
      <w:r w:rsidRPr="00D002BD">
        <w:rPr>
          <w:sz w:val="20"/>
          <w:szCs w:val="20"/>
        </w:rPr>
        <w:t xml:space="preserve">The Hagar story is challenging to what Delores Williams terms “the liberation tradition of African-American biblical appropriation,” because God does not, in this case, help the African slave to escape; rather, she is told to return and submit to oppression. See: Delores S. Williams, </w:t>
      </w:r>
      <w:r w:rsidRPr="00D002BD">
        <w:rPr>
          <w:i/>
          <w:iCs/>
          <w:sz w:val="20"/>
          <w:szCs w:val="20"/>
        </w:rPr>
        <w:t>Sisters in the Wilderness: The Challenge of Womanist God-Talk</w:t>
      </w:r>
    </w:p>
    <w:p w14:paraId="21A63771" w14:textId="29BDF142" w:rsidR="0032564F" w:rsidRPr="00874C08" w:rsidRDefault="0032564F" w:rsidP="00874C08">
      <w:pPr>
        <w:pStyle w:val="FootnoteText"/>
        <w:bidi w:val="0"/>
      </w:pPr>
      <w:r w:rsidRPr="00D002BD">
        <w:t>(Maryknoll, New York: Orbis Books, 1993), 2.</w:t>
      </w:r>
    </w:p>
  </w:footnote>
  <w:footnote w:id="13">
    <w:p w14:paraId="70AB5D35" w14:textId="089979D2" w:rsidR="0032564F" w:rsidRPr="00D002BD" w:rsidRDefault="0032564F" w:rsidP="00BC0DAD">
      <w:pPr>
        <w:autoSpaceDE w:val="0"/>
        <w:autoSpaceDN w:val="0"/>
        <w:bidi w:val="0"/>
        <w:adjustRightInd w:val="0"/>
        <w:spacing w:after="0" w:line="240" w:lineRule="auto"/>
        <w:contextualSpacing w:val="0"/>
        <w:rPr>
          <w:sz w:val="20"/>
          <w:szCs w:val="20"/>
        </w:rPr>
      </w:pPr>
      <w:r w:rsidRPr="0041017F">
        <w:rPr>
          <w:rStyle w:val="FootnoteReference"/>
          <w:sz w:val="20"/>
          <w:szCs w:val="20"/>
        </w:rPr>
        <w:footnoteRef/>
      </w:r>
      <w:r w:rsidRPr="00D002BD">
        <w:rPr>
          <w:sz w:val="20"/>
          <w:szCs w:val="20"/>
        </w:rPr>
        <w:t xml:space="preserve"> Susan Niditch makes the insightful point that the narrator of Genesis</w:t>
      </w:r>
      <w:r w:rsidRPr="00D002BD">
        <w:rPr>
          <w:rFonts w:hint="eastAsia"/>
          <w:sz w:val="20"/>
          <w:szCs w:val="20"/>
        </w:rPr>
        <w:t xml:space="preserve"> </w:t>
      </w:r>
      <w:r w:rsidRPr="00D002BD">
        <w:rPr>
          <w:sz w:val="20"/>
          <w:szCs w:val="20"/>
        </w:rPr>
        <w:t>“works hard to rationalize and justify the emotions and actions of Abraham and Sarah.” See Susan Niditch,</w:t>
      </w:r>
      <w:r w:rsidRPr="00D002BD">
        <w:rPr>
          <w:rFonts w:hint="eastAsia"/>
          <w:sz w:val="20"/>
          <w:szCs w:val="20"/>
        </w:rPr>
        <w:t xml:space="preserve"> </w:t>
      </w:r>
      <w:r w:rsidRPr="00D002BD">
        <w:rPr>
          <w:sz w:val="20"/>
          <w:szCs w:val="20"/>
        </w:rPr>
        <w:t xml:space="preserve">“Genesis,” in Carol A. Newsom and Sharon H. Ringe (eds.), </w:t>
      </w:r>
      <w:r w:rsidRPr="00D002BD">
        <w:rPr>
          <w:i/>
          <w:iCs/>
          <w:sz w:val="20"/>
          <w:szCs w:val="20"/>
        </w:rPr>
        <w:t>The Women’s Bible Commentary</w:t>
      </w:r>
      <w:r w:rsidRPr="00D002BD">
        <w:rPr>
          <w:sz w:val="20"/>
          <w:szCs w:val="20"/>
        </w:rPr>
        <w:t xml:space="preserve"> (London: SPCK, 1992), 18.</w:t>
      </w:r>
    </w:p>
  </w:footnote>
  <w:footnote w:id="14">
    <w:p w14:paraId="7D95204B" w14:textId="2CE2188E" w:rsidR="00F33923" w:rsidRDefault="00F33923" w:rsidP="00F33923">
      <w:pPr>
        <w:pStyle w:val="FootnoteText"/>
        <w:bidi w:val="0"/>
      </w:pPr>
      <w:r>
        <w:rPr>
          <w:rStyle w:val="FootnoteReference"/>
        </w:rPr>
        <w:footnoteRef/>
      </w:r>
      <w:r>
        <w:rPr>
          <w:rtl/>
        </w:rPr>
        <w:t xml:space="preserve"> </w:t>
      </w:r>
      <w:r>
        <w:t xml:space="preserve">See </w:t>
      </w:r>
      <w:r w:rsidRPr="00C15EB4">
        <w:t>Jacob Neusner, </w:t>
      </w:r>
      <w:r w:rsidRPr="003823CD">
        <w:rPr>
          <w:i/>
          <w:iCs/>
          <w:rPrChange w:id="96" w:author="." w:date="2022-05-24T09:31:00Z">
            <w:rPr/>
          </w:rPrChange>
        </w:rPr>
        <w:t>What Is Midrash</w:t>
      </w:r>
      <w:ins w:id="97" w:author="." w:date="2022-05-24T09:31:00Z">
        <w:r w:rsidR="003823CD" w:rsidRPr="003823CD">
          <w:rPr>
            <w:i/>
            <w:iCs/>
            <w:rPrChange w:id="98" w:author="." w:date="2022-05-24T09:31:00Z">
              <w:rPr/>
            </w:rPrChange>
          </w:rPr>
          <w:t>?</w:t>
        </w:r>
      </w:ins>
      <w:r w:rsidRPr="00C15EB4">
        <w:t> (</w:t>
      </w:r>
      <w:ins w:id="99" w:author="." w:date="2022-05-24T09:31:00Z">
        <w:r w:rsidR="002D462A">
          <w:t xml:space="preserve">Eugene, Oregon: </w:t>
        </w:r>
      </w:ins>
      <w:r w:rsidRPr="00C15EB4">
        <w:t>Wipf and Stock</w:t>
      </w:r>
      <w:ins w:id="100" w:author="." w:date="2022-05-24T09:31:00Z">
        <w:r w:rsidR="002D462A">
          <w:t>,</w:t>
        </w:r>
      </w:ins>
      <w:r w:rsidRPr="00C15EB4">
        <w:t xml:space="preserve"> 2014</w:t>
      </w:r>
      <w:ins w:id="101" w:author="." w:date="2022-05-24T09:31:00Z">
        <w:r w:rsidR="002D462A">
          <w:t>: xi</w:t>
        </w:r>
      </w:ins>
      <w:r w:rsidRPr="00C15EB4">
        <w:t>)</w:t>
      </w:r>
      <w:ins w:id="102" w:author="." w:date="2022-05-24T09:31:00Z">
        <w:r w:rsidR="002D462A">
          <w:t>.</w:t>
        </w:r>
      </w:ins>
      <w:del w:id="103" w:author="." w:date="2022-05-24T09:31:00Z">
        <w:r w:rsidRPr="00C15EB4" w:rsidDel="002D462A">
          <w:delText>, p. xi</w:delText>
        </w:r>
        <w:r w:rsidDel="002D462A">
          <w:delText>.</w:delText>
        </w:r>
      </w:del>
    </w:p>
  </w:footnote>
  <w:footnote w:id="15">
    <w:p w14:paraId="5FE2A6C2" w14:textId="77777777" w:rsidR="00881D15" w:rsidRPr="008E22FA" w:rsidRDefault="00881D15" w:rsidP="00881D15">
      <w:pPr>
        <w:pStyle w:val="FootnoteText"/>
        <w:bidi w:val="0"/>
        <w:rPr>
          <w:ins w:id="118" w:author="." w:date="2022-05-24T09:45:00Z"/>
          <w:rFonts w:eastAsia="Brill-Roman" w:cs="Times New Roman"/>
        </w:rPr>
      </w:pPr>
      <w:ins w:id="119" w:author="." w:date="2022-05-24T09:45:00Z">
        <w:r w:rsidRPr="00723556">
          <w:rPr>
            <w:rStyle w:val="FootnoteReference"/>
          </w:rPr>
          <w:footnoteRef/>
        </w:r>
        <w:r w:rsidRPr="00C21893">
          <w:rPr>
            <w:rFonts w:cs="Times New Roman"/>
          </w:rPr>
          <w:t xml:space="preserve"> See: David </w:t>
        </w:r>
        <w:r w:rsidRPr="00C21893">
          <w:rPr>
            <w:rFonts w:cs="Times New Roman"/>
            <w:color w:val="181818"/>
            <w:shd w:val="clear" w:color="auto" w:fill="FFFFFF"/>
          </w:rPr>
          <w:t xml:space="preserve">Stern, </w:t>
        </w:r>
        <w:r w:rsidRPr="00C21893">
          <w:rPr>
            <w:rFonts w:cs="Times New Roman"/>
            <w:i/>
            <w:iCs/>
            <w:color w:val="181818"/>
            <w:shd w:val="clear" w:color="auto" w:fill="FFFFFF"/>
          </w:rPr>
          <w:t>Midrash and Theory: Ancient Jewish Exegesis and Contemporary Literary Studies</w:t>
        </w:r>
        <w:r w:rsidRPr="00C21893">
          <w:rPr>
            <w:rFonts w:cs="Times New Roman"/>
            <w:color w:val="181818"/>
            <w:shd w:val="clear" w:color="auto" w:fill="FFFFFF"/>
          </w:rPr>
          <w:t xml:space="preserve"> (Evanston, Illinois: Northwestern University Press, 1998).</w:t>
        </w:r>
      </w:ins>
    </w:p>
  </w:footnote>
  <w:footnote w:id="16">
    <w:p w14:paraId="130CD2CD" w14:textId="05C89ACB" w:rsidR="006D3116" w:rsidRPr="003662D9" w:rsidRDefault="006D3116" w:rsidP="006D3116">
      <w:pPr>
        <w:pStyle w:val="FootnoteText"/>
        <w:bidi w:val="0"/>
        <w:rPr>
          <w:rFonts w:asciiTheme="majorBidi" w:hAnsiTheme="majorBidi" w:cstheme="majorBidi"/>
        </w:rPr>
      </w:pPr>
      <w:r w:rsidRPr="001039FE">
        <w:rPr>
          <w:rStyle w:val="FootnoteReference"/>
          <w:rFonts w:asciiTheme="majorBidi" w:hAnsiTheme="majorBidi" w:cstheme="majorBidi"/>
        </w:rPr>
        <w:footnoteRef/>
      </w:r>
      <w:r w:rsidRPr="001039FE">
        <w:rPr>
          <w:rFonts w:asciiTheme="majorBidi" w:hAnsiTheme="majorBidi" w:cstheme="majorBidi"/>
          <w:rtl/>
        </w:rPr>
        <w:t xml:space="preserve"> </w:t>
      </w:r>
      <w:r w:rsidR="003662D9" w:rsidRPr="00B53A3F">
        <w:t xml:space="preserve">Wilda </w:t>
      </w:r>
      <w:r w:rsidRPr="00B53A3F">
        <w:t>Gafney</w:t>
      </w:r>
      <w:r w:rsidR="003662D9" w:rsidRPr="00B53A3F">
        <w:t>,</w:t>
      </w:r>
      <w:r w:rsidRPr="00B53A3F">
        <w:t> </w:t>
      </w:r>
      <w:r w:rsidRPr="00B53A3F">
        <w:rPr>
          <w:i/>
          <w:iCs/>
        </w:rPr>
        <w:t xml:space="preserve">Womanist Midrash: a </w:t>
      </w:r>
      <w:del w:id="138" w:author="." w:date="2022-05-24T09:28:00Z">
        <w:r w:rsidRPr="00B53A3F" w:rsidDel="001A759E">
          <w:rPr>
            <w:i/>
            <w:iCs/>
          </w:rPr>
          <w:delText>r</w:delText>
        </w:r>
      </w:del>
      <w:ins w:id="139" w:author="." w:date="2022-05-24T09:28:00Z">
        <w:r w:rsidR="001A759E">
          <w:rPr>
            <w:i/>
            <w:iCs/>
          </w:rPr>
          <w:t>R</w:t>
        </w:r>
      </w:ins>
      <w:r w:rsidRPr="00B53A3F">
        <w:rPr>
          <w:i/>
          <w:iCs/>
        </w:rPr>
        <w:t xml:space="preserve">eintroduction to the </w:t>
      </w:r>
      <w:ins w:id="140" w:author="." w:date="2022-05-24T09:28:00Z">
        <w:r w:rsidR="001A759E">
          <w:rPr>
            <w:i/>
            <w:iCs/>
          </w:rPr>
          <w:t>W</w:t>
        </w:r>
      </w:ins>
      <w:del w:id="141" w:author="." w:date="2022-05-24T09:28:00Z">
        <w:r w:rsidRPr="00B53A3F" w:rsidDel="001A759E">
          <w:rPr>
            <w:i/>
            <w:iCs/>
          </w:rPr>
          <w:delText>w</w:delText>
        </w:r>
      </w:del>
      <w:r w:rsidRPr="00B53A3F">
        <w:rPr>
          <w:i/>
          <w:iCs/>
        </w:rPr>
        <w:t xml:space="preserve">omen of the Torah and the </w:t>
      </w:r>
      <w:ins w:id="142" w:author="." w:date="2022-05-24T09:25:00Z">
        <w:r w:rsidR="00525E40">
          <w:rPr>
            <w:i/>
            <w:iCs/>
          </w:rPr>
          <w:t>T</w:t>
        </w:r>
      </w:ins>
      <w:del w:id="143" w:author="." w:date="2022-05-24T09:25:00Z">
        <w:r w:rsidRPr="00B53A3F" w:rsidDel="00525E40">
          <w:rPr>
            <w:i/>
            <w:iCs/>
          </w:rPr>
          <w:delText>t</w:delText>
        </w:r>
      </w:del>
      <w:r w:rsidRPr="00B53A3F">
        <w:rPr>
          <w:i/>
          <w:iCs/>
        </w:rPr>
        <w:t>hrone</w:t>
      </w:r>
      <w:r w:rsidRPr="00B53A3F">
        <w:t> </w:t>
      </w:r>
      <w:del w:id="144" w:author="." w:date="2022-05-24T09:25:00Z">
        <w:r w:rsidRPr="00B53A3F" w:rsidDel="00525E40">
          <w:delText xml:space="preserve">(First ed.). </w:delText>
        </w:r>
      </w:del>
      <w:ins w:id="145" w:author="." w:date="2022-05-24T09:25:00Z">
        <w:r w:rsidR="00525E40">
          <w:t>(</w:t>
        </w:r>
      </w:ins>
      <w:r w:rsidRPr="00B53A3F">
        <w:t>Louisville</w:t>
      </w:r>
      <w:r w:rsidR="003662D9" w:rsidRPr="00B53A3F">
        <w:t>:</w:t>
      </w:r>
      <w:r w:rsidRPr="00B53A3F">
        <w:t xml:space="preserve"> Kentucky</w:t>
      </w:r>
      <w:ins w:id="146" w:author="." w:date="2022-05-24T09:27:00Z">
        <w:r w:rsidR="00695FC7">
          <w:t xml:space="preserve">: Westminster John Knox Press, </w:t>
        </w:r>
      </w:ins>
      <w:del w:id="147" w:author="." w:date="2022-05-24T09:27:00Z">
        <w:r w:rsidR="003662D9" w:rsidRPr="00B53A3F" w:rsidDel="00695FC7">
          <w:delText xml:space="preserve">, </w:delText>
        </w:r>
      </w:del>
      <w:r w:rsidR="003662D9" w:rsidRPr="00B53A3F">
        <w:t>2017</w:t>
      </w:r>
      <w:ins w:id="148" w:author="." w:date="2022-05-24T09:27:00Z">
        <w:r w:rsidR="00695FC7">
          <w:t>)</w:t>
        </w:r>
      </w:ins>
      <w:r w:rsidRPr="00B53A3F">
        <w:t>.</w:t>
      </w:r>
      <w:r w:rsidR="003662D9" w:rsidRPr="003662D9">
        <w:rPr>
          <w:rFonts w:asciiTheme="majorBidi" w:hAnsiTheme="majorBidi" w:cstheme="majorBidi"/>
        </w:rPr>
        <w:t xml:space="preserve"> </w:t>
      </w:r>
    </w:p>
  </w:footnote>
  <w:footnote w:id="17">
    <w:p w14:paraId="57A64953" w14:textId="3C304868" w:rsidR="001C5C53" w:rsidRPr="008E22FA" w:rsidDel="00881D15" w:rsidRDefault="001C5C53" w:rsidP="001C5C53">
      <w:pPr>
        <w:pStyle w:val="FootnoteText"/>
        <w:bidi w:val="0"/>
        <w:rPr>
          <w:del w:id="153" w:author="." w:date="2022-05-24T09:45:00Z"/>
          <w:rFonts w:eastAsia="Brill-Roman" w:cs="Times New Roman"/>
        </w:rPr>
      </w:pPr>
      <w:del w:id="154" w:author="." w:date="2022-05-24T09:45:00Z">
        <w:r w:rsidRPr="00723556" w:rsidDel="00881D15">
          <w:rPr>
            <w:rStyle w:val="FootnoteReference"/>
          </w:rPr>
          <w:footnoteRef/>
        </w:r>
        <w:r w:rsidRPr="00C21893" w:rsidDel="00881D15">
          <w:rPr>
            <w:rFonts w:cs="Times New Roman"/>
          </w:rPr>
          <w:delText xml:space="preserve"> See: David </w:delText>
        </w:r>
        <w:r w:rsidRPr="00C21893" w:rsidDel="00881D15">
          <w:rPr>
            <w:rFonts w:cs="Times New Roman"/>
            <w:color w:val="181818"/>
            <w:shd w:val="clear" w:color="auto" w:fill="FFFFFF"/>
          </w:rPr>
          <w:delText xml:space="preserve">Stern, </w:delText>
        </w:r>
        <w:r w:rsidRPr="00C21893" w:rsidDel="00881D15">
          <w:rPr>
            <w:rFonts w:cs="Times New Roman"/>
            <w:i/>
            <w:iCs/>
            <w:color w:val="181818"/>
            <w:shd w:val="clear" w:color="auto" w:fill="FFFFFF"/>
          </w:rPr>
          <w:delText>Midrash and Theory: Ancient Jewish Exegesis and Contemporary Literary Studies</w:delText>
        </w:r>
        <w:r w:rsidRPr="00C21893" w:rsidDel="00881D15">
          <w:rPr>
            <w:rFonts w:cs="Times New Roman"/>
            <w:color w:val="181818"/>
            <w:shd w:val="clear" w:color="auto" w:fill="FFFFFF"/>
          </w:rPr>
          <w:delText xml:space="preserve"> (Evanston, Illinois: Northwestern University Press, 1998).</w:delText>
        </w:r>
      </w:del>
    </w:p>
  </w:footnote>
  <w:footnote w:id="18">
    <w:p w14:paraId="66C39C4F" w14:textId="77777777" w:rsidR="00E644D8" w:rsidRPr="008E22FA" w:rsidRDefault="00E644D8" w:rsidP="00E644D8">
      <w:pPr>
        <w:pStyle w:val="FootnoteText"/>
        <w:bidi w:val="0"/>
        <w:rPr>
          <w:rFonts w:cs="Times New Roman"/>
        </w:rPr>
      </w:pPr>
      <w:r w:rsidRPr="008E22FA">
        <w:rPr>
          <w:rStyle w:val="FootnoteReference"/>
        </w:rPr>
        <w:footnoteRef/>
      </w:r>
      <w:r w:rsidRPr="008E22FA">
        <w:rPr>
          <w:rFonts w:cs="Times New Roman"/>
          <w:rtl/>
        </w:rPr>
        <w:t xml:space="preserve"> </w:t>
      </w:r>
      <w:r w:rsidRPr="008E22FA">
        <w:rPr>
          <w:rFonts w:cs="Times New Roman"/>
        </w:rPr>
        <w:t xml:space="preserve">See: Wendy Zierler, “On Account of the Cushite Woman that Moses Took: Race and Gender in Modern Hebrew Poems About Numbers 12,” </w:t>
      </w:r>
      <w:r w:rsidRPr="00695FC7">
        <w:rPr>
          <w:rFonts w:cs="Times New Roman"/>
          <w:i/>
          <w:iCs/>
          <w:rPrChange w:id="165" w:author="." w:date="2022-05-24T09:27:00Z">
            <w:rPr>
              <w:rFonts w:cs="Times New Roman"/>
            </w:rPr>
          </w:rPrChange>
        </w:rPr>
        <w:t>Nashim</w:t>
      </w:r>
      <w:r w:rsidRPr="008E22FA">
        <w:rPr>
          <w:rFonts w:cs="Times New Roman"/>
        </w:rPr>
        <w:t xml:space="preserve"> 19 (2010): 34-61. </w:t>
      </w:r>
    </w:p>
  </w:footnote>
  <w:footnote w:id="19">
    <w:p w14:paraId="119C3A11" w14:textId="0E1BA998" w:rsidR="00571A67" w:rsidRPr="00571A67" w:rsidRDefault="00571A67" w:rsidP="00571A67">
      <w:pPr>
        <w:pStyle w:val="FootnoteText"/>
        <w:bidi w:val="0"/>
        <w:rPr>
          <w:color w:val="212529"/>
          <w:sz w:val="29"/>
          <w:szCs w:val="29"/>
          <w:shd w:val="clear" w:color="auto" w:fill="FBFBFB"/>
        </w:rPr>
      </w:pPr>
      <w:r w:rsidRPr="00571A67">
        <w:rPr>
          <w:rStyle w:val="FootnoteReference"/>
        </w:rPr>
        <w:footnoteRef/>
      </w:r>
      <w:r w:rsidRPr="00571A67">
        <w:rPr>
          <w:rtl/>
        </w:rPr>
        <w:t xml:space="preserve"> </w:t>
      </w:r>
      <w:r w:rsidRPr="00571A67">
        <w:t xml:space="preserve">See, for example, </w:t>
      </w:r>
      <w:r w:rsidRPr="00571A67">
        <w:rPr>
          <w:i/>
          <w:iCs/>
        </w:rPr>
        <w:t>Dirshuni: Israeli Women Writing Midrash</w:t>
      </w:r>
      <w:r w:rsidRPr="00571A67">
        <w:t>, edited by Nehama Weingarten-Mintz and Tamar Biala, Tel Aviv: Yedioth Ahronoth, 2009 (in Hebrew).</w:t>
      </w:r>
    </w:p>
  </w:footnote>
  <w:footnote w:id="20">
    <w:p w14:paraId="23437DBE" w14:textId="121EC1FA" w:rsidR="0032564F" w:rsidRPr="008E22FA" w:rsidRDefault="0032564F" w:rsidP="00D21188">
      <w:pPr>
        <w:pStyle w:val="FootnoteText"/>
        <w:bidi w:val="0"/>
        <w:rPr>
          <w:rFonts w:cs="Times New Roman"/>
        </w:rPr>
      </w:pPr>
      <w:r w:rsidRPr="00F43647">
        <w:rPr>
          <w:rStyle w:val="FootnoteReference"/>
        </w:rPr>
        <w:footnoteRef/>
      </w:r>
      <w:r w:rsidRPr="00F43647">
        <w:rPr>
          <w:rFonts w:cs="Times New Roman"/>
        </w:rPr>
        <w:t xml:space="preserve"> See</w:t>
      </w:r>
      <w:r w:rsidRPr="008E22FA">
        <w:rPr>
          <w:rFonts w:cs="Times New Roman"/>
        </w:rPr>
        <w:t xml:space="preserve">: Erich Auerbach, </w:t>
      </w:r>
      <w:r w:rsidRPr="008E22FA">
        <w:rPr>
          <w:rFonts w:cs="Times New Roman"/>
          <w:i/>
          <w:iCs/>
        </w:rPr>
        <w:t>Mimesis: The Representation of Reality in Western Literature</w:t>
      </w:r>
      <w:r w:rsidRPr="008E22FA">
        <w:rPr>
          <w:rFonts w:cs="Times New Roman"/>
        </w:rPr>
        <w:t xml:space="preserve"> (Princeton, NJ: Princeton University Press, 1953), 10-11</w:t>
      </w:r>
      <w:r w:rsidR="003E78FE">
        <w:rPr>
          <w:rFonts w:cs="Times New Roman"/>
        </w:rPr>
        <w:t>;</w:t>
      </w:r>
      <w:r w:rsidRPr="008E22FA">
        <w:rPr>
          <w:rFonts w:cs="Times New Roman"/>
        </w:rPr>
        <w:t xml:space="preserve"> James Adam Redfield, </w:t>
      </w:r>
      <w:r w:rsidRPr="008E22FA">
        <w:rPr>
          <w:rFonts w:cs="Times New Roman"/>
          <w:bCs/>
          <w:i/>
          <w:iCs/>
        </w:rPr>
        <w:t>Behind Auerbach's “Background”: Five Ways to Read What Biblical Narratives Don't Say,</w:t>
      </w:r>
      <w:r w:rsidRPr="008E22FA">
        <w:rPr>
          <w:rFonts w:cs="Times New Roman"/>
          <w:b/>
        </w:rPr>
        <w:t xml:space="preserve"> </w:t>
      </w:r>
      <w:hyperlink r:id="rId4" w:tooltip="Click to search for more items from this journal" w:history="1">
        <w:r w:rsidRPr="008E22FA">
          <w:rPr>
            <w:rFonts w:cs="Times New Roman"/>
          </w:rPr>
          <w:t>AJS Review</w:t>
        </w:r>
      </w:hyperlink>
      <w:hyperlink r:id="rId5" w:tooltip="Click to search for more items from this issue" w:history="1">
        <w:r w:rsidRPr="008E22FA">
          <w:rPr>
            <w:rFonts w:cs="Times New Roman"/>
          </w:rPr>
          <w:t> 39, 1</w:t>
        </w:r>
      </w:hyperlink>
      <w:r w:rsidRPr="008E22FA">
        <w:rPr>
          <w:rFonts w:cs="Times New Roman"/>
        </w:rPr>
        <w:t xml:space="preserve"> (Apr 2015): 121-150</w:t>
      </w:r>
      <w:r w:rsidR="00F43647">
        <w:rPr>
          <w:rFonts w:cs="Times New Roman"/>
        </w:rPr>
        <w:t>;</w:t>
      </w:r>
      <w:r w:rsidRPr="008E22FA">
        <w:rPr>
          <w:rFonts w:cs="Times New Roman"/>
        </w:rPr>
        <w:t xml:space="preserve"> James Kugel, “On the Bible and Literary Criticism,” </w:t>
      </w:r>
      <w:r w:rsidRPr="008E22FA">
        <w:rPr>
          <w:rFonts w:cs="Times New Roman"/>
          <w:i/>
          <w:iCs/>
        </w:rPr>
        <w:t>Prooftexts</w:t>
      </w:r>
      <w:r w:rsidRPr="008E22FA">
        <w:rPr>
          <w:rFonts w:cs="Times New Roman"/>
        </w:rPr>
        <w:t xml:space="preserve"> 1, 3 (1981): 219</w:t>
      </w:r>
      <w:r w:rsidR="00F43647">
        <w:rPr>
          <w:rFonts w:cs="Times New Roman"/>
        </w:rPr>
        <w:t>;</w:t>
      </w:r>
      <w:r w:rsidRPr="008E22FA">
        <w:rPr>
          <w:rFonts w:cs="Times New Roman"/>
          <w:color w:val="555555"/>
          <w:shd w:val="clear" w:color="auto" w:fill="FFFFFF"/>
        </w:rPr>
        <w:t xml:space="preserve"> </w:t>
      </w:r>
      <w:r w:rsidRPr="008E22FA">
        <w:rPr>
          <w:rFonts w:cs="Times New Roman"/>
        </w:rPr>
        <w:t xml:space="preserve">Menahem Perry and Meir Sternberg, “The King through Ironic Eyes – Biblical Narrative and the Literary Reading Process,” </w:t>
      </w:r>
      <w:r w:rsidRPr="008E22FA">
        <w:rPr>
          <w:rFonts w:cs="Times New Roman"/>
          <w:i/>
          <w:iCs/>
        </w:rPr>
        <w:t>Poetics Today</w:t>
      </w:r>
      <w:r w:rsidRPr="008E22FA">
        <w:rPr>
          <w:rFonts w:cs="Times New Roman"/>
        </w:rPr>
        <w:t xml:space="preserve"> 7.2 (1986): 275-322.</w:t>
      </w:r>
    </w:p>
  </w:footnote>
  <w:footnote w:id="21">
    <w:p w14:paraId="60D6C823" w14:textId="418C59AA" w:rsidR="0032564F" w:rsidRPr="00F43647" w:rsidRDefault="0032564F" w:rsidP="00F43647">
      <w:pPr>
        <w:pStyle w:val="FootnoteText"/>
        <w:bidi w:val="0"/>
        <w:rPr>
          <w:rFonts w:cs="Times New Roman"/>
        </w:rPr>
      </w:pPr>
      <w:r w:rsidRPr="00723556">
        <w:rPr>
          <w:rStyle w:val="FootnoteReference"/>
        </w:rPr>
        <w:footnoteRef/>
      </w:r>
      <w:r w:rsidRPr="00723556">
        <w:rPr>
          <w:rStyle w:val="FootnoteReference"/>
        </w:rPr>
        <w:t xml:space="preserve"> </w:t>
      </w:r>
      <w:r w:rsidRPr="00723556">
        <w:t>D</w:t>
      </w:r>
      <w:r w:rsidRPr="008E22FA">
        <w:rPr>
          <w:rFonts w:cs="Times New Roman"/>
        </w:rPr>
        <w:t xml:space="preserve">. Jacobson, </w:t>
      </w:r>
      <w:r w:rsidRPr="008E22FA">
        <w:rPr>
          <w:rFonts w:cs="Times New Roman"/>
          <w:i/>
          <w:iCs/>
        </w:rPr>
        <w:t>Modern Midrash: The Retelling of Traditional Jewish Narratives by Twentieth-Century Hebrew Writers</w:t>
      </w:r>
      <w:r w:rsidRPr="008E22FA">
        <w:rPr>
          <w:rFonts w:cs="Times New Roman"/>
        </w:rPr>
        <w:t xml:space="preserve"> (Albany, NY: SUNY Press, 1987), 6</w:t>
      </w:r>
      <w:r w:rsidR="00F43647">
        <w:rPr>
          <w:rFonts w:cs="Times New Roman"/>
        </w:rPr>
        <w:t>;</w:t>
      </w:r>
      <w:r w:rsidRPr="008E22FA">
        <w:rPr>
          <w:rFonts w:cs="Times New Roman"/>
        </w:rPr>
        <w:t xml:space="preserve"> D. Curzon, “Introduction” in D. Curzon (ed.), </w:t>
      </w:r>
      <w:r w:rsidRPr="008E22FA">
        <w:rPr>
          <w:rFonts w:cs="Times New Roman"/>
          <w:i/>
          <w:iCs/>
        </w:rPr>
        <w:t>Modern Poems on the Bible – An Anthology</w:t>
      </w:r>
      <w:r w:rsidRPr="008E22FA">
        <w:rPr>
          <w:rFonts w:cs="Times New Roman"/>
        </w:rPr>
        <w:t xml:space="preserve"> (Philadelphia and Jerusalem: The Jewish Publication Society, 1994), 3-27</w:t>
      </w:r>
      <w:r w:rsidR="00F43647">
        <w:rPr>
          <w:rFonts w:cs="Times New Roman"/>
        </w:rPr>
        <w:t>;</w:t>
      </w:r>
      <w:r w:rsidRPr="008E22FA">
        <w:rPr>
          <w:rFonts w:cs="Times New Roman"/>
        </w:rPr>
        <w:t xml:space="preserve"> Malka Shaked, “The Figure of Moses in Modern Hebrew Poetry,” </w:t>
      </w:r>
      <w:r w:rsidRPr="00BA62EC">
        <w:rPr>
          <w:rFonts w:cs="Times New Roman"/>
          <w:i/>
          <w:iCs/>
        </w:rPr>
        <w:t>AJS Review</w:t>
      </w:r>
      <w:r w:rsidRPr="008E22FA">
        <w:rPr>
          <w:rFonts w:cs="Times New Roman"/>
        </w:rPr>
        <w:t xml:space="preserve"> 28 (2004): 157-172, esp. 158</w:t>
      </w:r>
      <w:r w:rsidRPr="00C21893">
        <w:rPr>
          <w:rFonts w:cs="Times New Roman"/>
        </w:rPr>
        <w:t>.</w:t>
      </w:r>
      <w:r w:rsidRPr="00C21893">
        <w:rPr>
          <w:rFonts w:eastAsia="Brill-Roman" w:cs="Times New Roman"/>
        </w:rPr>
        <w:t xml:space="preserve"> </w:t>
      </w:r>
    </w:p>
  </w:footnote>
  <w:footnote w:id="22">
    <w:p w14:paraId="21EDA5E9" w14:textId="2328F12E" w:rsidR="006151BC" w:rsidRPr="004F77CE" w:rsidRDefault="006151BC" w:rsidP="006151BC">
      <w:pPr>
        <w:pStyle w:val="FootnoteText"/>
        <w:bidi w:val="0"/>
        <w:rPr>
          <w:color w:val="212529"/>
          <w:sz w:val="29"/>
          <w:szCs w:val="29"/>
          <w:shd w:val="clear" w:color="auto" w:fill="FBFBFB"/>
          <w:rtl/>
        </w:rPr>
      </w:pPr>
      <w:r w:rsidRPr="00530FAA">
        <w:rPr>
          <w:rStyle w:val="FootnoteReference"/>
        </w:rPr>
        <w:footnoteRef/>
      </w:r>
      <w:r w:rsidRPr="00530FAA">
        <w:rPr>
          <w:rFonts w:cs="Times New Roman"/>
          <w:rtl/>
        </w:rPr>
        <w:t xml:space="preserve"> </w:t>
      </w:r>
      <w:r w:rsidRPr="00CF5CA9">
        <w:rPr>
          <w:rFonts w:cs="Times New Roman"/>
        </w:rPr>
        <w:t xml:space="preserve">The feminist reader who pays close attention to what elements </w:t>
      </w:r>
      <w:ins w:id="191" w:author="." w:date="2022-05-24T09:52:00Z">
        <w:r w:rsidR="006003A0">
          <w:rPr>
            <w:rFonts w:cs="Times New Roman"/>
          </w:rPr>
          <w:t>in</w:t>
        </w:r>
      </w:ins>
      <w:del w:id="192" w:author="." w:date="2022-05-24T09:52:00Z">
        <w:r w:rsidRPr="00CF5CA9" w:rsidDel="006003A0">
          <w:rPr>
            <w:rFonts w:cs="Times New Roman"/>
          </w:rPr>
          <w:delText xml:space="preserve">of </w:delText>
        </w:r>
      </w:del>
      <w:ins w:id="193" w:author="." w:date="2022-05-24T09:52:00Z">
        <w:r w:rsidR="006003A0" w:rsidRPr="00CF5CA9">
          <w:rPr>
            <w:rFonts w:cs="Times New Roman"/>
          </w:rPr>
          <w:t xml:space="preserve"> </w:t>
        </w:r>
      </w:ins>
      <w:r w:rsidRPr="00CF5CA9">
        <w:rPr>
          <w:rFonts w:cs="Times New Roman"/>
        </w:rPr>
        <w:t>a narrative</w:t>
      </w:r>
      <w:r w:rsidRPr="008E22FA">
        <w:rPr>
          <w:rFonts w:cs="Times New Roman"/>
        </w:rPr>
        <w:t xml:space="preserve"> are addressed cannot help but see that the female characters in the Hebrew Bible tend to remain obscure, See: Lesleigh Cushing Stahlberg, “Introduction,” </w:t>
      </w:r>
      <w:r w:rsidRPr="008E22FA">
        <w:rPr>
          <w:rFonts w:cs="Times New Roman"/>
          <w:i/>
          <w:iCs/>
        </w:rPr>
        <w:t>Nashim</w:t>
      </w:r>
      <w:r w:rsidRPr="008E22FA">
        <w:rPr>
          <w:rFonts w:cs="Times New Roman"/>
        </w:rPr>
        <w:t xml:space="preserve"> 24: Feminist Receptions of Biblical Women (Spring 2013): 5-10</w:t>
      </w:r>
      <w:r>
        <w:rPr>
          <w:rFonts w:cs="Times New Roman"/>
        </w:rPr>
        <w:t>;</w:t>
      </w:r>
      <w:r w:rsidRPr="008E22FA">
        <w:rPr>
          <w:rFonts w:cs="Times New Roman"/>
        </w:rPr>
        <w:t xml:space="preserve"> Ilana Pardes, </w:t>
      </w:r>
      <w:r w:rsidRPr="008E22FA">
        <w:rPr>
          <w:rFonts w:cs="Times New Roman"/>
          <w:i/>
          <w:iCs/>
        </w:rPr>
        <w:t>Countertraditions in the Bible: A Feminist Approach</w:t>
      </w:r>
      <w:r w:rsidRPr="008E22FA">
        <w:rPr>
          <w:rFonts w:cs="Times New Roman"/>
        </w:rPr>
        <w:t xml:space="preserve"> (Cambridge, MA: Harvard University Press, 1992), 3.</w:t>
      </w:r>
    </w:p>
  </w:footnote>
  <w:footnote w:id="23">
    <w:p w14:paraId="2AFF5D1A" w14:textId="282AECF7" w:rsidR="0032564F" w:rsidRPr="008E22FA" w:rsidRDefault="0032564F" w:rsidP="00D21188">
      <w:pPr>
        <w:pStyle w:val="FootnoteText"/>
        <w:bidi w:val="0"/>
        <w:rPr>
          <w:rFonts w:cs="Times New Roman"/>
        </w:rPr>
      </w:pPr>
      <w:r w:rsidRPr="0078571B">
        <w:rPr>
          <w:rStyle w:val="FootnoteReference"/>
        </w:rPr>
        <w:footnoteRef/>
      </w:r>
      <w:r w:rsidRPr="008E22FA">
        <w:rPr>
          <w:rFonts w:cs="Times New Roman"/>
          <w:rtl/>
        </w:rPr>
        <w:t xml:space="preserve"> </w:t>
      </w:r>
      <w:r w:rsidRPr="008E22FA">
        <w:rPr>
          <w:rFonts w:cs="Times New Roman"/>
        </w:rPr>
        <w:t xml:space="preserve">For example, see Rashi on Gen. 21:17. For further examples see Yehuda Halevi’s (1075-1141) </w:t>
      </w:r>
      <w:r w:rsidRPr="008E22FA">
        <w:rPr>
          <w:rFonts w:cs="Times New Roman"/>
          <w:i/>
          <w:iCs/>
        </w:rPr>
        <w:t>seliḥa</w:t>
      </w:r>
      <w:r w:rsidRPr="008E22FA">
        <w:rPr>
          <w:rFonts w:cs="Times New Roman"/>
        </w:rPr>
        <w:t xml:space="preserve"> piyyut “</w:t>
      </w:r>
      <w:r w:rsidRPr="008E22FA">
        <w:rPr>
          <w:rFonts w:cs="Times New Roman"/>
          <w:i/>
          <w:iCs/>
        </w:rPr>
        <w:t>Yerushalayim lemogayikh”</w:t>
      </w:r>
      <w:r w:rsidRPr="008E22FA">
        <w:rPr>
          <w:rFonts w:cs="Times New Roman"/>
        </w:rPr>
        <w:t xml:space="preserve">: “He would cry – and the son of the maidservant / the Egyptian opposite him is laughing.” In Hayyim Schirmann, </w:t>
      </w:r>
      <w:r w:rsidRPr="008E22FA">
        <w:rPr>
          <w:rFonts w:cs="Times New Roman"/>
          <w:i/>
          <w:iCs/>
        </w:rPr>
        <w:t>The History of Hebrew Poetry in Christian Spain and Southern France</w:t>
      </w:r>
      <w:r w:rsidRPr="008E22FA">
        <w:rPr>
          <w:rFonts w:cs="Times New Roman"/>
        </w:rPr>
        <w:t xml:space="preserve"> (Jerusalem: Bialik, 1950, </w:t>
      </w:r>
      <w:r w:rsidRPr="002132B5">
        <w:rPr>
          <w:rFonts w:cs="Times New Roman"/>
        </w:rPr>
        <w:t>Heb.) vol. 1, part II, 420. See also Rabbi Yisr’ael Najara’s (1555-1628) piyyut “</w:t>
      </w:r>
      <w:r w:rsidRPr="002132B5">
        <w:rPr>
          <w:rFonts w:cs="Times New Roman"/>
          <w:i/>
          <w:iCs/>
        </w:rPr>
        <w:t>Yeruḥam Yatom – ’aviv ḥai</w:t>
      </w:r>
      <w:r w:rsidRPr="002132B5">
        <w:rPr>
          <w:rFonts w:cs="Times New Roman"/>
        </w:rPr>
        <w:t>”: See also,</w:t>
      </w:r>
      <w:r w:rsidRPr="008E22FA">
        <w:rPr>
          <w:rFonts w:cs="Times New Roman"/>
        </w:rPr>
        <w:t xml:space="preserve"> “The mistress’s son sits below / and the maidservant’s son rules over him.” </w:t>
      </w:r>
      <w:hyperlink r:id="rId6" w:history="1">
        <w:r w:rsidRPr="008E22FA">
          <w:rPr>
            <w:rStyle w:val="Hyperlink"/>
          </w:rPr>
          <w:t>https://benyehuda.org/read/15074</w:t>
        </w:r>
      </w:hyperlink>
      <w:r w:rsidRPr="008E22FA">
        <w:rPr>
          <w:rFonts w:cs="Times New Roman"/>
        </w:rPr>
        <w:t xml:space="preserve">. </w:t>
      </w:r>
    </w:p>
  </w:footnote>
  <w:footnote w:id="24">
    <w:p w14:paraId="21A380CB" w14:textId="67683A65" w:rsidR="0032564F" w:rsidRPr="003E7496" w:rsidRDefault="0032564F" w:rsidP="00D21188">
      <w:pPr>
        <w:pStyle w:val="FootnoteText"/>
        <w:bidi w:val="0"/>
        <w:rPr>
          <w:rFonts w:cs="Times New Roman"/>
        </w:rPr>
      </w:pPr>
      <w:r w:rsidRPr="008E22FA">
        <w:rPr>
          <w:rStyle w:val="FootnoteReference"/>
        </w:rPr>
        <w:footnoteRef/>
      </w:r>
      <w:r w:rsidRPr="008E22FA">
        <w:rPr>
          <w:rFonts w:cs="Times New Roman"/>
          <w:rtl/>
        </w:rPr>
        <w:t xml:space="preserve"> </w:t>
      </w:r>
      <w:r>
        <w:rPr>
          <w:rFonts w:cs="Times New Roman"/>
        </w:rPr>
        <w:t>T</w:t>
      </w:r>
      <w:r w:rsidRPr="008E22FA">
        <w:rPr>
          <w:rFonts w:cs="Times New Roman"/>
        </w:rPr>
        <w:t>he interpretations of</w:t>
      </w:r>
      <w:r>
        <w:rPr>
          <w:rFonts w:cs="Times New Roman"/>
        </w:rPr>
        <w:t xml:space="preserve"> the medieval Jewish biblical exegetes</w:t>
      </w:r>
      <w:r w:rsidRPr="008E22FA">
        <w:rPr>
          <w:rFonts w:cs="Times New Roman"/>
        </w:rPr>
        <w:t xml:space="preserve"> Nachmanides and of Rabbi David Qimḥi are noteworthy</w:t>
      </w:r>
      <w:r w:rsidRPr="008E22FA">
        <w:rPr>
          <w:rFonts w:cs="Times New Roman"/>
          <w:highlight w:val="yellow"/>
        </w:rPr>
        <w:t xml:space="preserve"> </w:t>
      </w:r>
      <w:r w:rsidRPr="003E7496">
        <w:rPr>
          <w:rFonts w:cs="Times New Roman"/>
        </w:rPr>
        <w:t xml:space="preserve">in that they both criticize Sarah’s behavior (See their commentaries to Gen. 21:10), contra the main midrashic tradition. </w:t>
      </w:r>
    </w:p>
  </w:footnote>
  <w:footnote w:id="25">
    <w:p w14:paraId="018D2177" w14:textId="559FF55F" w:rsidR="00F419BD" w:rsidDel="00A40361" w:rsidRDefault="0032564F" w:rsidP="00BD2710">
      <w:pPr>
        <w:pStyle w:val="FootnoteText"/>
        <w:bidi w:val="0"/>
        <w:rPr>
          <w:del w:id="207" w:author="." w:date="2022-05-24T09:54:00Z"/>
          <w:rFonts w:cs="Times New Roman"/>
        </w:rPr>
      </w:pPr>
      <w:r w:rsidRPr="00DE3444">
        <w:rPr>
          <w:rStyle w:val="FootnoteReference"/>
        </w:rPr>
        <w:footnoteRef/>
      </w:r>
      <w:r w:rsidRPr="00DE3444">
        <w:rPr>
          <w:rFonts w:cs="Times New Roman"/>
        </w:rPr>
        <w:t xml:space="preserve"> </w:t>
      </w:r>
      <w:r w:rsidRPr="00DE3444">
        <w:rPr>
          <w:rFonts w:cs="Times New Roman"/>
          <w:color w:val="181818"/>
          <w:shd w:val="clear" w:color="auto" w:fill="FFFFFF"/>
        </w:rPr>
        <w:t>Jewish exegesis</w:t>
      </w:r>
      <w:r w:rsidRPr="00DE3444">
        <w:rPr>
          <w:rFonts w:cs="Times New Roman"/>
        </w:rPr>
        <w:t xml:space="preserve"> of the Hebrew Bible, throughout the generations, has generally taken a negative attitude to Hagar.</w:t>
      </w:r>
      <w:r w:rsidRPr="003E7496">
        <w:rPr>
          <w:rFonts w:cs="Times New Roman"/>
        </w:rPr>
        <w:t xml:space="preserve"> For example, on the verse “she went and wandered in the wilderness of Beersheba” (Gen. 21:14), Rashi comments: “she went back to the idolatry of her</w:t>
      </w:r>
      <w:r w:rsidRPr="008E22FA">
        <w:rPr>
          <w:rFonts w:cs="Times New Roman"/>
        </w:rPr>
        <w:t xml:space="preserve"> father.” There are even commentators who question Hagar’s motherly devotion </w:t>
      </w:r>
      <w:r>
        <w:rPr>
          <w:rFonts w:cs="Times New Roman"/>
        </w:rPr>
        <w:t>and attribute its lack to her origins</w:t>
      </w:r>
      <w:r w:rsidRPr="008E22FA">
        <w:rPr>
          <w:rFonts w:cs="Times New Roman"/>
        </w:rPr>
        <w:t>. S.R. Hirsch criticiz</w:t>
      </w:r>
    </w:p>
    <w:p w14:paraId="02CE1621" w14:textId="1C659EE3" w:rsidR="0032564F" w:rsidRPr="00BD2710" w:rsidRDefault="0032564F" w:rsidP="00A40361">
      <w:pPr>
        <w:pStyle w:val="FootnoteText"/>
        <w:bidi w:val="0"/>
        <w:rPr>
          <w:rFonts w:cs="Times New Roman"/>
          <w:highlight w:val="yellow"/>
        </w:rPr>
      </w:pPr>
      <w:r w:rsidRPr="008E22FA">
        <w:rPr>
          <w:rFonts w:cs="Times New Roman"/>
        </w:rPr>
        <w:t>es Hagar’s distancing herself from her dying son: “All of Hagar’s behavior is entirely characteristic of a child of Ham who had not undergone a process of refinement. An Israelite mother would not abandon her child” (from Hirsch’s commentary to the words “she cast the child” - Gen. 21:15).</w:t>
      </w:r>
    </w:p>
  </w:footnote>
  <w:footnote w:id="26">
    <w:p w14:paraId="69D32DC1" w14:textId="2A8D7973" w:rsidR="0032564F" w:rsidDel="00ED5DFB" w:rsidRDefault="0032564F" w:rsidP="00DD7B40">
      <w:pPr>
        <w:pStyle w:val="FootnoteText"/>
        <w:bidi w:val="0"/>
        <w:rPr>
          <w:del w:id="208" w:author="." w:date="2022-05-24T09:54:00Z"/>
        </w:rPr>
      </w:pPr>
      <w:r w:rsidRPr="00967631">
        <w:rPr>
          <w:rStyle w:val="FootnoteReference"/>
        </w:rPr>
        <w:footnoteRef/>
      </w:r>
      <w:r w:rsidRPr="00863A69">
        <w:t xml:space="preserve"> </w:t>
      </w:r>
      <w:r w:rsidRPr="00620B2B">
        <w:t xml:space="preserve">This midrash praises Sarah for hiding her face out of modesty, resulting in her not seeing the </w:t>
      </w:r>
      <w:r w:rsidR="00FB1369" w:rsidRPr="00620B2B">
        <w:t>a</w:t>
      </w:r>
      <w:r w:rsidR="00FB1369" w:rsidRPr="00FB1369">
        <w:t>ngel</w:t>
      </w:r>
      <w:r w:rsidRPr="00620B2B">
        <w:t xml:space="preserve"> while it criticizes Hagar who not only immodestly looked upon the face of the </w:t>
      </w:r>
      <w:r w:rsidR="00FB1369" w:rsidRPr="00620B2B">
        <w:t>a</w:t>
      </w:r>
      <w:r w:rsidR="00FB1369" w:rsidRPr="00FB1369">
        <w:t>ngel</w:t>
      </w:r>
      <w:r w:rsidRPr="00620B2B">
        <w:t xml:space="preserve"> but afterwards bragged about it. </w:t>
      </w:r>
    </w:p>
    <w:p w14:paraId="02D5644D" w14:textId="49172F6D" w:rsidR="0032564F" w:rsidRPr="00DD7B40" w:rsidRDefault="00811E3C" w:rsidP="00ED5DFB">
      <w:pPr>
        <w:pStyle w:val="FootnoteText"/>
        <w:bidi w:val="0"/>
      </w:pPr>
      <w:ins w:id="209" w:author="." w:date="2022-05-24T09:54:00Z">
        <w:r>
          <w:t>For a</w:t>
        </w:r>
      </w:ins>
      <w:del w:id="210" w:author="." w:date="2022-05-24T09:54:00Z">
        <w:r w:rsidR="0032564F" w:rsidRPr="00620B2B" w:rsidDel="00811E3C">
          <w:delText>A</w:delText>
        </w:r>
      </w:del>
      <w:r w:rsidR="0032564F" w:rsidRPr="00620B2B">
        <w:t>nother example</w:t>
      </w:r>
      <w:ins w:id="211" w:author="." w:date="2022-05-24T09:55:00Z">
        <w:r>
          <w:t>, a</w:t>
        </w:r>
      </w:ins>
      <w:del w:id="212" w:author="." w:date="2022-05-24T09:55:00Z">
        <w:r w:rsidR="0032564F" w:rsidRPr="00620B2B" w:rsidDel="00811E3C">
          <w:delText>: Genesis Rabba 45:7. A</w:delText>
        </w:r>
      </w:del>
      <w:r w:rsidR="0032564F" w:rsidRPr="00620B2B">
        <w:t xml:space="preserve">ccording to </w:t>
      </w:r>
      <w:ins w:id="213" w:author="." w:date="2022-05-24T09:55:00Z">
        <w:r w:rsidRPr="00620B2B">
          <w:t>Genesis Rabba 45:7</w:t>
        </w:r>
      </w:ins>
      <w:del w:id="214" w:author="." w:date="2022-05-24T09:55:00Z">
        <w:r w:rsidR="0032564F" w:rsidRPr="00620B2B" w:rsidDel="00811E3C">
          <w:delText>this midrash</w:delText>
        </w:r>
      </w:del>
      <w:r w:rsidR="0032564F" w:rsidRPr="00620B2B">
        <w:t xml:space="preserve">, angels were regular visitors in the Abraham’s household and its members, among them Hagar, developed the capacity to perceive them. </w:t>
      </w:r>
      <w:ins w:id="215" w:author="." w:date="2022-05-24T09:55:00Z">
        <w:r w:rsidR="00374F0D">
          <w:t xml:space="preserve">By attributing Hagar’s ability to her </w:t>
        </w:r>
      </w:ins>
      <w:ins w:id="216" w:author="." w:date="2022-05-24T09:56:00Z">
        <w:r w:rsidR="00374F0D">
          <w:t>residing in Abraham’s household, t</w:t>
        </w:r>
      </w:ins>
      <w:del w:id="217" w:author="." w:date="2022-05-24T09:56:00Z">
        <w:r w:rsidR="0032564F" w:rsidRPr="00620B2B" w:rsidDel="00374F0D">
          <w:delText>T</w:delText>
        </w:r>
      </w:del>
      <w:r w:rsidR="0032564F" w:rsidRPr="00620B2B">
        <w:t xml:space="preserve">his midrash bolsters Abraham’s status at the expense of that of Hagar. </w:t>
      </w:r>
    </w:p>
  </w:footnote>
  <w:footnote w:id="27">
    <w:p w14:paraId="4A42E8C6" w14:textId="60AB3E8A" w:rsidR="0032564F" w:rsidRPr="00620B2B" w:rsidRDefault="0032564F" w:rsidP="004C4730">
      <w:pPr>
        <w:pStyle w:val="FootnoteText"/>
        <w:bidi w:val="0"/>
      </w:pPr>
      <w:r w:rsidRPr="00620B2B">
        <w:rPr>
          <w:rStyle w:val="FootnoteReference"/>
        </w:rPr>
        <w:footnoteRef/>
      </w:r>
      <w:r w:rsidRPr="00620B2B">
        <w:t xml:space="preserve"> See; Zafrira Lidovsky Cohen, </w:t>
      </w:r>
      <w:r>
        <w:t>“Dahlia</w:t>
      </w:r>
      <w:r w:rsidRPr="00620B2B">
        <w:t xml:space="preserve"> Ravikovitch,</w:t>
      </w:r>
      <w:r>
        <w:t>”</w:t>
      </w:r>
      <w:r w:rsidRPr="00620B2B">
        <w:t xml:space="preserve"> </w:t>
      </w:r>
      <w:r w:rsidRPr="00620B2B">
        <w:rPr>
          <w:i/>
          <w:iCs/>
        </w:rPr>
        <w:t>Jewish Women: A Comprehensive Historical Encyclopedia</w:t>
      </w:r>
      <w:r w:rsidRPr="00620B2B">
        <w:t>. 27 February 2009. Jewish Women's Archive. &lt;</w:t>
      </w:r>
      <w:hyperlink r:id="rId7" w:history="1">
        <w:r w:rsidRPr="00620B2B">
          <w:rPr>
            <w:rStyle w:val="Hyperlink"/>
            <w:rFonts w:cs="Narkisim"/>
          </w:rPr>
          <w:t>https://jwa.org/encyclopedia/article/ravikovitch-</w:t>
        </w:r>
        <w:r>
          <w:rPr>
            <w:rStyle w:val="Hyperlink"/>
            <w:rFonts w:cs="Narkisim"/>
          </w:rPr>
          <w:t>Dahlia</w:t>
        </w:r>
      </w:hyperlink>
      <w:r w:rsidRPr="00620B2B">
        <w:t>&gt;.</w:t>
      </w:r>
    </w:p>
  </w:footnote>
  <w:footnote w:id="28">
    <w:p w14:paraId="124781D8" w14:textId="4B3DD22F" w:rsidR="0032564F" w:rsidRPr="00620B2B" w:rsidRDefault="0032564F" w:rsidP="004C4730">
      <w:pPr>
        <w:pStyle w:val="FootnoteText"/>
        <w:bidi w:val="0"/>
      </w:pPr>
      <w:r w:rsidRPr="00620B2B">
        <w:rPr>
          <w:rStyle w:val="FootnoteReference"/>
        </w:rPr>
        <w:footnoteRef/>
      </w:r>
      <w:r w:rsidRPr="00620B2B">
        <w:t xml:space="preserve"> </w:t>
      </w:r>
      <w:r>
        <w:t>Dahlia</w:t>
      </w:r>
      <w:r w:rsidRPr="00620B2B">
        <w:t xml:space="preserve"> Ravikovitch, </w:t>
      </w:r>
      <w:r>
        <w:t>“</w:t>
      </w:r>
      <w:r w:rsidRPr="00620B2B">
        <w:t>Jealous Woman,</w:t>
      </w:r>
      <w:r>
        <w:t>”</w:t>
      </w:r>
      <w:r w:rsidRPr="00620B2B">
        <w:t xml:space="preserve"> </w:t>
      </w:r>
      <w:r w:rsidRPr="00620B2B">
        <w:rPr>
          <w:i/>
          <w:iCs/>
        </w:rPr>
        <w:t>Iton 77 Literary Magazine</w:t>
      </w:r>
      <w:r w:rsidRPr="00620B2B">
        <w:t xml:space="preserve"> (July 1977</w:t>
      </w:r>
      <w:r>
        <w:t>, Heb.</w:t>
      </w:r>
      <w:r w:rsidRPr="00620B2B">
        <w:t xml:space="preserve">). </w:t>
      </w:r>
    </w:p>
  </w:footnote>
  <w:footnote w:id="29">
    <w:p w14:paraId="23A07A21" w14:textId="77777777" w:rsidR="002614E5" w:rsidRPr="00620B2B" w:rsidRDefault="002614E5" w:rsidP="002614E5">
      <w:pPr>
        <w:pStyle w:val="FootnoteText"/>
        <w:bidi w:val="0"/>
        <w:rPr>
          <w:ins w:id="289" w:author="." w:date="2022-05-24T14:33:00Z"/>
        </w:rPr>
      </w:pPr>
      <w:ins w:id="290" w:author="." w:date="2022-05-24T14:33:00Z">
        <w:r w:rsidRPr="006B28EA">
          <w:rPr>
            <w:rStyle w:val="FootnoteReference"/>
          </w:rPr>
          <w:footnoteRef/>
        </w:r>
        <w:r w:rsidRPr="006B28EA">
          <w:rPr>
            <w:rtl/>
          </w:rPr>
          <w:t xml:space="preserve"> </w:t>
        </w:r>
        <w:r w:rsidRPr="006B28EA">
          <w:t>The description of constant warfare between the brothers recalls Nachmanides’s interpretation that Sarah’s banishment of Hagar was a sin and that Ishmael’s descendants’ actions are a punishment visited upon her descendants (Nachmanides, Commentary on Gen. 21:10). However, in contrast to Nachmanides’s focus on Ishmael’s violence against Sarah’s descendants, Ravikovitch describes a state of mutual violence between the two sides.</w:t>
        </w:r>
        <w:r w:rsidRPr="00620B2B">
          <w:t xml:space="preserve"> </w:t>
        </w:r>
      </w:ins>
    </w:p>
  </w:footnote>
  <w:footnote w:id="30">
    <w:p w14:paraId="4A8688FC" w14:textId="77777777" w:rsidR="00154EDF" w:rsidRPr="00620B2B" w:rsidDel="002614E5" w:rsidRDefault="00154EDF" w:rsidP="00154EDF">
      <w:pPr>
        <w:pStyle w:val="FootnoteText"/>
        <w:bidi w:val="0"/>
        <w:rPr>
          <w:del w:id="386" w:author="." w:date="2022-05-24T14:32:00Z"/>
        </w:rPr>
      </w:pPr>
      <w:del w:id="387" w:author="." w:date="2022-05-24T14:32:00Z">
        <w:r w:rsidRPr="006B28EA" w:rsidDel="002614E5">
          <w:rPr>
            <w:rStyle w:val="FootnoteReference"/>
          </w:rPr>
          <w:footnoteRef/>
        </w:r>
        <w:r w:rsidRPr="006B28EA" w:rsidDel="002614E5">
          <w:rPr>
            <w:rtl/>
          </w:rPr>
          <w:delText xml:space="preserve"> </w:delText>
        </w:r>
        <w:r w:rsidRPr="006B28EA" w:rsidDel="002614E5">
          <w:delText>The description of constant warfare between the brothers recalls Nachmanides’s interpretation that Sarah’s banishment of Hagar was a sin and that Ishmael’s descendants’ actions are a punishment visited upon her descendants (Nachmanides, Commentary on Gen. 21:10). However, in contrast to Nachmanides’s focus on Ishmael’s violence against Sarah’s descendants, Ravikovitch describes a state of mutual violence between the two sides.</w:delText>
        </w:r>
        <w:r w:rsidRPr="00620B2B" w:rsidDel="002614E5">
          <w:delText xml:space="preserve"> </w:delText>
        </w:r>
      </w:del>
    </w:p>
  </w:footnote>
  <w:footnote w:id="31">
    <w:p w14:paraId="5C4D0340" w14:textId="727BCEB0" w:rsidR="0032564F" w:rsidRPr="001C6FB7" w:rsidRDefault="0032564F" w:rsidP="004C4730">
      <w:pPr>
        <w:pStyle w:val="FootnoteText"/>
        <w:bidi w:val="0"/>
      </w:pPr>
      <w:r w:rsidRPr="001C6FB7">
        <w:rPr>
          <w:rStyle w:val="FootnoteReference"/>
        </w:rPr>
        <w:footnoteRef/>
      </w:r>
      <w:r w:rsidRPr="001C6FB7">
        <w:rPr>
          <w:rtl/>
        </w:rPr>
        <w:t xml:space="preserve"> </w:t>
      </w:r>
      <w:r w:rsidRPr="001C6FB7">
        <w:t xml:space="preserve">See </w:t>
      </w:r>
      <w:r w:rsidRPr="001C6FB7">
        <w:rPr>
          <w:shd w:val="clear" w:color="auto" w:fill="FBFBFB"/>
        </w:rPr>
        <w:t>Malka Shaked</w:t>
      </w:r>
      <w:r w:rsidRPr="001C6FB7">
        <w:rPr>
          <w:rFonts w:cs="Times New Roman"/>
        </w:rPr>
        <w:t xml:space="preserve">, </w:t>
      </w:r>
      <w:r w:rsidRPr="001C6FB7">
        <w:rPr>
          <w:rFonts w:cs="Times New Roman"/>
          <w:i/>
          <w:iCs/>
        </w:rPr>
        <w:t>Lanetzaḥ ’anagnekh</w:t>
      </w:r>
      <w:r w:rsidRPr="001C6FB7">
        <w:rPr>
          <w:rFonts w:cs="Times New Roman"/>
        </w:rPr>
        <w:t>, 515).</w:t>
      </w:r>
      <w:r w:rsidRPr="001C6FB7">
        <w:t xml:space="preserve"> </w:t>
      </w:r>
    </w:p>
  </w:footnote>
  <w:footnote w:id="32">
    <w:p w14:paraId="4D295732" w14:textId="78899D5B" w:rsidR="0032564F" w:rsidRDefault="0032564F" w:rsidP="00182460">
      <w:pPr>
        <w:pStyle w:val="FootnoteText"/>
        <w:bidi w:val="0"/>
      </w:pPr>
      <w:r w:rsidRPr="00312014">
        <w:rPr>
          <w:rStyle w:val="FootnoteReference"/>
        </w:rPr>
        <w:footnoteRef/>
      </w:r>
      <w:r w:rsidRPr="00312014">
        <w:t xml:space="preserve"> See Malka Shaked, </w:t>
      </w:r>
      <w:r w:rsidRPr="00312014">
        <w:rPr>
          <w:i/>
          <w:iCs/>
        </w:rPr>
        <w:t>Lanetzaḥ ’anagnekh</w:t>
      </w:r>
      <w:r w:rsidRPr="00312014">
        <w:rPr>
          <w:i/>
          <w:iCs/>
          <w:shd w:val="clear" w:color="auto" w:fill="FBFBFB"/>
        </w:rPr>
        <w:t xml:space="preserve"> </w:t>
      </w:r>
      <w:r w:rsidRPr="00312014">
        <w:rPr>
          <w:shd w:val="clear" w:color="auto" w:fill="FBFBFB"/>
        </w:rPr>
        <w:t>(above, n. 31), 515,</w:t>
      </w:r>
      <w:r w:rsidRPr="00312014">
        <w:t xml:space="preserve"> note 16. In</w:t>
      </w:r>
      <w:r>
        <w:t xml:space="preserve"> this context, it is worth mentioning that Ravikovitch expressed her identification with the suffering of the Palestinian people in many of her poems. For example, see Dahlia</w:t>
      </w:r>
      <w:r w:rsidRPr="00620B2B">
        <w:t xml:space="preserve"> Ravikovitch</w:t>
      </w:r>
      <w:r>
        <w:t xml:space="preserve">, </w:t>
      </w:r>
      <w:r w:rsidRPr="00182460">
        <w:rPr>
          <w:i/>
          <w:iCs/>
        </w:rPr>
        <w:t>Complete Poems Until Now</w:t>
      </w:r>
      <w:r>
        <w:t xml:space="preserve"> (Tel Aviv: HaKibbutz HaMe’uchad, 1995, Heb.) 249-252.</w:t>
      </w:r>
    </w:p>
  </w:footnote>
  <w:footnote w:id="33">
    <w:p w14:paraId="6E4271CF" w14:textId="2897A480" w:rsidR="0032564F" w:rsidRPr="00620B2B" w:rsidRDefault="0032564F" w:rsidP="00182460">
      <w:pPr>
        <w:pStyle w:val="FootnoteText"/>
        <w:bidi w:val="0"/>
        <w:rPr>
          <w:b/>
        </w:rPr>
      </w:pPr>
      <w:r w:rsidRPr="00620B2B">
        <w:rPr>
          <w:rStyle w:val="FootnoteReference"/>
          <w:bCs/>
        </w:rPr>
        <w:footnoteRef/>
      </w:r>
      <w:r w:rsidRPr="00620B2B">
        <w:rPr>
          <w:rtl/>
        </w:rPr>
        <w:t xml:space="preserve"> </w:t>
      </w:r>
      <w:r w:rsidRPr="00620B2B">
        <w:t>Z</w:t>
      </w:r>
      <w:r w:rsidR="007A1786">
        <w:t>e</w:t>
      </w:r>
      <w:r w:rsidRPr="00620B2B">
        <w:t xml:space="preserve">rubavela Sasonkin, </w:t>
      </w:r>
      <w:r w:rsidRPr="00620B2B">
        <w:rPr>
          <w:i/>
          <w:iCs/>
        </w:rPr>
        <w:t>Shkifuyot</w:t>
      </w:r>
      <w:r w:rsidRPr="00620B2B">
        <w:t xml:space="preserve"> [</w:t>
      </w:r>
      <w:r w:rsidRPr="00620B2B">
        <w:rPr>
          <w:rFonts w:hint="cs"/>
        </w:rPr>
        <w:t>R</w:t>
      </w:r>
      <w:r w:rsidRPr="00620B2B">
        <w:t>eflections]</w:t>
      </w:r>
      <w:r>
        <w:t xml:space="preserve"> (</w:t>
      </w:r>
      <w:r w:rsidRPr="00620B2B">
        <w:t>Tel-Aviv, 1992</w:t>
      </w:r>
      <w:r>
        <w:t>,</w:t>
      </w:r>
      <w:r w:rsidRPr="00620B2B">
        <w:t xml:space="preserve"> Heb.), 28-29.</w:t>
      </w:r>
    </w:p>
  </w:footnote>
  <w:footnote w:id="34">
    <w:p w14:paraId="51149FB2" w14:textId="47AA287F" w:rsidR="0032564F" w:rsidRDefault="0032564F" w:rsidP="00182460">
      <w:pPr>
        <w:pStyle w:val="FootnoteText"/>
        <w:bidi w:val="0"/>
        <w:rPr>
          <w:rtl/>
        </w:rPr>
      </w:pPr>
      <w:r w:rsidRPr="001F2450">
        <w:rPr>
          <w:rStyle w:val="FootnoteReference"/>
        </w:rPr>
        <w:footnoteRef/>
      </w:r>
      <w:r w:rsidRPr="001F2450">
        <w:t xml:space="preserve"> Zerubavela Sasonkin was an Israeli poet, songwriter and actress who was the poet Alexander Penn’s first child.</w:t>
      </w:r>
      <w:r w:rsidRPr="00D002BD">
        <w:t xml:space="preserve"> </w:t>
      </w:r>
    </w:p>
  </w:footnote>
  <w:footnote w:id="35">
    <w:p w14:paraId="0614F183" w14:textId="63880ABE" w:rsidR="0032564F" w:rsidRPr="00620B2B" w:rsidRDefault="0032564F" w:rsidP="00615C84">
      <w:pPr>
        <w:pStyle w:val="FootnoteText"/>
        <w:bidi w:val="0"/>
      </w:pPr>
      <w:r w:rsidRPr="00620B2B">
        <w:rPr>
          <w:rStyle w:val="FootnoteReference"/>
        </w:rPr>
        <w:footnoteRef/>
      </w:r>
      <w:r w:rsidRPr="00620B2B">
        <w:rPr>
          <w:rtl/>
        </w:rPr>
        <w:t xml:space="preserve"> </w:t>
      </w:r>
      <w:r w:rsidRPr="00620B2B">
        <w:t xml:space="preserve">Alexander Penn was a member of the Israeli Communist Party and the editor of the literary supplement of its newspaper </w:t>
      </w:r>
      <w:r w:rsidRPr="00182460">
        <w:rPr>
          <w:i/>
          <w:iCs/>
        </w:rPr>
        <w:t>Qol ha-</w:t>
      </w:r>
      <w:del w:id="653" w:author="." w:date="2022-05-24T15:55:00Z">
        <w:r w:rsidRPr="00182460" w:rsidDel="00CD294F">
          <w:rPr>
            <w:i/>
            <w:iCs/>
          </w:rPr>
          <w:delText xml:space="preserve"> </w:delText>
        </w:r>
      </w:del>
      <w:r w:rsidRPr="00182460">
        <w:rPr>
          <w:i/>
          <w:iCs/>
        </w:rPr>
        <w:t>‘Am</w:t>
      </w:r>
      <w:r w:rsidRPr="00620B2B">
        <w:t>.</w:t>
      </w:r>
    </w:p>
  </w:footnote>
  <w:footnote w:id="36">
    <w:p w14:paraId="6C81E3DD" w14:textId="3514CE28" w:rsidR="0032564F" w:rsidRPr="00620B2B" w:rsidRDefault="0032564F" w:rsidP="00A03439">
      <w:pPr>
        <w:pStyle w:val="FootnoteText"/>
        <w:bidi w:val="0"/>
      </w:pPr>
      <w:r w:rsidRPr="00620B2B">
        <w:rPr>
          <w:rStyle w:val="FootnoteReference"/>
        </w:rPr>
        <w:footnoteRef/>
      </w:r>
      <w:r w:rsidRPr="00620B2B">
        <w:rPr>
          <w:rtl/>
        </w:rPr>
        <w:t xml:space="preserve"> </w:t>
      </w:r>
      <w:r w:rsidRPr="00620B2B">
        <w:t xml:space="preserve">Alexander Penn, </w:t>
      </w:r>
      <w:r>
        <w:t>“</w:t>
      </w:r>
      <w:r w:rsidRPr="00620B2B">
        <w:t>Hagar,</w:t>
      </w:r>
      <w:r>
        <w:t>”</w:t>
      </w:r>
      <w:r w:rsidRPr="00620B2B">
        <w:t xml:space="preserve"> </w:t>
      </w:r>
      <w:r w:rsidRPr="00620B2B">
        <w:rPr>
          <w:rFonts w:hint="cs"/>
          <w:i/>
          <w:iCs/>
        </w:rPr>
        <w:t>R</w:t>
      </w:r>
      <w:r w:rsidRPr="00620B2B">
        <w:rPr>
          <w:i/>
          <w:iCs/>
        </w:rPr>
        <w:t>oofless Nights</w:t>
      </w:r>
      <w:r w:rsidRPr="00620B2B">
        <w:t xml:space="preserve"> (Tel Aviv: Hakibbutz Hameuchad, 1985; Heb.), 139-142.</w:t>
      </w:r>
    </w:p>
  </w:footnote>
  <w:footnote w:id="37">
    <w:p w14:paraId="4E0F74BE" w14:textId="596D5AE9" w:rsidR="0032564F" w:rsidRPr="00620B2B" w:rsidRDefault="0032564F" w:rsidP="00A03439">
      <w:pPr>
        <w:pStyle w:val="FootnoteText"/>
        <w:bidi w:val="0"/>
      </w:pPr>
      <w:r w:rsidRPr="00620B2B">
        <w:rPr>
          <w:rStyle w:val="FootnoteReference"/>
        </w:rPr>
        <w:footnoteRef/>
      </w:r>
      <w:r w:rsidRPr="00620B2B">
        <w:t xml:space="preserve"> Shacham, </w:t>
      </w:r>
      <w:r w:rsidRPr="00620B2B">
        <w:rPr>
          <w:i/>
          <w:iCs/>
        </w:rPr>
        <w:t>Nashim u-</w:t>
      </w:r>
      <w:r w:rsidRPr="00F73952">
        <w:rPr>
          <w:i/>
          <w:iCs/>
        </w:rPr>
        <w:t>masekhot</w:t>
      </w:r>
      <w:r w:rsidRPr="00F73952">
        <w:t xml:space="preserve"> (above, n. </w:t>
      </w:r>
      <w:r w:rsidR="00BB7AC5">
        <w:t>3</w:t>
      </w:r>
      <w:r w:rsidRPr="00F73952">
        <w:t>), 122.</w:t>
      </w:r>
    </w:p>
  </w:footnote>
  <w:footnote w:id="38">
    <w:p w14:paraId="41FE86BF" w14:textId="2F65B09A" w:rsidR="0032564F" w:rsidRPr="00620B2B" w:rsidRDefault="0032564F" w:rsidP="00AA10DE">
      <w:pPr>
        <w:pStyle w:val="FootnoteText"/>
        <w:bidi w:val="0"/>
      </w:pPr>
      <w:r w:rsidRPr="00620B2B">
        <w:rPr>
          <w:rStyle w:val="FootnoteReference"/>
        </w:rPr>
        <w:footnoteRef/>
      </w:r>
      <w:r w:rsidRPr="00620B2B">
        <w:rPr>
          <w:rtl/>
        </w:rPr>
        <w:t xml:space="preserve"> </w:t>
      </w:r>
      <w:r w:rsidRPr="00620B2B">
        <w:t xml:space="preserve">Shacham, </w:t>
      </w:r>
      <w:r w:rsidRPr="00620B2B">
        <w:rPr>
          <w:i/>
          <w:iCs/>
        </w:rPr>
        <w:t>Nashim u-masekhot</w:t>
      </w:r>
      <w:r w:rsidRPr="00620B2B">
        <w:t xml:space="preserve"> (above, n. </w:t>
      </w:r>
      <w:r w:rsidR="00BB7AC5">
        <w:t>3</w:t>
      </w:r>
      <w:r w:rsidRPr="00620B2B">
        <w:t>), 122-123.</w:t>
      </w:r>
    </w:p>
  </w:footnote>
  <w:footnote w:id="39">
    <w:p w14:paraId="00C42E69" w14:textId="6AF66539" w:rsidR="0032564F" w:rsidRDefault="0032564F" w:rsidP="00182460">
      <w:pPr>
        <w:pStyle w:val="FootnoteText"/>
        <w:bidi w:val="0"/>
      </w:pPr>
      <w:r>
        <w:rPr>
          <w:rStyle w:val="FootnoteReference"/>
        </w:rPr>
        <w:footnoteRef/>
      </w:r>
      <w:r>
        <w:rPr>
          <w:rtl/>
        </w:rPr>
        <w:t xml:space="preserve"> </w:t>
      </w:r>
      <w:r w:rsidRPr="00620B2B">
        <w:t xml:space="preserve">See </w:t>
      </w:r>
      <w:r>
        <w:t>“</w:t>
      </w:r>
      <w:r w:rsidRPr="00620B2B">
        <w:t>Nava Semel,</w:t>
      </w:r>
      <w:r>
        <w:t>”</w:t>
      </w:r>
      <w:r w:rsidRPr="00620B2B">
        <w:t xml:space="preserve"> </w:t>
      </w:r>
      <w:r w:rsidRPr="00620B2B">
        <w:rPr>
          <w:i/>
          <w:iCs/>
        </w:rPr>
        <w:t>The Institute for the Translation of Hebrew Literature</w:t>
      </w:r>
      <w:r w:rsidRPr="00620B2B">
        <w:t>. access date: February 11, 2021 &lt;</w:t>
      </w:r>
      <w:hyperlink r:id="rId8" w:history="1">
        <w:r w:rsidRPr="00620B2B">
          <w:rPr>
            <w:rStyle w:val="Hyperlink"/>
            <w:rFonts w:cs="Narkisim"/>
          </w:rPr>
          <w:t>https://www.ithl.org.il/page_13244</w:t>
        </w:r>
      </w:hyperlink>
      <w:r w:rsidRPr="00620B2B">
        <w:t xml:space="preserve"> &gt;</w:t>
      </w:r>
    </w:p>
  </w:footnote>
  <w:footnote w:id="40">
    <w:p w14:paraId="34766F70" w14:textId="3EE532EB" w:rsidR="009E2106" w:rsidDel="00F13645" w:rsidRDefault="009E2106" w:rsidP="009E2106">
      <w:pPr>
        <w:pStyle w:val="FootnoteText"/>
        <w:bidi w:val="0"/>
        <w:rPr>
          <w:del w:id="674" w:author="." w:date="2022-05-24T16:00:00Z"/>
        </w:rPr>
      </w:pPr>
      <w:r w:rsidRPr="00B75D38">
        <w:rPr>
          <w:rStyle w:val="FootnoteReference"/>
        </w:rPr>
        <w:footnoteRef/>
      </w:r>
      <w:r w:rsidRPr="00B75D38">
        <w:rPr>
          <w:rtl/>
        </w:rPr>
        <w:t xml:space="preserve"> </w:t>
      </w:r>
      <w:r w:rsidRPr="00B75D38">
        <w:t xml:space="preserve">Nava Semel, “Sarah, Sarah,” </w:t>
      </w:r>
      <w:r w:rsidRPr="00B75D38">
        <w:rPr>
          <w:i/>
          <w:iCs/>
        </w:rPr>
        <w:t xml:space="preserve">Mizmor laTanakh </w:t>
      </w:r>
      <w:r w:rsidRPr="00B75D38">
        <w:t xml:space="preserve">(Ra'anana: Even Hoshen, 2015; Heb.), 34. </w:t>
      </w:r>
      <w:del w:id="675" w:author="." w:date="2022-05-24T16:00:00Z">
        <w:r w:rsidRPr="00B75D38" w:rsidDel="00621D21">
          <w:delText xml:space="preserve">The poem </w:delText>
        </w:r>
      </w:del>
      <w:r w:rsidRPr="00B75D38">
        <w:t>“Blood</w:t>
      </w:r>
      <w:r>
        <w:t xml:space="preserve"> Brothers” (p. 17) </w:t>
      </w:r>
      <w:del w:id="676" w:author="." w:date="2022-05-24T16:00:00Z">
        <w:r w:rsidDel="0096234C">
          <w:delText xml:space="preserve">that </w:delText>
        </w:r>
      </w:del>
      <w:ins w:id="677" w:author="." w:date="2022-05-24T16:00:00Z">
        <w:r w:rsidR="0096234C">
          <w:t>which</w:t>
        </w:r>
        <w:r w:rsidR="0096234C">
          <w:t xml:space="preserve"> </w:t>
        </w:r>
      </w:ins>
      <w:r>
        <w:t>describes Cain’s murder of Abel, is another example of a</w:t>
      </w:r>
      <w:ins w:id="678" w:author="." w:date="2022-05-24T16:00:00Z">
        <w:r w:rsidR="00621D21">
          <w:t xml:space="preserve"> poem about a</w:t>
        </w:r>
      </w:ins>
      <w:r>
        <w:t xml:space="preserve"> biblical narrative where</w:t>
      </w:r>
      <w:del w:id="679" w:author="." w:date="2022-05-24T16:00:00Z">
        <w:r w:rsidDel="0096234C">
          <w:delText>i</w:delText>
        </w:r>
        <w:r w:rsidDel="00621D21">
          <w:delText>n</w:delText>
        </w:r>
      </w:del>
      <w:r>
        <w:t xml:space="preserve"> Semel expresses her frustration at the absence of peace in the world. </w:t>
      </w:r>
    </w:p>
    <w:p w14:paraId="3E9DDF7F" w14:textId="00F32DC8" w:rsidR="009E2106" w:rsidRPr="00ED5BD2" w:rsidRDefault="009E2106" w:rsidP="00F13645">
      <w:pPr>
        <w:pStyle w:val="FootnoteText"/>
        <w:bidi w:val="0"/>
      </w:pPr>
      <w:r w:rsidRPr="008B5E0A">
        <w:t xml:space="preserve">Nava Semel’s poem calls to mind the poem “Hagar and Ishmael” by Else Lasker-Schüler (1869-1945), a German-Jewish poet. (See: </w:t>
      </w:r>
      <w:hyperlink r:id="rId9" w:history="1">
        <w:r w:rsidRPr="008B5E0A">
          <w:rPr>
            <w:rStyle w:val="Hyperlink"/>
            <w:rFonts w:cs="Narkisim"/>
          </w:rPr>
          <w:t>https://muse.jhu.edu/article/801202/summary</w:t>
        </w:r>
      </w:hyperlink>
      <w:r w:rsidRPr="008B5E0A">
        <w:t>).</w:t>
      </w:r>
    </w:p>
  </w:footnote>
  <w:footnote w:id="41">
    <w:p w14:paraId="7C5BA0E6" w14:textId="7AC833C9" w:rsidR="0032564F" w:rsidRPr="00620B2B" w:rsidRDefault="0032564F" w:rsidP="00FD6B72">
      <w:pPr>
        <w:pStyle w:val="FootnoteText"/>
        <w:bidi w:val="0"/>
      </w:pPr>
      <w:r w:rsidRPr="00620B2B">
        <w:rPr>
          <w:rStyle w:val="FootnoteReference"/>
        </w:rPr>
        <w:footnoteRef/>
      </w:r>
      <w:r w:rsidRPr="00ED5BD2">
        <w:rPr>
          <w:rStyle w:val="FootnoteReference"/>
          <w:rtl/>
        </w:rPr>
        <w:t xml:space="preserve"> </w:t>
      </w:r>
      <w:r w:rsidRPr="00ED5BD2">
        <w:t>Hagar</w:t>
      </w:r>
      <w:r w:rsidRPr="00620B2B">
        <w:t xml:space="preserve"> is mentioned in another </w:t>
      </w:r>
      <w:bookmarkStart w:id="702" w:name="_Hlk63255030"/>
      <w:r w:rsidRPr="00620B2B">
        <w:t xml:space="preserve">of Nava Semel’s poems, </w:t>
      </w:r>
      <w:r>
        <w:t>“</w:t>
      </w:r>
      <w:r w:rsidRPr="00620B2B">
        <w:rPr>
          <w:i/>
          <w:iCs/>
        </w:rPr>
        <w:t>Gera</w:t>
      </w:r>
      <w:r>
        <w:t>”</w:t>
      </w:r>
      <w:r w:rsidRPr="00620B2B">
        <w:t xml:space="preserve"> (‘Stranger</w:t>
      </w:r>
      <w:r w:rsidR="001612A5" w:rsidRPr="00620B2B">
        <w:t>,’</w:t>
      </w:r>
      <w:r w:rsidRPr="00620B2B">
        <w:t xml:space="preserve"> </w:t>
      </w:r>
      <w:r w:rsidRPr="006978C0">
        <w:rPr>
          <w:i/>
          <w:iCs/>
        </w:rPr>
        <w:t>Mizmor laTanakh</w:t>
      </w:r>
      <w:r w:rsidRPr="00620B2B">
        <w:t>, 88</w:t>
      </w:r>
      <w:r>
        <w:t>),</w:t>
      </w:r>
      <w:r w:rsidRPr="00620B2B">
        <w:t xml:space="preserve"> whose </w:t>
      </w:r>
      <w:bookmarkEnd w:id="702"/>
      <w:r w:rsidRPr="00620B2B">
        <w:t xml:space="preserve">main focus is Ruth the Moabite while relating to contemporary Israeli issues. </w:t>
      </w:r>
    </w:p>
  </w:footnote>
  <w:footnote w:id="42">
    <w:p w14:paraId="445B4CC5" w14:textId="77777777" w:rsidR="0032564F" w:rsidRDefault="0032564F" w:rsidP="005B346C">
      <w:pPr>
        <w:pStyle w:val="FootnoteText"/>
        <w:bidi w:val="0"/>
      </w:pPr>
      <w:r>
        <w:rPr>
          <w:rStyle w:val="FootnoteReference"/>
        </w:rPr>
        <w:footnoteRef/>
      </w:r>
      <w:r>
        <w:rPr>
          <w:rtl/>
        </w:rPr>
        <w:t xml:space="preserve"> </w:t>
      </w:r>
      <w:r w:rsidRPr="001F72D3">
        <w:t>Mizrahi</w:t>
      </w:r>
      <w:r w:rsidRPr="001F72D3">
        <w:rPr>
          <w:rFonts w:hint="eastAsia"/>
        </w:rPr>
        <w:t xml:space="preserve"> </w:t>
      </w:r>
      <w:r w:rsidRPr="001F72D3">
        <w:t>Jews are those derived from the Jewish communities of the Middle East</w:t>
      </w:r>
      <w:r w:rsidRPr="001F72D3">
        <w:rPr>
          <w:rFonts w:hint="eastAsia"/>
        </w:rPr>
        <w:t>.</w:t>
      </w:r>
      <w:r w:rsidRPr="001F72D3">
        <w:t xml:space="preserve"> They have historically been marginalized in Israeli politics and culture.</w:t>
      </w:r>
      <w:r>
        <w:t xml:space="preserve"> </w:t>
      </w:r>
    </w:p>
  </w:footnote>
  <w:footnote w:id="43">
    <w:p w14:paraId="7D9CE7A9" w14:textId="77777777" w:rsidR="0032564F" w:rsidRPr="0047138D" w:rsidRDefault="0032564F" w:rsidP="005B346C">
      <w:pPr>
        <w:pStyle w:val="FootnoteText"/>
        <w:bidi w:val="0"/>
      </w:pPr>
      <w:r w:rsidRPr="0047138D">
        <w:rPr>
          <w:rStyle w:val="FootnoteReference"/>
        </w:rPr>
        <w:footnoteRef/>
      </w:r>
      <w:r w:rsidRPr="0047138D">
        <w:rPr>
          <w:rtl/>
        </w:rPr>
        <w:t xml:space="preserve"> </w:t>
      </w:r>
      <w:r w:rsidRPr="0047138D">
        <w:t xml:space="preserve">Bracha Serri, </w:t>
      </w:r>
      <w:r w:rsidRPr="0047138D">
        <w:rPr>
          <w:i/>
          <w:iCs/>
        </w:rPr>
        <w:t>Sacred Cow</w:t>
      </w:r>
      <w:r w:rsidRPr="0047138D">
        <w:t xml:space="preserve"> (Tel Aviv: Breirot, 1990; Heb.), 102. The poems are not punctuated in the original.</w:t>
      </w:r>
    </w:p>
  </w:footnote>
  <w:footnote w:id="44">
    <w:p w14:paraId="618FD341" w14:textId="77777777" w:rsidR="0096279C" w:rsidRPr="00620B2B" w:rsidRDefault="0096279C" w:rsidP="0096279C">
      <w:pPr>
        <w:pStyle w:val="FootnoteText"/>
        <w:bidi w:val="0"/>
        <w:rPr>
          <w:rtl/>
        </w:rPr>
      </w:pPr>
      <w:r w:rsidRPr="0047138D">
        <w:rPr>
          <w:rStyle w:val="FootnoteReference"/>
        </w:rPr>
        <w:footnoteRef/>
      </w:r>
      <w:r w:rsidRPr="0047138D">
        <w:rPr>
          <w:rtl/>
        </w:rPr>
        <w:t xml:space="preserve"> </w:t>
      </w:r>
      <w:r w:rsidRPr="0047138D">
        <w:t xml:space="preserve">Sarah and Hagar appear in a different poem by Bracha Serri. See, Bracha Serri, </w:t>
      </w:r>
      <w:r w:rsidRPr="0047138D">
        <w:rPr>
          <w:i/>
          <w:iCs/>
        </w:rPr>
        <w:t>Bat Yayin</w:t>
      </w:r>
      <w:r w:rsidRPr="0047138D">
        <w:t xml:space="preserve"> [Wine's Daughter] (Jerusalem: Ha'Or Haganuz, 2007 (Heb.), 72-73.</w:t>
      </w:r>
    </w:p>
  </w:footnote>
  <w:footnote w:id="45">
    <w:p w14:paraId="292FA242" w14:textId="77777777" w:rsidR="0032564F" w:rsidRPr="00620B2B" w:rsidRDefault="0032564F" w:rsidP="005B346C">
      <w:pPr>
        <w:pStyle w:val="FootnoteText"/>
        <w:bidi w:val="0"/>
      </w:pPr>
      <w:r w:rsidRPr="00620B2B">
        <w:rPr>
          <w:rStyle w:val="FootnoteReference"/>
        </w:rPr>
        <w:footnoteRef/>
      </w:r>
      <w:r w:rsidRPr="00620B2B">
        <w:rPr>
          <w:rFonts w:ascii="OpenSansHebrew" w:hAnsi="OpenSansHebrew"/>
          <w:color w:val="3A3A3A"/>
          <w:shd w:val="clear" w:color="auto" w:fill="FFFFFF"/>
        </w:rPr>
        <w:t xml:space="preserve"> </w:t>
      </w:r>
      <w:r w:rsidRPr="00620B2B">
        <w:rPr>
          <w:rFonts w:asciiTheme="majorBidi" w:hAnsiTheme="majorBidi" w:cstheme="majorBidi"/>
          <w:shd w:val="clear" w:color="auto" w:fill="FFFFFF"/>
        </w:rPr>
        <w:t>Yael Hazan,</w:t>
      </w:r>
      <w:r w:rsidRPr="00620B2B">
        <w:t xml:space="preserve"> </w:t>
      </w:r>
      <w:r>
        <w:t>“</w:t>
      </w:r>
      <w:r w:rsidRPr="00620B2B">
        <w:rPr>
          <w:rFonts w:asciiTheme="majorBidi" w:hAnsiTheme="majorBidi" w:cstheme="majorBidi"/>
          <w:shd w:val="clear" w:color="auto" w:fill="FFFFFF"/>
        </w:rPr>
        <w:t>The</w:t>
      </w:r>
      <w:r w:rsidRPr="00620B2B">
        <w:rPr>
          <w:rFonts w:asciiTheme="majorBidi" w:hAnsiTheme="majorBidi" w:cstheme="majorBidi"/>
          <w:shd w:val="clear" w:color="auto" w:fill="FFFFFF"/>
          <w:rtl/>
        </w:rPr>
        <w:t xml:space="preserve"> </w:t>
      </w:r>
      <w:r w:rsidRPr="00620B2B">
        <w:rPr>
          <w:rFonts w:asciiTheme="majorBidi" w:hAnsiTheme="majorBidi" w:cstheme="majorBidi"/>
          <w:shd w:val="clear" w:color="auto" w:fill="FFFFFF"/>
        </w:rPr>
        <w:t>Reality Is Greater</w:t>
      </w:r>
      <w:r w:rsidRPr="00620B2B">
        <w:rPr>
          <w:rFonts w:asciiTheme="majorBidi" w:hAnsiTheme="majorBidi" w:cstheme="majorBidi"/>
          <w:shd w:val="clear" w:color="auto" w:fill="FFFFFF"/>
          <w:rtl/>
        </w:rPr>
        <w:t xml:space="preserve"> </w:t>
      </w:r>
      <w:r w:rsidRPr="00620B2B">
        <w:rPr>
          <w:rFonts w:asciiTheme="majorBidi" w:hAnsiTheme="majorBidi" w:cstheme="majorBidi"/>
          <w:shd w:val="clear" w:color="auto" w:fill="FFFFFF"/>
        </w:rPr>
        <w:t>than</w:t>
      </w:r>
      <w:r w:rsidRPr="00620B2B">
        <w:rPr>
          <w:rFonts w:asciiTheme="majorBidi" w:hAnsiTheme="majorBidi" w:cstheme="majorBidi"/>
          <w:shd w:val="clear" w:color="auto" w:fill="FFFFFF"/>
          <w:rtl/>
        </w:rPr>
        <w:t xml:space="preserve"> </w:t>
      </w:r>
      <w:r w:rsidRPr="00620B2B">
        <w:rPr>
          <w:rFonts w:asciiTheme="majorBidi" w:hAnsiTheme="majorBidi" w:cstheme="majorBidi"/>
          <w:shd w:val="clear" w:color="auto" w:fill="FFFFFF"/>
        </w:rPr>
        <w:t>the</w:t>
      </w:r>
      <w:r w:rsidRPr="00620B2B">
        <w:rPr>
          <w:rFonts w:asciiTheme="majorBidi" w:hAnsiTheme="majorBidi" w:cstheme="majorBidi"/>
          <w:shd w:val="clear" w:color="auto" w:fill="FFFFFF"/>
          <w:rtl/>
        </w:rPr>
        <w:t xml:space="preserve"> </w:t>
      </w:r>
      <w:r w:rsidRPr="00620B2B">
        <w:rPr>
          <w:rFonts w:asciiTheme="majorBidi" w:hAnsiTheme="majorBidi" w:cstheme="majorBidi"/>
          <w:shd w:val="clear" w:color="auto" w:fill="FFFFFF"/>
        </w:rPr>
        <w:t>Poems: War and Protest in the Poems of Bracha Serri,</w:t>
      </w:r>
      <w:r>
        <w:t>”</w:t>
      </w:r>
      <w:r w:rsidRPr="00620B2B">
        <w:rPr>
          <w:rFonts w:asciiTheme="majorBidi" w:hAnsiTheme="majorBidi" w:cstheme="majorBidi"/>
          <w:shd w:val="clear" w:color="auto" w:fill="FFFFFF"/>
        </w:rPr>
        <w:t xml:space="preserve"> in: H. D. Kaleb (ed.), </w:t>
      </w:r>
      <w:r w:rsidRPr="00620B2B">
        <w:rPr>
          <w:rFonts w:asciiTheme="majorBidi" w:hAnsiTheme="majorBidi" w:cstheme="majorBidi"/>
          <w:i/>
          <w:iCs/>
          <w:shd w:val="clear" w:color="auto" w:fill="FFFFFF"/>
        </w:rPr>
        <w:t>In blessing secret: the poetry of Bracha Serri</w:t>
      </w:r>
      <w:r w:rsidRPr="00620B2B">
        <w:rPr>
          <w:rFonts w:asciiTheme="majorBidi" w:hAnsiTheme="majorBidi" w:cstheme="majorBidi"/>
          <w:shd w:val="clear" w:color="auto" w:fill="FFFFFF"/>
        </w:rPr>
        <w:t xml:space="preserve"> (Jerusalem: Karmel, 2013; Heb.), 230-262</w:t>
      </w:r>
      <w:r w:rsidRPr="00620B2B">
        <w:t xml:space="preserve">. According to Hazan (232), Serri’s poems are protest poems against the values of the patriarchy and capitalism. </w:t>
      </w:r>
    </w:p>
  </w:footnote>
  <w:footnote w:id="46">
    <w:p w14:paraId="237090ED" w14:textId="12DE08CC" w:rsidR="0032564F" w:rsidRPr="00620B2B" w:rsidRDefault="0032564F" w:rsidP="005B346C">
      <w:pPr>
        <w:pStyle w:val="FootnoteText"/>
        <w:bidi w:val="0"/>
      </w:pPr>
      <w:r w:rsidRPr="00620B2B">
        <w:rPr>
          <w:rStyle w:val="FootnoteReference"/>
        </w:rPr>
        <w:footnoteRef/>
      </w:r>
      <w:r w:rsidRPr="00620B2B">
        <w:rPr>
          <w:rtl/>
        </w:rPr>
        <w:t xml:space="preserve"> </w:t>
      </w:r>
      <w:r w:rsidRPr="00F73952">
        <w:t>Hazan (above, n. 46), 252.</w:t>
      </w:r>
    </w:p>
  </w:footnote>
  <w:footnote w:id="47">
    <w:p w14:paraId="30748A7F" w14:textId="5FB1F161" w:rsidR="0032564F" w:rsidRPr="00620B2B" w:rsidRDefault="0032564F" w:rsidP="000114B4">
      <w:pPr>
        <w:pStyle w:val="FootnoteText"/>
        <w:bidi w:val="0"/>
      </w:pPr>
      <w:r w:rsidRPr="00620B2B">
        <w:rPr>
          <w:rStyle w:val="FootnoteReference"/>
        </w:rPr>
        <w:footnoteRef/>
      </w:r>
      <w:r w:rsidRPr="00620B2B">
        <w:rPr>
          <w:rtl/>
        </w:rPr>
        <w:t xml:space="preserve"> </w:t>
      </w:r>
      <w:r w:rsidRPr="00620B2B">
        <w:t>In a number of Serri’s poems the Jewish/gentile contrast is inverted. Most of the Jews are gentiles because they are oppressors, and the Arabs are ‘Jews’ because they are downtrodden. Serri treats Jewishness not as a religious or ethnic category but rather as means of identifying, in humanist terms, the power differences between groups.</w:t>
      </w:r>
    </w:p>
  </w:footnote>
  <w:footnote w:id="48">
    <w:p w14:paraId="3BD1A807" w14:textId="764A8C28" w:rsidR="0032564F" w:rsidRDefault="0032564F" w:rsidP="007E526E">
      <w:pPr>
        <w:pStyle w:val="FootnoteText"/>
        <w:bidi w:val="0"/>
      </w:pPr>
      <w:r>
        <w:rPr>
          <w:rStyle w:val="FootnoteReference"/>
        </w:rPr>
        <w:footnoteRef/>
      </w:r>
      <w:r>
        <w:rPr>
          <w:rtl/>
        </w:rPr>
        <w:t xml:space="preserve"> </w:t>
      </w:r>
      <w:r>
        <w:t>See Yoḥai Openheimer, “</w:t>
      </w:r>
      <w:r w:rsidRPr="00182460">
        <w:rPr>
          <w:i/>
          <w:iCs/>
        </w:rPr>
        <w:t>’Ani Palit ‘Aravi’: Shira Politit Mizraḥit</w:t>
      </w:r>
      <w:r>
        <w:t xml:space="preserve">” [‘I am an Arab Refugee: Mizrahi Political Poetry] in </w:t>
      </w:r>
      <w:r w:rsidRPr="00DF72E1">
        <w:t>Assaf Meydani</w:t>
      </w:r>
      <w:r>
        <w:t xml:space="preserve"> and</w:t>
      </w:r>
      <w:r w:rsidRPr="00DF72E1">
        <w:t xml:space="preserve"> Nadir Tsur</w:t>
      </w:r>
      <w:r>
        <w:t xml:space="preserve"> (eds.), </w:t>
      </w:r>
      <w:r w:rsidRPr="00182460">
        <w:rPr>
          <w:i/>
          <w:iCs/>
        </w:rPr>
        <w:t>A Voice Calls with Vigor: Politics and Poetry in Israel</w:t>
      </w:r>
      <w:r>
        <w:t xml:space="preserve"> (Herzliya: </w:t>
      </w:r>
      <w:r w:rsidRPr="009A7B0D">
        <w:t>Israel Political Science Association</w:t>
      </w:r>
      <w:r>
        <w:t>, 2012, Heb.), 85-107.</w:t>
      </w:r>
      <w:r w:rsidRPr="002577A0">
        <w:t xml:space="preserve"> </w:t>
      </w:r>
    </w:p>
  </w:footnote>
  <w:footnote w:id="49">
    <w:p w14:paraId="5D95F23A" w14:textId="374AD2C2" w:rsidR="0032564F" w:rsidRPr="00182460" w:rsidRDefault="0032564F" w:rsidP="00182460">
      <w:pPr>
        <w:pStyle w:val="FootnoteText"/>
        <w:bidi w:val="0"/>
        <w:rPr>
          <w:rFonts w:asciiTheme="majorBidi" w:hAnsiTheme="majorBidi" w:cstheme="majorBidi"/>
          <w:i/>
          <w:iCs/>
        </w:rPr>
      </w:pPr>
      <w:r w:rsidRPr="00DC1CA0">
        <w:rPr>
          <w:rStyle w:val="FootnoteReference"/>
        </w:rPr>
        <w:footnoteRef/>
      </w:r>
      <w:r w:rsidRPr="00DC1CA0">
        <w:rPr>
          <w:rtl/>
        </w:rPr>
        <w:t xml:space="preserve"> </w:t>
      </w:r>
      <w:r w:rsidRPr="00182460">
        <w:t>Lois</w:t>
      </w:r>
      <w:r w:rsidRPr="00182460">
        <w:rPr>
          <w:rFonts w:ascii="Arial" w:eastAsia="Times New Roman" w:hAnsi="Arial" w:cs="Arial"/>
          <w:i/>
          <w:iCs/>
          <w:color w:val="202122"/>
        </w:rPr>
        <w:t xml:space="preserve"> </w:t>
      </w:r>
      <w:r w:rsidRPr="00182460">
        <w:t>Miller</w:t>
      </w:r>
      <w:r w:rsidRPr="00182460">
        <w:rPr>
          <w:rFonts w:ascii="Arial" w:eastAsia="Times New Roman" w:hAnsi="Arial" w:cs="Arial"/>
          <w:i/>
          <w:iCs/>
          <w:color w:val="202122"/>
        </w:rPr>
        <w:t xml:space="preserve"> </w:t>
      </w:r>
      <w:r w:rsidRPr="00182460">
        <w:t>Bar-Yaacov</w:t>
      </w:r>
      <w:r w:rsidRPr="00182460">
        <w:rPr>
          <w:rFonts w:ascii="Arial" w:eastAsia="Times New Roman" w:hAnsi="Arial" w:cs="Arial"/>
          <w:i/>
          <w:iCs/>
          <w:color w:val="202122"/>
        </w:rPr>
        <w:t>. </w:t>
      </w:r>
      <w:hyperlink r:id="rId10" w:history="1">
        <w:r w:rsidRPr="00182460">
          <w:rPr>
            <w:rFonts w:asciiTheme="majorBidi" w:eastAsia="Times New Roman" w:hAnsiTheme="majorBidi" w:cstheme="majorBidi"/>
            <w:color w:val="3366BB"/>
          </w:rPr>
          <w:t>“Shirley Kaufman.”</w:t>
        </w:r>
      </w:hyperlink>
      <w:r w:rsidRPr="00182460">
        <w:rPr>
          <w:rFonts w:asciiTheme="majorBidi" w:eastAsia="Times New Roman" w:hAnsiTheme="majorBidi" w:cstheme="majorBidi"/>
          <w:i/>
          <w:iCs/>
          <w:color w:val="202122"/>
        </w:rPr>
        <w:t> Jewish Women: A Comprehensive Historical Encyclopedia</w:t>
      </w:r>
      <w:r w:rsidRPr="00182460">
        <w:rPr>
          <w:rFonts w:asciiTheme="majorBidi" w:eastAsia="Times New Roman" w:hAnsiTheme="majorBidi" w:cstheme="majorBidi"/>
          <w:color w:val="202122"/>
        </w:rPr>
        <w:t xml:space="preserve">. Retrieved 30 June 2009. </w:t>
      </w:r>
      <w:hyperlink r:id="rId11" w:history="1">
        <w:r w:rsidRPr="00182460">
          <w:rPr>
            <w:rStyle w:val="Hyperlink"/>
            <w:rFonts w:asciiTheme="majorBidi" w:hAnsiTheme="majorBidi" w:cstheme="majorBidi"/>
          </w:rPr>
          <w:t>https://jwa.org/encyclopedia/article/kaufman-shirley</w:t>
        </w:r>
      </w:hyperlink>
    </w:p>
  </w:footnote>
  <w:footnote w:id="50">
    <w:p w14:paraId="7901B7E3" w14:textId="282E5C1C" w:rsidR="0032564F" w:rsidRPr="00DC1CA0" w:rsidRDefault="0032564F" w:rsidP="00182460">
      <w:pPr>
        <w:pStyle w:val="FootnoteText"/>
        <w:bidi w:val="0"/>
      </w:pPr>
      <w:r>
        <w:rPr>
          <w:rStyle w:val="FootnoteReference"/>
        </w:rPr>
        <w:footnoteRef/>
      </w:r>
      <w:r>
        <w:rPr>
          <w:rtl/>
        </w:rPr>
        <w:t xml:space="preserve"> </w:t>
      </w:r>
      <w:r w:rsidRPr="00182460">
        <w:t>Lois Miller Bar-Yaacov</w:t>
      </w:r>
      <w:r>
        <w:t>,</w:t>
      </w:r>
      <w:r w:rsidRPr="00182460">
        <w:t> </w:t>
      </w:r>
      <w:hyperlink r:id="rId12" w:history="1">
        <w:r w:rsidRPr="00182460">
          <w:t>“Shirley Kaufman</w:t>
        </w:r>
        <w:r>
          <w:t>.</w:t>
        </w:r>
        <w:r w:rsidRPr="00182460">
          <w:t>”</w:t>
        </w:r>
      </w:hyperlink>
      <w:r w:rsidRPr="00182460">
        <w:t> </w:t>
      </w:r>
    </w:p>
  </w:footnote>
  <w:footnote w:id="51">
    <w:p w14:paraId="5083ECFF" w14:textId="77777777" w:rsidR="00247570" w:rsidRPr="00620B2B" w:rsidRDefault="00247570" w:rsidP="00247570">
      <w:pPr>
        <w:pStyle w:val="FootnoteText"/>
        <w:bidi w:val="0"/>
      </w:pPr>
      <w:r w:rsidRPr="00620B2B">
        <w:rPr>
          <w:rStyle w:val="FootnoteReference"/>
        </w:rPr>
        <w:footnoteRef/>
      </w:r>
      <w:r w:rsidRPr="00620B2B">
        <w:rPr>
          <w:rtl/>
        </w:rPr>
        <w:t xml:space="preserve"> </w:t>
      </w:r>
      <w:r w:rsidRPr="00620B2B">
        <w:t xml:space="preserve">Shirley Kaufman, </w:t>
      </w:r>
      <w:r>
        <w:t>“</w:t>
      </w:r>
      <w:r w:rsidRPr="00620B2B">
        <w:t>Déjà Vu,</w:t>
      </w:r>
      <w:r>
        <w:t>”</w:t>
      </w:r>
      <w:r w:rsidRPr="00620B2B">
        <w:t xml:space="preserve"> in: Miriyam Glazer, </w:t>
      </w:r>
      <w:r w:rsidRPr="00620B2B">
        <w:rPr>
          <w:i/>
          <w:iCs/>
        </w:rPr>
        <w:t>Dreaming the Actual: Contemporary Fiction and Poetry by Israeli Women Writers</w:t>
      </w:r>
      <w:r w:rsidRPr="00620B2B">
        <w:t xml:space="preserve"> (Albany: SUNY Press, 2000), 365-366. The poem was first published in Shirley Kaufman, </w:t>
      </w:r>
      <w:r w:rsidRPr="00620B2B">
        <w:rPr>
          <w:i/>
          <w:iCs/>
        </w:rPr>
        <w:t>Claims</w:t>
      </w:r>
      <w:r w:rsidRPr="00620B2B">
        <w:t xml:space="preserve"> (New York: The Sheep Meadow Press, 1984).</w:t>
      </w:r>
    </w:p>
  </w:footnote>
  <w:footnote w:id="52">
    <w:p w14:paraId="4EFD8433" w14:textId="11EC34DE" w:rsidR="0032564F" w:rsidRPr="00620B2B" w:rsidRDefault="0032564F" w:rsidP="0093310F">
      <w:pPr>
        <w:pStyle w:val="FootnoteText"/>
        <w:bidi w:val="0"/>
      </w:pPr>
      <w:r w:rsidRPr="00620B2B">
        <w:rPr>
          <w:rStyle w:val="FootnoteReference"/>
        </w:rPr>
        <w:footnoteRef/>
      </w:r>
      <w:r w:rsidRPr="00620B2B">
        <w:rPr>
          <w:rtl/>
        </w:rPr>
        <w:t xml:space="preserve"> </w:t>
      </w:r>
      <w:r w:rsidRPr="00620B2B">
        <w:t xml:space="preserve">Anat Koplowitz-Breier understand this sentence differently. She reads Hagar’s relating to her flight into the wilderness as a morning stroll as the expression of how, from her perspective, the present is much worse than the past. See Anat Koplowitz-Breier, </w:t>
      </w:r>
      <w:r>
        <w:t>“</w:t>
      </w:r>
      <w:hyperlink r:id="rId13" w:history="1">
        <w:r w:rsidRPr="00620B2B">
          <w:rPr>
            <w:rStyle w:val="Hyperlink"/>
            <w:rFonts w:cs="Narkisim"/>
          </w:rPr>
          <w:t>Déjà Vu: Shirley Kaufman's Poetry on Biblical Women</w:t>
        </w:r>
      </w:hyperlink>
      <w:r w:rsidRPr="00620B2B">
        <w:t>,</w:t>
      </w:r>
      <w:r>
        <w:t>”</w:t>
      </w:r>
      <w:r w:rsidRPr="00620B2B">
        <w:t xml:space="preserve"> </w:t>
      </w:r>
      <w:r w:rsidRPr="00620B2B">
        <w:rPr>
          <w:i/>
          <w:iCs/>
        </w:rPr>
        <w:t>Religions</w:t>
      </w:r>
      <w:r w:rsidRPr="00620B2B">
        <w:t xml:space="preserve"> 2019, 10(9), 493, 10. &lt;</w:t>
      </w:r>
      <w:hyperlink r:id="rId14" w:history="1">
        <w:r w:rsidRPr="00AB1750">
          <w:rPr>
            <w:rStyle w:val="Hyperlink"/>
            <w:rFonts w:cs="Narkisim"/>
          </w:rPr>
          <w:t>https://doi.org/10.3390/rel10090493</w:t>
        </w:r>
      </w:hyperlink>
      <w:r w:rsidRPr="00620B2B">
        <w:t>&gt;</w:t>
      </w:r>
    </w:p>
  </w:footnote>
  <w:footnote w:id="53">
    <w:p w14:paraId="782289D3" w14:textId="349E1E55" w:rsidR="0032564F" w:rsidRPr="00620B2B" w:rsidRDefault="0032564F" w:rsidP="00922A39">
      <w:pPr>
        <w:pStyle w:val="FootnoteText"/>
        <w:bidi w:val="0"/>
      </w:pPr>
      <w:r w:rsidRPr="00620B2B">
        <w:rPr>
          <w:rStyle w:val="FootnoteReference"/>
        </w:rPr>
        <w:footnoteRef/>
      </w:r>
      <w:r w:rsidRPr="00620B2B">
        <w:rPr>
          <w:rtl/>
        </w:rPr>
        <w:t xml:space="preserve"> </w:t>
      </w:r>
      <w:r w:rsidRPr="00620B2B">
        <w:t xml:space="preserve">See </w:t>
      </w:r>
      <w:r>
        <w:t>“</w:t>
      </w:r>
      <w:r w:rsidRPr="00620B2B">
        <w:t>Lynn Gottlieb,</w:t>
      </w:r>
      <w:r>
        <w:t>”</w:t>
      </w:r>
      <w:r w:rsidRPr="00620B2B">
        <w:t xml:space="preserve"> </w:t>
      </w:r>
      <w:r w:rsidRPr="00620B2B">
        <w:rPr>
          <w:i/>
          <w:iCs/>
        </w:rPr>
        <w:t>Jewish Virtual Library: A Project of Aice</w:t>
      </w:r>
      <w:r w:rsidRPr="00620B2B">
        <w:t xml:space="preserve">. </w:t>
      </w:r>
      <w:r w:rsidRPr="00620B2B">
        <w:rPr>
          <w:bCs/>
        </w:rPr>
        <w:t>&lt;</w:t>
      </w:r>
      <w:r w:rsidRPr="00620B2B">
        <w:t xml:space="preserve"> </w:t>
      </w:r>
      <w:hyperlink r:id="rId15" w:history="1">
        <w:r w:rsidRPr="00620B2B">
          <w:rPr>
            <w:rStyle w:val="Hyperlink"/>
            <w:rFonts w:cs="Narkisim"/>
            <w:bCs/>
          </w:rPr>
          <w:t>https://www.jewishvirtuallibrary.org/lynn-gottlieb</w:t>
        </w:r>
      </w:hyperlink>
      <w:r w:rsidRPr="00620B2B">
        <w:rPr>
          <w:bCs/>
        </w:rPr>
        <w:t>&gt;</w:t>
      </w:r>
    </w:p>
  </w:footnote>
  <w:footnote w:id="54">
    <w:p w14:paraId="08162BD1" w14:textId="0CB03B83" w:rsidR="0032564F" w:rsidRDefault="0032564F" w:rsidP="00182460">
      <w:pPr>
        <w:pStyle w:val="FootnoteText"/>
        <w:bidi w:val="0"/>
      </w:pPr>
      <w:r>
        <w:rPr>
          <w:rStyle w:val="FootnoteReference"/>
        </w:rPr>
        <w:footnoteRef/>
      </w:r>
      <w:r>
        <w:rPr>
          <w:rtl/>
        </w:rPr>
        <w:t xml:space="preserve"> </w:t>
      </w:r>
      <w:r w:rsidRPr="00182460">
        <w:t>Gottlieb</w:t>
      </w:r>
      <w:r w:rsidRPr="00182460">
        <w:rPr>
          <w:rFonts w:ascii="Arial" w:hAnsi="Arial" w:cs="Arial"/>
          <w:color w:val="202122"/>
          <w:sz w:val="21"/>
          <w:szCs w:val="21"/>
          <w:shd w:val="clear" w:color="auto" w:fill="FFFFFF"/>
        </w:rPr>
        <w:t xml:space="preserve"> </w:t>
      </w:r>
      <w:r w:rsidRPr="00182460">
        <w:t>supports</w:t>
      </w:r>
      <w:r w:rsidRPr="00182460">
        <w:rPr>
          <w:rFonts w:ascii="Arial" w:hAnsi="Arial" w:cs="Arial"/>
          <w:color w:val="202122"/>
          <w:sz w:val="21"/>
          <w:szCs w:val="21"/>
          <w:shd w:val="clear" w:color="auto" w:fill="FFFFFF"/>
        </w:rPr>
        <w:t xml:space="preserve"> </w:t>
      </w:r>
      <w:r w:rsidRPr="00182460">
        <w:t>the</w:t>
      </w:r>
      <w:r w:rsidRPr="00182460">
        <w:rPr>
          <w:rFonts w:ascii="Arial" w:hAnsi="Arial" w:cs="Arial"/>
          <w:color w:val="202122"/>
          <w:sz w:val="21"/>
          <w:szCs w:val="21"/>
          <w:shd w:val="clear" w:color="auto" w:fill="FFFFFF"/>
        </w:rPr>
        <w:t> </w:t>
      </w:r>
      <w:hyperlink r:id="rId16" w:history="1">
        <w:r w:rsidRPr="00182460">
          <w:rPr>
            <w:rStyle w:val="Hyperlink"/>
            <w:rFonts w:cs="Narkisim"/>
          </w:rPr>
          <w:t>Boycott, Divestment and Sanctions </w:t>
        </w:r>
      </w:hyperlink>
      <w:r w:rsidRPr="00182460">
        <w:t>(BDS) campaign.</w:t>
      </w:r>
      <w:hyperlink r:id="rId17" w:history="1">
        <w:r w:rsidRPr="00182460">
          <w:rPr>
            <w:rStyle w:val="Hyperlink"/>
            <w:rFonts w:cs="Narkisim"/>
          </w:rPr>
          <w:t> See “Is BDS the Way to End the Occupation?”</w:t>
        </w:r>
      </w:hyperlink>
      <w:r w:rsidRPr="00182460">
        <w:t xml:space="preserve"> </w:t>
      </w:r>
      <w:hyperlink r:id="rId18" w:tooltip="Tikkun Magazine" w:history="1">
        <w:r w:rsidRPr="00182460">
          <w:rPr>
            <w:i/>
            <w:iCs/>
          </w:rPr>
          <w:t>Tikkun Magazine</w:t>
        </w:r>
      </w:hyperlink>
      <w:r w:rsidRPr="00182460">
        <w:t xml:space="preserve">, July/August, 2010. Accessed </w:t>
      </w:r>
      <w:r w:rsidR="006D7F9D" w:rsidRPr="00182460">
        <w:t>October</w:t>
      </w:r>
      <w:r w:rsidRPr="00182460">
        <w:t xml:space="preserve"> 7 2013.</w:t>
      </w:r>
    </w:p>
  </w:footnote>
  <w:footnote w:id="55">
    <w:p w14:paraId="45FE74C9" w14:textId="1CBB2B12" w:rsidR="006B5B3E" w:rsidRPr="008F5875" w:rsidRDefault="0032564F" w:rsidP="006B5B3E">
      <w:pPr>
        <w:pStyle w:val="FootnoteText"/>
        <w:bidi w:val="0"/>
      </w:pPr>
      <w:r w:rsidRPr="00620B2B">
        <w:rPr>
          <w:rStyle w:val="FootnoteReference"/>
        </w:rPr>
        <w:footnoteRef/>
      </w:r>
      <w:r w:rsidRPr="00620B2B">
        <w:rPr>
          <w:rtl/>
        </w:rPr>
        <w:t xml:space="preserve"> </w:t>
      </w:r>
      <w:r w:rsidRPr="00620B2B">
        <w:rPr>
          <w:bCs/>
        </w:rPr>
        <w:t xml:space="preserve">Lynn Gottlieb, </w:t>
      </w:r>
      <w:r w:rsidRPr="00620B2B">
        <w:rPr>
          <w:bCs/>
          <w:i/>
          <w:iCs/>
        </w:rPr>
        <w:t xml:space="preserve">She Who Dwells Within: Feminist Vision of a Renewed </w:t>
      </w:r>
      <w:r w:rsidRPr="00620B2B">
        <w:rPr>
          <w:bCs/>
        </w:rPr>
        <w:t>Judaism (San Francisco, CA: Harper San Francisco, 1995), 89.</w:t>
      </w:r>
    </w:p>
    <w:p w14:paraId="2446FE7D" w14:textId="39102C1A" w:rsidR="00000244" w:rsidRPr="00620B2B" w:rsidRDefault="00000244" w:rsidP="00000244">
      <w:pPr>
        <w:pStyle w:val="FootnoteText"/>
        <w:bidi w:val="0"/>
      </w:pPr>
    </w:p>
  </w:footnote>
  <w:footnote w:id="56">
    <w:p w14:paraId="23117ECF" w14:textId="79D7148D" w:rsidR="0032564F" w:rsidRPr="00620B2B" w:rsidRDefault="0032564F" w:rsidP="00B71A4B">
      <w:pPr>
        <w:pStyle w:val="FootnoteText"/>
        <w:bidi w:val="0"/>
        <w:rPr>
          <w:rtl/>
        </w:rPr>
      </w:pPr>
      <w:r w:rsidRPr="00620B2B">
        <w:rPr>
          <w:rStyle w:val="FootnoteReference"/>
        </w:rPr>
        <w:footnoteRef/>
      </w:r>
      <w:r w:rsidRPr="00620B2B">
        <w:rPr>
          <w:rtl/>
        </w:rPr>
        <w:t xml:space="preserve"> </w:t>
      </w:r>
      <w:r w:rsidRPr="00620B2B">
        <w:t xml:space="preserve">Amit, </w:t>
      </w:r>
      <w:r>
        <w:t>“</w:t>
      </w:r>
      <w:r w:rsidRPr="00620B2B">
        <w:t>And why were the Mothers Barren</w:t>
      </w:r>
      <w:r w:rsidRPr="00BA62EC">
        <w:t>?,” (above, n.</w:t>
      </w:r>
      <w:r w:rsidR="009E462A">
        <w:t>8</w:t>
      </w:r>
      <w:r w:rsidRPr="00BA62EC">
        <w:t>), 127-</w:t>
      </w:r>
      <w:r w:rsidRPr="00620B2B">
        <w:t>128.</w:t>
      </w:r>
    </w:p>
  </w:footnote>
  <w:footnote w:id="57">
    <w:p w14:paraId="58219D62" w14:textId="09FE9DDB" w:rsidR="0032564F" w:rsidRPr="00620B2B" w:rsidRDefault="0032564F">
      <w:pPr>
        <w:pStyle w:val="FootnoteText"/>
        <w:bidi w:val="0"/>
      </w:pPr>
      <w:r w:rsidRPr="00620B2B">
        <w:rPr>
          <w:rStyle w:val="FootnoteReference"/>
        </w:rPr>
        <w:footnoteRef/>
      </w:r>
      <w:r w:rsidRPr="00620B2B">
        <w:rPr>
          <w:rtl/>
        </w:rPr>
        <w:t xml:space="preserve"> </w:t>
      </w:r>
      <w:r w:rsidRPr="00620B2B">
        <w:t xml:space="preserve">Another poet who presented Hagar as a sister was Zelda (Mishkovsky), in her poem </w:t>
      </w:r>
      <w:r>
        <w:t>“</w:t>
      </w:r>
      <w:r w:rsidRPr="00620B2B">
        <w:t>An Uncombed Head</w:t>
      </w:r>
      <w:r>
        <w:t>”</w:t>
      </w:r>
      <w:r w:rsidRPr="00620B2B">
        <w:t xml:space="preserve"> (</w:t>
      </w:r>
      <w:r w:rsidRPr="00620B2B">
        <w:rPr>
          <w:i/>
          <w:iCs/>
        </w:rPr>
        <w:t>Zelda's Poems</w:t>
      </w:r>
      <w:r w:rsidRPr="00620B2B">
        <w:t xml:space="preserve"> (Tel-Aviv: Hakibbutz Hameuchad, 1985; Heb.), 191), where she refers to Hagar as </w:t>
      </w:r>
      <w:r>
        <w:t>“</w:t>
      </w:r>
      <w:r w:rsidRPr="00620B2B">
        <w:t>little sister.</w:t>
      </w:r>
      <w:r>
        <w:t>”</w:t>
      </w:r>
      <w:r w:rsidRPr="00620B2B">
        <w:t xml:space="preserve"> See Rachel Ofer, </w:t>
      </w:r>
      <w:r>
        <w:t>“</w:t>
      </w:r>
      <w:hyperlink r:id="rId19" w:history="1">
        <w:r w:rsidRPr="00620B2B">
          <w:rPr>
            <w:rStyle w:val="Hyperlink"/>
            <w:rFonts w:cs="Narkisim"/>
          </w:rPr>
          <w:t>Between Subversion and Tradition:</w:t>
        </w:r>
      </w:hyperlink>
      <w:r w:rsidRPr="00620B2B">
        <w:t xml:space="preserve"> Recasting Biblical Characters in Zelda's Poetry,</w:t>
      </w:r>
      <w:r>
        <w:t>”</w:t>
      </w:r>
      <w:r w:rsidRPr="00620B2B">
        <w:t xml:space="preserve"> </w:t>
      </w:r>
      <w:r w:rsidRPr="00620B2B">
        <w:rPr>
          <w:i/>
          <w:iCs/>
        </w:rPr>
        <w:t>Women in Judaism: Multidisciplinary Journal</w:t>
      </w:r>
      <w:r w:rsidRPr="00620B2B">
        <w:t>, 16:1 (2019), 4-6.</w:t>
      </w:r>
    </w:p>
  </w:footnote>
  <w:footnote w:id="58">
    <w:p w14:paraId="34049373" w14:textId="77777777" w:rsidR="00EA304C" w:rsidRPr="00620B2B" w:rsidRDefault="00EA304C" w:rsidP="00EA304C">
      <w:pPr>
        <w:pStyle w:val="FootnoteText"/>
        <w:bidi w:val="0"/>
        <w:rPr>
          <w:rtl/>
        </w:rPr>
      </w:pPr>
      <w:r w:rsidRPr="00620B2B">
        <w:rPr>
          <w:rStyle w:val="FootnoteReference"/>
        </w:rPr>
        <w:footnoteRef/>
      </w:r>
      <w:r w:rsidRPr="00620B2B">
        <w:rPr>
          <w:rtl/>
        </w:rPr>
        <w:t xml:space="preserve"> </w:t>
      </w:r>
      <w:r w:rsidRPr="00620B2B">
        <w:t xml:space="preserve">See Genesis Rabba 53:14. See also Rabbi Ḥayyim David Azulay’s commentary </w:t>
      </w:r>
      <w:r w:rsidRPr="00620B2B">
        <w:rPr>
          <w:i/>
          <w:iCs/>
        </w:rPr>
        <w:t>Penei David</w:t>
      </w:r>
      <w:r w:rsidRPr="00620B2B">
        <w:t xml:space="preserve"> on Genesis 16:2. For more on the meaning of the name Hagar, see Hana Safrai, </w:t>
      </w:r>
      <w:r>
        <w:t>“</w:t>
      </w:r>
      <w:r w:rsidRPr="00620B2B">
        <w:t>The Figure of Hagar in Classic Rabbinic Literature</w:t>
      </w:r>
      <w:r>
        <w:t>”</w:t>
      </w:r>
      <w:r w:rsidRPr="00620B2B">
        <w:t xml:space="preserve"> in </w:t>
      </w:r>
      <w:r w:rsidRPr="00620B2B">
        <w:rPr>
          <w:i/>
          <w:iCs/>
        </w:rPr>
        <w:t>Qor’ot mibereshit</w:t>
      </w:r>
      <w:r w:rsidRPr="00620B2B">
        <w:t xml:space="preserve"> (above, n. </w:t>
      </w:r>
      <w:r>
        <w:t>9</w:t>
      </w:r>
      <w:r w:rsidRPr="00620B2B">
        <w:t>), 165.</w:t>
      </w:r>
    </w:p>
  </w:footnote>
  <w:footnote w:id="59">
    <w:p w14:paraId="51C79DE8" w14:textId="47465211" w:rsidR="00967631" w:rsidRPr="00620B2B" w:rsidRDefault="00967631" w:rsidP="00967631">
      <w:pPr>
        <w:pStyle w:val="FootnoteText"/>
        <w:bidi w:val="0"/>
      </w:pPr>
      <w:r w:rsidRPr="00967631">
        <w:rPr>
          <w:rStyle w:val="FootnoteReference"/>
        </w:rPr>
        <w:footnoteRef/>
      </w:r>
      <w:r w:rsidR="006C7DEA">
        <w:t xml:space="preserve"> </w:t>
      </w:r>
      <w:r w:rsidRPr="00967631">
        <w:rPr>
          <w:rFonts w:hint="cs"/>
        </w:rPr>
        <w:t>S</w:t>
      </w:r>
      <w:r w:rsidRPr="00967631">
        <w:t>ee: above, n. 24.</w:t>
      </w:r>
    </w:p>
  </w:footnote>
  <w:footnote w:id="60">
    <w:p w14:paraId="1873A1A7" w14:textId="71FE9A91" w:rsidR="0032564F" w:rsidRPr="00620B2B" w:rsidRDefault="0032564F" w:rsidP="00182460">
      <w:pPr>
        <w:pStyle w:val="FootnoteText"/>
        <w:bidi w:val="0"/>
      </w:pPr>
      <w:r w:rsidRPr="00182460">
        <w:rPr>
          <w:rStyle w:val="FootnoteReference"/>
        </w:rPr>
        <w:footnoteRef/>
      </w:r>
      <w:r w:rsidRPr="00182460">
        <w:rPr>
          <w:rtl/>
        </w:rPr>
        <w:t xml:space="preserve"> </w:t>
      </w:r>
      <w:r w:rsidRPr="00182460">
        <w:t>Lally Alexander is a member of Kibbutz Ein Tzurim where she has a private clinic as an art therapist.</w:t>
      </w:r>
    </w:p>
  </w:footnote>
  <w:footnote w:id="61">
    <w:p w14:paraId="6B6C39D9" w14:textId="6B934049" w:rsidR="0032564F" w:rsidRPr="00620B2B" w:rsidRDefault="0032564F" w:rsidP="00580428">
      <w:pPr>
        <w:pStyle w:val="FootnoteText"/>
        <w:bidi w:val="0"/>
      </w:pPr>
      <w:r w:rsidRPr="00620B2B">
        <w:rPr>
          <w:rStyle w:val="FootnoteReference"/>
        </w:rPr>
        <w:footnoteRef/>
      </w:r>
      <w:r w:rsidRPr="00620B2B">
        <w:t xml:space="preserve"> </w:t>
      </w:r>
      <w:r w:rsidRPr="00620B2B">
        <w:rPr>
          <w:rFonts w:hint="cs"/>
        </w:rPr>
        <w:t>S</w:t>
      </w:r>
      <w:r w:rsidRPr="00620B2B">
        <w:t xml:space="preserve">ee: Lally Alexander, </w:t>
      </w:r>
      <w:r w:rsidRPr="00620B2B">
        <w:rPr>
          <w:i/>
          <w:iCs/>
        </w:rPr>
        <w:t>Stones</w:t>
      </w:r>
      <w:r w:rsidRPr="00620B2B">
        <w:t xml:space="preserve"> (Haifa: Pardes, 2018; Heb</w:t>
      </w:r>
      <w:r w:rsidRPr="00BA7901">
        <w:t>.), 33. My thanks to Jeremy Kuttner for his translation of the poem into English.</w:t>
      </w:r>
      <w:r w:rsidRPr="00620B2B">
        <w:t xml:space="preserve"> </w:t>
      </w:r>
    </w:p>
  </w:footnote>
  <w:footnote w:id="62">
    <w:p w14:paraId="7F2445CC" w14:textId="56E3B48B" w:rsidR="0032564F" w:rsidRPr="00620B2B" w:rsidRDefault="0032564F" w:rsidP="00E52375">
      <w:pPr>
        <w:pStyle w:val="FootnoteText"/>
        <w:bidi w:val="0"/>
      </w:pPr>
      <w:r w:rsidRPr="00620B2B">
        <w:rPr>
          <w:rStyle w:val="FootnoteReference"/>
        </w:rPr>
        <w:footnoteRef/>
      </w:r>
      <w:r w:rsidRPr="00620B2B">
        <w:rPr>
          <w:rtl/>
        </w:rPr>
        <w:t xml:space="preserve"> </w:t>
      </w:r>
      <w:r w:rsidRPr="00620B2B">
        <w:t xml:space="preserve">See: </w:t>
      </w:r>
      <w:hyperlink r:id="rId20" w:history="1">
        <w:r w:rsidRPr="00620B2B">
          <w:rPr>
            <w:rStyle w:val="Hyperlink"/>
            <w:rFonts w:cs="Narkisim"/>
          </w:rPr>
          <w:t>Hava Pinhas-Cohen</w:t>
        </w:r>
      </w:hyperlink>
      <w:r w:rsidRPr="00620B2B">
        <w:t xml:space="preserve">, </w:t>
      </w:r>
      <w:r w:rsidRPr="00620B2B">
        <w:rPr>
          <w:i/>
          <w:iCs/>
        </w:rPr>
        <w:t>Mashiah</w:t>
      </w:r>
      <w:r w:rsidRPr="00620B2B">
        <w:rPr>
          <w:rFonts w:hint="cs"/>
          <w:rtl/>
        </w:rPr>
        <w:t xml:space="preserve"> </w:t>
      </w:r>
      <w:r w:rsidRPr="00620B2B">
        <w:t>(Tel Aviv: Hakibbutz Hameuchad, 2003; Heb.), 25.</w:t>
      </w:r>
    </w:p>
  </w:footnote>
  <w:footnote w:id="63">
    <w:p w14:paraId="31D61EE7" w14:textId="16DD87C1" w:rsidR="0032564F" w:rsidRPr="00620B2B" w:rsidRDefault="0032564F" w:rsidP="008935D5">
      <w:pPr>
        <w:pStyle w:val="FootnoteText"/>
        <w:bidi w:val="0"/>
      </w:pPr>
      <w:r w:rsidRPr="00620B2B">
        <w:rPr>
          <w:rStyle w:val="FootnoteReference"/>
        </w:rPr>
        <w:footnoteRef/>
      </w:r>
      <w:r w:rsidRPr="00620B2B">
        <w:rPr>
          <w:rtl/>
        </w:rPr>
        <w:t xml:space="preserve"> </w:t>
      </w:r>
      <w:r w:rsidRPr="00620B2B">
        <w:t xml:space="preserve">Hava Pinhas-Cohen also refers to Hagar in her poem </w:t>
      </w:r>
      <w:r>
        <w:t>“</w:t>
      </w:r>
      <w:r w:rsidRPr="00620B2B">
        <w:t>Signs</w:t>
      </w:r>
      <w:r>
        <w:t>”</w:t>
      </w:r>
      <w:r w:rsidRPr="00620B2B">
        <w:t xml:space="preserve">; </w:t>
      </w:r>
      <w:r>
        <w:t>“</w:t>
      </w:r>
      <w:r w:rsidRPr="00456EBD">
        <w:rPr>
          <w:i/>
          <w:iCs/>
        </w:rPr>
        <w:t>simanim</w:t>
      </w:r>
      <w:r w:rsidRPr="00620B2B">
        <w:t>,</w:t>
      </w:r>
      <w:r>
        <w:t>”</w:t>
      </w:r>
      <w:r w:rsidRPr="00620B2B">
        <w:t xml:space="preserve"> </w:t>
      </w:r>
      <w:r w:rsidRPr="00620B2B">
        <w:rPr>
          <w:i/>
          <w:iCs/>
        </w:rPr>
        <w:t>Mostly Color</w:t>
      </w:r>
      <w:r w:rsidRPr="00620B2B">
        <w:t xml:space="preserve"> (Tel Aviv: Am Oved, 1990; Heb.), 56-57.</w:t>
      </w:r>
    </w:p>
  </w:footnote>
  <w:footnote w:id="64">
    <w:p w14:paraId="7E6C4ED8" w14:textId="68834123" w:rsidR="0032564F" w:rsidRPr="00620B2B" w:rsidRDefault="0032564F" w:rsidP="00EE2733">
      <w:pPr>
        <w:pStyle w:val="FootnoteText"/>
        <w:bidi w:val="0"/>
      </w:pPr>
      <w:r w:rsidRPr="00620B2B">
        <w:rPr>
          <w:rStyle w:val="FootnoteReference"/>
        </w:rPr>
        <w:footnoteRef/>
      </w:r>
      <w:r w:rsidRPr="00620B2B">
        <w:rPr>
          <w:rtl/>
        </w:rPr>
        <w:t xml:space="preserve"> </w:t>
      </w:r>
      <w:r>
        <w:t>“</w:t>
      </w:r>
      <w:r w:rsidRPr="00620B2B">
        <w:t xml:space="preserve">Some say, </w:t>
      </w:r>
      <w:del w:id="1255" w:author="." w:date="2022-05-24T16:48:00Z">
        <w:r w:rsidRPr="00620B2B" w:rsidDel="000310E1">
          <w:delText>Menachem</w:delText>
        </w:r>
      </w:del>
      <w:ins w:id="1256" w:author="." w:date="2022-05-24T16:48:00Z">
        <w:r w:rsidR="000310E1">
          <w:t>Menahem</w:t>
        </w:r>
      </w:ins>
      <w:r w:rsidRPr="00620B2B">
        <w:t xml:space="preserve"> son of Hezekiah is his name, as it is said: For </w:t>
      </w:r>
      <w:del w:id="1257" w:author="." w:date="2022-05-24T16:48:00Z">
        <w:r w:rsidRPr="00620B2B" w:rsidDel="000310E1">
          <w:delText>Menachem</w:delText>
        </w:r>
      </w:del>
      <w:ins w:id="1258" w:author="." w:date="2022-05-24T16:48:00Z">
        <w:r w:rsidR="000310E1">
          <w:t>Menahem</w:t>
        </w:r>
      </w:ins>
      <w:r w:rsidRPr="00620B2B">
        <w:t>, restorer of my soul, is far from me (Babylonian Talmud tractate Sanhedrin 98b). ‘</w:t>
      </w:r>
      <w:del w:id="1259" w:author="." w:date="2022-05-24T16:48:00Z">
        <w:r w:rsidRPr="00620B2B" w:rsidDel="000310E1">
          <w:delText>Menachem</w:delText>
        </w:r>
      </w:del>
      <w:ins w:id="1260" w:author="." w:date="2022-05-24T16:48:00Z">
        <w:r w:rsidR="000310E1">
          <w:t>Menahem</w:t>
        </w:r>
      </w:ins>
      <w:r w:rsidRPr="00620B2B">
        <w:t xml:space="preserve">’ (meaning consoler) is the messiah’s name because he will console Israel, and in doing so bring an end the Exile. </w:t>
      </w:r>
    </w:p>
  </w:footnote>
  <w:footnote w:id="65">
    <w:p w14:paraId="65EAB89E" w14:textId="77777777" w:rsidR="0032564F" w:rsidRPr="00620B2B" w:rsidRDefault="0032564F" w:rsidP="00451E0F">
      <w:pPr>
        <w:pStyle w:val="FootnoteText"/>
        <w:bidi w:val="0"/>
      </w:pPr>
      <w:r w:rsidRPr="00620B2B">
        <w:rPr>
          <w:rStyle w:val="FootnoteReference"/>
        </w:rPr>
        <w:footnoteRef/>
      </w:r>
      <w:r w:rsidRPr="00620B2B">
        <w:t xml:space="preserve"> See </w:t>
      </w:r>
      <w:r>
        <w:t>“</w:t>
      </w:r>
      <w:hyperlink r:id="rId21" w:history="1">
        <w:r w:rsidRPr="00620B2B">
          <w:rPr>
            <w:rStyle w:val="Hyperlink"/>
            <w:rFonts w:cs="Narkisim"/>
          </w:rPr>
          <w:t>Rivka Miriam</w:t>
        </w:r>
      </w:hyperlink>
      <w:r w:rsidRPr="00620B2B">
        <w:t>,</w:t>
      </w:r>
      <w:r>
        <w:t>”</w:t>
      </w:r>
      <w:r w:rsidRPr="00620B2B">
        <w:t xml:space="preserve"> </w:t>
      </w:r>
      <w:r w:rsidRPr="00620B2B">
        <w:rPr>
          <w:i/>
          <w:iCs/>
        </w:rPr>
        <w:t>Poetry International Archives</w:t>
      </w:r>
      <w:r w:rsidRPr="00620B2B">
        <w:t>.</w:t>
      </w:r>
    </w:p>
  </w:footnote>
  <w:footnote w:id="66">
    <w:p w14:paraId="3E9C9907" w14:textId="2712DF63" w:rsidR="0032564F" w:rsidRPr="00620B2B" w:rsidRDefault="0032564F" w:rsidP="00451E0F">
      <w:pPr>
        <w:pStyle w:val="FootnoteText"/>
        <w:bidi w:val="0"/>
      </w:pPr>
      <w:r w:rsidRPr="00620B2B">
        <w:rPr>
          <w:rStyle w:val="FootnoteReference"/>
        </w:rPr>
        <w:footnoteRef/>
      </w:r>
      <w:r w:rsidRPr="00620B2B">
        <w:rPr>
          <w:rtl/>
        </w:rPr>
        <w:t xml:space="preserve"> </w:t>
      </w:r>
      <w:r w:rsidRPr="00620B2B">
        <w:t>See Rivka Miriam</w:t>
      </w:r>
      <w:r w:rsidRPr="00620B2B">
        <w:rPr>
          <w:i/>
          <w:iCs/>
        </w:rPr>
        <w:t>, Moshe: Poems</w:t>
      </w:r>
      <w:r w:rsidRPr="00620B2B">
        <w:t xml:space="preserve"> (Jerusalem: Carmel, 2011), 28.</w:t>
      </w:r>
    </w:p>
  </w:footnote>
  <w:footnote w:id="67">
    <w:p w14:paraId="462127E9" w14:textId="0C4A938C" w:rsidR="0032564F" w:rsidRPr="00620B2B" w:rsidRDefault="0032564F" w:rsidP="00754BCD">
      <w:pPr>
        <w:pStyle w:val="FootnoteText"/>
        <w:bidi w:val="0"/>
      </w:pPr>
      <w:r w:rsidRPr="00856D3A">
        <w:rPr>
          <w:rStyle w:val="FootnoteReference"/>
        </w:rPr>
        <w:footnoteRef/>
      </w:r>
      <w:r w:rsidRPr="00856D3A">
        <w:t xml:space="preserve"> See Genesis Rabba 45:1; </w:t>
      </w:r>
      <w:r w:rsidRPr="00856D3A">
        <w:rPr>
          <w:i/>
          <w:iCs/>
        </w:rPr>
        <w:t>Pirqei de-Rabbi ’Eli‘ezer</w:t>
      </w:r>
      <w:r w:rsidRPr="00856D3A">
        <w:t xml:space="preserve"> 30.</w:t>
      </w:r>
    </w:p>
  </w:footnote>
  <w:footnote w:id="68">
    <w:p w14:paraId="404E4C17" w14:textId="6F2B8133" w:rsidR="0032564F" w:rsidRPr="008E22FA" w:rsidRDefault="0032564F" w:rsidP="00690BB7">
      <w:pPr>
        <w:pStyle w:val="FootnoteText"/>
        <w:bidi w:val="0"/>
        <w:rPr>
          <w:rFonts w:cs="Times New Roman"/>
        </w:rPr>
      </w:pPr>
      <w:r w:rsidRPr="008E22FA">
        <w:rPr>
          <w:rStyle w:val="FootnoteReference"/>
        </w:rPr>
        <w:footnoteRef/>
      </w:r>
      <w:r w:rsidRPr="008E22FA">
        <w:rPr>
          <w:rFonts w:cs="Times New Roman"/>
          <w:rtl/>
        </w:rPr>
        <w:t xml:space="preserve"> </w:t>
      </w:r>
      <w:r w:rsidRPr="008E22FA">
        <w:rPr>
          <w:rFonts w:cs="Times New Roman"/>
        </w:rPr>
        <w:t xml:space="preserve">It is interesting to note that in poetry about Hagar that focuses on explicitly feminist issues (as opposed to the national/ethnic issue), these two topics – motherhood and the Sarah-Hagar conflict, are notably absent. Chaya Shacham points out that female poets who find in the story of Hagar “processes of feminine initiation” tend to try distance themselves from the stereotypical image of woman as mother. The minimal treatment of the conflict with Sarah stems from the fact that the struggle between two women over a man bolsters his privileged status (Shacham, </w:t>
      </w:r>
      <w:r w:rsidRPr="008E22FA">
        <w:rPr>
          <w:rFonts w:cs="Times New Roman"/>
          <w:i/>
          <w:iCs/>
        </w:rPr>
        <w:t>Nashim u-masekhot</w:t>
      </w:r>
      <w:r w:rsidRPr="008E22FA">
        <w:rPr>
          <w:rFonts w:cs="Times New Roman"/>
        </w:rPr>
        <w:t xml:space="preserve"> (above, n. </w:t>
      </w:r>
      <w:r w:rsidR="002A586C">
        <w:rPr>
          <w:rFonts w:cs="Times New Roman"/>
        </w:rPr>
        <w:t>3</w:t>
      </w:r>
      <w:r w:rsidRPr="008E22FA">
        <w:rPr>
          <w:rFonts w:cs="Times New Roman"/>
        </w:rPr>
        <w:t xml:space="preserve">), 126).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60502299"/>
      <w:docPartObj>
        <w:docPartGallery w:val="Page Numbers (Top of Page)"/>
        <w:docPartUnique/>
      </w:docPartObj>
    </w:sdtPr>
    <w:sdtEndPr/>
    <w:sdtContent>
      <w:p w14:paraId="0D33ED87" w14:textId="5EDBD9FD" w:rsidR="0032564F" w:rsidRDefault="0032564F">
        <w:pPr>
          <w:pStyle w:val="Header"/>
        </w:pPr>
        <w:r>
          <w:fldChar w:fldCharType="begin"/>
        </w:r>
        <w:r>
          <w:instrText>PAGE   \* MERGEFORMAT</w:instrText>
        </w:r>
        <w:r>
          <w:fldChar w:fldCharType="separate"/>
        </w:r>
        <w:r>
          <w:rPr>
            <w:rtl/>
            <w:lang w:val="he-IL"/>
          </w:rPr>
          <w:t>2</w:t>
        </w:r>
        <w:r>
          <w:fldChar w:fldCharType="end"/>
        </w:r>
      </w:p>
    </w:sdtContent>
  </w:sdt>
  <w:p w14:paraId="2CB7A656" w14:textId="77777777" w:rsidR="0032564F" w:rsidRDefault="003256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F403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96B4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94EC0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DC32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2C1A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8D0ECE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B82AE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477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BD2C9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EEE8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9621E"/>
    <w:multiLevelType w:val="hybridMultilevel"/>
    <w:tmpl w:val="00808B9A"/>
    <w:lvl w:ilvl="0" w:tplc="0B38B2CE">
      <w:start w:val="1"/>
      <w:numFmt w:val="decimal"/>
      <w:lvlText w:val="%1"/>
      <w:lvlJc w:val="left"/>
      <w:pPr>
        <w:ind w:left="720" w:hanging="360"/>
      </w:pPr>
      <w:rPr>
        <w:rFonts w:ascii="Times New Roman" w:eastAsiaTheme="minorHAnsi" w:hAnsi="Times New Roman" w:cs="Narkisim"/>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6B129F"/>
    <w:multiLevelType w:val="multilevel"/>
    <w:tmpl w:val="28DE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0B44D9"/>
    <w:multiLevelType w:val="hybridMultilevel"/>
    <w:tmpl w:val="0FF209B0"/>
    <w:lvl w:ilvl="0" w:tplc="CA743F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587E64"/>
    <w:multiLevelType w:val="hybridMultilevel"/>
    <w:tmpl w:val="50AC3706"/>
    <w:lvl w:ilvl="0" w:tplc="582E505C">
      <w:start w:val="1"/>
      <w:numFmt w:val="decimal"/>
      <w:lvlText w:val="%1."/>
      <w:lvlJc w:val="left"/>
      <w:pPr>
        <w:ind w:left="720" w:hanging="360"/>
      </w:pPr>
      <w:rPr>
        <w:rFonts w:hint="default"/>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4" w15:restartNumberingAfterBreak="0">
    <w:nsid w:val="2D850291"/>
    <w:multiLevelType w:val="multilevel"/>
    <w:tmpl w:val="DEDAF2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DEE379E"/>
    <w:multiLevelType w:val="hybridMultilevel"/>
    <w:tmpl w:val="4EFE0036"/>
    <w:lvl w:ilvl="0" w:tplc="9C4204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1A4B64"/>
    <w:multiLevelType w:val="multilevel"/>
    <w:tmpl w:val="25DA6396"/>
    <w:lvl w:ilvl="0">
      <w:start w:val="1"/>
      <w:numFmt w:val="decimal"/>
      <w:lvlText w:val="%1."/>
      <w:lvlJc w:val="left"/>
      <w:pPr>
        <w:tabs>
          <w:tab w:val="num" w:pos="9715"/>
        </w:tabs>
        <w:ind w:left="9715" w:hanging="360"/>
      </w:pPr>
    </w:lvl>
    <w:lvl w:ilvl="1" w:tentative="1">
      <w:start w:val="1"/>
      <w:numFmt w:val="decimal"/>
      <w:lvlText w:val="%2."/>
      <w:lvlJc w:val="left"/>
      <w:pPr>
        <w:tabs>
          <w:tab w:val="num" w:pos="10435"/>
        </w:tabs>
        <w:ind w:left="10435" w:hanging="360"/>
      </w:pPr>
    </w:lvl>
    <w:lvl w:ilvl="2" w:tentative="1">
      <w:start w:val="1"/>
      <w:numFmt w:val="decimal"/>
      <w:lvlText w:val="%3."/>
      <w:lvlJc w:val="left"/>
      <w:pPr>
        <w:tabs>
          <w:tab w:val="num" w:pos="11155"/>
        </w:tabs>
        <w:ind w:left="11155" w:hanging="360"/>
      </w:pPr>
    </w:lvl>
    <w:lvl w:ilvl="3" w:tentative="1">
      <w:start w:val="1"/>
      <w:numFmt w:val="decimal"/>
      <w:lvlText w:val="%4."/>
      <w:lvlJc w:val="left"/>
      <w:pPr>
        <w:tabs>
          <w:tab w:val="num" w:pos="11875"/>
        </w:tabs>
        <w:ind w:left="11875" w:hanging="360"/>
      </w:pPr>
    </w:lvl>
    <w:lvl w:ilvl="4" w:tentative="1">
      <w:start w:val="1"/>
      <w:numFmt w:val="decimal"/>
      <w:lvlText w:val="%5."/>
      <w:lvlJc w:val="left"/>
      <w:pPr>
        <w:tabs>
          <w:tab w:val="num" w:pos="12595"/>
        </w:tabs>
        <w:ind w:left="12595" w:hanging="360"/>
      </w:pPr>
    </w:lvl>
    <w:lvl w:ilvl="5" w:tentative="1">
      <w:start w:val="1"/>
      <w:numFmt w:val="decimal"/>
      <w:lvlText w:val="%6."/>
      <w:lvlJc w:val="left"/>
      <w:pPr>
        <w:tabs>
          <w:tab w:val="num" w:pos="13315"/>
        </w:tabs>
        <w:ind w:left="13315" w:hanging="360"/>
      </w:pPr>
    </w:lvl>
    <w:lvl w:ilvl="6" w:tentative="1">
      <w:start w:val="1"/>
      <w:numFmt w:val="decimal"/>
      <w:lvlText w:val="%7."/>
      <w:lvlJc w:val="left"/>
      <w:pPr>
        <w:tabs>
          <w:tab w:val="num" w:pos="14035"/>
        </w:tabs>
        <w:ind w:left="14035" w:hanging="360"/>
      </w:pPr>
    </w:lvl>
    <w:lvl w:ilvl="7" w:tentative="1">
      <w:start w:val="1"/>
      <w:numFmt w:val="decimal"/>
      <w:lvlText w:val="%8."/>
      <w:lvlJc w:val="left"/>
      <w:pPr>
        <w:tabs>
          <w:tab w:val="num" w:pos="14755"/>
        </w:tabs>
        <w:ind w:left="14755" w:hanging="360"/>
      </w:pPr>
    </w:lvl>
    <w:lvl w:ilvl="8" w:tentative="1">
      <w:start w:val="1"/>
      <w:numFmt w:val="decimal"/>
      <w:lvlText w:val="%9."/>
      <w:lvlJc w:val="left"/>
      <w:pPr>
        <w:tabs>
          <w:tab w:val="num" w:pos="15475"/>
        </w:tabs>
        <w:ind w:left="15475" w:hanging="360"/>
      </w:pPr>
    </w:lvl>
  </w:abstractNum>
  <w:abstractNum w:abstractNumId="17" w15:restartNumberingAfterBreak="0">
    <w:nsid w:val="4FCC7B34"/>
    <w:multiLevelType w:val="multilevel"/>
    <w:tmpl w:val="AEC8D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957CB0"/>
    <w:multiLevelType w:val="hybridMultilevel"/>
    <w:tmpl w:val="C27A63F4"/>
    <w:lvl w:ilvl="0" w:tplc="2286F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37399E"/>
    <w:multiLevelType w:val="hybridMultilevel"/>
    <w:tmpl w:val="184222D4"/>
    <w:lvl w:ilvl="0" w:tplc="86AE5FAA">
      <w:start w:val="1"/>
      <w:numFmt w:val="decimal"/>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num w:numId="1" w16cid:durableId="1646465373">
    <w:abstractNumId w:val="13"/>
  </w:num>
  <w:num w:numId="2" w16cid:durableId="1807115481">
    <w:abstractNumId w:val="13"/>
  </w:num>
  <w:num w:numId="3" w16cid:durableId="2066903342">
    <w:abstractNumId w:val="13"/>
  </w:num>
  <w:num w:numId="4" w16cid:durableId="816728095">
    <w:abstractNumId w:val="13"/>
  </w:num>
  <w:num w:numId="5" w16cid:durableId="478233815">
    <w:abstractNumId w:val="13"/>
  </w:num>
  <w:num w:numId="6" w16cid:durableId="278073028">
    <w:abstractNumId w:val="14"/>
  </w:num>
  <w:num w:numId="7" w16cid:durableId="1013723842">
    <w:abstractNumId w:val="14"/>
  </w:num>
  <w:num w:numId="8" w16cid:durableId="459881036">
    <w:abstractNumId w:val="14"/>
  </w:num>
  <w:num w:numId="9" w16cid:durableId="234977014">
    <w:abstractNumId w:val="19"/>
  </w:num>
  <w:num w:numId="10" w16cid:durableId="816143189">
    <w:abstractNumId w:val="14"/>
  </w:num>
  <w:num w:numId="11" w16cid:durableId="729813073">
    <w:abstractNumId w:val="14"/>
  </w:num>
  <w:num w:numId="12" w16cid:durableId="1685329193">
    <w:abstractNumId w:val="17"/>
  </w:num>
  <w:num w:numId="13" w16cid:durableId="1609847652">
    <w:abstractNumId w:val="15"/>
  </w:num>
  <w:num w:numId="14" w16cid:durableId="427895286">
    <w:abstractNumId w:val="11"/>
  </w:num>
  <w:num w:numId="15" w16cid:durableId="183442592">
    <w:abstractNumId w:val="12"/>
  </w:num>
  <w:num w:numId="16" w16cid:durableId="1535193715">
    <w:abstractNumId w:val="16"/>
  </w:num>
  <w:num w:numId="17" w16cid:durableId="1760907168">
    <w:abstractNumId w:val="9"/>
  </w:num>
  <w:num w:numId="18" w16cid:durableId="375355646">
    <w:abstractNumId w:val="7"/>
  </w:num>
  <w:num w:numId="19" w16cid:durableId="1929191734">
    <w:abstractNumId w:val="6"/>
  </w:num>
  <w:num w:numId="20" w16cid:durableId="1831828763">
    <w:abstractNumId w:val="5"/>
  </w:num>
  <w:num w:numId="21" w16cid:durableId="1471510193">
    <w:abstractNumId w:val="4"/>
  </w:num>
  <w:num w:numId="22" w16cid:durableId="726225114">
    <w:abstractNumId w:val="8"/>
  </w:num>
  <w:num w:numId="23" w16cid:durableId="1718234529">
    <w:abstractNumId w:val="3"/>
  </w:num>
  <w:num w:numId="24" w16cid:durableId="1809467381">
    <w:abstractNumId w:val="2"/>
  </w:num>
  <w:num w:numId="25" w16cid:durableId="981235659">
    <w:abstractNumId w:val="1"/>
  </w:num>
  <w:num w:numId="26" w16cid:durableId="20396593">
    <w:abstractNumId w:val="0"/>
  </w:num>
  <w:num w:numId="27" w16cid:durableId="1471482363">
    <w:abstractNumId w:val="18"/>
  </w:num>
  <w:num w:numId="28" w16cid:durableId="77263276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5"/>
  <w:doNotDisplayPageBoundaries/>
  <w:displayBackgroundShap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wMTIwszSzsDAyMzZQ0lEKTi0uzszPAymwqAUAMe/zGSwAAAA="/>
  </w:docVars>
  <w:rsids>
    <w:rsidRoot w:val="00CB7B52"/>
    <w:rsid w:val="00000110"/>
    <w:rsid w:val="00000244"/>
    <w:rsid w:val="00001676"/>
    <w:rsid w:val="00001A4A"/>
    <w:rsid w:val="00001F79"/>
    <w:rsid w:val="00002001"/>
    <w:rsid w:val="000022F1"/>
    <w:rsid w:val="000026BD"/>
    <w:rsid w:val="0000399E"/>
    <w:rsid w:val="00003A00"/>
    <w:rsid w:val="00003BD4"/>
    <w:rsid w:val="00003DF2"/>
    <w:rsid w:val="00003E99"/>
    <w:rsid w:val="000047A2"/>
    <w:rsid w:val="0000497E"/>
    <w:rsid w:val="0000648C"/>
    <w:rsid w:val="0000648E"/>
    <w:rsid w:val="00007011"/>
    <w:rsid w:val="00007493"/>
    <w:rsid w:val="00007E74"/>
    <w:rsid w:val="000104F2"/>
    <w:rsid w:val="000106FF"/>
    <w:rsid w:val="00010B94"/>
    <w:rsid w:val="000114B4"/>
    <w:rsid w:val="00011DD0"/>
    <w:rsid w:val="000121E8"/>
    <w:rsid w:val="00012B11"/>
    <w:rsid w:val="00012C44"/>
    <w:rsid w:val="00013622"/>
    <w:rsid w:val="0001380A"/>
    <w:rsid w:val="00013871"/>
    <w:rsid w:val="00013F52"/>
    <w:rsid w:val="00014447"/>
    <w:rsid w:val="000144C5"/>
    <w:rsid w:val="00014C49"/>
    <w:rsid w:val="00015336"/>
    <w:rsid w:val="00016D7F"/>
    <w:rsid w:val="00017DB3"/>
    <w:rsid w:val="00020102"/>
    <w:rsid w:val="00020D04"/>
    <w:rsid w:val="00021181"/>
    <w:rsid w:val="0002119F"/>
    <w:rsid w:val="00021A49"/>
    <w:rsid w:val="00021AB2"/>
    <w:rsid w:val="00021FAE"/>
    <w:rsid w:val="0002206D"/>
    <w:rsid w:val="00022070"/>
    <w:rsid w:val="000221BD"/>
    <w:rsid w:val="000225C1"/>
    <w:rsid w:val="00022A61"/>
    <w:rsid w:val="00022AC9"/>
    <w:rsid w:val="00022BE3"/>
    <w:rsid w:val="00022CC1"/>
    <w:rsid w:val="00022E17"/>
    <w:rsid w:val="0002340C"/>
    <w:rsid w:val="0002347B"/>
    <w:rsid w:val="0002398F"/>
    <w:rsid w:val="00023B31"/>
    <w:rsid w:val="00024702"/>
    <w:rsid w:val="000267DE"/>
    <w:rsid w:val="0002736F"/>
    <w:rsid w:val="000276E6"/>
    <w:rsid w:val="00027743"/>
    <w:rsid w:val="00027F75"/>
    <w:rsid w:val="0003102F"/>
    <w:rsid w:val="000310E1"/>
    <w:rsid w:val="000316D7"/>
    <w:rsid w:val="00031D7E"/>
    <w:rsid w:val="000322DD"/>
    <w:rsid w:val="00032678"/>
    <w:rsid w:val="00032FD7"/>
    <w:rsid w:val="00033627"/>
    <w:rsid w:val="00033658"/>
    <w:rsid w:val="00033C1A"/>
    <w:rsid w:val="0003413E"/>
    <w:rsid w:val="000342BC"/>
    <w:rsid w:val="000351BC"/>
    <w:rsid w:val="0003564D"/>
    <w:rsid w:val="00035CF7"/>
    <w:rsid w:val="00035FA6"/>
    <w:rsid w:val="000363A8"/>
    <w:rsid w:val="00036774"/>
    <w:rsid w:val="00037BA8"/>
    <w:rsid w:val="00037F3A"/>
    <w:rsid w:val="00040045"/>
    <w:rsid w:val="000402D0"/>
    <w:rsid w:val="00040742"/>
    <w:rsid w:val="00040D7E"/>
    <w:rsid w:val="00040EEF"/>
    <w:rsid w:val="0004180E"/>
    <w:rsid w:val="00041F4D"/>
    <w:rsid w:val="00042E9E"/>
    <w:rsid w:val="000438CE"/>
    <w:rsid w:val="00043E1A"/>
    <w:rsid w:val="00043E26"/>
    <w:rsid w:val="00044021"/>
    <w:rsid w:val="000440E2"/>
    <w:rsid w:val="000444E5"/>
    <w:rsid w:val="000445F4"/>
    <w:rsid w:val="00044D89"/>
    <w:rsid w:val="000450EE"/>
    <w:rsid w:val="000451F1"/>
    <w:rsid w:val="0004521B"/>
    <w:rsid w:val="0004531D"/>
    <w:rsid w:val="00045839"/>
    <w:rsid w:val="00045D06"/>
    <w:rsid w:val="000460E9"/>
    <w:rsid w:val="000462FE"/>
    <w:rsid w:val="00046DE7"/>
    <w:rsid w:val="00047BF4"/>
    <w:rsid w:val="00047DDD"/>
    <w:rsid w:val="000504D0"/>
    <w:rsid w:val="000506B1"/>
    <w:rsid w:val="00050865"/>
    <w:rsid w:val="00050911"/>
    <w:rsid w:val="000517CC"/>
    <w:rsid w:val="00051F8C"/>
    <w:rsid w:val="00052644"/>
    <w:rsid w:val="0005267B"/>
    <w:rsid w:val="00052844"/>
    <w:rsid w:val="00052E2D"/>
    <w:rsid w:val="000531F5"/>
    <w:rsid w:val="0005358C"/>
    <w:rsid w:val="00053D2A"/>
    <w:rsid w:val="00054A37"/>
    <w:rsid w:val="000551B0"/>
    <w:rsid w:val="00055494"/>
    <w:rsid w:val="000558F5"/>
    <w:rsid w:val="00055C32"/>
    <w:rsid w:val="00055E65"/>
    <w:rsid w:val="00057BE0"/>
    <w:rsid w:val="00060838"/>
    <w:rsid w:val="00060F75"/>
    <w:rsid w:val="00061233"/>
    <w:rsid w:val="000615E7"/>
    <w:rsid w:val="00062128"/>
    <w:rsid w:val="0006298A"/>
    <w:rsid w:val="00062EED"/>
    <w:rsid w:val="000630A0"/>
    <w:rsid w:val="0006345E"/>
    <w:rsid w:val="00063B0B"/>
    <w:rsid w:val="00063BD2"/>
    <w:rsid w:val="00063D9C"/>
    <w:rsid w:val="0006459F"/>
    <w:rsid w:val="000654B3"/>
    <w:rsid w:val="000663B1"/>
    <w:rsid w:val="000669B5"/>
    <w:rsid w:val="00066B29"/>
    <w:rsid w:val="00066C8F"/>
    <w:rsid w:val="000677A6"/>
    <w:rsid w:val="000700FC"/>
    <w:rsid w:val="000709F9"/>
    <w:rsid w:val="00070AA9"/>
    <w:rsid w:val="00071070"/>
    <w:rsid w:val="0007194A"/>
    <w:rsid w:val="00071B54"/>
    <w:rsid w:val="0007224D"/>
    <w:rsid w:val="000736F9"/>
    <w:rsid w:val="00073C84"/>
    <w:rsid w:val="0007403A"/>
    <w:rsid w:val="00074A87"/>
    <w:rsid w:val="00075EB0"/>
    <w:rsid w:val="0007623A"/>
    <w:rsid w:val="00076CB3"/>
    <w:rsid w:val="00077202"/>
    <w:rsid w:val="00077C13"/>
    <w:rsid w:val="00080BF9"/>
    <w:rsid w:val="0008156D"/>
    <w:rsid w:val="0008268E"/>
    <w:rsid w:val="00082CBE"/>
    <w:rsid w:val="00082DB5"/>
    <w:rsid w:val="00082DCF"/>
    <w:rsid w:val="00083A92"/>
    <w:rsid w:val="00084B58"/>
    <w:rsid w:val="00084F43"/>
    <w:rsid w:val="00085DCC"/>
    <w:rsid w:val="00086235"/>
    <w:rsid w:val="00086539"/>
    <w:rsid w:val="00086A84"/>
    <w:rsid w:val="0009024E"/>
    <w:rsid w:val="000903F1"/>
    <w:rsid w:val="00091366"/>
    <w:rsid w:val="0009137F"/>
    <w:rsid w:val="00092C89"/>
    <w:rsid w:val="00092CFF"/>
    <w:rsid w:val="00092D19"/>
    <w:rsid w:val="0009301B"/>
    <w:rsid w:val="000931C0"/>
    <w:rsid w:val="000934FC"/>
    <w:rsid w:val="00093533"/>
    <w:rsid w:val="00093AC7"/>
    <w:rsid w:val="00094014"/>
    <w:rsid w:val="00094833"/>
    <w:rsid w:val="00094A32"/>
    <w:rsid w:val="00094AFA"/>
    <w:rsid w:val="0009550F"/>
    <w:rsid w:val="0009582E"/>
    <w:rsid w:val="0009589B"/>
    <w:rsid w:val="00095C7E"/>
    <w:rsid w:val="00095E37"/>
    <w:rsid w:val="0009614A"/>
    <w:rsid w:val="0009692E"/>
    <w:rsid w:val="000972DA"/>
    <w:rsid w:val="0009747E"/>
    <w:rsid w:val="000A054F"/>
    <w:rsid w:val="000A0DE6"/>
    <w:rsid w:val="000A0E83"/>
    <w:rsid w:val="000A145E"/>
    <w:rsid w:val="000A1B42"/>
    <w:rsid w:val="000A21E7"/>
    <w:rsid w:val="000A3E3C"/>
    <w:rsid w:val="000A3E97"/>
    <w:rsid w:val="000A535B"/>
    <w:rsid w:val="000A5B28"/>
    <w:rsid w:val="000A6288"/>
    <w:rsid w:val="000A636A"/>
    <w:rsid w:val="000A650C"/>
    <w:rsid w:val="000A6D82"/>
    <w:rsid w:val="000B0470"/>
    <w:rsid w:val="000B0E86"/>
    <w:rsid w:val="000B13D0"/>
    <w:rsid w:val="000B1590"/>
    <w:rsid w:val="000B1FE2"/>
    <w:rsid w:val="000B20AF"/>
    <w:rsid w:val="000B3179"/>
    <w:rsid w:val="000B3543"/>
    <w:rsid w:val="000B3F88"/>
    <w:rsid w:val="000B51B1"/>
    <w:rsid w:val="000B57EE"/>
    <w:rsid w:val="000B7197"/>
    <w:rsid w:val="000C030E"/>
    <w:rsid w:val="000C040E"/>
    <w:rsid w:val="000C06EC"/>
    <w:rsid w:val="000C0E13"/>
    <w:rsid w:val="000C13F0"/>
    <w:rsid w:val="000C1A5D"/>
    <w:rsid w:val="000C2008"/>
    <w:rsid w:val="000C21B2"/>
    <w:rsid w:val="000C296F"/>
    <w:rsid w:val="000C2ECC"/>
    <w:rsid w:val="000C4E4E"/>
    <w:rsid w:val="000C534E"/>
    <w:rsid w:val="000C58CB"/>
    <w:rsid w:val="000C5C63"/>
    <w:rsid w:val="000C60EB"/>
    <w:rsid w:val="000C6435"/>
    <w:rsid w:val="000C667A"/>
    <w:rsid w:val="000C68F0"/>
    <w:rsid w:val="000C6DE4"/>
    <w:rsid w:val="000D1BE2"/>
    <w:rsid w:val="000D1EC7"/>
    <w:rsid w:val="000D2071"/>
    <w:rsid w:val="000D24EC"/>
    <w:rsid w:val="000D26E5"/>
    <w:rsid w:val="000D2BE9"/>
    <w:rsid w:val="000D3D06"/>
    <w:rsid w:val="000D3EF1"/>
    <w:rsid w:val="000D543E"/>
    <w:rsid w:val="000D5ABF"/>
    <w:rsid w:val="000D63A3"/>
    <w:rsid w:val="000D654E"/>
    <w:rsid w:val="000D6C08"/>
    <w:rsid w:val="000D7865"/>
    <w:rsid w:val="000D7975"/>
    <w:rsid w:val="000D7ECA"/>
    <w:rsid w:val="000E08A2"/>
    <w:rsid w:val="000E09A7"/>
    <w:rsid w:val="000E1123"/>
    <w:rsid w:val="000E1221"/>
    <w:rsid w:val="000E15D4"/>
    <w:rsid w:val="000E15E1"/>
    <w:rsid w:val="000E2F76"/>
    <w:rsid w:val="000E2F77"/>
    <w:rsid w:val="000E30EA"/>
    <w:rsid w:val="000E361B"/>
    <w:rsid w:val="000E43A7"/>
    <w:rsid w:val="000E4B9E"/>
    <w:rsid w:val="000E626D"/>
    <w:rsid w:val="000E6730"/>
    <w:rsid w:val="000E6B6C"/>
    <w:rsid w:val="000E7301"/>
    <w:rsid w:val="000F1274"/>
    <w:rsid w:val="000F1314"/>
    <w:rsid w:val="000F1D32"/>
    <w:rsid w:val="000F2339"/>
    <w:rsid w:val="000F23DE"/>
    <w:rsid w:val="000F31C7"/>
    <w:rsid w:val="000F326E"/>
    <w:rsid w:val="000F3FEC"/>
    <w:rsid w:val="000F537D"/>
    <w:rsid w:val="000F5830"/>
    <w:rsid w:val="000F60CC"/>
    <w:rsid w:val="000F7960"/>
    <w:rsid w:val="000F7AFC"/>
    <w:rsid w:val="00100670"/>
    <w:rsid w:val="00100DF3"/>
    <w:rsid w:val="0010126A"/>
    <w:rsid w:val="00101524"/>
    <w:rsid w:val="00101993"/>
    <w:rsid w:val="00101D67"/>
    <w:rsid w:val="00102697"/>
    <w:rsid w:val="00102A93"/>
    <w:rsid w:val="0010318A"/>
    <w:rsid w:val="0010347D"/>
    <w:rsid w:val="001039FE"/>
    <w:rsid w:val="00103CA8"/>
    <w:rsid w:val="00104757"/>
    <w:rsid w:val="001054D8"/>
    <w:rsid w:val="00105D7A"/>
    <w:rsid w:val="0010606D"/>
    <w:rsid w:val="00106381"/>
    <w:rsid w:val="001068BD"/>
    <w:rsid w:val="00106922"/>
    <w:rsid w:val="00106D6C"/>
    <w:rsid w:val="00107E00"/>
    <w:rsid w:val="001104BC"/>
    <w:rsid w:val="001109DF"/>
    <w:rsid w:val="001114B3"/>
    <w:rsid w:val="0011247D"/>
    <w:rsid w:val="00112751"/>
    <w:rsid w:val="00113048"/>
    <w:rsid w:val="00114367"/>
    <w:rsid w:val="00114786"/>
    <w:rsid w:val="0011627F"/>
    <w:rsid w:val="00116320"/>
    <w:rsid w:val="00117053"/>
    <w:rsid w:val="0011705E"/>
    <w:rsid w:val="0011726C"/>
    <w:rsid w:val="0012085C"/>
    <w:rsid w:val="00121A6A"/>
    <w:rsid w:val="00121BC1"/>
    <w:rsid w:val="00121BE7"/>
    <w:rsid w:val="00121EE8"/>
    <w:rsid w:val="00122054"/>
    <w:rsid w:val="0012321C"/>
    <w:rsid w:val="0012486D"/>
    <w:rsid w:val="00124A6E"/>
    <w:rsid w:val="00124B1D"/>
    <w:rsid w:val="001250FD"/>
    <w:rsid w:val="00125141"/>
    <w:rsid w:val="00125433"/>
    <w:rsid w:val="00125894"/>
    <w:rsid w:val="00125F35"/>
    <w:rsid w:val="0012607B"/>
    <w:rsid w:val="00126254"/>
    <w:rsid w:val="00126EFC"/>
    <w:rsid w:val="00126FE4"/>
    <w:rsid w:val="00127182"/>
    <w:rsid w:val="00127469"/>
    <w:rsid w:val="00127C73"/>
    <w:rsid w:val="00130689"/>
    <w:rsid w:val="001308A4"/>
    <w:rsid w:val="00131652"/>
    <w:rsid w:val="001317C0"/>
    <w:rsid w:val="00131B13"/>
    <w:rsid w:val="0013228D"/>
    <w:rsid w:val="00132FE6"/>
    <w:rsid w:val="00133304"/>
    <w:rsid w:val="001339AB"/>
    <w:rsid w:val="001340DB"/>
    <w:rsid w:val="00134F0A"/>
    <w:rsid w:val="00135719"/>
    <w:rsid w:val="00135BB4"/>
    <w:rsid w:val="00137197"/>
    <w:rsid w:val="00137559"/>
    <w:rsid w:val="001375A1"/>
    <w:rsid w:val="00137E85"/>
    <w:rsid w:val="00137F76"/>
    <w:rsid w:val="00140689"/>
    <w:rsid w:val="00140A56"/>
    <w:rsid w:val="001411FF"/>
    <w:rsid w:val="00141B13"/>
    <w:rsid w:val="00141E97"/>
    <w:rsid w:val="0014213A"/>
    <w:rsid w:val="00143104"/>
    <w:rsid w:val="00143C54"/>
    <w:rsid w:val="00143F6B"/>
    <w:rsid w:val="00143F82"/>
    <w:rsid w:val="001444E6"/>
    <w:rsid w:val="001447C0"/>
    <w:rsid w:val="0014485F"/>
    <w:rsid w:val="00144D2C"/>
    <w:rsid w:val="001453C0"/>
    <w:rsid w:val="001455E8"/>
    <w:rsid w:val="00146548"/>
    <w:rsid w:val="001469AA"/>
    <w:rsid w:val="00146E19"/>
    <w:rsid w:val="001470C3"/>
    <w:rsid w:val="001478D7"/>
    <w:rsid w:val="00147DE1"/>
    <w:rsid w:val="0015003B"/>
    <w:rsid w:val="00150130"/>
    <w:rsid w:val="0015024B"/>
    <w:rsid w:val="00150538"/>
    <w:rsid w:val="00150753"/>
    <w:rsid w:val="00151073"/>
    <w:rsid w:val="00151A47"/>
    <w:rsid w:val="001520BF"/>
    <w:rsid w:val="00152232"/>
    <w:rsid w:val="0015257B"/>
    <w:rsid w:val="001527BB"/>
    <w:rsid w:val="00152B98"/>
    <w:rsid w:val="00152E2A"/>
    <w:rsid w:val="00152F4C"/>
    <w:rsid w:val="00153389"/>
    <w:rsid w:val="00153686"/>
    <w:rsid w:val="00153C4E"/>
    <w:rsid w:val="001541B7"/>
    <w:rsid w:val="00154E8D"/>
    <w:rsid w:val="00154EDF"/>
    <w:rsid w:val="00155147"/>
    <w:rsid w:val="001558B4"/>
    <w:rsid w:val="00155FF0"/>
    <w:rsid w:val="001561CC"/>
    <w:rsid w:val="00156932"/>
    <w:rsid w:val="00156AD9"/>
    <w:rsid w:val="0015730A"/>
    <w:rsid w:val="00157715"/>
    <w:rsid w:val="00157C72"/>
    <w:rsid w:val="001601FC"/>
    <w:rsid w:val="00160517"/>
    <w:rsid w:val="001606AD"/>
    <w:rsid w:val="001612A5"/>
    <w:rsid w:val="0016159C"/>
    <w:rsid w:val="00161A4B"/>
    <w:rsid w:val="00161A98"/>
    <w:rsid w:val="00161CB0"/>
    <w:rsid w:val="00161D28"/>
    <w:rsid w:val="00162207"/>
    <w:rsid w:val="00162621"/>
    <w:rsid w:val="001632E3"/>
    <w:rsid w:val="0016355E"/>
    <w:rsid w:val="0016381A"/>
    <w:rsid w:val="00163A07"/>
    <w:rsid w:val="00164B21"/>
    <w:rsid w:val="00164FC6"/>
    <w:rsid w:val="001652CD"/>
    <w:rsid w:val="00165736"/>
    <w:rsid w:val="00165A2B"/>
    <w:rsid w:val="00166003"/>
    <w:rsid w:val="00166040"/>
    <w:rsid w:val="0016618F"/>
    <w:rsid w:val="0016647A"/>
    <w:rsid w:val="001664E1"/>
    <w:rsid w:val="001668A9"/>
    <w:rsid w:val="00166E24"/>
    <w:rsid w:val="0016706F"/>
    <w:rsid w:val="0016744B"/>
    <w:rsid w:val="001708A3"/>
    <w:rsid w:val="00170DAC"/>
    <w:rsid w:val="00170E12"/>
    <w:rsid w:val="0017102F"/>
    <w:rsid w:val="001710B1"/>
    <w:rsid w:val="001711EA"/>
    <w:rsid w:val="0017164D"/>
    <w:rsid w:val="001716C5"/>
    <w:rsid w:val="00173AD8"/>
    <w:rsid w:val="00173F84"/>
    <w:rsid w:val="0017400F"/>
    <w:rsid w:val="00174682"/>
    <w:rsid w:val="001747E1"/>
    <w:rsid w:val="00174A24"/>
    <w:rsid w:val="00174B58"/>
    <w:rsid w:val="00174B7F"/>
    <w:rsid w:val="0017525D"/>
    <w:rsid w:val="00175C9A"/>
    <w:rsid w:val="0017691D"/>
    <w:rsid w:val="001778BF"/>
    <w:rsid w:val="0018001F"/>
    <w:rsid w:val="0018006E"/>
    <w:rsid w:val="00180434"/>
    <w:rsid w:val="00180A3E"/>
    <w:rsid w:val="001814D8"/>
    <w:rsid w:val="00181DD1"/>
    <w:rsid w:val="00182460"/>
    <w:rsid w:val="0018318A"/>
    <w:rsid w:val="00184047"/>
    <w:rsid w:val="0018408C"/>
    <w:rsid w:val="00184324"/>
    <w:rsid w:val="0018480C"/>
    <w:rsid w:val="00185B54"/>
    <w:rsid w:val="00185C65"/>
    <w:rsid w:val="001864D0"/>
    <w:rsid w:val="0018656B"/>
    <w:rsid w:val="00186C76"/>
    <w:rsid w:val="00187A34"/>
    <w:rsid w:val="00187C61"/>
    <w:rsid w:val="00187FF5"/>
    <w:rsid w:val="0019044D"/>
    <w:rsid w:val="001904C1"/>
    <w:rsid w:val="00190833"/>
    <w:rsid w:val="00190E00"/>
    <w:rsid w:val="001914C3"/>
    <w:rsid w:val="00191B1F"/>
    <w:rsid w:val="00192FFB"/>
    <w:rsid w:val="001937D9"/>
    <w:rsid w:val="00193F27"/>
    <w:rsid w:val="0019568B"/>
    <w:rsid w:val="00195AFF"/>
    <w:rsid w:val="001963E5"/>
    <w:rsid w:val="00196D04"/>
    <w:rsid w:val="00196E15"/>
    <w:rsid w:val="00197192"/>
    <w:rsid w:val="0019773B"/>
    <w:rsid w:val="00197C0E"/>
    <w:rsid w:val="001A0227"/>
    <w:rsid w:val="001A025F"/>
    <w:rsid w:val="001A08C5"/>
    <w:rsid w:val="001A1A2A"/>
    <w:rsid w:val="001A36A1"/>
    <w:rsid w:val="001A3DE0"/>
    <w:rsid w:val="001A3FAD"/>
    <w:rsid w:val="001A410A"/>
    <w:rsid w:val="001A4561"/>
    <w:rsid w:val="001A5992"/>
    <w:rsid w:val="001A5A92"/>
    <w:rsid w:val="001A5FED"/>
    <w:rsid w:val="001A6EB7"/>
    <w:rsid w:val="001A759E"/>
    <w:rsid w:val="001A7824"/>
    <w:rsid w:val="001A79D4"/>
    <w:rsid w:val="001B06DC"/>
    <w:rsid w:val="001B30EC"/>
    <w:rsid w:val="001B41B3"/>
    <w:rsid w:val="001B440C"/>
    <w:rsid w:val="001B466C"/>
    <w:rsid w:val="001B48C8"/>
    <w:rsid w:val="001B4BEE"/>
    <w:rsid w:val="001B4C19"/>
    <w:rsid w:val="001B5769"/>
    <w:rsid w:val="001B5886"/>
    <w:rsid w:val="001B5F26"/>
    <w:rsid w:val="001B633F"/>
    <w:rsid w:val="001B635C"/>
    <w:rsid w:val="001B70E8"/>
    <w:rsid w:val="001B76C4"/>
    <w:rsid w:val="001B77E0"/>
    <w:rsid w:val="001C0152"/>
    <w:rsid w:val="001C0351"/>
    <w:rsid w:val="001C05B1"/>
    <w:rsid w:val="001C0749"/>
    <w:rsid w:val="001C110D"/>
    <w:rsid w:val="001C2352"/>
    <w:rsid w:val="001C2D21"/>
    <w:rsid w:val="001C2D2C"/>
    <w:rsid w:val="001C3ACC"/>
    <w:rsid w:val="001C3F41"/>
    <w:rsid w:val="001C3FE6"/>
    <w:rsid w:val="001C4203"/>
    <w:rsid w:val="001C4396"/>
    <w:rsid w:val="001C48A1"/>
    <w:rsid w:val="001C4ACA"/>
    <w:rsid w:val="001C5B91"/>
    <w:rsid w:val="001C5C53"/>
    <w:rsid w:val="001C6124"/>
    <w:rsid w:val="001C61A1"/>
    <w:rsid w:val="001C6593"/>
    <w:rsid w:val="001C65FC"/>
    <w:rsid w:val="001C6814"/>
    <w:rsid w:val="001C69C3"/>
    <w:rsid w:val="001C6FB7"/>
    <w:rsid w:val="001D08BE"/>
    <w:rsid w:val="001D0B48"/>
    <w:rsid w:val="001D1CA1"/>
    <w:rsid w:val="001D1F95"/>
    <w:rsid w:val="001D256A"/>
    <w:rsid w:val="001D275A"/>
    <w:rsid w:val="001D32C2"/>
    <w:rsid w:val="001D3B20"/>
    <w:rsid w:val="001D4602"/>
    <w:rsid w:val="001D4C5B"/>
    <w:rsid w:val="001D568F"/>
    <w:rsid w:val="001D5A2B"/>
    <w:rsid w:val="001D5B6E"/>
    <w:rsid w:val="001D5D7E"/>
    <w:rsid w:val="001D6346"/>
    <w:rsid w:val="001D7DBA"/>
    <w:rsid w:val="001E0100"/>
    <w:rsid w:val="001E0CC3"/>
    <w:rsid w:val="001E0FAF"/>
    <w:rsid w:val="001E13B3"/>
    <w:rsid w:val="001E16ED"/>
    <w:rsid w:val="001E1C95"/>
    <w:rsid w:val="001E2036"/>
    <w:rsid w:val="001E21F2"/>
    <w:rsid w:val="001E248F"/>
    <w:rsid w:val="001E2937"/>
    <w:rsid w:val="001E2A9C"/>
    <w:rsid w:val="001E3367"/>
    <w:rsid w:val="001E35DA"/>
    <w:rsid w:val="001E3AA7"/>
    <w:rsid w:val="001E44B3"/>
    <w:rsid w:val="001E4618"/>
    <w:rsid w:val="001E5471"/>
    <w:rsid w:val="001E5494"/>
    <w:rsid w:val="001E588E"/>
    <w:rsid w:val="001E5AF6"/>
    <w:rsid w:val="001E72C9"/>
    <w:rsid w:val="001E795E"/>
    <w:rsid w:val="001E7C89"/>
    <w:rsid w:val="001F038F"/>
    <w:rsid w:val="001F0789"/>
    <w:rsid w:val="001F0EB7"/>
    <w:rsid w:val="001F17B0"/>
    <w:rsid w:val="001F2450"/>
    <w:rsid w:val="001F27E0"/>
    <w:rsid w:val="001F28B4"/>
    <w:rsid w:val="001F30A6"/>
    <w:rsid w:val="001F3ECC"/>
    <w:rsid w:val="001F4925"/>
    <w:rsid w:val="001F4F37"/>
    <w:rsid w:val="001F520D"/>
    <w:rsid w:val="001F573A"/>
    <w:rsid w:val="001F5B96"/>
    <w:rsid w:val="001F620C"/>
    <w:rsid w:val="001F6B75"/>
    <w:rsid w:val="001F6F2A"/>
    <w:rsid w:val="001F7106"/>
    <w:rsid w:val="001F7ED2"/>
    <w:rsid w:val="00200DDB"/>
    <w:rsid w:val="00200F88"/>
    <w:rsid w:val="00201FBA"/>
    <w:rsid w:val="00202EB5"/>
    <w:rsid w:val="002030AF"/>
    <w:rsid w:val="0020374E"/>
    <w:rsid w:val="0020395F"/>
    <w:rsid w:val="00203C5D"/>
    <w:rsid w:val="00204876"/>
    <w:rsid w:val="00204958"/>
    <w:rsid w:val="00205919"/>
    <w:rsid w:val="00206293"/>
    <w:rsid w:val="00206923"/>
    <w:rsid w:val="00206BDE"/>
    <w:rsid w:val="0020773F"/>
    <w:rsid w:val="00207868"/>
    <w:rsid w:val="00207D0C"/>
    <w:rsid w:val="002101A3"/>
    <w:rsid w:val="002105F7"/>
    <w:rsid w:val="0021068B"/>
    <w:rsid w:val="00210EC1"/>
    <w:rsid w:val="002126E1"/>
    <w:rsid w:val="00212872"/>
    <w:rsid w:val="002130E8"/>
    <w:rsid w:val="00213295"/>
    <w:rsid w:val="002132B5"/>
    <w:rsid w:val="00213495"/>
    <w:rsid w:val="00213DA3"/>
    <w:rsid w:val="00214573"/>
    <w:rsid w:val="002145CE"/>
    <w:rsid w:val="002147EB"/>
    <w:rsid w:val="00214889"/>
    <w:rsid w:val="00214B30"/>
    <w:rsid w:val="002158E1"/>
    <w:rsid w:val="00215C33"/>
    <w:rsid w:val="00216431"/>
    <w:rsid w:val="00216506"/>
    <w:rsid w:val="002165E3"/>
    <w:rsid w:val="00216A1B"/>
    <w:rsid w:val="0021761C"/>
    <w:rsid w:val="00220048"/>
    <w:rsid w:val="00220151"/>
    <w:rsid w:val="002203BE"/>
    <w:rsid w:val="00220C82"/>
    <w:rsid w:val="00220D90"/>
    <w:rsid w:val="00221039"/>
    <w:rsid w:val="002210E4"/>
    <w:rsid w:val="0022185B"/>
    <w:rsid w:val="00221C1E"/>
    <w:rsid w:val="00221E99"/>
    <w:rsid w:val="002220AA"/>
    <w:rsid w:val="002229CB"/>
    <w:rsid w:val="00223612"/>
    <w:rsid w:val="00224702"/>
    <w:rsid w:val="00224CC9"/>
    <w:rsid w:val="00224D16"/>
    <w:rsid w:val="002250AA"/>
    <w:rsid w:val="00226893"/>
    <w:rsid w:val="00227A24"/>
    <w:rsid w:val="00227EC5"/>
    <w:rsid w:val="002302C0"/>
    <w:rsid w:val="00230A9F"/>
    <w:rsid w:val="00231DA9"/>
    <w:rsid w:val="00232C5A"/>
    <w:rsid w:val="00233A64"/>
    <w:rsid w:val="00233EA4"/>
    <w:rsid w:val="00233EEF"/>
    <w:rsid w:val="00234343"/>
    <w:rsid w:val="00234EC1"/>
    <w:rsid w:val="002353DA"/>
    <w:rsid w:val="002361BD"/>
    <w:rsid w:val="00237FB8"/>
    <w:rsid w:val="002402F8"/>
    <w:rsid w:val="00240C6E"/>
    <w:rsid w:val="00240F1C"/>
    <w:rsid w:val="002416B9"/>
    <w:rsid w:val="00243AFC"/>
    <w:rsid w:val="0024403E"/>
    <w:rsid w:val="0024464B"/>
    <w:rsid w:val="002446C3"/>
    <w:rsid w:val="00244810"/>
    <w:rsid w:val="00245109"/>
    <w:rsid w:val="002457D9"/>
    <w:rsid w:val="00245986"/>
    <w:rsid w:val="00246538"/>
    <w:rsid w:val="00246CDD"/>
    <w:rsid w:val="00247570"/>
    <w:rsid w:val="00247572"/>
    <w:rsid w:val="00247CFA"/>
    <w:rsid w:val="00247D5D"/>
    <w:rsid w:val="0025082E"/>
    <w:rsid w:val="00250AF9"/>
    <w:rsid w:val="00251B5A"/>
    <w:rsid w:val="00252322"/>
    <w:rsid w:val="00253808"/>
    <w:rsid w:val="00253938"/>
    <w:rsid w:val="00253EBB"/>
    <w:rsid w:val="00253FFF"/>
    <w:rsid w:val="0025412E"/>
    <w:rsid w:val="00254603"/>
    <w:rsid w:val="002547BE"/>
    <w:rsid w:val="00254FE3"/>
    <w:rsid w:val="002558FB"/>
    <w:rsid w:val="00255A86"/>
    <w:rsid w:val="00255C30"/>
    <w:rsid w:val="00255DCE"/>
    <w:rsid w:val="00256333"/>
    <w:rsid w:val="002566E7"/>
    <w:rsid w:val="00256C69"/>
    <w:rsid w:val="00257092"/>
    <w:rsid w:val="002573AC"/>
    <w:rsid w:val="002577A0"/>
    <w:rsid w:val="00257E30"/>
    <w:rsid w:val="002602C9"/>
    <w:rsid w:val="00261219"/>
    <w:rsid w:val="002612AF"/>
    <w:rsid w:val="002614E5"/>
    <w:rsid w:val="00261A27"/>
    <w:rsid w:val="00261C22"/>
    <w:rsid w:val="00261E37"/>
    <w:rsid w:val="00262A2B"/>
    <w:rsid w:val="00262AD7"/>
    <w:rsid w:val="00262EEE"/>
    <w:rsid w:val="00264158"/>
    <w:rsid w:val="00264197"/>
    <w:rsid w:val="00264A86"/>
    <w:rsid w:val="002651B6"/>
    <w:rsid w:val="00266294"/>
    <w:rsid w:val="0026741D"/>
    <w:rsid w:val="002675D2"/>
    <w:rsid w:val="00267644"/>
    <w:rsid w:val="002679D0"/>
    <w:rsid w:val="00270AAC"/>
    <w:rsid w:val="00270E3C"/>
    <w:rsid w:val="00271FD8"/>
    <w:rsid w:val="00272032"/>
    <w:rsid w:val="0027214C"/>
    <w:rsid w:val="00272224"/>
    <w:rsid w:val="002725D6"/>
    <w:rsid w:val="00272918"/>
    <w:rsid w:val="00273401"/>
    <w:rsid w:val="0027374D"/>
    <w:rsid w:val="00273775"/>
    <w:rsid w:val="00273C40"/>
    <w:rsid w:val="00273DDD"/>
    <w:rsid w:val="002746AE"/>
    <w:rsid w:val="00274880"/>
    <w:rsid w:val="00274D27"/>
    <w:rsid w:val="002752AD"/>
    <w:rsid w:val="002753F8"/>
    <w:rsid w:val="0027681F"/>
    <w:rsid w:val="002770CC"/>
    <w:rsid w:val="00277760"/>
    <w:rsid w:val="00281302"/>
    <w:rsid w:val="00281800"/>
    <w:rsid w:val="002833D0"/>
    <w:rsid w:val="00284423"/>
    <w:rsid w:val="002844FD"/>
    <w:rsid w:val="00284B32"/>
    <w:rsid w:val="0028583E"/>
    <w:rsid w:val="00285DB6"/>
    <w:rsid w:val="002865E5"/>
    <w:rsid w:val="002867B4"/>
    <w:rsid w:val="00286817"/>
    <w:rsid w:val="00286935"/>
    <w:rsid w:val="00286A3E"/>
    <w:rsid w:val="00286DB5"/>
    <w:rsid w:val="002877C4"/>
    <w:rsid w:val="00287991"/>
    <w:rsid w:val="00287C78"/>
    <w:rsid w:val="00290028"/>
    <w:rsid w:val="0029028F"/>
    <w:rsid w:val="00290788"/>
    <w:rsid w:val="00290A0F"/>
    <w:rsid w:val="00290C5E"/>
    <w:rsid w:val="00291AAB"/>
    <w:rsid w:val="00291DF4"/>
    <w:rsid w:val="0029229D"/>
    <w:rsid w:val="00292760"/>
    <w:rsid w:val="00292FC1"/>
    <w:rsid w:val="00293091"/>
    <w:rsid w:val="0029340A"/>
    <w:rsid w:val="002936BF"/>
    <w:rsid w:val="00293C84"/>
    <w:rsid w:val="00293DAE"/>
    <w:rsid w:val="00294473"/>
    <w:rsid w:val="00294EC9"/>
    <w:rsid w:val="00294FD2"/>
    <w:rsid w:val="00295A02"/>
    <w:rsid w:val="002966BB"/>
    <w:rsid w:val="002A018C"/>
    <w:rsid w:val="002A03B8"/>
    <w:rsid w:val="002A0736"/>
    <w:rsid w:val="002A0B59"/>
    <w:rsid w:val="002A134B"/>
    <w:rsid w:val="002A1AD9"/>
    <w:rsid w:val="002A1C63"/>
    <w:rsid w:val="002A1F20"/>
    <w:rsid w:val="002A24DE"/>
    <w:rsid w:val="002A24F1"/>
    <w:rsid w:val="002A30D1"/>
    <w:rsid w:val="002A3667"/>
    <w:rsid w:val="002A3718"/>
    <w:rsid w:val="002A3A19"/>
    <w:rsid w:val="002A3E4B"/>
    <w:rsid w:val="002A41C6"/>
    <w:rsid w:val="002A4BEA"/>
    <w:rsid w:val="002A4DA2"/>
    <w:rsid w:val="002A51A9"/>
    <w:rsid w:val="002A5317"/>
    <w:rsid w:val="002A55E6"/>
    <w:rsid w:val="002A5712"/>
    <w:rsid w:val="002A586C"/>
    <w:rsid w:val="002A58C2"/>
    <w:rsid w:val="002A5908"/>
    <w:rsid w:val="002A5B9C"/>
    <w:rsid w:val="002A5C27"/>
    <w:rsid w:val="002A5E65"/>
    <w:rsid w:val="002A5E9A"/>
    <w:rsid w:val="002A6195"/>
    <w:rsid w:val="002A67EB"/>
    <w:rsid w:val="002A686D"/>
    <w:rsid w:val="002A68D7"/>
    <w:rsid w:val="002A7803"/>
    <w:rsid w:val="002A7A86"/>
    <w:rsid w:val="002A7BFD"/>
    <w:rsid w:val="002A7C6F"/>
    <w:rsid w:val="002B00C2"/>
    <w:rsid w:val="002B05A6"/>
    <w:rsid w:val="002B0CB2"/>
    <w:rsid w:val="002B11E5"/>
    <w:rsid w:val="002B14ED"/>
    <w:rsid w:val="002B2433"/>
    <w:rsid w:val="002B2819"/>
    <w:rsid w:val="002B3898"/>
    <w:rsid w:val="002B3D8C"/>
    <w:rsid w:val="002B438D"/>
    <w:rsid w:val="002B4EC2"/>
    <w:rsid w:val="002B4FF5"/>
    <w:rsid w:val="002B52F1"/>
    <w:rsid w:val="002B5ECD"/>
    <w:rsid w:val="002B6209"/>
    <w:rsid w:val="002B6B4A"/>
    <w:rsid w:val="002B6BFF"/>
    <w:rsid w:val="002B6CDA"/>
    <w:rsid w:val="002B6E4B"/>
    <w:rsid w:val="002B743E"/>
    <w:rsid w:val="002B7659"/>
    <w:rsid w:val="002B79BE"/>
    <w:rsid w:val="002B7E12"/>
    <w:rsid w:val="002B7F34"/>
    <w:rsid w:val="002C018A"/>
    <w:rsid w:val="002C0B0F"/>
    <w:rsid w:val="002C0BA3"/>
    <w:rsid w:val="002C1321"/>
    <w:rsid w:val="002C1403"/>
    <w:rsid w:val="002C1B11"/>
    <w:rsid w:val="002C240B"/>
    <w:rsid w:val="002C245F"/>
    <w:rsid w:val="002C2612"/>
    <w:rsid w:val="002C2A4A"/>
    <w:rsid w:val="002C2A71"/>
    <w:rsid w:val="002C2B67"/>
    <w:rsid w:val="002C3408"/>
    <w:rsid w:val="002C3972"/>
    <w:rsid w:val="002C3983"/>
    <w:rsid w:val="002C3B68"/>
    <w:rsid w:val="002C3E26"/>
    <w:rsid w:val="002C411C"/>
    <w:rsid w:val="002C41E3"/>
    <w:rsid w:val="002C434C"/>
    <w:rsid w:val="002C4E54"/>
    <w:rsid w:val="002C51CB"/>
    <w:rsid w:val="002C5430"/>
    <w:rsid w:val="002C5A28"/>
    <w:rsid w:val="002C5EF3"/>
    <w:rsid w:val="002C6134"/>
    <w:rsid w:val="002C660C"/>
    <w:rsid w:val="002C68E7"/>
    <w:rsid w:val="002C74A5"/>
    <w:rsid w:val="002D099C"/>
    <w:rsid w:val="002D09E1"/>
    <w:rsid w:val="002D0AA7"/>
    <w:rsid w:val="002D19F8"/>
    <w:rsid w:val="002D1D09"/>
    <w:rsid w:val="002D2692"/>
    <w:rsid w:val="002D29B9"/>
    <w:rsid w:val="002D2B7F"/>
    <w:rsid w:val="002D2FC2"/>
    <w:rsid w:val="002D3461"/>
    <w:rsid w:val="002D3621"/>
    <w:rsid w:val="002D38D8"/>
    <w:rsid w:val="002D38F2"/>
    <w:rsid w:val="002D39CD"/>
    <w:rsid w:val="002D462A"/>
    <w:rsid w:val="002D4C14"/>
    <w:rsid w:val="002D5754"/>
    <w:rsid w:val="002D5962"/>
    <w:rsid w:val="002D6080"/>
    <w:rsid w:val="002E13CA"/>
    <w:rsid w:val="002E1B6C"/>
    <w:rsid w:val="002E1D65"/>
    <w:rsid w:val="002E2382"/>
    <w:rsid w:val="002E24D1"/>
    <w:rsid w:val="002E263A"/>
    <w:rsid w:val="002E2A67"/>
    <w:rsid w:val="002E3064"/>
    <w:rsid w:val="002E3190"/>
    <w:rsid w:val="002E31AD"/>
    <w:rsid w:val="002E3B45"/>
    <w:rsid w:val="002E4006"/>
    <w:rsid w:val="002E408A"/>
    <w:rsid w:val="002E419B"/>
    <w:rsid w:val="002E4B8B"/>
    <w:rsid w:val="002E50A8"/>
    <w:rsid w:val="002E5701"/>
    <w:rsid w:val="002E5D87"/>
    <w:rsid w:val="002E6BCD"/>
    <w:rsid w:val="002E6E78"/>
    <w:rsid w:val="002E72AC"/>
    <w:rsid w:val="002E7336"/>
    <w:rsid w:val="002E771C"/>
    <w:rsid w:val="002F013E"/>
    <w:rsid w:val="002F078E"/>
    <w:rsid w:val="002F0FA9"/>
    <w:rsid w:val="002F0FF2"/>
    <w:rsid w:val="002F14DB"/>
    <w:rsid w:val="002F1721"/>
    <w:rsid w:val="002F18DA"/>
    <w:rsid w:val="002F195B"/>
    <w:rsid w:val="002F23B9"/>
    <w:rsid w:val="002F255E"/>
    <w:rsid w:val="002F2CE1"/>
    <w:rsid w:val="002F2D6E"/>
    <w:rsid w:val="002F31B4"/>
    <w:rsid w:val="002F3D1F"/>
    <w:rsid w:val="002F4002"/>
    <w:rsid w:val="002F42BE"/>
    <w:rsid w:val="002F471F"/>
    <w:rsid w:val="002F521B"/>
    <w:rsid w:val="002F5826"/>
    <w:rsid w:val="002F5D20"/>
    <w:rsid w:val="002F60C6"/>
    <w:rsid w:val="002F6215"/>
    <w:rsid w:val="002F6353"/>
    <w:rsid w:val="002F6721"/>
    <w:rsid w:val="002F6B40"/>
    <w:rsid w:val="002F6F93"/>
    <w:rsid w:val="002F7797"/>
    <w:rsid w:val="002F7A40"/>
    <w:rsid w:val="002F7D90"/>
    <w:rsid w:val="00300120"/>
    <w:rsid w:val="00301177"/>
    <w:rsid w:val="00301CFB"/>
    <w:rsid w:val="003033F8"/>
    <w:rsid w:val="0030362E"/>
    <w:rsid w:val="00303636"/>
    <w:rsid w:val="003037C2"/>
    <w:rsid w:val="0030424C"/>
    <w:rsid w:val="0030446D"/>
    <w:rsid w:val="00304CDC"/>
    <w:rsid w:val="0030601B"/>
    <w:rsid w:val="00306186"/>
    <w:rsid w:val="003063B6"/>
    <w:rsid w:val="00306941"/>
    <w:rsid w:val="00307418"/>
    <w:rsid w:val="00307A6B"/>
    <w:rsid w:val="00307BEB"/>
    <w:rsid w:val="00307F61"/>
    <w:rsid w:val="00310610"/>
    <w:rsid w:val="003114D3"/>
    <w:rsid w:val="00311556"/>
    <w:rsid w:val="00311B65"/>
    <w:rsid w:val="00311C14"/>
    <w:rsid w:val="00311C91"/>
    <w:rsid w:val="00311CEB"/>
    <w:rsid w:val="00311E1D"/>
    <w:rsid w:val="00311F6C"/>
    <w:rsid w:val="00312014"/>
    <w:rsid w:val="00313E6B"/>
    <w:rsid w:val="00314A7A"/>
    <w:rsid w:val="00316912"/>
    <w:rsid w:val="00316C4E"/>
    <w:rsid w:val="00316E22"/>
    <w:rsid w:val="00317748"/>
    <w:rsid w:val="00320915"/>
    <w:rsid w:val="00321246"/>
    <w:rsid w:val="0032205A"/>
    <w:rsid w:val="00322204"/>
    <w:rsid w:val="00324715"/>
    <w:rsid w:val="00324ABD"/>
    <w:rsid w:val="0032508C"/>
    <w:rsid w:val="003251AB"/>
    <w:rsid w:val="0032564F"/>
    <w:rsid w:val="003256A3"/>
    <w:rsid w:val="003273F4"/>
    <w:rsid w:val="00327DC7"/>
    <w:rsid w:val="00327FB6"/>
    <w:rsid w:val="0033090D"/>
    <w:rsid w:val="00330A5E"/>
    <w:rsid w:val="00330E4F"/>
    <w:rsid w:val="00330EC0"/>
    <w:rsid w:val="003310E0"/>
    <w:rsid w:val="0033158C"/>
    <w:rsid w:val="003320A6"/>
    <w:rsid w:val="00332C98"/>
    <w:rsid w:val="00333035"/>
    <w:rsid w:val="0033323A"/>
    <w:rsid w:val="00333F00"/>
    <w:rsid w:val="0033406B"/>
    <w:rsid w:val="003348F7"/>
    <w:rsid w:val="003357DE"/>
    <w:rsid w:val="00335FE5"/>
    <w:rsid w:val="0033698B"/>
    <w:rsid w:val="00337194"/>
    <w:rsid w:val="00337702"/>
    <w:rsid w:val="003400D1"/>
    <w:rsid w:val="0034073E"/>
    <w:rsid w:val="00340773"/>
    <w:rsid w:val="00340F9E"/>
    <w:rsid w:val="00340FFF"/>
    <w:rsid w:val="00341932"/>
    <w:rsid w:val="00341BAC"/>
    <w:rsid w:val="00341DB9"/>
    <w:rsid w:val="00342267"/>
    <w:rsid w:val="00343CDE"/>
    <w:rsid w:val="003441D4"/>
    <w:rsid w:val="00345590"/>
    <w:rsid w:val="00346DD0"/>
    <w:rsid w:val="00347350"/>
    <w:rsid w:val="003473F6"/>
    <w:rsid w:val="003475B6"/>
    <w:rsid w:val="003477C1"/>
    <w:rsid w:val="00347A2D"/>
    <w:rsid w:val="00347A32"/>
    <w:rsid w:val="00350A32"/>
    <w:rsid w:val="00351001"/>
    <w:rsid w:val="00351953"/>
    <w:rsid w:val="00351F28"/>
    <w:rsid w:val="0035246B"/>
    <w:rsid w:val="00352F73"/>
    <w:rsid w:val="00352FEE"/>
    <w:rsid w:val="00353746"/>
    <w:rsid w:val="00353DC7"/>
    <w:rsid w:val="003540E7"/>
    <w:rsid w:val="003542D7"/>
    <w:rsid w:val="00354CC8"/>
    <w:rsid w:val="00355918"/>
    <w:rsid w:val="00355C33"/>
    <w:rsid w:val="00356E85"/>
    <w:rsid w:val="00356EAD"/>
    <w:rsid w:val="00357F3B"/>
    <w:rsid w:val="003601D3"/>
    <w:rsid w:val="003605B0"/>
    <w:rsid w:val="00360B76"/>
    <w:rsid w:val="00361802"/>
    <w:rsid w:val="00361820"/>
    <w:rsid w:val="00361BF3"/>
    <w:rsid w:val="003620C5"/>
    <w:rsid w:val="00363BB2"/>
    <w:rsid w:val="00363BC4"/>
    <w:rsid w:val="00363F54"/>
    <w:rsid w:val="003647F8"/>
    <w:rsid w:val="00364C33"/>
    <w:rsid w:val="00364ED1"/>
    <w:rsid w:val="003653E1"/>
    <w:rsid w:val="00365698"/>
    <w:rsid w:val="003662D9"/>
    <w:rsid w:val="003663E6"/>
    <w:rsid w:val="00366981"/>
    <w:rsid w:val="00367D87"/>
    <w:rsid w:val="003700EF"/>
    <w:rsid w:val="00370F2B"/>
    <w:rsid w:val="003716F9"/>
    <w:rsid w:val="00372191"/>
    <w:rsid w:val="00372362"/>
    <w:rsid w:val="0037298C"/>
    <w:rsid w:val="00372A2A"/>
    <w:rsid w:val="00372FC7"/>
    <w:rsid w:val="0037367C"/>
    <w:rsid w:val="00374727"/>
    <w:rsid w:val="00374AB1"/>
    <w:rsid w:val="00374AEC"/>
    <w:rsid w:val="00374F0D"/>
    <w:rsid w:val="0037545A"/>
    <w:rsid w:val="003758DC"/>
    <w:rsid w:val="00375CC5"/>
    <w:rsid w:val="0037680B"/>
    <w:rsid w:val="00376E2C"/>
    <w:rsid w:val="0037767F"/>
    <w:rsid w:val="003777EA"/>
    <w:rsid w:val="00377C99"/>
    <w:rsid w:val="00380137"/>
    <w:rsid w:val="00380500"/>
    <w:rsid w:val="0038077E"/>
    <w:rsid w:val="00380E76"/>
    <w:rsid w:val="003812F2"/>
    <w:rsid w:val="0038145E"/>
    <w:rsid w:val="003823CD"/>
    <w:rsid w:val="00382CBD"/>
    <w:rsid w:val="00382DE8"/>
    <w:rsid w:val="00383008"/>
    <w:rsid w:val="0038319B"/>
    <w:rsid w:val="003834C7"/>
    <w:rsid w:val="003837C2"/>
    <w:rsid w:val="00383AFE"/>
    <w:rsid w:val="00384452"/>
    <w:rsid w:val="00384476"/>
    <w:rsid w:val="00384494"/>
    <w:rsid w:val="00384583"/>
    <w:rsid w:val="00384EAE"/>
    <w:rsid w:val="00385049"/>
    <w:rsid w:val="00385114"/>
    <w:rsid w:val="00385228"/>
    <w:rsid w:val="003860EA"/>
    <w:rsid w:val="003861C7"/>
    <w:rsid w:val="003866AA"/>
    <w:rsid w:val="00386A3A"/>
    <w:rsid w:val="00386EFD"/>
    <w:rsid w:val="00386F80"/>
    <w:rsid w:val="003903DA"/>
    <w:rsid w:val="00391DF3"/>
    <w:rsid w:val="00391F8B"/>
    <w:rsid w:val="00391FFB"/>
    <w:rsid w:val="003922A3"/>
    <w:rsid w:val="00392C9D"/>
    <w:rsid w:val="0039302B"/>
    <w:rsid w:val="00393A38"/>
    <w:rsid w:val="00394C44"/>
    <w:rsid w:val="00395295"/>
    <w:rsid w:val="00395A63"/>
    <w:rsid w:val="00396356"/>
    <w:rsid w:val="00396D8D"/>
    <w:rsid w:val="0039713D"/>
    <w:rsid w:val="003978FD"/>
    <w:rsid w:val="003A0274"/>
    <w:rsid w:val="003A03F0"/>
    <w:rsid w:val="003A0884"/>
    <w:rsid w:val="003A20B3"/>
    <w:rsid w:val="003A2AA9"/>
    <w:rsid w:val="003A32C0"/>
    <w:rsid w:val="003A3382"/>
    <w:rsid w:val="003A3DD3"/>
    <w:rsid w:val="003A4610"/>
    <w:rsid w:val="003A4877"/>
    <w:rsid w:val="003A4AFE"/>
    <w:rsid w:val="003A586F"/>
    <w:rsid w:val="003A5BD7"/>
    <w:rsid w:val="003A607B"/>
    <w:rsid w:val="003A707E"/>
    <w:rsid w:val="003A734E"/>
    <w:rsid w:val="003A7D0A"/>
    <w:rsid w:val="003B0675"/>
    <w:rsid w:val="003B1382"/>
    <w:rsid w:val="003B1A8F"/>
    <w:rsid w:val="003B1BE6"/>
    <w:rsid w:val="003B2A06"/>
    <w:rsid w:val="003B2CBA"/>
    <w:rsid w:val="003B31F3"/>
    <w:rsid w:val="003B33DB"/>
    <w:rsid w:val="003B349D"/>
    <w:rsid w:val="003B359C"/>
    <w:rsid w:val="003B4552"/>
    <w:rsid w:val="003B46EF"/>
    <w:rsid w:val="003B5249"/>
    <w:rsid w:val="003B57BF"/>
    <w:rsid w:val="003B5BD1"/>
    <w:rsid w:val="003B6188"/>
    <w:rsid w:val="003B6570"/>
    <w:rsid w:val="003B683F"/>
    <w:rsid w:val="003B6E61"/>
    <w:rsid w:val="003B7429"/>
    <w:rsid w:val="003B788B"/>
    <w:rsid w:val="003B7AC5"/>
    <w:rsid w:val="003B7C04"/>
    <w:rsid w:val="003C0D40"/>
    <w:rsid w:val="003C132C"/>
    <w:rsid w:val="003C1558"/>
    <w:rsid w:val="003C1D13"/>
    <w:rsid w:val="003C1DFF"/>
    <w:rsid w:val="003C229B"/>
    <w:rsid w:val="003C26A7"/>
    <w:rsid w:val="003C2964"/>
    <w:rsid w:val="003C377E"/>
    <w:rsid w:val="003C3A97"/>
    <w:rsid w:val="003C45E2"/>
    <w:rsid w:val="003C48AE"/>
    <w:rsid w:val="003C59BD"/>
    <w:rsid w:val="003C656F"/>
    <w:rsid w:val="003D0482"/>
    <w:rsid w:val="003D1810"/>
    <w:rsid w:val="003D1E73"/>
    <w:rsid w:val="003D1F11"/>
    <w:rsid w:val="003D27FC"/>
    <w:rsid w:val="003D2B41"/>
    <w:rsid w:val="003D414C"/>
    <w:rsid w:val="003D5B86"/>
    <w:rsid w:val="003D7689"/>
    <w:rsid w:val="003D7846"/>
    <w:rsid w:val="003E08FA"/>
    <w:rsid w:val="003E09DC"/>
    <w:rsid w:val="003E0B24"/>
    <w:rsid w:val="003E0F29"/>
    <w:rsid w:val="003E1470"/>
    <w:rsid w:val="003E1F4C"/>
    <w:rsid w:val="003E21FA"/>
    <w:rsid w:val="003E2315"/>
    <w:rsid w:val="003E236D"/>
    <w:rsid w:val="003E2470"/>
    <w:rsid w:val="003E27B6"/>
    <w:rsid w:val="003E2B8C"/>
    <w:rsid w:val="003E2D0F"/>
    <w:rsid w:val="003E2EF7"/>
    <w:rsid w:val="003E3081"/>
    <w:rsid w:val="003E572A"/>
    <w:rsid w:val="003E62B0"/>
    <w:rsid w:val="003E6B6F"/>
    <w:rsid w:val="003E6C57"/>
    <w:rsid w:val="003E6DA1"/>
    <w:rsid w:val="003E71AF"/>
    <w:rsid w:val="003E7496"/>
    <w:rsid w:val="003E76EC"/>
    <w:rsid w:val="003E7829"/>
    <w:rsid w:val="003E78FE"/>
    <w:rsid w:val="003E79DD"/>
    <w:rsid w:val="003F01AF"/>
    <w:rsid w:val="003F2605"/>
    <w:rsid w:val="003F2772"/>
    <w:rsid w:val="003F3001"/>
    <w:rsid w:val="003F3061"/>
    <w:rsid w:val="003F32A1"/>
    <w:rsid w:val="003F3D4B"/>
    <w:rsid w:val="003F3FFC"/>
    <w:rsid w:val="003F4EC9"/>
    <w:rsid w:val="003F57E7"/>
    <w:rsid w:val="003F602C"/>
    <w:rsid w:val="003F62A5"/>
    <w:rsid w:val="003F65F9"/>
    <w:rsid w:val="003F6E70"/>
    <w:rsid w:val="004005EE"/>
    <w:rsid w:val="004009D0"/>
    <w:rsid w:val="00401374"/>
    <w:rsid w:val="00401A09"/>
    <w:rsid w:val="00402C65"/>
    <w:rsid w:val="004039AC"/>
    <w:rsid w:val="00403ADC"/>
    <w:rsid w:val="00403B9E"/>
    <w:rsid w:val="00403F06"/>
    <w:rsid w:val="0040465D"/>
    <w:rsid w:val="00404E26"/>
    <w:rsid w:val="00405708"/>
    <w:rsid w:val="004063AC"/>
    <w:rsid w:val="004065DE"/>
    <w:rsid w:val="0040711D"/>
    <w:rsid w:val="0040719E"/>
    <w:rsid w:val="0041013C"/>
    <w:rsid w:val="0041017F"/>
    <w:rsid w:val="00410404"/>
    <w:rsid w:val="004109CC"/>
    <w:rsid w:val="004114F8"/>
    <w:rsid w:val="00411855"/>
    <w:rsid w:val="00411BB8"/>
    <w:rsid w:val="00411C44"/>
    <w:rsid w:val="00411C53"/>
    <w:rsid w:val="00412605"/>
    <w:rsid w:val="00412DB8"/>
    <w:rsid w:val="00412E72"/>
    <w:rsid w:val="00414D56"/>
    <w:rsid w:val="00414F9D"/>
    <w:rsid w:val="00415274"/>
    <w:rsid w:val="0041655E"/>
    <w:rsid w:val="004168AC"/>
    <w:rsid w:val="00416A31"/>
    <w:rsid w:val="004170DC"/>
    <w:rsid w:val="0041761E"/>
    <w:rsid w:val="00420F4D"/>
    <w:rsid w:val="00421058"/>
    <w:rsid w:val="00421177"/>
    <w:rsid w:val="0042210A"/>
    <w:rsid w:val="0042293F"/>
    <w:rsid w:val="004236EF"/>
    <w:rsid w:val="0042407C"/>
    <w:rsid w:val="0042487B"/>
    <w:rsid w:val="0042492E"/>
    <w:rsid w:val="004256F3"/>
    <w:rsid w:val="00425D87"/>
    <w:rsid w:val="00426C91"/>
    <w:rsid w:val="0042710F"/>
    <w:rsid w:val="0042748D"/>
    <w:rsid w:val="004307A2"/>
    <w:rsid w:val="004308D6"/>
    <w:rsid w:val="00430C56"/>
    <w:rsid w:val="00430F4D"/>
    <w:rsid w:val="00431070"/>
    <w:rsid w:val="0043132C"/>
    <w:rsid w:val="004315DC"/>
    <w:rsid w:val="004329DC"/>
    <w:rsid w:val="00432C81"/>
    <w:rsid w:val="00433859"/>
    <w:rsid w:val="00433F8D"/>
    <w:rsid w:val="00434546"/>
    <w:rsid w:val="004348DF"/>
    <w:rsid w:val="00434DD3"/>
    <w:rsid w:val="0043558F"/>
    <w:rsid w:val="00435D4A"/>
    <w:rsid w:val="00436030"/>
    <w:rsid w:val="0043612B"/>
    <w:rsid w:val="00436264"/>
    <w:rsid w:val="00441230"/>
    <w:rsid w:val="00441959"/>
    <w:rsid w:val="00441C3E"/>
    <w:rsid w:val="00442156"/>
    <w:rsid w:val="00444B3C"/>
    <w:rsid w:val="004451E5"/>
    <w:rsid w:val="00445DD1"/>
    <w:rsid w:val="00450087"/>
    <w:rsid w:val="004506D5"/>
    <w:rsid w:val="00450D55"/>
    <w:rsid w:val="004510ED"/>
    <w:rsid w:val="004516EE"/>
    <w:rsid w:val="00451ABB"/>
    <w:rsid w:val="00451E0F"/>
    <w:rsid w:val="004527D7"/>
    <w:rsid w:val="00452DB8"/>
    <w:rsid w:val="00452F89"/>
    <w:rsid w:val="00453065"/>
    <w:rsid w:val="00453113"/>
    <w:rsid w:val="004532C6"/>
    <w:rsid w:val="00453E5C"/>
    <w:rsid w:val="004544CB"/>
    <w:rsid w:val="00454F58"/>
    <w:rsid w:val="0045534B"/>
    <w:rsid w:val="00455C15"/>
    <w:rsid w:val="00456BA6"/>
    <w:rsid w:val="00456EBD"/>
    <w:rsid w:val="0045738F"/>
    <w:rsid w:val="004575E2"/>
    <w:rsid w:val="004605E1"/>
    <w:rsid w:val="00460A6A"/>
    <w:rsid w:val="00460D57"/>
    <w:rsid w:val="004614D1"/>
    <w:rsid w:val="004619BD"/>
    <w:rsid w:val="00462572"/>
    <w:rsid w:val="004627A4"/>
    <w:rsid w:val="0046296A"/>
    <w:rsid w:val="00462A06"/>
    <w:rsid w:val="004632FA"/>
    <w:rsid w:val="00463996"/>
    <w:rsid w:val="00463EFE"/>
    <w:rsid w:val="0046407D"/>
    <w:rsid w:val="00464490"/>
    <w:rsid w:val="00464D7E"/>
    <w:rsid w:val="00464E4B"/>
    <w:rsid w:val="00464F59"/>
    <w:rsid w:val="00465176"/>
    <w:rsid w:val="00466252"/>
    <w:rsid w:val="00467993"/>
    <w:rsid w:val="00470999"/>
    <w:rsid w:val="00470A4C"/>
    <w:rsid w:val="0047138D"/>
    <w:rsid w:val="00471431"/>
    <w:rsid w:val="00471B2B"/>
    <w:rsid w:val="00471C87"/>
    <w:rsid w:val="00472B4A"/>
    <w:rsid w:val="00473193"/>
    <w:rsid w:val="004734F6"/>
    <w:rsid w:val="0047394B"/>
    <w:rsid w:val="004749D5"/>
    <w:rsid w:val="00474BDC"/>
    <w:rsid w:val="00474F73"/>
    <w:rsid w:val="00475087"/>
    <w:rsid w:val="00475432"/>
    <w:rsid w:val="00475477"/>
    <w:rsid w:val="00476D09"/>
    <w:rsid w:val="00476F2C"/>
    <w:rsid w:val="004773B9"/>
    <w:rsid w:val="004804DA"/>
    <w:rsid w:val="004807A2"/>
    <w:rsid w:val="00480C57"/>
    <w:rsid w:val="00480E0E"/>
    <w:rsid w:val="00481C84"/>
    <w:rsid w:val="00481D90"/>
    <w:rsid w:val="00481EAB"/>
    <w:rsid w:val="00481F4F"/>
    <w:rsid w:val="004820A4"/>
    <w:rsid w:val="004836F3"/>
    <w:rsid w:val="004837EE"/>
    <w:rsid w:val="00484F5F"/>
    <w:rsid w:val="00485F3C"/>
    <w:rsid w:val="004867B9"/>
    <w:rsid w:val="00486968"/>
    <w:rsid w:val="00487088"/>
    <w:rsid w:val="004875E2"/>
    <w:rsid w:val="0049018C"/>
    <w:rsid w:val="0049063C"/>
    <w:rsid w:val="00490EE3"/>
    <w:rsid w:val="0049149E"/>
    <w:rsid w:val="00491906"/>
    <w:rsid w:val="004919A9"/>
    <w:rsid w:val="00491FA3"/>
    <w:rsid w:val="0049266B"/>
    <w:rsid w:val="0049293D"/>
    <w:rsid w:val="00492F5F"/>
    <w:rsid w:val="00493063"/>
    <w:rsid w:val="00494561"/>
    <w:rsid w:val="004945A6"/>
    <w:rsid w:val="004948FF"/>
    <w:rsid w:val="00494982"/>
    <w:rsid w:val="00494DE9"/>
    <w:rsid w:val="00495865"/>
    <w:rsid w:val="00495CB5"/>
    <w:rsid w:val="00495EB5"/>
    <w:rsid w:val="00495F78"/>
    <w:rsid w:val="00495FD9"/>
    <w:rsid w:val="00495FE3"/>
    <w:rsid w:val="0049646A"/>
    <w:rsid w:val="004970EE"/>
    <w:rsid w:val="00497448"/>
    <w:rsid w:val="00497587"/>
    <w:rsid w:val="00497B8F"/>
    <w:rsid w:val="00497EDB"/>
    <w:rsid w:val="004A05AC"/>
    <w:rsid w:val="004A06A2"/>
    <w:rsid w:val="004A19DB"/>
    <w:rsid w:val="004A1A5F"/>
    <w:rsid w:val="004A23C4"/>
    <w:rsid w:val="004A2546"/>
    <w:rsid w:val="004A33DC"/>
    <w:rsid w:val="004A34D6"/>
    <w:rsid w:val="004A35C2"/>
    <w:rsid w:val="004A361C"/>
    <w:rsid w:val="004A3A46"/>
    <w:rsid w:val="004A3B5B"/>
    <w:rsid w:val="004A3D26"/>
    <w:rsid w:val="004A4864"/>
    <w:rsid w:val="004A496C"/>
    <w:rsid w:val="004A50C0"/>
    <w:rsid w:val="004A5247"/>
    <w:rsid w:val="004A60CC"/>
    <w:rsid w:val="004A7AB6"/>
    <w:rsid w:val="004B01A7"/>
    <w:rsid w:val="004B0C9E"/>
    <w:rsid w:val="004B1244"/>
    <w:rsid w:val="004B13EE"/>
    <w:rsid w:val="004B15DA"/>
    <w:rsid w:val="004B2376"/>
    <w:rsid w:val="004B24AF"/>
    <w:rsid w:val="004B2937"/>
    <w:rsid w:val="004B2DF6"/>
    <w:rsid w:val="004B33B3"/>
    <w:rsid w:val="004B3F76"/>
    <w:rsid w:val="004B43BF"/>
    <w:rsid w:val="004B44BF"/>
    <w:rsid w:val="004B4F0B"/>
    <w:rsid w:val="004B6CA3"/>
    <w:rsid w:val="004B6D3F"/>
    <w:rsid w:val="004B6E4A"/>
    <w:rsid w:val="004B710B"/>
    <w:rsid w:val="004B745F"/>
    <w:rsid w:val="004B77F9"/>
    <w:rsid w:val="004B7B5C"/>
    <w:rsid w:val="004C0F57"/>
    <w:rsid w:val="004C11C1"/>
    <w:rsid w:val="004C2FEB"/>
    <w:rsid w:val="004C3A1F"/>
    <w:rsid w:val="004C3F22"/>
    <w:rsid w:val="004C4295"/>
    <w:rsid w:val="004C4464"/>
    <w:rsid w:val="004C4596"/>
    <w:rsid w:val="004C4730"/>
    <w:rsid w:val="004C4C55"/>
    <w:rsid w:val="004C4DAD"/>
    <w:rsid w:val="004C51C4"/>
    <w:rsid w:val="004C5864"/>
    <w:rsid w:val="004C61BC"/>
    <w:rsid w:val="004C6C63"/>
    <w:rsid w:val="004C6C6D"/>
    <w:rsid w:val="004C72F5"/>
    <w:rsid w:val="004C754A"/>
    <w:rsid w:val="004D00DB"/>
    <w:rsid w:val="004D075C"/>
    <w:rsid w:val="004D082C"/>
    <w:rsid w:val="004D0B23"/>
    <w:rsid w:val="004D0D33"/>
    <w:rsid w:val="004D1021"/>
    <w:rsid w:val="004D18EA"/>
    <w:rsid w:val="004D2C7F"/>
    <w:rsid w:val="004D3045"/>
    <w:rsid w:val="004D306C"/>
    <w:rsid w:val="004D329E"/>
    <w:rsid w:val="004D33A7"/>
    <w:rsid w:val="004D56DD"/>
    <w:rsid w:val="004D587D"/>
    <w:rsid w:val="004D5A01"/>
    <w:rsid w:val="004D7221"/>
    <w:rsid w:val="004D7A31"/>
    <w:rsid w:val="004D7C62"/>
    <w:rsid w:val="004E05E6"/>
    <w:rsid w:val="004E0A09"/>
    <w:rsid w:val="004E0D00"/>
    <w:rsid w:val="004E158D"/>
    <w:rsid w:val="004E190D"/>
    <w:rsid w:val="004E1AA1"/>
    <w:rsid w:val="004E1EA3"/>
    <w:rsid w:val="004E1FF7"/>
    <w:rsid w:val="004E2180"/>
    <w:rsid w:val="004E2241"/>
    <w:rsid w:val="004E245F"/>
    <w:rsid w:val="004E3236"/>
    <w:rsid w:val="004E35BC"/>
    <w:rsid w:val="004E38B4"/>
    <w:rsid w:val="004E3AE4"/>
    <w:rsid w:val="004E3D59"/>
    <w:rsid w:val="004E3F56"/>
    <w:rsid w:val="004E409C"/>
    <w:rsid w:val="004E40F0"/>
    <w:rsid w:val="004E41C6"/>
    <w:rsid w:val="004E4959"/>
    <w:rsid w:val="004E5057"/>
    <w:rsid w:val="004E50A0"/>
    <w:rsid w:val="004E51D8"/>
    <w:rsid w:val="004E5C60"/>
    <w:rsid w:val="004E5DB8"/>
    <w:rsid w:val="004E6680"/>
    <w:rsid w:val="004E7DEA"/>
    <w:rsid w:val="004E7E65"/>
    <w:rsid w:val="004F1829"/>
    <w:rsid w:val="004F1AED"/>
    <w:rsid w:val="004F250D"/>
    <w:rsid w:val="004F28A6"/>
    <w:rsid w:val="004F2C50"/>
    <w:rsid w:val="004F2D7D"/>
    <w:rsid w:val="004F414C"/>
    <w:rsid w:val="004F4296"/>
    <w:rsid w:val="004F46BA"/>
    <w:rsid w:val="004F4A1D"/>
    <w:rsid w:val="004F4C0C"/>
    <w:rsid w:val="004F59E8"/>
    <w:rsid w:val="004F6D50"/>
    <w:rsid w:val="004F76BF"/>
    <w:rsid w:val="004F77CE"/>
    <w:rsid w:val="004F7BB6"/>
    <w:rsid w:val="00500E61"/>
    <w:rsid w:val="005011B6"/>
    <w:rsid w:val="00501284"/>
    <w:rsid w:val="00501A97"/>
    <w:rsid w:val="00501B7D"/>
    <w:rsid w:val="00501F44"/>
    <w:rsid w:val="0050206B"/>
    <w:rsid w:val="00502A37"/>
    <w:rsid w:val="00502A53"/>
    <w:rsid w:val="00502E85"/>
    <w:rsid w:val="00503478"/>
    <w:rsid w:val="005043A3"/>
    <w:rsid w:val="0050509E"/>
    <w:rsid w:val="00506A3B"/>
    <w:rsid w:val="00506CCA"/>
    <w:rsid w:val="005072D0"/>
    <w:rsid w:val="0050738D"/>
    <w:rsid w:val="00507447"/>
    <w:rsid w:val="00507EBC"/>
    <w:rsid w:val="00510186"/>
    <w:rsid w:val="005103B1"/>
    <w:rsid w:val="00510931"/>
    <w:rsid w:val="00510D79"/>
    <w:rsid w:val="005110B7"/>
    <w:rsid w:val="005119C9"/>
    <w:rsid w:val="00511A42"/>
    <w:rsid w:val="00511C73"/>
    <w:rsid w:val="005122BB"/>
    <w:rsid w:val="00512CA4"/>
    <w:rsid w:val="005131BA"/>
    <w:rsid w:val="0051331C"/>
    <w:rsid w:val="0051333B"/>
    <w:rsid w:val="005134CA"/>
    <w:rsid w:val="00513A55"/>
    <w:rsid w:val="0051492B"/>
    <w:rsid w:val="00515317"/>
    <w:rsid w:val="0051618C"/>
    <w:rsid w:val="00516865"/>
    <w:rsid w:val="00516E3D"/>
    <w:rsid w:val="00516EB7"/>
    <w:rsid w:val="005171D7"/>
    <w:rsid w:val="00517BDC"/>
    <w:rsid w:val="00517C79"/>
    <w:rsid w:val="00520076"/>
    <w:rsid w:val="00520192"/>
    <w:rsid w:val="00520EF2"/>
    <w:rsid w:val="00521403"/>
    <w:rsid w:val="005219A3"/>
    <w:rsid w:val="00521DFC"/>
    <w:rsid w:val="00523043"/>
    <w:rsid w:val="00523237"/>
    <w:rsid w:val="00523660"/>
    <w:rsid w:val="005236E5"/>
    <w:rsid w:val="00524058"/>
    <w:rsid w:val="005240FE"/>
    <w:rsid w:val="005245A1"/>
    <w:rsid w:val="00524C43"/>
    <w:rsid w:val="005256BB"/>
    <w:rsid w:val="00525E40"/>
    <w:rsid w:val="00525FCA"/>
    <w:rsid w:val="00526B75"/>
    <w:rsid w:val="00526C97"/>
    <w:rsid w:val="0052702B"/>
    <w:rsid w:val="0052741D"/>
    <w:rsid w:val="00530ADD"/>
    <w:rsid w:val="00530FAA"/>
    <w:rsid w:val="005313C8"/>
    <w:rsid w:val="00531F9A"/>
    <w:rsid w:val="00532325"/>
    <w:rsid w:val="005324AB"/>
    <w:rsid w:val="00532D40"/>
    <w:rsid w:val="00532F60"/>
    <w:rsid w:val="0053320C"/>
    <w:rsid w:val="005334E5"/>
    <w:rsid w:val="00533ED8"/>
    <w:rsid w:val="005344B0"/>
    <w:rsid w:val="0053502A"/>
    <w:rsid w:val="005369C4"/>
    <w:rsid w:val="00536FE9"/>
    <w:rsid w:val="0053740F"/>
    <w:rsid w:val="0053792D"/>
    <w:rsid w:val="00537DAF"/>
    <w:rsid w:val="005407ED"/>
    <w:rsid w:val="00542525"/>
    <w:rsid w:val="005438E0"/>
    <w:rsid w:val="00543992"/>
    <w:rsid w:val="00543F41"/>
    <w:rsid w:val="00543F5B"/>
    <w:rsid w:val="005451BC"/>
    <w:rsid w:val="00545457"/>
    <w:rsid w:val="00545606"/>
    <w:rsid w:val="00545FF0"/>
    <w:rsid w:val="00546537"/>
    <w:rsid w:val="00546580"/>
    <w:rsid w:val="0054663A"/>
    <w:rsid w:val="0054702E"/>
    <w:rsid w:val="0054711B"/>
    <w:rsid w:val="00551287"/>
    <w:rsid w:val="00551726"/>
    <w:rsid w:val="00551A61"/>
    <w:rsid w:val="00551B88"/>
    <w:rsid w:val="00551BE5"/>
    <w:rsid w:val="00551D76"/>
    <w:rsid w:val="00551F04"/>
    <w:rsid w:val="00552104"/>
    <w:rsid w:val="0055238D"/>
    <w:rsid w:val="00552BDF"/>
    <w:rsid w:val="00552E08"/>
    <w:rsid w:val="00553FA1"/>
    <w:rsid w:val="00553FB2"/>
    <w:rsid w:val="005554D8"/>
    <w:rsid w:val="00555A85"/>
    <w:rsid w:val="00556A88"/>
    <w:rsid w:val="00556B77"/>
    <w:rsid w:val="00556DB4"/>
    <w:rsid w:val="00557E8C"/>
    <w:rsid w:val="0056064E"/>
    <w:rsid w:val="0056082A"/>
    <w:rsid w:val="005609DD"/>
    <w:rsid w:val="0056162B"/>
    <w:rsid w:val="00561B2E"/>
    <w:rsid w:val="005620ED"/>
    <w:rsid w:val="005623C0"/>
    <w:rsid w:val="0056240B"/>
    <w:rsid w:val="005625D4"/>
    <w:rsid w:val="00562A24"/>
    <w:rsid w:val="00562E7C"/>
    <w:rsid w:val="005631BD"/>
    <w:rsid w:val="00563ABB"/>
    <w:rsid w:val="00563CE3"/>
    <w:rsid w:val="00563F9A"/>
    <w:rsid w:val="005642B1"/>
    <w:rsid w:val="00565230"/>
    <w:rsid w:val="0056742A"/>
    <w:rsid w:val="005674C5"/>
    <w:rsid w:val="00567BEA"/>
    <w:rsid w:val="00570A7F"/>
    <w:rsid w:val="00571004"/>
    <w:rsid w:val="00571A67"/>
    <w:rsid w:val="0057213B"/>
    <w:rsid w:val="0057230B"/>
    <w:rsid w:val="0057238D"/>
    <w:rsid w:val="005723DD"/>
    <w:rsid w:val="005725BD"/>
    <w:rsid w:val="00572721"/>
    <w:rsid w:val="0057295F"/>
    <w:rsid w:val="00572E3A"/>
    <w:rsid w:val="00573266"/>
    <w:rsid w:val="005734B0"/>
    <w:rsid w:val="005737BA"/>
    <w:rsid w:val="005738A4"/>
    <w:rsid w:val="00573B9C"/>
    <w:rsid w:val="005741C4"/>
    <w:rsid w:val="005744E4"/>
    <w:rsid w:val="0057460C"/>
    <w:rsid w:val="00574BDA"/>
    <w:rsid w:val="0057547A"/>
    <w:rsid w:val="005755DB"/>
    <w:rsid w:val="005756D5"/>
    <w:rsid w:val="00575A32"/>
    <w:rsid w:val="00575C74"/>
    <w:rsid w:val="00576107"/>
    <w:rsid w:val="0057693B"/>
    <w:rsid w:val="0057744E"/>
    <w:rsid w:val="00577BCD"/>
    <w:rsid w:val="00580428"/>
    <w:rsid w:val="00581460"/>
    <w:rsid w:val="0058196A"/>
    <w:rsid w:val="00581D7C"/>
    <w:rsid w:val="005825A3"/>
    <w:rsid w:val="00582618"/>
    <w:rsid w:val="00582931"/>
    <w:rsid w:val="005831A1"/>
    <w:rsid w:val="00583943"/>
    <w:rsid w:val="00583C3C"/>
    <w:rsid w:val="005841A1"/>
    <w:rsid w:val="005853CB"/>
    <w:rsid w:val="0058619A"/>
    <w:rsid w:val="00586E5A"/>
    <w:rsid w:val="005872A7"/>
    <w:rsid w:val="00590187"/>
    <w:rsid w:val="0059051E"/>
    <w:rsid w:val="0059063B"/>
    <w:rsid w:val="0059089D"/>
    <w:rsid w:val="00591372"/>
    <w:rsid w:val="00591DF5"/>
    <w:rsid w:val="00592486"/>
    <w:rsid w:val="00592900"/>
    <w:rsid w:val="00592C02"/>
    <w:rsid w:val="00592E4B"/>
    <w:rsid w:val="005930D4"/>
    <w:rsid w:val="0059335A"/>
    <w:rsid w:val="00593923"/>
    <w:rsid w:val="005939BA"/>
    <w:rsid w:val="0059433C"/>
    <w:rsid w:val="0059444D"/>
    <w:rsid w:val="005952D1"/>
    <w:rsid w:val="00595696"/>
    <w:rsid w:val="005958AA"/>
    <w:rsid w:val="0059613F"/>
    <w:rsid w:val="00596B5C"/>
    <w:rsid w:val="00597BA0"/>
    <w:rsid w:val="005A01DB"/>
    <w:rsid w:val="005A0204"/>
    <w:rsid w:val="005A0540"/>
    <w:rsid w:val="005A0926"/>
    <w:rsid w:val="005A0A1D"/>
    <w:rsid w:val="005A0E16"/>
    <w:rsid w:val="005A0E80"/>
    <w:rsid w:val="005A1073"/>
    <w:rsid w:val="005A1422"/>
    <w:rsid w:val="005A19D4"/>
    <w:rsid w:val="005A1BBC"/>
    <w:rsid w:val="005A2166"/>
    <w:rsid w:val="005A21DE"/>
    <w:rsid w:val="005A23C8"/>
    <w:rsid w:val="005A2476"/>
    <w:rsid w:val="005A24CE"/>
    <w:rsid w:val="005A36AA"/>
    <w:rsid w:val="005A3C02"/>
    <w:rsid w:val="005A4270"/>
    <w:rsid w:val="005A4B2E"/>
    <w:rsid w:val="005A4DF4"/>
    <w:rsid w:val="005A52D9"/>
    <w:rsid w:val="005A5616"/>
    <w:rsid w:val="005A67FA"/>
    <w:rsid w:val="005A69DC"/>
    <w:rsid w:val="005A6F3C"/>
    <w:rsid w:val="005B0DC2"/>
    <w:rsid w:val="005B1312"/>
    <w:rsid w:val="005B16E3"/>
    <w:rsid w:val="005B1704"/>
    <w:rsid w:val="005B1A92"/>
    <w:rsid w:val="005B1ADB"/>
    <w:rsid w:val="005B1FC0"/>
    <w:rsid w:val="005B2315"/>
    <w:rsid w:val="005B2BFF"/>
    <w:rsid w:val="005B2CB7"/>
    <w:rsid w:val="005B2FD1"/>
    <w:rsid w:val="005B346C"/>
    <w:rsid w:val="005B3B74"/>
    <w:rsid w:val="005B3CCC"/>
    <w:rsid w:val="005B3E12"/>
    <w:rsid w:val="005B3F6B"/>
    <w:rsid w:val="005B4772"/>
    <w:rsid w:val="005B4842"/>
    <w:rsid w:val="005B5A18"/>
    <w:rsid w:val="005B6083"/>
    <w:rsid w:val="005B75A9"/>
    <w:rsid w:val="005B7D81"/>
    <w:rsid w:val="005B7E5E"/>
    <w:rsid w:val="005C0918"/>
    <w:rsid w:val="005C126F"/>
    <w:rsid w:val="005C127F"/>
    <w:rsid w:val="005C2415"/>
    <w:rsid w:val="005C2CD2"/>
    <w:rsid w:val="005C3178"/>
    <w:rsid w:val="005C369E"/>
    <w:rsid w:val="005C38F8"/>
    <w:rsid w:val="005C39BE"/>
    <w:rsid w:val="005C4208"/>
    <w:rsid w:val="005C4E3C"/>
    <w:rsid w:val="005C4E4A"/>
    <w:rsid w:val="005C4FF8"/>
    <w:rsid w:val="005C543B"/>
    <w:rsid w:val="005C558B"/>
    <w:rsid w:val="005C6D4A"/>
    <w:rsid w:val="005C6E26"/>
    <w:rsid w:val="005C7A29"/>
    <w:rsid w:val="005C7E64"/>
    <w:rsid w:val="005D0158"/>
    <w:rsid w:val="005D0882"/>
    <w:rsid w:val="005D0AA6"/>
    <w:rsid w:val="005D0BCE"/>
    <w:rsid w:val="005D0FC4"/>
    <w:rsid w:val="005D138B"/>
    <w:rsid w:val="005D1991"/>
    <w:rsid w:val="005D1EC6"/>
    <w:rsid w:val="005D3077"/>
    <w:rsid w:val="005D30BE"/>
    <w:rsid w:val="005D39C8"/>
    <w:rsid w:val="005D4679"/>
    <w:rsid w:val="005D47C5"/>
    <w:rsid w:val="005D4969"/>
    <w:rsid w:val="005D5322"/>
    <w:rsid w:val="005D5932"/>
    <w:rsid w:val="005D5A7B"/>
    <w:rsid w:val="005D5E2C"/>
    <w:rsid w:val="005E018B"/>
    <w:rsid w:val="005E0E12"/>
    <w:rsid w:val="005E1086"/>
    <w:rsid w:val="005E2248"/>
    <w:rsid w:val="005E2579"/>
    <w:rsid w:val="005E300A"/>
    <w:rsid w:val="005E309A"/>
    <w:rsid w:val="005E3199"/>
    <w:rsid w:val="005E446E"/>
    <w:rsid w:val="005E46D1"/>
    <w:rsid w:val="005E5077"/>
    <w:rsid w:val="005E5AA4"/>
    <w:rsid w:val="005E617A"/>
    <w:rsid w:val="005E6CAD"/>
    <w:rsid w:val="005E6D6D"/>
    <w:rsid w:val="005E761A"/>
    <w:rsid w:val="005F0064"/>
    <w:rsid w:val="005F098A"/>
    <w:rsid w:val="005F20F4"/>
    <w:rsid w:val="005F27F8"/>
    <w:rsid w:val="005F2996"/>
    <w:rsid w:val="005F2DB1"/>
    <w:rsid w:val="005F4133"/>
    <w:rsid w:val="005F49F1"/>
    <w:rsid w:val="005F4A8A"/>
    <w:rsid w:val="005F4F51"/>
    <w:rsid w:val="005F56F0"/>
    <w:rsid w:val="005F57E7"/>
    <w:rsid w:val="005F5FC8"/>
    <w:rsid w:val="005F6F12"/>
    <w:rsid w:val="005F710C"/>
    <w:rsid w:val="005F75B1"/>
    <w:rsid w:val="006003A0"/>
    <w:rsid w:val="006007C1"/>
    <w:rsid w:val="0060115A"/>
    <w:rsid w:val="0060117F"/>
    <w:rsid w:val="006011DB"/>
    <w:rsid w:val="00601829"/>
    <w:rsid w:val="0060202E"/>
    <w:rsid w:val="00603107"/>
    <w:rsid w:val="0060396D"/>
    <w:rsid w:val="0060398C"/>
    <w:rsid w:val="00603A46"/>
    <w:rsid w:val="00603AE0"/>
    <w:rsid w:val="00603FFA"/>
    <w:rsid w:val="0060413D"/>
    <w:rsid w:val="006047A2"/>
    <w:rsid w:val="006047F9"/>
    <w:rsid w:val="00604ED1"/>
    <w:rsid w:val="006050F6"/>
    <w:rsid w:val="0060522C"/>
    <w:rsid w:val="0060574F"/>
    <w:rsid w:val="00605B26"/>
    <w:rsid w:val="00606268"/>
    <w:rsid w:val="006072C1"/>
    <w:rsid w:val="00607C31"/>
    <w:rsid w:val="0061000C"/>
    <w:rsid w:val="00610607"/>
    <w:rsid w:val="006116DA"/>
    <w:rsid w:val="006117A0"/>
    <w:rsid w:val="0061183B"/>
    <w:rsid w:val="00612440"/>
    <w:rsid w:val="00612F13"/>
    <w:rsid w:val="0061307A"/>
    <w:rsid w:val="006132BC"/>
    <w:rsid w:val="0061340E"/>
    <w:rsid w:val="00613ADF"/>
    <w:rsid w:val="00613C2C"/>
    <w:rsid w:val="00613CEE"/>
    <w:rsid w:val="006143A2"/>
    <w:rsid w:val="006151BC"/>
    <w:rsid w:val="00615C84"/>
    <w:rsid w:val="00616910"/>
    <w:rsid w:val="00616FA8"/>
    <w:rsid w:val="00620B2B"/>
    <w:rsid w:val="0062148B"/>
    <w:rsid w:val="00621D21"/>
    <w:rsid w:val="00621F73"/>
    <w:rsid w:val="006221C1"/>
    <w:rsid w:val="00622DB6"/>
    <w:rsid w:val="00623007"/>
    <w:rsid w:val="00623A23"/>
    <w:rsid w:val="00623AF4"/>
    <w:rsid w:val="00623D5A"/>
    <w:rsid w:val="00623F4D"/>
    <w:rsid w:val="00624D55"/>
    <w:rsid w:val="00624DD3"/>
    <w:rsid w:val="006253CA"/>
    <w:rsid w:val="00625495"/>
    <w:rsid w:val="00625572"/>
    <w:rsid w:val="006257AA"/>
    <w:rsid w:val="00625864"/>
    <w:rsid w:val="00625BF7"/>
    <w:rsid w:val="006262D5"/>
    <w:rsid w:val="0062641E"/>
    <w:rsid w:val="00626FAC"/>
    <w:rsid w:val="006271EF"/>
    <w:rsid w:val="0062756D"/>
    <w:rsid w:val="006276DF"/>
    <w:rsid w:val="00627893"/>
    <w:rsid w:val="00627CF5"/>
    <w:rsid w:val="00627DE9"/>
    <w:rsid w:val="0063054A"/>
    <w:rsid w:val="00632097"/>
    <w:rsid w:val="00632617"/>
    <w:rsid w:val="006328AC"/>
    <w:rsid w:val="00632CA1"/>
    <w:rsid w:val="006330F0"/>
    <w:rsid w:val="00633134"/>
    <w:rsid w:val="006341D8"/>
    <w:rsid w:val="006342EF"/>
    <w:rsid w:val="00634313"/>
    <w:rsid w:val="006346DA"/>
    <w:rsid w:val="0063475E"/>
    <w:rsid w:val="00634DF6"/>
    <w:rsid w:val="00634FFE"/>
    <w:rsid w:val="006352E2"/>
    <w:rsid w:val="00635533"/>
    <w:rsid w:val="006361E7"/>
    <w:rsid w:val="00636571"/>
    <w:rsid w:val="00636A63"/>
    <w:rsid w:val="00636E6A"/>
    <w:rsid w:val="006371A8"/>
    <w:rsid w:val="0063778E"/>
    <w:rsid w:val="00640D43"/>
    <w:rsid w:val="00641202"/>
    <w:rsid w:val="006416E9"/>
    <w:rsid w:val="00641AE3"/>
    <w:rsid w:val="00642036"/>
    <w:rsid w:val="00642238"/>
    <w:rsid w:val="00642628"/>
    <w:rsid w:val="00642785"/>
    <w:rsid w:val="00642C46"/>
    <w:rsid w:val="00642E0B"/>
    <w:rsid w:val="00643462"/>
    <w:rsid w:val="006441D5"/>
    <w:rsid w:val="00644571"/>
    <w:rsid w:val="0064457B"/>
    <w:rsid w:val="006455FD"/>
    <w:rsid w:val="00645655"/>
    <w:rsid w:val="0064665F"/>
    <w:rsid w:val="006466A0"/>
    <w:rsid w:val="006467C3"/>
    <w:rsid w:val="00647464"/>
    <w:rsid w:val="0065039D"/>
    <w:rsid w:val="00650F7D"/>
    <w:rsid w:val="006514A4"/>
    <w:rsid w:val="00651E5C"/>
    <w:rsid w:val="00652004"/>
    <w:rsid w:val="00652C99"/>
    <w:rsid w:val="0065354E"/>
    <w:rsid w:val="00653634"/>
    <w:rsid w:val="00653E93"/>
    <w:rsid w:val="0065460D"/>
    <w:rsid w:val="00654B4A"/>
    <w:rsid w:val="00654C27"/>
    <w:rsid w:val="00655169"/>
    <w:rsid w:val="00655682"/>
    <w:rsid w:val="0065696C"/>
    <w:rsid w:val="006569D5"/>
    <w:rsid w:val="00657051"/>
    <w:rsid w:val="006573A8"/>
    <w:rsid w:val="006577FD"/>
    <w:rsid w:val="00657D96"/>
    <w:rsid w:val="00661464"/>
    <w:rsid w:val="00661EEA"/>
    <w:rsid w:val="006622ED"/>
    <w:rsid w:val="00662D5E"/>
    <w:rsid w:val="00663029"/>
    <w:rsid w:val="0066434B"/>
    <w:rsid w:val="006645C1"/>
    <w:rsid w:val="0066498C"/>
    <w:rsid w:val="00664A53"/>
    <w:rsid w:val="00664D54"/>
    <w:rsid w:val="00664DFB"/>
    <w:rsid w:val="00664E08"/>
    <w:rsid w:val="00664F36"/>
    <w:rsid w:val="00665045"/>
    <w:rsid w:val="0066726C"/>
    <w:rsid w:val="00667CF7"/>
    <w:rsid w:val="00670C6F"/>
    <w:rsid w:val="0067111A"/>
    <w:rsid w:val="00671FD6"/>
    <w:rsid w:val="0067221F"/>
    <w:rsid w:val="00672797"/>
    <w:rsid w:val="00672841"/>
    <w:rsid w:val="006729FB"/>
    <w:rsid w:val="00672F34"/>
    <w:rsid w:val="0067345E"/>
    <w:rsid w:val="006736A1"/>
    <w:rsid w:val="00673751"/>
    <w:rsid w:val="00674313"/>
    <w:rsid w:val="006745DE"/>
    <w:rsid w:val="00674AFA"/>
    <w:rsid w:val="00674F08"/>
    <w:rsid w:val="00674F26"/>
    <w:rsid w:val="00675430"/>
    <w:rsid w:val="00675C3F"/>
    <w:rsid w:val="0067606F"/>
    <w:rsid w:val="0067678D"/>
    <w:rsid w:val="006767CA"/>
    <w:rsid w:val="00676BB9"/>
    <w:rsid w:val="0067714F"/>
    <w:rsid w:val="00677738"/>
    <w:rsid w:val="0068062D"/>
    <w:rsid w:val="006807BB"/>
    <w:rsid w:val="00681783"/>
    <w:rsid w:val="006817B0"/>
    <w:rsid w:val="00681932"/>
    <w:rsid w:val="00681939"/>
    <w:rsid w:val="00681CD9"/>
    <w:rsid w:val="00682228"/>
    <w:rsid w:val="006827C8"/>
    <w:rsid w:val="00682B17"/>
    <w:rsid w:val="00682F9E"/>
    <w:rsid w:val="00683490"/>
    <w:rsid w:val="006836DC"/>
    <w:rsid w:val="00683E1F"/>
    <w:rsid w:val="00684515"/>
    <w:rsid w:val="00684F51"/>
    <w:rsid w:val="0068504C"/>
    <w:rsid w:val="00685786"/>
    <w:rsid w:val="006862E2"/>
    <w:rsid w:val="006867E9"/>
    <w:rsid w:val="00686AE6"/>
    <w:rsid w:val="00686DF4"/>
    <w:rsid w:val="006871C8"/>
    <w:rsid w:val="006874B5"/>
    <w:rsid w:val="0068791D"/>
    <w:rsid w:val="00687BC6"/>
    <w:rsid w:val="00690573"/>
    <w:rsid w:val="0069077B"/>
    <w:rsid w:val="00690B58"/>
    <w:rsid w:val="00690BB7"/>
    <w:rsid w:val="0069141C"/>
    <w:rsid w:val="00691A55"/>
    <w:rsid w:val="0069230C"/>
    <w:rsid w:val="00692DCB"/>
    <w:rsid w:val="006930E5"/>
    <w:rsid w:val="00693B2A"/>
    <w:rsid w:val="00694C6E"/>
    <w:rsid w:val="00694EB5"/>
    <w:rsid w:val="00695106"/>
    <w:rsid w:val="00695FC7"/>
    <w:rsid w:val="00696E41"/>
    <w:rsid w:val="00696F8B"/>
    <w:rsid w:val="00697C56"/>
    <w:rsid w:val="006A0D88"/>
    <w:rsid w:val="006A0ED5"/>
    <w:rsid w:val="006A153E"/>
    <w:rsid w:val="006A19D4"/>
    <w:rsid w:val="006A1A9D"/>
    <w:rsid w:val="006A2555"/>
    <w:rsid w:val="006A26E2"/>
    <w:rsid w:val="006A2F44"/>
    <w:rsid w:val="006A318C"/>
    <w:rsid w:val="006A337A"/>
    <w:rsid w:val="006A4B31"/>
    <w:rsid w:val="006A5224"/>
    <w:rsid w:val="006A6D31"/>
    <w:rsid w:val="006A6E62"/>
    <w:rsid w:val="006A6F87"/>
    <w:rsid w:val="006A7BC9"/>
    <w:rsid w:val="006A7C7E"/>
    <w:rsid w:val="006B00E6"/>
    <w:rsid w:val="006B0879"/>
    <w:rsid w:val="006B11B3"/>
    <w:rsid w:val="006B159B"/>
    <w:rsid w:val="006B17E1"/>
    <w:rsid w:val="006B1C2D"/>
    <w:rsid w:val="006B1C80"/>
    <w:rsid w:val="006B1ED4"/>
    <w:rsid w:val="006B20D6"/>
    <w:rsid w:val="006B28EA"/>
    <w:rsid w:val="006B373E"/>
    <w:rsid w:val="006B40E2"/>
    <w:rsid w:val="006B4D58"/>
    <w:rsid w:val="006B5B3E"/>
    <w:rsid w:val="006B6F31"/>
    <w:rsid w:val="006B7326"/>
    <w:rsid w:val="006B73D2"/>
    <w:rsid w:val="006B742A"/>
    <w:rsid w:val="006B76E9"/>
    <w:rsid w:val="006B7797"/>
    <w:rsid w:val="006C017F"/>
    <w:rsid w:val="006C01F9"/>
    <w:rsid w:val="006C0CFC"/>
    <w:rsid w:val="006C167B"/>
    <w:rsid w:val="006C1751"/>
    <w:rsid w:val="006C1AA8"/>
    <w:rsid w:val="006C2641"/>
    <w:rsid w:val="006C2C99"/>
    <w:rsid w:val="006C2CBE"/>
    <w:rsid w:val="006C3184"/>
    <w:rsid w:val="006C3C6B"/>
    <w:rsid w:val="006C3E34"/>
    <w:rsid w:val="006C3E95"/>
    <w:rsid w:val="006C4615"/>
    <w:rsid w:val="006C5094"/>
    <w:rsid w:val="006C590A"/>
    <w:rsid w:val="006C591C"/>
    <w:rsid w:val="006C598B"/>
    <w:rsid w:val="006C5E87"/>
    <w:rsid w:val="006C73A2"/>
    <w:rsid w:val="006C7927"/>
    <w:rsid w:val="006C7D28"/>
    <w:rsid w:val="006C7DEA"/>
    <w:rsid w:val="006C7EDA"/>
    <w:rsid w:val="006D089B"/>
    <w:rsid w:val="006D0DD9"/>
    <w:rsid w:val="006D13E9"/>
    <w:rsid w:val="006D211B"/>
    <w:rsid w:val="006D2CC6"/>
    <w:rsid w:val="006D2CEC"/>
    <w:rsid w:val="006D3116"/>
    <w:rsid w:val="006D3148"/>
    <w:rsid w:val="006D35D7"/>
    <w:rsid w:val="006D3EAF"/>
    <w:rsid w:val="006D411F"/>
    <w:rsid w:val="006D4F4F"/>
    <w:rsid w:val="006D6230"/>
    <w:rsid w:val="006D6555"/>
    <w:rsid w:val="006D6D5E"/>
    <w:rsid w:val="006D6E6A"/>
    <w:rsid w:val="006D6FB1"/>
    <w:rsid w:val="006D74D9"/>
    <w:rsid w:val="006D7767"/>
    <w:rsid w:val="006D7F9D"/>
    <w:rsid w:val="006E0E46"/>
    <w:rsid w:val="006E3077"/>
    <w:rsid w:val="006E3383"/>
    <w:rsid w:val="006E38C4"/>
    <w:rsid w:val="006E4232"/>
    <w:rsid w:val="006E49E3"/>
    <w:rsid w:val="006E4F5E"/>
    <w:rsid w:val="006E5265"/>
    <w:rsid w:val="006E5DAB"/>
    <w:rsid w:val="006E61A0"/>
    <w:rsid w:val="006E622F"/>
    <w:rsid w:val="006E658D"/>
    <w:rsid w:val="006E6877"/>
    <w:rsid w:val="006E69C1"/>
    <w:rsid w:val="006F0DCE"/>
    <w:rsid w:val="006F1537"/>
    <w:rsid w:val="006F22A9"/>
    <w:rsid w:val="006F24D2"/>
    <w:rsid w:val="006F24F1"/>
    <w:rsid w:val="006F2E4E"/>
    <w:rsid w:val="006F3BBD"/>
    <w:rsid w:val="006F3FE9"/>
    <w:rsid w:val="006F4081"/>
    <w:rsid w:val="006F4A32"/>
    <w:rsid w:val="006F5253"/>
    <w:rsid w:val="006F5292"/>
    <w:rsid w:val="006F55C6"/>
    <w:rsid w:val="006F5909"/>
    <w:rsid w:val="006F6B34"/>
    <w:rsid w:val="006F7287"/>
    <w:rsid w:val="006F7CC6"/>
    <w:rsid w:val="00700013"/>
    <w:rsid w:val="00700373"/>
    <w:rsid w:val="00700CDF"/>
    <w:rsid w:val="00700DB7"/>
    <w:rsid w:val="00701011"/>
    <w:rsid w:val="0070218E"/>
    <w:rsid w:val="00702196"/>
    <w:rsid w:val="007025FE"/>
    <w:rsid w:val="00703C50"/>
    <w:rsid w:val="00704175"/>
    <w:rsid w:val="0070422E"/>
    <w:rsid w:val="00704758"/>
    <w:rsid w:val="00704DDC"/>
    <w:rsid w:val="00705201"/>
    <w:rsid w:val="00705461"/>
    <w:rsid w:val="007054C8"/>
    <w:rsid w:val="007055C5"/>
    <w:rsid w:val="00705C5A"/>
    <w:rsid w:val="007066B7"/>
    <w:rsid w:val="007068CF"/>
    <w:rsid w:val="007075DE"/>
    <w:rsid w:val="00707CF1"/>
    <w:rsid w:val="00710259"/>
    <w:rsid w:val="0071033D"/>
    <w:rsid w:val="007104DA"/>
    <w:rsid w:val="00710B9E"/>
    <w:rsid w:val="00710D65"/>
    <w:rsid w:val="00711223"/>
    <w:rsid w:val="00712300"/>
    <w:rsid w:val="00712938"/>
    <w:rsid w:val="007131BB"/>
    <w:rsid w:val="007137D0"/>
    <w:rsid w:val="00713AEB"/>
    <w:rsid w:val="00713DA6"/>
    <w:rsid w:val="007148BD"/>
    <w:rsid w:val="00714CE2"/>
    <w:rsid w:val="00715032"/>
    <w:rsid w:val="007152C1"/>
    <w:rsid w:val="007156D7"/>
    <w:rsid w:val="00715DDE"/>
    <w:rsid w:val="00716AE9"/>
    <w:rsid w:val="0071728F"/>
    <w:rsid w:val="00717456"/>
    <w:rsid w:val="00717D84"/>
    <w:rsid w:val="00720112"/>
    <w:rsid w:val="007202EE"/>
    <w:rsid w:val="007209EB"/>
    <w:rsid w:val="00720AF3"/>
    <w:rsid w:val="00720DC2"/>
    <w:rsid w:val="00721275"/>
    <w:rsid w:val="00721A63"/>
    <w:rsid w:val="007221A3"/>
    <w:rsid w:val="007221E9"/>
    <w:rsid w:val="007225A2"/>
    <w:rsid w:val="00722626"/>
    <w:rsid w:val="00723556"/>
    <w:rsid w:val="007242A0"/>
    <w:rsid w:val="0072498D"/>
    <w:rsid w:val="00725204"/>
    <w:rsid w:val="00725259"/>
    <w:rsid w:val="007257C7"/>
    <w:rsid w:val="00726186"/>
    <w:rsid w:val="00726466"/>
    <w:rsid w:val="00727392"/>
    <w:rsid w:val="007274F2"/>
    <w:rsid w:val="0072793A"/>
    <w:rsid w:val="00727B40"/>
    <w:rsid w:val="00730621"/>
    <w:rsid w:val="00731B09"/>
    <w:rsid w:val="0073203A"/>
    <w:rsid w:val="00732335"/>
    <w:rsid w:val="00732A45"/>
    <w:rsid w:val="0073331E"/>
    <w:rsid w:val="007337D9"/>
    <w:rsid w:val="00733E35"/>
    <w:rsid w:val="00734B39"/>
    <w:rsid w:val="00735298"/>
    <w:rsid w:val="00735AC4"/>
    <w:rsid w:val="00735DBE"/>
    <w:rsid w:val="00735FB2"/>
    <w:rsid w:val="007363DE"/>
    <w:rsid w:val="007366C3"/>
    <w:rsid w:val="0073698B"/>
    <w:rsid w:val="00736A81"/>
    <w:rsid w:val="007375E6"/>
    <w:rsid w:val="00740066"/>
    <w:rsid w:val="00740E1B"/>
    <w:rsid w:val="007411AE"/>
    <w:rsid w:val="00741731"/>
    <w:rsid w:val="007417AA"/>
    <w:rsid w:val="0074181A"/>
    <w:rsid w:val="00741BCB"/>
    <w:rsid w:val="00742A75"/>
    <w:rsid w:val="00742D46"/>
    <w:rsid w:val="00744516"/>
    <w:rsid w:val="00744C72"/>
    <w:rsid w:val="00744D3D"/>
    <w:rsid w:val="007457E3"/>
    <w:rsid w:val="00746C90"/>
    <w:rsid w:val="007479D0"/>
    <w:rsid w:val="00750013"/>
    <w:rsid w:val="00750436"/>
    <w:rsid w:val="007504D1"/>
    <w:rsid w:val="00750839"/>
    <w:rsid w:val="00750A7B"/>
    <w:rsid w:val="00753327"/>
    <w:rsid w:val="0075384E"/>
    <w:rsid w:val="00753E85"/>
    <w:rsid w:val="00754052"/>
    <w:rsid w:val="007549B3"/>
    <w:rsid w:val="00754A2B"/>
    <w:rsid w:val="00754BCD"/>
    <w:rsid w:val="007564B5"/>
    <w:rsid w:val="00756B51"/>
    <w:rsid w:val="00756B72"/>
    <w:rsid w:val="00756D8A"/>
    <w:rsid w:val="00757821"/>
    <w:rsid w:val="00757E01"/>
    <w:rsid w:val="0076016B"/>
    <w:rsid w:val="00760EE4"/>
    <w:rsid w:val="00761891"/>
    <w:rsid w:val="00761C18"/>
    <w:rsid w:val="00761EE2"/>
    <w:rsid w:val="0076221D"/>
    <w:rsid w:val="007624FD"/>
    <w:rsid w:val="0076285E"/>
    <w:rsid w:val="00762923"/>
    <w:rsid w:val="00763247"/>
    <w:rsid w:val="0076345B"/>
    <w:rsid w:val="00763F25"/>
    <w:rsid w:val="00764263"/>
    <w:rsid w:val="00764514"/>
    <w:rsid w:val="0076518C"/>
    <w:rsid w:val="0076547B"/>
    <w:rsid w:val="0076591D"/>
    <w:rsid w:val="00767765"/>
    <w:rsid w:val="007715E7"/>
    <w:rsid w:val="00771C3D"/>
    <w:rsid w:val="00771FCB"/>
    <w:rsid w:val="007724EC"/>
    <w:rsid w:val="007731F7"/>
    <w:rsid w:val="0077351C"/>
    <w:rsid w:val="00773B87"/>
    <w:rsid w:val="00774073"/>
    <w:rsid w:val="00774693"/>
    <w:rsid w:val="00774D44"/>
    <w:rsid w:val="00774E67"/>
    <w:rsid w:val="007757C8"/>
    <w:rsid w:val="00775A9E"/>
    <w:rsid w:val="00775E7F"/>
    <w:rsid w:val="00775FC9"/>
    <w:rsid w:val="007763C2"/>
    <w:rsid w:val="007766FD"/>
    <w:rsid w:val="00776AEA"/>
    <w:rsid w:val="00776B19"/>
    <w:rsid w:val="00776DA3"/>
    <w:rsid w:val="00776E35"/>
    <w:rsid w:val="00776E36"/>
    <w:rsid w:val="00777478"/>
    <w:rsid w:val="007778B1"/>
    <w:rsid w:val="00777F71"/>
    <w:rsid w:val="007801A9"/>
    <w:rsid w:val="00780514"/>
    <w:rsid w:val="007805C3"/>
    <w:rsid w:val="0078069A"/>
    <w:rsid w:val="007808F0"/>
    <w:rsid w:val="007815C0"/>
    <w:rsid w:val="00782039"/>
    <w:rsid w:val="00782F5B"/>
    <w:rsid w:val="00783139"/>
    <w:rsid w:val="00784767"/>
    <w:rsid w:val="0078571B"/>
    <w:rsid w:val="0078594B"/>
    <w:rsid w:val="00785D49"/>
    <w:rsid w:val="00785E8E"/>
    <w:rsid w:val="00786063"/>
    <w:rsid w:val="00786438"/>
    <w:rsid w:val="00786A13"/>
    <w:rsid w:val="00786C4E"/>
    <w:rsid w:val="00786D23"/>
    <w:rsid w:val="007879C9"/>
    <w:rsid w:val="00787D05"/>
    <w:rsid w:val="007904C7"/>
    <w:rsid w:val="007906D9"/>
    <w:rsid w:val="00790F4E"/>
    <w:rsid w:val="00790FFF"/>
    <w:rsid w:val="00791A45"/>
    <w:rsid w:val="007924B5"/>
    <w:rsid w:val="007924E8"/>
    <w:rsid w:val="007926E2"/>
    <w:rsid w:val="00792737"/>
    <w:rsid w:val="0079286C"/>
    <w:rsid w:val="00792944"/>
    <w:rsid w:val="00792A9C"/>
    <w:rsid w:val="00792E8E"/>
    <w:rsid w:val="00793040"/>
    <w:rsid w:val="00793D05"/>
    <w:rsid w:val="007941A0"/>
    <w:rsid w:val="00794443"/>
    <w:rsid w:val="007946B9"/>
    <w:rsid w:val="00794EAB"/>
    <w:rsid w:val="0079590D"/>
    <w:rsid w:val="00795B84"/>
    <w:rsid w:val="0079601E"/>
    <w:rsid w:val="0079649F"/>
    <w:rsid w:val="0079792A"/>
    <w:rsid w:val="00797E60"/>
    <w:rsid w:val="007A1786"/>
    <w:rsid w:val="007A1793"/>
    <w:rsid w:val="007A2193"/>
    <w:rsid w:val="007A23B6"/>
    <w:rsid w:val="007A2767"/>
    <w:rsid w:val="007A27C2"/>
    <w:rsid w:val="007A2B44"/>
    <w:rsid w:val="007A3227"/>
    <w:rsid w:val="007A332A"/>
    <w:rsid w:val="007A39FA"/>
    <w:rsid w:val="007A3B7F"/>
    <w:rsid w:val="007A3BE8"/>
    <w:rsid w:val="007A3F53"/>
    <w:rsid w:val="007A45C0"/>
    <w:rsid w:val="007A5484"/>
    <w:rsid w:val="007A560E"/>
    <w:rsid w:val="007A56D5"/>
    <w:rsid w:val="007A57C1"/>
    <w:rsid w:val="007A58A8"/>
    <w:rsid w:val="007A5934"/>
    <w:rsid w:val="007A5DF8"/>
    <w:rsid w:val="007A5E68"/>
    <w:rsid w:val="007A6510"/>
    <w:rsid w:val="007A6F84"/>
    <w:rsid w:val="007A70F8"/>
    <w:rsid w:val="007A78E9"/>
    <w:rsid w:val="007A7AE0"/>
    <w:rsid w:val="007B02A6"/>
    <w:rsid w:val="007B07F3"/>
    <w:rsid w:val="007B0C38"/>
    <w:rsid w:val="007B1021"/>
    <w:rsid w:val="007B2560"/>
    <w:rsid w:val="007B26C5"/>
    <w:rsid w:val="007B2B9A"/>
    <w:rsid w:val="007B3795"/>
    <w:rsid w:val="007B3D54"/>
    <w:rsid w:val="007B3E00"/>
    <w:rsid w:val="007B4A78"/>
    <w:rsid w:val="007B5F66"/>
    <w:rsid w:val="007B6435"/>
    <w:rsid w:val="007B6D9E"/>
    <w:rsid w:val="007B6E5E"/>
    <w:rsid w:val="007B716B"/>
    <w:rsid w:val="007B7A45"/>
    <w:rsid w:val="007B7CD1"/>
    <w:rsid w:val="007B7F47"/>
    <w:rsid w:val="007C08F7"/>
    <w:rsid w:val="007C0ED2"/>
    <w:rsid w:val="007C1341"/>
    <w:rsid w:val="007C1C3C"/>
    <w:rsid w:val="007C3122"/>
    <w:rsid w:val="007C3441"/>
    <w:rsid w:val="007C3A5A"/>
    <w:rsid w:val="007C4062"/>
    <w:rsid w:val="007C4215"/>
    <w:rsid w:val="007C4D3F"/>
    <w:rsid w:val="007C5792"/>
    <w:rsid w:val="007C59BF"/>
    <w:rsid w:val="007C6895"/>
    <w:rsid w:val="007C7523"/>
    <w:rsid w:val="007C7895"/>
    <w:rsid w:val="007D036A"/>
    <w:rsid w:val="007D0662"/>
    <w:rsid w:val="007D0946"/>
    <w:rsid w:val="007D1A59"/>
    <w:rsid w:val="007D1E92"/>
    <w:rsid w:val="007D1ED6"/>
    <w:rsid w:val="007D2CFF"/>
    <w:rsid w:val="007D3200"/>
    <w:rsid w:val="007D34B9"/>
    <w:rsid w:val="007D3CA9"/>
    <w:rsid w:val="007D3DAE"/>
    <w:rsid w:val="007D4093"/>
    <w:rsid w:val="007D4404"/>
    <w:rsid w:val="007D5352"/>
    <w:rsid w:val="007D57E4"/>
    <w:rsid w:val="007D5920"/>
    <w:rsid w:val="007D71AA"/>
    <w:rsid w:val="007D7447"/>
    <w:rsid w:val="007D7550"/>
    <w:rsid w:val="007D7660"/>
    <w:rsid w:val="007D77D0"/>
    <w:rsid w:val="007D7B0A"/>
    <w:rsid w:val="007E0CDB"/>
    <w:rsid w:val="007E0F75"/>
    <w:rsid w:val="007E1043"/>
    <w:rsid w:val="007E18AE"/>
    <w:rsid w:val="007E1CF7"/>
    <w:rsid w:val="007E1E08"/>
    <w:rsid w:val="007E265F"/>
    <w:rsid w:val="007E27C7"/>
    <w:rsid w:val="007E3690"/>
    <w:rsid w:val="007E3B36"/>
    <w:rsid w:val="007E4240"/>
    <w:rsid w:val="007E43F1"/>
    <w:rsid w:val="007E46BB"/>
    <w:rsid w:val="007E4ACF"/>
    <w:rsid w:val="007E4F37"/>
    <w:rsid w:val="007E526E"/>
    <w:rsid w:val="007E5E37"/>
    <w:rsid w:val="007E611C"/>
    <w:rsid w:val="007E64BB"/>
    <w:rsid w:val="007E6CED"/>
    <w:rsid w:val="007E75F0"/>
    <w:rsid w:val="007E77B4"/>
    <w:rsid w:val="007E79AA"/>
    <w:rsid w:val="007E7DB8"/>
    <w:rsid w:val="007E7F22"/>
    <w:rsid w:val="007E7FC9"/>
    <w:rsid w:val="007F0209"/>
    <w:rsid w:val="007F080F"/>
    <w:rsid w:val="007F0858"/>
    <w:rsid w:val="007F0916"/>
    <w:rsid w:val="007F0AC8"/>
    <w:rsid w:val="007F0DB6"/>
    <w:rsid w:val="007F1175"/>
    <w:rsid w:val="007F1571"/>
    <w:rsid w:val="007F20AC"/>
    <w:rsid w:val="007F2142"/>
    <w:rsid w:val="007F2314"/>
    <w:rsid w:val="007F3DD6"/>
    <w:rsid w:val="007F4561"/>
    <w:rsid w:val="007F4EFC"/>
    <w:rsid w:val="007F6D93"/>
    <w:rsid w:val="007F74F5"/>
    <w:rsid w:val="007F7A8B"/>
    <w:rsid w:val="00800167"/>
    <w:rsid w:val="008003BD"/>
    <w:rsid w:val="00800508"/>
    <w:rsid w:val="008008AE"/>
    <w:rsid w:val="008008F9"/>
    <w:rsid w:val="008011FA"/>
    <w:rsid w:val="00801375"/>
    <w:rsid w:val="008013B8"/>
    <w:rsid w:val="00801A09"/>
    <w:rsid w:val="00801F64"/>
    <w:rsid w:val="00802127"/>
    <w:rsid w:val="00802976"/>
    <w:rsid w:val="00802CA5"/>
    <w:rsid w:val="00803379"/>
    <w:rsid w:val="0080355A"/>
    <w:rsid w:val="00803603"/>
    <w:rsid w:val="00803AC5"/>
    <w:rsid w:val="008040C3"/>
    <w:rsid w:val="0080413A"/>
    <w:rsid w:val="00804291"/>
    <w:rsid w:val="0080438F"/>
    <w:rsid w:val="008053A0"/>
    <w:rsid w:val="008053E7"/>
    <w:rsid w:val="008067D8"/>
    <w:rsid w:val="00806D9C"/>
    <w:rsid w:val="00807147"/>
    <w:rsid w:val="008073ED"/>
    <w:rsid w:val="00807533"/>
    <w:rsid w:val="00810277"/>
    <w:rsid w:val="00810C3A"/>
    <w:rsid w:val="0081123E"/>
    <w:rsid w:val="0081169E"/>
    <w:rsid w:val="00811E3C"/>
    <w:rsid w:val="00812E26"/>
    <w:rsid w:val="0081336B"/>
    <w:rsid w:val="008133C6"/>
    <w:rsid w:val="008135E0"/>
    <w:rsid w:val="0081360F"/>
    <w:rsid w:val="00813625"/>
    <w:rsid w:val="00813A9D"/>
    <w:rsid w:val="0081441A"/>
    <w:rsid w:val="00814541"/>
    <w:rsid w:val="00815F28"/>
    <w:rsid w:val="00816748"/>
    <w:rsid w:val="00816F4A"/>
    <w:rsid w:val="00817A61"/>
    <w:rsid w:val="00820258"/>
    <w:rsid w:val="008205AE"/>
    <w:rsid w:val="008206B1"/>
    <w:rsid w:val="00820CC2"/>
    <w:rsid w:val="00820DF0"/>
    <w:rsid w:val="00820F5F"/>
    <w:rsid w:val="00821400"/>
    <w:rsid w:val="00821566"/>
    <w:rsid w:val="00821767"/>
    <w:rsid w:val="00821E7A"/>
    <w:rsid w:val="00822638"/>
    <w:rsid w:val="00822EA7"/>
    <w:rsid w:val="008236E3"/>
    <w:rsid w:val="008244D9"/>
    <w:rsid w:val="0082509E"/>
    <w:rsid w:val="00826543"/>
    <w:rsid w:val="00826E40"/>
    <w:rsid w:val="0082718D"/>
    <w:rsid w:val="00827559"/>
    <w:rsid w:val="008300FB"/>
    <w:rsid w:val="00830335"/>
    <w:rsid w:val="00830356"/>
    <w:rsid w:val="00830690"/>
    <w:rsid w:val="008312FD"/>
    <w:rsid w:val="0083157C"/>
    <w:rsid w:val="0083190B"/>
    <w:rsid w:val="008319A9"/>
    <w:rsid w:val="00831BD7"/>
    <w:rsid w:val="00831C6C"/>
    <w:rsid w:val="00831FCB"/>
    <w:rsid w:val="00832311"/>
    <w:rsid w:val="00832910"/>
    <w:rsid w:val="00832949"/>
    <w:rsid w:val="00832B8F"/>
    <w:rsid w:val="00832BD1"/>
    <w:rsid w:val="00834AC8"/>
    <w:rsid w:val="00834B65"/>
    <w:rsid w:val="00835223"/>
    <w:rsid w:val="008362AE"/>
    <w:rsid w:val="008372C4"/>
    <w:rsid w:val="0083733E"/>
    <w:rsid w:val="008377B9"/>
    <w:rsid w:val="008377F6"/>
    <w:rsid w:val="00840736"/>
    <w:rsid w:val="0084096B"/>
    <w:rsid w:val="0084287B"/>
    <w:rsid w:val="0084297E"/>
    <w:rsid w:val="00842A04"/>
    <w:rsid w:val="00843791"/>
    <w:rsid w:val="008439C7"/>
    <w:rsid w:val="00843C49"/>
    <w:rsid w:val="0084447B"/>
    <w:rsid w:val="0084543F"/>
    <w:rsid w:val="00845E85"/>
    <w:rsid w:val="00845FA5"/>
    <w:rsid w:val="00846506"/>
    <w:rsid w:val="0084729F"/>
    <w:rsid w:val="008505DE"/>
    <w:rsid w:val="00850D13"/>
    <w:rsid w:val="008518C2"/>
    <w:rsid w:val="008522EF"/>
    <w:rsid w:val="00852350"/>
    <w:rsid w:val="00852C42"/>
    <w:rsid w:val="008533FB"/>
    <w:rsid w:val="0085387F"/>
    <w:rsid w:val="00853918"/>
    <w:rsid w:val="00853B14"/>
    <w:rsid w:val="0085443B"/>
    <w:rsid w:val="00854C54"/>
    <w:rsid w:val="00855232"/>
    <w:rsid w:val="008552C1"/>
    <w:rsid w:val="008558A8"/>
    <w:rsid w:val="00856195"/>
    <w:rsid w:val="008565FD"/>
    <w:rsid w:val="0085674A"/>
    <w:rsid w:val="00856B20"/>
    <w:rsid w:val="00856D3A"/>
    <w:rsid w:val="008573BD"/>
    <w:rsid w:val="008601AE"/>
    <w:rsid w:val="0086068F"/>
    <w:rsid w:val="00861999"/>
    <w:rsid w:val="00861BF8"/>
    <w:rsid w:val="008623F3"/>
    <w:rsid w:val="00862630"/>
    <w:rsid w:val="008629B4"/>
    <w:rsid w:val="00863004"/>
    <w:rsid w:val="00863252"/>
    <w:rsid w:val="008639C5"/>
    <w:rsid w:val="00863A69"/>
    <w:rsid w:val="00863E33"/>
    <w:rsid w:val="00863F4A"/>
    <w:rsid w:val="00865550"/>
    <w:rsid w:val="008664E4"/>
    <w:rsid w:val="00867377"/>
    <w:rsid w:val="00867A1E"/>
    <w:rsid w:val="00867C84"/>
    <w:rsid w:val="00870AE7"/>
    <w:rsid w:val="00870B4D"/>
    <w:rsid w:val="00870DB1"/>
    <w:rsid w:val="00871C42"/>
    <w:rsid w:val="0087211A"/>
    <w:rsid w:val="0087242D"/>
    <w:rsid w:val="00872C75"/>
    <w:rsid w:val="008731A7"/>
    <w:rsid w:val="008738BF"/>
    <w:rsid w:val="00873F0B"/>
    <w:rsid w:val="00874AC4"/>
    <w:rsid w:val="00874C08"/>
    <w:rsid w:val="00875EA3"/>
    <w:rsid w:val="008761F4"/>
    <w:rsid w:val="0087737B"/>
    <w:rsid w:val="008773AA"/>
    <w:rsid w:val="0087796D"/>
    <w:rsid w:val="0088081E"/>
    <w:rsid w:val="00880BB5"/>
    <w:rsid w:val="008812AA"/>
    <w:rsid w:val="00881D0F"/>
    <w:rsid w:val="00881D15"/>
    <w:rsid w:val="008823A0"/>
    <w:rsid w:val="00883A1E"/>
    <w:rsid w:val="00883A95"/>
    <w:rsid w:val="0088501A"/>
    <w:rsid w:val="00885B8F"/>
    <w:rsid w:val="00886AAD"/>
    <w:rsid w:val="00886C1E"/>
    <w:rsid w:val="00886E89"/>
    <w:rsid w:val="00886EBC"/>
    <w:rsid w:val="008875C5"/>
    <w:rsid w:val="008879DF"/>
    <w:rsid w:val="00887EB4"/>
    <w:rsid w:val="008902DD"/>
    <w:rsid w:val="008911B7"/>
    <w:rsid w:val="00891418"/>
    <w:rsid w:val="008915E9"/>
    <w:rsid w:val="00891E4E"/>
    <w:rsid w:val="00891E8E"/>
    <w:rsid w:val="0089235F"/>
    <w:rsid w:val="008923D9"/>
    <w:rsid w:val="008935D5"/>
    <w:rsid w:val="00893937"/>
    <w:rsid w:val="00893977"/>
    <w:rsid w:val="008945FC"/>
    <w:rsid w:val="00894636"/>
    <w:rsid w:val="00894A93"/>
    <w:rsid w:val="00894F04"/>
    <w:rsid w:val="00894F97"/>
    <w:rsid w:val="0089509D"/>
    <w:rsid w:val="00895670"/>
    <w:rsid w:val="0089606D"/>
    <w:rsid w:val="00896641"/>
    <w:rsid w:val="008969C6"/>
    <w:rsid w:val="00897ED7"/>
    <w:rsid w:val="008A0A18"/>
    <w:rsid w:val="008A3170"/>
    <w:rsid w:val="008A34C6"/>
    <w:rsid w:val="008A40F8"/>
    <w:rsid w:val="008A4441"/>
    <w:rsid w:val="008A4881"/>
    <w:rsid w:val="008A48E4"/>
    <w:rsid w:val="008A4C30"/>
    <w:rsid w:val="008A4CB8"/>
    <w:rsid w:val="008A51E6"/>
    <w:rsid w:val="008A5534"/>
    <w:rsid w:val="008A58DC"/>
    <w:rsid w:val="008A60CB"/>
    <w:rsid w:val="008A6FEC"/>
    <w:rsid w:val="008A70F2"/>
    <w:rsid w:val="008A7297"/>
    <w:rsid w:val="008A7372"/>
    <w:rsid w:val="008A7937"/>
    <w:rsid w:val="008B019F"/>
    <w:rsid w:val="008B0260"/>
    <w:rsid w:val="008B05DA"/>
    <w:rsid w:val="008B092E"/>
    <w:rsid w:val="008B1B72"/>
    <w:rsid w:val="008B1DDE"/>
    <w:rsid w:val="008B2344"/>
    <w:rsid w:val="008B2FD8"/>
    <w:rsid w:val="008B3BB0"/>
    <w:rsid w:val="008B467D"/>
    <w:rsid w:val="008B48DB"/>
    <w:rsid w:val="008B4A01"/>
    <w:rsid w:val="008B5532"/>
    <w:rsid w:val="008B57AE"/>
    <w:rsid w:val="008B58F3"/>
    <w:rsid w:val="008B5E0A"/>
    <w:rsid w:val="008B608D"/>
    <w:rsid w:val="008B6175"/>
    <w:rsid w:val="008B640E"/>
    <w:rsid w:val="008B67CA"/>
    <w:rsid w:val="008B691B"/>
    <w:rsid w:val="008B6CF2"/>
    <w:rsid w:val="008B6DBC"/>
    <w:rsid w:val="008B77D3"/>
    <w:rsid w:val="008B7EE7"/>
    <w:rsid w:val="008C03CB"/>
    <w:rsid w:val="008C0422"/>
    <w:rsid w:val="008C15A0"/>
    <w:rsid w:val="008C2039"/>
    <w:rsid w:val="008C2BF2"/>
    <w:rsid w:val="008C3DAA"/>
    <w:rsid w:val="008C4440"/>
    <w:rsid w:val="008C4BA4"/>
    <w:rsid w:val="008C504C"/>
    <w:rsid w:val="008C52DE"/>
    <w:rsid w:val="008C541D"/>
    <w:rsid w:val="008C5476"/>
    <w:rsid w:val="008C5578"/>
    <w:rsid w:val="008C5D64"/>
    <w:rsid w:val="008C5E3E"/>
    <w:rsid w:val="008C612F"/>
    <w:rsid w:val="008C64F8"/>
    <w:rsid w:val="008C65BA"/>
    <w:rsid w:val="008C6615"/>
    <w:rsid w:val="008C6DE9"/>
    <w:rsid w:val="008C7481"/>
    <w:rsid w:val="008C7A87"/>
    <w:rsid w:val="008C7CBE"/>
    <w:rsid w:val="008C7F63"/>
    <w:rsid w:val="008D07EF"/>
    <w:rsid w:val="008D0CDB"/>
    <w:rsid w:val="008D0EF0"/>
    <w:rsid w:val="008D11E6"/>
    <w:rsid w:val="008D1223"/>
    <w:rsid w:val="008D14DE"/>
    <w:rsid w:val="008D1635"/>
    <w:rsid w:val="008D1B81"/>
    <w:rsid w:val="008D1CEF"/>
    <w:rsid w:val="008D20C9"/>
    <w:rsid w:val="008D250E"/>
    <w:rsid w:val="008D287A"/>
    <w:rsid w:val="008D34F6"/>
    <w:rsid w:val="008D3941"/>
    <w:rsid w:val="008D396A"/>
    <w:rsid w:val="008D3BFC"/>
    <w:rsid w:val="008D3F68"/>
    <w:rsid w:val="008D4477"/>
    <w:rsid w:val="008D57C5"/>
    <w:rsid w:val="008D5987"/>
    <w:rsid w:val="008D5C68"/>
    <w:rsid w:val="008D66C7"/>
    <w:rsid w:val="008D6B9A"/>
    <w:rsid w:val="008E0343"/>
    <w:rsid w:val="008E044D"/>
    <w:rsid w:val="008E0F60"/>
    <w:rsid w:val="008E1027"/>
    <w:rsid w:val="008E21F1"/>
    <w:rsid w:val="008E2945"/>
    <w:rsid w:val="008E2F8A"/>
    <w:rsid w:val="008E2FC3"/>
    <w:rsid w:val="008E352C"/>
    <w:rsid w:val="008E3629"/>
    <w:rsid w:val="008E3AB1"/>
    <w:rsid w:val="008E4452"/>
    <w:rsid w:val="008E4D5A"/>
    <w:rsid w:val="008E5A36"/>
    <w:rsid w:val="008E60F4"/>
    <w:rsid w:val="008E6706"/>
    <w:rsid w:val="008E6AAD"/>
    <w:rsid w:val="008E7130"/>
    <w:rsid w:val="008E7A13"/>
    <w:rsid w:val="008F126B"/>
    <w:rsid w:val="008F275E"/>
    <w:rsid w:val="008F2C54"/>
    <w:rsid w:val="008F2E17"/>
    <w:rsid w:val="008F37E1"/>
    <w:rsid w:val="008F391D"/>
    <w:rsid w:val="008F3E29"/>
    <w:rsid w:val="008F4173"/>
    <w:rsid w:val="008F4991"/>
    <w:rsid w:val="008F4E6E"/>
    <w:rsid w:val="008F5875"/>
    <w:rsid w:val="008F5972"/>
    <w:rsid w:val="008F5AA4"/>
    <w:rsid w:val="008F64C5"/>
    <w:rsid w:val="008F6B91"/>
    <w:rsid w:val="008F6C34"/>
    <w:rsid w:val="008F7645"/>
    <w:rsid w:val="008F7E34"/>
    <w:rsid w:val="009007CB"/>
    <w:rsid w:val="009010AE"/>
    <w:rsid w:val="00901BB5"/>
    <w:rsid w:val="00901BC3"/>
    <w:rsid w:val="00902922"/>
    <w:rsid w:val="00902992"/>
    <w:rsid w:val="00904BC8"/>
    <w:rsid w:val="00904EF5"/>
    <w:rsid w:val="009054CA"/>
    <w:rsid w:val="0090556A"/>
    <w:rsid w:val="0090670C"/>
    <w:rsid w:val="00910030"/>
    <w:rsid w:val="00910865"/>
    <w:rsid w:val="00910E3C"/>
    <w:rsid w:val="00910FC5"/>
    <w:rsid w:val="00911883"/>
    <w:rsid w:val="0091275C"/>
    <w:rsid w:val="00912D15"/>
    <w:rsid w:val="00912DBE"/>
    <w:rsid w:val="009132A7"/>
    <w:rsid w:val="009152CA"/>
    <w:rsid w:val="009164B8"/>
    <w:rsid w:val="00917563"/>
    <w:rsid w:val="0091781C"/>
    <w:rsid w:val="00917AA5"/>
    <w:rsid w:val="00917AFA"/>
    <w:rsid w:val="00917C77"/>
    <w:rsid w:val="0092012F"/>
    <w:rsid w:val="009202FA"/>
    <w:rsid w:val="0092052D"/>
    <w:rsid w:val="0092053B"/>
    <w:rsid w:val="0092092E"/>
    <w:rsid w:val="00920D37"/>
    <w:rsid w:val="00920FAD"/>
    <w:rsid w:val="00921D67"/>
    <w:rsid w:val="00922461"/>
    <w:rsid w:val="00922A39"/>
    <w:rsid w:val="009231C3"/>
    <w:rsid w:val="00923CBD"/>
    <w:rsid w:val="00923FA4"/>
    <w:rsid w:val="0092454E"/>
    <w:rsid w:val="0092467E"/>
    <w:rsid w:val="00924845"/>
    <w:rsid w:val="00924ABE"/>
    <w:rsid w:val="00925B5B"/>
    <w:rsid w:val="00925E3E"/>
    <w:rsid w:val="00926000"/>
    <w:rsid w:val="009265D7"/>
    <w:rsid w:val="0092737B"/>
    <w:rsid w:val="0092739B"/>
    <w:rsid w:val="0092768D"/>
    <w:rsid w:val="009277D4"/>
    <w:rsid w:val="00927821"/>
    <w:rsid w:val="009278CE"/>
    <w:rsid w:val="00927B3D"/>
    <w:rsid w:val="00927D22"/>
    <w:rsid w:val="00927E0B"/>
    <w:rsid w:val="009301D8"/>
    <w:rsid w:val="00930256"/>
    <w:rsid w:val="0093026F"/>
    <w:rsid w:val="00930354"/>
    <w:rsid w:val="00930D84"/>
    <w:rsid w:val="009312B8"/>
    <w:rsid w:val="00932F03"/>
    <w:rsid w:val="00932FFA"/>
    <w:rsid w:val="0093310F"/>
    <w:rsid w:val="00933981"/>
    <w:rsid w:val="0093404A"/>
    <w:rsid w:val="009351C1"/>
    <w:rsid w:val="0093593A"/>
    <w:rsid w:val="0093662C"/>
    <w:rsid w:val="00936FF2"/>
    <w:rsid w:val="00937B36"/>
    <w:rsid w:val="00937B65"/>
    <w:rsid w:val="00937D53"/>
    <w:rsid w:val="00940F7C"/>
    <w:rsid w:val="0094136A"/>
    <w:rsid w:val="00941B71"/>
    <w:rsid w:val="0094207F"/>
    <w:rsid w:val="00942BEC"/>
    <w:rsid w:val="00942DF3"/>
    <w:rsid w:val="00943F39"/>
    <w:rsid w:val="00944726"/>
    <w:rsid w:val="009447DA"/>
    <w:rsid w:val="00944FB9"/>
    <w:rsid w:val="00945034"/>
    <w:rsid w:val="009453C4"/>
    <w:rsid w:val="0094560E"/>
    <w:rsid w:val="00945BFB"/>
    <w:rsid w:val="00946B52"/>
    <w:rsid w:val="00946C13"/>
    <w:rsid w:val="00946FE9"/>
    <w:rsid w:val="00947044"/>
    <w:rsid w:val="0094738D"/>
    <w:rsid w:val="009473B1"/>
    <w:rsid w:val="00947539"/>
    <w:rsid w:val="009476E3"/>
    <w:rsid w:val="0094774F"/>
    <w:rsid w:val="009509A2"/>
    <w:rsid w:val="00950AC9"/>
    <w:rsid w:val="009521A1"/>
    <w:rsid w:val="0095340E"/>
    <w:rsid w:val="00953490"/>
    <w:rsid w:val="00953FA4"/>
    <w:rsid w:val="00954DB8"/>
    <w:rsid w:val="00954F4E"/>
    <w:rsid w:val="00955103"/>
    <w:rsid w:val="009554AC"/>
    <w:rsid w:val="00955504"/>
    <w:rsid w:val="00955AC5"/>
    <w:rsid w:val="00956107"/>
    <w:rsid w:val="0095619F"/>
    <w:rsid w:val="0095665A"/>
    <w:rsid w:val="00956A5B"/>
    <w:rsid w:val="00956D93"/>
    <w:rsid w:val="009574D8"/>
    <w:rsid w:val="00957863"/>
    <w:rsid w:val="009617ED"/>
    <w:rsid w:val="00961D53"/>
    <w:rsid w:val="00962309"/>
    <w:rsid w:val="0096234C"/>
    <w:rsid w:val="0096279C"/>
    <w:rsid w:val="00962A6D"/>
    <w:rsid w:val="00963156"/>
    <w:rsid w:val="0096320C"/>
    <w:rsid w:val="0096338D"/>
    <w:rsid w:val="009634A0"/>
    <w:rsid w:val="009637AC"/>
    <w:rsid w:val="0096393E"/>
    <w:rsid w:val="00963ED7"/>
    <w:rsid w:val="00964330"/>
    <w:rsid w:val="00964E70"/>
    <w:rsid w:val="009652AF"/>
    <w:rsid w:val="009653CF"/>
    <w:rsid w:val="00965497"/>
    <w:rsid w:val="009657C2"/>
    <w:rsid w:val="009664E0"/>
    <w:rsid w:val="0096703B"/>
    <w:rsid w:val="00967631"/>
    <w:rsid w:val="009702C3"/>
    <w:rsid w:val="0097031D"/>
    <w:rsid w:val="00971C70"/>
    <w:rsid w:val="00973C3F"/>
    <w:rsid w:val="00974628"/>
    <w:rsid w:val="00974AB8"/>
    <w:rsid w:val="00976A17"/>
    <w:rsid w:val="00976C89"/>
    <w:rsid w:val="00976CF9"/>
    <w:rsid w:val="009771A9"/>
    <w:rsid w:val="009772F2"/>
    <w:rsid w:val="00980997"/>
    <w:rsid w:val="00980A4A"/>
    <w:rsid w:val="00980A4E"/>
    <w:rsid w:val="009810C9"/>
    <w:rsid w:val="0098124C"/>
    <w:rsid w:val="009819DF"/>
    <w:rsid w:val="00982033"/>
    <w:rsid w:val="00982719"/>
    <w:rsid w:val="00983735"/>
    <w:rsid w:val="00983BD0"/>
    <w:rsid w:val="00983E46"/>
    <w:rsid w:val="0098447A"/>
    <w:rsid w:val="00984DC2"/>
    <w:rsid w:val="00984E3D"/>
    <w:rsid w:val="009850FA"/>
    <w:rsid w:val="0098557A"/>
    <w:rsid w:val="00985F3D"/>
    <w:rsid w:val="009865C2"/>
    <w:rsid w:val="009874A6"/>
    <w:rsid w:val="00987ABE"/>
    <w:rsid w:val="00990DC9"/>
    <w:rsid w:val="00990DEB"/>
    <w:rsid w:val="0099160A"/>
    <w:rsid w:val="00991B8F"/>
    <w:rsid w:val="00992B3D"/>
    <w:rsid w:val="00992EC9"/>
    <w:rsid w:val="00993234"/>
    <w:rsid w:val="00993950"/>
    <w:rsid w:val="00993B2C"/>
    <w:rsid w:val="00994C5C"/>
    <w:rsid w:val="0099641B"/>
    <w:rsid w:val="00996D4C"/>
    <w:rsid w:val="009A03EB"/>
    <w:rsid w:val="009A1443"/>
    <w:rsid w:val="009A200E"/>
    <w:rsid w:val="009A3067"/>
    <w:rsid w:val="009A3E39"/>
    <w:rsid w:val="009A4669"/>
    <w:rsid w:val="009A479E"/>
    <w:rsid w:val="009A4915"/>
    <w:rsid w:val="009A4B9B"/>
    <w:rsid w:val="009A4BFE"/>
    <w:rsid w:val="009A52DD"/>
    <w:rsid w:val="009A53D5"/>
    <w:rsid w:val="009A60E9"/>
    <w:rsid w:val="009A62E6"/>
    <w:rsid w:val="009A6913"/>
    <w:rsid w:val="009A7AF1"/>
    <w:rsid w:val="009A7B0D"/>
    <w:rsid w:val="009A7BBC"/>
    <w:rsid w:val="009A7C45"/>
    <w:rsid w:val="009B0331"/>
    <w:rsid w:val="009B04C8"/>
    <w:rsid w:val="009B0556"/>
    <w:rsid w:val="009B0B4A"/>
    <w:rsid w:val="009B0E9E"/>
    <w:rsid w:val="009B0F4B"/>
    <w:rsid w:val="009B1159"/>
    <w:rsid w:val="009B27EA"/>
    <w:rsid w:val="009B3570"/>
    <w:rsid w:val="009B36B0"/>
    <w:rsid w:val="009B3716"/>
    <w:rsid w:val="009B3E3D"/>
    <w:rsid w:val="009B3E57"/>
    <w:rsid w:val="009B444D"/>
    <w:rsid w:val="009B4559"/>
    <w:rsid w:val="009B5465"/>
    <w:rsid w:val="009B6660"/>
    <w:rsid w:val="009B684F"/>
    <w:rsid w:val="009B6CD5"/>
    <w:rsid w:val="009B6FAA"/>
    <w:rsid w:val="009B7603"/>
    <w:rsid w:val="009B76F3"/>
    <w:rsid w:val="009B7972"/>
    <w:rsid w:val="009C305D"/>
    <w:rsid w:val="009C38D5"/>
    <w:rsid w:val="009C3CB9"/>
    <w:rsid w:val="009C410D"/>
    <w:rsid w:val="009C42FA"/>
    <w:rsid w:val="009C45CE"/>
    <w:rsid w:val="009C4939"/>
    <w:rsid w:val="009C5089"/>
    <w:rsid w:val="009C50C7"/>
    <w:rsid w:val="009C56A0"/>
    <w:rsid w:val="009C5A8C"/>
    <w:rsid w:val="009C6001"/>
    <w:rsid w:val="009C617D"/>
    <w:rsid w:val="009C650A"/>
    <w:rsid w:val="009C6751"/>
    <w:rsid w:val="009C6A04"/>
    <w:rsid w:val="009C6A73"/>
    <w:rsid w:val="009C7274"/>
    <w:rsid w:val="009C754B"/>
    <w:rsid w:val="009D00A7"/>
    <w:rsid w:val="009D07A2"/>
    <w:rsid w:val="009D1650"/>
    <w:rsid w:val="009D25B2"/>
    <w:rsid w:val="009D26DB"/>
    <w:rsid w:val="009D2725"/>
    <w:rsid w:val="009D297C"/>
    <w:rsid w:val="009D2AD5"/>
    <w:rsid w:val="009D2F0E"/>
    <w:rsid w:val="009D3246"/>
    <w:rsid w:val="009D333C"/>
    <w:rsid w:val="009D35B3"/>
    <w:rsid w:val="009D37DE"/>
    <w:rsid w:val="009D384E"/>
    <w:rsid w:val="009D3A9F"/>
    <w:rsid w:val="009D3C08"/>
    <w:rsid w:val="009D431D"/>
    <w:rsid w:val="009D5151"/>
    <w:rsid w:val="009D56C2"/>
    <w:rsid w:val="009D5891"/>
    <w:rsid w:val="009D5E3D"/>
    <w:rsid w:val="009D628F"/>
    <w:rsid w:val="009D67A2"/>
    <w:rsid w:val="009D6A92"/>
    <w:rsid w:val="009E0C9E"/>
    <w:rsid w:val="009E1521"/>
    <w:rsid w:val="009E1586"/>
    <w:rsid w:val="009E1DC9"/>
    <w:rsid w:val="009E1E5F"/>
    <w:rsid w:val="009E2106"/>
    <w:rsid w:val="009E23D3"/>
    <w:rsid w:val="009E2D9A"/>
    <w:rsid w:val="009E32CF"/>
    <w:rsid w:val="009E365F"/>
    <w:rsid w:val="009E409A"/>
    <w:rsid w:val="009E4428"/>
    <w:rsid w:val="009E45EC"/>
    <w:rsid w:val="009E462A"/>
    <w:rsid w:val="009E4E0F"/>
    <w:rsid w:val="009E4E96"/>
    <w:rsid w:val="009E551E"/>
    <w:rsid w:val="009E558F"/>
    <w:rsid w:val="009E5B82"/>
    <w:rsid w:val="009E5C21"/>
    <w:rsid w:val="009E5EE1"/>
    <w:rsid w:val="009E60EE"/>
    <w:rsid w:val="009E60F7"/>
    <w:rsid w:val="009E6227"/>
    <w:rsid w:val="009E7908"/>
    <w:rsid w:val="009E7C67"/>
    <w:rsid w:val="009F02B4"/>
    <w:rsid w:val="009F03E1"/>
    <w:rsid w:val="009F108E"/>
    <w:rsid w:val="009F17DA"/>
    <w:rsid w:val="009F2E78"/>
    <w:rsid w:val="009F3111"/>
    <w:rsid w:val="009F37FA"/>
    <w:rsid w:val="009F4F9E"/>
    <w:rsid w:val="009F5384"/>
    <w:rsid w:val="009F5469"/>
    <w:rsid w:val="009F54F5"/>
    <w:rsid w:val="009F5E6F"/>
    <w:rsid w:val="009F64DB"/>
    <w:rsid w:val="009F6C25"/>
    <w:rsid w:val="009F6CFC"/>
    <w:rsid w:val="009F6FA0"/>
    <w:rsid w:val="009F7604"/>
    <w:rsid w:val="009F7634"/>
    <w:rsid w:val="009F7715"/>
    <w:rsid w:val="00A0099C"/>
    <w:rsid w:val="00A00E23"/>
    <w:rsid w:val="00A00FCD"/>
    <w:rsid w:val="00A01014"/>
    <w:rsid w:val="00A01B9B"/>
    <w:rsid w:val="00A02A68"/>
    <w:rsid w:val="00A02E35"/>
    <w:rsid w:val="00A03439"/>
    <w:rsid w:val="00A0363F"/>
    <w:rsid w:val="00A039B0"/>
    <w:rsid w:val="00A03B64"/>
    <w:rsid w:val="00A0435A"/>
    <w:rsid w:val="00A04865"/>
    <w:rsid w:val="00A04E18"/>
    <w:rsid w:val="00A05D70"/>
    <w:rsid w:val="00A0669F"/>
    <w:rsid w:val="00A104E3"/>
    <w:rsid w:val="00A10AA5"/>
    <w:rsid w:val="00A113FB"/>
    <w:rsid w:val="00A11780"/>
    <w:rsid w:val="00A11F95"/>
    <w:rsid w:val="00A12242"/>
    <w:rsid w:val="00A12B2E"/>
    <w:rsid w:val="00A12CC2"/>
    <w:rsid w:val="00A12D9B"/>
    <w:rsid w:val="00A1302C"/>
    <w:rsid w:val="00A134B0"/>
    <w:rsid w:val="00A13DF4"/>
    <w:rsid w:val="00A14CDF"/>
    <w:rsid w:val="00A14D67"/>
    <w:rsid w:val="00A14F99"/>
    <w:rsid w:val="00A1505B"/>
    <w:rsid w:val="00A155BF"/>
    <w:rsid w:val="00A15FC9"/>
    <w:rsid w:val="00A16097"/>
    <w:rsid w:val="00A16225"/>
    <w:rsid w:val="00A162EB"/>
    <w:rsid w:val="00A164EA"/>
    <w:rsid w:val="00A17405"/>
    <w:rsid w:val="00A1754D"/>
    <w:rsid w:val="00A1761F"/>
    <w:rsid w:val="00A17EE7"/>
    <w:rsid w:val="00A208C0"/>
    <w:rsid w:val="00A21117"/>
    <w:rsid w:val="00A21227"/>
    <w:rsid w:val="00A21FA5"/>
    <w:rsid w:val="00A22E69"/>
    <w:rsid w:val="00A23414"/>
    <w:rsid w:val="00A24022"/>
    <w:rsid w:val="00A24AAF"/>
    <w:rsid w:val="00A26B3B"/>
    <w:rsid w:val="00A2705E"/>
    <w:rsid w:val="00A27173"/>
    <w:rsid w:val="00A271ED"/>
    <w:rsid w:val="00A273F6"/>
    <w:rsid w:val="00A277D1"/>
    <w:rsid w:val="00A27807"/>
    <w:rsid w:val="00A27841"/>
    <w:rsid w:val="00A27899"/>
    <w:rsid w:val="00A27E09"/>
    <w:rsid w:val="00A27E30"/>
    <w:rsid w:val="00A30A9B"/>
    <w:rsid w:val="00A30CE7"/>
    <w:rsid w:val="00A3133C"/>
    <w:rsid w:val="00A31435"/>
    <w:rsid w:val="00A327A5"/>
    <w:rsid w:val="00A3285A"/>
    <w:rsid w:val="00A33C56"/>
    <w:rsid w:val="00A33C5F"/>
    <w:rsid w:val="00A348AF"/>
    <w:rsid w:val="00A34AD2"/>
    <w:rsid w:val="00A35AFC"/>
    <w:rsid w:val="00A35E11"/>
    <w:rsid w:val="00A35FBF"/>
    <w:rsid w:val="00A35FDF"/>
    <w:rsid w:val="00A36362"/>
    <w:rsid w:val="00A36401"/>
    <w:rsid w:val="00A37184"/>
    <w:rsid w:val="00A37625"/>
    <w:rsid w:val="00A37DE1"/>
    <w:rsid w:val="00A401D2"/>
    <w:rsid w:val="00A40361"/>
    <w:rsid w:val="00A416DC"/>
    <w:rsid w:val="00A41820"/>
    <w:rsid w:val="00A42787"/>
    <w:rsid w:val="00A42E1E"/>
    <w:rsid w:val="00A432A0"/>
    <w:rsid w:val="00A43732"/>
    <w:rsid w:val="00A44499"/>
    <w:rsid w:val="00A4546B"/>
    <w:rsid w:val="00A461F0"/>
    <w:rsid w:val="00A46A5C"/>
    <w:rsid w:val="00A46BB6"/>
    <w:rsid w:val="00A47A68"/>
    <w:rsid w:val="00A5054E"/>
    <w:rsid w:val="00A5065D"/>
    <w:rsid w:val="00A50814"/>
    <w:rsid w:val="00A50BB9"/>
    <w:rsid w:val="00A50E4E"/>
    <w:rsid w:val="00A50F30"/>
    <w:rsid w:val="00A511B5"/>
    <w:rsid w:val="00A5136A"/>
    <w:rsid w:val="00A527F5"/>
    <w:rsid w:val="00A52B02"/>
    <w:rsid w:val="00A52BF1"/>
    <w:rsid w:val="00A53270"/>
    <w:rsid w:val="00A534C4"/>
    <w:rsid w:val="00A53AAD"/>
    <w:rsid w:val="00A53DEF"/>
    <w:rsid w:val="00A541C7"/>
    <w:rsid w:val="00A541CF"/>
    <w:rsid w:val="00A5448F"/>
    <w:rsid w:val="00A54B04"/>
    <w:rsid w:val="00A55148"/>
    <w:rsid w:val="00A55335"/>
    <w:rsid w:val="00A55D1E"/>
    <w:rsid w:val="00A56422"/>
    <w:rsid w:val="00A56C2A"/>
    <w:rsid w:val="00A56D91"/>
    <w:rsid w:val="00A57598"/>
    <w:rsid w:val="00A57AEE"/>
    <w:rsid w:val="00A57B8F"/>
    <w:rsid w:val="00A57E45"/>
    <w:rsid w:val="00A6028D"/>
    <w:rsid w:val="00A606F3"/>
    <w:rsid w:val="00A614BA"/>
    <w:rsid w:val="00A61D79"/>
    <w:rsid w:val="00A62507"/>
    <w:rsid w:val="00A62B3C"/>
    <w:rsid w:val="00A630DF"/>
    <w:rsid w:val="00A6329B"/>
    <w:rsid w:val="00A639CE"/>
    <w:rsid w:val="00A63B1B"/>
    <w:rsid w:val="00A63CD0"/>
    <w:rsid w:val="00A649A8"/>
    <w:rsid w:val="00A64D95"/>
    <w:rsid w:val="00A64E6D"/>
    <w:rsid w:val="00A64EAD"/>
    <w:rsid w:val="00A6537B"/>
    <w:rsid w:val="00A6589F"/>
    <w:rsid w:val="00A6661D"/>
    <w:rsid w:val="00A66C76"/>
    <w:rsid w:val="00A67102"/>
    <w:rsid w:val="00A671A8"/>
    <w:rsid w:val="00A674B2"/>
    <w:rsid w:val="00A67C7E"/>
    <w:rsid w:val="00A70BDA"/>
    <w:rsid w:val="00A70E83"/>
    <w:rsid w:val="00A717DD"/>
    <w:rsid w:val="00A735B8"/>
    <w:rsid w:val="00A73C6F"/>
    <w:rsid w:val="00A73E4D"/>
    <w:rsid w:val="00A74266"/>
    <w:rsid w:val="00A746DC"/>
    <w:rsid w:val="00A74E58"/>
    <w:rsid w:val="00A751BE"/>
    <w:rsid w:val="00A75642"/>
    <w:rsid w:val="00A76C2A"/>
    <w:rsid w:val="00A772DC"/>
    <w:rsid w:val="00A77AF7"/>
    <w:rsid w:val="00A8027E"/>
    <w:rsid w:val="00A8067F"/>
    <w:rsid w:val="00A80E81"/>
    <w:rsid w:val="00A81112"/>
    <w:rsid w:val="00A81371"/>
    <w:rsid w:val="00A8177B"/>
    <w:rsid w:val="00A81D1D"/>
    <w:rsid w:val="00A81E2A"/>
    <w:rsid w:val="00A81EF0"/>
    <w:rsid w:val="00A84199"/>
    <w:rsid w:val="00A84996"/>
    <w:rsid w:val="00A84B78"/>
    <w:rsid w:val="00A84BC6"/>
    <w:rsid w:val="00A84F95"/>
    <w:rsid w:val="00A855E7"/>
    <w:rsid w:val="00A87132"/>
    <w:rsid w:val="00A874AE"/>
    <w:rsid w:val="00A87F1D"/>
    <w:rsid w:val="00A903F8"/>
    <w:rsid w:val="00A90444"/>
    <w:rsid w:val="00A907E6"/>
    <w:rsid w:val="00A90B13"/>
    <w:rsid w:val="00A9136B"/>
    <w:rsid w:val="00A930A4"/>
    <w:rsid w:val="00A9376B"/>
    <w:rsid w:val="00A93A0D"/>
    <w:rsid w:val="00A93E8F"/>
    <w:rsid w:val="00A94168"/>
    <w:rsid w:val="00A94B50"/>
    <w:rsid w:val="00A951CF"/>
    <w:rsid w:val="00A95E26"/>
    <w:rsid w:val="00A95EDF"/>
    <w:rsid w:val="00A9604B"/>
    <w:rsid w:val="00A96500"/>
    <w:rsid w:val="00A966E8"/>
    <w:rsid w:val="00A97097"/>
    <w:rsid w:val="00A9717B"/>
    <w:rsid w:val="00A97E81"/>
    <w:rsid w:val="00AA105F"/>
    <w:rsid w:val="00AA10DE"/>
    <w:rsid w:val="00AA19A6"/>
    <w:rsid w:val="00AA1AA7"/>
    <w:rsid w:val="00AA292D"/>
    <w:rsid w:val="00AA2F8B"/>
    <w:rsid w:val="00AA39AD"/>
    <w:rsid w:val="00AA402A"/>
    <w:rsid w:val="00AA41CE"/>
    <w:rsid w:val="00AA4549"/>
    <w:rsid w:val="00AA4B31"/>
    <w:rsid w:val="00AA4C66"/>
    <w:rsid w:val="00AA4CC1"/>
    <w:rsid w:val="00AA5026"/>
    <w:rsid w:val="00AA607B"/>
    <w:rsid w:val="00AA6321"/>
    <w:rsid w:val="00AA6FBF"/>
    <w:rsid w:val="00AA70B4"/>
    <w:rsid w:val="00AA717E"/>
    <w:rsid w:val="00AA7393"/>
    <w:rsid w:val="00AA7790"/>
    <w:rsid w:val="00AB0618"/>
    <w:rsid w:val="00AB094F"/>
    <w:rsid w:val="00AB1008"/>
    <w:rsid w:val="00AB2EAF"/>
    <w:rsid w:val="00AB36D2"/>
    <w:rsid w:val="00AB3792"/>
    <w:rsid w:val="00AB3FE1"/>
    <w:rsid w:val="00AB4B73"/>
    <w:rsid w:val="00AB5490"/>
    <w:rsid w:val="00AB54C0"/>
    <w:rsid w:val="00AB5DC6"/>
    <w:rsid w:val="00AB5F40"/>
    <w:rsid w:val="00AB623D"/>
    <w:rsid w:val="00AB6495"/>
    <w:rsid w:val="00AB6792"/>
    <w:rsid w:val="00AB68CD"/>
    <w:rsid w:val="00AB6CCE"/>
    <w:rsid w:val="00AC05EB"/>
    <w:rsid w:val="00AC13AC"/>
    <w:rsid w:val="00AC22CE"/>
    <w:rsid w:val="00AC2337"/>
    <w:rsid w:val="00AC2BF4"/>
    <w:rsid w:val="00AC3620"/>
    <w:rsid w:val="00AC3B79"/>
    <w:rsid w:val="00AC3BD0"/>
    <w:rsid w:val="00AC4239"/>
    <w:rsid w:val="00AC4E98"/>
    <w:rsid w:val="00AC53D1"/>
    <w:rsid w:val="00AC542E"/>
    <w:rsid w:val="00AC5530"/>
    <w:rsid w:val="00AC712D"/>
    <w:rsid w:val="00AD03E9"/>
    <w:rsid w:val="00AD06A4"/>
    <w:rsid w:val="00AD1049"/>
    <w:rsid w:val="00AD12E4"/>
    <w:rsid w:val="00AD1EB0"/>
    <w:rsid w:val="00AD31DA"/>
    <w:rsid w:val="00AD38DE"/>
    <w:rsid w:val="00AD3AB7"/>
    <w:rsid w:val="00AD3F86"/>
    <w:rsid w:val="00AD3FA5"/>
    <w:rsid w:val="00AD48E6"/>
    <w:rsid w:val="00AD4971"/>
    <w:rsid w:val="00AD5103"/>
    <w:rsid w:val="00AD5E3F"/>
    <w:rsid w:val="00AD681D"/>
    <w:rsid w:val="00AD68A8"/>
    <w:rsid w:val="00AD6A04"/>
    <w:rsid w:val="00AD775B"/>
    <w:rsid w:val="00AD790F"/>
    <w:rsid w:val="00AD79BE"/>
    <w:rsid w:val="00AE0438"/>
    <w:rsid w:val="00AE13E9"/>
    <w:rsid w:val="00AE1BD3"/>
    <w:rsid w:val="00AE1DA5"/>
    <w:rsid w:val="00AE1E6F"/>
    <w:rsid w:val="00AE1EA1"/>
    <w:rsid w:val="00AE29AA"/>
    <w:rsid w:val="00AE2BB8"/>
    <w:rsid w:val="00AE35D9"/>
    <w:rsid w:val="00AE3AF5"/>
    <w:rsid w:val="00AE3DDC"/>
    <w:rsid w:val="00AE4029"/>
    <w:rsid w:val="00AE4140"/>
    <w:rsid w:val="00AE4A50"/>
    <w:rsid w:val="00AE503B"/>
    <w:rsid w:val="00AE516B"/>
    <w:rsid w:val="00AE5459"/>
    <w:rsid w:val="00AE63EE"/>
    <w:rsid w:val="00AE65C9"/>
    <w:rsid w:val="00AE6BC7"/>
    <w:rsid w:val="00AE6E91"/>
    <w:rsid w:val="00AF02D5"/>
    <w:rsid w:val="00AF0DFD"/>
    <w:rsid w:val="00AF1279"/>
    <w:rsid w:val="00AF1DE0"/>
    <w:rsid w:val="00AF20B5"/>
    <w:rsid w:val="00AF218D"/>
    <w:rsid w:val="00AF22D7"/>
    <w:rsid w:val="00AF2475"/>
    <w:rsid w:val="00AF26A2"/>
    <w:rsid w:val="00AF320F"/>
    <w:rsid w:val="00AF3CAC"/>
    <w:rsid w:val="00AF3CD3"/>
    <w:rsid w:val="00AF40D4"/>
    <w:rsid w:val="00AF455C"/>
    <w:rsid w:val="00AF46FF"/>
    <w:rsid w:val="00AF553C"/>
    <w:rsid w:val="00AF5844"/>
    <w:rsid w:val="00AF5921"/>
    <w:rsid w:val="00AF5B40"/>
    <w:rsid w:val="00AF62F3"/>
    <w:rsid w:val="00AF6632"/>
    <w:rsid w:val="00AF67D5"/>
    <w:rsid w:val="00AF6AA9"/>
    <w:rsid w:val="00AF73EB"/>
    <w:rsid w:val="00AF7443"/>
    <w:rsid w:val="00AF7A25"/>
    <w:rsid w:val="00AF7FDD"/>
    <w:rsid w:val="00B002BF"/>
    <w:rsid w:val="00B00ACE"/>
    <w:rsid w:val="00B00C00"/>
    <w:rsid w:val="00B00EA6"/>
    <w:rsid w:val="00B01369"/>
    <w:rsid w:val="00B018ED"/>
    <w:rsid w:val="00B024ED"/>
    <w:rsid w:val="00B02572"/>
    <w:rsid w:val="00B026A7"/>
    <w:rsid w:val="00B02C19"/>
    <w:rsid w:val="00B0396C"/>
    <w:rsid w:val="00B03C45"/>
    <w:rsid w:val="00B053C7"/>
    <w:rsid w:val="00B05B41"/>
    <w:rsid w:val="00B05C26"/>
    <w:rsid w:val="00B05F05"/>
    <w:rsid w:val="00B06AD6"/>
    <w:rsid w:val="00B079EC"/>
    <w:rsid w:val="00B106DA"/>
    <w:rsid w:val="00B10964"/>
    <w:rsid w:val="00B11189"/>
    <w:rsid w:val="00B116EF"/>
    <w:rsid w:val="00B11EB9"/>
    <w:rsid w:val="00B1222E"/>
    <w:rsid w:val="00B12518"/>
    <w:rsid w:val="00B13C47"/>
    <w:rsid w:val="00B14F4F"/>
    <w:rsid w:val="00B157AB"/>
    <w:rsid w:val="00B16697"/>
    <w:rsid w:val="00B16788"/>
    <w:rsid w:val="00B16CF0"/>
    <w:rsid w:val="00B177C7"/>
    <w:rsid w:val="00B178C5"/>
    <w:rsid w:val="00B17C71"/>
    <w:rsid w:val="00B202B4"/>
    <w:rsid w:val="00B2058B"/>
    <w:rsid w:val="00B208A7"/>
    <w:rsid w:val="00B22439"/>
    <w:rsid w:val="00B2265C"/>
    <w:rsid w:val="00B2267B"/>
    <w:rsid w:val="00B228B2"/>
    <w:rsid w:val="00B229DF"/>
    <w:rsid w:val="00B230A7"/>
    <w:rsid w:val="00B24249"/>
    <w:rsid w:val="00B24CF4"/>
    <w:rsid w:val="00B25008"/>
    <w:rsid w:val="00B25636"/>
    <w:rsid w:val="00B257A0"/>
    <w:rsid w:val="00B2588B"/>
    <w:rsid w:val="00B26675"/>
    <w:rsid w:val="00B267D1"/>
    <w:rsid w:val="00B26CCB"/>
    <w:rsid w:val="00B27356"/>
    <w:rsid w:val="00B27363"/>
    <w:rsid w:val="00B27B34"/>
    <w:rsid w:val="00B27EB5"/>
    <w:rsid w:val="00B30864"/>
    <w:rsid w:val="00B30DD0"/>
    <w:rsid w:val="00B30F21"/>
    <w:rsid w:val="00B310FB"/>
    <w:rsid w:val="00B31382"/>
    <w:rsid w:val="00B34DC7"/>
    <w:rsid w:val="00B34E0B"/>
    <w:rsid w:val="00B3523B"/>
    <w:rsid w:val="00B35EFC"/>
    <w:rsid w:val="00B35FDB"/>
    <w:rsid w:val="00B36340"/>
    <w:rsid w:val="00B369B0"/>
    <w:rsid w:val="00B374B1"/>
    <w:rsid w:val="00B37ACB"/>
    <w:rsid w:val="00B40615"/>
    <w:rsid w:val="00B408B4"/>
    <w:rsid w:val="00B40C57"/>
    <w:rsid w:val="00B412D1"/>
    <w:rsid w:val="00B42737"/>
    <w:rsid w:val="00B42B0C"/>
    <w:rsid w:val="00B42BFA"/>
    <w:rsid w:val="00B42D7C"/>
    <w:rsid w:val="00B42F18"/>
    <w:rsid w:val="00B436BE"/>
    <w:rsid w:val="00B43B04"/>
    <w:rsid w:val="00B43BCD"/>
    <w:rsid w:val="00B43C24"/>
    <w:rsid w:val="00B44171"/>
    <w:rsid w:val="00B44394"/>
    <w:rsid w:val="00B44520"/>
    <w:rsid w:val="00B447BC"/>
    <w:rsid w:val="00B45209"/>
    <w:rsid w:val="00B45236"/>
    <w:rsid w:val="00B45C4B"/>
    <w:rsid w:val="00B45D75"/>
    <w:rsid w:val="00B460AE"/>
    <w:rsid w:val="00B463A9"/>
    <w:rsid w:val="00B4670E"/>
    <w:rsid w:val="00B467F7"/>
    <w:rsid w:val="00B47223"/>
    <w:rsid w:val="00B474B1"/>
    <w:rsid w:val="00B504C3"/>
    <w:rsid w:val="00B50863"/>
    <w:rsid w:val="00B50ACC"/>
    <w:rsid w:val="00B5101C"/>
    <w:rsid w:val="00B51164"/>
    <w:rsid w:val="00B51922"/>
    <w:rsid w:val="00B519AD"/>
    <w:rsid w:val="00B51B88"/>
    <w:rsid w:val="00B52368"/>
    <w:rsid w:val="00B5240E"/>
    <w:rsid w:val="00B52663"/>
    <w:rsid w:val="00B529A4"/>
    <w:rsid w:val="00B52B52"/>
    <w:rsid w:val="00B53249"/>
    <w:rsid w:val="00B53A3F"/>
    <w:rsid w:val="00B53B26"/>
    <w:rsid w:val="00B53B90"/>
    <w:rsid w:val="00B543D3"/>
    <w:rsid w:val="00B547D2"/>
    <w:rsid w:val="00B549E8"/>
    <w:rsid w:val="00B551F7"/>
    <w:rsid w:val="00B55B74"/>
    <w:rsid w:val="00B55B85"/>
    <w:rsid w:val="00B56272"/>
    <w:rsid w:val="00B564FE"/>
    <w:rsid w:val="00B57173"/>
    <w:rsid w:val="00B57A0D"/>
    <w:rsid w:val="00B6009D"/>
    <w:rsid w:val="00B60782"/>
    <w:rsid w:val="00B60BAF"/>
    <w:rsid w:val="00B60CCE"/>
    <w:rsid w:val="00B60DB4"/>
    <w:rsid w:val="00B616CF"/>
    <w:rsid w:val="00B617FF"/>
    <w:rsid w:val="00B61AA0"/>
    <w:rsid w:val="00B62549"/>
    <w:rsid w:val="00B62A67"/>
    <w:rsid w:val="00B630BE"/>
    <w:rsid w:val="00B63524"/>
    <w:rsid w:val="00B63C19"/>
    <w:rsid w:val="00B64BBA"/>
    <w:rsid w:val="00B650F6"/>
    <w:rsid w:val="00B651EF"/>
    <w:rsid w:val="00B6544E"/>
    <w:rsid w:val="00B65CD9"/>
    <w:rsid w:val="00B66C9A"/>
    <w:rsid w:val="00B703F2"/>
    <w:rsid w:val="00B706CB"/>
    <w:rsid w:val="00B70F37"/>
    <w:rsid w:val="00B714D7"/>
    <w:rsid w:val="00B717E1"/>
    <w:rsid w:val="00B71A4B"/>
    <w:rsid w:val="00B72623"/>
    <w:rsid w:val="00B726C8"/>
    <w:rsid w:val="00B727C4"/>
    <w:rsid w:val="00B72914"/>
    <w:rsid w:val="00B729EE"/>
    <w:rsid w:val="00B739B2"/>
    <w:rsid w:val="00B74544"/>
    <w:rsid w:val="00B7499E"/>
    <w:rsid w:val="00B759DD"/>
    <w:rsid w:val="00B75D38"/>
    <w:rsid w:val="00B76122"/>
    <w:rsid w:val="00B7647B"/>
    <w:rsid w:val="00B76685"/>
    <w:rsid w:val="00B76E7E"/>
    <w:rsid w:val="00B77E7D"/>
    <w:rsid w:val="00B77F95"/>
    <w:rsid w:val="00B77FA6"/>
    <w:rsid w:val="00B80566"/>
    <w:rsid w:val="00B80639"/>
    <w:rsid w:val="00B81138"/>
    <w:rsid w:val="00B8121E"/>
    <w:rsid w:val="00B812E6"/>
    <w:rsid w:val="00B8130D"/>
    <w:rsid w:val="00B81654"/>
    <w:rsid w:val="00B818BE"/>
    <w:rsid w:val="00B81A81"/>
    <w:rsid w:val="00B81DBE"/>
    <w:rsid w:val="00B81E6D"/>
    <w:rsid w:val="00B829C5"/>
    <w:rsid w:val="00B82D69"/>
    <w:rsid w:val="00B8371E"/>
    <w:rsid w:val="00B83812"/>
    <w:rsid w:val="00B83903"/>
    <w:rsid w:val="00B83923"/>
    <w:rsid w:val="00B8407B"/>
    <w:rsid w:val="00B84751"/>
    <w:rsid w:val="00B85084"/>
    <w:rsid w:val="00B855A9"/>
    <w:rsid w:val="00B86976"/>
    <w:rsid w:val="00B86B40"/>
    <w:rsid w:val="00B873CB"/>
    <w:rsid w:val="00B87F82"/>
    <w:rsid w:val="00B9028C"/>
    <w:rsid w:val="00B915B7"/>
    <w:rsid w:val="00B92825"/>
    <w:rsid w:val="00B9317C"/>
    <w:rsid w:val="00B95D3D"/>
    <w:rsid w:val="00B95EFF"/>
    <w:rsid w:val="00B9698C"/>
    <w:rsid w:val="00B96A99"/>
    <w:rsid w:val="00B9753A"/>
    <w:rsid w:val="00BA0C36"/>
    <w:rsid w:val="00BA1311"/>
    <w:rsid w:val="00BA2FBA"/>
    <w:rsid w:val="00BA340F"/>
    <w:rsid w:val="00BA3A79"/>
    <w:rsid w:val="00BA4697"/>
    <w:rsid w:val="00BA4C4F"/>
    <w:rsid w:val="00BA5714"/>
    <w:rsid w:val="00BA5749"/>
    <w:rsid w:val="00BA62EC"/>
    <w:rsid w:val="00BA6A35"/>
    <w:rsid w:val="00BA6D6B"/>
    <w:rsid w:val="00BA7132"/>
    <w:rsid w:val="00BA7901"/>
    <w:rsid w:val="00BA7F6E"/>
    <w:rsid w:val="00BB11BC"/>
    <w:rsid w:val="00BB1421"/>
    <w:rsid w:val="00BB1F13"/>
    <w:rsid w:val="00BB2DCA"/>
    <w:rsid w:val="00BB329D"/>
    <w:rsid w:val="00BB3312"/>
    <w:rsid w:val="00BB37D6"/>
    <w:rsid w:val="00BB3CFD"/>
    <w:rsid w:val="00BB48AF"/>
    <w:rsid w:val="00BB52EF"/>
    <w:rsid w:val="00BB55C9"/>
    <w:rsid w:val="00BB5710"/>
    <w:rsid w:val="00BB58F8"/>
    <w:rsid w:val="00BB5E21"/>
    <w:rsid w:val="00BB6AB1"/>
    <w:rsid w:val="00BB75C7"/>
    <w:rsid w:val="00BB76B6"/>
    <w:rsid w:val="00BB7A43"/>
    <w:rsid w:val="00BB7AC5"/>
    <w:rsid w:val="00BC0DAD"/>
    <w:rsid w:val="00BC1154"/>
    <w:rsid w:val="00BC4118"/>
    <w:rsid w:val="00BC49AA"/>
    <w:rsid w:val="00BC53BE"/>
    <w:rsid w:val="00BC59A9"/>
    <w:rsid w:val="00BC680E"/>
    <w:rsid w:val="00BC6BA3"/>
    <w:rsid w:val="00BC70AE"/>
    <w:rsid w:val="00BC76EF"/>
    <w:rsid w:val="00BC7E2E"/>
    <w:rsid w:val="00BD1690"/>
    <w:rsid w:val="00BD1FC5"/>
    <w:rsid w:val="00BD228D"/>
    <w:rsid w:val="00BD2710"/>
    <w:rsid w:val="00BD33C0"/>
    <w:rsid w:val="00BD35CF"/>
    <w:rsid w:val="00BD4437"/>
    <w:rsid w:val="00BD4767"/>
    <w:rsid w:val="00BD482B"/>
    <w:rsid w:val="00BD532B"/>
    <w:rsid w:val="00BD5563"/>
    <w:rsid w:val="00BD55C1"/>
    <w:rsid w:val="00BD5DFF"/>
    <w:rsid w:val="00BD66D2"/>
    <w:rsid w:val="00BD69B1"/>
    <w:rsid w:val="00BD7227"/>
    <w:rsid w:val="00BD729C"/>
    <w:rsid w:val="00BD7419"/>
    <w:rsid w:val="00BD7737"/>
    <w:rsid w:val="00BD7C6B"/>
    <w:rsid w:val="00BD7FEC"/>
    <w:rsid w:val="00BE037D"/>
    <w:rsid w:val="00BE0517"/>
    <w:rsid w:val="00BE07C9"/>
    <w:rsid w:val="00BE1648"/>
    <w:rsid w:val="00BE285B"/>
    <w:rsid w:val="00BE28B4"/>
    <w:rsid w:val="00BE2BB7"/>
    <w:rsid w:val="00BE377A"/>
    <w:rsid w:val="00BE37E0"/>
    <w:rsid w:val="00BE393B"/>
    <w:rsid w:val="00BE3A42"/>
    <w:rsid w:val="00BE3E45"/>
    <w:rsid w:val="00BE4842"/>
    <w:rsid w:val="00BE4A74"/>
    <w:rsid w:val="00BE4AF6"/>
    <w:rsid w:val="00BE5092"/>
    <w:rsid w:val="00BE52A8"/>
    <w:rsid w:val="00BE55A5"/>
    <w:rsid w:val="00BE5C8D"/>
    <w:rsid w:val="00BE5D26"/>
    <w:rsid w:val="00BE5DD1"/>
    <w:rsid w:val="00BE66F1"/>
    <w:rsid w:val="00BE6B19"/>
    <w:rsid w:val="00BE7712"/>
    <w:rsid w:val="00BE7E1D"/>
    <w:rsid w:val="00BF00E1"/>
    <w:rsid w:val="00BF0105"/>
    <w:rsid w:val="00BF01C2"/>
    <w:rsid w:val="00BF024B"/>
    <w:rsid w:val="00BF0743"/>
    <w:rsid w:val="00BF0EF0"/>
    <w:rsid w:val="00BF0F85"/>
    <w:rsid w:val="00BF19B7"/>
    <w:rsid w:val="00BF2175"/>
    <w:rsid w:val="00BF2C29"/>
    <w:rsid w:val="00BF368F"/>
    <w:rsid w:val="00BF3722"/>
    <w:rsid w:val="00BF38B3"/>
    <w:rsid w:val="00BF3C60"/>
    <w:rsid w:val="00BF4277"/>
    <w:rsid w:val="00BF42BB"/>
    <w:rsid w:val="00BF4826"/>
    <w:rsid w:val="00BF54D3"/>
    <w:rsid w:val="00BF5679"/>
    <w:rsid w:val="00BF5991"/>
    <w:rsid w:val="00BF6C72"/>
    <w:rsid w:val="00BF6E27"/>
    <w:rsid w:val="00BF71F4"/>
    <w:rsid w:val="00BF7C0B"/>
    <w:rsid w:val="00C0027D"/>
    <w:rsid w:val="00C0068B"/>
    <w:rsid w:val="00C00720"/>
    <w:rsid w:val="00C00A72"/>
    <w:rsid w:val="00C00C1E"/>
    <w:rsid w:val="00C012BE"/>
    <w:rsid w:val="00C0179D"/>
    <w:rsid w:val="00C01C14"/>
    <w:rsid w:val="00C01F40"/>
    <w:rsid w:val="00C020C7"/>
    <w:rsid w:val="00C023FC"/>
    <w:rsid w:val="00C02F10"/>
    <w:rsid w:val="00C037DC"/>
    <w:rsid w:val="00C0403E"/>
    <w:rsid w:val="00C04158"/>
    <w:rsid w:val="00C041C3"/>
    <w:rsid w:val="00C0424D"/>
    <w:rsid w:val="00C04AD9"/>
    <w:rsid w:val="00C04BCD"/>
    <w:rsid w:val="00C04E16"/>
    <w:rsid w:val="00C0569B"/>
    <w:rsid w:val="00C05A8B"/>
    <w:rsid w:val="00C06048"/>
    <w:rsid w:val="00C07177"/>
    <w:rsid w:val="00C07576"/>
    <w:rsid w:val="00C0777D"/>
    <w:rsid w:val="00C07A12"/>
    <w:rsid w:val="00C07C6B"/>
    <w:rsid w:val="00C105D1"/>
    <w:rsid w:val="00C10752"/>
    <w:rsid w:val="00C1082C"/>
    <w:rsid w:val="00C10B9B"/>
    <w:rsid w:val="00C10BD6"/>
    <w:rsid w:val="00C10DB3"/>
    <w:rsid w:val="00C10F5C"/>
    <w:rsid w:val="00C12023"/>
    <w:rsid w:val="00C120FD"/>
    <w:rsid w:val="00C12202"/>
    <w:rsid w:val="00C123F8"/>
    <w:rsid w:val="00C124AB"/>
    <w:rsid w:val="00C126DD"/>
    <w:rsid w:val="00C12EDC"/>
    <w:rsid w:val="00C13553"/>
    <w:rsid w:val="00C13ED5"/>
    <w:rsid w:val="00C13F72"/>
    <w:rsid w:val="00C144A3"/>
    <w:rsid w:val="00C147D9"/>
    <w:rsid w:val="00C14AE9"/>
    <w:rsid w:val="00C1501D"/>
    <w:rsid w:val="00C151CD"/>
    <w:rsid w:val="00C15687"/>
    <w:rsid w:val="00C1568C"/>
    <w:rsid w:val="00C15CFE"/>
    <w:rsid w:val="00C15EB4"/>
    <w:rsid w:val="00C162AF"/>
    <w:rsid w:val="00C1690A"/>
    <w:rsid w:val="00C16A64"/>
    <w:rsid w:val="00C16AFB"/>
    <w:rsid w:val="00C16B9F"/>
    <w:rsid w:val="00C17994"/>
    <w:rsid w:val="00C17BD9"/>
    <w:rsid w:val="00C20415"/>
    <w:rsid w:val="00C20526"/>
    <w:rsid w:val="00C2058F"/>
    <w:rsid w:val="00C2138C"/>
    <w:rsid w:val="00C215CB"/>
    <w:rsid w:val="00C21893"/>
    <w:rsid w:val="00C21B68"/>
    <w:rsid w:val="00C22672"/>
    <w:rsid w:val="00C228CE"/>
    <w:rsid w:val="00C2293E"/>
    <w:rsid w:val="00C22DAD"/>
    <w:rsid w:val="00C22E62"/>
    <w:rsid w:val="00C22EBE"/>
    <w:rsid w:val="00C2308C"/>
    <w:rsid w:val="00C230E4"/>
    <w:rsid w:val="00C23775"/>
    <w:rsid w:val="00C23990"/>
    <w:rsid w:val="00C23CF8"/>
    <w:rsid w:val="00C24253"/>
    <w:rsid w:val="00C2488C"/>
    <w:rsid w:val="00C24B4C"/>
    <w:rsid w:val="00C24C9B"/>
    <w:rsid w:val="00C268A7"/>
    <w:rsid w:val="00C27916"/>
    <w:rsid w:val="00C27B9A"/>
    <w:rsid w:val="00C27C9F"/>
    <w:rsid w:val="00C27F31"/>
    <w:rsid w:val="00C3004F"/>
    <w:rsid w:val="00C31332"/>
    <w:rsid w:val="00C3139C"/>
    <w:rsid w:val="00C31B5A"/>
    <w:rsid w:val="00C335EE"/>
    <w:rsid w:val="00C33FB7"/>
    <w:rsid w:val="00C346DD"/>
    <w:rsid w:val="00C34974"/>
    <w:rsid w:val="00C35401"/>
    <w:rsid w:val="00C36276"/>
    <w:rsid w:val="00C36CCA"/>
    <w:rsid w:val="00C40093"/>
    <w:rsid w:val="00C401EA"/>
    <w:rsid w:val="00C404B8"/>
    <w:rsid w:val="00C40C1E"/>
    <w:rsid w:val="00C412C7"/>
    <w:rsid w:val="00C41356"/>
    <w:rsid w:val="00C41C5E"/>
    <w:rsid w:val="00C41E42"/>
    <w:rsid w:val="00C4206B"/>
    <w:rsid w:val="00C42B58"/>
    <w:rsid w:val="00C42C97"/>
    <w:rsid w:val="00C43748"/>
    <w:rsid w:val="00C4380E"/>
    <w:rsid w:val="00C43C40"/>
    <w:rsid w:val="00C441BF"/>
    <w:rsid w:val="00C44C8F"/>
    <w:rsid w:val="00C453BA"/>
    <w:rsid w:val="00C45ACA"/>
    <w:rsid w:val="00C466A0"/>
    <w:rsid w:val="00C4673E"/>
    <w:rsid w:val="00C46D1E"/>
    <w:rsid w:val="00C47748"/>
    <w:rsid w:val="00C47A43"/>
    <w:rsid w:val="00C47D3C"/>
    <w:rsid w:val="00C50992"/>
    <w:rsid w:val="00C511F4"/>
    <w:rsid w:val="00C51813"/>
    <w:rsid w:val="00C51F68"/>
    <w:rsid w:val="00C5218A"/>
    <w:rsid w:val="00C5225F"/>
    <w:rsid w:val="00C528A4"/>
    <w:rsid w:val="00C5401B"/>
    <w:rsid w:val="00C544E4"/>
    <w:rsid w:val="00C54999"/>
    <w:rsid w:val="00C54B36"/>
    <w:rsid w:val="00C54C5A"/>
    <w:rsid w:val="00C55A7A"/>
    <w:rsid w:val="00C55FEA"/>
    <w:rsid w:val="00C560F2"/>
    <w:rsid w:val="00C561BE"/>
    <w:rsid w:val="00C56A5C"/>
    <w:rsid w:val="00C5713E"/>
    <w:rsid w:val="00C57D5B"/>
    <w:rsid w:val="00C60088"/>
    <w:rsid w:val="00C601CD"/>
    <w:rsid w:val="00C60220"/>
    <w:rsid w:val="00C61091"/>
    <w:rsid w:val="00C61A41"/>
    <w:rsid w:val="00C621AF"/>
    <w:rsid w:val="00C632CD"/>
    <w:rsid w:val="00C634FB"/>
    <w:rsid w:val="00C64449"/>
    <w:rsid w:val="00C65381"/>
    <w:rsid w:val="00C653F2"/>
    <w:rsid w:val="00C65A6A"/>
    <w:rsid w:val="00C6611C"/>
    <w:rsid w:val="00C668D6"/>
    <w:rsid w:val="00C66ADE"/>
    <w:rsid w:val="00C66F8C"/>
    <w:rsid w:val="00C66F92"/>
    <w:rsid w:val="00C67EA5"/>
    <w:rsid w:val="00C707B7"/>
    <w:rsid w:val="00C710D4"/>
    <w:rsid w:val="00C71290"/>
    <w:rsid w:val="00C71779"/>
    <w:rsid w:val="00C71F04"/>
    <w:rsid w:val="00C723E1"/>
    <w:rsid w:val="00C7241D"/>
    <w:rsid w:val="00C72CCE"/>
    <w:rsid w:val="00C73ABA"/>
    <w:rsid w:val="00C743FD"/>
    <w:rsid w:val="00C74A6A"/>
    <w:rsid w:val="00C751EF"/>
    <w:rsid w:val="00C75682"/>
    <w:rsid w:val="00C759E2"/>
    <w:rsid w:val="00C76007"/>
    <w:rsid w:val="00C7655F"/>
    <w:rsid w:val="00C765AF"/>
    <w:rsid w:val="00C767D6"/>
    <w:rsid w:val="00C7728E"/>
    <w:rsid w:val="00C7742B"/>
    <w:rsid w:val="00C77CD8"/>
    <w:rsid w:val="00C805FB"/>
    <w:rsid w:val="00C81C46"/>
    <w:rsid w:val="00C82203"/>
    <w:rsid w:val="00C83073"/>
    <w:rsid w:val="00C83703"/>
    <w:rsid w:val="00C83927"/>
    <w:rsid w:val="00C840C2"/>
    <w:rsid w:val="00C844CA"/>
    <w:rsid w:val="00C848F2"/>
    <w:rsid w:val="00C850D3"/>
    <w:rsid w:val="00C859E7"/>
    <w:rsid w:val="00C85B1B"/>
    <w:rsid w:val="00C86C42"/>
    <w:rsid w:val="00C87085"/>
    <w:rsid w:val="00C87369"/>
    <w:rsid w:val="00C8788E"/>
    <w:rsid w:val="00C87A9C"/>
    <w:rsid w:val="00C87ACE"/>
    <w:rsid w:val="00C87F74"/>
    <w:rsid w:val="00C90A22"/>
    <w:rsid w:val="00C90D25"/>
    <w:rsid w:val="00C91563"/>
    <w:rsid w:val="00C91A91"/>
    <w:rsid w:val="00C91EB7"/>
    <w:rsid w:val="00C91F8E"/>
    <w:rsid w:val="00C91FD3"/>
    <w:rsid w:val="00C92486"/>
    <w:rsid w:val="00C92D6F"/>
    <w:rsid w:val="00C933DF"/>
    <w:rsid w:val="00C93B08"/>
    <w:rsid w:val="00C9491C"/>
    <w:rsid w:val="00C94B76"/>
    <w:rsid w:val="00C95266"/>
    <w:rsid w:val="00C957A2"/>
    <w:rsid w:val="00C95C1B"/>
    <w:rsid w:val="00C9606E"/>
    <w:rsid w:val="00C974B6"/>
    <w:rsid w:val="00C976E3"/>
    <w:rsid w:val="00C97AFA"/>
    <w:rsid w:val="00CA05D5"/>
    <w:rsid w:val="00CA0C89"/>
    <w:rsid w:val="00CA1F64"/>
    <w:rsid w:val="00CA2E0B"/>
    <w:rsid w:val="00CA37D5"/>
    <w:rsid w:val="00CA3EC1"/>
    <w:rsid w:val="00CA486F"/>
    <w:rsid w:val="00CA5244"/>
    <w:rsid w:val="00CA5B3A"/>
    <w:rsid w:val="00CA5DF1"/>
    <w:rsid w:val="00CA6667"/>
    <w:rsid w:val="00CA66ED"/>
    <w:rsid w:val="00CA70B9"/>
    <w:rsid w:val="00CB0159"/>
    <w:rsid w:val="00CB058F"/>
    <w:rsid w:val="00CB068B"/>
    <w:rsid w:val="00CB0E64"/>
    <w:rsid w:val="00CB16FC"/>
    <w:rsid w:val="00CB1C06"/>
    <w:rsid w:val="00CB1CD4"/>
    <w:rsid w:val="00CB2D5C"/>
    <w:rsid w:val="00CB2F41"/>
    <w:rsid w:val="00CB31F6"/>
    <w:rsid w:val="00CB3310"/>
    <w:rsid w:val="00CB38CA"/>
    <w:rsid w:val="00CB38EA"/>
    <w:rsid w:val="00CB3D39"/>
    <w:rsid w:val="00CB3F94"/>
    <w:rsid w:val="00CB4A30"/>
    <w:rsid w:val="00CB4DA1"/>
    <w:rsid w:val="00CB4FBD"/>
    <w:rsid w:val="00CB51FE"/>
    <w:rsid w:val="00CB5424"/>
    <w:rsid w:val="00CB59C6"/>
    <w:rsid w:val="00CB62B4"/>
    <w:rsid w:val="00CB6503"/>
    <w:rsid w:val="00CB6786"/>
    <w:rsid w:val="00CB6D57"/>
    <w:rsid w:val="00CB6EE4"/>
    <w:rsid w:val="00CB7008"/>
    <w:rsid w:val="00CB753D"/>
    <w:rsid w:val="00CB763C"/>
    <w:rsid w:val="00CB7B52"/>
    <w:rsid w:val="00CC026D"/>
    <w:rsid w:val="00CC0293"/>
    <w:rsid w:val="00CC17C2"/>
    <w:rsid w:val="00CC1865"/>
    <w:rsid w:val="00CC19F5"/>
    <w:rsid w:val="00CC1B29"/>
    <w:rsid w:val="00CC2873"/>
    <w:rsid w:val="00CC2D84"/>
    <w:rsid w:val="00CC3408"/>
    <w:rsid w:val="00CC35F8"/>
    <w:rsid w:val="00CC3CDC"/>
    <w:rsid w:val="00CC5E77"/>
    <w:rsid w:val="00CC5F4A"/>
    <w:rsid w:val="00CC667C"/>
    <w:rsid w:val="00CC6F0E"/>
    <w:rsid w:val="00CC7097"/>
    <w:rsid w:val="00CC74A6"/>
    <w:rsid w:val="00CC74EF"/>
    <w:rsid w:val="00CC7B70"/>
    <w:rsid w:val="00CD10D6"/>
    <w:rsid w:val="00CD111D"/>
    <w:rsid w:val="00CD1600"/>
    <w:rsid w:val="00CD1CDD"/>
    <w:rsid w:val="00CD1F68"/>
    <w:rsid w:val="00CD2095"/>
    <w:rsid w:val="00CD294F"/>
    <w:rsid w:val="00CD433C"/>
    <w:rsid w:val="00CD4438"/>
    <w:rsid w:val="00CD4C26"/>
    <w:rsid w:val="00CD5448"/>
    <w:rsid w:val="00CD551A"/>
    <w:rsid w:val="00CD6026"/>
    <w:rsid w:val="00CD62C1"/>
    <w:rsid w:val="00CD63E4"/>
    <w:rsid w:val="00CD6957"/>
    <w:rsid w:val="00CD6AF4"/>
    <w:rsid w:val="00CE0948"/>
    <w:rsid w:val="00CE0C49"/>
    <w:rsid w:val="00CE137A"/>
    <w:rsid w:val="00CE2936"/>
    <w:rsid w:val="00CE2E32"/>
    <w:rsid w:val="00CE3145"/>
    <w:rsid w:val="00CE43F3"/>
    <w:rsid w:val="00CE452D"/>
    <w:rsid w:val="00CE47F1"/>
    <w:rsid w:val="00CE585C"/>
    <w:rsid w:val="00CE5A76"/>
    <w:rsid w:val="00CE5CE4"/>
    <w:rsid w:val="00CE5F41"/>
    <w:rsid w:val="00CE6637"/>
    <w:rsid w:val="00CE706F"/>
    <w:rsid w:val="00CE775E"/>
    <w:rsid w:val="00CE79C4"/>
    <w:rsid w:val="00CF03E6"/>
    <w:rsid w:val="00CF0801"/>
    <w:rsid w:val="00CF0B00"/>
    <w:rsid w:val="00CF0B80"/>
    <w:rsid w:val="00CF0FCB"/>
    <w:rsid w:val="00CF1340"/>
    <w:rsid w:val="00CF13DF"/>
    <w:rsid w:val="00CF1CD1"/>
    <w:rsid w:val="00CF1E2A"/>
    <w:rsid w:val="00CF240C"/>
    <w:rsid w:val="00CF2CE6"/>
    <w:rsid w:val="00CF2FF4"/>
    <w:rsid w:val="00CF3A68"/>
    <w:rsid w:val="00CF3CD2"/>
    <w:rsid w:val="00CF4D17"/>
    <w:rsid w:val="00CF4DFB"/>
    <w:rsid w:val="00CF4FCA"/>
    <w:rsid w:val="00CF5AB0"/>
    <w:rsid w:val="00CF5CA9"/>
    <w:rsid w:val="00CF67D5"/>
    <w:rsid w:val="00CF6921"/>
    <w:rsid w:val="00CF6D9C"/>
    <w:rsid w:val="00CF749A"/>
    <w:rsid w:val="00D002BD"/>
    <w:rsid w:val="00D013D2"/>
    <w:rsid w:val="00D01C48"/>
    <w:rsid w:val="00D02079"/>
    <w:rsid w:val="00D028C1"/>
    <w:rsid w:val="00D02AF8"/>
    <w:rsid w:val="00D033C1"/>
    <w:rsid w:val="00D0375A"/>
    <w:rsid w:val="00D037FE"/>
    <w:rsid w:val="00D03C22"/>
    <w:rsid w:val="00D0433C"/>
    <w:rsid w:val="00D04767"/>
    <w:rsid w:val="00D058B4"/>
    <w:rsid w:val="00D058CB"/>
    <w:rsid w:val="00D05A4D"/>
    <w:rsid w:val="00D076D8"/>
    <w:rsid w:val="00D077DE"/>
    <w:rsid w:val="00D07C56"/>
    <w:rsid w:val="00D07E96"/>
    <w:rsid w:val="00D10278"/>
    <w:rsid w:val="00D10727"/>
    <w:rsid w:val="00D1093B"/>
    <w:rsid w:val="00D111B5"/>
    <w:rsid w:val="00D112A5"/>
    <w:rsid w:val="00D116E6"/>
    <w:rsid w:val="00D126E6"/>
    <w:rsid w:val="00D128ED"/>
    <w:rsid w:val="00D12F6F"/>
    <w:rsid w:val="00D130F0"/>
    <w:rsid w:val="00D135BC"/>
    <w:rsid w:val="00D13B6D"/>
    <w:rsid w:val="00D13E6C"/>
    <w:rsid w:val="00D1400A"/>
    <w:rsid w:val="00D14198"/>
    <w:rsid w:val="00D152F0"/>
    <w:rsid w:val="00D15856"/>
    <w:rsid w:val="00D15C14"/>
    <w:rsid w:val="00D15D4F"/>
    <w:rsid w:val="00D16508"/>
    <w:rsid w:val="00D1676E"/>
    <w:rsid w:val="00D16ACB"/>
    <w:rsid w:val="00D16C76"/>
    <w:rsid w:val="00D16E26"/>
    <w:rsid w:val="00D21188"/>
    <w:rsid w:val="00D218A1"/>
    <w:rsid w:val="00D21E5F"/>
    <w:rsid w:val="00D2235D"/>
    <w:rsid w:val="00D230D0"/>
    <w:rsid w:val="00D23107"/>
    <w:rsid w:val="00D232CB"/>
    <w:rsid w:val="00D235CC"/>
    <w:rsid w:val="00D236F4"/>
    <w:rsid w:val="00D23F74"/>
    <w:rsid w:val="00D25070"/>
    <w:rsid w:val="00D25739"/>
    <w:rsid w:val="00D26214"/>
    <w:rsid w:val="00D26346"/>
    <w:rsid w:val="00D269B8"/>
    <w:rsid w:val="00D27586"/>
    <w:rsid w:val="00D301F9"/>
    <w:rsid w:val="00D30680"/>
    <w:rsid w:val="00D30B0D"/>
    <w:rsid w:val="00D3155E"/>
    <w:rsid w:val="00D31B22"/>
    <w:rsid w:val="00D324F1"/>
    <w:rsid w:val="00D32D72"/>
    <w:rsid w:val="00D337B1"/>
    <w:rsid w:val="00D34B1B"/>
    <w:rsid w:val="00D357C8"/>
    <w:rsid w:val="00D358AC"/>
    <w:rsid w:val="00D359E6"/>
    <w:rsid w:val="00D35BF0"/>
    <w:rsid w:val="00D36274"/>
    <w:rsid w:val="00D3661E"/>
    <w:rsid w:val="00D36620"/>
    <w:rsid w:val="00D378F9"/>
    <w:rsid w:val="00D401C7"/>
    <w:rsid w:val="00D40C4B"/>
    <w:rsid w:val="00D40D4D"/>
    <w:rsid w:val="00D41018"/>
    <w:rsid w:val="00D41CE6"/>
    <w:rsid w:val="00D4201A"/>
    <w:rsid w:val="00D42892"/>
    <w:rsid w:val="00D42903"/>
    <w:rsid w:val="00D42B8D"/>
    <w:rsid w:val="00D42CB8"/>
    <w:rsid w:val="00D4350C"/>
    <w:rsid w:val="00D436AD"/>
    <w:rsid w:val="00D438A9"/>
    <w:rsid w:val="00D43CB7"/>
    <w:rsid w:val="00D444D3"/>
    <w:rsid w:val="00D4457C"/>
    <w:rsid w:val="00D4565A"/>
    <w:rsid w:val="00D4590E"/>
    <w:rsid w:val="00D45B32"/>
    <w:rsid w:val="00D46368"/>
    <w:rsid w:val="00D5000A"/>
    <w:rsid w:val="00D50666"/>
    <w:rsid w:val="00D50B6C"/>
    <w:rsid w:val="00D50D7A"/>
    <w:rsid w:val="00D514F1"/>
    <w:rsid w:val="00D51B94"/>
    <w:rsid w:val="00D52709"/>
    <w:rsid w:val="00D5270B"/>
    <w:rsid w:val="00D52F43"/>
    <w:rsid w:val="00D52F86"/>
    <w:rsid w:val="00D549CA"/>
    <w:rsid w:val="00D555FA"/>
    <w:rsid w:val="00D55AAC"/>
    <w:rsid w:val="00D56520"/>
    <w:rsid w:val="00D56E16"/>
    <w:rsid w:val="00D56FFF"/>
    <w:rsid w:val="00D571F4"/>
    <w:rsid w:val="00D5726D"/>
    <w:rsid w:val="00D573F9"/>
    <w:rsid w:val="00D604E8"/>
    <w:rsid w:val="00D6053B"/>
    <w:rsid w:val="00D608DA"/>
    <w:rsid w:val="00D608FE"/>
    <w:rsid w:val="00D60C4F"/>
    <w:rsid w:val="00D612C8"/>
    <w:rsid w:val="00D61391"/>
    <w:rsid w:val="00D61780"/>
    <w:rsid w:val="00D618FA"/>
    <w:rsid w:val="00D61D46"/>
    <w:rsid w:val="00D61E6F"/>
    <w:rsid w:val="00D61F67"/>
    <w:rsid w:val="00D623F7"/>
    <w:rsid w:val="00D6259F"/>
    <w:rsid w:val="00D6324C"/>
    <w:rsid w:val="00D63FC5"/>
    <w:rsid w:val="00D64004"/>
    <w:rsid w:val="00D641C9"/>
    <w:rsid w:val="00D64E29"/>
    <w:rsid w:val="00D6515B"/>
    <w:rsid w:val="00D65ADB"/>
    <w:rsid w:val="00D66E02"/>
    <w:rsid w:val="00D67D5D"/>
    <w:rsid w:val="00D70539"/>
    <w:rsid w:val="00D70D1C"/>
    <w:rsid w:val="00D70F1C"/>
    <w:rsid w:val="00D71897"/>
    <w:rsid w:val="00D71A1E"/>
    <w:rsid w:val="00D72DBD"/>
    <w:rsid w:val="00D730F0"/>
    <w:rsid w:val="00D7318E"/>
    <w:rsid w:val="00D75774"/>
    <w:rsid w:val="00D75999"/>
    <w:rsid w:val="00D75BE9"/>
    <w:rsid w:val="00D76BA9"/>
    <w:rsid w:val="00D77020"/>
    <w:rsid w:val="00D77738"/>
    <w:rsid w:val="00D77A79"/>
    <w:rsid w:val="00D80205"/>
    <w:rsid w:val="00D8103F"/>
    <w:rsid w:val="00D81177"/>
    <w:rsid w:val="00D813CC"/>
    <w:rsid w:val="00D8178F"/>
    <w:rsid w:val="00D81A5E"/>
    <w:rsid w:val="00D82030"/>
    <w:rsid w:val="00D8221D"/>
    <w:rsid w:val="00D82BE9"/>
    <w:rsid w:val="00D831A3"/>
    <w:rsid w:val="00D831F5"/>
    <w:rsid w:val="00D83340"/>
    <w:rsid w:val="00D837A8"/>
    <w:rsid w:val="00D839FC"/>
    <w:rsid w:val="00D83F8D"/>
    <w:rsid w:val="00D83FAB"/>
    <w:rsid w:val="00D843F8"/>
    <w:rsid w:val="00D84569"/>
    <w:rsid w:val="00D845C1"/>
    <w:rsid w:val="00D846F8"/>
    <w:rsid w:val="00D8493C"/>
    <w:rsid w:val="00D84F3E"/>
    <w:rsid w:val="00D84F99"/>
    <w:rsid w:val="00D85BA0"/>
    <w:rsid w:val="00D85BAE"/>
    <w:rsid w:val="00D85FD3"/>
    <w:rsid w:val="00D86268"/>
    <w:rsid w:val="00D864EE"/>
    <w:rsid w:val="00D86CDA"/>
    <w:rsid w:val="00D86F75"/>
    <w:rsid w:val="00D87043"/>
    <w:rsid w:val="00D87202"/>
    <w:rsid w:val="00D87849"/>
    <w:rsid w:val="00D87B69"/>
    <w:rsid w:val="00D87F5F"/>
    <w:rsid w:val="00D87F7B"/>
    <w:rsid w:val="00D90890"/>
    <w:rsid w:val="00D9148E"/>
    <w:rsid w:val="00D914AD"/>
    <w:rsid w:val="00D9172B"/>
    <w:rsid w:val="00D917D5"/>
    <w:rsid w:val="00D918BD"/>
    <w:rsid w:val="00D922C8"/>
    <w:rsid w:val="00D92623"/>
    <w:rsid w:val="00D926C4"/>
    <w:rsid w:val="00D92BF6"/>
    <w:rsid w:val="00D9345A"/>
    <w:rsid w:val="00D936D7"/>
    <w:rsid w:val="00D93813"/>
    <w:rsid w:val="00D9395D"/>
    <w:rsid w:val="00D9439A"/>
    <w:rsid w:val="00D94457"/>
    <w:rsid w:val="00D94888"/>
    <w:rsid w:val="00D950BE"/>
    <w:rsid w:val="00D952D1"/>
    <w:rsid w:val="00D958B7"/>
    <w:rsid w:val="00D95A00"/>
    <w:rsid w:val="00D95E2D"/>
    <w:rsid w:val="00D9692C"/>
    <w:rsid w:val="00D96DEE"/>
    <w:rsid w:val="00D97167"/>
    <w:rsid w:val="00D97F7D"/>
    <w:rsid w:val="00DA09B7"/>
    <w:rsid w:val="00DA09D4"/>
    <w:rsid w:val="00DA1839"/>
    <w:rsid w:val="00DA1F3F"/>
    <w:rsid w:val="00DA2102"/>
    <w:rsid w:val="00DA2148"/>
    <w:rsid w:val="00DA24E2"/>
    <w:rsid w:val="00DA27D2"/>
    <w:rsid w:val="00DA2D0F"/>
    <w:rsid w:val="00DA2EAE"/>
    <w:rsid w:val="00DA3261"/>
    <w:rsid w:val="00DA37BB"/>
    <w:rsid w:val="00DA3AAC"/>
    <w:rsid w:val="00DA445D"/>
    <w:rsid w:val="00DA4BE4"/>
    <w:rsid w:val="00DA56A4"/>
    <w:rsid w:val="00DA5876"/>
    <w:rsid w:val="00DA5FB3"/>
    <w:rsid w:val="00DA6CCE"/>
    <w:rsid w:val="00DA716F"/>
    <w:rsid w:val="00DA78BB"/>
    <w:rsid w:val="00DA79F8"/>
    <w:rsid w:val="00DA7D83"/>
    <w:rsid w:val="00DB009C"/>
    <w:rsid w:val="00DB055F"/>
    <w:rsid w:val="00DB1867"/>
    <w:rsid w:val="00DB4529"/>
    <w:rsid w:val="00DB4AC0"/>
    <w:rsid w:val="00DB4BB1"/>
    <w:rsid w:val="00DB4CCF"/>
    <w:rsid w:val="00DB554D"/>
    <w:rsid w:val="00DB59CE"/>
    <w:rsid w:val="00DB5A0D"/>
    <w:rsid w:val="00DB5B1D"/>
    <w:rsid w:val="00DB6024"/>
    <w:rsid w:val="00DB6134"/>
    <w:rsid w:val="00DB69E5"/>
    <w:rsid w:val="00DB72FD"/>
    <w:rsid w:val="00DC0B0C"/>
    <w:rsid w:val="00DC12B0"/>
    <w:rsid w:val="00DC185C"/>
    <w:rsid w:val="00DC1974"/>
    <w:rsid w:val="00DC1CA0"/>
    <w:rsid w:val="00DC1FA4"/>
    <w:rsid w:val="00DC20D9"/>
    <w:rsid w:val="00DC2130"/>
    <w:rsid w:val="00DC2824"/>
    <w:rsid w:val="00DC2F95"/>
    <w:rsid w:val="00DC3068"/>
    <w:rsid w:val="00DC3E97"/>
    <w:rsid w:val="00DC4980"/>
    <w:rsid w:val="00DC4E8F"/>
    <w:rsid w:val="00DC6AB4"/>
    <w:rsid w:val="00DC766B"/>
    <w:rsid w:val="00DC77FA"/>
    <w:rsid w:val="00DC7BD2"/>
    <w:rsid w:val="00DD0051"/>
    <w:rsid w:val="00DD0537"/>
    <w:rsid w:val="00DD05C2"/>
    <w:rsid w:val="00DD0DBE"/>
    <w:rsid w:val="00DD1096"/>
    <w:rsid w:val="00DD122F"/>
    <w:rsid w:val="00DD1466"/>
    <w:rsid w:val="00DD1C36"/>
    <w:rsid w:val="00DD1D08"/>
    <w:rsid w:val="00DD2144"/>
    <w:rsid w:val="00DD2BFF"/>
    <w:rsid w:val="00DD3047"/>
    <w:rsid w:val="00DD35DC"/>
    <w:rsid w:val="00DD394E"/>
    <w:rsid w:val="00DD3E4D"/>
    <w:rsid w:val="00DD451B"/>
    <w:rsid w:val="00DD5455"/>
    <w:rsid w:val="00DD55D8"/>
    <w:rsid w:val="00DD55FC"/>
    <w:rsid w:val="00DD5B06"/>
    <w:rsid w:val="00DD5D0D"/>
    <w:rsid w:val="00DD5DFE"/>
    <w:rsid w:val="00DD66C7"/>
    <w:rsid w:val="00DD6F72"/>
    <w:rsid w:val="00DD7B40"/>
    <w:rsid w:val="00DE106A"/>
    <w:rsid w:val="00DE112E"/>
    <w:rsid w:val="00DE1A74"/>
    <w:rsid w:val="00DE2122"/>
    <w:rsid w:val="00DE2141"/>
    <w:rsid w:val="00DE280D"/>
    <w:rsid w:val="00DE2C97"/>
    <w:rsid w:val="00DE2F91"/>
    <w:rsid w:val="00DE3039"/>
    <w:rsid w:val="00DE3365"/>
    <w:rsid w:val="00DE3444"/>
    <w:rsid w:val="00DE3452"/>
    <w:rsid w:val="00DE360E"/>
    <w:rsid w:val="00DE3A17"/>
    <w:rsid w:val="00DE3A9E"/>
    <w:rsid w:val="00DE44AD"/>
    <w:rsid w:val="00DE4C04"/>
    <w:rsid w:val="00DE4C84"/>
    <w:rsid w:val="00DE569B"/>
    <w:rsid w:val="00DE5E6B"/>
    <w:rsid w:val="00DE6178"/>
    <w:rsid w:val="00DE6AB8"/>
    <w:rsid w:val="00DE7529"/>
    <w:rsid w:val="00DE7668"/>
    <w:rsid w:val="00DE7B4B"/>
    <w:rsid w:val="00DF0A22"/>
    <w:rsid w:val="00DF15F4"/>
    <w:rsid w:val="00DF193B"/>
    <w:rsid w:val="00DF1B9D"/>
    <w:rsid w:val="00DF1E1F"/>
    <w:rsid w:val="00DF305C"/>
    <w:rsid w:val="00DF32DE"/>
    <w:rsid w:val="00DF338E"/>
    <w:rsid w:val="00DF406E"/>
    <w:rsid w:val="00DF4E97"/>
    <w:rsid w:val="00DF555F"/>
    <w:rsid w:val="00DF5901"/>
    <w:rsid w:val="00DF5C5A"/>
    <w:rsid w:val="00DF5CD6"/>
    <w:rsid w:val="00DF6192"/>
    <w:rsid w:val="00DF6DA0"/>
    <w:rsid w:val="00DF72E1"/>
    <w:rsid w:val="00DF74B5"/>
    <w:rsid w:val="00E00669"/>
    <w:rsid w:val="00E008FB"/>
    <w:rsid w:val="00E00A48"/>
    <w:rsid w:val="00E0117C"/>
    <w:rsid w:val="00E0154F"/>
    <w:rsid w:val="00E01D51"/>
    <w:rsid w:val="00E03648"/>
    <w:rsid w:val="00E0374E"/>
    <w:rsid w:val="00E03B5D"/>
    <w:rsid w:val="00E042F5"/>
    <w:rsid w:val="00E044BE"/>
    <w:rsid w:val="00E060A9"/>
    <w:rsid w:val="00E06683"/>
    <w:rsid w:val="00E0703A"/>
    <w:rsid w:val="00E0706C"/>
    <w:rsid w:val="00E072D4"/>
    <w:rsid w:val="00E104C2"/>
    <w:rsid w:val="00E10E5A"/>
    <w:rsid w:val="00E11E7F"/>
    <w:rsid w:val="00E12F73"/>
    <w:rsid w:val="00E13863"/>
    <w:rsid w:val="00E13E4C"/>
    <w:rsid w:val="00E1433A"/>
    <w:rsid w:val="00E14359"/>
    <w:rsid w:val="00E147EB"/>
    <w:rsid w:val="00E15383"/>
    <w:rsid w:val="00E167F8"/>
    <w:rsid w:val="00E16889"/>
    <w:rsid w:val="00E16A53"/>
    <w:rsid w:val="00E16DEC"/>
    <w:rsid w:val="00E177D1"/>
    <w:rsid w:val="00E17F5C"/>
    <w:rsid w:val="00E20232"/>
    <w:rsid w:val="00E20386"/>
    <w:rsid w:val="00E20E18"/>
    <w:rsid w:val="00E20ED3"/>
    <w:rsid w:val="00E21622"/>
    <w:rsid w:val="00E21F13"/>
    <w:rsid w:val="00E223F5"/>
    <w:rsid w:val="00E233B1"/>
    <w:rsid w:val="00E23BBE"/>
    <w:rsid w:val="00E23ECF"/>
    <w:rsid w:val="00E241FF"/>
    <w:rsid w:val="00E24B69"/>
    <w:rsid w:val="00E25019"/>
    <w:rsid w:val="00E251BA"/>
    <w:rsid w:val="00E2600D"/>
    <w:rsid w:val="00E26470"/>
    <w:rsid w:val="00E3019B"/>
    <w:rsid w:val="00E30C1B"/>
    <w:rsid w:val="00E30F93"/>
    <w:rsid w:val="00E30FBE"/>
    <w:rsid w:val="00E3101B"/>
    <w:rsid w:val="00E3129F"/>
    <w:rsid w:val="00E31574"/>
    <w:rsid w:val="00E31CEE"/>
    <w:rsid w:val="00E31FBE"/>
    <w:rsid w:val="00E3307D"/>
    <w:rsid w:val="00E33648"/>
    <w:rsid w:val="00E337F8"/>
    <w:rsid w:val="00E33B13"/>
    <w:rsid w:val="00E33E46"/>
    <w:rsid w:val="00E3556D"/>
    <w:rsid w:val="00E36011"/>
    <w:rsid w:val="00E36148"/>
    <w:rsid w:val="00E362D7"/>
    <w:rsid w:val="00E365CD"/>
    <w:rsid w:val="00E37A4A"/>
    <w:rsid w:val="00E37C00"/>
    <w:rsid w:val="00E40060"/>
    <w:rsid w:val="00E400D8"/>
    <w:rsid w:val="00E4080E"/>
    <w:rsid w:val="00E412CF"/>
    <w:rsid w:val="00E415F4"/>
    <w:rsid w:val="00E4167C"/>
    <w:rsid w:val="00E419B4"/>
    <w:rsid w:val="00E424C0"/>
    <w:rsid w:val="00E42DDF"/>
    <w:rsid w:val="00E42F29"/>
    <w:rsid w:val="00E4323E"/>
    <w:rsid w:val="00E432BA"/>
    <w:rsid w:val="00E43415"/>
    <w:rsid w:val="00E43518"/>
    <w:rsid w:val="00E43792"/>
    <w:rsid w:val="00E43D79"/>
    <w:rsid w:val="00E442D8"/>
    <w:rsid w:val="00E4431E"/>
    <w:rsid w:val="00E44948"/>
    <w:rsid w:val="00E44C2D"/>
    <w:rsid w:val="00E46E89"/>
    <w:rsid w:val="00E46F48"/>
    <w:rsid w:val="00E46FD1"/>
    <w:rsid w:val="00E47682"/>
    <w:rsid w:val="00E47891"/>
    <w:rsid w:val="00E5072C"/>
    <w:rsid w:val="00E5080B"/>
    <w:rsid w:val="00E50B6D"/>
    <w:rsid w:val="00E51210"/>
    <w:rsid w:val="00E514E5"/>
    <w:rsid w:val="00E51DAF"/>
    <w:rsid w:val="00E52375"/>
    <w:rsid w:val="00E52A80"/>
    <w:rsid w:val="00E52BC0"/>
    <w:rsid w:val="00E53704"/>
    <w:rsid w:val="00E53BBD"/>
    <w:rsid w:val="00E53CCC"/>
    <w:rsid w:val="00E54298"/>
    <w:rsid w:val="00E54361"/>
    <w:rsid w:val="00E55196"/>
    <w:rsid w:val="00E561BB"/>
    <w:rsid w:val="00E565DF"/>
    <w:rsid w:val="00E567CD"/>
    <w:rsid w:val="00E56A65"/>
    <w:rsid w:val="00E56E79"/>
    <w:rsid w:val="00E57246"/>
    <w:rsid w:val="00E57451"/>
    <w:rsid w:val="00E60898"/>
    <w:rsid w:val="00E60AC0"/>
    <w:rsid w:val="00E610A4"/>
    <w:rsid w:val="00E61E63"/>
    <w:rsid w:val="00E62768"/>
    <w:rsid w:val="00E62AAE"/>
    <w:rsid w:val="00E6338D"/>
    <w:rsid w:val="00E639D8"/>
    <w:rsid w:val="00E644D8"/>
    <w:rsid w:val="00E64694"/>
    <w:rsid w:val="00E6472D"/>
    <w:rsid w:val="00E6475F"/>
    <w:rsid w:val="00E65B9A"/>
    <w:rsid w:val="00E6620D"/>
    <w:rsid w:val="00E66CAB"/>
    <w:rsid w:val="00E67583"/>
    <w:rsid w:val="00E678DD"/>
    <w:rsid w:val="00E7067F"/>
    <w:rsid w:val="00E70948"/>
    <w:rsid w:val="00E70B43"/>
    <w:rsid w:val="00E70DA9"/>
    <w:rsid w:val="00E70E5D"/>
    <w:rsid w:val="00E71142"/>
    <w:rsid w:val="00E712EB"/>
    <w:rsid w:val="00E715E4"/>
    <w:rsid w:val="00E71A17"/>
    <w:rsid w:val="00E71ABB"/>
    <w:rsid w:val="00E71E06"/>
    <w:rsid w:val="00E72645"/>
    <w:rsid w:val="00E73080"/>
    <w:rsid w:val="00E73405"/>
    <w:rsid w:val="00E73606"/>
    <w:rsid w:val="00E745CF"/>
    <w:rsid w:val="00E749C7"/>
    <w:rsid w:val="00E7539F"/>
    <w:rsid w:val="00E770A7"/>
    <w:rsid w:val="00E77247"/>
    <w:rsid w:val="00E773E3"/>
    <w:rsid w:val="00E774DF"/>
    <w:rsid w:val="00E77A00"/>
    <w:rsid w:val="00E77E4C"/>
    <w:rsid w:val="00E802CD"/>
    <w:rsid w:val="00E807B5"/>
    <w:rsid w:val="00E80FC1"/>
    <w:rsid w:val="00E81434"/>
    <w:rsid w:val="00E817F3"/>
    <w:rsid w:val="00E818F4"/>
    <w:rsid w:val="00E82369"/>
    <w:rsid w:val="00E831FA"/>
    <w:rsid w:val="00E83A9B"/>
    <w:rsid w:val="00E84676"/>
    <w:rsid w:val="00E84BD8"/>
    <w:rsid w:val="00E8508D"/>
    <w:rsid w:val="00E85240"/>
    <w:rsid w:val="00E861CF"/>
    <w:rsid w:val="00E8637F"/>
    <w:rsid w:val="00E865AC"/>
    <w:rsid w:val="00E86BBC"/>
    <w:rsid w:val="00E86FEC"/>
    <w:rsid w:val="00E87604"/>
    <w:rsid w:val="00E87E8F"/>
    <w:rsid w:val="00E90B3E"/>
    <w:rsid w:val="00E90C46"/>
    <w:rsid w:val="00E90E01"/>
    <w:rsid w:val="00E9137C"/>
    <w:rsid w:val="00E915FD"/>
    <w:rsid w:val="00E917EF"/>
    <w:rsid w:val="00E92778"/>
    <w:rsid w:val="00E93DCC"/>
    <w:rsid w:val="00E9783F"/>
    <w:rsid w:val="00E97B28"/>
    <w:rsid w:val="00E97C56"/>
    <w:rsid w:val="00EA0393"/>
    <w:rsid w:val="00EA0498"/>
    <w:rsid w:val="00EA04D3"/>
    <w:rsid w:val="00EA09DA"/>
    <w:rsid w:val="00EA0EA9"/>
    <w:rsid w:val="00EA120D"/>
    <w:rsid w:val="00EA255D"/>
    <w:rsid w:val="00EA2F1A"/>
    <w:rsid w:val="00EA304C"/>
    <w:rsid w:val="00EA3597"/>
    <w:rsid w:val="00EA401C"/>
    <w:rsid w:val="00EA4121"/>
    <w:rsid w:val="00EA44BD"/>
    <w:rsid w:val="00EA488B"/>
    <w:rsid w:val="00EA4AB8"/>
    <w:rsid w:val="00EA5162"/>
    <w:rsid w:val="00EA6588"/>
    <w:rsid w:val="00EA65CE"/>
    <w:rsid w:val="00EA670A"/>
    <w:rsid w:val="00EA6905"/>
    <w:rsid w:val="00EA71C0"/>
    <w:rsid w:val="00EA7BE6"/>
    <w:rsid w:val="00EB0376"/>
    <w:rsid w:val="00EB044B"/>
    <w:rsid w:val="00EB091F"/>
    <w:rsid w:val="00EB1180"/>
    <w:rsid w:val="00EB12B1"/>
    <w:rsid w:val="00EB1B2A"/>
    <w:rsid w:val="00EB1D18"/>
    <w:rsid w:val="00EB1E7E"/>
    <w:rsid w:val="00EB2317"/>
    <w:rsid w:val="00EB2425"/>
    <w:rsid w:val="00EB29C2"/>
    <w:rsid w:val="00EB3280"/>
    <w:rsid w:val="00EB3E16"/>
    <w:rsid w:val="00EB4443"/>
    <w:rsid w:val="00EB4A64"/>
    <w:rsid w:val="00EB4D11"/>
    <w:rsid w:val="00EB4EBD"/>
    <w:rsid w:val="00EB5488"/>
    <w:rsid w:val="00EB56A0"/>
    <w:rsid w:val="00EB58A4"/>
    <w:rsid w:val="00EB6714"/>
    <w:rsid w:val="00EB6719"/>
    <w:rsid w:val="00EB6764"/>
    <w:rsid w:val="00EB6E6A"/>
    <w:rsid w:val="00EB6F58"/>
    <w:rsid w:val="00EB6FE2"/>
    <w:rsid w:val="00EC04B2"/>
    <w:rsid w:val="00EC0784"/>
    <w:rsid w:val="00EC0BA3"/>
    <w:rsid w:val="00EC1149"/>
    <w:rsid w:val="00EC1414"/>
    <w:rsid w:val="00EC143C"/>
    <w:rsid w:val="00EC14AF"/>
    <w:rsid w:val="00EC15F9"/>
    <w:rsid w:val="00EC2968"/>
    <w:rsid w:val="00EC2D4A"/>
    <w:rsid w:val="00EC2FED"/>
    <w:rsid w:val="00EC3CBA"/>
    <w:rsid w:val="00EC3E63"/>
    <w:rsid w:val="00EC4512"/>
    <w:rsid w:val="00EC4F9C"/>
    <w:rsid w:val="00EC50CB"/>
    <w:rsid w:val="00EC5178"/>
    <w:rsid w:val="00EC57CE"/>
    <w:rsid w:val="00EC5B29"/>
    <w:rsid w:val="00EC5BB9"/>
    <w:rsid w:val="00EC5F9E"/>
    <w:rsid w:val="00EC5FCF"/>
    <w:rsid w:val="00EC6B8A"/>
    <w:rsid w:val="00ED08E4"/>
    <w:rsid w:val="00ED16BE"/>
    <w:rsid w:val="00ED1EBA"/>
    <w:rsid w:val="00ED2147"/>
    <w:rsid w:val="00ED2FAB"/>
    <w:rsid w:val="00ED3A46"/>
    <w:rsid w:val="00ED4459"/>
    <w:rsid w:val="00ED47E3"/>
    <w:rsid w:val="00ED4DCB"/>
    <w:rsid w:val="00ED5BD2"/>
    <w:rsid w:val="00ED5D49"/>
    <w:rsid w:val="00ED5DF5"/>
    <w:rsid w:val="00ED5DFB"/>
    <w:rsid w:val="00ED60ED"/>
    <w:rsid w:val="00ED6B52"/>
    <w:rsid w:val="00ED7088"/>
    <w:rsid w:val="00ED7E3B"/>
    <w:rsid w:val="00ED7E8A"/>
    <w:rsid w:val="00EE0399"/>
    <w:rsid w:val="00EE0641"/>
    <w:rsid w:val="00EE0777"/>
    <w:rsid w:val="00EE0AB3"/>
    <w:rsid w:val="00EE122C"/>
    <w:rsid w:val="00EE1550"/>
    <w:rsid w:val="00EE1A88"/>
    <w:rsid w:val="00EE2733"/>
    <w:rsid w:val="00EE28A4"/>
    <w:rsid w:val="00EE335A"/>
    <w:rsid w:val="00EE3581"/>
    <w:rsid w:val="00EE368F"/>
    <w:rsid w:val="00EE4301"/>
    <w:rsid w:val="00EE4CBF"/>
    <w:rsid w:val="00EE4FDC"/>
    <w:rsid w:val="00EE509F"/>
    <w:rsid w:val="00EE5384"/>
    <w:rsid w:val="00EE5D37"/>
    <w:rsid w:val="00EE5D9E"/>
    <w:rsid w:val="00EE6732"/>
    <w:rsid w:val="00EE7419"/>
    <w:rsid w:val="00EE784F"/>
    <w:rsid w:val="00EF0050"/>
    <w:rsid w:val="00EF0C45"/>
    <w:rsid w:val="00EF122E"/>
    <w:rsid w:val="00EF1619"/>
    <w:rsid w:val="00EF2148"/>
    <w:rsid w:val="00EF2CF5"/>
    <w:rsid w:val="00EF2D68"/>
    <w:rsid w:val="00EF3AA9"/>
    <w:rsid w:val="00EF3C3B"/>
    <w:rsid w:val="00EF4A02"/>
    <w:rsid w:val="00EF4BFD"/>
    <w:rsid w:val="00EF5581"/>
    <w:rsid w:val="00EF6229"/>
    <w:rsid w:val="00EF67D2"/>
    <w:rsid w:val="00EF6BB6"/>
    <w:rsid w:val="00EF6F47"/>
    <w:rsid w:val="00EF6FCA"/>
    <w:rsid w:val="00EF7706"/>
    <w:rsid w:val="00EF79EF"/>
    <w:rsid w:val="00EF7B41"/>
    <w:rsid w:val="00F014E7"/>
    <w:rsid w:val="00F015C4"/>
    <w:rsid w:val="00F01BEA"/>
    <w:rsid w:val="00F02201"/>
    <w:rsid w:val="00F02255"/>
    <w:rsid w:val="00F022A0"/>
    <w:rsid w:val="00F023C0"/>
    <w:rsid w:val="00F02539"/>
    <w:rsid w:val="00F025BC"/>
    <w:rsid w:val="00F029E4"/>
    <w:rsid w:val="00F02E18"/>
    <w:rsid w:val="00F03938"/>
    <w:rsid w:val="00F03A0D"/>
    <w:rsid w:val="00F03BF7"/>
    <w:rsid w:val="00F03EC4"/>
    <w:rsid w:val="00F045C5"/>
    <w:rsid w:val="00F04942"/>
    <w:rsid w:val="00F055AB"/>
    <w:rsid w:val="00F05C07"/>
    <w:rsid w:val="00F0609D"/>
    <w:rsid w:val="00F06D8B"/>
    <w:rsid w:val="00F06F5F"/>
    <w:rsid w:val="00F073ED"/>
    <w:rsid w:val="00F100C3"/>
    <w:rsid w:val="00F107DF"/>
    <w:rsid w:val="00F11072"/>
    <w:rsid w:val="00F11984"/>
    <w:rsid w:val="00F12BD5"/>
    <w:rsid w:val="00F12C56"/>
    <w:rsid w:val="00F12FB9"/>
    <w:rsid w:val="00F13102"/>
    <w:rsid w:val="00F13645"/>
    <w:rsid w:val="00F13674"/>
    <w:rsid w:val="00F13C60"/>
    <w:rsid w:val="00F149C9"/>
    <w:rsid w:val="00F14D97"/>
    <w:rsid w:val="00F159FA"/>
    <w:rsid w:val="00F15B47"/>
    <w:rsid w:val="00F15D2D"/>
    <w:rsid w:val="00F15EB6"/>
    <w:rsid w:val="00F160A8"/>
    <w:rsid w:val="00F16359"/>
    <w:rsid w:val="00F16564"/>
    <w:rsid w:val="00F16B06"/>
    <w:rsid w:val="00F177A0"/>
    <w:rsid w:val="00F17E6B"/>
    <w:rsid w:val="00F201CD"/>
    <w:rsid w:val="00F20244"/>
    <w:rsid w:val="00F202DA"/>
    <w:rsid w:val="00F204F4"/>
    <w:rsid w:val="00F21629"/>
    <w:rsid w:val="00F2192F"/>
    <w:rsid w:val="00F22323"/>
    <w:rsid w:val="00F22D6E"/>
    <w:rsid w:val="00F230F1"/>
    <w:rsid w:val="00F23211"/>
    <w:rsid w:val="00F23A1C"/>
    <w:rsid w:val="00F240E4"/>
    <w:rsid w:val="00F24164"/>
    <w:rsid w:val="00F2428D"/>
    <w:rsid w:val="00F25677"/>
    <w:rsid w:val="00F25958"/>
    <w:rsid w:val="00F273B4"/>
    <w:rsid w:val="00F300E0"/>
    <w:rsid w:val="00F30ECC"/>
    <w:rsid w:val="00F3167D"/>
    <w:rsid w:val="00F31C84"/>
    <w:rsid w:val="00F31D19"/>
    <w:rsid w:val="00F32086"/>
    <w:rsid w:val="00F320B3"/>
    <w:rsid w:val="00F3211A"/>
    <w:rsid w:val="00F322E7"/>
    <w:rsid w:val="00F327C8"/>
    <w:rsid w:val="00F32DB6"/>
    <w:rsid w:val="00F33923"/>
    <w:rsid w:val="00F3434C"/>
    <w:rsid w:val="00F34C7D"/>
    <w:rsid w:val="00F3574E"/>
    <w:rsid w:val="00F35822"/>
    <w:rsid w:val="00F3592F"/>
    <w:rsid w:val="00F3642E"/>
    <w:rsid w:val="00F366FB"/>
    <w:rsid w:val="00F36933"/>
    <w:rsid w:val="00F40BCC"/>
    <w:rsid w:val="00F417DF"/>
    <w:rsid w:val="00F419BD"/>
    <w:rsid w:val="00F42921"/>
    <w:rsid w:val="00F42DF4"/>
    <w:rsid w:val="00F42ED6"/>
    <w:rsid w:val="00F43333"/>
    <w:rsid w:val="00F43647"/>
    <w:rsid w:val="00F43671"/>
    <w:rsid w:val="00F4380A"/>
    <w:rsid w:val="00F444E1"/>
    <w:rsid w:val="00F44615"/>
    <w:rsid w:val="00F44CC6"/>
    <w:rsid w:val="00F45040"/>
    <w:rsid w:val="00F45349"/>
    <w:rsid w:val="00F454C7"/>
    <w:rsid w:val="00F455B7"/>
    <w:rsid w:val="00F45E33"/>
    <w:rsid w:val="00F46CFF"/>
    <w:rsid w:val="00F46D77"/>
    <w:rsid w:val="00F46EA0"/>
    <w:rsid w:val="00F471A8"/>
    <w:rsid w:val="00F47325"/>
    <w:rsid w:val="00F473DB"/>
    <w:rsid w:val="00F477F0"/>
    <w:rsid w:val="00F478C2"/>
    <w:rsid w:val="00F47D25"/>
    <w:rsid w:val="00F502CB"/>
    <w:rsid w:val="00F52794"/>
    <w:rsid w:val="00F52C2C"/>
    <w:rsid w:val="00F52E2D"/>
    <w:rsid w:val="00F535AF"/>
    <w:rsid w:val="00F53EFD"/>
    <w:rsid w:val="00F56863"/>
    <w:rsid w:val="00F57B28"/>
    <w:rsid w:val="00F57FA6"/>
    <w:rsid w:val="00F61C2A"/>
    <w:rsid w:val="00F61EA2"/>
    <w:rsid w:val="00F622E4"/>
    <w:rsid w:val="00F62936"/>
    <w:rsid w:val="00F6295D"/>
    <w:rsid w:val="00F62C9C"/>
    <w:rsid w:val="00F62EEA"/>
    <w:rsid w:val="00F63C90"/>
    <w:rsid w:val="00F63F34"/>
    <w:rsid w:val="00F63F74"/>
    <w:rsid w:val="00F64874"/>
    <w:rsid w:val="00F64B83"/>
    <w:rsid w:val="00F65484"/>
    <w:rsid w:val="00F658C1"/>
    <w:rsid w:val="00F66C27"/>
    <w:rsid w:val="00F66FCB"/>
    <w:rsid w:val="00F672D6"/>
    <w:rsid w:val="00F707F3"/>
    <w:rsid w:val="00F70AAB"/>
    <w:rsid w:val="00F711F9"/>
    <w:rsid w:val="00F715AF"/>
    <w:rsid w:val="00F72587"/>
    <w:rsid w:val="00F72768"/>
    <w:rsid w:val="00F727D2"/>
    <w:rsid w:val="00F7348A"/>
    <w:rsid w:val="00F73952"/>
    <w:rsid w:val="00F73BAD"/>
    <w:rsid w:val="00F7425B"/>
    <w:rsid w:val="00F74417"/>
    <w:rsid w:val="00F74868"/>
    <w:rsid w:val="00F74C7C"/>
    <w:rsid w:val="00F75374"/>
    <w:rsid w:val="00F76162"/>
    <w:rsid w:val="00F7648D"/>
    <w:rsid w:val="00F765B4"/>
    <w:rsid w:val="00F767C4"/>
    <w:rsid w:val="00F76AB4"/>
    <w:rsid w:val="00F76E2F"/>
    <w:rsid w:val="00F77632"/>
    <w:rsid w:val="00F7798A"/>
    <w:rsid w:val="00F77DA5"/>
    <w:rsid w:val="00F77F8A"/>
    <w:rsid w:val="00F8100A"/>
    <w:rsid w:val="00F82022"/>
    <w:rsid w:val="00F82E8F"/>
    <w:rsid w:val="00F83248"/>
    <w:rsid w:val="00F83376"/>
    <w:rsid w:val="00F83CAC"/>
    <w:rsid w:val="00F84847"/>
    <w:rsid w:val="00F85A51"/>
    <w:rsid w:val="00F85A54"/>
    <w:rsid w:val="00F86A58"/>
    <w:rsid w:val="00F878B4"/>
    <w:rsid w:val="00F87B95"/>
    <w:rsid w:val="00F9035D"/>
    <w:rsid w:val="00F90E22"/>
    <w:rsid w:val="00F9107B"/>
    <w:rsid w:val="00F91200"/>
    <w:rsid w:val="00F91C2C"/>
    <w:rsid w:val="00F91EF3"/>
    <w:rsid w:val="00F91FF2"/>
    <w:rsid w:val="00F92573"/>
    <w:rsid w:val="00F936EA"/>
    <w:rsid w:val="00F93FC0"/>
    <w:rsid w:val="00F9417D"/>
    <w:rsid w:val="00F94472"/>
    <w:rsid w:val="00F948EE"/>
    <w:rsid w:val="00F94E7D"/>
    <w:rsid w:val="00F95976"/>
    <w:rsid w:val="00F95A32"/>
    <w:rsid w:val="00F9613B"/>
    <w:rsid w:val="00F962FB"/>
    <w:rsid w:val="00F96B33"/>
    <w:rsid w:val="00F96D23"/>
    <w:rsid w:val="00F971BA"/>
    <w:rsid w:val="00F97453"/>
    <w:rsid w:val="00FA07D9"/>
    <w:rsid w:val="00FA09D3"/>
    <w:rsid w:val="00FA0A58"/>
    <w:rsid w:val="00FA1166"/>
    <w:rsid w:val="00FA156C"/>
    <w:rsid w:val="00FA194D"/>
    <w:rsid w:val="00FA2A5A"/>
    <w:rsid w:val="00FA2D02"/>
    <w:rsid w:val="00FA2FD1"/>
    <w:rsid w:val="00FA3E65"/>
    <w:rsid w:val="00FA4AEF"/>
    <w:rsid w:val="00FA56F0"/>
    <w:rsid w:val="00FA5CEC"/>
    <w:rsid w:val="00FA629A"/>
    <w:rsid w:val="00FA6A29"/>
    <w:rsid w:val="00FA6E45"/>
    <w:rsid w:val="00FA6FDD"/>
    <w:rsid w:val="00FA73C1"/>
    <w:rsid w:val="00FB0511"/>
    <w:rsid w:val="00FB0A15"/>
    <w:rsid w:val="00FB0FB6"/>
    <w:rsid w:val="00FB1369"/>
    <w:rsid w:val="00FB2645"/>
    <w:rsid w:val="00FB2C71"/>
    <w:rsid w:val="00FB2F53"/>
    <w:rsid w:val="00FB39B6"/>
    <w:rsid w:val="00FB3A98"/>
    <w:rsid w:val="00FB45BE"/>
    <w:rsid w:val="00FB5830"/>
    <w:rsid w:val="00FB5AAF"/>
    <w:rsid w:val="00FB5CBD"/>
    <w:rsid w:val="00FB6666"/>
    <w:rsid w:val="00FB6DBD"/>
    <w:rsid w:val="00FB71B8"/>
    <w:rsid w:val="00FC0508"/>
    <w:rsid w:val="00FC05FA"/>
    <w:rsid w:val="00FC1D72"/>
    <w:rsid w:val="00FC29FA"/>
    <w:rsid w:val="00FC2CCA"/>
    <w:rsid w:val="00FC3327"/>
    <w:rsid w:val="00FC38A1"/>
    <w:rsid w:val="00FC3B19"/>
    <w:rsid w:val="00FC5082"/>
    <w:rsid w:val="00FC517E"/>
    <w:rsid w:val="00FC536C"/>
    <w:rsid w:val="00FC5D2A"/>
    <w:rsid w:val="00FC5D43"/>
    <w:rsid w:val="00FC5E95"/>
    <w:rsid w:val="00FC6491"/>
    <w:rsid w:val="00FC6875"/>
    <w:rsid w:val="00FC6D7A"/>
    <w:rsid w:val="00FC6E9B"/>
    <w:rsid w:val="00FC7794"/>
    <w:rsid w:val="00FC7FD9"/>
    <w:rsid w:val="00FD01C6"/>
    <w:rsid w:val="00FD05A0"/>
    <w:rsid w:val="00FD0ACA"/>
    <w:rsid w:val="00FD0D5B"/>
    <w:rsid w:val="00FD0F7A"/>
    <w:rsid w:val="00FD1334"/>
    <w:rsid w:val="00FD1423"/>
    <w:rsid w:val="00FD17E5"/>
    <w:rsid w:val="00FD1AE0"/>
    <w:rsid w:val="00FD1FD5"/>
    <w:rsid w:val="00FD3194"/>
    <w:rsid w:val="00FD3220"/>
    <w:rsid w:val="00FD364B"/>
    <w:rsid w:val="00FD443F"/>
    <w:rsid w:val="00FD4903"/>
    <w:rsid w:val="00FD5674"/>
    <w:rsid w:val="00FD5E3B"/>
    <w:rsid w:val="00FD69E4"/>
    <w:rsid w:val="00FD6B72"/>
    <w:rsid w:val="00FD6D1E"/>
    <w:rsid w:val="00FD72AD"/>
    <w:rsid w:val="00FD733A"/>
    <w:rsid w:val="00FE0151"/>
    <w:rsid w:val="00FE13BC"/>
    <w:rsid w:val="00FE1ACC"/>
    <w:rsid w:val="00FE1C86"/>
    <w:rsid w:val="00FE28AF"/>
    <w:rsid w:val="00FE2DB1"/>
    <w:rsid w:val="00FE3217"/>
    <w:rsid w:val="00FE3285"/>
    <w:rsid w:val="00FE36F6"/>
    <w:rsid w:val="00FE3C3E"/>
    <w:rsid w:val="00FE4407"/>
    <w:rsid w:val="00FE4D4D"/>
    <w:rsid w:val="00FE59C6"/>
    <w:rsid w:val="00FE61B9"/>
    <w:rsid w:val="00FE6801"/>
    <w:rsid w:val="00FE6D87"/>
    <w:rsid w:val="00FE6FAB"/>
    <w:rsid w:val="00FE7D83"/>
    <w:rsid w:val="00FF020D"/>
    <w:rsid w:val="00FF0ED5"/>
    <w:rsid w:val="00FF0F91"/>
    <w:rsid w:val="00FF1335"/>
    <w:rsid w:val="00FF19DB"/>
    <w:rsid w:val="00FF1DF8"/>
    <w:rsid w:val="00FF207D"/>
    <w:rsid w:val="00FF2AE1"/>
    <w:rsid w:val="00FF2E9F"/>
    <w:rsid w:val="00FF30AB"/>
    <w:rsid w:val="00FF30EE"/>
    <w:rsid w:val="00FF3280"/>
    <w:rsid w:val="00FF33B8"/>
    <w:rsid w:val="00FF3810"/>
    <w:rsid w:val="00FF3A13"/>
    <w:rsid w:val="00FF3B34"/>
    <w:rsid w:val="00FF3BCB"/>
    <w:rsid w:val="00FF49B0"/>
    <w:rsid w:val="00FF4DD8"/>
    <w:rsid w:val="00FF575F"/>
    <w:rsid w:val="00FF6292"/>
    <w:rsid w:val="00FF6677"/>
    <w:rsid w:val="00FF6761"/>
    <w:rsid w:val="00FF6A2E"/>
    <w:rsid w:val="00FF6BBE"/>
    <w:rsid w:val="00FF7C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8A537D"/>
  <w15:chartTrackingRefBased/>
  <w15:docId w15:val="{3C46917D-7A26-4DD3-9CFF-7EB33F368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before="120"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14F"/>
    <w:pPr>
      <w:bidi/>
      <w:spacing w:before="0" w:line="360" w:lineRule="auto"/>
      <w:contextualSpacing/>
    </w:pPr>
    <w:rPr>
      <w:rFonts w:ascii="Times New Roman" w:hAnsi="Times New Roman" w:cs="Narkisim"/>
      <w:sz w:val="24"/>
      <w:szCs w:val="24"/>
    </w:rPr>
  </w:style>
  <w:style w:type="paragraph" w:styleId="Heading1">
    <w:name w:val="heading 1"/>
    <w:basedOn w:val="Normal"/>
    <w:next w:val="Normal"/>
    <w:link w:val="Heading1Char"/>
    <w:uiPriority w:val="9"/>
    <w:qFormat/>
    <w:rsid w:val="009B0331"/>
    <w:pPr>
      <w:spacing w:after="0"/>
      <w:textboxTightWrap w:val="allLines"/>
      <w:outlineLvl w:val="0"/>
    </w:pPr>
    <w:rPr>
      <w:rFonts w:eastAsiaTheme="majorEastAsia"/>
      <w:b/>
      <w:u w:val="single"/>
    </w:rPr>
  </w:style>
  <w:style w:type="paragraph" w:styleId="Heading2">
    <w:name w:val="heading 2"/>
    <w:basedOn w:val="Normal"/>
    <w:next w:val="Normal"/>
    <w:link w:val="Heading2Char"/>
    <w:uiPriority w:val="9"/>
    <w:semiHidden/>
    <w:unhideWhenUsed/>
    <w:qFormat/>
    <w:rsid w:val="008505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C3C6B"/>
    <w:pPr>
      <w:keepNext/>
      <w:keepLines/>
      <w:spacing w:before="40" w:after="0" w:line="259" w:lineRule="auto"/>
      <w:contextualSpacing w:val="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071B5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162AF"/>
  </w:style>
  <w:style w:type="character" w:customStyle="1" w:styleId="BodyTextChar">
    <w:name w:val="Body Text Char"/>
    <w:basedOn w:val="DefaultParagraphFont"/>
    <w:link w:val="BodyText"/>
    <w:uiPriority w:val="99"/>
    <w:rsid w:val="00C162AF"/>
    <w:rPr>
      <w:rFonts w:ascii="Times New Roman" w:hAnsi="Times New Roman" w:cs="Narkisim"/>
      <w:sz w:val="24"/>
      <w:szCs w:val="24"/>
    </w:rPr>
  </w:style>
  <w:style w:type="character" w:customStyle="1" w:styleId="Heading1Char">
    <w:name w:val="Heading 1 Char"/>
    <w:basedOn w:val="DefaultParagraphFont"/>
    <w:link w:val="Heading1"/>
    <w:uiPriority w:val="9"/>
    <w:rsid w:val="001E13B3"/>
    <w:rPr>
      <w:rFonts w:ascii="Times New Roman" w:eastAsiaTheme="majorEastAsia" w:hAnsi="Times New Roman" w:cs="Narkisim"/>
      <w:b/>
      <w:sz w:val="24"/>
      <w:szCs w:val="24"/>
      <w:u w:val="single"/>
    </w:rPr>
  </w:style>
  <w:style w:type="paragraph" w:styleId="Title">
    <w:name w:val="Title"/>
    <w:basedOn w:val="Normal"/>
    <w:next w:val="Normal"/>
    <w:link w:val="TitleChar"/>
    <w:uiPriority w:val="10"/>
    <w:qFormat/>
    <w:rsid w:val="00C162AF"/>
    <w:pPr>
      <w:spacing w:after="0" w:line="480" w:lineRule="auto"/>
      <w:jc w:val="center"/>
    </w:pPr>
    <w:rPr>
      <w:rFonts w:asciiTheme="majorHAnsi" w:eastAsiaTheme="majorEastAsia" w:hAnsiTheme="majorHAnsi" w:cstheme="majorBidi"/>
      <w:b/>
      <w:bCs/>
      <w:spacing w:val="-10"/>
      <w:kern w:val="28"/>
      <w:sz w:val="32"/>
      <w:szCs w:val="32"/>
      <w:u w:val="single"/>
    </w:rPr>
  </w:style>
  <w:style w:type="character" w:customStyle="1" w:styleId="TitleChar">
    <w:name w:val="Title Char"/>
    <w:basedOn w:val="DefaultParagraphFont"/>
    <w:link w:val="Title"/>
    <w:uiPriority w:val="10"/>
    <w:rsid w:val="00C162AF"/>
    <w:rPr>
      <w:rFonts w:asciiTheme="majorHAnsi" w:eastAsiaTheme="majorEastAsia" w:hAnsiTheme="majorHAnsi" w:cstheme="majorBidi"/>
      <w:b/>
      <w:bCs/>
      <w:spacing w:val="-10"/>
      <w:kern w:val="28"/>
      <w:sz w:val="32"/>
      <w:szCs w:val="32"/>
      <w:u w:val="single"/>
    </w:rPr>
  </w:style>
  <w:style w:type="table" w:styleId="TableGrid">
    <w:name w:val="Table Grid"/>
    <w:basedOn w:val="TableNormal"/>
    <w:uiPriority w:val="39"/>
    <w:rsid w:val="00CB7B5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B7B52"/>
    <w:rPr>
      <w:rFonts w:cs="Times New Roman"/>
    </w:rPr>
  </w:style>
  <w:style w:type="paragraph" w:styleId="FootnoteText">
    <w:name w:val="footnote text"/>
    <w:basedOn w:val="Normal"/>
    <w:link w:val="FootnoteTextChar"/>
    <w:unhideWhenUsed/>
    <w:qFormat/>
    <w:rsid w:val="00CB7B52"/>
    <w:pPr>
      <w:spacing w:after="0" w:line="240" w:lineRule="auto"/>
    </w:pPr>
    <w:rPr>
      <w:sz w:val="20"/>
      <w:szCs w:val="20"/>
    </w:rPr>
  </w:style>
  <w:style w:type="character" w:customStyle="1" w:styleId="FootnoteTextChar">
    <w:name w:val="Footnote Text Char"/>
    <w:basedOn w:val="DefaultParagraphFont"/>
    <w:link w:val="FootnoteText"/>
    <w:rsid w:val="00CB7B52"/>
    <w:rPr>
      <w:rFonts w:ascii="Times New Roman" w:hAnsi="Times New Roman" w:cs="Narkisim"/>
      <w:sz w:val="20"/>
      <w:szCs w:val="20"/>
    </w:rPr>
  </w:style>
  <w:style w:type="character" w:styleId="Hyperlink">
    <w:name w:val="Hyperlink"/>
    <w:basedOn w:val="DefaultParagraphFont"/>
    <w:uiPriority w:val="99"/>
    <w:unhideWhenUsed/>
    <w:rsid w:val="00CB7B52"/>
    <w:rPr>
      <w:rFonts w:ascii="Times New Roman" w:hAnsi="Times New Roman" w:cs="Times New Roman" w:hint="default"/>
      <w:color w:val="0563C1" w:themeColor="hyperlink"/>
      <w:u w:val="single"/>
    </w:rPr>
  </w:style>
  <w:style w:type="paragraph" w:styleId="ListParagraph">
    <w:name w:val="List Paragraph"/>
    <w:basedOn w:val="Normal"/>
    <w:uiPriority w:val="34"/>
    <w:qFormat/>
    <w:rsid w:val="00CB7B52"/>
    <w:pPr>
      <w:spacing w:after="200" w:line="276" w:lineRule="auto"/>
      <w:ind w:left="720"/>
    </w:pPr>
    <w:rPr>
      <w:rFonts w:asciiTheme="minorHAnsi" w:eastAsiaTheme="minorEastAsia" w:hAnsiTheme="minorHAnsi" w:cs="Arial"/>
      <w:sz w:val="22"/>
      <w:szCs w:val="22"/>
    </w:rPr>
  </w:style>
  <w:style w:type="character" w:styleId="FootnoteReference">
    <w:name w:val="footnote reference"/>
    <w:basedOn w:val="DefaultParagraphFont"/>
    <w:unhideWhenUsed/>
    <w:qFormat/>
    <w:rsid w:val="00CB7B52"/>
    <w:rPr>
      <w:rFonts w:ascii="Times New Roman" w:hAnsi="Times New Roman" w:cs="Times New Roman" w:hint="default"/>
      <w:vertAlign w:val="superscript"/>
    </w:rPr>
  </w:style>
  <w:style w:type="character" w:styleId="UnresolvedMention">
    <w:name w:val="Unresolved Mention"/>
    <w:basedOn w:val="DefaultParagraphFont"/>
    <w:uiPriority w:val="99"/>
    <w:semiHidden/>
    <w:unhideWhenUsed/>
    <w:rsid w:val="00804291"/>
    <w:rPr>
      <w:color w:val="605E5C"/>
      <w:shd w:val="clear" w:color="auto" w:fill="E1DFDD"/>
    </w:rPr>
  </w:style>
  <w:style w:type="character" w:styleId="CommentReference">
    <w:name w:val="annotation reference"/>
    <w:basedOn w:val="DefaultParagraphFont"/>
    <w:uiPriority w:val="99"/>
    <w:semiHidden/>
    <w:unhideWhenUsed/>
    <w:rsid w:val="00E44C2D"/>
    <w:rPr>
      <w:sz w:val="16"/>
      <w:szCs w:val="16"/>
    </w:rPr>
  </w:style>
  <w:style w:type="paragraph" w:styleId="CommentText">
    <w:name w:val="annotation text"/>
    <w:basedOn w:val="Normal"/>
    <w:link w:val="CommentTextChar"/>
    <w:uiPriority w:val="99"/>
    <w:unhideWhenUsed/>
    <w:rsid w:val="00E44C2D"/>
    <w:pPr>
      <w:spacing w:line="240" w:lineRule="auto"/>
    </w:pPr>
    <w:rPr>
      <w:sz w:val="20"/>
      <w:szCs w:val="20"/>
    </w:rPr>
  </w:style>
  <w:style w:type="character" w:customStyle="1" w:styleId="CommentTextChar">
    <w:name w:val="Comment Text Char"/>
    <w:basedOn w:val="DefaultParagraphFont"/>
    <w:link w:val="CommentText"/>
    <w:uiPriority w:val="99"/>
    <w:rsid w:val="00E44C2D"/>
    <w:rPr>
      <w:rFonts w:ascii="Times New Roman" w:hAnsi="Times New Roman" w:cs="Narkisim"/>
      <w:sz w:val="20"/>
      <w:szCs w:val="20"/>
    </w:rPr>
  </w:style>
  <w:style w:type="paragraph" w:styleId="CommentSubject">
    <w:name w:val="annotation subject"/>
    <w:basedOn w:val="CommentText"/>
    <w:next w:val="CommentText"/>
    <w:link w:val="CommentSubjectChar"/>
    <w:uiPriority w:val="99"/>
    <w:semiHidden/>
    <w:unhideWhenUsed/>
    <w:rsid w:val="00E44C2D"/>
    <w:rPr>
      <w:b/>
      <w:bCs/>
    </w:rPr>
  </w:style>
  <w:style w:type="character" w:customStyle="1" w:styleId="CommentSubjectChar">
    <w:name w:val="Comment Subject Char"/>
    <w:basedOn w:val="CommentTextChar"/>
    <w:link w:val="CommentSubject"/>
    <w:uiPriority w:val="99"/>
    <w:semiHidden/>
    <w:rsid w:val="00E44C2D"/>
    <w:rPr>
      <w:rFonts w:ascii="Times New Roman" w:hAnsi="Times New Roman" w:cs="Narkisim"/>
      <w:b/>
      <w:bCs/>
      <w:sz w:val="20"/>
      <w:szCs w:val="20"/>
    </w:rPr>
  </w:style>
  <w:style w:type="paragraph" w:styleId="BalloonText">
    <w:name w:val="Balloon Text"/>
    <w:basedOn w:val="Normal"/>
    <w:link w:val="BalloonTextChar"/>
    <w:uiPriority w:val="99"/>
    <w:semiHidden/>
    <w:unhideWhenUsed/>
    <w:rsid w:val="00E44C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C2D"/>
    <w:rPr>
      <w:rFonts w:ascii="Segoe UI" w:hAnsi="Segoe UI" w:cs="Segoe UI"/>
      <w:sz w:val="18"/>
      <w:szCs w:val="18"/>
    </w:rPr>
  </w:style>
  <w:style w:type="character" w:customStyle="1" w:styleId="Heading2Char">
    <w:name w:val="Heading 2 Char"/>
    <w:basedOn w:val="DefaultParagraphFont"/>
    <w:link w:val="Heading2"/>
    <w:uiPriority w:val="9"/>
    <w:semiHidden/>
    <w:rsid w:val="008505DE"/>
    <w:rPr>
      <w:rFonts w:asciiTheme="majorHAnsi" w:eastAsiaTheme="majorEastAsia" w:hAnsiTheme="majorHAnsi" w:cstheme="majorBidi"/>
      <w:color w:val="2F5496" w:themeColor="accent1" w:themeShade="BF"/>
      <w:sz w:val="26"/>
      <w:szCs w:val="26"/>
    </w:rPr>
  </w:style>
  <w:style w:type="paragraph" w:styleId="Quote">
    <w:name w:val="Quote"/>
    <w:basedOn w:val="Normal"/>
    <w:next w:val="Normal"/>
    <w:link w:val="QuoteChar"/>
    <w:uiPriority w:val="29"/>
    <w:qFormat/>
    <w:rsid w:val="00BE07C9"/>
    <w:pPr>
      <w:bidi w:val="0"/>
      <w:spacing w:before="200" w:after="120"/>
      <w:ind w:left="864" w:right="864"/>
    </w:pPr>
  </w:style>
  <w:style w:type="character" w:customStyle="1" w:styleId="QuoteChar">
    <w:name w:val="Quote Char"/>
    <w:basedOn w:val="DefaultParagraphFont"/>
    <w:link w:val="Quote"/>
    <w:uiPriority w:val="29"/>
    <w:rsid w:val="00BE07C9"/>
    <w:rPr>
      <w:rFonts w:ascii="Times New Roman" w:hAnsi="Times New Roman" w:cs="Narkisim"/>
      <w:sz w:val="24"/>
      <w:szCs w:val="24"/>
    </w:rPr>
  </w:style>
  <w:style w:type="character" w:styleId="FollowedHyperlink">
    <w:name w:val="FollowedHyperlink"/>
    <w:basedOn w:val="DefaultParagraphFont"/>
    <w:uiPriority w:val="99"/>
    <w:semiHidden/>
    <w:unhideWhenUsed/>
    <w:rsid w:val="00EB1E7E"/>
    <w:rPr>
      <w:color w:val="954F72" w:themeColor="followedHyperlink"/>
      <w:u w:val="single"/>
    </w:rPr>
  </w:style>
  <w:style w:type="paragraph" w:styleId="Revision">
    <w:name w:val="Revision"/>
    <w:hidden/>
    <w:uiPriority w:val="99"/>
    <w:semiHidden/>
    <w:rsid w:val="00F92573"/>
    <w:pPr>
      <w:spacing w:before="0" w:after="0" w:line="240" w:lineRule="auto"/>
    </w:pPr>
    <w:rPr>
      <w:rFonts w:ascii="Times New Roman" w:hAnsi="Times New Roman" w:cs="Narkisim"/>
      <w:sz w:val="24"/>
      <w:szCs w:val="24"/>
    </w:rPr>
  </w:style>
  <w:style w:type="paragraph" w:styleId="NoSpacing">
    <w:name w:val="No Spacing"/>
    <w:link w:val="NoSpacingChar"/>
    <w:uiPriority w:val="1"/>
    <w:qFormat/>
    <w:rsid w:val="003E21FA"/>
    <w:pPr>
      <w:spacing w:before="0" w:after="0" w:line="240" w:lineRule="auto"/>
    </w:pPr>
    <w:rPr>
      <w:rFonts w:eastAsiaTheme="minorEastAsia"/>
      <w:lang w:bidi="ar-SA"/>
    </w:rPr>
  </w:style>
  <w:style w:type="character" w:customStyle="1" w:styleId="NoSpacingChar">
    <w:name w:val="No Spacing Char"/>
    <w:basedOn w:val="DefaultParagraphFont"/>
    <w:link w:val="NoSpacing"/>
    <w:uiPriority w:val="1"/>
    <w:rsid w:val="003E21FA"/>
    <w:rPr>
      <w:rFonts w:eastAsiaTheme="minorEastAsia"/>
      <w:lang w:bidi="ar-SA"/>
    </w:rPr>
  </w:style>
  <w:style w:type="character" w:styleId="Emphasis">
    <w:name w:val="Emphasis"/>
    <w:basedOn w:val="DefaultParagraphFont"/>
    <w:uiPriority w:val="20"/>
    <w:qFormat/>
    <w:rsid w:val="007E4240"/>
    <w:rPr>
      <w:i/>
      <w:iCs/>
    </w:rPr>
  </w:style>
  <w:style w:type="paragraph" w:styleId="Header">
    <w:name w:val="header"/>
    <w:basedOn w:val="Normal"/>
    <w:link w:val="HeaderChar"/>
    <w:uiPriority w:val="99"/>
    <w:unhideWhenUsed/>
    <w:rsid w:val="00FE13BC"/>
    <w:pPr>
      <w:tabs>
        <w:tab w:val="center" w:pos="4153"/>
        <w:tab w:val="right" w:pos="8306"/>
      </w:tabs>
      <w:spacing w:after="0" w:line="240" w:lineRule="auto"/>
    </w:pPr>
  </w:style>
  <w:style w:type="character" w:customStyle="1" w:styleId="HeaderChar">
    <w:name w:val="Header Char"/>
    <w:basedOn w:val="DefaultParagraphFont"/>
    <w:link w:val="Header"/>
    <w:uiPriority w:val="99"/>
    <w:rsid w:val="00FE13BC"/>
    <w:rPr>
      <w:rFonts w:ascii="Times New Roman" w:hAnsi="Times New Roman" w:cs="Narkisim"/>
      <w:sz w:val="24"/>
      <w:szCs w:val="24"/>
    </w:rPr>
  </w:style>
  <w:style w:type="paragraph" w:styleId="Footer">
    <w:name w:val="footer"/>
    <w:basedOn w:val="Normal"/>
    <w:link w:val="FooterChar"/>
    <w:uiPriority w:val="99"/>
    <w:unhideWhenUsed/>
    <w:rsid w:val="00FE13BC"/>
    <w:pPr>
      <w:tabs>
        <w:tab w:val="center" w:pos="4153"/>
        <w:tab w:val="right" w:pos="8306"/>
      </w:tabs>
      <w:spacing w:after="0" w:line="240" w:lineRule="auto"/>
    </w:pPr>
  </w:style>
  <w:style w:type="character" w:customStyle="1" w:styleId="FooterChar">
    <w:name w:val="Footer Char"/>
    <w:basedOn w:val="DefaultParagraphFont"/>
    <w:link w:val="Footer"/>
    <w:uiPriority w:val="99"/>
    <w:rsid w:val="00FE13BC"/>
    <w:rPr>
      <w:rFonts w:ascii="Times New Roman" w:hAnsi="Times New Roman" w:cs="Narkisim"/>
      <w:sz w:val="24"/>
      <w:szCs w:val="24"/>
    </w:rPr>
  </w:style>
  <w:style w:type="character" w:customStyle="1" w:styleId="Heading4Char">
    <w:name w:val="Heading 4 Char"/>
    <w:basedOn w:val="DefaultParagraphFont"/>
    <w:link w:val="Heading4"/>
    <w:uiPriority w:val="9"/>
    <w:semiHidden/>
    <w:rsid w:val="00071B54"/>
    <w:rPr>
      <w:rFonts w:asciiTheme="majorHAnsi" w:eastAsiaTheme="majorEastAsia" w:hAnsiTheme="majorHAnsi" w:cstheme="majorBidi"/>
      <w:i/>
      <w:iCs/>
      <w:color w:val="2F5496" w:themeColor="accent1" w:themeShade="BF"/>
      <w:sz w:val="24"/>
      <w:szCs w:val="24"/>
    </w:rPr>
  </w:style>
  <w:style w:type="character" w:styleId="HTMLCite">
    <w:name w:val="HTML Cite"/>
    <w:basedOn w:val="DefaultParagraphFont"/>
    <w:uiPriority w:val="99"/>
    <w:semiHidden/>
    <w:unhideWhenUsed/>
    <w:rsid w:val="000F31C7"/>
    <w:rPr>
      <w:i/>
      <w:iCs/>
    </w:rPr>
  </w:style>
  <w:style w:type="character" w:customStyle="1" w:styleId="reference-accessdate">
    <w:name w:val="reference-accessdate"/>
    <w:basedOn w:val="DefaultParagraphFont"/>
    <w:rsid w:val="005A0E80"/>
  </w:style>
  <w:style w:type="character" w:customStyle="1" w:styleId="nowrap">
    <w:name w:val="nowrap"/>
    <w:basedOn w:val="DefaultParagraphFont"/>
    <w:rsid w:val="005A0E80"/>
  </w:style>
  <w:style w:type="character" w:customStyle="1" w:styleId="Heading3Char">
    <w:name w:val="Heading 3 Char"/>
    <w:basedOn w:val="DefaultParagraphFont"/>
    <w:link w:val="Heading3"/>
    <w:uiPriority w:val="9"/>
    <w:rsid w:val="006C3C6B"/>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AE5459"/>
    <w:rPr>
      <w:b/>
      <w:bCs/>
    </w:rPr>
  </w:style>
  <w:style w:type="paragraph" w:customStyle="1" w:styleId="a-carousel-card">
    <w:name w:val="a-carousel-card"/>
    <w:basedOn w:val="Normal"/>
    <w:rsid w:val="00E44948"/>
    <w:pPr>
      <w:bidi w:val="0"/>
      <w:spacing w:before="100" w:beforeAutospacing="1" w:after="100" w:afterAutospacing="1" w:line="240" w:lineRule="auto"/>
      <w:contextualSpacing w:val="0"/>
    </w:pPr>
    <w:rPr>
      <w:rFonts w:eastAsia="Times New Roman" w:cs="Times New Roman"/>
    </w:rPr>
  </w:style>
  <w:style w:type="paragraph" w:customStyle="1" w:styleId="dichter">
    <w:name w:val="dichter"/>
    <w:basedOn w:val="Normal"/>
    <w:rsid w:val="00095C7E"/>
    <w:pPr>
      <w:bidi w:val="0"/>
      <w:spacing w:before="100" w:beforeAutospacing="1" w:after="100" w:afterAutospacing="1" w:line="240" w:lineRule="auto"/>
      <w:contextualSpacing w:val="0"/>
    </w:pPr>
    <w:rPr>
      <w:rFonts w:eastAsia="Times New Roman" w:cs="Times New Roman"/>
    </w:rPr>
  </w:style>
  <w:style w:type="paragraph" w:customStyle="1" w:styleId="gedichttitel">
    <w:name w:val="gedichttitel"/>
    <w:basedOn w:val="Normal"/>
    <w:rsid w:val="00095C7E"/>
    <w:pPr>
      <w:bidi w:val="0"/>
      <w:spacing w:before="100" w:beforeAutospacing="1" w:after="100" w:afterAutospacing="1" w:line="240" w:lineRule="auto"/>
      <w:contextualSpacing w:val="0"/>
    </w:pPr>
    <w:rPr>
      <w:rFonts w:eastAsia="Times New Roman" w:cs="Times New Roman"/>
    </w:rPr>
  </w:style>
  <w:style w:type="character" w:styleId="LineNumber">
    <w:name w:val="line number"/>
    <w:basedOn w:val="DefaultParagraphFont"/>
    <w:uiPriority w:val="99"/>
    <w:semiHidden/>
    <w:unhideWhenUsed/>
    <w:rsid w:val="002614E5"/>
  </w:style>
  <w:style w:type="character" w:customStyle="1" w:styleId="text">
    <w:name w:val="text"/>
    <w:basedOn w:val="DefaultParagraphFont"/>
    <w:rsid w:val="00953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3010">
      <w:bodyDiv w:val="1"/>
      <w:marLeft w:val="0"/>
      <w:marRight w:val="0"/>
      <w:marTop w:val="0"/>
      <w:marBottom w:val="0"/>
      <w:divBdr>
        <w:top w:val="none" w:sz="0" w:space="0" w:color="auto"/>
        <w:left w:val="none" w:sz="0" w:space="0" w:color="auto"/>
        <w:bottom w:val="none" w:sz="0" w:space="0" w:color="auto"/>
        <w:right w:val="none" w:sz="0" w:space="0" w:color="auto"/>
      </w:divBdr>
      <w:divsChild>
        <w:div w:id="1493791635">
          <w:marLeft w:val="0"/>
          <w:marRight w:val="0"/>
          <w:marTop w:val="0"/>
          <w:marBottom w:val="0"/>
          <w:divBdr>
            <w:top w:val="none" w:sz="0" w:space="0" w:color="auto"/>
            <w:left w:val="none" w:sz="0" w:space="0" w:color="auto"/>
            <w:bottom w:val="none" w:sz="0" w:space="0" w:color="auto"/>
            <w:right w:val="none" w:sz="0" w:space="0" w:color="auto"/>
          </w:divBdr>
        </w:div>
        <w:div w:id="1677922214">
          <w:marLeft w:val="0"/>
          <w:marRight w:val="0"/>
          <w:marTop w:val="0"/>
          <w:marBottom w:val="0"/>
          <w:divBdr>
            <w:top w:val="none" w:sz="0" w:space="0" w:color="auto"/>
            <w:left w:val="none" w:sz="0" w:space="0" w:color="auto"/>
            <w:bottom w:val="none" w:sz="0" w:space="0" w:color="auto"/>
            <w:right w:val="none" w:sz="0" w:space="0" w:color="auto"/>
          </w:divBdr>
        </w:div>
      </w:divsChild>
    </w:div>
    <w:div w:id="80487377">
      <w:bodyDiv w:val="1"/>
      <w:marLeft w:val="0"/>
      <w:marRight w:val="0"/>
      <w:marTop w:val="0"/>
      <w:marBottom w:val="0"/>
      <w:divBdr>
        <w:top w:val="none" w:sz="0" w:space="0" w:color="auto"/>
        <w:left w:val="none" w:sz="0" w:space="0" w:color="auto"/>
        <w:bottom w:val="none" w:sz="0" w:space="0" w:color="auto"/>
        <w:right w:val="none" w:sz="0" w:space="0" w:color="auto"/>
      </w:divBdr>
    </w:div>
    <w:div w:id="118033037">
      <w:bodyDiv w:val="1"/>
      <w:marLeft w:val="0"/>
      <w:marRight w:val="0"/>
      <w:marTop w:val="0"/>
      <w:marBottom w:val="0"/>
      <w:divBdr>
        <w:top w:val="none" w:sz="0" w:space="0" w:color="auto"/>
        <w:left w:val="none" w:sz="0" w:space="0" w:color="auto"/>
        <w:bottom w:val="none" w:sz="0" w:space="0" w:color="auto"/>
        <w:right w:val="none" w:sz="0" w:space="0" w:color="auto"/>
      </w:divBdr>
    </w:div>
    <w:div w:id="162743531">
      <w:bodyDiv w:val="1"/>
      <w:marLeft w:val="0"/>
      <w:marRight w:val="0"/>
      <w:marTop w:val="0"/>
      <w:marBottom w:val="0"/>
      <w:divBdr>
        <w:top w:val="none" w:sz="0" w:space="0" w:color="auto"/>
        <w:left w:val="none" w:sz="0" w:space="0" w:color="auto"/>
        <w:bottom w:val="none" w:sz="0" w:space="0" w:color="auto"/>
        <w:right w:val="none" w:sz="0" w:space="0" w:color="auto"/>
      </w:divBdr>
    </w:div>
    <w:div w:id="272633440">
      <w:bodyDiv w:val="1"/>
      <w:marLeft w:val="0"/>
      <w:marRight w:val="0"/>
      <w:marTop w:val="0"/>
      <w:marBottom w:val="0"/>
      <w:divBdr>
        <w:top w:val="none" w:sz="0" w:space="0" w:color="auto"/>
        <w:left w:val="none" w:sz="0" w:space="0" w:color="auto"/>
        <w:bottom w:val="none" w:sz="0" w:space="0" w:color="auto"/>
        <w:right w:val="none" w:sz="0" w:space="0" w:color="auto"/>
      </w:divBdr>
      <w:divsChild>
        <w:div w:id="1485270481">
          <w:marLeft w:val="-30"/>
          <w:marRight w:val="0"/>
          <w:marTop w:val="0"/>
          <w:marBottom w:val="0"/>
          <w:divBdr>
            <w:top w:val="none" w:sz="0" w:space="0" w:color="auto"/>
            <w:left w:val="none" w:sz="0" w:space="0" w:color="auto"/>
            <w:bottom w:val="none" w:sz="0" w:space="0" w:color="auto"/>
            <w:right w:val="none" w:sz="0" w:space="0" w:color="auto"/>
          </w:divBdr>
        </w:div>
        <w:div w:id="1570967653">
          <w:marLeft w:val="0"/>
          <w:marRight w:val="0"/>
          <w:marTop w:val="0"/>
          <w:marBottom w:val="0"/>
          <w:divBdr>
            <w:top w:val="none" w:sz="0" w:space="0" w:color="auto"/>
            <w:left w:val="none" w:sz="0" w:space="0" w:color="auto"/>
            <w:bottom w:val="none" w:sz="0" w:space="0" w:color="auto"/>
            <w:right w:val="none" w:sz="0" w:space="0" w:color="auto"/>
          </w:divBdr>
          <w:divsChild>
            <w:div w:id="485165283">
              <w:marLeft w:val="0"/>
              <w:marRight w:val="0"/>
              <w:marTop w:val="0"/>
              <w:marBottom w:val="0"/>
              <w:divBdr>
                <w:top w:val="none" w:sz="0" w:space="0" w:color="auto"/>
                <w:left w:val="none" w:sz="0" w:space="0" w:color="auto"/>
                <w:bottom w:val="none" w:sz="0" w:space="0" w:color="auto"/>
                <w:right w:val="none" w:sz="0" w:space="0" w:color="auto"/>
              </w:divBdr>
            </w:div>
            <w:div w:id="2018656233">
              <w:marLeft w:val="150"/>
              <w:marRight w:val="0"/>
              <w:marTop w:val="0"/>
              <w:marBottom w:val="0"/>
              <w:divBdr>
                <w:top w:val="none" w:sz="0" w:space="0" w:color="auto"/>
                <w:left w:val="none" w:sz="0" w:space="0" w:color="auto"/>
                <w:bottom w:val="none" w:sz="0" w:space="0" w:color="auto"/>
                <w:right w:val="none" w:sz="0" w:space="0" w:color="auto"/>
              </w:divBdr>
              <w:divsChild>
                <w:div w:id="1949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74923">
      <w:bodyDiv w:val="1"/>
      <w:marLeft w:val="0"/>
      <w:marRight w:val="0"/>
      <w:marTop w:val="0"/>
      <w:marBottom w:val="0"/>
      <w:divBdr>
        <w:top w:val="none" w:sz="0" w:space="0" w:color="auto"/>
        <w:left w:val="none" w:sz="0" w:space="0" w:color="auto"/>
        <w:bottom w:val="none" w:sz="0" w:space="0" w:color="auto"/>
        <w:right w:val="none" w:sz="0" w:space="0" w:color="auto"/>
      </w:divBdr>
    </w:div>
    <w:div w:id="380133145">
      <w:bodyDiv w:val="1"/>
      <w:marLeft w:val="0"/>
      <w:marRight w:val="0"/>
      <w:marTop w:val="0"/>
      <w:marBottom w:val="0"/>
      <w:divBdr>
        <w:top w:val="none" w:sz="0" w:space="0" w:color="auto"/>
        <w:left w:val="none" w:sz="0" w:space="0" w:color="auto"/>
        <w:bottom w:val="none" w:sz="0" w:space="0" w:color="auto"/>
        <w:right w:val="none" w:sz="0" w:space="0" w:color="auto"/>
      </w:divBdr>
      <w:divsChild>
        <w:div w:id="765155872">
          <w:marLeft w:val="0"/>
          <w:marRight w:val="0"/>
          <w:marTop w:val="0"/>
          <w:marBottom w:val="0"/>
          <w:divBdr>
            <w:top w:val="none" w:sz="0" w:space="0" w:color="auto"/>
            <w:left w:val="none" w:sz="0" w:space="0" w:color="auto"/>
            <w:bottom w:val="none" w:sz="0" w:space="0" w:color="auto"/>
            <w:right w:val="none" w:sz="0" w:space="0" w:color="auto"/>
          </w:divBdr>
          <w:divsChild>
            <w:div w:id="164909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55079">
      <w:bodyDiv w:val="1"/>
      <w:marLeft w:val="0"/>
      <w:marRight w:val="0"/>
      <w:marTop w:val="0"/>
      <w:marBottom w:val="0"/>
      <w:divBdr>
        <w:top w:val="none" w:sz="0" w:space="0" w:color="auto"/>
        <w:left w:val="none" w:sz="0" w:space="0" w:color="auto"/>
        <w:bottom w:val="none" w:sz="0" w:space="0" w:color="auto"/>
        <w:right w:val="none" w:sz="0" w:space="0" w:color="auto"/>
      </w:divBdr>
      <w:divsChild>
        <w:div w:id="21128283">
          <w:marLeft w:val="0"/>
          <w:marRight w:val="0"/>
          <w:marTop w:val="0"/>
          <w:marBottom w:val="0"/>
          <w:divBdr>
            <w:top w:val="none" w:sz="0" w:space="0" w:color="auto"/>
            <w:left w:val="none" w:sz="0" w:space="0" w:color="auto"/>
            <w:bottom w:val="none" w:sz="0" w:space="0" w:color="auto"/>
            <w:right w:val="none" w:sz="0" w:space="0" w:color="auto"/>
          </w:divBdr>
          <w:divsChild>
            <w:div w:id="1227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46969">
      <w:bodyDiv w:val="1"/>
      <w:marLeft w:val="0"/>
      <w:marRight w:val="0"/>
      <w:marTop w:val="0"/>
      <w:marBottom w:val="0"/>
      <w:divBdr>
        <w:top w:val="none" w:sz="0" w:space="0" w:color="auto"/>
        <w:left w:val="none" w:sz="0" w:space="0" w:color="auto"/>
        <w:bottom w:val="none" w:sz="0" w:space="0" w:color="auto"/>
        <w:right w:val="none" w:sz="0" w:space="0" w:color="auto"/>
      </w:divBdr>
    </w:div>
    <w:div w:id="880018831">
      <w:bodyDiv w:val="1"/>
      <w:marLeft w:val="0"/>
      <w:marRight w:val="0"/>
      <w:marTop w:val="0"/>
      <w:marBottom w:val="0"/>
      <w:divBdr>
        <w:top w:val="none" w:sz="0" w:space="0" w:color="auto"/>
        <w:left w:val="none" w:sz="0" w:space="0" w:color="auto"/>
        <w:bottom w:val="none" w:sz="0" w:space="0" w:color="auto"/>
        <w:right w:val="none" w:sz="0" w:space="0" w:color="auto"/>
      </w:divBdr>
    </w:div>
    <w:div w:id="1069422036">
      <w:bodyDiv w:val="1"/>
      <w:marLeft w:val="0"/>
      <w:marRight w:val="0"/>
      <w:marTop w:val="0"/>
      <w:marBottom w:val="0"/>
      <w:divBdr>
        <w:top w:val="none" w:sz="0" w:space="0" w:color="auto"/>
        <w:left w:val="none" w:sz="0" w:space="0" w:color="auto"/>
        <w:bottom w:val="none" w:sz="0" w:space="0" w:color="auto"/>
        <w:right w:val="none" w:sz="0" w:space="0" w:color="auto"/>
      </w:divBdr>
      <w:divsChild>
        <w:div w:id="1078820604">
          <w:marLeft w:val="0"/>
          <w:marRight w:val="0"/>
          <w:marTop w:val="60"/>
          <w:marBottom w:val="60"/>
          <w:divBdr>
            <w:top w:val="none" w:sz="0" w:space="0" w:color="auto"/>
            <w:left w:val="none" w:sz="0" w:space="0" w:color="auto"/>
            <w:bottom w:val="none" w:sz="0" w:space="0" w:color="auto"/>
            <w:right w:val="none" w:sz="0" w:space="0" w:color="auto"/>
          </w:divBdr>
          <w:divsChild>
            <w:div w:id="1322465743">
              <w:marLeft w:val="0"/>
              <w:marRight w:val="0"/>
              <w:marTop w:val="0"/>
              <w:marBottom w:val="0"/>
              <w:divBdr>
                <w:top w:val="none" w:sz="0" w:space="0" w:color="auto"/>
                <w:left w:val="none" w:sz="0" w:space="0" w:color="auto"/>
                <w:bottom w:val="none" w:sz="0" w:space="0" w:color="auto"/>
                <w:right w:val="none" w:sz="0" w:space="0" w:color="auto"/>
              </w:divBdr>
            </w:div>
          </w:divsChild>
        </w:div>
        <w:div w:id="2049524546">
          <w:marLeft w:val="0"/>
          <w:marRight w:val="0"/>
          <w:marTop w:val="60"/>
          <w:marBottom w:val="60"/>
          <w:divBdr>
            <w:top w:val="none" w:sz="0" w:space="0" w:color="auto"/>
            <w:left w:val="none" w:sz="0" w:space="0" w:color="auto"/>
            <w:bottom w:val="none" w:sz="0" w:space="0" w:color="auto"/>
            <w:right w:val="none" w:sz="0" w:space="0" w:color="auto"/>
          </w:divBdr>
        </w:div>
      </w:divsChild>
    </w:div>
    <w:div w:id="1133527288">
      <w:bodyDiv w:val="1"/>
      <w:marLeft w:val="0"/>
      <w:marRight w:val="0"/>
      <w:marTop w:val="0"/>
      <w:marBottom w:val="0"/>
      <w:divBdr>
        <w:top w:val="none" w:sz="0" w:space="0" w:color="auto"/>
        <w:left w:val="none" w:sz="0" w:space="0" w:color="auto"/>
        <w:bottom w:val="none" w:sz="0" w:space="0" w:color="auto"/>
        <w:right w:val="none" w:sz="0" w:space="0" w:color="auto"/>
      </w:divBdr>
      <w:divsChild>
        <w:div w:id="190921672">
          <w:marLeft w:val="0"/>
          <w:marRight w:val="0"/>
          <w:marTop w:val="0"/>
          <w:marBottom w:val="0"/>
          <w:divBdr>
            <w:top w:val="none" w:sz="0" w:space="0" w:color="auto"/>
            <w:left w:val="none" w:sz="0" w:space="0" w:color="auto"/>
            <w:bottom w:val="none" w:sz="0" w:space="0" w:color="auto"/>
            <w:right w:val="none" w:sz="0" w:space="0" w:color="auto"/>
          </w:divBdr>
        </w:div>
        <w:div w:id="1001856816">
          <w:marLeft w:val="0"/>
          <w:marRight w:val="0"/>
          <w:marTop w:val="0"/>
          <w:marBottom w:val="0"/>
          <w:divBdr>
            <w:top w:val="none" w:sz="0" w:space="0" w:color="auto"/>
            <w:left w:val="none" w:sz="0" w:space="0" w:color="auto"/>
            <w:bottom w:val="none" w:sz="0" w:space="0" w:color="auto"/>
            <w:right w:val="none" w:sz="0" w:space="0" w:color="auto"/>
          </w:divBdr>
        </w:div>
        <w:div w:id="1864199054">
          <w:marLeft w:val="0"/>
          <w:marRight w:val="0"/>
          <w:marTop w:val="0"/>
          <w:marBottom w:val="0"/>
          <w:divBdr>
            <w:top w:val="none" w:sz="0" w:space="0" w:color="auto"/>
            <w:left w:val="none" w:sz="0" w:space="0" w:color="auto"/>
            <w:bottom w:val="none" w:sz="0" w:space="0" w:color="auto"/>
            <w:right w:val="none" w:sz="0" w:space="0" w:color="auto"/>
          </w:divBdr>
        </w:div>
        <w:div w:id="2117557099">
          <w:marLeft w:val="0"/>
          <w:marRight w:val="0"/>
          <w:marTop w:val="0"/>
          <w:marBottom w:val="0"/>
          <w:divBdr>
            <w:top w:val="none" w:sz="0" w:space="0" w:color="auto"/>
            <w:left w:val="none" w:sz="0" w:space="0" w:color="auto"/>
            <w:bottom w:val="none" w:sz="0" w:space="0" w:color="auto"/>
            <w:right w:val="none" w:sz="0" w:space="0" w:color="auto"/>
          </w:divBdr>
        </w:div>
      </w:divsChild>
    </w:div>
    <w:div w:id="1149204500">
      <w:bodyDiv w:val="1"/>
      <w:marLeft w:val="0"/>
      <w:marRight w:val="0"/>
      <w:marTop w:val="0"/>
      <w:marBottom w:val="0"/>
      <w:divBdr>
        <w:top w:val="none" w:sz="0" w:space="0" w:color="auto"/>
        <w:left w:val="none" w:sz="0" w:space="0" w:color="auto"/>
        <w:bottom w:val="none" w:sz="0" w:space="0" w:color="auto"/>
        <w:right w:val="none" w:sz="0" w:space="0" w:color="auto"/>
      </w:divBdr>
      <w:divsChild>
        <w:div w:id="352194922">
          <w:marLeft w:val="-30"/>
          <w:marRight w:val="0"/>
          <w:marTop w:val="0"/>
          <w:marBottom w:val="0"/>
          <w:divBdr>
            <w:top w:val="none" w:sz="0" w:space="0" w:color="auto"/>
            <w:left w:val="none" w:sz="0" w:space="0" w:color="auto"/>
            <w:bottom w:val="none" w:sz="0" w:space="0" w:color="auto"/>
            <w:right w:val="none" w:sz="0" w:space="0" w:color="auto"/>
          </w:divBdr>
        </w:div>
        <w:div w:id="1354334018">
          <w:marLeft w:val="0"/>
          <w:marRight w:val="0"/>
          <w:marTop w:val="0"/>
          <w:marBottom w:val="0"/>
          <w:divBdr>
            <w:top w:val="none" w:sz="0" w:space="0" w:color="auto"/>
            <w:left w:val="none" w:sz="0" w:space="0" w:color="auto"/>
            <w:bottom w:val="none" w:sz="0" w:space="0" w:color="auto"/>
            <w:right w:val="none" w:sz="0" w:space="0" w:color="auto"/>
          </w:divBdr>
          <w:divsChild>
            <w:div w:id="782648877">
              <w:marLeft w:val="0"/>
              <w:marRight w:val="0"/>
              <w:marTop w:val="0"/>
              <w:marBottom w:val="0"/>
              <w:divBdr>
                <w:top w:val="none" w:sz="0" w:space="0" w:color="auto"/>
                <w:left w:val="none" w:sz="0" w:space="0" w:color="auto"/>
                <w:bottom w:val="none" w:sz="0" w:space="0" w:color="auto"/>
                <w:right w:val="none" w:sz="0" w:space="0" w:color="auto"/>
              </w:divBdr>
            </w:div>
            <w:div w:id="1230113198">
              <w:marLeft w:val="150"/>
              <w:marRight w:val="0"/>
              <w:marTop w:val="0"/>
              <w:marBottom w:val="0"/>
              <w:divBdr>
                <w:top w:val="none" w:sz="0" w:space="0" w:color="auto"/>
                <w:left w:val="none" w:sz="0" w:space="0" w:color="auto"/>
                <w:bottom w:val="none" w:sz="0" w:space="0" w:color="auto"/>
                <w:right w:val="none" w:sz="0" w:space="0" w:color="auto"/>
              </w:divBdr>
              <w:divsChild>
                <w:div w:id="91412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3567">
      <w:bodyDiv w:val="1"/>
      <w:marLeft w:val="0"/>
      <w:marRight w:val="0"/>
      <w:marTop w:val="0"/>
      <w:marBottom w:val="0"/>
      <w:divBdr>
        <w:top w:val="none" w:sz="0" w:space="0" w:color="auto"/>
        <w:left w:val="none" w:sz="0" w:space="0" w:color="auto"/>
        <w:bottom w:val="none" w:sz="0" w:space="0" w:color="auto"/>
        <w:right w:val="none" w:sz="0" w:space="0" w:color="auto"/>
      </w:divBdr>
    </w:div>
    <w:div w:id="1495338617">
      <w:bodyDiv w:val="1"/>
      <w:marLeft w:val="0"/>
      <w:marRight w:val="0"/>
      <w:marTop w:val="0"/>
      <w:marBottom w:val="0"/>
      <w:divBdr>
        <w:top w:val="none" w:sz="0" w:space="0" w:color="auto"/>
        <w:left w:val="none" w:sz="0" w:space="0" w:color="auto"/>
        <w:bottom w:val="none" w:sz="0" w:space="0" w:color="auto"/>
        <w:right w:val="none" w:sz="0" w:space="0" w:color="auto"/>
      </w:divBdr>
      <w:divsChild>
        <w:div w:id="1364749989">
          <w:marLeft w:val="0"/>
          <w:marRight w:val="0"/>
          <w:marTop w:val="0"/>
          <w:marBottom w:val="0"/>
          <w:divBdr>
            <w:top w:val="none" w:sz="0" w:space="0" w:color="auto"/>
            <w:left w:val="none" w:sz="0" w:space="0" w:color="auto"/>
            <w:bottom w:val="none" w:sz="0" w:space="0" w:color="auto"/>
            <w:right w:val="none" w:sz="0" w:space="0" w:color="auto"/>
          </w:divBdr>
        </w:div>
      </w:divsChild>
    </w:div>
    <w:div w:id="1564832424">
      <w:bodyDiv w:val="1"/>
      <w:marLeft w:val="0"/>
      <w:marRight w:val="0"/>
      <w:marTop w:val="0"/>
      <w:marBottom w:val="0"/>
      <w:divBdr>
        <w:top w:val="none" w:sz="0" w:space="0" w:color="auto"/>
        <w:left w:val="none" w:sz="0" w:space="0" w:color="auto"/>
        <w:bottom w:val="none" w:sz="0" w:space="0" w:color="auto"/>
        <w:right w:val="none" w:sz="0" w:space="0" w:color="auto"/>
      </w:divBdr>
    </w:div>
    <w:div w:id="1589654389">
      <w:bodyDiv w:val="1"/>
      <w:marLeft w:val="0"/>
      <w:marRight w:val="0"/>
      <w:marTop w:val="0"/>
      <w:marBottom w:val="0"/>
      <w:divBdr>
        <w:top w:val="none" w:sz="0" w:space="0" w:color="auto"/>
        <w:left w:val="none" w:sz="0" w:space="0" w:color="auto"/>
        <w:bottom w:val="none" w:sz="0" w:space="0" w:color="auto"/>
        <w:right w:val="none" w:sz="0" w:space="0" w:color="auto"/>
      </w:divBdr>
    </w:div>
    <w:div w:id="1622106566">
      <w:bodyDiv w:val="1"/>
      <w:marLeft w:val="0"/>
      <w:marRight w:val="0"/>
      <w:marTop w:val="0"/>
      <w:marBottom w:val="0"/>
      <w:divBdr>
        <w:top w:val="none" w:sz="0" w:space="0" w:color="auto"/>
        <w:left w:val="none" w:sz="0" w:space="0" w:color="auto"/>
        <w:bottom w:val="none" w:sz="0" w:space="0" w:color="auto"/>
        <w:right w:val="none" w:sz="0" w:space="0" w:color="auto"/>
      </w:divBdr>
      <w:divsChild>
        <w:div w:id="593785710">
          <w:marLeft w:val="0"/>
          <w:marRight w:val="0"/>
          <w:marTop w:val="0"/>
          <w:marBottom w:val="0"/>
          <w:divBdr>
            <w:top w:val="none" w:sz="0" w:space="0" w:color="auto"/>
            <w:left w:val="none" w:sz="0" w:space="0" w:color="auto"/>
            <w:bottom w:val="none" w:sz="0" w:space="0" w:color="auto"/>
            <w:right w:val="none" w:sz="0" w:space="0" w:color="auto"/>
          </w:divBdr>
          <w:divsChild>
            <w:div w:id="624777093">
              <w:marLeft w:val="0"/>
              <w:marRight w:val="0"/>
              <w:marTop w:val="0"/>
              <w:marBottom w:val="0"/>
              <w:divBdr>
                <w:top w:val="none" w:sz="0" w:space="0" w:color="auto"/>
                <w:left w:val="none" w:sz="0" w:space="0" w:color="auto"/>
                <w:bottom w:val="none" w:sz="0" w:space="0" w:color="auto"/>
                <w:right w:val="none" w:sz="0" w:space="0" w:color="auto"/>
              </w:divBdr>
              <w:divsChild>
                <w:div w:id="1208688066">
                  <w:marLeft w:val="0"/>
                  <w:marRight w:val="0"/>
                  <w:marTop w:val="0"/>
                  <w:marBottom w:val="0"/>
                  <w:divBdr>
                    <w:top w:val="none" w:sz="0" w:space="0" w:color="auto"/>
                    <w:left w:val="none" w:sz="0" w:space="0" w:color="auto"/>
                    <w:bottom w:val="none" w:sz="0" w:space="0" w:color="auto"/>
                    <w:right w:val="none" w:sz="0" w:space="0" w:color="auto"/>
                  </w:divBdr>
                </w:div>
                <w:div w:id="208876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07152">
          <w:marLeft w:val="0"/>
          <w:marRight w:val="0"/>
          <w:marTop w:val="0"/>
          <w:marBottom w:val="0"/>
          <w:divBdr>
            <w:top w:val="none" w:sz="0" w:space="0" w:color="auto"/>
            <w:left w:val="none" w:sz="0" w:space="0" w:color="auto"/>
            <w:bottom w:val="none" w:sz="0" w:space="0" w:color="auto"/>
            <w:right w:val="none" w:sz="0" w:space="0" w:color="auto"/>
          </w:divBdr>
        </w:div>
      </w:divsChild>
    </w:div>
    <w:div w:id="1664119775">
      <w:bodyDiv w:val="1"/>
      <w:marLeft w:val="0"/>
      <w:marRight w:val="0"/>
      <w:marTop w:val="0"/>
      <w:marBottom w:val="0"/>
      <w:divBdr>
        <w:top w:val="none" w:sz="0" w:space="0" w:color="auto"/>
        <w:left w:val="none" w:sz="0" w:space="0" w:color="auto"/>
        <w:bottom w:val="none" w:sz="0" w:space="0" w:color="auto"/>
        <w:right w:val="none" w:sz="0" w:space="0" w:color="auto"/>
      </w:divBdr>
      <w:divsChild>
        <w:div w:id="25181446">
          <w:marLeft w:val="0"/>
          <w:marRight w:val="0"/>
          <w:marTop w:val="0"/>
          <w:marBottom w:val="0"/>
          <w:divBdr>
            <w:top w:val="none" w:sz="0" w:space="0" w:color="auto"/>
            <w:left w:val="none" w:sz="0" w:space="0" w:color="auto"/>
            <w:bottom w:val="none" w:sz="0" w:space="0" w:color="auto"/>
            <w:right w:val="none" w:sz="0" w:space="0" w:color="auto"/>
          </w:divBdr>
        </w:div>
        <w:div w:id="534388349">
          <w:marLeft w:val="0"/>
          <w:marRight w:val="0"/>
          <w:marTop w:val="0"/>
          <w:marBottom w:val="0"/>
          <w:divBdr>
            <w:top w:val="none" w:sz="0" w:space="0" w:color="auto"/>
            <w:left w:val="none" w:sz="0" w:space="0" w:color="auto"/>
            <w:bottom w:val="none" w:sz="0" w:space="0" w:color="auto"/>
            <w:right w:val="none" w:sz="0" w:space="0" w:color="auto"/>
          </w:divBdr>
        </w:div>
        <w:div w:id="963846242">
          <w:marLeft w:val="0"/>
          <w:marRight w:val="0"/>
          <w:marTop w:val="0"/>
          <w:marBottom w:val="0"/>
          <w:divBdr>
            <w:top w:val="none" w:sz="0" w:space="0" w:color="auto"/>
            <w:left w:val="none" w:sz="0" w:space="0" w:color="auto"/>
            <w:bottom w:val="none" w:sz="0" w:space="0" w:color="auto"/>
            <w:right w:val="none" w:sz="0" w:space="0" w:color="auto"/>
          </w:divBdr>
        </w:div>
      </w:divsChild>
    </w:div>
    <w:div w:id="1744445792">
      <w:bodyDiv w:val="1"/>
      <w:marLeft w:val="0"/>
      <w:marRight w:val="0"/>
      <w:marTop w:val="0"/>
      <w:marBottom w:val="0"/>
      <w:divBdr>
        <w:top w:val="none" w:sz="0" w:space="0" w:color="auto"/>
        <w:left w:val="none" w:sz="0" w:space="0" w:color="auto"/>
        <w:bottom w:val="none" w:sz="0" w:space="0" w:color="auto"/>
        <w:right w:val="none" w:sz="0" w:space="0" w:color="auto"/>
      </w:divBdr>
      <w:divsChild>
        <w:div w:id="607390129">
          <w:marLeft w:val="0"/>
          <w:marRight w:val="0"/>
          <w:marTop w:val="0"/>
          <w:marBottom w:val="0"/>
          <w:divBdr>
            <w:top w:val="none" w:sz="0" w:space="0" w:color="auto"/>
            <w:left w:val="none" w:sz="0" w:space="0" w:color="auto"/>
            <w:bottom w:val="none" w:sz="0" w:space="0" w:color="auto"/>
            <w:right w:val="none" w:sz="0" w:space="0" w:color="auto"/>
          </w:divBdr>
        </w:div>
      </w:divsChild>
    </w:div>
    <w:div w:id="1902983552">
      <w:bodyDiv w:val="1"/>
      <w:marLeft w:val="0"/>
      <w:marRight w:val="0"/>
      <w:marTop w:val="0"/>
      <w:marBottom w:val="0"/>
      <w:divBdr>
        <w:top w:val="none" w:sz="0" w:space="0" w:color="auto"/>
        <w:left w:val="none" w:sz="0" w:space="0" w:color="auto"/>
        <w:bottom w:val="none" w:sz="0" w:space="0" w:color="auto"/>
        <w:right w:val="none" w:sz="0" w:space="0" w:color="auto"/>
      </w:divBdr>
    </w:div>
    <w:div w:id="1926644430">
      <w:bodyDiv w:val="1"/>
      <w:marLeft w:val="0"/>
      <w:marRight w:val="0"/>
      <w:marTop w:val="0"/>
      <w:marBottom w:val="0"/>
      <w:divBdr>
        <w:top w:val="none" w:sz="0" w:space="0" w:color="auto"/>
        <w:left w:val="none" w:sz="0" w:space="0" w:color="auto"/>
        <w:bottom w:val="none" w:sz="0" w:space="0" w:color="auto"/>
        <w:right w:val="none" w:sz="0" w:space="0" w:color="auto"/>
      </w:divBdr>
    </w:div>
    <w:div w:id="1969244142">
      <w:bodyDiv w:val="1"/>
      <w:marLeft w:val="0"/>
      <w:marRight w:val="0"/>
      <w:marTop w:val="0"/>
      <w:marBottom w:val="0"/>
      <w:divBdr>
        <w:top w:val="none" w:sz="0" w:space="0" w:color="auto"/>
        <w:left w:val="none" w:sz="0" w:space="0" w:color="auto"/>
        <w:bottom w:val="none" w:sz="0" w:space="0" w:color="auto"/>
        <w:right w:val="none" w:sz="0" w:space="0" w:color="auto"/>
      </w:divBdr>
    </w:div>
    <w:div w:id="2020816733">
      <w:bodyDiv w:val="1"/>
      <w:marLeft w:val="0"/>
      <w:marRight w:val="0"/>
      <w:marTop w:val="0"/>
      <w:marBottom w:val="0"/>
      <w:divBdr>
        <w:top w:val="none" w:sz="0" w:space="0" w:color="auto"/>
        <w:left w:val="none" w:sz="0" w:space="0" w:color="auto"/>
        <w:bottom w:val="none" w:sz="0" w:space="0" w:color="auto"/>
        <w:right w:val="none" w:sz="0" w:space="0" w:color="auto"/>
      </w:divBdr>
      <w:divsChild>
        <w:div w:id="900750656">
          <w:marLeft w:val="0"/>
          <w:marRight w:val="0"/>
          <w:marTop w:val="60"/>
          <w:marBottom w:val="60"/>
          <w:divBdr>
            <w:top w:val="none" w:sz="0" w:space="0" w:color="auto"/>
            <w:left w:val="none" w:sz="0" w:space="0" w:color="auto"/>
            <w:bottom w:val="none" w:sz="0" w:space="0" w:color="auto"/>
            <w:right w:val="none" w:sz="0" w:space="0" w:color="auto"/>
          </w:divBdr>
          <w:divsChild>
            <w:div w:id="141848198">
              <w:marLeft w:val="0"/>
              <w:marRight w:val="0"/>
              <w:marTop w:val="0"/>
              <w:marBottom w:val="0"/>
              <w:divBdr>
                <w:top w:val="none" w:sz="0" w:space="0" w:color="auto"/>
                <w:left w:val="none" w:sz="0" w:space="0" w:color="auto"/>
                <w:bottom w:val="none" w:sz="0" w:space="0" w:color="auto"/>
                <w:right w:val="none" w:sz="0" w:space="0" w:color="auto"/>
              </w:divBdr>
            </w:div>
          </w:divsChild>
        </w:div>
        <w:div w:id="1286544613">
          <w:marLeft w:val="0"/>
          <w:marRight w:val="0"/>
          <w:marTop w:val="60"/>
          <w:marBottom w:val="60"/>
          <w:divBdr>
            <w:top w:val="none" w:sz="0" w:space="0" w:color="auto"/>
            <w:left w:val="none" w:sz="0" w:space="0" w:color="auto"/>
            <w:bottom w:val="none" w:sz="0" w:space="0" w:color="auto"/>
            <w:right w:val="none" w:sz="0" w:space="0" w:color="auto"/>
          </w:divBdr>
        </w:div>
      </w:divsChild>
    </w:div>
    <w:div w:id="206421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www.ithl.org.il/page_13244" TargetMode="External"/><Relationship Id="rId13" Type="http://schemas.openxmlformats.org/officeDocument/2006/relationships/hyperlink" Target="https://www.mdpi.com/2077-1444/10/9/493" TargetMode="External"/><Relationship Id="rId18" Type="http://schemas.openxmlformats.org/officeDocument/2006/relationships/hyperlink" Target="https://en.wikipedia.org/wiki/Tikkun_Magazine" TargetMode="External"/><Relationship Id="rId3" Type="http://schemas.openxmlformats.org/officeDocument/2006/relationships/hyperlink" Target="http://sites.utoronto.ca/wjudaism/journal/vol2n2/documents/teubal.pdf" TargetMode="External"/><Relationship Id="rId21" Type="http://schemas.openxmlformats.org/officeDocument/2006/relationships/hyperlink" Target="https://www.poetryinternational.org/pi/poet/25000/Rivka-Miriam/en/tile" TargetMode="External"/><Relationship Id="rId7" Type="http://schemas.openxmlformats.org/officeDocument/2006/relationships/hyperlink" Target="https://jwa.org/encyclopedia/article/ravikovitch-dalia" TargetMode="External"/><Relationship Id="rId12" Type="http://schemas.openxmlformats.org/officeDocument/2006/relationships/hyperlink" Target="http://jwa.org/encyclopedia/article/kaufman-shirley" TargetMode="External"/><Relationship Id="rId17" Type="http://schemas.openxmlformats.org/officeDocument/2006/relationships/hyperlink" Target="https://www.tikkun.org/nextgen/is-bds-the-way-to-end-the-occupation" TargetMode="External"/><Relationship Id="rId2" Type="http://schemas.openxmlformats.org/officeDocument/2006/relationships/hyperlink" Target="https://www.ohioswallow.com/author/Savina+J+Teubal" TargetMode="External"/><Relationship Id="rId16" Type="http://schemas.openxmlformats.org/officeDocument/2006/relationships/hyperlink" Target="https://en.wikipedia.org/wiki/Boycott,_Divestment_and_Sanctions" TargetMode="External"/><Relationship Id="rId20" Type="http://schemas.openxmlformats.org/officeDocument/2006/relationships/hyperlink" Target="https://sites.google.com/site/havapinhascohenenglish/" TargetMode="External"/><Relationship Id="rId1" Type="http://schemas.openxmlformats.org/officeDocument/2006/relationships/hyperlink" Target="https://www.academia.edu/30776697/RECONSTRUCTING_THE_JEWISH_WOMAN_IMAGE_REVERSAL_OF_FEMALE_BIBLICAL_CHARACTERS_IN_MODERN_HEBREW_WOMENS_POETRY" TargetMode="External"/><Relationship Id="rId6" Type="http://schemas.openxmlformats.org/officeDocument/2006/relationships/hyperlink" Target="https://benyehuda.org/read/15074" TargetMode="External"/><Relationship Id="rId11" Type="http://schemas.openxmlformats.org/officeDocument/2006/relationships/hyperlink" Target="https://jwa.org/encyclopedia/article/kaufman-shirley" TargetMode="External"/><Relationship Id="rId5" Type="http://schemas.openxmlformats.org/officeDocument/2006/relationships/hyperlink" Target="https://www-proquest-com.mgs.herzog.ac.il/indexingvolumeissuelinkhandler/43751/Association+for+Jewish+Studies.+AJS+Review/02015Y04Y01$23Apr+2015$3b++Vol.+39+$281$29/39/1?accountid=41239" TargetMode="External"/><Relationship Id="rId15" Type="http://schemas.openxmlformats.org/officeDocument/2006/relationships/hyperlink" Target="https://www.jewishvirtuallibrary.org/lynn-gottlieb" TargetMode="External"/><Relationship Id="rId10" Type="http://schemas.openxmlformats.org/officeDocument/2006/relationships/hyperlink" Target="http://jwa.org/encyclopedia/article/kaufman-shirley" TargetMode="External"/><Relationship Id="rId19" Type="http://schemas.openxmlformats.org/officeDocument/2006/relationships/hyperlink" Target="https://www.academia.edu/43122740/Between_Subversion_and_Tradition_Recasting_Biblical_Characters_in_Zeldas_Poetry" TargetMode="External"/><Relationship Id="rId4" Type="http://schemas.openxmlformats.org/officeDocument/2006/relationships/hyperlink" Target="https://www-proquest-com.mgs.herzog.ac.il/pubidlinkhandler/sng/pubtitle/Association+for+Jewish+Studies.+AJS+Review/$N/43751/DocView/1680119434/fulltext/54C4CB38501D427DPQ/1?accountid=41239" TargetMode="External"/><Relationship Id="rId9" Type="http://schemas.openxmlformats.org/officeDocument/2006/relationships/hyperlink" Target="https://muse.jhu.edu/article/801202/summary" TargetMode="External"/><Relationship Id="rId14" Type="http://schemas.openxmlformats.org/officeDocument/2006/relationships/hyperlink" Target="https://doi.org/10.3390/rel100904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D8778-13F2-4F76-B695-36020635D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1521</TotalTime>
  <Pages>32</Pages>
  <Words>10642</Words>
  <Characters>53744</Characters>
  <Application>Microsoft Office Word</Application>
  <DocSecurity>0</DocSecurity>
  <Lines>767</Lines>
  <Paragraphs>125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Amaru</dc:creator>
  <cp:keywords/>
  <dc:description/>
  <cp:lastModifiedBy>.</cp:lastModifiedBy>
  <cp:revision>315</cp:revision>
  <dcterms:created xsi:type="dcterms:W3CDTF">2022-05-18T07:43:00Z</dcterms:created>
  <dcterms:modified xsi:type="dcterms:W3CDTF">2022-05-24T14:29:00Z</dcterms:modified>
</cp:coreProperties>
</file>