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7A98F" w14:textId="5CA59933" w:rsidR="00504D9A" w:rsidRPr="001D77BF" w:rsidRDefault="009927A4" w:rsidP="000446F0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  <w:pPrChange w:id="0" w:author="Author">
          <w:pPr>
            <w:spacing w:line="480" w:lineRule="auto"/>
            <w:jc w:val="center"/>
          </w:pPr>
        </w:pPrChange>
      </w:pPr>
      <w:bookmarkStart w:id="1" w:name="_Hlk105418064"/>
      <w:r>
        <w:rPr>
          <w:rFonts w:asciiTheme="majorBidi" w:hAnsiTheme="majorBidi" w:cstheme="majorBidi"/>
          <w:b/>
          <w:bCs/>
          <w:sz w:val="24"/>
          <w:szCs w:val="24"/>
        </w:rPr>
        <w:t>“</w:t>
      </w:r>
      <w:r w:rsidR="00504D9A"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Secrets </w:t>
      </w:r>
      <w:r w:rsidR="001F1F0C" w:rsidRPr="001D77BF">
        <w:rPr>
          <w:rFonts w:asciiTheme="majorBidi" w:hAnsiTheme="majorBidi" w:cstheme="majorBidi"/>
          <w:b/>
          <w:bCs/>
          <w:sz w:val="24"/>
          <w:szCs w:val="24"/>
        </w:rPr>
        <w:t>from the</w:t>
      </w:r>
      <w:r w:rsidR="00504D9A"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 Children’s Room</w:t>
      </w:r>
      <w:r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1D77BF">
        <w:rPr>
          <w:rFonts w:asciiTheme="majorBidi" w:hAnsiTheme="majorBidi" w:cstheme="majorBidi"/>
          <w:b/>
          <w:bCs/>
          <w:sz w:val="24"/>
          <w:szCs w:val="24"/>
        </w:rPr>
        <w:t xml:space="preserve"> --</w:t>
      </w:r>
      <w:r w:rsidR="00504D9A"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9310F"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Constructing </w:t>
      </w:r>
      <w:r w:rsidR="001F1F0C"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Reality </w:t>
      </w:r>
      <w:r w:rsidR="00504D9A"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in Israel </w:t>
      </w:r>
      <w:r>
        <w:rPr>
          <w:rFonts w:asciiTheme="majorBidi" w:hAnsiTheme="majorBidi" w:cstheme="majorBidi"/>
          <w:b/>
          <w:bCs/>
          <w:sz w:val="24"/>
          <w:szCs w:val="24"/>
        </w:rPr>
        <w:t>“</w:t>
      </w:r>
      <w:commentRangeStart w:id="2"/>
      <w:r w:rsidR="00504D9A" w:rsidRPr="001D77BF">
        <w:rPr>
          <w:rFonts w:asciiTheme="majorBidi" w:hAnsiTheme="majorBidi" w:cstheme="majorBidi"/>
          <w:b/>
          <w:bCs/>
          <w:sz w:val="24"/>
          <w:szCs w:val="24"/>
        </w:rPr>
        <w:t>The</w:t>
      </w:r>
      <w:commentRangeEnd w:id="2"/>
      <w:r>
        <w:rPr>
          <w:rStyle w:val="CommentReference"/>
        </w:rPr>
        <w:commentReference w:id="2"/>
      </w:r>
      <w:r w:rsidR="00504D9A"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 Day After</w:t>
      </w:r>
      <w:r>
        <w:rPr>
          <w:rFonts w:asciiTheme="majorBidi" w:hAnsiTheme="majorBidi" w:cstheme="majorBidi"/>
          <w:b/>
          <w:bCs/>
          <w:sz w:val="24"/>
          <w:szCs w:val="24"/>
        </w:rPr>
        <w:t>”</w:t>
      </w:r>
    </w:p>
    <w:p w14:paraId="44565C0E" w14:textId="09A1DDC2" w:rsidR="005352B1" w:rsidRPr="001D77BF" w:rsidRDefault="00504D9A" w:rsidP="000446F0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  <w:pPrChange w:id="3" w:author="Author">
          <w:pPr>
            <w:spacing w:line="480" w:lineRule="auto"/>
            <w:jc w:val="center"/>
          </w:pPr>
        </w:pPrChange>
      </w:pPr>
      <w:r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The Covid-19 </w:t>
      </w:r>
      <w:r w:rsidR="001F1F0C" w:rsidRPr="001D77BF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risis as </w:t>
      </w:r>
      <w:r w:rsidR="00D21DF7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commentRangeStart w:id="4"/>
      <w:r w:rsidR="000B7BE0">
        <w:rPr>
          <w:rFonts w:asciiTheme="majorBidi" w:hAnsiTheme="majorBidi" w:cstheme="majorBidi"/>
          <w:b/>
          <w:bCs/>
          <w:sz w:val="24"/>
          <w:szCs w:val="24"/>
        </w:rPr>
        <w:t>Germination</w:t>
      </w:r>
      <w:commentRangeEnd w:id="4"/>
      <w:r w:rsidR="00D21DF7">
        <w:rPr>
          <w:rStyle w:val="CommentReference"/>
        </w:rPr>
        <w:commentReference w:id="4"/>
      </w:r>
      <w:r w:rsidR="000B7B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21DF7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0B7BE0">
        <w:rPr>
          <w:rFonts w:asciiTheme="majorBidi" w:hAnsiTheme="majorBidi" w:cstheme="majorBidi"/>
          <w:b/>
          <w:bCs/>
          <w:sz w:val="24"/>
          <w:szCs w:val="24"/>
        </w:rPr>
        <w:t>ubstrate</w:t>
      </w:r>
      <w:r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 for </w:t>
      </w:r>
      <w:r w:rsidR="001F1F0C" w:rsidRPr="001D77BF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nappropriate and </w:t>
      </w:r>
      <w:r w:rsidR="001F1F0C" w:rsidRPr="001D77BF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busive </w:t>
      </w:r>
      <w:r w:rsidR="001F1F0C" w:rsidRPr="001D77BF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exual </w:t>
      </w:r>
      <w:r w:rsidR="001F1F0C" w:rsidRPr="001D77BF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ehavior </w:t>
      </w:r>
      <w:r w:rsidR="001F1F0C" w:rsidRPr="001D77BF">
        <w:rPr>
          <w:rFonts w:asciiTheme="majorBidi" w:hAnsiTheme="majorBidi" w:cstheme="majorBidi"/>
          <w:b/>
          <w:bCs/>
          <w:sz w:val="24"/>
          <w:szCs w:val="24"/>
        </w:rPr>
        <w:t>among</w:t>
      </w:r>
      <w:r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F1F0C" w:rsidRPr="001D77BF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1D77BF">
        <w:rPr>
          <w:rFonts w:asciiTheme="majorBidi" w:hAnsiTheme="majorBidi" w:cstheme="majorBidi"/>
          <w:b/>
          <w:bCs/>
          <w:sz w:val="24"/>
          <w:szCs w:val="24"/>
        </w:rPr>
        <w:t>iblings</w:t>
      </w:r>
    </w:p>
    <w:p w14:paraId="2B9EB536" w14:textId="6CDE01FA" w:rsidR="001F1F0C" w:rsidRPr="006C1F3F" w:rsidRDefault="001F1F0C" w:rsidP="001F1F0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C1F3F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6C26DA08" w14:textId="1B5DDBB4" w:rsidR="001F1F0C" w:rsidRDefault="001F1F0C" w:rsidP="001D77B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5"/>
      <w:r w:rsidRPr="001F1F0C">
        <w:rPr>
          <w:rFonts w:asciiTheme="majorBidi" w:hAnsiTheme="majorBidi" w:cstheme="majorBidi"/>
          <w:sz w:val="24"/>
          <w:szCs w:val="24"/>
        </w:rPr>
        <w:t>This</w:t>
      </w:r>
      <w:commentRangeEnd w:id="5"/>
      <w:r w:rsidR="00680932">
        <w:rPr>
          <w:rStyle w:val="CommentReference"/>
        </w:rPr>
        <w:commentReference w:id="5"/>
      </w:r>
      <w:r w:rsidRPr="001F1F0C">
        <w:rPr>
          <w:rFonts w:asciiTheme="majorBidi" w:hAnsiTheme="majorBidi" w:cstheme="majorBidi"/>
          <w:sz w:val="24"/>
          <w:szCs w:val="24"/>
        </w:rPr>
        <w:t xml:space="preserve"> article </w:t>
      </w:r>
      <w:r w:rsidR="008A4DAD">
        <w:rPr>
          <w:rFonts w:asciiTheme="majorBidi" w:hAnsiTheme="majorBidi" w:cstheme="majorBidi"/>
          <w:sz w:val="24"/>
          <w:szCs w:val="24"/>
        </w:rPr>
        <w:t>discusses</w:t>
      </w:r>
      <w:r w:rsidRPr="001F1F0C">
        <w:rPr>
          <w:rFonts w:asciiTheme="majorBidi" w:hAnsiTheme="majorBidi" w:cstheme="majorBidi"/>
          <w:sz w:val="24"/>
          <w:szCs w:val="24"/>
        </w:rPr>
        <w:t xml:space="preserve"> </w:t>
      </w:r>
      <w:del w:id="6" w:author="Author">
        <w:r w:rsidR="009F5476" w:rsidDel="002212E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4F0787" w:rsidDel="002212EB">
          <w:rPr>
            <w:rFonts w:asciiTheme="majorBidi" w:hAnsiTheme="majorBidi" w:cstheme="majorBidi"/>
            <w:sz w:val="24"/>
            <w:szCs w:val="24"/>
          </w:rPr>
          <w:delText>impact</w:delText>
        </w:r>
        <w:r w:rsidR="005C7F98" w:rsidDel="002212E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C7F98">
        <w:rPr>
          <w:rFonts w:asciiTheme="majorBidi" w:hAnsiTheme="majorBidi" w:cstheme="majorBidi"/>
          <w:sz w:val="24"/>
          <w:szCs w:val="24"/>
        </w:rPr>
        <w:t>the Covid-19 crisis</w:t>
      </w:r>
      <w:ins w:id="7" w:author="Author">
        <w:r w:rsidR="002212EB">
          <w:rPr>
            <w:rFonts w:asciiTheme="majorBidi" w:hAnsiTheme="majorBidi" w:cstheme="majorBidi"/>
            <w:sz w:val="24"/>
            <w:szCs w:val="24"/>
          </w:rPr>
          <w:t>’s impact</w:t>
        </w:r>
      </w:ins>
      <w:del w:id="8" w:author="Author">
        <w:r w:rsidR="005C7F98" w:rsidDel="002212E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1C7D7A" w:rsidDel="002212EB">
          <w:rPr>
            <w:rFonts w:asciiTheme="majorBidi" w:hAnsiTheme="majorBidi" w:cstheme="majorBidi"/>
            <w:sz w:val="24"/>
            <w:szCs w:val="24"/>
          </w:rPr>
          <w:delText>had</w:delText>
        </w:r>
      </w:del>
      <w:r w:rsidR="001C7D7A">
        <w:rPr>
          <w:rFonts w:asciiTheme="majorBidi" w:hAnsiTheme="majorBidi" w:cstheme="majorBidi"/>
          <w:sz w:val="24"/>
          <w:szCs w:val="24"/>
        </w:rPr>
        <w:t xml:space="preserve"> </w:t>
      </w:r>
      <w:r w:rsidR="005C7F98">
        <w:rPr>
          <w:rFonts w:asciiTheme="majorBidi" w:hAnsiTheme="majorBidi" w:cstheme="majorBidi"/>
          <w:sz w:val="24"/>
          <w:szCs w:val="24"/>
        </w:rPr>
        <w:t>on</w:t>
      </w:r>
      <w:r w:rsidR="009F5476">
        <w:rPr>
          <w:rFonts w:asciiTheme="majorBidi" w:hAnsiTheme="majorBidi" w:cstheme="majorBidi"/>
          <w:sz w:val="24"/>
          <w:szCs w:val="24"/>
        </w:rPr>
        <w:t xml:space="preserve"> </w:t>
      </w:r>
      <w:r w:rsidRPr="001F1F0C">
        <w:rPr>
          <w:rFonts w:asciiTheme="majorBidi" w:hAnsiTheme="majorBidi" w:cstheme="majorBidi"/>
          <w:sz w:val="24"/>
          <w:szCs w:val="24"/>
        </w:rPr>
        <w:t xml:space="preserve">inappropriate and abusive sexual behavior </w:t>
      </w:r>
      <w:r w:rsidR="00935DD1">
        <w:rPr>
          <w:rFonts w:asciiTheme="majorBidi" w:hAnsiTheme="majorBidi" w:cstheme="majorBidi"/>
          <w:sz w:val="24"/>
          <w:szCs w:val="24"/>
        </w:rPr>
        <w:t>among</w:t>
      </w:r>
      <w:r w:rsidRPr="001F1F0C">
        <w:rPr>
          <w:rFonts w:asciiTheme="majorBidi" w:hAnsiTheme="majorBidi" w:cstheme="majorBidi"/>
          <w:sz w:val="24"/>
          <w:szCs w:val="24"/>
        </w:rPr>
        <w:t xml:space="preserve"> siblings</w:t>
      </w:r>
      <w:del w:id="9" w:author="Author">
        <w:r w:rsidR="006A1215" w:rsidDel="002212E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A1215">
        <w:rPr>
          <w:rFonts w:asciiTheme="majorBidi" w:hAnsiTheme="majorBidi" w:cstheme="majorBidi"/>
          <w:sz w:val="24"/>
          <w:szCs w:val="24"/>
        </w:rPr>
        <w:t xml:space="preserve"> and how </w:t>
      </w:r>
      <w:r w:rsidR="00935DD1">
        <w:rPr>
          <w:rFonts w:asciiTheme="majorBidi" w:hAnsiTheme="majorBidi" w:cstheme="majorBidi"/>
          <w:sz w:val="24"/>
          <w:szCs w:val="24"/>
        </w:rPr>
        <w:t>perceptions</w:t>
      </w:r>
      <w:r w:rsidR="009D3D9A">
        <w:rPr>
          <w:rFonts w:asciiTheme="majorBidi" w:hAnsiTheme="majorBidi" w:cstheme="majorBidi"/>
          <w:sz w:val="24"/>
          <w:szCs w:val="24"/>
        </w:rPr>
        <w:t xml:space="preserve"> of </w:t>
      </w:r>
      <w:r w:rsidR="001C7D7A">
        <w:rPr>
          <w:rFonts w:asciiTheme="majorBidi" w:hAnsiTheme="majorBidi" w:cstheme="majorBidi"/>
          <w:sz w:val="24"/>
          <w:szCs w:val="24"/>
        </w:rPr>
        <w:t>this</w:t>
      </w:r>
      <w:r w:rsidR="001D77BF">
        <w:rPr>
          <w:rFonts w:asciiTheme="majorBidi" w:hAnsiTheme="majorBidi" w:cstheme="majorBidi"/>
          <w:sz w:val="24"/>
          <w:szCs w:val="24"/>
        </w:rPr>
        <w:t xml:space="preserve"> phenomenon</w:t>
      </w:r>
      <w:r w:rsidR="009D3D9A">
        <w:rPr>
          <w:rFonts w:asciiTheme="majorBidi" w:hAnsiTheme="majorBidi" w:cstheme="majorBidi"/>
          <w:sz w:val="24"/>
          <w:szCs w:val="24"/>
        </w:rPr>
        <w:t xml:space="preserve"> affect </w:t>
      </w:r>
      <w:r w:rsidR="006A1215">
        <w:rPr>
          <w:rFonts w:asciiTheme="majorBidi" w:hAnsiTheme="majorBidi" w:cstheme="majorBidi"/>
          <w:sz w:val="24"/>
          <w:szCs w:val="24"/>
        </w:rPr>
        <w:t xml:space="preserve">construction of the post-crisis </w:t>
      </w:r>
      <w:commentRangeStart w:id="10"/>
      <w:r w:rsidR="006A1215">
        <w:rPr>
          <w:rFonts w:asciiTheme="majorBidi" w:hAnsiTheme="majorBidi" w:cstheme="majorBidi"/>
          <w:sz w:val="24"/>
          <w:szCs w:val="24"/>
        </w:rPr>
        <w:t>reality</w:t>
      </w:r>
      <w:commentRangeEnd w:id="10"/>
      <w:r w:rsidR="00935DD1">
        <w:rPr>
          <w:rStyle w:val="CommentReference"/>
        </w:rPr>
        <w:commentReference w:id="10"/>
      </w:r>
      <w:r w:rsidR="009F5476">
        <w:rPr>
          <w:rFonts w:asciiTheme="majorBidi" w:hAnsiTheme="majorBidi" w:cstheme="majorBidi"/>
          <w:sz w:val="24"/>
          <w:szCs w:val="24"/>
        </w:rPr>
        <w:t xml:space="preserve">. </w:t>
      </w:r>
      <w:ins w:id="11" w:author="Author">
        <w:r w:rsidR="002212EB">
          <w:rPr>
            <w:rFonts w:asciiTheme="majorBidi" w:hAnsiTheme="majorBidi" w:cstheme="majorBidi"/>
            <w:sz w:val="24"/>
            <w:szCs w:val="24"/>
          </w:rPr>
          <w:t>Sibling sexual abuse,</w:t>
        </w:r>
      </w:ins>
      <w:del w:id="12" w:author="Author">
        <w:r w:rsidR="005C7F98" w:rsidRPr="005C7F98" w:rsidDel="002212EB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  <w:r w:rsidR="001D77BF" w:rsidDel="002212EB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1D77BF">
        <w:rPr>
          <w:rFonts w:asciiTheme="majorBidi" w:hAnsiTheme="majorBidi" w:cstheme="majorBidi"/>
          <w:sz w:val="24"/>
          <w:szCs w:val="24"/>
        </w:rPr>
        <w:t xml:space="preserve"> the </w:t>
      </w:r>
      <w:r w:rsidR="009900E7">
        <w:rPr>
          <w:rFonts w:asciiTheme="majorBidi" w:hAnsiTheme="majorBidi" w:cstheme="majorBidi"/>
          <w:sz w:val="24"/>
          <w:szCs w:val="24"/>
        </w:rPr>
        <w:t>most frequent type</w:t>
      </w:r>
      <w:r w:rsidR="005C7F98">
        <w:rPr>
          <w:rFonts w:asciiTheme="majorBidi" w:hAnsiTheme="majorBidi" w:cstheme="majorBidi"/>
          <w:sz w:val="24"/>
          <w:szCs w:val="24"/>
        </w:rPr>
        <w:t xml:space="preserve"> of sexual assault against children</w:t>
      </w:r>
      <w:ins w:id="13" w:author="Author">
        <w:r w:rsidR="002212EB">
          <w:rPr>
            <w:rFonts w:asciiTheme="majorBidi" w:hAnsiTheme="majorBidi" w:cstheme="majorBidi"/>
            <w:sz w:val="24"/>
            <w:szCs w:val="24"/>
          </w:rPr>
          <w:t>,</w:t>
        </w:r>
      </w:ins>
      <w:del w:id="14" w:author="Author">
        <w:r w:rsidR="001D77BF" w:rsidDel="002212EB">
          <w:rPr>
            <w:rFonts w:asciiTheme="majorBidi" w:hAnsiTheme="majorBidi" w:cstheme="majorBidi"/>
            <w:sz w:val="24"/>
            <w:szCs w:val="24"/>
          </w:rPr>
          <w:delText>. It</w:delText>
        </w:r>
      </w:del>
      <w:r w:rsidR="00CF3C79">
        <w:rPr>
          <w:rFonts w:asciiTheme="majorBidi" w:hAnsiTheme="majorBidi" w:cstheme="majorBidi"/>
          <w:sz w:val="24"/>
          <w:szCs w:val="24"/>
        </w:rPr>
        <w:t xml:space="preserve"> </w:t>
      </w:r>
      <w:r w:rsidR="005C7F98" w:rsidRPr="005C7F98">
        <w:rPr>
          <w:rFonts w:asciiTheme="majorBidi" w:hAnsiTheme="majorBidi" w:cstheme="majorBidi"/>
          <w:sz w:val="24"/>
          <w:szCs w:val="24"/>
        </w:rPr>
        <w:t>does not occur in a vacuum</w:t>
      </w:r>
      <w:ins w:id="15" w:author="Author">
        <w:r w:rsidR="002212EB">
          <w:rPr>
            <w:rFonts w:asciiTheme="majorBidi" w:hAnsiTheme="majorBidi" w:cstheme="majorBidi"/>
            <w:sz w:val="24"/>
            <w:szCs w:val="24"/>
          </w:rPr>
          <w:t>; it</w:t>
        </w:r>
      </w:ins>
      <w:del w:id="16" w:author="Author">
        <w:r w:rsidR="00CF3C79" w:rsidDel="002212EB">
          <w:rPr>
            <w:rFonts w:asciiTheme="majorBidi" w:hAnsiTheme="majorBidi" w:cstheme="majorBidi"/>
            <w:sz w:val="24"/>
            <w:szCs w:val="24"/>
          </w:rPr>
          <w:delText>, but</w:delText>
        </w:r>
      </w:del>
      <w:r w:rsidR="004F0787">
        <w:rPr>
          <w:rFonts w:asciiTheme="majorBidi" w:hAnsiTheme="majorBidi" w:cstheme="majorBidi"/>
          <w:sz w:val="24"/>
          <w:szCs w:val="24"/>
        </w:rPr>
        <w:t xml:space="preserve"> </w:t>
      </w:r>
      <w:r w:rsidR="005C7F98" w:rsidRPr="005C7F98">
        <w:rPr>
          <w:rFonts w:asciiTheme="majorBidi" w:hAnsiTheme="majorBidi" w:cstheme="majorBidi"/>
          <w:sz w:val="24"/>
          <w:szCs w:val="24"/>
        </w:rPr>
        <w:t xml:space="preserve">is affected by the environment in which </w:t>
      </w:r>
      <w:r w:rsidR="004F0787">
        <w:rPr>
          <w:rFonts w:asciiTheme="majorBidi" w:hAnsiTheme="majorBidi" w:cstheme="majorBidi"/>
          <w:sz w:val="24"/>
          <w:szCs w:val="24"/>
        </w:rPr>
        <w:t>children</w:t>
      </w:r>
      <w:r w:rsidR="005C7F98" w:rsidRPr="005C7F98">
        <w:rPr>
          <w:rFonts w:asciiTheme="majorBidi" w:hAnsiTheme="majorBidi" w:cstheme="majorBidi"/>
          <w:sz w:val="24"/>
          <w:szCs w:val="24"/>
        </w:rPr>
        <w:t xml:space="preserve"> live and </w:t>
      </w:r>
      <w:r w:rsidR="004F0787">
        <w:rPr>
          <w:rFonts w:asciiTheme="majorBidi" w:hAnsiTheme="majorBidi" w:cstheme="majorBidi"/>
          <w:sz w:val="24"/>
          <w:szCs w:val="24"/>
        </w:rPr>
        <w:t>develop</w:t>
      </w:r>
      <w:r w:rsidR="005C7F98" w:rsidRPr="005C7F98">
        <w:rPr>
          <w:rFonts w:asciiTheme="majorBidi" w:hAnsiTheme="majorBidi" w:cstheme="majorBidi"/>
          <w:sz w:val="24"/>
          <w:szCs w:val="24"/>
        </w:rPr>
        <w:t>.</w:t>
      </w:r>
      <w:r w:rsidR="00CE45F7">
        <w:rPr>
          <w:rFonts w:asciiTheme="majorBidi" w:hAnsiTheme="majorBidi" w:cstheme="majorBidi"/>
          <w:sz w:val="24"/>
          <w:szCs w:val="24"/>
        </w:rPr>
        <w:t xml:space="preserve"> </w:t>
      </w:r>
      <w:r w:rsidR="003E6EDF">
        <w:rPr>
          <w:rFonts w:asciiTheme="majorBidi" w:hAnsiTheme="majorBidi" w:cstheme="majorBidi"/>
          <w:sz w:val="24"/>
          <w:szCs w:val="24"/>
        </w:rPr>
        <w:t xml:space="preserve">In Israel, the </w:t>
      </w:r>
      <w:r w:rsidR="009900E7">
        <w:rPr>
          <w:rFonts w:asciiTheme="majorBidi" w:hAnsiTheme="majorBidi" w:cstheme="majorBidi"/>
          <w:sz w:val="24"/>
          <w:szCs w:val="24"/>
        </w:rPr>
        <w:t>pandemic</w:t>
      </w:r>
      <w:r w:rsidR="003E6EDF">
        <w:rPr>
          <w:rFonts w:asciiTheme="majorBidi" w:hAnsiTheme="majorBidi" w:cstheme="majorBidi"/>
          <w:sz w:val="24"/>
          <w:szCs w:val="24"/>
        </w:rPr>
        <w:t xml:space="preserve"> created </w:t>
      </w:r>
      <w:r w:rsidR="00CE45F7" w:rsidRPr="00CE45F7">
        <w:rPr>
          <w:rFonts w:asciiTheme="majorBidi" w:hAnsiTheme="majorBidi" w:cstheme="majorBidi"/>
          <w:sz w:val="24"/>
          <w:szCs w:val="24"/>
        </w:rPr>
        <w:t xml:space="preserve">situational risk factors </w:t>
      </w:r>
      <w:r w:rsidR="003E6EDF">
        <w:rPr>
          <w:rFonts w:asciiTheme="majorBidi" w:hAnsiTheme="majorBidi" w:cstheme="majorBidi"/>
          <w:sz w:val="24"/>
          <w:szCs w:val="24"/>
        </w:rPr>
        <w:t>and</w:t>
      </w:r>
      <w:r w:rsidR="00D21DF7">
        <w:rPr>
          <w:rFonts w:asciiTheme="majorBidi" w:hAnsiTheme="majorBidi" w:cstheme="majorBidi"/>
          <w:sz w:val="24"/>
          <w:szCs w:val="24"/>
        </w:rPr>
        <w:t xml:space="preserve"> a</w:t>
      </w:r>
      <w:r w:rsidR="00CE45F7" w:rsidRPr="00CE45F7">
        <w:rPr>
          <w:rFonts w:asciiTheme="majorBidi" w:hAnsiTheme="majorBidi" w:cstheme="majorBidi"/>
          <w:sz w:val="24"/>
          <w:szCs w:val="24"/>
        </w:rPr>
        <w:t xml:space="preserve"> </w:t>
      </w:r>
      <w:r w:rsidR="00CE45F7">
        <w:rPr>
          <w:rFonts w:asciiTheme="majorBidi" w:hAnsiTheme="majorBidi" w:cstheme="majorBidi"/>
          <w:sz w:val="24"/>
          <w:szCs w:val="24"/>
        </w:rPr>
        <w:t>“</w:t>
      </w:r>
      <w:r w:rsidR="000B7BE0">
        <w:rPr>
          <w:rFonts w:asciiTheme="majorBidi" w:hAnsiTheme="majorBidi" w:cstheme="majorBidi"/>
          <w:sz w:val="24"/>
          <w:szCs w:val="24"/>
        </w:rPr>
        <w:t xml:space="preserve">germination </w:t>
      </w:r>
      <w:commentRangeStart w:id="17"/>
      <w:r w:rsidR="000B7BE0">
        <w:rPr>
          <w:rFonts w:asciiTheme="majorBidi" w:hAnsiTheme="majorBidi" w:cstheme="majorBidi"/>
          <w:sz w:val="24"/>
          <w:szCs w:val="24"/>
        </w:rPr>
        <w:t>substrate</w:t>
      </w:r>
      <w:commentRangeEnd w:id="17"/>
      <w:r w:rsidR="002212EB">
        <w:rPr>
          <w:rStyle w:val="CommentReference"/>
        </w:rPr>
        <w:commentReference w:id="17"/>
      </w:r>
      <w:r w:rsidR="00CE45F7">
        <w:rPr>
          <w:rFonts w:asciiTheme="majorBidi" w:hAnsiTheme="majorBidi" w:cstheme="majorBidi"/>
          <w:sz w:val="24"/>
          <w:szCs w:val="24"/>
        </w:rPr>
        <w:t>”</w:t>
      </w:r>
      <w:r w:rsidR="00CE45F7" w:rsidRPr="00CE45F7">
        <w:rPr>
          <w:rFonts w:asciiTheme="majorBidi" w:hAnsiTheme="majorBidi" w:cstheme="majorBidi"/>
          <w:sz w:val="24"/>
          <w:szCs w:val="24"/>
        </w:rPr>
        <w:t xml:space="preserve"> </w:t>
      </w:r>
      <w:r w:rsidR="00CF3C79">
        <w:rPr>
          <w:rFonts w:asciiTheme="majorBidi" w:hAnsiTheme="majorBidi" w:cstheme="majorBidi"/>
          <w:sz w:val="24"/>
          <w:szCs w:val="24"/>
        </w:rPr>
        <w:t>for</w:t>
      </w:r>
      <w:r w:rsidR="003E6EDF">
        <w:rPr>
          <w:rFonts w:asciiTheme="majorBidi" w:hAnsiTheme="majorBidi" w:cstheme="majorBidi"/>
          <w:sz w:val="24"/>
          <w:szCs w:val="24"/>
        </w:rPr>
        <w:t xml:space="preserve"> </w:t>
      </w:r>
      <w:r w:rsidR="009900E7">
        <w:rPr>
          <w:rFonts w:asciiTheme="majorBidi" w:hAnsiTheme="majorBidi" w:cstheme="majorBidi"/>
          <w:sz w:val="24"/>
          <w:szCs w:val="24"/>
        </w:rPr>
        <w:t xml:space="preserve">risk of </w:t>
      </w:r>
      <w:r w:rsidR="003E6EDF">
        <w:rPr>
          <w:rFonts w:asciiTheme="majorBidi" w:hAnsiTheme="majorBidi" w:cstheme="majorBidi"/>
          <w:sz w:val="24"/>
          <w:szCs w:val="24"/>
        </w:rPr>
        <w:t>abuse in “</w:t>
      </w:r>
      <w:r w:rsidR="00CE45F7" w:rsidRPr="00CE45F7">
        <w:rPr>
          <w:rFonts w:asciiTheme="majorBidi" w:hAnsiTheme="majorBidi" w:cstheme="majorBidi"/>
          <w:sz w:val="24"/>
          <w:szCs w:val="24"/>
        </w:rPr>
        <w:t>normative</w:t>
      </w:r>
      <w:r w:rsidR="003E6EDF">
        <w:rPr>
          <w:rFonts w:asciiTheme="majorBidi" w:hAnsiTheme="majorBidi" w:cstheme="majorBidi"/>
          <w:sz w:val="24"/>
          <w:szCs w:val="24"/>
        </w:rPr>
        <w:t>”</w:t>
      </w:r>
      <w:r w:rsidR="00CE45F7" w:rsidRPr="00CE45F7">
        <w:rPr>
          <w:rFonts w:asciiTheme="majorBidi" w:hAnsiTheme="majorBidi" w:cstheme="majorBidi"/>
          <w:sz w:val="24"/>
          <w:szCs w:val="24"/>
        </w:rPr>
        <w:t xml:space="preserve"> families </w:t>
      </w:r>
      <w:r w:rsidR="009900E7">
        <w:rPr>
          <w:rFonts w:asciiTheme="majorBidi" w:hAnsiTheme="majorBidi" w:cstheme="majorBidi"/>
          <w:sz w:val="24"/>
          <w:szCs w:val="24"/>
        </w:rPr>
        <w:t>and</w:t>
      </w:r>
      <w:r w:rsidR="003E6EDF">
        <w:rPr>
          <w:rFonts w:asciiTheme="majorBidi" w:hAnsiTheme="majorBidi" w:cstheme="majorBidi"/>
          <w:sz w:val="24"/>
          <w:szCs w:val="24"/>
        </w:rPr>
        <w:t xml:space="preserve"> </w:t>
      </w:r>
      <w:r w:rsidR="00CE45F7" w:rsidRPr="00CE45F7">
        <w:rPr>
          <w:rFonts w:asciiTheme="majorBidi" w:hAnsiTheme="majorBidi" w:cstheme="majorBidi"/>
          <w:sz w:val="24"/>
          <w:szCs w:val="24"/>
        </w:rPr>
        <w:t xml:space="preserve">escalation </w:t>
      </w:r>
      <w:ins w:id="18" w:author="Author">
        <w:r w:rsidR="002212EB">
          <w:rPr>
            <w:rFonts w:asciiTheme="majorBidi" w:hAnsiTheme="majorBidi" w:cstheme="majorBidi"/>
            <w:sz w:val="24"/>
            <w:szCs w:val="24"/>
          </w:rPr>
          <w:t>in</w:t>
        </w:r>
      </w:ins>
      <w:del w:id="19" w:author="Author">
        <w:r w:rsidR="009900E7" w:rsidDel="002212EB">
          <w:rPr>
            <w:rFonts w:asciiTheme="majorBidi" w:hAnsiTheme="majorBidi" w:cstheme="majorBidi"/>
            <w:sz w:val="24"/>
            <w:szCs w:val="24"/>
          </w:rPr>
          <w:delText>among</w:delText>
        </w:r>
      </w:del>
      <w:r w:rsidR="00CE45F7" w:rsidRPr="00CE45F7">
        <w:rPr>
          <w:rFonts w:asciiTheme="majorBidi" w:hAnsiTheme="majorBidi" w:cstheme="majorBidi"/>
          <w:sz w:val="24"/>
          <w:szCs w:val="24"/>
        </w:rPr>
        <w:t xml:space="preserve"> families in which </w:t>
      </w:r>
      <w:r w:rsidR="006A1215">
        <w:rPr>
          <w:rFonts w:asciiTheme="majorBidi" w:hAnsiTheme="majorBidi" w:cstheme="majorBidi"/>
          <w:sz w:val="24"/>
          <w:szCs w:val="24"/>
        </w:rPr>
        <w:t>it</w:t>
      </w:r>
      <w:r w:rsidR="00CE45F7" w:rsidRPr="00CE45F7">
        <w:rPr>
          <w:rFonts w:asciiTheme="majorBidi" w:hAnsiTheme="majorBidi" w:cstheme="majorBidi"/>
          <w:sz w:val="24"/>
          <w:szCs w:val="24"/>
        </w:rPr>
        <w:t xml:space="preserve"> </w:t>
      </w:r>
      <w:ins w:id="20" w:author="Author">
        <w:r w:rsidR="002212EB">
          <w:rPr>
            <w:rFonts w:asciiTheme="majorBidi" w:hAnsiTheme="majorBidi" w:cstheme="majorBidi"/>
            <w:sz w:val="24"/>
            <w:szCs w:val="24"/>
          </w:rPr>
          <w:t xml:space="preserve">had </w:t>
        </w:r>
      </w:ins>
      <w:r w:rsidR="006A1215">
        <w:rPr>
          <w:rFonts w:asciiTheme="majorBidi" w:hAnsiTheme="majorBidi" w:cstheme="majorBidi"/>
          <w:sz w:val="24"/>
          <w:szCs w:val="24"/>
        </w:rPr>
        <w:t xml:space="preserve">previously </w:t>
      </w:r>
      <w:r w:rsidR="00CE45F7" w:rsidRPr="00CE45F7">
        <w:rPr>
          <w:rFonts w:asciiTheme="majorBidi" w:hAnsiTheme="majorBidi" w:cstheme="majorBidi"/>
          <w:sz w:val="24"/>
          <w:szCs w:val="24"/>
        </w:rPr>
        <w:t>occurred.</w:t>
      </w:r>
    </w:p>
    <w:p w14:paraId="250F7DD5" w14:textId="52D624F8" w:rsidR="004D6696" w:rsidRDefault="004D6696" w:rsidP="004D669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first part of the</w:t>
      </w:r>
      <w:r w:rsidRPr="004D6696">
        <w:rPr>
          <w:rFonts w:asciiTheme="majorBidi" w:hAnsiTheme="majorBidi" w:cstheme="majorBidi"/>
          <w:sz w:val="24"/>
          <w:szCs w:val="24"/>
        </w:rPr>
        <w:t xml:space="preserve"> article</w:t>
      </w:r>
      <w:r>
        <w:rPr>
          <w:rFonts w:asciiTheme="majorBidi" w:hAnsiTheme="majorBidi" w:cstheme="majorBidi"/>
          <w:sz w:val="24"/>
          <w:szCs w:val="24"/>
        </w:rPr>
        <w:t>, based on research data and reports,</w:t>
      </w:r>
      <w:r w:rsidRPr="004D6696">
        <w:rPr>
          <w:rFonts w:asciiTheme="majorBidi" w:hAnsiTheme="majorBidi" w:cstheme="majorBidi"/>
          <w:sz w:val="24"/>
          <w:szCs w:val="24"/>
        </w:rPr>
        <w:t xml:space="preserve"> review</w:t>
      </w:r>
      <w:r>
        <w:rPr>
          <w:rFonts w:asciiTheme="majorBidi" w:hAnsiTheme="majorBidi" w:cstheme="majorBidi"/>
          <w:sz w:val="24"/>
          <w:szCs w:val="24"/>
        </w:rPr>
        <w:t>s</w:t>
      </w:r>
      <w:r w:rsidRPr="004D6696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objective</w:t>
      </w:r>
      <w:r w:rsidRPr="004D6696">
        <w:rPr>
          <w:rFonts w:asciiTheme="majorBidi" w:hAnsiTheme="majorBidi" w:cstheme="majorBidi"/>
          <w:sz w:val="24"/>
          <w:szCs w:val="24"/>
        </w:rPr>
        <w:t xml:space="preserve"> reality that emerged </w:t>
      </w:r>
      <w:r>
        <w:rPr>
          <w:rFonts w:asciiTheme="majorBidi" w:hAnsiTheme="majorBidi" w:cstheme="majorBidi"/>
          <w:sz w:val="24"/>
          <w:szCs w:val="24"/>
        </w:rPr>
        <w:t xml:space="preserve">in Israel and </w:t>
      </w:r>
      <w:ins w:id="21" w:author="Author">
        <w:r w:rsidR="002212EB">
          <w:rPr>
            <w:rFonts w:asciiTheme="majorBidi" w:hAnsiTheme="majorBidi" w:cstheme="majorBidi"/>
            <w:sz w:val="24"/>
            <w:szCs w:val="24"/>
          </w:rPr>
          <w:t>worldwide</w:t>
        </w:r>
      </w:ins>
      <w:del w:id="22" w:author="Author">
        <w:r w:rsidDel="002212EB">
          <w:rPr>
            <w:rFonts w:asciiTheme="majorBidi" w:hAnsiTheme="majorBidi" w:cstheme="majorBidi"/>
            <w:sz w:val="24"/>
            <w:szCs w:val="24"/>
          </w:rPr>
          <w:delText>around t</w:delText>
        </w:r>
        <w:r w:rsidRPr="004D6696" w:rsidDel="002212EB">
          <w:rPr>
            <w:rFonts w:asciiTheme="majorBidi" w:hAnsiTheme="majorBidi" w:cstheme="majorBidi"/>
            <w:sz w:val="24"/>
            <w:szCs w:val="24"/>
          </w:rPr>
          <w:delText>he world</w:delText>
        </w:r>
      </w:del>
      <w:r w:rsidRPr="004D6696">
        <w:rPr>
          <w:rFonts w:asciiTheme="majorBidi" w:hAnsiTheme="majorBidi" w:cstheme="majorBidi"/>
          <w:sz w:val="24"/>
          <w:szCs w:val="24"/>
        </w:rPr>
        <w:t xml:space="preserve"> </w:t>
      </w:r>
      <w:r w:rsidR="008A4DAD">
        <w:rPr>
          <w:rFonts w:asciiTheme="majorBidi" w:hAnsiTheme="majorBidi" w:cstheme="majorBidi"/>
          <w:sz w:val="24"/>
          <w:szCs w:val="24"/>
        </w:rPr>
        <w:t>due to</w:t>
      </w:r>
      <w:r w:rsidRPr="004D669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pandemic. </w:t>
      </w:r>
      <w:r w:rsidR="006A1215">
        <w:rPr>
          <w:rFonts w:asciiTheme="majorBidi" w:hAnsiTheme="majorBidi" w:cstheme="majorBidi"/>
          <w:sz w:val="24"/>
          <w:szCs w:val="24"/>
        </w:rPr>
        <w:t>Part two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6696">
        <w:rPr>
          <w:rFonts w:asciiTheme="majorBidi" w:hAnsiTheme="majorBidi" w:cstheme="majorBidi"/>
          <w:sz w:val="24"/>
          <w:szCs w:val="24"/>
        </w:rPr>
        <w:t>describe</w:t>
      </w:r>
      <w:r>
        <w:rPr>
          <w:rFonts w:asciiTheme="majorBidi" w:hAnsiTheme="majorBidi" w:cstheme="majorBidi"/>
          <w:sz w:val="24"/>
          <w:szCs w:val="24"/>
        </w:rPr>
        <w:t>s</w:t>
      </w:r>
      <w:r w:rsidRPr="004D6696">
        <w:rPr>
          <w:rFonts w:asciiTheme="majorBidi" w:hAnsiTheme="majorBidi" w:cstheme="majorBidi"/>
          <w:sz w:val="24"/>
          <w:szCs w:val="24"/>
        </w:rPr>
        <w:t xml:space="preserve"> </w:t>
      </w:r>
      <w:commentRangeStart w:id="23"/>
      <w:r w:rsidRPr="003616AF">
        <w:rPr>
          <w:rFonts w:asciiTheme="majorBidi" w:hAnsiTheme="majorBidi" w:cstheme="majorBidi"/>
          <w:sz w:val="24"/>
          <w:szCs w:val="24"/>
        </w:rPr>
        <w:t>situational risk factors</w:t>
      </w:r>
      <w:r w:rsidRPr="004D6696">
        <w:rPr>
          <w:rFonts w:asciiTheme="majorBidi" w:hAnsiTheme="majorBidi" w:cstheme="majorBidi"/>
          <w:sz w:val="24"/>
          <w:szCs w:val="24"/>
        </w:rPr>
        <w:t xml:space="preserve"> </w:t>
      </w:r>
      <w:commentRangeEnd w:id="23"/>
      <w:r w:rsidR="003616AF">
        <w:rPr>
          <w:rStyle w:val="CommentReference"/>
        </w:rPr>
        <w:commentReference w:id="23"/>
      </w:r>
      <w:r w:rsidRPr="004D6696">
        <w:rPr>
          <w:rFonts w:asciiTheme="majorBidi" w:hAnsiTheme="majorBidi" w:cstheme="majorBidi"/>
          <w:sz w:val="24"/>
          <w:szCs w:val="24"/>
        </w:rPr>
        <w:t xml:space="preserve">for </w:t>
      </w:r>
      <w:r w:rsidR="00CF3C79">
        <w:rPr>
          <w:rFonts w:asciiTheme="majorBidi" w:hAnsiTheme="majorBidi" w:cstheme="majorBidi"/>
          <w:sz w:val="24"/>
          <w:szCs w:val="24"/>
        </w:rPr>
        <w:t xml:space="preserve">children’s </w:t>
      </w:r>
      <w:r>
        <w:rPr>
          <w:rFonts w:asciiTheme="majorBidi" w:hAnsiTheme="majorBidi" w:cstheme="majorBidi"/>
          <w:sz w:val="24"/>
          <w:szCs w:val="24"/>
        </w:rPr>
        <w:t>abuse</w:t>
      </w:r>
      <w:r w:rsidRPr="004D6696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victimization</w:t>
      </w:r>
      <w:r w:rsidRPr="004D669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="006036F3">
        <w:rPr>
          <w:rFonts w:asciiTheme="majorBidi" w:hAnsiTheme="majorBidi" w:cstheme="majorBidi"/>
          <w:sz w:val="24"/>
          <w:szCs w:val="24"/>
        </w:rPr>
        <w:t>result</w:t>
      </w:r>
      <w:r w:rsidR="001A4FE8">
        <w:rPr>
          <w:rFonts w:asciiTheme="majorBidi" w:hAnsiTheme="majorBidi" w:cstheme="majorBidi"/>
          <w:sz w:val="24"/>
          <w:szCs w:val="24"/>
        </w:rPr>
        <w:t>ed</w:t>
      </w:r>
      <w:r w:rsidR="006036F3">
        <w:rPr>
          <w:rFonts w:asciiTheme="majorBidi" w:hAnsiTheme="majorBidi" w:cstheme="majorBidi"/>
          <w:sz w:val="24"/>
          <w:szCs w:val="24"/>
        </w:rPr>
        <w:t xml:space="preserve"> from this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036F3">
        <w:rPr>
          <w:rFonts w:asciiTheme="majorBidi" w:hAnsiTheme="majorBidi" w:cstheme="majorBidi"/>
          <w:sz w:val="24"/>
          <w:szCs w:val="24"/>
        </w:rPr>
        <w:t>crisis</w:t>
      </w:r>
      <w:r w:rsidRPr="004D6696">
        <w:rPr>
          <w:rFonts w:asciiTheme="majorBidi" w:hAnsiTheme="majorBidi" w:cstheme="majorBidi"/>
          <w:sz w:val="24"/>
          <w:szCs w:val="24"/>
        </w:rPr>
        <w:t xml:space="preserve">: </w:t>
      </w:r>
      <w:r w:rsidR="00C074CB">
        <w:rPr>
          <w:rFonts w:asciiTheme="majorBidi" w:hAnsiTheme="majorBidi" w:cstheme="majorBidi"/>
          <w:sz w:val="24"/>
          <w:szCs w:val="24"/>
        </w:rPr>
        <w:t>domestic violence (</w:t>
      </w:r>
      <w:r w:rsidRPr="004D6696">
        <w:rPr>
          <w:rFonts w:asciiTheme="majorBidi" w:hAnsiTheme="majorBidi" w:cstheme="majorBidi"/>
          <w:sz w:val="24"/>
          <w:szCs w:val="24"/>
        </w:rPr>
        <w:t>direct and indirect</w:t>
      </w:r>
      <w:r w:rsidR="00C074CB">
        <w:rPr>
          <w:rFonts w:asciiTheme="majorBidi" w:hAnsiTheme="majorBidi" w:cstheme="majorBidi"/>
          <w:sz w:val="24"/>
          <w:szCs w:val="24"/>
        </w:rPr>
        <w:t>)</w:t>
      </w:r>
      <w:r w:rsidRPr="004D6696">
        <w:rPr>
          <w:rFonts w:asciiTheme="majorBidi" w:hAnsiTheme="majorBidi" w:cstheme="majorBidi"/>
          <w:sz w:val="24"/>
          <w:szCs w:val="24"/>
        </w:rPr>
        <w:t xml:space="preserve">, </w:t>
      </w:r>
      <w:r w:rsidR="00B172F4">
        <w:rPr>
          <w:rFonts w:asciiTheme="majorBidi" w:hAnsiTheme="majorBidi" w:cstheme="majorBidi"/>
          <w:sz w:val="24"/>
          <w:szCs w:val="24"/>
        </w:rPr>
        <w:t xml:space="preserve">at-risk </w:t>
      </w:r>
      <w:r w:rsidRPr="004D6696">
        <w:rPr>
          <w:rFonts w:asciiTheme="majorBidi" w:hAnsiTheme="majorBidi" w:cstheme="majorBidi"/>
          <w:sz w:val="24"/>
          <w:szCs w:val="24"/>
        </w:rPr>
        <w:t xml:space="preserve">children staying at </w:t>
      </w:r>
      <w:commentRangeStart w:id="24"/>
      <w:r w:rsidRPr="004D6696">
        <w:rPr>
          <w:rFonts w:asciiTheme="majorBidi" w:hAnsiTheme="majorBidi" w:cstheme="majorBidi"/>
          <w:sz w:val="24"/>
          <w:szCs w:val="24"/>
        </w:rPr>
        <w:t>home</w:t>
      </w:r>
      <w:commentRangeEnd w:id="24"/>
      <w:r w:rsidR="00127701">
        <w:rPr>
          <w:rStyle w:val="CommentReference"/>
        </w:rPr>
        <w:commentReference w:id="24"/>
      </w:r>
      <w:r w:rsidRPr="004D6696">
        <w:rPr>
          <w:rFonts w:asciiTheme="majorBidi" w:hAnsiTheme="majorBidi" w:cstheme="majorBidi"/>
          <w:sz w:val="24"/>
          <w:szCs w:val="24"/>
        </w:rPr>
        <w:t xml:space="preserve">, increased exposure to </w:t>
      </w:r>
      <w:r w:rsidR="006C26F3">
        <w:rPr>
          <w:rFonts w:asciiTheme="majorBidi" w:hAnsiTheme="majorBidi" w:cstheme="majorBidi"/>
          <w:sz w:val="24"/>
          <w:szCs w:val="24"/>
        </w:rPr>
        <w:t xml:space="preserve">online </w:t>
      </w:r>
      <w:r w:rsidRPr="004D6696">
        <w:rPr>
          <w:rFonts w:asciiTheme="majorBidi" w:hAnsiTheme="majorBidi" w:cstheme="majorBidi"/>
          <w:sz w:val="24"/>
          <w:szCs w:val="24"/>
        </w:rPr>
        <w:t xml:space="preserve">sexual content, </w:t>
      </w:r>
      <w:r w:rsidR="00127701">
        <w:rPr>
          <w:rFonts w:asciiTheme="majorBidi" w:hAnsiTheme="majorBidi" w:cstheme="majorBidi"/>
          <w:sz w:val="24"/>
          <w:szCs w:val="24"/>
        </w:rPr>
        <w:t xml:space="preserve">parental dysfunction, </w:t>
      </w:r>
      <w:r w:rsidR="006D2E09">
        <w:rPr>
          <w:rFonts w:asciiTheme="majorBidi" w:hAnsiTheme="majorBidi" w:cstheme="majorBidi"/>
          <w:sz w:val="24"/>
          <w:szCs w:val="24"/>
        </w:rPr>
        <w:t>and</w:t>
      </w:r>
      <w:r w:rsidR="00127701">
        <w:rPr>
          <w:rFonts w:asciiTheme="majorBidi" w:hAnsiTheme="majorBidi" w:cstheme="majorBidi"/>
          <w:sz w:val="24"/>
          <w:szCs w:val="24"/>
        </w:rPr>
        <w:t xml:space="preserve"> lack of formal and informal support sources</w:t>
      </w:r>
      <w:r w:rsidRPr="004D6696">
        <w:rPr>
          <w:rFonts w:asciiTheme="majorBidi" w:hAnsiTheme="majorBidi" w:cstheme="majorBidi"/>
          <w:sz w:val="24"/>
          <w:szCs w:val="24"/>
        </w:rPr>
        <w:t>.</w:t>
      </w:r>
      <w:r w:rsidR="003616AF">
        <w:rPr>
          <w:rFonts w:asciiTheme="majorBidi" w:hAnsiTheme="majorBidi" w:cstheme="majorBidi"/>
          <w:sz w:val="24"/>
          <w:szCs w:val="24"/>
        </w:rPr>
        <w:t xml:space="preserve"> </w:t>
      </w:r>
      <w:r w:rsidR="003616AF" w:rsidRPr="003616AF">
        <w:rPr>
          <w:rFonts w:asciiTheme="majorBidi" w:hAnsiTheme="majorBidi" w:cstheme="majorBidi"/>
          <w:sz w:val="24"/>
          <w:szCs w:val="24"/>
        </w:rPr>
        <w:t xml:space="preserve">These </w:t>
      </w:r>
      <w:r w:rsidR="009900E7">
        <w:rPr>
          <w:rFonts w:asciiTheme="majorBidi" w:hAnsiTheme="majorBidi" w:cstheme="majorBidi"/>
          <w:sz w:val="24"/>
          <w:szCs w:val="24"/>
        </w:rPr>
        <w:t xml:space="preserve">risk </w:t>
      </w:r>
      <w:r w:rsidR="003616AF">
        <w:rPr>
          <w:rFonts w:asciiTheme="majorBidi" w:hAnsiTheme="majorBidi" w:cstheme="majorBidi"/>
          <w:sz w:val="24"/>
          <w:szCs w:val="24"/>
        </w:rPr>
        <w:t xml:space="preserve">factors </w:t>
      </w:r>
      <w:r w:rsidR="00CF3C79">
        <w:rPr>
          <w:rFonts w:asciiTheme="majorBidi" w:hAnsiTheme="majorBidi" w:cstheme="majorBidi"/>
          <w:sz w:val="24"/>
          <w:szCs w:val="24"/>
        </w:rPr>
        <w:t>are mutually</w:t>
      </w:r>
      <w:r w:rsidR="009900E7">
        <w:rPr>
          <w:rFonts w:asciiTheme="majorBidi" w:hAnsiTheme="majorBidi" w:cstheme="majorBidi"/>
          <w:sz w:val="24"/>
          <w:szCs w:val="24"/>
        </w:rPr>
        <w:t xml:space="preserve"> reinforcing</w:t>
      </w:r>
      <w:r w:rsidR="00B172F4">
        <w:rPr>
          <w:rFonts w:asciiTheme="majorBidi" w:hAnsiTheme="majorBidi" w:cstheme="majorBidi"/>
          <w:sz w:val="24"/>
          <w:szCs w:val="24"/>
        </w:rPr>
        <w:t>,</w:t>
      </w:r>
      <w:r w:rsidR="009900E7">
        <w:rPr>
          <w:rFonts w:asciiTheme="majorBidi" w:hAnsiTheme="majorBidi" w:cstheme="majorBidi"/>
          <w:sz w:val="24"/>
          <w:szCs w:val="24"/>
        </w:rPr>
        <w:t xml:space="preserve"> </w:t>
      </w:r>
      <w:ins w:id="25" w:author="Author">
        <w:r w:rsidR="002212EB">
          <w:rPr>
            <w:rFonts w:asciiTheme="majorBidi" w:hAnsiTheme="majorBidi" w:cstheme="majorBidi"/>
            <w:sz w:val="24"/>
            <w:szCs w:val="24"/>
          </w:rPr>
          <w:t>their cumulative effect greater</w:t>
        </w:r>
        <w:del w:id="26" w:author="Author">
          <w:r w:rsidR="002212EB" w:rsidDel="00802AE5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commentRangeStart w:id="27"/>
      <w:del w:id="28" w:author="Author">
        <w:r w:rsidR="00CF3C79" w:rsidDel="002212EB">
          <w:rPr>
            <w:rFonts w:asciiTheme="majorBidi" w:hAnsiTheme="majorBidi" w:cstheme="majorBidi"/>
            <w:sz w:val="24"/>
            <w:szCs w:val="24"/>
          </w:rPr>
          <w:delText>so that</w:delText>
        </w:r>
        <w:r w:rsidR="009900E7" w:rsidDel="002212EB">
          <w:rPr>
            <w:rFonts w:asciiTheme="majorBidi" w:hAnsiTheme="majorBidi" w:cstheme="majorBidi"/>
            <w:sz w:val="24"/>
            <w:szCs w:val="24"/>
          </w:rPr>
          <w:delText xml:space="preserve"> the whole is greater</w:delText>
        </w:r>
      </w:del>
      <w:r w:rsidR="009900E7">
        <w:rPr>
          <w:rFonts w:asciiTheme="majorBidi" w:hAnsiTheme="majorBidi" w:cstheme="majorBidi"/>
          <w:sz w:val="24"/>
          <w:szCs w:val="24"/>
        </w:rPr>
        <w:t xml:space="preserve"> than the sum of its parts</w:t>
      </w:r>
      <w:commentRangeEnd w:id="27"/>
      <w:r w:rsidR="001C7D7A">
        <w:rPr>
          <w:rStyle w:val="CommentReference"/>
        </w:rPr>
        <w:commentReference w:id="27"/>
      </w:r>
      <w:r w:rsidR="006C26F3">
        <w:rPr>
          <w:rFonts w:asciiTheme="majorBidi" w:hAnsiTheme="majorBidi" w:cstheme="majorBidi"/>
          <w:sz w:val="24"/>
          <w:szCs w:val="24"/>
        </w:rPr>
        <w:t>,</w:t>
      </w:r>
      <w:del w:id="29" w:author="Author">
        <w:r w:rsidR="006C26F3" w:rsidDel="00802AE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B7590">
        <w:rPr>
          <w:rFonts w:asciiTheme="majorBidi" w:hAnsiTheme="majorBidi" w:cstheme="majorBidi"/>
          <w:sz w:val="24"/>
          <w:szCs w:val="24"/>
        </w:rPr>
        <w:t xml:space="preserve"> </w:t>
      </w:r>
      <w:ins w:id="30" w:author="Author">
        <w:r w:rsidR="002212EB">
          <w:rPr>
            <w:rFonts w:asciiTheme="majorBidi" w:hAnsiTheme="majorBidi" w:cstheme="majorBidi"/>
            <w:sz w:val="24"/>
            <w:szCs w:val="24"/>
          </w:rPr>
          <w:t xml:space="preserve">thus </w:t>
        </w:r>
      </w:ins>
      <w:r w:rsidR="006036F3">
        <w:rPr>
          <w:rFonts w:asciiTheme="majorBidi" w:hAnsiTheme="majorBidi" w:cstheme="majorBidi"/>
          <w:sz w:val="24"/>
          <w:szCs w:val="24"/>
        </w:rPr>
        <w:t xml:space="preserve">exacerbating </w:t>
      </w:r>
      <w:r w:rsidR="006C26F3">
        <w:rPr>
          <w:rFonts w:asciiTheme="majorBidi" w:hAnsiTheme="majorBidi" w:cstheme="majorBidi"/>
          <w:sz w:val="24"/>
          <w:szCs w:val="24"/>
        </w:rPr>
        <w:t xml:space="preserve">the risk of </w:t>
      </w:r>
      <w:r w:rsidR="00DB7590" w:rsidRPr="00DB7590">
        <w:rPr>
          <w:rFonts w:asciiTheme="majorBidi" w:hAnsiTheme="majorBidi" w:cstheme="majorBidi"/>
          <w:sz w:val="24"/>
          <w:szCs w:val="24"/>
        </w:rPr>
        <w:t xml:space="preserve">sexual assault </w:t>
      </w:r>
      <w:r w:rsidR="006036F3">
        <w:rPr>
          <w:rFonts w:asciiTheme="majorBidi" w:hAnsiTheme="majorBidi" w:cstheme="majorBidi"/>
          <w:sz w:val="24"/>
          <w:szCs w:val="24"/>
        </w:rPr>
        <w:t>among</w:t>
      </w:r>
      <w:r w:rsidR="00DB7590" w:rsidRPr="00DB7590">
        <w:rPr>
          <w:rFonts w:asciiTheme="majorBidi" w:hAnsiTheme="majorBidi" w:cstheme="majorBidi"/>
          <w:sz w:val="24"/>
          <w:szCs w:val="24"/>
        </w:rPr>
        <w:t xml:space="preserve"> siblings.</w:t>
      </w:r>
      <w:r w:rsidR="003F14E6">
        <w:rPr>
          <w:rFonts w:asciiTheme="majorBidi" w:hAnsiTheme="majorBidi" w:cstheme="majorBidi"/>
          <w:sz w:val="24"/>
          <w:szCs w:val="24"/>
        </w:rPr>
        <w:t xml:space="preserve"> </w:t>
      </w:r>
      <w:r w:rsidR="00B172F4">
        <w:rPr>
          <w:rFonts w:asciiTheme="majorBidi" w:hAnsiTheme="majorBidi" w:cstheme="majorBidi"/>
          <w:sz w:val="24"/>
          <w:szCs w:val="24"/>
        </w:rPr>
        <w:t>Part three</w:t>
      </w:r>
      <w:r w:rsidR="003F14E6" w:rsidRPr="003F14E6">
        <w:rPr>
          <w:rFonts w:asciiTheme="majorBidi" w:hAnsiTheme="majorBidi" w:cstheme="majorBidi"/>
          <w:sz w:val="24"/>
          <w:szCs w:val="24"/>
        </w:rPr>
        <w:t xml:space="preserve"> describe</w:t>
      </w:r>
      <w:r w:rsidR="003F14E6">
        <w:rPr>
          <w:rFonts w:asciiTheme="majorBidi" w:hAnsiTheme="majorBidi" w:cstheme="majorBidi"/>
          <w:sz w:val="24"/>
          <w:szCs w:val="24"/>
        </w:rPr>
        <w:t>s</w:t>
      </w:r>
      <w:r w:rsidR="003F14E6" w:rsidRPr="003F14E6">
        <w:rPr>
          <w:rFonts w:asciiTheme="majorBidi" w:hAnsiTheme="majorBidi" w:cstheme="majorBidi"/>
          <w:sz w:val="24"/>
          <w:szCs w:val="24"/>
        </w:rPr>
        <w:t xml:space="preserve"> the etiology characteriz</w:t>
      </w:r>
      <w:r w:rsidR="003F14E6">
        <w:rPr>
          <w:rFonts w:asciiTheme="majorBidi" w:hAnsiTheme="majorBidi" w:cstheme="majorBidi"/>
          <w:sz w:val="24"/>
          <w:szCs w:val="24"/>
        </w:rPr>
        <w:t>ing</w:t>
      </w:r>
      <w:r w:rsidR="003F14E6" w:rsidRPr="003F14E6">
        <w:rPr>
          <w:rFonts w:asciiTheme="majorBidi" w:hAnsiTheme="majorBidi" w:cstheme="majorBidi"/>
          <w:sz w:val="24"/>
          <w:szCs w:val="24"/>
        </w:rPr>
        <w:t xml:space="preserve"> the </w:t>
      </w:r>
      <w:r w:rsidR="003F14E6">
        <w:rPr>
          <w:rFonts w:asciiTheme="majorBidi" w:hAnsiTheme="majorBidi" w:cstheme="majorBidi"/>
          <w:sz w:val="24"/>
          <w:szCs w:val="24"/>
        </w:rPr>
        <w:t xml:space="preserve">complex </w:t>
      </w:r>
      <w:r w:rsidR="006036F3">
        <w:rPr>
          <w:rFonts w:asciiTheme="majorBidi" w:hAnsiTheme="majorBidi" w:cstheme="majorBidi"/>
          <w:sz w:val="24"/>
          <w:szCs w:val="24"/>
        </w:rPr>
        <w:t>phenomenon</w:t>
      </w:r>
      <w:r w:rsidR="003F14E6" w:rsidRPr="003F14E6">
        <w:rPr>
          <w:rFonts w:asciiTheme="majorBidi" w:hAnsiTheme="majorBidi" w:cstheme="majorBidi"/>
          <w:sz w:val="24"/>
          <w:szCs w:val="24"/>
        </w:rPr>
        <w:t xml:space="preserve"> of sexual assault </w:t>
      </w:r>
      <w:r w:rsidR="006036F3">
        <w:rPr>
          <w:rFonts w:asciiTheme="majorBidi" w:hAnsiTheme="majorBidi" w:cstheme="majorBidi"/>
          <w:sz w:val="24"/>
          <w:szCs w:val="24"/>
        </w:rPr>
        <w:t>among</w:t>
      </w:r>
      <w:r w:rsidR="003F14E6" w:rsidRPr="003F14E6">
        <w:rPr>
          <w:rFonts w:asciiTheme="majorBidi" w:hAnsiTheme="majorBidi" w:cstheme="majorBidi"/>
          <w:sz w:val="24"/>
          <w:szCs w:val="24"/>
        </w:rPr>
        <w:t xml:space="preserve"> siblings.</w:t>
      </w:r>
      <w:r w:rsidR="00344C9E">
        <w:rPr>
          <w:rFonts w:asciiTheme="majorBidi" w:hAnsiTheme="majorBidi" w:cstheme="majorBidi"/>
          <w:sz w:val="24"/>
          <w:szCs w:val="24"/>
        </w:rPr>
        <w:t xml:space="preserve"> </w:t>
      </w:r>
      <w:r w:rsidR="00B172F4">
        <w:rPr>
          <w:rFonts w:asciiTheme="majorBidi" w:hAnsiTheme="majorBidi" w:cstheme="majorBidi"/>
          <w:sz w:val="24"/>
          <w:szCs w:val="24"/>
        </w:rPr>
        <w:t>Part four</w:t>
      </w:r>
      <w:r w:rsidR="00344C9E" w:rsidRPr="00344C9E">
        <w:rPr>
          <w:rFonts w:asciiTheme="majorBidi" w:hAnsiTheme="majorBidi" w:cstheme="majorBidi"/>
          <w:sz w:val="24"/>
          <w:szCs w:val="24"/>
        </w:rPr>
        <w:t xml:space="preserve"> discuss</w:t>
      </w:r>
      <w:r w:rsidR="00344C9E">
        <w:rPr>
          <w:rFonts w:asciiTheme="majorBidi" w:hAnsiTheme="majorBidi" w:cstheme="majorBidi"/>
          <w:sz w:val="24"/>
          <w:szCs w:val="24"/>
        </w:rPr>
        <w:t>es</w:t>
      </w:r>
      <w:r w:rsidR="00344C9E" w:rsidRPr="00344C9E">
        <w:rPr>
          <w:rFonts w:asciiTheme="majorBidi" w:hAnsiTheme="majorBidi" w:cstheme="majorBidi"/>
          <w:sz w:val="24"/>
          <w:szCs w:val="24"/>
        </w:rPr>
        <w:t xml:space="preserve"> </w:t>
      </w:r>
      <w:r w:rsidR="001C7D7A">
        <w:rPr>
          <w:rFonts w:asciiTheme="majorBidi" w:hAnsiTheme="majorBidi" w:cstheme="majorBidi"/>
          <w:sz w:val="24"/>
          <w:szCs w:val="24"/>
        </w:rPr>
        <w:t>the</w:t>
      </w:r>
      <w:r w:rsidR="00CF3C79">
        <w:rPr>
          <w:rFonts w:asciiTheme="majorBidi" w:hAnsiTheme="majorBidi" w:cstheme="majorBidi"/>
          <w:sz w:val="24"/>
          <w:szCs w:val="24"/>
        </w:rPr>
        <w:t xml:space="preserve"> significance </w:t>
      </w:r>
      <w:r w:rsidR="0051628C">
        <w:rPr>
          <w:rFonts w:asciiTheme="majorBidi" w:hAnsiTheme="majorBidi" w:cstheme="majorBidi"/>
          <w:sz w:val="24"/>
          <w:szCs w:val="24"/>
        </w:rPr>
        <w:t>of the risk factors at</w:t>
      </w:r>
      <w:r w:rsidR="00CF3C79">
        <w:rPr>
          <w:rFonts w:asciiTheme="majorBidi" w:hAnsiTheme="majorBidi" w:cstheme="majorBidi"/>
          <w:sz w:val="24"/>
          <w:szCs w:val="24"/>
        </w:rPr>
        <w:t xml:space="preserve"> </w:t>
      </w:r>
      <w:r w:rsidR="00D500B4">
        <w:rPr>
          <w:rFonts w:asciiTheme="majorBidi" w:hAnsiTheme="majorBidi" w:cstheme="majorBidi"/>
          <w:sz w:val="24"/>
          <w:szCs w:val="24"/>
        </w:rPr>
        <w:t>various</w:t>
      </w:r>
      <w:r w:rsidR="00344C9E" w:rsidRPr="00344C9E">
        <w:rPr>
          <w:rFonts w:asciiTheme="majorBidi" w:hAnsiTheme="majorBidi" w:cstheme="majorBidi"/>
          <w:sz w:val="24"/>
          <w:szCs w:val="24"/>
        </w:rPr>
        <w:t xml:space="preserve"> </w:t>
      </w:r>
      <w:r w:rsidR="00D500B4">
        <w:rPr>
          <w:rFonts w:asciiTheme="majorBidi" w:hAnsiTheme="majorBidi" w:cstheme="majorBidi"/>
          <w:sz w:val="24"/>
          <w:szCs w:val="24"/>
        </w:rPr>
        <w:t>stages</w:t>
      </w:r>
      <w:ins w:id="31" w:author="Author">
        <w:r w:rsidR="002212EB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32" w:author="Author">
        <w:r w:rsidR="00D500B4" w:rsidDel="002212EB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D500B4">
        <w:rPr>
          <w:rFonts w:asciiTheme="majorBidi" w:hAnsiTheme="majorBidi" w:cstheme="majorBidi"/>
          <w:sz w:val="24"/>
          <w:szCs w:val="24"/>
        </w:rPr>
        <w:t xml:space="preserve"> </w:t>
      </w:r>
      <w:r w:rsidR="0051628C">
        <w:rPr>
          <w:rFonts w:asciiTheme="majorBidi" w:hAnsiTheme="majorBidi" w:cstheme="majorBidi"/>
          <w:sz w:val="24"/>
          <w:szCs w:val="24"/>
        </w:rPr>
        <w:t xml:space="preserve">conditions for </w:t>
      </w:r>
      <w:r w:rsidR="006036F3">
        <w:rPr>
          <w:rFonts w:asciiTheme="majorBidi" w:hAnsiTheme="majorBidi" w:cstheme="majorBidi"/>
          <w:sz w:val="24"/>
          <w:szCs w:val="24"/>
        </w:rPr>
        <w:t xml:space="preserve">its </w:t>
      </w:r>
      <w:r w:rsidR="00D500B4">
        <w:rPr>
          <w:rFonts w:asciiTheme="majorBidi" w:hAnsiTheme="majorBidi" w:cstheme="majorBidi"/>
          <w:sz w:val="24"/>
          <w:szCs w:val="24"/>
        </w:rPr>
        <w:t>development</w:t>
      </w:r>
      <w:r w:rsidR="00D500B4" w:rsidRPr="00D500B4">
        <w:rPr>
          <w:rFonts w:asciiTheme="majorBidi" w:hAnsiTheme="majorBidi" w:cstheme="majorBidi"/>
          <w:sz w:val="24"/>
          <w:szCs w:val="24"/>
        </w:rPr>
        <w:t xml:space="preserve">, </w:t>
      </w:r>
      <w:r w:rsidR="00104A5F">
        <w:rPr>
          <w:rFonts w:asciiTheme="majorBidi" w:hAnsiTheme="majorBidi" w:cstheme="majorBidi"/>
          <w:sz w:val="24"/>
          <w:szCs w:val="24"/>
        </w:rPr>
        <w:t>identification</w:t>
      </w:r>
      <w:r w:rsidR="005A2DE5">
        <w:rPr>
          <w:rFonts w:asciiTheme="majorBidi" w:hAnsiTheme="majorBidi" w:cstheme="majorBidi"/>
          <w:sz w:val="24"/>
          <w:szCs w:val="24"/>
        </w:rPr>
        <w:t>,</w:t>
      </w:r>
      <w:r w:rsidR="00D500B4" w:rsidRPr="00D500B4">
        <w:rPr>
          <w:rFonts w:asciiTheme="majorBidi" w:hAnsiTheme="majorBidi" w:cstheme="majorBidi"/>
          <w:sz w:val="24"/>
          <w:szCs w:val="24"/>
        </w:rPr>
        <w:t xml:space="preserve"> </w:t>
      </w:r>
      <w:r w:rsidR="001A4FE8">
        <w:rPr>
          <w:rFonts w:asciiTheme="majorBidi" w:hAnsiTheme="majorBidi" w:cstheme="majorBidi"/>
          <w:sz w:val="24"/>
          <w:szCs w:val="24"/>
        </w:rPr>
        <w:t xml:space="preserve">prevention or preventing </w:t>
      </w:r>
      <w:r w:rsidR="00104A5F">
        <w:rPr>
          <w:rFonts w:asciiTheme="majorBidi" w:hAnsiTheme="majorBidi" w:cstheme="majorBidi"/>
          <w:sz w:val="24"/>
          <w:szCs w:val="24"/>
        </w:rPr>
        <w:t>escalation</w:t>
      </w:r>
      <w:r w:rsidR="00D500B4" w:rsidRPr="00D500B4">
        <w:rPr>
          <w:rFonts w:asciiTheme="majorBidi" w:hAnsiTheme="majorBidi" w:cstheme="majorBidi"/>
          <w:sz w:val="24"/>
          <w:szCs w:val="24"/>
        </w:rPr>
        <w:t xml:space="preserve">, </w:t>
      </w:r>
      <w:r w:rsidR="001F57D3">
        <w:rPr>
          <w:rFonts w:asciiTheme="majorBidi" w:hAnsiTheme="majorBidi" w:cstheme="majorBidi"/>
          <w:sz w:val="24"/>
          <w:szCs w:val="24"/>
        </w:rPr>
        <w:t xml:space="preserve">and providing </w:t>
      </w:r>
      <w:r w:rsidR="00D500B4" w:rsidRPr="00D500B4">
        <w:rPr>
          <w:rFonts w:asciiTheme="majorBidi" w:hAnsiTheme="majorBidi" w:cstheme="majorBidi"/>
          <w:sz w:val="24"/>
          <w:szCs w:val="24"/>
        </w:rPr>
        <w:t>professional support</w:t>
      </w:r>
      <w:r w:rsidR="00104A5F">
        <w:rPr>
          <w:rFonts w:asciiTheme="majorBidi" w:hAnsiTheme="majorBidi" w:cstheme="majorBidi"/>
          <w:sz w:val="24"/>
          <w:szCs w:val="24"/>
        </w:rPr>
        <w:t xml:space="preserve">, all of which </w:t>
      </w:r>
      <w:ins w:id="33" w:author="Author">
        <w:r w:rsidR="002212EB">
          <w:rPr>
            <w:rFonts w:asciiTheme="majorBidi" w:hAnsiTheme="majorBidi" w:cstheme="majorBidi"/>
            <w:sz w:val="24"/>
            <w:szCs w:val="24"/>
          </w:rPr>
          <w:t>affect</w:t>
        </w:r>
      </w:ins>
      <w:del w:id="34" w:author="Author">
        <w:r w:rsidR="00D500B4" w:rsidRPr="00D500B4" w:rsidDel="002212EB">
          <w:rPr>
            <w:rFonts w:asciiTheme="majorBidi" w:hAnsiTheme="majorBidi" w:cstheme="majorBidi"/>
            <w:sz w:val="24"/>
            <w:szCs w:val="24"/>
          </w:rPr>
          <w:delText>impact</w:delText>
        </w:r>
      </w:del>
      <w:r w:rsidR="00D500B4" w:rsidRPr="00D500B4">
        <w:rPr>
          <w:rFonts w:asciiTheme="majorBidi" w:hAnsiTheme="majorBidi" w:cstheme="majorBidi"/>
          <w:sz w:val="24"/>
          <w:szCs w:val="24"/>
        </w:rPr>
        <w:t xml:space="preserve"> </w:t>
      </w:r>
      <w:r w:rsidR="001F57D3">
        <w:rPr>
          <w:rFonts w:asciiTheme="majorBidi" w:hAnsiTheme="majorBidi" w:cstheme="majorBidi"/>
          <w:sz w:val="24"/>
          <w:szCs w:val="24"/>
        </w:rPr>
        <w:t>the</w:t>
      </w:r>
      <w:r w:rsidR="00D500B4" w:rsidRPr="00D500B4">
        <w:rPr>
          <w:rFonts w:asciiTheme="majorBidi" w:hAnsiTheme="majorBidi" w:cstheme="majorBidi"/>
          <w:sz w:val="24"/>
          <w:szCs w:val="24"/>
        </w:rPr>
        <w:t xml:space="preserve"> post-crisis reality.</w:t>
      </w:r>
      <w:r w:rsidR="0059551B">
        <w:rPr>
          <w:rFonts w:asciiTheme="majorBidi" w:hAnsiTheme="majorBidi" w:cstheme="majorBidi"/>
          <w:sz w:val="24"/>
          <w:szCs w:val="24"/>
        </w:rPr>
        <w:t xml:space="preserve"> </w:t>
      </w:r>
      <w:r w:rsidR="00104A5F">
        <w:rPr>
          <w:rFonts w:asciiTheme="majorBidi" w:hAnsiTheme="majorBidi" w:cstheme="majorBidi"/>
          <w:sz w:val="24"/>
          <w:szCs w:val="24"/>
        </w:rPr>
        <w:t>Part five</w:t>
      </w:r>
      <w:r w:rsidR="0059551B" w:rsidRPr="0059551B">
        <w:rPr>
          <w:rFonts w:asciiTheme="majorBidi" w:hAnsiTheme="majorBidi" w:cstheme="majorBidi"/>
          <w:sz w:val="24"/>
          <w:szCs w:val="24"/>
        </w:rPr>
        <w:t xml:space="preserve"> </w:t>
      </w:r>
      <w:r w:rsidR="0059551B">
        <w:rPr>
          <w:rFonts w:asciiTheme="majorBidi" w:hAnsiTheme="majorBidi" w:cstheme="majorBidi"/>
          <w:sz w:val="24"/>
          <w:szCs w:val="24"/>
        </w:rPr>
        <w:t xml:space="preserve">offers </w:t>
      </w:r>
      <w:r w:rsidR="0059551B" w:rsidRPr="0059551B">
        <w:rPr>
          <w:rFonts w:asciiTheme="majorBidi" w:hAnsiTheme="majorBidi" w:cstheme="majorBidi"/>
          <w:sz w:val="24"/>
          <w:szCs w:val="24"/>
        </w:rPr>
        <w:t>recommendations for prevention, detection</w:t>
      </w:r>
      <w:r w:rsidR="0059551B">
        <w:rPr>
          <w:rFonts w:asciiTheme="majorBidi" w:hAnsiTheme="majorBidi" w:cstheme="majorBidi"/>
          <w:sz w:val="24"/>
          <w:szCs w:val="24"/>
        </w:rPr>
        <w:t>,</w:t>
      </w:r>
      <w:r w:rsidR="0059551B" w:rsidRPr="0059551B">
        <w:rPr>
          <w:rFonts w:asciiTheme="majorBidi" w:hAnsiTheme="majorBidi" w:cstheme="majorBidi"/>
          <w:sz w:val="24"/>
          <w:szCs w:val="24"/>
        </w:rPr>
        <w:t xml:space="preserve"> and intervention that help deal with the reality </w:t>
      </w:r>
      <w:r w:rsidR="0059551B">
        <w:rPr>
          <w:rFonts w:asciiTheme="majorBidi" w:hAnsiTheme="majorBidi" w:cstheme="majorBidi"/>
          <w:sz w:val="24"/>
          <w:szCs w:val="24"/>
        </w:rPr>
        <w:t>“</w:t>
      </w:r>
      <w:r w:rsidR="0059551B" w:rsidRPr="0059551B">
        <w:rPr>
          <w:rFonts w:asciiTheme="majorBidi" w:hAnsiTheme="majorBidi" w:cstheme="majorBidi"/>
          <w:sz w:val="24"/>
          <w:szCs w:val="24"/>
        </w:rPr>
        <w:t>the day after</w:t>
      </w:r>
      <w:r w:rsidR="0059551B">
        <w:rPr>
          <w:rFonts w:asciiTheme="majorBidi" w:hAnsiTheme="majorBidi" w:cstheme="majorBidi"/>
          <w:sz w:val="24"/>
          <w:szCs w:val="24"/>
        </w:rPr>
        <w:t>.”</w:t>
      </w:r>
    </w:p>
    <w:p w14:paraId="318C98A1" w14:textId="5680DF01" w:rsidR="0089310F" w:rsidRDefault="00C36ADD" w:rsidP="0089310F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Characteristics </w:t>
      </w:r>
      <w:r w:rsidR="0089310F">
        <w:rPr>
          <w:rFonts w:asciiTheme="majorBidi" w:hAnsiTheme="majorBidi" w:cstheme="majorBidi"/>
          <w:b/>
          <w:bCs/>
          <w:sz w:val="24"/>
          <w:szCs w:val="24"/>
        </w:rPr>
        <w:t>of the Covid-19 Crisis</w:t>
      </w:r>
    </w:p>
    <w:p w14:paraId="384F9181" w14:textId="30D4805D" w:rsidR="0089310F" w:rsidRDefault="00BA5B4C" w:rsidP="004D669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The d</w:t>
      </w:r>
      <w:r w:rsidR="00E25F60">
        <w:rPr>
          <w:rFonts w:asciiTheme="majorBidi" w:hAnsiTheme="majorBidi" w:cstheme="majorBidi"/>
          <w:sz w:val="24"/>
          <w:szCs w:val="24"/>
        </w:rPr>
        <w:t xml:space="preserve">eclaration of Covid-19 as a global pandemic </w:t>
      </w:r>
      <w:r w:rsidR="00105D7F">
        <w:rPr>
          <w:rFonts w:asciiTheme="majorBidi" w:hAnsiTheme="majorBidi" w:cstheme="majorBidi"/>
          <w:sz w:val="24"/>
          <w:szCs w:val="24"/>
        </w:rPr>
        <w:t>in March</w:t>
      </w:r>
      <w:r w:rsidR="000D1C11">
        <w:rPr>
          <w:rFonts w:asciiTheme="majorBidi" w:hAnsiTheme="majorBidi" w:cstheme="majorBidi"/>
          <w:sz w:val="24"/>
          <w:szCs w:val="24"/>
        </w:rPr>
        <w:t>,</w:t>
      </w:r>
      <w:r w:rsidR="00105D7F">
        <w:rPr>
          <w:rFonts w:asciiTheme="majorBidi" w:hAnsiTheme="majorBidi" w:cstheme="majorBidi"/>
          <w:sz w:val="24"/>
          <w:szCs w:val="24"/>
        </w:rPr>
        <w:t xml:space="preserve"> 2020 </w:t>
      </w:r>
      <w:r w:rsidR="00E25F60" w:rsidRPr="0089310F">
        <w:rPr>
          <w:rFonts w:asciiTheme="majorBidi" w:hAnsiTheme="majorBidi" w:cstheme="majorBidi"/>
          <w:sz w:val="24"/>
          <w:szCs w:val="24"/>
        </w:rPr>
        <w:t>(WHO, 2020)</w:t>
      </w:r>
      <w:r w:rsidR="004E025B">
        <w:rPr>
          <w:rFonts w:asciiTheme="majorBidi" w:hAnsiTheme="majorBidi" w:cstheme="majorBidi"/>
          <w:sz w:val="24"/>
          <w:szCs w:val="24"/>
        </w:rPr>
        <w:t xml:space="preserve"> created </w:t>
      </w:r>
      <w:r w:rsidR="00E25F60">
        <w:rPr>
          <w:rFonts w:asciiTheme="majorBidi" w:hAnsiTheme="majorBidi" w:cstheme="majorBidi"/>
          <w:sz w:val="24"/>
          <w:szCs w:val="24"/>
        </w:rPr>
        <w:t xml:space="preserve">a new reality </w:t>
      </w:r>
      <w:ins w:id="35" w:author="Author">
        <w:r w:rsidR="007C4D93">
          <w:rPr>
            <w:rFonts w:asciiTheme="majorBidi" w:hAnsiTheme="majorBidi" w:cstheme="majorBidi"/>
            <w:sz w:val="24"/>
            <w:szCs w:val="24"/>
          </w:rPr>
          <w:t>worldwide, including moving</w:t>
        </w:r>
      </w:ins>
      <w:del w:id="36" w:author="Author">
        <w:r w:rsidR="00E25F60" w:rsidDel="007C4D93">
          <w:rPr>
            <w:rFonts w:asciiTheme="majorBidi" w:hAnsiTheme="majorBidi" w:cstheme="majorBidi"/>
            <w:sz w:val="24"/>
            <w:szCs w:val="24"/>
          </w:rPr>
          <w:delText xml:space="preserve">around the world, </w:delText>
        </w:r>
        <w:r w:rsidDel="007C4D93">
          <w:rPr>
            <w:rFonts w:asciiTheme="majorBidi" w:hAnsiTheme="majorBidi" w:cstheme="majorBidi"/>
            <w:sz w:val="24"/>
            <w:szCs w:val="24"/>
          </w:rPr>
          <w:delText>including</w:delText>
        </w:r>
        <w:r w:rsidR="00E25F60" w:rsidDel="007C4D9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9310F" w:rsidRPr="0089310F" w:rsidDel="007C4D93">
          <w:rPr>
            <w:rFonts w:asciiTheme="majorBidi" w:hAnsiTheme="majorBidi" w:cstheme="majorBidi"/>
            <w:sz w:val="24"/>
            <w:szCs w:val="24"/>
          </w:rPr>
          <w:delText>transition</w:delText>
        </w:r>
      </w:del>
      <w:r w:rsidR="0089310F" w:rsidRPr="0089310F">
        <w:rPr>
          <w:rFonts w:asciiTheme="majorBidi" w:hAnsiTheme="majorBidi" w:cstheme="majorBidi"/>
          <w:sz w:val="24"/>
          <w:szCs w:val="24"/>
        </w:rPr>
        <w:t xml:space="preserve"> to </w:t>
      </w:r>
      <w:r w:rsidR="00E25F60">
        <w:rPr>
          <w:rFonts w:asciiTheme="majorBidi" w:hAnsiTheme="majorBidi" w:cstheme="majorBidi"/>
          <w:sz w:val="24"/>
          <w:szCs w:val="24"/>
        </w:rPr>
        <w:t xml:space="preserve">a state of </w:t>
      </w:r>
      <w:r w:rsidR="0089310F" w:rsidRPr="0089310F">
        <w:rPr>
          <w:rFonts w:asciiTheme="majorBidi" w:hAnsiTheme="majorBidi" w:cstheme="majorBidi"/>
          <w:sz w:val="24"/>
          <w:szCs w:val="24"/>
        </w:rPr>
        <w:t xml:space="preserve">emergency and </w:t>
      </w:r>
      <w:r w:rsidR="00CD321E">
        <w:rPr>
          <w:rFonts w:asciiTheme="majorBidi" w:hAnsiTheme="majorBidi" w:cstheme="majorBidi"/>
          <w:sz w:val="24"/>
          <w:szCs w:val="24"/>
        </w:rPr>
        <w:t>social distancing</w:t>
      </w:r>
      <w:r w:rsidR="00105D7F">
        <w:rPr>
          <w:rFonts w:asciiTheme="majorBidi" w:hAnsiTheme="majorBidi" w:cstheme="majorBidi"/>
          <w:sz w:val="24"/>
          <w:szCs w:val="24"/>
        </w:rPr>
        <w:t xml:space="preserve"> polic</w:t>
      </w:r>
      <w:r w:rsidR="00CD321E">
        <w:rPr>
          <w:rFonts w:asciiTheme="majorBidi" w:hAnsiTheme="majorBidi" w:cstheme="majorBidi"/>
          <w:sz w:val="24"/>
          <w:szCs w:val="24"/>
        </w:rPr>
        <w:t xml:space="preserve">ies </w:t>
      </w:r>
      <w:r w:rsidR="00C36ADD">
        <w:rPr>
          <w:rFonts w:asciiTheme="majorBidi" w:hAnsiTheme="majorBidi" w:cstheme="majorBidi"/>
          <w:sz w:val="24"/>
          <w:szCs w:val="24"/>
        </w:rPr>
        <w:t xml:space="preserve">implemented </w:t>
      </w:r>
      <w:r w:rsidR="00E25F60">
        <w:rPr>
          <w:rFonts w:asciiTheme="majorBidi" w:hAnsiTheme="majorBidi" w:cstheme="majorBidi"/>
          <w:sz w:val="24"/>
          <w:szCs w:val="24"/>
        </w:rPr>
        <w:t>to</w:t>
      </w:r>
      <w:r w:rsidR="0089310F" w:rsidRPr="0089310F">
        <w:rPr>
          <w:rFonts w:asciiTheme="majorBidi" w:hAnsiTheme="majorBidi" w:cstheme="majorBidi"/>
          <w:sz w:val="24"/>
          <w:szCs w:val="24"/>
        </w:rPr>
        <w:t xml:space="preserve"> slow </w:t>
      </w:r>
      <w:ins w:id="37" w:author="Author">
        <w:r w:rsidR="002212EB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89310F" w:rsidRPr="0089310F">
        <w:rPr>
          <w:rFonts w:asciiTheme="majorBidi" w:hAnsiTheme="majorBidi" w:cstheme="majorBidi"/>
          <w:sz w:val="24"/>
          <w:szCs w:val="24"/>
        </w:rPr>
        <w:t>spread of the disease (</w:t>
      </w:r>
      <w:proofErr w:type="spellStart"/>
      <w:r w:rsidR="0089310F" w:rsidRPr="0089310F">
        <w:rPr>
          <w:rFonts w:asciiTheme="majorBidi" w:hAnsiTheme="majorBidi" w:cstheme="majorBidi"/>
          <w:sz w:val="24"/>
          <w:szCs w:val="24"/>
        </w:rPr>
        <w:t>Arazi</w:t>
      </w:r>
      <w:proofErr w:type="spellEnd"/>
      <w:r w:rsidR="00E25F60">
        <w:rPr>
          <w:rFonts w:asciiTheme="majorBidi" w:hAnsiTheme="majorBidi" w:cstheme="majorBidi"/>
          <w:sz w:val="24"/>
          <w:szCs w:val="24"/>
        </w:rPr>
        <w:t xml:space="preserve"> &amp;</w:t>
      </w:r>
      <w:r w:rsidR="0089310F" w:rsidRPr="008931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310F" w:rsidRPr="0089310F">
        <w:rPr>
          <w:rFonts w:asciiTheme="majorBidi" w:hAnsiTheme="majorBidi" w:cstheme="majorBidi"/>
          <w:sz w:val="24"/>
          <w:szCs w:val="24"/>
        </w:rPr>
        <w:t>Sabag</w:t>
      </w:r>
      <w:proofErr w:type="spellEnd"/>
      <w:r w:rsidR="0089310F" w:rsidRPr="0089310F">
        <w:rPr>
          <w:rFonts w:asciiTheme="majorBidi" w:hAnsiTheme="majorBidi" w:cstheme="majorBidi"/>
          <w:sz w:val="24"/>
          <w:szCs w:val="24"/>
        </w:rPr>
        <w:t>, 2020; Maragakis, 2020</w:t>
      </w:r>
      <w:r w:rsidR="00E25F60">
        <w:rPr>
          <w:rFonts w:asciiTheme="majorBidi" w:hAnsiTheme="majorBidi" w:cstheme="majorBidi"/>
          <w:sz w:val="24"/>
          <w:szCs w:val="24"/>
        </w:rPr>
        <w:t>)</w:t>
      </w:r>
      <w:r w:rsidR="0089310F" w:rsidRPr="0089310F">
        <w:rPr>
          <w:rFonts w:asciiTheme="majorBidi" w:hAnsiTheme="majorBidi" w:cstheme="majorBidi"/>
          <w:sz w:val="24"/>
          <w:szCs w:val="24"/>
        </w:rPr>
        <w:t>.</w:t>
      </w:r>
      <w:r w:rsidR="00105D7F">
        <w:rPr>
          <w:rFonts w:asciiTheme="majorBidi" w:hAnsiTheme="majorBidi" w:cstheme="majorBidi"/>
          <w:sz w:val="24"/>
          <w:szCs w:val="24"/>
        </w:rPr>
        <w:t xml:space="preserve"> </w:t>
      </w:r>
      <w:r w:rsidR="00105D7F" w:rsidRPr="00105D7F">
        <w:rPr>
          <w:rFonts w:asciiTheme="majorBidi" w:hAnsiTheme="majorBidi" w:cstheme="majorBidi"/>
          <w:sz w:val="24"/>
          <w:szCs w:val="24"/>
        </w:rPr>
        <w:t xml:space="preserve">Individuals and families </w:t>
      </w:r>
      <w:r w:rsidR="000D1C11">
        <w:rPr>
          <w:rFonts w:asciiTheme="majorBidi" w:hAnsiTheme="majorBidi" w:cstheme="majorBidi"/>
          <w:sz w:val="24"/>
          <w:szCs w:val="24"/>
        </w:rPr>
        <w:t xml:space="preserve">were confined to </w:t>
      </w:r>
      <w:r w:rsidR="00105D7F" w:rsidRPr="00105D7F">
        <w:rPr>
          <w:rFonts w:asciiTheme="majorBidi" w:hAnsiTheme="majorBidi" w:cstheme="majorBidi"/>
          <w:sz w:val="24"/>
          <w:szCs w:val="24"/>
        </w:rPr>
        <w:t>their homes for long periods</w:t>
      </w:r>
      <w:r w:rsidR="00105D7F">
        <w:rPr>
          <w:rFonts w:asciiTheme="majorBidi" w:hAnsiTheme="majorBidi" w:cstheme="majorBidi"/>
          <w:sz w:val="24"/>
          <w:szCs w:val="24"/>
        </w:rPr>
        <w:t xml:space="preserve">, sometimes in crowded </w:t>
      </w:r>
      <w:r w:rsidR="00283F72">
        <w:rPr>
          <w:rFonts w:asciiTheme="majorBidi" w:hAnsiTheme="majorBidi" w:cstheme="majorBidi"/>
          <w:sz w:val="24"/>
          <w:szCs w:val="24"/>
        </w:rPr>
        <w:t>conditions</w:t>
      </w:r>
      <w:r w:rsidR="00105D7F" w:rsidRPr="00105D7F">
        <w:rPr>
          <w:rFonts w:asciiTheme="majorBidi" w:hAnsiTheme="majorBidi" w:cstheme="majorBidi"/>
          <w:sz w:val="24"/>
          <w:szCs w:val="24"/>
        </w:rPr>
        <w:t xml:space="preserve">, movement </w:t>
      </w:r>
      <w:r w:rsidR="00105D7F">
        <w:rPr>
          <w:rFonts w:asciiTheme="majorBidi" w:hAnsiTheme="majorBidi" w:cstheme="majorBidi"/>
          <w:sz w:val="24"/>
          <w:szCs w:val="24"/>
        </w:rPr>
        <w:t xml:space="preserve">was restricted, </w:t>
      </w:r>
      <w:r w:rsidR="00105D7F" w:rsidRPr="00105D7F">
        <w:rPr>
          <w:rFonts w:asciiTheme="majorBidi" w:hAnsiTheme="majorBidi" w:cstheme="majorBidi"/>
          <w:sz w:val="24"/>
          <w:szCs w:val="24"/>
        </w:rPr>
        <w:t xml:space="preserve">activities outside the home </w:t>
      </w:r>
      <w:r w:rsidR="00105D7F">
        <w:rPr>
          <w:rFonts w:asciiTheme="majorBidi" w:hAnsiTheme="majorBidi" w:cstheme="majorBidi"/>
          <w:sz w:val="24"/>
          <w:szCs w:val="24"/>
        </w:rPr>
        <w:t xml:space="preserve">were cancelled, </w:t>
      </w:r>
      <w:r w:rsidR="00CD321E">
        <w:rPr>
          <w:rFonts w:asciiTheme="majorBidi" w:hAnsiTheme="majorBidi" w:cstheme="majorBidi"/>
          <w:sz w:val="24"/>
          <w:szCs w:val="24"/>
        </w:rPr>
        <w:t xml:space="preserve">and </w:t>
      </w:r>
      <w:r w:rsidR="00105D7F">
        <w:rPr>
          <w:rFonts w:asciiTheme="majorBidi" w:hAnsiTheme="majorBidi" w:cstheme="majorBidi"/>
          <w:sz w:val="24"/>
          <w:szCs w:val="24"/>
        </w:rPr>
        <w:t xml:space="preserve">there </w:t>
      </w:r>
      <w:r w:rsidR="00C36ADD">
        <w:rPr>
          <w:rFonts w:asciiTheme="majorBidi" w:hAnsiTheme="majorBidi" w:cstheme="majorBidi"/>
          <w:sz w:val="24"/>
          <w:szCs w:val="24"/>
        </w:rPr>
        <w:t>were</w:t>
      </w:r>
      <w:r w:rsidR="00105D7F">
        <w:rPr>
          <w:rFonts w:asciiTheme="majorBidi" w:hAnsiTheme="majorBidi" w:cstheme="majorBidi"/>
          <w:sz w:val="24"/>
          <w:szCs w:val="24"/>
        </w:rPr>
        <w:t xml:space="preserve"> virtually no </w:t>
      </w:r>
      <w:r w:rsidR="00C36ADD">
        <w:rPr>
          <w:rFonts w:asciiTheme="majorBidi" w:hAnsiTheme="majorBidi" w:cstheme="majorBidi"/>
          <w:sz w:val="24"/>
          <w:szCs w:val="24"/>
        </w:rPr>
        <w:t xml:space="preserve">opportunities </w:t>
      </w:r>
      <w:r w:rsidR="00CD321E">
        <w:rPr>
          <w:rFonts w:asciiTheme="majorBidi" w:hAnsiTheme="majorBidi" w:cstheme="majorBidi"/>
          <w:sz w:val="24"/>
          <w:szCs w:val="24"/>
        </w:rPr>
        <w:t>for</w:t>
      </w:r>
      <w:r w:rsidR="00105D7F" w:rsidRPr="00105D7F">
        <w:rPr>
          <w:rFonts w:asciiTheme="majorBidi" w:hAnsiTheme="majorBidi" w:cstheme="majorBidi"/>
          <w:sz w:val="24"/>
          <w:szCs w:val="24"/>
        </w:rPr>
        <w:t xml:space="preserve"> </w:t>
      </w:r>
      <w:r w:rsidR="00105D7F">
        <w:rPr>
          <w:rFonts w:asciiTheme="majorBidi" w:hAnsiTheme="majorBidi" w:cstheme="majorBidi"/>
          <w:sz w:val="24"/>
          <w:szCs w:val="24"/>
        </w:rPr>
        <w:t>relief</w:t>
      </w:r>
      <w:r w:rsidR="00105D7F" w:rsidRPr="00105D7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</w:t>
      </w:r>
      <w:r w:rsidR="00105D7F" w:rsidRPr="00105D7F">
        <w:rPr>
          <w:rFonts w:asciiTheme="majorBidi" w:hAnsiTheme="majorBidi" w:cstheme="majorBidi"/>
          <w:sz w:val="24"/>
          <w:szCs w:val="24"/>
        </w:rPr>
        <w:t xml:space="preserve"> </w:t>
      </w:r>
      <w:ins w:id="38" w:author="Author">
        <w:r w:rsidR="007C4D93">
          <w:rPr>
            <w:rFonts w:asciiTheme="majorBidi" w:hAnsiTheme="majorBidi" w:cstheme="majorBidi"/>
            <w:sz w:val="24"/>
            <w:szCs w:val="24"/>
          </w:rPr>
          <w:t>“recharging”</w:t>
        </w:r>
      </w:ins>
      <w:del w:id="39" w:author="Author">
        <w:r w:rsidR="00105D7F" w:rsidDel="007C4D93">
          <w:rPr>
            <w:rFonts w:asciiTheme="majorBidi" w:hAnsiTheme="majorBidi" w:cstheme="majorBidi"/>
            <w:sz w:val="24"/>
            <w:szCs w:val="24"/>
          </w:rPr>
          <w:delText>rejuvenation</w:delText>
        </w:r>
      </w:del>
      <w:r w:rsidR="00105D7F">
        <w:rPr>
          <w:rFonts w:asciiTheme="majorBidi" w:hAnsiTheme="majorBidi" w:cstheme="majorBidi"/>
          <w:sz w:val="24"/>
          <w:szCs w:val="24"/>
        </w:rPr>
        <w:t xml:space="preserve"> </w:t>
      </w:r>
      <w:r w:rsidR="00CB4A2F">
        <w:rPr>
          <w:rFonts w:asciiTheme="majorBidi" w:hAnsiTheme="majorBidi" w:cstheme="majorBidi"/>
          <w:sz w:val="24"/>
          <w:szCs w:val="24"/>
        </w:rPr>
        <w:t xml:space="preserve">through frameworks </w:t>
      </w:r>
      <w:r w:rsidR="00DF4FF0">
        <w:rPr>
          <w:rFonts w:asciiTheme="majorBidi" w:hAnsiTheme="majorBidi" w:cstheme="majorBidi"/>
          <w:sz w:val="24"/>
          <w:szCs w:val="24"/>
        </w:rPr>
        <w:t>such as</w:t>
      </w:r>
      <w:r w:rsidR="00CB4A2F">
        <w:rPr>
          <w:rFonts w:asciiTheme="majorBidi" w:hAnsiTheme="majorBidi" w:cstheme="majorBidi"/>
          <w:sz w:val="24"/>
          <w:szCs w:val="24"/>
        </w:rPr>
        <w:t xml:space="preserve"> </w:t>
      </w:r>
      <w:r w:rsidR="00E76E37">
        <w:rPr>
          <w:rFonts w:asciiTheme="majorBidi" w:hAnsiTheme="majorBidi" w:cstheme="majorBidi"/>
          <w:sz w:val="24"/>
          <w:szCs w:val="24"/>
        </w:rPr>
        <w:t>employment</w:t>
      </w:r>
      <w:r w:rsidR="00105D7F" w:rsidRPr="00105D7F">
        <w:rPr>
          <w:rFonts w:asciiTheme="majorBidi" w:hAnsiTheme="majorBidi" w:cstheme="majorBidi"/>
          <w:sz w:val="24"/>
          <w:szCs w:val="24"/>
        </w:rPr>
        <w:t xml:space="preserve">, school, leisure activities, </w:t>
      </w:r>
      <w:r w:rsidR="00105D7F">
        <w:rPr>
          <w:rFonts w:asciiTheme="majorBidi" w:hAnsiTheme="majorBidi" w:cstheme="majorBidi"/>
          <w:sz w:val="24"/>
          <w:szCs w:val="24"/>
        </w:rPr>
        <w:t xml:space="preserve">or </w:t>
      </w:r>
      <w:r w:rsidR="00105D7F" w:rsidRPr="00105D7F">
        <w:rPr>
          <w:rFonts w:asciiTheme="majorBidi" w:hAnsiTheme="majorBidi" w:cstheme="majorBidi"/>
          <w:sz w:val="24"/>
          <w:szCs w:val="24"/>
        </w:rPr>
        <w:t>social gatherings.</w:t>
      </w:r>
      <w:r w:rsidR="00283F72">
        <w:rPr>
          <w:rFonts w:asciiTheme="majorBidi" w:hAnsiTheme="majorBidi" w:cstheme="majorBidi"/>
          <w:sz w:val="24"/>
          <w:szCs w:val="24"/>
        </w:rPr>
        <w:t xml:space="preserve"> </w:t>
      </w:r>
      <w:r w:rsidR="00FF4829" w:rsidRPr="00FF4829">
        <w:rPr>
          <w:rFonts w:asciiTheme="majorBidi" w:hAnsiTheme="majorBidi" w:cstheme="majorBidi"/>
          <w:sz w:val="24"/>
          <w:szCs w:val="24"/>
        </w:rPr>
        <w:t xml:space="preserve">As the crisis continued, concerns </w:t>
      </w:r>
      <w:r w:rsidR="004E025B">
        <w:rPr>
          <w:rFonts w:asciiTheme="majorBidi" w:hAnsiTheme="majorBidi" w:cstheme="majorBidi"/>
          <w:sz w:val="24"/>
          <w:szCs w:val="24"/>
        </w:rPr>
        <w:t xml:space="preserve">about </w:t>
      </w:r>
      <w:r w:rsidR="00FF4829" w:rsidRPr="00FF4829">
        <w:rPr>
          <w:rFonts w:asciiTheme="majorBidi" w:hAnsiTheme="majorBidi" w:cstheme="majorBidi"/>
          <w:sz w:val="24"/>
          <w:szCs w:val="24"/>
        </w:rPr>
        <w:t>its psychological consequences</w:t>
      </w:r>
      <w:r w:rsidR="004E025B">
        <w:rPr>
          <w:rFonts w:asciiTheme="majorBidi" w:hAnsiTheme="majorBidi" w:cstheme="majorBidi"/>
          <w:sz w:val="24"/>
          <w:szCs w:val="24"/>
        </w:rPr>
        <w:t xml:space="preserve">, especially </w:t>
      </w:r>
      <w:r w:rsidR="00CD321E">
        <w:rPr>
          <w:rFonts w:asciiTheme="majorBidi" w:hAnsiTheme="majorBidi" w:cstheme="majorBidi"/>
          <w:sz w:val="24"/>
          <w:szCs w:val="24"/>
        </w:rPr>
        <w:t>for</w:t>
      </w:r>
      <w:r w:rsidR="00FF4829" w:rsidRPr="00FF4829">
        <w:rPr>
          <w:rFonts w:asciiTheme="majorBidi" w:hAnsiTheme="majorBidi" w:cstheme="majorBidi"/>
          <w:sz w:val="24"/>
          <w:szCs w:val="24"/>
        </w:rPr>
        <w:t xml:space="preserve"> at-risk populations</w:t>
      </w:r>
      <w:r w:rsidR="004E025B">
        <w:rPr>
          <w:rFonts w:asciiTheme="majorBidi" w:hAnsiTheme="majorBidi" w:cstheme="majorBidi"/>
          <w:sz w:val="24"/>
          <w:szCs w:val="24"/>
        </w:rPr>
        <w:t xml:space="preserve">, </w:t>
      </w:r>
      <w:r w:rsidR="009A5F8D">
        <w:rPr>
          <w:rFonts w:asciiTheme="majorBidi" w:hAnsiTheme="majorBidi" w:cstheme="majorBidi"/>
          <w:sz w:val="24"/>
          <w:szCs w:val="24"/>
        </w:rPr>
        <w:t>began to be</w:t>
      </w:r>
      <w:r w:rsidR="004E025B">
        <w:rPr>
          <w:rFonts w:asciiTheme="majorBidi" w:hAnsiTheme="majorBidi" w:cstheme="majorBidi"/>
          <w:sz w:val="24"/>
          <w:szCs w:val="24"/>
        </w:rPr>
        <w:t xml:space="preserve"> raised</w:t>
      </w:r>
      <w:r w:rsidR="00FF4829" w:rsidRPr="00FF4829">
        <w:rPr>
          <w:rFonts w:asciiTheme="majorBidi" w:hAnsiTheme="majorBidi" w:cstheme="majorBidi"/>
          <w:sz w:val="24"/>
          <w:szCs w:val="24"/>
        </w:rPr>
        <w:t xml:space="preserve"> (</w:t>
      </w:r>
      <w:r w:rsidR="00CD321E">
        <w:rPr>
          <w:rFonts w:asciiTheme="majorBidi" w:hAnsiTheme="majorBidi" w:cstheme="majorBidi"/>
          <w:sz w:val="24"/>
          <w:szCs w:val="24"/>
        </w:rPr>
        <w:t xml:space="preserve">Medina </w:t>
      </w:r>
      <w:commentRangeStart w:id="40"/>
      <w:proofErr w:type="spellStart"/>
      <w:r w:rsidR="00CD321E">
        <w:rPr>
          <w:rFonts w:asciiTheme="majorBidi" w:hAnsiTheme="majorBidi" w:cstheme="majorBidi"/>
          <w:sz w:val="24"/>
          <w:szCs w:val="24"/>
        </w:rPr>
        <w:t>L’Mofet</w:t>
      </w:r>
      <w:commentRangeEnd w:id="40"/>
      <w:proofErr w:type="spellEnd"/>
      <w:r w:rsidR="00CD321E">
        <w:rPr>
          <w:rStyle w:val="CommentReference"/>
        </w:rPr>
        <w:commentReference w:id="40"/>
      </w:r>
      <w:r w:rsidR="00FF4829" w:rsidRPr="00FF4829">
        <w:rPr>
          <w:rFonts w:asciiTheme="majorBidi" w:hAnsiTheme="majorBidi" w:cstheme="majorBidi"/>
          <w:sz w:val="24"/>
          <w:szCs w:val="24"/>
        </w:rPr>
        <w:t xml:space="preserve">, 2021, citing </w:t>
      </w:r>
      <w:commentRangeStart w:id="41"/>
      <w:r w:rsidR="00FF4829" w:rsidRPr="00FF4829">
        <w:rPr>
          <w:rFonts w:asciiTheme="majorBidi" w:hAnsiTheme="majorBidi" w:cstheme="majorBidi"/>
          <w:sz w:val="24"/>
          <w:szCs w:val="24"/>
        </w:rPr>
        <w:t>Gruber</w:t>
      </w:r>
      <w:commentRangeEnd w:id="41"/>
      <w:r w:rsidR="00FF4829">
        <w:rPr>
          <w:rStyle w:val="CommentReference"/>
        </w:rPr>
        <w:commentReference w:id="41"/>
      </w:r>
      <w:r w:rsidR="00FF4829" w:rsidRPr="00FF4829">
        <w:rPr>
          <w:rFonts w:asciiTheme="majorBidi" w:hAnsiTheme="majorBidi" w:cstheme="majorBidi"/>
          <w:sz w:val="24"/>
          <w:szCs w:val="24"/>
        </w:rPr>
        <w:t xml:space="preserve"> et al., 2021).</w:t>
      </w:r>
    </w:p>
    <w:p w14:paraId="27EB55A7" w14:textId="6C70BBAB" w:rsidR="00CD321E" w:rsidRDefault="00C36ADD" w:rsidP="009D365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CD321E" w:rsidRPr="00CD321E">
        <w:rPr>
          <w:rFonts w:asciiTheme="majorBidi" w:hAnsiTheme="majorBidi" w:cstheme="majorBidi"/>
          <w:sz w:val="24"/>
          <w:szCs w:val="24"/>
        </w:rPr>
        <w:t xml:space="preserve">tudies from Israel and other countries </w:t>
      </w:r>
      <w:r w:rsidR="00B34F25">
        <w:rPr>
          <w:rFonts w:asciiTheme="majorBidi" w:hAnsiTheme="majorBidi" w:cstheme="majorBidi"/>
          <w:sz w:val="24"/>
          <w:szCs w:val="24"/>
        </w:rPr>
        <w:t xml:space="preserve">conducted in the </w:t>
      </w:r>
      <w:ins w:id="42" w:author="Author">
        <w:r w:rsidR="007C4D93">
          <w:rPr>
            <w:rFonts w:asciiTheme="majorBidi" w:hAnsiTheme="majorBidi" w:cstheme="majorBidi"/>
            <w:sz w:val="24"/>
            <w:szCs w:val="24"/>
          </w:rPr>
          <w:t xml:space="preserve">pandemic’s </w:t>
        </w:r>
      </w:ins>
      <w:r w:rsidR="00B34F25">
        <w:rPr>
          <w:rFonts w:asciiTheme="majorBidi" w:hAnsiTheme="majorBidi" w:cstheme="majorBidi"/>
          <w:sz w:val="24"/>
          <w:szCs w:val="24"/>
        </w:rPr>
        <w:t xml:space="preserve">early days </w:t>
      </w:r>
      <w:del w:id="43" w:author="Author">
        <w:r w:rsidR="00B34F25" w:rsidDel="007C4D93">
          <w:rPr>
            <w:rFonts w:asciiTheme="majorBidi" w:hAnsiTheme="majorBidi" w:cstheme="majorBidi"/>
            <w:sz w:val="24"/>
            <w:szCs w:val="24"/>
          </w:rPr>
          <w:delText xml:space="preserve">of the pandemic </w:delText>
        </w:r>
      </w:del>
      <w:r w:rsidR="003E1018">
        <w:rPr>
          <w:rFonts w:asciiTheme="majorBidi" w:hAnsiTheme="majorBidi" w:cstheme="majorBidi"/>
          <w:sz w:val="24"/>
          <w:szCs w:val="24"/>
        </w:rPr>
        <w:t>found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34F25">
        <w:rPr>
          <w:rFonts w:asciiTheme="majorBidi" w:hAnsiTheme="majorBidi" w:cstheme="majorBidi"/>
          <w:sz w:val="24"/>
          <w:szCs w:val="24"/>
        </w:rPr>
        <w:t xml:space="preserve">it was </w:t>
      </w:r>
      <w:r w:rsidR="009A5F8D">
        <w:rPr>
          <w:rFonts w:asciiTheme="majorBidi" w:hAnsiTheme="majorBidi" w:cstheme="majorBidi"/>
          <w:sz w:val="24"/>
          <w:szCs w:val="24"/>
        </w:rPr>
        <w:t xml:space="preserve">already </w:t>
      </w:r>
      <w:r w:rsidR="00B34F25">
        <w:rPr>
          <w:rFonts w:asciiTheme="majorBidi" w:hAnsiTheme="majorBidi" w:cstheme="majorBidi"/>
          <w:sz w:val="24"/>
          <w:szCs w:val="24"/>
        </w:rPr>
        <w:t xml:space="preserve">causing </w:t>
      </w:r>
      <w:r w:rsidR="00CD321E" w:rsidRPr="00CD321E">
        <w:rPr>
          <w:rFonts w:asciiTheme="majorBidi" w:hAnsiTheme="majorBidi" w:cstheme="majorBidi"/>
          <w:sz w:val="24"/>
          <w:szCs w:val="24"/>
        </w:rPr>
        <w:t>a deterioration in the mental</w:t>
      </w:r>
      <w:r w:rsidR="00CD321E">
        <w:rPr>
          <w:rFonts w:asciiTheme="majorBidi" w:hAnsiTheme="majorBidi" w:cstheme="majorBidi"/>
          <w:sz w:val="24"/>
          <w:szCs w:val="24"/>
        </w:rPr>
        <w:t>/emotional</w:t>
      </w:r>
      <w:r w:rsidR="00CD321E" w:rsidRPr="00CD321E">
        <w:rPr>
          <w:rFonts w:asciiTheme="majorBidi" w:hAnsiTheme="majorBidi" w:cstheme="majorBidi"/>
          <w:sz w:val="24"/>
          <w:szCs w:val="24"/>
        </w:rPr>
        <w:t xml:space="preserve"> state </w:t>
      </w:r>
      <w:r>
        <w:rPr>
          <w:rFonts w:asciiTheme="majorBidi" w:hAnsiTheme="majorBidi" w:cstheme="majorBidi"/>
          <w:sz w:val="24"/>
          <w:szCs w:val="24"/>
        </w:rPr>
        <w:t>among</w:t>
      </w:r>
      <w:r w:rsidR="00CD321E" w:rsidRPr="00CD321E">
        <w:rPr>
          <w:rFonts w:asciiTheme="majorBidi" w:hAnsiTheme="majorBidi" w:cstheme="majorBidi"/>
          <w:sz w:val="24"/>
          <w:szCs w:val="24"/>
        </w:rPr>
        <w:t xml:space="preserve"> a significant percentage of the population and </w:t>
      </w:r>
      <w:r w:rsidR="00CD321E">
        <w:rPr>
          <w:rFonts w:asciiTheme="majorBidi" w:hAnsiTheme="majorBidi" w:cstheme="majorBidi"/>
          <w:sz w:val="24"/>
          <w:szCs w:val="24"/>
        </w:rPr>
        <w:t>exacerbat</w:t>
      </w:r>
      <w:r w:rsidR="00B34F25">
        <w:rPr>
          <w:rFonts w:asciiTheme="majorBidi" w:hAnsiTheme="majorBidi" w:cstheme="majorBidi"/>
          <w:sz w:val="24"/>
          <w:szCs w:val="24"/>
        </w:rPr>
        <w:t>ing</w:t>
      </w:r>
      <w:r w:rsidR="00CD321E" w:rsidRPr="00CD321E">
        <w:rPr>
          <w:rFonts w:asciiTheme="majorBidi" w:hAnsiTheme="majorBidi" w:cstheme="majorBidi"/>
          <w:sz w:val="24"/>
          <w:szCs w:val="24"/>
        </w:rPr>
        <w:t xml:space="preserve"> </w:t>
      </w:r>
      <w:r w:rsidR="00CD321E">
        <w:rPr>
          <w:rFonts w:asciiTheme="majorBidi" w:hAnsiTheme="majorBidi" w:cstheme="majorBidi"/>
          <w:sz w:val="24"/>
          <w:szCs w:val="24"/>
        </w:rPr>
        <w:t xml:space="preserve">previously-existing </w:t>
      </w:r>
      <w:r w:rsidR="009A5F8D">
        <w:rPr>
          <w:rFonts w:asciiTheme="majorBidi" w:hAnsiTheme="majorBidi" w:cstheme="majorBidi"/>
          <w:sz w:val="24"/>
          <w:szCs w:val="24"/>
        </w:rPr>
        <w:t xml:space="preserve">signs of </w:t>
      </w:r>
      <w:r w:rsidR="0051628C">
        <w:rPr>
          <w:rFonts w:asciiTheme="majorBidi" w:hAnsiTheme="majorBidi" w:cstheme="majorBidi"/>
          <w:sz w:val="24"/>
          <w:szCs w:val="24"/>
        </w:rPr>
        <w:t xml:space="preserve">mental </w:t>
      </w:r>
      <w:r w:rsidR="00CD321E" w:rsidRPr="00CD321E">
        <w:rPr>
          <w:rFonts w:asciiTheme="majorBidi" w:hAnsiTheme="majorBidi" w:cstheme="majorBidi"/>
          <w:sz w:val="24"/>
          <w:szCs w:val="24"/>
        </w:rPr>
        <w:t>distress</w:t>
      </w:r>
      <w:r w:rsidR="00CD321E">
        <w:rPr>
          <w:rFonts w:asciiTheme="majorBidi" w:hAnsiTheme="majorBidi" w:cstheme="majorBidi"/>
          <w:sz w:val="24"/>
          <w:szCs w:val="24"/>
        </w:rPr>
        <w:t xml:space="preserve"> such as</w:t>
      </w:r>
      <w:del w:id="44" w:author="Author">
        <w:r w:rsidR="00CD321E" w:rsidDel="007C4D93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CD321E">
        <w:rPr>
          <w:rFonts w:asciiTheme="majorBidi" w:hAnsiTheme="majorBidi" w:cstheme="majorBidi"/>
          <w:sz w:val="24"/>
          <w:szCs w:val="24"/>
        </w:rPr>
        <w:t xml:space="preserve"> d</w:t>
      </w:r>
      <w:r w:rsidR="00CD321E" w:rsidRPr="00CD321E">
        <w:rPr>
          <w:rFonts w:asciiTheme="majorBidi" w:hAnsiTheme="majorBidi" w:cstheme="majorBidi"/>
          <w:sz w:val="24"/>
          <w:szCs w:val="24"/>
        </w:rPr>
        <w:t>epression, stress</w:t>
      </w:r>
      <w:r w:rsidR="00CD321E">
        <w:rPr>
          <w:rFonts w:asciiTheme="majorBidi" w:hAnsiTheme="majorBidi" w:cstheme="majorBidi"/>
          <w:sz w:val="24"/>
          <w:szCs w:val="24"/>
        </w:rPr>
        <w:t>,</w:t>
      </w:r>
      <w:r w:rsidR="00CD321E" w:rsidRPr="00CD321E">
        <w:rPr>
          <w:rFonts w:asciiTheme="majorBidi" w:hAnsiTheme="majorBidi" w:cstheme="majorBidi"/>
          <w:sz w:val="24"/>
          <w:szCs w:val="24"/>
        </w:rPr>
        <w:t xml:space="preserve"> anxiety, </w:t>
      </w:r>
      <w:r w:rsidR="00BA5B4C">
        <w:rPr>
          <w:rFonts w:asciiTheme="majorBidi" w:hAnsiTheme="majorBidi" w:cstheme="majorBidi"/>
          <w:sz w:val="24"/>
          <w:szCs w:val="24"/>
        </w:rPr>
        <w:t xml:space="preserve">and </w:t>
      </w:r>
      <w:r w:rsidR="00CD321E">
        <w:rPr>
          <w:rFonts w:asciiTheme="majorBidi" w:hAnsiTheme="majorBidi" w:cstheme="majorBidi"/>
          <w:sz w:val="24"/>
          <w:szCs w:val="24"/>
        </w:rPr>
        <w:t xml:space="preserve">use </w:t>
      </w:r>
      <w:r w:rsidR="00BA5B4C">
        <w:rPr>
          <w:rFonts w:asciiTheme="majorBidi" w:hAnsiTheme="majorBidi" w:cstheme="majorBidi"/>
          <w:sz w:val="24"/>
          <w:szCs w:val="24"/>
        </w:rPr>
        <w:t xml:space="preserve">or abuse </w:t>
      </w:r>
      <w:r w:rsidR="00CD321E">
        <w:rPr>
          <w:rFonts w:asciiTheme="majorBidi" w:hAnsiTheme="majorBidi" w:cstheme="majorBidi"/>
          <w:sz w:val="24"/>
          <w:szCs w:val="24"/>
        </w:rPr>
        <w:t>of</w:t>
      </w:r>
      <w:r w:rsidR="00CD321E" w:rsidRPr="00CD321E">
        <w:rPr>
          <w:rFonts w:asciiTheme="majorBidi" w:hAnsiTheme="majorBidi" w:cstheme="majorBidi"/>
          <w:sz w:val="24"/>
          <w:szCs w:val="24"/>
        </w:rPr>
        <w:t xml:space="preserve"> prescription drugs, </w:t>
      </w:r>
      <w:r w:rsidR="00BA5B4C">
        <w:rPr>
          <w:rFonts w:asciiTheme="majorBidi" w:hAnsiTheme="majorBidi" w:cstheme="majorBidi"/>
          <w:sz w:val="24"/>
          <w:szCs w:val="24"/>
        </w:rPr>
        <w:t>alcohol and other</w:t>
      </w:r>
      <w:r w:rsidR="00CD321E" w:rsidRPr="00CD321E">
        <w:rPr>
          <w:rFonts w:asciiTheme="majorBidi" w:hAnsiTheme="majorBidi" w:cstheme="majorBidi"/>
          <w:sz w:val="24"/>
          <w:szCs w:val="24"/>
        </w:rPr>
        <w:t xml:space="preserve"> addictive substances </w:t>
      </w:r>
      <w:r w:rsidR="006470CC">
        <w:rPr>
          <w:rFonts w:asciiTheme="majorBidi" w:hAnsiTheme="majorBidi" w:cstheme="majorBidi"/>
          <w:sz w:val="24"/>
          <w:szCs w:val="24"/>
        </w:rPr>
        <w:t>(</w:t>
      </w:r>
      <w:r w:rsidR="006470CC" w:rsidRPr="006470CC">
        <w:rPr>
          <w:rFonts w:asciiTheme="majorBidi" w:hAnsiTheme="majorBidi" w:cstheme="majorBidi"/>
          <w:sz w:val="24"/>
          <w:szCs w:val="24"/>
        </w:rPr>
        <w:t xml:space="preserve">Abramsky et al., 2011; </w:t>
      </w:r>
      <w:proofErr w:type="spellStart"/>
      <w:r w:rsidR="006470CC" w:rsidRPr="006470CC">
        <w:rPr>
          <w:rFonts w:asciiTheme="majorBidi" w:hAnsiTheme="majorBidi" w:cstheme="majorBidi"/>
          <w:sz w:val="24"/>
          <w:szCs w:val="24"/>
        </w:rPr>
        <w:t>Arazi</w:t>
      </w:r>
      <w:proofErr w:type="spellEnd"/>
      <w:r w:rsidR="006470CC" w:rsidRPr="006470CC">
        <w:rPr>
          <w:rFonts w:asciiTheme="majorBidi" w:hAnsiTheme="majorBidi" w:cstheme="majorBidi"/>
          <w:sz w:val="24"/>
          <w:szCs w:val="24"/>
        </w:rPr>
        <w:t xml:space="preserve"> </w:t>
      </w:r>
      <w:r w:rsidR="006470CC">
        <w:rPr>
          <w:rFonts w:asciiTheme="majorBidi" w:hAnsiTheme="majorBidi" w:cstheme="majorBidi"/>
          <w:sz w:val="24"/>
          <w:szCs w:val="24"/>
        </w:rPr>
        <w:t xml:space="preserve">&amp; </w:t>
      </w:r>
      <w:proofErr w:type="spellStart"/>
      <w:r w:rsidR="006470CC" w:rsidRPr="006470CC">
        <w:rPr>
          <w:rFonts w:asciiTheme="majorBidi" w:hAnsiTheme="majorBidi" w:cstheme="majorBidi"/>
          <w:sz w:val="24"/>
          <w:szCs w:val="24"/>
        </w:rPr>
        <w:t>Reznikowski-Kuras</w:t>
      </w:r>
      <w:proofErr w:type="spellEnd"/>
      <w:r w:rsidR="006470CC" w:rsidRPr="006470CC">
        <w:rPr>
          <w:rFonts w:asciiTheme="majorBidi" w:hAnsiTheme="majorBidi" w:cstheme="majorBidi"/>
          <w:sz w:val="24"/>
          <w:szCs w:val="24"/>
        </w:rPr>
        <w:t>, 2021</w:t>
      </w:r>
      <w:r w:rsidR="006470CC">
        <w:rPr>
          <w:rFonts w:asciiTheme="majorBidi" w:hAnsiTheme="majorBidi" w:cstheme="majorBidi"/>
          <w:sz w:val="24"/>
          <w:szCs w:val="24"/>
        </w:rPr>
        <w:t xml:space="preserve">; </w:t>
      </w:r>
      <w:commentRangeStart w:id="45"/>
      <w:r w:rsidR="006470CC" w:rsidRPr="006470CC">
        <w:rPr>
          <w:rFonts w:asciiTheme="majorBidi" w:hAnsiTheme="majorBidi" w:cstheme="majorBidi"/>
          <w:sz w:val="24"/>
          <w:szCs w:val="24"/>
        </w:rPr>
        <w:t>Bonny</w:t>
      </w:r>
      <w:commentRangeEnd w:id="45"/>
      <w:r w:rsidR="006470CC">
        <w:rPr>
          <w:rStyle w:val="CommentReference"/>
        </w:rPr>
        <w:commentReference w:id="45"/>
      </w:r>
      <w:r w:rsidR="006470CC" w:rsidRPr="006470CC">
        <w:rPr>
          <w:rFonts w:asciiTheme="majorBidi" w:hAnsiTheme="majorBidi" w:cstheme="majorBidi"/>
          <w:sz w:val="24"/>
          <w:szCs w:val="24"/>
        </w:rPr>
        <w:t xml:space="preserve">-Noah </w:t>
      </w:r>
      <w:r w:rsidR="006470CC">
        <w:rPr>
          <w:rFonts w:asciiTheme="majorBidi" w:hAnsiTheme="majorBidi" w:cstheme="majorBidi"/>
          <w:sz w:val="24"/>
          <w:szCs w:val="24"/>
        </w:rPr>
        <w:t>et al.</w:t>
      </w:r>
      <w:r w:rsidR="006470CC" w:rsidRPr="006470CC">
        <w:rPr>
          <w:rFonts w:asciiTheme="majorBidi" w:hAnsiTheme="majorBidi" w:cstheme="majorBidi"/>
          <w:sz w:val="24"/>
          <w:szCs w:val="24"/>
        </w:rPr>
        <w:t xml:space="preserve">, 2021; </w:t>
      </w:r>
      <w:r w:rsidR="006470CC">
        <w:rPr>
          <w:rFonts w:asciiTheme="majorBidi" w:hAnsiTheme="majorBidi" w:cstheme="majorBidi"/>
          <w:sz w:val="24"/>
          <w:szCs w:val="24"/>
        </w:rPr>
        <w:t>Elem</w:t>
      </w:r>
      <w:r w:rsidR="006470CC" w:rsidRPr="006470CC">
        <w:rPr>
          <w:rFonts w:asciiTheme="majorBidi" w:hAnsiTheme="majorBidi" w:cstheme="majorBidi"/>
          <w:sz w:val="24"/>
          <w:szCs w:val="24"/>
        </w:rPr>
        <w:t xml:space="preserve"> 2020</w:t>
      </w:r>
      <w:r w:rsidR="006470CC">
        <w:rPr>
          <w:rFonts w:asciiTheme="majorBidi" w:hAnsiTheme="majorBidi" w:cstheme="majorBidi"/>
          <w:sz w:val="24"/>
          <w:szCs w:val="24"/>
        </w:rPr>
        <w:t>,</w:t>
      </w:r>
      <w:r w:rsidR="006470CC" w:rsidRPr="006470CC">
        <w:rPr>
          <w:rFonts w:asciiTheme="majorBidi" w:hAnsiTheme="majorBidi" w:cstheme="majorBidi"/>
          <w:sz w:val="24"/>
          <w:szCs w:val="24"/>
        </w:rPr>
        <w:t xml:space="preserve"> 2022; </w:t>
      </w:r>
      <w:proofErr w:type="spellStart"/>
      <w:r w:rsidR="006470CC" w:rsidRPr="006470CC">
        <w:rPr>
          <w:rFonts w:asciiTheme="majorBidi" w:hAnsiTheme="majorBidi" w:cstheme="majorBidi"/>
          <w:sz w:val="24"/>
          <w:szCs w:val="24"/>
        </w:rPr>
        <w:t>Keeter</w:t>
      </w:r>
      <w:proofErr w:type="spellEnd"/>
      <w:r w:rsidR="006470CC" w:rsidRPr="006470CC">
        <w:rPr>
          <w:rFonts w:asciiTheme="majorBidi" w:hAnsiTheme="majorBidi" w:cstheme="majorBidi"/>
          <w:sz w:val="24"/>
          <w:szCs w:val="24"/>
        </w:rPr>
        <w:t xml:space="preserve">, 2020; </w:t>
      </w:r>
      <w:r w:rsidR="006470CC">
        <w:rPr>
          <w:rFonts w:asciiTheme="majorBidi" w:hAnsiTheme="majorBidi" w:cstheme="majorBidi"/>
          <w:sz w:val="24"/>
          <w:szCs w:val="24"/>
        </w:rPr>
        <w:t xml:space="preserve">Medina </w:t>
      </w:r>
      <w:proofErr w:type="spellStart"/>
      <w:r w:rsidR="006470CC">
        <w:rPr>
          <w:rFonts w:asciiTheme="majorBidi" w:hAnsiTheme="majorBidi" w:cstheme="majorBidi"/>
          <w:sz w:val="24"/>
          <w:szCs w:val="24"/>
        </w:rPr>
        <w:t>L’Mof</w:t>
      </w:r>
      <w:r w:rsidR="00EE5BC5">
        <w:rPr>
          <w:rFonts w:asciiTheme="majorBidi" w:hAnsiTheme="majorBidi" w:cstheme="majorBidi"/>
          <w:sz w:val="24"/>
          <w:szCs w:val="24"/>
        </w:rPr>
        <w:t>e</w:t>
      </w:r>
      <w:r w:rsidR="006470CC">
        <w:rPr>
          <w:rFonts w:asciiTheme="majorBidi" w:hAnsiTheme="majorBidi" w:cstheme="majorBidi"/>
          <w:sz w:val="24"/>
          <w:szCs w:val="24"/>
        </w:rPr>
        <w:t>t</w:t>
      </w:r>
      <w:proofErr w:type="spellEnd"/>
      <w:r w:rsidR="006470CC" w:rsidRPr="006470CC">
        <w:rPr>
          <w:rFonts w:asciiTheme="majorBidi" w:hAnsiTheme="majorBidi" w:cstheme="majorBidi"/>
          <w:sz w:val="24"/>
          <w:szCs w:val="24"/>
        </w:rPr>
        <w:t>, 2021; Pfeffer &amp; Williams, 2020; Rao, 2021</w:t>
      </w:r>
      <w:r w:rsidR="006470CC">
        <w:rPr>
          <w:rFonts w:asciiTheme="majorBidi" w:hAnsiTheme="majorBidi" w:cstheme="majorBidi"/>
          <w:sz w:val="24"/>
          <w:szCs w:val="24"/>
        </w:rPr>
        <w:t>).</w:t>
      </w:r>
      <w:r w:rsidR="006470CC" w:rsidRPr="006470CC">
        <w:rPr>
          <w:rFonts w:asciiTheme="majorBidi" w:hAnsiTheme="majorBidi" w:cstheme="majorBidi"/>
          <w:sz w:val="24"/>
          <w:szCs w:val="24"/>
        </w:rPr>
        <w:t xml:space="preserve"> </w:t>
      </w:r>
      <w:r w:rsidR="00DC496E">
        <w:rPr>
          <w:rFonts w:asciiTheme="majorBidi" w:hAnsiTheme="majorBidi" w:cstheme="majorBidi"/>
          <w:sz w:val="24"/>
          <w:szCs w:val="24"/>
        </w:rPr>
        <w:t>E</w:t>
      </w:r>
      <w:r w:rsidR="003E1018">
        <w:rPr>
          <w:rFonts w:asciiTheme="majorBidi" w:hAnsiTheme="majorBidi" w:cstheme="majorBidi"/>
          <w:sz w:val="24"/>
          <w:szCs w:val="24"/>
        </w:rPr>
        <w:t xml:space="preserve">conomic restrictions and shutdowns </w:t>
      </w:r>
      <w:r w:rsidR="009A5F8D">
        <w:rPr>
          <w:rFonts w:asciiTheme="majorBidi" w:hAnsiTheme="majorBidi" w:cstheme="majorBidi"/>
          <w:sz w:val="24"/>
          <w:szCs w:val="24"/>
        </w:rPr>
        <w:t>led to</w:t>
      </w:r>
      <w:r w:rsidR="00843162">
        <w:rPr>
          <w:rFonts w:asciiTheme="majorBidi" w:hAnsiTheme="majorBidi" w:cstheme="majorBidi"/>
          <w:sz w:val="24"/>
          <w:szCs w:val="24"/>
        </w:rPr>
        <w:t xml:space="preserve"> employment </w:t>
      </w:r>
      <w:r w:rsidR="004259BE">
        <w:rPr>
          <w:rFonts w:asciiTheme="majorBidi" w:hAnsiTheme="majorBidi" w:cstheme="majorBidi"/>
          <w:sz w:val="24"/>
          <w:szCs w:val="24"/>
        </w:rPr>
        <w:t>insecurity</w:t>
      </w:r>
      <w:r w:rsidR="00843162">
        <w:rPr>
          <w:rFonts w:asciiTheme="majorBidi" w:hAnsiTheme="majorBidi" w:cstheme="majorBidi"/>
          <w:sz w:val="24"/>
          <w:szCs w:val="24"/>
        </w:rPr>
        <w:t xml:space="preserve"> and </w:t>
      </w:r>
      <w:r w:rsidR="003E1018" w:rsidRPr="003E1018">
        <w:rPr>
          <w:rFonts w:asciiTheme="majorBidi" w:hAnsiTheme="majorBidi" w:cstheme="majorBidi"/>
          <w:sz w:val="24"/>
          <w:szCs w:val="24"/>
        </w:rPr>
        <w:t xml:space="preserve">unemployment, </w:t>
      </w:r>
      <w:ins w:id="46" w:author="Author">
        <w:r w:rsidR="007C4D93">
          <w:rPr>
            <w:rFonts w:asciiTheme="majorBidi" w:hAnsiTheme="majorBidi" w:cstheme="majorBidi"/>
            <w:sz w:val="24"/>
            <w:szCs w:val="24"/>
          </w:rPr>
          <w:t>and reduced</w:t>
        </w:r>
      </w:ins>
      <w:del w:id="47" w:author="Author">
        <w:r w:rsidR="00843162" w:rsidDel="007C4D93">
          <w:rPr>
            <w:rFonts w:asciiTheme="majorBidi" w:hAnsiTheme="majorBidi" w:cstheme="majorBidi"/>
            <w:sz w:val="24"/>
            <w:szCs w:val="24"/>
          </w:rPr>
          <w:delText>lower</w:delText>
        </w:r>
        <w:r w:rsidR="009A5F8D" w:rsidDel="007C4D93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4259BE">
        <w:rPr>
          <w:rFonts w:asciiTheme="majorBidi" w:hAnsiTheme="majorBidi" w:cstheme="majorBidi"/>
          <w:sz w:val="24"/>
          <w:szCs w:val="24"/>
        </w:rPr>
        <w:t xml:space="preserve"> </w:t>
      </w:r>
      <w:r w:rsidR="003E1018" w:rsidRPr="003E1018">
        <w:rPr>
          <w:rFonts w:asciiTheme="majorBidi" w:hAnsiTheme="majorBidi" w:cstheme="majorBidi"/>
          <w:sz w:val="24"/>
          <w:szCs w:val="24"/>
        </w:rPr>
        <w:t>income</w:t>
      </w:r>
      <w:r w:rsidR="00BA5B4C">
        <w:rPr>
          <w:rFonts w:asciiTheme="majorBidi" w:hAnsiTheme="majorBidi" w:cstheme="majorBidi"/>
          <w:sz w:val="24"/>
          <w:szCs w:val="24"/>
        </w:rPr>
        <w:t>,</w:t>
      </w:r>
      <w:r w:rsidR="003E1018" w:rsidRPr="003E1018">
        <w:rPr>
          <w:rFonts w:asciiTheme="majorBidi" w:hAnsiTheme="majorBidi" w:cstheme="majorBidi"/>
          <w:sz w:val="24"/>
          <w:szCs w:val="24"/>
        </w:rPr>
        <w:t xml:space="preserve"> </w:t>
      </w:r>
      <w:ins w:id="48" w:author="Author">
        <w:r w:rsidR="007C4D93">
          <w:rPr>
            <w:rFonts w:asciiTheme="majorBidi" w:hAnsiTheme="majorBidi" w:cstheme="majorBidi"/>
            <w:sz w:val="24"/>
            <w:szCs w:val="24"/>
          </w:rPr>
          <w:t>damaging</w:t>
        </w:r>
      </w:ins>
      <w:del w:id="49" w:author="Author">
        <w:r w:rsidR="00843162" w:rsidDel="007C4D93">
          <w:rPr>
            <w:rFonts w:asciiTheme="majorBidi" w:hAnsiTheme="majorBidi" w:cstheme="majorBidi"/>
            <w:sz w:val="24"/>
            <w:szCs w:val="24"/>
          </w:rPr>
          <w:delText>and</w:delText>
        </w:r>
        <w:r w:rsidR="003E1018" w:rsidRPr="003E1018" w:rsidDel="007C4D9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259BE" w:rsidDel="007C4D93">
          <w:rPr>
            <w:rFonts w:asciiTheme="majorBidi" w:hAnsiTheme="majorBidi" w:cstheme="majorBidi"/>
            <w:sz w:val="24"/>
            <w:szCs w:val="24"/>
          </w:rPr>
          <w:delText>damag</w:delText>
        </w:r>
        <w:r w:rsidR="009A5F8D" w:rsidDel="007C4D93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4259BE">
        <w:rPr>
          <w:rFonts w:asciiTheme="majorBidi" w:hAnsiTheme="majorBidi" w:cstheme="majorBidi"/>
          <w:sz w:val="24"/>
          <w:szCs w:val="24"/>
        </w:rPr>
        <w:t xml:space="preserve"> </w:t>
      </w:r>
      <w:ins w:id="50" w:author="Author">
        <w:r w:rsidR="00B640A6">
          <w:rPr>
            <w:rFonts w:asciiTheme="majorBidi" w:hAnsiTheme="majorBidi" w:cstheme="majorBidi"/>
            <w:sz w:val="24"/>
            <w:szCs w:val="24"/>
          </w:rPr>
          <w:t xml:space="preserve">many </w:t>
        </w:r>
        <w:r w:rsidR="00B640A6" w:rsidRPr="003E1018">
          <w:rPr>
            <w:rFonts w:asciiTheme="majorBidi" w:hAnsiTheme="majorBidi" w:cstheme="majorBidi"/>
            <w:sz w:val="24"/>
            <w:szCs w:val="24"/>
          </w:rPr>
          <w:t>households</w:t>
        </w:r>
        <w:r w:rsidR="00B640A6">
          <w:rPr>
            <w:rFonts w:asciiTheme="majorBidi" w:hAnsiTheme="majorBidi" w:cstheme="majorBidi"/>
            <w:sz w:val="24"/>
            <w:szCs w:val="24"/>
          </w:rPr>
          <w:t>’</w:t>
        </w:r>
      </w:ins>
      <w:del w:id="51" w:author="Author">
        <w:r w:rsidR="00843162" w:rsidDel="00B640A6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843162">
        <w:rPr>
          <w:rFonts w:asciiTheme="majorBidi" w:hAnsiTheme="majorBidi" w:cstheme="majorBidi"/>
          <w:sz w:val="24"/>
          <w:szCs w:val="24"/>
        </w:rPr>
        <w:t xml:space="preserve"> economic </w:t>
      </w:r>
      <w:r w:rsidR="003E1018" w:rsidRPr="003E1018">
        <w:rPr>
          <w:rFonts w:asciiTheme="majorBidi" w:hAnsiTheme="majorBidi" w:cstheme="majorBidi"/>
          <w:sz w:val="24"/>
          <w:szCs w:val="24"/>
        </w:rPr>
        <w:t>situation</w:t>
      </w:r>
      <w:del w:id="52" w:author="Author">
        <w:r w:rsidR="003E1018" w:rsidRPr="003E1018" w:rsidDel="00B640A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43162" w:rsidDel="007C4D93">
          <w:rPr>
            <w:rFonts w:asciiTheme="majorBidi" w:hAnsiTheme="majorBidi" w:cstheme="majorBidi"/>
            <w:sz w:val="24"/>
            <w:szCs w:val="24"/>
          </w:rPr>
          <w:delText>for</w:delText>
        </w:r>
        <w:r w:rsidR="003E1018" w:rsidRPr="003E1018" w:rsidDel="00B640A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43162" w:rsidDel="00B640A6">
          <w:rPr>
            <w:rFonts w:asciiTheme="majorBidi" w:hAnsiTheme="majorBidi" w:cstheme="majorBidi"/>
            <w:sz w:val="24"/>
            <w:szCs w:val="24"/>
          </w:rPr>
          <w:delText xml:space="preserve">many </w:delText>
        </w:r>
        <w:r w:rsidR="003E1018" w:rsidRPr="003E1018" w:rsidDel="00B640A6">
          <w:rPr>
            <w:rFonts w:asciiTheme="majorBidi" w:hAnsiTheme="majorBidi" w:cstheme="majorBidi"/>
            <w:sz w:val="24"/>
            <w:szCs w:val="24"/>
          </w:rPr>
          <w:delText>households</w:delText>
        </w:r>
      </w:del>
      <w:r w:rsidR="003E1018" w:rsidRPr="003E1018">
        <w:rPr>
          <w:rFonts w:asciiTheme="majorBidi" w:hAnsiTheme="majorBidi" w:cstheme="majorBidi"/>
          <w:sz w:val="24"/>
          <w:szCs w:val="24"/>
        </w:rPr>
        <w:t xml:space="preserve">. </w:t>
      </w:r>
      <w:ins w:id="53" w:author="Author">
        <w:r w:rsidR="007C4D93">
          <w:rPr>
            <w:rFonts w:asciiTheme="majorBidi" w:hAnsiTheme="majorBidi" w:cstheme="majorBidi"/>
            <w:sz w:val="24"/>
            <w:szCs w:val="24"/>
          </w:rPr>
          <w:t>With f</w:t>
        </w:r>
      </w:ins>
      <w:del w:id="54" w:author="Author">
        <w:r w:rsidR="00B26345" w:rsidDel="007C4D93">
          <w:rPr>
            <w:rFonts w:asciiTheme="majorBidi" w:hAnsiTheme="majorBidi" w:cstheme="majorBidi"/>
            <w:sz w:val="24"/>
            <w:szCs w:val="24"/>
          </w:rPr>
          <w:delText>F</w:delText>
        </w:r>
      </w:del>
      <w:r w:rsidR="009D365B" w:rsidRPr="009D365B">
        <w:rPr>
          <w:rFonts w:asciiTheme="majorBidi" w:hAnsiTheme="majorBidi" w:cstheme="majorBidi"/>
          <w:sz w:val="24"/>
          <w:szCs w:val="24"/>
        </w:rPr>
        <w:t xml:space="preserve">ormal and informal </w:t>
      </w:r>
      <w:r w:rsidR="009D365B">
        <w:rPr>
          <w:rFonts w:asciiTheme="majorBidi" w:hAnsiTheme="majorBidi" w:cstheme="majorBidi"/>
          <w:sz w:val="24"/>
          <w:szCs w:val="24"/>
        </w:rPr>
        <w:t xml:space="preserve">community </w:t>
      </w:r>
      <w:r w:rsidR="009D365B" w:rsidRPr="009D365B">
        <w:rPr>
          <w:rFonts w:asciiTheme="majorBidi" w:hAnsiTheme="majorBidi" w:cstheme="majorBidi"/>
          <w:sz w:val="24"/>
          <w:szCs w:val="24"/>
        </w:rPr>
        <w:t>institutions</w:t>
      </w:r>
      <w:r w:rsidR="004259BE">
        <w:rPr>
          <w:rFonts w:asciiTheme="majorBidi" w:hAnsiTheme="majorBidi" w:cstheme="majorBidi"/>
          <w:sz w:val="24"/>
          <w:szCs w:val="24"/>
        </w:rPr>
        <w:t>, treatment centers</w:t>
      </w:r>
      <w:r w:rsidR="00DC496E">
        <w:rPr>
          <w:rFonts w:asciiTheme="majorBidi" w:hAnsiTheme="majorBidi" w:cstheme="majorBidi"/>
          <w:sz w:val="24"/>
          <w:szCs w:val="24"/>
        </w:rPr>
        <w:t>, and welfare services</w:t>
      </w:r>
      <w:r w:rsidR="009D365B" w:rsidRPr="009D365B">
        <w:rPr>
          <w:rFonts w:asciiTheme="majorBidi" w:hAnsiTheme="majorBidi" w:cstheme="majorBidi"/>
          <w:sz w:val="24"/>
          <w:szCs w:val="24"/>
        </w:rPr>
        <w:t xml:space="preserve"> </w:t>
      </w:r>
      <w:ins w:id="55" w:author="Author">
        <w:r w:rsidR="007C4D93">
          <w:rPr>
            <w:rFonts w:asciiTheme="majorBidi" w:hAnsiTheme="majorBidi" w:cstheme="majorBidi"/>
            <w:sz w:val="24"/>
            <w:szCs w:val="24"/>
          </w:rPr>
          <w:t>closed or reducing</w:t>
        </w:r>
      </w:ins>
      <w:del w:id="56" w:author="Author">
        <w:r w:rsidR="004259BE" w:rsidDel="007C4D93">
          <w:rPr>
            <w:rFonts w:asciiTheme="majorBidi" w:hAnsiTheme="majorBidi" w:cstheme="majorBidi"/>
            <w:sz w:val="24"/>
            <w:szCs w:val="24"/>
          </w:rPr>
          <w:delText xml:space="preserve">were closed or </w:delText>
        </w:r>
        <w:r w:rsidR="009D365B" w:rsidDel="007C4D93">
          <w:rPr>
            <w:rFonts w:asciiTheme="majorBidi" w:hAnsiTheme="majorBidi" w:cstheme="majorBidi"/>
            <w:sz w:val="24"/>
            <w:szCs w:val="24"/>
          </w:rPr>
          <w:delText xml:space="preserve">had </w:delText>
        </w:r>
      </w:del>
      <w:ins w:id="57" w:author="Author">
        <w:r w:rsidR="007C4D9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D365B">
        <w:rPr>
          <w:rFonts w:asciiTheme="majorBidi" w:hAnsiTheme="majorBidi" w:cstheme="majorBidi"/>
          <w:sz w:val="24"/>
          <w:szCs w:val="24"/>
        </w:rPr>
        <w:t>their activities</w:t>
      </w:r>
      <w:del w:id="58" w:author="Author">
        <w:r w:rsidR="009D365B" w:rsidDel="007C4D93">
          <w:rPr>
            <w:rFonts w:asciiTheme="majorBidi" w:hAnsiTheme="majorBidi" w:cstheme="majorBidi"/>
            <w:sz w:val="24"/>
            <w:szCs w:val="24"/>
          </w:rPr>
          <w:delText xml:space="preserve"> reduced</w:delText>
        </w:r>
      </w:del>
      <w:r w:rsidR="004259BE">
        <w:rPr>
          <w:rFonts w:asciiTheme="majorBidi" w:hAnsiTheme="majorBidi" w:cstheme="majorBidi"/>
          <w:sz w:val="24"/>
          <w:szCs w:val="24"/>
        </w:rPr>
        <w:t xml:space="preserve">, </w:t>
      </w:r>
      <w:del w:id="59" w:author="Author">
        <w:r w:rsidR="004259BE" w:rsidDel="007C4D93">
          <w:rPr>
            <w:rFonts w:asciiTheme="majorBidi" w:hAnsiTheme="majorBidi" w:cstheme="majorBidi"/>
            <w:sz w:val="24"/>
            <w:szCs w:val="24"/>
          </w:rPr>
          <w:delText xml:space="preserve">so </w:delText>
        </w:r>
      </w:del>
      <w:r w:rsidR="004259BE">
        <w:rPr>
          <w:rFonts w:asciiTheme="majorBidi" w:hAnsiTheme="majorBidi" w:cstheme="majorBidi"/>
          <w:sz w:val="24"/>
          <w:szCs w:val="24"/>
        </w:rPr>
        <w:t>p</w:t>
      </w:r>
      <w:r w:rsidR="009D365B" w:rsidRPr="009D365B">
        <w:rPr>
          <w:rFonts w:asciiTheme="majorBidi" w:hAnsiTheme="majorBidi" w:cstheme="majorBidi"/>
          <w:sz w:val="24"/>
          <w:szCs w:val="24"/>
        </w:rPr>
        <w:t xml:space="preserve">rofessionals </w:t>
      </w:r>
      <w:ins w:id="60" w:author="Author">
        <w:r w:rsidR="00B640A6">
          <w:rPr>
            <w:rFonts w:asciiTheme="majorBidi" w:hAnsiTheme="majorBidi" w:cstheme="majorBidi"/>
            <w:sz w:val="24"/>
            <w:szCs w:val="24"/>
          </w:rPr>
          <w:t>could not</w:t>
        </w:r>
      </w:ins>
      <w:del w:id="61" w:author="Author">
        <w:r w:rsidR="009D365B" w:rsidDel="00B640A6">
          <w:rPr>
            <w:rFonts w:asciiTheme="majorBidi" w:hAnsiTheme="majorBidi" w:cstheme="majorBidi"/>
            <w:sz w:val="24"/>
            <w:szCs w:val="24"/>
          </w:rPr>
          <w:delText xml:space="preserve">were unable </w:delText>
        </w:r>
        <w:r w:rsidR="009D365B" w:rsidRPr="009D365B" w:rsidDel="00B640A6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9D365B" w:rsidRPr="009D365B">
        <w:rPr>
          <w:rFonts w:asciiTheme="majorBidi" w:hAnsiTheme="majorBidi" w:cstheme="majorBidi"/>
          <w:sz w:val="24"/>
          <w:szCs w:val="24"/>
        </w:rPr>
        <w:t xml:space="preserve"> </w:t>
      </w:r>
      <w:r w:rsidR="00EE4BED">
        <w:rPr>
          <w:rFonts w:asciiTheme="majorBidi" w:hAnsiTheme="majorBidi" w:cstheme="majorBidi"/>
          <w:sz w:val="24"/>
          <w:szCs w:val="24"/>
        </w:rPr>
        <w:t xml:space="preserve">meet regularly </w:t>
      </w:r>
      <w:r w:rsidR="009D365B">
        <w:rPr>
          <w:rFonts w:asciiTheme="majorBidi" w:hAnsiTheme="majorBidi" w:cstheme="majorBidi"/>
          <w:sz w:val="24"/>
          <w:szCs w:val="24"/>
        </w:rPr>
        <w:t xml:space="preserve">with </w:t>
      </w:r>
      <w:r w:rsidR="009D365B" w:rsidRPr="009D365B">
        <w:rPr>
          <w:rFonts w:asciiTheme="majorBidi" w:hAnsiTheme="majorBidi" w:cstheme="majorBidi"/>
          <w:sz w:val="24"/>
          <w:szCs w:val="24"/>
        </w:rPr>
        <w:t>children and parents</w:t>
      </w:r>
      <w:r w:rsidR="004259BE">
        <w:rPr>
          <w:rFonts w:asciiTheme="majorBidi" w:hAnsiTheme="majorBidi" w:cstheme="majorBidi"/>
          <w:sz w:val="24"/>
          <w:szCs w:val="24"/>
        </w:rPr>
        <w:t xml:space="preserve"> </w:t>
      </w:r>
      <w:r w:rsidR="009D365B" w:rsidRPr="009D365B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9D365B" w:rsidRPr="009D365B">
        <w:rPr>
          <w:rFonts w:asciiTheme="majorBidi" w:hAnsiTheme="majorBidi" w:cstheme="majorBidi"/>
          <w:sz w:val="24"/>
          <w:szCs w:val="24"/>
        </w:rPr>
        <w:t>Arazi</w:t>
      </w:r>
      <w:proofErr w:type="spellEnd"/>
      <w:r w:rsidR="009D365B" w:rsidRPr="009D365B">
        <w:rPr>
          <w:rFonts w:asciiTheme="majorBidi" w:hAnsiTheme="majorBidi" w:cstheme="majorBidi"/>
          <w:sz w:val="24"/>
          <w:szCs w:val="24"/>
        </w:rPr>
        <w:t xml:space="preserve"> </w:t>
      </w:r>
      <w:r w:rsidR="009D365B">
        <w:rPr>
          <w:rFonts w:asciiTheme="majorBidi" w:hAnsiTheme="majorBidi" w:cstheme="majorBidi"/>
          <w:sz w:val="24"/>
          <w:szCs w:val="24"/>
        </w:rPr>
        <w:t>&amp;</w:t>
      </w:r>
      <w:r w:rsidR="009D365B" w:rsidRPr="009D36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365B" w:rsidRPr="009D365B">
        <w:rPr>
          <w:rFonts w:asciiTheme="majorBidi" w:hAnsiTheme="majorBidi" w:cstheme="majorBidi"/>
          <w:sz w:val="24"/>
          <w:szCs w:val="24"/>
        </w:rPr>
        <w:t>Sabag</w:t>
      </w:r>
      <w:proofErr w:type="spellEnd"/>
      <w:r w:rsidR="009D365B" w:rsidRPr="009D365B">
        <w:rPr>
          <w:rFonts w:asciiTheme="majorBidi" w:hAnsiTheme="majorBidi" w:cstheme="majorBidi"/>
          <w:sz w:val="24"/>
          <w:szCs w:val="24"/>
        </w:rPr>
        <w:t>, 2020</w:t>
      </w:r>
      <w:r w:rsidR="009D365B">
        <w:rPr>
          <w:rFonts w:asciiTheme="majorBidi" w:hAnsiTheme="majorBidi" w:cstheme="majorBidi"/>
          <w:sz w:val="24"/>
          <w:szCs w:val="24"/>
        </w:rPr>
        <w:t xml:space="preserve">; </w:t>
      </w:r>
      <w:r w:rsidR="009D365B" w:rsidRPr="009D365B">
        <w:rPr>
          <w:rFonts w:asciiTheme="majorBidi" w:hAnsiTheme="majorBidi" w:cstheme="majorBidi"/>
          <w:sz w:val="24"/>
          <w:szCs w:val="24"/>
        </w:rPr>
        <w:t>Knesset, 2020)</w:t>
      </w:r>
      <w:r w:rsidR="00B26345">
        <w:rPr>
          <w:rFonts w:asciiTheme="majorBidi" w:hAnsiTheme="majorBidi" w:cstheme="majorBidi"/>
          <w:sz w:val="24"/>
          <w:szCs w:val="24"/>
        </w:rPr>
        <w:t xml:space="preserve">, even </w:t>
      </w:r>
      <w:ins w:id="62" w:author="Author">
        <w:r w:rsidR="007C4D93">
          <w:rPr>
            <w:rFonts w:asciiTheme="majorBidi" w:hAnsiTheme="majorBidi" w:cstheme="majorBidi"/>
            <w:sz w:val="24"/>
            <w:szCs w:val="24"/>
          </w:rPr>
          <w:t>as</w:t>
        </w:r>
      </w:ins>
      <w:del w:id="63" w:author="Author">
        <w:r w:rsidR="00B26345" w:rsidDel="007C4D93">
          <w:rPr>
            <w:rFonts w:asciiTheme="majorBidi" w:hAnsiTheme="majorBidi" w:cstheme="majorBidi"/>
            <w:sz w:val="24"/>
            <w:szCs w:val="24"/>
          </w:rPr>
          <w:delText>while</w:delText>
        </w:r>
      </w:del>
      <w:r w:rsidR="00B26345">
        <w:rPr>
          <w:rFonts w:asciiTheme="majorBidi" w:hAnsiTheme="majorBidi" w:cstheme="majorBidi"/>
          <w:sz w:val="24"/>
          <w:szCs w:val="24"/>
        </w:rPr>
        <w:t xml:space="preserve"> </w:t>
      </w:r>
      <w:r w:rsidR="003A20FF" w:rsidRPr="003A20FF">
        <w:rPr>
          <w:rFonts w:asciiTheme="majorBidi" w:hAnsiTheme="majorBidi" w:cstheme="majorBidi"/>
          <w:sz w:val="24"/>
          <w:szCs w:val="24"/>
        </w:rPr>
        <w:t xml:space="preserve">requests for assistance from welfare </w:t>
      </w:r>
      <w:r w:rsidR="003A20FF">
        <w:rPr>
          <w:rFonts w:asciiTheme="majorBidi" w:hAnsiTheme="majorBidi" w:cstheme="majorBidi"/>
          <w:sz w:val="24"/>
          <w:szCs w:val="24"/>
        </w:rPr>
        <w:t>services increased</w:t>
      </w:r>
      <w:r w:rsidR="003A20FF" w:rsidRPr="003A20FF">
        <w:rPr>
          <w:rFonts w:asciiTheme="majorBidi" w:hAnsiTheme="majorBidi" w:cstheme="majorBidi"/>
          <w:sz w:val="24"/>
          <w:szCs w:val="24"/>
        </w:rPr>
        <w:t xml:space="preserve"> (</w:t>
      </w:r>
      <w:commentRangeStart w:id="64"/>
      <w:r w:rsidR="007B6EC6">
        <w:rPr>
          <w:rFonts w:asciiTheme="majorBidi" w:hAnsiTheme="majorBidi" w:cstheme="majorBidi"/>
          <w:sz w:val="24"/>
          <w:szCs w:val="24"/>
        </w:rPr>
        <w:t>Israel</w:t>
      </w:r>
      <w:commentRangeEnd w:id="64"/>
      <w:r w:rsidR="00912297">
        <w:rPr>
          <w:rStyle w:val="CommentReference"/>
        </w:rPr>
        <w:commentReference w:id="64"/>
      </w:r>
      <w:r w:rsidR="007B6EC6">
        <w:rPr>
          <w:rFonts w:asciiTheme="majorBidi" w:hAnsiTheme="majorBidi" w:cstheme="majorBidi"/>
          <w:sz w:val="24"/>
          <w:szCs w:val="24"/>
        </w:rPr>
        <w:t xml:space="preserve"> </w:t>
      </w:r>
      <w:r w:rsidR="003A20FF" w:rsidRPr="003A20FF">
        <w:rPr>
          <w:rFonts w:asciiTheme="majorBidi" w:hAnsiTheme="majorBidi" w:cstheme="majorBidi"/>
          <w:sz w:val="24"/>
          <w:szCs w:val="24"/>
        </w:rPr>
        <w:t>National Council for the Child, 2021</w:t>
      </w:r>
      <w:r w:rsidR="00DC496E">
        <w:rPr>
          <w:rFonts w:asciiTheme="majorBidi" w:hAnsiTheme="majorBidi" w:cstheme="majorBidi"/>
          <w:sz w:val="24"/>
          <w:szCs w:val="24"/>
        </w:rPr>
        <w:t xml:space="preserve">; Israel </w:t>
      </w:r>
      <w:r w:rsidR="00DC496E" w:rsidRPr="003A20FF">
        <w:rPr>
          <w:rFonts w:asciiTheme="majorBidi" w:hAnsiTheme="majorBidi" w:cstheme="majorBidi"/>
          <w:sz w:val="24"/>
          <w:szCs w:val="24"/>
        </w:rPr>
        <w:t>State Comptroller, 2021</w:t>
      </w:r>
      <w:r w:rsidR="003A20FF" w:rsidRPr="003A20FF">
        <w:rPr>
          <w:rFonts w:asciiTheme="majorBidi" w:hAnsiTheme="majorBidi" w:cstheme="majorBidi"/>
          <w:sz w:val="24"/>
          <w:szCs w:val="24"/>
        </w:rPr>
        <w:t>).</w:t>
      </w:r>
    </w:p>
    <w:p w14:paraId="109F9D01" w14:textId="3BDC6E48" w:rsidR="00B26345" w:rsidDel="00B640A6" w:rsidRDefault="00B26345" w:rsidP="009A362F">
      <w:pPr>
        <w:spacing w:line="480" w:lineRule="auto"/>
        <w:jc w:val="center"/>
        <w:rPr>
          <w:del w:id="65" w:author="Author"/>
          <w:rFonts w:asciiTheme="majorBidi" w:hAnsiTheme="majorBidi" w:cstheme="majorBidi"/>
          <w:b/>
          <w:bCs/>
          <w:sz w:val="24"/>
          <w:szCs w:val="24"/>
        </w:rPr>
      </w:pPr>
    </w:p>
    <w:p w14:paraId="37BF0F82" w14:textId="10EDDF63" w:rsidR="00912297" w:rsidRPr="009A362F" w:rsidRDefault="009A362F" w:rsidP="009A362F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A362F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912297" w:rsidRPr="009A362F">
        <w:rPr>
          <w:rFonts w:asciiTheme="majorBidi" w:hAnsiTheme="majorBidi" w:cstheme="majorBidi"/>
          <w:b/>
          <w:bCs/>
          <w:sz w:val="24"/>
          <w:szCs w:val="24"/>
        </w:rPr>
        <w:t xml:space="preserve">ituational </w:t>
      </w:r>
      <w:r w:rsidRPr="009A362F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912297" w:rsidRPr="009A362F">
        <w:rPr>
          <w:rFonts w:asciiTheme="majorBidi" w:hAnsiTheme="majorBidi" w:cstheme="majorBidi"/>
          <w:b/>
          <w:bCs/>
          <w:sz w:val="24"/>
          <w:szCs w:val="24"/>
        </w:rPr>
        <w:t xml:space="preserve">isk </w:t>
      </w:r>
      <w:r w:rsidRPr="009A362F">
        <w:rPr>
          <w:rFonts w:asciiTheme="majorBidi" w:hAnsiTheme="majorBidi" w:cstheme="majorBidi"/>
          <w:b/>
          <w:bCs/>
          <w:sz w:val="24"/>
          <w:szCs w:val="24"/>
        </w:rPr>
        <w:t>F</w:t>
      </w:r>
      <w:r w:rsidR="00912297" w:rsidRPr="009A362F">
        <w:rPr>
          <w:rFonts w:asciiTheme="majorBidi" w:hAnsiTheme="majorBidi" w:cstheme="majorBidi"/>
          <w:b/>
          <w:bCs/>
          <w:sz w:val="24"/>
          <w:szCs w:val="24"/>
        </w:rPr>
        <w:t xml:space="preserve">actors for </w:t>
      </w:r>
      <w:r w:rsidR="00F81D8C">
        <w:rPr>
          <w:rFonts w:asciiTheme="majorBidi" w:hAnsiTheme="majorBidi" w:cstheme="majorBidi"/>
          <w:b/>
          <w:bCs/>
          <w:sz w:val="24"/>
          <w:szCs w:val="24"/>
        </w:rPr>
        <w:t xml:space="preserve">Violence Against </w:t>
      </w:r>
      <w:commentRangeStart w:id="66"/>
      <w:r w:rsidR="00F81D8C">
        <w:rPr>
          <w:rFonts w:asciiTheme="majorBidi" w:hAnsiTheme="majorBidi" w:cstheme="majorBidi"/>
          <w:b/>
          <w:bCs/>
          <w:sz w:val="24"/>
          <w:szCs w:val="24"/>
        </w:rPr>
        <w:t>Children</w:t>
      </w:r>
      <w:commentRangeEnd w:id="66"/>
      <w:r w:rsidR="00F81D8C">
        <w:rPr>
          <w:rStyle w:val="CommentReference"/>
        </w:rPr>
        <w:commentReference w:id="66"/>
      </w:r>
      <w:r w:rsidRPr="009A362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81D8C">
        <w:rPr>
          <w:rFonts w:asciiTheme="majorBidi" w:hAnsiTheme="majorBidi" w:cstheme="majorBidi"/>
          <w:b/>
          <w:bCs/>
          <w:sz w:val="24"/>
          <w:szCs w:val="24"/>
        </w:rPr>
        <w:t>and Youth</w:t>
      </w:r>
    </w:p>
    <w:p w14:paraId="2B39B2E4" w14:textId="50008830" w:rsidR="008B3019" w:rsidRPr="000446F0" w:rsidRDefault="009A362F" w:rsidP="000446F0">
      <w:pPr>
        <w:spacing w:line="480" w:lineRule="auto"/>
        <w:rPr>
          <w:ins w:id="67" w:author="Author"/>
          <w:rFonts w:asciiTheme="majorBidi" w:hAnsiTheme="majorBidi" w:cstheme="majorBidi"/>
          <w:sz w:val="24"/>
          <w:szCs w:val="24"/>
          <w:rPrChange w:id="68" w:author="Author">
            <w:rPr>
              <w:ins w:id="69" w:author="Author"/>
            </w:rPr>
          </w:rPrChange>
        </w:rPr>
        <w:pPrChange w:id="70" w:author="Author">
          <w:pPr>
            <w:pStyle w:val="ListParagraph"/>
            <w:numPr>
              <w:numId w:val="1"/>
            </w:numPr>
            <w:spacing w:line="480" w:lineRule="auto"/>
            <w:ind w:left="1080" w:hanging="360"/>
          </w:pPr>
        </w:pPrChange>
      </w:pPr>
      <w:r w:rsidRPr="000446F0">
        <w:rPr>
          <w:rFonts w:asciiTheme="majorBidi" w:hAnsiTheme="majorBidi" w:cstheme="majorBidi"/>
          <w:sz w:val="24"/>
          <w:szCs w:val="24"/>
          <w:rPrChange w:id="71" w:author="Author">
            <w:rPr/>
          </w:rPrChange>
        </w:rPr>
        <w:lastRenderedPageBreak/>
        <w:t xml:space="preserve">The </w:t>
      </w:r>
      <w:r w:rsidR="00F81D8C" w:rsidRPr="000446F0">
        <w:rPr>
          <w:rFonts w:asciiTheme="majorBidi" w:hAnsiTheme="majorBidi" w:cstheme="majorBidi"/>
          <w:sz w:val="24"/>
          <w:szCs w:val="24"/>
          <w:rPrChange w:id="72" w:author="Author">
            <w:rPr/>
          </w:rPrChange>
        </w:rPr>
        <w:t>Covid-19</w:t>
      </w:r>
      <w:r w:rsidRPr="000446F0">
        <w:rPr>
          <w:rFonts w:asciiTheme="majorBidi" w:hAnsiTheme="majorBidi" w:cstheme="majorBidi"/>
          <w:sz w:val="24"/>
          <w:szCs w:val="24"/>
          <w:rPrChange w:id="73" w:author="Author">
            <w:rPr/>
          </w:rPrChange>
        </w:rPr>
        <w:t xml:space="preserve"> crisis </w:t>
      </w:r>
      <w:r w:rsidR="00F81D8C" w:rsidRPr="000446F0">
        <w:rPr>
          <w:rFonts w:asciiTheme="majorBidi" w:hAnsiTheme="majorBidi" w:cstheme="majorBidi"/>
          <w:sz w:val="24"/>
          <w:szCs w:val="24"/>
          <w:rPrChange w:id="74" w:author="Author">
            <w:rPr/>
          </w:rPrChange>
        </w:rPr>
        <w:t>had multiple consequences</w:t>
      </w:r>
      <w:r w:rsidRPr="000446F0">
        <w:rPr>
          <w:rFonts w:asciiTheme="majorBidi" w:hAnsiTheme="majorBidi" w:cstheme="majorBidi"/>
          <w:sz w:val="24"/>
          <w:szCs w:val="24"/>
          <w:rPrChange w:id="75" w:author="Author">
            <w:rPr/>
          </w:rPrChange>
        </w:rPr>
        <w:t xml:space="preserve"> at the social, family</w:t>
      </w:r>
      <w:r w:rsidR="00F81D8C" w:rsidRPr="000446F0">
        <w:rPr>
          <w:rFonts w:asciiTheme="majorBidi" w:hAnsiTheme="majorBidi" w:cstheme="majorBidi"/>
          <w:sz w:val="24"/>
          <w:szCs w:val="24"/>
          <w:rPrChange w:id="76" w:author="Author">
            <w:rPr/>
          </w:rPrChange>
        </w:rPr>
        <w:t>,</w:t>
      </w:r>
      <w:r w:rsidRPr="000446F0">
        <w:rPr>
          <w:rFonts w:asciiTheme="majorBidi" w:hAnsiTheme="majorBidi" w:cstheme="majorBidi"/>
          <w:sz w:val="24"/>
          <w:szCs w:val="24"/>
          <w:rPrChange w:id="77" w:author="Author">
            <w:rPr/>
          </w:rPrChange>
        </w:rPr>
        <w:t xml:space="preserve"> and personal level</w:t>
      </w:r>
      <w:r w:rsidR="00F81D8C" w:rsidRPr="000446F0">
        <w:rPr>
          <w:rFonts w:asciiTheme="majorBidi" w:hAnsiTheme="majorBidi" w:cstheme="majorBidi"/>
          <w:sz w:val="24"/>
          <w:szCs w:val="24"/>
          <w:rPrChange w:id="78" w:author="Author">
            <w:rPr/>
          </w:rPrChange>
        </w:rPr>
        <w:t>s</w:t>
      </w:r>
      <w:r w:rsidRPr="000446F0">
        <w:rPr>
          <w:rFonts w:asciiTheme="majorBidi" w:hAnsiTheme="majorBidi" w:cstheme="majorBidi"/>
          <w:sz w:val="24"/>
          <w:szCs w:val="24"/>
          <w:rPrChange w:id="79" w:author="Author">
            <w:rPr/>
          </w:rPrChange>
        </w:rPr>
        <w:t xml:space="preserve">. In this </w:t>
      </w:r>
      <w:r w:rsidR="00F81D8C" w:rsidRPr="000446F0">
        <w:rPr>
          <w:rFonts w:asciiTheme="majorBidi" w:hAnsiTheme="majorBidi" w:cstheme="majorBidi"/>
          <w:sz w:val="24"/>
          <w:szCs w:val="24"/>
          <w:rPrChange w:id="80" w:author="Author">
            <w:rPr/>
          </w:rPrChange>
        </w:rPr>
        <w:t>section,</w:t>
      </w:r>
      <w:r w:rsidRPr="000446F0">
        <w:rPr>
          <w:rFonts w:asciiTheme="majorBidi" w:hAnsiTheme="majorBidi" w:cstheme="majorBidi"/>
          <w:sz w:val="24"/>
          <w:szCs w:val="24"/>
          <w:rPrChange w:id="81" w:author="Author">
            <w:rPr/>
          </w:rPrChange>
        </w:rPr>
        <w:t xml:space="preserve"> I focus on five of </w:t>
      </w:r>
      <w:r w:rsidR="00F81D8C" w:rsidRPr="000446F0">
        <w:rPr>
          <w:rFonts w:asciiTheme="majorBidi" w:hAnsiTheme="majorBidi" w:cstheme="majorBidi"/>
          <w:sz w:val="24"/>
          <w:szCs w:val="24"/>
          <w:rPrChange w:id="82" w:author="Author">
            <w:rPr/>
          </w:rPrChange>
        </w:rPr>
        <w:t>these:</w:t>
      </w:r>
      <w:ins w:id="83" w:author="Author">
        <w:r w:rsidR="007C4D93" w:rsidRPr="000446F0">
          <w:rPr>
            <w:rFonts w:asciiTheme="majorBidi" w:hAnsiTheme="majorBidi" w:cstheme="majorBidi"/>
            <w:sz w:val="24"/>
            <w:szCs w:val="24"/>
            <w:rPrChange w:id="84" w:author="Author">
              <w:rPr/>
            </w:rPrChange>
          </w:rPr>
          <w:t xml:space="preserve"> (1) Physical violence in the home: direct, indirect, and sexual; (2) Children at high risk for victimization or delinquency returning and staying home; (3)</w:t>
        </w:r>
        <w:r w:rsidR="008B3019" w:rsidRPr="000446F0">
          <w:rPr>
            <w:rFonts w:asciiTheme="majorBidi" w:hAnsiTheme="majorBidi" w:cstheme="majorBidi"/>
            <w:sz w:val="24"/>
            <w:szCs w:val="24"/>
            <w:rPrChange w:id="85" w:author="Author">
              <w:rPr/>
            </w:rPrChange>
          </w:rPr>
          <w:t xml:space="preserve"> Increased screen</w:t>
        </w:r>
        <w:r w:rsidR="008B3019">
          <w:rPr>
            <w:rStyle w:val="CommentReference"/>
          </w:rPr>
          <w:t xml:space="preserve"> </w:t>
        </w:r>
        <w:r w:rsidR="008B3019" w:rsidRPr="000446F0">
          <w:rPr>
            <w:rFonts w:asciiTheme="majorBidi" w:hAnsiTheme="majorBidi" w:cstheme="majorBidi"/>
            <w:sz w:val="24"/>
            <w:szCs w:val="24"/>
            <w:rPrChange w:id="86" w:author="Author">
              <w:rPr/>
            </w:rPrChange>
          </w:rPr>
          <w:t xml:space="preserve">time (electronic devices); (4) Parental dysfunction; and (5) Lack of </w:t>
        </w:r>
        <w:commentRangeStart w:id="87"/>
        <w:r w:rsidR="008B3019" w:rsidRPr="000446F0">
          <w:rPr>
            <w:rFonts w:asciiTheme="majorBidi" w:hAnsiTheme="majorBidi" w:cstheme="majorBidi"/>
            <w:sz w:val="24"/>
            <w:szCs w:val="24"/>
            <w:rPrChange w:id="88" w:author="Author">
              <w:rPr/>
            </w:rPrChange>
          </w:rPr>
          <w:t>support</w:t>
        </w:r>
        <w:commentRangeEnd w:id="87"/>
        <w:r w:rsidR="008B3019">
          <w:rPr>
            <w:rStyle w:val="CommentReference"/>
          </w:rPr>
          <w:commentReference w:id="87"/>
        </w:r>
        <w:r w:rsidR="008B3019" w:rsidRPr="000446F0">
          <w:rPr>
            <w:rFonts w:asciiTheme="majorBidi" w:hAnsiTheme="majorBidi" w:cstheme="majorBidi"/>
            <w:sz w:val="24"/>
            <w:szCs w:val="24"/>
            <w:rPrChange w:id="89" w:author="Author">
              <w:rPr/>
            </w:rPrChange>
          </w:rPr>
          <w:t xml:space="preserve"> for parents and children in dealing with emotional, social, and behavioral challenges.</w:t>
        </w:r>
      </w:ins>
    </w:p>
    <w:p w14:paraId="0CB3D730" w14:textId="3F75893B" w:rsidR="009A362F" w:rsidDel="008B3019" w:rsidRDefault="009A362F" w:rsidP="009A362F">
      <w:pPr>
        <w:spacing w:line="480" w:lineRule="auto"/>
        <w:ind w:firstLine="720"/>
        <w:rPr>
          <w:del w:id="90" w:author="Author"/>
          <w:rFonts w:asciiTheme="majorBidi" w:hAnsiTheme="majorBidi" w:cstheme="majorBidi"/>
          <w:sz w:val="24"/>
          <w:szCs w:val="24"/>
        </w:rPr>
      </w:pPr>
    </w:p>
    <w:p w14:paraId="3E4DEE2F" w14:textId="7761C04D" w:rsidR="00F81D8C" w:rsidDel="008B3019" w:rsidRDefault="00C074CB" w:rsidP="00F81D8C">
      <w:pPr>
        <w:pStyle w:val="ListParagraph"/>
        <w:numPr>
          <w:ilvl w:val="0"/>
          <w:numId w:val="1"/>
        </w:numPr>
        <w:spacing w:line="480" w:lineRule="auto"/>
        <w:rPr>
          <w:del w:id="91" w:author="Author"/>
          <w:rFonts w:asciiTheme="majorBidi" w:hAnsiTheme="majorBidi" w:cstheme="majorBidi"/>
          <w:sz w:val="24"/>
          <w:szCs w:val="24"/>
        </w:rPr>
      </w:pPr>
      <w:del w:id="92" w:author="Author">
        <w:r w:rsidDel="008B3019">
          <w:rPr>
            <w:rFonts w:asciiTheme="majorBidi" w:hAnsiTheme="majorBidi" w:cstheme="majorBidi"/>
            <w:sz w:val="24"/>
            <w:szCs w:val="24"/>
          </w:rPr>
          <w:delText xml:space="preserve">Physical </w:delText>
        </w:r>
        <w:r w:rsidR="00F81D8C" w:rsidRPr="00F81D8C" w:rsidDel="008B3019">
          <w:rPr>
            <w:rFonts w:asciiTheme="majorBidi" w:hAnsiTheme="majorBidi" w:cstheme="majorBidi"/>
            <w:sz w:val="24"/>
            <w:szCs w:val="24"/>
          </w:rPr>
          <w:delText>violence</w:delText>
        </w:r>
        <w:r w:rsidR="00BA6146" w:rsidDel="008B3019">
          <w:rPr>
            <w:rFonts w:asciiTheme="majorBidi" w:hAnsiTheme="majorBidi" w:cstheme="majorBidi"/>
            <w:sz w:val="24"/>
            <w:szCs w:val="24"/>
          </w:rPr>
          <w:delText xml:space="preserve"> in the home</w:delText>
        </w:r>
        <w:r w:rsidR="00F81D8C" w:rsidRPr="00F81D8C" w:rsidDel="008B3019">
          <w:rPr>
            <w:rFonts w:asciiTheme="majorBidi" w:hAnsiTheme="majorBidi" w:cstheme="majorBidi"/>
            <w:sz w:val="24"/>
            <w:szCs w:val="24"/>
          </w:rPr>
          <w:delText xml:space="preserve">: </w:delText>
        </w:r>
        <w:r w:rsidDel="008B3019">
          <w:rPr>
            <w:rFonts w:asciiTheme="majorBidi" w:hAnsiTheme="majorBidi" w:cstheme="majorBidi"/>
            <w:sz w:val="24"/>
            <w:szCs w:val="24"/>
          </w:rPr>
          <w:delText>direct, indirect, and sexual</w:delText>
        </w:r>
        <w:r w:rsidR="00E55E6E" w:rsidDel="008B3019">
          <w:rPr>
            <w:rFonts w:asciiTheme="majorBidi" w:hAnsiTheme="majorBidi" w:cstheme="majorBidi"/>
            <w:sz w:val="24"/>
            <w:szCs w:val="24"/>
          </w:rPr>
          <w:delText>;</w:delText>
        </w:r>
        <w:r w:rsidR="00F81D8C" w:rsidRPr="00F81D8C" w:rsidDel="008B301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4D8813EB" w14:textId="0CF7AF28" w:rsidR="00E55E6E" w:rsidDel="008B3019" w:rsidRDefault="00E55E6E" w:rsidP="00F81D8C">
      <w:pPr>
        <w:pStyle w:val="ListParagraph"/>
        <w:numPr>
          <w:ilvl w:val="0"/>
          <w:numId w:val="1"/>
        </w:numPr>
        <w:spacing w:line="480" w:lineRule="auto"/>
        <w:rPr>
          <w:del w:id="93" w:author="Author"/>
          <w:rFonts w:asciiTheme="majorBidi" w:hAnsiTheme="majorBidi" w:cstheme="majorBidi"/>
          <w:sz w:val="24"/>
          <w:szCs w:val="24"/>
        </w:rPr>
      </w:pPr>
      <w:del w:id="94" w:author="Author">
        <w:r w:rsidRPr="00E55E6E" w:rsidDel="008B3019">
          <w:rPr>
            <w:rFonts w:asciiTheme="majorBidi" w:hAnsiTheme="majorBidi" w:cstheme="majorBidi"/>
            <w:sz w:val="24"/>
            <w:szCs w:val="24"/>
          </w:rPr>
          <w:delText xml:space="preserve">Children at high risk for </w:delText>
        </w:r>
        <w:r w:rsidDel="008B3019">
          <w:rPr>
            <w:rFonts w:asciiTheme="majorBidi" w:hAnsiTheme="majorBidi" w:cstheme="majorBidi"/>
            <w:sz w:val="24"/>
            <w:szCs w:val="24"/>
          </w:rPr>
          <w:delText>victimization</w:delText>
        </w:r>
        <w:r w:rsidRPr="00E55E6E" w:rsidDel="008B3019">
          <w:rPr>
            <w:rFonts w:asciiTheme="majorBidi" w:hAnsiTheme="majorBidi" w:cstheme="majorBidi"/>
            <w:sz w:val="24"/>
            <w:szCs w:val="24"/>
          </w:rPr>
          <w:delText xml:space="preserve"> or delinquency returning </w:delText>
        </w:r>
        <w:r w:rsidR="00B26345" w:rsidDel="008B3019">
          <w:rPr>
            <w:rFonts w:asciiTheme="majorBidi" w:hAnsiTheme="majorBidi" w:cstheme="majorBidi"/>
            <w:sz w:val="24"/>
            <w:szCs w:val="24"/>
          </w:rPr>
          <w:delText>and staying home</w:delText>
        </w:r>
        <w:r w:rsidDel="008B3019">
          <w:rPr>
            <w:rFonts w:asciiTheme="majorBidi" w:hAnsiTheme="majorBidi" w:cstheme="majorBidi"/>
            <w:sz w:val="24"/>
            <w:szCs w:val="24"/>
          </w:rPr>
          <w:delText>;</w:delText>
        </w:r>
      </w:del>
    </w:p>
    <w:p w14:paraId="683E7DCF" w14:textId="0C093E99" w:rsidR="00E55E6E" w:rsidDel="008B3019" w:rsidRDefault="00E55E6E" w:rsidP="00F81D8C">
      <w:pPr>
        <w:pStyle w:val="ListParagraph"/>
        <w:numPr>
          <w:ilvl w:val="0"/>
          <w:numId w:val="1"/>
        </w:numPr>
        <w:spacing w:line="480" w:lineRule="auto"/>
        <w:rPr>
          <w:del w:id="95" w:author="Author"/>
          <w:rFonts w:asciiTheme="majorBidi" w:hAnsiTheme="majorBidi" w:cstheme="majorBidi"/>
          <w:sz w:val="24"/>
          <w:szCs w:val="24"/>
        </w:rPr>
      </w:pPr>
      <w:del w:id="96" w:author="Author">
        <w:r w:rsidDel="008B3019">
          <w:rPr>
            <w:rFonts w:asciiTheme="majorBidi" w:hAnsiTheme="majorBidi" w:cstheme="majorBidi"/>
            <w:sz w:val="24"/>
            <w:szCs w:val="24"/>
          </w:rPr>
          <w:delText>Increased screen</w:delText>
        </w:r>
        <w:r w:rsidR="00C07014" w:rsidDel="008B3019">
          <w:rPr>
            <w:rStyle w:val="CommentReference"/>
          </w:rPr>
          <w:delText xml:space="preserve"> </w:delText>
        </w:r>
        <w:r w:rsidDel="008B3019">
          <w:rPr>
            <w:rFonts w:asciiTheme="majorBidi" w:hAnsiTheme="majorBidi" w:cstheme="majorBidi"/>
            <w:sz w:val="24"/>
            <w:szCs w:val="24"/>
          </w:rPr>
          <w:delText>time (electronic devices);</w:delText>
        </w:r>
      </w:del>
    </w:p>
    <w:p w14:paraId="54A6EDBD" w14:textId="4841C3E1" w:rsidR="00127701" w:rsidDel="008B3019" w:rsidRDefault="00127701" w:rsidP="00F81D8C">
      <w:pPr>
        <w:pStyle w:val="ListParagraph"/>
        <w:numPr>
          <w:ilvl w:val="0"/>
          <w:numId w:val="1"/>
        </w:numPr>
        <w:spacing w:line="480" w:lineRule="auto"/>
        <w:rPr>
          <w:del w:id="97" w:author="Author"/>
          <w:rFonts w:asciiTheme="majorBidi" w:hAnsiTheme="majorBidi" w:cstheme="majorBidi"/>
          <w:sz w:val="24"/>
          <w:szCs w:val="24"/>
        </w:rPr>
      </w:pPr>
      <w:del w:id="98" w:author="Author">
        <w:r w:rsidDel="008B3019">
          <w:rPr>
            <w:rFonts w:asciiTheme="majorBidi" w:hAnsiTheme="majorBidi" w:cstheme="majorBidi"/>
            <w:sz w:val="24"/>
            <w:szCs w:val="24"/>
          </w:rPr>
          <w:delText>Parental dysfunction;</w:delText>
        </w:r>
      </w:del>
    </w:p>
    <w:p w14:paraId="1F890053" w14:textId="6E54967B" w:rsidR="002323AD" w:rsidDel="008B3019" w:rsidRDefault="002323AD" w:rsidP="00F81D8C">
      <w:pPr>
        <w:pStyle w:val="ListParagraph"/>
        <w:numPr>
          <w:ilvl w:val="0"/>
          <w:numId w:val="1"/>
        </w:numPr>
        <w:spacing w:line="480" w:lineRule="auto"/>
        <w:rPr>
          <w:del w:id="99" w:author="Author"/>
          <w:rFonts w:asciiTheme="majorBidi" w:hAnsiTheme="majorBidi" w:cstheme="majorBidi"/>
          <w:sz w:val="24"/>
          <w:szCs w:val="24"/>
        </w:rPr>
      </w:pPr>
      <w:del w:id="100" w:author="Author">
        <w:r w:rsidDel="008B3019">
          <w:rPr>
            <w:rFonts w:asciiTheme="majorBidi" w:hAnsiTheme="majorBidi" w:cstheme="majorBidi"/>
            <w:sz w:val="24"/>
            <w:szCs w:val="24"/>
          </w:rPr>
          <w:delText>L</w:delText>
        </w:r>
        <w:r w:rsidRPr="002323AD" w:rsidDel="008B3019">
          <w:rPr>
            <w:rFonts w:asciiTheme="majorBidi" w:hAnsiTheme="majorBidi" w:cstheme="majorBidi"/>
            <w:sz w:val="24"/>
            <w:szCs w:val="24"/>
          </w:rPr>
          <w:delText xml:space="preserve">ack of </w:delText>
        </w:r>
        <w:commentRangeStart w:id="101"/>
        <w:r w:rsidDel="008B3019">
          <w:rPr>
            <w:rFonts w:asciiTheme="majorBidi" w:hAnsiTheme="majorBidi" w:cstheme="majorBidi"/>
            <w:sz w:val="24"/>
            <w:szCs w:val="24"/>
          </w:rPr>
          <w:delText>support</w:delText>
        </w:r>
        <w:commentRangeEnd w:id="101"/>
        <w:r w:rsidDel="008B3019">
          <w:rPr>
            <w:rStyle w:val="CommentReference"/>
          </w:rPr>
          <w:commentReference w:id="101"/>
        </w:r>
        <w:r w:rsidRPr="002323AD" w:rsidDel="008B3019">
          <w:rPr>
            <w:rFonts w:asciiTheme="majorBidi" w:hAnsiTheme="majorBidi" w:cstheme="majorBidi"/>
            <w:sz w:val="24"/>
            <w:szCs w:val="24"/>
          </w:rPr>
          <w:delText xml:space="preserve"> for parents and children in dealing with emotional, social</w:delText>
        </w:r>
        <w:r w:rsidR="009D37A8" w:rsidDel="008B3019">
          <w:rPr>
            <w:rFonts w:asciiTheme="majorBidi" w:hAnsiTheme="majorBidi" w:cstheme="majorBidi"/>
            <w:sz w:val="24"/>
            <w:szCs w:val="24"/>
          </w:rPr>
          <w:delText>,</w:delText>
        </w:r>
        <w:r w:rsidRPr="002323AD" w:rsidDel="008B3019">
          <w:rPr>
            <w:rFonts w:asciiTheme="majorBidi" w:hAnsiTheme="majorBidi" w:cstheme="majorBidi"/>
            <w:sz w:val="24"/>
            <w:szCs w:val="24"/>
          </w:rPr>
          <w:delText xml:space="preserve"> and behavioral challenges.</w:delText>
        </w:r>
      </w:del>
    </w:p>
    <w:p w14:paraId="39570739" w14:textId="6BA8B716" w:rsidR="002606D8" w:rsidRDefault="0057484B" w:rsidP="0057484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57484B">
        <w:rPr>
          <w:rFonts w:asciiTheme="majorBidi" w:hAnsiTheme="majorBidi" w:cstheme="majorBidi"/>
          <w:sz w:val="24"/>
          <w:szCs w:val="24"/>
        </w:rPr>
        <w:t xml:space="preserve">hese situational risk factors for </w:t>
      </w:r>
      <w:r>
        <w:rPr>
          <w:rFonts w:asciiTheme="majorBidi" w:hAnsiTheme="majorBidi" w:cstheme="majorBidi"/>
          <w:sz w:val="24"/>
          <w:szCs w:val="24"/>
        </w:rPr>
        <w:t>abuse</w:t>
      </w:r>
      <w:r w:rsidRPr="0057484B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victimization of </w:t>
      </w:r>
      <w:r w:rsidRPr="0057484B">
        <w:rPr>
          <w:rFonts w:asciiTheme="majorBidi" w:hAnsiTheme="majorBidi" w:cstheme="majorBidi"/>
          <w:sz w:val="24"/>
          <w:szCs w:val="24"/>
        </w:rPr>
        <w:t xml:space="preserve">children and youth, </w:t>
      </w:r>
      <w:ins w:id="102" w:author="Author">
        <w:r w:rsidR="00B640A6">
          <w:rPr>
            <w:rFonts w:asciiTheme="majorBidi" w:hAnsiTheme="majorBidi" w:cstheme="majorBidi"/>
            <w:sz w:val="24"/>
            <w:szCs w:val="24"/>
          </w:rPr>
          <w:t>such as</w:t>
        </w:r>
      </w:ins>
      <w:del w:id="103" w:author="Author">
        <w:r w:rsidRPr="0057484B" w:rsidDel="00B640A6">
          <w:rPr>
            <w:rFonts w:asciiTheme="majorBidi" w:hAnsiTheme="majorBidi" w:cstheme="majorBidi"/>
            <w:sz w:val="24"/>
            <w:szCs w:val="24"/>
          </w:rPr>
          <w:delText>including</w:delText>
        </w:r>
      </w:del>
      <w:r w:rsidRPr="0057484B">
        <w:rPr>
          <w:rFonts w:asciiTheme="majorBidi" w:hAnsiTheme="majorBidi" w:cstheme="majorBidi"/>
          <w:sz w:val="24"/>
          <w:szCs w:val="24"/>
        </w:rPr>
        <w:t xml:space="preserve"> sexual abuse </w:t>
      </w:r>
      <w:r w:rsidR="009A5F8D">
        <w:rPr>
          <w:rFonts w:asciiTheme="majorBidi" w:hAnsiTheme="majorBidi" w:cstheme="majorBidi"/>
          <w:sz w:val="24"/>
          <w:szCs w:val="24"/>
        </w:rPr>
        <w:t>among</w:t>
      </w:r>
      <w:r w:rsidRPr="0057484B">
        <w:rPr>
          <w:rFonts w:asciiTheme="majorBidi" w:hAnsiTheme="majorBidi" w:cstheme="majorBidi"/>
          <w:sz w:val="24"/>
          <w:szCs w:val="24"/>
        </w:rPr>
        <w:t xml:space="preserve"> siblings</w:t>
      </w:r>
      <w:r w:rsidR="00983AE5">
        <w:rPr>
          <w:rFonts w:asciiTheme="majorBidi" w:hAnsiTheme="majorBidi" w:cstheme="majorBidi"/>
          <w:sz w:val="24"/>
          <w:szCs w:val="24"/>
        </w:rPr>
        <w:t>,</w:t>
      </w:r>
      <w:r w:rsidR="008A7637">
        <w:rPr>
          <w:rFonts w:asciiTheme="majorBidi" w:hAnsiTheme="majorBidi" w:cstheme="majorBidi"/>
          <w:sz w:val="24"/>
          <w:szCs w:val="24"/>
        </w:rPr>
        <w:t xml:space="preserve"> </w:t>
      </w:r>
      <w:r w:rsidR="0051628C">
        <w:rPr>
          <w:rFonts w:asciiTheme="majorBidi" w:hAnsiTheme="majorBidi" w:cstheme="majorBidi"/>
          <w:sz w:val="24"/>
          <w:szCs w:val="24"/>
        </w:rPr>
        <w:t>are</w:t>
      </w:r>
      <w:r w:rsidR="007D2450">
        <w:rPr>
          <w:rFonts w:asciiTheme="majorBidi" w:hAnsiTheme="majorBidi" w:cstheme="majorBidi"/>
          <w:sz w:val="24"/>
          <w:szCs w:val="24"/>
        </w:rPr>
        <w:t xml:space="preserve"> not direct consequences of </w:t>
      </w:r>
      <w:del w:id="104" w:author="Author">
        <w:r w:rsidR="009B6B0E" w:rsidDel="00B640A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8A7637">
        <w:rPr>
          <w:rFonts w:asciiTheme="majorBidi" w:hAnsiTheme="majorBidi" w:cstheme="majorBidi"/>
          <w:sz w:val="24"/>
          <w:szCs w:val="24"/>
        </w:rPr>
        <w:t>Covid-19</w:t>
      </w:r>
      <w:r w:rsidR="009B6B0E">
        <w:rPr>
          <w:rFonts w:asciiTheme="majorBidi" w:hAnsiTheme="majorBidi" w:cstheme="majorBidi"/>
          <w:sz w:val="24"/>
          <w:szCs w:val="24"/>
        </w:rPr>
        <w:t xml:space="preserve"> </w:t>
      </w:r>
      <w:del w:id="105" w:author="Author">
        <w:r w:rsidR="009B6B0E" w:rsidDel="00B640A6">
          <w:rPr>
            <w:rFonts w:asciiTheme="majorBidi" w:hAnsiTheme="majorBidi" w:cstheme="majorBidi"/>
            <w:sz w:val="24"/>
            <w:szCs w:val="24"/>
          </w:rPr>
          <w:delText>virus</w:delText>
        </w:r>
      </w:del>
      <w:ins w:id="106" w:author="Author">
        <w:r w:rsidR="00001863">
          <w:rPr>
            <w:rFonts w:asciiTheme="majorBidi" w:hAnsiTheme="majorBidi" w:cstheme="majorBidi"/>
            <w:sz w:val="24"/>
            <w:szCs w:val="24"/>
          </w:rPr>
          <w:t>but of</w:t>
        </w:r>
      </w:ins>
      <w:del w:id="107" w:author="Author">
        <w:r w:rsidR="00983AE5" w:rsidDel="00001863">
          <w:rPr>
            <w:rFonts w:asciiTheme="majorBidi" w:hAnsiTheme="majorBidi" w:cstheme="majorBidi"/>
            <w:sz w:val="24"/>
            <w:szCs w:val="24"/>
          </w:rPr>
          <w:delText xml:space="preserve">. Rather, they </w:delText>
        </w:r>
        <w:r w:rsidR="00B26345" w:rsidDel="00001863">
          <w:rPr>
            <w:rFonts w:asciiTheme="majorBidi" w:hAnsiTheme="majorBidi" w:cstheme="majorBidi"/>
            <w:sz w:val="24"/>
            <w:szCs w:val="24"/>
          </w:rPr>
          <w:delText xml:space="preserve">occurred </w:delText>
        </w:r>
        <w:r w:rsidR="00B26345" w:rsidDel="008B3019">
          <w:rPr>
            <w:rFonts w:asciiTheme="majorBidi" w:hAnsiTheme="majorBidi" w:cstheme="majorBidi"/>
            <w:sz w:val="24"/>
            <w:szCs w:val="24"/>
          </w:rPr>
          <w:delText>as a result of</w:delText>
        </w:r>
      </w:del>
      <w:r w:rsidR="00B26345">
        <w:rPr>
          <w:rFonts w:asciiTheme="majorBidi" w:hAnsiTheme="majorBidi" w:cstheme="majorBidi"/>
          <w:sz w:val="24"/>
          <w:szCs w:val="24"/>
        </w:rPr>
        <w:t xml:space="preserve"> </w:t>
      </w:r>
      <w:r w:rsidR="008A7637" w:rsidRPr="008A7637">
        <w:rPr>
          <w:rFonts w:asciiTheme="majorBidi" w:hAnsiTheme="majorBidi" w:cstheme="majorBidi"/>
          <w:sz w:val="24"/>
          <w:szCs w:val="24"/>
        </w:rPr>
        <w:t xml:space="preserve">disruptions </w:t>
      </w:r>
      <w:ins w:id="108" w:author="Author">
        <w:r w:rsidR="008B3019">
          <w:rPr>
            <w:rFonts w:asciiTheme="majorBidi" w:hAnsiTheme="majorBidi" w:cstheme="majorBidi"/>
            <w:sz w:val="24"/>
            <w:szCs w:val="24"/>
          </w:rPr>
          <w:t>in</w:t>
        </w:r>
      </w:ins>
      <w:del w:id="109" w:author="Author">
        <w:r w:rsidR="006A5C5A" w:rsidDel="008B3019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6A5C5A">
        <w:rPr>
          <w:rFonts w:asciiTheme="majorBidi" w:hAnsiTheme="majorBidi" w:cstheme="majorBidi"/>
          <w:sz w:val="24"/>
          <w:szCs w:val="24"/>
        </w:rPr>
        <w:t xml:space="preserve"> daily</w:t>
      </w:r>
      <w:r w:rsidR="008A7637" w:rsidRPr="008A7637">
        <w:rPr>
          <w:rFonts w:asciiTheme="majorBidi" w:hAnsiTheme="majorBidi" w:cstheme="majorBidi"/>
          <w:sz w:val="24"/>
          <w:szCs w:val="24"/>
        </w:rPr>
        <w:t xml:space="preserve"> </w:t>
      </w:r>
      <w:r w:rsidR="00EE4BED" w:rsidRPr="008A7637">
        <w:rPr>
          <w:rFonts w:asciiTheme="majorBidi" w:hAnsiTheme="majorBidi" w:cstheme="majorBidi"/>
          <w:sz w:val="24"/>
          <w:szCs w:val="24"/>
        </w:rPr>
        <w:t>physical, emotional</w:t>
      </w:r>
      <w:r w:rsidR="00983AE5">
        <w:rPr>
          <w:rFonts w:asciiTheme="majorBidi" w:hAnsiTheme="majorBidi" w:cstheme="majorBidi"/>
          <w:sz w:val="24"/>
          <w:szCs w:val="24"/>
        </w:rPr>
        <w:t>,</w:t>
      </w:r>
      <w:r w:rsidR="00EE4BED" w:rsidRPr="008A7637">
        <w:rPr>
          <w:rFonts w:asciiTheme="majorBidi" w:hAnsiTheme="majorBidi" w:cstheme="majorBidi"/>
          <w:sz w:val="24"/>
          <w:szCs w:val="24"/>
        </w:rPr>
        <w:t xml:space="preserve"> and interpersonal </w:t>
      </w:r>
      <w:r w:rsidR="00983AE5">
        <w:rPr>
          <w:rFonts w:asciiTheme="majorBidi" w:hAnsiTheme="majorBidi" w:cstheme="majorBidi"/>
          <w:sz w:val="24"/>
          <w:szCs w:val="24"/>
        </w:rPr>
        <w:t>response</w:t>
      </w:r>
      <w:r w:rsidR="00B26345">
        <w:rPr>
          <w:rFonts w:asciiTheme="majorBidi" w:hAnsiTheme="majorBidi" w:cstheme="majorBidi"/>
          <w:sz w:val="24"/>
          <w:szCs w:val="24"/>
        </w:rPr>
        <w:t>s</w:t>
      </w:r>
      <w:r w:rsidR="00983AE5">
        <w:rPr>
          <w:rFonts w:asciiTheme="majorBidi" w:hAnsiTheme="majorBidi" w:cstheme="majorBidi"/>
          <w:sz w:val="24"/>
          <w:szCs w:val="24"/>
        </w:rPr>
        <w:t xml:space="preserve"> </w:t>
      </w:r>
      <w:del w:id="110" w:author="Author">
        <w:r w:rsidR="00983AE5" w:rsidDel="00B640A6">
          <w:rPr>
            <w:rFonts w:asciiTheme="majorBidi" w:hAnsiTheme="majorBidi" w:cstheme="majorBidi"/>
            <w:sz w:val="24"/>
            <w:szCs w:val="24"/>
          </w:rPr>
          <w:delText>to the crisis</w:delText>
        </w:r>
        <w:r w:rsidR="00B26345" w:rsidDel="00B640A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E4BED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EE4BED" w:rsidRPr="00793A3B">
        <w:rPr>
          <w:rFonts w:asciiTheme="majorBidi" w:hAnsiTheme="majorBidi" w:cstheme="majorBidi"/>
          <w:sz w:val="24"/>
          <w:szCs w:val="24"/>
        </w:rPr>
        <w:t>Arazi</w:t>
      </w:r>
      <w:proofErr w:type="spellEnd"/>
      <w:r w:rsidR="00EE4BED" w:rsidRPr="00793A3B">
        <w:rPr>
          <w:rFonts w:asciiTheme="majorBidi" w:hAnsiTheme="majorBidi" w:cstheme="majorBidi"/>
          <w:sz w:val="24"/>
          <w:szCs w:val="24"/>
        </w:rPr>
        <w:t xml:space="preserve"> </w:t>
      </w:r>
      <w:r w:rsidR="00EE4BED">
        <w:rPr>
          <w:rFonts w:asciiTheme="majorBidi" w:hAnsiTheme="majorBidi" w:cstheme="majorBidi"/>
          <w:sz w:val="24"/>
          <w:szCs w:val="24"/>
        </w:rPr>
        <w:t xml:space="preserve">&amp; </w:t>
      </w:r>
      <w:bookmarkStart w:id="111" w:name="_Hlk104881690"/>
      <w:proofErr w:type="spellStart"/>
      <w:r w:rsidR="00EE4BED" w:rsidRPr="00D95B2F">
        <w:rPr>
          <w:rFonts w:asciiTheme="majorBidi" w:hAnsiTheme="majorBidi" w:cstheme="majorBidi"/>
          <w:sz w:val="24"/>
          <w:szCs w:val="24"/>
        </w:rPr>
        <w:t>Reznikowski-Kuras</w:t>
      </w:r>
      <w:bookmarkEnd w:id="111"/>
      <w:proofErr w:type="spellEnd"/>
      <w:r w:rsidR="00EE4BED" w:rsidRPr="00793A3B">
        <w:rPr>
          <w:rFonts w:asciiTheme="majorBidi" w:hAnsiTheme="majorBidi" w:cstheme="majorBidi"/>
          <w:sz w:val="24"/>
          <w:szCs w:val="24"/>
        </w:rPr>
        <w:t>, 2001</w:t>
      </w:r>
      <w:r w:rsidR="00EE4BED">
        <w:rPr>
          <w:rFonts w:asciiTheme="majorBidi" w:hAnsiTheme="majorBidi" w:cstheme="majorBidi"/>
          <w:sz w:val="24"/>
          <w:szCs w:val="24"/>
        </w:rPr>
        <w:t>)</w:t>
      </w:r>
      <w:r w:rsidR="007D2450">
        <w:rPr>
          <w:rFonts w:asciiTheme="majorBidi" w:hAnsiTheme="majorBidi" w:cstheme="majorBidi"/>
          <w:sz w:val="24"/>
          <w:szCs w:val="24"/>
        </w:rPr>
        <w:t>.</w:t>
      </w:r>
      <w:r w:rsidR="008A7637">
        <w:rPr>
          <w:rFonts w:asciiTheme="majorBidi" w:hAnsiTheme="majorBidi" w:cstheme="majorBidi"/>
          <w:sz w:val="24"/>
          <w:szCs w:val="24"/>
        </w:rPr>
        <w:t xml:space="preserve"> </w:t>
      </w:r>
      <w:ins w:id="112" w:author="Author">
        <w:r w:rsidR="00B640A6">
          <w:rPr>
            <w:rFonts w:asciiTheme="majorBidi" w:hAnsiTheme="majorBidi" w:cstheme="majorBidi"/>
            <w:sz w:val="24"/>
            <w:szCs w:val="24"/>
          </w:rPr>
          <w:t>With</w:t>
        </w:r>
      </w:ins>
      <w:del w:id="113" w:author="Author">
        <w:r w:rsidR="00B26345" w:rsidDel="00B640A6">
          <w:rPr>
            <w:rFonts w:asciiTheme="majorBidi" w:hAnsiTheme="majorBidi" w:cstheme="majorBidi"/>
            <w:sz w:val="24"/>
            <w:szCs w:val="24"/>
          </w:rPr>
          <w:delText>Support</w:delText>
        </w:r>
      </w:del>
      <w:r w:rsidR="00B26345">
        <w:rPr>
          <w:rFonts w:asciiTheme="majorBidi" w:hAnsiTheme="majorBidi" w:cstheme="majorBidi"/>
          <w:sz w:val="24"/>
          <w:szCs w:val="24"/>
        </w:rPr>
        <w:t xml:space="preserve"> res</w:t>
      </w:r>
      <w:r w:rsidR="000C7A6E">
        <w:rPr>
          <w:rFonts w:asciiTheme="majorBidi" w:hAnsiTheme="majorBidi" w:cstheme="majorBidi"/>
          <w:sz w:val="24"/>
          <w:szCs w:val="24"/>
        </w:rPr>
        <w:t xml:space="preserve">ources and services </w:t>
      </w:r>
      <w:ins w:id="114" w:author="Author">
        <w:r w:rsidR="00B640A6">
          <w:rPr>
            <w:rFonts w:asciiTheme="majorBidi" w:hAnsiTheme="majorBidi" w:cstheme="majorBidi"/>
            <w:sz w:val="24"/>
            <w:szCs w:val="24"/>
          </w:rPr>
          <w:t>now</w:t>
        </w:r>
      </w:ins>
      <w:del w:id="115" w:author="Author">
        <w:r w:rsidR="000C7A6E" w:rsidDel="00B640A6">
          <w:rPr>
            <w:rFonts w:asciiTheme="majorBidi" w:hAnsiTheme="majorBidi" w:cstheme="majorBidi"/>
            <w:sz w:val="24"/>
            <w:szCs w:val="24"/>
          </w:rPr>
          <w:delText xml:space="preserve">became </w:delText>
        </w:r>
      </w:del>
      <w:ins w:id="116" w:author="Author">
        <w:r w:rsidR="00B640A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C7A6E">
        <w:rPr>
          <w:rFonts w:asciiTheme="majorBidi" w:hAnsiTheme="majorBidi" w:cstheme="majorBidi"/>
          <w:sz w:val="24"/>
          <w:szCs w:val="24"/>
        </w:rPr>
        <w:t>unavailable</w:t>
      </w:r>
      <w:r w:rsidR="00983AE5">
        <w:rPr>
          <w:rFonts w:asciiTheme="majorBidi" w:hAnsiTheme="majorBidi" w:cstheme="majorBidi"/>
          <w:sz w:val="24"/>
          <w:szCs w:val="24"/>
        </w:rPr>
        <w:t xml:space="preserve">, </w:t>
      </w:r>
      <w:del w:id="117" w:author="Author">
        <w:r w:rsidR="00983AE5" w:rsidDel="00B640A6">
          <w:rPr>
            <w:rFonts w:asciiTheme="majorBidi" w:hAnsiTheme="majorBidi" w:cstheme="majorBidi"/>
            <w:sz w:val="24"/>
            <w:szCs w:val="24"/>
          </w:rPr>
          <w:delText xml:space="preserve">limiting </w:delText>
        </w:r>
      </w:del>
      <w:ins w:id="118" w:author="Author">
        <w:r w:rsidR="00A968DC">
          <w:rPr>
            <w:rFonts w:asciiTheme="majorBidi" w:hAnsiTheme="majorBidi" w:cstheme="majorBidi"/>
            <w:sz w:val="24"/>
            <w:szCs w:val="24"/>
          </w:rPr>
          <w:t>access to</w:t>
        </w:r>
      </w:ins>
      <w:del w:id="119" w:author="Author">
        <w:r w:rsidR="00983AE5" w:rsidDel="00A968DC">
          <w:rPr>
            <w:rFonts w:asciiTheme="majorBidi" w:hAnsiTheme="majorBidi" w:cstheme="majorBidi"/>
            <w:sz w:val="24"/>
            <w:szCs w:val="24"/>
          </w:rPr>
          <w:delText>people’s</w:delText>
        </w:r>
        <w:r w:rsidR="00983AE5" w:rsidRPr="0087635B" w:rsidDel="00A968DC">
          <w:rPr>
            <w:rFonts w:asciiTheme="majorBidi" w:hAnsiTheme="majorBidi" w:cstheme="majorBidi"/>
            <w:sz w:val="24"/>
            <w:szCs w:val="24"/>
          </w:rPr>
          <w:delText xml:space="preserve"> ability to </w:delText>
        </w:r>
        <w:r w:rsidR="00983AE5" w:rsidDel="00A968DC">
          <w:rPr>
            <w:rFonts w:asciiTheme="majorBidi" w:hAnsiTheme="majorBidi" w:cstheme="majorBidi"/>
            <w:sz w:val="24"/>
            <w:szCs w:val="24"/>
          </w:rPr>
          <w:delText xml:space="preserve">seek and </w:delText>
        </w:r>
        <w:r w:rsidR="00983AE5" w:rsidRPr="0087635B" w:rsidDel="00A968DC">
          <w:rPr>
            <w:rFonts w:asciiTheme="majorBidi" w:hAnsiTheme="majorBidi" w:cstheme="majorBidi"/>
            <w:sz w:val="24"/>
            <w:szCs w:val="24"/>
          </w:rPr>
          <w:delText>receive</w:delText>
        </w:r>
      </w:del>
      <w:r w:rsidR="00983AE5" w:rsidRPr="0087635B">
        <w:rPr>
          <w:rFonts w:asciiTheme="majorBidi" w:hAnsiTheme="majorBidi" w:cstheme="majorBidi"/>
          <w:sz w:val="24"/>
          <w:szCs w:val="24"/>
        </w:rPr>
        <w:t xml:space="preserve"> </w:t>
      </w:r>
      <w:r w:rsidR="00983AE5">
        <w:rPr>
          <w:rFonts w:asciiTheme="majorBidi" w:hAnsiTheme="majorBidi" w:cstheme="majorBidi"/>
          <w:sz w:val="24"/>
          <w:szCs w:val="24"/>
        </w:rPr>
        <w:t xml:space="preserve">assistance </w:t>
      </w:r>
      <w:r w:rsidR="00983AE5" w:rsidRPr="008A7637">
        <w:rPr>
          <w:rFonts w:asciiTheme="majorBidi" w:hAnsiTheme="majorBidi" w:cstheme="majorBidi"/>
          <w:sz w:val="24"/>
          <w:szCs w:val="24"/>
        </w:rPr>
        <w:t xml:space="preserve">and </w:t>
      </w:r>
      <w:r w:rsidR="00983AE5">
        <w:rPr>
          <w:rFonts w:asciiTheme="majorBidi" w:hAnsiTheme="majorBidi" w:cstheme="majorBidi"/>
          <w:sz w:val="24"/>
          <w:szCs w:val="24"/>
        </w:rPr>
        <w:t>treatment</w:t>
      </w:r>
      <w:ins w:id="120" w:author="Author">
        <w:r w:rsidR="00B640A6">
          <w:rPr>
            <w:rFonts w:asciiTheme="majorBidi" w:hAnsiTheme="majorBidi" w:cstheme="majorBidi"/>
            <w:sz w:val="24"/>
            <w:szCs w:val="24"/>
          </w:rPr>
          <w:t xml:space="preserve"> was limited</w:t>
        </w:r>
      </w:ins>
      <w:r w:rsidR="008A7637" w:rsidRPr="008A7637">
        <w:rPr>
          <w:rFonts w:asciiTheme="majorBidi" w:hAnsiTheme="majorBidi" w:cstheme="majorBidi"/>
          <w:sz w:val="24"/>
          <w:szCs w:val="24"/>
        </w:rPr>
        <w:t>.</w:t>
      </w:r>
      <w:r w:rsidR="0087635B">
        <w:rPr>
          <w:rFonts w:asciiTheme="majorBidi" w:hAnsiTheme="majorBidi" w:cstheme="majorBidi"/>
          <w:sz w:val="24"/>
          <w:szCs w:val="24"/>
        </w:rPr>
        <w:t xml:space="preserve"> </w:t>
      </w:r>
      <w:r w:rsidR="007D2450">
        <w:rPr>
          <w:rFonts w:asciiTheme="majorBidi" w:hAnsiTheme="majorBidi" w:cstheme="majorBidi"/>
          <w:sz w:val="24"/>
          <w:szCs w:val="24"/>
        </w:rPr>
        <w:t>I</w:t>
      </w:r>
      <w:r w:rsidR="00B62A86">
        <w:rPr>
          <w:rFonts w:asciiTheme="majorBidi" w:hAnsiTheme="majorBidi" w:cstheme="majorBidi"/>
          <w:sz w:val="24"/>
          <w:szCs w:val="24"/>
        </w:rPr>
        <w:t>solation and</w:t>
      </w:r>
      <w:r w:rsidR="00D52005">
        <w:rPr>
          <w:rFonts w:asciiTheme="majorBidi" w:hAnsiTheme="majorBidi" w:cstheme="majorBidi"/>
          <w:sz w:val="24"/>
          <w:szCs w:val="24"/>
        </w:rPr>
        <w:t xml:space="preserve"> </w:t>
      </w:r>
      <w:r w:rsidR="0087635B" w:rsidRPr="0087635B">
        <w:rPr>
          <w:rFonts w:asciiTheme="majorBidi" w:hAnsiTheme="majorBidi" w:cstheme="majorBidi"/>
          <w:sz w:val="24"/>
          <w:szCs w:val="24"/>
        </w:rPr>
        <w:t>social distanc</w:t>
      </w:r>
      <w:r w:rsidR="00D52005">
        <w:rPr>
          <w:rFonts w:asciiTheme="majorBidi" w:hAnsiTheme="majorBidi" w:cstheme="majorBidi"/>
          <w:sz w:val="24"/>
          <w:szCs w:val="24"/>
        </w:rPr>
        <w:t>ing exacerbate</w:t>
      </w:r>
      <w:r w:rsidR="009B6B0E">
        <w:rPr>
          <w:rFonts w:asciiTheme="majorBidi" w:hAnsiTheme="majorBidi" w:cstheme="majorBidi"/>
          <w:sz w:val="24"/>
          <w:szCs w:val="24"/>
        </w:rPr>
        <w:t>d</w:t>
      </w:r>
      <w:r w:rsidR="00D52005">
        <w:rPr>
          <w:rFonts w:asciiTheme="majorBidi" w:hAnsiTheme="majorBidi" w:cstheme="majorBidi"/>
          <w:sz w:val="24"/>
          <w:szCs w:val="24"/>
        </w:rPr>
        <w:t xml:space="preserve"> </w:t>
      </w:r>
      <w:ins w:id="121" w:author="Author">
        <w:r w:rsidR="00B640A6">
          <w:rPr>
            <w:rFonts w:asciiTheme="majorBidi" w:hAnsiTheme="majorBidi" w:cstheme="majorBidi"/>
            <w:sz w:val="24"/>
            <w:szCs w:val="24"/>
          </w:rPr>
          <w:t>an</w:t>
        </w:r>
      </w:ins>
      <w:del w:id="122" w:author="Author">
        <w:r w:rsidR="00B26345" w:rsidDel="00B640A6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B26345">
        <w:rPr>
          <w:rFonts w:asciiTheme="majorBidi" w:hAnsiTheme="majorBidi" w:cstheme="majorBidi"/>
          <w:sz w:val="24"/>
          <w:szCs w:val="24"/>
        </w:rPr>
        <w:t xml:space="preserve"> already-</w:t>
      </w:r>
      <w:r w:rsidR="0087635B" w:rsidRPr="0087635B">
        <w:rPr>
          <w:rFonts w:asciiTheme="majorBidi" w:hAnsiTheme="majorBidi" w:cstheme="majorBidi"/>
          <w:sz w:val="24"/>
          <w:szCs w:val="24"/>
        </w:rPr>
        <w:t>stress</w:t>
      </w:r>
      <w:r w:rsidR="007D2450">
        <w:rPr>
          <w:rFonts w:asciiTheme="majorBidi" w:hAnsiTheme="majorBidi" w:cstheme="majorBidi"/>
          <w:sz w:val="24"/>
          <w:szCs w:val="24"/>
        </w:rPr>
        <w:t xml:space="preserve">ful situation </w:t>
      </w:r>
      <w:r w:rsidR="0087635B" w:rsidRPr="0087635B">
        <w:rPr>
          <w:rFonts w:asciiTheme="majorBidi" w:hAnsiTheme="majorBidi" w:cstheme="majorBidi"/>
          <w:sz w:val="24"/>
          <w:szCs w:val="24"/>
        </w:rPr>
        <w:t>(Rao, 2020).</w:t>
      </w:r>
      <w:r w:rsidR="00183292">
        <w:rPr>
          <w:rFonts w:asciiTheme="majorBidi" w:hAnsiTheme="majorBidi" w:cstheme="majorBidi"/>
          <w:sz w:val="24"/>
          <w:szCs w:val="24"/>
        </w:rPr>
        <w:t xml:space="preserve"> </w:t>
      </w:r>
    </w:p>
    <w:p w14:paraId="43E84FDA" w14:textId="36F4CE36" w:rsidR="0057484B" w:rsidRDefault="00B62A86" w:rsidP="0057484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123"/>
      <w:r>
        <w:rPr>
          <w:rFonts w:asciiTheme="majorBidi" w:hAnsiTheme="majorBidi" w:cstheme="majorBidi"/>
          <w:sz w:val="24"/>
          <w:szCs w:val="24"/>
        </w:rPr>
        <w:t>D</w:t>
      </w:r>
      <w:r w:rsidRPr="00B62A86">
        <w:rPr>
          <w:rFonts w:asciiTheme="majorBidi" w:hAnsiTheme="majorBidi" w:cstheme="majorBidi"/>
          <w:sz w:val="24"/>
          <w:szCs w:val="24"/>
        </w:rPr>
        <w:t>elinquency</w:t>
      </w:r>
      <w:commentRangeEnd w:id="123"/>
      <w:r w:rsidR="009B6B0E">
        <w:rPr>
          <w:rStyle w:val="CommentReference"/>
        </w:rPr>
        <w:commentReference w:id="123"/>
      </w:r>
      <w:r w:rsidRPr="00B62A86">
        <w:rPr>
          <w:rFonts w:asciiTheme="majorBidi" w:hAnsiTheme="majorBidi" w:cstheme="majorBidi"/>
          <w:sz w:val="24"/>
          <w:szCs w:val="24"/>
        </w:rPr>
        <w:t xml:space="preserve"> </w:t>
      </w:r>
      <w:r w:rsidR="002606D8">
        <w:rPr>
          <w:rFonts w:asciiTheme="majorBidi" w:hAnsiTheme="majorBidi" w:cstheme="majorBidi"/>
          <w:sz w:val="24"/>
          <w:szCs w:val="24"/>
        </w:rPr>
        <w:t xml:space="preserve">is often assumed to be </w:t>
      </w:r>
      <w:r w:rsidRPr="00B62A86">
        <w:rPr>
          <w:rFonts w:asciiTheme="majorBidi" w:hAnsiTheme="majorBidi" w:cstheme="majorBidi"/>
          <w:sz w:val="24"/>
          <w:szCs w:val="24"/>
        </w:rPr>
        <w:t xml:space="preserve">a symptom </w:t>
      </w:r>
      <w:r>
        <w:rPr>
          <w:rFonts w:asciiTheme="majorBidi" w:hAnsiTheme="majorBidi" w:cstheme="majorBidi"/>
          <w:sz w:val="24"/>
          <w:szCs w:val="24"/>
        </w:rPr>
        <w:t xml:space="preserve">of victimization, </w:t>
      </w:r>
      <w:r w:rsidRPr="00B62A86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 xml:space="preserve">behavioral </w:t>
      </w:r>
      <w:r w:rsidRPr="00B62A86">
        <w:rPr>
          <w:rFonts w:asciiTheme="majorBidi" w:hAnsiTheme="majorBidi" w:cstheme="majorBidi"/>
          <w:sz w:val="24"/>
          <w:szCs w:val="24"/>
        </w:rPr>
        <w:t xml:space="preserve">pattern </w:t>
      </w:r>
      <w:r w:rsidR="002606D8">
        <w:rPr>
          <w:rFonts w:asciiTheme="majorBidi" w:hAnsiTheme="majorBidi" w:cstheme="majorBidi"/>
          <w:sz w:val="24"/>
          <w:szCs w:val="24"/>
        </w:rPr>
        <w:t>adopted to protect oneself and cope with</w:t>
      </w:r>
      <w:r w:rsidRPr="00B62A86">
        <w:rPr>
          <w:rFonts w:asciiTheme="majorBidi" w:hAnsiTheme="majorBidi" w:cstheme="majorBidi"/>
          <w:sz w:val="24"/>
          <w:szCs w:val="24"/>
        </w:rPr>
        <w:t xml:space="preserve"> anxiety and </w:t>
      </w:r>
      <w:r>
        <w:rPr>
          <w:rFonts w:asciiTheme="majorBidi" w:hAnsiTheme="majorBidi" w:cstheme="majorBidi"/>
          <w:sz w:val="24"/>
          <w:szCs w:val="24"/>
        </w:rPr>
        <w:t>feelings of</w:t>
      </w:r>
      <w:r w:rsidRPr="00B62A86">
        <w:rPr>
          <w:rFonts w:asciiTheme="majorBidi" w:hAnsiTheme="majorBidi" w:cstheme="majorBidi"/>
          <w:sz w:val="24"/>
          <w:szCs w:val="24"/>
        </w:rPr>
        <w:t xml:space="preserve"> inferiority</w:t>
      </w:r>
      <w:r>
        <w:rPr>
          <w:rFonts w:asciiTheme="majorBidi" w:hAnsiTheme="majorBidi" w:cstheme="majorBidi"/>
          <w:sz w:val="24"/>
          <w:szCs w:val="24"/>
        </w:rPr>
        <w:t>.</w:t>
      </w:r>
      <w:r w:rsidRPr="00B62A86">
        <w:rPr>
          <w:rFonts w:asciiTheme="majorBidi" w:hAnsiTheme="majorBidi" w:cstheme="majorBidi"/>
          <w:sz w:val="24"/>
          <w:szCs w:val="24"/>
        </w:rPr>
        <w:t xml:space="preserve"> </w:t>
      </w:r>
      <w:r w:rsidR="00983AE5">
        <w:rPr>
          <w:rFonts w:asciiTheme="majorBidi" w:hAnsiTheme="majorBidi" w:cstheme="majorBidi"/>
          <w:sz w:val="24"/>
          <w:szCs w:val="24"/>
        </w:rPr>
        <w:t>C</w:t>
      </w:r>
      <w:r w:rsidR="002606D8" w:rsidRPr="00183292">
        <w:rPr>
          <w:rFonts w:asciiTheme="majorBidi" w:hAnsiTheme="majorBidi" w:cstheme="majorBidi"/>
          <w:sz w:val="24"/>
          <w:szCs w:val="24"/>
        </w:rPr>
        <w:t xml:space="preserve">hildren </w:t>
      </w:r>
      <w:r w:rsidR="002606D8">
        <w:rPr>
          <w:rFonts w:asciiTheme="majorBidi" w:hAnsiTheme="majorBidi" w:cstheme="majorBidi"/>
          <w:sz w:val="24"/>
          <w:szCs w:val="24"/>
        </w:rPr>
        <w:t xml:space="preserve">who </w:t>
      </w:r>
      <w:r w:rsidR="00B26345">
        <w:rPr>
          <w:rFonts w:asciiTheme="majorBidi" w:hAnsiTheme="majorBidi" w:cstheme="majorBidi"/>
          <w:sz w:val="24"/>
          <w:szCs w:val="24"/>
        </w:rPr>
        <w:t>were</w:t>
      </w:r>
      <w:r w:rsidR="002606D8">
        <w:rPr>
          <w:rFonts w:asciiTheme="majorBidi" w:hAnsiTheme="majorBidi" w:cstheme="majorBidi"/>
          <w:sz w:val="24"/>
          <w:szCs w:val="24"/>
        </w:rPr>
        <w:t xml:space="preserve"> abused in the past </w:t>
      </w:r>
      <w:r w:rsidR="00983AE5">
        <w:rPr>
          <w:rFonts w:asciiTheme="majorBidi" w:hAnsiTheme="majorBidi" w:cstheme="majorBidi"/>
          <w:sz w:val="24"/>
          <w:szCs w:val="24"/>
        </w:rPr>
        <w:t>are</w:t>
      </w:r>
      <w:r w:rsidR="002606D8" w:rsidRPr="00183292">
        <w:rPr>
          <w:rFonts w:asciiTheme="majorBidi" w:hAnsiTheme="majorBidi" w:cstheme="majorBidi"/>
          <w:sz w:val="24"/>
          <w:szCs w:val="24"/>
        </w:rPr>
        <w:t xml:space="preserve"> at </w:t>
      </w:r>
      <w:r w:rsidR="00983AE5">
        <w:rPr>
          <w:rFonts w:asciiTheme="majorBidi" w:hAnsiTheme="majorBidi" w:cstheme="majorBidi"/>
          <w:sz w:val="24"/>
          <w:szCs w:val="24"/>
        </w:rPr>
        <w:t xml:space="preserve">a </w:t>
      </w:r>
      <w:r w:rsidR="002606D8" w:rsidRPr="00183292">
        <w:rPr>
          <w:rFonts w:asciiTheme="majorBidi" w:hAnsiTheme="majorBidi" w:cstheme="majorBidi"/>
          <w:sz w:val="24"/>
          <w:szCs w:val="24"/>
        </w:rPr>
        <w:t>high</w:t>
      </w:r>
      <w:r w:rsidR="00983AE5">
        <w:rPr>
          <w:rFonts w:asciiTheme="majorBidi" w:hAnsiTheme="majorBidi" w:cstheme="majorBidi"/>
          <w:sz w:val="24"/>
          <w:szCs w:val="24"/>
        </w:rPr>
        <w:t>er</w:t>
      </w:r>
      <w:r w:rsidR="002606D8" w:rsidRPr="00183292">
        <w:rPr>
          <w:rFonts w:asciiTheme="majorBidi" w:hAnsiTheme="majorBidi" w:cstheme="majorBidi"/>
          <w:sz w:val="24"/>
          <w:szCs w:val="24"/>
        </w:rPr>
        <w:t xml:space="preserve"> risk for re</w:t>
      </w:r>
      <w:r w:rsidR="00C07014">
        <w:rPr>
          <w:rFonts w:asciiTheme="majorBidi" w:hAnsiTheme="majorBidi" w:cstheme="majorBidi"/>
          <w:sz w:val="24"/>
          <w:szCs w:val="24"/>
        </w:rPr>
        <w:t>victimization</w:t>
      </w:r>
      <w:r w:rsidR="002606D8">
        <w:rPr>
          <w:rFonts w:asciiTheme="majorBidi" w:hAnsiTheme="majorBidi" w:cstheme="majorBidi"/>
          <w:sz w:val="24"/>
          <w:szCs w:val="24"/>
        </w:rPr>
        <w:t xml:space="preserve"> or for becoming offenders</w:t>
      </w:r>
      <w:r w:rsidR="002606D8" w:rsidRPr="00183292">
        <w:rPr>
          <w:rFonts w:asciiTheme="majorBidi" w:hAnsiTheme="majorBidi" w:cstheme="majorBidi"/>
          <w:sz w:val="24"/>
          <w:szCs w:val="24"/>
        </w:rPr>
        <w:t>.</w:t>
      </w:r>
      <w:r w:rsidR="002606D8">
        <w:rPr>
          <w:rFonts w:asciiTheme="majorBidi" w:hAnsiTheme="majorBidi" w:cstheme="majorBidi"/>
          <w:sz w:val="24"/>
          <w:szCs w:val="24"/>
        </w:rPr>
        <w:t xml:space="preserve"> </w:t>
      </w:r>
      <w:r w:rsidR="006C26F3">
        <w:rPr>
          <w:rFonts w:asciiTheme="majorBidi" w:hAnsiTheme="majorBidi" w:cstheme="majorBidi"/>
          <w:sz w:val="24"/>
          <w:szCs w:val="24"/>
        </w:rPr>
        <w:t>Data from the Israeli Police</w:t>
      </w:r>
      <w:del w:id="124" w:author="Author">
        <w:r w:rsidR="006C26F3" w:rsidDel="00A968D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C26F3">
        <w:rPr>
          <w:rFonts w:asciiTheme="majorBidi" w:hAnsiTheme="majorBidi" w:cstheme="majorBidi"/>
          <w:sz w:val="24"/>
          <w:szCs w:val="24"/>
        </w:rPr>
        <w:t xml:space="preserve"> </w:t>
      </w:r>
      <w:del w:id="125" w:author="Author">
        <w:r w:rsidR="006C26F3" w:rsidDel="00A968DC">
          <w:rPr>
            <w:rFonts w:asciiTheme="majorBidi" w:hAnsiTheme="majorBidi" w:cstheme="majorBidi"/>
            <w:sz w:val="24"/>
            <w:szCs w:val="24"/>
          </w:rPr>
          <w:delText>presented in a</w:delText>
        </w:r>
        <w:r w:rsidR="00183292" w:rsidRPr="00183292" w:rsidDel="00A968D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D2450" w:rsidDel="00A968DC">
          <w:rPr>
            <w:rFonts w:asciiTheme="majorBidi" w:hAnsiTheme="majorBidi" w:cstheme="majorBidi"/>
            <w:sz w:val="24"/>
            <w:szCs w:val="24"/>
          </w:rPr>
          <w:delText>study</w:delText>
        </w:r>
        <w:r w:rsidR="00183292" w:rsidRPr="00183292" w:rsidDel="00A968D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D2450" w:rsidDel="00A968DC">
          <w:rPr>
            <w:rFonts w:asciiTheme="majorBidi" w:hAnsiTheme="majorBidi" w:cstheme="majorBidi"/>
            <w:sz w:val="24"/>
            <w:szCs w:val="24"/>
          </w:rPr>
          <w:delText xml:space="preserve">conducted in Israel in </w:delText>
        </w:r>
      </w:del>
      <w:ins w:id="126" w:author="Author">
        <w:r w:rsidR="00A968DC">
          <w:rPr>
            <w:rFonts w:asciiTheme="majorBidi" w:hAnsiTheme="majorBidi" w:cstheme="majorBidi"/>
            <w:sz w:val="24"/>
            <w:szCs w:val="24"/>
          </w:rPr>
          <w:t xml:space="preserve">from </w:t>
        </w:r>
      </w:ins>
      <w:r w:rsidR="007D2450">
        <w:rPr>
          <w:rFonts w:asciiTheme="majorBidi" w:hAnsiTheme="majorBidi" w:cstheme="majorBidi"/>
          <w:sz w:val="24"/>
          <w:szCs w:val="24"/>
        </w:rPr>
        <w:t xml:space="preserve">the early days of the Covid-19 crisis </w:t>
      </w:r>
      <w:r w:rsidR="007D2450" w:rsidRPr="00183292">
        <w:rPr>
          <w:rFonts w:asciiTheme="majorBidi" w:hAnsiTheme="majorBidi" w:cstheme="majorBidi"/>
          <w:sz w:val="24"/>
          <w:szCs w:val="24"/>
        </w:rPr>
        <w:t>(May</w:t>
      </w:r>
      <w:r w:rsidR="000C7A6E">
        <w:rPr>
          <w:rFonts w:asciiTheme="majorBidi" w:hAnsiTheme="majorBidi" w:cstheme="majorBidi"/>
          <w:sz w:val="24"/>
          <w:szCs w:val="24"/>
        </w:rPr>
        <w:t>,</w:t>
      </w:r>
      <w:r w:rsidR="007D2450" w:rsidRPr="00183292">
        <w:rPr>
          <w:rFonts w:asciiTheme="majorBidi" w:hAnsiTheme="majorBidi" w:cstheme="majorBidi"/>
          <w:sz w:val="24"/>
          <w:szCs w:val="24"/>
        </w:rPr>
        <w:t xml:space="preserve"> 2020)</w:t>
      </w:r>
      <w:r w:rsidR="007D2450">
        <w:rPr>
          <w:rFonts w:asciiTheme="majorBidi" w:hAnsiTheme="majorBidi" w:cstheme="majorBidi"/>
          <w:sz w:val="24"/>
          <w:szCs w:val="24"/>
        </w:rPr>
        <w:t xml:space="preserve"> </w:t>
      </w:r>
      <w:r w:rsidR="00EF3B43">
        <w:rPr>
          <w:rFonts w:asciiTheme="majorBidi" w:hAnsiTheme="majorBidi" w:cstheme="majorBidi"/>
          <w:sz w:val="24"/>
          <w:szCs w:val="24"/>
        </w:rPr>
        <w:t>showed a</w:t>
      </w:r>
      <w:r w:rsidR="00183292" w:rsidRPr="00183292">
        <w:rPr>
          <w:rFonts w:asciiTheme="majorBidi" w:hAnsiTheme="majorBidi" w:cstheme="majorBidi"/>
          <w:sz w:val="24"/>
          <w:szCs w:val="24"/>
        </w:rPr>
        <w:t xml:space="preserve"> </w:t>
      </w:r>
      <w:commentRangeStart w:id="127"/>
      <w:r w:rsidR="00183292" w:rsidRPr="00183292">
        <w:rPr>
          <w:rFonts w:asciiTheme="majorBidi" w:hAnsiTheme="majorBidi" w:cstheme="majorBidi"/>
          <w:sz w:val="24"/>
          <w:szCs w:val="24"/>
        </w:rPr>
        <w:t>41</w:t>
      </w:r>
      <w:commentRangeEnd w:id="127"/>
      <w:r w:rsidR="002606D8">
        <w:rPr>
          <w:rStyle w:val="CommentReference"/>
        </w:rPr>
        <w:commentReference w:id="127"/>
      </w:r>
      <w:r w:rsidR="00183292" w:rsidRPr="00183292">
        <w:rPr>
          <w:rFonts w:asciiTheme="majorBidi" w:hAnsiTheme="majorBidi" w:cstheme="majorBidi"/>
          <w:sz w:val="24"/>
          <w:szCs w:val="24"/>
        </w:rPr>
        <w:t xml:space="preserve">% increase in the number of </w:t>
      </w:r>
      <w:r w:rsidR="00177A1E">
        <w:rPr>
          <w:rFonts w:asciiTheme="majorBidi" w:hAnsiTheme="majorBidi" w:cstheme="majorBidi"/>
          <w:sz w:val="24"/>
          <w:szCs w:val="24"/>
        </w:rPr>
        <w:t xml:space="preserve">cases of </w:t>
      </w:r>
      <w:r w:rsidR="00183292" w:rsidRPr="00183292">
        <w:rPr>
          <w:rFonts w:asciiTheme="majorBidi" w:hAnsiTheme="majorBidi" w:cstheme="majorBidi"/>
          <w:sz w:val="24"/>
          <w:szCs w:val="24"/>
        </w:rPr>
        <w:t xml:space="preserve">sexual offenses </w:t>
      </w:r>
      <w:r w:rsidR="000B2B4E">
        <w:rPr>
          <w:rFonts w:asciiTheme="majorBidi" w:hAnsiTheme="majorBidi" w:cstheme="majorBidi"/>
          <w:sz w:val="24"/>
          <w:szCs w:val="24"/>
        </w:rPr>
        <w:t>within families</w:t>
      </w:r>
      <w:del w:id="128" w:author="Author">
        <w:r w:rsidR="000B2B4E" w:rsidDel="00A968D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B2B4E">
        <w:rPr>
          <w:rFonts w:asciiTheme="majorBidi" w:hAnsiTheme="majorBidi" w:cstheme="majorBidi"/>
          <w:sz w:val="24"/>
          <w:szCs w:val="24"/>
        </w:rPr>
        <w:t xml:space="preserve"> </w:t>
      </w:r>
      <w:r w:rsidR="00183292" w:rsidRPr="00183292">
        <w:rPr>
          <w:rFonts w:asciiTheme="majorBidi" w:hAnsiTheme="majorBidi" w:cstheme="majorBidi"/>
          <w:sz w:val="24"/>
          <w:szCs w:val="24"/>
        </w:rPr>
        <w:t xml:space="preserve">and a 17% increase over the same period </w:t>
      </w:r>
      <w:r w:rsidR="002606D8">
        <w:rPr>
          <w:rFonts w:asciiTheme="majorBidi" w:hAnsiTheme="majorBidi" w:cstheme="majorBidi"/>
          <w:sz w:val="24"/>
          <w:szCs w:val="24"/>
        </w:rPr>
        <w:t>in the previous</w:t>
      </w:r>
      <w:r w:rsidR="00183292" w:rsidRPr="00183292">
        <w:rPr>
          <w:rFonts w:asciiTheme="majorBidi" w:hAnsiTheme="majorBidi" w:cstheme="majorBidi"/>
          <w:sz w:val="24"/>
          <w:szCs w:val="24"/>
        </w:rPr>
        <w:t xml:space="preserve"> year (</w:t>
      </w:r>
      <w:proofErr w:type="spellStart"/>
      <w:r w:rsidR="00183292" w:rsidRPr="00183292">
        <w:rPr>
          <w:rFonts w:asciiTheme="majorBidi" w:hAnsiTheme="majorBidi" w:cstheme="majorBidi"/>
          <w:sz w:val="24"/>
          <w:szCs w:val="24"/>
        </w:rPr>
        <w:t>Arazi</w:t>
      </w:r>
      <w:proofErr w:type="spellEnd"/>
      <w:r w:rsidR="00183292" w:rsidRPr="0018329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&amp;</w:t>
      </w:r>
      <w:r w:rsidR="00183292" w:rsidRPr="001832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83292" w:rsidRPr="00183292">
        <w:rPr>
          <w:rFonts w:asciiTheme="majorBidi" w:hAnsiTheme="majorBidi" w:cstheme="majorBidi"/>
          <w:sz w:val="24"/>
          <w:szCs w:val="24"/>
        </w:rPr>
        <w:t>Sabag</w:t>
      </w:r>
      <w:proofErr w:type="spellEnd"/>
      <w:r w:rsidR="00183292" w:rsidRPr="00183292">
        <w:rPr>
          <w:rFonts w:asciiTheme="majorBidi" w:hAnsiTheme="majorBidi" w:cstheme="majorBidi"/>
          <w:sz w:val="24"/>
          <w:szCs w:val="24"/>
        </w:rPr>
        <w:t>, 2020).</w:t>
      </w:r>
    </w:p>
    <w:p w14:paraId="694F195F" w14:textId="4284B48A" w:rsidR="00B26345" w:rsidDel="00B640A6" w:rsidRDefault="00B26345" w:rsidP="00C074CB">
      <w:pPr>
        <w:spacing w:line="480" w:lineRule="auto"/>
        <w:rPr>
          <w:del w:id="129" w:author="Author"/>
          <w:rFonts w:asciiTheme="majorBidi" w:hAnsiTheme="majorBidi" w:cstheme="majorBidi"/>
          <w:b/>
          <w:bCs/>
          <w:sz w:val="24"/>
          <w:szCs w:val="24"/>
        </w:rPr>
      </w:pPr>
    </w:p>
    <w:p w14:paraId="20D85925" w14:textId="44DCE522" w:rsidR="00177A1E" w:rsidRPr="00793A3B" w:rsidRDefault="00C074CB" w:rsidP="00C074C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93A3B">
        <w:rPr>
          <w:rFonts w:asciiTheme="majorBidi" w:hAnsiTheme="majorBidi" w:cstheme="majorBidi"/>
          <w:b/>
          <w:bCs/>
          <w:sz w:val="24"/>
          <w:szCs w:val="24"/>
        </w:rPr>
        <w:t>Physical D</w:t>
      </w:r>
      <w:r w:rsidR="00177A1E" w:rsidRPr="00793A3B">
        <w:rPr>
          <w:rFonts w:asciiTheme="majorBidi" w:hAnsiTheme="majorBidi" w:cstheme="majorBidi"/>
          <w:b/>
          <w:bCs/>
          <w:sz w:val="24"/>
          <w:szCs w:val="24"/>
        </w:rPr>
        <w:t xml:space="preserve">omestic </w:t>
      </w:r>
      <w:r w:rsidRPr="00793A3B">
        <w:rPr>
          <w:rFonts w:asciiTheme="majorBidi" w:hAnsiTheme="majorBidi" w:cstheme="majorBidi"/>
          <w:b/>
          <w:bCs/>
          <w:sz w:val="24"/>
          <w:szCs w:val="24"/>
        </w:rPr>
        <w:t>V</w:t>
      </w:r>
      <w:r w:rsidR="00177A1E" w:rsidRPr="00793A3B">
        <w:rPr>
          <w:rFonts w:asciiTheme="majorBidi" w:hAnsiTheme="majorBidi" w:cstheme="majorBidi"/>
          <w:b/>
          <w:bCs/>
          <w:sz w:val="24"/>
          <w:szCs w:val="24"/>
        </w:rPr>
        <w:t xml:space="preserve">iolence: </w:t>
      </w:r>
      <w:r w:rsidRPr="00793A3B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177A1E" w:rsidRPr="00793A3B">
        <w:rPr>
          <w:rFonts w:asciiTheme="majorBidi" w:hAnsiTheme="majorBidi" w:cstheme="majorBidi"/>
          <w:b/>
          <w:bCs/>
          <w:sz w:val="24"/>
          <w:szCs w:val="24"/>
        </w:rPr>
        <w:t xml:space="preserve">irect, </w:t>
      </w:r>
      <w:r w:rsidRPr="00793A3B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177A1E" w:rsidRPr="00793A3B">
        <w:rPr>
          <w:rFonts w:asciiTheme="majorBidi" w:hAnsiTheme="majorBidi" w:cstheme="majorBidi"/>
          <w:b/>
          <w:bCs/>
          <w:sz w:val="24"/>
          <w:szCs w:val="24"/>
        </w:rPr>
        <w:t>ndirect</w:t>
      </w:r>
      <w:r w:rsidRPr="00793A3B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177A1E" w:rsidRPr="00793A3B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 w:rsidRPr="00793A3B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177A1E" w:rsidRPr="00793A3B">
        <w:rPr>
          <w:rFonts w:asciiTheme="majorBidi" w:hAnsiTheme="majorBidi" w:cstheme="majorBidi"/>
          <w:b/>
          <w:bCs/>
          <w:sz w:val="24"/>
          <w:szCs w:val="24"/>
        </w:rPr>
        <w:t>exual</w:t>
      </w:r>
    </w:p>
    <w:p w14:paraId="6FC22238" w14:textId="780EDB2F" w:rsidR="00793A3B" w:rsidRDefault="00793A3B" w:rsidP="000A5864">
      <w:pPr>
        <w:spacing w:line="480" w:lineRule="auto"/>
        <w:ind w:firstLine="720"/>
        <w:rPr>
          <w:ins w:id="130" w:author="Author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Studies </w:t>
      </w:r>
      <w:ins w:id="131" w:author="Author">
        <w:r w:rsidR="00A968DC">
          <w:rPr>
            <w:rFonts w:asciiTheme="majorBidi" w:hAnsiTheme="majorBidi" w:cstheme="majorBidi"/>
            <w:sz w:val="24"/>
            <w:szCs w:val="24"/>
          </w:rPr>
          <w:t>throughout the world, including</w:t>
        </w:r>
      </w:ins>
      <w:del w:id="132" w:author="Author">
        <w:r w:rsidR="000B2B4E" w:rsidDel="00A968DC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  <w:r w:rsidDel="00A968DC">
          <w:rPr>
            <w:rFonts w:asciiTheme="majorBidi" w:hAnsiTheme="majorBidi" w:cstheme="majorBidi"/>
            <w:sz w:val="24"/>
            <w:szCs w:val="24"/>
          </w:rPr>
          <w:delText xml:space="preserve">around </w:delText>
        </w:r>
        <w:r w:rsidRPr="00793A3B" w:rsidDel="00A968DC">
          <w:rPr>
            <w:rFonts w:asciiTheme="majorBidi" w:hAnsiTheme="majorBidi" w:cstheme="majorBidi"/>
            <w:sz w:val="24"/>
            <w:szCs w:val="24"/>
          </w:rPr>
          <w:delText>the world and</w:delText>
        </w:r>
      </w:del>
      <w:r w:rsidRPr="00793A3B">
        <w:rPr>
          <w:rFonts w:asciiTheme="majorBidi" w:hAnsiTheme="majorBidi" w:cstheme="majorBidi"/>
          <w:sz w:val="24"/>
          <w:szCs w:val="24"/>
        </w:rPr>
        <w:t xml:space="preserve"> Israel</w:t>
      </w:r>
      <w:ins w:id="133" w:author="Author">
        <w:r w:rsidR="00A968DC">
          <w:rPr>
            <w:rFonts w:asciiTheme="majorBidi" w:hAnsiTheme="majorBidi" w:cstheme="majorBidi"/>
            <w:sz w:val="24"/>
            <w:szCs w:val="24"/>
          </w:rPr>
          <w:t>,</w:t>
        </w:r>
      </w:ins>
      <w:r w:rsidRPr="00793A3B">
        <w:rPr>
          <w:rFonts w:asciiTheme="majorBidi" w:hAnsiTheme="majorBidi" w:cstheme="majorBidi"/>
          <w:sz w:val="24"/>
          <w:szCs w:val="24"/>
        </w:rPr>
        <w:t xml:space="preserve"> </w:t>
      </w:r>
      <w:ins w:id="134" w:author="Author">
        <w:r w:rsidR="00480111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0B2B4E">
        <w:rPr>
          <w:rFonts w:asciiTheme="majorBidi" w:hAnsiTheme="majorBidi" w:cstheme="majorBidi"/>
          <w:sz w:val="24"/>
          <w:szCs w:val="24"/>
        </w:rPr>
        <w:t>found</w:t>
      </w:r>
      <w:r w:rsidRPr="00793A3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="000B2B4E" w:rsidRPr="00793A3B">
        <w:rPr>
          <w:rFonts w:asciiTheme="majorBidi" w:hAnsiTheme="majorBidi" w:cstheme="majorBidi"/>
          <w:sz w:val="24"/>
          <w:szCs w:val="24"/>
        </w:rPr>
        <w:t>domestic violence</w:t>
      </w:r>
      <w:r w:rsidR="000B2B4E">
        <w:rPr>
          <w:rFonts w:asciiTheme="majorBidi" w:hAnsiTheme="majorBidi" w:cstheme="majorBidi"/>
          <w:sz w:val="24"/>
          <w:szCs w:val="24"/>
        </w:rPr>
        <w:t xml:space="preserve"> </w:t>
      </w:r>
      <w:r w:rsidR="00BC19C2">
        <w:rPr>
          <w:rFonts w:asciiTheme="majorBidi" w:hAnsiTheme="majorBidi" w:cstheme="majorBidi"/>
          <w:sz w:val="24"/>
          <w:szCs w:val="24"/>
        </w:rPr>
        <w:t xml:space="preserve">began </w:t>
      </w:r>
      <w:ins w:id="135" w:author="Author">
        <w:r w:rsidR="00480111">
          <w:rPr>
            <w:rFonts w:asciiTheme="majorBidi" w:hAnsiTheme="majorBidi" w:cstheme="majorBidi"/>
            <w:sz w:val="24"/>
            <w:szCs w:val="24"/>
          </w:rPr>
          <w:t>increasing</w:t>
        </w:r>
      </w:ins>
      <w:del w:id="136" w:author="Author">
        <w:r w:rsidR="00BC19C2" w:rsidDel="00480111">
          <w:rPr>
            <w:rFonts w:asciiTheme="majorBidi" w:hAnsiTheme="majorBidi" w:cstheme="majorBidi"/>
            <w:sz w:val="24"/>
            <w:szCs w:val="24"/>
          </w:rPr>
          <w:delText xml:space="preserve">to </w:delText>
        </w:r>
        <w:r w:rsidR="000B2B4E" w:rsidDel="00480111">
          <w:rPr>
            <w:rFonts w:asciiTheme="majorBidi" w:hAnsiTheme="majorBidi" w:cstheme="majorBidi"/>
            <w:sz w:val="24"/>
            <w:szCs w:val="24"/>
          </w:rPr>
          <w:delText>increase</w:delText>
        </w:r>
      </w:del>
      <w:r w:rsidR="000B2B4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the first months</w:t>
      </w:r>
      <w:ins w:id="137" w:author="Author">
        <w:r w:rsidR="005976D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8" w:author="Author">
        <w:r w:rsidDel="005976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of </w:t>
      </w:r>
      <w:del w:id="139" w:author="Author">
        <w:r w:rsidDel="005976D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>
        <w:rPr>
          <w:rFonts w:asciiTheme="majorBidi" w:hAnsiTheme="majorBidi" w:cstheme="majorBidi"/>
          <w:sz w:val="24"/>
          <w:szCs w:val="24"/>
        </w:rPr>
        <w:t>Covid-19</w:t>
      </w:r>
      <w:ins w:id="140" w:author="Author">
        <w:r w:rsidR="005976D9">
          <w:rPr>
            <w:rFonts w:asciiTheme="majorBidi" w:hAnsiTheme="majorBidi" w:cstheme="majorBidi"/>
            <w:sz w:val="24"/>
            <w:szCs w:val="24"/>
          </w:rPr>
          <w:t>.</w:t>
        </w:r>
      </w:ins>
      <w:del w:id="141" w:author="Author">
        <w:r w:rsidDel="005976D9">
          <w:rPr>
            <w:rFonts w:asciiTheme="majorBidi" w:hAnsiTheme="majorBidi" w:cstheme="majorBidi"/>
            <w:sz w:val="24"/>
            <w:szCs w:val="24"/>
          </w:rPr>
          <w:delText xml:space="preserve"> pandemic</w:delText>
        </w:r>
        <w:r w:rsidR="00C90C5C" w:rsidDel="005976D9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C90C5C">
        <w:rPr>
          <w:rFonts w:asciiTheme="majorBidi" w:hAnsiTheme="majorBidi" w:cstheme="majorBidi"/>
          <w:sz w:val="24"/>
          <w:szCs w:val="24"/>
        </w:rPr>
        <w:t xml:space="preserve"> </w:t>
      </w:r>
      <w:r w:rsidR="00CF4F5C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793A3B">
        <w:rPr>
          <w:rFonts w:asciiTheme="majorBidi" w:hAnsiTheme="majorBidi" w:cstheme="majorBidi"/>
          <w:sz w:val="24"/>
          <w:szCs w:val="24"/>
        </w:rPr>
        <w:t xml:space="preserve"> </w:t>
      </w:r>
      <w:r w:rsidR="00CF4F5C">
        <w:rPr>
          <w:rFonts w:asciiTheme="majorBidi" w:hAnsiTheme="majorBidi" w:cstheme="majorBidi"/>
          <w:sz w:val="24"/>
          <w:szCs w:val="24"/>
        </w:rPr>
        <w:t>attributed</w:t>
      </w:r>
      <w:r w:rsidRPr="00793A3B">
        <w:rPr>
          <w:rFonts w:asciiTheme="majorBidi" w:hAnsiTheme="majorBidi" w:cstheme="majorBidi"/>
          <w:sz w:val="24"/>
          <w:szCs w:val="24"/>
        </w:rPr>
        <w:t xml:space="preserve"> to the social and psychological consequences of the restrictions</w:t>
      </w:r>
      <w:r w:rsidR="00CF4F5C">
        <w:rPr>
          <w:rFonts w:asciiTheme="majorBidi" w:hAnsiTheme="majorBidi" w:cstheme="majorBidi"/>
          <w:sz w:val="24"/>
          <w:szCs w:val="24"/>
        </w:rPr>
        <w:t xml:space="preserve">, </w:t>
      </w:r>
      <w:r w:rsidR="00CF4F5C" w:rsidRPr="00CF4F5C">
        <w:rPr>
          <w:rFonts w:asciiTheme="majorBidi" w:hAnsiTheme="majorBidi" w:cstheme="majorBidi"/>
          <w:sz w:val="24"/>
          <w:szCs w:val="24"/>
        </w:rPr>
        <w:t>uncertainty</w:t>
      </w:r>
      <w:r w:rsidR="00CF4F5C">
        <w:rPr>
          <w:rFonts w:asciiTheme="majorBidi" w:hAnsiTheme="majorBidi" w:cstheme="majorBidi"/>
          <w:sz w:val="24"/>
          <w:szCs w:val="24"/>
        </w:rPr>
        <w:t xml:space="preserve">, </w:t>
      </w:r>
      <w:r w:rsidR="000B2B4E">
        <w:rPr>
          <w:rFonts w:asciiTheme="majorBidi" w:hAnsiTheme="majorBidi" w:cstheme="majorBidi"/>
          <w:sz w:val="24"/>
          <w:szCs w:val="24"/>
        </w:rPr>
        <w:t xml:space="preserve">health-related </w:t>
      </w:r>
      <w:r w:rsidR="00CF4F5C">
        <w:rPr>
          <w:rFonts w:asciiTheme="majorBidi" w:hAnsiTheme="majorBidi" w:cstheme="majorBidi"/>
          <w:sz w:val="24"/>
          <w:szCs w:val="24"/>
        </w:rPr>
        <w:t xml:space="preserve">fears </w:t>
      </w:r>
      <w:r w:rsidR="00CF4F5C" w:rsidRPr="00CF4F5C">
        <w:rPr>
          <w:rFonts w:asciiTheme="majorBidi" w:hAnsiTheme="majorBidi" w:cstheme="majorBidi"/>
          <w:sz w:val="24"/>
          <w:szCs w:val="24"/>
        </w:rPr>
        <w:t>(Capital, 2021)</w:t>
      </w:r>
      <w:r w:rsidR="00CF4F5C">
        <w:rPr>
          <w:rFonts w:asciiTheme="majorBidi" w:hAnsiTheme="majorBidi" w:cstheme="majorBidi"/>
          <w:sz w:val="24"/>
          <w:szCs w:val="24"/>
        </w:rPr>
        <w:t xml:space="preserve">, </w:t>
      </w:r>
      <w:r w:rsidR="00CF4F5C" w:rsidRPr="00CF4F5C">
        <w:rPr>
          <w:rFonts w:asciiTheme="majorBidi" w:hAnsiTheme="majorBidi" w:cstheme="majorBidi"/>
          <w:sz w:val="24"/>
          <w:szCs w:val="24"/>
        </w:rPr>
        <w:t>overcrowding</w:t>
      </w:r>
      <w:r w:rsidR="000B2B4E">
        <w:rPr>
          <w:rFonts w:asciiTheme="majorBidi" w:hAnsiTheme="majorBidi" w:cstheme="majorBidi"/>
          <w:sz w:val="24"/>
          <w:szCs w:val="24"/>
        </w:rPr>
        <w:t xml:space="preserve"> in homes</w:t>
      </w:r>
      <w:r w:rsidR="00CF4F5C" w:rsidRPr="00CF4F5C">
        <w:rPr>
          <w:rFonts w:asciiTheme="majorBidi" w:hAnsiTheme="majorBidi" w:cstheme="majorBidi"/>
          <w:sz w:val="24"/>
          <w:szCs w:val="24"/>
        </w:rPr>
        <w:t xml:space="preserve">, </w:t>
      </w:r>
      <w:r w:rsidR="00C90C5C">
        <w:rPr>
          <w:rFonts w:asciiTheme="majorBidi" w:hAnsiTheme="majorBidi" w:cstheme="majorBidi"/>
          <w:sz w:val="24"/>
          <w:szCs w:val="24"/>
        </w:rPr>
        <w:t>feeling</w:t>
      </w:r>
      <w:r w:rsidR="00507A90">
        <w:rPr>
          <w:rFonts w:asciiTheme="majorBidi" w:hAnsiTheme="majorBidi" w:cstheme="majorBidi"/>
          <w:sz w:val="24"/>
          <w:szCs w:val="24"/>
        </w:rPr>
        <w:t xml:space="preserve"> overwhelmed, </w:t>
      </w:r>
      <w:r w:rsidR="00CF4F5C">
        <w:rPr>
          <w:rFonts w:asciiTheme="majorBidi" w:hAnsiTheme="majorBidi" w:cstheme="majorBidi"/>
          <w:sz w:val="24"/>
          <w:szCs w:val="24"/>
        </w:rPr>
        <w:t xml:space="preserve">and </w:t>
      </w:r>
      <w:r w:rsidR="00CF4F5C" w:rsidRPr="00CF4F5C">
        <w:rPr>
          <w:rFonts w:asciiTheme="majorBidi" w:hAnsiTheme="majorBidi" w:cstheme="majorBidi"/>
          <w:sz w:val="24"/>
          <w:szCs w:val="24"/>
        </w:rPr>
        <w:t xml:space="preserve">economic </w:t>
      </w:r>
      <w:r w:rsidR="00CF4F5C">
        <w:rPr>
          <w:rFonts w:asciiTheme="majorBidi" w:hAnsiTheme="majorBidi" w:cstheme="majorBidi"/>
          <w:sz w:val="24"/>
          <w:szCs w:val="24"/>
        </w:rPr>
        <w:t>difficulties</w:t>
      </w:r>
      <w:r w:rsidR="00CF4F5C" w:rsidRPr="00CF4F5C">
        <w:rPr>
          <w:rFonts w:asciiTheme="majorBidi" w:hAnsiTheme="majorBidi" w:cstheme="majorBidi"/>
          <w:sz w:val="24"/>
          <w:szCs w:val="24"/>
        </w:rPr>
        <w:t xml:space="preserve"> (Knesset, 2020).</w:t>
      </w:r>
      <w:r w:rsidR="00AF47AF">
        <w:rPr>
          <w:rFonts w:asciiTheme="majorBidi" w:hAnsiTheme="majorBidi" w:cstheme="majorBidi"/>
          <w:sz w:val="24"/>
          <w:szCs w:val="24"/>
        </w:rPr>
        <w:t xml:space="preserve"> </w:t>
      </w:r>
    </w:p>
    <w:p w14:paraId="6CFB9E18" w14:textId="0BED0106" w:rsidR="00B640A6" w:rsidDel="00B640A6" w:rsidRDefault="00B640A6" w:rsidP="000446F0">
      <w:pPr>
        <w:spacing w:line="480" w:lineRule="auto"/>
        <w:ind w:firstLine="720"/>
        <w:rPr>
          <w:del w:id="142" w:author="Author"/>
          <w:rFonts w:asciiTheme="majorBidi" w:hAnsiTheme="majorBidi" w:cstheme="majorBidi"/>
          <w:sz w:val="24"/>
          <w:szCs w:val="24"/>
        </w:rPr>
      </w:pPr>
    </w:p>
    <w:p w14:paraId="7A0888A9" w14:textId="7C5523EB" w:rsidR="009B6B0E" w:rsidRDefault="00F364E9" w:rsidP="000446F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143" w:author="Author">
          <w:pPr>
            <w:spacing w:line="480" w:lineRule="auto"/>
            <w:ind w:firstLine="720"/>
          </w:pPr>
        </w:pPrChange>
      </w:pPr>
      <w:ins w:id="144" w:author="Author">
        <w:r>
          <w:rPr>
            <w:rFonts w:asciiTheme="majorBidi" w:hAnsiTheme="majorBidi" w:cstheme="majorBidi"/>
            <w:sz w:val="24"/>
            <w:szCs w:val="24"/>
          </w:rPr>
          <w:t>Notably</w:t>
        </w:r>
      </w:ins>
      <w:del w:id="145" w:author="Author">
        <w:r w:rsidR="000B2B4E" w:rsidDel="00F364E9">
          <w:rPr>
            <w:rFonts w:asciiTheme="majorBidi" w:hAnsiTheme="majorBidi" w:cstheme="majorBidi"/>
            <w:sz w:val="24"/>
            <w:szCs w:val="24"/>
          </w:rPr>
          <w:delText>In particular</w:delText>
        </w:r>
      </w:del>
      <w:r w:rsidR="000B2B4E">
        <w:rPr>
          <w:rFonts w:asciiTheme="majorBidi" w:hAnsiTheme="majorBidi" w:cstheme="majorBidi"/>
          <w:sz w:val="24"/>
          <w:szCs w:val="24"/>
        </w:rPr>
        <w:t>, t</w:t>
      </w:r>
      <w:r w:rsidR="00F94F6C">
        <w:rPr>
          <w:rFonts w:asciiTheme="majorBidi" w:hAnsiTheme="majorBidi" w:cstheme="majorBidi"/>
          <w:sz w:val="24"/>
          <w:szCs w:val="24"/>
        </w:rPr>
        <w:t xml:space="preserve">he risk of </w:t>
      </w:r>
      <w:r w:rsidR="00EE4BED">
        <w:rPr>
          <w:rFonts w:asciiTheme="majorBidi" w:hAnsiTheme="majorBidi" w:cstheme="majorBidi"/>
          <w:sz w:val="24"/>
          <w:szCs w:val="24"/>
        </w:rPr>
        <w:t xml:space="preserve">child </w:t>
      </w:r>
      <w:r w:rsidR="00F94F6C">
        <w:rPr>
          <w:rFonts w:asciiTheme="majorBidi" w:hAnsiTheme="majorBidi" w:cstheme="majorBidi"/>
          <w:sz w:val="24"/>
          <w:szCs w:val="24"/>
        </w:rPr>
        <w:t xml:space="preserve">abuse </w:t>
      </w:r>
      <w:r w:rsidR="00A17278">
        <w:rPr>
          <w:rFonts w:asciiTheme="majorBidi" w:hAnsiTheme="majorBidi" w:cstheme="majorBidi"/>
          <w:sz w:val="24"/>
          <w:szCs w:val="24"/>
        </w:rPr>
        <w:t>in minority</w:t>
      </w:r>
      <w:r w:rsidR="000A5864">
        <w:rPr>
          <w:rFonts w:asciiTheme="majorBidi" w:hAnsiTheme="majorBidi" w:cstheme="majorBidi"/>
          <w:sz w:val="24"/>
          <w:szCs w:val="24"/>
        </w:rPr>
        <w:t xml:space="preserve"> and </w:t>
      </w:r>
      <w:r w:rsidR="00A17278">
        <w:rPr>
          <w:rFonts w:asciiTheme="majorBidi" w:hAnsiTheme="majorBidi" w:cstheme="majorBidi"/>
          <w:sz w:val="24"/>
          <w:szCs w:val="24"/>
        </w:rPr>
        <w:t>migrant families</w:t>
      </w:r>
      <w:r w:rsidR="000B2B4E">
        <w:rPr>
          <w:rFonts w:asciiTheme="majorBidi" w:hAnsiTheme="majorBidi" w:cstheme="majorBidi"/>
          <w:sz w:val="24"/>
          <w:szCs w:val="24"/>
        </w:rPr>
        <w:t xml:space="preserve"> increased</w:t>
      </w:r>
      <w:r w:rsidR="00A17278">
        <w:rPr>
          <w:rFonts w:asciiTheme="majorBidi" w:hAnsiTheme="majorBidi" w:cstheme="majorBidi"/>
          <w:sz w:val="24"/>
          <w:szCs w:val="24"/>
        </w:rPr>
        <w:t xml:space="preserve">, </w:t>
      </w:r>
      <w:del w:id="146" w:author="Author">
        <w:r w:rsidR="000B2B4E" w:rsidDel="00F364E9">
          <w:rPr>
            <w:rFonts w:asciiTheme="majorBidi" w:hAnsiTheme="majorBidi" w:cstheme="majorBidi"/>
            <w:sz w:val="24"/>
            <w:szCs w:val="24"/>
          </w:rPr>
          <w:delText>because</w:delText>
        </w:r>
        <w:r w:rsidR="000B2B4E" w:rsidDel="00802AE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B2B4E">
        <w:rPr>
          <w:rFonts w:asciiTheme="majorBidi" w:hAnsiTheme="majorBidi" w:cstheme="majorBidi"/>
          <w:sz w:val="24"/>
          <w:szCs w:val="24"/>
        </w:rPr>
        <w:t xml:space="preserve">the </w:t>
      </w:r>
      <w:del w:id="147" w:author="Author">
        <w:r w:rsidR="000B2B4E" w:rsidDel="00F364E9">
          <w:rPr>
            <w:rFonts w:asciiTheme="majorBidi" w:hAnsiTheme="majorBidi" w:cstheme="majorBidi"/>
            <w:sz w:val="24"/>
            <w:szCs w:val="24"/>
          </w:rPr>
          <w:delText xml:space="preserve">Covid-19 </w:delText>
        </w:r>
      </w:del>
      <w:r w:rsidR="000B2B4E">
        <w:rPr>
          <w:rFonts w:asciiTheme="majorBidi" w:hAnsiTheme="majorBidi" w:cstheme="majorBidi"/>
          <w:sz w:val="24"/>
          <w:szCs w:val="24"/>
        </w:rPr>
        <w:t>crisis</w:t>
      </w:r>
      <w:r w:rsidR="00A17278">
        <w:rPr>
          <w:rFonts w:asciiTheme="majorBidi" w:hAnsiTheme="majorBidi" w:cstheme="majorBidi"/>
          <w:sz w:val="24"/>
          <w:szCs w:val="24"/>
        </w:rPr>
        <w:t xml:space="preserve"> exacerbat</w:t>
      </w:r>
      <w:ins w:id="148" w:author="Author">
        <w:r w:rsidR="006A173F">
          <w:rPr>
            <w:rFonts w:asciiTheme="majorBidi" w:hAnsiTheme="majorBidi" w:cstheme="majorBidi"/>
            <w:sz w:val="24"/>
            <w:szCs w:val="24"/>
          </w:rPr>
          <w:t>ing</w:t>
        </w:r>
      </w:ins>
      <w:del w:id="149" w:author="Author">
        <w:r w:rsidR="000B2B4E" w:rsidDel="006A173F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A17278">
        <w:rPr>
          <w:rFonts w:asciiTheme="majorBidi" w:hAnsiTheme="majorBidi" w:cstheme="majorBidi"/>
          <w:sz w:val="24"/>
          <w:szCs w:val="24"/>
        </w:rPr>
        <w:t xml:space="preserve"> stressors that </w:t>
      </w:r>
      <w:r w:rsidR="00B26345">
        <w:rPr>
          <w:rFonts w:asciiTheme="majorBidi" w:hAnsiTheme="majorBidi" w:cstheme="majorBidi"/>
          <w:sz w:val="24"/>
          <w:szCs w:val="24"/>
        </w:rPr>
        <w:t xml:space="preserve">generally </w:t>
      </w:r>
      <w:r w:rsidR="00A17278">
        <w:rPr>
          <w:rFonts w:asciiTheme="majorBidi" w:hAnsiTheme="majorBidi" w:cstheme="majorBidi"/>
          <w:sz w:val="24"/>
          <w:szCs w:val="24"/>
        </w:rPr>
        <w:t>characterize the</w:t>
      </w:r>
      <w:r w:rsidR="000B2B4E">
        <w:rPr>
          <w:rFonts w:asciiTheme="majorBidi" w:hAnsiTheme="majorBidi" w:cstheme="majorBidi"/>
          <w:sz w:val="24"/>
          <w:szCs w:val="24"/>
        </w:rPr>
        <w:t>se populations</w:t>
      </w:r>
      <w:r w:rsidR="000A5864">
        <w:rPr>
          <w:rFonts w:asciiTheme="majorBidi" w:hAnsiTheme="majorBidi" w:cstheme="majorBidi"/>
          <w:sz w:val="24"/>
          <w:szCs w:val="24"/>
        </w:rPr>
        <w:t xml:space="preserve">: large families in crowded living </w:t>
      </w:r>
      <w:commentRangeStart w:id="150"/>
      <w:r w:rsidR="000A5864">
        <w:rPr>
          <w:rFonts w:asciiTheme="majorBidi" w:hAnsiTheme="majorBidi" w:cstheme="majorBidi"/>
          <w:sz w:val="24"/>
          <w:szCs w:val="24"/>
        </w:rPr>
        <w:t>conditions</w:t>
      </w:r>
      <w:commentRangeEnd w:id="150"/>
      <w:r w:rsidR="009B6B0E">
        <w:rPr>
          <w:rStyle w:val="CommentReference"/>
        </w:rPr>
        <w:commentReference w:id="150"/>
      </w:r>
      <w:r w:rsidR="000A5864">
        <w:rPr>
          <w:rFonts w:asciiTheme="majorBidi" w:hAnsiTheme="majorBidi" w:cstheme="majorBidi"/>
          <w:sz w:val="24"/>
          <w:szCs w:val="24"/>
        </w:rPr>
        <w:t>, poverty and under</w:t>
      </w:r>
      <w:del w:id="151" w:author="Author">
        <w:r w:rsidR="000A5864" w:rsidDel="00F364E9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0A5864">
        <w:rPr>
          <w:rFonts w:asciiTheme="majorBidi" w:hAnsiTheme="majorBidi" w:cstheme="majorBidi"/>
          <w:sz w:val="24"/>
          <w:szCs w:val="24"/>
        </w:rPr>
        <w:t>employment, loneliness and social isolation, language and cultural gaps, lack of community infrastructure, and distrust of official systems</w:t>
      </w:r>
      <w:r w:rsidR="009B6B0E">
        <w:rPr>
          <w:rFonts w:asciiTheme="majorBidi" w:hAnsiTheme="majorBidi" w:cstheme="majorBidi"/>
          <w:sz w:val="24"/>
          <w:szCs w:val="24"/>
        </w:rPr>
        <w:t xml:space="preserve"> and authorities</w:t>
      </w:r>
      <w:r w:rsidR="000A5864">
        <w:rPr>
          <w:rFonts w:asciiTheme="majorBidi" w:hAnsiTheme="majorBidi" w:cstheme="majorBidi"/>
          <w:sz w:val="24"/>
          <w:szCs w:val="24"/>
        </w:rPr>
        <w:t xml:space="preserve"> (Ha</w:t>
      </w:r>
      <w:r w:rsidR="00FD400D">
        <w:rPr>
          <w:rFonts w:asciiTheme="majorBidi" w:hAnsiTheme="majorBidi" w:cstheme="majorBidi"/>
          <w:sz w:val="24"/>
          <w:szCs w:val="24"/>
        </w:rPr>
        <w:t>a</w:t>
      </w:r>
      <w:r w:rsidR="000A5864">
        <w:rPr>
          <w:rFonts w:asciiTheme="majorBidi" w:hAnsiTheme="majorBidi" w:cstheme="majorBidi"/>
          <w:sz w:val="24"/>
          <w:szCs w:val="24"/>
        </w:rPr>
        <w:t xml:space="preserve">s et al., 2018; Lahad et al., 2012). </w:t>
      </w:r>
      <w:r w:rsidR="00CD1EEC">
        <w:rPr>
          <w:rFonts w:asciiTheme="majorBidi" w:hAnsiTheme="majorBidi" w:cstheme="majorBidi"/>
          <w:sz w:val="24"/>
          <w:szCs w:val="24"/>
        </w:rPr>
        <w:t xml:space="preserve">It </w:t>
      </w:r>
      <w:r w:rsidR="000A5864">
        <w:rPr>
          <w:rFonts w:asciiTheme="majorBidi" w:hAnsiTheme="majorBidi" w:cstheme="majorBidi"/>
          <w:sz w:val="24"/>
          <w:szCs w:val="24"/>
        </w:rPr>
        <w:t xml:space="preserve">became even more difficult for professionals to identify cases of domestic violence among groups </w:t>
      </w:r>
      <w:ins w:id="152" w:author="Author">
        <w:r w:rsidR="006A173F">
          <w:rPr>
            <w:rFonts w:asciiTheme="majorBidi" w:hAnsiTheme="majorBidi" w:cstheme="majorBidi"/>
            <w:sz w:val="24"/>
            <w:szCs w:val="24"/>
          </w:rPr>
          <w:t>already suffering</w:t>
        </w:r>
      </w:ins>
      <w:del w:id="153" w:author="Author">
        <w:r w:rsidR="000A5864" w:rsidDel="006A173F">
          <w:rPr>
            <w:rFonts w:asciiTheme="majorBidi" w:hAnsiTheme="majorBidi" w:cstheme="majorBidi"/>
            <w:sz w:val="24"/>
            <w:szCs w:val="24"/>
          </w:rPr>
          <w:delText>that already</w:delText>
        </w:r>
      </w:del>
      <w:r w:rsidR="000A5864">
        <w:rPr>
          <w:rFonts w:asciiTheme="majorBidi" w:hAnsiTheme="majorBidi" w:cstheme="majorBidi"/>
          <w:sz w:val="24"/>
          <w:szCs w:val="24"/>
        </w:rPr>
        <w:t xml:space="preserve"> suffer from </w:t>
      </w:r>
      <w:r w:rsidR="00A17278">
        <w:rPr>
          <w:rFonts w:asciiTheme="majorBidi" w:hAnsiTheme="majorBidi" w:cstheme="majorBidi"/>
          <w:sz w:val="24"/>
          <w:szCs w:val="24"/>
        </w:rPr>
        <w:t>social marginalization</w:t>
      </w:r>
      <w:r w:rsidR="000A5864">
        <w:rPr>
          <w:rFonts w:asciiTheme="majorBidi" w:hAnsiTheme="majorBidi" w:cstheme="majorBidi"/>
          <w:sz w:val="24"/>
          <w:szCs w:val="24"/>
        </w:rPr>
        <w:t xml:space="preserve"> and limited access to resources and services (Rao, 2020).</w:t>
      </w:r>
    </w:p>
    <w:p w14:paraId="4C677E5E" w14:textId="39A2F92F" w:rsidR="00F94F6C" w:rsidDel="006A173F" w:rsidRDefault="00CD1EEC" w:rsidP="000446F0">
      <w:pPr>
        <w:spacing w:line="480" w:lineRule="auto"/>
        <w:ind w:firstLine="720"/>
        <w:rPr>
          <w:del w:id="154" w:author="Author"/>
          <w:rFonts w:asciiTheme="majorBidi" w:hAnsiTheme="majorBidi" w:cstheme="majorBidi"/>
          <w:sz w:val="24"/>
          <w:szCs w:val="24"/>
        </w:rPr>
        <w:pPrChange w:id="155" w:author="Author">
          <w:pPr>
            <w:spacing w:line="480" w:lineRule="auto"/>
            <w:ind w:firstLine="720"/>
          </w:pPr>
        </w:pPrChange>
      </w:pPr>
      <w:r>
        <w:rPr>
          <w:rFonts w:asciiTheme="majorBidi" w:hAnsiTheme="majorBidi" w:cstheme="majorBidi"/>
          <w:sz w:val="24"/>
          <w:szCs w:val="24"/>
        </w:rPr>
        <w:t>C</w:t>
      </w:r>
      <w:r w:rsidR="00A97854" w:rsidRPr="00A97854">
        <w:rPr>
          <w:rFonts w:asciiTheme="majorBidi" w:hAnsiTheme="majorBidi" w:cstheme="majorBidi"/>
          <w:sz w:val="24"/>
          <w:szCs w:val="24"/>
        </w:rPr>
        <w:t xml:space="preserve">alls to emergency centers for child violence </w:t>
      </w:r>
      <w:r>
        <w:rPr>
          <w:rFonts w:asciiTheme="majorBidi" w:hAnsiTheme="majorBidi" w:cstheme="majorBidi"/>
          <w:sz w:val="24"/>
          <w:szCs w:val="24"/>
        </w:rPr>
        <w:t xml:space="preserve">increased </w:t>
      </w:r>
      <w:ins w:id="156" w:author="Author">
        <w:r w:rsidR="00957796">
          <w:rPr>
            <w:rFonts w:asciiTheme="majorBidi" w:hAnsiTheme="majorBidi" w:cstheme="majorBidi"/>
            <w:sz w:val="24"/>
            <w:szCs w:val="24"/>
          </w:rPr>
          <w:t>globally</w:t>
        </w:r>
      </w:ins>
      <w:del w:id="157" w:author="Author">
        <w:r w:rsidRPr="00A97854" w:rsidDel="00957796">
          <w:rPr>
            <w:rFonts w:asciiTheme="majorBidi" w:hAnsiTheme="majorBidi" w:cstheme="majorBidi"/>
            <w:sz w:val="24"/>
            <w:szCs w:val="24"/>
          </w:rPr>
          <w:delText>around the world</w:delText>
        </w:r>
        <w:r w:rsidR="00A97854" w:rsidDel="00957796">
          <w:rPr>
            <w:rFonts w:asciiTheme="majorBidi" w:hAnsiTheme="majorBidi" w:cstheme="majorBidi"/>
            <w:sz w:val="24"/>
            <w:szCs w:val="24"/>
          </w:rPr>
          <w:delText>;</w:delText>
        </w:r>
      </w:del>
      <w:ins w:id="158" w:author="Author">
        <w:r w:rsidR="00957796">
          <w:rPr>
            <w:rFonts w:asciiTheme="majorBidi" w:hAnsiTheme="majorBidi" w:cstheme="majorBidi"/>
            <w:sz w:val="24"/>
            <w:szCs w:val="24"/>
          </w:rPr>
          <w:t>,</w:t>
        </w:r>
      </w:ins>
      <w:r w:rsidR="00A97854">
        <w:rPr>
          <w:rFonts w:asciiTheme="majorBidi" w:hAnsiTheme="majorBidi" w:cstheme="majorBidi"/>
          <w:sz w:val="24"/>
          <w:szCs w:val="24"/>
        </w:rPr>
        <w:t xml:space="preserve"> in some places </w:t>
      </w:r>
      <w:r>
        <w:rPr>
          <w:rFonts w:asciiTheme="majorBidi" w:hAnsiTheme="majorBidi" w:cstheme="majorBidi"/>
          <w:sz w:val="24"/>
          <w:szCs w:val="24"/>
        </w:rPr>
        <w:t>by as much as</w:t>
      </w:r>
      <w:r w:rsidR="00A97854">
        <w:rPr>
          <w:rFonts w:asciiTheme="majorBidi" w:hAnsiTheme="majorBidi" w:cstheme="majorBidi"/>
          <w:sz w:val="24"/>
          <w:szCs w:val="24"/>
        </w:rPr>
        <w:t xml:space="preserve"> </w:t>
      </w:r>
      <w:r w:rsidR="00A97854" w:rsidRPr="00A97854">
        <w:rPr>
          <w:rFonts w:asciiTheme="majorBidi" w:hAnsiTheme="majorBidi" w:cstheme="majorBidi"/>
          <w:sz w:val="24"/>
          <w:szCs w:val="24"/>
        </w:rPr>
        <w:t>30</w:t>
      </w:r>
      <w:ins w:id="159" w:author="Author">
        <w:r w:rsidR="00674EA6">
          <w:rPr>
            <w:rFonts w:asciiTheme="majorBidi" w:hAnsiTheme="majorBidi" w:cstheme="majorBidi"/>
            <w:sz w:val="24"/>
            <w:szCs w:val="24"/>
          </w:rPr>
          <w:t>–</w:t>
        </w:r>
      </w:ins>
      <w:del w:id="160" w:author="Author">
        <w:r w:rsidR="00A97854" w:rsidRPr="00A97854" w:rsidDel="00674EA6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A97854" w:rsidRPr="00A97854">
        <w:rPr>
          <w:rFonts w:asciiTheme="majorBidi" w:hAnsiTheme="majorBidi" w:cstheme="majorBidi"/>
          <w:sz w:val="24"/>
          <w:szCs w:val="24"/>
        </w:rPr>
        <w:t>50% (Jacoby et al., 2020; McKay, 2020).</w:t>
      </w:r>
      <w:r w:rsidR="005D0395">
        <w:rPr>
          <w:rFonts w:asciiTheme="majorBidi" w:hAnsiTheme="majorBidi" w:cstheme="majorBidi"/>
          <w:sz w:val="24"/>
          <w:szCs w:val="24"/>
        </w:rPr>
        <w:t xml:space="preserve"> </w:t>
      </w:r>
      <w:r w:rsidR="00596166">
        <w:rPr>
          <w:rFonts w:asciiTheme="majorBidi" w:hAnsiTheme="majorBidi" w:cstheme="majorBidi"/>
          <w:sz w:val="24"/>
          <w:szCs w:val="24"/>
        </w:rPr>
        <w:t>A</w:t>
      </w:r>
      <w:r w:rsidR="005D0395" w:rsidRPr="005D0395">
        <w:rPr>
          <w:rFonts w:asciiTheme="majorBidi" w:hAnsiTheme="majorBidi" w:cstheme="majorBidi"/>
          <w:sz w:val="24"/>
          <w:szCs w:val="24"/>
        </w:rPr>
        <w:t xml:space="preserve"> </w:t>
      </w:r>
      <w:ins w:id="161" w:author="Author">
        <w:r w:rsidR="009A1EDC">
          <w:rPr>
            <w:rFonts w:asciiTheme="majorBidi" w:hAnsiTheme="majorBidi" w:cstheme="majorBidi"/>
            <w:sz w:val="24"/>
            <w:szCs w:val="24"/>
          </w:rPr>
          <w:t xml:space="preserve">July 2021 </w:t>
        </w:r>
      </w:ins>
      <w:r w:rsidR="00596166">
        <w:rPr>
          <w:rFonts w:asciiTheme="majorBidi" w:hAnsiTheme="majorBidi" w:cstheme="majorBidi"/>
          <w:sz w:val="24"/>
          <w:szCs w:val="24"/>
        </w:rPr>
        <w:t>report</w:t>
      </w:r>
      <w:r w:rsidR="005D0395" w:rsidRPr="005D0395">
        <w:rPr>
          <w:rFonts w:asciiTheme="majorBidi" w:hAnsiTheme="majorBidi" w:cstheme="majorBidi"/>
          <w:sz w:val="24"/>
          <w:szCs w:val="24"/>
        </w:rPr>
        <w:t xml:space="preserve"> </w:t>
      </w:r>
      <w:del w:id="162" w:author="Author">
        <w:r w:rsidR="005D0395" w:rsidRPr="005D0395" w:rsidDel="009A1EDC">
          <w:rPr>
            <w:rFonts w:asciiTheme="majorBidi" w:hAnsiTheme="majorBidi" w:cstheme="majorBidi"/>
            <w:sz w:val="24"/>
            <w:szCs w:val="24"/>
          </w:rPr>
          <w:delText xml:space="preserve">submitted </w:delText>
        </w:r>
        <w:r w:rsidR="00596166" w:rsidDel="009A1EDC">
          <w:rPr>
            <w:rFonts w:asciiTheme="majorBidi" w:hAnsiTheme="majorBidi" w:cstheme="majorBidi"/>
            <w:sz w:val="24"/>
            <w:szCs w:val="24"/>
          </w:rPr>
          <w:delText xml:space="preserve">in July 2021 </w:delText>
        </w:r>
      </w:del>
      <w:r w:rsidR="005D0395" w:rsidRPr="005D0395">
        <w:rPr>
          <w:rFonts w:asciiTheme="majorBidi" w:hAnsiTheme="majorBidi" w:cstheme="majorBidi"/>
          <w:sz w:val="24"/>
          <w:szCs w:val="24"/>
        </w:rPr>
        <w:t>to the Knesset</w:t>
      </w:r>
      <w:r w:rsidR="00AE1DBF">
        <w:rPr>
          <w:rFonts w:asciiTheme="majorBidi" w:hAnsiTheme="majorBidi" w:cstheme="majorBidi"/>
          <w:sz w:val="24"/>
          <w:szCs w:val="24"/>
        </w:rPr>
        <w:t>’</w:t>
      </w:r>
      <w:r w:rsidR="005D0395" w:rsidRPr="005D0395">
        <w:rPr>
          <w:rFonts w:asciiTheme="majorBidi" w:hAnsiTheme="majorBidi" w:cstheme="majorBidi"/>
          <w:sz w:val="24"/>
          <w:szCs w:val="24"/>
        </w:rPr>
        <w:t xml:space="preserve">s </w:t>
      </w:r>
      <w:r w:rsidR="00596166">
        <w:rPr>
          <w:rFonts w:asciiTheme="majorBidi" w:hAnsiTheme="majorBidi" w:cstheme="majorBidi"/>
          <w:sz w:val="24"/>
          <w:szCs w:val="24"/>
        </w:rPr>
        <w:t xml:space="preserve">Special </w:t>
      </w:r>
      <w:commentRangeStart w:id="163"/>
      <w:r w:rsidR="00596166">
        <w:rPr>
          <w:rFonts w:asciiTheme="majorBidi" w:hAnsiTheme="majorBidi" w:cstheme="majorBidi"/>
          <w:sz w:val="24"/>
          <w:szCs w:val="24"/>
        </w:rPr>
        <w:t>Committee</w:t>
      </w:r>
      <w:commentRangeEnd w:id="163"/>
      <w:r w:rsidR="00596166">
        <w:rPr>
          <w:rStyle w:val="CommentReference"/>
        </w:rPr>
        <w:commentReference w:id="163"/>
      </w:r>
      <w:r w:rsidR="00596166">
        <w:rPr>
          <w:rFonts w:asciiTheme="majorBidi" w:hAnsiTheme="majorBidi" w:cstheme="majorBidi"/>
          <w:sz w:val="24"/>
          <w:szCs w:val="24"/>
        </w:rPr>
        <w:t xml:space="preserve"> for the Rights of the </w:t>
      </w:r>
      <w:r w:rsidR="005D0395" w:rsidRPr="005D0395">
        <w:rPr>
          <w:rFonts w:asciiTheme="majorBidi" w:hAnsiTheme="majorBidi" w:cstheme="majorBidi"/>
          <w:sz w:val="24"/>
          <w:szCs w:val="24"/>
        </w:rPr>
        <w:t xml:space="preserve">Child </w:t>
      </w:r>
      <w:r w:rsidR="00596166">
        <w:rPr>
          <w:rFonts w:asciiTheme="majorBidi" w:hAnsiTheme="majorBidi" w:cstheme="majorBidi"/>
          <w:sz w:val="24"/>
          <w:szCs w:val="24"/>
        </w:rPr>
        <w:t>indicated</w:t>
      </w:r>
      <w:r w:rsidR="005D0395" w:rsidRPr="005D0395">
        <w:rPr>
          <w:rFonts w:asciiTheme="majorBidi" w:hAnsiTheme="majorBidi" w:cstheme="majorBidi"/>
          <w:sz w:val="24"/>
          <w:szCs w:val="24"/>
        </w:rPr>
        <w:t xml:space="preserve"> that the </w:t>
      </w:r>
      <w:r w:rsidR="00596166">
        <w:rPr>
          <w:rFonts w:asciiTheme="majorBidi" w:hAnsiTheme="majorBidi" w:cstheme="majorBidi"/>
          <w:sz w:val="24"/>
          <w:szCs w:val="24"/>
        </w:rPr>
        <w:t xml:space="preserve">emergency </w:t>
      </w:r>
      <w:r w:rsidR="005D0395" w:rsidRPr="005D0395">
        <w:rPr>
          <w:rFonts w:asciiTheme="majorBidi" w:hAnsiTheme="majorBidi" w:cstheme="majorBidi"/>
          <w:sz w:val="24"/>
          <w:szCs w:val="24"/>
        </w:rPr>
        <w:t xml:space="preserve">period following the </w:t>
      </w:r>
      <w:ins w:id="164" w:author="Author">
        <w:r w:rsidR="009A1EDC">
          <w:rPr>
            <w:rFonts w:asciiTheme="majorBidi" w:hAnsiTheme="majorBidi" w:cstheme="majorBidi"/>
            <w:sz w:val="24"/>
            <w:szCs w:val="24"/>
          </w:rPr>
          <w:t xml:space="preserve">Covid-19 </w:t>
        </w:r>
      </w:ins>
      <w:r w:rsidR="005D0395" w:rsidRPr="005D0395">
        <w:rPr>
          <w:rFonts w:asciiTheme="majorBidi" w:hAnsiTheme="majorBidi" w:cstheme="majorBidi"/>
          <w:sz w:val="24"/>
          <w:szCs w:val="24"/>
        </w:rPr>
        <w:t xml:space="preserve">outbreak </w:t>
      </w:r>
      <w:ins w:id="165" w:author="Author">
        <w:r w:rsidR="006A173F">
          <w:rPr>
            <w:rFonts w:asciiTheme="majorBidi" w:hAnsiTheme="majorBidi" w:cstheme="majorBidi"/>
            <w:sz w:val="24"/>
            <w:szCs w:val="24"/>
          </w:rPr>
          <w:t>severely affected</w:t>
        </w:r>
      </w:ins>
      <w:del w:id="166" w:author="Author">
        <w:r w:rsidR="005D0395" w:rsidRPr="005D0395" w:rsidDel="009A1EDC">
          <w:rPr>
            <w:rFonts w:asciiTheme="majorBidi" w:hAnsiTheme="majorBidi" w:cstheme="majorBidi"/>
            <w:sz w:val="24"/>
            <w:szCs w:val="24"/>
          </w:rPr>
          <w:delText xml:space="preserve">of </w:delText>
        </w:r>
        <w:r w:rsidR="00596166" w:rsidDel="009A1EDC">
          <w:rPr>
            <w:rFonts w:asciiTheme="majorBidi" w:hAnsiTheme="majorBidi" w:cstheme="majorBidi"/>
            <w:sz w:val="24"/>
            <w:szCs w:val="24"/>
          </w:rPr>
          <w:delText>Covid-19</w:delText>
        </w:r>
        <w:r w:rsidR="005D0395" w:rsidRPr="005D0395" w:rsidDel="009A1ED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D0395" w:rsidRPr="005D0395" w:rsidDel="006A173F">
          <w:rPr>
            <w:rFonts w:asciiTheme="majorBidi" w:hAnsiTheme="majorBidi" w:cstheme="majorBidi"/>
            <w:sz w:val="24"/>
            <w:szCs w:val="24"/>
          </w:rPr>
          <w:delText>had a severe impact on</w:delText>
        </w:r>
      </w:del>
      <w:r w:rsidR="005D0395" w:rsidRPr="005D0395">
        <w:rPr>
          <w:rFonts w:asciiTheme="majorBidi" w:hAnsiTheme="majorBidi" w:cstheme="majorBidi"/>
          <w:sz w:val="24"/>
          <w:szCs w:val="24"/>
        </w:rPr>
        <w:t xml:space="preserve"> children in general and </w:t>
      </w:r>
      <w:r w:rsidR="00596166">
        <w:rPr>
          <w:rFonts w:asciiTheme="majorBidi" w:hAnsiTheme="majorBidi" w:cstheme="majorBidi"/>
          <w:sz w:val="24"/>
          <w:szCs w:val="24"/>
        </w:rPr>
        <w:t xml:space="preserve">at-risk </w:t>
      </w:r>
      <w:r w:rsidR="005D0395" w:rsidRPr="005D0395">
        <w:rPr>
          <w:rFonts w:asciiTheme="majorBidi" w:hAnsiTheme="majorBidi" w:cstheme="majorBidi"/>
          <w:sz w:val="24"/>
          <w:szCs w:val="24"/>
        </w:rPr>
        <w:t>children in particular.</w:t>
      </w:r>
      <w:r w:rsidR="002C6153">
        <w:rPr>
          <w:rFonts w:asciiTheme="majorBidi" w:hAnsiTheme="majorBidi" w:cstheme="majorBidi"/>
          <w:sz w:val="24"/>
          <w:szCs w:val="24"/>
        </w:rPr>
        <w:t xml:space="preserve"> </w:t>
      </w:r>
      <w:r w:rsidR="002C6153" w:rsidRPr="002C6153">
        <w:rPr>
          <w:rFonts w:asciiTheme="majorBidi" w:hAnsiTheme="majorBidi" w:cstheme="majorBidi"/>
          <w:sz w:val="24"/>
          <w:szCs w:val="24"/>
        </w:rPr>
        <w:t xml:space="preserve">During </w:t>
      </w:r>
      <w:r w:rsidR="002C6153">
        <w:rPr>
          <w:rFonts w:asciiTheme="majorBidi" w:hAnsiTheme="majorBidi" w:cstheme="majorBidi"/>
          <w:sz w:val="24"/>
          <w:szCs w:val="24"/>
        </w:rPr>
        <w:t>2019</w:t>
      </w:r>
      <w:ins w:id="167" w:author="Author">
        <w:r w:rsidR="009A1EDC">
          <w:rPr>
            <w:rFonts w:asciiTheme="majorBidi" w:hAnsiTheme="majorBidi" w:cstheme="majorBidi"/>
            <w:sz w:val="24"/>
            <w:szCs w:val="24"/>
          </w:rPr>
          <w:t xml:space="preserve"> –</w:t>
        </w:r>
      </w:ins>
      <w:del w:id="168" w:author="Author">
        <w:r w:rsidR="002C6153" w:rsidDel="009A1EDC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2C6153">
        <w:rPr>
          <w:rFonts w:asciiTheme="majorBidi" w:hAnsiTheme="majorBidi" w:cstheme="majorBidi"/>
          <w:sz w:val="24"/>
          <w:szCs w:val="24"/>
        </w:rPr>
        <w:t>2020</w:t>
      </w:r>
      <w:r w:rsidR="002C6153" w:rsidRPr="002C6153">
        <w:rPr>
          <w:rFonts w:asciiTheme="majorBidi" w:hAnsiTheme="majorBidi" w:cstheme="majorBidi"/>
          <w:sz w:val="24"/>
          <w:szCs w:val="24"/>
        </w:rPr>
        <w:t xml:space="preserve">, </w:t>
      </w:r>
      <w:r w:rsidR="00AE1DBF">
        <w:rPr>
          <w:rFonts w:asciiTheme="majorBidi" w:hAnsiTheme="majorBidi" w:cstheme="majorBidi"/>
          <w:sz w:val="24"/>
          <w:szCs w:val="24"/>
        </w:rPr>
        <w:t>the number of</w:t>
      </w:r>
      <w:r w:rsidR="002C6153" w:rsidRPr="002C6153">
        <w:rPr>
          <w:rFonts w:asciiTheme="majorBidi" w:hAnsiTheme="majorBidi" w:cstheme="majorBidi"/>
          <w:sz w:val="24"/>
          <w:szCs w:val="24"/>
        </w:rPr>
        <w:t xml:space="preserve"> children identified </w:t>
      </w:r>
      <w:r w:rsidR="00AE1DBF">
        <w:rPr>
          <w:rFonts w:asciiTheme="majorBidi" w:hAnsiTheme="majorBidi" w:cstheme="majorBidi"/>
          <w:sz w:val="24"/>
          <w:szCs w:val="24"/>
        </w:rPr>
        <w:t>as facing</w:t>
      </w:r>
      <w:r w:rsidR="002C6153" w:rsidRPr="002C6153">
        <w:rPr>
          <w:rFonts w:asciiTheme="majorBidi" w:hAnsiTheme="majorBidi" w:cstheme="majorBidi"/>
          <w:sz w:val="24"/>
          <w:szCs w:val="24"/>
        </w:rPr>
        <w:t xml:space="preserve"> </w:t>
      </w:r>
      <w:commentRangeStart w:id="169"/>
      <w:r w:rsidR="002C6153" w:rsidRPr="002C6153">
        <w:rPr>
          <w:rFonts w:asciiTheme="majorBidi" w:hAnsiTheme="majorBidi" w:cstheme="majorBidi"/>
          <w:sz w:val="24"/>
          <w:szCs w:val="24"/>
        </w:rPr>
        <w:t>new</w:t>
      </w:r>
      <w:commentRangeEnd w:id="169"/>
      <w:r>
        <w:rPr>
          <w:rStyle w:val="CommentReference"/>
        </w:rPr>
        <w:commentReference w:id="169"/>
      </w:r>
      <w:r w:rsidR="002C6153" w:rsidRPr="002C6153">
        <w:rPr>
          <w:rFonts w:asciiTheme="majorBidi" w:hAnsiTheme="majorBidi" w:cstheme="majorBidi"/>
          <w:sz w:val="24"/>
          <w:szCs w:val="24"/>
        </w:rPr>
        <w:t xml:space="preserve"> risk situations in all </w:t>
      </w:r>
      <w:del w:id="170" w:author="Author">
        <w:r w:rsidR="00AE1DBF" w:rsidDel="006A173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E1DBF">
        <w:rPr>
          <w:rFonts w:asciiTheme="majorBidi" w:hAnsiTheme="majorBidi" w:cstheme="majorBidi"/>
          <w:sz w:val="24"/>
          <w:szCs w:val="24"/>
        </w:rPr>
        <w:t xml:space="preserve">examined life </w:t>
      </w:r>
      <w:r w:rsidR="002C6153" w:rsidRPr="002C6153">
        <w:rPr>
          <w:rFonts w:asciiTheme="majorBidi" w:hAnsiTheme="majorBidi" w:cstheme="majorBidi"/>
          <w:sz w:val="24"/>
          <w:szCs w:val="24"/>
        </w:rPr>
        <w:t xml:space="preserve">areas </w:t>
      </w:r>
      <w:r w:rsidR="00AE1DBF">
        <w:rPr>
          <w:rFonts w:asciiTheme="majorBidi" w:hAnsiTheme="majorBidi" w:cstheme="majorBidi"/>
          <w:sz w:val="24"/>
          <w:szCs w:val="24"/>
        </w:rPr>
        <w:t xml:space="preserve">increased </w:t>
      </w:r>
      <w:r w:rsidR="005D1CC1">
        <w:rPr>
          <w:rFonts w:asciiTheme="majorBidi" w:hAnsiTheme="majorBidi" w:cstheme="majorBidi"/>
          <w:sz w:val="24"/>
          <w:szCs w:val="24"/>
        </w:rPr>
        <w:t xml:space="preserve">by </w:t>
      </w:r>
      <w:ins w:id="171" w:author="Author">
        <w:r w:rsidR="009A1EDC">
          <w:rPr>
            <w:rFonts w:asciiTheme="majorBidi" w:hAnsiTheme="majorBidi" w:cstheme="majorBidi"/>
            <w:sz w:val="24"/>
            <w:szCs w:val="24"/>
          </w:rPr>
          <w:t>150</w:t>
        </w:r>
        <w:r w:rsidR="006A173F">
          <w:rPr>
            <w:rFonts w:asciiTheme="majorBidi" w:hAnsiTheme="majorBidi" w:cstheme="majorBidi"/>
            <w:sz w:val="24"/>
            <w:szCs w:val="24"/>
          </w:rPr>
          <w:t>%</w:t>
        </w:r>
        <w:r w:rsidR="009A1EDC">
          <w:rPr>
            <w:rFonts w:asciiTheme="majorBidi" w:hAnsiTheme="majorBidi" w:cstheme="majorBidi"/>
            <w:sz w:val="24"/>
            <w:szCs w:val="24"/>
          </w:rPr>
          <w:t xml:space="preserve"> compared</w:t>
        </w:r>
      </w:ins>
      <w:del w:id="172" w:author="Author">
        <w:r w:rsidR="005D1CC1" w:rsidDel="009A1EDC">
          <w:rPr>
            <w:rFonts w:asciiTheme="majorBidi" w:hAnsiTheme="majorBidi" w:cstheme="majorBidi"/>
            <w:sz w:val="24"/>
            <w:szCs w:val="24"/>
          </w:rPr>
          <w:delText>1.</w:delText>
        </w:r>
        <w:commentRangeStart w:id="173"/>
        <w:r w:rsidR="005D1CC1" w:rsidDel="009A1EDC">
          <w:rPr>
            <w:rFonts w:asciiTheme="majorBidi" w:hAnsiTheme="majorBidi" w:cstheme="majorBidi"/>
            <w:sz w:val="24"/>
            <w:szCs w:val="24"/>
          </w:rPr>
          <w:delText>5</w:delText>
        </w:r>
      </w:del>
      <w:commentRangeEnd w:id="173"/>
      <w:r w:rsidR="005D1CC1">
        <w:rPr>
          <w:rStyle w:val="CommentReference"/>
        </w:rPr>
        <w:commentReference w:id="173"/>
      </w:r>
      <w:del w:id="174" w:author="Author">
        <w:r w:rsidR="005D1CC1" w:rsidDel="009A1EDC">
          <w:rPr>
            <w:rFonts w:asciiTheme="majorBidi" w:hAnsiTheme="majorBidi" w:cstheme="majorBidi"/>
            <w:sz w:val="24"/>
            <w:szCs w:val="24"/>
          </w:rPr>
          <w:delText xml:space="preserve"> times,</w:delText>
        </w:r>
        <w:r w:rsidR="00AE1DBF" w:rsidDel="009A1EDC">
          <w:rPr>
            <w:rFonts w:asciiTheme="majorBidi" w:hAnsiTheme="majorBidi" w:cstheme="majorBidi"/>
            <w:sz w:val="24"/>
            <w:szCs w:val="24"/>
          </w:rPr>
          <w:delText xml:space="preserve"> as </w:delText>
        </w:r>
        <w:r w:rsidR="002C6153" w:rsidRPr="002C6153" w:rsidDel="009A1EDC">
          <w:rPr>
            <w:rFonts w:asciiTheme="majorBidi" w:hAnsiTheme="majorBidi" w:cstheme="majorBidi"/>
            <w:sz w:val="24"/>
            <w:szCs w:val="24"/>
          </w:rPr>
          <w:delText xml:space="preserve">compared </w:delText>
        </w:r>
      </w:del>
      <w:ins w:id="175" w:author="Author">
        <w:r w:rsidR="009A1E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C6153" w:rsidRPr="002C6153">
        <w:rPr>
          <w:rFonts w:asciiTheme="majorBidi" w:hAnsiTheme="majorBidi" w:cstheme="majorBidi"/>
          <w:sz w:val="24"/>
          <w:szCs w:val="24"/>
        </w:rPr>
        <w:t>to previous years</w:t>
      </w:r>
      <w:ins w:id="176" w:author="Author">
        <w:r w:rsidR="009A1EDC">
          <w:rPr>
            <w:rFonts w:asciiTheme="majorBidi" w:hAnsiTheme="majorBidi" w:cstheme="majorBidi"/>
            <w:sz w:val="24"/>
            <w:szCs w:val="24"/>
          </w:rPr>
          <w:t>, with the average</w:t>
        </w:r>
        <w:del w:id="177" w:author="Author">
          <w:r w:rsidR="009A1EDC" w:rsidDel="00802AE5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178" w:author="Author">
        <w:r w:rsidDel="009A1EDC">
          <w:rPr>
            <w:rFonts w:asciiTheme="majorBidi" w:hAnsiTheme="majorBidi" w:cstheme="majorBidi"/>
            <w:sz w:val="24"/>
            <w:szCs w:val="24"/>
          </w:rPr>
          <w:delText>. A</w:delText>
        </w:r>
        <w:r w:rsidR="00873F44" w:rsidDel="009A1EDC">
          <w:rPr>
            <w:rFonts w:asciiTheme="majorBidi" w:hAnsiTheme="majorBidi" w:cstheme="majorBidi"/>
            <w:sz w:val="24"/>
            <w:szCs w:val="24"/>
          </w:rPr>
          <w:delText>mong</w:delText>
        </w:r>
        <w:r w:rsidR="00AE1DBF" w:rsidRPr="00AE1DBF" w:rsidDel="009A1EDC">
          <w:rPr>
            <w:rFonts w:asciiTheme="majorBidi" w:hAnsiTheme="majorBidi" w:cstheme="majorBidi"/>
            <w:sz w:val="24"/>
            <w:szCs w:val="24"/>
          </w:rPr>
          <w:delText xml:space="preserve"> adolescents, the average</w:delText>
        </w:r>
      </w:del>
      <w:r w:rsidR="00AE1DBF" w:rsidRPr="00AE1DBF">
        <w:rPr>
          <w:rFonts w:asciiTheme="majorBidi" w:hAnsiTheme="majorBidi" w:cstheme="majorBidi"/>
          <w:sz w:val="24"/>
          <w:szCs w:val="24"/>
        </w:rPr>
        <w:t xml:space="preserve"> increase</w:t>
      </w:r>
      <w:del w:id="179" w:author="Author">
        <w:r w:rsidR="00AE1DBF" w:rsidRPr="00AE1DBF" w:rsidDel="00802AE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73F44" w:rsidDel="006A173F">
          <w:rPr>
            <w:rFonts w:asciiTheme="majorBidi" w:hAnsiTheme="majorBidi" w:cstheme="majorBidi"/>
            <w:sz w:val="24"/>
            <w:szCs w:val="24"/>
          </w:rPr>
          <w:delText xml:space="preserve">for new risk situations </w:delText>
        </w:r>
      </w:del>
      <w:ins w:id="180" w:author="Author">
        <w:r w:rsidR="009A1EDC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6A173F">
          <w:rPr>
            <w:rFonts w:asciiTheme="majorBidi" w:hAnsiTheme="majorBidi" w:cstheme="majorBidi"/>
            <w:sz w:val="24"/>
            <w:szCs w:val="24"/>
          </w:rPr>
          <w:t xml:space="preserve">doubling among </w:t>
        </w:r>
        <w:r w:rsidR="009A1EDC">
          <w:rPr>
            <w:rFonts w:asciiTheme="majorBidi" w:hAnsiTheme="majorBidi" w:cstheme="majorBidi"/>
            <w:sz w:val="24"/>
            <w:szCs w:val="24"/>
          </w:rPr>
          <w:t>adolescents</w:t>
        </w:r>
      </w:ins>
      <w:del w:id="181" w:author="Author">
        <w:r w:rsidDel="009A1EDC">
          <w:rPr>
            <w:rFonts w:asciiTheme="majorBidi" w:hAnsiTheme="majorBidi" w:cstheme="majorBidi"/>
            <w:sz w:val="24"/>
            <w:szCs w:val="24"/>
          </w:rPr>
          <w:delText>doubled</w:delText>
        </w:r>
      </w:del>
      <w:r w:rsidR="00873F44">
        <w:rPr>
          <w:rFonts w:asciiTheme="majorBidi" w:hAnsiTheme="majorBidi" w:cstheme="majorBidi"/>
          <w:sz w:val="24"/>
          <w:szCs w:val="24"/>
        </w:rPr>
        <w:t xml:space="preserve">. Inquiries into suspected violence against children </w:t>
      </w:r>
      <w:r>
        <w:rPr>
          <w:rFonts w:asciiTheme="majorBidi" w:hAnsiTheme="majorBidi" w:cstheme="majorBidi"/>
          <w:sz w:val="24"/>
          <w:szCs w:val="24"/>
        </w:rPr>
        <w:t>also rose</w:t>
      </w:r>
      <w:r w:rsidR="00873F44">
        <w:rPr>
          <w:rFonts w:asciiTheme="majorBidi" w:hAnsiTheme="majorBidi" w:cstheme="majorBidi"/>
          <w:sz w:val="24"/>
          <w:szCs w:val="24"/>
        </w:rPr>
        <w:t xml:space="preserve"> significantly </w:t>
      </w:r>
      <w:r w:rsidR="00AE1DBF" w:rsidRPr="00AE1DBF">
        <w:rPr>
          <w:rFonts w:asciiTheme="majorBidi" w:hAnsiTheme="majorBidi" w:cstheme="majorBidi"/>
          <w:sz w:val="24"/>
          <w:szCs w:val="24"/>
        </w:rPr>
        <w:t>(</w:t>
      </w:r>
      <w:r w:rsidR="00873F44">
        <w:rPr>
          <w:rFonts w:asciiTheme="majorBidi" w:hAnsiTheme="majorBidi" w:cstheme="majorBidi"/>
          <w:sz w:val="24"/>
          <w:szCs w:val="24"/>
        </w:rPr>
        <w:t xml:space="preserve">Israel </w:t>
      </w:r>
      <w:r w:rsidR="00873F44" w:rsidRPr="00AE1DBF">
        <w:rPr>
          <w:rFonts w:asciiTheme="majorBidi" w:hAnsiTheme="majorBidi" w:cstheme="majorBidi"/>
          <w:sz w:val="24"/>
          <w:szCs w:val="24"/>
        </w:rPr>
        <w:t xml:space="preserve">National Council for </w:t>
      </w:r>
      <w:r w:rsidR="00873F44">
        <w:rPr>
          <w:rFonts w:asciiTheme="majorBidi" w:hAnsiTheme="majorBidi" w:cstheme="majorBidi"/>
          <w:sz w:val="24"/>
          <w:szCs w:val="24"/>
        </w:rPr>
        <w:t xml:space="preserve">the </w:t>
      </w:r>
      <w:r w:rsidR="00873F44" w:rsidRPr="00AE1DBF">
        <w:rPr>
          <w:rFonts w:asciiTheme="majorBidi" w:hAnsiTheme="majorBidi" w:cstheme="majorBidi"/>
          <w:sz w:val="24"/>
          <w:szCs w:val="24"/>
        </w:rPr>
        <w:t>Child, 2021</w:t>
      </w:r>
      <w:r w:rsidR="00873F44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AE1DBF" w:rsidRPr="00AE1DBF">
        <w:rPr>
          <w:rFonts w:asciiTheme="majorBidi" w:hAnsiTheme="majorBidi" w:cstheme="majorBidi"/>
          <w:sz w:val="24"/>
          <w:szCs w:val="24"/>
        </w:rPr>
        <w:t>Mon</w:t>
      </w:r>
      <w:r w:rsidR="00873F44">
        <w:rPr>
          <w:rFonts w:asciiTheme="majorBidi" w:hAnsiTheme="majorBidi" w:cstheme="majorBidi"/>
          <w:sz w:val="24"/>
          <w:szCs w:val="24"/>
        </w:rPr>
        <w:t>n</w:t>
      </w:r>
      <w:r w:rsidR="00AE1DBF" w:rsidRPr="00AE1DBF">
        <w:rPr>
          <w:rFonts w:asciiTheme="majorBidi" w:hAnsiTheme="majorBidi" w:cstheme="majorBidi"/>
          <w:sz w:val="24"/>
          <w:szCs w:val="24"/>
        </w:rPr>
        <w:t>i</w:t>
      </w:r>
      <w:r w:rsidR="00873F44">
        <w:rPr>
          <w:rFonts w:asciiTheme="majorBidi" w:hAnsiTheme="majorBidi" w:cstheme="majorBidi"/>
          <w:sz w:val="24"/>
          <w:szCs w:val="24"/>
        </w:rPr>
        <w:t>c</w:t>
      </w:r>
      <w:r w:rsidR="00AE1DBF" w:rsidRPr="00AE1DBF">
        <w:rPr>
          <w:rFonts w:asciiTheme="majorBidi" w:hAnsiTheme="majorBidi" w:cstheme="majorBidi"/>
          <w:sz w:val="24"/>
          <w:szCs w:val="24"/>
        </w:rPr>
        <w:t>k</w:t>
      </w:r>
      <w:r w:rsidR="00873F44">
        <w:rPr>
          <w:rFonts w:asciiTheme="majorBidi" w:hAnsiTheme="majorBidi" w:cstheme="majorBidi"/>
          <w:sz w:val="24"/>
          <w:szCs w:val="24"/>
        </w:rPr>
        <w:t>e</w:t>
      </w:r>
      <w:r w:rsidR="00AE1DBF" w:rsidRPr="00AE1DBF">
        <w:rPr>
          <w:rFonts w:asciiTheme="majorBidi" w:hAnsiTheme="majorBidi" w:cstheme="majorBidi"/>
          <w:sz w:val="24"/>
          <w:szCs w:val="24"/>
        </w:rPr>
        <w:t>ndam-Givon</w:t>
      </w:r>
      <w:proofErr w:type="spellEnd"/>
      <w:r w:rsidR="00AE1DBF" w:rsidRPr="00AE1DBF">
        <w:rPr>
          <w:rFonts w:asciiTheme="majorBidi" w:hAnsiTheme="majorBidi" w:cstheme="majorBidi"/>
          <w:sz w:val="24"/>
          <w:szCs w:val="24"/>
        </w:rPr>
        <w:t>, 2021).</w:t>
      </w:r>
      <w:r w:rsidR="000C1F29">
        <w:rPr>
          <w:rFonts w:asciiTheme="majorBidi" w:hAnsiTheme="majorBidi" w:cstheme="majorBidi"/>
          <w:sz w:val="24"/>
          <w:szCs w:val="24"/>
        </w:rPr>
        <w:t xml:space="preserve"> </w:t>
      </w:r>
      <w:r w:rsidR="005D1CC1">
        <w:rPr>
          <w:rFonts w:asciiTheme="majorBidi" w:hAnsiTheme="majorBidi" w:cstheme="majorBidi"/>
          <w:sz w:val="24"/>
          <w:szCs w:val="24"/>
        </w:rPr>
        <w:t>In 2020 and 2021</w:t>
      </w:r>
      <w:r w:rsidR="003562EA">
        <w:rPr>
          <w:rFonts w:asciiTheme="majorBidi" w:hAnsiTheme="majorBidi" w:cstheme="majorBidi"/>
          <w:sz w:val="24"/>
          <w:szCs w:val="24"/>
        </w:rPr>
        <w:t>,</w:t>
      </w:r>
      <w:r w:rsidR="005D1CC1">
        <w:rPr>
          <w:rFonts w:asciiTheme="majorBidi" w:hAnsiTheme="majorBidi" w:cstheme="majorBidi"/>
          <w:sz w:val="24"/>
          <w:szCs w:val="24"/>
        </w:rPr>
        <w:t xml:space="preserve"> </w:t>
      </w:r>
      <w:r w:rsidR="000C1F29">
        <w:rPr>
          <w:rFonts w:asciiTheme="majorBidi" w:hAnsiTheme="majorBidi" w:cstheme="majorBidi"/>
          <w:sz w:val="24"/>
          <w:szCs w:val="24"/>
        </w:rPr>
        <w:t xml:space="preserve">the </w:t>
      </w:r>
      <w:r w:rsidR="006D5B6A">
        <w:rPr>
          <w:rFonts w:asciiTheme="majorBidi" w:hAnsiTheme="majorBidi" w:cstheme="majorBidi"/>
          <w:sz w:val="24"/>
          <w:szCs w:val="24"/>
        </w:rPr>
        <w:t xml:space="preserve">Israeli </w:t>
      </w:r>
      <w:r w:rsidR="000C1F29">
        <w:rPr>
          <w:rFonts w:asciiTheme="majorBidi" w:hAnsiTheme="majorBidi" w:cstheme="majorBidi"/>
          <w:sz w:val="24"/>
          <w:szCs w:val="24"/>
        </w:rPr>
        <w:t>non</w:t>
      </w:r>
      <w:ins w:id="182" w:author="Author">
        <w:r w:rsidR="009A1EDC">
          <w:rPr>
            <w:rFonts w:asciiTheme="majorBidi" w:hAnsiTheme="majorBidi" w:cstheme="majorBidi"/>
            <w:sz w:val="24"/>
            <w:szCs w:val="24"/>
          </w:rPr>
          <w:t>-</w:t>
        </w:r>
      </w:ins>
      <w:r w:rsidR="000C1F29">
        <w:rPr>
          <w:rFonts w:asciiTheme="majorBidi" w:hAnsiTheme="majorBidi" w:cstheme="majorBidi"/>
          <w:sz w:val="24"/>
          <w:szCs w:val="24"/>
        </w:rPr>
        <w:t xml:space="preserve">profit organization Elem </w:t>
      </w:r>
      <w:r w:rsidR="005D1CC1">
        <w:rPr>
          <w:rFonts w:asciiTheme="majorBidi" w:hAnsiTheme="majorBidi" w:cstheme="majorBidi"/>
          <w:sz w:val="24"/>
          <w:szCs w:val="24"/>
        </w:rPr>
        <w:t>reported</w:t>
      </w:r>
      <w:r w:rsidR="000C1F29">
        <w:rPr>
          <w:rFonts w:asciiTheme="majorBidi" w:hAnsiTheme="majorBidi" w:cstheme="majorBidi"/>
          <w:sz w:val="24"/>
          <w:szCs w:val="24"/>
        </w:rPr>
        <w:t xml:space="preserve"> that</w:t>
      </w:r>
      <w:r w:rsidR="000C1F29" w:rsidRPr="000C1F29">
        <w:rPr>
          <w:rFonts w:asciiTheme="majorBidi" w:hAnsiTheme="majorBidi" w:cstheme="majorBidi"/>
          <w:sz w:val="24"/>
          <w:szCs w:val="24"/>
        </w:rPr>
        <w:t xml:space="preserve"> </w:t>
      </w:r>
      <w:r w:rsidR="005D1CC1">
        <w:rPr>
          <w:rFonts w:asciiTheme="majorBidi" w:hAnsiTheme="majorBidi" w:cstheme="majorBidi"/>
          <w:sz w:val="24"/>
          <w:szCs w:val="24"/>
        </w:rPr>
        <w:t>youth</w:t>
      </w:r>
      <w:r w:rsidR="000C1F29" w:rsidRPr="000C1F29">
        <w:rPr>
          <w:rFonts w:asciiTheme="majorBidi" w:hAnsiTheme="majorBidi" w:cstheme="majorBidi"/>
          <w:sz w:val="24"/>
          <w:szCs w:val="24"/>
        </w:rPr>
        <w:t xml:space="preserve"> </w:t>
      </w:r>
      <w:r w:rsidR="003562EA">
        <w:rPr>
          <w:rFonts w:asciiTheme="majorBidi" w:hAnsiTheme="majorBidi" w:cstheme="majorBidi"/>
          <w:sz w:val="24"/>
          <w:szCs w:val="24"/>
        </w:rPr>
        <w:t xml:space="preserve">who </w:t>
      </w:r>
      <w:r>
        <w:rPr>
          <w:rFonts w:asciiTheme="majorBidi" w:hAnsiTheme="majorBidi" w:cstheme="majorBidi"/>
          <w:sz w:val="24"/>
          <w:szCs w:val="24"/>
        </w:rPr>
        <w:t>had</w:t>
      </w:r>
      <w:r w:rsidR="003562EA">
        <w:rPr>
          <w:rFonts w:asciiTheme="majorBidi" w:hAnsiTheme="majorBidi" w:cstheme="majorBidi"/>
          <w:sz w:val="24"/>
          <w:szCs w:val="24"/>
        </w:rPr>
        <w:t xml:space="preserve"> </w:t>
      </w:r>
      <w:del w:id="183" w:author="Author">
        <w:r w:rsidR="000C1F29" w:rsidRPr="000C1F29" w:rsidDel="009A1EDC">
          <w:rPr>
            <w:rFonts w:asciiTheme="majorBidi" w:hAnsiTheme="majorBidi" w:cstheme="majorBidi"/>
            <w:sz w:val="24"/>
            <w:szCs w:val="24"/>
          </w:rPr>
          <w:delText xml:space="preserve">not </w:delText>
        </w:r>
      </w:del>
      <w:r w:rsidR="000C1F29">
        <w:rPr>
          <w:rFonts w:asciiTheme="majorBidi" w:hAnsiTheme="majorBidi" w:cstheme="majorBidi"/>
          <w:sz w:val="24"/>
          <w:szCs w:val="24"/>
        </w:rPr>
        <w:t xml:space="preserve">previously </w:t>
      </w:r>
      <w:ins w:id="184" w:author="Author">
        <w:r w:rsidR="009A1EDC" w:rsidRPr="000C1F29">
          <w:rPr>
            <w:rFonts w:asciiTheme="majorBidi" w:hAnsiTheme="majorBidi" w:cstheme="majorBidi"/>
            <w:sz w:val="24"/>
            <w:szCs w:val="24"/>
          </w:rPr>
          <w:t>not</w:t>
        </w:r>
        <w:r w:rsidR="009A1E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been </w:t>
      </w:r>
      <w:r w:rsidR="000C1F29">
        <w:rPr>
          <w:rFonts w:asciiTheme="majorBidi" w:hAnsiTheme="majorBidi" w:cstheme="majorBidi"/>
          <w:sz w:val="24"/>
          <w:szCs w:val="24"/>
        </w:rPr>
        <w:t xml:space="preserve">considered </w:t>
      </w:r>
      <w:r w:rsidR="000C1F29" w:rsidRPr="000C1F29">
        <w:rPr>
          <w:rFonts w:asciiTheme="majorBidi" w:hAnsiTheme="majorBidi" w:cstheme="majorBidi"/>
          <w:sz w:val="24"/>
          <w:szCs w:val="24"/>
        </w:rPr>
        <w:t xml:space="preserve">at risk </w:t>
      </w:r>
      <w:r w:rsidR="003562EA">
        <w:rPr>
          <w:rFonts w:asciiTheme="majorBidi" w:hAnsiTheme="majorBidi" w:cstheme="majorBidi"/>
          <w:sz w:val="24"/>
          <w:szCs w:val="24"/>
        </w:rPr>
        <w:t xml:space="preserve">became </w:t>
      </w:r>
      <w:r w:rsidR="005D1CC1">
        <w:rPr>
          <w:rFonts w:asciiTheme="majorBidi" w:hAnsiTheme="majorBidi" w:cstheme="majorBidi"/>
          <w:sz w:val="24"/>
          <w:szCs w:val="24"/>
        </w:rPr>
        <w:t xml:space="preserve">increasingly socially </w:t>
      </w:r>
      <w:commentRangeStart w:id="185"/>
      <w:r w:rsidR="005D1CC1">
        <w:rPr>
          <w:rFonts w:asciiTheme="majorBidi" w:hAnsiTheme="majorBidi" w:cstheme="majorBidi"/>
          <w:sz w:val="24"/>
          <w:szCs w:val="24"/>
        </w:rPr>
        <w:t>marginalized</w:t>
      </w:r>
      <w:del w:id="186" w:author="Author">
        <w:r w:rsidR="006D5B6A" w:rsidDel="006A173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D5B6A">
        <w:rPr>
          <w:rFonts w:asciiTheme="majorBidi" w:hAnsiTheme="majorBidi" w:cstheme="majorBidi"/>
          <w:sz w:val="24"/>
          <w:szCs w:val="24"/>
        </w:rPr>
        <w:t xml:space="preserve"> and that</w:t>
      </w:r>
      <w:r w:rsidR="000C1F29" w:rsidRPr="000C1F29">
        <w:rPr>
          <w:rFonts w:asciiTheme="majorBidi" w:hAnsiTheme="majorBidi" w:cstheme="majorBidi"/>
          <w:sz w:val="24"/>
          <w:szCs w:val="24"/>
        </w:rPr>
        <w:t xml:space="preserve"> domestic </w:t>
      </w:r>
      <w:commentRangeEnd w:id="185"/>
      <w:r w:rsidR="0009501B">
        <w:rPr>
          <w:rStyle w:val="CommentReference"/>
        </w:rPr>
        <w:commentReference w:id="185"/>
      </w:r>
      <w:r w:rsidR="000C1F29" w:rsidRPr="000C1F29">
        <w:rPr>
          <w:rFonts w:asciiTheme="majorBidi" w:hAnsiTheme="majorBidi" w:cstheme="majorBidi"/>
          <w:sz w:val="24"/>
          <w:szCs w:val="24"/>
        </w:rPr>
        <w:t xml:space="preserve">violence and sexual violence </w:t>
      </w:r>
      <w:r w:rsidR="005D1CC1">
        <w:rPr>
          <w:rFonts w:asciiTheme="majorBidi" w:hAnsiTheme="majorBidi" w:cstheme="majorBidi"/>
          <w:sz w:val="24"/>
          <w:szCs w:val="24"/>
        </w:rPr>
        <w:t>increased</w:t>
      </w:r>
      <w:ins w:id="187" w:author="Author">
        <w:r w:rsidR="006A173F">
          <w:rPr>
            <w:rFonts w:asciiTheme="majorBidi" w:hAnsiTheme="majorBidi" w:cstheme="majorBidi"/>
            <w:sz w:val="24"/>
            <w:szCs w:val="24"/>
          </w:rPr>
          <w:t xml:space="preserve"> more than three-fold</w:t>
        </w:r>
      </w:ins>
      <w:del w:id="188" w:author="Author">
        <w:r w:rsidR="005D1CC1" w:rsidDel="006A173F">
          <w:rPr>
            <w:rFonts w:asciiTheme="majorBidi" w:hAnsiTheme="majorBidi" w:cstheme="majorBidi"/>
            <w:sz w:val="24"/>
            <w:szCs w:val="24"/>
          </w:rPr>
          <w:delText xml:space="preserve"> by </w:delText>
        </w:r>
        <w:r w:rsidR="000C1F29" w:rsidRPr="000C1F29" w:rsidDel="006A173F">
          <w:rPr>
            <w:rFonts w:asciiTheme="majorBidi" w:hAnsiTheme="majorBidi" w:cstheme="majorBidi"/>
            <w:sz w:val="24"/>
            <w:szCs w:val="24"/>
          </w:rPr>
          <w:delText>3.3 times</w:delText>
        </w:r>
      </w:del>
      <w:r w:rsidR="005D1CC1">
        <w:rPr>
          <w:rFonts w:asciiTheme="majorBidi" w:hAnsiTheme="majorBidi" w:cstheme="majorBidi"/>
          <w:sz w:val="24"/>
          <w:szCs w:val="24"/>
        </w:rPr>
        <w:t xml:space="preserve">. </w:t>
      </w:r>
    </w:p>
    <w:p w14:paraId="08BF643C" w14:textId="187E1475" w:rsidR="005D1CC1" w:rsidRPr="003562EA" w:rsidRDefault="003562EA" w:rsidP="000446F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189" w:author="Author">
          <w:pPr>
            <w:spacing w:line="480" w:lineRule="auto"/>
            <w:ind w:firstLine="720"/>
          </w:pPr>
        </w:pPrChange>
      </w:pPr>
      <w:r>
        <w:rPr>
          <w:rFonts w:asciiTheme="majorBidi" w:hAnsiTheme="majorBidi" w:cstheme="majorBidi"/>
          <w:sz w:val="24"/>
          <w:szCs w:val="24"/>
        </w:rPr>
        <w:t>T</w:t>
      </w:r>
      <w:r w:rsidR="00080051" w:rsidRPr="003562EA">
        <w:rPr>
          <w:rFonts w:asciiTheme="majorBidi" w:hAnsiTheme="majorBidi" w:cstheme="majorBidi"/>
          <w:sz w:val="24"/>
          <w:szCs w:val="24"/>
        </w:rPr>
        <w:t>he</w:t>
      </w:r>
      <w:r w:rsidR="005D1CC1" w:rsidRPr="003562EA">
        <w:rPr>
          <w:rFonts w:asciiTheme="majorBidi" w:hAnsiTheme="majorBidi" w:cstheme="majorBidi"/>
          <w:sz w:val="24"/>
          <w:szCs w:val="24"/>
        </w:rPr>
        <w:t xml:space="preserve"> Israel Ministry of Welfare and Social Security </w:t>
      </w:r>
      <w:r w:rsidR="00080051" w:rsidRPr="003562EA">
        <w:rPr>
          <w:rFonts w:asciiTheme="majorBidi" w:hAnsiTheme="majorBidi" w:cstheme="majorBidi"/>
          <w:sz w:val="24"/>
          <w:szCs w:val="24"/>
        </w:rPr>
        <w:t xml:space="preserve">reported </w:t>
      </w:r>
      <w:r w:rsidR="005D1CC1" w:rsidRPr="003562EA">
        <w:rPr>
          <w:rFonts w:asciiTheme="majorBidi" w:hAnsiTheme="majorBidi" w:cstheme="majorBidi"/>
          <w:sz w:val="24"/>
          <w:szCs w:val="24"/>
        </w:rPr>
        <w:t>an increase</w:t>
      </w:r>
      <w:r w:rsidR="00080051" w:rsidRPr="003562EA">
        <w:rPr>
          <w:rFonts w:asciiTheme="majorBidi" w:hAnsiTheme="majorBidi" w:cstheme="majorBidi"/>
          <w:sz w:val="24"/>
          <w:szCs w:val="24"/>
        </w:rPr>
        <w:t xml:space="preserve"> </w:t>
      </w:r>
      <w:r w:rsidR="005D1CC1" w:rsidRPr="003562EA">
        <w:rPr>
          <w:rFonts w:asciiTheme="majorBidi" w:hAnsiTheme="majorBidi" w:cstheme="majorBidi"/>
          <w:sz w:val="24"/>
          <w:szCs w:val="24"/>
        </w:rPr>
        <w:t xml:space="preserve">of </w:t>
      </w:r>
      <w:r w:rsidR="0009501B">
        <w:rPr>
          <w:rFonts w:asciiTheme="majorBidi" w:hAnsiTheme="majorBidi" w:cstheme="majorBidi"/>
          <w:sz w:val="24"/>
          <w:szCs w:val="24"/>
        </w:rPr>
        <w:t>over</w:t>
      </w:r>
      <w:r w:rsidR="005D1CC1" w:rsidRPr="003562EA">
        <w:rPr>
          <w:rFonts w:asciiTheme="majorBidi" w:hAnsiTheme="majorBidi" w:cstheme="majorBidi"/>
          <w:sz w:val="24"/>
          <w:szCs w:val="24"/>
        </w:rPr>
        <w:t xml:space="preserve"> 24% in sexual violence against children</w:t>
      </w:r>
      <w:r w:rsidR="00080051" w:rsidRPr="003562EA">
        <w:rPr>
          <w:rFonts w:asciiTheme="majorBidi" w:hAnsiTheme="majorBidi" w:cstheme="majorBidi"/>
          <w:sz w:val="24"/>
          <w:szCs w:val="24"/>
        </w:rPr>
        <w:t xml:space="preserve"> between 2109 and 2020</w:t>
      </w:r>
      <w:ins w:id="190" w:author="Author">
        <w:r w:rsidR="009A1EDC">
          <w:rPr>
            <w:rFonts w:asciiTheme="majorBidi" w:hAnsiTheme="majorBidi" w:cstheme="majorBidi"/>
            <w:sz w:val="24"/>
            <w:szCs w:val="24"/>
          </w:rPr>
          <w:t>, almost half occurring</w:t>
        </w:r>
      </w:ins>
      <w:del w:id="191" w:author="Author">
        <w:r w:rsidR="00080051" w:rsidRPr="003562EA" w:rsidDel="009A1EDC">
          <w:rPr>
            <w:rFonts w:asciiTheme="majorBidi" w:hAnsiTheme="majorBidi" w:cstheme="majorBidi"/>
            <w:sz w:val="24"/>
            <w:szCs w:val="24"/>
          </w:rPr>
          <w:delText xml:space="preserve">; </w:delText>
        </w:r>
        <w:r w:rsidR="005D1CC1" w:rsidRPr="003562EA" w:rsidDel="009A1EDC">
          <w:rPr>
            <w:rFonts w:asciiTheme="majorBidi" w:hAnsiTheme="majorBidi" w:cstheme="majorBidi"/>
            <w:sz w:val="24"/>
            <w:szCs w:val="24"/>
          </w:rPr>
          <w:delText xml:space="preserve">almost half of </w:delText>
        </w:r>
        <w:r w:rsidR="00CD1EEC" w:rsidDel="009A1EDC">
          <w:rPr>
            <w:rFonts w:asciiTheme="majorBidi" w:hAnsiTheme="majorBidi" w:cstheme="majorBidi"/>
            <w:sz w:val="24"/>
            <w:szCs w:val="24"/>
          </w:rPr>
          <w:delText>this</w:delText>
        </w:r>
        <w:r w:rsidR="005D1CC1" w:rsidRPr="003562EA" w:rsidDel="009A1ED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80051" w:rsidRPr="003562EA" w:rsidDel="009A1EDC">
          <w:rPr>
            <w:rFonts w:asciiTheme="majorBidi" w:hAnsiTheme="majorBidi" w:cstheme="majorBidi"/>
            <w:sz w:val="24"/>
            <w:szCs w:val="24"/>
          </w:rPr>
          <w:delText>abuse</w:delText>
        </w:r>
        <w:r w:rsidR="005D1CC1" w:rsidRPr="003562EA" w:rsidDel="009A1ED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80051" w:rsidRPr="003562EA" w:rsidDel="009A1EDC">
          <w:rPr>
            <w:rFonts w:asciiTheme="majorBidi" w:hAnsiTheme="majorBidi" w:cstheme="majorBidi"/>
            <w:sz w:val="24"/>
            <w:szCs w:val="24"/>
          </w:rPr>
          <w:delText>occurred</w:delText>
        </w:r>
      </w:del>
      <w:r w:rsidR="005D1CC1" w:rsidRPr="003562EA">
        <w:rPr>
          <w:rFonts w:asciiTheme="majorBidi" w:hAnsiTheme="majorBidi" w:cstheme="majorBidi"/>
          <w:sz w:val="24"/>
          <w:szCs w:val="24"/>
        </w:rPr>
        <w:t xml:space="preserve"> </w:t>
      </w:r>
      <w:r w:rsidR="00CD1EEC">
        <w:rPr>
          <w:rFonts w:asciiTheme="majorBidi" w:hAnsiTheme="majorBidi" w:cstheme="majorBidi"/>
          <w:sz w:val="24"/>
          <w:szCs w:val="24"/>
        </w:rPr>
        <w:t>with</w:t>
      </w:r>
      <w:r w:rsidR="005D1CC1" w:rsidRPr="003562EA">
        <w:rPr>
          <w:rFonts w:asciiTheme="majorBidi" w:hAnsiTheme="majorBidi" w:cstheme="majorBidi"/>
          <w:sz w:val="24"/>
          <w:szCs w:val="24"/>
        </w:rPr>
        <w:t xml:space="preserve">in the family. </w:t>
      </w:r>
      <w:r>
        <w:rPr>
          <w:rFonts w:asciiTheme="majorBidi" w:hAnsiTheme="majorBidi" w:cstheme="majorBidi"/>
          <w:sz w:val="24"/>
          <w:szCs w:val="24"/>
        </w:rPr>
        <w:t>Given that t</w:t>
      </w:r>
      <w:r w:rsidR="00080051" w:rsidRPr="003562EA">
        <w:rPr>
          <w:rFonts w:asciiTheme="majorBidi" w:hAnsiTheme="majorBidi" w:cstheme="majorBidi"/>
          <w:sz w:val="24"/>
          <w:szCs w:val="24"/>
        </w:rPr>
        <w:t xml:space="preserve">his </w:t>
      </w:r>
      <w:del w:id="192" w:author="Author">
        <w:r w:rsidR="00080051" w:rsidRPr="003562EA" w:rsidDel="009A1EDC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r w:rsidR="00080051" w:rsidRPr="003562EA">
        <w:rPr>
          <w:rFonts w:asciiTheme="majorBidi" w:hAnsiTheme="majorBidi" w:cstheme="majorBidi"/>
          <w:sz w:val="24"/>
          <w:szCs w:val="24"/>
        </w:rPr>
        <w:t xml:space="preserve">refers </w:t>
      </w:r>
      <w:ins w:id="193" w:author="Author">
        <w:r w:rsidR="009A1EDC" w:rsidRPr="003562EA">
          <w:rPr>
            <w:rFonts w:asciiTheme="majorBidi" w:hAnsiTheme="majorBidi" w:cstheme="majorBidi"/>
            <w:sz w:val="24"/>
            <w:szCs w:val="24"/>
          </w:rPr>
          <w:t xml:space="preserve">only </w:t>
        </w:r>
      </w:ins>
      <w:r w:rsidR="00080051" w:rsidRPr="003562EA">
        <w:rPr>
          <w:rFonts w:asciiTheme="majorBidi" w:hAnsiTheme="majorBidi" w:cstheme="majorBidi"/>
          <w:sz w:val="24"/>
          <w:szCs w:val="24"/>
        </w:rPr>
        <w:t>to reported incidents</w:t>
      </w:r>
      <w:r>
        <w:rPr>
          <w:rFonts w:asciiTheme="majorBidi" w:hAnsiTheme="majorBidi" w:cstheme="majorBidi"/>
          <w:sz w:val="24"/>
          <w:szCs w:val="24"/>
        </w:rPr>
        <w:t>,</w:t>
      </w:r>
      <w:r w:rsidR="00080051" w:rsidRPr="003562EA">
        <w:rPr>
          <w:rFonts w:asciiTheme="majorBidi" w:hAnsiTheme="majorBidi" w:cstheme="majorBidi"/>
          <w:sz w:val="24"/>
          <w:szCs w:val="24"/>
        </w:rPr>
        <w:t xml:space="preserve"> it is likely that the </w:t>
      </w:r>
      <w:r>
        <w:rPr>
          <w:rFonts w:asciiTheme="majorBidi" w:hAnsiTheme="majorBidi" w:cstheme="majorBidi"/>
          <w:sz w:val="24"/>
          <w:szCs w:val="24"/>
        </w:rPr>
        <w:t xml:space="preserve">actual </w:t>
      </w:r>
      <w:r w:rsidR="00080051" w:rsidRPr="003562EA">
        <w:rPr>
          <w:rFonts w:asciiTheme="majorBidi" w:hAnsiTheme="majorBidi" w:cstheme="majorBidi"/>
          <w:sz w:val="24"/>
          <w:szCs w:val="24"/>
        </w:rPr>
        <w:t xml:space="preserve">extent of abuse </w:t>
      </w:r>
      <w:r w:rsidR="00CD1EEC">
        <w:rPr>
          <w:rFonts w:asciiTheme="majorBidi" w:hAnsiTheme="majorBidi" w:cstheme="majorBidi"/>
          <w:sz w:val="24"/>
          <w:szCs w:val="24"/>
        </w:rPr>
        <w:t>was</w:t>
      </w:r>
      <w:r w:rsidR="00080051" w:rsidRPr="003562EA">
        <w:rPr>
          <w:rFonts w:asciiTheme="majorBidi" w:hAnsiTheme="majorBidi" w:cstheme="majorBidi"/>
          <w:sz w:val="24"/>
          <w:szCs w:val="24"/>
        </w:rPr>
        <w:t xml:space="preserve"> even higher </w:t>
      </w:r>
      <w:r w:rsidR="005D1CC1" w:rsidRPr="003562EA">
        <w:rPr>
          <w:rFonts w:asciiTheme="majorBidi" w:hAnsiTheme="majorBidi" w:cstheme="majorBidi"/>
          <w:sz w:val="24"/>
          <w:szCs w:val="24"/>
        </w:rPr>
        <w:t>(</w:t>
      </w:r>
      <w:r w:rsidR="00080051" w:rsidRPr="003562EA">
        <w:rPr>
          <w:rFonts w:asciiTheme="majorBidi" w:hAnsiTheme="majorBidi" w:cstheme="majorBidi"/>
          <w:sz w:val="24"/>
          <w:szCs w:val="24"/>
        </w:rPr>
        <w:t xml:space="preserve">Ariel et al., 2021; </w:t>
      </w:r>
      <w:bookmarkStart w:id="194" w:name="_Hlk105412845"/>
      <w:r w:rsidR="001007F2" w:rsidRPr="003562EA">
        <w:rPr>
          <w:rFonts w:asciiTheme="majorBidi" w:hAnsiTheme="majorBidi" w:cstheme="majorBidi"/>
          <w:sz w:val="24"/>
          <w:szCs w:val="24"/>
        </w:rPr>
        <w:t xml:space="preserve">Association </w:t>
      </w:r>
      <w:commentRangeStart w:id="195"/>
      <w:r w:rsidR="001007F2" w:rsidRPr="003562EA">
        <w:rPr>
          <w:rFonts w:asciiTheme="majorBidi" w:hAnsiTheme="majorBidi" w:cstheme="majorBidi"/>
          <w:sz w:val="24"/>
          <w:szCs w:val="24"/>
        </w:rPr>
        <w:t>of</w:t>
      </w:r>
      <w:commentRangeEnd w:id="195"/>
      <w:r w:rsidR="001007F2">
        <w:rPr>
          <w:rStyle w:val="CommentReference"/>
        </w:rPr>
        <w:commentReference w:id="195"/>
      </w:r>
      <w:r w:rsidR="001007F2" w:rsidRPr="003562EA">
        <w:rPr>
          <w:rFonts w:asciiTheme="majorBidi" w:hAnsiTheme="majorBidi" w:cstheme="majorBidi"/>
          <w:sz w:val="24"/>
          <w:szCs w:val="24"/>
        </w:rPr>
        <w:t xml:space="preserve"> Rape Crisis Centers in Israel</w:t>
      </w:r>
      <w:r w:rsidR="004B1233">
        <w:rPr>
          <w:rFonts w:asciiTheme="majorBidi" w:hAnsiTheme="majorBidi" w:cstheme="majorBidi"/>
          <w:sz w:val="24"/>
          <w:szCs w:val="24"/>
        </w:rPr>
        <w:t xml:space="preserve"> </w:t>
      </w:r>
      <w:bookmarkEnd w:id="194"/>
      <w:r w:rsidR="004B1233">
        <w:rPr>
          <w:rFonts w:asciiTheme="majorBidi" w:hAnsiTheme="majorBidi" w:cstheme="majorBidi"/>
          <w:sz w:val="24"/>
          <w:szCs w:val="24"/>
        </w:rPr>
        <w:t>[ARCCI]</w:t>
      </w:r>
      <w:r w:rsidR="001007F2" w:rsidRPr="003562EA">
        <w:rPr>
          <w:rFonts w:asciiTheme="majorBidi" w:hAnsiTheme="majorBidi" w:cstheme="majorBidi"/>
          <w:sz w:val="24"/>
          <w:szCs w:val="24"/>
        </w:rPr>
        <w:t>, 2021; Becker</w:t>
      </w:r>
      <w:r w:rsidR="00B07BEE">
        <w:rPr>
          <w:rFonts w:asciiTheme="majorBidi" w:hAnsiTheme="majorBidi" w:cstheme="majorBidi"/>
          <w:sz w:val="24"/>
          <w:szCs w:val="24"/>
        </w:rPr>
        <w:t>,</w:t>
      </w:r>
      <w:r w:rsidR="001007F2" w:rsidRPr="003562EA">
        <w:rPr>
          <w:rFonts w:asciiTheme="majorBidi" w:hAnsiTheme="majorBidi" w:cstheme="majorBidi"/>
          <w:sz w:val="24"/>
          <w:szCs w:val="24"/>
        </w:rPr>
        <w:t xml:space="preserve"> 2020; </w:t>
      </w:r>
      <w:r w:rsidR="005D1CC1" w:rsidRPr="003562EA">
        <w:rPr>
          <w:rFonts w:asciiTheme="majorBidi" w:hAnsiTheme="majorBidi" w:cstheme="majorBidi"/>
          <w:sz w:val="24"/>
          <w:szCs w:val="24"/>
        </w:rPr>
        <w:t>Gil-Ad, 2021; Knesset, 2020).</w:t>
      </w:r>
    </w:p>
    <w:p w14:paraId="0923393F" w14:textId="2A21612D" w:rsidR="003562EA" w:rsidDel="009A1EDC" w:rsidRDefault="00093E14" w:rsidP="000446F0">
      <w:pPr>
        <w:spacing w:line="480" w:lineRule="auto"/>
        <w:ind w:firstLine="720"/>
        <w:rPr>
          <w:del w:id="196" w:author="Author"/>
          <w:rFonts w:asciiTheme="majorBidi" w:hAnsiTheme="majorBidi" w:cstheme="majorBidi"/>
          <w:sz w:val="24"/>
          <w:szCs w:val="24"/>
        </w:rPr>
      </w:pPr>
      <w:r w:rsidRPr="003562EA">
        <w:rPr>
          <w:rFonts w:asciiTheme="majorBidi" w:hAnsiTheme="majorBidi" w:cstheme="majorBidi"/>
          <w:sz w:val="24"/>
          <w:szCs w:val="24"/>
        </w:rPr>
        <w:lastRenderedPageBreak/>
        <w:t>Data segmentation indicate</w:t>
      </w:r>
      <w:r w:rsidR="003A4C2C">
        <w:rPr>
          <w:rFonts w:asciiTheme="majorBidi" w:hAnsiTheme="majorBidi" w:cstheme="majorBidi"/>
          <w:sz w:val="24"/>
          <w:szCs w:val="24"/>
        </w:rPr>
        <w:t>d</w:t>
      </w:r>
      <w:r w:rsidRPr="003562EA">
        <w:rPr>
          <w:rFonts w:asciiTheme="majorBidi" w:hAnsiTheme="majorBidi" w:cstheme="majorBidi"/>
          <w:sz w:val="24"/>
          <w:szCs w:val="24"/>
        </w:rPr>
        <w:t xml:space="preserve"> a </w:t>
      </w:r>
      <w:commentRangeStart w:id="197"/>
      <w:r w:rsidRPr="003562EA">
        <w:rPr>
          <w:rFonts w:asciiTheme="majorBidi" w:hAnsiTheme="majorBidi" w:cstheme="majorBidi"/>
          <w:sz w:val="24"/>
          <w:szCs w:val="24"/>
        </w:rPr>
        <w:t>high</w:t>
      </w:r>
      <w:commentRangeEnd w:id="197"/>
      <w:r w:rsidR="003A4C2C">
        <w:rPr>
          <w:rStyle w:val="CommentReference"/>
        </w:rPr>
        <w:commentReference w:id="197"/>
      </w:r>
      <w:r w:rsidRPr="003562EA">
        <w:rPr>
          <w:rFonts w:asciiTheme="majorBidi" w:hAnsiTheme="majorBidi" w:cstheme="majorBidi"/>
          <w:sz w:val="24"/>
          <w:szCs w:val="24"/>
        </w:rPr>
        <w:t xml:space="preserve"> rate of sexual abuse </w:t>
      </w:r>
      <w:r w:rsidR="003A4C2C">
        <w:rPr>
          <w:rFonts w:asciiTheme="majorBidi" w:hAnsiTheme="majorBidi" w:cstheme="majorBidi"/>
          <w:sz w:val="24"/>
          <w:szCs w:val="24"/>
        </w:rPr>
        <w:t>against and by</w:t>
      </w:r>
      <w:r w:rsidRPr="003562EA">
        <w:rPr>
          <w:rFonts w:asciiTheme="majorBidi" w:hAnsiTheme="majorBidi" w:cstheme="majorBidi"/>
          <w:sz w:val="24"/>
          <w:szCs w:val="24"/>
        </w:rPr>
        <w:t xml:space="preserve"> minors</w:t>
      </w:r>
      <w:r w:rsidR="008645A8">
        <w:rPr>
          <w:rFonts w:asciiTheme="majorBidi" w:hAnsiTheme="majorBidi" w:cstheme="majorBidi"/>
          <w:sz w:val="24"/>
          <w:szCs w:val="24"/>
        </w:rPr>
        <w:t xml:space="preserve"> </w:t>
      </w:r>
      <w:r w:rsidR="008645A8" w:rsidRPr="003A4C2C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CD1EEC" w:rsidRPr="003A4C2C">
        <w:rPr>
          <w:rFonts w:asciiTheme="majorBidi" w:hAnsiTheme="majorBidi" w:cstheme="majorBidi"/>
          <w:sz w:val="24"/>
          <w:szCs w:val="24"/>
        </w:rPr>
        <w:t>Arazi</w:t>
      </w:r>
      <w:proofErr w:type="spellEnd"/>
      <w:r w:rsidR="00CD1EEC" w:rsidRPr="003A4C2C">
        <w:rPr>
          <w:rFonts w:asciiTheme="majorBidi" w:hAnsiTheme="majorBidi" w:cstheme="majorBidi"/>
          <w:sz w:val="24"/>
          <w:szCs w:val="24"/>
        </w:rPr>
        <w:t xml:space="preserve"> </w:t>
      </w:r>
      <w:r w:rsidR="00CD1EEC">
        <w:rPr>
          <w:rFonts w:asciiTheme="majorBidi" w:hAnsiTheme="majorBidi" w:cstheme="majorBidi"/>
          <w:sz w:val="24"/>
          <w:szCs w:val="24"/>
        </w:rPr>
        <w:t>&amp;</w:t>
      </w:r>
      <w:r w:rsidR="00CD1EEC" w:rsidRPr="003A4C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1EEC" w:rsidRPr="003A4C2C">
        <w:rPr>
          <w:rFonts w:asciiTheme="majorBidi" w:hAnsiTheme="majorBidi" w:cstheme="majorBidi"/>
          <w:sz w:val="24"/>
          <w:szCs w:val="24"/>
        </w:rPr>
        <w:t>Sabag</w:t>
      </w:r>
      <w:proofErr w:type="spellEnd"/>
      <w:r w:rsidR="00CD1EEC" w:rsidRPr="003A4C2C">
        <w:rPr>
          <w:rFonts w:asciiTheme="majorBidi" w:hAnsiTheme="majorBidi" w:cstheme="majorBidi"/>
          <w:sz w:val="24"/>
          <w:szCs w:val="24"/>
        </w:rPr>
        <w:t>, 2020</w:t>
      </w:r>
      <w:r w:rsidR="00CD1EEC">
        <w:rPr>
          <w:rFonts w:asciiTheme="majorBidi" w:hAnsiTheme="majorBidi" w:cstheme="majorBidi"/>
          <w:sz w:val="24"/>
          <w:szCs w:val="24"/>
        </w:rPr>
        <w:t xml:space="preserve">; </w:t>
      </w:r>
      <w:r w:rsidR="004B1233">
        <w:rPr>
          <w:rFonts w:asciiTheme="majorBidi" w:hAnsiTheme="majorBidi" w:cstheme="majorBidi"/>
          <w:sz w:val="24"/>
          <w:szCs w:val="24"/>
        </w:rPr>
        <w:t>ARCCI</w:t>
      </w:r>
      <w:r w:rsidR="00CD1EEC" w:rsidRPr="003A4C2C">
        <w:rPr>
          <w:rFonts w:asciiTheme="majorBidi" w:hAnsiTheme="majorBidi" w:cstheme="majorBidi"/>
          <w:sz w:val="24"/>
          <w:szCs w:val="24"/>
        </w:rPr>
        <w:t>, 2020</w:t>
      </w:r>
      <w:r w:rsidR="00CD1EEC">
        <w:rPr>
          <w:rFonts w:asciiTheme="majorBidi" w:hAnsiTheme="majorBidi" w:cstheme="majorBidi"/>
          <w:sz w:val="24"/>
          <w:szCs w:val="24"/>
        </w:rPr>
        <w:t>,</w:t>
      </w:r>
      <w:r w:rsidR="00CD1EEC" w:rsidRPr="003A4C2C">
        <w:rPr>
          <w:rFonts w:asciiTheme="majorBidi" w:hAnsiTheme="majorBidi" w:cstheme="majorBidi"/>
          <w:sz w:val="24"/>
          <w:szCs w:val="24"/>
        </w:rPr>
        <w:t xml:space="preserve"> 2021; </w:t>
      </w:r>
      <w:r w:rsidR="008645A8" w:rsidRPr="003A4C2C">
        <w:rPr>
          <w:rFonts w:asciiTheme="majorBidi" w:hAnsiTheme="majorBidi" w:cstheme="majorBidi"/>
          <w:sz w:val="24"/>
          <w:szCs w:val="24"/>
        </w:rPr>
        <w:t xml:space="preserve">Gil-Ad, 2021; </w:t>
      </w:r>
      <w:r w:rsidR="00CD1EEC" w:rsidRPr="003A4C2C">
        <w:rPr>
          <w:rFonts w:asciiTheme="majorBidi" w:hAnsiTheme="majorBidi" w:cstheme="majorBidi"/>
          <w:sz w:val="24"/>
          <w:szCs w:val="24"/>
        </w:rPr>
        <w:t>Knesset, 2020;</w:t>
      </w:r>
      <w:r w:rsidR="00CD1EEC">
        <w:rPr>
          <w:rFonts w:asciiTheme="majorBidi" w:hAnsiTheme="majorBidi" w:cstheme="majorBidi"/>
          <w:sz w:val="24"/>
          <w:szCs w:val="24"/>
        </w:rPr>
        <w:t xml:space="preserve"> </w:t>
      </w:r>
      <w:r w:rsidR="008645A8" w:rsidRPr="003A4C2C">
        <w:rPr>
          <w:rFonts w:asciiTheme="majorBidi" w:hAnsiTheme="majorBidi" w:cstheme="majorBidi"/>
          <w:sz w:val="24"/>
          <w:szCs w:val="24"/>
        </w:rPr>
        <w:t>National Council for the Child, 2021)</w:t>
      </w:r>
      <w:r w:rsidR="00EF3B43">
        <w:rPr>
          <w:rFonts w:asciiTheme="majorBidi" w:hAnsiTheme="majorBidi" w:cstheme="majorBidi"/>
          <w:sz w:val="24"/>
          <w:szCs w:val="24"/>
        </w:rPr>
        <w:t>. For example</w:t>
      </w:r>
      <w:ins w:id="198" w:author="Author">
        <w:r w:rsidR="006A173F">
          <w:rPr>
            <w:rFonts w:asciiTheme="majorBidi" w:hAnsiTheme="majorBidi" w:cstheme="majorBidi"/>
            <w:sz w:val="24"/>
            <w:szCs w:val="24"/>
          </w:rPr>
          <w:t>,</w:t>
        </w:r>
      </w:ins>
      <w:del w:id="199" w:author="Author">
        <w:r w:rsidR="00EF3B43" w:rsidDel="006A173F">
          <w:rPr>
            <w:rFonts w:asciiTheme="majorBidi" w:hAnsiTheme="majorBidi" w:cstheme="majorBidi"/>
            <w:sz w:val="24"/>
            <w:szCs w:val="24"/>
          </w:rPr>
          <w:delText>:</w:delText>
        </w:r>
      </w:del>
      <w:ins w:id="200" w:author="Author">
        <w:r w:rsidR="006A173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01" w:author="Author">
        <w:r w:rsidRPr="003562EA" w:rsidDel="009A1ED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679B4EB9" w14:textId="6F60FD74" w:rsidR="003562EA" w:rsidDel="009A1EDC" w:rsidRDefault="00093E14" w:rsidP="000446F0">
      <w:pPr>
        <w:spacing w:line="480" w:lineRule="auto"/>
        <w:ind w:firstLine="720"/>
        <w:rPr>
          <w:del w:id="202" w:author="Author"/>
          <w:rFonts w:asciiTheme="majorBidi" w:hAnsiTheme="majorBidi" w:cstheme="majorBidi"/>
          <w:sz w:val="24"/>
          <w:szCs w:val="24"/>
        </w:rPr>
        <w:pPrChange w:id="203" w:author="Author">
          <w:pPr>
            <w:pStyle w:val="ListParagraph"/>
            <w:numPr>
              <w:numId w:val="3"/>
            </w:numPr>
            <w:spacing w:line="480" w:lineRule="auto"/>
            <w:ind w:left="1080" w:hanging="360"/>
          </w:pPr>
        </w:pPrChange>
      </w:pPr>
      <w:r w:rsidRPr="003562EA">
        <w:rPr>
          <w:rFonts w:asciiTheme="majorBidi" w:hAnsiTheme="majorBidi" w:cstheme="majorBidi"/>
          <w:sz w:val="24"/>
          <w:szCs w:val="24"/>
        </w:rPr>
        <w:t xml:space="preserve">57% of victims </w:t>
      </w:r>
      <w:r w:rsidR="003562EA" w:rsidRPr="003562EA">
        <w:rPr>
          <w:rFonts w:asciiTheme="majorBidi" w:hAnsiTheme="majorBidi" w:cstheme="majorBidi"/>
          <w:sz w:val="24"/>
          <w:szCs w:val="24"/>
        </w:rPr>
        <w:t>were</w:t>
      </w:r>
      <w:r w:rsidRPr="003562EA">
        <w:rPr>
          <w:rFonts w:asciiTheme="majorBidi" w:hAnsiTheme="majorBidi" w:cstheme="majorBidi"/>
          <w:sz w:val="24"/>
          <w:szCs w:val="24"/>
        </w:rPr>
        <w:t xml:space="preserve"> minors (not </w:t>
      </w:r>
      <w:commentRangeStart w:id="204"/>
      <w:r w:rsidRPr="003562EA">
        <w:rPr>
          <w:rFonts w:asciiTheme="majorBidi" w:hAnsiTheme="majorBidi" w:cstheme="majorBidi"/>
          <w:sz w:val="24"/>
          <w:szCs w:val="24"/>
        </w:rPr>
        <w:t>including</w:t>
      </w:r>
      <w:commentRangeEnd w:id="204"/>
      <w:r>
        <w:rPr>
          <w:rStyle w:val="CommentReference"/>
        </w:rPr>
        <w:commentReference w:id="204"/>
      </w:r>
      <w:r w:rsidRPr="003562EA">
        <w:rPr>
          <w:rFonts w:asciiTheme="majorBidi" w:hAnsiTheme="majorBidi" w:cstheme="majorBidi"/>
          <w:sz w:val="24"/>
          <w:szCs w:val="24"/>
        </w:rPr>
        <w:t xml:space="preserve"> those calling </w:t>
      </w:r>
      <w:r w:rsidR="003A4C2C">
        <w:rPr>
          <w:rFonts w:asciiTheme="majorBidi" w:hAnsiTheme="majorBidi" w:cstheme="majorBidi"/>
          <w:sz w:val="24"/>
          <w:szCs w:val="24"/>
        </w:rPr>
        <w:t xml:space="preserve">the </w:t>
      </w:r>
      <w:r w:rsidRPr="003562EA">
        <w:rPr>
          <w:rFonts w:asciiTheme="majorBidi" w:hAnsiTheme="majorBidi" w:cstheme="majorBidi"/>
          <w:sz w:val="24"/>
          <w:szCs w:val="24"/>
        </w:rPr>
        <w:t xml:space="preserve">helpline </w:t>
      </w:r>
      <w:r w:rsidR="003A4C2C">
        <w:rPr>
          <w:rFonts w:asciiTheme="majorBidi" w:hAnsiTheme="majorBidi" w:cstheme="majorBidi"/>
          <w:sz w:val="24"/>
          <w:szCs w:val="24"/>
        </w:rPr>
        <w:t xml:space="preserve">designated </w:t>
      </w:r>
      <w:r w:rsidRPr="003562EA">
        <w:rPr>
          <w:rFonts w:asciiTheme="majorBidi" w:hAnsiTheme="majorBidi" w:cstheme="majorBidi"/>
          <w:sz w:val="24"/>
          <w:szCs w:val="24"/>
        </w:rPr>
        <w:t xml:space="preserve">for religious </w:t>
      </w:r>
      <w:r w:rsidR="003A4C2C">
        <w:rPr>
          <w:rFonts w:asciiTheme="majorBidi" w:hAnsiTheme="majorBidi" w:cstheme="majorBidi"/>
          <w:sz w:val="24"/>
          <w:szCs w:val="24"/>
        </w:rPr>
        <w:t>males</w:t>
      </w:r>
      <w:r w:rsidRPr="003562EA">
        <w:rPr>
          <w:rFonts w:asciiTheme="majorBidi" w:hAnsiTheme="majorBidi" w:cstheme="majorBidi"/>
          <w:sz w:val="24"/>
          <w:szCs w:val="24"/>
        </w:rPr>
        <w:t>)</w:t>
      </w:r>
      <w:ins w:id="205" w:author="Author">
        <w:r w:rsidR="006A173F">
          <w:rPr>
            <w:rFonts w:asciiTheme="majorBidi" w:hAnsiTheme="majorBidi" w:cstheme="majorBidi"/>
            <w:sz w:val="24"/>
            <w:szCs w:val="24"/>
          </w:rPr>
          <w:t>.</w:t>
        </w:r>
      </w:ins>
      <w:del w:id="206" w:author="Author">
        <w:r w:rsidR="008645A8" w:rsidDel="006A173F">
          <w:rPr>
            <w:rFonts w:asciiTheme="majorBidi" w:hAnsiTheme="majorBidi" w:cstheme="majorBidi"/>
            <w:sz w:val="24"/>
            <w:szCs w:val="24"/>
          </w:rPr>
          <w:delText>;</w:delText>
        </w:r>
      </w:del>
    </w:p>
    <w:p w14:paraId="3DD150E0" w14:textId="13F3A28B" w:rsidR="003A4C2C" w:rsidDel="009A1EDC" w:rsidRDefault="009A1EDC" w:rsidP="000446F0">
      <w:pPr>
        <w:spacing w:line="480" w:lineRule="auto"/>
        <w:ind w:firstLine="720"/>
        <w:rPr>
          <w:del w:id="207" w:author="Author"/>
          <w:rFonts w:asciiTheme="majorBidi" w:hAnsiTheme="majorBidi" w:cstheme="majorBidi"/>
          <w:sz w:val="24"/>
          <w:szCs w:val="24"/>
        </w:rPr>
        <w:pPrChange w:id="208" w:author="Author">
          <w:pPr>
            <w:pStyle w:val="ListParagraph"/>
            <w:numPr>
              <w:numId w:val="3"/>
            </w:numPr>
            <w:spacing w:line="480" w:lineRule="auto"/>
            <w:ind w:left="1080" w:hanging="360"/>
          </w:pPr>
        </w:pPrChange>
      </w:pPr>
      <w:ins w:id="209" w:author="Author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562EA">
        <w:rPr>
          <w:rFonts w:asciiTheme="majorBidi" w:hAnsiTheme="majorBidi" w:cstheme="majorBidi"/>
          <w:sz w:val="24"/>
          <w:szCs w:val="24"/>
        </w:rPr>
        <w:t xml:space="preserve">By </w:t>
      </w:r>
      <w:commentRangeStart w:id="210"/>
      <w:r w:rsidR="003562EA">
        <w:rPr>
          <w:rFonts w:asciiTheme="majorBidi" w:hAnsiTheme="majorBidi" w:cstheme="majorBidi"/>
          <w:sz w:val="24"/>
          <w:szCs w:val="24"/>
        </w:rPr>
        <w:t>November</w:t>
      </w:r>
      <w:commentRangeEnd w:id="210"/>
      <w:r w:rsidR="003A4C2C">
        <w:rPr>
          <w:rStyle w:val="CommentReference"/>
        </w:rPr>
        <w:commentReference w:id="210"/>
      </w:r>
      <w:r w:rsidR="003562EA">
        <w:rPr>
          <w:rFonts w:asciiTheme="majorBidi" w:hAnsiTheme="majorBidi" w:cstheme="majorBidi"/>
          <w:sz w:val="24"/>
          <w:szCs w:val="24"/>
        </w:rPr>
        <w:t xml:space="preserve"> 2020, it was reported that </w:t>
      </w:r>
      <w:r w:rsidR="00093E14" w:rsidRPr="003562EA">
        <w:rPr>
          <w:rFonts w:asciiTheme="majorBidi" w:hAnsiTheme="majorBidi" w:cstheme="majorBidi"/>
          <w:sz w:val="24"/>
          <w:szCs w:val="24"/>
        </w:rPr>
        <w:t>52</w:t>
      </w:r>
      <w:ins w:id="211" w:author="Author">
        <w:r w:rsidR="006A173F">
          <w:rPr>
            <w:rFonts w:asciiTheme="majorBidi" w:hAnsiTheme="majorBidi" w:cstheme="majorBidi"/>
            <w:sz w:val="24"/>
            <w:szCs w:val="24"/>
          </w:rPr>
          <w:t>–</w:t>
        </w:r>
      </w:ins>
      <w:del w:id="212" w:author="Author">
        <w:r w:rsidR="00093E14" w:rsidRPr="003562EA" w:rsidDel="006A173F">
          <w:rPr>
            <w:rFonts w:asciiTheme="majorBidi" w:hAnsiTheme="majorBidi" w:cstheme="majorBidi"/>
            <w:sz w:val="24"/>
            <w:szCs w:val="24"/>
          </w:rPr>
          <w:delText xml:space="preserve">% - </w:delText>
        </w:r>
      </w:del>
      <w:r w:rsidR="00093E14" w:rsidRPr="003562EA">
        <w:rPr>
          <w:rFonts w:asciiTheme="majorBidi" w:hAnsiTheme="majorBidi" w:cstheme="majorBidi"/>
          <w:sz w:val="24"/>
          <w:szCs w:val="24"/>
        </w:rPr>
        <w:t xml:space="preserve">62% of the offenders were minors and 44% </w:t>
      </w:r>
      <w:r w:rsidR="003562EA">
        <w:rPr>
          <w:rFonts w:asciiTheme="majorBidi" w:hAnsiTheme="majorBidi" w:cstheme="majorBidi"/>
          <w:sz w:val="24"/>
          <w:szCs w:val="24"/>
        </w:rPr>
        <w:t>were</w:t>
      </w:r>
      <w:r w:rsidR="00093E14" w:rsidRPr="003562EA">
        <w:rPr>
          <w:rFonts w:asciiTheme="majorBidi" w:hAnsiTheme="majorBidi" w:cstheme="majorBidi"/>
          <w:sz w:val="24"/>
          <w:szCs w:val="24"/>
        </w:rPr>
        <w:t xml:space="preserve"> adults</w:t>
      </w:r>
      <w:r w:rsidR="003A4C2C">
        <w:rPr>
          <w:rFonts w:asciiTheme="majorBidi" w:hAnsiTheme="majorBidi" w:cstheme="majorBidi"/>
          <w:sz w:val="24"/>
          <w:szCs w:val="24"/>
        </w:rPr>
        <w:t>;</w:t>
      </w:r>
    </w:p>
    <w:p w14:paraId="4C5DA8C2" w14:textId="676B8CD8" w:rsidR="003A4C2C" w:rsidDel="009A1EDC" w:rsidRDefault="009A1EDC" w:rsidP="000446F0">
      <w:pPr>
        <w:spacing w:line="480" w:lineRule="auto"/>
        <w:ind w:firstLine="720"/>
        <w:rPr>
          <w:del w:id="213" w:author="Author"/>
          <w:rFonts w:asciiTheme="majorBidi" w:hAnsiTheme="majorBidi" w:cstheme="majorBidi"/>
          <w:sz w:val="24"/>
          <w:szCs w:val="24"/>
        </w:rPr>
        <w:pPrChange w:id="214" w:author="Author">
          <w:pPr>
            <w:pStyle w:val="ListParagraph"/>
            <w:numPr>
              <w:numId w:val="3"/>
            </w:numPr>
            <w:spacing w:line="480" w:lineRule="auto"/>
            <w:ind w:left="1080" w:hanging="360"/>
          </w:pPr>
        </w:pPrChange>
      </w:pPr>
      <w:ins w:id="215" w:author="Author">
        <w:r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del w:id="216" w:author="Author">
        <w:r w:rsidR="003A4C2C" w:rsidDel="009A1EDC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093E14" w:rsidRPr="003562EA">
        <w:rPr>
          <w:rFonts w:asciiTheme="majorBidi" w:hAnsiTheme="majorBidi" w:cstheme="majorBidi"/>
          <w:sz w:val="24"/>
          <w:szCs w:val="24"/>
        </w:rPr>
        <w:t xml:space="preserve">lmost half </w:t>
      </w:r>
      <w:r w:rsidR="003562EA">
        <w:rPr>
          <w:rFonts w:asciiTheme="majorBidi" w:hAnsiTheme="majorBidi" w:cstheme="majorBidi"/>
          <w:sz w:val="24"/>
          <w:szCs w:val="24"/>
        </w:rPr>
        <w:t xml:space="preserve">(46%) </w:t>
      </w:r>
      <w:del w:id="217" w:author="Author">
        <w:r w:rsidR="003A4C2C" w:rsidDel="006A173F">
          <w:rPr>
            <w:rFonts w:asciiTheme="majorBidi" w:hAnsiTheme="majorBidi" w:cstheme="majorBidi"/>
            <w:sz w:val="24"/>
            <w:szCs w:val="24"/>
          </w:rPr>
          <w:delText xml:space="preserve">of offenders </w:delText>
        </w:r>
      </w:del>
      <w:r w:rsidR="003562EA">
        <w:rPr>
          <w:rFonts w:asciiTheme="majorBidi" w:hAnsiTheme="majorBidi" w:cstheme="majorBidi"/>
          <w:sz w:val="24"/>
          <w:szCs w:val="24"/>
        </w:rPr>
        <w:t>were family members</w:t>
      </w:r>
      <w:ins w:id="218" w:author="Author">
        <w:r w:rsidR="006A173F">
          <w:rPr>
            <w:rFonts w:asciiTheme="majorBidi" w:hAnsiTheme="majorBidi" w:cstheme="majorBidi"/>
            <w:sz w:val="24"/>
            <w:szCs w:val="24"/>
          </w:rPr>
          <w:t>, representing</w:t>
        </w:r>
      </w:ins>
      <w:del w:id="219" w:author="Author">
        <w:r w:rsidR="003A4C2C" w:rsidDel="006A173F">
          <w:rPr>
            <w:rFonts w:asciiTheme="majorBidi" w:hAnsiTheme="majorBidi" w:cstheme="majorBidi"/>
            <w:sz w:val="24"/>
            <w:szCs w:val="24"/>
          </w:rPr>
          <w:delText>; this represents</w:delText>
        </w:r>
      </w:del>
      <w:ins w:id="220" w:author="Author">
        <w:r w:rsidR="006A173F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3A4C2C">
        <w:rPr>
          <w:rFonts w:asciiTheme="majorBidi" w:hAnsiTheme="majorBidi" w:cstheme="majorBidi"/>
          <w:sz w:val="24"/>
          <w:szCs w:val="24"/>
        </w:rPr>
        <w:t xml:space="preserve"> </w:t>
      </w:r>
      <w:ins w:id="221" w:author="Author">
        <w:r w:rsidR="006A173F" w:rsidRPr="003562EA">
          <w:rPr>
            <w:rFonts w:asciiTheme="majorBidi" w:hAnsiTheme="majorBidi" w:cstheme="majorBidi"/>
            <w:sz w:val="24"/>
            <w:szCs w:val="24"/>
          </w:rPr>
          <w:t>33%</w:t>
        </w:r>
      </w:ins>
      <w:del w:id="222" w:author="Author">
        <w:r w:rsidR="00093E14" w:rsidRPr="003562EA" w:rsidDel="006A173F">
          <w:rPr>
            <w:rFonts w:asciiTheme="majorBidi" w:hAnsiTheme="majorBidi" w:cstheme="majorBidi"/>
            <w:sz w:val="24"/>
            <w:szCs w:val="24"/>
          </w:rPr>
          <w:delText>a</w:delText>
        </w:r>
        <w:r w:rsidR="003A4C2C" w:rsidDel="006A173F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="00093E14" w:rsidRPr="003562EA">
        <w:rPr>
          <w:rFonts w:asciiTheme="majorBidi" w:hAnsiTheme="majorBidi" w:cstheme="majorBidi"/>
          <w:sz w:val="24"/>
          <w:szCs w:val="24"/>
        </w:rPr>
        <w:t xml:space="preserve"> increase</w:t>
      </w:r>
      <w:ins w:id="223" w:author="Author">
        <w:r w:rsidR="006A173F">
          <w:rPr>
            <w:rFonts w:asciiTheme="majorBidi" w:hAnsiTheme="majorBidi" w:cstheme="majorBidi"/>
            <w:sz w:val="24"/>
            <w:szCs w:val="24"/>
          </w:rPr>
          <w:t>. S</w:t>
        </w:r>
      </w:ins>
      <w:del w:id="224" w:author="Author">
        <w:r w:rsidR="00093E14" w:rsidRPr="003562EA" w:rsidDel="006A173F">
          <w:rPr>
            <w:rFonts w:asciiTheme="majorBidi" w:hAnsiTheme="majorBidi" w:cstheme="majorBidi"/>
            <w:sz w:val="24"/>
            <w:szCs w:val="24"/>
          </w:rPr>
          <w:delText xml:space="preserve"> of 33%</w:delText>
        </w:r>
        <w:r w:rsidR="003A4C2C" w:rsidDel="006A173F">
          <w:rPr>
            <w:rFonts w:asciiTheme="majorBidi" w:hAnsiTheme="majorBidi" w:cstheme="majorBidi"/>
            <w:sz w:val="24"/>
            <w:szCs w:val="24"/>
          </w:rPr>
          <w:delText>;</w:delText>
        </w:r>
      </w:del>
    </w:p>
    <w:p w14:paraId="3D895D06" w14:textId="63064584" w:rsidR="009A1EDC" w:rsidRPr="000446F0" w:rsidRDefault="003A4C2C" w:rsidP="000446F0">
      <w:pPr>
        <w:spacing w:line="480" w:lineRule="auto"/>
        <w:ind w:firstLine="720"/>
        <w:rPr>
          <w:ins w:id="225" w:author="Author"/>
          <w:rFonts w:asciiTheme="majorBidi" w:hAnsiTheme="majorBidi" w:cstheme="majorBidi"/>
          <w:sz w:val="24"/>
          <w:szCs w:val="24"/>
          <w:rPrChange w:id="226" w:author="Author">
            <w:rPr>
              <w:ins w:id="227" w:author="Author"/>
            </w:rPr>
          </w:rPrChange>
        </w:rPr>
        <w:pPrChange w:id="228" w:author="Author">
          <w:pPr>
            <w:pStyle w:val="ListParagraph"/>
            <w:spacing w:line="480" w:lineRule="auto"/>
            <w:ind w:left="1080"/>
          </w:pPr>
        </w:pPrChange>
      </w:pPr>
      <w:del w:id="229" w:author="Author">
        <w:r w:rsidDel="009A1ED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093E14" w:rsidRPr="003562EA">
        <w:rPr>
          <w:rFonts w:asciiTheme="majorBidi" w:hAnsiTheme="majorBidi" w:cstheme="majorBidi"/>
          <w:sz w:val="24"/>
          <w:szCs w:val="24"/>
        </w:rPr>
        <w:t xml:space="preserve">ome victims </w:t>
      </w:r>
      <w:r w:rsidR="006D5B6A">
        <w:rPr>
          <w:rFonts w:asciiTheme="majorBidi" w:hAnsiTheme="majorBidi" w:cstheme="majorBidi"/>
          <w:sz w:val="24"/>
          <w:szCs w:val="24"/>
        </w:rPr>
        <w:t>were</w:t>
      </w:r>
      <w:r>
        <w:rPr>
          <w:rFonts w:asciiTheme="majorBidi" w:hAnsiTheme="majorBidi" w:cstheme="majorBidi"/>
          <w:sz w:val="24"/>
          <w:szCs w:val="24"/>
        </w:rPr>
        <w:t xml:space="preserve"> abuse</w:t>
      </w:r>
      <w:r w:rsidR="006D5B6A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by more than one offender</w:t>
      </w:r>
      <w:del w:id="230" w:author="Author">
        <w:r w:rsidDel="006A173F">
          <w:rPr>
            <w:rFonts w:asciiTheme="majorBidi" w:hAnsiTheme="majorBidi" w:cstheme="majorBidi"/>
            <w:sz w:val="24"/>
            <w:szCs w:val="24"/>
          </w:rPr>
          <w:delText>;</w:delText>
        </w:r>
      </w:del>
      <w:ins w:id="231" w:author="Author">
        <w:r w:rsidR="009A1EDC">
          <w:rPr>
            <w:rFonts w:asciiTheme="majorBidi" w:hAnsiTheme="majorBidi" w:cstheme="majorBidi"/>
            <w:sz w:val="24"/>
            <w:szCs w:val="24"/>
          </w:rPr>
          <w:t xml:space="preserve"> and</w:t>
        </w:r>
        <w:r w:rsidR="009A1EDC" w:rsidRPr="003A4C2C">
          <w:rPr>
            <w:rFonts w:asciiTheme="majorBidi" w:hAnsiTheme="majorBidi" w:cstheme="majorBidi"/>
            <w:sz w:val="24"/>
            <w:szCs w:val="24"/>
          </w:rPr>
          <w:t xml:space="preserve"> 15% </w:t>
        </w:r>
        <w:r w:rsidR="009A1EDC">
          <w:rPr>
            <w:rFonts w:asciiTheme="majorBidi" w:hAnsiTheme="majorBidi" w:cstheme="majorBidi"/>
            <w:sz w:val="24"/>
            <w:szCs w:val="24"/>
          </w:rPr>
          <w:t>of the cases of sexual abuse were</w:t>
        </w:r>
        <w:r w:rsidR="009A1EDC" w:rsidRPr="003A4C2C">
          <w:rPr>
            <w:rFonts w:asciiTheme="majorBidi" w:hAnsiTheme="majorBidi" w:cstheme="majorBidi"/>
            <w:sz w:val="24"/>
            <w:szCs w:val="24"/>
          </w:rPr>
          <w:t xml:space="preserve"> incest</w:t>
        </w:r>
        <w:r w:rsidR="009A1EDC">
          <w:rPr>
            <w:rFonts w:asciiTheme="majorBidi" w:hAnsiTheme="majorBidi" w:cstheme="majorBidi"/>
            <w:sz w:val="24"/>
            <w:szCs w:val="24"/>
          </w:rPr>
          <w:t>, 5% by</w:t>
        </w:r>
        <w:r w:rsidR="009A1EDC" w:rsidRPr="003A4C2C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Start w:id="232"/>
        <w:r w:rsidR="009A1EDC" w:rsidRPr="003A4C2C">
          <w:rPr>
            <w:rFonts w:asciiTheme="majorBidi" w:hAnsiTheme="majorBidi" w:cstheme="majorBidi"/>
            <w:sz w:val="24"/>
            <w:szCs w:val="24"/>
          </w:rPr>
          <w:t>siblings</w:t>
        </w:r>
        <w:commentRangeEnd w:id="232"/>
        <w:r w:rsidR="009A1EDC">
          <w:rPr>
            <w:rStyle w:val="CommentReference"/>
          </w:rPr>
          <w:commentReference w:id="232"/>
        </w:r>
        <w:r w:rsidR="009A1EDC" w:rsidRPr="003A4C2C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A1EDC">
          <w:rPr>
            <w:rFonts w:asciiTheme="majorBidi" w:hAnsiTheme="majorBidi" w:cstheme="majorBidi"/>
            <w:sz w:val="24"/>
            <w:szCs w:val="24"/>
          </w:rPr>
          <w:t xml:space="preserve">and 10% </w:t>
        </w:r>
        <w:r w:rsidR="00E87896">
          <w:rPr>
            <w:rFonts w:asciiTheme="majorBidi" w:hAnsiTheme="majorBidi" w:cstheme="majorBidi"/>
            <w:sz w:val="24"/>
            <w:szCs w:val="24"/>
          </w:rPr>
          <w:t xml:space="preserve">by </w:t>
        </w:r>
        <w:r w:rsidR="009A1EDC" w:rsidRPr="003A4C2C">
          <w:rPr>
            <w:rFonts w:asciiTheme="majorBidi" w:hAnsiTheme="majorBidi" w:cstheme="majorBidi"/>
            <w:sz w:val="24"/>
            <w:szCs w:val="24"/>
          </w:rPr>
          <w:t>other</w:t>
        </w:r>
        <w:r w:rsidR="006A173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33" w:author="Author">
        <w:r w:rsidDel="009A1ED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34" w:author="Author">
        <w:r w:rsidR="009A1EDC" w:rsidRPr="000446F0">
          <w:rPr>
            <w:rFonts w:asciiTheme="majorBidi" w:hAnsiTheme="majorBidi" w:cstheme="majorBidi"/>
            <w:sz w:val="24"/>
            <w:szCs w:val="24"/>
            <w:rPrChange w:id="235" w:author="Author">
              <w:rPr/>
            </w:rPrChange>
          </w:rPr>
          <w:t>relative</w:t>
        </w:r>
        <w:r w:rsidR="00A61DCA">
          <w:rPr>
            <w:rFonts w:asciiTheme="majorBidi" w:hAnsiTheme="majorBidi" w:cstheme="majorBidi"/>
            <w:sz w:val="24"/>
            <w:szCs w:val="24"/>
          </w:rPr>
          <w:t>s,</w:t>
        </w:r>
        <w:r w:rsidR="009A1EDC" w:rsidRPr="000446F0">
          <w:rPr>
            <w:rFonts w:asciiTheme="majorBidi" w:hAnsiTheme="majorBidi" w:cstheme="majorBidi"/>
            <w:sz w:val="24"/>
            <w:szCs w:val="24"/>
            <w:rPrChange w:id="236" w:author="Author">
              <w:rPr/>
            </w:rPrChange>
          </w:rPr>
          <w:t xml:space="preserve"> 53.3% </w:t>
        </w:r>
        <w:r w:rsidR="00A61DCA">
          <w:rPr>
            <w:rFonts w:asciiTheme="majorBidi" w:hAnsiTheme="majorBidi" w:cstheme="majorBidi"/>
            <w:sz w:val="24"/>
            <w:szCs w:val="24"/>
          </w:rPr>
          <w:t xml:space="preserve">of these occurring </w:t>
        </w:r>
        <w:r w:rsidR="009A1EDC" w:rsidRPr="000446F0">
          <w:rPr>
            <w:rFonts w:asciiTheme="majorBidi" w:hAnsiTheme="majorBidi" w:cstheme="majorBidi"/>
            <w:sz w:val="24"/>
            <w:szCs w:val="24"/>
            <w:rPrChange w:id="237" w:author="Author">
              <w:rPr/>
            </w:rPrChange>
          </w:rPr>
          <w:t>in the home of the abuser</w:t>
        </w:r>
        <w:r w:rsidR="00A61DCA">
          <w:rPr>
            <w:rFonts w:asciiTheme="majorBidi" w:hAnsiTheme="majorBidi" w:cstheme="majorBidi"/>
            <w:sz w:val="24"/>
            <w:szCs w:val="24"/>
          </w:rPr>
          <w:t>,</w:t>
        </w:r>
        <w:r w:rsidR="009A1EDC" w:rsidRPr="000446F0">
          <w:rPr>
            <w:rFonts w:asciiTheme="majorBidi" w:hAnsiTheme="majorBidi" w:cstheme="majorBidi"/>
            <w:sz w:val="24"/>
            <w:szCs w:val="24"/>
            <w:rPrChange w:id="238" w:author="Author">
              <w:rPr/>
            </w:rPrChange>
          </w:rPr>
          <w:t xml:space="preserve"> the victim</w:t>
        </w:r>
        <w:r w:rsidR="00A61DCA">
          <w:rPr>
            <w:rFonts w:asciiTheme="majorBidi" w:hAnsiTheme="majorBidi" w:cstheme="majorBidi"/>
            <w:sz w:val="24"/>
            <w:szCs w:val="24"/>
          </w:rPr>
          <w:t>,</w:t>
        </w:r>
        <w:r w:rsidR="009A1EDC" w:rsidRPr="000446F0">
          <w:rPr>
            <w:rFonts w:asciiTheme="majorBidi" w:hAnsiTheme="majorBidi" w:cstheme="majorBidi"/>
            <w:sz w:val="24"/>
            <w:szCs w:val="24"/>
            <w:rPrChange w:id="239" w:author="Author">
              <w:rPr/>
            </w:rPrChange>
          </w:rPr>
          <w:t xml:space="preserve"> or their shared</w:t>
        </w:r>
        <w:r w:rsidR="009A1EDC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Start w:id="240"/>
        <w:r w:rsidR="009A1EDC" w:rsidRPr="000446F0">
          <w:rPr>
            <w:rFonts w:asciiTheme="majorBidi" w:hAnsiTheme="majorBidi" w:cstheme="majorBidi"/>
            <w:sz w:val="24"/>
            <w:szCs w:val="24"/>
            <w:rPrChange w:id="241" w:author="Author">
              <w:rPr/>
            </w:rPrChange>
          </w:rPr>
          <w:t>residence</w:t>
        </w:r>
        <w:commentRangeEnd w:id="240"/>
        <w:r w:rsidR="009A1EDC">
          <w:rPr>
            <w:rStyle w:val="CommentReference"/>
          </w:rPr>
          <w:commentReference w:id="240"/>
        </w:r>
        <w:r w:rsidR="009A1EDC" w:rsidRPr="000446F0">
          <w:rPr>
            <w:rFonts w:asciiTheme="majorBidi" w:hAnsiTheme="majorBidi" w:cstheme="majorBidi"/>
            <w:sz w:val="24"/>
            <w:szCs w:val="24"/>
            <w:rPrChange w:id="242" w:author="Author">
              <w:rPr/>
            </w:rPrChange>
          </w:rPr>
          <w:t xml:space="preserve">. </w:t>
        </w:r>
      </w:ins>
    </w:p>
    <w:p w14:paraId="58099D12" w14:textId="03DBA950" w:rsidR="009A1EDC" w:rsidDel="009A1EDC" w:rsidRDefault="009A1EDC" w:rsidP="009A1EDC">
      <w:pPr>
        <w:spacing w:line="480" w:lineRule="auto"/>
        <w:ind w:firstLine="720"/>
        <w:rPr>
          <w:del w:id="243" w:author="Author"/>
          <w:rFonts w:asciiTheme="majorBidi" w:hAnsiTheme="majorBidi" w:cstheme="majorBidi"/>
          <w:sz w:val="24"/>
          <w:szCs w:val="24"/>
        </w:rPr>
        <w:pPrChange w:id="244" w:author="Susan" w:date="2022-06-08T19:25:00Z">
          <w:pPr>
            <w:pStyle w:val="ListParagraph"/>
            <w:numPr>
              <w:numId w:val="3"/>
            </w:numPr>
            <w:spacing w:line="480" w:lineRule="auto"/>
            <w:ind w:left="1080" w:hanging="360"/>
          </w:pPr>
        </w:pPrChange>
      </w:pPr>
    </w:p>
    <w:p w14:paraId="6D45B5DA" w14:textId="63009E33" w:rsidR="003A4C2C" w:rsidDel="009A1EDC" w:rsidRDefault="003A4C2C" w:rsidP="009A1EDC">
      <w:pPr>
        <w:pStyle w:val="ListParagraph"/>
        <w:spacing w:line="480" w:lineRule="auto"/>
        <w:ind w:left="1080"/>
        <w:rPr>
          <w:del w:id="245" w:author="Author"/>
          <w:rFonts w:asciiTheme="majorBidi" w:hAnsiTheme="majorBidi" w:cstheme="majorBidi"/>
          <w:sz w:val="24"/>
          <w:szCs w:val="24"/>
        </w:rPr>
        <w:pPrChange w:id="246" w:author="Susan" w:date="2022-06-08T19:25:00Z">
          <w:pPr>
            <w:pStyle w:val="ListParagraph"/>
            <w:numPr>
              <w:numId w:val="3"/>
            </w:numPr>
            <w:spacing w:line="480" w:lineRule="auto"/>
            <w:ind w:left="1080" w:hanging="360"/>
          </w:pPr>
        </w:pPrChange>
      </w:pPr>
      <w:del w:id="247" w:author="Author">
        <w:r w:rsidRPr="003A4C2C" w:rsidDel="009A1EDC">
          <w:rPr>
            <w:rFonts w:asciiTheme="majorBidi" w:hAnsiTheme="majorBidi" w:cstheme="majorBidi"/>
            <w:sz w:val="24"/>
            <w:szCs w:val="24"/>
          </w:rPr>
          <w:delText xml:space="preserve">15% </w:delText>
        </w:r>
        <w:r w:rsidR="00984441" w:rsidDel="009A1EDC">
          <w:rPr>
            <w:rFonts w:asciiTheme="majorBidi" w:hAnsiTheme="majorBidi" w:cstheme="majorBidi"/>
            <w:sz w:val="24"/>
            <w:szCs w:val="24"/>
          </w:rPr>
          <w:delText xml:space="preserve">of the cases of sexual abuse </w:delText>
        </w:r>
        <w:r w:rsidDel="009A1EDC">
          <w:rPr>
            <w:rFonts w:asciiTheme="majorBidi" w:hAnsiTheme="majorBidi" w:cstheme="majorBidi"/>
            <w:sz w:val="24"/>
            <w:szCs w:val="24"/>
          </w:rPr>
          <w:delText>were</w:delText>
        </w:r>
        <w:r w:rsidRPr="003A4C2C" w:rsidDel="009A1EDC">
          <w:rPr>
            <w:rFonts w:asciiTheme="majorBidi" w:hAnsiTheme="majorBidi" w:cstheme="majorBidi"/>
            <w:sz w:val="24"/>
            <w:szCs w:val="24"/>
          </w:rPr>
          <w:delText xml:space="preserve"> incest</w:delText>
        </w:r>
        <w:r w:rsidDel="009A1EDC">
          <w:rPr>
            <w:rFonts w:asciiTheme="majorBidi" w:hAnsiTheme="majorBidi" w:cstheme="majorBidi"/>
            <w:sz w:val="24"/>
            <w:szCs w:val="24"/>
          </w:rPr>
          <w:delText>: 5% by</w:delText>
        </w:r>
        <w:r w:rsidRPr="003A4C2C" w:rsidDel="009A1ED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Start w:id="248"/>
        <w:r w:rsidRPr="003A4C2C" w:rsidDel="009A1EDC">
          <w:rPr>
            <w:rFonts w:asciiTheme="majorBidi" w:hAnsiTheme="majorBidi" w:cstheme="majorBidi"/>
            <w:sz w:val="24"/>
            <w:szCs w:val="24"/>
          </w:rPr>
          <w:delText>siblings</w:delText>
        </w:r>
        <w:commentRangeEnd w:id="248"/>
        <w:r w:rsidR="005374AB" w:rsidDel="009A1EDC">
          <w:rPr>
            <w:rStyle w:val="CommentReference"/>
          </w:rPr>
          <w:commentReference w:id="248"/>
        </w:r>
        <w:r w:rsidRPr="003A4C2C" w:rsidDel="009A1ED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9A1EDC">
          <w:rPr>
            <w:rFonts w:asciiTheme="majorBidi" w:hAnsiTheme="majorBidi" w:cstheme="majorBidi"/>
            <w:sz w:val="24"/>
            <w:szCs w:val="24"/>
          </w:rPr>
          <w:delText>and</w:delText>
        </w:r>
        <w:r w:rsidR="00984441" w:rsidDel="009A1ED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9A1EDC">
          <w:rPr>
            <w:rFonts w:asciiTheme="majorBidi" w:hAnsiTheme="majorBidi" w:cstheme="majorBidi"/>
            <w:sz w:val="24"/>
            <w:szCs w:val="24"/>
          </w:rPr>
          <w:delText>10% by</w:delText>
        </w:r>
        <w:r w:rsidRPr="003A4C2C" w:rsidDel="009A1EDC">
          <w:rPr>
            <w:rFonts w:asciiTheme="majorBidi" w:hAnsiTheme="majorBidi" w:cstheme="majorBidi"/>
            <w:sz w:val="24"/>
            <w:szCs w:val="24"/>
          </w:rPr>
          <w:delText xml:space="preserve"> another relative</w:delText>
        </w:r>
        <w:r w:rsidR="008645A8" w:rsidDel="009A1EDC">
          <w:rPr>
            <w:rFonts w:asciiTheme="majorBidi" w:hAnsiTheme="majorBidi" w:cstheme="majorBidi"/>
            <w:sz w:val="24"/>
            <w:szCs w:val="24"/>
          </w:rPr>
          <w:delText>;</w:delText>
        </w:r>
        <w:r w:rsidR="00984441" w:rsidDel="009A1ED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645A8" w:rsidDel="009A1EDC">
          <w:rPr>
            <w:rFonts w:asciiTheme="majorBidi" w:hAnsiTheme="majorBidi" w:cstheme="majorBidi"/>
            <w:sz w:val="24"/>
            <w:szCs w:val="24"/>
          </w:rPr>
          <w:delText>o</w:delText>
        </w:r>
        <w:r w:rsidRPr="003A4C2C" w:rsidDel="009A1EDC">
          <w:rPr>
            <w:rFonts w:asciiTheme="majorBidi" w:hAnsiTheme="majorBidi" w:cstheme="majorBidi"/>
            <w:sz w:val="24"/>
            <w:szCs w:val="24"/>
          </w:rPr>
          <w:delText xml:space="preserve">f these, 53.3% </w:delText>
        </w:r>
        <w:r w:rsidR="005374AB" w:rsidDel="009A1EDC">
          <w:rPr>
            <w:rFonts w:asciiTheme="majorBidi" w:hAnsiTheme="majorBidi" w:cstheme="majorBidi"/>
            <w:sz w:val="24"/>
            <w:szCs w:val="24"/>
          </w:rPr>
          <w:delText xml:space="preserve">of incidents </w:delText>
        </w:r>
        <w:r w:rsidRPr="003A4C2C" w:rsidDel="009A1EDC">
          <w:rPr>
            <w:rFonts w:asciiTheme="majorBidi" w:hAnsiTheme="majorBidi" w:cstheme="majorBidi"/>
            <w:sz w:val="24"/>
            <w:szCs w:val="24"/>
          </w:rPr>
          <w:delText>occurred in the</w:delText>
        </w:r>
        <w:r w:rsidR="008645A8" w:rsidDel="009A1EDC">
          <w:rPr>
            <w:rFonts w:asciiTheme="majorBidi" w:hAnsiTheme="majorBidi" w:cstheme="majorBidi"/>
            <w:sz w:val="24"/>
            <w:szCs w:val="24"/>
          </w:rPr>
          <w:delText xml:space="preserve"> home of the </w:delText>
        </w:r>
        <w:r w:rsidRPr="003A4C2C" w:rsidDel="009A1EDC">
          <w:rPr>
            <w:rFonts w:asciiTheme="majorBidi" w:hAnsiTheme="majorBidi" w:cstheme="majorBidi"/>
            <w:sz w:val="24"/>
            <w:szCs w:val="24"/>
          </w:rPr>
          <w:delText>abuser</w:delText>
        </w:r>
        <w:r w:rsidR="008645A8" w:rsidDel="009A1EDC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  <w:r w:rsidRPr="003A4C2C" w:rsidDel="009A1EDC">
          <w:rPr>
            <w:rFonts w:asciiTheme="majorBidi" w:hAnsiTheme="majorBidi" w:cstheme="majorBidi"/>
            <w:sz w:val="24"/>
            <w:szCs w:val="24"/>
          </w:rPr>
          <w:delText xml:space="preserve"> victim or </w:delText>
        </w:r>
        <w:r w:rsidR="008645A8" w:rsidDel="009A1EDC">
          <w:rPr>
            <w:rFonts w:asciiTheme="majorBidi" w:hAnsiTheme="majorBidi" w:cstheme="majorBidi"/>
            <w:sz w:val="24"/>
            <w:szCs w:val="24"/>
          </w:rPr>
          <w:delText xml:space="preserve">their shared </w:delText>
        </w:r>
        <w:commentRangeStart w:id="249"/>
        <w:r w:rsidR="008645A8" w:rsidDel="009A1EDC">
          <w:rPr>
            <w:rFonts w:asciiTheme="majorBidi" w:hAnsiTheme="majorBidi" w:cstheme="majorBidi"/>
            <w:sz w:val="24"/>
            <w:szCs w:val="24"/>
          </w:rPr>
          <w:delText>residence</w:delText>
        </w:r>
        <w:commentRangeEnd w:id="249"/>
        <w:r w:rsidR="00EF3B43" w:rsidDel="009A1EDC">
          <w:rPr>
            <w:rStyle w:val="CommentReference"/>
          </w:rPr>
          <w:commentReference w:id="249"/>
        </w:r>
        <w:r w:rsidR="008645A8" w:rsidDel="009A1EDC">
          <w:rPr>
            <w:rFonts w:asciiTheme="majorBidi" w:hAnsiTheme="majorBidi" w:cstheme="majorBidi"/>
            <w:sz w:val="24"/>
            <w:szCs w:val="24"/>
          </w:rPr>
          <w:delText>.</w:delText>
        </w:r>
        <w:r w:rsidRPr="003A4C2C" w:rsidDel="009A1ED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0CAF091F" w14:textId="50EDEFD9" w:rsidR="008645A8" w:rsidRPr="008645A8" w:rsidRDefault="008645A8" w:rsidP="008645A8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645A8">
        <w:rPr>
          <w:rFonts w:asciiTheme="majorBidi" w:hAnsiTheme="majorBidi" w:cstheme="majorBidi"/>
          <w:b/>
          <w:bCs/>
          <w:sz w:val="24"/>
          <w:szCs w:val="24"/>
        </w:rPr>
        <w:t>Children at High Risk for Victimization or Delinquency Returning Home</w:t>
      </w:r>
    </w:p>
    <w:p w14:paraId="4DCB09D5" w14:textId="0077E08A" w:rsidR="003F2358" w:rsidRDefault="008645A8" w:rsidP="003F235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645A8">
        <w:rPr>
          <w:rFonts w:asciiTheme="majorBidi" w:hAnsiTheme="majorBidi" w:cstheme="majorBidi"/>
          <w:sz w:val="24"/>
          <w:szCs w:val="24"/>
        </w:rPr>
        <w:t xml:space="preserve">Another </w:t>
      </w:r>
      <w:r w:rsidR="00E754DF">
        <w:rPr>
          <w:rFonts w:asciiTheme="majorBidi" w:hAnsiTheme="majorBidi" w:cstheme="majorBidi"/>
          <w:sz w:val="24"/>
          <w:szCs w:val="24"/>
        </w:rPr>
        <w:t xml:space="preserve">significant </w:t>
      </w:r>
      <w:r>
        <w:rPr>
          <w:rFonts w:asciiTheme="majorBidi" w:hAnsiTheme="majorBidi" w:cstheme="majorBidi"/>
          <w:sz w:val="24"/>
          <w:szCs w:val="24"/>
        </w:rPr>
        <w:t xml:space="preserve">factor </w:t>
      </w:r>
      <w:ins w:id="250" w:author="Author">
        <w:r w:rsidR="00A61DCA">
          <w:rPr>
            <w:rFonts w:asciiTheme="majorBidi" w:hAnsiTheme="majorBidi" w:cstheme="majorBidi"/>
            <w:sz w:val="24"/>
            <w:szCs w:val="24"/>
          </w:rPr>
          <w:t>enabling</w:t>
        </w:r>
      </w:ins>
      <w:del w:id="251" w:author="Author">
        <w:r w:rsidDel="00A61DCA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  <w:r w:rsidR="00E754DF" w:rsidDel="00A61DCA">
          <w:rPr>
            <w:rFonts w:asciiTheme="majorBidi" w:hAnsiTheme="majorBidi" w:cstheme="majorBidi"/>
            <w:sz w:val="24"/>
            <w:szCs w:val="24"/>
          </w:rPr>
          <w:delText>set the stage</w:delText>
        </w:r>
        <w:r w:rsidRPr="008645A8" w:rsidDel="00A61DCA">
          <w:rPr>
            <w:rFonts w:asciiTheme="majorBidi" w:hAnsiTheme="majorBidi" w:cstheme="majorBidi"/>
            <w:sz w:val="24"/>
            <w:szCs w:val="24"/>
          </w:rPr>
          <w:delText xml:space="preserve"> for</w:delText>
        </w:r>
      </w:del>
      <w:r w:rsidRPr="008645A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abuse</w:t>
      </w:r>
      <w:r w:rsidRPr="008645A8">
        <w:rPr>
          <w:rFonts w:asciiTheme="majorBidi" w:hAnsiTheme="majorBidi" w:cstheme="majorBidi"/>
          <w:sz w:val="24"/>
          <w:szCs w:val="24"/>
        </w:rPr>
        <w:t xml:space="preserve"> and victimization </w:t>
      </w:r>
      <w:r w:rsidR="0009501B">
        <w:rPr>
          <w:rFonts w:asciiTheme="majorBidi" w:hAnsiTheme="majorBidi" w:cstheme="majorBidi"/>
          <w:sz w:val="24"/>
          <w:szCs w:val="24"/>
        </w:rPr>
        <w:t>of</w:t>
      </w:r>
      <w:r w:rsidRPr="008645A8">
        <w:rPr>
          <w:rFonts w:asciiTheme="majorBidi" w:hAnsiTheme="majorBidi" w:cstheme="majorBidi"/>
          <w:sz w:val="24"/>
          <w:szCs w:val="24"/>
        </w:rPr>
        <w:t xml:space="preserve"> children and </w:t>
      </w:r>
      <w:r w:rsidR="00E754DF">
        <w:rPr>
          <w:rFonts w:asciiTheme="majorBidi" w:hAnsiTheme="majorBidi" w:cstheme="majorBidi"/>
          <w:sz w:val="24"/>
          <w:szCs w:val="24"/>
        </w:rPr>
        <w:t>youth</w:t>
      </w:r>
      <w:r w:rsidRPr="008645A8">
        <w:rPr>
          <w:rFonts w:asciiTheme="majorBidi" w:hAnsiTheme="majorBidi" w:cstheme="majorBidi"/>
          <w:sz w:val="24"/>
          <w:szCs w:val="24"/>
        </w:rPr>
        <w:t xml:space="preserve"> </w:t>
      </w:r>
      <w:r w:rsidR="00E754DF">
        <w:rPr>
          <w:rFonts w:asciiTheme="majorBidi" w:hAnsiTheme="majorBidi" w:cstheme="majorBidi"/>
          <w:sz w:val="24"/>
          <w:szCs w:val="24"/>
        </w:rPr>
        <w:t xml:space="preserve">was </w:t>
      </w:r>
      <w:del w:id="252" w:author="Author">
        <w:r w:rsidR="00E754DF" w:rsidDel="00A61DC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754DF">
        <w:rPr>
          <w:rFonts w:asciiTheme="majorBidi" w:hAnsiTheme="majorBidi" w:cstheme="majorBidi"/>
          <w:sz w:val="24"/>
          <w:szCs w:val="24"/>
        </w:rPr>
        <w:t>reduced</w:t>
      </w:r>
      <w:r w:rsidRPr="008645A8">
        <w:rPr>
          <w:rFonts w:asciiTheme="majorBidi" w:hAnsiTheme="majorBidi" w:cstheme="majorBidi"/>
          <w:sz w:val="24"/>
          <w:szCs w:val="24"/>
        </w:rPr>
        <w:t xml:space="preserve"> accessibility</w:t>
      </w:r>
      <w:r w:rsidR="00E754DF">
        <w:rPr>
          <w:rFonts w:asciiTheme="majorBidi" w:hAnsiTheme="majorBidi" w:cstheme="majorBidi"/>
          <w:sz w:val="24"/>
          <w:szCs w:val="24"/>
        </w:rPr>
        <w:t xml:space="preserve"> to</w:t>
      </w:r>
      <w:r w:rsidRPr="008645A8">
        <w:rPr>
          <w:rFonts w:asciiTheme="majorBidi" w:hAnsiTheme="majorBidi" w:cstheme="majorBidi"/>
          <w:sz w:val="24"/>
          <w:szCs w:val="24"/>
        </w:rPr>
        <w:t xml:space="preserve"> </w:t>
      </w:r>
      <w:r w:rsidR="00E754DF">
        <w:rPr>
          <w:rFonts w:asciiTheme="majorBidi" w:hAnsiTheme="majorBidi" w:cstheme="majorBidi"/>
          <w:sz w:val="24"/>
          <w:szCs w:val="24"/>
        </w:rPr>
        <w:t>therapeutic settings</w:t>
      </w:r>
      <w:r w:rsidR="003F2358">
        <w:rPr>
          <w:rFonts w:asciiTheme="majorBidi" w:hAnsiTheme="majorBidi" w:cstheme="majorBidi"/>
          <w:sz w:val="24"/>
          <w:szCs w:val="24"/>
        </w:rPr>
        <w:t xml:space="preserve"> </w:t>
      </w:r>
      <w:r w:rsidR="00E754DF">
        <w:rPr>
          <w:rFonts w:asciiTheme="majorBidi" w:hAnsiTheme="majorBidi" w:cstheme="majorBidi"/>
          <w:sz w:val="24"/>
          <w:szCs w:val="24"/>
        </w:rPr>
        <w:t xml:space="preserve">for </w:t>
      </w:r>
      <w:r w:rsidR="001A6605">
        <w:rPr>
          <w:rFonts w:asciiTheme="majorBidi" w:hAnsiTheme="majorBidi" w:cstheme="majorBidi"/>
          <w:sz w:val="24"/>
          <w:szCs w:val="24"/>
        </w:rPr>
        <w:t xml:space="preserve">at-risk </w:t>
      </w:r>
      <w:r w:rsidR="003F2358">
        <w:rPr>
          <w:rFonts w:asciiTheme="majorBidi" w:hAnsiTheme="majorBidi" w:cstheme="majorBidi"/>
          <w:sz w:val="24"/>
          <w:szCs w:val="24"/>
        </w:rPr>
        <w:t>populations</w:t>
      </w:r>
      <w:r w:rsidR="00B43D2C">
        <w:rPr>
          <w:rFonts w:asciiTheme="majorBidi" w:hAnsiTheme="majorBidi" w:cstheme="majorBidi"/>
          <w:sz w:val="24"/>
          <w:szCs w:val="24"/>
        </w:rPr>
        <w:t>, including</w:t>
      </w:r>
      <w:r w:rsidR="003F2358">
        <w:rPr>
          <w:rFonts w:asciiTheme="majorBidi" w:hAnsiTheme="majorBidi" w:cstheme="majorBidi"/>
          <w:sz w:val="24"/>
          <w:szCs w:val="24"/>
        </w:rPr>
        <w:t xml:space="preserve"> </w:t>
      </w:r>
      <w:r w:rsidR="001A6605">
        <w:rPr>
          <w:rFonts w:asciiTheme="majorBidi" w:hAnsiTheme="majorBidi" w:cstheme="majorBidi"/>
          <w:sz w:val="24"/>
          <w:szCs w:val="24"/>
        </w:rPr>
        <w:t>those</w:t>
      </w:r>
      <w:r w:rsidR="00B06977">
        <w:rPr>
          <w:rFonts w:asciiTheme="majorBidi" w:hAnsiTheme="majorBidi" w:cstheme="majorBidi"/>
          <w:sz w:val="24"/>
          <w:szCs w:val="24"/>
        </w:rPr>
        <w:t xml:space="preserve"> </w:t>
      </w:r>
      <w:r w:rsidR="003F2358">
        <w:rPr>
          <w:rFonts w:asciiTheme="majorBidi" w:hAnsiTheme="majorBidi" w:cstheme="majorBidi"/>
          <w:sz w:val="24"/>
          <w:szCs w:val="24"/>
        </w:rPr>
        <w:t>with</w:t>
      </w:r>
      <w:r w:rsidR="00E754DF">
        <w:rPr>
          <w:rFonts w:asciiTheme="majorBidi" w:hAnsiTheme="majorBidi" w:cstheme="majorBidi"/>
          <w:sz w:val="24"/>
          <w:szCs w:val="24"/>
        </w:rPr>
        <w:t xml:space="preserve"> special needs</w:t>
      </w:r>
      <w:r w:rsidR="00B06977">
        <w:rPr>
          <w:rFonts w:asciiTheme="majorBidi" w:hAnsiTheme="majorBidi" w:cstheme="majorBidi"/>
          <w:sz w:val="24"/>
          <w:szCs w:val="24"/>
        </w:rPr>
        <w:t xml:space="preserve"> </w:t>
      </w:r>
      <w:r w:rsidR="003F2358">
        <w:rPr>
          <w:rFonts w:asciiTheme="majorBidi" w:hAnsiTheme="majorBidi" w:cstheme="majorBidi"/>
          <w:sz w:val="24"/>
          <w:szCs w:val="24"/>
        </w:rPr>
        <w:t>(mental or physical) or belonging to minority and immigrant groups</w:t>
      </w:r>
      <w:r w:rsidR="00344486">
        <w:rPr>
          <w:rFonts w:asciiTheme="majorBidi" w:hAnsiTheme="majorBidi" w:cstheme="majorBidi"/>
          <w:sz w:val="24"/>
          <w:szCs w:val="24"/>
        </w:rPr>
        <w:t>. Many formal and informal community, therapeutic, and post-hospitalization frameworks</w:t>
      </w:r>
      <w:ins w:id="253" w:author="Author">
        <w:r w:rsidR="00A61DCA">
          <w:rPr>
            <w:rFonts w:asciiTheme="majorBidi" w:hAnsiTheme="majorBidi" w:cstheme="majorBidi"/>
            <w:sz w:val="24"/>
            <w:szCs w:val="24"/>
          </w:rPr>
          <w:t>,</w:t>
        </w:r>
      </w:ins>
      <w:r w:rsidR="003F2358">
        <w:rPr>
          <w:rFonts w:asciiTheme="majorBidi" w:hAnsiTheme="majorBidi" w:cstheme="majorBidi"/>
          <w:sz w:val="24"/>
          <w:szCs w:val="24"/>
        </w:rPr>
        <w:t xml:space="preserve"> </w:t>
      </w:r>
      <w:r w:rsidR="00344486">
        <w:rPr>
          <w:rFonts w:asciiTheme="majorBidi" w:hAnsiTheme="majorBidi" w:cstheme="majorBidi"/>
          <w:sz w:val="24"/>
          <w:szCs w:val="24"/>
        </w:rPr>
        <w:t>such as boarding schools and youth sponsorship programs</w:t>
      </w:r>
      <w:ins w:id="254" w:author="Author">
        <w:r w:rsidR="00E87896">
          <w:rPr>
            <w:rFonts w:asciiTheme="majorBidi" w:hAnsiTheme="majorBidi" w:cstheme="majorBidi"/>
            <w:sz w:val="24"/>
            <w:szCs w:val="24"/>
          </w:rPr>
          <w:t>,</w:t>
        </w:r>
      </w:ins>
      <w:r w:rsidR="00344486">
        <w:rPr>
          <w:rFonts w:asciiTheme="majorBidi" w:hAnsiTheme="majorBidi" w:cstheme="majorBidi"/>
          <w:sz w:val="24"/>
          <w:szCs w:val="24"/>
        </w:rPr>
        <w:t xml:space="preserve"> </w:t>
      </w:r>
      <w:r w:rsidR="00E754DF">
        <w:rPr>
          <w:rFonts w:asciiTheme="majorBidi" w:hAnsiTheme="majorBidi" w:cstheme="majorBidi"/>
          <w:sz w:val="24"/>
          <w:szCs w:val="24"/>
        </w:rPr>
        <w:t>were shut down</w:t>
      </w:r>
      <w:r w:rsidR="006D5B6A">
        <w:rPr>
          <w:rFonts w:asciiTheme="majorBidi" w:hAnsiTheme="majorBidi" w:cstheme="majorBidi"/>
          <w:sz w:val="24"/>
          <w:szCs w:val="24"/>
        </w:rPr>
        <w:t xml:space="preserve"> or limited</w:t>
      </w:r>
      <w:r w:rsidR="003F2358">
        <w:rPr>
          <w:rFonts w:asciiTheme="majorBidi" w:hAnsiTheme="majorBidi" w:cstheme="majorBidi"/>
          <w:sz w:val="24"/>
          <w:szCs w:val="24"/>
        </w:rPr>
        <w:t xml:space="preserve"> </w:t>
      </w:r>
      <w:r w:rsidR="003F2358" w:rsidRPr="003F2358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3F2358" w:rsidRPr="003F2358">
        <w:rPr>
          <w:rFonts w:asciiTheme="majorBidi" w:hAnsiTheme="majorBidi" w:cstheme="majorBidi"/>
          <w:sz w:val="24"/>
          <w:szCs w:val="24"/>
        </w:rPr>
        <w:t>Arazi</w:t>
      </w:r>
      <w:proofErr w:type="spellEnd"/>
      <w:r w:rsidR="003F2358" w:rsidRPr="003F2358">
        <w:rPr>
          <w:rFonts w:asciiTheme="majorBidi" w:hAnsiTheme="majorBidi" w:cstheme="majorBidi"/>
          <w:sz w:val="24"/>
          <w:szCs w:val="24"/>
        </w:rPr>
        <w:t xml:space="preserve"> </w:t>
      </w:r>
      <w:r w:rsidR="003F2358">
        <w:rPr>
          <w:rFonts w:asciiTheme="majorBidi" w:hAnsiTheme="majorBidi" w:cstheme="majorBidi"/>
          <w:sz w:val="24"/>
          <w:szCs w:val="24"/>
        </w:rPr>
        <w:t>&amp;</w:t>
      </w:r>
      <w:r w:rsidR="003F2358" w:rsidRPr="003F23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F2358" w:rsidRPr="003F2358">
        <w:rPr>
          <w:rFonts w:asciiTheme="majorBidi" w:hAnsiTheme="majorBidi" w:cstheme="majorBidi"/>
          <w:sz w:val="24"/>
          <w:szCs w:val="24"/>
        </w:rPr>
        <w:t>Sabag</w:t>
      </w:r>
      <w:proofErr w:type="spellEnd"/>
      <w:r w:rsidR="003F2358" w:rsidRPr="003F2358">
        <w:rPr>
          <w:rFonts w:asciiTheme="majorBidi" w:hAnsiTheme="majorBidi" w:cstheme="majorBidi"/>
          <w:sz w:val="24"/>
          <w:szCs w:val="24"/>
        </w:rPr>
        <w:t>, 2020).</w:t>
      </w:r>
      <w:r w:rsidR="00F52D3D">
        <w:rPr>
          <w:rFonts w:asciiTheme="majorBidi" w:hAnsiTheme="majorBidi" w:cstheme="majorBidi"/>
          <w:sz w:val="24"/>
          <w:szCs w:val="24"/>
        </w:rPr>
        <w:t xml:space="preserve"> </w:t>
      </w:r>
      <w:r w:rsidR="00BC19C2">
        <w:rPr>
          <w:rFonts w:asciiTheme="majorBidi" w:hAnsiTheme="majorBidi" w:cstheme="majorBidi"/>
          <w:sz w:val="24"/>
          <w:szCs w:val="24"/>
        </w:rPr>
        <w:t>In general, c</w:t>
      </w:r>
      <w:r w:rsidR="00F52D3D">
        <w:rPr>
          <w:rFonts w:asciiTheme="majorBidi" w:hAnsiTheme="majorBidi" w:cstheme="majorBidi"/>
          <w:sz w:val="24"/>
          <w:szCs w:val="24"/>
        </w:rPr>
        <w:t>hildren placed in</w:t>
      </w:r>
      <w:r w:rsidR="00F52D3D" w:rsidRPr="00F52D3D">
        <w:rPr>
          <w:rFonts w:asciiTheme="majorBidi" w:hAnsiTheme="majorBidi" w:cstheme="majorBidi"/>
          <w:sz w:val="24"/>
          <w:szCs w:val="24"/>
        </w:rPr>
        <w:t xml:space="preserve"> out-of-home </w:t>
      </w:r>
      <w:r w:rsidR="00F52D3D">
        <w:rPr>
          <w:rFonts w:asciiTheme="majorBidi" w:hAnsiTheme="majorBidi" w:cstheme="majorBidi"/>
          <w:sz w:val="24"/>
          <w:szCs w:val="24"/>
        </w:rPr>
        <w:t>settings</w:t>
      </w:r>
      <w:r w:rsidR="00ED6B91">
        <w:rPr>
          <w:rFonts w:asciiTheme="majorBidi" w:hAnsiTheme="majorBidi" w:cstheme="majorBidi"/>
          <w:sz w:val="24"/>
          <w:szCs w:val="24"/>
        </w:rPr>
        <w:t xml:space="preserve"> </w:t>
      </w:r>
      <w:r w:rsidR="005374AB">
        <w:rPr>
          <w:rFonts w:asciiTheme="majorBidi" w:hAnsiTheme="majorBidi" w:cstheme="majorBidi"/>
          <w:sz w:val="24"/>
          <w:szCs w:val="24"/>
        </w:rPr>
        <w:t>come</w:t>
      </w:r>
      <w:r w:rsidR="00F52D3D">
        <w:rPr>
          <w:rFonts w:asciiTheme="majorBidi" w:hAnsiTheme="majorBidi" w:cstheme="majorBidi"/>
          <w:sz w:val="24"/>
          <w:szCs w:val="24"/>
        </w:rPr>
        <w:t xml:space="preserve"> </w:t>
      </w:r>
      <w:r w:rsidR="00F52D3D" w:rsidRPr="00F52D3D">
        <w:rPr>
          <w:rFonts w:asciiTheme="majorBidi" w:hAnsiTheme="majorBidi" w:cstheme="majorBidi"/>
          <w:sz w:val="24"/>
          <w:szCs w:val="24"/>
        </w:rPr>
        <w:t xml:space="preserve">from families </w:t>
      </w:r>
      <w:r w:rsidR="00F52D3D">
        <w:rPr>
          <w:rFonts w:asciiTheme="majorBidi" w:hAnsiTheme="majorBidi" w:cstheme="majorBidi"/>
          <w:sz w:val="24"/>
          <w:szCs w:val="24"/>
        </w:rPr>
        <w:t>tha</w:t>
      </w:r>
      <w:r w:rsidR="0009501B">
        <w:rPr>
          <w:rFonts w:asciiTheme="majorBidi" w:hAnsiTheme="majorBidi" w:cstheme="majorBidi"/>
          <w:sz w:val="24"/>
          <w:szCs w:val="24"/>
        </w:rPr>
        <w:t>t</w:t>
      </w:r>
      <w:r w:rsidR="006D5B6A">
        <w:rPr>
          <w:rFonts w:asciiTheme="majorBidi" w:hAnsiTheme="majorBidi" w:cstheme="majorBidi"/>
          <w:sz w:val="24"/>
          <w:szCs w:val="24"/>
        </w:rPr>
        <w:t xml:space="preserve"> </w:t>
      </w:r>
      <w:r w:rsidR="00F52D3D" w:rsidRPr="00F52D3D">
        <w:rPr>
          <w:rFonts w:asciiTheme="majorBidi" w:hAnsiTheme="majorBidi" w:cstheme="majorBidi"/>
          <w:sz w:val="24"/>
          <w:szCs w:val="24"/>
        </w:rPr>
        <w:t xml:space="preserve">have difficulty caring for them and communities </w:t>
      </w:r>
      <w:r w:rsidR="000E457A">
        <w:rPr>
          <w:rFonts w:asciiTheme="majorBidi" w:hAnsiTheme="majorBidi" w:cstheme="majorBidi"/>
          <w:sz w:val="24"/>
          <w:szCs w:val="24"/>
        </w:rPr>
        <w:t>that lack</w:t>
      </w:r>
      <w:r w:rsidR="00F52D3D" w:rsidRPr="00F52D3D">
        <w:rPr>
          <w:rFonts w:asciiTheme="majorBidi" w:hAnsiTheme="majorBidi" w:cstheme="majorBidi"/>
          <w:sz w:val="24"/>
          <w:szCs w:val="24"/>
        </w:rPr>
        <w:t xml:space="preserve"> appropriate responses </w:t>
      </w:r>
      <w:r w:rsidR="00AC1AF9">
        <w:rPr>
          <w:rFonts w:asciiTheme="majorBidi" w:hAnsiTheme="majorBidi" w:cstheme="majorBidi"/>
          <w:sz w:val="24"/>
          <w:szCs w:val="24"/>
        </w:rPr>
        <w:t>to</w:t>
      </w:r>
      <w:r w:rsidR="00F52D3D">
        <w:rPr>
          <w:rFonts w:asciiTheme="majorBidi" w:hAnsiTheme="majorBidi" w:cstheme="majorBidi"/>
          <w:sz w:val="24"/>
          <w:szCs w:val="24"/>
        </w:rPr>
        <w:t xml:space="preserve"> their needs. They</w:t>
      </w:r>
      <w:r w:rsidR="00ED6B91">
        <w:rPr>
          <w:rFonts w:asciiTheme="majorBidi" w:hAnsiTheme="majorBidi" w:cstheme="majorBidi"/>
          <w:sz w:val="24"/>
          <w:szCs w:val="24"/>
        </w:rPr>
        <w:t xml:space="preserve"> face ongoing </w:t>
      </w:r>
      <w:r w:rsidR="00B43D2C">
        <w:rPr>
          <w:rFonts w:asciiTheme="majorBidi" w:hAnsiTheme="majorBidi" w:cstheme="majorBidi"/>
          <w:sz w:val="24"/>
          <w:szCs w:val="24"/>
        </w:rPr>
        <w:t>dangers,</w:t>
      </w:r>
      <w:r w:rsidR="00ED6B91">
        <w:rPr>
          <w:rFonts w:asciiTheme="majorBidi" w:hAnsiTheme="majorBidi" w:cstheme="majorBidi"/>
          <w:sz w:val="24"/>
          <w:szCs w:val="24"/>
        </w:rPr>
        <w:t xml:space="preserve"> including </w:t>
      </w:r>
      <w:del w:id="255" w:author="Author">
        <w:r w:rsidR="00ED6B91" w:rsidDel="00E87896">
          <w:rPr>
            <w:rFonts w:asciiTheme="majorBidi" w:hAnsiTheme="majorBidi" w:cstheme="majorBidi"/>
            <w:sz w:val="24"/>
            <w:szCs w:val="24"/>
          </w:rPr>
          <w:delText xml:space="preserve">the risk of </w:delText>
        </w:r>
      </w:del>
      <w:r w:rsidR="00BF47D8">
        <w:rPr>
          <w:rFonts w:asciiTheme="majorBidi" w:hAnsiTheme="majorBidi" w:cstheme="majorBidi"/>
          <w:sz w:val="24"/>
          <w:szCs w:val="24"/>
        </w:rPr>
        <w:t>homelessness</w:t>
      </w:r>
      <w:r w:rsidR="00ED6B91">
        <w:rPr>
          <w:rFonts w:asciiTheme="majorBidi" w:hAnsiTheme="majorBidi" w:cstheme="majorBidi"/>
          <w:sz w:val="24"/>
          <w:szCs w:val="24"/>
        </w:rPr>
        <w:t xml:space="preserve">, </w:t>
      </w:r>
      <w:r w:rsidR="00F52D3D" w:rsidRPr="00F52D3D">
        <w:rPr>
          <w:rFonts w:asciiTheme="majorBidi" w:hAnsiTheme="majorBidi" w:cstheme="majorBidi"/>
          <w:sz w:val="24"/>
          <w:szCs w:val="24"/>
        </w:rPr>
        <w:t>and emotional, academic</w:t>
      </w:r>
      <w:r w:rsidR="005374AB">
        <w:rPr>
          <w:rFonts w:asciiTheme="majorBidi" w:hAnsiTheme="majorBidi" w:cstheme="majorBidi"/>
          <w:sz w:val="24"/>
          <w:szCs w:val="24"/>
        </w:rPr>
        <w:t>,</w:t>
      </w:r>
      <w:r w:rsidR="00F52D3D" w:rsidRPr="00F52D3D">
        <w:rPr>
          <w:rFonts w:asciiTheme="majorBidi" w:hAnsiTheme="majorBidi" w:cstheme="majorBidi"/>
          <w:sz w:val="24"/>
          <w:szCs w:val="24"/>
        </w:rPr>
        <w:t xml:space="preserve"> and behavioral </w:t>
      </w:r>
      <w:r w:rsidR="00ED6B91">
        <w:rPr>
          <w:rFonts w:asciiTheme="majorBidi" w:hAnsiTheme="majorBidi" w:cstheme="majorBidi"/>
          <w:sz w:val="24"/>
          <w:szCs w:val="24"/>
        </w:rPr>
        <w:t>problems</w:t>
      </w:r>
      <w:r w:rsidR="00F52D3D" w:rsidRPr="00F52D3D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F52D3D" w:rsidRPr="00F52D3D">
        <w:rPr>
          <w:rFonts w:asciiTheme="majorBidi" w:hAnsiTheme="majorBidi" w:cstheme="majorBidi"/>
          <w:sz w:val="24"/>
          <w:szCs w:val="24"/>
        </w:rPr>
        <w:t>Arazi</w:t>
      </w:r>
      <w:proofErr w:type="spellEnd"/>
      <w:r w:rsidR="00F52D3D" w:rsidRPr="00F52D3D">
        <w:rPr>
          <w:rFonts w:asciiTheme="majorBidi" w:hAnsiTheme="majorBidi" w:cstheme="majorBidi"/>
          <w:sz w:val="24"/>
          <w:szCs w:val="24"/>
        </w:rPr>
        <w:t xml:space="preserve"> </w:t>
      </w:r>
      <w:r w:rsidR="00F52D3D">
        <w:rPr>
          <w:rFonts w:asciiTheme="majorBidi" w:hAnsiTheme="majorBidi" w:cstheme="majorBidi"/>
          <w:sz w:val="24"/>
          <w:szCs w:val="24"/>
        </w:rPr>
        <w:t>&amp;</w:t>
      </w:r>
      <w:r w:rsidR="00F52D3D" w:rsidRPr="00F52D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2D3D" w:rsidRPr="00F52D3D">
        <w:rPr>
          <w:rFonts w:asciiTheme="majorBidi" w:hAnsiTheme="majorBidi" w:cstheme="majorBidi"/>
          <w:sz w:val="24"/>
          <w:szCs w:val="24"/>
        </w:rPr>
        <w:t>Sabag</w:t>
      </w:r>
      <w:proofErr w:type="spellEnd"/>
      <w:r w:rsidR="00F52D3D" w:rsidRPr="00F52D3D">
        <w:rPr>
          <w:rFonts w:asciiTheme="majorBidi" w:hAnsiTheme="majorBidi" w:cstheme="majorBidi"/>
          <w:sz w:val="24"/>
          <w:szCs w:val="24"/>
        </w:rPr>
        <w:t>, 2020; Katz, 2020).</w:t>
      </w:r>
      <w:r w:rsidR="00ED6B91">
        <w:rPr>
          <w:rFonts w:asciiTheme="majorBidi" w:hAnsiTheme="majorBidi" w:cstheme="majorBidi"/>
          <w:sz w:val="24"/>
          <w:szCs w:val="24"/>
        </w:rPr>
        <w:t xml:space="preserve"> </w:t>
      </w:r>
      <w:ins w:id="256" w:author="Author">
        <w:r w:rsidR="00E87896">
          <w:rPr>
            <w:rFonts w:asciiTheme="majorBidi" w:hAnsiTheme="majorBidi" w:cstheme="majorBidi"/>
            <w:sz w:val="24"/>
            <w:szCs w:val="24"/>
          </w:rPr>
          <w:t>S</w:t>
        </w:r>
      </w:ins>
      <w:del w:id="257" w:author="Author">
        <w:r w:rsidR="00BF47D8" w:rsidDel="00E87896">
          <w:rPr>
            <w:rFonts w:asciiTheme="majorBidi" w:hAnsiTheme="majorBidi" w:cstheme="majorBidi"/>
            <w:sz w:val="24"/>
            <w:szCs w:val="24"/>
          </w:rPr>
          <w:delText>The policy of s</w:delText>
        </w:r>
      </w:del>
      <w:r w:rsidR="00ED6B91" w:rsidRPr="00ED6B91">
        <w:rPr>
          <w:rFonts w:asciiTheme="majorBidi" w:hAnsiTheme="majorBidi" w:cstheme="majorBidi"/>
          <w:sz w:val="24"/>
          <w:szCs w:val="24"/>
        </w:rPr>
        <w:t>ocial distanc</w:t>
      </w:r>
      <w:r w:rsidR="00BF47D8">
        <w:rPr>
          <w:rFonts w:asciiTheme="majorBidi" w:hAnsiTheme="majorBidi" w:cstheme="majorBidi"/>
          <w:sz w:val="24"/>
          <w:szCs w:val="24"/>
        </w:rPr>
        <w:t xml:space="preserve">ing left </w:t>
      </w:r>
      <w:r w:rsidR="00AC1AF9">
        <w:rPr>
          <w:rFonts w:asciiTheme="majorBidi" w:hAnsiTheme="majorBidi" w:cstheme="majorBidi"/>
          <w:sz w:val="24"/>
          <w:szCs w:val="24"/>
        </w:rPr>
        <w:t>these</w:t>
      </w:r>
      <w:r w:rsidR="00BF47D8">
        <w:rPr>
          <w:rFonts w:asciiTheme="majorBidi" w:hAnsiTheme="majorBidi" w:cstheme="majorBidi"/>
          <w:sz w:val="24"/>
          <w:szCs w:val="24"/>
        </w:rPr>
        <w:t xml:space="preserve"> youth without </w:t>
      </w:r>
      <w:r w:rsidR="000E457A">
        <w:rPr>
          <w:rFonts w:asciiTheme="majorBidi" w:hAnsiTheme="majorBidi" w:cstheme="majorBidi"/>
          <w:sz w:val="24"/>
          <w:szCs w:val="24"/>
        </w:rPr>
        <w:t>suitable</w:t>
      </w:r>
      <w:r w:rsidR="00AC1AF9">
        <w:rPr>
          <w:rFonts w:asciiTheme="majorBidi" w:hAnsiTheme="majorBidi" w:cstheme="majorBidi"/>
          <w:sz w:val="24"/>
          <w:szCs w:val="24"/>
        </w:rPr>
        <w:t xml:space="preserve"> </w:t>
      </w:r>
      <w:r w:rsidR="00BF47D8">
        <w:rPr>
          <w:rFonts w:asciiTheme="majorBidi" w:hAnsiTheme="majorBidi" w:cstheme="majorBidi"/>
          <w:sz w:val="24"/>
          <w:szCs w:val="24"/>
        </w:rPr>
        <w:t>framework</w:t>
      </w:r>
      <w:r w:rsidR="000E457A">
        <w:rPr>
          <w:rFonts w:asciiTheme="majorBidi" w:hAnsiTheme="majorBidi" w:cstheme="majorBidi"/>
          <w:sz w:val="24"/>
          <w:szCs w:val="24"/>
        </w:rPr>
        <w:t>s</w:t>
      </w:r>
      <w:r w:rsidR="005374AB">
        <w:rPr>
          <w:rFonts w:asciiTheme="majorBidi" w:hAnsiTheme="majorBidi" w:cstheme="majorBidi"/>
          <w:sz w:val="24"/>
          <w:szCs w:val="24"/>
        </w:rPr>
        <w:t xml:space="preserve">. </w:t>
      </w:r>
      <w:r w:rsidR="000E457A">
        <w:rPr>
          <w:rFonts w:asciiTheme="majorBidi" w:hAnsiTheme="majorBidi" w:cstheme="majorBidi"/>
          <w:sz w:val="24"/>
          <w:szCs w:val="24"/>
        </w:rPr>
        <w:t>M</w:t>
      </w:r>
      <w:r w:rsidR="00B43D2C">
        <w:rPr>
          <w:rFonts w:asciiTheme="majorBidi" w:hAnsiTheme="majorBidi" w:cstheme="majorBidi"/>
          <w:sz w:val="24"/>
          <w:szCs w:val="24"/>
        </w:rPr>
        <w:t xml:space="preserve">any </w:t>
      </w:r>
      <w:r w:rsidR="000E457A">
        <w:rPr>
          <w:rFonts w:asciiTheme="majorBidi" w:hAnsiTheme="majorBidi" w:cstheme="majorBidi"/>
          <w:sz w:val="24"/>
          <w:szCs w:val="24"/>
        </w:rPr>
        <w:t>became</w:t>
      </w:r>
      <w:r w:rsidR="00BF47D8">
        <w:rPr>
          <w:rFonts w:asciiTheme="majorBidi" w:hAnsiTheme="majorBidi" w:cstheme="majorBidi"/>
          <w:sz w:val="24"/>
          <w:szCs w:val="24"/>
        </w:rPr>
        <w:t xml:space="preserve"> overwhelm</w:t>
      </w:r>
      <w:r w:rsidR="00B43D2C">
        <w:rPr>
          <w:rFonts w:asciiTheme="majorBidi" w:hAnsiTheme="majorBidi" w:cstheme="majorBidi"/>
          <w:sz w:val="24"/>
          <w:szCs w:val="24"/>
        </w:rPr>
        <w:t>ed</w:t>
      </w:r>
      <w:r w:rsidR="00BF47D8">
        <w:rPr>
          <w:rFonts w:asciiTheme="majorBidi" w:hAnsiTheme="majorBidi" w:cstheme="majorBidi"/>
          <w:sz w:val="24"/>
          <w:szCs w:val="24"/>
        </w:rPr>
        <w:t xml:space="preserve"> </w:t>
      </w:r>
      <w:r w:rsidR="00B43D2C">
        <w:rPr>
          <w:rFonts w:asciiTheme="majorBidi" w:hAnsiTheme="majorBidi" w:cstheme="majorBidi"/>
          <w:sz w:val="24"/>
          <w:szCs w:val="24"/>
        </w:rPr>
        <w:t>by</w:t>
      </w:r>
      <w:r w:rsidR="00BF47D8">
        <w:rPr>
          <w:rFonts w:asciiTheme="majorBidi" w:hAnsiTheme="majorBidi" w:cstheme="majorBidi"/>
          <w:sz w:val="24"/>
          <w:szCs w:val="24"/>
        </w:rPr>
        <w:t xml:space="preserve"> </w:t>
      </w:r>
      <w:r w:rsidR="00ED6B91" w:rsidRPr="00ED6B91">
        <w:rPr>
          <w:rFonts w:asciiTheme="majorBidi" w:hAnsiTheme="majorBidi" w:cstheme="majorBidi"/>
          <w:sz w:val="24"/>
          <w:szCs w:val="24"/>
        </w:rPr>
        <w:t xml:space="preserve">loneliness and </w:t>
      </w:r>
      <w:r w:rsidR="005374AB">
        <w:rPr>
          <w:rFonts w:asciiTheme="majorBidi" w:hAnsiTheme="majorBidi" w:cstheme="majorBidi"/>
          <w:sz w:val="24"/>
          <w:szCs w:val="24"/>
        </w:rPr>
        <w:t>isolation</w:t>
      </w:r>
      <w:r w:rsidR="00B43D2C">
        <w:rPr>
          <w:rFonts w:asciiTheme="majorBidi" w:hAnsiTheme="majorBidi" w:cstheme="majorBidi"/>
          <w:sz w:val="24"/>
          <w:szCs w:val="24"/>
        </w:rPr>
        <w:t xml:space="preserve">, </w:t>
      </w:r>
      <w:ins w:id="258" w:author="Author">
        <w:r w:rsidR="00E87896">
          <w:rPr>
            <w:rFonts w:asciiTheme="majorBidi" w:hAnsiTheme="majorBidi" w:cstheme="majorBidi"/>
            <w:sz w:val="24"/>
            <w:szCs w:val="24"/>
          </w:rPr>
          <w:t>causing</w:t>
        </w:r>
      </w:ins>
      <w:del w:id="259" w:author="Author">
        <w:r w:rsidR="00B43D2C" w:rsidDel="00A61DCA">
          <w:rPr>
            <w:rFonts w:asciiTheme="majorBidi" w:hAnsiTheme="majorBidi" w:cstheme="majorBidi"/>
            <w:sz w:val="24"/>
            <w:szCs w:val="24"/>
          </w:rPr>
          <w:delText>which led</w:delText>
        </w:r>
        <w:r w:rsidR="00B43D2C" w:rsidDel="00E8789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F47D8" w:rsidDel="00E87896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BF47D8">
        <w:rPr>
          <w:rFonts w:asciiTheme="majorBidi" w:hAnsiTheme="majorBidi" w:cstheme="majorBidi"/>
          <w:sz w:val="24"/>
          <w:szCs w:val="24"/>
        </w:rPr>
        <w:t xml:space="preserve"> a </w:t>
      </w:r>
      <w:r w:rsidR="00B43D2C">
        <w:rPr>
          <w:rFonts w:asciiTheme="majorBidi" w:hAnsiTheme="majorBidi" w:cstheme="majorBidi"/>
          <w:sz w:val="24"/>
          <w:szCs w:val="24"/>
        </w:rPr>
        <w:t xml:space="preserve">deterioration </w:t>
      </w:r>
      <w:r w:rsidR="00BF47D8">
        <w:rPr>
          <w:rFonts w:asciiTheme="majorBidi" w:hAnsiTheme="majorBidi" w:cstheme="majorBidi"/>
          <w:sz w:val="24"/>
          <w:szCs w:val="24"/>
        </w:rPr>
        <w:t xml:space="preserve">of their mental-emotional </w:t>
      </w:r>
      <w:r w:rsidR="00ED6B91" w:rsidRPr="00ED6B91">
        <w:rPr>
          <w:rFonts w:asciiTheme="majorBidi" w:hAnsiTheme="majorBidi" w:cstheme="majorBidi"/>
          <w:sz w:val="24"/>
          <w:szCs w:val="24"/>
        </w:rPr>
        <w:t>states (</w:t>
      </w:r>
      <w:r w:rsidR="00BF47D8" w:rsidRPr="00ED6B91">
        <w:rPr>
          <w:rFonts w:asciiTheme="majorBidi" w:hAnsiTheme="majorBidi" w:cstheme="majorBidi"/>
          <w:sz w:val="24"/>
          <w:szCs w:val="24"/>
        </w:rPr>
        <w:t>Elem, 2022</w:t>
      </w:r>
      <w:r w:rsidR="00BF47D8">
        <w:rPr>
          <w:rFonts w:asciiTheme="majorBidi" w:hAnsiTheme="majorBidi" w:cstheme="majorBidi"/>
          <w:sz w:val="24"/>
          <w:szCs w:val="24"/>
        </w:rPr>
        <w:t xml:space="preserve">; </w:t>
      </w:r>
      <w:r w:rsidR="00ED6B91" w:rsidRPr="00ED6B91">
        <w:rPr>
          <w:rFonts w:asciiTheme="majorBidi" w:hAnsiTheme="majorBidi" w:cstheme="majorBidi"/>
          <w:sz w:val="24"/>
          <w:szCs w:val="24"/>
        </w:rPr>
        <w:t>Katz, 2020).</w:t>
      </w:r>
      <w:r w:rsidR="00A6196B">
        <w:rPr>
          <w:rFonts w:asciiTheme="majorBidi" w:hAnsiTheme="majorBidi" w:cstheme="majorBidi"/>
          <w:sz w:val="24"/>
          <w:szCs w:val="24"/>
        </w:rPr>
        <w:t xml:space="preserve"> </w:t>
      </w:r>
      <w:ins w:id="260" w:author="Author">
        <w:r w:rsidR="00A61DCA">
          <w:rPr>
            <w:rFonts w:asciiTheme="majorBidi" w:hAnsiTheme="majorBidi" w:cstheme="majorBidi"/>
            <w:sz w:val="24"/>
            <w:szCs w:val="24"/>
          </w:rPr>
          <w:t xml:space="preserve">Breaks in routines could significantly impair </w:t>
        </w:r>
      </w:ins>
      <w:del w:id="261" w:author="Author">
        <w:r w:rsidR="00A6196B" w:rsidDel="00A61DCA">
          <w:rPr>
            <w:rFonts w:asciiTheme="majorBidi" w:hAnsiTheme="majorBidi" w:cstheme="majorBidi"/>
            <w:sz w:val="24"/>
            <w:szCs w:val="24"/>
          </w:rPr>
          <w:delText>A break in their routine</w:delText>
        </w:r>
        <w:r w:rsidR="00A6196B" w:rsidRPr="00A6196B" w:rsidDel="00A61DCA">
          <w:rPr>
            <w:rFonts w:asciiTheme="majorBidi" w:hAnsiTheme="majorBidi" w:cstheme="majorBidi"/>
            <w:sz w:val="24"/>
            <w:szCs w:val="24"/>
          </w:rPr>
          <w:delText xml:space="preserve"> could </w:delText>
        </w:r>
        <w:r w:rsidR="00A6196B" w:rsidDel="00A61DCA">
          <w:rPr>
            <w:rFonts w:asciiTheme="majorBidi" w:hAnsiTheme="majorBidi" w:cstheme="majorBidi"/>
            <w:sz w:val="24"/>
            <w:szCs w:val="24"/>
          </w:rPr>
          <w:delText>significantly set them back in terms of</w:delText>
        </w:r>
        <w:r w:rsidR="00A6196B" w:rsidDel="00E8789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6196B" w:rsidRPr="00A6196B">
        <w:rPr>
          <w:rFonts w:asciiTheme="majorBidi" w:hAnsiTheme="majorBidi" w:cstheme="majorBidi"/>
          <w:sz w:val="24"/>
          <w:szCs w:val="24"/>
        </w:rPr>
        <w:t>development</w:t>
      </w:r>
      <w:r w:rsidR="00402E3B">
        <w:rPr>
          <w:rFonts w:asciiTheme="majorBidi" w:hAnsiTheme="majorBidi" w:cstheme="majorBidi"/>
          <w:sz w:val="24"/>
          <w:szCs w:val="24"/>
        </w:rPr>
        <w:t xml:space="preserve"> and </w:t>
      </w:r>
      <w:r w:rsidR="005374AB">
        <w:rPr>
          <w:rFonts w:asciiTheme="majorBidi" w:hAnsiTheme="majorBidi" w:cstheme="majorBidi"/>
          <w:sz w:val="24"/>
          <w:szCs w:val="24"/>
        </w:rPr>
        <w:t xml:space="preserve">accomplishments achieved </w:t>
      </w:r>
      <w:r w:rsidR="00402E3B">
        <w:rPr>
          <w:rFonts w:asciiTheme="majorBidi" w:hAnsiTheme="majorBidi" w:cstheme="majorBidi"/>
          <w:sz w:val="24"/>
          <w:szCs w:val="24"/>
        </w:rPr>
        <w:t xml:space="preserve">over </w:t>
      </w:r>
      <w:r w:rsidR="0009501B">
        <w:rPr>
          <w:rFonts w:asciiTheme="majorBidi" w:hAnsiTheme="majorBidi" w:cstheme="majorBidi"/>
          <w:sz w:val="24"/>
          <w:szCs w:val="24"/>
        </w:rPr>
        <w:t xml:space="preserve">the </w:t>
      </w:r>
      <w:del w:id="262" w:author="Author">
        <w:r w:rsidR="0009501B" w:rsidDel="00E87896">
          <w:rPr>
            <w:rFonts w:asciiTheme="majorBidi" w:hAnsiTheme="majorBidi" w:cstheme="majorBidi"/>
            <w:sz w:val="24"/>
            <w:szCs w:val="24"/>
          </w:rPr>
          <w:delText xml:space="preserve">course of </w:delText>
        </w:r>
      </w:del>
      <w:r w:rsidR="0009501B">
        <w:rPr>
          <w:rFonts w:asciiTheme="majorBidi" w:hAnsiTheme="majorBidi" w:cstheme="majorBidi"/>
          <w:sz w:val="24"/>
          <w:szCs w:val="24"/>
        </w:rPr>
        <w:t>years</w:t>
      </w:r>
      <w:ins w:id="263" w:author="Author">
        <w:r w:rsidR="00E87896">
          <w:rPr>
            <w:rFonts w:asciiTheme="majorBidi" w:hAnsiTheme="majorBidi" w:cstheme="majorBidi"/>
            <w:sz w:val="24"/>
            <w:szCs w:val="24"/>
          </w:rPr>
          <w:t>, leading</w:t>
        </w:r>
      </w:ins>
      <w:del w:id="264" w:author="Author">
        <w:r w:rsidR="00402E3B" w:rsidDel="00E87896">
          <w:rPr>
            <w:rFonts w:asciiTheme="majorBidi" w:hAnsiTheme="majorBidi" w:cstheme="majorBidi"/>
            <w:sz w:val="24"/>
            <w:szCs w:val="24"/>
          </w:rPr>
          <w:delText>. This</w:delText>
        </w:r>
        <w:r w:rsidR="00402E3B" w:rsidDel="00A61DCA">
          <w:rPr>
            <w:rFonts w:asciiTheme="majorBidi" w:hAnsiTheme="majorBidi" w:cstheme="majorBidi"/>
            <w:sz w:val="24"/>
            <w:szCs w:val="24"/>
          </w:rPr>
          <w:delText>, in turn,</w:delText>
        </w:r>
        <w:r w:rsidR="00402E3B" w:rsidDel="00E87896">
          <w:rPr>
            <w:rFonts w:asciiTheme="majorBidi" w:hAnsiTheme="majorBidi" w:cstheme="majorBidi"/>
            <w:sz w:val="24"/>
            <w:szCs w:val="24"/>
          </w:rPr>
          <w:delText xml:space="preserve"> could</w:delText>
        </w:r>
        <w:r w:rsidR="00A6196B" w:rsidDel="00E8789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A6196B" w:rsidRPr="00A6196B" w:rsidDel="00E87896">
          <w:rPr>
            <w:rFonts w:asciiTheme="majorBidi" w:hAnsiTheme="majorBidi" w:cstheme="majorBidi"/>
            <w:sz w:val="24"/>
            <w:szCs w:val="24"/>
          </w:rPr>
          <w:delText>leading</w:delText>
        </w:r>
      </w:del>
      <w:r w:rsidR="00A6196B" w:rsidRPr="00A6196B">
        <w:rPr>
          <w:rFonts w:asciiTheme="majorBidi" w:hAnsiTheme="majorBidi" w:cstheme="majorBidi"/>
          <w:sz w:val="24"/>
          <w:szCs w:val="24"/>
        </w:rPr>
        <w:t xml:space="preserve"> to </w:t>
      </w:r>
      <w:r w:rsidR="00A6196B">
        <w:rPr>
          <w:rFonts w:asciiTheme="majorBidi" w:hAnsiTheme="majorBidi" w:cstheme="majorBidi"/>
          <w:sz w:val="24"/>
          <w:szCs w:val="24"/>
        </w:rPr>
        <w:t xml:space="preserve">problematic </w:t>
      </w:r>
      <w:r w:rsidR="00A6196B" w:rsidRPr="00A6196B">
        <w:rPr>
          <w:rFonts w:asciiTheme="majorBidi" w:hAnsiTheme="majorBidi" w:cstheme="majorBidi"/>
          <w:sz w:val="24"/>
          <w:szCs w:val="24"/>
        </w:rPr>
        <w:t>coping behavior</w:t>
      </w:r>
      <w:r w:rsidR="00A6196B">
        <w:rPr>
          <w:rFonts w:asciiTheme="majorBidi" w:hAnsiTheme="majorBidi" w:cstheme="majorBidi"/>
          <w:sz w:val="24"/>
          <w:szCs w:val="24"/>
        </w:rPr>
        <w:t>s</w:t>
      </w:r>
      <w:ins w:id="265" w:author="Author">
        <w:r w:rsidR="00A61DCA">
          <w:rPr>
            <w:rFonts w:asciiTheme="majorBidi" w:hAnsiTheme="majorBidi" w:cstheme="majorBidi"/>
            <w:sz w:val="24"/>
            <w:szCs w:val="24"/>
          </w:rPr>
          <w:t>,</w:t>
        </w:r>
      </w:ins>
      <w:del w:id="266" w:author="Author">
        <w:r w:rsidR="00A6196B" w:rsidRPr="00A6196B" w:rsidDel="00A61DCA">
          <w:rPr>
            <w:rFonts w:asciiTheme="majorBidi" w:hAnsiTheme="majorBidi" w:cstheme="majorBidi"/>
            <w:sz w:val="24"/>
            <w:szCs w:val="24"/>
          </w:rPr>
          <w:delText xml:space="preserve"> -</w:delText>
        </w:r>
      </w:del>
      <w:r w:rsidR="00A6196B" w:rsidRPr="00A6196B">
        <w:rPr>
          <w:rFonts w:asciiTheme="majorBidi" w:hAnsiTheme="majorBidi" w:cstheme="majorBidi"/>
          <w:sz w:val="24"/>
          <w:szCs w:val="24"/>
        </w:rPr>
        <w:t xml:space="preserve"> especially </w:t>
      </w:r>
      <w:r w:rsidR="005730A2">
        <w:rPr>
          <w:rFonts w:asciiTheme="majorBidi" w:hAnsiTheme="majorBidi" w:cstheme="majorBidi"/>
          <w:sz w:val="24"/>
          <w:szCs w:val="24"/>
        </w:rPr>
        <w:t>with</w:t>
      </w:r>
      <w:r w:rsidR="00402E3B">
        <w:rPr>
          <w:rFonts w:asciiTheme="majorBidi" w:hAnsiTheme="majorBidi" w:cstheme="majorBidi"/>
          <w:sz w:val="24"/>
          <w:szCs w:val="24"/>
        </w:rPr>
        <w:t xml:space="preserve"> other </w:t>
      </w:r>
      <w:r w:rsidR="00A6196B" w:rsidRPr="00A6196B">
        <w:rPr>
          <w:rFonts w:asciiTheme="majorBidi" w:hAnsiTheme="majorBidi" w:cstheme="majorBidi"/>
          <w:sz w:val="24"/>
          <w:szCs w:val="24"/>
        </w:rPr>
        <w:t>siblings</w:t>
      </w:r>
      <w:del w:id="267" w:author="Author">
        <w:r w:rsidR="00A6196B" w:rsidRPr="00A6196B" w:rsidDel="00A61DC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02E3B" w:rsidDel="00A61DCA">
          <w:rPr>
            <w:rFonts w:asciiTheme="majorBidi" w:hAnsiTheme="majorBidi" w:cstheme="majorBidi"/>
            <w:sz w:val="24"/>
            <w:szCs w:val="24"/>
          </w:rPr>
          <w:delText>at</w:delText>
        </w:r>
        <w:r w:rsidR="00A6196B" w:rsidRPr="00A6196B" w:rsidDel="00A61DCA">
          <w:rPr>
            <w:rFonts w:asciiTheme="majorBidi" w:hAnsiTheme="majorBidi" w:cstheme="majorBidi"/>
            <w:sz w:val="24"/>
            <w:szCs w:val="24"/>
          </w:rPr>
          <w:delText xml:space="preserve"> home</w:delText>
        </w:r>
        <w:r w:rsidR="005730A2" w:rsidDel="00A61DC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6196B" w:rsidRPr="00A6196B">
        <w:rPr>
          <w:rFonts w:asciiTheme="majorBidi" w:hAnsiTheme="majorBidi" w:cstheme="majorBidi"/>
          <w:sz w:val="24"/>
          <w:szCs w:val="24"/>
        </w:rPr>
        <w:t xml:space="preserve"> </w:t>
      </w:r>
      <w:r w:rsidR="0009501B">
        <w:rPr>
          <w:rFonts w:asciiTheme="majorBidi" w:hAnsiTheme="majorBidi" w:cstheme="majorBidi"/>
          <w:sz w:val="24"/>
          <w:szCs w:val="24"/>
        </w:rPr>
        <w:t>but</w:t>
      </w:r>
      <w:r w:rsidR="00A6196B" w:rsidRPr="00A6196B">
        <w:rPr>
          <w:rFonts w:asciiTheme="majorBidi" w:hAnsiTheme="majorBidi" w:cstheme="majorBidi"/>
          <w:sz w:val="24"/>
          <w:szCs w:val="24"/>
        </w:rPr>
        <w:t xml:space="preserve"> no supportive parent</w:t>
      </w:r>
      <w:r w:rsidR="00402E3B">
        <w:rPr>
          <w:rFonts w:asciiTheme="majorBidi" w:hAnsiTheme="majorBidi" w:cstheme="majorBidi"/>
          <w:sz w:val="24"/>
          <w:szCs w:val="24"/>
        </w:rPr>
        <w:t xml:space="preserve"> </w:t>
      </w:r>
      <w:ins w:id="268" w:author="Author">
        <w:r w:rsidR="00A61DCA">
          <w:rPr>
            <w:rFonts w:asciiTheme="majorBidi" w:hAnsiTheme="majorBidi" w:cstheme="majorBidi"/>
            <w:sz w:val="24"/>
            <w:szCs w:val="24"/>
          </w:rPr>
          <w:t>at</w:t>
        </w:r>
        <w:r w:rsidR="00A61DCA" w:rsidRPr="00A6196B">
          <w:rPr>
            <w:rFonts w:asciiTheme="majorBidi" w:hAnsiTheme="majorBidi" w:cstheme="majorBidi"/>
            <w:sz w:val="24"/>
            <w:szCs w:val="24"/>
          </w:rPr>
          <w:t xml:space="preserve"> home</w:t>
        </w:r>
      </w:ins>
      <w:del w:id="269" w:author="Author">
        <w:r w:rsidR="00402E3B" w:rsidDel="00A61DCA">
          <w:rPr>
            <w:rFonts w:asciiTheme="majorBidi" w:hAnsiTheme="majorBidi" w:cstheme="majorBidi"/>
            <w:sz w:val="24"/>
            <w:szCs w:val="24"/>
          </w:rPr>
          <w:delText>present</w:delText>
        </w:r>
      </w:del>
      <w:r w:rsidR="00A6196B" w:rsidRPr="00A6196B">
        <w:rPr>
          <w:rFonts w:asciiTheme="majorBidi" w:hAnsiTheme="majorBidi" w:cstheme="majorBidi"/>
          <w:sz w:val="24"/>
          <w:szCs w:val="24"/>
        </w:rPr>
        <w:t xml:space="preserve"> (</w:t>
      </w:r>
      <w:commentRangeStart w:id="270"/>
      <w:proofErr w:type="spellStart"/>
      <w:r w:rsidR="00A6196B" w:rsidRPr="00A6196B">
        <w:rPr>
          <w:rFonts w:asciiTheme="majorBidi" w:hAnsiTheme="majorBidi" w:cstheme="majorBidi"/>
          <w:sz w:val="24"/>
          <w:szCs w:val="24"/>
        </w:rPr>
        <w:t>Sabag</w:t>
      </w:r>
      <w:commentRangeEnd w:id="270"/>
      <w:proofErr w:type="spellEnd"/>
      <w:r w:rsidR="00E316D4">
        <w:rPr>
          <w:rStyle w:val="CommentReference"/>
        </w:rPr>
        <w:commentReference w:id="270"/>
      </w:r>
      <w:r w:rsidR="00A6196B" w:rsidRPr="00A6196B">
        <w:rPr>
          <w:rFonts w:asciiTheme="majorBidi" w:hAnsiTheme="majorBidi" w:cstheme="majorBidi"/>
          <w:sz w:val="24"/>
          <w:szCs w:val="24"/>
        </w:rPr>
        <w:t xml:space="preserve"> </w:t>
      </w:r>
      <w:r w:rsidR="00402E3B">
        <w:rPr>
          <w:rFonts w:asciiTheme="majorBidi" w:hAnsiTheme="majorBidi" w:cstheme="majorBidi"/>
          <w:sz w:val="24"/>
          <w:szCs w:val="24"/>
        </w:rPr>
        <w:t>&amp;</w:t>
      </w:r>
      <w:r w:rsidR="00A6196B" w:rsidRPr="00A619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196B" w:rsidRPr="00A6196B">
        <w:rPr>
          <w:rFonts w:asciiTheme="majorBidi" w:hAnsiTheme="majorBidi" w:cstheme="majorBidi"/>
          <w:sz w:val="24"/>
          <w:szCs w:val="24"/>
        </w:rPr>
        <w:t>Saban</w:t>
      </w:r>
      <w:proofErr w:type="spellEnd"/>
      <w:r w:rsidR="00A6196B" w:rsidRPr="00A6196B">
        <w:rPr>
          <w:rFonts w:asciiTheme="majorBidi" w:hAnsiTheme="majorBidi" w:cstheme="majorBidi"/>
          <w:sz w:val="24"/>
          <w:szCs w:val="24"/>
        </w:rPr>
        <w:t>, 2020).</w:t>
      </w:r>
    </w:p>
    <w:p w14:paraId="712CAD82" w14:textId="12F83781" w:rsidR="00AF6C19" w:rsidRDefault="00EF7514" w:rsidP="000A377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</w:t>
      </w:r>
      <w:r w:rsidR="00AF6C19">
        <w:rPr>
          <w:rFonts w:asciiTheme="majorBidi" w:hAnsiTheme="majorBidi" w:cstheme="majorBidi"/>
          <w:sz w:val="24"/>
          <w:szCs w:val="24"/>
        </w:rPr>
        <w:t xml:space="preserve">he Covid-19 </w:t>
      </w:r>
      <w:r>
        <w:rPr>
          <w:rFonts w:asciiTheme="majorBidi" w:hAnsiTheme="majorBidi" w:cstheme="majorBidi"/>
          <w:sz w:val="24"/>
          <w:szCs w:val="24"/>
        </w:rPr>
        <w:t xml:space="preserve">crisis </w:t>
      </w:r>
      <w:del w:id="271" w:author="Author">
        <w:r w:rsidDel="00A61DCA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>
        <w:rPr>
          <w:rFonts w:asciiTheme="majorBidi" w:hAnsiTheme="majorBidi" w:cstheme="majorBidi"/>
          <w:sz w:val="24"/>
          <w:szCs w:val="24"/>
        </w:rPr>
        <w:t xml:space="preserve">led to </w:t>
      </w:r>
      <w:r w:rsidR="0076078C">
        <w:rPr>
          <w:rFonts w:asciiTheme="majorBidi" w:hAnsiTheme="majorBidi" w:cstheme="majorBidi"/>
          <w:sz w:val="24"/>
          <w:szCs w:val="24"/>
        </w:rPr>
        <w:t>social marginalization among n</w:t>
      </w:r>
      <w:r w:rsidR="00812BD5">
        <w:rPr>
          <w:rFonts w:asciiTheme="majorBidi" w:hAnsiTheme="majorBidi" w:cstheme="majorBidi"/>
          <w:sz w:val="24"/>
          <w:szCs w:val="24"/>
        </w:rPr>
        <w:t xml:space="preserve">ormative children and youth, </w:t>
      </w:r>
      <w:commentRangeStart w:id="272"/>
      <w:r w:rsidR="00812BD5">
        <w:rPr>
          <w:rFonts w:asciiTheme="majorBidi" w:hAnsiTheme="majorBidi" w:cstheme="majorBidi"/>
          <w:sz w:val="24"/>
          <w:szCs w:val="24"/>
        </w:rPr>
        <w:t>not</w:t>
      </w:r>
      <w:commentRangeEnd w:id="272"/>
      <w:r w:rsidR="005374AB">
        <w:rPr>
          <w:rStyle w:val="CommentReference"/>
        </w:rPr>
        <w:commentReference w:id="272"/>
      </w:r>
      <w:r w:rsidR="00812BD5">
        <w:rPr>
          <w:rFonts w:asciiTheme="majorBidi" w:hAnsiTheme="majorBidi" w:cstheme="majorBidi"/>
          <w:sz w:val="24"/>
          <w:szCs w:val="24"/>
        </w:rPr>
        <w:t xml:space="preserve"> previously considered </w:t>
      </w:r>
      <w:del w:id="273" w:author="Author">
        <w:r w:rsidR="00812BD5" w:rsidDel="00A61DCA">
          <w:rPr>
            <w:rFonts w:asciiTheme="majorBidi" w:hAnsiTheme="majorBidi" w:cstheme="majorBidi"/>
            <w:sz w:val="24"/>
            <w:szCs w:val="24"/>
          </w:rPr>
          <w:delText xml:space="preserve">to be </w:delText>
        </w:r>
      </w:del>
      <w:r w:rsidR="00812BD5">
        <w:rPr>
          <w:rFonts w:asciiTheme="majorBidi" w:hAnsiTheme="majorBidi" w:cstheme="majorBidi"/>
          <w:sz w:val="24"/>
          <w:szCs w:val="24"/>
        </w:rPr>
        <w:t>at risk</w:t>
      </w:r>
      <w:r w:rsidR="0076078C">
        <w:rPr>
          <w:rFonts w:asciiTheme="majorBidi" w:hAnsiTheme="majorBidi" w:cstheme="majorBidi"/>
          <w:sz w:val="24"/>
          <w:szCs w:val="24"/>
        </w:rPr>
        <w:t xml:space="preserve">. They faced dangerous situations that increased in </w:t>
      </w:r>
      <w:r w:rsidR="00812BD5">
        <w:rPr>
          <w:rFonts w:asciiTheme="majorBidi" w:hAnsiTheme="majorBidi" w:cstheme="majorBidi"/>
          <w:sz w:val="24"/>
          <w:szCs w:val="24"/>
        </w:rPr>
        <w:t>number and</w:t>
      </w:r>
      <w:r>
        <w:rPr>
          <w:rFonts w:asciiTheme="majorBidi" w:hAnsiTheme="majorBidi" w:cstheme="majorBidi"/>
          <w:sz w:val="24"/>
          <w:szCs w:val="24"/>
        </w:rPr>
        <w:t xml:space="preserve"> – even </w:t>
      </w:r>
      <w:r w:rsidR="0076078C">
        <w:rPr>
          <w:rFonts w:asciiTheme="majorBidi" w:hAnsiTheme="majorBidi" w:cstheme="majorBidi"/>
          <w:sz w:val="24"/>
          <w:szCs w:val="24"/>
        </w:rPr>
        <w:t xml:space="preserve">more disturbingly </w:t>
      </w:r>
      <w:r>
        <w:rPr>
          <w:rFonts w:asciiTheme="majorBidi" w:hAnsiTheme="majorBidi" w:cstheme="majorBidi"/>
          <w:sz w:val="24"/>
          <w:szCs w:val="24"/>
        </w:rPr>
        <w:t>–</w:t>
      </w:r>
      <w:r w:rsidR="00812BD5">
        <w:rPr>
          <w:rFonts w:asciiTheme="majorBidi" w:hAnsiTheme="majorBidi" w:cstheme="majorBidi"/>
          <w:sz w:val="24"/>
          <w:szCs w:val="24"/>
        </w:rPr>
        <w:t xml:space="preserve"> in </w:t>
      </w:r>
      <w:r w:rsidR="00022065">
        <w:rPr>
          <w:rFonts w:asciiTheme="majorBidi" w:hAnsiTheme="majorBidi" w:cstheme="majorBidi"/>
          <w:sz w:val="24"/>
          <w:szCs w:val="24"/>
        </w:rPr>
        <w:t xml:space="preserve">severity and </w:t>
      </w:r>
      <w:r w:rsidR="00812BD5">
        <w:rPr>
          <w:rFonts w:asciiTheme="majorBidi" w:hAnsiTheme="majorBidi" w:cstheme="majorBidi"/>
          <w:sz w:val="24"/>
          <w:szCs w:val="24"/>
        </w:rPr>
        <w:t>intensity</w:t>
      </w:r>
      <w:r w:rsidR="00022065">
        <w:rPr>
          <w:rFonts w:asciiTheme="majorBidi" w:hAnsiTheme="majorBidi" w:cstheme="majorBidi"/>
          <w:sz w:val="24"/>
          <w:szCs w:val="24"/>
        </w:rPr>
        <w:t xml:space="preserve"> (Elem, </w:t>
      </w:r>
      <w:commentRangeStart w:id="274"/>
      <w:r w:rsidR="00022065">
        <w:rPr>
          <w:rFonts w:asciiTheme="majorBidi" w:hAnsiTheme="majorBidi" w:cstheme="majorBidi"/>
          <w:sz w:val="24"/>
          <w:szCs w:val="24"/>
        </w:rPr>
        <w:t>2020</w:t>
      </w:r>
      <w:commentRangeEnd w:id="274"/>
      <w:r w:rsidR="00E316D4">
        <w:rPr>
          <w:rStyle w:val="CommentReference"/>
        </w:rPr>
        <w:commentReference w:id="274"/>
      </w:r>
      <w:r w:rsidR="00022065">
        <w:rPr>
          <w:rFonts w:asciiTheme="majorBidi" w:hAnsiTheme="majorBidi" w:cstheme="majorBidi"/>
          <w:sz w:val="24"/>
          <w:szCs w:val="24"/>
        </w:rPr>
        <w:t>, 2021)</w:t>
      </w:r>
      <w:r w:rsidR="00812BD5">
        <w:rPr>
          <w:rFonts w:asciiTheme="majorBidi" w:hAnsiTheme="majorBidi" w:cstheme="majorBidi"/>
          <w:sz w:val="24"/>
          <w:szCs w:val="24"/>
        </w:rPr>
        <w:t>.</w:t>
      </w:r>
      <w:r w:rsidR="00022065">
        <w:rPr>
          <w:rFonts w:asciiTheme="majorBidi" w:hAnsiTheme="majorBidi" w:cstheme="majorBidi"/>
          <w:sz w:val="24"/>
          <w:szCs w:val="24"/>
        </w:rPr>
        <w:t xml:space="preserve"> </w:t>
      </w:r>
      <w:r w:rsidR="005730A2">
        <w:rPr>
          <w:rFonts w:asciiTheme="majorBidi" w:hAnsiTheme="majorBidi" w:cstheme="majorBidi"/>
          <w:sz w:val="24"/>
          <w:szCs w:val="24"/>
        </w:rPr>
        <w:t>Israeli</w:t>
      </w:r>
      <w:r w:rsidR="0076078C">
        <w:rPr>
          <w:rFonts w:asciiTheme="majorBidi" w:hAnsiTheme="majorBidi" w:cstheme="majorBidi"/>
          <w:sz w:val="24"/>
          <w:szCs w:val="24"/>
        </w:rPr>
        <w:t xml:space="preserve"> </w:t>
      </w:r>
      <w:r w:rsidR="00022065">
        <w:rPr>
          <w:rFonts w:asciiTheme="majorBidi" w:hAnsiTheme="majorBidi" w:cstheme="majorBidi"/>
          <w:sz w:val="24"/>
          <w:szCs w:val="24"/>
        </w:rPr>
        <w:t xml:space="preserve">youth who </w:t>
      </w:r>
      <w:commentRangeStart w:id="275"/>
      <w:r w:rsidR="00022065">
        <w:rPr>
          <w:rFonts w:asciiTheme="majorBidi" w:hAnsiTheme="majorBidi" w:cstheme="majorBidi"/>
          <w:sz w:val="24"/>
          <w:szCs w:val="24"/>
        </w:rPr>
        <w:t>turned</w:t>
      </w:r>
      <w:commentRangeEnd w:id="275"/>
      <w:r w:rsidR="00022065">
        <w:rPr>
          <w:rStyle w:val="CommentReference"/>
        </w:rPr>
        <w:commentReference w:id="275"/>
      </w:r>
      <w:r w:rsidR="00022065">
        <w:rPr>
          <w:rFonts w:asciiTheme="majorBidi" w:hAnsiTheme="majorBidi" w:cstheme="majorBidi"/>
          <w:sz w:val="24"/>
          <w:szCs w:val="24"/>
        </w:rPr>
        <w:t xml:space="preserve"> to the Elem organization</w:t>
      </w:r>
      <w:r w:rsidR="005374AB">
        <w:rPr>
          <w:rFonts w:asciiTheme="majorBidi" w:hAnsiTheme="majorBidi" w:cstheme="majorBidi"/>
          <w:sz w:val="24"/>
          <w:szCs w:val="24"/>
        </w:rPr>
        <w:t xml:space="preserve"> for help reported </w:t>
      </w:r>
      <w:r w:rsidR="00022065" w:rsidRPr="00022065">
        <w:rPr>
          <w:rFonts w:asciiTheme="majorBidi" w:hAnsiTheme="majorBidi" w:cstheme="majorBidi"/>
          <w:sz w:val="24"/>
          <w:szCs w:val="24"/>
        </w:rPr>
        <w:t xml:space="preserve">severe loneliness and distress </w:t>
      </w:r>
      <w:r w:rsidR="00022065">
        <w:rPr>
          <w:rFonts w:asciiTheme="majorBidi" w:hAnsiTheme="majorBidi" w:cstheme="majorBidi"/>
          <w:sz w:val="24"/>
          <w:szCs w:val="24"/>
        </w:rPr>
        <w:t>at</w:t>
      </w:r>
      <w:r w:rsidR="00022065" w:rsidRPr="00022065">
        <w:rPr>
          <w:rFonts w:asciiTheme="majorBidi" w:hAnsiTheme="majorBidi" w:cstheme="majorBidi"/>
          <w:sz w:val="24"/>
          <w:szCs w:val="24"/>
        </w:rPr>
        <w:t xml:space="preserve"> home</w:t>
      </w:r>
      <w:r w:rsidR="00822BE2">
        <w:rPr>
          <w:rFonts w:asciiTheme="majorBidi" w:hAnsiTheme="majorBidi" w:cstheme="majorBidi"/>
          <w:sz w:val="24"/>
          <w:szCs w:val="24"/>
        </w:rPr>
        <w:t>;</w:t>
      </w:r>
      <w:r w:rsidR="00022065" w:rsidRPr="00022065">
        <w:rPr>
          <w:rFonts w:asciiTheme="majorBidi" w:hAnsiTheme="majorBidi" w:cstheme="majorBidi"/>
          <w:sz w:val="24"/>
          <w:szCs w:val="24"/>
        </w:rPr>
        <w:t xml:space="preserve"> 43% reported depression, anxiety, and mental </w:t>
      </w:r>
      <w:r w:rsidR="005730A2">
        <w:rPr>
          <w:rFonts w:asciiTheme="majorBidi" w:hAnsiTheme="majorBidi" w:cstheme="majorBidi"/>
          <w:sz w:val="24"/>
          <w:szCs w:val="24"/>
        </w:rPr>
        <w:t>distress</w:t>
      </w:r>
      <w:r w:rsidR="00022065" w:rsidRPr="00022065">
        <w:rPr>
          <w:rFonts w:asciiTheme="majorBidi" w:hAnsiTheme="majorBidi" w:cstheme="majorBidi"/>
          <w:sz w:val="24"/>
          <w:szCs w:val="24"/>
        </w:rPr>
        <w:t>;</w:t>
      </w:r>
      <w:r w:rsidR="00022065">
        <w:rPr>
          <w:rFonts w:asciiTheme="majorBidi" w:hAnsiTheme="majorBidi" w:cstheme="majorBidi"/>
          <w:sz w:val="24"/>
          <w:szCs w:val="24"/>
        </w:rPr>
        <w:t xml:space="preserve"> </w:t>
      </w:r>
      <w:r w:rsidR="00022065" w:rsidRPr="00022065">
        <w:rPr>
          <w:rFonts w:asciiTheme="majorBidi" w:hAnsiTheme="majorBidi" w:cstheme="majorBidi"/>
          <w:sz w:val="24"/>
          <w:szCs w:val="24"/>
        </w:rPr>
        <w:t>13% suffered from hunger and poverty</w:t>
      </w:r>
      <w:r w:rsidR="00822BE2">
        <w:rPr>
          <w:rFonts w:asciiTheme="majorBidi" w:hAnsiTheme="majorBidi" w:cstheme="majorBidi"/>
          <w:sz w:val="24"/>
          <w:szCs w:val="24"/>
        </w:rPr>
        <w:t>; 7</w:t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% </w:t>
      </w:r>
      <w:r w:rsidR="00822BE2">
        <w:rPr>
          <w:rFonts w:asciiTheme="majorBidi" w:hAnsiTheme="majorBidi" w:cstheme="majorBidi"/>
          <w:sz w:val="24"/>
          <w:szCs w:val="24"/>
        </w:rPr>
        <w:t xml:space="preserve">reported </w:t>
      </w:r>
      <w:r w:rsidR="00822BE2" w:rsidRPr="00822BE2">
        <w:rPr>
          <w:rFonts w:asciiTheme="majorBidi" w:hAnsiTheme="majorBidi" w:cstheme="majorBidi"/>
          <w:sz w:val="24"/>
          <w:szCs w:val="24"/>
        </w:rPr>
        <w:t>verbal and physical violence at home</w:t>
      </w:r>
      <w:r w:rsidR="00822BE2">
        <w:rPr>
          <w:rFonts w:asciiTheme="majorBidi" w:hAnsiTheme="majorBidi" w:cstheme="majorBidi"/>
          <w:sz w:val="24"/>
          <w:szCs w:val="24"/>
        </w:rPr>
        <w:t>,</w:t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 and 4% </w:t>
      </w:r>
      <w:r w:rsidR="00822BE2">
        <w:rPr>
          <w:rFonts w:asciiTheme="majorBidi" w:hAnsiTheme="majorBidi" w:cstheme="majorBidi"/>
          <w:sz w:val="24"/>
          <w:szCs w:val="24"/>
        </w:rPr>
        <w:t>were victims of</w:t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 sexual violence</w:t>
      </w:r>
      <w:r w:rsidR="00822BE2">
        <w:rPr>
          <w:rFonts w:asciiTheme="majorBidi" w:hAnsiTheme="majorBidi" w:cstheme="majorBidi"/>
          <w:sz w:val="24"/>
          <w:szCs w:val="24"/>
        </w:rPr>
        <w:t>. In the third quarter of 2020, Elem reported</w:t>
      </w:r>
      <w:r w:rsidR="009512D1">
        <w:rPr>
          <w:rFonts w:asciiTheme="majorBidi" w:hAnsiTheme="majorBidi" w:cstheme="majorBidi"/>
          <w:sz w:val="24"/>
          <w:szCs w:val="24"/>
        </w:rPr>
        <w:t xml:space="preserve"> </w:t>
      </w:r>
      <w:r w:rsidR="00822BE2" w:rsidRPr="00822BE2">
        <w:rPr>
          <w:rFonts w:asciiTheme="majorBidi" w:hAnsiTheme="majorBidi" w:cstheme="majorBidi"/>
          <w:sz w:val="24"/>
          <w:szCs w:val="24"/>
        </w:rPr>
        <w:t>a 2.</w:t>
      </w:r>
      <w:commentRangeStart w:id="276"/>
      <w:r w:rsidR="00822BE2" w:rsidRPr="00822BE2">
        <w:rPr>
          <w:rFonts w:asciiTheme="majorBidi" w:hAnsiTheme="majorBidi" w:cstheme="majorBidi"/>
          <w:sz w:val="24"/>
          <w:szCs w:val="24"/>
        </w:rPr>
        <w:t>9</w:t>
      </w:r>
      <w:commentRangeEnd w:id="276"/>
      <w:r w:rsidR="009512D1">
        <w:rPr>
          <w:rStyle w:val="CommentReference"/>
        </w:rPr>
        <w:commentReference w:id="276"/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-fold increase in </w:t>
      </w:r>
      <w:r w:rsidR="00822BE2">
        <w:rPr>
          <w:rFonts w:asciiTheme="majorBidi" w:hAnsiTheme="majorBidi" w:cstheme="majorBidi"/>
          <w:sz w:val="24"/>
          <w:szCs w:val="24"/>
        </w:rPr>
        <w:t xml:space="preserve">cases of </w:t>
      </w:r>
      <w:commentRangeStart w:id="277"/>
      <w:r w:rsidR="00822BE2" w:rsidRPr="00822BE2">
        <w:rPr>
          <w:rFonts w:asciiTheme="majorBidi" w:hAnsiTheme="majorBidi" w:cstheme="majorBidi"/>
          <w:sz w:val="24"/>
          <w:szCs w:val="24"/>
        </w:rPr>
        <w:t>violence</w:t>
      </w:r>
      <w:commentRangeEnd w:id="277"/>
      <w:r w:rsidR="00822BE2">
        <w:rPr>
          <w:rStyle w:val="CommentReference"/>
        </w:rPr>
        <w:commentReference w:id="277"/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 </w:t>
      </w:r>
      <w:r w:rsidR="00822BE2">
        <w:rPr>
          <w:rFonts w:asciiTheme="majorBidi" w:hAnsiTheme="majorBidi" w:cstheme="majorBidi"/>
          <w:sz w:val="24"/>
          <w:szCs w:val="24"/>
        </w:rPr>
        <w:t>experienced at home</w:t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 and a 4.8-fold increase in violence</w:t>
      </w:r>
      <w:r w:rsidR="00822BE2">
        <w:rPr>
          <w:rFonts w:asciiTheme="majorBidi" w:hAnsiTheme="majorBidi" w:cstheme="majorBidi"/>
          <w:sz w:val="24"/>
          <w:szCs w:val="24"/>
        </w:rPr>
        <w:t xml:space="preserve"> experienced outside the home</w:t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 (in the 2021 report</w:t>
      </w:r>
      <w:r w:rsidR="00822BE2">
        <w:rPr>
          <w:rFonts w:asciiTheme="majorBidi" w:hAnsiTheme="majorBidi" w:cstheme="majorBidi"/>
          <w:sz w:val="24"/>
          <w:szCs w:val="24"/>
        </w:rPr>
        <w:t xml:space="preserve"> these figures were</w:t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 2.5 and 3.6, respectively)</w:t>
      </w:r>
      <w:r w:rsidR="00822BE2">
        <w:rPr>
          <w:rFonts w:asciiTheme="majorBidi" w:hAnsiTheme="majorBidi" w:cstheme="majorBidi"/>
          <w:sz w:val="24"/>
          <w:szCs w:val="24"/>
        </w:rPr>
        <w:t>. There was</w:t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 a 3.</w:t>
      </w:r>
      <w:commentRangeStart w:id="278"/>
      <w:r w:rsidR="00822BE2" w:rsidRPr="00822BE2">
        <w:rPr>
          <w:rFonts w:asciiTheme="majorBidi" w:hAnsiTheme="majorBidi" w:cstheme="majorBidi"/>
          <w:sz w:val="24"/>
          <w:szCs w:val="24"/>
        </w:rPr>
        <w:t>3</w:t>
      </w:r>
      <w:commentRangeEnd w:id="278"/>
      <w:r w:rsidR="00822BE2">
        <w:rPr>
          <w:rStyle w:val="CommentReference"/>
        </w:rPr>
        <w:commentReference w:id="278"/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-fold increase in </w:t>
      </w:r>
      <w:r w:rsidR="00822BE2">
        <w:rPr>
          <w:rFonts w:asciiTheme="majorBidi" w:hAnsiTheme="majorBidi" w:cstheme="majorBidi"/>
          <w:sz w:val="24"/>
          <w:szCs w:val="24"/>
        </w:rPr>
        <w:t xml:space="preserve">reports of </w:t>
      </w:r>
      <w:r w:rsidR="00822BE2" w:rsidRPr="00822BE2">
        <w:rPr>
          <w:rFonts w:asciiTheme="majorBidi" w:hAnsiTheme="majorBidi" w:cstheme="majorBidi"/>
          <w:sz w:val="24"/>
          <w:szCs w:val="24"/>
        </w:rPr>
        <w:t>sexual violence (</w:t>
      </w:r>
      <w:r w:rsidR="009512D1">
        <w:rPr>
          <w:rFonts w:asciiTheme="majorBidi" w:hAnsiTheme="majorBidi" w:cstheme="majorBidi"/>
          <w:sz w:val="24"/>
          <w:szCs w:val="24"/>
        </w:rPr>
        <w:t xml:space="preserve">within and outside the </w:t>
      </w:r>
      <w:r w:rsidR="00822BE2" w:rsidRPr="00822BE2">
        <w:rPr>
          <w:rFonts w:asciiTheme="majorBidi" w:hAnsiTheme="majorBidi" w:cstheme="majorBidi"/>
          <w:sz w:val="24"/>
          <w:szCs w:val="24"/>
        </w:rPr>
        <w:t>home</w:t>
      </w:r>
      <w:r w:rsidR="00822BE2">
        <w:rPr>
          <w:rFonts w:asciiTheme="majorBidi" w:hAnsiTheme="majorBidi" w:cstheme="majorBidi"/>
          <w:sz w:val="24"/>
          <w:szCs w:val="24"/>
        </w:rPr>
        <w:t xml:space="preserve">). </w:t>
      </w:r>
      <w:del w:id="279" w:author="Author">
        <w:r w:rsidR="00822BE2" w:rsidDel="005B6F56">
          <w:rPr>
            <w:rFonts w:asciiTheme="majorBidi" w:hAnsiTheme="majorBidi" w:cstheme="majorBidi"/>
            <w:sz w:val="24"/>
            <w:szCs w:val="24"/>
          </w:rPr>
          <w:delText xml:space="preserve">Use of </w:delText>
        </w:r>
      </w:del>
      <w:ins w:id="280" w:author="Author">
        <w:r w:rsidR="005B6F56">
          <w:rPr>
            <w:rFonts w:asciiTheme="majorBidi" w:hAnsiTheme="majorBidi" w:cstheme="majorBidi"/>
            <w:sz w:val="24"/>
            <w:szCs w:val="24"/>
          </w:rPr>
          <w:t>A</w:t>
        </w:r>
      </w:ins>
      <w:del w:id="281" w:author="Author">
        <w:r w:rsidR="00822BE2" w:rsidDel="005B6F56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822BE2">
        <w:rPr>
          <w:rFonts w:asciiTheme="majorBidi" w:hAnsiTheme="majorBidi" w:cstheme="majorBidi"/>
          <w:sz w:val="24"/>
          <w:szCs w:val="24"/>
        </w:rPr>
        <w:t>lcohol and drug</w:t>
      </w:r>
      <w:ins w:id="282" w:author="Author">
        <w:r w:rsidR="005B6F56">
          <w:rPr>
            <w:rFonts w:asciiTheme="majorBidi" w:hAnsiTheme="majorBidi" w:cstheme="majorBidi"/>
            <w:sz w:val="24"/>
            <w:szCs w:val="24"/>
          </w:rPr>
          <w:t xml:space="preserve"> abuse</w:t>
        </w:r>
      </w:ins>
      <w:del w:id="283" w:author="Author">
        <w:r w:rsidR="00822BE2" w:rsidDel="005B6F5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822BE2">
        <w:rPr>
          <w:rFonts w:asciiTheme="majorBidi" w:hAnsiTheme="majorBidi" w:cstheme="majorBidi"/>
          <w:sz w:val="24"/>
          <w:szCs w:val="24"/>
        </w:rPr>
        <w:t xml:space="preserve"> increased </w:t>
      </w:r>
      <w:r w:rsidR="00822BE2" w:rsidRPr="00822BE2">
        <w:rPr>
          <w:rFonts w:asciiTheme="majorBidi" w:hAnsiTheme="majorBidi" w:cstheme="majorBidi"/>
          <w:sz w:val="24"/>
          <w:szCs w:val="24"/>
        </w:rPr>
        <w:t>2.6</w:t>
      </w:r>
      <w:r w:rsidR="00822BE2">
        <w:rPr>
          <w:rFonts w:asciiTheme="majorBidi" w:hAnsiTheme="majorBidi" w:cstheme="majorBidi"/>
          <w:sz w:val="24"/>
          <w:szCs w:val="24"/>
        </w:rPr>
        <w:t>-fold</w:t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 and 2.7</w:t>
      </w:r>
      <w:r w:rsidR="009512D1">
        <w:rPr>
          <w:rFonts w:asciiTheme="majorBidi" w:hAnsiTheme="majorBidi" w:cstheme="majorBidi"/>
          <w:sz w:val="24"/>
          <w:szCs w:val="24"/>
        </w:rPr>
        <w:t>-fold</w:t>
      </w:r>
      <w:r w:rsidR="00822BE2" w:rsidRPr="00822BE2">
        <w:rPr>
          <w:rFonts w:asciiTheme="majorBidi" w:hAnsiTheme="majorBidi" w:cstheme="majorBidi"/>
          <w:sz w:val="24"/>
          <w:szCs w:val="24"/>
        </w:rPr>
        <w:t>, respectively</w:t>
      </w:r>
      <w:del w:id="284" w:author="Author">
        <w:r w:rsidR="00822BE2" w:rsidRPr="00822BE2" w:rsidDel="005B6F5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22BE2" w:rsidRPr="00822BE2">
        <w:rPr>
          <w:rFonts w:asciiTheme="majorBidi" w:hAnsiTheme="majorBidi" w:cstheme="majorBidi"/>
          <w:sz w:val="24"/>
          <w:szCs w:val="24"/>
        </w:rPr>
        <w:t xml:space="preserve"> compared to 2019 (</w:t>
      </w:r>
      <w:r w:rsidR="0076078C">
        <w:rPr>
          <w:rFonts w:asciiTheme="majorBidi" w:hAnsiTheme="majorBidi" w:cstheme="majorBidi"/>
          <w:sz w:val="24"/>
          <w:szCs w:val="24"/>
        </w:rPr>
        <w:t xml:space="preserve">increases of </w:t>
      </w:r>
      <w:r w:rsidR="00822BE2" w:rsidRPr="00822BE2">
        <w:rPr>
          <w:rFonts w:asciiTheme="majorBidi" w:hAnsiTheme="majorBidi" w:cstheme="majorBidi"/>
          <w:sz w:val="24"/>
          <w:szCs w:val="24"/>
        </w:rPr>
        <w:t>1.3</w:t>
      </w:r>
      <w:r w:rsidR="0076078C">
        <w:rPr>
          <w:rFonts w:asciiTheme="majorBidi" w:hAnsiTheme="majorBidi" w:cstheme="majorBidi"/>
          <w:sz w:val="24"/>
          <w:szCs w:val="24"/>
        </w:rPr>
        <w:t>-fold</w:t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 and 1.5</w:t>
      </w:r>
      <w:r w:rsidR="0076078C">
        <w:rPr>
          <w:rFonts w:asciiTheme="majorBidi" w:hAnsiTheme="majorBidi" w:cstheme="majorBidi"/>
          <w:sz w:val="24"/>
          <w:szCs w:val="24"/>
        </w:rPr>
        <w:t>-fold were noted</w:t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 in the </w:t>
      </w:r>
      <w:r w:rsidR="0076078C">
        <w:rPr>
          <w:rFonts w:asciiTheme="majorBidi" w:hAnsiTheme="majorBidi" w:cstheme="majorBidi"/>
          <w:sz w:val="24"/>
          <w:szCs w:val="24"/>
        </w:rPr>
        <w:t xml:space="preserve">2021 </w:t>
      </w:r>
      <w:r w:rsidR="00822BE2" w:rsidRPr="00822BE2">
        <w:rPr>
          <w:rFonts w:asciiTheme="majorBidi" w:hAnsiTheme="majorBidi" w:cstheme="majorBidi"/>
          <w:sz w:val="24"/>
          <w:szCs w:val="24"/>
        </w:rPr>
        <w:t>report).</w:t>
      </w:r>
      <w:r w:rsidR="0076078C">
        <w:rPr>
          <w:rFonts w:asciiTheme="majorBidi" w:hAnsiTheme="majorBidi" w:cstheme="majorBidi"/>
          <w:sz w:val="24"/>
          <w:szCs w:val="24"/>
        </w:rPr>
        <w:t xml:space="preserve"> </w:t>
      </w:r>
      <w:r w:rsidR="000A377A">
        <w:rPr>
          <w:rFonts w:asciiTheme="majorBidi" w:hAnsiTheme="majorBidi" w:cstheme="majorBidi"/>
          <w:sz w:val="24"/>
          <w:szCs w:val="24"/>
        </w:rPr>
        <w:t xml:space="preserve">Overall, </w:t>
      </w:r>
      <w:del w:id="285" w:author="Author">
        <w:r w:rsidR="000A377A" w:rsidDel="005B6F56">
          <w:rPr>
            <w:rFonts w:asciiTheme="majorBidi" w:hAnsiTheme="majorBidi" w:cstheme="majorBidi"/>
            <w:sz w:val="24"/>
            <w:szCs w:val="24"/>
          </w:rPr>
          <w:delText>t</w:delText>
        </w:r>
        <w:r w:rsidR="00E96CFB" w:rsidDel="005B6F56">
          <w:rPr>
            <w:rFonts w:asciiTheme="majorBidi" w:hAnsiTheme="majorBidi" w:cstheme="majorBidi"/>
            <w:sz w:val="24"/>
            <w:szCs w:val="24"/>
          </w:rPr>
          <w:delText>he</w:delText>
        </w:r>
        <w:r w:rsidR="005374AB" w:rsidDel="005B6F56">
          <w:rPr>
            <w:rFonts w:asciiTheme="majorBidi" w:hAnsiTheme="majorBidi" w:cstheme="majorBidi"/>
            <w:sz w:val="24"/>
            <w:szCs w:val="24"/>
          </w:rPr>
          <w:delText>se</w:delText>
        </w:r>
        <w:r w:rsidR="00E96CFB" w:rsidDel="005B6F5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96CFB">
        <w:rPr>
          <w:rFonts w:asciiTheme="majorBidi" w:hAnsiTheme="majorBidi" w:cstheme="majorBidi"/>
          <w:sz w:val="24"/>
          <w:szCs w:val="24"/>
        </w:rPr>
        <w:t xml:space="preserve">data </w:t>
      </w:r>
      <w:del w:id="286" w:author="Author">
        <w:r w:rsidR="0076078C" w:rsidRPr="0076078C" w:rsidDel="005B6F56">
          <w:rPr>
            <w:rFonts w:asciiTheme="majorBidi" w:hAnsiTheme="majorBidi" w:cstheme="majorBidi"/>
            <w:sz w:val="24"/>
            <w:szCs w:val="24"/>
          </w:rPr>
          <w:delText xml:space="preserve">from Israel </w:delText>
        </w:r>
      </w:del>
      <w:r w:rsidR="00E96CFB">
        <w:rPr>
          <w:rFonts w:asciiTheme="majorBidi" w:hAnsiTheme="majorBidi" w:cstheme="majorBidi"/>
          <w:sz w:val="24"/>
          <w:szCs w:val="24"/>
        </w:rPr>
        <w:t>indicate</w:t>
      </w:r>
      <w:r w:rsidR="0076078C" w:rsidRPr="0076078C">
        <w:rPr>
          <w:rFonts w:asciiTheme="majorBidi" w:hAnsiTheme="majorBidi" w:cstheme="majorBidi"/>
          <w:sz w:val="24"/>
          <w:szCs w:val="24"/>
        </w:rPr>
        <w:t xml:space="preserve"> </w:t>
      </w:r>
      <w:r w:rsidR="00CF3619">
        <w:rPr>
          <w:rFonts w:asciiTheme="majorBidi" w:hAnsiTheme="majorBidi" w:cstheme="majorBidi"/>
          <w:sz w:val="24"/>
          <w:szCs w:val="24"/>
        </w:rPr>
        <w:t>that twice as many young people</w:t>
      </w:r>
      <w:r w:rsidR="00E96CFB">
        <w:rPr>
          <w:rFonts w:asciiTheme="majorBidi" w:hAnsiTheme="majorBidi" w:cstheme="majorBidi"/>
          <w:sz w:val="24"/>
          <w:szCs w:val="24"/>
        </w:rPr>
        <w:t xml:space="preserve"> faced </w:t>
      </w:r>
      <w:commentRangeStart w:id="287"/>
      <w:r w:rsidR="00CF3619">
        <w:rPr>
          <w:rFonts w:asciiTheme="majorBidi" w:hAnsiTheme="majorBidi" w:cstheme="majorBidi"/>
          <w:sz w:val="24"/>
          <w:szCs w:val="24"/>
        </w:rPr>
        <w:t>new</w:t>
      </w:r>
      <w:commentRangeEnd w:id="287"/>
      <w:r w:rsidR="00CF3619">
        <w:rPr>
          <w:rStyle w:val="CommentReference"/>
        </w:rPr>
        <w:commentReference w:id="287"/>
      </w:r>
      <w:r w:rsidR="00CF3619">
        <w:rPr>
          <w:rFonts w:asciiTheme="majorBidi" w:hAnsiTheme="majorBidi" w:cstheme="majorBidi"/>
          <w:sz w:val="24"/>
          <w:szCs w:val="24"/>
        </w:rPr>
        <w:t xml:space="preserve"> </w:t>
      </w:r>
      <w:r w:rsidR="00E96CFB">
        <w:rPr>
          <w:rFonts w:asciiTheme="majorBidi" w:hAnsiTheme="majorBidi" w:cstheme="majorBidi"/>
          <w:sz w:val="24"/>
          <w:szCs w:val="24"/>
        </w:rPr>
        <w:t xml:space="preserve">situations </w:t>
      </w:r>
      <w:ins w:id="288" w:author="Author">
        <w:r w:rsidR="005B6F56">
          <w:rPr>
            <w:rFonts w:asciiTheme="majorBidi" w:hAnsiTheme="majorBidi" w:cstheme="majorBidi"/>
            <w:sz w:val="24"/>
            <w:szCs w:val="24"/>
          </w:rPr>
          <w:t>placing</w:t>
        </w:r>
      </w:ins>
      <w:del w:id="289" w:author="Author">
        <w:r w:rsidR="00E96CFB" w:rsidDel="005B6F56">
          <w:rPr>
            <w:rFonts w:asciiTheme="majorBidi" w:hAnsiTheme="majorBidi" w:cstheme="majorBidi"/>
            <w:sz w:val="24"/>
            <w:szCs w:val="24"/>
          </w:rPr>
          <w:delText>that placed</w:delText>
        </w:r>
      </w:del>
      <w:r w:rsidR="00E96CFB">
        <w:rPr>
          <w:rFonts w:asciiTheme="majorBidi" w:hAnsiTheme="majorBidi" w:cstheme="majorBidi"/>
          <w:sz w:val="24"/>
          <w:szCs w:val="24"/>
        </w:rPr>
        <w:t xml:space="preserve"> them at risk</w:t>
      </w:r>
      <w:r w:rsidR="005374AB">
        <w:rPr>
          <w:rFonts w:asciiTheme="majorBidi" w:hAnsiTheme="majorBidi" w:cstheme="majorBidi"/>
          <w:sz w:val="24"/>
          <w:szCs w:val="24"/>
        </w:rPr>
        <w:t>. T</w:t>
      </w:r>
      <w:r w:rsidR="00CF3619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 xml:space="preserve">abuse </w:t>
      </w:r>
      <w:r w:rsidR="00CF3619">
        <w:rPr>
          <w:rFonts w:asciiTheme="majorBidi" w:hAnsiTheme="majorBidi" w:cstheme="majorBidi"/>
          <w:sz w:val="24"/>
          <w:szCs w:val="24"/>
        </w:rPr>
        <w:t>rate rose slightly</w:t>
      </w:r>
      <w:ins w:id="290" w:author="Author">
        <w:r w:rsidR="005B6F56">
          <w:rPr>
            <w:rFonts w:asciiTheme="majorBidi" w:hAnsiTheme="majorBidi" w:cstheme="majorBidi"/>
            <w:sz w:val="24"/>
            <w:szCs w:val="24"/>
          </w:rPr>
          <w:t xml:space="preserve"> compared to</w:t>
        </w:r>
      </w:ins>
      <w:del w:id="291" w:author="Author">
        <w:r w:rsidR="005374AB" w:rsidDel="005B6F56">
          <w:rPr>
            <w:rFonts w:asciiTheme="majorBidi" w:hAnsiTheme="majorBidi" w:cstheme="majorBidi"/>
            <w:sz w:val="24"/>
            <w:szCs w:val="24"/>
          </w:rPr>
          <w:delText xml:space="preserve">, compared to reports from </w:delText>
        </w:r>
      </w:del>
      <w:ins w:id="292" w:author="Author">
        <w:r w:rsidR="005B6F5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6078C" w:rsidRPr="0076078C">
        <w:rPr>
          <w:rFonts w:asciiTheme="majorBidi" w:hAnsiTheme="majorBidi" w:cstheme="majorBidi"/>
          <w:sz w:val="24"/>
          <w:szCs w:val="24"/>
        </w:rPr>
        <w:t>2019</w:t>
      </w:r>
      <w:ins w:id="293" w:author="Author">
        <w:r w:rsidR="005B6F56">
          <w:rPr>
            <w:rFonts w:asciiTheme="majorBidi" w:hAnsiTheme="majorBidi" w:cstheme="majorBidi"/>
            <w:sz w:val="24"/>
            <w:szCs w:val="24"/>
          </w:rPr>
          <w:t>–</w:t>
        </w:r>
      </w:ins>
      <w:del w:id="294" w:author="Author">
        <w:r w:rsidDel="005B6F56">
          <w:rPr>
            <w:rFonts w:asciiTheme="majorBidi" w:hAnsiTheme="majorBidi" w:cstheme="majorBidi"/>
            <w:sz w:val="24"/>
            <w:szCs w:val="24"/>
          </w:rPr>
          <w:delText>-</w:delText>
        </w:r>
      </w:del>
      <w:r>
        <w:rPr>
          <w:rFonts w:asciiTheme="majorBidi" w:hAnsiTheme="majorBidi" w:cstheme="majorBidi"/>
          <w:sz w:val="24"/>
          <w:szCs w:val="24"/>
        </w:rPr>
        <w:t>20</w:t>
      </w:r>
      <w:r w:rsidR="0076078C" w:rsidRPr="0076078C">
        <w:rPr>
          <w:rFonts w:asciiTheme="majorBidi" w:hAnsiTheme="majorBidi" w:cstheme="majorBidi"/>
          <w:sz w:val="24"/>
          <w:szCs w:val="24"/>
        </w:rPr>
        <w:t>20</w:t>
      </w:r>
      <w:r w:rsidR="00CF3619">
        <w:rPr>
          <w:rFonts w:asciiTheme="majorBidi" w:hAnsiTheme="majorBidi" w:cstheme="majorBidi"/>
          <w:sz w:val="24"/>
          <w:szCs w:val="24"/>
        </w:rPr>
        <w:t>;</w:t>
      </w:r>
      <w:r w:rsidR="0076078C" w:rsidRPr="0076078C">
        <w:rPr>
          <w:rFonts w:asciiTheme="majorBidi" w:hAnsiTheme="majorBidi" w:cstheme="majorBidi"/>
          <w:sz w:val="24"/>
          <w:szCs w:val="24"/>
        </w:rPr>
        <w:t xml:space="preserve"> (Elem, 2022</w:t>
      </w:r>
      <w:r w:rsidR="00E96CFB">
        <w:rPr>
          <w:rFonts w:asciiTheme="majorBidi" w:hAnsiTheme="majorBidi" w:cstheme="majorBidi"/>
          <w:sz w:val="24"/>
          <w:szCs w:val="24"/>
        </w:rPr>
        <w:t>;</w:t>
      </w:r>
      <w:r w:rsidR="00E96CFB" w:rsidRPr="00E96CFB">
        <w:rPr>
          <w:rFonts w:asciiTheme="majorBidi" w:hAnsiTheme="majorBidi" w:cstheme="majorBidi"/>
          <w:sz w:val="24"/>
          <w:szCs w:val="24"/>
        </w:rPr>
        <w:t xml:space="preserve"> </w:t>
      </w:r>
      <w:r w:rsidR="00E96CFB">
        <w:rPr>
          <w:rFonts w:asciiTheme="majorBidi" w:hAnsiTheme="majorBidi" w:cstheme="majorBidi"/>
          <w:sz w:val="24"/>
          <w:szCs w:val="24"/>
        </w:rPr>
        <w:t xml:space="preserve">Medina </w:t>
      </w:r>
      <w:proofErr w:type="spellStart"/>
      <w:r w:rsidR="00E96CFB">
        <w:rPr>
          <w:rFonts w:asciiTheme="majorBidi" w:hAnsiTheme="majorBidi" w:cstheme="majorBidi"/>
          <w:sz w:val="24"/>
          <w:szCs w:val="24"/>
        </w:rPr>
        <w:t>L’Mof</w:t>
      </w:r>
      <w:r w:rsidR="00EE5BC5">
        <w:rPr>
          <w:rFonts w:asciiTheme="majorBidi" w:hAnsiTheme="majorBidi" w:cstheme="majorBidi"/>
          <w:sz w:val="24"/>
          <w:szCs w:val="24"/>
        </w:rPr>
        <w:t>e</w:t>
      </w:r>
      <w:r w:rsidR="00E96CFB">
        <w:rPr>
          <w:rFonts w:asciiTheme="majorBidi" w:hAnsiTheme="majorBidi" w:cstheme="majorBidi"/>
          <w:sz w:val="24"/>
          <w:szCs w:val="24"/>
        </w:rPr>
        <w:t>t</w:t>
      </w:r>
      <w:proofErr w:type="spellEnd"/>
      <w:r w:rsidR="00E96CFB" w:rsidRPr="0076078C">
        <w:rPr>
          <w:rFonts w:asciiTheme="majorBidi" w:hAnsiTheme="majorBidi" w:cstheme="majorBidi"/>
          <w:sz w:val="24"/>
          <w:szCs w:val="24"/>
        </w:rPr>
        <w:t>, 2021</w:t>
      </w:r>
      <w:r w:rsidR="0076078C" w:rsidRPr="0076078C">
        <w:rPr>
          <w:rFonts w:asciiTheme="majorBidi" w:hAnsiTheme="majorBidi" w:cstheme="majorBidi"/>
          <w:sz w:val="24"/>
          <w:szCs w:val="24"/>
        </w:rPr>
        <w:t>).</w:t>
      </w:r>
    </w:p>
    <w:p w14:paraId="767D4369" w14:textId="65A5324C" w:rsidR="000A377A" w:rsidRDefault="005730A2" w:rsidP="003F235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Children with s</w:t>
      </w:r>
      <w:r w:rsidR="008A073D">
        <w:rPr>
          <w:rFonts w:asciiTheme="majorBidi" w:hAnsiTheme="majorBidi" w:cstheme="majorBidi"/>
          <w:sz w:val="24"/>
          <w:szCs w:val="24"/>
        </w:rPr>
        <w:t xml:space="preserve">pecial needs experience victimization, assault, </w:t>
      </w:r>
      <w:r w:rsidR="000A377A" w:rsidRPr="000A377A">
        <w:rPr>
          <w:rFonts w:asciiTheme="majorBidi" w:hAnsiTheme="majorBidi" w:cstheme="majorBidi"/>
          <w:sz w:val="24"/>
          <w:szCs w:val="24"/>
        </w:rPr>
        <w:t xml:space="preserve">and abuse </w:t>
      </w:r>
      <w:r w:rsidR="00D876D9">
        <w:rPr>
          <w:rFonts w:asciiTheme="majorBidi" w:hAnsiTheme="majorBidi" w:cstheme="majorBidi"/>
          <w:sz w:val="24"/>
          <w:szCs w:val="24"/>
        </w:rPr>
        <w:t xml:space="preserve">at higher rates </w:t>
      </w:r>
      <w:r w:rsidR="000A377A" w:rsidRPr="000A377A">
        <w:rPr>
          <w:rFonts w:asciiTheme="majorBidi" w:hAnsiTheme="majorBidi" w:cstheme="majorBidi"/>
          <w:sz w:val="24"/>
          <w:szCs w:val="24"/>
        </w:rPr>
        <w:t xml:space="preserve">and </w:t>
      </w:r>
      <w:r w:rsidR="008A073D">
        <w:rPr>
          <w:rFonts w:asciiTheme="majorBidi" w:hAnsiTheme="majorBidi" w:cstheme="majorBidi"/>
          <w:sz w:val="24"/>
          <w:szCs w:val="24"/>
        </w:rPr>
        <w:t>over</w:t>
      </w:r>
      <w:r w:rsidR="000A377A" w:rsidRPr="000A377A">
        <w:rPr>
          <w:rFonts w:asciiTheme="majorBidi" w:hAnsiTheme="majorBidi" w:cstheme="majorBidi"/>
          <w:sz w:val="24"/>
          <w:szCs w:val="24"/>
        </w:rPr>
        <w:t xml:space="preserve"> longer period</w:t>
      </w:r>
      <w:r w:rsidR="008A073D">
        <w:rPr>
          <w:rFonts w:asciiTheme="majorBidi" w:hAnsiTheme="majorBidi" w:cstheme="majorBidi"/>
          <w:sz w:val="24"/>
          <w:szCs w:val="24"/>
        </w:rPr>
        <w:t>s</w:t>
      </w:r>
      <w:r w:rsidR="000A377A" w:rsidRPr="000A377A">
        <w:rPr>
          <w:rFonts w:asciiTheme="majorBidi" w:hAnsiTheme="majorBidi" w:cstheme="majorBidi"/>
          <w:sz w:val="24"/>
          <w:szCs w:val="24"/>
        </w:rPr>
        <w:t xml:space="preserve"> of time (</w:t>
      </w:r>
      <w:r w:rsidR="008A073D" w:rsidRPr="000A377A">
        <w:rPr>
          <w:rFonts w:asciiTheme="majorBidi" w:hAnsiTheme="majorBidi" w:cstheme="majorBidi"/>
          <w:sz w:val="24"/>
          <w:szCs w:val="24"/>
        </w:rPr>
        <w:t>Haran, 2004</w:t>
      </w:r>
      <w:r w:rsidR="008A073D">
        <w:rPr>
          <w:rFonts w:asciiTheme="majorBidi" w:hAnsiTheme="majorBidi" w:cstheme="majorBidi"/>
          <w:sz w:val="24"/>
          <w:szCs w:val="24"/>
        </w:rPr>
        <w:t xml:space="preserve">; </w:t>
      </w:r>
      <w:r w:rsidR="000A377A" w:rsidRPr="000A377A">
        <w:rPr>
          <w:rFonts w:asciiTheme="majorBidi" w:hAnsiTheme="majorBidi" w:cstheme="majorBidi"/>
          <w:sz w:val="24"/>
          <w:szCs w:val="24"/>
        </w:rPr>
        <w:t xml:space="preserve">Horowitz </w:t>
      </w:r>
      <w:r w:rsidR="008A073D">
        <w:rPr>
          <w:rFonts w:asciiTheme="majorBidi" w:hAnsiTheme="majorBidi" w:cstheme="majorBidi"/>
          <w:sz w:val="24"/>
          <w:szCs w:val="24"/>
        </w:rPr>
        <w:t>&amp;</w:t>
      </w:r>
      <w:r w:rsidR="000A377A" w:rsidRPr="000A377A">
        <w:rPr>
          <w:rFonts w:asciiTheme="majorBidi" w:hAnsiTheme="majorBidi" w:cstheme="majorBidi"/>
          <w:sz w:val="24"/>
          <w:szCs w:val="24"/>
        </w:rPr>
        <w:t xml:space="preserve"> Ben Yehuda, 2007).</w:t>
      </w:r>
      <w:r w:rsidR="008A073D">
        <w:rPr>
          <w:rFonts w:asciiTheme="majorBidi" w:hAnsiTheme="majorBidi" w:cstheme="majorBidi"/>
          <w:sz w:val="24"/>
          <w:szCs w:val="24"/>
        </w:rPr>
        <w:t xml:space="preserve"> According to a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 </w:t>
      </w:r>
      <w:r w:rsidR="008A073D">
        <w:rPr>
          <w:rFonts w:asciiTheme="majorBidi" w:hAnsiTheme="majorBidi" w:cstheme="majorBidi"/>
          <w:sz w:val="24"/>
          <w:szCs w:val="24"/>
        </w:rPr>
        <w:t xml:space="preserve">2019 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report from the </w:t>
      </w:r>
      <w:r w:rsidR="008A073D">
        <w:rPr>
          <w:rFonts w:asciiTheme="majorBidi" w:hAnsiTheme="majorBidi" w:cstheme="majorBidi"/>
          <w:sz w:val="24"/>
          <w:szCs w:val="24"/>
        </w:rPr>
        <w:t xml:space="preserve">Israel 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Ministry of </w:t>
      </w:r>
      <w:commentRangeStart w:id="295"/>
      <w:r w:rsidR="008A073D" w:rsidRPr="008A073D">
        <w:rPr>
          <w:rFonts w:asciiTheme="majorBidi" w:hAnsiTheme="majorBidi" w:cstheme="majorBidi"/>
          <w:sz w:val="24"/>
          <w:szCs w:val="24"/>
        </w:rPr>
        <w:t>Welfare</w:t>
      </w:r>
      <w:commentRangeEnd w:id="295"/>
      <w:r w:rsidR="005A67B1">
        <w:rPr>
          <w:rStyle w:val="CommentReference"/>
        </w:rPr>
        <w:commentReference w:id="295"/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 and Social </w:t>
      </w:r>
      <w:r w:rsidR="005A67B1">
        <w:rPr>
          <w:rFonts w:asciiTheme="majorBidi" w:hAnsiTheme="majorBidi" w:cstheme="majorBidi"/>
          <w:sz w:val="24"/>
          <w:szCs w:val="24"/>
        </w:rPr>
        <w:t>Affairs</w:t>
      </w:r>
      <w:r w:rsidR="008A073D">
        <w:rPr>
          <w:rFonts w:asciiTheme="majorBidi" w:hAnsiTheme="majorBidi" w:cstheme="majorBidi"/>
          <w:sz w:val="24"/>
          <w:szCs w:val="24"/>
        </w:rPr>
        <w:t xml:space="preserve">, </w:t>
      </w:r>
      <w:ins w:id="296" w:author="Author">
        <w:r w:rsidR="00A61DCA">
          <w:rPr>
            <w:rFonts w:asciiTheme="majorBidi" w:hAnsiTheme="majorBidi" w:cstheme="majorBidi"/>
            <w:sz w:val="24"/>
            <w:szCs w:val="24"/>
          </w:rPr>
          <w:t>25% of</w:t>
        </w:r>
      </w:ins>
      <w:del w:id="297" w:author="Author">
        <w:r w:rsidR="008A073D" w:rsidRPr="008A073D" w:rsidDel="00A61DCA">
          <w:rPr>
            <w:rFonts w:asciiTheme="majorBidi" w:hAnsiTheme="majorBidi" w:cstheme="majorBidi"/>
            <w:sz w:val="24"/>
            <w:szCs w:val="24"/>
          </w:rPr>
          <w:delText>a quarter</w:delText>
        </w:r>
      </w:del>
      <w:r w:rsidR="008A073D" w:rsidRPr="008A073D">
        <w:rPr>
          <w:rFonts w:asciiTheme="majorBidi" w:hAnsiTheme="majorBidi" w:cstheme="majorBidi"/>
          <w:sz w:val="24"/>
          <w:szCs w:val="24"/>
        </w:rPr>
        <w:t xml:space="preserve"> the referrals to social workers </w:t>
      </w:r>
      <w:del w:id="298" w:author="Author">
        <w:r w:rsidR="000707BD" w:rsidDel="00A61DCA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0707BD">
        <w:rPr>
          <w:rFonts w:asciiTheme="majorBidi" w:hAnsiTheme="majorBidi" w:cstheme="majorBidi"/>
          <w:sz w:val="24"/>
          <w:szCs w:val="24"/>
        </w:rPr>
        <w:t>pertain</w:t>
      </w:r>
      <w:ins w:id="299" w:author="Author">
        <w:r w:rsidR="00A61DCA">
          <w:rPr>
            <w:rFonts w:asciiTheme="majorBidi" w:hAnsiTheme="majorBidi" w:cstheme="majorBidi"/>
            <w:sz w:val="24"/>
            <w:szCs w:val="24"/>
          </w:rPr>
          <w:t>ing</w:t>
        </w:r>
      </w:ins>
      <w:r w:rsidR="005A67B1">
        <w:rPr>
          <w:rFonts w:asciiTheme="majorBidi" w:hAnsiTheme="majorBidi" w:cstheme="majorBidi"/>
          <w:sz w:val="24"/>
          <w:szCs w:val="24"/>
        </w:rPr>
        <w:t xml:space="preserve"> to 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the Youth Law </w:t>
      </w:r>
      <w:ins w:id="300" w:author="Author">
        <w:r w:rsidR="00A61DCA">
          <w:rPr>
            <w:rFonts w:asciiTheme="majorBidi" w:hAnsiTheme="majorBidi" w:cstheme="majorBidi"/>
            <w:sz w:val="24"/>
            <w:szCs w:val="24"/>
          </w:rPr>
          <w:t>related to</w:t>
        </w:r>
      </w:ins>
      <w:del w:id="301" w:author="Author">
        <w:r w:rsidR="000707BD" w:rsidDel="00A61DCA">
          <w:rPr>
            <w:rFonts w:asciiTheme="majorBidi" w:hAnsiTheme="majorBidi" w:cstheme="majorBidi"/>
            <w:sz w:val="24"/>
            <w:szCs w:val="24"/>
          </w:rPr>
          <w:delText>had</w:delText>
        </w:r>
        <w:r w:rsidR="00D876D9" w:rsidDel="00A61DCA">
          <w:rPr>
            <w:rFonts w:asciiTheme="majorBidi" w:hAnsiTheme="majorBidi" w:cstheme="majorBidi"/>
            <w:sz w:val="24"/>
            <w:szCs w:val="24"/>
          </w:rPr>
          <w:delText xml:space="preserve"> to do with</w:delText>
        </w:r>
      </w:del>
      <w:r w:rsidR="005A67B1">
        <w:rPr>
          <w:rFonts w:asciiTheme="majorBidi" w:hAnsiTheme="majorBidi" w:cstheme="majorBidi"/>
          <w:sz w:val="24"/>
          <w:szCs w:val="24"/>
        </w:rPr>
        <w:t xml:space="preserve"> violence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 against children with disabilities. </w:t>
      </w:r>
      <w:r w:rsidR="005A67B1">
        <w:rPr>
          <w:rFonts w:asciiTheme="majorBidi" w:hAnsiTheme="majorBidi" w:cstheme="majorBidi"/>
          <w:sz w:val="24"/>
          <w:szCs w:val="24"/>
        </w:rPr>
        <w:t xml:space="preserve">Similarly, </w:t>
      </w:r>
      <w:del w:id="302" w:author="Author">
        <w:r w:rsidR="005A67B1" w:rsidDel="00496B60">
          <w:rPr>
            <w:rFonts w:asciiTheme="majorBidi" w:hAnsiTheme="majorBidi" w:cstheme="majorBidi"/>
            <w:sz w:val="24"/>
            <w:szCs w:val="24"/>
          </w:rPr>
          <w:delText>a</w:delText>
        </w:r>
        <w:r w:rsidR="008A073D" w:rsidRPr="008A073D" w:rsidDel="00496B60">
          <w:rPr>
            <w:rFonts w:asciiTheme="majorBidi" w:hAnsiTheme="majorBidi" w:cstheme="majorBidi"/>
            <w:sz w:val="24"/>
            <w:szCs w:val="24"/>
          </w:rPr>
          <w:delText xml:space="preserve"> report </w:delText>
        </w:r>
        <w:r w:rsidR="005A67B1" w:rsidDel="00496B60">
          <w:rPr>
            <w:rFonts w:asciiTheme="majorBidi" w:hAnsiTheme="majorBidi" w:cstheme="majorBidi"/>
            <w:sz w:val="24"/>
            <w:szCs w:val="24"/>
          </w:rPr>
          <w:delText>from</w:delText>
        </w:r>
        <w:r w:rsidR="008A073D" w:rsidRPr="008A073D" w:rsidDel="00496B6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A073D" w:rsidRPr="008A073D">
        <w:rPr>
          <w:rFonts w:asciiTheme="majorBidi" w:hAnsiTheme="majorBidi" w:cstheme="majorBidi"/>
          <w:sz w:val="24"/>
          <w:szCs w:val="24"/>
        </w:rPr>
        <w:t xml:space="preserve">the National Program for Children </w:t>
      </w:r>
      <w:r w:rsidR="005A67B1">
        <w:rPr>
          <w:rFonts w:asciiTheme="majorBidi" w:hAnsiTheme="majorBidi" w:cstheme="majorBidi"/>
          <w:sz w:val="24"/>
          <w:szCs w:val="24"/>
        </w:rPr>
        <w:t xml:space="preserve">and Youth </w:t>
      </w:r>
      <w:r w:rsidR="008A073D" w:rsidRPr="008A073D">
        <w:rPr>
          <w:rFonts w:asciiTheme="majorBidi" w:hAnsiTheme="majorBidi" w:cstheme="majorBidi"/>
          <w:sz w:val="24"/>
          <w:szCs w:val="24"/>
        </w:rPr>
        <w:t>at Risk</w:t>
      </w:r>
      <w:ins w:id="303" w:author="Author">
        <w:r w:rsidR="00496B60">
          <w:rPr>
            <w:rFonts w:asciiTheme="majorBidi" w:hAnsiTheme="majorBidi" w:cstheme="majorBidi"/>
            <w:sz w:val="24"/>
            <w:szCs w:val="24"/>
          </w:rPr>
          <w:t xml:space="preserve"> reported</w:t>
        </w:r>
      </w:ins>
      <w:del w:id="304" w:author="Author">
        <w:r w:rsidR="008A073D" w:rsidRPr="008A073D" w:rsidDel="00496B60">
          <w:rPr>
            <w:rFonts w:asciiTheme="majorBidi" w:hAnsiTheme="majorBidi" w:cstheme="majorBidi"/>
            <w:sz w:val="24"/>
            <w:szCs w:val="24"/>
          </w:rPr>
          <w:delText xml:space="preserve"> stated</w:delText>
        </w:r>
      </w:del>
      <w:r w:rsidR="008A073D" w:rsidRPr="008A073D">
        <w:rPr>
          <w:rFonts w:asciiTheme="majorBidi" w:hAnsiTheme="majorBidi" w:cstheme="majorBidi"/>
          <w:sz w:val="24"/>
          <w:szCs w:val="24"/>
        </w:rPr>
        <w:t xml:space="preserve"> that</w:t>
      </w:r>
      <w:r w:rsidR="00D876D9">
        <w:rPr>
          <w:rFonts w:asciiTheme="majorBidi" w:hAnsiTheme="majorBidi" w:cstheme="majorBidi"/>
          <w:sz w:val="24"/>
          <w:szCs w:val="24"/>
        </w:rPr>
        <w:t xml:space="preserve"> in Israel,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 25% of </w:t>
      </w:r>
      <w:r w:rsidR="00D876D9">
        <w:rPr>
          <w:rFonts w:asciiTheme="majorBidi" w:hAnsiTheme="majorBidi" w:cstheme="majorBidi"/>
          <w:sz w:val="24"/>
          <w:szCs w:val="24"/>
        </w:rPr>
        <w:t xml:space="preserve">the 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children and youth </w:t>
      </w:r>
      <w:r w:rsidR="00D876D9">
        <w:rPr>
          <w:rFonts w:asciiTheme="majorBidi" w:hAnsiTheme="majorBidi" w:cstheme="majorBidi"/>
          <w:sz w:val="24"/>
          <w:szCs w:val="24"/>
        </w:rPr>
        <w:t xml:space="preserve">considered </w:t>
      </w:r>
      <w:r w:rsidR="00EF7514">
        <w:rPr>
          <w:rFonts w:asciiTheme="majorBidi" w:hAnsiTheme="majorBidi" w:cstheme="majorBidi"/>
          <w:sz w:val="24"/>
          <w:szCs w:val="24"/>
        </w:rPr>
        <w:t xml:space="preserve">to be 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at </w:t>
      </w:r>
      <w:r w:rsidR="00EF7514">
        <w:rPr>
          <w:rFonts w:asciiTheme="majorBidi" w:hAnsiTheme="majorBidi" w:cstheme="majorBidi"/>
          <w:sz w:val="24"/>
          <w:szCs w:val="24"/>
        </w:rPr>
        <w:t xml:space="preserve">high 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risk </w:t>
      </w:r>
      <w:r w:rsidR="005A67B1">
        <w:rPr>
          <w:rFonts w:asciiTheme="majorBidi" w:hAnsiTheme="majorBidi" w:cstheme="majorBidi"/>
          <w:sz w:val="24"/>
          <w:szCs w:val="24"/>
        </w:rPr>
        <w:t>of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 abuse and neglect </w:t>
      </w:r>
      <w:r w:rsidR="00D876D9">
        <w:rPr>
          <w:rFonts w:asciiTheme="majorBidi" w:hAnsiTheme="majorBidi" w:cstheme="majorBidi"/>
          <w:sz w:val="24"/>
          <w:szCs w:val="24"/>
        </w:rPr>
        <w:t>have</w:t>
      </w:r>
      <w:r w:rsidR="005A67B1">
        <w:rPr>
          <w:rFonts w:asciiTheme="majorBidi" w:hAnsiTheme="majorBidi" w:cstheme="majorBidi"/>
          <w:sz w:val="24"/>
          <w:szCs w:val="24"/>
        </w:rPr>
        <w:t xml:space="preserve"> physical or cognitive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 disabilities (</w:t>
      </w:r>
      <w:proofErr w:type="spellStart"/>
      <w:r w:rsidR="008A073D" w:rsidRPr="008A073D">
        <w:rPr>
          <w:rFonts w:asciiTheme="majorBidi" w:hAnsiTheme="majorBidi" w:cstheme="majorBidi"/>
          <w:sz w:val="24"/>
          <w:szCs w:val="24"/>
        </w:rPr>
        <w:t>Bar</w:t>
      </w:r>
      <w:r w:rsidR="00D51E04">
        <w:rPr>
          <w:rFonts w:asciiTheme="majorBidi" w:hAnsiTheme="majorBidi" w:cstheme="majorBidi"/>
          <w:sz w:val="24"/>
          <w:szCs w:val="24"/>
        </w:rPr>
        <w:t>l</w:t>
      </w:r>
      <w:r w:rsidR="008A073D" w:rsidRPr="008A073D">
        <w:rPr>
          <w:rFonts w:asciiTheme="majorBidi" w:hAnsiTheme="majorBidi" w:cstheme="majorBidi"/>
          <w:sz w:val="24"/>
          <w:szCs w:val="24"/>
        </w:rPr>
        <w:t>ev</w:t>
      </w:r>
      <w:proofErr w:type="spellEnd"/>
      <w:r w:rsidR="008A073D" w:rsidRPr="008A073D">
        <w:rPr>
          <w:rFonts w:asciiTheme="majorBidi" w:hAnsiTheme="majorBidi" w:cstheme="majorBidi"/>
          <w:sz w:val="24"/>
          <w:szCs w:val="24"/>
        </w:rPr>
        <w:t xml:space="preserve"> </w:t>
      </w:r>
      <w:r w:rsidR="008A073D">
        <w:rPr>
          <w:rFonts w:asciiTheme="majorBidi" w:hAnsiTheme="majorBidi" w:cstheme="majorBidi"/>
          <w:sz w:val="24"/>
          <w:szCs w:val="24"/>
        </w:rPr>
        <w:t>&amp;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 Keren-Avraham, 2017).</w:t>
      </w:r>
      <w:r w:rsidR="005A67B1">
        <w:rPr>
          <w:rFonts w:asciiTheme="majorBidi" w:hAnsiTheme="majorBidi" w:cstheme="majorBidi"/>
          <w:sz w:val="24"/>
          <w:szCs w:val="24"/>
        </w:rPr>
        <w:t xml:space="preserve"> </w:t>
      </w:r>
      <w:r w:rsidR="005A67B1" w:rsidRPr="005A67B1">
        <w:rPr>
          <w:rFonts w:asciiTheme="majorBidi" w:hAnsiTheme="majorBidi" w:cstheme="majorBidi"/>
          <w:sz w:val="24"/>
          <w:szCs w:val="24"/>
        </w:rPr>
        <w:t xml:space="preserve">A study </w:t>
      </w:r>
      <w:r w:rsidR="00D876D9">
        <w:rPr>
          <w:rFonts w:asciiTheme="majorBidi" w:hAnsiTheme="majorBidi" w:cstheme="majorBidi"/>
          <w:sz w:val="24"/>
          <w:szCs w:val="24"/>
        </w:rPr>
        <w:t xml:space="preserve">conducted </w:t>
      </w:r>
      <w:ins w:id="305" w:author="Author">
        <w:r w:rsidR="00315F4A">
          <w:rPr>
            <w:rFonts w:asciiTheme="majorBidi" w:hAnsiTheme="majorBidi" w:cstheme="majorBidi"/>
            <w:sz w:val="24"/>
            <w:szCs w:val="24"/>
          </w:rPr>
          <w:t>for</w:t>
        </w:r>
      </w:ins>
      <w:del w:id="306" w:author="Author">
        <w:r w:rsidR="00D876D9" w:rsidDel="00315F4A">
          <w:rPr>
            <w:rFonts w:asciiTheme="majorBidi" w:hAnsiTheme="majorBidi" w:cstheme="majorBidi"/>
            <w:sz w:val="24"/>
            <w:szCs w:val="24"/>
          </w:rPr>
          <w:delText>on behalf of</w:delText>
        </w:r>
      </w:del>
      <w:r w:rsidR="005A67B1" w:rsidRPr="005A67B1"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307"/>
      <w:r w:rsidR="00D876D9">
        <w:rPr>
          <w:rFonts w:asciiTheme="majorBidi" w:hAnsiTheme="majorBidi" w:cstheme="majorBidi"/>
          <w:sz w:val="24"/>
          <w:szCs w:val="24"/>
        </w:rPr>
        <w:t>Commission</w:t>
      </w:r>
      <w:commentRangeEnd w:id="307"/>
      <w:r w:rsidR="00D876D9">
        <w:rPr>
          <w:rStyle w:val="CommentReference"/>
        </w:rPr>
        <w:commentReference w:id="307"/>
      </w:r>
      <w:r w:rsidR="00D876D9">
        <w:rPr>
          <w:rFonts w:asciiTheme="majorBidi" w:hAnsiTheme="majorBidi" w:cstheme="majorBidi"/>
          <w:sz w:val="24"/>
          <w:szCs w:val="24"/>
        </w:rPr>
        <w:t xml:space="preserve"> for Equal Rights of Persons with Disabilities</w:t>
      </w:r>
      <w:r w:rsidR="005A67B1" w:rsidRPr="005A67B1">
        <w:rPr>
          <w:rFonts w:asciiTheme="majorBidi" w:hAnsiTheme="majorBidi" w:cstheme="majorBidi"/>
          <w:sz w:val="24"/>
          <w:szCs w:val="24"/>
        </w:rPr>
        <w:t xml:space="preserve"> </w:t>
      </w:r>
      <w:r w:rsidR="00D876D9">
        <w:rPr>
          <w:rFonts w:asciiTheme="majorBidi" w:hAnsiTheme="majorBidi" w:cstheme="majorBidi"/>
          <w:sz w:val="24"/>
          <w:szCs w:val="24"/>
        </w:rPr>
        <w:t>during the Covid-19 period</w:t>
      </w:r>
      <w:r w:rsidR="005A67B1" w:rsidRPr="005A67B1">
        <w:rPr>
          <w:rFonts w:asciiTheme="majorBidi" w:hAnsiTheme="majorBidi" w:cstheme="majorBidi"/>
          <w:sz w:val="24"/>
          <w:szCs w:val="24"/>
        </w:rPr>
        <w:t xml:space="preserve"> found that </w:t>
      </w:r>
      <w:r w:rsidR="00EF7514" w:rsidRPr="005A67B1">
        <w:rPr>
          <w:rFonts w:asciiTheme="majorBidi" w:hAnsiTheme="majorBidi" w:cstheme="majorBidi"/>
          <w:sz w:val="24"/>
          <w:szCs w:val="24"/>
        </w:rPr>
        <w:t xml:space="preserve">people with disabilities </w:t>
      </w:r>
      <w:r w:rsidR="00EF7514">
        <w:rPr>
          <w:rFonts w:asciiTheme="majorBidi" w:hAnsiTheme="majorBidi" w:cstheme="majorBidi"/>
          <w:sz w:val="24"/>
          <w:szCs w:val="24"/>
        </w:rPr>
        <w:t xml:space="preserve">suffered </w:t>
      </w:r>
      <w:r w:rsidR="005A67B1" w:rsidRPr="005A67B1">
        <w:rPr>
          <w:rFonts w:asciiTheme="majorBidi" w:hAnsiTheme="majorBidi" w:cstheme="majorBidi"/>
          <w:sz w:val="24"/>
          <w:szCs w:val="24"/>
        </w:rPr>
        <w:t xml:space="preserve">the </w:t>
      </w:r>
      <w:r w:rsidR="008C1B35">
        <w:rPr>
          <w:rFonts w:asciiTheme="majorBidi" w:hAnsiTheme="majorBidi" w:cstheme="majorBidi"/>
          <w:sz w:val="24"/>
          <w:szCs w:val="24"/>
        </w:rPr>
        <w:t>most severe deterioration in</w:t>
      </w:r>
      <w:r w:rsidR="005A67B1" w:rsidRPr="005A67B1">
        <w:rPr>
          <w:rFonts w:asciiTheme="majorBidi" w:hAnsiTheme="majorBidi" w:cstheme="majorBidi"/>
          <w:sz w:val="24"/>
          <w:szCs w:val="24"/>
        </w:rPr>
        <w:t xml:space="preserve"> emotional state (over 60%</w:t>
      </w:r>
      <w:r w:rsidR="008C1B35">
        <w:rPr>
          <w:rFonts w:asciiTheme="majorBidi" w:hAnsiTheme="majorBidi" w:cstheme="majorBidi"/>
          <w:sz w:val="24"/>
          <w:szCs w:val="24"/>
        </w:rPr>
        <w:t>,</w:t>
      </w:r>
      <w:r w:rsidR="005A67B1" w:rsidRPr="005A67B1">
        <w:rPr>
          <w:rFonts w:asciiTheme="majorBidi" w:hAnsiTheme="majorBidi" w:cstheme="majorBidi"/>
          <w:sz w:val="24"/>
          <w:szCs w:val="24"/>
        </w:rPr>
        <w:t xml:space="preserve"> compared to </w:t>
      </w:r>
      <w:r w:rsidR="005A67B1" w:rsidRPr="005A67B1">
        <w:rPr>
          <w:rFonts w:asciiTheme="majorBidi" w:hAnsiTheme="majorBidi" w:cstheme="majorBidi"/>
          <w:sz w:val="24"/>
          <w:szCs w:val="24"/>
        </w:rPr>
        <w:lastRenderedPageBreak/>
        <w:t>30% in the general population)</w:t>
      </w:r>
      <w:r w:rsidR="00EF7514">
        <w:rPr>
          <w:rFonts w:asciiTheme="majorBidi" w:hAnsiTheme="majorBidi" w:cstheme="majorBidi"/>
          <w:sz w:val="24"/>
          <w:szCs w:val="24"/>
        </w:rPr>
        <w:t xml:space="preserve">, along with </w:t>
      </w:r>
      <w:r w:rsidR="005A67B1" w:rsidRPr="005A67B1">
        <w:rPr>
          <w:rFonts w:asciiTheme="majorBidi" w:hAnsiTheme="majorBidi" w:cstheme="majorBidi"/>
          <w:sz w:val="24"/>
          <w:szCs w:val="24"/>
        </w:rPr>
        <w:t xml:space="preserve">parents of </w:t>
      </w:r>
      <w:r w:rsidR="00EF7514">
        <w:rPr>
          <w:rFonts w:asciiTheme="majorBidi" w:hAnsiTheme="majorBidi" w:cstheme="majorBidi"/>
          <w:sz w:val="24"/>
          <w:szCs w:val="24"/>
        </w:rPr>
        <w:t>offspring</w:t>
      </w:r>
      <w:r w:rsidR="005A67B1" w:rsidRPr="005A67B1">
        <w:rPr>
          <w:rFonts w:asciiTheme="majorBidi" w:hAnsiTheme="majorBidi" w:cstheme="majorBidi"/>
          <w:sz w:val="24"/>
          <w:szCs w:val="24"/>
        </w:rPr>
        <w:t xml:space="preserve"> with disabilities (</w:t>
      </w:r>
      <w:commentRangeStart w:id="308"/>
      <w:r w:rsidR="005A67B1" w:rsidRPr="005A67B1">
        <w:rPr>
          <w:rFonts w:asciiTheme="majorBidi" w:hAnsiTheme="majorBidi" w:cstheme="majorBidi"/>
          <w:sz w:val="24"/>
          <w:szCs w:val="24"/>
        </w:rPr>
        <w:t>69</w:t>
      </w:r>
      <w:commentRangeEnd w:id="308"/>
      <w:r w:rsidR="00EF7514">
        <w:rPr>
          <w:rStyle w:val="CommentReference"/>
        </w:rPr>
        <w:commentReference w:id="308"/>
      </w:r>
      <w:r w:rsidR="005A67B1" w:rsidRPr="005A67B1">
        <w:rPr>
          <w:rFonts w:asciiTheme="majorBidi" w:hAnsiTheme="majorBidi" w:cstheme="majorBidi"/>
          <w:sz w:val="24"/>
          <w:szCs w:val="24"/>
        </w:rPr>
        <w:t>%)</w:t>
      </w:r>
      <w:r w:rsidR="008C1B35">
        <w:rPr>
          <w:rFonts w:asciiTheme="majorBidi" w:hAnsiTheme="majorBidi" w:cstheme="majorBidi"/>
          <w:sz w:val="24"/>
          <w:szCs w:val="24"/>
        </w:rPr>
        <w:t xml:space="preserve">. Similarly, </w:t>
      </w:r>
      <w:commentRangeStart w:id="309"/>
      <w:r w:rsidR="008C1B35">
        <w:rPr>
          <w:rFonts w:asciiTheme="majorBidi" w:hAnsiTheme="majorBidi" w:cstheme="majorBidi"/>
          <w:sz w:val="24"/>
          <w:szCs w:val="24"/>
        </w:rPr>
        <w:t>their</w:t>
      </w:r>
      <w:commentRangeEnd w:id="309"/>
      <w:r w:rsidR="008C1B35">
        <w:rPr>
          <w:rStyle w:val="CommentReference"/>
        </w:rPr>
        <w:commentReference w:id="309"/>
      </w:r>
      <w:r w:rsidR="008C1B35">
        <w:rPr>
          <w:rFonts w:asciiTheme="majorBidi" w:hAnsiTheme="majorBidi" w:cstheme="majorBidi"/>
          <w:sz w:val="24"/>
          <w:szCs w:val="24"/>
        </w:rPr>
        <w:t xml:space="preserve"> </w:t>
      </w:r>
      <w:r w:rsidR="005A67B1" w:rsidRPr="005A67B1">
        <w:rPr>
          <w:rFonts w:asciiTheme="majorBidi" w:hAnsiTheme="majorBidi" w:cstheme="majorBidi"/>
          <w:sz w:val="24"/>
          <w:szCs w:val="24"/>
        </w:rPr>
        <w:t>social connections</w:t>
      </w:r>
      <w:r w:rsidR="008C1B35">
        <w:rPr>
          <w:rFonts w:asciiTheme="majorBidi" w:hAnsiTheme="majorBidi" w:cstheme="majorBidi"/>
          <w:sz w:val="24"/>
          <w:szCs w:val="24"/>
        </w:rPr>
        <w:t xml:space="preserve"> deteriorated by </w:t>
      </w:r>
      <w:r w:rsidR="005A67B1" w:rsidRPr="005A67B1">
        <w:rPr>
          <w:rFonts w:asciiTheme="majorBidi" w:hAnsiTheme="majorBidi" w:cstheme="majorBidi"/>
          <w:sz w:val="24"/>
          <w:szCs w:val="24"/>
        </w:rPr>
        <w:t>over 65% (</w:t>
      </w:r>
      <w:proofErr w:type="spellStart"/>
      <w:r w:rsidR="005A67B1" w:rsidRPr="005A67B1">
        <w:rPr>
          <w:rFonts w:asciiTheme="majorBidi" w:hAnsiTheme="majorBidi" w:cstheme="majorBidi"/>
          <w:sz w:val="24"/>
          <w:szCs w:val="24"/>
        </w:rPr>
        <w:t>Ba</w:t>
      </w:r>
      <w:r w:rsidR="00D51E04">
        <w:rPr>
          <w:rFonts w:asciiTheme="majorBidi" w:hAnsiTheme="majorBidi" w:cstheme="majorBidi"/>
          <w:sz w:val="24"/>
          <w:szCs w:val="24"/>
        </w:rPr>
        <w:t>rl</w:t>
      </w:r>
      <w:r w:rsidR="005A67B1" w:rsidRPr="005A67B1">
        <w:rPr>
          <w:rFonts w:asciiTheme="majorBidi" w:hAnsiTheme="majorBidi" w:cstheme="majorBidi"/>
          <w:sz w:val="24"/>
          <w:szCs w:val="24"/>
        </w:rPr>
        <w:t>ev</w:t>
      </w:r>
      <w:proofErr w:type="spellEnd"/>
      <w:r w:rsidR="005A67B1" w:rsidRPr="005A67B1">
        <w:rPr>
          <w:rFonts w:asciiTheme="majorBidi" w:hAnsiTheme="majorBidi" w:cstheme="majorBidi"/>
          <w:sz w:val="24"/>
          <w:szCs w:val="24"/>
        </w:rPr>
        <w:t xml:space="preserve"> </w:t>
      </w:r>
      <w:r w:rsidR="00D876D9">
        <w:rPr>
          <w:rFonts w:asciiTheme="majorBidi" w:hAnsiTheme="majorBidi" w:cstheme="majorBidi"/>
          <w:sz w:val="24"/>
          <w:szCs w:val="24"/>
        </w:rPr>
        <w:t>&amp;</w:t>
      </w:r>
      <w:r w:rsidR="005A67B1" w:rsidRPr="005A67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67B1" w:rsidRPr="005A67B1">
        <w:rPr>
          <w:rFonts w:asciiTheme="majorBidi" w:hAnsiTheme="majorBidi" w:cstheme="majorBidi"/>
          <w:sz w:val="24"/>
          <w:szCs w:val="24"/>
        </w:rPr>
        <w:t>Bracher</w:t>
      </w:r>
      <w:proofErr w:type="spellEnd"/>
      <w:r w:rsidR="005A67B1" w:rsidRPr="005A67B1">
        <w:rPr>
          <w:rFonts w:asciiTheme="majorBidi" w:hAnsiTheme="majorBidi" w:cstheme="majorBidi"/>
          <w:sz w:val="24"/>
          <w:szCs w:val="24"/>
        </w:rPr>
        <w:t>, 2020).</w:t>
      </w:r>
    </w:p>
    <w:p w14:paraId="1BF75920" w14:textId="5185FCF6" w:rsidR="00952625" w:rsidRPr="00952625" w:rsidRDefault="00952625" w:rsidP="0095262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52625">
        <w:rPr>
          <w:rFonts w:asciiTheme="majorBidi" w:hAnsiTheme="majorBidi" w:cstheme="majorBidi"/>
          <w:b/>
          <w:bCs/>
          <w:sz w:val="24"/>
          <w:szCs w:val="24"/>
        </w:rPr>
        <w:t xml:space="preserve">Lack of Emotional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Support </w:t>
      </w:r>
      <w:r w:rsidRPr="00952625">
        <w:rPr>
          <w:rFonts w:asciiTheme="majorBidi" w:hAnsiTheme="majorBidi" w:cstheme="majorBidi"/>
          <w:b/>
          <w:bCs/>
          <w:sz w:val="24"/>
          <w:szCs w:val="24"/>
        </w:rPr>
        <w:t>and Therapeutic Setting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14:paraId="39C5C139" w14:textId="7BB270CC" w:rsidR="00952625" w:rsidRDefault="00EC6F09" w:rsidP="003F235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ins w:id="310" w:author="Author">
        <w:r>
          <w:rPr>
            <w:rFonts w:asciiTheme="majorBidi" w:hAnsiTheme="majorBidi" w:cstheme="majorBidi"/>
            <w:sz w:val="24"/>
            <w:szCs w:val="24"/>
          </w:rPr>
          <w:t>As home closures continued,</w:t>
        </w:r>
      </w:ins>
      <w:del w:id="311" w:author="Author">
        <w:r w:rsidR="009C4689" w:rsidDel="00EC6F09">
          <w:rPr>
            <w:rFonts w:asciiTheme="majorBidi" w:hAnsiTheme="majorBidi" w:cstheme="majorBidi"/>
            <w:sz w:val="24"/>
            <w:szCs w:val="24"/>
          </w:rPr>
          <w:delText xml:space="preserve">As the time </w:delText>
        </w:r>
        <w:r w:rsidR="00B329DF" w:rsidDel="00496B60">
          <w:rPr>
            <w:rFonts w:asciiTheme="majorBidi" w:hAnsiTheme="majorBidi" w:cstheme="majorBidi"/>
            <w:sz w:val="24"/>
            <w:szCs w:val="24"/>
          </w:rPr>
          <w:delText xml:space="preserve">that people were </w:delText>
        </w:r>
        <w:r w:rsidR="00F1496E" w:rsidDel="00496B60">
          <w:rPr>
            <w:rFonts w:asciiTheme="majorBidi" w:hAnsiTheme="majorBidi" w:cstheme="majorBidi"/>
            <w:sz w:val="24"/>
            <w:szCs w:val="24"/>
          </w:rPr>
          <w:delText>stuck</w:delText>
        </w:r>
        <w:r w:rsidR="00F1496E" w:rsidDel="00EC6F09">
          <w:rPr>
            <w:rFonts w:asciiTheme="majorBidi" w:hAnsiTheme="majorBidi" w:cstheme="majorBidi"/>
            <w:sz w:val="24"/>
            <w:szCs w:val="24"/>
          </w:rPr>
          <w:delText xml:space="preserve"> at home</w:delText>
        </w:r>
        <w:r w:rsidR="009F6142" w:rsidDel="00EC6F09">
          <w:rPr>
            <w:rFonts w:asciiTheme="majorBidi" w:hAnsiTheme="majorBidi" w:cstheme="majorBidi"/>
            <w:sz w:val="24"/>
            <w:szCs w:val="24"/>
          </w:rPr>
          <w:delText xml:space="preserve"> lengthened</w:delText>
        </w:r>
        <w:r w:rsidR="00EA4696" w:rsidDel="00EC6F0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A4696">
        <w:rPr>
          <w:rFonts w:asciiTheme="majorBidi" w:hAnsiTheme="majorBidi" w:cstheme="majorBidi"/>
          <w:sz w:val="24"/>
          <w:szCs w:val="24"/>
        </w:rPr>
        <w:t xml:space="preserve"> </w:t>
      </w:r>
      <w:r w:rsidR="00EA4696" w:rsidRPr="00EA4696">
        <w:rPr>
          <w:rFonts w:asciiTheme="majorBidi" w:hAnsiTheme="majorBidi" w:cstheme="majorBidi"/>
          <w:sz w:val="24"/>
          <w:szCs w:val="24"/>
        </w:rPr>
        <w:t xml:space="preserve">distress </w:t>
      </w:r>
      <w:r w:rsidR="00EA4696">
        <w:rPr>
          <w:rFonts w:asciiTheme="majorBidi" w:hAnsiTheme="majorBidi" w:cstheme="majorBidi"/>
          <w:sz w:val="24"/>
          <w:szCs w:val="24"/>
        </w:rPr>
        <w:t>rose among normative</w:t>
      </w:r>
      <w:r w:rsidR="00EA4696" w:rsidRPr="00EA4696">
        <w:rPr>
          <w:rFonts w:asciiTheme="majorBidi" w:hAnsiTheme="majorBidi" w:cstheme="majorBidi"/>
          <w:sz w:val="24"/>
          <w:szCs w:val="24"/>
        </w:rPr>
        <w:t xml:space="preserve"> families</w:t>
      </w:r>
      <w:r w:rsidR="003071A9">
        <w:rPr>
          <w:rFonts w:asciiTheme="majorBidi" w:hAnsiTheme="majorBidi" w:cstheme="majorBidi"/>
          <w:sz w:val="24"/>
          <w:szCs w:val="24"/>
        </w:rPr>
        <w:t>,</w:t>
      </w:r>
      <w:r w:rsidR="00EA4696" w:rsidRPr="00EA4696">
        <w:rPr>
          <w:rFonts w:asciiTheme="majorBidi" w:hAnsiTheme="majorBidi" w:cstheme="majorBidi"/>
          <w:sz w:val="24"/>
          <w:szCs w:val="24"/>
        </w:rPr>
        <w:t xml:space="preserve"> </w:t>
      </w:r>
      <w:del w:id="312" w:author="Author">
        <w:r w:rsidR="00EA4696" w:rsidRPr="00EA4696" w:rsidDel="00496B60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EA4696">
        <w:rPr>
          <w:rFonts w:asciiTheme="majorBidi" w:hAnsiTheme="majorBidi" w:cstheme="majorBidi"/>
          <w:sz w:val="24"/>
          <w:szCs w:val="24"/>
        </w:rPr>
        <w:t xml:space="preserve">even more so among </w:t>
      </w:r>
      <w:r w:rsidR="00EA4696" w:rsidRPr="00EA4696">
        <w:rPr>
          <w:rFonts w:asciiTheme="majorBidi" w:hAnsiTheme="majorBidi" w:cstheme="majorBidi"/>
          <w:sz w:val="24"/>
          <w:szCs w:val="24"/>
        </w:rPr>
        <w:t xml:space="preserve">those </w:t>
      </w:r>
      <w:r w:rsidR="009C4689">
        <w:rPr>
          <w:rFonts w:asciiTheme="majorBidi" w:hAnsiTheme="majorBidi" w:cstheme="majorBidi"/>
          <w:sz w:val="24"/>
          <w:szCs w:val="24"/>
        </w:rPr>
        <w:t xml:space="preserve">previously </w:t>
      </w:r>
      <w:r w:rsidR="00EA4696" w:rsidRPr="00EA4696">
        <w:rPr>
          <w:rFonts w:asciiTheme="majorBidi" w:hAnsiTheme="majorBidi" w:cstheme="majorBidi"/>
          <w:sz w:val="24"/>
          <w:szCs w:val="24"/>
        </w:rPr>
        <w:t>at risk.</w:t>
      </w:r>
      <w:r w:rsidR="00B329DF">
        <w:rPr>
          <w:rFonts w:asciiTheme="majorBidi" w:hAnsiTheme="majorBidi" w:cstheme="majorBidi"/>
          <w:sz w:val="24"/>
          <w:szCs w:val="24"/>
        </w:rPr>
        <w:t xml:space="preserve"> </w:t>
      </w:r>
      <w:ins w:id="313" w:author="Author">
        <w:r>
          <w:rPr>
            <w:rFonts w:asciiTheme="majorBidi" w:hAnsiTheme="majorBidi" w:cstheme="majorBidi"/>
            <w:sz w:val="24"/>
            <w:szCs w:val="24"/>
          </w:rPr>
          <w:t xml:space="preserve">According to the Israel </w:t>
        </w:r>
        <w:r w:rsidRPr="00B329DF">
          <w:rPr>
            <w:rFonts w:asciiTheme="majorBidi" w:hAnsiTheme="majorBidi" w:cstheme="majorBidi"/>
            <w:sz w:val="24"/>
            <w:szCs w:val="24"/>
          </w:rPr>
          <w:t>Central Bureau of Statistics</w:t>
        </w:r>
        <w:r>
          <w:rPr>
            <w:rFonts w:asciiTheme="majorBidi" w:hAnsiTheme="majorBidi" w:cstheme="majorBidi"/>
            <w:sz w:val="24"/>
            <w:szCs w:val="24"/>
          </w:rPr>
          <w:t>, in</w:t>
        </w:r>
      </w:ins>
      <w:del w:id="314" w:author="Author">
        <w:r w:rsidR="00B329DF" w:rsidDel="00EC6F09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B329DF">
        <w:rPr>
          <w:rFonts w:asciiTheme="majorBidi" w:hAnsiTheme="majorBidi" w:cstheme="majorBidi"/>
          <w:sz w:val="24"/>
          <w:szCs w:val="24"/>
        </w:rPr>
        <w:t xml:space="preserve"> 2020</w:t>
      </w:r>
      <w:ins w:id="315" w:author="Author">
        <w:r>
          <w:rPr>
            <w:rFonts w:asciiTheme="majorBidi" w:hAnsiTheme="majorBidi" w:cstheme="majorBidi"/>
            <w:sz w:val="24"/>
            <w:szCs w:val="24"/>
          </w:rPr>
          <w:t>,</w:t>
        </w:r>
      </w:ins>
      <w:del w:id="316" w:author="Author">
        <w:r w:rsidR="00B329DF" w:rsidDel="00EC6F09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3071A9" w:rsidDel="00EC6F09">
          <w:rPr>
            <w:rFonts w:asciiTheme="majorBidi" w:hAnsiTheme="majorBidi" w:cstheme="majorBidi"/>
            <w:sz w:val="24"/>
            <w:szCs w:val="24"/>
          </w:rPr>
          <w:delText xml:space="preserve">according to </w:delText>
        </w:r>
        <w:r w:rsidR="00B329DF" w:rsidDel="00EC6F09">
          <w:rPr>
            <w:rFonts w:asciiTheme="majorBidi" w:hAnsiTheme="majorBidi" w:cstheme="majorBidi"/>
            <w:sz w:val="24"/>
            <w:szCs w:val="24"/>
          </w:rPr>
          <w:delText>the</w:delText>
        </w:r>
        <w:r w:rsidR="00B329DF" w:rsidRPr="00B329DF" w:rsidDel="00EC6F0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329DF" w:rsidDel="00EC6F09">
          <w:rPr>
            <w:rFonts w:asciiTheme="majorBidi" w:hAnsiTheme="majorBidi" w:cstheme="majorBidi"/>
            <w:sz w:val="24"/>
            <w:szCs w:val="24"/>
          </w:rPr>
          <w:delText xml:space="preserve">Israel </w:delText>
        </w:r>
        <w:r w:rsidR="00B329DF" w:rsidRPr="00B329DF" w:rsidDel="00EC6F09">
          <w:rPr>
            <w:rFonts w:asciiTheme="majorBidi" w:hAnsiTheme="majorBidi" w:cstheme="majorBidi"/>
            <w:sz w:val="24"/>
            <w:szCs w:val="24"/>
          </w:rPr>
          <w:delText>Central Bureau of Statistics</w:delText>
        </w:r>
        <w:r w:rsidR="003071A9" w:rsidDel="00EC6F09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317" w:author="Author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329DF" w:rsidRPr="00B329DF">
        <w:rPr>
          <w:rFonts w:asciiTheme="majorBidi" w:hAnsiTheme="majorBidi" w:cstheme="majorBidi"/>
          <w:sz w:val="24"/>
          <w:szCs w:val="24"/>
        </w:rPr>
        <w:t xml:space="preserve">25.8% of </w:t>
      </w:r>
      <w:r w:rsidR="00B329DF">
        <w:rPr>
          <w:rFonts w:asciiTheme="majorBidi" w:hAnsiTheme="majorBidi" w:cstheme="majorBidi"/>
          <w:sz w:val="24"/>
          <w:szCs w:val="24"/>
        </w:rPr>
        <w:t>census</w:t>
      </w:r>
      <w:r w:rsidR="00F1496E">
        <w:rPr>
          <w:rFonts w:asciiTheme="majorBidi" w:hAnsiTheme="majorBidi" w:cstheme="majorBidi"/>
          <w:sz w:val="24"/>
          <w:szCs w:val="24"/>
        </w:rPr>
        <w:t xml:space="preserve"> </w:t>
      </w:r>
      <w:r w:rsidR="00B329DF" w:rsidRPr="00B329DF">
        <w:rPr>
          <w:rFonts w:asciiTheme="majorBidi" w:hAnsiTheme="majorBidi" w:cstheme="majorBidi"/>
          <w:sz w:val="24"/>
          <w:szCs w:val="24"/>
        </w:rPr>
        <w:t xml:space="preserve">participants reported that </w:t>
      </w:r>
      <w:r w:rsidR="008E394E">
        <w:rPr>
          <w:rFonts w:asciiTheme="majorBidi" w:hAnsiTheme="majorBidi" w:cstheme="majorBidi"/>
          <w:sz w:val="24"/>
          <w:szCs w:val="24"/>
        </w:rPr>
        <w:t>their</w:t>
      </w:r>
      <w:r w:rsidR="00B329DF" w:rsidRPr="00B329DF">
        <w:rPr>
          <w:rFonts w:asciiTheme="majorBidi" w:hAnsiTheme="majorBidi" w:cstheme="majorBidi"/>
          <w:sz w:val="24"/>
          <w:szCs w:val="24"/>
        </w:rPr>
        <w:t xml:space="preserve"> </w:t>
      </w:r>
      <w:r w:rsidR="008E394E">
        <w:rPr>
          <w:rFonts w:asciiTheme="majorBidi" w:hAnsiTheme="majorBidi" w:cstheme="majorBidi"/>
          <w:sz w:val="24"/>
          <w:szCs w:val="24"/>
        </w:rPr>
        <w:t xml:space="preserve">children’s </w:t>
      </w:r>
      <w:r w:rsidR="00B329DF" w:rsidRPr="00B329DF">
        <w:rPr>
          <w:rFonts w:asciiTheme="majorBidi" w:hAnsiTheme="majorBidi" w:cstheme="majorBidi"/>
          <w:sz w:val="24"/>
          <w:szCs w:val="24"/>
        </w:rPr>
        <w:t>mental state</w:t>
      </w:r>
      <w:r w:rsidR="003071A9">
        <w:rPr>
          <w:rFonts w:asciiTheme="majorBidi" w:hAnsiTheme="majorBidi" w:cstheme="majorBidi"/>
          <w:sz w:val="24"/>
          <w:szCs w:val="24"/>
        </w:rPr>
        <w:t xml:space="preserve"> deteriorated </w:t>
      </w:r>
      <w:ins w:id="318" w:author="Author">
        <w:r>
          <w:rPr>
            <w:rFonts w:asciiTheme="majorBidi" w:hAnsiTheme="majorBidi" w:cstheme="majorBidi"/>
            <w:sz w:val="24"/>
            <w:szCs w:val="24"/>
          </w:rPr>
          <w:t>due to</w:t>
        </w:r>
      </w:ins>
      <w:del w:id="319" w:author="Author">
        <w:r w:rsidR="003071A9" w:rsidDel="00EC6F09">
          <w:rPr>
            <w:rFonts w:asciiTheme="majorBidi" w:hAnsiTheme="majorBidi" w:cstheme="majorBidi"/>
            <w:sz w:val="24"/>
            <w:szCs w:val="24"/>
          </w:rPr>
          <w:delText>as a result of</w:delText>
        </w:r>
      </w:del>
      <w:r w:rsidR="003071A9">
        <w:rPr>
          <w:rFonts w:asciiTheme="majorBidi" w:hAnsiTheme="majorBidi" w:cstheme="majorBidi"/>
          <w:sz w:val="24"/>
          <w:szCs w:val="24"/>
        </w:rPr>
        <w:t xml:space="preserve"> the pandemic</w:t>
      </w:r>
      <w:ins w:id="320" w:author="Author">
        <w:r>
          <w:rPr>
            <w:rFonts w:asciiTheme="majorBidi" w:hAnsiTheme="majorBidi" w:cstheme="majorBidi"/>
            <w:sz w:val="24"/>
            <w:szCs w:val="24"/>
          </w:rPr>
          <w:t>, their</w:t>
        </w:r>
      </w:ins>
      <w:del w:id="321" w:author="Author">
        <w:r w:rsidR="008E394E" w:rsidDel="00EC6F09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F1496E" w:rsidDel="00EC6F09">
          <w:rPr>
            <w:rFonts w:asciiTheme="majorBidi" w:hAnsiTheme="majorBidi" w:cstheme="majorBidi"/>
            <w:sz w:val="24"/>
            <w:szCs w:val="24"/>
          </w:rPr>
          <w:delText>Their own</w:delText>
        </w:r>
      </w:del>
      <w:r w:rsidR="00F1496E">
        <w:rPr>
          <w:rFonts w:asciiTheme="majorBidi" w:hAnsiTheme="majorBidi" w:cstheme="majorBidi"/>
          <w:sz w:val="24"/>
          <w:szCs w:val="24"/>
        </w:rPr>
        <w:t xml:space="preserve"> existential anxiety </w:t>
      </w:r>
      <w:del w:id="322" w:author="Author">
        <w:r w:rsidR="00F1496E" w:rsidDel="00EC6F09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r w:rsidR="00F1496E">
        <w:rPr>
          <w:rFonts w:asciiTheme="majorBidi" w:hAnsiTheme="majorBidi" w:cstheme="majorBidi"/>
          <w:sz w:val="24"/>
          <w:szCs w:val="24"/>
        </w:rPr>
        <w:t xml:space="preserve">compounded by </w:t>
      </w:r>
      <w:r w:rsidR="008E394E">
        <w:rPr>
          <w:rFonts w:asciiTheme="majorBidi" w:hAnsiTheme="majorBidi" w:cstheme="majorBidi"/>
          <w:sz w:val="24"/>
          <w:szCs w:val="24"/>
        </w:rPr>
        <w:t>secondary anxiety reflecting their parents’ mental state</w:t>
      </w:r>
      <w:r w:rsidR="00B329DF" w:rsidRPr="00B329DF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B329DF" w:rsidRPr="00B329DF">
        <w:rPr>
          <w:rFonts w:asciiTheme="majorBidi" w:hAnsiTheme="majorBidi" w:cstheme="majorBidi"/>
          <w:sz w:val="24"/>
          <w:szCs w:val="24"/>
        </w:rPr>
        <w:t>Br</w:t>
      </w:r>
      <w:r w:rsidR="00B07BEE">
        <w:rPr>
          <w:rFonts w:asciiTheme="majorBidi" w:hAnsiTheme="majorBidi" w:cstheme="majorBidi"/>
          <w:sz w:val="24"/>
          <w:szCs w:val="24"/>
        </w:rPr>
        <w:t>e</w:t>
      </w:r>
      <w:r w:rsidR="00B329DF" w:rsidRPr="00B329DF">
        <w:rPr>
          <w:rFonts w:asciiTheme="majorBidi" w:hAnsiTheme="majorBidi" w:cstheme="majorBidi"/>
          <w:sz w:val="24"/>
          <w:szCs w:val="24"/>
        </w:rPr>
        <w:t>iner</w:t>
      </w:r>
      <w:proofErr w:type="spellEnd"/>
      <w:r w:rsidR="00B329DF" w:rsidRPr="00B329DF">
        <w:rPr>
          <w:rFonts w:asciiTheme="majorBidi" w:hAnsiTheme="majorBidi" w:cstheme="majorBidi"/>
          <w:sz w:val="24"/>
          <w:szCs w:val="24"/>
        </w:rPr>
        <w:t>, 2020).</w:t>
      </w:r>
      <w:r w:rsidR="003071A9">
        <w:rPr>
          <w:rFonts w:asciiTheme="majorBidi" w:hAnsiTheme="majorBidi" w:cstheme="majorBidi"/>
          <w:sz w:val="24"/>
          <w:szCs w:val="24"/>
        </w:rPr>
        <w:t xml:space="preserve"> </w:t>
      </w:r>
      <w:ins w:id="323" w:author="Author">
        <w:r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Israel’s</w:t>
        </w:r>
        <w:r w:rsidRPr="003071A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Ministry of Education</w:t>
        </w:r>
        <w:r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’s</w:t>
        </w:r>
      </w:ins>
      <w:del w:id="324" w:author="Author">
        <w:r w:rsidR="003071A9" w:rsidRPr="003071A9" w:rsidDel="00EC6F09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3071A9" w:rsidRPr="003071A9">
        <w:rPr>
          <w:rFonts w:asciiTheme="majorBidi" w:hAnsiTheme="majorBidi" w:cstheme="majorBidi"/>
          <w:sz w:val="24"/>
          <w:szCs w:val="24"/>
        </w:rPr>
        <w:t xml:space="preserve"> </w:t>
      </w:r>
      <w:commentRangeStart w:id="325"/>
      <w:r w:rsidR="003071A9" w:rsidRPr="003071A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Psychological</w:t>
      </w:r>
      <w:commentRangeEnd w:id="325"/>
      <w:r w:rsidR="003071A9">
        <w:rPr>
          <w:rStyle w:val="CommentReference"/>
        </w:rPr>
        <w:commentReference w:id="325"/>
      </w:r>
      <w:r w:rsidR="003071A9" w:rsidRPr="003071A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and Counseling Services Division </w:t>
      </w:r>
      <w:del w:id="326" w:author="Author">
        <w:r w:rsidR="003071A9" w:rsidRPr="003071A9" w:rsidDel="00EC6F0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of </w:delText>
        </w:r>
        <w:r w:rsidR="003071A9" w:rsidDel="00EC6F0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Israel’s</w:delText>
        </w:r>
        <w:r w:rsidR="003071A9" w:rsidRPr="003071A9" w:rsidDel="00EC6F0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Ministry of Education</w:delText>
        </w:r>
        <w:r w:rsidR="003071A9" w:rsidRPr="003071A9" w:rsidDel="00EC6F0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071A9">
        <w:rPr>
          <w:rFonts w:asciiTheme="majorBidi" w:hAnsiTheme="majorBidi" w:cstheme="majorBidi"/>
          <w:sz w:val="24"/>
          <w:szCs w:val="24"/>
        </w:rPr>
        <w:t xml:space="preserve">received over </w:t>
      </w:r>
      <w:r w:rsidR="003071A9" w:rsidRPr="003071A9">
        <w:rPr>
          <w:rFonts w:asciiTheme="majorBidi" w:hAnsiTheme="majorBidi" w:cstheme="majorBidi"/>
          <w:sz w:val="24"/>
          <w:szCs w:val="24"/>
        </w:rPr>
        <w:t xml:space="preserve">50,000 inquiries </w:t>
      </w:r>
      <w:ins w:id="327" w:author="Author">
        <w:r>
          <w:rPr>
            <w:rFonts w:asciiTheme="majorBidi" w:hAnsiTheme="majorBidi" w:cstheme="majorBidi"/>
            <w:sz w:val="24"/>
            <w:szCs w:val="24"/>
          </w:rPr>
          <w:t>about</w:t>
        </w:r>
      </w:ins>
      <w:del w:id="328" w:author="Author">
        <w:r w:rsidR="0092447C" w:rsidDel="00EC6F09">
          <w:rPr>
            <w:rFonts w:asciiTheme="majorBidi" w:hAnsiTheme="majorBidi" w:cstheme="majorBidi"/>
            <w:sz w:val="24"/>
            <w:szCs w:val="24"/>
          </w:rPr>
          <w:delText>regarding</w:delText>
        </w:r>
      </w:del>
      <w:r w:rsidR="003071A9" w:rsidRPr="003071A9">
        <w:rPr>
          <w:rFonts w:asciiTheme="majorBidi" w:hAnsiTheme="majorBidi" w:cstheme="majorBidi"/>
          <w:sz w:val="24"/>
          <w:szCs w:val="24"/>
        </w:rPr>
        <w:t xml:space="preserve"> children</w:t>
      </w:r>
      <w:r w:rsidR="00F1496E">
        <w:rPr>
          <w:rFonts w:asciiTheme="majorBidi" w:hAnsiTheme="majorBidi" w:cstheme="majorBidi"/>
          <w:sz w:val="24"/>
          <w:szCs w:val="24"/>
        </w:rPr>
        <w:t>’</w:t>
      </w:r>
      <w:r w:rsidR="003071A9" w:rsidRPr="003071A9">
        <w:rPr>
          <w:rFonts w:asciiTheme="majorBidi" w:hAnsiTheme="majorBidi" w:cstheme="majorBidi"/>
          <w:sz w:val="24"/>
          <w:szCs w:val="24"/>
        </w:rPr>
        <w:t>s emotional distress (Abu Rabia-</w:t>
      </w:r>
      <w:proofErr w:type="spellStart"/>
      <w:r w:rsidR="003071A9" w:rsidRPr="003071A9">
        <w:rPr>
          <w:rFonts w:asciiTheme="majorBidi" w:hAnsiTheme="majorBidi" w:cstheme="majorBidi"/>
          <w:sz w:val="24"/>
          <w:szCs w:val="24"/>
        </w:rPr>
        <w:t>Quider</w:t>
      </w:r>
      <w:proofErr w:type="spellEnd"/>
      <w:r w:rsidR="003071A9" w:rsidRPr="003071A9">
        <w:rPr>
          <w:rFonts w:asciiTheme="majorBidi" w:hAnsiTheme="majorBidi" w:cstheme="majorBidi"/>
          <w:sz w:val="24"/>
          <w:szCs w:val="24"/>
        </w:rPr>
        <w:t>, 2021)</w:t>
      </w:r>
      <w:r w:rsidR="00B64542">
        <w:rPr>
          <w:rFonts w:asciiTheme="majorBidi" w:hAnsiTheme="majorBidi" w:cstheme="majorBidi"/>
          <w:sz w:val="24"/>
          <w:szCs w:val="24"/>
        </w:rPr>
        <w:t xml:space="preserve">. They </w:t>
      </w:r>
      <w:ins w:id="329" w:author="Author">
        <w:r>
          <w:rPr>
            <w:rFonts w:asciiTheme="majorBidi" w:hAnsiTheme="majorBidi" w:cstheme="majorBidi"/>
            <w:sz w:val="24"/>
            <w:szCs w:val="24"/>
          </w:rPr>
          <w:t>assessed</w:t>
        </w:r>
      </w:ins>
      <w:del w:id="330" w:author="Author">
        <w:r w:rsidR="003071A9" w:rsidRPr="003071A9" w:rsidDel="00EC6F09">
          <w:rPr>
            <w:rFonts w:asciiTheme="majorBidi" w:hAnsiTheme="majorBidi" w:cstheme="majorBidi"/>
            <w:sz w:val="24"/>
            <w:szCs w:val="24"/>
          </w:rPr>
          <w:delText>estimated</w:delText>
        </w:r>
      </w:del>
      <w:r w:rsidR="003071A9" w:rsidRPr="003071A9">
        <w:rPr>
          <w:rFonts w:asciiTheme="majorBidi" w:hAnsiTheme="majorBidi" w:cstheme="majorBidi"/>
          <w:sz w:val="24"/>
          <w:szCs w:val="24"/>
        </w:rPr>
        <w:t xml:space="preserve"> that </w:t>
      </w:r>
      <w:r w:rsidR="00B64542">
        <w:rPr>
          <w:rFonts w:asciiTheme="majorBidi" w:hAnsiTheme="majorBidi" w:cstheme="majorBidi"/>
          <w:sz w:val="24"/>
          <w:szCs w:val="24"/>
        </w:rPr>
        <w:t xml:space="preserve">over </w:t>
      </w:r>
      <w:ins w:id="331" w:author="Author">
        <w:r w:rsidR="00496B60">
          <w:rPr>
            <w:rFonts w:asciiTheme="majorBidi" w:hAnsiTheme="majorBidi" w:cstheme="majorBidi"/>
            <w:sz w:val="24"/>
            <w:szCs w:val="24"/>
          </w:rPr>
          <w:t>35%</w:t>
        </w:r>
      </w:ins>
      <w:del w:id="332" w:author="Author">
        <w:r w:rsidR="00B64542" w:rsidDel="00496B60">
          <w:rPr>
            <w:rFonts w:asciiTheme="majorBidi" w:hAnsiTheme="majorBidi" w:cstheme="majorBidi"/>
            <w:sz w:val="24"/>
            <w:szCs w:val="24"/>
          </w:rPr>
          <w:delText>a quarter</w:delText>
        </w:r>
      </w:del>
      <w:r w:rsidR="00B64542">
        <w:rPr>
          <w:rFonts w:asciiTheme="majorBidi" w:hAnsiTheme="majorBidi" w:cstheme="majorBidi"/>
          <w:sz w:val="24"/>
          <w:szCs w:val="24"/>
        </w:rPr>
        <w:t xml:space="preserve"> of Israeli s</w:t>
      </w:r>
      <w:r w:rsidR="003071A9" w:rsidRPr="003071A9">
        <w:rPr>
          <w:rFonts w:asciiTheme="majorBidi" w:hAnsiTheme="majorBidi" w:cstheme="majorBidi"/>
          <w:sz w:val="24"/>
          <w:szCs w:val="24"/>
        </w:rPr>
        <w:t xml:space="preserve">tudents </w:t>
      </w:r>
      <w:ins w:id="333" w:author="Author">
        <w:r>
          <w:rPr>
            <w:rFonts w:asciiTheme="majorBidi" w:hAnsiTheme="majorBidi" w:cstheme="majorBidi"/>
            <w:sz w:val="24"/>
            <w:szCs w:val="24"/>
          </w:rPr>
          <w:t>suffered</w:t>
        </w:r>
      </w:ins>
      <w:del w:id="334" w:author="Author">
        <w:r w:rsidR="00B64542" w:rsidDel="00EC6F09">
          <w:rPr>
            <w:rFonts w:asciiTheme="majorBidi" w:hAnsiTheme="majorBidi" w:cstheme="majorBidi"/>
            <w:sz w:val="24"/>
            <w:szCs w:val="24"/>
          </w:rPr>
          <w:delText>were experiencing</w:delText>
        </w:r>
      </w:del>
      <w:r w:rsidR="00B64542">
        <w:rPr>
          <w:rFonts w:asciiTheme="majorBidi" w:hAnsiTheme="majorBidi" w:cstheme="majorBidi"/>
          <w:sz w:val="24"/>
          <w:szCs w:val="24"/>
        </w:rPr>
        <w:t xml:space="preserve"> </w:t>
      </w:r>
      <w:r w:rsidR="003071A9" w:rsidRPr="003071A9">
        <w:rPr>
          <w:rFonts w:asciiTheme="majorBidi" w:hAnsiTheme="majorBidi" w:cstheme="majorBidi"/>
          <w:sz w:val="24"/>
          <w:szCs w:val="24"/>
        </w:rPr>
        <w:t xml:space="preserve">distress, loneliness, anxiety, suicidal thoughts, </w:t>
      </w:r>
      <w:r w:rsidR="00D50944">
        <w:rPr>
          <w:rFonts w:asciiTheme="majorBidi" w:hAnsiTheme="majorBidi" w:cstheme="majorBidi"/>
          <w:sz w:val="24"/>
          <w:szCs w:val="24"/>
        </w:rPr>
        <w:t>violent situations</w:t>
      </w:r>
      <w:r w:rsidR="00B64542">
        <w:rPr>
          <w:rFonts w:asciiTheme="majorBidi" w:hAnsiTheme="majorBidi" w:cstheme="majorBidi"/>
          <w:sz w:val="24"/>
          <w:szCs w:val="24"/>
        </w:rPr>
        <w:t>, and risky behaviors</w:t>
      </w:r>
      <w:r w:rsidR="003071A9" w:rsidRPr="003071A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3071A9" w:rsidRPr="003071A9">
        <w:rPr>
          <w:rFonts w:asciiTheme="majorBidi" w:hAnsiTheme="majorBidi" w:cstheme="majorBidi"/>
          <w:sz w:val="24"/>
          <w:szCs w:val="24"/>
        </w:rPr>
        <w:t>Arazi</w:t>
      </w:r>
      <w:proofErr w:type="spellEnd"/>
      <w:r w:rsidR="00D50944">
        <w:rPr>
          <w:rFonts w:asciiTheme="majorBidi" w:hAnsiTheme="majorBidi" w:cstheme="majorBidi"/>
          <w:sz w:val="24"/>
          <w:szCs w:val="24"/>
        </w:rPr>
        <w:t xml:space="preserve"> &amp;</w:t>
      </w:r>
      <w:r w:rsidR="003071A9" w:rsidRPr="003071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71A9" w:rsidRPr="003071A9">
        <w:rPr>
          <w:rFonts w:asciiTheme="majorBidi" w:hAnsiTheme="majorBidi" w:cstheme="majorBidi"/>
          <w:sz w:val="24"/>
          <w:szCs w:val="24"/>
        </w:rPr>
        <w:t>Sabag</w:t>
      </w:r>
      <w:proofErr w:type="spellEnd"/>
      <w:r w:rsidR="003071A9" w:rsidRPr="003071A9">
        <w:rPr>
          <w:rFonts w:asciiTheme="majorBidi" w:hAnsiTheme="majorBidi" w:cstheme="majorBidi"/>
          <w:sz w:val="24"/>
          <w:szCs w:val="24"/>
        </w:rPr>
        <w:t>, 2020).</w:t>
      </w:r>
    </w:p>
    <w:p w14:paraId="08A88F97" w14:textId="2C68278C" w:rsidR="001D77BF" w:rsidRDefault="00BE0AB3" w:rsidP="003F235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bookmarkStart w:id="335" w:name="_Hlk105062038"/>
      <w:r>
        <w:rPr>
          <w:rFonts w:asciiTheme="majorBidi" w:hAnsiTheme="majorBidi" w:cstheme="majorBidi"/>
          <w:sz w:val="24"/>
          <w:szCs w:val="24"/>
        </w:rPr>
        <w:t xml:space="preserve">Despite </w:t>
      </w:r>
      <w:r w:rsidR="0092447C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rising need, </w:t>
      </w:r>
      <w:r w:rsidR="001D77BF" w:rsidRPr="001D77BF">
        <w:rPr>
          <w:rFonts w:asciiTheme="majorBidi" w:hAnsiTheme="majorBidi" w:cstheme="majorBidi"/>
          <w:sz w:val="24"/>
          <w:szCs w:val="24"/>
        </w:rPr>
        <w:t>healthcare providers</w:t>
      </w:r>
      <w:r>
        <w:rPr>
          <w:rFonts w:asciiTheme="majorBidi" w:hAnsiTheme="majorBidi" w:cstheme="majorBidi"/>
          <w:sz w:val="24"/>
          <w:szCs w:val="24"/>
        </w:rPr>
        <w:t xml:space="preserve">’ </w:t>
      </w:r>
      <w:r w:rsidR="00CD1856">
        <w:rPr>
          <w:rFonts w:asciiTheme="majorBidi" w:hAnsiTheme="majorBidi" w:cstheme="majorBidi"/>
          <w:sz w:val="24"/>
          <w:szCs w:val="24"/>
        </w:rPr>
        <w:t>work regarding domestic violence was</w:t>
      </w:r>
      <w:r w:rsidR="001D77BF" w:rsidRPr="001D77BF">
        <w:rPr>
          <w:rFonts w:asciiTheme="majorBidi" w:hAnsiTheme="majorBidi" w:cstheme="majorBidi"/>
          <w:sz w:val="24"/>
          <w:szCs w:val="24"/>
        </w:rPr>
        <w:t xml:space="preserve"> </w:t>
      </w:r>
      <w:r w:rsidR="00CD1856">
        <w:rPr>
          <w:rFonts w:asciiTheme="majorBidi" w:hAnsiTheme="majorBidi" w:cstheme="majorBidi"/>
          <w:sz w:val="24"/>
          <w:szCs w:val="24"/>
        </w:rPr>
        <w:t xml:space="preserve">limited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CD1856">
        <w:rPr>
          <w:rFonts w:asciiTheme="majorBidi" w:hAnsiTheme="majorBidi" w:cstheme="majorBidi"/>
          <w:sz w:val="24"/>
          <w:szCs w:val="24"/>
        </w:rPr>
        <w:t>terms of</w:t>
      </w:r>
      <w:r w:rsidR="001D77BF" w:rsidRPr="001D77BF">
        <w:rPr>
          <w:rFonts w:asciiTheme="majorBidi" w:hAnsiTheme="majorBidi" w:cstheme="majorBidi"/>
          <w:sz w:val="24"/>
          <w:szCs w:val="24"/>
        </w:rPr>
        <w:t xml:space="preserve"> identification, </w:t>
      </w:r>
      <w:r>
        <w:rPr>
          <w:rFonts w:asciiTheme="majorBidi" w:hAnsiTheme="majorBidi" w:cstheme="majorBidi"/>
          <w:sz w:val="24"/>
          <w:szCs w:val="24"/>
        </w:rPr>
        <w:t>first</w:t>
      </w:r>
      <w:r w:rsidR="001D77BF" w:rsidRPr="001D77BF">
        <w:rPr>
          <w:rFonts w:asciiTheme="majorBidi" w:hAnsiTheme="majorBidi" w:cstheme="majorBidi"/>
          <w:sz w:val="24"/>
          <w:szCs w:val="24"/>
        </w:rPr>
        <w:t xml:space="preserve"> response</w:t>
      </w:r>
      <w:r>
        <w:rPr>
          <w:rFonts w:asciiTheme="majorBidi" w:hAnsiTheme="majorBidi" w:cstheme="majorBidi"/>
          <w:sz w:val="24"/>
          <w:szCs w:val="24"/>
        </w:rPr>
        <w:t>s</w:t>
      </w:r>
      <w:r w:rsidR="001D77BF" w:rsidRPr="001D77BF">
        <w:rPr>
          <w:rFonts w:asciiTheme="majorBidi" w:hAnsiTheme="majorBidi" w:cstheme="majorBidi"/>
          <w:sz w:val="24"/>
          <w:szCs w:val="24"/>
        </w:rPr>
        <w:t>, clinical care, follow-up, referral</w:t>
      </w:r>
      <w:r>
        <w:rPr>
          <w:rFonts w:asciiTheme="majorBidi" w:hAnsiTheme="majorBidi" w:cstheme="majorBidi"/>
          <w:sz w:val="24"/>
          <w:szCs w:val="24"/>
        </w:rPr>
        <w:t>s</w:t>
      </w:r>
      <w:r w:rsidR="001D77BF" w:rsidRPr="001D77BF">
        <w:rPr>
          <w:rFonts w:asciiTheme="majorBidi" w:hAnsiTheme="majorBidi" w:cstheme="majorBidi"/>
          <w:sz w:val="24"/>
          <w:szCs w:val="24"/>
        </w:rPr>
        <w:t xml:space="preserve">, and support for victims (García-Moreno, 2015; </w:t>
      </w:r>
      <w:proofErr w:type="spellStart"/>
      <w:r w:rsidR="001D77BF" w:rsidRPr="001D77BF">
        <w:rPr>
          <w:rFonts w:asciiTheme="majorBidi" w:hAnsiTheme="majorBidi" w:cstheme="majorBidi"/>
          <w:sz w:val="24"/>
          <w:szCs w:val="24"/>
        </w:rPr>
        <w:t>Usta</w:t>
      </w:r>
      <w:proofErr w:type="spellEnd"/>
      <w:r w:rsidR="004339FE">
        <w:rPr>
          <w:rFonts w:asciiTheme="majorBidi" w:hAnsiTheme="majorBidi" w:cstheme="majorBidi"/>
          <w:sz w:val="24"/>
          <w:szCs w:val="24"/>
        </w:rPr>
        <w:t xml:space="preserve"> et al.,</w:t>
      </w:r>
      <w:r w:rsidR="001D77BF" w:rsidRPr="001D77BF">
        <w:rPr>
          <w:rFonts w:asciiTheme="majorBidi" w:hAnsiTheme="majorBidi" w:cstheme="majorBidi"/>
          <w:sz w:val="24"/>
          <w:szCs w:val="24"/>
        </w:rPr>
        <w:t xml:space="preserve"> 2012).</w:t>
      </w:r>
      <w:r w:rsidR="000A4D20">
        <w:rPr>
          <w:rFonts w:asciiTheme="majorBidi" w:hAnsiTheme="majorBidi" w:cstheme="majorBidi"/>
          <w:sz w:val="24"/>
          <w:szCs w:val="24"/>
        </w:rPr>
        <w:t xml:space="preserve"> </w:t>
      </w:r>
      <w:r w:rsidR="00CD1856">
        <w:rPr>
          <w:rFonts w:asciiTheme="majorBidi" w:hAnsiTheme="majorBidi" w:cstheme="majorBidi"/>
          <w:sz w:val="24"/>
          <w:szCs w:val="24"/>
        </w:rPr>
        <w:t>P</w:t>
      </w:r>
      <w:r w:rsidR="000A4D20" w:rsidRPr="000A4D20">
        <w:rPr>
          <w:rFonts w:asciiTheme="majorBidi" w:hAnsiTheme="majorBidi" w:cstheme="majorBidi"/>
          <w:sz w:val="24"/>
          <w:szCs w:val="24"/>
        </w:rPr>
        <w:t xml:space="preserve">rofessional interventions and referrals for medical treatment </w:t>
      </w:r>
      <w:r w:rsidR="004339FE">
        <w:rPr>
          <w:rFonts w:asciiTheme="majorBidi" w:hAnsiTheme="majorBidi" w:cstheme="majorBidi"/>
          <w:sz w:val="24"/>
          <w:szCs w:val="24"/>
        </w:rPr>
        <w:t>following</w:t>
      </w:r>
      <w:r w:rsidR="000A4D20" w:rsidRPr="000A4D20">
        <w:rPr>
          <w:rFonts w:asciiTheme="majorBidi" w:hAnsiTheme="majorBidi" w:cstheme="majorBidi"/>
          <w:sz w:val="24"/>
          <w:szCs w:val="24"/>
        </w:rPr>
        <w:t xml:space="preserve"> </w:t>
      </w:r>
      <w:commentRangeStart w:id="336"/>
      <w:r w:rsidR="000A4D20" w:rsidRPr="000A4D20">
        <w:rPr>
          <w:rFonts w:asciiTheme="majorBidi" w:hAnsiTheme="majorBidi" w:cstheme="majorBidi"/>
          <w:sz w:val="24"/>
          <w:szCs w:val="24"/>
        </w:rPr>
        <w:t>injury</w:t>
      </w:r>
      <w:commentRangeEnd w:id="336"/>
      <w:r w:rsidR="00A665B0">
        <w:rPr>
          <w:rStyle w:val="CommentReference"/>
        </w:rPr>
        <w:commentReference w:id="336"/>
      </w:r>
      <w:r w:rsidR="000A4D20" w:rsidRPr="000A4D20">
        <w:rPr>
          <w:rFonts w:asciiTheme="majorBidi" w:hAnsiTheme="majorBidi" w:cstheme="majorBidi"/>
          <w:sz w:val="24"/>
          <w:szCs w:val="24"/>
        </w:rPr>
        <w:t xml:space="preserve"> </w:t>
      </w:r>
      <w:r w:rsidR="004339FE">
        <w:rPr>
          <w:rFonts w:asciiTheme="majorBidi" w:hAnsiTheme="majorBidi" w:cstheme="majorBidi"/>
          <w:sz w:val="24"/>
          <w:szCs w:val="24"/>
        </w:rPr>
        <w:t>were</w:t>
      </w:r>
      <w:r w:rsidR="000A4D20" w:rsidRPr="000A4D20">
        <w:rPr>
          <w:rFonts w:asciiTheme="majorBidi" w:hAnsiTheme="majorBidi" w:cstheme="majorBidi"/>
          <w:sz w:val="24"/>
          <w:szCs w:val="24"/>
        </w:rPr>
        <w:t xml:space="preserve"> </w:t>
      </w:r>
      <w:r w:rsidR="004339FE">
        <w:rPr>
          <w:rFonts w:asciiTheme="majorBidi" w:hAnsiTheme="majorBidi" w:cstheme="majorBidi"/>
          <w:sz w:val="24"/>
          <w:szCs w:val="24"/>
        </w:rPr>
        <w:t>limited</w:t>
      </w:r>
      <w:r w:rsidR="00CD1856">
        <w:rPr>
          <w:rFonts w:asciiTheme="majorBidi" w:hAnsiTheme="majorBidi" w:cstheme="majorBidi"/>
          <w:sz w:val="24"/>
          <w:szCs w:val="24"/>
        </w:rPr>
        <w:t xml:space="preserve"> and often addressed only online or by telephone</w:t>
      </w:r>
      <w:r w:rsidR="004339FE">
        <w:rPr>
          <w:rFonts w:asciiTheme="majorBidi" w:hAnsiTheme="majorBidi" w:cstheme="majorBidi"/>
          <w:sz w:val="24"/>
          <w:szCs w:val="24"/>
        </w:rPr>
        <w:t>,</w:t>
      </w:r>
      <w:r w:rsidR="000A4D20" w:rsidRPr="000A4D20">
        <w:rPr>
          <w:rFonts w:asciiTheme="majorBidi" w:hAnsiTheme="majorBidi" w:cstheme="majorBidi"/>
          <w:sz w:val="24"/>
          <w:szCs w:val="24"/>
        </w:rPr>
        <w:t xml:space="preserve"> due to fear of infection (Rivkin et al., 2020).</w:t>
      </w:r>
      <w:r w:rsidR="008F18E9">
        <w:rPr>
          <w:rFonts w:asciiTheme="majorBidi" w:hAnsiTheme="majorBidi" w:cstheme="majorBidi"/>
          <w:sz w:val="24"/>
          <w:szCs w:val="24"/>
        </w:rPr>
        <w:t xml:space="preserve"> </w:t>
      </w:r>
      <w:r w:rsidR="000E405F">
        <w:rPr>
          <w:rFonts w:asciiTheme="majorBidi" w:hAnsiTheme="majorBidi" w:cstheme="majorBidi"/>
          <w:sz w:val="24"/>
          <w:szCs w:val="24"/>
        </w:rPr>
        <w:t>Predictably</w:t>
      </w:r>
      <w:commentRangeStart w:id="337"/>
      <w:r w:rsidR="006B637B">
        <w:rPr>
          <w:rFonts w:asciiTheme="majorBidi" w:hAnsiTheme="majorBidi" w:cstheme="majorBidi"/>
          <w:sz w:val="24"/>
          <w:szCs w:val="24"/>
        </w:rPr>
        <w:t xml:space="preserve">, </w:t>
      </w:r>
      <w:r w:rsidR="000F2EB2">
        <w:rPr>
          <w:rFonts w:asciiTheme="majorBidi" w:hAnsiTheme="majorBidi" w:cstheme="majorBidi"/>
          <w:sz w:val="24"/>
          <w:szCs w:val="24"/>
        </w:rPr>
        <w:t>s</w:t>
      </w:r>
      <w:commentRangeEnd w:id="337"/>
      <w:r w:rsidR="0092447C">
        <w:rPr>
          <w:rStyle w:val="CommentReference"/>
        </w:rPr>
        <w:commentReference w:id="337"/>
      </w:r>
      <w:r w:rsidR="000F2EB2">
        <w:rPr>
          <w:rFonts w:asciiTheme="majorBidi" w:hAnsiTheme="majorBidi" w:cstheme="majorBidi"/>
          <w:sz w:val="24"/>
          <w:szCs w:val="24"/>
        </w:rPr>
        <w:t xml:space="preserve">oon after the imposition of lockdowns </w:t>
      </w:r>
      <w:r w:rsidR="008F18E9" w:rsidRPr="008F18E9">
        <w:rPr>
          <w:rFonts w:asciiTheme="majorBidi" w:hAnsiTheme="majorBidi" w:cstheme="majorBidi"/>
          <w:sz w:val="24"/>
          <w:szCs w:val="24"/>
        </w:rPr>
        <w:t xml:space="preserve">and </w:t>
      </w:r>
      <w:r w:rsidR="00BE4E1B">
        <w:rPr>
          <w:rFonts w:asciiTheme="majorBidi" w:hAnsiTheme="majorBidi" w:cstheme="majorBidi"/>
          <w:sz w:val="24"/>
          <w:szCs w:val="24"/>
        </w:rPr>
        <w:t>limits on</w:t>
      </w:r>
      <w:r w:rsidR="008F18E9" w:rsidRPr="008F18E9">
        <w:rPr>
          <w:rFonts w:asciiTheme="majorBidi" w:hAnsiTheme="majorBidi" w:cstheme="majorBidi"/>
          <w:sz w:val="24"/>
          <w:szCs w:val="24"/>
        </w:rPr>
        <w:t xml:space="preserve"> institutional activities</w:t>
      </w:r>
      <w:r w:rsidR="00BE4E1B">
        <w:rPr>
          <w:rFonts w:asciiTheme="majorBidi" w:hAnsiTheme="majorBidi" w:cstheme="majorBidi"/>
          <w:sz w:val="24"/>
          <w:szCs w:val="24"/>
        </w:rPr>
        <w:t>,</w:t>
      </w:r>
      <w:r w:rsidR="008F18E9" w:rsidRPr="008F18E9">
        <w:rPr>
          <w:rFonts w:asciiTheme="majorBidi" w:hAnsiTheme="majorBidi" w:cstheme="majorBidi"/>
          <w:sz w:val="24"/>
          <w:szCs w:val="24"/>
        </w:rPr>
        <w:t xml:space="preserve"> families had to </w:t>
      </w:r>
      <w:r w:rsidR="00BE4E1B">
        <w:rPr>
          <w:rFonts w:asciiTheme="majorBidi" w:hAnsiTheme="majorBidi" w:cstheme="majorBidi"/>
          <w:sz w:val="24"/>
          <w:szCs w:val="24"/>
        </w:rPr>
        <w:t xml:space="preserve">deal with </w:t>
      </w:r>
      <w:r w:rsidR="0092447C">
        <w:rPr>
          <w:rFonts w:asciiTheme="majorBidi" w:hAnsiTheme="majorBidi" w:cstheme="majorBidi"/>
          <w:sz w:val="24"/>
          <w:szCs w:val="24"/>
        </w:rPr>
        <w:t xml:space="preserve">unprecedented </w:t>
      </w:r>
      <w:r w:rsidR="008F18E9" w:rsidRPr="008F18E9">
        <w:rPr>
          <w:rFonts w:asciiTheme="majorBidi" w:hAnsiTheme="majorBidi" w:cstheme="majorBidi"/>
          <w:sz w:val="24"/>
          <w:szCs w:val="24"/>
        </w:rPr>
        <w:t xml:space="preserve">emotional, educational and behavioral challenges of </w:t>
      </w:r>
      <w:r w:rsidR="00BE4E1B">
        <w:rPr>
          <w:rFonts w:asciiTheme="majorBidi" w:hAnsiTheme="majorBidi" w:cstheme="majorBidi"/>
          <w:sz w:val="24"/>
          <w:szCs w:val="24"/>
        </w:rPr>
        <w:t xml:space="preserve">their </w:t>
      </w:r>
      <w:r w:rsidR="008F18E9" w:rsidRPr="008F18E9">
        <w:rPr>
          <w:rFonts w:asciiTheme="majorBidi" w:hAnsiTheme="majorBidi" w:cstheme="majorBidi"/>
          <w:sz w:val="24"/>
          <w:szCs w:val="24"/>
        </w:rPr>
        <w:t xml:space="preserve">children </w:t>
      </w:r>
      <w:r w:rsidR="001A4A1A">
        <w:rPr>
          <w:rFonts w:asciiTheme="majorBidi" w:hAnsiTheme="majorBidi" w:cstheme="majorBidi"/>
          <w:sz w:val="24"/>
          <w:szCs w:val="24"/>
        </w:rPr>
        <w:t xml:space="preserve">who were </w:t>
      </w:r>
      <w:r w:rsidR="00BE4E1B">
        <w:rPr>
          <w:rFonts w:asciiTheme="majorBidi" w:hAnsiTheme="majorBidi" w:cstheme="majorBidi"/>
          <w:sz w:val="24"/>
          <w:szCs w:val="24"/>
        </w:rPr>
        <w:t xml:space="preserve">restricted to </w:t>
      </w:r>
      <w:r w:rsidR="001A4A1A">
        <w:rPr>
          <w:rFonts w:asciiTheme="majorBidi" w:hAnsiTheme="majorBidi" w:cstheme="majorBidi"/>
          <w:sz w:val="24"/>
          <w:szCs w:val="24"/>
        </w:rPr>
        <w:t>a</w:t>
      </w:r>
      <w:r w:rsidR="00BE4E1B">
        <w:rPr>
          <w:rFonts w:asciiTheme="majorBidi" w:hAnsiTheme="majorBidi" w:cstheme="majorBidi"/>
          <w:sz w:val="24"/>
          <w:szCs w:val="24"/>
        </w:rPr>
        <w:t xml:space="preserve"> shared spac</w:t>
      </w:r>
      <w:r w:rsidR="00F1496E">
        <w:rPr>
          <w:rFonts w:asciiTheme="majorBidi" w:hAnsiTheme="majorBidi" w:cstheme="majorBidi"/>
          <w:sz w:val="24"/>
          <w:szCs w:val="24"/>
        </w:rPr>
        <w:t>e –</w:t>
      </w:r>
      <w:r w:rsidR="00BE4E1B">
        <w:rPr>
          <w:rFonts w:asciiTheme="majorBidi" w:hAnsiTheme="majorBidi" w:cstheme="majorBidi"/>
          <w:sz w:val="24"/>
          <w:szCs w:val="24"/>
        </w:rPr>
        <w:t>i</w:t>
      </w:r>
      <w:r w:rsidR="00BE4E1B" w:rsidRPr="00BE4E1B">
        <w:rPr>
          <w:rFonts w:asciiTheme="majorBidi" w:hAnsiTheme="majorBidi" w:cstheme="majorBidi"/>
          <w:sz w:val="24"/>
          <w:szCs w:val="24"/>
        </w:rPr>
        <w:t xml:space="preserve">ncluding </w:t>
      </w:r>
      <w:r w:rsidR="00BE4E1B">
        <w:rPr>
          <w:rFonts w:asciiTheme="majorBidi" w:hAnsiTheme="majorBidi" w:cstheme="majorBidi"/>
          <w:sz w:val="24"/>
          <w:szCs w:val="24"/>
        </w:rPr>
        <w:t>children</w:t>
      </w:r>
      <w:r w:rsidR="00BE4E1B" w:rsidRPr="00BE4E1B">
        <w:rPr>
          <w:rFonts w:asciiTheme="majorBidi" w:hAnsiTheme="majorBidi" w:cstheme="majorBidi"/>
          <w:sz w:val="24"/>
          <w:szCs w:val="24"/>
        </w:rPr>
        <w:t xml:space="preserve"> at risk of delinquency or </w:t>
      </w:r>
      <w:r w:rsidR="00BE4E1B">
        <w:rPr>
          <w:rFonts w:asciiTheme="majorBidi" w:hAnsiTheme="majorBidi" w:cstheme="majorBidi"/>
          <w:sz w:val="24"/>
          <w:szCs w:val="24"/>
        </w:rPr>
        <w:t xml:space="preserve">victimization who returned </w:t>
      </w:r>
      <w:r w:rsidR="00BE4E1B" w:rsidRPr="00BE4E1B">
        <w:rPr>
          <w:rFonts w:asciiTheme="majorBidi" w:hAnsiTheme="majorBidi" w:cstheme="majorBidi"/>
          <w:sz w:val="24"/>
          <w:szCs w:val="24"/>
        </w:rPr>
        <w:t xml:space="preserve">from </w:t>
      </w:r>
      <w:r w:rsidR="00BE4E1B">
        <w:rPr>
          <w:rFonts w:asciiTheme="majorBidi" w:hAnsiTheme="majorBidi" w:cstheme="majorBidi"/>
          <w:sz w:val="24"/>
          <w:szCs w:val="24"/>
        </w:rPr>
        <w:t>out-of-home</w:t>
      </w:r>
      <w:r w:rsidR="00BE4E1B" w:rsidRPr="00BE4E1B">
        <w:rPr>
          <w:rFonts w:asciiTheme="majorBidi" w:hAnsiTheme="majorBidi" w:cstheme="majorBidi"/>
          <w:sz w:val="24"/>
          <w:szCs w:val="24"/>
        </w:rPr>
        <w:t xml:space="preserve"> settings</w:t>
      </w:r>
      <w:r w:rsidR="001A4A1A">
        <w:rPr>
          <w:rFonts w:asciiTheme="majorBidi" w:hAnsiTheme="majorBidi" w:cstheme="majorBidi"/>
          <w:sz w:val="24"/>
          <w:szCs w:val="24"/>
        </w:rPr>
        <w:t xml:space="preserve">. </w:t>
      </w:r>
      <w:ins w:id="338" w:author="Author">
        <w:r w:rsidR="00DE34EC">
          <w:rPr>
            <w:rFonts w:asciiTheme="majorBidi" w:hAnsiTheme="majorBidi" w:cstheme="majorBidi"/>
            <w:sz w:val="24"/>
            <w:szCs w:val="24"/>
          </w:rPr>
          <w:t>They also lacked</w:t>
        </w:r>
      </w:ins>
      <w:del w:id="339" w:author="Author">
        <w:r w:rsidR="001A4A1A" w:rsidDel="00DE34EC">
          <w:rPr>
            <w:rFonts w:asciiTheme="majorBidi" w:hAnsiTheme="majorBidi" w:cstheme="majorBidi"/>
            <w:sz w:val="24"/>
            <w:szCs w:val="24"/>
          </w:rPr>
          <w:delText xml:space="preserve">Further, they </w:delText>
        </w:r>
        <w:r w:rsidR="0092447C" w:rsidDel="00DE34EC">
          <w:rPr>
            <w:rFonts w:asciiTheme="majorBidi" w:hAnsiTheme="majorBidi" w:cstheme="majorBidi"/>
            <w:sz w:val="24"/>
            <w:szCs w:val="24"/>
          </w:rPr>
          <w:delText>didn’t have</w:delText>
        </w:r>
      </w:del>
      <w:r w:rsidR="0092447C">
        <w:rPr>
          <w:rFonts w:asciiTheme="majorBidi" w:hAnsiTheme="majorBidi" w:cstheme="majorBidi"/>
          <w:sz w:val="24"/>
          <w:szCs w:val="24"/>
        </w:rPr>
        <w:t xml:space="preserve"> </w:t>
      </w:r>
      <w:commentRangeStart w:id="340"/>
      <w:r w:rsidR="0092447C">
        <w:rPr>
          <w:rFonts w:asciiTheme="majorBidi" w:hAnsiTheme="majorBidi" w:cstheme="majorBidi"/>
          <w:sz w:val="24"/>
          <w:szCs w:val="24"/>
        </w:rPr>
        <w:t>their</w:t>
      </w:r>
      <w:commentRangeEnd w:id="340"/>
      <w:r w:rsidR="00CD1856">
        <w:rPr>
          <w:rStyle w:val="CommentReference"/>
        </w:rPr>
        <w:commentReference w:id="340"/>
      </w:r>
      <w:r w:rsidR="0092447C">
        <w:rPr>
          <w:rFonts w:asciiTheme="majorBidi" w:hAnsiTheme="majorBidi" w:cstheme="majorBidi"/>
          <w:sz w:val="24"/>
          <w:szCs w:val="24"/>
        </w:rPr>
        <w:t xml:space="preserve"> usual </w:t>
      </w:r>
      <w:r w:rsidR="000E405F" w:rsidRPr="008F18E9">
        <w:rPr>
          <w:rFonts w:asciiTheme="majorBidi" w:hAnsiTheme="majorBidi" w:cstheme="majorBidi"/>
          <w:sz w:val="24"/>
          <w:szCs w:val="24"/>
        </w:rPr>
        <w:t xml:space="preserve">circles of support and protection </w:t>
      </w:r>
      <w:r w:rsidR="000E405F">
        <w:rPr>
          <w:rFonts w:asciiTheme="majorBidi" w:hAnsiTheme="majorBidi" w:cstheme="majorBidi"/>
          <w:sz w:val="24"/>
          <w:szCs w:val="24"/>
        </w:rPr>
        <w:t xml:space="preserve">to help </w:t>
      </w:r>
      <w:r w:rsidR="0075468C">
        <w:rPr>
          <w:rFonts w:asciiTheme="majorBidi" w:hAnsiTheme="majorBidi" w:cstheme="majorBidi"/>
          <w:sz w:val="24"/>
          <w:szCs w:val="24"/>
        </w:rPr>
        <w:t xml:space="preserve">with the uncertainty, pressure, and anxiety of </w:t>
      </w:r>
      <w:r w:rsidR="000E405F">
        <w:rPr>
          <w:rFonts w:asciiTheme="majorBidi" w:hAnsiTheme="majorBidi" w:cstheme="majorBidi"/>
          <w:sz w:val="24"/>
          <w:szCs w:val="24"/>
        </w:rPr>
        <w:t xml:space="preserve">this ongoing </w:t>
      </w:r>
      <w:r w:rsidR="008F18E9" w:rsidRPr="008F18E9">
        <w:rPr>
          <w:rFonts w:asciiTheme="majorBidi" w:hAnsiTheme="majorBidi" w:cstheme="majorBidi"/>
          <w:sz w:val="24"/>
          <w:szCs w:val="24"/>
        </w:rPr>
        <w:t>situation (Knesset, 2020).</w:t>
      </w:r>
      <w:r w:rsidR="000F2EB2">
        <w:rPr>
          <w:rFonts w:asciiTheme="majorBidi" w:hAnsiTheme="majorBidi" w:cstheme="majorBidi"/>
          <w:sz w:val="24"/>
          <w:szCs w:val="24"/>
        </w:rPr>
        <w:t xml:space="preserve"> </w:t>
      </w:r>
      <w:r w:rsidR="000E405F" w:rsidRPr="009C4689">
        <w:rPr>
          <w:rFonts w:asciiTheme="majorBidi" w:hAnsiTheme="majorBidi" w:cstheme="majorBidi"/>
          <w:sz w:val="24"/>
          <w:szCs w:val="24"/>
          <w:highlight w:val="yellow"/>
        </w:rPr>
        <w:t>T</w:t>
      </w:r>
      <w:r w:rsidR="000F2EB2" w:rsidRPr="009C4689">
        <w:rPr>
          <w:rFonts w:asciiTheme="majorBidi" w:hAnsiTheme="majorBidi" w:cstheme="majorBidi"/>
          <w:sz w:val="24"/>
          <w:szCs w:val="24"/>
          <w:highlight w:val="yellow"/>
        </w:rPr>
        <w:t xml:space="preserve">he sudden </w:t>
      </w:r>
      <w:commentRangeStart w:id="341"/>
      <w:r w:rsidR="000F2EB2" w:rsidRPr="009C4689">
        <w:rPr>
          <w:rFonts w:asciiTheme="majorBidi" w:hAnsiTheme="majorBidi" w:cstheme="majorBidi"/>
          <w:sz w:val="24"/>
          <w:szCs w:val="24"/>
          <w:highlight w:val="yellow"/>
        </w:rPr>
        <w:t>appearance</w:t>
      </w:r>
      <w:commentRangeEnd w:id="341"/>
      <w:r w:rsidR="000F2EB2" w:rsidRPr="009C4689">
        <w:rPr>
          <w:rStyle w:val="CommentReference"/>
          <w:highlight w:val="yellow"/>
        </w:rPr>
        <w:commentReference w:id="341"/>
      </w:r>
      <w:r w:rsidR="000F2EB2" w:rsidRPr="009C4689">
        <w:rPr>
          <w:rFonts w:asciiTheme="majorBidi" w:hAnsiTheme="majorBidi" w:cstheme="majorBidi"/>
          <w:sz w:val="24"/>
          <w:szCs w:val="24"/>
          <w:highlight w:val="yellow"/>
        </w:rPr>
        <w:t xml:space="preserve"> of reports of child abuse</w:t>
      </w:r>
      <w:r w:rsidR="000E405F" w:rsidRPr="009C4689">
        <w:rPr>
          <w:rFonts w:asciiTheme="majorBidi" w:hAnsiTheme="majorBidi" w:cstheme="majorBidi"/>
          <w:sz w:val="24"/>
          <w:szCs w:val="24"/>
          <w:highlight w:val="yellow"/>
        </w:rPr>
        <w:t xml:space="preserve"> validated this prediction</w:t>
      </w:r>
      <w:r w:rsidR="001A4A1A" w:rsidRPr="009C4689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="001A4A1A">
        <w:rPr>
          <w:rFonts w:asciiTheme="majorBidi" w:hAnsiTheme="majorBidi" w:cstheme="majorBidi"/>
          <w:sz w:val="24"/>
          <w:szCs w:val="24"/>
        </w:rPr>
        <w:t xml:space="preserve"> </w:t>
      </w:r>
    </w:p>
    <w:bookmarkEnd w:id="335"/>
    <w:p w14:paraId="658A3BB9" w14:textId="18767C48" w:rsidR="00BA0CB4" w:rsidRPr="00BA0CB4" w:rsidRDefault="00BA0CB4" w:rsidP="00BA0CB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A0CB4">
        <w:rPr>
          <w:rFonts w:asciiTheme="majorBidi" w:hAnsiTheme="majorBidi" w:cstheme="majorBidi"/>
          <w:b/>
          <w:bCs/>
          <w:sz w:val="24"/>
          <w:szCs w:val="24"/>
        </w:rPr>
        <w:lastRenderedPageBreak/>
        <w:t>Increased Screen Time</w:t>
      </w:r>
    </w:p>
    <w:p w14:paraId="148A84D7" w14:textId="0E227296" w:rsidR="00BA0CB4" w:rsidRDefault="00FB0A50" w:rsidP="003F235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Another </w:t>
      </w:r>
      <w:r w:rsidRPr="00FB0A50">
        <w:rPr>
          <w:rFonts w:asciiTheme="majorBidi" w:hAnsiTheme="majorBidi" w:cstheme="majorBidi"/>
          <w:sz w:val="24"/>
          <w:szCs w:val="24"/>
        </w:rPr>
        <w:t xml:space="preserve">risk factor </w:t>
      </w:r>
      <w:r w:rsidR="00BC19C2">
        <w:rPr>
          <w:rFonts w:asciiTheme="majorBidi" w:hAnsiTheme="majorBidi" w:cstheme="majorBidi"/>
          <w:sz w:val="24"/>
          <w:szCs w:val="24"/>
        </w:rPr>
        <w:t>during</w:t>
      </w:r>
      <w:r w:rsidR="000E405F">
        <w:rPr>
          <w:rFonts w:asciiTheme="majorBidi" w:hAnsiTheme="majorBidi" w:cstheme="majorBidi"/>
          <w:sz w:val="24"/>
          <w:szCs w:val="24"/>
        </w:rPr>
        <w:t xml:space="preserve"> this period </w:t>
      </w:r>
      <w:r>
        <w:rPr>
          <w:rFonts w:asciiTheme="majorBidi" w:hAnsiTheme="majorBidi" w:cstheme="majorBidi"/>
          <w:sz w:val="24"/>
          <w:szCs w:val="24"/>
        </w:rPr>
        <w:t xml:space="preserve">was </w:t>
      </w:r>
      <w:r w:rsidR="00F1496E">
        <w:rPr>
          <w:rFonts w:asciiTheme="majorBidi" w:hAnsiTheme="majorBidi" w:cstheme="majorBidi"/>
          <w:sz w:val="24"/>
          <w:szCs w:val="24"/>
        </w:rPr>
        <w:t xml:space="preserve">the </w:t>
      </w:r>
      <w:r w:rsidRPr="00FB0A50">
        <w:rPr>
          <w:rFonts w:asciiTheme="majorBidi" w:hAnsiTheme="majorBidi" w:cstheme="majorBidi"/>
          <w:sz w:val="24"/>
          <w:szCs w:val="24"/>
        </w:rPr>
        <w:t>increase</w:t>
      </w:r>
      <w:r>
        <w:rPr>
          <w:rFonts w:asciiTheme="majorBidi" w:hAnsiTheme="majorBidi" w:cstheme="majorBidi"/>
          <w:sz w:val="24"/>
          <w:szCs w:val="24"/>
        </w:rPr>
        <w:t>d</w:t>
      </w:r>
      <w:r w:rsidRPr="00FB0A50">
        <w:rPr>
          <w:rFonts w:asciiTheme="majorBidi" w:hAnsiTheme="majorBidi" w:cstheme="majorBidi"/>
          <w:sz w:val="24"/>
          <w:szCs w:val="24"/>
        </w:rPr>
        <w:t xml:space="preserve"> frequency and </w:t>
      </w:r>
      <w:r w:rsidR="00CD4274">
        <w:rPr>
          <w:rFonts w:asciiTheme="majorBidi" w:hAnsiTheme="majorBidi" w:cstheme="majorBidi"/>
          <w:sz w:val="24"/>
          <w:szCs w:val="24"/>
        </w:rPr>
        <w:t>duration of screen time</w:t>
      </w:r>
      <w:r w:rsidR="00F1496E">
        <w:rPr>
          <w:rFonts w:asciiTheme="majorBidi" w:hAnsiTheme="majorBidi" w:cstheme="majorBidi"/>
          <w:sz w:val="24"/>
          <w:szCs w:val="24"/>
        </w:rPr>
        <w:t xml:space="preserve"> among children</w:t>
      </w:r>
      <w:r w:rsidRPr="00FB0A50">
        <w:rPr>
          <w:rFonts w:asciiTheme="majorBidi" w:hAnsiTheme="majorBidi" w:cstheme="majorBidi"/>
          <w:sz w:val="24"/>
          <w:szCs w:val="24"/>
        </w:rPr>
        <w:t>, due to boredom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B0A50">
        <w:rPr>
          <w:rFonts w:asciiTheme="majorBidi" w:hAnsiTheme="majorBidi" w:cstheme="majorBidi"/>
          <w:sz w:val="24"/>
          <w:szCs w:val="24"/>
        </w:rPr>
        <w:t xml:space="preserve">closed </w:t>
      </w:r>
      <w:r w:rsidR="00F1496E">
        <w:rPr>
          <w:rFonts w:asciiTheme="majorBidi" w:hAnsiTheme="majorBidi" w:cstheme="majorBidi"/>
          <w:sz w:val="24"/>
          <w:szCs w:val="24"/>
        </w:rPr>
        <w:t>schools</w:t>
      </w:r>
      <w:r>
        <w:rPr>
          <w:rFonts w:asciiTheme="majorBidi" w:hAnsiTheme="majorBidi" w:cstheme="majorBidi"/>
          <w:sz w:val="24"/>
          <w:szCs w:val="24"/>
        </w:rPr>
        <w:t>,</w:t>
      </w:r>
      <w:r w:rsidRPr="00FB0A50">
        <w:rPr>
          <w:rFonts w:asciiTheme="majorBidi" w:hAnsiTheme="majorBidi" w:cstheme="majorBidi"/>
          <w:sz w:val="24"/>
          <w:szCs w:val="24"/>
        </w:rPr>
        <w:t xml:space="preserve"> and limited parental supervision. </w:t>
      </w:r>
      <w:r w:rsidR="00F1496E">
        <w:rPr>
          <w:rFonts w:asciiTheme="majorBidi" w:hAnsiTheme="majorBidi" w:cstheme="majorBidi"/>
          <w:sz w:val="24"/>
          <w:szCs w:val="24"/>
        </w:rPr>
        <w:t>L</w:t>
      </w:r>
      <w:r w:rsidR="00351D5C">
        <w:rPr>
          <w:rFonts w:asciiTheme="majorBidi" w:hAnsiTheme="majorBidi" w:cstheme="majorBidi"/>
          <w:sz w:val="24"/>
          <w:szCs w:val="24"/>
        </w:rPr>
        <w:t xml:space="preserve">ive social encounters </w:t>
      </w:r>
      <w:r w:rsidRPr="00FB0A50">
        <w:rPr>
          <w:rFonts w:asciiTheme="majorBidi" w:hAnsiTheme="majorBidi" w:cstheme="majorBidi"/>
          <w:sz w:val="24"/>
          <w:szCs w:val="24"/>
        </w:rPr>
        <w:t xml:space="preserve">were </w:t>
      </w:r>
      <w:r w:rsidR="00351D5C">
        <w:rPr>
          <w:rFonts w:asciiTheme="majorBidi" w:hAnsiTheme="majorBidi" w:cstheme="majorBidi"/>
          <w:sz w:val="24"/>
          <w:szCs w:val="24"/>
        </w:rPr>
        <w:t xml:space="preserve">transferred </w:t>
      </w:r>
      <w:r w:rsidRPr="00FB0A50">
        <w:rPr>
          <w:rFonts w:asciiTheme="majorBidi" w:hAnsiTheme="majorBidi" w:cstheme="majorBidi"/>
          <w:sz w:val="24"/>
          <w:szCs w:val="24"/>
        </w:rPr>
        <w:t>into cyberspace and social networks</w:t>
      </w:r>
      <w:ins w:id="342" w:author="Author">
        <w:r w:rsidR="00DE34EC">
          <w:rPr>
            <w:rFonts w:asciiTheme="majorBidi" w:hAnsiTheme="majorBidi" w:cstheme="majorBidi"/>
            <w:sz w:val="24"/>
            <w:szCs w:val="24"/>
          </w:rPr>
          <w:t>, a common phenomenon</w:t>
        </w:r>
      </w:ins>
      <w:del w:id="343" w:author="Author">
        <w:r w:rsidR="00351D5C" w:rsidDel="00DE34EC">
          <w:rPr>
            <w:rFonts w:asciiTheme="majorBidi" w:hAnsiTheme="majorBidi" w:cstheme="majorBidi"/>
            <w:sz w:val="24"/>
            <w:szCs w:val="24"/>
          </w:rPr>
          <w:delText xml:space="preserve">. This had become </w:delText>
        </w:r>
        <w:r w:rsidR="00BC19C2" w:rsidDel="00DE34EC">
          <w:rPr>
            <w:rFonts w:asciiTheme="majorBidi" w:hAnsiTheme="majorBidi" w:cstheme="majorBidi"/>
            <w:sz w:val="24"/>
            <w:szCs w:val="24"/>
          </w:rPr>
          <w:delText>common</w:delText>
        </w:r>
      </w:del>
      <w:r w:rsidR="00351D5C">
        <w:rPr>
          <w:rFonts w:asciiTheme="majorBidi" w:hAnsiTheme="majorBidi" w:cstheme="majorBidi"/>
          <w:sz w:val="24"/>
          <w:szCs w:val="24"/>
        </w:rPr>
        <w:t xml:space="preserve"> </w:t>
      </w:r>
      <w:r w:rsidRPr="00FB0A50">
        <w:rPr>
          <w:rFonts w:asciiTheme="majorBidi" w:hAnsiTheme="majorBidi" w:cstheme="majorBidi"/>
          <w:sz w:val="24"/>
          <w:szCs w:val="24"/>
        </w:rPr>
        <w:t xml:space="preserve">even before </w:t>
      </w:r>
      <w:del w:id="344" w:author="Author">
        <w:r w:rsidR="00351D5C" w:rsidDel="00DE34E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351D5C">
        <w:rPr>
          <w:rFonts w:asciiTheme="majorBidi" w:hAnsiTheme="majorBidi" w:cstheme="majorBidi"/>
          <w:sz w:val="24"/>
          <w:szCs w:val="24"/>
        </w:rPr>
        <w:t>Covid-19</w:t>
      </w:r>
      <w:del w:id="345" w:author="Author">
        <w:r w:rsidR="00351D5C" w:rsidDel="00DE34EC">
          <w:rPr>
            <w:rFonts w:asciiTheme="majorBidi" w:hAnsiTheme="majorBidi" w:cstheme="majorBidi"/>
            <w:sz w:val="24"/>
            <w:szCs w:val="24"/>
          </w:rPr>
          <w:delText xml:space="preserve"> era</w:delText>
        </w:r>
      </w:del>
      <w:r w:rsidRPr="00FB0A50">
        <w:rPr>
          <w:rFonts w:asciiTheme="majorBidi" w:hAnsiTheme="majorBidi" w:cstheme="majorBidi"/>
          <w:sz w:val="24"/>
          <w:szCs w:val="24"/>
        </w:rPr>
        <w:t>. As early as 2012, a</w:t>
      </w:r>
      <w:r w:rsidR="00351D5C">
        <w:rPr>
          <w:rFonts w:asciiTheme="majorBidi" w:hAnsiTheme="majorBidi" w:cstheme="majorBidi"/>
          <w:sz w:val="24"/>
          <w:szCs w:val="24"/>
        </w:rPr>
        <w:t>n international</w:t>
      </w:r>
      <w:r w:rsidRPr="00FB0A50">
        <w:rPr>
          <w:rFonts w:asciiTheme="majorBidi" w:hAnsiTheme="majorBidi" w:cstheme="majorBidi"/>
          <w:sz w:val="24"/>
          <w:szCs w:val="24"/>
        </w:rPr>
        <w:t xml:space="preserve"> study found that </w:t>
      </w:r>
      <w:r w:rsidR="00351D5C">
        <w:rPr>
          <w:rFonts w:asciiTheme="majorBidi" w:hAnsiTheme="majorBidi" w:cstheme="majorBidi"/>
          <w:sz w:val="24"/>
          <w:szCs w:val="24"/>
        </w:rPr>
        <w:t xml:space="preserve">Israeli </w:t>
      </w:r>
      <w:r w:rsidRPr="00FB0A50">
        <w:rPr>
          <w:rFonts w:asciiTheme="majorBidi" w:hAnsiTheme="majorBidi" w:cstheme="majorBidi"/>
          <w:sz w:val="24"/>
          <w:szCs w:val="24"/>
        </w:rPr>
        <w:t xml:space="preserve">adolescents </w:t>
      </w:r>
      <w:r w:rsidR="00351D5C">
        <w:rPr>
          <w:rFonts w:asciiTheme="majorBidi" w:hAnsiTheme="majorBidi" w:cstheme="majorBidi"/>
          <w:sz w:val="24"/>
          <w:szCs w:val="24"/>
        </w:rPr>
        <w:t xml:space="preserve">had the </w:t>
      </w:r>
      <w:r w:rsidRPr="00FB0A50">
        <w:rPr>
          <w:rFonts w:asciiTheme="majorBidi" w:hAnsiTheme="majorBidi" w:cstheme="majorBidi"/>
          <w:sz w:val="24"/>
          <w:szCs w:val="24"/>
        </w:rPr>
        <w:t xml:space="preserve">highest </w:t>
      </w:r>
      <w:r w:rsidR="00351D5C">
        <w:rPr>
          <w:rFonts w:asciiTheme="majorBidi" w:hAnsiTheme="majorBidi" w:cstheme="majorBidi"/>
          <w:sz w:val="24"/>
          <w:szCs w:val="24"/>
        </w:rPr>
        <w:t>levels of</w:t>
      </w:r>
      <w:r w:rsidRPr="00FB0A50">
        <w:rPr>
          <w:rFonts w:asciiTheme="majorBidi" w:hAnsiTheme="majorBidi" w:cstheme="majorBidi"/>
          <w:sz w:val="24"/>
          <w:szCs w:val="24"/>
        </w:rPr>
        <w:t xml:space="preserve"> </w:t>
      </w:r>
      <w:ins w:id="346" w:author="Author">
        <w:r w:rsidR="00DE34EC">
          <w:rPr>
            <w:rFonts w:asciiTheme="majorBidi" w:hAnsiTheme="majorBidi" w:cstheme="majorBidi"/>
            <w:sz w:val="24"/>
            <w:szCs w:val="24"/>
          </w:rPr>
          <w:t>i</w:t>
        </w:r>
      </w:ins>
      <w:del w:id="347" w:author="Author">
        <w:r w:rsidRPr="00FB0A50" w:rsidDel="00DE34EC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FB0A50">
        <w:rPr>
          <w:rFonts w:asciiTheme="majorBidi" w:hAnsiTheme="majorBidi" w:cstheme="majorBidi"/>
          <w:sz w:val="24"/>
          <w:szCs w:val="24"/>
        </w:rPr>
        <w:t>nternet addiction</w:t>
      </w:r>
      <w:r w:rsidR="00351D5C">
        <w:rPr>
          <w:rFonts w:asciiTheme="majorBidi" w:hAnsiTheme="majorBidi" w:cstheme="majorBidi"/>
          <w:sz w:val="24"/>
          <w:szCs w:val="24"/>
        </w:rPr>
        <w:t xml:space="preserve"> in the world</w:t>
      </w:r>
      <w:r w:rsidRPr="00FB0A50">
        <w:rPr>
          <w:rFonts w:asciiTheme="majorBidi" w:hAnsiTheme="majorBidi" w:cstheme="majorBidi"/>
          <w:sz w:val="24"/>
          <w:szCs w:val="24"/>
        </w:rPr>
        <w:t xml:space="preserve"> (</w:t>
      </w:r>
      <w:r w:rsidR="00351D5C">
        <w:rPr>
          <w:rFonts w:asciiTheme="majorBidi" w:hAnsiTheme="majorBidi" w:cstheme="majorBidi"/>
          <w:sz w:val="24"/>
          <w:szCs w:val="24"/>
        </w:rPr>
        <w:t xml:space="preserve">Medina </w:t>
      </w:r>
      <w:proofErr w:type="spellStart"/>
      <w:r w:rsidR="00351D5C">
        <w:rPr>
          <w:rFonts w:asciiTheme="majorBidi" w:hAnsiTheme="majorBidi" w:cstheme="majorBidi"/>
          <w:sz w:val="24"/>
          <w:szCs w:val="24"/>
        </w:rPr>
        <w:t>L’Mof</w:t>
      </w:r>
      <w:r w:rsidR="00EE5BC5">
        <w:rPr>
          <w:rFonts w:asciiTheme="majorBidi" w:hAnsiTheme="majorBidi" w:cstheme="majorBidi"/>
          <w:sz w:val="24"/>
          <w:szCs w:val="24"/>
        </w:rPr>
        <w:t>e</w:t>
      </w:r>
      <w:r w:rsidR="00351D5C">
        <w:rPr>
          <w:rFonts w:asciiTheme="majorBidi" w:hAnsiTheme="majorBidi" w:cstheme="majorBidi"/>
          <w:sz w:val="24"/>
          <w:szCs w:val="24"/>
        </w:rPr>
        <w:t>t</w:t>
      </w:r>
      <w:proofErr w:type="spellEnd"/>
      <w:r w:rsidRPr="00FB0A50">
        <w:rPr>
          <w:rFonts w:asciiTheme="majorBidi" w:hAnsiTheme="majorBidi" w:cstheme="majorBidi"/>
          <w:sz w:val="24"/>
          <w:szCs w:val="24"/>
        </w:rPr>
        <w:t>, 2021).</w:t>
      </w:r>
    </w:p>
    <w:p w14:paraId="797F7BB5" w14:textId="0C2D5B81" w:rsidR="00B31242" w:rsidRDefault="00BC19C2" w:rsidP="00BC19C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C831E3">
        <w:rPr>
          <w:rFonts w:asciiTheme="majorBidi" w:hAnsiTheme="majorBidi" w:cstheme="majorBidi"/>
          <w:sz w:val="24"/>
          <w:szCs w:val="24"/>
        </w:rPr>
        <w:t xml:space="preserve">hildren may be exposed to online pornography even in normal times, </w:t>
      </w:r>
      <w:r>
        <w:rPr>
          <w:rFonts w:asciiTheme="majorBidi" w:hAnsiTheme="majorBidi" w:cstheme="majorBidi"/>
          <w:sz w:val="24"/>
          <w:szCs w:val="24"/>
        </w:rPr>
        <w:t xml:space="preserve">and this </w:t>
      </w:r>
      <w:r w:rsidR="00C831E3">
        <w:rPr>
          <w:rFonts w:asciiTheme="majorBidi" w:hAnsiTheme="majorBidi" w:cstheme="majorBidi"/>
          <w:sz w:val="24"/>
          <w:szCs w:val="24"/>
        </w:rPr>
        <w:t>increased d</w:t>
      </w:r>
      <w:r w:rsidR="00C831E3" w:rsidRPr="00C831E3">
        <w:rPr>
          <w:rFonts w:asciiTheme="majorBidi" w:hAnsiTheme="majorBidi" w:cstheme="majorBidi"/>
          <w:sz w:val="24"/>
          <w:szCs w:val="24"/>
        </w:rPr>
        <w:t>uring the period of social distanc</w:t>
      </w:r>
      <w:r w:rsidR="00C831E3">
        <w:rPr>
          <w:rFonts w:asciiTheme="majorBidi" w:hAnsiTheme="majorBidi" w:cstheme="majorBidi"/>
          <w:sz w:val="24"/>
          <w:szCs w:val="24"/>
        </w:rPr>
        <w:t>ing</w:t>
      </w:r>
      <w:r w:rsidR="00C831E3" w:rsidRPr="00C831E3">
        <w:rPr>
          <w:rFonts w:asciiTheme="majorBidi" w:hAnsiTheme="majorBidi" w:cstheme="majorBidi"/>
          <w:sz w:val="24"/>
          <w:szCs w:val="24"/>
        </w:rPr>
        <w:t>, closure</w:t>
      </w:r>
      <w:r w:rsidR="00C831E3">
        <w:rPr>
          <w:rFonts w:asciiTheme="majorBidi" w:hAnsiTheme="majorBidi" w:cstheme="majorBidi"/>
          <w:sz w:val="24"/>
          <w:szCs w:val="24"/>
        </w:rPr>
        <w:t>s,</w:t>
      </w:r>
      <w:r w:rsidR="00C831E3" w:rsidRPr="00C831E3">
        <w:rPr>
          <w:rFonts w:asciiTheme="majorBidi" w:hAnsiTheme="majorBidi" w:cstheme="majorBidi"/>
          <w:sz w:val="24"/>
          <w:szCs w:val="24"/>
        </w:rPr>
        <w:t xml:space="preserve"> and isolation</w:t>
      </w:r>
      <w:r w:rsidR="00C831E3">
        <w:rPr>
          <w:rFonts w:asciiTheme="majorBidi" w:hAnsiTheme="majorBidi" w:cstheme="majorBidi"/>
          <w:sz w:val="24"/>
          <w:szCs w:val="24"/>
        </w:rPr>
        <w:t>, because it can alleviate</w:t>
      </w:r>
      <w:r w:rsidR="00C831E3" w:rsidRPr="00C831E3">
        <w:rPr>
          <w:rFonts w:asciiTheme="majorBidi" w:hAnsiTheme="majorBidi" w:cstheme="majorBidi"/>
          <w:sz w:val="24"/>
          <w:szCs w:val="24"/>
        </w:rPr>
        <w:t xml:space="preserve"> loneliness, boredom</w:t>
      </w:r>
      <w:r w:rsidR="00C831E3">
        <w:rPr>
          <w:rFonts w:asciiTheme="majorBidi" w:hAnsiTheme="majorBidi" w:cstheme="majorBidi"/>
          <w:sz w:val="24"/>
          <w:szCs w:val="24"/>
        </w:rPr>
        <w:t>,</w:t>
      </w:r>
      <w:r w:rsidR="00C831E3" w:rsidRPr="00C831E3">
        <w:rPr>
          <w:rFonts w:asciiTheme="majorBidi" w:hAnsiTheme="majorBidi" w:cstheme="majorBidi"/>
          <w:sz w:val="24"/>
          <w:szCs w:val="24"/>
        </w:rPr>
        <w:t xml:space="preserve"> or anxiety. </w:t>
      </w:r>
      <w:r>
        <w:rPr>
          <w:rFonts w:asciiTheme="majorBidi" w:hAnsiTheme="majorBidi" w:cstheme="majorBidi"/>
          <w:sz w:val="24"/>
          <w:szCs w:val="24"/>
        </w:rPr>
        <w:t>E</w:t>
      </w:r>
      <w:r w:rsidR="00C831E3">
        <w:rPr>
          <w:rFonts w:asciiTheme="majorBidi" w:hAnsiTheme="majorBidi" w:cstheme="majorBidi"/>
          <w:sz w:val="24"/>
          <w:szCs w:val="24"/>
        </w:rPr>
        <w:t>xposure to pornography can begin</w:t>
      </w:r>
      <w:r w:rsidR="00C831E3" w:rsidRPr="00C831E3">
        <w:rPr>
          <w:rFonts w:asciiTheme="majorBidi" w:hAnsiTheme="majorBidi" w:cstheme="majorBidi"/>
          <w:sz w:val="24"/>
          <w:szCs w:val="24"/>
        </w:rPr>
        <w:t xml:space="preserve"> at a very young age, </w:t>
      </w:r>
      <w:r w:rsidR="00C831E3">
        <w:rPr>
          <w:rFonts w:asciiTheme="majorBidi" w:hAnsiTheme="majorBidi" w:cstheme="majorBidi"/>
          <w:sz w:val="24"/>
          <w:szCs w:val="24"/>
        </w:rPr>
        <w:t xml:space="preserve">before </w:t>
      </w:r>
      <w:r w:rsidR="000E405F">
        <w:rPr>
          <w:rFonts w:asciiTheme="majorBidi" w:hAnsiTheme="majorBidi" w:cstheme="majorBidi"/>
          <w:sz w:val="24"/>
          <w:szCs w:val="24"/>
        </w:rPr>
        <w:t>children have any</w:t>
      </w:r>
      <w:r w:rsidR="00C831E3" w:rsidRPr="00C831E3">
        <w:rPr>
          <w:rFonts w:asciiTheme="majorBidi" w:hAnsiTheme="majorBidi" w:cstheme="majorBidi"/>
          <w:sz w:val="24"/>
          <w:szCs w:val="24"/>
        </w:rPr>
        <w:t xml:space="preserve"> sexual experience or </w:t>
      </w:r>
      <w:r w:rsidR="00C831E3">
        <w:rPr>
          <w:rFonts w:asciiTheme="majorBidi" w:hAnsiTheme="majorBidi" w:cstheme="majorBidi"/>
          <w:sz w:val="24"/>
          <w:szCs w:val="24"/>
        </w:rPr>
        <w:t>the cognitive</w:t>
      </w:r>
      <w:r w:rsidR="00C831E3" w:rsidRPr="00C831E3">
        <w:rPr>
          <w:rFonts w:asciiTheme="majorBidi" w:hAnsiTheme="majorBidi" w:cstheme="majorBidi"/>
          <w:sz w:val="24"/>
          <w:szCs w:val="24"/>
        </w:rPr>
        <w:t xml:space="preserve"> ability to interpret content</w:t>
      </w:r>
      <w:r w:rsidR="000E405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that is </w:t>
      </w:r>
      <w:r w:rsidR="00C831E3">
        <w:rPr>
          <w:rFonts w:asciiTheme="majorBidi" w:hAnsiTheme="majorBidi" w:cstheme="majorBidi"/>
          <w:sz w:val="24"/>
          <w:szCs w:val="24"/>
        </w:rPr>
        <w:t>in</w:t>
      </w:r>
      <w:r w:rsidR="00C831E3" w:rsidRPr="00C831E3">
        <w:rPr>
          <w:rFonts w:asciiTheme="majorBidi" w:hAnsiTheme="majorBidi" w:cstheme="majorBidi"/>
          <w:sz w:val="24"/>
          <w:szCs w:val="24"/>
        </w:rPr>
        <w:t xml:space="preserve">appropriate for </w:t>
      </w:r>
      <w:r>
        <w:rPr>
          <w:rFonts w:asciiTheme="majorBidi" w:hAnsiTheme="majorBidi" w:cstheme="majorBidi"/>
          <w:sz w:val="24"/>
          <w:szCs w:val="24"/>
        </w:rPr>
        <w:t>their</w:t>
      </w:r>
      <w:r w:rsidR="00C831E3">
        <w:rPr>
          <w:rFonts w:asciiTheme="majorBidi" w:hAnsiTheme="majorBidi" w:cstheme="majorBidi"/>
          <w:sz w:val="24"/>
          <w:szCs w:val="24"/>
        </w:rPr>
        <w:t xml:space="preserve"> </w:t>
      </w:r>
      <w:r w:rsidR="00C831E3" w:rsidRPr="00C831E3">
        <w:rPr>
          <w:rFonts w:asciiTheme="majorBidi" w:hAnsiTheme="majorBidi" w:cstheme="majorBidi"/>
          <w:sz w:val="24"/>
          <w:szCs w:val="24"/>
        </w:rPr>
        <w:t>chronological age</w:t>
      </w:r>
      <w:r w:rsidR="00C831E3">
        <w:rPr>
          <w:rFonts w:asciiTheme="majorBidi" w:hAnsiTheme="majorBidi" w:cstheme="majorBidi"/>
          <w:sz w:val="24"/>
          <w:szCs w:val="24"/>
        </w:rPr>
        <w:t xml:space="preserve">. </w:t>
      </w:r>
      <w:r w:rsidR="000E405F">
        <w:rPr>
          <w:rFonts w:asciiTheme="majorBidi" w:hAnsiTheme="majorBidi" w:cstheme="majorBidi"/>
          <w:sz w:val="24"/>
          <w:szCs w:val="24"/>
        </w:rPr>
        <w:t xml:space="preserve">A </w:t>
      </w:r>
      <w:r w:rsidR="00C831E3" w:rsidRPr="00C831E3">
        <w:rPr>
          <w:rFonts w:asciiTheme="majorBidi" w:hAnsiTheme="majorBidi" w:cstheme="majorBidi"/>
          <w:sz w:val="24"/>
          <w:szCs w:val="24"/>
        </w:rPr>
        <w:t xml:space="preserve">high level of sexual stimulation </w:t>
      </w:r>
      <w:r w:rsidR="00C831E3">
        <w:rPr>
          <w:rFonts w:asciiTheme="majorBidi" w:hAnsiTheme="majorBidi" w:cstheme="majorBidi"/>
          <w:sz w:val="24"/>
          <w:szCs w:val="24"/>
        </w:rPr>
        <w:t xml:space="preserve">to which the child is </w:t>
      </w:r>
      <w:r w:rsidR="00C831E3" w:rsidRPr="00C831E3">
        <w:rPr>
          <w:rFonts w:asciiTheme="majorBidi" w:hAnsiTheme="majorBidi" w:cstheme="majorBidi"/>
          <w:sz w:val="24"/>
          <w:szCs w:val="24"/>
        </w:rPr>
        <w:t>not developmentally adapted</w:t>
      </w:r>
      <w:r w:rsidR="000E405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 a</w:t>
      </w:r>
      <w:r w:rsidR="000E405F" w:rsidRPr="00C831E3">
        <w:rPr>
          <w:rFonts w:asciiTheme="majorBidi" w:hAnsiTheme="majorBidi" w:cstheme="majorBidi"/>
          <w:sz w:val="24"/>
          <w:szCs w:val="24"/>
        </w:rPr>
        <w:t xml:space="preserve"> risk factor for </w:t>
      </w:r>
      <w:r w:rsidR="000E405F">
        <w:rPr>
          <w:rFonts w:asciiTheme="majorBidi" w:hAnsiTheme="majorBidi" w:cstheme="majorBidi"/>
          <w:sz w:val="24"/>
          <w:szCs w:val="24"/>
        </w:rPr>
        <w:t>abuse</w:t>
      </w:r>
      <w:r w:rsidR="00C831E3" w:rsidRPr="00C831E3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C831E3" w:rsidRPr="00C831E3">
        <w:rPr>
          <w:rFonts w:asciiTheme="majorBidi" w:hAnsiTheme="majorBidi" w:cstheme="majorBidi"/>
          <w:sz w:val="24"/>
          <w:szCs w:val="24"/>
        </w:rPr>
        <w:t>Katzvitz-Presler</w:t>
      </w:r>
      <w:proofErr w:type="spellEnd"/>
      <w:r w:rsidR="00C831E3" w:rsidRPr="00C831E3">
        <w:rPr>
          <w:rFonts w:asciiTheme="majorBidi" w:hAnsiTheme="majorBidi" w:cstheme="majorBidi"/>
          <w:sz w:val="24"/>
          <w:szCs w:val="24"/>
        </w:rPr>
        <w:t>, 2015).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F2AA0">
        <w:rPr>
          <w:rFonts w:asciiTheme="majorBidi" w:hAnsiTheme="majorBidi" w:cstheme="majorBidi"/>
          <w:sz w:val="24"/>
          <w:szCs w:val="24"/>
        </w:rPr>
        <w:t>E</w:t>
      </w:r>
      <w:r w:rsidR="00B31242">
        <w:rPr>
          <w:rFonts w:asciiTheme="majorBidi" w:hAnsiTheme="majorBidi" w:cstheme="majorBidi"/>
          <w:sz w:val="24"/>
          <w:szCs w:val="24"/>
        </w:rPr>
        <w:t xml:space="preserve">arly and frequent exposure to pornography, often </w:t>
      </w:r>
      <w:r w:rsidR="002F2AA0">
        <w:rPr>
          <w:rFonts w:asciiTheme="majorBidi" w:hAnsiTheme="majorBidi" w:cstheme="majorBidi"/>
          <w:sz w:val="24"/>
          <w:szCs w:val="24"/>
        </w:rPr>
        <w:t xml:space="preserve">viewed </w:t>
      </w:r>
      <w:r w:rsidR="00B31242">
        <w:rPr>
          <w:rFonts w:asciiTheme="majorBidi" w:hAnsiTheme="majorBidi" w:cstheme="majorBidi"/>
          <w:sz w:val="24"/>
          <w:szCs w:val="24"/>
        </w:rPr>
        <w:t xml:space="preserve">in </w:t>
      </w:r>
      <w:r w:rsidR="00B31242" w:rsidRPr="00B31242">
        <w:rPr>
          <w:rFonts w:asciiTheme="majorBidi" w:hAnsiTheme="majorBidi" w:cstheme="majorBidi"/>
          <w:sz w:val="24"/>
          <w:szCs w:val="24"/>
        </w:rPr>
        <w:t>non-private spaces</w:t>
      </w:r>
      <w:r w:rsidR="00B31242">
        <w:rPr>
          <w:rFonts w:asciiTheme="majorBidi" w:hAnsiTheme="majorBidi" w:cstheme="majorBidi"/>
          <w:sz w:val="24"/>
          <w:szCs w:val="24"/>
        </w:rPr>
        <w:t xml:space="preserve">, normalizes this </w:t>
      </w:r>
      <w:r w:rsidR="00B31242" w:rsidRPr="00B31242">
        <w:rPr>
          <w:rFonts w:asciiTheme="majorBidi" w:hAnsiTheme="majorBidi" w:cstheme="majorBidi"/>
          <w:sz w:val="24"/>
          <w:szCs w:val="24"/>
        </w:rPr>
        <w:t>behavior</w:t>
      </w:r>
      <w:r w:rsidR="002F2AA0">
        <w:rPr>
          <w:rFonts w:asciiTheme="majorBidi" w:hAnsiTheme="majorBidi" w:cstheme="majorBidi"/>
          <w:sz w:val="24"/>
          <w:szCs w:val="24"/>
        </w:rPr>
        <w:t>, so that it</w:t>
      </w:r>
      <w:r w:rsidR="00B31242" w:rsidRPr="00B31242">
        <w:rPr>
          <w:rFonts w:asciiTheme="majorBidi" w:hAnsiTheme="majorBidi" w:cstheme="majorBidi"/>
          <w:sz w:val="24"/>
          <w:szCs w:val="24"/>
        </w:rPr>
        <w:t xml:space="preserve"> </w:t>
      </w:r>
      <w:r w:rsidR="00455F8F">
        <w:rPr>
          <w:rFonts w:asciiTheme="majorBidi" w:hAnsiTheme="majorBidi" w:cstheme="majorBidi"/>
          <w:sz w:val="24"/>
          <w:szCs w:val="24"/>
        </w:rPr>
        <w:t>becomes an</w:t>
      </w:r>
      <w:r w:rsidR="00B31242" w:rsidRPr="00B31242">
        <w:rPr>
          <w:rFonts w:asciiTheme="majorBidi" w:hAnsiTheme="majorBidi" w:cstheme="majorBidi"/>
          <w:sz w:val="24"/>
          <w:szCs w:val="24"/>
        </w:rPr>
        <w:t xml:space="preserve"> </w:t>
      </w:r>
      <w:r w:rsidR="009C4689">
        <w:rPr>
          <w:rFonts w:asciiTheme="majorBidi" w:hAnsiTheme="majorBidi" w:cstheme="majorBidi"/>
          <w:sz w:val="24"/>
          <w:szCs w:val="24"/>
        </w:rPr>
        <w:t>“</w:t>
      </w:r>
      <w:r w:rsidR="00B31242">
        <w:rPr>
          <w:rFonts w:asciiTheme="majorBidi" w:hAnsiTheme="majorBidi" w:cstheme="majorBidi"/>
          <w:sz w:val="24"/>
          <w:szCs w:val="24"/>
        </w:rPr>
        <w:t>insidious</w:t>
      </w:r>
      <w:r w:rsidR="00B31242" w:rsidRPr="00B31242">
        <w:rPr>
          <w:rFonts w:asciiTheme="majorBidi" w:hAnsiTheme="majorBidi" w:cstheme="majorBidi"/>
          <w:sz w:val="24"/>
          <w:szCs w:val="24"/>
        </w:rPr>
        <w:t xml:space="preserve"> trauma</w:t>
      </w:r>
      <w:r w:rsidR="009C4689">
        <w:rPr>
          <w:rFonts w:asciiTheme="majorBidi" w:hAnsiTheme="majorBidi" w:cstheme="majorBidi"/>
          <w:sz w:val="24"/>
          <w:szCs w:val="24"/>
        </w:rPr>
        <w:t>”</w:t>
      </w:r>
      <w:r w:rsidR="00B31242" w:rsidRPr="00B31242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B31242" w:rsidRPr="00B31242">
        <w:rPr>
          <w:rFonts w:asciiTheme="majorBidi" w:hAnsiTheme="majorBidi" w:cstheme="majorBidi"/>
          <w:sz w:val="24"/>
          <w:szCs w:val="24"/>
        </w:rPr>
        <w:t>Ziv</w:t>
      </w:r>
      <w:proofErr w:type="spellEnd"/>
      <w:r w:rsidR="00B31242" w:rsidRPr="00B31242">
        <w:rPr>
          <w:rFonts w:asciiTheme="majorBidi" w:hAnsiTheme="majorBidi" w:cstheme="majorBidi"/>
          <w:sz w:val="24"/>
          <w:szCs w:val="24"/>
        </w:rPr>
        <w:t>, 2012)</w:t>
      </w:r>
      <w:ins w:id="348" w:author="Author">
        <w:r w:rsidR="00DE34EC">
          <w:rPr>
            <w:rFonts w:asciiTheme="majorBidi" w:hAnsiTheme="majorBidi" w:cstheme="majorBidi"/>
            <w:sz w:val="24"/>
            <w:szCs w:val="24"/>
          </w:rPr>
          <w:t xml:space="preserve"> –</w:t>
        </w:r>
      </w:ins>
      <w:del w:id="349" w:author="Author">
        <w:r w:rsidR="00B31242" w:rsidRPr="00B31242" w:rsidDel="00DE34EC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B31242" w:rsidRPr="00B31242">
        <w:rPr>
          <w:rFonts w:asciiTheme="majorBidi" w:hAnsiTheme="majorBidi" w:cstheme="majorBidi"/>
          <w:sz w:val="24"/>
          <w:szCs w:val="24"/>
        </w:rPr>
        <w:t xml:space="preserve"> a negative or violent social phenomenon that undergoes normalization processes</w:t>
      </w:r>
      <w:r w:rsidR="00B31242">
        <w:rPr>
          <w:rFonts w:asciiTheme="majorBidi" w:hAnsiTheme="majorBidi" w:cstheme="majorBidi"/>
          <w:sz w:val="24"/>
          <w:szCs w:val="24"/>
        </w:rPr>
        <w:t xml:space="preserve">, </w:t>
      </w:r>
      <w:r w:rsidR="002F2AA0">
        <w:rPr>
          <w:rFonts w:asciiTheme="majorBidi" w:hAnsiTheme="majorBidi" w:cstheme="majorBidi"/>
          <w:sz w:val="24"/>
          <w:szCs w:val="24"/>
        </w:rPr>
        <w:t xml:space="preserve">numbing people to its daily impacts, and </w:t>
      </w:r>
      <w:r w:rsidR="00B31242">
        <w:rPr>
          <w:rFonts w:asciiTheme="majorBidi" w:hAnsiTheme="majorBidi" w:cstheme="majorBidi"/>
          <w:sz w:val="24"/>
          <w:szCs w:val="24"/>
        </w:rPr>
        <w:t>w</w:t>
      </w:r>
      <w:r w:rsidR="00B31242" w:rsidRPr="00B31242">
        <w:rPr>
          <w:rFonts w:asciiTheme="majorBidi" w:hAnsiTheme="majorBidi" w:cstheme="majorBidi"/>
          <w:sz w:val="24"/>
          <w:szCs w:val="24"/>
        </w:rPr>
        <w:t xml:space="preserve">ithout </w:t>
      </w:r>
      <w:r w:rsidR="00B31242">
        <w:rPr>
          <w:rFonts w:asciiTheme="majorBidi" w:hAnsiTheme="majorBidi" w:cstheme="majorBidi"/>
          <w:sz w:val="24"/>
          <w:szCs w:val="24"/>
        </w:rPr>
        <w:t xml:space="preserve">distinguishing </w:t>
      </w:r>
      <w:r w:rsidR="00B31242" w:rsidRPr="00B31242">
        <w:rPr>
          <w:rFonts w:asciiTheme="majorBidi" w:hAnsiTheme="majorBidi" w:cstheme="majorBidi"/>
          <w:sz w:val="24"/>
          <w:szCs w:val="24"/>
        </w:rPr>
        <w:t>between</w:t>
      </w:r>
      <w:r w:rsidR="00B31242">
        <w:rPr>
          <w:rFonts w:asciiTheme="majorBidi" w:hAnsiTheme="majorBidi" w:cstheme="majorBidi"/>
          <w:sz w:val="24"/>
          <w:szCs w:val="24"/>
        </w:rPr>
        <w:t xml:space="preserve"> </w:t>
      </w:r>
      <w:r w:rsidR="00B31242" w:rsidRPr="00B31242">
        <w:rPr>
          <w:rFonts w:asciiTheme="majorBidi" w:hAnsiTheme="majorBidi" w:cstheme="majorBidi"/>
          <w:sz w:val="24"/>
          <w:szCs w:val="24"/>
        </w:rPr>
        <w:t xml:space="preserve">the </w:t>
      </w:r>
      <w:del w:id="350" w:author="Author">
        <w:r w:rsidR="00B31242" w:rsidRPr="00B31242" w:rsidDel="00DE34EC">
          <w:rPr>
            <w:rFonts w:asciiTheme="majorBidi" w:hAnsiTheme="majorBidi" w:cstheme="majorBidi"/>
            <w:sz w:val="24"/>
            <w:szCs w:val="24"/>
          </w:rPr>
          <w:delText xml:space="preserve">legitimacy of the </w:delText>
        </w:r>
      </w:del>
      <w:r w:rsidR="00B31242" w:rsidRPr="00B31242">
        <w:rPr>
          <w:rFonts w:asciiTheme="majorBidi" w:hAnsiTheme="majorBidi" w:cstheme="majorBidi"/>
          <w:sz w:val="24"/>
          <w:szCs w:val="24"/>
        </w:rPr>
        <w:t>phenomenon</w:t>
      </w:r>
      <w:r w:rsidR="00B31242">
        <w:rPr>
          <w:rFonts w:asciiTheme="majorBidi" w:hAnsiTheme="majorBidi" w:cstheme="majorBidi"/>
          <w:sz w:val="24"/>
          <w:szCs w:val="24"/>
        </w:rPr>
        <w:t xml:space="preserve"> </w:t>
      </w:r>
      <w:ins w:id="351" w:author="Author">
        <w:r w:rsidR="00DE34EC" w:rsidRPr="00B31242">
          <w:rPr>
            <w:rFonts w:asciiTheme="majorBidi" w:hAnsiTheme="majorBidi" w:cstheme="majorBidi"/>
            <w:sz w:val="24"/>
            <w:szCs w:val="24"/>
          </w:rPr>
          <w:t xml:space="preserve">legitimacy </w:t>
        </w:r>
      </w:ins>
      <w:r w:rsidR="00B31242">
        <w:rPr>
          <w:rFonts w:asciiTheme="majorBidi" w:hAnsiTheme="majorBidi" w:cstheme="majorBidi"/>
          <w:sz w:val="24"/>
          <w:szCs w:val="24"/>
        </w:rPr>
        <w:t xml:space="preserve">and its </w:t>
      </w:r>
      <w:r w:rsidR="00B31242" w:rsidRPr="00B31242">
        <w:rPr>
          <w:rFonts w:asciiTheme="majorBidi" w:hAnsiTheme="majorBidi" w:cstheme="majorBidi"/>
          <w:sz w:val="24"/>
          <w:szCs w:val="24"/>
        </w:rPr>
        <w:t>negative and destructive effects.</w:t>
      </w:r>
    </w:p>
    <w:p w14:paraId="7958EB65" w14:textId="4AF7BFDC" w:rsidR="00A42291" w:rsidRDefault="00A42291" w:rsidP="003F235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446F0">
        <w:rPr>
          <w:rFonts w:asciiTheme="majorBidi" w:hAnsiTheme="majorBidi" w:cstheme="majorBidi"/>
          <w:sz w:val="24"/>
          <w:szCs w:val="24"/>
          <w:highlight w:val="yellow"/>
          <w:rPrChange w:id="3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An analysis of the titles of video</w:t>
      </w:r>
      <w:r w:rsidR="003C782D" w:rsidRPr="000446F0">
        <w:rPr>
          <w:rFonts w:asciiTheme="majorBidi" w:hAnsiTheme="majorBidi" w:cstheme="majorBidi"/>
          <w:sz w:val="24"/>
          <w:szCs w:val="24"/>
          <w:highlight w:val="yellow"/>
          <w:rPrChange w:id="35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Pr="000446F0">
        <w:rPr>
          <w:rFonts w:asciiTheme="majorBidi" w:hAnsiTheme="majorBidi" w:cstheme="majorBidi"/>
          <w:sz w:val="24"/>
          <w:szCs w:val="24"/>
          <w:highlight w:val="yellow"/>
          <w:rPrChange w:id="3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on the </w:t>
      </w:r>
      <w:r w:rsidR="009C4689" w:rsidRPr="000446F0">
        <w:rPr>
          <w:rFonts w:asciiTheme="majorBidi" w:hAnsiTheme="majorBidi" w:cstheme="majorBidi"/>
          <w:sz w:val="24"/>
          <w:szCs w:val="24"/>
          <w:highlight w:val="yellow"/>
          <w:rPrChange w:id="3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“</w:t>
      </w:r>
      <w:r w:rsidRPr="000446F0">
        <w:rPr>
          <w:rFonts w:asciiTheme="majorBidi" w:hAnsiTheme="majorBidi" w:cstheme="majorBidi"/>
          <w:sz w:val="24"/>
          <w:szCs w:val="24"/>
          <w:highlight w:val="yellow"/>
          <w:rPrChange w:id="3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landing pages</w:t>
      </w:r>
      <w:r w:rsidR="009C4689" w:rsidRPr="000446F0">
        <w:rPr>
          <w:rFonts w:asciiTheme="majorBidi" w:hAnsiTheme="majorBidi" w:cstheme="majorBidi"/>
          <w:sz w:val="24"/>
          <w:szCs w:val="24"/>
          <w:highlight w:val="yellow"/>
          <w:rPrChange w:id="3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”</w:t>
      </w:r>
      <w:r w:rsidRPr="000446F0">
        <w:rPr>
          <w:rFonts w:asciiTheme="majorBidi" w:hAnsiTheme="majorBidi" w:cstheme="majorBidi"/>
          <w:sz w:val="24"/>
          <w:szCs w:val="24"/>
          <w:highlight w:val="yellow"/>
          <w:rPrChange w:id="3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the three most popular pornography sites in the U</w:t>
      </w:r>
      <w:ins w:id="359" w:author="Author">
        <w:r w:rsidR="00DE34EC" w:rsidRPr="000446F0">
          <w:rPr>
            <w:rFonts w:asciiTheme="majorBidi" w:hAnsiTheme="majorBidi" w:cstheme="majorBidi"/>
            <w:sz w:val="24"/>
            <w:szCs w:val="24"/>
            <w:highlight w:val="yellow"/>
            <w:rPrChange w:id="3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nited Kingdom</w:t>
        </w:r>
      </w:ins>
      <w:del w:id="361" w:author="Author">
        <w:r w:rsidRPr="000446F0" w:rsidDel="00DE34EC">
          <w:rPr>
            <w:rFonts w:asciiTheme="majorBidi" w:hAnsiTheme="majorBidi" w:cstheme="majorBidi"/>
            <w:sz w:val="24"/>
            <w:szCs w:val="24"/>
            <w:highlight w:val="yellow"/>
            <w:rPrChange w:id="3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K</w:delText>
        </w:r>
      </w:del>
      <w:r w:rsidRPr="000446F0">
        <w:rPr>
          <w:rFonts w:asciiTheme="majorBidi" w:hAnsiTheme="majorBidi" w:cstheme="majorBidi"/>
          <w:sz w:val="24"/>
          <w:szCs w:val="24"/>
          <w:highlight w:val="yellow"/>
          <w:rPrChange w:id="3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shows </w:t>
      </w:r>
      <w:r w:rsidR="001E1D37" w:rsidRPr="000446F0">
        <w:rPr>
          <w:rFonts w:asciiTheme="majorBidi" w:hAnsiTheme="majorBidi" w:cstheme="majorBidi"/>
          <w:sz w:val="24"/>
          <w:szCs w:val="24"/>
          <w:highlight w:val="yellow"/>
          <w:rPrChange w:id="3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 distortion of</w:t>
      </w:r>
      <w:r w:rsidR="003C782D" w:rsidRPr="000446F0">
        <w:rPr>
          <w:rFonts w:asciiTheme="majorBidi" w:hAnsiTheme="majorBidi" w:cstheme="majorBidi"/>
          <w:sz w:val="24"/>
          <w:szCs w:val="24"/>
          <w:highlight w:val="yellow"/>
          <w:rPrChange w:id="3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boundaries</w:t>
      </w:r>
      <w:r w:rsidRPr="000446F0">
        <w:rPr>
          <w:rFonts w:asciiTheme="majorBidi" w:hAnsiTheme="majorBidi" w:cstheme="majorBidi"/>
          <w:sz w:val="24"/>
          <w:szCs w:val="24"/>
          <w:highlight w:val="yellow"/>
          <w:rPrChange w:id="3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1E1D37" w:rsidRPr="000446F0">
        <w:rPr>
          <w:rFonts w:asciiTheme="majorBidi" w:hAnsiTheme="majorBidi" w:cstheme="majorBidi"/>
          <w:sz w:val="24"/>
          <w:szCs w:val="24"/>
          <w:highlight w:val="yellow"/>
          <w:rPrChange w:id="3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on these</w:t>
      </w:r>
      <w:r w:rsidRPr="000446F0">
        <w:rPr>
          <w:rFonts w:asciiTheme="majorBidi" w:hAnsiTheme="majorBidi" w:cstheme="majorBidi"/>
          <w:sz w:val="24"/>
          <w:szCs w:val="24"/>
          <w:highlight w:val="yellow"/>
          <w:rPrChange w:id="3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9C4689" w:rsidRPr="000446F0">
        <w:rPr>
          <w:rFonts w:asciiTheme="majorBidi" w:hAnsiTheme="majorBidi" w:cstheme="majorBidi"/>
          <w:sz w:val="24"/>
          <w:szCs w:val="24"/>
          <w:highlight w:val="yellow"/>
          <w:rPrChange w:id="3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“</w:t>
      </w:r>
      <w:r w:rsidRPr="000446F0">
        <w:rPr>
          <w:rFonts w:asciiTheme="majorBidi" w:hAnsiTheme="majorBidi" w:cstheme="majorBidi"/>
          <w:sz w:val="24"/>
          <w:szCs w:val="24"/>
          <w:highlight w:val="yellow"/>
          <w:rPrChange w:id="3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mainstream</w:t>
      </w:r>
      <w:r w:rsidR="009C4689" w:rsidRPr="000446F0">
        <w:rPr>
          <w:rFonts w:asciiTheme="majorBidi" w:hAnsiTheme="majorBidi" w:cstheme="majorBidi"/>
          <w:sz w:val="24"/>
          <w:szCs w:val="24"/>
          <w:highlight w:val="yellow"/>
          <w:rPrChange w:id="3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”</w:t>
      </w:r>
      <w:r w:rsidRPr="000446F0">
        <w:rPr>
          <w:rFonts w:asciiTheme="majorBidi" w:hAnsiTheme="majorBidi" w:cstheme="majorBidi"/>
          <w:sz w:val="24"/>
          <w:szCs w:val="24"/>
          <w:highlight w:val="yellow"/>
          <w:rPrChange w:id="3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platforms. One in eight titles </w:t>
      </w:r>
      <w:ins w:id="373" w:author="Author">
        <w:r w:rsidR="00DE34EC" w:rsidRPr="000446F0">
          <w:rPr>
            <w:rFonts w:asciiTheme="majorBidi" w:hAnsiTheme="majorBidi" w:cstheme="majorBidi"/>
            <w:sz w:val="24"/>
            <w:szCs w:val="24"/>
            <w:highlight w:val="yellow"/>
            <w:rPrChange w:id="3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there</w:t>
        </w:r>
      </w:ins>
      <w:del w:id="375" w:author="Author">
        <w:r w:rsidRPr="000446F0" w:rsidDel="00DE34EC">
          <w:rPr>
            <w:rFonts w:asciiTheme="majorBidi" w:hAnsiTheme="majorBidi" w:cstheme="majorBidi"/>
            <w:sz w:val="24"/>
            <w:szCs w:val="24"/>
            <w:highlight w:val="yellow"/>
            <w:rPrChange w:id="3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on the </w:delText>
        </w:r>
        <w:r w:rsidR="001E1D37" w:rsidRPr="000446F0" w:rsidDel="00DE34EC">
          <w:rPr>
            <w:rFonts w:asciiTheme="majorBidi" w:hAnsiTheme="majorBidi" w:cstheme="majorBidi"/>
            <w:sz w:val="24"/>
            <w:szCs w:val="24"/>
            <w:highlight w:val="yellow"/>
            <w:rPrChange w:id="3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home</w:delText>
        </w:r>
        <w:r w:rsidRPr="000446F0" w:rsidDel="00DE34EC">
          <w:rPr>
            <w:rFonts w:asciiTheme="majorBidi" w:hAnsiTheme="majorBidi" w:cstheme="majorBidi"/>
            <w:sz w:val="24"/>
            <w:szCs w:val="24"/>
            <w:highlight w:val="yellow"/>
            <w:rPrChange w:id="3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page</w:delText>
        </w:r>
      </w:del>
      <w:r w:rsidRPr="000446F0">
        <w:rPr>
          <w:rFonts w:asciiTheme="majorBidi" w:hAnsiTheme="majorBidi" w:cstheme="majorBidi"/>
          <w:sz w:val="24"/>
          <w:szCs w:val="24"/>
          <w:highlight w:val="yellow"/>
          <w:rPrChange w:id="37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describes acts </w:t>
      </w:r>
      <w:r w:rsidR="001E1D37" w:rsidRPr="000446F0">
        <w:rPr>
          <w:rFonts w:asciiTheme="majorBidi" w:hAnsiTheme="majorBidi" w:cstheme="majorBidi"/>
          <w:sz w:val="24"/>
          <w:szCs w:val="24"/>
          <w:highlight w:val="yellow"/>
          <w:rPrChange w:id="38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of</w:t>
      </w:r>
      <w:r w:rsidRPr="000446F0">
        <w:rPr>
          <w:rFonts w:asciiTheme="majorBidi" w:hAnsiTheme="majorBidi" w:cstheme="majorBidi"/>
          <w:sz w:val="24"/>
          <w:szCs w:val="24"/>
          <w:highlight w:val="yellow"/>
          <w:rPrChange w:id="3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sexual violence</w:t>
      </w:r>
      <w:r w:rsidR="001E1D37" w:rsidRPr="000446F0">
        <w:rPr>
          <w:rFonts w:asciiTheme="majorBidi" w:hAnsiTheme="majorBidi" w:cstheme="majorBidi"/>
          <w:sz w:val="24"/>
          <w:szCs w:val="24"/>
          <w:highlight w:val="yellow"/>
          <w:rPrChange w:id="38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with </w:t>
      </w:r>
      <w:r w:rsidRPr="000446F0">
        <w:rPr>
          <w:rFonts w:asciiTheme="majorBidi" w:hAnsiTheme="majorBidi" w:cstheme="majorBidi"/>
          <w:sz w:val="24"/>
          <w:szCs w:val="24"/>
          <w:highlight w:val="yellow"/>
          <w:rPrChange w:id="38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descriptions of practices </w:t>
      </w:r>
      <w:ins w:id="384" w:author="Author">
        <w:r w:rsidR="00DE34EC" w:rsidRPr="000446F0">
          <w:rPr>
            <w:rFonts w:asciiTheme="majorBidi" w:hAnsiTheme="majorBidi" w:cstheme="majorBidi"/>
            <w:sz w:val="24"/>
            <w:szCs w:val="24"/>
            <w:highlight w:val="yellow"/>
            <w:rPrChange w:id="3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meeting</w:t>
        </w:r>
      </w:ins>
      <w:del w:id="386" w:author="Author">
        <w:r w:rsidRPr="000446F0" w:rsidDel="00DE34EC">
          <w:rPr>
            <w:rFonts w:asciiTheme="majorBidi" w:hAnsiTheme="majorBidi" w:cstheme="majorBidi"/>
            <w:sz w:val="24"/>
            <w:szCs w:val="24"/>
            <w:highlight w:val="yellow"/>
            <w:rPrChange w:id="3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that meet</w:delText>
        </w:r>
      </w:del>
      <w:r w:rsidRPr="000446F0">
        <w:rPr>
          <w:rFonts w:asciiTheme="majorBidi" w:hAnsiTheme="majorBidi" w:cstheme="majorBidi"/>
          <w:sz w:val="24"/>
          <w:szCs w:val="24"/>
          <w:highlight w:val="yellow"/>
          <w:rPrChange w:id="3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criminal standards of sexual violence</w:t>
      </w:r>
      <w:r w:rsidR="001E1D37" w:rsidRPr="000446F0">
        <w:rPr>
          <w:rFonts w:asciiTheme="majorBidi" w:hAnsiTheme="majorBidi" w:cstheme="majorBidi"/>
          <w:sz w:val="24"/>
          <w:szCs w:val="24"/>
          <w:highlight w:val="yellow"/>
          <w:rPrChange w:id="3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r w:rsidRPr="000446F0">
        <w:rPr>
          <w:rFonts w:asciiTheme="majorBidi" w:hAnsiTheme="majorBidi" w:cstheme="majorBidi"/>
          <w:sz w:val="24"/>
          <w:szCs w:val="24"/>
          <w:highlight w:val="yellow"/>
          <w:rPrChange w:id="3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including rape and incest </w:t>
      </w:r>
      <w:r w:rsidR="001A4FE8" w:rsidRPr="000446F0">
        <w:rPr>
          <w:rFonts w:asciiTheme="majorBidi" w:hAnsiTheme="majorBidi" w:cstheme="majorBidi"/>
          <w:sz w:val="24"/>
          <w:szCs w:val="24"/>
          <w:highlight w:val="yellow"/>
          <w:rPrChange w:id="39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among</w:t>
      </w:r>
      <w:r w:rsidRPr="000446F0">
        <w:rPr>
          <w:rFonts w:asciiTheme="majorBidi" w:hAnsiTheme="majorBidi" w:cstheme="majorBidi"/>
          <w:sz w:val="24"/>
          <w:szCs w:val="24"/>
          <w:highlight w:val="yellow"/>
          <w:rPrChange w:id="3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siblings (Vera-Gray et al., 2021).</w:t>
      </w:r>
    </w:p>
    <w:p w14:paraId="0AF15570" w14:textId="7A106725" w:rsidR="000418CA" w:rsidRDefault="004670C3" w:rsidP="003F235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 report issued by </w:t>
      </w:r>
      <w:r w:rsidR="00112D5C">
        <w:rPr>
          <w:rFonts w:asciiTheme="majorBidi" w:hAnsiTheme="majorBidi" w:cstheme="majorBidi"/>
          <w:sz w:val="24"/>
          <w:szCs w:val="24"/>
        </w:rPr>
        <w:t xml:space="preserve">the European Police </w:t>
      </w:r>
      <w:r>
        <w:rPr>
          <w:rFonts w:asciiTheme="majorBidi" w:hAnsiTheme="majorBidi" w:cstheme="majorBidi"/>
          <w:sz w:val="24"/>
          <w:szCs w:val="24"/>
        </w:rPr>
        <w:t xml:space="preserve">during the first </w:t>
      </w:r>
      <w:ins w:id="393" w:author="Author">
        <w:r w:rsidR="00DE34EC">
          <w:rPr>
            <w:rFonts w:asciiTheme="majorBidi" w:hAnsiTheme="majorBidi" w:cstheme="majorBidi"/>
            <w:sz w:val="24"/>
            <w:szCs w:val="24"/>
          </w:rPr>
          <w:t xml:space="preserve">Covid-19 </w:t>
        </w:r>
      </w:ins>
      <w:r>
        <w:rPr>
          <w:rFonts w:asciiTheme="majorBidi" w:hAnsiTheme="majorBidi" w:cstheme="majorBidi"/>
          <w:sz w:val="24"/>
          <w:szCs w:val="24"/>
        </w:rPr>
        <w:t xml:space="preserve">wave </w:t>
      </w:r>
      <w:del w:id="394" w:author="Author">
        <w:r w:rsidDel="00DE34EC">
          <w:rPr>
            <w:rFonts w:asciiTheme="majorBidi" w:hAnsiTheme="majorBidi" w:cstheme="majorBidi"/>
            <w:sz w:val="24"/>
            <w:szCs w:val="24"/>
          </w:rPr>
          <w:delText>of the Covid-19 pandemic</w:delText>
        </w:r>
        <w:r w:rsidR="00112D5C" w:rsidDel="00DE34E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12D5C">
        <w:rPr>
          <w:rFonts w:asciiTheme="majorBidi" w:hAnsiTheme="majorBidi" w:cstheme="majorBidi"/>
          <w:sz w:val="24"/>
          <w:szCs w:val="24"/>
        </w:rPr>
        <w:t>(June 2020)</w:t>
      </w:r>
      <w:r>
        <w:rPr>
          <w:rFonts w:asciiTheme="majorBidi" w:hAnsiTheme="majorBidi" w:cstheme="majorBidi"/>
          <w:sz w:val="24"/>
          <w:szCs w:val="24"/>
        </w:rPr>
        <w:t>, documented</w:t>
      </w:r>
      <w:r w:rsidR="008932A9">
        <w:rPr>
          <w:rFonts w:asciiTheme="majorBidi" w:hAnsiTheme="majorBidi" w:cstheme="majorBidi"/>
          <w:sz w:val="24"/>
          <w:szCs w:val="24"/>
        </w:rPr>
        <w:t xml:space="preserve"> </w:t>
      </w:r>
      <w:r w:rsidR="000418CA" w:rsidRPr="000418CA">
        <w:rPr>
          <w:rFonts w:asciiTheme="majorBidi" w:hAnsiTheme="majorBidi" w:cstheme="majorBidi"/>
          <w:sz w:val="24"/>
          <w:szCs w:val="24"/>
        </w:rPr>
        <w:t xml:space="preserve">a significant increase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ins w:id="395" w:author="Author">
        <w:r w:rsidR="00DE34EC">
          <w:rPr>
            <w:rFonts w:asciiTheme="majorBidi" w:hAnsiTheme="majorBidi" w:cstheme="majorBidi"/>
            <w:sz w:val="24"/>
            <w:szCs w:val="24"/>
          </w:rPr>
          <w:t>i</w:t>
        </w:r>
      </w:ins>
      <w:del w:id="396" w:author="Author">
        <w:r w:rsidDel="00DE34EC">
          <w:rPr>
            <w:rFonts w:asciiTheme="majorBidi" w:hAnsiTheme="majorBidi" w:cstheme="majorBidi"/>
            <w:sz w:val="24"/>
            <w:szCs w:val="24"/>
          </w:rPr>
          <w:delText>I</w:delText>
        </w:r>
      </w:del>
      <w:r>
        <w:rPr>
          <w:rFonts w:asciiTheme="majorBidi" w:hAnsiTheme="majorBidi" w:cstheme="majorBidi"/>
          <w:sz w:val="24"/>
          <w:szCs w:val="24"/>
        </w:rPr>
        <w:t xml:space="preserve">nternet use among </w:t>
      </w:r>
      <w:r w:rsidR="000418CA" w:rsidRPr="000418CA">
        <w:rPr>
          <w:rFonts w:asciiTheme="majorBidi" w:hAnsiTheme="majorBidi" w:cstheme="majorBidi"/>
          <w:sz w:val="24"/>
          <w:szCs w:val="24"/>
        </w:rPr>
        <w:t xml:space="preserve">young children, </w:t>
      </w:r>
      <w:ins w:id="397" w:author="Author">
        <w:r w:rsidR="00DE34EC">
          <w:rPr>
            <w:rFonts w:asciiTheme="majorBidi" w:hAnsiTheme="majorBidi" w:cstheme="majorBidi"/>
            <w:sz w:val="24"/>
            <w:szCs w:val="24"/>
          </w:rPr>
          <w:t>along with</w:t>
        </w:r>
      </w:ins>
      <w:del w:id="398" w:author="Author">
        <w:r w:rsidDel="00DE34EC">
          <w:rPr>
            <w:rFonts w:asciiTheme="majorBidi" w:hAnsiTheme="majorBidi" w:cstheme="majorBidi"/>
            <w:sz w:val="24"/>
            <w:szCs w:val="24"/>
          </w:rPr>
          <w:delText>alongside</w:delText>
        </w:r>
      </w:del>
      <w:r>
        <w:rPr>
          <w:rFonts w:asciiTheme="majorBidi" w:hAnsiTheme="majorBidi" w:cstheme="majorBidi"/>
          <w:sz w:val="24"/>
          <w:szCs w:val="24"/>
        </w:rPr>
        <w:t xml:space="preserve"> a</w:t>
      </w:r>
      <w:ins w:id="399" w:author="Author">
        <w:r w:rsidR="00DE34EC">
          <w:rPr>
            <w:rFonts w:asciiTheme="majorBidi" w:hAnsiTheme="majorBidi" w:cstheme="majorBidi"/>
            <w:sz w:val="24"/>
            <w:szCs w:val="24"/>
          </w:rPr>
          <w:t>n</w:t>
        </w:r>
      </w:ins>
      <w:del w:id="400" w:author="Author">
        <w:r w:rsidDel="00DE34EC">
          <w:rPr>
            <w:rFonts w:asciiTheme="majorBidi" w:hAnsiTheme="majorBidi" w:cstheme="majorBidi"/>
            <w:sz w:val="24"/>
            <w:szCs w:val="24"/>
          </w:rPr>
          <w:delText xml:space="preserve"> parallel</w:delText>
        </w:r>
      </w:del>
      <w:ins w:id="401" w:author="Author">
        <w:r w:rsidR="00DE34EC">
          <w:rPr>
            <w:rFonts w:asciiTheme="majorBidi" w:hAnsiTheme="majorBidi" w:cstheme="majorBidi"/>
            <w:sz w:val="24"/>
            <w:szCs w:val="24"/>
          </w:rPr>
          <w:t>0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="000418CA" w:rsidRPr="000418CA">
        <w:rPr>
          <w:rFonts w:asciiTheme="majorBidi" w:hAnsiTheme="majorBidi" w:cstheme="majorBidi"/>
          <w:sz w:val="24"/>
          <w:szCs w:val="24"/>
        </w:rPr>
        <w:t xml:space="preserve">increase in </w:t>
      </w:r>
      <w:r>
        <w:rPr>
          <w:rFonts w:asciiTheme="majorBidi" w:hAnsiTheme="majorBidi" w:cstheme="majorBidi"/>
          <w:sz w:val="24"/>
          <w:szCs w:val="24"/>
        </w:rPr>
        <w:t xml:space="preserve">online </w:t>
      </w:r>
      <w:r w:rsidR="000418CA" w:rsidRPr="000418CA">
        <w:rPr>
          <w:rFonts w:asciiTheme="majorBidi" w:hAnsiTheme="majorBidi" w:cstheme="majorBidi"/>
          <w:sz w:val="24"/>
          <w:szCs w:val="24"/>
        </w:rPr>
        <w:t>sexual exploitation</w:t>
      </w:r>
      <w:r w:rsidR="008932A9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A</w:t>
      </w:r>
      <w:r w:rsidR="000418CA" w:rsidRPr="000418CA">
        <w:rPr>
          <w:rFonts w:asciiTheme="majorBidi" w:hAnsiTheme="majorBidi" w:cstheme="majorBidi"/>
          <w:sz w:val="24"/>
          <w:szCs w:val="24"/>
        </w:rPr>
        <w:t>wareness of potential danger</w:t>
      </w:r>
      <w:r w:rsidR="00112D5C">
        <w:rPr>
          <w:rFonts w:asciiTheme="majorBidi" w:hAnsiTheme="majorBidi" w:cstheme="majorBidi"/>
          <w:sz w:val="24"/>
          <w:szCs w:val="24"/>
        </w:rPr>
        <w:t>s</w:t>
      </w:r>
      <w:r w:rsidR="008932A9">
        <w:rPr>
          <w:rFonts w:asciiTheme="majorBidi" w:hAnsiTheme="majorBidi" w:cstheme="majorBidi"/>
          <w:sz w:val="24"/>
          <w:szCs w:val="24"/>
        </w:rPr>
        <w:t>, however,</w:t>
      </w:r>
      <w:r w:rsidR="000418CA" w:rsidRPr="000418CA">
        <w:rPr>
          <w:rFonts w:asciiTheme="majorBidi" w:hAnsiTheme="majorBidi" w:cstheme="majorBidi"/>
          <w:sz w:val="24"/>
          <w:szCs w:val="24"/>
        </w:rPr>
        <w:t xml:space="preserve"> remained low.</w:t>
      </w:r>
      <w:r w:rsidR="008932A9">
        <w:rPr>
          <w:rFonts w:asciiTheme="majorBidi" w:hAnsiTheme="majorBidi" w:cstheme="majorBidi"/>
          <w:sz w:val="24"/>
          <w:szCs w:val="24"/>
        </w:rPr>
        <w:t xml:space="preserve"> </w:t>
      </w:r>
      <w:r w:rsidR="00112D5C">
        <w:rPr>
          <w:rFonts w:asciiTheme="majorBidi" w:hAnsiTheme="majorBidi" w:cstheme="majorBidi"/>
          <w:sz w:val="24"/>
          <w:szCs w:val="24"/>
        </w:rPr>
        <w:t>O</w:t>
      </w:r>
      <w:r w:rsidR="008932A9" w:rsidRPr="008932A9">
        <w:rPr>
          <w:rFonts w:asciiTheme="majorBidi" w:hAnsiTheme="majorBidi" w:cstheme="majorBidi"/>
          <w:sz w:val="24"/>
          <w:szCs w:val="24"/>
        </w:rPr>
        <w:t xml:space="preserve">ffenders </w:t>
      </w:r>
      <w:r w:rsidR="004620EB">
        <w:rPr>
          <w:rFonts w:asciiTheme="majorBidi" w:hAnsiTheme="majorBidi" w:cstheme="majorBidi"/>
          <w:sz w:val="24"/>
          <w:szCs w:val="24"/>
        </w:rPr>
        <w:t xml:space="preserve">exploited </w:t>
      </w:r>
      <w:del w:id="402" w:author="Author">
        <w:r w:rsidR="00F1496E" w:rsidDel="00DE34EC">
          <w:rPr>
            <w:rFonts w:asciiTheme="majorBidi" w:hAnsiTheme="majorBidi" w:cstheme="majorBidi"/>
            <w:sz w:val="24"/>
            <w:szCs w:val="24"/>
          </w:rPr>
          <w:delText>the</w:delText>
        </w:r>
        <w:r w:rsidR="00FC2F8C" w:rsidDel="00DE34E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932A9">
        <w:rPr>
          <w:rFonts w:asciiTheme="majorBidi" w:hAnsiTheme="majorBidi" w:cstheme="majorBidi"/>
          <w:sz w:val="24"/>
          <w:szCs w:val="24"/>
        </w:rPr>
        <w:t xml:space="preserve">social isolation </w:t>
      </w:r>
      <w:r w:rsidR="008932A9" w:rsidRPr="008932A9">
        <w:rPr>
          <w:rFonts w:asciiTheme="majorBidi" w:hAnsiTheme="majorBidi" w:cstheme="majorBidi"/>
          <w:sz w:val="24"/>
          <w:szCs w:val="24"/>
        </w:rPr>
        <w:t xml:space="preserve">to </w:t>
      </w:r>
      <w:r w:rsidR="00112D5C">
        <w:rPr>
          <w:rFonts w:asciiTheme="majorBidi" w:hAnsiTheme="majorBidi" w:cstheme="majorBidi"/>
          <w:sz w:val="24"/>
          <w:szCs w:val="24"/>
        </w:rPr>
        <w:t>expand</w:t>
      </w:r>
      <w:r w:rsidR="008932A9" w:rsidRPr="008932A9">
        <w:rPr>
          <w:rFonts w:asciiTheme="majorBidi" w:hAnsiTheme="majorBidi" w:cstheme="majorBidi"/>
          <w:sz w:val="24"/>
          <w:szCs w:val="24"/>
        </w:rPr>
        <w:t xml:space="preserve"> the </w:t>
      </w:r>
      <w:r w:rsidR="008932A9">
        <w:rPr>
          <w:rFonts w:asciiTheme="majorBidi" w:hAnsiTheme="majorBidi" w:cstheme="majorBidi"/>
          <w:sz w:val="24"/>
          <w:szCs w:val="24"/>
        </w:rPr>
        <w:t>scope</w:t>
      </w:r>
      <w:r w:rsidR="008932A9" w:rsidRPr="008932A9">
        <w:rPr>
          <w:rFonts w:asciiTheme="majorBidi" w:hAnsiTheme="majorBidi" w:cstheme="majorBidi"/>
          <w:sz w:val="24"/>
          <w:szCs w:val="24"/>
        </w:rPr>
        <w:t xml:space="preserve"> of child abuse </w:t>
      </w:r>
      <w:r w:rsidR="00112D5C">
        <w:rPr>
          <w:rFonts w:asciiTheme="majorBidi" w:hAnsiTheme="majorBidi" w:cstheme="majorBidi"/>
          <w:sz w:val="24"/>
          <w:szCs w:val="24"/>
        </w:rPr>
        <w:t>on</w:t>
      </w:r>
      <w:r w:rsidR="008932A9" w:rsidRPr="008932A9">
        <w:rPr>
          <w:rFonts w:asciiTheme="majorBidi" w:hAnsiTheme="majorBidi" w:cstheme="majorBidi"/>
          <w:sz w:val="24"/>
          <w:szCs w:val="24"/>
        </w:rPr>
        <w:t xml:space="preserve"> </w:t>
      </w:r>
      <w:r w:rsidR="008932A9">
        <w:rPr>
          <w:rFonts w:asciiTheme="majorBidi" w:hAnsiTheme="majorBidi" w:cstheme="majorBidi"/>
          <w:sz w:val="24"/>
          <w:szCs w:val="24"/>
        </w:rPr>
        <w:t>various</w:t>
      </w:r>
      <w:r w:rsidR="008932A9" w:rsidRPr="008932A9">
        <w:rPr>
          <w:rFonts w:asciiTheme="majorBidi" w:hAnsiTheme="majorBidi" w:cstheme="majorBidi"/>
          <w:sz w:val="24"/>
          <w:szCs w:val="24"/>
        </w:rPr>
        <w:t xml:space="preserve"> </w:t>
      </w:r>
      <w:r w:rsidR="00112D5C">
        <w:rPr>
          <w:rFonts w:asciiTheme="majorBidi" w:hAnsiTheme="majorBidi" w:cstheme="majorBidi"/>
          <w:sz w:val="24"/>
          <w:szCs w:val="24"/>
        </w:rPr>
        <w:t xml:space="preserve">online </w:t>
      </w:r>
      <w:r w:rsidR="008932A9" w:rsidRPr="008932A9">
        <w:rPr>
          <w:rFonts w:asciiTheme="majorBidi" w:hAnsiTheme="majorBidi" w:cstheme="majorBidi"/>
          <w:sz w:val="24"/>
          <w:szCs w:val="24"/>
        </w:rPr>
        <w:t>platforms</w:t>
      </w:r>
      <w:r w:rsidR="00326121">
        <w:rPr>
          <w:rFonts w:asciiTheme="majorBidi" w:hAnsiTheme="majorBidi" w:cstheme="majorBidi"/>
          <w:sz w:val="24"/>
          <w:szCs w:val="24"/>
        </w:rPr>
        <w:t xml:space="preserve">, primarily </w:t>
      </w:r>
      <w:r w:rsidR="00F1496E">
        <w:rPr>
          <w:rFonts w:asciiTheme="majorBidi" w:hAnsiTheme="majorBidi" w:cstheme="majorBidi"/>
          <w:sz w:val="24"/>
          <w:szCs w:val="24"/>
        </w:rPr>
        <w:t xml:space="preserve">by </w:t>
      </w:r>
      <w:r w:rsidR="00326121">
        <w:rPr>
          <w:rFonts w:asciiTheme="majorBidi" w:hAnsiTheme="majorBidi" w:cstheme="majorBidi"/>
          <w:sz w:val="24"/>
          <w:szCs w:val="24"/>
        </w:rPr>
        <w:t xml:space="preserve">sharing </w:t>
      </w:r>
      <w:r w:rsidR="00112D5C">
        <w:rPr>
          <w:rFonts w:asciiTheme="majorBidi" w:hAnsiTheme="majorBidi" w:cstheme="majorBidi"/>
          <w:sz w:val="24"/>
          <w:szCs w:val="24"/>
        </w:rPr>
        <w:t xml:space="preserve">inappropriate content among </w:t>
      </w:r>
      <w:r w:rsidR="00326121">
        <w:rPr>
          <w:rFonts w:asciiTheme="majorBidi" w:hAnsiTheme="majorBidi" w:cstheme="majorBidi"/>
          <w:sz w:val="24"/>
          <w:szCs w:val="24"/>
        </w:rPr>
        <w:t>individuals and groups</w:t>
      </w:r>
      <w:r w:rsidR="00326121" w:rsidRPr="00326121">
        <w:rPr>
          <w:rFonts w:asciiTheme="majorBidi" w:hAnsiTheme="majorBidi" w:cstheme="majorBidi"/>
          <w:sz w:val="24"/>
          <w:szCs w:val="24"/>
        </w:rPr>
        <w:t xml:space="preserve">. </w:t>
      </w:r>
      <w:commentRangeStart w:id="403"/>
      <w:r w:rsidR="004620EB" w:rsidRPr="000446F0">
        <w:rPr>
          <w:rFonts w:asciiTheme="majorBidi" w:hAnsiTheme="majorBidi" w:cstheme="majorBidi"/>
          <w:sz w:val="24"/>
          <w:szCs w:val="24"/>
          <w:highlight w:val="yellow"/>
          <w:rPrChange w:id="4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</w:t>
      </w:r>
      <w:r w:rsidR="00326121" w:rsidRPr="000446F0">
        <w:rPr>
          <w:rFonts w:asciiTheme="majorBidi" w:hAnsiTheme="majorBidi" w:cstheme="majorBidi"/>
          <w:sz w:val="24"/>
          <w:szCs w:val="24"/>
          <w:highlight w:val="yellow"/>
          <w:rPrChange w:id="4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buse</w:t>
      </w:r>
      <w:commentRangeEnd w:id="403"/>
      <w:r w:rsidR="00DC6199" w:rsidRPr="000446F0">
        <w:rPr>
          <w:rStyle w:val="CommentReference"/>
          <w:highlight w:val="yellow"/>
          <w:rPrChange w:id="406" w:author="Author">
            <w:rPr>
              <w:rStyle w:val="CommentReference"/>
            </w:rPr>
          </w:rPrChange>
        </w:rPr>
        <w:commentReference w:id="403"/>
      </w:r>
      <w:r w:rsidR="00326121" w:rsidRPr="000446F0">
        <w:rPr>
          <w:rFonts w:asciiTheme="majorBidi" w:hAnsiTheme="majorBidi" w:cstheme="majorBidi"/>
          <w:sz w:val="24"/>
          <w:szCs w:val="24"/>
          <w:highlight w:val="yellow"/>
          <w:rPrChange w:id="4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via social networks </w:t>
      </w:r>
      <w:r w:rsidR="00DC6199" w:rsidRPr="000446F0">
        <w:rPr>
          <w:rFonts w:asciiTheme="majorBidi" w:hAnsiTheme="majorBidi" w:cstheme="majorBidi"/>
          <w:sz w:val="24"/>
          <w:szCs w:val="24"/>
          <w:highlight w:val="yellow"/>
          <w:rPrChange w:id="40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continues to be</w:t>
      </w:r>
      <w:r w:rsidR="004620EB" w:rsidRPr="000446F0">
        <w:rPr>
          <w:rFonts w:asciiTheme="majorBidi" w:hAnsiTheme="majorBidi" w:cstheme="majorBidi"/>
          <w:sz w:val="24"/>
          <w:szCs w:val="24"/>
          <w:highlight w:val="yellow"/>
          <w:rPrChange w:id="4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widespread and difficult to eradicate</w:t>
      </w:r>
      <w:r w:rsidR="00595B80" w:rsidRPr="000446F0">
        <w:rPr>
          <w:rFonts w:asciiTheme="majorBidi" w:hAnsiTheme="majorBidi" w:cstheme="majorBidi"/>
          <w:sz w:val="24"/>
          <w:szCs w:val="24"/>
          <w:highlight w:val="yellow"/>
          <w:rPrChange w:id="4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due to repeated re-sharing of </w:t>
      </w:r>
      <w:r w:rsidR="00112D5C" w:rsidRPr="000446F0">
        <w:rPr>
          <w:rFonts w:asciiTheme="majorBidi" w:hAnsiTheme="majorBidi" w:cstheme="majorBidi"/>
          <w:sz w:val="24"/>
          <w:szCs w:val="24"/>
          <w:highlight w:val="yellow"/>
          <w:rPrChange w:id="41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such</w:t>
      </w:r>
      <w:r w:rsidR="00595B80" w:rsidRPr="000446F0">
        <w:rPr>
          <w:rFonts w:asciiTheme="majorBidi" w:hAnsiTheme="majorBidi" w:cstheme="majorBidi"/>
          <w:sz w:val="24"/>
          <w:szCs w:val="24"/>
          <w:highlight w:val="yellow"/>
          <w:rPrChange w:id="4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content</w:t>
      </w:r>
      <w:r w:rsidR="004620EB" w:rsidRPr="000446F0">
        <w:rPr>
          <w:rFonts w:asciiTheme="majorBidi" w:hAnsiTheme="majorBidi" w:cstheme="majorBidi"/>
          <w:sz w:val="24"/>
          <w:szCs w:val="24"/>
          <w:highlight w:val="yellow"/>
          <w:rPrChange w:id="4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4620EB">
        <w:rPr>
          <w:rFonts w:asciiTheme="majorBidi" w:hAnsiTheme="majorBidi" w:cstheme="majorBidi"/>
          <w:sz w:val="24"/>
          <w:szCs w:val="24"/>
        </w:rPr>
        <w:t xml:space="preserve"> Worldwide, </w:t>
      </w:r>
      <w:r w:rsidR="00595B80">
        <w:rPr>
          <w:rFonts w:asciiTheme="majorBidi" w:hAnsiTheme="majorBidi" w:cstheme="majorBidi"/>
          <w:sz w:val="24"/>
          <w:szCs w:val="24"/>
        </w:rPr>
        <w:t>this type of abuse</w:t>
      </w:r>
      <w:r w:rsidR="004620EB">
        <w:rPr>
          <w:rFonts w:asciiTheme="majorBidi" w:hAnsiTheme="majorBidi" w:cstheme="majorBidi"/>
          <w:sz w:val="24"/>
          <w:szCs w:val="24"/>
        </w:rPr>
        <w:t xml:space="preserve"> increased by 106%, </w:t>
      </w:r>
      <w:r w:rsidR="00595B80">
        <w:rPr>
          <w:rFonts w:asciiTheme="majorBidi" w:hAnsiTheme="majorBidi" w:cstheme="majorBidi"/>
          <w:sz w:val="24"/>
          <w:szCs w:val="24"/>
        </w:rPr>
        <w:t xml:space="preserve">and </w:t>
      </w:r>
      <w:r w:rsidR="00112D5C">
        <w:rPr>
          <w:rFonts w:asciiTheme="majorBidi" w:hAnsiTheme="majorBidi" w:cstheme="majorBidi"/>
          <w:sz w:val="24"/>
          <w:szCs w:val="24"/>
        </w:rPr>
        <w:t xml:space="preserve">in Europe, </w:t>
      </w:r>
      <w:r w:rsidR="00595B80">
        <w:rPr>
          <w:rFonts w:asciiTheme="majorBidi" w:hAnsiTheme="majorBidi" w:cstheme="majorBidi"/>
          <w:sz w:val="24"/>
          <w:szCs w:val="24"/>
        </w:rPr>
        <w:t xml:space="preserve">a record number of complaints were made </w:t>
      </w:r>
      <w:r w:rsidR="00326121" w:rsidRPr="00326121">
        <w:rPr>
          <w:rFonts w:asciiTheme="majorBidi" w:hAnsiTheme="majorBidi" w:cstheme="majorBidi"/>
          <w:sz w:val="24"/>
          <w:szCs w:val="24"/>
        </w:rPr>
        <w:t>(Europol, 2020).</w:t>
      </w:r>
    </w:p>
    <w:p w14:paraId="17F1EF8E" w14:textId="3CE170A4" w:rsidR="00EE52B8" w:rsidRDefault="00517577" w:rsidP="00EF266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17577">
        <w:rPr>
          <w:rFonts w:asciiTheme="majorBidi" w:hAnsiTheme="majorBidi" w:cstheme="majorBidi"/>
          <w:sz w:val="24"/>
          <w:szCs w:val="24"/>
        </w:rPr>
        <w:t xml:space="preserve">A study </w:t>
      </w:r>
      <w:r w:rsidR="00DC6199">
        <w:rPr>
          <w:rFonts w:asciiTheme="majorBidi" w:hAnsiTheme="majorBidi" w:cstheme="majorBidi"/>
          <w:sz w:val="24"/>
          <w:szCs w:val="24"/>
        </w:rPr>
        <w:t xml:space="preserve">conducted </w:t>
      </w:r>
      <w:r w:rsidRPr="00517577">
        <w:rPr>
          <w:rFonts w:asciiTheme="majorBidi" w:hAnsiTheme="majorBidi" w:cstheme="majorBidi"/>
          <w:sz w:val="24"/>
          <w:szCs w:val="24"/>
        </w:rPr>
        <w:t xml:space="preserve">in Israel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517577">
        <w:rPr>
          <w:rFonts w:asciiTheme="majorBidi" w:hAnsiTheme="majorBidi" w:cstheme="majorBidi"/>
          <w:sz w:val="24"/>
          <w:szCs w:val="24"/>
        </w:rPr>
        <w:t xml:space="preserve"> the first closure found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="00EE52B8">
        <w:rPr>
          <w:rFonts w:asciiTheme="majorBidi" w:hAnsiTheme="majorBidi" w:cstheme="majorBidi"/>
          <w:sz w:val="24"/>
          <w:szCs w:val="24"/>
        </w:rPr>
        <w:t xml:space="preserve">when parents are under pressure, screen time among young children </w:t>
      </w:r>
      <w:ins w:id="414" w:author="Author">
        <w:r w:rsidR="00DE34EC">
          <w:rPr>
            <w:rFonts w:asciiTheme="majorBidi" w:hAnsiTheme="majorBidi" w:cstheme="majorBidi"/>
            <w:sz w:val="24"/>
            <w:szCs w:val="24"/>
          </w:rPr>
          <w:t>increases, particularly</w:t>
        </w:r>
        <w:del w:id="415" w:author="Author">
          <w:r w:rsidR="00DE34EC" w:rsidDel="00802AE5">
            <w:rPr>
              <w:rFonts w:asciiTheme="majorBidi" w:hAnsiTheme="majorBidi" w:cstheme="majorBidi"/>
              <w:sz w:val="24"/>
              <w:szCs w:val="24"/>
            </w:rPr>
            <w:delText xml:space="preserve">  </w:delText>
          </w:r>
        </w:del>
      </w:ins>
      <w:del w:id="416" w:author="Author">
        <w:r w:rsidR="00EE52B8" w:rsidDel="00DE34EC">
          <w:rPr>
            <w:rFonts w:asciiTheme="majorBidi" w:hAnsiTheme="majorBidi" w:cstheme="majorBidi"/>
            <w:sz w:val="24"/>
            <w:szCs w:val="24"/>
          </w:rPr>
          <w:delText>becomes more prevalent. This was found to be especially common</w:delText>
        </w:r>
      </w:del>
      <w:r w:rsidR="00EE52B8">
        <w:rPr>
          <w:rFonts w:asciiTheme="majorBidi" w:hAnsiTheme="majorBidi" w:cstheme="majorBidi"/>
          <w:sz w:val="24"/>
          <w:szCs w:val="24"/>
        </w:rPr>
        <w:t xml:space="preserve"> </w:t>
      </w:r>
      <w:ins w:id="417" w:author="Author">
        <w:r w:rsidR="00DE34EC">
          <w:rPr>
            <w:rFonts w:asciiTheme="majorBidi" w:hAnsiTheme="majorBidi" w:cstheme="majorBidi"/>
            <w:sz w:val="24"/>
            <w:szCs w:val="24"/>
          </w:rPr>
          <w:t>in low</w:t>
        </w:r>
      </w:ins>
      <w:del w:id="418" w:author="Author">
        <w:r w:rsidR="00EE52B8" w:rsidDel="00DE34EC">
          <w:rPr>
            <w:rFonts w:asciiTheme="majorBidi" w:hAnsiTheme="majorBidi" w:cstheme="majorBidi"/>
            <w:sz w:val="24"/>
            <w:szCs w:val="24"/>
          </w:rPr>
          <w:delText xml:space="preserve">among families </w:delText>
        </w:r>
        <w:r w:rsidRPr="00517577" w:rsidDel="00DE34EC">
          <w:rPr>
            <w:rFonts w:asciiTheme="majorBidi" w:hAnsiTheme="majorBidi" w:cstheme="majorBidi"/>
            <w:sz w:val="24"/>
            <w:szCs w:val="24"/>
          </w:rPr>
          <w:delText>from low</w:delText>
        </w:r>
      </w:del>
      <w:r w:rsidRPr="00517577">
        <w:rPr>
          <w:rFonts w:asciiTheme="majorBidi" w:hAnsiTheme="majorBidi" w:cstheme="majorBidi"/>
          <w:sz w:val="24"/>
          <w:szCs w:val="24"/>
        </w:rPr>
        <w:t xml:space="preserve"> socioeconomic </w:t>
      </w:r>
      <w:ins w:id="419" w:author="Author">
        <w:r w:rsidR="00DE34EC">
          <w:rPr>
            <w:rFonts w:asciiTheme="majorBidi" w:hAnsiTheme="majorBidi" w:cstheme="majorBidi"/>
            <w:sz w:val="24"/>
            <w:szCs w:val="24"/>
          </w:rPr>
          <w:t>households,</w:t>
        </w:r>
      </w:ins>
      <w:del w:id="420" w:author="Author">
        <w:r w:rsidRPr="00517577" w:rsidDel="00DE34EC">
          <w:rPr>
            <w:rFonts w:asciiTheme="majorBidi" w:hAnsiTheme="majorBidi" w:cstheme="majorBidi"/>
            <w:sz w:val="24"/>
            <w:szCs w:val="24"/>
          </w:rPr>
          <w:delText>backgrounds</w:delText>
        </w:r>
        <w:r w:rsidR="00EE52B8" w:rsidDel="00DE34E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E52B8">
        <w:rPr>
          <w:rFonts w:asciiTheme="majorBidi" w:hAnsiTheme="majorBidi" w:cstheme="majorBidi"/>
          <w:sz w:val="24"/>
          <w:szCs w:val="24"/>
        </w:rPr>
        <w:t xml:space="preserve"> </w:t>
      </w:r>
      <w:r w:rsidRPr="00517577">
        <w:rPr>
          <w:rFonts w:asciiTheme="majorBidi" w:hAnsiTheme="majorBidi" w:cstheme="majorBidi"/>
          <w:sz w:val="24"/>
          <w:szCs w:val="24"/>
        </w:rPr>
        <w:t>the Arab population</w:t>
      </w:r>
      <w:r w:rsidR="00EE52B8">
        <w:rPr>
          <w:rFonts w:asciiTheme="majorBidi" w:hAnsiTheme="majorBidi" w:cstheme="majorBidi"/>
          <w:sz w:val="24"/>
          <w:szCs w:val="24"/>
        </w:rPr>
        <w:t>,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C6199">
        <w:rPr>
          <w:rFonts w:asciiTheme="majorBidi" w:hAnsiTheme="majorBidi" w:cstheme="majorBidi"/>
          <w:sz w:val="24"/>
          <w:szCs w:val="24"/>
        </w:rPr>
        <w:t xml:space="preserve">parents </w:t>
      </w:r>
      <w:r w:rsidR="00EE52B8">
        <w:rPr>
          <w:rFonts w:asciiTheme="majorBidi" w:hAnsiTheme="majorBidi" w:cstheme="majorBidi"/>
          <w:sz w:val="24"/>
          <w:szCs w:val="24"/>
        </w:rPr>
        <w:t>without 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17577">
        <w:rPr>
          <w:rFonts w:asciiTheme="majorBidi" w:hAnsiTheme="majorBidi" w:cstheme="majorBidi"/>
          <w:sz w:val="24"/>
          <w:szCs w:val="24"/>
        </w:rPr>
        <w:t>academic education (Navon et al., 2021).</w:t>
      </w:r>
      <w:r w:rsidR="00DC6199">
        <w:rPr>
          <w:rFonts w:asciiTheme="majorBidi" w:hAnsiTheme="majorBidi" w:cstheme="majorBidi"/>
          <w:sz w:val="24"/>
          <w:szCs w:val="24"/>
        </w:rPr>
        <w:t xml:space="preserve"> </w:t>
      </w:r>
      <w:r w:rsidR="00482FC6">
        <w:rPr>
          <w:rFonts w:asciiTheme="majorBidi" w:hAnsiTheme="majorBidi" w:cstheme="majorBidi"/>
          <w:sz w:val="24"/>
          <w:szCs w:val="24"/>
        </w:rPr>
        <w:t>A</w:t>
      </w:r>
      <w:ins w:id="421" w:author="Author">
        <w:r w:rsidR="00E338E2">
          <w:rPr>
            <w:rFonts w:asciiTheme="majorBidi" w:hAnsiTheme="majorBidi" w:cstheme="majorBidi"/>
            <w:sz w:val="24"/>
            <w:szCs w:val="24"/>
          </w:rPr>
          <w:t xml:space="preserve"> contemporaneous</w:t>
        </w:r>
      </w:ins>
      <w:del w:id="422" w:author="Author">
        <w:r w:rsidR="00DC6199" w:rsidDel="00E338E2">
          <w:rPr>
            <w:rFonts w:asciiTheme="majorBidi" w:hAnsiTheme="majorBidi" w:cstheme="majorBidi"/>
            <w:sz w:val="24"/>
            <w:szCs w:val="24"/>
          </w:rPr>
          <w:delText>nother</w:delText>
        </w:r>
      </w:del>
      <w:r w:rsidR="00DC6199">
        <w:rPr>
          <w:rFonts w:asciiTheme="majorBidi" w:hAnsiTheme="majorBidi" w:cstheme="majorBidi"/>
          <w:sz w:val="24"/>
          <w:szCs w:val="24"/>
        </w:rPr>
        <w:t xml:space="preserve"> Israeli study </w:t>
      </w:r>
      <w:del w:id="423" w:author="Author">
        <w:r w:rsidR="00DC6199" w:rsidDel="00E338E2">
          <w:rPr>
            <w:rFonts w:asciiTheme="majorBidi" w:hAnsiTheme="majorBidi" w:cstheme="majorBidi"/>
            <w:sz w:val="24"/>
            <w:szCs w:val="24"/>
          </w:rPr>
          <w:delText>during this period</w:delText>
        </w:r>
        <w:r w:rsidR="00482FC6" w:rsidDel="00E338E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82FC6">
        <w:rPr>
          <w:rFonts w:asciiTheme="majorBidi" w:hAnsiTheme="majorBidi" w:cstheme="majorBidi"/>
          <w:sz w:val="24"/>
          <w:szCs w:val="24"/>
        </w:rPr>
        <w:t>found that</w:t>
      </w:r>
      <w:r w:rsidR="00DC6199">
        <w:rPr>
          <w:rFonts w:asciiTheme="majorBidi" w:hAnsiTheme="majorBidi" w:cstheme="majorBidi"/>
          <w:sz w:val="24"/>
          <w:szCs w:val="24"/>
        </w:rPr>
        <w:t xml:space="preserve"> </w:t>
      </w:r>
      <w:r w:rsidR="00DC6199" w:rsidRPr="00DC6199">
        <w:rPr>
          <w:rFonts w:asciiTheme="majorBidi" w:hAnsiTheme="majorBidi" w:cstheme="majorBidi"/>
          <w:sz w:val="24"/>
          <w:szCs w:val="24"/>
        </w:rPr>
        <w:t xml:space="preserve">63.8% of children reported using social networks </w:t>
      </w:r>
      <w:del w:id="424" w:author="Author">
        <w:r w:rsidR="00DC6199" w:rsidDel="00E338E2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r w:rsidR="00DC6199" w:rsidRPr="00DC6199">
        <w:rPr>
          <w:rFonts w:asciiTheme="majorBidi" w:hAnsiTheme="majorBidi" w:cstheme="majorBidi"/>
          <w:sz w:val="24"/>
          <w:szCs w:val="24"/>
        </w:rPr>
        <w:t>most of the day</w:t>
      </w:r>
      <w:r w:rsidR="00DC6199">
        <w:rPr>
          <w:rFonts w:asciiTheme="majorBidi" w:hAnsiTheme="majorBidi" w:cstheme="majorBidi"/>
          <w:sz w:val="24"/>
          <w:szCs w:val="24"/>
        </w:rPr>
        <w:t xml:space="preserve"> (</w:t>
      </w:r>
      <w:r w:rsidR="00DC6199" w:rsidRPr="00DC6199">
        <w:rPr>
          <w:rFonts w:asciiTheme="majorBidi" w:hAnsiTheme="majorBidi" w:cstheme="majorBidi"/>
          <w:sz w:val="24"/>
          <w:szCs w:val="24"/>
        </w:rPr>
        <w:t>Ben-</w:t>
      </w:r>
      <w:proofErr w:type="spellStart"/>
      <w:r w:rsidR="00DC6199" w:rsidRPr="00DC6199">
        <w:rPr>
          <w:rFonts w:asciiTheme="majorBidi" w:hAnsiTheme="majorBidi" w:cstheme="majorBidi"/>
          <w:sz w:val="24"/>
          <w:szCs w:val="24"/>
        </w:rPr>
        <w:t>Arieh</w:t>
      </w:r>
      <w:proofErr w:type="spellEnd"/>
      <w:r w:rsidR="00DC6199" w:rsidRPr="00DC6199">
        <w:rPr>
          <w:rFonts w:asciiTheme="majorBidi" w:hAnsiTheme="majorBidi" w:cstheme="majorBidi"/>
          <w:sz w:val="24"/>
          <w:szCs w:val="24"/>
        </w:rPr>
        <w:t xml:space="preserve"> </w:t>
      </w:r>
      <w:r w:rsidR="009877FC">
        <w:rPr>
          <w:rFonts w:asciiTheme="majorBidi" w:hAnsiTheme="majorBidi" w:cstheme="majorBidi"/>
          <w:sz w:val="24"/>
          <w:szCs w:val="24"/>
        </w:rPr>
        <w:t>et al.</w:t>
      </w:r>
      <w:r w:rsidR="00DC6199">
        <w:rPr>
          <w:rFonts w:asciiTheme="majorBidi" w:hAnsiTheme="majorBidi" w:cstheme="majorBidi"/>
          <w:sz w:val="24"/>
          <w:szCs w:val="24"/>
        </w:rPr>
        <w:t xml:space="preserve">, </w:t>
      </w:r>
      <w:r w:rsidR="00DC6199" w:rsidRPr="00DC6199">
        <w:rPr>
          <w:rFonts w:asciiTheme="majorBidi" w:hAnsiTheme="majorBidi" w:cstheme="majorBidi"/>
          <w:sz w:val="24"/>
          <w:szCs w:val="24"/>
        </w:rPr>
        <w:t>2020)</w:t>
      </w:r>
      <w:r w:rsidR="00B37C24">
        <w:rPr>
          <w:rFonts w:asciiTheme="majorBidi" w:hAnsiTheme="majorBidi" w:cstheme="majorBidi"/>
          <w:sz w:val="24"/>
          <w:szCs w:val="24"/>
        </w:rPr>
        <w:t xml:space="preserve">. In </w:t>
      </w:r>
      <w:r w:rsidR="00B37C24" w:rsidRPr="00B37C24">
        <w:rPr>
          <w:rFonts w:asciiTheme="majorBidi" w:hAnsiTheme="majorBidi" w:cstheme="majorBidi"/>
          <w:sz w:val="24"/>
          <w:szCs w:val="24"/>
        </w:rPr>
        <w:t>April</w:t>
      </w:r>
      <w:ins w:id="425" w:author="Author">
        <w:r w:rsidR="00DE34EC">
          <w:rPr>
            <w:rFonts w:asciiTheme="majorBidi" w:hAnsiTheme="majorBidi" w:cstheme="majorBidi"/>
            <w:sz w:val="24"/>
            <w:szCs w:val="24"/>
          </w:rPr>
          <w:t>–</w:t>
        </w:r>
      </w:ins>
      <w:del w:id="426" w:author="Author">
        <w:r w:rsidR="00B37C24" w:rsidRPr="00B37C24" w:rsidDel="00DE34EC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B37C24" w:rsidRPr="00B37C24">
        <w:rPr>
          <w:rFonts w:asciiTheme="majorBidi" w:hAnsiTheme="majorBidi" w:cstheme="majorBidi"/>
          <w:sz w:val="24"/>
          <w:szCs w:val="24"/>
        </w:rPr>
        <w:t>May 2020</w:t>
      </w:r>
      <w:r w:rsidR="00B37C24">
        <w:rPr>
          <w:rFonts w:asciiTheme="majorBidi" w:hAnsiTheme="majorBidi" w:cstheme="majorBidi"/>
          <w:sz w:val="24"/>
          <w:szCs w:val="24"/>
        </w:rPr>
        <w:t>,</w:t>
      </w:r>
      <w:r w:rsidR="00B37C24" w:rsidRPr="00B37C24">
        <w:rPr>
          <w:rFonts w:asciiTheme="majorBidi" w:hAnsiTheme="majorBidi" w:cstheme="majorBidi"/>
          <w:sz w:val="24"/>
          <w:szCs w:val="24"/>
        </w:rPr>
        <w:t xml:space="preserve"> 77% of </w:t>
      </w:r>
      <w:r w:rsidR="00B37C24">
        <w:rPr>
          <w:rFonts w:asciiTheme="majorBidi" w:hAnsiTheme="majorBidi" w:cstheme="majorBidi"/>
          <w:sz w:val="24"/>
          <w:szCs w:val="24"/>
        </w:rPr>
        <w:t>young</w:t>
      </w:r>
      <w:r w:rsidR="00B37C24" w:rsidRPr="00B37C24">
        <w:rPr>
          <w:rFonts w:asciiTheme="majorBidi" w:hAnsiTheme="majorBidi" w:cstheme="majorBidi"/>
          <w:sz w:val="24"/>
          <w:szCs w:val="24"/>
        </w:rPr>
        <w:t xml:space="preserve"> children increased their </w:t>
      </w:r>
      <w:ins w:id="427" w:author="Author">
        <w:r w:rsidR="00E338E2" w:rsidRPr="00B37C24">
          <w:rPr>
            <w:rFonts w:asciiTheme="majorBidi" w:hAnsiTheme="majorBidi" w:cstheme="majorBidi"/>
            <w:sz w:val="24"/>
            <w:szCs w:val="24"/>
          </w:rPr>
          <w:t xml:space="preserve">technological device </w:t>
        </w:r>
      </w:ins>
      <w:r w:rsidR="00B37C24" w:rsidRPr="00B37C24">
        <w:rPr>
          <w:rFonts w:asciiTheme="majorBidi" w:hAnsiTheme="majorBidi" w:cstheme="majorBidi"/>
          <w:sz w:val="24"/>
          <w:szCs w:val="24"/>
        </w:rPr>
        <w:t xml:space="preserve">use </w:t>
      </w:r>
      <w:del w:id="428" w:author="Author">
        <w:r w:rsidR="00B37C24" w:rsidRPr="00B37C24" w:rsidDel="00E338E2">
          <w:rPr>
            <w:rFonts w:asciiTheme="majorBidi" w:hAnsiTheme="majorBidi" w:cstheme="majorBidi"/>
            <w:sz w:val="24"/>
            <w:szCs w:val="24"/>
          </w:rPr>
          <w:delText xml:space="preserve">of technological devices </w:delText>
        </w:r>
      </w:del>
      <w:r w:rsidR="00B37C24" w:rsidRPr="00B37C24">
        <w:rPr>
          <w:rFonts w:asciiTheme="majorBidi" w:hAnsiTheme="majorBidi" w:cstheme="majorBidi"/>
          <w:sz w:val="24"/>
          <w:szCs w:val="24"/>
        </w:rPr>
        <w:t xml:space="preserve">(54% of </w:t>
      </w:r>
      <w:r w:rsidR="00B37C24">
        <w:rPr>
          <w:rFonts w:asciiTheme="majorBidi" w:hAnsiTheme="majorBidi" w:cstheme="majorBidi"/>
          <w:sz w:val="24"/>
          <w:szCs w:val="24"/>
        </w:rPr>
        <w:t xml:space="preserve">them </w:t>
      </w:r>
      <w:ins w:id="429" w:author="Author">
        <w:r w:rsidR="00E338E2">
          <w:rPr>
            <w:rFonts w:asciiTheme="majorBidi" w:hAnsiTheme="majorBidi" w:cstheme="majorBidi"/>
            <w:sz w:val="24"/>
            <w:szCs w:val="24"/>
          </w:rPr>
          <w:t>using them</w:t>
        </w:r>
      </w:ins>
      <w:del w:id="430" w:author="Author">
        <w:r w:rsidR="00B37C24" w:rsidDel="00E338E2">
          <w:rPr>
            <w:rFonts w:asciiTheme="majorBidi" w:hAnsiTheme="majorBidi" w:cstheme="majorBidi"/>
            <w:sz w:val="24"/>
            <w:szCs w:val="24"/>
          </w:rPr>
          <w:delText xml:space="preserve">used </w:delText>
        </w:r>
        <w:r w:rsidR="00FC2F8C" w:rsidDel="00E338E2">
          <w:rPr>
            <w:rFonts w:asciiTheme="majorBidi" w:hAnsiTheme="majorBidi" w:cstheme="majorBidi"/>
            <w:sz w:val="24"/>
            <w:szCs w:val="24"/>
          </w:rPr>
          <w:delText>these devices</w:delText>
        </w:r>
      </w:del>
      <w:r w:rsidR="00B37C24" w:rsidRPr="00B37C24">
        <w:rPr>
          <w:rFonts w:asciiTheme="majorBidi" w:hAnsiTheme="majorBidi" w:cstheme="majorBidi"/>
          <w:sz w:val="24"/>
          <w:szCs w:val="24"/>
        </w:rPr>
        <w:t xml:space="preserve"> </w:t>
      </w:r>
      <w:r w:rsidR="009C4689">
        <w:rPr>
          <w:rFonts w:asciiTheme="majorBidi" w:hAnsiTheme="majorBidi" w:cstheme="majorBidi"/>
          <w:sz w:val="24"/>
          <w:szCs w:val="24"/>
        </w:rPr>
        <w:t>“</w:t>
      </w:r>
      <w:r w:rsidR="00B37C24" w:rsidRPr="00B37C24">
        <w:rPr>
          <w:rFonts w:asciiTheme="majorBidi" w:hAnsiTheme="majorBidi" w:cstheme="majorBidi"/>
          <w:sz w:val="24"/>
          <w:szCs w:val="24"/>
        </w:rPr>
        <w:t>much more</w:t>
      </w:r>
      <w:r w:rsidR="009C4689">
        <w:rPr>
          <w:rFonts w:asciiTheme="majorBidi" w:hAnsiTheme="majorBidi" w:cstheme="majorBidi"/>
          <w:sz w:val="24"/>
          <w:szCs w:val="24"/>
        </w:rPr>
        <w:t>”</w:t>
      </w:r>
      <w:r w:rsidR="00B37C24" w:rsidRPr="00B37C24">
        <w:rPr>
          <w:rFonts w:asciiTheme="majorBidi" w:hAnsiTheme="majorBidi" w:cstheme="majorBidi"/>
          <w:sz w:val="24"/>
          <w:szCs w:val="24"/>
        </w:rPr>
        <w:t>)</w:t>
      </w:r>
      <w:r w:rsidR="00FC2F8C">
        <w:rPr>
          <w:rFonts w:asciiTheme="majorBidi" w:hAnsiTheme="majorBidi" w:cstheme="majorBidi"/>
          <w:sz w:val="24"/>
          <w:szCs w:val="24"/>
        </w:rPr>
        <w:t>. C</w:t>
      </w:r>
      <w:r w:rsidR="00B37C24">
        <w:rPr>
          <w:rFonts w:asciiTheme="majorBidi" w:hAnsiTheme="majorBidi" w:cstheme="majorBidi"/>
          <w:sz w:val="24"/>
          <w:szCs w:val="24"/>
        </w:rPr>
        <w:t>hildren</w:t>
      </w:r>
      <w:r w:rsidR="00482FC6">
        <w:rPr>
          <w:rFonts w:asciiTheme="majorBidi" w:hAnsiTheme="majorBidi" w:cstheme="majorBidi"/>
          <w:sz w:val="24"/>
          <w:szCs w:val="24"/>
        </w:rPr>
        <w:t xml:space="preserve">’s freedom to independently </w:t>
      </w:r>
      <w:r w:rsidR="00B37C24">
        <w:rPr>
          <w:rFonts w:asciiTheme="majorBidi" w:hAnsiTheme="majorBidi" w:cstheme="majorBidi"/>
          <w:sz w:val="24"/>
          <w:szCs w:val="24"/>
        </w:rPr>
        <w:t>cho</w:t>
      </w:r>
      <w:r w:rsidR="00482FC6">
        <w:rPr>
          <w:rFonts w:asciiTheme="majorBidi" w:hAnsiTheme="majorBidi" w:cstheme="majorBidi"/>
          <w:sz w:val="24"/>
          <w:szCs w:val="24"/>
        </w:rPr>
        <w:t>o</w:t>
      </w:r>
      <w:r w:rsidR="00B37C24">
        <w:rPr>
          <w:rFonts w:asciiTheme="majorBidi" w:hAnsiTheme="majorBidi" w:cstheme="majorBidi"/>
          <w:sz w:val="24"/>
          <w:szCs w:val="24"/>
        </w:rPr>
        <w:t xml:space="preserve">se </w:t>
      </w:r>
      <w:del w:id="431" w:author="Author">
        <w:r w:rsidR="00B37C24" w:rsidDel="00E338E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37C24">
        <w:rPr>
          <w:rFonts w:asciiTheme="majorBidi" w:hAnsiTheme="majorBidi" w:cstheme="majorBidi"/>
          <w:sz w:val="24"/>
          <w:szCs w:val="24"/>
        </w:rPr>
        <w:t>content ranged from</w:t>
      </w:r>
      <w:r w:rsidR="00B37C24" w:rsidRPr="00B37C24">
        <w:rPr>
          <w:rFonts w:asciiTheme="majorBidi" w:hAnsiTheme="majorBidi" w:cstheme="majorBidi"/>
          <w:sz w:val="24"/>
          <w:szCs w:val="24"/>
        </w:rPr>
        <w:t xml:space="preserve"> 11% in the ultra-Orthodox </w:t>
      </w:r>
      <w:r w:rsidR="00B37C24">
        <w:rPr>
          <w:rFonts w:asciiTheme="majorBidi" w:hAnsiTheme="majorBidi" w:cstheme="majorBidi"/>
          <w:sz w:val="24"/>
          <w:szCs w:val="24"/>
        </w:rPr>
        <w:t xml:space="preserve">Jewish </w:t>
      </w:r>
      <w:r w:rsidR="00B37C24" w:rsidRPr="00B37C24">
        <w:rPr>
          <w:rFonts w:asciiTheme="majorBidi" w:hAnsiTheme="majorBidi" w:cstheme="majorBidi"/>
          <w:sz w:val="24"/>
          <w:szCs w:val="24"/>
        </w:rPr>
        <w:t xml:space="preserve">sector </w:t>
      </w:r>
      <w:ins w:id="432" w:author="Author">
        <w:r w:rsidR="00E338E2">
          <w:rPr>
            <w:rFonts w:asciiTheme="majorBidi" w:hAnsiTheme="majorBidi" w:cstheme="majorBidi"/>
            <w:sz w:val="24"/>
            <w:szCs w:val="24"/>
          </w:rPr>
          <w:t>to</w:t>
        </w:r>
      </w:ins>
      <w:del w:id="433" w:author="Author">
        <w:r w:rsidR="00B37C24" w:rsidRPr="00B37C24" w:rsidDel="00E338E2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="00B37C24" w:rsidRPr="00B37C24">
        <w:rPr>
          <w:rFonts w:asciiTheme="majorBidi" w:hAnsiTheme="majorBidi" w:cstheme="majorBidi"/>
          <w:sz w:val="24"/>
          <w:szCs w:val="24"/>
        </w:rPr>
        <w:t xml:space="preserve"> 35% in the Arab sector (</w:t>
      </w:r>
      <w:r w:rsidR="00B37C24">
        <w:rPr>
          <w:rFonts w:asciiTheme="majorBidi" w:hAnsiTheme="majorBidi" w:cstheme="majorBidi"/>
          <w:sz w:val="24"/>
          <w:szCs w:val="24"/>
        </w:rPr>
        <w:t>Ben</w:t>
      </w:r>
      <w:r w:rsidR="009877FC">
        <w:rPr>
          <w:rFonts w:asciiTheme="majorBidi" w:hAnsiTheme="majorBidi" w:cstheme="majorBidi"/>
          <w:sz w:val="24"/>
          <w:szCs w:val="24"/>
        </w:rPr>
        <w:t>-</w:t>
      </w:r>
      <w:r w:rsidR="00B37C24">
        <w:rPr>
          <w:rFonts w:asciiTheme="majorBidi" w:hAnsiTheme="majorBidi" w:cstheme="majorBidi"/>
          <w:sz w:val="24"/>
          <w:szCs w:val="24"/>
        </w:rPr>
        <w:t>David</w:t>
      </w:r>
      <w:r w:rsidR="00B37C24" w:rsidRPr="00B37C24">
        <w:rPr>
          <w:rFonts w:asciiTheme="majorBidi" w:hAnsiTheme="majorBidi" w:cstheme="majorBidi"/>
          <w:sz w:val="24"/>
          <w:szCs w:val="24"/>
        </w:rPr>
        <w:t>, 2020).</w:t>
      </w:r>
      <w:r w:rsidR="00CE1244">
        <w:rPr>
          <w:rFonts w:asciiTheme="majorBidi" w:hAnsiTheme="majorBidi" w:cstheme="majorBidi"/>
          <w:sz w:val="24"/>
          <w:szCs w:val="24"/>
        </w:rPr>
        <w:t xml:space="preserve"> </w:t>
      </w:r>
    </w:p>
    <w:p w14:paraId="70E588E0" w14:textId="08A7A9CB" w:rsidR="00DC6199" w:rsidDel="00E338E2" w:rsidRDefault="00EE52B8" w:rsidP="000446F0">
      <w:pPr>
        <w:spacing w:line="480" w:lineRule="auto"/>
        <w:ind w:firstLine="720"/>
        <w:rPr>
          <w:del w:id="434" w:author="Author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482FC6">
        <w:rPr>
          <w:rFonts w:asciiTheme="majorBidi" w:hAnsiTheme="majorBidi" w:cstheme="majorBidi"/>
          <w:sz w:val="24"/>
          <w:szCs w:val="24"/>
        </w:rPr>
        <w:t xml:space="preserve">hildren’s time </w:t>
      </w:r>
      <w:r w:rsidR="00CE1244">
        <w:rPr>
          <w:rFonts w:asciiTheme="majorBidi" w:hAnsiTheme="majorBidi" w:cstheme="majorBidi"/>
          <w:sz w:val="24"/>
          <w:szCs w:val="24"/>
        </w:rPr>
        <w:t xml:space="preserve">online </w:t>
      </w:r>
      <w:r w:rsidR="00CE1244" w:rsidRPr="00CE1244">
        <w:rPr>
          <w:rFonts w:asciiTheme="majorBidi" w:hAnsiTheme="majorBidi" w:cstheme="majorBidi"/>
          <w:sz w:val="24"/>
          <w:szCs w:val="24"/>
        </w:rPr>
        <w:t xml:space="preserve">is not </w:t>
      </w:r>
      <w:r w:rsidR="00FC2F8C">
        <w:rPr>
          <w:rFonts w:asciiTheme="majorBidi" w:hAnsiTheme="majorBidi" w:cstheme="majorBidi"/>
          <w:sz w:val="24"/>
          <w:szCs w:val="24"/>
        </w:rPr>
        <w:t>only</w:t>
      </w:r>
      <w:r w:rsidR="00CE1244" w:rsidRPr="00CE1244">
        <w:rPr>
          <w:rFonts w:asciiTheme="majorBidi" w:hAnsiTheme="majorBidi" w:cstheme="majorBidi"/>
          <w:sz w:val="24"/>
          <w:szCs w:val="24"/>
        </w:rPr>
        <w:t xml:space="preserve"> </w:t>
      </w:r>
      <w:r w:rsidR="00CE1244">
        <w:rPr>
          <w:rFonts w:asciiTheme="majorBidi" w:hAnsiTheme="majorBidi" w:cstheme="majorBidi"/>
          <w:sz w:val="24"/>
          <w:szCs w:val="24"/>
        </w:rPr>
        <w:t>spent in</w:t>
      </w:r>
      <w:r w:rsidR="00CE1244" w:rsidRPr="00CE1244">
        <w:rPr>
          <w:rFonts w:asciiTheme="majorBidi" w:hAnsiTheme="majorBidi" w:cstheme="majorBidi"/>
          <w:sz w:val="24"/>
          <w:szCs w:val="24"/>
        </w:rPr>
        <w:t xml:space="preserve"> </w:t>
      </w:r>
      <w:r w:rsidR="00CE1244">
        <w:rPr>
          <w:rFonts w:asciiTheme="majorBidi" w:hAnsiTheme="majorBidi" w:cstheme="majorBidi"/>
          <w:sz w:val="24"/>
          <w:szCs w:val="24"/>
        </w:rPr>
        <w:t xml:space="preserve">interpersonal </w:t>
      </w:r>
      <w:r w:rsidR="00CE1244" w:rsidRPr="00CE1244">
        <w:rPr>
          <w:rFonts w:asciiTheme="majorBidi" w:hAnsiTheme="majorBidi" w:cstheme="majorBidi"/>
          <w:sz w:val="24"/>
          <w:szCs w:val="24"/>
        </w:rPr>
        <w:t>contact</w:t>
      </w:r>
      <w:r w:rsidR="00FC2F8C">
        <w:rPr>
          <w:rFonts w:asciiTheme="majorBidi" w:hAnsiTheme="majorBidi" w:cstheme="majorBidi"/>
          <w:sz w:val="24"/>
          <w:szCs w:val="24"/>
        </w:rPr>
        <w:t>. T</w:t>
      </w:r>
      <w:r w:rsidR="00482FC6">
        <w:rPr>
          <w:rFonts w:asciiTheme="majorBidi" w:hAnsiTheme="majorBidi" w:cstheme="majorBidi"/>
          <w:sz w:val="24"/>
          <w:szCs w:val="24"/>
        </w:rPr>
        <w:t xml:space="preserve">hey are exposed to harmful and even criminal </w:t>
      </w:r>
      <w:r w:rsidR="00FC2F8C">
        <w:rPr>
          <w:rFonts w:asciiTheme="majorBidi" w:hAnsiTheme="majorBidi" w:cstheme="majorBidi"/>
          <w:sz w:val="24"/>
          <w:szCs w:val="24"/>
        </w:rPr>
        <w:t>online activity</w:t>
      </w:r>
      <w:r w:rsidR="00CE1244">
        <w:rPr>
          <w:rFonts w:asciiTheme="majorBidi" w:hAnsiTheme="majorBidi" w:cstheme="majorBidi"/>
          <w:sz w:val="24"/>
          <w:szCs w:val="24"/>
        </w:rPr>
        <w:t xml:space="preserve">, such as </w:t>
      </w:r>
      <w:r w:rsidR="00482FC6">
        <w:rPr>
          <w:rFonts w:asciiTheme="majorBidi" w:hAnsiTheme="majorBidi" w:cstheme="majorBidi"/>
          <w:sz w:val="24"/>
          <w:szCs w:val="24"/>
        </w:rPr>
        <w:t xml:space="preserve">the distribution of </w:t>
      </w:r>
      <w:r w:rsidR="00CE1244">
        <w:rPr>
          <w:rFonts w:asciiTheme="majorBidi" w:hAnsiTheme="majorBidi" w:cstheme="majorBidi"/>
          <w:sz w:val="24"/>
          <w:szCs w:val="24"/>
        </w:rPr>
        <w:t xml:space="preserve">intimate images and videos, which </w:t>
      </w:r>
      <w:r w:rsidR="00CE1244" w:rsidRPr="00CE1244">
        <w:rPr>
          <w:rFonts w:asciiTheme="majorBidi" w:hAnsiTheme="majorBidi" w:cstheme="majorBidi"/>
          <w:sz w:val="24"/>
          <w:szCs w:val="24"/>
        </w:rPr>
        <w:t>increase</w:t>
      </w:r>
      <w:r w:rsidR="00CE1244">
        <w:rPr>
          <w:rFonts w:asciiTheme="majorBidi" w:hAnsiTheme="majorBidi" w:cstheme="majorBidi"/>
          <w:sz w:val="24"/>
          <w:szCs w:val="24"/>
        </w:rPr>
        <w:t>s</w:t>
      </w:r>
      <w:r w:rsidR="00CE1244" w:rsidRPr="00CE1244">
        <w:rPr>
          <w:rFonts w:asciiTheme="majorBidi" w:hAnsiTheme="majorBidi" w:cstheme="majorBidi"/>
          <w:sz w:val="24"/>
          <w:szCs w:val="24"/>
        </w:rPr>
        <w:t xml:space="preserve"> the</w:t>
      </w:r>
      <w:r w:rsidR="00482FC6">
        <w:rPr>
          <w:rFonts w:asciiTheme="majorBidi" w:hAnsiTheme="majorBidi" w:cstheme="majorBidi"/>
          <w:sz w:val="24"/>
          <w:szCs w:val="24"/>
        </w:rPr>
        <w:t>ir</w:t>
      </w:r>
      <w:r w:rsidR="00CE1244" w:rsidRPr="00CE1244">
        <w:rPr>
          <w:rFonts w:asciiTheme="majorBidi" w:hAnsiTheme="majorBidi" w:cstheme="majorBidi"/>
          <w:sz w:val="24"/>
          <w:szCs w:val="24"/>
        </w:rPr>
        <w:t xml:space="preserve"> risk </w:t>
      </w:r>
      <w:r w:rsidR="00482FC6">
        <w:rPr>
          <w:rFonts w:asciiTheme="majorBidi" w:hAnsiTheme="majorBidi" w:cstheme="majorBidi"/>
          <w:sz w:val="24"/>
          <w:szCs w:val="24"/>
        </w:rPr>
        <w:t xml:space="preserve">of </w:t>
      </w:r>
      <w:r w:rsidR="00CE1244" w:rsidRPr="00CE1244">
        <w:rPr>
          <w:rFonts w:asciiTheme="majorBidi" w:hAnsiTheme="majorBidi" w:cstheme="majorBidi"/>
          <w:sz w:val="24"/>
          <w:szCs w:val="24"/>
        </w:rPr>
        <w:t>sexual exploitation (</w:t>
      </w:r>
      <w:r w:rsidR="00CE1244">
        <w:rPr>
          <w:rFonts w:asciiTheme="majorBidi" w:hAnsiTheme="majorBidi" w:cstheme="majorBidi"/>
          <w:sz w:val="24"/>
          <w:szCs w:val="24"/>
        </w:rPr>
        <w:t>Dali</w:t>
      </w:r>
      <w:r w:rsidR="00CE1244" w:rsidRPr="00CE1244">
        <w:rPr>
          <w:rFonts w:asciiTheme="majorBidi" w:hAnsiTheme="majorBidi" w:cstheme="majorBidi"/>
          <w:sz w:val="24"/>
          <w:szCs w:val="24"/>
        </w:rPr>
        <w:t xml:space="preserve"> </w:t>
      </w:r>
      <w:r w:rsidR="00CE1244">
        <w:rPr>
          <w:rFonts w:asciiTheme="majorBidi" w:hAnsiTheme="majorBidi" w:cstheme="majorBidi"/>
          <w:sz w:val="24"/>
          <w:szCs w:val="24"/>
        </w:rPr>
        <w:t>&amp;</w:t>
      </w:r>
      <w:r w:rsidR="00CE1244" w:rsidRPr="00CE12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1244" w:rsidRPr="00CE1244">
        <w:rPr>
          <w:rFonts w:asciiTheme="majorBidi" w:hAnsiTheme="majorBidi" w:cstheme="majorBidi"/>
          <w:sz w:val="24"/>
          <w:szCs w:val="24"/>
        </w:rPr>
        <w:t>Sofer</w:t>
      </w:r>
      <w:proofErr w:type="spellEnd"/>
      <w:r w:rsidR="00CE1244" w:rsidRPr="00CE1244">
        <w:rPr>
          <w:rFonts w:asciiTheme="majorBidi" w:hAnsiTheme="majorBidi" w:cstheme="majorBidi"/>
          <w:sz w:val="24"/>
          <w:szCs w:val="24"/>
        </w:rPr>
        <w:t>, 2021</w:t>
      </w:r>
      <w:r w:rsidR="00CE1244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CE1244" w:rsidRPr="00CE1244">
        <w:rPr>
          <w:rFonts w:asciiTheme="majorBidi" w:hAnsiTheme="majorBidi" w:cstheme="majorBidi"/>
          <w:sz w:val="24"/>
          <w:szCs w:val="24"/>
        </w:rPr>
        <w:t>Einat</w:t>
      </w:r>
      <w:proofErr w:type="spellEnd"/>
      <w:r w:rsidR="00CE1244" w:rsidRPr="00CE1244">
        <w:rPr>
          <w:rFonts w:asciiTheme="majorBidi" w:hAnsiTheme="majorBidi" w:cstheme="majorBidi"/>
          <w:sz w:val="24"/>
          <w:szCs w:val="24"/>
        </w:rPr>
        <w:t>, 2014).</w:t>
      </w:r>
      <w:r w:rsidR="00913EFB">
        <w:rPr>
          <w:rFonts w:asciiTheme="majorBidi" w:hAnsiTheme="majorBidi" w:cstheme="majorBidi"/>
          <w:sz w:val="24"/>
          <w:szCs w:val="24"/>
        </w:rPr>
        <w:t xml:space="preserve"> </w:t>
      </w:r>
      <w:r w:rsidR="00FC2F8C">
        <w:rPr>
          <w:rFonts w:asciiTheme="majorBidi" w:hAnsiTheme="majorBidi" w:cstheme="majorBidi"/>
          <w:sz w:val="24"/>
          <w:szCs w:val="24"/>
        </w:rPr>
        <w:t>I</w:t>
      </w:r>
      <w:r w:rsidR="00913EFB" w:rsidRPr="00913EFB">
        <w:rPr>
          <w:rFonts w:asciiTheme="majorBidi" w:hAnsiTheme="majorBidi" w:cstheme="majorBidi"/>
          <w:sz w:val="24"/>
          <w:szCs w:val="24"/>
        </w:rPr>
        <w:t>n cyberspace children</w:t>
      </w:r>
      <w:r w:rsidR="00FC2F8C">
        <w:rPr>
          <w:rFonts w:asciiTheme="majorBidi" w:hAnsiTheme="majorBidi" w:cstheme="majorBidi"/>
          <w:sz w:val="24"/>
          <w:szCs w:val="24"/>
        </w:rPr>
        <w:t xml:space="preserve"> can be exposed</w:t>
      </w:r>
      <w:r w:rsidR="00913EFB" w:rsidRPr="00913EFB">
        <w:rPr>
          <w:rFonts w:asciiTheme="majorBidi" w:hAnsiTheme="majorBidi" w:cstheme="majorBidi"/>
          <w:sz w:val="24"/>
          <w:szCs w:val="24"/>
        </w:rPr>
        <w:t xml:space="preserve">, </w:t>
      </w:r>
      <w:commentRangeStart w:id="435"/>
      <w:r w:rsidR="00913EFB" w:rsidRPr="00913EFB">
        <w:rPr>
          <w:rFonts w:asciiTheme="majorBidi" w:hAnsiTheme="majorBidi" w:cstheme="majorBidi"/>
          <w:sz w:val="24"/>
          <w:szCs w:val="24"/>
        </w:rPr>
        <w:t>accidentally</w:t>
      </w:r>
      <w:commentRangeEnd w:id="435"/>
      <w:r w:rsidR="00BC19C2">
        <w:rPr>
          <w:rStyle w:val="CommentReference"/>
        </w:rPr>
        <w:commentReference w:id="435"/>
      </w:r>
      <w:r w:rsidR="00913EFB" w:rsidRPr="00913EFB">
        <w:rPr>
          <w:rFonts w:asciiTheme="majorBidi" w:hAnsiTheme="majorBidi" w:cstheme="majorBidi"/>
          <w:sz w:val="24"/>
          <w:szCs w:val="24"/>
        </w:rPr>
        <w:t xml:space="preserve"> or intentionally, to erotic and pornographic content (</w:t>
      </w:r>
      <w:proofErr w:type="spellStart"/>
      <w:r w:rsidR="00913EFB" w:rsidRPr="00913EFB">
        <w:rPr>
          <w:rFonts w:asciiTheme="majorBidi" w:hAnsiTheme="majorBidi" w:cstheme="majorBidi"/>
          <w:sz w:val="24"/>
          <w:szCs w:val="24"/>
        </w:rPr>
        <w:t>Hornor</w:t>
      </w:r>
      <w:proofErr w:type="spellEnd"/>
      <w:r w:rsidR="00913EFB" w:rsidRPr="00913EFB">
        <w:rPr>
          <w:rFonts w:asciiTheme="majorBidi" w:hAnsiTheme="majorBidi" w:cstheme="majorBidi"/>
          <w:sz w:val="24"/>
          <w:szCs w:val="24"/>
        </w:rPr>
        <w:t xml:space="preserve">, 2020). </w:t>
      </w:r>
      <w:r>
        <w:rPr>
          <w:rFonts w:asciiTheme="majorBidi" w:hAnsiTheme="majorBidi" w:cstheme="majorBidi"/>
          <w:sz w:val="24"/>
          <w:szCs w:val="24"/>
        </w:rPr>
        <w:t>A</w:t>
      </w:r>
      <w:r w:rsidR="00EF2660">
        <w:rPr>
          <w:rFonts w:asciiTheme="majorBidi" w:hAnsiTheme="majorBidi" w:cstheme="majorBidi"/>
          <w:sz w:val="24"/>
          <w:szCs w:val="24"/>
        </w:rPr>
        <w:t xml:space="preserve">n </w:t>
      </w:r>
      <w:r w:rsidR="00DF5F1B">
        <w:rPr>
          <w:rFonts w:asciiTheme="majorBidi" w:hAnsiTheme="majorBidi" w:cstheme="majorBidi"/>
          <w:sz w:val="24"/>
          <w:szCs w:val="24"/>
        </w:rPr>
        <w:t>Israeli</w:t>
      </w:r>
      <w:r w:rsidR="00083777">
        <w:rPr>
          <w:rFonts w:asciiTheme="majorBidi" w:hAnsiTheme="majorBidi" w:cstheme="majorBidi"/>
          <w:sz w:val="24"/>
          <w:szCs w:val="24"/>
        </w:rPr>
        <w:t xml:space="preserve"> hotline for a</w:t>
      </w:r>
      <w:r w:rsidR="005754F4">
        <w:rPr>
          <w:rFonts w:asciiTheme="majorBidi" w:hAnsiTheme="majorBidi" w:cstheme="majorBidi"/>
          <w:sz w:val="24"/>
          <w:szCs w:val="24"/>
        </w:rPr>
        <w:t xml:space="preserve"> Child Online Protection Bureau</w:t>
      </w:r>
      <w:r w:rsidR="00083777">
        <w:rPr>
          <w:rFonts w:asciiTheme="majorBidi" w:hAnsiTheme="majorBidi" w:cstheme="majorBidi"/>
          <w:sz w:val="24"/>
          <w:szCs w:val="24"/>
        </w:rPr>
        <w:t xml:space="preserve"> </w:t>
      </w:r>
      <w:r w:rsidR="00192746">
        <w:rPr>
          <w:rFonts w:asciiTheme="majorBidi" w:hAnsiTheme="majorBidi" w:cstheme="majorBidi"/>
          <w:sz w:val="24"/>
          <w:szCs w:val="24"/>
        </w:rPr>
        <w:t>reported that the largest category of calls pertain</w:t>
      </w:r>
      <w:r w:rsidR="00932780">
        <w:rPr>
          <w:rFonts w:asciiTheme="majorBidi" w:hAnsiTheme="majorBidi" w:cstheme="majorBidi"/>
          <w:sz w:val="24"/>
          <w:szCs w:val="24"/>
        </w:rPr>
        <w:t>s</w:t>
      </w:r>
      <w:r w:rsidR="00192746">
        <w:rPr>
          <w:rFonts w:asciiTheme="majorBidi" w:hAnsiTheme="majorBidi" w:cstheme="majorBidi"/>
          <w:sz w:val="24"/>
          <w:szCs w:val="24"/>
        </w:rPr>
        <w:t xml:space="preserve"> to</w:t>
      </w:r>
      <w:r w:rsidR="00083777">
        <w:rPr>
          <w:rFonts w:asciiTheme="majorBidi" w:hAnsiTheme="majorBidi" w:cstheme="majorBidi"/>
          <w:sz w:val="24"/>
          <w:szCs w:val="24"/>
        </w:rPr>
        <w:t xml:space="preserve"> “sexual offenses,”</w:t>
      </w:r>
      <w:r w:rsidR="00EF2660">
        <w:rPr>
          <w:rFonts w:asciiTheme="majorBidi" w:hAnsiTheme="majorBidi" w:cstheme="majorBidi"/>
          <w:sz w:val="24"/>
          <w:szCs w:val="24"/>
        </w:rPr>
        <w:t xml:space="preserve"> accounting for 25% of all reported incidents; this rose </w:t>
      </w:r>
      <w:r w:rsidR="005754F4">
        <w:rPr>
          <w:rFonts w:asciiTheme="majorBidi" w:hAnsiTheme="majorBidi" w:cstheme="majorBidi"/>
          <w:sz w:val="24"/>
          <w:szCs w:val="24"/>
        </w:rPr>
        <w:t>from</w:t>
      </w:r>
      <w:r w:rsidR="00402BFF">
        <w:rPr>
          <w:rFonts w:asciiTheme="majorBidi" w:hAnsiTheme="majorBidi" w:cstheme="majorBidi"/>
          <w:sz w:val="24"/>
          <w:szCs w:val="24"/>
        </w:rPr>
        <w:t xml:space="preserve"> </w:t>
      </w:r>
      <w:commentRangeStart w:id="436"/>
      <w:r w:rsidR="00402BFF">
        <w:rPr>
          <w:rFonts w:asciiTheme="majorBidi" w:hAnsiTheme="majorBidi" w:cstheme="majorBidi"/>
          <w:sz w:val="24"/>
          <w:szCs w:val="24"/>
        </w:rPr>
        <w:t>26</w:t>
      </w:r>
      <w:commentRangeEnd w:id="436"/>
      <w:r w:rsidR="00DF5F1B">
        <w:rPr>
          <w:rStyle w:val="CommentReference"/>
        </w:rPr>
        <w:commentReference w:id="436"/>
      </w:r>
      <w:r w:rsidR="00402BFF">
        <w:rPr>
          <w:rFonts w:asciiTheme="majorBidi" w:hAnsiTheme="majorBidi" w:cstheme="majorBidi"/>
          <w:sz w:val="24"/>
          <w:szCs w:val="24"/>
        </w:rPr>
        <w:t xml:space="preserve">% </w:t>
      </w:r>
      <w:commentRangeStart w:id="437"/>
      <w:r w:rsidR="005754F4">
        <w:rPr>
          <w:rFonts w:asciiTheme="majorBidi" w:hAnsiTheme="majorBidi" w:cstheme="majorBidi"/>
          <w:sz w:val="24"/>
          <w:szCs w:val="24"/>
        </w:rPr>
        <w:t>of</w:t>
      </w:r>
      <w:commentRangeEnd w:id="437"/>
      <w:r w:rsidR="00083777">
        <w:rPr>
          <w:rStyle w:val="CommentReference"/>
        </w:rPr>
        <w:commentReference w:id="437"/>
      </w:r>
      <w:r w:rsidR="005754F4">
        <w:rPr>
          <w:rFonts w:asciiTheme="majorBidi" w:hAnsiTheme="majorBidi" w:cstheme="majorBidi"/>
          <w:sz w:val="24"/>
          <w:szCs w:val="24"/>
        </w:rPr>
        <w:t xml:space="preserve"> all reports </w:t>
      </w:r>
      <w:r w:rsidR="00402BFF">
        <w:rPr>
          <w:rFonts w:asciiTheme="majorBidi" w:hAnsiTheme="majorBidi" w:cstheme="majorBidi"/>
          <w:sz w:val="24"/>
          <w:szCs w:val="24"/>
        </w:rPr>
        <w:t>in</w:t>
      </w:r>
      <w:r w:rsidR="00913EFB" w:rsidRPr="00913EFB">
        <w:rPr>
          <w:rFonts w:asciiTheme="majorBidi" w:hAnsiTheme="majorBidi" w:cstheme="majorBidi"/>
          <w:sz w:val="24"/>
          <w:szCs w:val="24"/>
        </w:rPr>
        <w:t xml:space="preserve"> March 2020 </w:t>
      </w:r>
      <w:r w:rsidR="00402BFF">
        <w:rPr>
          <w:rFonts w:asciiTheme="majorBidi" w:hAnsiTheme="majorBidi" w:cstheme="majorBidi"/>
          <w:sz w:val="24"/>
          <w:szCs w:val="24"/>
        </w:rPr>
        <w:t xml:space="preserve">to 36% in </w:t>
      </w:r>
      <w:r w:rsidR="00913EFB" w:rsidRPr="00913EFB">
        <w:rPr>
          <w:rFonts w:asciiTheme="majorBidi" w:hAnsiTheme="majorBidi" w:cstheme="majorBidi"/>
          <w:sz w:val="24"/>
          <w:szCs w:val="24"/>
        </w:rPr>
        <w:t>April 2020 (</w:t>
      </w:r>
      <w:proofErr w:type="spellStart"/>
      <w:r w:rsidR="00913EFB" w:rsidRPr="00913EFB">
        <w:rPr>
          <w:rFonts w:asciiTheme="majorBidi" w:hAnsiTheme="majorBidi" w:cstheme="majorBidi"/>
          <w:sz w:val="24"/>
          <w:szCs w:val="24"/>
        </w:rPr>
        <w:t>Avitan</w:t>
      </w:r>
      <w:proofErr w:type="spellEnd"/>
      <w:r w:rsidR="00402BFF">
        <w:rPr>
          <w:rFonts w:asciiTheme="majorBidi" w:hAnsiTheme="majorBidi" w:cstheme="majorBidi"/>
          <w:sz w:val="24"/>
          <w:szCs w:val="24"/>
        </w:rPr>
        <w:t xml:space="preserve"> et al., </w:t>
      </w:r>
      <w:r w:rsidR="00913EFB" w:rsidRPr="00913EFB">
        <w:rPr>
          <w:rFonts w:asciiTheme="majorBidi" w:hAnsiTheme="majorBidi" w:cstheme="majorBidi"/>
          <w:sz w:val="24"/>
          <w:szCs w:val="24"/>
        </w:rPr>
        <w:t>2020).</w:t>
      </w:r>
      <w:r w:rsidR="005754F4">
        <w:rPr>
          <w:rFonts w:asciiTheme="majorBidi" w:hAnsiTheme="majorBidi" w:cstheme="majorBidi"/>
          <w:sz w:val="24"/>
          <w:szCs w:val="24"/>
        </w:rPr>
        <w:t xml:space="preserve"> </w:t>
      </w:r>
      <w:r w:rsidR="00EF2660">
        <w:rPr>
          <w:rFonts w:asciiTheme="majorBidi" w:hAnsiTheme="majorBidi" w:cstheme="majorBidi"/>
          <w:sz w:val="24"/>
          <w:szCs w:val="24"/>
        </w:rPr>
        <w:lastRenderedPageBreak/>
        <w:t>Further</w:t>
      </w:r>
      <w:ins w:id="438" w:author="Author">
        <w:r w:rsidR="00E338E2">
          <w:rPr>
            <w:rFonts w:asciiTheme="majorBidi" w:hAnsiTheme="majorBidi" w:cstheme="majorBidi"/>
            <w:sz w:val="24"/>
            <w:szCs w:val="24"/>
          </w:rPr>
          <w:t>more</w:t>
        </w:r>
        <w:r w:rsidR="00EC6F09">
          <w:rPr>
            <w:rFonts w:asciiTheme="majorBidi" w:hAnsiTheme="majorBidi" w:cstheme="majorBidi"/>
            <w:sz w:val="24"/>
            <w:szCs w:val="24"/>
          </w:rPr>
          <w:t>,</w:t>
        </w:r>
      </w:ins>
      <w:del w:id="439" w:author="Author">
        <w:r w:rsidR="00EF2660" w:rsidDel="00EC6F09">
          <w:rPr>
            <w:rFonts w:asciiTheme="majorBidi" w:hAnsiTheme="majorBidi" w:cstheme="majorBidi"/>
            <w:sz w:val="24"/>
            <w:szCs w:val="24"/>
          </w:rPr>
          <w:delText>:</w:delText>
        </w:r>
      </w:del>
      <w:ins w:id="440" w:author="Author">
        <w:r w:rsidR="00E338E2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11AEB78E" w14:textId="2FAB12B4" w:rsidR="00EF2660" w:rsidDel="00E338E2" w:rsidRDefault="00E338E2" w:rsidP="000446F0">
      <w:pPr>
        <w:spacing w:line="480" w:lineRule="auto"/>
        <w:ind w:firstLine="720"/>
        <w:rPr>
          <w:del w:id="441" w:author="Author"/>
          <w:rFonts w:asciiTheme="majorBidi" w:hAnsiTheme="majorBidi" w:cstheme="majorBidi"/>
          <w:sz w:val="24"/>
          <w:szCs w:val="24"/>
        </w:rPr>
        <w:pPrChange w:id="442" w:author="Author">
          <w:pPr>
            <w:pStyle w:val="ListParagraph"/>
            <w:numPr>
              <w:numId w:val="4"/>
            </w:numPr>
            <w:spacing w:line="480" w:lineRule="auto"/>
            <w:ind w:hanging="360"/>
          </w:pPr>
        </w:pPrChange>
      </w:pPr>
      <w:ins w:id="443" w:author="Author">
        <w:r>
          <w:rPr>
            <w:rFonts w:asciiTheme="majorBidi" w:hAnsiTheme="majorBidi" w:cstheme="majorBidi"/>
            <w:sz w:val="24"/>
            <w:szCs w:val="24"/>
          </w:rPr>
          <w:t>t</w:t>
        </w:r>
      </w:ins>
      <w:del w:id="444" w:author="Author">
        <w:r w:rsidR="00083777" w:rsidDel="00E338E2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083777">
        <w:rPr>
          <w:rFonts w:asciiTheme="majorBidi" w:hAnsiTheme="majorBidi" w:cstheme="majorBidi"/>
          <w:sz w:val="24"/>
          <w:szCs w:val="24"/>
        </w:rPr>
        <w:t xml:space="preserve">he </w:t>
      </w:r>
      <w:proofErr w:type="gramStart"/>
      <w:r w:rsidR="00083777">
        <w:rPr>
          <w:rFonts w:asciiTheme="majorBidi" w:hAnsiTheme="majorBidi" w:cstheme="majorBidi"/>
          <w:sz w:val="24"/>
          <w:szCs w:val="24"/>
        </w:rPr>
        <w:t>number</w:t>
      </w:r>
      <w:proofErr w:type="gramEnd"/>
      <w:r w:rsidR="00083777">
        <w:rPr>
          <w:rFonts w:asciiTheme="majorBidi" w:hAnsiTheme="majorBidi" w:cstheme="majorBidi"/>
          <w:sz w:val="24"/>
          <w:szCs w:val="24"/>
        </w:rPr>
        <w:t xml:space="preserve"> of incidents reported to this hotline rose by</w:t>
      </w:r>
      <w:r w:rsidR="00EF2660" w:rsidRPr="00EF2660">
        <w:rPr>
          <w:rFonts w:asciiTheme="majorBidi" w:hAnsiTheme="majorBidi" w:cstheme="majorBidi"/>
          <w:sz w:val="24"/>
          <w:szCs w:val="24"/>
        </w:rPr>
        <w:t xml:space="preserve"> 63% </w:t>
      </w:r>
      <w:r w:rsidR="00083777">
        <w:rPr>
          <w:rFonts w:asciiTheme="majorBidi" w:hAnsiTheme="majorBidi" w:cstheme="majorBidi"/>
          <w:sz w:val="24"/>
          <w:szCs w:val="24"/>
        </w:rPr>
        <w:t xml:space="preserve">between </w:t>
      </w:r>
      <w:r w:rsidR="00EF2660" w:rsidRPr="00EF2660">
        <w:rPr>
          <w:rFonts w:asciiTheme="majorBidi" w:hAnsiTheme="majorBidi" w:cstheme="majorBidi"/>
          <w:sz w:val="24"/>
          <w:szCs w:val="24"/>
        </w:rPr>
        <w:t>March</w:t>
      </w:r>
      <w:ins w:id="445" w:author="Author">
        <w:r w:rsidR="00EC6F09">
          <w:rPr>
            <w:rFonts w:asciiTheme="majorBidi" w:hAnsiTheme="majorBidi" w:cstheme="majorBidi"/>
            <w:sz w:val="24"/>
            <w:szCs w:val="24"/>
          </w:rPr>
          <w:t>–</w:t>
        </w:r>
      </w:ins>
      <w:del w:id="446" w:author="Author">
        <w:r w:rsidR="00EF2660" w:rsidRPr="00EF2660" w:rsidDel="00EC6F09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EF2660" w:rsidRPr="00EF2660">
        <w:rPr>
          <w:rFonts w:asciiTheme="majorBidi" w:hAnsiTheme="majorBidi" w:cstheme="majorBidi"/>
          <w:sz w:val="24"/>
          <w:szCs w:val="24"/>
        </w:rPr>
        <w:t>October 2020</w:t>
      </w:r>
      <w:ins w:id="447" w:author="Author">
        <w:r w:rsidR="0052588B">
          <w:rPr>
            <w:rFonts w:asciiTheme="majorBidi" w:hAnsiTheme="majorBidi" w:cstheme="majorBidi"/>
            <w:sz w:val="24"/>
            <w:szCs w:val="24"/>
          </w:rPr>
          <w:t>;</w:t>
        </w:r>
      </w:ins>
      <w:del w:id="448" w:author="Author">
        <w:r w:rsidR="00083777" w:rsidDel="0052588B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0837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ins w:id="449" w:author="Author">
        <w:r w:rsidR="0052588B">
          <w:rPr>
            <w:rFonts w:asciiTheme="majorBidi" w:hAnsiTheme="majorBidi" w:cstheme="majorBidi"/>
            <w:sz w:val="24"/>
            <w:szCs w:val="24"/>
          </w:rPr>
          <w:t>a</w:t>
        </w:r>
      </w:ins>
      <w:del w:id="450" w:author="Author">
        <w:r w:rsidR="00083777" w:rsidDel="0052588B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EF2660" w:rsidRPr="00EF2660">
        <w:rPr>
          <w:rFonts w:asciiTheme="majorBidi" w:hAnsiTheme="majorBidi" w:cstheme="majorBidi"/>
          <w:sz w:val="24"/>
          <w:szCs w:val="24"/>
        </w:rPr>
        <w:t>bout</w:t>
      </w:r>
      <w:proofErr w:type="spellEnd"/>
      <w:r w:rsidR="00EF2660" w:rsidRPr="00EF2660">
        <w:rPr>
          <w:rFonts w:asciiTheme="majorBidi" w:hAnsiTheme="majorBidi" w:cstheme="majorBidi"/>
          <w:sz w:val="24"/>
          <w:szCs w:val="24"/>
        </w:rPr>
        <w:t xml:space="preserve"> 30% </w:t>
      </w:r>
      <w:del w:id="451" w:author="Author">
        <w:r w:rsidR="00192746" w:rsidDel="0052588B">
          <w:rPr>
            <w:rFonts w:asciiTheme="majorBidi" w:hAnsiTheme="majorBidi" w:cstheme="majorBidi"/>
            <w:sz w:val="24"/>
            <w:szCs w:val="24"/>
          </w:rPr>
          <w:delText xml:space="preserve">of incident </w:delText>
        </w:r>
      </w:del>
      <w:r w:rsidR="00EF2660" w:rsidRPr="00EF2660">
        <w:rPr>
          <w:rFonts w:asciiTheme="majorBidi" w:hAnsiTheme="majorBidi" w:cstheme="majorBidi"/>
          <w:sz w:val="24"/>
          <w:szCs w:val="24"/>
        </w:rPr>
        <w:t>occurred on Instagram</w:t>
      </w:r>
      <w:del w:id="452" w:author="Author">
        <w:r w:rsidR="00EF2660" w:rsidRPr="00EF2660" w:rsidDel="00EC6F0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F2660" w:rsidRPr="00EF2660">
        <w:rPr>
          <w:rFonts w:asciiTheme="majorBidi" w:hAnsiTheme="majorBidi" w:cstheme="majorBidi"/>
          <w:sz w:val="24"/>
          <w:szCs w:val="24"/>
        </w:rPr>
        <w:t xml:space="preserve"> and </w:t>
      </w:r>
      <w:del w:id="453" w:author="Author">
        <w:r w:rsidR="00EF2660" w:rsidRPr="00EF2660" w:rsidDel="0052588B">
          <w:rPr>
            <w:rFonts w:asciiTheme="majorBidi" w:hAnsiTheme="majorBidi" w:cstheme="majorBidi"/>
            <w:sz w:val="24"/>
            <w:szCs w:val="24"/>
          </w:rPr>
          <w:delText>about</w:delText>
        </w:r>
        <w:r w:rsidR="00EF2660" w:rsidRPr="00EF2660" w:rsidDel="00802AE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F2660" w:rsidRPr="00EF2660">
        <w:rPr>
          <w:rFonts w:asciiTheme="majorBidi" w:hAnsiTheme="majorBidi" w:cstheme="majorBidi"/>
          <w:sz w:val="24"/>
          <w:szCs w:val="24"/>
        </w:rPr>
        <w:t>24% on WhatsApp (</w:t>
      </w:r>
      <w:r w:rsidR="00527DB0">
        <w:rPr>
          <w:rFonts w:asciiTheme="majorBidi" w:hAnsiTheme="majorBidi" w:cstheme="majorBidi"/>
          <w:sz w:val="24"/>
          <w:szCs w:val="24"/>
        </w:rPr>
        <w:t xml:space="preserve">Israel </w:t>
      </w:r>
      <w:r w:rsidR="00EF2660" w:rsidRPr="00EF2660">
        <w:rPr>
          <w:rFonts w:asciiTheme="majorBidi" w:hAnsiTheme="majorBidi" w:cstheme="majorBidi"/>
          <w:sz w:val="24"/>
          <w:szCs w:val="24"/>
        </w:rPr>
        <w:t xml:space="preserve">National Council for </w:t>
      </w:r>
      <w:r w:rsidR="00527DB0">
        <w:rPr>
          <w:rFonts w:asciiTheme="majorBidi" w:hAnsiTheme="majorBidi" w:cstheme="majorBidi"/>
          <w:sz w:val="24"/>
          <w:szCs w:val="24"/>
        </w:rPr>
        <w:t>the</w:t>
      </w:r>
      <w:r w:rsidR="00EF2660" w:rsidRPr="00EF2660">
        <w:rPr>
          <w:rFonts w:asciiTheme="majorBidi" w:hAnsiTheme="majorBidi" w:cstheme="majorBidi"/>
          <w:sz w:val="24"/>
          <w:szCs w:val="24"/>
        </w:rPr>
        <w:t xml:space="preserve"> </w:t>
      </w:r>
      <w:r w:rsidR="00527DB0">
        <w:rPr>
          <w:rFonts w:asciiTheme="majorBidi" w:hAnsiTheme="majorBidi" w:cstheme="majorBidi"/>
          <w:sz w:val="24"/>
          <w:szCs w:val="24"/>
        </w:rPr>
        <w:t>Child</w:t>
      </w:r>
      <w:r w:rsidR="00EF2660" w:rsidRPr="00EF2660">
        <w:rPr>
          <w:rFonts w:asciiTheme="majorBidi" w:hAnsiTheme="majorBidi" w:cstheme="majorBidi"/>
          <w:sz w:val="24"/>
          <w:szCs w:val="24"/>
        </w:rPr>
        <w:t>, 2021)</w:t>
      </w:r>
      <w:ins w:id="454" w:author="Author">
        <w:r w:rsidR="0052588B">
          <w:rPr>
            <w:rFonts w:asciiTheme="majorBidi" w:hAnsiTheme="majorBidi" w:cstheme="majorBidi"/>
            <w:sz w:val="24"/>
            <w:szCs w:val="24"/>
          </w:rPr>
          <w:t>. R</w:t>
        </w:r>
      </w:ins>
      <w:del w:id="455" w:author="Author">
        <w:r w:rsidR="00EF2660" w:rsidRPr="00EF2660" w:rsidDel="00E338E2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08E4E96E" w14:textId="60C5889F" w:rsidR="00527DB0" w:rsidDel="00E338E2" w:rsidRDefault="00527DB0" w:rsidP="000446F0">
      <w:pPr>
        <w:spacing w:line="480" w:lineRule="auto"/>
        <w:ind w:firstLine="720"/>
        <w:rPr>
          <w:del w:id="456" w:author="Author"/>
          <w:rFonts w:asciiTheme="majorBidi" w:hAnsiTheme="majorBidi" w:cstheme="majorBidi"/>
          <w:sz w:val="24"/>
          <w:szCs w:val="24"/>
        </w:rPr>
        <w:pPrChange w:id="457" w:author="Author">
          <w:pPr>
            <w:pStyle w:val="ListParagraph"/>
            <w:numPr>
              <w:numId w:val="4"/>
            </w:numPr>
            <w:spacing w:line="480" w:lineRule="auto"/>
            <w:ind w:hanging="360"/>
          </w:pPr>
        </w:pPrChange>
      </w:pPr>
      <w:del w:id="458" w:author="Author">
        <w:r w:rsidDel="00E338E2">
          <w:rPr>
            <w:rFonts w:asciiTheme="majorBidi" w:hAnsiTheme="majorBidi" w:cstheme="majorBidi"/>
            <w:sz w:val="24"/>
            <w:szCs w:val="24"/>
          </w:rPr>
          <w:delText>R</w:delText>
        </w:r>
      </w:del>
      <w:r>
        <w:rPr>
          <w:rFonts w:asciiTheme="majorBidi" w:hAnsiTheme="majorBidi" w:cstheme="majorBidi"/>
          <w:sz w:val="24"/>
          <w:szCs w:val="24"/>
        </w:rPr>
        <w:t xml:space="preserve">eports </w:t>
      </w:r>
      <w:r w:rsidR="00801897">
        <w:rPr>
          <w:rFonts w:asciiTheme="majorBidi" w:hAnsiTheme="majorBidi" w:cstheme="majorBidi"/>
          <w:sz w:val="24"/>
          <w:szCs w:val="24"/>
        </w:rPr>
        <w:t>pertained</w:t>
      </w:r>
      <w:r>
        <w:rPr>
          <w:rFonts w:asciiTheme="majorBidi" w:hAnsiTheme="majorBidi" w:cstheme="majorBidi"/>
          <w:sz w:val="24"/>
          <w:szCs w:val="24"/>
        </w:rPr>
        <w:t xml:space="preserve"> to very serious incidents of abuse, especially in the </w:t>
      </w:r>
      <w:r w:rsidRPr="00527DB0">
        <w:rPr>
          <w:rFonts w:asciiTheme="majorBidi" w:hAnsiTheme="majorBidi" w:cstheme="majorBidi"/>
          <w:sz w:val="24"/>
          <w:szCs w:val="24"/>
        </w:rPr>
        <w:t>last quarter of 2020</w:t>
      </w:r>
      <w:ins w:id="459" w:author="Author">
        <w:r w:rsidR="0052588B">
          <w:rPr>
            <w:rFonts w:asciiTheme="majorBidi" w:hAnsiTheme="majorBidi" w:cstheme="majorBidi"/>
            <w:sz w:val="24"/>
            <w:szCs w:val="24"/>
          </w:rPr>
          <w:t>. D</w:t>
        </w:r>
      </w:ins>
      <w:del w:id="460" w:author="Author">
        <w:r w:rsidRPr="00527DB0" w:rsidDel="00E338E2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2E5DE487" w14:textId="65CF3E25" w:rsidR="00527DB0" w:rsidDel="00E338E2" w:rsidRDefault="00527DB0" w:rsidP="000446F0">
      <w:pPr>
        <w:spacing w:line="480" w:lineRule="auto"/>
        <w:ind w:firstLine="720"/>
        <w:rPr>
          <w:del w:id="461" w:author="Author"/>
          <w:rFonts w:asciiTheme="majorBidi" w:hAnsiTheme="majorBidi" w:cstheme="majorBidi"/>
          <w:sz w:val="24"/>
          <w:szCs w:val="24"/>
        </w:rPr>
        <w:pPrChange w:id="462" w:author="Author">
          <w:pPr>
            <w:pStyle w:val="ListParagraph"/>
            <w:numPr>
              <w:numId w:val="4"/>
            </w:numPr>
            <w:spacing w:line="480" w:lineRule="auto"/>
            <w:ind w:hanging="360"/>
          </w:pPr>
        </w:pPrChange>
      </w:pPr>
      <w:del w:id="463" w:author="Author">
        <w:r w:rsidDel="00E338E2">
          <w:rPr>
            <w:rFonts w:asciiTheme="majorBidi" w:hAnsiTheme="majorBidi" w:cstheme="majorBidi"/>
            <w:sz w:val="24"/>
            <w:szCs w:val="24"/>
          </w:rPr>
          <w:delText>D</w:delText>
        </w:r>
      </w:del>
      <w:r>
        <w:rPr>
          <w:rFonts w:asciiTheme="majorBidi" w:hAnsiTheme="majorBidi" w:cstheme="majorBidi"/>
          <w:sz w:val="24"/>
          <w:szCs w:val="24"/>
        </w:rPr>
        <w:t>uring the first lockdown, over</w:t>
      </w:r>
      <w:r w:rsidRPr="00527DB0">
        <w:rPr>
          <w:rFonts w:asciiTheme="majorBidi" w:hAnsiTheme="majorBidi" w:cstheme="majorBidi"/>
          <w:sz w:val="24"/>
          <w:szCs w:val="24"/>
        </w:rPr>
        <w:t xml:space="preserve"> half </w:t>
      </w:r>
      <w:ins w:id="464" w:author="Author">
        <w:r w:rsidR="0052588B">
          <w:rPr>
            <w:rFonts w:asciiTheme="majorBidi" w:hAnsiTheme="majorBidi" w:cstheme="majorBidi"/>
            <w:sz w:val="24"/>
            <w:szCs w:val="24"/>
          </w:rPr>
          <w:t>the</w:t>
        </w:r>
      </w:ins>
      <w:del w:id="465" w:author="Author">
        <w:r w:rsidRPr="00527DB0" w:rsidDel="0052588B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Pr="00527DB0">
        <w:rPr>
          <w:rFonts w:asciiTheme="majorBidi" w:hAnsiTheme="majorBidi" w:cstheme="majorBidi"/>
          <w:sz w:val="24"/>
          <w:szCs w:val="24"/>
        </w:rPr>
        <w:t xml:space="preserve"> </w:t>
      </w:r>
      <w:r w:rsidR="00192746">
        <w:rPr>
          <w:rFonts w:asciiTheme="majorBidi" w:hAnsiTheme="majorBidi" w:cstheme="majorBidi"/>
          <w:sz w:val="24"/>
          <w:szCs w:val="24"/>
        </w:rPr>
        <w:t>incidents reported</w:t>
      </w:r>
      <w:r w:rsidRPr="00527DB0">
        <w:rPr>
          <w:rFonts w:asciiTheme="majorBidi" w:hAnsiTheme="majorBidi" w:cstheme="majorBidi"/>
          <w:sz w:val="24"/>
          <w:szCs w:val="24"/>
        </w:rPr>
        <w:t xml:space="preserve"> </w:t>
      </w:r>
      <w:r w:rsidR="00000E3D">
        <w:rPr>
          <w:rFonts w:asciiTheme="majorBidi" w:hAnsiTheme="majorBidi" w:cstheme="majorBidi"/>
          <w:sz w:val="24"/>
          <w:szCs w:val="24"/>
        </w:rPr>
        <w:t xml:space="preserve">to the hotline </w:t>
      </w:r>
      <w:r>
        <w:rPr>
          <w:rFonts w:asciiTheme="majorBidi" w:hAnsiTheme="majorBidi" w:cstheme="majorBidi"/>
          <w:sz w:val="24"/>
          <w:szCs w:val="24"/>
        </w:rPr>
        <w:t>(52</w:t>
      </w:r>
      <w:del w:id="466" w:author="Author">
        <w:r w:rsidDel="00EC6F09">
          <w:rPr>
            <w:rFonts w:asciiTheme="majorBidi" w:hAnsiTheme="majorBidi" w:cstheme="majorBidi"/>
            <w:sz w:val="24"/>
            <w:szCs w:val="24"/>
          </w:rPr>
          <w:delText>%</w:delText>
        </w:r>
      </w:del>
      <w:ins w:id="467" w:author="Author">
        <w:r w:rsidR="00E338E2">
          <w:rPr>
            <w:rFonts w:asciiTheme="majorBidi" w:hAnsiTheme="majorBidi" w:cstheme="majorBidi"/>
            <w:sz w:val="24"/>
            <w:szCs w:val="24"/>
          </w:rPr>
          <w:t>–</w:t>
        </w:r>
      </w:ins>
      <w:del w:id="468" w:author="Author">
        <w:r w:rsidDel="00E338E2">
          <w:rPr>
            <w:rFonts w:asciiTheme="majorBidi" w:hAnsiTheme="majorBidi" w:cstheme="majorBidi"/>
            <w:sz w:val="24"/>
            <w:szCs w:val="24"/>
          </w:rPr>
          <w:delText>-</w:delText>
        </w:r>
      </w:del>
      <w:r>
        <w:rPr>
          <w:rFonts w:asciiTheme="majorBidi" w:hAnsiTheme="majorBidi" w:cstheme="majorBidi"/>
          <w:sz w:val="24"/>
          <w:szCs w:val="24"/>
        </w:rPr>
        <w:t xml:space="preserve">55%) </w:t>
      </w:r>
      <w:r w:rsidR="00192746">
        <w:rPr>
          <w:rFonts w:asciiTheme="majorBidi" w:hAnsiTheme="majorBidi" w:cstheme="majorBidi"/>
          <w:sz w:val="24"/>
          <w:szCs w:val="24"/>
        </w:rPr>
        <w:t>were sexual in nature</w:t>
      </w:r>
      <w:ins w:id="469" w:author="Author">
        <w:r w:rsidR="0052588B">
          <w:rPr>
            <w:rFonts w:asciiTheme="majorBidi" w:hAnsiTheme="majorBidi" w:cstheme="majorBidi"/>
            <w:sz w:val="24"/>
            <w:szCs w:val="24"/>
          </w:rPr>
          <w:t>:</w:t>
        </w:r>
      </w:ins>
      <w:del w:id="470" w:author="Author">
        <w:r w:rsidRPr="00527DB0" w:rsidDel="00E338E2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527DB0">
        <w:rPr>
          <w:rFonts w:asciiTheme="majorBidi" w:hAnsiTheme="majorBidi" w:cstheme="majorBidi"/>
          <w:sz w:val="24"/>
          <w:szCs w:val="24"/>
        </w:rPr>
        <w:t xml:space="preserve"> online sexual offenses</w:t>
      </w:r>
      <w:r>
        <w:rPr>
          <w:rFonts w:asciiTheme="majorBidi" w:hAnsiTheme="majorBidi" w:cstheme="majorBidi"/>
          <w:sz w:val="24"/>
          <w:szCs w:val="24"/>
        </w:rPr>
        <w:t xml:space="preserve"> (39%)</w:t>
      </w:r>
      <w:ins w:id="471" w:author="Author">
        <w:r w:rsidR="00E338E2">
          <w:rPr>
            <w:rFonts w:asciiTheme="majorBidi" w:hAnsiTheme="majorBidi" w:cstheme="majorBidi"/>
            <w:sz w:val="24"/>
            <w:szCs w:val="24"/>
          </w:rPr>
          <w:t>,</w:t>
        </w:r>
      </w:ins>
      <w:del w:id="472" w:author="Author">
        <w:r w:rsidDel="00E338E2">
          <w:rPr>
            <w:rFonts w:asciiTheme="majorBidi" w:hAnsiTheme="majorBidi" w:cstheme="majorBidi"/>
            <w:sz w:val="24"/>
            <w:szCs w:val="24"/>
          </w:rPr>
          <w:delText>;</w:delText>
        </w:r>
      </w:del>
      <w:r>
        <w:rPr>
          <w:rFonts w:asciiTheme="majorBidi" w:hAnsiTheme="majorBidi" w:cstheme="majorBidi"/>
          <w:sz w:val="24"/>
          <w:szCs w:val="24"/>
        </w:rPr>
        <w:t xml:space="preserve"> online </w:t>
      </w:r>
      <w:r w:rsidRPr="00527DB0">
        <w:rPr>
          <w:rFonts w:asciiTheme="majorBidi" w:hAnsiTheme="majorBidi" w:cstheme="majorBidi"/>
          <w:sz w:val="24"/>
          <w:szCs w:val="24"/>
        </w:rPr>
        <w:t>distribution of sexual images and videos</w:t>
      </w:r>
      <w:r>
        <w:rPr>
          <w:rFonts w:asciiTheme="majorBidi" w:hAnsiTheme="majorBidi" w:cstheme="majorBidi"/>
          <w:sz w:val="24"/>
          <w:szCs w:val="24"/>
        </w:rPr>
        <w:t xml:space="preserve"> (8%)</w:t>
      </w:r>
      <w:ins w:id="473" w:author="Author">
        <w:r w:rsidR="00E338E2">
          <w:rPr>
            <w:rFonts w:asciiTheme="majorBidi" w:hAnsiTheme="majorBidi" w:cstheme="majorBidi"/>
            <w:sz w:val="24"/>
            <w:szCs w:val="24"/>
          </w:rPr>
          <w:t>,</w:t>
        </w:r>
      </w:ins>
      <w:del w:id="474" w:author="Author">
        <w:r w:rsidDel="00E338E2">
          <w:rPr>
            <w:rFonts w:asciiTheme="majorBidi" w:hAnsiTheme="majorBidi" w:cstheme="majorBidi"/>
            <w:sz w:val="24"/>
            <w:szCs w:val="24"/>
          </w:rPr>
          <w:delText>;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7DB0">
        <w:rPr>
          <w:rFonts w:asciiTheme="majorBidi" w:hAnsiTheme="majorBidi" w:cstheme="majorBidi"/>
          <w:sz w:val="24"/>
          <w:szCs w:val="24"/>
        </w:rPr>
        <w:t>solicitation and harassment of minors online</w:t>
      </w:r>
      <w:r>
        <w:rPr>
          <w:rFonts w:asciiTheme="majorBidi" w:hAnsiTheme="majorBidi" w:cstheme="majorBidi"/>
          <w:sz w:val="24"/>
          <w:szCs w:val="24"/>
        </w:rPr>
        <w:t xml:space="preserve"> (4%), and</w:t>
      </w:r>
      <w:r w:rsidRPr="00527DB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online</w:t>
      </w:r>
      <w:r w:rsidRPr="00527DB0">
        <w:rPr>
          <w:rFonts w:asciiTheme="majorBidi" w:hAnsiTheme="majorBidi" w:cstheme="majorBidi"/>
          <w:sz w:val="24"/>
          <w:szCs w:val="24"/>
        </w:rPr>
        <w:t xml:space="preserve"> distribution of </w:t>
      </w:r>
      <w:commentRangeStart w:id="475"/>
      <w:r w:rsidRPr="00527DB0">
        <w:rPr>
          <w:rFonts w:asciiTheme="majorBidi" w:hAnsiTheme="majorBidi" w:cstheme="majorBidi"/>
          <w:sz w:val="24"/>
          <w:szCs w:val="24"/>
        </w:rPr>
        <w:t>embarrassing</w:t>
      </w:r>
      <w:commentRangeEnd w:id="475"/>
      <w:r>
        <w:rPr>
          <w:rStyle w:val="CommentReference"/>
        </w:rPr>
        <w:commentReference w:id="475"/>
      </w:r>
      <w:r w:rsidRPr="00527DB0">
        <w:rPr>
          <w:rFonts w:asciiTheme="majorBidi" w:hAnsiTheme="majorBidi" w:cstheme="majorBidi"/>
          <w:sz w:val="24"/>
          <w:szCs w:val="24"/>
        </w:rPr>
        <w:t xml:space="preserve"> images and videos </w:t>
      </w:r>
      <w:r>
        <w:rPr>
          <w:rFonts w:asciiTheme="majorBidi" w:hAnsiTheme="majorBidi" w:cstheme="majorBidi"/>
          <w:sz w:val="24"/>
          <w:szCs w:val="24"/>
        </w:rPr>
        <w:t>(1%)</w:t>
      </w:r>
      <w:proofErr w:type="gramStart"/>
      <w:ins w:id="476" w:author="Author">
        <w:r w:rsidR="0052588B">
          <w:rPr>
            <w:rFonts w:asciiTheme="majorBidi" w:hAnsiTheme="majorBidi" w:cstheme="majorBidi"/>
            <w:sz w:val="24"/>
            <w:szCs w:val="24"/>
          </w:rPr>
          <w:t xml:space="preserve">. </w:t>
        </w:r>
        <w:proofErr w:type="gramEnd"/>
        <w:r w:rsidR="0052588B">
          <w:rPr>
            <w:rFonts w:asciiTheme="majorBidi" w:hAnsiTheme="majorBidi" w:cstheme="majorBidi"/>
            <w:sz w:val="24"/>
            <w:szCs w:val="24"/>
          </w:rPr>
          <w:t>M</w:t>
        </w:r>
      </w:ins>
      <w:del w:id="477" w:author="Author">
        <w:r w:rsidRPr="00527DB0" w:rsidDel="00E338E2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4AE2FBCF" w14:textId="5699AB31" w:rsidR="0074151A" w:rsidRPr="00EF2660" w:rsidRDefault="0074151A" w:rsidP="000446F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478" w:author="Author">
          <w:pPr>
            <w:pStyle w:val="ListParagraph"/>
            <w:numPr>
              <w:numId w:val="4"/>
            </w:numPr>
            <w:spacing w:line="480" w:lineRule="auto"/>
            <w:ind w:hanging="360"/>
          </w:pPr>
        </w:pPrChange>
      </w:pPr>
      <w:del w:id="479" w:author="Author">
        <w:r w:rsidRPr="0074151A" w:rsidDel="00E338E2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Pr="0074151A">
        <w:rPr>
          <w:rFonts w:asciiTheme="majorBidi" w:hAnsiTheme="majorBidi" w:cstheme="majorBidi"/>
          <w:sz w:val="24"/>
          <w:szCs w:val="24"/>
        </w:rPr>
        <w:t>ost reports (69%) were received from educational staff</w:t>
      </w:r>
      <w:r w:rsidR="00BC19C2">
        <w:rPr>
          <w:rFonts w:asciiTheme="majorBidi" w:hAnsiTheme="majorBidi" w:cstheme="majorBidi"/>
          <w:sz w:val="24"/>
          <w:szCs w:val="24"/>
        </w:rPr>
        <w:t xml:space="preserve"> </w:t>
      </w:r>
      <w:ins w:id="480" w:author="Author">
        <w:r w:rsidR="0052588B">
          <w:rPr>
            <w:rFonts w:asciiTheme="majorBidi" w:hAnsiTheme="majorBidi" w:cstheme="majorBidi"/>
            <w:sz w:val="24"/>
            <w:szCs w:val="24"/>
          </w:rPr>
          <w:t>on</w:t>
        </w:r>
      </w:ins>
      <w:del w:id="481" w:author="Author">
        <w:r w:rsidR="00BC19C2" w:rsidDel="0052588B">
          <w:rPr>
            <w:rFonts w:asciiTheme="majorBidi" w:hAnsiTheme="majorBidi" w:cstheme="majorBidi"/>
            <w:sz w:val="24"/>
            <w:szCs w:val="24"/>
          </w:rPr>
          <w:delText>regarding</w:delText>
        </w:r>
      </w:del>
      <w:r w:rsidR="00BC19C2">
        <w:rPr>
          <w:rFonts w:asciiTheme="majorBidi" w:hAnsiTheme="majorBidi" w:cstheme="majorBidi"/>
          <w:sz w:val="24"/>
          <w:szCs w:val="24"/>
        </w:rPr>
        <w:t xml:space="preserve"> </w:t>
      </w:r>
      <w:r w:rsidRPr="0074151A">
        <w:rPr>
          <w:rFonts w:asciiTheme="majorBidi" w:hAnsiTheme="majorBidi" w:cstheme="majorBidi"/>
          <w:sz w:val="24"/>
          <w:szCs w:val="24"/>
        </w:rPr>
        <w:t xml:space="preserve">incidents </w:t>
      </w:r>
      <w:del w:id="482" w:author="Author">
        <w:r w:rsidR="00BC19C2" w:rsidDel="001522AE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Pr="0074151A">
        <w:rPr>
          <w:rFonts w:asciiTheme="majorBidi" w:hAnsiTheme="majorBidi" w:cstheme="majorBidi"/>
          <w:sz w:val="24"/>
          <w:szCs w:val="24"/>
        </w:rPr>
        <w:t>occurr</w:t>
      </w:r>
      <w:ins w:id="483" w:author="Author">
        <w:r w:rsidR="001522AE">
          <w:rPr>
            <w:rFonts w:asciiTheme="majorBidi" w:hAnsiTheme="majorBidi" w:cstheme="majorBidi"/>
            <w:sz w:val="24"/>
            <w:szCs w:val="24"/>
          </w:rPr>
          <w:t>ing</w:t>
        </w:r>
      </w:ins>
      <w:del w:id="484" w:author="Author">
        <w:r w:rsidRPr="0074151A" w:rsidDel="001522AE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Pr="0074151A">
        <w:rPr>
          <w:rFonts w:asciiTheme="majorBidi" w:hAnsiTheme="majorBidi" w:cstheme="majorBidi"/>
          <w:sz w:val="24"/>
          <w:szCs w:val="24"/>
        </w:rPr>
        <w:t xml:space="preserve"> during </w:t>
      </w:r>
      <w:commentRangeStart w:id="485"/>
      <w:r w:rsidRPr="0074151A">
        <w:rPr>
          <w:rFonts w:asciiTheme="majorBidi" w:hAnsiTheme="majorBidi" w:cstheme="majorBidi"/>
          <w:sz w:val="24"/>
          <w:szCs w:val="24"/>
        </w:rPr>
        <w:t>online</w:t>
      </w:r>
      <w:commentRangeEnd w:id="485"/>
      <w:r w:rsidR="00BC19C2">
        <w:rPr>
          <w:rStyle w:val="CommentReference"/>
        </w:rPr>
        <w:commentReference w:id="485"/>
      </w:r>
      <w:r w:rsidRPr="0074151A">
        <w:rPr>
          <w:rFonts w:asciiTheme="majorBidi" w:hAnsiTheme="majorBidi" w:cstheme="majorBidi"/>
          <w:sz w:val="24"/>
          <w:szCs w:val="24"/>
        </w:rPr>
        <w:t xml:space="preserve"> classes (</w:t>
      </w:r>
      <w:proofErr w:type="spellStart"/>
      <w:r w:rsidRPr="00AE1DBF">
        <w:rPr>
          <w:rFonts w:asciiTheme="majorBidi" w:hAnsiTheme="majorBidi" w:cstheme="majorBidi"/>
          <w:sz w:val="24"/>
          <w:szCs w:val="24"/>
        </w:rPr>
        <w:t>Mon</w:t>
      </w:r>
      <w:r>
        <w:rPr>
          <w:rFonts w:asciiTheme="majorBidi" w:hAnsiTheme="majorBidi" w:cstheme="majorBidi"/>
          <w:sz w:val="24"/>
          <w:szCs w:val="24"/>
        </w:rPr>
        <w:t>n</w:t>
      </w:r>
      <w:r w:rsidRPr="00AE1DBF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c</w:t>
      </w:r>
      <w:r w:rsidRPr="00AE1DBF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e</w:t>
      </w:r>
      <w:r w:rsidRPr="00AE1DBF">
        <w:rPr>
          <w:rFonts w:asciiTheme="majorBidi" w:hAnsiTheme="majorBidi" w:cstheme="majorBidi"/>
          <w:sz w:val="24"/>
          <w:szCs w:val="24"/>
        </w:rPr>
        <w:t>ndam-Givon</w:t>
      </w:r>
      <w:proofErr w:type="spellEnd"/>
      <w:r w:rsidRPr="0074151A">
        <w:rPr>
          <w:rFonts w:asciiTheme="majorBidi" w:hAnsiTheme="majorBidi" w:cstheme="majorBidi"/>
          <w:sz w:val="24"/>
          <w:szCs w:val="24"/>
        </w:rPr>
        <w:t>, 2021).</w:t>
      </w:r>
    </w:p>
    <w:p w14:paraId="30BAFEE4" w14:textId="590A1DDD" w:rsidR="00343D7E" w:rsidRPr="00811CF0" w:rsidRDefault="00811CF0" w:rsidP="00811CF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11CF0">
        <w:rPr>
          <w:rFonts w:asciiTheme="majorBidi" w:hAnsiTheme="majorBidi" w:cstheme="majorBidi"/>
          <w:b/>
          <w:bCs/>
          <w:sz w:val="24"/>
          <w:szCs w:val="24"/>
        </w:rPr>
        <w:t>Parental Dysfunction</w:t>
      </w:r>
    </w:p>
    <w:p w14:paraId="720D77E6" w14:textId="7C75B4A6" w:rsidR="00022935" w:rsidRDefault="00F01A2E" w:rsidP="000229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Other s</w:t>
      </w:r>
      <w:r w:rsidRPr="00F01A2E">
        <w:rPr>
          <w:rFonts w:asciiTheme="majorBidi" w:hAnsiTheme="majorBidi" w:cstheme="majorBidi"/>
          <w:sz w:val="24"/>
          <w:szCs w:val="24"/>
        </w:rPr>
        <w:t xml:space="preserve">ituational risk factors </w:t>
      </w:r>
      <w:r w:rsidR="005F51C8">
        <w:rPr>
          <w:rFonts w:asciiTheme="majorBidi" w:hAnsiTheme="majorBidi" w:cstheme="majorBidi"/>
          <w:sz w:val="24"/>
          <w:szCs w:val="24"/>
        </w:rPr>
        <w:t xml:space="preserve">are </w:t>
      </w:r>
      <w:r w:rsidR="001167A6">
        <w:rPr>
          <w:rFonts w:asciiTheme="majorBidi" w:hAnsiTheme="majorBidi" w:cstheme="majorBidi"/>
          <w:sz w:val="24"/>
          <w:szCs w:val="24"/>
        </w:rPr>
        <w:t>created</w:t>
      </w:r>
      <w:r w:rsidR="005F51C8">
        <w:rPr>
          <w:rFonts w:asciiTheme="majorBidi" w:hAnsiTheme="majorBidi" w:cstheme="majorBidi"/>
          <w:sz w:val="24"/>
          <w:szCs w:val="24"/>
        </w:rPr>
        <w:t xml:space="preserve"> by </w:t>
      </w:r>
      <w:r w:rsidR="00315D1B">
        <w:rPr>
          <w:rFonts w:asciiTheme="majorBidi" w:hAnsiTheme="majorBidi" w:cstheme="majorBidi"/>
          <w:sz w:val="24"/>
          <w:szCs w:val="24"/>
        </w:rPr>
        <w:t xml:space="preserve">general </w:t>
      </w:r>
      <w:ins w:id="486" w:author="Author">
        <w:r w:rsidR="001522AE">
          <w:rPr>
            <w:rFonts w:asciiTheme="majorBidi" w:hAnsiTheme="majorBidi" w:cstheme="majorBidi"/>
            <w:sz w:val="24"/>
            <w:szCs w:val="24"/>
          </w:rPr>
          <w:t xml:space="preserve">family </w:t>
        </w:r>
      </w:ins>
      <w:r w:rsidR="005F51C8">
        <w:rPr>
          <w:rFonts w:asciiTheme="majorBidi" w:hAnsiTheme="majorBidi" w:cstheme="majorBidi"/>
          <w:sz w:val="24"/>
          <w:szCs w:val="24"/>
        </w:rPr>
        <w:t>dysfunction</w:t>
      </w:r>
      <w:r w:rsidR="00202D92">
        <w:rPr>
          <w:rFonts w:asciiTheme="majorBidi" w:hAnsiTheme="majorBidi" w:cstheme="majorBidi"/>
          <w:sz w:val="24"/>
          <w:szCs w:val="24"/>
        </w:rPr>
        <w:t xml:space="preserve"> </w:t>
      </w:r>
      <w:del w:id="487" w:author="Author">
        <w:r w:rsidR="00202D92" w:rsidDel="001522AE">
          <w:rPr>
            <w:rFonts w:asciiTheme="majorBidi" w:hAnsiTheme="majorBidi" w:cstheme="majorBidi"/>
            <w:sz w:val="24"/>
            <w:szCs w:val="24"/>
          </w:rPr>
          <w:delText>in the family</w:delText>
        </w:r>
      </w:del>
      <w:r w:rsidR="00315D1B">
        <w:rPr>
          <w:rFonts w:asciiTheme="majorBidi" w:hAnsiTheme="majorBidi" w:cstheme="majorBidi"/>
          <w:sz w:val="24"/>
          <w:szCs w:val="24"/>
        </w:rPr>
        <w:t xml:space="preserve">, especially </w:t>
      </w:r>
      <w:r w:rsidR="005F51C8">
        <w:rPr>
          <w:rFonts w:asciiTheme="majorBidi" w:hAnsiTheme="majorBidi" w:cstheme="majorBidi"/>
          <w:sz w:val="24"/>
          <w:szCs w:val="24"/>
        </w:rPr>
        <w:t>parents with poor mental functioning</w:t>
      </w:r>
      <w:r w:rsidR="00202D92">
        <w:rPr>
          <w:rFonts w:asciiTheme="majorBidi" w:hAnsiTheme="majorBidi" w:cstheme="majorBidi"/>
          <w:sz w:val="24"/>
          <w:szCs w:val="24"/>
        </w:rPr>
        <w:t xml:space="preserve">. This </w:t>
      </w:r>
      <w:r w:rsidR="005D26F0">
        <w:rPr>
          <w:rFonts w:asciiTheme="majorBidi" w:hAnsiTheme="majorBidi" w:cstheme="majorBidi"/>
          <w:sz w:val="24"/>
          <w:szCs w:val="24"/>
        </w:rPr>
        <w:t xml:space="preserve">can lead to diminished </w:t>
      </w:r>
      <w:r w:rsidR="002E2AE6">
        <w:rPr>
          <w:rFonts w:asciiTheme="majorBidi" w:hAnsiTheme="majorBidi" w:cstheme="majorBidi"/>
          <w:sz w:val="24"/>
          <w:szCs w:val="24"/>
        </w:rPr>
        <w:t>wellbeing</w:t>
      </w:r>
      <w:r w:rsidR="005D26F0">
        <w:rPr>
          <w:rFonts w:asciiTheme="majorBidi" w:hAnsiTheme="majorBidi" w:cstheme="majorBidi"/>
          <w:sz w:val="24"/>
          <w:szCs w:val="24"/>
        </w:rPr>
        <w:t xml:space="preserve"> characterized by</w:t>
      </w:r>
      <w:r w:rsidR="00112D5C">
        <w:rPr>
          <w:rFonts w:asciiTheme="majorBidi" w:hAnsiTheme="majorBidi" w:cstheme="majorBidi"/>
          <w:sz w:val="24"/>
          <w:szCs w:val="24"/>
        </w:rPr>
        <w:t xml:space="preserve"> </w:t>
      </w:r>
      <w:r w:rsidR="00EB7555">
        <w:rPr>
          <w:rFonts w:asciiTheme="majorBidi" w:hAnsiTheme="majorBidi" w:cstheme="majorBidi"/>
          <w:sz w:val="24"/>
          <w:szCs w:val="24"/>
        </w:rPr>
        <w:t xml:space="preserve">anxiety, </w:t>
      </w:r>
      <w:r w:rsidRPr="00F01A2E">
        <w:rPr>
          <w:rFonts w:asciiTheme="majorBidi" w:hAnsiTheme="majorBidi" w:cstheme="majorBidi"/>
          <w:sz w:val="24"/>
          <w:szCs w:val="24"/>
        </w:rPr>
        <w:t>stress, depression</w:t>
      </w:r>
      <w:r w:rsidR="00EB7555">
        <w:rPr>
          <w:rFonts w:asciiTheme="majorBidi" w:hAnsiTheme="majorBidi" w:cstheme="majorBidi"/>
          <w:sz w:val="24"/>
          <w:szCs w:val="24"/>
        </w:rPr>
        <w:t>,</w:t>
      </w:r>
      <w:r w:rsidRPr="00F01A2E">
        <w:rPr>
          <w:rFonts w:asciiTheme="majorBidi" w:hAnsiTheme="majorBidi" w:cstheme="majorBidi"/>
          <w:sz w:val="24"/>
          <w:szCs w:val="24"/>
        </w:rPr>
        <w:t xml:space="preserve"> </w:t>
      </w:r>
      <w:r w:rsidR="00EB7555">
        <w:rPr>
          <w:rFonts w:asciiTheme="majorBidi" w:hAnsiTheme="majorBidi" w:cstheme="majorBidi"/>
          <w:sz w:val="24"/>
          <w:szCs w:val="24"/>
        </w:rPr>
        <w:t>parents</w:t>
      </w:r>
      <w:r w:rsidR="002E2AE6">
        <w:rPr>
          <w:rFonts w:asciiTheme="majorBidi" w:hAnsiTheme="majorBidi" w:cstheme="majorBidi"/>
          <w:sz w:val="24"/>
          <w:szCs w:val="24"/>
        </w:rPr>
        <w:t>’</w:t>
      </w:r>
      <w:r w:rsidR="00EB7555">
        <w:rPr>
          <w:rFonts w:asciiTheme="majorBidi" w:hAnsiTheme="majorBidi" w:cstheme="majorBidi"/>
          <w:sz w:val="24"/>
          <w:szCs w:val="24"/>
        </w:rPr>
        <w:t xml:space="preserve"> abuse of </w:t>
      </w:r>
      <w:r w:rsidRPr="00F01A2E">
        <w:rPr>
          <w:rFonts w:asciiTheme="majorBidi" w:hAnsiTheme="majorBidi" w:cstheme="majorBidi"/>
          <w:sz w:val="24"/>
          <w:szCs w:val="24"/>
        </w:rPr>
        <w:t>addictive substance</w:t>
      </w:r>
      <w:r w:rsidR="00EB7555">
        <w:rPr>
          <w:rFonts w:asciiTheme="majorBidi" w:hAnsiTheme="majorBidi" w:cstheme="majorBidi"/>
          <w:sz w:val="24"/>
          <w:szCs w:val="24"/>
        </w:rPr>
        <w:t>s</w:t>
      </w:r>
      <w:r w:rsidR="005D26F0">
        <w:rPr>
          <w:rFonts w:asciiTheme="majorBidi" w:hAnsiTheme="majorBidi" w:cstheme="majorBidi"/>
          <w:sz w:val="24"/>
          <w:szCs w:val="24"/>
        </w:rPr>
        <w:t>, and domestic violence</w:t>
      </w:r>
      <w:r w:rsidRPr="00F01A2E">
        <w:rPr>
          <w:rFonts w:asciiTheme="majorBidi" w:hAnsiTheme="majorBidi" w:cstheme="majorBidi"/>
          <w:sz w:val="24"/>
          <w:szCs w:val="24"/>
        </w:rPr>
        <w:t>.</w:t>
      </w:r>
      <w:r w:rsidR="00420A6B">
        <w:rPr>
          <w:rFonts w:asciiTheme="majorBidi" w:hAnsiTheme="majorBidi" w:cstheme="majorBidi"/>
          <w:sz w:val="24"/>
          <w:szCs w:val="24"/>
        </w:rPr>
        <w:t xml:space="preserve"> An Israeli study (Bonny-</w:t>
      </w:r>
      <w:proofErr w:type="spellStart"/>
      <w:r w:rsidR="00420A6B">
        <w:rPr>
          <w:rFonts w:asciiTheme="majorBidi" w:hAnsiTheme="majorBidi" w:cstheme="majorBidi"/>
          <w:sz w:val="24"/>
          <w:szCs w:val="24"/>
        </w:rPr>
        <w:t>Noach</w:t>
      </w:r>
      <w:proofErr w:type="spellEnd"/>
      <w:r w:rsidR="00420A6B">
        <w:rPr>
          <w:rFonts w:asciiTheme="majorBidi" w:hAnsiTheme="majorBidi" w:cstheme="majorBidi"/>
          <w:sz w:val="24"/>
          <w:szCs w:val="24"/>
        </w:rPr>
        <w:t xml:space="preserve"> et al., 2021) found a correlation between the number </w:t>
      </w:r>
      <w:r w:rsidR="001167A6">
        <w:rPr>
          <w:rFonts w:asciiTheme="majorBidi" w:hAnsiTheme="majorBidi" w:cstheme="majorBidi"/>
          <w:sz w:val="24"/>
          <w:szCs w:val="24"/>
        </w:rPr>
        <w:t>and</w:t>
      </w:r>
      <w:r w:rsidR="00420A6B">
        <w:rPr>
          <w:rFonts w:asciiTheme="majorBidi" w:hAnsiTheme="majorBidi" w:cstheme="majorBidi"/>
          <w:sz w:val="24"/>
          <w:szCs w:val="24"/>
        </w:rPr>
        <w:t xml:space="preserve"> length of</w:t>
      </w:r>
      <w:r w:rsidR="00C64D4E">
        <w:rPr>
          <w:rFonts w:asciiTheme="majorBidi" w:hAnsiTheme="majorBidi" w:cstheme="majorBidi"/>
          <w:sz w:val="24"/>
          <w:szCs w:val="24"/>
        </w:rPr>
        <w:t xml:space="preserve"> lockdowns</w:t>
      </w:r>
      <w:r w:rsidR="00420A6B">
        <w:rPr>
          <w:rFonts w:asciiTheme="majorBidi" w:hAnsiTheme="majorBidi" w:cstheme="majorBidi"/>
          <w:sz w:val="24"/>
          <w:szCs w:val="24"/>
        </w:rPr>
        <w:t xml:space="preserve"> and </w:t>
      </w:r>
      <w:r w:rsidR="00420A6B" w:rsidRPr="00420A6B">
        <w:rPr>
          <w:rFonts w:asciiTheme="majorBidi" w:hAnsiTheme="majorBidi" w:cstheme="majorBidi"/>
          <w:sz w:val="24"/>
          <w:szCs w:val="24"/>
        </w:rPr>
        <w:t>increase</w:t>
      </w:r>
      <w:r w:rsidR="00420A6B">
        <w:rPr>
          <w:rFonts w:asciiTheme="majorBidi" w:hAnsiTheme="majorBidi" w:cstheme="majorBidi"/>
          <w:sz w:val="24"/>
          <w:szCs w:val="24"/>
        </w:rPr>
        <w:t>d</w:t>
      </w:r>
      <w:r w:rsidR="00420A6B" w:rsidRPr="00420A6B">
        <w:rPr>
          <w:rFonts w:asciiTheme="majorBidi" w:hAnsiTheme="majorBidi" w:cstheme="majorBidi"/>
          <w:sz w:val="24"/>
          <w:szCs w:val="24"/>
        </w:rPr>
        <w:t xml:space="preserve"> </w:t>
      </w:r>
      <w:r w:rsidR="00420A6B">
        <w:rPr>
          <w:rFonts w:asciiTheme="majorBidi" w:hAnsiTheme="majorBidi" w:cstheme="majorBidi"/>
          <w:sz w:val="24"/>
          <w:szCs w:val="24"/>
        </w:rPr>
        <w:t>use</w:t>
      </w:r>
      <w:r w:rsidR="00420A6B" w:rsidRPr="00420A6B">
        <w:rPr>
          <w:rFonts w:asciiTheme="majorBidi" w:hAnsiTheme="majorBidi" w:cstheme="majorBidi"/>
          <w:sz w:val="24"/>
          <w:szCs w:val="24"/>
        </w:rPr>
        <w:t xml:space="preserve"> of addictive substances such as alcohol and cannabis.</w:t>
      </w:r>
      <w:r w:rsidR="00315D1B">
        <w:rPr>
          <w:rFonts w:asciiTheme="majorBidi" w:hAnsiTheme="majorBidi" w:cstheme="majorBidi"/>
          <w:sz w:val="24"/>
          <w:szCs w:val="24"/>
        </w:rPr>
        <w:t xml:space="preserve"> </w:t>
      </w:r>
      <w:r w:rsidR="001167A6">
        <w:rPr>
          <w:rFonts w:asciiTheme="majorBidi" w:hAnsiTheme="majorBidi" w:cstheme="majorBidi"/>
          <w:sz w:val="24"/>
          <w:szCs w:val="24"/>
        </w:rPr>
        <w:t>The situation was</w:t>
      </w:r>
      <w:r w:rsidR="00315D1B">
        <w:rPr>
          <w:rFonts w:asciiTheme="majorBidi" w:hAnsiTheme="majorBidi" w:cstheme="majorBidi"/>
          <w:sz w:val="24"/>
          <w:szCs w:val="24"/>
        </w:rPr>
        <w:t xml:space="preserve"> exacerbated </w:t>
      </w:r>
      <w:r w:rsidR="00857D15">
        <w:rPr>
          <w:rFonts w:asciiTheme="majorBidi" w:hAnsiTheme="majorBidi" w:cstheme="majorBidi"/>
          <w:sz w:val="24"/>
          <w:szCs w:val="24"/>
        </w:rPr>
        <w:t xml:space="preserve">by </w:t>
      </w:r>
      <w:r w:rsidR="00315D1B" w:rsidRPr="00315D1B">
        <w:rPr>
          <w:rFonts w:asciiTheme="majorBidi" w:hAnsiTheme="majorBidi" w:cstheme="majorBidi"/>
          <w:sz w:val="24"/>
          <w:szCs w:val="24"/>
        </w:rPr>
        <w:t xml:space="preserve">objective </w:t>
      </w:r>
      <w:r w:rsidR="00857D15">
        <w:rPr>
          <w:rFonts w:asciiTheme="majorBidi" w:hAnsiTheme="majorBidi" w:cstheme="majorBidi"/>
          <w:sz w:val="24"/>
          <w:szCs w:val="24"/>
        </w:rPr>
        <w:t xml:space="preserve">and perceived crowding at home, </w:t>
      </w:r>
      <w:r w:rsidR="00112D5C">
        <w:rPr>
          <w:rFonts w:asciiTheme="majorBidi" w:hAnsiTheme="majorBidi" w:cstheme="majorBidi"/>
          <w:sz w:val="24"/>
          <w:szCs w:val="24"/>
        </w:rPr>
        <w:t>and</w:t>
      </w:r>
      <w:r w:rsidR="001167A6">
        <w:rPr>
          <w:rFonts w:asciiTheme="majorBidi" w:hAnsiTheme="majorBidi" w:cstheme="majorBidi"/>
          <w:sz w:val="24"/>
          <w:szCs w:val="24"/>
        </w:rPr>
        <w:t xml:space="preserve"> </w:t>
      </w:r>
      <w:r w:rsidR="005D26F0">
        <w:rPr>
          <w:rFonts w:asciiTheme="majorBidi" w:hAnsiTheme="majorBidi" w:cstheme="majorBidi"/>
          <w:sz w:val="24"/>
          <w:szCs w:val="24"/>
        </w:rPr>
        <w:t xml:space="preserve">parental </w:t>
      </w:r>
      <w:r w:rsidR="00315D1B" w:rsidRPr="00315D1B">
        <w:rPr>
          <w:rFonts w:asciiTheme="majorBidi" w:hAnsiTheme="majorBidi" w:cstheme="majorBidi"/>
          <w:sz w:val="24"/>
          <w:szCs w:val="24"/>
        </w:rPr>
        <w:t xml:space="preserve">exhaustion and overload </w:t>
      </w:r>
      <w:r w:rsidR="00F1496E">
        <w:rPr>
          <w:rFonts w:asciiTheme="majorBidi" w:hAnsiTheme="majorBidi" w:cstheme="majorBidi"/>
          <w:sz w:val="24"/>
          <w:szCs w:val="24"/>
        </w:rPr>
        <w:t>as</w:t>
      </w:r>
      <w:r w:rsidR="008307A6">
        <w:rPr>
          <w:rFonts w:asciiTheme="majorBidi" w:hAnsiTheme="majorBidi" w:cstheme="majorBidi"/>
          <w:sz w:val="24"/>
          <w:szCs w:val="24"/>
        </w:rPr>
        <w:t xml:space="preserve"> </w:t>
      </w:r>
      <w:r w:rsidR="005D26F0">
        <w:rPr>
          <w:rFonts w:asciiTheme="majorBidi" w:hAnsiTheme="majorBidi" w:cstheme="majorBidi"/>
          <w:sz w:val="24"/>
          <w:szCs w:val="24"/>
        </w:rPr>
        <w:t xml:space="preserve">their </w:t>
      </w:r>
      <w:r w:rsidR="008307A6">
        <w:rPr>
          <w:rFonts w:asciiTheme="majorBidi" w:hAnsiTheme="majorBidi" w:cstheme="majorBidi"/>
          <w:sz w:val="24"/>
          <w:szCs w:val="24"/>
        </w:rPr>
        <w:t xml:space="preserve">children (including </w:t>
      </w:r>
      <w:r w:rsidR="001167A6">
        <w:rPr>
          <w:rFonts w:asciiTheme="majorBidi" w:hAnsiTheme="majorBidi" w:cstheme="majorBidi"/>
          <w:sz w:val="24"/>
          <w:szCs w:val="24"/>
        </w:rPr>
        <w:t>“challenging” children</w:t>
      </w:r>
      <w:r w:rsidR="008307A6">
        <w:rPr>
          <w:rFonts w:asciiTheme="majorBidi" w:hAnsiTheme="majorBidi" w:cstheme="majorBidi"/>
          <w:sz w:val="24"/>
          <w:szCs w:val="24"/>
        </w:rPr>
        <w:t xml:space="preserve">) </w:t>
      </w:r>
      <w:r w:rsidR="00B23B9E">
        <w:rPr>
          <w:rFonts w:asciiTheme="majorBidi" w:hAnsiTheme="majorBidi" w:cstheme="majorBidi"/>
          <w:sz w:val="24"/>
          <w:szCs w:val="24"/>
        </w:rPr>
        <w:t xml:space="preserve">were </w:t>
      </w:r>
      <w:r w:rsidR="00F1496E">
        <w:rPr>
          <w:rFonts w:asciiTheme="majorBidi" w:hAnsiTheme="majorBidi" w:cstheme="majorBidi"/>
          <w:sz w:val="24"/>
          <w:szCs w:val="24"/>
        </w:rPr>
        <w:t>at</w:t>
      </w:r>
      <w:r w:rsidR="00B23B9E">
        <w:rPr>
          <w:rFonts w:asciiTheme="majorBidi" w:hAnsiTheme="majorBidi" w:cstheme="majorBidi"/>
          <w:sz w:val="24"/>
          <w:szCs w:val="24"/>
        </w:rPr>
        <w:t xml:space="preserve"> home </w:t>
      </w:r>
      <w:r w:rsidR="008307A6">
        <w:rPr>
          <w:rFonts w:asciiTheme="majorBidi" w:hAnsiTheme="majorBidi" w:cstheme="majorBidi"/>
          <w:sz w:val="24"/>
          <w:szCs w:val="24"/>
        </w:rPr>
        <w:t xml:space="preserve">for prolonged periods of time </w:t>
      </w:r>
      <w:r w:rsidR="00FF4F43" w:rsidRPr="000446F0">
        <w:rPr>
          <w:rFonts w:asciiTheme="majorBidi" w:hAnsiTheme="majorBidi" w:cstheme="majorBidi"/>
          <w:sz w:val="24"/>
          <w:szCs w:val="24"/>
          <w:highlight w:val="yellow"/>
          <w:rPrChange w:id="4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while</w:t>
      </w:r>
      <w:r w:rsidR="008307A6" w:rsidRPr="000446F0">
        <w:rPr>
          <w:rFonts w:asciiTheme="majorBidi" w:hAnsiTheme="majorBidi" w:cstheme="majorBidi"/>
          <w:sz w:val="24"/>
          <w:szCs w:val="24"/>
          <w:highlight w:val="yellow"/>
          <w:rPrChange w:id="4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FF4F43" w:rsidRPr="000446F0">
        <w:rPr>
          <w:rFonts w:asciiTheme="majorBidi" w:hAnsiTheme="majorBidi" w:cstheme="majorBidi"/>
          <w:sz w:val="24"/>
          <w:szCs w:val="24"/>
          <w:highlight w:val="yellow"/>
          <w:rPrChange w:id="4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schools</w:t>
      </w:r>
      <w:r w:rsidR="008307A6" w:rsidRPr="000446F0">
        <w:rPr>
          <w:rFonts w:asciiTheme="majorBidi" w:hAnsiTheme="majorBidi" w:cstheme="majorBidi"/>
          <w:sz w:val="24"/>
          <w:szCs w:val="24"/>
          <w:highlight w:val="yellow"/>
          <w:rPrChange w:id="49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FF4F43" w:rsidRPr="000446F0">
        <w:rPr>
          <w:rFonts w:asciiTheme="majorBidi" w:hAnsiTheme="majorBidi" w:cstheme="majorBidi"/>
          <w:sz w:val="24"/>
          <w:szCs w:val="24"/>
          <w:highlight w:val="yellow"/>
          <w:rPrChange w:id="4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other educational and social settings </w:t>
      </w:r>
      <w:r w:rsidR="008307A6" w:rsidRPr="000446F0">
        <w:rPr>
          <w:rFonts w:asciiTheme="majorBidi" w:hAnsiTheme="majorBidi" w:cstheme="majorBidi"/>
          <w:sz w:val="24"/>
          <w:szCs w:val="24"/>
          <w:highlight w:val="yellow"/>
          <w:rPrChange w:id="4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were closed</w:t>
      </w:r>
      <w:r w:rsidR="008307A6">
        <w:rPr>
          <w:rFonts w:asciiTheme="majorBidi" w:hAnsiTheme="majorBidi" w:cstheme="majorBidi"/>
          <w:sz w:val="24"/>
          <w:szCs w:val="24"/>
        </w:rPr>
        <w:t xml:space="preserve">. </w:t>
      </w:r>
      <w:r w:rsidR="005D26F0" w:rsidRPr="000446F0">
        <w:rPr>
          <w:rFonts w:asciiTheme="majorBidi" w:hAnsiTheme="majorBidi" w:cstheme="majorBidi"/>
          <w:sz w:val="24"/>
          <w:szCs w:val="24"/>
          <w:highlight w:val="yellow"/>
          <w:rPrChange w:id="4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Because p</w:t>
      </w:r>
      <w:r w:rsidR="00B23B9E" w:rsidRPr="000446F0">
        <w:rPr>
          <w:rFonts w:asciiTheme="majorBidi" w:hAnsiTheme="majorBidi" w:cstheme="majorBidi"/>
          <w:sz w:val="24"/>
          <w:szCs w:val="24"/>
          <w:highlight w:val="yellow"/>
          <w:rPrChange w:id="4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arents were often physically or emotionally unavailable, </w:t>
      </w:r>
      <w:r w:rsidR="007F1E39" w:rsidRPr="000446F0">
        <w:rPr>
          <w:rFonts w:asciiTheme="majorBidi" w:hAnsiTheme="majorBidi" w:cstheme="majorBidi"/>
          <w:sz w:val="24"/>
          <w:szCs w:val="24"/>
          <w:highlight w:val="yellow"/>
          <w:rPrChange w:id="4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children were loosely supervised</w:t>
      </w:r>
      <w:r w:rsidR="00B23B9E" w:rsidRPr="000446F0">
        <w:rPr>
          <w:rFonts w:asciiTheme="majorBidi" w:hAnsiTheme="majorBidi" w:cstheme="majorBidi"/>
          <w:sz w:val="24"/>
          <w:szCs w:val="24"/>
          <w:highlight w:val="yellow"/>
          <w:rPrChange w:id="4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routines changed, and learning schedules became irregular.</w:t>
      </w:r>
      <w:r w:rsidR="00B23B9E">
        <w:rPr>
          <w:rFonts w:asciiTheme="majorBidi" w:hAnsiTheme="majorBidi" w:cstheme="majorBidi"/>
          <w:sz w:val="24"/>
          <w:szCs w:val="24"/>
        </w:rPr>
        <w:t xml:space="preserve"> </w:t>
      </w:r>
      <w:r w:rsidR="009034D8">
        <w:rPr>
          <w:rFonts w:asciiTheme="majorBidi" w:hAnsiTheme="majorBidi" w:cstheme="majorBidi"/>
          <w:sz w:val="24"/>
          <w:szCs w:val="24"/>
        </w:rPr>
        <w:t>In a</w:t>
      </w:r>
      <w:r w:rsidR="00106E80" w:rsidRPr="00106E80">
        <w:rPr>
          <w:rFonts w:asciiTheme="majorBidi" w:hAnsiTheme="majorBidi" w:cstheme="majorBidi"/>
          <w:sz w:val="24"/>
          <w:szCs w:val="24"/>
        </w:rPr>
        <w:t xml:space="preserve"> </w:t>
      </w:r>
      <w:ins w:id="498" w:author="Author">
        <w:r w:rsidR="001522AE" w:rsidRPr="00106E80">
          <w:rPr>
            <w:rFonts w:asciiTheme="majorBidi" w:hAnsiTheme="majorBidi" w:cstheme="majorBidi"/>
            <w:sz w:val="24"/>
            <w:szCs w:val="24"/>
          </w:rPr>
          <w:t>November</w:t>
        </w:r>
        <w:r w:rsidR="001522AE">
          <w:rPr>
            <w:rFonts w:asciiTheme="majorBidi" w:hAnsiTheme="majorBidi" w:cstheme="majorBidi"/>
            <w:sz w:val="24"/>
            <w:szCs w:val="24"/>
          </w:rPr>
          <w:t>,</w:t>
        </w:r>
        <w:r w:rsidR="001522AE" w:rsidRPr="00106E80">
          <w:rPr>
            <w:rFonts w:asciiTheme="majorBidi" w:hAnsiTheme="majorBidi" w:cstheme="majorBidi"/>
            <w:sz w:val="24"/>
            <w:szCs w:val="24"/>
          </w:rPr>
          <w:t xml:space="preserve"> 2020</w:t>
        </w:r>
        <w:r w:rsidR="001522A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06E80" w:rsidRPr="00106E80">
        <w:rPr>
          <w:rFonts w:asciiTheme="majorBidi" w:hAnsiTheme="majorBidi" w:cstheme="majorBidi"/>
          <w:sz w:val="24"/>
          <w:szCs w:val="24"/>
        </w:rPr>
        <w:t xml:space="preserve">study by the </w:t>
      </w:r>
      <w:proofErr w:type="spellStart"/>
      <w:r w:rsidR="00106E80" w:rsidRPr="00106E80">
        <w:rPr>
          <w:rFonts w:asciiTheme="majorBidi" w:hAnsiTheme="majorBidi" w:cstheme="majorBidi"/>
          <w:sz w:val="24"/>
          <w:szCs w:val="24"/>
        </w:rPr>
        <w:t>Berl</w:t>
      </w:r>
      <w:proofErr w:type="spellEnd"/>
      <w:r w:rsidR="00106E80" w:rsidRPr="00106E80">
        <w:rPr>
          <w:rFonts w:asciiTheme="majorBidi" w:hAnsiTheme="majorBidi" w:cstheme="majorBidi"/>
          <w:sz w:val="24"/>
          <w:szCs w:val="24"/>
        </w:rPr>
        <w:t xml:space="preserve"> Katznelson Foundation</w:t>
      </w:r>
      <w:del w:id="499" w:author="Author">
        <w:r w:rsidR="00106E80" w:rsidRPr="00106E80" w:rsidDel="001522A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71EC9" w:rsidDel="001522AE">
          <w:rPr>
            <w:rFonts w:asciiTheme="majorBidi" w:hAnsiTheme="majorBidi" w:cstheme="majorBidi"/>
            <w:sz w:val="24"/>
            <w:szCs w:val="24"/>
          </w:rPr>
          <w:delText xml:space="preserve">conducted in </w:delText>
        </w:r>
        <w:r w:rsidR="00106E80" w:rsidRPr="00106E80" w:rsidDel="001522AE">
          <w:rPr>
            <w:rFonts w:asciiTheme="majorBidi" w:hAnsiTheme="majorBidi" w:cstheme="majorBidi"/>
            <w:sz w:val="24"/>
            <w:szCs w:val="24"/>
          </w:rPr>
          <w:delText>November 2020</w:delText>
        </w:r>
      </w:del>
      <w:r w:rsidR="009034D8">
        <w:rPr>
          <w:rFonts w:asciiTheme="majorBidi" w:hAnsiTheme="majorBidi" w:cstheme="majorBidi"/>
          <w:sz w:val="24"/>
          <w:szCs w:val="24"/>
        </w:rPr>
        <w:t xml:space="preserve">, </w:t>
      </w:r>
      <w:r w:rsidR="00106E80" w:rsidRPr="00106E80">
        <w:rPr>
          <w:rFonts w:asciiTheme="majorBidi" w:hAnsiTheme="majorBidi" w:cstheme="majorBidi"/>
          <w:sz w:val="24"/>
          <w:szCs w:val="24"/>
        </w:rPr>
        <w:t xml:space="preserve">44% of </w:t>
      </w:r>
      <w:r w:rsidR="009034D8">
        <w:rPr>
          <w:rFonts w:asciiTheme="majorBidi" w:hAnsiTheme="majorBidi" w:cstheme="majorBidi"/>
          <w:sz w:val="24"/>
          <w:szCs w:val="24"/>
        </w:rPr>
        <w:t xml:space="preserve">surveyed </w:t>
      </w:r>
      <w:r w:rsidR="00106E80" w:rsidRPr="00106E80">
        <w:rPr>
          <w:rFonts w:asciiTheme="majorBidi" w:hAnsiTheme="majorBidi" w:cstheme="majorBidi"/>
          <w:sz w:val="24"/>
          <w:szCs w:val="24"/>
        </w:rPr>
        <w:t xml:space="preserve">parents </w:t>
      </w:r>
      <w:r w:rsidR="00871EC9">
        <w:rPr>
          <w:rFonts w:asciiTheme="majorBidi" w:hAnsiTheme="majorBidi" w:cstheme="majorBidi"/>
          <w:sz w:val="24"/>
          <w:szCs w:val="24"/>
        </w:rPr>
        <w:t xml:space="preserve">admitted to </w:t>
      </w:r>
      <w:r w:rsidR="009034D8">
        <w:rPr>
          <w:rFonts w:asciiTheme="majorBidi" w:hAnsiTheme="majorBidi" w:cstheme="majorBidi"/>
          <w:sz w:val="24"/>
          <w:szCs w:val="24"/>
        </w:rPr>
        <w:t>loosening</w:t>
      </w:r>
      <w:r w:rsidR="00871EC9">
        <w:rPr>
          <w:rFonts w:asciiTheme="majorBidi" w:hAnsiTheme="majorBidi" w:cstheme="majorBidi"/>
          <w:sz w:val="24"/>
          <w:szCs w:val="24"/>
        </w:rPr>
        <w:t xml:space="preserve"> the</w:t>
      </w:r>
      <w:ins w:id="500" w:author="Author">
        <w:r w:rsidR="001522AE">
          <w:rPr>
            <w:rFonts w:asciiTheme="majorBidi" w:hAnsiTheme="majorBidi" w:cstheme="majorBidi"/>
            <w:sz w:val="24"/>
            <w:szCs w:val="24"/>
          </w:rPr>
          <w:t>ir children’s usual boundaries</w:t>
        </w:r>
      </w:ins>
      <w:del w:id="501" w:author="Author">
        <w:r w:rsidR="00871EC9" w:rsidDel="001522AE">
          <w:rPr>
            <w:rFonts w:asciiTheme="majorBidi" w:hAnsiTheme="majorBidi" w:cstheme="majorBidi"/>
            <w:sz w:val="24"/>
            <w:szCs w:val="24"/>
          </w:rPr>
          <w:delText xml:space="preserve"> boundaries they usually set </w:delText>
        </w:r>
        <w:r w:rsidR="00106E80" w:rsidRPr="00106E80" w:rsidDel="001522AE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  <w:r w:rsidR="00871EC9" w:rsidDel="001522AE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  <w:r w:rsidR="00106E80" w:rsidRPr="00106E80" w:rsidDel="001522AE">
          <w:rPr>
            <w:rFonts w:asciiTheme="majorBidi" w:hAnsiTheme="majorBidi" w:cstheme="majorBidi"/>
            <w:sz w:val="24"/>
            <w:szCs w:val="24"/>
          </w:rPr>
          <w:delText>children</w:delText>
        </w:r>
        <w:r w:rsidR="00871EC9" w:rsidDel="001522A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06E80" w:rsidRPr="00106E80">
        <w:rPr>
          <w:rFonts w:asciiTheme="majorBidi" w:hAnsiTheme="majorBidi" w:cstheme="majorBidi"/>
          <w:sz w:val="24"/>
          <w:szCs w:val="24"/>
        </w:rPr>
        <w:t xml:space="preserve"> </w:t>
      </w:r>
      <w:r w:rsidR="005D26F0">
        <w:rPr>
          <w:rFonts w:asciiTheme="majorBidi" w:hAnsiTheme="majorBidi" w:cstheme="majorBidi"/>
          <w:sz w:val="24"/>
          <w:szCs w:val="24"/>
        </w:rPr>
        <w:t>because they needed to</w:t>
      </w:r>
      <w:r w:rsidR="00871EC9">
        <w:rPr>
          <w:rFonts w:asciiTheme="majorBidi" w:hAnsiTheme="majorBidi" w:cstheme="majorBidi"/>
          <w:sz w:val="24"/>
          <w:szCs w:val="24"/>
        </w:rPr>
        <w:t xml:space="preserve"> work</w:t>
      </w:r>
      <w:r w:rsidR="00106E80" w:rsidRPr="00106E80">
        <w:rPr>
          <w:rFonts w:asciiTheme="majorBidi" w:hAnsiTheme="majorBidi" w:cstheme="majorBidi"/>
          <w:sz w:val="24"/>
          <w:szCs w:val="24"/>
        </w:rPr>
        <w:t xml:space="preserve"> (</w:t>
      </w:r>
      <w:r w:rsidR="00106E80">
        <w:rPr>
          <w:rFonts w:asciiTheme="majorBidi" w:hAnsiTheme="majorBidi" w:cstheme="majorBidi"/>
          <w:sz w:val="24"/>
          <w:szCs w:val="24"/>
        </w:rPr>
        <w:t>Dali</w:t>
      </w:r>
      <w:r w:rsidR="00106E80" w:rsidRPr="00106E80">
        <w:rPr>
          <w:rFonts w:asciiTheme="majorBidi" w:hAnsiTheme="majorBidi" w:cstheme="majorBidi"/>
          <w:sz w:val="24"/>
          <w:szCs w:val="24"/>
        </w:rPr>
        <w:t xml:space="preserve"> </w:t>
      </w:r>
      <w:r w:rsidR="00106E80">
        <w:rPr>
          <w:rFonts w:asciiTheme="majorBidi" w:hAnsiTheme="majorBidi" w:cstheme="majorBidi"/>
          <w:sz w:val="24"/>
          <w:szCs w:val="24"/>
        </w:rPr>
        <w:t>&amp;</w:t>
      </w:r>
      <w:r w:rsidR="00106E80" w:rsidRPr="00106E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6E80">
        <w:rPr>
          <w:rFonts w:asciiTheme="majorBidi" w:hAnsiTheme="majorBidi" w:cstheme="majorBidi"/>
          <w:sz w:val="24"/>
          <w:szCs w:val="24"/>
        </w:rPr>
        <w:t>Sofer</w:t>
      </w:r>
      <w:proofErr w:type="spellEnd"/>
      <w:r w:rsidR="009877FC">
        <w:rPr>
          <w:rFonts w:asciiTheme="majorBidi" w:hAnsiTheme="majorBidi" w:cstheme="majorBidi"/>
          <w:sz w:val="24"/>
          <w:szCs w:val="24"/>
        </w:rPr>
        <w:t>,</w:t>
      </w:r>
      <w:r w:rsidR="00106E80" w:rsidRPr="00106E80">
        <w:rPr>
          <w:rFonts w:asciiTheme="majorBidi" w:hAnsiTheme="majorBidi" w:cstheme="majorBidi"/>
          <w:sz w:val="24"/>
          <w:szCs w:val="24"/>
        </w:rPr>
        <w:t xml:space="preserve"> 2021).</w:t>
      </w:r>
      <w:r w:rsidR="00871EC9">
        <w:rPr>
          <w:rFonts w:asciiTheme="majorBidi" w:hAnsiTheme="majorBidi" w:cstheme="majorBidi"/>
          <w:sz w:val="24"/>
          <w:szCs w:val="24"/>
        </w:rPr>
        <w:t xml:space="preserve"> </w:t>
      </w:r>
      <w:r w:rsidR="00866D2C">
        <w:rPr>
          <w:rFonts w:asciiTheme="majorBidi" w:hAnsiTheme="majorBidi" w:cstheme="majorBidi"/>
          <w:sz w:val="24"/>
          <w:szCs w:val="24"/>
        </w:rPr>
        <w:t>D</w:t>
      </w:r>
      <w:r w:rsidR="007F1E39">
        <w:rPr>
          <w:rFonts w:asciiTheme="majorBidi" w:hAnsiTheme="majorBidi" w:cstheme="majorBidi"/>
          <w:sz w:val="24"/>
          <w:szCs w:val="24"/>
        </w:rPr>
        <w:t xml:space="preserve">uring this </w:t>
      </w:r>
      <w:del w:id="502" w:author="Author">
        <w:r w:rsidR="00866D2C" w:rsidDel="001522AE">
          <w:rPr>
            <w:rFonts w:asciiTheme="majorBidi" w:hAnsiTheme="majorBidi" w:cstheme="majorBidi"/>
            <w:sz w:val="24"/>
            <w:szCs w:val="24"/>
          </w:rPr>
          <w:delText xml:space="preserve">same </w:delText>
        </w:r>
        <w:r w:rsidR="007F1E39" w:rsidDel="001522AE">
          <w:rPr>
            <w:rFonts w:asciiTheme="majorBidi" w:hAnsiTheme="majorBidi" w:cstheme="majorBidi"/>
            <w:sz w:val="24"/>
            <w:szCs w:val="24"/>
          </w:rPr>
          <w:delText>time</w:delText>
        </w:r>
        <w:r w:rsidR="00866D2C" w:rsidDel="001522A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66D2C">
        <w:rPr>
          <w:rFonts w:asciiTheme="majorBidi" w:hAnsiTheme="majorBidi" w:cstheme="majorBidi"/>
          <w:sz w:val="24"/>
          <w:szCs w:val="24"/>
        </w:rPr>
        <w:t>period</w:t>
      </w:r>
      <w:r w:rsidR="00871EC9" w:rsidRPr="00871EC9">
        <w:rPr>
          <w:rFonts w:asciiTheme="majorBidi" w:hAnsiTheme="majorBidi" w:cstheme="majorBidi"/>
          <w:sz w:val="24"/>
          <w:szCs w:val="24"/>
        </w:rPr>
        <w:t xml:space="preserve">, </w:t>
      </w:r>
      <w:r w:rsidR="00871EC9">
        <w:rPr>
          <w:rFonts w:asciiTheme="majorBidi" w:hAnsiTheme="majorBidi" w:cstheme="majorBidi"/>
          <w:sz w:val="24"/>
          <w:szCs w:val="24"/>
        </w:rPr>
        <w:t>children became frustrated</w:t>
      </w:r>
      <w:r w:rsidR="00010519">
        <w:rPr>
          <w:rFonts w:asciiTheme="majorBidi" w:hAnsiTheme="majorBidi" w:cstheme="majorBidi"/>
          <w:sz w:val="24"/>
          <w:szCs w:val="24"/>
        </w:rPr>
        <w:t xml:space="preserve"> with distance learning</w:t>
      </w:r>
      <w:r w:rsidR="00871EC9">
        <w:rPr>
          <w:rFonts w:asciiTheme="majorBidi" w:hAnsiTheme="majorBidi" w:cstheme="majorBidi"/>
          <w:sz w:val="24"/>
          <w:szCs w:val="24"/>
        </w:rPr>
        <w:t>, anxious, distressed</w:t>
      </w:r>
      <w:r w:rsidR="00010519">
        <w:rPr>
          <w:rFonts w:asciiTheme="majorBidi" w:hAnsiTheme="majorBidi" w:cstheme="majorBidi"/>
          <w:sz w:val="24"/>
          <w:szCs w:val="24"/>
        </w:rPr>
        <w:t>, socially alienated</w:t>
      </w:r>
      <w:r w:rsidR="00D517B7">
        <w:rPr>
          <w:rFonts w:asciiTheme="majorBidi" w:hAnsiTheme="majorBidi" w:cstheme="majorBidi"/>
          <w:sz w:val="24"/>
          <w:szCs w:val="24"/>
        </w:rPr>
        <w:t>,</w:t>
      </w:r>
      <w:r w:rsidR="00010519">
        <w:rPr>
          <w:rFonts w:asciiTheme="majorBidi" w:hAnsiTheme="majorBidi" w:cstheme="majorBidi"/>
          <w:sz w:val="24"/>
          <w:szCs w:val="24"/>
        </w:rPr>
        <w:t xml:space="preserve"> and bored</w:t>
      </w:r>
      <w:ins w:id="503" w:author="Author">
        <w:r w:rsidR="001522AE">
          <w:rPr>
            <w:rFonts w:asciiTheme="majorBidi" w:hAnsiTheme="majorBidi" w:cstheme="majorBidi"/>
            <w:sz w:val="24"/>
            <w:szCs w:val="24"/>
          </w:rPr>
          <w:t>, spending</w:t>
        </w:r>
      </w:ins>
      <w:del w:id="504" w:author="Author">
        <w:r w:rsidR="00D6499A" w:rsidDel="001522AE">
          <w:rPr>
            <w:rFonts w:asciiTheme="majorBidi" w:hAnsiTheme="majorBidi" w:cstheme="majorBidi"/>
            <w:sz w:val="24"/>
            <w:szCs w:val="24"/>
          </w:rPr>
          <w:delText>. They spent</w:delText>
        </w:r>
      </w:del>
      <w:r w:rsidR="00D6499A">
        <w:rPr>
          <w:rFonts w:asciiTheme="majorBidi" w:hAnsiTheme="majorBidi" w:cstheme="majorBidi"/>
          <w:sz w:val="24"/>
          <w:szCs w:val="24"/>
        </w:rPr>
        <w:t xml:space="preserve"> long hours only in the company of their</w:t>
      </w:r>
      <w:r w:rsidR="00010519" w:rsidRPr="00010519">
        <w:rPr>
          <w:rFonts w:asciiTheme="majorBidi" w:hAnsiTheme="majorBidi" w:cstheme="majorBidi"/>
          <w:sz w:val="24"/>
          <w:szCs w:val="24"/>
        </w:rPr>
        <w:t xml:space="preserve"> siblings</w:t>
      </w:r>
      <w:del w:id="505" w:author="Author">
        <w:r w:rsidR="00D517B7" w:rsidDel="001522A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517B7">
        <w:rPr>
          <w:rFonts w:asciiTheme="majorBidi" w:hAnsiTheme="majorBidi" w:cstheme="majorBidi"/>
          <w:sz w:val="24"/>
          <w:szCs w:val="24"/>
        </w:rPr>
        <w:t xml:space="preserve"> or </w:t>
      </w:r>
      <w:r w:rsidR="00D6499A">
        <w:rPr>
          <w:rFonts w:asciiTheme="majorBidi" w:hAnsiTheme="majorBidi" w:cstheme="majorBidi"/>
          <w:sz w:val="24"/>
          <w:szCs w:val="24"/>
        </w:rPr>
        <w:t>in</w:t>
      </w:r>
      <w:r w:rsidR="00010519" w:rsidRPr="00010519">
        <w:rPr>
          <w:rFonts w:asciiTheme="majorBidi" w:hAnsiTheme="majorBidi" w:cstheme="majorBidi"/>
          <w:sz w:val="24"/>
          <w:szCs w:val="24"/>
        </w:rPr>
        <w:t xml:space="preserve"> front </w:t>
      </w:r>
      <w:r w:rsidR="00D6499A">
        <w:rPr>
          <w:rFonts w:asciiTheme="majorBidi" w:hAnsiTheme="majorBidi" w:cstheme="majorBidi"/>
          <w:sz w:val="24"/>
          <w:szCs w:val="24"/>
        </w:rPr>
        <w:t xml:space="preserve">of a </w:t>
      </w:r>
      <w:r w:rsidR="005D26F0">
        <w:rPr>
          <w:rFonts w:asciiTheme="majorBidi" w:hAnsiTheme="majorBidi" w:cstheme="majorBidi"/>
          <w:sz w:val="24"/>
          <w:szCs w:val="24"/>
        </w:rPr>
        <w:t xml:space="preserve">computer </w:t>
      </w:r>
      <w:r w:rsidR="00D6499A">
        <w:rPr>
          <w:rFonts w:asciiTheme="majorBidi" w:hAnsiTheme="majorBidi" w:cstheme="majorBidi"/>
          <w:sz w:val="24"/>
          <w:szCs w:val="24"/>
        </w:rPr>
        <w:t>screen</w:t>
      </w:r>
      <w:ins w:id="506" w:author="Author">
        <w:r w:rsidR="001522AE">
          <w:rPr>
            <w:rFonts w:asciiTheme="majorBidi" w:hAnsiTheme="majorBidi" w:cstheme="majorBidi"/>
            <w:sz w:val="24"/>
            <w:szCs w:val="24"/>
          </w:rPr>
          <w:t xml:space="preserve"> where </w:t>
        </w:r>
        <w:r w:rsidR="001522AE">
          <w:rPr>
            <w:rFonts w:asciiTheme="majorBidi" w:hAnsiTheme="majorBidi" w:cstheme="majorBidi"/>
            <w:sz w:val="24"/>
            <w:szCs w:val="24"/>
          </w:rPr>
          <w:lastRenderedPageBreak/>
          <w:t>m</w:t>
        </w:r>
      </w:ins>
      <w:del w:id="507" w:author="Author">
        <w:r w:rsidR="00D517B7" w:rsidDel="001522AE">
          <w:rPr>
            <w:rFonts w:asciiTheme="majorBidi" w:hAnsiTheme="majorBidi" w:cstheme="majorBidi"/>
            <w:sz w:val="24"/>
            <w:szCs w:val="24"/>
          </w:rPr>
          <w:delText>. M</w:delText>
        </w:r>
      </w:del>
      <w:r w:rsidR="00D517B7">
        <w:rPr>
          <w:rFonts w:asciiTheme="majorBidi" w:hAnsiTheme="majorBidi" w:cstheme="majorBidi"/>
          <w:sz w:val="24"/>
          <w:szCs w:val="24"/>
        </w:rPr>
        <w:t>any were</w:t>
      </w:r>
      <w:r w:rsidR="00D6499A">
        <w:rPr>
          <w:rFonts w:asciiTheme="majorBidi" w:hAnsiTheme="majorBidi" w:cstheme="majorBidi"/>
          <w:sz w:val="24"/>
          <w:szCs w:val="24"/>
        </w:rPr>
        <w:t xml:space="preserve"> </w:t>
      </w:r>
      <w:r w:rsidR="00010519" w:rsidRPr="00010519">
        <w:rPr>
          <w:rFonts w:asciiTheme="majorBidi" w:hAnsiTheme="majorBidi" w:cstheme="majorBidi"/>
          <w:sz w:val="24"/>
          <w:szCs w:val="24"/>
        </w:rPr>
        <w:t xml:space="preserve">exposed to sexual content </w:t>
      </w:r>
      <w:r w:rsidR="00D6499A">
        <w:rPr>
          <w:rFonts w:asciiTheme="majorBidi" w:hAnsiTheme="majorBidi" w:cstheme="majorBidi"/>
          <w:sz w:val="24"/>
          <w:szCs w:val="24"/>
        </w:rPr>
        <w:t>in</w:t>
      </w:r>
      <w:r w:rsidR="00010519" w:rsidRPr="00010519">
        <w:rPr>
          <w:rFonts w:asciiTheme="majorBidi" w:hAnsiTheme="majorBidi" w:cstheme="majorBidi"/>
          <w:sz w:val="24"/>
          <w:szCs w:val="24"/>
        </w:rPr>
        <w:t>appropriate for their developmental stages</w:t>
      </w:r>
      <w:r w:rsidR="00D6499A" w:rsidRPr="000446F0">
        <w:rPr>
          <w:rFonts w:asciiTheme="majorBidi" w:hAnsiTheme="majorBidi" w:cstheme="majorBidi"/>
          <w:sz w:val="24"/>
          <w:szCs w:val="24"/>
          <w:highlight w:val="yellow"/>
          <w:rPrChange w:id="50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which </w:t>
      </w:r>
      <w:r w:rsidR="00010519" w:rsidRPr="000446F0">
        <w:rPr>
          <w:rFonts w:asciiTheme="majorBidi" w:hAnsiTheme="majorBidi" w:cstheme="majorBidi"/>
          <w:sz w:val="24"/>
          <w:szCs w:val="24"/>
          <w:highlight w:val="yellow"/>
          <w:rPrChange w:id="5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instil</w:t>
      </w:r>
      <w:r w:rsidR="00D6499A" w:rsidRPr="000446F0">
        <w:rPr>
          <w:rFonts w:asciiTheme="majorBidi" w:hAnsiTheme="majorBidi" w:cstheme="majorBidi"/>
          <w:sz w:val="24"/>
          <w:szCs w:val="24"/>
          <w:highlight w:val="yellow"/>
          <w:rPrChange w:id="5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l</w:t>
      </w:r>
      <w:r w:rsidR="00D517B7" w:rsidRPr="000446F0">
        <w:rPr>
          <w:rFonts w:asciiTheme="majorBidi" w:hAnsiTheme="majorBidi" w:cstheme="majorBidi"/>
          <w:sz w:val="24"/>
          <w:szCs w:val="24"/>
          <w:highlight w:val="yellow"/>
          <w:rPrChange w:id="51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ed</w:t>
      </w:r>
      <w:r w:rsidR="00010519" w:rsidRPr="000446F0">
        <w:rPr>
          <w:rFonts w:asciiTheme="majorBidi" w:hAnsiTheme="majorBidi" w:cstheme="majorBidi"/>
          <w:sz w:val="24"/>
          <w:szCs w:val="24"/>
          <w:highlight w:val="yellow"/>
          <w:rPrChange w:id="5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sexual curiosity, interest</w:t>
      </w:r>
      <w:r w:rsidR="007F1E39" w:rsidRPr="000446F0">
        <w:rPr>
          <w:rFonts w:asciiTheme="majorBidi" w:hAnsiTheme="majorBidi" w:cstheme="majorBidi"/>
          <w:sz w:val="24"/>
          <w:szCs w:val="24"/>
          <w:highlight w:val="yellow"/>
          <w:rPrChange w:id="5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010519" w:rsidRPr="000446F0">
        <w:rPr>
          <w:rFonts w:asciiTheme="majorBidi" w:hAnsiTheme="majorBidi" w:cstheme="majorBidi"/>
          <w:sz w:val="24"/>
          <w:szCs w:val="24"/>
          <w:highlight w:val="yellow"/>
          <w:rPrChange w:id="5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even </w:t>
      </w:r>
      <w:commentRangeStart w:id="515"/>
      <w:r w:rsidR="00010519" w:rsidRPr="000446F0">
        <w:rPr>
          <w:rFonts w:asciiTheme="majorBidi" w:hAnsiTheme="majorBidi" w:cstheme="majorBidi"/>
          <w:sz w:val="24"/>
          <w:szCs w:val="24"/>
          <w:highlight w:val="yellow"/>
          <w:rPrChange w:id="5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arousal</w:t>
      </w:r>
      <w:commentRangeEnd w:id="515"/>
      <w:r w:rsidR="009034D8" w:rsidRPr="000446F0">
        <w:rPr>
          <w:rStyle w:val="CommentReference"/>
          <w:highlight w:val="yellow"/>
          <w:rPrChange w:id="517" w:author="Author">
            <w:rPr>
              <w:rStyle w:val="CommentReference"/>
            </w:rPr>
          </w:rPrChange>
        </w:rPr>
        <w:commentReference w:id="515"/>
      </w:r>
      <w:r w:rsidR="00010519" w:rsidRPr="00010519">
        <w:rPr>
          <w:rFonts w:asciiTheme="majorBidi" w:hAnsiTheme="majorBidi" w:cstheme="majorBidi"/>
          <w:sz w:val="24"/>
          <w:szCs w:val="24"/>
        </w:rPr>
        <w:t>.</w:t>
      </w:r>
    </w:p>
    <w:p w14:paraId="5C533B79" w14:textId="68BE2DEE" w:rsidR="00022935" w:rsidRDefault="001522AE" w:rsidP="000229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ins w:id="518" w:author="Author">
        <w:r>
          <w:rPr>
            <w:rFonts w:asciiTheme="majorBidi" w:hAnsiTheme="majorBidi" w:cstheme="majorBidi"/>
            <w:sz w:val="24"/>
            <w:szCs w:val="24"/>
          </w:rPr>
          <w:t>With p</w:t>
        </w:r>
      </w:ins>
      <w:del w:id="519" w:author="Author">
        <w:r w:rsidR="00FF4F43" w:rsidDel="001522AE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="00FF4F43">
        <w:rPr>
          <w:rFonts w:asciiTheme="majorBidi" w:hAnsiTheme="majorBidi" w:cstheme="majorBidi"/>
          <w:sz w:val="24"/>
          <w:szCs w:val="24"/>
        </w:rPr>
        <w:t>arental</w:t>
      </w:r>
      <w:r w:rsidR="001C5E3B">
        <w:rPr>
          <w:rFonts w:asciiTheme="majorBidi" w:hAnsiTheme="majorBidi" w:cstheme="majorBidi"/>
          <w:sz w:val="24"/>
          <w:szCs w:val="24"/>
        </w:rPr>
        <w:t xml:space="preserve"> </w:t>
      </w:r>
      <w:r w:rsidR="001C5E3B" w:rsidRPr="001C5E3B">
        <w:rPr>
          <w:rFonts w:asciiTheme="majorBidi" w:hAnsiTheme="majorBidi" w:cstheme="majorBidi"/>
          <w:sz w:val="24"/>
          <w:szCs w:val="24"/>
        </w:rPr>
        <w:t>control</w:t>
      </w:r>
      <w:r w:rsidR="005D26F0">
        <w:rPr>
          <w:rFonts w:asciiTheme="majorBidi" w:hAnsiTheme="majorBidi" w:cstheme="majorBidi"/>
          <w:sz w:val="24"/>
          <w:szCs w:val="24"/>
        </w:rPr>
        <w:t xml:space="preserve"> </w:t>
      </w:r>
      <w:del w:id="520" w:author="Author">
        <w:r w:rsidR="005D26F0" w:rsidDel="001522AE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r w:rsidR="005D26F0">
        <w:rPr>
          <w:rFonts w:asciiTheme="majorBidi" w:hAnsiTheme="majorBidi" w:cstheme="majorBidi"/>
          <w:sz w:val="24"/>
          <w:szCs w:val="24"/>
        </w:rPr>
        <w:t xml:space="preserve">undermined, </w:t>
      </w:r>
      <w:ins w:id="521" w:author="Author">
        <w:r>
          <w:rPr>
            <w:rFonts w:asciiTheme="majorBidi" w:hAnsiTheme="majorBidi" w:cstheme="majorBidi"/>
            <w:sz w:val="24"/>
            <w:szCs w:val="24"/>
          </w:rPr>
          <w:t>increasing</w:t>
        </w:r>
      </w:ins>
      <w:del w:id="522" w:author="Author">
        <w:r w:rsidR="005D26F0" w:rsidDel="001522AE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  <w:r w:rsidR="001C5E3B" w:rsidRPr="001C5E3B" w:rsidDel="001522AE">
          <w:rPr>
            <w:rFonts w:asciiTheme="majorBidi" w:hAnsiTheme="majorBidi" w:cstheme="majorBidi"/>
            <w:sz w:val="24"/>
            <w:szCs w:val="24"/>
          </w:rPr>
          <w:delText>increase</w:delText>
        </w:r>
        <w:r w:rsidR="00C9556B" w:rsidDel="001522AE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1C5E3B" w:rsidRPr="001C5E3B">
        <w:rPr>
          <w:rFonts w:asciiTheme="majorBidi" w:hAnsiTheme="majorBidi" w:cstheme="majorBidi"/>
          <w:sz w:val="24"/>
          <w:szCs w:val="24"/>
        </w:rPr>
        <w:t xml:space="preserve"> stress</w:t>
      </w:r>
      <w:del w:id="523" w:author="Author">
        <w:r w:rsidR="001C5E3B" w:rsidRPr="001C5E3B" w:rsidDel="001522A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24" w:author="Author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C5E3B" w:rsidRPr="001C5E3B">
        <w:rPr>
          <w:rFonts w:asciiTheme="majorBidi" w:hAnsiTheme="majorBidi" w:cstheme="majorBidi"/>
          <w:sz w:val="24"/>
          <w:szCs w:val="24"/>
        </w:rPr>
        <w:t xml:space="preserve">and </w:t>
      </w:r>
      <w:r w:rsidR="005D26F0">
        <w:rPr>
          <w:rFonts w:asciiTheme="majorBidi" w:hAnsiTheme="majorBidi" w:cstheme="majorBidi"/>
          <w:sz w:val="24"/>
          <w:szCs w:val="24"/>
        </w:rPr>
        <w:t>disrupt</w:t>
      </w:r>
      <w:ins w:id="525" w:author="Author">
        <w:r>
          <w:rPr>
            <w:rFonts w:asciiTheme="majorBidi" w:hAnsiTheme="majorBidi" w:cstheme="majorBidi"/>
            <w:sz w:val="24"/>
            <w:szCs w:val="24"/>
          </w:rPr>
          <w:t>ing</w:t>
        </w:r>
      </w:ins>
      <w:del w:id="526" w:author="Author">
        <w:r w:rsidR="005D26F0" w:rsidDel="001522AE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5D26F0">
        <w:rPr>
          <w:rFonts w:asciiTheme="majorBidi" w:hAnsiTheme="majorBidi" w:cstheme="majorBidi"/>
          <w:sz w:val="24"/>
          <w:szCs w:val="24"/>
        </w:rPr>
        <w:t xml:space="preserve"> the </w:t>
      </w:r>
      <w:r w:rsidR="001C5E3B" w:rsidRPr="001C5E3B">
        <w:rPr>
          <w:rFonts w:asciiTheme="majorBidi" w:hAnsiTheme="majorBidi" w:cstheme="majorBidi"/>
          <w:sz w:val="24"/>
          <w:szCs w:val="24"/>
        </w:rPr>
        <w:t xml:space="preserve">emotional regulation in the family, </w:t>
      </w:r>
      <w:ins w:id="527" w:author="Author">
        <w:r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C9556B">
        <w:rPr>
          <w:rFonts w:asciiTheme="majorBidi" w:hAnsiTheme="majorBidi" w:cstheme="majorBidi"/>
          <w:sz w:val="24"/>
          <w:szCs w:val="24"/>
        </w:rPr>
        <w:t>creat</w:t>
      </w:r>
      <w:r w:rsidR="005D26F0">
        <w:rPr>
          <w:rFonts w:asciiTheme="majorBidi" w:hAnsiTheme="majorBidi" w:cstheme="majorBidi"/>
          <w:sz w:val="24"/>
          <w:szCs w:val="24"/>
        </w:rPr>
        <w:t>ing a</w:t>
      </w:r>
      <w:r w:rsidR="00C9556B">
        <w:rPr>
          <w:rFonts w:asciiTheme="majorBidi" w:hAnsiTheme="majorBidi" w:cstheme="majorBidi"/>
          <w:sz w:val="24"/>
          <w:szCs w:val="24"/>
        </w:rPr>
        <w:t xml:space="preserve"> </w:t>
      </w:r>
      <w:r w:rsidR="001C5E3B" w:rsidRPr="001C5E3B">
        <w:rPr>
          <w:rFonts w:asciiTheme="majorBidi" w:hAnsiTheme="majorBidi" w:cstheme="majorBidi"/>
          <w:sz w:val="24"/>
          <w:szCs w:val="24"/>
        </w:rPr>
        <w:t xml:space="preserve">risk </w:t>
      </w:r>
      <w:r w:rsidR="005D26F0">
        <w:rPr>
          <w:rFonts w:asciiTheme="majorBidi" w:hAnsiTheme="majorBidi" w:cstheme="majorBidi"/>
          <w:sz w:val="24"/>
          <w:szCs w:val="24"/>
        </w:rPr>
        <w:t xml:space="preserve">of </w:t>
      </w:r>
      <w:r w:rsidR="001C5E3B" w:rsidRPr="001C5E3B">
        <w:rPr>
          <w:rFonts w:asciiTheme="majorBidi" w:hAnsiTheme="majorBidi" w:cstheme="majorBidi"/>
          <w:sz w:val="24"/>
          <w:szCs w:val="24"/>
        </w:rPr>
        <w:t xml:space="preserve">neglect, </w:t>
      </w:r>
      <w:r w:rsidR="007F1E39">
        <w:rPr>
          <w:rFonts w:asciiTheme="majorBidi" w:hAnsiTheme="majorBidi" w:cstheme="majorBidi"/>
          <w:sz w:val="24"/>
          <w:szCs w:val="24"/>
        </w:rPr>
        <w:t xml:space="preserve">inability to respond to children’s </w:t>
      </w:r>
      <w:r w:rsidR="001C5E3B" w:rsidRPr="001C5E3B">
        <w:rPr>
          <w:rFonts w:asciiTheme="majorBidi" w:hAnsiTheme="majorBidi" w:cstheme="majorBidi"/>
          <w:sz w:val="24"/>
          <w:szCs w:val="24"/>
        </w:rPr>
        <w:t xml:space="preserve">needs, </w:t>
      </w:r>
      <w:r w:rsidR="007F1E39">
        <w:rPr>
          <w:rFonts w:asciiTheme="majorBidi" w:hAnsiTheme="majorBidi" w:cstheme="majorBidi"/>
          <w:sz w:val="24"/>
          <w:szCs w:val="24"/>
        </w:rPr>
        <w:t xml:space="preserve">domestic </w:t>
      </w:r>
      <w:r w:rsidR="001C5E3B" w:rsidRPr="001C5E3B">
        <w:rPr>
          <w:rFonts w:asciiTheme="majorBidi" w:hAnsiTheme="majorBidi" w:cstheme="majorBidi"/>
          <w:sz w:val="24"/>
          <w:szCs w:val="24"/>
        </w:rPr>
        <w:t>violence</w:t>
      </w:r>
      <w:r w:rsidR="00273048">
        <w:rPr>
          <w:rFonts w:asciiTheme="majorBidi" w:hAnsiTheme="majorBidi" w:cstheme="majorBidi"/>
          <w:sz w:val="24"/>
          <w:szCs w:val="24"/>
        </w:rPr>
        <w:t>,</w:t>
      </w:r>
      <w:r w:rsidR="001C5E3B" w:rsidRPr="001C5E3B">
        <w:rPr>
          <w:rFonts w:asciiTheme="majorBidi" w:hAnsiTheme="majorBidi" w:cstheme="majorBidi"/>
          <w:sz w:val="24"/>
          <w:szCs w:val="24"/>
        </w:rPr>
        <w:t xml:space="preserve"> and child abuse</w:t>
      </w:r>
      <w:r w:rsidR="00C168E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C168E9" w:rsidRPr="001C5E3B">
        <w:rPr>
          <w:rFonts w:asciiTheme="majorBidi" w:hAnsiTheme="majorBidi" w:cstheme="majorBidi"/>
          <w:sz w:val="24"/>
          <w:szCs w:val="24"/>
        </w:rPr>
        <w:t>Arazi</w:t>
      </w:r>
      <w:proofErr w:type="spellEnd"/>
      <w:r w:rsidR="00C168E9" w:rsidRPr="001C5E3B">
        <w:rPr>
          <w:rFonts w:asciiTheme="majorBidi" w:hAnsiTheme="majorBidi" w:cstheme="majorBidi"/>
          <w:sz w:val="24"/>
          <w:szCs w:val="24"/>
        </w:rPr>
        <w:t xml:space="preserve"> </w:t>
      </w:r>
      <w:r w:rsidR="00C168E9">
        <w:rPr>
          <w:rFonts w:asciiTheme="majorBidi" w:hAnsiTheme="majorBidi" w:cstheme="majorBidi"/>
          <w:sz w:val="24"/>
          <w:szCs w:val="24"/>
        </w:rPr>
        <w:t>&amp;</w:t>
      </w:r>
      <w:r w:rsidR="00C168E9" w:rsidRPr="001C5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168E9" w:rsidRPr="001C5E3B">
        <w:rPr>
          <w:rFonts w:asciiTheme="majorBidi" w:hAnsiTheme="majorBidi" w:cstheme="majorBidi"/>
          <w:sz w:val="24"/>
          <w:szCs w:val="24"/>
        </w:rPr>
        <w:t>Sabag</w:t>
      </w:r>
      <w:proofErr w:type="spellEnd"/>
      <w:r w:rsidR="00C168E9">
        <w:rPr>
          <w:rFonts w:asciiTheme="majorBidi" w:hAnsiTheme="majorBidi" w:cstheme="majorBidi"/>
          <w:sz w:val="24"/>
          <w:szCs w:val="24"/>
        </w:rPr>
        <w:t xml:space="preserve">, </w:t>
      </w:r>
      <w:commentRangeStart w:id="528"/>
      <w:r w:rsidR="00C168E9" w:rsidRPr="001C5E3B">
        <w:rPr>
          <w:rFonts w:asciiTheme="majorBidi" w:hAnsiTheme="majorBidi" w:cstheme="majorBidi"/>
          <w:sz w:val="24"/>
          <w:szCs w:val="24"/>
        </w:rPr>
        <w:t>2020</w:t>
      </w:r>
      <w:commentRangeEnd w:id="528"/>
      <w:r w:rsidR="00022935">
        <w:rPr>
          <w:rStyle w:val="CommentReference"/>
        </w:rPr>
        <w:commentReference w:id="528"/>
      </w:r>
      <w:r w:rsidR="00C168E9" w:rsidRPr="001C5E3B">
        <w:rPr>
          <w:rFonts w:asciiTheme="majorBidi" w:hAnsiTheme="majorBidi" w:cstheme="majorBidi"/>
          <w:sz w:val="24"/>
          <w:szCs w:val="24"/>
        </w:rPr>
        <w:t>)</w:t>
      </w:r>
      <w:r w:rsidR="001C5E3B" w:rsidRPr="001C5E3B">
        <w:rPr>
          <w:rFonts w:asciiTheme="majorBidi" w:hAnsiTheme="majorBidi" w:cstheme="majorBidi"/>
          <w:sz w:val="24"/>
          <w:szCs w:val="24"/>
        </w:rPr>
        <w:t>.</w:t>
      </w:r>
      <w:r w:rsidR="00866D2C">
        <w:rPr>
          <w:rFonts w:asciiTheme="majorBidi" w:hAnsiTheme="majorBidi" w:cstheme="majorBidi"/>
          <w:sz w:val="24"/>
          <w:szCs w:val="24"/>
        </w:rPr>
        <w:t xml:space="preserve"> </w:t>
      </w:r>
      <w:r w:rsidR="005D26F0">
        <w:rPr>
          <w:rFonts w:asciiTheme="majorBidi" w:hAnsiTheme="majorBidi" w:cstheme="majorBidi"/>
          <w:sz w:val="24"/>
          <w:szCs w:val="24"/>
        </w:rPr>
        <w:t>Such</w:t>
      </w:r>
      <w:r w:rsidR="00C9556B">
        <w:rPr>
          <w:rFonts w:asciiTheme="majorBidi" w:hAnsiTheme="majorBidi" w:cstheme="majorBidi"/>
          <w:sz w:val="24"/>
          <w:szCs w:val="24"/>
        </w:rPr>
        <w:t xml:space="preserve"> situation</w:t>
      </w:r>
      <w:r w:rsidR="005D26F0">
        <w:rPr>
          <w:rFonts w:asciiTheme="majorBidi" w:hAnsiTheme="majorBidi" w:cstheme="majorBidi"/>
          <w:sz w:val="24"/>
          <w:szCs w:val="24"/>
        </w:rPr>
        <w:t>s</w:t>
      </w:r>
      <w:r w:rsidR="00C9556B">
        <w:rPr>
          <w:rFonts w:asciiTheme="majorBidi" w:hAnsiTheme="majorBidi" w:cstheme="majorBidi"/>
          <w:sz w:val="24"/>
          <w:szCs w:val="24"/>
        </w:rPr>
        <w:t xml:space="preserve"> </w:t>
      </w:r>
      <w:r w:rsidR="005D26F0">
        <w:rPr>
          <w:rFonts w:asciiTheme="majorBidi" w:hAnsiTheme="majorBidi" w:cstheme="majorBidi"/>
          <w:sz w:val="24"/>
          <w:szCs w:val="24"/>
        </w:rPr>
        <w:t>were</w:t>
      </w:r>
      <w:r w:rsidR="00C9556B">
        <w:rPr>
          <w:rFonts w:asciiTheme="majorBidi" w:hAnsiTheme="majorBidi" w:cstheme="majorBidi"/>
          <w:sz w:val="24"/>
          <w:szCs w:val="24"/>
        </w:rPr>
        <w:t xml:space="preserve"> exacerbated by </w:t>
      </w:r>
      <w:r w:rsidR="005D26F0">
        <w:rPr>
          <w:rFonts w:asciiTheme="majorBidi" w:hAnsiTheme="majorBidi" w:cstheme="majorBidi"/>
          <w:sz w:val="24"/>
          <w:szCs w:val="24"/>
        </w:rPr>
        <w:t xml:space="preserve">the limited activities </w:t>
      </w:r>
      <w:r w:rsidR="00D45B36">
        <w:rPr>
          <w:rFonts w:asciiTheme="majorBidi" w:hAnsiTheme="majorBidi" w:cstheme="majorBidi"/>
          <w:sz w:val="24"/>
          <w:szCs w:val="24"/>
        </w:rPr>
        <w:t xml:space="preserve">of </w:t>
      </w:r>
      <w:r w:rsidR="00866D2C">
        <w:rPr>
          <w:rFonts w:asciiTheme="majorBidi" w:hAnsiTheme="majorBidi" w:cstheme="majorBidi"/>
          <w:sz w:val="24"/>
          <w:szCs w:val="24"/>
        </w:rPr>
        <w:t xml:space="preserve">institutions that usually </w:t>
      </w:r>
      <w:ins w:id="529" w:author="Author">
        <w:r w:rsidR="009F70E8">
          <w:rPr>
            <w:rFonts w:asciiTheme="majorBidi" w:hAnsiTheme="majorBidi" w:cstheme="majorBidi"/>
            <w:sz w:val="24"/>
            <w:szCs w:val="24"/>
          </w:rPr>
          <w:t>helped</w:t>
        </w:r>
      </w:ins>
      <w:del w:id="530" w:author="Author">
        <w:r w:rsidR="005D26F0" w:rsidDel="009F70E8">
          <w:rPr>
            <w:rFonts w:asciiTheme="majorBidi" w:hAnsiTheme="majorBidi" w:cstheme="majorBidi"/>
            <w:sz w:val="24"/>
            <w:szCs w:val="24"/>
          </w:rPr>
          <w:delText>could help</w:delText>
        </w:r>
      </w:del>
      <w:r w:rsidR="005D26F0">
        <w:rPr>
          <w:rFonts w:asciiTheme="majorBidi" w:hAnsiTheme="majorBidi" w:cstheme="majorBidi"/>
          <w:sz w:val="24"/>
          <w:szCs w:val="24"/>
        </w:rPr>
        <w:t xml:space="preserve"> </w:t>
      </w:r>
      <w:r w:rsidR="000343C7">
        <w:rPr>
          <w:rFonts w:asciiTheme="majorBidi" w:hAnsiTheme="majorBidi" w:cstheme="majorBidi"/>
          <w:sz w:val="24"/>
          <w:szCs w:val="24"/>
        </w:rPr>
        <w:t xml:space="preserve">reduce parents’ stress levels and </w:t>
      </w:r>
      <w:r w:rsidR="00866D2C">
        <w:rPr>
          <w:rFonts w:asciiTheme="majorBidi" w:hAnsiTheme="majorBidi" w:cstheme="majorBidi"/>
          <w:sz w:val="24"/>
          <w:szCs w:val="24"/>
        </w:rPr>
        <w:t xml:space="preserve">mitigate domestic violence and child abuse by offering social support, opportunities for </w:t>
      </w:r>
      <w:r w:rsidR="00C9556B">
        <w:rPr>
          <w:rFonts w:asciiTheme="majorBidi" w:hAnsiTheme="majorBidi" w:cstheme="majorBidi"/>
          <w:sz w:val="24"/>
          <w:szCs w:val="24"/>
        </w:rPr>
        <w:t>refreshment</w:t>
      </w:r>
      <w:r w:rsidR="00866D2C">
        <w:rPr>
          <w:rFonts w:asciiTheme="majorBidi" w:hAnsiTheme="majorBidi" w:cstheme="majorBidi"/>
          <w:sz w:val="24"/>
          <w:szCs w:val="24"/>
        </w:rPr>
        <w:t xml:space="preserve"> and </w:t>
      </w:r>
      <w:r w:rsidR="00C9556B">
        <w:rPr>
          <w:rFonts w:asciiTheme="majorBidi" w:hAnsiTheme="majorBidi" w:cstheme="majorBidi"/>
          <w:sz w:val="24"/>
          <w:szCs w:val="24"/>
        </w:rPr>
        <w:t>revitalization, social</w:t>
      </w:r>
      <w:r w:rsidR="00D45B36">
        <w:rPr>
          <w:rFonts w:asciiTheme="majorBidi" w:hAnsiTheme="majorBidi" w:cstheme="majorBidi"/>
          <w:sz w:val="24"/>
          <w:szCs w:val="24"/>
        </w:rPr>
        <w:t xml:space="preserve">ization, </w:t>
      </w:r>
      <w:r w:rsidR="00C9556B">
        <w:rPr>
          <w:rFonts w:asciiTheme="majorBidi" w:hAnsiTheme="majorBidi" w:cstheme="majorBidi"/>
          <w:sz w:val="24"/>
          <w:szCs w:val="24"/>
        </w:rPr>
        <w:t>learning</w:t>
      </w:r>
      <w:r w:rsidR="00A40A25">
        <w:rPr>
          <w:rFonts w:asciiTheme="majorBidi" w:hAnsiTheme="majorBidi" w:cstheme="majorBidi"/>
          <w:sz w:val="24"/>
          <w:szCs w:val="24"/>
        </w:rPr>
        <w:t xml:space="preserve">, </w:t>
      </w:r>
      <w:r w:rsidR="00C9556B">
        <w:rPr>
          <w:rFonts w:asciiTheme="majorBidi" w:hAnsiTheme="majorBidi" w:cstheme="majorBidi"/>
          <w:sz w:val="24"/>
          <w:szCs w:val="24"/>
        </w:rPr>
        <w:t>and supervision</w:t>
      </w:r>
      <w:r w:rsidR="00A40A25">
        <w:rPr>
          <w:rFonts w:asciiTheme="majorBidi" w:hAnsiTheme="majorBidi" w:cstheme="majorBidi"/>
          <w:sz w:val="24"/>
          <w:szCs w:val="24"/>
        </w:rPr>
        <w:t xml:space="preserve"> </w:t>
      </w:r>
      <w:r w:rsidR="00022935" w:rsidRPr="0024528E">
        <w:rPr>
          <w:rFonts w:asciiTheme="majorBidi" w:hAnsiTheme="majorBidi" w:cstheme="majorBidi"/>
          <w:sz w:val="24"/>
          <w:szCs w:val="24"/>
        </w:rPr>
        <w:t>(Prinz, 2016; Wright &amp; Folger, 2017).</w:t>
      </w:r>
    </w:p>
    <w:p w14:paraId="089C7C83" w14:textId="4AECC310" w:rsidR="002B397D" w:rsidRDefault="002B397D" w:rsidP="000229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B397D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summary</w:t>
      </w:r>
      <w:r w:rsidRPr="002B397D">
        <w:rPr>
          <w:rFonts w:asciiTheme="majorBidi" w:hAnsiTheme="majorBidi" w:cstheme="majorBidi"/>
          <w:sz w:val="24"/>
          <w:szCs w:val="24"/>
        </w:rPr>
        <w:t xml:space="preserve">, </w:t>
      </w:r>
      <w:r w:rsidR="00CD24D2">
        <w:rPr>
          <w:rFonts w:asciiTheme="majorBidi" w:hAnsiTheme="majorBidi" w:cstheme="majorBidi"/>
          <w:sz w:val="24"/>
          <w:szCs w:val="24"/>
        </w:rPr>
        <w:t>multiple</w:t>
      </w:r>
      <w:r w:rsidRPr="002B397D">
        <w:rPr>
          <w:rFonts w:asciiTheme="majorBidi" w:hAnsiTheme="majorBidi" w:cstheme="majorBidi"/>
          <w:sz w:val="24"/>
          <w:szCs w:val="24"/>
        </w:rPr>
        <w:t xml:space="preserve"> situational risk factors </w:t>
      </w:r>
      <w:r>
        <w:rPr>
          <w:rFonts w:asciiTheme="majorBidi" w:hAnsiTheme="majorBidi" w:cstheme="majorBidi"/>
          <w:sz w:val="24"/>
          <w:szCs w:val="24"/>
        </w:rPr>
        <w:t>emerged</w:t>
      </w:r>
      <w:r w:rsidRPr="002B397D">
        <w:rPr>
          <w:rFonts w:asciiTheme="majorBidi" w:hAnsiTheme="majorBidi" w:cstheme="majorBidi"/>
          <w:sz w:val="24"/>
          <w:szCs w:val="24"/>
        </w:rPr>
        <w:t xml:space="preserve"> or escalated in Israel following the </w:t>
      </w:r>
      <w:r>
        <w:rPr>
          <w:rFonts w:asciiTheme="majorBidi" w:hAnsiTheme="majorBidi" w:cstheme="majorBidi"/>
          <w:sz w:val="24"/>
          <w:szCs w:val="24"/>
        </w:rPr>
        <w:t>Covid-19 crisis</w:t>
      </w:r>
      <w:r w:rsidRPr="002B397D">
        <w:rPr>
          <w:rFonts w:asciiTheme="majorBidi" w:hAnsiTheme="majorBidi" w:cstheme="majorBidi"/>
          <w:sz w:val="24"/>
          <w:szCs w:val="24"/>
        </w:rPr>
        <w:t xml:space="preserve">: domestic violence, </w:t>
      </w:r>
      <w:r>
        <w:rPr>
          <w:rFonts w:asciiTheme="majorBidi" w:hAnsiTheme="majorBidi" w:cstheme="majorBidi"/>
          <w:sz w:val="24"/>
          <w:szCs w:val="24"/>
        </w:rPr>
        <w:t xml:space="preserve">at-risk </w:t>
      </w:r>
      <w:r w:rsidRPr="002B397D">
        <w:rPr>
          <w:rFonts w:asciiTheme="majorBidi" w:hAnsiTheme="majorBidi" w:cstheme="majorBidi"/>
          <w:sz w:val="24"/>
          <w:szCs w:val="24"/>
        </w:rPr>
        <w:t xml:space="preserve">children without an </w:t>
      </w:r>
      <w:r w:rsidR="00CD24D2">
        <w:rPr>
          <w:rFonts w:asciiTheme="majorBidi" w:hAnsiTheme="majorBidi" w:cstheme="majorBidi"/>
          <w:sz w:val="24"/>
          <w:szCs w:val="24"/>
        </w:rPr>
        <w:t xml:space="preserve">appropriate </w:t>
      </w:r>
      <w:r w:rsidRPr="002B397D">
        <w:rPr>
          <w:rFonts w:asciiTheme="majorBidi" w:hAnsiTheme="majorBidi" w:cstheme="majorBidi"/>
          <w:sz w:val="24"/>
          <w:szCs w:val="24"/>
        </w:rPr>
        <w:t xml:space="preserve">educational or therapeutic framework, increased screen </w:t>
      </w:r>
      <w:r>
        <w:rPr>
          <w:rFonts w:asciiTheme="majorBidi" w:hAnsiTheme="majorBidi" w:cstheme="majorBidi"/>
          <w:sz w:val="24"/>
          <w:szCs w:val="24"/>
        </w:rPr>
        <w:t>use</w:t>
      </w:r>
      <w:r w:rsidRPr="002B397D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parental dysfunction,</w:t>
      </w:r>
      <w:r w:rsidRPr="002B397D">
        <w:rPr>
          <w:rFonts w:asciiTheme="majorBidi" w:hAnsiTheme="majorBidi" w:cstheme="majorBidi"/>
          <w:sz w:val="24"/>
          <w:szCs w:val="24"/>
        </w:rPr>
        <w:t xml:space="preserve"> and </w:t>
      </w:r>
      <w:r w:rsidR="00CD24D2">
        <w:rPr>
          <w:rFonts w:asciiTheme="majorBidi" w:hAnsiTheme="majorBidi" w:cstheme="majorBidi"/>
          <w:sz w:val="24"/>
          <w:szCs w:val="24"/>
        </w:rPr>
        <w:t>unavailability of</w:t>
      </w:r>
      <w:r w:rsidRPr="002B397D">
        <w:rPr>
          <w:rFonts w:asciiTheme="majorBidi" w:hAnsiTheme="majorBidi" w:cstheme="majorBidi"/>
          <w:sz w:val="24"/>
          <w:szCs w:val="24"/>
        </w:rPr>
        <w:t xml:space="preserve"> </w:t>
      </w:r>
      <w:r w:rsidR="00CD24D2">
        <w:rPr>
          <w:rFonts w:asciiTheme="majorBidi" w:hAnsiTheme="majorBidi" w:cstheme="majorBidi"/>
          <w:sz w:val="24"/>
          <w:szCs w:val="24"/>
        </w:rPr>
        <w:t>support and treatment resources</w:t>
      </w:r>
      <w:r w:rsidRPr="002B397D">
        <w:rPr>
          <w:rFonts w:asciiTheme="majorBidi" w:hAnsiTheme="majorBidi" w:cstheme="majorBidi"/>
          <w:sz w:val="24"/>
          <w:szCs w:val="24"/>
        </w:rPr>
        <w:t>.</w:t>
      </w:r>
      <w:r w:rsidR="00E30005">
        <w:rPr>
          <w:rFonts w:asciiTheme="majorBidi" w:hAnsiTheme="majorBidi" w:cstheme="majorBidi"/>
          <w:sz w:val="24"/>
          <w:szCs w:val="24"/>
        </w:rPr>
        <w:t xml:space="preserve"> </w:t>
      </w:r>
      <w:r w:rsidR="00354D36">
        <w:rPr>
          <w:rFonts w:asciiTheme="majorBidi" w:hAnsiTheme="majorBidi" w:cstheme="majorBidi"/>
          <w:sz w:val="24"/>
          <w:szCs w:val="24"/>
        </w:rPr>
        <w:t>The</w:t>
      </w:r>
      <w:r w:rsidR="00E30005">
        <w:rPr>
          <w:rFonts w:asciiTheme="majorBidi" w:hAnsiTheme="majorBidi" w:cstheme="majorBidi"/>
          <w:sz w:val="24"/>
          <w:szCs w:val="24"/>
        </w:rPr>
        <w:t xml:space="preserve"> mutually reinforcing relationship</w:t>
      </w:r>
      <w:r w:rsidR="00354D36">
        <w:rPr>
          <w:rFonts w:asciiTheme="majorBidi" w:hAnsiTheme="majorBidi" w:cstheme="majorBidi"/>
          <w:sz w:val="24"/>
          <w:szCs w:val="24"/>
        </w:rPr>
        <w:t xml:space="preserve"> among these factors reinforc</w:t>
      </w:r>
      <w:r w:rsidR="00CD24D2">
        <w:rPr>
          <w:rFonts w:asciiTheme="majorBidi" w:hAnsiTheme="majorBidi" w:cstheme="majorBidi"/>
          <w:sz w:val="24"/>
          <w:szCs w:val="24"/>
        </w:rPr>
        <w:t>ed</w:t>
      </w:r>
      <w:r w:rsidR="00354D36">
        <w:rPr>
          <w:rFonts w:asciiTheme="majorBidi" w:hAnsiTheme="majorBidi" w:cstheme="majorBidi"/>
          <w:sz w:val="24"/>
          <w:szCs w:val="24"/>
        </w:rPr>
        <w:t xml:space="preserve"> and strengthen</w:t>
      </w:r>
      <w:r w:rsidR="00CD24D2">
        <w:rPr>
          <w:rFonts w:asciiTheme="majorBidi" w:hAnsiTheme="majorBidi" w:cstheme="majorBidi"/>
          <w:sz w:val="24"/>
          <w:szCs w:val="24"/>
        </w:rPr>
        <w:t>ed</w:t>
      </w:r>
      <w:r w:rsidR="00354D36">
        <w:rPr>
          <w:rFonts w:asciiTheme="majorBidi" w:hAnsiTheme="majorBidi" w:cstheme="majorBidi"/>
          <w:sz w:val="24"/>
          <w:szCs w:val="24"/>
        </w:rPr>
        <w:t xml:space="preserve"> one another, </w:t>
      </w:r>
      <w:r w:rsidR="00CD24D2">
        <w:rPr>
          <w:rFonts w:asciiTheme="majorBidi" w:hAnsiTheme="majorBidi" w:cstheme="majorBidi"/>
          <w:sz w:val="24"/>
          <w:szCs w:val="24"/>
        </w:rPr>
        <w:t xml:space="preserve">creating a reality </w:t>
      </w:r>
      <w:ins w:id="531" w:author="Author">
        <w:r w:rsidR="00BE6262">
          <w:rPr>
            <w:rFonts w:asciiTheme="majorBidi" w:hAnsiTheme="majorBidi" w:cstheme="majorBidi"/>
            <w:sz w:val="24"/>
            <w:szCs w:val="24"/>
          </w:rPr>
          <w:t xml:space="preserve">where </w:t>
        </w:r>
      </w:ins>
      <w:del w:id="532" w:author="Author">
        <w:r w:rsidR="00CD24D2" w:rsidDel="00BE6262">
          <w:rPr>
            <w:rFonts w:asciiTheme="majorBidi" w:hAnsiTheme="majorBidi" w:cstheme="majorBidi"/>
            <w:sz w:val="24"/>
            <w:szCs w:val="24"/>
          </w:rPr>
          <w:delText xml:space="preserve">in which </w:delText>
        </w:r>
      </w:del>
      <w:r w:rsidR="00CD24D2">
        <w:rPr>
          <w:rFonts w:asciiTheme="majorBidi" w:hAnsiTheme="majorBidi" w:cstheme="majorBidi"/>
          <w:sz w:val="24"/>
          <w:szCs w:val="24"/>
        </w:rPr>
        <w:t xml:space="preserve">the </w:t>
      </w:r>
      <w:r w:rsidR="00CD24D2" w:rsidRPr="00E30005">
        <w:rPr>
          <w:rFonts w:asciiTheme="majorBidi" w:hAnsiTheme="majorBidi" w:cstheme="majorBidi"/>
          <w:sz w:val="24"/>
          <w:szCs w:val="24"/>
        </w:rPr>
        <w:t xml:space="preserve">whole </w:t>
      </w:r>
      <w:ins w:id="533" w:author="Author">
        <w:r w:rsidR="00BE6262">
          <w:rPr>
            <w:rFonts w:asciiTheme="majorBidi" w:hAnsiTheme="majorBidi" w:cstheme="majorBidi"/>
            <w:sz w:val="24"/>
            <w:szCs w:val="24"/>
          </w:rPr>
          <w:t>wa</w:t>
        </w:r>
      </w:ins>
      <w:del w:id="534" w:author="Author">
        <w:r w:rsidR="00CD24D2" w:rsidDel="00BE6262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CD24D2">
        <w:rPr>
          <w:rFonts w:asciiTheme="majorBidi" w:hAnsiTheme="majorBidi" w:cstheme="majorBidi"/>
          <w:sz w:val="24"/>
          <w:szCs w:val="24"/>
        </w:rPr>
        <w:t xml:space="preserve">s </w:t>
      </w:r>
      <w:r w:rsidR="00CD24D2" w:rsidRPr="00E30005">
        <w:rPr>
          <w:rFonts w:asciiTheme="majorBidi" w:hAnsiTheme="majorBidi" w:cstheme="majorBidi"/>
          <w:sz w:val="24"/>
          <w:szCs w:val="24"/>
        </w:rPr>
        <w:t>greater than the sum of its parts</w:t>
      </w:r>
      <w:del w:id="535" w:author="Author">
        <w:r w:rsidR="00CD24D2" w:rsidDel="00BE626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CD24D2">
        <w:rPr>
          <w:rFonts w:asciiTheme="majorBidi" w:hAnsiTheme="majorBidi" w:cstheme="majorBidi"/>
          <w:sz w:val="24"/>
          <w:szCs w:val="24"/>
        </w:rPr>
        <w:t xml:space="preserve"> </w:t>
      </w:r>
      <w:r w:rsidR="00354D36">
        <w:rPr>
          <w:rFonts w:asciiTheme="majorBidi" w:hAnsiTheme="majorBidi" w:cstheme="majorBidi"/>
          <w:sz w:val="24"/>
          <w:szCs w:val="24"/>
        </w:rPr>
        <w:t>and</w:t>
      </w:r>
      <w:r w:rsidR="00D21DF7">
        <w:rPr>
          <w:rFonts w:asciiTheme="majorBidi" w:hAnsiTheme="majorBidi" w:cstheme="majorBidi"/>
          <w:sz w:val="24"/>
          <w:szCs w:val="24"/>
        </w:rPr>
        <w:t xml:space="preserve"> a</w:t>
      </w:r>
      <w:r w:rsidR="00354D36">
        <w:rPr>
          <w:rFonts w:asciiTheme="majorBidi" w:hAnsiTheme="majorBidi" w:cstheme="majorBidi"/>
          <w:sz w:val="24"/>
          <w:szCs w:val="24"/>
        </w:rPr>
        <w:t xml:space="preserve"> “</w:t>
      </w:r>
      <w:r w:rsidR="000B7BE0">
        <w:rPr>
          <w:rFonts w:asciiTheme="majorBidi" w:hAnsiTheme="majorBidi" w:cstheme="majorBidi"/>
          <w:sz w:val="24"/>
          <w:szCs w:val="24"/>
        </w:rPr>
        <w:t>germination substrate</w:t>
      </w:r>
      <w:r w:rsidR="00354D36">
        <w:rPr>
          <w:rFonts w:asciiTheme="majorBidi" w:hAnsiTheme="majorBidi" w:cstheme="majorBidi"/>
          <w:sz w:val="24"/>
          <w:szCs w:val="24"/>
        </w:rPr>
        <w:t xml:space="preserve">” </w:t>
      </w:r>
      <w:r w:rsidR="00E30005" w:rsidRPr="00E30005">
        <w:rPr>
          <w:rFonts w:asciiTheme="majorBidi" w:hAnsiTheme="majorBidi" w:cstheme="majorBidi"/>
          <w:sz w:val="24"/>
          <w:szCs w:val="24"/>
        </w:rPr>
        <w:t xml:space="preserve">for sexual abuse </w:t>
      </w:r>
      <w:r w:rsidR="00C64D4E">
        <w:rPr>
          <w:rFonts w:asciiTheme="majorBidi" w:hAnsiTheme="majorBidi" w:cstheme="majorBidi"/>
          <w:sz w:val="24"/>
          <w:szCs w:val="24"/>
        </w:rPr>
        <w:t>among</w:t>
      </w:r>
      <w:r w:rsidR="00E30005" w:rsidRPr="00E30005">
        <w:rPr>
          <w:rFonts w:asciiTheme="majorBidi" w:hAnsiTheme="majorBidi" w:cstheme="majorBidi"/>
          <w:sz w:val="24"/>
          <w:szCs w:val="24"/>
        </w:rPr>
        <w:t xml:space="preserve"> siblings.</w:t>
      </w:r>
    </w:p>
    <w:p w14:paraId="54368A82" w14:textId="5DE02AE6" w:rsidR="001167A6" w:rsidRPr="00365BDB" w:rsidRDefault="00365BDB" w:rsidP="00365BD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65BDB">
        <w:rPr>
          <w:rFonts w:asciiTheme="majorBidi" w:hAnsiTheme="majorBidi" w:cstheme="majorBidi"/>
          <w:b/>
          <w:bCs/>
          <w:sz w:val="24"/>
          <w:szCs w:val="24"/>
        </w:rPr>
        <w:t xml:space="preserve">Sexual </w:t>
      </w:r>
      <w:r w:rsidR="00CD24D2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365BDB">
        <w:rPr>
          <w:rFonts w:asciiTheme="majorBidi" w:hAnsiTheme="majorBidi" w:cstheme="majorBidi"/>
          <w:b/>
          <w:bCs/>
          <w:sz w:val="24"/>
          <w:szCs w:val="24"/>
        </w:rPr>
        <w:t>buse among Siblings</w:t>
      </w:r>
    </w:p>
    <w:p w14:paraId="6D4C1DBC" w14:textId="62F50430" w:rsidR="00365BDB" w:rsidDel="00BE6262" w:rsidRDefault="00F82093" w:rsidP="000446F0">
      <w:pPr>
        <w:spacing w:line="480" w:lineRule="auto"/>
        <w:ind w:firstLine="720"/>
        <w:rPr>
          <w:del w:id="536" w:author="Author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Between 2019 and 2020, r</w:t>
      </w:r>
      <w:r w:rsidR="00B00A72">
        <w:rPr>
          <w:rFonts w:asciiTheme="majorBidi" w:hAnsiTheme="majorBidi" w:cstheme="majorBidi"/>
          <w:sz w:val="24"/>
          <w:szCs w:val="24"/>
        </w:rPr>
        <w:t xml:space="preserve">eports of sexual abuse against </w:t>
      </w:r>
      <w:ins w:id="537" w:author="Author">
        <w:r w:rsidR="00BE6262">
          <w:rPr>
            <w:rFonts w:asciiTheme="majorBidi" w:hAnsiTheme="majorBidi" w:cstheme="majorBidi"/>
            <w:sz w:val="24"/>
            <w:szCs w:val="24"/>
          </w:rPr>
          <w:t>Israeli children</w:t>
        </w:r>
      </w:ins>
      <w:del w:id="538" w:author="Author">
        <w:r w:rsidR="00B00A72" w:rsidDel="00BE6262">
          <w:rPr>
            <w:rFonts w:asciiTheme="majorBidi" w:hAnsiTheme="majorBidi" w:cstheme="majorBidi"/>
            <w:sz w:val="24"/>
            <w:szCs w:val="24"/>
          </w:rPr>
          <w:delText>boys and girls in Israel</w:delText>
        </w:r>
      </w:del>
      <w:r w:rsidR="00B00A72">
        <w:rPr>
          <w:rFonts w:asciiTheme="majorBidi" w:hAnsiTheme="majorBidi" w:cstheme="majorBidi"/>
          <w:sz w:val="24"/>
          <w:szCs w:val="24"/>
        </w:rPr>
        <w:t xml:space="preserve"> declined </w:t>
      </w:r>
      <w:r>
        <w:rPr>
          <w:rFonts w:asciiTheme="majorBidi" w:hAnsiTheme="majorBidi" w:cstheme="majorBidi"/>
          <w:sz w:val="24"/>
          <w:szCs w:val="24"/>
        </w:rPr>
        <w:t>from</w:t>
      </w:r>
      <w:r w:rsidR="00B00A72">
        <w:rPr>
          <w:rFonts w:asciiTheme="majorBidi" w:hAnsiTheme="majorBidi" w:cstheme="majorBidi"/>
          <w:sz w:val="24"/>
          <w:szCs w:val="24"/>
        </w:rPr>
        <w:t xml:space="preserve"> </w:t>
      </w:r>
      <w:commentRangeStart w:id="539"/>
      <w:r w:rsidR="00B00A72">
        <w:rPr>
          <w:rFonts w:asciiTheme="majorBidi" w:hAnsiTheme="majorBidi" w:cstheme="majorBidi"/>
          <w:sz w:val="24"/>
          <w:szCs w:val="24"/>
        </w:rPr>
        <w:t>15</w:t>
      </w:r>
      <w:commentRangeEnd w:id="539"/>
      <w:r w:rsidR="00B00A72">
        <w:rPr>
          <w:rStyle w:val="CommentReference"/>
        </w:rPr>
        <w:commentReference w:id="539"/>
      </w:r>
      <w:r w:rsidR="00B00A72">
        <w:rPr>
          <w:rFonts w:asciiTheme="majorBidi" w:hAnsiTheme="majorBidi" w:cstheme="majorBidi"/>
          <w:sz w:val="24"/>
          <w:szCs w:val="24"/>
        </w:rPr>
        <w:t>%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B00A72">
        <w:rPr>
          <w:rFonts w:asciiTheme="majorBidi" w:hAnsiTheme="majorBidi" w:cstheme="majorBidi"/>
          <w:sz w:val="24"/>
          <w:szCs w:val="24"/>
        </w:rPr>
        <w:t xml:space="preserve">1,043 incidents) </w:t>
      </w:r>
      <w:r>
        <w:rPr>
          <w:rFonts w:asciiTheme="majorBidi" w:hAnsiTheme="majorBidi" w:cstheme="majorBidi"/>
          <w:sz w:val="24"/>
          <w:szCs w:val="24"/>
        </w:rPr>
        <w:t>to</w:t>
      </w:r>
      <w:r w:rsidR="00B00A72">
        <w:rPr>
          <w:rFonts w:asciiTheme="majorBidi" w:hAnsiTheme="majorBidi" w:cstheme="majorBidi"/>
          <w:sz w:val="24"/>
          <w:szCs w:val="24"/>
        </w:rPr>
        <w:t xml:space="preserve"> 19%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B00A72">
        <w:rPr>
          <w:rFonts w:asciiTheme="majorBidi" w:hAnsiTheme="majorBidi" w:cstheme="majorBidi"/>
          <w:sz w:val="24"/>
          <w:szCs w:val="24"/>
        </w:rPr>
        <w:t>854 incidents)</w:t>
      </w:r>
      <w:r w:rsidR="00365BDB" w:rsidRPr="00365BDB">
        <w:rPr>
          <w:rFonts w:asciiTheme="majorBidi" w:hAnsiTheme="majorBidi" w:cstheme="majorBidi"/>
          <w:sz w:val="24"/>
          <w:szCs w:val="24"/>
        </w:rPr>
        <w:t>.</w:t>
      </w:r>
      <w:r w:rsidR="00B00A72">
        <w:rPr>
          <w:rFonts w:asciiTheme="majorBidi" w:hAnsiTheme="majorBidi" w:cstheme="majorBidi"/>
          <w:sz w:val="24"/>
          <w:szCs w:val="24"/>
        </w:rPr>
        <w:t xml:space="preserve"> </w:t>
      </w:r>
      <w:r w:rsidR="00B00A72" w:rsidRPr="00B00A72">
        <w:rPr>
          <w:rFonts w:asciiTheme="majorBidi" w:hAnsiTheme="majorBidi" w:cstheme="majorBidi"/>
          <w:sz w:val="24"/>
          <w:szCs w:val="24"/>
        </w:rPr>
        <w:t xml:space="preserve">This </w:t>
      </w:r>
      <w:r w:rsidR="00B00A72">
        <w:rPr>
          <w:rFonts w:asciiTheme="majorBidi" w:hAnsiTheme="majorBidi" w:cstheme="majorBidi"/>
          <w:sz w:val="24"/>
          <w:szCs w:val="24"/>
        </w:rPr>
        <w:t xml:space="preserve">may be attributed </w:t>
      </w:r>
      <w:r w:rsidR="00B00A72" w:rsidRPr="00B00A72">
        <w:rPr>
          <w:rFonts w:asciiTheme="majorBidi" w:hAnsiTheme="majorBidi" w:cstheme="majorBidi"/>
          <w:sz w:val="24"/>
          <w:szCs w:val="24"/>
        </w:rPr>
        <w:t xml:space="preserve">to the </w:t>
      </w:r>
      <w:r w:rsidR="00B00A72">
        <w:rPr>
          <w:rFonts w:asciiTheme="majorBidi" w:hAnsiTheme="majorBidi" w:cstheme="majorBidi"/>
          <w:sz w:val="24"/>
          <w:szCs w:val="24"/>
        </w:rPr>
        <w:t xml:space="preserve">imposed </w:t>
      </w:r>
      <w:r w:rsidR="00B00A72" w:rsidRPr="00B00A72">
        <w:rPr>
          <w:rFonts w:asciiTheme="majorBidi" w:hAnsiTheme="majorBidi" w:cstheme="majorBidi"/>
          <w:sz w:val="24"/>
          <w:szCs w:val="24"/>
        </w:rPr>
        <w:t xml:space="preserve">closures, </w:t>
      </w:r>
      <w:r w:rsidR="00B00A72">
        <w:rPr>
          <w:rFonts w:asciiTheme="majorBidi" w:hAnsiTheme="majorBidi" w:cstheme="majorBidi"/>
          <w:sz w:val="24"/>
          <w:szCs w:val="24"/>
        </w:rPr>
        <w:t>which made it difficult for official</w:t>
      </w:r>
      <w:r w:rsidR="00B00A72" w:rsidRPr="00B00A72">
        <w:rPr>
          <w:rFonts w:asciiTheme="majorBidi" w:hAnsiTheme="majorBidi" w:cstheme="majorBidi"/>
          <w:sz w:val="24"/>
          <w:szCs w:val="24"/>
        </w:rPr>
        <w:t xml:space="preserve"> systems </w:t>
      </w:r>
      <w:r w:rsidR="00B00A72">
        <w:rPr>
          <w:rFonts w:asciiTheme="majorBidi" w:hAnsiTheme="majorBidi" w:cstheme="majorBidi"/>
          <w:sz w:val="24"/>
          <w:szCs w:val="24"/>
        </w:rPr>
        <w:t xml:space="preserve">to identify children at risk of abuse in their </w:t>
      </w:r>
      <w:commentRangeStart w:id="540"/>
      <w:r w:rsidR="00B00A72">
        <w:rPr>
          <w:rFonts w:asciiTheme="majorBidi" w:hAnsiTheme="majorBidi" w:cstheme="majorBidi"/>
          <w:sz w:val="24"/>
          <w:szCs w:val="24"/>
        </w:rPr>
        <w:t>homes</w:t>
      </w:r>
      <w:commentRangeEnd w:id="540"/>
      <w:r w:rsidR="009034D8">
        <w:rPr>
          <w:rStyle w:val="CommentReference"/>
        </w:rPr>
        <w:commentReference w:id="540"/>
      </w:r>
      <w:r w:rsidR="00B00A72" w:rsidRPr="00B00A72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Among the complaints reported, </w:t>
      </w:r>
      <w:r w:rsidR="00B00A72" w:rsidRPr="00B00A72">
        <w:rPr>
          <w:rFonts w:asciiTheme="majorBidi" w:hAnsiTheme="majorBidi" w:cstheme="majorBidi"/>
          <w:sz w:val="24"/>
          <w:szCs w:val="24"/>
        </w:rPr>
        <w:t xml:space="preserve">57% </w:t>
      </w:r>
      <w:r>
        <w:rPr>
          <w:rFonts w:asciiTheme="majorBidi" w:hAnsiTheme="majorBidi" w:cstheme="majorBidi"/>
          <w:sz w:val="24"/>
          <w:szCs w:val="24"/>
        </w:rPr>
        <w:t>pertained to minors</w:t>
      </w:r>
      <w:ins w:id="541" w:author="Author">
        <w:r w:rsidR="00BE6262">
          <w:rPr>
            <w:rFonts w:asciiTheme="majorBidi" w:hAnsiTheme="majorBidi" w:cstheme="majorBidi"/>
            <w:sz w:val="24"/>
            <w:szCs w:val="24"/>
          </w:rPr>
          <w:t>,</w:t>
        </w:r>
      </w:ins>
      <w:del w:id="542" w:author="Author">
        <w:r w:rsidR="00CD24D2" w:rsidDel="00BE6262">
          <w:rPr>
            <w:rFonts w:asciiTheme="majorBidi" w:hAnsiTheme="majorBidi" w:cstheme="majorBidi"/>
            <w:sz w:val="24"/>
            <w:szCs w:val="24"/>
          </w:rPr>
          <w:delText>. O</w:delText>
        </w:r>
        <w:r w:rsidR="00B00A72" w:rsidRPr="00B00A72" w:rsidDel="00BE6262">
          <w:rPr>
            <w:rFonts w:asciiTheme="majorBidi" w:hAnsiTheme="majorBidi" w:cstheme="majorBidi"/>
            <w:sz w:val="24"/>
            <w:szCs w:val="24"/>
          </w:rPr>
          <w:delText>f these,</w:delText>
        </w:r>
      </w:del>
      <w:r w:rsidR="00B00A72" w:rsidRPr="00B00A72">
        <w:rPr>
          <w:rFonts w:asciiTheme="majorBidi" w:hAnsiTheme="majorBidi" w:cstheme="majorBidi"/>
          <w:sz w:val="24"/>
          <w:szCs w:val="24"/>
        </w:rPr>
        <w:t xml:space="preserve"> 44% </w:t>
      </w:r>
      <w:ins w:id="543" w:author="Author">
        <w:r w:rsidR="00BE6262">
          <w:rPr>
            <w:rFonts w:asciiTheme="majorBidi" w:hAnsiTheme="majorBidi" w:cstheme="majorBidi"/>
            <w:sz w:val="24"/>
            <w:szCs w:val="24"/>
          </w:rPr>
          <w:t xml:space="preserve">of which </w:t>
        </w:r>
      </w:ins>
      <w:r>
        <w:rPr>
          <w:rFonts w:asciiTheme="majorBidi" w:hAnsiTheme="majorBidi" w:cstheme="majorBidi"/>
          <w:sz w:val="24"/>
          <w:szCs w:val="24"/>
        </w:rPr>
        <w:t>took place</w:t>
      </w:r>
      <w:r w:rsidR="00B00A72" w:rsidRPr="00B00A72">
        <w:rPr>
          <w:rFonts w:asciiTheme="majorBidi" w:hAnsiTheme="majorBidi" w:cstheme="majorBidi"/>
          <w:sz w:val="24"/>
          <w:szCs w:val="24"/>
        </w:rPr>
        <w:t xml:space="preserve"> within the family</w:t>
      </w:r>
      <w:del w:id="544" w:author="Author">
        <w:r w:rsidDel="00BE6262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B00A72" w:rsidRPr="00B00A72">
        <w:rPr>
          <w:rFonts w:asciiTheme="majorBidi" w:hAnsiTheme="majorBidi" w:cstheme="majorBidi"/>
          <w:sz w:val="24"/>
          <w:szCs w:val="24"/>
        </w:rPr>
        <w:t xml:space="preserve">26% </w:t>
      </w:r>
      <w:ins w:id="545" w:author="Author">
        <w:r w:rsidR="00BE6262">
          <w:rPr>
            <w:rFonts w:asciiTheme="majorBidi" w:hAnsiTheme="majorBidi" w:cstheme="majorBidi"/>
            <w:sz w:val="24"/>
            <w:szCs w:val="24"/>
          </w:rPr>
          <w:t xml:space="preserve">of which </w:t>
        </w:r>
      </w:ins>
      <w:r>
        <w:rPr>
          <w:rFonts w:asciiTheme="majorBidi" w:hAnsiTheme="majorBidi" w:cstheme="majorBidi"/>
          <w:sz w:val="24"/>
          <w:szCs w:val="24"/>
        </w:rPr>
        <w:t xml:space="preserve">involved </w:t>
      </w:r>
      <w:commentRangeStart w:id="546"/>
      <w:r w:rsidR="00B00A72" w:rsidRPr="00B00A72">
        <w:rPr>
          <w:rFonts w:asciiTheme="majorBidi" w:hAnsiTheme="majorBidi" w:cstheme="majorBidi"/>
          <w:sz w:val="24"/>
          <w:szCs w:val="24"/>
        </w:rPr>
        <w:t>incest</w:t>
      </w:r>
      <w:commentRangeEnd w:id="546"/>
      <w:r>
        <w:rPr>
          <w:rStyle w:val="CommentReference"/>
        </w:rPr>
        <w:commentReference w:id="546"/>
      </w:r>
      <w:r w:rsidR="00B00A72" w:rsidRPr="00B00A72">
        <w:rPr>
          <w:rFonts w:asciiTheme="majorBidi" w:hAnsiTheme="majorBidi" w:cstheme="majorBidi"/>
          <w:sz w:val="24"/>
          <w:szCs w:val="24"/>
        </w:rPr>
        <w:t xml:space="preserve"> (</w:t>
      </w:r>
      <w:r w:rsidR="004B1233">
        <w:rPr>
          <w:rFonts w:asciiTheme="majorBidi" w:hAnsiTheme="majorBidi" w:cstheme="majorBidi"/>
          <w:sz w:val="24"/>
          <w:szCs w:val="24"/>
        </w:rPr>
        <w:t>ARCCI</w:t>
      </w:r>
      <w:r w:rsidRPr="003562EA">
        <w:rPr>
          <w:rFonts w:asciiTheme="majorBidi" w:hAnsiTheme="majorBidi" w:cstheme="majorBidi"/>
          <w:sz w:val="24"/>
          <w:szCs w:val="24"/>
        </w:rPr>
        <w:t>, 2021</w:t>
      </w:r>
      <w:r w:rsidR="00B00A72" w:rsidRPr="00B00A72">
        <w:rPr>
          <w:rFonts w:asciiTheme="majorBidi" w:hAnsiTheme="majorBidi" w:cstheme="majorBidi"/>
          <w:sz w:val="24"/>
          <w:szCs w:val="24"/>
        </w:rPr>
        <w:t>).</w:t>
      </w:r>
      <w:r w:rsidR="001D56AC">
        <w:rPr>
          <w:rFonts w:asciiTheme="majorBidi" w:hAnsiTheme="majorBidi" w:cstheme="majorBidi"/>
          <w:sz w:val="24"/>
          <w:szCs w:val="24"/>
        </w:rPr>
        <w:t xml:space="preserve"> As noted above, </w:t>
      </w:r>
      <w:r w:rsidR="00CD24D2">
        <w:rPr>
          <w:rFonts w:asciiTheme="majorBidi" w:hAnsiTheme="majorBidi" w:cstheme="majorBidi"/>
          <w:sz w:val="24"/>
          <w:szCs w:val="24"/>
        </w:rPr>
        <w:t>ARCCI’s report from</w:t>
      </w:r>
      <w:r w:rsidR="001D56AC" w:rsidRPr="001D56AC">
        <w:rPr>
          <w:rFonts w:asciiTheme="majorBidi" w:hAnsiTheme="majorBidi" w:cstheme="majorBidi"/>
          <w:sz w:val="24"/>
          <w:szCs w:val="24"/>
        </w:rPr>
        <w:t xml:space="preserve"> November</w:t>
      </w:r>
      <w:r w:rsidR="00CD24D2">
        <w:rPr>
          <w:rFonts w:asciiTheme="majorBidi" w:hAnsiTheme="majorBidi" w:cstheme="majorBidi"/>
          <w:sz w:val="24"/>
          <w:szCs w:val="24"/>
        </w:rPr>
        <w:t>,</w:t>
      </w:r>
      <w:r w:rsidR="001D56AC" w:rsidRPr="001D56AC">
        <w:rPr>
          <w:rFonts w:asciiTheme="majorBidi" w:hAnsiTheme="majorBidi" w:cstheme="majorBidi"/>
          <w:sz w:val="24"/>
          <w:szCs w:val="24"/>
        </w:rPr>
        <w:t xml:space="preserve"> 2020 </w:t>
      </w:r>
      <w:r w:rsidR="00CD24D2">
        <w:rPr>
          <w:rFonts w:asciiTheme="majorBidi" w:hAnsiTheme="majorBidi" w:cstheme="majorBidi"/>
          <w:sz w:val="24"/>
          <w:szCs w:val="24"/>
        </w:rPr>
        <w:t xml:space="preserve">found that </w:t>
      </w:r>
      <w:r w:rsidR="004B1233">
        <w:rPr>
          <w:rFonts w:asciiTheme="majorBidi" w:hAnsiTheme="majorBidi" w:cstheme="majorBidi"/>
          <w:sz w:val="24"/>
          <w:szCs w:val="24"/>
        </w:rPr>
        <w:t xml:space="preserve">there </w:t>
      </w:r>
      <w:r w:rsidR="00CD24D2">
        <w:rPr>
          <w:rFonts w:asciiTheme="majorBidi" w:hAnsiTheme="majorBidi" w:cstheme="majorBidi"/>
          <w:sz w:val="24"/>
          <w:szCs w:val="24"/>
        </w:rPr>
        <w:t>had been</w:t>
      </w:r>
      <w:r w:rsidR="004B1233">
        <w:rPr>
          <w:rFonts w:asciiTheme="majorBidi" w:hAnsiTheme="majorBidi" w:cstheme="majorBidi"/>
          <w:sz w:val="24"/>
          <w:szCs w:val="24"/>
        </w:rPr>
        <w:t xml:space="preserve"> </w:t>
      </w:r>
      <w:r w:rsidR="001D56AC" w:rsidRPr="001D56AC">
        <w:rPr>
          <w:rFonts w:asciiTheme="majorBidi" w:hAnsiTheme="majorBidi" w:cstheme="majorBidi"/>
          <w:sz w:val="24"/>
          <w:szCs w:val="24"/>
        </w:rPr>
        <w:t xml:space="preserve">a significant </w:t>
      </w:r>
      <w:commentRangeStart w:id="547"/>
      <w:r w:rsidR="001D56AC" w:rsidRPr="001D56AC">
        <w:rPr>
          <w:rFonts w:asciiTheme="majorBidi" w:hAnsiTheme="majorBidi" w:cstheme="majorBidi"/>
          <w:sz w:val="24"/>
          <w:szCs w:val="24"/>
        </w:rPr>
        <w:t>increase</w:t>
      </w:r>
      <w:commentRangeEnd w:id="547"/>
      <w:r w:rsidR="00CD24D2">
        <w:rPr>
          <w:rStyle w:val="CommentReference"/>
        </w:rPr>
        <w:commentReference w:id="547"/>
      </w:r>
      <w:r w:rsidR="001D56AC" w:rsidRPr="001D56AC">
        <w:rPr>
          <w:rFonts w:asciiTheme="majorBidi" w:hAnsiTheme="majorBidi" w:cstheme="majorBidi"/>
          <w:sz w:val="24"/>
          <w:szCs w:val="24"/>
        </w:rPr>
        <w:t xml:space="preserve"> (33%) in sexual abuse and incest within the family</w:t>
      </w:r>
      <w:r w:rsidR="00CD24D2">
        <w:rPr>
          <w:rFonts w:asciiTheme="majorBidi" w:hAnsiTheme="majorBidi" w:cstheme="majorBidi"/>
          <w:sz w:val="24"/>
          <w:szCs w:val="24"/>
        </w:rPr>
        <w:t>, and that most</w:t>
      </w:r>
      <w:r w:rsidR="00CD24D2" w:rsidRPr="001D56AC">
        <w:rPr>
          <w:rFonts w:asciiTheme="majorBidi" w:hAnsiTheme="majorBidi" w:cstheme="majorBidi"/>
          <w:sz w:val="24"/>
          <w:szCs w:val="24"/>
        </w:rPr>
        <w:t xml:space="preserve"> </w:t>
      </w:r>
      <w:r w:rsidR="00CD24D2">
        <w:rPr>
          <w:rFonts w:asciiTheme="majorBidi" w:hAnsiTheme="majorBidi" w:cstheme="majorBidi"/>
          <w:sz w:val="24"/>
          <w:szCs w:val="24"/>
        </w:rPr>
        <w:t>offenders</w:t>
      </w:r>
      <w:r w:rsidR="00CD24D2" w:rsidRPr="001D56AC">
        <w:rPr>
          <w:rFonts w:asciiTheme="majorBidi" w:hAnsiTheme="majorBidi" w:cstheme="majorBidi"/>
          <w:sz w:val="24"/>
          <w:szCs w:val="24"/>
        </w:rPr>
        <w:t xml:space="preserve"> (62%) </w:t>
      </w:r>
      <w:r w:rsidR="00CD24D2">
        <w:rPr>
          <w:rFonts w:asciiTheme="majorBidi" w:hAnsiTheme="majorBidi" w:cstheme="majorBidi"/>
          <w:sz w:val="24"/>
          <w:szCs w:val="24"/>
        </w:rPr>
        <w:t xml:space="preserve">were minors </w:t>
      </w:r>
      <w:r w:rsidR="001D56AC" w:rsidRPr="001D56AC">
        <w:rPr>
          <w:rFonts w:asciiTheme="majorBidi" w:hAnsiTheme="majorBidi" w:cstheme="majorBidi"/>
          <w:sz w:val="24"/>
          <w:szCs w:val="24"/>
        </w:rPr>
        <w:t>(</w:t>
      </w:r>
      <w:r w:rsidR="004B1233">
        <w:rPr>
          <w:rFonts w:asciiTheme="majorBidi" w:hAnsiTheme="majorBidi" w:cstheme="majorBidi"/>
          <w:sz w:val="24"/>
          <w:szCs w:val="24"/>
        </w:rPr>
        <w:t>ARCCI</w:t>
      </w:r>
      <w:r w:rsidR="004B1233" w:rsidRPr="003562EA">
        <w:rPr>
          <w:rFonts w:asciiTheme="majorBidi" w:hAnsiTheme="majorBidi" w:cstheme="majorBidi"/>
          <w:sz w:val="24"/>
          <w:szCs w:val="24"/>
        </w:rPr>
        <w:t>, 2021</w:t>
      </w:r>
      <w:r w:rsidR="004B1233">
        <w:rPr>
          <w:rFonts w:asciiTheme="majorBidi" w:hAnsiTheme="majorBidi" w:cstheme="majorBidi"/>
          <w:sz w:val="24"/>
          <w:szCs w:val="24"/>
        </w:rPr>
        <w:t xml:space="preserve">; </w:t>
      </w:r>
      <w:r w:rsidR="001D56AC" w:rsidRPr="001D56AC">
        <w:rPr>
          <w:rFonts w:asciiTheme="majorBidi" w:hAnsiTheme="majorBidi" w:cstheme="majorBidi"/>
          <w:sz w:val="24"/>
          <w:szCs w:val="24"/>
        </w:rPr>
        <w:t xml:space="preserve">Knesset, </w:t>
      </w:r>
      <w:r w:rsidR="001D56AC" w:rsidRPr="001D56AC">
        <w:rPr>
          <w:rFonts w:asciiTheme="majorBidi" w:hAnsiTheme="majorBidi" w:cstheme="majorBidi"/>
          <w:sz w:val="24"/>
          <w:szCs w:val="24"/>
        </w:rPr>
        <w:lastRenderedPageBreak/>
        <w:t>2020</w:t>
      </w:r>
      <w:r w:rsidR="004B1233">
        <w:rPr>
          <w:rFonts w:asciiTheme="majorBidi" w:hAnsiTheme="majorBidi" w:cstheme="majorBidi"/>
          <w:sz w:val="24"/>
          <w:szCs w:val="24"/>
        </w:rPr>
        <w:t xml:space="preserve">). </w:t>
      </w:r>
      <w:r w:rsidR="00CD24D2">
        <w:rPr>
          <w:rFonts w:asciiTheme="majorBidi" w:hAnsiTheme="majorBidi" w:cstheme="majorBidi"/>
          <w:sz w:val="24"/>
          <w:szCs w:val="24"/>
        </w:rPr>
        <w:t>The report</w:t>
      </w:r>
      <w:r w:rsidR="004B1233" w:rsidRPr="004B1233">
        <w:rPr>
          <w:rFonts w:asciiTheme="majorBidi" w:hAnsiTheme="majorBidi" w:cstheme="majorBidi"/>
          <w:sz w:val="24"/>
          <w:szCs w:val="24"/>
        </w:rPr>
        <w:t xml:space="preserve"> </w:t>
      </w:r>
      <w:r w:rsidR="006C71BB">
        <w:rPr>
          <w:rFonts w:asciiTheme="majorBidi" w:hAnsiTheme="majorBidi" w:cstheme="majorBidi"/>
          <w:sz w:val="24"/>
          <w:szCs w:val="24"/>
        </w:rPr>
        <w:t>detailed</w:t>
      </w:r>
      <w:r w:rsidR="004B1233" w:rsidRPr="004B1233">
        <w:rPr>
          <w:rFonts w:asciiTheme="majorBidi" w:hAnsiTheme="majorBidi" w:cstheme="majorBidi"/>
          <w:sz w:val="24"/>
          <w:szCs w:val="24"/>
        </w:rPr>
        <w:t xml:space="preserve"> the types of </w:t>
      </w:r>
      <w:r w:rsidR="006C71BB">
        <w:rPr>
          <w:rFonts w:asciiTheme="majorBidi" w:hAnsiTheme="majorBidi" w:cstheme="majorBidi"/>
          <w:sz w:val="24"/>
          <w:szCs w:val="24"/>
        </w:rPr>
        <w:t>sexual abuse</w:t>
      </w:r>
      <w:r w:rsidR="004B1233" w:rsidRPr="004B1233">
        <w:rPr>
          <w:rFonts w:asciiTheme="majorBidi" w:hAnsiTheme="majorBidi" w:cstheme="majorBidi"/>
          <w:sz w:val="24"/>
          <w:szCs w:val="24"/>
        </w:rPr>
        <w:t xml:space="preserve"> within </w:t>
      </w:r>
      <w:r w:rsidR="006C71BB">
        <w:rPr>
          <w:rFonts w:asciiTheme="majorBidi" w:hAnsiTheme="majorBidi" w:cstheme="majorBidi"/>
          <w:sz w:val="24"/>
          <w:szCs w:val="24"/>
        </w:rPr>
        <w:t xml:space="preserve">the category of </w:t>
      </w:r>
      <w:r w:rsidR="004B1233" w:rsidRPr="004B1233">
        <w:rPr>
          <w:rFonts w:asciiTheme="majorBidi" w:hAnsiTheme="majorBidi" w:cstheme="majorBidi"/>
          <w:sz w:val="24"/>
          <w:szCs w:val="24"/>
        </w:rPr>
        <w:t xml:space="preserve">incest </w:t>
      </w:r>
      <w:r w:rsidR="006C71BB">
        <w:rPr>
          <w:rFonts w:asciiTheme="majorBidi" w:hAnsiTheme="majorBidi" w:cstheme="majorBidi"/>
          <w:sz w:val="24"/>
          <w:szCs w:val="24"/>
        </w:rPr>
        <w:t xml:space="preserve">that were perpetrated by </w:t>
      </w:r>
      <w:r w:rsidR="004B1233" w:rsidRPr="004B1233">
        <w:rPr>
          <w:rFonts w:asciiTheme="majorBidi" w:hAnsiTheme="majorBidi" w:cstheme="majorBidi"/>
          <w:sz w:val="24"/>
          <w:szCs w:val="24"/>
        </w:rPr>
        <w:t>siblings or another relative (</w:t>
      </w:r>
      <w:commentRangeStart w:id="548"/>
      <w:r w:rsidR="004B1233" w:rsidRPr="004B1233">
        <w:rPr>
          <w:rFonts w:asciiTheme="majorBidi" w:hAnsiTheme="majorBidi" w:cstheme="majorBidi"/>
          <w:sz w:val="24"/>
          <w:szCs w:val="24"/>
        </w:rPr>
        <w:t>5</w:t>
      </w:r>
      <w:commentRangeEnd w:id="548"/>
      <w:r w:rsidR="006C71BB">
        <w:rPr>
          <w:rStyle w:val="CommentReference"/>
        </w:rPr>
        <w:commentReference w:id="548"/>
      </w:r>
      <w:r w:rsidR="004B1233" w:rsidRPr="004B1233">
        <w:rPr>
          <w:rFonts w:asciiTheme="majorBidi" w:hAnsiTheme="majorBidi" w:cstheme="majorBidi"/>
          <w:sz w:val="24"/>
          <w:szCs w:val="24"/>
        </w:rPr>
        <w:t>% and 10%</w:t>
      </w:r>
      <w:r w:rsidR="006C71BB">
        <w:rPr>
          <w:rFonts w:asciiTheme="majorBidi" w:hAnsiTheme="majorBidi" w:cstheme="majorBidi"/>
          <w:sz w:val="24"/>
          <w:szCs w:val="24"/>
        </w:rPr>
        <w:t xml:space="preserve">, respectively, </w:t>
      </w:r>
      <w:r w:rsidR="004B1233" w:rsidRPr="004B1233">
        <w:rPr>
          <w:rFonts w:asciiTheme="majorBidi" w:hAnsiTheme="majorBidi" w:cstheme="majorBidi"/>
          <w:sz w:val="24"/>
          <w:szCs w:val="24"/>
        </w:rPr>
        <w:t>out of 15%):</w:t>
      </w:r>
      <w:ins w:id="549" w:author="Author">
        <w:r w:rsidR="00BE6262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320B1EEA" w14:textId="21E9A7F1" w:rsidR="00180EF5" w:rsidDel="00692448" w:rsidRDefault="00BE6262" w:rsidP="000446F0">
      <w:pPr>
        <w:spacing w:line="480" w:lineRule="auto"/>
        <w:ind w:firstLine="720"/>
        <w:rPr>
          <w:del w:id="550" w:author="Author"/>
          <w:rFonts w:asciiTheme="majorBidi" w:hAnsiTheme="majorBidi" w:cstheme="majorBidi"/>
          <w:sz w:val="24"/>
          <w:szCs w:val="24"/>
        </w:rPr>
        <w:pPrChange w:id="551" w:author="Author">
          <w:pPr>
            <w:pStyle w:val="ListParagraph"/>
            <w:numPr>
              <w:numId w:val="5"/>
            </w:numPr>
            <w:spacing w:line="480" w:lineRule="auto"/>
            <w:ind w:left="1080" w:hanging="360"/>
          </w:pPr>
        </w:pPrChange>
      </w:pPr>
      <w:ins w:id="552" w:author="Author">
        <w:r>
          <w:rPr>
            <w:rFonts w:asciiTheme="majorBidi" w:hAnsiTheme="majorBidi" w:cstheme="majorBidi"/>
            <w:sz w:val="24"/>
            <w:szCs w:val="24"/>
          </w:rPr>
          <w:t>Sixty-six percent</w:t>
        </w:r>
      </w:ins>
      <w:del w:id="553" w:author="Author">
        <w:r w:rsidR="00180EF5" w:rsidDel="00BE6262">
          <w:rPr>
            <w:rFonts w:asciiTheme="majorBidi" w:hAnsiTheme="majorBidi" w:cstheme="majorBidi"/>
            <w:sz w:val="24"/>
            <w:szCs w:val="24"/>
          </w:rPr>
          <w:delText xml:space="preserve">66% </w:delText>
        </w:r>
      </w:del>
      <w:ins w:id="554" w:author="Author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80EF5">
        <w:rPr>
          <w:rFonts w:asciiTheme="majorBidi" w:hAnsiTheme="majorBidi" w:cstheme="majorBidi"/>
          <w:sz w:val="24"/>
          <w:szCs w:val="24"/>
        </w:rPr>
        <w:t>of reported incidents involved</w:t>
      </w:r>
      <w:r w:rsidR="00180EF5" w:rsidRPr="00180EF5">
        <w:rPr>
          <w:rFonts w:asciiTheme="majorBidi" w:hAnsiTheme="majorBidi" w:cstheme="majorBidi"/>
          <w:sz w:val="24"/>
          <w:szCs w:val="24"/>
        </w:rPr>
        <w:t xml:space="preserve"> children </w:t>
      </w:r>
      <w:r w:rsidR="00180EF5">
        <w:rPr>
          <w:rFonts w:asciiTheme="majorBidi" w:hAnsiTheme="majorBidi" w:cstheme="majorBidi"/>
          <w:sz w:val="24"/>
          <w:szCs w:val="24"/>
        </w:rPr>
        <w:t>below the age of</w:t>
      </w:r>
      <w:r w:rsidR="00180EF5" w:rsidRPr="00180EF5">
        <w:rPr>
          <w:rFonts w:asciiTheme="majorBidi" w:hAnsiTheme="majorBidi" w:cstheme="majorBidi"/>
          <w:sz w:val="24"/>
          <w:szCs w:val="24"/>
        </w:rPr>
        <w:t xml:space="preserve"> 12</w:t>
      </w:r>
      <w:r w:rsidR="00CD24D2">
        <w:rPr>
          <w:rFonts w:asciiTheme="majorBidi" w:hAnsiTheme="majorBidi" w:cstheme="majorBidi"/>
          <w:sz w:val="24"/>
          <w:szCs w:val="24"/>
        </w:rPr>
        <w:t xml:space="preserve">, </w:t>
      </w:r>
      <w:r w:rsidR="00C64D4E">
        <w:rPr>
          <w:rFonts w:asciiTheme="majorBidi" w:hAnsiTheme="majorBidi" w:cstheme="majorBidi"/>
          <w:sz w:val="24"/>
          <w:szCs w:val="24"/>
        </w:rPr>
        <w:t>of</w:t>
      </w:r>
      <w:r w:rsidR="00CD24D2">
        <w:rPr>
          <w:rFonts w:asciiTheme="majorBidi" w:hAnsiTheme="majorBidi" w:cstheme="majorBidi"/>
          <w:sz w:val="24"/>
          <w:szCs w:val="24"/>
        </w:rPr>
        <w:t xml:space="preserve"> which</w:t>
      </w:r>
      <w:del w:id="555" w:author="Author">
        <w:r w:rsidR="00180EF5" w:rsidDel="00BE6262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180EF5">
        <w:rPr>
          <w:rFonts w:asciiTheme="majorBidi" w:hAnsiTheme="majorBidi" w:cstheme="majorBidi"/>
          <w:sz w:val="24"/>
          <w:szCs w:val="24"/>
        </w:rPr>
        <w:t xml:space="preserve"> </w:t>
      </w:r>
      <w:r w:rsidR="00684AED">
        <w:rPr>
          <w:rFonts w:asciiTheme="majorBidi" w:hAnsiTheme="majorBidi" w:cstheme="majorBidi"/>
          <w:sz w:val="24"/>
          <w:szCs w:val="24"/>
        </w:rPr>
        <w:t xml:space="preserve">12% of </w:t>
      </w:r>
      <w:r w:rsidR="00180EF5">
        <w:rPr>
          <w:rFonts w:asciiTheme="majorBidi" w:hAnsiTheme="majorBidi" w:cstheme="majorBidi"/>
          <w:sz w:val="24"/>
          <w:szCs w:val="24"/>
        </w:rPr>
        <w:t xml:space="preserve">the </w:t>
      </w:r>
      <w:r w:rsidR="00684AED">
        <w:rPr>
          <w:rFonts w:asciiTheme="majorBidi" w:hAnsiTheme="majorBidi" w:cstheme="majorBidi"/>
          <w:sz w:val="24"/>
          <w:szCs w:val="24"/>
        </w:rPr>
        <w:t>abusers</w:t>
      </w:r>
      <w:r w:rsidR="00180EF5">
        <w:rPr>
          <w:rFonts w:asciiTheme="majorBidi" w:hAnsiTheme="majorBidi" w:cstheme="majorBidi"/>
          <w:sz w:val="24"/>
          <w:szCs w:val="24"/>
        </w:rPr>
        <w:t xml:space="preserve"> were </w:t>
      </w:r>
      <w:r w:rsidR="00180EF5" w:rsidRPr="00180EF5">
        <w:rPr>
          <w:rFonts w:asciiTheme="majorBidi" w:hAnsiTheme="majorBidi" w:cstheme="majorBidi"/>
          <w:sz w:val="24"/>
          <w:szCs w:val="24"/>
        </w:rPr>
        <w:t xml:space="preserve">siblings, </w:t>
      </w:r>
      <w:r w:rsidR="00684AED">
        <w:rPr>
          <w:rFonts w:asciiTheme="majorBidi" w:hAnsiTheme="majorBidi" w:cstheme="majorBidi"/>
          <w:sz w:val="24"/>
          <w:szCs w:val="24"/>
        </w:rPr>
        <w:t xml:space="preserve">26% were </w:t>
      </w:r>
      <w:r w:rsidR="00180EF5" w:rsidRPr="00180EF5">
        <w:rPr>
          <w:rFonts w:asciiTheme="majorBidi" w:hAnsiTheme="majorBidi" w:cstheme="majorBidi"/>
          <w:sz w:val="24"/>
          <w:szCs w:val="24"/>
        </w:rPr>
        <w:t>parents</w:t>
      </w:r>
      <w:r w:rsidR="00684AED">
        <w:rPr>
          <w:rFonts w:asciiTheme="majorBidi" w:hAnsiTheme="majorBidi" w:cstheme="majorBidi"/>
          <w:sz w:val="24"/>
          <w:szCs w:val="24"/>
        </w:rPr>
        <w:t xml:space="preserve">, and 28% were </w:t>
      </w:r>
      <w:r w:rsidR="00180EF5" w:rsidRPr="00180EF5">
        <w:rPr>
          <w:rFonts w:asciiTheme="majorBidi" w:hAnsiTheme="majorBidi" w:cstheme="majorBidi"/>
          <w:sz w:val="24"/>
          <w:szCs w:val="24"/>
        </w:rPr>
        <w:t>another relative</w:t>
      </w:r>
      <w:ins w:id="556" w:author="Author">
        <w:r w:rsidR="00692448">
          <w:rPr>
            <w:rFonts w:asciiTheme="majorBidi" w:hAnsiTheme="majorBidi" w:cstheme="majorBidi"/>
            <w:sz w:val="24"/>
            <w:szCs w:val="24"/>
          </w:rPr>
          <w:t>, with</w:t>
        </w:r>
      </w:ins>
      <w:del w:id="557" w:author="Author">
        <w:r w:rsidR="00684AED" w:rsidDel="00692448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684AED">
        <w:rPr>
          <w:rFonts w:asciiTheme="majorBidi" w:hAnsiTheme="majorBidi" w:cstheme="majorBidi"/>
          <w:sz w:val="24"/>
          <w:szCs w:val="24"/>
        </w:rPr>
        <w:t xml:space="preserve"> </w:t>
      </w:r>
      <w:r w:rsidR="00180EF5" w:rsidRPr="00180EF5">
        <w:rPr>
          <w:rFonts w:asciiTheme="majorBidi" w:hAnsiTheme="majorBidi" w:cstheme="majorBidi"/>
          <w:sz w:val="24"/>
          <w:szCs w:val="24"/>
        </w:rPr>
        <w:t xml:space="preserve">72% of these </w:t>
      </w:r>
      <w:r w:rsidR="00180EF5">
        <w:rPr>
          <w:rFonts w:asciiTheme="majorBidi" w:hAnsiTheme="majorBidi" w:cstheme="majorBidi"/>
          <w:sz w:val="24"/>
          <w:szCs w:val="24"/>
        </w:rPr>
        <w:t>cases of abuse</w:t>
      </w:r>
      <w:r w:rsidR="00180EF5" w:rsidRPr="00180EF5">
        <w:rPr>
          <w:rFonts w:asciiTheme="majorBidi" w:hAnsiTheme="majorBidi" w:cstheme="majorBidi"/>
          <w:sz w:val="24"/>
          <w:szCs w:val="24"/>
        </w:rPr>
        <w:t xml:space="preserve"> </w:t>
      </w:r>
      <w:del w:id="558" w:author="Author">
        <w:r w:rsidR="00180EF5" w:rsidRPr="00180EF5" w:rsidDel="00692448">
          <w:rPr>
            <w:rFonts w:asciiTheme="majorBidi" w:hAnsiTheme="majorBidi" w:cstheme="majorBidi"/>
            <w:sz w:val="24"/>
            <w:szCs w:val="24"/>
          </w:rPr>
          <w:delText>were</w:delText>
        </w:r>
        <w:r w:rsidR="00180EF5" w:rsidRPr="00180EF5" w:rsidDel="009F70E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80EF5" w:rsidRPr="00180EF5">
        <w:rPr>
          <w:rFonts w:asciiTheme="majorBidi" w:hAnsiTheme="majorBidi" w:cstheme="majorBidi"/>
          <w:sz w:val="24"/>
          <w:szCs w:val="24"/>
        </w:rPr>
        <w:t xml:space="preserve">committed </w:t>
      </w:r>
      <w:r w:rsidR="00684AED">
        <w:rPr>
          <w:rFonts w:asciiTheme="majorBidi" w:hAnsiTheme="majorBidi" w:cstheme="majorBidi"/>
          <w:sz w:val="24"/>
          <w:szCs w:val="24"/>
        </w:rPr>
        <w:t>in the</w:t>
      </w:r>
      <w:r w:rsidR="00180EF5" w:rsidRPr="00180EF5">
        <w:rPr>
          <w:rFonts w:asciiTheme="majorBidi" w:hAnsiTheme="majorBidi" w:cstheme="majorBidi"/>
          <w:sz w:val="24"/>
          <w:szCs w:val="24"/>
        </w:rPr>
        <w:t xml:space="preserve"> home</w:t>
      </w:r>
      <w:ins w:id="559" w:author="Author">
        <w:r w:rsidR="009F70E8">
          <w:rPr>
            <w:rFonts w:asciiTheme="majorBidi" w:hAnsiTheme="majorBidi" w:cstheme="majorBidi"/>
            <w:sz w:val="24"/>
            <w:szCs w:val="24"/>
          </w:rPr>
          <w:t>. T</w:t>
        </w:r>
      </w:ins>
      <w:del w:id="560" w:author="Author">
        <w:r w:rsidR="00180EF5" w:rsidRPr="00180EF5" w:rsidDel="00692448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2348F9AC" w14:textId="1BDC8C83" w:rsidR="00113B26" w:rsidDel="00692448" w:rsidRDefault="00692448" w:rsidP="000446F0">
      <w:pPr>
        <w:spacing w:line="480" w:lineRule="auto"/>
        <w:ind w:firstLine="720"/>
        <w:rPr>
          <w:del w:id="561" w:author="Author"/>
          <w:rFonts w:asciiTheme="majorBidi" w:hAnsiTheme="majorBidi" w:cstheme="majorBidi"/>
          <w:sz w:val="24"/>
          <w:szCs w:val="24"/>
        </w:rPr>
        <w:pPrChange w:id="562" w:author="Author">
          <w:pPr>
            <w:pStyle w:val="ListParagraph"/>
            <w:numPr>
              <w:numId w:val="5"/>
            </w:numPr>
            <w:spacing w:line="480" w:lineRule="auto"/>
            <w:ind w:left="1080" w:hanging="360"/>
          </w:pPr>
        </w:pPrChange>
      </w:pPr>
      <w:ins w:id="563" w:author="Author">
        <w:r>
          <w:rPr>
            <w:rFonts w:asciiTheme="majorBidi" w:hAnsiTheme="majorBidi" w:cstheme="majorBidi"/>
            <w:sz w:val="24"/>
            <w:szCs w:val="24"/>
          </w:rPr>
          <w:t>wenty-seven percent</w:t>
        </w:r>
      </w:ins>
      <w:del w:id="564" w:author="Author">
        <w:r w:rsidR="00113B26" w:rsidDel="00692448">
          <w:rPr>
            <w:rFonts w:asciiTheme="majorBidi" w:hAnsiTheme="majorBidi" w:cstheme="majorBidi"/>
            <w:sz w:val="24"/>
            <w:szCs w:val="24"/>
          </w:rPr>
          <w:delText>27%</w:delText>
        </w:r>
      </w:del>
      <w:r w:rsidR="00113B26">
        <w:rPr>
          <w:rFonts w:asciiTheme="majorBidi" w:hAnsiTheme="majorBidi" w:cstheme="majorBidi"/>
          <w:sz w:val="24"/>
          <w:szCs w:val="24"/>
        </w:rPr>
        <w:t xml:space="preserve"> involved </w:t>
      </w:r>
      <w:del w:id="565" w:author="Author">
        <w:r w:rsidR="00113B26" w:rsidDel="00692448">
          <w:rPr>
            <w:rFonts w:asciiTheme="majorBidi" w:hAnsiTheme="majorBidi" w:cstheme="majorBidi"/>
            <w:sz w:val="24"/>
            <w:szCs w:val="24"/>
          </w:rPr>
          <w:delText>a</w:delText>
        </w:r>
        <w:r w:rsidR="00113B26" w:rsidRPr="00113B26" w:rsidDel="00692448">
          <w:rPr>
            <w:rFonts w:asciiTheme="majorBidi" w:hAnsiTheme="majorBidi" w:cstheme="majorBidi"/>
            <w:sz w:val="24"/>
            <w:szCs w:val="24"/>
          </w:rPr>
          <w:delText xml:space="preserve">mong </w:delText>
        </w:r>
      </w:del>
      <w:r w:rsidR="00113B26" w:rsidRPr="00113B26">
        <w:rPr>
          <w:rFonts w:asciiTheme="majorBidi" w:hAnsiTheme="majorBidi" w:cstheme="majorBidi"/>
          <w:sz w:val="24"/>
          <w:szCs w:val="24"/>
        </w:rPr>
        <w:t>adolescents (13 to 18)</w:t>
      </w:r>
      <w:r w:rsidR="00CD24D2">
        <w:rPr>
          <w:rFonts w:asciiTheme="majorBidi" w:hAnsiTheme="majorBidi" w:cstheme="majorBidi"/>
          <w:sz w:val="24"/>
          <w:szCs w:val="24"/>
        </w:rPr>
        <w:t xml:space="preserve">, </w:t>
      </w:r>
      <w:r w:rsidR="00C64D4E">
        <w:rPr>
          <w:rFonts w:asciiTheme="majorBidi" w:hAnsiTheme="majorBidi" w:cstheme="majorBidi"/>
          <w:sz w:val="24"/>
          <w:szCs w:val="24"/>
        </w:rPr>
        <w:t>of</w:t>
      </w:r>
      <w:r w:rsidR="00CD24D2">
        <w:rPr>
          <w:rFonts w:asciiTheme="majorBidi" w:hAnsiTheme="majorBidi" w:cstheme="majorBidi"/>
          <w:sz w:val="24"/>
          <w:szCs w:val="24"/>
        </w:rPr>
        <w:t xml:space="preserve"> which</w:t>
      </w:r>
      <w:del w:id="566" w:author="Author">
        <w:r w:rsidR="00113B26" w:rsidDel="00692448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113B26">
        <w:rPr>
          <w:rFonts w:asciiTheme="majorBidi" w:hAnsiTheme="majorBidi" w:cstheme="majorBidi"/>
          <w:sz w:val="24"/>
          <w:szCs w:val="24"/>
        </w:rPr>
        <w:t xml:space="preserve"> </w:t>
      </w:r>
      <w:r w:rsidR="00684AED">
        <w:rPr>
          <w:rFonts w:asciiTheme="majorBidi" w:hAnsiTheme="majorBidi" w:cstheme="majorBidi"/>
          <w:sz w:val="24"/>
          <w:szCs w:val="24"/>
        </w:rPr>
        <w:t>5% of abusers</w:t>
      </w:r>
      <w:r w:rsidR="00113B26">
        <w:rPr>
          <w:rFonts w:asciiTheme="majorBidi" w:hAnsiTheme="majorBidi" w:cstheme="majorBidi"/>
          <w:sz w:val="24"/>
          <w:szCs w:val="24"/>
        </w:rPr>
        <w:t xml:space="preserve"> were </w:t>
      </w:r>
      <w:r w:rsidR="00113B26" w:rsidRPr="00113B26">
        <w:rPr>
          <w:rFonts w:asciiTheme="majorBidi" w:hAnsiTheme="majorBidi" w:cstheme="majorBidi"/>
          <w:sz w:val="24"/>
          <w:szCs w:val="24"/>
        </w:rPr>
        <w:t xml:space="preserve">siblings, </w:t>
      </w:r>
      <w:r w:rsidR="00684AED">
        <w:rPr>
          <w:rFonts w:asciiTheme="majorBidi" w:hAnsiTheme="majorBidi" w:cstheme="majorBidi"/>
          <w:sz w:val="24"/>
          <w:szCs w:val="24"/>
        </w:rPr>
        <w:t xml:space="preserve">9% </w:t>
      </w:r>
      <w:del w:id="567" w:author="Author">
        <w:r w:rsidR="00684AED" w:rsidDel="00692448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r w:rsidR="00113B26" w:rsidRPr="00113B26">
        <w:rPr>
          <w:rFonts w:asciiTheme="majorBidi" w:hAnsiTheme="majorBidi" w:cstheme="majorBidi"/>
          <w:sz w:val="24"/>
          <w:szCs w:val="24"/>
        </w:rPr>
        <w:t>parents</w:t>
      </w:r>
      <w:r w:rsidR="00CD24D2">
        <w:rPr>
          <w:rFonts w:asciiTheme="majorBidi" w:hAnsiTheme="majorBidi" w:cstheme="majorBidi"/>
          <w:sz w:val="24"/>
          <w:szCs w:val="24"/>
        </w:rPr>
        <w:t>,</w:t>
      </w:r>
      <w:r w:rsidR="00113B26" w:rsidRPr="00113B26">
        <w:rPr>
          <w:rFonts w:asciiTheme="majorBidi" w:hAnsiTheme="majorBidi" w:cstheme="majorBidi"/>
          <w:sz w:val="24"/>
          <w:szCs w:val="24"/>
        </w:rPr>
        <w:t xml:space="preserve"> </w:t>
      </w:r>
      <w:r w:rsidR="00684AED">
        <w:rPr>
          <w:rFonts w:asciiTheme="majorBidi" w:hAnsiTheme="majorBidi" w:cstheme="majorBidi"/>
          <w:sz w:val="24"/>
          <w:szCs w:val="24"/>
        </w:rPr>
        <w:t xml:space="preserve">and 13% </w:t>
      </w:r>
      <w:ins w:id="568" w:author="Author">
        <w:r>
          <w:rPr>
            <w:rFonts w:asciiTheme="majorBidi" w:hAnsiTheme="majorBidi" w:cstheme="majorBidi"/>
            <w:sz w:val="24"/>
            <w:szCs w:val="24"/>
          </w:rPr>
          <w:t>other relatives, with</w:t>
        </w:r>
      </w:ins>
      <w:del w:id="569" w:author="Author">
        <w:r w:rsidR="00684AED" w:rsidDel="00692448">
          <w:rPr>
            <w:rFonts w:asciiTheme="majorBidi" w:hAnsiTheme="majorBidi" w:cstheme="majorBidi"/>
            <w:sz w:val="24"/>
            <w:szCs w:val="24"/>
          </w:rPr>
          <w:delText xml:space="preserve">were another </w:delText>
        </w:r>
        <w:r w:rsidR="00113B26" w:rsidRPr="00113B26" w:rsidDel="00692448">
          <w:rPr>
            <w:rFonts w:asciiTheme="majorBidi" w:hAnsiTheme="majorBidi" w:cstheme="majorBidi"/>
            <w:sz w:val="24"/>
            <w:szCs w:val="24"/>
          </w:rPr>
          <w:delText>relative</w:delText>
        </w:r>
        <w:r w:rsidR="00684AED" w:rsidDel="009F70E8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684AED">
        <w:rPr>
          <w:rFonts w:asciiTheme="majorBidi" w:hAnsiTheme="majorBidi" w:cstheme="majorBidi"/>
          <w:sz w:val="24"/>
          <w:szCs w:val="24"/>
        </w:rPr>
        <w:t xml:space="preserve"> </w:t>
      </w:r>
      <w:r w:rsidR="00113B26" w:rsidRPr="00113B26">
        <w:rPr>
          <w:rFonts w:asciiTheme="majorBidi" w:hAnsiTheme="majorBidi" w:cstheme="majorBidi"/>
          <w:sz w:val="24"/>
          <w:szCs w:val="24"/>
        </w:rPr>
        <w:t xml:space="preserve">44% </w:t>
      </w:r>
      <w:r w:rsidR="00684AED">
        <w:rPr>
          <w:rFonts w:asciiTheme="majorBidi" w:hAnsiTheme="majorBidi" w:cstheme="majorBidi"/>
          <w:sz w:val="24"/>
          <w:szCs w:val="24"/>
        </w:rPr>
        <w:t xml:space="preserve">of these incidents </w:t>
      </w:r>
      <w:commentRangeStart w:id="570"/>
      <w:r w:rsidR="00684AED">
        <w:rPr>
          <w:rFonts w:asciiTheme="majorBidi" w:hAnsiTheme="majorBidi" w:cstheme="majorBidi"/>
          <w:sz w:val="24"/>
          <w:szCs w:val="24"/>
        </w:rPr>
        <w:t>apparently</w:t>
      </w:r>
      <w:commentRangeEnd w:id="570"/>
      <w:r w:rsidR="00684AED">
        <w:rPr>
          <w:rStyle w:val="CommentReference"/>
        </w:rPr>
        <w:commentReference w:id="570"/>
      </w:r>
      <w:r w:rsidR="00684AED">
        <w:rPr>
          <w:rFonts w:asciiTheme="majorBidi" w:hAnsiTheme="majorBidi" w:cstheme="majorBidi"/>
          <w:sz w:val="24"/>
          <w:szCs w:val="24"/>
        </w:rPr>
        <w:t xml:space="preserve"> </w:t>
      </w:r>
      <w:del w:id="571" w:author="Author">
        <w:r w:rsidR="00684AED" w:rsidDel="00692448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r w:rsidR="00684AED">
        <w:rPr>
          <w:rFonts w:asciiTheme="majorBidi" w:hAnsiTheme="majorBidi" w:cstheme="majorBidi"/>
          <w:sz w:val="24"/>
          <w:szCs w:val="24"/>
        </w:rPr>
        <w:t xml:space="preserve">committed in the </w:t>
      </w:r>
      <w:r w:rsidR="00113B26" w:rsidRPr="00113B26">
        <w:rPr>
          <w:rFonts w:asciiTheme="majorBidi" w:hAnsiTheme="majorBidi" w:cstheme="majorBidi"/>
          <w:sz w:val="24"/>
          <w:szCs w:val="24"/>
        </w:rPr>
        <w:t>home</w:t>
      </w:r>
      <w:ins w:id="572" w:author="Author">
        <w:r w:rsidR="009F70E8">
          <w:rPr>
            <w:rFonts w:asciiTheme="majorBidi" w:hAnsiTheme="majorBidi" w:cstheme="majorBidi"/>
            <w:sz w:val="24"/>
            <w:szCs w:val="24"/>
          </w:rPr>
          <w:t>. S</w:t>
        </w:r>
        <w:r>
          <w:rPr>
            <w:rFonts w:asciiTheme="majorBidi" w:hAnsiTheme="majorBidi" w:cstheme="majorBidi"/>
            <w:sz w:val="24"/>
            <w:szCs w:val="24"/>
          </w:rPr>
          <w:t>eventeen percent</w:t>
        </w:r>
      </w:ins>
      <w:del w:id="573" w:author="Author">
        <w:r w:rsidR="00113B26" w:rsidRPr="00113B26" w:rsidDel="00692448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6C753D28" w14:textId="77074DC3" w:rsidR="00684AED" w:rsidRDefault="00684AED" w:rsidP="000446F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574" w:author="Author">
          <w:pPr>
            <w:pStyle w:val="ListParagraph"/>
            <w:numPr>
              <w:numId w:val="5"/>
            </w:numPr>
            <w:spacing w:line="480" w:lineRule="auto"/>
            <w:ind w:left="1080" w:hanging="360"/>
          </w:pPr>
        </w:pPrChange>
      </w:pPr>
      <w:del w:id="575" w:author="Author">
        <w:r w:rsidDel="00692448">
          <w:rPr>
            <w:rFonts w:asciiTheme="majorBidi" w:hAnsiTheme="majorBidi" w:cstheme="majorBidi"/>
            <w:sz w:val="24"/>
            <w:szCs w:val="24"/>
          </w:rPr>
          <w:delText>17%</w:delText>
        </w:r>
      </w:del>
      <w:r>
        <w:rPr>
          <w:rFonts w:asciiTheme="majorBidi" w:hAnsiTheme="majorBidi" w:cstheme="majorBidi"/>
          <w:sz w:val="24"/>
          <w:szCs w:val="24"/>
        </w:rPr>
        <w:t xml:space="preserve"> involved </w:t>
      </w:r>
      <w:r w:rsidRPr="00684AED">
        <w:rPr>
          <w:rFonts w:asciiTheme="majorBidi" w:hAnsiTheme="majorBidi" w:cstheme="majorBidi"/>
          <w:sz w:val="24"/>
          <w:szCs w:val="24"/>
        </w:rPr>
        <w:t>adults (18 and over)</w:t>
      </w:r>
      <w:r w:rsidR="00CD24D2">
        <w:rPr>
          <w:rFonts w:asciiTheme="majorBidi" w:hAnsiTheme="majorBidi" w:cstheme="majorBidi"/>
          <w:sz w:val="24"/>
          <w:szCs w:val="24"/>
        </w:rPr>
        <w:t xml:space="preserve">, </w:t>
      </w:r>
      <w:r w:rsidR="00C64D4E">
        <w:rPr>
          <w:rFonts w:asciiTheme="majorBidi" w:hAnsiTheme="majorBidi" w:cstheme="majorBidi"/>
          <w:sz w:val="24"/>
          <w:szCs w:val="24"/>
        </w:rPr>
        <w:t>of</w:t>
      </w:r>
      <w:r w:rsidR="00CD24D2">
        <w:rPr>
          <w:rFonts w:asciiTheme="majorBidi" w:hAnsiTheme="majorBidi" w:cstheme="majorBidi"/>
          <w:sz w:val="24"/>
          <w:szCs w:val="24"/>
        </w:rPr>
        <w:t xml:space="preserve"> which</w:t>
      </w:r>
      <w:del w:id="576" w:author="Author">
        <w:r w:rsidDel="00692448">
          <w:rPr>
            <w:rFonts w:asciiTheme="majorBidi" w:hAnsiTheme="majorBidi" w:cstheme="majorBidi"/>
            <w:sz w:val="24"/>
            <w:szCs w:val="24"/>
          </w:rPr>
          <w:delText>:</w:delText>
        </w:r>
      </w:del>
      <w:r>
        <w:rPr>
          <w:rFonts w:asciiTheme="majorBidi" w:hAnsiTheme="majorBidi" w:cstheme="majorBidi"/>
          <w:sz w:val="24"/>
          <w:szCs w:val="24"/>
        </w:rPr>
        <w:t xml:space="preserve"> 4% of abusers were s</w:t>
      </w:r>
      <w:r w:rsidRPr="00684AED">
        <w:rPr>
          <w:rFonts w:asciiTheme="majorBidi" w:hAnsiTheme="majorBidi" w:cstheme="majorBidi"/>
          <w:sz w:val="24"/>
          <w:szCs w:val="24"/>
        </w:rPr>
        <w:t xml:space="preserve">iblings, </w:t>
      </w:r>
      <w:r>
        <w:rPr>
          <w:rFonts w:asciiTheme="majorBidi" w:hAnsiTheme="majorBidi" w:cstheme="majorBidi"/>
          <w:sz w:val="24"/>
          <w:szCs w:val="24"/>
        </w:rPr>
        <w:t xml:space="preserve">3% </w:t>
      </w:r>
      <w:del w:id="577" w:author="Author">
        <w:r w:rsidDel="00692448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r w:rsidRPr="00684AED">
        <w:rPr>
          <w:rFonts w:asciiTheme="majorBidi" w:hAnsiTheme="majorBidi" w:cstheme="majorBidi"/>
          <w:sz w:val="24"/>
          <w:szCs w:val="24"/>
        </w:rPr>
        <w:t>parents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684AED">
        <w:rPr>
          <w:rFonts w:asciiTheme="majorBidi" w:hAnsiTheme="majorBidi" w:cstheme="majorBidi"/>
          <w:sz w:val="24"/>
          <w:szCs w:val="24"/>
        </w:rPr>
        <w:t xml:space="preserve">and </w:t>
      </w:r>
      <w:del w:id="578" w:author="Author">
        <w:r w:rsidR="00152356" w:rsidDel="009F70E8">
          <w:rPr>
            <w:rFonts w:asciiTheme="majorBidi" w:hAnsiTheme="majorBidi" w:cstheme="majorBidi"/>
            <w:sz w:val="24"/>
            <w:szCs w:val="24"/>
          </w:rPr>
          <w:delText xml:space="preserve">the remaining </w:delText>
        </w:r>
      </w:del>
      <w:r w:rsidRPr="00684AED">
        <w:rPr>
          <w:rFonts w:asciiTheme="majorBidi" w:hAnsiTheme="majorBidi" w:cstheme="majorBidi"/>
          <w:sz w:val="24"/>
          <w:szCs w:val="24"/>
        </w:rPr>
        <w:t>11%</w:t>
      </w:r>
      <w:del w:id="579" w:author="Author">
        <w:r w:rsidRPr="00684AED" w:rsidDel="0069244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692448">
          <w:rPr>
            <w:rFonts w:asciiTheme="majorBidi" w:hAnsiTheme="majorBidi" w:cstheme="majorBidi"/>
            <w:sz w:val="24"/>
            <w:szCs w:val="24"/>
          </w:rPr>
          <w:delText>were</w:delText>
        </w:r>
      </w:del>
      <w:r w:rsidR="00CD03B0">
        <w:rPr>
          <w:rFonts w:asciiTheme="majorBidi" w:hAnsiTheme="majorBidi" w:cstheme="majorBidi"/>
          <w:sz w:val="24"/>
          <w:szCs w:val="24"/>
        </w:rPr>
        <w:t xml:space="preserve">, by </w:t>
      </w:r>
      <w:commentRangeStart w:id="580"/>
      <w:r w:rsidR="00CD03B0">
        <w:rPr>
          <w:rFonts w:asciiTheme="majorBidi" w:hAnsiTheme="majorBidi" w:cstheme="majorBidi"/>
          <w:sz w:val="24"/>
          <w:szCs w:val="24"/>
        </w:rPr>
        <w:t>implication</w:t>
      </w:r>
      <w:commentRangeEnd w:id="580"/>
      <w:r w:rsidR="00CD03B0">
        <w:rPr>
          <w:rStyle w:val="CommentReference"/>
        </w:rPr>
        <w:commentReference w:id="580"/>
      </w:r>
      <w:r w:rsidR="00CD03B0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4AED">
        <w:rPr>
          <w:rFonts w:asciiTheme="majorBidi" w:hAnsiTheme="majorBidi" w:cstheme="majorBidi"/>
          <w:sz w:val="24"/>
          <w:szCs w:val="24"/>
        </w:rPr>
        <w:t>another relative</w:t>
      </w:r>
      <w:r w:rsidR="00152356">
        <w:rPr>
          <w:rFonts w:asciiTheme="majorBidi" w:hAnsiTheme="majorBidi" w:cstheme="majorBidi"/>
          <w:sz w:val="24"/>
          <w:szCs w:val="24"/>
        </w:rPr>
        <w:t>.</w:t>
      </w:r>
    </w:p>
    <w:p w14:paraId="3B669436" w14:textId="347543B8" w:rsidR="00152356" w:rsidRDefault="00CD03B0" w:rsidP="00174BF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152356">
        <w:rPr>
          <w:rFonts w:asciiTheme="majorBidi" w:hAnsiTheme="majorBidi" w:cstheme="majorBidi"/>
          <w:sz w:val="24"/>
          <w:szCs w:val="24"/>
        </w:rPr>
        <w:t xml:space="preserve">exual assault </w:t>
      </w:r>
      <w:r w:rsidR="009034D8">
        <w:rPr>
          <w:rFonts w:asciiTheme="majorBidi" w:hAnsiTheme="majorBidi" w:cstheme="majorBidi"/>
          <w:sz w:val="24"/>
          <w:szCs w:val="24"/>
        </w:rPr>
        <w:t>among</w:t>
      </w:r>
      <w:r w:rsidR="00152356">
        <w:rPr>
          <w:rFonts w:asciiTheme="majorBidi" w:hAnsiTheme="majorBidi" w:cstheme="majorBidi"/>
          <w:sz w:val="24"/>
          <w:szCs w:val="24"/>
        </w:rPr>
        <w:t xml:space="preserve"> siblings is commonly categorized </w:t>
      </w:r>
      <w:r w:rsidR="00174BF8">
        <w:rPr>
          <w:rFonts w:asciiTheme="majorBidi" w:hAnsiTheme="majorBidi" w:cstheme="majorBidi"/>
          <w:sz w:val="24"/>
          <w:szCs w:val="24"/>
        </w:rPr>
        <w:t>separately</w:t>
      </w:r>
      <w:del w:id="581" w:author="Author">
        <w:r w:rsidR="00174BF8" w:rsidDel="0069244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52356">
        <w:rPr>
          <w:rFonts w:asciiTheme="majorBidi" w:hAnsiTheme="majorBidi" w:cstheme="majorBidi"/>
          <w:sz w:val="24"/>
          <w:szCs w:val="24"/>
        </w:rPr>
        <w:t xml:space="preserve"> within the </w:t>
      </w:r>
      <w:r w:rsidR="005F39E5">
        <w:rPr>
          <w:rFonts w:asciiTheme="majorBidi" w:hAnsiTheme="majorBidi" w:cstheme="majorBidi"/>
          <w:sz w:val="24"/>
          <w:szCs w:val="24"/>
        </w:rPr>
        <w:t xml:space="preserve">larger </w:t>
      </w:r>
      <w:r w:rsidR="00152356">
        <w:rPr>
          <w:rFonts w:asciiTheme="majorBidi" w:hAnsiTheme="majorBidi" w:cstheme="majorBidi"/>
          <w:sz w:val="24"/>
          <w:szCs w:val="24"/>
        </w:rPr>
        <w:t>categories of sexual assault</w:t>
      </w:r>
      <w:r w:rsidR="00152356" w:rsidRPr="0015235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 incest of</w:t>
      </w:r>
      <w:r w:rsidR="00152356" w:rsidRPr="00152356">
        <w:rPr>
          <w:rFonts w:asciiTheme="majorBidi" w:hAnsiTheme="majorBidi" w:cstheme="majorBidi"/>
          <w:sz w:val="24"/>
          <w:szCs w:val="24"/>
        </w:rPr>
        <w:t xml:space="preserve"> minors.</w:t>
      </w:r>
      <w:r w:rsidR="005F39E5">
        <w:rPr>
          <w:rFonts w:asciiTheme="majorBidi" w:hAnsiTheme="majorBidi" w:cstheme="majorBidi"/>
          <w:sz w:val="24"/>
          <w:szCs w:val="24"/>
        </w:rPr>
        <w:t xml:space="preserve"> </w:t>
      </w:r>
      <w:r w:rsidR="005F39E5" w:rsidRPr="005F39E5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 xml:space="preserve">particular </w:t>
      </w:r>
      <w:r w:rsidR="005F39E5">
        <w:rPr>
          <w:rFonts w:asciiTheme="majorBidi" w:hAnsiTheme="majorBidi" w:cstheme="majorBidi"/>
          <w:sz w:val="24"/>
          <w:szCs w:val="24"/>
        </w:rPr>
        <w:t xml:space="preserve">type of </w:t>
      </w:r>
      <w:r w:rsidR="003459B4">
        <w:rPr>
          <w:rFonts w:asciiTheme="majorBidi" w:hAnsiTheme="majorBidi" w:cstheme="majorBidi"/>
          <w:sz w:val="24"/>
          <w:szCs w:val="24"/>
        </w:rPr>
        <w:t>assault</w:t>
      </w:r>
      <w:r w:rsidR="005F39E5" w:rsidRPr="005F39E5">
        <w:rPr>
          <w:rFonts w:asciiTheme="majorBidi" w:hAnsiTheme="majorBidi" w:cstheme="majorBidi"/>
          <w:sz w:val="24"/>
          <w:szCs w:val="24"/>
        </w:rPr>
        <w:t xml:space="preserve"> refers to siblings with full or </w:t>
      </w:r>
      <w:r w:rsidR="003459B4">
        <w:rPr>
          <w:rFonts w:asciiTheme="majorBidi" w:hAnsiTheme="majorBidi" w:cstheme="majorBidi"/>
          <w:sz w:val="24"/>
          <w:szCs w:val="24"/>
        </w:rPr>
        <w:t xml:space="preserve">partial </w:t>
      </w:r>
      <w:r w:rsidR="005F39E5" w:rsidRPr="005F39E5">
        <w:rPr>
          <w:rFonts w:asciiTheme="majorBidi" w:hAnsiTheme="majorBidi" w:cstheme="majorBidi"/>
          <w:sz w:val="24"/>
          <w:szCs w:val="24"/>
        </w:rPr>
        <w:t>genetic kinship (</w:t>
      </w:r>
      <w:r w:rsidR="009034D8">
        <w:rPr>
          <w:rFonts w:asciiTheme="majorBidi" w:hAnsiTheme="majorBidi" w:cstheme="majorBidi"/>
          <w:sz w:val="24"/>
          <w:szCs w:val="24"/>
        </w:rPr>
        <w:t>at least one</w:t>
      </w:r>
      <w:r w:rsidR="003459B4">
        <w:rPr>
          <w:rFonts w:asciiTheme="majorBidi" w:hAnsiTheme="majorBidi" w:cstheme="majorBidi"/>
          <w:sz w:val="24"/>
          <w:szCs w:val="24"/>
        </w:rPr>
        <w:t xml:space="preserve"> parent in common</w:t>
      </w:r>
      <w:r w:rsidR="005F39E5" w:rsidRPr="005F39E5">
        <w:rPr>
          <w:rFonts w:asciiTheme="majorBidi" w:hAnsiTheme="majorBidi" w:cstheme="majorBidi"/>
          <w:sz w:val="24"/>
          <w:szCs w:val="24"/>
        </w:rPr>
        <w:t xml:space="preserve">) as well as those who </w:t>
      </w:r>
      <w:r w:rsidR="003459B4">
        <w:rPr>
          <w:rFonts w:asciiTheme="majorBidi" w:hAnsiTheme="majorBidi" w:cstheme="majorBidi"/>
          <w:sz w:val="24"/>
          <w:szCs w:val="24"/>
        </w:rPr>
        <w:t>are not genetically related</w:t>
      </w:r>
      <w:r w:rsidR="005F39E5" w:rsidRPr="005F39E5">
        <w:rPr>
          <w:rFonts w:asciiTheme="majorBidi" w:hAnsiTheme="majorBidi" w:cstheme="majorBidi"/>
          <w:sz w:val="24"/>
          <w:szCs w:val="24"/>
        </w:rPr>
        <w:t xml:space="preserve"> (step-</w:t>
      </w:r>
      <w:r w:rsidR="003459B4">
        <w:rPr>
          <w:rFonts w:asciiTheme="majorBidi" w:hAnsiTheme="majorBidi" w:cstheme="majorBidi"/>
          <w:sz w:val="24"/>
          <w:szCs w:val="24"/>
        </w:rPr>
        <w:t>siblings</w:t>
      </w:r>
      <w:r w:rsidR="005F39E5" w:rsidRPr="005F39E5">
        <w:rPr>
          <w:rFonts w:asciiTheme="majorBidi" w:hAnsiTheme="majorBidi" w:cstheme="majorBidi"/>
          <w:sz w:val="24"/>
          <w:szCs w:val="24"/>
        </w:rPr>
        <w:t xml:space="preserve">), </w:t>
      </w:r>
      <w:r w:rsidR="003459B4">
        <w:rPr>
          <w:rFonts w:asciiTheme="majorBidi" w:hAnsiTheme="majorBidi" w:cstheme="majorBidi"/>
          <w:sz w:val="24"/>
          <w:szCs w:val="24"/>
        </w:rPr>
        <w:t xml:space="preserve">but </w:t>
      </w:r>
      <w:r w:rsidR="005F39E5" w:rsidRPr="005F39E5">
        <w:rPr>
          <w:rFonts w:asciiTheme="majorBidi" w:hAnsiTheme="majorBidi" w:cstheme="majorBidi"/>
          <w:sz w:val="24"/>
          <w:szCs w:val="24"/>
        </w:rPr>
        <w:t>who share the same home most of the time (Naylor et al</w:t>
      </w:r>
      <w:r w:rsidR="003459B4">
        <w:rPr>
          <w:rFonts w:asciiTheme="majorBidi" w:hAnsiTheme="majorBidi" w:cstheme="majorBidi"/>
          <w:sz w:val="24"/>
          <w:szCs w:val="24"/>
        </w:rPr>
        <w:t>.</w:t>
      </w:r>
      <w:r w:rsidR="005F39E5" w:rsidRPr="005F39E5">
        <w:rPr>
          <w:rFonts w:asciiTheme="majorBidi" w:hAnsiTheme="majorBidi" w:cstheme="majorBidi"/>
          <w:sz w:val="24"/>
          <w:szCs w:val="24"/>
        </w:rPr>
        <w:t>, 2011).</w:t>
      </w:r>
      <w:r w:rsidR="006332DF">
        <w:rPr>
          <w:rFonts w:asciiTheme="majorBidi" w:hAnsiTheme="majorBidi" w:cstheme="majorBidi"/>
          <w:sz w:val="24"/>
          <w:szCs w:val="24"/>
        </w:rPr>
        <w:t xml:space="preserve"> </w:t>
      </w:r>
      <w:r w:rsidR="00174BF8">
        <w:rPr>
          <w:rFonts w:asciiTheme="majorBidi" w:hAnsiTheme="majorBidi" w:cstheme="majorBidi"/>
          <w:sz w:val="24"/>
          <w:szCs w:val="24"/>
        </w:rPr>
        <w:t>It</w:t>
      </w:r>
      <w:r w:rsidR="006332DF">
        <w:rPr>
          <w:rFonts w:asciiTheme="majorBidi" w:hAnsiTheme="majorBidi" w:cstheme="majorBidi"/>
          <w:sz w:val="24"/>
          <w:szCs w:val="24"/>
        </w:rPr>
        <w:t xml:space="preserve"> </w:t>
      </w:r>
      <w:r w:rsidR="006332DF" w:rsidRPr="006332DF">
        <w:rPr>
          <w:rFonts w:asciiTheme="majorBidi" w:hAnsiTheme="majorBidi" w:cstheme="majorBidi"/>
          <w:sz w:val="24"/>
          <w:szCs w:val="24"/>
        </w:rPr>
        <w:t xml:space="preserve">is defined as </w:t>
      </w:r>
      <w:r w:rsidR="006332DF">
        <w:rPr>
          <w:rFonts w:asciiTheme="majorBidi" w:hAnsiTheme="majorBidi" w:cstheme="majorBidi"/>
          <w:sz w:val="24"/>
          <w:szCs w:val="24"/>
        </w:rPr>
        <w:t>repeated</w:t>
      </w:r>
      <w:r w:rsidR="006332DF" w:rsidRPr="006332DF">
        <w:rPr>
          <w:rFonts w:asciiTheme="majorBidi" w:hAnsiTheme="majorBidi" w:cstheme="majorBidi"/>
          <w:sz w:val="24"/>
          <w:szCs w:val="24"/>
        </w:rPr>
        <w:t xml:space="preserve"> sexual behaviors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="006332DF" w:rsidRPr="006332DF">
        <w:rPr>
          <w:rFonts w:asciiTheme="majorBidi" w:hAnsiTheme="majorBidi" w:cstheme="majorBidi"/>
          <w:sz w:val="24"/>
          <w:szCs w:val="24"/>
        </w:rPr>
        <w:t xml:space="preserve"> siblings that are not age-appropriate curiosity </w:t>
      </w:r>
      <w:r w:rsidR="0085638C">
        <w:rPr>
          <w:rFonts w:asciiTheme="majorBidi" w:hAnsiTheme="majorBidi" w:cstheme="majorBidi"/>
          <w:sz w:val="24"/>
          <w:szCs w:val="24"/>
        </w:rPr>
        <w:t xml:space="preserve">regarding sexuality </w:t>
      </w:r>
      <w:r w:rsidR="006332DF" w:rsidRPr="006332DF">
        <w:rPr>
          <w:rFonts w:asciiTheme="majorBidi" w:hAnsiTheme="majorBidi" w:cstheme="majorBidi"/>
          <w:sz w:val="24"/>
          <w:szCs w:val="24"/>
        </w:rPr>
        <w:t>or normative sexual behavior (Thompson, 2009).</w:t>
      </w:r>
      <w:r w:rsidR="009570A1">
        <w:rPr>
          <w:rFonts w:asciiTheme="majorBidi" w:hAnsiTheme="majorBidi" w:cstheme="majorBidi"/>
          <w:sz w:val="24"/>
          <w:szCs w:val="24"/>
        </w:rPr>
        <w:t xml:space="preserve"> In the professional literature, this type of assault is </w:t>
      </w:r>
      <w:r w:rsidR="009570A1" w:rsidRPr="009570A1">
        <w:rPr>
          <w:rFonts w:asciiTheme="majorBidi" w:hAnsiTheme="majorBidi" w:cstheme="majorBidi"/>
          <w:sz w:val="24"/>
          <w:szCs w:val="24"/>
        </w:rPr>
        <w:t xml:space="preserve">described </w:t>
      </w:r>
      <w:r w:rsidR="00174BF8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s a</w:t>
      </w:r>
      <w:r w:rsidR="00174BF8">
        <w:rPr>
          <w:rFonts w:asciiTheme="majorBidi" w:hAnsiTheme="majorBidi" w:cstheme="majorBidi"/>
          <w:sz w:val="24"/>
          <w:szCs w:val="24"/>
        </w:rPr>
        <w:t xml:space="preserve"> spectrum of behaviors </w:t>
      </w:r>
      <w:r>
        <w:rPr>
          <w:rFonts w:asciiTheme="majorBidi" w:hAnsiTheme="majorBidi" w:cstheme="majorBidi"/>
          <w:sz w:val="24"/>
          <w:szCs w:val="24"/>
        </w:rPr>
        <w:t xml:space="preserve">ranging </w:t>
      </w:r>
      <w:r w:rsidR="00174BF8">
        <w:rPr>
          <w:rFonts w:asciiTheme="majorBidi" w:hAnsiTheme="majorBidi" w:cstheme="majorBidi"/>
          <w:sz w:val="24"/>
          <w:szCs w:val="24"/>
        </w:rPr>
        <w:t xml:space="preserve">from </w:t>
      </w:r>
      <w:r w:rsidR="009570A1" w:rsidRPr="009570A1">
        <w:rPr>
          <w:rFonts w:asciiTheme="majorBidi" w:hAnsiTheme="majorBidi" w:cstheme="majorBidi"/>
          <w:sz w:val="24"/>
          <w:szCs w:val="24"/>
        </w:rPr>
        <w:t xml:space="preserve">non-contact </w:t>
      </w:r>
      <w:r w:rsidR="009570A1">
        <w:rPr>
          <w:rFonts w:asciiTheme="majorBidi" w:hAnsiTheme="majorBidi" w:cstheme="majorBidi"/>
          <w:sz w:val="24"/>
          <w:szCs w:val="24"/>
        </w:rPr>
        <w:t xml:space="preserve">offenses, such as viewing </w:t>
      </w:r>
      <w:r w:rsidR="009570A1" w:rsidRPr="009570A1">
        <w:rPr>
          <w:rFonts w:asciiTheme="majorBidi" w:hAnsiTheme="majorBidi" w:cstheme="majorBidi"/>
          <w:sz w:val="24"/>
          <w:szCs w:val="24"/>
        </w:rPr>
        <w:t xml:space="preserve">pornography, </w:t>
      </w:r>
      <w:r>
        <w:rPr>
          <w:rFonts w:asciiTheme="majorBidi" w:hAnsiTheme="majorBidi" w:cstheme="majorBidi"/>
          <w:sz w:val="24"/>
          <w:szCs w:val="24"/>
        </w:rPr>
        <w:t>to</w:t>
      </w:r>
      <w:r w:rsidR="009570A1" w:rsidRPr="009570A1">
        <w:rPr>
          <w:rFonts w:asciiTheme="majorBidi" w:hAnsiTheme="majorBidi" w:cstheme="majorBidi"/>
          <w:sz w:val="24"/>
          <w:szCs w:val="24"/>
        </w:rPr>
        <w:t xml:space="preserve"> behaviors </w:t>
      </w:r>
      <w:ins w:id="582" w:author="Author">
        <w:r w:rsidR="00692448">
          <w:rPr>
            <w:rFonts w:asciiTheme="majorBidi" w:hAnsiTheme="majorBidi" w:cstheme="majorBidi"/>
            <w:sz w:val="24"/>
            <w:szCs w:val="24"/>
          </w:rPr>
          <w:t>ranging from</w:t>
        </w:r>
      </w:ins>
      <w:del w:id="583" w:author="Author">
        <w:r w:rsidR="009570A1" w:rsidRPr="009570A1" w:rsidDel="00692448">
          <w:rPr>
            <w:rFonts w:asciiTheme="majorBidi" w:hAnsiTheme="majorBidi" w:cstheme="majorBidi"/>
            <w:sz w:val="24"/>
            <w:szCs w:val="24"/>
          </w:rPr>
          <w:delText>such as</w:delText>
        </w:r>
      </w:del>
      <w:r w:rsidR="009570A1" w:rsidRPr="009570A1">
        <w:rPr>
          <w:rFonts w:asciiTheme="majorBidi" w:hAnsiTheme="majorBidi" w:cstheme="majorBidi"/>
          <w:sz w:val="24"/>
          <w:szCs w:val="24"/>
        </w:rPr>
        <w:t xml:space="preserve"> sexual </w:t>
      </w:r>
      <w:r w:rsidR="00174BF8">
        <w:rPr>
          <w:rFonts w:asciiTheme="majorBidi" w:hAnsiTheme="majorBidi" w:cstheme="majorBidi"/>
          <w:sz w:val="24"/>
          <w:szCs w:val="24"/>
        </w:rPr>
        <w:t>touching</w:t>
      </w:r>
      <w:ins w:id="584" w:author="Author">
        <w:r w:rsidR="00692448">
          <w:rPr>
            <w:rFonts w:asciiTheme="majorBidi" w:hAnsiTheme="majorBidi" w:cstheme="majorBidi"/>
            <w:sz w:val="24"/>
            <w:szCs w:val="24"/>
          </w:rPr>
          <w:t xml:space="preserve"> to</w:t>
        </w:r>
      </w:ins>
      <w:del w:id="585" w:author="Author">
        <w:r w:rsidDel="00692448">
          <w:rPr>
            <w:rFonts w:asciiTheme="majorBidi" w:hAnsiTheme="majorBidi" w:cstheme="majorBidi"/>
            <w:sz w:val="24"/>
            <w:szCs w:val="24"/>
          </w:rPr>
          <w:delText>, through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="009570A1" w:rsidRPr="009570A1">
        <w:rPr>
          <w:rFonts w:asciiTheme="majorBidi" w:hAnsiTheme="majorBidi" w:cstheme="majorBidi"/>
          <w:sz w:val="24"/>
          <w:szCs w:val="24"/>
        </w:rPr>
        <w:t xml:space="preserve">rape </w:t>
      </w:r>
      <w:r w:rsidR="00174BF8">
        <w:rPr>
          <w:rFonts w:asciiTheme="majorBidi" w:hAnsiTheme="majorBidi" w:cstheme="majorBidi"/>
          <w:sz w:val="24"/>
          <w:szCs w:val="24"/>
        </w:rPr>
        <w:t>with full penetration</w:t>
      </w:r>
      <w:r w:rsidR="009570A1" w:rsidRPr="009570A1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174BF8" w:rsidRPr="009570A1">
        <w:rPr>
          <w:rFonts w:asciiTheme="majorBidi" w:hAnsiTheme="majorBidi" w:cstheme="majorBidi"/>
          <w:sz w:val="24"/>
          <w:szCs w:val="24"/>
        </w:rPr>
        <w:t>Caffaro</w:t>
      </w:r>
      <w:proofErr w:type="spellEnd"/>
      <w:r w:rsidR="00174BF8" w:rsidRPr="009570A1">
        <w:rPr>
          <w:rFonts w:asciiTheme="majorBidi" w:hAnsiTheme="majorBidi" w:cstheme="majorBidi"/>
          <w:sz w:val="24"/>
          <w:szCs w:val="24"/>
        </w:rPr>
        <w:t xml:space="preserve"> &amp; Conn-</w:t>
      </w:r>
      <w:proofErr w:type="spellStart"/>
      <w:r w:rsidR="00174BF8" w:rsidRPr="009570A1">
        <w:rPr>
          <w:rFonts w:asciiTheme="majorBidi" w:hAnsiTheme="majorBidi" w:cstheme="majorBidi"/>
          <w:sz w:val="24"/>
          <w:szCs w:val="24"/>
        </w:rPr>
        <w:t>Caffaro</w:t>
      </w:r>
      <w:proofErr w:type="spellEnd"/>
      <w:r w:rsidR="00174BF8" w:rsidRPr="009570A1">
        <w:rPr>
          <w:rFonts w:asciiTheme="majorBidi" w:hAnsiTheme="majorBidi" w:cstheme="majorBidi"/>
          <w:sz w:val="24"/>
          <w:szCs w:val="24"/>
        </w:rPr>
        <w:t xml:space="preserve">, 2005; Carlson et al., 2006; </w:t>
      </w:r>
      <w:r w:rsidR="009570A1" w:rsidRPr="009570A1">
        <w:rPr>
          <w:rFonts w:asciiTheme="majorBidi" w:hAnsiTheme="majorBidi" w:cstheme="majorBidi"/>
          <w:sz w:val="24"/>
          <w:szCs w:val="24"/>
        </w:rPr>
        <w:t>Haskins, 2003;</w:t>
      </w:r>
      <w:r w:rsidR="00174BF8">
        <w:rPr>
          <w:rFonts w:asciiTheme="majorBidi" w:hAnsiTheme="majorBidi" w:cstheme="majorBidi"/>
          <w:sz w:val="24"/>
          <w:szCs w:val="24"/>
        </w:rPr>
        <w:t xml:space="preserve"> </w:t>
      </w:r>
      <w:r w:rsidR="009570A1" w:rsidRPr="009570A1">
        <w:rPr>
          <w:rFonts w:asciiTheme="majorBidi" w:hAnsiTheme="majorBidi" w:cstheme="majorBidi"/>
          <w:sz w:val="24"/>
          <w:szCs w:val="24"/>
        </w:rPr>
        <w:t>Hatch &amp; Hayman-White, 2001</w:t>
      </w:r>
      <w:r w:rsidR="00174BF8">
        <w:rPr>
          <w:rFonts w:asciiTheme="majorBidi" w:hAnsiTheme="majorBidi" w:cstheme="majorBidi"/>
          <w:sz w:val="24"/>
          <w:szCs w:val="24"/>
        </w:rPr>
        <w:t>;</w:t>
      </w:r>
      <w:r w:rsidR="009570A1" w:rsidRPr="009570A1">
        <w:rPr>
          <w:rFonts w:asciiTheme="majorBidi" w:hAnsiTheme="majorBidi" w:cstheme="majorBidi"/>
          <w:sz w:val="24"/>
          <w:szCs w:val="24"/>
        </w:rPr>
        <w:t xml:space="preserve"> Tarshish et al., 2018).</w:t>
      </w:r>
    </w:p>
    <w:p w14:paraId="33F64835" w14:textId="39550FB5" w:rsidR="00174BF8" w:rsidRDefault="00174BF8" w:rsidP="00174BF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74BF8">
        <w:rPr>
          <w:rFonts w:asciiTheme="majorBidi" w:hAnsiTheme="majorBidi" w:cstheme="majorBidi"/>
          <w:sz w:val="24"/>
          <w:szCs w:val="24"/>
        </w:rPr>
        <w:t>It is estimated that half of the cases of sexual assault among minors</w:t>
      </w:r>
      <w:r w:rsidR="00C63EF4">
        <w:rPr>
          <w:rFonts w:asciiTheme="majorBidi" w:hAnsiTheme="majorBidi" w:cstheme="majorBidi"/>
          <w:sz w:val="24"/>
          <w:szCs w:val="24"/>
        </w:rPr>
        <w:t xml:space="preserve"> </w:t>
      </w:r>
      <w:r w:rsidR="00C64D4E">
        <w:rPr>
          <w:rFonts w:asciiTheme="majorBidi" w:hAnsiTheme="majorBidi" w:cstheme="majorBidi"/>
          <w:sz w:val="24"/>
          <w:szCs w:val="24"/>
        </w:rPr>
        <w:t>takes place among siblings</w:t>
      </w:r>
      <w:r w:rsidRPr="00174BF8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C63EF4" w:rsidRPr="00174BF8">
        <w:rPr>
          <w:rFonts w:asciiTheme="majorBidi" w:hAnsiTheme="majorBidi" w:cstheme="majorBidi"/>
          <w:sz w:val="24"/>
          <w:szCs w:val="24"/>
        </w:rPr>
        <w:t>Latzman</w:t>
      </w:r>
      <w:proofErr w:type="spellEnd"/>
      <w:r w:rsidR="00C63EF4" w:rsidRPr="00174BF8">
        <w:rPr>
          <w:rFonts w:asciiTheme="majorBidi" w:hAnsiTheme="majorBidi" w:cstheme="majorBidi"/>
          <w:sz w:val="24"/>
          <w:szCs w:val="24"/>
        </w:rPr>
        <w:t xml:space="preserve"> et al., 2011</w:t>
      </w:r>
      <w:r w:rsidR="00C63EF4">
        <w:rPr>
          <w:rFonts w:asciiTheme="majorBidi" w:hAnsiTheme="majorBidi" w:cstheme="majorBidi"/>
          <w:sz w:val="24"/>
          <w:szCs w:val="24"/>
        </w:rPr>
        <w:t xml:space="preserve">; </w:t>
      </w:r>
      <w:r w:rsidRPr="00174BF8">
        <w:rPr>
          <w:rFonts w:asciiTheme="majorBidi" w:hAnsiTheme="majorBidi" w:cstheme="majorBidi"/>
          <w:sz w:val="24"/>
          <w:szCs w:val="24"/>
        </w:rPr>
        <w:t xml:space="preserve">Shaw, </w:t>
      </w:r>
      <w:r w:rsidR="009877FC">
        <w:rPr>
          <w:rFonts w:asciiTheme="majorBidi" w:hAnsiTheme="majorBidi" w:cstheme="majorBidi"/>
          <w:sz w:val="24"/>
          <w:szCs w:val="24"/>
        </w:rPr>
        <w:t>199</w:t>
      </w:r>
      <w:r w:rsidRPr="00174BF8">
        <w:rPr>
          <w:rFonts w:asciiTheme="majorBidi" w:hAnsiTheme="majorBidi" w:cstheme="majorBidi"/>
          <w:sz w:val="24"/>
          <w:szCs w:val="24"/>
        </w:rPr>
        <w:t>9)</w:t>
      </w:r>
      <w:r w:rsidR="00C64D4E">
        <w:rPr>
          <w:rFonts w:asciiTheme="majorBidi" w:hAnsiTheme="majorBidi" w:cstheme="majorBidi"/>
          <w:sz w:val="24"/>
          <w:szCs w:val="24"/>
        </w:rPr>
        <w:t>, making it the</w:t>
      </w:r>
      <w:r w:rsidRPr="00174BF8">
        <w:rPr>
          <w:rFonts w:asciiTheme="majorBidi" w:hAnsiTheme="majorBidi" w:cstheme="majorBidi"/>
          <w:sz w:val="24"/>
          <w:szCs w:val="24"/>
        </w:rPr>
        <w:t xml:space="preserve"> most common and persistent </w:t>
      </w:r>
      <w:r w:rsidR="00C63EF4">
        <w:rPr>
          <w:rFonts w:asciiTheme="majorBidi" w:hAnsiTheme="majorBidi" w:cstheme="majorBidi"/>
          <w:sz w:val="24"/>
          <w:szCs w:val="24"/>
        </w:rPr>
        <w:t>type</w:t>
      </w:r>
      <w:del w:id="586" w:author="Author">
        <w:r w:rsidR="00C63EF4" w:rsidDel="0069244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63EF4">
        <w:rPr>
          <w:rFonts w:asciiTheme="majorBidi" w:hAnsiTheme="majorBidi" w:cstheme="majorBidi"/>
          <w:sz w:val="24"/>
          <w:szCs w:val="24"/>
        </w:rPr>
        <w:t xml:space="preserve"> of </w:t>
      </w:r>
      <w:r w:rsidRPr="00174BF8">
        <w:rPr>
          <w:rFonts w:asciiTheme="majorBidi" w:hAnsiTheme="majorBidi" w:cstheme="majorBidi"/>
          <w:sz w:val="24"/>
          <w:szCs w:val="24"/>
        </w:rPr>
        <w:t>sexual assault within the family (</w:t>
      </w:r>
      <w:proofErr w:type="spellStart"/>
      <w:r w:rsidRPr="00174BF8">
        <w:rPr>
          <w:rFonts w:asciiTheme="majorBidi" w:hAnsiTheme="majorBidi" w:cstheme="majorBidi"/>
          <w:sz w:val="24"/>
          <w:szCs w:val="24"/>
        </w:rPr>
        <w:t>Izikowitz</w:t>
      </w:r>
      <w:proofErr w:type="spellEnd"/>
      <w:r w:rsidRPr="00174BF8">
        <w:rPr>
          <w:rFonts w:asciiTheme="majorBidi" w:hAnsiTheme="majorBidi" w:cstheme="majorBidi"/>
          <w:sz w:val="24"/>
          <w:szCs w:val="24"/>
        </w:rPr>
        <w:t xml:space="preserve"> </w:t>
      </w:r>
      <w:r w:rsidR="00C63EF4">
        <w:rPr>
          <w:rFonts w:asciiTheme="majorBidi" w:hAnsiTheme="majorBidi" w:cstheme="majorBidi"/>
          <w:sz w:val="24"/>
          <w:szCs w:val="24"/>
        </w:rPr>
        <w:t>&amp;</w:t>
      </w:r>
      <w:r w:rsidRPr="00174BF8">
        <w:rPr>
          <w:rFonts w:asciiTheme="majorBidi" w:hAnsiTheme="majorBidi" w:cstheme="majorBidi"/>
          <w:sz w:val="24"/>
          <w:szCs w:val="24"/>
        </w:rPr>
        <w:t xml:space="preserve"> Lev-Wiesel, 2014</w:t>
      </w:r>
      <w:r w:rsidR="009877FC">
        <w:rPr>
          <w:rFonts w:asciiTheme="majorBidi" w:hAnsiTheme="majorBidi" w:cstheme="majorBidi"/>
          <w:sz w:val="24"/>
          <w:szCs w:val="24"/>
        </w:rPr>
        <w:t>;</w:t>
      </w:r>
      <w:r w:rsidR="00C63EF4">
        <w:rPr>
          <w:rFonts w:asciiTheme="majorBidi" w:hAnsiTheme="majorBidi" w:cstheme="majorBidi"/>
          <w:sz w:val="24"/>
          <w:szCs w:val="24"/>
        </w:rPr>
        <w:t xml:space="preserve"> </w:t>
      </w:r>
      <w:r w:rsidR="009877FC" w:rsidRPr="00174BF8">
        <w:rPr>
          <w:rFonts w:asciiTheme="majorBidi" w:hAnsiTheme="majorBidi" w:cstheme="majorBidi"/>
          <w:sz w:val="24"/>
          <w:szCs w:val="24"/>
        </w:rPr>
        <w:t xml:space="preserve">Tarshish et al., </w:t>
      </w:r>
      <w:r w:rsidR="009877FC">
        <w:rPr>
          <w:rFonts w:asciiTheme="majorBidi" w:hAnsiTheme="majorBidi" w:cstheme="majorBidi"/>
          <w:sz w:val="24"/>
          <w:szCs w:val="24"/>
        </w:rPr>
        <w:t xml:space="preserve">2018; </w:t>
      </w:r>
      <w:r w:rsidRPr="00174BF8">
        <w:rPr>
          <w:rFonts w:asciiTheme="majorBidi" w:hAnsiTheme="majorBidi" w:cstheme="majorBidi"/>
          <w:sz w:val="24"/>
          <w:szCs w:val="24"/>
        </w:rPr>
        <w:t>Tyler</w:t>
      </w:r>
      <w:r w:rsidR="00C63EF4">
        <w:rPr>
          <w:rFonts w:asciiTheme="majorBidi" w:hAnsiTheme="majorBidi" w:cstheme="majorBidi"/>
          <w:sz w:val="24"/>
          <w:szCs w:val="24"/>
        </w:rPr>
        <w:t>, 2011)</w:t>
      </w:r>
      <w:r w:rsidRPr="00174BF8">
        <w:rPr>
          <w:rFonts w:asciiTheme="majorBidi" w:hAnsiTheme="majorBidi" w:cstheme="majorBidi"/>
          <w:sz w:val="24"/>
          <w:szCs w:val="24"/>
        </w:rPr>
        <w:t xml:space="preserve"> and </w:t>
      </w:r>
      <w:r w:rsidR="00C63EF4">
        <w:rPr>
          <w:rFonts w:asciiTheme="majorBidi" w:hAnsiTheme="majorBidi" w:cstheme="majorBidi"/>
          <w:sz w:val="24"/>
          <w:szCs w:val="24"/>
        </w:rPr>
        <w:t>often involv</w:t>
      </w:r>
      <w:ins w:id="587" w:author="Author">
        <w:r w:rsidR="00692448">
          <w:rPr>
            <w:rFonts w:asciiTheme="majorBidi" w:hAnsiTheme="majorBidi" w:cstheme="majorBidi"/>
            <w:sz w:val="24"/>
            <w:szCs w:val="24"/>
          </w:rPr>
          <w:t>ing</w:t>
        </w:r>
      </w:ins>
      <w:del w:id="588" w:author="Author">
        <w:r w:rsidR="00C63EF4" w:rsidDel="00692448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="00C63EF4">
        <w:rPr>
          <w:rFonts w:asciiTheme="majorBidi" w:hAnsiTheme="majorBidi" w:cstheme="majorBidi"/>
          <w:sz w:val="24"/>
          <w:szCs w:val="24"/>
        </w:rPr>
        <w:t xml:space="preserve"> </w:t>
      </w:r>
      <w:r w:rsidR="00CD03B0">
        <w:rPr>
          <w:rFonts w:asciiTheme="majorBidi" w:hAnsiTheme="majorBidi" w:cstheme="majorBidi"/>
          <w:sz w:val="24"/>
          <w:szCs w:val="24"/>
        </w:rPr>
        <w:t xml:space="preserve">the more </w:t>
      </w:r>
      <w:r w:rsidRPr="00174BF8">
        <w:rPr>
          <w:rFonts w:asciiTheme="majorBidi" w:hAnsiTheme="majorBidi" w:cstheme="majorBidi"/>
          <w:sz w:val="24"/>
          <w:szCs w:val="24"/>
        </w:rPr>
        <w:t>serious types of sexual assault (Ballantine,</w:t>
      </w:r>
      <w:r w:rsidR="00C63EF4" w:rsidRPr="00C63EF4">
        <w:rPr>
          <w:rFonts w:asciiTheme="majorBidi" w:hAnsiTheme="majorBidi" w:cstheme="majorBidi"/>
          <w:sz w:val="24"/>
          <w:szCs w:val="24"/>
        </w:rPr>
        <w:t xml:space="preserve"> </w:t>
      </w:r>
      <w:r w:rsidR="00C63EF4" w:rsidRPr="00174BF8">
        <w:rPr>
          <w:rFonts w:asciiTheme="majorBidi" w:hAnsiTheme="majorBidi" w:cstheme="majorBidi"/>
          <w:sz w:val="24"/>
          <w:szCs w:val="24"/>
        </w:rPr>
        <w:t>2012</w:t>
      </w:r>
      <w:r w:rsidRPr="00174BF8">
        <w:rPr>
          <w:rFonts w:asciiTheme="majorBidi" w:hAnsiTheme="majorBidi" w:cstheme="majorBidi"/>
          <w:sz w:val="24"/>
          <w:szCs w:val="24"/>
        </w:rPr>
        <w:t>).</w:t>
      </w:r>
    </w:p>
    <w:p w14:paraId="368934A0" w14:textId="068FCBA3" w:rsidR="00B350B0" w:rsidRDefault="00B350B0" w:rsidP="00B350B0">
      <w:pPr>
        <w:pStyle w:val="ListParagraph"/>
        <w:numPr>
          <w:ilvl w:val="0"/>
          <w:numId w:val="6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commentRangeStart w:id="589"/>
      <w:r>
        <w:rPr>
          <w:rFonts w:asciiTheme="majorBidi" w:hAnsiTheme="majorBidi" w:cstheme="majorBidi"/>
          <w:sz w:val="24"/>
          <w:szCs w:val="24"/>
        </w:rPr>
        <w:lastRenderedPageBreak/>
        <w:t>Studies</w:t>
      </w:r>
      <w:commentRangeEnd w:id="589"/>
      <w:r w:rsidR="004F1CDC">
        <w:rPr>
          <w:rStyle w:val="CommentReference"/>
        </w:rPr>
        <w:commentReference w:id="589"/>
      </w:r>
      <w:r>
        <w:rPr>
          <w:rFonts w:asciiTheme="majorBidi" w:hAnsiTheme="majorBidi" w:cstheme="majorBidi"/>
          <w:sz w:val="24"/>
          <w:szCs w:val="24"/>
        </w:rPr>
        <w:t xml:space="preserve"> conducted i</w:t>
      </w:r>
      <w:r w:rsidRPr="00B350B0">
        <w:rPr>
          <w:rFonts w:asciiTheme="majorBidi" w:hAnsiTheme="majorBidi" w:cstheme="majorBidi"/>
          <w:sz w:val="24"/>
          <w:szCs w:val="24"/>
        </w:rPr>
        <w:t>n the U</w:t>
      </w:r>
      <w:ins w:id="590" w:author="Author">
        <w:r w:rsidR="00692448">
          <w:rPr>
            <w:rFonts w:asciiTheme="majorBidi" w:hAnsiTheme="majorBidi" w:cstheme="majorBidi"/>
            <w:sz w:val="24"/>
            <w:szCs w:val="24"/>
          </w:rPr>
          <w:t>nited States</w:t>
        </w:r>
      </w:ins>
      <w:del w:id="591" w:author="Author">
        <w:r w:rsidRPr="00B350B0" w:rsidDel="0069244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350B0">
        <w:rPr>
          <w:rFonts w:asciiTheme="majorBidi" w:hAnsiTheme="majorBidi" w:cstheme="majorBidi"/>
          <w:sz w:val="24"/>
          <w:szCs w:val="24"/>
        </w:rPr>
        <w:t xml:space="preserve"> </w:t>
      </w:r>
      <w:r w:rsidR="00FF4F43">
        <w:rPr>
          <w:rFonts w:asciiTheme="majorBidi" w:hAnsiTheme="majorBidi" w:cstheme="majorBidi"/>
          <w:sz w:val="24"/>
          <w:szCs w:val="24"/>
        </w:rPr>
        <w:t>found</w:t>
      </w:r>
      <w:r>
        <w:rPr>
          <w:rFonts w:asciiTheme="majorBidi" w:hAnsiTheme="majorBidi" w:cstheme="majorBidi"/>
          <w:sz w:val="24"/>
          <w:szCs w:val="24"/>
        </w:rPr>
        <w:t xml:space="preserve"> that </w:t>
      </w:r>
      <w:r w:rsidR="00CD03B0">
        <w:rPr>
          <w:rFonts w:asciiTheme="majorBidi" w:hAnsiTheme="majorBidi" w:cstheme="majorBidi"/>
          <w:sz w:val="24"/>
          <w:szCs w:val="24"/>
        </w:rPr>
        <w:t>between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350B0">
        <w:rPr>
          <w:rFonts w:asciiTheme="majorBidi" w:hAnsiTheme="majorBidi" w:cstheme="majorBidi"/>
          <w:sz w:val="24"/>
          <w:szCs w:val="24"/>
        </w:rPr>
        <w:t xml:space="preserve">5% to 15% of the population reported </w:t>
      </w:r>
      <w:r w:rsidR="00CD03B0">
        <w:rPr>
          <w:rFonts w:asciiTheme="majorBidi" w:hAnsiTheme="majorBidi" w:cstheme="majorBidi"/>
          <w:sz w:val="24"/>
          <w:szCs w:val="24"/>
        </w:rPr>
        <w:t xml:space="preserve">having </w:t>
      </w:r>
      <w:r w:rsidRPr="00B350B0">
        <w:rPr>
          <w:rFonts w:asciiTheme="majorBidi" w:hAnsiTheme="majorBidi" w:cstheme="majorBidi"/>
          <w:sz w:val="24"/>
          <w:szCs w:val="24"/>
        </w:rPr>
        <w:t xml:space="preserve">sexual acts with </w:t>
      </w:r>
      <w:ins w:id="592" w:author="Author">
        <w:r w:rsidR="009F70E8">
          <w:rPr>
            <w:rFonts w:asciiTheme="majorBidi" w:hAnsiTheme="majorBidi" w:cstheme="majorBidi"/>
            <w:sz w:val="24"/>
            <w:szCs w:val="24"/>
          </w:rPr>
          <w:t>a sibling</w:t>
        </w:r>
      </w:ins>
      <w:del w:id="593" w:author="Author">
        <w:r w:rsidRPr="00B350B0" w:rsidDel="009F70E8">
          <w:rPr>
            <w:rFonts w:asciiTheme="majorBidi" w:hAnsiTheme="majorBidi" w:cstheme="majorBidi"/>
            <w:sz w:val="24"/>
            <w:szCs w:val="24"/>
          </w:rPr>
          <w:delText>one of their siblings</w:delText>
        </w:r>
      </w:del>
      <w:r w:rsidRPr="00B350B0">
        <w:rPr>
          <w:rFonts w:asciiTheme="majorBidi" w:hAnsiTheme="majorBidi" w:cstheme="majorBidi"/>
          <w:sz w:val="24"/>
          <w:szCs w:val="24"/>
        </w:rPr>
        <w:t xml:space="preserve"> during childhood (</w:t>
      </w:r>
      <w:proofErr w:type="spellStart"/>
      <w:r w:rsidR="00CD03B0">
        <w:rPr>
          <w:rFonts w:asciiTheme="majorBidi" w:hAnsiTheme="majorBidi" w:cstheme="majorBidi"/>
          <w:sz w:val="24"/>
          <w:szCs w:val="24"/>
        </w:rPr>
        <w:t>Griffee</w:t>
      </w:r>
      <w:proofErr w:type="spellEnd"/>
      <w:r w:rsidR="00CD03B0">
        <w:rPr>
          <w:rFonts w:asciiTheme="majorBidi" w:hAnsiTheme="majorBidi" w:cstheme="majorBidi"/>
          <w:sz w:val="24"/>
          <w:szCs w:val="24"/>
        </w:rPr>
        <w:t xml:space="preserve"> et al., </w:t>
      </w:r>
      <w:r w:rsidR="00CD03B0" w:rsidRPr="00B350B0">
        <w:rPr>
          <w:rFonts w:asciiTheme="majorBidi" w:hAnsiTheme="majorBidi" w:cstheme="majorBidi"/>
          <w:sz w:val="24"/>
          <w:szCs w:val="24"/>
        </w:rPr>
        <w:t>201</w:t>
      </w:r>
      <w:r w:rsidR="00CD03B0">
        <w:rPr>
          <w:rFonts w:asciiTheme="majorBidi" w:hAnsiTheme="majorBidi" w:cstheme="majorBidi"/>
          <w:sz w:val="24"/>
          <w:szCs w:val="24"/>
        </w:rPr>
        <w:t xml:space="preserve">4; </w:t>
      </w:r>
      <w:r w:rsidRPr="00B350B0">
        <w:rPr>
          <w:rFonts w:asciiTheme="majorBidi" w:hAnsiTheme="majorBidi" w:cstheme="majorBidi"/>
          <w:sz w:val="24"/>
          <w:szCs w:val="24"/>
        </w:rPr>
        <w:t>Hardy, 2001)</w:t>
      </w:r>
      <w:r w:rsidR="00F32DBB">
        <w:rPr>
          <w:rFonts w:asciiTheme="majorBidi" w:hAnsiTheme="majorBidi" w:cstheme="majorBidi"/>
          <w:sz w:val="24"/>
          <w:szCs w:val="24"/>
        </w:rPr>
        <w:t>. A</w:t>
      </w:r>
      <w:r w:rsidRPr="00B350B0">
        <w:rPr>
          <w:rFonts w:asciiTheme="majorBidi" w:hAnsiTheme="majorBidi" w:cstheme="majorBidi"/>
          <w:sz w:val="24"/>
          <w:szCs w:val="24"/>
        </w:rPr>
        <w:t>nother study</w:t>
      </w:r>
      <w:r w:rsidR="00F32DBB">
        <w:rPr>
          <w:rFonts w:asciiTheme="majorBidi" w:hAnsiTheme="majorBidi" w:cstheme="majorBidi"/>
          <w:sz w:val="24"/>
          <w:szCs w:val="24"/>
        </w:rPr>
        <w:t xml:space="preserve"> found that</w:t>
      </w:r>
      <w:r w:rsidRPr="00B350B0">
        <w:rPr>
          <w:rFonts w:asciiTheme="majorBidi" w:hAnsiTheme="majorBidi" w:cstheme="majorBidi"/>
          <w:sz w:val="24"/>
          <w:szCs w:val="24"/>
        </w:rPr>
        <w:t xml:space="preserve"> 15% </w:t>
      </w:r>
      <w:ins w:id="594" w:author="Author">
        <w:r w:rsidR="009F70E8">
          <w:rPr>
            <w:rFonts w:asciiTheme="majorBidi" w:hAnsiTheme="majorBidi" w:cstheme="majorBidi"/>
            <w:sz w:val="24"/>
            <w:szCs w:val="24"/>
          </w:rPr>
          <w:t xml:space="preserve">and 10% </w:t>
        </w:r>
      </w:ins>
      <w:r w:rsidRPr="00B350B0">
        <w:rPr>
          <w:rFonts w:asciiTheme="majorBidi" w:hAnsiTheme="majorBidi" w:cstheme="majorBidi"/>
          <w:sz w:val="24"/>
          <w:szCs w:val="24"/>
        </w:rPr>
        <w:t xml:space="preserve">of </w:t>
      </w:r>
      <w:r w:rsidR="00F32DBB">
        <w:rPr>
          <w:rFonts w:asciiTheme="majorBidi" w:hAnsiTheme="majorBidi" w:cstheme="majorBidi"/>
          <w:sz w:val="24"/>
          <w:szCs w:val="24"/>
        </w:rPr>
        <w:t xml:space="preserve">female </w:t>
      </w:r>
      <w:ins w:id="595" w:author="Author">
        <w:r w:rsidR="009F70E8">
          <w:rPr>
            <w:rFonts w:asciiTheme="majorBidi" w:hAnsiTheme="majorBidi" w:cstheme="majorBidi"/>
            <w:sz w:val="24"/>
            <w:szCs w:val="24"/>
          </w:rPr>
          <w:t xml:space="preserve">and male </w:t>
        </w:r>
      </w:ins>
      <w:r w:rsidR="00F32DBB">
        <w:rPr>
          <w:rFonts w:asciiTheme="majorBidi" w:hAnsiTheme="majorBidi" w:cstheme="majorBidi"/>
          <w:sz w:val="24"/>
          <w:szCs w:val="24"/>
        </w:rPr>
        <w:t>students</w:t>
      </w:r>
      <w:ins w:id="596" w:author="Author">
        <w:r w:rsidR="009F70E8">
          <w:rPr>
            <w:rFonts w:asciiTheme="majorBidi" w:hAnsiTheme="majorBidi" w:cstheme="majorBidi"/>
            <w:sz w:val="24"/>
            <w:szCs w:val="24"/>
          </w:rPr>
          <w:t>, respectively,</w:t>
        </w:r>
      </w:ins>
      <w:del w:id="597" w:author="Author">
        <w:r w:rsidR="00F32DBB" w:rsidDel="009F70E8">
          <w:rPr>
            <w:rFonts w:asciiTheme="majorBidi" w:hAnsiTheme="majorBidi" w:cstheme="majorBidi"/>
            <w:sz w:val="24"/>
            <w:szCs w:val="24"/>
          </w:rPr>
          <w:delText xml:space="preserve"> and 10% of male students</w:delText>
        </w:r>
      </w:del>
      <w:r w:rsidR="00F32DBB">
        <w:rPr>
          <w:rFonts w:asciiTheme="majorBidi" w:hAnsiTheme="majorBidi" w:cstheme="majorBidi"/>
          <w:sz w:val="24"/>
          <w:szCs w:val="24"/>
        </w:rPr>
        <w:t xml:space="preserve"> </w:t>
      </w:r>
      <w:r w:rsidRPr="00B350B0">
        <w:rPr>
          <w:rFonts w:asciiTheme="majorBidi" w:hAnsiTheme="majorBidi" w:cstheme="majorBidi"/>
          <w:sz w:val="24"/>
          <w:szCs w:val="24"/>
        </w:rPr>
        <w:t xml:space="preserve">reported </w:t>
      </w:r>
      <w:r w:rsidR="00CD03B0">
        <w:rPr>
          <w:rFonts w:asciiTheme="majorBidi" w:hAnsiTheme="majorBidi" w:cstheme="majorBidi"/>
          <w:sz w:val="24"/>
          <w:szCs w:val="24"/>
        </w:rPr>
        <w:t xml:space="preserve">experiencing </w:t>
      </w:r>
      <w:ins w:id="598" w:author="Author">
        <w:r w:rsidR="009F70E8">
          <w:rPr>
            <w:rFonts w:asciiTheme="majorBidi" w:hAnsiTheme="majorBidi" w:cstheme="majorBidi"/>
            <w:sz w:val="24"/>
            <w:szCs w:val="24"/>
          </w:rPr>
          <w:t>such</w:t>
        </w:r>
      </w:ins>
      <w:del w:id="599" w:author="Author">
        <w:r w:rsidR="00CD03B0" w:rsidDel="009F70E8">
          <w:rPr>
            <w:rFonts w:asciiTheme="majorBidi" w:hAnsiTheme="majorBidi" w:cstheme="majorBidi"/>
            <w:sz w:val="24"/>
            <w:szCs w:val="24"/>
          </w:rPr>
          <w:delText>this type of</w:delText>
        </w:r>
      </w:del>
      <w:r w:rsidR="00CD03B0">
        <w:rPr>
          <w:rFonts w:asciiTheme="majorBidi" w:hAnsiTheme="majorBidi" w:cstheme="majorBidi"/>
          <w:sz w:val="24"/>
          <w:szCs w:val="24"/>
        </w:rPr>
        <w:t xml:space="preserve"> abuse. In </w:t>
      </w:r>
      <w:r w:rsidRPr="00B350B0">
        <w:rPr>
          <w:rFonts w:asciiTheme="majorBidi" w:hAnsiTheme="majorBidi" w:cstheme="majorBidi"/>
          <w:sz w:val="24"/>
          <w:szCs w:val="24"/>
        </w:rPr>
        <w:t xml:space="preserve">43% </w:t>
      </w:r>
      <w:r w:rsidR="00112CA2">
        <w:rPr>
          <w:rFonts w:asciiTheme="majorBidi" w:hAnsiTheme="majorBidi" w:cstheme="majorBidi"/>
          <w:sz w:val="24"/>
          <w:szCs w:val="24"/>
        </w:rPr>
        <w:t xml:space="preserve">of </w:t>
      </w:r>
      <w:del w:id="600" w:author="Author">
        <w:r w:rsidR="00CD03B0" w:rsidDel="009F70E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CD03B0">
        <w:rPr>
          <w:rFonts w:asciiTheme="majorBidi" w:hAnsiTheme="majorBidi" w:cstheme="majorBidi"/>
          <w:sz w:val="24"/>
          <w:szCs w:val="24"/>
        </w:rPr>
        <w:t xml:space="preserve">cases, </w:t>
      </w:r>
      <w:r w:rsidR="00112CA2">
        <w:rPr>
          <w:rFonts w:asciiTheme="majorBidi" w:hAnsiTheme="majorBidi" w:cstheme="majorBidi"/>
          <w:sz w:val="24"/>
          <w:szCs w:val="24"/>
        </w:rPr>
        <w:t xml:space="preserve">abuse </w:t>
      </w:r>
      <w:r w:rsidRPr="00B350B0">
        <w:rPr>
          <w:rFonts w:asciiTheme="majorBidi" w:hAnsiTheme="majorBidi" w:cstheme="majorBidi"/>
          <w:sz w:val="24"/>
          <w:szCs w:val="24"/>
        </w:rPr>
        <w:t xml:space="preserve">occurred when the victim was </w:t>
      </w:r>
      <w:ins w:id="601" w:author="Author">
        <w:r w:rsidR="009F70E8">
          <w:rPr>
            <w:rFonts w:asciiTheme="majorBidi" w:hAnsiTheme="majorBidi" w:cstheme="majorBidi"/>
            <w:sz w:val="24"/>
            <w:szCs w:val="24"/>
          </w:rPr>
          <w:t xml:space="preserve">aged </w:t>
        </w:r>
      </w:ins>
      <w:r w:rsidRPr="00B350B0">
        <w:rPr>
          <w:rFonts w:asciiTheme="majorBidi" w:hAnsiTheme="majorBidi" w:cstheme="majorBidi"/>
          <w:sz w:val="24"/>
          <w:szCs w:val="24"/>
        </w:rPr>
        <w:t>8</w:t>
      </w:r>
      <w:del w:id="602" w:author="Author">
        <w:r w:rsidRPr="00B350B0" w:rsidDel="00C0587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B350B0" w:rsidDel="009F70E8">
          <w:rPr>
            <w:rFonts w:asciiTheme="majorBidi" w:hAnsiTheme="majorBidi" w:cstheme="majorBidi"/>
            <w:sz w:val="24"/>
            <w:szCs w:val="24"/>
          </w:rPr>
          <w:delText>years</w:delText>
        </w:r>
        <w:r w:rsidRPr="00B350B0" w:rsidDel="00C0587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B350B0" w:rsidDel="009F70E8">
          <w:rPr>
            <w:rFonts w:asciiTheme="majorBidi" w:hAnsiTheme="majorBidi" w:cstheme="majorBidi"/>
            <w:sz w:val="24"/>
            <w:szCs w:val="24"/>
          </w:rPr>
          <w:delText>old</w:delText>
        </w:r>
      </w:del>
      <w:r w:rsidRPr="00B350B0">
        <w:rPr>
          <w:rFonts w:asciiTheme="majorBidi" w:hAnsiTheme="majorBidi" w:cstheme="majorBidi"/>
          <w:sz w:val="24"/>
          <w:szCs w:val="24"/>
        </w:rPr>
        <w:t xml:space="preserve"> </w:t>
      </w:r>
      <w:r w:rsidR="00112CA2">
        <w:rPr>
          <w:rFonts w:asciiTheme="majorBidi" w:hAnsiTheme="majorBidi" w:cstheme="majorBidi"/>
          <w:sz w:val="24"/>
          <w:szCs w:val="24"/>
        </w:rPr>
        <w:t>or younger</w:t>
      </w:r>
      <w:r w:rsidRPr="00B350B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B350B0">
        <w:rPr>
          <w:rFonts w:asciiTheme="majorBidi" w:hAnsiTheme="majorBidi" w:cstheme="majorBidi"/>
          <w:sz w:val="24"/>
          <w:szCs w:val="24"/>
        </w:rPr>
        <w:t>Finkelhor</w:t>
      </w:r>
      <w:proofErr w:type="spellEnd"/>
      <w:r w:rsidRPr="00B350B0">
        <w:rPr>
          <w:rFonts w:asciiTheme="majorBidi" w:hAnsiTheme="majorBidi" w:cstheme="majorBidi"/>
          <w:sz w:val="24"/>
          <w:szCs w:val="24"/>
        </w:rPr>
        <w:t>, 1988; Tyler, 2011).</w:t>
      </w:r>
    </w:p>
    <w:p w14:paraId="4AC531B1" w14:textId="5F214CF3" w:rsidR="009C1454" w:rsidRDefault="00CD03B0" w:rsidP="00B350B0">
      <w:pPr>
        <w:pStyle w:val="ListParagraph"/>
        <w:numPr>
          <w:ilvl w:val="0"/>
          <w:numId w:val="6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Researchers in</w:t>
      </w:r>
      <w:r w:rsidR="009C1454" w:rsidRPr="009C1454">
        <w:rPr>
          <w:rFonts w:asciiTheme="majorBidi" w:hAnsiTheme="majorBidi" w:cstheme="majorBidi"/>
          <w:sz w:val="24"/>
          <w:szCs w:val="24"/>
        </w:rPr>
        <w:t xml:space="preserve"> the U</w:t>
      </w:r>
      <w:ins w:id="603" w:author="Author">
        <w:r w:rsidR="00C05876">
          <w:rPr>
            <w:rFonts w:asciiTheme="majorBidi" w:hAnsiTheme="majorBidi" w:cstheme="majorBidi"/>
            <w:sz w:val="24"/>
            <w:szCs w:val="24"/>
          </w:rPr>
          <w:t>nited Kingdom</w:t>
        </w:r>
      </w:ins>
      <w:del w:id="604" w:author="Author">
        <w:r w:rsidR="009C1454" w:rsidRPr="009C1454" w:rsidDel="00C05876">
          <w:rPr>
            <w:rFonts w:asciiTheme="majorBidi" w:hAnsiTheme="majorBidi" w:cstheme="majorBidi"/>
            <w:sz w:val="24"/>
            <w:szCs w:val="24"/>
          </w:rPr>
          <w:delText>K</w:delText>
        </w:r>
      </w:del>
      <w:r w:rsidR="009C1454" w:rsidRPr="009C1454">
        <w:rPr>
          <w:rFonts w:asciiTheme="majorBidi" w:hAnsiTheme="majorBidi" w:cstheme="majorBidi"/>
          <w:sz w:val="24"/>
          <w:szCs w:val="24"/>
        </w:rPr>
        <w:t xml:space="preserve"> found that </w:t>
      </w:r>
      <w:r w:rsidR="009C1454">
        <w:rPr>
          <w:rFonts w:asciiTheme="majorBidi" w:hAnsiTheme="majorBidi" w:cstheme="majorBidi"/>
          <w:sz w:val="24"/>
          <w:szCs w:val="24"/>
        </w:rPr>
        <w:t xml:space="preserve">sexual assault by siblings is twice as common as sexual assault </w:t>
      </w:r>
      <w:r>
        <w:rPr>
          <w:rFonts w:asciiTheme="majorBidi" w:hAnsiTheme="majorBidi" w:cstheme="majorBidi"/>
          <w:sz w:val="24"/>
          <w:szCs w:val="24"/>
        </w:rPr>
        <w:t>by</w:t>
      </w:r>
      <w:r w:rsidR="009C1454">
        <w:rPr>
          <w:rFonts w:asciiTheme="majorBidi" w:hAnsiTheme="majorBidi" w:cstheme="majorBidi"/>
          <w:sz w:val="24"/>
          <w:szCs w:val="24"/>
        </w:rPr>
        <w:t xml:space="preserve"> parents against children </w:t>
      </w:r>
      <w:r w:rsidR="009C1454" w:rsidRPr="009C1454">
        <w:rPr>
          <w:rFonts w:asciiTheme="majorBidi" w:hAnsiTheme="majorBidi" w:cstheme="majorBidi"/>
          <w:sz w:val="24"/>
          <w:szCs w:val="24"/>
        </w:rPr>
        <w:t>(</w:t>
      </w:r>
      <w:r w:rsidR="009C1454">
        <w:rPr>
          <w:rFonts w:asciiTheme="majorBidi" w:hAnsiTheme="majorBidi" w:cstheme="majorBidi"/>
          <w:sz w:val="24"/>
          <w:szCs w:val="24"/>
        </w:rPr>
        <w:t xml:space="preserve">Brooker et al., </w:t>
      </w:r>
      <w:r w:rsidR="009C1454" w:rsidRPr="009C1454">
        <w:rPr>
          <w:rFonts w:asciiTheme="majorBidi" w:hAnsiTheme="majorBidi" w:cstheme="majorBidi"/>
          <w:sz w:val="24"/>
          <w:szCs w:val="24"/>
        </w:rPr>
        <w:t>2001).</w:t>
      </w:r>
    </w:p>
    <w:p w14:paraId="4B149978" w14:textId="7B2DE80C" w:rsidR="00180C09" w:rsidRDefault="004F1CDC" w:rsidP="00B350B0">
      <w:pPr>
        <w:pStyle w:val="ListParagraph"/>
        <w:numPr>
          <w:ilvl w:val="0"/>
          <w:numId w:val="6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180C09">
        <w:rPr>
          <w:rFonts w:asciiTheme="majorBidi" w:hAnsiTheme="majorBidi" w:cstheme="majorBidi"/>
          <w:sz w:val="24"/>
          <w:szCs w:val="24"/>
        </w:rPr>
        <w:t xml:space="preserve"> major national </w:t>
      </w:r>
      <w:r w:rsidR="00180C09" w:rsidRPr="00180C09">
        <w:rPr>
          <w:rFonts w:asciiTheme="majorBidi" w:hAnsiTheme="majorBidi" w:cstheme="majorBidi"/>
          <w:sz w:val="24"/>
          <w:szCs w:val="24"/>
        </w:rPr>
        <w:t xml:space="preserve">epidemiological </w:t>
      </w:r>
      <w:r w:rsidR="00180C09">
        <w:rPr>
          <w:rFonts w:asciiTheme="majorBidi" w:hAnsiTheme="majorBidi" w:cstheme="majorBidi"/>
          <w:sz w:val="24"/>
          <w:szCs w:val="24"/>
        </w:rPr>
        <w:t>survey conducted in</w:t>
      </w:r>
      <w:r w:rsidR="00180C09" w:rsidRPr="00180C09">
        <w:rPr>
          <w:rFonts w:asciiTheme="majorBidi" w:hAnsiTheme="majorBidi" w:cstheme="majorBidi"/>
          <w:sz w:val="24"/>
          <w:szCs w:val="24"/>
        </w:rPr>
        <w:t xml:space="preserve"> Israel</w:t>
      </w:r>
      <w:r w:rsidR="00180C09">
        <w:rPr>
          <w:rFonts w:asciiTheme="majorBidi" w:hAnsiTheme="majorBidi" w:cstheme="majorBidi"/>
          <w:sz w:val="24"/>
          <w:szCs w:val="24"/>
        </w:rPr>
        <w:t xml:space="preserve"> </w:t>
      </w:r>
      <w:r w:rsidR="00180C09" w:rsidRPr="00180C09">
        <w:rPr>
          <w:rFonts w:asciiTheme="majorBidi" w:hAnsiTheme="majorBidi" w:cstheme="majorBidi"/>
          <w:sz w:val="24"/>
          <w:szCs w:val="24"/>
        </w:rPr>
        <w:t>between 2011</w:t>
      </w:r>
      <w:ins w:id="605" w:author="Author">
        <w:r w:rsidR="00C05876">
          <w:rPr>
            <w:rFonts w:asciiTheme="majorBidi" w:hAnsiTheme="majorBidi" w:cstheme="majorBidi"/>
            <w:sz w:val="24"/>
            <w:szCs w:val="24"/>
          </w:rPr>
          <w:t>–</w:t>
        </w:r>
      </w:ins>
      <w:del w:id="606" w:author="Author">
        <w:r w:rsidR="00180C09" w:rsidRPr="00180C09" w:rsidDel="00C05876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180C09" w:rsidRPr="00180C09">
        <w:rPr>
          <w:rFonts w:asciiTheme="majorBidi" w:hAnsiTheme="majorBidi" w:cstheme="majorBidi"/>
          <w:sz w:val="24"/>
          <w:szCs w:val="24"/>
        </w:rPr>
        <w:t>2014</w:t>
      </w:r>
      <w:del w:id="607" w:author="Author">
        <w:r w:rsidDel="00C05876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="00180C09" w:rsidRPr="00180C09">
        <w:rPr>
          <w:rFonts w:asciiTheme="majorBidi" w:hAnsiTheme="majorBidi" w:cstheme="majorBidi"/>
          <w:sz w:val="24"/>
          <w:szCs w:val="24"/>
        </w:rPr>
        <w:t>in collaboration with the Ministry of Education</w:t>
      </w:r>
      <w:del w:id="608" w:author="Author">
        <w:r w:rsidDel="00C05876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found that</w:t>
      </w:r>
      <w:r w:rsidR="00180C09">
        <w:rPr>
          <w:rFonts w:asciiTheme="majorBidi" w:hAnsiTheme="majorBidi" w:cstheme="majorBidi"/>
          <w:sz w:val="24"/>
          <w:szCs w:val="24"/>
        </w:rPr>
        <w:t xml:space="preserve"> </w:t>
      </w:r>
      <w:r w:rsidR="00180C09" w:rsidRPr="00180C09">
        <w:rPr>
          <w:rFonts w:asciiTheme="majorBidi" w:hAnsiTheme="majorBidi" w:cstheme="majorBidi"/>
          <w:sz w:val="24"/>
          <w:szCs w:val="24"/>
        </w:rPr>
        <w:t xml:space="preserve">18.7% </w:t>
      </w:r>
      <w:r w:rsidR="00180C09">
        <w:rPr>
          <w:rFonts w:asciiTheme="majorBidi" w:hAnsiTheme="majorBidi" w:cstheme="majorBidi"/>
          <w:sz w:val="24"/>
          <w:szCs w:val="24"/>
        </w:rPr>
        <w:t xml:space="preserve">of respondents </w:t>
      </w:r>
      <w:r w:rsidR="00CD03B0">
        <w:rPr>
          <w:rFonts w:asciiTheme="majorBidi" w:hAnsiTheme="majorBidi" w:cstheme="majorBidi"/>
          <w:sz w:val="24"/>
          <w:szCs w:val="24"/>
        </w:rPr>
        <w:t xml:space="preserve">had </w:t>
      </w:r>
      <w:r w:rsidR="00180C09">
        <w:rPr>
          <w:rFonts w:asciiTheme="majorBidi" w:hAnsiTheme="majorBidi" w:cstheme="majorBidi"/>
          <w:sz w:val="24"/>
          <w:szCs w:val="24"/>
        </w:rPr>
        <w:t>experienc</w:t>
      </w:r>
      <w:r>
        <w:rPr>
          <w:rFonts w:asciiTheme="majorBidi" w:hAnsiTheme="majorBidi" w:cstheme="majorBidi"/>
          <w:sz w:val="24"/>
          <w:szCs w:val="24"/>
        </w:rPr>
        <w:t>ed</w:t>
      </w:r>
      <w:r w:rsidR="00180C09">
        <w:rPr>
          <w:rFonts w:asciiTheme="majorBidi" w:hAnsiTheme="majorBidi" w:cstheme="majorBidi"/>
          <w:sz w:val="24"/>
          <w:szCs w:val="24"/>
        </w:rPr>
        <w:t xml:space="preserve"> </w:t>
      </w:r>
      <w:r w:rsidR="00180C09" w:rsidRPr="00180C09">
        <w:rPr>
          <w:rFonts w:asciiTheme="majorBidi" w:hAnsiTheme="majorBidi" w:cstheme="majorBidi"/>
          <w:sz w:val="24"/>
          <w:szCs w:val="24"/>
        </w:rPr>
        <w:t>sexual assault</w:t>
      </w:r>
      <w:r w:rsidR="00D572BB">
        <w:rPr>
          <w:rFonts w:asciiTheme="majorBidi" w:hAnsiTheme="majorBidi" w:cstheme="majorBidi"/>
          <w:sz w:val="24"/>
          <w:szCs w:val="24"/>
        </w:rPr>
        <w:t xml:space="preserve">. </w:t>
      </w:r>
      <w:r w:rsidR="00CD03B0">
        <w:rPr>
          <w:rFonts w:asciiTheme="majorBidi" w:hAnsiTheme="majorBidi" w:cstheme="majorBidi"/>
          <w:sz w:val="24"/>
          <w:szCs w:val="24"/>
        </w:rPr>
        <w:t>O</w:t>
      </w:r>
      <w:r w:rsidR="00D572BB">
        <w:rPr>
          <w:rFonts w:asciiTheme="majorBidi" w:hAnsiTheme="majorBidi" w:cstheme="majorBidi"/>
          <w:sz w:val="24"/>
          <w:szCs w:val="24"/>
        </w:rPr>
        <w:t xml:space="preserve">f those who reported being assaulted by an </w:t>
      </w:r>
      <w:r w:rsidR="00B318FA">
        <w:rPr>
          <w:rFonts w:asciiTheme="majorBidi" w:hAnsiTheme="majorBidi" w:cstheme="majorBidi"/>
          <w:sz w:val="24"/>
          <w:szCs w:val="24"/>
        </w:rPr>
        <w:t>adult</w:t>
      </w:r>
      <w:r w:rsidR="00D572BB">
        <w:rPr>
          <w:rFonts w:asciiTheme="majorBidi" w:hAnsiTheme="majorBidi" w:cstheme="majorBidi"/>
          <w:sz w:val="24"/>
          <w:szCs w:val="24"/>
        </w:rPr>
        <w:t xml:space="preserve"> sibling</w:t>
      </w:r>
      <w:del w:id="609" w:author="Author">
        <w:r w:rsidR="00B318FA" w:rsidDel="00C05876">
          <w:rPr>
            <w:rFonts w:asciiTheme="majorBidi" w:hAnsiTheme="majorBidi" w:cstheme="majorBidi"/>
            <w:sz w:val="24"/>
            <w:szCs w:val="24"/>
          </w:rPr>
          <w:delText xml:space="preserve"> (who </w:delText>
        </w:r>
        <w:commentRangeStart w:id="610"/>
        <w:r w:rsidR="00B318FA" w:rsidDel="00C05876">
          <w:rPr>
            <w:rFonts w:asciiTheme="majorBidi" w:hAnsiTheme="majorBidi" w:cstheme="majorBidi"/>
            <w:sz w:val="24"/>
            <w:szCs w:val="24"/>
          </w:rPr>
          <w:delText>they</w:delText>
        </w:r>
        <w:commentRangeEnd w:id="610"/>
        <w:r w:rsidR="00CD03B0" w:rsidDel="00C05876">
          <w:rPr>
            <w:rStyle w:val="CommentReference"/>
          </w:rPr>
          <w:commentReference w:id="610"/>
        </w:r>
        <w:r w:rsidR="00B318FA" w:rsidDel="00C05876">
          <w:rPr>
            <w:rFonts w:asciiTheme="majorBidi" w:hAnsiTheme="majorBidi" w:cstheme="majorBidi"/>
            <w:sz w:val="24"/>
            <w:szCs w:val="24"/>
          </w:rPr>
          <w:delText xml:space="preserve"> knew)</w:delText>
        </w:r>
      </w:del>
      <w:r w:rsidR="00D572BB">
        <w:rPr>
          <w:rFonts w:asciiTheme="majorBidi" w:hAnsiTheme="majorBidi" w:cstheme="majorBidi"/>
          <w:sz w:val="24"/>
          <w:szCs w:val="24"/>
        </w:rPr>
        <w:t xml:space="preserve">, </w:t>
      </w:r>
      <w:r w:rsidR="004269AD" w:rsidRPr="004269AD">
        <w:rPr>
          <w:rFonts w:asciiTheme="majorBidi" w:hAnsiTheme="majorBidi" w:cstheme="majorBidi"/>
          <w:sz w:val="24"/>
          <w:szCs w:val="24"/>
        </w:rPr>
        <w:t xml:space="preserve">42% </w:t>
      </w:r>
      <w:r w:rsidR="004269AD">
        <w:rPr>
          <w:rFonts w:asciiTheme="majorBidi" w:hAnsiTheme="majorBidi" w:cstheme="majorBidi"/>
          <w:sz w:val="24"/>
          <w:szCs w:val="24"/>
        </w:rPr>
        <w:t xml:space="preserve">reported </w:t>
      </w:r>
      <w:r w:rsidR="00B446B1">
        <w:rPr>
          <w:rFonts w:asciiTheme="majorBidi" w:hAnsiTheme="majorBidi" w:cstheme="majorBidi"/>
          <w:sz w:val="24"/>
          <w:szCs w:val="24"/>
        </w:rPr>
        <w:t xml:space="preserve">being </w:t>
      </w:r>
      <w:r w:rsidR="004269AD">
        <w:rPr>
          <w:rFonts w:asciiTheme="majorBidi" w:hAnsiTheme="majorBidi" w:cstheme="majorBidi"/>
          <w:sz w:val="24"/>
          <w:szCs w:val="24"/>
        </w:rPr>
        <w:t>assault</w:t>
      </w:r>
      <w:r w:rsidR="00B446B1">
        <w:rPr>
          <w:rFonts w:asciiTheme="majorBidi" w:hAnsiTheme="majorBidi" w:cstheme="majorBidi"/>
          <w:sz w:val="24"/>
          <w:szCs w:val="24"/>
        </w:rPr>
        <w:t>ed</w:t>
      </w:r>
      <w:r w:rsidR="004269AD">
        <w:rPr>
          <w:rFonts w:asciiTheme="majorBidi" w:hAnsiTheme="majorBidi" w:cstheme="majorBidi"/>
          <w:sz w:val="24"/>
          <w:szCs w:val="24"/>
        </w:rPr>
        <w:t xml:space="preserve"> by an older brother and 28% by an older sister. </w:t>
      </w:r>
      <w:r w:rsidR="00B318FA">
        <w:rPr>
          <w:rFonts w:asciiTheme="majorBidi" w:hAnsiTheme="majorBidi" w:cstheme="majorBidi"/>
          <w:sz w:val="24"/>
          <w:szCs w:val="24"/>
        </w:rPr>
        <w:t>Among those who reported be</w:t>
      </w:r>
      <w:r w:rsidR="00CD03B0">
        <w:rPr>
          <w:rFonts w:asciiTheme="majorBidi" w:hAnsiTheme="majorBidi" w:cstheme="majorBidi"/>
          <w:sz w:val="24"/>
          <w:szCs w:val="24"/>
        </w:rPr>
        <w:t>ing</w:t>
      </w:r>
      <w:r w:rsidR="00B318FA">
        <w:rPr>
          <w:rFonts w:asciiTheme="majorBidi" w:hAnsiTheme="majorBidi" w:cstheme="majorBidi"/>
          <w:sz w:val="24"/>
          <w:szCs w:val="24"/>
        </w:rPr>
        <w:t xml:space="preserve"> assaulted by a </w:t>
      </w:r>
      <w:ins w:id="611" w:author="Author">
        <w:r w:rsidR="00C05876">
          <w:rPr>
            <w:rFonts w:asciiTheme="majorBidi" w:hAnsiTheme="majorBidi" w:cstheme="majorBidi"/>
            <w:sz w:val="24"/>
            <w:szCs w:val="24"/>
          </w:rPr>
          <w:t xml:space="preserve">minor </w:t>
        </w:r>
        <w:r w:rsidR="00C05876" w:rsidRPr="00D572BB">
          <w:rPr>
            <w:rFonts w:asciiTheme="majorBidi" w:hAnsiTheme="majorBidi" w:cstheme="majorBidi"/>
            <w:sz w:val="24"/>
            <w:szCs w:val="24"/>
          </w:rPr>
          <w:t>(</w:t>
        </w:r>
        <w:r w:rsidR="00C05876">
          <w:rPr>
            <w:rFonts w:asciiTheme="majorBidi" w:hAnsiTheme="majorBidi" w:cstheme="majorBidi"/>
            <w:sz w:val="24"/>
            <w:szCs w:val="24"/>
          </w:rPr>
          <w:t>similar age</w:t>
        </w:r>
        <w:r w:rsidR="00C05876" w:rsidRPr="00D572BB">
          <w:rPr>
            <w:rFonts w:asciiTheme="majorBidi" w:hAnsiTheme="majorBidi" w:cstheme="majorBidi"/>
            <w:sz w:val="24"/>
            <w:szCs w:val="24"/>
          </w:rPr>
          <w:t xml:space="preserve"> group)</w:t>
        </w:r>
        <w:r w:rsidR="00C0587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318FA">
        <w:rPr>
          <w:rFonts w:asciiTheme="majorBidi" w:hAnsiTheme="majorBidi" w:cstheme="majorBidi"/>
          <w:sz w:val="24"/>
          <w:szCs w:val="24"/>
        </w:rPr>
        <w:t xml:space="preserve">sibling </w:t>
      </w:r>
      <w:del w:id="612" w:author="Author">
        <w:r w:rsidR="00B318FA" w:rsidDel="00C05876">
          <w:rPr>
            <w:rFonts w:asciiTheme="majorBidi" w:hAnsiTheme="majorBidi" w:cstheme="majorBidi"/>
            <w:sz w:val="24"/>
            <w:szCs w:val="24"/>
          </w:rPr>
          <w:delText xml:space="preserve">who was </w:delText>
        </w:r>
        <w:r w:rsidR="009034D8" w:rsidDel="00C05876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  <w:r w:rsidR="00B318FA" w:rsidDel="00C05876">
          <w:rPr>
            <w:rFonts w:asciiTheme="majorBidi" w:hAnsiTheme="majorBidi" w:cstheme="majorBidi"/>
            <w:sz w:val="24"/>
            <w:szCs w:val="24"/>
          </w:rPr>
          <w:delText xml:space="preserve">a minor </w:delText>
        </w:r>
        <w:r w:rsidR="00D572BB" w:rsidRPr="00D572BB" w:rsidDel="00C05876">
          <w:rPr>
            <w:rFonts w:asciiTheme="majorBidi" w:hAnsiTheme="majorBidi" w:cstheme="majorBidi"/>
            <w:sz w:val="24"/>
            <w:szCs w:val="24"/>
          </w:rPr>
          <w:delText>(</w:delText>
        </w:r>
        <w:r w:rsidR="00B318FA" w:rsidDel="00C05876">
          <w:rPr>
            <w:rFonts w:asciiTheme="majorBidi" w:hAnsiTheme="majorBidi" w:cstheme="majorBidi"/>
            <w:sz w:val="24"/>
            <w:szCs w:val="24"/>
          </w:rPr>
          <w:delText>similar age</w:delText>
        </w:r>
        <w:r w:rsidR="00D572BB" w:rsidRPr="00D572BB" w:rsidDel="00C05876">
          <w:rPr>
            <w:rFonts w:asciiTheme="majorBidi" w:hAnsiTheme="majorBidi" w:cstheme="majorBidi"/>
            <w:sz w:val="24"/>
            <w:szCs w:val="24"/>
          </w:rPr>
          <w:delText xml:space="preserve"> group)</w:delText>
        </w:r>
        <w:r w:rsidDel="00C0587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572BB" w:rsidRPr="00D572BB">
        <w:rPr>
          <w:rFonts w:asciiTheme="majorBidi" w:hAnsiTheme="majorBidi" w:cstheme="majorBidi"/>
          <w:sz w:val="24"/>
          <w:szCs w:val="24"/>
        </w:rPr>
        <w:t xml:space="preserve">11.6% were </w:t>
      </w:r>
      <w:r w:rsidR="00B318FA">
        <w:rPr>
          <w:rFonts w:asciiTheme="majorBidi" w:hAnsiTheme="majorBidi" w:cstheme="majorBidi"/>
          <w:sz w:val="24"/>
          <w:szCs w:val="24"/>
        </w:rPr>
        <w:t xml:space="preserve">assaulted </w:t>
      </w:r>
      <w:r w:rsidR="00D572BB" w:rsidRPr="00D572BB">
        <w:rPr>
          <w:rFonts w:asciiTheme="majorBidi" w:hAnsiTheme="majorBidi" w:cstheme="majorBidi"/>
          <w:sz w:val="24"/>
          <w:szCs w:val="24"/>
        </w:rPr>
        <w:t>by a brother and 9.5</w:t>
      </w:r>
      <w:r w:rsidR="00B318FA">
        <w:rPr>
          <w:rFonts w:asciiTheme="majorBidi" w:hAnsiTheme="majorBidi" w:cstheme="majorBidi"/>
          <w:sz w:val="24"/>
          <w:szCs w:val="24"/>
        </w:rPr>
        <w:t xml:space="preserve">% by </w:t>
      </w:r>
      <w:r w:rsidR="00D572BB" w:rsidRPr="00D572BB">
        <w:rPr>
          <w:rFonts w:asciiTheme="majorBidi" w:hAnsiTheme="majorBidi" w:cstheme="majorBidi"/>
          <w:sz w:val="24"/>
          <w:szCs w:val="24"/>
        </w:rPr>
        <w:t>a sister</w:t>
      </w:r>
      <w:r>
        <w:rPr>
          <w:rFonts w:asciiTheme="majorBidi" w:hAnsiTheme="majorBidi" w:cstheme="majorBidi"/>
          <w:sz w:val="24"/>
          <w:szCs w:val="24"/>
        </w:rPr>
        <w:t xml:space="preserve">. Among those who experienced </w:t>
      </w:r>
      <w:r w:rsidR="0075386B">
        <w:rPr>
          <w:rFonts w:asciiTheme="majorBidi" w:hAnsiTheme="majorBidi" w:cstheme="majorBidi"/>
          <w:sz w:val="24"/>
          <w:szCs w:val="24"/>
        </w:rPr>
        <w:t xml:space="preserve">coerced </w:t>
      </w:r>
      <w:r>
        <w:rPr>
          <w:rFonts w:asciiTheme="majorBidi" w:hAnsiTheme="majorBidi" w:cstheme="majorBidi"/>
          <w:sz w:val="24"/>
          <w:szCs w:val="24"/>
        </w:rPr>
        <w:t>physica</w:t>
      </w:r>
      <w:r w:rsidR="0075386B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 sexual behavior, </w:t>
      </w:r>
      <w:r w:rsidRPr="004F1CDC">
        <w:rPr>
          <w:rFonts w:asciiTheme="majorBidi" w:hAnsiTheme="majorBidi" w:cstheme="majorBidi"/>
          <w:sz w:val="24"/>
          <w:szCs w:val="24"/>
        </w:rPr>
        <w:t xml:space="preserve">8.6% were </w:t>
      </w:r>
      <w:r>
        <w:rPr>
          <w:rFonts w:asciiTheme="majorBidi" w:hAnsiTheme="majorBidi" w:cstheme="majorBidi"/>
          <w:sz w:val="24"/>
          <w:szCs w:val="24"/>
        </w:rPr>
        <w:t>assaulted</w:t>
      </w:r>
      <w:r w:rsidRPr="004F1CDC">
        <w:rPr>
          <w:rFonts w:asciiTheme="majorBidi" w:hAnsiTheme="majorBidi" w:cstheme="majorBidi"/>
          <w:sz w:val="24"/>
          <w:szCs w:val="24"/>
        </w:rPr>
        <w:t xml:space="preserve"> by a brother and 5.3% by a sister</w:t>
      </w:r>
      <w:r>
        <w:rPr>
          <w:rFonts w:asciiTheme="majorBidi" w:hAnsiTheme="majorBidi" w:cstheme="majorBidi"/>
          <w:sz w:val="24"/>
          <w:szCs w:val="24"/>
        </w:rPr>
        <w:t xml:space="preserve">. Among those whose victimization did not involve </w:t>
      </w:r>
      <w:r w:rsidRPr="004F1CDC">
        <w:rPr>
          <w:rFonts w:asciiTheme="majorBidi" w:hAnsiTheme="majorBidi" w:cstheme="majorBidi"/>
          <w:sz w:val="24"/>
          <w:szCs w:val="24"/>
        </w:rPr>
        <w:t>physical contact (</w:t>
      </w:r>
      <w:r w:rsidR="00966002">
        <w:rPr>
          <w:rFonts w:asciiTheme="majorBidi" w:hAnsiTheme="majorBidi" w:cstheme="majorBidi"/>
          <w:sz w:val="24"/>
          <w:szCs w:val="24"/>
        </w:rPr>
        <w:t xml:space="preserve">for example, </w:t>
      </w:r>
      <w:r w:rsidRPr="004F1CDC">
        <w:rPr>
          <w:rFonts w:asciiTheme="majorBidi" w:hAnsiTheme="majorBidi" w:cstheme="majorBidi"/>
          <w:sz w:val="24"/>
          <w:szCs w:val="24"/>
        </w:rPr>
        <w:t xml:space="preserve">forced exposure of </w:t>
      </w:r>
      <w:r w:rsidR="0075386B">
        <w:rPr>
          <w:rFonts w:asciiTheme="majorBidi" w:hAnsiTheme="majorBidi" w:cstheme="majorBidi"/>
          <w:sz w:val="24"/>
          <w:szCs w:val="24"/>
        </w:rPr>
        <w:t xml:space="preserve">their </w:t>
      </w:r>
      <w:r w:rsidR="00966002">
        <w:rPr>
          <w:rFonts w:asciiTheme="majorBidi" w:hAnsiTheme="majorBidi" w:cstheme="majorBidi"/>
          <w:sz w:val="24"/>
          <w:szCs w:val="24"/>
        </w:rPr>
        <w:t>private parts</w:t>
      </w:r>
      <w:r w:rsidRPr="004F1CDC">
        <w:rPr>
          <w:rFonts w:asciiTheme="majorBidi" w:hAnsiTheme="majorBidi" w:cstheme="majorBidi"/>
          <w:sz w:val="24"/>
          <w:szCs w:val="24"/>
        </w:rPr>
        <w:t>)</w:t>
      </w:r>
      <w:r w:rsidR="00966002">
        <w:rPr>
          <w:rFonts w:asciiTheme="majorBidi" w:hAnsiTheme="majorBidi" w:cstheme="majorBidi"/>
          <w:sz w:val="24"/>
          <w:szCs w:val="24"/>
        </w:rPr>
        <w:t xml:space="preserve">, </w:t>
      </w:r>
      <w:r w:rsidRPr="004F1CDC">
        <w:rPr>
          <w:rFonts w:asciiTheme="majorBidi" w:hAnsiTheme="majorBidi" w:cstheme="majorBidi"/>
          <w:sz w:val="24"/>
          <w:szCs w:val="24"/>
        </w:rPr>
        <w:t xml:space="preserve">5.7% </w:t>
      </w:r>
      <w:ins w:id="613" w:author="Author">
        <w:r w:rsidR="00C05876">
          <w:rPr>
            <w:rFonts w:asciiTheme="majorBidi" w:hAnsiTheme="majorBidi" w:cstheme="majorBidi"/>
            <w:sz w:val="24"/>
            <w:szCs w:val="24"/>
          </w:rPr>
          <w:t>of incidents were</w:t>
        </w:r>
      </w:ins>
      <w:del w:id="614" w:author="Author">
        <w:r w:rsidRPr="004F1CDC" w:rsidDel="00C05876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  <w:r w:rsidR="00FF4F43" w:rsidDel="00C05876">
          <w:rPr>
            <w:rFonts w:asciiTheme="majorBidi" w:hAnsiTheme="majorBidi" w:cstheme="majorBidi"/>
            <w:sz w:val="24"/>
            <w:szCs w:val="24"/>
          </w:rPr>
          <w:delText>victimized</w:delText>
        </w:r>
      </w:del>
      <w:r w:rsidRPr="004F1CDC">
        <w:rPr>
          <w:rFonts w:asciiTheme="majorBidi" w:hAnsiTheme="majorBidi" w:cstheme="majorBidi"/>
          <w:sz w:val="24"/>
          <w:szCs w:val="24"/>
        </w:rPr>
        <w:t xml:space="preserve"> by a </w:t>
      </w:r>
      <w:r w:rsidR="00966002">
        <w:rPr>
          <w:rFonts w:asciiTheme="majorBidi" w:hAnsiTheme="majorBidi" w:cstheme="majorBidi"/>
          <w:sz w:val="24"/>
          <w:szCs w:val="24"/>
        </w:rPr>
        <w:t>brother</w:t>
      </w:r>
      <w:r w:rsidRPr="004F1CDC">
        <w:rPr>
          <w:rFonts w:asciiTheme="majorBidi" w:hAnsiTheme="majorBidi" w:cstheme="majorBidi"/>
          <w:sz w:val="24"/>
          <w:szCs w:val="24"/>
        </w:rPr>
        <w:t xml:space="preserve"> and 4.2% by a </w:t>
      </w:r>
      <w:r w:rsidR="00966002">
        <w:rPr>
          <w:rFonts w:asciiTheme="majorBidi" w:hAnsiTheme="majorBidi" w:cstheme="majorBidi"/>
          <w:sz w:val="24"/>
          <w:szCs w:val="24"/>
        </w:rPr>
        <w:t>sister</w:t>
      </w:r>
      <w:r w:rsidRPr="004F1CDC">
        <w:rPr>
          <w:rFonts w:asciiTheme="majorBidi" w:hAnsiTheme="majorBidi" w:cstheme="majorBidi"/>
          <w:sz w:val="24"/>
          <w:szCs w:val="24"/>
        </w:rPr>
        <w:t xml:space="preserve"> (Lev-Wiesel </w:t>
      </w:r>
      <w:r w:rsidR="00966002">
        <w:rPr>
          <w:rFonts w:asciiTheme="majorBidi" w:hAnsiTheme="majorBidi" w:cstheme="majorBidi"/>
          <w:sz w:val="24"/>
          <w:szCs w:val="24"/>
        </w:rPr>
        <w:t>&amp;</w:t>
      </w:r>
      <w:r w:rsidRPr="004F1CD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CDC">
        <w:rPr>
          <w:rFonts w:asciiTheme="majorBidi" w:hAnsiTheme="majorBidi" w:cstheme="majorBidi"/>
          <w:sz w:val="24"/>
          <w:szCs w:val="24"/>
        </w:rPr>
        <w:t>Izikowitz</w:t>
      </w:r>
      <w:proofErr w:type="spellEnd"/>
      <w:r w:rsidRPr="004F1CDC">
        <w:rPr>
          <w:rFonts w:asciiTheme="majorBidi" w:hAnsiTheme="majorBidi" w:cstheme="majorBidi"/>
          <w:sz w:val="24"/>
          <w:szCs w:val="24"/>
        </w:rPr>
        <w:t>, 2016).</w:t>
      </w:r>
    </w:p>
    <w:p w14:paraId="319D4605" w14:textId="0D0770A9" w:rsidR="00504AEE" w:rsidRDefault="00756EE3" w:rsidP="00552A0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08764C" w:rsidRPr="0008764C">
        <w:rPr>
          <w:rFonts w:asciiTheme="majorBidi" w:hAnsiTheme="majorBidi" w:cstheme="majorBidi"/>
          <w:sz w:val="24"/>
          <w:szCs w:val="24"/>
        </w:rPr>
        <w:t xml:space="preserve">here is agreement </w:t>
      </w:r>
      <w:r w:rsidR="0016043E">
        <w:rPr>
          <w:rFonts w:asciiTheme="majorBidi" w:hAnsiTheme="majorBidi" w:cstheme="majorBidi"/>
          <w:sz w:val="24"/>
          <w:szCs w:val="24"/>
        </w:rPr>
        <w:t xml:space="preserve">in the professional literature and empirical research </w:t>
      </w:r>
      <w:r w:rsidR="0008764C" w:rsidRPr="0008764C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 xml:space="preserve">sexual assault within the family </w:t>
      </w:r>
      <w:r w:rsidR="0016043E">
        <w:rPr>
          <w:rFonts w:asciiTheme="majorBidi" w:hAnsiTheme="majorBidi" w:cstheme="majorBidi"/>
          <w:sz w:val="24"/>
          <w:szCs w:val="24"/>
        </w:rPr>
        <w:t>has</w:t>
      </w:r>
      <w:r w:rsidR="0008764C" w:rsidRPr="0008764C">
        <w:rPr>
          <w:rFonts w:asciiTheme="majorBidi" w:hAnsiTheme="majorBidi" w:cstheme="majorBidi"/>
          <w:sz w:val="24"/>
          <w:szCs w:val="24"/>
        </w:rPr>
        <w:t xml:space="preserve"> negative effects in childhood and </w:t>
      </w:r>
      <w:r w:rsidR="0016043E">
        <w:rPr>
          <w:rFonts w:asciiTheme="majorBidi" w:hAnsiTheme="majorBidi" w:cstheme="majorBidi"/>
          <w:sz w:val="24"/>
          <w:szCs w:val="24"/>
        </w:rPr>
        <w:t xml:space="preserve">into </w:t>
      </w:r>
      <w:r w:rsidR="0008764C" w:rsidRPr="0008764C">
        <w:rPr>
          <w:rFonts w:asciiTheme="majorBidi" w:hAnsiTheme="majorBidi" w:cstheme="majorBidi"/>
          <w:sz w:val="24"/>
          <w:szCs w:val="24"/>
        </w:rPr>
        <w:t>adulthood</w:t>
      </w:r>
      <w:r w:rsidR="0075386B">
        <w:rPr>
          <w:rFonts w:asciiTheme="majorBidi" w:hAnsiTheme="majorBidi" w:cstheme="majorBidi"/>
          <w:sz w:val="24"/>
          <w:szCs w:val="24"/>
        </w:rPr>
        <w:t>,</w:t>
      </w:r>
      <w:r w:rsidR="0008764C" w:rsidRPr="0008764C">
        <w:rPr>
          <w:rFonts w:asciiTheme="majorBidi" w:hAnsiTheme="majorBidi" w:cstheme="majorBidi"/>
          <w:sz w:val="24"/>
          <w:szCs w:val="24"/>
        </w:rPr>
        <w:t xml:space="preserve"> and that </w:t>
      </w:r>
      <w:r w:rsidR="0016043E">
        <w:rPr>
          <w:rFonts w:asciiTheme="majorBidi" w:hAnsiTheme="majorBidi" w:cstheme="majorBidi"/>
          <w:sz w:val="24"/>
          <w:szCs w:val="24"/>
        </w:rPr>
        <w:t xml:space="preserve">incest among </w:t>
      </w:r>
      <w:r w:rsidR="0008764C" w:rsidRPr="0008764C">
        <w:rPr>
          <w:rFonts w:asciiTheme="majorBidi" w:hAnsiTheme="majorBidi" w:cstheme="majorBidi"/>
          <w:sz w:val="24"/>
          <w:szCs w:val="24"/>
        </w:rPr>
        <w:t>sibling</w:t>
      </w:r>
      <w:r w:rsidR="0016043E">
        <w:rPr>
          <w:rFonts w:asciiTheme="majorBidi" w:hAnsiTheme="majorBidi" w:cstheme="majorBidi"/>
          <w:sz w:val="24"/>
          <w:szCs w:val="24"/>
        </w:rPr>
        <w:t>s</w:t>
      </w:r>
      <w:r w:rsidR="0008764C" w:rsidRPr="0008764C">
        <w:rPr>
          <w:rFonts w:asciiTheme="majorBidi" w:hAnsiTheme="majorBidi" w:cstheme="majorBidi"/>
          <w:sz w:val="24"/>
          <w:szCs w:val="24"/>
        </w:rPr>
        <w:t xml:space="preserve"> has severe and devastating psychological consequences (Ballantine, 2012; </w:t>
      </w:r>
      <w:r w:rsidR="00811563">
        <w:rPr>
          <w:rFonts w:asciiTheme="majorBidi" w:hAnsiTheme="majorBidi" w:cstheme="majorBidi"/>
          <w:sz w:val="24"/>
          <w:szCs w:val="24"/>
        </w:rPr>
        <w:t xml:space="preserve">Herman, 1992; </w:t>
      </w:r>
      <w:r w:rsidR="0008764C" w:rsidRPr="0008764C">
        <w:rPr>
          <w:rFonts w:asciiTheme="majorBidi" w:hAnsiTheme="majorBidi" w:cstheme="majorBidi"/>
          <w:sz w:val="24"/>
          <w:szCs w:val="24"/>
        </w:rPr>
        <w:t>Tener et al., 2021)</w:t>
      </w:r>
      <w:r w:rsidR="00CD346F">
        <w:rPr>
          <w:rFonts w:asciiTheme="majorBidi" w:hAnsiTheme="majorBidi" w:cstheme="majorBidi"/>
          <w:sz w:val="24"/>
          <w:szCs w:val="24"/>
        </w:rPr>
        <w:t xml:space="preserve">. </w:t>
      </w:r>
      <w:commentRangeStart w:id="615"/>
      <w:r w:rsidR="00552A05" w:rsidRPr="00504AEE">
        <w:rPr>
          <w:rFonts w:asciiTheme="majorBidi" w:hAnsiTheme="majorBidi" w:cstheme="majorBidi"/>
          <w:sz w:val="24"/>
          <w:szCs w:val="24"/>
        </w:rPr>
        <w:t>Victims</w:t>
      </w:r>
      <w:commentRangeEnd w:id="615"/>
      <w:r w:rsidR="00552A05">
        <w:rPr>
          <w:rStyle w:val="CommentReference"/>
        </w:rPr>
        <w:commentReference w:id="615"/>
      </w:r>
      <w:r w:rsidR="00552A05" w:rsidRPr="00504AEE">
        <w:rPr>
          <w:rFonts w:asciiTheme="majorBidi" w:hAnsiTheme="majorBidi" w:cstheme="majorBidi"/>
          <w:sz w:val="24"/>
          <w:szCs w:val="24"/>
        </w:rPr>
        <w:t xml:space="preserve"> of sibling incest </w:t>
      </w:r>
      <w:r w:rsidR="00552A05">
        <w:rPr>
          <w:rFonts w:asciiTheme="majorBidi" w:hAnsiTheme="majorBidi" w:cstheme="majorBidi"/>
          <w:sz w:val="24"/>
          <w:szCs w:val="24"/>
        </w:rPr>
        <w:t>often feel betrayed, both by the</w:t>
      </w:r>
      <w:r w:rsidR="00552A05" w:rsidRPr="00504AEE">
        <w:rPr>
          <w:rFonts w:asciiTheme="majorBidi" w:hAnsiTheme="majorBidi" w:cstheme="majorBidi"/>
          <w:sz w:val="24"/>
          <w:szCs w:val="24"/>
        </w:rPr>
        <w:t xml:space="preserve"> offender and </w:t>
      </w:r>
      <w:r w:rsidR="00552A05">
        <w:rPr>
          <w:rFonts w:asciiTheme="majorBidi" w:hAnsiTheme="majorBidi" w:cstheme="majorBidi"/>
          <w:sz w:val="24"/>
          <w:szCs w:val="24"/>
        </w:rPr>
        <w:t>by their</w:t>
      </w:r>
      <w:r w:rsidR="00552A05" w:rsidRPr="00504AEE">
        <w:rPr>
          <w:rFonts w:asciiTheme="majorBidi" w:hAnsiTheme="majorBidi" w:cstheme="majorBidi"/>
          <w:sz w:val="24"/>
          <w:szCs w:val="24"/>
        </w:rPr>
        <w:t xml:space="preserve"> parents</w:t>
      </w:r>
      <w:r w:rsidR="00552A05">
        <w:rPr>
          <w:rFonts w:asciiTheme="majorBidi" w:hAnsiTheme="majorBidi" w:cstheme="majorBidi"/>
          <w:sz w:val="24"/>
          <w:szCs w:val="24"/>
        </w:rPr>
        <w:t xml:space="preserve">, who failed to protect them. </w:t>
      </w:r>
      <w:r w:rsidR="00811563">
        <w:rPr>
          <w:rFonts w:asciiTheme="majorBidi" w:hAnsiTheme="majorBidi" w:cstheme="majorBidi"/>
          <w:sz w:val="24"/>
          <w:szCs w:val="24"/>
        </w:rPr>
        <w:t xml:space="preserve">However, </w:t>
      </w:r>
      <w:r w:rsidR="0075386B">
        <w:rPr>
          <w:rFonts w:asciiTheme="majorBidi" w:hAnsiTheme="majorBidi" w:cstheme="majorBidi"/>
          <w:sz w:val="24"/>
          <w:szCs w:val="24"/>
        </w:rPr>
        <w:t>there is not a s</w:t>
      </w:r>
      <w:r>
        <w:rPr>
          <w:rFonts w:asciiTheme="majorBidi" w:hAnsiTheme="majorBidi" w:cstheme="majorBidi"/>
          <w:sz w:val="24"/>
          <w:szCs w:val="24"/>
        </w:rPr>
        <w:t xml:space="preserve">ingle pattern characterizing </w:t>
      </w:r>
      <w:r w:rsidR="00CD346F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psychological effects</w:t>
      </w:r>
      <w:r w:rsidR="00CD346F">
        <w:rPr>
          <w:rFonts w:asciiTheme="majorBidi" w:hAnsiTheme="majorBidi" w:cstheme="majorBidi"/>
          <w:sz w:val="24"/>
          <w:szCs w:val="24"/>
        </w:rPr>
        <w:t xml:space="preserve">, </w:t>
      </w:r>
      <w:r w:rsidR="0075386B">
        <w:rPr>
          <w:rFonts w:asciiTheme="majorBidi" w:hAnsiTheme="majorBidi" w:cstheme="majorBidi"/>
          <w:sz w:val="24"/>
          <w:szCs w:val="24"/>
        </w:rPr>
        <w:t xml:space="preserve">but rather </w:t>
      </w:r>
      <w:r w:rsidR="00CD346F">
        <w:rPr>
          <w:rFonts w:asciiTheme="majorBidi" w:hAnsiTheme="majorBidi" w:cstheme="majorBidi"/>
          <w:sz w:val="24"/>
          <w:szCs w:val="24"/>
        </w:rPr>
        <w:t>a wide range of potential psychological responses</w:t>
      </w:r>
      <w:r w:rsidR="00811563">
        <w:rPr>
          <w:rFonts w:asciiTheme="majorBidi" w:hAnsiTheme="majorBidi" w:cstheme="majorBidi"/>
          <w:sz w:val="24"/>
          <w:szCs w:val="24"/>
        </w:rPr>
        <w:t>, including:</w:t>
      </w:r>
      <w:r w:rsidR="00CD346F" w:rsidRPr="00CD346F">
        <w:rPr>
          <w:rFonts w:asciiTheme="majorBidi" w:hAnsiTheme="majorBidi" w:cstheme="majorBidi"/>
          <w:sz w:val="24"/>
          <w:szCs w:val="24"/>
        </w:rPr>
        <w:t xml:space="preserve"> </w:t>
      </w:r>
      <w:r w:rsidR="00CD346F" w:rsidRPr="00CD346F">
        <w:rPr>
          <w:rFonts w:asciiTheme="majorBidi" w:hAnsiTheme="majorBidi" w:cstheme="majorBidi"/>
          <w:sz w:val="24"/>
          <w:szCs w:val="24"/>
        </w:rPr>
        <w:lastRenderedPageBreak/>
        <w:t xml:space="preserve">post-traumatic stress disorder, </w:t>
      </w:r>
      <w:r w:rsidR="00811563">
        <w:rPr>
          <w:rFonts w:asciiTheme="majorBidi" w:hAnsiTheme="majorBidi" w:cstheme="majorBidi"/>
          <w:sz w:val="24"/>
          <w:szCs w:val="24"/>
        </w:rPr>
        <w:t xml:space="preserve">depression, </w:t>
      </w:r>
      <w:r w:rsidR="00CD346F" w:rsidRPr="00CD346F">
        <w:rPr>
          <w:rFonts w:asciiTheme="majorBidi" w:hAnsiTheme="majorBidi" w:cstheme="majorBidi"/>
          <w:sz w:val="24"/>
          <w:szCs w:val="24"/>
        </w:rPr>
        <w:t xml:space="preserve">suicidal thoughts, </w:t>
      </w:r>
      <w:r w:rsidR="00CD346F">
        <w:rPr>
          <w:rFonts w:asciiTheme="majorBidi" w:hAnsiTheme="majorBidi" w:cstheme="majorBidi"/>
          <w:sz w:val="24"/>
          <w:szCs w:val="24"/>
        </w:rPr>
        <w:t>compulsion disorders</w:t>
      </w:r>
      <w:r w:rsidR="00CD346F" w:rsidRPr="00CD346F">
        <w:rPr>
          <w:rFonts w:asciiTheme="majorBidi" w:hAnsiTheme="majorBidi" w:cstheme="majorBidi"/>
          <w:sz w:val="24"/>
          <w:szCs w:val="24"/>
        </w:rPr>
        <w:t xml:space="preserve">, flashbacks, </w:t>
      </w:r>
      <w:r w:rsidR="008D61DB">
        <w:rPr>
          <w:rFonts w:asciiTheme="majorBidi" w:hAnsiTheme="majorBidi" w:cstheme="majorBidi"/>
          <w:sz w:val="24"/>
          <w:szCs w:val="24"/>
        </w:rPr>
        <w:t xml:space="preserve">fear and </w:t>
      </w:r>
      <w:r w:rsidR="00CD346F" w:rsidRPr="00CD346F">
        <w:rPr>
          <w:rFonts w:asciiTheme="majorBidi" w:hAnsiTheme="majorBidi" w:cstheme="majorBidi"/>
          <w:sz w:val="24"/>
          <w:szCs w:val="24"/>
        </w:rPr>
        <w:t xml:space="preserve">anxiety, dissociation, eating disorders, drug </w:t>
      </w:r>
      <w:r w:rsidR="00CD346F">
        <w:rPr>
          <w:rFonts w:asciiTheme="majorBidi" w:hAnsiTheme="majorBidi" w:cstheme="majorBidi"/>
          <w:sz w:val="24"/>
          <w:szCs w:val="24"/>
        </w:rPr>
        <w:t xml:space="preserve">use and </w:t>
      </w:r>
      <w:r w:rsidR="00CD346F" w:rsidRPr="00CD346F">
        <w:rPr>
          <w:rFonts w:asciiTheme="majorBidi" w:hAnsiTheme="majorBidi" w:cstheme="majorBidi"/>
          <w:sz w:val="24"/>
          <w:szCs w:val="24"/>
        </w:rPr>
        <w:t>addiction, aggression</w:t>
      </w:r>
      <w:r w:rsidR="008D61DB">
        <w:rPr>
          <w:rFonts w:asciiTheme="majorBidi" w:hAnsiTheme="majorBidi" w:cstheme="majorBidi"/>
          <w:sz w:val="24"/>
          <w:szCs w:val="24"/>
        </w:rPr>
        <w:t xml:space="preserve"> and</w:t>
      </w:r>
      <w:r w:rsidR="00CD346F" w:rsidRPr="00CD346F">
        <w:rPr>
          <w:rFonts w:asciiTheme="majorBidi" w:hAnsiTheme="majorBidi" w:cstheme="majorBidi"/>
          <w:sz w:val="24"/>
          <w:szCs w:val="24"/>
        </w:rPr>
        <w:t xml:space="preserve"> hostility, </w:t>
      </w:r>
      <w:r w:rsidR="008D61DB" w:rsidRPr="008D61D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attention deficit</w:t>
      </w:r>
      <w:r w:rsidR="008D61D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, </w:t>
      </w:r>
      <w:r w:rsidR="008D61DB" w:rsidRPr="008D61D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hyperactivity</w:t>
      </w:r>
      <w:r w:rsidR="00CD346F" w:rsidRPr="00CD346F">
        <w:rPr>
          <w:rFonts w:asciiTheme="majorBidi" w:hAnsiTheme="majorBidi" w:cstheme="majorBidi"/>
          <w:sz w:val="24"/>
          <w:szCs w:val="24"/>
        </w:rPr>
        <w:t xml:space="preserve">, </w:t>
      </w:r>
      <w:r w:rsidR="008D61DB">
        <w:rPr>
          <w:rFonts w:asciiTheme="majorBidi" w:hAnsiTheme="majorBidi" w:cstheme="majorBidi"/>
          <w:sz w:val="24"/>
          <w:szCs w:val="24"/>
        </w:rPr>
        <w:t>sleeping disorders</w:t>
      </w:r>
      <w:r w:rsidR="00CD346F">
        <w:rPr>
          <w:rFonts w:asciiTheme="majorBidi" w:hAnsiTheme="majorBidi" w:cstheme="majorBidi"/>
          <w:sz w:val="24"/>
          <w:szCs w:val="24"/>
        </w:rPr>
        <w:t xml:space="preserve">, incontinence, </w:t>
      </w:r>
      <w:r w:rsidR="00CD346F" w:rsidRPr="00CD346F">
        <w:rPr>
          <w:rFonts w:asciiTheme="majorBidi" w:hAnsiTheme="majorBidi" w:cstheme="majorBidi"/>
          <w:sz w:val="24"/>
          <w:szCs w:val="24"/>
        </w:rPr>
        <w:t>age-inappropriate sexual behavior, sexual promiscuity,</w:t>
      </w:r>
      <w:r w:rsidR="00504AEE">
        <w:rPr>
          <w:rFonts w:asciiTheme="majorBidi" w:hAnsiTheme="majorBidi" w:cstheme="majorBidi"/>
          <w:sz w:val="24"/>
          <w:szCs w:val="24"/>
        </w:rPr>
        <w:t xml:space="preserve"> difficulties with</w:t>
      </w:r>
      <w:r w:rsidR="00CD346F" w:rsidRPr="00CD346F">
        <w:rPr>
          <w:rFonts w:asciiTheme="majorBidi" w:hAnsiTheme="majorBidi" w:cstheme="majorBidi"/>
          <w:sz w:val="24"/>
          <w:szCs w:val="24"/>
        </w:rPr>
        <w:t xml:space="preserve"> interpersonal </w:t>
      </w:r>
      <w:r w:rsidR="00504AEE">
        <w:rPr>
          <w:rFonts w:asciiTheme="majorBidi" w:hAnsiTheme="majorBidi" w:cstheme="majorBidi"/>
          <w:sz w:val="24"/>
          <w:szCs w:val="24"/>
        </w:rPr>
        <w:t>connections</w:t>
      </w:r>
      <w:r w:rsidR="00CD346F" w:rsidRPr="00CD346F">
        <w:rPr>
          <w:rFonts w:asciiTheme="majorBidi" w:hAnsiTheme="majorBidi" w:cstheme="majorBidi"/>
          <w:sz w:val="24"/>
          <w:szCs w:val="24"/>
        </w:rPr>
        <w:t xml:space="preserve">, </w:t>
      </w:r>
      <w:r w:rsidR="00504AEE">
        <w:rPr>
          <w:rFonts w:asciiTheme="majorBidi" w:hAnsiTheme="majorBidi" w:cstheme="majorBidi"/>
          <w:sz w:val="24"/>
          <w:szCs w:val="24"/>
        </w:rPr>
        <w:t>distrust</w:t>
      </w:r>
      <w:r w:rsidR="002B64E8">
        <w:rPr>
          <w:rFonts w:asciiTheme="majorBidi" w:hAnsiTheme="majorBidi" w:cstheme="majorBidi"/>
          <w:sz w:val="24"/>
          <w:szCs w:val="24"/>
        </w:rPr>
        <w:t xml:space="preserve"> of others</w:t>
      </w:r>
      <w:r w:rsidR="00504AEE">
        <w:rPr>
          <w:rFonts w:asciiTheme="majorBidi" w:hAnsiTheme="majorBidi" w:cstheme="majorBidi"/>
          <w:sz w:val="24"/>
          <w:szCs w:val="24"/>
        </w:rPr>
        <w:t xml:space="preserve">, poor self-image, </w:t>
      </w:r>
      <w:r w:rsidR="00CD346F" w:rsidRPr="00CD346F">
        <w:rPr>
          <w:rFonts w:asciiTheme="majorBidi" w:hAnsiTheme="majorBidi" w:cstheme="majorBidi"/>
          <w:sz w:val="24"/>
          <w:szCs w:val="24"/>
        </w:rPr>
        <w:t xml:space="preserve">low self-efficacy, </w:t>
      </w:r>
      <w:r w:rsidR="002B64E8">
        <w:rPr>
          <w:rFonts w:asciiTheme="majorBidi" w:hAnsiTheme="majorBidi" w:cstheme="majorBidi"/>
          <w:sz w:val="24"/>
          <w:szCs w:val="24"/>
        </w:rPr>
        <w:t>problems in making judg</w:t>
      </w:r>
      <w:r w:rsidR="00C07014">
        <w:rPr>
          <w:rFonts w:asciiTheme="majorBidi" w:hAnsiTheme="majorBidi" w:cstheme="majorBidi"/>
          <w:sz w:val="24"/>
          <w:szCs w:val="24"/>
        </w:rPr>
        <w:t>ments</w:t>
      </w:r>
      <w:r w:rsidR="002B64E8">
        <w:rPr>
          <w:rFonts w:asciiTheme="majorBidi" w:hAnsiTheme="majorBidi" w:cstheme="majorBidi"/>
          <w:sz w:val="24"/>
          <w:szCs w:val="24"/>
        </w:rPr>
        <w:t xml:space="preserve">, </w:t>
      </w:r>
      <w:commentRangeStart w:id="616"/>
      <w:r w:rsidR="002B64E8" w:rsidRPr="00504AEE">
        <w:rPr>
          <w:rFonts w:asciiTheme="majorBidi" w:hAnsiTheme="majorBidi" w:cstheme="majorBidi"/>
          <w:sz w:val="24"/>
          <w:szCs w:val="24"/>
        </w:rPr>
        <w:t>delay in spontaneous thinking</w:t>
      </w:r>
      <w:commentRangeEnd w:id="616"/>
      <w:r w:rsidR="002B64E8">
        <w:rPr>
          <w:rStyle w:val="CommentReference"/>
        </w:rPr>
        <w:commentReference w:id="616"/>
      </w:r>
      <w:r w:rsidR="002B64E8">
        <w:rPr>
          <w:rFonts w:asciiTheme="majorBidi" w:hAnsiTheme="majorBidi" w:cstheme="majorBidi"/>
          <w:sz w:val="24"/>
          <w:szCs w:val="24"/>
        </w:rPr>
        <w:t xml:space="preserve">, </w:t>
      </w:r>
      <w:r w:rsidR="00CD346F" w:rsidRPr="00CD346F">
        <w:rPr>
          <w:rFonts w:asciiTheme="majorBidi" w:hAnsiTheme="majorBidi" w:cstheme="majorBidi"/>
          <w:sz w:val="24"/>
          <w:szCs w:val="24"/>
        </w:rPr>
        <w:t xml:space="preserve">and physical or emotional </w:t>
      </w:r>
      <w:r w:rsidR="00CD346F">
        <w:rPr>
          <w:rFonts w:asciiTheme="majorBidi" w:hAnsiTheme="majorBidi" w:cstheme="majorBidi"/>
          <w:sz w:val="24"/>
          <w:szCs w:val="24"/>
        </w:rPr>
        <w:t>revictimization</w:t>
      </w:r>
      <w:r w:rsidR="00504AEE">
        <w:rPr>
          <w:rFonts w:asciiTheme="majorBidi" w:hAnsiTheme="majorBidi" w:cstheme="majorBidi"/>
          <w:sz w:val="24"/>
          <w:szCs w:val="24"/>
        </w:rPr>
        <w:t xml:space="preserve"> </w:t>
      </w:r>
      <w:r w:rsidR="00504AEE" w:rsidRPr="00504AEE">
        <w:rPr>
          <w:rFonts w:asciiTheme="majorBidi" w:hAnsiTheme="majorBidi" w:cstheme="majorBidi"/>
          <w:sz w:val="24"/>
          <w:szCs w:val="24"/>
        </w:rPr>
        <w:t>(</w:t>
      </w:r>
      <w:r w:rsidR="002B64E8" w:rsidRPr="00504AEE">
        <w:rPr>
          <w:rFonts w:asciiTheme="majorBidi" w:hAnsiTheme="majorBidi" w:cstheme="majorBidi"/>
          <w:sz w:val="24"/>
          <w:szCs w:val="24"/>
        </w:rPr>
        <w:t>Ballantine</w:t>
      </w:r>
      <w:r w:rsidR="002B64E8">
        <w:rPr>
          <w:rFonts w:asciiTheme="majorBidi" w:hAnsiTheme="majorBidi" w:cstheme="majorBidi"/>
          <w:sz w:val="24"/>
          <w:szCs w:val="24"/>
        </w:rPr>
        <w:t>, 2012</w:t>
      </w:r>
      <w:r w:rsidR="002B64E8" w:rsidRPr="00504AEE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2B64E8" w:rsidRPr="00D95B2F">
        <w:rPr>
          <w:rFonts w:asciiTheme="majorBidi" w:hAnsiTheme="majorBidi" w:cstheme="majorBidi"/>
          <w:sz w:val="24"/>
          <w:szCs w:val="24"/>
        </w:rPr>
        <w:t>Finkelhor</w:t>
      </w:r>
      <w:proofErr w:type="spellEnd"/>
      <w:r w:rsidR="002B64E8">
        <w:rPr>
          <w:rFonts w:asciiTheme="majorBidi" w:hAnsiTheme="majorBidi" w:cstheme="majorBidi"/>
          <w:sz w:val="24"/>
          <w:szCs w:val="24"/>
        </w:rPr>
        <w:t xml:space="preserve">, 1988; </w:t>
      </w:r>
      <w:proofErr w:type="spellStart"/>
      <w:r w:rsidR="00A67DCF">
        <w:rPr>
          <w:rFonts w:asciiTheme="majorBidi" w:hAnsiTheme="majorBidi" w:cstheme="majorBidi"/>
          <w:sz w:val="24"/>
          <w:szCs w:val="24"/>
        </w:rPr>
        <w:t>Frennis</w:t>
      </w:r>
      <w:proofErr w:type="spellEnd"/>
      <w:r w:rsidR="00A67DCF">
        <w:rPr>
          <w:rFonts w:asciiTheme="majorBidi" w:hAnsiTheme="majorBidi" w:cstheme="majorBidi"/>
          <w:sz w:val="24"/>
          <w:szCs w:val="24"/>
        </w:rPr>
        <w:t xml:space="preserve">, 1995; </w:t>
      </w:r>
      <w:r w:rsidR="00AD2FB3">
        <w:rPr>
          <w:rFonts w:asciiTheme="majorBidi" w:hAnsiTheme="majorBidi" w:cstheme="majorBidi"/>
          <w:sz w:val="24"/>
          <w:szCs w:val="24"/>
        </w:rPr>
        <w:t xml:space="preserve">Haran, 2007; </w:t>
      </w:r>
      <w:r w:rsidR="00504AEE" w:rsidRPr="00504AEE">
        <w:rPr>
          <w:rFonts w:asciiTheme="majorBidi" w:hAnsiTheme="majorBidi" w:cstheme="majorBidi"/>
          <w:sz w:val="24"/>
          <w:szCs w:val="24"/>
        </w:rPr>
        <w:t>Kend</w:t>
      </w:r>
      <w:r w:rsidR="002B64E8">
        <w:rPr>
          <w:rFonts w:asciiTheme="majorBidi" w:hAnsiTheme="majorBidi" w:cstheme="majorBidi"/>
          <w:sz w:val="24"/>
          <w:szCs w:val="24"/>
        </w:rPr>
        <w:t>all</w:t>
      </w:r>
      <w:r w:rsidR="00504AEE" w:rsidRPr="00504AEE">
        <w:rPr>
          <w:rFonts w:asciiTheme="majorBidi" w:hAnsiTheme="majorBidi" w:cstheme="majorBidi"/>
          <w:sz w:val="24"/>
          <w:szCs w:val="24"/>
        </w:rPr>
        <w:t>-Tackett</w:t>
      </w:r>
      <w:r w:rsidR="002B64E8">
        <w:rPr>
          <w:rFonts w:asciiTheme="majorBidi" w:hAnsiTheme="majorBidi" w:cstheme="majorBidi"/>
          <w:sz w:val="24"/>
          <w:szCs w:val="24"/>
        </w:rPr>
        <w:t xml:space="preserve"> et al., 1993</w:t>
      </w:r>
      <w:r w:rsidR="00504AEE" w:rsidRPr="00504AEE">
        <w:rPr>
          <w:rFonts w:asciiTheme="majorBidi" w:hAnsiTheme="majorBidi" w:cstheme="majorBidi"/>
          <w:sz w:val="24"/>
          <w:szCs w:val="24"/>
        </w:rPr>
        <w:t>).</w:t>
      </w:r>
      <w:r w:rsidR="00552A05">
        <w:rPr>
          <w:rFonts w:asciiTheme="majorBidi" w:hAnsiTheme="majorBidi" w:cstheme="majorBidi"/>
          <w:sz w:val="24"/>
          <w:szCs w:val="24"/>
        </w:rPr>
        <w:t xml:space="preserve"> </w:t>
      </w:r>
      <w:r w:rsidR="00576F7C">
        <w:rPr>
          <w:rFonts w:asciiTheme="majorBidi" w:hAnsiTheme="majorBidi" w:cstheme="majorBidi"/>
          <w:sz w:val="24"/>
          <w:szCs w:val="24"/>
        </w:rPr>
        <w:t>C</w:t>
      </w:r>
      <w:r w:rsidR="001248B6">
        <w:rPr>
          <w:rFonts w:asciiTheme="majorBidi" w:hAnsiTheme="majorBidi" w:cstheme="majorBidi"/>
          <w:sz w:val="24"/>
          <w:szCs w:val="24"/>
        </w:rPr>
        <w:t xml:space="preserve">hildren who were sexually assaulted often suffer from </w:t>
      </w:r>
      <w:r w:rsidR="00811563">
        <w:rPr>
          <w:rFonts w:asciiTheme="majorBidi" w:hAnsiTheme="majorBidi" w:cstheme="majorBidi"/>
          <w:sz w:val="24"/>
          <w:szCs w:val="24"/>
        </w:rPr>
        <w:t xml:space="preserve">a </w:t>
      </w:r>
      <w:r w:rsidR="00552A05" w:rsidRPr="00552A05">
        <w:rPr>
          <w:rFonts w:asciiTheme="majorBidi" w:hAnsiTheme="majorBidi" w:cstheme="majorBidi"/>
          <w:sz w:val="24"/>
          <w:szCs w:val="24"/>
        </w:rPr>
        <w:t xml:space="preserve">syndrome of secrecy and </w:t>
      </w:r>
      <w:r w:rsidR="00811563">
        <w:rPr>
          <w:rFonts w:asciiTheme="majorBidi" w:hAnsiTheme="majorBidi" w:cstheme="majorBidi"/>
          <w:sz w:val="24"/>
          <w:szCs w:val="24"/>
        </w:rPr>
        <w:t>dependency</w:t>
      </w:r>
      <w:r w:rsidR="001248B6">
        <w:rPr>
          <w:rFonts w:asciiTheme="majorBidi" w:hAnsiTheme="majorBidi" w:cstheme="majorBidi"/>
          <w:sz w:val="24"/>
          <w:szCs w:val="24"/>
        </w:rPr>
        <w:t xml:space="preserve"> that leave</w:t>
      </w:r>
      <w:r w:rsidR="0075386B">
        <w:rPr>
          <w:rFonts w:asciiTheme="majorBidi" w:hAnsiTheme="majorBidi" w:cstheme="majorBidi"/>
          <w:sz w:val="24"/>
          <w:szCs w:val="24"/>
        </w:rPr>
        <w:t>s</w:t>
      </w:r>
      <w:r w:rsidR="001248B6">
        <w:rPr>
          <w:rFonts w:asciiTheme="majorBidi" w:hAnsiTheme="majorBidi" w:cstheme="majorBidi"/>
          <w:sz w:val="24"/>
          <w:szCs w:val="24"/>
        </w:rPr>
        <w:t xml:space="preserve"> the</w:t>
      </w:r>
      <w:r w:rsidR="00576F7C">
        <w:rPr>
          <w:rFonts w:asciiTheme="majorBidi" w:hAnsiTheme="majorBidi" w:cstheme="majorBidi"/>
          <w:sz w:val="24"/>
          <w:szCs w:val="24"/>
        </w:rPr>
        <w:t>m</w:t>
      </w:r>
      <w:r w:rsidR="001248B6">
        <w:rPr>
          <w:rFonts w:asciiTheme="majorBidi" w:hAnsiTheme="majorBidi" w:cstheme="majorBidi"/>
          <w:sz w:val="24"/>
          <w:szCs w:val="24"/>
        </w:rPr>
        <w:t xml:space="preserve"> feeling isolated</w:t>
      </w:r>
      <w:r w:rsidR="00552A05" w:rsidRPr="00552A05">
        <w:rPr>
          <w:rFonts w:asciiTheme="majorBidi" w:hAnsiTheme="majorBidi" w:cstheme="majorBidi"/>
          <w:sz w:val="24"/>
          <w:szCs w:val="24"/>
        </w:rPr>
        <w:t>, helpless</w:t>
      </w:r>
      <w:r w:rsidR="001248B6">
        <w:rPr>
          <w:rFonts w:asciiTheme="majorBidi" w:hAnsiTheme="majorBidi" w:cstheme="majorBidi"/>
          <w:sz w:val="24"/>
          <w:szCs w:val="24"/>
        </w:rPr>
        <w:t>, and distrustful</w:t>
      </w:r>
      <w:r w:rsidR="00576F7C">
        <w:rPr>
          <w:rFonts w:asciiTheme="majorBidi" w:hAnsiTheme="majorBidi" w:cstheme="majorBidi"/>
          <w:sz w:val="24"/>
          <w:szCs w:val="24"/>
        </w:rPr>
        <w:t xml:space="preserve">. </w:t>
      </w:r>
      <w:ins w:id="617" w:author="Author">
        <w:r w:rsidR="00C05876">
          <w:rPr>
            <w:rFonts w:asciiTheme="majorBidi" w:hAnsiTheme="majorBidi" w:cstheme="majorBidi"/>
            <w:sz w:val="24"/>
            <w:szCs w:val="24"/>
          </w:rPr>
          <w:t>Hiding their</w:t>
        </w:r>
      </w:ins>
      <w:del w:id="618" w:author="Author">
        <w:r w:rsidR="0075386B" w:rsidDel="00C05876">
          <w:rPr>
            <w:rFonts w:asciiTheme="majorBidi" w:hAnsiTheme="majorBidi" w:cstheme="majorBidi"/>
            <w:sz w:val="24"/>
            <w:szCs w:val="24"/>
          </w:rPr>
          <w:delText>Since</w:delText>
        </w:r>
        <w:r w:rsidR="00576F7C" w:rsidDel="00C05876">
          <w:rPr>
            <w:rFonts w:asciiTheme="majorBidi" w:hAnsiTheme="majorBidi" w:cstheme="majorBidi"/>
            <w:sz w:val="24"/>
            <w:szCs w:val="24"/>
          </w:rPr>
          <w:delText xml:space="preserve"> they hide </w:delText>
        </w:r>
        <w:r w:rsidR="00552A05" w:rsidRPr="00552A05" w:rsidDel="00C05876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552A05" w:rsidRPr="00552A05">
        <w:rPr>
          <w:rFonts w:asciiTheme="majorBidi" w:hAnsiTheme="majorBidi" w:cstheme="majorBidi"/>
          <w:sz w:val="24"/>
          <w:szCs w:val="24"/>
        </w:rPr>
        <w:t xml:space="preserve"> secret of </w:t>
      </w:r>
      <w:r w:rsidR="00576F7C">
        <w:rPr>
          <w:rFonts w:asciiTheme="majorBidi" w:hAnsiTheme="majorBidi" w:cstheme="majorBidi"/>
          <w:sz w:val="24"/>
          <w:szCs w:val="24"/>
        </w:rPr>
        <w:t>the abuse</w:t>
      </w:r>
      <w:r w:rsidR="00552A05" w:rsidRPr="00552A05">
        <w:rPr>
          <w:rFonts w:asciiTheme="majorBidi" w:hAnsiTheme="majorBidi" w:cstheme="majorBidi"/>
          <w:sz w:val="24"/>
          <w:szCs w:val="24"/>
        </w:rPr>
        <w:t xml:space="preserve">, </w:t>
      </w:r>
      <w:r w:rsidR="00576F7C">
        <w:rPr>
          <w:rFonts w:asciiTheme="majorBidi" w:hAnsiTheme="majorBidi" w:cstheme="majorBidi"/>
          <w:sz w:val="24"/>
          <w:szCs w:val="24"/>
        </w:rPr>
        <w:t xml:space="preserve">they become fixated on the </w:t>
      </w:r>
      <w:r w:rsidR="00552A05" w:rsidRPr="00552A05">
        <w:rPr>
          <w:rFonts w:asciiTheme="majorBidi" w:hAnsiTheme="majorBidi" w:cstheme="majorBidi"/>
          <w:sz w:val="24"/>
          <w:szCs w:val="24"/>
        </w:rPr>
        <w:t xml:space="preserve">trauma, develop </w:t>
      </w:r>
      <w:r w:rsidR="00EA6597">
        <w:rPr>
          <w:rFonts w:asciiTheme="majorBidi" w:hAnsiTheme="majorBidi" w:cstheme="majorBidi"/>
          <w:sz w:val="24"/>
          <w:szCs w:val="24"/>
        </w:rPr>
        <w:t xml:space="preserve">unhealthy </w:t>
      </w:r>
      <w:r w:rsidR="00552A05" w:rsidRPr="00552A05">
        <w:rPr>
          <w:rFonts w:asciiTheme="majorBidi" w:hAnsiTheme="majorBidi" w:cstheme="majorBidi"/>
          <w:sz w:val="24"/>
          <w:szCs w:val="24"/>
        </w:rPr>
        <w:t>mechanisms</w:t>
      </w:r>
      <w:r w:rsidR="00EA6597">
        <w:rPr>
          <w:rFonts w:asciiTheme="majorBidi" w:hAnsiTheme="majorBidi" w:cstheme="majorBidi"/>
          <w:sz w:val="24"/>
          <w:szCs w:val="24"/>
        </w:rPr>
        <w:t xml:space="preserve"> to attain a sense of control</w:t>
      </w:r>
      <w:r w:rsidR="0075386B">
        <w:rPr>
          <w:rFonts w:asciiTheme="majorBidi" w:hAnsiTheme="majorBidi" w:cstheme="majorBidi"/>
          <w:sz w:val="24"/>
          <w:szCs w:val="24"/>
        </w:rPr>
        <w:t>,</w:t>
      </w:r>
      <w:r w:rsidR="00552A05" w:rsidRPr="00552A05">
        <w:rPr>
          <w:rFonts w:asciiTheme="majorBidi" w:hAnsiTheme="majorBidi" w:cstheme="majorBidi"/>
          <w:sz w:val="24"/>
          <w:szCs w:val="24"/>
        </w:rPr>
        <w:t xml:space="preserve"> and </w:t>
      </w:r>
      <w:r w:rsidR="00EA6597">
        <w:rPr>
          <w:rFonts w:asciiTheme="majorBidi" w:hAnsiTheme="majorBidi" w:cstheme="majorBidi"/>
          <w:sz w:val="24"/>
          <w:szCs w:val="24"/>
        </w:rPr>
        <w:t xml:space="preserve">may </w:t>
      </w:r>
      <w:r w:rsidR="0075386B">
        <w:rPr>
          <w:rFonts w:asciiTheme="majorBidi" w:hAnsiTheme="majorBidi" w:cstheme="majorBidi"/>
          <w:sz w:val="24"/>
          <w:szCs w:val="24"/>
        </w:rPr>
        <w:t>fantasize</w:t>
      </w:r>
      <w:r w:rsidR="00552A05" w:rsidRPr="00552A05">
        <w:rPr>
          <w:rFonts w:asciiTheme="majorBidi" w:hAnsiTheme="majorBidi" w:cstheme="majorBidi"/>
          <w:sz w:val="24"/>
          <w:szCs w:val="24"/>
        </w:rPr>
        <w:t xml:space="preserve"> </w:t>
      </w:r>
      <w:r w:rsidR="00576F7C">
        <w:rPr>
          <w:rFonts w:asciiTheme="majorBidi" w:hAnsiTheme="majorBidi" w:cstheme="majorBidi"/>
          <w:sz w:val="24"/>
          <w:szCs w:val="24"/>
        </w:rPr>
        <w:t>about</w:t>
      </w:r>
      <w:r w:rsidR="00552A05" w:rsidRPr="00552A05">
        <w:rPr>
          <w:rFonts w:asciiTheme="majorBidi" w:hAnsiTheme="majorBidi" w:cstheme="majorBidi"/>
          <w:sz w:val="24"/>
          <w:szCs w:val="24"/>
        </w:rPr>
        <w:t xml:space="preserve"> future </w:t>
      </w:r>
      <w:r w:rsidR="0075386B">
        <w:rPr>
          <w:rFonts w:asciiTheme="majorBidi" w:hAnsiTheme="majorBidi" w:cstheme="majorBidi"/>
          <w:sz w:val="24"/>
          <w:szCs w:val="24"/>
        </w:rPr>
        <w:t>abuse</w:t>
      </w:r>
      <w:r w:rsidR="00552A05" w:rsidRPr="00552A05">
        <w:rPr>
          <w:rFonts w:asciiTheme="majorBidi" w:hAnsiTheme="majorBidi" w:cstheme="majorBidi"/>
          <w:sz w:val="24"/>
          <w:szCs w:val="24"/>
        </w:rPr>
        <w:t xml:space="preserve"> (</w:t>
      </w:r>
      <w:r w:rsidR="00576F7C">
        <w:rPr>
          <w:rFonts w:asciiTheme="majorBidi" w:hAnsiTheme="majorBidi" w:cstheme="majorBidi"/>
          <w:sz w:val="24"/>
          <w:szCs w:val="24"/>
        </w:rPr>
        <w:t>Haran</w:t>
      </w:r>
      <w:r w:rsidR="00552A05" w:rsidRPr="00552A05">
        <w:rPr>
          <w:rFonts w:asciiTheme="majorBidi" w:hAnsiTheme="majorBidi" w:cstheme="majorBidi"/>
          <w:sz w:val="24"/>
          <w:szCs w:val="24"/>
        </w:rPr>
        <w:t>, 2007)</w:t>
      </w:r>
      <w:r w:rsidR="0075386B">
        <w:rPr>
          <w:rFonts w:asciiTheme="majorBidi" w:hAnsiTheme="majorBidi" w:cstheme="majorBidi"/>
          <w:sz w:val="24"/>
          <w:szCs w:val="24"/>
        </w:rPr>
        <w:t xml:space="preserve">. </w:t>
      </w:r>
      <w:r w:rsidR="00EA6597">
        <w:rPr>
          <w:rFonts w:asciiTheme="majorBidi" w:hAnsiTheme="majorBidi" w:cstheme="majorBidi"/>
          <w:sz w:val="24"/>
          <w:szCs w:val="24"/>
        </w:rPr>
        <w:t>Many</w:t>
      </w:r>
      <w:r w:rsidR="00F7355C">
        <w:rPr>
          <w:rFonts w:asciiTheme="majorBidi" w:hAnsiTheme="majorBidi" w:cstheme="majorBidi"/>
          <w:sz w:val="24"/>
          <w:szCs w:val="24"/>
        </w:rPr>
        <w:t xml:space="preserve"> develop</w:t>
      </w:r>
      <w:r w:rsidR="00552A05" w:rsidRPr="00552A05">
        <w:rPr>
          <w:rFonts w:asciiTheme="majorBidi" w:hAnsiTheme="majorBidi" w:cstheme="majorBidi"/>
          <w:sz w:val="24"/>
          <w:szCs w:val="24"/>
        </w:rPr>
        <w:t xml:space="preserve"> </w:t>
      </w:r>
      <w:commentRangeStart w:id="619"/>
      <w:r w:rsidR="00552A05" w:rsidRPr="00552A05">
        <w:rPr>
          <w:rFonts w:asciiTheme="majorBidi" w:hAnsiTheme="majorBidi" w:cstheme="majorBidi"/>
          <w:sz w:val="24"/>
          <w:szCs w:val="24"/>
        </w:rPr>
        <w:t>PTSD</w:t>
      </w:r>
      <w:commentRangeEnd w:id="619"/>
      <w:r w:rsidR="00F7355C">
        <w:rPr>
          <w:rStyle w:val="CommentReference"/>
        </w:rPr>
        <w:commentReference w:id="619"/>
      </w:r>
      <w:r w:rsidR="00552A05" w:rsidRPr="00552A05">
        <w:rPr>
          <w:rFonts w:asciiTheme="majorBidi" w:hAnsiTheme="majorBidi" w:cstheme="majorBidi"/>
          <w:sz w:val="24"/>
          <w:szCs w:val="24"/>
        </w:rPr>
        <w:t xml:space="preserve">, </w:t>
      </w:r>
      <w:ins w:id="620" w:author="Author">
        <w:r w:rsidR="009C4C19">
          <w:rPr>
            <w:rFonts w:asciiTheme="majorBidi" w:hAnsiTheme="majorBidi" w:cstheme="majorBidi"/>
            <w:sz w:val="24"/>
            <w:szCs w:val="24"/>
          </w:rPr>
          <w:t>involving</w:t>
        </w:r>
      </w:ins>
      <w:del w:id="621" w:author="Author">
        <w:r w:rsidR="00552A05" w:rsidRPr="00552A05" w:rsidDel="009C4C19">
          <w:rPr>
            <w:rFonts w:asciiTheme="majorBidi" w:hAnsiTheme="majorBidi" w:cstheme="majorBidi"/>
            <w:sz w:val="24"/>
            <w:szCs w:val="24"/>
          </w:rPr>
          <w:delText>which includes</w:delText>
        </w:r>
      </w:del>
      <w:r w:rsidR="00552A05" w:rsidRPr="00552A05">
        <w:rPr>
          <w:rFonts w:asciiTheme="majorBidi" w:hAnsiTheme="majorBidi" w:cstheme="majorBidi"/>
          <w:sz w:val="24"/>
          <w:szCs w:val="24"/>
        </w:rPr>
        <w:t xml:space="preserve"> in</w:t>
      </w:r>
      <w:r w:rsidR="00F7355C">
        <w:rPr>
          <w:rFonts w:asciiTheme="majorBidi" w:hAnsiTheme="majorBidi" w:cstheme="majorBidi"/>
          <w:sz w:val="24"/>
          <w:szCs w:val="24"/>
        </w:rPr>
        <w:t>trusive thoughts</w:t>
      </w:r>
      <w:r w:rsidR="00552A05" w:rsidRPr="00552A05">
        <w:rPr>
          <w:rFonts w:asciiTheme="majorBidi" w:hAnsiTheme="majorBidi" w:cstheme="majorBidi"/>
          <w:sz w:val="24"/>
          <w:szCs w:val="24"/>
        </w:rPr>
        <w:t xml:space="preserve">, </w:t>
      </w:r>
      <w:r w:rsidR="00F7355C">
        <w:rPr>
          <w:rFonts w:asciiTheme="majorBidi" w:hAnsiTheme="majorBidi" w:cstheme="majorBidi"/>
          <w:sz w:val="24"/>
          <w:szCs w:val="24"/>
        </w:rPr>
        <w:t>hyper</w:t>
      </w:r>
      <w:del w:id="622" w:author="Author">
        <w:r w:rsidR="00F7355C" w:rsidDel="00C05876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F7355C">
        <w:rPr>
          <w:rFonts w:asciiTheme="majorBidi" w:hAnsiTheme="majorBidi" w:cstheme="majorBidi"/>
          <w:sz w:val="24"/>
          <w:szCs w:val="24"/>
        </w:rPr>
        <w:t xml:space="preserve">arousal, </w:t>
      </w:r>
      <w:r w:rsidR="00552A05" w:rsidRPr="00552A05">
        <w:rPr>
          <w:rFonts w:asciiTheme="majorBidi" w:hAnsiTheme="majorBidi" w:cstheme="majorBidi"/>
          <w:sz w:val="24"/>
          <w:szCs w:val="24"/>
        </w:rPr>
        <w:t xml:space="preserve">and </w:t>
      </w:r>
      <w:r w:rsidR="00F7355C">
        <w:rPr>
          <w:rFonts w:asciiTheme="majorBidi" w:hAnsiTheme="majorBidi" w:cstheme="majorBidi"/>
          <w:sz w:val="24"/>
          <w:szCs w:val="24"/>
        </w:rPr>
        <w:t>avoidance</w:t>
      </w:r>
      <w:r w:rsidR="00552A05" w:rsidRPr="00552A05">
        <w:rPr>
          <w:rFonts w:asciiTheme="majorBidi" w:hAnsiTheme="majorBidi" w:cstheme="majorBidi"/>
          <w:sz w:val="24"/>
          <w:szCs w:val="24"/>
        </w:rPr>
        <w:t xml:space="preserve"> (Herman, 1992).</w:t>
      </w:r>
      <w:r w:rsidR="00F7355C">
        <w:rPr>
          <w:rFonts w:asciiTheme="majorBidi" w:hAnsiTheme="majorBidi" w:cstheme="majorBidi"/>
          <w:sz w:val="24"/>
          <w:szCs w:val="24"/>
        </w:rPr>
        <w:t xml:space="preserve"> </w:t>
      </w:r>
      <w:r w:rsidR="00F7355C" w:rsidRPr="00F7355C">
        <w:rPr>
          <w:rFonts w:asciiTheme="majorBidi" w:hAnsiTheme="majorBidi" w:cstheme="majorBidi"/>
          <w:sz w:val="24"/>
          <w:szCs w:val="24"/>
        </w:rPr>
        <w:t>In severe cases, psychopatholog</w:t>
      </w:r>
      <w:r w:rsidR="0083610E">
        <w:rPr>
          <w:rFonts w:asciiTheme="majorBidi" w:hAnsiTheme="majorBidi" w:cstheme="majorBidi"/>
          <w:sz w:val="24"/>
          <w:szCs w:val="24"/>
        </w:rPr>
        <w:t>y</w:t>
      </w:r>
      <w:ins w:id="623" w:author="Author">
        <w:r w:rsidR="009C4C19">
          <w:rPr>
            <w:rFonts w:asciiTheme="majorBidi" w:hAnsiTheme="majorBidi" w:cstheme="majorBidi"/>
            <w:sz w:val="24"/>
            <w:szCs w:val="24"/>
          </w:rPr>
          <w:t>,</w:t>
        </w:r>
      </w:ins>
      <w:r w:rsidR="0083610E">
        <w:rPr>
          <w:rFonts w:asciiTheme="majorBidi" w:hAnsiTheme="majorBidi" w:cstheme="majorBidi"/>
          <w:sz w:val="24"/>
          <w:szCs w:val="24"/>
        </w:rPr>
        <w:t xml:space="preserve"> such as </w:t>
      </w:r>
      <w:r w:rsidR="00F7355C" w:rsidRPr="00F7355C">
        <w:rPr>
          <w:rFonts w:asciiTheme="majorBidi" w:hAnsiTheme="majorBidi" w:cstheme="majorBidi"/>
          <w:sz w:val="24"/>
          <w:szCs w:val="24"/>
        </w:rPr>
        <w:t>dissociative personality disorder</w:t>
      </w:r>
      <w:r w:rsidR="00F7355C">
        <w:rPr>
          <w:rFonts w:asciiTheme="majorBidi" w:hAnsiTheme="majorBidi" w:cstheme="majorBidi"/>
          <w:sz w:val="24"/>
          <w:szCs w:val="24"/>
        </w:rPr>
        <w:t>s</w:t>
      </w:r>
      <w:ins w:id="624" w:author="Author">
        <w:r w:rsidR="009C4C19">
          <w:rPr>
            <w:rFonts w:asciiTheme="majorBidi" w:hAnsiTheme="majorBidi" w:cstheme="majorBidi"/>
            <w:sz w:val="24"/>
            <w:szCs w:val="24"/>
          </w:rPr>
          <w:t>,</w:t>
        </w:r>
      </w:ins>
      <w:r w:rsidR="00F7355C" w:rsidRPr="00F7355C">
        <w:rPr>
          <w:rFonts w:asciiTheme="majorBidi" w:hAnsiTheme="majorBidi" w:cstheme="majorBidi"/>
          <w:sz w:val="24"/>
          <w:szCs w:val="24"/>
        </w:rPr>
        <w:t xml:space="preserve"> may occur (</w:t>
      </w:r>
      <w:proofErr w:type="spellStart"/>
      <w:r w:rsidR="009B4757">
        <w:rPr>
          <w:rFonts w:asciiTheme="majorBidi" w:hAnsiTheme="majorBidi" w:cstheme="majorBidi"/>
          <w:sz w:val="24"/>
          <w:szCs w:val="24"/>
        </w:rPr>
        <w:t>Zomer</w:t>
      </w:r>
      <w:proofErr w:type="spellEnd"/>
      <w:r w:rsidR="00F7355C" w:rsidRPr="00F7355C">
        <w:rPr>
          <w:rFonts w:asciiTheme="majorBidi" w:hAnsiTheme="majorBidi" w:cstheme="majorBidi"/>
          <w:sz w:val="24"/>
          <w:szCs w:val="24"/>
        </w:rPr>
        <w:t xml:space="preserve"> </w:t>
      </w:r>
      <w:r w:rsidR="00F7355C">
        <w:rPr>
          <w:rFonts w:asciiTheme="majorBidi" w:hAnsiTheme="majorBidi" w:cstheme="majorBidi"/>
          <w:sz w:val="24"/>
          <w:szCs w:val="24"/>
        </w:rPr>
        <w:t>&amp;</w:t>
      </w:r>
      <w:r w:rsidR="00F7355C" w:rsidRPr="00F735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B4757">
        <w:rPr>
          <w:rFonts w:asciiTheme="majorBidi" w:hAnsiTheme="majorBidi" w:cstheme="majorBidi"/>
          <w:sz w:val="24"/>
          <w:szCs w:val="24"/>
        </w:rPr>
        <w:t>Zomer</w:t>
      </w:r>
      <w:proofErr w:type="spellEnd"/>
      <w:r w:rsidR="00F7355C" w:rsidRPr="00F7355C">
        <w:rPr>
          <w:rFonts w:asciiTheme="majorBidi" w:hAnsiTheme="majorBidi" w:cstheme="majorBidi"/>
          <w:sz w:val="24"/>
          <w:szCs w:val="24"/>
        </w:rPr>
        <w:t>, 1997).</w:t>
      </w:r>
    </w:p>
    <w:p w14:paraId="5CE5CBB4" w14:textId="69164552" w:rsidR="0083610E" w:rsidRDefault="009C4C19" w:rsidP="00552A0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ins w:id="625" w:author="Author">
        <w:r>
          <w:rPr>
            <w:rFonts w:asciiTheme="majorBidi" w:hAnsiTheme="majorBidi" w:cstheme="majorBidi"/>
            <w:sz w:val="24"/>
            <w:szCs w:val="24"/>
          </w:rPr>
          <w:t>Various</w:t>
        </w:r>
        <w:r w:rsidRPr="0083610E">
          <w:rPr>
            <w:rFonts w:asciiTheme="majorBidi" w:hAnsiTheme="majorBidi" w:cstheme="majorBidi"/>
            <w:sz w:val="24"/>
            <w:szCs w:val="24"/>
          </w:rPr>
          <w:t xml:space="preserve"> factors</w:t>
        </w:r>
        <w:r>
          <w:rPr>
            <w:rFonts w:asciiTheme="majorBidi" w:hAnsiTheme="majorBidi" w:cstheme="majorBidi"/>
            <w:sz w:val="24"/>
            <w:szCs w:val="24"/>
          </w:rPr>
          <w:t xml:space="preserve"> affect t</w:t>
        </w:r>
      </w:ins>
      <w:del w:id="626" w:author="Author">
        <w:r w:rsidR="0083610E" w:rsidDel="009C4C19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83610E" w:rsidRPr="0083610E">
        <w:rPr>
          <w:rFonts w:asciiTheme="majorBidi" w:hAnsiTheme="majorBidi" w:cstheme="majorBidi"/>
          <w:sz w:val="24"/>
          <w:szCs w:val="24"/>
        </w:rPr>
        <w:t xml:space="preserve">he </w:t>
      </w:r>
      <w:r w:rsidR="0083610E">
        <w:rPr>
          <w:rFonts w:asciiTheme="majorBidi" w:hAnsiTheme="majorBidi" w:cstheme="majorBidi"/>
          <w:sz w:val="24"/>
          <w:szCs w:val="24"/>
        </w:rPr>
        <w:t xml:space="preserve">severity of the </w:t>
      </w:r>
      <w:r w:rsidR="0083610E" w:rsidRPr="0083610E">
        <w:rPr>
          <w:rFonts w:asciiTheme="majorBidi" w:hAnsiTheme="majorBidi" w:cstheme="majorBidi"/>
          <w:sz w:val="24"/>
          <w:szCs w:val="24"/>
        </w:rPr>
        <w:t xml:space="preserve">psychological damage </w:t>
      </w:r>
      <w:del w:id="627" w:author="Author">
        <w:r w:rsidR="00A67DCF" w:rsidDel="009C4C19">
          <w:rPr>
            <w:rFonts w:asciiTheme="majorBidi" w:hAnsiTheme="majorBidi" w:cstheme="majorBidi"/>
            <w:sz w:val="24"/>
            <w:szCs w:val="24"/>
          </w:rPr>
          <w:delText xml:space="preserve">resulting from </w:delText>
        </w:r>
      </w:del>
      <w:r w:rsidR="00A67DCF">
        <w:rPr>
          <w:rFonts w:asciiTheme="majorBidi" w:hAnsiTheme="majorBidi" w:cstheme="majorBidi"/>
          <w:sz w:val="24"/>
          <w:szCs w:val="24"/>
        </w:rPr>
        <w:t>this</w:t>
      </w:r>
      <w:r w:rsidR="0083610E">
        <w:rPr>
          <w:rFonts w:asciiTheme="majorBidi" w:hAnsiTheme="majorBidi" w:cstheme="majorBidi"/>
          <w:sz w:val="24"/>
          <w:szCs w:val="24"/>
        </w:rPr>
        <w:t xml:space="preserve"> type of</w:t>
      </w:r>
      <w:r w:rsidR="0083610E" w:rsidRPr="0083610E">
        <w:rPr>
          <w:rFonts w:asciiTheme="majorBidi" w:hAnsiTheme="majorBidi" w:cstheme="majorBidi"/>
          <w:sz w:val="24"/>
          <w:szCs w:val="24"/>
        </w:rPr>
        <w:t xml:space="preserve"> </w:t>
      </w:r>
      <w:r w:rsidR="0083610E">
        <w:rPr>
          <w:rFonts w:asciiTheme="majorBidi" w:hAnsiTheme="majorBidi" w:cstheme="majorBidi"/>
          <w:sz w:val="24"/>
          <w:szCs w:val="24"/>
        </w:rPr>
        <w:t>assault</w:t>
      </w:r>
      <w:r w:rsidR="0083610E" w:rsidRPr="00836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ins w:id="628" w:author="Author">
        <w:r>
          <w:rPr>
            <w:rFonts w:asciiTheme="majorBidi" w:hAnsiTheme="majorBidi" w:cstheme="majorBidi"/>
            <w:sz w:val="24"/>
            <w:szCs w:val="24"/>
          </w:rPr>
          <w:t>causes</w:t>
        </w:r>
      </w:ins>
      <w:del w:id="629" w:author="Author">
        <w:r w:rsidR="0075386B" w:rsidDel="009C4C19">
          <w:rPr>
            <w:rFonts w:asciiTheme="majorBidi" w:hAnsiTheme="majorBidi" w:cstheme="majorBidi"/>
            <w:sz w:val="24"/>
            <w:szCs w:val="24"/>
          </w:rPr>
          <w:delText>is</w:delText>
        </w:r>
        <w:r w:rsidR="0083610E" w:rsidRPr="0083610E" w:rsidDel="009C4C19">
          <w:rPr>
            <w:rFonts w:asciiTheme="majorBidi" w:hAnsiTheme="majorBidi" w:cstheme="majorBidi"/>
            <w:sz w:val="24"/>
            <w:szCs w:val="24"/>
          </w:rPr>
          <w:delText xml:space="preserve"> affected </w:delText>
        </w:r>
      </w:del>
      <w:r w:rsidR="0083610E" w:rsidRPr="0083610E">
        <w:rPr>
          <w:rFonts w:asciiTheme="majorBidi" w:hAnsiTheme="majorBidi" w:cstheme="majorBidi"/>
          <w:sz w:val="24"/>
          <w:szCs w:val="24"/>
        </w:rPr>
        <w:t>by</w:t>
      </w:r>
      <w:proofErr w:type="spellEnd"/>
      <w:del w:id="630" w:author="Author">
        <w:r w:rsidR="0083610E" w:rsidRPr="0083610E" w:rsidDel="009C4C1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A67DCF" w:rsidDel="009C4C19">
          <w:rPr>
            <w:rFonts w:asciiTheme="majorBidi" w:hAnsiTheme="majorBidi" w:cstheme="majorBidi"/>
            <w:sz w:val="24"/>
            <w:szCs w:val="24"/>
          </w:rPr>
          <w:delText>various</w:delText>
        </w:r>
        <w:r w:rsidR="0083610E" w:rsidRPr="0083610E" w:rsidDel="009C4C19">
          <w:rPr>
            <w:rFonts w:asciiTheme="majorBidi" w:hAnsiTheme="majorBidi" w:cstheme="majorBidi"/>
            <w:sz w:val="24"/>
            <w:szCs w:val="24"/>
          </w:rPr>
          <w:delText xml:space="preserve"> factors</w:delText>
        </w:r>
      </w:del>
      <w:r w:rsidR="0083610E" w:rsidRPr="0083610E">
        <w:rPr>
          <w:rFonts w:asciiTheme="majorBidi" w:hAnsiTheme="majorBidi" w:cstheme="majorBidi"/>
          <w:sz w:val="24"/>
          <w:szCs w:val="24"/>
        </w:rPr>
        <w:t xml:space="preserve">: age of onset, duration, </w:t>
      </w:r>
      <w:commentRangeStart w:id="631"/>
      <w:r w:rsidR="0092688A">
        <w:rPr>
          <w:rFonts w:asciiTheme="majorBidi" w:hAnsiTheme="majorBidi" w:cstheme="majorBidi"/>
          <w:sz w:val="24"/>
          <w:szCs w:val="24"/>
        </w:rPr>
        <w:t>coercive</w:t>
      </w:r>
      <w:commentRangeEnd w:id="631"/>
      <w:r w:rsidR="0092688A">
        <w:rPr>
          <w:rStyle w:val="CommentReference"/>
        </w:rPr>
        <w:commentReference w:id="631"/>
      </w:r>
      <w:r w:rsidR="0092688A">
        <w:rPr>
          <w:rFonts w:asciiTheme="majorBidi" w:hAnsiTheme="majorBidi" w:cstheme="majorBidi"/>
          <w:sz w:val="24"/>
          <w:szCs w:val="24"/>
        </w:rPr>
        <w:t xml:space="preserve"> means used, </w:t>
      </w:r>
      <w:r w:rsidR="0083610E" w:rsidRPr="0083610E">
        <w:rPr>
          <w:rFonts w:asciiTheme="majorBidi" w:hAnsiTheme="majorBidi" w:cstheme="majorBidi"/>
          <w:sz w:val="24"/>
          <w:szCs w:val="24"/>
        </w:rPr>
        <w:t xml:space="preserve">violence or threats of violence, age difference between abuser and victim, </w:t>
      </w:r>
      <w:r w:rsidR="00A67DCF">
        <w:rPr>
          <w:rFonts w:asciiTheme="majorBidi" w:hAnsiTheme="majorBidi" w:cstheme="majorBidi"/>
          <w:sz w:val="24"/>
          <w:szCs w:val="24"/>
        </w:rPr>
        <w:t>degree</w:t>
      </w:r>
      <w:r w:rsidR="0083610E" w:rsidRPr="0083610E">
        <w:rPr>
          <w:rFonts w:asciiTheme="majorBidi" w:hAnsiTheme="majorBidi" w:cstheme="majorBidi"/>
          <w:sz w:val="24"/>
          <w:szCs w:val="24"/>
        </w:rPr>
        <w:t xml:space="preserve"> of </w:t>
      </w:r>
      <w:r w:rsidR="00A67DCF">
        <w:rPr>
          <w:rFonts w:asciiTheme="majorBidi" w:hAnsiTheme="majorBidi" w:cstheme="majorBidi"/>
          <w:sz w:val="24"/>
          <w:szCs w:val="24"/>
        </w:rPr>
        <w:t xml:space="preserve">closeness in the </w:t>
      </w:r>
      <w:r w:rsidR="0083610E" w:rsidRPr="0083610E">
        <w:rPr>
          <w:rFonts w:asciiTheme="majorBidi" w:hAnsiTheme="majorBidi" w:cstheme="majorBidi"/>
          <w:sz w:val="24"/>
          <w:szCs w:val="24"/>
        </w:rPr>
        <w:t>family, lack of protective parental figures</w:t>
      </w:r>
      <w:r w:rsidR="00A67DCF">
        <w:rPr>
          <w:rFonts w:asciiTheme="majorBidi" w:hAnsiTheme="majorBidi" w:cstheme="majorBidi"/>
          <w:sz w:val="24"/>
          <w:szCs w:val="24"/>
        </w:rPr>
        <w:t>,</w:t>
      </w:r>
      <w:r w:rsidR="0083610E" w:rsidRPr="0083610E">
        <w:rPr>
          <w:rFonts w:asciiTheme="majorBidi" w:hAnsiTheme="majorBidi" w:cstheme="majorBidi"/>
          <w:sz w:val="24"/>
          <w:szCs w:val="24"/>
        </w:rPr>
        <w:t xml:space="preserve"> </w:t>
      </w:r>
      <w:r w:rsidR="00A67DCF">
        <w:rPr>
          <w:rFonts w:asciiTheme="majorBidi" w:hAnsiTheme="majorBidi" w:cstheme="majorBidi"/>
          <w:sz w:val="24"/>
          <w:szCs w:val="24"/>
        </w:rPr>
        <w:t xml:space="preserve">secrecy associated with the </w:t>
      </w:r>
      <w:r w:rsidR="0083610E" w:rsidRPr="0083610E">
        <w:rPr>
          <w:rFonts w:asciiTheme="majorBidi" w:hAnsiTheme="majorBidi" w:cstheme="majorBidi"/>
          <w:sz w:val="24"/>
          <w:szCs w:val="24"/>
        </w:rPr>
        <w:t>abuse</w:t>
      </w:r>
      <w:r w:rsidR="00A67DCF">
        <w:rPr>
          <w:rFonts w:asciiTheme="majorBidi" w:hAnsiTheme="majorBidi" w:cstheme="majorBidi"/>
          <w:sz w:val="24"/>
          <w:szCs w:val="24"/>
        </w:rPr>
        <w:t xml:space="preserve">, </w:t>
      </w:r>
      <w:r w:rsidR="0083610E" w:rsidRPr="0083610E">
        <w:rPr>
          <w:rFonts w:asciiTheme="majorBidi" w:hAnsiTheme="majorBidi" w:cstheme="majorBidi"/>
          <w:sz w:val="24"/>
          <w:szCs w:val="24"/>
        </w:rPr>
        <w:t>the victim</w:t>
      </w:r>
      <w:r w:rsidR="00FF4F43">
        <w:rPr>
          <w:rFonts w:asciiTheme="majorBidi" w:hAnsiTheme="majorBidi" w:cstheme="majorBidi"/>
          <w:sz w:val="24"/>
          <w:szCs w:val="24"/>
        </w:rPr>
        <w:t>’</w:t>
      </w:r>
      <w:r w:rsidR="0083610E" w:rsidRPr="0083610E">
        <w:rPr>
          <w:rFonts w:asciiTheme="majorBidi" w:hAnsiTheme="majorBidi" w:cstheme="majorBidi"/>
          <w:sz w:val="24"/>
          <w:szCs w:val="24"/>
        </w:rPr>
        <w:t xml:space="preserve">s perception of </w:t>
      </w:r>
      <w:r w:rsidR="00A67DCF">
        <w:rPr>
          <w:rFonts w:asciiTheme="majorBidi" w:hAnsiTheme="majorBidi" w:cstheme="majorBidi"/>
          <w:sz w:val="24"/>
          <w:szCs w:val="24"/>
        </w:rPr>
        <w:t xml:space="preserve">having </w:t>
      </w:r>
      <w:r w:rsidR="0075386B">
        <w:rPr>
          <w:rFonts w:asciiTheme="majorBidi" w:hAnsiTheme="majorBidi" w:cstheme="majorBidi"/>
          <w:sz w:val="24"/>
          <w:szCs w:val="24"/>
        </w:rPr>
        <w:t>consented</w:t>
      </w:r>
      <w:r w:rsidR="0083610E" w:rsidRPr="0083610E">
        <w:rPr>
          <w:rFonts w:asciiTheme="majorBidi" w:hAnsiTheme="majorBidi" w:cstheme="majorBidi"/>
          <w:sz w:val="24"/>
          <w:szCs w:val="24"/>
        </w:rPr>
        <w:t xml:space="preserve"> to the </w:t>
      </w:r>
      <w:r w:rsidR="00A67DCF">
        <w:rPr>
          <w:rFonts w:asciiTheme="majorBidi" w:hAnsiTheme="majorBidi" w:cstheme="majorBidi"/>
          <w:sz w:val="24"/>
          <w:szCs w:val="24"/>
        </w:rPr>
        <w:t>abuse</w:t>
      </w:r>
      <w:r w:rsidR="0083610E" w:rsidRPr="0083610E">
        <w:rPr>
          <w:rFonts w:asciiTheme="majorBidi" w:hAnsiTheme="majorBidi" w:cstheme="majorBidi"/>
          <w:sz w:val="24"/>
          <w:szCs w:val="24"/>
        </w:rPr>
        <w:t xml:space="preserve">, </w:t>
      </w:r>
      <w:r w:rsidR="0075386B">
        <w:rPr>
          <w:rFonts w:asciiTheme="majorBidi" w:hAnsiTheme="majorBidi" w:cstheme="majorBidi"/>
          <w:sz w:val="24"/>
          <w:szCs w:val="24"/>
        </w:rPr>
        <w:t xml:space="preserve">and the </w:t>
      </w:r>
      <w:r w:rsidR="0083610E" w:rsidRPr="0083610E">
        <w:rPr>
          <w:rFonts w:asciiTheme="majorBidi" w:hAnsiTheme="majorBidi" w:cstheme="majorBidi"/>
          <w:sz w:val="24"/>
          <w:szCs w:val="24"/>
        </w:rPr>
        <w:t xml:space="preserve">degree of </w:t>
      </w:r>
      <w:r w:rsidR="00A67DCF">
        <w:rPr>
          <w:rFonts w:asciiTheme="majorBidi" w:hAnsiTheme="majorBidi" w:cstheme="majorBidi"/>
          <w:sz w:val="24"/>
          <w:szCs w:val="24"/>
        </w:rPr>
        <w:t xml:space="preserve">support from the family and social </w:t>
      </w:r>
      <w:r w:rsidR="0083610E" w:rsidRPr="0083610E">
        <w:rPr>
          <w:rFonts w:asciiTheme="majorBidi" w:hAnsiTheme="majorBidi" w:cstheme="majorBidi"/>
          <w:sz w:val="24"/>
          <w:szCs w:val="24"/>
        </w:rPr>
        <w:t xml:space="preserve">environment </w:t>
      </w:r>
      <w:r w:rsidR="00FF4F43">
        <w:rPr>
          <w:rFonts w:asciiTheme="majorBidi" w:hAnsiTheme="majorBidi" w:cstheme="majorBidi"/>
          <w:sz w:val="24"/>
          <w:szCs w:val="24"/>
        </w:rPr>
        <w:t xml:space="preserve">when the victim exposes or attempts to expose </w:t>
      </w:r>
      <w:r w:rsidR="0083610E" w:rsidRPr="0083610E">
        <w:rPr>
          <w:rFonts w:asciiTheme="majorBidi" w:hAnsiTheme="majorBidi" w:cstheme="majorBidi"/>
          <w:sz w:val="24"/>
          <w:szCs w:val="24"/>
        </w:rPr>
        <w:t xml:space="preserve">the </w:t>
      </w:r>
      <w:r w:rsidR="00A67DCF">
        <w:rPr>
          <w:rFonts w:asciiTheme="majorBidi" w:hAnsiTheme="majorBidi" w:cstheme="majorBidi"/>
          <w:sz w:val="24"/>
          <w:szCs w:val="24"/>
        </w:rPr>
        <w:t>abuse</w:t>
      </w:r>
      <w:r w:rsidR="0083610E" w:rsidRPr="0083610E">
        <w:rPr>
          <w:rFonts w:asciiTheme="majorBidi" w:hAnsiTheme="majorBidi" w:cstheme="majorBidi"/>
          <w:sz w:val="24"/>
          <w:szCs w:val="24"/>
        </w:rPr>
        <w:t xml:space="preserve"> </w:t>
      </w:r>
      <w:r w:rsidR="00A67DCF" w:rsidRPr="0083610E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A67DCF" w:rsidRPr="0083610E">
        <w:rPr>
          <w:rFonts w:asciiTheme="majorBidi" w:hAnsiTheme="majorBidi" w:cstheme="majorBidi"/>
          <w:sz w:val="24"/>
          <w:szCs w:val="24"/>
        </w:rPr>
        <w:t>Finkelhor</w:t>
      </w:r>
      <w:proofErr w:type="spellEnd"/>
      <w:r w:rsidR="00A67DCF" w:rsidRPr="0083610E">
        <w:rPr>
          <w:rFonts w:asciiTheme="majorBidi" w:hAnsiTheme="majorBidi" w:cstheme="majorBidi"/>
          <w:sz w:val="24"/>
          <w:szCs w:val="24"/>
        </w:rPr>
        <w:t>, 1988</w:t>
      </w:r>
      <w:r w:rsidR="00A67DCF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A67DCF">
        <w:rPr>
          <w:rFonts w:asciiTheme="majorBidi" w:hAnsiTheme="majorBidi" w:cstheme="majorBidi"/>
          <w:sz w:val="24"/>
          <w:szCs w:val="24"/>
        </w:rPr>
        <w:t>Frennis</w:t>
      </w:r>
      <w:proofErr w:type="spellEnd"/>
      <w:r w:rsidR="00A67DCF">
        <w:rPr>
          <w:rFonts w:asciiTheme="majorBidi" w:hAnsiTheme="majorBidi" w:cstheme="majorBidi"/>
          <w:sz w:val="24"/>
          <w:szCs w:val="24"/>
        </w:rPr>
        <w:t xml:space="preserve">, </w:t>
      </w:r>
      <w:r w:rsidR="00A67DCF" w:rsidRPr="0083610E">
        <w:rPr>
          <w:rFonts w:asciiTheme="majorBidi" w:hAnsiTheme="majorBidi" w:cstheme="majorBidi"/>
          <w:sz w:val="24"/>
          <w:szCs w:val="24"/>
        </w:rPr>
        <w:t xml:space="preserve">1995; </w:t>
      </w:r>
      <w:proofErr w:type="spellStart"/>
      <w:r w:rsidR="009B4757">
        <w:rPr>
          <w:rFonts w:asciiTheme="majorBidi" w:hAnsiTheme="majorBidi" w:cstheme="majorBidi"/>
          <w:sz w:val="24"/>
          <w:szCs w:val="24"/>
        </w:rPr>
        <w:t>Zomer</w:t>
      </w:r>
      <w:proofErr w:type="spellEnd"/>
      <w:r w:rsidR="00EE5BC5">
        <w:rPr>
          <w:rFonts w:asciiTheme="majorBidi" w:hAnsiTheme="majorBidi" w:cstheme="majorBidi"/>
          <w:sz w:val="24"/>
          <w:szCs w:val="24"/>
        </w:rPr>
        <w:t>,</w:t>
      </w:r>
      <w:r w:rsidR="00A67DCF" w:rsidRPr="0083610E">
        <w:rPr>
          <w:rFonts w:asciiTheme="majorBidi" w:hAnsiTheme="majorBidi" w:cstheme="majorBidi"/>
          <w:sz w:val="24"/>
          <w:szCs w:val="24"/>
        </w:rPr>
        <w:t xml:space="preserve"> 2001)</w:t>
      </w:r>
      <w:r w:rsidR="0083610E" w:rsidRPr="0083610E">
        <w:rPr>
          <w:rFonts w:asciiTheme="majorBidi" w:hAnsiTheme="majorBidi" w:cstheme="majorBidi"/>
          <w:sz w:val="24"/>
          <w:szCs w:val="24"/>
        </w:rPr>
        <w:t>.</w:t>
      </w:r>
    </w:p>
    <w:p w14:paraId="4494D578" w14:textId="166E3E85" w:rsidR="00BB487E" w:rsidRDefault="007960C2" w:rsidP="00BB487E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960C2">
        <w:rPr>
          <w:rFonts w:asciiTheme="majorBidi" w:hAnsiTheme="majorBidi" w:cstheme="majorBidi"/>
          <w:b/>
          <w:bCs/>
          <w:sz w:val="24"/>
          <w:szCs w:val="24"/>
        </w:rPr>
        <w:t>Discussion</w:t>
      </w:r>
      <w:del w:id="632" w:author="Author">
        <w:r w:rsidDel="009C4C19">
          <w:rPr>
            <w:rFonts w:asciiTheme="majorBidi" w:hAnsiTheme="majorBidi" w:cstheme="majorBidi"/>
            <w:b/>
            <w:bCs/>
            <w:sz w:val="24"/>
            <w:szCs w:val="24"/>
          </w:rPr>
          <w:delText>:</w:delText>
        </w:r>
      </w:del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F75A716" w14:textId="0B69BF6B" w:rsidR="007960C2" w:rsidRDefault="000B7BE0" w:rsidP="00BB487E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Germination </w:t>
      </w:r>
      <w:r w:rsidR="00D21DF7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>ubstrate</w:t>
      </w:r>
      <w:r w:rsidR="007960C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commentRangeStart w:id="633"/>
      <w:r w:rsidR="007960C2">
        <w:rPr>
          <w:rFonts w:asciiTheme="majorBidi" w:hAnsiTheme="majorBidi" w:cstheme="majorBidi"/>
          <w:b/>
          <w:bCs/>
          <w:sz w:val="24"/>
          <w:szCs w:val="24"/>
        </w:rPr>
        <w:t>for</w:t>
      </w:r>
      <w:commentRangeEnd w:id="633"/>
      <w:r w:rsidR="007960C2">
        <w:rPr>
          <w:rStyle w:val="CommentReference"/>
        </w:rPr>
        <w:commentReference w:id="633"/>
      </w:r>
      <w:r w:rsidR="007960C2">
        <w:rPr>
          <w:rFonts w:asciiTheme="majorBidi" w:hAnsiTheme="majorBidi" w:cstheme="majorBidi"/>
          <w:b/>
          <w:bCs/>
          <w:sz w:val="24"/>
          <w:szCs w:val="24"/>
        </w:rPr>
        <w:t xml:space="preserve"> Sibling Incest and Implications for </w:t>
      </w:r>
      <w:r w:rsidR="00EA6597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7960C2">
        <w:rPr>
          <w:rFonts w:asciiTheme="majorBidi" w:hAnsiTheme="majorBidi" w:cstheme="majorBidi"/>
          <w:b/>
          <w:bCs/>
          <w:sz w:val="24"/>
          <w:szCs w:val="24"/>
        </w:rPr>
        <w:t>Post-</w:t>
      </w:r>
      <w:r w:rsidR="00195E53">
        <w:rPr>
          <w:rFonts w:asciiTheme="majorBidi" w:hAnsiTheme="majorBidi" w:cstheme="majorBidi"/>
          <w:b/>
          <w:bCs/>
          <w:sz w:val="24"/>
          <w:szCs w:val="24"/>
        </w:rPr>
        <w:t>Crisis</w:t>
      </w:r>
      <w:r w:rsidR="007960C2">
        <w:rPr>
          <w:rFonts w:asciiTheme="majorBidi" w:hAnsiTheme="majorBidi" w:cstheme="majorBidi"/>
          <w:b/>
          <w:bCs/>
          <w:sz w:val="24"/>
          <w:szCs w:val="24"/>
        </w:rPr>
        <w:t xml:space="preserve"> Reality</w:t>
      </w:r>
    </w:p>
    <w:p w14:paraId="75BD7A9F" w14:textId="28D94C6A" w:rsidR="0008764C" w:rsidRDefault="009C4C19" w:rsidP="00504AE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ins w:id="634" w:author="Author">
        <w:r>
          <w:rPr>
            <w:rFonts w:asciiTheme="majorBidi" w:hAnsiTheme="majorBidi" w:cstheme="majorBidi"/>
            <w:sz w:val="24"/>
            <w:szCs w:val="24"/>
          </w:rPr>
          <w:lastRenderedPageBreak/>
          <w:t>This</w:t>
        </w:r>
      </w:ins>
      <w:del w:id="635" w:author="Author">
        <w:r w:rsidR="00F01575" w:rsidDel="009C4C19">
          <w:rPr>
            <w:rFonts w:asciiTheme="majorBidi" w:hAnsiTheme="majorBidi" w:cstheme="majorBidi"/>
            <w:sz w:val="24"/>
            <w:szCs w:val="24"/>
          </w:rPr>
          <w:delText>In this</w:delText>
        </w:r>
      </w:del>
      <w:r w:rsidR="00F01575">
        <w:rPr>
          <w:rFonts w:asciiTheme="majorBidi" w:hAnsiTheme="majorBidi" w:cstheme="majorBidi"/>
          <w:sz w:val="24"/>
          <w:szCs w:val="24"/>
        </w:rPr>
        <w:t xml:space="preserve"> section</w:t>
      </w:r>
      <w:del w:id="636" w:author="Author">
        <w:r w:rsidR="00F01575" w:rsidDel="009C4C19">
          <w:rPr>
            <w:rFonts w:asciiTheme="majorBidi" w:hAnsiTheme="majorBidi" w:cstheme="majorBidi"/>
            <w:sz w:val="24"/>
            <w:szCs w:val="24"/>
          </w:rPr>
          <w:delText xml:space="preserve">, I </w:delText>
        </w:r>
      </w:del>
      <w:ins w:id="637" w:author="Author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01575">
        <w:rPr>
          <w:rFonts w:asciiTheme="majorBidi" w:hAnsiTheme="majorBidi" w:cstheme="majorBidi"/>
          <w:sz w:val="24"/>
          <w:szCs w:val="24"/>
        </w:rPr>
        <w:t>discuss</w:t>
      </w:r>
      <w:ins w:id="638" w:author="Author">
        <w:r>
          <w:rPr>
            <w:rFonts w:asciiTheme="majorBidi" w:hAnsiTheme="majorBidi" w:cstheme="majorBidi"/>
            <w:sz w:val="24"/>
            <w:szCs w:val="24"/>
          </w:rPr>
          <w:t>es</w:t>
        </w:r>
      </w:ins>
      <w:r w:rsidR="00F01575">
        <w:rPr>
          <w:rFonts w:asciiTheme="majorBidi" w:hAnsiTheme="majorBidi" w:cstheme="majorBidi"/>
          <w:sz w:val="24"/>
          <w:szCs w:val="24"/>
        </w:rPr>
        <w:t xml:space="preserve"> the implications of the </w:t>
      </w:r>
      <w:ins w:id="639" w:author="Author">
        <w:r>
          <w:rPr>
            <w:rFonts w:asciiTheme="majorBidi" w:hAnsiTheme="majorBidi" w:cstheme="majorBidi"/>
            <w:sz w:val="24"/>
            <w:szCs w:val="24"/>
          </w:rPr>
          <w:t>reviewed</w:t>
        </w:r>
      </w:ins>
      <w:del w:id="640" w:author="Author">
        <w:r w:rsidR="00F01575" w:rsidDel="009C4C19">
          <w:rPr>
            <w:rFonts w:asciiTheme="majorBidi" w:hAnsiTheme="majorBidi" w:cstheme="majorBidi"/>
            <w:sz w:val="24"/>
            <w:szCs w:val="24"/>
          </w:rPr>
          <w:delText>previously-mentioned</w:delText>
        </w:r>
      </w:del>
      <w:r w:rsidR="00621BD9">
        <w:rPr>
          <w:rFonts w:asciiTheme="majorBidi" w:hAnsiTheme="majorBidi" w:cstheme="majorBidi"/>
          <w:sz w:val="24"/>
          <w:szCs w:val="24"/>
        </w:rPr>
        <w:t xml:space="preserve"> </w:t>
      </w:r>
      <w:r w:rsidR="00621BD9" w:rsidRPr="00621BD9">
        <w:rPr>
          <w:rFonts w:asciiTheme="majorBidi" w:hAnsiTheme="majorBidi" w:cstheme="majorBidi"/>
          <w:sz w:val="24"/>
          <w:szCs w:val="24"/>
        </w:rPr>
        <w:t xml:space="preserve">situational risk factors that developed </w:t>
      </w:r>
      <w:r w:rsidR="00F01575">
        <w:rPr>
          <w:rFonts w:asciiTheme="majorBidi" w:hAnsiTheme="majorBidi" w:cstheme="majorBidi"/>
          <w:sz w:val="24"/>
          <w:szCs w:val="24"/>
        </w:rPr>
        <w:t>during the</w:t>
      </w:r>
      <w:r w:rsidR="00621BD9" w:rsidRPr="00621BD9">
        <w:rPr>
          <w:rFonts w:asciiTheme="majorBidi" w:hAnsiTheme="majorBidi" w:cstheme="majorBidi"/>
          <w:sz w:val="24"/>
          <w:szCs w:val="24"/>
        </w:rPr>
        <w:t xml:space="preserve"> </w:t>
      </w:r>
      <w:r w:rsidR="00621BD9">
        <w:rPr>
          <w:rFonts w:asciiTheme="majorBidi" w:hAnsiTheme="majorBidi" w:cstheme="majorBidi"/>
          <w:sz w:val="24"/>
          <w:szCs w:val="24"/>
        </w:rPr>
        <w:t xml:space="preserve">Covid-19 </w:t>
      </w:r>
      <w:r w:rsidR="00621BD9" w:rsidRPr="00621BD9">
        <w:rPr>
          <w:rFonts w:asciiTheme="majorBidi" w:hAnsiTheme="majorBidi" w:cstheme="majorBidi"/>
          <w:sz w:val="24"/>
          <w:szCs w:val="24"/>
        </w:rPr>
        <w:t>crisis</w:t>
      </w:r>
      <w:r w:rsidR="00F01575">
        <w:rPr>
          <w:rFonts w:asciiTheme="majorBidi" w:hAnsiTheme="majorBidi" w:cstheme="majorBidi"/>
          <w:sz w:val="24"/>
          <w:szCs w:val="24"/>
        </w:rPr>
        <w:t>: dysfunction in the family</w:t>
      </w:r>
      <w:r w:rsidR="00F01575" w:rsidRPr="00621BD9">
        <w:rPr>
          <w:rFonts w:asciiTheme="majorBidi" w:hAnsiTheme="majorBidi" w:cstheme="majorBidi"/>
          <w:sz w:val="24"/>
          <w:szCs w:val="24"/>
        </w:rPr>
        <w:t xml:space="preserve">, children at risk of </w:t>
      </w:r>
      <w:r w:rsidR="00F01575">
        <w:rPr>
          <w:rFonts w:asciiTheme="majorBidi" w:hAnsiTheme="majorBidi" w:cstheme="majorBidi"/>
          <w:sz w:val="24"/>
          <w:szCs w:val="24"/>
        </w:rPr>
        <w:t>being victims or abusers staying in the home</w:t>
      </w:r>
      <w:r w:rsidR="00F01575" w:rsidRPr="00621BD9">
        <w:rPr>
          <w:rFonts w:asciiTheme="majorBidi" w:hAnsiTheme="majorBidi" w:cstheme="majorBidi"/>
          <w:sz w:val="24"/>
          <w:szCs w:val="24"/>
        </w:rPr>
        <w:t xml:space="preserve">, inappropriate </w:t>
      </w:r>
      <w:r w:rsidR="00F01575">
        <w:rPr>
          <w:rFonts w:asciiTheme="majorBidi" w:hAnsiTheme="majorBidi" w:cstheme="majorBidi"/>
          <w:sz w:val="24"/>
          <w:szCs w:val="24"/>
        </w:rPr>
        <w:t xml:space="preserve">online exposure to </w:t>
      </w:r>
      <w:r w:rsidR="00F01575" w:rsidRPr="00621BD9">
        <w:rPr>
          <w:rFonts w:asciiTheme="majorBidi" w:hAnsiTheme="majorBidi" w:cstheme="majorBidi"/>
          <w:sz w:val="24"/>
          <w:szCs w:val="24"/>
        </w:rPr>
        <w:t xml:space="preserve">sexual </w:t>
      </w:r>
      <w:r w:rsidR="00F01575">
        <w:rPr>
          <w:rFonts w:asciiTheme="majorBidi" w:hAnsiTheme="majorBidi" w:cstheme="majorBidi"/>
          <w:sz w:val="24"/>
          <w:szCs w:val="24"/>
        </w:rPr>
        <w:t xml:space="preserve">content, </w:t>
      </w:r>
      <w:r w:rsidR="00F01575" w:rsidRPr="00621BD9">
        <w:rPr>
          <w:rFonts w:asciiTheme="majorBidi" w:hAnsiTheme="majorBidi" w:cstheme="majorBidi"/>
          <w:sz w:val="24"/>
          <w:szCs w:val="24"/>
        </w:rPr>
        <w:t xml:space="preserve">and a limited </w:t>
      </w:r>
      <w:r w:rsidR="00F01575">
        <w:rPr>
          <w:rFonts w:asciiTheme="majorBidi" w:hAnsiTheme="majorBidi" w:cstheme="majorBidi"/>
          <w:sz w:val="24"/>
          <w:szCs w:val="24"/>
        </w:rPr>
        <w:t>support</w:t>
      </w:r>
      <w:r w:rsidR="00F01575" w:rsidRPr="00621BD9">
        <w:rPr>
          <w:rFonts w:asciiTheme="majorBidi" w:hAnsiTheme="majorBidi" w:cstheme="majorBidi"/>
          <w:sz w:val="24"/>
          <w:szCs w:val="24"/>
        </w:rPr>
        <w:t xml:space="preserve"> system.</w:t>
      </w:r>
      <w:r w:rsidR="00F01575">
        <w:rPr>
          <w:rFonts w:asciiTheme="majorBidi" w:hAnsiTheme="majorBidi" w:cstheme="majorBidi"/>
          <w:sz w:val="24"/>
          <w:szCs w:val="24"/>
        </w:rPr>
        <w:t xml:space="preserve"> I </w:t>
      </w:r>
      <w:commentRangeStart w:id="641"/>
      <w:r w:rsidR="00F01575">
        <w:rPr>
          <w:rFonts w:asciiTheme="majorBidi" w:hAnsiTheme="majorBidi" w:cstheme="majorBidi"/>
          <w:sz w:val="24"/>
          <w:szCs w:val="24"/>
        </w:rPr>
        <w:t>examine</w:t>
      </w:r>
      <w:commentRangeEnd w:id="641"/>
      <w:r w:rsidR="00195E53">
        <w:rPr>
          <w:rStyle w:val="CommentReference"/>
        </w:rPr>
        <w:commentReference w:id="641"/>
      </w:r>
      <w:r w:rsidR="00F01575">
        <w:rPr>
          <w:rFonts w:asciiTheme="majorBidi" w:hAnsiTheme="majorBidi" w:cstheme="majorBidi"/>
          <w:sz w:val="24"/>
          <w:szCs w:val="24"/>
        </w:rPr>
        <w:t xml:space="preserve"> how the </w:t>
      </w:r>
      <w:r w:rsidR="00621BD9">
        <w:rPr>
          <w:rFonts w:asciiTheme="majorBidi" w:hAnsiTheme="majorBidi" w:cstheme="majorBidi"/>
          <w:sz w:val="24"/>
          <w:szCs w:val="24"/>
        </w:rPr>
        <w:t>mutually reinforcing relationship</w:t>
      </w:r>
      <w:r w:rsidR="00F01575">
        <w:rPr>
          <w:rFonts w:asciiTheme="majorBidi" w:hAnsiTheme="majorBidi" w:cstheme="majorBidi"/>
          <w:sz w:val="24"/>
          <w:szCs w:val="24"/>
        </w:rPr>
        <w:t xml:space="preserve"> among these factors combine</w:t>
      </w:r>
      <w:r w:rsidR="00621BD9">
        <w:rPr>
          <w:rFonts w:asciiTheme="majorBidi" w:hAnsiTheme="majorBidi" w:cstheme="majorBidi"/>
          <w:sz w:val="24"/>
          <w:szCs w:val="24"/>
        </w:rPr>
        <w:t xml:space="preserve"> to create </w:t>
      </w:r>
      <w:r w:rsidR="00D21DF7">
        <w:rPr>
          <w:rFonts w:asciiTheme="majorBidi" w:hAnsiTheme="majorBidi" w:cstheme="majorBidi"/>
          <w:sz w:val="24"/>
          <w:szCs w:val="24"/>
        </w:rPr>
        <w:t xml:space="preserve">a </w:t>
      </w:r>
      <w:r w:rsidR="000B7BE0">
        <w:rPr>
          <w:rFonts w:asciiTheme="majorBidi" w:hAnsiTheme="majorBidi" w:cstheme="majorBidi"/>
          <w:sz w:val="24"/>
          <w:szCs w:val="24"/>
        </w:rPr>
        <w:t>germination substrate</w:t>
      </w:r>
      <w:r w:rsidR="00621BD9">
        <w:rPr>
          <w:rFonts w:asciiTheme="majorBidi" w:hAnsiTheme="majorBidi" w:cstheme="majorBidi"/>
          <w:sz w:val="24"/>
          <w:szCs w:val="24"/>
        </w:rPr>
        <w:t xml:space="preserve"> </w:t>
      </w:r>
      <w:r w:rsidR="00621BD9" w:rsidRPr="00621BD9">
        <w:rPr>
          <w:rFonts w:asciiTheme="majorBidi" w:hAnsiTheme="majorBidi" w:cstheme="majorBidi"/>
          <w:sz w:val="24"/>
          <w:szCs w:val="24"/>
        </w:rPr>
        <w:t xml:space="preserve">for </w:t>
      </w:r>
      <w:r w:rsidR="00F01575">
        <w:rPr>
          <w:rFonts w:asciiTheme="majorBidi" w:hAnsiTheme="majorBidi" w:cstheme="majorBidi"/>
          <w:sz w:val="24"/>
          <w:szCs w:val="24"/>
        </w:rPr>
        <w:t xml:space="preserve">the emergence of </w:t>
      </w:r>
      <w:r w:rsidR="00621BD9" w:rsidRPr="00621BD9">
        <w:rPr>
          <w:rFonts w:asciiTheme="majorBidi" w:hAnsiTheme="majorBidi" w:cstheme="majorBidi"/>
          <w:sz w:val="24"/>
          <w:szCs w:val="24"/>
        </w:rPr>
        <w:t xml:space="preserve">sexual abuse </w:t>
      </w:r>
      <w:r w:rsidR="00621BD9">
        <w:rPr>
          <w:rFonts w:asciiTheme="majorBidi" w:hAnsiTheme="majorBidi" w:cstheme="majorBidi"/>
          <w:sz w:val="24"/>
          <w:szCs w:val="24"/>
        </w:rPr>
        <w:t>among</w:t>
      </w:r>
      <w:r w:rsidR="00621BD9" w:rsidRPr="00621BD9">
        <w:rPr>
          <w:rFonts w:asciiTheme="majorBidi" w:hAnsiTheme="majorBidi" w:cstheme="majorBidi"/>
          <w:sz w:val="24"/>
          <w:szCs w:val="24"/>
        </w:rPr>
        <w:t xml:space="preserve"> siblings</w:t>
      </w:r>
      <w:r w:rsidR="00F01575">
        <w:rPr>
          <w:rFonts w:asciiTheme="majorBidi" w:hAnsiTheme="majorBidi" w:cstheme="majorBidi"/>
          <w:sz w:val="24"/>
          <w:szCs w:val="24"/>
        </w:rPr>
        <w:t xml:space="preserve">, or its escalation in families where it previously occurred </w:t>
      </w:r>
      <w:r w:rsidR="00F01575" w:rsidRPr="00F01575">
        <w:rPr>
          <w:rFonts w:asciiTheme="majorBidi" w:hAnsiTheme="majorBidi" w:cstheme="majorBidi"/>
          <w:sz w:val="24"/>
          <w:szCs w:val="24"/>
        </w:rPr>
        <w:t>(Curtis</w:t>
      </w:r>
      <w:r w:rsidR="00F01575">
        <w:rPr>
          <w:rFonts w:asciiTheme="majorBidi" w:hAnsiTheme="majorBidi" w:cstheme="majorBidi"/>
          <w:sz w:val="24"/>
          <w:szCs w:val="24"/>
        </w:rPr>
        <w:t xml:space="preserve"> et al., </w:t>
      </w:r>
      <w:r w:rsidR="00F01575" w:rsidRPr="00F01575">
        <w:rPr>
          <w:rFonts w:asciiTheme="majorBidi" w:hAnsiTheme="majorBidi" w:cstheme="majorBidi"/>
          <w:sz w:val="24"/>
          <w:szCs w:val="24"/>
        </w:rPr>
        <w:t>2000).</w:t>
      </w:r>
    </w:p>
    <w:p w14:paraId="547EB893" w14:textId="6DA8A283" w:rsidR="00FA21BA" w:rsidRDefault="00FA21BA" w:rsidP="00504AE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complexity of this type of abuse necessitates </w:t>
      </w:r>
      <w:r w:rsidRPr="00FA21BA">
        <w:rPr>
          <w:rFonts w:asciiTheme="majorBidi" w:hAnsiTheme="majorBidi" w:cstheme="majorBidi"/>
          <w:sz w:val="24"/>
          <w:szCs w:val="24"/>
        </w:rPr>
        <w:t xml:space="preserve">special sensitivity to the </w:t>
      </w:r>
      <w:r>
        <w:rPr>
          <w:rFonts w:asciiTheme="majorBidi" w:hAnsiTheme="majorBidi" w:cstheme="majorBidi"/>
          <w:sz w:val="24"/>
          <w:szCs w:val="24"/>
        </w:rPr>
        <w:t xml:space="preserve">characteristics and </w:t>
      </w:r>
      <w:r w:rsidRPr="00FA21BA">
        <w:rPr>
          <w:rFonts w:asciiTheme="majorBidi" w:hAnsiTheme="majorBidi" w:cstheme="majorBidi"/>
          <w:sz w:val="24"/>
          <w:szCs w:val="24"/>
        </w:rPr>
        <w:t>dynamics</w:t>
      </w:r>
      <w:r>
        <w:rPr>
          <w:rFonts w:asciiTheme="majorBidi" w:hAnsiTheme="majorBidi" w:cstheme="majorBidi"/>
          <w:sz w:val="24"/>
          <w:szCs w:val="24"/>
        </w:rPr>
        <w:t xml:space="preserve"> affecting</w:t>
      </w:r>
      <w:r w:rsidRPr="00FA21BA">
        <w:rPr>
          <w:rFonts w:asciiTheme="majorBidi" w:hAnsiTheme="majorBidi" w:cstheme="majorBidi"/>
          <w:sz w:val="24"/>
          <w:szCs w:val="24"/>
        </w:rPr>
        <w:t xml:space="preserve"> the victim, </w:t>
      </w:r>
      <w:r>
        <w:rPr>
          <w:rFonts w:asciiTheme="majorBidi" w:hAnsiTheme="majorBidi" w:cstheme="majorBidi"/>
          <w:sz w:val="24"/>
          <w:szCs w:val="24"/>
        </w:rPr>
        <w:t>abuser</w:t>
      </w:r>
      <w:ins w:id="642" w:author="Author">
        <w:r w:rsidR="009C4C19">
          <w:rPr>
            <w:rFonts w:asciiTheme="majorBidi" w:hAnsiTheme="majorBidi" w:cstheme="majorBidi"/>
            <w:sz w:val="24"/>
            <w:szCs w:val="24"/>
          </w:rPr>
          <w:t>,</w:t>
        </w:r>
      </w:ins>
      <w:r w:rsidRPr="00FA21BA">
        <w:rPr>
          <w:rFonts w:asciiTheme="majorBidi" w:hAnsiTheme="majorBidi" w:cstheme="majorBidi"/>
          <w:sz w:val="24"/>
          <w:szCs w:val="24"/>
        </w:rPr>
        <w:t xml:space="preserve"> and family</w:t>
      </w:r>
      <w:r>
        <w:rPr>
          <w:rFonts w:asciiTheme="majorBidi" w:hAnsiTheme="majorBidi" w:cstheme="majorBidi"/>
          <w:sz w:val="24"/>
          <w:szCs w:val="24"/>
        </w:rPr>
        <w:t>, especially</w:t>
      </w:r>
      <w:del w:id="643" w:author="Author">
        <w:r w:rsidRPr="00FA21BA" w:rsidDel="009C4C19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FA21B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current</w:t>
      </w:r>
      <w:r w:rsidRPr="00FA21BA">
        <w:rPr>
          <w:rFonts w:asciiTheme="majorBidi" w:hAnsiTheme="majorBidi" w:cstheme="majorBidi"/>
          <w:sz w:val="24"/>
          <w:szCs w:val="24"/>
        </w:rPr>
        <w:t xml:space="preserve"> life circumstances, stressors</w:t>
      </w:r>
      <w:r>
        <w:rPr>
          <w:rFonts w:asciiTheme="majorBidi" w:hAnsiTheme="majorBidi" w:cstheme="majorBidi"/>
          <w:sz w:val="24"/>
          <w:szCs w:val="24"/>
        </w:rPr>
        <w:t>,</w:t>
      </w:r>
      <w:r w:rsidRPr="00FA21BA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available supportive resources</w:t>
      </w:r>
      <w:r w:rsidRPr="00FA21BA">
        <w:rPr>
          <w:rFonts w:asciiTheme="majorBidi" w:hAnsiTheme="majorBidi" w:cstheme="majorBidi"/>
          <w:sz w:val="24"/>
          <w:szCs w:val="24"/>
        </w:rPr>
        <w:t xml:space="preserve"> (Ballantine, 2012). I </w:t>
      </w:r>
      <w:r>
        <w:rPr>
          <w:rFonts w:asciiTheme="majorBidi" w:hAnsiTheme="majorBidi" w:cstheme="majorBidi"/>
          <w:sz w:val="24"/>
          <w:szCs w:val="24"/>
        </w:rPr>
        <w:t>discuss</w:t>
      </w:r>
      <w:r w:rsidRPr="00FA21BA">
        <w:rPr>
          <w:rFonts w:asciiTheme="majorBidi" w:hAnsiTheme="majorBidi" w:cstheme="majorBidi"/>
          <w:sz w:val="24"/>
          <w:szCs w:val="24"/>
        </w:rPr>
        <w:t xml:space="preserve"> </w:t>
      </w:r>
      <w:r w:rsidR="00630A70">
        <w:rPr>
          <w:rFonts w:asciiTheme="majorBidi" w:hAnsiTheme="majorBidi" w:cstheme="majorBidi"/>
          <w:sz w:val="24"/>
          <w:szCs w:val="24"/>
        </w:rPr>
        <w:t xml:space="preserve">their </w:t>
      </w:r>
      <w:r w:rsidRPr="00FA21BA">
        <w:rPr>
          <w:rFonts w:asciiTheme="majorBidi" w:hAnsiTheme="majorBidi" w:cstheme="majorBidi"/>
          <w:sz w:val="24"/>
          <w:szCs w:val="24"/>
        </w:rPr>
        <w:t xml:space="preserve">implications </w:t>
      </w:r>
      <w:r w:rsidR="00E24DBC">
        <w:rPr>
          <w:rFonts w:asciiTheme="majorBidi" w:hAnsiTheme="majorBidi" w:cstheme="majorBidi"/>
          <w:sz w:val="24"/>
          <w:szCs w:val="24"/>
        </w:rPr>
        <w:t xml:space="preserve">as they pertain to </w:t>
      </w:r>
      <w:ins w:id="644" w:author="Author">
        <w:r w:rsidR="009C4C19">
          <w:rPr>
            <w:rFonts w:asciiTheme="majorBidi" w:hAnsiTheme="majorBidi" w:cstheme="majorBidi"/>
            <w:sz w:val="24"/>
            <w:szCs w:val="24"/>
          </w:rPr>
          <w:t>preventing</w:t>
        </w:r>
      </w:ins>
      <w:del w:id="645" w:author="Author">
        <w:r w:rsidRPr="00FA21BA" w:rsidDel="009C4C19">
          <w:rPr>
            <w:rFonts w:asciiTheme="majorBidi" w:hAnsiTheme="majorBidi" w:cstheme="majorBidi"/>
            <w:sz w:val="24"/>
            <w:szCs w:val="24"/>
          </w:rPr>
          <w:delText>prevention</w:delText>
        </w:r>
        <w:r w:rsidR="00E24DBC" w:rsidDel="009C4C19">
          <w:rPr>
            <w:rFonts w:asciiTheme="majorBidi" w:hAnsiTheme="majorBidi" w:cstheme="majorBidi"/>
            <w:sz w:val="24"/>
            <w:szCs w:val="24"/>
          </w:rPr>
          <w:delText xml:space="preserve"> of</w:delText>
        </w:r>
      </w:del>
      <w:r w:rsidR="00E24DBC">
        <w:rPr>
          <w:rFonts w:asciiTheme="majorBidi" w:hAnsiTheme="majorBidi" w:cstheme="majorBidi"/>
          <w:sz w:val="24"/>
          <w:szCs w:val="24"/>
        </w:rPr>
        <w:t xml:space="preserve"> the abuse</w:t>
      </w:r>
      <w:r w:rsidRPr="00FA21BA">
        <w:rPr>
          <w:rFonts w:asciiTheme="majorBidi" w:hAnsiTheme="majorBidi" w:cstheme="majorBidi"/>
          <w:sz w:val="24"/>
          <w:szCs w:val="24"/>
        </w:rPr>
        <w:t xml:space="preserve">, </w:t>
      </w:r>
      <w:r w:rsidR="00E24DBC">
        <w:rPr>
          <w:rFonts w:asciiTheme="majorBidi" w:hAnsiTheme="majorBidi" w:cstheme="majorBidi"/>
          <w:sz w:val="24"/>
          <w:szCs w:val="24"/>
        </w:rPr>
        <w:t xml:space="preserve">its </w:t>
      </w:r>
      <w:r w:rsidRPr="00FA21BA">
        <w:rPr>
          <w:rFonts w:asciiTheme="majorBidi" w:hAnsiTheme="majorBidi" w:cstheme="majorBidi"/>
          <w:sz w:val="24"/>
          <w:szCs w:val="24"/>
        </w:rPr>
        <w:t xml:space="preserve">occurrence, </w:t>
      </w:r>
      <w:r>
        <w:rPr>
          <w:rFonts w:asciiTheme="majorBidi" w:hAnsiTheme="majorBidi" w:cstheme="majorBidi"/>
          <w:sz w:val="24"/>
          <w:szCs w:val="24"/>
        </w:rPr>
        <w:t xml:space="preserve">challenges to identifying and detecting it, and </w:t>
      </w:r>
      <w:r w:rsidRPr="00FA21BA">
        <w:rPr>
          <w:rFonts w:asciiTheme="majorBidi" w:hAnsiTheme="majorBidi" w:cstheme="majorBidi"/>
          <w:sz w:val="24"/>
          <w:szCs w:val="24"/>
        </w:rPr>
        <w:t>legal and therapeutic intervention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FA21BA">
        <w:rPr>
          <w:rFonts w:asciiTheme="majorBidi" w:hAnsiTheme="majorBidi" w:cstheme="majorBidi"/>
          <w:sz w:val="24"/>
          <w:szCs w:val="24"/>
        </w:rPr>
        <w:t xml:space="preserve"> required.</w:t>
      </w:r>
    </w:p>
    <w:p w14:paraId="2D3C1B4F" w14:textId="6E628213" w:rsidR="00BB487E" w:rsidRDefault="00BB487E" w:rsidP="00BB487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Intensification</w:t>
      </w:r>
      <w:r w:rsidRPr="00BB487E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Occurring </w:t>
      </w:r>
      <w:r w:rsidRPr="00BB487E">
        <w:rPr>
          <w:rFonts w:asciiTheme="majorBidi" w:hAnsiTheme="majorBidi" w:cstheme="majorBidi"/>
          <w:b/>
          <w:bCs/>
          <w:sz w:val="24"/>
          <w:szCs w:val="24"/>
        </w:rPr>
        <w:t>Abuse</w:t>
      </w:r>
    </w:p>
    <w:p w14:paraId="5424F3B5" w14:textId="6F73636B" w:rsidR="00BB487E" w:rsidRDefault="00BB487E" w:rsidP="00BB487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B487E">
        <w:rPr>
          <w:rFonts w:asciiTheme="majorBidi" w:hAnsiTheme="majorBidi" w:cstheme="majorBidi"/>
          <w:sz w:val="24"/>
          <w:szCs w:val="24"/>
        </w:rPr>
        <w:t>Sexual abuse of children does not occur in a vacuum</w:t>
      </w:r>
      <w:r>
        <w:rPr>
          <w:rFonts w:asciiTheme="majorBidi" w:hAnsiTheme="majorBidi" w:cstheme="majorBidi"/>
          <w:sz w:val="24"/>
          <w:szCs w:val="24"/>
        </w:rPr>
        <w:t xml:space="preserve">. It </w:t>
      </w:r>
      <w:r w:rsidRPr="00BB487E">
        <w:rPr>
          <w:rFonts w:asciiTheme="majorBidi" w:hAnsiTheme="majorBidi" w:cstheme="majorBidi"/>
          <w:sz w:val="24"/>
          <w:szCs w:val="24"/>
        </w:rPr>
        <w:t xml:space="preserve">is </w:t>
      </w:r>
      <w:r w:rsidR="00C72749">
        <w:rPr>
          <w:rFonts w:asciiTheme="majorBidi" w:hAnsiTheme="majorBidi" w:cstheme="majorBidi"/>
          <w:sz w:val="24"/>
          <w:szCs w:val="24"/>
        </w:rPr>
        <w:t>necessarily</w:t>
      </w:r>
      <w:r w:rsidRPr="00BB487E">
        <w:rPr>
          <w:rFonts w:asciiTheme="majorBidi" w:hAnsiTheme="majorBidi" w:cstheme="majorBidi"/>
          <w:sz w:val="24"/>
          <w:szCs w:val="24"/>
        </w:rPr>
        <w:t xml:space="preserve"> affected by the immediate </w:t>
      </w:r>
      <w:r>
        <w:rPr>
          <w:rFonts w:asciiTheme="majorBidi" w:hAnsiTheme="majorBidi" w:cstheme="majorBidi"/>
          <w:sz w:val="24"/>
          <w:szCs w:val="24"/>
        </w:rPr>
        <w:t xml:space="preserve">and broader </w:t>
      </w:r>
      <w:r w:rsidRPr="00BB487E">
        <w:rPr>
          <w:rFonts w:asciiTheme="majorBidi" w:hAnsiTheme="majorBidi" w:cstheme="majorBidi"/>
          <w:sz w:val="24"/>
          <w:szCs w:val="24"/>
        </w:rPr>
        <w:t xml:space="preserve">environment in which the child lives and </w:t>
      </w:r>
      <w:r>
        <w:rPr>
          <w:rFonts w:asciiTheme="majorBidi" w:hAnsiTheme="majorBidi" w:cstheme="majorBidi"/>
          <w:sz w:val="24"/>
          <w:szCs w:val="24"/>
        </w:rPr>
        <w:t>develops</w:t>
      </w:r>
      <w:r w:rsidRPr="00BB487E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Haruv</w:t>
      </w:r>
      <w:proofErr w:type="spellEnd"/>
      <w:r w:rsidRPr="00BB487E">
        <w:rPr>
          <w:rFonts w:asciiTheme="majorBidi" w:hAnsiTheme="majorBidi" w:cstheme="majorBidi"/>
          <w:sz w:val="24"/>
          <w:szCs w:val="24"/>
        </w:rPr>
        <w:t xml:space="preserve"> Institute, 2021).</w:t>
      </w:r>
      <w:r w:rsidR="00C72749">
        <w:rPr>
          <w:rFonts w:asciiTheme="majorBidi" w:hAnsiTheme="majorBidi" w:cstheme="majorBidi"/>
          <w:sz w:val="24"/>
          <w:szCs w:val="24"/>
        </w:rPr>
        <w:t xml:space="preserve"> There is a widely-recognized link between </w:t>
      </w:r>
      <w:r w:rsidR="00063857">
        <w:rPr>
          <w:rFonts w:asciiTheme="majorBidi" w:hAnsiTheme="majorBidi" w:cstheme="majorBidi"/>
          <w:sz w:val="24"/>
          <w:szCs w:val="24"/>
        </w:rPr>
        <w:t xml:space="preserve">family dysfunction and </w:t>
      </w:r>
      <w:r w:rsidR="00C72749">
        <w:rPr>
          <w:rFonts w:asciiTheme="majorBidi" w:hAnsiTheme="majorBidi" w:cstheme="majorBidi"/>
          <w:sz w:val="24"/>
          <w:szCs w:val="24"/>
        </w:rPr>
        <w:t>breaking the incest taboo</w:t>
      </w:r>
      <w:r w:rsidR="00063857">
        <w:rPr>
          <w:rFonts w:asciiTheme="majorBidi" w:hAnsiTheme="majorBidi" w:cstheme="majorBidi"/>
          <w:sz w:val="24"/>
          <w:szCs w:val="24"/>
        </w:rPr>
        <w:t>. F</w:t>
      </w:r>
      <w:r w:rsidR="00C72749" w:rsidRPr="00C72749">
        <w:rPr>
          <w:rFonts w:asciiTheme="majorBidi" w:hAnsiTheme="majorBidi" w:cstheme="majorBidi"/>
          <w:sz w:val="24"/>
          <w:szCs w:val="24"/>
        </w:rPr>
        <w:t xml:space="preserve">amily dysfunction </w:t>
      </w:r>
      <w:r w:rsidR="00063857">
        <w:rPr>
          <w:rFonts w:asciiTheme="majorBidi" w:hAnsiTheme="majorBidi" w:cstheme="majorBidi"/>
          <w:sz w:val="24"/>
          <w:szCs w:val="24"/>
        </w:rPr>
        <w:t>endangers</w:t>
      </w:r>
      <w:r w:rsidR="00C72749" w:rsidRPr="00C72749">
        <w:rPr>
          <w:rFonts w:asciiTheme="majorBidi" w:hAnsiTheme="majorBidi" w:cstheme="majorBidi"/>
          <w:sz w:val="24"/>
          <w:szCs w:val="24"/>
        </w:rPr>
        <w:t xml:space="preserve"> </w:t>
      </w:r>
      <w:r w:rsidR="00063857">
        <w:rPr>
          <w:rFonts w:asciiTheme="majorBidi" w:hAnsiTheme="majorBidi" w:cstheme="majorBidi"/>
          <w:sz w:val="24"/>
          <w:szCs w:val="24"/>
        </w:rPr>
        <w:t xml:space="preserve">children’s </w:t>
      </w:r>
      <w:r w:rsidR="00C72749" w:rsidRPr="00C72749">
        <w:rPr>
          <w:rFonts w:asciiTheme="majorBidi" w:hAnsiTheme="majorBidi" w:cstheme="majorBidi"/>
          <w:sz w:val="24"/>
          <w:szCs w:val="24"/>
        </w:rPr>
        <w:t>socialization</w:t>
      </w:r>
      <w:r w:rsidR="00063857">
        <w:rPr>
          <w:rFonts w:asciiTheme="majorBidi" w:hAnsiTheme="majorBidi" w:cstheme="majorBidi"/>
          <w:sz w:val="24"/>
          <w:szCs w:val="24"/>
        </w:rPr>
        <w:t>,</w:t>
      </w:r>
      <w:r w:rsidR="00C72749" w:rsidRPr="00C72749">
        <w:rPr>
          <w:rFonts w:asciiTheme="majorBidi" w:hAnsiTheme="majorBidi" w:cstheme="majorBidi"/>
          <w:sz w:val="24"/>
          <w:szCs w:val="24"/>
        </w:rPr>
        <w:t xml:space="preserve"> development</w:t>
      </w:r>
      <w:r w:rsidR="00063857">
        <w:rPr>
          <w:rFonts w:asciiTheme="majorBidi" w:hAnsiTheme="majorBidi" w:cstheme="majorBidi"/>
          <w:sz w:val="24"/>
          <w:szCs w:val="24"/>
        </w:rPr>
        <w:t>,</w:t>
      </w:r>
      <w:r w:rsidR="00C72749" w:rsidRPr="00C72749">
        <w:rPr>
          <w:rFonts w:asciiTheme="majorBidi" w:hAnsiTheme="majorBidi" w:cstheme="majorBidi"/>
          <w:sz w:val="24"/>
          <w:szCs w:val="24"/>
        </w:rPr>
        <w:t xml:space="preserve"> and </w:t>
      </w:r>
      <w:r w:rsidR="00063857">
        <w:rPr>
          <w:rFonts w:asciiTheme="majorBidi" w:hAnsiTheme="majorBidi" w:cstheme="majorBidi"/>
          <w:sz w:val="24"/>
          <w:szCs w:val="24"/>
        </w:rPr>
        <w:t xml:space="preserve">the ability to meet their </w:t>
      </w:r>
      <w:r w:rsidR="00063857" w:rsidRPr="00C72749">
        <w:rPr>
          <w:rFonts w:asciiTheme="majorBidi" w:hAnsiTheme="majorBidi" w:cstheme="majorBidi"/>
          <w:sz w:val="24"/>
          <w:szCs w:val="24"/>
        </w:rPr>
        <w:t>emotional needs</w:t>
      </w:r>
      <w:r w:rsidR="00063857">
        <w:rPr>
          <w:rFonts w:asciiTheme="majorBidi" w:hAnsiTheme="majorBidi" w:cstheme="majorBidi"/>
          <w:sz w:val="24"/>
          <w:szCs w:val="24"/>
        </w:rPr>
        <w:t xml:space="preserve"> </w:t>
      </w:r>
      <w:r w:rsidR="00C72749" w:rsidRPr="00C72749">
        <w:rPr>
          <w:rFonts w:asciiTheme="majorBidi" w:hAnsiTheme="majorBidi" w:cstheme="majorBidi"/>
          <w:sz w:val="24"/>
          <w:szCs w:val="24"/>
        </w:rPr>
        <w:t xml:space="preserve">(Ayalon </w:t>
      </w:r>
      <w:r w:rsidR="00C72749">
        <w:rPr>
          <w:rFonts w:asciiTheme="majorBidi" w:hAnsiTheme="majorBidi" w:cstheme="majorBidi"/>
          <w:sz w:val="24"/>
          <w:szCs w:val="24"/>
        </w:rPr>
        <w:t>&amp;</w:t>
      </w:r>
      <w:r w:rsidR="00C72749" w:rsidRPr="00C7274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72749" w:rsidRPr="00C72749">
        <w:rPr>
          <w:rFonts w:asciiTheme="majorBidi" w:hAnsiTheme="majorBidi" w:cstheme="majorBidi"/>
          <w:sz w:val="24"/>
          <w:szCs w:val="24"/>
        </w:rPr>
        <w:t>Zimmerin</w:t>
      </w:r>
      <w:proofErr w:type="spellEnd"/>
      <w:r w:rsidR="00C72749" w:rsidRPr="00C72749">
        <w:rPr>
          <w:rFonts w:asciiTheme="majorBidi" w:hAnsiTheme="majorBidi" w:cstheme="majorBidi"/>
          <w:sz w:val="24"/>
          <w:szCs w:val="24"/>
        </w:rPr>
        <w:t>, 1990; Mayer, 1985</w:t>
      </w:r>
      <w:r w:rsidR="00C72749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C72749" w:rsidRPr="00C72749">
        <w:rPr>
          <w:rFonts w:asciiTheme="majorBidi" w:hAnsiTheme="majorBidi" w:cstheme="majorBidi"/>
          <w:sz w:val="24"/>
          <w:szCs w:val="24"/>
        </w:rPr>
        <w:t>Rimmerman</w:t>
      </w:r>
      <w:proofErr w:type="spellEnd"/>
      <w:r w:rsidR="00C72749" w:rsidRPr="00C72749">
        <w:rPr>
          <w:rFonts w:asciiTheme="majorBidi" w:hAnsiTheme="majorBidi" w:cstheme="majorBidi"/>
          <w:sz w:val="24"/>
          <w:szCs w:val="24"/>
        </w:rPr>
        <w:t>, 1985; Rogers, 1983)</w:t>
      </w:r>
      <w:r w:rsidR="00063857">
        <w:rPr>
          <w:rFonts w:asciiTheme="majorBidi" w:hAnsiTheme="majorBidi" w:cstheme="majorBidi"/>
          <w:sz w:val="24"/>
          <w:szCs w:val="24"/>
        </w:rPr>
        <w:t xml:space="preserve">. </w:t>
      </w:r>
      <w:r w:rsidR="0075386B">
        <w:rPr>
          <w:rFonts w:asciiTheme="majorBidi" w:hAnsiTheme="majorBidi" w:cstheme="majorBidi"/>
          <w:sz w:val="24"/>
          <w:szCs w:val="24"/>
        </w:rPr>
        <w:t>I</w:t>
      </w:r>
      <w:r w:rsidR="00063857" w:rsidRPr="00063857">
        <w:rPr>
          <w:rFonts w:asciiTheme="majorBidi" w:hAnsiTheme="majorBidi" w:cstheme="majorBidi"/>
          <w:sz w:val="24"/>
          <w:szCs w:val="24"/>
        </w:rPr>
        <w:t xml:space="preserve">ncest within and between generations </w:t>
      </w:r>
      <w:r w:rsidR="00195E53">
        <w:rPr>
          <w:rFonts w:asciiTheme="majorBidi" w:hAnsiTheme="majorBidi" w:cstheme="majorBidi"/>
          <w:sz w:val="24"/>
          <w:szCs w:val="24"/>
        </w:rPr>
        <w:t xml:space="preserve">occurs in the </w:t>
      </w:r>
      <w:r w:rsidR="0075386B">
        <w:rPr>
          <w:rFonts w:asciiTheme="majorBidi" w:hAnsiTheme="majorBidi" w:cstheme="majorBidi"/>
          <w:sz w:val="24"/>
          <w:szCs w:val="24"/>
        </w:rPr>
        <w:t xml:space="preserve">context of </w:t>
      </w:r>
      <w:r w:rsidR="000448BC">
        <w:rPr>
          <w:rFonts w:asciiTheme="majorBidi" w:hAnsiTheme="majorBidi" w:cstheme="majorBidi"/>
          <w:sz w:val="24"/>
          <w:szCs w:val="24"/>
        </w:rPr>
        <w:t>a</w:t>
      </w:r>
      <w:r w:rsidR="00063857" w:rsidRPr="00063857">
        <w:rPr>
          <w:rFonts w:asciiTheme="majorBidi" w:hAnsiTheme="majorBidi" w:cstheme="majorBidi"/>
          <w:sz w:val="24"/>
          <w:szCs w:val="24"/>
        </w:rPr>
        <w:t xml:space="preserve"> </w:t>
      </w:r>
      <w:r w:rsidR="00063857">
        <w:rPr>
          <w:rFonts w:asciiTheme="majorBidi" w:hAnsiTheme="majorBidi" w:cstheme="majorBidi"/>
          <w:sz w:val="24"/>
          <w:szCs w:val="24"/>
        </w:rPr>
        <w:t>family</w:t>
      </w:r>
      <w:r w:rsidR="008E25A2">
        <w:rPr>
          <w:rFonts w:asciiTheme="majorBidi" w:hAnsiTheme="majorBidi" w:cstheme="majorBidi"/>
          <w:sz w:val="24"/>
          <w:szCs w:val="24"/>
        </w:rPr>
        <w:t>’s</w:t>
      </w:r>
      <w:r w:rsidR="00063857">
        <w:rPr>
          <w:rFonts w:asciiTheme="majorBidi" w:hAnsiTheme="majorBidi" w:cstheme="majorBidi"/>
          <w:sz w:val="24"/>
          <w:szCs w:val="24"/>
        </w:rPr>
        <w:t xml:space="preserve"> dysfunction</w:t>
      </w:r>
      <w:r w:rsidR="00063857" w:rsidRPr="00063857">
        <w:rPr>
          <w:rFonts w:asciiTheme="majorBidi" w:hAnsiTheme="majorBidi" w:cstheme="majorBidi"/>
          <w:sz w:val="24"/>
          <w:szCs w:val="24"/>
        </w:rPr>
        <w:t>, structure</w:t>
      </w:r>
      <w:r w:rsidR="008E25A2">
        <w:rPr>
          <w:rFonts w:asciiTheme="majorBidi" w:hAnsiTheme="majorBidi" w:cstheme="majorBidi"/>
          <w:sz w:val="24"/>
          <w:szCs w:val="24"/>
        </w:rPr>
        <w:t>,</w:t>
      </w:r>
      <w:r w:rsidR="00063857" w:rsidRPr="00063857">
        <w:rPr>
          <w:rFonts w:asciiTheme="majorBidi" w:hAnsiTheme="majorBidi" w:cstheme="majorBidi"/>
          <w:sz w:val="24"/>
          <w:szCs w:val="24"/>
        </w:rPr>
        <w:t xml:space="preserve"> and interpersonal relationship</w:t>
      </w:r>
      <w:r w:rsidR="008E25A2">
        <w:rPr>
          <w:rFonts w:asciiTheme="majorBidi" w:hAnsiTheme="majorBidi" w:cstheme="majorBidi"/>
          <w:sz w:val="24"/>
          <w:szCs w:val="24"/>
        </w:rPr>
        <w:t>s</w:t>
      </w:r>
      <w:r w:rsidR="00063857" w:rsidRPr="0006385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063857" w:rsidRPr="00063857">
        <w:rPr>
          <w:rFonts w:asciiTheme="majorBidi" w:hAnsiTheme="majorBidi" w:cstheme="majorBidi"/>
          <w:sz w:val="24"/>
          <w:szCs w:val="24"/>
        </w:rPr>
        <w:t>Rimmerman</w:t>
      </w:r>
      <w:proofErr w:type="spellEnd"/>
      <w:r w:rsidR="00063857" w:rsidRPr="00063857">
        <w:rPr>
          <w:rFonts w:asciiTheme="majorBidi" w:hAnsiTheme="majorBidi" w:cstheme="majorBidi"/>
          <w:sz w:val="24"/>
          <w:szCs w:val="24"/>
        </w:rPr>
        <w:t>, 1985).</w:t>
      </w:r>
    </w:p>
    <w:p w14:paraId="18FCB46D" w14:textId="43148EF1" w:rsidR="0094271B" w:rsidRDefault="00195E53" w:rsidP="00BB487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94271B" w:rsidRPr="0094271B">
        <w:rPr>
          <w:rFonts w:asciiTheme="majorBidi" w:hAnsiTheme="majorBidi" w:cstheme="majorBidi"/>
          <w:sz w:val="24"/>
          <w:szCs w:val="24"/>
        </w:rPr>
        <w:t>ibling</w:t>
      </w:r>
      <w:r w:rsidR="0094271B">
        <w:rPr>
          <w:rFonts w:asciiTheme="majorBidi" w:hAnsiTheme="majorBidi" w:cstheme="majorBidi"/>
          <w:sz w:val="24"/>
          <w:szCs w:val="24"/>
        </w:rPr>
        <w:t xml:space="preserve"> incest </w:t>
      </w:r>
      <w:r w:rsidR="0094271B" w:rsidRPr="0094271B">
        <w:rPr>
          <w:rFonts w:asciiTheme="majorBidi" w:hAnsiTheme="majorBidi" w:cstheme="majorBidi"/>
          <w:sz w:val="24"/>
          <w:szCs w:val="24"/>
        </w:rPr>
        <w:t xml:space="preserve">occurs </w:t>
      </w:r>
      <w:r w:rsidR="0094271B">
        <w:rPr>
          <w:rFonts w:asciiTheme="majorBidi" w:hAnsiTheme="majorBidi" w:cstheme="majorBidi"/>
          <w:sz w:val="24"/>
          <w:szCs w:val="24"/>
        </w:rPr>
        <w:t xml:space="preserve">most often </w:t>
      </w:r>
      <w:r w:rsidR="0094271B" w:rsidRPr="0094271B">
        <w:rPr>
          <w:rFonts w:asciiTheme="majorBidi" w:hAnsiTheme="majorBidi" w:cstheme="majorBidi"/>
          <w:sz w:val="24"/>
          <w:szCs w:val="24"/>
        </w:rPr>
        <w:t xml:space="preserve">in large families </w:t>
      </w:r>
      <w:r w:rsidR="0094271B">
        <w:rPr>
          <w:rFonts w:asciiTheme="majorBidi" w:hAnsiTheme="majorBidi" w:cstheme="majorBidi"/>
          <w:sz w:val="24"/>
          <w:szCs w:val="24"/>
        </w:rPr>
        <w:t>characterized by</w:t>
      </w:r>
      <w:r w:rsidR="0094271B" w:rsidRPr="0094271B">
        <w:rPr>
          <w:rFonts w:asciiTheme="majorBidi" w:hAnsiTheme="majorBidi" w:cstheme="majorBidi"/>
          <w:sz w:val="24"/>
          <w:szCs w:val="24"/>
        </w:rPr>
        <w:t xml:space="preserve"> patriarchal values, </w:t>
      </w:r>
      <w:r w:rsidR="0094271B">
        <w:rPr>
          <w:rFonts w:asciiTheme="majorBidi" w:hAnsiTheme="majorBidi" w:cstheme="majorBidi"/>
          <w:sz w:val="24"/>
          <w:szCs w:val="24"/>
        </w:rPr>
        <w:t>dysfunctional</w:t>
      </w:r>
      <w:r w:rsidR="003636C9">
        <w:rPr>
          <w:rFonts w:asciiTheme="majorBidi" w:hAnsiTheme="majorBidi" w:cstheme="majorBidi"/>
          <w:sz w:val="24"/>
          <w:szCs w:val="24"/>
        </w:rPr>
        <w:t xml:space="preserve">ity, </w:t>
      </w:r>
      <w:r w:rsidR="0094271B">
        <w:rPr>
          <w:rFonts w:asciiTheme="majorBidi" w:hAnsiTheme="majorBidi" w:cstheme="majorBidi"/>
          <w:sz w:val="24"/>
          <w:szCs w:val="24"/>
        </w:rPr>
        <w:t xml:space="preserve">high levels of </w:t>
      </w:r>
      <w:r w:rsidR="0094271B" w:rsidRPr="0094271B">
        <w:rPr>
          <w:rFonts w:asciiTheme="majorBidi" w:hAnsiTheme="majorBidi" w:cstheme="majorBidi"/>
          <w:sz w:val="24"/>
          <w:szCs w:val="24"/>
        </w:rPr>
        <w:t xml:space="preserve">chaos, emotional instability, </w:t>
      </w:r>
      <w:r w:rsidR="009673D0">
        <w:rPr>
          <w:rFonts w:asciiTheme="majorBidi" w:hAnsiTheme="majorBidi" w:cstheme="majorBidi"/>
          <w:sz w:val="24"/>
          <w:szCs w:val="24"/>
        </w:rPr>
        <w:t xml:space="preserve">and </w:t>
      </w:r>
      <w:r w:rsidR="0094271B" w:rsidRPr="0094271B">
        <w:rPr>
          <w:rFonts w:asciiTheme="majorBidi" w:hAnsiTheme="majorBidi" w:cstheme="majorBidi"/>
          <w:sz w:val="24"/>
          <w:szCs w:val="24"/>
        </w:rPr>
        <w:t xml:space="preserve">emotional and physical </w:t>
      </w:r>
      <w:r w:rsidR="009673D0">
        <w:rPr>
          <w:rFonts w:asciiTheme="majorBidi" w:hAnsiTheme="majorBidi" w:cstheme="majorBidi"/>
          <w:sz w:val="24"/>
          <w:szCs w:val="24"/>
        </w:rPr>
        <w:t>abuse in the family and between the parents</w:t>
      </w:r>
      <w:r w:rsidR="0094271B">
        <w:rPr>
          <w:rFonts w:asciiTheme="majorBidi" w:hAnsiTheme="majorBidi" w:cstheme="majorBidi"/>
          <w:sz w:val="24"/>
          <w:szCs w:val="24"/>
        </w:rPr>
        <w:t xml:space="preserve"> </w:t>
      </w:r>
      <w:r w:rsidR="0094271B" w:rsidRPr="0094271B">
        <w:rPr>
          <w:rFonts w:asciiTheme="majorBidi" w:hAnsiTheme="majorBidi" w:cstheme="majorBidi"/>
          <w:sz w:val="24"/>
          <w:szCs w:val="24"/>
        </w:rPr>
        <w:t>(Ballantine, 2012).</w:t>
      </w:r>
      <w:r w:rsidR="009673D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oung sex offenders </w:t>
      </w:r>
      <w:r w:rsidR="009673D0">
        <w:rPr>
          <w:rFonts w:asciiTheme="majorBidi" w:hAnsiTheme="majorBidi" w:cstheme="majorBidi"/>
          <w:sz w:val="24"/>
          <w:szCs w:val="24"/>
        </w:rPr>
        <w:t xml:space="preserve">often come from </w:t>
      </w:r>
      <w:r w:rsidR="009673D0">
        <w:rPr>
          <w:rFonts w:asciiTheme="majorBidi" w:hAnsiTheme="majorBidi" w:cstheme="majorBidi"/>
          <w:sz w:val="24"/>
          <w:szCs w:val="24"/>
        </w:rPr>
        <w:lastRenderedPageBreak/>
        <w:t>families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 </w:t>
      </w:r>
      <w:ins w:id="646" w:author="Author">
        <w:r w:rsidR="004C3A49">
          <w:rPr>
            <w:rFonts w:asciiTheme="majorBidi" w:hAnsiTheme="majorBidi" w:cstheme="majorBidi"/>
            <w:sz w:val="24"/>
            <w:szCs w:val="24"/>
          </w:rPr>
          <w:t>with</w:t>
        </w:r>
      </w:ins>
      <w:del w:id="647" w:author="Author">
        <w:r w:rsidR="009673D0" w:rsidRPr="009673D0" w:rsidDel="004C3A49">
          <w:rPr>
            <w:rFonts w:asciiTheme="majorBidi" w:hAnsiTheme="majorBidi" w:cstheme="majorBidi"/>
            <w:sz w:val="24"/>
            <w:szCs w:val="24"/>
          </w:rPr>
          <w:delText>characterized by</w:delText>
        </w:r>
      </w:del>
      <w:r w:rsidR="009673D0" w:rsidRPr="009673D0">
        <w:rPr>
          <w:rFonts w:asciiTheme="majorBidi" w:hAnsiTheme="majorBidi" w:cstheme="majorBidi"/>
          <w:sz w:val="24"/>
          <w:szCs w:val="24"/>
        </w:rPr>
        <w:t xml:space="preserve"> </w:t>
      </w:r>
      <w:r w:rsidR="00103998">
        <w:rPr>
          <w:rFonts w:asciiTheme="majorBidi" w:hAnsiTheme="majorBidi" w:cstheme="majorBidi"/>
          <w:sz w:val="24"/>
          <w:szCs w:val="24"/>
        </w:rPr>
        <w:t>weak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 relationships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103998">
        <w:rPr>
          <w:rFonts w:asciiTheme="majorBidi" w:hAnsiTheme="majorBidi" w:cstheme="majorBidi"/>
          <w:sz w:val="24"/>
          <w:szCs w:val="24"/>
        </w:rPr>
        <w:t xml:space="preserve">lacking warmth, </w:t>
      </w:r>
      <w:r w:rsidR="009673D0" w:rsidRPr="009673D0">
        <w:rPr>
          <w:rFonts w:asciiTheme="majorBidi" w:hAnsiTheme="majorBidi" w:cstheme="majorBidi"/>
          <w:sz w:val="24"/>
          <w:szCs w:val="24"/>
        </w:rPr>
        <w:t>closeness</w:t>
      </w:r>
      <w:r>
        <w:rPr>
          <w:rFonts w:asciiTheme="majorBidi" w:hAnsiTheme="majorBidi" w:cstheme="majorBidi"/>
          <w:sz w:val="24"/>
          <w:szCs w:val="24"/>
        </w:rPr>
        <w:t>,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 and </w:t>
      </w:r>
      <w:r w:rsidR="00103998">
        <w:rPr>
          <w:rFonts w:asciiTheme="majorBidi" w:hAnsiTheme="majorBidi" w:cstheme="majorBidi"/>
          <w:sz w:val="24"/>
          <w:szCs w:val="24"/>
        </w:rPr>
        <w:t>care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, and sometimes </w:t>
      </w:r>
      <w:ins w:id="648" w:author="Author">
        <w:r w:rsidR="004C3A49">
          <w:rPr>
            <w:rFonts w:asciiTheme="majorBidi" w:hAnsiTheme="majorBidi" w:cstheme="majorBidi"/>
            <w:sz w:val="24"/>
            <w:szCs w:val="24"/>
          </w:rPr>
          <w:t>lacking</w:t>
        </w:r>
      </w:ins>
      <w:del w:id="649" w:author="Author">
        <w:r w:rsidR="003636C9" w:rsidDel="004C3A49">
          <w:rPr>
            <w:rFonts w:asciiTheme="majorBidi" w:hAnsiTheme="majorBidi" w:cstheme="majorBidi"/>
            <w:sz w:val="24"/>
            <w:szCs w:val="24"/>
          </w:rPr>
          <w:delText>without</w:delText>
        </w:r>
      </w:del>
      <w:r w:rsidR="003636C9">
        <w:rPr>
          <w:rFonts w:asciiTheme="majorBidi" w:hAnsiTheme="majorBidi" w:cstheme="majorBidi"/>
          <w:sz w:val="24"/>
          <w:szCs w:val="24"/>
        </w:rPr>
        <w:t xml:space="preserve"> a</w:t>
      </w:r>
      <w:del w:id="650" w:author="Author">
        <w:r w:rsidR="003636C9" w:rsidDel="004C3A49">
          <w:rPr>
            <w:rFonts w:asciiTheme="majorBidi" w:hAnsiTheme="majorBidi" w:cstheme="majorBidi"/>
            <w:sz w:val="24"/>
            <w:szCs w:val="24"/>
          </w:rPr>
          <w:delText>ny</w:delText>
        </w:r>
        <w:r w:rsidR="00103998" w:rsidDel="004C3A4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51" w:author="Author">
        <w:r w:rsidR="004C3A4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673D0" w:rsidRPr="009673D0">
        <w:rPr>
          <w:rFonts w:asciiTheme="majorBidi" w:hAnsiTheme="majorBidi" w:cstheme="majorBidi"/>
          <w:sz w:val="24"/>
          <w:szCs w:val="24"/>
        </w:rPr>
        <w:t xml:space="preserve">relationship between </w:t>
      </w:r>
      <w:del w:id="652" w:author="Author">
        <w:r w:rsidDel="004C3A4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103998">
        <w:rPr>
          <w:rFonts w:asciiTheme="majorBidi" w:hAnsiTheme="majorBidi" w:cstheme="majorBidi"/>
          <w:sz w:val="24"/>
          <w:szCs w:val="24"/>
        </w:rPr>
        <w:t>children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 and </w:t>
      </w:r>
      <w:del w:id="653" w:author="Author">
        <w:r w:rsidR="009673D0" w:rsidRPr="009673D0" w:rsidDel="004C3A49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r w:rsidR="009673D0" w:rsidRPr="009673D0">
        <w:rPr>
          <w:rFonts w:asciiTheme="majorBidi" w:hAnsiTheme="majorBidi" w:cstheme="majorBidi"/>
          <w:sz w:val="24"/>
          <w:szCs w:val="24"/>
        </w:rPr>
        <w:t>father</w:t>
      </w:r>
      <w:ins w:id="654" w:author="Author">
        <w:r w:rsidR="004C3A49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 (O’Brien, 1985)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S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exual assault </w:t>
      </w:r>
      <w:r>
        <w:rPr>
          <w:rFonts w:asciiTheme="majorBidi" w:hAnsiTheme="majorBidi" w:cstheme="majorBidi"/>
          <w:sz w:val="24"/>
          <w:szCs w:val="24"/>
        </w:rPr>
        <w:t>may be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 </w:t>
      </w:r>
      <w:r w:rsidR="00103998">
        <w:rPr>
          <w:rFonts w:asciiTheme="majorBidi" w:hAnsiTheme="majorBidi" w:cstheme="majorBidi"/>
          <w:sz w:val="24"/>
          <w:szCs w:val="24"/>
        </w:rPr>
        <w:t>interpreted as the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 adolescents</w:t>
      </w:r>
      <w:r>
        <w:rPr>
          <w:rFonts w:asciiTheme="majorBidi" w:hAnsiTheme="majorBidi" w:cstheme="majorBidi"/>
          <w:sz w:val="24"/>
          <w:szCs w:val="24"/>
        </w:rPr>
        <w:t>’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 desire </w:t>
      </w:r>
      <w:r w:rsidR="00103998">
        <w:rPr>
          <w:rFonts w:asciiTheme="majorBidi" w:hAnsiTheme="majorBidi" w:cstheme="majorBidi"/>
          <w:sz w:val="24"/>
          <w:szCs w:val="24"/>
        </w:rPr>
        <w:t>for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 contact, </w:t>
      </w:r>
      <w:r w:rsidR="00D31B2D">
        <w:rPr>
          <w:rFonts w:asciiTheme="majorBidi" w:hAnsiTheme="majorBidi" w:cstheme="majorBidi"/>
          <w:sz w:val="24"/>
          <w:szCs w:val="24"/>
        </w:rPr>
        <w:t>value,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 and intimacy (Gur-</w:t>
      </w:r>
      <w:proofErr w:type="spellStart"/>
      <w:r w:rsidR="009673D0" w:rsidRPr="009673D0">
        <w:rPr>
          <w:rFonts w:asciiTheme="majorBidi" w:hAnsiTheme="majorBidi" w:cstheme="majorBidi"/>
          <w:sz w:val="24"/>
          <w:szCs w:val="24"/>
        </w:rPr>
        <w:t>Bustanai</w:t>
      </w:r>
      <w:proofErr w:type="spellEnd"/>
      <w:r w:rsidR="009673D0" w:rsidRPr="009673D0">
        <w:rPr>
          <w:rFonts w:asciiTheme="majorBidi" w:hAnsiTheme="majorBidi" w:cstheme="majorBidi"/>
          <w:sz w:val="24"/>
          <w:szCs w:val="24"/>
        </w:rPr>
        <w:t xml:space="preserve"> </w:t>
      </w:r>
      <w:r w:rsidR="00103998">
        <w:rPr>
          <w:rFonts w:asciiTheme="majorBidi" w:hAnsiTheme="majorBidi" w:cstheme="majorBidi"/>
          <w:sz w:val="24"/>
          <w:szCs w:val="24"/>
        </w:rPr>
        <w:t>&amp;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 Lazar, 2004).</w:t>
      </w:r>
    </w:p>
    <w:p w14:paraId="550C8D28" w14:textId="6CA779C8" w:rsidR="00D31B2D" w:rsidRDefault="00195E53" w:rsidP="00BB487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F900B2">
        <w:rPr>
          <w:rFonts w:asciiTheme="majorBidi" w:hAnsiTheme="majorBidi" w:cstheme="majorBidi"/>
          <w:sz w:val="24"/>
          <w:szCs w:val="24"/>
        </w:rPr>
        <w:t xml:space="preserve">any </w:t>
      </w:r>
      <w:r w:rsidR="00D31B2D" w:rsidRPr="00D31B2D">
        <w:rPr>
          <w:rFonts w:asciiTheme="majorBidi" w:hAnsiTheme="majorBidi" w:cstheme="majorBidi"/>
          <w:sz w:val="24"/>
          <w:szCs w:val="24"/>
        </w:rPr>
        <w:t>adolescent sex offender</w:t>
      </w:r>
      <w:r w:rsidR="00D31B2D">
        <w:rPr>
          <w:rFonts w:asciiTheme="majorBidi" w:hAnsiTheme="majorBidi" w:cstheme="majorBidi"/>
          <w:sz w:val="24"/>
          <w:szCs w:val="24"/>
        </w:rPr>
        <w:t>s</w:t>
      </w:r>
      <w:r w:rsidR="00D31B2D" w:rsidRPr="00D31B2D">
        <w:rPr>
          <w:rFonts w:asciiTheme="majorBidi" w:hAnsiTheme="majorBidi" w:cstheme="majorBidi"/>
          <w:sz w:val="24"/>
          <w:szCs w:val="24"/>
        </w:rPr>
        <w:t xml:space="preserve"> witnessed </w:t>
      </w:r>
      <w:r w:rsidR="00F900B2">
        <w:rPr>
          <w:rFonts w:asciiTheme="majorBidi" w:hAnsiTheme="majorBidi" w:cstheme="majorBidi"/>
          <w:sz w:val="24"/>
          <w:szCs w:val="24"/>
        </w:rPr>
        <w:t xml:space="preserve">repeated and violent </w:t>
      </w:r>
      <w:r w:rsidR="00D31B2D" w:rsidRPr="00D31B2D">
        <w:rPr>
          <w:rFonts w:asciiTheme="majorBidi" w:hAnsiTheme="majorBidi" w:cstheme="majorBidi"/>
          <w:sz w:val="24"/>
          <w:szCs w:val="24"/>
        </w:rPr>
        <w:t>conflicts</w:t>
      </w:r>
      <w:r w:rsidR="00F900B2">
        <w:rPr>
          <w:rFonts w:asciiTheme="majorBidi" w:hAnsiTheme="majorBidi" w:cstheme="majorBidi"/>
          <w:sz w:val="24"/>
          <w:szCs w:val="24"/>
        </w:rPr>
        <w:t xml:space="preserve"> </w:t>
      </w:r>
      <w:r w:rsidR="00D31B2D" w:rsidRPr="00D31B2D">
        <w:rPr>
          <w:rFonts w:asciiTheme="majorBidi" w:hAnsiTheme="majorBidi" w:cstheme="majorBidi"/>
          <w:sz w:val="24"/>
          <w:szCs w:val="24"/>
        </w:rPr>
        <w:t xml:space="preserve">between </w:t>
      </w:r>
      <w:r w:rsidR="00D31B2D">
        <w:rPr>
          <w:rFonts w:asciiTheme="majorBidi" w:hAnsiTheme="majorBidi" w:cstheme="majorBidi"/>
          <w:sz w:val="24"/>
          <w:szCs w:val="24"/>
        </w:rPr>
        <w:t>their</w:t>
      </w:r>
      <w:r w:rsidR="00D31B2D" w:rsidRPr="00D31B2D">
        <w:rPr>
          <w:rFonts w:asciiTheme="majorBidi" w:hAnsiTheme="majorBidi" w:cstheme="majorBidi"/>
          <w:sz w:val="24"/>
          <w:szCs w:val="24"/>
        </w:rPr>
        <w:t xml:space="preserve"> parents, which were not openly discussed at home. This </w:t>
      </w:r>
      <w:r w:rsidR="00F900B2">
        <w:rPr>
          <w:rFonts w:asciiTheme="majorBidi" w:hAnsiTheme="majorBidi" w:cstheme="majorBidi"/>
          <w:sz w:val="24"/>
          <w:szCs w:val="24"/>
        </w:rPr>
        <w:t xml:space="preserve">desensitizes </w:t>
      </w:r>
      <w:r w:rsidR="00D31B2D" w:rsidRPr="00D31B2D">
        <w:rPr>
          <w:rFonts w:asciiTheme="majorBidi" w:hAnsiTheme="majorBidi" w:cstheme="majorBidi"/>
          <w:sz w:val="24"/>
          <w:szCs w:val="24"/>
        </w:rPr>
        <w:t>adolescent</w:t>
      </w:r>
      <w:r w:rsidR="00F900B2">
        <w:rPr>
          <w:rFonts w:asciiTheme="majorBidi" w:hAnsiTheme="majorBidi" w:cstheme="majorBidi"/>
          <w:sz w:val="24"/>
          <w:szCs w:val="24"/>
        </w:rPr>
        <w:t>s</w:t>
      </w:r>
      <w:r w:rsidR="00D31B2D" w:rsidRPr="00D31B2D">
        <w:rPr>
          <w:rFonts w:asciiTheme="majorBidi" w:hAnsiTheme="majorBidi" w:cstheme="majorBidi"/>
          <w:sz w:val="24"/>
          <w:szCs w:val="24"/>
        </w:rPr>
        <w:t xml:space="preserve"> to violence</w:t>
      </w:r>
      <w:del w:id="655" w:author="Author">
        <w:r w:rsidR="00F900B2" w:rsidDel="004C3A4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900B2">
        <w:rPr>
          <w:rFonts w:asciiTheme="majorBidi" w:hAnsiTheme="majorBidi" w:cstheme="majorBidi"/>
          <w:sz w:val="24"/>
          <w:szCs w:val="24"/>
        </w:rPr>
        <w:t xml:space="preserve"> and breeds hostility </w:t>
      </w:r>
      <w:r w:rsidR="00A940FE">
        <w:rPr>
          <w:rFonts w:asciiTheme="majorBidi" w:hAnsiTheme="majorBidi" w:cstheme="majorBidi"/>
          <w:sz w:val="24"/>
          <w:szCs w:val="24"/>
        </w:rPr>
        <w:t xml:space="preserve">and negative attitudes </w:t>
      </w:r>
      <w:r w:rsidR="00F900B2">
        <w:rPr>
          <w:rFonts w:asciiTheme="majorBidi" w:hAnsiTheme="majorBidi" w:cstheme="majorBidi"/>
          <w:sz w:val="24"/>
          <w:szCs w:val="24"/>
        </w:rPr>
        <w:t>toward</w:t>
      </w:r>
      <w:del w:id="656" w:author="Author">
        <w:r w:rsidR="00F900B2" w:rsidDel="004C3A4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F900B2">
        <w:rPr>
          <w:rFonts w:asciiTheme="majorBidi" w:hAnsiTheme="majorBidi" w:cstheme="majorBidi"/>
          <w:sz w:val="24"/>
          <w:szCs w:val="24"/>
        </w:rPr>
        <w:t xml:space="preserve"> the victim and </w:t>
      </w:r>
      <w:r w:rsidR="00D31B2D" w:rsidRPr="00D31B2D">
        <w:rPr>
          <w:rFonts w:asciiTheme="majorBidi" w:hAnsiTheme="majorBidi" w:cstheme="majorBidi"/>
          <w:sz w:val="24"/>
          <w:szCs w:val="24"/>
        </w:rPr>
        <w:t xml:space="preserve">towards women </w:t>
      </w:r>
      <w:r w:rsidR="006A36BF">
        <w:rPr>
          <w:rFonts w:asciiTheme="majorBidi" w:hAnsiTheme="majorBidi" w:cstheme="majorBidi"/>
          <w:sz w:val="24"/>
          <w:szCs w:val="24"/>
        </w:rPr>
        <w:t xml:space="preserve">in general </w:t>
      </w:r>
      <w:r w:rsidR="00D31B2D" w:rsidRPr="00D31B2D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D31B2D" w:rsidRPr="00D31B2D">
        <w:rPr>
          <w:rFonts w:asciiTheme="majorBidi" w:hAnsiTheme="majorBidi" w:cstheme="majorBidi"/>
          <w:sz w:val="24"/>
          <w:szCs w:val="24"/>
        </w:rPr>
        <w:t>Wenet</w:t>
      </w:r>
      <w:proofErr w:type="spellEnd"/>
      <w:r w:rsidR="00D31B2D" w:rsidRPr="00D31B2D">
        <w:rPr>
          <w:rFonts w:asciiTheme="majorBidi" w:hAnsiTheme="majorBidi" w:cstheme="majorBidi"/>
          <w:sz w:val="24"/>
          <w:szCs w:val="24"/>
        </w:rPr>
        <w:t>, 1982).</w:t>
      </w:r>
      <w:r w:rsidR="006A36B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</w:t>
      </w:r>
      <w:r w:rsidR="006A36BF">
        <w:rPr>
          <w:rFonts w:asciiTheme="majorBidi" w:hAnsiTheme="majorBidi" w:cstheme="majorBidi"/>
          <w:sz w:val="24"/>
          <w:szCs w:val="24"/>
        </w:rPr>
        <w:t>hildren who were abused are more likely to harm themselves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6A36BF">
        <w:rPr>
          <w:rFonts w:asciiTheme="majorBidi" w:hAnsiTheme="majorBidi" w:cstheme="majorBidi"/>
          <w:sz w:val="24"/>
          <w:szCs w:val="24"/>
        </w:rPr>
        <w:t>become abusers</w:t>
      </w:r>
      <w:r w:rsidR="00F64ECD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or</w:t>
      </w:r>
      <w:r w:rsidR="003636C9">
        <w:rPr>
          <w:rFonts w:asciiTheme="majorBidi" w:hAnsiTheme="majorBidi" w:cstheme="majorBidi"/>
          <w:sz w:val="24"/>
          <w:szCs w:val="24"/>
        </w:rPr>
        <w:t xml:space="preserve"> </w:t>
      </w:r>
      <w:r w:rsidR="00F64ECD">
        <w:rPr>
          <w:rFonts w:asciiTheme="majorBidi" w:hAnsiTheme="majorBidi" w:cstheme="majorBidi"/>
          <w:sz w:val="24"/>
          <w:szCs w:val="24"/>
        </w:rPr>
        <w:t>engag</w:t>
      </w:r>
      <w:ins w:id="657" w:author="Author">
        <w:r w:rsidR="004C3A49">
          <w:rPr>
            <w:rFonts w:asciiTheme="majorBidi" w:hAnsiTheme="majorBidi" w:cstheme="majorBidi"/>
            <w:sz w:val="24"/>
            <w:szCs w:val="24"/>
          </w:rPr>
          <w:t>e</w:t>
        </w:r>
      </w:ins>
      <w:del w:id="658" w:author="Author">
        <w:r w:rsidR="005E0969" w:rsidDel="004C3A49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F64ECD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 xml:space="preserve">other types of </w:t>
      </w:r>
      <w:r w:rsidR="00F64ECD">
        <w:rPr>
          <w:rFonts w:asciiTheme="majorBidi" w:hAnsiTheme="majorBidi" w:cstheme="majorBidi"/>
          <w:sz w:val="24"/>
          <w:szCs w:val="24"/>
        </w:rPr>
        <w:t xml:space="preserve">criminal behavior as adults </w:t>
      </w:r>
      <w:r w:rsidR="006A36BF" w:rsidRPr="006A36BF">
        <w:rPr>
          <w:rFonts w:asciiTheme="majorBidi" w:hAnsiTheme="majorBidi" w:cstheme="majorBidi"/>
          <w:sz w:val="24"/>
          <w:szCs w:val="24"/>
        </w:rPr>
        <w:t>(</w:t>
      </w:r>
      <w:r w:rsidR="00F64ECD">
        <w:rPr>
          <w:rFonts w:asciiTheme="majorBidi" w:hAnsiTheme="majorBidi" w:cstheme="majorBidi"/>
          <w:sz w:val="24"/>
          <w:szCs w:val="24"/>
        </w:rPr>
        <w:t>Yaakov</w:t>
      </w:r>
      <w:r w:rsidR="006A36BF" w:rsidRPr="006A36BF">
        <w:rPr>
          <w:rFonts w:asciiTheme="majorBidi" w:hAnsiTheme="majorBidi" w:cstheme="majorBidi"/>
          <w:sz w:val="24"/>
          <w:szCs w:val="24"/>
        </w:rPr>
        <w:t>, 2007).</w:t>
      </w:r>
    </w:p>
    <w:p w14:paraId="6E9B6CDA" w14:textId="167E48E7" w:rsidR="005E0969" w:rsidRDefault="005E0969" w:rsidP="00BB487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Exposure to </w:t>
      </w:r>
      <w:r w:rsidRPr="005E0969">
        <w:rPr>
          <w:rFonts w:asciiTheme="majorBidi" w:hAnsiTheme="majorBidi" w:cstheme="majorBidi"/>
          <w:sz w:val="24"/>
          <w:szCs w:val="24"/>
        </w:rPr>
        <w:t xml:space="preserve">violent relationships </w:t>
      </w:r>
      <w:r>
        <w:rPr>
          <w:rFonts w:asciiTheme="majorBidi" w:hAnsiTheme="majorBidi" w:cstheme="majorBidi"/>
          <w:sz w:val="24"/>
          <w:szCs w:val="24"/>
        </w:rPr>
        <w:t>in</w:t>
      </w:r>
      <w:r w:rsidRPr="005E0969">
        <w:rPr>
          <w:rFonts w:asciiTheme="majorBidi" w:hAnsiTheme="majorBidi" w:cstheme="majorBidi"/>
          <w:sz w:val="24"/>
          <w:szCs w:val="24"/>
        </w:rPr>
        <w:t xml:space="preserve"> the family </w:t>
      </w:r>
      <w:r w:rsidR="005D55FE">
        <w:rPr>
          <w:rFonts w:asciiTheme="majorBidi" w:hAnsiTheme="majorBidi" w:cstheme="majorBidi"/>
          <w:sz w:val="24"/>
          <w:szCs w:val="24"/>
        </w:rPr>
        <w:t xml:space="preserve">may </w:t>
      </w:r>
      <w:r w:rsidR="001E0CDA">
        <w:rPr>
          <w:rFonts w:asciiTheme="majorBidi" w:hAnsiTheme="majorBidi" w:cstheme="majorBidi"/>
          <w:sz w:val="24"/>
          <w:szCs w:val="24"/>
        </w:rPr>
        <w:t>lead</w:t>
      </w:r>
      <w:r w:rsidR="005D55F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children to </w:t>
      </w:r>
      <w:r w:rsidR="005D55FE">
        <w:rPr>
          <w:rFonts w:asciiTheme="majorBidi" w:hAnsiTheme="majorBidi" w:cstheme="majorBidi"/>
          <w:sz w:val="24"/>
          <w:szCs w:val="24"/>
        </w:rPr>
        <w:t>adopt</w:t>
      </w:r>
      <w:r w:rsidRPr="005E09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forceful and coercive behaviors towards </w:t>
      </w:r>
      <w:r w:rsidR="005D55FE">
        <w:rPr>
          <w:rFonts w:asciiTheme="majorBidi" w:hAnsiTheme="majorBidi" w:cstheme="majorBidi"/>
          <w:sz w:val="24"/>
          <w:szCs w:val="24"/>
        </w:rPr>
        <w:t xml:space="preserve">their </w:t>
      </w:r>
      <w:r>
        <w:rPr>
          <w:rFonts w:asciiTheme="majorBidi" w:hAnsiTheme="majorBidi" w:cstheme="majorBidi"/>
          <w:sz w:val="24"/>
          <w:szCs w:val="24"/>
        </w:rPr>
        <w:t xml:space="preserve">siblings, stemming from </w:t>
      </w:r>
      <w:r w:rsidRPr="005E0969">
        <w:rPr>
          <w:rFonts w:asciiTheme="majorBidi" w:hAnsiTheme="majorBidi" w:cstheme="majorBidi"/>
          <w:sz w:val="24"/>
          <w:szCs w:val="24"/>
        </w:rPr>
        <w:t>a desire to be in a position of power</w:t>
      </w:r>
      <w:r>
        <w:rPr>
          <w:rFonts w:asciiTheme="majorBidi" w:hAnsiTheme="majorBidi" w:cstheme="majorBidi"/>
          <w:sz w:val="24"/>
          <w:szCs w:val="24"/>
        </w:rPr>
        <w:t xml:space="preserve"> (Ballantine, 2012)</w:t>
      </w:r>
      <w:r w:rsidRPr="005E0969">
        <w:rPr>
          <w:rFonts w:asciiTheme="majorBidi" w:hAnsiTheme="majorBidi" w:cstheme="majorBidi"/>
          <w:sz w:val="24"/>
          <w:szCs w:val="24"/>
        </w:rPr>
        <w:t>.</w:t>
      </w:r>
      <w:r w:rsidR="005D55FE">
        <w:rPr>
          <w:rFonts w:asciiTheme="majorBidi" w:hAnsiTheme="majorBidi" w:cstheme="majorBidi"/>
          <w:sz w:val="24"/>
          <w:szCs w:val="24"/>
        </w:rPr>
        <w:t xml:space="preserve"> </w:t>
      </w:r>
      <w:r w:rsidR="00DB2CE8">
        <w:rPr>
          <w:rFonts w:asciiTheme="majorBidi" w:hAnsiTheme="majorBidi" w:cstheme="majorBidi"/>
          <w:sz w:val="24"/>
          <w:szCs w:val="24"/>
        </w:rPr>
        <w:t xml:space="preserve">Other </w:t>
      </w:r>
      <w:ins w:id="659" w:author="Author">
        <w:r w:rsidR="004C3A49">
          <w:rPr>
            <w:rFonts w:asciiTheme="majorBidi" w:hAnsiTheme="majorBidi" w:cstheme="majorBidi"/>
            <w:sz w:val="24"/>
            <w:szCs w:val="24"/>
          </w:rPr>
          <w:t>elements</w:t>
        </w:r>
      </w:ins>
      <w:del w:id="660" w:author="Author">
        <w:r w:rsidR="00DB2CE8" w:rsidDel="004C3A49">
          <w:rPr>
            <w:rFonts w:asciiTheme="majorBidi" w:hAnsiTheme="majorBidi" w:cstheme="majorBidi"/>
            <w:sz w:val="24"/>
            <w:szCs w:val="24"/>
          </w:rPr>
          <w:delText>components</w:delText>
        </w:r>
      </w:del>
      <w:r w:rsidR="00DB2CE8">
        <w:rPr>
          <w:rFonts w:asciiTheme="majorBidi" w:hAnsiTheme="majorBidi" w:cstheme="majorBidi"/>
          <w:sz w:val="24"/>
          <w:szCs w:val="24"/>
        </w:rPr>
        <w:t xml:space="preserve"> </w:t>
      </w:r>
      <w:r w:rsidR="00D21DF7">
        <w:rPr>
          <w:rFonts w:asciiTheme="majorBidi" w:hAnsiTheme="majorBidi" w:cstheme="majorBidi"/>
          <w:sz w:val="24"/>
          <w:szCs w:val="24"/>
        </w:rPr>
        <w:t>enabling</w:t>
      </w:r>
      <w:r w:rsidR="00DB2CE8">
        <w:rPr>
          <w:rFonts w:asciiTheme="majorBidi" w:hAnsiTheme="majorBidi" w:cstheme="majorBidi"/>
          <w:sz w:val="24"/>
          <w:szCs w:val="24"/>
        </w:rPr>
        <w:t xml:space="preserve"> </w:t>
      </w:r>
      <w:r w:rsidR="005D55FE" w:rsidRPr="005D55FE">
        <w:rPr>
          <w:rFonts w:asciiTheme="majorBidi" w:hAnsiTheme="majorBidi" w:cstheme="majorBidi"/>
          <w:sz w:val="24"/>
          <w:szCs w:val="24"/>
        </w:rPr>
        <w:t xml:space="preserve">sexual abuse </w:t>
      </w:r>
      <w:r w:rsidR="00DB2CE8">
        <w:rPr>
          <w:rFonts w:asciiTheme="majorBidi" w:hAnsiTheme="majorBidi" w:cstheme="majorBidi"/>
          <w:sz w:val="24"/>
          <w:szCs w:val="24"/>
        </w:rPr>
        <w:t xml:space="preserve">among siblings are lack of parental </w:t>
      </w:r>
      <w:commentRangeStart w:id="661"/>
      <w:r w:rsidR="00DB2CE8">
        <w:rPr>
          <w:rFonts w:asciiTheme="majorBidi" w:hAnsiTheme="majorBidi" w:cstheme="majorBidi"/>
          <w:sz w:val="24"/>
          <w:szCs w:val="24"/>
        </w:rPr>
        <w:t>supervision</w:t>
      </w:r>
      <w:commentRangeEnd w:id="661"/>
      <w:r w:rsidR="00FA732C">
        <w:rPr>
          <w:rStyle w:val="CommentReference"/>
        </w:rPr>
        <w:commentReference w:id="661"/>
      </w:r>
      <w:r w:rsidR="00DB2CE8">
        <w:rPr>
          <w:rFonts w:asciiTheme="majorBidi" w:hAnsiTheme="majorBidi" w:cstheme="majorBidi"/>
          <w:sz w:val="24"/>
          <w:szCs w:val="24"/>
        </w:rPr>
        <w:t xml:space="preserve">, </w:t>
      </w:r>
      <w:r w:rsidR="005D55FE" w:rsidRPr="005D55FE">
        <w:rPr>
          <w:rFonts w:asciiTheme="majorBidi" w:hAnsiTheme="majorBidi" w:cstheme="majorBidi"/>
          <w:sz w:val="24"/>
          <w:szCs w:val="24"/>
        </w:rPr>
        <w:t>(Ballantine, 2012)</w:t>
      </w:r>
      <w:r w:rsidR="00DB2CE8">
        <w:rPr>
          <w:rFonts w:asciiTheme="majorBidi" w:hAnsiTheme="majorBidi" w:cstheme="majorBidi"/>
          <w:sz w:val="24"/>
          <w:szCs w:val="24"/>
        </w:rPr>
        <w:t xml:space="preserve">, children who are bored and lack educational frameworks, </w:t>
      </w:r>
      <w:r w:rsidR="00DB2CE8" w:rsidRPr="00DB2CE8">
        <w:rPr>
          <w:rFonts w:asciiTheme="majorBidi" w:hAnsiTheme="majorBidi" w:cstheme="majorBidi"/>
          <w:sz w:val="24"/>
          <w:szCs w:val="24"/>
        </w:rPr>
        <w:t xml:space="preserve">and </w:t>
      </w:r>
      <w:r w:rsidR="00DB2CE8">
        <w:rPr>
          <w:rFonts w:asciiTheme="majorBidi" w:hAnsiTheme="majorBidi" w:cstheme="majorBidi"/>
          <w:sz w:val="24"/>
          <w:szCs w:val="24"/>
        </w:rPr>
        <w:t xml:space="preserve">the return </w:t>
      </w:r>
      <w:r w:rsidR="00FA732C">
        <w:rPr>
          <w:rFonts w:asciiTheme="majorBidi" w:hAnsiTheme="majorBidi" w:cstheme="majorBidi"/>
          <w:sz w:val="24"/>
          <w:szCs w:val="24"/>
        </w:rPr>
        <w:t xml:space="preserve">home </w:t>
      </w:r>
      <w:r w:rsidR="00DB2CE8">
        <w:rPr>
          <w:rFonts w:asciiTheme="majorBidi" w:hAnsiTheme="majorBidi" w:cstheme="majorBidi"/>
          <w:sz w:val="24"/>
          <w:szCs w:val="24"/>
        </w:rPr>
        <w:t xml:space="preserve">of at-risk </w:t>
      </w:r>
      <w:r w:rsidR="003636C9">
        <w:rPr>
          <w:rFonts w:asciiTheme="majorBidi" w:hAnsiTheme="majorBidi" w:cstheme="majorBidi"/>
          <w:sz w:val="24"/>
          <w:szCs w:val="24"/>
        </w:rPr>
        <w:t>siblings</w:t>
      </w:r>
      <w:r w:rsidR="00DB2CE8">
        <w:rPr>
          <w:rFonts w:asciiTheme="majorBidi" w:hAnsiTheme="majorBidi" w:cstheme="majorBidi"/>
          <w:sz w:val="24"/>
          <w:szCs w:val="24"/>
        </w:rPr>
        <w:t xml:space="preserve"> who had been removed from their home due to</w:t>
      </w:r>
      <w:r w:rsidR="00DB2CE8" w:rsidRPr="00DB2CE8">
        <w:rPr>
          <w:rFonts w:asciiTheme="majorBidi" w:hAnsiTheme="majorBidi" w:cstheme="majorBidi"/>
          <w:sz w:val="24"/>
          <w:szCs w:val="24"/>
        </w:rPr>
        <w:t xml:space="preserve"> emotional </w:t>
      </w:r>
      <w:r w:rsidR="00C46E8E">
        <w:rPr>
          <w:rFonts w:asciiTheme="majorBidi" w:hAnsiTheme="majorBidi" w:cstheme="majorBidi"/>
          <w:sz w:val="24"/>
          <w:szCs w:val="24"/>
        </w:rPr>
        <w:t>difficulties</w:t>
      </w:r>
      <w:r w:rsidR="00DB2CE8" w:rsidRPr="00DB2CE8">
        <w:rPr>
          <w:rFonts w:asciiTheme="majorBidi" w:hAnsiTheme="majorBidi" w:cstheme="majorBidi"/>
          <w:sz w:val="24"/>
          <w:szCs w:val="24"/>
        </w:rPr>
        <w:t xml:space="preserve">. </w:t>
      </w:r>
      <w:r w:rsidR="00BC43AD">
        <w:rPr>
          <w:rFonts w:asciiTheme="majorBidi" w:hAnsiTheme="majorBidi" w:cstheme="majorBidi"/>
          <w:sz w:val="24"/>
          <w:szCs w:val="24"/>
        </w:rPr>
        <w:t>Tener</w:t>
      </w:r>
      <w:r w:rsidR="00FA732C">
        <w:rPr>
          <w:rFonts w:asciiTheme="majorBidi" w:hAnsiTheme="majorBidi" w:cstheme="majorBidi"/>
          <w:sz w:val="24"/>
          <w:szCs w:val="24"/>
        </w:rPr>
        <w:t xml:space="preserve"> et al.</w:t>
      </w:r>
      <w:r w:rsidR="00DB2CE8" w:rsidRPr="00DB2CE8">
        <w:rPr>
          <w:rFonts w:asciiTheme="majorBidi" w:hAnsiTheme="majorBidi" w:cstheme="majorBidi"/>
          <w:sz w:val="24"/>
          <w:szCs w:val="24"/>
        </w:rPr>
        <w:t xml:space="preserve"> (2021) </w:t>
      </w:r>
      <w:r w:rsidR="00FA732C">
        <w:rPr>
          <w:rFonts w:asciiTheme="majorBidi" w:hAnsiTheme="majorBidi" w:cstheme="majorBidi"/>
          <w:sz w:val="24"/>
          <w:szCs w:val="24"/>
        </w:rPr>
        <w:t xml:space="preserve">provided </w:t>
      </w:r>
      <w:r w:rsidR="00DB2CE8" w:rsidRPr="00DB2CE8">
        <w:rPr>
          <w:rFonts w:asciiTheme="majorBidi" w:hAnsiTheme="majorBidi" w:cstheme="majorBidi"/>
          <w:sz w:val="24"/>
          <w:szCs w:val="24"/>
        </w:rPr>
        <w:t xml:space="preserve">insights into the </w:t>
      </w:r>
      <w:r w:rsidR="00FA732C">
        <w:rPr>
          <w:rFonts w:asciiTheme="majorBidi" w:hAnsiTheme="majorBidi" w:cstheme="majorBidi"/>
          <w:sz w:val="24"/>
          <w:szCs w:val="24"/>
        </w:rPr>
        <w:t>highly-charged</w:t>
      </w:r>
      <w:r w:rsidR="00DB2CE8" w:rsidRPr="00DB2CE8">
        <w:rPr>
          <w:rFonts w:asciiTheme="majorBidi" w:hAnsiTheme="majorBidi" w:cstheme="majorBidi"/>
          <w:sz w:val="24"/>
          <w:szCs w:val="24"/>
        </w:rPr>
        <w:t xml:space="preserve"> and problematic dynamics</w:t>
      </w:r>
      <w:r w:rsidR="00FA732C">
        <w:rPr>
          <w:rFonts w:asciiTheme="majorBidi" w:hAnsiTheme="majorBidi" w:cstheme="majorBidi"/>
          <w:sz w:val="24"/>
          <w:szCs w:val="24"/>
        </w:rPr>
        <w:t xml:space="preserve"> </w:t>
      </w:r>
      <w:r w:rsidR="00DB2CE8" w:rsidRPr="00DB2CE8">
        <w:rPr>
          <w:rFonts w:asciiTheme="majorBidi" w:hAnsiTheme="majorBidi" w:cstheme="majorBidi"/>
          <w:sz w:val="24"/>
          <w:szCs w:val="24"/>
        </w:rPr>
        <w:t xml:space="preserve">that exist </w:t>
      </w:r>
      <w:r w:rsidR="00FA732C">
        <w:rPr>
          <w:rFonts w:asciiTheme="majorBidi" w:hAnsiTheme="majorBidi" w:cstheme="majorBidi"/>
          <w:sz w:val="24"/>
          <w:szCs w:val="24"/>
        </w:rPr>
        <w:t xml:space="preserve">when the victim and abuser are </w:t>
      </w:r>
      <w:r w:rsidR="003636C9">
        <w:rPr>
          <w:rFonts w:asciiTheme="majorBidi" w:hAnsiTheme="majorBidi" w:cstheme="majorBidi"/>
          <w:sz w:val="24"/>
          <w:szCs w:val="24"/>
        </w:rPr>
        <w:t>“</w:t>
      </w:r>
      <w:r w:rsidR="00FA732C">
        <w:rPr>
          <w:rFonts w:asciiTheme="majorBidi" w:hAnsiTheme="majorBidi" w:cstheme="majorBidi"/>
          <w:sz w:val="24"/>
          <w:szCs w:val="24"/>
        </w:rPr>
        <w:t>trapped</w:t>
      </w:r>
      <w:r w:rsidR="003636C9">
        <w:rPr>
          <w:rFonts w:asciiTheme="majorBidi" w:hAnsiTheme="majorBidi" w:cstheme="majorBidi"/>
          <w:sz w:val="24"/>
          <w:szCs w:val="24"/>
        </w:rPr>
        <w:t>”</w:t>
      </w:r>
      <w:r w:rsidR="00FA732C">
        <w:rPr>
          <w:rFonts w:asciiTheme="majorBidi" w:hAnsiTheme="majorBidi" w:cstheme="majorBidi"/>
          <w:sz w:val="24"/>
          <w:szCs w:val="24"/>
        </w:rPr>
        <w:t xml:space="preserve"> in a shared living space. </w:t>
      </w:r>
      <w:r w:rsidR="00DB2CE8" w:rsidRPr="00DB2CE8">
        <w:rPr>
          <w:rFonts w:asciiTheme="majorBidi" w:hAnsiTheme="majorBidi" w:cstheme="majorBidi"/>
          <w:sz w:val="24"/>
          <w:szCs w:val="24"/>
        </w:rPr>
        <w:t xml:space="preserve">In </w:t>
      </w:r>
      <w:r w:rsidR="00FA732C">
        <w:rPr>
          <w:rFonts w:asciiTheme="majorBidi" w:hAnsiTheme="majorBidi" w:cstheme="majorBidi"/>
          <w:sz w:val="24"/>
          <w:szCs w:val="24"/>
        </w:rPr>
        <w:t xml:space="preserve">such cases, </w:t>
      </w:r>
      <w:r w:rsidR="00DB2CE8" w:rsidRPr="00DB2CE8">
        <w:rPr>
          <w:rFonts w:asciiTheme="majorBidi" w:hAnsiTheme="majorBidi" w:cstheme="majorBidi"/>
          <w:sz w:val="24"/>
          <w:szCs w:val="24"/>
        </w:rPr>
        <w:t xml:space="preserve">the </w:t>
      </w:r>
      <w:r w:rsidR="00A853B2">
        <w:rPr>
          <w:rFonts w:asciiTheme="majorBidi" w:hAnsiTheme="majorBidi" w:cstheme="majorBidi"/>
          <w:sz w:val="24"/>
          <w:szCs w:val="24"/>
        </w:rPr>
        <w:t xml:space="preserve">home </w:t>
      </w:r>
      <w:r w:rsidR="00286C06">
        <w:rPr>
          <w:rFonts w:asciiTheme="majorBidi" w:hAnsiTheme="majorBidi" w:cstheme="majorBidi"/>
          <w:sz w:val="24"/>
          <w:szCs w:val="24"/>
        </w:rPr>
        <w:t xml:space="preserve">may </w:t>
      </w:r>
      <w:r w:rsidR="00FA732C">
        <w:rPr>
          <w:rFonts w:asciiTheme="majorBidi" w:hAnsiTheme="majorBidi" w:cstheme="majorBidi"/>
          <w:sz w:val="24"/>
          <w:szCs w:val="24"/>
        </w:rPr>
        <w:t>become an</w:t>
      </w:r>
      <w:r w:rsidR="00DB2CE8" w:rsidRPr="00DB2CE8">
        <w:rPr>
          <w:rFonts w:asciiTheme="majorBidi" w:hAnsiTheme="majorBidi" w:cstheme="majorBidi"/>
          <w:sz w:val="24"/>
          <w:szCs w:val="24"/>
        </w:rPr>
        <w:t xml:space="preserve"> arena for </w:t>
      </w:r>
      <w:r w:rsidR="00FA732C">
        <w:rPr>
          <w:rFonts w:asciiTheme="majorBidi" w:hAnsiTheme="majorBidi" w:cstheme="majorBidi"/>
          <w:sz w:val="24"/>
          <w:szCs w:val="24"/>
        </w:rPr>
        <w:t>ongoing abuse</w:t>
      </w:r>
      <w:r w:rsidR="00DB2CE8" w:rsidRPr="00DB2CE8">
        <w:rPr>
          <w:rFonts w:asciiTheme="majorBidi" w:hAnsiTheme="majorBidi" w:cstheme="majorBidi"/>
          <w:sz w:val="24"/>
          <w:szCs w:val="24"/>
        </w:rPr>
        <w:t xml:space="preserve"> (Lev-Wiesel </w:t>
      </w:r>
      <w:r w:rsidR="00FA732C">
        <w:rPr>
          <w:rFonts w:asciiTheme="majorBidi" w:hAnsiTheme="majorBidi" w:cstheme="majorBidi"/>
          <w:sz w:val="24"/>
          <w:szCs w:val="24"/>
        </w:rPr>
        <w:t>&amp;</w:t>
      </w:r>
      <w:r w:rsidR="00DB2CE8" w:rsidRPr="00DB2C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B2CE8" w:rsidRPr="00DB2CE8">
        <w:rPr>
          <w:rFonts w:asciiTheme="majorBidi" w:hAnsiTheme="majorBidi" w:cstheme="majorBidi"/>
          <w:sz w:val="24"/>
          <w:szCs w:val="24"/>
        </w:rPr>
        <w:t>Izikovich</w:t>
      </w:r>
      <w:proofErr w:type="spellEnd"/>
      <w:r w:rsidR="00DB2CE8" w:rsidRPr="00DB2CE8">
        <w:rPr>
          <w:rFonts w:asciiTheme="majorBidi" w:hAnsiTheme="majorBidi" w:cstheme="majorBidi"/>
          <w:sz w:val="24"/>
          <w:szCs w:val="24"/>
        </w:rPr>
        <w:t>, 2016).</w:t>
      </w:r>
      <w:r w:rsidR="00BB5866">
        <w:rPr>
          <w:rFonts w:asciiTheme="majorBidi" w:hAnsiTheme="majorBidi" w:cstheme="majorBidi"/>
          <w:sz w:val="24"/>
          <w:szCs w:val="24"/>
        </w:rPr>
        <w:t xml:space="preserve"> Researchers have identified three styles of </w:t>
      </w:r>
      <w:r w:rsidR="00BB5866" w:rsidRPr="00286C06">
        <w:rPr>
          <w:rFonts w:asciiTheme="majorBidi" w:hAnsiTheme="majorBidi" w:cstheme="majorBidi"/>
          <w:sz w:val="24"/>
          <w:szCs w:val="24"/>
        </w:rPr>
        <w:t xml:space="preserve">sexual assault </w:t>
      </w:r>
      <w:r w:rsidR="00BB5866">
        <w:rPr>
          <w:rFonts w:asciiTheme="majorBidi" w:hAnsiTheme="majorBidi" w:cstheme="majorBidi"/>
          <w:sz w:val="24"/>
          <w:szCs w:val="24"/>
        </w:rPr>
        <w:t>among</w:t>
      </w:r>
      <w:r w:rsidR="00BB5866" w:rsidRPr="00286C06">
        <w:rPr>
          <w:rFonts w:asciiTheme="majorBidi" w:hAnsiTheme="majorBidi" w:cstheme="majorBidi"/>
          <w:sz w:val="24"/>
          <w:szCs w:val="24"/>
        </w:rPr>
        <w:t xml:space="preserve"> sibling</w:t>
      </w:r>
      <w:r w:rsidR="00BB5866">
        <w:rPr>
          <w:rFonts w:asciiTheme="majorBidi" w:hAnsiTheme="majorBidi" w:cstheme="majorBidi"/>
          <w:sz w:val="24"/>
          <w:szCs w:val="24"/>
        </w:rPr>
        <w:t>s:</w:t>
      </w:r>
    </w:p>
    <w:p w14:paraId="7D7048F3" w14:textId="05EE34DD" w:rsidR="005E54A9" w:rsidRDefault="005E54A9" w:rsidP="00BB586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E54A9">
        <w:rPr>
          <w:rFonts w:asciiTheme="majorBidi" w:hAnsiTheme="majorBidi" w:cstheme="majorBidi"/>
          <w:b/>
          <w:bCs/>
          <w:sz w:val="24"/>
          <w:szCs w:val="24"/>
        </w:rPr>
        <w:t>Cultivated Incest.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B5866">
        <w:rPr>
          <w:rFonts w:asciiTheme="majorBidi" w:hAnsiTheme="majorBidi" w:cstheme="majorBidi"/>
          <w:sz w:val="24"/>
          <w:szCs w:val="24"/>
        </w:rPr>
        <w:t xml:space="preserve">This type of abuse begins with </w:t>
      </w:r>
      <w:r w:rsidR="00286C06" w:rsidRPr="00286C06">
        <w:rPr>
          <w:rFonts w:asciiTheme="majorBidi" w:hAnsiTheme="majorBidi" w:cstheme="majorBidi"/>
          <w:sz w:val="24"/>
          <w:szCs w:val="24"/>
        </w:rPr>
        <w:t xml:space="preserve">an emotional connection </w:t>
      </w:r>
      <w:r w:rsidR="00BB5866">
        <w:rPr>
          <w:rFonts w:asciiTheme="majorBidi" w:hAnsiTheme="majorBidi" w:cstheme="majorBidi"/>
          <w:sz w:val="24"/>
          <w:szCs w:val="24"/>
        </w:rPr>
        <w:t xml:space="preserve">then </w:t>
      </w:r>
      <w:r w:rsidR="00FC100E">
        <w:rPr>
          <w:rFonts w:asciiTheme="majorBidi" w:hAnsiTheme="majorBidi" w:cstheme="majorBidi"/>
          <w:sz w:val="24"/>
          <w:szCs w:val="24"/>
        </w:rPr>
        <w:t>develops into</w:t>
      </w:r>
      <w:r w:rsidR="00286C06" w:rsidRPr="00286C06">
        <w:rPr>
          <w:rFonts w:asciiTheme="majorBidi" w:hAnsiTheme="majorBidi" w:cstheme="majorBidi"/>
          <w:sz w:val="24"/>
          <w:szCs w:val="24"/>
        </w:rPr>
        <w:t xml:space="preserve"> a sexual relationship</w:t>
      </w:r>
      <w:r w:rsidR="00BB5866">
        <w:rPr>
          <w:rFonts w:asciiTheme="majorBidi" w:hAnsiTheme="majorBidi" w:cstheme="majorBidi"/>
          <w:sz w:val="24"/>
          <w:szCs w:val="24"/>
        </w:rPr>
        <w:t>. It may be perceived as</w:t>
      </w:r>
      <w:r w:rsidR="00286C06" w:rsidRPr="00286C06">
        <w:rPr>
          <w:rFonts w:asciiTheme="majorBidi" w:hAnsiTheme="majorBidi" w:cstheme="majorBidi"/>
          <w:sz w:val="24"/>
          <w:szCs w:val="24"/>
        </w:rPr>
        <w:t xml:space="preserve"> game </w:t>
      </w:r>
      <w:r w:rsidR="00FC100E">
        <w:rPr>
          <w:rFonts w:asciiTheme="majorBidi" w:hAnsiTheme="majorBidi" w:cstheme="majorBidi"/>
          <w:sz w:val="24"/>
          <w:szCs w:val="24"/>
        </w:rPr>
        <w:t xml:space="preserve">that </w:t>
      </w:r>
      <w:r w:rsidR="00286C06" w:rsidRPr="00286C06">
        <w:rPr>
          <w:rFonts w:asciiTheme="majorBidi" w:hAnsiTheme="majorBidi" w:cstheme="majorBidi"/>
          <w:sz w:val="24"/>
          <w:szCs w:val="24"/>
        </w:rPr>
        <w:t xml:space="preserve">both </w:t>
      </w:r>
      <w:r w:rsidR="00BB5866">
        <w:rPr>
          <w:rFonts w:asciiTheme="majorBidi" w:hAnsiTheme="majorBidi" w:cstheme="majorBidi"/>
          <w:sz w:val="24"/>
          <w:szCs w:val="24"/>
        </w:rPr>
        <w:t>siblings</w:t>
      </w:r>
      <w:r w:rsidR="003636C9">
        <w:rPr>
          <w:rFonts w:asciiTheme="majorBidi" w:hAnsiTheme="majorBidi" w:cstheme="majorBidi"/>
          <w:sz w:val="24"/>
          <w:szCs w:val="24"/>
        </w:rPr>
        <w:t xml:space="preserve"> agree to play</w:t>
      </w:r>
      <w:r w:rsidR="00286C06" w:rsidRPr="00286C06">
        <w:rPr>
          <w:rFonts w:asciiTheme="majorBidi" w:hAnsiTheme="majorBidi" w:cstheme="majorBidi"/>
          <w:sz w:val="24"/>
          <w:szCs w:val="24"/>
        </w:rPr>
        <w:t xml:space="preserve"> (</w:t>
      </w:r>
      <w:commentRangeStart w:id="662"/>
      <w:r w:rsidR="00286C06" w:rsidRPr="00286C06">
        <w:rPr>
          <w:rFonts w:asciiTheme="majorBidi" w:hAnsiTheme="majorBidi" w:cstheme="majorBidi"/>
          <w:sz w:val="24"/>
          <w:szCs w:val="24"/>
        </w:rPr>
        <w:t>McDonald &amp; Martinez, 2017</w:t>
      </w:r>
      <w:commentRangeEnd w:id="662"/>
      <w:r w:rsidR="005D622A">
        <w:rPr>
          <w:rStyle w:val="CommentReference"/>
        </w:rPr>
        <w:commentReference w:id="662"/>
      </w:r>
      <w:r w:rsidR="00286C06" w:rsidRPr="00286C06">
        <w:rPr>
          <w:rFonts w:asciiTheme="majorBidi" w:hAnsiTheme="majorBidi" w:cstheme="majorBidi"/>
          <w:sz w:val="24"/>
          <w:szCs w:val="24"/>
        </w:rPr>
        <w:t>).</w:t>
      </w:r>
      <w:r w:rsidR="00FC100E">
        <w:rPr>
          <w:rFonts w:asciiTheme="majorBidi" w:hAnsiTheme="majorBidi" w:cstheme="majorBidi"/>
          <w:sz w:val="24"/>
          <w:szCs w:val="24"/>
        </w:rPr>
        <w:t xml:space="preserve"> </w:t>
      </w:r>
      <w:r w:rsidR="00BB5866">
        <w:rPr>
          <w:rFonts w:asciiTheme="majorBidi" w:hAnsiTheme="majorBidi" w:cstheme="majorBidi"/>
          <w:sz w:val="24"/>
          <w:szCs w:val="24"/>
        </w:rPr>
        <w:t>These</w:t>
      </w:r>
      <w:r w:rsidR="00FC100E" w:rsidRPr="00FC100E">
        <w:rPr>
          <w:rFonts w:asciiTheme="majorBidi" w:hAnsiTheme="majorBidi" w:cstheme="majorBidi"/>
          <w:sz w:val="24"/>
          <w:szCs w:val="24"/>
        </w:rPr>
        <w:t xml:space="preserve"> relationships can result from </w:t>
      </w:r>
      <w:r w:rsidR="005405B3">
        <w:rPr>
          <w:rFonts w:asciiTheme="majorBidi" w:hAnsiTheme="majorBidi" w:cstheme="majorBidi"/>
          <w:sz w:val="24"/>
          <w:szCs w:val="24"/>
        </w:rPr>
        <w:t xml:space="preserve">a </w:t>
      </w:r>
      <w:r w:rsidR="00BB5866">
        <w:rPr>
          <w:rFonts w:asciiTheme="majorBidi" w:hAnsiTheme="majorBidi" w:cstheme="majorBidi"/>
          <w:sz w:val="24"/>
          <w:szCs w:val="24"/>
        </w:rPr>
        <w:t xml:space="preserve">pathological </w:t>
      </w:r>
      <w:r w:rsidR="005405B3">
        <w:rPr>
          <w:rFonts w:asciiTheme="majorBidi" w:hAnsiTheme="majorBidi" w:cstheme="majorBidi"/>
          <w:sz w:val="24"/>
          <w:szCs w:val="24"/>
        </w:rPr>
        <w:t xml:space="preserve">desire to compensate for </w:t>
      </w:r>
      <w:r w:rsidR="00FC100E">
        <w:rPr>
          <w:rFonts w:asciiTheme="majorBidi" w:hAnsiTheme="majorBidi" w:cstheme="majorBidi"/>
          <w:sz w:val="24"/>
          <w:szCs w:val="24"/>
        </w:rPr>
        <w:t xml:space="preserve">persistent </w:t>
      </w:r>
      <w:r w:rsidR="00FC100E" w:rsidRPr="00FC100E">
        <w:rPr>
          <w:rFonts w:asciiTheme="majorBidi" w:hAnsiTheme="majorBidi" w:cstheme="majorBidi"/>
          <w:sz w:val="24"/>
          <w:szCs w:val="24"/>
        </w:rPr>
        <w:t>emotional deprivation</w:t>
      </w:r>
      <w:del w:id="663" w:author="Author">
        <w:r w:rsidR="005405B3" w:rsidDel="004C3A4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405B3">
        <w:rPr>
          <w:rFonts w:asciiTheme="majorBidi" w:hAnsiTheme="majorBidi" w:cstheme="majorBidi"/>
          <w:sz w:val="24"/>
          <w:szCs w:val="24"/>
        </w:rPr>
        <w:t xml:space="preserve"> through inappropriate closeness</w:t>
      </w:r>
      <w:r w:rsidR="003636C9">
        <w:rPr>
          <w:rFonts w:asciiTheme="majorBidi" w:hAnsiTheme="majorBidi" w:cstheme="majorBidi"/>
          <w:sz w:val="24"/>
          <w:szCs w:val="24"/>
        </w:rPr>
        <w:t xml:space="preserve"> and contact</w:t>
      </w:r>
      <w:r w:rsidR="003D3A26">
        <w:rPr>
          <w:rFonts w:asciiTheme="majorBidi" w:hAnsiTheme="majorBidi" w:cstheme="majorBidi"/>
          <w:sz w:val="24"/>
          <w:szCs w:val="24"/>
        </w:rPr>
        <w:t>.</w:t>
      </w:r>
      <w:r w:rsidR="005405B3">
        <w:rPr>
          <w:rFonts w:asciiTheme="majorBidi" w:hAnsiTheme="majorBidi" w:cstheme="majorBidi"/>
          <w:sz w:val="24"/>
          <w:szCs w:val="24"/>
        </w:rPr>
        <w:t xml:space="preserve"> </w:t>
      </w:r>
      <w:r w:rsidR="00BB5866">
        <w:rPr>
          <w:rFonts w:asciiTheme="majorBidi" w:hAnsiTheme="majorBidi" w:cstheme="majorBidi"/>
          <w:sz w:val="24"/>
          <w:szCs w:val="24"/>
        </w:rPr>
        <w:t>Although the</w:t>
      </w:r>
      <w:r w:rsidR="005405B3" w:rsidRPr="005405B3">
        <w:rPr>
          <w:rFonts w:asciiTheme="majorBidi" w:hAnsiTheme="majorBidi" w:cstheme="majorBidi"/>
          <w:sz w:val="24"/>
          <w:szCs w:val="24"/>
        </w:rPr>
        <w:t xml:space="preserve"> relationship </w:t>
      </w:r>
      <w:r w:rsidR="00BB5866">
        <w:rPr>
          <w:rFonts w:asciiTheme="majorBidi" w:hAnsiTheme="majorBidi" w:cstheme="majorBidi"/>
          <w:sz w:val="24"/>
          <w:szCs w:val="24"/>
        </w:rPr>
        <w:t>may</w:t>
      </w:r>
      <w:r w:rsidR="005405B3" w:rsidRPr="005405B3">
        <w:rPr>
          <w:rFonts w:asciiTheme="majorBidi" w:hAnsiTheme="majorBidi" w:cstheme="majorBidi"/>
          <w:sz w:val="24"/>
          <w:szCs w:val="24"/>
        </w:rPr>
        <w:t xml:space="preserve"> begin with reciprocity, loyalty, support</w:t>
      </w:r>
      <w:r w:rsidR="00D443A6">
        <w:rPr>
          <w:rFonts w:asciiTheme="majorBidi" w:hAnsiTheme="majorBidi" w:cstheme="majorBidi"/>
          <w:sz w:val="24"/>
          <w:szCs w:val="24"/>
        </w:rPr>
        <w:t>,</w:t>
      </w:r>
      <w:r w:rsidR="005405B3" w:rsidRPr="005405B3">
        <w:rPr>
          <w:rFonts w:asciiTheme="majorBidi" w:hAnsiTheme="majorBidi" w:cstheme="majorBidi"/>
          <w:sz w:val="24"/>
          <w:szCs w:val="24"/>
        </w:rPr>
        <w:t xml:space="preserve"> and mutual enjoyment</w:t>
      </w:r>
      <w:r w:rsidR="005405B3">
        <w:rPr>
          <w:rFonts w:asciiTheme="majorBidi" w:hAnsiTheme="majorBidi" w:cstheme="majorBidi"/>
          <w:sz w:val="24"/>
          <w:szCs w:val="24"/>
        </w:rPr>
        <w:t xml:space="preserve">, </w:t>
      </w:r>
      <w:r w:rsidR="00BB5866">
        <w:rPr>
          <w:rFonts w:asciiTheme="majorBidi" w:hAnsiTheme="majorBidi" w:cstheme="majorBidi"/>
          <w:sz w:val="24"/>
          <w:szCs w:val="24"/>
        </w:rPr>
        <w:t>it often</w:t>
      </w:r>
      <w:r w:rsidR="005405B3">
        <w:rPr>
          <w:rFonts w:asciiTheme="majorBidi" w:hAnsiTheme="majorBidi" w:cstheme="majorBidi"/>
          <w:sz w:val="24"/>
          <w:szCs w:val="24"/>
        </w:rPr>
        <w:t xml:space="preserve"> develop</w:t>
      </w:r>
      <w:r w:rsidR="00BB5866">
        <w:rPr>
          <w:rFonts w:asciiTheme="majorBidi" w:hAnsiTheme="majorBidi" w:cstheme="majorBidi"/>
          <w:sz w:val="24"/>
          <w:szCs w:val="24"/>
        </w:rPr>
        <w:t>s</w:t>
      </w:r>
      <w:r w:rsidR="005405B3">
        <w:rPr>
          <w:rFonts w:asciiTheme="majorBidi" w:hAnsiTheme="majorBidi" w:cstheme="majorBidi"/>
          <w:sz w:val="24"/>
          <w:szCs w:val="24"/>
        </w:rPr>
        <w:t xml:space="preserve"> into</w:t>
      </w:r>
      <w:r w:rsidR="005405B3" w:rsidRPr="005405B3">
        <w:rPr>
          <w:rFonts w:asciiTheme="majorBidi" w:hAnsiTheme="majorBidi" w:cstheme="majorBidi"/>
          <w:sz w:val="24"/>
          <w:szCs w:val="24"/>
        </w:rPr>
        <w:t xml:space="preserve"> </w:t>
      </w:r>
      <w:r w:rsidR="00D443A6">
        <w:rPr>
          <w:rFonts w:asciiTheme="majorBidi" w:hAnsiTheme="majorBidi" w:cstheme="majorBidi"/>
          <w:sz w:val="24"/>
          <w:szCs w:val="24"/>
        </w:rPr>
        <w:t xml:space="preserve">a coercive </w:t>
      </w:r>
      <w:r w:rsidR="005405B3" w:rsidRPr="005405B3">
        <w:rPr>
          <w:rFonts w:asciiTheme="majorBidi" w:hAnsiTheme="majorBidi" w:cstheme="majorBidi"/>
          <w:sz w:val="24"/>
          <w:szCs w:val="24"/>
        </w:rPr>
        <w:t xml:space="preserve">dependency </w:t>
      </w:r>
      <w:r w:rsidR="00D443A6">
        <w:rPr>
          <w:rFonts w:asciiTheme="majorBidi" w:hAnsiTheme="majorBidi" w:cstheme="majorBidi"/>
          <w:sz w:val="24"/>
          <w:szCs w:val="24"/>
        </w:rPr>
        <w:t>that is difficult to end</w:t>
      </w:r>
      <w:r w:rsidR="005405B3" w:rsidRPr="005405B3">
        <w:rPr>
          <w:rFonts w:asciiTheme="majorBidi" w:hAnsiTheme="majorBidi" w:cstheme="majorBidi"/>
          <w:sz w:val="24"/>
          <w:szCs w:val="24"/>
        </w:rPr>
        <w:t xml:space="preserve"> (Bank &amp; Kahn, 1982; </w:t>
      </w:r>
      <w:r w:rsidR="006341CC">
        <w:rPr>
          <w:rFonts w:asciiTheme="majorBidi" w:hAnsiTheme="majorBidi" w:cstheme="majorBidi"/>
          <w:sz w:val="24"/>
          <w:szCs w:val="24"/>
        </w:rPr>
        <w:t>Bleich-</w:t>
      </w:r>
      <w:r w:rsidR="006341CC" w:rsidRPr="005405B3">
        <w:rPr>
          <w:rFonts w:asciiTheme="majorBidi" w:hAnsiTheme="majorBidi" w:cstheme="majorBidi"/>
          <w:sz w:val="24"/>
          <w:szCs w:val="24"/>
        </w:rPr>
        <w:lastRenderedPageBreak/>
        <w:t>Kimmelman</w:t>
      </w:r>
      <w:r w:rsidR="006341CC">
        <w:rPr>
          <w:rFonts w:asciiTheme="majorBidi" w:hAnsiTheme="majorBidi" w:cstheme="majorBidi"/>
          <w:sz w:val="24"/>
          <w:szCs w:val="24"/>
        </w:rPr>
        <w:t xml:space="preserve"> et al.</w:t>
      </w:r>
      <w:r w:rsidR="006341CC" w:rsidRPr="005405B3">
        <w:rPr>
          <w:rFonts w:asciiTheme="majorBidi" w:hAnsiTheme="majorBidi" w:cstheme="majorBidi"/>
          <w:sz w:val="24"/>
          <w:szCs w:val="24"/>
        </w:rPr>
        <w:t>, 2019</w:t>
      </w:r>
      <w:r w:rsidR="006341CC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5405B3" w:rsidRPr="005405B3">
        <w:rPr>
          <w:rFonts w:asciiTheme="majorBidi" w:hAnsiTheme="majorBidi" w:cstheme="majorBidi"/>
          <w:sz w:val="24"/>
          <w:szCs w:val="24"/>
        </w:rPr>
        <w:t>Cicirelli</w:t>
      </w:r>
      <w:proofErr w:type="spellEnd"/>
      <w:r w:rsidR="005405B3" w:rsidRPr="005405B3">
        <w:rPr>
          <w:rFonts w:asciiTheme="majorBidi" w:hAnsiTheme="majorBidi" w:cstheme="majorBidi"/>
          <w:sz w:val="24"/>
          <w:szCs w:val="24"/>
        </w:rPr>
        <w:t>, 1995).</w:t>
      </w:r>
      <w:r w:rsidR="00D443A6">
        <w:rPr>
          <w:rFonts w:asciiTheme="majorBidi" w:hAnsiTheme="majorBidi" w:cstheme="majorBidi"/>
          <w:sz w:val="24"/>
          <w:szCs w:val="24"/>
        </w:rPr>
        <w:t xml:space="preserve"> </w:t>
      </w:r>
      <w:r w:rsidR="00D443A6" w:rsidRPr="00D443A6">
        <w:rPr>
          <w:rFonts w:asciiTheme="majorBidi" w:hAnsiTheme="majorBidi" w:cstheme="majorBidi"/>
          <w:sz w:val="24"/>
          <w:szCs w:val="24"/>
        </w:rPr>
        <w:t>Moreover, young</w:t>
      </w:r>
      <w:r w:rsidR="00BB5866">
        <w:rPr>
          <w:rFonts w:asciiTheme="majorBidi" w:hAnsiTheme="majorBidi" w:cstheme="majorBidi"/>
          <w:sz w:val="24"/>
          <w:szCs w:val="24"/>
        </w:rPr>
        <w:t xml:space="preserve"> children </w:t>
      </w:r>
      <w:r w:rsidR="00D443A6" w:rsidRPr="00D443A6">
        <w:rPr>
          <w:rFonts w:asciiTheme="majorBidi" w:hAnsiTheme="majorBidi" w:cstheme="majorBidi"/>
          <w:sz w:val="24"/>
          <w:szCs w:val="24"/>
        </w:rPr>
        <w:t xml:space="preserve">may not </w:t>
      </w:r>
      <w:r w:rsidR="00D443A6">
        <w:rPr>
          <w:rFonts w:asciiTheme="majorBidi" w:hAnsiTheme="majorBidi" w:cstheme="majorBidi"/>
          <w:sz w:val="24"/>
          <w:szCs w:val="24"/>
        </w:rPr>
        <w:t xml:space="preserve">be able to </w:t>
      </w:r>
      <w:r w:rsidR="00D443A6" w:rsidRPr="00D443A6">
        <w:rPr>
          <w:rFonts w:asciiTheme="majorBidi" w:hAnsiTheme="majorBidi" w:cstheme="majorBidi"/>
          <w:sz w:val="24"/>
          <w:szCs w:val="24"/>
        </w:rPr>
        <w:t>distinguish between play and exploitation</w:t>
      </w:r>
      <w:r w:rsidR="00D443A6">
        <w:rPr>
          <w:rFonts w:asciiTheme="majorBidi" w:hAnsiTheme="majorBidi" w:cstheme="majorBidi"/>
          <w:sz w:val="24"/>
          <w:szCs w:val="24"/>
        </w:rPr>
        <w:t xml:space="preserve">, </w:t>
      </w:r>
      <w:r w:rsidR="00D443A6" w:rsidRPr="00D443A6">
        <w:rPr>
          <w:rFonts w:asciiTheme="majorBidi" w:hAnsiTheme="majorBidi" w:cstheme="majorBidi"/>
          <w:sz w:val="24"/>
          <w:szCs w:val="24"/>
        </w:rPr>
        <w:t xml:space="preserve">especially when the relationship with the abuser is built under </w:t>
      </w:r>
      <w:r w:rsidR="005E5FD9">
        <w:rPr>
          <w:rFonts w:asciiTheme="majorBidi" w:hAnsiTheme="majorBidi" w:cstheme="majorBidi"/>
          <w:sz w:val="24"/>
          <w:szCs w:val="24"/>
        </w:rPr>
        <w:t>the guise</w:t>
      </w:r>
      <w:r w:rsidR="00D443A6" w:rsidRPr="00D443A6">
        <w:rPr>
          <w:rFonts w:asciiTheme="majorBidi" w:hAnsiTheme="majorBidi" w:cstheme="majorBidi"/>
          <w:sz w:val="24"/>
          <w:szCs w:val="24"/>
        </w:rPr>
        <w:t xml:space="preserve"> of attention and caring, </w:t>
      </w:r>
      <w:r w:rsidR="003636C9">
        <w:rPr>
          <w:rFonts w:asciiTheme="majorBidi" w:hAnsiTheme="majorBidi" w:cstheme="majorBidi"/>
          <w:sz w:val="24"/>
          <w:szCs w:val="24"/>
        </w:rPr>
        <w:t>and</w:t>
      </w:r>
      <w:r w:rsidR="005E5FD9">
        <w:rPr>
          <w:rFonts w:asciiTheme="majorBidi" w:hAnsiTheme="majorBidi" w:cstheme="majorBidi"/>
          <w:sz w:val="24"/>
          <w:szCs w:val="24"/>
        </w:rPr>
        <w:t xml:space="preserve"> </w:t>
      </w:r>
      <w:r w:rsidR="000448BC">
        <w:rPr>
          <w:rFonts w:asciiTheme="majorBidi" w:hAnsiTheme="majorBidi" w:cstheme="majorBidi"/>
          <w:sz w:val="24"/>
          <w:szCs w:val="24"/>
        </w:rPr>
        <w:t xml:space="preserve">when </w:t>
      </w:r>
      <w:r w:rsidR="005E5FD9">
        <w:rPr>
          <w:rFonts w:asciiTheme="majorBidi" w:hAnsiTheme="majorBidi" w:cstheme="majorBidi"/>
          <w:sz w:val="24"/>
          <w:szCs w:val="24"/>
        </w:rPr>
        <w:t xml:space="preserve">the younger sibling </w:t>
      </w:r>
      <w:r w:rsidR="003636C9">
        <w:rPr>
          <w:rFonts w:asciiTheme="majorBidi" w:hAnsiTheme="majorBidi" w:cstheme="majorBidi"/>
          <w:sz w:val="24"/>
          <w:szCs w:val="24"/>
        </w:rPr>
        <w:t>love</w:t>
      </w:r>
      <w:r w:rsidR="000448BC">
        <w:rPr>
          <w:rFonts w:asciiTheme="majorBidi" w:hAnsiTheme="majorBidi" w:cstheme="majorBidi"/>
          <w:sz w:val="24"/>
          <w:szCs w:val="24"/>
        </w:rPr>
        <w:t>s</w:t>
      </w:r>
      <w:r w:rsidR="003636C9">
        <w:rPr>
          <w:rFonts w:asciiTheme="majorBidi" w:hAnsiTheme="majorBidi" w:cstheme="majorBidi"/>
          <w:sz w:val="24"/>
          <w:szCs w:val="24"/>
        </w:rPr>
        <w:t xml:space="preserve"> </w:t>
      </w:r>
      <w:r w:rsidR="00D443A6" w:rsidRPr="00D443A6">
        <w:rPr>
          <w:rFonts w:asciiTheme="majorBidi" w:hAnsiTheme="majorBidi" w:cstheme="majorBidi"/>
          <w:sz w:val="24"/>
          <w:szCs w:val="24"/>
        </w:rPr>
        <w:t>the abuser.</w:t>
      </w:r>
      <w:r w:rsidR="005E5FD9">
        <w:rPr>
          <w:rFonts w:asciiTheme="majorBidi" w:hAnsiTheme="majorBidi" w:cstheme="majorBidi"/>
          <w:sz w:val="24"/>
          <w:szCs w:val="24"/>
        </w:rPr>
        <w:t xml:space="preserve"> </w:t>
      </w:r>
      <w:r w:rsidR="003636C9">
        <w:rPr>
          <w:rFonts w:asciiTheme="majorBidi" w:hAnsiTheme="majorBidi" w:cstheme="majorBidi"/>
          <w:sz w:val="24"/>
          <w:szCs w:val="24"/>
        </w:rPr>
        <w:t>C</w:t>
      </w:r>
      <w:r w:rsidR="005E5FD9" w:rsidRPr="005E5FD9">
        <w:rPr>
          <w:rFonts w:asciiTheme="majorBidi" w:hAnsiTheme="majorBidi" w:cstheme="majorBidi"/>
          <w:sz w:val="24"/>
          <w:szCs w:val="24"/>
        </w:rPr>
        <w:t xml:space="preserve">onfusion and </w:t>
      </w:r>
      <w:r w:rsidR="00202D92">
        <w:rPr>
          <w:rFonts w:asciiTheme="majorBidi" w:hAnsiTheme="majorBidi" w:cstheme="majorBidi"/>
          <w:sz w:val="24"/>
          <w:szCs w:val="24"/>
        </w:rPr>
        <w:t xml:space="preserve">naiveté may cause </w:t>
      </w:r>
      <w:r w:rsidR="005E5FD9" w:rsidRPr="005E5FD9">
        <w:rPr>
          <w:rFonts w:asciiTheme="majorBidi" w:hAnsiTheme="majorBidi" w:cstheme="majorBidi"/>
          <w:sz w:val="24"/>
          <w:szCs w:val="24"/>
        </w:rPr>
        <w:t>them to think that this is an innocent game</w:t>
      </w:r>
      <w:del w:id="664" w:author="Author">
        <w:r w:rsidR="00202D92" w:rsidDel="004C3A4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02D92">
        <w:rPr>
          <w:rFonts w:asciiTheme="majorBidi" w:hAnsiTheme="majorBidi" w:cstheme="majorBidi"/>
          <w:sz w:val="24"/>
          <w:szCs w:val="24"/>
        </w:rPr>
        <w:t xml:space="preserve"> </w:t>
      </w:r>
      <w:r w:rsidR="00BB5866">
        <w:rPr>
          <w:rFonts w:asciiTheme="majorBidi" w:hAnsiTheme="majorBidi" w:cstheme="majorBidi"/>
          <w:sz w:val="24"/>
          <w:szCs w:val="24"/>
        </w:rPr>
        <w:t>and will stay</w:t>
      </w:r>
      <w:r w:rsidR="000448BC">
        <w:rPr>
          <w:rFonts w:asciiTheme="majorBidi" w:hAnsiTheme="majorBidi" w:cstheme="majorBidi"/>
          <w:sz w:val="24"/>
          <w:szCs w:val="24"/>
        </w:rPr>
        <w:t xml:space="preserve"> within</w:t>
      </w:r>
      <w:r w:rsidR="00202D92">
        <w:rPr>
          <w:rFonts w:asciiTheme="majorBidi" w:hAnsiTheme="majorBidi" w:cstheme="majorBidi"/>
          <w:sz w:val="24"/>
          <w:szCs w:val="24"/>
        </w:rPr>
        <w:t xml:space="preserve"> </w:t>
      </w:r>
      <w:r w:rsidR="00BB5866">
        <w:rPr>
          <w:rFonts w:asciiTheme="majorBidi" w:hAnsiTheme="majorBidi" w:cstheme="majorBidi"/>
          <w:sz w:val="24"/>
          <w:szCs w:val="24"/>
        </w:rPr>
        <w:t xml:space="preserve">certain </w:t>
      </w:r>
      <w:r w:rsidR="00202D92">
        <w:rPr>
          <w:rFonts w:asciiTheme="majorBidi" w:hAnsiTheme="majorBidi" w:cstheme="majorBidi"/>
          <w:sz w:val="24"/>
          <w:szCs w:val="24"/>
        </w:rPr>
        <w:t>limits</w:t>
      </w:r>
      <w:r w:rsidR="005E5FD9" w:rsidRPr="005E5FD9">
        <w:rPr>
          <w:rFonts w:asciiTheme="majorBidi" w:hAnsiTheme="majorBidi" w:cstheme="majorBidi"/>
          <w:sz w:val="24"/>
          <w:szCs w:val="24"/>
        </w:rPr>
        <w:t xml:space="preserve">. </w:t>
      </w:r>
      <w:r w:rsidR="00BB5866">
        <w:rPr>
          <w:rFonts w:asciiTheme="majorBidi" w:hAnsiTheme="majorBidi" w:cstheme="majorBidi"/>
          <w:sz w:val="24"/>
          <w:szCs w:val="24"/>
        </w:rPr>
        <w:t xml:space="preserve">As </w:t>
      </w:r>
      <w:r w:rsidR="005E5FD9" w:rsidRPr="005E5FD9">
        <w:rPr>
          <w:rFonts w:asciiTheme="majorBidi" w:hAnsiTheme="majorBidi" w:cstheme="majorBidi"/>
          <w:sz w:val="24"/>
          <w:szCs w:val="24"/>
        </w:rPr>
        <w:t>victim</w:t>
      </w:r>
      <w:r w:rsidR="003636C9">
        <w:rPr>
          <w:rFonts w:asciiTheme="majorBidi" w:hAnsiTheme="majorBidi" w:cstheme="majorBidi"/>
          <w:sz w:val="24"/>
          <w:szCs w:val="24"/>
        </w:rPr>
        <w:t>s</w:t>
      </w:r>
      <w:r w:rsidR="005E5FD9" w:rsidRPr="005E5FD9">
        <w:rPr>
          <w:rFonts w:asciiTheme="majorBidi" w:hAnsiTheme="majorBidi" w:cstheme="majorBidi"/>
          <w:sz w:val="24"/>
          <w:szCs w:val="24"/>
        </w:rPr>
        <w:t xml:space="preserve"> </w:t>
      </w:r>
      <w:r w:rsidR="00202D92">
        <w:rPr>
          <w:rFonts w:asciiTheme="majorBidi" w:hAnsiTheme="majorBidi" w:cstheme="majorBidi"/>
          <w:sz w:val="24"/>
          <w:szCs w:val="24"/>
        </w:rPr>
        <w:t xml:space="preserve">begin </w:t>
      </w:r>
      <w:r w:rsidR="005E5FD9" w:rsidRPr="005E5FD9">
        <w:rPr>
          <w:rFonts w:asciiTheme="majorBidi" w:hAnsiTheme="majorBidi" w:cstheme="majorBidi"/>
          <w:sz w:val="24"/>
          <w:szCs w:val="24"/>
        </w:rPr>
        <w:t xml:space="preserve">to feel uncomfortable, </w:t>
      </w:r>
      <w:r w:rsidR="00BB5866">
        <w:rPr>
          <w:rFonts w:asciiTheme="majorBidi" w:hAnsiTheme="majorBidi" w:cstheme="majorBidi"/>
          <w:sz w:val="24"/>
          <w:szCs w:val="24"/>
        </w:rPr>
        <w:t>they may</w:t>
      </w:r>
      <w:r w:rsidR="00202D92">
        <w:rPr>
          <w:rFonts w:asciiTheme="majorBidi" w:hAnsiTheme="majorBidi" w:cstheme="majorBidi"/>
          <w:sz w:val="24"/>
          <w:szCs w:val="24"/>
        </w:rPr>
        <w:t xml:space="preserve"> be unable to end </w:t>
      </w:r>
      <w:r w:rsidR="005E5FD9" w:rsidRPr="005E5FD9">
        <w:rPr>
          <w:rFonts w:asciiTheme="majorBidi" w:hAnsiTheme="majorBidi" w:cstheme="majorBidi"/>
          <w:sz w:val="24"/>
          <w:szCs w:val="24"/>
        </w:rPr>
        <w:t>the sexual relationship due to the attachment</w:t>
      </w:r>
      <w:r w:rsidR="003636C9">
        <w:rPr>
          <w:rFonts w:asciiTheme="majorBidi" w:hAnsiTheme="majorBidi" w:cstheme="majorBidi"/>
          <w:sz w:val="24"/>
          <w:szCs w:val="24"/>
        </w:rPr>
        <w:t xml:space="preserve"> to the abuser</w:t>
      </w:r>
      <w:ins w:id="665" w:author="Author">
        <w:r w:rsidR="004C3A49">
          <w:rPr>
            <w:rFonts w:asciiTheme="majorBidi" w:hAnsiTheme="majorBidi" w:cstheme="majorBidi"/>
            <w:sz w:val="24"/>
            <w:szCs w:val="24"/>
          </w:rPr>
          <w:t>,</w:t>
        </w:r>
      </w:ins>
      <w:r w:rsidR="003636C9">
        <w:rPr>
          <w:rFonts w:asciiTheme="majorBidi" w:hAnsiTheme="majorBidi" w:cstheme="majorBidi"/>
          <w:sz w:val="24"/>
          <w:szCs w:val="24"/>
        </w:rPr>
        <w:t xml:space="preserve"> </w:t>
      </w:r>
      <w:r w:rsidR="00BB5866">
        <w:rPr>
          <w:rFonts w:asciiTheme="majorBidi" w:hAnsiTheme="majorBidi" w:cstheme="majorBidi"/>
          <w:sz w:val="24"/>
          <w:szCs w:val="24"/>
        </w:rPr>
        <w:t>along with</w:t>
      </w:r>
      <w:r w:rsidR="003636C9">
        <w:rPr>
          <w:rFonts w:asciiTheme="majorBidi" w:hAnsiTheme="majorBidi" w:cstheme="majorBidi"/>
          <w:sz w:val="24"/>
          <w:szCs w:val="24"/>
        </w:rPr>
        <w:t xml:space="preserve"> </w:t>
      </w:r>
      <w:r w:rsidR="005E5FD9" w:rsidRPr="005E5FD9">
        <w:rPr>
          <w:rFonts w:asciiTheme="majorBidi" w:hAnsiTheme="majorBidi" w:cstheme="majorBidi"/>
          <w:sz w:val="24"/>
          <w:szCs w:val="24"/>
        </w:rPr>
        <w:t>shame, self-blame</w:t>
      </w:r>
      <w:ins w:id="666" w:author="Author">
        <w:r w:rsidR="004C3A49">
          <w:rPr>
            <w:rFonts w:asciiTheme="majorBidi" w:hAnsiTheme="majorBidi" w:cstheme="majorBidi"/>
            <w:sz w:val="24"/>
            <w:szCs w:val="24"/>
          </w:rPr>
          <w:t>,</w:t>
        </w:r>
      </w:ins>
      <w:r w:rsidR="005E5FD9" w:rsidRPr="005E5FD9">
        <w:rPr>
          <w:rFonts w:asciiTheme="majorBidi" w:hAnsiTheme="majorBidi" w:cstheme="majorBidi"/>
          <w:sz w:val="24"/>
          <w:szCs w:val="24"/>
        </w:rPr>
        <w:t xml:space="preserve"> and fear of </w:t>
      </w:r>
      <w:r w:rsidR="003636C9">
        <w:rPr>
          <w:rFonts w:asciiTheme="majorBidi" w:hAnsiTheme="majorBidi" w:cstheme="majorBidi"/>
          <w:sz w:val="24"/>
          <w:szCs w:val="24"/>
        </w:rPr>
        <w:t xml:space="preserve">how others will </w:t>
      </w:r>
      <w:r w:rsidR="005E5FD9" w:rsidRPr="005E5FD9">
        <w:rPr>
          <w:rFonts w:asciiTheme="majorBidi" w:hAnsiTheme="majorBidi" w:cstheme="majorBidi"/>
          <w:sz w:val="24"/>
          <w:szCs w:val="24"/>
        </w:rPr>
        <w:t xml:space="preserve">react </w:t>
      </w:r>
      <w:r w:rsidR="00BB5866">
        <w:rPr>
          <w:rFonts w:asciiTheme="majorBidi" w:hAnsiTheme="majorBidi" w:cstheme="majorBidi"/>
          <w:sz w:val="24"/>
          <w:szCs w:val="24"/>
        </w:rPr>
        <w:t xml:space="preserve">and perceive </w:t>
      </w:r>
      <w:r w:rsidR="003636C9">
        <w:rPr>
          <w:rFonts w:asciiTheme="majorBidi" w:hAnsiTheme="majorBidi" w:cstheme="majorBidi"/>
          <w:sz w:val="24"/>
          <w:szCs w:val="24"/>
        </w:rPr>
        <w:t>their</w:t>
      </w:r>
      <w:r w:rsidR="005E5FD9" w:rsidRPr="005E5FD9">
        <w:rPr>
          <w:rFonts w:asciiTheme="majorBidi" w:hAnsiTheme="majorBidi" w:cstheme="majorBidi"/>
          <w:sz w:val="24"/>
          <w:szCs w:val="24"/>
        </w:rPr>
        <w:t xml:space="preserve"> </w:t>
      </w:r>
      <w:r w:rsidR="003636C9">
        <w:rPr>
          <w:rFonts w:asciiTheme="majorBidi" w:hAnsiTheme="majorBidi" w:cstheme="majorBidi"/>
          <w:sz w:val="24"/>
          <w:szCs w:val="24"/>
        </w:rPr>
        <w:t>role</w:t>
      </w:r>
      <w:r w:rsidR="005E5FD9" w:rsidRPr="005E5FD9">
        <w:rPr>
          <w:rFonts w:asciiTheme="majorBidi" w:hAnsiTheme="majorBidi" w:cstheme="majorBidi"/>
          <w:sz w:val="24"/>
          <w:szCs w:val="24"/>
        </w:rPr>
        <w:t xml:space="preserve"> in the relationship (Ballantine, 2012).</w:t>
      </w:r>
      <w:r w:rsidR="00BB5866">
        <w:rPr>
          <w:rFonts w:asciiTheme="majorBidi" w:hAnsiTheme="majorBidi" w:cstheme="majorBidi"/>
          <w:sz w:val="24"/>
          <w:szCs w:val="24"/>
        </w:rPr>
        <w:t xml:space="preserve"> </w:t>
      </w:r>
      <w:r w:rsidRPr="005E54A9">
        <w:rPr>
          <w:rFonts w:asciiTheme="majorBidi" w:hAnsiTheme="majorBidi" w:cstheme="majorBidi"/>
          <w:sz w:val="24"/>
          <w:szCs w:val="24"/>
        </w:rPr>
        <w:t xml:space="preserve">This type of </w:t>
      </w:r>
      <w:r>
        <w:rPr>
          <w:rFonts w:asciiTheme="majorBidi" w:hAnsiTheme="majorBidi" w:cstheme="majorBidi"/>
          <w:sz w:val="24"/>
          <w:szCs w:val="24"/>
        </w:rPr>
        <w:t>abuse</w:t>
      </w:r>
      <w:r w:rsidRPr="005E54A9">
        <w:rPr>
          <w:rFonts w:asciiTheme="majorBidi" w:hAnsiTheme="majorBidi" w:cstheme="majorBidi"/>
          <w:sz w:val="24"/>
          <w:szCs w:val="24"/>
        </w:rPr>
        <w:t xml:space="preserve"> </w:t>
      </w:r>
      <w:r w:rsidR="000448BC">
        <w:rPr>
          <w:rFonts w:asciiTheme="majorBidi" w:hAnsiTheme="majorBidi" w:cstheme="majorBidi"/>
          <w:sz w:val="24"/>
          <w:szCs w:val="24"/>
        </w:rPr>
        <w:t>intensified</w:t>
      </w:r>
      <w:r w:rsidRPr="005E54A9">
        <w:rPr>
          <w:rFonts w:asciiTheme="majorBidi" w:hAnsiTheme="majorBidi" w:cstheme="majorBidi"/>
          <w:sz w:val="24"/>
          <w:szCs w:val="24"/>
        </w:rPr>
        <w:t xml:space="preserve"> during the </w:t>
      </w:r>
      <w:r>
        <w:rPr>
          <w:rFonts w:asciiTheme="majorBidi" w:hAnsiTheme="majorBidi" w:cstheme="majorBidi"/>
          <w:sz w:val="24"/>
          <w:szCs w:val="24"/>
        </w:rPr>
        <w:t xml:space="preserve">Covid-19 </w:t>
      </w:r>
      <w:r w:rsidRPr="005E54A9">
        <w:rPr>
          <w:rFonts w:asciiTheme="majorBidi" w:hAnsiTheme="majorBidi" w:cstheme="majorBidi"/>
          <w:sz w:val="24"/>
          <w:szCs w:val="24"/>
        </w:rPr>
        <w:t xml:space="preserve">crisis </w:t>
      </w:r>
      <w:r>
        <w:rPr>
          <w:rFonts w:asciiTheme="majorBidi" w:hAnsiTheme="majorBidi" w:cstheme="majorBidi"/>
          <w:sz w:val="24"/>
          <w:szCs w:val="24"/>
        </w:rPr>
        <w:t xml:space="preserve">because children were bored, inactive, </w:t>
      </w:r>
      <w:r w:rsidR="00BB5866">
        <w:rPr>
          <w:rFonts w:asciiTheme="majorBidi" w:hAnsiTheme="majorBidi" w:cstheme="majorBidi"/>
          <w:sz w:val="24"/>
          <w:szCs w:val="24"/>
        </w:rPr>
        <w:t>isolated</w:t>
      </w:r>
      <w:r>
        <w:rPr>
          <w:rFonts w:asciiTheme="majorBidi" w:hAnsiTheme="majorBidi" w:cstheme="majorBidi"/>
          <w:sz w:val="24"/>
          <w:szCs w:val="24"/>
        </w:rPr>
        <w:t xml:space="preserve"> from their </w:t>
      </w:r>
      <w:r w:rsidR="00BB5866">
        <w:rPr>
          <w:rFonts w:asciiTheme="majorBidi" w:hAnsiTheme="majorBidi" w:cstheme="majorBidi"/>
          <w:sz w:val="24"/>
          <w:szCs w:val="24"/>
        </w:rPr>
        <w:t xml:space="preserve">normal </w:t>
      </w:r>
      <w:r>
        <w:rPr>
          <w:rFonts w:asciiTheme="majorBidi" w:hAnsiTheme="majorBidi" w:cstheme="majorBidi"/>
          <w:sz w:val="24"/>
          <w:szCs w:val="24"/>
        </w:rPr>
        <w:t>social circles, exposed</w:t>
      </w:r>
      <w:r w:rsidRPr="005E54A9">
        <w:rPr>
          <w:rFonts w:asciiTheme="majorBidi" w:hAnsiTheme="majorBidi" w:cstheme="majorBidi"/>
          <w:sz w:val="24"/>
          <w:szCs w:val="24"/>
        </w:rPr>
        <w:t xml:space="preserve"> to inappropriate </w:t>
      </w:r>
      <w:r>
        <w:rPr>
          <w:rFonts w:asciiTheme="majorBidi" w:hAnsiTheme="majorBidi" w:cstheme="majorBidi"/>
          <w:sz w:val="24"/>
          <w:szCs w:val="24"/>
        </w:rPr>
        <w:t>sexual content</w:t>
      </w:r>
      <w:r w:rsidRPr="005E54A9">
        <w:rPr>
          <w:rFonts w:asciiTheme="majorBidi" w:hAnsiTheme="majorBidi" w:cstheme="majorBidi"/>
          <w:sz w:val="24"/>
          <w:szCs w:val="24"/>
        </w:rPr>
        <w:t xml:space="preserve"> on</w:t>
      </w:r>
      <w:r>
        <w:rPr>
          <w:rFonts w:asciiTheme="majorBidi" w:hAnsiTheme="majorBidi" w:cstheme="majorBidi"/>
          <w:sz w:val="24"/>
          <w:szCs w:val="24"/>
        </w:rPr>
        <w:t>line</w:t>
      </w:r>
      <w:r w:rsidRPr="005E54A9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 xml:space="preserve">led to </w:t>
      </w:r>
      <w:r w:rsidRPr="005E54A9">
        <w:rPr>
          <w:rFonts w:asciiTheme="majorBidi" w:hAnsiTheme="majorBidi" w:cstheme="majorBidi"/>
          <w:sz w:val="24"/>
          <w:szCs w:val="24"/>
        </w:rPr>
        <w:t>curiosity</w:t>
      </w:r>
      <w:r>
        <w:rPr>
          <w:rFonts w:asciiTheme="majorBidi" w:hAnsiTheme="majorBidi" w:cstheme="majorBidi"/>
          <w:sz w:val="24"/>
          <w:szCs w:val="24"/>
        </w:rPr>
        <w:t xml:space="preserve"> and arousal</w:t>
      </w:r>
      <w:r w:rsidR="00BB5866">
        <w:rPr>
          <w:rFonts w:asciiTheme="majorBidi" w:hAnsiTheme="majorBidi" w:cstheme="majorBidi"/>
          <w:sz w:val="24"/>
          <w:szCs w:val="24"/>
        </w:rPr>
        <w:t xml:space="preserve">, and forced to stay at home for extended times and in close contact with their </w:t>
      </w:r>
      <w:commentRangeStart w:id="667"/>
      <w:commentRangeEnd w:id="667"/>
      <w:r>
        <w:rPr>
          <w:rStyle w:val="CommentReference"/>
        </w:rPr>
        <w:commentReference w:id="667"/>
      </w:r>
      <w:r w:rsidRPr="005E54A9">
        <w:rPr>
          <w:rFonts w:asciiTheme="majorBidi" w:hAnsiTheme="majorBidi" w:cstheme="majorBidi"/>
          <w:sz w:val="24"/>
          <w:szCs w:val="24"/>
        </w:rPr>
        <w:t>siblings</w:t>
      </w:r>
      <w:r>
        <w:rPr>
          <w:rFonts w:asciiTheme="majorBidi" w:hAnsiTheme="majorBidi" w:cstheme="majorBidi"/>
          <w:sz w:val="24"/>
          <w:szCs w:val="24"/>
        </w:rPr>
        <w:t xml:space="preserve">. Separately and together, these created </w:t>
      </w:r>
      <w:r w:rsidR="00D21DF7">
        <w:rPr>
          <w:rFonts w:asciiTheme="majorBidi" w:hAnsiTheme="majorBidi" w:cstheme="majorBidi"/>
          <w:sz w:val="24"/>
          <w:szCs w:val="24"/>
        </w:rPr>
        <w:t xml:space="preserve">a </w:t>
      </w:r>
      <w:r w:rsidR="000B7BE0">
        <w:rPr>
          <w:rFonts w:asciiTheme="majorBidi" w:hAnsiTheme="majorBidi" w:cstheme="majorBidi"/>
          <w:sz w:val="24"/>
          <w:szCs w:val="24"/>
        </w:rPr>
        <w:t>germination substrate</w:t>
      </w:r>
      <w:r>
        <w:rPr>
          <w:rFonts w:asciiTheme="majorBidi" w:hAnsiTheme="majorBidi" w:cstheme="majorBidi"/>
          <w:sz w:val="24"/>
          <w:szCs w:val="24"/>
        </w:rPr>
        <w:t xml:space="preserve"> for abuse.</w:t>
      </w:r>
    </w:p>
    <w:p w14:paraId="1D119CB9" w14:textId="691E3382" w:rsidR="000448BC" w:rsidRDefault="00735C47" w:rsidP="00BB487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Recognized </w:t>
      </w:r>
      <w:r w:rsidR="005E54A9" w:rsidRPr="005E54A9">
        <w:rPr>
          <w:rFonts w:asciiTheme="majorBidi" w:hAnsiTheme="majorBidi" w:cstheme="majorBidi"/>
          <w:b/>
          <w:bCs/>
          <w:sz w:val="24"/>
          <w:szCs w:val="24"/>
        </w:rPr>
        <w:t>Abuse.</w:t>
      </w:r>
      <w:r w:rsidR="005E54A9">
        <w:rPr>
          <w:rFonts w:asciiTheme="majorBidi" w:hAnsiTheme="majorBidi" w:cstheme="majorBidi"/>
          <w:sz w:val="24"/>
          <w:szCs w:val="24"/>
        </w:rPr>
        <w:t xml:space="preserve"> This refers to abuse </w:t>
      </w:r>
      <w:r w:rsidR="000448BC">
        <w:rPr>
          <w:rFonts w:asciiTheme="majorBidi" w:hAnsiTheme="majorBidi" w:cstheme="majorBidi"/>
          <w:sz w:val="24"/>
          <w:szCs w:val="24"/>
        </w:rPr>
        <w:t xml:space="preserve">within a </w:t>
      </w:r>
      <w:commentRangeStart w:id="668"/>
      <w:r w:rsidR="000448BC">
        <w:rPr>
          <w:rFonts w:asciiTheme="majorBidi" w:hAnsiTheme="majorBidi" w:cstheme="majorBidi"/>
          <w:sz w:val="24"/>
          <w:szCs w:val="24"/>
        </w:rPr>
        <w:t>dichotomous</w:t>
      </w:r>
      <w:commentRangeEnd w:id="668"/>
      <w:r w:rsidR="000448BC">
        <w:rPr>
          <w:rStyle w:val="CommentReference"/>
        </w:rPr>
        <w:commentReference w:id="668"/>
      </w:r>
      <w:r w:rsidR="000448B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relationship between </w:t>
      </w:r>
      <w:r w:rsidR="00BB5866">
        <w:rPr>
          <w:rFonts w:asciiTheme="majorBidi" w:hAnsiTheme="majorBidi" w:cstheme="majorBidi"/>
          <w:sz w:val="24"/>
          <w:szCs w:val="24"/>
        </w:rPr>
        <w:t>victimizing</w:t>
      </w:r>
      <w:r w:rsidRPr="005E54A9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victimized siblings</w:t>
      </w:r>
      <w:r w:rsidR="000448BC">
        <w:rPr>
          <w:rFonts w:asciiTheme="majorBidi" w:hAnsiTheme="majorBidi" w:cstheme="majorBidi"/>
          <w:sz w:val="24"/>
          <w:szCs w:val="24"/>
        </w:rPr>
        <w:t xml:space="preserve">, such as </w:t>
      </w:r>
      <w:r w:rsidR="005E54A9" w:rsidRPr="005E54A9">
        <w:rPr>
          <w:rFonts w:asciiTheme="majorBidi" w:hAnsiTheme="majorBidi" w:cstheme="majorBidi"/>
          <w:sz w:val="24"/>
          <w:szCs w:val="24"/>
        </w:rPr>
        <w:t xml:space="preserve">when the older siblings </w:t>
      </w:r>
      <w:r>
        <w:rPr>
          <w:rFonts w:asciiTheme="majorBidi" w:hAnsiTheme="majorBidi" w:cstheme="majorBidi"/>
          <w:sz w:val="24"/>
          <w:szCs w:val="24"/>
        </w:rPr>
        <w:t>have more</w:t>
      </w:r>
      <w:r w:rsidR="005E54A9" w:rsidRPr="005E54A9">
        <w:rPr>
          <w:rFonts w:asciiTheme="majorBidi" w:hAnsiTheme="majorBidi" w:cstheme="majorBidi"/>
          <w:sz w:val="24"/>
          <w:szCs w:val="24"/>
        </w:rPr>
        <w:t xml:space="preserve"> status, responsibility, and power </w:t>
      </w:r>
      <w:r>
        <w:rPr>
          <w:rFonts w:asciiTheme="majorBidi" w:hAnsiTheme="majorBidi" w:cstheme="majorBidi"/>
          <w:sz w:val="24"/>
          <w:szCs w:val="24"/>
        </w:rPr>
        <w:t>due to</w:t>
      </w:r>
      <w:r w:rsidR="005E54A9" w:rsidRPr="005E54A9">
        <w:rPr>
          <w:rFonts w:asciiTheme="majorBidi" w:hAnsiTheme="majorBidi" w:cstheme="majorBidi"/>
          <w:sz w:val="24"/>
          <w:szCs w:val="24"/>
        </w:rPr>
        <w:t xml:space="preserve"> lack of parental presence. </w:t>
      </w:r>
      <w:r>
        <w:rPr>
          <w:rFonts w:asciiTheme="majorBidi" w:hAnsiTheme="majorBidi" w:cstheme="majorBidi"/>
          <w:sz w:val="24"/>
          <w:szCs w:val="24"/>
        </w:rPr>
        <w:t xml:space="preserve">They may </w:t>
      </w:r>
      <w:r w:rsidR="00567212">
        <w:rPr>
          <w:rFonts w:asciiTheme="majorBidi" w:hAnsiTheme="majorBidi" w:cstheme="majorBidi"/>
          <w:sz w:val="24"/>
          <w:szCs w:val="24"/>
        </w:rPr>
        <w:t>seduce their siblings by manipulating and exploiting their misunderstanding of the nature of consent</w:t>
      </w:r>
      <w:r w:rsidR="00E11A97">
        <w:rPr>
          <w:rFonts w:asciiTheme="majorBidi" w:hAnsiTheme="majorBidi" w:cstheme="majorBidi"/>
          <w:sz w:val="24"/>
          <w:szCs w:val="24"/>
        </w:rPr>
        <w:t>.</w:t>
      </w:r>
      <w:r w:rsidR="00567212">
        <w:rPr>
          <w:rFonts w:asciiTheme="majorBidi" w:hAnsiTheme="majorBidi" w:cstheme="majorBidi"/>
          <w:sz w:val="24"/>
          <w:szCs w:val="24"/>
        </w:rPr>
        <w:t xml:space="preserve"> Alternatively, they may </w:t>
      </w:r>
      <w:r w:rsidR="005E54A9" w:rsidRPr="005E54A9">
        <w:rPr>
          <w:rFonts w:asciiTheme="majorBidi" w:hAnsiTheme="majorBidi" w:cstheme="majorBidi"/>
          <w:sz w:val="24"/>
          <w:szCs w:val="24"/>
        </w:rPr>
        <w:t>use force, threats</w:t>
      </w:r>
      <w:r w:rsidR="00567212">
        <w:rPr>
          <w:rFonts w:asciiTheme="majorBidi" w:hAnsiTheme="majorBidi" w:cstheme="majorBidi"/>
          <w:sz w:val="24"/>
          <w:szCs w:val="24"/>
        </w:rPr>
        <w:t>,</w:t>
      </w:r>
      <w:r w:rsidR="005E54A9" w:rsidRPr="005E54A9">
        <w:rPr>
          <w:rFonts w:asciiTheme="majorBidi" w:hAnsiTheme="majorBidi" w:cstheme="majorBidi"/>
          <w:sz w:val="24"/>
          <w:szCs w:val="24"/>
        </w:rPr>
        <w:t xml:space="preserve"> and extortion (Ballantine, 2012).</w:t>
      </w:r>
      <w:r w:rsidR="00E11A97">
        <w:rPr>
          <w:rFonts w:asciiTheme="majorBidi" w:hAnsiTheme="majorBidi" w:cstheme="majorBidi"/>
          <w:sz w:val="24"/>
          <w:szCs w:val="24"/>
        </w:rPr>
        <w:t xml:space="preserve"> </w:t>
      </w:r>
      <w:r w:rsidR="000448BC">
        <w:rPr>
          <w:rFonts w:asciiTheme="majorBidi" w:hAnsiTheme="majorBidi" w:cstheme="majorBidi"/>
          <w:sz w:val="24"/>
          <w:szCs w:val="24"/>
        </w:rPr>
        <w:t xml:space="preserve">Most commonly, the abuser is an older brother </w:t>
      </w:r>
      <w:r w:rsidR="000448BC" w:rsidRPr="00E11A97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0448BC" w:rsidRPr="00E11A97">
        <w:rPr>
          <w:rFonts w:asciiTheme="majorBidi" w:hAnsiTheme="majorBidi" w:cstheme="majorBidi"/>
          <w:sz w:val="24"/>
          <w:szCs w:val="24"/>
        </w:rPr>
        <w:t>Caffaro</w:t>
      </w:r>
      <w:proofErr w:type="spellEnd"/>
      <w:r w:rsidR="000448BC" w:rsidRPr="00E11A97">
        <w:rPr>
          <w:rFonts w:asciiTheme="majorBidi" w:hAnsiTheme="majorBidi" w:cstheme="majorBidi"/>
          <w:sz w:val="24"/>
          <w:szCs w:val="24"/>
        </w:rPr>
        <w:t xml:space="preserve"> &amp; Conn-</w:t>
      </w:r>
      <w:proofErr w:type="spellStart"/>
      <w:r w:rsidR="000448BC" w:rsidRPr="00E11A97">
        <w:rPr>
          <w:rFonts w:asciiTheme="majorBidi" w:hAnsiTheme="majorBidi" w:cstheme="majorBidi"/>
          <w:sz w:val="24"/>
          <w:szCs w:val="24"/>
        </w:rPr>
        <w:t>Caffaro</w:t>
      </w:r>
      <w:proofErr w:type="spellEnd"/>
      <w:r w:rsidR="000448BC">
        <w:rPr>
          <w:rFonts w:asciiTheme="majorBidi" w:hAnsiTheme="majorBidi" w:cstheme="majorBidi"/>
          <w:sz w:val="24"/>
          <w:szCs w:val="24"/>
        </w:rPr>
        <w:t xml:space="preserve">, </w:t>
      </w:r>
      <w:r w:rsidR="000448BC" w:rsidRPr="00E11A97">
        <w:rPr>
          <w:rFonts w:asciiTheme="majorBidi" w:hAnsiTheme="majorBidi" w:cstheme="majorBidi"/>
          <w:sz w:val="24"/>
          <w:szCs w:val="24"/>
        </w:rPr>
        <w:t>2005).</w:t>
      </w:r>
      <w:r w:rsidR="000448BC">
        <w:rPr>
          <w:rFonts w:asciiTheme="majorBidi" w:hAnsiTheme="majorBidi" w:cstheme="majorBidi"/>
          <w:sz w:val="24"/>
          <w:szCs w:val="24"/>
        </w:rPr>
        <w:t xml:space="preserve"> </w:t>
      </w:r>
    </w:p>
    <w:p w14:paraId="6C567B3F" w14:textId="4BA80620" w:rsidR="005E54A9" w:rsidRDefault="00E11A97" w:rsidP="00BB487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11A97">
        <w:rPr>
          <w:rFonts w:asciiTheme="majorBidi" w:hAnsiTheme="majorBidi" w:cstheme="majorBidi"/>
          <w:sz w:val="24"/>
          <w:szCs w:val="24"/>
        </w:rPr>
        <w:t xml:space="preserve">Such </w:t>
      </w:r>
      <w:r>
        <w:rPr>
          <w:rFonts w:asciiTheme="majorBidi" w:hAnsiTheme="majorBidi" w:cstheme="majorBidi"/>
          <w:sz w:val="24"/>
          <w:szCs w:val="24"/>
        </w:rPr>
        <w:t>abuse</w:t>
      </w:r>
      <w:r w:rsidRPr="00E11A97">
        <w:rPr>
          <w:rFonts w:asciiTheme="majorBidi" w:hAnsiTheme="majorBidi" w:cstheme="majorBidi"/>
          <w:sz w:val="24"/>
          <w:szCs w:val="24"/>
        </w:rPr>
        <w:t xml:space="preserve"> often occur</w:t>
      </w:r>
      <w:r>
        <w:rPr>
          <w:rFonts w:asciiTheme="majorBidi" w:hAnsiTheme="majorBidi" w:cstheme="majorBidi"/>
          <w:sz w:val="24"/>
          <w:szCs w:val="24"/>
        </w:rPr>
        <w:t>s</w:t>
      </w:r>
      <w:r w:rsidRPr="00E11A9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families in which roles are confused or blurred</w:t>
      </w:r>
      <w:r w:rsidR="000448BC">
        <w:rPr>
          <w:rFonts w:asciiTheme="majorBidi" w:hAnsiTheme="majorBidi" w:cstheme="majorBidi"/>
          <w:sz w:val="24"/>
          <w:szCs w:val="24"/>
        </w:rPr>
        <w:t xml:space="preserve">. </w:t>
      </w:r>
      <w:r w:rsidR="00583EB8">
        <w:rPr>
          <w:rFonts w:asciiTheme="majorBidi" w:hAnsiTheme="majorBidi" w:cstheme="majorBidi"/>
          <w:sz w:val="24"/>
          <w:szCs w:val="24"/>
        </w:rPr>
        <w:t>For example,</w:t>
      </w:r>
      <w:r w:rsidR="008B2DCA">
        <w:rPr>
          <w:rFonts w:asciiTheme="majorBidi" w:hAnsiTheme="majorBidi" w:cstheme="majorBidi"/>
          <w:sz w:val="24"/>
          <w:szCs w:val="24"/>
        </w:rPr>
        <w:t xml:space="preserve"> in</w:t>
      </w:r>
      <w:r w:rsidR="008B2DCA" w:rsidRPr="008B2DCA">
        <w:rPr>
          <w:rFonts w:asciiTheme="majorBidi" w:hAnsiTheme="majorBidi" w:cstheme="majorBidi"/>
          <w:sz w:val="24"/>
          <w:szCs w:val="24"/>
        </w:rPr>
        <w:t xml:space="preserve"> immigrant families</w:t>
      </w:r>
      <w:r w:rsidR="0073231B">
        <w:rPr>
          <w:rFonts w:asciiTheme="majorBidi" w:hAnsiTheme="majorBidi" w:cstheme="majorBidi"/>
          <w:sz w:val="24"/>
          <w:szCs w:val="24"/>
        </w:rPr>
        <w:t>,</w:t>
      </w:r>
      <w:r w:rsidR="008B2DCA" w:rsidRPr="008B2DCA">
        <w:rPr>
          <w:rFonts w:asciiTheme="majorBidi" w:hAnsiTheme="majorBidi" w:cstheme="majorBidi"/>
          <w:sz w:val="24"/>
          <w:szCs w:val="24"/>
        </w:rPr>
        <w:t xml:space="preserve"> </w:t>
      </w:r>
      <w:r w:rsidR="006F63F4">
        <w:rPr>
          <w:rFonts w:asciiTheme="majorBidi" w:hAnsiTheme="majorBidi" w:cstheme="majorBidi"/>
          <w:sz w:val="24"/>
          <w:szCs w:val="24"/>
        </w:rPr>
        <w:t xml:space="preserve">parents’ and children’s roles are </w:t>
      </w:r>
      <w:r w:rsidR="0073231B">
        <w:rPr>
          <w:rFonts w:asciiTheme="majorBidi" w:hAnsiTheme="majorBidi" w:cstheme="majorBidi"/>
          <w:sz w:val="24"/>
          <w:szCs w:val="24"/>
        </w:rPr>
        <w:t>reversed</w:t>
      </w:r>
      <w:r w:rsidR="006F63F4">
        <w:rPr>
          <w:rFonts w:asciiTheme="majorBidi" w:hAnsiTheme="majorBidi" w:cstheme="majorBidi"/>
          <w:sz w:val="24"/>
          <w:szCs w:val="24"/>
        </w:rPr>
        <w:t>, as children integrate faster</w:t>
      </w:r>
      <w:r w:rsidR="00583EB8">
        <w:rPr>
          <w:rFonts w:asciiTheme="majorBidi" w:hAnsiTheme="majorBidi" w:cstheme="majorBidi"/>
          <w:sz w:val="24"/>
          <w:szCs w:val="24"/>
        </w:rPr>
        <w:t xml:space="preserve">, making it difficult for </w:t>
      </w:r>
      <w:r w:rsidR="006F63F4" w:rsidRPr="006F63F4">
        <w:rPr>
          <w:rFonts w:asciiTheme="majorBidi" w:hAnsiTheme="majorBidi" w:cstheme="majorBidi"/>
          <w:sz w:val="24"/>
          <w:szCs w:val="24"/>
        </w:rPr>
        <w:t>parents</w:t>
      </w:r>
      <w:r w:rsidR="006F63F4">
        <w:rPr>
          <w:rFonts w:asciiTheme="majorBidi" w:hAnsiTheme="majorBidi" w:cstheme="majorBidi"/>
          <w:sz w:val="24"/>
          <w:szCs w:val="24"/>
        </w:rPr>
        <w:t xml:space="preserve"> </w:t>
      </w:r>
      <w:r w:rsidR="00583EB8">
        <w:rPr>
          <w:rFonts w:asciiTheme="majorBidi" w:hAnsiTheme="majorBidi" w:cstheme="majorBidi"/>
          <w:sz w:val="24"/>
          <w:szCs w:val="24"/>
        </w:rPr>
        <w:t>to</w:t>
      </w:r>
      <w:r w:rsidR="006F63F4" w:rsidRPr="006F63F4">
        <w:rPr>
          <w:rFonts w:asciiTheme="majorBidi" w:hAnsiTheme="majorBidi" w:cstheme="majorBidi"/>
          <w:sz w:val="24"/>
          <w:szCs w:val="24"/>
        </w:rPr>
        <w:t xml:space="preserve"> </w:t>
      </w:r>
      <w:r w:rsidR="006F63F4">
        <w:rPr>
          <w:rFonts w:asciiTheme="majorBidi" w:hAnsiTheme="majorBidi" w:cstheme="majorBidi"/>
          <w:sz w:val="24"/>
          <w:szCs w:val="24"/>
        </w:rPr>
        <w:t>provid</w:t>
      </w:r>
      <w:r w:rsidR="00583EB8">
        <w:rPr>
          <w:rFonts w:asciiTheme="majorBidi" w:hAnsiTheme="majorBidi" w:cstheme="majorBidi"/>
          <w:sz w:val="24"/>
          <w:szCs w:val="24"/>
        </w:rPr>
        <w:t>e</w:t>
      </w:r>
      <w:r w:rsidR="006F63F4">
        <w:rPr>
          <w:rFonts w:asciiTheme="majorBidi" w:hAnsiTheme="majorBidi" w:cstheme="majorBidi"/>
          <w:sz w:val="24"/>
          <w:szCs w:val="24"/>
        </w:rPr>
        <w:t xml:space="preserve"> supervision, guidance, authority, and involve</w:t>
      </w:r>
      <w:r w:rsidR="00C14E26">
        <w:rPr>
          <w:rFonts w:asciiTheme="majorBidi" w:hAnsiTheme="majorBidi" w:cstheme="majorBidi"/>
          <w:sz w:val="24"/>
          <w:szCs w:val="24"/>
        </w:rPr>
        <w:t>ment</w:t>
      </w:r>
      <w:r w:rsidR="006F63F4">
        <w:rPr>
          <w:rFonts w:asciiTheme="majorBidi" w:hAnsiTheme="majorBidi" w:cstheme="majorBidi"/>
          <w:sz w:val="24"/>
          <w:szCs w:val="24"/>
        </w:rPr>
        <w:t xml:space="preserve"> in their children’s live</w:t>
      </w:r>
      <w:r w:rsidR="00C14E26">
        <w:rPr>
          <w:rFonts w:asciiTheme="majorBidi" w:hAnsiTheme="majorBidi" w:cstheme="majorBidi"/>
          <w:sz w:val="24"/>
          <w:szCs w:val="24"/>
        </w:rPr>
        <w:t>s</w:t>
      </w:r>
      <w:r w:rsidR="006F63F4" w:rsidRPr="006F63F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081C42" w:rsidRPr="00D95B2F">
        <w:rPr>
          <w:rFonts w:asciiTheme="majorBidi" w:hAnsiTheme="majorBidi" w:cstheme="majorBidi"/>
          <w:sz w:val="24"/>
          <w:szCs w:val="24"/>
        </w:rPr>
        <w:t>Yakhnich</w:t>
      </w:r>
      <w:proofErr w:type="spellEnd"/>
      <w:r w:rsidR="006F63F4" w:rsidRPr="006F63F4">
        <w:rPr>
          <w:rFonts w:asciiTheme="majorBidi" w:hAnsiTheme="majorBidi" w:cstheme="majorBidi"/>
          <w:sz w:val="24"/>
          <w:szCs w:val="24"/>
        </w:rPr>
        <w:t>, 2014).</w:t>
      </w:r>
      <w:r w:rsidR="000A6554">
        <w:rPr>
          <w:rFonts w:asciiTheme="majorBidi" w:hAnsiTheme="majorBidi" w:cstheme="majorBidi"/>
          <w:sz w:val="24"/>
          <w:szCs w:val="24"/>
        </w:rPr>
        <w:t xml:space="preserve"> </w:t>
      </w:r>
      <w:r w:rsidR="00C14E26">
        <w:rPr>
          <w:rFonts w:asciiTheme="majorBidi" w:hAnsiTheme="majorBidi" w:cstheme="majorBidi"/>
          <w:sz w:val="24"/>
          <w:szCs w:val="24"/>
        </w:rPr>
        <w:t>Abusers</w:t>
      </w:r>
      <w:r w:rsidR="000A6554" w:rsidRPr="000A6554">
        <w:rPr>
          <w:rFonts w:asciiTheme="majorBidi" w:hAnsiTheme="majorBidi" w:cstheme="majorBidi"/>
          <w:sz w:val="24"/>
          <w:szCs w:val="24"/>
        </w:rPr>
        <w:t xml:space="preserve"> may take advantage of </w:t>
      </w:r>
      <w:r w:rsidR="00C14E26">
        <w:rPr>
          <w:rFonts w:asciiTheme="majorBidi" w:hAnsiTheme="majorBidi" w:cstheme="majorBidi"/>
          <w:sz w:val="24"/>
          <w:szCs w:val="24"/>
        </w:rPr>
        <w:t>t</w:t>
      </w:r>
      <w:r w:rsidR="000A6554" w:rsidRPr="000A6554">
        <w:rPr>
          <w:rFonts w:asciiTheme="majorBidi" w:hAnsiTheme="majorBidi" w:cstheme="majorBidi"/>
          <w:sz w:val="24"/>
          <w:szCs w:val="24"/>
        </w:rPr>
        <w:t xml:space="preserve">his </w:t>
      </w:r>
      <w:del w:id="669" w:author="Author">
        <w:r w:rsidR="000A6554" w:rsidRPr="000A6554" w:rsidDel="004C3A49">
          <w:rPr>
            <w:rFonts w:asciiTheme="majorBidi" w:hAnsiTheme="majorBidi" w:cstheme="majorBidi"/>
            <w:sz w:val="24"/>
            <w:szCs w:val="24"/>
          </w:rPr>
          <w:delText xml:space="preserve">position </w:delText>
        </w:r>
      </w:del>
      <w:r w:rsidR="000A6554" w:rsidRPr="000A6554">
        <w:rPr>
          <w:rFonts w:asciiTheme="majorBidi" w:hAnsiTheme="majorBidi" w:cstheme="majorBidi"/>
          <w:sz w:val="24"/>
          <w:szCs w:val="24"/>
        </w:rPr>
        <w:t xml:space="preserve">to control </w:t>
      </w:r>
      <w:r w:rsidR="00C14E26">
        <w:rPr>
          <w:rFonts w:asciiTheme="majorBidi" w:hAnsiTheme="majorBidi" w:cstheme="majorBidi"/>
          <w:sz w:val="24"/>
          <w:szCs w:val="24"/>
        </w:rPr>
        <w:t>their</w:t>
      </w:r>
      <w:r w:rsidR="000448BC">
        <w:rPr>
          <w:rFonts w:asciiTheme="majorBidi" w:hAnsiTheme="majorBidi" w:cstheme="majorBidi"/>
          <w:sz w:val="24"/>
          <w:szCs w:val="24"/>
        </w:rPr>
        <w:t xml:space="preserve"> siblings</w:t>
      </w:r>
      <w:r w:rsidR="000A6554" w:rsidRPr="000A6554">
        <w:rPr>
          <w:rFonts w:asciiTheme="majorBidi" w:hAnsiTheme="majorBidi" w:cstheme="majorBidi"/>
          <w:sz w:val="24"/>
          <w:szCs w:val="24"/>
        </w:rPr>
        <w:t xml:space="preserve"> (Ballantine, 2012). </w:t>
      </w:r>
      <w:r w:rsidR="000A6554">
        <w:rPr>
          <w:rFonts w:asciiTheme="majorBidi" w:hAnsiTheme="majorBidi" w:cstheme="majorBidi"/>
          <w:sz w:val="24"/>
          <w:szCs w:val="24"/>
        </w:rPr>
        <w:t>“</w:t>
      </w:r>
      <w:r w:rsidR="00583EB8">
        <w:rPr>
          <w:rFonts w:asciiTheme="majorBidi" w:hAnsiTheme="majorBidi" w:cstheme="majorBidi"/>
          <w:sz w:val="24"/>
          <w:szCs w:val="24"/>
        </w:rPr>
        <w:t>P</w:t>
      </w:r>
      <w:r w:rsidR="000A6554" w:rsidRPr="000A6554">
        <w:rPr>
          <w:rFonts w:asciiTheme="majorBidi" w:hAnsiTheme="majorBidi" w:cstheme="majorBidi"/>
          <w:sz w:val="24"/>
          <w:szCs w:val="24"/>
        </w:rPr>
        <w:t>seudo</w:t>
      </w:r>
      <w:r w:rsidR="00C14E26">
        <w:rPr>
          <w:rFonts w:asciiTheme="majorBidi" w:hAnsiTheme="majorBidi" w:cstheme="majorBidi"/>
          <w:sz w:val="24"/>
          <w:szCs w:val="24"/>
        </w:rPr>
        <w:t>-</w:t>
      </w:r>
      <w:r w:rsidR="000A6554">
        <w:rPr>
          <w:rFonts w:asciiTheme="majorBidi" w:hAnsiTheme="majorBidi" w:cstheme="majorBidi"/>
          <w:sz w:val="24"/>
          <w:szCs w:val="24"/>
        </w:rPr>
        <w:t>p</w:t>
      </w:r>
      <w:r w:rsidR="000A6554" w:rsidRPr="000A6554">
        <w:rPr>
          <w:rFonts w:asciiTheme="majorBidi" w:hAnsiTheme="majorBidi" w:cstheme="majorBidi"/>
          <w:sz w:val="24"/>
          <w:szCs w:val="24"/>
        </w:rPr>
        <w:t xml:space="preserve">arent </w:t>
      </w:r>
      <w:r w:rsidR="000A6554">
        <w:rPr>
          <w:rFonts w:asciiTheme="majorBidi" w:hAnsiTheme="majorBidi" w:cstheme="majorBidi"/>
          <w:sz w:val="24"/>
          <w:szCs w:val="24"/>
        </w:rPr>
        <w:t>s</w:t>
      </w:r>
      <w:r w:rsidR="000A6554" w:rsidRPr="000A6554">
        <w:rPr>
          <w:rFonts w:asciiTheme="majorBidi" w:hAnsiTheme="majorBidi" w:cstheme="majorBidi"/>
          <w:sz w:val="24"/>
          <w:szCs w:val="24"/>
        </w:rPr>
        <w:t>ibling</w:t>
      </w:r>
      <w:r w:rsidR="000448BC">
        <w:rPr>
          <w:rFonts w:asciiTheme="majorBidi" w:hAnsiTheme="majorBidi" w:cstheme="majorBidi"/>
          <w:sz w:val="24"/>
          <w:szCs w:val="24"/>
        </w:rPr>
        <w:t>s</w:t>
      </w:r>
      <w:r w:rsidR="000A6554">
        <w:rPr>
          <w:rFonts w:asciiTheme="majorBidi" w:hAnsiTheme="majorBidi" w:cstheme="majorBidi"/>
          <w:sz w:val="24"/>
          <w:szCs w:val="24"/>
        </w:rPr>
        <w:t xml:space="preserve">” </w:t>
      </w:r>
      <w:r w:rsidR="000A6554" w:rsidRPr="000A6554">
        <w:rPr>
          <w:rFonts w:asciiTheme="majorBidi" w:hAnsiTheme="majorBidi" w:cstheme="majorBidi"/>
          <w:sz w:val="24"/>
          <w:szCs w:val="24"/>
        </w:rPr>
        <w:t xml:space="preserve">may </w:t>
      </w:r>
      <w:r w:rsidR="00583EB8">
        <w:rPr>
          <w:rFonts w:asciiTheme="majorBidi" w:hAnsiTheme="majorBidi" w:cstheme="majorBidi"/>
          <w:sz w:val="24"/>
          <w:szCs w:val="24"/>
        </w:rPr>
        <w:t xml:space="preserve">also </w:t>
      </w:r>
      <w:ins w:id="670" w:author="Author">
        <w:r w:rsidR="009F70E8">
          <w:rPr>
            <w:rFonts w:asciiTheme="majorBidi" w:hAnsiTheme="majorBidi" w:cstheme="majorBidi"/>
            <w:sz w:val="24"/>
            <w:szCs w:val="24"/>
          </w:rPr>
          <w:t>appear</w:t>
        </w:r>
      </w:ins>
      <w:del w:id="671" w:author="Author">
        <w:r w:rsidR="00FE2D40" w:rsidDel="009F70E8">
          <w:rPr>
            <w:rFonts w:asciiTheme="majorBidi" w:hAnsiTheme="majorBidi" w:cstheme="majorBidi"/>
            <w:sz w:val="24"/>
            <w:szCs w:val="24"/>
          </w:rPr>
          <w:delText>be found</w:delText>
        </w:r>
      </w:del>
      <w:r w:rsidR="00FE2D40">
        <w:rPr>
          <w:rFonts w:asciiTheme="majorBidi" w:hAnsiTheme="majorBidi" w:cstheme="majorBidi"/>
          <w:sz w:val="24"/>
          <w:szCs w:val="24"/>
        </w:rPr>
        <w:t xml:space="preserve"> when a </w:t>
      </w:r>
      <w:r w:rsidR="000A6554" w:rsidRPr="000A6554">
        <w:rPr>
          <w:rFonts w:asciiTheme="majorBidi" w:hAnsiTheme="majorBidi" w:cstheme="majorBidi"/>
          <w:sz w:val="24"/>
          <w:szCs w:val="24"/>
        </w:rPr>
        <w:t xml:space="preserve">parent is </w:t>
      </w:r>
      <w:r w:rsidR="00FE2D40">
        <w:rPr>
          <w:rFonts w:asciiTheme="majorBidi" w:hAnsiTheme="majorBidi" w:cstheme="majorBidi"/>
          <w:sz w:val="24"/>
          <w:szCs w:val="24"/>
        </w:rPr>
        <w:t xml:space="preserve">physical </w:t>
      </w:r>
      <w:r w:rsidR="00FE2D40">
        <w:rPr>
          <w:rFonts w:asciiTheme="majorBidi" w:hAnsiTheme="majorBidi" w:cstheme="majorBidi"/>
          <w:sz w:val="24"/>
          <w:szCs w:val="24"/>
        </w:rPr>
        <w:lastRenderedPageBreak/>
        <w:t xml:space="preserve">or </w:t>
      </w:r>
      <w:r w:rsidR="000A6554" w:rsidRPr="000A6554">
        <w:rPr>
          <w:rFonts w:asciiTheme="majorBidi" w:hAnsiTheme="majorBidi" w:cstheme="majorBidi"/>
          <w:sz w:val="24"/>
          <w:szCs w:val="24"/>
        </w:rPr>
        <w:t>mentally</w:t>
      </w:r>
      <w:r w:rsidR="00FE2D40">
        <w:rPr>
          <w:rFonts w:asciiTheme="majorBidi" w:hAnsiTheme="majorBidi" w:cstheme="majorBidi"/>
          <w:sz w:val="24"/>
          <w:szCs w:val="24"/>
        </w:rPr>
        <w:t xml:space="preserve">-emotionally absent. </w:t>
      </w:r>
      <w:r w:rsidR="00C14E26">
        <w:rPr>
          <w:rFonts w:asciiTheme="majorBidi" w:hAnsiTheme="majorBidi" w:cstheme="majorBidi"/>
          <w:sz w:val="24"/>
          <w:szCs w:val="24"/>
        </w:rPr>
        <w:t>D</w:t>
      </w:r>
      <w:r w:rsidR="00FE2D40">
        <w:rPr>
          <w:rFonts w:asciiTheme="majorBidi" w:hAnsiTheme="majorBidi" w:cstheme="majorBidi"/>
          <w:sz w:val="24"/>
          <w:szCs w:val="24"/>
        </w:rPr>
        <w:t>uring the Covid-19 crisis</w:t>
      </w:r>
      <w:r w:rsidR="000A6554" w:rsidRPr="000A6554">
        <w:rPr>
          <w:rFonts w:asciiTheme="majorBidi" w:hAnsiTheme="majorBidi" w:cstheme="majorBidi"/>
          <w:sz w:val="24"/>
          <w:szCs w:val="24"/>
        </w:rPr>
        <w:t xml:space="preserve">, </w:t>
      </w:r>
      <w:r w:rsidR="00583EB8">
        <w:rPr>
          <w:rFonts w:asciiTheme="majorBidi" w:hAnsiTheme="majorBidi" w:cstheme="majorBidi"/>
          <w:sz w:val="24"/>
          <w:szCs w:val="24"/>
        </w:rPr>
        <w:t>children</w:t>
      </w:r>
      <w:r w:rsidR="00C14E26">
        <w:rPr>
          <w:rFonts w:asciiTheme="majorBidi" w:hAnsiTheme="majorBidi" w:cstheme="majorBidi"/>
          <w:sz w:val="24"/>
          <w:szCs w:val="24"/>
        </w:rPr>
        <w:t xml:space="preserve"> often took </w:t>
      </w:r>
      <w:r w:rsidR="00FE2D40">
        <w:rPr>
          <w:rFonts w:asciiTheme="majorBidi" w:hAnsiTheme="majorBidi" w:cstheme="majorBidi"/>
          <w:sz w:val="24"/>
          <w:szCs w:val="24"/>
        </w:rPr>
        <w:t xml:space="preserve">on </w:t>
      </w:r>
      <w:del w:id="672" w:author="Author">
        <w:r w:rsidR="00C14E26" w:rsidDel="009F70E8">
          <w:rPr>
            <w:rFonts w:asciiTheme="majorBidi" w:hAnsiTheme="majorBidi" w:cstheme="majorBidi"/>
            <w:sz w:val="24"/>
            <w:szCs w:val="24"/>
          </w:rPr>
          <w:delText>a</w:delText>
        </w:r>
        <w:r w:rsidR="000A6554" w:rsidRPr="000A6554" w:rsidDel="009F70E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A6554" w:rsidRPr="000A6554">
        <w:rPr>
          <w:rFonts w:asciiTheme="majorBidi" w:hAnsiTheme="majorBidi" w:cstheme="majorBidi"/>
          <w:sz w:val="24"/>
          <w:szCs w:val="24"/>
        </w:rPr>
        <w:t>parental role</w:t>
      </w:r>
      <w:ins w:id="673" w:author="Author">
        <w:r w:rsidR="009F70E8">
          <w:rPr>
            <w:rFonts w:asciiTheme="majorBidi" w:hAnsiTheme="majorBidi" w:cstheme="majorBidi"/>
            <w:sz w:val="24"/>
            <w:szCs w:val="24"/>
          </w:rPr>
          <w:t>s</w:t>
        </w:r>
      </w:ins>
      <w:r w:rsidR="00FE2D40" w:rsidRPr="000446F0">
        <w:rPr>
          <w:rFonts w:asciiTheme="majorBidi" w:hAnsiTheme="majorBidi" w:cstheme="majorBidi"/>
          <w:sz w:val="24"/>
          <w:szCs w:val="24"/>
          <w:highlight w:val="yellow"/>
          <w:rPrChange w:id="6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0A6554" w:rsidRPr="000446F0">
        <w:rPr>
          <w:rFonts w:asciiTheme="majorBidi" w:hAnsiTheme="majorBidi" w:cstheme="majorBidi"/>
          <w:sz w:val="24"/>
          <w:szCs w:val="24"/>
          <w:highlight w:val="yellow"/>
          <w:rPrChange w:id="6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FE2D40" w:rsidRPr="000446F0">
        <w:rPr>
          <w:rFonts w:asciiTheme="majorBidi" w:hAnsiTheme="majorBidi" w:cstheme="majorBidi"/>
          <w:sz w:val="24"/>
          <w:szCs w:val="24"/>
          <w:highlight w:val="yellow"/>
          <w:rPrChange w:id="6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whether </w:t>
      </w:r>
      <w:r w:rsidR="000A6554" w:rsidRPr="000446F0">
        <w:rPr>
          <w:rFonts w:asciiTheme="majorBidi" w:hAnsiTheme="majorBidi" w:cstheme="majorBidi"/>
          <w:sz w:val="24"/>
          <w:szCs w:val="24"/>
          <w:highlight w:val="yellow"/>
          <w:rPrChange w:id="6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openly or covertly</w:t>
      </w:r>
      <w:r w:rsidR="000A6554" w:rsidRPr="000A6554">
        <w:rPr>
          <w:rFonts w:asciiTheme="majorBidi" w:hAnsiTheme="majorBidi" w:cstheme="majorBidi"/>
          <w:sz w:val="24"/>
          <w:szCs w:val="24"/>
        </w:rPr>
        <w:t>.</w:t>
      </w:r>
    </w:p>
    <w:p w14:paraId="6983C48C" w14:textId="560124E3" w:rsidR="007F486F" w:rsidRDefault="00B541BA" w:rsidP="00C14E2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541BA">
        <w:rPr>
          <w:rFonts w:asciiTheme="majorBidi" w:hAnsiTheme="majorBidi" w:cstheme="majorBidi"/>
          <w:b/>
          <w:bCs/>
          <w:sz w:val="24"/>
          <w:szCs w:val="24"/>
        </w:rPr>
        <w:t>Sexual Routine.</w:t>
      </w:r>
      <w:r>
        <w:rPr>
          <w:rFonts w:asciiTheme="majorBidi" w:hAnsiTheme="majorBidi" w:cstheme="majorBidi"/>
          <w:sz w:val="24"/>
          <w:szCs w:val="24"/>
        </w:rPr>
        <w:t xml:space="preserve"> S</w:t>
      </w:r>
      <w:r w:rsidRPr="00B541BA">
        <w:rPr>
          <w:rFonts w:asciiTheme="majorBidi" w:hAnsiTheme="majorBidi" w:cstheme="majorBidi"/>
          <w:sz w:val="24"/>
          <w:szCs w:val="24"/>
        </w:rPr>
        <w:t xml:space="preserve">exual assault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="001A4FE8" w:rsidRPr="00286C06">
        <w:rPr>
          <w:rFonts w:asciiTheme="majorBidi" w:hAnsiTheme="majorBidi" w:cstheme="majorBidi"/>
          <w:sz w:val="24"/>
          <w:szCs w:val="24"/>
        </w:rPr>
        <w:t xml:space="preserve"> </w:t>
      </w:r>
      <w:r w:rsidRPr="00B541BA">
        <w:rPr>
          <w:rFonts w:asciiTheme="majorBidi" w:hAnsiTheme="majorBidi" w:cstheme="majorBidi"/>
          <w:sz w:val="24"/>
          <w:szCs w:val="24"/>
        </w:rPr>
        <w:t xml:space="preserve">siblings </w:t>
      </w:r>
      <w:r w:rsidR="008E00BF">
        <w:rPr>
          <w:rFonts w:asciiTheme="majorBidi" w:hAnsiTheme="majorBidi" w:cstheme="majorBidi"/>
          <w:sz w:val="24"/>
          <w:szCs w:val="24"/>
        </w:rPr>
        <w:t>can become part of the daily routine</w:t>
      </w:r>
      <w:r w:rsidR="00C14E26">
        <w:rPr>
          <w:rFonts w:asciiTheme="majorBidi" w:hAnsiTheme="majorBidi" w:cstheme="majorBidi"/>
          <w:sz w:val="24"/>
          <w:szCs w:val="24"/>
        </w:rPr>
        <w:t xml:space="preserve"> in </w:t>
      </w:r>
      <w:r w:rsidR="008E00BF">
        <w:rPr>
          <w:rFonts w:asciiTheme="majorBidi" w:hAnsiTheme="majorBidi" w:cstheme="majorBidi"/>
          <w:sz w:val="24"/>
          <w:szCs w:val="24"/>
        </w:rPr>
        <w:t xml:space="preserve">a family culture and structure with open or blurred boundaries (Ballantine, 2012), or in which older siblings </w:t>
      </w:r>
      <w:r w:rsidR="00583EB8">
        <w:rPr>
          <w:rFonts w:asciiTheme="majorBidi" w:hAnsiTheme="majorBidi" w:cstheme="majorBidi"/>
          <w:sz w:val="24"/>
          <w:szCs w:val="24"/>
        </w:rPr>
        <w:t>have</w:t>
      </w:r>
      <w:r w:rsidR="008E00BF">
        <w:rPr>
          <w:rFonts w:asciiTheme="majorBidi" w:hAnsiTheme="majorBidi" w:cstheme="majorBidi"/>
          <w:sz w:val="24"/>
          <w:szCs w:val="24"/>
        </w:rPr>
        <w:t xml:space="preserve"> authority over younger ones </w:t>
      </w:r>
      <w:r>
        <w:rPr>
          <w:rFonts w:asciiTheme="majorBidi" w:hAnsiTheme="majorBidi" w:cstheme="majorBidi"/>
          <w:sz w:val="24"/>
          <w:szCs w:val="24"/>
        </w:rPr>
        <w:t>(</w:t>
      </w:r>
      <w:commentRangeStart w:id="678"/>
      <w:r>
        <w:rPr>
          <w:rFonts w:asciiTheme="majorBidi" w:hAnsiTheme="majorBidi" w:cstheme="majorBidi"/>
          <w:sz w:val="24"/>
          <w:szCs w:val="24"/>
        </w:rPr>
        <w:t>Tener</w:t>
      </w:r>
      <w:commentRangeEnd w:id="678"/>
      <w:r w:rsidR="008E00BF">
        <w:rPr>
          <w:rStyle w:val="CommentReference"/>
        </w:rPr>
        <w:commentReference w:id="678"/>
      </w:r>
      <w:r w:rsidRPr="00B541B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et al.,</w:t>
      </w:r>
      <w:r w:rsidRPr="00B541BA">
        <w:rPr>
          <w:rFonts w:asciiTheme="majorBidi" w:hAnsiTheme="majorBidi" w:cstheme="majorBidi"/>
          <w:sz w:val="24"/>
          <w:szCs w:val="24"/>
        </w:rPr>
        <w:t xml:space="preserve"> 2017).</w:t>
      </w:r>
      <w:r w:rsidR="008E00BF">
        <w:rPr>
          <w:rFonts w:asciiTheme="majorBidi" w:hAnsiTheme="majorBidi" w:cstheme="majorBidi"/>
          <w:sz w:val="24"/>
          <w:szCs w:val="24"/>
        </w:rPr>
        <w:t xml:space="preserve"> </w:t>
      </w:r>
      <w:r w:rsidR="008E00BF" w:rsidRPr="008E00BF">
        <w:rPr>
          <w:rFonts w:asciiTheme="majorBidi" w:hAnsiTheme="majorBidi" w:cstheme="majorBidi"/>
          <w:sz w:val="24"/>
          <w:szCs w:val="24"/>
        </w:rPr>
        <w:t>Sometimes</w:t>
      </w:r>
      <w:del w:id="679" w:author="Author">
        <w:r w:rsidR="008E00BF" w:rsidRPr="008E00BF" w:rsidDel="004C3A4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E00BF" w:rsidRPr="008E00BF">
        <w:rPr>
          <w:rFonts w:asciiTheme="majorBidi" w:hAnsiTheme="majorBidi" w:cstheme="majorBidi"/>
          <w:sz w:val="24"/>
          <w:szCs w:val="24"/>
        </w:rPr>
        <w:t xml:space="preserve"> the </w:t>
      </w:r>
      <w:r w:rsidR="008E00BF">
        <w:rPr>
          <w:rFonts w:asciiTheme="majorBidi" w:hAnsiTheme="majorBidi" w:cstheme="majorBidi"/>
          <w:sz w:val="24"/>
          <w:szCs w:val="24"/>
        </w:rPr>
        <w:t>assault involve</w:t>
      </w:r>
      <w:r w:rsidR="00C14E26">
        <w:rPr>
          <w:rFonts w:asciiTheme="majorBidi" w:hAnsiTheme="majorBidi" w:cstheme="majorBidi"/>
          <w:sz w:val="24"/>
          <w:szCs w:val="24"/>
        </w:rPr>
        <w:t>s</w:t>
      </w:r>
      <w:r w:rsidR="008E00BF" w:rsidRPr="008E00BF">
        <w:rPr>
          <w:rFonts w:asciiTheme="majorBidi" w:hAnsiTheme="majorBidi" w:cstheme="majorBidi"/>
          <w:sz w:val="24"/>
          <w:szCs w:val="24"/>
        </w:rPr>
        <w:t xml:space="preserve"> more than two siblings. </w:t>
      </w:r>
      <w:r w:rsidR="007F486F">
        <w:rPr>
          <w:rFonts w:asciiTheme="majorBidi" w:hAnsiTheme="majorBidi" w:cstheme="majorBidi"/>
          <w:sz w:val="24"/>
          <w:szCs w:val="24"/>
        </w:rPr>
        <w:t xml:space="preserve">This </w:t>
      </w:r>
      <w:r w:rsidR="00817D6D">
        <w:rPr>
          <w:rFonts w:asciiTheme="majorBidi" w:hAnsiTheme="majorBidi" w:cstheme="majorBidi"/>
          <w:sz w:val="24"/>
          <w:szCs w:val="24"/>
        </w:rPr>
        <w:t>situation</w:t>
      </w:r>
      <w:r w:rsidR="007F486F" w:rsidRPr="007F486F">
        <w:rPr>
          <w:rFonts w:asciiTheme="majorBidi" w:hAnsiTheme="majorBidi" w:cstheme="majorBidi"/>
          <w:sz w:val="24"/>
          <w:szCs w:val="24"/>
        </w:rPr>
        <w:t xml:space="preserve"> </w:t>
      </w:r>
      <w:ins w:id="680" w:author="Author">
        <w:r w:rsidR="004C3A49">
          <w:rPr>
            <w:rFonts w:asciiTheme="majorBidi" w:hAnsiTheme="majorBidi" w:cstheme="majorBidi"/>
            <w:sz w:val="24"/>
            <w:szCs w:val="24"/>
          </w:rPr>
          <w:t>grew</w:t>
        </w:r>
      </w:ins>
      <w:del w:id="681" w:author="Author">
        <w:r w:rsidR="007F486F" w:rsidDel="004C3A49">
          <w:rPr>
            <w:rFonts w:asciiTheme="majorBidi" w:hAnsiTheme="majorBidi" w:cstheme="majorBidi"/>
            <w:sz w:val="24"/>
            <w:szCs w:val="24"/>
          </w:rPr>
          <w:delText>developed</w:delText>
        </w:r>
      </w:del>
      <w:r w:rsidR="007F486F">
        <w:rPr>
          <w:rFonts w:asciiTheme="majorBidi" w:hAnsiTheme="majorBidi" w:cstheme="majorBidi"/>
          <w:sz w:val="24"/>
          <w:szCs w:val="24"/>
        </w:rPr>
        <w:t xml:space="preserve"> during the Covid-19 crisis</w:t>
      </w:r>
      <w:ins w:id="682" w:author="Author">
        <w:r w:rsidR="009F70E8">
          <w:rPr>
            <w:rFonts w:asciiTheme="majorBidi" w:hAnsiTheme="majorBidi" w:cstheme="majorBidi"/>
            <w:sz w:val="24"/>
            <w:szCs w:val="24"/>
          </w:rPr>
          <w:t>, with</w:t>
        </w:r>
      </w:ins>
      <w:del w:id="683" w:author="Author">
        <w:r w:rsidR="00817D6D" w:rsidDel="004C3A49">
          <w:rPr>
            <w:rFonts w:asciiTheme="majorBidi" w:hAnsiTheme="majorBidi" w:cstheme="majorBidi"/>
            <w:sz w:val="24"/>
            <w:szCs w:val="24"/>
          </w:rPr>
          <w:delText>,</w:delText>
        </w:r>
        <w:r w:rsidR="00817D6D" w:rsidDel="009F70E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17D6D" w:rsidDel="004C3A49">
          <w:rPr>
            <w:rFonts w:asciiTheme="majorBidi" w:hAnsiTheme="majorBidi" w:cstheme="majorBidi"/>
            <w:sz w:val="24"/>
            <w:szCs w:val="24"/>
          </w:rPr>
          <w:delText>because</w:delText>
        </w:r>
      </w:del>
      <w:r w:rsidR="00817D6D">
        <w:rPr>
          <w:rFonts w:asciiTheme="majorBidi" w:hAnsiTheme="majorBidi" w:cstheme="majorBidi"/>
          <w:sz w:val="24"/>
          <w:szCs w:val="24"/>
        </w:rPr>
        <w:t xml:space="preserve"> parents </w:t>
      </w:r>
      <w:del w:id="684" w:author="Author">
        <w:r w:rsidR="00817D6D" w:rsidDel="009F70E8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r w:rsidR="00583EB8">
        <w:rPr>
          <w:rFonts w:asciiTheme="majorBidi" w:hAnsiTheme="majorBidi" w:cstheme="majorBidi"/>
          <w:sz w:val="24"/>
          <w:szCs w:val="24"/>
        </w:rPr>
        <w:t xml:space="preserve">too </w:t>
      </w:r>
      <w:r w:rsidR="00817D6D">
        <w:rPr>
          <w:rFonts w:asciiTheme="majorBidi" w:hAnsiTheme="majorBidi" w:cstheme="majorBidi"/>
          <w:sz w:val="24"/>
          <w:szCs w:val="24"/>
        </w:rPr>
        <w:t xml:space="preserve">overwhelmed </w:t>
      </w:r>
      <w:r w:rsidR="00583EB8">
        <w:rPr>
          <w:rFonts w:asciiTheme="majorBidi" w:hAnsiTheme="majorBidi" w:cstheme="majorBidi"/>
          <w:sz w:val="24"/>
          <w:szCs w:val="24"/>
        </w:rPr>
        <w:t>to</w:t>
      </w:r>
      <w:r w:rsidR="00817D6D">
        <w:rPr>
          <w:rFonts w:asciiTheme="majorBidi" w:hAnsiTheme="majorBidi" w:cstheme="majorBidi"/>
          <w:sz w:val="24"/>
          <w:szCs w:val="24"/>
        </w:rPr>
        <w:t xml:space="preserve"> </w:t>
      </w:r>
      <w:r w:rsidR="007F486F" w:rsidRPr="007F486F">
        <w:rPr>
          <w:rFonts w:asciiTheme="majorBidi" w:hAnsiTheme="majorBidi" w:cstheme="majorBidi"/>
          <w:sz w:val="24"/>
          <w:szCs w:val="24"/>
        </w:rPr>
        <w:t>supervis</w:t>
      </w:r>
      <w:r w:rsidR="00583EB8">
        <w:rPr>
          <w:rFonts w:asciiTheme="majorBidi" w:hAnsiTheme="majorBidi" w:cstheme="majorBidi"/>
          <w:sz w:val="24"/>
          <w:szCs w:val="24"/>
        </w:rPr>
        <w:t>e</w:t>
      </w:r>
      <w:r w:rsidR="007F486F" w:rsidRPr="007F486F">
        <w:rPr>
          <w:rFonts w:asciiTheme="majorBidi" w:hAnsiTheme="majorBidi" w:cstheme="majorBidi"/>
          <w:sz w:val="24"/>
          <w:szCs w:val="24"/>
        </w:rPr>
        <w:t xml:space="preserve"> </w:t>
      </w:r>
      <w:commentRangeStart w:id="685"/>
      <w:r w:rsidR="007F486F" w:rsidRPr="007F486F">
        <w:rPr>
          <w:rFonts w:asciiTheme="majorBidi" w:hAnsiTheme="majorBidi" w:cstheme="majorBidi"/>
          <w:sz w:val="24"/>
          <w:szCs w:val="24"/>
        </w:rPr>
        <w:t>children</w:t>
      </w:r>
      <w:commentRangeEnd w:id="685"/>
      <w:r w:rsidR="0088624E">
        <w:rPr>
          <w:rStyle w:val="CommentReference"/>
        </w:rPr>
        <w:commentReference w:id="685"/>
      </w:r>
      <w:r w:rsidR="007F486F" w:rsidRPr="007F486F">
        <w:rPr>
          <w:rFonts w:asciiTheme="majorBidi" w:hAnsiTheme="majorBidi" w:cstheme="majorBidi"/>
          <w:sz w:val="24"/>
          <w:szCs w:val="24"/>
        </w:rPr>
        <w:t xml:space="preserve"> </w:t>
      </w:r>
      <w:r w:rsidR="00817D6D">
        <w:rPr>
          <w:rFonts w:asciiTheme="majorBidi" w:hAnsiTheme="majorBidi" w:cstheme="majorBidi"/>
          <w:sz w:val="24"/>
          <w:szCs w:val="24"/>
        </w:rPr>
        <w:t xml:space="preserve">who were </w:t>
      </w:r>
      <w:r w:rsidR="007F486F">
        <w:rPr>
          <w:rFonts w:asciiTheme="majorBidi" w:hAnsiTheme="majorBidi" w:cstheme="majorBidi"/>
          <w:sz w:val="24"/>
          <w:szCs w:val="24"/>
        </w:rPr>
        <w:t>constantly at</w:t>
      </w:r>
      <w:r w:rsidR="007F486F" w:rsidRPr="007F486F">
        <w:rPr>
          <w:rFonts w:asciiTheme="majorBidi" w:hAnsiTheme="majorBidi" w:cstheme="majorBidi"/>
          <w:sz w:val="24"/>
          <w:szCs w:val="24"/>
        </w:rPr>
        <w:t xml:space="preserve"> home</w:t>
      </w:r>
      <w:del w:id="686" w:author="Author">
        <w:r w:rsidR="00817D6D" w:rsidDel="004C3A4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17D6D">
        <w:rPr>
          <w:rFonts w:asciiTheme="majorBidi" w:hAnsiTheme="majorBidi" w:cstheme="majorBidi"/>
          <w:sz w:val="24"/>
          <w:szCs w:val="24"/>
        </w:rPr>
        <w:t xml:space="preserve"> or because they felt </w:t>
      </w:r>
      <w:r w:rsidR="0088624E">
        <w:rPr>
          <w:rFonts w:asciiTheme="majorBidi" w:hAnsiTheme="majorBidi" w:cstheme="majorBidi"/>
          <w:sz w:val="24"/>
          <w:szCs w:val="24"/>
        </w:rPr>
        <w:t>sympathy for the</w:t>
      </w:r>
      <w:r w:rsidR="00455D5B">
        <w:rPr>
          <w:rFonts w:asciiTheme="majorBidi" w:hAnsiTheme="majorBidi" w:cstheme="majorBidi"/>
          <w:sz w:val="24"/>
          <w:szCs w:val="24"/>
        </w:rPr>
        <w:t>ir</w:t>
      </w:r>
      <w:r w:rsidR="0088624E">
        <w:rPr>
          <w:rFonts w:asciiTheme="majorBidi" w:hAnsiTheme="majorBidi" w:cstheme="majorBidi"/>
          <w:sz w:val="24"/>
          <w:szCs w:val="24"/>
        </w:rPr>
        <w:t xml:space="preserve"> children’s </w:t>
      </w:r>
      <w:r w:rsidR="00817D6D">
        <w:rPr>
          <w:rFonts w:asciiTheme="majorBidi" w:hAnsiTheme="majorBidi" w:cstheme="majorBidi"/>
          <w:sz w:val="24"/>
          <w:szCs w:val="24"/>
        </w:rPr>
        <w:t xml:space="preserve">difficult </w:t>
      </w:r>
      <w:r w:rsidR="007F486F" w:rsidRPr="007F486F">
        <w:rPr>
          <w:rFonts w:asciiTheme="majorBidi" w:hAnsiTheme="majorBidi" w:cstheme="majorBidi"/>
          <w:sz w:val="24"/>
          <w:szCs w:val="24"/>
        </w:rPr>
        <w:t>emotional state</w:t>
      </w:r>
      <w:r w:rsidR="00817D6D">
        <w:rPr>
          <w:rFonts w:asciiTheme="majorBidi" w:hAnsiTheme="majorBidi" w:cstheme="majorBidi"/>
          <w:sz w:val="24"/>
          <w:szCs w:val="24"/>
        </w:rPr>
        <w:t>. B</w:t>
      </w:r>
      <w:r w:rsidR="007F486F" w:rsidRPr="007F486F">
        <w:rPr>
          <w:rFonts w:asciiTheme="majorBidi" w:hAnsiTheme="majorBidi" w:cstheme="majorBidi"/>
          <w:sz w:val="24"/>
          <w:szCs w:val="24"/>
        </w:rPr>
        <w:t xml:space="preserve">oundaries </w:t>
      </w:r>
      <w:r w:rsidR="00455D5B">
        <w:rPr>
          <w:rFonts w:asciiTheme="majorBidi" w:hAnsiTheme="majorBidi" w:cstheme="majorBidi"/>
          <w:sz w:val="24"/>
          <w:szCs w:val="24"/>
        </w:rPr>
        <w:t>were</w:t>
      </w:r>
      <w:r w:rsidR="007F486F" w:rsidRPr="007F486F">
        <w:rPr>
          <w:rFonts w:asciiTheme="majorBidi" w:hAnsiTheme="majorBidi" w:cstheme="majorBidi"/>
          <w:sz w:val="24"/>
          <w:szCs w:val="24"/>
        </w:rPr>
        <w:t xml:space="preserve"> relaxed and </w:t>
      </w:r>
      <w:r w:rsidR="0088624E">
        <w:rPr>
          <w:rFonts w:asciiTheme="majorBidi" w:hAnsiTheme="majorBidi" w:cstheme="majorBidi"/>
          <w:sz w:val="24"/>
          <w:szCs w:val="24"/>
        </w:rPr>
        <w:t>routines</w:t>
      </w:r>
      <w:r w:rsidR="007F486F" w:rsidRPr="007F486F">
        <w:rPr>
          <w:rFonts w:asciiTheme="majorBidi" w:hAnsiTheme="majorBidi" w:cstheme="majorBidi"/>
          <w:sz w:val="24"/>
          <w:szCs w:val="24"/>
        </w:rPr>
        <w:t xml:space="preserve"> changed in </w:t>
      </w:r>
      <w:r w:rsidR="00583EB8">
        <w:rPr>
          <w:rFonts w:asciiTheme="majorBidi" w:hAnsiTheme="majorBidi" w:cstheme="majorBidi"/>
          <w:sz w:val="24"/>
          <w:szCs w:val="24"/>
        </w:rPr>
        <w:t xml:space="preserve">unhealthy </w:t>
      </w:r>
      <w:r w:rsidR="0088624E">
        <w:rPr>
          <w:rFonts w:asciiTheme="majorBidi" w:hAnsiTheme="majorBidi" w:cstheme="majorBidi"/>
          <w:sz w:val="24"/>
          <w:szCs w:val="24"/>
        </w:rPr>
        <w:t>way</w:t>
      </w:r>
      <w:r w:rsidR="00583EB8">
        <w:rPr>
          <w:rFonts w:asciiTheme="majorBidi" w:hAnsiTheme="majorBidi" w:cstheme="majorBidi"/>
          <w:sz w:val="24"/>
          <w:szCs w:val="24"/>
        </w:rPr>
        <w:t>s</w:t>
      </w:r>
      <w:r w:rsidR="00455D5B">
        <w:rPr>
          <w:rFonts w:asciiTheme="majorBidi" w:hAnsiTheme="majorBidi" w:cstheme="majorBidi"/>
          <w:sz w:val="24"/>
          <w:szCs w:val="24"/>
        </w:rPr>
        <w:t xml:space="preserve">, such as </w:t>
      </w:r>
      <w:r w:rsidR="00455D5B" w:rsidRPr="00455D5B">
        <w:rPr>
          <w:rFonts w:asciiTheme="majorBidi" w:hAnsiTheme="majorBidi" w:cstheme="majorBidi"/>
          <w:sz w:val="24"/>
          <w:szCs w:val="24"/>
        </w:rPr>
        <w:t>allow</w:t>
      </w:r>
      <w:r w:rsidR="00455D5B">
        <w:rPr>
          <w:rFonts w:asciiTheme="majorBidi" w:hAnsiTheme="majorBidi" w:cstheme="majorBidi"/>
          <w:sz w:val="24"/>
          <w:szCs w:val="24"/>
        </w:rPr>
        <w:t>ing</w:t>
      </w:r>
      <w:r w:rsidR="00455D5B" w:rsidRPr="00455D5B">
        <w:rPr>
          <w:rFonts w:asciiTheme="majorBidi" w:hAnsiTheme="majorBidi" w:cstheme="majorBidi"/>
          <w:sz w:val="24"/>
          <w:szCs w:val="24"/>
        </w:rPr>
        <w:t xml:space="preserve"> children to stay up late unattended, </w:t>
      </w:r>
      <w:r w:rsidR="00455D5B">
        <w:rPr>
          <w:rFonts w:asciiTheme="majorBidi" w:hAnsiTheme="majorBidi" w:cstheme="majorBidi"/>
          <w:sz w:val="24"/>
          <w:szCs w:val="24"/>
        </w:rPr>
        <w:t xml:space="preserve">or </w:t>
      </w:r>
      <w:r w:rsidR="00583EB8">
        <w:rPr>
          <w:rFonts w:asciiTheme="majorBidi" w:hAnsiTheme="majorBidi" w:cstheme="majorBidi"/>
          <w:sz w:val="24"/>
          <w:szCs w:val="24"/>
        </w:rPr>
        <w:t xml:space="preserve">to </w:t>
      </w:r>
      <w:r w:rsidR="00455D5B">
        <w:rPr>
          <w:rFonts w:asciiTheme="majorBidi" w:hAnsiTheme="majorBidi" w:cstheme="majorBidi"/>
          <w:sz w:val="24"/>
          <w:szCs w:val="24"/>
        </w:rPr>
        <w:t>shower together</w:t>
      </w:r>
      <w:r w:rsidR="00455D5B" w:rsidRPr="00455D5B">
        <w:rPr>
          <w:rFonts w:asciiTheme="majorBidi" w:hAnsiTheme="majorBidi" w:cstheme="majorBidi"/>
          <w:sz w:val="24"/>
          <w:szCs w:val="24"/>
        </w:rPr>
        <w:t>.</w:t>
      </w:r>
      <w:r w:rsidR="00455D5B">
        <w:rPr>
          <w:rFonts w:asciiTheme="majorBidi" w:hAnsiTheme="majorBidi" w:cstheme="majorBidi"/>
          <w:sz w:val="24"/>
          <w:szCs w:val="24"/>
        </w:rPr>
        <w:t xml:space="preserve"> In some families, an environment of sexual arousal was created, either overtly</w:t>
      </w:r>
      <w:ins w:id="687" w:author="Author">
        <w:r w:rsidR="004C3A49">
          <w:rPr>
            <w:rFonts w:asciiTheme="majorBidi" w:hAnsiTheme="majorBidi" w:cstheme="majorBidi"/>
            <w:sz w:val="24"/>
            <w:szCs w:val="24"/>
          </w:rPr>
          <w:t>,</w:t>
        </w:r>
      </w:ins>
      <w:r w:rsidR="00817D6D">
        <w:rPr>
          <w:rFonts w:asciiTheme="majorBidi" w:hAnsiTheme="majorBidi" w:cstheme="majorBidi"/>
          <w:sz w:val="24"/>
          <w:szCs w:val="24"/>
        </w:rPr>
        <w:t xml:space="preserve"> such as</w:t>
      </w:r>
      <w:r w:rsidR="00455D5B">
        <w:rPr>
          <w:rFonts w:asciiTheme="majorBidi" w:hAnsiTheme="majorBidi" w:cstheme="majorBidi"/>
          <w:sz w:val="24"/>
          <w:szCs w:val="24"/>
        </w:rPr>
        <w:t xml:space="preserve"> through </w:t>
      </w:r>
      <w:r w:rsidR="00455D5B" w:rsidRPr="00455D5B">
        <w:rPr>
          <w:rFonts w:asciiTheme="majorBidi" w:hAnsiTheme="majorBidi" w:cstheme="majorBidi"/>
          <w:sz w:val="24"/>
          <w:szCs w:val="24"/>
        </w:rPr>
        <w:t>exposure to pornography</w:t>
      </w:r>
      <w:ins w:id="688" w:author="Author">
        <w:r w:rsidR="004C3A49">
          <w:rPr>
            <w:rFonts w:asciiTheme="majorBidi" w:hAnsiTheme="majorBidi" w:cstheme="majorBidi"/>
            <w:sz w:val="24"/>
            <w:szCs w:val="24"/>
          </w:rPr>
          <w:t>,</w:t>
        </w:r>
      </w:ins>
      <w:r w:rsidR="00455D5B" w:rsidRPr="00455D5B">
        <w:rPr>
          <w:rFonts w:asciiTheme="majorBidi" w:hAnsiTheme="majorBidi" w:cstheme="majorBidi"/>
          <w:sz w:val="24"/>
          <w:szCs w:val="24"/>
        </w:rPr>
        <w:t xml:space="preserve"> or </w:t>
      </w:r>
      <w:r w:rsidR="00455D5B">
        <w:rPr>
          <w:rFonts w:asciiTheme="majorBidi" w:hAnsiTheme="majorBidi" w:cstheme="majorBidi"/>
          <w:sz w:val="24"/>
          <w:szCs w:val="24"/>
        </w:rPr>
        <w:t xml:space="preserve">covertly, with </w:t>
      </w:r>
      <w:r w:rsidR="00455D5B" w:rsidRPr="00455D5B">
        <w:rPr>
          <w:rFonts w:asciiTheme="majorBidi" w:hAnsiTheme="majorBidi" w:cstheme="majorBidi"/>
          <w:sz w:val="24"/>
          <w:szCs w:val="24"/>
        </w:rPr>
        <w:t>strict sexual boundaries</w:t>
      </w:r>
      <w:r w:rsidR="00455D5B">
        <w:rPr>
          <w:rFonts w:asciiTheme="majorBidi" w:hAnsiTheme="majorBidi" w:cstheme="majorBidi"/>
          <w:sz w:val="24"/>
          <w:szCs w:val="24"/>
        </w:rPr>
        <w:t xml:space="preserve"> imposed (Ballantine, 2012).</w:t>
      </w:r>
      <w:bookmarkStart w:id="689" w:name="_GoBack"/>
      <w:r w:rsidR="00455D5B">
        <w:rPr>
          <w:rFonts w:asciiTheme="majorBidi" w:hAnsiTheme="majorBidi" w:cstheme="majorBidi"/>
          <w:sz w:val="24"/>
          <w:szCs w:val="24"/>
        </w:rPr>
        <w:t xml:space="preserve">  </w:t>
      </w:r>
      <w:bookmarkEnd w:id="689"/>
      <w:r w:rsidR="00455D5B">
        <w:rPr>
          <w:rFonts w:asciiTheme="majorBidi" w:hAnsiTheme="majorBidi" w:cstheme="majorBidi"/>
          <w:sz w:val="24"/>
          <w:szCs w:val="24"/>
        </w:rPr>
        <w:t xml:space="preserve"> </w:t>
      </w:r>
    </w:p>
    <w:p w14:paraId="0B30D45D" w14:textId="6503D1F0" w:rsidR="00BD6F2F" w:rsidRDefault="00BD6F2F" w:rsidP="00BB487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Unsupervised </w:t>
      </w:r>
      <w:r w:rsidRPr="00BD6F2F">
        <w:rPr>
          <w:rFonts w:asciiTheme="majorBidi" w:hAnsiTheme="majorBidi" w:cstheme="majorBidi"/>
          <w:sz w:val="24"/>
          <w:szCs w:val="24"/>
        </w:rPr>
        <w:t xml:space="preserve">viewing of </w:t>
      </w:r>
      <w:r>
        <w:rPr>
          <w:rFonts w:asciiTheme="majorBidi" w:hAnsiTheme="majorBidi" w:cstheme="majorBidi"/>
          <w:sz w:val="24"/>
          <w:szCs w:val="24"/>
        </w:rPr>
        <w:t>sexual content inappropriate for children’s developmental stage leads to</w:t>
      </w:r>
      <w:r w:rsidRPr="00BD6F2F">
        <w:rPr>
          <w:rFonts w:asciiTheme="majorBidi" w:hAnsiTheme="majorBidi" w:cstheme="majorBidi"/>
          <w:sz w:val="24"/>
          <w:szCs w:val="24"/>
        </w:rPr>
        <w:t xml:space="preserve"> early sexualization</w:t>
      </w:r>
      <w:r>
        <w:rPr>
          <w:rFonts w:asciiTheme="majorBidi" w:hAnsiTheme="majorBidi" w:cstheme="majorBidi"/>
          <w:sz w:val="24"/>
          <w:szCs w:val="24"/>
        </w:rPr>
        <w:t xml:space="preserve">, causing </w:t>
      </w:r>
      <w:r w:rsidRPr="00BD6F2F">
        <w:rPr>
          <w:rFonts w:asciiTheme="majorBidi" w:hAnsiTheme="majorBidi" w:cstheme="majorBidi"/>
          <w:sz w:val="24"/>
          <w:szCs w:val="24"/>
        </w:rPr>
        <w:t xml:space="preserve">confusion, </w:t>
      </w:r>
      <w:r>
        <w:rPr>
          <w:rFonts w:asciiTheme="majorBidi" w:hAnsiTheme="majorBidi" w:cstheme="majorBidi"/>
          <w:sz w:val="24"/>
          <w:szCs w:val="24"/>
        </w:rPr>
        <w:t xml:space="preserve">distorted perceptions and misconceptions regarding sexuality, </w:t>
      </w:r>
      <w:r w:rsidRPr="00BD6F2F">
        <w:rPr>
          <w:rFonts w:asciiTheme="majorBidi" w:hAnsiTheme="majorBidi" w:cstheme="majorBidi"/>
          <w:sz w:val="24"/>
          <w:szCs w:val="24"/>
        </w:rPr>
        <w:t xml:space="preserve">damage to body image and self-image, and </w:t>
      </w:r>
      <w:r>
        <w:rPr>
          <w:rFonts w:asciiTheme="majorBidi" w:hAnsiTheme="majorBidi" w:cstheme="majorBidi"/>
          <w:sz w:val="24"/>
          <w:szCs w:val="24"/>
        </w:rPr>
        <w:t>a conditioned link between</w:t>
      </w:r>
      <w:r w:rsidRPr="00BD6F2F">
        <w:rPr>
          <w:rFonts w:asciiTheme="majorBidi" w:hAnsiTheme="majorBidi" w:cstheme="majorBidi"/>
          <w:sz w:val="24"/>
          <w:szCs w:val="24"/>
        </w:rPr>
        <w:t xml:space="preserve"> sexual pleasure and violence (</w:t>
      </w:r>
      <w:proofErr w:type="spellStart"/>
      <w:r w:rsidRPr="00BD6F2F">
        <w:rPr>
          <w:rFonts w:asciiTheme="majorBidi" w:hAnsiTheme="majorBidi" w:cstheme="majorBidi"/>
          <w:sz w:val="24"/>
          <w:szCs w:val="24"/>
        </w:rPr>
        <w:t>Einat</w:t>
      </w:r>
      <w:proofErr w:type="spellEnd"/>
      <w:r w:rsidRPr="00BD6F2F">
        <w:rPr>
          <w:rFonts w:asciiTheme="majorBidi" w:hAnsiTheme="majorBidi" w:cstheme="majorBidi"/>
          <w:sz w:val="24"/>
          <w:szCs w:val="24"/>
        </w:rPr>
        <w:t>, 2014).</w:t>
      </w:r>
      <w:r w:rsidR="00FD20FB">
        <w:rPr>
          <w:rFonts w:asciiTheme="majorBidi" w:hAnsiTheme="majorBidi" w:cstheme="majorBidi"/>
          <w:sz w:val="24"/>
          <w:szCs w:val="24"/>
        </w:rPr>
        <w:t xml:space="preserve"> C</w:t>
      </w:r>
      <w:r w:rsidR="00FD20FB" w:rsidRPr="00FD20FB">
        <w:rPr>
          <w:rFonts w:asciiTheme="majorBidi" w:hAnsiTheme="majorBidi" w:cstheme="majorBidi"/>
          <w:sz w:val="24"/>
          <w:szCs w:val="24"/>
        </w:rPr>
        <w:t xml:space="preserve">hildren and adolescents </w:t>
      </w:r>
      <w:r w:rsidR="00FD20FB">
        <w:rPr>
          <w:rFonts w:asciiTheme="majorBidi" w:hAnsiTheme="majorBidi" w:cstheme="majorBidi"/>
          <w:sz w:val="24"/>
          <w:szCs w:val="24"/>
        </w:rPr>
        <w:t>cannot learn about intimacy f</w:t>
      </w:r>
      <w:r w:rsidR="00FD20FB" w:rsidRPr="00FD20FB">
        <w:rPr>
          <w:rFonts w:asciiTheme="majorBidi" w:hAnsiTheme="majorBidi" w:cstheme="majorBidi"/>
          <w:sz w:val="24"/>
          <w:szCs w:val="24"/>
        </w:rPr>
        <w:t xml:space="preserve">rom </w:t>
      </w:r>
      <w:r w:rsidR="00943FC4">
        <w:rPr>
          <w:rFonts w:asciiTheme="majorBidi" w:hAnsiTheme="majorBidi" w:cstheme="majorBidi"/>
          <w:sz w:val="24"/>
          <w:szCs w:val="24"/>
        </w:rPr>
        <w:t xml:space="preserve">viewing </w:t>
      </w:r>
      <w:r w:rsidR="00FD20FB" w:rsidRPr="00FD20FB">
        <w:rPr>
          <w:rFonts w:asciiTheme="majorBidi" w:hAnsiTheme="majorBidi" w:cstheme="majorBidi"/>
          <w:sz w:val="24"/>
          <w:szCs w:val="24"/>
        </w:rPr>
        <w:t>pornograph</w:t>
      </w:r>
      <w:r w:rsidR="00943FC4">
        <w:rPr>
          <w:rFonts w:asciiTheme="majorBidi" w:hAnsiTheme="majorBidi" w:cstheme="majorBidi"/>
          <w:sz w:val="24"/>
          <w:szCs w:val="24"/>
        </w:rPr>
        <w:t>ic sexual acts</w:t>
      </w:r>
      <w:r w:rsidR="00FD20FB">
        <w:rPr>
          <w:rFonts w:asciiTheme="majorBidi" w:hAnsiTheme="majorBidi" w:cstheme="majorBidi"/>
          <w:sz w:val="24"/>
          <w:szCs w:val="24"/>
        </w:rPr>
        <w:t xml:space="preserve"> </w:t>
      </w:r>
      <w:r w:rsidR="00943FC4" w:rsidRPr="00FD20FB">
        <w:rPr>
          <w:rFonts w:asciiTheme="majorBidi" w:hAnsiTheme="majorBidi" w:cstheme="majorBidi"/>
          <w:sz w:val="24"/>
          <w:szCs w:val="24"/>
        </w:rPr>
        <w:t xml:space="preserve">devoid of </w:t>
      </w:r>
      <w:r w:rsidR="00943FC4">
        <w:rPr>
          <w:rFonts w:asciiTheme="majorBidi" w:hAnsiTheme="majorBidi" w:cstheme="majorBidi"/>
          <w:sz w:val="24"/>
          <w:szCs w:val="24"/>
        </w:rPr>
        <w:t xml:space="preserve">any </w:t>
      </w:r>
      <w:r w:rsidR="00943FC4" w:rsidRPr="00FD20FB">
        <w:rPr>
          <w:rFonts w:asciiTheme="majorBidi" w:hAnsiTheme="majorBidi" w:cstheme="majorBidi"/>
          <w:sz w:val="24"/>
          <w:szCs w:val="24"/>
        </w:rPr>
        <w:t>marital, intimate</w:t>
      </w:r>
      <w:r w:rsidR="00943FC4">
        <w:rPr>
          <w:rFonts w:asciiTheme="majorBidi" w:hAnsiTheme="majorBidi" w:cstheme="majorBidi"/>
          <w:sz w:val="24"/>
          <w:szCs w:val="24"/>
        </w:rPr>
        <w:t>,</w:t>
      </w:r>
      <w:r w:rsidR="00943FC4" w:rsidRPr="00FD20FB">
        <w:rPr>
          <w:rFonts w:asciiTheme="majorBidi" w:hAnsiTheme="majorBidi" w:cstheme="majorBidi"/>
          <w:sz w:val="24"/>
          <w:szCs w:val="24"/>
        </w:rPr>
        <w:t xml:space="preserve"> or emotional connection</w:t>
      </w:r>
      <w:r w:rsidR="00943FC4">
        <w:rPr>
          <w:rFonts w:asciiTheme="majorBidi" w:hAnsiTheme="majorBidi" w:cstheme="majorBidi"/>
          <w:sz w:val="24"/>
          <w:szCs w:val="24"/>
        </w:rPr>
        <w:t xml:space="preserve"> </w:t>
      </w:r>
      <w:r w:rsidR="00FD20FB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FD20FB" w:rsidRPr="00FD20FB">
        <w:rPr>
          <w:rFonts w:asciiTheme="majorBidi" w:hAnsiTheme="majorBidi" w:cstheme="majorBidi"/>
          <w:sz w:val="24"/>
          <w:szCs w:val="24"/>
        </w:rPr>
        <w:t>Reuveni</w:t>
      </w:r>
      <w:proofErr w:type="spellEnd"/>
      <w:r w:rsidR="00FD20FB" w:rsidRPr="00FD20FB">
        <w:rPr>
          <w:rFonts w:asciiTheme="majorBidi" w:hAnsiTheme="majorBidi" w:cstheme="majorBidi"/>
          <w:sz w:val="24"/>
          <w:szCs w:val="24"/>
        </w:rPr>
        <w:t xml:space="preserve"> Bar-David</w:t>
      </w:r>
      <w:r w:rsidR="00FD20FB">
        <w:rPr>
          <w:rFonts w:asciiTheme="majorBidi" w:hAnsiTheme="majorBidi" w:cstheme="majorBidi"/>
          <w:sz w:val="24"/>
          <w:szCs w:val="24"/>
        </w:rPr>
        <w:t xml:space="preserve">, </w:t>
      </w:r>
      <w:r w:rsidR="00FD20FB" w:rsidRPr="00FD20FB">
        <w:rPr>
          <w:rFonts w:asciiTheme="majorBidi" w:hAnsiTheme="majorBidi" w:cstheme="majorBidi"/>
          <w:sz w:val="24"/>
          <w:szCs w:val="24"/>
        </w:rPr>
        <w:t xml:space="preserve">2017). </w:t>
      </w:r>
      <w:r w:rsidR="00943FC4">
        <w:rPr>
          <w:rFonts w:asciiTheme="majorBidi" w:hAnsiTheme="majorBidi" w:cstheme="majorBidi"/>
          <w:sz w:val="24"/>
          <w:szCs w:val="24"/>
        </w:rPr>
        <w:t>Without</w:t>
      </w:r>
      <w:r w:rsidR="00FD20FB" w:rsidRPr="00FD20FB">
        <w:rPr>
          <w:rFonts w:asciiTheme="majorBidi" w:hAnsiTheme="majorBidi" w:cstheme="majorBidi"/>
          <w:sz w:val="24"/>
          <w:szCs w:val="24"/>
        </w:rPr>
        <w:t xml:space="preserve"> a</w:t>
      </w:r>
      <w:r w:rsidR="00943FC4">
        <w:rPr>
          <w:rFonts w:asciiTheme="majorBidi" w:hAnsiTheme="majorBidi" w:cstheme="majorBidi"/>
          <w:sz w:val="24"/>
          <w:szCs w:val="24"/>
        </w:rPr>
        <w:t>n adult role model</w:t>
      </w:r>
      <w:r w:rsidR="00FD20FB" w:rsidRPr="00FD20FB">
        <w:rPr>
          <w:rFonts w:asciiTheme="majorBidi" w:hAnsiTheme="majorBidi" w:cstheme="majorBidi"/>
          <w:sz w:val="24"/>
          <w:szCs w:val="24"/>
        </w:rPr>
        <w:t xml:space="preserve"> to help them process the </w:t>
      </w:r>
      <w:r w:rsidR="00943FC4">
        <w:rPr>
          <w:rFonts w:asciiTheme="majorBidi" w:hAnsiTheme="majorBidi" w:cstheme="majorBidi"/>
          <w:sz w:val="24"/>
          <w:szCs w:val="24"/>
        </w:rPr>
        <w:t xml:space="preserve">problematic </w:t>
      </w:r>
      <w:r w:rsidR="00FD20FB" w:rsidRPr="00FD20FB">
        <w:rPr>
          <w:rFonts w:asciiTheme="majorBidi" w:hAnsiTheme="majorBidi" w:cstheme="majorBidi"/>
          <w:sz w:val="24"/>
          <w:szCs w:val="24"/>
        </w:rPr>
        <w:t xml:space="preserve">content, </w:t>
      </w:r>
      <w:r w:rsidR="00943FC4">
        <w:rPr>
          <w:rFonts w:asciiTheme="majorBidi" w:hAnsiTheme="majorBidi" w:cstheme="majorBidi"/>
          <w:sz w:val="24"/>
          <w:szCs w:val="24"/>
        </w:rPr>
        <w:t xml:space="preserve">children </w:t>
      </w:r>
      <w:r w:rsidR="0016494F">
        <w:rPr>
          <w:rFonts w:asciiTheme="majorBidi" w:hAnsiTheme="majorBidi" w:cstheme="majorBidi"/>
          <w:sz w:val="24"/>
          <w:szCs w:val="24"/>
        </w:rPr>
        <w:t xml:space="preserve">who </w:t>
      </w:r>
      <w:ins w:id="690" w:author="Author">
        <w:r w:rsidR="004C3A49">
          <w:rPr>
            <w:rFonts w:asciiTheme="majorBidi" w:hAnsiTheme="majorBidi" w:cstheme="majorBidi"/>
            <w:sz w:val="24"/>
            <w:szCs w:val="24"/>
          </w:rPr>
          <w:t>lacking</w:t>
        </w:r>
      </w:ins>
      <w:del w:id="691" w:author="Author">
        <w:r w:rsidR="0016494F" w:rsidDel="004C3A49">
          <w:rPr>
            <w:rFonts w:asciiTheme="majorBidi" w:hAnsiTheme="majorBidi" w:cstheme="majorBidi"/>
            <w:sz w:val="24"/>
            <w:szCs w:val="24"/>
          </w:rPr>
          <w:delText>do not have</w:delText>
        </w:r>
      </w:del>
      <w:r w:rsidR="00943FC4">
        <w:rPr>
          <w:rFonts w:asciiTheme="majorBidi" w:hAnsiTheme="majorBidi" w:cstheme="majorBidi"/>
          <w:sz w:val="24"/>
          <w:szCs w:val="24"/>
        </w:rPr>
        <w:t xml:space="preserve"> the maturity to understand what they are viewing</w:t>
      </w:r>
      <w:del w:id="692" w:author="Author">
        <w:r w:rsidR="00943FC4" w:rsidDel="004C3A4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43FC4">
        <w:rPr>
          <w:rFonts w:asciiTheme="majorBidi" w:hAnsiTheme="majorBidi" w:cstheme="majorBidi"/>
          <w:sz w:val="24"/>
          <w:szCs w:val="24"/>
        </w:rPr>
        <w:t xml:space="preserve"> may</w:t>
      </w:r>
      <w:r w:rsidR="00FD20FB" w:rsidRPr="00FD20FB">
        <w:rPr>
          <w:rFonts w:asciiTheme="majorBidi" w:hAnsiTheme="majorBidi" w:cstheme="majorBidi"/>
          <w:sz w:val="24"/>
          <w:szCs w:val="24"/>
        </w:rPr>
        <w:t xml:space="preserve"> try </w:t>
      </w:r>
      <w:r w:rsidR="00943FC4">
        <w:rPr>
          <w:rFonts w:asciiTheme="majorBidi" w:hAnsiTheme="majorBidi" w:cstheme="majorBidi"/>
          <w:sz w:val="24"/>
          <w:szCs w:val="24"/>
        </w:rPr>
        <w:t>to imitate it</w:t>
      </w:r>
      <w:del w:id="693" w:author="Author">
        <w:r w:rsidR="00943FC4" w:rsidDel="004C3A4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43FC4">
        <w:rPr>
          <w:rFonts w:asciiTheme="majorBidi" w:hAnsiTheme="majorBidi" w:cstheme="majorBidi"/>
          <w:sz w:val="24"/>
          <w:szCs w:val="24"/>
        </w:rPr>
        <w:t xml:space="preserve"> in hopes of experiencing e</w:t>
      </w:r>
      <w:r w:rsidR="00943FC4" w:rsidRPr="00943FC4">
        <w:rPr>
          <w:rFonts w:asciiTheme="majorBidi" w:hAnsiTheme="majorBidi" w:cstheme="majorBidi"/>
          <w:sz w:val="24"/>
          <w:szCs w:val="24"/>
        </w:rPr>
        <w:t>xcitement and pleasure</w:t>
      </w:r>
      <w:r w:rsidR="00943FC4">
        <w:rPr>
          <w:rFonts w:asciiTheme="majorBidi" w:hAnsiTheme="majorBidi" w:cstheme="majorBidi"/>
          <w:sz w:val="24"/>
          <w:szCs w:val="24"/>
        </w:rPr>
        <w:t>.</w:t>
      </w:r>
    </w:p>
    <w:p w14:paraId="62F54A7C" w14:textId="632603E2" w:rsidR="00EA720A" w:rsidRDefault="00EA720A" w:rsidP="00BB487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A720A">
        <w:rPr>
          <w:rFonts w:asciiTheme="majorBidi" w:hAnsiTheme="majorBidi" w:cstheme="majorBidi"/>
          <w:sz w:val="24"/>
          <w:szCs w:val="24"/>
        </w:rPr>
        <w:t xml:space="preserve">Exposure </w:t>
      </w:r>
      <w:r>
        <w:rPr>
          <w:rFonts w:asciiTheme="majorBidi" w:hAnsiTheme="majorBidi" w:cstheme="majorBidi"/>
          <w:sz w:val="24"/>
          <w:szCs w:val="24"/>
        </w:rPr>
        <w:t xml:space="preserve">to pornography </w:t>
      </w:r>
      <w:r w:rsidRPr="00EA720A">
        <w:rPr>
          <w:rFonts w:asciiTheme="majorBidi" w:hAnsiTheme="majorBidi" w:cstheme="majorBidi"/>
          <w:sz w:val="24"/>
          <w:szCs w:val="24"/>
        </w:rPr>
        <w:t xml:space="preserve">encourages </w:t>
      </w:r>
      <w:r>
        <w:rPr>
          <w:rFonts w:asciiTheme="majorBidi" w:hAnsiTheme="majorBidi" w:cstheme="majorBidi"/>
          <w:sz w:val="24"/>
          <w:szCs w:val="24"/>
        </w:rPr>
        <w:t>imitative</w:t>
      </w:r>
      <w:r w:rsidRPr="00EA720A">
        <w:rPr>
          <w:rFonts w:asciiTheme="majorBidi" w:hAnsiTheme="majorBidi" w:cstheme="majorBidi"/>
          <w:sz w:val="24"/>
          <w:szCs w:val="24"/>
        </w:rPr>
        <w:t xml:space="preserve"> behaviors, invasive sexual games, seductive behavior, internalizing sexist messages, and </w:t>
      </w:r>
      <w:r w:rsidR="006B3EFF">
        <w:rPr>
          <w:rFonts w:asciiTheme="majorBidi" w:hAnsiTheme="majorBidi" w:cstheme="majorBidi"/>
          <w:sz w:val="24"/>
          <w:szCs w:val="24"/>
        </w:rPr>
        <w:t>self-objectification</w:t>
      </w:r>
      <w:r w:rsidRPr="00EA720A">
        <w:rPr>
          <w:rFonts w:asciiTheme="majorBidi" w:hAnsiTheme="majorBidi" w:cstheme="majorBidi"/>
          <w:sz w:val="24"/>
          <w:szCs w:val="24"/>
        </w:rPr>
        <w:t>.</w:t>
      </w:r>
      <w:r w:rsidR="006B3EFF">
        <w:rPr>
          <w:rFonts w:asciiTheme="majorBidi" w:hAnsiTheme="majorBidi" w:cstheme="majorBidi"/>
          <w:sz w:val="24"/>
          <w:szCs w:val="24"/>
        </w:rPr>
        <w:t xml:space="preserve"> </w:t>
      </w:r>
      <w:r w:rsidR="006B3EFF" w:rsidRPr="006B3EFF">
        <w:rPr>
          <w:rFonts w:asciiTheme="majorBidi" w:hAnsiTheme="majorBidi" w:cstheme="majorBidi"/>
          <w:sz w:val="24"/>
          <w:szCs w:val="24"/>
        </w:rPr>
        <w:t xml:space="preserve">It is </w:t>
      </w:r>
      <w:r w:rsidR="006B3EFF">
        <w:rPr>
          <w:rFonts w:asciiTheme="majorBidi" w:hAnsiTheme="majorBidi" w:cstheme="majorBidi"/>
          <w:sz w:val="24"/>
          <w:szCs w:val="24"/>
        </w:rPr>
        <w:t>“triggering”</w:t>
      </w:r>
      <w:r w:rsidR="006B3EFF" w:rsidRPr="006B3EFF">
        <w:rPr>
          <w:rFonts w:asciiTheme="majorBidi" w:hAnsiTheme="majorBidi" w:cstheme="majorBidi"/>
          <w:sz w:val="24"/>
          <w:szCs w:val="24"/>
        </w:rPr>
        <w:t xml:space="preserve"> both as a </w:t>
      </w:r>
      <w:r w:rsidR="006B3EFF">
        <w:rPr>
          <w:rFonts w:asciiTheme="majorBidi" w:hAnsiTheme="majorBidi" w:cstheme="majorBidi"/>
          <w:sz w:val="24"/>
          <w:szCs w:val="24"/>
        </w:rPr>
        <w:t xml:space="preserve">traumatic </w:t>
      </w:r>
      <w:r w:rsidR="006B3EFF" w:rsidRPr="006B3EFF">
        <w:rPr>
          <w:rFonts w:asciiTheme="majorBidi" w:hAnsiTheme="majorBidi" w:cstheme="majorBidi"/>
          <w:sz w:val="24"/>
          <w:szCs w:val="24"/>
        </w:rPr>
        <w:t>type of exposure</w:t>
      </w:r>
      <w:del w:id="694" w:author="Author">
        <w:r w:rsidR="006B3EFF" w:rsidRPr="006B3EFF" w:rsidDel="004C3A4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B3EFF" w:rsidDel="004C3A49">
          <w:rPr>
            <w:rFonts w:asciiTheme="majorBidi" w:hAnsiTheme="majorBidi" w:cstheme="majorBidi"/>
            <w:sz w:val="24"/>
            <w:szCs w:val="24"/>
          </w:rPr>
          <w:delText>itself,</w:delText>
        </w:r>
      </w:del>
      <w:r w:rsidR="006B3EFF">
        <w:rPr>
          <w:rFonts w:asciiTheme="majorBidi" w:hAnsiTheme="majorBidi" w:cstheme="majorBidi"/>
          <w:sz w:val="24"/>
          <w:szCs w:val="24"/>
        </w:rPr>
        <w:t xml:space="preserve"> </w:t>
      </w:r>
      <w:r w:rsidR="006B3EFF" w:rsidRPr="006B3EFF">
        <w:rPr>
          <w:rFonts w:asciiTheme="majorBidi" w:hAnsiTheme="majorBidi" w:cstheme="majorBidi"/>
          <w:sz w:val="24"/>
          <w:szCs w:val="24"/>
        </w:rPr>
        <w:t xml:space="preserve">and as a source of </w:t>
      </w:r>
      <w:r w:rsidR="006B3EFF">
        <w:rPr>
          <w:rFonts w:asciiTheme="majorBidi" w:hAnsiTheme="majorBidi" w:cstheme="majorBidi"/>
          <w:sz w:val="24"/>
          <w:szCs w:val="24"/>
        </w:rPr>
        <w:t>images</w:t>
      </w:r>
      <w:r w:rsidR="006B3EFF" w:rsidRPr="006B3EFF">
        <w:rPr>
          <w:rFonts w:asciiTheme="majorBidi" w:hAnsiTheme="majorBidi" w:cstheme="majorBidi"/>
          <w:sz w:val="24"/>
          <w:szCs w:val="24"/>
        </w:rPr>
        <w:t xml:space="preserve"> and fantasies that reduce inhibitions</w:t>
      </w:r>
      <w:r w:rsidR="006B3EFF">
        <w:rPr>
          <w:rFonts w:asciiTheme="majorBidi" w:hAnsiTheme="majorBidi" w:cstheme="majorBidi"/>
          <w:sz w:val="24"/>
          <w:szCs w:val="24"/>
        </w:rPr>
        <w:t xml:space="preserve"> and self-control</w:t>
      </w:r>
      <w:r w:rsidR="006B3EFF" w:rsidRPr="006B3EFF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6B3EFF" w:rsidRPr="006B3EFF">
        <w:rPr>
          <w:rFonts w:asciiTheme="majorBidi" w:hAnsiTheme="majorBidi" w:cstheme="majorBidi"/>
          <w:sz w:val="24"/>
          <w:szCs w:val="24"/>
        </w:rPr>
        <w:t>Einat</w:t>
      </w:r>
      <w:proofErr w:type="spellEnd"/>
      <w:r w:rsidR="006B3EFF" w:rsidRPr="006B3EFF">
        <w:rPr>
          <w:rFonts w:asciiTheme="majorBidi" w:hAnsiTheme="majorBidi" w:cstheme="majorBidi"/>
          <w:sz w:val="24"/>
          <w:szCs w:val="24"/>
        </w:rPr>
        <w:t xml:space="preserve"> </w:t>
      </w:r>
      <w:r w:rsidR="006B3EFF">
        <w:rPr>
          <w:rFonts w:asciiTheme="majorBidi" w:hAnsiTheme="majorBidi" w:cstheme="majorBidi"/>
          <w:sz w:val="24"/>
          <w:szCs w:val="24"/>
        </w:rPr>
        <w:t>&amp;</w:t>
      </w:r>
      <w:r w:rsidR="006B3EFF" w:rsidRPr="006B3E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B3EFF" w:rsidRPr="006B3EFF">
        <w:rPr>
          <w:rFonts w:asciiTheme="majorBidi" w:hAnsiTheme="majorBidi" w:cstheme="majorBidi"/>
          <w:sz w:val="24"/>
          <w:szCs w:val="24"/>
        </w:rPr>
        <w:t>Agani</w:t>
      </w:r>
      <w:proofErr w:type="spellEnd"/>
      <w:r w:rsidR="006B3EFF" w:rsidRPr="006B3EFF">
        <w:rPr>
          <w:rFonts w:asciiTheme="majorBidi" w:hAnsiTheme="majorBidi" w:cstheme="majorBidi"/>
          <w:sz w:val="24"/>
          <w:szCs w:val="24"/>
        </w:rPr>
        <w:t xml:space="preserve"> Ben </w:t>
      </w:r>
      <w:proofErr w:type="spellStart"/>
      <w:r w:rsidR="006B3EFF" w:rsidRPr="006B3EFF">
        <w:rPr>
          <w:rFonts w:asciiTheme="majorBidi" w:hAnsiTheme="majorBidi" w:cstheme="majorBidi"/>
          <w:sz w:val="24"/>
          <w:szCs w:val="24"/>
        </w:rPr>
        <w:t>Dov</w:t>
      </w:r>
      <w:proofErr w:type="spellEnd"/>
      <w:r w:rsidR="006B3EFF" w:rsidRPr="006B3EFF">
        <w:rPr>
          <w:rFonts w:asciiTheme="majorBidi" w:hAnsiTheme="majorBidi" w:cstheme="majorBidi"/>
          <w:sz w:val="24"/>
          <w:szCs w:val="24"/>
        </w:rPr>
        <w:t>, 2015).</w:t>
      </w:r>
      <w:r w:rsidR="0064167F">
        <w:rPr>
          <w:rFonts w:asciiTheme="majorBidi" w:hAnsiTheme="majorBidi" w:cstheme="majorBidi"/>
          <w:sz w:val="24"/>
          <w:szCs w:val="24"/>
        </w:rPr>
        <w:t xml:space="preserve"> </w:t>
      </w:r>
      <w:r w:rsidR="0064167F" w:rsidRPr="0064167F">
        <w:rPr>
          <w:rFonts w:asciiTheme="majorBidi" w:hAnsiTheme="majorBidi" w:cstheme="majorBidi"/>
          <w:sz w:val="24"/>
          <w:szCs w:val="24"/>
        </w:rPr>
        <w:t xml:space="preserve">Male sexuality </w:t>
      </w:r>
      <w:r w:rsidR="00583EB8">
        <w:rPr>
          <w:rFonts w:asciiTheme="majorBidi" w:hAnsiTheme="majorBidi" w:cstheme="majorBidi"/>
          <w:sz w:val="24"/>
          <w:szCs w:val="24"/>
        </w:rPr>
        <w:t xml:space="preserve">is </w:t>
      </w:r>
      <w:r w:rsidR="0064167F">
        <w:rPr>
          <w:rFonts w:asciiTheme="majorBidi" w:hAnsiTheme="majorBidi" w:cstheme="majorBidi"/>
          <w:sz w:val="24"/>
          <w:szCs w:val="24"/>
        </w:rPr>
        <w:t>portrayed</w:t>
      </w:r>
      <w:r w:rsidR="0064167F" w:rsidRPr="0064167F">
        <w:rPr>
          <w:rFonts w:asciiTheme="majorBidi" w:hAnsiTheme="majorBidi" w:cstheme="majorBidi"/>
          <w:sz w:val="24"/>
          <w:szCs w:val="24"/>
        </w:rPr>
        <w:t xml:space="preserve"> as control</w:t>
      </w:r>
      <w:r w:rsidR="0064167F">
        <w:rPr>
          <w:rFonts w:asciiTheme="majorBidi" w:hAnsiTheme="majorBidi" w:cstheme="majorBidi"/>
          <w:sz w:val="24"/>
          <w:szCs w:val="24"/>
        </w:rPr>
        <w:t xml:space="preserve">ling, </w:t>
      </w:r>
      <w:r w:rsidR="00A22974">
        <w:rPr>
          <w:rFonts w:asciiTheme="majorBidi" w:hAnsiTheme="majorBidi" w:cstheme="majorBidi"/>
          <w:sz w:val="24"/>
          <w:szCs w:val="24"/>
        </w:rPr>
        <w:t xml:space="preserve">with </w:t>
      </w:r>
      <w:r w:rsidR="00A22974">
        <w:rPr>
          <w:rFonts w:asciiTheme="majorBidi" w:hAnsiTheme="majorBidi" w:cstheme="majorBidi"/>
          <w:sz w:val="24"/>
          <w:szCs w:val="24"/>
        </w:rPr>
        <w:lastRenderedPageBreak/>
        <w:t xml:space="preserve">men </w:t>
      </w:r>
      <w:r w:rsidR="0064167F">
        <w:rPr>
          <w:rFonts w:asciiTheme="majorBidi" w:hAnsiTheme="majorBidi" w:cstheme="majorBidi"/>
          <w:sz w:val="24"/>
          <w:szCs w:val="24"/>
        </w:rPr>
        <w:t>demandi</w:t>
      </w:r>
      <w:r w:rsidR="00A22974">
        <w:rPr>
          <w:rFonts w:asciiTheme="majorBidi" w:hAnsiTheme="majorBidi" w:cstheme="majorBidi"/>
          <w:sz w:val="24"/>
          <w:szCs w:val="24"/>
        </w:rPr>
        <w:t>ng</w:t>
      </w:r>
      <w:r w:rsidR="0064167F">
        <w:rPr>
          <w:rFonts w:asciiTheme="majorBidi" w:hAnsiTheme="majorBidi" w:cstheme="majorBidi"/>
          <w:sz w:val="24"/>
          <w:szCs w:val="24"/>
        </w:rPr>
        <w:t xml:space="preserve"> </w:t>
      </w:r>
      <w:r w:rsidR="0064167F" w:rsidRPr="0064167F">
        <w:rPr>
          <w:rFonts w:asciiTheme="majorBidi" w:hAnsiTheme="majorBidi" w:cstheme="majorBidi"/>
          <w:sz w:val="24"/>
          <w:szCs w:val="24"/>
        </w:rPr>
        <w:t>submission, humiliati</w:t>
      </w:r>
      <w:r w:rsidR="0064167F">
        <w:rPr>
          <w:rFonts w:asciiTheme="majorBidi" w:hAnsiTheme="majorBidi" w:cstheme="majorBidi"/>
          <w:sz w:val="24"/>
          <w:szCs w:val="24"/>
        </w:rPr>
        <w:t>ng</w:t>
      </w:r>
      <w:r w:rsidR="00A22974">
        <w:rPr>
          <w:rFonts w:asciiTheme="majorBidi" w:hAnsiTheme="majorBidi" w:cstheme="majorBidi"/>
          <w:sz w:val="24"/>
          <w:szCs w:val="24"/>
        </w:rPr>
        <w:t>,</w:t>
      </w:r>
      <w:r w:rsidR="0064167F" w:rsidRPr="0064167F">
        <w:rPr>
          <w:rFonts w:asciiTheme="majorBidi" w:hAnsiTheme="majorBidi" w:cstheme="majorBidi"/>
          <w:sz w:val="24"/>
          <w:szCs w:val="24"/>
        </w:rPr>
        <w:t xml:space="preserve"> and </w:t>
      </w:r>
      <w:commentRangeStart w:id="695"/>
      <w:r w:rsidR="0064167F">
        <w:rPr>
          <w:rFonts w:asciiTheme="majorBidi" w:hAnsiTheme="majorBidi" w:cstheme="majorBidi"/>
          <w:sz w:val="24"/>
          <w:szCs w:val="24"/>
        </w:rPr>
        <w:t>exploiting</w:t>
      </w:r>
      <w:commentRangeEnd w:id="695"/>
      <w:r w:rsidR="00D71B68">
        <w:rPr>
          <w:rStyle w:val="CommentReference"/>
        </w:rPr>
        <w:commentReference w:id="695"/>
      </w:r>
      <w:r w:rsidR="0064167F">
        <w:rPr>
          <w:rFonts w:asciiTheme="majorBidi" w:hAnsiTheme="majorBidi" w:cstheme="majorBidi"/>
          <w:sz w:val="24"/>
          <w:szCs w:val="24"/>
        </w:rPr>
        <w:t xml:space="preserve"> the woman, </w:t>
      </w:r>
      <w:r w:rsidR="0064167F" w:rsidRPr="000446F0">
        <w:rPr>
          <w:rFonts w:asciiTheme="majorBidi" w:hAnsiTheme="majorBidi" w:cstheme="majorBidi"/>
          <w:sz w:val="24"/>
          <w:szCs w:val="24"/>
          <w:highlight w:val="yellow"/>
          <w:rPrChange w:id="6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who is shown as a constantly available sexual </w:t>
      </w:r>
      <w:r w:rsidR="00C14E26" w:rsidRPr="000446F0">
        <w:rPr>
          <w:rFonts w:asciiTheme="majorBidi" w:hAnsiTheme="majorBidi" w:cstheme="majorBidi"/>
          <w:sz w:val="24"/>
          <w:szCs w:val="24"/>
          <w:highlight w:val="yellow"/>
          <w:rPrChange w:id="6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object </w:t>
      </w:r>
      <w:r w:rsidR="0064167F" w:rsidRPr="000446F0">
        <w:rPr>
          <w:rFonts w:asciiTheme="majorBidi" w:hAnsiTheme="majorBidi" w:cstheme="majorBidi"/>
          <w:sz w:val="24"/>
          <w:szCs w:val="24"/>
          <w:highlight w:val="yellow"/>
          <w:rPrChange w:id="69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who derives pleasure from sexual humiliation</w:t>
      </w:r>
      <w:r w:rsidR="0064167F" w:rsidRPr="0064167F">
        <w:rPr>
          <w:rFonts w:asciiTheme="majorBidi" w:hAnsiTheme="majorBidi" w:cstheme="majorBidi"/>
          <w:sz w:val="24"/>
          <w:szCs w:val="24"/>
        </w:rPr>
        <w:t xml:space="preserve"> (Moore, 2012).</w:t>
      </w:r>
      <w:r w:rsidR="00D71B68">
        <w:rPr>
          <w:rFonts w:asciiTheme="majorBidi" w:hAnsiTheme="majorBidi" w:cstheme="majorBidi"/>
          <w:sz w:val="24"/>
          <w:szCs w:val="24"/>
        </w:rPr>
        <w:t xml:space="preserve"> Boys in early adolescents </w:t>
      </w:r>
      <w:del w:id="699" w:author="Author">
        <w:r w:rsidR="00D71B68" w:rsidDel="004C3A49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  <w:r w:rsidR="00BE5CCC" w:rsidDel="004C3A49">
          <w:rPr>
            <w:rFonts w:asciiTheme="majorBidi" w:hAnsiTheme="majorBidi" w:cstheme="majorBidi"/>
            <w:sz w:val="24"/>
            <w:szCs w:val="24"/>
          </w:rPr>
          <w:delText>are</w:delText>
        </w:r>
        <w:r w:rsidR="00D71B68" w:rsidDel="004C3A4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71B68">
        <w:rPr>
          <w:rFonts w:asciiTheme="majorBidi" w:hAnsiTheme="majorBidi" w:cstheme="majorBidi"/>
          <w:sz w:val="24"/>
          <w:szCs w:val="24"/>
        </w:rPr>
        <w:t>exposed to explicit sexual content are</w:t>
      </w:r>
      <w:r w:rsidR="00D71B68" w:rsidRPr="00D71B68">
        <w:rPr>
          <w:rFonts w:asciiTheme="majorBidi" w:hAnsiTheme="majorBidi" w:cstheme="majorBidi"/>
          <w:sz w:val="24"/>
          <w:szCs w:val="24"/>
        </w:rPr>
        <w:t xml:space="preserve"> more likely to engage in sexual harassment later </w:t>
      </w:r>
      <w:r w:rsidR="00D71B68">
        <w:rPr>
          <w:rFonts w:asciiTheme="majorBidi" w:hAnsiTheme="majorBidi" w:cstheme="majorBidi"/>
          <w:sz w:val="24"/>
          <w:szCs w:val="24"/>
        </w:rPr>
        <w:t>in</w:t>
      </w:r>
      <w:r w:rsidR="00D71B68" w:rsidRPr="00D71B68">
        <w:rPr>
          <w:rFonts w:asciiTheme="majorBidi" w:hAnsiTheme="majorBidi" w:cstheme="majorBidi"/>
          <w:sz w:val="24"/>
          <w:szCs w:val="24"/>
        </w:rPr>
        <w:t xml:space="preserve"> adolescence.</w:t>
      </w:r>
      <w:r w:rsidR="00D71B68">
        <w:rPr>
          <w:rFonts w:asciiTheme="majorBidi" w:hAnsiTheme="majorBidi" w:cstheme="majorBidi"/>
          <w:sz w:val="24"/>
          <w:szCs w:val="24"/>
        </w:rPr>
        <w:t xml:space="preserve"> </w:t>
      </w:r>
      <w:r w:rsidR="00786C1B">
        <w:rPr>
          <w:rFonts w:asciiTheme="majorBidi" w:hAnsiTheme="majorBidi" w:cstheme="majorBidi"/>
          <w:sz w:val="24"/>
          <w:szCs w:val="24"/>
        </w:rPr>
        <w:t xml:space="preserve">Adolescents </w:t>
      </w:r>
      <w:r w:rsidR="00D71B68" w:rsidRPr="00D71B68">
        <w:rPr>
          <w:rFonts w:asciiTheme="majorBidi" w:hAnsiTheme="majorBidi" w:cstheme="majorBidi"/>
          <w:sz w:val="24"/>
          <w:szCs w:val="24"/>
        </w:rPr>
        <w:t>exposed to violent sexual material were six times more likely to be sexually aggressive</w:t>
      </w:r>
      <w:r w:rsidR="00BE5CCC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BE5CCC" w:rsidRPr="00D71B68">
        <w:rPr>
          <w:rFonts w:asciiTheme="majorBidi" w:hAnsiTheme="majorBidi" w:cstheme="majorBidi"/>
          <w:sz w:val="24"/>
          <w:szCs w:val="24"/>
        </w:rPr>
        <w:t>Katzwitz-Presler</w:t>
      </w:r>
      <w:proofErr w:type="spellEnd"/>
      <w:r w:rsidR="00BE5CCC" w:rsidRPr="00D71B68">
        <w:rPr>
          <w:rFonts w:asciiTheme="majorBidi" w:hAnsiTheme="majorBidi" w:cstheme="majorBidi"/>
          <w:sz w:val="24"/>
          <w:szCs w:val="24"/>
        </w:rPr>
        <w:t>, 2015</w:t>
      </w:r>
      <w:r w:rsidR="00BE5CCC">
        <w:rPr>
          <w:rFonts w:asciiTheme="majorBidi" w:hAnsiTheme="majorBidi" w:cstheme="majorBidi"/>
          <w:sz w:val="24"/>
          <w:szCs w:val="24"/>
        </w:rPr>
        <w:t xml:space="preserve">; </w:t>
      </w:r>
      <w:r w:rsidR="00BE5CCC" w:rsidRPr="00D71B68">
        <w:rPr>
          <w:rFonts w:asciiTheme="majorBidi" w:hAnsiTheme="majorBidi" w:cstheme="majorBidi"/>
          <w:sz w:val="24"/>
          <w:szCs w:val="24"/>
        </w:rPr>
        <w:t>Owens et al., 2012</w:t>
      </w:r>
      <w:r w:rsidR="00BE5CCC" w:rsidRPr="000446F0">
        <w:rPr>
          <w:rFonts w:asciiTheme="majorBidi" w:hAnsiTheme="majorBidi" w:cstheme="majorBidi"/>
          <w:sz w:val="24"/>
          <w:szCs w:val="24"/>
          <w:highlight w:val="yellow"/>
          <w:rPrChange w:id="7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r w:rsidR="00D71B68" w:rsidRPr="000446F0">
        <w:rPr>
          <w:rFonts w:asciiTheme="majorBidi" w:hAnsiTheme="majorBidi" w:cstheme="majorBidi"/>
          <w:sz w:val="24"/>
          <w:szCs w:val="24"/>
          <w:highlight w:val="yellow"/>
          <w:rPrChange w:id="70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commentRangeStart w:id="702"/>
      <w:r w:rsidR="00786C1B" w:rsidRPr="000446F0">
        <w:rPr>
          <w:rFonts w:asciiTheme="majorBidi" w:hAnsiTheme="majorBidi" w:cstheme="majorBidi"/>
          <w:sz w:val="24"/>
          <w:szCs w:val="24"/>
          <w:highlight w:val="yellow"/>
          <w:rPrChange w:id="7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These factors also contribute to the </w:t>
      </w:r>
      <w:r w:rsidR="00D71B68" w:rsidRPr="000446F0">
        <w:rPr>
          <w:rFonts w:asciiTheme="majorBidi" w:hAnsiTheme="majorBidi" w:cstheme="majorBidi"/>
          <w:sz w:val="24"/>
          <w:szCs w:val="24"/>
          <w:highlight w:val="yellow"/>
          <w:rPrChange w:id="7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germination substrate that </w:t>
      </w:r>
      <w:r w:rsidR="00786C1B" w:rsidRPr="000446F0">
        <w:rPr>
          <w:rFonts w:asciiTheme="majorBidi" w:hAnsiTheme="majorBidi" w:cstheme="majorBidi"/>
          <w:sz w:val="24"/>
          <w:szCs w:val="24"/>
          <w:highlight w:val="yellow"/>
          <w:rPrChange w:id="7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feeds</w:t>
      </w:r>
      <w:r w:rsidR="00D71B68" w:rsidRPr="000446F0">
        <w:rPr>
          <w:rFonts w:asciiTheme="majorBidi" w:hAnsiTheme="majorBidi" w:cstheme="majorBidi"/>
          <w:sz w:val="24"/>
          <w:szCs w:val="24"/>
          <w:highlight w:val="yellow"/>
          <w:rPrChange w:id="7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inappropriate sexual contact or sexual assault </w:t>
      </w:r>
      <w:r w:rsidR="001A4FE8" w:rsidRPr="000446F0">
        <w:rPr>
          <w:rFonts w:asciiTheme="majorBidi" w:hAnsiTheme="majorBidi" w:cstheme="majorBidi"/>
          <w:sz w:val="24"/>
          <w:szCs w:val="24"/>
          <w:highlight w:val="yellow"/>
          <w:rPrChange w:id="7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among </w:t>
      </w:r>
      <w:r w:rsidR="00D71B68" w:rsidRPr="000446F0">
        <w:rPr>
          <w:rFonts w:asciiTheme="majorBidi" w:hAnsiTheme="majorBidi" w:cstheme="majorBidi"/>
          <w:sz w:val="24"/>
          <w:szCs w:val="24"/>
          <w:highlight w:val="yellow"/>
          <w:rPrChange w:id="70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siblings.</w:t>
      </w:r>
      <w:commentRangeEnd w:id="702"/>
      <w:r w:rsidR="00BE5CCC" w:rsidRPr="000446F0">
        <w:rPr>
          <w:rStyle w:val="CommentReference"/>
          <w:highlight w:val="yellow"/>
          <w:rPrChange w:id="709" w:author="Author">
            <w:rPr>
              <w:rStyle w:val="CommentReference"/>
            </w:rPr>
          </w:rPrChange>
        </w:rPr>
        <w:commentReference w:id="702"/>
      </w:r>
    </w:p>
    <w:p w14:paraId="4E35EF4A" w14:textId="244F3025" w:rsidR="00786C1B" w:rsidRDefault="00786C1B" w:rsidP="00BB487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Children living in poverty and poor housing conditions, such as those from minority or immigrant groups, are also at increased </w:t>
      </w:r>
      <w:r w:rsidRPr="00786C1B">
        <w:rPr>
          <w:rFonts w:asciiTheme="majorBidi" w:hAnsiTheme="majorBidi" w:cstheme="majorBidi"/>
          <w:sz w:val="24"/>
          <w:szCs w:val="24"/>
        </w:rPr>
        <w:t xml:space="preserve">risk of sexual </w:t>
      </w:r>
      <w:r>
        <w:rPr>
          <w:rFonts w:asciiTheme="majorBidi" w:hAnsiTheme="majorBidi" w:cstheme="majorBidi"/>
          <w:sz w:val="24"/>
          <w:szCs w:val="24"/>
        </w:rPr>
        <w:t>assault among siblings</w:t>
      </w:r>
      <w:r w:rsidRPr="00786C1B">
        <w:rPr>
          <w:rFonts w:asciiTheme="majorBidi" w:hAnsiTheme="majorBidi" w:cstheme="majorBidi"/>
          <w:sz w:val="24"/>
          <w:szCs w:val="24"/>
        </w:rPr>
        <w:t xml:space="preserve"> (Haas et al., 2018)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A22974">
        <w:rPr>
          <w:rFonts w:asciiTheme="majorBidi" w:hAnsiTheme="majorBidi" w:cstheme="majorBidi"/>
          <w:sz w:val="24"/>
          <w:szCs w:val="24"/>
        </w:rPr>
        <w:t>S</w:t>
      </w:r>
      <w:r w:rsidRPr="00786C1B">
        <w:rPr>
          <w:rFonts w:asciiTheme="majorBidi" w:hAnsiTheme="majorBidi" w:cstheme="majorBidi"/>
          <w:sz w:val="24"/>
          <w:szCs w:val="24"/>
        </w:rPr>
        <w:t>ocial isolation</w:t>
      </w:r>
      <w:r w:rsidR="009B371E">
        <w:rPr>
          <w:rFonts w:asciiTheme="majorBidi" w:hAnsiTheme="majorBidi" w:cstheme="majorBidi"/>
          <w:sz w:val="24"/>
          <w:szCs w:val="24"/>
        </w:rPr>
        <w:t xml:space="preserve">, loneliness, </w:t>
      </w:r>
      <w:r w:rsidR="00BE5CCC">
        <w:rPr>
          <w:rFonts w:asciiTheme="majorBidi" w:hAnsiTheme="majorBidi" w:cstheme="majorBidi"/>
          <w:sz w:val="24"/>
          <w:szCs w:val="24"/>
        </w:rPr>
        <w:t xml:space="preserve">and </w:t>
      </w:r>
      <w:commentRangeStart w:id="710"/>
      <w:r w:rsidR="009B371E">
        <w:rPr>
          <w:rFonts w:asciiTheme="majorBidi" w:hAnsiTheme="majorBidi" w:cstheme="majorBidi"/>
          <w:sz w:val="24"/>
          <w:szCs w:val="24"/>
        </w:rPr>
        <w:t>crowding</w:t>
      </w:r>
      <w:commentRangeEnd w:id="710"/>
      <w:r w:rsidR="009B371E">
        <w:rPr>
          <w:rStyle w:val="CommentReference"/>
        </w:rPr>
        <w:commentReference w:id="710"/>
      </w:r>
      <w:r w:rsidR="00BE5CCC">
        <w:rPr>
          <w:rFonts w:asciiTheme="majorBidi" w:hAnsiTheme="majorBidi" w:cstheme="majorBidi"/>
          <w:sz w:val="24"/>
          <w:szCs w:val="24"/>
        </w:rPr>
        <w:t xml:space="preserve"> </w:t>
      </w:r>
      <w:r w:rsidRPr="00786C1B">
        <w:rPr>
          <w:rFonts w:asciiTheme="majorBidi" w:hAnsiTheme="majorBidi" w:cstheme="majorBidi"/>
          <w:sz w:val="24"/>
          <w:szCs w:val="24"/>
        </w:rPr>
        <w:t>increase</w:t>
      </w:r>
      <w:r w:rsidR="00A22974">
        <w:rPr>
          <w:rFonts w:asciiTheme="majorBidi" w:hAnsiTheme="majorBidi" w:cstheme="majorBidi"/>
          <w:sz w:val="24"/>
          <w:szCs w:val="24"/>
        </w:rPr>
        <w:t>s</w:t>
      </w:r>
      <w:r w:rsidRPr="00786C1B">
        <w:rPr>
          <w:rFonts w:asciiTheme="majorBidi" w:hAnsiTheme="majorBidi" w:cstheme="majorBidi"/>
          <w:sz w:val="24"/>
          <w:szCs w:val="24"/>
        </w:rPr>
        <w:t xml:space="preserve"> </w:t>
      </w:r>
      <w:r w:rsidR="009B371E">
        <w:rPr>
          <w:rFonts w:asciiTheme="majorBidi" w:hAnsiTheme="majorBidi" w:cstheme="majorBidi"/>
          <w:sz w:val="24"/>
          <w:szCs w:val="24"/>
        </w:rPr>
        <w:t>f</w:t>
      </w:r>
      <w:r w:rsidRPr="00786C1B">
        <w:rPr>
          <w:rFonts w:asciiTheme="majorBidi" w:hAnsiTheme="majorBidi" w:cstheme="majorBidi"/>
          <w:sz w:val="24"/>
          <w:szCs w:val="24"/>
        </w:rPr>
        <w:t xml:space="preserve">riction and violence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="001A4FE8" w:rsidRPr="00286C06">
        <w:rPr>
          <w:rFonts w:asciiTheme="majorBidi" w:hAnsiTheme="majorBidi" w:cstheme="majorBidi"/>
          <w:sz w:val="24"/>
          <w:szCs w:val="24"/>
        </w:rPr>
        <w:t xml:space="preserve"> </w:t>
      </w:r>
      <w:r w:rsidRPr="00786C1B">
        <w:rPr>
          <w:rFonts w:asciiTheme="majorBidi" w:hAnsiTheme="majorBidi" w:cstheme="majorBidi"/>
          <w:sz w:val="24"/>
          <w:szCs w:val="24"/>
        </w:rPr>
        <w:t>siblings (</w:t>
      </w:r>
      <w:proofErr w:type="spellStart"/>
      <w:r w:rsidRPr="00786C1B">
        <w:rPr>
          <w:rFonts w:asciiTheme="majorBidi" w:hAnsiTheme="majorBidi" w:cstheme="majorBidi"/>
          <w:sz w:val="24"/>
          <w:szCs w:val="24"/>
        </w:rPr>
        <w:t>Arazi</w:t>
      </w:r>
      <w:proofErr w:type="spellEnd"/>
      <w:r w:rsidRPr="00786C1B">
        <w:rPr>
          <w:rFonts w:asciiTheme="majorBidi" w:hAnsiTheme="majorBidi" w:cstheme="majorBidi"/>
          <w:sz w:val="24"/>
          <w:szCs w:val="24"/>
        </w:rPr>
        <w:t xml:space="preserve"> </w:t>
      </w:r>
      <w:r w:rsidR="009B371E">
        <w:rPr>
          <w:rFonts w:asciiTheme="majorBidi" w:hAnsiTheme="majorBidi" w:cstheme="majorBidi"/>
          <w:sz w:val="24"/>
          <w:szCs w:val="24"/>
        </w:rPr>
        <w:t>&amp;</w:t>
      </w:r>
      <w:r w:rsidRPr="00786C1B">
        <w:rPr>
          <w:rFonts w:asciiTheme="majorBidi" w:hAnsiTheme="majorBidi" w:cstheme="majorBidi"/>
          <w:sz w:val="24"/>
          <w:szCs w:val="24"/>
        </w:rPr>
        <w:t xml:space="preserve"> S</w:t>
      </w:r>
      <w:r w:rsidR="00B3275E">
        <w:rPr>
          <w:rFonts w:asciiTheme="majorBidi" w:hAnsiTheme="majorBidi" w:cstheme="majorBidi"/>
          <w:sz w:val="24"/>
          <w:szCs w:val="24"/>
        </w:rPr>
        <w:t>z</w:t>
      </w:r>
      <w:r w:rsidRPr="00786C1B">
        <w:rPr>
          <w:rFonts w:asciiTheme="majorBidi" w:hAnsiTheme="majorBidi" w:cstheme="majorBidi"/>
          <w:sz w:val="24"/>
          <w:szCs w:val="24"/>
        </w:rPr>
        <w:t>abo-La</w:t>
      </w:r>
      <w:r w:rsidR="006341CC">
        <w:rPr>
          <w:rFonts w:asciiTheme="majorBidi" w:hAnsiTheme="majorBidi" w:cstheme="majorBidi"/>
          <w:sz w:val="24"/>
          <w:szCs w:val="24"/>
        </w:rPr>
        <w:t>e</w:t>
      </w:r>
      <w:r w:rsidRPr="00786C1B">
        <w:rPr>
          <w:rFonts w:asciiTheme="majorBidi" w:hAnsiTheme="majorBidi" w:cstheme="majorBidi"/>
          <w:sz w:val="24"/>
          <w:szCs w:val="24"/>
        </w:rPr>
        <w:t xml:space="preserve">l, 2009; </w:t>
      </w:r>
      <w:commentRangeStart w:id="711"/>
      <w:proofErr w:type="spellStart"/>
      <w:r w:rsidRPr="000446F0">
        <w:rPr>
          <w:rFonts w:asciiTheme="majorBidi" w:hAnsiTheme="majorBidi" w:cstheme="majorBidi"/>
          <w:sz w:val="24"/>
          <w:szCs w:val="24"/>
          <w:highlight w:val="yellow"/>
          <w:rPrChange w:id="7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Relve</w:t>
      </w:r>
      <w:commentRangeEnd w:id="711"/>
      <w:proofErr w:type="spellEnd"/>
      <w:r w:rsidR="006341CC" w:rsidRPr="000446F0">
        <w:rPr>
          <w:rStyle w:val="CommentReference"/>
          <w:highlight w:val="yellow"/>
          <w:rPrChange w:id="713" w:author="Author">
            <w:rPr>
              <w:rStyle w:val="CommentReference"/>
            </w:rPr>
          </w:rPrChange>
        </w:rPr>
        <w:commentReference w:id="711"/>
      </w:r>
      <w:r w:rsidRPr="000446F0">
        <w:rPr>
          <w:rFonts w:asciiTheme="majorBidi" w:hAnsiTheme="majorBidi" w:cstheme="majorBidi"/>
          <w:sz w:val="24"/>
          <w:szCs w:val="24"/>
          <w:highlight w:val="yellow"/>
          <w:rPrChange w:id="7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et al</w:t>
      </w:r>
      <w:r w:rsidR="00C14E26">
        <w:rPr>
          <w:rFonts w:asciiTheme="majorBidi" w:hAnsiTheme="majorBidi" w:cstheme="majorBidi"/>
          <w:sz w:val="24"/>
          <w:szCs w:val="24"/>
        </w:rPr>
        <w:t>.</w:t>
      </w:r>
      <w:r w:rsidRPr="00786C1B">
        <w:rPr>
          <w:rFonts w:asciiTheme="majorBidi" w:hAnsiTheme="majorBidi" w:cstheme="majorBidi"/>
          <w:sz w:val="24"/>
          <w:szCs w:val="24"/>
        </w:rPr>
        <w:t>,</w:t>
      </w:r>
      <w:r w:rsidR="009B371E">
        <w:rPr>
          <w:rFonts w:asciiTheme="majorBidi" w:hAnsiTheme="majorBidi" w:cstheme="majorBidi"/>
          <w:sz w:val="24"/>
          <w:szCs w:val="24"/>
        </w:rPr>
        <w:t xml:space="preserve"> </w:t>
      </w:r>
      <w:r w:rsidR="009B371E" w:rsidRPr="00786C1B">
        <w:rPr>
          <w:rFonts w:asciiTheme="majorBidi" w:hAnsiTheme="majorBidi" w:cstheme="majorBidi"/>
          <w:sz w:val="24"/>
          <w:szCs w:val="24"/>
        </w:rPr>
        <w:t>2013</w:t>
      </w:r>
      <w:r w:rsidRPr="00786C1B">
        <w:rPr>
          <w:rFonts w:asciiTheme="majorBidi" w:hAnsiTheme="majorBidi" w:cstheme="majorBidi"/>
          <w:sz w:val="24"/>
          <w:szCs w:val="24"/>
        </w:rPr>
        <w:t>).</w:t>
      </w:r>
    </w:p>
    <w:p w14:paraId="2A3717F9" w14:textId="42500E39" w:rsidR="0015400B" w:rsidRPr="0015400B" w:rsidRDefault="0015400B" w:rsidP="0015400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5400B">
        <w:rPr>
          <w:rFonts w:asciiTheme="majorBidi" w:hAnsiTheme="majorBidi" w:cstheme="majorBidi"/>
          <w:b/>
          <w:bCs/>
          <w:sz w:val="24"/>
          <w:szCs w:val="24"/>
        </w:rPr>
        <w:t>Difficulties in Detecting and Preventing Abuse</w:t>
      </w:r>
    </w:p>
    <w:p w14:paraId="7A7B2C23" w14:textId="63DE8E04" w:rsidR="00C8338C" w:rsidRDefault="00605062" w:rsidP="00C8338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Like other types of domestic abuse</w:t>
      </w:r>
      <w:r w:rsidRPr="00605062">
        <w:rPr>
          <w:rFonts w:asciiTheme="majorBidi" w:hAnsiTheme="majorBidi" w:cstheme="majorBidi"/>
          <w:sz w:val="24"/>
          <w:szCs w:val="24"/>
        </w:rPr>
        <w:t>, sibling sexual abuse is underreport</w:t>
      </w:r>
      <w:r>
        <w:rPr>
          <w:rFonts w:asciiTheme="majorBidi" w:hAnsiTheme="majorBidi" w:cstheme="majorBidi"/>
          <w:sz w:val="24"/>
          <w:szCs w:val="24"/>
        </w:rPr>
        <w:t>ed</w:t>
      </w:r>
      <w:del w:id="715" w:author="Author">
        <w:r w:rsidDel="004C3A4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605062">
        <w:rPr>
          <w:rFonts w:asciiTheme="majorBidi" w:hAnsiTheme="majorBidi" w:cstheme="majorBidi"/>
          <w:sz w:val="24"/>
          <w:szCs w:val="24"/>
        </w:rPr>
        <w:t xml:space="preserve"> due to various barriers:</w:t>
      </w:r>
      <w:r>
        <w:rPr>
          <w:rFonts w:asciiTheme="majorBidi" w:hAnsiTheme="majorBidi" w:cstheme="majorBidi"/>
          <w:sz w:val="24"/>
          <w:szCs w:val="24"/>
        </w:rPr>
        <w:t xml:space="preserve"> victims may be afraid to report it due to </w:t>
      </w:r>
      <w:r w:rsidRPr="00605062">
        <w:rPr>
          <w:rFonts w:asciiTheme="majorBidi" w:hAnsiTheme="majorBidi" w:cstheme="majorBidi"/>
          <w:sz w:val="24"/>
          <w:szCs w:val="24"/>
        </w:rPr>
        <w:t>extortion</w:t>
      </w:r>
      <w:r>
        <w:rPr>
          <w:rFonts w:asciiTheme="majorBidi" w:hAnsiTheme="majorBidi" w:cstheme="majorBidi"/>
          <w:sz w:val="24"/>
          <w:szCs w:val="24"/>
        </w:rPr>
        <w:t xml:space="preserve"> or </w:t>
      </w:r>
      <w:r w:rsidRPr="00605062">
        <w:rPr>
          <w:rFonts w:asciiTheme="majorBidi" w:hAnsiTheme="majorBidi" w:cstheme="majorBidi"/>
          <w:sz w:val="24"/>
          <w:szCs w:val="24"/>
        </w:rPr>
        <w:t>threats to harm the victim or others close to him</w:t>
      </w:r>
      <w:ins w:id="716" w:author="Author">
        <w:r w:rsidR="004C3A49">
          <w:rPr>
            <w:rFonts w:asciiTheme="majorBidi" w:hAnsiTheme="majorBidi" w:cstheme="majorBidi"/>
            <w:sz w:val="24"/>
            <w:szCs w:val="24"/>
          </w:rPr>
          <w:t xml:space="preserve"> or</w:t>
        </w:r>
      </w:ins>
      <w:del w:id="717" w:author="Author">
        <w:r w:rsidDel="004C3A49">
          <w:rPr>
            <w:rFonts w:asciiTheme="majorBidi" w:hAnsiTheme="majorBidi" w:cstheme="majorBidi"/>
            <w:sz w:val="24"/>
            <w:szCs w:val="24"/>
          </w:rPr>
          <w:delText>/</w:delText>
        </w:r>
      </w:del>
      <w:ins w:id="718" w:author="Author">
        <w:r w:rsidR="004C3A4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her</w:t>
      </w:r>
      <w:r w:rsidR="003E4217">
        <w:rPr>
          <w:rFonts w:asciiTheme="majorBidi" w:hAnsiTheme="majorBidi" w:cstheme="majorBidi"/>
          <w:sz w:val="24"/>
          <w:szCs w:val="24"/>
        </w:rPr>
        <w:t xml:space="preserve">. </w:t>
      </w:r>
      <w:r w:rsidR="003E4217" w:rsidRPr="003E4217">
        <w:rPr>
          <w:rFonts w:asciiTheme="majorBidi" w:hAnsiTheme="majorBidi" w:cstheme="majorBidi"/>
          <w:sz w:val="24"/>
          <w:szCs w:val="24"/>
        </w:rPr>
        <w:t xml:space="preserve">Sometimes </w:t>
      </w:r>
      <w:r w:rsidR="00EF1082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719"/>
      <w:r w:rsidR="00EF1082">
        <w:rPr>
          <w:rFonts w:asciiTheme="majorBidi" w:hAnsiTheme="majorBidi" w:cstheme="majorBidi"/>
          <w:sz w:val="24"/>
          <w:szCs w:val="24"/>
        </w:rPr>
        <w:t>offender</w:t>
      </w:r>
      <w:commentRangeEnd w:id="719"/>
      <w:r w:rsidR="00EF1082">
        <w:rPr>
          <w:rStyle w:val="CommentReference"/>
        </w:rPr>
        <w:commentReference w:id="719"/>
      </w:r>
      <w:r w:rsidR="00EF1082">
        <w:rPr>
          <w:rFonts w:asciiTheme="majorBidi" w:hAnsiTheme="majorBidi" w:cstheme="majorBidi"/>
          <w:sz w:val="24"/>
          <w:szCs w:val="24"/>
        </w:rPr>
        <w:t xml:space="preserve"> </w:t>
      </w:r>
      <w:r w:rsidR="003E4217">
        <w:rPr>
          <w:rFonts w:asciiTheme="majorBidi" w:hAnsiTheme="majorBidi" w:cstheme="majorBidi"/>
          <w:sz w:val="24"/>
          <w:szCs w:val="24"/>
        </w:rPr>
        <w:t xml:space="preserve">takes </w:t>
      </w:r>
      <w:r w:rsidR="003E4217" w:rsidRPr="003E4217">
        <w:rPr>
          <w:rFonts w:asciiTheme="majorBidi" w:hAnsiTheme="majorBidi" w:cstheme="majorBidi"/>
          <w:sz w:val="24"/>
          <w:szCs w:val="24"/>
        </w:rPr>
        <w:t xml:space="preserve">advantage of the </w:t>
      </w:r>
      <w:r w:rsidR="003E4217">
        <w:rPr>
          <w:rFonts w:asciiTheme="majorBidi" w:hAnsiTheme="majorBidi" w:cstheme="majorBidi"/>
          <w:sz w:val="24"/>
          <w:szCs w:val="24"/>
        </w:rPr>
        <w:t xml:space="preserve">victim’s </w:t>
      </w:r>
      <w:r w:rsidR="003E4217" w:rsidRPr="003E4217">
        <w:rPr>
          <w:rFonts w:asciiTheme="majorBidi" w:hAnsiTheme="majorBidi" w:cstheme="majorBidi"/>
          <w:sz w:val="24"/>
          <w:szCs w:val="24"/>
        </w:rPr>
        <w:t>innocence, weakness</w:t>
      </w:r>
      <w:r w:rsidR="003E4217">
        <w:rPr>
          <w:rFonts w:asciiTheme="majorBidi" w:hAnsiTheme="majorBidi" w:cstheme="majorBidi"/>
          <w:sz w:val="24"/>
          <w:szCs w:val="24"/>
        </w:rPr>
        <w:t xml:space="preserve">, </w:t>
      </w:r>
      <w:r w:rsidR="003E4217" w:rsidRPr="003E4217">
        <w:rPr>
          <w:rFonts w:asciiTheme="majorBidi" w:hAnsiTheme="majorBidi" w:cstheme="majorBidi"/>
          <w:sz w:val="24"/>
          <w:szCs w:val="24"/>
        </w:rPr>
        <w:t>dependence</w:t>
      </w:r>
      <w:r w:rsidR="00EF1082">
        <w:rPr>
          <w:rFonts w:asciiTheme="majorBidi" w:hAnsiTheme="majorBidi" w:cstheme="majorBidi"/>
          <w:sz w:val="24"/>
          <w:szCs w:val="24"/>
        </w:rPr>
        <w:t xml:space="preserve">, </w:t>
      </w:r>
      <w:r w:rsidR="003E4217" w:rsidRPr="003E4217">
        <w:rPr>
          <w:rFonts w:asciiTheme="majorBidi" w:hAnsiTheme="majorBidi" w:cstheme="majorBidi"/>
          <w:sz w:val="24"/>
          <w:szCs w:val="24"/>
        </w:rPr>
        <w:t xml:space="preserve">or longing for </w:t>
      </w:r>
      <w:r w:rsidR="003E4217">
        <w:rPr>
          <w:rFonts w:asciiTheme="majorBidi" w:hAnsiTheme="majorBidi" w:cstheme="majorBidi"/>
          <w:sz w:val="24"/>
          <w:szCs w:val="24"/>
        </w:rPr>
        <w:t>love</w:t>
      </w:r>
      <w:r w:rsidR="003E4217" w:rsidRPr="003E4217">
        <w:rPr>
          <w:rFonts w:asciiTheme="majorBidi" w:hAnsiTheme="majorBidi" w:cstheme="majorBidi"/>
          <w:sz w:val="24"/>
          <w:szCs w:val="24"/>
        </w:rPr>
        <w:t>.</w:t>
      </w:r>
      <w:r w:rsidR="003E4217" w:rsidRPr="003E4217">
        <w:t xml:space="preserve"> </w:t>
      </w:r>
      <w:r w:rsidR="003E4217" w:rsidRPr="003E4217">
        <w:rPr>
          <w:rFonts w:asciiTheme="majorBidi" w:hAnsiTheme="majorBidi" w:cstheme="majorBidi"/>
          <w:sz w:val="24"/>
          <w:szCs w:val="24"/>
        </w:rPr>
        <w:t xml:space="preserve">In other cases, the victim </w:t>
      </w:r>
      <w:r w:rsidR="00EF1082">
        <w:rPr>
          <w:rFonts w:asciiTheme="majorBidi" w:hAnsiTheme="majorBidi" w:cstheme="majorBidi"/>
          <w:sz w:val="24"/>
          <w:szCs w:val="24"/>
        </w:rPr>
        <w:t>is bribed with money</w:t>
      </w:r>
      <w:r w:rsidR="00BE5CCC">
        <w:rPr>
          <w:rFonts w:asciiTheme="majorBidi" w:hAnsiTheme="majorBidi" w:cstheme="majorBidi"/>
          <w:sz w:val="24"/>
          <w:szCs w:val="24"/>
        </w:rPr>
        <w:t xml:space="preserve"> or </w:t>
      </w:r>
      <w:r w:rsidR="003E4217" w:rsidRPr="003E4217">
        <w:rPr>
          <w:rFonts w:asciiTheme="majorBidi" w:hAnsiTheme="majorBidi" w:cstheme="majorBidi"/>
          <w:sz w:val="24"/>
          <w:szCs w:val="24"/>
        </w:rPr>
        <w:t xml:space="preserve">gifts (Cohen, 2008). </w:t>
      </w:r>
      <w:r w:rsidR="00EF1082">
        <w:rPr>
          <w:rFonts w:asciiTheme="majorBidi" w:hAnsiTheme="majorBidi" w:cstheme="majorBidi"/>
          <w:sz w:val="24"/>
          <w:szCs w:val="24"/>
        </w:rPr>
        <w:t xml:space="preserve">Victims are unlikely to reveal the assault when they </w:t>
      </w:r>
      <w:r w:rsidR="003E4217" w:rsidRPr="003E4217">
        <w:rPr>
          <w:rFonts w:asciiTheme="majorBidi" w:hAnsiTheme="majorBidi" w:cstheme="majorBidi"/>
          <w:sz w:val="24"/>
          <w:szCs w:val="24"/>
        </w:rPr>
        <w:t>fear the family</w:t>
      </w:r>
      <w:r w:rsidR="00EF1082">
        <w:rPr>
          <w:rFonts w:asciiTheme="majorBidi" w:hAnsiTheme="majorBidi" w:cstheme="majorBidi"/>
          <w:sz w:val="24"/>
          <w:szCs w:val="24"/>
        </w:rPr>
        <w:t xml:space="preserve"> will not be supportive </w:t>
      </w:r>
      <w:r w:rsidR="003E4217" w:rsidRPr="003E4217">
        <w:rPr>
          <w:rFonts w:asciiTheme="majorBidi" w:hAnsiTheme="majorBidi" w:cstheme="majorBidi"/>
          <w:sz w:val="24"/>
          <w:szCs w:val="24"/>
        </w:rPr>
        <w:t>(Ballantine, 2012)</w:t>
      </w:r>
      <w:ins w:id="720" w:author="Author">
        <w:r w:rsidR="004C3A49">
          <w:rPr>
            <w:rFonts w:asciiTheme="majorBidi" w:hAnsiTheme="majorBidi" w:cstheme="majorBidi"/>
            <w:sz w:val="24"/>
            <w:szCs w:val="24"/>
          </w:rPr>
          <w:t xml:space="preserve"> or if they do not</w:t>
        </w:r>
      </w:ins>
      <w:del w:id="721" w:author="Author">
        <w:r w:rsidR="003E4217" w:rsidRPr="003E4217" w:rsidDel="004C3A49">
          <w:rPr>
            <w:rFonts w:asciiTheme="majorBidi" w:hAnsiTheme="majorBidi" w:cstheme="majorBidi"/>
            <w:sz w:val="24"/>
            <w:szCs w:val="24"/>
          </w:rPr>
          <w:delText>.</w:delText>
        </w:r>
        <w:r w:rsidR="00EF1082" w:rsidDel="004C3A4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31E56" w:rsidDel="004C3A49">
          <w:rPr>
            <w:rFonts w:asciiTheme="majorBidi" w:hAnsiTheme="majorBidi" w:cstheme="majorBidi"/>
            <w:sz w:val="24"/>
            <w:szCs w:val="24"/>
          </w:rPr>
          <w:delText>V</w:delText>
        </w:r>
        <w:r w:rsidR="00EF1082" w:rsidRPr="00EF1082" w:rsidDel="004C3A49">
          <w:rPr>
            <w:rFonts w:asciiTheme="majorBidi" w:hAnsiTheme="majorBidi" w:cstheme="majorBidi"/>
            <w:sz w:val="24"/>
            <w:szCs w:val="24"/>
          </w:rPr>
          <w:delText>ictim</w:delText>
        </w:r>
        <w:r w:rsidR="00531E56" w:rsidDel="004C3A49">
          <w:rPr>
            <w:rFonts w:asciiTheme="majorBidi" w:hAnsiTheme="majorBidi" w:cstheme="majorBidi"/>
            <w:sz w:val="24"/>
            <w:szCs w:val="24"/>
          </w:rPr>
          <w:delText>s</w:delText>
        </w:r>
        <w:r w:rsidR="00EF1082" w:rsidRPr="00EF1082" w:rsidDel="004C3A4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31E56" w:rsidDel="004C3A49">
          <w:rPr>
            <w:rFonts w:asciiTheme="majorBidi" w:hAnsiTheme="majorBidi" w:cstheme="majorBidi"/>
            <w:sz w:val="24"/>
            <w:szCs w:val="24"/>
          </w:rPr>
          <w:delText>also might</w:delText>
        </w:r>
        <w:r w:rsidR="00EF1082" w:rsidRPr="00EF1082" w:rsidDel="004C3A49">
          <w:rPr>
            <w:rFonts w:asciiTheme="majorBidi" w:hAnsiTheme="majorBidi" w:cstheme="majorBidi"/>
            <w:sz w:val="24"/>
            <w:szCs w:val="24"/>
          </w:rPr>
          <w:delText xml:space="preserve"> not</w:delText>
        </w:r>
      </w:del>
      <w:r w:rsidR="00EF1082" w:rsidRPr="00EF1082">
        <w:rPr>
          <w:rFonts w:asciiTheme="majorBidi" w:hAnsiTheme="majorBidi" w:cstheme="majorBidi"/>
          <w:sz w:val="24"/>
          <w:szCs w:val="24"/>
        </w:rPr>
        <w:t xml:space="preserve"> know </w:t>
      </w:r>
      <w:ins w:id="722" w:author="Author">
        <w:r w:rsidR="004C3A49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531E56">
        <w:rPr>
          <w:rFonts w:asciiTheme="majorBidi" w:hAnsiTheme="majorBidi" w:cstheme="majorBidi"/>
          <w:sz w:val="24"/>
          <w:szCs w:val="24"/>
        </w:rPr>
        <w:t>who</w:t>
      </w:r>
      <w:ins w:id="723" w:author="Author">
        <w:r w:rsidR="004C3A49">
          <w:rPr>
            <w:rFonts w:asciiTheme="majorBidi" w:hAnsiTheme="majorBidi" w:cstheme="majorBidi"/>
            <w:sz w:val="24"/>
            <w:szCs w:val="24"/>
          </w:rPr>
          <w:t>m</w:t>
        </w:r>
      </w:ins>
      <w:r w:rsidR="00531E56">
        <w:rPr>
          <w:rFonts w:asciiTheme="majorBidi" w:hAnsiTheme="majorBidi" w:cstheme="majorBidi"/>
          <w:sz w:val="24"/>
          <w:szCs w:val="24"/>
        </w:rPr>
        <w:t xml:space="preserve"> to confide </w:t>
      </w:r>
      <w:del w:id="724" w:author="Author">
        <w:r w:rsidR="00531E56" w:rsidDel="004C3A49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531E56" w:rsidDel="006051A8">
          <w:rPr>
            <w:rFonts w:asciiTheme="majorBidi" w:hAnsiTheme="majorBidi" w:cstheme="majorBidi"/>
            <w:sz w:val="24"/>
            <w:szCs w:val="24"/>
          </w:rPr>
          <w:delText>about the abuse</w:delText>
        </w:r>
      </w:del>
      <w:r w:rsidR="00531E56">
        <w:rPr>
          <w:rFonts w:asciiTheme="majorBidi" w:hAnsiTheme="majorBidi" w:cstheme="majorBidi"/>
          <w:sz w:val="24"/>
          <w:szCs w:val="24"/>
        </w:rPr>
        <w:t xml:space="preserve">. </w:t>
      </w:r>
    </w:p>
    <w:p w14:paraId="0A7E58A4" w14:textId="50F95609" w:rsidR="00B56735" w:rsidRDefault="00C8338C" w:rsidP="00B567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3321EE">
        <w:rPr>
          <w:rFonts w:asciiTheme="majorBidi" w:hAnsiTheme="majorBidi" w:cstheme="majorBidi"/>
          <w:sz w:val="24"/>
          <w:szCs w:val="24"/>
        </w:rPr>
        <w:t>practice</w:t>
      </w:r>
      <w:r>
        <w:rPr>
          <w:rFonts w:asciiTheme="majorBidi" w:hAnsiTheme="majorBidi" w:cstheme="majorBidi"/>
          <w:sz w:val="24"/>
          <w:szCs w:val="24"/>
        </w:rPr>
        <w:t>, the</w:t>
      </w:r>
      <w:r w:rsidR="00531E56" w:rsidRPr="00531E56">
        <w:rPr>
          <w:rFonts w:asciiTheme="majorBidi" w:hAnsiTheme="majorBidi" w:cstheme="majorBidi"/>
          <w:sz w:val="24"/>
          <w:szCs w:val="24"/>
        </w:rPr>
        <w:t xml:space="preserve"> education syste</w:t>
      </w:r>
      <w:r w:rsidR="00531E56">
        <w:rPr>
          <w:rFonts w:asciiTheme="majorBidi" w:hAnsiTheme="majorBidi" w:cstheme="majorBidi"/>
          <w:sz w:val="24"/>
          <w:szCs w:val="24"/>
        </w:rPr>
        <w:t xml:space="preserve">m </w:t>
      </w:r>
      <w:ins w:id="725" w:author="Author">
        <w:r w:rsidR="006051A8">
          <w:rPr>
            <w:rFonts w:asciiTheme="majorBidi" w:hAnsiTheme="majorBidi" w:cstheme="majorBidi"/>
            <w:sz w:val="24"/>
            <w:szCs w:val="24"/>
          </w:rPr>
          <w:t xml:space="preserve">is the </w:t>
        </w:r>
        <w:r w:rsidR="00BF36D3">
          <w:rPr>
            <w:rFonts w:asciiTheme="majorBidi" w:hAnsiTheme="majorBidi" w:cstheme="majorBidi"/>
            <w:sz w:val="24"/>
            <w:szCs w:val="24"/>
          </w:rPr>
          <w:t>entity with</w:t>
        </w:r>
        <w:del w:id="726" w:author="Author">
          <w:r w:rsidR="00BF36D3" w:rsidDel="00802AE5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727" w:author="Author">
        <w:r w:rsidR="00531E56" w:rsidDel="00BF36D3">
          <w:rPr>
            <w:rFonts w:asciiTheme="majorBidi" w:hAnsiTheme="majorBidi" w:cstheme="majorBidi"/>
            <w:sz w:val="24"/>
            <w:szCs w:val="24"/>
          </w:rPr>
          <w:delText>has</w:delText>
        </w:r>
      </w:del>
      <w:r w:rsidR="00531E56">
        <w:rPr>
          <w:rFonts w:asciiTheme="majorBidi" w:hAnsiTheme="majorBidi" w:cstheme="majorBidi"/>
          <w:sz w:val="24"/>
          <w:szCs w:val="24"/>
        </w:rPr>
        <w:t xml:space="preserve"> the greatest </w:t>
      </w:r>
      <w:r w:rsidR="00531E56" w:rsidRPr="00531E56">
        <w:rPr>
          <w:rFonts w:asciiTheme="majorBidi" w:hAnsiTheme="majorBidi" w:cstheme="majorBidi"/>
          <w:sz w:val="24"/>
          <w:szCs w:val="24"/>
        </w:rPr>
        <w:t xml:space="preserve">potential </w:t>
      </w:r>
      <w:del w:id="728" w:author="Author">
        <w:r w:rsidR="00531E56" w:rsidDel="00BF36D3">
          <w:rPr>
            <w:rFonts w:asciiTheme="majorBidi" w:hAnsiTheme="majorBidi" w:cstheme="majorBidi"/>
            <w:sz w:val="24"/>
            <w:szCs w:val="24"/>
          </w:rPr>
          <w:delText xml:space="preserve">of any entity </w:delText>
        </w:r>
      </w:del>
      <w:ins w:id="729" w:author="Author">
        <w:r w:rsidR="00BF36D3">
          <w:rPr>
            <w:rFonts w:asciiTheme="majorBidi" w:hAnsiTheme="majorBidi" w:cstheme="majorBidi"/>
            <w:sz w:val="24"/>
            <w:szCs w:val="24"/>
          </w:rPr>
          <w:t>for</w:t>
        </w:r>
      </w:ins>
      <w:del w:id="730" w:author="Author">
        <w:r w:rsidR="00531E56" w:rsidRPr="00531E56" w:rsidDel="00BF36D3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531E56" w:rsidRPr="00531E56">
        <w:rPr>
          <w:rFonts w:asciiTheme="majorBidi" w:hAnsiTheme="majorBidi" w:cstheme="majorBidi"/>
          <w:sz w:val="24"/>
          <w:szCs w:val="24"/>
        </w:rPr>
        <w:t xml:space="preserve"> detect</w:t>
      </w:r>
      <w:ins w:id="731" w:author="Author">
        <w:r w:rsidR="00BF36D3">
          <w:rPr>
            <w:rFonts w:asciiTheme="majorBidi" w:hAnsiTheme="majorBidi" w:cstheme="majorBidi"/>
            <w:sz w:val="24"/>
            <w:szCs w:val="24"/>
          </w:rPr>
          <w:t>ing</w:t>
        </w:r>
      </w:ins>
      <w:r w:rsidR="00531E56" w:rsidRPr="00531E56">
        <w:rPr>
          <w:rFonts w:asciiTheme="majorBidi" w:hAnsiTheme="majorBidi" w:cstheme="majorBidi"/>
          <w:sz w:val="24"/>
          <w:szCs w:val="24"/>
        </w:rPr>
        <w:t xml:space="preserve"> and expos</w:t>
      </w:r>
      <w:ins w:id="732" w:author="Author">
        <w:r w:rsidR="00BF36D3">
          <w:rPr>
            <w:rFonts w:asciiTheme="majorBidi" w:hAnsiTheme="majorBidi" w:cstheme="majorBidi"/>
            <w:sz w:val="24"/>
            <w:szCs w:val="24"/>
          </w:rPr>
          <w:t>ing</w:t>
        </w:r>
      </w:ins>
      <w:del w:id="733" w:author="Author">
        <w:r w:rsidR="00531E56" w:rsidRPr="00531E56" w:rsidDel="00BF36D3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531E56" w:rsidRPr="00531E56">
        <w:rPr>
          <w:rFonts w:asciiTheme="majorBidi" w:hAnsiTheme="majorBidi" w:cstheme="majorBidi"/>
          <w:sz w:val="24"/>
          <w:szCs w:val="24"/>
        </w:rPr>
        <w:t xml:space="preserve"> abuse</w:t>
      </w:r>
      <w:del w:id="734" w:author="Author">
        <w:r w:rsidR="00531E56" w:rsidDel="00BF36D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31E56" w:rsidRPr="00531E56">
        <w:rPr>
          <w:rFonts w:asciiTheme="majorBidi" w:hAnsiTheme="majorBidi" w:cstheme="majorBidi"/>
          <w:sz w:val="24"/>
          <w:szCs w:val="24"/>
        </w:rPr>
        <w:t xml:space="preserve"> and </w:t>
      </w:r>
      <w:ins w:id="735" w:author="Author">
        <w:r w:rsidR="00BF36D3">
          <w:rPr>
            <w:rFonts w:asciiTheme="majorBidi" w:hAnsiTheme="majorBidi" w:cstheme="majorBidi"/>
            <w:sz w:val="24"/>
            <w:szCs w:val="24"/>
          </w:rPr>
          <w:t>for</w:t>
        </w:r>
      </w:ins>
      <w:del w:id="736" w:author="Author">
        <w:r w:rsidR="00531E56" w:rsidRPr="00531E56" w:rsidDel="00BF36D3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531E56" w:rsidRPr="00531E56">
        <w:rPr>
          <w:rFonts w:asciiTheme="majorBidi" w:hAnsiTheme="majorBidi" w:cstheme="majorBidi"/>
          <w:sz w:val="24"/>
          <w:szCs w:val="24"/>
        </w:rPr>
        <w:t xml:space="preserve"> </w:t>
      </w:r>
      <w:del w:id="737" w:author="Author">
        <w:r w:rsidR="003321EE" w:rsidDel="00BF36D3">
          <w:rPr>
            <w:rFonts w:asciiTheme="majorBidi" w:hAnsiTheme="majorBidi" w:cstheme="majorBidi"/>
            <w:sz w:val="24"/>
            <w:szCs w:val="24"/>
          </w:rPr>
          <w:delText xml:space="preserve">help </w:delText>
        </w:r>
      </w:del>
      <w:r w:rsidR="00531E56" w:rsidRPr="00531E56">
        <w:rPr>
          <w:rFonts w:asciiTheme="majorBidi" w:hAnsiTheme="majorBidi" w:cstheme="majorBidi"/>
          <w:sz w:val="24"/>
          <w:szCs w:val="24"/>
        </w:rPr>
        <w:t>protect</w:t>
      </w:r>
      <w:ins w:id="738" w:author="Author">
        <w:r w:rsidR="00BF36D3">
          <w:rPr>
            <w:rFonts w:asciiTheme="majorBidi" w:hAnsiTheme="majorBidi" w:cstheme="majorBidi"/>
            <w:sz w:val="24"/>
            <w:szCs w:val="24"/>
          </w:rPr>
          <w:t>ing</w:t>
        </w:r>
      </w:ins>
      <w:r w:rsidR="00531E56" w:rsidRPr="00531E56">
        <w:rPr>
          <w:rFonts w:asciiTheme="majorBidi" w:hAnsiTheme="majorBidi" w:cstheme="majorBidi"/>
          <w:sz w:val="24"/>
          <w:szCs w:val="24"/>
        </w:rPr>
        <w:t xml:space="preserve"> </w:t>
      </w:r>
      <w:r w:rsidR="00531E56">
        <w:rPr>
          <w:rFonts w:asciiTheme="majorBidi" w:hAnsiTheme="majorBidi" w:cstheme="majorBidi"/>
          <w:sz w:val="24"/>
          <w:szCs w:val="24"/>
        </w:rPr>
        <w:t>childre</w:t>
      </w:r>
      <w:ins w:id="739" w:author="Author">
        <w:r w:rsidR="00BF36D3">
          <w:rPr>
            <w:rFonts w:asciiTheme="majorBidi" w:hAnsiTheme="majorBidi" w:cstheme="majorBidi"/>
            <w:sz w:val="24"/>
            <w:szCs w:val="24"/>
          </w:rPr>
          <w:t>n</w:t>
        </w:r>
      </w:ins>
      <w:del w:id="740" w:author="Author">
        <w:r w:rsidR="00531E56" w:rsidDel="00BF36D3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="00531E56">
        <w:rPr>
          <w:rFonts w:asciiTheme="majorBidi" w:hAnsiTheme="majorBidi" w:cstheme="majorBidi"/>
          <w:sz w:val="24"/>
          <w:szCs w:val="24"/>
        </w:rPr>
        <w:t>, due to the</w:t>
      </w:r>
      <w:del w:id="741" w:author="Author">
        <w:r w:rsidR="00531E56" w:rsidDel="00BF36D3">
          <w:rPr>
            <w:rFonts w:asciiTheme="majorBidi" w:hAnsiTheme="majorBidi" w:cstheme="majorBidi"/>
            <w:sz w:val="24"/>
            <w:szCs w:val="24"/>
          </w:rPr>
          <w:delText>ir</w:delText>
        </w:r>
      </w:del>
      <w:r w:rsidR="00531E5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frequent contact with the students</w:t>
      </w:r>
      <w:r w:rsidR="00531E56" w:rsidRPr="00531E56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BE5CCC">
        <w:rPr>
          <w:rFonts w:asciiTheme="majorBidi" w:hAnsiTheme="majorBidi" w:cstheme="majorBidi"/>
          <w:sz w:val="24"/>
          <w:szCs w:val="24"/>
        </w:rPr>
        <w:t>Haruv</w:t>
      </w:r>
      <w:proofErr w:type="spellEnd"/>
      <w:r w:rsidR="00531E56" w:rsidRPr="00531E56">
        <w:rPr>
          <w:rFonts w:asciiTheme="majorBidi" w:hAnsiTheme="majorBidi" w:cstheme="majorBidi"/>
          <w:sz w:val="24"/>
          <w:szCs w:val="24"/>
        </w:rPr>
        <w:t xml:space="preserve"> Institute, 2021).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D3EDE">
        <w:rPr>
          <w:rFonts w:asciiTheme="majorBidi" w:hAnsiTheme="majorBidi" w:cstheme="majorBidi"/>
          <w:sz w:val="24"/>
          <w:szCs w:val="24"/>
        </w:rPr>
        <w:t xml:space="preserve">The </w:t>
      </w:r>
      <w:ins w:id="742" w:author="Author">
        <w:r w:rsidR="00BF36D3">
          <w:rPr>
            <w:rFonts w:asciiTheme="majorBidi" w:hAnsiTheme="majorBidi" w:cstheme="majorBidi"/>
            <w:sz w:val="24"/>
            <w:szCs w:val="24"/>
          </w:rPr>
          <w:t>most</w:t>
        </w:r>
      </w:ins>
      <w:del w:id="743" w:author="Author">
        <w:r w:rsidR="00AD3EDE" w:rsidDel="00BF36D3">
          <w:rPr>
            <w:rFonts w:asciiTheme="majorBidi" w:hAnsiTheme="majorBidi" w:cstheme="majorBidi"/>
            <w:sz w:val="24"/>
            <w:szCs w:val="24"/>
          </w:rPr>
          <w:delText>greatest number of</w:delText>
        </w:r>
      </w:del>
      <w:r w:rsidR="00AD3EDE">
        <w:rPr>
          <w:rFonts w:asciiTheme="majorBidi" w:hAnsiTheme="majorBidi" w:cstheme="majorBidi"/>
          <w:sz w:val="24"/>
          <w:szCs w:val="24"/>
        </w:rPr>
        <w:t xml:space="preserve"> reports of suspected abuse filed with law enforcement authorities come from people working in the </w:t>
      </w:r>
      <w:commentRangeStart w:id="744"/>
      <w:r w:rsidR="00AD3EDE">
        <w:rPr>
          <w:rFonts w:asciiTheme="majorBidi" w:hAnsiTheme="majorBidi" w:cstheme="majorBidi"/>
          <w:sz w:val="24"/>
          <w:szCs w:val="24"/>
        </w:rPr>
        <w:t>education</w:t>
      </w:r>
      <w:commentRangeEnd w:id="744"/>
      <w:r w:rsidR="00AD3EDE">
        <w:rPr>
          <w:rStyle w:val="CommentReference"/>
        </w:rPr>
        <w:commentReference w:id="744"/>
      </w:r>
      <w:r w:rsidR="00AD3EDE">
        <w:rPr>
          <w:rFonts w:asciiTheme="majorBidi" w:hAnsiTheme="majorBidi" w:cstheme="majorBidi"/>
          <w:sz w:val="24"/>
          <w:szCs w:val="24"/>
        </w:rPr>
        <w:t xml:space="preserve"> system. </w:t>
      </w:r>
      <w:r w:rsidR="004A41B0">
        <w:rPr>
          <w:rFonts w:asciiTheme="majorBidi" w:hAnsiTheme="majorBidi" w:cstheme="majorBidi"/>
          <w:sz w:val="24"/>
          <w:szCs w:val="24"/>
        </w:rPr>
        <w:t xml:space="preserve">Caregivers of very young children may </w:t>
      </w:r>
      <w:r w:rsidR="004A41B0">
        <w:rPr>
          <w:rFonts w:asciiTheme="majorBidi" w:hAnsiTheme="majorBidi" w:cstheme="majorBidi"/>
          <w:sz w:val="24"/>
          <w:szCs w:val="24"/>
        </w:rPr>
        <w:lastRenderedPageBreak/>
        <w:t xml:space="preserve">detect otherwise-hidden signs of physical injury when they </w:t>
      </w:r>
      <w:r w:rsidR="004A41B0" w:rsidRPr="004A41B0">
        <w:rPr>
          <w:rFonts w:asciiTheme="majorBidi" w:hAnsiTheme="majorBidi" w:cstheme="majorBidi"/>
          <w:sz w:val="24"/>
          <w:szCs w:val="24"/>
        </w:rPr>
        <w:t>chang</w:t>
      </w:r>
      <w:r w:rsidR="004A41B0">
        <w:rPr>
          <w:rFonts w:asciiTheme="majorBidi" w:hAnsiTheme="majorBidi" w:cstheme="majorBidi"/>
          <w:sz w:val="24"/>
          <w:szCs w:val="24"/>
        </w:rPr>
        <w:t xml:space="preserve">e </w:t>
      </w:r>
      <w:r w:rsidR="004A41B0" w:rsidRPr="004A41B0">
        <w:rPr>
          <w:rFonts w:asciiTheme="majorBidi" w:hAnsiTheme="majorBidi" w:cstheme="majorBidi"/>
          <w:sz w:val="24"/>
          <w:szCs w:val="24"/>
        </w:rPr>
        <w:t>diapers</w:t>
      </w:r>
      <w:r w:rsidR="004A41B0">
        <w:rPr>
          <w:rFonts w:asciiTheme="majorBidi" w:hAnsiTheme="majorBidi" w:cstheme="majorBidi"/>
          <w:sz w:val="24"/>
          <w:szCs w:val="24"/>
        </w:rPr>
        <w:t xml:space="preserve"> and clothing or </w:t>
      </w:r>
      <w:ins w:id="745" w:author="Author">
        <w:r w:rsidR="00BF36D3">
          <w:rPr>
            <w:rFonts w:asciiTheme="majorBidi" w:hAnsiTheme="majorBidi" w:cstheme="majorBidi"/>
            <w:sz w:val="24"/>
            <w:szCs w:val="24"/>
          </w:rPr>
          <w:t xml:space="preserve">bathe </w:t>
        </w:r>
      </w:ins>
      <w:del w:id="746" w:author="Author">
        <w:r w:rsidR="004A41B0" w:rsidDel="00BF36D3">
          <w:rPr>
            <w:rFonts w:asciiTheme="majorBidi" w:hAnsiTheme="majorBidi" w:cstheme="majorBidi"/>
            <w:sz w:val="24"/>
            <w:szCs w:val="24"/>
          </w:rPr>
          <w:delText>give</w:delText>
        </w:r>
      </w:del>
      <w:r w:rsidR="004A41B0">
        <w:rPr>
          <w:rFonts w:asciiTheme="majorBidi" w:hAnsiTheme="majorBidi" w:cstheme="majorBidi"/>
          <w:sz w:val="24"/>
          <w:szCs w:val="24"/>
        </w:rPr>
        <w:t xml:space="preserve"> them</w:t>
      </w:r>
      <w:del w:id="747" w:author="Author">
        <w:r w:rsidR="004A41B0" w:rsidDel="00BF36D3">
          <w:rPr>
            <w:rFonts w:asciiTheme="majorBidi" w:hAnsiTheme="majorBidi" w:cstheme="majorBidi"/>
            <w:sz w:val="24"/>
            <w:szCs w:val="24"/>
          </w:rPr>
          <w:delText xml:space="preserve"> baths</w:delText>
        </w:r>
      </w:del>
      <w:r w:rsidR="004A41B0">
        <w:rPr>
          <w:rFonts w:asciiTheme="majorBidi" w:hAnsiTheme="majorBidi" w:cstheme="majorBidi"/>
          <w:sz w:val="24"/>
          <w:szCs w:val="24"/>
        </w:rPr>
        <w:t>. Even a</w:t>
      </w:r>
      <w:r w:rsidR="004A41B0" w:rsidRPr="004A41B0">
        <w:rPr>
          <w:rFonts w:asciiTheme="majorBidi" w:hAnsiTheme="majorBidi" w:cstheme="majorBidi"/>
          <w:sz w:val="24"/>
          <w:szCs w:val="24"/>
        </w:rPr>
        <w:t xml:space="preserve">mong older children, </w:t>
      </w:r>
      <w:r w:rsidR="00AC1CF3">
        <w:rPr>
          <w:rFonts w:asciiTheme="majorBidi" w:hAnsiTheme="majorBidi" w:cstheme="majorBidi"/>
          <w:sz w:val="24"/>
          <w:szCs w:val="24"/>
        </w:rPr>
        <w:t xml:space="preserve">educational staff who interact with students daily and develop a bond of trust with them may notice </w:t>
      </w:r>
      <w:r w:rsidR="004A41B0">
        <w:rPr>
          <w:rFonts w:asciiTheme="majorBidi" w:hAnsiTheme="majorBidi" w:cstheme="majorBidi"/>
          <w:sz w:val="24"/>
          <w:szCs w:val="24"/>
        </w:rPr>
        <w:t>signs of abuse</w:t>
      </w:r>
      <w:ins w:id="748" w:author="Author">
        <w:r w:rsidR="00BF36D3">
          <w:rPr>
            <w:rFonts w:asciiTheme="majorBidi" w:hAnsiTheme="majorBidi" w:cstheme="majorBidi"/>
            <w:sz w:val="24"/>
            <w:szCs w:val="24"/>
          </w:rPr>
          <w:t>,</w:t>
        </w:r>
      </w:ins>
      <w:r w:rsidR="00AC1CF3">
        <w:rPr>
          <w:rFonts w:asciiTheme="majorBidi" w:hAnsiTheme="majorBidi" w:cstheme="majorBidi"/>
          <w:sz w:val="24"/>
          <w:szCs w:val="24"/>
        </w:rPr>
        <w:t xml:space="preserve"> including </w:t>
      </w:r>
      <w:r w:rsidR="00F317E5" w:rsidRPr="00F317E5">
        <w:rPr>
          <w:rFonts w:asciiTheme="majorBidi" w:hAnsiTheme="majorBidi" w:cstheme="majorBidi"/>
          <w:sz w:val="24"/>
          <w:szCs w:val="24"/>
        </w:rPr>
        <w:t>behavioral change</w:t>
      </w:r>
      <w:r w:rsidR="00F317E5">
        <w:rPr>
          <w:rFonts w:asciiTheme="majorBidi" w:hAnsiTheme="majorBidi" w:cstheme="majorBidi"/>
          <w:sz w:val="24"/>
          <w:szCs w:val="24"/>
        </w:rPr>
        <w:t xml:space="preserve">s </w:t>
      </w:r>
      <w:r w:rsidR="00A22974">
        <w:rPr>
          <w:rFonts w:asciiTheme="majorBidi" w:hAnsiTheme="majorBidi" w:cstheme="majorBidi"/>
          <w:sz w:val="24"/>
          <w:szCs w:val="24"/>
        </w:rPr>
        <w:t>or</w:t>
      </w:r>
      <w:r w:rsidR="00F317E5">
        <w:rPr>
          <w:rFonts w:asciiTheme="majorBidi" w:hAnsiTheme="majorBidi" w:cstheme="majorBidi"/>
          <w:sz w:val="24"/>
          <w:szCs w:val="24"/>
        </w:rPr>
        <w:t xml:space="preserve"> </w:t>
      </w:r>
      <w:r w:rsidR="00F317E5" w:rsidRPr="00F317E5">
        <w:rPr>
          <w:rFonts w:asciiTheme="majorBidi" w:hAnsiTheme="majorBidi" w:cstheme="majorBidi"/>
          <w:sz w:val="24"/>
          <w:szCs w:val="24"/>
        </w:rPr>
        <w:t>unexplained absences.</w:t>
      </w:r>
      <w:r w:rsidR="006557C2">
        <w:rPr>
          <w:rFonts w:asciiTheme="majorBidi" w:hAnsiTheme="majorBidi" w:cstheme="majorBidi"/>
          <w:sz w:val="24"/>
          <w:szCs w:val="24"/>
        </w:rPr>
        <w:t xml:space="preserve"> </w:t>
      </w:r>
      <w:r w:rsidR="006557C2" w:rsidRPr="006557C2">
        <w:rPr>
          <w:rFonts w:asciiTheme="majorBidi" w:hAnsiTheme="majorBidi" w:cstheme="majorBidi"/>
          <w:sz w:val="24"/>
          <w:szCs w:val="24"/>
        </w:rPr>
        <w:t>In addition, the education system</w:t>
      </w:r>
      <w:r w:rsidR="006557C2">
        <w:rPr>
          <w:rFonts w:asciiTheme="majorBidi" w:hAnsiTheme="majorBidi" w:cstheme="majorBidi"/>
          <w:sz w:val="24"/>
          <w:szCs w:val="24"/>
        </w:rPr>
        <w:t xml:space="preserve"> offers </w:t>
      </w:r>
      <w:r w:rsidR="006557C2" w:rsidRPr="006557C2">
        <w:rPr>
          <w:rFonts w:asciiTheme="majorBidi" w:hAnsiTheme="majorBidi" w:cstheme="majorBidi"/>
          <w:sz w:val="24"/>
          <w:szCs w:val="24"/>
        </w:rPr>
        <w:t xml:space="preserve">age-appropriate programs to </w:t>
      </w:r>
      <w:r w:rsidR="006557C2">
        <w:rPr>
          <w:rFonts w:asciiTheme="majorBidi" w:hAnsiTheme="majorBidi" w:cstheme="majorBidi"/>
          <w:sz w:val="24"/>
          <w:szCs w:val="24"/>
        </w:rPr>
        <w:t>transmit</w:t>
      </w:r>
      <w:r w:rsidR="006557C2" w:rsidRPr="006557C2">
        <w:rPr>
          <w:rFonts w:asciiTheme="majorBidi" w:hAnsiTheme="majorBidi" w:cstheme="majorBidi"/>
          <w:sz w:val="24"/>
          <w:szCs w:val="24"/>
        </w:rPr>
        <w:t xml:space="preserve"> knowledge, develop awareness</w:t>
      </w:r>
      <w:r w:rsidR="006557C2">
        <w:rPr>
          <w:rFonts w:asciiTheme="majorBidi" w:hAnsiTheme="majorBidi" w:cstheme="majorBidi"/>
          <w:sz w:val="24"/>
          <w:szCs w:val="24"/>
        </w:rPr>
        <w:t>,</w:t>
      </w:r>
      <w:r w:rsidR="006557C2" w:rsidRPr="006557C2">
        <w:rPr>
          <w:rFonts w:asciiTheme="majorBidi" w:hAnsiTheme="majorBidi" w:cstheme="majorBidi"/>
          <w:sz w:val="24"/>
          <w:szCs w:val="24"/>
        </w:rPr>
        <w:t xml:space="preserve"> and promote </w:t>
      </w:r>
      <w:r w:rsidR="006557C2">
        <w:rPr>
          <w:rFonts w:asciiTheme="majorBidi" w:hAnsiTheme="majorBidi" w:cstheme="majorBidi"/>
          <w:sz w:val="24"/>
          <w:szCs w:val="24"/>
        </w:rPr>
        <w:t>discussion</w:t>
      </w:r>
      <w:r w:rsidR="006557C2" w:rsidRPr="006557C2">
        <w:rPr>
          <w:rFonts w:asciiTheme="majorBidi" w:hAnsiTheme="majorBidi" w:cstheme="majorBidi"/>
          <w:sz w:val="24"/>
          <w:szCs w:val="24"/>
        </w:rPr>
        <w:t xml:space="preserve"> </w:t>
      </w:r>
      <w:r w:rsidR="006557C2">
        <w:rPr>
          <w:rFonts w:asciiTheme="majorBidi" w:hAnsiTheme="majorBidi" w:cstheme="majorBidi"/>
          <w:sz w:val="24"/>
          <w:szCs w:val="24"/>
        </w:rPr>
        <w:t xml:space="preserve">about abuse and how to protect </w:t>
      </w:r>
      <w:r w:rsidR="00A22974">
        <w:rPr>
          <w:rFonts w:asciiTheme="majorBidi" w:hAnsiTheme="majorBidi" w:cstheme="majorBidi"/>
          <w:sz w:val="24"/>
          <w:szCs w:val="24"/>
        </w:rPr>
        <w:t>oneself from it</w:t>
      </w:r>
      <w:r w:rsidR="006557C2">
        <w:rPr>
          <w:rFonts w:asciiTheme="majorBidi" w:hAnsiTheme="majorBidi" w:cstheme="majorBidi"/>
          <w:sz w:val="24"/>
          <w:szCs w:val="24"/>
        </w:rPr>
        <w:t>.</w:t>
      </w:r>
      <w:r w:rsidR="00AD3EDE">
        <w:rPr>
          <w:rFonts w:asciiTheme="majorBidi" w:hAnsiTheme="majorBidi" w:cstheme="majorBidi"/>
          <w:sz w:val="24"/>
          <w:szCs w:val="24"/>
        </w:rPr>
        <w:t xml:space="preserve"> </w:t>
      </w:r>
      <w:r w:rsidR="00A22974">
        <w:rPr>
          <w:rFonts w:asciiTheme="majorBidi" w:hAnsiTheme="majorBidi" w:cstheme="majorBidi"/>
          <w:sz w:val="24"/>
          <w:szCs w:val="24"/>
        </w:rPr>
        <w:t>E</w:t>
      </w:r>
      <w:r w:rsidR="00AD3EDE" w:rsidRPr="00AD3EDE">
        <w:rPr>
          <w:rFonts w:asciiTheme="majorBidi" w:hAnsiTheme="majorBidi" w:cstheme="majorBidi"/>
          <w:sz w:val="24"/>
          <w:szCs w:val="24"/>
        </w:rPr>
        <w:t>ducation</w:t>
      </w:r>
      <w:r w:rsidR="00A22974">
        <w:rPr>
          <w:rFonts w:asciiTheme="majorBidi" w:hAnsiTheme="majorBidi" w:cstheme="majorBidi"/>
          <w:sz w:val="24"/>
          <w:szCs w:val="24"/>
        </w:rPr>
        <w:t>al</w:t>
      </w:r>
      <w:r w:rsidR="00AD3EDE" w:rsidRPr="00AD3EDE">
        <w:rPr>
          <w:rFonts w:asciiTheme="majorBidi" w:hAnsiTheme="majorBidi" w:cstheme="majorBidi"/>
          <w:sz w:val="24"/>
          <w:szCs w:val="24"/>
        </w:rPr>
        <w:t xml:space="preserve"> systems </w:t>
      </w:r>
      <w:r w:rsidR="00A22974">
        <w:rPr>
          <w:rFonts w:asciiTheme="majorBidi" w:hAnsiTheme="majorBidi" w:cstheme="majorBidi"/>
          <w:sz w:val="24"/>
          <w:szCs w:val="24"/>
        </w:rPr>
        <w:t xml:space="preserve">can </w:t>
      </w:r>
      <w:r w:rsidR="004D54B9">
        <w:rPr>
          <w:rFonts w:asciiTheme="majorBidi" w:hAnsiTheme="majorBidi" w:cstheme="majorBidi"/>
          <w:sz w:val="24"/>
          <w:szCs w:val="24"/>
        </w:rPr>
        <w:t>offer responses, such as counseling and training,</w:t>
      </w:r>
      <w:r w:rsidR="00AD3EDE">
        <w:rPr>
          <w:rFonts w:asciiTheme="majorBidi" w:hAnsiTheme="majorBidi" w:cstheme="majorBidi"/>
          <w:sz w:val="24"/>
          <w:szCs w:val="24"/>
        </w:rPr>
        <w:t xml:space="preserve"> </w:t>
      </w:r>
      <w:r w:rsidR="00AD3EDE" w:rsidRPr="00AD3EDE">
        <w:rPr>
          <w:rFonts w:asciiTheme="majorBidi" w:hAnsiTheme="majorBidi" w:cstheme="majorBidi"/>
          <w:sz w:val="24"/>
          <w:szCs w:val="24"/>
        </w:rPr>
        <w:t xml:space="preserve">to </w:t>
      </w:r>
      <w:ins w:id="749" w:author="Author">
        <w:r w:rsidR="00BF36D3">
          <w:rPr>
            <w:rFonts w:asciiTheme="majorBidi" w:hAnsiTheme="majorBidi" w:cstheme="majorBidi"/>
            <w:sz w:val="24"/>
            <w:szCs w:val="24"/>
          </w:rPr>
          <w:t>all those</w:t>
        </w:r>
      </w:ins>
      <w:del w:id="750" w:author="Author">
        <w:r w:rsidR="00AD3EDE" w:rsidRPr="00AD3EDE" w:rsidDel="00BF36D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AD3EDE" w:rsidDel="00BF36D3">
          <w:rPr>
            <w:rFonts w:asciiTheme="majorBidi" w:hAnsiTheme="majorBidi" w:cstheme="majorBidi"/>
            <w:sz w:val="24"/>
            <w:szCs w:val="24"/>
          </w:rPr>
          <w:delText xml:space="preserve">full </w:delText>
        </w:r>
        <w:r w:rsidR="004D54B9" w:rsidDel="00BF36D3">
          <w:rPr>
            <w:rFonts w:asciiTheme="majorBidi" w:hAnsiTheme="majorBidi" w:cstheme="majorBidi"/>
            <w:sz w:val="24"/>
            <w:szCs w:val="24"/>
          </w:rPr>
          <w:delText>range</w:delText>
        </w:r>
        <w:r w:rsidR="00AD3EDE" w:rsidRPr="00AD3EDE" w:rsidDel="00BF36D3">
          <w:rPr>
            <w:rFonts w:asciiTheme="majorBidi" w:hAnsiTheme="majorBidi" w:cstheme="majorBidi"/>
            <w:sz w:val="24"/>
            <w:szCs w:val="24"/>
          </w:rPr>
          <w:delText xml:space="preserve"> of </w:delText>
        </w:r>
        <w:r w:rsidR="00B56735" w:rsidDel="00BF36D3">
          <w:rPr>
            <w:rFonts w:asciiTheme="majorBidi" w:hAnsiTheme="majorBidi" w:cstheme="majorBidi"/>
            <w:sz w:val="24"/>
            <w:szCs w:val="24"/>
          </w:rPr>
          <w:delText>people</w:delText>
        </w:r>
      </w:del>
      <w:r w:rsidR="00AD3EDE" w:rsidRPr="00AD3EDE">
        <w:rPr>
          <w:rFonts w:asciiTheme="majorBidi" w:hAnsiTheme="majorBidi" w:cstheme="majorBidi"/>
          <w:sz w:val="24"/>
          <w:szCs w:val="24"/>
        </w:rPr>
        <w:t xml:space="preserve"> </w:t>
      </w:r>
      <w:r w:rsidR="003321EE">
        <w:rPr>
          <w:rFonts w:asciiTheme="majorBidi" w:hAnsiTheme="majorBidi" w:cstheme="majorBidi"/>
          <w:sz w:val="24"/>
          <w:szCs w:val="24"/>
        </w:rPr>
        <w:t xml:space="preserve">directly </w:t>
      </w:r>
      <w:r w:rsidR="00AD3EDE" w:rsidRPr="00AD3EDE">
        <w:rPr>
          <w:rFonts w:asciiTheme="majorBidi" w:hAnsiTheme="majorBidi" w:cstheme="majorBidi"/>
          <w:sz w:val="24"/>
          <w:szCs w:val="24"/>
        </w:rPr>
        <w:t xml:space="preserve">involved in </w:t>
      </w:r>
      <w:r w:rsidR="00AD3EDE">
        <w:rPr>
          <w:rFonts w:asciiTheme="majorBidi" w:hAnsiTheme="majorBidi" w:cstheme="majorBidi"/>
          <w:sz w:val="24"/>
          <w:szCs w:val="24"/>
        </w:rPr>
        <w:t>the abuse</w:t>
      </w:r>
      <w:r w:rsidR="00A22974">
        <w:rPr>
          <w:rFonts w:asciiTheme="majorBidi" w:hAnsiTheme="majorBidi" w:cstheme="majorBidi"/>
          <w:sz w:val="24"/>
          <w:szCs w:val="24"/>
        </w:rPr>
        <w:t xml:space="preserve"> (</w:t>
      </w:r>
      <w:r w:rsidR="00AD3EDE" w:rsidRPr="00AD3EDE">
        <w:rPr>
          <w:rFonts w:asciiTheme="majorBidi" w:hAnsiTheme="majorBidi" w:cstheme="majorBidi"/>
          <w:sz w:val="24"/>
          <w:szCs w:val="24"/>
        </w:rPr>
        <w:t xml:space="preserve">victims, abusers, </w:t>
      </w:r>
      <w:r w:rsidR="003321EE">
        <w:rPr>
          <w:rFonts w:asciiTheme="majorBidi" w:hAnsiTheme="majorBidi" w:cstheme="majorBidi"/>
          <w:sz w:val="24"/>
          <w:szCs w:val="24"/>
        </w:rPr>
        <w:t xml:space="preserve">and </w:t>
      </w:r>
      <w:r w:rsidR="00AD3EDE" w:rsidRPr="00AD3EDE">
        <w:rPr>
          <w:rFonts w:asciiTheme="majorBidi" w:hAnsiTheme="majorBidi" w:cstheme="majorBidi"/>
          <w:sz w:val="24"/>
          <w:szCs w:val="24"/>
        </w:rPr>
        <w:t>family members</w:t>
      </w:r>
      <w:ins w:id="751" w:author="Author">
        <w:r w:rsidR="00BF36D3">
          <w:rPr>
            <w:rFonts w:asciiTheme="majorBidi" w:hAnsiTheme="majorBidi" w:cstheme="majorBidi"/>
            <w:sz w:val="24"/>
            <w:szCs w:val="24"/>
          </w:rPr>
          <w:t>),</w:t>
        </w:r>
      </w:ins>
      <w:del w:id="752" w:author="Author">
        <w:r w:rsidR="00A22974" w:rsidDel="00BF36D3">
          <w:rPr>
            <w:rFonts w:asciiTheme="majorBidi" w:hAnsiTheme="majorBidi" w:cstheme="majorBidi"/>
            <w:sz w:val="24"/>
            <w:szCs w:val="24"/>
          </w:rPr>
          <w:delText>(</w:delText>
        </w:r>
        <w:r w:rsidR="00AD3EDE" w:rsidDel="00BF36D3">
          <w:rPr>
            <w:rFonts w:asciiTheme="majorBidi" w:hAnsiTheme="majorBidi" w:cstheme="majorBidi"/>
            <w:sz w:val="24"/>
            <w:szCs w:val="24"/>
          </w:rPr>
          <w:delText>,</w:delText>
        </w:r>
        <w:r w:rsidR="00AD3EDE" w:rsidRPr="00AD3EDE" w:rsidDel="00BF36D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753" w:author="Author">
        <w:r w:rsidR="00BF36D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321EE">
        <w:rPr>
          <w:rFonts w:asciiTheme="majorBidi" w:hAnsiTheme="majorBidi" w:cstheme="majorBidi"/>
          <w:sz w:val="24"/>
          <w:szCs w:val="24"/>
        </w:rPr>
        <w:t xml:space="preserve">as well as teachers and </w:t>
      </w:r>
      <w:r w:rsidR="00AD3EDE" w:rsidRPr="00AD3EDE">
        <w:rPr>
          <w:rFonts w:asciiTheme="majorBidi" w:hAnsiTheme="majorBidi" w:cstheme="majorBidi"/>
          <w:sz w:val="24"/>
          <w:szCs w:val="24"/>
        </w:rPr>
        <w:t>other</w:t>
      </w:r>
      <w:r w:rsidR="00AD3EDE">
        <w:rPr>
          <w:rFonts w:asciiTheme="majorBidi" w:hAnsiTheme="majorBidi" w:cstheme="majorBidi"/>
          <w:sz w:val="24"/>
          <w:szCs w:val="24"/>
        </w:rPr>
        <w:t>s</w:t>
      </w:r>
      <w:r w:rsidR="004D54B9">
        <w:rPr>
          <w:rFonts w:asciiTheme="majorBidi" w:hAnsiTheme="majorBidi" w:cstheme="majorBidi"/>
          <w:sz w:val="24"/>
          <w:szCs w:val="24"/>
        </w:rPr>
        <w:t xml:space="preserve"> indirectly </w:t>
      </w:r>
      <w:r w:rsidR="00AD3EDE" w:rsidRPr="00AD3EDE">
        <w:rPr>
          <w:rFonts w:asciiTheme="majorBidi" w:hAnsiTheme="majorBidi" w:cstheme="majorBidi"/>
          <w:sz w:val="24"/>
          <w:szCs w:val="24"/>
        </w:rPr>
        <w:t xml:space="preserve">involved in </w:t>
      </w:r>
      <w:r w:rsidR="004D54B9">
        <w:rPr>
          <w:rFonts w:asciiTheme="majorBidi" w:hAnsiTheme="majorBidi" w:cstheme="majorBidi"/>
          <w:sz w:val="24"/>
          <w:szCs w:val="24"/>
        </w:rPr>
        <w:t xml:space="preserve">the </w:t>
      </w:r>
      <w:r w:rsidR="00AD3EDE" w:rsidRPr="00AD3EDE">
        <w:rPr>
          <w:rFonts w:asciiTheme="majorBidi" w:hAnsiTheme="majorBidi" w:cstheme="majorBidi"/>
          <w:sz w:val="24"/>
          <w:szCs w:val="24"/>
        </w:rPr>
        <w:t xml:space="preserve">incident (Horowitz </w:t>
      </w:r>
      <w:r w:rsidR="00B56735">
        <w:rPr>
          <w:rFonts w:asciiTheme="majorBidi" w:hAnsiTheme="majorBidi" w:cstheme="majorBidi"/>
          <w:sz w:val="24"/>
          <w:szCs w:val="24"/>
        </w:rPr>
        <w:t>&amp;</w:t>
      </w:r>
      <w:r w:rsidR="00AD3EDE" w:rsidRPr="00AD3EDE">
        <w:rPr>
          <w:rFonts w:asciiTheme="majorBidi" w:hAnsiTheme="majorBidi" w:cstheme="majorBidi"/>
          <w:sz w:val="24"/>
          <w:szCs w:val="24"/>
        </w:rPr>
        <w:t xml:space="preserve"> Ben Yehuda, 2007).</w:t>
      </w:r>
      <w:r w:rsidR="00B56735">
        <w:rPr>
          <w:rFonts w:asciiTheme="majorBidi" w:hAnsiTheme="majorBidi" w:cstheme="majorBidi"/>
          <w:sz w:val="24"/>
          <w:szCs w:val="24"/>
        </w:rPr>
        <w:t xml:space="preserve"> </w:t>
      </w:r>
    </w:p>
    <w:p w14:paraId="589B624B" w14:textId="6E483D05" w:rsidR="00AD3EDE" w:rsidRDefault="00A22974" w:rsidP="00B1644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="00B56735">
        <w:rPr>
          <w:rFonts w:asciiTheme="majorBidi" w:hAnsiTheme="majorBidi" w:cstheme="majorBidi"/>
          <w:sz w:val="24"/>
          <w:szCs w:val="24"/>
        </w:rPr>
        <w:t>hen schools closed and distance learning</w:t>
      </w:r>
      <w:r>
        <w:rPr>
          <w:rFonts w:asciiTheme="majorBidi" w:hAnsiTheme="majorBidi" w:cstheme="majorBidi"/>
          <w:sz w:val="24"/>
          <w:szCs w:val="24"/>
        </w:rPr>
        <w:t xml:space="preserve"> was instituted</w:t>
      </w:r>
      <w:r w:rsidR="00B56735">
        <w:rPr>
          <w:rFonts w:asciiTheme="majorBidi" w:hAnsiTheme="majorBidi" w:cstheme="majorBidi"/>
          <w:sz w:val="24"/>
          <w:szCs w:val="24"/>
        </w:rPr>
        <w:t>, they could not play this essential role</w:t>
      </w:r>
      <w:r w:rsidR="00B56735" w:rsidRPr="00C8338C">
        <w:rPr>
          <w:rFonts w:asciiTheme="majorBidi" w:hAnsiTheme="majorBidi" w:cstheme="majorBidi"/>
          <w:sz w:val="24"/>
          <w:szCs w:val="24"/>
        </w:rPr>
        <w:t xml:space="preserve">. </w:t>
      </w:r>
      <w:r w:rsidR="00B56735">
        <w:rPr>
          <w:rFonts w:asciiTheme="majorBidi" w:hAnsiTheme="majorBidi" w:cstheme="majorBidi"/>
          <w:sz w:val="24"/>
          <w:szCs w:val="24"/>
        </w:rPr>
        <w:t xml:space="preserve">The </w:t>
      </w:r>
      <w:r w:rsidR="00B16443">
        <w:rPr>
          <w:rFonts w:asciiTheme="majorBidi" w:hAnsiTheme="majorBidi" w:cstheme="majorBidi"/>
          <w:sz w:val="24"/>
          <w:szCs w:val="24"/>
        </w:rPr>
        <w:t xml:space="preserve">educational system’s </w:t>
      </w:r>
      <w:r w:rsidR="00B56735">
        <w:rPr>
          <w:rFonts w:asciiTheme="majorBidi" w:hAnsiTheme="majorBidi" w:cstheme="majorBidi"/>
          <w:sz w:val="24"/>
          <w:szCs w:val="24"/>
        </w:rPr>
        <w:t xml:space="preserve">impaired </w:t>
      </w:r>
      <w:r w:rsidR="00B56735" w:rsidRPr="00C8338C">
        <w:rPr>
          <w:rFonts w:asciiTheme="majorBidi" w:hAnsiTheme="majorBidi" w:cstheme="majorBidi"/>
          <w:sz w:val="24"/>
          <w:szCs w:val="24"/>
        </w:rPr>
        <w:t xml:space="preserve">ability to </w:t>
      </w:r>
      <w:r w:rsidR="00B56735">
        <w:rPr>
          <w:rFonts w:asciiTheme="majorBidi" w:hAnsiTheme="majorBidi" w:cstheme="majorBidi"/>
          <w:sz w:val="24"/>
          <w:szCs w:val="24"/>
        </w:rPr>
        <w:t>detect</w:t>
      </w:r>
      <w:r w:rsidR="00B16443">
        <w:rPr>
          <w:rFonts w:asciiTheme="majorBidi" w:hAnsiTheme="majorBidi" w:cstheme="majorBidi"/>
          <w:sz w:val="24"/>
          <w:szCs w:val="24"/>
        </w:rPr>
        <w:t xml:space="preserve"> and investigate suspected cases of</w:t>
      </w:r>
      <w:r w:rsidR="00B56735">
        <w:rPr>
          <w:rFonts w:asciiTheme="majorBidi" w:hAnsiTheme="majorBidi" w:cstheme="majorBidi"/>
          <w:sz w:val="24"/>
          <w:szCs w:val="24"/>
        </w:rPr>
        <w:t xml:space="preserve"> abuse</w:t>
      </w:r>
      <w:r w:rsidR="00B56735" w:rsidRPr="00C8338C">
        <w:rPr>
          <w:rFonts w:asciiTheme="majorBidi" w:hAnsiTheme="majorBidi" w:cstheme="majorBidi"/>
          <w:sz w:val="24"/>
          <w:szCs w:val="24"/>
        </w:rPr>
        <w:t xml:space="preserve"> </w:t>
      </w:r>
      <w:r w:rsidR="00B16443">
        <w:rPr>
          <w:rFonts w:asciiTheme="majorBidi" w:hAnsiTheme="majorBidi" w:cstheme="majorBidi"/>
          <w:sz w:val="24"/>
          <w:szCs w:val="24"/>
        </w:rPr>
        <w:t>at home</w:t>
      </w:r>
      <w:del w:id="754" w:author="Author">
        <w:r w:rsidR="00B16443" w:rsidDel="00BF36D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16443">
        <w:rPr>
          <w:rFonts w:asciiTheme="majorBidi" w:hAnsiTheme="majorBidi" w:cstheme="majorBidi"/>
          <w:sz w:val="24"/>
          <w:szCs w:val="24"/>
        </w:rPr>
        <w:t xml:space="preserve"> </w:t>
      </w:r>
      <w:r w:rsidR="00B56735" w:rsidRPr="00C8338C">
        <w:rPr>
          <w:rFonts w:asciiTheme="majorBidi" w:hAnsiTheme="majorBidi" w:cstheme="majorBidi"/>
          <w:sz w:val="24"/>
          <w:szCs w:val="24"/>
        </w:rPr>
        <w:t>and</w:t>
      </w:r>
      <w:r w:rsidR="00B16443">
        <w:rPr>
          <w:rFonts w:asciiTheme="majorBidi" w:hAnsiTheme="majorBidi" w:cstheme="majorBidi"/>
          <w:sz w:val="24"/>
          <w:szCs w:val="24"/>
        </w:rPr>
        <w:t xml:space="preserve"> to</w:t>
      </w:r>
      <w:r w:rsidR="00B56735" w:rsidRPr="00C8338C">
        <w:rPr>
          <w:rFonts w:asciiTheme="majorBidi" w:hAnsiTheme="majorBidi" w:cstheme="majorBidi"/>
          <w:sz w:val="24"/>
          <w:szCs w:val="24"/>
        </w:rPr>
        <w:t xml:space="preserve"> identify children and youth at risk</w:t>
      </w:r>
      <w:r>
        <w:rPr>
          <w:rFonts w:asciiTheme="majorBidi" w:hAnsiTheme="majorBidi" w:cstheme="majorBidi"/>
          <w:sz w:val="24"/>
          <w:szCs w:val="24"/>
        </w:rPr>
        <w:t xml:space="preserve"> of abuse</w:t>
      </w:r>
      <w:r w:rsidR="00B56735" w:rsidRPr="00C8338C">
        <w:rPr>
          <w:rFonts w:asciiTheme="majorBidi" w:hAnsiTheme="majorBidi" w:cstheme="majorBidi"/>
          <w:sz w:val="24"/>
          <w:szCs w:val="24"/>
        </w:rPr>
        <w:t xml:space="preserve"> (including in their homes) </w:t>
      </w:r>
      <w:r w:rsidR="00B56735">
        <w:rPr>
          <w:rFonts w:asciiTheme="majorBidi" w:hAnsiTheme="majorBidi" w:cstheme="majorBidi"/>
          <w:sz w:val="24"/>
          <w:szCs w:val="24"/>
        </w:rPr>
        <w:t>was</w:t>
      </w:r>
      <w:r w:rsidR="00B56735" w:rsidRPr="00C8338C">
        <w:rPr>
          <w:rFonts w:asciiTheme="majorBidi" w:hAnsiTheme="majorBidi" w:cstheme="majorBidi"/>
          <w:sz w:val="24"/>
          <w:szCs w:val="24"/>
        </w:rPr>
        <w:t xml:space="preserve"> one of the most significant challenges of </w:t>
      </w:r>
      <w:r w:rsidR="00B56735">
        <w:rPr>
          <w:rFonts w:asciiTheme="majorBidi" w:hAnsiTheme="majorBidi" w:cstheme="majorBidi"/>
          <w:sz w:val="24"/>
          <w:szCs w:val="24"/>
        </w:rPr>
        <w:t>this time</w:t>
      </w:r>
      <w:r w:rsidR="00B56735" w:rsidRPr="00C8338C">
        <w:rPr>
          <w:rFonts w:asciiTheme="majorBidi" w:hAnsiTheme="majorBidi" w:cstheme="majorBidi"/>
          <w:sz w:val="24"/>
          <w:szCs w:val="24"/>
        </w:rPr>
        <w:t xml:space="preserve"> </w:t>
      </w:r>
      <w:r w:rsidR="00B56735" w:rsidRPr="00B56735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B56735" w:rsidRPr="00B56735">
        <w:rPr>
          <w:rFonts w:asciiTheme="majorBidi" w:hAnsiTheme="majorBidi" w:cstheme="majorBidi"/>
          <w:sz w:val="24"/>
          <w:szCs w:val="24"/>
        </w:rPr>
        <w:t>Windman</w:t>
      </w:r>
      <w:proofErr w:type="spellEnd"/>
      <w:r w:rsidR="00B56735" w:rsidRPr="00B56735">
        <w:rPr>
          <w:rFonts w:asciiTheme="majorBidi" w:hAnsiTheme="majorBidi" w:cstheme="majorBidi"/>
          <w:sz w:val="24"/>
          <w:szCs w:val="24"/>
        </w:rPr>
        <w:t xml:space="preserve"> </w:t>
      </w:r>
      <w:r w:rsidR="00B56735">
        <w:rPr>
          <w:rFonts w:asciiTheme="majorBidi" w:hAnsiTheme="majorBidi" w:cstheme="majorBidi"/>
          <w:sz w:val="24"/>
          <w:szCs w:val="24"/>
        </w:rPr>
        <w:t>&amp;</w:t>
      </w:r>
      <w:r w:rsidR="00B56735" w:rsidRPr="00B56735">
        <w:rPr>
          <w:rFonts w:asciiTheme="majorBidi" w:hAnsiTheme="majorBidi" w:cstheme="majorBidi"/>
          <w:sz w:val="24"/>
          <w:szCs w:val="24"/>
        </w:rPr>
        <w:t xml:space="preserve"> Gould, 2020).</w:t>
      </w:r>
      <w:r w:rsidR="00587BF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="00587BF6">
        <w:rPr>
          <w:rFonts w:asciiTheme="majorBidi" w:hAnsiTheme="majorBidi" w:cstheme="majorBidi"/>
          <w:sz w:val="24"/>
          <w:szCs w:val="24"/>
        </w:rPr>
        <w:t xml:space="preserve">he Covid-19 crisis intensified already widespread difficulties </w:t>
      </w:r>
      <w:ins w:id="755" w:author="Author">
        <w:r w:rsidR="00BF36D3">
          <w:rPr>
            <w:rFonts w:asciiTheme="majorBidi" w:hAnsiTheme="majorBidi" w:cstheme="majorBidi"/>
            <w:sz w:val="24"/>
            <w:szCs w:val="24"/>
          </w:rPr>
          <w:t>of</w:t>
        </w:r>
      </w:ins>
      <w:del w:id="756" w:author="Author">
        <w:r w:rsidR="00587BF6" w:rsidDel="00BF36D3">
          <w:rPr>
            <w:rFonts w:asciiTheme="majorBidi" w:hAnsiTheme="majorBidi" w:cstheme="majorBidi"/>
            <w:sz w:val="24"/>
            <w:szCs w:val="24"/>
          </w:rPr>
          <w:delText>regarding</w:delText>
        </w:r>
      </w:del>
      <w:r w:rsidR="00587BF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sexual </w:t>
      </w:r>
      <w:r w:rsidR="00587BF6">
        <w:rPr>
          <w:rFonts w:asciiTheme="majorBidi" w:hAnsiTheme="majorBidi" w:cstheme="majorBidi"/>
          <w:sz w:val="24"/>
          <w:szCs w:val="24"/>
        </w:rPr>
        <w:t xml:space="preserve">abuse among </w:t>
      </w:r>
      <w:ins w:id="757" w:author="Author">
        <w:r w:rsidR="009F70E8">
          <w:rPr>
            <w:rFonts w:asciiTheme="majorBidi" w:hAnsiTheme="majorBidi" w:cstheme="majorBidi"/>
            <w:sz w:val="24"/>
            <w:szCs w:val="24"/>
          </w:rPr>
          <w:t xml:space="preserve">Israeli </w:t>
        </w:r>
      </w:ins>
      <w:r w:rsidR="00587BF6">
        <w:rPr>
          <w:rFonts w:asciiTheme="majorBidi" w:hAnsiTheme="majorBidi" w:cstheme="majorBidi"/>
          <w:sz w:val="24"/>
          <w:szCs w:val="24"/>
        </w:rPr>
        <w:t xml:space="preserve">sub-populations </w:t>
      </w:r>
      <w:del w:id="758" w:author="Author">
        <w:r w:rsidR="00587BF6" w:rsidDel="009F70E8">
          <w:rPr>
            <w:rFonts w:asciiTheme="majorBidi" w:hAnsiTheme="majorBidi" w:cstheme="majorBidi"/>
            <w:sz w:val="24"/>
            <w:szCs w:val="24"/>
          </w:rPr>
          <w:delText>in Israel</w:delText>
        </w:r>
      </w:del>
      <w:r w:rsidR="00587BF6">
        <w:rPr>
          <w:rFonts w:asciiTheme="majorBidi" w:hAnsiTheme="majorBidi" w:cstheme="majorBidi"/>
          <w:sz w:val="24"/>
          <w:szCs w:val="24"/>
        </w:rPr>
        <w:t xml:space="preserve">, </w:t>
      </w:r>
      <w:ins w:id="759" w:author="Author">
        <w:r w:rsidR="00BF36D3">
          <w:rPr>
            <w:rFonts w:asciiTheme="majorBidi" w:hAnsiTheme="majorBidi" w:cstheme="majorBidi"/>
            <w:sz w:val="24"/>
            <w:szCs w:val="24"/>
          </w:rPr>
          <w:t>including</w:t>
        </w:r>
      </w:ins>
      <w:del w:id="760" w:author="Author">
        <w:r w:rsidR="00587BF6" w:rsidDel="00BF36D3">
          <w:rPr>
            <w:rFonts w:asciiTheme="majorBidi" w:hAnsiTheme="majorBidi" w:cstheme="majorBidi"/>
            <w:sz w:val="24"/>
            <w:szCs w:val="24"/>
          </w:rPr>
          <w:delText>such as</w:delText>
        </w:r>
      </w:del>
      <w:r w:rsidR="00587BF6">
        <w:rPr>
          <w:rFonts w:asciiTheme="majorBidi" w:hAnsiTheme="majorBidi" w:cstheme="majorBidi"/>
          <w:sz w:val="24"/>
          <w:szCs w:val="24"/>
        </w:rPr>
        <w:t xml:space="preserve"> Arabs, ultra-Orthodox Jews, and immigrants, </w:t>
      </w:r>
      <w:ins w:id="761" w:author="Author">
        <w:r w:rsidR="009F70E8">
          <w:rPr>
            <w:rFonts w:asciiTheme="majorBidi" w:hAnsiTheme="majorBidi" w:cstheme="majorBidi"/>
            <w:sz w:val="24"/>
            <w:szCs w:val="24"/>
          </w:rPr>
          <w:t>where</w:t>
        </w:r>
      </w:ins>
      <w:del w:id="762" w:author="Author">
        <w:r w:rsidR="00587BF6" w:rsidDel="00BF36D3">
          <w:rPr>
            <w:rFonts w:asciiTheme="majorBidi" w:hAnsiTheme="majorBidi" w:cstheme="majorBidi"/>
            <w:sz w:val="24"/>
            <w:szCs w:val="24"/>
          </w:rPr>
          <w:delText>for</w:delText>
        </w:r>
        <w:r w:rsidR="00587BF6" w:rsidDel="009F70E8">
          <w:rPr>
            <w:rFonts w:asciiTheme="majorBidi" w:hAnsiTheme="majorBidi" w:cstheme="majorBidi"/>
            <w:sz w:val="24"/>
            <w:szCs w:val="24"/>
          </w:rPr>
          <w:delText xml:space="preserve"> whom </w:delText>
        </w:r>
      </w:del>
      <w:ins w:id="763" w:author="Author">
        <w:r w:rsidR="009F70E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87BF6">
        <w:rPr>
          <w:rFonts w:asciiTheme="majorBidi" w:hAnsiTheme="majorBidi" w:cstheme="majorBidi"/>
          <w:sz w:val="24"/>
          <w:szCs w:val="24"/>
        </w:rPr>
        <w:t xml:space="preserve">investigation and </w:t>
      </w:r>
      <w:r w:rsidR="00587BF6" w:rsidRPr="00587BF6">
        <w:rPr>
          <w:rFonts w:asciiTheme="majorBidi" w:hAnsiTheme="majorBidi" w:cstheme="majorBidi"/>
          <w:sz w:val="24"/>
          <w:szCs w:val="24"/>
        </w:rPr>
        <w:t xml:space="preserve">mediation are </w:t>
      </w:r>
      <w:ins w:id="764" w:author="Author">
        <w:r w:rsidR="009F70E8">
          <w:rPr>
            <w:rFonts w:asciiTheme="majorBidi" w:hAnsiTheme="majorBidi" w:cstheme="majorBidi"/>
            <w:sz w:val="24"/>
            <w:szCs w:val="24"/>
          </w:rPr>
          <w:t>limited</w:t>
        </w:r>
      </w:ins>
      <w:del w:id="765" w:author="Author">
        <w:r w:rsidDel="009F70E8">
          <w:rPr>
            <w:rFonts w:asciiTheme="majorBidi" w:hAnsiTheme="majorBidi" w:cstheme="majorBidi"/>
            <w:sz w:val="24"/>
            <w:szCs w:val="24"/>
          </w:rPr>
          <w:delText>inhibited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="00587BF6" w:rsidRPr="00587BF6">
        <w:rPr>
          <w:rFonts w:asciiTheme="majorBidi" w:hAnsiTheme="majorBidi" w:cstheme="majorBidi"/>
          <w:sz w:val="24"/>
          <w:szCs w:val="24"/>
        </w:rPr>
        <w:t xml:space="preserve">by cultural differences, social codes, </w:t>
      </w:r>
      <w:r w:rsidR="00587BF6">
        <w:rPr>
          <w:rFonts w:asciiTheme="majorBidi" w:hAnsiTheme="majorBidi" w:cstheme="majorBidi"/>
          <w:sz w:val="24"/>
          <w:szCs w:val="24"/>
        </w:rPr>
        <w:t>language,</w:t>
      </w:r>
      <w:r w:rsidR="00587BF6" w:rsidRPr="00587BF6">
        <w:rPr>
          <w:rFonts w:asciiTheme="majorBidi" w:hAnsiTheme="majorBidi" w:cstheme="majorBidi"/>
          <w:sz w:val="24"/>
          <w:szCs w:val="24"/>
        </w:rPr>
        <w:t xml:space="preserve"> and attitude</w:t>
      </w:r>
      <w:r w:rsidR="003321EE">
        <w:rPr>
          <w:rFonts w:asciiTheme="majorBidi" w:hAnsiTheme="majorBidi" w:cstheme="majorBidi"/>
          <w:sz w:val="24"/>
          <w:szCs w:val="24"/>
        </w:rPr>
        <w:t>s</w:t>
      </w:r>
      <w:r w:rsidR="00587BF6" w:rsidRPr="00587BF6">
        <w:rPr>
          <w:rFonts w:asciiTheme="majorBidi" w:hAnsiTheme="majorBidi" w:cstheme="majorBidi"/>
          <w:sz w:val="24"/>
          <w:szCs w:val="24"/>
        </w:rPr>
        <w:t xml:space="preserve"> towards sex </w:t>
      </w:r>
      <w:r w:rsidR="00587BF6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587BF6">
        <w:rPr>
          <w:rFonts w:asciiTheme="majorBidi" w:hAnsiTheme="majorBidi" w:cstheme="majorBidi"/>
          <w:sz w:val="24"/>
          <w:szCs w:val="24"/>
        </w:rPr>
        <w:t>Mordi</w:t>
      </w:r>
      <w:proofErr w:type="spellEnd"/>
      <w:r w:rsidR="00587BF6">
        <w:rPr>
          <w:rFonts w:asciiTheme="majorBidi" w:hAnsiTheme="majorBidi" w:cstheme="majorBidi"/>
          <w:sz w:val="24"/>
          <w:szCs w:val="24"/>
        </w:rPr>
        <w:t xml:space="preserve">, </w:t>
      </w:r>
      <w:r w:rsidR="0064058D" w:rsidRPr="0064058D">
        <w:rPr>
          <w:rFonts w:asciiTheme="majorBidi" w:hAnsiTheme="majorBidi" w:cstheme="majorBidi"/>
          <w:sz w:val="24"/>
          <w:szCs w:val="24"/>
        </w:rPr>
        <w:t>2020).</w:t>
      </w:r>
    </w:p>
    <w:p w14:paraId="06193527" w14:textId="3BB6045F" w:rsidR="004A41B0" w:rsidRPr="00BE5CCC" w:rsidRDefault="00BE5CCC" w:rsidP="00BE5CC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5CCC">
        <w:rPr>
          <w:rFonts w:asciiTheme="majorBidi" w:hAnsiTheme="majorBidi" w:cstheme="majorBidi"/>
          <w:b/>
          <w:bCs/>
          <w:sz w:val="24"/>
          <w:szCs w:val="24"/>
        </w:rPr>
        <w:t>Difficulties in Ending Abuse</w:t>
      </w:r>
    </w:p>
    <w:p w14:paraId="50D292F7" w14:textId="4682120C" w:rsidR="00BE5CCC" w:rsidRDefault="00F05FA4" w:rsidP="00BE5CC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One study (Welfare, </w:t>
      </w:r>
      <w:r w:rsidRPr="00F05FA4">
        <w:rPr>
          <w:rFonts w:asciiTheme="majorBidi" w:hAnsiTheme="majorBidi" w:cstheme="majorBidi"/>
          <w:sz w:val="24"/>
          <w:szCs w:val="24"/>
        </w:rPr>
        <w:t xml:space="preserve">2010) found that the average duration of </w:t>
      </w:r>
      <w:r>
        <w:rPr>
          <w:rFonts w:asciiTheme="majorBidi" w:hAnsiTheme="majorBidi" w:cstheme="majorBidi"/>
          <w:sz w:val="24"/>
          <w:szCs w:val="24"/>
        </w:rPr>
        <w:t xml:space="preserve">sexual assault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="001A4FE8" w:rsidRPr="00286C06">
        <w:rPr>
          <w:rFonts w:asciiTheme="majorBidi" w:hAnsiTheme="majorBidi" w:cstheme="majorBidi"/>
          <w:sz w:val="24"/>
          <w:szCs w:val="24"/>
        </w:rPr>
        <w:t xml:space="preserve"> </w:t>
      </w:r>
      <w:r w:rsidRPr="00F05FA4">
        <w:rPr>
          <w:rFonts w:asciiTheme="majorBidi" w:hAnsiTheme="majorBidi" w:cstheme="majorBidi"/>
          <w:sz w:val="24"/>
          <w:szCs w:val="24"/>
        </w:rPr>
        <w:t>siblings is 4.76 years</w:t>
      </w:r>
      <w:del w:id="766" w:author="Author">
        <w:r w:rsidRPr="00F05FA4" w:rsidDel="00BF36D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F05FA4">
        <w:rPr>
          <w:rFonts w:asciiTheme="majorBidi" w:hAnsiTheme="majorBidi" w:cstheme="majorBidi"/>
          <w:sz w:val="24"/>
          <w:szCs w:val="24"/>
        </w:rPr>
        <w:t xml:space="preserve"> and that it </w:t>
      </w:r>
      <w:ins w:id="767" w:author="Author">
        <w:r w:rsidR="00BF36D3">
          <w:rPr>
            <w:rFonts w:asciiTheme="majorBidi" w:hAnsiTheme="majorBidi" w:cstheme="majorBidi"/>
            <w:sz w:val="24"/>
            <w:szCs w:val="24"/>
          </w:rPr>
          <w:t>rarely occurs just one time.</w:t>
        </w:r>
      </w:ins>
      <w:del w:id="768" w:author="Author">
        <w:r w:rsidRPr="00F05FA4" w:rsidDel="00BF36D3">
          <w:rPr>
            <w:rFonts w:asciiTheme="majorBidi" w:hAnsiTheme="majorBidi" w:cstheme="majorBidi"/>
            <w:sz w:val="24"/>
            <w:szCs w:val="24"/>
          </w:rPr>
          <w:delText xml:space="preserve">is rare for </w:delText>
        </w:r>
        <w:r w:rsidDel="00BF36D3">
          <w:rPr>
            <w:rFonts w:asciiTheme="majorBidi" w:hAnsiTheme="majorBidi" w:cstheme="majorBidi"/>
            <w:sz w:val="24"/>
            <w:szCs w:val="24"/>
          </w:rPr>
          <w:delText>it</w:delText>
        </w:r>
        <w:r w:rsidRPr="00F05FA4" w:rsidDel="00BF36D3">
          <w:rPr>
            <w:rFonts w:asciiTheme="majorBidi" w:hAnsiTheme="majorBidi" w:cstheme="majorBidi"/>
            <w:sz w:val="24"/>
            <w:szCs w:val="24"/>
          </w:rPr>
          <w:delText xml:space="preserve"> to occur on a one-time basis.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="00076F68">
        <w:rPr>
          <w:rFonts w:asciiTheme="majorBidi" w:hAnsiTheme="majorBidi" w:cstheme="majorBidi"/>
          <w:sz w:val="24"/>
          <w:szCs w:val="24"/>
        </w:rPr>
        <w:t>This is attributed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76F68">
        <w:rPr>
          <w:rFonts w:asciiTheme="majorBidi" w:hAnsiTheme="majorBidi" w:cstheme="majorBidi"/>
          <w:sz w:val="24"/>
          <w:szCs w:val="24"/>
        </w:rPr>
        <w:t xml:space="preserve">the </w:t>
      </w:r>
      <w:r w:rsidRPr="00F05FA4">
        <w:rPr>
          <w:rFonts w:asciiTheme="majorBidi" w:hAnsiTheme="majorBidi" w:cstheme="majorBidi"/>
          <w:sz w:val="24"/>
          <w:szCs w:val="24"/>
        </w:rPr>
        <w:t xml:space="preserve">physical </w:t>
      </w:r>
      <w:r>
        <w:rPr>
          <w:rFonts w:asciiTheme="majorBidi" w:hAnsiTheme="majorBidi" w:cstheme="majorBidi"/>
          <w:sz w:val="24"/>
          <w:szCs w:val="24"/>
        </w:rPr>
        <w:t>proximity</w:t>
      </w:r>
      <w:r w:rsidR="00076F68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close relationship </w:t>
      </w:r>
      <w:r w:rsidRPr="00F05FA4">
        <w:rPr>
          <w:rFonts w:asciiTheme="majorBidi" w:hAnsiTheme="majorBidi" w:cstheme="majorBidi"/>
          <w:sz w:val="24"/>
          <w:szCs w:val="24"/>
        </w:rPr>
        <w:t xml:space="preserve">between those involved, </w:t>
      </w:r>
      <w:r>
        <w:rPr>
          <w:rFonts w:asciiTheme="majorBidi" w:hAnsiTheme="majorBidi" w:cstheme="majorBidi"/>
          <w:sz w:val="24"/>
          <w:szCs w:val="24"/>
        </w:rPr>
        <w:t xml:space="preserve">traits of addiction that characterized the </w:t>
      </w:r>
      <w:r w:rsidRPr="00F05FA4">
        <w:rPr>
          <w:rFonts w:asciiTheme="majorBidi" w:hAnsiTheme="majorBidi" w:cstheme="majorBidi"/>
          <w:sz w:val="24"/>
          <w:szCs w:val="24"/>
        </w:rPr>
        <w:t>sexual contact (</w:t>
      </w:r>
      <w:proofErr w:type="spellStart"/>
      <w:r w:rsidR="00076F68">
        <w:rPr>
          <w:rFonts w:asciiTheme="majorBidi" w:hAnsiTheme="majorBidi" w:cstheme="majorBidi"/>
          <w:sz w:val="24"/>
          <w:szCs w:val="24"/>
        </w:rPr>
        <w:t>Frennis</w:t>
      </w:r>
      <w:proofErr w:type="spellEnd"/>
      <w:r w:rsidR="00076F68" w:rsidRPr="00F05FA4">
        <w:rPr>
          <w:rFonts w:asciiTheme="majorBidi" w:hAnsiTheme="majorBidi" w:cstheme="majorBidi"/>
          <w:sz w:val="24"/>
          <w:szCs w:val="24"/>
        </w:rPr>
        <w:t>, 1995;</w:t>
      </w:r>
      <w:r w:rsidR="00076F6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Haran, 2007</w:t>
      </w:r>
      <w:r w:rsidRPr="00F05FA4">
        <w:rPr>
          <w:rFonts w:asciiTheme="majorBidi" w:hAnsiTheme="majorBidi" w:cstheme="majorBidi"/>
          <w:sz w:val="24"/>
          <w:szCs w:val="24"/>
        </w:rPr>
        <w:t xml:space="preserve">) and </w:t>
      </w:r>
      <w:r w:rsidR="00076F68">
        <w:rPr>
          <w:rFonts w:asciiTheme="majorBidi" w:hAnsiTheme="majorBidi" w:cstheme="majorBidi"/>
          <w:sz w:val="24"/>
          <w:szCs w:val="24"/>
        </w:rPr>
        <w:t xml:space="preserve">long-term </w:t>
      </w:r>
      <w:r w:rsidRPr="00F05FA4">
        <w:rPr>
          <w:rFonts w:asciiTheme="majorBidi" w:hAnsiTheme="majorBidi" w:cstheme="majorBidi"/>
          <w:sz w:val="24"/>
          <w:szCs w:val="24"/>
        </w:rPr>
        <w:t>secrecy</w:t>
      </w:r>
      <w:r w:rsidR="00076F68">
        <w:rPr>
          <w:rFonts w:asciiTheme="majorBidi" w:hAnsiTheme="majorBidi" w:cstheme="majorBidi"/>
          <w:sz w:val="24"/>
          <w:szCs w:val="24"/>
        </w:rPr>
        <w:t xml:space="preserve"> surrounding the abuse</w:t>
      </w:r>
      <w:r w:rsidRPr="00F05FA4">
        <w:rPr>
          <w:rFonts w:asciiTheme="majorBidi" w:hAnsiTheme="majorBidi" w:cstheme="majorBidi"/>
          <w:sz w:val="24"/>
          <w:szCs w:val="24"/>
        </w:rPr>
        <w:t xml:space="preserve"> (Tarshish et al., 2018).</w:t>
      </w:r>
      <w:r w:rsidR="00076F68">
        <w:rPr>
          <w:rFonts w:asciiTheme="majorBidi" w:hAnsiTheme="majorBidi" w:cstheme="majorBidi"/>
          <w:sz w:val="24"/>
          <w:szCs w:val="24"/>
        </w:rPr>
        <w:t xml:space="preserve"> L</w:t>
      </w:r>
      <w:r w:rsidR="00076F68" w:rsidRPr="00076F68">
        <w:rPr>
          <w:rFonts w:asciiTheme="majorBidi" w:hAnsiTheme="majorBidi" w:cstheme="majorBidi"/>
          <w:sz w:val="24"/>
          <w:szCs w:val="24"/>
        </w:rPr>
        <w:t xml:space="preserve">ess than 30% of adults who </w:t>
      </w:r>
      <w:r w:rsidR="00374706">
        <w:rPr>
          <w:rFonts w:asciiTheme="majorBidi" w:hAnsiTheme="majorBidi" w:cstheme="majorBidi"/>
          <w:sz w:val="24"/>
          <w:szCs w:val="24"/>
        </w:rPr>
        <w:t>were</w:t>
      </w:r>
      <w:r w:rsidR="00076F68" w:rsidRPr="00076F68">
        <w:rPr>
          <w:rFonts w:asciiTheme="majorBidi" w:hAnsiTheme="majorBidi" w:cstheme="majorBidi"/>
          <w:sz w:val="24"/>
          <w:szCs w:val="24"/>
        </w:rPr>
        <w:t xml:space="preserve"> sexual </w:t>
      </w:r>
      <w:r w:rsidR="00722AD7">
        <w:rPr>
          <w:rFonts w:asciiTheme="majorBidi" w:hAnsiTheme="majorBidi" w:cstheme="majorBidi"/>
          <w:sz w:val="24"/>
          <w:szCs w:val="24"/>
        </w:rPr>
        <w:t>assault</w:t>
      </w:r>
      <w:r w:rsidR="00374706">
        <w:rPr>
          <w:rFonts w:asciiTheme="majorBidi" w:hAnsiTheme="majorBidi" w:cstheme="majorBidi"/>
          <w:sz w:val="24"/>
          <w:szCs w:val="24"/>
        </w:rPr>
        <w:t>ed</w:t>
      </w:r>
      <w:r w:rsidR="00722AD7">
        <w:rPr>
          <w:rFonts w:asciiTheme="majorBidi" w:hAnsiTheme="majorBidi" w:cstheme="majorBidi"/>
          <w:sz w:val="24"/>
          <w:szCs w:val="24"/>
        </w:rPr>
        <w:t xml:space="preserve"> by their</w:t>
      </w:r>
      <w:r w:rsidR="00076F68" w:rsidRPr="00076F68">
        <w:rPr>
          <w:rFonts w:asciiTheme="majorBidi" w:hAnsiTheme="majorBidi" w:cstheme="majorBidi"/>
          <w:sz w:val="24"/>
          <w:szCs w:val="24"/>
        </w:rPr>
        <w:t xml:space="preserve"> siblings in childhood </w:t>
      </w:r>
      <w:r w:rsidR="00722AD7">
        <w:rPr>
          <w:rFonts w:asciiTheme="majorBidi" w:hAnsiTheme="majorBidi" w:cstheme="majorBidi"/>
          <w:sz w:val="24"/>
          <w:szCs w:val="24"/>
        </w:rPr>
        <w:t xml:space="preserve">told their parents </w:t>
      </w:r>
      <w:del w:id="769" w:author="Author">
        <w:r w:rsidR="00722AD7" w:rsidDel="00BF36D3">
          <w:rPr>
            <w:rFonts w:asciiTheme="majorBidi" w:hAnsiTheme="majorBidi" w:cstheme="majorBidi"/>
            <w:sz w:val="24"/>
            <w:szCs w:val="24"/>
          </w:rPr>
          <w:delText>about it</w:delText>
        </w:r>
        <w:r w:rsidR="00076F68" w:rsidRPr="00076F68" w:rsidDel="00BF36D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76F68" w:rsidRPr="00076F68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076F68" w:rsidRPr="00076F68">
        <w:rPr>
          <w:rFonts w:asciiTheme="majorBidi" w:hAnsiTheme="majorBidi" w:cstheme="majorBidi"/>
          <w:sz w:val="24"/>
          <w:szCs w:val="24"/>
        </w:rPr>
        <w:t>Griffe</w:t>
      </w:r>
      <w:r w:rsidR="006230DA">
        <w:rPr>
          <w:rFonts w:asciiTheme="majorBidi" w:hAnsiTheme="majorBidi" w:cstheme="majorBidi"/>
          <w:sz w:val="24"/>
          <w:szCs w:val="24"/>
        </w:rPr>
        <w:t>e</w:t>
      </w:r>
      <w:proofErr w:type="spellEnd"/>
      <w:r w:rsidR="00076F68" w:rsidRPr="00076F68">
        <w:rPr>
          <w:rFonts w:asciiTheme="majorBidi" w:hAnsiTheme="majorBidi" w:cstheme="majorBidi"/>
          <w:sz w:val="24"/>
          <w:szCs w:val="24"/>
        </w:rPr>
        <w:t xml:space="preserve"> et al., 2014).</w:t>
      </w:r>
      <w:r w:rsidR="00722AD7">
        <w:rPr>
          <w:rFonts w:asciiTheme="majorBidi" w:hAnsiTheme="majorBidi" w:cstheme="majorBidi"/>
          <w:sz w:val="24"/>
          <w:szCs w:val="24"/>
        </w:rPr>
        <w:t xml:space="preserve"> Often, </w:t>
      </w:r>
      <w:r w:rsidR="00722AD7" w:rsidRPr="00722AD7">
        <w:rPr>
          <w:rFonts w:asciiTheme="majorBidi" w:hAnsiTheme="majorBidi" w:cstheme="majorBidi"/>
          <w:sz w:val="24"/>
          <w:szCs w:val="24"/>
        </w:rPr>
        <w:t xml:space="preserve">the severity of the </w:t>
      </w:r>
      <w:r w:rsidR="00722AD7">
        <w:rPr>
          <w:rFonts w:asciiTheme="majorBidi" w:hAnsiTheme="majorBidi" w:cstheme="majorBidi"/>
          <w:sz w:val="24"/>
          <w:szCs w:val="24"/>
        </w:rPr>
        <w:t xml:space="preserve">abuse intensifies </w:t>
      </w:r>
      <w:r w:rsidR="00722AD7" w:rsidRPr="00722AD7">
        <w:rPr>
          <w:rFonts w:asciiTheme="majorBidi" w:hAnsiTheme="majorBidi" w:cstheme="majorBidi"/>
          <w:sz w:val="24"/>
          <w:szCs w:val="24"/>
        </w:rPr>
        <w:t xml:space="preserve">over time, </w:t>
      </w:r>
      <w:r w:rsidR="00722AD7">
        <w:rPr>
          <w:rFonts w:asciiTheme="majorBidi" w:hAnsiTheme="majorBidi" w:cstheme="majorBidi"/>
          <w:sz w:val="24"/>
          <w:szCs w:val="24"/>
        </w:rPr>
        <w:t xml:space="preserve">even when there is </w:t>
      </w:r>
      <w:r w:rsidR="00722AD7" w:rsidRPr="00722AD7">
        <w:rPr>
          <w:rFonts w:asciiTheme="majorBidi" w:hAnsiTheme="majorBidi" w:cstheme="majorBidi"/>
          <w:sz w:val="24"/>
          <w:szCs w:val="24"/>
        </w:rPr>
        <w:t xml:space="preserve">no </w:t>
      </w:r>
      <w:r w:rsidR="00722AD7">
        <w:rPr>
          <w:rFonts w:asciiTheme="majorBidi" w:hAnsiTheme="majorBidi" w:cstheme="majorBidi"/>
          <w:sz w:val="24"/>
          <w:szCs w:val="24"/>
        </w:rPr>
        <w:t>significant age gap</w:t>
      </w:r>
      <w:r w:rsidR="00722AD7" w:rsidRPr="00722AD7">
        <w:rPr>
          <w:rFonts w:asciiTheme="majorBidi" w:hAnsiTheme="majorBidi" w:cstheme="majorBidi"/>
          <w:sz w:val="24"/>
          <w:szCs w:val="24"/>
        </w:rPr>
        <w:t xml:space="preserve"> between the victim and the perpetrator, or when </w:t>
      </w:r>
      <w:r w:rsidR="00722AD7" w:rsidRPr="00722AD7">
        <w:rPr>
          <w:rFonts w:asciiTheme="majorBidi" w:hAnsiTheme="majorBidi" w:cstheme="majorBidi"/>
          <w:sz w:val="24"/>
          <w:szCs w:val="24"/>
        </w:rPr>
        <w:lastRenderedPageBreak/>
        <w:t xml:space="preserve">it </w:t>
      </w:r>
      <w:r w:rsidR="00722AD7">
        <w:rPr>
          <w:rFonts w:asciiTheme="majorBidi" w:hAnsiTheme="majorBidi" w:cstheme="majorBidi"/>
          <w:sz w:val="24"/>
          <w:szCs w:val="24"/>
        </w:rPr>
        <w:t xml:space="preserve">begins with </w:t>
      </w:r>
      <w:r w:rsidR="00722AD7" w:rsidRPr="00722AD7">
        <w:rPr>
          <w:rFonts w:asciiTheme="majorBidi" w:hAnsiTheme="majorBidi" w:cstheme="majorBidi"/>
          <w:sz w:val="24"/>
          <w:szCs w:val="24"/>
        </w:rPr>
        <w:t xml:space="preserve">normative experiences of </w:t>
      </w:r>
      <w:r w:rsidR="00722AD7">
        <w:rPr>
          <w:rFonts w:asciiTheme="majorBidi" w:hAnsiTheme="majorBidi" w:cstheme="majorBidi"/>
          <w:sz w:val="24"/>
          <w:szCs w:val="24"/>
        </w:rPr>
        <w:t>curiosity</w:t>
      </w:r>
      <w:r w:rsidR="00722AD7" w:rsidRPr="00722AD7">
        <w:rPr>
          <w:rFonts w:asciiTheme="majorBidi" w:hAnsiTheme="majorBidi" w:cstheme="majorBidi"/>
          <w:sz w:val="24"/>
          <w:szCs w:val="24"/>
        </w:rPr>
        <w:t xml:space="preserve"> and mutual </w:t>
      </w:r>
      <w:r w:rsidR="00722AD7">
        <w:rPr>
          <w:rFonts w:asciiTheme="majorBidi" w:hAnsiTheme="majorBidi" w:cstheme="majorBidi"/>
          <w:sz w:val="24"/>
          <w:szCs w:val="24"/>
        </w:rPr>
        <w:t>exploration</w:t>
      </w:r>
      <w:r w:rsidR="00722AD7" w:rsidRPr="00722AD7">
        <w:rPr>
          <w:rFonts w:asciiTheme="majorBidi" w:hAnsiTheme="majorBidi" w:cstheme="majorBidi"/>
          <w:sz w:val="24"/>
          <w:szCs w:val="24"/>
        </w:rPr>
        <w:t xml:space="preserve"> (Tarshish et al., 2018).</w:t>
      </w:r>
      <w:r w:rsidR="00EE60B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E60BB" w:rsidRPr="00EE60BB">
        <w:rPr>
          <w:rFonts w:asciiTheme="majorBidi" w:hAnsiTheme="majorBidi" w:cstheme="majorBidi"/>
          <w:sz w:val="24"/>
          <w:szCs w:val="24"/>
        </w:rPr>
        <w:t>Fr</w:t>
      </w:r>
      <w:r w:rsidR="00EE60BB">
        <w:rPr>
          <w:rFonts w:asciiTheme="majorBidi" w:hAnsiTheme="majorBidi" w:cstheme="majorBidi"/>
          <w:sz w:val="24"/>
          <w:szCs w:val="24"/>
        </w:rPr>
        <w:t>e</w:t>
      </w:r>
      <w:r w:rsidR="00EE60BB" w:rsidRPr="00EE60BB">
        <w:rPr>
          <w:rFonts w:asciiTheme="majorBidi" w:hAnsiTheme="majorBidi" w:cstheme="majorBidi"/>
          <w:sz w:val="24"/>
          <w:szCs w:val="24"/>
        </w:rPr>
        <w:t>nnis</w:t>
      </w:r>
      <w:proofErr w:type="spellEnd"/>
      <w:r w:rsidR="00EE60BB" w:rsidRPr="00EE60BB">
        <w:rPr>
          <w:rFonts w:asciiTheme="majorBidi" w:hAnsiTheme="majorBidi" w:cstheme="majorBidi"/>
          <w:sz w:val="24"/>
          <w:szCs w:val="24"/>
        </w:rPr>
        <w:t xml:space="preserve"> (1995) described the confusion </w:t>
      </w:r>
      <w:r w:rsidR="006A48E0">
        <w:rPr>
          <w:rFonts w:asciiTheme="majorBidi" w:hAnsiTheme="majorBidi" w:cstheme="majorBidi"/>
          <w:sz w:val="24"/>
          <w:szCs w:val="24"/>
        </w:rPr>
        <w:t>felt by</w:t>
      </w:r>
      <w:r w:rsidR="00EE60BB" w:rsidRPr="00EE60BB">
        <w:rPr>
          <w:rFonts w:asciiTheme="majorBidi" w:hAnsiTheme="majorBidi" w:cstheme="majorBidi"/>
          <w:sz w:val="24"/>
          <w:szCs w:val="24"/>
        </w:rPr>
        <w:t xml:space="preserve"> those involved in the sexual </w:t>
      </w:r>
      <w:r w:rsidR="00EE60BB">
        <w:rPr>
          <w:rFonts w:asciiTheme="majorBidi" w:hAnsiTheme="majorBidi" w:cstheme="majorBidi"/>
          <w:sz w:val="24"/>
          <w:szCs w:val="24"/>
        </w:rPr>
        <w:t>incident</w:t>
      </w:r>
      <w:del w:id="770" w:author="Author">
        <w:r w:rsidR="00EE60BB" w:rsidRPr="00EE60BB" w:rsidDel="00BF36D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E60BB" w:rsidRPr="00EE60BB">
        <w:rPr>
          <w:rFonts w:asciiTheme="majorBidi" w:hAnsiTheme="majorBidi" w:cstheme="majorBidi"/>
          <w:sz w:val="24"/>
          <w:szCs w:val="24"/>
        </w:rPr>
        <w:t xml:space="preserve"> and their inability to distinguish between abusive behavior and love</w:t>
      </w:r>
      <w:r w:rsidR="006A48E0">
        <w:rPr>
          <w:rFonts w:asciiTheme="majorBidi" w:hAnsiTheme="majorBidi" w:cstheme="majorBidi"/>
          <w:sz w:val="24"/>
          <w:szCs w:val="24"/>
        </w:rPr>
        <w:t xml:space="preserve"> as a “</w:t>
      </w:r>
      <w:r w:rsidR="006A48E0" w:rsidRPr="00EE60BB">
        <w:rPr>
          <w:rFonts w:asciiTheme="majorBidi" w:hAnsiTheme="majorBidi" w:cstheme="majorBidi"/>
          <w:sz w:val="24"/>
          <w:szCs w:val="24"/>
        </w:rPr>
        <w:t>loss of childhood innocenc</w:t>
      </w:r>
      <w:r w:rsidR="006A48E0">
        <w:rPr>
          <w:rFonts w:asciiTheme="majorBidi" w:hAnsiTheme="majorBidi" w:cstheme="majorBidi"/>
          <w:sz w:val="24"/>
          <w:szCs w:val="24"/>
        </w:rPr>
        <w:t>e.”</w:t>
      </w:r>
      <w:r w:rsidR="0069289A">
        <w:rPr>
          <w:rFonts w:asciiTheme="majorBidi" w:hAnsiTheme="majorBidi" w:cstheme="majorBidi"/>
          <w:sz w:val="24"/>
          <w:szCs w:val="24"/>
        </w:rPr>
        <w:t xml:space="preserve"> </w:t>
      </w:r>
      <w:r w:rsidR="00124483">
        <w:rPr>
          <w:rFonts w:asciiTheme="majorBidi" w:hAnsiTheme="majorBidi" w:cstheme="majorBidi"/>
          <w:sz w:val="24"/>
          <w:szCs w:val="24"/>
        </w:rPr>
        <w:t>T</w:t>
      </w:r>
      <w:r w:rsidR="0069289A" w:rsidRPr="0069289A">
        <w:rPr>
          <w:rFonts w:asciiTheme="majorBidi" w:hAnsiTheme="majorBidi" w:cstheme="majorBidi"/>
          <w:sz w:val="24"/>
          <w:szCs w:val="24"/>
        </w:rPr>
        <w:t>he victim-</w:t>
      </w:r>
      <w:r w:rsidR="0069289A">
        <w:rPr>
          <w:rFonts w:asciiTheme="majorBidi" w:hAnsiTheme="majorBidi" w:cstheme="majorBidi"/>
          <w:sz w:val="24"/>
          <w:szCs w:val="24"/>
        </w:rPr>
        <w:t>abuser</w:t>
      </w:r>
      <w:r w:rsidR="0069289A" w:rsidRPr="0069289A">
        <w:rPr>
          <w:rFonts w:asciiTheme="majorBidi" w:hAnsiTheme="majorBidi" w:cstheme="majorBidi"/>
          <w:sz w:val="24"/>
          <w:szCs w:val="24"/>
        </w:rPr>
        <w:t xml:space="preserve"> relationship</w:t>
      </w:r>
      <w:r w:rsidR="00374706">
        <w:rPr>
          <w:rFonts w:asciiTheme="majorBidi" w:hAnsiTheme="majorBidi" w:cstheme="majorBidi"/>
          <w:sz w:val="24"/>
          <w:szCs w:val="24"/>
        </w:rPr>
        <w:t xml:space="preserve">, sexual behaviors, and tactics used to ensure secrecy all </w:t>
      </w:r>
      <w:r w:rsidR="009C44A6">
        <w:rPr>
          <w:rFonts w:asciiTheme="majorBidi" w:hAnsiTheme="majorBidi" w:cstheme="majorBidi"/>
          <w:sz w:val="24"/>
          <w:szCs w:val="24"/>
        </w:rPr>
        <w:t xml:space="preserve">change </w:t>
      </w:r>
      <w:r w:rsidR="00374706">
        <w:rPr>
          <w:rFonts w:asciiTheme="majorBidi" w:hAnsiTheme="majorBidi" w:cstheme="majorBidi"/>
          <w:sz w:val="24"/>
          <w:szCs w:val="24"/>
        </w:rPr>
        <w:t>a</w:t>
      </w:r>
      <w:r w:rsidR="009C44A6">
        <w:rPr>
          <w:rFonts w:asciiTheme="majorBidi" w:hAnsiTheme="majorBidi" w:cstheme="majorBidi"/>
          <w:sz w:val="24"/>
          <w:szCs w:val="24"/>
        </w:rPr>
        <w:t xml:space="preserve">s the siblings mature, </w:t>
      </w:r>
      <w:r w:rsidR="0069289A" w:rsidRPr="0069289A">
        <w:rPr>
          <w:rFonts w:asciiTheme="majorBidi" w:hAnsiTheme="majorBidi" w:cstheme="majorBidi"/>
          <w:sz w:val="24"/>
          <w:szCs w:val="24"/>
        </w:rPr>
        <w:t xml:space="preserve">especially when there is a gap </w:t>
      </w:r>
      <w:r w:rsidR="00124483">
        <w:rPr>
          <w:rFonts w:asciiTheme="majorBidi" w:hAnsiTheme="majorBidi" w:cstheme="majorBidi"/>
          <w:sz w:val="24"/>
          <w:szCs w:val="24"/>
        </w:rPr>
        <w:t>between</w:t>
      </w:r>
      <w:r w:rsidR="0069289A" w:rsidRPr="0069289A">
        <w:rPr>
          <w:rFonts w:asciiTheme="majorBidi" w:hAnsiTheme="majorBidi" w:cstheme="majorBidi"/>
          <w:sz w:val="24"/>
          <w:szCs w:val="24"/>
        </w:rPr>
        <w:t xml:space="preserve"> </w:t>
      </w:r>
      <w:r w:rsidR="00124483">
        <w:rPr>
          <w:rFonts w:asciiTheme="majorBidi" w:hAnsiTheme="majorBidi" w:cstheme="majorBidi"/>
          <w:sz w:val="24"/>
          <w:szCs w:val="24"/>
        </w:rPr>
        <w:t>their</w:t>
      </w:r>
      <w:r w:rsidR="0069289A" w:rsidRPr="0069289A">
        <w:rPr>
          <w:rFonts w:asciiTheme="majorBidi" w:hAnsiTheme="majorBidi" w:cstheme="majorBidi"/>
          <w:sz w:val="24"/>
          <w:szCs w:val="24"/>
        </w:rPr>
        <w:t xml:space="preserve"> </w:t>
      </w:r>
      <w:r w:rsidR="009C44A6">
        <w:rPr>
          <w:rFonts w:asciiTheme="majorBidi" w:hAnsiTheme="majorBidi" w:cstheme="majorBidi"/>
          <w:sz w:val="24"/>
          <w:szCs w:val="24"/>
        </w:rPr>
        <w:t xml:space="preserve">stages of sexual </w:t>
      </w:r>
      <w:r w:rsidR="0069289A" w:rsidRPr="0069289A">
        <w:rPr>
          <w:rFonts w:asciiTheme="majorBidi" w:hAnsiTheme="majorBidi" w:cstheme="majorBidi"/>
          <w:sz w:val="24"/>
          <w:szCs w:val="24"/>
        </w:rPr>
        <w:t>development.</w:t>
      </w:r>
      <w:r w:rsidR="009C44A6">
        <w:rPr>
          <w:rFonts w:asciiTheme="majorBidi" w:hAnsiTheme="majorBidi" w:cstheme="majorBidi"/>
          <w:sz w:val="24"/>
          <w:szCs w:val="24"/>
        </w:rPr>
        <w:t xml:space="preserve"> Therefore, </w:t>
      </w:r>
      <w:del w:id="771" w:author="Author">
        <w:r w:rsidR="00A47708" w:rsidDel="00BF36D3">
          <w:rPr>
            <w:rFonts w:asciiTheme="majorBidi" w:hAnsiTheme="majorBidi" w:cstheme="majorBidi"/>
            <w:sz w:val="24"/>
            <w:szCs w:val="24"/>
          </w:rPr>
          <w:delText>it is essential to detect</w:delText>
        </w:r>
        <w:r w:rsidR="009C44A6" w:rsidDel="00BF36D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C44A6" w:rsidRPr="009C44A6">
        <w:rPr>
          <w:rFonts w:asciiTheme="majorBidi" w:hAnsiTheme="majorBidi" w:cstheme="majorBidi"/>
          <w:sz w:val="24"/>
          <w:szCs w:val="24"/>
        </w:rPr>
        <w:t xml:space="preserve">sexual contact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="001A4FE8" w:rsidRPr="00286C06">
        <w:rPr>
          <w:rFonts w:asciiTheme="majorBidi" w:hAnsiTheme="majorBidi" w:cstheme="majorBidi"/>
          <w:sz w:val="24"/>
          <w:szCs w:val="24"/>
        </w:rPr>
        <w:t xml:space="preserve"> </w:t>
      </w:r>
      <w:r w:rsidR="009C44A6" w:rsidRPr="009C44A6">
        <w:rPr>
          <w:rFonts w:asciiTheme="majorBidi" w:hAnsiTheme="majorBidi" w:cstheme="majorBidi"/>
          <w:sz w:val="24"/>
          <w:szCs w:val="24"/>
        </w:rPr>
        <w:t>siblings</w:t>
      </w:r>
      <w:r w:rsidR="00A47708">
        <w:rPr>
          <w:rFonts w:asciiTheme="majorBidi" w:hAnsiTheme="majorBidi" w:cstheme="majorBidi"/>
          <w:sz w:val="24"/>
          <w:szCs w:val="24"/>
        </w:rPr>
        <w:t xml:space="preserve"> </w:t>
      </w:r>
      <w:ins w:id="772" w:author="Author">
        <w:r w:rsidR="00BF36D3">
          <w:rPr>
            <w:rFonts w:asciiTheme="majorBidi" w:hAnsiTheme="majorBidi" w:cstheme="majorBidi"/>
            <w:sz w:val="24"/>
            <w:szCs w:val="24"/>
          </w:rPr>
          <w:t xml:space="preserve">must be detected </w:t>
        </w:r>
      </w:ins>
      <w:r w:rsidR="00A47708">
        <w:rPr>
          <w:rFonts w:asciiTheme="majorBidi" w:hAnsiTheme="majorBidi" w:cstheme="majorBidi"/>
          <w:sz w:val="24"/>
          <w:szCs w:val="24"/>
        </w:rPr>
        <w:t xml:space="preserve">early, </w:t>
      </w:r>
      <w:ins w:id="773" w:author="Author">
        <w:r w:rsidR="00BF36D3">
          <w:rPr>
            <w:rFonts w:asciiTheme="majorBidi" w:hAnsiTheme="majorBidi" w:cstheme="majorBidi"/>
            <w:sz w:val="24"/>
            <w:szCs w:val="24"/>
          </w:rPr>
          <w:t>so steps can be taken to</w:t>
        </w:r>
      </w:ins>
      <w:del w:id="774" w:author="Author">
        <w:r w:rsidR="00A47708" w:rsidDel="00BF36D3">
          <w:rPr>
            <w:rFonts w:asciiTheme="majorBidi" w:hAnsiTheme="majorBidi" w:cstheme="majorBidi"/>
            <w:sz w:val="24"/>
            <w:szCs w:val="24"/>
          </w:rPr>
          <w:delText xml:space="preserve">and to </w:delText>
        </w:r>
        <w:r w:rsidR="009C44A6" w:rsidDel="00BF36D3">
          <w:rPr>
            <w:rFonts w:asciiTheme="majorBidi" w:hAnsiTheme="majorBidi" w:cstheme="majorBidi"/>
            <w:sz w:val="24"/>
            <w:szCs w:val="24"/>
          </w:rPr>
          <w:delText>tak</w:delText>
        </w:r>
        <w:r w:rsidR="00A47708" w:rsidDel="00BF36D3">
          <w:rPr>
            <w:rFonts w:asciiTheme="majorBidi" w:hAnsiTheme="majorBidi" w:cstheme="majorBidi"/>
            <w:sz w:val="24"/>
            <w:szCs w:val="24"/>
          </w:rPr>
          <w:delText>e</w:delText>
        </w:r>
        <w:r w:rsidR="009C44A6" w:rsidDel="00BF36D3">
          <w:rPr>
            <w:rFonts w:asciiTheme="majorBidi" w:hAnsiTheme="majorBidi" w:cstheme="majorBidi"/>
            <w:sz w:val="24"/>
            <w:szCs w:val="24"/>
          </w:rPr>
          <w:delText xml:space="preserve"> steps to</w:delText>
        </w:r>
      </w:del>
      <w:r w:rsidR="009C44A6">
        <w:rPr>
          <w:rFonts w:asciiTheme="majorBidi" w:hAnsiTheme="majorBidi" w:cstheme="majorBidi"/>
          <w:sz w:val="24"/>
          <w:szCs w:val="24"/>
        </w:rPr>
        <w:t xml:space="preserve"> </w:t>
      </w:r>
      <w:r w:rsidR="00A47708">
        <w:rPr>
          <w:rFonts w:asciiTheme="majorBidi" w:hAnsiTheme="majorBidi" w:cstheme="majorBidi"/>
          <w:sz w:val="24"/>
          <w:szCs w:val="24"/>
        </w:rPr>
        <w:t>end</w:t>
      </w:r>
      <w:r w:rsidR="009C44A6">
        <w:rPr>
          <w:rFonts w:asciiTheme="majorBidi" w:hAnsiTheme="majorBidi" w:cstheme="majorBidi"/>
          <w:sz w:val="24"/>
          <w:szCs w:val="24"/>
        </w:rPr>
        <w:t xml:space="preserve"> it immediately</w:t>
      </w:r>
      <w:r w:rsidR="00A47708">
        <w:rPr>
          <w:rFonts w:asciiTheme="majorBidi" w:hAnsiTheme="majorBidi" w:cstheme="majorBidi"/>
          <w:sz w:val="24"/>
          <w:szCs w:val="24"/>
        </w:rPr>
        <w:t xml:space="preserve"> </w:t>
      </w:r>
      <w:r w:rsidR="009C44A6">
        <w:rPr>
          <w:rFonts w:asciiTheme="majorBidi" w:hAnsiTheme="majorBidi" w:cstheme="majorBidi"/>
          <w:sz w:val="24"/>
          <w:szCs w:val="24"/>
        </w:rPr>
        <w:t>(</w:t>
      </w:r>
      <w:r w:rsidR="009C44A6" w:rsidRPr="009C44A6">
        <w:rPr>
          <w:rFonts w:asciiTheme="majorBidi" w:hAnsiTheme="majorBidi" w:cstheme="majorBidi"/>
          <w:sz w:val="24"/>
          <w:szCs w:val="24"/>
        </w:rPr>
        <w:t>Ballantine</w:t>
      </w:r>
      <w:r w:rsidR="009C44A6">
        <w:rPr>
          <w:rFonts w:asciiTheme="majorBidi" w:hAnsiTheme="majorBidi" w:cstheme="majorBidi"/>
          <w:sz w:val="24"/>
          <w:szCs w:val="24"/>
        </w:rPr>
        <w:t xml:space="preserve">, </w:t>
      </w:r>
      <w:r w:rsidR="009C44A6" w:rsidRPr="009C44A6">
        <w:rPr>
          <w:rFonts w:asciiTheme="majorBidi" w:hAnsiTheme="majorBidi" w:cstheme="majorBidi"/>
          <w:sz w:val="24"/>
          <w:szCs w:val="24"/>
        </w:rPr>
        <w:t>2012).</w:t>
      </w:r>
    </w:p>
    <w:p w14:paraId="7CC8FE82" w14:textId="06FB3DB0" w:rsidR="00A47708" w:rsidRDefault="00A47708" w:rsidP="00BE5CC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During the Covid-19 </w:t>
      </w:r>
      <w:r w:rsidRPr="00A47708">
        <w:rPr>
          <w:rFonts w:asciiTheme="majorBidi" w:hAnsiTheme="majorBidi" w:cstheme="majorBidi"/>
          <w:sz w:val="24"/>
          <w:szCs w:val="24"/>
        </w:rPr>
        <w:t xml:space="preserve">crisis, siblings </w:t>
      </w:r>
      <w:r w:rsidR="009520E4">
        <w:rPr>
          <w:rFonts w:asciiTheme="majorBidi" w:hAnsiTheme="majorBidi" w:cstheme="majorBidi"/>
          <w:sz w:val="24"/>
          <w:szCs w:val="24"/>
        </w:rPr>
        <w:t>were</w:t>
      </w:r>
      <w:r w:rsidRPr="00A47708">
        <w:rPr>
          <w:rFonts w:asciiTheme="majorBidi" w:hAnsiTheme="majorBidi" w:cstheme="majorBidi"/>
          <w:sz w:val="24"/>
          <w:szCs w:val="24"/>
        </w:rPr>
        <w:t xml:space="preserve"> together for extended periods of time in </w:t>
      </w:r>
      <w:r w:rsidR="009520E4">
        <w:rPr>
          <w:rFonts w:asciiTheme="majorBidi" w:hAnsiTheme="majorBidi" w:cstheme="majorBidi"/>
          <w:sz w:val="24"/>
          <w:szCs w:val="24"/>
        </w:rPr>
        <w:t>shared</w:t>
      </w:r>
      <w:r w:rsidRPr="00A47708">
        <w:rPr>
          <w:rFonts w:asciiTheme="majorBidi" w:hAnsiTheme="majorBidi" w:cstheme="majorBidi"/>
          <w:sz w:val="24"/>
          <w:szCs w:val="24"/>
        </w:rPr>
        <w:t xml:space="preserve"> spaces, </w:t>
      </w:r>
      <w:r>
        <w:rPr>
          <w:rFonts w:asciiTheme="majorBidi" w:hAnsiTheme="majorBidi" w:cstheme="majorBidi"/>
          <w:sz w:val="24"/>
          <w:szCs w:val="24"/>
        </w:rPr>
        <w:t>often without adequate parental supervision, making incidents of sexual contact more frequent.</w:t>
      </w:r>
      <w:r w:rsidR="009520E4">
        <w:rPr>
          <w:rFonts w:asciiTheme="majorBidi" w:hAnsiTheme="majorBidi" w:cstheme="majorBidi"/>
          <w:sz w:val="24"/>
          <w:szCs w:val="24"/>
        </w:rPr>
        <w:t xml:space="preserve"> P</w:t>
      </w:r>
      <w:r w:rsidR="009520E4" w:rsidRPr="009520E4">
        <w:rPr>
          <w:rFonts w:asciiTheme="majorBidi" w:hAnsiTheme="majorBidi" w:cstheme="majorBidi"/>
          <w:sz w:val="24"/>
          <w:szCs w:val="24"/>
        </w:rPr>
        <w:t xml:space="preserve">arents </w:t>
      </w:r>
      <w:r w:rsidR="009520E4">
        <w:rPr>
          <w:rFonts w:asciiTheme="majorBidi" w:hAnsiTheme="majorBidi" w:cstheme="majorBidi"/>
          <w:sz w:val="24"/>
          <w:szCs w:val="24"/>
        </w:rPr>
        <w:t>found</w:t>
      </w:r>
      <w:r w:rsidR="009520E4" w:rsidRPr="009520E4">
        <w:rPr>
          <w:rFonts w:asciiTheme="majorBidi" w:hAnsiTheme="majorBidi" w:cstheme="majorBidi"/>
          <w:sz w:val="24"/>
          <w:szCs w:val="24"/>
        </w:rPr>
        <w:t xml:space="preserve"> </w:t>
      </w:r>
      <w:r w:rsidR="00374706">
        <w:rPr>
          <w:rFonts w:asciiTheme="majorBidi" w:hAnsiTheme="majorBidi" w:cstheme="majorBidi"/>
          <w:sz w:val="24"/>
          <w:szCs w:val="24"/>
        </w:rPr>
        <w:t xml:space="preserve">it </w:t>
      </w:r>
      <w:r w:rsidR="009520E4" w:rsidRPr="009520E4">
        <w:rPr>
          <w:rFonts w:asciiTheme="majorBidi" w:hAnsiTheme="majorBidi" w:cstheme="majorBidi"/>
          <w:sz w:val="24"/>
          <w:szCs w:val="24"/>
        </w:rPr>
        <w:t xml:space="preserve">difficult to stop </w:t>
      </w:r>
      <w:r w:rsidR="009520E4">
        <w:rPr>
          <w:rFonts w:asciiTheme="majorBidi" w:hAnsiTheme="majorBidi" w:cstheme="majorBidi"/>
          <w:sz w:val="24"/>
          <w:szCs w:val="24"/>
        </w:rPr>
        <w:t xml:space="preserve">assault taking </w:t>
      </w:r>
      <w:r w:rsidR="009520E4" w:rsidRPr="009520E4">
        <w:rPr>
          <w:rFonts w:asciiTheme="majorBidi" w:hAnsiTheme="majorBidi" w:cstheme="majorBidi"/>
          <w:sz w:val="24"/>
          <w:szCs w:val="24"/>
        </w:rPr>
        <w:t xml:space="preserve">place </w:t>
      </w:r>
      <w:r w:rsidR="009520E4">
        <w:rPr>
          <w:rFonts w:asciiTheme="majorBidi" w:hAnsiTheme="majorBidi" w:cstheme="majorBidi"/>
          <w:sz w:val="24"/>
          <w:szCs w:val="24"/>
        </w:rPr>
        <w:t xml:space="preserve">in the home or </w:t>
      </w:r>
      <w:r w:rsidR="009520E4" w:rsidRPr="009520E4">
        <w:rPr>
          <w:rFonts w:asciiTheme="majorBidi" w:hAnsiTheme="majorBidi" w:cstheme="majorBidi"/>
          <w:sz w:val="24"/>
          <w:szCs w:val="24"/>
        </w:rPr>
        <w:t xml:space="preserve">to </w:t>
      </w:r>
      <w:r w:rsidR="009520E4">
        <w:rPr>
          <w:rFonts w:asciiTheme="majorBidi" w:hAnsiTheme="majorBidi" w:cstheme="majorBidi"/>
          <w:sz w:val="24"/>
          <w:szCs w:val="24"/>
        </w:rPr>
        <w:t>separate</w:t>
      </w:r>
      <w:r w:rsidR="009520E4" w:rsidRPr="009520E4">
        <w:rPr>
          <w:rFonts w:asciiTheme="majorBidi" w:hAnsiTheme="majorBidi" w:cstheme="majorBidi"/>
          <w:sz w:val="24"/>
          <w:szCs w:val="24"/>
        </w:rPr>
        <w:t xml:space="preserve"> the </w:t>
      </w:r>
      <w:r w:rsidR="00C14E26">
        <w:rPr>
          <w:rFonts w:asciiTheme="majorBidi" w:hAnsiTheme="majorBidi" w:cstheme="majorBidi"/>
          <w:sz w:val="24"/>
          <w:szCs w:val="24"/>
        </w:rPr>
        <w:t xml:space="preserve">involved </w:t>
      </w:r>
      <w:r w:rsidR="009520E4" w:rsidRPr="009520E4">
        <w:rPr>
          <w:rFonts w:asciiTheme="majorBidi" w:hAnsiTheme="majorBidi" w:cstheme="majorBidi"/>
          <w:sz w:val="24"/>
          <w:szCs w:val="24"/>
        </w:rPr>
        <w:t xml:space="preserve">siblings. </w:t>
      </w:r>
      <w:r w:rsidR="009520E4">
        <w:rPr>
          <w:rFonts w:asciiTheme="majorBidi" w:hAnsiTheme="majorBidi" w:cstheme="majorBidi"/>
          <w:sz w:val="24"/>
          <w:szCs w:val="24"/>
        </w:rPr>
        <w:t xml:space="preserve">The crisis created conditions </w:t>
      </w:r>
      <w:r w:rsidR="009520E4" w:rsidRPr="009520E4">
        <w:rPr>
          <w:rFonts w:asciiTheme="majorBidi" w:hAnsiTheme="majorBidi" w:cstheme="majorBidi"/>
          <w:sz w:val="24"/>
          <w:szCs w:val="24"/>
        </w:rPr>
        <w:t xml:space="preserve">for the </w:t>
      </w:r>
      <w:r w:rsidR="009520E4">
        <w:rPr>
          <w:rFonts w:asciiTheme="majorBidi" w:hAnsiTheme="majorBidi" w:cstheme="majorBidi"/>
          <w:sz w:val="24"/>
          <w:szCs w:val="24"/>
        </w:rPr>
        <w:t xml:space="preserve">emergence, </w:t>
      </w:r>
      <w:r w:rsidR="009520E4" w:rsidRPr="009520E4">
        <w:rPr>
          <w:rFonts w:asciiTheme="majorBidi" w:hAnsiTheme="majorBidi" w:cstheme="majorBidi"/>
          <w:sz w:val="24"/>
          <w:szCs w:val="24"/>
        </w:rPr>
        <w:t>recurrence</w:t>
      </w:r>
      <w:ins w:id="775" w:author="Author">
        <w:r w:rsidR="00BF36D3">
          <w:rPr>
            <w:rFonts w:asciiTheme="majorBidi" w:hAnsiTheme="majorBidi" w:cstheme="majorBidi"/>
            <w:sz w:val="24"/>
            <w:szCs w:val="24"/>
          </w:rPr>
          <w:t>,</w:t>
        </w:r>
      </w:ins>
      <w:r w:rsidR="009520E4" w:rsidRPr="009520E4">
        <w:rPr>
          <w:rFonts w:asciiTheme="majorBidi" w:hAnsiTheme="majorBidi" w:cstheme="majorBidi"/>
          <w:sz w:val="24"/>
          <w:szCs w:val="24"/>
        </w:rPr>
        <w:t xml:space="preserve"> and escalation </w:t>
      </w:r>
      <w:r w:rsidR="009520E4">
        <w:rPr>
          <w:rFonts w:asciiTheme="majorBidi" w:hAnsiTheme="majorBidi" w:cstheme="majorBidi"/>
          <w:sz w:val="24"/>
          <w:szCs w:val="24"/>
        </w:rPr>
        <w:t>in terms of</w:t>
      </w:r>
      <w:r w:rsidR="009520E4" w:rsidRPr="009520E4">
        <w:rPr>
          <w:rFonts w:asciiTheme="majorBidi" w:hAnsiTheme="majorBidi" w:cstheme="majorBidi"/>
          <w:sz w:val="24"/>
          <w:szCs w:val="24"/>
        </w:rPr>
        <w:t xml:space="preserve"> frequency of </w:t>
      </w:r>
      <w:r w:rsidR="001A7A71">
        <w:rPr>
          <w:rFonts w:asciiTheme="majorBidi" w:hAnsiTheme="majorBidi" w:cstheme="majorBidi"/>
          <w:sz w:val="24"/>
          <w:szCs w:val="24"/>
        </w:rPr>
        <w:t>additional types of abuse</w:t>
      </w:r>
      <w:r w:rsidR="009520E4" w:rsidRPr="009520E4">
        <w:rPr>
          <w:rFonts w:asciiTheme="majorBidi" w:hAnsiTheme="majorBidi" w:cstheme="majorBidi"/>
          <w:sz w:val="24"/>
          <w:szCs w:val="24"/>
        </w:rPr>
        <w:t xml:space="preserve"> (Lev</w:t>
      </w:r>
      <w:r w:rsidR="00C07014">
        <w:rPr>
          <w:rFonts w:asciiTheme="majorBidi" w:hAnsiTheme="majorBidi" w:cstheme="majorBidi"/>
          <w:sz w:val="24"/>
          <w:szCs w:val="24"/>
        </w:rPr>
        <w:t>-</w:t>
      </w:r>
      <w:r w:rsidR="009520E4" w:rsidRPr="009520E4">
        <w:rPr>
          <w:rFonts w:asciiTheme="majorBidi" w:hAnsiTheme="majorBidi" w:cstheme="majorBidi"/>
          <w:sz w:val="24"/>
          <w:szCs w:val="24"/>
        </w:rPr>
        <w:t>Wiesel et al., 2017).</w:t>
      </w:r>
    </w:p>
    <w:p w14:paraId="75EAEBD6" w14:textId="3EE1BE7F" w:rsidR="00400122" w:rsidRPr="00400122" w:rsidRDefault="00400122" w:rsidP="00400122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00122">
        <w:rPr>
          <w:rFonts w:asciiTheme="majorBidi" w:hAnsiTheme="majorBidi" w:cstheme="majorBidi"/>
          <w:b/>
          <w:bCs/>
          <w:sz w:val="24"/>
          <w:szCs w:val="24"/>
        </w:rPr>
        <w:t>Difficulties in Receiving Support from Healthcare, Welfare and Justice Systems</w:t>
      </w:r>
    </w:p>
    <w:p w14:paraId="003A79B3" w14:textId="37AFB02C" w:rsidR="00FB40DE" w:rsidRDefault="00400122" w:rsidP="0040012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extremely traumatic experience of i</w:t>
      </w:r>
      <w:r w:rsidRPr="00400122">
        <w:rPr>
          <w:rFonts w:asciiTheme="majorBidi" w:hAnsiTheme="majorBidi" w:cstheme="majorBidi"/>
          <w:sz w:val="24"/>
          <w:szCs w:val="24"/>
        </w:rPr>
        <w:t>ncest</w:t>
      </w:r>
      <w:r>
        <w:rPr>
          <w:rFonts w:asciiTheme="majorBidi" w:hAnsiTheme="majorBidi" w:cstheme="majorBidi"/>
          <w:sz w:val="24"/>
          <w:szCs w:val="24"/>
        </w:rPr>
        <w:t xml:space="preserve"> crosses intimate boundaries</w:t>
      </w:r>
      <w:r w:rsidR="006644F8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C46F3">
        <w:rPr>
          <w:rFonts w:asciiTheme="majorBidi" w:hAnsiTheme="majorBidi" w:cstheme="majorBidi"/>
          <w:sz w:val="24"/>
          <w:szCs w:val="24"/>
        </w:rPr>
        <w:t>can result</w:t>
      </w:r>
      <w:r w:rsidR="00D33FE9">
        <w:rPr>
          <w:rFonts w:asciiTheme="majorBidi" w:hAnsiTheme="majorBidi" w:cstheme="majorBidi"/>
          <w:sz w:val="24"/>
          <w:szCs w:val="24"/>
        </w:rPr>
        <w:t xml:space="preserve"> in significant mental-emotional damage</w:t>
      </w:r>
      <w:r w:rsidRPr="00400122">
        <w:rPr>
          <w:rFonts w:asciiTheme="majorBidi" w:hAnsiTheme="majorBidi" w:cstheme="majorBidi"/>
          <w:sz w:val="24"/>
          <w:szCs w:val="24"/>
        </w:rPr>
        <w:t xml:space="preserve"> (</w:t>
      </w:r>
      <w:r w:rsidR="00D33FE9">
        <w:rPr>
          <w:rFonts w:asciiTheme="majorBidi" w:hAnsiTheme="majorBidi" w:cstheme="majorBidi"/>
          <w:sz w:val="24"/>
          <w:szCs w:val="24"/>
        </w:rPr>
        <w:t>Haran</w:t>
      </w:r>
      <w:r w:rsidRPr="00400122">
        <w:rPr>
          <w:rFonts w:asciiTheme="majorBidi" w:hAnsiTheme="majorBidi" w:cstheme="majorBidi"/>
          <w:sz w:val="24"/>
          <w:szCs w:val="24"/>
        </w:rPr>
        <w:t>, 2007).</w:t>
      </w:r>
      <w:r w:rsidR="00D33FE9">
        <w:rPr>
          <w:rFonts w:asciiTheme="majorBidi" w:hAnsiTheme="majorBidi" w:cstheme="majorBidi"/>
          <w:sz w:val="24"/>
          <w:szCs w:val="24"/>
        </w:rPr>
        <w:t xml:space="preserve"> E</w:t>
      </w:r>
      <w:r w:rsidR="00D33FE9" w:rsidRPr="00D33FE9">
        <w:rPr>
          <w:rFonts w:asciiTheme="majorBidi" w:hAnsiTheme="majorBidi" w:cstheme="majorBidi"/>
          <w:sz w:val="24"/>
          <w:szCs w:val="24"/>
        </w:rPr>
        <w:t>mpirical</w:t>
      </w:r>
      <w:r w:rsidR="00D33FE9">
        <w:rPr>
          <w:rFonts w:asciiTheme="majorBidi" w:hAnsiTheme="majorBidi" w:cstheme="majorBidi"/>
          <w:sz w:val="24"/>
          <w:szCs w:val="24"/>
        </w:rPr>
        <w:t xml:space="preserve"> and clinical</w:t>
      </w:r>
      <w:r w:rsidR="00D33FE9" w:rsidRPr="00D33FE9">
        <w:rPr>
          <w:rFonts w:asciiTheme="majorBidi" w:hAnsiTheme="majorBidi" w:cstheme="majorBidi"/>
          <w:sz w:val="24"/>
          <w:szCs w:val="24"/>
        </w:rPr>
        <w:t xml:space="preserve"> research </w:t>
      </w:r>
      <w:r w:rsidR="00D33FE9">
        <w:rPr>
          <w:rFonts w:asciiTheme="majorBidi" w:hAnsiTheme="majorBidi" w:cstheme="majorBidi"/>
          <w:sz w:val="24"/>
          <w:szCs w:val="24"/>
        </w:rPr>
        <w:t xml:space="preserve">do not support the claim that </w:t>
      </w:r>
      <w:r w:rsidR="00D33FE9" w:rsidRPr="00D33FE9">
        <w:rPr>
          <w:rFonts w:asciiTheme="majorBidi" w:hAnsiTheme="majorBidi" w:cstheme="majorBidi"/>
          <w:sz w:val="24"/>
          <w:szCs w:val="24"/>
        </w:rPr>
        <w:t xml:space="preserve">sexual </w:t>
      </w:r>
      <w:r w:rsidR="00D33FE9">
        <w:rPr>
          <w:rFonts w:asciiTheme="majorBidi" w:hAnsiTheme="majorBidi" w:cstheme="majorBidi"/>
          <w:sz w:val="24"/>
          <w:szCs w:val="24"/>
        </w:rPr>
        <w:t>contact</w:t>
      </w:r>
      <w:r w:rsidR="00D33FE9" w:rsidRPr="00D33FE9">
        <w:rPr>
          <w:rFonts w:asciiTheme="majorBidi" w:hAnsiTheme="majorBidi" w:cstheme="majorBidi"/>
          <w:sz w:val="24"/>
          <w:szCs w:val="24"/>
        </w:rPr>
        <w:t xml:space="preserve">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="001A4FE8" w:rsidRPr="00286C06">
        <w:rPr>
          <w:rFonts w:asciiTheme="majorBidi" w:hAnsiTheme="majorBidi" w:cstheme="majorBidi"/>
          <w:sz w:val="24"/>
          <w:szCs w:val="24"/>
        </w:rPr>
        <w:t xml:space="preserve"> </w:t>
      </w:r>
      <w:r w:rsidR="00D33FE9" w:rsidRPr="00D33FE9">
        <w:rPr>
          <w:rFonts w:asciiTheme="majorBidi" w:hAnsiTheme="majorBidi" w:cstheme="majorBidi"/>
          <w:sz w:val="24"/>
          <w:szCs w:val="24"/>
        </w:rPr>
        <w:t xml:space="preserve">siblings </w:t>
      </w:r>
      <w:r w:rsidR="00D33FE9">
        <w:rPr>
          <w:rFonts w:asciiTheme="majorBidi" w:hAnsiTheme="majorBidi" w:cstheme="majorBidi"/>
          <w:sz w:val="24"/>
          <w:szCs w:val="24"/>
        </w:rPr>
        <w:t>is</w:t>
      </w:r>
      <w:r w:rsidR="00D33FE9" w:rsidRPr="00D33FE9">
        <w:rPr>
          <w:rFonts w:asciiTheme="majorBidi" w:hAnsiTheme="majorBidi" w:cstheme="majorBidi"/>
          <w:sz w:val="24"/>
          <w:szCs w:val="24"/>
        </w:rPr>
        <w:t xml:space="preserve"> </w:t>
      </w:r>
      <w:r w:rsidR="00D33FE9">
        <w:rPr>
          <w:rFonts w:asciiTheme="majorBidi" w:hAnsiTheme="majorBidi" w:cstheme="majorBidi"/>
          <w:sz w:val="24"/>
          <w:szCs w:val="24"/>
        </w:rPr>
        <w:t xml:space="preserve">harmless, normative and </w:t>
      </w:r>
      <w:r w:rsidR="00D33FE9" w:rsidRPr="00D33FE9">
        <w:rPr>
          <w:rFonts w:asciiTheme="majorBidi" w:hAnsiTheme="majorBidi" w:cstheme="majorBidi"/>
          <w:sz w:val="24"/>
          <w:szCs w:val="24"/>
        </w:rPr>
        <w:t>mutual</w:t>
      </w:r>
      <w:r w:rsidR="00D33FE9">
        <w:rPr>
          <w:rFonts w:asciiTheme="majorBidi" w:hAnsiTheme="majorBidi" w:cstheme="majorBidi"/>
          <w:sz w:val="24"/>
          <w:szCs w:val="24"/>
        </w:rPr>
        <w:t>ly reciprocated</w:t>
      </w:r>
      <w:r w:rsidR="00D33FE9" w:rsidRPr="00D33FE9">
        <w:rPr>
          <w:rFonts w:asciiTheme="majorBidi" w:hAnsiTheme="majorBidi" w:cstheme="majorBidi"/>
          <w:sz w:val="24"/>
          <w:szCs w:val="24"/>
        </w:rPr>
        <w:t xml:space="preserve">. </w:t>
      </w:r>
      <w:ins w:id="776" w:author="Author">
        <w:r w:rsidR="00BF36D3">
          <w:rPr>
            <w:rFonts w:asciiTheme="majorBidi" w:hAnsiTheme="majorBidi" w:cstheme="majorBidi"/>
            <w:sz w:val="24"/>
            <w:szCs w:val="24"/>
          </w:rPr>
          <w:t>Rather</w:t>
        </w:r>
      </w:ins>
      <w:del w:id="777" w:author="Author">
        <w:r w:rsidR="00D33FE9" w:rsidRPr="00D33FE9" w:rsidDel="00BF36D3">
          <w:rPr>
            <w:rFonts w:asciiTheme="majorBidi" w:hAnsiTheme="majorBidi" w:cstheme="majorBidi"/>
            <w:sz w:val="24"/>
            <w:szCs w:val="24"/>
          </w:rPr>
          <w:delText>On the contrary</w:delText>
        </w:r>
      </w:del>
      <w:r w:rsidR="00D33FE9" w:rsidRPr="00D33FE9">
        <w:rPr>
          <w:rFonts w:asciiTheme="majorBidi" w:hAnsiTheme="majorBidi" w:cstheme="majorBidi"/>
          <w:sz w:val="24"/>
          <w:szCs w:val="24"/>
        </w:rPr>
        <w:t xml:space="preserve">, </w:t>
      </w:r>
      <w:r w:rsidR="00D33FE9">
        <w:rPr>
          <w:rFonts w:asciiTheme="majorBidi" w:hAnsiTheme="majorBidi" w:cstheme="majorBidi"/>
          <w:sz w:val="24"/>
          <w:szCs w:val="24"/>
        </w:rPr>
        <w:t xml:space="preserve">research has shown </w:t>
      </w:r>
      <w:r w:rsidR="00D33FE9" w:rsidRPr="00D33FE9">
        <w:rPr>
          <w:rFonts w:asciiTheme="majorBidi" w:hAnsiTheme="majorBidi" w:cstheme="majorBidi"/>
          <w:sz w:val="24"/>
          <w:szCs w:val="24"/>
        </w:rPr>
        <w:t xml:space="preserve">the destructive nature of sibling </w:t>
      </w:r>
      <w:r w:rsidR="006C46F3">
        <w:rPr>
          <w:rFonts w:asciiTheme="majorBidi" w:hAnsiTheme="majorBidi" w:cstheme="majorBidi"/>
          <w:sz w:val="24"/>
          <w:szCs w:val="24"/>
        </w:rPr>
        <w:t>incest</w:t>
      </w:r>
      <w:del w:id="778" w:author="Author">
        <w:r w:rsidR="00D33FE9" w:rsidRPr="00D33FE9" w:rsidDel="00BF36D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33FE9" w:rsidRPr="00D33FE9">
        <w:rPr>
          <w:rFonts w:asciiTheme="majorBidi" w:hAnsiTheme="majorBidi" w:cstheme="majorBidi"/>
          <w:sz w:val="24"/>
          <w:szCs w:val="24"/>
        </w:rPr>
        <w:t xml:space="preserve"> </w:t>
      </w:r>
      <w:r w:rsidR="00D33FE9">
        <w:rPr>
          <w:rFonts w:asciiTheme="majorBidi" w:hAnsiTheme="majorBidi" w:cstheme="majorBidi"/>
          <w:sz w:val="24"/>
          <w:szCs w:val="24"/>
        </w:rPr>
        <w:t xml:space="preserve">and </w:t>
      </w:r>
      <w:r w:rsidR="006C46F3">
        <w:rPr>
          <w:rFonts w:asciiTheme="majorBidi" w:hAnsiTheme="majorBidi" w:cstheme="majorBidi"/>
          <w:sz w:val="24"/>
          <w:szCs w:val="24"/>
        </w:rPr>
        <w:t>the</w:t>
      </w:r>
      <w:r w:rsidR="00D33FE9" w:rsidRPr="00D33FE9">
        <w:rPr>
          <w:rFonts w:asciiTheme="majorBidi" w:hAnsiTheme="majorBidi" w:cstheme="majorBidi"/>
          <w:sz w:val="24"/>
          <w:szCs w:val="24"/>
        </w:rPr>
        <w:t xml:space="preserve"> severe </w:t>
      </w:r>
      <w:r w:rsidR="00D33FE9">
        <w:rPr>
          <w:rFonts w:asciiTheme="majorBidi" w:hAnsiTheme="majorBidi" w:cstheme="majorBidi"/>
          <w:sz w:val="24"/>
          <w:szCs w:val="24"/>
        </w:rPr>
        <w:t xml:space="preserve">negative </w:t>
      </w:r>
      <w:r w:rsidR="00D33FE9" w:rsidRPr="00D33FE9">
        <w:rPr>
          <w:rFonts w:asciiTheme="majorBidi" w:hAnsiTheme="majorBidi" w:cstheme="majorBidi"/>
          <w:sz w:val="24"/>
          <w:szCs w:val="24"/>
        </w:rPr>
        <w:t xml:space="preserve">psychological and physiological </w:t>
      </w:r>
      <w:r w:rsidR="00D33FE9">
        <w:rPr>
          <w:rFonts w:asciiTheme="majorBidi" w:hAnsiTheme="majorBidi" w:cstheme="majorBidi"/>
          <w:sz w:val="24"/>
          <w:szCs w:val="24"/>
        </w:rPr>
        <w:t xml:space="preserve">repercussions that </w:t>
      </w:r>
      <w:r w:rsidR="006C46F3">
        <w:rPr>
          <w:rFonts w:asciiTheme="majorBidi" w:hAnsiTheme="majorBidi" w:cstheme="majorBidi"/>
          <w:sz w:val="24"/>
          <w:szCs w:val="24"/>
        </w:rPr>
        <w:t xml:space="preserve">can </w:t>
      </w:r>
      <w:r w:rsidR="00D33FE9">
        <w:rPr>
          <w:rFonts w:asciiTheme="majorBidi" w:hAnsiTheme="majorBidi" w:cstheme="majorBidi"/>
          <w:sz w:val="24"/>
          <w:szCs w:val="24"/>
        </w:rPr>
        <w:t>persist throughout life</w:t>
      </w:r>
      <w:r w:rsidR="00D33FE9" w:rsidRPr="00D33FE9">
        <w:rPr>
          <w:rFonts w:asciiTheme="majorBidi" w:hAnsiTheme="majorBidi" w:cstheme="majorBidi"/>
          <w:sz w:val="24"/>
          <w:szCs w:val="24"/>
        </w:rPr>
        <w:t xml:space="preserve"> (Rudd &amp; Herzberger, 1999; Tarshish et al., 2018</w:t>
      </w:r>
      <w:r w:rsidR="00D33FE9">
        <w:rPr>
          <w:rFonts w:asciiTheme="majorBidi" w:hAnsiTheme="majorBidi" w:cstheme="majorBidi"/>
          <w:sz w:val="24"/>
          <w:szCs w:val="24"/>
        </w:rPr>
        <w:t xml:space="preserve">; </w:t>
      </w:r>
      <w:r w:rsidR="00D33FE9" w:rsidRPr="00D33FE9">
        <w:rPr>
          <w:rFonts w:asciiTheme="majorBidi" w:hAnsiTheme="majorBidi" w:cstheme="majorBidi"/>
          <w:sz w:val="24"/>
          <w:szCs w:val="24"/>
        </w:rPr>
        <w:t>Tyler, 2011).</w:t>
      </w:r>
      <w:r w:rsidR="006C46F3">
        <w:rPr>
          <w:rFonts w:asciiTheme="majorBidi" w:hAnsiTheme="majorBidi" w:cstheme="majorBidi"/>
          <w:sz w:val="24"/>
          <w:szCs w:val="24"/>
        </w:rPr>
        <w:t xml:space="preserve"> </w:t>
      </w:r>
      <w:r w:rsidR="00374706">
        <w:rPr>
          <w:rFonts w:asciiTheme="majorBidi" w:hAnsiTheme="majorBidi" w:cstheme="majorBidi"/>
          <w:sz w:val="24"/>
          <w:szCs w:val="24"/>
        </w:rPr>
        <w:t>R</w:t>
      </w:r>
      <w:r w:rsidR="006C46F3">
        <w:rPr>
          <w:rFonts w:asciiTheme="majorBidi" w:hAnsiTheme="majorBidi" w:cstheme="majorBidi"/>
          <w:sz w:val="24"/>
          <w:szCs w:val="24"/>
        </w:rPr>
        <w:t xml:space="preserve">esponses to </w:t>
      </w:r>
      <w:r w:rsidR="006C46F3" w:rsidRPr="006C46F3">
        <w:rPr>
          <w:rFonts w:asciiTheme="majorBidi" w:hAnsiTheme="majorBidi" w:cstheme="majorBidi"/>
          <w:sz w:val="24"/>
          <w:szCs w:val="24"/>
        </w:rPr>
        <w:t xml:space="preserve">sexual assault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="001A4FE8" w:rsidRPr="00286C06">
        <w:rPr>
          <w:rFonts w:asciiTheme="majorBidi" w:hAnsiTheme="majorBidi" w:cstheme="majorBidi"/>
          <w:sz w:val="24"/>
          <w:szCs w:val="24"/>
        </w:rPr>
        <w:t xml:space="preserve"> </w:t>
      </w:r>
      <w:r w:rsidR="006C46F3" w:rsidRPr="006C46F3">
        <w:rPr>
          <w:rFonts w:asciiTheme="majorBidi" w:hAnsiTheme="majorBidi" w:cstheme="majorBidi"/>
          <w:sz w:val="24"/>
          <w:szCs w:val="24"/>
        </w:rPr>
        <w:t xml:space="preserve">siblings should </w:t>
      </w:r>
      <w:r w:rsidR="006C46F3">
        <w:rPr>
          <w:rFonts w:asciiTheme="majorBidi" w:hAnsiTheme="majorBidi" w:cstheme="majorBidi"/>
          <w:sz w:val="24"/>
          <w:szCs w:val="24"/>
        </w:rPr>
        <w:t xml:space="preserve">strive to </w:t>
      </w:r>
      <w:r w:rsidR="006C46F3" w:rsidRPr="006C46F3">
        <w:rPr>
          <w:rFonts w:asciiTheme="majorBidi" w:hAnsiTheme="majorBidi" w:cstheme="majorBidi"/>
          <w:sz w:val="24"/>
          <w:szCs w:val="24"/>
        </w:rPr>
        <w:t xml:space="preserve">protect victims from further </w:t>
      </w:r>
      <w:r w:rsidR="006C46F3">
        <w:rPr>
          <w:rFonts w:asciiTheme="majorBidi" w:hAnsiTheme="majorBidi" w:cstheme="majorBidi"/>
          <w:sz w:val="24"/>
          <w:szCs w:val="24"/>
        </w:rPr>
        <w:t>harm</w:t>
      </w:r>
      <w:del w:id="779" w:author="Author">
        <w:r w:rsidR="006C46F3" w:rsidRPr="006C46F3" w:rsidDel="00BF36D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C46F3" w:rsidRPr="006C46F3">
        <w:rPr>
          <w:rFonts w:asciiTheme="majorBidi" w:hAnsiTheme="majorBidi" w:cstheme="majorBidi"/>
          <w:sz w:val="24"/>
          <w:szCs w:val="24"/>
        </w:rPr>
        <w:t xml:space="preserve"> </w:t>
      </w:r>
      <w:r w:rsidR="006C46F3">
        <w:rPr>
          <w:rFonts w:asciiTheme="majorBidi" w:hAnsiTheme="majorBidi" w:cstheme="majorBidi"/>
          <w:sz w:val="24"/>
          <w:szCs w:val="24"/>
        </w:rPr>
        <w:t xml:space="preserve">and to </w:t>
      </w:r>
      <w:r w:rsidR="006C46F3" w:rsidRPr="006C46F3">
        <w:rPr>
          <w:rFonts w:asciiTheme="majorBidi" w:hAnsiTheme="majorBidi" w:cstheme="majorBidi"/>
          <w:sz w:val="24"/>
          <w:szCs w:val="24"/>
        </w:rPr>
        <w:t>identif</w:t>
      </w:r>
      <w:r w:rsidR="006C46F3">
        <w:rPr>
          <w:rFonts w:asciiTheme="majorBidi" w:hAnsiTheme="majorBidi" w:cstheme="majorBidi"/>
          <w:sz w:val="24"/>
          <w:szCs w:val="24"/>
        </w:rPr>
        <w:t>y</w:t>
      </w:r>
      <w:r w:rsidR="006C46F3" w:rsidRPr="006C46F3">
        <w:rPr>
          <w:rFonts w:asciiTheme="majorBidi" w:hAnsiTheme="majorBidi" w:cstheme="majorBidi"/>
          <w:sz w:val="24"/>
          <w:szCs w:val="24"/>
        </w:rPr>
        <w:t xml:space="preserve"> and treat </w:t>
      </w:r>
      <w:r w:rsidR="006C46F3">
        <w:rPr>
          <w:rFonts w:asciiTheme="majorBidi" w:hAnsiTheme="majorBidi" w:cstheme="majorBidi"/>
          <w:sz w:val="24"/>
          <w:szCs w:val="24"/>
        </w:rPr>
        <w:t xml:space="preserve">symptoms </w:t>
      </w:r>
      <w:ins w:id="780" w:author="Author">
        <w:r w:rsidR="00BF36D3">
          <w:rPr>
            <w:rFonts w:asciiTheme="majorBidi" w:hAnsiTheme="majorBidi" w:cstheme="majorBidi"/>
            <w:sz w:val="24"/>
            <w:szCs w:val="24"/>
          </w:rPr>
          <w:t>emerging after</w:t>
        </w:r>
      </w:ins>
      <w:del w:id="781" w:author="Author">
        <w:r w:rsidR="006C46F3" w:rsidDel="00BF36D3">
          <w:rPr>
            <w:rFonts w:asciiTheme="majorBidi" w:hAnsiTheme="majorBidi" w:cstheme="majorBidi"/>
            <w:sz w:val="24"/>
            <w:szCs w:val="24"/>
          </w:rPr>
          <w:delText>that emerge following</w:delText>
        </w:r>
      </w:del>
      <w:r w:rsidR="006C46F3">
        <w:rPr>
          <w:rFonts w:asciiTheme="majorBidi" w:hAnsiTheme="majorBidi" w:cstheme="majorBidi"/>
          <w:sz w:val="24"/>
          <w:szCs w:val="24"/>
        </w:rPr>
        <w:t xml:space="preserve"> the trauma</w:t>
      </w:r>
      <w:r w:rsidR="006C46F3" w:rsidRPr="006C46F3">
        <w:rPr>
          <w:rFonts w:asciiTheme="majorBidi" w:hAnsiTheme="majorBidi" w:cstheme="majorBidi"/>
          <w:sz w:val="24"/>
          <w:szCs w:val="24"/>
        </w:rPr>
        <w:t>.</w:t>
      </w:r>
      <w:r w:rsidR="006C46F3">
        <w:rPr>
          <w:rFonts w:asciiTheme="majorBidi" w:hAnsiTheme="majorBidi" w:cstheme="majorBidi"/>
          <w:sz w:val="24"/>
          <w:szCs w:val="24"/>
        </w:rPr>
        <w:t xml:space="preserve"> </w:t>
      </w:r>
      <w:r w:rsidR="00CD17BB">
        <w:rPr>
          <w:rFonts w:asciiTheme="majorBidi" w:hAnsiTheme="majorBidi" w:cstheme="majorBidi"/>
          <w:sz w:val="24"/>
          <w:szCs w:val="24"/>
        </w:rPr>
        <w:t xml:space="preserve">There </w:t>
      </w:r>
      <w:r w:rsidR="00953BBD">
        <w:rPr>
          <w:rFonts w:asciiTheme="majorBidi" w:hAnsiTheme="majorBidi" w:cstheme="majorBidi"/>
          <w:sz w:val="24"/>
          <w:szCs w:val="24"/>
        </w:rPr>
        <w:t xml:space="preserve">is a need for </w:t>
      </w:r>
      <w:r w:rsidR="00CD17BB">
        <w:rPr>
          <w:rFonts w:asciiTheme="majorBidi" w:hAnsiTheme="majorBidi" w:cstheme="majorBidi"/>
          <w:sz w:val="24"/>
          <w:szCs w:val="24"/>
        </w:rPr>
        <w:t>t</w:t>
      </w:r>
      <w:r w:rsidR="006C46F3" w:rsidRPr="006C46F3">
        <w:rPr>
          <w:rFonts w:asciiTheme="majorBidi" w:hAnsiTheme="majorBidi" w:cstheme="majorBidi"/>
          <w:sz w:val="24"/>
          <w:szCs w:val="24"/>
        </w:rPr>
        <w:t>herapeutic intervention at the family level</w:t>
      </w:r>
      <w:del w:id="782" w:author="Author">
        <w:r w:rsidR="00CD17BB" w:rsidDel="00BF36D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CD17BB">
        <w:rPr>
          <w:rFonts w:asciiTheme="majorBidi" w:hAnsiTheme="majorBidi" w:cstheme="majorBidi"/>
          <w:sz w:val="24"/>
          <w:szCs w:val="24"/>
        </w:rPr>
        <w:t xml:space="preserve"> to </w:t>
      </w:r>
      <w:r w:rsidR="00953BBD">
        <w:rPr>
          <w:rFonts w:asciiTheme="majorBidi" w:hAnsiTheme="majorBidi" w:cstheme="majorBidi"/>
          <w:sz w:val="24"/>
          <w:szCs w:val="24"/>
        </w:rPr>
        <w:t>improve</w:t>
      </w:r>
      <w:r w:rsidR="006C46F3" w:rsidRPr="006C46F3">
        <w:rPr>
          <w:rFonts w:asciiTheme="majorBidi" w:hAnsiTheme="majorBidi" w:cstheme="majorBidi"/>
          <w:sz w:val="24"/>
          <w:szCs w:val="24"/>
        </w:rPr>
        <w:t xml:space="preserve"> family functioning and </w:t>
      </w:r>
      <w:r w:rsidR="00CD17BB">
        <w:rPr>
          <w:rFonts w:asciiTheme="majorBidi" w:hAnsiTheme="majorBidi" w:cstheme="majorBidi"/>
          <w:sz w:val="24"/>
          <w:szCs w:val="24"/>
        </w:rPr>
        <w:t>develop</w:t>
      </w:r>
      <w:r w:rsidR="006C46F3" w:rsidRPr="006C46F3">
        <w:rPr>
          <w:rFonts w:asciiTheme="majorBidi" w:hAnsiTheme="majorBidi" w:cstheme="majorBidi"/>
          <w:sz w:val="24"/>
          <w:szCs w:val="24"/>
        </w:rPr>
        <w:t xml:space="preserve"> strategies </w:t>
      </w:r>
      <w:r w:rsidR="00CD17BB">
        <w:rPr>
          <w:rFonts w:asciiTheme="majorBidi" w:hAnsiTheme="majorBidi" w:cstheme="majorBidi"/>
          <w:sz w:val="24"/>
          <w:szCs w:val="24"/>
        </w:rPr>
        <w:t>to</w:t>
      </w:r>
      <w:r w:rsidR="006C46F3" w:rsidRPr="006C46F3">
        <w:rPr>
          <w:rFonts w:asciiTheme="majorBidi" w:hAnsiTheme="majorBidi" w:cstheme="majorBidi"/>
          <w:sz w:val="24"/>
          <w:szCs w:val="24"/>
        </w:rPr>
        <w:t xml:space="preserve"> </w:t>
      </w:r>
      <w:r w:rsidR="00953BBD">
        <w:rPr>
          <w:rFonts w:asciiTheme="majorBidi" w:hAnsiTheme="majorBidi" w:cstheme="majorBidi"/>
          <w:sz w:val="24"/>
          <w:szCs w:val="24"/>
        </w:rPr>
        <w:t>prevent</w:t>
      </w:r>
      <w:r w:rsidR="006C46F3" w:rsidRPr="006C46F3">
        <w:rPr>
          <w:rFonts w:asciiTheme="majorBidi" w:hAnsiTheme="majorBidi" w:cstheme="majorBidi"/>
          <w:sz w:val="24"/>
          <w:szCs w:val="24"/>
        </w:rPr>
        <w:t xml:space="preserve"> further </w:t>
      </w:r>
      <w:r w:rsidR="00CD17BB">
        <w:rPr>
          <w:rFonts w:asciiTheme="majorBidi" w:hAnsiTheme="majorBidi" w:cstheme="majorBidi"/>
          <w:sz w:val="24"/>
          <w:szCs w:val="24"/>
        </w:rPr>
        <w:t>abuse</w:t>
      </w:r>
      <w:r w:rsidR="006C46F3" w:rsidRPr="006C46F3">
        <w:rPr>
          <w:rFonts w:asciiTheme="majorBidi" w:hAnsiTheme="majorBidi" w:cstheme="majorBidi"/>
          <w:sz w:val="24"/>
          <w:szCs w:val="24"/>
        </w:rPr>
        <w:t xml:space="preserve"> (Ballantine</w:t>
      </w:r>
      <w:r w:rsidR="00CD17BB">
        <w:rPr>
          <w:rFonts w:asciiTheme="majorBidi" w:hAnsiTheme="majorBidi" w:cstheme="majorBidi"/>
          <w:sz w:val="24"/>
          <w:szCs w:val="24"/>
        </w:rPr>
        <w:t xml:space="preserve">, </w:t>
      </w:r>
      <w:r w:rsidR="006C46F3" w:rsidRPr="006C46F3">
        <w:rPr>
          <w:rFonts w:asciiTheme="majorBidi" w:hAnsiTheme="majorBidi" w:cstheme="majorBidi"/>
          <w:sz w:val="24"/>
          <w:szCs w:val="24"/>
        </w:rPr>
        <w:t>2012).</w:t>
      </w:r>
      <w:r w:rsidR="00FB40DE">
        <w:rPr>
          <w:rFonts w:asciiTheme="majorBidi" w:hAnsiTheme="majorBidi" w:cstheme="majorBidi"/>
          <w:sz w:val="24"/>
          <w:szCs w:val="24"/>
        </w:rPr>
        <w:t xml:space="preserve"> </w:t>
      </w:r>
    </w:p>
    <w:p w14:paraId="2EEB2DED" w14:textId="0F322208" w:rsidR="005B0267" w:rsidRDefault="00FB40DE" w:rsidP="0040012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B40DE">
        <w:rPr>
          <w:rFonts w:asciiTheme="majorBidi" w:hAnsiTheme="majorBidi" w:cstheme="majorBidi"/>
          <w:sz w:val="24"/>
          <w:szCs w:val="24"/>
        </w:rPr>
        <w:lastRenderedPageBreak/>
        <w:t xml:space="preserve">Despite the importance of professional intervention, reporting </w:t>
      </w:r>
      <w:r w:rsidR="00486EA9">
        <w:rPr>
          <w:rFonts w:asciiTheme="majorBidi" w:hAnsiTheme="majorBidi" w:cstheme="majorBidi"/>
          <w:sz w:val="24"/>
          <w:szCs w:val="24"/>
        </w:rPr>
        <w:t>rates to authorities are lowest for this type of assault</w:t>
      </w:r>
      <w:r w:rsidRPr="00FB40D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FB40DE">
        <w:rPr>
          <w:rFonts w:asciiTheme="majorBidi" w:hAnsiTheme="majorBidi" w:cstheme="majorBidi"/>
          <w:sz w:val="24"/>
          <w:szCs w:val="24"/>
        </w:rPr>
        <w:t>McNevin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B40DE">
        <w:rPr>
          <w:rFonts w:asciiTheme="majorBidi" w:hAnsiTheme="majorBidi" w:cstheme="majorBidi"/>
          <w:sz w:val="24"/>
          <w:szCs w:val="24"/>
        </w:rPr>
        <w:t>2010).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B0267">
        <w:rPr>
          <w:rFonts w:asciiTheme="majorBidi" w:hAnsiTheme="majorBidi" w:cstheme="majorBidi"/>
          <w:sz w:val="24"/>
          <w:szCs w:val="24"/>
        </w:rPr>
        <w:t>P</w:t>
      </w:r>
      <w:r w:rsidR="00486EA9">
        <w:rPr>
          <w:rFonts w:asciiTheme="majorBidi" w:hAnsiTheme="majorBidi" w:cstheme="majorBidi"/>
          <w:sz w:val="24"/>
          <w:szCs w:val="24"/>
        </w:rPr>
        <w:t>arents and professionals tend to</w:t>
      </w:r>
      <w:r w:rsidRPr="00FB40DE">
        <w:rPr>
          <w:rFonts w:asciiTheme="majorBidi" w:hAnsiTheme="majorBidi" w:cstheme="majorBidi"/>
          <w:sz w:val="24"/>
          <w:szCs w:val="24"/>
        </w:rPr>
        <w:t xml:space="preserve"> misinterpret sexual contact </w:t>
      </w:r>
      <w:r w:rsidR="00486EA9">
        <w:rPr>
          <w:rFonts w:asciiTheme="majorBidi" w:hAnsiTheme="majorBidi" w:cstheme="majorBidi"/>
          <w:sz w:val="24"/>
          <w:szCs w:val="24"/>
        </w:rPr>
        <w:t xml:space="preserve">among siblings </w:t>
      </w:r>
      <w:r w:rsidRPr="00FB40DE">
        <w:rPr>
          <w:rFonts w:asciiTheme="majorBidi" w:hAnsiTheme="majorBidi" w:cstheme="majorBidi"/>
          <w:sz w:val="24"/>
          <w:szCs w:val="24"/>
        </w:rPr>
        <w:t>as behavior stem</w:t>
      </w:r>
      <w:r w:rsidR="000621B4">
        <w:rPr>
          <w:rFonts w:asciiTheme="majorBidi" w:hAnsiTheme="majorBidi" w:cstheme="majorBidi"/>
          <w:sz w:val="24"/>
          <w:szCs w:val="24"/>
        </w:rPr>
        <w:t>ming</w:t>
      </w:r>
      <w:r w:rsidRPr="00FB40DE">
        <w:rPr>
          <w:rFonts w:asciiTheme="majorBidi" w:hAnsiTheme="majorBidi" w:cstheme="majorBidi"/>
          <w:sz w:val="24"/>
          <w:szCs w:val="24"/>
        </w:rPr>
        <w:t xml:space="preserve"> from normative sexual curiosity and natural play</w:t>
      </w:r>
      <w:r w:rsidR="000621B4">
        <w:rPr>
          <w:rFonts w:asciiTheme="majorBidi" w:hAnsiTheme="majorBidi" w:cstheme="majorBidi"/>
          <w:sz w:val="24"/>
          <w:szCs w:val="24"/>
        </w:rPr>
        <w:t xml:space="preserve">, illustrating </w:t>
      </w:r>
      <w:r w:rsidR="00374706">
        <w:rPr>
          <w:rFonts w:asciiTheme="majorBidi" w:hAnsiTheme="majorBidi" w:cstheme="majorBidi"/>
          <w:sz w:val="24"/>
          <w:szCs w:val="24"/>
        </w:rPr>
        <w:t>that they</w:t>
      </w:r>
      <w:r w:rsidR="000621B4">
        <w:rPr>
          <w:rFonts w:asciiTheme="majorBidi" w:hAnsiTheme="majorBidi" w:cstheme="majorBidi"/>
          <w:sz w:val="24"/>
          <w:szCs w:val="24"/>
        </w:rPr>
        <w:t xml:space="preserve"> </w:t>
      </w:r>
      <w:r w:rsidR="000621B4" w:rsidRPr="00FB40DE">
        <w:rPr>
          <w:rFonts w:asciiTheme="majorBidi" w:hAnsiTheme="majorBidi" w:cstheme="majorBidi"/>
          <w:sz w:val="24"/>
          <w:szCs w:val="24"/>
        </w:rPr>
        <w:t>lack knowledge</w:t>
      </w:r>
      <w:r w:rsidR="00374706">
        <w:rPr>
          <w:rFonts w:asciiTheme="majorBidi" w:hAnsiTheme="majorBidi" w:cstheme="majorBidi"/>
          <w:sz w:val="24"/>
          <w:szCs w:val="24"/>
        </w:rPr>
        <w:t xml:space="preserve"> about it</w:t>
      </w:r>
      <w:r w:rsidR="00374706" w:rsidRPr="000446F0">
        <w:rPr>
          <w:rFonts w:asciiTheme="majorBidi" w:hAnsiTheme="majorBidi" w:cstheme="majorBidi"/>
          <w:sz w:val="24"/>
          <w:szCs w:val="24"/>
          <w:highlight w:val="yellow"/>
          <w:rPrChange w:id="78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sometimes </w:t>
      </w:r>
      <w:commentRangeStart w:id="784"/>
      <w:r w:rsidR="000621B4" w:rsidRPr="000446F0">
        <w:rPr>
          <w:rFonts w:asciiTheme="majorBidi" w:hAnsiTheme="majorBidi" w:cstheme="majorBidi"/>
          <w:sz w:val="24"/>
          <w:szCs w:val="24"/>
          <w:highlight w:val="yellow"/>
          <w:rPrChange w:id="7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to</w:t>
      </w:r>
      <w:commentRangeEnd w:id="784"/>
      <w:r w:rsidR="000621B4" w:rsidRPr="000446F0">
        <w:rPr>
          <w:rStyle w:val="CommentReference"/>
          <w:highlight w:val="yellow"/>
          <w:rPrChange w:id="786" w:author="Author">
            <w:rPr>
              <w:rStyle w:val="CommentReference"/>
            </w:rPr>
          </w:rPrChange>
        </w:rPr>
        <w:commentReference w:id="784"/>
      </w:r>
      <w:r w:rsidR="000621B4" w:rsidRPr="000446F0">
        <w:rPr>
          <w:rFonts w:asciiTheme="majorBidi" w:hAnsiTheme="majorBidi" w:cstheme="majorBidi"/>
          <w:sz w:val="24"/>
          <w:szCs w:val="24"/>
          <w:highlight w:val="yellow"/>
          <w:rPrChange w:id="7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point of ignorance</w:t>
      </w:r>
      <w:r w:rsidR="000621B4">
        <w:rPr>
          <w:rFonts w:asciiTheme="majorBidi" w:hAnsiTheme="majorBidi" w:cstheme="majorBidi"/>
          <w:sz w:val="24"/>
          <w:szCs w:val="24"/>
        </w:rPr>
        <w:t xml:space="preserve"> </w:t>
      </w:r>
      <w:r w:rsidRPr="00FB40DE">
        <w:rPr>
          <w:rFonts w:asciiTheme="majorBidi" w:hAnsiTheme="majorBidi" w:cstheme="majorBidi"/>
          <w:sz w:val="24"/>
          <w:szCs w:val="24"/>
        </w:rPr>
        <w:t xml:space="preserve">(Horowitz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FB40DE">
        <w:rPr>
          <w:rFonts w:asciiTheme="majorBidi" w:hAnsiTheme="majorBidi" w:cstheme="majorBidi"/>
          <w:sz w:val="24"/>
          <w:szCs w:val="24"/>
        </w:rPr>
        <w:t xml:space="preserve"> Ben Yehuda, 2007).</w:t>
      </w:r>
      <w:r w:rsidR="00B95FD4">
        <w:rPr>
          <w:rFonts w:asciiTheme="majorBidi" w:hAnsiTheme="majorBidi" w:cstheme="majorBidi"/>
          <w:sz w:val="24"/>
          <w:szCs w:val="24"/>
        </w:rPr>
        <w:t xml:space="preserve"> It is </w:t>
      </w:r>
      <w:r w:rsidR="005B0267">
        <w:rPr>
          <w:rFonts w:asciiTheme="majorBidi" w:hAnsiTheme="majorBidi" w:cstheme="majorBidi"/>
          <w:sz w:val="24"/>
          <w:szCs w:val="24"/>
        </w:rPr>
        <w:t>difficult</w:t>
      </w:r>
      <w:r w:rsidR="00B95FD4">
        <w:rPr>
          <w:rFonts w:asciiTheme="majorBidi" w:hAnsiTheme="majorBidi" w:cstheme="majorBidi"/>
          <w:sz w:val="24"/>
          <w:szCs w:val="24"/>
        </w:rPr>
        <w:t xml:space="preserve"> for them to </w:t>
      </w:r>
      <w:r w:rsidR="00865674">
        <w:rPr>
          <w:rFonts w:asciiTheme="majorBidi" w:hAnsiTheme="majorBidi" w:cstheme="majorBidi"/>
          <w:sz w:val="24"/>
          <w:szCs w:val="24"/>
        </w:rPr>
        <w:t>address</w:t>
      </w:r>
      <w:r w:rsidR="00B95FD4">
        <w:rPr>
          <w:rFonts w:asciiTheme="majorBidi" w:hAnsiTheme="majorBidi" w:cstheme="majorBidi"/>
          <w:sz w:val="24"/>
          <w:szCs w:val="24"/>
        </w:rPr>
        <w:t xml:space="preserve"> </w:t>
      </w:r>
      <w:r w:rsidR="00B95FD4" w:rsidRPr="00B95FD4">
        <w:rPr>
          <w:rFonts w:asciiTheme="majorBidi" w:hAnsiTheme="majorBidi" w:cstheme="majorBidi"/>
          <w:sz w:val="24"/>
          <w:szCs w:val="24"/>
        </w:rPr>
        <w:t xml:space="preserve">the </w:t>
      </w:r>
      <w:r w:rsidR="006644F8">
        <w:rPr>
          <w:rFonts w:asciiTheme="majorBidi" w:hAnsiTheme="majorBidi" w:cstheme="majorBidi"/>
          <w:sz w:val="24"/>
          <w:szCs w:val="24"/>
        </w:rPr>
        <w:t xml:space="preserve">complexities of children exhibiting what are considered </w:t>
      </w:r>
      <w:del w:id="788" w:author="Author">
        <w:r w:rsidR="00374706" w:rsidDel="00BF36D3">
          <w:rPr>
            <w:rFonts w:asciiTheme="majorBidi" w:hAnsiTheme="majorBidi" w:cstheme="majorBidi"/>
            <w:sz w:val="24"/>
            <w:szCs w:val="24"/>
          </w:rPr>
          <w:delText xml:space="preserve">to be </w:delText>
        </w:r>
      </w:del>
      <w:r w:rsidR="00B95FD4" w:rsidRPr="00B95FD4">
        <w:rPr>
          <w:rFonts w:asciiTheme="majorBidi" w:hAnsiTheme="majorBidi" w:cstheme="majorBidi"/>
          <w:sz w:val="24"/>
          <w:szCs w:val="24"/>
        </w:rPr>
        <w:t xml:space="preserve">adult </w:t>
      </w:r>
      <w:r w:rsidR="00B95FD4">
        <w:rPr>
          <w:rFonts w:asciiTheme="majorBidi" w:hAnsiTheme="majorBidi" w:cstheme="majorBidi"/>
          <w:sz w:val="24"/>
          <w:szCs w:val="24"/>
        </w:rPr>
        <w:t>sexual behaviors</w:t>
      </w:r>
      <w:r w:rsidR="00865674">
        <w:rPr>
          <w:rFonts w:asciiTheme="majorBidi" w:hAnsiTheme="majorBidi" w:cstheme="majorBidi"/>
          <w:sz w:val="24"/>
          <w:szCs w:val="24"/>
        </w:rPr>
        <w:t xml:space="preserve">. </w:t>
      </w:r>
      <w:ins w:id="789" w:author="Author">
        <w:r w:rsidR="000C69D2">
          <w:rPr>
            <w:rFonts w:asciiTheme="majorBidi" w:hAnsiTheme="majorBidi" w:cstheme="majorBidi"/>
            <w:sz w:val="24"/>
            <w:szCs w:val="24"/>
          </w:rPr>
          <w:t>Parents also find it</w:t>
        </w:r>
      </w:ins>
      <w:del w:id="790" w:author="Author">
        <w:r w:rsidR="00374706" w:rsidDel="00BF36D3">
          <w:rPr>
            <w:rFonts w:asciiTheme="majorBidi" w:hAnsiTheme="majorBidi" w:cstheme="majorBidi"/>
            <w:sz w:val="24"/>
            <w:szCs w:val="24"/>
          </w:rPr>
          <w:delText>F</w:delText>
        </w:r>
        <w:r w:rsidR="00374706" w:rsidDel="000C69D2">
          <w:rPr>
            <w:rFonts w:asciiTheme="majorBidi" w:hAnsiTheme="majorBidi" w:cstheme="majorBidi"/>
            <w:sz w:val="24"/>
            <w:szCs w:val="24"/>
          </w:rPr>
          <w:delText>urther, it is</w:delText>
        </w:r>
      </w:del>
      <w:r w:rsidR="00374706">
        <w:rPr>
          <w:rFonts w:asciiTheme="majorBidi" w:hAnsiTheme="majorBidi" w:cstheme="majorBidi"/>
          <w:sz w:val="24"/>
          <w:szCs w:val="24"/>
        </w:rPr>
        <w:t xml:space="preserve"> difficult </w:t>
      </w:r>
      <w:del w:id="791" w:author="Author">
        <w:r w:rsidR="00374706" w:rsidDel="000C69D2">
          <w:rPr>
            <w:rFonts w:asciiTheme="majorBidi" w:hAnsiTheme="majorBidi" w:cstheme="majorBidi"/>
            <w:sz w:val="24"/>
            <w:szCs w:val="24"/>
          </w:rPr>
          <w:delText xml:space="preserve">for parents </w:delText>
        </w:r>
      </w:del>
      <w:r w:rsidR="00374706">
        <w:rPr>
          <w:rFonts w:asciiTheme="majorBidi" w:hAnsiTheme="majorBidi" w:cstheme="majorBidi"/>
          <w:sz w:val="24"/>
          <w:szCs w:val="24"/>
        </w:rPr>
        <w:t>to</w:t>
      </w:r>
      <w:r w:rsidR="00865674">
        <w:rPr>
          <w:rFonts w:asciiTheme="majorBidi" w:hAnsiTheme="majorBidi" w:cstheme="majorBidi"/>
          <w:sz w:val="24"/>
          <w:szCs w:val="24"/>
        </w:rPr>
        <w:t xml:space="preserve"> </w:t>
      </w:r>
      <w:r w:rsidR="009E70AD">
        <w:rPr>
          <w:rFonts w:asciiTheme="majorBidi" w:hAnsiTheme="majorBidi" w:cstheme="majorBidi"/>
          <w:sz w:val="24"/>
          <w:szCs w:val="24"/>
        </w:rPr>
        <w:t>acknowledg</w:t>
      </w:r>
      <w:r w:rsidR="00374706">
        <w:rPr>
          <w:rFonts w:asciiTheme="majorBidi" w:hAnsiTheme="majorBidi" w:cstheme="majorBidi"/>
          <w:sz w:val="24"/>
          <w:szCs w:val="24"/>
        </w:rPr>
        <w:t>e</w:t>
      </w:r>
      <w:r w:rsidR="009E70AD">
        <w:rPr>
          <w:rFonts w:asciiTheme="majorBidi" w:hAnsiTheme="majorBidi" w:cstheme="majorBidi"/>
          <w:sz w:val="24"/>
          <w:szCs w:val="24"/>
        </w:rPr>
        <w:t xml:space="preserve"> </w:t>
      </w:r>
      <w:r w:rsidR="00B95FD4" w:rsidRPr="00B95FD4">
        <w:rPr>
          <w:rFonts w:asciiTheme="majorBidi" w:hAnsiTheme="majorBidi" w:cstheme="majorBidi"/>
          <w:sz w:val="24"/>
          <w:szCs w:val="24"/>
        </w:rPr>
        <w:t>th</w:t>
      </w:r>
      <w:r w:rsidR="00865674">
        <w:rPr>
          <w:rFonts w:asciiTheme="majorBidi" w:hAnsiTheme="majorBidi" w:cstheme="majorBidi"/>
          <w:sz w:val="24"/>
          <w:szCs w:val="24"/>
        </w:rPr>
        <w:t xml:space="preserve">is type of </w:t>
      </w:r>
      <w:r w:rsidR="00B95FD4" w:rsidRPr="00B95FD4">
        <w:rPr>
          <w:rFonts w:asciiTheme="majorBidi" w:hAnsiTheme="majorBidi" w:cstheme="majorBidi"/>
          <w:sz w:val="24"/>
          <w:szCs w:val="24"/>
        </w:rPr>
        <w:t>abuse</w:t>
      </w:r>
      <w:del w:id="792" w:author="Author">
        <w:r w:rsidR="00374706" w:rsidDel="000C69D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74706">
        <w:rPr>
          <w:rFonts w:asciiTheme="majorBidi" w:hAnsiTheme="majorBidi" w:cstheme="majorBidi"/>
          <w:sz w:val="24"/>
          <w:szCs w:val="24"/>
        </w:rPr>
        <w:t xml:space="preserve"> </w:t>
      </w:r>
      <w:ins w:id="793" w:author="Author">
        <w:r w:rsidR="000C69D2">
          <w:rPr>
            <w:rFonts w:asciiTheme="majorBidi" w:hAnsiTheme="majorBidi" w:cstheme="majorBidi"/>
            <w:sz w:val="24"/>
            <w:szCs w:val="24"/>
          </w:rPr>
          <w:t>as they must make the</w:t>
        </w:r>
      </w:ins>
      <w:del w:id="794" w:author="Author">
        <w:r w:rsidR="00374706" w:rsidDel="000C69D2">
          <w:rPr>
            <w:rFonts w:asciiTheme="majorBidi" w:hAnsiTheme="majorBidi" w:cstheme="majorBidi"/>
            <w:sz w:val="24"/>
            <w:szCs w:val="24"/>
          </w:rPr>
          <w:delText>because it</w:delText>
        </w:r>
        <w:r w:rsidR="00865674" w:rsidDel="000C69D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E70AD" w:rsidDel="000C69D2">
          <w:rPr>
            <w:rFonts w:asciiTheme="majorBidi" w:hAnsiTheme="majorBidi" w:cstheme="majorBidi"/>
            <w:sz w:val="24"/>
            <w:szCs w:val="24"/>
          </w:rPr>
          <w:delText>raises the</w:delText>
        </w:r>
      </w:del>
      <w:r w:rsidR="009E70AD">
        <w:rPr>
          <w:rFonts w:asciiTheme="majorBidi" w:hAnsiTheme="majorBidi" w:cstheme="majorBidi"/>
          <w:sz w:val="24"/>
          <w:szCs w:val="24"/>
        </w:rPr>
        <w:t xml:space="preserve"> </w:t>
      </w:r>
      <w:r w:rsidR="00374706">
        <w:rPr>
          <w:rFonts w:asciiTheme="majorBidi" w:hAnsiTheme="majorBidi" w:cstheme="majorBidi"/>
          <w:sz w:val="24"/>
          <w:szCs w:val="24"/>
        </w:rPr>
        <w:t>painful</w:t>
      </w:r>
      <w:r w:rsidR="009E70AD">
        <w:rPr>
          <w:rFonts w:asciiTheme="majorBidi" w:hAnsiTheme="majorBidi" w:cstheme="majorBidi"/>
          <w:sz w:val="24"/>
          <w:szCs w:val="24"/>
        </w:rPr>
        <w:t xml:space="preserve"> realization</w:t>
      </w:r>
      <w:r w:rsidR="00B95FD4" w:rsidRPr="00B95FD4">
        <w:rPr>
          <w:rFonts w:asciiTheme="majorBidi" w:hAnsiTheme="majorBidi" w:cstheme="majorBidi"/>
          <w:sz w:val="24"/>
          <w:szCs w:val="24"/>
        </w:rPr>
        <w:t xml:space="preserve"> that one of </w:t>
      </w:r>
      <w:r w:rsidR="00865674">
        <w:rPr>
          <w:rFonts w:asciiTheme="majorBidi" w:hAnsiTheme="majorBidi" w:cstheme="majorBidi"/>
          <w:sz w:val="24"/>
          <w:szCs w:val="24"/>
        </w:rPr>
        <w:t xml:space="preserve">their children is </w:t>
      </w:r>
      <w:r w:rsidR="00374706">
        <w:rPr>
          <w:rFonts w:asciiTheme="majorBidi" w:hAnsiTheme="majorBidi" w:cstheme="majorBidi"/>
          <w:sz w:val="24"/>
          <w:szCs w:val="24"/>
        </w:rPr>
        <w:t>abusing another</w:t>
      </w:r>
      <w:r w:rsidR="00B95FD4" w:rsidRPr="00B95FD4">
        <w:rPr>
          <w:rFonts w:asciiTheme="majorBidi" w:hAnsiTheme="majorBidi" w:cstheme="majorBidi"/>
          <w:sz w:val="24"/>
          <w:szCs w:val="24"/>
        </w:rPr>
        <w:t>.</w:t>
      </w:r>
      <w:r w:rsidR="00550462">
        <w:rPr>
          <w:rFonts w:asciiTheme="majorBidi" w:hAnsiTheme="majorBidi" w:cstheme="majorBidi"/>
          <w:sz w:val="24"/>
          <w:szCs w:val="24"/>
        </w:rPr>
        <w:t xml:space="preserve"> Parents often feel </w:t>
      </w:r>
      <w:r w:rsidR="00550462" w:rsidRPr="00550462">
        <w:rPr>
          <w:rFonts w:asciiTheme="majorBidi" w:hAnsiTheme="majorBidi" w:cstheme="majorBidi"/>
          <w:sz w:val="24"/>
          <w:szCs w:val="24"/>
        </w:rPr>
        <w:t xml:space="preserve">shame and </w:t>
      </w:r>
      <w:r w:rsidR="00374706">
        <w:rPr>
          <w:rFonts w:asciiTheme="majorBidi" w:hAnsiTheme="majorBidi" w:cstheme="majorBidi"/>
          <w:sz w:val="24"/>
          <w:szCs w:val="24"/>
        </w:rPr>
        <w:t xml:space="preserve">blame themselves when they learn </w:t>
      </w:r>
      <w:r w:rsidR="00550462" w:rsidRPr="00550462">
        <w:rPr>
          <w:rFonts w:asciiTheme="majorBidi" w:hAnsiTheme="majorBidi" w:cstheme="majorBidi"/>
          <w:sz w:val="24"/>
          <w:szCs w:val="24"/>
        </w:rPr>
        <w:t xml:space="preserve">that this </w:t>
      </w:r>
      <w:r w:rsidR="00D64FC4">
        <w:rPr>
          <w:rFonts w:asciiTheme="majorBidi" w:hAnsiTheme="majorBidi" w:cstheme="majorBidi"/>
          <w:sz w:val="24"/>
          <w:szCs w:val="24"/>
        </w:rPr>
        <w:t>assault</w:t>
      </w:r>
      <w:r w:rsidR="00550462" w:rsidRPr="00550462">
        <w:rPr>
          <w:rFonts w:asciiTheme="majorBidi" w:hAnsiTheme="majorBidi" w:cstheme="majorBidi"/>
          <w:sz w:val="24"/>
          <w:szCs w:val="24"/>
        </w:rPr>
        <w:t xml:space="preserve"> occurred in </w:t>
      </w:r>
      <w:r w:rsidR="00550462">
        <w:rPr>
          <w:rFonts w:asciiTheme="majorBidi" w:hAnsiTheme="majorBidi" w:cstheme="majorBidi"/>
          <w:sz w:val="24"/>
          <w:szCs w:val="24"/>
        </w:rPr>
        <w:t xml:space="preserve">their home, under their watch. </w:t>
      </w:r>
    </w:p>
    <w:p w14:paraId="4D34D29B" w14:textId="209C90EE" w:rsidR="003A2843" w:rsidRDefault="005B0267" w:rsidP="003A284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Moreover, s</w:t>
      </w:r>
      <w:r w:rsidR="00D64FC4">
        <w:rPr>
          <w:rFonts w:asciiTheme="majorBidi" w:hAnsiTheme="majorBidi" w:cstheme="majorBidi"/>
          <w:sz w:val="24"/>
          <w:szCs w:val="24"/>
        </w:rPr>
        <w:t>ince</w:t>
      </w:r>
      <w:r w:rsidR="00D64FC4" w:rsidRPr="00D64FC4">
        <w:rPr>
          <w:rFonts w:asciiTheme="majorBidi" w:hAnsiTheme="majorBidi" w:cstheme="majorBidi"/>
          <w:sz w:val="24"/>
          <w:szCs w:val="24"/>
        </w:rPr>
        <w:t xml:space="preserve"> sexual </w:t>
      </w:r>
      <w:r w:rsidR="0093702B">
        <w:rPr>
          <w:rFonts w:asciiTheme="majorBidi" w:hAnsiTheme="majorBidi" w:cstheme="majorBidi"/>
          <w:sz w:val="24"/>
          <w:szCs w:val="24"/>
        </w:rPr>
        <w:t xml:space="preserve">assaults </w:t>
      </w:r>
      <w:r w:rsidR="00D64FC4" w:rsidRPr="00D64FC4">
        <w:rPr>
          <w:rFonts w:asciiTheme="majorBidi" w:hAnsiTheme="majorBidi" w:cstheme="majorBidi"/>
          <w:sz w:val="24"/>
          <w:szCs w:val="24"/>
        </w:rPr>
        <w:t>against family members are criminal offense</w:t>
      </w:r>
      <w:r w:rsidR="0093702B">
        <w:rPr>
          <w:rFonts w:asciiTheme="majorBidi" w:hAnsiTheme="majorBidi" w:cstheme="majorBidi"/>
          <w:sz w:val="24"/>
          <w:szCs w:val="24"/>
        </w:rPr>
        <w:t>s</w:t>
      </w:r>
      <w:r w:rsidR="00D64FC4" w:rsidRPr="00D64FC4">
        <w:rPr>
          <w:rFonts w:asciiTheme="majorBidi" w:hAnsiTheme="majorBidi" w:cstheme="majorBidi"/>
          <w:sz w:val="24"/>
          <w:szCs w:val="24"/>
        </w:rPr>
        <w:t xml:space="preserve"> subject to punishment </w:t>
      </w:r>
      <w:r w:rsidR="00D64FC4" w:rsidRPr="000446F0">
        <w:rPr>
          <w:rFonts w:asciiTheme="majorBidi" w:hAnsiTheme="majorBidi" w:cstheme="majorBidi"/>
          <w:sz w:val="24"/>
          <w:szCs w:val="24"/>
          <w:highlight w:val="yellow"/>
          <w:rPrChange w:id="7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(section 351 of the Penal Code in Israel)</w:t>
      </w:r>
      <w:r w:rsidR="0093702B">
        <w:rPr>
          <w:rFonts w:asciiTheme="majorBidi" w:hAnsiTheme="majorBidi" w:cstheme="majorBidi"/>
          <w:sz w:val="24"/>
          <w:szCs w:val="24"/>
        </w:rPr>
        <w:t>, people often</w:t>
      </w:r>
      <w:r w:rsidR="0093702B" w:rsidRPr="0093702B">
        <w:rPr>
          <w:rFonts w:asciiTheme="majorBidi" w:hAnsiTheme="majorBidi" w:cstheme="majorBidi"/>
          <w:sz w:val="24"/>
          <w:szCs w:val="24"/>
        </w:rPr>
        <w:t xml:space="preserve"> refrain from </w:t>
      </w:r>
      <w:r w:rsidR="0093702B">
        <w:rPr>
          <w:rFonts w:asciiTheme="majorBidi" w:hAnsiTheme="majorBidi" w:cstheme="majorBidi"/>
          <w:sz w:val="24"/>
          <w:szCs w:val="24"/>
        </w:rPr>
        <w:t>reporting them</w:t>
      </w:r>
      <w:del w:id="796" w:author="Author">
        <w:r w:rsidR="0093702B" w:rsidDel="000C69D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3702B">
        <w:rPr>
          <w:rFonts w:asciiTheme="majorBidi" w:hAnsiTheme="majorBidi" w:cstheme="majorBidi"/>
          <w:sz w:val="24"/>
          <w:szCs w:val="24"/>
        </w:rPr>
        <w:t xml:space="preserve"> in order </w:t>
      </w:r>
      <w:r w:rsidR="0093702B" w:rsidRPr="0093702B">
        <w:rPr>
          <w:rFonts w:asciiTheme="majorBidi" w:hAnsiTheme="majorBidi" w:cstheme="majorBidi"/>
          <w:sz w:val="24"/>
          <w:szCs w:val="24"/>
        </w:rPr>
        <w:t xml:space="preserve">to maintain family integrity and </w:t>
      </w:r>
      <w:r w:rsidR="0093702B">
        <w:rPr>
          <w:rFonts w:asciiTheme="majorBidi" w:hAnsiTheme="majorBidi" w:cstheme="majorBidi"/>
          <w:sz w:val="24"/>
          <w:szCs w:val="24"/>
        </w:rPr>
        <w:t>avoid</w:t>
      </w:r>
      <w:r w:rsidR="0093702B" w:rsidRPr="0093702B">
        <w:rPr>
          <w:rFonts w:asciiTheme="majorBidi" w:hAnsiTheme="majorBidi" w:cstheme="majorBidi"/>
          <w:sz w:val="24"/>
          <w:szCs w:val="24"/>
        </w:rPr>
        <w:t xml:space="preserve"> further loss of control.</w:t>
      </w:r>
      <w:r>
        <w:rPr>
          <w:rFonts w:asciiTheme="majorBidi" w:hAnsiTheme="majorBidi" w:cstheme="majorBidi"/>
          <w:sz w:val="24"/>
          <w:szCs w:val="24"/>
        </w:rPr>
        <w:t xml:space="preserve"> Loss of control </w:t>
      </w:r>
      <w:r w:rsidR="004D1F19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B0267">
        <w:rPr>
          <w:rFonts w:asciiTheme="majorBidi" w:hAnsiTheme="majorBidi" w:cstheme="majorBidi"/>
          <w:sz w:val="24"/>
          <w:szCs w:val="24"/>
        </w:rPr>
        <w:t>first experienced in the face of the incident itself</w:t>
      </w:r>
      <w:del w:id="797" w:author="Author">
        <w:r w:rsidDel="000C69D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5B0267">
        <w:rPr>
          <w:rFonts w:asciiTheme="majorBidi" w:hAnsiTheme="majorBidi" w:cstheme="majorBidi"/>
          <w:sz w:val="24"/>
          <w:szCs w:val="24"/>
        </w:rPr>
        <w:t xml:space="preserve"> and </w:t>
      </w:r>
      <w:r w:rsidR="004D1F19">
        <w:rPr>
          <w:rFonts w:asciiTheme="majorBidi" w:hAnsiTheme="majorBidi" w:cstheme="majorBidi"/>
          <w:sz w:val="24"/>
          <w:szCs w:val="24"/>
        </w:rPr>
        <w:t>then</w:t>
      </w:r>
      <w:r w:rsidRPr="005B0267">
        <w:rPr>
          <w:rFonts w:asciiTheme="majorBidi" w:hAnsiTheme="majorBidi" w:cstheme="majorBidi"/>
          <w:sz w:val="24"/>
          <w:szCs w:val="24"/>
        </w:rPr>
        <w:t xml:space="preserve"> </w:t>
      </w:r>
      <w:r w:rsidR="008E7DE4">
        <w:rPr>
          <w:rFonts w:asciiTheme="majorBidi" w:hAnsiTheme="majorBidi" w:cstheme="majorBidi"/>
          <w:sz w:val="24"/>
          <w:szCs w:val="24"/>
        </w:rPr>
        <w:t xml:space="preserve">in the face of </w:t>
      </w:r>
      <w:r w:rsidRPr="005B0267">
        <w:rPr>
          <w:rFonts w:asciiTheme="majorBidi" w:hAnsiTheme="majorBidi" w:cstheme="majorBidi"/>
          <w:sz w:val="24"/>
          <w:szCs w:val="24"/>
        </w:rPr>
        <w:t>decisions by welfare and law enforcement</w:t>
      </w:r>
      <w:r w:rsidR="004D1F19">
        <w:rPr>
          <w:rFonts w:asciiTheme="majorBidi" w:hAnsiTheme="majorBidi" w:cstheme="majorBidi"/>
          <w:sz w:val="24"/>
          <w:szCs w:val="24"/>
        </w:rPr>
        <w:t xml:space="preserve"> authorities. These </w:t>
      </w:r>
      <w:r w:rsidRPr="005B0267">
        <w:rPr>
          <w:rFonts w:asciiTheme="majorBidi" w:hAnsiTheme="majorBidi" w:cstheme="majorBidi"/>
          <w:sz w:val="24"/>
          <w:szCs w:val="24"/>
        </w:rPr>
        <w:t xml:space="preserve">external </w:t>
      </w:r>
      <w:r w:rsidR="004D1F19">
        <w:rPr>
          <w:rFonts w:asciiTheme="majorBidi" w:hAnsiTheme="majorBidi" w:cstheme="majorBidi"/>
          <w:sz w:val="24"/>
          <w:szCs w:val="24"/>
        </w:rPr>
        <w:t>entities</w:t>
      </w:r>
      <w:r w:rsidRPr="005B0267">
        <w:rPr>
          <w:rFonts w:asciiTheme="majorBidi" w:hAnsiTheme="majorBidi" w:cstheme="majorBidi"/>
          <w:sz w:val="24"/>
          <w:szCs w:val="24"/>
        </w:rPr>
        <w:t xml:space="preserve"> </w:t>
      </w:r>
      <w:r w:rsidR="004D1F19">
        <w:rPr>
          <w:rFonts w:asciiTheme="majorBidi" w:hAnsiTheme="majorBidi" w:cstheme="majorBidi"/>
          <w:sz w:val="24"/>
          <w:szCs w:val="24"/>
        </w:rPr>
        <w:t xml:space="preserve">are </w:t>
      </w:r>
      <w:r w:rsidRPr="005B0267">
        <w:rPr>
          <w:rFonts w:asciiTheme="majorBidi" w:hAnsiTheme="majorBidi" w:cstheme="majorBidi"/>
          <w:sz w:val="24"/>
          <w:szCs w:val="24"/>
        </w:rPr>
        <w:t xml:space="preserve">sometimes perceived as </w:t>
      </w:r>
      <w:r w:rsidR="004D1F19">
        <w:rPr>
          <w:rFonts w:asciiTheme="majorBidi" w:hAnsiTheme="majorBidi" w:cstheme="majorBidi"/>
          <w:sz w:val="24"/>
          <w:szCs w:val="24"/>
        </w:rPr>
        <w:t xml:space="preserve">being “against” them, especially since they may recommend removing </w:t>
      </w:r>
      <w:r w:rsidRPr="005B0267">
        <w:rPr>
          <w:rFonts w:asciiTheme="majorBidi" w:hAnsiTheme="majorBidi" w:cstheme="majorBidi"/>
          <w:sz w:val="24"/>
          <w:szCs w:val="24"/>
        </w:rPr>
        <w:t>the victim or perpetrator</w:t>
      </w:r>
      <w:r w:rsidR="004D1F19">
        <w:rPr>
          <w:rFonts w:asciiTheme="majorBidi" w:hAnsiTheme="majorBidi" w:cstheme="majorBidi"/>
          <w:sz w:val="24"/>
          <w:szCs w:val="24"/>
        </w:rPr>
        <w:t xml:space="preserve"> from the home. In </w:t>
      </w:r>
      <w:r w:rsidR="007D4040">
        <w:rPr>
          <w:rFonts w:asciiTheme="majorBidi" w:hAnsiTheme="majorBidi" w:cstheme="majorBidi"/>
          <w:sz w:val="24"/>
          <w:szCs w:val="24"/>
        </w:rPr>
        <w:t xml:space="preserve">extreme </w:t>
      </w:r>
      <w:r w:rsidR="004D1F19">
        <w:rPr>
          <w:rFonts w:asciiTheme="majorBidi" w:hAnsiTheme="majorBidi" w:cstheme="majorBidi"/>
          <w:sz w:val="24"/>
          <w:szCs w:val="24"/>
        </w:rPr>
        <w:t>cases</w:t>
      </w:r>
      <w:r w:rsidR="007D4040">
        <w:rPr>
          <w:rFonts w:asciiTheme="majorBidi" w:hAnsiTheme="majorBidi" w:cstheme="majorBidi"/>
          <w:sz w:val="24"/>
          <w:szCs w:val="24"/>
        </w:rPr>
        <w:t xml:space="preserve">, the abuser </w:t>
      </w:r>
      <w:r w:rsidR="004D1F19">
        <w:rPr>
          <w:rFonts w:asciiTheme="majorBidi" w:hAnsiTheme="majorBidi" w:cstheme="majorBidi"/>
          <w:sz w:val="24"/>
          <w:szCs w:val="24"/>
        </w:rPr>
        <w:t xml:space="preserve">may even </w:t>
      </w:r>
      <w:r w:rsidR="007D4040">
        <w:rPr>
          <w:rFonts w:asciiTheme="majorBidi" w:hAnsiTheme="majorBidi" w:cstheme="majorBidi"/>
          <w:sz w:val="24"/>
          <w:szCs w:val="24"/>
        </w:rPr>
        <w:t>be subject to imprisonment (when above the minimum age for criminal responsibility)</w:t>
      </w:r>
      <w:r w:rsidR="008E7DE4">
        <w:rPr>
          <w:rFonts w:asciiTheme="majorBidi" w:hAnsiTheme="majorBidi" w:cstheme="majorBidi"/>
          <w:sz w:val="24"/>
          <w:szCs w:val="24"/>
        </w:rPr>
        <w:t xml:space="preserve"> (Tarshish et al., 2018)</w:t>
      </w:r>
      <w:r w:rsidR="007D4040">
        <w:rPr>
          <w:rFonts w:asciiTheme="majorBidi" w:hAnsiTheme="majorBidi" w:cstheme="majorBidi"/>
          <w:sz w:val="24"/>
          <w:szCs w:val="24"/>
        </w:rPr>
        <w:t xml:space="preserve">. </w:t>
      </w:r>
      <w:r w:rsidR="00E0773D">
        <w:rPr>
          <w:rFonts w:asciiTheme="majorBidi" w:hAnsiTheme="majorBidi" w:cstheme="majorBidi"/>
          <w:sz w:val="24"/>
          <w:szCs w:val="24"/>
        </w:rPr>
        <w:t>However, d</w:t>
      </w:r>
      <w:r w:rsidR="008E7DE4" w:rsidRPr="008E7DE4">
        <w:rPr>
          <w:rFonts w:asciiTheme="majorBidi" w:hAnsiTheme="majorBidi" w:cstheme="majorBidi"/>
          <w:sz w:val="24"/>
          <w:szCs w:val="24"/>
        </w:rPr>
        <w:t>espite its shortcomings, the legal process is the main path to achieving a certain degree of justice for the victim</w:t>
      </w:r>
      <w:del w:id="798" w:author="Author">
        <w:r w:rsidR="008E7DE4" w:rsidDel="000C69D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E7DE4" w:rsidRPr="008E7DE4">
        <w:rPr>
          <w:rFonts w:asciiTheme="majorBidi" w:hAnsiTheme="majorBidi" w:cstheme="majorBidi"/>
          <w:sz w:val="24"/>
          <w:szCs w:val="24"/>
        </w:rPr>
        <w:t xml:space="preserve"> because it </w:t>
      </w:r>
      <w:r w:rsidR="008E7DE4">
        <w:rPr>
          <w:rFonts w:asciiTheme="majorBidi" w:hAnsiTheme="majorBidi" w:cstheme="majorBidi"/>
          <w:sz w:val="24"/>
          <w:szCs w:val="24"/>
        </w:rPr>
        <w:t>recognizes and validates that a</w:t>
      </w:r>
      <w:r w:rsidR="008E7DE4" w:rsidRPr="008E7DE4">
        <w:rPr>
          <w:rFonts w:asciiTheme="majorBidi" w:hAnsiTheme="majorBidi" w:cstheme="majorBidi"/>
          <w:sz w:val="24"/>
          <w:szCs w:val="24"/>
        </w:rPr>
        <w:t xml:space="preserve"> sexual assault </w:t>
      </w:r>
      <w:r w:rsidR="008E7DE4">
        <w:rPr>
          <w:rFonts w:asciiTheme="majorBidi" w:hAnsiTheme="majorBidi" w:cstheme="majorBidi"/>
          <w:sz w:val="24"/>
          <w:szCs w:val="24"/>
        </w:rPr>
        <w:t xml:space="preserve">took place and has </w:t>
      </w:r>
      <w:r w:rsidR="008E7DE4" w:rsidRPr="008E7DE4">
        <w:rPr>
          <w:rFonts w:asciiTheme="majorBidi" w:hAnsiTheme="majorBidi" w:cstheme="majorBidi"/>
          <w:sz w:val="24"/>
          <w:szCs w:val="24"/>
        </w:rPr>
        <w:t>consequences (</w:t>
      </w:r>
      <w:r w:rsidR="008E7DE4">
        <w:rPr>
          <w:rFonts w:asciiTheme="majorBidi" w:hAnsiTheme="majorBidi" w:cstheme="majorBidi"/>
          <w:sz w:val="24"/>
          <w:szCs w:val="24"/>
        </w:rPr>
        <w:t>ACCRI</w:t>
      </w:r>
      <w:r w:rsidR="008E7DE4" w:rsidRPr="008E7DE4">
        <w:rPr>
          <w:rFonts w:asciiTheme="majorBidi" w:hAnsiTheme="majorBidi" w:cstheme="majorBidi"/>
          <w:sz w:val="24"/>
          <w:szCs w:val="24"/>
        </w:rPr>
        <w:t>, 2020).</w:t>
      </w:r>
    </w:p>
    <w:p w14:paraId="6E275134" w14:textId="437E07D3" w:rsidR="00E0773D" w:rsidRDefault="006644F8" w:rsidP="00E0773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3A2843">
        <w:rPr>
          <w:rFonts w:asciiTheme="majorBidi" w:hAnsiTheme="majorBidi" w:cstheme="majorBidi"/>
          <w:sz w:val="24"/>
          <w:szCs w:val="24"/>
        </w:rPr>
        <w:t>f</w:t>
      </w:r>
      <w:r w:rsidR="003A2843" w:rsidRPr="003A284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treatment for </w:t>
      </w:r>
      <w:r w:rsidR="003A2843">
        <w:rPr>
          <w:rFonts w:asciiTheme="majorBidi" w:hAnsiTheme="majorBidi" w:cstheme="majorBidi"/>
          <w:sz w:val="24"/>
          <w:szCs w:val="24"/>
        </w:rPr>
        <w:t xml:space="preserve">victims </w:t>
      </w:r>
      <w:r>
        <w:rPr>
          <w:rFonts w:asciiTheme="majorBidi" w:hAnsiTheme="majorBidi" w:cstheme="majorBidi"/>
          <w:sz w:val="24"/>
          <w:szCs w:val="24"/>
        </w:rPr>
        <w:t>is delayed</w:t>
      </w:r>
      <w:r w:rsidR="003A2843" w:rsidRPr="003A2843">
        <w:rPr>
          <w:rFonts w:asciiTheme="majorBidi" w:hAnsiTheme="majorBidi" w:cstheme="majorBidi"/>
          <w:sz w:val="24"/>
          <w:szCs w:val="24"/>
        </w:rPr>
        <w:t>, the</w:t>
      </w:r>
      <w:r w:rsidR="003A2843">
        <w:rPr>
          <w:rFonts w:asciiTheme="majorBidi" w:hAnsiTheme="majorBidi" w:cstheme="majorBidi"/>
          <w:sz w:val="24"/>
          <w:szCs w:val="24"/>
        </w:rPr>
        <w:t>ir</w:t>
      </w:r>
      <w:r w:rsidR="003A2843" w:rsidRPr="003A2843">
        <w:rPr>
          <w:rFonts w:asciiTheme="majorBidi" w:hAnsiTheme="majorBidi" w:cstheme="majorBidi"/>
          <w:sz w:val="24"/>
          <w:szCs w:val="24"/>
        </w:rPr>
        <w:t xml:space="preserve"> </w:t>
      </w:r>
      <w:r w:rsidR="00E0773D">
        <w:rPr>
          <w:rFonts w:asciiTheme="majorBidi" w:hAnsiTheme="majorBidi" w:cstheme="majorBidi"/>
          <w:sz w:val="24"/>
          <w:szCs w:val="24"/>
        </w:rPr>
        <w:t>trauma</w:t>
      </w:r>
      <w:r w:rsidR="003A2843">
        <w:rPr>
          <w:rFonts w:asciiTheme="majorBidi" w:hAnsiTheme="majorBidi" w:cstheme="majorBidi"/>
          <w:sz w:val="24"/>
          <w:szCs w:val="24"/>
        </w:rPr>
        <w:t xml:space="preserve"> and </w:t>
      </w:r>
      <w:r w:rsidR="003A2843" w:rsidRPr="003A2843">
        <w:rPr>
          <w:rFonts w:asciiTheme="majorBidi" w:hAnsiTheme="majorBidi" w:cstheme="majorBidi"/>
          <w:sz w:val="24"/>
          <w:szCs w:val="24"/>
        </w:rPr>
        <w:t xml:space="preserve">shame can become </w:t>
      </w:r>
      <w:r w:rsidR="003A2843">
        <w:rPr>
          <w:rFonts w:asciiTheme="majorBidi" w:hAnsiTheme="majorBidi" w:cstheme="majorBidi"/>
          <w:sz w:val="24"/>
          <w:szCs w:val="24"/>
        </w:rPr>
        <w:t>embedded in their</w:t>
      </w:r>
      <w:r w:rsidR="003A2843" w:rsidRPr="003A2843">
        <w:rPr>
          <w:rFonts w:asciiTheme="majorBidi" w:hAnsiTheme="majorBidi" w:cstheme="majorBidi"/>
          <w:sz w:val="24"/>
          <w:szCs w:val="24"/>
        </w:rPr>
        <w:t xml:space="preserve"> personality</w:t>
      </w:r>
      <w:r w:rsidR="003A2843">
        <w:rPr>
          <w:rFonts w:asciiTheme="majorBidi" w:hAnsiTheme="majorBidi" w:cstheme="majorBidi"/>
          <w:sz w:val="24"/>
          <w:szCs w:val="24"/>
        </w:rPr>
        <w:t xml:space="preserve"> and extend to other life areas</w:t>
      </w:r>
      <w:r w:rsidR="003A2843" w:rsidRPr="003A2843">
        <w:rPr>
          <w:rFonts w:asciiTheme="majorBidi" w:hAnsiTheme="majorBidi" w:cstheme="majorBidi"/>
          <w:sz w:val="24"/>
          <w:szCs w:val="24"/>
        </w:rPr>
        <w:t xml:space="preserve">. </w:t>
      </w:r>
      <w:r w:rsidR="00AF0035">
        <w:rPr>
          <w:rFonts w:asciiTheme="majorBidi" w:hAnsiTheme="majorBidi" w:cstheme="majorBidi"/>
          <w:sz w:val="24"/>
          <w:szCs w:val="24"/>
        </w:rPr>
        <w:t xml:space="preserve">When the abuse </w:t>
      </w:r>
      <w:r w:rsidR="003A2843" w:rsidRPr="003A2843">
        <w:rPr>
          <w:rFonts w:asciiTheme="majorBidi" w:hAnsiTheme="majorBidi" w:cstheme="majorBidi"/>
          <w:sz w:val="24"/>
          <w:szCs w:val="24"/>
        </w:rPr>
        <w:t xml:space="preserve">remains </w:t>
      </w:r>
      <w:r w:rsidR="00AF0035">
        <w:rPr>
          <w:rFonts w:asciiTheme="majorBidi" w:hAnsiTheme="majorBidi" w:cstheme="majorBidi"/>
          <w:sz w:val="24"/>
          <w:szCs w:val="24"/>
        </w:rPr>
        <w:t>a</w:t>
      </w:r>
      <w:r w:rsidR="003A2843" w:rsidRPr="003A2843">
        <w:rPr>
          <w:rFonts w:asciiTheme="majorBidi" w:hAnsiTheme="majorBidi" w:cstheme="majorBidi"/>
          <w:sz w:val="24"/>
          <w:szCs w:val="24"/>
        </w:rPr>
        <w:t xml:space="preserve"> family secret, the victim </w:t>
      </w:r>
      <w:r w:rsidR="00AF0035">
        <w:rPr>
          <w:rFonts w:asciiTheme="majorBidi" w:hAnsiTheme="majorBidi" w:cstheme="majorBidi"/>
          <w:sz w:val="24"/>
          <w:szCs w:val="24"/>
        </w:rPr>
        <w:t xml:space="preserve">does not </w:t>
      </w:r>
      <w:r w:rsidR="003A2843" w:rsidRPr="003A2843">
        <w:rPr>
          <w:rFonts w:asciiTheme="majorBidi" w:hAnsiTheme="majorBidi" w:cstheme="majorBidi"/>
          <w:sz w:val="24"/>
          <w:szCs w:val="24"/>
        </w:rPr>
        <w:t xml:space="preserve">feel </w:t>
      </w:r>
      <w:r w:rsidR="00AF0035">
        <w:rPr>
          <w:rFonts w:asciiTheme="majorBidi" w:hAnsiTheme="majorBidi" w:cstheme="majorBidi"/>
          <w:sz w:val="24"/>
          <w:szCs w:val="24"/>
        </w:rPr>
        <w:t>emotionally safe, even after the abuse ends</w:t>
      </w:r>
      <w:r>
        <w:rPr>
          <w:rFonts w:asciiTheme="majorBidi" w:hAnsiTheme="majorBidi" w:cstheme="majorBidi"/>
          <w:sz w:val="24"/>
          <w:szCs w:val="24"/>
        </w:rPr>
        <w:t>. A</w:t>
      </w:r>
      <w:r w:rsidR="003A2843" w:rsidRPr="003A2843">
        <w:rPr>
          <w:rFonts w:asciiTheme="majorBidi" w:hAnsiTheme="majorBidi" w:cstheme="majorBidi"/>
          <w:sz w:val="24"/>
          <w:szCs w:val="24"/>
        </w:rPr>
        <w:t>nger</w:t>
      </w:r>
      <w:ins w:id="799" w:author="Author">
        <w:r w:rsidR="000C69D2">
          <w:rPr>
            <w:rFonts w:asciiTheme="majorBidi" w:hAnsiTheme="majorBidi" w:cstheme="majorBidi"/>
            <w:sz w:val="24"/>
            <w:szCs w:val="24"/>
          </w:rPr>
          <w:t>,</w:t>
        </w:r>
      </w:ins>
      <w:r w:rsidR="003A2843" w:rsidRPr="003A2843">
        <w:rPr>
          <w:rFonts w:asciiTheme="majorBidi" w:hAnsiTheme="majorBidi" w:cstheme="majorBidi"/>
          <w:sz w:val="24"/>
          <w:szCs w:val="24"/>
        </w:rPr>
        <w:t xml:space="preserve"> </w:t>
      </w:r>
      <w:ins w:id="800" w:author="Author">
        <w:r w:rsidR="000C69D2" w:rsidRPr="003A2843">
          <w:rPr>
            <w:rFonts w:asciiTheme="majorBidi" w:hAnsiTheme="majorBidi" w:cstheme="majorBidi"/>
            <w:sz w:val="24"/>
            <w:szCs w:val="24"/>
          </w:rPr>
          <w:t xml:space="preserve">not always expressed </w:t>
        </w:r>
        <w:r w:rsidR="000C69D2">
          <w:rPr>
            <w:rFonts w:asciiTheme="majorBidi" w:hAnsiTheme="majorBidi" w:cstheme="majorBidi"/>
            <w:sz w:val="24"/>
            <w:szCs w:val="24"/>
          </w:rPr>
          <w:t>outwardly</w:t>
        </w:r>
        <w:r w:rsidR="000C69D2" w:rsidRPr="003A2843">
          <w:rPr>
            <w:rFonts w:asciiTheme="majorBidi" w:hAnsiTheme="majorBidi" w:cstheme="majorBidi"/>
            <w:sz w:val="24"/>
            <w:szCs w:val="24"/>
          </w:rPr>
          <w:t xml:space="preserve"> or directly</w:t>
        </w:r>
        <w:r w:rsidR="000C69D2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="00AF0035">
        <w:rPr>
          <w:rFonts w:asciiTheme="majorBidi" w:hAnsiTheme="majorBidi" w:cstheme="majorBidi"/>
          <w:sz w:val="24"/>
          <w:szCs w:val="24"/>
        </w:rPr>
        <w:t>build</w:t>
      </w:r>
      <w:r>
        <w:rPr>
          <w:rFonts w:asciiTheme="majorBidi" w:hAnsiTheme="majorBidi" w:cstheme="majorBidi"/>
          <w:sz w:val="24"/>
          <w:szCs w:val="24"/>
        </w:rPr>
        <w:t>s</w:t>
      </w:r>
      <w:r w:rsidR="00AF0035">
        <w:rPr>
          <w:rFonts w:asciiTheme="majorBidi" w:hAnsiTheme="majorBidi" w:cstheme="majorBidi"/>
          <w:sz w:val="24"/>
          <w:szCs w:val="24"/>
        </w:rPr>
        <w:t xml:space="preserve"> up</w:t>
      </w:r>
      <w:del w:id="801" w:author="Author">
        <w:r w:rsidR="00AF0035" w:rsidDel="000C69D2">
          <w:rPr>
            <w:rFonts w:asciiTheme="majorBidi" w:hAnsiTheme="majorBidi" w:cstheme="majorBidi"/>
            <w:sz w:val="24"/>
            <w:szCs w:val="24"/>
          </w:rPr>
          <w:delText xml:space="preserve">, which </w:delText>
        </w:r>
        <w:r w:rsidR="003A2843" w:rsidRPr="003A2843" w:rsidDel="000C69D2">
          <w:rPr>
            <w:rFonts w:asciiTheme="majorBidi" w:hAnsiTheme="majorBidi" w:cstheme="majorBidi"/>
            <w:sz w:val="24"/>
            <w:szCs w:val="24"/>
          </w:rPr>
          <w:delText xml:space="preserve">is not always expressed </w:delText>
        </w:r>
        <w:r w:rsidR="00AF0035" w:rsidDel="000C69D2">
          <w:rPr>
            <w:rFonts w:asciiTheme="majorBidi" w:hAnsiTheme="majorBidi" w:cstheme="majorBidi"/>
            <w:sz w:val="24"/>
            <w:szCs w:val="24"/>
          </w:rPr>
          <w:delText>outwardly</w:delText>
        </w:r>
        <w:r w:rsidR="003A2843" w:rsidRPr="003A2843" w:rsidDel="000C69D2">
          <w:rPr>
            <w:rFonts w:asciiTheme="majorBidi" w:hAnsiTheme="majorBidi" w:cstheme="majorBidi"/>
            <w:sz w:val="24"/>
            <w:szCs w:val="24"/>
          </w:rPr>
          <w:delText xml:space="preserve"> or directly</w:delText>
        </w:r>
      </w:del>
      <w:r w:rsidR="003A2843" w:rsidRPr="003A2843">
        <w:rPr>
          <w:rFonts w:asciiTheme="majorBidi" w:hAnsiTheme="majorBidi" w:cstheme="majorBidi"/>
          <w:sz w:val="24"/>
          <w:szCs w:val="24"/>
        </w:rPr>
        <w:t>.</w:t>
      </w:r>
      <w:r w:rsidR="00ED4DC5">
        <w:rPr>
          <w:rFonts w:asciiTheme="majorBidi" w:hAnsiTheme="majorBidi" w:cstheme="majorBidi"/>
          <w:sz w:val="24"/>
          <w:szCs w:val="24"/>
        </w:rPr>
        <w:t xml:space="preserve"> U</w:t>
      </w:r>
      <w:r w:rsidR="00ED4DC5" w:rsidRPr="00ED4DC5">
        <w:rPr>
          <w:rFonts w:asciiTheme="majorBidi" w:hAnsiTheme="majorBidi" w:cstheme="majorBidi"/>
          <w:sz w:val="24"/>
          <w:szCs w:val="24"/>
        </w:rPr>
        <w:t xml:space="preserve">nreported </w:t>
      </w:r>
      <w:r w:rsidR="00ED4DC5">
        <w:rPr>
          <w:rFonts w:asciiTheme="majorBidi" w:hAnsiTheme="majorBidi" w:cstheme="majorBidi"/>
          <w:sz w:val="24"/>
          <w:szCs w:val="24"/>
        </w:rPr>
        <w:t>abuse</w:t>
      </w:r>
      <w:r w:rsidR="00ED4DC5" w:rsidRPr="00ED4DC5">
        <w:rPr>
          <w:rFonts w:asciiTheme="majorBidi" w:hAnsiTheme="majorBidi" w:cstheme="majorBidi"/>
          <w:sz w:val="24"/>
          <w:szCs w:val="24"/>
        </w:rPr>
        <w:t xml:space="preserve"> may be construed as </w:t>
      </w:r>
      <w:r w:rsidR="00ED4DC5">
        <w:rPr>
          <w:rFonts w:asciiTheme="majorBidi" w:hAnsiTheme="majorBidi" w:cstheme="majorBidi"/>
          <w:sz w:val="24"/>
          <w:szCs w:val="24"/>
        </w:rPr>
        <w:t>granting the perpetrator</w:t>
      </w:r>
      <w:r w:rsidR="00ED4DC5" w:rsidRPr="00ED4DC5">
        <w:rPr>
          <w:rFonts w:asciiTheme="majorBidi" w:hAnsiTheme="majorBidi" w:cstheme="majorBidi"/>
          <w:sz w:val="24"/>
          <w:szCs w:val="24"/>
        </w:rPr>
        <w:t xml:space="preserve"> legitimacy </w:t>
      </w:r>
      <w:r w:rsidR="00ED4DC5" w:rsidRPr="00ED4DC5">
        <w:rPr>
          <w:rFonts w:asciiTheme="majorBidi" w:hAnsiTheme="majorBidi" w:cstheme="majorBidi"/>
          <w:sz w:val="24"/>
          <w:szCs w:val="24"/>
        </w:rPr>
        <w:lastRenderedPageBreak/>
        <w:t xml:space="preserve">to continue </w:t>
      </w:r>
      <w:r w:rsidR="00ED4DC5">
        <w:rPr>
          <w:rFonts w:asciiTheme="majorBidi" w:hAnsiTheme="majorBidi" w:cstheme="majorBidi"/>
          <w:sz w:val="24"/>
          <w:szCs w:val="24"/>
        </w:rPr>
        <w:t>the abuse</w:t>
      </w:r>
      <w:del w:id="802" w:author="Author">
        <w:r w:rsidR="00ED4DC5" w:rsidRPr="00ED4DC5" w:rsidDel="000C69D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D4DC5" w:rsidRPr="00ED4DC5">
        <w:rPr>
          <w:rFonts w:asciiTheme="majorBidi" w:hAnsiTheme="majorBidi" w:cstheme="majorBidi"/>
          <w:sz w:val="24"/>
          <w:szCs w:val="24"/>
        </w:rPr>
        <w:t xml:space="preserve"> </w:t>
      </w:r>
      <w:r w:rsidR="00ED4DC5">
        <w:rPr>
          <w:rFonts w:asciiTheme="majorBidi" w:hAnsiTheme="majorBidi" w:cstheme="majorBidi"/>
          <w:sz w:val="24"/>
          <w:szCs w:val="24"/>
        </w:rPr>
        <w:t>and</w:t>
      </w:r>
      <w:r w:rsidR="00ED4DC5" w:rsidRPr="00ED4DC5">
        <w:rPr>
          <w:rFonts w:asciiTheme="majorBidi" w:hAnsiTheme="majorBidi" w:cstheme="majorBidi"/>
          <w:sz w:val="24"/>
          <w:szCs w:val="24"/>
        </w:rPr>
        <w:t xml:space="preserve"> </w:t>
      </w:r>
      <w:r w:rsidR="00ED4DC5">
        <w:rPr>
          <w:rFonts w:asciiTheme="majorBidi" w:hAnsiTheme="majorBidi" w:cstheme="majorBidi"/>
          <w:sz w:val="24"/>
          <w:szCs w:val="24"/>
        </w:rPr>
        <w:t xml:space="preserve">negating </w:t>
      </w:r>
      <w:r w:rsidR="00ED4DC5" w:rsidRPr="00ED4DC5">
        <w:rPr>
          <w:rFonts w:asciiTheme="majorBidi" w:hAnsiTheme="majorBidi" w:cstheme="majorBidi"/>
          <w:sz w:val="24"/>
          <w:szCs w:val="24"/>
        </w:rPr>
        <w:t>the victim</w:t>
      </w:r>
      <w:r w:rsidR="00E0773D">
        <w:rPr>
          <w:rFonts w:asciiTheme="majorBidi" w:hAnsiTheme="majorBidi" w:cstheme="majorBidi"/>
          <w:sz w:val="24"/>
          <w:szCs w:val="24"/>
        </w:rPr>
        <w:t>’</w:t>
      </w:r>
      <w:r w:rsidR="00ED4DC5" w:rsidRPr="00ED4DC5">
        <w:rPr>
          <w:rFonts w:asciiTheme="majorBidi" w:hAnsiTheme="majorBidi" w:cstheme="majorBidi"/>
          <w:sz w:val="24"/>
          <w:szCs w:val="24"/>
        </w:rPr>
        <w:t xml:space="preserve">s </w:t>
      </w:r>
      <w:ins w:id="803" w:author="Author">
        <w:r w:rsidR="000C69D2">
          <w:rPr>
            <w:rFonts w:asciiTheme="majorBidi" w:hAnsiTheme="majorBidi" w:cstheme="majorBidi"/>
            <w:sz w:val="24"/>
            <w:szCs w:val="24"/>
          </w:rPr>
          <w:t>ability</w:t>
        </w:r>
      </w:ins>
      <w:del w:id="804" w:author="Author">
        <w:r w:rsidR="00ED4DC5" w:rsidDel="000C69D2">
          <w:rPr>
            <w:rFonts w:asciiTheme="majorBidi" w:hAnsiTheme="majorBidi" w:cstheme="majorBidi"/>
            <w:sz w:val="24"/>
            <w:szCs w:val="24"/>
          </w:rPr>
          <w:delText>opportunity</w:delText>
        </w:r>
      </w:del>
      <w:r w:rsidR="00ED4DC5">
        <w:rPr>
          <w:rFonts w:asciiTheme="majorBidi" w:hAnsiTheme="majorBidi" w:cstheme="majorBidi"/>
          <w:sz w:val="24"/>
          <w:szCs w:val="24"/>
        </w:rPr>
        <w:t xml:space="preserve"> </w:t>
      </w:r>
      <w:r w:rsidR="00ED4DC5" w:rsidRPr="00ED4DC5">
        <w:rPr>
          <w:rFonts w:asciiTheme="majorBidi" w:hAnsiTheme="majorBidi" w:cstheme="majorBidi"/>
          <w:sz w:val="24"/>
          <w:szCs w:val="24"/>
        </w:rPr>
        <w:t xml:space="preserve">to </w:t>
      </w:r>
      <w:r w:rsidR="00ED4DC5">
        <w:rPr>
          <w:rFonts w:asciiTheme="majorBidi" w:hAnsiTheme="majorBidi" w:cstheme="majorBidi"/>
          <w:sz w:val="24"/>
          <w:szCs w:val="24"/>
        </w:rPr>
        <w:t xml:space="preserve">reveal </w:t>
      </w:r>
      <w:r w:rsidR="00ED4DC5" w:rsidRPr="00ED4DC5">
        <w:rPr>
          <w:rFonts w:asciiTheme="majorBidi" w:hAnsiTheme="majorBidi" w:cstheme="majorBidi"/>
          <w:sz w:val="24"/>
          <w:szCs w:val="24"/>
        </w:rPr>
        <w:t xml:space="preserve">or report </w:t>
      </w:r>
      <w:r w:rsidR="00ED4DC5">
        <w:rPr>
          <w:rFonts w:asciiTheme="majorBidi" w:hAnsiTheme="majorBidi" w:cstheme="majorBidi"/>
          <w:sz w:val="24"/>
          <w:szCs w:val="24"/>
        </w:rPr>
        <w:t xml:space="preserve">it </w:t>
      </w:r>
      <w:r w:rsidR="00ED4DC5" w:rsidRPr="00ED4DC5">
        <w:rPr>
          <w:rFonts w:asciiTheme="majorBidi" w:hAnsiTheme="majorBidi" w:cstheme="majorBidi"/>
          <w:sz w:val="24"/>
          <w:szCs w:val="24"/>
        </w:rPr>
        <w:t>later (</w:t>
      </w:r>
      <w:proofErr w:type="spellStart"/>
      <w:r w:rsidR="006F4376" w:rsidRPr="00EE60BB">
        <w:rPr>
          <w:rFonts w:asciiTheme="majorBidi" w:hAnsiTheme="majorBidi" w:cstheme="majorBidi"/>
          <w:sz w:val="24"/>
          <w:szCs w:val="24"/>
        </w:rPr>
        <w:t>Fr</w:t>
      </w:r>
      <w:r w:rsidR="006F4376">
        <w:rPr>
          <w:rFonts w:asciiTheme="majorBidi" w:hAnsiTheme="majorBidi" w:cstheme="majorBidi"/>
          <w:sz w:val="24"/>
          <w:szCs w:val="24"/>
        </w:rPr>
        <w:t>e</w:t>
      </w:r>
      <w:r w:rsidR="006F4376" w:rsidRPr="00EE60BB">
        <w:rPr>
          <w:rFonts w:asciiTheme="majorBidi" w:hAnsiTheme="majorBidi" w:cstheme="majorBidi"/>
          <w:sz w:val="24"/>
          <w:szCs w:val="24"/>
        </w:rPr>
        <w:t>nnis</w:t>
      </w:r>
      <w:proofErr w:type="spellEnd"/>
      <w:r w:rsidR="00ED4DC5" w:rsidRPr="00ED4DC5">
        <w:rPr>
          <w:rFonts w:asciiTheme="majorBidi" w:hAnsiTheme="majorBidi" w:cstheme="majorBidi"/>
          <w:sz w:val="24"/>
          <w:szCs w:val="24"/>
        </w:rPr>
        <w:t>, 1995)</w:t>
      </w:r>
      <w:ins w:id="805" w:author="Author">
        <w:r w:rsidR="000C69D2">
          <w:rPr>
            <w:rFonts w:asciiTheme="majorBidi" w:hAnsiTheme="majorBidi" w:cstheme="majorBidi"/>
            <w:sz w:val="24"/>
            <w:szCs w:val="24"/>
          </w:rPr>
          <w:t>, setting</w:t>
        </w:r>
      </w:ins>
      <w:del w:id="806" w:author="Author">
        <w:r w:rsidR="00ED4DC5" w:rsidRPr="00ED4DC5" w:rsidDel="000C69D2">
          <w:rPr>
            <w:rFonts w:asciiTheme="majorBidi" w:hAnsiTheme="majorBidi" w:cstheme="majorBidi"/>
            <w:sz w:val="24"/>
            <w:szCs w:val="24"/>
          </w:rPr>
          <w:delText>.</w:delText>
        </w:r>
        <w:r w:rsidR="0031343A" w:rsidDel="000C69D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F4376" w:rsidDel="000C69D2">
          <w:rPr>
            <w:rFonts w:asciiTheme="majorBidi" w:hAnsiTheme="majorBidi" w:cstheme="majorBidi"/>
            <w:sz w:val="24"/>
            <w:szCs w:val="24"/>
          </w:rPr>
          <w:delText>T</w:delText>
        </w:r>
        <w:r w:rsidR="006F4376" w:rsidRPr="006F4376" w:rsidDel="000C69D2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  <w:r w:rsidR="006F4376" w:rsidDel="000C69D2">
          <w:rPr>
            <w:rFonts w:asciiTheme="majorBidi" w:hAnsiTheme="majorBidi" w:cstheme="majorBidi"/>
            <w:sz w:val="24"/>
            <w:szCs w:val="24"/>
          </w:rPr>
          <w:delText>sets</w:delText>
        </w:r>
      </w:del>
      <w:r w:rsidR="006F4376">
        <w:rPr>
          <w:rFonts w:asciiTheme="majorBidi" w:hAnsiTheme="majorBidi" w:cstheme="majorBidi"/>
          <w:sz w:val="24"/>
          <w:szCs w:val="24"/>
        </w:rPr>
        <w:t xml:space="preserve"> the stage</w:t>
      </w:r>
      <w:r w:rsidR="006F4376" w:rsidRPr="006F4376">
        <w:rPr>
          <w:rFonts w:asciiTheme="majorBidi" w:hAnsiTheme="majorBidi" w:cstheme="majorBidi"/>
          <w:sz w:val="24"/>
          <w:szCs w:val="24"/>
        </w:rPr>
        <w:t xml:space="preserve"> for </w:t>
      </w:r>
      <w:r w:rsidR="006F4376">
        <w:rPr>
          <w:rFonts w:asciiTheme="majorBidi" w:hAnsiTheme="majorBidi" w:cstheme="majorBidi"/>
          <w:sz w:val="24"/>
          <w:szCs w:val="24"/>
        </w:rPr>
        <w:t xml:space="preserve">the abuse to </w:t>
      </w:r>
      <w:r w:rsidR="006F4376" w:rsidRPr="006F4376">
        <w:rPr>
          <w:rFonts w:asciiTheme="majorBidi" w:hAnsiTheme="majorBidi" w:cstheme="majorBidi"/>
          <w:sz w:val="24"/>
          <w:szCs w:val="24"/>
        </w:rPr>
        <w:t>escalat</w:t>
      </w:r>
      <w:r w:rsidR="006F4376">
        <w:rPr>
          <w:rFonts w:asciiTheme="majorBidi" w:hAnsiTheme="majorBidi" w:cstheme="majorBidi"/>
          <w:sz w:val="24"/>
          <w:szCs w:val="24"/>
        </w:rPr>
        <w:t xml:space="preserve">e. </w:t>
      </w:r>
    </w:p>
    <w:p w14:paraId="5C496E5F" w14:textId="7014E3C8" w:rsidR="006F4376" w:rsidRDefault="006F4376" w:rsidP="00E0773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When victims do not receive treatment, </w:t>
      </w:r>
      <w:r w:rsidR="00E0773D">
        <w:rPr>
          <w:rFonts w:asciiTheme="majorBidi" w:hAnsiTheme="majorBidi" w:cstheme="majorBidi"/>
          <w:sz w:val="24"/>
          <w:szCs w:val="24"/>
        </w:rPr>
        <w:t xml:space="preserve">distress </w:t>
      </w:r>
      <w:r w:rsidRPr="006F4376">
        <w:rPr>
          <w:rFonts w:asciiTheme="majorBidi" w:hAnsiTheme="majorBidi" w:cstheme="majorBidi"/>
          <w:sz w:val="24"/>
          <w:szCs w:val="24"/>
        </w:rPr>
        <w:t xml:space="preserve">symptoms </w:t>
      </w:r>
      <w:r>
        <w:rPr>
          <w:rFonts w:asciiTheme="majorBidi" w:hAnsiTheme="majorBidi" w:cstheme="majorBidi"/>
          <w:sz w:val="24"/>
          <w:szCs w:val="24"/>
        </w:rPr>
        <w:t>become more severe</w:t>
      </w:r>
      <w:r w:rsidR="00E0773D">
        <w:rPr>
          <w:rFonts w:asciiTheme="majorBidi" w:hAnsiTheme="majorBidi" w:cstheme="majorBidi"/>
          <w:sz w:val="24"/>
          <w:szCs w:val="24"/>
        </w:rPr>
        <w:t>. T</w:t>
      </w:r>
      <w:r>
        <w:rPr>
          <w:rFonts w:asciiTheme="majorBidi" w:hAnsiTheme="majorBidi" w:cstheme="majorBidi"/>
          <w:sz w:val="24"/>
          <w:szCs w:val="24"/>
        </w:rPr>
        <w:t xml:space="preserve">here may be even be </w:t>
      </w:r>
      <w:r w:rsidRPr="006F4376">
        <w:rPr>
          <w:rFonts w:asciiTheme="majorBidi" w:hAnsiTheme="majorBidi" w:cstheme="majorBidi"/>
          <w:sz w:val="24"/>
          <w:szCs w:val="24"/>
        </w:rPr>
        <w:t>intergenerational transmission</w:t>
      </w:r>
      <w:r>
        <w:rPr>
          <w:rFonts w:asciiTheme="majorBidi" w:hAnsiTheme="majorBidi" w:cstheme="majorBidi"/>
          <w:sz w:val="24"/>
          <w:szCs w:val="24"/>
        </w:rPr>
        <w:t xml:space="preserve"> of the trauma</w:t>
      </w:r>
      <w:r w:rsidRPr="006F4376">
        <w:rPr>
          <w:rFonts w:asciiTheme="majorBidi" w:hAnsiTheme="majorBidi" w:cstheme="majorBidi"/>
          <w:sz w:val="24"/>
          <w:szCs w:val="24"/>
        </w:rPr>
        <w:t xml:space="preserve"> (Lev</w:t>
      </w:r>
      <w:r w:rsidR="00C07014">
        <w:rPr>
          <w:rFonts w:asciiTheme="majorBidi" w:hAnsiTheme="majorBidi" w:cstheme="majorBidi"/>
          <w:sz w:val="24"/>
          <w:szCs w:val="24"/>
        </w:rPr>
        <w:t>-</w:t>
      </w:r>
      <w:r w:rsidRPr="006F4376">
        <w:rPr>
          <w:rFonts w:asciiTheme="majorBidi" w:hAnsiTheme="majorBidi" w:cstheme="majorBidi"/>
          <w:sz w:val="24"/>
          <w:szCs w:val="24"/>
        </w:rPr>
        <w:t xml:space="preserve">Wiesel et al., 2017). </w:t>
      </w:r>
      <w:r w:rsidR="0031343A">
        <w:rPr>
          <w:rFonts w:asciiTheme="majorBidi" w:hAnsiTheme="majorBidi" w:cstheme="majorBidi"/>
          <w:sz w:val="24"/>
          <w:szCs w:val="24"/>
        </w:rPr>
        <w:t>Studies have shown that</w:t>
      </w:r>
      <w:r w:rsidRPr="006F4376">
        <w:rPr>
          <w:rFonts w:asciiTheme="majorBidi" w:hAnsiTheme="majorBidi" w:cstheme="majorBidi"/>
          <w:sz w:val="24"/>
          <w:szCs w:val="24"/>
        </w:rPr>
        <w:t xml:space="preserve"> </w:t>
      </w:r>
      <w:r w:rsidR="00C3704F">
        <w:rPr>
          <w:rFonts w:asciiTheme="majorBidi" w:hAnsiTheme="majorBidi" w:cstheme="majorBidi"/>
          <w:sz w:val="24"/>
          <w:szCs w:val="24"/>
        </w:rPr>
        <w:t xml:space="preserve">many </w:t>
      </w:r>
      <w:r w:rsidRPr="006F4376">
        <w:rPr>
          <w:rFonts w:asciiTheme="majorBidi" w:hAnsiTheme="majorBidi" w:cstheme="majorBidi"/>
          <w:sz w:val="24"/>
          <w:szCs w:val="24"/>
        </w:rPr>
        <w:t xml:space="preserve">parents of </w:t>
      </w:r>
      <w:r w:rsidR="0031343A">
        <w:rPr>
          <w:rFonts w:asciiTheme="majorBidi" w:hAnsiTheme="majorBidi" w:cstheme="majorBidi"/>
          <w:sz w:val="24"/>
          <w:szCs w:val="24"/>
        </w:rPr>
        <w:t xml:space="preserve">children who commit sexual assault were </w:t>
      </w:r>
      <w:r w:rsidRPr="006F4376">
        <w:rPr>
          <w:rFonts w:asciiTheme="majorBidi" w:hAnsiTheme="majorBidi" w:cstheme="majorBidi"/>
          <w:sz w:val="24"/>
          <w:szCs w:val="24"/>
        </w:rPr>
        <w:t>victims of sexual assault</w:t>
      </w:r>
      <w:r w:rsidR="0031343A">
        <w:rPr>
          <w:rFonts w:asciiTheme="majorBidi" w:hAnsiTheme="majorBidi" w:cstheme="majorBidi"/>
          <w:sz w:val="24"/>
          <w:szCs w:val="24"/>
        </w:rPr>
        <w:t xml:space="preserve">, including sibling incest, </w:t>
      </w:r>
      <w:ins w:id="807" w:author="Author">
        <w:r w:rsidR="000C69D2">
          <w:rPr>
            <w:rFonts w:asciiTheme="majorBidi" w:hAnsiTheme="majorBidi" w:cstheme="majorBidi"/>
            <w:sz w:val="24"/>
            <w:szCs w:val="24"/>
          </w:rPr>
          <w:t xml:space="preserve">some </w:t>
        </w:r>
        <w:commentRangeStart w:id="808"/>
        <w:r w:rsidR="000C69D2">
          <w:rPr>
            <w:rFonts w:asciiTheme="majorBidi" w:hAnsiTheme="majorBidi" w:cstheme="majorBidi"/>
            <w:sz w:val="24"/>
            <w:szCs w:val="24"/>
          </w:rPr>
          <w:t>becoming</w:t>
        </w:r>
      </w:ins>
      <w:del w:id="809" w:author="Author">
        <w:r w:rsidR="00E0773D" w:rsidDel="000C69D2">
          <w:rPr>
            <w:rFonts w:asciiTheme="majorBidi" w:hAnsiTheme="majorBidi" w:cstheme="majorBidi"/>
            <w:sz w:val="24"/>
            <w:szCs w:val="24"/>
          </w:rPr>
          <w:delText>and</w:delText>
        </w:r>
      </w:del>
      <w:commentRangeEnd w:id="808"/>
      <w:r w:rsidR="000C69D2">
        <w:rPr>
          <w:rStyle w:val="CommentReference"/>
        </w:rPr>
        <w:commentReference w:id="808"/>
      </w:r>
      <w:del w:id="810" w:author="Author">
        <w:r w:rsidR="00E0773D" w:rsidDel="000C69D2">
          <w:rPr>
            <w:rFonts w:asciiTheme="majorBidi" w:hAnsiTheme="majorBidi" w:cstheme="majorBidi"/>
            <w:sz w:val="24"/>
            <w:szCs w:val="24"/>
          </w:rPr>
          <w:delText xml:space="preserve"> some </w:delText>
        </w:r>
        <w:r w:rsidR="0031343A" w:rsidDel="000C69D2">
          <w:rPr>
            <w:rFonts w:asciiTheme="majorBidi" w:hAnsiTheme="majorBidi" w:cstheme="majorBidi"/>
            <w:sz w:val="24"/>
            <w:szCs w:val="24"/>
          </w:rPr>
          <w:delText>became</w:delText>
        </w:r>
      </w:del>
      <w:r w:rsidR="0031343A">
        <w:rPr>
          <w:rFonts w:asciiTheme="majorBidi" w:hAnsiTheme="majorBidi" w:cstheme="majorBidi"/>
          <w:sz w:val="24"/>
          <w:szCs w:val="24"/>
        </w:rPr>
        <w:t xml:space="preserve"> abusers</w:t>
      </w:r>
      <w:r w:rsidR="00E0773D">
        <w:rPr>
          <w:rFonts w:asciiTheme="majorBidi" w:hAnsiTheme="majorBidi" w:cstheme="majorBidi"/>
          <w:sz w:val="24"/>
          <w:szCs w:val="24"/>
        </w:rPr>
        <w:t xml:space="preserve"> themselves</w:t>
      </w:r>
      <w:r w:rsidR="0031343A">
        <w:rPr>
          <w:rFonts w:asciiTheme="majorBidi" w:hAnsiTheme="majorBidi" w:cstheme="majorBidi"/>
          <w:sz w:val="24"/>
          <w:szCs w:val="24"/>
        </w:rPr>
        <w:t xml:space="preserve"> (</w:t>
      </w:r>
      <w:r w:rsidRPr="006F4376">
        <w:rPr>
          <w:rFonts w:asciiTheme="majorBidi" w:hAnsiTheme="majorBidi" w:cstheme="majorBidi"/>
          <w:sz w:val="24"/>
          <w:szCs w:val="24"/>
        </w:rPr>
        <w:t>Ballantine</w:t>
      </w:r>
      <w:r w:rsidR="0031343A">
        <w:rPr>
          <w:rFonts w:asciiTheme="majorBidi" w:hAnsiTheme="majorBidi" w:cstheme="majorBidi"/>
          <w:sz w:val="24"/>
          <w:szCs w:val="24"/>
        </w:rPr>
        <w:t xml:space="preserve">, </w:t>
      </w:r>
      <w:r w:rsidRPr="006F4376">
        <w:rPr>
          <w:rFonts w:asciiTheme="majorBidi" w:hAnsiTheme="majorBidi" w:cstheme="majorBidi"/>
          <w:sz w:val="24"/>
          <w:szCs w:val="24"/>
        </w:rPr>
        <w:t xml:space="preserve">2012). </w:t>
      </w:r>
    </w:p>
    <w:p w14:paraId="47C8D9C7" w14:textId="0FF9498D" w:rsidR="00C3704F" w:rsidRDefault="00E0773D" w:rsidP="00E0773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contrast, timely </w:t>
      </w:r>
      <w:r w:rsidRPr="006F4376">
        <w:rPr>
          <w:rFonts w:asciiTheme="majorBidi" w:hAnsiTheme="majorBidi" w:cstheme="majorBidi"/>
          <w:sz w:val="24"/>
          <w:szCs w:val="24"/>
        </w:rPr>
        <w:t xml:space="preserve">exposure </w:t>
      </w:r>
      <w:r>
        <w:rPr>
          <w:rFonts w:asciiTheme="majorBidi" w:hAnsiTheme="majorBidi" w:cstheme="majorBidi"/>
          <w:sz w:val="24"/>
          <w:szCs w:val="24"/>
        </w:rPr>
        <w:t xml:space="preserve">of sexual assault can potentially </w:t>
      </w:r>
      <w:del w:id="811" w:author="Author">
        <w:r w:rsidDel="000C69D2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</w:del>
      <w:r>
        <w:rPr>
          <w:rFonts w:asciiTheme="majorBidi" w:hAnsiTheme="majorBidi" w:cstheme="majorBidi"/>
          <w:sz w:val="24"/>
          <w:szCs w:val="24"/>
        </w:rPr>
        <w:t xml:space="preserve">end the abuse and allow the victim to begin a recovery process </w:t>
      </w:r>
      <w:r w:rsidRPr="006F4376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6F4376">
        <w:rPr>
          <w:rFonts w:asciiTheme="majorBidi" w:hAnsiTheme="majorBidi" w:cstheme="majorBidi"/>
          <w:sz w:val="24"/>
          <w:szCs w:val="24"/>
        </w:rPr>
        <w:t>Iziko</w:t>
      </w:r>
      <w:r>
        <w:rPr>
          <w:rFonts w:asciiTheme="majorBidi" w:hAnsiTheme="majorBidi" w:cstheme="majorBidi"/>
          <w:sz w:val="24"/>
          <w:szCs w:val="24"/>
        </w:rPr>
        <w:t>vich</w:t>
      </w:r>
      <w:proofErr w:type="spellEnd"/>
      <w:r w:rsidRPr="006F43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6F4376">
        <w:rPr>
          <w:rFonts w:asciiTheme="majorBidi" w:hAnsiTheme="majorBidi" w:cstheme="majorBidi"/>
          <w:sz w:val="24"/>
          <w:szCs w:val="24"/>
        </w:rPr>
        <w:t xml:space="preserve"> Lev</w:t>
      </w:r>
      <w:r>
        <w:rPr>
          <w:rFonts w:asciiTheme="majorBidi" w:hAnsiTheme="majorBidi" w:cstheme="majorBidi"/>
          <w:sz w:val="24"/>
          <w:szCs w:val="24"/>
        </w:rPr>
        <w:t>-</w:t>
      </w:r>
      <w:r w:rsidRPr="006F4376">
        <w:rPr>
          <w:rFonts w:asciiTheme="majorBidi" w:hAnsiTheme="majorBidi" w:cstheme="majorBidi"/>
          <w:sz w:val="24"/>
          <w:szCs w:val="24"/>
        </w:rPr>
        <w:t>Wiesel, 2014).</w:t>
      </w:r>
      <w:r>
        <w:rPr>
          <w:rFonts w:asciiTheme="majorBidi" w:hAnsiTheme="majorBidi" w:cstheme="majorBidi"/>
          <w:sz w:val="24"/>
          <w:szCs w:val="24"/>
        </w:rPr>
        <w:t xml:space="preserve"> E</w:t>
      </w:r>
      <w:r w:rsidR="00C3704F" w:rsidRPr="00C3704F">
        <w:rPr>
          <w:rFonts w:asciiTheme="majorBidi" w:hAnsiTheme="majorBidi" w:cstheme="majorBidi"/>
          <w:sz w:val="24"/>
          <w:szCs w:val="24"/>
        </w:rPr>
        <w:t xml:space="preserve">arly detection of </w:t>
      </w:r>
      <w:r w:rsidR="00C3704F">
        <w:rPr>
          <w:rFonts w:asciiTheme="majorBidi" w:hAnsiTheme="majorBidi" w:cstheme="majorBidi"/>
          <w:sz w:val="24"/>
          <w:szCs w:val="24"/>
        </w:rPr>
        <w:t xml:space="preserve">assault enables </w:t>
      </w:r>
      <w:r w:rsidR="00C3704F" w:rsidRPr="00C3704F">
        <w:rPr>
          <w:rFonts w:asciiTheme="majorBidi" w:hAnsiTheme="majorBidi" w:cstheme="majorBidi"/>
          <w:sz w:val="24"/>
          <w:szCs w:val="24"/>
        </w:rPr>
        <w:t>professional</w:t>
      </w:r>
      <w:r w:rsidR="00C3704F">
        <w:rPr>
          <w:rFonts w:asciiTheme="majorBidi" w:hAnsiTheme="majorBidi" w:cstheme="majorBidi"/>
          <w:sz w:val="24"/>
          <w:szCs w:val="24"/>
        </w:rPr>
        <w:t>s</w:t>
      </w:r>
      <w:r w:rsidR="00C3704F" w:rsidRPr="00C3704F">
        <w:rPr>
          <w:rFonts w:asciiTheme="majorBidi" w:hAnsiTheme="majorBidi" w:cstheme="majorBidi"/>
          <w:sz w:val="24"/>
          <w:szCs w:val="24"/>
        </w:rPr>
        <w:t xml:space="preserve"> to </w:t>
      </w:r>
      <w:r w:rsidR="00C3704F">
        <w:rPr>
          <w:rFonts w:asciiTheme="majorBidi" w:hAnsiTheme="majorBidi" w:cstheme="majorBidi"/>
          <w:sz w:val="24"/>
          <w:szCs w:val="24"/>
        </w:rPr>
        <w:t xml:space="preserve">offer </w:t>
      </w:r>
      <w:r w:rsidR="00C3704F" w:rsidRPr="00C3704F">
        <w:rPr>
          <w:rFonts w:asciiTheme="majorBidi" w:hAnsiTheme="majorBidi" w:cstheme="majorBidi"/>
          <w:sz w:val="24"/>
          <w:szCs w:val="24"/>
        </w:rPr>
        <w:t xml:space="preserve">emotional support </w:t>
      </w:r>
      <w:r w:rsidR="00C3704F">
        <w:rPr>
          <w:rFonts w:asciiTheme="majorBidi" w:hAnsiTheme="majorBidi" w:cstheme="majorBidi"/>
          <w:sz w:val="24"/>
          <w:szCs w:val="24"/>
        </w:rPr>
        <w:t>to p</w:t>
      </w:r>
      <w:r w:rsidR="00C3704F" w:rsidRPr="00C3704F">
        <w:rPr>
          <w:rFonts w:asciiTheme="majorBidi" w:hAnsiTheme="majorBidi" w:cstheme="majorBidi"/>
          <w:sz w:val="24"/>
          <w:szCs w:val="24"/>
        </w:rPr>
        <w:t>arents</w:t>
      </w:r>
      <w:r w:rsidR="000E4195">
        <w:rPr>
          <w:rFonts w:asciiTheme="majorBidi" w:hAnsiTheme="majorBidi" w:cstheme="majorBidi"/>
          <w:sz w:val="24"/>
          <w:szCs w:val="24"/>
        </w:rPr>
        <w:t xml:space="preserve"> and </w:t>
      </w:r>
      <w:r w:rsidR="00C3704F" w:rsidRPr="00C3704F">
        <w:rPr>
          <w:rFonts w:asciiTheme="majorBidi" w:hAnsiTheme="majorBidi" w:cstheme="majorBidi"/>
          <w:sz w:val="24"/>
          <w:szCs w:val="24"/>
        </w:rPr>
        <w:t xml:space="preserve">help </w:t>
      </w:r>
      <w:r w:rsidR="00C3704F">
        <w:rPr>
          <w:rFonts w:asciiTheme="majorBidi" w:hAnsiTheme="majorBidi" w:cstheme="majorBidi"/>
          <w:sz w:val="24"/>
          <w:szCs w:val="24"/>
        </w:rPr>
        <w:t xml:space="preserve">them </w:t>
      </w:r>
      <w:r w:rsidR="00C3704F" w:rsidRPr="00C3704F">
        <w:rPr>
          <w:rFonts w:asciiTheme="majorBidi" w:hAnsiTheme="majorBidi" w:cstheme="majorBidi"/>
          <w:sz w:val="24"/>
          <w:szCs w:val="24"/>
        </w:rPr>
        <w:t>cope with the new reality in the family</w:t>
      </w:r>
      <w:r w:rsidR="00C3704F">
        <w:rPr>
          <w:rFonts w:asciiTheme="majorBidi" w:hAnsiTheme="majorBidi" w:cstheme="majorBidi"/>
          <w:sz w:val="24"/>
          <w:szCs w:val="24"/>
        </w:rPr>
        <w:t xml:space="preserve">, which emerged </w:t>
      </w:r>
      <w:r w:rsidR="000E4195">
        <w:rPr>
          <w:rFonts w:asciiTheme="majorBidi" w:hAnsiTheme="majorBidi" w:cstheme="majorBidi"/>
          <w:sz w:val="24"/>
          <w:szCs w:val="24"/>
        </w:rPr>
        <w:t>when the</w:t>
      </w:r>
      <w:r w:rsidR="00C3704F">
        <w:rPr>
          <w:rFonts w:asciiTheme="majorBidi" w:hAnsiTheme="majorBidi" w:cstheme="majorBidi"/>
          <w:sz w:val="24"/>
          <w:szCs w:val="24"/>
        </w:rPr>
        <w:t xml:space="preserve"> assault was exposed. </w:t>
      </w:r>
      <w:r w:rsidR="000E4195">
        <w:rPr>
          <w:rFonts w:asciiTheme="majorBidi" w:hAnsiTheme="majorBidi" w:cstheme="majorBidi"/>
          <w:sz w:val="24"/>
          <w:szCs w:val="24"/>
        </w:rPr>
        <w:t>P</w:t>
      </w:r>
      <w:r w:rsidR="00C3704F" w:rsidRPr="00C3704F">
        <w:rPr>
          <w:rFonts w:asciiTheme="majorBidi" w:hAnsiTheme="majorBidi" w:cstheme="majorBidi"/>
          <w:sz w:val="24"/>
          <w:szCs w:val="24"/>
        </w:rPr>
        <w:t xml:space="preserve">arents </w:t>
      </w:r>
      <w:commentRangeStart w:id="812"/>
      <w:r w:rsidR="00C3704F" w:rsidRPr="00C3704F">
        <w:rPr>
          <w:rFonts w:asciiTheme="majorBidi" w:hAnsiTheme="majorBidi" w:cstheme="majorBidi"/>
          <w:sz w:val="24"/>
          <w:szCs w:val="24"/>
        </w:rPr>
        <w:t>face</w:t>
      </w:r>
      <w:commentRangeEnd w:id="812"/>
      <w:r w:rsidR="00DB2792">
        <w:rPr>
          <w:rStyle w:val="CommentReference"/>
        </w:rPr>
        <w:commentReference w:id="812"/>
      </w:r>
      <w:r w:rsidR="00C3704F" w:rsidRPr="00C3704F">
        <w:rPr>
          <w:rFonts w:asciiTheme="majorBidi" w:hAnsiTheme="majorBidi" w:cstheme="majorBidi"/>
          <w:sz w:val="24"/>
          <w:szCs w:val="24"/>
        </w:rPr>
        <w:t xml:space="preserve"> a </w:t>
      </w:r>
      <w:r w:rsidR="00DB2792">
        <w:rPr>
          <w:rFonts w:asciiTheme="majorBidi" w:hAnsiTheme="majorBidi" w:cstheme="majorBidi"/>
          <w:sz w:val="24"/>
          <w:szCs w:val="24"/>
        </w:rPr>
        <w:t>complicated</w:t>
      </w:r>
      <w:r w:rsidR="00C3704F" w:rsidRPr="00C3704F">
        <w:rPr>
          <w:rFonts w:asciiTheme="majorBidi" w:hAnsiTheme="majorBidi" w:cstheme="majorBidi"/>
          <w:sz w:val="24"/>
          <w:szCs w:val="24"/>
        </w:rPr>
        <w:t xml:space="preserve"> dilemma and conflict </w:t>
      </w:r>
      <w:r w:rsidR="000E4195">
        <w:rPr>
          <w:rFonts w:asciiTheme="majorBidi" w:hAnsiTheme="majorBidi" w:cstheme="majorBidi"/>
          <w:sz w:val="24"/>
          <w:szCs w:val="24"/>
        </w:rPr>
        <w:t xml:space="preserve">of interests </w:t>
      </w:r>
      <w:r w:rsidR="00DB2792">
        <w:rPr>
          <w:rFonts w:asciiTheme="majorBidi" w:hAnsiTheme="majorBidi" w:cstheme="majorBidi"/>
          <w:sz w:val="24"/>
          <w:szCs w:val="24"/>
        </w:rPr>
        <w:t>regarding</w:t>
      </w:r>
      <w:r w:rsidR="000E4195">
        <w:rPr>
          <w:rFonts w:asciiTheme="majorBidi" w:hAnsiTheme="majorBidi" w:cstheme="majorBidi"/>
          <w:sz w:val="24"/>
          <w:szCs w:val="24"/>
        </w:rPr>
        <w:t xml:space="preserve"> </w:t>
      </w:r>
      <w:r w:rsidR="00C3704F" w:rsidRPr="00C3704F">
        <w:rPr>
          <w:rFonts w:asciiTheme="majorBidi" w:hAnsiTheme="majorBidi" w:cstheme="majorBidi"/>
          <w:sz w:val="24"/>
          <w:szCs w:val="24"/>
        </w:rPr>
        <w:t xml:space="preserve">their </w:t>
      </w:r>
      <w:r w:rsidR="000E4195">
        <w:rPr>
          <w:rFonts w:asciiTheme="majorBidi" w:hAnsiTheme="majorBidi" w:cstheme="majorBidi"/>
          <w:sz w:val="24"/>
          <w:szCs w:val="24"/>
        </w:rPr>
        <w:t>commitment to protect each of the</w:t>
      </w:r>
      <w:r w:rsidR="00DB2792">
        <w:rPr>
          <w:rFonts w:asciiTheme="majorBidi" w:hAnsiTheme="majorBidi" w:cstheme="majorBidi"/>
          <w:sz w:val="24"/>
          <w:szCs w:val="24"/>
        </w:rPr>
        <w:t>ir</w:t>
      </w:r>
      <w:r w:rsidR="000E4195">
        <w:rPr>
          <w:rFonts w:asciiTheme="majorBidi" w:hAnsiTheme="majorBidi" w:cstheme="majorBidi"/>
          <w:sz w:val="24"/>
          <w:szCs w:val="24"/>
        </w:rPr>
        <w:t xml:space="preserve"> children </w:t>
      </w:r>
      <w:r w:rsidR="00C3704F" w:rsidRPr="00C3704F">
        <w:rPr>
          <w:rFonts w:asciiTheme="majorBidi" w:hAnsiTheme="majorBidi" w:cstheme="majorBidi"/>
          <w:sz w:val="24"/>
          <w:szCs w:val="24"/>
        </w:rPr>
        <w:t xml:space="preserve">involved </w:t>
      </w:r>
      <w:r w:rsidR="000E4195">
        <w:rPr>
          <w:rFonts w:asciiTheme="majorBidi" w:hAnsiTheme="majorBidi" w:cstheme="majorBidi"/>
          <w:sz w:val="24"/>
          <w:szCs w:val="24"/>
        </w:rPr>
        <w:t>in the sibling incest</w:t>
      </w:r>
      <w:r w:rsidR="00C3704F" w:rsidRPr="00C3704F">
        <w:rPr>
          <w:rFonts w:asciiTheme="majorBidi" w:hAnsiTheme="majorBidi" w:cstheme="majorBidi"/>
          <w:sz w:val="24"/>
          <w:szCs w:val="24"/>
        </w:rPr>
        <w:t>.</w:t>
      </w:r>
      <w:r w:rsidR="00DB2792">
        <w:rPr>
          <w:rFonts w:asciiTheme="majorBidi" w:hAnsiTheme="majorBidi" w:cstheme="majorBidi"/>
          <w:sz w:val="24"/>
          <w:szCs w:val="24"/>
        </w:rPr>
        <w:t xml:space="preserve"> T</w:t>
      </w:r>
      <w:r w:rsidR="00DB2792" w:rsidRPr="00DB2792">
        <w:rPr>
          <w:rFonts w:asciiTheme="majorBidi" w:hAnsiTheme="majorBidi" w:cstheme="majorBidi"/>
          <w:sz w:val="24"/>
          <w:szCs w:val="24"/>
        </w:rPr>
        <w:t xml:space="preserve">hey need professional help and tools to deal </w:t>
      </w:r>
      <w:r w:rsidR="003D0B68">
        <w:rPr>
          <w:rFonts w:asciiTheme="majorBidi" w:hAnsiTheme="majorBidi" w:cstheme="majorBidi"/>
          <w:sz w:val="24"/>
          <w:szCs w:val="24"/>
        </w:rPr>
        <w:t xml:space="preserve">appropriately </w:t>
      </w:r>
      <w:r w:rsidR="00DB2792" w:rsidRPr="00DB2792">
        <w:rPr>
          <w:rFonts w:asciiTheme="majorBidi" w:hAnsiTheme="majorBidi" w:cstheme="majorBidi"/>
          <w:sz w:val="24"/>
          <w:szCs w:val="24"/>
        </w:rPr>
        <w:t xml:space="preserve">with </w:t>
      </w:r>
      <w:r>
        <w:rPr>
          <w:rFonts w:asciiTheme="majorBidi" w:hAnsiTheme="majorBidi" w:cstheme="majorBidi"/>
          <w:sz w:val="24"/>
          <w:szCs w:val="24"/>
        </w:rPr>
        <w:t>all the c</w:t>
      </w:r>
      <w:r w:rsidR="00DB2792" w:rsidRPr="00DB2792">
        <w:rPr>
          <w:rFonts w:asciiTheme="majorBidi" w:hAnsiTheme="majorBidi" w:cstheme="majorBidi"/>
          <w:sz w:val="24"/>
          <w:szCs w:val="24"/>
        </w:rPr>
        <w:t>hildren in the</w:t>
      </w:r>
      <w:r w:rsidR="00DB2792">
        <w:rPr>
          <w:rFonts w:asciiTheme="majorBidi" w:hAnsiTheme="majorBidi" w:cstheme="majorBidi"/>
          <w:sz w:val="24"/>
          <w:szCs w:val="24"/>
        </w:rPr>
        <w:t>ir</w:t>
      </w:r>
      <w:r w:rsidR="00DB2792" w:rsidRPr="00DB2792">
        <w:rPr>
          <w:rFonts w:asciiTheme="majorBidi" w:hAnsiTheme="majorBidi" w:cstheme="majorBidi"/>
          <w:sz w:val="24"/>
          <w:szCs w:val="24"/>
        </w:rPr>
        <w:t xml:space="preserve"> family</w:t>
      </w:r>
      <w:r w:rsidR="003D0B68">
        <w:rPr>
          <w:rFonts w:asciiTheme="majorBidi" w:hAnsiTheme="majorBidi" w:cstheme="majorBidi"/>
          <w:sz w:val="24"/>
          <w:szCs w:val="24"/>
        </w:rPr>
        <w:t xml:space="preserve">. Following the revelation of </w:t>
      </w:r>
      <w:r>
        <w:rPr>
          <w:rFonts w:asciiTheme="majorBidi" w:hAnsiTheme="majorBidi" w:cstheme="majorBidi"/>
          <w:sz w:val="24"/>
          <w:szCs w:val="24"/>
        </w:rPr>
        <w:t>sibling incest</w:t>
      </w:r>
      <w:r w:rsidR="003D0B68">
        <w:rPr>
          <w:rFonts w:asciiTheme="majorBidi" w:hAnsiTheme="majorBidi" w:cstheme="majorBidi"/>
          <w:sz w:val="24"/>
          <w:szCs w:val="24"/>
        </w:rPr>
        <w:t>, the p</w:t>
      </w:r>
      <w:r w:rsidR="003D0B68" w:rsidRPr="003D0B68">
        <w:rPr>
          <w:rFonts w:asciiTheme="majorBidi" w:hAnsiTheme="majorBidi" w:cstheme="majorBidi"/>
          <w:sz w:val="24"/>
          <w:szCs w:val="24"/>
        </w:rPr>
        <w:t>arent</w:t>
      </w:r>
      <w:r>
        <w:rPr>
          <w:rFonts w:asciiTheme="majorBidi" w:hAnsiTheme="majorBidi" w:cstheme="majorBidi"/>
          <w:sz w:val="24"/>
          <w:szCs w:val="24"/>
        </w:rPr>
        <w:t>s’</w:t>
      </w:r>
      <w:r w:rsidR="003D0B68" w:rsidRPr="003D0B68">
        <w:rPr>
          <w:rFonts w:asciiTheme="majorBidi" w:hAnsiTheme="majorBidi" w:cstheme="majorBidi"/>
          <w:sz w:val="24"/>
          <w:szCs w:val="24"/>
        </w:rPr>
        <w:t xml:space="preserve"> response </w:t>
      </w:r>
      <w:r w:rsidR="003D0B68">
        <w:rPr>
          <w:rFonts w:asciiTheme="majorBidi" w:hAnsiTheme="majorBidi" w:cstheme="majorBidi"/>
          <w:sz w:val="24"/>
          <w:szCs w:val="24"/>
        </w:rPr>
        <w:t xml:space="preserve">and the family’s </w:t>
      </w:r>
      <w:r w:rsidR="003D0B68" w:rsidRPr="003D0B68">
        <w:rPr>
          <w:rFonts w:asciiTheme="majorBidi" w:hAnsiTheme="majorBidi" w:cstheme="majorBidi"/>
          <w:sz w:val="24"/>
          <w:szCs w:val="24"/>
        </w:rPr>
        <w:t xml:space="preserve">support </w:t>
      </w:r>
      <w:r>
        <w:rPr>
          <w:rFonts w:asciiTheme="majorBidi" w:hAnsiTheme="majorBidi" w:cstheme="majorBidi"/>
          <w:sz w:val="24"/>
          <w:szCs w:val="24"/>
        </w:rPr>
        <w:t xml:space="preserve">for </w:t>
      </w:r>
      <w:r w:rsidR="003D0B68" w:rsidRPr="003D0B68">
        <w:rPr>
          <w:rFonts w:asciiTheme="majorBidi" w:hAnsiTheme="majorBidi" w:cstheme="majorBidi"/>
          <w:sz w:val="24"/>
          <w:szCs w:val="24"/>
        </w:rPr>
        <w:t>the victim have a major impact on the victim</w:t>
      </w:r>
      <w:r>
        <w:rPr>
          <w:rFonts w:asciiTheme="majorBidi" w:hAnsiTheme="majorBidi" w:cstheme="majorBidi"/>
          <w:sz w:val="24"/>
          <w:szCs w:val="24"/>
        </w:rPr>
        <w:t>’</w:t>
      </w:r>
      <w:r w:rsidR="003D0B68" w:rsidRPr="003D0B68">
        <w:rPr>
          <w:rFonts w:asciiTheme="majorBidi" w:hAnsiTheme="majorBidi" w:cstheme="majorBidi"/>
          <w:sz w:val="24"/>
          <w:szCs w:val="24"/>
        </w:rPr>
        <w:t xml:space="preserve">s behavior and ability to </w:t>
      </w:r>
      <w:r w:rsidR="003D0B68">
        <w:rPr>
          <w:rFonts w:asciiTheme="majorBidi" w:hAnsiTheme="majorBidi" w:cstheme="majorBidi"/>
          <w:sz w:val="24"/>
          <w:szCs w:val="24"/>
        </w:rPr>
        <w:t>emotionally</w:t>
      </w:r>
      <w:r w:rsidR="003D0B68" w:rsidRPr="003D0B68">
        <w:rPr>
          <w:rFonts w:asciiTheme="majorBidi" w:hAnsiTheme="majorBidi" w:cstheme="majorBidi"/>
          <w:sz w:val="24"/>
          <w:szCs w:val="24"/>
        </w:rPr>
        <w:t xml:space="preserve"> cope (</w:t>
      </w:r>
      <w:r w:rsidR="003D0B68">
        <w:rPr>
          <w:rFonts w:asciiTheme="majorBidi" w:hAnsiTheme="majorBidi" w:cstheme="majorBidi"/>
          <w:sz w:val="24"/>
          <w:szCs w:val="24"/>
        </w:rPr>
        <w:t xml:space="preserve">Manion </w:t>
      </w:r>
      <w:r w:rsidR="003D0B68" w:rsidRPr="003D0B68">
        <w:rPr>
          <w:rFonts w:asciiTheme="majorBidi" w:hAnsiTheme="majorBidi" w:cstheme="majorBidi"/>
          <w:sz w:val="24"/>
          <w:szCs w:val="24"/>
        </w:rPr>
        <w:t>et al., 1996).</w:t>
      </w:r>
    </w:p>
    <w:p w14:paraId="5C7675CF" w14:textId="140EE943" w:rsidR="00546A58" w:rsidRDefault="00546A58" w:rsidP="0031343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Pr="00546A58">
        <w:rPr>
          <w:rFonts w:asciiTheme="majorBidi" w:hAnsiTheme="majorBidi" w:cstheme="majorBidi"/>
          <w:sz w:val="24"/>
          <w:szCs w:val="24"/>
        </w:rPr>
        <w:t xml:space="preserve">tudies have shown a direct </w:t>
      </w:r>
      <w:r w:rsidR="00DE462A">
        <w:rPr>
          <w:rFonts w:asciiTheme="majorBidi" w:hAnsiTheme="majorBidi" w:cstheme="majorBidi"/>
          <w:sz w:val="24"/>
          <w:szCs w:val="24"/>
        </w:rPr>
        <w:t>correlation</w:t>
      </w:r>
      <w:r w:rsidRPr="00546A58">
        <w:rPr>
          <w:rFonts w:asciiTheme="majorBidi" w:hAnsiTheme="majorBidi" w:cstheme="majorBidi"/>
          <w:sz w:val="24"/>
          <w:szCs w:val="24"/>
        </w:rPr>
        <w:t xml:space="preserve"> between parents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546A58">
        <w:rPr>
          <w:rFonts w:asciiTheme="majorBidi" w:hAnsiTheme="majorBidi" w:cstheme="majorBidi"/>
          <w:sz w:val="24"/>
          <w:szCs w:val="24"/>
        </w:rPr>
        <w:t xml:space="preserve"> response</w:t>
      </w:r>
      <w:r>
        <w:rPr>
          <w:rFonts w:asciiTheme="majorBidi" w:hAnsiTheme="majorBidi" w:cstheme="majorBidi"/>
          <w:sz w:val="24"/>
          <w:szCs w:val="24"/>
        </w:rPr>
        <w:t>s</w:t>
      </w:r>
      <w:r w:rsidRPr="00546A58">
        <w:rPr>
          <w:rFonts w:asciiTheme="majorBidi" w:hAnsiTheme="majorBidi" w:cstheme="majorBidi"/>
          <w:sz w:val="24"/>
          <w:szCs w:val="24"/>
        </w:rPr>
        <w:t xml:space="preserve"> and behavior during the traumatic event, such as </w:t>
      </w:r>
      <w:r w:rsidR="00DE462A">
        <w:rPr>
          <w:rFonts w:asciiTheme="majorBidi" w:hAnsiTheme="majorBidi" w:cstheme="majorBidi"/>
          <w:sz w:val="24"/>
          <w:szCs w:val="24"/>
        </w:rPr>
        <w:t>apathy</w:t>
      </w:r>
      <w:r w:rsidR="007521EE">
        <w:rPr>
          <w:rFonts w:asciiTheme="majorBidi" w:hAnsiTheme="majorBidi" w:cstheme="majorBidi"/>
          <w:sz w:val="24"/>
          <w:szCs w:val="24"/>
        </w:rPr>
        <w:t>,</w:t>
      </w:r>
      <w:r w:rsidR="00DE462A">
        <w:rPr>
          <w:rFonts w:asciiTheme="majorBidi" w:hAnsiTheme="majorBidi" w:cstheme="majorBidi"/>
          <w:sz w:val="24"/>
          <w:szCs w:val="24"/>
        </w:rPr>
        <w:t xml:space="preserve"> emotional</w:t>
      </w:r>
      <w:r w:rsidRPr="00546A58">
        <w:rPr>
          <w:rFonts w:asciiTheme="majorBidi" w:hAnsiTheme="majorBidi" w:cstheme="majorBidi"/>
          <w:sz w:val="24"/>
          <w:szCs w:val="24"/>
        </w:rPr>
        <w:t xml:space="preserve"> distance</w:t>
      </w:r>
      <w:r w:rsidR="007521EE">
        <w:rPr>
          <w:rFonts w:asciiTheme="majorBidi" w:hAnsiTheme="majorBidi" w:cstheme="majorBidi"/>
          <w:sz w:val="24"/>
          <w:szCs w:val="24"/>
        </w:rPr>
        <w:t>,</w:t>
      </w:r>
      <w:r w:rsidR="00DE462A">
        <w:rPr>
          <w:rFonts w:asciiTheme="majorBidi" w:hAnsiTheme="majorBidi" w:cstheme="majorBidi"/>
          <w:sz w:val="24"/>
          <w:szCs w:val="24"/>
        </w:rPr>
        <w:t xml:space="preserve"> or </w:t>
      </w:r>
      <w:r w:rsidRPr="00546A58">
        <w:rPr>
          <w:rFonts w:asciiTheme="majorBidi" w:hAnsiTheme="majorBidi" w:cstheme="majorBidi"/>
          <w:sz w:val="24"/>
          <w:szCs w:val="24"/>
        </w:rPr>
        <w:t xml:space="preserve">neglect, and </w:t>
      </w:r>
      <w:r w:rsidR="00DE462A">
        <w:rPr>
          <w:rFonts w:asciiTheme="majorBidi" w:hAnsiTheme="majorBidi" w:cstheme="majorBidi"/>
          <w:sz w:val="24"/>
          <w:szCs w:val="24"/>
        </w:rPr>
        <w:t xml:space="preserve">victim’s mental </w:t>
      </w:r>
      <w:r w:rsidRPr="00546A58">
        <w:rPr>
          <w:rFonts w:asciiTheme="majorBidi" w:hAnsiTheme="majorBidi" w:cstheme="majorBidi"/>
          <w:sz w:val="24"/>
          <w:szCs w:val="24"/>
        </w:rPr>
        <w:t>state.</w:t>
      </w:r>
      <w:r w:rsidR="00DE462A">
        <w:rPr>
          <w:rFonts w:asciiTheme="majorBidi" w:hAnsiTheme="majorBidi" w:cstheme="majorBidi"/>
          <w:sz w:val="24"/>
          <w:szCs w:val="24"/>
        </w:rPr>
        <w:t xml:space="preserve"> This is even s</w:t>
      </w:r>
      <w:r w:rsidR="00DE462A" w:rsidRPr="00DE462A">
        <w:rPr>
          <w:rFonts w:asciiTheme="majorBidi" w:hAnsiTheme="majorBidi" w:cstheme="majorBidi"/>
          <w:sz w:val="24"/>
          <w:szCs w:val="24"/>
        </w:rPr>
        <w:t xml:space="preserve">tronger than the </w:t>
      </w:r>
      <w:r w:rsidR="00DE462A">
        <w:rPr>
          <w:rFonts w:asciiTheme="majorBidi" w:hAnsiTheme="majorBidi" w:cstheme="majorBidi"/>
          <w:sz w:val="24"/>
          <w:szCs w:val="24"/>
        </w:rPr>
        <w:t>correlation</w:t>
      </w:r>
      <w:r w:rsidR="00DE462A" w:rsidRPr="00DE462A">
        <w:rPr>
          <w:rFonts w:asciiTheme="majorBidi" w:hAnsiTheme="majorBidi" w:cstheme="majorBidi"/>
          <w:sz w:val="24"/>
          <w:szCs w:val="24"/>
        </w:rPr>
        <w:t xml:space="preserve"> between the severity of the </w:t>
      </w:r>
      <w:r w:rsidR="007521EE">
        <w:rPr>
          <w:rFonts w:asciiTheme="majorBidi" w:hAnsiTheme="majorBidi" w:cstheme="majorBidi"/>
          <w:sz w:val="24"/>
          <w:szCs w:val="24"/>
        </w:rPr>
        <w:t>abuse</w:t>
      </w:r>
      <w:r w:rsidR="00DE462A" w:rsidRPr="00DE462A">
        <w:rPr>
          <w:rFonts w:asciiTheme="majorBidi" w:hAnsiTheme="majorBidi" w:cstheme="majorBidi"/>
          <w:sz w:val="24"/>
          <w:szCs w:val="24"/>
        </w:rPr>
        <w:t xml:space="preserve"> itself and the </w:t>
      </w:r>
      <w:r w:rsidR="00DE462A">
        <w:rPr>
          <w:rFonts w:asciiTheme="majorBidi" w:hAnsiTheme="majorBidi" w:cstheme="majorBidi"/>
          <w:sz w:val="24"/>
          <w:szCs w:val="24"/>
        </w:rPr>
        <w:t xml:space="preserve">victim’s response to it </w:t>
      </w:r>
      <w:r w:rsidR="00DE462A" w:rsidRPr="00DE462A">
        <w:rPr>
          <w:rFonts w:asciiTheme="majorBidi" w:hAnsiTheme="majorBidi" w:cstheme="majorBidi"/>
          <w:sz w:val="24"/>
          <w:szCs w:val="24"/>
        </w:rPr>
        <w:t>(Cohen, 2008; Green et al., 1991).</w:t>
      </w:r>
      <w:r w:rsidR="00DE462A">
        <w:rPr>
          <w:rFonts w:asciiTheme="majorBidi" w:hAnsiTheme="majorBidi" w:cstheme="majorBidi"/>
          <w:sz w:val="24"/>
          <w:szCs w:val="24"/>
        </w:rPr>
        <w:t xml:space="preserve"> </w:t>
      </w:r>
      <w:r w:rsidR="007521EE">
        <w:rPr>
          <w:rFonts w:asciiTheme="majorBidi" w:hAnsiTheme="majorBidi" w:cstheme="majorBidi"/>
          <w:sz w:val="24"/>
          <w:szCs w:val="24"/>
        </w:rPr>
        <w:t>D</w:t>
      </w:r>
      <w:r w:rsidR="00DE462A">
        <w:rPr>
          <w:rFonts w:asciiTheme="majorBidi" w:hAnsiTheme="majorBidi" w:cstheme="majorBidi"/>
          <w:sz w:val="24"/>
          <w:szCs w:val="24"/>
        </w:rPr>
        <w:t xml:space="preserve">isbelief, </w:t>
      </w:r>
      <w:r w:rsidR="00DE462A" w:rsidRPr="00DE462A">
        <w:rPr>
          <w:rFonts w:asciiTheme="majorBidi" w:hAnsiTheme="majorBidi" w:cstheme="majorBidi"/>
          <w:sz w:val="24"/>
          <w:szCs w:val="24"/>
        </w:rPr>
        <w:t xml:space="preserve">denial, </w:t>
      </w:r>
      <w:r w:rsidR="00DE462A">
        <w:rPr>
          <w:rFonts w:asciiTheme="majorBidi" w:hAnsiTheme="majorBidi" w:cstheme="majorBidi"/>
          <w:sz w:val="24"/>
          <w:szCs w:val="24"/>
        </w:rPr>
        <w:t xml:space="preserve">minimalizing the abuse, or blaming the victim </w:t>
      </w:r>
      <w:r w:rsidR="00162FA5">
        <w:rPr>
          <w:rFonts w:asciiTheme="majorBidi" w:hAnsiTheme="majorBidi" w:cstheme="majorBidi"/>
          <w:sz w:val="24"/>
          <w:szCs w:val="24"/>
        </w:rPr>
        <w:t>compound</w:t>
      </w:r>
      <w:r w:rsidR="00DE462A" w:rsidRPr="00DE462A">
        <w:rPr>
          <w:rFonts w:asciiTheme="majorBidi" w:hAnsiTheme="majorBidi" w:cstheme="majorBidi"/>
          <w:sz w:val="24"/>
          <w:szCs w:val="24"/>
        </w:rPr>
        <w:t xml:space="preserve"> the traumatic experience (Ballantine, 2012).</w:t>
      </w:r>
      <w:r w:rsidR="00E95520">
        <w:rPr>
          <w:rFonts w:asciiTheme="majorBidi" w:hAnsiTheme="majorBidi" w:cstheme="majorBidi"/>
          <w:sz w:val="24"/>
          <w:szCs w:val="24"/>
        </w:rPr>
        <w:t xml:space="preserve"> </w:t>
      </w:r>
      <w:r w:rsidR="007521EE">
        <w:rPr>
          <w:rFonts w:asciiTheme="majorBidi" w:hAnsiTheme="majorBidi" w:cstheme="majorBidi"/>
          <w:sz w:val="24"/>
          <w:szCs w:val="24"/>
        </w:rPr>
        <w:t>t</w:t>
      </w:r>
      <w:r w:rsidR="00E95520" w:rsidRPr="00E95520">
        <w:rPr>
          <w:rFonts w:asciiTheme="majorBidi" w:hAnsiTheme="majorBidi" w:cstheme="majorBidi"/>
          <w:sz w:val="24"/>
          <w:szCs w:val="24"/>
        </w:rPr>
        <w:t xml:space="preserve">herapeutic responses to victims </w:t>
      </w:r>
      <w:r w:rsidR="007521EE">
        <w:rPr>
          <w:rFonts w:asciiTheme="majorBidi" w:hAnsiTheme="majorBidi" w:cstheme="majorBidi"/>
          <w:sz w:val="24"/>
          <w:szCs w:val="24"/>
        </w:rPr>
        <w:t xml:space="preserve">of this type of assault </w:t>
      </w:r>
      <w:r w:rsidR="00E95520" w:rsidRPr="00E95520">
        <w:rPr>
          <w:rFonts w:asciiTheme="majorBidi" w:hAnsiTheme="majorBidi" w:cstheme="majorBidi"/>
          <w:sz w:val="24"/>
          <w:szCs w:val="24"/>
        </w:rPr>
        <w:t xml:space="preserve">are less </w:t>
      </w:r>
      <w:r w:rsidR="001727CA">
        <w:rPr>
          <w:rFonts w:asciiTheme="majorBidi" w:hAnsiTheme="majorBidi" w:cstheme="majorBidi"/>
          <w:sz w:val="24"/>
          <w:szCs w:val="24"/>
        </w:rPr>
        <w:t xml:space="preserve">common </w:t>
      </w:r>
      <w:r w:rsidR="00E95520" w:rsidRPr="00E95520">
        <w:rPr>
          <w:rFonts w:asciiTheme="majorBidi" w:hAnsiTheme="majorBidi" w:cstheme="majorBidi"/>
          <w:sz w:val="24"/>
          <w:szCs w:val="24"/>
        </w:rPr>
        <w:t xml:space="preserve">than </w:t>
      </w:r>
      <w:r w:rsidR="007521EE">
        <w:rPr>
          <w:rFonts w:asciiTheme="majorBidi" w:hAnsiTheme="majorBidi" w:cstheme="majorBidi"/>
          <w:sz w:val="24"/>
          <w:szCs w:val="24"/>
        </w:rPr>
        <w:t>to</w:t>
      </w:r>
      <w:r w:rsidR="001727CA">
        <w:rPr>
          <w:rFonts w:asciiTheme="majorBidi" w:hAnsiTheme="majorBidi" w:cstheme="majorBidi"/>
          <w:sz w:val="24"/>
          <w:szCs w:val="24"/>
        </w:rPr>
        <w:t xml:space="preserve"> victims of other types of assault</w:t>
      </w:r>
      <w:r w:rsidR="007521EE">
        <w:rPr>
          <w:rFonts w:asciiTheme="majorBidi" w:hAnsiTheme="majorBidi" w:cstheme="majorBidi"/>
          <w:sz w:val="24"/>
          <w:szCs w:val="24"/>
        </w:rPr>
        <w:t>, despite the severity of the consequences</w:t>
      </w:r>
      <w:r w:rsidR="001727CA">
        <w:rPr>
          <w:rFonts w:asciiTheme="majorBidi" w:hAnsiTheme="majorBidi" w:cstheme="majorBidi"/>
          <w:sz w:val="24"/>
          <w:szCs w:val="24"/>
        </w:rPr>
        <w:t xml:space="preserve"> (</w:t>
      </w:r>
      <w:r w:rsidR="00541577">
        <w:rPr>
          <w:rFonts w:asciiTheme="majorBidi" w:hAnsiTheme="majorBidi" w:cstheme="majorBidi"/>
          <w:sz w:val="24"/>
          <w:szCs w:val="24"/>
        </w:rPr>
        <w:t xml:space="preserve">Snyder, </w:t>
      </w:r>
      <w:proofErr w:type="spellStart"/>
      <w:r w:rsidR="00E95520" w:rsidRPr="00E95520">
        <w:rPr>
          <w:rFonts w:asciiTheme="majorBidi" w:hAnsiTheme="majorBidi" w:cstheme="majorBidi"/>
          <w:sz w:val="24"/>
          <w:szCs w:val="24"/>
        </w:rPr>
        <w:t>Burraston</w:t>
      </w:r>
      <w:proofErr w:type="spellEnd"/>
      <w:r w:rsidR="00E95520">
        <w:rPr>
          <w:rFonts w:asciiTheme="majorBidi" w:hAnsiTheme="majorBidi" w:cstheme="majorBidi"/>
          <w:sz w:val="24"/>
          <w:szCs w:val="24"/>
        </w:rPr>
        <w:t>,</w:t>
      </w:r>
      <w:r w:rsidR="00E95520" w:rsidRPr="00E95520">
        <w:rPr>
          <w:rFonts w:asciiTheme="majorBidi" w:hAnsiTheme="majorBidi" w:cstheme="majorBidi"/>
          <w:sz w:val="24"/>
          <w:szCs w:val="24"/>
        </w:rPr>
        <w:t xml:space="preserve"> </w:t>
      </w:r>
      <w:r w:rsidR="00541577">
        <w:rPr>
          <w:rFonts w:asciiTheme="majorBidi" w:hAnsiTheme="majorBidi" w:cstheme="majorBidi"/>
          <w:sz w:val="24"/>
          <w:szCs w:val="24"/>
        </w:rPr>
        <w:t xml:space="preserve">&amp; </w:t>
      </w:r>
      <w:commentRangeStart w:id="813"/>
      <w:r w:rsidR="00E95520" w:rsidRPr="00E95520">
        <w:rPr>
          <w:rFonts w:asciiTheme="majorBidi" w:hAnsiTheme="majorBidi" w:cstheme="majorBidi"/>
          <w:sz w:val="24"/>
          <w:szCs w:val="24"/>
        </w:rPr>
        <w:t>Bank</w:t>
      </w:r>
      <w:commentRangeEnd w:id="813"/>
      <w:r w:rsidR="00E95520">
        <w:rPr>
          <w:rStyle w:val="CommentReference"/>
        </w:rPr>
        <w:commentReference w:id="813"/>
      </w:r>
      <w:r w:rsidR="00E95520">
        <w:rPr>
          <w:rFonts w:asciiTheme="majorBidi" w:hAnsiTheme="majorBidi" w:cstheme="majorBidi"/>
          <w:sz w:val="24"/>
          <w:szCs w:val="24"/>
        </w:rPr>
        <w:t xml:space="preserve">, </w:t>
      </w:r>
      <w:r w:rsidR="00E95520" w:rsidRPr="00E95520">
        <w:rPr>
          <w:rFonts w:asciiTheme="majorBidi" w:hAnsiTheme="majorBidi" w:cstheme="majorBidi"/>
          <w:sz w:val="24"/>
          <w:szCs w:val="24"/>
        </w:rPr>
        <w:t>2005).</w:t>
      </w:r>
    </w:p>
    <w:p w14:paraId="24EA91CC" w14:textId="5101F972" w:rsidR="00596193" w:rsidRDefault="007521EE" w:rsidP="0031343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446F0">
        <w:rPr>
          <w:rFonts w:asciiTheme="majorBidi" w:hAnsiTheme="majorBidi" w:cstheme="majorBidi"/>
          <w:sz w:val="24"/>
          <w:szCs w:val="24"/>
          <w:highlight w:val="yellow"/>
          <w:rPrChange w:id="8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lastRenderedPageBreak/>
        <w:t>T</w:t>
      </w:r>
      <w:r w:rsidR="00B27FB9" w:rsidRPr="000446F0">
        <w:rPr>
          <w:rFonts w:asciiTheme="majorBidi" w:hAnsiTheme="majorBidi" w:cstheme="majorBidi"/>
          <w:sz w:val="24"/>
          <w:szCs w:val="24"/>
          <w:highlight w:val="yellow"/>
          <w:rPrChange w:id="81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 lengthy </w:t>
      </w:r>
      <w:r w:rsidR="00596193" w:rsidRPr="000446F0">
        <w:rPr>
          <w:rFonts w:asciiTheme="majorBidi" w:hAnsiTheme="majorBidi" w:cstheme="majorBidi"/>
          <w:sz w:val="24"/>
          <w:szCs w:val="24"/>
          <w:highlight w:val="yellow"/>
          <w:rPrChange w:id="8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period </w:t>
      </w:r>
      <w:ins w:id="817" w:author="Author">
        <w:r w:rsidR="000C69D2" w:rsidRPr="000446F0">
          <w:rPr>
            <w:rFonts w:asciiTheme="majorBidi" w:hAnsiTheme="majorBidi" w:cstheme="majorBidi"/>
            <w:sz w:val="24"/>
            <w:szCs w:val="24"/>
            <w:highlight w:val="yellow"/>
            <w:rPrChange w:id="8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when</w:t>
        </w:r>
      </w:ins>
      <w:del w:id="819" w:author="Author">
        <w:r w:rsidR="00B27FB9" w:rsidRPr="000446F0" w:rsidDel="000C69D2">
          <w:rPr>
            <w:rFonts w:asciiTheme="majorBidi" w:hAnsiTheme="majorBidi" w:cstheme="majorBidi"/>
            <w:sz w:val="24"/>
            <w:szCs w:val="24"/>
            <w:highlight w:val="yellow"/>
            <w:rPrChange w:id="8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during</w:delText>
        </w:r>
        <w:r w:rsidR="00596193" w:rsidRPr="000446F0" w:rsidDel="000C69D2">
          <w:rPr>
            <w:rFonts w:asciiTheme="majorBidi" w:hAnsiTheme="majorBidi" w:cstheme="majorBidi"/>
            <w:sz w:val="24"/>
            <w:szCs w:val="24"/>
            <w:highlight w:val="yellow"/>
            <w:rPrChange w:id="8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B27FB9" w:rsidRPr="000446F0" w:rsidDel="000C69D2">
          <w:rPr>
            <w:rFonts w:asciiTheme="majorBidi" w:hAnsiTheme="majorBidi" w:cstheme="majorBidi"/>
            <w:sz w:val="24"/>
            <w:szCs w:val="24"/>
            <w:highlight w:val="yellow"/>
            <w:rPrChange w:id="8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which </w:delText>
        </w:r>
      </w:del>
      <w:ins w:id="823" w:author="Author">
        <w:r w:rsidR="000C69D2" w:rsidRPr="000446F0">
          <w:rPr>
            <w:rFonts w:asciiTheme="majorBidi" w:hAnsiTheme="majorBidi" w:cstheme="majorBidi"/>
            <w:sz w:val="24"/>
            <w:szCs w:val="24"/>
            <w:highlight w:val="yellow"/>
            <w:rPrChange w:id="8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B27FB9" w:rsidRPr="000446F0">
        <w:rPr>
          <w:rFonts w:asciiTheme="majorBidi" w:hAnsiTheme="majorBidi" w:cstheme="majorBidi"/>
          <w:sz w:val="24"/>
          <w:szCs w:val="24"/>
          <w:highlight w:val="yellow"/>
          <w:rPrChange w:id="8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centers and agencies providing mental health care for </w:t>
      </w:r>
      <w:r w:rsidR="00596193" w:rsidRPr="000446F0">
        <w:rPr>
          <w:rFonts w:asciiTheme="majorBidi" w:hAnsiTheme="majorBidi" w:cstheme="majorBidi"/>
          <w:sz w:val="24"/>
          <w:szCs w:val="24"/>
          <w:highlight w:val="yellow"/>
          <w:rPrChange w:id="8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children and </w:t>
      </w:r>
      <w:r w:rsidR="00B27FB9" w:rsidRPr="000446F0">
        <w:rPr>
          <w:rFonts w:asciiTheme="majorBidi" w:hAnsiTheme="majorBidi" w:cstheme="majorBidi"/>
          <w:sz w:val="24"/>
          <w:szCs w:val="24"/>
          <w:highlight w:val="yellow"/>
          <w:rPrChange w:id="8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youth operate</w:t>
      </w:r>
      <w:r w:rsidRPr="000446F0">
        <w:rPr>
          <w:rFonts w:asciiTheme="majorBidi" w:hAnsiTheme="majorBidi" w:cstheme="majorBidi"/>
          <w:sz w:val="24"/>
          <w:szCs w:val="24"/>
          <w:highlight w:val="yellow"/>
          <w:rPrChange w:id="8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r w:rsidR="00596193" w:rsidRPr="000446F0">
        <w:rPr>
          <w:rFonts w:asciiTheme="majorBidi" w:hAnsiTheme="majorBidi" w:cstheme="majorBidi"/>
          <w:sz w:val="24"/>
          <w:szCs w:val="24"/>
          <w:highlight w:val="yellow"/>
          <w:rPrChange w:id="8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on a limited basis</w:t>
      </w:r>
      <w:del w:id="830" w:author="Author">
        <w:r w:rsidR="00066756" w:rsidRPr="000446F0" w:rsidDel="000C69D2">
          <w:rPr>
            <w:rFonts w:asciiTheme="majorBidi" w:hAnsiTheme="majorBidi" w:cstheme="majorBidi"/>
            <w:sz w:val="24"/>
            <w:szCs w:val="24"/>
            <w:highlight w:val="yellow"/>
            <w:rPrChange w:id="8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066756" w:rsidRPr="000446F0">
        <w:rPr>
          <w:rFonts w:asciiTheme="majorBidi" w:hAnsiTheme="majorBidi" w:cstheme="majorBidi"/>
          <w:sz w:val="24"/>
          <w:szCs w:val="24"/>
          <w:highlight w:val="yellow"/>
          <w:rPrChange w:id="8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0446F0">
        <w:rPr>
          <w:rFonts w:asciiTheme="majorBidi" w:hAnsiTheme="majorBidi" w:cstheme="majorBidi"/>
          <w:sz w:val="24"/>
          <w:szCs w:val="24"/>
          <w:highlight w:val="yellow"/>
          <w:rPrChange w:id="8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made it </w:t>
      </w:r>
      <w:commentRangeStart w:id="834"/>
      <w:r w:rsidRPr="000446F0">
        <w:rPr>
          <w:rFonts w:asciiTheme="majorBidi" w:hAnsiTheme="majorBidi" w:cstheme="majorBidi"/>
          <w:sz w:val="24"/>
          <w:szCs w:val="24"/>
          <w:highlight w:val="yellow"/>
          <w:rPrChange w:id="8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difficult</w:t>
      </w:r>
      <w:commentRangeEnd w:id="834"/>
      <w:r w:rsidRPr="000446F0">
        <w:rPr>
          <w:rStyle w:val="CommentReference"/>
          <w:highlight w:val="yellow"/>
          <w:rPrChange w:id="836" w:author="Author">
            <w:rPr>
              <w:rStyle w:val="CommentReference"/>
            </w:rPr>
          </w:rPrChange>
        </w:rPr>
        <w:commentReference w:id="834"/>
      </w:r>
      <w:r w:rsidRPr="000446F0">
        <w:rPr>
          <w:rFonts w:asciiTheme="majorBidi" w:hAnsiTheme="majorBidi" w:cstheme="majorBidi"/>
          <w:sz w:val="24"/>
          <w:szCs w:val="24"/>
          <w:highlight w:val="yellow"/>
          <w:rPrChange w:id="8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for them to</w:t>
      </w:r>
      <w:r w:rsidR="00066756" w:rsidRPr="000446F0">
        <w:rPr>
          <w:rFonts w:asciiTheme="majorBidi" w:hAnsiTheme="majorBidi" w:cstheme="majorBidi"/>
          <w:sz w:val="24"/>
          <w:szCs w:val="24"/>
          <w:highlight w:val="yellow"/>
          <w:rPrChange w:id="8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596193" w:rsidRPr="000446F0">
        <w:rPr>
          <w:rFonts w:asciiTheme="majorBidi" w:hAnsiTheme="majorBidi" w:cstheme="majorBidi"/>
          <w:sz w:val="24"/>
          <w:szCs w:val="24"/>
          <w:highlight w:val="yellow"/>
          <w:rPrChange w:id="8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monitor </w:t>
      </w:r>
      <w:r w:rsidR="00066756" w:rsidRPr="000446F0">
        <w:rPr>
          <w:rFonts w:asciiTheme="majorBidi" w:hAnsiTheme="majorBidi" w:cstheme="majorBidi"/>
          <w:sz w:val="24"/>
          <w:szCs w:val="24"/>
          <w:highlight w:val="yellow"/>
          <w:rPrChange w:id="8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at-risk </w:t>
      </w:r>
      <w:r w:rsidR="00596193" w:rsidRPr="000446F0">
        <w:rPr>
          <w:rFonts w:asciiTheme="majorBidi" w:hAnsiTheme="majorBidi" w:cstheme="majorBidi"/>
          <w:sz w:val="24"/>
          <w:szCs w:val="24"/>
          <w:highlight w:val="yellow"/>
          <w:rPrChange w:id="84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families </w:t>
      </w:r>
      <w:r w:rsidR="00066756" w:rsidRPr="000446F0">
        <w:rPr>
          <w:rFonts w:asciiTheme="majorBidi" w:hAnsiTheme="majorBidi" w:cstheme="majorBidi"/>
          <w:sz w:val="24"/>
          <w:szCs w:val="24"/>
          <w:highlight w:val="yellow"/>
          <w:rPrChange w:id="8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already </w:t>
      </w:r>
      <w:ins w:id="843" w:author="Author">
        <w:r w:rsidR="000C69D2" w:rsidRPr="000446F0">
          <w:rPr>
            <w:rFonts w:asciiTheme="majorBidi" w:hAnsiTheme="majorBidi" w:cstheme="majorBidi"/>
            <w:sz w:val="24"/>
            <w:szCs w:val="24"/>
            <w:highlight w:val="yellow"/>
            <w:rPrChange w:id="8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cared for</w:t>
        </w:r>
      </w:ins>
      <w:del w:id="845" w:author="Author">
        <w:r w:rsidR="00596193" w:rsidRPr="000446F0" w:rsidDel="000C69D2">
          <w:rPr>
            <w:rFonts w:asciiTheme="majorBidi" w:hAnsiTheme="majorBidi" w:cstheme="majorBidi"/>
            <w:sz w:val="24"/>
            <w:szCs w:val="24"/>
            <w:highlight w:val="yellow"/>
            <w:rPrChange w:id="8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under their care</w:delText>
        </w:r>
      </w:del>
      <w:r w:rsidR="00596193" w:rsidRPr="000446F0">
        <w:rPr>
          <w:rFonts w:asciiTheme="majorBidi" w:hAnsiTheme="majorBidi" w:cstheme="majorBidi"/>
          <w:sz w:val="24"/>
          <w:szCs w:val="24"/>
          <w:highlight w:val="yellow"/>
          <w:rPrChange w:id="8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or </w:t>
      </w:r>
      <w:r w:rsidR="00066756" w:rsidRPr="000446F0">
        <w:rPr>
          <w:rFonts w:asciiTheme="majorBidi" w:hAnsiTheme="majorBidi" w:cstheme="majorBidi"/>
          <w:sz w:val="24"/>
          <w:szCs w:val="24"/>
          <w:highlight w:val="yellow"/>
          <w:rPrChange w:id="8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provid</w:t>
      </w:r>
      <w:r w:rsidRPr="000446F0">
        <w:rPr>
          <w:rFonts w:asciiTheme="majorBidi" w:hAnsiTheme="majorBidi" w:cstheme="majorBidi"/>
          <w:sz w:val="24"/>
          <w:szCs w:val="24"/>
          <w:highlight w:val="yellow"/>
          <w:rPrChange w:id="84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</w:t>
      </w:r>
      <w:r w:rsidR="00066756" w:rsidRPr="000446F0">
        <w:rPr>
          <w:rFonts w:asciiTheme="majorBidi" w:hAnsiTheme="majorBidi" w:cstheme="majorBidi"/>
          <w:sz w:val="24"/>
          <w:szCs w:val="24"/>
          <w:highlight w:val="yellow"/>
          <w:rPrChange w:id="8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596193" w:rsidRPr="000446F0">
        <w:rPr>
          <w:rFonts w:asciiTheme="majorBidi" w:hAnsiTheme="majorBidi" w:cstheme="majorBidi"/>
          <w:sz w:val="24"/>
          <w:szCs w:val="24"/>
          <w:highlight w:val="yellow"/>
          <w:rPrChange w:id="8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intervention and supportive response</w:t>
      </w:r>
      <w:r w:rsidRPr="000446F0">
        <w:rPr>
          <w:rFonts w:asciiTheme="majorBidi" w:hAnsiTheme="majorBidi" w:cstheme="majorBidi"/>
          <w:sz w:val="24"/>
          <w:szCs w:val="24"/>
          <w:highlight w:val="yellow"/>
          <w:rPrChange w:id="8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="00596193" w:rsidRPr="000446F0">
        <w:rPr>
          <w:rFonts w:asciiTheme="majorBidi" w:hAnsiTheme="majorBidi" w:cstheme="majorBidi"/>
          <w:sz w:val="24"/>
          <w:szCs w:val="24"/>
          <w:highlight w:val="yellow"/>
          <w:rPrChange w:id="85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new </w:t>
      </w:r>
      <w:commentRangeStart w:id="854"/>
      <w:r w:rsidR="00596193" w:rsidRPr="000446F0">
        <w:rPr>
          <w:rFonts w:asciiTheme="majorBidi" w:hAnsiTheme="majorBidi" w:cstheme="majorBidi"/>
          <w:sz w:val="24"/>
          <w:szCs w:val="24"/>
          <w:highlight w:val="yellow"/>
          <w:rPrChange w:id="8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inquiries</w:t>
      </w:r>
      <w:commentRangeEnd w:id="854"/>
      <w:r w:rsidR="00B87C6B">
        <w:rPr>
          <w:rStyle w:val="CommentReference"/>
        </w:rPr>
        <w:commentReference w:id="854"/>
      </w:r>
      <w:r w:rsidR="00596193" w:rsidRPr="000446F0">
        <w:rPr>
          <w:rFonts w:asciiTheme="majorBidi" w:hAnsiTheme="majorBidi" w:cstheme="majorBidi"/>
          <w:sz w:val="24"/>
          <w:szCs w:val="24"/>
          <w:highlight w:val="yellow"/>
          <w:rPrChange w:id="8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62E48645" w14:textId="3FF6BF13" w:rsidR="00720956" w:rsidRDefault="00720956" w:rsidP="0031343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 early as 2021, p</w:t>
      </w:r>
      <w:r w:rsidRPr="00720956">
        <w:rPr>
          <w:rFonts w:asciiTheme="majorBidi" w:hAnsiTheme="majorBidi" w:cstheme="majorBidi"/>
          <w:sz w:val="24"/>
          <w:szCs w:val="24"/>
        </w:rPr>
        <w:t>rofessionals in Israel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226D6">
        <w:rPr>
          <w:rFonts w:asciiTheme="majorBidi" w:hAnsiTheme="majorBidi" w:cstheme="majorBidi"/>
          <w:sz w:val="24"/>
          <w:szCs w:val="24"/>
        </w:rPr>
        <w:t xml:space="preserve">expressed concern that </w:t>
      </w:r>
      <w:r w:rsidR="00EC7294">
        <w:rPr>
          <w:rFonts w:asciiTheme="majorBidi" w:hAnsiTheme="majorBidi" w:cstheme="majorBidi"/>
          <w:sz w:val="24"/>
          <w:szCs w:val="24"/>
        </w:rPr>
        <w:t>the</w:t>
      </w:r>
      <w:r w:rsidR="00EC7294" w:rsidRPr="00720956">
        <w:rPr>
          <w:rFonts w:asciiTheme="majorBidi" w:hAnsiTheme="majorBidi" w:cstheme="majorBidi"/>
          <w:sz w:val="24"/>
          <w:szCs w:val="24"/>
        </w:rPr>
        <w:t xml:space="preserve"> increase</w:t>
      </w:r>
      <w:r w:rsidR="00EC7294">
        <w:rPr>
          <w:rFonts w:asciiTheme="majorBidi" w:hAnsiTheme="majorBidi" w:cstheme="majorBidi"/>
          <w:sz w:val="24"/>
          <w:szCs w:val="24"/>
        </w:rPr>
        <w:t>d</w:t>
      </w:r>
      <w:r w:rsidR="00EC7294" w:rsidRPr="00720956">
        <w:rPr>
          <w:rFonts w:asciiTheme="majorBidi" w:hAnsiTheme="majorBidi" w:cstheme="majorBidi"/>
          <w:sz w:val="24"/>
          <w:szCs w:val="24"/>
        </w:rPr>
        <w:t xml:space="preserve"> need for psychological assistance </w:t>
      </w:r>
      <w:r w:rsidR="00A226D6">
        <w:rPr>
          <w:rFonts w:asciiTheme="majorBidi" w:hAnsiTheme="majorBidi" w:cstheme="majorBidi"/>
          <w:sz w:val="24"/>
          <w:szCs w:val="24"/>
        </w:rPr>
        <w:t>in the</w:t>
      </w:r>
      <w:r w:rsidRPr="0072095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“post-pandemic </w:t>
      </w:r>
      <w:r w:rsidRPr="00720956">
        <w:rPr>
          <w:rFonts w:asciiTheme="majorBidi" w:hAnsiTheme="majorBidi" w:cstheme="majorBidi"/>
          <w:sz w:val="24"/>
          <w:szCs w:val="24"/>
        </w:rPr>
        <w:t>reality</w:t>
      </w:r>
      <w:r>
        <w:rPr>
          <w:rFonts w:asciiTheme="majorBidi" w:hAnsiTheme="majorBidi" w:cstheme="majorBidi"/>
          <w:sz w:val="24"/>
          <w:szCs w:val="24"/>
        </w:rPr>
        <w:t>”</w:t>
      </w:r>
      <w:r w:rsidRPr="00720956">
        <w:rPr>
          <w:rFonts w:asciiTheme="majorBidi" w:hAnsiTheme="majorBidi" w:cstheme="majorBidi"/>
          <w:sz w:val="24"/>
          <w:szCs w:val="24"/>
        </w:rPr>
        <w:t xml:space="preserve"> </w:t>
      </w:r>
      <w:r w:rsidR="00A226D6">
        <w:rPr>
          <w:rFonts w:asciiTheme="majorBidi" w:hAnsiTheme="majorBidi" w:cstheme="majorBidi"/>
          <w:sz w:val="24"/>
          <w:szCs w:val="24"/>
        </w:rPr>
        <w:t>could not be met</w:t>
      </w:r>
      <w:del w:id="857" w:author="Author">
        <w:r w:rsidR="009B7BE2" w:rsidDel="000C69D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226D6">
        <w:rPr>
          <w:rFonts w:asciiTheme="majorBidi" w:hAnsiTheme="majorBidi" w:cstheme="majorBidi"/>
          <w:sz w:val="24"/>
          <w:szCs w:val="24"/>
        </w:rPr>
        <w:t xml:space="preserve"> and would </w:t>
      </w:r>
      <w:r w:rsidR="00EC7294">
        <w:rPr>
          <w:rFonts w:asciiTheme="majorBidi" w:hAnsiTheme="majorBidi" w:cstheme="majorBidi"/>
          <w:sz w:val="24"/>
          <w:szCs w:val="24"/>
        </w:rPr>
        <w:t xml:space="preserve">only </w:t>
      </w:r>
      <w:r w:rsidR="00A226D6">
        <w:rPr>
          <w:rFonts w:asciiTheme="majorBidi" w:hAnsiTheme="majorBidi" w:cstheme="majorBidi"/>
          <w:sz w:val="24"/>
          <w:szCs w:val="24"/>
        </w:rPr>
        <w:t>worsen</w:t>
      </w:r>
      <w:del w:id="858" w:author="Author">
        <w:r w:rsidR="00A226D6" w:rsidDel="000C69D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226D6">
        <w:rPr>
          <w:rFonts w:asciiTheme="majorBidi" w:hAnsiTheme="majorBidi" w:cstheme="majorBidi"/>
          <w:sz w:val="24"/>
          <w:szCs w:val="24"/>
        </w:rPr>
        <w:t xml:space="preserve"> due to setbacks in </w:t>
      </w:r>
      <w:r w:rsidR="009B7BE2">
        <w:rPr>
          <w:rFonts w:asciiTheme="majorBidi" w:hAnsiTheme="majorBidi" w:cstheme="majorBidi"/>
          <w:sz w:val="24"/>
          <w:szCs w:val="24"/>
        </w:rPr>
        <w:t xml:space="preserve">the work of </w:t>
      </w:r>
      <w:r w:rsidRPr="00720956">
        <w:rPr>
          <w:rFonts w:asciiTheme="majorBidi" w:hAnsiTheme="majorBidi" w:cstheme="majorBidi"/>
          <w:sz w:val="24"/>
          <w:szCs w:val="24"/>
        </w:rPr>
        <w:t xml:space="preserve">public systems, including </w:t>
      </w:r>
      <w:r w:rsidR="00EC7294">
        <w:rPr>
          <w:rFonts w:asciiTheme="majorBidi" w:hAnsiTheme="majorBidi" w:cstheme="majorBidi"/>
          <w:sz w:val="24"/>
          <w:szCs w:val="24"/>
        </w:rPr>
        <w:t>educational psychologists</w:t>
      </w:r>
      <w:r w:rsidRPr="00720956">
        <w:rPr>
          <w:rFonts w:asciiTheme="majorBidi" w:hAnsiTheme="majorBidi" w:cstheme="majorBidi"/>
          <w:sz w:val="24"/>
          <w:szCs w:val="24"/>
        </w:rPr>
        <w:t xml:space="preserve"> (Hasson, </w:t>
      </w:r>
      <w:r w:rsidR="006230DA">
        <w:rPr>
          <w:rFonts w:asciiTheme="majorBidi" w:hAnsiTheme="majorBidi" w:cstheme="majorBidi"/>
          <w:sz w:val="24"/>
          <w:szCs w:val="24"/>
        </w:rPr>
        <w:t>et al.</w:t>
      </w:r>
      <w:r w:rsidRPr="00720956">
        <w:rPr>
          <w:rFonts w:asciiTheme="majorBidi" w:hAnsiTheme="majorBidi" w:cstheme="majorBidi"/>
          <w:sz w:val="24"/>
          <w:szCs w:val="24"/>
        </w:rPr>
        <w:t xml:space="preserve">, 2021). </w:t>
      </w:r>
      <w:r w:rsidR="009B7BE2" w:rsidRPr="000446F0">
        <w:rPr>
          <w:rFonts w:asciiTheme="majorBidi" w:hAnsiTheme="majorBidi" w:cstheme="majorBidi"/>
          <w:sz w:val="24"/>
          <w:szCs w:val="24"/>
          <w:highlight w:val="yellow"/>
          <w:rPrChange w:id="8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This was supported by d</w:t>
      </w:r>
      <w:commentRangeStart w:id="860"/>
      <w:r w:rsidR="009B7BE2" w:rsidRPr="000446F0">
        <w:rPr>
          <w:rFonts w:asciiTheme="majorBidi" w:hAnsiTheme="majorBidi" w:cstheme="majorBidi"/>
          <w:sz w:val="24"/>
          <w:szCs w:val="24"/>
          <w:highlight w:val="yellow"/>
          <w:rPrChange w:id="86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ata</w:t>
      </w:r>
      <w:commentRangeEnd w:id="860"/>
      <w:r w:rsidR="009B7BE2" w:rsidRPr="000446F0">
        <w:rPr>
          <w:rStyle w:val="CommentReference"/>
          <w:highlight w:val="yellow"/>
          <w:rPrChange w:id="862" w:author="Author">
            <w:rPr>
              <w:rStyle w:val="CommentReference"/>
            </w:rPr>
          </w:rPrChange>
        </w:rPr>
        <w:commentReference w:id="860"/>
      </w:r>
      <w:r w:rsidR="009B7BE2" w:rsidRPr="000446F0">
        <w:rPr>
          <w:rFonts w:asciiTheme="majorBidi" w:hAnsiTheme="majorBidi" w:cstheme="majorBidi"/>
          <w:sz w:val="24"/>
          <w:szCs w:val="24"/>
          <w:highlight w:val="yellow"/>
          <w:rPrChange w:id="8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from 2020 </w:t>
      </w:r>
      <w:r w:rsidRPr="000446F0">
        <w:rPr>
          <w:rFonts w:asciiTheme="majorBidi" w:hAnsiTheme="majorBidi" w:cstheme="majorBidi"/>
          <w:sz w:val="24"/>
          <w:szCs w:val="24"/>
          <w:highlight w:val="yellow"/>
          <w:rPrChange w:id="8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indicat</w:t>
      </w:r>
      <w:r w:rsidR="009B7BE2" w:rsidRPr="000446F0">
        <w:rPr>
          <w:rFonts w:asciiTheme="majorBidi" w:hAnsiTheme="majorBidi" w:cstheme="majorBidi"/>
          <w:sz w:val="24"/>
          <w:szCs w:val="24"/>
          <w:highlight w:val="yellow"/>
          <w:rPrChange w:id="8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ing</w:t>
      </w:r>
      <w:r w:rsidRPr="000446F0">
        <w:rPr>
          <w:rFonts w:asciiTheme="majorBidi" w:hAnsiTheme="majorBidi" w:cstheme="majorBidi"/>
          <w:sz w:val="24"/>
          <w:szCs w:val="24"/>
          <w:highlight w:val="yellow"/>
          <w:rPrChange w:id="8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 significant jump in the number of </w:t>
      </w:r>
      <w:r w:rsidR="009B7BE2" w:rsidRPr="000446F0">
        <w:rPr>
          <w:rFonts w:asciiTheme="majorBidi" w:hAnsiTheme="majorBidi" w:cstheme="majorBidi"/>
          <w:sz w:val="24"/>
          <w:szCs w:val="24"/>
          <w:highlight w:val="yellow"/>
          <w:rPrChange w:id="8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incidents </w:t>
      </w:r>
      <w:r w:rsidRPr="000446F0">
        <w:rPr>
          <w:rFonts w:asciiTheme="majorBidi" w:hAnsiTheme="majorBidi" w:cstheme="majorBidi"/>
          <w:sz w:val="24"/>
          <w:szCs w:val="24"/>
          <w:highlight w:val="yellow"/>
          <w:rPrChange w:id="8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and risk</w:t>
      </w:r>
      <w:r w:rsidR="009B7BE2" w:rsidRPr="000446F0">
        <w:rPr>
          <w:rFonts w:asciiTheme="majorBidi" w:hAnsiTheme="majorBidi" w:cstheme="majorBidi"/>
          <w:sz w:val="24"/>
          <w:szCs w:val="24"/>
          <w:highlight w:val="yellow"/>
          <w:rPrChange w:id="8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y</w:t>
      </w:r>
      <w:r w:rsidRPr="000446F0">
        <w:rPr>
          <w:rFonts w:asciiTheme="majorBidi" w:hAnsiTheme="majorBidi" w:cstheme="majorBidi"/>
          <w:sz w:val="24"/>
          <w:szCs w:val="24"/>
          <w:highlight w:val="yellow"/>
          <w:rPrChange w:id="8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situations faced by at-risk youth, as well </w:t>
      </w:r>
      <w:r w:rsidR="009B7BE2" w:rsidRPr="000446F0">
        <w:rPr>
          <w:rFonts w:asciiTheme="majorBidi" w:hAnsiTheme="majorBidi" w:cstheme="majorBidi"/>
          <w:sz w:val="24"/>
          <w:szCs w:val="24"/>
          <w:highlight w:val="yellow"/>
          <w:rPrChange w:id="8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as normative youth, not previously defined as being </w:t>
      </w:r>
      <w:r w:rsidRPr="000446F0">
        <w:rPr>
          <w:rFonts w:asciiTheme="majorBidi" w:hAnsiTheme="majorBidi" w:cstheme="majorBidi"/>
          <w:sz w:val="24"/>
          <w:szCs w:val="24"/>
          <w:highlight w:val="yellow"/>
          <w:rPrChange w:id="8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at risk</w:t>
      </w:r>
      <w:r w:rsidR="009B7BE2" w:rsidRPr="000446F0">
        <w:rPr>
          <w:rFonts w:asciiTheme="majorBidi" w:hAnsiTheme="majorBidi" w:cstheme="majorBidi"/>
          <w:sz w:val="24"/>
          <w:szCs w:val="24"/>
          <w:highlight w:val="yellow"/>
          <w:rPrChange w:id="8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r w:rsidR="007521EE" w:rsidRPr="000446F0">
        <w:rPr>
          <w:rFonts w:asciiTheme="majorBidi" w:hAnsiTheme="majorBidi" w:cstheme="majorBidi"/>
          <w:sz w:val="24"/>
          <w:szCs w:val="24"/>
          <w:highlight w:val="yellow"/>
          <w:rPrChange w:id="8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who </w:t>
      </w:r>
      <w:r w:rsidR="00FD769F" w:rsidRPr="000446F0">
        <w:rPr>
          <w:rFonts w:asciiTheme="majorBidi" w:hAnsiTheme="majorBidi" w:cstheme="majorBidi"/>
          <w:sz w:val="24"/>
          <w:szCs w:val="24"/>
          <w:highlight w:val="yellow"/>
          <w:rPrChange w:id="8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became </w:t>
      </w:r>
      <w:r w:rsidR="009B7BE2" w:rsidRPr="000446F0">
        <w:rPr>
          <w:rFonts w:asciiTheme="majorBidi" w:hAnsiTheme="majorBidi" w:cstheme="majorBidi"/>
          <w:sz w:val="24"/>
          <w:szCs w:val="24"/>
          <w:highlight w:val="yellow"/>
          <w:rPrChange w:id="8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socially marginalized</w:t>
      </w:r>
      <w:r w:rsidRPr="000446F0">
        <w:rPr>
          <w:rFonts w:asciiTheme="majorBidi" w:hAnsiTheme="majorBidi" w:cstheme="majorBidi"/>
          <w:sz w:val="24"/>
          <w:szCs w:val="24"/>
          <w:highlight w:val="yellow"/>
          <w:rPrChange w:id="8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Pr="00720956">
        <w:rPr>
          <w:rFonts w:asciiTheme="majorBidi" w:hAnsiTheme="majorBidi" w:cstheme="majorBidi"/>
          <w:sz w:val="24"/>
          <w:szCs w:val="24"/>
        </w:rPr>
        <w:t xml:space="preserve"> </w:t>
      </w:r>
      <w:r w:rsidR="009B7BE2">
        <w:rPr>
          <w:rFonts w:asciiTheme="majorBidi" w:hAnsiTheme="majorBidi" w:cstheme="majorBidi"/>
          <w:sz w:val="24"/>
          <w:szCs w:val="24"/>
        </w:rPr>
        <w:t xml:space="preserve">In </w:t>
      </w:r>
      <w:r w:rsidRPr="00720956">
        <w:rPr>
          <w:rFonts w:asciiTheme="majorBidi" w:hAnsiTheme="majorBidi" w:cstheme="majorBidi"/>
          <w:sz w:val="24"/>
          <w:szCs w:val="24"/>
        </w:rPr>
        <w:t>2021</w:t>
      </w:r>
      <w:r w:rsidR="009B7BE2">
        <w:rPr>
          <w:rFonts w:asciiTheme="majorBidi" w:hAnsiTheme="majorBidi" w:cstheme="majorBidi"/>
          <w:sz w:val="24"/>
          <w:szCs w:val="24"/>
        </w:rPr>
        <w:t xml:space="preserve">, the situation became even more severe in terms of </w:t>
      </w:r>
      <w:r w:rsidR="00FD769F">
        <w:rPr>
          <w:rFonts w:asciiTheme="majorBidi" w:hAnsiTheme="majorBidi" w:cstheme="majorBidi"/>
          <w:sz w:val="24"/>
          <w:szCs w:val="24"/>
        </w:rPr>
        <w:t xml:space="preserve">the </w:t>
      </w:r>
      <w:r w:rsidR="009B7BE2">
        <w:rPr>
          <w:rFonts w:asciiTheme="majorBidi" w:hAnsiTheme="majorBidi" w:cstheme="majorBidi"/>
          <w:sz w:val="24"/>
          <w:szCs w:val="24"/>
        </w:rPr>
        <w:t>number and intensity</w:t>
      </w:r>
      <w:r w:rsidR="00FD769F">
        <w:rPr>
          <w:rFonts w:asciiTheme="majorBidi" w:hAnsiTheme="majorBidi" w:cstheme="majorBidi"/>
          <w:sz w:val="24"/>
          <w:szCs w:val="24"/>
        </w:rPr>
        <w:t xml:space="preserve"> of incidents</w:t>
      </w:r>
      <w:r w:rsidR="009B7BE2">
        <w:rPr>
          <w:rFonts w:asciiTheme="majorBidi" w:hAnsiTheme="majorBidi" w:cstheme="majorBidi"/>
          <w:sz w:val="24"/>
          <w:szCs w:val="24"/>
        </w:rPr>
        <w:t xml:space="preserve"> </w:t>
      </w:r>
      <w:r w:rsidRPr="00720956">
        <w:rPr>
          <w:rFonts w:asciiTheme="majorBidi" w:hAnsiTheme="majorBidi" w:cstheme="majorBidi"/>
          <w:sz w:val="24"/>
          <w:szCs w:val="24"/>
        </w:rPr>
        <w:t>(Elam</w:t>
      </w:r>
      <w:r w:rsidR="006644F8">
        <w:rPr>
          <w:rFonts w:asciiTheme="majorBidi" w:hAnsiTheme="majorBidi" w:cstheme="majorBidi"/>
          <w:sz w:val="24"/>
          <w:szCs w:val="24"/>
        </w:rPr>
        <w:t>,</w:t>
      </w:r>
      <w:r w:rsidRPr="00720956">
        <w:rPr>
          <w:rFonts w:asciiTheme="majorBidi" w:hAnsiTheme="majorBidi" w:cstheme="majorBidi"/>
          <w:sz w:val="24"/>
          <w:szCs w:val="24"/>
        </w:rPr>
        <w:t xml:space="preserve"> 2021</w:t>
      </w:r>
      <w:r w:rsidR="005F2EC6">
        <w:rPr>
          <w:rFonts w:asciiTheme="majorBidi" w:hAnsiTheme="majorBidi" w:cstheme="majorBidi"/>
          <w:sz w:val="24"/>
          <w:szCs w:val="24"/>
        </w:rPr>
        <w:t xml:space="preserve">, </w:t>
      </w:r>
      <w:r w:rsidRPr="00720956">
        <w:rPr>
          <w:rFonts w:asciiTheme="majorBidi" w:hAnsiTheme="majorBidi" w:cstheme="majorBidi"/>
          <w:sz w:val="24"/>
          <w:szCs w:val="24"/>
        </w:rPr>
        <w:t>2022).</w:t>
      </w:r>
      <w:r w:rsidR="005F2EC6">
        <w:rPr>
          <w:rFonts w:asciiTheme="majorBidi" w:hAnsiTheme="majorBidi" w:cstheme="majorBidi"/>
          <w:sz w:val="24"/>
          <w:szCs w:val="24"/>
        </w:rPr>
        <w:t xml:space="preserve"> I</w:t>
      </w:r>
      <w:r w:rsidR="005F2EC6" w:rsidRPr="005F2EC6">
        <w:rPr>
          <w:rFonts w:asciiTheme="majorBidi" w:hAnsiTheme="majorBidi" w:cstheme="majorBidi"/>
          <w:sz w:val="24"/>
          <w:szCs w:val="24"/>
        </w:rPr>
        <w:t xml:space="preserve">t was </w:t>
      </w:r>
      <w:r w:rsidR="005F2EC6">
        <w:rPr>
          <w:rFonts w:asciiTheme="majorBidi" w:hAnsiTheme="majorBidi" w:cstheme="majorBidi"/>
          <w:sz w:val="24"/>
          <w:szCs w:val="24"/>
        </w:rPr>
        <w:t xml:space="preserve">predicted that </w:t>
      </w:r>
      <w:r w:rsidR="005F2EC6" w:rsidRPr="005F2EC6">
        <w:rPr>
          <w:rFonts w:asciiTheme="majorBidi" w:hAnsiTheme="majorBidi" w:cstheme="majorBidi"/>
          <w:sz w:val="24"/>
          <w:szCs w:val="24"/>
        </w:rPr>
        <w:t xml:space="preserve">gaps between those who could afford </w:t>
      </w:r>
      <w:r w:rsidR="005F2EC6">
        <w:rPr>
          <w:rFonts w:asciiTheme="majorBidi" w:hAnsiTheme="majorBidi" w:cstheme="majorBidi"/>
          <w:sz w:val="24"/>
          <w:szCs w:val="24"/>
        </w:rPr>
        <w:t xml:space="preserve">private </w:t>
      </w:r>
      <w:r w:rsidR="005F2EC6" w:rsidRPr="005F2EC6">
        <w:rPr>
          <w:rFonts w:asciiTheme="majorBidi" w:hAnsiTheme="majorBidi" w:cstheme="majorBidi"/>
          <w:sz w:val="24"/>
          <w:szCs w:val="24"/>
        </w:rPr>
        <w:t>psychological treatment and those dependent on the public system would widen</w:t>
      </w:r>
      <w:r w:rsidR="005F2EC6">
        <w:rPr>
          <w:rFonts w:asciiTheme="majorBidi" w:hAnsiTheme="majorBidi" w:cstheme="majorBidi"/>
          <w:sz w:val="24"/>
          <w:szCs w:val="24"/>
        </w:rPr>
        <w:t xml:space="preserve"> </w:t>
      </w:r>
      <w:r w:rsidR="005F2EC6" w:rsidRPr="005F2EC6">
        <w:rPr>
          <w:rFonts w:asciiTheme="majorBidi" w:hAnsiTheme="majorBidi" w:cstheme="majorBidi"/>
          <w:sz w:val="24"/>
          <w:szCs w:val="24"/>
        </w:rPr>
        <w:t>(Hasson</w:t>
      </w:r>
      <w:r w:rsidR="006230DA">
        <w:rPr>
          <w:rFonts w:asciiTheme="majorBidi" w:hAnsiTheme="majorBidi" w:cstheme="majorBidi"/>
          <w:sz w:val="24"/>
          <w:szCs w:val="24"/>
        </w:rPr>
        <w:t xml:space="preserve"> et al.</w:t>
      </w:r>
      <w:r w:rsidR="005F2EC6" w:rsidRPr="005F2EC6">
        <w:rPr>
          <w:rFonts w:asciiTheme="majorBidi" w:hAnsiTheme="majorBidi" w:cstheme="majorBidi"/>
          <w:sz w:val="24"/>
          <w:szCs w:val="24"/>
        </w:rPr>
        <w:t>, 2021).</w:t>
      </w:r>
    </w:p>
    <w:p w14:paraId="6B601746" w14:textId="780D124B" w:rsidR="005F2EC6" w:rsidRPr="005F2EC6" w:rsidRDefault="005F2EC6" w:rsidP="005F2EC6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F2EC6">
        <w:rPr>
          <w:rFonts w:asciiTheme="majorBidi" w:hAnsiTheme="majorBidi" w:cstheme="majorBidi"/>
          <w:b/>
          <w:bCs/>
          <w:sz w:val="24"/>
          <w:szCs w:val="24"/>
        </w:rPr>
        <w:t>Summary, Conclusions</w:t>
      </w:r>
      <w:ins w:id="878" w:author="Author">
        <w:r w:rsidR="000C69D2">
          <w:rPr>
            <w:rFonts w:asciiTheme="majorBidi" w:hAnsiTheme="majorBidi" w:cstheme="majorBidi"/>
            <w:b/>
            <w:bCs/>
            <w:sz w:val="24"/>
            <w:szCs w:val="24"/>
          </w:rPr>
          <w:t>,</w:t>
        </w:r>
      </w:ins>
      <w:r w:rsidRPr="005F2EC6">
        <w:rPr>
          <w:rFonts w:asciiTheme="majorBidi" w:hAnsiTheme="majorBidi" w:cstheme="majorBidi"/>
          <w:b/>
          <w:bCs/>
          <w:sz w:val="24"/>
          <w:szCs w:val="24"/>
        </w:rPr>
        <w:t xml:space="preserve"> and Recommendations</w:t>
      </w:r>
    </w:p>
    <w:p w14:paraId="2504FF4D" w14:textId="4E2B58C0" w:rsidR="005F2EC6" w:rsidRDefault="00390359" w:rsidP="0039035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5F2EC6" w:rsidRPr="005F2EC6">
        <w:rPr>
          <w:rFonts w:asciiTheme="majorBidi" w:hAnsiTheme="majorBidi" w:cstheme="majorBidi"/>
          <w:sz w:val="24"/>
          <w:szCs w:val="24"/>
        </w:rPr>
        <w:t>he period of social distanc</w:t>
      </w:r>
      <w:r w:rsidR="005F2EC6">
        <w:rPr>
          <w:rFonts w:asciiTheme="majorBidi" w:hAnsiTheme="majorBidi" w:cstheme="majorBidi"/>
          <w:sz w:val="24"/>
          <w:szCs w:val="24"/>
        </w:rPr>
        <w:t>ing</w:t>
      </w:r>
      <w:r w:rsidR="005F2EC6" w:rsidRPr="005F2EC6">
        <w:rPr>
          <w:rFonts w:asciiTheme="majorBidi" w:hAnsiTheme="majorBidi" w:cstheme="majorBidi"/>
          <w:sz w:val="24"/>
          <w:szCs w:val="24"/>
        </w:rPr>
        <w:t xml:space="preserve"> and closure</w:t>
      </w:r>
      <w:r w:rsidR="005F2EC6">
        <w:rPr>
          <w:rFonts w:asciiTheme="majorBidi" w:hAnsiTheme="majorBidi" w:cstheme="majorBidi"/>
          <w:sz w:val="24"/>
          <w:szCs w:val="24"/>
        </w:rPr>
        <w:t>s</w:t>
      </w:r>
      <w:r w:rsidR="005F2EC6" w:rsidRPr="005F2EC6">
        <w:rPr>
          <w:rFonts w:asciiTheme="majorBidi" w:hAnsiTheme="majorBidi" w:cstheme="majorBidi"/>
          <w:sz w:val="24"/>
          <w:szCs w:val="24"/>
        </w:rPr>
        <w:t xml:space="preserve"> </w:t>
      </w:r>
      <w:r w:rsidR="005F2EC6">
        <w:rPr>
          <w:rFonts w:asciiTheme="majorBidi" w:hAnsiTheme="majorBidi" w:cstheme="majorBidi"/>
          <w:sz w:val="24"/>
          <w:szCs w:val="24"/>
        </w:rPr>
        <w:t>due to Covid-19</w:t>
      </w:r>
      <w:r>
        <w:rPr>
          <w:rFonts w:asciiTheme="majorBidi" w:hAnsiTheme="majorBidi" w:cstheme="majorBidi"/>
          <w:sz w:val="24"/>
          <w:szCs w:val="24"/>
        </w:rPr>
        <w:t xml:space="preserve"> imposed</w:t>
      </w:r>
      <w:r w:rsidR="005F2EC6" w:rsidRPr="005F2EC6">
        <w:rPr>
          <w:rFonts w:asciiTheme="majorBidi" w:hAnsiTheme="majorBidi" w:cstheme="majorBidi"/>
          <w:sz w:val="24"/>
          <w:szCs w:val="24"/>
        </w:rPr>
        <w:t xml:space="preserve"> a </w:t>
      </w:r>
      <w:r w:rsidR="00FD769F">
        <w:rPr>
          <w:rFonts w:asciiTheme="majorBidi" w:hAnsiTheme="majorBidi" w:cstheme="majorBidi"/>
          <w:sz w:val="24"/>
          <w:szCs w:val="24"/>
        </w:rPr>
        <w:t xml:space="preserve">new </w:t>
      </w:r>
      <w:r w:rsidR="005F2EC6" w:rsidRPr="005F2EC6">
        <w:rPr>
          <w:rFonts w:asciiTheme="majorBidi" w:hAnsiTheme="majorBidi" w:cstheme="majorBidi"/>
          <w:sz w:val="24"/>
          <w:szCs w:val="24"/>
        </w:rPr>
        <w:t xml:space="preserve">reality </w:t>
      </w:r>
      <w:r>
        <w:rPr>
          <w:rFonts w:asciiTheme="majorBidi" w:hAnsiTheme="majorBidi" w:cstheme="majorBidi"/>
          <w:sz w:val="24"/>
          <w:szCs w:val="24"/>
        </w:rPr>
        <w:t>on</w:t>
      </w:r>
      <w:r w:rsidR="005F2EC6" w:rsidRPr="005F2EC6">
        <w:rPr>
          <w:rFonts w:asciiTheme="majorBidi" w:hAnsiTheme="majorBidi" w:cstheme="majorBidi"/>
          <w:sz w:val="24"/>
          <w:szCs w:val="24"/>
        </w:rPr>
        <w:t xml:space="preserve"> the world </w:t>
      </w:r>
      <w:r w:rsidR="00FD769F">
        <w:rPr>
          <w:rFonts w:asciiTheme="majorBidi" w:hAnsiTheme="majorBidi" w:cstheme="majorBidi"/>
          <w:sz w:val="24"/>
          <w:szCs w:val="24"/>
        </w:rPr>
        <w:t>(</w:t>
      </w:r>
      <w:r w:rsidR="00217A54">
        <w:rPr>
          <w:rFonts w:asciiTheme="majorBidi" w:hAnsiTheme="majorBidi" w:cstheme="majorBidi"/>
          <w:sz w:val="24"/>
          <w:szCs w:val="24"/>
        </w:rPr>
        <w:t>that</w:t>
      </w:r>
      <w:r w:rsidR="005F2EC6" w:rsidRPr="005F2EC6">
        <w:rPr>
          <w:rFonts w:asciiTheme="majorBidi" w:hAnsiTheme="majorBidi" w:cstheme="majorBidi"/>
          <w:sz w:val="24"/>
          <w:szCs w:val="24"/>
        </w:rPr>
        <w:t xml:space="preserve"> </w:t>
      </w:r>
      <w:r w:rsidR="007521EE">
        <w:rPr>
          <w:rFonts w:asciiTheme="majorBidi" w:hAnsiTheme="majorBidi" w:cstheme="majorBidi"/>
          <w:sz w:val="24"/>
          <w:szCs w:val="24"/>
        </w:rPr>
        <w:t>continues</w:t>
      </w:r>
      <w:r w:rsidR="00FD769F">
        <w:rPr>
          <w:rFonts w:asciiTheme="majorBidi" w:hAnsiTheme="majorBidi" w:cstheme="majorBidi"/>
          <w:sz w:val="24"/>
          <w:szCs w:val="24"/>
        </w:rPr>
        <w:t xml:space="preserve">, </w:t>
      </w:r>
      <w:r w:rsidR="007521EE">
        <w:rPr>
          <w:rFonts w:asciiTheme="majorBidi" w:hAnsiTheme="majorBidi" w:cstheme="majorBidi"/>
          <w:sz w:val="24"/>
          <w:szCs w:val="24"/>
        </w:rPr>
        <w:t>to some extent</w:t>
      </w:r>
      <w:r w:rsidR="00FD769F">
        <w:rPr>
          <w:rFonts w:asciiTheme="majorBidi" w:hAnsiTheme="majorBidi" w:cstheme="majorBidi"/>
          <w:sz w:val="24"/>
          <w:szCs w:val="24"/>
        </w:rPr>
        <w:t xml:space="preserve">, even </w:t>
      </w:r>
      <w:r w:rsidR="005F2EC6" w:rsidRPr="005F2EC6">
        <w:rPr>
          <w:rFonts w:asciiTheme="majorBidi" w:hAnsiTheme="majorBidi" w:cstheme="majorBidi"/>
          <w:sz w:val="24"/>
          <w:szCs w:val="24"/>
        </w:rPr>
        <w:t>today</w:t>
      </w:r>
      <w:r w:rsidR="00FD769F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. Fa</w:t>
      </w:r>
      <w:r w:rsidR="00FD769F">
        <w:rPr>
          <w:rFonts w:asciiTheme="majorBidi" w:hAnsiTheme="majorBidi" w:cstheme="majorBidi"/>
          <w:sz w:val="24"/>
          <w:szCs w:val="24"/>
        </w:rPr>
        <w:t>mily members were forced to st</w:t>
      </w:r>
      <w:r w:rsidR="005F2EC6" w:rsidRPr="005F2EC6">
        <w:rPr>
          <w:rFonts w:asciiTheme="majorBidi" w:hAnsiTheme="majorBidi" w:cstheme="majorBidi"/>
          <w:sz w:val="24"/>
          <w:szCs w:val="24"/>
        </w:rPr>
        <w:t xml:space="preserve">ay in a common space for </w:t>
      </w:r>
      <w:r w:rsidR="00FD769F">
        <w:rPr>
          <w:rFonts w:asciiTheme="majorBidi" w:hAnsiTheme="majorBidi" w:cstheme="majorBidi"/>
          <w:sz w:val="24"/>
          <w:szCs w:val="24"/>
        </w:rPr>
        <w:t xml:space="preserve">an extended time, essentially </w:t>
      </w:r>
      <w:r w:rsidR="005F2EC6" w:rsidRPr="005F2EC6">
        <w:rPr>
          <w:rFonts w:asciiTheme="majorBidi" w:hAnsiTheme="majorBidi" w:cstheme="majorBidi"/>
          <w:sz w:val="24"/>
          <w:szCs w:val="24"/>
        </w:rPr>
        <w:t>prisoners in their homes.</w:t>
      </w:r>
      <w:r w:rsidR="00FD769F">
        <w:rPr>
          <w:rFonts w:asciiTheme="majorBidi" w:hAnsiTheme="majorBidi" w:cstheme="majorBidi"/>
          <w:sz w:val="24"/>
          <w:szCs w:val="24"/>
        </w:rPr>
        <w:t xml:space="preserve"> P</w:t>
      </w:r>
      <w:r w:rsidR="00FD769F" w:rsidRPr="00FD769F">
        <w:rPr>
          <w:rFonts w:asciiTheme="majorBidi" w:hAnsiTheme="majorBidi" w:cstheme="majorBidi"/>
          <w:sz w:val="24"/>
          <w:szCs w:val="24"/>
        </w:rPr>
        <w:t xml:space="preserve">arallel </w:t>
      </w:r>
      <w:r w:rsidR="00FD769F">
        <w:rPr>
          <w:rFonts w:asciiTheme="majorBidi" w:hAnsiTheme="majorBidi" w:cstheme="majorBidi"/>
          <w:sz w:val="24"/>
          <w:szCs w:val="24"/>
        </w:rPr>
        <w:t xml:space="preserve">to this, </w:t>
      </w:r>
      <w:r w:rsidR="00960EB1">
        <w:rPr>
          <w:rFonts w:asciiTheme="majorBidi" w:hAnsiTheme="majorBidi" w:cstheme="majorBidi"/>
          <w:sz w:val="24"/>
          <w:szCs w:val="24"/>
        </w:rPr>
        <w:t xml:space="preserve">the </w:t>
      </w:r>
      <w:r w:rsidR="00FD769F">
        <w:rPr>
          <w:rFonts w:asciiTheme="majorBidi" w:hAnsiTheme="majorBidi" w:cstheme="majorBidi"/>
          <w:sz w:val="24"/>
          <w:szCs w:val="24"/>
        </w:rPr>
        <w:t>authorities responsible for the</w:t>
      </w:r>
      <w:r w:rsidR="00FD769F" w:rsidRPr="00FD769F">
        <w:rPr>
          <w:rFonts w:asciiTheme="majorBidi" w:hAnsiTheme="majorBidi" w:cstheme="majorBidi"/>
          <w:sz w:val="24"/>
          <w:szCs w:val="24"/>
        </w:rPr>
        <w:t xml:space="preserve"> prevention, detection</w:t>
      </w:r>
      <w:r w:rsidR="00FD769F">
        <w:rPr>
          <w:rFonts w:asciiTheme="majorBidi" w:hAnsiTheme="majorBidi" w:cstheme="majorBidi"/>
          <w:sz w:val="24"/>
          <w:szCs w:val="24"/>
        </w:rPr>
        <w:t>,</w:t>
      </w:r>
      <w:r w:rsidR="00FD769F" w:rsidRPr="00FD769F">
        <w:rPr>
          <w:rFonts w:asciiTheme="majorBidi" w:hAnsiTheme="majorBidi" w:cstheme="majorBidi"/>
          <w:sz w:val="24"/>
          <w:szCs w:val="24"/>
        </w:rPr>
        <w:t xml:space="preserve"> and treatment of </w:t>
      </w:r>
      <w:r w:rsidR="00960EB1">
        <w:rPr>
          <w:rFonts w:asciiTheme="majorBidi" w:hAnsiTheme="majorBidi" w:cstheme="majorBidi"/>
          <w:sz w:val="24"/>
          <w:szCs w:val="24"/>
        </w:rPr>
        <w:t xml:space="preserve">problems in </w:t>
      </w:r>
      <w:r w:rsidR="00FD769F" w:rsidRPr="00FD769F">
        <w:rPr>
          <w:rFonts w:asciiTheme="majorBidi" w:hAnsiTheme="majorBidi" w:cstheme="majorBidi"/>
          <w:sz w:val="24"/>
          <w:szCs w:val="24"/>
        </w:rPr>
        <w:t xml:space="preserve">the community </w:t>
      </w:r>
      <w:r w:rsidR="00960EB1">
        <w:rPr>
          <w:rFonts w:asciiTheme="majorBidi" w:hAnsiTheme="majorBidi" w:cstheme="majorBidi"/>
          <w:sz w:val="24"/>
          <w:szCs w:val="24"/>
        </w:rPr>
        <w:t xml:space="preserve">had their activities reduced. </w:t>
      </w:r>
      <w:r>
        <w:rPr>
          <w:rFonts w:asciiTheme="majorBidi" w:hAnsiTheme="majorBidi" w:cstheme="majorBidi"/>
          <w:sz w:val="24"/>
          <w:szCs w:val="24"/>
        </w:rPr>
        <w:t>The</w:t>
      </w:r>
      <w:r w:rsidR="00960EB1">
        <w:rPr>
          <w:rFonts w:asciiTheme="majorBidi" w:hAnsiTheme="majorBidi" w:cstheme="majorBidi"/>
          <w:sz w:val="24"/>
          <w:szCs w:val="24"/>
        </w:rPr>
        <w:t xml:space="preserve"> consequences </w:t>
      </w:r>
      <w:r>
        <w:rPr>
          <w:rFonts w:asciiTheme="majorBidi" w:hAnsiTheme="majorBidi" w:cstheme="majorBidi"/>
          <w:sz w:val="24"/>
          <w:szCs w:val="24"/>
        </w:rPr>
        <w:t>for</w:t>
      </w:r>
      <w:r w:rsidR="00960EB1" w:rsidRPr="00960EB1">
        <w:rPr>
          <w:rFonts w:asciiTheme="majorBidi" w:hAnsiTheme="majorBidi" w:cstheme="majorBidi"/>
          <w:sz w:val="24"/>
          <w:szCs w:val="24"/>
        </w:rPr>
        <w:t xml:space="preserve"> </w:t>
      </w:r>
      <w:r w:rsidR="00960EB1">
        <w:rPr>
          <w:rFonts w:asciiTheme="majorBidi" w:hAnsiTheme="majorBidi" w:cstheme="majorBidi"/>
          <w:sz w:val="24"/>
          <w:szCs w:val="24"/>
        </w:rPr>
        <w:t>society, communit</w:t>
      </w:r>
      <w:r>
        <w:rPr>
          <w:rFonts w:asciiTheme="majorBidi" w:hAnsiTheme="majorBidi" w:cstheme="majorBidi"/>
          <w:sz w:val="24"/>
          <w:szCs w:val="24"/>
        </w:rPr>
        <w:t>ies</w:t>
      </w:r>
      <w:r w:rsidR="00960EB1" w:rsidRPr="00960EB1">
        <w:rPr>
          <w:rFonts w:asciiTheme="majorBidi" w:hAnsiTheme="majorBidi" w:cstheme="majorBidi"/>
          <w:sz w:val="24"/>
          <w:szCs w:val="24"/>
        </w:rPr>
        <w:t>, famil</w:t>
      </w:r>
      <w:r>
        <w:rPr>
          <w:rFonts w:asciiTheme="majorBidi" w:hAnsiTheme="majorBidi" w:cstheme="majorBidi"/>
          <w:sz w:val="24"/>
          <w:szCs w:val="24"/>
        </w:rPr>
        <w:t>ies</w:t>
      </w:r>
      <w:r w:rsidR="00960EB1">
        <w:rPr>
          <w:rFonts w:asciiTheme="majorBidi" w:hAnsiTheme="majorBidi" w:cstheme="majorBidi"/>
          <w:sz w:val="24"/>
          <w:szCs w:val="24"/>
        </w:rPr>
        <w:t>,</w:t>
      </w:r>
      <w:r w:rsidR="00960EB1" w:rsidRPr="00960EB1">
        <w:rPr>
          <w:rFonts w:asciiTheme="majorBidi" w:hAnsiTheme="majorBidi" w:cstheme="majorBidi"/>
          <w:sz w:val="24"/>
          <w:szCs w:val="24"/>
        </w:rPr>
        <w:t xml:space="preserve"> and </w:t>
      </w:r>
      <w:r w:rsidR="00960EB1">
        <w:rPr>
          <w:rFonts w:asciiTheme="majorBidi" w:hAnsiTheme="majorBidi" w:cstheme="majorBidi"/>
          <w:sz w:val="24"/>
          <w:szCs w:val="24"/>
        </w:rPr>
        <w:t>individual</w:t>
      </w:r>
      <w:r>
        <w:rPr>
          <w:rFonts w:asciiTheme="majorBidi" w:hAnsiTheme="majorBidi" w:cstheme="majorBidi"/>
          <w:sz w:val="24"/>
          <w:szCs w:val="24"/>
        </w:rPr>
        <w:t xml:space="preserve">s were </w:t>
      </w:r>
      <w:r w:rsidR="00960EB1" w:rsidRPr="00960EB1">
        <w:rPr>
          <w:rFonts w:asciiTheme="majorBidi" w:hAnsiTheme="majorBidi" w:cstheme="majorBidi"/>
          <w:sz w:val="24"/>
          <w:szCs w:val="24"/>
        </w:rPr>
        <w:t>manifest in uncertainty</w:t>
      </w:r>
      <w:r w:rsidR="00960EB1">
        <w:rPr>
          <w:rFonts w:asciiTheme="majorBidi" w:hAnsiTheme="majorBidi" w:cstheme="majorBidi"/>
          <w:sz w:val="24"/>
          <w:szCs w:val="24"/>
        </w:rPr>
        <w:t>, chaos</w:t>
      </w:r>
      <w:r w:rsidR="00960EB1" w:rsidRPr="00960EB1">
        <w:rPr>
          <w:rFonts w:asciiTheme="majorBidi" w:hAnsiTheme="majorBidi" w:cstheme="majorBidi"/>
          <w:sz w:val="24"/>
          <w:szCs w:val="24"/>
        </w:rPr>
        <w:t xml:space="preserve">, stress, boredom, </w:t>
      </w:r>
      <w:r w:rsidR="00217A54">
        <w:rPr>
          <w:rFonts w:asciiTheme="majorBidi" w:hAnsiTheme="majorBidi" w:cstheme="majorBidi"/>
          <w:sz w:val="24"/>
          <w:szCs w:val="24"/>
        </w:rPr>
        <w:t xml:space="preserve">and </w:t>
      </w:r>
      <w:r w:rsidR="00960EB1" w:rsidRPr="00960EB1">
        <w:rPr>
          <w:rFonts w:asciiTheme="majorBidi" w:hAnsiTheme="majorBidi" w:cstheme="majorBidi"/>
          <w:sz w:val="24"/>
          <w:szCs w:val="24"/>
        </w:rPr>
        <w:t>loneliness</w:t>
      </w:r>
      <w:r>
        <w:rPr>
          <w:rFonts w:asciiTheme="majorBidi" w:hAnsiTheme="majorBidi" w:cstheme="majorBidi"/>
          <w:sz w:val="24"/>
          <w:szCs w:val="24"/>
        </w:rPr>
        <w:t xml:space="preserve">. The emotional states of individuals and families deteriorated, or even collapsed. </w:t>
      </w:r>
      <w:r w:rsidR="00217A54">
        <w:rPr>
          <w:rFonts w:asciiTheme="majorBidi" w:hAnsiTheme="majorBidi" w:cstheme="majorBidi"/>
          <w:sz w:val="24"/>
          <w:szCs w:val="24"/>
        </w:rPr>
        <w:t xml:space="preserve"> </w:t>
      </w:r>
    </w:p>
    <w:p w14:paraId="2D85B203" w14:textId="5D07C198" w:rsidR="00ED28E0" w:rsidRDefault="00217A54" w:rsidP="00217A5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Covid-19 </w:t>
      </w:r>
      <w:ins w:id="879" w:author="Author">
        <w:r w:rsidR="00B87C6B">
          <w:rPr>
            <w:rFonts w:asciiTheme="majorBidi" w:hAnsiTheme="majorBidi" w:cstheme="majorBidi"/>
            <w:sz w:val="24"/>
            <w:szCs w:val="24"/>
          </w:rPr>
          <w:t>brought</w:t>
        </w:r>
      </w:ins>
      <w:del w:id="880" w:author="Author">
        <w:r w:rsidR="00390359" w:rsidDel="000C69D2">
          <w:rPr>
            <w:rFonts w:asciiTheme="majorBidi" w:hAnsiTheme="majorBidi" w:cstheme="majorBidi"/>
            <w:sz w:val="24"/>
            <w:szCs w:val="24"/>
          </w:rPr>
          <w:delText>brought</w:delText>
        </w:r>
        <w:r w:rsidRPr="00217A54" w:rsidDel="000C69D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87C72" w:rsidDel="000C69D2">
          <w:rPr>
            <w:rFonts w:asciiTheme="majorBidi" w:hAnsiTheme="majorBidi" w:cstheme="majorBidi"/>
            <w:sz w:val="24"/>
            <w:szCs w:val="24"/>
          </w:rPr>
          <w:delText>into everyone’s lives</w:delText>
        </w:r>
      </w:del>
      <w:r w:rsidR="00E87C72">
        <w:rPr>
          <w:rFonts w:asciiTheme="majorBidi" w:hAnsiTheme="majorBidi" w:cstheme="majorBidi"/>
          <w:sz w:val="24"/>
          <w:szCs w:val="24"/>
        </w:rPr>
        <w:t xml:space="preserve"> </w:t>
      </w:r>
      <w:r w:rsidR="00390359">
        <w:rPr>
          <w:rFonts w:asciiTheme="majorBidi" w:hAnsiTheme="majorBidi" w:cstheme="majorBidi"/>
          <w:sz w:val="24"/>
          <w:szCs w:val="24"/>
        </w:rPr>
        <w:t xml:space="preserve">uncertainty, </w:t>
      </w:r>
      <w:r w:rsidR="007521EE">
        <w:rPr>
          <w:rFonts w:asciiTheme="majorBidi" w:hAnsiTheme="majorBidi" w:cstheme="majorBidi"/>
          <w:sz w:val="24"/>
          <w:szCs w:val="24"/>
        </w:rPr>
        <w:t xml:space="preserve">instability, </w:t>
      </w:r>
      <w:r w:rsidR="00390359">
        <w:rPr>
          <w:rFonts w:asciiTheme="majorBidi" w:hAnsiTheme="majorBidi" w:cstheme="majorBidi"/>
          <w:sz w:val="24"/>
          <w:szCs w:val="24"/>
        </w:rPr>
        <w:t>fears regarding the future</w:t>
      </w:r>
      <w:r w:rsidRPr="00217A54">
        <w:rPr>
          <w:rFonts w:asciiTheme="majorBidi" w:hAnsiTheme="majorBidi" w:cstheme="majorBidi"/>
          <w:sz w:val="24"/>
          <w:szCs w:val="24"/>
        </w:rPr>
        <w:t xml:space="preserve">, </w:t>
      </w:r>
      <w:r w:rsidR="00390359">
        <w:rPr>
          <w:rFonts w:asciiTheme="majorBidi" w:hAnsiTheme="majorBidi" w:cstheme="majorBidi"/>
          <w:sz w:val="24"/>
          <w:szCs w:val="24"/>
        </w:rPr>
        <w:t xml:space="preserve">a sense </w:t>
      </w:r>
      <w:r w:rsidR="002D4E5F">
        <w:rPr>
          <w:rFonts w:asciiTheme="majorBidi" w:hAnsiTheme="majorBidi" w:cstheme="majorBidi"/>
          <w:sz w:val="24"/>
          <w:szCs w:val="24"/>
        </w:rPr>
        <w:t>of being</w:t>
      </w:r>
      <w:r w:rsidR="00390359">
        <w:rPr>
          <w:rFonts w:asciiTheme="majorBidi" w:hAnsiTheme="majorBidi" w:cstheme="majorBidi"/>
          <w:sz w:val="24"/>
          <w:szCs w:val="24"/>
        </w:rPr>
        <w:t xml:space="preserve"> unable to recognize or cope with threats</w:t>
      </w:r>
      <w:ins w:id="881" w:author="Author">
        <w:r w:rsidR="000C69D2">
          <w:rPr>
            <w:rFonts w:asciiTheme="majorBidi" w:hAnsiTheme="majorBidi" w:cstheme="majorBidi"/>
            <w:sz w:val="24"/>
            <w:szCs w:val="24"/>
          </w:rPr>
          <w:t xml:space="preserve"> for everyone</w:t>
        </w:r>
      </w:ins>
      <w:r w:rsidR="002D4E5F">
        <w:rPr>
          <w:rFonts w:asciiTheme="majorBidi" w:hAnsiTheme="majorBidi" w:cstheme="majorBidi"/>
          <w:sz w:val="24"/>
          <w:szCs w:val="24"/>
        </w:rPr>
        <w:t xml:space="preserve">. </w:t>
      </w:r>
      <w:r w:rsidR="00E87C72">
        <w:rPr>
          <w:rFonts w:asciiTheme="majorBidi" w:hAnsiTheme="majorBidi" w:cstheme="majorBidi"/>
          <w:sz w:val="24"/>
          <w:szCs w:val="24"/>
        </w:rPr>
        <w:t>The mutually reinforcing</w:t>
      </w:r>
      <w:r w:rsidR="002D4E5F" w:rsidRPr="002D4E5F">
        <w:rPr>
          <w:rFonts w:asciiTheme="majorBidi" w:hAnsiTheme="majorBidi" w:cstheme="majorBidi"/>
          <w:sz w:val="24"/>
          <w:szCs w:val="24"/>
        </w:rPr>
        <w:t xml:space="preserve"> situational risk </w:t>
      </w:r>
      <w:r w:rsidR="002D4E5F" w:rsidRPr="002D4E5F">
        <w:rPr>
          <w:rFonts w:asciiTheme="majorBidi" w:hAnsiTheme="majorBidi" w:cstheme="majorBidi"/>
          <w:sz w:val="24"/>
          <w:szCs w:val="24"/>
        </w:rPr>
        <w:lastRenderedPageBreak/>
        <w:t xml:space="preserve">factors </w:t>
      </w:r>
      <w:r w:rsidR="002D4E5F">
        <w:rPr>
          <w:rFonts w:asciiTheme="majorBidi" w:hAnsiTheme="majorBidi" w:cstheme="majorBidi"/>
          <w:sz w:val="24"/>
          <w:szCs w:val="24"/>
        </w:rPr>
        <w:t xml:space="preserve">created a </w:t>
      </w:r>
      <w:r w:rsidR="007521EE">
        <w:rPr>
          <w:rFonts w:asciiTheme="majorBidi" w:hAnsiTheme="majorBidi" w:cstheme="majorBidi"/>
          <w:sz w:val="24"/>
          <w:szCs w:val="24"/>
        </w:rPr>
        <w:t>germination</w:t>
      </w:r>
      <w:r w:rsidR="002D4E5F">
        <w:rPr>
          <w:rFonts w:asciiTheme="majorBidi" w:hAnsiTheme="majorBidi" w:cstheme="majorBidi"/>
          <w:sz w:val="24"/>
          <w:szCs w:val="24"/>
        </w:rPr>
        <w:t xml:space="preserve"> substrate</w:t>
      </w:r>
      <w:r w:rsidR="002D4E5F" w:rsidRPr="002D4E5F">
        <w:rPr>
          <w:rFonts w:asciiTheme="majorBidi" w:hAnsiTheme="majorBidi" w:cstheme="majorBidi"/>
          <w:sz w:val="24"/>
          <w:szCs w:val="24"/>
        </w:rPr>
        <w:t xml:space="preserve"> for </w:t>
      </w:r>
      <w:r w:rsidR="002D4E5F">
        <w:rPr>
          <w:rFonts w:asciiTheme="majorBidi" w:hAnsiTheme="majorBidi" w:cstheme="majorBidi"/>
          <w:sz w:val="24"/>
          <w:szCs w:val="24"/>
        </w:rPr>
        <w:t xml:space="preserve">harmful </w:t>
      </w:r>
      <w:r w:rsidR="002D4E5F" w:rsidRPr="002D4E5F">
        <w:rPr>
          <w:rFonts w:asciiTheme="majorBidi" w:hAnsiTheme="majorBidi" w:cstheme="majorBidi"/>
          <w:sz w:val="24"/>
          <w:szCs w:val="24"/>
        </w:rPr>
        <w:t xml:space="preserve">sexual behavior </w:t>
      </w:r>
      <w:r w:rsidR="002D4E5F">
        <w:rPr>
          <w:rFonts w:asciiTheme="majorBidi" w:hAnsiTheme="majorBidi" w:cstheme="majorBidi"/>
          <w:sz w:val="24"/>
          <w:szCs w:val="24"/>
        </w:rPr>
        <w:t xml:space="preserve">among siblings. Even in normal times, this type of abuse occurs </w:t>
      </w:r>
      <w:r w:rsidR="002D4E5F" w:rsidRPr="002D4E5F">
        <w:rPr>
          <w:rFonts w:asciiTheme="majorBidi" w:hAnsiTheme="majorBidi" w:cstheme="majorBidi"/>
          <w:sz w:val="24"/>
          <w:szCs w:val="24"/>
        </w:rPr>
        <w:t xml:space="preserve">more frequently than any other </w:t>
      </w:r>
      <w:r w:rsidR="002D4E5F">
        <w:rPr>
          <w:rFonts w:asciiTheme="majorBidi" w:hAnsiTheme="majorBidi" w:cstheme="majorBidi"/>
          <w:sz w:val="24"/>
          <w:szCs w:val="24"/>
        </w:rPr>
        <w:t xml:space="preserve">type of </w:t>
      </w:r>
      <w:r w:rsidR="002D4E5F" w:rsidRPr="002D4E5F">
        <w:rPr>
          <w:rFonts w:asciiTheme="majorBidi" w:hAnsiTheme="majorBidi" w:cstheme="majorBidi"/>
          <w:sz w:val="24"/>
          <w:szCs w:val="24"/>
        </w:rPr>
        <w:t>sexual assault</w:t>
      </w:r>
      <w:r w:rsidR="002D4E5F">
        <w:rPr>
          <w:rFonts w:asciiTheme="majorBidi" w:hAnsiTheme="majorBidi" w:cstheme="majorBidi"/>
          <w:sz w:val="24"/>
          <w:szCs w:val="24"/>
        </w:rPr>
        <w:t>. Such “</w:t>
      </w:r>
      <w:r w:rsidR="002D4E5F" w:rsidRPr="002D4E5F">
        <w:rPr>
          <w:rFonts w:asciiTheme="majorBidi" w:hAnsiTheme="majorBidi" w:cstheme="majorBidi"/>
          <w:sz w:val="24"/>
          <w:szCs w:val="24"/>
        </w:rPr>
        <w:t xml:space="preserve">secrets from the </w:t>
      </w:r>
      <w:r w:rsidR="002D4E5F">
        <w:rPr>
          <w:rFonts w:asciiTheme="majorBidi" w:hAnsiTheme="majorBidi" w:cstheme="majorBidi"/>
          <w:sz w:val="24"/>
          <w:szCs w:val="24"/>
        </w:rPr>
        <w:t>children’s room”</w:t>
      </w:r>
      <w:r w:rsidR="002D4E5F" w:rsidRPr="002D4E5F">
        <w:rPr>
          <w:rFonts w:asciiTheme="majorBidi" w:hAnsiTheme="majorBidi" w:cstheme="majorBidi"/>
          <w:sz w:val="24"/>
          <w:szCs w:val="24"/>
        </w:rPr>
        <w:t xml:space="preserve"> </w:t>
      </w:r>
      <w:r w:rsidR="002D4E5F">
        <w:rPr>
          <w:rFonts w:asciiTheme="majorBidi" w:hAnsiTheme="majorBidi" w:cstheme="majorBidi"/>
          <w:sz w:val="24"/>
          <w:szCs w:val="24"/>
        </w:rPr>
        <w:t>are</w:t>
      </w:r>
      <w:r w:rsidR="002D4E5F" w:rsidRPr="002D4E5F">
        <w:rPr>
          <w:rFonts w:asciiTheme="majorBidi" w:hAnsiTheme="majorBidi" w:cstheme="majorBidi"/>
          <w:sz w:val="24"/>
          <w:szCs w:val="24"/>
        </w:rPr>
        <w:t xml:space="preserve"> underreport</w:t>
      </w:r>
      <w:r w:rsidR="002D4E5F">
        <w:rPr>
          <w:rFonts w:asciiTheme="majorBidi" w:hAnsiTheme="majorBidi" w:cstheme="majorBidi"/>
          <w:sz w:val="24"/>
          <w:szCs w:val="24"/>
        </w:rPr>
        <w:t>ed</w:t>
      </w:r>
      <w:r w:rsidR="002D4E5F" w:rsidRPr="002D4E5F">
        <w:rPr>
          <w:rFonts w:asciiTheme="majorBidi" w:hAnsiTheme="majorBidi" w:cstheme="majorBidi"/>
          <w:sz w:val="24"/>
          <w:szCs w:val="24"/>
        </w:rPr>
        <w:t xml:space="preserve">, </w:t>
      </w:r>
      <w:ins w:id="882" w:author="Author">
        <w:r w:rsidR="000C69D2">
          <w:rPr>
            <w:rFonts w:asciiTheme="majorBidi" w:hAnsiTheme="majorBidi" w:cstheme="majorBidi"/>
            <w:sz w:val="24"/>
            <w:szCs w:val="24"/>
          </w:rPr>
          <w:t>enabling</w:t>
        </w:r>
      </w:ins>
      <w:del w:id="883" w:author="Author">
        <w:r w:rsidR="002D4E5F" w:rsidDel="000C69D2">
          <w:rPr>
            <w:rFonts w:asciiTheme="majorBidi" w:hAnsiTheme="majorBidi" w:cstheme="majorBidi"/>
            <w:sz w:val="24"/>
            <w:szCs w:val="24"/>
          </w:rPr>
          <w:delText>which enables</w:delText>
        </w:r>
      </w:del>
      <w:r w:rsidR="002D4E5F" w:rsidRPr="002D4E5F">
        <w:rPr>
          <w:rFonts w:asciiTheme="majorBidi" w:hAnsiTheme="majorBidi" w:cstheme="majorBidi"/>
          <w:sz w:val="24"/>
          <w:szCs w:val="24"/>
        </w:rPr>
        <w:t xml:space="preserve"> </w:t>
      </w:r>
      <w:ins w:id="884" w:author="Author">
        <w:r w:rsidR="00B87C6B">
          <w:rPr>
            <w:rFonts w:asciiTheme="majorBidi" w:hAnsiTheme="majorBidi" w:cstheme="majorBidi"/>
            <w:sz w:val="24"/>
            <w:szCs w:val="24"/>
          </w:rPr>
          <w:t xml:space="preserve">abuses’ </w:t>
        </w:r>
      </w:ins>
      <w:r w:rsidR="002D4E5F">
        <w:rPr>
          <w:rFonts w:asciiTheme="majorBidi" w:hAnsiTheme="majorBidi" w:cstheme="majorBidi"/>
          <w:sz w:val="24"/>
          <w:szCs w:val="24"/>
        </w:rPr>
        <w:t>perpetuation</w:t>
      </w:r>
      <w:r w:rsidR="002D4E5F" w:rsidRPr="002D4E5F">
        <w:rPr>
          <w:rFonts w:asciiTheme="majorBidi" w:hAnsiTheme="majorBidi" w:cstheme="majorBidi"/>
          <w:sz w:val="24"/>
          <w:szCs w:val="24"/>
        </w:rPr>
        <w:t xml:space="preserve"> and escalation</w:t>
      </w:r>
      <w:del w:id="885" w:author="Author">
        <w:r w:rsidR="002D4E5F" w:rsidDel="00B87C6B">
          <w:rPr>
            <w:rFonts w:asciiTheme="majorBidi" w:hAnsiTheme="majorBidi" w:cstheme="majorBidi"/>
            <w:sz w:val="24"/>
            <w:szCs w:val="24"/>
          </w:rPr>
          <w:delText xml:space="preserve"> of the abuse</w:delText>
        </w:r>
      </w:del>
      <w:r w:rsidR="002D4E5F" w:rsidRPr="002D4E5F">
        <w:rPr>
          <w:rFonts w:asciiTheme="majorBidi" w:hAnsiTheme="majorBidi" w:cstheme="majorBidi"/>
          <w:sz w:val="24"/>
          <w:szCs w:val="24"/>
        </w:rPr>
        <w:t>.</w:t>
      </w:r>
      <w:r w:rsidR="00682223">
        <w:rPr>
          <w:rFonts w:asciiTheme="majorBidi" w:hAnsiTheme="majorBidi" w:cstheme="majorBidi"/>
          <w:sz w:val="24"/>
          <w:szCs w:val="24"/>
        </w:rPr>
        <w:t xml:space="preserve"> D</w:t>
      </w:r>
      <w:r w:rsidR="00682223" w:rsidRPr="00682223">
        <w:rPr>
          <w:rFonts w:asciiTheme="majorBidi" w:hAnsiTheme="majorBidi" w:cstheme="majorBidi"/>
          <w:sz w:val="24"/>
          <w:szCs w:val="24"/>
        </w:rPr>
        <w:t xml:space="preserve">etection, identification, and </w:t>
      </w:r>
      <w:r w:rsidR="00ED28E0">
        <w:rPr>
          <w:rFonts w:asciiTheme="majorBidi" w:hAnsiTheme="majorBidi" w:cstheme="majorBidi"/>
          <w:sz w:val="24"/>
          <w:szCs w:val="24"/>
        </w:rPr>
        <w:t xml:space="preserve">immediate </w:t>
      </w:r>
      <w:r w:rsidR="00682223" w:rsidRPr="00682223">
        <w:rPr>
          <w:rFonts w:asciiTheme="majorBidi" w:hAnsiTheme="majorBidi" w:cstheme="majorBidi"/>
          <w:sz w:val="24"/>
          <w:szCs w:val="24"/>
        </w:rPr>
        <w:t xml:space="preserve">professional intervention become even more </w:t>
      </w:r>
      <w:r w:rsidR="00ED28E0">
        <w:rPr>
          <w:rFonts w:asciiTheme="majorBidi" w:hAnsiTheme="majorBidi" w:cstheme="majorBidi"/>
          <w:sz w:val="24"/>
          <w:szCs w:val="24"/>
        </w:rPr>
        <w:t xml:space="preserve">difficult </w:t>
      </w:r>
      <w:r w:rsidR="00682223" w:rsidRPr="00682223">
        <w:rPr>
          <w:rFonts w:asciiTheme="majorBidi" w:hAnsiTheme="majorBidi" w:cstheme="majorBidi"/>
          <w:sz w:val="24"/>
          <w:szCs w:val="24"/>
        </w:rPr>
        <w:t xml:space="preserve">during </w:t>
      </w:r>
      <w:r w:rsidR="00ED28E0">
        <w:rPr>
          <w:rFonts w:asciiTheme="majorBidi" w:hAnsiTheme="majorBidi" w:cstheme="majorBidi"/>
          <w:sz w:val="24"/>
          <w:szCs w:val="24"/>
        </w:rPr>
        <w:t>this</w:t>
      </w:r>
      <w:r w:rsidR="00682223" w:rsidRPr="00682223">
        <w:rPr>
          <w:rFonts w:asciiTheme="majorBidi" w:hAnsiTheme="majorBidi" w:cstheme="majorBidi"/>
          <w:sz w:val="24"/>
          <w:szCs w:val="24"/>
        </w:rPr>
        <w:t xml:space="preserve"> </w:t>
      </w:r>
      <w:del w:id="886" w:author="Author">
        <w:r w:rsidR="00682223" w:rsidRPr="00682223" w:rsidDel="00B87C6B">
          <w:rPr>
            <w:rFonts w:asciiTheme="majorBidi" w:hAnsiTheme="majorBidi" w:cstheme="majorBidi"/>
            <w:sz w:val="24"/>
            <w:szCs w:val="24"/>
          </w:rPr>
          <w:delText xml:space="preserve">crisis </w:delText>
        </w:r>
      </w:del>
      <w:r w:rsidR="00682223" w:rsidRPr="00682223">
        <w:rPr>
          <w:rFonts w:asciiTheme="majorBidi" w:hAnsiTheme="majorBidi" w:cstheme="majorBidi"/>
          <w:sz w:val="24"/>
          <w:szCs w:val="24"/>
        </w:rPr>
        <w:t>period.</w:t>
      </w:r>
      <w:r w:rsidR="00ED28E0">
        <w:rPr>
          <w:rFonts w:asciiTheme="majorBidi" w:hAnsiTheme="majorBidi" w:cstheme="majorBidi"/>
          <w:sz w:val="24"/>
          <w:szCs w:val="24"/>
        </w:rPr>
        <w:t xml:space="preserve"> </w:t>
      </w:r>
    </w:p>
    <w:p w14:paraId="7F4D2160" w14:textId="10A91022" w:rsidR="00217A54" w:rsidRDefault="00ED28E0" w:rsidP="00217A5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the pandemic ends and </w:t>
      </w:r>
      <w:r w:rsidRPr="00ED28E0">
        <w:rPr>
          <w:rFonts w:asciiTheme="majorBidi" w:hAnsiTheme="majorBidi" w:cstheme="majorBidi"/>
          <w:sz w:val="24"/>
          <w:szCs w:val="24"/>
        </w:rPr>
        <w:t xml:space="preserve">the fog dissipates, its </w:t>
      </w:r>
      <w:r w:rsidR="00E87C72">
        <w:rPr>
          <w:rFonts w:asciiTheme="majorBidi" w:hAnsiTheme="majorBidi" w:cstheme="majorBidi"/>
          <w:sz w:val="24"/>
          <w:szCs w:val="24"/>
        </w:rPr>
        <w:t>multiple</w:t>
      </w:r>
      <w:r w:rsidRPr="00ED28E0">
        <w:rPr>
          <w:rFonts w:asciiTheme="majorBidi" w:hAnsiTheme="majorBidi" w:cstheme="majorBidi"/>
          <w:sz w:val="24"/>
          <w:szCs w:val="24"/>
        </w:rPr>
        <w:t xml:space="preserve"> consequences </w:t>
      </w:r>
      <w:r>
        <w:rPr>
          <w:rFonts w:asciiTheme="majorBidi" w:hAnsiTheme="majorBidi" w:cstheme="majorBidi"/>
          <w:sz w:val="24"/>
          <w:szCs w:val="24"/>
        </w:rPr>
        <w:t xml:space="preserve">are being recognized. However, </w:t>
      </w:r>
      <w:r w:rsidRPr="00ED28E0">
        <w:rPr>
          <w:rFonts w:asciiTheme="majorBidi" w:hAnsiTheme="majorBidi" w:cstheme="majorBidi"/>
          <w:sz w:val="24"/>
          <w:szCs w:val="24"/>
        </w:rPr>
        <w:t xml:space="preserve">sexual abuse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="001A4FE8" w:rsidRPr="00286C06">
        <w:rPr>
          <w:rFonts w:asciiTheme="majorBidi" w:hAnsiTheme="majorBidi" w:cstheme="majorBidi"/>
          <w:sz w:val="24"/>
          <w:szCs w:val="24"/>
        </w:rPr>
        <w:t xml:space="preserve"> </w:t>
      </w:r>
      <w:r w:rsidRPr="00ED28E0">
        <w:rPr>
          <w:rFonts w:asciiTheme="majorBidi" w:hAnsiTheme="majorBidi" w:cstheme="majorBidi"/>
          <w:sz w:val="24"/>
          <w:szCs w:val="24"/>
        </w:rPr>
        <w:t xml:space="preserve">siblings will not </w:t>
      </w:r>
      <w:r w:rsidR="00E87C72">
        <w:rPr>
          <w:rFonts w:asciiTheme="majorBidi" w:hAnsiTheme="majorBidi" w:cstheme="majorBidi"/>
          <w:sz w:val="24"/>
          <w:szCs w:val="24"/>
        </w:rPr>
        <w:t>end</w:t>
      </w:r>
      <w:r w:rsidRPr="00ED28E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 its own. I</w:t>
      </w:r>
      <w:r w:rsidRPr="00ED28E0">
        <w:rPr>
          <w:rFonts w:asciiTheme="majorBidi" w:hAnsiTheme="majorBidi" w:cstheme="majorBidi"/>
          <w:sz w:val="24"/>
          <w:szCs w:val="24"/>
        </w:rPr>
        <w:t>t has no expiration date</w:t>
      </w:r>
      <w:r>
        <w:rPr>
          <w:rFonts w:asciiTheme="majorBidi" w:hAnsiTheme="majorBidi" w:cstheme="majorBidi"/>
          <w:sz w:val="24"/>
          <w:szCs w:val="24"/>
        </w:rPr>
        <w:t xml:space="preserve">, and there is no </w:t>
      </w:r>
      <w:r w:rsidRPr="00ED28E0">
        <w:rPr>
          <w:rFonts w:asciiTheme="majorBidi" w:hAnsiTheme="majorBidi" w:cstheme="majorBidi"/>
          <w:sz w:val="24"/>
          <w:szCs w:val="24"/>
        </w:rPr>
        <w:t>vaccination</w:t>
      </w:r>
      <w:r>
        <w:rPr>
          <w:rFonts w:asciiTheme="majorBidi" w:hAnsiTheme="majorBidi" w:cstheme="majorBidi"/>
          <w:sz w:val="24"/>
          <w:szCs w:val="24"/>
        </w:rPr>
        <w:t xml:space="preserve"> against it. Rather, </w:t>
      </w:r>
      <w:r w:rsidRPr="00ED28E0">
        <w:rPr>
          <w:rFonts w:asciiTheme="majorBidi" w:hAnsiTheme="majorBidi" w:cstheme="majorBidi"/>
          <w:sz w:val="24"/>
          <w:szCs w:val="24"/>
        </w:rPr>
        <w:t xml:space="preserve">it continues </w:t>
      </w:r>
      <w:r>
        <w:rPr>
          <w:rFonts w:asciiTheme="majorBidi" w:hAnsiTheme="majorBidi" w:cstheme="majorBidi"/>
          <w:sz w:val="24"/>
          <w:szCs w:val="24"/>
        </w:rPr>
        <w:t xml:space="preserve">and intensifies, producing more </w:t>
      </w:r>
      <w:r w:rsidRPr="00ED28E0">
        <w:rPr>
          <w:rFonts w:asciiTheme="majorBidi" w:hAnsiTheme="majorBidi" w:cstheme="majorBidi"/>
          <w:sz w:val="24"/>
          <w:szCs w:val="24"/>
        </w:rPr>
        <w:t xml:space="preserve">direct and indirect victims. </w:t>
      </w:r>
      <w:r>
        <w:rPr>
          <w:rFonts w:asciiTheme="majorBidi" w:hAnsiTheme="majorBidi" w:cstheme="majorBidi"/>
          <w:sz w:val="24"/>
          <w:szCs w:val="24"/>
        </w:rPr>
        <w:t xml:space="preserve">This type of abuse encompasses a number of circles, making it complex to address </w:t>
      </w:r>
      <w:r w:rsidRPr="00ED28E0">
        <w:rPr>
          <w:rFonts w:asciiTheme="majorBidi" w:hAnsiTheme="majorBidi" w:cstheme="majorBidi"/>
          <w:sz w:val="24"/>
          <w:szCs w:val="24"/>
        </w:rPr>
        <w:t xml:space="preserve">therapeutically. Therefore, interventions are required at </w:t>
      </w:r>
      <w:r w:rsidR="00004C01">
        <w:rPr>
          <w:rFonts w:asciiTheme="majorBidi" w:hAnsiTheme="majorBidi" w:cstheme="majorBidi"/>
          <w:sz w:val="24"/>
          <w:szCs w:val="24"/>
        </w:rPr>
        <w:t>multiple</w:t>
      </w:r>
      <w:r w:rsidRPr="00ED28E0">
        <w:rPr>
          <w:rFonts w:asciiTheme="majorBidi" w:hAnsiTheme="majorBidi" w:cstheme="majorBidi"/>
          <w:sz w:val="24"/>
          <w:szCs w:val="24"/>
        </w:rPr>
        <w:t xml:space="preserve"> levels</w:t>
      </w:r>
      <w:r w:rsidR="00004C01">
        <w:rPr>
          <w:rFonts w:asciiTheme="majorBidi" w:hAnsiTheme="majorBidi" w:cstheme="majorBidi"/>
          <w:sz w:val="24"/>
          <w:szCs w:val="24"/>
        </w:rPr>
        <w:t>.</w:t>
      </w:r>
    </w:p>
    <w:p w14:paraId="0564CA85" w14:textId="77777777" w:rsidR="00004C01" w:rsidRPr="00004C01" w:rsidRDefault="00004C01" w:rsidP="00004C01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04C01">
        <w:rPr>
          <w:rFonts w:asciiTheme="majorBidi" w:hAnsiTheme="majorBidi" w:cstheme="majorBidi"/>
          <w:b/>
          <w:bCs/>
          <w:sz w:val="24"/>
          <w:szCs w:val="24"/>
        </w:rPr>
        <w:t>Recommendations</w:t>
      </w:r>
    </w:p>
    <w:p w14:paraId="12BCFE74" w14:textId="373ADD9B" w:rsidR="00004C01" w:rsidRDefault="00AE52FC" w:rsidP="00004C0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Professionals and service providers need to acquire more knowledge about s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exual abuse </w:t>
      </w:r>
      <w:r w:rsidR="00E87C72">
        <w:rPr>
          <w:rFonts w:asciiTheme="majorBidi" w:hAnsiTheme="majorBidi" w:cstheme="majorBidi"/>
          <w:sz w:val="24"/>
          <w:szCs w:val="24"/>
        </w:rPr>
        <w:t>among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 siblings. </w:t>
      </w:r>
      <w:r>
        <w:rPr>
          <w:rFonts w:asciiTheme="majorBidi" w:hAnsiTheme="majorBidi" w:cstheme="majorBidi"/>
          <w:sz w:val="24"/>
          <w:szCs w:val="24"/>
        </w:rPr>
        <w:t>This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 will </w:t>
      </w:r>
      <w:r>
        <w:rPr>
          <w:rFonts w:asciiTheme="majorBidi" w:hAnsiTheme="majorBidi" w:cstheme="majorBidi"/>
          <w:sz w:val="24"/>
          <w:szCs w:val="24"/>
        </w:rPr>
        <w:t>enable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 them to </w:t>
      </w:r>
      <w:r>
        <w:rPr>
          <w:rFonts w:asciiTheme="majorBidi" w:hAnsiTheme="majorBidi" w:cstheme="majorBidi"/>
          <w:sz w:val="24"/>
          <w:szCs w:val="24"/>
        </w:rPr>
        <w:t xml:space="preserve">better </w:t>
      </w:r>
      <w:r w:rsidR="00004C01" w:rsidRPr="00004C01">
        <w:rPr>
          <w:rFonts w:asciiTheme="majorBidi" w:hAnsiTheme="majorBidi" w:cstheme="majorBidi"/>
          <w:sz w:val="24"/>
          <w:szCs w:val="24"/>
        </w:rPr>
        <w:t>prevent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 identify</w:t>
      </w:r>
      <w:r>
        <w:rPr>
          <w:rFonts w:asciiTheme="majorBidi" w:hAnsiTheme="majorBidi" w:cstheme="majorBidi"/>
          <w:sz w:val="24"/>
          <w:szCs w:val="24"/>
        </w:rPr>
        <w:t xml:space="preserve"> it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, and </w:t>
      </w:r>
      <w:r>
        <w:rPr>
          <w:rFonts w:asciiTheme="majorBidi" w:hAnsiTheme="majorBidi" w:cstheme="majorBidi"/>
          <w:sz w:val="24"/>
          <w:szCs w:val="24"/>
        </w:rPr>
        <w:t>offer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 optimal intervention and appropriate treatment</w:t>
      </w:r>
      <w:r>
        <w:rPr>
          <w:rFonts w:asciiTheme="majorBidi" w:hAnsiTheme="majorBidi" w:cstheme="majorBidi"/>
          <w:sz w:val="24"/>
          <w:szCs w:val="24"/>
        </w:rPr>
        <w:t>s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regarding the issues that are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 unique to this </w:t>
      </w:r>
      <w:r>
        <w:rPr>
          <w:rFonts w:asciiTheme="majorBidi" w:hAnsiTheme="majorBidi" w:cstheme="majorBidi"/>
          <w:sz w:val="24"/>
          <w:szCs w:val="24"/>
        </w:rPr>
        <w:t>type of assault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. </w:t>
      </w:r>
      <w:r w:rsidR="00CB59F6">
        <w:rPr>
          <w:rFonts w:asciiTheme="majorBidi" w:hAnsiTheme="majorBidi" w:cstheme="majorBidi"/>
          <w:sz w:val="24"/>
          <w:szCs w:val="24"/>
        </w:rPr>
        <w:t>There is a need to identify g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roups at </w:t>
      </w:r>
      <w:r>
        <w:rPr>
          <w:rFonts w:asciiTheme="majorBidi" w:hAnsiTheme="majorBidi" w:cstheme="majorBidi"/>
          <w:sz w:val="24"/>
          <w:szCs w:val="24"/>
        </w:rPr>
        <w:t xml:space="preserve">high 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risk of sexual abuse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="001A4FE8" w:rsidRPr="00286C06">
        <w:rPr>
          <w:rFonts w:asciiTheme="majorBidi" w:hAnsiTheme="majorBidi" w:cstheme="majorBidi"/>
          <w:sz w:val="24"/>
          <w:szCs w:val="24"/>
        </w:rPr>
        <w:t xml:space="preserve"> </w:t>
      </w:r>
      <w:r w:rsidR="00004C01" w:rsidRPr="00004C01">
        <w:rPr>
          <w:rFonts w:asciiTheme="majorBidi" w:hAnsiTheme="majorBidi" w:cstheme="majorBidi"/>
          <w:sz w:val="24"/>
          <w:szCs w:val="24"/>
        </w:rPr>
        <w:t>siblings</w:t>
      </w:r>
      <w:del w:id="887" w:author="Author">
        <w:r w:rsidDel="000C69D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04C01" w:rsidRPr="00004C01">
        <w:rPr>
          <w:rFonts w:asciiTheme="majorBidi" w:hAnsiTheme="majorBidi" w:cstheme="majorBidi"/>
          <w:sz w:val="24"/>
          <w:szCs w:val="24"/>
        </w:rPr>
        <w:t xml:space="preserve"> and </w:t>
      </w:r>
      <w:r w:rsidR="00CB59F6">
        <w:rPr>
          <w:rFonts w:asciiTheme="majorBidi" w:hAnsiTheme="majorBidi" w:cstheme="majorBidi"/>
          <w:sz w:val="24"/>
          <w:szCs w:val="24"/>
        </w:rPr>
        <w:t xml:space="preserve">to develop trusting relationships, provide guidance, and offer activities aimed at prevention. </w:t>
      </w:r>
    </w:p>
    <w:p w14:paraId="5DB28969" w14:textId="35B2B8BA" w:rsidR="008C0D7D" w:rsidRDefault="00E87C72" w:rsidP="00004C0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8C0D7D" w:rsidRPr="008C0D7D">
        <w:rPr>
          <w:rFonts w:asciiTheme="majorBidi" w:hAnsiTheme="majorBidi" w:cstheme="majorBidi"/>
          <w:sz w:val="24"/>
          <w:szCs w:val="24"/>
        </w:rPr>
        <w:t xml:space="preserve"> number of</w:t>
      </w:r>
      <w:r w:rsidR="008C0D7D">
        <w:rPr>
          <w:rFonts w:asciiTheme="majorBidi" w:hAnsiTheme="majorBidi" w:cstheme="majorBidi"/>
          <w:sz w:val="24"/>
          <w:szCs w:val="24"/>
        </w:rPr>
        <w:t xml:space="preserve"> recommendations, operating at multiple </w:t>
      </w:r>
      <w:r w:rsidR="008C0D7D" w:rsidRPr="008C0D7D">
        <w:rPr>
          <w:rFonts w:asciiTheme="majorBidi" w:hAnsiTheme="majorBidi" w:cstheme="majorBidi"/>
          <w:sz w:val="24"/>
          <w:szCs w:val="24"/>
        </w:rPr>
        <w:t>levels</w:t>
      </w:r>
      <w:r w:rsidR="008C0D7D">
        <w:rPr>
          <w:rFonts w:asciiTheme="majorBidi" w:hAnsiTheme="majorBidi" w:cstheme="majorBidi"/>
          <w:sz w:val="24"/>
          <w:szCs w:val="24"/>
        </w:rPr>
        <w:t>,</w:t>
      </w:r>
      <w:r w:rsidR="008C0D7D" w:rsidRPr="008C0D7D">
        <w:rPr>
          <w:rFonts w:asciiTheme="majorBidi" w:hAnsiTheme="majorBidi" w:cstheme="majorBidi"/>
          <w:sz w:val="24"/>
          <w:szCs w:val="24"/>
        </w:rPr>
        <w:t xml:space="preserve"> can be </w:t>
      </w:r>
      <w:r w:rsidR="007521EE">
        <w:rPr>
          <w:rFonts w:asciiTheme="majorBidi" w:hAnsiTheme="majorBidi" w:cstheme="majorBidi"/>
          <w:sz w:val="24"/>
          <w:szCs w:val="24"/>
        </w:rPr>
        <w:t>made</w:t>
      </w:r>
      <w:r w:rsidR="008C0D7D" w:rsidRPr="008C0D7D">
        <w:rPr>
          <w:rFonts w:asciiTheme="majorBidi" w:hAnsiTheme="majorBidi" w:cstheme="majorBidi"/>
          <w:sz w:val="24"/>
          <w:szCs w:val="24"/>
        </w:rPr>
        <w:t>:</w:t>
      </w:r>
    </w:p>
    <w:p w14:paraId="5A10E7B9" w14:textId="310A3DAC" w:rsidR="008C0D7D" w:rsidRDefault="00F82899" w:rsidP="008C0D7D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82899">
        <w:rPr>
          <w:rFonts w:asciiTheme="majorBidi" w:hAnsiTheme="majorBidi" w:cstheme="majorBidi"/>
          <w:b/>
          <w:bCs/>
          <w:sz w:val="24"/>
          <w:szCs w:val="24"/>
        </w:rPr>
        <w:t>Systemic Level</w:t>
      </w:r>
      <w:r>
        <w:rPr>
          <w:rFonts w:asciiTheme="majorBidi" w:hAnsiTheme="majorBidi" w:cstheme="majorBidi"/>
          <w:sz w:val="24"/>
          <w:szCs w:val="24"/>
        </w:rPr>
        <w:t>. Po</w:t>
      </w:r>
      <w:r w:rsidR="008C0D7D" w:rsidRPr="008C0D7D">
        <w:rPr>
          <w:rFonts w:asciiTheme="majorBidi" w:hAnsiTheme="majorBidi" w:cstheme="majorBidi"/>
          <w:sz w:val="24"/>
          <w:szCs w:val="24"/>
        </w:rPr>
        <w:t xml:space="preserve">licymakers must </w:t>
      </w:r>
      <w:r w:rsidR="008C0D7D">
        <w:rPr>
          <w:rFonts w:asciiTheme="majorBidi" w:hAnsiTheme="majorBidi" w:cstheme="majorBidi"/>
          <w:sz w:val="24"/>
          <w:szCs w:val="24"/>
        </w:rPr>
        <w:t>put</w:t>
      </w:r>
      <w:r w:rsidR="008C0D7D" w:rsidRPr="008C0D7D">
        <w:rPr>
          <w:rFonts w:asciiTheme="majorBidi" w:hAnsiTheme="majorBidi" w:cstheme="majorBidi"/>
          <w:sz w:val="24"/>
          <w:szCs w:val="24"/>
        </w:rPr>
        <w:t xml:space="preserve"> </w:t>
      </w:r>
      <w:r w:rsidR="00C45656">
        <w:rPr>
          <w:rFonts w:asciiTheme="majorBidi" w:hAnsiTheme="majorBidi" w:cstheme="majorBidi"/>
          <w:sz w:val="24"/>
          <w:szCs w:val="24"/>
        </w:rPr>
        <w:t>this issue</w:t>
      </w:r>
      <w:r w:rsidR="008C0D7D" w:rsidRPr="008C0D7D">
        <w:rPr>
          <w:rFonts w:asciiTheme="majorBidi" w:hAnsiTheme="majorBidi" w:cstheme="majorBidi"/>
          <w:sz w:val="24"/>
          <w:szCs w:val="24"/>
        </w:rPr>
        <w:t xml:space="preserve"> on the public agenda.</w:t>
      </w:r>
      <w:r w:rsidR="008C0D7D">
        <w:rPr>
          <w:rFonts w:asciiTheme="majorBidi" w:hAnsiTheme="majorBidi" w:cstheme="majorBidi"/>
          <w:sz w:val="24"/>
          <w:szCs w:val="24"/>
        </w:rPr>
        <w:t xml:space="preserve"> </w:t>
      </w:r>
      <w:r w:rsidR="00C45656">
        <w:rPr>
          <w:rFonts w:asciiTheme="majorBidi" w:hAnsiTheme="majorBidi" w:cstheme="majorBidi"/>
          <w:sz w:val="24"/>
          <w:szCs w:val="24"/>
        </w:rPr>
        <w:t xml:space="preserve">Raising awareness of it should be an educational goal. </w:t>
      </w:r>
      <w:del w:id="888" w:author="Author">
        <w:r w:rsidR="00EF6F26" w:rsidDel="006F6AB7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889" w:author="Author">
        <w:r w:rsidR="006F6AB7">
          <w:rPr>
            <w:rFonts w:asciiTheme="majorBidi" w:hAnsiTheme="majorBidi" w:cstheme="majorBidi"/>
            <w:sz w:val="24"/>
            <w:szCs w:val="24"/>
          </w:rPr>
          <w:t>G</w:t>
        </w:r>
      </w:ins>
      <w:del w:id="890" w:author="Author">
        <w:r w:rsidR="00EF6F26" w:rsidDel="006F6AB7">
          <w:rPr>
            <w:rFonts w:asciiTheme="majorBidi" w:hAnsiTheme="majorBidi" w:cstheme="majorBidi"/>
            <w:sz w:val="24"/>
            <w:szCs w:val="24"/>
          </w:rPr>
          <w:delText>he g</w:delText>
        </w:r>
      </w:del>
      <w:r w:rsidR="008C0D7D" w:rsidRPr="008C0D7D">
        <w:rPr>
          <w:rFonts w:asciiTheme="majorBidi" w:hAnsiTheme="majorBidi" w:cstheme="majorBidi"/>
          <w:sz w:val="24"/>
          <w:szCs w:val="24"/>
        </w:rPr>
        <w:t xml:space="preserve">overnment ministries </w:t>
      </w:r>
      <w:r w:rsidR="00EF6F26">
        <w:rPr>
          <w:rFonts w:asciiTheme="majorBidi" w:hAnsiTheme="majorBidi" w:cstheme="majorBidi"/>
          <w:sz w:val="24"/>
          <w:szCs w:val="24"/>
        </w:rPr>
        <w:t xml:space="preserve">of </w:t>
      </w:r>
      <w:r w:rsidR="008C0D7D" w:rsidRPr="008C0D7D">
        <w:rPr>
          <w:rFonts w:asciiTheme="majorBidi" w:hAnsiTheme="majorBidi" w:cstheme="majorBidi"/>
          <w:sz w:val="24"/>
          <w:szCs w:val="24"/>
        </w:rPr>
        <w:t>education, health, welfare and the interior</w:t>
      </w:r>
      <w:r w:rsidR="00EF6F26">
        <w:rPr>
          <w:rFonts w:asciiTheme="majorBidi" w:hAnsiTheme="majorBidi" w:cstheme="majorBidi"/>
          <w:sz w:val="24"/>
          <w:szCs w:val="24"/>
        </w:rPr>
        <w:t xml:space="preserve">, along with professionals in relevant fields, </w:t>
      </w:r>
      <w:r w:rsidR="008C0D7D" w:rsidRPr="008C0D7D">
        <w:rPr>
          <w:rFonts w:asciiTheme="majorBidi" w:hAnsiTheme="majorBidi" w:cstheme="majorBidi"/>
          <w:sz w:val="24"/>
          <w:szCs w:val="24"/>
        </w:rPr>
        <w:t xml:space="preserve">should cooperate to </w:t>
      </w:r>
      <w:ins w:id="891" w:author="Author">
        <w:r w:rsidR="002D7D4C">
          <w:rPr>
            <w:rFonts w:asciiTheme="majorBidi" w:hAnsiTheme="majorBidi" w:cstheme="majorBidi"/>
            <w:sz w:val="24"/>
            <w:szCs w:val="24"/>
          </w:rPr>
          <w:t>advance</w:t>
        </w:r>
      </w:ins>
      <w:del w:id="892" w:author="Author">
        <w:r w:rsidR="00EF6F26" w:rsidDel="002D7D4C">
          <w:rPr>
            <w:rFonts w:asciiTheme="majorBidi" w:hAnsiTheme="majorBidi" w:cstheme="majorBidi"/>
            <w:sz w:val="24"/>
            <w:szCs w:val="24"/>
          </w:rPr>
          <w:delText>work towards</w:delText>
        </w:r>
      </w:del>
      <w:r w:rsidR="008C0D7D" w:rsidRPr="008C0D7D">
        <w:rPr>
          <w:rFonts w:asciiTheme="majorBidi" w:hAnsiTheme="majorBidi" w:cstheme="majorBidi"/>
          <w:sz w:val="24"/>
          <w:szCs w:val="24"/>
        </w:rPr>
        <w:t xml:space="preserve"> prevention, identification, detection</w:t>
      </w:r>
      <w:r w:rsidR="00EF6F26">
        <w:rPr>
          <w:rFonts w:asciiTheme="majorBidi" w:hAnsiTheme="majorBidi" w:cstheme="majorBidi"/>
          <w:sz w:val="24"/>
          <w:szCs w:val="24"/>
        </w:rPr>
        <w:t>,</w:t>
      </w:r>
      <w:r w:rsidR="008C0D7D" w:rsidRPr="008C0D7D">
        <w:rPr>
          <w:rFonts w:asciiTheme="majorBidi" w:hAnsiTheme="majorBidi" w:cstheme="majorBidi"/>
          <w:sz w:val="24"/>
          <w:szCs w:val="24"/>
        </w:rPr>
        <w:t xml:space="preserve"> treatment</w:t>
      </w:r>
      <w:r w:rsidR="00EF6F26">
        <w:rPr>
          <w:rFonts w:asciiTheme="majorBidi" w:hAnsiTheme="majorBidi" w:cstheme="majorBidi"/>
          <w:sz w:val="24"/>
          <w:szCs w:val="24"/>
        </w:rPr>
        <w:t xml:space="preserve">, and providing </w:t>
      </w:r>
      <w:r w:rsidR="008C0D7D" w:rsidRPr="008C0D7D">
        <w:rPr>
          <w:rFonts w:asciiTheme="majorBidi" w:hAnsiTheme="majorBidi" w:cstheme="majorBidi"/>
          <w:sz w:val="24"/>
          <w:szCs w:val="24"/>
        </w:rPr>
        <w:t>optimal intervention</w:t>
      </w:r>
      <w:r w:rsidR="00EF6F26">
        <w:rPr>
          <w:rFonts w:asciiTheme="majorBidi" w:hAnsiTheme="majorBidi" w:cstheme="majorBidi"/>
          <w:sz w:val="24"/>
          <w:szCs w:val="24"/>
        </w:rPr>
        <w:t>s,</w:t>
      </w:r>
      <w:r w:rsidR="008C0D7D" w:rsidRPr="008C0D7D">
        <w:rPr>
          <w:rFonts w:asciiTheme="majorBidi" w:hAnsiTheme="majorBidi" w:cstheme="majorBidi"/>
          <w:sz w:val="24"/>
          <w:szCs w:val="24"/>
        </w:rPr>
        <w:t xml:space="preserve"> in order to </w:t>
      </w:r>
      <w:r w:rsidR="00EF6F26">
        <w:rPr>
          <w:rFonts w:asciiTheme="majorBidi" w:hAnsiTheme="majorBidi" w:cstheme="majorBidi"/>
          <w:sz w:val="24"/>
          <w:szCs w:val="24"/>
        </w:rPr>
        <w:t xml:space="preserve">reduce </w:t>
      </w:r>
      <w:r w:rsidR="00E653DE">
        <w:rPr>
          <w:rFonts w:asciiTheme="majorBidi" w:hAnsiTheme="majorBidi" w:cstheme="majorBidi"/>
          <w:sz w:val="24"/>
          <w:szCs w:val="24"/>
        </w:rPr>
        <w:t xml:space="preserve">suffering among </w:t>
      </w:r>
      <w:r w:rsidR="00EF6F26">
        <w:rPr>
          <w:rFonts w:asciiTheme="majorBidi" w:hAnsiTheme="majorBidi" w:cstheme="majorBidi"/>
          <w:sz w:val="24"/>
          <w:szCs w:val="24"/>
        </w:rPr>
        <w:t xml:space="preserve">families and individuals. </w:t>
      </w:r>
    </w:p>
    <w:p w14:paraId="6A8523D9" w14:textId="70ECC1FA" w:rsidR="00F82899" w:rsidRDefault="00F82899" w:rsidP="008C0D7D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F00A6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Inter-system </w:t>
      </w:r>
      <w:r w:rsidR="00BF00A6" w:rsidRPr="00BF00A6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BF00A6">
        <w:rPr>
          <w:rFonts w:asciiTheme="majorBidi" w:hAnsiTheme="majorBidi" w:cstheme="majorBidi"/>
          <w:b/>
          <w:bCs/>
          <w:sz w:val="24"/>
          <w:szCs w:val="24"/>
        </w:rPr>
        <w:t>ontexts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BF00A6">
        <w:rPr>
          <w:rFonts w:asciiTheme="majorBidi" w:hAnsiTheme="majorBidi" w:cstheme="majorBidi"/>
          <w:sz w:val="24"/>
          <w:szCs w:val="24"/>
        </w:rPr>
        <w:t xml:space="preserve">Programs and services that do not require physical, face-to-face interaction must be developed, for use during times when social distancing, closures, and quarantines </w:t>
      </w:r>
      <w:r w:rsidRPr="00F82899">
        <w:rPr>
          <w:rFonts w:asciiTheme="majorBidi" w:hAnsiTheme="majorBidi" w:cstheme="majorBidi"/>
          <w:sz w:val="24"/>
          <w:szCs w:val="24"/>
        </w:rPr>
        <w:t>limit physical encounter</w:t>
      </w:r>
      <w:r w:rsidR="00BF00A6">
        <w:rPr>
          <w:rFonts w:asciiTheme="majorBidi" w:hAnsiTheme="majorBidi" w:cstheme="majorBidi"/>
          <w:sz w:val="24"/>
          <w:szCs w:val="24"/>
        </w:rPr>
        <w:t>s</w:t>
      </w:r>
      <w:r w:rsidRPr="00F82899">
        <w:rPr>
          <w:rFonts w:asciiTheme="majorBidi" w:hAnsiTheme="majorBidi" w:cstheme="majorBidi"/>
          <w:sz w:val="24"/>
          <w:szCs w:val="24"/>
        </w:rPr>
        <w:t xml:space="preserve">. </w:t>
      </w:r>
      <w:r w:rsidR="00E653DE">
        <w:rPr>
          <w:rFonts w:asciiTheme="majorBidi" w:hAnsiTheme="majorBidi" w:cstheme="majorBidi"/>
          <w:sz w:val="24"/>
          <w:szCs w:val="24"/>
        </w:rPr>
        <w:t>There should be</w:t>
      </w:r>
      <w:r w:rsidRPr="00F82899">
        <w:rPr>
          <w:rFonts w:asciiTheme="majorBidi" w:hAnsiTheme="majorBidi" w:cstheme="majorBidi"/>
          <w:sz w:val="24"/>
          <w:szCs w:val="24"/>
        </w:rPr>
        <w:t xml:space="preserve"> </w:t>
      </w:r>
      <w:r w:rsidR="003C22BD">
        <w:rPr>
          <w:rFonts w:asciiTheme="majorBidi" w:hAnsiTheme="majorBidi" w:cstheme="majorBidi"/>
          <w:sz w:val="24"/>
          <w:szCs w:val="24"/>
        </w:rPr>
        <w:t xml:space="preserve">“remote” </w:t>
      </w:r>
      <w:r w:rsidRPr="00F82899">
        <w:rPr>
          <w:rFonts w:asciiTheme="majorBidi" w:hAnsiTheme="majorBidi" w:cstheme="majorBidi"/>
          <w:sz w:val="24"/>
          <w:szCs w:val="24"/>
        </w:rPr>
        <w:t>capabilit</w:t>
      </w:r>
      <w:r w:rsidR="003C22BD">
        <w:rPr>
          <w:rFonts w:asciiTheme="majorBidi" w:hAnsiTheme="majorBidi" w:cstheme="majorBidi"/>
          <w:sz w:val="24"/>
          <w:szCs w:val="24"/>
        </w:rPr>
        <w:t>ies</w:t>
      </w:r>
      <w:r w:rsidRPr="00F82899">
        <w:rPr>
          <w:rFonts w:asciiTheme="majorBidi" w:hAnsiTheme="majorBidi" w:cstheme="majorBidi"/>
          <w:sz w:val="24"/>
          <w:szCs w:val="24"/>
        </w:rPr>
        <w:t xml:space="preserve"> </w:t>
      </w:r>
      <w:del w:id="893" w:author="Author">
        <w:r w:rsidR="003C22BD" w:rsidDel="002D7D4C">
          <w:rPr>
            <w:rFonts w:asciiTheme="majorBidi" w:hAnsiTheme="majorBidi" w:cstheme="majorBidi"/>
            <w:sz w:val="24"/>
            <w:szCs w:val="24"/>
          </w:rPr>
          <w:delText xml:space="preserve">available </w:delText>
        </w:r>
      </w:del>
      <w:r w:rsidRPr="00F82899">
        <w:rPr>
          <w:rFonts w:asciiTheme="majorBidi" w:hAnsiTheme="majorBidi" w:cstheme="majorBidi"/>
          <w:sz w:val="24"/>
          <w:szCs w:val="24"/>
        </w:rPr>
        <w:t xml:space="preserve">for </w:t>
      </w:r>
      <w:r w:rsidR="00E653DE">
        <w:rPr>
          <w:rFonts w:asciiTheme="majorBidi" w:hAnsiTheme="majorBidi" w:cstheme="majorBidi"/>
          <w:sz w:val="24"/>
          <w:szCs w:val="24"/>
        </w:rPr>
        <w:t xml:space="preserve">detection, </w:t>
      </w:r>
      <w:r w:rsidR="003C22BD">
        <w:rPr>
          <w:rFonts w:asciiTheme="majorBidi" w:hAnsiTheme="majorBidi" w:cstheme="majorBidi"/>
          <w:sz w:val="24"/>
          <w:szCs w:val="24"/>
        </w:rPr>
        <w:t>identification</w:t>
      </w:r>
      <w:r w:rsidR="00E653DE">
        <w:rPr>
          <w:rFonts w:asciiTheme="majorBidi" w:hAnsiTheme="majorBidi" w:cstheme="majorBidi"/>
          <w:sz w:val="24"/>
          <w:szCs w:val="24"/>
        </w:rPr>
        <w:t xml:space="preserve"> prevention, and treatment of abuse</w:t>
      </w:r>
      <w:r w:rsidR="003C22BD">
        <w:rPr>
          <w:rFonts w:asciiTheme="majorBidi" w:hAnsiTheme="majorBidi" w:cstheme="majorBidi"/>
          <w:sz w:val="24"/>
          <w:szCs w:val="24"/>
        </w:rPr>
        <w:t>, guidance to parents,</w:t>
      </w:r>
      <w:r w:rsidR="00E653DE">
        <w:rPr>
          <w:rFonts w:asciiTheme="majorBidi" w:hAnsiTheme="majorBidi" w:cstheme="majorBidi"/>
          <w:sz w:val="24"/>
          <w:szCs w:val="24"/>
        </w:rPr>
        <w:t xml:space="preserve"> </w:t>
      </w:r>
      <w:r w:rsidR="003C22BD">
        <w:rPr>
          <w:rFonts w:asciiTheme="majorBidi" w:hAnsiTheme="majorBidi" w:cstheme="majorBidi"/>
          <w:sz w:val="24"/>
          <w:szCs w:val="24"/>
        </w:rPr>
        <w:t xml:space="preserve">and </w:t>
      </w:r>
      <w:r w:rsidR="00E653DE">
        <w:rPr>
          <w:rFonts w:asciiTheme="majorBidi" w:hAnsiTheme="majorBidi" w:cstheme="majorBidi"/>
          <w:sz w:val="24"/>
          <w:szCs w:val="24"/>
        </w:rPr>
        <w:t xml:space="preserve">for </w:t>
      </w:r>
      <w:r w:rsidR="003C22BD">
        <w:rPr>
          <w:rFonts w:asciiTheme="majorBidi" w:hAnsiTheme="majorBidi" w:cstheme="majorBidi"/>
          <w:sz w:val="24"/>
          <w:szCs w:val="24"/>
        </w:rPr>
        <w:t xml:space="preserve">conducting research and investigations </w:t>
      </w:r>
      <w:r w:rsidRPr="00F82899">
        <w:rPr>
          <w:rFonts w:asciiTheme="majorBidi" w:hAnsiTheme="majorBidi" w:cstheme="majorBidi"/>
          <w:sz w:val="24"/>
          <w:szCs w:val="24"/>
        </w:rPr>
        <w:t>(</w:t>
      </w:r>
      <w:r w:rsidR="003C22BD">
        <w:rPr>
          <w:rFonts w:asciiTheme="majorBidi" w:hAnsiTheme="majorBidi" w:cstheme="majorBidi"/>
          <w:sz w:val="24"/>
          <w:szCs w:val="24"/>
        </w:rPr>
        <w:t>ongoing</w:t>
      </w:r>
      <w:r w:rsidRPr="00F82899">
        <w:rPr>
          <w:rFonts w:asciiTheme="majorBidi" w:hAnsiTheme="majorBidi" w:cstheme="majorBidi"/>
          <w:sz w:val="24"/>
          <w:szCs w:val="24"/>
        </w:rPr>
        <w:t xml:space="preserve"> and longitudinal).</w:t>
      </w:r>
    </w:p>
    <w:p w14:paraId="1C0DB4CB" w14:textId="09D97FB3" w:rsidR="004015D8" w:rsidRDefault="00C45656" w:rsidP="008C0D7D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45656">
        <w:rPr>
          <w:rFonts w:asciiTheme="majorBidi" w:hAnsiTheme="majorBidi" w:cstheme="majorBidi"/>
          <w:b/>
          <w:bCs/>
          <w:sz w:val="24"/>
          <w:szCs w:val="24"/>
        </w:rPr>
        <w:t>Systemic Level.</w:t>
      </w:r>
      <w:r>
        <w:rPr>
          <w:rFonts w:asciiTheme="majorBidi" w:hAnsiTheme="majorBidi" w:cstheme="majorBidi"/>
          <w:sz w:val="24"/>
          <w:szCs w:val="24"/>
        </w:rPr>
        <w:t xml:space="preserve"> P</w:t>
      </w:r>
      <w:r w:rsidR="004015D8" w:rsidRPr="004015D8">
        <w:rPr>
          <w:rFonts w:asciiTheme="majorBidi" w:hAnsiTheme="majorBidi" w:cstheme="majorBidi"/>
          <w:sz w:val="24"/>
          <w:szCs w:val="24"/>
        </w:rPr>
        <w:t>rofessional</w:t>
      </w:r>
      <w:r w:rsidR="004015D8">
        <w:rPr>
          <w:rFonts w:asciiTheme="majorBidi" w:hAnsiTheme="majorBidi" w:cstheme="majorBidi"/>
          <w:sz w:val="24"/>
          <w:szCs w:val="24"/>
        </w:rPr>
        <w:t xml:space="preserve"> i</w:t>
      </w:r>
      <w:r w:rsidR="004015D8" w:rsidRPr="004015D8">
        <w:rPr>
          <w:rFonts w:asciiTheme="majorBidi" w:hAnsiTheme="majorBidi" w:cstheme="majorBidi"/>
          <w:sz w:val="24"/>
          <w:szCs w:val="24"/>
        </w:rPr>
        <w:t>nterventions should be planned</w:t>
      </w:r>
      <w:r>
        <w:rPr>
          <w:rFonts w:asciiTheme="majorBidi" w:hAnsiTheme="majorBidi" w:cstheme="majorBidi"/>
          <w:sz w:val="24"/>
          <w:szCs w:val="24"/>
        </w:rPr>
        <w:t>, system-wide,</w:t>
      </w:r>
      <w:r w:rsidR="004015D8" w:rsidRPr="004015D8">
        <w:rPr>
          <w:rFonts w:asciiTheme="majorBidi" w:hAnsiTheme="majorBidi" w:cstheme="majorBidi"/>
          <w:sz w:val="24"/>
          <w:szCs w:val="24"/>
        </w:rPr>
        <w:t xml:space="preserve"> to raise awareness</w:t>
      </w:r>
      <w:r w:rsidR="004015D8">
        <w:rPr>
          <w:rFonts w:asciiTheme="majorBidi" w:hAnsiTheme="majorBidi" w:cstheme="majorBidi"/>
          <w:sz w:val="24"/>
          <w:szCs w:val="24"/>
        </w:rPr>
        <w:t xml:space="preserve"> </w:t>
      </w:r>
      <w:r w:rsidR="00E653DE">
        <w:rPr>
          <w:rFonts w:asciiTheme="majorBidi" w:hAnsiTheme="majorBidi" w:cstheme="majorBidi"/>
          <w:sz w:val="24"/>
          <w:szCs w:val="24"/>
        </w:rPr>
        <w:t>about</w:t>
      </w:r>
      <w:r w:rsidR="004015D8">
        <w:rPr>
          <w:rFonts w:asciiTheme="majorBidi" w:hAnsiTheme="majorBidi" w:cstheme="majorBidi"/>
          <w:sz w:val="24"/>
          <w:szCs w:val="24"/>
        </w:rPr>
        <w:t xml:space="preserve"> </w:t>
      </w:r>
      <w:r w:rsidR="006639CF">
        <w:rPr>
          <w:rFonts w:asciiTheme="majorBidi" w:hAnsiTheme="majorBidi" w:cstheme="majorBidi"/>
          <w:sz w:val="24"/>
          <w:szCs w:val="24"/>
        </w:rPr>
        <w:t>this</w:t>
      </w:r>
      <w:r w:rsidR="004015D8">
        <w:rPr>
          <w:rFonts w:asciiTheme="majorBidi" w:hAnsiTheme="majorBidi" w:cstheme="majorBidi"/>
          <w:sz w:val="24"/>
          <w:szCs w:val="24"/>
        </w:rPr>
        <w:t xml:space="preserve"> issue. </w:t>
      </w:r>
      <w:r>
        <w:rPr>
          <w:rFonts w:asciiTheme="majorBidi" w:hAnsiTheme="majorBidi" w:cstheme="majorBidi"/>
          <w:sz w:val="24"/>
          <w:szCs w:val="24"/>
        </w:rPr>
        <w:t xml:space="preserve">Plans </w:t>
      </w:r>
      <w:r w:rsidR="006639CF">
        <w:rPr>
          <w:rFonts w:asciiTheme="majorBidi" w:hAnsiTheme="majorBidi" w:cstheme="majorBidi"/>
          <w:sz w:val="24"/>
          <w:szCs w:val="24"/>
        </w:rPr>
        <w:t>should</w:t>
      </w:r>
      <w:r w:rsidR="004015D8">
        <w:rPr>
          <w:rFonts w:asciiTheme="majorBidi" w:hAnsiTheme="majorBidi" w:cstheme="majorBidi"/>
          <w:sz w:val="24"/>
          <w:szCs w:val="24"/>
        </w:rPr>
        <w:t xml:space="preserve"> include </w:t>
      </w:r>
      <w:r w:rsidR="004015D8" w:rsidRPr="004015D8">
        <w:rPr>
          <w:rFonts w:asciiTheme="majorBidi" w:hAnsiTheme="majorBidi" w:cstheme="majorBidi"/>
          <w:sz w:val="24"/>
          <w:szCs w:val="24"/>
        </w:rPr>
        <w:t>procedures for</w:t>
      </w:r>
      <w:r>
        <w:rPr>
          <w:rFonts w:asciiTheme="majorBidi" w:hAnsiTheme="majorBidi" w:cstheme="majorBidi"/>
          <w:sz w:val="24"/>
          <w:szCs w:val="24"/>
        </w:rPr>
        <w:t>:</w:t>
      </w:r>
      <w:r w:rsidR="004015D8" w:rsidRPr="004015D8">
        <w:rPr>
          <w:rFonts w:asciiTheme="majorBidi" w:hAnsiTheme="majorBidi" w:cstheme="majorBidi"/>
          <w:sz w:val="24"/>
          <w:szCs w:val="24"/>
        </w:rPr>
        <w:t xml:space="preserve"> identifying, </w:t>
      </w:r>
      <w:r w:rsidR="004015D8">
        <w:rPr>
          <w:rFonts w:asciiTheme="majorBidi" w:hAnsiTheme="majorBidi" w:cstheme="majorBidi"/>
          <w:sz w:val="24"/>
          <w:szCs w:val="24"/>
        </w:rPr>
        <w:t>detecting</w:t>
      </w:r>
      <w:r w:rsidR="006639CF">
        <w:rPr>
          <w:rFonts w:asciiTheme="majorBidi" w:hAnsiTheme="majorBidi" w:cstheme="majorBidi"/>
          <w:sz w:val="24"/>
          <w:szCs w:val="24"/>
        </w:rPr>
        <w:t>,</w:t>
      </w:r>
      <w:r w:rsidR="004015D8" w:rsidRPr="004015D8">
        <w:rPr>
          <w:rFonts w:asciiTheme="majorBidi" w:hAnsiTheme="majorBidi" w:cstheme="majorBidi"/>
          <w:sz w:val="24"/>
          <w:szCs w:val="24"/>
        </w:rPr>
        <w:t xml:space="preserve"> and treating at-risk children in general and victims of sexual </w:t>
      </w:r>
      <w:r w:rsidR="001A4FE8">
        <w:rPr>
          <w:rFonts w:asciiTheme="majorBidi" w:hAnsiTheme="majorBidi" w:cstheme="majorBidi"/>
          <w:sz w:val="24"/>
          <w:szCs w:val="24"/>
        </w:rPr>
        <w:t>assault</w:t>
      </w:r>
      <w:r w:rsidR="004015D8" w:rsidRPr="004015D8">
        <w:rPr>
          <w:rFonts w:asciiTheme="majorBidi" w:hAnsiTheme="majorBidi" w:cstheme="majorBidi"/>
          <w:sz w:val="24"/>
          <w:szCs w:val="24"/>
        </w:rPr>
        <w:t xml:space="preserve">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="001A4FE8" w:rsidRPr="00286C06">
        <w:rPr>
          <w:rFonts w:asciiTheme="majorBidi" w:hAnsiTheme="majorBidi" w:cstheme="majorBidi"/>
          <w:sz w:val="24"/>
          <w:szCs w:val="24"/>
        </w:rPr>
        <w:t xml:space="preserve"> </w:t>
      </w:r>
      <w:r w:rsidR="004015D8" w:rsidRPr="004015D8">
        <w:rPr>
          <w:rFonts w:asciiTheme="majorBidi" w:hAnsiTheme="majorBidi" w:cstheme="majorBidi"/>
          <w:sz w:val="24"/>
          <w:szCs w:val="24"/>
        </w:rPr>
        <w:t>siblings in particular</w:t>
      </w:r>
      <w:r w:rsidR="004015D8">
        <w:rPr>
          <w:rFonts w:asciiTheme="majorBidi" w:hAnsiTheme="majorBidi" w:cstheme="majorBidi"/>
          <w:sz w:val="24"/>
          <w:szCs w:val="24"/>
        </w:rPr>
        <w:t>;</w:t>
      </w:r>
      <w:r w:rsidR="004015D8" w:rsidRPr="004015D8">
        <w:rPr>
          <w:rFonts w:asciiTheme="majorBidi" w:hAnsiTheme="majorBidi" w:cstheme="majorBidi"/>
          <w:sz w:val="24"/>
          <w:szCs w:val="24"/>
        </w:rPr>
        <w:t xml:space="preserve"> mapping and pooling resources</w:t>
      </w:r>
      <w:r w:rsidR="004015D8">
        <w:rPr>
          <w:rFonts w:asciiTheme="majorBidi" w:hAnsiTheme="majorBidi" w:cstheme="majorBidi"/>
          <w:sz w:val="24"/>
          <w:szCs w:val="24"/>
        </w:rPr>
        <w:t>;</w:t>
      </w:r>
      <w:r w:rsidR="004015D8" w:rsidRPr="004015D8">
        <w:rPr>
          <w:rFonts w:asciiTheme="majorBidi" w:hAnsiTheme="majorBidi" w:cstheme="majorBidi"/>
          <w:sz w:val="24"/>
          <w:szCs w:val="24"/>
        </w:rPr>
        <w:t xml:space="preserve"> prioritizing needs and responses</w:t>
      </w:r>
      <w:r w:rsidR="004015D8">
        <w:rPr>
          <w:rFonts w:asciiTheme="majorBidi" w:hAnsiTheme="majorBidi" w:cstheme="majorBidi"/>
          <w:sz w:val="24"/>
          <w:szCs w:val="24"/>
        </w:rPr>
        <w:t>;</w:t>
      </w:r>
      <w:r w:rsidR="004015D8" w:rsidRPr="004015D8">
        <w:rPr>
          <w:rFonts w:asciiTheme="majorBidi" w:hAnsiTheme="majorBidi" w:cstheme="majorBidi"/>
          <w:sz w:val="24"/>
          <w:szCs w:val="24"/>
        </w:rPr>
        <w:t xml:space="preserve"> and improving mechanisms </w:t>
      </w:r>
      <w:r w:rsidR="004015D8">
        <w:rPr>
          <w:rFonts w:asciiTheme="majorBidi" w:hAnsiTheme="majorBidi" w:cstheme="majorBidi"/>
          <w:sz w:val="24"/>
          <w:szCs w:val="24"/>
        </w:rPr>
        <w:t xml:space="preserve">for working </w:t>
      </w:r>
      <w:r w:rsidR="004015D8" w:rsidRPr="004015D8">
        <w:rPr>
          <w:rFonts w:asciiTheme="majorBidi" w:hAnsiTheme="majorBidi" w:cstheme="majorBidi"/>
          <w:sz w:val="24"/>
          <w:szCs w:val="24"/>
        </w:rPr>
        <w:t>with government ministries.</w:t>
      </w:r>
    </w:p>
    <w:p w14:paraId="3C79F750" w14:textId="7DD573BD" w:rsidR="006639CF" w:rsidRDefault="006639CF" w:rsidP="008C0D7D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commentRangeStart w:id="894"/>
      <w:r w:rsidRPr="003254BB">
        <w:rPr>
          <w:rFonts w:asciiTheme="majorBidi" w:hAnsiTheme="majorBidi" w:cstheme="majorBidi"/>
          <w:b/>
          <w:bCs/>
          <w:sz w:val="24"/>
          <w:szCs w:val="24"/>
        </w:rPr>
        <w:t>Public</w:t>
      </w:r>
      <w:commentRangeEnd w:id="894"/>
      <w:r w:rsidR="00C45656" w:rsidRPr="003254BB">
        <w:rPr>
          <w:rStyle w:val="CommentReference"/>
          <w:b/>
          <w:bCs/>
        </w:rPr>
        <w:commentReference w:id="894"/>
      </w:r>
      <w:r w:rsidRPr="003254BB">
        <w:rPr>
          <w:rFonts w:asciiTheme="majorBidi" w:hAnsiTheme="majorBidi" w:cstheme="majorBidi"/>
          <w:b/>
          <w:bCs/>
          <w:sz w:val="24"/>
          <w:szCs w:val="24"/>
        </w:rPr>
        <w:t xml:space="preserve"> awareness</w:t>
      </w:r>
      <w:r>
        <w:rPr>
          <w:rFonts w:asciiTheme="majorBidi" w:hAnsiTheme="majorBidi" w:cstheme="majorBidi"/>
          <w:sz w:val="24"/>
          <w:szCs w:val="24"/>
        </w:rPr>
        <w:t xml:space="preserve"> must be increased, to </w:t>
      </w:r>
      <w:r w:rsidRPr="006639CF">
        <w:rPr>
          <w:rFonts w:asciiTheme="majorBidi" w:hAnsiTheme="majorBidi" w:cstheme="majorBidi"/>
          <w:sz w:val="24"/>
          <w:szCs w:val="24"/>
        </w:rPr>
        <w:t xml:space="preserve">provide </w:t>
      </w:r>
      <w:r>
        <w:rPr>
          <w:rFonts w:asciiTheme="majorBidi" w:hAnsiTheme="majorBidi" w:cstheme="majorBidi"/>
          <w:sz w:val="24"/>
          <w:szCs w:val="24"/>
        </w:rPr>
        <w:t>primary responses to victims,</w:t>
      </w:r>
      <w:r w:rsidRPr="006639CF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Pr="006639CF">
        <w:rPr>
          <w:rFonts w:asciiTheme="majorBidi" w:hAnsiTheme="majorBidi" w:cstheme="majorBidi"/>
          <w:sz w:val="24"/>
          <w:szCs w:val="24"/>
        </w:rPr>
        <w:t xml:space="preserve">reduce secondary </w:t>
      </w:r>
      <w:r>
        <w:rPr>
          <w:rFonts w:asciiTheme="majorBidi" w:hAnsiTheme="majorBidi" w:cstheme="majorBidi"/>
          <w:sz w:val="24"/>
          <w:szCs w:val="24"/>
        </w:rPr>
        <w:t>victimization. “P</w:t>
      </w:r>
      <w:r w:rsidRPr="006639CF">
        <w:rPr>
          <w:rFonts w:asciiTheme="majorBidi" w:hAnsiTheme="majorBidi" w:cstheme="majorBidi"/>
          <w:sz w:val="24"/>
          <w:szCs w:val="24"/>
        </w:rPr>
        <w:t>rotection centers</w:t>
      </w:r>
      <w:r>
        <w:rPr>
          <w:rFonts w:asciiTheme="majorBidi" w:hAnsiTheme="majorBidi" w:cstheme="majorBidi"/>
          <w:sz w:val="24"/>
          <w:szCs w:val="24"/>
        </w:rPr>
        <w:t xml:space="preserve">” should </w:t>
      </w:r>
      <w:r w:rsidR="000C6804">
        <w:rPr>
          <w:rFonts w:asciiTheme="majorBidi" w:hAnsiTheme="majorBidi" w:cstheme="majorBidi"/>
          <w:sz w:val="24"/>
          <w:szCs w:val="24"/>
        </w:rPr>
        <w:t xml:space="preserve">be established to </w:t>
      </w:r>
      <w:r w:rsidR="00C45656">
        <w:rPr>
          <w:rFonts w:asciiTheme="majorBidi" w:hAnsiTheme="majorBidi" w:cstheme="majorBidi"/>
          <w:sz w:val="24"/>
          <w:szCs w:val="24"/>
        </w:rPr>
        <w:t>offer</w:t>
      </w:r>
      <w:r w:rsidR="000C6804">
        <w:rPr>
          <w:rFonts w:asciiTheme="majorBidi" w:hAnsiTheme="majorBidi" w:cstheme="majorBidi"/>
          <w:sz w:val="24"/>
          <w:szCs w:val="24"/>
        </w:rPr>
        <w:t xml:space="preserve"> comprehensive and effective responses, provided by professionals from multiple fields, </w:t>
      </w:r>
      <w:r w:rsidR="00C45656">
        <w:rPr>
          <w:rFonts w:asciiTheme="majorBidi" w:hAnsiTheme="majorBidi" w:cstheme="majorBidi"/>
          <w:sz w:val="24"/>
          <w:szCs w:val="24"/>
        </w:rPr>
        <w:t xml:space="preserve">that are easily </w:t>
      </w:r>
      <w:r w:rsidR="000C6804">
        <w:rPr>
          <w:rFonts w:asciiTheme="majorBidi" w:hAnsiTheme="majorBidi" w:cstheme="majorBidi"/>
          <w:sz w:val="24"/>
          <w:szCs w:val="24"/>
        </w:rPr>
        <w:t xml:space="preserve">accessible </w:t>
      </w:r>
      <w:r w:rsidRPr="006639CF">
        <w:rPr>
          <w:rFonts w:asciiTheme="majorBidi" w:hAnsiTheme="majorBidi" w:cstheme="majorBidi"/>
          <w:sz w:val="24"/>
          <w:szCs w:val="24"/>
        </w:rPr>
        <w:t xml:space="preserve">and </w:t>
      </w:r>
      <w:r w:rsidR="000C6804">
        <w:rPr>
          <w:rFonts w:asciiTheme="majorBidi" w:hAnsiTheme="majorBidi" w:cstheme="majorBidi"/>
          <w:sz w:val="24"/>
          <w:szCs w:val="24"/>
        </w:rPr>
        <w:t>available</w:t>
      </w:r>
      <w:r w:rsidRPr="006639CF">
        <w:rPr>
          <w:rFonts w:asciiTheme="majorBidi" w:hAnsiTheme="majorBidi" w:cstheme="majorBidi"/>
          <w:sz w:val="24"/>
          <w:szCs w:val="24"/>
        </w:rPr>
        <w:t xml:space="preserve"> under one roof</w:t>
      </w:r>
      <w:r w:rsidR="000C6804">
        <w:rPr>
          <w:rFonts w:asciiTheme="majorBidi" w:hAnsiTheme="majorBidi" w:cstheme="majorBidi"/>
          <w:sz w:val="24"/>
          <w:szCs w:val="24"/>
        </w:rPr>
        <w:t xml:space="preserve">. This </w:t>
      </w:r>
      <w:r w:rsidRPr="006639CF">
        <w:rPr>
          <w:rFonts w:asciiTheme="majorBidi" w:hAnsiTheme="majorBidi" w:cstheme="majorBidi"/>
          <w:sz w:val="24"/>
          <w:szCs w:val="24"/>
        </w:rPr>
        <w:t>include</w:t>
      </w:r>
      <w:r w:rsidR="000C6804">
        <w:rPr>
          <w:rFonts w:asciiTheme="majorBidi" w:hAnsiTheme="majorBidi" w:cstheme="majorBidi"/>
          <w:sz w:val="24"/>
          <w:szCs w:val="24"/>
        </w:rPr>
        <w:t>s</w:t>
      </w:r>
      <w:r w:rsidRPr="006639CF">
        <w:rPr>
          <w:rFonts w:asciiTheme="majorBidi" w:hAnsiTheme="majorBidi" w:cstheme="majorBidi"/>
          <w:sz w:val="24"/>
          <w:szCs w:val="24"/>
        </w:rPr>
        <w:t xml:space="preserve"> primary </w:t>
      </w:r>
      <w:r w:rsidR="00C45656">
        <w:rPr>
          <w:rFonts w:asciiTheme="majorBidi" w:hAnsiTheme="majorBidi" w:cstheme="majorBidi"/>
          <w:sz w:val="24"/>
          <w:szCs w:val="24"/>
        </w:rPr>
        <w:t xml:space="preserve">physical and </w:t>
      </w:r>
      <w:r w:rsidRPr="006639CF">
        <w:rPr>
          <w:rFonts w:asciiTheme="majorBidi" w:hAnsiTheme="majorBidi" w:cstheme="majorBidi"/>
          <w:sz w:val="24"/>
          <w:szCs w:val="24"/>
        </w:rPr>
        <w:t xml:space="preserve">mental health care for </w:t>
      </w:r>
      <w:r w:rsidR="000C6804">
        <w:rPr>
          <w:rFonts w:asciiTheme="majorBidi" w:hAnsiTheme="majorBidi" w:cstheme="majorBidi"/>
          <w:sz w:val="24"/>
          <w:szCs w:val="24"/>
        </w:rPr>
        <w:t>the child victim</w:t>
      </w:r>
      <w:r w:rsidR="00C45656">
        <w:rPr>
          <w:rFonts w:asciiTheme="majorBidi" w:hAnsiTheme="majorBidi" w:cstheme="majorBidi"/>
          <w:sz w:val="24"/>
          <w:szCs w:val="24"/>
        </w:rPr>
        <w:t>s</w:t>
      </w:r>
      <w:r w:rsidRPr="006639CF">
        <w:rPr>
          <w:rFonts w:asciiTheme="majorBidi" w:hAnsiTheme="majorBidi" w:cstheme="majorBidi"/>
          <w:sz w:val="24"/>
          <w:szCs w:val="24"/>
        </w:rPr>
        <w:t>, examination</w:t>
      </w:r>
      <w:r w:rsidR="000C6804">
        <w:rPr>
          <w:rFonts w:asciiTheme="majorBidi" w:hAnsiTheme="majorBidi" w:cstheme="majorBidi"/>
          <w:sz w:val="24"/>
          <w:szCs w:val="24"/>
        </w:rPr>
        <w:t xml:space="preserve"> by a physician, discussion</w:t>
      </w:r>
      <w:r w:rsidR="003836A9">
        <w:rPr>
          <w:rFonts w:asciiTheme="majorBidi" w:hAnsiTheme="majorBidi" w:cstheme="majorBidi"/>
          <w:sz w:val="24"/>
          <w:szCs w:val="24"/>
        </w:rPr>
        <w:t>s</w:t>
      </w:r>
      <w:r w:rsidR="000C6804">
        <w:rPr>
          <w:rFonts w:asciiTheme="majorBidi" w:hAnsiTheme="majorBidi" w:cstheme="majorBidi"/>
          <w:sz w:val="24"/>
          <w:szCs w:val="24"/>
        </w:rPr>
        <w:t xml:space="preserve"> with child/youth protection investigators</w:t>
      </w:r>
      <w:r w:rsidRPr="006639CF">
        <w:rPr>
          <w:rFonts w:asciiTheme="majorBidi" w:hAnsiTheme="majorBidi" w:cstheme="majorBidi"/>
          <w:sz w:val="24"/>
          <w:szCs w:val="24"/>
        </w:rPr>
        <w:t xml:space="preserve">, </w:t>
      </w:r>
      <w:r w:rsidR="00C45656" w:rsidRPr="006639CF">
        <w:rPr>
          <w:rFonts w:asciiTheme="majorBidi" w:hAnsiTheme="majorBidi" w:cstheme="majorBidi"/>
          <w:sz w:val="24"/>
          <w:szCs w:val="24"/>
        </w:rPr>
        <w:t xml:space="preserve">assistance to family members, </w:t>
      </w:r>
      <w:r w:rsidRPr="006639CF">
        <w:rPr>
          <w:rFonts w:asciiTheme="majorBidi" w:hAnsiTheme="majorBidi" w:cstheme="majorBidi"/>
          <w:sz w:val="24"/>
          <w:szCs w:val="24"/>
        </w:rPr>
        <w:t>and referral to long-term care.</w:t>
      </w:r>
    </w:p>
    <w:p w14:paraId="098E078B" w14:textId="6672A3DB" w:rsidR="00444173" w:rsidRDefault="00444173" w:rsidP="008C0D7D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44173">
        <w:rPr>
          <w:rFonts w:asciiTheme="majorBidi" w:hAnsiTheme="majorBidi" w:cstheme="majorBidi"/>
          <w:b/>
          <w:bCs/>
          <w:sz w:val="24"/>
          <w:szCs w:val="24"/>
        </w:rPr>
        <w:t>Educational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DD6A98">
        <w:rPr>
          <w:rFonts w:asciiTheme="majorBidi" w:hAnsiTheme="majorBidi" w:cstheme="majorBidi"/>
          <w:sz w:val="24"/>
          <w:szCs w:val="24"/>
        </w:rPr>
        <w:t>The educational system</w:t>
      </w:r>
      <w:r>
        <w:rPr>
          <w:rFonts w:asciiTheme="majorBidi" w:hAnsiTheme="majorBidi" w:cstheme="majorBidi"/>
          <w:sz w:val="24"/>
          <w:szCs w:val="24"/>
        </w:rPr>
        <w:t xml:space="preserve"> is a foundational</w:t>
      </w:r>
      <w:r w:rsidRPr="00444173">
        <w:rPr>
          <w:rFonts w:asciiTheme="majorBidi" w:hAnsiTheme="majorBidi" w:cstheme="majorBidi"/>
          <w:sz w:val="24"/>
          <w:szCs w:val="24"/>
        </w:rPr>
        <w:t xml:space="preserve"> pillar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DD6A98">
        <w:rPr>
          <w:rFonts w:asciiTheme="majorBidi" w:hAnsiTheme="majorBidi" w:cstheme="majorBidi"/>
          <w:sz w:val="24"/>
          <w:szCs w:val="24"/>
        </w:rPr>
        <w:t>essential</w:t>
      </w:r>
      <w:r>
        <w:rPr>
          <w:rFonts w:asciiTheme="majorBidi" w:hAnsiTheme="majorBidi" w:cstheme="majorBidi"/>
          <w:sz w:val="24"/>
          <w:szCs w:val="24"/>
        </w:rPr>
        <w:t xml:space="preserve"> for </w:t>
      </w:r>
      <w:r w:rsidRPr="00444173">
        <w:rPr>
          <w:rFonts w:asciiTheme="majorBidi" w:hAnsiTheme="majorBidi" w:cstheme="majorBidi"/>
          <w:sz w:val="24"/>
          <w:szCs w:val="24"/>
        </w:rPr>
        <w:t>prevention, detection, reporting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444173">
        <w:rPr>
          <w:rFonts w:asciiTheme="majorBidi" w:hAnsiTheme="majorBidi" w:cstheme="majorBidi"/>
          <w:sz w:val="24"/>
          <w:szCs w:val="24"/>
        </w:rPr>
        <w:t xml:space="preserve"> and intervention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DD6A98">
        <w:rPr>
          <w:rFonts w:asciiTheme="majorBidi" w:hAnsiTheme="majorBidi" w:cstheme="majorBidi"/>
          <w:sz w:val="24"/>
          <w:szCs w:val="24"/>
        </w:rPr>
        <w:t>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44173">
        <w:rPr>
          <w:rFonts w:asciiTheme="majorBidi" w:hAnsiTheme="majorBidi" w:cstheme="majorBidi"/>
          <w:sz w:val="24"/>
          <w:szCs w:val="24"/>
        </w:rPr>
        <w:t xml:space="preserve">must develop </w:t>
      </w:r>
      <w:r>
        <w:rPr>
          <w:rFonts w:asciiTheme="majorBidi" w:hAnsiTheme="majorBidi" w:cstheme="majorBidi"/>
          <w:sz w:val="24"/>
          <w:szCs w:val="24"/>
        </w:rPr>
        <w:t>appropriate</w:t>
      </w:r>
      <w:r w:rsidR="003654E5">
        <w:rPr>
          <w:rFonts w:asciiTheme="majorBidi" w:hAnsiTheme="majorBidi" w:cstheme="majorBidi"/>
          <w:sz w:val="24"/>
          <w:szCs w:val="24"/>
        </w:rPr>
        <w:t xml:space="preserve">, </w:t>
      </w:r>
      <w:r w:rsidRPr="00444173">
        <w:rPr>
          <w:rFonts w:asciiTheme="majorBidi" w:hAnsiTheme="majorBidi" w:cstheme="majorBidi"/>
          <w:sz w:val="24"/>
          <w:szCs w:val="24"/>
        </w:rPr>
        <w:t xml:space="preserve">accessible professional </w:t>
      </w:r>
      <w:r w:rsidR="003654E5">
        <w:rPr>
          <w:rFonts w:asciiTheme="majorBidi" w:hAnsiTheme="majorBidi" w:cstheme="majorBidi"/>
          <w:sz w:val="24"/>
          <w:szCs w:val="24"/>
        </w:rPr>
        <w:t xml:space="preserve">intervention </w:t>
      </w:r>
      <w:r w:rsidRPr="00444173">
        <w:rPr>
          <w:rFonts w:asciiTheme="majorBidi" w:hAnsiTheme="majorBidi" w:cstheme="majorBidi"/>
          <w:sz w:val="24"/>
          <w:szCs w:val="24"/>
        </w:rPr>
        <w:t xml:space="preserve">programs </w:t>
      </w:r>
      <w:r>
        <w:rPr>
          <w:rFonts w:asciiTheme="majorBidi" w:hAnsiTheme="majorBidi" w:cstheme="majorBidi"/>
          <w:sz w:val="24"/>
          <w:szCs w:val="24"/>
        </w:rPr>
        <w:t>to encourage</w:t>
      </w:r>
      <w:r w:rsidRPr="00444173">
        <w:rPr>
          <w:rFonts w:asciiTheme="majorBidi" w:hAnsiTheme="majorBidi" w:cstheme="majorBidi"/>
          <w:sz w:val="24"/>
          <w:szCs w:val="24"/>
        </w:rPr>
        <w:t xml:space="preserve"> empathy, respect, </w:t>
      </w:r>
      <w:r>
        <w:rPr>
          <w:rFonts w:asciiTheme="majorBidi" w:hAnsiTheme="majorBidi" w:cstheme="majorBidi"/>
          <w:sz w:val="24"/>
          <w:szCs w:val="24"/>
        </w:rPr>
        <w:t xml:space="preserve">and consideration for </w:t>
      </w:r>
      <w:r w:rsidRPr="00444173">
        <w:rPr>
          <w:rFonts w:asciiTheme="majorBidi" w:hAnsiTheme="majorBidi" w:cstheme="majorBidi"/>
          <w:sz w:val="24"/>
          <w:szCs w:val="24"/>
        </w:rPr>
        <w:t>personal space</w:t>
      </w:r>
      <w:r w:rsidR="003654E5">
        <w:rPr>
          <w:rFonts w:asciiTheme="majorBidi" w:hAnsiTheme="majorBidi" w:cstheme="majorBidi"/>
          <w:sz w:val="24"/>
          <w:szCs w:val="24"/>
        </w:rPr>
        <w:t>, while working to end abuse and legitimize reporting it</w:t>
      </w:r>
      <w:r w:rsidRPr="00444173">
        <w:rPr>
          <w:rFonts w:asciiTheme="majorBidi" w:hAnsiTheme="majorBidi" w:cstheme="majorBidi"/>
          <w:sz w:val="24"/>
          <w:szCs w:val="24"/>
        </w:rPr>
        <w:t xml:space="preserve">. </w:t>
      </w:r>
      <w:r w:rsidR="003254BB">
        <w:rPr>
          <w:rFonts w:asciiTheme="majorBidi" w:hAnsiTheme="majorBidi" w:cstheme="majorBidi"/>
          <w:sz w:val="24"/>
          <w:szCs w:val="24"/>
        </w:rPr>
        <w:t xml:space="preserve">All staff members must become more knowledgeable about </w:t>
      </w:r>
      <w:r w:rsidR="009C72E7">
        <w:rPr>
          <w:rFonts w:asciiTheme="majorBidi" w:hAnsiTheme="majorBidi" w:cstheme="majorBidi"/>
          <w:sz w:val="24"/>
          <w:szCs w:val="24"/>
        </w:rPr>
        <w:t xml:space="preserve">this </w:t>
      </w:r>
      <w:r w:rsidR="00E653DE">
        <w:rPr>
          <w:rFonts w:asciiTheme="majorBidi" w:hAnsiTheme="majorBidi" w:cstheme="majorBidi"/>
          <w:sz w:val="24"/>
          <w:szCs w:val="24"/>
        </w:rPr>
        <w:t>issu</w:t>
      </w:r>
      <w:r w:rsidR="003254BB">
        <w:rPr>
          <w:rFonts w:asciiTheme="majorBidi" w:hAnsiTheme="majorBidi" w:cstheme="majorBidi"/>
          <w:sz w:val="24"/>
          <w:szCs w:val="24"/>
        </w:rPr>
        <w:t xml:space="preserve">e. This includes </w:t>
      </w:r>
      <w:r w:rsidR="00DD6A98">
        <w:rPr>
          <w:rFonts w:asciiTheme="majorBidi" w:hAnsiTheme="majorBidi" w:cstheme="majorBidi"/>
          <w:sz w:val="24"/>
          <w:szCs w:val="24"/>
        </w:rPr>
        <w:t>t</w:t>
      </w:r>
      <w:r w:rsidR="00DD6A98" w:rsidRPr="00444173">
        <w:rPr>
          <w:rFonts w:asciiTheme="majorBidi" w:hAnsiTheme="majorBidi" w:cstheme="majorBidi"/>
          <w:sz w:val="24"/>
          <w:szCs w:val="24"/>
        </w:rPr>
        <w:t xml:space="preserve">eachers, </w:t>
      </w:r>
      <w:r w:rsidR="00DD6A98">
        <w:rPr>
          <w:rFonts w:asciiTheme="majorBidi" w:hAnsiTheme="majorBidi" w:cstheme="majorBidi"/>
          <w:sz w:val="24"/>
          <w:szCs w:val="24"/>
        </w:rPr>
        <w:t xml:space="preserve">teaching assistants, </w:t>
      </w:r>
      <w:r w:rsidR="00DD6A98" w:rsidRPr="00444173">
        <w:rPr>
          <w:rFonts w:asciiTheme="majorBidi" w:hAnsiTheme="majorBidi" w:cstheme="majorBidi"/>
          <w:sz w:val="24"/>
          <w:szCs w:val="24"/>
        </w:rPr>
        <w:t>therapists,</w:t>
      </w:r>
      <w:r w:rsidR="00DD6A98">
        <w:rPr>
          <w:rFonts w:asciiTheme="majorBidi" w:hAnsiTheme="majorBidi" w:cstheme="majorBidi"/>
          <w:sz w:val="24"/>
          <w:szCs w:val="24"/>
        </w:rPr>
        <w:t xml:space="preserve"> medical and paramedical </w:t>
      </w:r>
      <w:r w:rsidR="00DD6A98">
        <w:rPr>
          <w:rFonts w:asciiTheme="majorBidi" w:hAnsiTheme="majorBidi" w:cstheme="majorBidi"/>
          <w:sz w:val="24"/>
          <w:szCs w:val="24"/>
        </w:rPr>
        <w:lastRenderedPageBreak/>
        <w:t xml:space="preserve">professionals, </w:t>
      </w:r>
      <w:r w:rsidR="00A72C71">
        <w:rPr>
          <w:rFonts w:asciiTheme="majorBidi" w:hAnsiTheme="majorBidi" w:cstheme="majorBidi"/>
          <w:sz w:val="24"/>
          <w:szCs w:val="24"/>
        </w:rPr>
        <w:t xml:space="preserve">youth </w:t>
      </w:r>
      <w:r w:rsidR="00DD6A98">
        <w:rPr>
          <w:rFonts w:asciiTheme="majorBidi" w:hAnsiTheme="majorBidi" w:cstheme="majorBidi"/>
          <w:sz w:val="24"/>
          <w:szCs w:val="24"/>
        </w:rPr>
        <w:t>counselors, psychological counselors,</w:t>
      </w:r>
      <w:r w:rsidR="00DD6A98" w:rsidRPr="00444173">
        <w:rPr>
          <w:rFonts w:asciiTheme="majorBidi" w:hAnsiTheme="majorBidi" w:cstheme="majorBidi"/>
          <w:sz w:val="24"/>
          <w:szCs w:val="24"/>
        </w:rPr>
        <w:t xml:space="preserve"> </w:t>
      </w:r>
      <w:r w:rsidR="00DD6A98">
        <w:rPr>
          <w:rFonts w:asciiTheme="majorBidi" w:hAnsiTheme="majorBidi" w:cstheme="majorBidi"/>
          <w:sz w:val="24"/>
          <w:szCs w:val="24"/>
        </w:rPr>
        <w:t xml:space="preserve">etc. </w:t>
      </w:r>
      <w:r w:rsidR="00E653DE">
        <w:rPr>
          <w:rFonts w:asciiTheme="majorBidi" w:hAnsiTheme="majorBidi" w:cstheme="majorBidi"/>
          <w:sz w:val="24"/>
          <w:szCs w:val="24"/>
        </w:rPr>
        <w:t>who work</w:t>
      </w:r>
      <w:r w:rsidR="009C72E7">
        <w:rPr>
          <w:rFonts w:asciiTheme="majorBidi" w:hAnsiTheme="majorBidi" w:cstheme="majorBidi"/>
          <w:sz w:val="24"/>
          <w:szCs w:val="24"/>
        </w:rPr>
        <w:t xml:space="preserve"> in schools, kindergartens, absorption centers, afterschool centers</w:t>
      </w:r>
      <w:r w:rsidR="003654E5">
        <w:rPr>
          <w:rFonts w:asciiTheme="majorBidi" w:hAnsiTheme="majorBidi" w:cstheme="majorBidi"/>
          <w:sz w:val="24"/>
          <w:szCs w:val="24"/>
        </w:rPr>
        <w:t>,</w:t>
      </w:r>
      <w:r w:rsidRPr="00444173">
        <w:rPr>
          <w:rFonts w:asciiTheme="majorBidi" w:hAnsiTheme="majorBidi" w:cstheme="majorBidi"/>
          <w:sz w:val="24"/>
          <w:szCs w:val="24"/>
        </w:rPr>
        <w:t xml:space="preserve"> </w:t>
      </w:r>
      <w:r w:rsidR="00A72C71">
        <w:rPr>
          <w:rFonts w:asciiTheme="majorBidi" w:hAnsiTheme="majorBidi" w:cstheme="majorBidi"/>
          <w:sz w:val="24"/>
          <w:szCs w:val="24"/>
        </w:rPr>
        <w:t xml:space="preserve">youth movements, </w:t>
      </w:r>
      <w:r w:rsidR="009C72E7">
        <w:rPr>
          <w:rFonts w:asciiTheme="majorBidi" w:hAnsiTheme="majorBidi" w:cstheme="majorBidi"/>
          <w:sz w:val="24"/>
          <w:szCs w:val="24"/>
        </w:rPr>
        <w:t xml:space="preserve">and other educational settings. </w:t>
      </w:r>
      <w:r w:rsidR="00E653DE">
        <w:rPr>
          <w:rFonts w:asciiTheme="majorBidi" w:hAnsiTheme="majorBidi" w:cstheme="majorBidi"/>
          <w:sz w:val="24"/>
          <w:szCs w:val="24"/>
        </w:rPr>
        <w:t>Educational staff</w:t>
      </w:r>
      <w:r w:rsidR="00DD6A98">
        <w:rPr>
          <w:rFonts w:asciiTheme="majorBidi" w:hAnsiTheme="majorBidi" w:cstheme="majorBidi"/>
          <w:sz w:val="24"/>
          <w:szCs w:val="24"/>
        </w:rPr>
        <w:t xml:space="preserve"> </w:t>
      </w:r>
      <w:r w:rsidR="007C012A">
        <w:rPr>
          <w:rFonts w:asciiTheme="majorBidi" w:hAnsiTheme="majorBidi" w:cstheme="majorBidi"/>
          <w:sz w:val="24"/>
          <w:szCs w:val="24"/>
        </w:rPr>
        <w:t xml:space="preserve">can mitigate </w:t>
      </w:r>
      <w:r w:rsidR="003254BB">
        <w:rPr>
          <w:rFonts w:asciiTheme="majorBidi" w:hAnsiTheme="majorBidi" w:cstheme="majorBidi"/>
          <w:sz w:val="24"/>
          <w:szCs w:val="24"/>
        </w:rPr>
        <w:t>child abuse</w:t>
      </w:r>
      <w:r w:rsidR="007C012A">
        <w:rPr>
          <w:rFonts w:asciiTheme="majorBidi" w:hAnsiTheme="majorBidi" w:cstheme="majorBidi"/>
          <w:sz w:val="24"/>
          <w:szCs w:val="24"/>
        </w:rPr>
        <w:t>, offer social support, provide opportunities for refreshment and rejuvenation, teach social skills, provide supervision, and reduce parental stress</w:t>
      </w:r>
      <w:r w:rsidR="009C72E7">
        <w:rPr>
          <w:rFonts w:asciiTheme="majorBidi" w:hAnsiTheme="majorBidi" w:cstheme="majorBidi"/>
          <w:sz w:val="24"/>
          <w:szCs w:val="24"/>
        </w:rPr>
        <w:t xml:space="preserve">. </w:t>
      </w:r>
      <w:r w:rsidR="003254BB">
        <w:rPr>
          <w:rFonts w:asciiTheme="majorBidi" w:hAnsiTheme="majorBidi" w:cstheme="majorBidi"/>
          <w:sz w:val="24"/>
          <w:szCs w:val="24"/>
        </w:rPr>
        <w:t>T</w:t>
      </w:r>
      <w:r w:rsidR="00E653DE">
        <w:rPr>
          <w:rFonts w:asciiTheme="majorBidi" w:hAnsiTheme="majorBidi" w:cstheme="majorBidi"/>
          <w:sz w:val="24"/>
          <w:szCs w:val="24"/>
        </w:rPr>
        <w:t>he</w:t>
      </w:r>
      <w:r w:rsidR="009C72E7">
        <w:rPr>
          <w:rFonts w:asciiTheme="majorBidi" w:hAnsiTheme="majorBidi" w:cstheme="majorBidi"/>
          <w:sz w:val="24"/>
          <w:szCs w:val="24"/>
        </w:rPr>
        <w:t xml:space="preserve">y need </w:t>
      </w:r>
      <w:r w:rsidR="00A72C71">
        <w:rPr>
          <w:rFonts w:asciiTheme="majorBidi" w:hAnsiTheme="majorBidi" w:cstheme="majorBidi"/>
          <w:sz w:val="24"/>
          <w:szCs w:val="24"/>
        </w:rPr>
        <w:t xml:space="preserve">be aware of </w:t>
      </w:r>
      <w:r w:rsidR="003254BB">
        <w:rPr>
          <w:rFonts w:asciiTheme="majorBidi" w:hAnsiTheme="majorBidi" w:cstheme="majorBidi"/>
          <w:sz w:val="24"/>
          <w:szCs w:val="24"/>
        </w:rPr>
        <w:t>the</w:t>
      </w:r>
      <w:r w:rsidRPr="00444173">
        <w:rPr>
          <w:rFonts w:asciiTheme="majorBidi" w:hAnsiTheme="majorBidi" w:cstheme="majorBidi"/>
          <w:sz w:val="24"/>
          <w:szCs w:val="24"/>
        </w:rPr>
        <w:t xml:space="preserve"> </w:t>
      </w:r>
      <w:r w:rsidR="00E653DE">
        <w:rPr>
          <w:rFonts w:asciiTheme="majorBidi" w:hAnsiTheme="majorBidi" w:cstheme="majorBidi"/>
          <w:sz w:val="24"/>
          <w:szCs w:val="24"/>
        </w:rPr>
        <w:t>issue</w:t>
      </w:r>
      <w:r w:rsidRPr="00444173">
        <w:rPr>
          <w:rFonts w:asciiTheme="majorBidi" w:hAnsiTheme="majorBidi" w:cstheme="majorBidi"/>
          <w:sz w:val="24"/>
          <w:szCs w:val="24"/>
        </w:rPr>
        <w:t xml:space="preserve">, </w:t>
      </w:r>
      <w:r w:rsidR="003254BB">
        <w:rPr>
          <w:rFonts w:asciiTheme="majorBidi" w:hAnsiTheme="majorBidi" w:cstheme="majorBidi"/>
          <w:sz w:val="24"/>
          <w:szCs w:val="24"/>
        </w:rPr>
        <w:t xml:space="preserve">recognize signs for detecting it, </w:t>
      </w:r>
      <w:r w:rsidRPr="00444173">
        <w:rPr>
          <w:rFonts w:asciiTheme="majorBidi" w:hAnsiTheme="majorBidi" w:cstheme="majorBidi"/>
          <w:sz w:val="24"/>
          <w:szCs w:val="24"/>
        </w:rPr>
        <w:t xml:space="preserve">and </w:t>
      </w:r>
      <w:r w:rsidR="003254BB">
        <w:rPr>
          <w:rFonts w:asciiTheme="majorBidi" w:hAnsiTheme="majorBidi" w:cstheme="majorBidi"/>
          <w:sz w:val="24"/>
          <w:szCs w:val="24"/>
        </w:rPr>
        <w:t xml:space="preserve">know about the various means </w:t>
      </w:r>
      <w:r w:rsidRPr="00444173">
        <w:rPr>
          <w:rFonts w:asciiTheme="majorBidi" w:hAnsiTheme="majorBidi" w:cstheme="majorBidi"/>
          <w:sz w:val="24"/>
          <w:szCs w:val="24"/>
        </w:rPr>
        <w:t xml:space="preserve">to </w:t>
      </w:r>
      <w:r w:rsidR="00DD6A98">
        <w:rPr>
          <w:rFonts w:asciiTheme="majorBidi" w:hAnsiTheme="majorBidi" w:cstheme="majorBidi"/>
          <w:sz w:val="24"/>
          <w:szCs w:val="24"/>
        </w:rPr>
        <w:t>address</w:t>
      </w:r>
      <w:r w:rsidRPr="00444173">
        <w:rPr>
          <w:rFonts w:asciiTheme="majorBidi" w:hAnsiTheme="majorBidi" w:cstheme="majorBidi"/>
          <w:sz w:val="24"/>
          <w:szCs w:val="24"/>
        </w:rPr>
        <w:t xml:space="preserve"> it. </w:t>
      </w:r>
    </w:p>
    <w:p w14:paraId="70343075" w14:textId="7768F87F" w:rsidR="00AF19A2" w:rsidRDefault="00A43A10" w:rsidP="008C0D7D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AF19A2" w:rsidRPr="00AF19A2">
        <w:rPr>
          <w:rFonts w:asciiTheme="majorBidi" w:hAnsiTheme="majorBidi" w:cstheme="majorBidi"/>
          <w:b/>
          <w:bCs/>
          <w:sz w:val="24"/>
          <w:szCs w:val="24"/>
        </w:rPr>
        <w:t>ommunication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channels</w:t>
      </w:r>
      <w:r w:rsidR="00AF19A2">
        <w:rPr>
          <w:rFonts w:asciiTheme="majorBidi" w:hAnsiTheme="majorBidi" w:cstheme="majorBidi"/>
          <w:sz w:val="24"/>
          <w:szCs w:val="24"/>
        </w:rPr>
        <w:t xml:space="preserve">. </w:t>
      </w:r>
      <w:r w:rsidR="00E653DE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significant changes in communication </w:t>
      </w:r>
      <w:r w:rsidR="00FC6624">
        <w:rPr>
          <w:rFonts w:asciiTheme="majorBidi" w:hAnsiTheme="majorBidi" w:cstheme="majorBidi"/>
          <w:sz w:val="24"/>
          <w:szCs w:val="24"/>
        </w:rPr>
        <w:t xml:space="preserve">styles </w:t>
      </w:r>
      <w:r>
        <w:rPr>
          <w:rFonts w:asciiTheme="majorBidi" w:hAnsiTheme="majorBidi" w:cstheme="majorBidi"/>
          <w:sz w:val="24"/>
          <w:szCs w:val="24"/>
        </w:rPr>
        <w:t>commonly used by youth</w:t>
      </w:r>
      <w:r w:rsidR="00E653DE">
        <w:rPr>
          <w:rFonts w:asciiTheme="majorBidi" w:hAnsiTheme="majorBidi" w:cstheme="majorBidi"/>
          <w:sz w:val="24"/>
          <w:szCs w:val="24"/>
        </w:rPr>
        <w:t xml:space="preserve"> need to be </w:t>
      </w:r>
      <w:proofErr w:type="gramStart"/>
      <w:r w:rsidR="00E653DE">
        <w:rPr>
          <w:rFonts w:asciiTheme="majorBidi" w:hAnsiTheme="majorBidi" w:cstheme="majorBidi"/>
          <w:sz w:val="24"/>
          <w:szCs w:val="24"/>
        </w:rPr>
        <w:t>taken into account</w:t>
      </w:r>
      <w:proofErr w:type="gramEnd"/>
      <w:r w:rsidR="00E653DE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Innovative and attractive programs </w:t>
      </w:r>
      <w:r w:rsidR="00FC6624">
        <w:rPr>
          <w:rFonts w:asciiTheme="majorBidi" w:hAnsiTheme="majorBidi" w:cstheme="majorBidi"/>
          <w:sz w:val="24"/>
          <w:szCs w:val="24"/>
        </w:rPr>
        <w:t xml:space="preserve">should be </w:t>
      </w:r>
      <w:r>
        <w:rPr>
          <w:rFonts w:asciiTheme="majorBidi" w:hAnsiTheme="majorBidi" w:cstheme="majorBidi"/>
          <w:sz w:val="24"/>
          <w:szCs w:val="24"/>
        </w:rPr>
        <w:t xml:space="preserve">offered </w:t>
      </w:r>
      <w:r w:rsidR="00E653DE">
        <w:rPr>
          <w:rFonts w:asciiTheme="majorBidi" w:hAnsiTheme="majorBidi" w:cstheme="majorBidi"/>
          <w:sz w:val="24"/>
          <w:szCs w:val="24"/>
        </w:rPr>
        <w:t xml:space="preserve">online and through social media channels, </w:t>
      </w:r>
      <w:r w:rsidR="00FC662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teach l</w:t>
      </w:r>
      <w:r w:rsidR="00AF19A2">
        <w:rPr>
          <w:rFonts w:asciiTheme="majorBidi" w:hAnsiTheme="majorBidi" w:cstheme="majorBidi"/>
          <w:sz w:val="24"/>
          <w:szCs w:val="24"/>
        </w:rPr>
        <w:t>ife skills and normative sexual behaviors</w:t>
      </w:r>
      <w:r w:rsidR="007D752E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broad populations </w:t>
      </w:r>
      <w:r w:rsidR="00AF19A2" w:rsidRPr="00AF19A2">
        <w:rPr>
          <w:rFonts w:asciiTheme="majorBidi" w:hAnsiTheme="majorBidi" w:cstheme="majorBidi"/>
          <w:sz w:val="24"/>
          <w:szCs w:val="24"/>
        </w:rPr>
        <w:t>of children and adolescents</w:t>
      </w:r>
      <w:r>
        <w:rPr>
          <w:rFonts w:asciiTheme="majorBidi" w:hAnsiTheme="majorBidi" w:cstheme="majorBidi"/>
          <w:sz w:val="24"/>
          <w:szCs w:val="24"/>
        </w:rPr>
        <w:t>. Collaborative program</w:t>
      </w:r>
      <w:r w:rsidR="00FC6624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on this subject</w:t>
      </w:r>
      <w:r w:rsidRPr="00A43A1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should encouraged</w:t>
      </w:r>
      <w:r w:rsidR="007D752E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C6624">
        <w:rPr>
          <w:rFonts w:asciiTheme="majorBidi" w:hAnsiTheme="majorBidi" w:cstheme="majorBidi"/>
          <w:sz w:val="24"/>
          <w:szCs w:val="24"/>
        </w:rPr>
        <w:t>integrating schools, youth movements</w:t>
      </w:r>
      <w:r w:rsidR="007D752E">
        <w:rPr>
          <w:rFonts w:asciiTheme="majorBidi" w:hAnsiTheme="majorBidi" w:cstheme="majorBidi"/>
          <w:sz w:val="24"/>
          <w:szCs w:val="24"/>
        </w:rPr>
        <w:t>,</w:t>
      </w:r>
      <w:r w:rsidR="00FC6624">
        <w:rPr>
          <w:rFonts w:asciiTheme="majorBidi" w:hAnsiTheme="majorBidi" w:cstheme="majorBidi"/>
          <w:sz w:val="24"/>
          <w:szCs w:val="24"/>
        </w:rPr>
        <w:t xml:space="preserve"> and other educational f</w:t>
      </w:r>
      <w:r w:rsidRPr="00A43A10">
        <w:rPr>
          <w:rFonts w:asciiTheme="majorBidi" w:hAnsiTheme="majorBidi" w:cstheme="majorBidi"/>
          <w:sz w:val="24"/>
          <w:szCs w:val="24"/>
        </w:rPr>
        <w:t xml:space="preserve">rameworks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A43A10">
        <w:rPr>
          <w:rFonts w:asciiTheme="majorBidi" w:hAnsiTheme="majorBidi" w:cstheme="majorBidi"/>
          <w:sz w:val="24"/>
          <w:szCs w:val="24"/>
        </w:rPr>
        <w:t xml:space="preserve"> children and youth</w:t>
      </w:r>
      <w:r w:rsidR="007D752E">
        <w:rPr>
          <w:rFonts w:asciiTheme="majorBidi" w:hAnsiTheme="majorBidi" w:cstheme="majorBidi"/>
          <w:sz w:val="24"/>
          <w:szCs w:val="24"/>
        </w:rPr>
        <w:t>. Parents and educational staff should also be involved</w:t>
      </w:r>
      <w:r w:rsidR="00AF19A2" w:rsidRPr="00AF19A2">
        <w:rPr>
          <w:rFonts w:asciiTheme="majorBidi" w:hAnsiTheme="majorBidi" w:cstheme="majorBidi"/>
          <w:sz w:val="24"/>
          <w:szCs w:val="24"/>
        </w:rPr>
        <w:t>.</w:t>
      </w:r>
    </w:p>
    <w:p w14:paraId="2DBE5228" w14:textId="368A6C36" w:rsidR="00FC6624" w:rsidRDefault="003D1D58" w:rsidP="008C0D7D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D7BC8">
        <w:rPr>
          <w:rFonts w:asciiTheme="majorBidi" w:hAnsiTheme="majorBidi" w:cstheme="majorBidi"/>
          <w:b/>
          <w:bCs/>
          <w:sz w:val="24"/>
          <w:szCs w:val="24"/>
        </w:rPr>
        <w:t>Nonprofit organizations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254BB">
        <w:rPr>
          <w:rFonts w:asciiTheme="majorBidi" w:hAnsiTheme="majorBidi" w:cstheme="majorBidi"/>
          <w:sz w:val="24"/>
          <w:szCs w:val="24"/>
        </w:rPr>
        <w:t xml:space="preserve">can </w:t>
      </w:r>
      <w:r>
        <w:rPr>
          <w:rFonts w:asciiTheme="majorBidi" w:hAnsiTheme="majorBidi" w:cstheme="majorBidi"/>
          <w:sz w:val="24"/>
          <w:szCs w:val="24"/>
        </w:rPr>
        <w:t>offer online c</w:t>
      </w:r>
      <w:r w:rsidR="00FC6624" w:rsidRPr="00FC6624">
        <w:rPr>
          <w:rFonts w:asciiTheme="majorBidi" w:hAnsiTheme="majorBidi" w:cstheme="majorBidi"/>
          <w:sz w:val="24"/>
          <w:szCs w:val="24"/>
        </w:rPr>
        <w:t xml:space="preserve">ounseling and support for </w:t>
      </w:r>
      <w:r w:rsidR="003254BB">
        <w:rPr>
          <w:rFonts w:asciiTheme="majorBidi" w:hAnsiTheme="majorBidi" w:cstheme="majorBidi"/>
          <w:sz w:val="24"/>
          <w:szCs w:val="24"/>
        </w:rPr>
        <w:t xml:space="preserve">sexually abused </w:t>
      </w:r>
      <w:r w:rsidR="00FC6624" w:rsidRPr="00FC6624">
        <w:rPr>
          <w:rFonts w:asciiTheme="majorBidi" w:hAnsiTheme="majorBidi" w:cstheme="majorBidi"/>
          <w:sz w:val="24"/>
          <w:szCs w:val="24"/>
        </w:rPr>
        <w:t xml:space="preserve">children </w:t>
      </w:r>
      <w:r w:rsidR="00DD7BC8">
        <w:rPr>
          <w:rFonts w:asciiTheme="majorBidi" w:hAnsiTheme="majorBidi" w:cstheme="majorBidi"/>
          <w:sz w:val="24"/>
          <w:szCs w:val="24"/>
        </w:rPr>
        <w:t>and youth</w:t>
      </w:r>
      <w:r>
        <w:rPr>
          <w:rFonts w:asciiTheme="majorBidi" w:hAnsiTheme="majorBidi" w:cstheme="majorBidi"/>
          <w:sz w:val="24"/>
          <w:szCs w:val="24"/>
        </w:rPr>
        <w:t>. M</w:t>
      </w:r>
      <w:r w:rsidR="00FC6624" w:rsidRPr="00FC6624">
        <w:rPr>
          <w:rFonts w:asciiTheme="majorBidi" w:hAnsiTheme="majorBidi" w:cstheme="majorBidi"/>
          <w:sz w:val="24"/>
          <w:szCs w:val="24"/>
        </w:rPr>
        <w:t xml:space="preserve">any </w:t>
      </w:r>
      <w:r>
        <w:rPr>
          <w:rFonts w:asciiTheme="majorBidi" w:hAnsiTheme="majorBidi" w:cstheme="majorBidi"/>
          <w:sz w:val="24"/>
          <w:szCs w:val="24"/>
        </w:rPr>
        <w:t xml:space="preserve">adolescents </w:t>
      </w:r>
      <w:r w:rsidR="00FC6624" w:rsidRPr="00FC6624">
        <w:rPr>
          <w:rFonts w:asciiTheme="majorBidi" w:hAnsiTheme="majorBidi" w:cstheme="majorBidi"/>
          <w:sz w:val="24"/>
          <w:szCs w:val="24"/>
        </w:rPr>
        <w:t xml:space="preserve">prefer to search for information on the </w:t>
      </w:r>
      <w:ins w:id="895" w:author="Author">
        <w:r w:rsidR="000C69D2">
          <w:rPr>
            <w:rFonts w:asciiTheme="majorBidi" w:hAnsiTheme="majorBidi" w:cstheme="majorBidi"/>
            <w:sz w:val="24"/>
            <w:szCs w:val="24"/>
          </w:rPr>
          <w:t>i</w:t>
        </w:r>
      </w:ins>
      <w:del w:id="896" w:author="Author">
        <w:r w:rsidR="00FC6624" w:rsidRPr="00FC6624" w:rsidDel="000C69D2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FC6624" w:rsidRPr="00FC6624">
        <w:rPr>
          <w:rFonts w:asciiTheme="majorBidi" w:hAnsiTheme="majorBidi" w:cstheme="majorBidi"/>
          <w:sz w:val="24"/>
          <w:szCs w:val="24"/>
        </w:rPr>
        <w:t>nternet</w:t>
      </w:r>
      <w:r w:rsidR="00DD7BC8">
        <w:rPr>
          <w:rFonts w:asciiTheme="majorBidi" w:hAnsiTheme="majorBidi" w:cstheme="majorBidi"/>
          <w:sz w:val="24"/>
          <w:szCs w:val="24"/>
        </w:rPr>
        <w:t>,</w:t>
      </w:r>
      <w:r w:rsidR="00FC6624" w:rsidRPr="00FC6624">
        <w:rPr>
          <w:rFonts w:asciiTheme="majorBidi" w:hAnsiTheme="majorBidi" w:cstheme="majorBidi"/>
          <w:sz w:val="24"/>
          <w:szCs w:val="24"/>
        </w:rPr>
        <w:t xml:space="preserve"> </w:t>
      </w:r>
      <w:ins w:id="897" w:author="Author">
        <w:r w:rsidR="00B640A6">
          <w:rPr>
            <w:rFonts w:asciiTheme="majorBidi" w:hAnsiTheme="majorBidi" w:cstheme="majorBidi"/>
            <w:sz w:val="24"/>
            <w:szCs w:val="24"/>
          </w:rPr>
          <w:t>helping</w:t>
        </w:r>
      </w:ins>
      <w:del w:id="898" w:author="Author">
        <w:r w:rsidR="00DD7BC8" w:rsidDel="00B640A6">
          <w:rPr>
            <w:rFonts w:asciiTheme="majorBidi" w:hAnsiTheme="majorBidi" w:cstheme="majorBidi"/>
            <w:sz w:val="24"/>
            <w:szCs w:val="24"/>
          </w:rPr>
          <w:delText>which allows</w:delText>
        </w:r>
      </w:del>
      <w:r w:rsidR="00DD7BC8">
        <w:rPr>
          <w:rFonts w:asciiTheme="majorBidi" w:hAnsiTheme="majorBidi" w:cstheme="majorBidi"/>
          <w:sz w:val="24"/>
          <w:szCs w:val="24"/>
        </w:rPr>
        <w:t xml:space="preserve"> them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D7BC8">
        <w:rPr>
          <w:rFonts w:asciiTheme="majorBidi" w:hAnsiTheme="majorBidi" w:cstheme="majorBidi"/>
          <w:sz w:val="24"/>
          <w:szCs w:val="24"/>
        </w:rPr>
        <w:t>avoid revealing the abuse and sharing details about it with</w:t>
      </w:r>
      <w:r w:rsidR="00FC6624" w:rsidRPr="00FC6624">
        <w:rPr>
          <w:rFonts w:asciiTheme="majorBidi" w:hAnsiTheme="majorBidi" w:cstheme="majorBidi"/>
          <w:sz w:val="24"/>
          <w:szCs w:val="24"/>
        </w:rPr>
        <w:t xml:space="preserve"> their parents </w:t>
      </w:r>
      <w:r w:rsidR="00DD7BC8">
        <w:rPr>
          <w:rFonts w:asciiTheme="majorBidi" w:hAnsiTheme="majorBidi" w:cstheme="majorBidi"/>
          <w:sz w:val="24"/>
          <w:szCs w:val="24"/>
        </w:rPr>
        <w:t>or</w:t>
      </w:r>
      <w:r w:rsidR="00FC6624" w:rsidRPr="00FC6624">
        <w:rPr>
          <w:rFonts w:asciiTheme="majorBidi" w:hAnsiTheme="majorBidi" w:cstheme="majorBidi"/>
          <w:sz w:val="24"/>
          <w:szCs w:val="24"/>
        </w:rPr>
        <w:t xml:space="preserve"> other adults</w:t>
      </w:r>
      <w:r w:rsidR="00DD7BC8">
        <w:rPr>
          <w:rFonts w:asciiTheme="majorBidi" w:hAnsiTheme="majorBidi" w:cstheme="majorBidi"/>
          <w:sz w:val="24"/>
          <w:szCs w:val="24"/>
        </w:rPr>
        <w:t xml:space="preserve"> in their lives</w:t>
      </w:r>
      <w:r w:rsidR="00FC6624" w:rsidRPr="00FC6624">
        <w:rPr>
          <w:rFonts w:asciiTheme="majorBidi" w:hAnsiTheme="majorBidi" w:cstheme="majorBidi"/>
          <w:sz w:val="24"/>
          <w:szCs w:val="24"/>
        </w:rPr>
        <w:t>.</w:t>
      </w:r>
      <w:r w:rsidR="00DD7BC8">
        <w:rPr>
          <w:rFonts w:asciiTheme="majorBidi" w:hAnsiTheme="majorBidi" w:cstheme="majorBidi"/>
          <w:sz w:val="24"/>
          <w:szCs w:val="24"/>
        </w:rPr>
        <w:t xml:space="preserve"> </w:t>
      </w:r>
      <w:r w:rsidR="00DD7BC8" w:rsidRPr="00DD7BC8">
        <w:rPr>
          <w:rFonts w:asciiTheme="majorBidi" w:hAnsiTheme="majorBidi" w:cstheme="majorBidi"/>
          <w:sz w:val="24"/>
          <w:szCs w:val="24"/>
        </w:rPr>
        <w:t xml:space="preserve">This is especially </w:t>
      </w:r>
      <w:r w:rsidR="003254BB">
        <w:rPr>
          <w:rFonts w:asciiTheme="majorBidi" w:hAnsiTheme="majorBidi" w:cstheme="majorBidi"/>
          <w:sz w:val="24"/>
          <w:szCs w:val="24"/>
        </w:rPr>
        <w:t xml:space="preserve">true for </w:t>
      </w:r>
      <w:r w:rsidR="00DD7BC8" w:rsidRPr="00DD7BC8">
        <w:rPr>
          <w:rFonts w:asciiTheme="majorBidi" w:hAnsiTheme="majorBidi" w:cstheme="majorBidi"/>
          <w:sz w:val="24"/>
          <w:szCs w:val="24"/>
        </w:rPr>
        <w:t xml:space="preserve">at-risk </w:t>
      </w:r>
      <w:r w:rsidR="00DD7BC8">
        <w:rPr>
          <w:rFonts w:asciiTheme="majorBidi" w:hAnsiTheme="majorBidi" w:cstheme="majorBidi"/>
          <w:sz w:val="24"/>
          <w:szCs w:val="24"/>
        </w:rPr>
        <w:t>youth</w:t>
      </w:r>
      <w:r w:rsidR="00DD7BC8" w:rsidRPr="00DD7BC8">
        <w:rPr>
          <w:rFonts w:asciiTheme="majorBidi" w:hAnsiTheme="majorBidi" w:cstheme="majorBidi"/>
          <w:sz w:val="24"/>
          <w:szCs w:val="24"/>
        </w:rPr>
        <w:t xml:space="preserve">, </w:t>
      </w:r>
      <w:r w:rsidR="00DD7BC8">
        <w:rPr>
          <w:rFonts w:asciiTheme="majorBidi" w:hAnsiTheme="majorBidi" w:cstheme="majorBidi"/>
          <w:sz w:val="24"/>
          <w:szCs w:val="24"/>
        </w:rPr>
        <w:t>who</w:t>
      </w:r>
      <w:r w:rsidR="00DD7BC8" w:rsidRPr="00DD7BC8">
        <w:rPr>
          <w:rFonts w:asciiTheme="majorBidi" w:hAnsiTheme="majorBidi" w:cstheme="majorBidi"/>
          <w:sz w:val="24"/>
          <w:szCs w:val="24"/>
        </w:rPr>
        <w:t xml:space="preserve"> often </w:t>
      </w:r>
      <w:r w:rsidR="00DD7BC8">
        <w:rPr>
          <w:rFonts w:asciiTheme="majorBidi" w:hAnsiTheme="majorBidi" w:cstheme="majorBidi"/>
          <w:sz w:val="24"/>
          <w:szCs w:val="24"/>
        </w:rPr>
        <w:t>have</w:t>
      </w:r>
      <w:r w:rsidR="00DD7BC8" w:rsidRPr="00DD7BC8">
        <w:rPr>
          <w:rFonts w:asciiTheme="majorBidi" w:hAnsiTheme="majorBidi" w:cstheme="majorBidi"/>
          <w:sz w:val="24"/>
          <w:szCs w:val="24"/>
        </w:rPr>
        <w:t xml:space="preserve"> </w:t>
      </w:r>
      <w:r w:rsidR="00DD7BC8">
        <w:rPr>
          <w:rFonts w:asciiTheme="majorBidi" w:hAnsiTheme="majorBidi" w:cstheme="majorBidi"/>
          <w:sz w:val="24"/>
          <w:szCs w:val="24"/>
        </w:rPr>
        <w:t>weak</w:t>
      </w:r>
      <w:r w:rsidR="00DD7BC8" w:rsidRPr="00DD7BC8">
        <w:rPr>
          <w:rFonts w:asciiTheme="majorBidi" w:hAnsiTheme="majorBidi" w:cstheme="majorBidi"/>
          <w:sz w:val="24"/>
          <w:szCs w:val="24"/>
        </w:rPr>
        <w:t xml:space="preserve"> connection</w:t>
      </w:r>
      <w:r w:rsidR="00DD7BC8">
        <w:rPr>
          <w:rFonts w:asciiTheme="majorBidi" w:hAnsiTheme="majorBidi" w:cstheme="majorBidi"/>
          <w:sz w:val="24"/>
          <w:szCs w:val="24"/>
        </w:rPr>
        <w:t>s</w:t>
      </w:r>
      <w:r w:rsidR="00DD7BC8" w:rsidRPr="00DD7BC8">
        <w:rPr>
          <w:rFonts w:asciiTheme="majorBidi" w:hAnsiTheme="majorBidi" w:cstheme="majorBidi"/>
          <w:sz w:val="24"/>
          <w:szCs w:val="24"/>
        </w:rPr>
        <w:t xml:space="preserve"> with </w:t>
      </w:r>
      <w:r w:rsidR="00DD7BC8">
        <w:rPr>
          <w:rFonts w:asciiTheme="majorBidi" w:hAnsiTheme="majorBidi" w:cstheme="majorBidi"/>
          <w:sz w:val="24"/>
          <w:szCs w:val="24"/>
        </w:rPr>
        <w:t xml:space="preserve">their </w:t>
      </w:r>
      <w:r w:rsidR="00DD7BC8" w:rsidRPr="00DD7BC8">
        <w:rPr>
          <w:rFonts w:asciiTheme="majorBidi" w:hAnsiTheme="majorBidi" w:cstheme="majorBidi"/>
          <w:sz w:val="24"/>
          <w:szCs w:val="24"/>
        </w:rPr>
        <w:t>family and community.</w:t>
      </w:r>
      <w:r w:rsidR="00DD7BC8">
        <w:rPr>
          <w:rFonts w:asciiTheme="majorBidi" w:hAnsiTheme="majorBidi" w:cstheme="majorBidi"/>
          <w:sz w:val="24"/>
          <w:szCs w:val="24"/>
        </w:rPr>
        <w:t xml:space="preserve"> It is possible to receive </w:t>
      </w:r>
      <w:r w:rsidR="003254BB">
        <w:rPr>
          <w:rFonts w:asciiTheme="majorBidi" w:hAnsiTheme="majorBidi" w:cstheme="majorBidi"/>
          <w:sz w:val="24"/>
          <w:szCs w:val="24"/>
        </w:rPr>
        <w:t>anonymous help</w:t>
      </w:r>
      <w:r w:rsidR="00DD7BC8">
        <w:rPr>
          <w:rFonts w:asciiTheme="majorBidi" w:hAnsiTheme="majorBidi" w:cstheme="majorBidi"/>
          <w:sz w:val="24"/>
          <w:szCs w:val="24"/>
        </w:rPr>
        <w:t xml:space="preserve"> </w:t>
      </w:r>
      <w:r w:rsidR="00B85810">
        <w:rPr>
          <w:rFonts w:asciiTheme="majorBidi" w:hAnsiTheme="majorBidi" w:cstheme="majorBidi"/>
          <w:sz w:val="24"/>
          <w:szCs w:val="24"/>
        </w:rPr>
        <w:t xml:space="preserve">and </w:t>
      </w:r>
      <w:r w:rsidR="003254BB">
        <w:rPr>
          <w:rFonts w:asciiTheme="majorBidi" w:hAnsiTheme="majorBidi" w:cstheme="majorBidi"/>
          <w:sz w:val="24"/>
          <w:szCs w:val="24"/>
        </w:rPr>
        <w:t xml:space="preserve">first </w:t>
      </w:r>
      <w:r w:rsidR="00B85810">
        <w:rPr>
          <w:rFonts w:asciiTheme="majorBidi" w:hAnsiTheme="majorBidi" w:cstheme="majorBidi"/>
          <w:sz w:val="24"/>
          <w:szCs w:val="24"/>
        </w:rPr>
        <w:t xml:space="preserve">responses </w:t>
      </w:r>
      <w:r w:rsidR="00DD7BC8" w:rsidRPr="00DD7BC8">
        <w:rPr>
          <w:rFonts w:asciiTheme="majorBidi" w:hAnsiTheme="majorBidi" w:cstheme="majorBidi"/>
          <w:sz w:val="24"/>
          <w:szCs w:val="24"/>
        </w:rPr>
        <w:t xml:space="preserve">from </w:t>
      </w:r>
      <w:r w:rsidR="007D752E">
        <w:rPr>
          <w:rFonts w:asciiTheme="majorBidi" w:hAnsiTheme="majorBidi" w:cstheme="majorBidi"/>
          <w:sz w:val="24"/>
          <w:szCs w:val="24"/>
        </w:rPr>
        <w:t xml:space="preserve">such </w:t>
      </w:r>
      <w:r w:rsidR="00DD7BC8" w:rsidRPr="00DD7BC8">
        <w:rPr>
          <w:rFonts w:asciiTheme="majorBidi" w:hAnsiTheme="majorBidi" w:cstheme="majorBidi"/>
          <w:sz w:val="24"/>
          <w:szCs w:val="24"/>
        </w:rPr>
        <w:t xml:space="preserve">organizations </w:t>
      </w:r>
      <w:r w:rsidR="00B85810">
        <w:rPr>
          <w:rFonts w:asciiTheme="majorBidi" w:hAnsiTheme="majorBidi" w:cstheme="majorBidi"/>
          <w:sz w:val="24"/>
          <w:szCs w:val="24"/>
        </w:rPr>
        <w:t>(</w:t>
      </w:r>
      <w:r w:rsidR="007D752E">
        <w:rPr>
          <w:rFonts w:asciiTheme="majorBidi" w:hAnsiTheme="majorBidi" w:cstheme="majorBidi"/>
          <w:sz w:val="24"/>
          <w:szCs w:val="24"/>
        </w:rPr>
        <w:t xml:space="preserve">for example, </w:t>
      </w:r>
      <w:r w:rsidR="00B85810">
        <w:rPr>
          <w:rFonts w:asciiTheme="majorBidi" w:hAnsiTheme="majorBidi" w:cstheme="majorBidi"/>
          <w:sz w:val="24"/>
          <w:szCs w:val="24"/>
        </w:rPr>
        <w:t>in Israel,</w:t>
      </w:r>
      <w:r w:rsidR="007D752E">
        <w:rPr>
          <w:rFonts w:asciiTheme="majorBidi" w:hAnsiTheme="majorBidi" w:cstheme="majorBidi"/>
          <w:sz w:val="24"/>
          <w:szCs w:val="24"/>
        </w:rPr>
        <w:t xml:space="preserve"> the nonprofit</w:t>
      </w:r>
      <w:r w:rsidR="00B3275E">
        <w:rPr>
          <w:rFonts w:asciiTheme="majorBidi" w:hAnsiTheme="majorBidi" w:cstheme="majorBidi"/>
          <w:sz w:val="24"/>
          <w:szCs w:val="24"/>
        </w:rPr>
        <w:t xml:space="preserve"> organizations </w:t>
      </w:r>
      <w:r w:rsidR="00B85810">
        <w:rPr>
          <w:rFonts w:asciiTheme="majorBidi" w:hAnsiTheme="majorBidi" w:cstheme="majorBidi"/>
          <w:sz w:val="24"/>
          <w:szCs w:val="24"/>
        </w:rPr>
        <w:t>Eran, Elem, and others)</w:t>
      </w:r>
      <w:r w:rsidR="00DD7BC8" w:rsidRPr="00DD7BC8">
        <w:rPr>
          <w:rFonts w:asciiTheme="majorBidi" w:hAnsiTheme="majorBidi" w:cstheme="majorBidi"/>
          <w:sz w:val="24"/>
          <w:szCs w:val="24"/>
        </w:rPr>
        <w:t>.</w:t>
      </w:r>
    </w:p>
    <w:p w14:paraId="233D618A" w14:textId="24A4141B" w:rsidR="00B85810" w:rsidRDefault="00294487" w:rsidP="008C0D7D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94487">
        <w:rPr>
          <w:rFonts w:asciiTheme="majorBidi" w:hAnsiTheme="majorBidi" w:cstheme="majorBidi"/>
          <w:b/>
          <w:bCs/>
          <w:sz w:val="24"/>
          <w:szCs w:val="24"/>
        </w:rPr>
        <w:t xml:space="preserve">Academia and research </w:t>
      </w:r>
      <w:r>
        <w:rPr>
          <w:rFonts w:asciiTheme="majorBidi" w:hAnsiTheme="majorBidi" w:cstheme="majorBidi"/>
          <w:b/>
          <w:bCs/>
          <w:sz w:val="24"/>
          <w:szCs w:val="24"/>
        </w:rPr>
        <w:t>settings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7D752E">
        <w:rPr>
          <w:rFonts w:asciiTheme="majorBidi" w:hAnsiTheme="majorBidi" w:cstheme="majorBidi"/>
          <w:sz w:val="24"/>
          <w:szCs w:val="24"/>
        </w:rPr>
        <w:t>T</w:t>
      </w:r>
      <w:r w:rsidR="00B85810">
        <w:rPr>
          <w:rFonts w:asciiTheme="majorBidi" w:hAnsiTheme="majorBidi" w:cstheme="majorBidi"/>
          <w:sz w:val="24"/>
          <w:szCs w:val="24"/>
        </w:rPr>
        <w:t>his topic must be included in the curriculum at e</w:t>
      </w:r>
      <w:r w:rsidR="00B85810" w:rsidRPr="00B85810">
        <w:rPr>
          <w:rFonts w:asciiTheme="majorBidi" w:hAnsiTheme="majorBidi" w:cstheme="majorBidi"/>
          <w:sz w:val="24"/>
          <w:szCs w:val="24"/>
        </w:rPr>
        <w:t>very academic</w:t>
      </w:r>
      <w:r w:rsidR="007D752E">
        <w:rPr>
          <w:rFonts w:asciiTheme="majorBidi" w:hAnsiTheme="majorBidi" w:cstheme="majorBidi"/>
          <w:sz w:val="24"/>
          <w:szCs w:val="24"/>
        </w:rPr>
        <w:t xml:space="preserve"> and research </w:t>
      </w:r>
      <w:r w:rsidR="00B85810">
        <w:rPr>
          <w:rFonts w:asciiTheme="majorBidi" w:hAnsiTheme="majorBidi" w:cstheme="majorBidi"/>
          <w:sz w:val="24"/>
          <w:szCs w:val="24"/>
        </w:rPr>
        <w:t>setting</w:t>
      </w:r>
      <w:r w:rsidR="00B85810" w:rsidRPr="00B85810">
        <w:rPr>
          <w:rFonts w:asciiTheme="majorBidi" w:hAnsiTheme="majorBidi" w:cstheme="majorBidi"/>
          <w:sz w:val="24"/>
          <w:szCs w:val="24"/>
        </w:rPr>
        <w:t xml:space="preserve"> </w:t>
      </w:r>
      <w:r w:rsidR="007D752E">
        <w:rPr>
          <w:rFonts w:asciiTheme="majorBidi" w:hAnsiTheme="majorBidi" w:cstheme="majorBidi"/>
          <w:sz w:val="24"/>
          <w:szCs w:val="24"/>
        </w:rPr>
        <w:t>related to training</w:t>
      </w:r>
      <w:r w:rsidR="00B85810" w:rsidRPr="00B85810">
        <w:rPr>
          <w:rFonts w:asciiTheme="majorBidi" w:hAnsiTheme="majorBidi" w:cstheme="majorBidi"/>
          <w:sz w:val="24"/>
          <w:szCs w:val="24"/>
        </w:rPr>
        <w:t xml:space="preserve"> </w:t>
      </w:r>
      <w:r w:rsidR="00B85810">
        <w:rPr>
          <w:rFonts w:asciiTheme="majorBidi" w:hAnsiTheme="majorBidi" w:cstheme="majorBidi"/>
          <w:sz w:val="24"/>
          <w:szCs w:val="24"/>
        </w:rPr>
        <w:t xml:space="preserve">educators for mainstream and special needs students, </w:t>
      </w:r>
      <w:r w:rsidR="00B85810" w:rsidRPr="00B85810">
        <w:rPr>
          <w:rFonts w:asciiTheme="majorBidi" w:hAnsiTheme="majorBidi" w:cstheme="majorBidi"/>
          <w:sz w:val="24"/>
          <w:szCs w:val="24"/>
        </w:rPr>
        <w:t>criminologists, social workers, psychologists, health</w:t>
      </w:r>
      <w:r w:rsidR="006D7C9F">
        <w:rPr>
          <w:rFonts w:asciiTheme="majorBidi" w:hAnsiTheme="majorBidi" w:cstheme="majorBidi"/>
          <w:sz w:val="24"/>
          <w:szCs w:val="24"/>
        </w:rPr>
        <w:t>care</w:t>
      </w:r>
      <w:r w:rsidR="00B85810" w:rsidRPr="00B85810">
        <w:rPr>
          <w:rFonts w:asciiTheme="majorBidi" w:hAnsiTheme="majorBidi" w:cstheme="majorBidi"/>
          <w:sz w:val="24"/>
          <w:szCs w:val="24"/>
        </w:rPr>
        <w:t xml:space="preserve"> </w:t>
      </w:r>
      <w:r w:rsidR="00B85810" w:rsidRPr="00B85810">
        <w:rPr>
          <w:rFonts w:asciiTheme="majorBidi" w:hAnsiTheme="majorBidi" w:cstheme="majorBidi"/>
          <w:sz w:val="24"/>
          <w:szCs w:val="24"/>
        </w:rPr>
        <w:lastRenderedPageBreak/>
        <w:t>professionals</w:t>
      </w:r>
      <w:r w:rsidR="006D7C9F">
        <w:rPr>
          <w:rFonts w:asciiTheme="majorBidi" w:hAnsiTheme="majorBidi" w:cstheme="majorBidi"/>
          <w:sz w:val="24"/>
          <w:szCs w:val="24"/>
        </w:rPr>
        <w:t xml:space="preserve">, </w:t>
      </w:r>
      <w:r w:rsidR="00B85810" w:rsidRPr="00B85810">
        <w:rPr>
          <w:rFonts w:asciiTheme="majorBidi" w:hAnsiTheme="majorBidi" w:cstheme="majorBidi"/>
          <w:sz w:val="24"/>
          <w:szCs w:val="24"/>
        </w:rPr>
        <w:t xml:space="preserve">and </w:t>
      </w:r>
      <w:r w:rsidR="007D752E">
        <w:rPr>
          <w:rFonts w:asciiTheme="majorBidi" w:hAnsiTheme="majorBidi" w:cstheme="majorBidi"/>
          <w:sz w:val="24"/>
          <w:szCs w:val="24"/>
        </w:rPr>
        <w:t>those working in the legal field</w:t>
      </w:r>
      <w:r w:rsidR="00B85810" w:rsidRPr="00B8581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This theoretical knowledge must then be applied in the field, </w:t>
      </w:r>
      <w:r w:rsidRPr="00294487">
        <w:rPr>
          <w:rFonts w:asciiTheme="majorBidi" w:hAnsiTheme="majorBidi" w:cstheme="majorBidi"/>
          <w:sz w:val="24"/>
          <w:szCs w:val="24"/>
        </w:rPr>
        <w:t>and integrate</w:t>
      </w:r>
      <w:r>
        <w:rPr>
          <w:rFonts w:asciiTheme="majorBidi" w:hAnsiTheme="majorBidi" w:cstheme="majorBidi"/>
          <w:sz w:val="24"/>
          <w:szCs w:val="24"/>
        </w:rPr>
        <w:t>d</w:t>
      </w:r>
      <w:r w:rsidRPr="00294487">
        <w:rPr>
          <w:rFonts w:asciiTheme="majorBidi" w:hAnsiTheme="majorBidi" w:cstheme="majorBidi"/>
          <w:sz w:val="24"/>
          <w:szCs w:val="24"/>
        </w:rPr>
        <w:t xml:space="preserve"> into practice </w:t>
      </w:r>
      <w:r w:rsidR="000003A2">
        <w:rPr>
          <w:rFonts w:asciiTheme="majorBidi" w:hAnsiTheme="majorBidi" w:cstheme="majorBidi"/>
          <w:sz w:val="24"/>
          <w:szCs w:val="24"/>
        </w:rPr>
        <w:t>exercises</w:t>
      </w:r>
      <w:r w:rsidRPr="00294487">
        <w:rPr>
          <w:rFonts w:asciiTheme="majorBidi" w:hAnsiTheme="majorBidi" w:cstheme="majorBidi"/>
          <w:sz w:val="24"/>
          <w:szCs w:val="24"/>
        </w:rPr>
        <w:t xml:space="preserve">, simulations, </w:t>
      </w:r>
      <w:r w:rsidR="000003A2">
        <w:rPr>
          <w:rFonts w:asciiTheme="majorBidi" w:hAnsiTheme="majorBidi" w:cstheme="majorBidi"/>
          <w:sz w:val="24"/>
          <w:szCs w:val="24"/>
        </w:rPr>
        <w:t xml:space="preserve">responses to </w:t>
      </w:r>
      <w:r w:rsidRPr="00294487">
        <w:rPr>
          <w:rFonts w:asciiTheme="majorBidi" w:hAnsiTheme="majorBidi" w:cstheme="majorBidi"/>
          <w:sz w:val="24"/>
          <w:szCs w:val="24"/>
        </w:rPr>
        <w:t>cases, etc.</w:t>
      </w:r>
      <w:r w:rsidR="002B52E6">
        <w:rPr>
          <w:rFonts w:asciiTheme="majorBidi" w:hAnsiTheme="majorBidi" w:cstheme="majorBidi"/>
          <w:sz w:val="24"/>
          <w:szCs w:val="24"/>
        </w:rPr>
        <w:t xml:space="preserve"> There is a need </w:t>
      </w:r>
      <w:r w:rsidR="007D752E">
        <w:rPr>
          <w:rFonts w:asciiTheme="majorBidi" w:hAnsiTheme="majorBidi" w:cstheme="majorBidi"/>
          <w:sz w:val="24"/>
          <w:szCs w:val="24"/>
        </w:rPr>
        <w:t>to expand</w:t>
      </w:r>
      <w:r w:rsidR="002B52E6">
        <w:rPr>
          <w:rFonts w:asciiTheme="majorBidi" w:hAnsiTheme="majorBidi" w:cstheme="majorBidi"/>
          <w:sz w:val="24"/>
          <w:szCs w:val="24"/>
        </w:rPr>
        <w:t xml:space="preserve"> r</w:t>
      </w:r>
      <w:r w:rsidR="002B52E6" w:rsidRPr="002B52E6">
        <w:rPr>
          <w:rFonts w:asciiTheme="majorBidi" w:hAnsiTheme="majorBidi" w:cstheme="majorBidi"/>
          <w:sz w:val="24"/>
          <w:szCs w:val="24"/>
        </w:rPr>
        <w:t xml:space="preserve">esearch </w:t>
      </w:r>
      <w:r w:rsidR="002B52E6">
        <w:rPr>
          <w:rFonts w:asciiTheme="majorBidi" w:hAnsiTheme="majorBidi" w:cstheme="majorBidi"/>
          <w:sz w:val="24"/>
          <w:szCs w:val="24"/>
        </w:rPr>
        <w:t xml:space="preserve">and deepen </w:t>
      </w:r>
      <w:r w:rsidR="002B52E6" w:rsidRPr="002B52E6">
        <w:rPr>
          <w:rFonts w:asciiTheme="majorBidi" w:hAnsiTheme="majorBidi" w:cstheme="majorBidi"/>
          <w:sz w:val="24"/>
          <w:szCs w:val="24"/>
        </w:rPr>
        <w:t xml:space="preserve">knowledge </w:t>
      </w:r>
      <w:r w:rsidR="002B52E6">
        <w:rPr>
          <w:rFonts w:asciiTheme="majorBidi" w:hAnsiTheme="majorBidi" w:cstheme="majorBidi"/>
          <w:sz w:val="24"/>
          <w:szCs w:val="24"/>
        </w:rPr>
        <w:t xml:space="preserve">on </w:t>
      </w:r>
      <w:r w:rsidR="00E026B5">
        <w:rPr>
          <w:rFonts w:asciiTheme="majorBidi" w:hAnsiTheme="majorBidi" w:cstheme="majorBidi"/>
          <w:sz w:val="24"/>
          <w:szCs w:val="24"/>
        </w:rPr>
        <w:t>this</w:t>
      </w:r>
      <w:r w:rsidR="002B52E6">
        <w:rPr>
          <w:rFonts w:asciiTheme="majorBidi" w:hAnsiTheme="majorBidi" w:cstheme="majorBidi"/>
          <w:sz w:val="24"/>
          <w:szCs w:val="24"/>
        </w:rPr>
        <w:t xml:space="preserve"> issue, </w:t>
      </w:r>
      <w:r w:rsidR="00C7231C">
        <w:rPr>
          <w:rFonts w:asciiTheme="majorBidi" w:hAnsiTheme="majorBidi" w:cstheme="majorBidi"/>
          <w:sz w:val="24"/>
          <w:szCs w:val="24"/>
        </w:rPr>
        <w:t>how to address</w:t>
      </w:r>
      <w:r w:rsidR="002B52E6">
        <w:rPr>
          <w:rFonts w:asciiTheme="majorBidi" w:hAnsiTheme="majorBidi" w:cstheme="majorBidi"/>
          <w:sz w:val="24"/>
          <w:szCs w:val="24"/>
        </w:rPr>
        <w:t xml:space="preserve"> </w:t>
      </w:r>
      <w:r w:rsidR="00E026B5">
        <w:rPr>
          <w:rFonts w:asciiTheme="majorBidi" w:hAnsiTheme="majorBidi" w:cstheme="majorBidi"/>
          <w:sz w:val="24"/>
          <w:szCs w:val="24"/>
        </w:rPr>
        <w:t>it</w:t>
      </w:r>
      <w:r w:rsidR="002B52E6">
        <w:rPr>
          <w:rFonts w:asciiTheme="majorBidi" w:hAnsiTheme="majorBidi" w:cstheme="majorBidi"/>
          <w:sz w:val="24"/>
          <w:szCs w:val="24"/>
        </w:rPr>
        <w:t xml:space="preserve">, and best </w:t>
      </w:r>
      <w:r w:rsidR="00971B5D">
        <w:rPr>
          <w:rFonts w:asciiTheme="majorBidi" w:hAnsiTheme="majorBidi" w:cstheme="majorBidi"/>
          <w:sz w:val="24"/>
          <w:szCs w:val="24"/>
        </w:rPr>
        <w:t>practices</w:t>
      </w:r>
      <w:r w:rsidR="002B52E6">
        <w:rPr>
          <w:rFonts w:asciiTheme="majorBidi" w:hAnsiTheme="majorBidi" w:cstheme="majorBidi"/>
          <w:sz w:val="24"/>
          <w:szCs w:val="24"/>
        </w:rPr>
        <w:t xml:space="preserve"> for treatment.  </w:t>
      </w:r>
    </w:p>
    <w:p w14:paraId="141D3AD5" w14:textId="7EB56DC0" w:rsidR="00DB59A3" w:rsidRDefault="00936E89" w:rsidP="00DB59A3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072CA">
        <w:rPr>
          <w:rFonts w:asciiTheme="majorBidi" w:hAnsiTheme="majorBidi" w:cstheme="majorBidi"/>
          <w:b/>
          <w:bCs/>
          <w:sz w:val="24"/>
          <w:szCs w:val="24"/>
        </w:rPr>
        <w:t>Individual level</w:t>
      </w:r>
      <w:r w:rsidRPr="006072CA">
        <w:rPr>
          <w:rFonts w:asciiTheme="majorBidi" w:hAnsiTheme="majorBidi" w:cstheme="majorBidi"/>
          <w:sz w:val="24"/>
          <w:szCs w:val="24"/>
        </w:rPr>
        <w:t>. Parents need to be aware that sexual abuse can occur among siblings</w:t>
      </w:r>
      <w:r w:rsidR="00E026B5" w:rsidRPr="006072CA">
        <w:rPr>
          <w:rFonts w:asciiTheme="majorBidi" w:hAnsiTheme="majorBidi" w:cstheme="majorBidi"/>
          <w:sz w:val="24"/>
          <w:szCs w:val="24"/>
        </w:rPr>
        <w:t xml:space="preserve">, and moreover, that they </w:t>
      </w:r>
      <w:r w:rsidR="00EC5CC8" w:rsidRPr="006072CA">
        <w:rPr>
          <w:rFonts w:asciiTheme="majorBidi" w:hAnsiTheme="majorBidi" w:cstheme="majorBidi"/>
          <w:sz w:val="24"/>
          <w:szCs w:val="24"/>
        </w:rPr>
        <w:t>can and should</w:t>
      </w:r>
      <w:r w:rsidR="00E026B5" w:rsidRPr="006072CA">
        <w:rPr>
          <w:rFonts w:asciiTheme="majorBidi" w:hAnsiTheme="majorBidi" w:cstheme="majorBidi"/>
          <w:sz w:val="24"/>
          <w:szCs w:val="24"/>
        </w:rPr>
        <w:t xml:space="preserve"> </w:t>
      </w:r>
      <w:r w:rsidR="00486701" w:rsidRPr="006072CA">
        <w:rPr>
          <w:rFonts w:asciiTheme="majorBidi" w:hAnsiTheme="majorBidi" w:cstheme="majorBidi"/>
          <w:sz w:val="24"/>
          <w:szCs w:val="24"/>
        </w:rPr>
        <w:t xml:space="preserve">take </w:t>
      </w:r>
      <w:r w:rsidR="00971B5D">
        <w:rPr>
          <w:rFonts w:asciiTheme="majorBidi" w:hAnsiTheme="majorBidi" w:cstheme="majorBidi"/>
          <w:sz w:val="24"/>
          <w:szCs w:val="24"/>
        </w:rPr>
        <w:t>steps</w:t>
      </w:r>
      <w:r w:rsidR="00486701" w:rsidRPr="006072CA">
        <w:rPr>
          <w:rFonts w:asciiTheme="majorBidi" w:hAnsiTheme="majorBidi" w:cstheme="majorBidi"/>
          <w:sz w:val="24"/>
          <w:szCs w:val="24"/>
        </w:rPr>
        <w:t xml:space="preserve"> to prevent it</w:t>
      </w:r>
      <w:r w:rsidR="00E026B5" w:rsidRPr="006072CA">
        <w:rPr>
          <w:rFonts w:asciiTheme="majorBidi" w:hAnsiTheme="majorBidi" w:cstheme="majorBidi"/>
          <w:sz w:val="24"/>
          <w:szCs w:val="24"/>
        </w:rPr>
        <w:t xml:space="preserve">. </w:t>
      </w:r>
      <w:r w:rsidR="00EC5CC8" w:rsidRPr="006072CA">
        <w:rPr>
          <w:rFonts w:asciiTheme="majorBidi" w:hAnsiTheme="majorBidi" w:cstheme="majorBidi"/>
          <w:sz w:val="24"/>
          <w:szCs w:val="24"/>
        </w:rPr>
        <w:t>T</w:t>
      </w:r>
      <w:r w:rsidR="00E026B5" w:rsidRPr="006072CA">
        <w:rPr>
          <w:rFonts w:asciiTheme="majorBidi" w:hAnsiTheme="majorBidi" w:cstheme="majorBidi"/>
          <w:sz w:val="24"/>
          <w:szCs w:val="24"/>
        </w:rPr>
        <w:t xml:space="preserve">hey should </w:t>
      </w:r>
      <w:r w:rsidR="00971B5D">
        <w:rPr>
          <w:rFonts w:asciiTheme="majorBidi" w:hAnsiTheme="majorBidi" w:cstheme="majorBidi"/>
          <w:sz w:val="24"/>
          <w:szCs w:val="24"/>
        </w:rPr>
        <w:t xml:space="preserve">watch for </w:t>
      </w:r>
      <w:r w:rsidR="00EC5CC8" w:rsidRPr="006072CA">
        <w:rPr>
          <w:rFonts w:asciiTheme="majorBidi" w:hAnsiTheme="majorBidi" w:cstheme="majorBidi"/>
          <w:sz w:val="24"/>
          <w:szCs w:val="24"/>
        </w:rPr>
        <w:t xml:space="preserve">situations such as </w:t>
      </w:r>
      <w:r w:rsidR="00486701" w:rsidRPr="006072CA">
        <w:rPr>
          <w:rFonts w:asciiTheme="majorBidi" w:hAnsiTheme="majorBidi" w:cstheme="majorBidi"/>
          <w:sz w:val="24"/>
          <w:szCs w:val="24"/>
        </w:rPr>
        <w:t xml:space="preserve">siblings staying for long periods of time in a room with the door closed, shared bathing or </w:t>
      </w:r>
      <w:r w:rsidR="00C87328" w:rsidRPr="006072CA">
        <w:rPr>
          <w:rFonts w:asciiTheme="majorBidi" w:hAnsiTheme="majorBidi" w:cstheme="majorBidi"/>
          <w:sz w:val="24"/>
          <w:szCs w:val="24"/>
        </w:rPr>
        <w:t>sleeping arrangements.</w:t>
      </w:r>
      <w:r w:rsidR="00A47391" w:rsidRPr="006072CA">
        <w:rPr>
          <w:rFonts w:asciiTheme="majorBidi" w:hAnsiTheme="majorBidi" w:cstheme="majorBidi"/>
          <w:sz w:val="24"/>
          <w:szCs w:val="24"/>
        </w:rPr>
        <w:t xml:space="preserve"> They need to monitor and supervise what their children are viewing </w:t>
      </w:r>
      <w:r w:rsidR="00EC5CC8" w:rsidRPr="006072CA">
        <w:rPr>
          <w:rFonts w:asciiTheme="majorBidi" w:hAnsiTheme="majorBidi" w:cstheme="majorBidi"/>
          <w:sz w:val="24"/>
          <w:szCs w:val="24"/>
        </w:rPr>
        <w:t xml:space="preserve">or exposed to </w:t>
      </w:r>
      <w:r w:rsidR="00A47391" w:rsidRPr="006072CA">
        <w:rPr>
          <w:rFonts w:asciiTheme="majorBidi" w:hAnsiTheme="majorBidi" w:cstheme="majorBidi"/>
          <w:sz w:val="24"/>
          <w:szCs w:val="24"/>
        </w:rPr>
        <w:t>through online social networks</w:t>
      </w:r>
      <w:r w:rsidR="002413AC" w:rsidRPr="006072CA">
        <w:rPr>
          <w:rFonts w:asciiTheme="majorBidi" w:hAnsiTheme="majorBidi" w:cstheme="majorBidi"/>
          <w:sz w:val="24"/>
          <w:szCs w:val="24"/>
        </w:rPr>
        <w:t xml:space="preserve">, and </w:t>
      </w:r>
      <w:r w:rsidR="00971B5D">
        <w:rPr>
          <w:rFonts w:asciiTheme="majorBidi" w:hAnsiTheme="majorBidi" w:cstheme="majorBidi"/>
          <w:sz w:val="24"/>
          <w:szCs w:val="24"/>
        </w:rPr>
        <w:t>notice</w:t>
      </w:r>
      <w:r w:rsidR="002413AC" w:rsidRPr="006072CA">
        <w:rPr>
          <w:rFonts w:asciiTheme="majorBidi" w:hAnsiTheme="majorBidi" w:cstheme="majorBidi"/>
          <w:sz w:val="24"/>
          <w:szCs w:val="24"/>
        </w:rPr>
        <w:t xml:space="preserve"> impacts of exposure to such </w:t>
      </w:r>
      <w:r w:rsidR="00A47391" w:rsidRPr="006072CA">
        <w:rPr>
          <w:rFonts w:asciiTheme="majorBidi" w:hAnsiTheme="majorBidi" w:cstheme="majorBidi"/>
          <w:sz w:val="24"/>
          <w:szCs w:val="24"/>
        </w:rPr>
        <w:t xml:space="preserve">content, such as </w:t>
      </w:r>
      <w:r w:rsidR="00971B5D">
        <w:rPr>
          <w:rFonts w:asciiTheme="majorBidi" w:hAnsiTheme="majorBidi" w:cstheme="majorBidi"/>
          <w:sz w:val="24"/>
          <w:szCs w:val="24"/>
        </w:rPr>
        <w:t xml:space="preserve">using </w:t>
      </w:r>
      <w:r w:rsidR="00A47391" w:rsidRPr="006072CA">
        <w:rPr>
          <w:rFonts w:asciiTheme="majorBidi" w:hAnsiTheme="majorBidi" w:cstheme="majorBidi"/>
          <w:sz w:val="24"/>
          <w:szCs w:val="24"/>
        </w:rPr>
        <w:t>new language, or indications that children are viewing themselves as sexual objects</w:t>
      </w:r>
      <w:r w:rsidR="002413AC" w:rsidRPr="006072CA">
        <w:rPr>
          <w:rFonts w:asciiTheme="majorBidi" w:hAnsiTheme="majorBidi" w:cstheme="majorBidi"/>
          <w:sz w:val="24"/>
          <w:szCs w:val="24"/>
        </w:rPr>
        <w:t xml:space="preserve">, </w:t>
      </w:r>
      <w:r w:rsidR="00A47391" w:rsidRPr="006072CA">
        <w:rPr>
          <w:rFonts w:asciiTheme="majorBidi" w:hAnsiTheme="majorBidi" w:cstheme="majorBidi"/>
          <w:sz w:val="24"/>
          <w:szCs w:val="24"/>
        </w:rPr>
        <w:t xml:space="preserve">or being viewed that way by others. </w:t>
      </w:r>
      <w:r w:rsidR="002413AC" w:rsidRPr="006072CA">
        <w:rPr>
          <w:rFonts w:asciiTheme="majorBidi" w:hAnsiTheme="majorBidi" w:cstheme="majorBidi"/>
          <w:sz w:val="24"/>
          <w:szCs w:val="24"/>
        </w:rPr>
        <w:t xml:space="preserve">If any </w:t>
      </w:r>
      <w:r w:rsidR="00971B5D">
        <w:rPr>
          <w:rFonts w:asciiTheme="majorBidi" w:hAnsiTheme="majorBidi" w:cstheme="majorBidi"/>
          <w:sz w:val="24"/>
          <w:szCs w:val="24"/>
        </w:rPr>
        <w:t>signs</w:t>
      </w:r>
      <w:r w:rsidR="002413AC" w:rsidRPr="006072CA">
        <w:rPr>
          <w:rFonts w:asciiTheme="majorBidi" w:hAnsiTheme="majorBidi" w:cstheme="majorBidi"/>
          <w:sz w:val="24"/>
          <w:szCs w:val="24"/>
        </w:rPr>
        <w:t xml:space="preserve"> of abuse are noted, </w:t>
      </w:r>
      <w:commentRangeStart w:id="899"/>
      <w:r w:rsidR="002413AC" w:rsidRPr="006072CA">
        <w:rPr>
          <w:rFonts w:asciiTheme="majorBidi" w:hAnsiTheme="majorBidi" w:cstheme="majorBidi"/>
          <w:sz w:val="24"/>
          <w:szCs w:val="24"/>
        </w:rPr>
        <w:t>parents</w:t>
      </w:r>
      <w:commentRangeEnd w:id="899"/>
      <w:r w:rsidR="00EC5CC8">
        <w:rPr>
          <w:rStyle w:val="CommentReference"/>
        </w:rPr>
        <w:commentReference w:id="899"/>
      </w:r>
      <w:r w:rsidR="002413AC" w:rsidRPr="006072CA">
        <w:rPr>
          <w:rFonts w:asciiTheme="majorBidi" w:hAnsiTheme="majorBidi" w:cstheme="majorBidi"/>
          <w:sz w:val="24"/>
          <w:szCs w:val="24"/>
        </w:rPr>
        <w:t xml:space="preserve"> should contact the welfare services, a professional therapist, or protection centers, for assistance and guidance.</w:t>
      </w:r>
      <w:r w:rsidR="00EC5CC8" w:rsidRPr="006072CA">
        <w:rPr>
          <w:rFonts w:asciiTheme="majorBidi" w:hAnsiTheme="majorBidi" w:cstheme="majorBidi"/>
          <w:sz w:val="24"/>
          <w:szCs w:val="24"/>
        </w:rPr>
        <w:t xml:space="preserve"> Parents should strive to establish </w:t>
      </w:r>
      <w:r w:rsidR="006072CA">
        <w:rPr>
          <w:rFonts w:asciiTheme="majorBidi" w:hAnsiTheme="majorBidi" w:cstheme="majorBidi"/>
          <w:sz w:val="24"/>
          <w:szCs w:val="24"/>
        </w:rPr>
        <w:t xml:space="preserve">an </w:t>
      </w:r>
      <w:r w:rsidR="00EC5CC8" w:rsidRPr="006072CA">
        <w:rPr>
          <w:rFonts w:asciiTheme="majorBidi" w:hAnsiTheme="majorBidi" w:cstheme="majorBidi"/>
          <w:sz w:val="24"/>
          <w:szCs w:val="24"/>
        </w:rPr>
        <w:t>ongoing, informal, inclusive, non-judg</w:t>
      </w:r>
      <w:r w:rsidR="00C07014">
        <w:rPr>
          <w:rFonts w:asciiTheme="majorBidi" w:hAnsiTheme="majorBidi" w:cstheme="majorBidi"/>
          <w:sz w:val="24"/>
          <w:szCs w:val="24"/>
        </w:rPr>
        <w:t>mental</w:t>
      </w:r>
      <w:r w:rsidR="00EC5CC8" w:rsidRPr="006072CA">
        <w:rPr>
          <w:rFonts w:asciiTheme="majorBidi" w:hAnsiTheme="majorBidi" w:cstheme="majorBidi"/>
          <w:sz w:val="24"/>
          <w:szCs w:val="24"/>
        </w:rPr>
        <w:t xml:space="preserve"> and </w:t>
      </w:r>
      <w:ins w:id="900" w:author="Author">
        <w:r w:rsidR="00B640A6">
          <w:rPr>
            <w:rFonts w:asciiTheme="majorBidi" w:hAnsiTheme="majorBidi" w:cstheme="majorBidi"/>
            <w:sz w:val="24"/>
            <w:szCs w:val="24"/>
          </w:rPr>
          <w:t>direct</w:t>
        </w:r>
      </w:ins>
      <w:del w:id="901" w:author="Author">
        <w:r w:rsidR="00971B5D" w:rsidDel="00B640A6">
          <w:rPr>
            <w:rFonts w:asciiTheme="majorBidi" w:hAnsiTheme="majorBidi" w:cstheme="majorBidi"/>
            <w:sz w:val="24"/>
            <w:szCs w:val="24"/>
          </w:rPr>
          <w:delText>‘</w:delText>
        </w:r>
        <w:r w:rsidR="00EC5CC8" w:rsidRPr="006072CA" w:rsidDel="00B640A6">
          <w:rPr>
            <w:rFonts w:asciiTheme="majorBidi" w:hAnsiTheme="majorBidi" w:cstheme="majorBidi"/>
            <w:sz w:val="24"/>
            <w:szCs w:val="24"/>
          </w:rPr>
          <w:delText>eye-level</w:delText>
        </w:r>
        <w:r w:rsidR="00971B5D" w:rsidDel="00B640A6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="00EC5CC8" w:rsidRPr="006072CA">
        <w:rPr>
          <w:rFonts w:asciiTheme="majorBidi" w:hAnsiTheme="majorBidi" w:cstheme="majorBidi"/>
          <w:sz w:val="24"/>
          <w:szCs w:val="24"/>
        </w:rPr>
        <w:t xml:space="preserve"> dialogue with their children from an early age</w:t>
      </w:r>
      <w:ins w:id="902" w:author="Author">
        <w:r w:rsidR="00B640A6">
          <w:rPr>
            <w:rFonts w:asciiTheme="majorBidi" w:hAnsiTheme="majorBidi" w:cstheme="majorBidi"/>
            <w:sz w:val="24"/>
            <w:szCs w:val="24"/>
          </w:rPr>
          <w:t>, enabling</w:t>
        </w:r>
      </w:ins>
      <w:del w:id="903" w:author="Author">
        <w:r w:rsidR="006072CA" w:rsidDel="00B640A6">
          <w:rPr>
            <w:rFonts w:asciiTheme="majorBidi" w:hAnsiTheme="majorBidi" w:cstheme="majorBidi"/>
            <w:sz w:val="24"/>
            <w:szCs w:val="24"/>
          </w:rPr>
          <w:delText>. This will</w:delText>
        </w:r>
        <w:r w:rsidR="006072CA" w:rsidRPr="006072CA" w:rsidDel="00B640A6">
          <w:rPr>
            <w:rFonts w:asciiTheme="majorBidi" w:hAnsiTheme="majorBidi" w:cstheme="majorBidi"/>
            <w:sz w:val="24"/>
            <w:szCs w:val="24"/>
          </w:rPr>
          <w:delText xml:space="preserve"> allow </w:delText>
        </w:r>
        <w:r w:rsidR="00971B5D" w:rsidDel="00B640A6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971B5D">
        <w:rPr>
          <w:rFonts w:asciiTheme="majorBidi" w:hAnsiTheme="majorBidi" w:cstheme="majorBidi"/>
          <w:sz w:val="24"/>
          <w:szCs w:val="24"/>
        </w:rPr>
        <w:t xml:space="preserve"> children </w:t>
      </w:r>
      <w:r w:rsidR="006072CA" w:rsidRPr="006072CA">
        <w:rPr>
          <w:rFonts w:asciiTheme="majorBidi" w:hAnsiTheme="majorBidi" w:cstheme="majorBidi"/>
          <w:sz w:val="24"/>
          <w:szCs w:val="24"/>
        </w:rPr>
        <w:t>to reveal</w:t>
      </w:r>
      <w:r w:rsidR="006072CA">
        <w:rPr>
          <w:rFonts w:asciiTheme="majorBidi" w:hAnsiTheme="majorBidi" w:cstheme="majorBidi"/>
          <w:sz w:val="24"/>
          <w:szCs w:val="24"/>
        </w:rPr>
        <w:t xml:space="preserve"> abuse without fear or hesitation. </w:t>
      </w:r>
      <w:r w:rsidR="00971B5D">
        <w:rPr>
          <w:rFonts w:asciiTheme="majorBidi" w:hAnsiTheme="majorBidi" w:cstheme="majorBidi"/>
          <w:sz w:val="24"/>
          <w:szCs w:val="24"/>
        </w:rPr>
        <w:t>Parents</w:t>
      </w:r>
      <w:r w:rsidR="006072CA">
        <w:rPr>
          <w:rFonts w:asciiTheme="majorBidi" w:hAnsiTheme="majorBidi" w:cstheme="majorBidi"/>
          <w:sz w:val="24"/>
          <w:szCs w:val="24"/>
        </w:rPr>
        <w:t xml:space="preserve"> should talk with their children about boundaries and protecting their </w:t>
      </w:r>
      <w:r w:rsidR="006072CA" w:rsidRPr="006072CA">
        <w:rPr>
          <w:rFonts w:asciiTheme="majorBidi" w:hAnsiTheme="majorBidi" w:cstheme="majorBidi"/>
          <w:sz w:val="24"/>
          <w:szCs w:val="24"/>
        </w:rPr>
        <w:t>personal space.</w:t>
      </w:r>
      <w:r w:rsidR="006072CA">
        <w:rPr>
          <w:rFonts w:asciiTheme="majorBidi" w:hAnsiTheme="majorBidi" w:cstheme="majorBidi"/>
          <w:sz w:val="24"/>
          <w:szCs w:val="24"/>
        </w:rPr>
        <w:t xml:space="preserve"> They should </w:t>
      </w:r>
      <w:commentRangeStart w:id="904"/>
      <w:r w:rsidR="006072CA">
        <w:rPr>
          <w:rFonts w:asciiTheme="majorBidi" w:hAnsiTheme="majorBidi" w:cstheme="majorBidi"/>
          <w:sz w:val="24"/>
          <w:szCs w:val="24"/>
        </w:rPr>
        <w:t>differentiate</w:t>
      </w:r>
      <w:commentRangeEnd w:id="904"/>
      <w:r w:rsidR="006072CA">
        <w:rPr>
          <w:rStyle w:val="CommentReference"/>
        </w:rPr>
        <w:commentReference w:id="904"/>
      </w:r>
      <w:r w:rsidR="006072CA">
        <w:rPr>
          <w:rFonts w:asciiTheme="majorBidi" w:hAnsiTheme="majorBidi" w:cstheme="majorBidi"/>
          <w:sz w:val="24"/>
          <w:szCs w:val="24"/>
        </w:rPr>
        <w:t xml:space="preserve"> between situations that are appropriate </w:t>
      </w:r>
      <w:r w:rsidR="00DB59A3">
        <w:rPr>
          <w:rFonts w:asciiTheme="majorBidi" w:hAnsiTheme="majorBidi" w:cstheme="majorBidi"/>
          <w:sz w:val="24"/>
          <w:szCs w:val="24"/>
        </w:rPr>
        <w:t>in terms of</w:t>
      </w:r>
      <w:r w:rsidR="006072CA">
        <w:rPr>
          <w:rFonts w:asciiTheme="majorBidi" w:hAnsiTheme="majorBidi" w:cstheme="majorBidi"/>
          <w:sz w:val="24"/>
          <w:szCs w:val="24"/>
        </w:rPr>
        <w:t xml:space="preserve"> the child</w:t>
      </w:r>
      <w:del w:id="905" w:author="Author">
        <w:r w:rsidR="006072CA" w:rsidDel="002D7D4C">
          <w:rPr>
            <w:rFonts w:asciiTheme="majorBidi" w:hAnsiTheme="majorBidi" w:cstheme="majorBidi"/>
            <w:sz w:val="24"/>
            <w:szCs w:val="24"/>
          </w:rPr>
          <w:delText>ren</w:delText>
        </w:r>
      </w:del>
      <w:r w:rsidR="006072CA">
        <w:rPr>
          <w:rFonts w:asciiTheme="majorBidi" w:hAnsiTheme="majorBidi" w:cstheme="majorBidi"/>
          <w:sz w:val="24"/>
          <w:szCs w:val="24"/>
        </w:rPr>
        <w:t xml:space="preserve">’s </w:t>
      </w:r>
      <w:r w:rsidR="006072CA" w:rsidRPr="006072CA">
        <w:rPr>
          <w:rFonts w:asciiTheme="majorBidi" w:hAnsiTheme="majorBidi" w:cstheme="majorBidi"/>
          <w:sz w:val="24"/>
          <w:szCs w:val="24"/>
        </w:rPr>
        <w:t xml:space="preserve">age </w:t>
      </w:r>
      <w:r w:rsidR="00DB59A3">
        <w:rPr>
          <w:rFonts w:asciiTheme="majorBidi" w:hAnsiTheme="majorBidi" w:cstheme="majorBidi"/>
          <w:sz w:val="24"/>
          <w:szCs w:val="24"/>
        </w:rPr>
        <w:t>or</w:t>
      </w:r>
      <w:r w:rsidR="006072CA" w:rsidRPr="006072CA">
        <w:rPr>
          <w:rFonts w:asciiTheme="majorBidi" w:hAnsiTheme="majorBidi" w:cstheme="majorBidi"/>
          <w:sz w:val="24"/>
          <w:szCs w:val="24"/>
        </w:rPr>
        <w:t xml:space="preserve"> frequency</w:t>
      </w:r>
      <w:r w:rsidR="00DB59A3">
        <w:rPr>
          <w:rFonts w:asciiTheme="majorBidi" w:hAnsiTheme="majorBidi" w:cstheme="majorBidi"/>
          <w:sz w:val="24"/>
          <w:szCs w:val="24"/>
        </w:rPr>
        <w:t xml:space="preserve"> </w:t>
      </w:r>
      <w:del w:id="906" w:author="Author">
        <w:r w:rsidR="00DB59A3" w:rsidDel="002D7D4C">
          <w:rPr>
            <w:rFonts w:asciiTheme="majorBidi" w:hAnsiTheme="majorBidi" w:cstheme="majorBidi"/>
            <w:sz w:val="24"/>
            <w:szCs w:val="24"/>
          </w:rPr>
          <w:delText>of occurrence</w:delText>
        </w:r>
        <w:r w:rsidR="006072CA" w:rsidRPr="006072CA" w:rsidDel="00B640A6">
          <w:rPr>
            <w:rFonts w:asciiTheme="majorBidi" w:hAnsiTheme="majorBidi" w:cstheme="majorBidi"/>
            <w:sz w:val="24"/>
            <w:szCs w:val="24"/>
          </w:rPr>
          <w:delText>,</w:delText>
        </w:r>
        <w:r w:rsidR="006072CA" w:rsidRPr="006072CA" w:rsidDel="002D7D4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072CA">
        <w:rPr>
          <w:rFonts w:asciiTheme="majorBidi" w:hAnsiTheme="majorBidi" w:cstheme="majorBidi"/>
          <w:sz w:val="24"/>
          <w:szCs w:val="24"/>
        </w:rPr>
        <w:t>and those that may</w:t>
      </w:r>
      <w:r w:rsidR="006072CA" w:rsidRPr="006072CA">
        <w:rPr>
          <w:rFonts w:asciiTheme="majorBidi" w:hAnsiTheme="majorBidi" w:cstheme="majorBidi"/>
          <w:sz w:val="24"/>
          <w:szCs w:val="24"/>
        </w:rPr>
        <w:t xml:space="preserve"> </w:t>
      </w:r>
      <w:r w:rsidR="00DB59A3">
        <w:rPr>
          <w:rFonts w:asciiTheme="majorBidi" w:hAnsiTheme="majorBidi" w:cstheme="majorBidi"/>
          <w:sz w:val="24"/>
          <w:szCs w:val="24"/>
        </w:rPr>
        <w:t>lead to</w:t>
      </w:r>
      <w:r w:rsidR="006072CA" w:rsidRPr="006072CA">
        <w:rPr>
          <w:rFonts w:asciiTheme="majorBidi" w:hAnsiTheme="majorBidi" w:cstheme="majorBidi"/>
          <w:sz w:val="24"/>
          <w:szCs w:val="24"/>
        </w:rPr>
        <w:t xml:space="preserve"> abusive sexual behavior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="001A4FE8" w:rsidRPr="00286C06">
        <w:rPr>
          <w:rFonts w:asciiTheme="majorBidi" w:hAnsiTheme="majorBidi" w:cstheme="majorBidi"/>
          <w:sz w:val="24"/>
          <w:szCs w:val="24"/>
        </w:rPr>
        <w:t xml:space="preserve"> </w:t>
      </w:r>
      <w:r w:rsidR="006072CA" w:rsidRPr="006072CA">
        <w:rPr>
          <w:rFonts w:asciiTheme="majorBidi" w:hAnsiTheme="majorBidi" w:cstheme="majorBidi"/>
          <w:sz w:val="24"/>
          <w:szCs w:val="24"/>
        </w:rPr>
        <w:t>siblings.</w:t>
      </w:r>
    </w:p>
    <w:p w14:paraId="3257E9C4" w14:textId="5BDA5169" w:rsidR="00936E89" w:rsidRPr="00DB59A3" w:rsidRDefault="00DB59A3" w:rsidP="00DB59A3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Pr="00DB59A3">
        <w:rPr>
          <w:rFonts w:asciiTheme="majorBidi" w:hAnsiTheme="majorBidi" w:cstheme="majorBidi"/>
          <w:sz w:val="24"/>
          <w:szCs w:val="24"/>
        </w:rPr>
        <w:t>uring possible future closures</w:t>
      </w:r>
      <w:r>
        <w:rPr>
          <w:rFonts w:asciiTheme="majorBidi" w:hAnsiTheme="majorBidi" w:cstheme="majorBidi"/>
          <w:sz w:val="24"/>
          <w:szCs w:val="24"/>
        </w:rPr>
        <w:t>, it is recommended that</w:t>
      </w:r>
      <w:r w:rsidRPr="00DB59A3">
        <w:rPr>
          <w:rFonts w:asciiTheme="majorBidi" w:hAnsiTheme="majorBidi" w:cstheme="majorBidi"/>
          <w:sz w:val="24"/>
          <w:szCs w:val="24"/>
        </w:rPr>
        <w:t xml:space="preserve">: </w:t>
      </w:r>
    </w:p>
    <w:p w14:paraId="5B51528B" w14:textId="4D539343" w:rsidR="00DB59A3" w:rsidRDefault="00DB59A3" w:rsidP="00DB59A3">
      <w:pPr>
        <w:pStyle w:val="ListParagraph"/>
        <w:numPr>
          <w:ilvl w:val="0"/>
          <w:numId w:val="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</w:t>
      </w:r>
      <w:r w:rsidRPr="00DB59A3">
        <w:rPr>
          <w:rFonts w:asciiTheme="majorBidi" w:hAnsiTheme="majorBidi" w:cstheme="majorBidi"/>
          <w:sz w:val="24"/>
          <w:szCs w:val="24"/>
        </w:rPr>
        <w:t xml:space="preserve">igh-risk children </w:t>
      </w:r>
      <w:r>
        <w:rPr>
          <w:rFonts w:asciiTheme="majorBidi" w:hAnsiTheme="majorBidi" w:cstheme="majorBidi"/>
          <w:sz w:val="24"/>
          <w:szCs w:val="24"/>
        </w:rPr>
        <w:t xml:space="preserve">should be provided </w:t>
      </w:r>
      <w:r w:rsidRPr="00DB59A3">
        <w:rPr>
          <w:rFonts w:asciiTheme="majorBidi" w:hAnsiTheme="majorBidi" w:cstheme="majorBidi"/>
          <w:sz w:val="24"/>
          <w:szCs w:val="24"/>
        </w:rPr>
        <w:t>with ongoing</w:t>
      </w:r>
      <w:r>
        <w:rPr>
          <w:rFonts w:asciiTheme="majorBidi" w:hAnsiTheme="majorBidi" w:cstheme="majorBidi"/>
          <w:sz w:val="24"/>
          <w:szCs w:val="24"/>
        </w:rPr>
        <w:t xml:space="preserve">, uninterrupted, </w:t>
      </w:r>
      <w:r w:rsidR="00971B5D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free</w:t>
      </w:r>
      <w:r w:rsidRPr="00DB59A3">
        <w:rPr>
          <w:rFonts w:asciiTheme="majorBidi" w:hAnsiTheme="majorBidi" w:cstheme="majorBidi"/>
          <w:sz w:val="24"/>
          <w:szCs w:val="24"/>
        </w:rPr>
        <w:t xml:space="preserve"> emotional support from professionals</w:t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3235E74E" w14:textId="188E328F" w:rsidR="009A4AAD" w:rsidRDefault="00971B5D" w:rsidP="00034A08">
      <w:pPr>
        <w:pStyle w:val="ListParagraph"/>
        <w:numPr>
          <w:ilvl w:val="0"/>
          <w:numId w:val="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R</w:t>
      </w:r>
      <w:r w:rsidR="00DB59A3" w:rsidRPr="00034A08">
        <w:rPr>
          <w:rFonts w:asciiTheme="majorBidi" w:hAnsiTheme="majorBidi" w:cstheme="majorBidi"/>
          <w:sz w:val="24"/>
          <w:szCs w:val="24"/>
        </w:rPr>
        <w:t>esponses</w:t>
      </w:r>
      <w:r>
        <w:rPr>
          <w:rFonts w:asciiTheme="majorBidi" w:hAnsiTheme="majorBidi" w:cstheme="majorBidi"/>
          <w:sz w:val="24"/>
          <w:szCs w:val="24"/>
        </w:rPr>
        <w:t xml:space="preserve"> such as </w:t>
      </w:r>
      <w:r w:rsidR="00034A08" w:rsidRPr="00DB59A3">
        <w:rPr>
          <w:rFonts w:asciiTheme="majorBidi" w:hAnsiTheme="majorBidi" w:cstheme="majorBidi"/>
          <w:sz w:val="24"/>
          <w:szCs w:val="24"/>
        </w:rPr>
        <w:t>guidance and professional support</w:t>
      </w:r>
      <w:r>
        <w:rPr>
          <w:rFonts w:asciiTheme="majorBidi" w:hAnsiTheme="majorBidi" w:cstheme="majorBidi"/>
          <w:sz w:val="24"/>
          <w:szCs w:val="24"/>
        </w:rPr>
        <w:t xml:space="preserve"> should be </w:t>
      </w:r>
      <w:r w:rsidR="00034A08">
        <w:rPr>
          <w:rFonts w:asciiTheme="majorBidi" w:hAnsiTheme="majorBidi" w:cstheme="majorBidi"/>
          <w:sz w:val="24"/>
          <w:szCs w:val="24"/>
        </w:rPr>
        <w:t>available</w:t>
      </w:r>
      <w:r w:rsidR="00DB59A3" w:rsidRPr="00034A08">
        <w:rPr>
          <w:rFonts w:asciiTheme="majorBidi" w:hAnsiTheme="majorBidi" w:cstheme="majorBidi"/>
          <w:sz w:val="24"/>
          <w:szCs w:val="24"/>
        </w:rPr>
        <w:t xml:space="preserve"> outside the home</w:t>
      </w:r>
      <w:r>
        <w:rPr>
          <w:rFonts w:asciiTheme="majorBidi" w:hAnsiTheme="majorBidi" w:cstheme="majorBidi"/>
          <w:sz w:val="24"/>
          <w:szCs w:val="24"/>
        </w:rPr>
        <w:t xml:space="preserve"> for </w:t>
      </w:r>
      <w:r w:rsidR="00DB59A3" w:rsidRPr="00034A08">
        <w:rPr>
          <w:rFonts w:asciiTheme="majorBidi" w:hAnsiTheme="majorBidi" w:cstheme="majorBidi"/>
          <w:sz w:val="24"/>
          <w:szCs w:val="24"/>
        </w:rPr>
        <w:t xml:space="preserve">at-risk youth </w:t>
      </w:r>
      <w:r w:rsidR="00034A08" w:rsidRPr="00034A08">
        <w:rPr>
          <w:rFonts w:asciiTheme="majorBidi" w:hAnsiTheme="majorBidi" w:cstheme="majorBidi"/>
          <w:sz w:val="24"/>
          <w:szCs w:val="24"/>
        </w:rPr>
        <w:t xml:space="preserve">in </w:t>
      </w:r>
      <w:r w:rsidR="00DB59A3" w:rsidRPr="00034A08">
        <w:rPr>
          <w:rFonts w:asciiTheme="majorBidi" w:hAnsiTheme="majorBidi" w:cstheme="majorBidi"/>
          <w:sz w:val="24"/>
          <w:szCs w:val="24"/>
        </w:rPr>
        <w:t xml:space="preserve">foster care, </w:t>
      </w:r>
      <w:r>
        <w:rPr>
          <w:rFonts w:asciiTheme="majorBidi" w:hAnsiTheme="majorBidi" w:cstheme="majorBidi"/>
          <w:sz w:val="24"/>
          <w:szCs w:val="24"/>
        </w:rPr>
        <w:t>or</w:t>
      </w:r>
      <w:r w:rsidR="00034A08" w:rsidRPr="00034A08">
        <w:rPr>
          <w:rFonts w:asciiTheme="majorBidi" w:hAnsiTheme="majorBidi" w:cstheme="majorBidi"/>
          <w:sz w:val="24"/>
          <w:szCs w:val="24"/>
        </w:rPr>
        <w:t xml:space="preserve"> those</w:t>
      </w:r>
      <w:r w:rsidR="00034A08">
        <w:rPr>
          <w:rFonts w:asciiTheme="majorBidi" w:hAnsiTheme="majorBidi" w:cstheme="majorBidi"/>
          <w:sz w:val="24"/>
          <w:szCs w:val="24"/>
        </w:rPr>
        <w:t xml:space="preserve"> who have been</w:t>
      </w:r>
      <w:r w:rsidR="00034A08" w:rsidRPr="00034A08">
        <w:rPr>
          <w:rFonts w:asciiTheme="majorBidi" w:hAnsiTheme="majorBidi" w:cstheme="majorBidi"/>
          <w:sz w:val="24"/>
          <w:szCs w:val="24"/>
        </w:rPr>
        <w:t xml:space="preserve"> identified as </w:t>
      </w:r>
      <w:r w:rsidR="00DB59A3" w:rsidRPr="00034A08">
        <w:rPr>
          <w:rFonts w:asciiTheme="majorBidi" w:hAnsiTheme="majorBidi" w:cstheme="majorBidi"/>
          <w:sz w:val="24"/>
          <w:szCs w:val="24"/>
        </w:rPr>
        <w:t>abusers and</w:t>
      </w:r>
      <w:r w:rsidR="00034A08" w:rsidRPr="00034A08">
        <w:rPr>
          <w:rFonts w:asciiTheme="majorBidi" w:hAnsiTheme="majorBidi" w:cstheme="majorBidi"/>
          <w:sz w:val="24"/>
          <w:szCs w:val="24"/>
        </w:rPr>
        <w:t>/or</w:t>
      </w:r>
      <w:r w:rsidR="00DB59A3" w:rsidRPr="00034A08">
        <w:rPr>
          <w:rFonts w:asciiTheme="majorBidi" w:hAnsiTheme="majorBidi" w:cstheme="majorBidi"/>
          <w:sz w:val="24"/>
          <w:szCs w:val="24"/>
        </w:rPr>
        <w:t xml:space="preserve"> victims</w:t>
      </w:r>
      <w:r w:rsidR="009A4AAD">
        <w:rPr>
          <w:rFonts w:asciiTheme="majorBidi" w:hAnsiTheme="majorBidi" w:cstheme="majorBidi"/>
          <w:sz w:val="24"/>
          <w:szCs w:val="24"/>
        </w:rPr>
        <w:t>;</w:t>
      </w:r>
    </w:p>
    <w:p w14:paraId="4122431C" w14:textId="585AD544" w:rsidR="00DB59A3" w:rsidRDefault="009A4AAD" w:rsidP="00034A08">
      <w:pPr>
        <w:pStyle w:val="ListParagraph"/>
        <w:numPr>
          <w:ilvl w:val="0"/>
          <w:numId w:val="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During closures, transportation should be provided, by local authorities or volunteer organizations, to bring </w:t>
      </w:r>
      <w:commentRangeStart w:id="907"/>
      <w:r>
        <w:rPr>
          <w:rFonts w:asciiTheme="majorBidi" w:hAnsiTheme="majorBidi" w:cstheme="majorBidi"/>
          <w:sz w:val="24"/>
          <w:szCs w:val="24"/>
        </w:rPr>
        <w:t>youth</w:t>
      </w:r>
      <w:commentRangeEnd w:id="907"/>
      <w:r>
        <w:rPr>
          <w:rStyle w:val="CommentReference"/>
        </w:rPr>
        <w:commentReference w:id="907"/>
      </w:r>
      <w:r>
        <w:rPr>
          <w:rFonts w:asciiTheme="majorBidi" w:hAnsiTheme="majorBidi" w:cstheme="majorBidi"/>
          <w:sz w:val="24"/>
          <w:szCs w:val="24"/>
        </w:rPr>
        <w:t>, including those with special needs or disabilities, to settings where they receive</w:t>
      </w:r>
      <w:r w:rsidRPr="009A4AAD">
        <w:rPr>
          <w:rFonts w:asciiTheme="majorBidi" w:hAnsiTheme="majorBidi" w:cstheme="majorBidi"/>
          <w:sz w:val="24"/>
          <w:szCs w:val="24"/>
        </w:rPr>
        <w:t xml:space="preserve"> emotional support, legal assistance, medical assistance</w:t>
      </w:r>
      <w:r>
        <w:rPr>
          <w:rFonts w:asciiTheme="majorBidi" w:hAnsiTheme="majorBidi" w:cstheme="majorBidi"/>
          <w:sz w:val="24"/>
          <w:szCs w:val="24"/>
        </w:rPr>
        <w:t>,</w:t>
      </w:r>
      <w:r w:rsidRPr="009A4AA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treatment </w:t>
      </w:r>
      <w:r w:rsidRPr="009A4AAD">
        <w:rPr>
          <w:rFonts w:asciiTheme="majorBidi" w:hAnsiTheme="majorBidi" w:cstheme="majorBidi"/>
          <w:sz w:val="24"/>
          <w:szCs w:val="24"/>
        </w:rPr>
        <w:t>and more.</w:t>
      </w:r>
    </w:p>
    <w:p w14:paraId="2FB487CB" w14:textId="4D17616D" w:rsidR="009A4AAD" w:rsidRPr="009A4AAD" w:rsidRDefault="009A4AAD" w:rsidP="009A4AA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A4AAD">
        <w:rPr>
          <w:rFonts w:asciiTheme="majorBidi" w:hAnsiTheme="majorBidi" w:cstheme="majorBidi"/>
          <w:sz w:val="24"/>
          <w:szCs w:val="24"/>
        </w:rPr>
        <w:t xml:space="preserve">This article </w:t>
      </w:r>
      <w:r w:rsidR="00971B5D">
        <w:rPr>
          <w:rFonts w:asciiTheme="majorBidi" w:hAnsiTheme="majorBidi" w:cstheme="majorBidi"/>
          <w:sz w:val="24"/>
          <w:szCs w:val="24"/>
        </w:rPr>
        <w:t xml:space="preserve">began </w:t>
      </w:r>
      <w:ins w:id="908" w:author="Author">
        <w:r w:rsidR="00B640A6">
          <w:rPr>
            <w:rFonts w:asciiTheme="majorBidi" w:hAnsiTheme="majorBidi" w:cstheme="majorBidi"/>
            <w:sz w:val="24"/>
            <w:szCs w:val="24"/>
          </w:rPr>
          <w:t>being written</w:t>
        </w:r>
      </w:ins>
      <w:del w:id="909" w:author="Author">
        <w:r w:rsidR="00971B5D" w:rsidDel="00B640A6">
          <w:rPr>
            <w:rFonts w:asciiTheme="majorBidi" w:hAnsiTheme="majorBidi" w:cstheme="majorBidi"/>
            <w:sz w:val="24"/>
            <w:szCs w:val="24"/>
          </w:rPr>
          <w:delText>to develop</w:delText>
        </w:r>
      </w:del>
      <w:r w:rsidR="006854D0">
        <w:rPr>
          <w:rFonts w:asciiTheme="majorBidi" w:hAnsiTheme="majorBidi" w:cstheme="majorBidi"/>
          <w:sz w:val="24"/>
          <w:szCs w:val="24"/>
        </w:rPr>
        <w:t xml:space="preserve"> in the midst of the Covid-19 pandemic. As the world</w:t>
      </w:r>
      <w:r w:rsidRPr="009A4AAD">
        <w:rPr>
          <w:rFonts w:asciiTheme="majorBidi" w:hAnsiTheme="majorBidi" w:cstheme="majorBidi"/>
          <w:sz w:val="24"/>
          <w:szCs w:val="24"/>
        </w:rPr>
        <w:t xml:space="preserve"> return</w:t>
      </w:r>
      <w:r w:rsidR="006854D0">
        <w:rPr>
          <w:rFonts w:asciiTheme="majorBidi" w:hAnsiTheme="majorBidi" w:cstheme="majorBidi"/>
          <w:sz w:val="24"/>
          <w:szCs w:val="24"/>
        </w:rPr>
        <w:t>s</w:t>
      </w:r>
      <w:r w:rsidRPr="009A4AAD">
        <w:rPr>
          <w:rFonts w:asciiTheme="majorBidi" w:hAnsiTheme="majorBidi" w:cstheme="majorBidi"/>
          <w:sz w:val="24"/>
          <w:szCs w:val="24"/>
        </w:rPr>
        <w:t xml:space="preserve"> to routine, we </w:t>
      </w:r>
      <w:r w:rsidR="00971B5D">
        <w:rPr>
          <w:rFonts w:asciiTheme="majorBidi" w:hAnsiTheme="majorBidi" w:cstheme="majorBidi"/>
          <w:sz w:val="24"/>
          <w:szCs w:val="24"/>
        </w:rPr>
        <w:t xml:space="preserve">are </w:t>
      </w:r>
      <w:r w:rsidRPr="009A4AAD">
        <w:rPr>
          <w:rFonts w:asciiTheme="majorBidi" w:hAnsiTheme="majorBidi" w:cstheme="majorBidi"/>
          <w:sz w:val="24"/>
          <w:szCs w:val="24"/>
        </w:rPr>
        <w:t xml:space="preserve">beginning to </w:t>
      </w:r>
      <w:r w:rsidR="00971B5D">
        <w:rPr>
          <w:rFonts w:asciiTheme="majorBidi" w:hAnsiTheme="majorBidi" w:cstheme="majorBidi"/>
          <w:sz w:val="24"/>
          <w:szCs w:val="24"/>
        </w:rPr>
        <w:t>see</w:t>
      </w:r>
      <w:r w:rsidRPr="009A4AAD">
        <w:rPr>
          <w:rFonts w:asciiTheme="majorBidi" w:hAnsiTheme="majorBidi" w:cstheme="majorBidi"/>
          <w:sz w:val="24"/>
          <w:szCs w:val="24"/>
        </w:rPr>
        <w:t xml:space="preserve"> the effect</w:t>
      </w:r>
      <w:r w:rsidR="006854D0">
        <w:rPr>
          <w:rFonts w:asciiTheme="majorBidi" w:hAnsiTheme="majorBidi" w:cstheme="majorBidi"/>
          <w:sz w:val="24"/>
          <w:szCs w:val="24"/>
        </w:rPr>
        <w:t>s</w:t>
      </w:r>
      <w:r w:rsidRPr="009A4AAD">
        <w:rPr>
          <w:rFonts w:asciiTheme="majorBidi" w:hAnsiTheme="majorBidi" w:cstheme="majorBidi"/>
          <w:sz w:val="24"/>
          <w:szCs w:val="24"/>
        </w:rPr>
        <w:t xml:space="preserve"> and implications for the </w:t>
      </w:r>
      <w:r w:rsidR="00971B5D">
        <w:rPr>
          <w:rFonts w:asciiTheme="majorBidi" w:hAnsiTheme="majorBidi" w:cstheme="majorBidi"/>
          <w:sz w:val="24"/>
          <w:szCs w:val="24"/>
        </w:rPr>
        <w:t>“</w:t>
      </w:r>
      <w:r w:rsidRPr="009A4AAD">
        <w:rPr>
          <w:rFonts w:asciiTheme="majorBidi" w:hAnsiTheme="majorBidi" w:cstheme="majorBidi"/>
          <w:sz w:val="24"/>
          <w:szCs w:val="24"/>
        </w:rPr>
        <w:t>day after</w:t>
      </w:r>
      <w:r w:rsidR="00971B5D">
        <w:rPr>
          <w:rFonts w:asciiTheme="majorBidi" w:hAnsiTheme="majorBidi" w:cstheme="majorBidi"/>
          <w:sz w:val="24"/>
          <w:szCs w:val="24"/>
        </w:rPr>
        <w:t>.” M</w:t>
      </w:r>
      <w:r w:rsidR="006854D0">
        <w:rPr>
          <w:rFonts w:asciiTheme="majorBidi" w:hAnsiTheme="majorBidi" w:cstheme="majorBidi"/>
          <w:sz w:val="24"/>
          <w:szCs w:val="24"/>
        </w:rPr>
        <w:t xml:space="preserve">ore </w:t>
      </w:r>
      <w:r w:rsidRPr="009A4AAD">
        <w:rPr>
          <w:rFonts w:asciiTheme="majorBidi" w:hAnsiTheme="majorBidi" w:cstheme="majorBidi"/>
          <w:sz w:val="24"/>
          <w:szCs w:val="24"/>
        </w:rPr>
        <w:t xml:space="preserve">data and findings </w:t>
      </w:r>
      <w:r w:rsidR="006854D0">
        <w:rPr>
          <w:rFonts w:asciiTheme="majorBidi" w:hAnsiTheme="majorBidi" w:cstheme="majorBidi"/>
          <w:sz w:val="24"/>
          <w:szCs w:val="24"/>
        </w:rPr>
        <w:t xml:space="preserve">will emerge regarding this </w:t>
      </w:r>
      <w:r w:rsidRPr="009A4AAD">
        <w:rPr>
          <w:rFonts w:asciiTheme="majorBidi" w:hAnsiTheme="majorBidi" w:cstheme="majorBidi"/>
          <w:sz w:val="24"/>
          <w:szCs w:val="24"/>
        </w:rPr>
        <w:t xml:space="preserve">phenomenon. </w:t>
      </w:r>
      <w:r w:rsidR="006854D0">
        <w:rPr>
          <w:rFonts w:asciiTheme="majorBidi" w:hAnsiTheme="majorBidi" w:cstheme="majorBidi"/>
          <w:sz w:val="24"/>
          <w:szCs w:val="24"/>
        </w:rPr>
        <w:t>I</w:t>
      </w:r>
      <w:r w:rsidRPr="009A4AAD">
        <w:rPr>
          <w:rFonts w:asciiTheme="majorBidi" w:hAnsiTheme="majorBidi" w:cstheme="majorBidi"/>
          <w:sz w:val="24"/>
          <w:szCs w:val="24"/>
        </w:rPr>
        <w:t>n retrospect</w:t>
      </w:r>
      <w:r w:rsidR="006854D0">
        <w:rPr>
          <w:rFonts w:asciiTheme="majorBidi" w:hAnsiTheme="majorBidi" w:cstheme="majorBidi"/>
          <w:sz w:val="24"/>
          <w:szCs w:val="24"/>
        </w:rPr>
        <w:t>, we see</w:t>
      </w:r>
      <w:r w:rsidRPr="009A4AAD">
        <w:rPr>
          <w:rFonts w:asciiTheme="majorBidi" w:hAnsiTheme="majorBidi" w:cstheme="majorBidi"/>
          <w:sz w:val="24"/>
          <w:szCs w:val="24"/>
        </w:rPr>
        <w:t xml:space="preserve"> that lack of knowledge and experience in preparing for such </w:t>
      </w:r>
      <w:r w:rsidR="00971B5D">
        <w:rPr>
          <w:rFonts w:asciiTheme="majorBidi" w:hAnsiTheme="majorBidi" w:cstheme="majorBidi"/>
          <w:sz w:val="24"/>
          <w:szCs w:val="24"/>
        </w:rPr>
        <w:t>a</w:t>
      </w:r>
      <w:r w:rsidRPr="009A4AAD">
        <w:rPr>
          <w:rFonts w:asciiTheme="majorBidi" w:hAnsiTheme="majorBidi" w:cstheme="majorBidi"/>
          <w:sz w:val="24"/>
          <w:szCs w:val="24"/>
        </w:rPr>
        <w:t xml:space="preserve"> </w:t>
      </w:r>
      <w:r w:rsidR="00971B5D">
        <w:rPr>
          <w:rFonts w:asciiTheme="majorBidi" w:hAnsiTheme="majorBidi" w:cstheme="majorBidi"/>
          <w:sz w:val="24"/>
          <w:szCs w:val="24"/>
        </w:rPr>
        <w:t xml:space="preserve">long-term </w:t>
      </w:r>
      <w:r w:rsidRPr="009A4AAD">
        <w:rPr>
          <w:rFonts w:asciiTheme="majorBidi" w:hAnsiTheme="majorBidi" w:cstheme="majorBidi"/>
          <w:sz w:val="24"/>
          <w:szCs w:val="24"/>
        </w:rPr>
        <w:t xml:space="preserve">crisis (closure of institutions, restriction of accessibility, availability, etc.) </w:t>
      </w:r>
      <w:r w:rsidR="00971B5D">
        <w:rPr>
          <w:rFonts w:asciiTheme="majorBidi" w:hAnsiTheme="majorBidi" w:cstheme="majorBidi"/>
          <w:sz w:val="24"/>
          <w:szCs w:val="24"/>
        </w:rPr>
        <w:t>created</w:t>
      </w:r>
      <w:r w:rsidRPr="009A4AAD">
        <w:rPr>
          <w:rFonts w:asciiTheme="majorBidi" w:hAnsiTheme="majorBidi" w:cstheme="majorBidi"/>
          <w:sz w:val="24"/>
          <w:szCs w:val="24"/>
        </w:rPr>
        <w:t xml:space="preserve"> situational risk factors.</w:t>
      </w:r>
      <w:r w:rsidR="006854D0">
        <w:rPr>
          <w:rFonts w:asciiTheme="majorBidi" w:hAnsiTheme="majorBidi" w:cstheme="majorBidi"/>
          <w:sz w:val="24"/>
          <w:szCs w:val="24"/>
        </w:rPr>
        <w:t xml:space="preserve"> Its consequences will undoubtedly be felt for years to come. Therefore,</w:t>
      </w:r>
      <w:r w:rsidR="006854D0" w:rsidRPr="006854D0">
        <w:rPr>
          <w:rFonts w:asciiTheme="majorBidi" w:hAnsiTheme="majorBidi" w:cstheme="majorBidi"/>
          <w:sz w:val="24"/>
          <w:szCs w:val="24"/>
        </w:rPr>
        <w:t xml:space="preserve"> we must acquire knowledge, skills</w:t>
      </w:r>
      <w:r w:rsidR="006854D0">
        <w:rPr>
          <w:rFonts w:asciiTheme="majorBidi" w:hAnsiTheme="majorBidi" w:cstheme="majorBidi"/>
          <w:sz w:val="24"/>
          <w:szCs w:val="24"/>
        </w:rPr>
        <w:t>,</w:t>
      </w:r>
      <w:r w:rsidR="006854D0" w:rsidRPr="006854D0">
        <w:rPr>
          <w:rFonts w:asciiTheme="majorBidi" w:hAnsiTheme="majorBidi" w:cstheme="majorBidi"/>
          <w:sz w:val="24"/>
          <w:szCs w:val="24"/>
        </w:rPr>
        <w:t xml:space="preserve"> and abilities </w:t>
      </w:r>
      <w:ins w:id="910" w:author="Author">
        <w:r w:rsidR="00B640A6">
          <w:rPr>
            <w:rFonts w:asciiTheme="majorBidi" w:hAnsiTheme="majorBidi" w:cstheme="majorBidi"/>
            <w:sz w:val="24"/>
            <w:szCs w:val="24"/>
          </w:rPr>
          <w:t>to</w:t>
        </w:r>
      </w:ins>
      <w:del w:id="911" w:author="Author">
        <w:r w:rsidR="006854D0" w:rsidRPr="006854D0" w:rsidDel="00B640A6">
          <w:rPr>
            <w:rFonts w:asciiTheme="majorBidi" w:hAnsiTheme="majorBidi" w:cstheme="majorBidi"/>
            <w:sz w:val="24"/>
            <w:szCs w:val="24"/>
          </w:rPr>
          <w:delText>that will</w:delText>
        </w:r>
      </w:del>
      <w:r w:rsidR="006854D0" w:rsidRPr="006854D0">
        <w:rPr>
          <w:rFonts w:asciiTheme="majorBidi" w:hAnsiTheme="majorBidi" w:cstheme="majorBidi"/>
          <w:sz w:val="24"/>
          <w:szCs w:val="24"/>
        </w:rPr>
        <w:t xml:space="preserve"> enable us to deal with this new reality. It is </w:t>
      </w:r>
      <w:r w:rsidR="006854D0">
        <w:rPr>
          <w:rFonts w:asciiTheme="majorBidi" w:hAnsiTheme="majorBidi" w:cstheme="majorBidi"/>
          <w:sz w:val="24"/>
          <w:szCs w:val="24"/>
        </w:rPr>
        <w:t>essential</w:t>
      </w:r>
      <w:r w:rsidR="006854D0" w:rsidRPr="006854D0">
        <w:rPr>
          <w:rFonts w:asciiTheme="majorBidi" w:hAnsiTheme="majorBidi" w:cstheme="majorBidi"/>
          <w:sz w:val="24"/>
          <w:szCs w:val="24"/>
        </w:rPr>
        <w:t xml:space="preserve"> to conduct longitudinal studies </w:t>
      </w:r>
      <w:r w:rsidR="006854D0">
        <w:rPr>
          <w:rFonts w:asciiTheme="majorBidi" w:hAnsiTheme="majorBidi" w:cstheme="majorBidi"/>
          <w:sz w:val="24"/>
          <w:szCs w:val="24"/>
        </w:rPr>
        <w:t>to</w:t>
      </w:r>
      <w:r w:rsidR="006854D0" w:rsidRPr="006854D0">
        <w:rPr>
          <w:rFonts w:asciiTheme="majorBidi" w:hAnsiTheme="majorBidi" w:cstheme="majorBidi"/>
          <w:sz w:val="24"/>
          <w:szCs w:val="24"/>
        </w:rPr>
        <w:t xml:space="preserve"> </w:t>
      </w:r>
      <w:r w:rsidR="006854D0">
        <w:rPr>
          <w:rFonts w:asciiTheme="majorBidi" w:hAnsiTheme="majorBidi" w:cstheme="majorBidi"/>
          <w:sz w:val="24"/>
          <w:szCs w:val="24"/>
        </w:rPr>
        <w:t>understand this subject and develop</w:t>
      </w:r>
      <w:r w:rsidR="006854D0" w:rsidRPr="006854D0">
        <w:rPr>
          <w:rFonts w:asciiTheme="majorBidi" w:hAnsiTheme="majorBidi" w:cstheme="majorBidi"/>
          <w:sz w:val="24"/>
          <w:szCs w:val="24"/>
        </w:rPr>
        <w:t xml:space="preserve"> </w:t>
      </w:r>
      <w:r w:rsidR="006854D0">
        <w:rPr>
          <w:rFonts w:asciiTheme="majorBidi" w:hAnsiTheme="majorBidi" w:cstheme="majorBidi"/>
          <w:sz w:val="24"/>
          <w:szCs w:val="24"/>
        </w:rPr>
        <w:t xml:space="preserve">appropriate </w:t>
      </w:r>
      <w:r w:rsidR="006854D0" w:rsidRPr="006854D0">
        <w:rPr>
          <w:rFonts w:asciiTheme="majorBidi" w:hAnsiTheme="majorBidi" w:cstheme="majorBidi"/>
          <w:sz w:val="24"/>
          <w:szCs w:val="24"/>
        </w:rPr>
        <w:t xml:space="preserve">professional </w:t>
      </w:r>
      <w:r w:rsidR="006854D0">
        <w:rPr>
          <w:rFonts w:asciiTheme="majorBidi" w:hAnsiTheme="majorBidi" w:cstheme="majorBidi"/>
          <w:sz w:val="24"/>
          <w:szCs w:val="24"/>
        </w:rPr>
        <w:t>responses</w:t>
      </w:r>
      <w:r w:rsidR="006854D0" w:rsidRPr="006854D0">
        <w:rPr>
          <w:rFonts w:asciiTheme="majorBidi" w:hAnsiTheme="majorBidi" w:cstheme="majorBidi"/>
          <w:sz w:val="24"/>
          <w:szCs w:val="24"/>
        </w:rPr>
        <w:t xml:space="preserve"> to improve prevention and </w:t>
      </w:r>
      <w:r w:rsidR="006854D0">
        <w:rPr>
          <w:rFonts w:asciiTheme="majorBidi" w:hAnsiTheme="majorBidi" w:cstheme="majorBidi"/>
          <w:sz w:val="24"/>
          <w:szCs w:val="24"/>
        </w:rPr>
        <w:t>ways to address it</w:t>
      </w:r>
      <w:r w:rsidR="006854D0" w:rsidRPr="006854D0">
        <w:rPr>
          <w:rFonts w:asciiTheme="majorBidi" w:hAnsiTheme="majorBidi" w:cstheme="majorBidi"/>
          <w:sz w:val="24"/>
          <w:szCs w:val="24"/>
        </w:rPr>
        <w:t>.</w:t>
      </w:r>
      <w:bookmarkEnd w:id="1"/>
    </w:p>
    <w:sectPr w:rsidR="009A4AAD" w:rsidRPr="009A4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uthor" w:initials="A">
    <w:p w14:paraId="432CFB68" w14:textId="64CCB45B" w:rsidR="009F70E8" w:rsidRDefault="009F70E8" w:rsidP="009927A4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This title is long and with two phrases in quotes, it is hard to read.</w:t>
      </w:r>
    </w:p>
    <w:p w14:paraId="3C39D2F2" w14:textId="77777777" w:rsidR="009F70E8" w:rsidRDefault="009F70E8" w:rsidP="009927A4">
      <w:pPr>
        <w:pStyle w:val="CommentText"/>
        <w:rPr>
          <w:rStyle w:val="CommentReference"/>
        </w:rPr>
      </w:pPr>
      <w:r>
        <w:rPr>
          <w:rStyle w:val="CommentReference"/>
        </w:rPr>
        <w:t>I suggest something like:</w:t>
      </w:r>
    </w:p>
    <w:p w14:paraId="6BD95EA4" w14:textId="77777777" w:rsidR="009F70E8" w:rsidRDefault="009F70E8" w:rsidP="009927A4">
      <w:pPr>
        <w:pStyle w:val="CommentText"/>
        <w:rPr>
          <w:rStyle w:val="CommentReference"/>
        </w:rPr>
      </w:pPr>
      <w:r>
        <w:rPr>
          <w:rStyle w:val="CommentReference"/>
        </w:rPr>
        <w:t xml:space="preserve"> “Secrets from the Children’s Room”: </w:t>
      </w:r>
    </w:p>
    <w:p w14:paraId="57F32400" w14:textId="343AEC58" w:rsidR="009F70E8" w:rsidRDefault="009F70E8" w:rsidP="009927A4">
      <w:pPr>
        <w:pStyle w:val="CommentText"/>
      </w:pPr>
      <w:r>
        <w:rPr>
          <w:rStyle w:val="CommentReference"/>
        </w:rPr>
        <w:t>New Understandings of Sexual Abuse after the Covid-19 Crisis</w:t>
      </w:r>
    </w:p>
  </w:comment>
  <w:comment w:id="4" w:author="Author" w:initials="A">
    <w:p w14:paraId="21C51613" w14:textId="6D0E8B73" w:rsidR="009F70E8" w:rsidRDefault="009F70E8">
      <w:pPr>
        <w:pStyle w:val="CommentText"/>
      </w:pPr>
      <w:r>
        <w:rPr>
          <w:rStyle w:val="CommentReference"/>
        </w:rPr>
        <w:annotationRef/>
      </w:r>
      <w:r>
        <w:t>In the last article I translated this as “fertile ground” but this is the phrase given at the end of the Hebrew document.</w:t>
      </w:r>
    </w:p>
  </w:comment>
  <w:comment w:id="5" w:author="Author" w:initials="A">
    <w:p w14:paraId="75F4221F" w14:textId="6A30B668" w:rsidR="009F70E8" w:rsidRDefault="009F70E8">
      <w:pPr>
        <w:pStyle w:val="CommentText"/>
      </w:pPr>
      <w:r>
        <w:rPr>
          <w:rStyle w:val="CommentReference"/>
        </w:rPr>
        <w:annotationRef/>
      </w:r>
      <w:r>
        <w:t>The translation has been edited so it is under 250 words, the selected journal’s limit – please verify nothing essential was deleted.</w:t>
      </w:r>
    </w:p>
  </w:comment>
  <w:comment w:id="10" w:author="Author" w:initials="A">
    <w:p w14:paraId="5BB33F59" w14:textId="2F2409AB" w:rsidR="009F70E8" w:rsidRDefault="009F70E8">
      <w:pPr>
        <w:pStyle w:val="CommentText"/>
      </w:pPr>
      <w:r>
        <w:rPr>
          <w:rStyle w:val="CommentReference"/>
        </w:rPr>
        <w:annotationRef/>
      </w:r>
      <w:r>
        <w:t>I suggest putting the phrase “in Israel” in the first sentence rather than the third.</w:t>
      </w:r>
    </w:p>
  </w:comment>
  <w:comment w:id="17" w:author="Author" w:initials="A">
    <w:p w14:paraId="44025DBC" w14:textId="6D7F6D7F" w:rsidR="009F70E8" w:rsidRDefault="009F70E8">
      <w:pPr>
        <w:pStyle w:val="CommentText"/>
      </w:pPr>
      <w:r>
        <w:rPr>
          <w:rStyle w:val="CommentReference"/>
        </w:rPr>
        <w:annotationRef/>
      </w:r>
      <w:r>
        <w:t>Fertile ground?</w:t>
      </w:r>
    </w:p>
  </w:comment>
  <w:comment w:id="23" w:author="Author" w:initials="A">
    <w:p w14:paraId="07E22AB4" w14:textId="7A1A29D2" w:rsidR="009F70E8" w:rsidRDefault="009F70E8">
      <w:pPr>
        <w:pStyle w:val="CommentText"/>
      </w:pPr>
      <w:r>
        <w:rPr>
          <w:rStyle w:val="CommentReference"/>
        </w:rPr>
        <w:annotationRef/>
      </w:r>
      <w:r>
        <w:t>I don’t think these phrases need to be in quotes and underlined, as in the original.</w:t>
      </w:r>
    </w:p>
  </w:comment>
  <w:comment w:id="24" w:author="Author" w:initials="A">
    <w:p w14:paraId="71013FA4" w14:textId="0999F504" w:rsidR="009F70E8" w:rsidRDefault="009F70E8">
      <w:pPr>
        <w:pStyle w:val="CommentText"/>
      </w:pPr>
      <w:r>
        <w:rPr>
          <w:rStyle w:val="CommentReference"/>
        </w:rPr>
        <w:annotationRef/>
      </w:r>
      <w:r>
        <w:t>I put these in the order in section 2 – although one doesn’t match exactly (screen time/sexual content)</w:t>
      </w:r>
    </w:p>
  </w:comment>
  <w:comment w:id="27" w:author="Author" w:initials="A">
    <w:p w14:paraId="0CB9247A" w14:textId="2FCD4400" w:rsidR="009F70E8" w:rsidRDefault="009F70E8">
      <w:pPr>
        <w:pStyle w:val="CommentText"/>
      </w:pPr>
      <w:r>
        <w:rPr>
          <w:rStyle w:val="CommentReference"/>
        </w:rPr>
        <w:annotationRef/>
      </w:r>
      <w:r>
        <w:t>This phrase could be cut from the abstract.</w:t>
      </w:r>
    </w:p>
  </w:comment>
  <w:comment w:id="40" w:author="Author" w:initials="A">
    <w:p w14:paraId="59B041BE" w14:textId="651DD759" w:rsidR="009F70E8" w:rsidRDefault="009F70E8">
      <w:pPr>
        <w:pStyle w:val="CommentText"/>
      </w:pPr>
      <w:r>
        <w:rPr>
          <w:rStyle w:val="CommentReference"/>
        </w:rPr>
        <w:annotationRef/>
      </w:r>
      <w:hyperlink r:id="rId1" w:history="1">
        <w:r w:rsidRPr="00EC590C">
          <w:rPr>
            <w:rStyle w:val="Hyperlink"/>
          </w:rPr>
          <w:t>https://israelmofet.org.il/en/about-2/</w:t>
        </w:r>
      </w:hyperlink>
    </w:p>
    <w:p w14:paraId="5AFB8AD1" w14:textId="3F87D983" w:rsidR="009F70E8" w:rsidRDefault="009F70E8">
      <w:pPr>
        <w:pStyle w:val="CommentText"/>
      </w:pPr>
    </w:p>
  </w:comment>
  <w:comment w:id="41" w:author="Author" w:initials="A">
    <w:p w14:paraId="45D5C7FA" w14:textId="5C694FA8" w:rsidR="009F70E8" w:rsidRDefault="009F70E8">
      <w:pPr>
        <w:pStyle w:val="CommentText"/>
      </w:pPr>
      <w:r>
        <w:rPr>
          <w:rStyle w:val="CommentReference"/>
        </w:rPr>
        <w:annotationRef/>
      </w:r>
      <w:r>
        <w:t>Gruber et al. is not in the reference list.</w:t>
      </w:r>
    </w:p>
  </w:comment>
  <w:comment w:id="45" w:author="Author" w:initials="A">
    <w:p w14:paraId="66467DF4" w14:textId="4C0E1275" w:rsidR="009F70E8" w:rsidRDefault="009F70E8">
      <w:pPr>
        <w:pStyle w:val="CommentText"/>
      </w:pPr>
      <w:r>
        <w:rPr>
          <w:rStyle w:val="CommentReference"/>
        </w:rPr>
        <w:annotationRef/>
      </w:r>
      <w:r>
        <w:t>In APA 7 et al. is used even on first citation of 3 or more authors</w:t>
      </w:r>
    </w:p>
  </w:comment>
  <w:comment w:id="64" w:author="Author" w:initials="A">
    <w:p w14:paraId="11994788" w14:textId="57CE587B" w:rsidR="009F70E8" w:rsidRDefault="009F70E8">
      <w:pPr>
        <w:pStyle w:val="CommentText"/>
      </w:pPr>
      <w:r>
        <w:rPr>
          <w:rStyle w:val="CommentReference"/>
        </w:rPr>
        <w:annotationRef/>
      </w:r>
      <w:hyperlink r:id="rId2" w:history="1">
        <w:r w:rsidRPr="00EC590C">
          <w:rPr>
            <w:rStyle w:val="Hyperlink"/>
          </w:rPr>
          <w:t>https://www.children.org.il/?lang=en</w:t>
        </w:r>
      </w:hyperlink>
    </w:p>
    <w:p w14:paraId="2C95D0E1" w14:textId="5C039C8A" w:rsidR="009F70E8" w:rsidRDefault="009F70E8">
      <w:pPr>
        <w:pStyle w:val="CommentText"/>
      </w:pPr>
    </w:p>
  </w:comment>
  <w:comment w:id="66" w:author="Author" w:initials="A">
    <w:p w14:paraId="6F26DC4C" w14:textId="3B3CAAD3" w:rsidR="009F70E8" w:rsidRDefault="009F70E8">
      <w:pPr>
        <w:pStyle w:val="CommentText"/>
      </w:pPr>
      <w:r>
        <w:rPr>
          <w:rStyle w:val="CommentReference"/>
        </w:rPr>
        <w:annotationRef/>
      </w:r>
      <w:r>
        <w:t>I shortened the heading a bit, some of the information can be in the text itself</w:t>
      </w:r>
    </w:p>
  </w:comment>
  <w:comment w:id="87" w:author="Author" w:initials="A">
    <w:p w14:paraId="5F90A6B9" w14:textId="77777777" w:rsidR="009F70E8" w:rsidRDefault="009F70E8" w:rsidP="008B3019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This also isn’t quite the same as in the abstract. They should match.</w:t>
      </w:r>
    </w:p>
  </w:comment>
  <w:comment w:id="101" w:author="Author" w:initials="A">
    <w:p w14:paraId="71F71EF8" w14:textId="26D80C1D" w:rsidR="009F70E8" w:rsidRDefault="009F70E8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This also isn’t quite the same as in the abstract. They should match.</w:t>
      </w:r>
    </w:p>
  </w:comment>
  <w:comment w:id="123" w:author="Author" w:initials="A">
    <w:p w14:paraId="288E0975" w14:textId="2C998DE1" w:rsidR="009F70E8" w:rsidRDefault="009F70E8">
      <w:pPr>
        <w:pStyle w:val="CommentText"/>
      </w:pPr>
      <w:r>
        <w:rPr>
          <w:rStyle w:val="CommentReference"/>
        </w:rPr>
        <w:annotationRef/>
      </w:r>
      <w:r>
        <w:t>This seems out of place – perhaps it should go with the data about youth as abusers.</w:t>
      </w:r>
    </w:p>
  </w:comment>
  <w:comment w:id="127" w:author="Author" w:initials="A">
    <w:p w14:paraId="4BA5A731" w14:textId="77777777" w:rsidR="009F70E8" w:rsidRDefault="009F70E8">
      <w:pPr>
        <w:pStyle w:val="CommentText"/>
      </w:pPr>
      <w:r>
        <w:rPr>
          <w:rStyle w:val="CommentReference"/>
        </w:rPr>
        <w:annotationRef/>
      </w:r>
      <w:r>
        <w:t>What is the difference between the 41% increase and the 17% increase during the same period last year? What time period does the 41% increase refer to?</w:t>
      </w:r>
    </w:p>
    <w:p w14:paraId="4763BCF1" w14:textId="7F988B12" w:rsidR="009F70E8" w:rsidRDefault="009F70E8">
      <w:pPr>
        <w:pStyle w:val="CommentText"/>
      </w:pPr>
      <w:r>
        <w:t>Is something missing pertaining to the 17%?</w:t>
      </w:r>
    </w:p>
  </w:comment>
  <w:comment w:id="150" w:author="Author" w:initials="A">
    <w:p w14:paraId="5CC44028" w14:textId="72346405" w:rsidR="009F70E8" w:rsidRDefault="009F70E8">
      <w:pPr>
        <w:pStyle w:val="CommentText"/>
      </w:pPr>
      <w:r>
        <w:rPr>
          <w:rStyle w:val="CommentReference"/>
        </w:rPr>
        <w:annotationRef/>
      </w:r>
      <w:r>
        <w:t>I combined two long sentences; verify nothing was left out</w:t>
      </w:r>
    </w:p>
  </w:comment>
  <w:comment w:id="163" w:author="Author" w:initials="A">
    <w:p w14:paraId="010EC89B" w14:textId="23BD67F9" w:rsidR="009F70E8" w:rsidRDefault="009F70E8">
      <w:pPr>
        <w:pStyle w:val="CommentText"/>
      </w:pPr>
      <w:r>
        <w:rPr>
          <w:rStyle w:val="CommentReference"/>
        </w:rPr>
        <w:annotationRef/>
      </w:r>
      <w:hyperlink r:id="rId3" w:history="1">
        <w:r w:rsidRPr="00EC590C">
          <w:rPr>
            <w:rStyle w:val="Hyperlink"/>
          </w:rPr>
          <w:t>https://knesset.gov.il/committees/eng/committee_eng.asp?c_id=25</w:t>
        </w:r>
      </w:hyperlink>
    </w:p>
    <w:p w14:paraId="2A8149E4" w14:textId="0636D825" w:rsidR="009F70E8" w:rsidRDefault="009F70E8">
      <w:pPr>
        <w:pStyle w:val="CommentText"/>
      </w:pPr>
    </w:p>
  </w:comment>
  <w:comment w:id="169" w:author="Author" w:initials="A">
    <w:p w14:paraId="7FB5F3D9" w14:textId="470A0FED" w:rsidR="009F70E8" w:rsidRDefault="009F70E8">
      <w:pPr>
        <w:pStyle w:val="CommentText"/>
      </w:pPr>
      <w:r>
        <w:rPr>
          <w:rStyle w:val="CommentReference"/>
        </w:rPr>
        <w:annotationRef/>
      </w:r>
      <w:r>
        <w:t>perhaps explain this phrase of “new risk situations”</w:t>
      </w:r>
    </w:p>
  </w:comment>
  <w:comment w:id="173" w:author="Author" w:initials="A">
    <w:p w14:paraId="1900859B" w14:textId="005C74A1" w:rsidR="009F70E8" w:rsidRDefault="009F70E8">
      <w:pPr>
        <w:pStyle w:val="CommentText"/>
      </w:pPr>
      <w:r>
        <w:rPr>
          <w:rStyle w:val="CommentReference"/>
        </w:rPr>
        <w:annotationRef/>
      </w:r>
      <w:r>
        <w:t>perhaps say increased by 150%?</w:t>
      </w:r>
    </w:p>
  </w:comment>
  <w:comment w:id="185" w:author="Author" w:initials="A">
    <w:p w14:paraId="6D1954BC" w14:textId="6DC28FC0" w:rsidR="009F70E8" w:rsidRDefault="009F70E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Increased among this specific population?</w:t>
      </w:r>
    </w:p>
  </w:comment>
  <w:comment w:id="195" w:author="Author" w:initials="A">
    <w:p w14:paraId="0E710770" w14:textId="77777777" w:rsidR="009F70E8" w:rsidRDefault="009F70E8" w:rsidP="001007F2">
      <w:pPr>
        <w:pStyle w:val="CommentText"/>
      </w:pPr>
      <w:r>
        <w:rPr>
          <w:rStyle w:val="CommentReference"/>
        </w:rPr>
        <w:annotationRef/>
      </w:r>
      <w:r w:rsidRPr="001007F2">
        <w:t>https://www.1202.org.il/en/</w:t>
      </w:r>
    </w:p>
  </w:comment>
  <w:comment w:id="197" w:author="Author" w:initials="A">
    <w:p w14:paraId="22A47DC7" w14:textId="106567F8" w:rsidR="009F70E8" w:rsidRDefault="009F70E8">
      <w:pPr>
        <w:pStyle w:val="CommentText"/>
      </w:pPr>
      <w:r>
        <w:rPr>
          <w:rStyle w:val="CommentReference"/>
        </w:rPr>
        <w:annotationRef/>
      </w:r>
      <w:r>
        <w:t>I reorganized the formatting a bit. The 1) and 2) seemed unnecessary, but there was a lot of data within sentences that I separated into bullet points. Is it ok?</w:t>
      </w:r>
    </w:p>
  </w:comment>
  <w:comment w:id="204" w:author="Author" w:initials="A">
    <w:p w14:paraId="2CF034D6" w14:textId="3EDE3FDE" w:rsidR="009F70E8" w:rsidRDefault="009F70E8">
      <w:pPr>
        <w:pStyle w:val="CommentText"/>
      </w:pPr>
      <w:r>
        <w:rPr>
          <w:rStyle w:val="CommentReference"/>
        </w:rPr>
        <w:annotationRef/>
      </w:r>
      <w:r>
        <w:t>Perhaps put this as a footnote with an explanation of the different lines</w:t>
      </w:r>
    </w:p>
  </w:comment>
  <w:comment w:id="210" w:author="Author" w:initials="A">
    <w:p w14:paraId="1D94953E" w14:textId="5D96C839" w:rsidR="009F70E8" w:rsidRDefault="009F70E8">
      <w:pPr>
        <w:pStyle w:val="CommentText"/>
      </w:pPr>
      <w:r>
        <w:rPr>
          <w:rStyle w:val="CommentReference"/>
        </w:rPr>
        <w:annotationRef/>
      </w:r>
      <w:r>
        <w:t>Is this November 2020 only for this figure?</w:t>
      </w:r>
    </w:p>
  </w:comment>
  <w:comment w:id="232" w:author="Author" w:initials="A">
    <w:p w14:paraId="09625232" w14:textId="77777777" w:rsidR="009F70E8" w:rsidRDefault="009F70E8" w:rsidP="009A1EDC">
      <w:pPr>
        <w:pStyle w:val="CommentText"/>
      </w:pPr>
      <w:r>
        <w:rPr>
          <w:rStyle w:val="CommentReference"/>
        </w:rPr>
        <w:annotationRef/>
      </w:r>
      <w:r>
        <w:t>If 46% of offenders were family members, how can only 15% be incest?</w:t>
      </w:r>
    </w:p>
  </w:comment>
  <w:comment w:id="240" w:author="Author" w:initials="A">
    <w:p w14:paraId="59C294C8" w14:textId="77777777" w:rsidR="009F70E8" w:rsidRDefault="009F70E8" w:rsidP="009A1EDC">
      <w:pPr>
        <w:pStyle w:val="CommentText"/>
      </w:pPr>
      <w:r>
        <w:rPr>
          <w:rStyle w:val="CommentReference"/>
        </w:rPr>
        <w:annotationRef/>
      </w:r>
      <w:r>
        <w:t>Are these figures from the ARCCI report? Since many references are given, it isn’t clear.</w:t>
      </w:r>
    </w:p>
  </w:comment>
  <w:comment w:id="248" w:author="Author" w:initials="A">
    <w:p w14:paraId="1128474F" w14:textId="2D7AC378" w:rsidR="009F70E8" w:rsidRDefault="009F70E8">
      <w:pPr>
        <w:pStyle w:val="CommentText"/>
      </w:pPr>
      <w:r>
        <w:rPr>
          <w:rStyle w:val="CommentReference"/>
        </w:rPr>
        <w:annotationRef/>
      </w:r>
      <w:r>
        <w:t>If 46% of offenders were family members, how can only 15% be incest?</w:t>
      </w:r>
    </w:p>
  </w:comment>
  <w:comment w:id="249" w:author="Author" w:initials="A">
    <w:p w14:paraId="4FF4A4C6" w14:textId="48BD253C" w:rsidR="009F70E8" w:rsidRDefault="009F70E8">
      <w:pPr>
        <w:pStyle w:val="CommentText"/>
      </w:pPr>
      <w:r>
        <w:rPr>
          <w:rStyle w:val="CommentReference"/>
        </w:rPr>
        <w:annotationRef/>
      </w:r>
      <w:r>
        <w:t>Are these figures from the ARCCI report? Since many references are given, it isn’t clear.</w:t>
      </w:r>
    </w:p>
  </w:comment>
  <w:comment w:id="270" w:author="Author" w:initials="A">
    <w:p w14:paraId="679E7D8C" w14:textId="3E6DA2F7" w:rsidR="009F70E8" w:rsidRDefault="009F70E8">
      <w:pPr>
        <w:pStyle w:val="CommentText"/>
      </w:pPr>
      <w:r>
        <w:rPr>
          <w:rStyle w:val="CommentReference"/>
        </w:rPr>
        <w:annotationRef/>
      </w:r>
      <w:r>
        <w:t xml:space="preserve">There is no </w:t>
      </w:r>
      <w:proofErr w:type="spellStart"/>
      <w:r>
        <w:t>Sabag</w:t>
      </w:r>
      <w:proofErr w:type="spellEnd"/>
      <w:r>
        <w:t xml:space="preserve"> &amp; </w:t>
      </w:r>
      <w:proofErr w:type="spellStart"/>
      <w:r>
        <w:t>Saban</w:t>
      </w:r>
      <w:proofErr w:type="spellEnd"/>
      <w:r>
        <w:t xml:space="preserve"> in the reference list.</w:t>
      </w:r>
    </w:p>
  </w:comment>
  <w:comment w:id="272" w:author="Author" w:initials="A">
    <w:p w14:paraId="4B0D00FD" w14:textId="30127B9A" w:rsidR="009F70E8" w:rsidRDefault="009F70E8">
      <w:pPr>
        <w:pStyle w:val="CommentText"/>
      </w:pPr>
      <w:r>
        <w:rPr>
          <w:rStyle w:val="CommentReference"/>
        </w:rPr>
        <w:annotationRef/>
      </w:r>
      <w:r>
        <w:t>This is said above</w:t>
      </w:r>
    </w:p>
  </w:comment>
  <w:comment w:id="274" w:author="Author" w:initials="A">
    <w:p w14:paraId="0F11B4BA" w14:textId="6002BD20" w:rsidR="009F70E8" w:rsidRDefault="009F70E8">
      <w:pPr>
        <w:pStyle w:val="CommentText"/>
      </w:pPr>
      <w:r>
        <w:rPr>
          <w:rStyle w:val="CommentReference"/>
        </w:rPr>
        <w:annotationRef/>
      </w:r>
      <w:r>
        <w:t>There are two items for Elem 2020 in the reference list – they need to be differentiated as Elem 2020a and 2020b in the article.</w:t>
      </w:r>
    </w:p>
  </w:comment>
  <w:comment w:id="275" w:author="Author" w:initials="A">
    <w:p w14:paraId="2E812C3D" w14:textId="46DD7BAA" w:rsidR="009F70E8" w:rsidRDefault="009F70E8">
      <w:pPr>
        <w:pStyle w:val="CommentText"/>
      </w:pPr>
      <w:r>
        <w:rPr>
          <w:rStyle w:val="CommentReference"/>
        </w:rPr>
        <w:annotationRef/>
      </w:r>
      <w:r>
        <w:t>Is this the population referred to in these figures?</w:t>
      </w:r>
    </w:p>
  </w:comment>
  <w:comment w:id="276" w:author="Author" w:initials="A">
    <w:p w14:paraId="6297D8CE" w14:textId="31C1572A" w:rsidR="009F70E8" w:rsidRDefault="009F70E8">
      <w:pPr>
        <w:pStyle w:val="CommentText"/>
      </w:pPr>
      <w:r>
        <w:rPr>
          <w:rStyle w:val="CommentReference"/>
        </w:rPr>
        <w:annotationRef/>
      </w:r>
      <w:r>
        <w:t>It is confusing to switch from times/fold to percentage increase – a consistent measure should be used.</w:t>
      </w:r>
    </w:p>
  </w:comment>
  <w:comment w:id="277" w:author="Author" w:initials="A">
    <w:p w14:paraId="4FC75945" w14:textId="41B1844A" w:rsidR="009F70E8" w:rsidRDefault="009F70E8">
      <w:pPr>
        <w:pStyle w:val="CommentText"/>
      </w:pPr>
      <w:r>
        <w:rPr>
          <w:rStyle w:val="CommentReference"/>
        </w:rPr>
        <w:annotationRef/>
      </w:r>
      <w:r>
        <w:t>This is a lot of detailed data. Is it necessary for this article?</w:t>
      </w:r>
    </w:p>
  </w:comment>
  <w:comment w:id="278" w:author="Author" w:initials="A">
    <w:p w14:paraId="3CE3E19D" w14:textId="33DE4D6C" w:rsidR="009F70E8" w:rsidRDefault="009F70E8">
      <w:pPr>
        <w:pStyle w:val="CommentText"/>
      </w:pPr>
      <w:r>
        <w:rPr>
          <w:rStyle w:val="CommentReference"/>
        </w:rPr>
        <w:annotationRef/>
      </w:r>
      <w:r>
        <w:t>This figure is given earlier, although the description is somewhat different.</w:t>
      </w:r>
    </w:p>
  </w:comment>
  <w:comment w:id="287" w:author="Author" w:initials="A">
    <w:p w14:paraId="05319AC9" w14:textId="7B77AB4D" w:rsidR="009F70E8" w:rsidRDefault="009F70E8">
      <w:pPr>
        <w:pStyle w:val="CommentText"/>
      </w:pPr>
      <w:r>
        <w:rPr>
          <w:rStyle w:val="CommentReference"/>
        </w:rPr>
        <w:annotationRef/>
      </w:r>
      <w:r>
        <w:t>Perhaps this issue of “new” situations can be explained better at the beginning of the article.</w:t>
      </w:r>
    </w:p>
  </w:comment>
  <w:comment w:id="295" w:author="Author" w:initials="A">
    <w:p w14:paraId="1DC152E0" w14:textId="741B2A6D" w:rsidR="009F70E8" w:rsidRDefault="009F70E8">
      <w:pPr>
        <w:pStyle w:val="CommentText"/>
      </w:pPr>
      <w:r>
        <w:rPr>
          <w:rStyle w:val="CommentReference"/>
        </w:rPr>
        <w:annotationRef/>
      </w:r>
      <w:hyperlink r:id="rId4" w:history="1">
        <w:r w:rsidRPr="00EC590C">
          <w:rPr>
            <w:rStyle w:val="Hyperlink"/>
          </w:rPr>
          <w:t>https://www.gov.il/en/departments/about/molsa-about-ministry</w:t>
        </w:r>
      </w:hyperlink>
    </w:p>
    <w:p w14:paraId="6E529C6A" w14:textId="2C96517F" w:rsidR="009F70E8" w:rsidRDefault="009F70E8">
      <w:pPr>
        <w:pStyle w:val="CommentText"/>
      </w:pPr>
    </w:p>
  </w:comment>
  <w:comment w:id="307" w:author="Author" w:initials="A">
    <w:p w14:paraId="2CE9AFF4" w14:textId="42D8C223" w:rsidR="009F70E8" w:rsidRDefault="009F70E8">
      <w:pPr>
        <w:pStyle w:val="CommentText"/>
      </w:pPr>
      <w:r>
        <w:rPr>
          <w:rStyle w:val="CommentReference"/>
        </w:rPr>
        <w:annotationRef/>
      </w:r>
      <w:r w:rsidRPr="00D876D9">
        <w:t>https://www.gov.il/en/departments/moj_disability_rights/govil-landing-page</w:t>
      </w:r>
    </w:p>
  </w:comment>
  <w:comment w:id="308" w:author="Author" w:initials="A">
    <w:p w14:paraId="6A7EBCD6" w14:textId="508FC528" w:rsidR="009F70E8" w:rsidRDefault="009F70E8">
      <w:pPr>
        <w:pStyle w:val="CommentText"/>
      </w:pPr>
      <w:r>
        <w:rPr>
          <w:rStyle w:val="CommentReference"/>
        </w:rPr>
        <w:annotationRef/>
      </w:r>
      <w:r>
        <w:t>this is even higher – maybe it should be first?</w:t>
      </w:r>
    </w:p>
  </w:comment>
  <w:comment w:id="309" w:author="Author" w:initials="A">
    <w:p w14:paraId="32AE57C7" w14:textId="0107FBF0" w:rsidR="009F70E8" w:rsidRDefault="009F70E8">
      <w:pPr>
        <w:pStyle w:val="CommentText"/>
      </w:pPr>
      <w:r>
        <w:rPr>
          <w:rStyle w:val="CommentReference"/>
        </w:rPr>
        <w:annotationRef/>
      </w:r>
      <w:r>
        <w:t>is this right? Or does it mean the emotional state deteriorated among people they are socially connected to? (that makes less sense to me)</w:t>
      </w:r>
    </w:p>
  </w:comment>
  <w:comment w:id="325" w:author="Author" w:initials="A">
    <w:p w14:paraId="597CDAB7" w14:textId="66FC838F" w:rsidR="009F70E8" w:rsidRDefault="009F70E8">
      <w:pPr>
        <w:pStyle w:val="CommentText"/>
      </w:pPr>
      <w:r>
        <w:rPr>
          <w:rStyle w:val="CommentReference"/>
        </w:rPr>
        <w:annotationRef/>
      </w:r>
      <w:hyperlink r:id="rId5" w:history="1">
        <w:r w:rsidRPr="00EC590C">
          <w:rPr>
            <w:rStyle w:val="Hyperlink"/>
          </w:rPr>
          <w:t>https://ijhpr.biomedcentral.com/articles/10.1186/s13584-019-0298-4</w:t>
        </w:r>
      </w:hyperlink>
    </w:p>
    <w:p w14:paraId="603E8F18" w14:textId="52928172" w:rsidR="009F70E8" w:rsidRDefault="009F70E8">
      <w:pPr>
        <w:pStyle w:val="CommentText"/>
      </w:pPr>
    </w:p>
  </w:comment>
  <w:comment w:id="336" w:author="Author" w:initials="A">
    <w:p w14:paraId="6B9A4F0D" w14:textId="42F3B391" w:rsidR="009F70E8" w:rsidRDefault="009F70E8">
      <w:pPr>
        <w:pStyle w:val="CommentText"/>
      </w:pPr>
      <w:r>
        <w:rPr>
          <w:rStyle w:val="CommentReference"/>
        </w:rPr>
        <w:annotationRef/>
      </w:r>
      <w:r>
        <w:t>Should this specify injury due to domestic violence against women (as in the Rivkin reference)?</w:t>
      </w:r>
    </w:p>
  </w:comment>
  <w:comment w:id="337" w:author="Author" w:initials="A">
    <w:p w14:paraId="2B2DA6CA" w14:textId="7196B7D8" w:rsidR="009F70E8" w:rsidRDefault="009F70E8">
      <w:pPr>
        <w:pStyle w:val="CommentText"/>
      </w:pPr>
      <w:r>
        <w:rPr>
          <w:rStyle w:val="CommentReference"/>
        </w:rPr>
        <w:annotationRef/>
      </w:r>
      <w:r>
        <w:t>Who predicted this? Were there statements by social workers warning this would happen? Perhaps not surprisingly instead?</w:t>
      </w:r>
    </w:p>
  </w:comment>
  <w:comment w:id="340" w:author="Author" w:initials="A">
    <w:p w14:paraId="625475C7" w14:textId="4A87A999" w:rsidR="009F70E8" w:rsidRDefault="009F70E8">
      <w:pPr>
        <w:pStyle w:val="CommentText"/>
      </w:pPr>
      <w:r>
        <w:rPr>
          <w:rStyle w:val="CommentReference"/>
        </w:rPr>
        <w:annotationRef/>
      </w:r>
      <w:r>
        <w:t>There is a lot of repetition of the same few ideas.</w:t>
      </w:r>
    </w:p>
  </w:comment>
  <w:comment w:id="341" w:author="Author" w:initials="A">
    <w:p w14:paraId="066B32AD" w14:textId="77777777" w:rsidR="009F70E8" w:rsidRDefault="009F70E8" w:rsidP="000F2EB2">
      <w:pPr>
        <w:pStyle w:val="CommentText"/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</w:pPr>
      <w:r>
        <w:rPr>
          <w:rStyle w:val="CommentReference"/>
        </w:rPr>
        <w:annotationRef/>
      </w:r>
      <w:r>
        <w:t xml:space="preserve">In this case does </w:t>
      </w:r>
      <w:r>
        <w:rPr>
          <w:rFonts w:ascii="Assistant" w:hAnsi="Assistant" w:cs="Assistant" w:hint="cs"/>
          <w:color w:val="333333"/>
          <w:sz w:val="21"/>
          <w:szCs w:val="21"/>
          <w:shd w:val="clear" w:color="auto" w:fill="FFFFFF"/>
          <w:rtl/>
        </w:rPr>
        <w:t>צְנִיחָה</w:t>
      </w:r>
    </w:p>
    <w:p w14:paraId="6352ED5D" w14:textId="77777777" w:rsidR="009F70E8" w:rsidRDefault="009F70E8" w:rsidP="000F2EB2">
      <w:pPr>
        <w:pStyle w:val="CommentText"/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</w:pPr>
      <w:r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  <w:t xml:space="preserve">Mean “sudden appearance” – a slang term? </w:t>
      </w:r>
    </w:p>
    <w:p w14:paraId="76719E4B" w14:textId="77777777" w:rsidR="009F70E8" w:rsidRDefault="009F70E8" w:rsidP="000F2EB2">
      <w:pPr>
        <w:pStyle w:val="CommentText"/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</w:pPr>
    </w:p>
    <w:p w14:paraId="7CC4AAED" w14:textId="0A8D9F7B" w:rsidR="009F70E8" w:rsidRDefault="009F70E8" w:rsidP="0075468C">
      <w:pPr>
        <w:pStyle w:val="CommentText"/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</w:pPr>
      <w:r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  <w:t xml:space="preserve">It usually would mean a sudden drop, but that doesn’t seem accurate in this context, although later you speak about a decline in the number of reports. If that is what is being referred to here, it needs to be explained better. </w:t>
      </w:r>
    </w:p>
    <w:p w14:paraId="24358A76" w14:textId="77777777" w:rsidR="009F70E8" w:rsidRDefault="009F70E8" w:rsidP="000F2EB2">
      <w:pPr>
        <w:pStyle w:val="CommentText"/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</w:pPr>
    </w:p>
    <w:p w14:paraId="5983D3D7" w14:textId="151B6870" w:rsidR="009F70E8" w:rsidRDefault="009F70E8" w:rsidP="000F2EB2">
      <w:pPr>
        <w:pStyle w:val="CommentText"/>
      </w:pPr>
      <w:r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  <w:t>This sentence was very long in Hebrew so I broke it into a few – this phrase seems somewhat out of place.</w:t>
      </w:r>
    </w:p>
  </w:comment>
  <w:comment w:id="403" w:author="Author" w:initials="A">
    <w:p w14:paraId="4F7BE902" w14:textId="726878DB" w:rsidR="009F70E8" w:rsidRDefault="009F70E8">
      <w:pPr>
        <w:pStyle w:val="CommentText"/>
      </w:pPr>
      <w:r>
        <w:rPr>
          <w:rStyle w:val="CommentReference"/>
        </w:rPr>
        <w:annotationRef/>
      </w:r>
      <w:r>
        <w:t xml:space="preserve">The article is going to be far past the 30-page limit. I think much of this background information can be summarized. </w:t>
      </w:r>
    </w:p>
  </w:comment>
  <w:comment w:id="435" w:author="Author" w:initials="A">
    <w:p w14:paraId="6E14E739" w14:textId="3E497F2A" w:rsidR="009F70E8" w:rsidRDefault="009F70E8">
      <w:pPr>
        <w:pStyle w:val="CommentText"/>
      </w:pPr>
      <w:r>
        <w:rPr>
          <w:rStyle w:val="CommentReference"/>
        </w:rPr>
        <w:annotationRef/>
      </w:r>
      <w:r>
        <w:t>This section has a lot of repetition</w:t>
      </w:r>
    </w:p>
  </w:comment>
  <w:comment w:id="436" w:author="Author" w:initials="A">
    <w:p w14:paraId="5A17C4C7" w14:textId="199B583C" w:rsidR="009F70E8" w:rsidRDefault="009F70E8" w:rsidP="00EF2660">
      <w:pPr>
        <w:pStyle w:val="CommentText"/>
      </w:pPr>
      <w:r>
        <w:rPr>
          <w:rStyle w:val="CommentReference"/>
        </w:rPr>
        <w:annotationRef/>
      </w:r>
      <w:r>
        <w:t xml:space="preserve">I rephrased this, after looking at the report, to clarify. Verify it is accurate (the 26% to 36% figures were given before the explanation of the hotline, which was confusing. </w:t>
      </w:r>
    </w:p>
  </w:comment>
  <w:comment w:id="437" w:author="Author" w:initials="A">
    <w:p w14:paraId="38E85F05" w14:textId="7433A92A" w:rsidR="009F70E8" w:rsidRDefault="009F70E8">
      <w:pPr>
        <w:pStyle w:val="CommentText"/>
      </w:pPr>
      <w:r>
        <w:rPr>
          <w:rStyle w:val="CommentReference"/>
        </w:rPr>
        <w:annotationRef/>
      </w:r>
      <w:r>
        <w:t xml:space="preserve">To keep within the </w:t>
      </w:r>
      <w:proofErr w:type="gramStart"/>
      <w:r>
        <w:t>30 page</w:t>
      </w:r>
      <w:proofErr w:type="gramEnd"/>
      <w:r>
        <w:t xml:space="preserve"> limit, it will probably be necessary to cut much of this detailed information; it can be summarized and readers can be referred to the cited reports. </w:t>
      </w:r>
    </w:p>
  </w:comment>
  <w:comment w:id="475" w:author="Author" w:initials="A">
    <w:p w14:paraId="086179BC" w14:textId="68FAE558" w:rsidR="009F70E8" w:rsidRDefault="009F70E8">
      <w:pPr>
        <w:pStyle w:val="CommentText"/>
      </w:pPr>
      <w:r>
        <w:rPr>
          <w:rStyle w:val="CommentReference"/>
        </w:rPr>
        <w:annotationRef/>
      </w:r>
      <w:r>
        <w:t>How are these different than sexual images?</w:t>
      </w:r>
    </w:p>
  </w:comment>
  <w:comment w:id="485" w:author="Author" w:initials="A">
    <w:p w14:paraId="4A711666" w14:textId="0CC53D67" w:rsidR="009F70E8" w:rsidRDefault="009F70E8">
      <w:pPr>
        <w:pStyle w:val="CommentText"/>
      </w:pPr>
      <w:r>
        <w:rPr>
          <w:rStyle w:val="CommentReference"/>
        </w:rPr>
        <w:annotationRef/>
      </w:r>
      <w:r>
        <w:t>Like what? Sharing pornographic images?</w:t>
      </w:r>
    </w:p>
  </w:comment>
  <w:comment w:id="515" w:author="Author" w:initials="A">
    <w:p w14:paraId="7A4D6C51" w14:textId="1D6EF96F" w:rsidR="009F70E8" w:rsidRDefault="009F70E8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</w:comment>
  <w:comment w:id="528" w:author="Author" w:initials="A">
    <w:p w14:paraId="39C0426C" w14:textId="3AF2EF39" w:rsidR="009F70E8" w:rsidRDefault="009F70E8">
      <w:pPr>
        <w:pStyle w:val="CommentText"/>
      </w:pPr>
      <w:r>
        <w:rPr>
          <w:rStyle w:val="CommentReference"/>
        </w:rPr>
        <w:annotationRef/>
      </w:r>
      <w:r>
        <w:t>This sentence pasted below is in the previous article. I rephrased it, but the author should verify there is not too much overlap between the articles (was the previous one published?)</w:t>
      </w:r>
    </w:p>
    <w:p w14:paraId="4918D32A" w14:textId="77777777" w:rsidR="009F70E8" w:rsidRDefault="009F70E8">
      <w:pPr>
        <w:pStyle w:val="CommentText"/>
      </w:pPr>
    </w:p>
    <w:p w14:paraId="5869BCA9" w14:textId="77777777" w:rsidR="009F70E8" w:rsidRDefault="009F70E8" w:rsidP="00022935">
      <w:pPr>
        <w:pStyle w:val="CommentText"/>
        <w:rPr>
          <w:rFonts w:asciiTheme="majorBidi" w:hAnsiTheme="majorBidi" w:cstheme="majorBidi"/>
          <w:sz w:val="24"/>
          <w:szCs w:val="24"/>
        </w:rPr>
      </w:pPr>
      <w:r w:rsidRPr="0024528E">
        <w:rPr>
          <w:rFonts w:asciiTheme="majorBidi" w:hAnsiTheme="majorBidi" w:cstheme="majorBidi"/>
          <w:sz w:val="24"/>
          <w:szCs w:val="24"/>
        </w:rPr>
        <w:t xml:space="preserve">These implications are amplified in the face of the </w:t>
      </w:r>
      <w:r>
        <w:rPr>
          <w:rFonts w:asciiTheme="majorBidi" w:hAnsiTheme="majorBidi" w:cstheme="majorBidi"/>
          <w:sz w:val="24"/>
          <w:szCs w:val="24"/>
        </w:rPr>
        <w:t>reduction in</w:t>
      </w:r>
      <w:r w:rsidRPr="0024528E">
        <w:rPr>
          <w:rFonts w:asciiTheme="majorBidi" w:hAnsiTheme="majorBidi" w:cstheme="majorBidi"/>
          <w:sz w:val="24"/>
          <w:szCs w:val="24"/>
        </w:rPr>
        <w:t xml:space="preserve"> the activities of institutions that </w:t>
      </w:r>
      <w:r>
        <w:rPr>
          <w:rFonts w:asciiTheme="majorBidi" w:hAnsiTheme="majorBidi" w:cstheme="majorBidi"/>
          <w:sz w:val="24"/>
          <w:szCs w:val="24"/>
        </w:rPr>
        <w:t>act as</w:t>
      </w:r>
      <w:r w:rsidRPr="0024528E">
        <w:rPr>
          <w:rFonts w:asciiTheme="majorBidi" w:hAnsiTheme="majorBidi" w:cstheme="majorBidi"/>
          <w:sz w:val="24"/>
          <w:szCs w:val="24"/>
        </w:rPr>
        <w:t xml:space="preserve"> a moderating factor </w:t>
      </w:r>
      <w:r>
        <w:rPr>
          <w:rFonts w:asciiTheme="majorBidi" w:hAnsiTheme="majorBidi" w:cstheme="majorBidi"/>
          <w:sz w:val="24"/>
          <w:szCs w:val="24"/>
        </w:rPr>
        <w:t xml:space="preserve">regarding violent </w:t>
      </w:r>
      <w:r w:rsidRPr="0024528E">
        <w:rPr>
          <w:rFonts w:asciiTheme="majorBidi" w:hAnsiTheme="majorBidi" w:cstheme="majorBidi"/>
          <w:sz w:val="24"/>
          <w:szCs w:val="24"/>
        </w:rPr>
        <w:t xml:space="preserve">behavior and child abuse, </w:t>
      </w:r>
      <w:r>
        <w:rPr>
          <w:rFonts w:asciiTheme="majorBidi" w:hAnsiTheme="majorBidi" w:cstheme="majorBidi"/>
          <w:sz w:val="24"/>
          <w:szCs w:val="24"/>
        </w:rPr>
        <w:t xml:space="preserve">providing </w:t>
      </w:r>
      <w:r w:rsidRPr="0024528E">
        <w:rPr>
          <w:rFonts w:asciiTheme="majorBidi" w:hAnsiTheme="majorBidi" w:cstheme="majorBidi"/>
          <w:sz w:val="24"/>
          <w:szCs w:val="24"/>
        </w:rPr>
        <w:t>source</w:t>
      </w:r>
      <w:r>
        <w:rPr>
          <w:rFonts w:asciiTheme="majorBidi" w:hAnsiTheme="majorBidi" w:cstheme="majorBidi"/>
          <w:sz w:val="24"/>
          <w:szCs w:val="24"/>
        </w:rPr>
        <w:t>s</w:t>
      </w:r>
      <w:r w:rsidRPr="0024528E">
        <w:rPr>
          <w:rFonts w:asciiTheme="majorBidi" w:hAnsiTheme="majorBidi" w:cstheme="majorBidi"/>
          <w:sz w:val="24"/>
          <w:szCs w:val="24"/>
        </w:rPr>
        <w:t xml:space="preserve"> of social support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Pr="0024528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places to vent their feelings and refresh themselves, as well as offering resources for</w:t>
      </w:r>
      <w:r w:rsidRPr="0024528E">
        <w:rPr>
          <w:rFonts w:asciiTheme="majorBidi" w:hAnsiTheme="majorBidi" w:cstheme="majorBidi"/>
          <w:sz w:val="24"/>
          <w:szCs w:val="24"/>
        </w:rPr>
        <w:t xml:space="preserve"> social learning, social supervision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24528E">
        <w:rPr>
          <w:rFonts w:asciiTheme="majorBidi" w:hAnsiTheme="majorBidi" w:cstheme="majorBidi"/>
          <w:sz w:val="24"/>
          <w:szCs w:val="24"/>
        </w:rPr>
        <w:t xml:space="preserve"> and reducing parental stress levels (Prinz, 2016; Wright &amp; Folger, 2017).</w:t>
      </w:r>
    </w:p>
    <w:p w14:paraId="5081638D" w14:textId="1FC0F8E3" w:rsidR="009F70E8" w:rsidRDefault="009F70E8">
      <w:pPr>
        <w:pStyle w:val="CommentText"/>
      </w:pPr>
    </w:p>
  </w:comment>
  <w:comment w:id="539" w:author="Author" w:initials="A">
    <w:p w14:paraId="2381803B" w14:textId="5FA4106B" w:rsidR="009F70E8" w:rsidRDefault="009F70E8">
      <w:pPr>
        <w:pStyle w:val="CommentText"/>
      </w:pPr>
      <w:r>
        <w:rPr>
          <w:rStyle w:val="CommentReference"/>
        </w:rPr>
        <w:annotationRef/>
      </w:r>
      <w:r>
        <w:t>15% and 19% of what?</w:t>
      </w:r>
    </w:p>
  </w:comment>
  <w:comment w:id="540" w:author="Author" w:initials="A">
    <w:p w14:paraId="4563D3A4" w14:textId="3824AC80" w:rsidR="009F70E8" w:rsidRDefault="009F70E8">
      <w:pPr>
        <w:pStyle w:val="CommentText"/>
      </w:pPr>
      <w:r>
        <w:rPr>
          <w:rStyle w:val="CommentReference"/>
        </w:rPr>
        <w:annotationRef/>
      </w:r>
      <w:r>
        <w:t>This seems to contradict things said above.</w:t>
      </w:r>
    </w:p>
  </w:comment>
  <w:comment w:id="546" w:author="Author" w:initials="A">
    <w:p w14:paraId="7CC85E53" w14:textId="27D490E4" w:rsidR="009F70E8" w:rsidRDefault="009F70E8">
      <w:pPr>
        <w:pStyle w:val="CommentText"/>
      </w:pPr>
      <w:r>
        <w:rPr>
          <w:rStyle w:val="CommentReference"/>
        </w:rPr>
        <w:annotationRef/>
      </w:r>
      <w:r>
        <w:t>What is the difference between sexual assault in the family and incest?</w:t>
      </w:r>
    </w:p>
  </w:comment>
  <w:comment w:id="547" w:author="Author" w:initials="A">
    <w:p w14:paraId="7194E13E" w14:textId="52242271" w:rsidR="009F70E8" w:rsidRDefault="009F70E8">
      <w:pPr>
        <w:pStyle w:val="CommentText"/>
      </w:pPr>
      <w:r>
        <w:rPr>
          <w:rStyle w:val="CommentReference"/>
        </w:rPr>
        <w:annotationRef/>
      </w:r>
      <w:r>
        <w:t>How does this relate to the above figure about decline in reports? It seems inconsistent.</w:t>
      </w:r>
    </w:p>
  </w:comment>
  <w:comment w:id="548" w:author="Author" w:initials="A">
    <w:p w14:paraId="5261B0C0" w14:textId="373BEF0F" w:rsidR="009F70E8" w:rsidRDefault="009F70E8">
      <w:pPr>
        <w:pStyle w:val="CommentText"/>
      </w:pPr>
      <w:r>
        <w:rPr>
          <w:rStyle w:val="CommentReference"/>
        </w:rPr>
        <w:annotationRef/>
      </w:r>
      <w:r>
        <w:t xml:space="preserve">These exact figures are given above – but they still are unclear. If </w:t>
      </w:r>
      <w:r w:rsidRPr="00B00A72">
        <w:rPr>
          <w:rFonts w:asciiTheme="majorBidi" w:hAnsiTheme="majorBidi" w:cstheme="majorBidi"/>
          <w:sz w:val="24"/>
          <w:szCs w:val="24"/>
        </w:rPr>
        <w:t xml:space="preserve">44% </w:t>
      </w:r>
      <w:r>
        <w:rPr>
          <w:rFonts w:asciiTheme="majorBidi" w:hAnsiTheme="majorBidi" w:cstheme="majorBidi"/>
          <w:sz w:val="24"/>
          <w:szCs w:val="24"/>
        </w:rPr>
        <w:t>took place</w:t>
      </w:r>
      <w:r w:rsidRPr="00B00A72">
        <w:rPr>
          <w:rFonts w:asciiTheme="majorBidi" w:hAnsiTheme="majorBidi" w:cstheme="majorBidi"/>
          <w:sz w:val="24"/>
          <w:szCs w:val="24"/>
        </w:rPr>
        <w:t xml:space="preserve"> within the family</w:t>
      </w:r>
      <w:r>
        <w:rPr>
          <w:rFonts w:asciiTheme="majorBidi" w:hAnsiTheme="majorBidi" w:cstheme="majorBidi"/>
          <w:sz w:val="24"/>
          <w:szCs w:val="24"/>
        </w:rPr>
        <w:t xml:space="preserve">, and </w:t>
      </w:r>
      <w:r w:rsidRPr="00B00A72">
        <w:rPr>
          <w:rFonts w:asciiTheme="majorBidi" w:hAnsiTheme="majorBidi" w:cstheme="majorBidi"/>
          <w:sz w:val="24"/>
          <w:szCs w:val="24"/>
        </w:rPr>
        <w:t xml:space="preserve">26% </w:t>
      </w:r>
      <w:r>
        <w:rPr>
          <w:rFonts w:asciiTheme="majorBidi" w:hAnsiTheme="majorBidi" w:cstheme="majorBidi"/>
          <w:sz w:val="24"/>
          <w:szCs w:val="24"/>
        </w:rPr>
        <w:t xml:space="preserve">involved </w:t>
      </w:r>
      <w:r w:rsidRPr="00B00A72">
        <w:rPr>
          <w:rFonts w:asciiTheme="majorBidi" w:hAnsiTheme="majorBidi" w:cstheme="majorBidi"/>
          <w:sz w:val="24"/>
          <w:szCs w:val="24"/>
        </w:rPr>
        <w:t>incest</w:t>
      </w: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, what is the 15%?</w:t>
      </w:r>
    </w:p>
  </w:comment>
  <w:comment w:id="570" w:author="Author" w:initials="A">
    <w:p w14:paraId="45F316F7" w14:textId="77777777" w:rsidR="009F70E8" w:rsidRDefault="009F70E8">
      <w:pPr>
        <w:pStyle w:val="CommentText"/>
      </w:pPr>
      <w:r>
        <w:rPr>
          <w:rStyle w:val="CommentReference"/>
        </w:rPr>
        <w:annotationRef/>
      </w:r>
      <w:r>
        <w:t xml:space="preserve">Why apparently </w:t>
      </w:r>
    </w:p>
    <w:p w14:paraId="0E92BD0F" w14:textId="19C4E9A9" w:rsidR="009F70E8" w:rsidRDefault="009F70E8">
      <w:pPr>
        <w:pStyle w:val="CommentText"/>
      </w:pPr>
      <w:r w:rsidRPr="00152356">
        <w:rPr>
          <w:rFonts w:asciiTheme="minorBidi" w:hAnsiTheme="minorBidi" w:cs="Arial"/>
          <w:sz w:val="24"/>
          <w:szCs w:val="24"/>
          <w:rtl/>
        </w:rPr>
        <w:t>במשתמע</w:t>
      </w:r>
    </w:p>
  </w:comment>
  <w:comment w:id="580" w:author="Author" w:initials="A">
    <w:p w14:paraId="40AFAEAC" w14:textId="40B34459" w:rsidR="009F70E8" w:rsidRDefault="009F70E8">
      <w:pPr>
        <w:pStyle w:val="CommentText"/>
      </w:pPr>
      <w:r>
        <w:rPr>
          <w:rStyle w:val="CommentReference"/>
        </w:rPr>
        <w:annotationRef/>
      </w:r>
      <w:r>
        <w:t>Why by implication?</w:t>
      </w:r>
    </w:p>
  </w:comment>
  <w:comment w:id="589" w:author="Author" w:initials="A">
    <w:p w14:paraId="7058C46E" w14:textId="7ABABC41" w:rsidR="009F70E8" w:rsidRDefault="009F70E8">
      <w:pPr>
        <w:pStyle w:val="CommentText"/>
      </w:pPr>
      <w:r>
        <w:rPr>
          <w:rStyle w:val="CommentReference"/>
        </w:rPr>
        <w:annotationRef/>
      </w:r>
      <w:r>
        <w:t>I am not sure this style of bullet points is clear, since there is a lot of information within each point.</w:t>
      </w:r>
    </w:p>
  </w:comment>
  <w:comment w:id="610" w:author="Author" w:initials="A">
    <w:p w14:paraId="4353204E" w14:textId="3F1AD58F" w:rsidR="009F70E8" w:rsidRDefault="009F70E8">
      <w:pPr>
        <w:pStyle w:val="CommentText"/>
      </w:pPr>
      <w:r>
        <w:rPr>
          <w:rStyle w:val="CommentReference"/>
        </w:rPr>
        <w:annotationRef/>
      </w:r>
      <w:r>
        <w:t>What does this mean?</w:t>
      </w:r>
    </w:p>
  </w:comment>
  <w:comment w:id="615" w:author="Author" w:initials="A">
    <w:p w14:paraId="6E5DD3F0" w14:textId="170982E4" w:rsidR="009F70E8" w:rsidRDefault="009F70E8">
      <w:pPr>
        <w:pStyle w:val="CommentText"/>
      </w:pPr>
      <w:r>
        <w:rPr>
          <w:rStyle w:val="CommentReference"/>
        </w:rPr>
        <w:annotationRef/>
      </w:r>
      <w:r>
        <w:t>I moved this up for better flow.</w:t>
      </w:r>
    </w:p>
  </w:comment>
  <w:comment w:id="616" w:author="Author" w:initials="A">
    <w:p w14:paraId="4BC54925" w14:textId="77777777" w:rsidR="009F70E8" w:rsidRDefault="009F70E8">
      <w:pPr>
        <w:pStyle w:val="CommentText"/>
      </w:pPr>
      <w:r>
        <w:rPr>
          <w:rStyle w:val="CommentReference"/>
        </w:rPr>
        <w:annotationRef/>
      </w:r>
      <w:r>
        <w:t>What does this mean?</w:t>
      </w:r>
    </w:p>
    <w:p w14:paraId="5FA2A672" w14:textId="1C8390B6" w:rsidR="009F70E8" w:rsidRDefault="009F70E8">
      <w:pPr>
        <w:pStyle w:val="CommentText"/>
      </w:pPr>
      <w:r>
        <w:t>The two lists were largely repetitive, so I combined them.</w:t>
      </w:r>
    </w:p>
  </w:comment>
  <w:comment w:id="619" w:author="Author" w:initials="A">
    <w:p w14:paraId="3CC3B4B5" w14:textId="70901E8B" w:rsidR="009F70E8" w:rsidRDefault="009F70E8">
      <w:pPr>
        <w:pStyle w:val="CommentText"/>
      </w:pPr>
      <w:r>
        <w:rPr>
          <w:rStyle w:val="CommentReference"/>
        </w:rPr>
        <w:annotationRef/>
      </w:r>
      <w:r>
        <w:t>PTSD is mentioned in the list above. Does it need to be repeated?</w:t>
      </w:r>
    </w:p>
  </w:comment>
  <w:comment w:id="631" w:author="Author" w:initials="A">
    <w:p w14:paraId="747B1738" w14:textId="77777777" w:rsidR="009F70E8" w:rsidRDefault="009F70E8" w:rsidP="0092688A">
      <w:pPr>
        <w:pStyle w:val="CommentText"/>
      </w:pPr>
      <w:r>
        <w:rPr>
          <w:rStyle w:val="CommentReference"/>
        </w:rPr>
        <w:annotationRef/>
      </w:r>
      <w:r>
        <w:t>I moved this because it seems more similar to violence and threats</w:t>
      </w:r>
    </w:p>
  </w:comment>
  <w:comment w:id="633" w:author="Author" w:initials="A">
    <w:p w14:paraId="6F8C30C0" w14:textId="7E410168" w:rsidR="009F70E8" w:rsidRDefault="009F70E8">
      <w:pPr>
        <w:pStyle w:val="CommentText"/>
      </w:pPr>
      <w:r>
        <w:rPr>
          <w:rStyle w:val="CommentReference"/>
        </w:rPr>
        <w:annotationRef/>
      </w:r>
      <w:r>
        <w:t>This would be a literal translation of the title, but it is very long. Is this shortened title acceptable?</w:t>
      </w:r>
    </w:p>
    <w:p w14:paraId="4E1C660B" w14:textId="77777777" w:rsidR="009F70E8" w:rsidRDefault="009F70E8">
      <w:pPr>
        <w:pStyle w:val="CommentText"/>
      </w:pPr>
      <w:r>
        <w:t xml:space="preserve">It could be even shorter: </w:t>
      </w:r>
    </w:p>
    <w:p w14:paraId="1EDFDD1B" w14:textId="620DFFD4" w:rsidR="009F70E8" w:rsidRDefault="009F70E8">
      <w:pPr>
        <w:pStyle w:val="CommentText"/>
      </w:pPr>
      <w:r>
        <w:t>Discussion: Implications for the Post-Crisis Reality</w:t>
      </w:r>
    </w:p>
    <w:p w14:paraId="10B6280C" w14:textId="77777777" w:rsidR="009F70E8" w:rsidRDefault="009F70E8">
      <w:pPr>
        <w:pStyle w:val="CommentText"/>
      </w:pPr>
    </w:p>
    <w:p w14:paraId="372B0956" w14:textId="23E1AC3A" w:rsidR="009F70E8" w:rsidRPr="007960C2" w:rsidRDefault="009F70E8" w:rsidP="007960C2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7960C2">
        <w:rPr>
          <w:rFonts w:asciiTheme="majorBidi" w:hAnsiTheme="majorBidi" w:cstheme="majorBidi"/>
          <w:b/>
          <w:bCs/>
          <w:sz w:val="24"/>
          <w:szCs w:val="24"/>
        </w:rPr>
        <w:t>mplications of the "</w:t>
      </w:r>
      <w:r>
        <w:rPr>
          <w:rFonts w:asciiTheme="majorBidi" w:hAnsiTheme="majorBidi" w:cstheme="majorBidi"/>
          <w:b/>
          <w:bCs/>
          <w:sz w:val="24"/>
          <w:szCs w:val="24"/>
        </w:rPr>
        <w:t>germination substrate</w:t>
      </w:r>
      <w:r w:rsidRPr="007960C2">
        <w:rPr>
          <w:rFonts w:asciiTheme="majorBidi" w:hAnsiTheme="majorBidi" w:cstheme="majorBidi"/>
          <w:b/>
          <w:bCs/>
          <w:sz w:val="24"/>
          <w:szCs w:val="24"/>
        </w:rPr>
        <w:t xml:space="preserve">" for the development and escalation of inappropriate and abusive sexual behavior </w:t>
      </w:r>
      <w:r>
        <w:rPr>
          <w:rFonts w:asciiTheme="majorBidi" w:hAnsiTheme="majorBidi" w:cstheme="majorBidi"/>
          <w:sz w:val="24"/>
          <w:szCs w:val="24"/>
        </w:rPr>
        <w:t>among</w:t>
      </w:r>
      <w:r w:rsidRPr="00286C06">
        <w:rPr>
          <w:rFonts w:asciiTheme="majorBidi" w:hAnsiTheme="majorBidi" w:cstheme="majorBidi"/>
          <w:sz w:val="24"/>
          <w:szCs w:val="24"/>
        </w:rPr>
        <w:t xml:space="preserve"> </w:t>
      </w:r>
      <w:r w:rsidRPr="007960C2">
        <w:rPr>
          <w:rFonts w:asciiTheme="majorBidi" w:hAnsiTheme="majorBidi" w:cstheme="majorBidi"/>
          <w:b/>
          <w:bCs/>
          <w:sz w:val="24"/>
          <w:szCs w:val="24"/>
        </w:rPr>
        <w:t>siblings during the crisis, and its significance for constructing the reality the "day after"</w:t>
      </w:r>
    </w:p>
    <w:p w14:paraId="2310158A" w14:textId="70373341" w:rsidR="009F70E8" w:rsidRDefault="009F70E8">
      <w:pPr>
        <w:pStyle w:val="CommentText"/>
      </w:pPr>
    </w:p>
  </w:comment>
  <w:comment w:id="641" w:author="Author" w:initials="A">
    <w:p w14:paraId="72E11501" w14:textId="1291135A" w:rsidR="009F70E8" w:rsidRDefault="009F70E8">
      <w:pPr>
        <w:pStyle w:val="CommentText"/>
      </w:pPr>
      <w:r>
        <w:rPr>
          <w:rStyle w:val="CommentReference"/>
        </w:rPr>
        <w:annotationRef/>
      </w:r>
      <w:r>
        <w:t>This has been said, it was the subject of the main part of the article.</w:t>
      </w:r>
    </w:p>
  </w:comment>
  <w:comment w:id="661" w:author="Author" w:initials="A">
    <w:p w14:paraId="46DA6BD3" w14:textId="38452163" w:rsidR="009F70E8" w:rsidRDefault="009F70E8">
      <w:pPr>
        <w:pStyle w:val="CommentText"/>
      </w:pPr>
      <w:r>
        <w:rPr>
          <w:rStyle w:val="CommentReference"/>
        </w:rPr>
        <w:annotationRef/>
      </w:r>
      <w:r>
        <w:t>This has been said multiple times.</w:t>
      </w:r>
    </w:p>
  </w:comment>
  <w:comment w:id="662" w:author="Author" w:initials="A">
    <w:p w14:paraId="53B7F271" w14:textId="65535F1C" w:rsidR="009F70E8" w:rsidRDefault="009F70E8">
      <w:pPr>
        <w:pStyle w:val="CommentText"/>
      </w:pPr>
      <w:r>
        <w:rPr>
          <w:rStyle w:val="CommentReference"/>
        </w:rPr>
        <w:annotationRef/>
      </w:r>
      <w:r>
        <w:t xml:space="preserve">I didn’t see any similar phrase in this article. </w:t>
      </w:r>
    </w:p>
  </w:comment>
  <w:comment w:id="667" w:author="Author" w:initials="A">
    <w:p w14:paraId="2CD76EB9" w14:textId="732FD6AC" w:rsidR="009F70E8" w:rsidRDefault="009F70E8">
      <w:pPr>
        <w:pStyle w:val="CommentText"/>
      </w:pPr>
      <w:r>
        <w:rPr>
          <w:rStyle w:val="CommentReference"/>
        </w:rPr>
        <w:annotationRef/>
      </w:r>
      <w:r>
        <w:t xml:space="preserve">This has been said several times. Since the article is going to be well over the 30-page limit, the author should delete or trim repetitive parts. </w:t>
      </w:r>
    </w:p>
  </w:comment>
  <w:comment w:id="668" w:author="Author" w:initials="A">
    <w:p w14:paraId="5D4DF2BA" w14:textId="1DA12332" w:rsidR="009F70E8" w:rsidRDefault="009F70E8">
      <w:pPr>
        <w:pStyle w:val="CommentText"/>
      </w:pPr>
      <w:r>
        <w:rPr>
          <w:rStyle w:val="CommentReference"/>
        </w:rPr>
        <w:annotationRef/>
      </w:r>
      <w:r>
        <w:t>Meaning unequal?</w:t>
      </w:r>
    </w:p>
  </w:comment>
  <w:comment w:id="678" w:author="Author" w:initials="A">
    <w:p w14:paraId="6A5EB134" w14:textId="77777777" w:rsidR="009F70E8" w:rsidRDefault="009F70E8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The phrase “sexual routine” does not appear in this article.</w:t>
      </w:r>
    </w:p>
    <w:p w14:paraId="508472F0" w14:textId="4BFDDA82" w:rsidR="009F70E8" w:rsidRDefault="009F70E8">
      <w:pPr>
        <w:pStyle w:val="CommentText"/>
      </w:pPr>
      <w:r>
        <w:rPr>
          <w:rStyle w:val="CommentReference"/>
        </w:rPr>
        <w:t>How is this different from the pseudo parent issue and blurred boundaries discussed above?</w:t>
      </w:r>
    </w:p>
  </w:comment>
  <w:comment w:id="685" w:author="Author" w:initials="A">
    <w:p w14:paraId="559E739F" w14:textId="77777777" w:rsidR="009F70E8" w:rsidRDefault="009F70E8">
      <w:pPr>
        <w:pStyle w:val="CommentText"/>
      </w:pPr>
      <w:r>
        <w:rPr>
          <w:rStyle w:val="CommentReference"/>
        </w:rPr>
        <w:annotationRef/>
      </w:r>
      <w:r>
        <w:t>Much of this has been said before.</w:t>
      </w:r>
    </w:p>
    <w:p w14:paraId="38C77613" w14:textId="1F3F2C98" w:rsidR="009F70E8" w:rsidRDefault="009F70E8">
      <w:pPr>
        <w:pStyle w:val="CommentText"/>
      </w:pPr>
    </w:p>
  </w:comment>
  <w:comment w:id="695" w:author="Author" w:initials="A">
    <w:p w14:paraId="4A78CFF2" w14:textId="168D35E2" w:rsidR="009F70E8" w:rsidRDefault="009F70E8">
      <w:pPr>
        <w:pStyle w:val="CommentText"/>
      </w:pPr>
      <w:r>
        <w:rPr>
          <w:rStyle w:val="CommentReference"/>
        </w:rPr>
        <w:annotationRef/>
      </w:r>
      <w:r>
        <w:t>Pornography is a whole subject unto itself. To keep the article within the length limit, this could be summarized in a few sentences, with references for more detail.</w:t>
      </w:r>
    </w:p>
  </w:comment>
  <w:comment w:id="702" w:author="Author" w:initials="A">
    <w:p w14:paraId="0B4F79A1" w14:textId="4BE70517" w:rsidR="009F70E8" w:rsidRDefault="009F70E8">
      <w:pPr>
        <w:pStyle w:val="CommentText"/>
      </w:pPr>
      <w:r>
        <w:rPr>
          <w:rStyle w:val="CommentReference"/>
        </w:rPr>
        <w:annotationRef/>
      </w:r>
      <w:r>
        <w:t>This doesn’t need to be repeated so many times.</w:t>
      </w:r>
    </w:p>
  </w:comment>
  <w:comment w:id="710" w:author="Author" w:initials="A">
    <w:p w14:paraId="0944B521" w14:textId="77777777" w:rsidR="009F70E8" w:rsidRDefault="009F70E8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  <w:p w14:paraId="38903684" w14:textId="77777777" w:rsidR="009F70E8" w:rsidRDefault="009F70E8">
      <w:pPr>
        <w:pStyle w:val="CommentText"/>
      </w:pPr>
      <w:r>
        <w:t>There is a lot of repetition in this article.</w:t>
      </w:r>
    </w:p>
    <w:p w14:paraId="59F0A1DA" w14:textId="7C24E8BA" w:rsidR="009F70E8" w:rsidRDefault="009F70E8">
      <w:pPr>
        <w:pStyle w:val="CommentText"/>
      </w:pPr>
      <w:r>
        <w:t xml:space="preserve">The instructions say to reduce repetition, but I don’t feel I can do that as part of the current translation job, it would have to be a separate editing job, as it would take a significant amount of work. </w:t>
      </w:r>
    </w:p>
  </w:comment>
  <w:comment w:id="711" w:author="Author" w:initials="A">
    <w:p w14:paraId="71A6A736" w14:textId="581F42BC" w:rsidR="009F70E8" w:rsidRDefault="009F70E8">
      <w:pPr>
        <w:pStyle w:val="CommentText"/>
      </w:pPr>
      <w:r>
        <w:rPr>
          <w:rStyle w:val="CommentReference"/>
        </w:rPr>
        <w:annotationRef/>
      </w:r>
      <w:r>
        <w:t xml:space="preserve">There is no </w:t>
      </w:r>
      <w:proofErr w:type="spellStart"/>
      <w:r>
        <w:t>Relve</w:t>
      </w:r>
      <w:proofErr w:type="spellEnd"/>
      <w:r>
        <w:t xml:space="preserve"> in the reference list</w:t>
      </w:r>
    </w:p>
  </w:comment>
  <w:comment w:id="719" w:author="Author" w:initials="A">
    <w:p w14:paraId="1408E5F7" w14:textId="77777777" w:rsidR="009F70E8" w:rsidRDefault="009F70E8">
      <w:pPr>
        <w:pStyle w:val="CommentText"/>
      </w:pPr>
      <w:r>
        <w:rPr>
          <w:rStyle w:val="CommentReference"/>
        </w:rPr>
        <w:annotationRef/>
      </w:r>
      <w:r>
        <w:t>There is a lot of general information about sibling abuse, pornography etc. Given the length limit, the article should stick as closely as possible to the specific topic – the impact of the Covid-19 crisis.</w:t>
      </w:r>
    </w:p>
    <w:p w14:paraId="5B318B13" w14:textId="25A2B809" w:rsidR="009F70E8" w:rsidRDefault="009F70E8">
      <w:pPr>
        <w:pStyle w:val="CommentText"/>
      </w:pPr>
      <w:r>
        <w:t>The “creation of reality the day after” is not really addressed at all.</w:t>
      </w:r>
    </w:p>
  </w:comment>
  <w:comment w:id="744" w:author="Author" w:initials="A">
    <w:p w14:paraId="41D6197B" w14:textId="413A8FE4" w:rsidR="009F70E8" w:rsidRDefault="009F70E8">
      <w:pPr>
        <w:pStyle w:val="CommentText"/>
      </w:pPr>
      <w:r>
        <w:rPr>
          <w:rStyle w:val="CommentReference"/>
        </w:rPr>
        <w:annotationRef/>
      </w:r>
      <w:r>
        <w:t xml:space="preserve">I changed the order of this section a bit for better flow. </w:t>
      </w:r>
    </w:p>
  </w:comment>
  <w:comment w:id="784" w:author="Author" w:initials="A">
    <w:p w14:paraId="1FB55DDE" w14:textId="77777777" w:rsidR="009F70E8" w:rsidRDefault="009F70E8" w:rsidP="000621B4">
      <w:pPr>
        <w:pStyle w:val="CommentText"/>
      </w:pPr>
      <w:r>
        <w:rPr>
          <w:rStyle w:val="CommentReference"/>
        </w:rPr>
        <w:annotationRef/>
      </w:r>
      <w:r>
        <w:t>Is this phrase needed?</w:t>
      </w:r>
    </w:p>
  </w:comment>
  <w:comment w:id="808" w:author="Author" w:initials="A">
    <w:p w14:paraId="04DE6074" w14:textId="0E2A833C" w:rsidR="009F70E8" w:rsidRDefault="009F70E8">
      <w:pPr>
        <w:pStyle w:val="CommentText"/>
      </w:pPr>
      <w:r>
        <w:rPr>
          <w:rStyle w:val="CommentReference"/>
        </w:rPr>
        <w:annotationRef/>
      </w:r>
      <w:r>
        <w:t>Are you talking about 3 generations of abuse here?</w:t>
      </w:r>
    </w:p>
  </w:comment>
  <w:comment w:id="812" w:author="Author" w:initials="A">
    <w:p w14:paraId="129512D0" w14:textId="4BD0E398" w:rsidR="009F70E8" w:rsidRDefault="009F70E8">
      <w:pPr>
        <w:pStyle w:val="CommentText"/>
      </w:pPr>
      <w:r>
        <w:rPr>
          <w:rStyle w:val="CommentReference"/>
        </w:rPr>
        <w:annotationRef/>
      </w:r>
      <w:r>
        <w:t xml:space="preserve">I shortened this – it is obvious by now that sibling incest involves more than one child in the family. </w:t>
      </w:r>
    </w:p>
  </w:comment>
  <w:comment w:id="813" w:author="Author" w:initials="A">
    <w:p w14:paraId="785AB300" w14:textId="77777777" w:rsidR="009F70E8" w:rsidRDefault="009F70E8">
      <w:pPr>
        <w:pStyle w:val="CommentText"/>
      </w:pPr>
      <w:r>
        <w:rPr>
          <w:rStyle w:val="CommentReference"/>
        </w:rPr>
        <w:annotationRef/>
      </w:r>
      <w:r>
        <w:t>This item is not in the reference list</w:t>
      </w:r>
    </w:p>
    <w:p w14:paraId="7B767EC7" w14:textId="77777777" w:rsidR="009F70E8" w:rsidRDefault="009F70E8">
      <w:pPr>
        <w:pStyle w:val="CommentText"/>
      </w:pPr>
      <w:r>
        <w:t>Is it this?</w:t>
      </w:r>
    </w:p>
    <w:p w14:paraId="37FDCCC4" w14:textId="77777777" w:rsidR="009F70E8" w:rsidRDefault="009F70E8">
      <w:pPr>
        <w:pStyle w:val="CommentText"/>
      </w:pPr>
      <w:r>
        <w:t xml:space="preserve">Jim Snyder, Lew Bank, Bert </w:t>
      </w:r>
      <w:proofErr w:type="spellStart"/>
      <w:r>
        <w:t>Burraston</w:t>
      </w:r>
      <w:proofErr w:type="spellEnd"/>
      <w:r>
        <w:t>. 2005. The consequences of antisocial behavior in older male siblings for younger brothers and sisters. Journal of Family Psychology 19:4, 643-653</w:t>
      </w:r>
    </w:p>
    <w:p w14:paraId="47941A7A" w14:textId="77777777" w:rsidR="009F70E8" w:rsidRDefault="009F70E8">
      <w:pPr>
        <w:pStyle w:val="CommentText"/>
      </w:pPr>
    </w:p>
    <w:p w14:paraId="02840825" w14:textId="38B130ED" w:rsidR="009F70E8" w:rsidRDefault="009F70E8">
      <w:pPr>
        <w:pStyle w:val="CommentText"/>
      </w:pPr>
      <w:r>
        <w:t xml:space="preserve">If so, it should be </w:t>
      </w:r>
      <w:proofErr w:type="spellStart"/>
      <w:r>
        <w:t>Synder</w:t>
      </w:r>
      <w:proofErr w:type="spellEnd"/>
      <w:r>
        <w:t xml:space="preserve"> et al (not all 3 names—but I left it here to verify)</w:t>
      </w:r>
    </w:p>
  </w:comment>
  <w:comment w:id="834" w:author="Author" w:initials="A">
    <w:p w14:paraId="0FC369AB" w14:textId="15859CF6" w:rsidR="009F70E8" w:rsidRDefault="009F70E8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</w:comment>
  <w:comment w:id="854" w:author="Author" w:initials="A">
    <w:p w14:paraId="69C3B44E" w14:textId="35C458C4" w:rsidR="00B87C6B" w:rsidRDefault="00B87C6B">
      <w:pPr>
        <w:pStyle w:val="CommentText"/>
      </w:pPr>
      <w:r>
        <w:rPr>
          <w:rStyle w:val="CommentReference"/>
        </w:rPr>
        <w:annotationRef/>
      </w:r>
      <w:r>
        <w:t>This breaks up the flow of the text.</w:t>
      </w:r>
    </w:p>
  </w:comment>
  <w:comment w:id="860" w:author="Author" w:initials="A">
    <w:p w14:paraId="43F42D88" w14:textId="2C460881" w:rsidR="009F70E8" w:rsidRDefault="009F70E8">
      <w:pPr>
        <w:pStyle w:val="CommentText"/>
      </w:pPr>
      <w:r>
        <w:rPr>
          <w:rStyle w:val="CommentReference"/>
        </w:rPr>
        <w:annotationRef/>
      </w:r>
      <w:r>
        <w:t xml:space="preserve">This has been said several times, in almost the same words </w:t>
      </w:r>
    </w:p>
  </w:comment>
  <w:comment w:id="894" w:author="Author" w:initials="A">
    <w:p w14:paraId="40702BED" w14:textId="7A9D4153" w:rsidR="009F70E8" w:rsidRDefault="009F70E8">
      <w:pPr>
        <w:pStyle w:val="CommentText"/>
      </w:pPr>
      <w:r>
        <w:rPr>
          <w:rStyle w:val="CommentReference"/>
        </w:rPr>
        <w:annotationRef/>
      </w:r>
      <w:r>
        <w:t>Is this also systemic level?</w:t>
      </w:r>
    </w:p>
  </w:comment>
  <w:comment w:id="899" w:author="Author" w:initials="A">
    <w:p w14:paraId="7F43B064" w14:textId="470432D2" w:rsidR="009F70E8" w:rsidRDefault="009F70E8">
      <w:pPr>
        <w:pStyle w:val="CommentText"/>
      </w:pPr>
      <w:r>
        <w:rPr>
          <w:rStyle w:val="CommentReference"/>
        </w:rPr>
        <w:annotationRef/>
      </w:r>
      <w:r>
        <w:t xml:space="preserve">Is this only toward parents? </w:t>
      </w:r>
    </w:p>
  </w:comment>
  <w:comment w:id="904" w:author="Author" w:initials="A">
    <w:p w14:paraId="08D546D4" w14:textId="1AEE2829" w:rsidR="009F70E8" w:rsidRDefault="009F70E8">
      <w:pPr>
        <w:pStyle w:val="CommentText"/>
      </w:pPr>
      <w:r>
        <w:rPr>
          <w:rStyle w:val="CommentReference"/>
        </w:rPr>
        <w:annotationRef/>
      </w:r>
      <w:r>
        <w:t xml:space="preserve">There seems to be something missing in the Hebrew, so I added these words about differentiating… </w:t>
      </w:r>
    </w:p>
  </w:comment>
  <w:comment w:id="907" w:author="Author" w:initials="A">
    <w:p w14:paraId="30109045" w14:textId="413E60FA" w:rsidR="009F70E8" w:rsidRDefault="009F70E8">
      <w:pPr>
        <w:pStyle w:val="CommentText"/>
      </w:pPr>
      <w:r>
        <w:rPr>
          <w:rStyle w:val="CommentReference"/>
        </w:rPr>
        <w:annotationRef/>
      </w:r>
      <w:r>
        <w:t xml:space="preserve">The Hebrew seems sloppy and unclear in some of these last sections. I did my best to make it clear in the English, but it should be verified.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F32400" w15:done="0"/>
  <w15:commentEx w15:paraId="21C51613" w15:done="0"/>
  <w15:commentEx w15:paraId="75F4221F" w15:done="0"/>
  <w15:commentEx w15:paraId="5BB33F59" w15:done="0"/>
  <w15:commentEx w15:paraId="44025DBC" w15:done="0"/>
  <w15:commentEx w15:paraId="07E22AB4" w15:done="0"/>
  <w15:commentEx w15:paraId="71013FA4" w15:done="0"/>
  <w15:commentEx w15:paraId="0CB9247A" w15:done="0"/>
  <w15:commentEx w15:paraId="5AFB8AD1" w15:done="0"/>
  <w15:commentEx w15:paraId="45D5C7FA" w15:done="0"/>
  <w15:commentEx w15:paraId="66467DF4" w15:done="0"/>
  <w15:commentEx w15:paraId="2C95D0E1" w15:done="0"/>
  <w15:commentEx w15:paraId="6F26DC4C" w15:done="0"/>
  <w15:commentEx w15:paraId="5F90A6B9" w15:done="0"/>
  <w15:commentEx w15:paraId="71F71EF8" w15:done="0"/>
  <w15:commentEx w15:paraId="288E0975" w15:done="0"/>
  <w15:commentEx w15:paraId="4763BCF1" w15:done="0"/>
  <w15:commentEx w15:paraId="5CC44028" w15:done="0"/>
  <w15:commentEx w15:paraId="2A8149E4" w15:done="0"/>
  <w15:commentEx w15:paraId="7FB5F3D9" w15:done="0"/>
  <w15:commentEx w15:paraId="1900859B" w15:done="0"/>
  <w15:commentEx w15:paraId="6D1954BC" w15:done="0"/>
  <w15:commentEx w15:paraId="0E710770" w15:done="0"/>
  <w15:commentEx w15:paraId="22A47DC7" w15:done="0"/>
  <w15:commentEx w15:paraId="2CF034D6" w15:done="0"/>
  <w15:commentEx w15:paraId="1D94953E" w15:done="0"/>
  <w15:commentEx w15:paraId="09625232" w15:done="0"/>
  <w15:commentEx w15:paraId="59C294C8" w15:done="0"/>
  <w15:commentEx w15:paraId="1128474F" w15:done="0"/>
  <w15:commentEx w15:paraId="4FF4A4C6" w15:done="0"/>
  <w15:commentEx w15:paraId="679E7D8C" w15:done="0"/>
  <w15:commentEx w15:paraId="4B0D00FD" w15:done="0"/>
  <w15:commentEx w15:paraId="0F11B4BA" w15:done="0"/>
  <w15:commentEx w15:paraId="2E812C3D" w15:done="0"/>
  <w15:commentEx w15:paraId="6297D8CE" w15:done="0"/>
  <w15:commentEx w15:paraId="4FC75945" w15:done="0"/>
  <w15:commentEx w15:paraId="3CE3E19D" w15:done="0"/>
  <w15:commentEx w15:paraId="05319AC9" w15:done="0"/>
  <w15:commentEx w15:paraId="6E529C6A" w15:done="0"/>
  <w15:commentEx w15:paraId="2CE9AFF4" w15:done="0"/>
  <w15:commentEx w15:paraId="6A7EBCD6" w15:done="0"/>
  <w15:commentEx w15:paraId="32AE57C7" w15:done="0"/>
  <w15:commentEx w15:paraId="603E8F18" w15:done="0"/>
  <w15:commentEx w15:paraId="6B9A4F0D" w15:done="0"/>
  <w15:commentEx w15:paraId="2B2DA6CA" w15:done="0"/>
  <w15:commentEx w15:paraId="625475C7" w15:done="0"/>
  <w15:commentEx w15:paraId="5983D3D7" w15:done="0"/>
  <w15:commentEx w15:paraId="4F7BE902" w15:done="0"/>
  <w15:commentEx w15:paraId="6E14E739" w15:done="0"/>
  <w15:commentEx w15:paraId="5A17C4C7" w15:done="0"/>
  <w15:commentEx w15:paraId="38E85F05" w15:done="0"/>
  <w15:commentEx w15:paraId="086179BC" w15:done="0"/>
  <w15:commentEx w15:paraId="4A711666" w15:done="0"/>
  <w15:commentEx w15:paraId="7A4D6C51" w15:done="0"/>
  <w15:commentEx w15:paraId="5081638D" w15:done="0"/>
  <w15:commentEx w15:paraId="2381803B" w15:done="0"/>
  <w15:commentEx w15:paraId="4563D3A4" w15:done="0"/>
  <w15:commentEx w15:paraId="7CC85E53" w15:done="0"/>
  <w15:commentEx w15:paraId="7194E13E" w15:done="0"/>
  <w15:commentEx w15:paraId="5261B0C0" w15:done="0"/>
  <w15:commentEx w15:paraId="0E92BD0F" w15:done="0"/>
  <w15:commentEx w15:paraId="40AFAEAC" w15:done="0"/>
  <w15:commentEx w15:paraId="7058C46E" w15:done="0"/>
  <w15:commentEx w15:paraId="4353204E" w15:done="0"/>
  <w15:commentEx w15:paraId="6E5DD3F0" w15:done="0"/>
  <w15:commentEx w15:paraId="5FA2A672" w15:done="0"/>
  <w15:commentEx w15:paraId="3CC3B4B5" w15:done="0"/>
  <w15:commentEx w15:paraId="747B1738" w15:done="0"/>
  <w15:commentEx w15:paraId="2310158A" w15:done="0"/>
  <w15:commentEx w15:paraId="72E11501" w15:done="0"/>
  <w15:commentEx w15:paraId="46DA6BD3" w15:done="0"/>
  <w15:commentEx w15:paraId="53B7F271" w15:done="0"/>
  <w15:commentEx w15:paraId="2CD76EB9" w15:done="0"/>
  <w15:commentEx w15:paraId="5D4DF2BA" w15:done="0"/>
  <w15:commentEx w15:paraId="508472F0" w15:done="0"/>
  <w15:commentEx w15:paraId="38C77613" w15:done="0"/>
  <w15:commentEx w15:paraId="4A78CFF2" w15:done="0"/>
  <w15:commentEx w15:paraId="0B4F79A1" w15:done="0"/>
  <w15:commentEx w15:paraId="59F0A1DA" w15:done="0"/>
  <w15:commentEx w15:paraId="71A6A736" w15:done="0"/>
  <w15:commentEx w15:paraId="5B318B13" w15:done="0"/>
  <w15:commentEx w15:paraId="41D6197B" w15:done="0"/>
  <w15:commentEx w15:paraId="1FB55DDE" w15:done="0"/>
  <w15:commentEx w15:paraId="04DE6074" w15:done="0"/>
  <w15:commentEx w15:paraId="129512D0" w15:done="0"/>
  <w15:commentEx w15:paraId="02840825" w15:done="0"/>
  <w15:commentEx w15:paraId="0FC369AB" w15:done="0"/>
  <w15:commentEx w15:paraId="69C3B44E" w15:done="0"/>
  <w15:commentEx w15:paraId="43F42D88" w15:done="0"/>
  <w15:commentEx w15:paraId="40702BED" w15:done="0"/>
  <w15:commentEx w15:paraId="7F43B064" w15:done="0"/>
  <w15:commentEx w15:paraId="08D546D4" w15:done="0"/>
  <w15:commentEx w15:paraId="301090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1B0E2" w16cex:dateUtc="2022-06-01T06:33:00Z"/>
  <w16cex:commentExtensible w16cex:durableId="26435A3D" w16cex:dateUtc="2022-06-02T12:48:00Z"/>
  <w16cex:commentExtensible w16cex:durableId="26405759" w16cex:dateUtc="2022-05-31T05:59:00Z"/>
  <w16cex:commentExtensible w16cex:durableId="26482A41" w16cex:dateUtc="2022-06-06T04:24:00Z"/>
  <w16cex:commentExtensible w16cex:durableId="263FBB6E" w16cex:dateUtc="2022-05-30T18:53:00Z"/>
  <w16cex:commentExtensible w16cex:durableId="2640690C" w16cex:dateUtc="2022-05-31T07:14:00Z"/>
  <w16cex:commentExtensible w16cex:durableId="264107E4" w16cex:dateUtc="2022-05-31T18:32:00Z"/>
  <w16cex:commentExtensible w16cex:durableId="26405C6F" w16cex:dateUtc="2022-05-31T06:20:00Z"/>
  <w16cex:commentExtensible w16cex:durableId="26405C18" w16cex:dateUtc="2022-05-31T06:19:00Z"/>
  <w16cex:commentExtensible w16cex:durableId="26405D7F" w16cex:dateUtc="2022-05-31T06:25:00Z"/>
  <w16cex:commentExtensible w16cex:durableId="26406327" w16cex:dateUtc="2022-05-31T06:49:00Z"/>
  <w16cex:commentExtensible w16cex:durableId="26406510" w16cex:dateUtc="2022-05-31T06:57:00Z"/>
  <w16cex:commentExtensible w16cex:durableId="26406AE8" w16cex:dateUtc="2022-05-31T07:22:00Z"/>
  <w16cex:commentExtensible w16cex:durableId="26410AF7" w16cex:dateUtc="2022-05-31T18:45:00Z"/>
  <w16cex:commentExtensible w16cex:durableId="26408311" w16cex:dateUtc="2022-05-31T09:05:00Z"/>
  <w16cex:commentExtensible w16cex:durableId="26410B59" w16cex:dateUtc="2022-05-31T18:47:00Z"/>
  <w16cex:commentExtensible w16cex:durableId="26408EA0" w16cex:dateUtc="2022-05-31T09:54:00Z"/>
  <w16cex:commentExtensible w16cex:durableId="2640BEA0" w16cex:dateUtc="2022-05-31T13:19:00Z"/>
  <w16cex:commentExtensible w16cex:durableId="26409181" w16cex:dateUtc="2022-05-31T10:07:00Z"/>
  <w16cex:commentExtensible w16cex:durableId="26410BC0" w16cex:dateUtc="2022-05-31T18:48:00Z"/>
  <w16cex:commentExtensible w16cex:durableId="2640945B" w16cex:dateUtc="2022-05-31T10:19:00Z"/>
  <w16cex:commentExtensible w16cex:durableId="26409798" w16cex:dateUtc="2022-05-31T10:33:00Z"/>
  <w16cex:commentExtensible w16cex:durableId="264095B4" w16cex:dateUtc="2022-05-31T10:25:00Z"/>
  <w16cex:commentExtensible w16cex:durableId="26409800" w16cex:dateUtc="2022-05-31T10:34:00Z"/>
  <w16cex:commentExtensible w16cex:durableId="2640BF98" w16cex:dateUtc="2022-05-31T13:23:00Z"/>
  <w16cex:commentExtensible w16cex:durableId="26444999" w16cex:dateUtc="2022-06-03T05:49:00Z"/>
  <w16cex:commentExtensible w16cex:durableId="26487B4C" w16cex:dateUtc="2022-06-06T10:10:00Z"/>
  <w16cex:commentExtensible w16cex:durableId="2640C035" w16cex:dateUtc="2022-05-31T13:26:00Z"/>
  <w16cex:commentExtensible w16cex:durableId="26487B93" w16cex:dateUtc="2022-06-06T10:11:00Z"/>
  <w16cex:commentExtensible w16cex:durableId="2640AA26" w16cex:dateUtc="2022-05-31T11:52:00Z"/>
  <w16cex:commentExtensible w16cex:durableId="2640ABB1" w16cex:dateUtc="2022-05-31T11:58:00Z"/>
  <w16cex:commentExtensible w16cex:durableId="2640AAF8" w16cex:dateUtc="2022-05-31T11:55:00Z"/>
  <w16cex:commentExtensible w16cex:durableId="2640AB54" w16cex:dateUtc="2022-05-31T11:57:00Z"/>
  <w16cex:commentExtensible w16cex:durableId="2640AF8B" w16cex:dateUtc="2022-05-31T12:15:00Z"/>
  <w16cex:commentExtensible w16cex:durableId="2640B18E" w16cex:dateUtc="2022-05-31T12:23:00Z"/>
  <w16cex:commentExtensible w16cex:durableId="2640B2C8" w16cex:dateUtc="2022-05-31T12:29:00Z"/>
  <w16cex:commentExtensible w16cex:durableId="2648989C" w16cex:dateUtc="2022-06-06T12:15:00Z"/>
  <w16cex:commentExtensible w16cex:durableId="2640B4C4" w16cex:dateUtc="2022-05-31T12:37:00Z"/>
  <w16cex:commentExtensible w16cex:durableId="2640B85D" w16cex:dateUtc="2022-05-31T12:53:00Z"/>
  <w16cex:commentExtensible w16cex:durableId="2640C4DD" w16cex:dateUtc="2022-05-31T13:46:00Z"/>
  <w16cex:commentExtensible w16cex:durableId="26410D9B" w16cex:dateUtc="2022-05-31T18:56:00Z"/>
  <w16cex:commentExtensible w16cex:durableId="2648361E" w16cex:dateUtc="2022-06-06T05:15:00Z"/>
  <w16cex:commentExtensible w16cex:durableId="2640C8BB" w16cex:dateUtc="2022-05-31T14:02:00Z"/>
  <w16cex:commentExtensible w16cex:durableId="2641C701" w16cex:dateUtc="2022-06-01T08:07:00Z"/>
  <w16cex:commentExtensible w16cex:durableId="26484086" w16cex:dateUtc="2022-06-06T05:59:00Z"/>
  <w16cex:commentExtensible w16cex:durableId="264205AF" w16cex:dateUtc="2022-06-01T12:35:00Z"/>
  <w16cex:commentExtensible w16cex:durableId="26420A30" w16cex:dateUtc="2022-06-01T12:54:00Z"/>
  <w16cex:commentExtensible w16cex:durableId="26420B40" w16cex:dateUtc="2022-06-01T12:58:00Z"/>
  <w16cex:commentExtensible w16cex:durableId="264840B5" w16cex:dateUtc="2022-06-06T06:00:00Z"/>
  <w16cex:commentExtensible w16cex:durableId="264840E7" w16cex:dateUtc="2022-06-06T06:01:00Z"/>
  <w16cex:commentExtensible w16cex:durableId="2642F0E2" w16cex:dateUtc="2022-06-02T05:18:00Z"/>
  <w16cex:commentExtensible w16cex:durableId="2642F846" w16cex:dateUtc="2022-06-02T05:50:00Z"/>
  <w16cex:commentExtensible w16cex:durableId="26484103" w16cex:dateUtc="2022-06-06T06:01:00Z"/>
  <w16cex:commentExtensible w16cex:durableId="2642F9D9" w16cex:dateUtc="2022-06-02T05:56:00Z"/>
  <w16cex:commentExtensible w16cex:durableId="2643505F" w16cex:dateUtc="2022-06-02T12:06:00Z"/>
  <w16cex:commentExtensible w16cex:durableId="2642FF8A" w16cex:dateUtc="2022-06-02T06:21:00Z"/>
  <w16cex:commentExtensible w16cex:durableId="2643016F" w16cex:dateUtc="2022-06-02T06:29:00Z"/>
  <w16cex:commentExtensible w16cex:durableId="264350D1" w16cex:dateUtc="2022-06-02T12:08:00Z"/>
  <w16cex:commentExtensible w16cex:durableId="26431009" w16cex:dateUtc="2022-06-02T07:31:00Z"/>
  <w16cex:commentExtensible w16cex:durableId="264351B1" w16cex:dateUtc="2022-06-02T12:11:00Z"/>
  <w16cex:commentExtensible w16cex:durableId="26431BE0" w16cex:dateUtc="2022-06-02T08:22:00Z"/>
  <w16cex:commentExtensible w16cex:durableId="26431A2D" w16cex:dateUtc="2022-06-02T08:14:00Z"/>
  <w16cex:commentExtensible w16cex:durableId="26432682" w16cex:dateUtc="2022-06-02T09:07:00Z"/>
  <w16cex:commentExtensible w16cex:durableId="264329C9" w16cex:dateUtc="2022-06-02T09:21:00Z"/>
  <w16cex:commentExtensible w16cex:durableId="26432A86" w16cex:dateUtc="2022-06-02T09:24:00Z"/>
  <w16cex:commentExtensible w16cex:durableId="26489B44" w16cex:dateUtc="2022-06-06T12:27:00Z"/>
  <w16cex:commentExtensible w16cex:durableId="26433EAD" w16cex:dateUtc="2022-06-02T10:50:00Z"/>
  <w16cex:commentExtensible w16cex:durableId="26434476" w16cex:dateUtc="2022-06-02T11:15:00Z"/>
  <w16cex:commentExtensible w16cex:durableId="2643550D" w16cex:dateUtc="2022-06-02T12:26:00Z"/>
  <w16cex:commentExtensible w16cex:durableId="26444E7B" w16cex:dateUtc="2022-06-03T06:10:00Z"/>
  <w16cex:commentExtensible w16cex:durableId="264373BD" w16cex:dateUtc="2022-06-02T14:37:00Z"/>
  <w16cex:commentExtensible w16cex:durableId="264376EA" w16cex:dateUtc="2022-06-02T14:50:00Z"/>
  <w16cex:commentExtensible w16cex:durableId="264380FA" w16cex:dateUtc="2022-06-02T15:33:00Z"/>
  <w16cex:commentExtensible w16cex:durableId="2644504D" w16cex:dateUtc="2022-06-03T06:18:00Z"/>
  <w16cex:commentExtensible w16cex:durableId="2643835B" w16cex:dateUtc="2022-06-02T15:43:00Z"/>
  <w16cex:commentExtensible w16cex:durableId="26488677" w16cex:dateUtc="2022-06-06T10:58:00Z"/>
  <w16cex:commentExtensible w16cex:durableId="26438853" w16cex:dateUtc="2022-06-02T16:04:00Z"/>
  <w16cex:commentExtensible w16cex:durableId="2643C3B6" w16cex:dateUtc="2022-06-02T20:18:00Z"/>
  <w16cex:commentExtensible w16cex:durableId="2644600D" w16cex:dateUtc="2022-06-03T07:25:00Z"/>
  <w16cex:commentExtensible w16cex:durableId="2648A1A4" w16cex:dateUtc="2022-06-06T12:54:00Z"/>
  <w16cex:commentExtensible w16cex:durableId="264473A0" w16cex:dateUtc="2022-06-03T08:48:00Z"/>
  <w16cex:commentExtensible w16cex:durableId="26447805" w16cex:dateUtc="2022-06-03T09:07:00Z"/>
  <w16cex:commentExtensible w16cex:durableId="2648A2AB" w16cex:dateUtc="2022-06-06T12:58:00Z"/>
  <w16cex:commentExtensible w16cex:durableId="26447E7A" w16cex:dateUtc="2022-06-03T09:35:00Z"/>
  <w16cex:commentExtensible w16cex:durableId="26448139" w16cex:dateUtc="2022-06-03T09:46:00Z"/>
  <w16cex:commentExtensible w16cex:durableId="264845B4" w16cex:dateUtc="2022-06-06T06:21:00Z"/>
  <w16cex:commentExtensible w16cex:durableId="2644C6F4" w16cex:dateUtc="2022-06-03T14:44:00Z"/>
  <w16cex:commentExtensible w16cex:durableId="2648669A" w16cex:dateUtc="2022-06-06T08:42:00Z"/>
  <w16cex:commentExtensible w16cex:durableId="264868BB" w16cex:dateUtc="2022-06-06T08:51:00Z"/>
  <w16cex:commentExtensible w16cex:durableId="26486B15" w16cex:dateUtc="2022-06-06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F32400" w16cid:durableId="2641B0E2"/>
  <w16cid:commentId w16cid:paraId="21C51613" w16cid:durableId="26435A3D"/>
  <w16cid:commentId w16cid:paraId="75F4221F" w16cid:durableId="26405759"/>
  <w16cid:commentId w16cid:paraId="5BB33F59" w16cid:durableId="26482A41"/>
  <w16cid:commentId w16cid:paraId="44025DBC" w16cid:durableId="264B3556"/>
  <w16cid:commentId w16cid:paraId="07E22AB4" w16cid:durableId="263FBB6E"/>
  <w16cid:commentId w16cid:paraId="71013FA4" w16cid:durableId="2640690C"/>
  <w16cid:commentId w16cid:paraId="0CB9247A" w16cid:durableId="264107E4"/>
  <w16cid:commentId w16cid:paraId="5AFB8AD1" w16cid:durableId="26405C6F"/>
  <w16cid:commentId w16cid:paraId="45D5C7FA" w16cid:durableId="26405C18"/>
  <w16cid:commentId w16cid:paraId="66467DF4" w16cid:durableId="26405D7F"/>
  <w16cid:commentId w16cid:paraId="2C95D0E1" w16cid:durableId="26406327"/>
  <w16cid:commentId w16cid:paraId="6F26DC4C" w16cid:durableId="26406510"/>
  <w16cid:commentId w16cid:paraId="5F90A6B9" w16cid:durableId="264B39FC"/>
  <w16cid:commentId w16cid:paraId="71F71EF8" w16cid:durableId="26406AE8"/>
  <w16cid:commentId w16cid:paraId="288E0975" w16cid:durableId="26410AF7"/>
  <w16cid:commentId w16cid:paraId="4763BCF1" w16cid:durableId="26408311"/>
  <w16cid:commentId w16cid:paraId="5CC44028" w16cid:durableId="26410B59"/>
  <w16cid:commentId w16cid:paraId="2A8149E4" w16cid:durableId="26408EA0"/>
  <w16cid:commentId w16cid:paraId="7FB5F3D9" w16cid:durableId="2640BEA0"/>
  <w16cid:commentId w16cid:paraId="1900859B" w16cid:durableId="26409181"/>
  <w16cid:commentId w16cid:paraId="6D1954BC" w16cid:durableId="26410BC0"/>
  <w16cid:commentId w16cid:paraId="0E710770" w16cid:durableId="2640945B"/>
  <w16cid:commentId w16cid:paraId="22A47DC7" w16cid:durableId="26409798"/>
  <w16cid:commentId w16cid:paraId="2CF034D6" w16cid:durableId="264095B4"/>
  <w16cid:commentId w16cid:paraId="1D94953E" w16cid:durableId="26409800"/>
  <w16cid:commentId w16cid:paraId="09625232" w16cid:durableId="264B7652"/>
  <w16cid:commentId w16cid:paraId="59C294C8" w16cid:durableId="264B7670"/>
  <w16cid:commentId w16cid:paraId="1128474F" w16cid:durableId="2640BF98"/>
  <w16cid:commentId w16cid:paraId="4FF4A4C6" w16cid:durableId="26444999"/>
  <w16cid:commentId w16cid:paraId="679E7D8C" w16cid:durableId="26487B4C"/>
  <w16cid:commentId w16cid:paraId="4B0D00FD" w16cid:durableId="2640C035"/>
  <w16cid:commentId w16cid:paraId="0F11B4BA" w16cid:durableId="26487B93"/>
  <w16cid:commentId w16cid:paraId="2E812C3D" w16cid:durableId="2640AA26"/>
  <w16cid:commentId w16cid:paraId="6297D8CE" w16cid:durableId="2640ABB1"/>
  <w16cid:commentId w16cid:paraId="4FC75945" w16cid:durableId="2640AAF8"/>
  <w16cid:commentId w16cid:paraId="3CE3E19D" w16cid:durableId="2640AB54"/>
  <w16cid:commentId w16cid:paraId="05319AC9" w16cid:durableId="2640AF8B"/>
  <w16cid:commentId w16cid:paraId="6E529C6A" w16cid:durableId="2640B18E"/>
  <w16cid:commentId w16cid:paraId="2CE9AFF4" w16cid:durableId="2640B2C8"/>
  <w16cid:commentId w16cid:paraId="6A7EBCD6" w16cid:durableId="2648989C"/>
  <w16cid:commentId w16cid:paraId="32AE57C7" w16cid:durableId="2640B4C4"/>
  <w16cid:commentId w16cid:paraId="603E8F18" w16cid:durableId="2640B85D"/>
  <w16cid:commentId w16cid:paraId="6B9A4F0D" w16cid:durableId="2640C4DD"/>
  <w16cid:commentId w16cid:paraId="2B2DA6CA" w16cid:durableId="26410D9B"/>
  <w16cid:commentId w16cid:paraId="625475C7" w16cid:durableId="2648361E"/>
  <w16cid:commentId w16cid:paraId="5983D3D7" w16cid:durableId="2640C8BB"/>
  <w16cid:commentId w16cid:paraId="4F7BE902" w16cid:durableId="2641C701"/>
  <w16cid:commentId w16cid:paraId="6E14E739" w16cid:durableId="26484086"/>
  <w16cid:commentId w16cid:paraId="5A17C4C7" w16cid:durableId="264205AF"/>
  <w16cid:commentId w16cid:paraId="38E85F05" w16cid:durableId="26420A30"/>
  <w16cid:commentId w16cid:paraId="086179BC" w16cid:durableId="26420B40"/>
  <w16cid:commentId w16cid:paraId="4A711666" w16cid:durableId="264840B5"/>
  <w16cid:commentId w16cid:paraId="7A4D6C51" w16cid:durableId="264840E7"/>
  <w16cid:commentId w16cid:paraId="5081638D" w16cid:durableId="2642F0E2"/>
  <w16cid:commentId w16cid:paraId="2381803B" w16cid:durableId="2642F846"/>
  <w16cid:commentId w16cid:paraId="4563D3A4" w16cid:durableId="26484103"/>
  <w16cid:commentId w16cid:paraId="7CC85E53" w16cid:durableId="2642F9D9"/>
  <w16cid:commentId w16cid:paraId="7194E13E" w16cid:durableId="2643505F"/>
  <w16cid:commentId w16cid:paraId="5261B0C0" w16cid:durableId="2642FF8A"/>
  <w16cid:commentId w16cid:paraId="0E92BD0F" w16cid:durableId="2643016F"/>
  <w16cid:commentId w16cid:paraId="40AFAEAC" w16cid:durableId="264350D1"/>
  <w16cid:commentId w16cid:paraId="7058C46E" w16cid:durableId="26431009"/>
  <w16cid:commentId w16cid:paraId="4353204E" w16cid:durableId="264351B1"/>
  <w16cid:commentId w16cid:paraId="6E5DD3F0" w16cid:durableId="26431BE0"/>
  <w16cid:commentId w16cid:paraId="5FA2A672" w16cid:durableId="26431A2D"/>
  <w16cid:commentId w16cid:paraId="3CC3B4B5" w16cid:durableId="26432682"/>
  <w16cid:commentId w16cid:paraId="747B1738" w16cid:durableId="264329C9"/>
  <w16cid:commentId w16cid:paraId="2310158A" w16cid:durableId="26432A86"/>
  <w16cid:commentId w16cid:paraId="72E11501" w16cid:durableId="26489B44"/>
  <w16cid:commentId w16cid:paraId="46DA6BD3" w16cid:durableId="26433EAD"/>
  <w16cid:commentId w16cid:paraId="53B7F271" w16cid:durableId="26434476"/>
  <w16cid:commentId w16cid:paraId="2CD76EB9" w16cid:durableId="2643550D"/>
  <w16cid:commentId w16cid:paraId="5D4DF2BA" w16cid:durableId="26444E7B"/>
  <w16cid:commentId w16cid:paraId="508472F0" w16cid:durableId="264373BD"/>
  <w16cid:commentId w16cid:paraId="38C77613" w16cid:durableId="264376EA"/>
  <w16cid:commentId w16cid:paraId="4A78CFF2" w16cid:durableId="264380FA"/>
  <w16cid:commentId w16cid:paraId="0B4F79A1" w16cid:durableId="2644504D"/>
  <w16cid:commentId w16cid:paraId="59F0A1DA" w16cid:durableId="2643835B"/>
  <w16cid:commentId w16cid:paraId="71A6A736" w16cid:durableId="26488677"/>
  <w16cid:commentId w16cid:paraId="5B318B13" w16cid:durableId="26438853"/>
  <w16cid:commentId w16cid:paraId="41D6197B" w16cid:durableId="2643C3B6"/>
  <w16cid:commentId w16cid:paraId="1FB55DDE" w16cid:durableId="2644600D"/>
  <w16cid:commentId w16cid:paraId="04DE6074" w16cid:durableId="264BA979"/>
  <w16cid:commentId w16cid:paraId="129512D0" w16cid:durableId="264473A0"/>
  <w16cid:commentId w16cid:paraId="02840825" w16cid:durableId="26447805"/>
  <w16cid:commentId w16cid:paraId="0FC369AB" w16cid:durableId="2648A2AB"/>
  <w16cid:commentId w16cid:paraId="69C3B44E" w16cid:durableId="264BB826"/>
  <w16cid:commentId w16cid:paraId="43F42D88" w16cid:durableId="26447E7A"/>
  <w16cid:commentId w16cid:paraId="40702BED" w16cid:durableId="2644C6F4"/>
  <w16cid:commentId w16cid:paraId="7F43B064" w16cid:durableId="2648669A"/>
  <w16cid:commentId w16cid:paraId="08D546D4" w16cid:durableId="264868BB"/>
  <w16cid:commentId w16cid:paraId="30109045" w16cid:durableId="26486B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294FB" w14:textId="77777777" w:rsidR="002F218C" w:rsidRDefault="002F218C" w:rsidP="000446F0">
      <w:pPr>
        <w:spacing w:after="0" w:line="240" w:lineRule="auto"/>
      </w:pPr>
      <w:r>
        <w:separator/>
      </w:r>
    </w:p>
  </w:endnote>
  <w:endnote w:type="continuationSeparator" w:id="0">
    <w:p w14:paraId="7272854D" w14:textId="77777777" w:rsidR="002F218C" w:rsidRDefault="002F218C" w:rsidP="0004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sistant">
    <w:altName w:val="Arial"/>
    <w:charset w:val="B1"/>
    <w:family w:val="auto"/>
    <w:pitch w:val="variable"/>
    <w:sig w:usb0="A00008FF" w:usb1="4000204B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11C31" w14:textId="77777777" w:rsidR="002F218C" w:rsidRDefault="002F218C" w:rsidP="000446F0">
      <w:pPr>
        <w:spacing w:after="0" w:line="240" w:lineRule="auto"/>
      </w:pPr>
      <w:r>
        <w:separator/>
      </w:r>
    </w:p>
  </w:footnote>
  <w:footnote w:type="continuationSeparator" w:id="0">
    <w:p w14:paraId="79277DF8" w14:textId="77777777" w:rsidR="002F218C" w:rsidRDefault="002F218C" w:rsidP="00044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B4BE6"/>
    <w:multiLevelType w:val="hybridMultilevel"/>
    <w:tmpl w:val="A6440B3E"/>
    <w:lvl w:ilvl="0" w:tplc="08A61E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17470D"/>
    <w:multiLevelType w:val="hybridMultilevel"/>
    <w:tmpl w:val="19B8E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7911F2"/>
    <w:multiLevelType w:val="hybridMultilevel"/>
    <w:tmpl w:val="3134F0AA"/>
    <w:lvl w:ilvl="0" w:tplc="A588E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9A47DF"/>
    <w:multiLevelType w:val="hybridMultilevel"/>
    <w:tmpl w:val="0E6EE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8E35C9"/>
    <w:multiLevelType w:val="hybridMultilevel"/>
    <w:tmpl w:val="DA881650"/>
    <w:lvl w:ilvl="0" w:tplc="F01041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2A72E8"/>
    <w:multiLevelType w:val="hybridMultilevel"/>
    <w:tmpl w:val="DA26A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1673BD"/>
    <w:multiLevelType w:val="hybridMultilevel"/>
    <w:tmpl w:val="DB26C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B8122D"/>
    <w:multiLevelType w:val="hybridMultilevel"/>
    <w:tmpl w:val="DCF08242"/>
    <w:lvl w:ilvl="0" w:tplc="05C6D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5C3ECF"/>
    <w:multiLevelType w:val="hybridMultilevel"/>
    <w:tmpl w:val="B010FDCC"/>
    <w:lvl w:ilvl="0" w:tplc="A9A6D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D0"/>
    <w:rsid w:val="000003A2"/>
    <w:rsid w:val="00000E3D"/>
    <w:rsid w:val="00001863"/>
    <w:rsid w:val="00004C01"/>
    <w:rsid w:val="00010519"/>
    <w:rsid w:val="00022065"/>
    <w:rsid w:val="00022935"/>
    <w:rsid w:val="000343C7"/>
    <w:rsid w:val="00034A08"/>
    <w:rsid w:val="000418CA"/>
    <w:rsid w:val="000446F0"/>
    <w:rsid w:val="000448BC"/>
    <w:rsid w:val="000621B4"/>
    <w:rsid w:val="00063857"/>
    <w:rsid w:val="00066756"/>
    <w:rsid w:val="000707BD"/>
    <w:rsid w:val="00076F68"/>
    <w:rsid w:val="00080051"/>
    <w:rsid w:val="00081C42"/>
    <w:rsid w:val="00083777"/>
    <w:rsid w:val="0008764C"/>
    <w:rsid w:val="00093E14"/>
    <w:rsid w:val="0009501B"/>
    <w:rsid w:val="000A377A"/>
    <w:rsid w:val="000A4D20"/>
    <w:rsid w:val="000A5864"/>
    <w:rsid w:val="000A6554"/>
    <w:rsid w:val="000B2B4E"/>
    <w:rsid w:val="000B7BE0"/>
    <w:rsid w:val="000C1F29"/>
    <w:rsid w:val="000C6804"/>
    <w:rsid w:val="000C69D2"/>
    <w:rsid w:val="000C7A6E"/>
    <w:rsid w:val="000D1C11"/>
    <w:rsid w:val="000E11ED"/>
    <w:rsid w:val="000E405F"/>
    <w:rsid w:val="000E4195"/>
    <w:rsid w:val="000E457A"/>
    <w:rsid w:val="000F2EB2"/>
    <w:rsid w:val="001007F2"/>
    <w:rsid w:val="00103998"/>
    <w:rsid w:val="00104A5F"/>
    <w:rsid w:val="00105D7F"/>
    <w:rsid w:val="00106E80"/>
    <w:rsid w:val="00112CA2"/>
    <w:rsid w:val="00112D5C"/>
    <w:rsid w:val="00113B26"/>
    <w:rsid w:val="001167A6"/>
    <w:rsid w:val="00124483"/>
    <w:rsid w:val="001248B6"/>
    <w:rsid w:val="00127701"/>
    <w:rsid w:val="00137D53"/>
    <w:rsid w:val="001522AE"/>
    <w:rsid w:val="00152356"/>
    <w:rsid w:val="0015400B"/>
    <w:rsid w:val="0016043E"/>
    <w:rsid w:val="00162FA5"/>
    <w:rsid w:val="0016494F"/>
    <w:rsid w:val="001727CA"/>
    <w:rsid w:val="00174BF8"/>
    <w:rsid w:val="00177A1E"/>
    <w:rsid w:val="00180C09"/>
    <w:rsid w:val="00180EF5"/>
    <w:rsid w:val="00183292"/>
    <w:rsid w:val="00192746"/>
    <w:rsid w:val="00195E53"/>
    <w:rsid w:val="001A4A1A"/>
    <w:rsid w:val="001A4FE8"/>
    <w:rsid w:val="001A6605"/>
    <w:rsid w:val="001A7A71"/>
    <w:rsid w:val="001C5E3B"/>
    <w:rsid w:val="001C7D7A"/>
    <w:rsid w:val="001D56AC"/>
    <w:rsid w:val="001D77BF"/>
    <w:rsid w:val="001E0CDA"/>
    <w:rsid w:val="001E1D37"/>
    <w:rsid w:val="001F1F0C"/>
    <w:rsid w:val="001F57D3"/>
    <w:rsid w:val="00202D92"/>
    <w:rsid w:val="002049AD"/>
    <w:rsid w:val="00217A54"/>
    <w:rsid w:val="002212EB"/>
    <w:rsid w:val="002323AD"/>
    <w:rsid w:val="002337A9"/>
    <w:rsid w:val="002413AC"/>
    <w:rsid w:val="00247FF6"/>
    <w:rsid w:val="002606D8"/>
    <w:rsid w:val="00273048"/>
    <w:rsid w:val="00283F72"/>
    <w:rsid w:val="00286C06"/>
    <w:rsid w:val="00294487"/>
    <w:rsid w:val="002B397D"/>
    <w:rsid w:val="002B52E6"/>
    <w:rsid w:val="002B64E8"/>
    <w:rsid w:val="002C6153"/>
    <w:rsid w:val="002D4E5F"/>
    <w:rsid w:val="002D7D4C"/>
    <w:rsid w:val="002E2AE6"/>
    <w:rsid w:val="002F218C"/>
    <w:rsid w:val="002F2AA0"/>
    <w:rsid w:val="003071A9"/>
    <w:rsid w:val="0031343A"/>
    <w:rsid w:val="00315D1B"/>
    <w:rsid w:val="00315F4A"/>
    <w:rsid w:val="003254BB"/>
    <w:rsid w:val="00326121"/>
    <w:rsid w:val="003321EE"/>
    <w:rsid w:val="00343D7E"/>
    <w:rsid w:val="00344486"/>
    <w:rsid w:val="00344C9E"/>
    <w:rsid w:val="003459B4"/>
    <w:rsid w:val="00351D5C"/>
    <w:rsid w:val="00354D36"/>
    <w:rsid w:val="003562EA"/>
    <w:rsid w:val="003616AF"/>
    <w:rsid w:val="00363311"/>
    <w:rsid w:val="003636C9"/>
    <w:rsid w:val="003654E5"/>
    <w:rsid w:val="00365BDB"/>
    <w:rsid w:val="00374706"/>
    <w:rsid w:val="003836A9"/>
    <w:rsid w:val="00390359"/>
    <w:rsid w:val="003940BC"/>
    <w:rsid w:val="003A20FF"/>
    <w:rsid w:val="003A2843"/>
    <w:rsid w:val="003A4C2C"/>
    <w:rsid w:val="003C22BD"/>
    <w:rsid w:val="003C782D"/>
    <w:rsid w:val="003D0B68"/>
    <w:rsid w:val="003D1D58"/>
    <w:rsid w:val="003D3A26"/>
    <w:rsid w:val="003E1018"/>
    <w:rsid w:val="003E4217"/>
    <w:rsid w:val="003E6EDF"/>
    <w:rsid w:val="003F0F95"/>
    <w:rsid w:val="003F13A7"/>
    <w:rsid w:val="003F14E6"/>
    <w:rsid w:val="003F2358"/>
    <w:rsid w:val="00400122"/>
    <w:rsid w:val="004015D8"/>
    <w:rsid w:val="00402BFF"/>
    <w:rsid w:val="00402E3B"/>
    <w:rsid w:val="004044A2"/>
    <w:rsid w:val="00420A6B"/>
    <w:rsid w:val="004259BE"/>
    <w:rsid w:val="004269AD"/>
    <w:rsid w:val="004339FE"/>
    <w:rsid w:val="00444173"/>
    <w:rsid w:val="00455D5B"/>
    <w:rsid w:val="00455F8F"/>
    <w:rsid w:val="004620EB"/>
    <w:rsid w:val="004670C3"/>
    <w:rsid w:val="004760B3"/>
    <w:rsid w:val="00480111"/>
    <w:rsid w:val="00482FC6"/>
    <w:rsid w:val="004839C6"/>
    <w:rsid w:val="00486701"/>
    <w:rsid w:val="00486EA9"/>
    <w:rsid w:val="00496B60"/>
    <w:rsid w:val="004A41B0"/>
    <w:rsid w:val="004B1233"/>
    <w:rsid w:val="004C3A49"/>
    <w:rsid w:val="004D1F19"/>
    <w:rsid w:val="004D54B9"/>
    <w:rsid w:val="004D6696"/>
    <w:rsid w:val="004E025B"/>
    <w:rsid w:val="004F0787"/>
    <w:rsid w:val="004F1CDC"/>
    <w:rsid w:val="00504AEE"/>
    <w:rsid w:val="00504D9A"/>
    <w:rsid w:val="00507A90"/>
    <w:rsid w:val="0051628C"/>
    <w:rsid w:val="00517577"/>
    <w:rsid w:val="0052588B"/>
    <w:rsid w:val="00527DB0"/>
    <w:rsid w:val="00531E56"/>
    <w:rsid w:val="005352B1"/>
    <w:rsid w:val="005374AB"/>
    <w:rsid w:val="005405B3"/>
    <w:rsid w:val="00541577"/>
    <w:rsid w:val="00546A58"/>
    <w:rsid w:val="00550462"/>
    <w:rsid w:val="00552A05"/>
    <w:rsid w:val="00561417"/>
    <w:rsid w:val="00567212"/>
    <w:rsid w:val="005730A2"/>
    <w:rsid w:val="0057484B"/>
    <w:rsid w:val="005754F4"/>
    <w:rsid w:val="00576F7C"/>
    <w:rsid w:val="00583EB8"/>
    <w:rsid w:val="00587BF6"/>
    <w:rsid w:val="005921DB"/>
    <w:rsid w:val="00593A49"/>
    <w:rsid w:val="0059551B"/>
    <w:rsid w:val="00595B80"/>
    <w:rsid w:val="00596166"/>
    <w:rsid w:val="00596193"/>
    <w:rsid w:val="005976D9"/>
    <w:rsid w:val="005A2DE5"/>
    <w:rsid w:val="005A67B1"/>
    <w:rsid w:val="005B0267"/>
    <w:rsid w:val="005B6F56"/>
    <w:rsid w:val="005C7F98"/>
    <w:rsid w:val="005D0395"/>
    <w:rsid w:val="005D1CC1"/>
    <w:rsid w:val="005D26F0"/>
    <w:rsid w:val="005D55FE"/>
    <w:rsid w:val="005D622A"/>
    <w:rsid w:val="005E0969"/>
    <w:rsid w:val="005E54A9"/>
    <w:rsid w:val="005E5FD9"/>
    <w:rsid w:val="005F2EC6"/>
    <w:rsid w:val="005F39E5"/>
    <w:rsid w:val="005F51C8"/>
    <w:rsid w:val="005F7B84"/>
    <w:rsid w:val="0060105E"/>
    <w:rsid w:val="006036F3"/>
    <w:rsid w:val="00605062"/>
    <w:rsid w:val="006051A8"/>
    <w:rsid w:val="006072CA"/>
    <w:rsid w:val="00621BD9"/>
    <w:rsid w:val="006230DA"/>
    <w:rsid w:val="00630A70"/>
    <w:rsid w:val="006332DF"/>
    <w:rsid w:val="00633407"/>
    <w:rsid w:val="006341CC"/>
    <w:rsid w:val="0064058D"/>
    <w:rsid w:val="0064167F"/>
    <w:rsid w:val="006470CC"/>
    <w:rsid w:val="006557C2"/>
    <w:rsid w:val="006639CF"/>
    <w:rsid w:val="006644F8"/>
    <w:rsid w:val="00674EA6"/>
    <w:rsid w:val="00680932"/>
    <w:rsid w:val="00682223"/>
    <w:rsid w:val="00684AED"/>
    <w:rsid w:val="006854D0"/>
    <w:rsid w:val="00692448"/>
    <w:rsid w:val="0069289A"/>
    <w:rsid w:val="006A1215"/>
    <w:rsid w:val="006A173F"/>
    <w:rsid w:val="006A36BF"/>
    <w:rsid w:val="006A48E0"/>
    <w:rsid w:val="006A5C0F"/>
    <w:rsid w:val="006A5C5A"/>
    <w:rsid w:val="006B3EFF"/>
    <w:rsid w:val="006B637B"/>
    <w:rsid w:val="006C1F3F"/>
    <w:rsid w:val="006C26F3"/>
    <w:rsid w:val="006C46F3"/>
    <w:rsid w:val="006C71BB"/>
    <w:rsid w:val="006D2E09"/>
    <w:rsid w:val="006D5B6A"/>
    <w:rsid w:val="006D7C9F"/>
    <w:rsid w:val="006E4908"/>
    <w:rsid w:val="006F4376"/>
    <w:rsid w:val="006F63F4"/>
    <w:rsid w:val="006F6AB7"/>
    <w:rsid w:val="00720956"/>
    <w:rsid w:val="00722AD7"/>
    <w:rsid w:val="0073231B"/>
    <w:rsid w:val="00735C47"/>
    <w:rsid w:val="0074151A"/>
    <w:rsid w:val="007521EE"/>
    <w:rsid w:val="0075386B"/>
    <w:rsid w:val="0075468C"/>
    <w:rsid w:val="00756EE3"/>
    <w:rsid w:val="0076078C"/>
    <w:rsid w:val="00786C1B"/>
    <w:rsid w:val="00793A3B"/>
    <w:rsid w:val="007960C2"/>
    <w:rsid w:val="007B6EC6"/>
    <w:rsid w:val="007C012A"/>
    <w:rsid w:val="007C4D93"/>
    <w:rsid w:val="007D2450"/>
    <w:rsid w:val="007D4040"/>
    <w:rsid w:val="007D752E"/>
    <w:rsid w:val="007E09ED"/>
    <w:rsid w:val="007F1E39"/>
    <w:rsid w:val="007F486F"/>
    <w:rsid w:val="00801897"/>
    <w:rsid w:val="00802AE5"/>
    <w:rsid w:val="00811563"/>
    <w:rsid w:val="00811CF0"/>
    <w:rsid w:val="00812BD5"/>
    <w:rsid w:val="00817D6D"/>
    <w:rsid w:val="00822BE2"/>
    <w:rsid w:val="008307A6"/>
    <w:rsid w:val="008333B5"/>
    <w:rsid w:val="0083610E"/>
    <w:rsid w:val="00843162"/>
    <w:rsid w:val="0085638C"/>
    <w:rsid w:val="00857D15"/>
    <w:rsid w:val="008645A8"/>
    <w:rsid w:val="00865674"/>
    <w:rsid w:val="00866D2C"/>
    <w:rsid w:val="00871EC9"/>
    <w:rsid w:val="00873F44"/>
    <w:rsid w:val="0087635B"/>
    <w:rsid w:val="0088624E"/>
    <w:rsid w:val="0089310F"/>
    <w:rsid w:val="008932A9"/>
    <w:rsid w:val="008A073D"/>
    <w:rsid w:val="008A4DAD"/>
    <w:rsid w:val="008A7637"/>
    <w:rsid w:val="008B2DCA"/>
    <w:rsid w:val="008B3019"/>
    <w:rsid w:val="008C0D7D"/>
    <w:rsid w:val="008C1B35"/>
    <w:rsid w:val="008D61DB"/>
    <w:rsid w:val="008E00BF"/>
    <w:rsid w:val="008E25A2"/>
    <w:rsid w:val="008E2C63"/>
    <w:rsid w:val="008E394E"/>
    <w:rsid w:val="008E7DE4"/>
    <w:rsid w:val="008F18E9"/>
    <w:rsid w:val="009034D8"/>
    <w:rsid w:val="00912297"/>
    <w:rsid w:val="00913EFB"/>
    <w:rsid w:val="0092447C"/>
    <w:rsid w:val="0092557D"/>
    <w:rsid w:val="0092688A"/>
    <w:rsid w:val="00932780"/>
    <w:rsid w:val="00935DD1"/>
    <w:rsid w:val="00936E89"/>
    <w:rsid w:val="0093702B"/>
    <w:rsid w:val="0094271B"/>
    <w:rsid w:val="00943FC4"/>
    <w:rsid w:val="009463D9"/>
    <w:rsid w:val="009512D1"/>
    <w:rsid w:val="009520E4"/>
    <w:rsid w:val="00952625"/>
    <w:rsid w:val="00953BBD"/>
    <w:rsid w:val="009570A1"/>
    <w:rsid w:val="00957796"/>
    <w:rsid w:val="00960EB1"/>
    <w:rsid w:val="00966002"/>
    <w:rsid w:val="009673D0"/>
    <w:rsid w:val="00971B5D"/>
    <w:rsid w:val="009735D0"/>
    <w:rsid w:val="0097376B"/>
    <w:rsid w:val="00983AE5"/>
    <w:rsid w:val="00984441"/>
    <w:rsid w:val="009877FC"/>
    <w:rsid w:val="009900E7"/>
    <w:rsid w:val="009927A4"/>
    <w:rsid w:val="009A1EDC"/>
    <w:rsid w:val="009A362F"/>
    <w:rsid w:val="009A4AAD"/>
    <w:rsid w:val="009A551B"/>
    <w:rsid w:val="009A5F8D"/>
    <w:rsid w:val="009B371E"/>
    <w:rsid w:val="009B4757"/>
    <w:rsid w:val="009B6B0E"/>
    <w:rsid w:val="009B7BE2"/>
    <w:rsid w:val="009C1454"/>
    <w:rsid w:val="009C44A6"/>
    <w:rsid w:val="009C4689"/>
    <w:rsid w:val="009C4C19"/>
    <w:rsid w:val="009C72E7"/>
    <w:rsid w:val="009D365B"/>
    <w:rsid w:val="009D37A8"/>
    <w:rsid w:val="009D3D9A"/>
    <w:rsid w:val="009E015D"/>
    <w:rsid w:val="009E5916"/>
    <w:rsid w:val="009E70AD"/>
    <w:rsid w:val="009F5476"/>
    <w:rsid w:val="009F6142"/>
    <w:rsid w:val="009F70E8"/>
    <w:rsid w:val="00A109E5"/>
    <w:rsid w:val="00A17278"/>
    <w:rsid w:val="00A226D6"/>
    <w:rsid w:val="00A22974"/>
    <w:rsid w:val="00A40A25"/>
    <w:rsid w:val="00A42291"/>
    <w:rsid w:val="00A43A10"/>
    <w:rsid w:val="00A44DFE"/>
    <w:rsid w:val="00A47391"/>
    <w:rsid w:val="00A47708"/>
    <w:rsid w:val="00A6196B"/>
    <w:rsid w:val="00A61DCA"/>
    <w:rsid w:val="00A665B0"/>
    <w:rsid w:val="00A67DCF"/>
    <w:rsid w:val="00A72C71"/>
    <w:rsid w:val="00A853B2"/>
    <w:rsid w:val="00A940FE"/>
    <w:rsid w:val="00A968DC"/>
    <w:rsid w:val="00A97854"/>
    <w:rsid w:val="00AC1AF9"/>
    <w:rsid w:val="00AC1CF3"/>
    <w:rsid w:val="00AD0E61"/>
    <w:rsid w:val="00AD2FB3"/>
    <w:rsid w:val="00AD3EDE"/>
    <w:rsid w:val="00AE1DBF"/>
    <w:rsid w:val="00AE52FC"/>
    <w:rsid w:val="00AF0035"/>
    <w:rsid w:val="00AF19A2"/>
    <w:rsid w:val="00AF47AF"/>
    <w:rsid w:val="00AF6C19"/>
    <w:rsid w:val="00B00A72"/>
    <w:rsid w:val="00B06977"/>
    <w:rsid w:val="00B07BEE"/>
    <w:rsid w:val="00B15202"/>
    <w:rsid w:val="00B16443"/>
    <w:rsid w:val="00B172F4"/>
    <w:rsid w:val="00B23B9E"/>
    <w:rsid w:val="00B26345"/>
    <w:rsid w:val="00B27FB9"/>
    <w:rsid w:val="00B31242"/>
    <w:rsid w:val="00B318FA"/>
    <w:rsid w:val="00B3275E"/>
    <w:rsid w:val="00B329DF"/>
    <w:rsid w:val="00B34F25"/>
    <w:rsid w:val="00B350B0"/>
    <w:rsid w:val="00B37C24"/>
    <w:rsid w:val="00B422E8"/>
    <w:rsid w:val="00B43D2C"/>
    <w:rsid w:val="00B446B1"/>
    <w:rsid w:val="00B541BA"/>
    <w:rsid w:val="00B56735"/>
    <w:rsid w:val="00B62A86"/>
    <w:rsid w:val="00B640A6"/>
    <w:rsid w:val="00B64542"/>
    <w:rsid w:val="00B85810"/>
    <w:rsid w:val="00B87C6B"/>
    <w:rsid w:val="00B95FD4"/>
    <w:rsid w:val="00BA0CB4"/>
    <w:rsid w:val="00BA3B47"/>
    <w:rsid w:val="00BA5B4C"/>
    <w:rsid w:val="00BA6146"/>
    <w:rsid w:val="00BB487E"/>
    <w:rsid w:val="00BB5866"/>
    <w:rsid w:val="00BC19C2"/>
    <w:rsid w:val="00BC2979"/>
    <w:rsid w:val="00BC43AD"/>
    <w:rsid w:val="00BD6F2F"/>
    <w:rsid w:val="00BE0AB3"/>
    <w:rsid w:val="00BE4E1B"/>
    <w:rsid w:val="00BE5CCC"/>
    <w:rsid w:val="00BE6262"/>
    <w:rsid w:val="00BF00A6"/>
    <w:rsid w:val="00BF36D3"/>
    <w:rsid w:val="00BF47D8"/>
    <w:rsid w:val="00C05876"/>
    <w:rsid w:val="00C07014"/>
    <w:rsid w:val="00C074CB"/>
    <w:rsid w:val="00C14E26"/>
    <w:rsid w:val="00C168E9"/>
    <w:rsid w:val="00C36ADD"/>
    <w:rsid w:val="00C3704F"/>
    <w:rsid w:val="00C45656"/>
    <w:rsid w:val="00C46E8E"/>
    <w:rsid w:val="00C63EF4"/>
    <w:rsid w:val="00C64D4E"/>
    <w:rsid w:val="00C7231C"/>
    <w:rsid w:val="00C72749"/>
    <w:rsid w:val="00C831E3"/>
    <w:rsid w:val="00C8338C"/>
    <w:rsid w:val="00C87328"/>
    <w:rsid w:val="00C90C5C"/>
    <w:rsid w:val="00C9556B"/>
    <w:rsid w:val="00CB4A2F"/>
    <w:rsid w:val="00CB59F6"/>
    <w:rsid w:val="00CD03B0"/>
    <w:rsid w:val="00CD17BB"/>
    <w:rsid w:val="00CD1856"/>
    <w:rsid w:val="00CD1EEC"/>
    <w:rsid w:val="00CD24D2"/>
    <w:rsid w:val="00CD321E"/>
    <w:rsid w:val="00CD346F"/>
    <w:rsid w:val="00CD4274"/>
    <w:rsid w:val="00CE1244"/>
    <w:rsid w:val="00CE45F7"/>
    <w:rsid w:val="00CF3619"/>
    <w:rsid w:val="00CF3C79"/>
    <w:rsid w:val="00CF4F5C"/>
    <w:rsid w:val="00D032AF"/>
    <w:rsid w:val="00D21DF7"/>
    <w:rsid w:val="00D31B2D"/>
    <w:rsid w:val="00D33FE9"/>
    <w:rsid w:val="00D443A6"/>
    <w:rsid w:val="00D45B36"/>
    <w:rsid w:val="00D500B4"/>
    <w:rsid w:val="00D50944"/>
    <w:rsid w:val="00D517B7"/>
    <w:rsid w:val="00D51E04"/>
    <w:rsid w:val="00D52005"/>
    <w:rsid w:val="00D5487C"/>
    <w:rsid w:val="00D572BB"/>
    <w:rsid w:val="00D6499A"/>
    <w:rsid w:val="00D64FC4"/>
    <w:rsid w:val="00D71B68"/>
    <w:rsid w:val="00D876D9"/>
    <w:rsid w:val="00DA52D9"/>
    <w:rsid w:val="00DB2792"/>
    <w:rsid w:val="00DB2CE8"/>
    <w:rsid w:val="00DB59A3"/>
    <w:rsid w:val="00DB7590"/>
    <w:rsid w:val="00DC496E"/>
    <w:rsid w:val="00DC6199"/>
    <w:rsid w:val="00DD6A98"/>
    <w:rsid w:val="00DD7BC8"/>
    <w:rsid w:val="00DE34EC"/>
    <w:rsid w:val="00DE462A"/>
    <w:rsid w:val="00DF4FF0"/>
    <w:rsid w:val="00DF5F1B"/>
    <w:rsid w:val="00E026B5"/>
    <w:rsid w:val="00E0773D"/>
    <w:rsid w:val="00E11A97"/>
    <w:rsid w:val="00E24DBC"/>
    <w:rsid w:val="00E25F60"/>
    <w:rsid w:val="00E30005"/>
    <w:rsid w:val="00E316D4"/>
    <w:rsid w:val="00E338E2"/>
    <w:rsid w:val="00E5223D"/>
    <w:rsid w:val="00E55E6E"/>
    <w:rsid w:val="00E608B5"/>
    <w:rsid w:val="00E653DE"/>
    <w:rsid w:val="00E754DF"/>
    <w:rsid w:val="00E76E37"/>
    <w:rsid w:val="00E87896"/>
    <w:rsid w:val="00E87C72"/>
    <w:rsid w:val="00E95520"/>
    <w:rsid w:val="00E96CFB"/>
    <w:rsid w:val="00EA4696"/>
    <w:rsid w:val="00EA6597"/>
    <w:rsid w:val="00EA720A"/>
    <w:rsid w:val="00EB6BA3"/>
    <w:rsid w:val="00EB7555"/>
    <w:rsid w:val="00EC5CC8"/>
    <w:rsid w:val="00EC6F09"/>
    <w:rsid w:val="00EC7294"/>
    <w:rsid w:val="00ED28E0"/>
    <w:rsid w:val="00ED3031"/>
    <w:rsid w:val="00ED4DC5"/>
    <w:rsid w:val="00ED6B91"/>
    <w:rsid w:val="00EE4BED"/>
    <w:rsid w:val="00EE52B8"/>
    <w:rsid w:val="00EE5BC5"/>
    <w:rsid w:val="00EE60BB"/>
    <w:rsid w:val="00EF1082"/>
    <w:rsid w:val="00EF2660"/>
    <w:rsid w:val="00EF3B43"/>
    <w:rsid w:val="00EF6F26"/>
    <w:rsid w:val="00EF7514"/>
    <w:rsid w:val="00F01575"/>
    <w:rsid w:val="00F01A2E"/>
    <w:rsid w:val="00F05084"/>
    <w:rsid w:val="00F05FA4"/>
    <w:rsid w:val="00F1496E"/>
    <w:rsid w:val="00F317E5"/>
    <w:rsid w:val="00F32DBB"/>
    <w:rsid w:val="00F364E9"/>
    <w:rsid w:val="00F52D3D"/>
    <w:rsid w:val="00F64ECD"/>
    <w:rsid w:val="00F7355C"/>
    <w:rsid w:val="00F81D8C"/>
    <w:rsid w:val="00F82093"/>
    <w:rsid w:val="00F82899"/>
    <w:rsid w:val="00F900B2"/>
    <w:rsid w:val="00F90E16"/>
    <w:rsid w:val="00F94F6C"/>
    <w:rsid w:val="00FA21BA"/>
    <w:rsid w:val="00FA732C"/>
    <w:rsid w:val="00FB0A50"/>
    <w:rsid w:val="00FB1AF8"/>
    <w:rsid w:val="00FB40DE"/>
    <w:rsid w:val="00FC100E"/>
    <w:rsid w:val="00FC203D"/>
    <w:rsid w:val="00FC2F8C"/>
    <w:rsid w:val="00FC4450"/>
    <w:rsid w:val="00FC6624"/>
    <w:rsid w:val="00FC68D3"/>
    <w:rsid w:val="00FD20FB"/>
    <w:rsid w:val="00FD400D"/>
    <w:rsid w:val="00FD769F"/>
    <w:rsid w:val="00FE0AD2"/>
    <w:rsid w:val="00FE2D40"/>
    <w:rsid w:val="00FF4829"/>
    <w:rsid w:val="00FF4F43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8EB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F1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1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1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F0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D3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2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3F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4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6F0"/>
  </w:style>
  <w:style w:type="paragraph" w:styleId="Footer">
    <w:name w:val="footer"/>
    <w:basedOn w:val="Normal"/>
    <w:link w:val="FooterChar"/>
    <w:uiPriority w:val="99"/>
    <w:unhideWhenUsed/>
    <w:rsid w:val="00044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6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13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knesset.gov.il/committees/eng/committee_eng.asp?c_id=25" TargetMode="External"/><Relationship Id="rId2" Type="http://schemas.openxmlformats.org/officeDocument/2006/relationships/hyperlink" Target="https://www.children.org.il/?lang=en" TargetMode="External"/><Relationship Id="rId1" Type="http://schemas.openxmlformats.org/officeDocument/2006/relationships/hyperlink" Target="https://israelmofet.org.il/en/about-2/" TargetMode="External"/><Relationship Id="rId5" Type="http://schemas.openxmlformats.org/officeDocument/2006/relationships/hyperlink" Target="https://ijhpr.biomedcentral.com/articles/10.1186/s13584-019-0298-4" TargetMode="External"/><Relationship Id="rId4" Type="http://schemas.openxmlformats.org/officeDocument/2006/relationships/hyperlink" Target="https://www.gov.il/en/departments/about/molsa-about-ministry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9717</Words>
  <Characters>49656</Characters>
  <Application>Microsoft Office Word</Application>
  <DocSecurity>0</DocSecurity>
  <Lines>856</Lines>
  <Paragraphs>291</Paragraphs>
  <ScaleCrop>false</ScaleCrop>
  <Company/>
  <LinksUpToDate>false</LinksUpToDate>
  <CharactersWithSpaces>59082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2022-06-08T21:21:00Z</dcterms:created>
  <dcterms:modified xsi:type="dcterms:W3CDTF">2022-06-08T21:22:00Z</dcterms:modified>
</cp:coreProperties>
</file>