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3775" w14:textId="4227602D" w:rsidR="00A62C25" w:rsidRPr="008B6A2C" w:rsidRDefault="00F21805" w:rsidP="00E763EE">
      <w:pPr>
        <w:bidi w:val="0"/>
        <w:spacing w:after="0" w:line="480" w:lineRule="auto"/>
        <w:jc w:val="both"/>
        <w:rPr>
          <w:rFonts w:asciiTheme="majorBidi" w:hAnsiTheme="majorBidi" w:cstheme="majorBidi"/>
          <w:b/>
          <w:bCs/>
          <w:sz w:val="36"/>
          <w:szCs w:val="36"/>
          <w:lang w:val="en-GB"/>
        </w:rPr>
      </w:pPr>
      <w:bookmarkStart w:id="0" w:name="_Hlk96851345"/>
      <w:r w:rsidRPr="008B6A2C">
        <w:rPr>
          <w:rFonts w:asciiTheme="majorBidi" w:hAnsiTheme="majorBidi" w:cstheme="majorBidi"/>
          <w:b/>
          <w:bCs/>
          <w:sz w:val="36"/>
          <w:szCs w:val="36"/>
          <w:lang w:val="en-GB"/>
        </w:rPr>
        <w:t>T</w:t>
      </w:r>
      <w:r w:rsidR="00367DDE" w:rsidRPr="008B6A2C">
        <w:rPr>
          <w:rFonts w:asciiTheme="majorBidi" w:hAnsiTheme="majorBidi" w:cstheme="majorBidi"/>
          <w:b/>
          <w:bCs/>
          <w:sz w:val="36"/>
          <w:szCs w:val="36"/>
          <w:lang w:val="en-GB"/>
        </w:rPr>
        <w:t xml:space="preserve">owards a </w:t>
      </w:r>
      <w:r w:rsidRPr="008B6A2C">
        <w:rPr>
          <w:rFonts w:asciiTheme="majorBidi" w:hAnsiTheme="majorBidi" w:cstheme="majorBidi"/>
          <w:b/>
          <w:bCs/>
          <w:sz w:val="36"/>
          <w:szCs w:val="36"/>
          <w:lang w:val="en-GB"/>
        </w:rPr>
        <w:t>N</w:t>
      </w:r>
      <w:r w:rsidR="00367DDE" w:rsidRPr="008B6A2C">
        <w:rPr>
          <w:rFonts w:asciiTheme="majorBidi" w:hAnsiTheme="majorBidi" w:cstheme="majorBidi"/>
          <w:b/>
          <w:bCs/>
          <w:sz w:val="36"/>
          <w:szCs w:val="36"/>
          <w:lang w:val="en-GB"/>
        </w:rPr>
        <w:t xml:space="preserve">ew </w:t>
      </w:r>
      <w:r w:rsidRPr="008B6A2C">
        <w:rPr>
          <w:rFonts w:asciiTheme="majorBidi" w:hAnsiTheme="majorBidi" w:cstheme="majorBidi"/>
          <w:b/>
          <w:bCs/>
          <w:sz w:val="36"/>
          <w:szCs w:val="36"/>
          <w:lang w:val="en-GB"/>
        </w:rPr>
        <w:t>M</w:t>
      </w:r>
      <w:r w:rsidR="00367DDE" w:rsidRPr="008B6A2C">
        <w:rPr>
          <w:rFonts w:asciiTheme="majorBidi" w:hAnsiTheme="majorBidi" w:cstheme="majorBidi"/>
          <w:b/>
          <w:bCs/>
          <w:sz w:val="36"/>
          <w:szCs w:val="36"/>
          <w:lang w:val="en-GB"/>
        </w:rPr>
        <w:t>ulti-</w:t>
      </w:r>
      <w:r w:rsidRPr="008B6A2C">
        <w:rPr>
          <w:rFonts w:asciiTheme="majorBidi" w:hAnsiTheme="majorBidi" w:cstheme="majorBidi"/>
          <w:b/>
          <w:bCs/>
          <w:sz w:val="36"/>
          <w:szCs w:val="36"/>
          <w:lang w:val="en-GB"/>
        </w:rPr>
        <w:t>M</w:t>
      </w:r>
      <w:r w:rsidR="00367DDE" w:rsidRPr="008B6A2C">
        <w:rPr>
          <w:rFonts w:asciiTheme="majorBidi" w:hAnsiTheme="majorBidi" w:cstheme="majorBidi"/>
          <w:b/>
          <w:bCs/>
          <w:sz w:val="36"/>
          <w:szCs w:val="36"/>
          <w:lang w:val="en-GB"/>
        </w:rPr>
        <w:t xml:space="preserve">odality </w:t>
      </w:r>
      <w:r w:rsidRPr="008B6A2C">
        <w:rPr>
          <w:rFonts w:asciiTheme="majorBidi" w:hAnsiTheme="majorBidi" w:cstheme="majorBidi"/>
          <w:b/>
          <w:bCs/>
          <w:sz w:val="36"/>
          <w:szCs w:val="36"/>
          <w:lang w:val="en-GB"/>
        </w:rPr>
        <w:t>C</w:t>
      </w:r>
      <w:r w:rsidR="00367DDE" w:rsidRPr="008B6A2C">
        <w:rPr>
          <w:rFonts w:asciiTheme="majorBidi" w:hAnsiTheme="majorBidi" w:cstheme="majorBidi"/>
          <w:b/>
          <w:bCs/>
          <w:sz w:val="36"/>
          <w:szCs w:val="36"/>
          <w:lang w:val="en-GB"/>
        </w:rPr>
        <w:t>ampus</w:t>
      </w:r>
      <w:r w:rsidRPr="008B6A2C">
        <w:rPr>
          <w:rFonts w:asciiTheme="majorBidi" w:hAnsiTheme="majorBidi" w:cstheme="majorBidi"/>
          <w:b/>
          <w:bCs/>
          <w:sz w:val="36"/>
          <w:szCs w:val="36"/>
          <w:lang w:val="en-GB"/>
        </w:rPr>
        <w:t xml:space="preserve">: Unboxing the </w:t>
      </w:r>
      <w:r w:rsidR="00420007" w:rsidRPr="008B6A2C">
        <w:rPr>
          <w:rFonts w:asciiTheme="majorBidi" w:hAnsiTheme="majorBidi" w:cstheme="majorBidi"/>
          <w:b/>
          <w:bCs/>
          <w:sz w:val="36"/>
          <w:szCs w:val="36"/>
          <w:lang w:val="en-GB"/>
        </w:rPr>
        <w:t>Pandora’s box</w:t>
      </w:r>
      <w:r w:rsidRPr="008B6A2C">
        <w:rPr>
          <w:rFonts w:asciiTheme="majorBidi" w:hAnsiTheme="majorBidi" w:cstheme="majorBidi"/>
          <w:b/>
          <w:bCs/>
          <w:sz w:val="36"/>
          <w:szCs w:val="36"/>
          <w:lang w:val="en-GB"/>
        </w:rPr>
        <w:t xml:space="preserve"> </w:t>
      </w:r>
    </w:p>
    <w:p w14:paraId="35F9E3A4" w14:textId="77777777" w:rsidR="00A62C25" w:rsidRPr="00F846E5" w:rsidRDefault="00A62C25" w:rsidP="00E763EE">
      <w:pPr>
        <w:bidi w:val="0"/>
        <w:spacing w:after="0" w:line="480" w:lineRule="auto"/>
        <w:jc w:val="both"/>
        <w:rPr>
          <w:rFonts w:asciiTheme="majorBidi" w:hAnsiTheme="majorBidi" w:cstheme="majorBidi"/>
          <w:b/>
          <w:bCs/>
          <w:sz w:val="24"/>
          <w:szCs w:val="24"/>
          <w:lang w:val="en-GB"/>
        </w:rPr>
      </w:pPr>
    </w:p>
    <w:p w14:paraId="437D9E05" w14:textId="21F67A67" w:rsidR="00F54DB8" w:rsidRPr="00F846E5" w:rsidRDefault="00F54DB8" w:rsidP="00E763EE">
      <w:pPr>
        <w:bidi w:val="0"/>
        <w:spacing w:after="0" w:line="480" w:lineRule="auto"/>
        <w:jc w:val="both"/>
        <w:rPr>
          <w:rFonts w:asciiTheme="majorBidi" w:hAnsiTheme="majorBidi" w:cstheme="majorBidi"/>
          <w:b/>
          <w:bCs/>
          <w:sz w:val="24"/>
          <w:szCs w:val="24"/>
          <w:lang w:val="en-GB"/>
        </w:rPr>
      </w:pPr>
      <w:r w:rsidRPr="00F846E5">
        <w:rPr>
          <w:rFonts w:asciiTheme="majorBidi" w:hAnsiTheme="majorBidi" w:cstheme="majorBidi"/>
          <w:b/>
          <w:bCs/>
          <w:sz w:val="24"/>
          <w:szCs w:val="24"/>
          <w:lang w:val="en-GB"/>
        </w:rPr>
        <w:t>Abstract</w:t>
      </w:r>
    </w:p>
    <w:p w14:paraId="5DC916FD" w14:textId="53E4E6FF" w:rsidR="00DA2988" w:rsidRPr="00F846E5" w:rsidRDefault="00367DDE"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C</w:t>
      </w:r>
      <w:r w:rsidR="00DA2988" w:rsidRPr="00F846E5">
        <w:rPr>
          <w:rFonts w:asciiTheme="majorBidi" w:hAnsiTheme="majorBidi" w:cstheme="majorBidi"/>
          <w:sz w:val="24"/>
          <w:szCs w:val="24"/>
          <w:lang w:val="en-GB"/>
        </w:rPr>
        <w:t xml:space="preserve">hanging times force us to rethink our academic policy in </w:t>
      </w:r>
      <w:r w:rsidR="00A62C25" w:rsidRPr="00F846E5">
        <w:rPr>
          <w:rFonts w:asciiTheme="majorBidi" w:hAnsiTheme="majorBidi" w:cstheme="majorBidi"/>
          <w:sz w:val="24"/>
          <w:szCs w:val="24"/>
          <w:lang w:val="en-GB"/>
        </w:rPr>
        <w:t>higher education</w:t>
      </w:r>
      <w:r w:rsidRPr="00F846E5">
        <w:rPr>
          <w:rFonts w:asciiTheme="majorBidi" w:hAnsiTheme="majorBidi" w:cstheme="majorBidi"/>
          <w:sz w:val="24"/>
          <w:szCs w:val="24"/>
          <w:lang w:val="en-GB"/>
        </w:rPr>
        <w:t xml:space="preserve"> institutions</w:t>
      </w:r>
      <w:r w:rsidR="00DA2988"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Traditional n</w:t>
      </w:r>
      <w:r w:rsidR="00DA2988" w:rsidRPr="00F846E5">
        <w:rPr>
          <w:rFonts w:asciiTheme="majorBidi" w:hAnsiTheme="majorBidi" w:cstheme="majorBidi"/>
          <w:sz w:val="24"/>
          <w:szCs w:val="24"/>
          <w:lang w:val="en-GB"/>
        </w:rPr>
        <w:t>arrow view</w:t>
      </w:r>
      <w:r w:rsidRPr="00F846E5">
        <w:rPr>
          <w:rFonts w:asciiTheme="majorBidi" w:hAnsiTheme="majorBidi" w:cstheme="majorBidi"/>
          <w:sz w:val="24"/>
          <w:szCs w:val="24"/>
          <w:lang w:val="en-GB"/>
        </w:rPr>
        <w:t>s</w:t>
      </w:r>
      <w:r w:rsidR="00DA2988" w:rsidRPr="00F846E5">
        <w:rPr>
          <w:rFonts w:asciiTheme="majorBidi" w:hAnsiTheme="majorBidi" w:cstheme="majorBidi"/>
          <w:sz w:val="24"/>
          <w:szCs w:val="24"/>
          <w:lang w:val="en-GB"/>
        </w:rPr>
        <w:t xml:space="preserve"> on students coming to campuses might be problematic for full inclusion. In this paper, we present </w:t>
      </w:r>
      <w:r w:rsidR="001C484E" w:rsidRPr="00F846E5">
        <w:rPr>
          <w:rFonts w:asciiTheme="majorBidi" w:hAnsiTheme="majorBidi" w:cstheme="majorBidi"/>
          <w:sz w:val="24"/>
          <w:szCs w:val="24"/>
          <w:lang w:val="en-GB"/>
        </w:rPr>
        <w:t>an innovative</w:t>
      </w:r>
      <w:r w:rsidR="00DA2988" w:rsidRPr="00F846E5">
        <w:rPr>
          <w:rFonts w:asciiTheme="majorBidi" w:hAnsiTheme="majorBidi" w:cstheme="majorBidi"/>
          <w:sz w:val="24"/>
          <w:szCs w:val="24"/>
          <w:lang w:val="en-GB"/>
        </w:rPr>
        <w:t xml:space="preserve"> model </w:t>
      </w:r>
      <w:r w:rsidR="00767F55" w:rsidRPr="00F846E5">
        <w:rPr>
          <w:rFonts w:asciiTheme="majorBidi" w:hAnsiTheme="majorBidi" w:cstheme="majorBidi"/>
          <w:sz w:val="24"/>
          <w:szCs w:val="24"/>
          <w:lang w:val="en-GB"/>
        </w:rPr>
        <w:t xml:space="preserve">for student inclusion with the </w:t>
      </w:r>
      <w:r w:rsidR="000B28CC" w:rsidRPr="00F846E5">
        <w:rPr>
          <w:rFonts w:asciiTheme="majorBidi" w:hAnsiTheme="majorBidi" w:cstheme="majorBidi"/>
          <w:sz w:val="24"/>
          <w:szCs w:val="24"/>
          <w:lang w:val="en-GB"/>
        </w:rPr>
        <w:t xml:space="preserve">goal </w:t>
      </w:r>
      <w:r w:rsidR="00767F55" w:rsidRPr="00F846E5">
        <w:rPr>
          <w:rFonts w:asciiTheme="majorBidi" w:hAnsiTheme="majorBidi" w:cstheme="majorBidi"/>
          <w:sz w:val="24"/>
          <w:szCs w:val="24"/>
          <w:lang w:val="en-GB"/>
        </w:rPr>
        <w:t>of producing</w:t>
      </w:r>
      <w:r w:rsidR="00DA2988" w:rsidRPr="00F846E5">
        <w:rPr>
          <w:rFonts w:asciiTheme="majorBidi" w:hAnsiTheme="majorBidi" w:cstheme="majorBidi"/>
          <w:sz w:val="24"/>
          <w:szCs w:val="24"/>
          <w:lang w:val="en-GB"/>
        </w:rPr>
        <w:t xml:space="preserve"> a new framework </w:t>
      </w:r>
      <w:r w:rsidR="00A62C4D" w:rsidRPr="00F846E5">
        <w:rPr>
          <w:rFonts w:asciiTheme="majorBidi" w:hAnsiTheme="majorBidi" w:cstheme="majorBidi"/>
          <w:sz w:val="24"/>
          <w:szCs w:val="24"/>
          <w:lang w:val="en-GB"/>
        </w:rPr>
        <w:t>for practice in higher education</w:t>
      </w:r>
      <w:r w:rsidR="00DA2988" w:rsidRPr="00F846E5">
        <w:rPr>
          <w:rFonts w:asciiTheme="majorBidi" w:hAnsiTheme="majorBidi" w:cstheme="majorBidi"/>
          <w:sz w:val="24"/>
          <w:szCs w:val="24"/>
          <w:lang w:val="en-GB"/>
        </w:rPr>
        <w:t>. We suggest</w:t>
      </w:r>
      <w:r w:rsidR="00A62C25" w:rsidRPr="00F846E5">
        <w:rPr>
          <w:rFonts w:asciiTheme="majorBidi" w:hAnsiTheme="majorBidi" w:cstheme="majorBidi"/>
          <w:sz w:val="24"/>
          <w:szCs w:val="24"/>
          <w:lang w:val="en-GB"/>
        </w:rPr>
        <w:t xml:space="preserve"> re-examining the interactions between student</w:t>
      </w:r>
      <w:r w:rsidR="00170643" w:rsidRPr="00F846E5">
        <w:rPr>
          <w:rFonts w:asciiTheme="majorBidi" w:hAnsiTheme="majorBidi" w:cstheme="majorBidi"/>
          <w:sz w:val="24"/>
          <w:szCs w:val="24"/>
          <w:lang w:val="en-GB"/>
        </w:rPr>
        <w:t xml:space="preserve"> </w:t>
      </w:r>
      <w:r w:rsidR="00A62C25" w:rsidRPr="00F846E5">
        <w:rPr>
          <w:rFonts w:asciiTheme="majorBidi" w:hAnsiTheme="majorBidi" w:cstheme="majorBidi"/>
          <w:sz w:val="24"/>
          <w:szCs w:val="24"/>
          <w:lang w:val="en-GB"/>
        </w:rPr>
        <w:t>characteristics while taking them into account as a whole</w:t>
      </w:r>
      <w:r w:rsidR="00224776" w:rsidRPr="00F846E5">
        <w:rPr>
          <w:rFonts w:asciiTheme="majorBidi" w:hAnsiTheme="majorBidi" w:cstheme="majorBidi"/>
          <w:sz w:val="24"/>
          <w:szCs w:val="24"/>
          <w:lang w:val="en-GB"/>
        </w:rPr>
        <w:t xml:space="preserve"> and adopt</w:t>
      </w:r>
      <w:r w:rsidR="00464EAF" w:rsidRPr="00F846E5">
        <w:rPr>
          <w:rFonts w:asciiTheme="majorBidi" w:hAnsiTheme="majorBidi" w:cstheme="majorBidi"/>
          <w:sz w:val="24"/>
          <w:szCs w:val="24"/>
          <w:lang w:val="en-GB"/>
        </w:rPr>
        <w:t>ing</w:t>
      </w:r>
      <w:r w:rsidR="00224776" w:rsidRPr="00F846E5">
        <w:rPr>
          <w:rFonts w:asciiTheme="majorBidi" w:hAnsiTheme="majorBidi" w:cstheme="majorBidi"/>
          <w:sz w:val="24"/>
          <w:szCs w:val="24"/>
          <w:lang w:val="en-GB"/>
        </w:rPr>
        <w:t xml:space="preserve"> a new holistic view</w:t>
      </w:r>
      <w:r w:rsidR="00464EAF" w:rsidRPr="00F846E5">
        <w:rPr>
          <w:rFonts w:asciiTheme="majorBidi" w:hAnsiTheme="majorBidi" w:cstheme="majorBidi"/>
          <w:sz w:val="24"/>
          <w:szCs w:val="24"/>
          <w:lang w:val="en-GB"/>
        </w:rPr>
        <w:t xml:space="preserve"> of their identity-derived needs</w:t>
      </w:r>
      <w:r w:rsidR="00A62C25" w:rsidRPr="00F846E5">
        <w:rPr>
          <w:rFonts w:asciiTheme="majorBidi" w:hAnsiTheme="majorBidi" w:cstheme="majorBidi"/>
          <w:sz w:val="24"/>
          <w:szCs w:val="24"/>
          <w:lang w:val="en-GB"/>
        </w:rPr>
        <w:t>. T</w:t>
      </w:r>
      <w:r w:rsidR="00DA2988" w:rsidRPr="00F846E5">
        <w:rPr>
          <w:rFonts w:asciiTheme="majorBidi" w:hAnsiTheme="majorBidi" w:cstheme="majorBidi"/>
          <w:sz w:val="24"/>
          <w:szCs w:val="24"/>
          <w:lang w:val="en-GB"/>
        </w:rPr>
        <w:t xml:space="preserve">he </w:t>
      </w:r>
      <w:r w:rsidR="00A62C25" w:rsidRPr="00F846E5">
        <w:rPr>
          <w:rFonts w:asciiTheme="majorBidi" w:hAnsiTheme="majorBidi" w:cstheme="majorBidi"/>
          <w:sz w:val="24"/>
          <w:szCs w:val="24"/>
          <w:lang w:val="en-GB"/>
        </w:rPr>
        <w:t>New Multimodality Diversified Campus</w:t>
      </w:r>
      <w:r w:rsidR="000B28CC" w:rsidRPr="00F846E5">
        <w:rPr>
          <w:rFonts w:asciiTheme="majorBidi" w:hAnsiTheme="majorBidi" w:cstheme="majorBidi"/>
          <w:sz w:val="24"/>
          <w:szCs w:val="24"/>
          <w:lang w:val="en-GB"/>
        </w:rPr>
        <w:t xml:space="preserve"> (NMDC) model </w:t>
      </w:r>
      <w:proofErr w:type="gramStart"/>
      <w:r w:rsidR="00E132B1" w:rsidRPr="00F846E5">
        <w:rPr>
          <w:rFonts w:asciiTheme="majorBidi" w:hAnsiTheme="majorBidi" w:cstheme="majorBidi"/>
          <w:sz w:val="24"/>
          <w:szCs w:val="24"/>
          <w:lang w:val="en-GB"/>
        </w:rPr>
        <w:t>takes into account</w:t>
      </w:r>
      <w:proofErr w:type="gramEnd"/>
      <w:r w:rsidR="00DA2988" w:rsidRPr="00F846E5">
        <w:rPr>
          <w:rFonts w:asciiTheme="majorBidi" w:hAnsiTheme="majorBidi" w:cstheme="majorBidi"/>
          <w:sz w:val="24"/>
          <w:szCs w:val="24"/>
          <w:lang w:val="en-GB"/>
        </w:rPr>
        <w:t xml:space="preserve"> </w:t>
      </w:r>
      <w:r w:rsidR="00E132B1" w:rsidRPr="00F846E5">
        <w:rPr>
          <w:rFonts w:asciiTheme="majorBidi" w:hAnsiTheme="majorBidi" w:cstheme="majorBidi"/>
          <w:sz w:val="24"/>
          <w:szCs w:val="24"/>
          <w:lang w:val="en-GB"/>
        </w:rPr>
        <w:t>m</w:t>
      </w:r>
      <w:r w:rsidR="00DA2988" w:rsidRPr="00F846E5">
        <w:rPr>
          <w:rFonts w:asciiTheme="majorBidi" w:hAnsiTheme="majorBidi" w:cstheme="majorBidi"/>
          <w:sz w:val="24"/>
          <w:szCs w:val="24"/>
          <w:lang w:val="en-GB"/>
        </w:rPr>
        <w:t xml:space="preserve">ulticulturism, </w:t>
      </w:r>
      <w:r w:rsidR="00E132B1" w:rsidRPr="00F846E5">
        <w:rPr>
          <w:rFonts w:asciiTheme="majorBidi" w:hAnsiTheme="majorBidi" w:cstheme="majorBidi"/>
          <w:sz w:val="24"/>
          <w:szCs w:val="24"/>
          <w:lang w:val="en-GB"/>
        </w:rPr>
        <w:t>m</w:t>
      </w:r>
      <w:r w:rsidR="00DA2988" w:rsidRPr="00F846E5">
        <w:rPr>
          <w:rFonts w:asciiTheme="majorBidi" w:hAnsiTheme="majorBidi" w:cstheme="majorBidi"/>
          <w:sz w:val="24"/>
          <w:szCs w:val="24"/>
          <w:lang w:val="en-GB"/>
        </w:rPr>
        <w:t>ulti</w:t>
      </w:r>
      <w:r w:rsidR="00A11225" w:rsidRPr="00F846E5">
        <w:rPr>
          <w:rFonts w:asciiTheme="majorBidi" w:hAnsiTheme="majorBidi" w:cstheme="majorBidi"/>
          <w:sz w:val="24"/>
          <w:szCs w:val="24"/>
          <w:lang w:val="en-GB"/>
        </w:rPr>
        <w:t xml:space="preserve">ple </w:t>
      </w:r>
      <w:r w:rsidR="00E20B26" w:rsidRPr="00F846E5">
        <w:rPr>
          <w:rFonts w:asciiTheme="majorBidi" w:hAnsiTheme="majorBidi" w:cstheme="majorBidi"/>
          <w:sz w:val="24"/>
          <w:szCs w:val="24"/>
          <w:lang w:val="en-GB"/>
        </w:rPr>
        <w:t>technological literacies</w:t>
      </w:r>
      <w:r w:rsidR="00DA2988" w:rsidRPr="00F846E5">
        <w:rPr>
          <w:rFonts w:asciiTheme="majorBidi" w:hAnsiTheme="majorBidi" w:cstheme="majorBidi"/>
          <w:sz w:val="24"/>
          <w:szCs w:val="24"/>
          <w:lang w:val="en-GB"/>
        </w:rPr>
        <w:t>,</w:t>
      </w:r>
      <w:r w:rsidR="00A62C25" w:rsidRPr="00F846E5">
        <w:rPr>
          <w:rFonts w:asciiTheme="majorBidi" w:hAnsiTheme="majorBidi" w:cstheme="majorBidi"/>
          <w:sz w:val="24"/>
          <w:szCs w:val="24"/>
          <w:lang w:val="en-GB"/>
        </w:rPr>
        <w:t xml:space="preserve"> </w:t>
      </w:r>
      <w:r w:rsidR="00E132B1" w:rsidRPr="00F846E5">
        <w:rPr>
          <w:rFonts w:asciiTheme="majorBidi" w:hAnsiTheme="majorBidi" w:cstheme="majorBidi"/>
          <w:sz w:val="24"/>
          <w:szCs w:val="24"/>
          <w:lang w:val="en-GB"/>
        </w:rPr>
        <w:t>m</w:t>
      </w:r>
      <w:r w:rsidR="00DA2988" w:rsidRPr="00F846E5">
        <w:rPr>
          <w:rFonts w:asciiTheme="majorBidi" w:hAnsiTheme="majorBidi" w:cstheme="majorBidi"/>
          <w:sz w:val="24"/>
          <w:szCs w:val="24"/>
          <w:lang w:val="en-GB"/>
        </w:rPr>
        <w:t xml:space="preserve">ultiple </w:t>
      </w:r>
      <w:r w:rsidR="00E132B1" w:rsidRPr="00F846E5">
        <w:rPr>
          <w:rFonts w:asciiTheme="majorBidi" w:hAnsiTheme="majorBidi" w:cstheme="majorBidi"/>
          <w:sz w:val="24"/>
          <w:szCs w:val="24"/>
          <w:lang w:val="en-GB"/>
        </w:rPr>
        <w:t>i</w:t>
      </w:r>
      <w:r w:rsidR="00DA2988" w:rsidRPr="00F846E5">
        <w:rPr>
          <w:rFonts w:asciiTheme="majorBidi" w:hAnsiTheme="majorBidi" w:cstheme="majorBidi"/>
          <w:sz w:val="24"/>
          <w:szCs w:val="24"/>
          <w:lang w:val="en-GB"/>
        </w:rPr>
        <w:t xml:space="preserve">dentities, </w:t>
      </w:r>
      <w:r w:rsidR="00E132B1" w:rsidRPr="00F846E5">
        <w:rPr>
          <w:rFonts w:asciiTheme="majorBidi" w:hAnsiTheme="majorBidi" w:cstheme="majorBidi"/>
          <w:sz w:val="24"/>
          <w:szCs w:val="24"/>
          <w:lang w:val="en-GB"/>
        </w:rPr>
        <w:t>m</w:t>
      </w:r>
      <w:r w:rsidR="00DA2988" w:rsidRPr="00F846E5">
        <w:rPr>
          <w:rFonts w:asciiTheme="majorBidi" w:hAnsiTheme="majorBidi" w:cstheme="majorBidi"/>
          <w:sz w:val="24"/>
          <w:szCs w:val="24"/>
          <w:lang w:val="en-GB"/>
        </w:rPr>
        <w:t xml:space="preserve">ultilingualism, </w:t>
      </w:r>
      <w:r w:rsidR="00E132B1" w:rsidRPr="00F846E5">
        <w:rPr>
          <w:rFonts w:asciiTheme="majorBidi" w:hAnsiTheme="majorBidi" w:cstheme="majorBidi"/>
          <w:sz w:val="24"/>
          <w:szCs w:val="24"/>
          <w:lang w:val="en-GB"/>
        </w:rPr>
        <w:t>m</w:t>
      </w:r>
      <w:r w:rsidR="00DA2988" w:rsidRPr="00F846E5">
        <w:rPr>
          <w:rFonts w:asciiTheme="majorBidi" w:hAnsiTheme="majorBidi" w:cstheme="majorBidi"/>
          <w:sz w:val="24"/>
          <w:szCs w:val="24"/>
          <w:lang w:val="en-GB"/>
        </w:rPr>
        <w:t>ulti</w:t>
      </w:r>
      <w:r w:rsidR="00E132B1" w:rsidRPr="00F846E5">
        <w:rPr>
          <w:rFonts w:asciiTheme="majorBidi" w:hAnsiTheme="majorBidi" w:cstheme="majorBidi"/>
          <w:sz w:val="24"/>
          <w:szCs w:val="24"/>
          <w:lang w:val="en-GB"/>
        </w:rPr>
        <w:t>ple</w:t>
      </w:r>
      <w:r w:rsidR="00DA2988" w:rsidRPr="00F846E5">
        <w:rPr>
          <w:rFonts w:asciiTheme="majorBidi" w:hAnsiTheme="majorBidi" w:cstheme="majorBidi"/>
          <w:sz w:val="24"/>
          <w:szCs w:val="24"/>
          <w:lang w:val="en-GB"/>
        </w:rPr>
        <w:t xml:space="preserve"> </w:t>
      </w:r>
      <w:r w:rsidR="00E132B1" w:rsidRPr="00F846E5">
        <w:rPr>
          <w:rFonts w:asciiTheme="majorBidi" w:hAnsiTheme="majorBidi" w:cstheme="majorBidi"/>
          <w:sz w:val="24"/>
          <w:szCs w:val="24"/>
          <w:lang w:val="en-GB"/>
        </w:rPr>
        <w:t>r</w:t>
      </w:r>
      <w:r w:rsidR="00DA2988" w:rsidRPr="00F846E5">
        <w:rPr>
          <w:rFonts w:asciiTheme="majorBidi" w:hAnsiTheme="majorBidi" w:cstheme="majorBidi"/>
          <w:sz w:val="24"/>
          <w:szCs w:val="24"/>
          <w:lang w:val="en-GB"/>
        </w:rPr>
        <w:t>eligio</w:t>
      </w:r>
      <w:r w:rsidR="00E132B1" w:rsidRPr="00F846E5">
        <w:rPr>
          <w:rFonts w:asciiTheme="majorBidi" w:hAnsiTheme="majorBidi" w:cstheme="majorBidi"/>
          <w:sz w:val="24"/>
          <w:szCs w:val="24"/>
          <w:lang w:val="en-GB"/>
        </w:rPr>
        <w:t>ns</w:t>
      </w:r>
      <w:r w:rsidR="00DA2988" w:rsidRPr="00F846E5">
        <w:rPr>
          <w:rFonts w:asciiTheme="majorBidi" w:hAnsiTheme="majorBidi" w:cstheme="majorBidi"/>
          <w:sz w:val="24"/>
          <w:szCs w:val="24"/>
          <w:lang w:val="en-GB"/>
        </w:rPr>
        <w:t>,</w:t>
      </w:r>
      <w:r w:rsidR="00E132B1" w:rsidRPr="00F846E5">
        <w:rPr>
          <w:rFonts w:asciiTheme="majorBidi" w:hAnsiTheme="majorBidi" w:cstheme="majorBidi"/>
          <w:sz w:val="24"/>
          <w:szCs w:val="24"/>
          <w:lang w:val="en-GB"/>
        </w:rPr>
        <w:t xml:space="preserve"> and</w:t>
      </w:r>
      <w:r w:rsidR="00DA2988" w:rsidRPr="00F846E5">
        <w:rPr>
          <w:rFonts w:asciiTheme="majorBidi" w:hAnsiTheme="majorBidi" w:cstheme="majorBidi"/>
          <w:sz w:val="24"/>
          <w:szCs w:val="24"/>
          <w:lang w:val="en-GB"/>
        </w:rPr>
        <w:t xml:space="preserve"> </w:t>
      </w:r>
      <w:r w:rsidR="00E132B1" w:rsidRPr="00F846E5">
        <w:rPr>
          <w:rFonts w:asciiTheme="majorBidi" w:hAnsiTheme="majorBidi" w:cstheme="majorBidi"/>
          <w:sz w:val="24"/>
          <w:szCs w:val="24"/>
          <w:lang w:val="en-GB"/>
        </w:rPr>
        <w:t>m</w:t>
      </w:r>
      <w:r w:rsidR="00DA2988" w:rsidRPr="00F846E5">
        <w:rPr>
          <w:rFonts w:asciiTheme="majorBidi" w:hAnsiTheme="majorBidi" w:cstheme="majorBidi"/>
          <w:sz w:val="24"/>
          <w:szCs w:val="24"/>
          <w:lang w:val="en-GB"/>
        </w:rPr>
        <w:t>ulti</w:t>
      </w:r>
      <w:r w:rsidR="00E132B1" w:rsidRPr="00F846E5">
        <w:rPr>
          <w:rFonts w:asciiTheme="majorBidi" w:hAnsiTheme="majorBidi" w:cstheme="majorBidi"/>
          <w:sz w:val="24"/>
          <w:szCs w:val="24"/>
          <w:lang w:val="en-GB"/>
        </w:rPr>
        <w:t>ple</w:t>
      </w:r>
      <w:r w:rsidR="00DA2988" w:rsidRPr="00F846E5">
        <w:rPr>
          <w:rFonts w:asciiTheme="majorBidi" w:hAnsiTheme="majorBidi" w:cstheme="majorBidi"/>
          <w:sz w:val="24"/>
          <w:szCs w:val="24"/>
          <w:lang w:val="en-GB"/>
        </w:rPr>
        <w:t xml:space="preserve"> </w:t>
      </w:r>
      <w:r w:rsidR="00E132B1" w:rsidRPr="00F846E5">
        <w:rPr>
          <w:rFonts w:asciiTheme="majorBidi" w:hAnsiTheme="majorBidi" w:cstheme="majorBidi"/>
          <w:sz w:val="24"/>
          <w:szCs w:val="24"/>
          <w:lang w:val="en-GB"/>
        </w:rPr>
        <w:t>d</w:t>
      </w:r>
      <w:r w:rsidR="00DA2988" w:rsidRPr="00F846E5">
        <w:rPr>
          <w:rFonts w:asciiTheme="majorBidi" w:hAnsiTheme="majorBidi" w:cstheme="majorBidi"/>
          <w:sz w:val="24"/>
          <w:szCs w:val="24"/>
          <w:lang w:val="en-GB"/>
        </w:rPr>
        <w:t xml:space="preserve">isabilities. </w:t>
      </w:r>
      <w:r w:rsidR="000B28CC" w:rsidRPr="00F846E5">
        <w:rPr>
          <w:rFonts w:asciiTheme="majorBidi" w:hAnsiTheme="majorBidi" w:cstheme="majorBidi"/>
          <w:sz w:val="24"/>
          <w:szCs w:val="24"/>
          <w:lang w:val="en-GB"/>
        </w:rPr>
        <w:t xml:space="preserve">This </w:t>
      </w:r>
      <w:r w:rsidR="00E132B1" w:rsidRPr="00F846E5">
        <w:rPr>
          <w:rFonts w:asciiTheme="majorBidi" w:hAnsiTheme="majorBidi" w:cstheme="majorBidi"/>
          <w:color w:val="000000" w:themeColor="text1"/>
          <w:sz w:val="24"/>
          <w:szCs w:val="24"/>
          <w:lang w:val="en-GB"/>
        </w:rPr>
        <w:t>m</w:t>
      </w:r>
      <w:r w:rsidR="00DA2988" w:rsidRPr="00F846E5">
        <w:rPr>
          <w:rFonts w:asciiTheme="majorBidi" w:hAnsiTheme="majorBidi" w:cstheme="majorBidi"/>
          <w:color w:val="000000" w:themeColor="text1"/>
          <w:sz w:val="24"/>
          <w:szCs w:val="24"/>
          <w:lang w:val="en-GB"/>
        </w:rPr>
        <w:t>odel</w:t>
      </w:r>
      <w:r w:rsidR="000B28CC" w:rsidRPr="00F846E5">
        <w:rPr>
          <w:rFonts w:asciiTheme="majorBidi" w:hAnsiTheme="majorBidi" w:cstheme="majorBidi"/>
          <w:color w:val="000000" w:themeColor="text1"/>
          <w:sz w:val="24"/>
          <w:szCs w:val="24"/>
          <w:lang w:val="en-GB"/>
        </w:rPr>
        <w:t>, based on</w:t>
      </w:r>
      <w:r w:rsidR="00EE249F" w:rsidRPr="00F846E5">
        <w:rPr>
          <w:rFonts w:asciiTheme="majorBidi" w:hAnsiTheme="majorBidi" w:cstheme="majorBidi"/>
          <w:color w:val="000000" w:themeColor="text1"/>
          <w:sz w:val="24"/>
          <w:szCs w:val="24"/>
          <w:lang w:val="en-GB"/>
        </w:rPr>
        <w:t xml:space="preserve"> </w:t>
      </w:r>
      <w:r w:rsidR="005D5A5E" w:rsidRPr="00F846E5">
        <w:rPr>
          <w:rFonts w:asciiTheme="majorBidi" w:hAnsiTheme="majorBidi" w:cstheme="majorBidi"/>
          <w:color w:val="000000" w:themeColor="text1"/>
          <w:sz w:val="24"/>
          <w:szCs w:val="24"/>
          <w:lang w:val="en-GB"/>
        </w:rPr>
        <w:t>m</w:t>
      </w:r>
      <w:r w:rsidR="00DA2988" w:rsidRPr="00F846E5">
        <w:rPr>
          <w:rFonts w:asciiTheme="majorBidi" w:hAnsiTheme="majorBidi" w:cstheme="majorBidi"/>
          <w:color w:val="000000" w:themeColor="text1"/>
          <w:sz w:val="24"/>
          <w:szCs w:val="24"/>
          <w:lang w:val="en-GB"/>
        </w:rPr>
        <w:t>ulti</w:t>
      </w:r>
      <w:r w:rsidR="005D5A5E" w:rsidRPr="00F846E5">
        <w:rPr>
          <w:rFonts w:asciiTheme="majorBidi" w:hAnsiTheme="majorBidi" w:cstheme="majorBidi"/>
          <w:color w:val="000000" w:themeColor="text1"/>
          <w:sz w:val="24"/>
          <w:szCs w:val="24"/>
          <w:lang w:val="en-GB"/>
        </w:rPr>
        <w:t>ple</w:t>
      </w:r>
      <w:r w:rsidR="00DA2988" w:rsidRPr="00F846E5">
        <w:rPr>
          <w:rFonts w:asciiTheme="majorBidi" w:hAnsiTheme="majorBidi" w:cstheme="majorBidi"/>
          <w:color w:val="000000" w:themeColor="text1"/>
          <w:sz w:val="24"/>
          <w:szCs w:val="24"/>
          <w:lang w:val="en-GB"/>
        </w:rPr>
        <w:t xml:space="preserve"> </w:t>
      </w:r>
      <w:r w:rsidR="005D5A5E" w:rsidRPr="00F846E5">
        <w:rPr>
          <w:rFonts w:asciiTheme="majorBidi" w:hAnsiTheme="majorBidi" w:cstheme="majorBidi"/>
          <w:color w:val="000000" w:themeColor="text1"/>
          <w:sz w:val="24"/>
          <w:szCs w:val="24"/>
          <w:lang w:val="en-GB"/>
        </w:rPr>
        <w:t>p</w:t>
      </w:r>
      <w:r w:rsidR="00DA2988" w:rsidRPr="00F846E5">
        <w:rPr>
          <w:rFonts w:asciiTheme="majorBidi" w:hAnsiTheme="majorBidi" w:cstheme="majorBidi"/>
          <w:color w:val="000000" w:themeColor="text1"/>
          <w:sz w:val="24"/>
          <w:szCs w:val="24"/>
          <w:lang w:val="en-GB"/>
        </w:rPr>
        <w:t xml:space="preserve">edagogies, </w:t>
      </w:r>
      <w:r w:rsidR="005D5A5E" w:rsidRPr="00F846E5">
        <w:rPr>
          <w:rFonts w:asciiTheme="majorBidi" w:hAnsiTheme="majorBidi" w:cstheme="majorBidi"/>
          <w:color w:val="000000" w:themeColor="text1"/>
          <w:sz w:val="24"/>
          <w:szCs w:val="24"/>
          <w:lang w:val="en-GB"/>
        </w:rPr>
        <w:t>m</w:t>
      </w:r>
      <w:r w:rsidR="00DA2988" w:rsidRPr="00F846E5">
        <w:rPr>
          <w:rFonts w:asciiTheme="majorBidi" w:hAnsiTheme="majorBidi" w:cstheme="majorBidi"/>
          <w:color w:val="000000" w:themeColor="text1"/>
          <w:sz w:val="24"/>
          <w:szCs w:val="24"/>
          <w:lang w:val="en-GB"/>
        </w:rPr>
        <w:t>ulti</w:t>
      </w:r>
      <w:r w:rsidR="005D5A5E" w:rsidRPr="00F846E5">
        <w:rPr>
          <w:rFonts w:asciiTheme="majorBidi" w:hAnsiTheme="majorBidi" w:cstheme="majorBidi"/>
          <w:color w:val="000000" w:themeColor="text1"/>
          <w:sz w:val="24"/>
          <w:szCs w:val="24"/>
          <w:lang w:val="en-GB"/>
        </w:rPr>
        <w:t>ple</w:t>
      </w:r>
      <w:r w:rsidR="00DA2988" w:rsidRPr="00F846E5">
        <w:rPr>
          <w:rFonts w:asciiTheme="majorBidi" w:hAnsiTheme="majorBidi" w:cstheme="majorBidi"/>
          <w:color w:val="000000" w:themeColor="text1"/>
          <w:sz w:val="24"/>
          <w:szCs w:val="24"/>
          <w:lang w:val="en-GB"/>
        </w:rPr>
        <w:t xml:space="preserve"> </w:t>
      </w:r>
      <w:r w:rsidR="005D5A5E" w:rsidRPr="00F846E5">
        <w:rPr>
          <w:rFonts w:asciiTheme="majorBidi" w:hAnsiTheme="majorBidi" w:cstheme="majorBidi"/>
          <w:color w:val="000000" w:themeColor="text1"/>
          <w:sz w:val="24"/>
          <w:szCs w:val="24"/>
          <w:lang w:val="en-GB"/>
        </w:rPr>
        <w:t>c</w:t>
      </w:r>
      <w:r w:rsidR="00DA2988" w:rsidRPr="00F846E5">
        <w:rPr>
          <w:rFonts w:asciiTheme="majorBidi" w:hAnsiTheme="majorBidi" w:cstheme="majorBidi"/>
          <w:color w:val="000000" w:themeColor="text1"/>
          <w:sz w:val="24"/>
          <w:szCs w:val="24"/>
          <w:lang w:val="en-GB"/>
        </w:rPr>
        <w:t>urricul</w:t>
      </w:r>
      <w:r w:rsidR="005D5A5E" w:rsidRPr="00F846E5">
        <w:rPr>
          <w:rFonts w:asciiTheme="majorBidi" w:hAnsiTheme="majorBidi" w:cstheme="majorBidi"/>
          <w:color w:val="000000" w:themeColor="text1"/>
          <w:sz w:val="24"/>
          <w:szCs w:val="24"/>
          <w:lang w:val="en-GB"/>
        </w:rPr>
        <w:t>a</w:t>
      </w:r>
      <w:r w:rsidR="00DA2988" w:rsidRPr="00F846E5">
        <w:rPr>
          <w:rFonts w:asciiTheme="majorBidi" w:hAnsiTheme="majorBidi" w:cstheme="majorBidi"/>
          <w:color w:val="000000" w:themeColor="text1"/>
          <w:sz w:val="24"/>
          <w:szCs w:val="24"/>
          <w:lang w:val="en-GB"/>
        </w:rPr>
        <w:t xml:space="preserve">, </w:t>
      </w:r>
      <w:r w:rsidR="005D5A5E" w:rsidRPr="00F846E5">
        <w:rPr>
          <w:rFonts w:asciiTheme="majorBidi" w:hAnsiTheme="majorBidi" w:cstheme="majorBidi"/>
          <w:color w:val="000000" w:themeColor="text1"/>
          <w:sz w:val="24"/>
          <w:szCs w:val="24"/>
          <w:lang w:val="en-GB"/>
        </w:rPr>
        <w:t>m</w:t>
      </w:r>
      <w:r w:rsidR="00DA2988" w:rsidRPr="00F846E5">
        <w:rPr>
          <w:rFonts w:asciiTheme="majorBidi" w:hAnsiTheme="majorBidi" w:cstheme="majorBidi"/>
          <w:color w:val="000000" w:themeColor="text1"/>
          <w:sz w:val="24"/>
          <w:szCs w:val="24"/>
          <w:lang w:val="en-GB"/>
        </w:rPr>
        <w:t>ulti</w:t>
      </w:r>
      <w:r w:rsidR="005D5A5E" w:rsidRPr="00F846E5">
        <w:rPr>
          <w:rFonts w:asciiTheme="majorBidi" w:hAnsiTheme="majorBidi" w:cstheme="majorBidi"/>
          <w:color w:val="000000" w:themeColor="text1"/>
          <w:sz w:val="24"/>
          <w:szCs w:val="24"/>
          <w:lang w:val="en-GB"/>
        </w:rPr>
        <w:t>ple</w:t>
      </w:r>
      <w:r w:rsidR="00DA2988" w:rsidRPr="00F846E5">
        <w:rPr>
          <w:rFonts w:asciiTheme="majorBidi" w:hAnsiTheme="majorBidi" w:cstheme="majorBidi"/>
          <w:color w:val="000000" w:themeColor="text1"/>
          <w:sz w:val="24"/>
          <w:szCs w:val="24"/>
          <w:lang w:val="en-GB"/>
        </w:rPr>
        <w:t xml:space="preserve"> </w:t>
      </w:r>
      <w:proofErr w:type="gramStart"/>
      <w:r w:rsidR="005D5A5E" w:rsidRPr="00F846E5">
        <w:rPr>
          <w:rFonts w:asciiTheme="majorBidi" w:hAnsiTheme="majorBidi" w:cstheme="majorBidi"/>
          <w:color w:val="000000" w:themeColor="text1"/>
          <w:sz w:val="24"/>
          <w:szCs w:val="24"/>
          <w:lang w:val="en-GB"/>
        </w:rPr>
        <w:t>e</w:t>
      </w:r>
      <w:r w:rsidR="00DA2988" w:rsidRPr="00F846E5">
        <w:rPr>
          <w:rFonts w:asciiTheme="majorBidi" w:hAnsiTheme="majorBidi" w:cstheme="majorBidi"/>
          <w:color w:val="000000" w:themeColor="text1"/>
          <w:sz w:val="24"/>
          <w:szCs w:val="24"/>
          <w:lang w:val="en-GB"/>
        </w:rPr>
        <w:t>valuations</w:t>
      </w:r>
      <w:proofErr w:type="gramEnd"/>
      <w:r w:rsidR="005D5A5E" w:rsidRPr="00F846E5">
        <w:rPr>
          <w:rFonts w:asciiTheme="majorBidi" w:hAnsiTheme="majorBidi" w:cstheme="majorBidi"/>
          <w:color w:val="000000" w:themeColor="text1"/>
          <w:sz w:val="24"/>
          <w:szCs w:val="24"/>
          <w:lang w:val="en-GB"/>
        </w:rPr>
        <w:t xml:space="preserve"> and</w:t>
      </w:r>
      <w:r w:rsidR="00DA2988" w:rsidRPr="00F846E5">
        <w:rPr>
          <w:rFonts w:asciiTheme="majorBidi" w:hAnsiTheme="majorBidi" w:cstheme="majorBidi"/>
          <w:color w:val="000000" w:themeColor="text1"/>
          <w:sz w:val="24"/>
          <w:szCs w:val="24"/>
          <w:lang w:val="en-GB"/>
        </w:rPr>
        <w:t xml:space="preserve"> </w:t>
      </w:r>
      <w:r w:rsidR="005D5A5E" w:rsidRPr="00F846E5">
        <w:rPr>
          <w:rFonts w:asciiTheme="majorBidi" w:hAnsiTheme="majorBidi" w:cstheme="majorBidi"/>
          <w:color w:val="000000" w:themeColor="text1"/>
          <w:sz w:val="24"/>
          <w:szCs w:val="24"/>
          <w:lang w:val="en-GB"/>
        </w:rPr>
        <w:t>m</w:t>
      </w:r>
      <w:r w:rsidR="00DA2988" w:rsidRPr="00F846E5">
        <w:rPr>
          <w:rFonts w:asciiTheme="majorBidi" w:hAnsiTheme="majorBidi" w:cstheme="majorBidi"/>
          <w:color w:val="000000" w:themeColor="text1"/>
          <w:sz w:val="24"/>
          <w:szCs w:val="24"/>
          <w:lang w:val="en-GB"/>
        </w:rPr>
        <w:t>ulti</w:t>
      </w:r>
      <w:r w:rsidR="005D5A5E" w:rsidRPr="00F846E5">
        <w:rPr>
          <w:rFonts w:asciiTheme="majorBidi" w:hAnsiTheme="majorBidi" w:cstheme="majorBidi"/>
          <w:color w:val="000000" w:themeColor="text1"/>
          <w:sz w:val="24"/>
          <w:szCs w:val="24"/>
          <w:lang w:val="en-GB"/>
        </w:rPr>
        <w:t>ple</w:t>
      </w:r>
      <w:r w:rsidR="00DA2988" w:rsidRPr="00F846E5">
        <w:rPr>
          <w:rFonts w:asciiTheme="majorBidi" w:hAnsiTheme="majorBidi" w:cstheme="majorBidi"/>
          <w:color w:val="000000" w:themeColor="text1"/>
          <w:sz w:val="24"/>
          <w:szCs w:val="24"/>
          <w:lang w:val="en-GB"/>
        </w:rPr>
        <w:t xml:space="preserve"> </w:t>
      </w:r>
      <w:r w:rsidR="005D5A5E" w:rsidRPr="00F846E5">
        <w:rPr>
          <w:rFonts w:asciiTheme="majorBidi" w:hAnsiTheme="majorBidi" w:cstheme="majorBidi"/>
          <w:color w:val="000000" w:themeColor="text1"/>
          <w:sz w:val="24"/>
          <w:szCs w:val="24"/>
          <w:lang w:val="en-GB"/>
        </w:rPr>
        <w:t>p</w:t>
      </w:r>
      <w:r w:rsidR="00DA2988" w:rsidRPr="00F846E5">
        <w:rPr>
          <w:rFonts w:asciiTheme="majorBidi" w:hAnsiTheme="majorBidi" w:cstheme="majorBidi"/>
          <w:color w:val="000000" w:themeColor="text1"/>
          <w:sz w:val="24"/>
          <w:szCs w:val="24"/>
          <w:lang w:val="en-GB"/>
        </w:rPr>
        <w:t>olicies</w:t>
      </w:r>
      <w:r w:rsidR="000B28CC" w:rsidRPr="00F846E5">
        <w:rPr>
          <w:rFonts w:asciiTheme="majorBidi" w:hAnsiTheme="majorBidi" w:cstheme="majorBidi"/>
          <w:color w:val="000000" w:themeColor="text1"/>
          <w:sz w:val="24"/>
          <w:szCs w:val="24"/>
          <w:lang w:val="en-GB"/>
        </w:rPr>
        <w:t>,</w:t>
      </w:r>
      <w:r w:rsidR="00A62C25" w:rsidRPr="00F846E5">
        <w:rPr>
          <w:rFonts w:asciiTheme="majorBidi" w:hAnsiTheme="majorBidi" w:cstheme="majorBidi"/>
          <w:color w:val="000000" w:themeColor="text1"/>
          <w:sz w:val="24"/>
          <w:szCs w:val="24"/>
          <w:lang w:val="en-GB"/>
        </w:rPr>
        <w:t xml:space="preserve"> </w:t>
      </w:r>
      <w:r w:rsidR="004D2BD0" w:rsidRPr="00F846E5">
        <w:rPr>
          <w:rFonts w:asciiTheme="majorBidi" w:hAnsiTheme="majorBidi" w:cstheme="majorBidi"/>
          <w:color w:val="000000" w:themeColor="text1"/>
          <w:sz w:val="24"/>
          <w:szCs w:val="24"/>
          <w:lang w:val="en-GB"/>
        </w:rPr>
        <w:t>serves</w:t>
      </w:r>
      <w:r w:rsidR="00A62C25" w:rsidRPr="00F846E5">
        <w:rPr>
          <w:rFonts w:asciiTheme="majorBidi" w:hAnsiTheme="majorBidi" w:cstheme="majorBidi"/>
          <w:color w:val="000000" w:themeColor="text1"/>
          <w:sz w:val="24"/>
          <w:szCs w:val="24"/>
          <w:lang w:val="en-GB"/>
        </w:rPr>
        <w:t xml:space="preserve"> as a compass to </w:t>
      </w:r>
      <w:r w:rsidR="00170643" w:rsidRPr="00F846E5">
        <w:rPr>
          <w:rFonts w:asciiTheme="majorBidi" w:hAnsiTheme="majorBidi" w:cstheme="majorBidi"/>
          <w:color w:val="000000" w:themeColor="text1"/>
          <w:sz w:val="24"/>
          <w:szCs w:val="24"/>
          <w:lang w:val="en-GB"/>
        </w:rPr>
        <w:t>reach</w:t>
      </w:r>
      <w:r w:rsidR="00A62C25" w:rsidRPr="00F846E5">
        <w:rPr>
          <w:rFonts w:asciiTheme="majorBidi" w:hAnsiTheme="majorBidi" w:cstheme="majorBidi"/>
          <w:color w:val="000000" w:themeColor="text1"/>
          <w:sz w:val="24"/>
          <w:szCs w:val="24"/>
          <w:lang w:val="en-GB"/>
        </w:rPr>
        <w:t xml:space="preserve"> our desired destination, which</w:t>
      </w:r>
      <w:r w:rsidR="00170643" w:rsidRPr="00F846E5">
        <w:rPr>
          <w:rFonts w:asciiTheme="majorBidi" w:hAnsiTheme="majorBidi" w:cstheme="majorBidi"/>
          <w:color w:val="000000" w:themeColor="text1"/>
          <w:sz w:val="24"/>
          <w:szCs w:val="24"/>
          <w:lang w:val="en-GB"/>
        </w:rPr>
        <w:t xml:space="preserve"> </w:t>
      </w:r>
      <w:r w:rsidR="00C94170" w:rsidRPr="00F846E5">
        <w:rPr>
          <w:rFonts w:asciiTheme="majorBidi" w:hAnsiTheme="majorBidi" w:cstheme="majorBidi"/>
          <w:color w:val="000000" w:themeColor="text1"/>
          <w:sz w:val="24"/>
          <w:szCs w:val="24"/>
          <w:lang w:val="en-GB"/>
        </w:rPr>
        <w:t>is a fully inclusive campus</w:t>
      </w:r>
      <w:r w:rsidR="00224776" w:rsidRPr="00F846E5">
        <w:rPr>
          <w:rFonts w:asciiTheme="majorBidi" w:hAnsiTheme="majorBidi" w:cstheme="majorBidi"/>
          <w:color w:val="000000" w:themeColor="text1"/>
          <w:sz w:val="24"/>
          <w:szCs w:val="24"/>
          <w:lang w:val="en-GB"/>
        </w:rPr>
        <w:t xml:space="preserve">. </w:t>
      </w:r>
      <w:r w:rsidR="0097700B" w:rsidRPr="00F846E5">
        <w:rPr>
          <w:rFonts w:asciiTheme="majorBidi" w:hAnsiTheme="majorBidi" w:cstheme="majorBidi"/>
          <w:color w:val="000000" w:themeColor="text1"/>
          <w:sz w:val="24"/>
          <w:szCs w:val="24"/>
          <w:lang w:val="en-GB"/>
        </w:rPr>
        <w:t>We present new observation</w:t>
      </w:r>
      <w:r w:rsidR="00C40626" w:rsidRPr="00F846E5">
        <w:rPr>
          <w:rFonts w:asciiTheme="majorBidi" w:hAnsiTheme="majorBidi" w:cstheme="majorBidi"/>
          <w:color w:val="000000" w:themeColor="text1"/>
          <w:sz w:val="24"/>
          <w:szCs w:val="24"/>
          <w:lang w:val="en-GB"/>
        </w:rPr>
        <w:t>s</w:t>
      </w:r>
      <w:r w:rsidR="0097700B" w:rsidRPr="00F846E5">
        <w:rPr>
          <w:rFonts w:asciiTheme="majorBidi" w:hAnsiTheme="majorBidi" w:cstheme="majorBidi"/>
          <w:color w:val="000000" w:themeColor="text1"/>
          <w:sz w:val="24"/>
          <w:szCs w:val="24"/>
          <w:lang w:val="en-GB"/>
        </w:rPr>
        <w:t xml:space="preserve"> </w:t>
      </w:r>
      <w:r w:rsidR="000B28CC" w:rsidRPr="00F846E5">
        <w:rPr>
          <w:rFonts w:asciiTheme="majorBidi" w:hAnsiTheme="majorBidi" w:cstheme="majorBidi"/>
          <w:color w:val="000000" w:themeColor="text1"/>
          <w:sz w:val="24"/>
          <w:szCs w:val="24"/>
          <w:lang w:val="en-GB"/>
        </w:rPr>
        <w:t xml:space="preserve">about </w:t>
      </w:r>
      <w:r w:rsidR="0097700B" w:rsidRPr="00F846E5">
        <w:rPr>
          <w:rFonts w:asciiTheme="majorBidi" w:hAnsiTheme="majorBidi" w:cstheme="majorBidi"/>
          <w:color w:val="000000" w:themeColor="text1"/>
          <w:sz w:val="24"/>
          <w:szCs w:val="24"/>
          <w:lang w:val="en-GB"/>
        </w:rPr>
        <w:t>Universal Design for Learning</w:t>
      </w:r>
      <w:r w:rsidR="000B28CC" w:rsidRPr="00F846E5">
        <w:rPr>
          <w:rFonts w:asciiTheme="majorBidi" w:hAnsiTheme="majorBidi" w:cstheme="majorBidi"/>
          <w:color w:val="000000" w:themeColor="text1"/>
          <w:sz w:val="24"/>
          <w:szCs w:val="24"/>
          <w:lang w:val="en-GB"/>
        </w:rPr>
        <w:t xml:space="preserve"> (UDL)</w:t>
      </w:r>
      <w:r w:rsidR="0097700B" w:rsidRPr="00F846E5">
        <w:rPr>
          <w:rFonts w:asciiTheme="majorBidi" w:hAnsiTheme="majorBidi" w:cstheme="majorBidi"/>
          <w:color w:val="000000" w:themeColor="text1"/>
          <w:sz w:val="24"/>
          <w:szCs w:val="24"/>
          <w:lang w:val="en-GB"/>
        </w:rPr>
        <w:t xml:space="preserve"> as a guiding tool that can be used in higher education</w:t>
      </w:r>
      <w:r w:rsidR="00C40626" w:rsidRPr="00F846E5">
        <w:rPr>
          <w:rFonts w:asciiTheme="majorBidi" w:hAnsiTheme="majorBidi" w:cstheme="majorBidi"/>
          <w:color w:val="000000" w:themeColor="text1"/>
          <w:sz w:val="24"/>
          <w:szCs w:val="24"/>
          <w:lang w:val="en-GB"/>
        </w:rPr>
        <w:t xml:space="preserve">, contextualising it in the framework </w:t>
      </w:r>
      <w:r w:rsidR="0097700B" w:rsidRPr="00F846E5">
        <w:rPr>
          <w:rFonts w:asciiTheme="majorBidi" w:hAnsiTheme="majorBidi" w:cstheme="majorBidi"/>
          <w:color w:val="000000" w:themeColor="text1"/>
          <w:sz w:val="24"/>
          <w:szCs w:val="24"/>
          <w:lang w:val="en-GB"/>
        </w:rPr>
        <w:t xml:space="preserve">of our model. </w:t>
      </w:r>
    </w:p>
    <w:p w14:paraId="08486EA3" w14:textId="36E06E41" w:rsidR="00DA2988" w:rsidRPr="00F846E5" w:rsidRDefault="00DA2988" w:rsidP="00E763EE">
      <w:pPr>
        <w:bidi w:val="0"/>
        <w:spacing w:after="0" w:line="480" w:lineRule="auto"/>
        <w:jc w:val="both"/>
        <w:rPr>
          <w:rFonts w:asciiTheme="majorBidi" w:hAnsiTheme="majorBidi" w:cstheme="majorBidi"/>
          <w:sz w:val="24"/>
          <w:szCs w:val="24"/>
          <w:lang w:val="en-GB"/>
        </w:rPr>
      </w:pPr>
    </w:p>
    <w:p w14:paraId="58E7AB73" w14:textId="77777777" w:rsidR="0084623C" w:rsidRPr="00F846E5" w:rsidRDefault="0084623C" w:rsidP="00E763EE">
      <w:pPr>
        <w:bidi w:val="0"/>
        <w:spacing w:after="0" w:line="480" w:lineRule="auto"/>
        <w:jc w:val="both"/>
        <w:rPr>
          <w:rFonts w:asciiTheme="majorBidi" w:hAnsiTheme="majorBidi" w:cstheme="majorBidi"/>
          <w:b/>
          <w:bCs/>
          <w:sz w:val="24"/>
          <w:szCs w:val="24"/>
          <w:lang w:val="en-GB"/>
        </w:rPr>
      </w:pPr>
      <w:r w:rsidRPr="00F846E5">
        <w:rPr>
          <w:rFonts w:asciiTheme="majorBidi" w:hAnsiTheme="majorBidi" w:cstheme="majorBidi"/>
          <w:b/>
          <w:bCs/>
          <w:sz w:val="24"/>
          <w:szCs w:val="24"/>
          <w:lang w:val="en-GB"/>
        </w:rPr>
        <w:t>Keywords</w:t>
      </w:r>
    </w:p>
    <w:p w14:paraId="4AA93E95" w14:textId="57D82F84" w:rsidR="0084623C" w:rsidRPr="00F846E5" w:rsidRDefault="0084623C" w:rsidP="00E763EE">
      <w:pPr>
        <w:bidi w:val="0"/>
        <w:spacing w:after="0" w:line="480" w:lineRule="auto"/>
        <w:jc w:val="both"/>
        <w:rPr>
          <w:rFonts w:asciiTheme="majorBidi" w:hAnsiTheme="majorBidi" w:cstheme="majorBidi"/>
          <w:color w:val="000000" w:themeColor="text1"/>
          <w:sz w:val="24"/>
          <w:szCs w:val="24"/>
          <w:lang w:val="en-GB"/>
        </w:rPr>
      </w:pPr>
      <w:r w:rsidRPr="00F846E5">
        <w:rPr>
          <w:rFonts w:asciiTheme="majorBidi" w:hAnsiTheme="majorBidi" w:cstheme="majorBidi"/>
          <w:sz w:val="24"/>
          <w:szCs w:val="24"/>
          <w:lang w:val="en-GB"/>
        </w:rPr>
        <w:t xml:space="preserve">Higher </w:t>
      </w:r>
      <w:r w:rsidR="00623312" w:rsidRPr="00F846E5">
        <w:rPr>
          <w:rFonts w:asciiTheme="majorBidi" w:hAnsiTheme="majorBidi" w:cstheme="majorBidi"/>
          <w:sz w:val="24"/>
          <w:szCs w:val="24"/>
          <w:lang w:val="en-GB"/>
        </w:rPr>
        <w:t>e</w:t>
      </w:r>
      <w:r w:rsidRPr="00F846E5">
        <w:rPr>
          <w:rFonts w:asciiTheme="majorBidi" w:hAnsiTheme="majorBidi" w:cstheme="majorBidi"/>
          <w:sz w:val="24"/>
          <w:szCs w:val="24"/>
          <w:lang w:val="en-GB"/>
        </w:rPr>
        <w:t xml:space="preserve">ducation, </w:t>
      </w:r>
      <w:r w:rsidR="00623312"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 xml:space="preserve">ulticulturism, </w:t>
      </w:r>
      <w:r w:rsidR="00623312" w:rsidRPr="00F846E5">
        <w:rPr>
          <w:rFonts w:asciiTheme="majorBidi" w:hAnsiTheme="majorBidi" w:cstheme="majorBidi"/>
          <w:sz w:val="24"/>
          <w:szCs w:val="24"/>
          <w:lang w:val="en-GB"/>
        </w:rPr>
        <w:t>t</w:t>
      </w:r>
      <w:r w:rsidRPr="00F846E5">
        <w:rPr>
          <w:rFonts w:asciiTheme="majorBidi" w:hAnsiTheme="majorBidi" w:cstheme="majorBidi"/>
          <w:sz w:val="24"/>
          <w:szCs w:val="24"/>
          <w:lang w:val="en-GB"/>
        </w:rPr>
        <w:t xml:space="preserve">echnology, </w:t>
      </w:r>
      <w:r w:rsidR="00420007"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t>
      </w:r>
      <w:r w:rsidR="00623312"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 xml:space="preserve">ultilingualism, </w:t>
      </w:r>
      <w:r w:rsidR="00420007"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w:t>
      </w:r>
      <w:r w:rsidRPr="00F846E5">
        <w:rPr>
          <w:rFonts w:asciiTheme="majorBidi" w:hAnsiTheme="majorBidi" w:cstheme="majorBidi"/>
          <w:color w:val="000000" w:themeColor="text1"/>
          <w:sz w:val="24"/>
          <w:szCs w:val="24"/>
          <w:lang w:val="en-GB"/>
        </w:rPr>
        <w:t xml:space="preserve"> </w:t>
      </w:r>
      <w:r w:rsidR="00623312" w:rsidRPr="00F846E5">
        <w:rPr>
          <w:rFonts w:asciiTheme="majorBidi" w:hAnsiTheme="majorBidi" w:cstheme="majorBidi"/>
          <w:color w:val="000000" w:themeColor="text1"/>
          <w:sz w:val="24"/>
          <w:szCs w:val="24"/>
          <w:lang w:val="en-GB"/>
        </w:rPr>
        <w:t>l</w:t>
      </w:r>
      <w:r w:rsidRPr="00F846E5">
        <w:rPr>
          <w:rFonts w:asciiTheme="majorBidi" w:hAnsiTheme="majorBidi" w:cstheme="majorBidi"/>
          <w:color w:val="000000" w:themeColor="text1"/>
          <w:sz w:val="24"/>
          <w:szCs w:val="24"/>
          <w:lang w:val="en-GB"/>
        </w:rPr>
        <w:t xml:space="preserve">earning and </w:t>
      </w:r>
      <w:r w:rsidR="00623312" w:rsidRPr="00F846E5">
        <w:rPr>
          <w:rFonts w:asciiTheme="majorBidi" w:hAnsiTheme="majorBidi" w:cstheme="majorBidi"/>
          <w:color w:val="000000" w:themeColor="text1"/>
          <w:sz w:val="24"/>
          <w:szCs w:val="24"/>
          <w:lang w:val="en-GB"/>
        </w:rPr>
        <w:t>e</w:t>
      </w:r>
      <w:r w:rsidRPr="00F846E5">
        <w:rPr>
          <w:rFonts w:asciiTheme="majorBidi" w:hAnsiTheme="majorBidi" w:cstheme="majorBidi"/>
          <w:color w:val="000000" w:themeColor="text1"/>
          <w:sz w:val="24"/>
          <w:szCs w:val="24"/>
          <w:lang w:val="en-GB"/>
        </w:rPr>
        <w:t>valuation.</w:t>
      </w:r>
    </w:p>
    <w:p w14:paraId="5AF28249" w14:textId="77777777" w:rsidR="0084623C" w:rsidRPr="00F846E5" w:rsidRDefault="0084623C" w:rsidP="00E763EE">
      <w:pPr>
        <w:bidi w:val="0"/>
        <w:spacing w:after="0" w:line="480" w:lineRule="auto"/>
        <w:jc w:val="both"/>
        <w:rPr>
          <w:rFonts w:asciiTheme="majorBidi" w:hAnsiTheme="majorBidi" w:cstheme="majorBidi"/>
          <w:sz w:val="24"/>
          <w:szCs w:val="24"/>
          <w:lang w:val="en-GB"/>
        </w:rPr>
      </w:pPr>
    </w:p>
    <w:p w14:paraId="405FFF42" w14:textId="77777777" w:rsidR="00224776" w:rsidRPr="00F846E5" w:rsidRDefault="00224776" w:rsidP="00E763EE">
      <w:pPr>
        <w:bidi w:val="0"/>
        <w:spacing w:after="0" w:line="480" w:lineRule="auto"/>
        <w:jc w:val="both"/>
        <w:rPr>
          <w:rFonts w:asciiTheme="majorBidi" w:hAnsiTheme="majorBidi" w:cstheme="majorBidi"/>
          <w:b/>
          <w:bCs/>
          <w:sz w:val="24"/>
          <w:szCs w:val="24"/>
          <w:lang w:val="en-GB"/>
        </w:rPr>
      </w:pPr>
    </w:p>
    <w:p w14:paraId="1CEC9E1D" w14:textId="3C7A833F" w:rsidR="00A44378" w:rsidRPr="00F846E5" w:rsidRDefault="00A44378" w:rsidP="00A44378">
      <w:pPr>
        <w:bidi w:val="0"/>
        <w:spacing w:after="0" w:line="480" w:lineRule="auto"/>
        <w:jc w:val="both"/>
        <w:rPr>
          <w:rFonts w:asciiTheme="majorBidi" w:hAnsiTheme="majorBidi" w:cstheme="majorBidi"/>
          <w:sz w:val="24"/>
          <w:szCs w:val="24"/>
          <w:lang w:val="en-GB"/>
        </w:rPr>
      </w:pPr>
    </w:p>
    <w:p w14:paraId="3144A5D9" w14:textId="475E90A5" w:rsidR="006C0074" w:rsidRPr="00F846E5" w:rsidRDefault="006C0074" w:rsidP="00420007">
      <w:pPr>
        <w:bidi w:val="0"/>
        <w:spacing w:after="0" w:line="480" w:lineRule="auto"/>
        <w:jc w:val="both"/>
        <w:rPr>
          <w:rFonts w:asciiTheme="majorBidi" w:hAnsiTheme="majorBidi" w:cstheme="majorBidi"/>
          <w:b/>
          <w:bCs/>
          <w:sz w:val="24"/>
          <w:szCs w:val="24"/>
          <w:lang w:val="en-GB"/>
        </w:rPr>
      </w:pPr>
      <w:r w:rsidRPr="00F846E5">
        <w:rPr>
          <w:rFonts w:asciiTheme="majorBidi" w:hAnsiTheme="majorBidi" w:cstheme="majorBidi"/>
          <w:b/>
          <w:bCs/>
          <w:sz w:val="24"/>
          <w:szCs w:val="24"/>
          <w:lang w:val="en-GB"/>
        </w:rPr>
        <w:lastRenderedPageBreak/>
        <w:t>The New Multimodality Diversified Campus Model</w:t>
      </w:r>
    </w:p>
    <w:p w14:paraId="5739C79D" w14:textId="1BA3BFCF" w:rsidR="00800069" w:rsidRPr="00F846E5" w:rsidRDefault="004D2BD0"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The modern campus is a meeting point for students from all over the world. When students come to university, they bring with them a constellation of intersecting identities</w:t>
      </w:r>
      <w:r w:rsidR="00EE249F"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including, </w:t>
      </w:r>
      <w:r w:rsidR="000B28CC" w:rsidRPr="00F846E5">
        <w:rPr>
          <w:rFonts w:asciiTheme="majorBidi" w:hAnsiTheme="majorBidi" w:cstheme="majorBidi"/>
          <w:sz w:val="24"/>
          <w:szCs w:val="24"/>
          <w:lang w:val="en-GB"/>
        </w:rPr>
        <w:t>religious</w:t>
      </w:r>
      <w:r w:rsidRPr="00F846E5">
        <w:rPr>
          <w:rFonts w:asciiTheme="majorBidi" w:hAnsiTheme="majorBidi" w:cstheme="majorBidi"/>
          <w:sz w:val="24"/>
          <w:szCs w:val="24"/>
          <w:lang w:val="en-GB"/>
        </w:rPr>
        <w:t xml:space="preserve">, </w:t>
      </w:r>
      <w:r w:rsidR="000B28CC" w:rsidRPr="00F846E5">
        <w:rPr>
          <w:rFonts w:asciiTheme="majorBidi" w:hAnsiTheme="majorBidi" w:cstheme="majorBidi"/>
          <w:sz w:val="24"/>
          <w:szCs w:val="24"/>
          <w:lang w:val="en-GB"/>
        </w:rPr>
        <w:t>cultural</w:t>
      </w:r>
      <w:r w:rsidRPr="00F846E5">
        <w:rPr>
          <w:rFonts w:asciiTheme="majorBidi" w:hAnsiTheme="majorBidi" w:cstheme="majorBidi"/>
          <w:sz w:val="24"/>
          <w:szCs w:val="24"/>
          <w:lang w:val="en-GB"/>
        </w:rPr>
        <w:t xml:space="preserve"> and gender</w:t>
      </w:r>
      <w:r w:rsidR="000B28CC" w:rsidRPr="00F846E5">
        <w:rPr>
          <w:rFonts w:asciiTheme="majorBidi" w:hAnsiTheme="majorBidi" w:cstheme="majorBidi"/>
          <w:sz w:val="24"/>
          <w:szCs w:val="24"/>
          <w:lang w:val="en-GB"/>
        </w:rPr>
        <w:t>-based identities</w:t>
      </w:r>
      <w:r w:rsidRPr="00F846E5">
        <w:rPr>
          <w:rFonts w:asciiTheme="majorBidi" w:hAnsiTheme="majorBidi" w:cstheme="majorBidi"/>
          <w:sz w:val="24"/>
          <w:szCs w:val="24"/>
          <w:lang w:val="en-GB"/>
        </w:rPr>
        <w:t xml:space="preserve">. However, a broad review of the existing academic literature reveals </w:t>
      </w:r>
      <w:r w:rsidR="00A8671A" w:rsidRPr="00F846E5">
        <w:rPr>
          <w:rFonts w:asciiTheme="majorBidi" w:hAnsiTheme="majorBidi" w:cstheme="majorBidi"/>
          <w:sz w:val="24"/>
          <w:szCs w:val="24"/>
          <w:lang w:val="en-GB"/>
        </w:rPr>
        <w:t xml:space="preserve">that each feature of student identity has tended to be treated in isolation. </w:t>
      </w:r>
      <w:r w:rsidR="00BA38F9" w:rsidRPr="00F846E5">
        <w:rPr>
          <w:rFonts w:asciiTheme="majorBidi" w:hAnsiTheme="majorBidi" w:cstheme="majorBidi"/>
          <w:sz w:val="24"/>
          <w:szCs w:val="24"/>
          <w:lang w:val="en-GB"/>
        </w:rPr>
        <w:t xml:space="preserve"> </w:t>
      </w:r>
      <w:r w:rsidR="000D6005" w:rsidRPr="00F846E5">
        <w:rPr>
          <w:rFonts w:asciiTheme="majorBidi" w:hAnsiTheme="majorBidi" w:cstheme="majorBidi"/>
          <w:sz w:val="24"/>
          <w:szCs w:val="24"/>
          <w:lang w:val="en-GB"/>
        </w:rPr>
        <w:t xml:space="preserve">For example, </w:t>
      </w:r>
      <w:r w:rsidR="00A8671A" w:rsidRPr="00F846E5">
        <w:rPr>
          <w:rFonts w:asciiTheme="majorBidi" w:hAnsiTheme="majorBidi" w:cstheme="majorBidi"/>
          <w:sz w:val="24"/>
          <w:szCs w:val="24"/>
          <w:lang w:val="en-GB"/>
        </w:rPr>
        <w:t>numerous studies have</w:t>
      </w:r>
      <w:r w:rsidR="000D6005" w:rsidRPr="00F846E5">
        <w:rPr>
          <w:rFonts w:asciiTheme="majorBidi" w:hAnsiTheme="majorBidi" w:cstheme="majorBidi"/>
          <w:sz w:val="24"/>
          <w:szCs w:val="24"/>
          <w:lang w:val="en-GB"/>
        </w:rPr>
        <w:t xml:space="preserve"> been </w:t>
      </w:r>
      <w:r w:rsidR="00A8671A" w:rsidRPr="00F846E5">
        <w:rPr>
          <w:rFonts w:asciiTheme="majorBidi" w:hAnsiTheme="majorBidi" w:cstheme="majorBidi"/>
          <w:sz w:val="24"/>
          <w:szCs w:val="24"/>
          <w:lang w:val="en-GB"/>
        </w:rPr>
        <w:t xml:space="preserve">carried out </w:t>
      </w:r>
      <w:r w:rsidR="000D6005" w:rsidRPr="00F846E5">
        <w:rPr>
          <w:rFonts w:asciiTheme="majorBidi" w:hAnsiTheme="majorBidi" w:cstheme="majorBidi"/>
          <w:sz w:val="24"/>
          <w:szCs w:val="24"/>
          <w:lang w:val="en-GB"/>
        </w:rPr>
        <w:t xml:space="preserve">on </w:t>
      </w:r>
      <w:r w:rsidR="00E2466E" w:rsidRPr="00F846E5">
        <w:rPr>
          <w:rFonts w:asciiTheme="majorBidi" w:hAnsiTheme="majorBidi" w:cstheme="majorBidi"/>
          <w:sz w:val="24"/>
          <w:szCs w:val="24"/>
          <w:lang w:val="en-GB"/>
        </w:rPr>
        <w:t>multicultural</w:t>
      </w:r>
      <w:r w:rsidR="00251186" w:rsidRPr="00F846E5">
        <w:rPr>
          <w:rFonts w:asciiTheme="majorBidi" w:hAnsiTheme="majorBidi" w:cstheme="majorBidi"/>
          <w:sz w:val="24"/>
          <w:szCs w:val="24"/>
          <w:lang w:val="en-GB"/>
        </w:rPr>
        <w:t xml:space="preserve"> (Banks &amp; Banks, 2019, 2020)</w:t>
      </w:r>
      <w:r w:rsidR="00E2466E" w:rsidRPr="00F846E5">
        <w:rPr>
          <w:rFonts w:asciiTheme="majorBidi" w:hAnsiTheme="majorBidi" w:cstheme="majorBidi"/>
          <w:sz w:val="24"/>
          <w:szCs w:val="24"/>
          <w:lang w:val="en-GB"/>
        </w:rPr>
        <w:t xml:space="preserve">, multireligious </w:t>
      </w:r>
      <w:r w:rsidR="00251186" w:rsidRPr="00F846E5">
        <w:rPr>
          <w:rFonts w:asciiTheme="majorBidi" w:hAnsiTheme="majorBidi" w:cstheme="majorBidi"/>
          <w:sz w:val="24"/>
          <w:szCs w:val="24"/>
          <w:lang w:val="en-GB"/>
        </w:rPr>
        <w:t>(</w:t>
      </w:r>
      <w:proofErr w:type="spellStart"/>
      <w:r w:rsidR="00251186" w:rsidRPr="00F846E5">
        <w:rPr>
          <w:rFonts w:asciiTheme="majorBidi" w:hAnsiTheme="majorBidi" w:cstheme="majorBidi"/>
          <w:sz w:val="24"/>
          <w:szCs w:val="24"/>
          <w:lang w:val="en-GB"/>
        </w:rPr>
        <w:t>Mayrl</w:t>
      </w:r>
      <w:proofErr w:type="spellEnd"/>
      <w:r w:rsidR="00251186" w:rsidRPr="00F846E5">
        <w:rPr>
          <w:rFonts w:asciiTheme="majorBidi" w:hAnsiTheme="majorBidi" w:cstheme="majorBidi"/>
          <w:sz w:val="24"/>
          <w:szCs w:val="24"/>
          <w:lang w:val="en-GB"/>
        </w:rPr>
        <w:t xml:space="preserve"> &amp; </w:t>
      </w:r>
      <w:proofErr w:type="spellStart"/>
      <w:r w:rsidR="00251186" w:rsidRPr="00F846E5">
        <w:rPr>
          <w:rFonts w:asciiTheme="majorBidi" w:hAnsiTheme="majorBidi" w:cstheme="majorBidi"/>
          <w:sz w:val="24"/>
          <w:szCs w:val="24"/>
          <w:lang w:val="en-GB"/>
        </w:rPr>
        <w:t>Uecker</w:t>
      </w:r>
      <w:proofErr w:type="spellEnd"/>
      <w:r w:rsidR="00251186" w:rsidRPr="00F846E5">
        <w:rPr>
          <w:rFonts w:asciiTheme="majorBidi" w:hAnsiTheme="majorBidi" w:cstheme="majorBidi"/>
          <w:sz w:val="24"/>
          <w:szCs w:val="24"/>
          <w:lang w:val="en-GB"/>
        </w:rPr>
        <w:t xml:space="preserve"> 2011; </w:t>
      </w:r>
      <w:proofErr w:type="spellStart"/>
      <w:r w:rsidR="00251186" w:rsidRPr="00F846E5">
        <w:rPr>
          <w:rFonts w:asciiTheme="majorBidi" w:hAnsiTheme="majorBidi" w:cstheme="majorBidi"/>
          <w:sz w:val="24"/>
          <w:szCs w:val="24"/>
          <w:lang w:val="en-GB"/>
        </w:rPr>
        <w:t>Schwadel</w:t>
      </w:r>
      <w:proofErr w:type="spellEnd"/>
      <w:r w:rsidR="00251186" w:rsidRPr="00F846E5">
        <w:rPr>
          <w:rFonts w:asciiTheme="majorBidi" w:hAnsiTheme="majorBidi" w:cstheme="majorBidi"/>
          <w:sz w:val="24"/>
          <w:szCs w:val="24"/>
          <w:lang w:val="en-GB"/>
        </w:rPr>
        <w:t xml:space="preserve"> 2016) </w:t>
      </w:r>
      <w:r w:rsidR="00E2466E" w:rsidRPr="00F846E5">
        <w:rPr>
          <w:rFonts w:asciiTheme="majorBidi" w:hAnsiTheme="majorBidi" w:cstheme="majorBidi"/>
          <w:sz w:val="24"/>
          <w:szCs w:val="24"/>
          <w:lang w:val="en-GB"/>
        </w:rPr>
        <w:t xml:space="preserve">and </w:t>
      </w:r>
      <w:r w:rsidR="00A8671A" w:rsidRPr="00F846E5">
        <w:rPr>
          <w:rFonts w:asciiTheme="majorBidi" w:hAnsiTheme="majorBidi" w:cstheme="majorBidi"/>
          <w:sz w:val="24"/>
          <w:szCs w:val="24"/>
          <w:lang w:val="en-GB"/>
        </w:rPr>
        <w:t xml:space="preserve">multilingual </w:t>
      </w:r>
      <w:r w:rsidR="00E2466E" w:rsidRPr="00F846E5">
        <w:rPr>
          <w:rFonts w:asciiTheme="majorBidi" w:hAnsiTheme="majorBidi" w:cstheme="majorBidi"/>
          <w:sz w:val="24"/>
          <w:szCs w:val="24"/>
          <w:lang w:val="en-GB"/>
        </w:rPr>
        <w:t>campus</w:t>
      </w:r>
      <w:r w:rsidR="00A8671A" w:rsidRPr="00F846E5">
        <w:rPr>
          <w:rFonts w:asciiTheme="majorBidi" w:hAnsiTheme="majorBidi" w:cstheme="majorBidi"/>
          <w:sz w:val="24"/>
          <w:szCs w:val="24"/>
          <w:lang w:val="en-GB"/>
        </w:rPr>
        <w:t>es</w:t>
      </w:r>
      <w:r w:rsidR="00A40C99" w:rsidRPr="00F846E5">
        <w:rPr>
          <w:rFonts w:asciiTheme="majorBidi" w:hAnsiTheme="majorBidi" w:cstheme="majorBidi"/>
          <w:sz w:val="24"/>
          <w:szCs w:val="24"/>
          <w:lang w:val="en-GB"/>
        </w:rPr>
        <w:t xml:space="preserve"> </w:t>
      </w:r>
      <w:r w:rsidR="00251186" w:rsidRPr="00F846E5">
        <w:rPr>
          <w:rFonts w:asciiTheme="majorBidi" w:hAnsiTheme="majorBidi" w:cstheme="majorBidi"/>
          <w:sz w:val="24"/>
          <w:szCs w:val="24"/>
          <w:lang w:val="en-GB"/>
        </w:rPr>
        <w:t>(Mena and Rogers 2017</w:t>
      </w:r>
      <w:proofErr w:type="gramStart"/>
      <w:r w:rsidR="00251186" w:rsidRPr="00F846E5">
        <w:rPr>
          <w:rFonts w:asciiTheme="majorBidi" w:hAnsiTheme="majorBidi" w:cstheme="majorBidi"/>
          <w:sz w:val="24"/>
          <w:szCs w:val="24"/>
          <w:lang w:val="en-GB"/>
        </w:rPr>
        <w:t xml:space="preserve">) </w:t>
      </w:r>
      <w:r w:rsidR="00E2466E" w:rsidRPr="00F846E5">
        <w:rPr>
          <w:rFonts w:asciiTheme="majorBidi" w:hAnsiTheme="majorBidi" w:cstheme="majorBidi"/>
          <w:sz w:val="24"/>
          <w:szCs w:val="24"/>
          <w:lang w:val="en-GB"/>
        </w:rPr>
        <w:t>.</w:t>
      </w:r>
      <w:proofErr w:type="gramEnd"/>
      <w:r w:rsidR="00E2466E" w:rsidRPr="00F846E5">
        <w:rPr>
          <w:rFonts w:asciiTheme="majorBidi" w:hAnsiTheme="majorBidi" w:cstheme="majorBidi"/>
          <w:sz w:val="24"/>
          <w:szCs w:val="24"/>
          <w:lang w:val="en-GB"/>
        </w:rPr>
        <w:t xml:space="preserve"> However, the</w:t>
      </w:r>
      <w:r w:rsidR="00A8671A" w:rsidRPr="00F846E5">
        <w:rPr>
          <w:rFonts w:asciiTheme="majorBidi" w:hAnsiTheme="majorBidi" w:cstheme="majorBidi"/>
          <w:sz w:val="24"/>
          <w:szCs w:val="24"/>
          <w:lang w:val="en-GB"/>
        </w:rPr>
        <w:t xml:space="preserve"> holistic</w:t>
      </w:r>
      <w:r w:rsidR="00E2466E" w:rsidRPr="00F846E5">
        <w:rPr>
          <w:rFonts w:asciiTheme="majorBidi" w:hAnsiTheme="majorBidi" w:cstheme="majorBidi"/>
          <w:sz w:val="24"/>
          <w:szCs w:val="24"/>
          <w:lang w:val="en-GB"/>
        </w:rPr>
        <w:t xml:space="preserve"> interactions between </w:t>
      </w:r>
      <w:r w:rsidR="00A8671A" w:rsidRPr="00F846E5">
        <w:rPr>
          <w:rFonts w:asciiTheme="majorBidi" w:hAnsiTheme="majorBidi" w:cstheme="majorBidi"/>
          <w:sz w:val="24"/>
          <w:szCs w:val="24"/>
          <w:lang w:val="en-GB"/>
        </w:rPr>
        <w:t xml:space="preserve">the different aspects of </w:t>
      </w:r>
      <w:r w:rsidR="00E2466E" w:rsidRPr="00F846E5">
        <w:rPr>
          <w:rFonts w:asciiTheme="majorBidi" w:hAnsiTheme="majorBidi" w:cstheme="majorBidi"/>
          <w:sz w:val="24"/>
          <w:szCs w:val="24"/>
          <w:lang w:val="en-GB"/>
        </w:rPr>
        <w:t xml:space="preserve">student </w:t>
      </w:r>
      <w:r w:rsidR="000B28CC" w:rsidRPr="00F846E5">
        <w:rPr>
          <w:rFonts w:asciiTheme="majorBidi" w:hAnsiTheme="majorBidi" w:cstheme="majorBidi"/>
          <w:sz w:val="24"/>
          <w:szCs w:val="24"/>
          <w:lang w:val="en-GB"/>
        </w:rPr>
        <w:t>identity</w:t>
      </w:r>
      <w:r w:rsidR="00A8671A" w:rsidRPr="00F846E5">
        <w:rPr>
          <w:rFonts w:asciiTheme="majorBidi" w:hAnsiTheme="majorBidi" w:cstheme="majorBidi"/>
          <w:sz w:val="24"/>
          <w:szCs w:val="24"/>
          <w:lang w:val="en-GB"/>
        </w:rPr>
        <w:t xml:space="preserve"> </w:t>
      </w:r>
      <w:r w:rsidR="000B28CC" w:rsidRPr="00F846E5">
        <w:rPr>
          <w:rFonts w:asciiTheme="majorBidi" w:hAnsiTheme="majorBidi" w:cstheme="majorBidi"/>
          <w:sz w:val="24"/>
          <w:szCs w:val="24"/>
          <w:lang w:val="en-GB"/>
        </w:rPr>
        <w:t xml:space="preserve">require </w:t>
      </w:r>
      <w:r w:rsidR="00A8671A" w:rsidRPr="00F846E5">
        <w:rPr>
          <w:rFonts w:asciiTheme="majorBidi" w:hAnsiTheme="majorBidi" w:cstheme="majorBidi"/>
          <w:sz w:val="24"/>
          <w:szCs w:val="24"/>
          <w:lang w:val="en-GB"/>
        </w:rPr>
        <w:t>further study.</w:t>
      </w:r>
      <w:r w:rsidR="00800069" w:rsidRPr="00F846E5">
        <w:rPr>
          <w:rFonts w:asciiTheme="majorBidi" w:hAnsiTheme="majorBidi" w:cstheme="majorBidi"/>
          <w:sz w:val="24"/>
          <w:szCs w:val="24"/>
          <w:lang w:val="en-GB"/>
        </w:rPr>
        <w:t xml:space="preserve"> </w:t>
      </w:r>
    </w:p>
    <w:p w14:paraId="7DFC6F2F" w14:textId="12BB2D31" w:rsidR="005D78E3" w:rsidRPr="00F846E5" w:rsidRDefault="00711490"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C</w:t>
      </w:r>
      <w:r w:rsidR="003F6048" w:rsidRPr="00F846E5">
        <w:rPr>
          <w:rFonts w:asciiTheme="majorBidi" w:hAnsiTheme="majorBidi" w:cstheme="majorBidi"/>
          <w:sz w:val="24"/>
          <w:szCs w:val="24"/>
          <w:lang w:val="en-GB"/>
        </w:rPr>
        <w:t>ampuses</w:t>
      </w:r>
      <w:r w:rsidRPr="00F846E5">
        <w:rPr>
          <w:rFonts w:asciiTheme="majorBidi" w:hAnsiTheme="majorBidi" w:cstheme="majorBidi"/>
          <w:sz w:val="24"/>
          <w:szCs w:val="24"/>
          <w:lang w:val="en-GB"/>
        </w:rPr>
        <w:t xml:space="preserve"> may</w:t>
      </w:r>
      <w:r w:rsidR="003F6048" w:rsidRPr="00F846E5">
        <w:rPr>
          <w:rFonts w:asciiTheme="majorBidi" w:hAnsiTheme="majorBidi" w:cstheme="majorBidi"/>
          <w:sz w:val="24"/>
          <w:szCs w:val="24"/>
          <w:lang w:val="en-GB"/>
        </w:rPr>
        <w:t xml:space="preserve"> overlook</w:t>
      </w:r>
      <w:r w:rsidR="00634CD3" w:rsidRPr="00F846E5">
        <w:rPr>
          <w:rFonts w:asciiTheme="majorBidi" w:hAnsiTheme="majorBidi" w:cstheme="majorBidi"/>
          <w:sz w:val="24"/>
          <w:szCs w:val="24"/>
          <w:lang w:val="en-GB"/>
        </w:rPr>
        <w:t xml:space="preserve"> </w:t>
      </w:r>
      <w:r w:rsidR="003F6048" w:rsidRPr="00F846E5">
        <w:rPr>
          <w:rFonts w:asciiTheme="majorBidi" w:hAnsiTheme="majorBidi" w:cstheme="majorBidi"/>
          <w:sz w:val="24"/>
          <w:szCs w:val="24"/>
          <w:lang w:val="en-GB"/>
        </w:rPr>
        <w:t>students</w:t>
      </w:r>
      <w:r w:rsidR="0084623C" w:rsidRPr="00F846E5">
        <w:rPr>
          <w:rFonts w:asciiTheme="majorBidi" w:hAnsiTheme="majorBidi" w:cstheme="majorBidi"/>
          <w:sz w:val="24"/>
          <w:szCs w:val="24"/>
          <w:lang w:val="en-GB"/>
        </w:rPr>
        <w:t>’</w:t>
      </w:r>
      <w:r w:rsidR="003F6048" w:rsidRPr="00F846E5">
        <w:rPr>
          <w:rFonts w:asciiTheme="majorBidi" w:hAnsiTheme="majorBidi" w:cstheme="majorBidi"/>
          <w:sz w:val="24"/>
          <w:szCs w:val="24"/>
          <w:lang w:val="en-GB"/>
        </w:rPr>
        <w:t xml:space="preserve"> identity characteristics because of the fear </w:t>
      </w:r>
      <w:r w:rsidR="00631B6D" w:rsidRPr="00F846E5">
        <w:rPr>
          <w:rFonts w:asciiTheme="majorBidi" w:hAnsiTheme="majorBidi" w:cstheme="majorBidi"/>
          <w:sz w:val="24"/>
          <w:szCs w:val="24"/>
          <w:lang w:val="en-GB"/>
        </w:rPr>
        <w:t>of opening ‘</w:t>
      </w:r>
      <w:r w:rsidR="003F6048" w:rsidRPr="00F846E5">
        <w:rPr>
          <w:rFonts w:asciiTheme="majorBidi" w:hAnsiTheme="majorBidi" w:cstheme="majorBidi"/>
          <w:sz w:val="24"/>
          <w:szCs w:val="24"/>
          <w:lang w:val="en-GB"/>
        </w:rPr>
        <w:t xml:space="preserve">the </w:t>
      </w:r>
      <w:r w:rsidR="00A11225" w:rsidRPr="00F846E5">
        <w:rPr>
          <w:rFonts w:asciiTheme="majorBidi" w:hAnsiTheme="majorBidi" w:cstheme="majorBidi"/>
          <w:sz w:val="24"/>
          <w:szCs w:val="24"/>
          <w:lang w:val="en-GB"/>
        </w:rPr>
        <w:t>P</w:t>
      </w:r>
      <w:r w:rsidR="00277675" w:rsidRPr="00F846E5">
        <w:rPr>
          <w:rFonts w:asciiTheme="majorBidi" w:hAnsiTheme="majorBidi" w:cstheme="majorBidi"/>
          <w:sz w:val="24"/>
          <w:szCs w:val="24"/>
          <w:lang w:val="en-GB"/>
        </w:rPr>
        <w:t xml:space="preserve">andora's </w:t>
      </w:r>
      <w:r w:rsidR="003F6048" w:rsidRPr="00F846E5">
        <w:rPr>
          <w:rFonts w:asciiTheme="majorBidi" w:hAnsiTheme="majorBidi" w:cstheme="majorBidi"/>
          <w:sz w:val="24"/>
          <w:szCs w:val="24"/>
          <w:lang w:val="en-GB"/>
        </w:rPr>
        <w:t>box</w:t>
      </w:r>
      <w:r w:rsidR="00631B6D" w:rsidRPr="00F846E5">
        <w:rPr>
          <w:rFonts w:asciiTheme="majorBidi" w:hAnsiTheme="majorBidi" w:cstheme="majorBidi"/>
          <w:sz w:val="24"/>
          <w:szCs w:val="24"/>
          <w:lang w:val="en-GB"/>
        </w:rPr>
        <w:t xml:space="preserve">’ and facing the </w:t>
      </w:r>
      <w:r w:rsidR="00B804BA" w:rsidRPr="00F846E5">
        <w:rPr>
          <w:rFonts w:asciiTheme="majorBidi" w:hAnsiTheme="majorBidi" w:cstheme="majorBidi"/>
          <w:sz w:val="24"/>
          <w:szCs w:val="24"/>
          <w:lang w:val="en-GB"/>
        </w:rPr>
        <w:t xml:space="preserve">difficult </w:t>
      </w:r>
      <w:r w:rsidR="00631B6D" w:rsidRPr="00F846E5">
        <w:rPr>
          <w:rFonts w:asciiTheme="majorBidi" w:hAnsiTheme="majorBidi" w:cstheme="majorBidi"/>
          <w:sz w:val="24"/>
          <w:szCs w:val="24"/>
          <w:lang w:val="en-GB"/>
        </w:rPr>
        <w:t>philosophical and ethical questions it inevitably contains.</w:t>
      </w:r>
      <w:r w:rsidR="004B6583" w:rsidRPr="00F846E5">
        <w:rPr>
          <w:rFonts w:asciiTheme="majorBidi" w:hAnsiTheme="majorBidi" w:cstheme="majorBidi"/>
          <w:sz w:val="24"/>
          <w:szCs w:val="24"/>
          <w:lang w:val="en-GB"/>
        </w:rPr>
        <w:t xml:space="preserve"> </w:t>
      </w:r>
      <w:r w:rsidR="00E01DCB" w:rsidRPr="00F846E5">
        <w:rPr>
          <w:rFonts w:asciiTheme="majorBidi" w:hAnsiTheme="majorBidi" w:cstheme="majorBidi"/>
          <w:sz w:val="24"/>
          <w:szCs w:val="24"/>
          <w:lang w:val="en-GB"/>
        </w:rPr>
        <w:t>Should lecturer</w:t>
      </w:r>
      <w:r w:rsidR="004B6583" w:rsidRPr="00F846E5">
        <w:rPr>
          <w:rFonts w:asciiTheme="majorBidi" w:hAnsiTheme="majorBidi" w:cstheme="majorBidi"/>
          <w:sz w:val="24"/>
          <w:szCs w:val="24"/>
          <w:lang w:val="en-GB"/>
        </w:rPr>
        <w:t>s</w:t>
      </w:r>
      <w:r w:rsidR="00E01DCB" w:rsidRPr="00F846E5">
        <w:rPr>
          <w:rFonts w:asciiTheme="majorBidi" w:hAnsiTheme="majorBidi" w:cstheme="majorBidi"/>
          <w:sz w:val="24"/>
          <w:szCs w:val="24"/>
          <w:lang w:val="en-GB"/>
        </w:rPr>
        <w:t xml:space="preserve"> only teach according to the curriculum?</w:t>
      </w:r>
      <w:r w:rsidR="00610342" w:rsidRPr="00F846E5">
        <w:rPr>
          <w:rFonts w:asciiTheme="majorBidi" w:hAnsiTheme="majorBidi" w:cstheme="majorBidi"/>
          <w:sz w:val="24"/>
          <w:szCs w:val="24"/>
          <w:lang w:val="en-GB"/>
        </w:rPr>
        <w:t xml:space="preserve"> Are students aware of the </w:t>
      </w:r>
      <w:r w:rsidR="00832BDD" w:rsidRPr="00F846E5">
        <w:rPr>
          <w:rFonts w:asciiTheme="majorBidi" w:hAnsiTheme="majorBidi" w:cstheme="majorBidi"/>
          <w:sz w:val="24"/>
          <w:szCs w:val="24"/>
          <w:lang w:val="en-GB"/>
        </w:rPr>
        <w:t>alignment between needs</w:t>
      </w:r>
      <w:r w:rsidR="004B6583" w:rsidRPr="00F846E5">
        <w:rPr>
          <w:rFonts w:asciiTheme="majorBidi" w:hAnsiTheme="majorBidi" w:cstheme="majorBidi"/>
          <w:sz w:val="24"/>
          <w:szCs w:val="24"/>
          <w:lang w:val="en-GB"/>
        </w:rPr>
        <w:t xml:space="preserve"> derived from their identity</w:t>
      </w:r>
      <w:r w:rsidR="00832BDD" w:rsidRPr="00F846E5">
        <w:rPr>
          <w:rFonts w:asciiTheme="majorBidi" w:hAnsiTheme="majorBidi" w:cstheme="majorBidi"/>
          <w:sz w:val="24"/>
          <w:szCs w:val="24"/>
          <w:lang w:val="en-GB"/>
        </w:rPr>
        <w:t xml:space="preserve"> and the </w:t>
      </w:r>
      <w:r w:rsidR="004B6583" w:rsidRPr="00F846E5">
        <w:rPr>
          <w:rFonts w:asciiTheme="majorBidi" w:hAnsiTheme="majorBidi" w:cstheme="majorBidi"/>
          <w:sz w:val="24"/>
          <w:szCs w:val="24"/>
          <w:lang w:val="en-GB"/>
        </w:rPr>
        <w:t xml:space="preserve">accommodations of the campus </w:t>
      </w:r>
      <w:r w:rsidR="00832BDD" w:rsidRPr="00F846E5">
        <w:rPr>
          <w:rFonts w:asciiTheme="majorBidi" w:hAnsiTheme="majorBidi" w:cstheme="majorBidi"/>
          <w:sz w:val="24"/>
          <w:szCs w:val="24"/>
          <w:lang w:val="en-GB"/>
        </w:rPr>
        <w:t>to these needs</w:t>
      </w:r>
      <w:r w:rsidR="005D78E3" w:rsidRPr="00F846E5">
        <w:rPr>
          <w:rFonts w:asciiTheme="majorBidi" w:hAnsiTheme="majorBidi" w:cstheme="majorBidi"/>
          <w:sz w:val="24"/>
          <w:szCs w:val="24"/>
          <w:lang w:val="en-GB"/>
        </w:rPr>
        <w:t>? Students registering at academic institutions may be unaware of existing campus policies</w:t>
      </w:r>
      <w:r w:rsidRPr="00F846E5">
        <w:rPr>
          <w:rFonts w:asciiTheme="majorBidi" w:hAnsiTheme="majorBidi" w:cstheme="majorBidi"/>
          <w:sz w:val="24"/>
          <w:szCs w:val="24"/>
          <w:lang w:val="en-GB"/>
        </w:rPr>
        <w:t xml:space="preserve"> </w:t>
      </w:r>
      <w:r w:rsidR="00B804BA" w:rsidRPr="00F846E5">
        <w:rPr>
          <w:rFonts w:asciiTheme="majorBidi" w:hAnsiTheme="majorBidi" w:cstheme="majorBidi"/>
          <w:sz w:val="24"/>
          <w:szCs w:val="24"/>
          <w:lang w:val="en-GB"/>
        </w:rPr>
        <w:t xml:space="preserve">that </w:t>
      </w:r>
      <w:r w:rsidRPr="00F846E5">
        <w:rPr>
          <w:rFonts w:asciiTheme="majorBidi" w:hAnsiTheme="majorBidi" w:cstheme="majorBidi"/>
          <w:sz w:val="24"/>
          <w:szCs w:val="24"/>
          <w:lang w:val="en-GB"/>
        </w:rPr>
        <w:t>bear</w:t>
      </w:r>
      <w:r w:rsidR="00D61B86" w:rsidRPr="00F846E5">
        <w:rPr>
          <w:rFonts w:asciiTheme="majorBidi" w:hAnsiTheme="majorBidi" w:cstheme="majorBidi"/>
          <w:sz w:val="24"/>
          <w:szCs w:val="24"/>
          <w:lang w:val="en-GB"/>
        </w:rPr>
        <w:t xml:space="preserve"> upon</w:t>
      </w:r>
      <w:r w:rsidRPr="00F846E5">
        <w:rPr>
          <w:rFonts w:asciiTheme="majorBidi" w:hAnsiTheme="majorBidi" w:cstheme="majorBidi"/>
          <w:sz w:val="24"/>
          <w:szCs w:val="24"/>
          <w:lang w:val="en-GB"/>
        </w:rPr>
        <w:t xml:space="preserve"> their religious identity and practices.</w:t>
      </w:r>
      <w:r w:rsidR="005D78E3" w:rsidRPr="00F846E5">
        <w:rPr>
          <w:rFonts w:asciiTheme="majorBidi" w:hAnsiTheme="majorBidi" w:cstheme="majorBidi"/>
          <w:sz w:val="24"/>
          <w:szCs w:val="24"/>
          <w:lang w:val="en-GB"/>
        </w:rPr>
        <w:t xml:space="preserve"> </w:t>
      </w:r>
    </w:p>
    <w:p w14:paraId="425FB494" w14:textId="31C1695F" w:rsidR="00B37719" w:rsidRPr="00F846E5" w:rsidRDefault="00711490"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ab/>
      </w:r>
      <w:r w:rsidR="00B26339" w:rsidRPr="00F846E5">
        <w:rPr>
          <w:rFonts w:asciiTheme="majorBidi" w:hAnsiTheme="majorBidi" w:cstheme="majorBidi"/>
          <w:sz w:val="24"/>
          <w:szCs w:val="24"/>
          <w:lang w:val="en-GB"/>
        </w:rPr>
        <w:t xml:space="preserve">We </w:t>
      </w:r>
      <w:r w:rsidR="00B034EF" w:rsidRPr="00F846E5">
        <w:rPr>
          <w:rFonts w:asciiTheme="majorBidi" w:hAnsiTheme="majorBidi" w:cstheme="majorBidi"/>
          <w:sz w:val="24"/>
          <w:szCs w:val="24"/>
          <w:lang w:val="en-GB"/>
        </w:rPr>
        <w:t xml:space="preserve">argue in this paper </w:t>
      </w:r>
      <w:r w:rsidR="00B26339" w:rsidRPr="00F846E5">
        <w:rPr>
          <w:rFonts w:asciiTheme="majorBidi" w:hAnsiTheme="majorBidi" w:cstheme="majorBidi"/>
          <w:sz w:val="24"/>
          <w:szCs w:val="24"/>
          <w:lang w:val="en-GB"/>
        </w:rPr>
        <w:t>that there is</w:t>
      </w:r>
      <w:r w:rsidR="001F4292" w:rsidRPr="00F846E5">
        <w:rPr>
          <w:rFonts w:asciiTheme="majorBidi" w:hAnsiTheme="majorBidi" w:cstheme="majorBidi"/>
          <w:sz w:val="24"/>
          <w:szCs w:val="24"/>
          <w:lang w:val="en-GB"/>
        </w:rPr>
        <w:t xml:space="preserve"> a</w:t>
      </w:r>
      <w:r w:rsidR="00B26339" w:rsidRPr="00F846E5">
        <w:rPr>
          <w:rFonts w:asciiTheme="majorBidi" w:hAnsiTheme="majorBidi" w:cstheme="majorBidi"/>
          <w:sz w:val="24"/>
          <w:szCs w:val="24"/>
          <w:lang w:val="en-GB"/>
        </w:rPr>
        <w:t xml:space="preserve"> dual blindness in </w:t>
      </w:r>
      <w:r w:rsidR="00277675" w:rsidRPr="00F846E5">
        <w:rPr>
          <w:rFonts w:asciiTheme="majorBidi" w:hAnsiTheme="majorBidi" w:cstheme="majorBidi"/>
          <w:sz w:val="24"/>
          <w:szCs w:val="24"/>
          <w:lang w:val="en-GB"/>
        </w:rPr>
        <w:t>higher</w:t>
      </w:r>
      <w:r w:rsidR="00277675" w:rsidRPr="00F846E5">
        <w:rPr>
          <w:rFonts w:asciiTheme="majorBidi" w:hAnsiTheme="majorBidi" w:cstheme="majorBidi"/>
          <w:sz w:val="24"/>
          <w:szCs w:val="24"/>
          <w:rtl/>
          <w:lang w:val="en-GB"/>
        </w:rPr>
        <w:t xml:space="preserve"> </w:t>
      </w:r>
      <w:r w:rsidR="00277675" w:rsidRPr="00F846E5">
        <w:rPr>
          <w:rFonts w:asciiTheme="majorBidi" w:hAnsiTheme="majorBidi" w:cstheme="majorBidi"/>
          <w:sz w:val="24"/>
          <w:szCs w:val="24"/>
          <w:lang w:val="en-GB"/>
        </w:rPr>
        <w:t>education</w:t>
      </w:r>
      <w:r w:rsidR="00B26339" w:rsidRPr="00F846E5">
        <w:rPr>
          <w:rFonts w:asciiTheme="majorBidi" w:hAnsiTheme="majorBidi" w:cstheme="majorBidi"/>
          <w:sz w:val="24"/>
          <w:szCs w:val="24"/>
          <w:lang w:val="en-GB"/>
        </w:rPr>
        <w:t xml:space="preserve"> to students</w:t>
      </w:r>
      <w:r w:rsidR="0084623C" w:rsidRPr="00F846E5">
        <w:rPr>
          <w:rFonts w:asciiTheme="majorBidi" w:hAnsiTheme="majorBidi" w:cstheme="majorBidi"/>
          <w:sz w:val="24"/>
          <w:szCs w:val="24"/>
          <w:lang w:val="en-GB"/>
        </w:rPr>
        <w:t>’</w:t>
      </w:r>
      <w:r w:rsidR="00B26339" w:rsidRPr="00F846E5">
        <w:rPr>
          <w:rFonts w:asciiTheme="majorBidi" w:hAnsiTheme="majorBidi" w:cstheme="majorBidi"/>
          <w:sz w:val="24"/>
          <w:szCs w:val="24"/>
          <w:lang w:val="en-GB"/>
        </w:rPr>
        <w:t xml:space="preserve"> identity</w:t>
      </w:r>
      <w:r w:rsidRPr="00F846E5">
        <w:rPr>
          <w:rFonts w:asciiTheme="majorBidi" w:hAnsiTheme="majorBidi" w:cstheme="majorBidi"/>
          <w:sz w:val="24"/>
          <w:szCs w:val="24"/>
          <w:lang w:val="en-GB"/>
        </w:rPr>
        <w:t>-</w:t>
      </w:r>
      <w:r w:rsidR="00B26339" w:rsidRPr="00F846E5">
        <w:rPr>
          <w:rFonts w:asciiTheme="majorBidi" w:hAnsiTheme="majorBidi" w:cstheme="majorBidi"/>
          <w:sz w:val="24"/>
          <w:szCs w:val="24"/>
          <w:lang w:val="en-GB"/>
        </w:rPr>
        <w:t xml:space="preserve">derived needs </w:t>
      </w:r>
      <w:r w:rsidRPr="00F846E5">
        <w:rPr>
          <w:rFonts w:asciiTheme="majorBidi" w:hAnsiTheme="majorBidi" w:cstheme="majorBidi"/>
          <w:sz w:val="24"/>
          <w:szCs w:val="24"/>
          <w:lang w:val="en-GB"/>
        </w:rPr>
        <w:t>on the part of both</w:t>
      </w:r>
      <w:r w:rsidR="00B26339" w:rsidRPr="00F846E5">
        <w:rPr>
          <w:rFonts w:asciiTheme="majorBidi" w:hAnsiTheme="majorBidi" w:cstheme="majorBidi"/>
          <w:sz w:val="24"/>
          <w:szCs w:val="24"/>
          <w:lang w:val="en-GB"/>
        </w:rPr>
        <w:t xml:space="preserve"> academic st</w:t>
      </w:r>
      <w:r w:rsidR="000E4904" w:rsidRPr="00F846E5">
        <w:rPr>
          <w:rFonts w:asciiTheme="majorBidi" w:hAnsiTheme="majorBidi" w:cstheme="majorBidi"/>
          <w:sz w:val="24"/>
          <w:szCs w:val="24"/>
          <w:lang w:val="en-GB"/>
        </w:rPr>
        <w:t>a</w:t>
      </w:r>
      <w:r w:rsidR="00B26339" w:rsidRPr="00F846E5">
        <w:rPr>
          <w:rFonts w:asciiTheme="majorBidi" w:hAnsiTheme="majorBidi" w:cstheme="majorBidi"/>
          <w:sz w:val="24"/>
          <w:szCs w:val="24"/>
          <w:lang w:val="en-GB"/>
        </w:rPr>
        <w:t xml:space="preserve">ff and students themselves. </w:t>
      </w:r>
      <w:r w:rsidR="003D1E7F" w:rsidRPr="00F846E5">
        <w:rPr>
          <w:rFonts w:asciiTheme="majorBidi" w:hAnsiTheme="majorBidi" w:cstheme="majorBidi"/>
          <w:sz w:val="24"/>
          <w:szCs w:val="24"/>
          <w:lang w:val="en-GB"/>
        </w:rPr>
        <w:t xml:space="preserve">This blindness </w:t>
      </w:r>
      <w:r w:rsidR="00B034EF" w:rsidRPr="00F846E5">
        <w:rPr>
          <w:rFonts w:asciiTheme="majorBidi" w:hAnsiTheme="majorBidi" w:cstheme="majorBidi"/>
          <w:sz w:val="24"/>
          <w:szCs w:val="24"/>
          <w:lang w:val="en-GB"/>
        </w:rPr>
        <w:t>can result in</w:t>
      </w:r>
      <w:r w:rsidR="003D1E7F" w:rsidRPr="00F846E5">
        <w:rPr>
          <w:rFonts w:asciiTheme="majorBidi" w:hAnsiTheme="majorBidi" w:cstheme="majorBidi"/>
          <w:sz w:val="24"/>
          <w:szCs w:val="24"/>
          <w:lang w:val="en-GB"/>
        </w:rPr>
        <w:t xml:space="preserve"> conflict and </w:t>
      </w:r>
      <w:r w:rsidR="00B034EF" w:rsidRPr="00F846E5">
        <w:rPr>
          <w:rFonts w:asciiTheme="majorBidi" w:hAnsiTheme="majorBidi" w:cstheme="majorBidi"/>
          <w:sz w:val="24"/>
          <w:szCs w:val="24"/>
          <w:lang w:val="en-GB"/>
        </w:rPr>
        <w:t>frustration</w:t>
      </w:r>
      <w:r w:rsidR="003D1E7F" w:rsidRPr="00F846E5">
        <w:rPr>
          <w:rFonts w:asciiTheme="majorBidi" w:hAnsiTheme="majorBidi" w:cstheme="majorBidi"/>
          <w:sz w:val="24"/>
          <w:szCs w:val="24"/>
          <w:lang w:val="en-GB"/>
        </w:rPr>
        <w:t xml:space="preserve"> when the </w:t>
      </w:r>
      <w:r w:rsidR="00B034EF" w:rsidRPr="00F846E5">
        <w:rPr>
          <w:rFonts w:asciiTheme="majorBidi" w:hAnsiTheme="majorBidi" w:cstheme="majorBidi"/>
          <w:sz w:val="24"/>
          <w:szCs w:val="24"/>
          <w:lang w:val="en-GB"/>
        </w:rPr>
        <w:t xml:space="preserve">academic environment </w:t>
      </w:r>
      <w:r w:rsidR="003D1E7F" w:rsidRPr="00F846E5">
        <w:rPr>
          <w:rFonts w:asciiTheme="majorBidi" w:hAnsiTheme="majorBidi" w:cstheme="majorBidi"/>
          <w:sz w:val="24"/>
          <w:szCs w:val="24"/>
          <w:lang w:val="en-GB"/>
        </w:rPr>
        <w:t xml:space="preserve">does not </w:t>
      </w:r>
      <w:proofErr w:type="gramStart"/>
      <w:r w:rsidR="00B804BA" w:rsidRPr="00F846E5">
        <w:rPr>
          <w:rFonts w:asciiTheme="majorBidi" w:hAnsiTheme="majorBidi" w:cstheme="majorBidi"/>
          <w:sz w:val="24"/>
          <w:szCs w:val="24"/>
          <w:lang w:val="en-GB"/>
        </w:rPr>
        <w:t>take into account</w:t>
      </w:r>
      <w:proofErr w:type="gramEnd"/>
      <w:r w:rsidR="00B804BA" w:rsidRPr="00F846E5">
        <w:rPr>
          <w:rFonts w:asciiTheme="majorBidi" w:hAnsiTheme="majorBidi" w:cstheme="majorBidi"/>
          <w:sz w:val="24"/>
          <w:szCs w:val="24"/>
          <w:lang w:val="en-GB"/>
        </w:rPr>
        <w:t xml:space="preserve"> </w:t>
      </w:r>
      <w:r w:rsidR="003D1E7F" w:rsidRPr="00F846E5">
        <w:rPr>
          <w:rFonts w:asciiTheme="majorBidi" w:hAnsiTheme="majorBidi" w:cstheme="majorBidi"/>
          <w:sz w:val="24"/>
          <w:szCs w:val="24"/>
          <w:lang w:val="en-GB"/>
        </w:rPr>
        <w:t>identity</w:t>
      </w:r>
      <w:r w:rsidR="00B034EF" w:rsidRPr="00F846E5">
        <w:rPr>
          <w:rFonts w:asciiTheme="majorBidi" w:hAnsiTheme="majorBidi" w:cstheme="majorBidi"/>
          <w:sz w:val="24"/>
          <w:szCs w:val="24"/>
          <w:lang w:val="en-GB"/>
        </w:rPr>
        <w:t>-</w:t>
      </w:r>
      <w:r w:rsidR="003D1E7F" w:rsidRPr="00F846E5">
        <w:rPr>
          <w:rFonts w:asciiTheme="majorBidi" w:hAnsiTheme="majorBidi" w:cstheme="majorBidi"/>
          <w:sz w:val="24"/>
          <w:szCs w:val="24"/>
          <w:lang w:val="en-GB"/>
        </w:rPr>
        <w:t>derived needs.</w:t>
      </w:r>
      <w:r w:rsidR="00D170C8" w:rsidRPr="00F846E5">
        <w:rPr>
          <w:rFonts w:asciiTheme="majorBidi" w:hAnsiTheme="majorBidi" w:cstheme="majorBidi"/>
          <w:sz w:val="24"/>
          <w:szCs w:val="24"/>
          <w:lang w:val="en-GB"/>
        </w:rPr>
        <w:t xml:space="preserve"> </w:t>
      </w:r>
      <w:r w:rsidR="0067721D" w:rsidRPr="00F846E5">
        <w:rPr>
          <w:rFonts w:asciiTheme="majorBidi" w:hAnsiTheme="majorBidi" w:cstheme="majorBidi"/>
          <w:sz w:val="24"/>
          <w:szCs w:val="24"/>
          <w:lang w:val="en-GB"/>
        </w:rPr>
        <w:t xml:space="preserve">Students entering academic institutions for the first time may fail to </w:t>
      </w:r>
      <w:r w:rsidR="00B804BA" w:rsidRPr="00F846E5">
        <w:rPr>
          <w:rFonts w:asciiTheme="majorBidi" w:hAnsiTheme="majorBidi" w:cstheme="majorBidi"/>
          <w:sz w:val="24"/>
          <w:szCs w:val="24"/>
          <w:lang w:val="en-GB"/>
        </w:rPr>
        <w:t xml:space="preserve">consider the </w:t>
      </w:r>
      <w:r w:rsidR="0067721D" w:rsidRPr="00F846E5">
        <w:rPr>
          <w:rFonts w:asciiTheme="majorBidi" w:hAnsiTheme="majorBidi" w:cstheme="majorBidi"/>
          <w:sz w:val="24"/>
          <w:szCs w:val="24"/>
          <w:lang w:val="en-GB"/>
        </w:rPr>
        <w:t>potential conflict</w:t>
      </w:r>
      <w:r w:rsidR="00C17813" w:rsidRPr="00F846E5">
        <w:rPr>
          <w:rFonts w:asciiTheme="majorBidi" w:hAnsiTheme="majorBidi" w:cstheme="majorBidi"/>
          <w:sz w:val="24"/>
          <w:szCs w:val="24"/>
          <w:lang w:val="en-GB"/>
        </w:rPr>
        <w:t>s</w:t>
      </w:r>
      <w:r w:rsidR="0067721D" w:rsidRPr="00F846E5">
        <w:rPr>
          <w:rFonts w:asciiTheme="majorBidi" w:hAnsiTheme="majorBidi" w:cstheme="majorBidi"/>
          <w:sz w:val="24"/>
          <w:szCs w:val="24"/>
          <w:lang w:val="en-GB"/>
        </w:rPr>
        <w:t xml:space="preserve"> arising from their identity-derived needs when choosing an institution or a subject matter. This can lead to frustration, disappointment and alienation as the</w:t>
      </w:r>
      <w:r w:rsidR="00C17813" w:rsidRPr="00F846E5">
        <w:rPr>
          <w:rFonts w:asciiTheme="majorBidi" w:hAnsiTheme="majorBidi" w:cstheme="majorBidi"/>
          <w:sz w:val="24"/>
          <w:szCs w:val="24"/>
          <w:lang w:val="en-GB"/>
        </w:rPr>
        <w:t xml:space="preserve"> academic programme unfolds.</w:t>
      </w:r>
      <w:r w:rsidR="0067721D" w:rsidRPr="00F846E5">
        <w:rPr>
          <w:rFonts w:asciiTheme="majorBidi" w:hAnsiTheme="majorBidi" w:cstheme="majorBidi"/>
          <w:sz w:val="24"/>
          <w:szCs w:val="24"/>
          <w:lang w:val="en-GB"/>
        </w:rPr>
        <w:t xml:space="preserve">  </w:t>
      </w:r>
    </w:p>
    <w:p w14:paraId="52992707" w14:textId="63F440AB" w:rsidR="00C80FA0" w:rsidRPr="00F846E5" w:rsidRDefault="00C80FA0" w:rsidP="00F21805">
      <w:pPr>
        <w:bidi w:val="0"/>
        <w:spacing w:after="0" w:line="480" w:lineRule="auto"/>
        <w:ind w:firstLine="720"/>
        <w:jc w:val="both"/>
        <w:rPr>
          <w:rFonts w:asciiTheme="majorBidi" w:hAnsiTheme="majorBidi" w:cstheme="majorBidi"/>
          <w:b/>
          <w:bCs/>
          <w:sz w:val="24"/>
          <w:szCs w:val="24"/>
          <w:lang w:val="en-GB"/>
        </w:rPr>
      </w:pPr>
      <w:r w:rsidRPr="00F846E5">
        <w:rPr>
          <w:rFonts w:asciiTheme="majorBidi" w:hAnsiTheme="majorBidi" w:cstheme="majorBidi"/>
          <w:sz w:val="24"/>
          <w:szCs w:val="24"/>
          <w:lang w:val="en-GB"/>
        </w:rPr>
        <w:lastRenderedPageBreak/>
        <w:t>In this paper</w:t>
      </w:r>
      <w:r w:rsidR="00EE249F"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we </w:t>
      </w:r>
      <w:r w:rsidR="009F5BFE" w:rsidRPr="00F846E5">
        <w:rPr>
          <w:rFonts w:asciiTheme="majorBidi" w:hAnsiTheme="majorBidi" w:cstheme="majorBidi"/>
          <w:sz w:val="24"/>
          <w:szCs w:val="24"/>
          <w:lang w:val="en-GB"/>
        </w:rPr>
        <w:t>discuss the issue of</w:t>
      </w:r>
      <w:r w:rsidRPr="00F846E5">
        <w:rPr>
          <w:rFonts w:asciiTheme="majorBidi" w:hAnsiTheme="majorBidi" w:cstheme="majorBidi"/>
          <w:sz w:val="24"/>
          <w:szCs w:val="24"/>
          <w:lang w:val="en-GB"/>
        </w:rPr>
        <w:t xml:space="preserve"> </w:t>
      </w:r>
      <w:r w:rsidR="009F5BFE" w:rsidRPr="00F846E5">
        <w:rPr>
          <w:rFonts w:asciiTheme="majorBidi" w:hAnsiTheme="majorBidi" w:cstheme="majorBidi"/>
          <w:sz w:val="24"/>
          <w:szCs w:val="24"/>
          <w:lang w:val="en-GB"/>
        </w:rPr>
        <w:t xml:space="preserve">the </w:t>
      </w:r>
      <w:r w:rsidRPr="00F846E5">
        <w:rPr>
          <w:rFonts w:asciiTheme="majorBidi" w:hAnsiTheme="majorBidi" w:cstheme="majorBidi"/>
          <w:sz w:val="24"/>
          <w:szCs w:val="24"/>
          <w:lang w:val="en-GB"/>
        </w:rPr>
        <w:t>identity-derived needs of students</w:t>
      </w:r>
      <w:r w:rsidR="009F5BFE" w:rsidRPr="00F846E5">
        <w:rPr>
          <w:rFonts w:asciiTheme="majorBidi" w:hAnsiTheme="majorBidi" w:cstheme="majorBidi"/>
          <w:sz w:val="24"/>
          <w:szCs w:val="24"/>
          <w:lang w:val="en-GB"/>
        </w:rPr>
        <w:t xml:space="preserve"> and the responses of </w:t>
      </w:r>
      <w:r w:rsidR="00277675" w:rsidRPr="00F846E5">
        <w:rPr>
          <w:rFonts w:asciiTheme="majorBidi" w:hAnsiTheme="majorBidi" w:cstheme="majorBidi"/>
          <w:sz w:val="24"/>
          <w:szCs w:val="24"/>
          <w:lang w:val="en-GB"/>
        </w:rPr>
        <w:t>higher</w:t>
      </w:r>
      <w:r w:rsidR="00277675" w:rsidRPr="00F846E5">
        <w:rPr>
          <w:rFonts w:asciiTheme="majorBidi" w:hAnsiTheme="majorBidi" w:cstheme="majorBidi"/>
          <w:sz w:val="24"/>
          <w:szCs w:val="24"/>
          <w:rtl/>
          <w:lang w:val="en-GB"/>
        </w:rPr>
        <w:t xml:space="preserve"> </w:t>
      </w:r>
      <w:r w:rsidR="00277675" w:rsidRPr="00F846E5">
        <w:rPr>
          <w:rFonts w:asciiTheme="majorBidi" w:hAnsiTheme="majorBidi" w:cstheme="majorBidi"/>
          <w:sz w:val="24"/>
          <w:szCs w:val="24"/>
          <w:lang w:val="en-GB"/>
        </w:rPr>
        <w:t>education</w:t>
      </w:r>
      <w:r w:rsidR="009F5BFE" w:rsidRPr="00F846E5">
        <w:rPr>
          <w:rFonts w:asciiTheme="majorBidi" w:hAnsiTheme="majorBidi" w:cstheme="majorBidi"/>
          <w:sz w:val="24"/>
          <w:szCs w:val="24"/>
          <w:lang w:val="en-GB"/>
        </w:rPr>
        <w:t xml:space="preserve"> to multiple cultures, religions, languages, nationalities, gender identities and disabilit</w:t>
      </w:r>
      <w:r w:rsidR="00251D7F" w:rsidRPr="00F846E5">
        <w:rPr>
          <w:rFonts w:asciiTheme="majorBidi" w:hAnsiTheme="majorBidi" w:cstheme="majorBidi"/>
          <w:sz w:val="24"/>
          <w:szCs w:val="24"/>
          <w:lang w:val="en-GB"/>
        </w:rPr>
        <w:t>ies</w:t>
      </w:r>
      <w:r w:rsidR="009F5BFE" w:rsidRPr="00F846E5">
        <w:rPr>
          <w:rFonts w:asciiTheme="majorBidi" w:hAnsiTheme="majorBidi" w:cstheme="majorBidi"/>
          <w:sz w:val="24"/>
          <w:szCs w:val="24"/>
          <w:lang w:val="en-GB"/>
        </w:rPr>
        <w:t xml:space="preserve"> on campuses. </w:t>
      </w:r>
      <w:r w:rsidRPr="00F846E5">
        <w:rPr>
          <w:rFonts w:asciiTheme="majorBidi" w:hAnsiTheme="majorBidi" w:cstheme="majorBidi"/>
          <w:sz w:val="24"/>
          <w:szCs w:val="24"/>
          <w:lang w:val="en-GB"/>
        </w:rPr>
        <w:t>Only when all of these are addresse</w:t>
      </w:r>
      <w:r w:rsidR="00EE249F" w:rsidRPr="00F846E5">
        <w:rPr>
          <w:rFonts w:asciiTheme="majorBidi" w:hAnsiTheme="majorBidi" w:cstheme="majorBidi"/>
          <w:sz w:val="24"/>
          <w:szCs w:val="24"/>
          <w:lang w:val="en-GB"/>
        </w:rPr>
        <w:t>d</w:t>
      </w:r>
      <w:r w:rsidRPr="00F846E5">
        <w:rPr>
          <w:rFonts w:asciiTheme="majorBidi" w:hAnsiTheme="majorBidi" w:cstheme="majorBidi"/>
          <w:sz w:val="24"/>
          <w:szCs w:val="24"/>
          <w:lang w:val="en-GB"/>
        </w:rPr>
        <w:t xml:space="preserve"> can true </w:t>
      </w:r>
      <w:r w:rsidR="0044073D" w:rsidRPr="00F846E5">
        <w:rPr>
          <w:rFonts w:asciiTheme="majorBidi" w:hAnsiTheme="majorBidi" w:cstheme="majorBidi"/>
          <w:sz w:val="24"/>
          <w:szCs w:val="24"/>
          <w:lang w:val="en-GB"/>
        </w:rPr>
        <w:t>inclusivity be achieved.</w:t>
      </w:r>
      <w:r w:rsidRPr="00F846E5">
        <w:rPr>
          <w:rFonts w:asciiTheme="majorBidi" w:hAnsiTheme="majorBidi" w:cstheme="majorBidi"/>
          <w:sz w:val="24"/>
          <w:szCs w:val="24"/>
          <w:lang w:val="en-GB"/>
        </w:rPr>
        <w:t xml:space="preserve"> For this to occur</w:t>
      </w:r>
      <w:r w:rsidR="00960348"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the student must be considered </w:t>
      </w:r>
      <w:r w:rsidR="00960348" w:rsidRPr="00F846E5">
        <w:rPr>
          <w:rFonts w:asciiTheme="majorBidi" w:hAnsiTheme="majorBidi" w:cstheme="majorBidi"/>
          <w:sz w:val="24"/>
          <w:szCs w:val="24"/>
          <w:lang w:val="en-GB"/>
        </w:rPr>
        <w:t>holistically</w:t>
      </w:r>
      <w:r w:rsidR="00D22791" w:rsidRPr="00F846E5">
        <w:rPr>
          <w:rFonts w:asciiTheme="majorBidi" w:hAnsiTheme="majorBidi" w:cstheme="majorBidi"/>
          <w:sz w:val="24"/>
          <w:szCs w:val="24"/>
          <w:lang w:val="en-GB"/>
        </w:rPr>
        <w:t>.</w:t>
      </w:r>
      <w:r w:rsidR="00A26A60" w:rsidRPr="00F846E5">
        <w:rPr>
          <w:rFonts w:asciiTheme="majorBidi" w:hAnsiTheme="majorBidi" w:cstheme="majorBidi"/>
          <w:sz w:val="24"/>
          <w:szCs w:val="24"/>
          <w:lang w:val="en-GB"/>
        </w:rPr>
        <w:t xml:space="preserve"> </w:t>
      </w:r>
      <w:r w:rsidR="00D22791" w:rsidRPr="00F846E5">
        <w:rPr>
          <w:rFonts w:asciiTheme="majorBidi" w:hAnsiTheme="majorBidi" w:cstheme="majorBidi"/>
          <w:sz w:val="24"/>
          <w:szCs w:val="24"/>
          <w:lang w:val="en-GB"/>
        </w:rPr>
        <w:t>W</w:t>
      </w:r>
      <w:r w:rsidR="00A26A60" w:rsidRPr="00F846E5">
        <w:rPr>
          <w:rFonts w:asciiTheme="majorBidi" w:hAnsiTheme="majorBidi" w:cstheme="majorBidi"/>
          <w:sz w:val="24"/>
          <w:szCs w:val="24"/>
          <w:lang w:val="en-GB"/>
        </w:rPr>
        <w:t xml:space="preserve">ith the </w:t>
      </w:r>
      <w:r w:rsidR="00960348" w:rsidRPr="00F846E5">
        <w:rPr>
          <w:rFonts w:asciiTheme="majorBidi" w:hAnsiTheme="majorBidi" w:cstheme="majorBidi"/>
          <w:sz w:val="24"/>
          <w:szCs w:val="24"/>
          <w:lang w:val="en-GB"/>
        </w:rPr>
        <w:t xml:space="preserve">goal </w:t>
      </w:r>
      <w:r w:rsidR="00A26A60" w:rsidRPr="00F846E5">
        <w:rPr>
          <w:rFonts w:asciiTheme="majorBidi" w:hAnsiTheme="majorBidi" w:cstheme="majorBidi"/>
          <w:sz w:val="24"/>
          <w:szCs w:val="24"/>
          <w:lang w:val="en-GB"/>
        </w:rPr>
        <w:t xml:space="preserve">of </w:t>
      </w:r>
      <w:r w:rsidR="00251D7F" w:rsidRPr="00F846E5">
        <w:rPr>
          <w:rFonts w:asciiTheme="majorBidi" w:hAnsiTheme="majorBidi" w:cstheme="majorBidi"/>
          <w:sz w:val="24"/>
          <w:szCs w:val="24"/>
          <w:lang w:val="en-GB"/>
        </w:rPr>
        <w:t>providing</w:t>
      </w:r>
      <w:r w:rsidR="00A26A60" w:rsidRPr="00F846E5">
        <w:rPr>
          <w:rFonts w:asciiTheme="majorBidi" w:hAnsiTheme="majorBidi" w:cstheme="majorBidi"/>
          <w:sz w:val="24"/>
          <w:szCs w:val="24"/>
          <w:lang w:val="en-GB"/>
        </w:rPr>
        <w:t xml:space="preserve"> accommodations </w:t>
      </w:r>
      <w:r w:rsidR="00251D7F" w:rsidRPr="00F846E5">
        <w:rPr>
          <w:rFonts w:asciiTheme="majorBidi" w:hAnsiTheme="majorBidi" w:cstheme="majorBidi"/>
          <w:sz w:val="24"/>
          <w:szCs w:val="24"/>
          <w:lang w:val="en-GB"/>
        </w:rPr>
        <w:t>for</w:t>
      </w:r>
      <w:r w:rsidR="00A26A60" w:rsidRPr="00F846E5">
        <w:rPr>
          <w:rFonts w:asciiTheme="majorBidi" w:hAnsiTheme="majorBidi" w:cstheme="majorBidi"/>
          <w:sz w:val="24"/>
          <w:szCs w:val="24"/>
          <w:lang w:val="en-GB"/>
        </w:rPr>
        <w:t xml:space="preserve"> complex</w:t>
      </w:r>
      <w:r w:rsidR="00960348" w:rsidRPr="00F846E5">
        <w:rPr>
          <w:rFonts w:asciiTheme="majorBidi" w:hAnsiTheme="majorBidi" w:cstheme="majorBidi"/>
          <w:sz w:val="24"/>
          <w:szCs w:val="24"/>
          <w:lang w:val="en-GB"/>
        </w:rPr>
        <w:t>,</w:t>
      </w:r>
      <w:r w:rsidR="00A26A60" w:rsidRPr="00F846E5">
        <w:rPr>
          <w:rFonts w:asciiTheme="majorBidi" w:hAnsiTheme="majorBidi" w:cstheme="majorBidi"/>
          <w:sz w:val="24"/>
          <w:szCs w:val="24"/>
          <w:lang w:val="en-GB"/>
        </w:rPr>
        <w:t xml:space="preserve"> intersecting student identities, w</w:t>
      </w:r>
      <w:r w:rsidRPr="00F846E5">
        <w:rPr>
          <w:rFonts w:asciiTheme="majorBidi" w:hAnsiTheme="majorBidi" w:cstheme="majorBidi"/>
          <w:sz w:val="24"/>
          <w:szCs w:val="24"/>
          <w:lang w:val="en-GB"/>
        </w:rPr>
        <w:t>e have developed</w:t>
      </w:r>
      <w:r w:rsidR="00A26A60" w:rsidRPr="00F846E5">
        <w:rPr>
          <w:rFonts w:asciiTheme="majorBidi" w:hAnsiTheme="majorBidi" w:cstheme="majorBidi"/>
          <w:sz w:val="24"/>
          <w:szCs w:val="24"/>
          <w:lang w:val="en-GB"/>
        </w:rPr>
        <w:t xml:space="preserve"> a new conceptual model </w:t>
      </w:r>
      <w:r w:rsidR="00960348" w:rsidRPr="00F846E5">
        <w:rPr>
          <w:rFonts w:asciiTheme="majorBidi" w:hAnsiTheme="majorBidi" w:cstheme="majorBidi"/>
          <w:sz w:val="24"/>
          <w:szCs w:val="24"/>
          <w:lang w:val="en-GB"/>
        </w:rPr>
        <w:t xml:space="preserve">named </w:t>
      </w:r>
      <w:r w:rsidRPr="00F846E5">
        <w:rPr>
          <w:rFonts w:asciiTheme="majorBidi" w:hAnsiTheme="majorBidi" w:cstheme="majorBidi"/>
          <w:sz w:val="24"/>
          <w:szCs w:val="24"/>
          <w:lang w:val="en-GB"/>
        </w:rPr>
        <w:t xml:space="preserve">the New Multimodality Diversified Campus </w:t>
      </w:r>
      <w:r w:rsidR="00A26A60"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odel</w:t>
      </w:r>
      <w:r w:rsidR="00A26A60" w:rsidRPr="00F846E5">
        <w:rPr>
          <w:rFonts w:asciiTheme="majorBidi" w:hAnsiTheme="majorBidi" w:cstheme="majorBidi"/>
          <w:sz w:val="24"/>
          <w:szCs w:val="24"/>
          <w:lang w:val="en-GB"/>
        </w:rPr>
        <w:t xml:space="preserve"> (NMDC).</w:t>
      </w:r>
    </w:p>
    <w:p w14:paraId="412F9C64" w14:textId="25A8F2C2" w:rsidR="00DA44EC" w:rsidRPr="00F846E5" w:rsidRDefault="00DA44EC" w:rsidP="00E763EE">
      <w:pPr>
        <w:bidi w:val="0"/>
        <w:spacing w:after="0" w:line="480" w:lineRule="auto"/>
        <w:jc w:val="both"/>
        <w:rPr>
          <w:rFonts w:asciiTheme="majorBidi" w:hAnsiTheme="majorBidi" w:cstheme="majorBidi"/>
          <w:color w:val="000000" w:themeColor="text1"/>
          <w:sz w:val="24"/>
          <w:szCs w:val="24"/>
          <w:lang w:val="en-GB"/>
        </w:rPr>
      </w:pPr>
      <w:r w:rsidRPr="00F846E5">
        <w:rPr>
          <w:rFonts w:asciiTheme="majorBidi" w:hAnsiTheme="majorBidi" w:cstheme="majorBidi"/>
          <w:sz w:val="24"/>
          <w:szCs w:val="24"/>
          <w:lang w:val="en-GB"/>
        </w:rPr>
        <w:t>On the student axis, the</w:t>
      </w:r>
      <w:r w:rsidR="00905B7C" w:rsidRPr="00F846E5">
        <w:rPr>
          <w:rFonts w:asciiTheme="majorBidi" w:hAnsiTheme="majorBidi" w:cstheme="majorBidi"/>
          <w:sz w:val="24"/>
          <w:szCs w:val="24"/>
          <w:lang w:val="en-GB"/>
        </w:rPr>
        <w:t xml:space="preserve"> model is designed to take into account</w:t>
      </w:r>
      <w:r w:rsidR="000E2B09"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 xml:space="preserve">(1) </w:t>
      </w:r>
      <w:r w:rsidR="00373C0C" w:rsidRPr="00F846E5">
        <w:rPr>
          <w:rFonts w:asciiTheme="majorBidi" w:hAnsiTheme="majorBidi" w:cstheme="majorBidi"/>
          <w:sz w:val="24"/>
          <w:szCs w:val="24"/>
          <w:lang w:val="en-GB"/>
        </w:rPr>
        <w:t>multiculturalism</w:t>
      </w:r>
      <w:r w:rsidR="00960348" w:rsidRPr="00F846E5">
        <w:rPr>
          <w:rFonts w:asciiTheme="majorBidi" w:hAnsiTheme="majorBidi" w:cstheme="majorBidi"/>
          <w:sz w:val="24"/>
          <w:szCs w:val="24"/>
          <w:lang w:val="en-GB"/>
        </w:rPr>
        <w:t>,</w:t>
      </w:r>
      <w:r w:rsidR="00905B7C"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 xml:space="preserve">(2) </w:t>
      </w:r>
      <w:r w:rsidR="00E20B26" w:rsidRPr="00F846E5">
        <w:rPr>
          <w:rFonts w:asciiTheme="majorBidi" w:hAnsiTheme="majorBidi" w:cstheme="majorBidi"/>
          <w:sz w:val="24"/>
          <w:szCs w:val="24"/>
          <w:lang w:val="en-GB"/>
        </w:rPr>
        <w:t>multi</w:t>
      </w:r>
      <w:r w:rsidR="00ED082F" w:rsidRPr="00F846E5">
        <w:rPr>
          <w:rFonts w:asciiTheme="majorBidi" w:hAnsiTheme="majorBidi" w:cstheme="majorBidi"/>
          <w:sz w:val="24"/>
          <w:szCs w:val="24"/>
          <w:lang w:val="en-GB"/>
        </w:rPr>
        <w:t xml:space="preserve">ple </w:t>
      </w:r>
      <w:r w:rsidR="00E20B26" w:rsidRPr="00F846E5">
        <w:rPr>
          <w:rFonts w:asciiTheme="majorBidi" w:hAnsiTheme="majorBidi" w:cstheme="majorBidi"/>
          <w:sz w:val="24"/>
          <w:szCs w:val="24"/>
          <w:lang w:val="en-GB"/>
        </w:rPr>
        <w:t xml:space="preserve">technological </w:t>
      </w:r>
      <w:proofErr w:type="gramStart"/>
      <w:r w:rsidR="00E20B26" w:rsidRPr="00F846E5">
        <w:rPr>
          <w:rFonts w:asciiTheme="majorBidi" w:hAnsiTheme="majorBidi" w:cstheme="majorBidi"/>
          <w:sz w:val="24"/>
          <w:szCs w:val="24"/>
          <w:lang w:val="en-GB"/>
        </w:rPr>
        <w:t xml:space="preserve">literacies </w:t>
      </w:r>
      <w:r w:rsidR="00960348" w:rsidRPr="00F846E5">
        <w:rPr>
          <w:rFonts w:asciiTheme="majorBidi" w:hAnsiTheme="majorBidi" w:cstheme="majorBidi"/>
          <w:sz w:val="24"/>
          <w:szCs w:val="24"/>
          <w:lang w:val="en-GB"/>
        </w:rPr>
        <w:t>,</w:t>
      </w:r>
      <w:proofErr w:type="gramEnd"/>
      <w:r w:rsidR="00840B57"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 xml:space="preserve">(3) </w:t>
      </w:r>
      <w:r w:rsidRPr="00F846E5">
        <w:rPr>
          <w:rFonts w:asciiTheme="majorBidi" w:hAnsiTheme="majorBidi" w:cstheme="majorBidi"/>
          <w:sz w:val="24"/>
          <w:szCs w:val="24"/>
          <w:lang w:val="en-GB"/>
        </w:rPr>
        <w:t>multiple identities</w:t>
      </w:r>
      <w:r w:rsidR="00960348"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 xml:space="preserve">(4) </w:t>
      </w:r>
      <w:r w:rsidRPr="00F846E5">
        <w:rPr>
          <w:rFonts w:asciiTheme="majorBidi" w:hAnsiTheme="majorBidi" w:cstheme="majorBidi"/>
          <w:sz w:val="24"/>
          <w:szCs w:val="24"/>
          <w:lang w:val="en-GB"/>
        </w:rPr>
        <w:t>multilingualism</w:t>
      </w:r>
      <w:r w:rsidR="00960348"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 xml:space="preserve">(5) </w:t>
      </w:r>
      <w:r w:rsidRPr="00F846E5">
        <w:rPr>
          <w:rFonts w:asciiTheme="majorBidi" w:hAnsiTheme="majorBidi" w:cstheme="majorBidi"/>
          <w:sz w:val="24"/>
          <w:szCs w:val="24"/>
          <w:lang w:val="en-GB"/>
        </w:rPr>
        <w:t>multiple religions</w:t>
      </w:r>
      <w:r w:rsidR="0018773F" w:rsidRPr="00F846E5">
        <w:rPr>
          <w:rFonts w:asciiTheme="majorBidi" w:hAnsiTheme="majorBidi" w:cstheme="majorBidi"/>
          <w:sz w:val="24"/>
          <w:szCs w:val="24"/>
          <w:lang w:val="en-GB"/>
        </w:rPr>
        <w:t xml:space="preserve"> </w:t>
      </w:r>
      <w:r w:rsidR="00960348" w:rsidRPr="00F846E5">
        <w:rPr>
          <w:rFonts w:asciiTheme="majorBidi" w:hAnsiTheme="majorBidi" w:cstheme="majorBidi"/>
          <w:sz w:val="24"/>
          <w:szCs w:val="24"/>
          <w:lang w:val="en-GB"/>
        </w:rPr>
        <w:t xml:space="preserve">and </w:t>
      </w:r>
      <w:r w:rsidR="00717759" w:rsidRPr="00F846E5">
        <w:rPr>
          <w:rFonts w:asciiTheme="majorBidi" w:hAnsiTheme="majorBidi" w:cstheme="majorBidi"/>
          <w:sz w:val="24"/>
          <w:szCs w:val="24"/>
          <w:lang w:val="en-GB"/>
        </w:rPr>
        <w:t xml:space="preserve">(6) </w:t>
      </w:r>
      <w:r w:rsidRPr="00F846E5">
        <w:rPr>
          <w:rFonts w:asciiTheme="majorBidi" w:hAnsiTheme="majorBidi" w:cstheme="majorBidi"/>
          <w:sz w:val="24"/>
          <w:szCs w:val="24"/>
          <w:lang w:val="en-GB"/>
        </w:rPr>
        <w:t>multiple disabilities</w:t>
      </w:r>
      <w:r w:rsidR="00717759"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On the institutional response axis, the model includes</w:t>
      </w:r>
      <w:r w:rsidRPr="00F846E5">
        <w:rPr>
          <w:rFonts w:asciiTheme="majorBidi" w:hAnsiTheme="majorBidi" w:cstheme="majorBidi"/>
          <w:color w:val="000000" w:themeColor="text1"/>
          <w:sz w:val="24"/>
          <w:szCs w:val="24"/>
          <w:lang w:val="en-GB"/>
        </w:rPr>
        <w:t xml:space="preserve"> m</w:t>
      </w:r>
      <w:r w:rsidR="00717759" w:rsidRPr="00F846E5">
        <w:rPr>
          <w:rFonts w:asciiTheme="majorBidi" w:hAnsiTheme="majorBidi" w:cstheme="majorBidi"/>
          <w:color w:val="000000" w:themeColor="text1"/>
          <w:sz w:val="24"/>
          <w:szCs w:val="24"/>
          <w:lang w:val="en-GB"/>
        </w:rPr>
        <w:t>ulti</w:t>
      </w:r>
      <w:r w:rsidRPr="00F846E5">
        <w:rPr>
          <w:rFonts w:asciiTheme="majorBidi" w:hAnsiTheme="majorBidi" w:cstheme="majorBidi"/>
          <w:color w:val="000000" w:themeColor="text1"/>
          <w:sz w:val="24"/>
          <w:szCs w:val="24"/>
          <w:lang w:val="en-GB"/>
        </w:rPr>
        <w:t>ple</w:t>
      </w:r>
      <w:r w:rsidR="00717759" w:rsidRPr="00F846E5">
        <w:rPr>
          <w:rFonts w:asciiTheme="majorBidi" w:hAnsiTheme="majorBidi" w:cstheme="majorBidi"/>
          <w:color w:val="000000" w:themeColor="text1"/>
          <w:sz w:val="24"/>
          <w:szCs w:val="24"/>
          <w:lang w:val="en-GB"/>
        </w:rPr>
        <w:t xml:space="preserve"> </w:t>
      </w:r>
      <w:r w:rsidRPr="00F846E5">
        <w:rPr>
          <w:rFonts w:asciiTheme="majorBidi" w:hAnsiTheme="majorBidi" w:cstheme="majorBidi"/>
          <w:color w:val="000000" w:themeColor="text1"/>
          <w:sz w:val="24"/>
          <w:szCs w:val="24"/>
          <w:lang w:val="en-GB"/>
        </w:rPr>
        <w:t>p</w:t>
      </w:r>
      <w:r w:rsidR="00717759" w:rsidRPr="00F846E5">
        <w:rPr>
          <w:rFonts w:asciiTheme="majorBidi" w:hAnsiTheme="majorBidi" w:cstheme="majorBidi"/>
          <w:color w:val="000000" w:themeColor="text1"/>
          <w:sz w:val="24"/>
          <w:szCs w:val="24"/>
          <w:lang w:val="en-GB"/>
        </w:rPr>
        <w:t>edagogies</w:t>
      </w:r>
      <w:r w:rsidR="00960348" w:rsidRPr="00F846E5">
        <w:rPr>
          <w:rFonts w:asciiTheme="majorBidi" w:hAnsiTheme="majorBidi" w:cstheme="majorBidi"/>
          <w:color w:val="000000" w:themeColor="text1"/>
          <w:sz w:val="24"/>
          <w:szCs w:val="24"/>
          <w:lang w:val="en-GB"/>
        </w:rPr>
        <w:t>,</w:t>
      </w:r>
      <w:r w:rsidR="00717759" w:rsidRPr="00F846E5">
        <w:rPr>
          <w:rFonts w:asciiTheme="majorBidi" w:hAnsiTheme="majorBidi" w:cstheme="majorBidi"/>
          <w:color w:val="000000" w:themeColor="text1"/>
          <w:sz w:val="24"/>
          <w:szCs w:val="24"/>
          <w:lang w:val="en-GB"/>
        </w:rPr>
        <w:t xml:space="preserve"> </w:t>
      </w:r>
      <w:r w:rsidRPr="00F846E5">
        <w:rPr>
          <w:rFonts w:asciiTheme="majorBidi" w:hAnsiTheme="majorBidi" w:cstheme="majorBidi"/>
          <w:color w:val="000000" w:themeColor="text1"/>
          <w:sz w:val="24"/>
          <w:szCs w:val="24"/>
          <w:lang w:val="en-GB"/>
        </w:rPr>
        <w:t>m</w:t>
      </w:r>
      <w:r w:rsidR="00717759" w:rsidRPr="00F846E5">
        <w:rPr>
          <w:rFonts w:asciiTheme="majorBidi" w:hAnsiTheme="majorBidi" w:cstheme="majorBidi"/>
          <w:color w:val="000000" w:themeColor="text1"/>
          <w:sz w:val="24"/>
          <w:szCs w:val="24"/>
          <w:lang w:val="en-GB"/>
        </w:rPr>
        <w:t>ulti</w:t>
      </w:r>
      <w:r w:rsidRPr="00F846E5">
        <w:rPr>
          <w:rFonts w:asciiTheme="majorBidi" w:hAnsiTheme="majorBidi" w:cstheme="majorBidi"/>
          <w:color w:val="000000" w:themeColor="text1"/>
          <w:sz w:val="24"/>
          <w:szCs w:val="24"/>
          <w:lang w:val="en-GB"/>
        </w:rPr>
        <w:t>ple c</w:t>
      </w:r>
      <w:r w:rsidR="00717759" w:rsidRPr="00F846E5">
        <w:rPr>
          <w:rFonts w:asciiTheme="majorBidi" w:hAnsiTheme="majorBidi" w:cstheme="majorBidi"/>
          <w:color w:val="000000" w:themeColor="text1"/>
          <w:sz w:val="24"/>
          <w:szCs w:val="24"/>
          <w:lang w:val="en-GB"/>
        </w:rPr>
        <w:t>urricul</w:t>
      </w:r>
      <w:r w:rsidRPr="00F846E5">
        <w:rPr>
          <w:rFonts w:asciiTheme="majorBidi" w:hAnsiTheme="majorBidi" w:cstheme="majorBidi"/>
          <w:color w:val="000000" w:themeColor="text1"/>
          <w:sz w:val="24"/>
          <w:szCs w:val="24"/>
          <w:lang w:val="en-GB"/>
        </w:rPr>
        <w:t>a</w:t>
      </w:r>
      <w:r w:rsidR="00960348" w:rsidRPr="00F846E5">
        <w:rPr>
          <w:rFonts w:asciiTheme="majorBidi" w:hAnsiTheme="majorBidi" w:cstheme="majorBidi"/>
          <w:color w:val="000000" w:themeColor="text1"/>
          <w:sz w:val="24"/>
          <w:szCs w:val="24"/>
          <w:lang w:val="en-GB"/>
        </w:rPr>
        <w:t>,</w:t>
      </w:r>
      <w:r w:rsidR="00717759" w:rsidRPr="00F846E5">
        <w:rPr>
          <w:rFonts w:asciiTheme="majorBidi" w:hAnsiTheme="majorBidi" w:cstheme="majorBidi"/>
          <w:color w:val="000000" w:themeColor="text1"/>
          <w:sz w:val="24"/>
          <w:szCs w:val="24"/>
          <w:lang w:val="en-GB"/>
        </w:rPr>
        <w:t xml:space="preserve"> </w:t>
      </w:r>
      <w:r w:rsidRPr="00F846E5">
        <w:rPr>
          <w:rFonts w:asciiTheme="majorBidi" w:hAnsiTheme="majorBidi" w:cstheme="majorBidi"/>
          <w:color w:val="000000" w:themeColor="text1"/>
          <w:sz w:val="24"/>
          <w:szCs w:val="24"/>
          <w:lang w:val="en-GB"/>
        </w:rPr>
        <w:t>m</w:t>
      </w:r>
      <w:r w:rsidR="00717759" w:rsidRPr="00F846E5">
        <w:rPr>
          <w:rFonts w:asciiTheme="majorBidi" w:hAnsiTheme="majorBidi" w:cstheme="majorBidi"/>
          <w:color w:val="000000" w:themeColor="text1"/>
          <w:sz w:val="24"/>
          <w:szCs w:val="24"/>
          <w:lang w:val="en-GB"/>
        </w:rPr>
        <w:t>ulti</w:t>
      </w:r>
      <w:r w:rsidRPr="00F846E5">
        <w:rPr>
          <w:rFonts w:asciiTheme="majorBidi" w:hAnsiTheme="majorBidi" w:cstheme="majorBidi"/>
          <w:color w:val="000000" w:themeColor="text1"/>
          <w:sz w:val="24"/>
          <w:szCs w:val="24"/>
          <w:lang w:val="en-GB"/>
        </w:rPr>
        <w:t>ple</w:t>
      </w:r>
      <w:r w:rsidR="00717759" w:rsidRPr="00F846E5">
        <w:rPr>
          <w:rFonts w:asciiTheme="majorBidi" w:hAnsiTheme="majorBidi" w:cstheme="majorBidi"/>
          <w:color w:val="000000" w:themeColor="text1"/>
          <w:sz w:val="24"/>
          <w:szCs w:val="24"/>
          <w:lang w:val="en-GB"/>
        </w:rPr>
        <w:t xml:space="preserve"> </w:t>
      </w:r>
      <w:proofErr w:type="gramStart"/>
      <w:r w:rsidRPr="00F846E5">
        <w:rPr>
          <w:rFonts w:asciiTheme="majorBidi" w:hAnsiTheme="majorBidi" w:cstheme="majorBidi"/>
          <w:color w:val="000000" w:themeColor="text1"/>
          <w:sz w:val="24"/>
          <w:szCs w:val="24"/>
          <w:lang w:val="en-GB"/>
        </w:rPr>
        <w:t>e</w:t>
      </w:r>
      <w:r w:rsidR="00717759" w:rsidRPr="00F846E5">
        <w:rPr>
          <w:rFonts w:asciiTheme="majorBidi" w:hAnsiTheme="majorBidi" w:cstheme="majorBidi"/>
          <w:color w:val="000000" w:themeColor="text1"/>
          <w:sz w:val="24"/>
          <w:szCs w:val="24"/>
          <w:lang w:val="en-GB"/>
        </w:rPr>
        <w:t>valuations</w:t>
      </w:r>
      <w:proofErr w:type="gramEnd"/>
      <w:r w:rsidRPr="00F846E5">
        <w:rPr>
          <w:rFonts w:asciiTheme="majorBidi" w:hAnsiTheme="majorBidi" w:cstheme="majorBidi"/>
          <w:color w:val="000000" w:themeColor="text1"/>
          <w:sz w:val="24"/>
          <w:szCs w:val="24"/>
          <w:lang w:val="en-GB"/>
        </w:rPr>
        <w:t xml:space="preserve"> and</w:t>
      </w:r>
      <w:r w:rsidR="00717759" w:rsidRPr="00F846E5">
        <w:rPr>
          <w:rFonts w:asciiTheme="majorBidi" w:hAnsiTheme="majorBidi" w:cstheme="majorBidi"/>
          <w:color w:val="000000" w:themeColor="text1"/>
          <w:sz w:val="24"/>
          <w:szCs w:val="24"/>
          <w:lang w:val="en-GB"/>
        </w:rPr>
        <w:t xml:space="preserve"> </w:t>
      </w:r>
      <w:r w:rsidRPr="00F846E5">
        <w:rPr>
          <w:rFonts w:asciiTheme="majorBidi" w:hAnsiTheme="majorBidi" w:cstheme="majorBidi"/>
          <w:color w:val="000000" w:themeColor="text1"/>
          <w:sz w:val="24"/>
          <w:szCs w:val="24"/>
          <w:lang w:val="en-GB"/>
        </w:rPr>
        <w:t>m</w:t>
      </w:r>
      <w:r w:rsidR="00717759" w:rsidRPr="00F846E5">
        <w:rPr>
          <w:rFonts w:asciiTheme="majorBidi" w:hAnsiTheme="majorBidi" w:cstheme="majorBidi"/>
          <w:color w:val="000000" w:themeColor="text1"/>
          <w:sz w:val="24"/>
          <w:szCs w:val="24"/>
          <w:lang w:val="en-GB"/>
        </w:rPr>
        <w:t>ulti</w:t>
      </w:r>
      <w:r w:rsidRPr="00F846E5">
        <w:rPr>
          <w:rFonts w:asciiTheme="majorBidi" w:hAnsiTheme="majorBidi" w:cstheme="majorBidi"/>
          <w:color w:val="000000" w:themeColor="text1"/>
          <w:sz w:val="24"/>
          <w:szCs w:val="24"/>
          <w:lang w:val="en-GB"/>
        </w:rPr>
        <w:t>ple</w:t>
      </w:r>
      <w:r w:rsidR="00717759" w:rsidRPr="00F846E5">
        <w:rPr>
          <w:rFonts w:asciiTheme="majorBidi" w:hAnsiTheme="majorBidi" w:cstheme="majorBidi"/>
          <w:color w:val="000000" w:themeColor="text1"/>
          <w:sz w:val="24"/>
          <w:szCs w:val="24"/>
          <w:lang w:val="en-GB"/>
        </w:rPr>
        <w:t xml:space="preserve"> </w:t>
      </w:r>
      <w:r w:rsidRPr="00F846E5">
        <w:rPr>
          <w:rFonts w:asciiTheme="majorBidi" w:hAnsiTheme="majorBidi" w:cstheme="majorBidi"/>
          <w:color w:val="000000" w:themeColor="text1"/>
          <w:sz w:val="24"/>
          <w:szCs w:val="24"/>
          <w:lang w:val="en-GB"/>
        </w:rPr>
        <w:t>p</w:t>
      </w:r>
      <w:r w:rsidR="00717759" w:rsidRPr="00F846E5">
        <w:rPr>
          <w:rFonts w:asciiTheme="majorBidi" w:hAnsiTheme="majorBidi" w:cstheme="majorBidi"/>
          <w:color w:val="000000" w:themeColor="text1"/>
          <w:sz w:val="24"/>
          <w:szCs w:val="24"/>
          <w:lang w:val="en-GB"/>
        </w:rPr>
        <w:t>olicies</w:t>
      </w:r>
      <w:r w:rsidRPr="00F846E5">
        <w:rPr>
          <w:rFonts w:asciiTheme="majorBidi" w:hAnsiTheme="majorBidi" w:cstheme="majorBidi"/>
          <w:color w:val="000000" w:themeColor="text1"/>
          <w:sz w:val="24"/>
          <w:szCs w:val="24"/>
          <w:lang w:val="en-GB"/>
        </w:rPr>
        <w:t>. The model is visually represented in the form of a compass</w:t>
      </w:r>
      <w:r w:rsidR="00EE249F" w:rsidRPr="00F846E5">
        <w:rPr>
          <w:rFonts w:asciiTheme="majorBidi" w:hAnsiTheme="majorBidi" w:cstheme="majorBidi"/>
          <w:color w:val="000000" w:themeColor="text1"/>
          <w:sz w:val="24"/>
          <w:szCs w:val="24"/>
          <w:lang w:val="en-GB"/>
        </w:rPr>
        <w:t>,</w:t>
      </w:r>
      <w:r w:rsidR="00960348" w:rsidRPr="00F846E5">
        <w:rPr>
          <w:rFonts w:asciiTheme="majorBidi" w:hAnsiTheme="majorBidi" w:cstheme="majorBidi"/>
          <w:color w:val="000000" w:themeColor="text1"/>
          <w:sz w:val="24"/>
          <w:szCs w:val="24"/>
          <w:lang w:val="en-GB"/>
        </w:rPr>
        <w:t xml:space="preserve"> as shown in</w:t>
      </w:r>
      <w:r w:rsidR="000516D7" w:rsidRPr="00F846E5">
        <w:rPr>
          <w:rFonts w:asciiTheme="majorBidi" w:hAnsiTheme="majorBidi" w:cstheme="majorBidi"/>
          <w:color w:val="000000" w:themeColor="text1"/>
          <w:sz w:val="24"/>
          <w:szCs w:val="24"/>
          <w:lang w:val="en-GB"/>
        </w:rPr>
        <w:t xml:space="preserve"> </w:t>
      </w:r>
      <w:r w:rsidR="0010457E" w:rsidRPr="00F846E5">
        <w:rPr>
          <w:rFonts w:asciiTheme="majorBidi" w:hAnsiTheme="majorBidi" w:cstheme="majorBidi"/>
          <w:color w:val="000000" w:themeColor="text1"/>
          <w:sz w:val="24"/>
          <w:szCs w:val="24"/>
          <w:lang w:val="en-GB"/>
        </w:rPr>
        <w:t>F</w:t>
      </w:r>
      <w:r w:rsidR="000516D7" w:rsidRPr="00F846E5">
        <w:rPr>
          <w:rFonts w:asciiTheme="majorBidi" w:hAnsiTheme="majorBidi" w:cstheme="majorBidi"/>
          <w:color w:val="000000" w:themeColor="text1"/>
          <w:sz w:val="24"/>
          <w:szCs w:val="24"/>
          <w:lang w:val="en-GB"/>
        </w:rPr>
        <w:t>igure 1</w:t>
      </w:r>
      <w:r w:rsidRPr="00F846E5">
        <w:rPr>
          <w:rFonts w:asciiTheme="majorBidi" w:hAnsiTheme="majorBidi" w:cstheme="majorBidi"/>
          <w:color w:val="000000" w:themeColor="text1"/>
          <w:sz w:val="24"/>
          <w:szCs w:val="24"/>
          <w:lang w:val="en-GB"/>
        </w:rPr>
        <w:t xml:space="preserve"> below</w:t>
      </w:r>
      <w:r w:rsidR="00960348" w:rsidRPr="00F846E5">
        <w:rPr>
          <w:rFonts w:asciiTheme="majorBidi" w:hAnsiTheme="majorBidi" w:cstheme="majorBidi"/>
          <w:color w:val="000000" w:themeColor="text1"/>
          <w:sz w:val="24"/>
          <w:szCs w:val="24"/>
          <w:lang w:val="en-GB"/>
        </w:rPr>
        <w:t>,</w:t>
      </w:r>
      <w:r w:rsidR="006C0074" w:rsidRPr="00F846E5">
        <w:rPr>
          <w:rFonts w:asciiTheme="majorBidi" w:hAnsiTheme="majorBidi" w:cstheme="majorBidi"/>
          <w:b/>
          <w:bCs/>
          <w:color w:val="000000" w:themeColor="text1"/>
          <w:sz w:val="24"/>
          <w:szCs w:val="24"/>
          <w:lang w:val="en-GB"/>
        </w:rPr>
        <w:t xml:space="preserve"> </w:t>
      </w:r>
      <w:r w:rsidR="006C0074" w:rsidRPr="00F846E5">
        <w:rPr>
          <w:rFonts w:asciiTheme="majorBidi" w:hAnsiTheme="majorBidi" w:cstheme="majorBidi"/>
          <w:color w:val="000000" w:themeColor="text1"/>
          <w:sz w:val="24"/>
          <w:szCs w:val="24"/>
          <w:lang w:val="en-GB"/>
        </w:rPr>
        <w:t xml:space="preserve">following which the various elements of the model are explained. </w:t>
      </w:r>
    </w:p>
    <w:p w14:paraId="2BA2110E" w14:textId="52D1D7F9" w:rsidR="000516D7" w:rsidRPr="00F846E5" w:rsidRDefault="000516D7" w:rsidP="00E763EE">
      <w:pPr>
        <w:bidi w:val="0"/>
        <w:spacing w:after="0" w:line="480" w:lineRule="auto"/>
        <w:jc w:val="both"/>
        <w:rPr>
          <w:rFonts w:asciiTheme="majorBidi" w:hAnsiTheme="majorBidi" w:cstheme="majorBidi"/>
          <w:b/>
          <w:bCs/>
          <w:i/>
          <w:iCs/>
          <w:color w:val="000000" w:themeColor="text1"/>
          <w:sz w:val="24"/>
          <w:szCs w:val="24"/>
          <w:lang w:val="en-GB"/>
        </w:rPr>
      </w:pPr>
      <w:r w:rsidRPr="00F846E5">
        <w:rPr>
          <w:rFonts w:asciiTheme="majorBidi" w:hAnsiTheme="majorBidi" w:cstheme="majorBidi"/>
          <w:b/>
          <w:bCs/>
          <w:i/>
          <w:iCs/>
          <w:color w:val="000000" w:themeColor="text1"/>
          <w:sz w:val="24"/>
          <w:szCs w:val="24"/>
          <w:lang w:val="en-GB"/>
        </w:rPr>
        <w:t xml:space="preserve">Figure 1: </w:t>
      </w:r>
      <w:r w:rsidR="005F1152" w:rsidRPr="00F846E5">
        <w:rPr>
          <w:rFonts w:asciiTheme="majorBidi" w:hAnsiTheme="majorBidi" w:cstheme="majorBidi"/>
          <w:b/>
          <w:bCs/>
          <w:i/>
          <w:iCs/>
          <w:color w:val="000000" w:themeColor="text1"/>
          <w:sz w:val="24"/>
          <w:szCs w:val="24"/>
          <w:lang w:val="en-GB"/>
        </w:rPr>
        <w:t xml:space="preserve">the </w:t>
      </w:r>
      <w:r w:rsidRPr="00F846E5">
        <w:rPr>
          <w:rFonts w:asciiTheme="majorBidi" w:hAnsiTheme="majorBidi" w:cstheme="majorBidi"/>
          <w:b/>
          <w:bCs/>
          <w:i/>
          <w:iCs/>
          <w:sz w:val="24"/>
          <w:szCs w:val="24"/>
          <w:lang w:val="en-GB"/>
        </w:rPr>
        <w:t>NMDC</w:t>
      </w:r>
      <w:r w:rsidRPr="00F846E5">
        <w:rPr>
          <w:rFonts w:asciiTheme="majorBidi" w:hAnsiTheme="majorBidi" w:cstheme="majorBidi"/>
          <w:b/>
          <w:bCs/>
          <w:i/>
          <w:iCs/>
          <w:color w:val="000000" w:themeColor="text1"/>
          <w:sz w:val="24"/>
          <w:szCs w:val="24"/>
          <w:lang w:val="en-GB"/>
        </w:rPr>
        <w:t xml:space="preserve"> </w:t>
      </w:r>
      <w:r w:rsidR="005F1152" w:rsidRPr="00F846E5">
        <w:rPr>
          <w:rFonts w:asciiTheme="majorBidi" w:hAnsiTheme="majorBidi" w:cstheme="majorBidi"/>
          <w:b/>
          <w:bCs/>
          <w:i/>
          <w:iCs/>
          <w:color w:val="000000" w:themeColor="text1"/>
          <w:sz w:val="24"/>
          <w:szCs w:val="24"/>
          <w:lang w:val="en-GB"/>
        </w:rPr>
        <w:t>model</w:t>
      </w:r>
    </w:p>
    <w:p w14:paraId="6E168826" w14:textId="5EF5936F" w:rsidR="005F1152" w:rsidRPr="00F846E5" w:rsidRDefault="005F1152" w:rsidP="00E763EE">
      <w:pPr>
        <w:bidi w:val="0"/>
        <w:spacing w:after="0" w:line="480" w:lineRule="auto"/>
        <w:jc w:val="both"/>
        <w:rPr>
          <w:rFonts w:asciiTheme="majorBidi" w:hAnsiTheme="majorBidi" w:cstheme="majorBidi"/>
          <w:b/>
          <w:bCs/>
          <w:color w:val="000000" w:themeColor="text1"/>
          <w:sz w:val="24"/>
          <w:szCs w:val="24"/>
          <w:lang w:val="en-GB"/>
        </w:rPr>
      </w:pPr>
    </w:p>
    <w:p w14:paraId="4DEBAA03" w14:textId="42E44B46" w:rsidR="00717759" w:rsidRPr="00F846E5" w:rsidRDefault="00F846E5" w:rsidP="00E763EE">
      <w:pPr>
        <w:bidi w:val="0"/>
        <w:spacing w:after="0" w:line="480" w:lineRule="auto"/>
        <w:jc w:val="both"/>
        <w:rPr>
          <w:rFonts w:asciiTheme="majorBidi" w:hAnsiTheme="majorBidi" w:cstheme="majorBidi"/>
          <w:sz w:val="24"/>
          <w:szCs w:val="24"/>
          <w:lang w:val="en-GB"/>
        </w:rPr>
      </w:pPr>
      <w:r>
        <w:rPr>
          <w:noProof/>
        </w:rPr>
        <w:lastRenderedPageBreak/>
        <w:drawing>
          <wp:inline distT="0" distB="0" distL="0" distR="0" wp14:anchorId="4B2884CF" wp14:editId="18BACD08">
            <wp:extent cx="6158512" cy="4927600"/>
            <wp:effectExtent l="0" t="0" r="0" b="635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544" t="15731" r="29208" b="12030"/>
                    <a:stretch/>
                  </pic:blipFill>
                  <pic:spPr bwMode="auto">
                    <a:xfrm>
                      <a:off x="0" y="0"/>
                      <a:ext cx="6211293" cy="4969832"/>
                    </a:xfrm>
                    <a:prstGeom prst="rect">
                      <a:avLst/>
                    </a:prstGeom>
                    <a:ln>
                      <a:noFill/>
                    </a:ln>
                    <a:extLst>
                      <a:ext uri="{53640926-AAD7-44D8-BBD7-CCE9431645EC}">
                        <a14:shadowObscured xmlns:a14="http://schemas.microsoft.com/office/drawing/2010/main"/>
                      </a:ext>
                    </a:extLst>
                  </pic:spPr>
                </pic:pic>
              </a:graphicData>
            </a:graphic>
          </wp:inline>
        </w:drawing>
      </w:r>
    </w:p>
    <w:p w14:paraId="5E23BDC4" w14:textId="77777777" w:rsidR="00C80FA0" w:rsidRPr="00F846E5" w:rsidRDefault="00C80FA0" w:rsidP="00E763EE">
      <w:pPr>
        <w:bidi w:val="0"/>
        <w:spacing w:after="0" w:line="480" w:lineRule="auto"/>
        <w:jc w:val="both"/>
        <w:rPr>
          <w:rFonts w:asciiTheme="majorBidi" w:hAnsiTheme="majorBidi" w:cstheme="majorBidi"/>
          <w:sz w:val="24"/>
          <w:szCs w:val="24"/>
          <w:lang w:val="en-GB"/>
        </w:rPr>
      </w:pPr>
    </w:p>
    <w:p w14:paraId="6029FCA1" w14:textId="07958DB0" w:rsidR="00E1075B" w:rsidRPr="00F846E5" w:rsidRDefault="00421688"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b/>
          <w:bCs/>
          <w:i/>
          <w:iCs/>
          <w:sz w:val="24"/>
          <w:szCs w:val="24"/>
          <w:lang w:val="en-GB"/>
        </w:rPr>
        <w:t xml:space="preserve">1. </w:t>
      </w:r>
      <w:bookmarkStart w:id="1" w:name="_Hlk95229513"/>
      <w:r w:rsidR="00046558" w:rsidRPr="00F846E5">
        <w:rPr>
          <w:rFonts w:asciiTheme="majorBidi" w:hAnsiTheme="majorBidi" w:cstheme="majorBidi"/>
          <w:b/>
          <w:bCs/>
          <w:i/>
          <w:iCs/>
          <w:sz w:val="24"/>
          <w:szCs w:val="24"/>
          <w:lang w:val="en-GB"/>
        </w:rPr>
        <w:t>Multiculturalism</w:t>
      </w:r>
      <w:r w:rsidR="001F4F4E" w:rsidRPr="00F846E5">
        <w:rPr>
          <w:rFonts w:asciiTheme="majorBidi" w:hAnsiTheme="majorBidi" w:cstheme="majorBidi"/>
          <w:b/>
          <w:bCs/>
          <w:i/>
          <w:iCs/>
          <w:sz w:val="24"/>
          <w:szCs w:val="24"/>
          <w:lang w:val="en-GB"/>
        </w:rPr>
        <w:t xml:space="preserve">: </w:t>
      </w:r>
      <w:r w:rsidR="005F1152" w:rsidRPr="00F846E5">
        <w:rPr>
          <w:rFonts w:asciiTheme="majorBidi" w:hAnsiTheme="majorBidi" w:cstheme="majorBidi"/>
          <w:b/>
          <w:bCs/>
          <w:i/>
          <w:iCs/>
          <w:sz w:val="24"/>
          <w:szCs w:val="24"/>
          <w:lang w:val="en-GB"/>
        </w:rPr>
        <w:t>i</w:t>
      </w:r>
      <w:r w:rsidR="00F03F42" w:rsidRPr="00F846E5">
        <w:rPr>
          <w:rFonts w:asciiTheme="majorBidi" w:hAnsiTheme="majorBidi" w:cstheme="majorBidi"/>
          <w:b/>
          <w:bCs/>
          <w:i/>
          <w:iCs/>
          <w:sz w:val="24"/>
          <w:szCs w:val="24"/>
          <w:lang w:val="en-GB"/>
        </w:rPr>
        <w:t>nclusive</w:t>
      </w:r>
      <w:r w:rsidR="00960348" w:rsidRPr="00F846E5">
        <w:rPr>
          <w:rFonts w:asciiTheme="majorBidi" w:hAnsiTheme="majorBidi" w:cstheme="majorBidi"/>
          <w:b/>
          <w:bCs/>
          <w:i/>
          <w:iCs/>
          <w:sz w:val="24"/>
          <w:szCs w:val="24"/>
          <w:lang w:val="en-GB"/>
        </w:rPr>
        <w:t>,</w:t>
      </w:r>
      <w:r w:rsidR="00F03F42" w:rsidRPr="00F846E5">
        <w:rPr>
          <w:rFonts w:asciiTheme="majorBidi" w:hAnsiTheme="majorBidi" w:cstheme="majorBidi"/>
          <w:b/>
          <w:bCs/>
          <w:i/>
          <w:iCs/>
          <w:sz w:val="24"/>
          <w:szCs w:val="24"/>
          <w:lang w:val="en-GB"/>
        </w:rPr>
        <w:t xml:space="preserve"> </w:t>
      </w:r>
      <w:r w:rsidR="00A7652E" w:rsidRPr="00F846E5">
        <w:rPr>
          <w:rFonts w:asciiTheme="majorBidi" w:hAnsiTheme="majorBidi" w:cstheme="majorBidi"/>
          <w:b/>
          <w:bCs/>
          <w:i/>
          <w:iCs/>
          <w:sz w:val="24"/>
          <w:szCs w:val="24"/>
          <w:lang w:val="en-GB"/>
        </w:rPr>
        <w:t>multicultural</w:t>
      </w:r>
      <w:r w:rsidR="00960348" w:rsidRPr="00F846E5">
        <w:rPr>
          <w:rFonts w:asciiTheme="majorBidi" w:hAnsiTheme="majorBidi" w:cstheme="majorBidi"/>
          <w:b/>
          <w:bCs/>
          <w:i/>
          <w:iCs/>
          <w:sz w:val="24"/>
          <w:szCs w:val="24"/>
          <w:lang w:val="en-GB"/>
        </w:rPr>
        <w:t>,</w:t>
      </w:r>
      <w:r w:rsidR="00A7652E" w:rsidRPr="00F846E5">
        <w:rPr>
          <w:rFonts w:asciiTheme="majorBidi" w:hAnsiTheme="majorBidi" w:cstheme="majorBidi"/>
          <w:b/>
          <w:bCs/>
          <w:i/>
          <w:iCs/>
          <w:sz w:val="24"/>
          <w:szCs w:val="24"/>
          <w:lang w:val="en-GB"/>
        </w:rPr>
        <w:t xml:space="preserve"> </w:t>
      </w:r>
      <w:r w:rsidR="00A7652E" w:rsidRPr="008B6A2C">
        <w:rPr>
          <w:rFonts w:asciiTheme="majorBidi" w:hAnsiTheme="majorBidi" w:cstheme="majorBidi"/>
          <w:b/>
          <w:bCs/>
          <w:i/>
          <w:iCs/>
          <w:sz w:val="24"/>
          <w:szCs w:val="24"/>
          <w:lang w:val="en-GB"/>
        </w:rPr>
        <w:t xml:space="preserve">diversified </w:t>
      </w:r>
      <w:r w:rsidR="00277675" w:rsidRPr="008B6A2C">
        <w:rPr>
          <w:rFonts w:asciiTheme="majorBidi" w:hAnsiTheme="majorBidi" w:cstheme="majorBidi"/>
          <w:b/>
          <w:bCs/>
          <w:i/>
          <w:iCs/>
          <w:sz w:val="24"/>
          <w:szCs w:val="24"/>
          <w:lang w:val="en-GB"/>
        </w:rPr>
        <w:t>higher</w:t>
      </w:r>
      <w:r w:rsidR="00277675" w:rsidRPr="008B6A2C">
        <w:rPr>
          <w:rFonts w:asciiTheme="majorBidi" w:hAnsiTheme="majorBidi" w:cstheme="majorBidi"/>
          <w:b/>
          <w:bCs/>
          <w:i/>
          <w:iCs/>
          <w:sz w:val="24"/>
          <w:szCs w:val="24"/>
          <w:rtl/>
          <w:lang w:val="en-GB"/>
        </w:rPr>
        <w:t xml:space="preserve"> </w:t>
      </w:r>
      <w:r w:rsidR="00277675" w:rsidRPr="008B6A2C">
        <w:rPr>
          <w:rFonts w:asciiTheme="majorBidi" w:hAnsiTheme="majorBidi" w:cstheme="majorBidi"/>
          <w:b/>
          <w:bCs/>
          <w:i/>
          <w:iCs/>
          <w:sz w:val="24"/>
          <w:szCs w:val="24"/>
          <w:lang w:val="en-GB"/>
        </w:rPr>
        <w:t>education</w:t>
      </w:r>
      <w:r w:rsidR="00A7652E" w:rsidRPr="008B6A2C">
        <w:rPr>
          <w:rFonts w:asciiTheme="majorBidi" w:hAnsiTheme="majorBidi" w:cstheme="majorBidi"/>
          <w:b/>
          <w:bCs/>
          <w:sz w:val="24"/>
          <w:szCs w:val="24"/>
          <w:lang w:val="en-GB"/>
        </w:rPr>
        <w:t xml:space="preserve"> </w:t>
      </w:r>
      <w:r w:rsidR="00F03F42" w:rsidRPr="008B6A2C">
        <w:rPr>
          <w:rFonts w:asciiTheme="majorBidi" w:hAnsiTheme="majorBidi" w:cstheme="majorBidi"/>
          <w:b/>
          <w:bCs/>
          <w:sz w:val="24"/>
          <w:szCs w:val="24"/>
          <w:lang w:val="en-GB"/>
        </w:rPr>
        <w:cr/>
      </w:r>
      <w:r w:rsidR="00A7652E" w:rsidRPr="00F846E5">
        <w:rPr>
          <w:rFonts w:asciiTheme="majorBidi" w:hAnsiTheme="majorBidi" w:cstheme="majorBidi"/>
          <w:sz w:val="24"/>
          <w:szCs w:val="24"/>
          <w:lang w:val="en-GB"/>
        </w:rPr>
        <w:t xml:space="preserve">Traditionally in </w:t>
      </w:r>
      <w:r w:rsidR="00277675" w:rsidRPr="00F846E5">
        <w:rPr>
          <w:rFonts w:asciiTheme="majorBidi" w:hAnsiTheme="majorBidi" w:cstheme="majorBidi"/>
          <w:sz w:val="24"/>
          <w:szCs w:val="24"/>
          <w:lang w:val="en-GB"/>
        </w:rPr>
        <w:t>higher</w:t>
      </w:r>
      <w:r w:rsidR="00277675" w:rsidRPr="00F846E5">
        <w:rPr>
          <w:rFonts w:asciiTheme="majorBidi" w:hAnsiTheme="majorBidi" w:cstheme="majorBidi"/>
          <w:sz w:val="24"/>
          <w:szCs w:val="24"/>
          <w:rtl/>
          <w:lang w:val="en-GB"/>
        </w:rPr>
        <w:t xml:space="preserve"> </w:t>
      </w:r>
      <w:r w:rsidR="00277675" w:rsidRPr="00F846E5">
        <w:rPr>
          <w:rFonts w:asciiTheme="majorBidi" w:hAnsiTheme="majorBidi" w:cstheme="majorBidi"/>
          <w:sz w:val="24"/>
          <w:szCs w:val="24"/>
          <w:lang w:val="en-GB"/>
        </w:rPr>
        <w:t>education</w:t>
      </w:r>
      <w:r w:rsidR="00A7652E" w:rsidRPr="00F846E5">
        <w:rPr>
          <w:rFonts w:asciiTheme="majorBidi" w:hAnsiTheme="majorBidi" w:cstheme="majorBidi"/>
          <w:sz w:val="24"/>
          <w:szCs w:val="24"/>
          <w:lang w:val="en-GB"/>
        </w:rPr>
        <w:t>,</w:t>
      </w:r>
      <w:r w:rsidR="00E1075B" w:rsidRPr="00F846E5">
        <w:rPr>
          <w:rFonts w:asciiTheme="majorBidi" w:hAnsiTheme="majorBidi" w:cstheme="majorBidi"/>
          <w:sz w:val="24"/>
          <w:szCs w:val="24"/>
          <w:lang w:val="en-GB"/>
        </w:rPr>
        <w:t xml:space="preserve"> differences </w:t>
      </w:r>
      <w:r w:rsidR="00A7652E" w:rsidRPr="00F846E5">
        <w:rPr>
          <w:rFonts w:asciiTheme="majorBidi" w:hAnsiTheme="majorBidi" w:cstheme="majorBidi"/>
          <w:sz w:val="24"/>
          <w:szCs w:val="24"/>
          <w:lang w:val="en-GB"/>
        </w:rPr>
        <w:t xml:space="preserve">between </w:t>
      </w:r>
      <w:r w:rsidR="00E1075B" w:rsidRPr="00F846E5">
        <w:rPr>
          <w:rFonts w:asciiTheme="majorBidi" w:hAnsiTheme="majorBidi" w:cstheme="majorBidi"/>
          <w:sz w:val="24"/>
          <w:szCs w:val="24"/>
          <w:lang w:val="en-GB"/>
        </w:rPr>
        <w:t xml:space="preserve">students </w:t>
      </w:r>
      <w:r w:rsidR="00A7652E" w:rsidRPr="00F846E5">
        <w:rPr>
          <w:rFonts w:asciiTheme="majorBidi" w:hAnsiTheme="majorBidi" w:cstheme="majorBidi"/>
          <w:sz w:val="24"/>
          <w:szCs w:val="24"/>
          <w:lang w:val="en-GB"/>
        </w:rPr>
        <w:t xml:space="preserve">have been </w:t>
      </w:r>
      <w:r w:rsidR="00E1075B" w:rsidRPr="00F846E5">
        <w:rPr>
          <w:rFonts w:asciiTheme="majorBidi" w:hAnsiTheme="majorBidi" w:cstheme="majorBidi"/>
          <w:sz w:val="24"/>
          <w:szCs w:val="24"/>
          <w:lang w:val="en-GB"/>
        </w:rPr>
        <w:t>considered an obstacle to educational equality (Ladson-Billings 2006; Au 2010)</w:t>
      </w:r>
      <w:r w:rsidR="00A7652E" w:rsidRPr="00F846E5">
        <w:rPr>
          <w:rFonts w:asciiTheme="majorBidi" w:hAnsiTheme="majorBidi" w:cstheme="majorBidi"/>
          <w:sz w:val="24"/>
          <w:szCs w:val="24"/>
          <w:lang w:val="en-GB"/>
        </w:rPr>
        <w:t>.</w:t>
      </w:r>
      <w:r w:rsidR="00E1075B" w:rsidRPr="00F846E5">
        <w:rPr>
          <w:rFonts w:asciiTheme="majorBidi" w:hAnsiTheme="majorBidi" w:cstheme="majorBidi"/>
          <w:sz w:val="24"/>
          <w:szCs w:val="24"/>
          <w:lang w:val="en-GB"/>
        </w:rPr>
        <w:t xml:space="preserve"> </w:t>
      </w:r>
      <w:r w:rsidR="00A7652E" w:rsidRPr="00F846E5">
        <w:rPr>
          <w:rFonts w:asciiTheme="majorBidi" w:hAnsiTheme="majorBidi" w:cstheme="majorBidi"/>
          <w:sz w:val="24"/>
          <w:szCs w:val="24"/>
          <w:lang w:val="en-GB"/>
        </w:rPr>
        <w:t>H</w:t>
      </w:r>
      <w:r w:rsidR="0061624F" w:rsidRPr="00F846E5">
        <w:rPr>
          <w:rFonts w:asciiTheme="majorBidi" w:hAnsiTheme="majorBidi" w:cstheme="majorBidi"/>
          <w:sz w:val="24"/>
          <w:szCs w:val="24"/>
          <w:lang w:val="en-GB"/>
        </w:rPr>
        <w:t>owever</w:t>
      </w:r>
      <w:r w:rsidR="00CE2181" w:rsidRPr="00F846E5">
        <w:rPr>
          <w:rFonts w:asciiTheme="majorBidi" w:hAnsiTheme="majorBidi" w:cstheme="majorBidi"/>
          <w:sz w:val="24"/>
          <w:szCs w:val="24"/>
          <w:lang w:val="en-GB"/>
        </w:rPr>
        <w:t>,</w:t>
      </w:r>
      <w:r w:rsidR="0061624F" w:rsidRPr="00F846E5">
        <w:rPr>
          <w:rFonts w:asciiTheme="majorBidi" w:hAnsiTheme="majorBidi" w:cstheme="majorBidi"/>
          <w:sz w:val="24"/>
          <w:szCs w:val="24"/>
          <w:lang w:val="en-GB"/>
        </w:rPr>
        <w:t xml:space="preserve"> </w:t>
      </w:r>
      <w:r w:rsidR="00960348" w:rsidRPr="00F846E5">
        <w:rPr>
          <w:rFonts w:asciiTheme="majorBidi" w:hAnsiTheme="majorBidi" w:cstheme="majorBidi"/>
          <w:sz w:val="24"/>
          <w:szCs w:val="24"/>
          <w:lang w:val="en-GB"/>
        </w:rPr>
        <w:t xml:space="preserve">this </w:t>
      </w:r>
      <w:r w:rsidR="00E1075B" w:rsidRPr="00F846E5">
        <w:rPr>
          <w:rFonts w:asciiTheme="majorBidi" w:hAnsiTheme="majorBidi" w:cstheme="majorBidi"/>
          <w:sz w:val="24"/>
          <w:szCs w:val="24"/>
          <w:lang w:val="en-GB"/>
        </w:rPr>
        <w:t xml:space="preserve">perception </w:t>
      </w:r>
      <w:r w:rsidR="00A7652E" w:rsidRPr="00F846E5">
        <w:rPr>
          <w:rFonts w:asciiTheme="majorBidi" w:hAnsiTheme="majorBidi" w:cstheme="majorBidi"/>
          <w:sz w:val="24"/>
          <w:szCs w:val="24"/>
          <w:lang w:val="en-GB"/>
        </w:rPr>
        <w:t xml:space="preserve">has </w:t>
      </w:r>
      <w:r w:rsidR="00960348" w:rsidRPr="00F846E5">
        <w:rPr>
          <w:rFonts w:asciiTheme="majorBidi" w:hAnsiTheme="majorBidi" w:cstheme="majorBidi"/>
          <w:sz w:val="24"/>
          <w:szCs w:val="24"/>
          <w:lang w:val="en-GB"/>
        </w:rPr>
        <w:t xml:space="preserve">recently </w:t>
      </w:r>
      <w:r w:rsidR="00A7652E" w:rsidRPr="00F846E5">
        <w:rPr>
          <w:rFonts w:asciiTheme="majorBidi" w:hAnsiTheme="majorBidi" w:cstheme="majorBidi"/>
          <w:sz w:val="24"/>
          <w:szCs w:val="24"/>
          <w:lang w:val="en-GB"/>
        </w:rPr>
        <w:t xml:space="preserve">shifted towards </w:t>
      </w:r>
      <w:r w:rsidR="00E1075B" w:rsidRPr="00F846E5">
        <w:rPr>
          <w:rFonts w:asciiTheme="majorBidi" w:hAnsiTheme="majorBidi" w:cstheme="majorBidi"/>
          <w:sz w:val="24"/>
          <w:szCs w:val="24"/>
          <w:lang w:val="en-GB"/>
        </w:rPr>
        <w:t xml:space="preserve">acknowledging the value </w:t>
      </w:r>
      <w:r w:rsidR="00A7652E" w:rsidRPr="00F846E5">
        <w:rPr>
          <w:rFonts w:asciiTheme="majorBidi" w:hAnsiTheme="majorBidi" w:cstheme="majorBidi"/>
          <w:sz w:val="24"/>
          <w:szCs w:val="24"/>
          <w:lang w:val="en-GB"/>
        </w:rPr>
        <w:t xml:space="preserve">of </w:t>
      </w:r>
      <w:r w:rsidR="00E1075B" w:rsidRPr="00F846E5">
        <w:rPr>
          <w:rFonts w:asciiTheme="majorBidi" w:hAnsiTheme="majorBidi" w:cstheme="majorBidi"/>
          <w:sz w:val="24"/>
          <w:szCs w:val="24"/>
          <w:lang w:val="en-GB"/>
        </w:rPr>
        <w:t xml:space="preserve">diversity and cultural capital. </w:t>
      </w:r>
      <w:r w:rsidR="001119B4" w:rsidRPr="00F846E5">
        <w:rPr>
          <w:rFonts w:asciiTheme="majorBidi" w:hAnsiTheme="majorBidi" w:cstheme="majorBidi"/>
          <w:sz w:val="24"/>
          <w:szCs w:val="24"/>
          <w:lang w:val="en-GB"/>
        </w:rPr>
        <w:t>Bourdieu</w:t>
      </w:r>
      <w:r w:rsidR="00CE2181" w:rsidRPr="00F846E5">
        <w:rPr>
          <w:rFonts w:asciiTheme="majorBidi" w:hAnsiTheme="majorBidi" w:cstheme="majorBidi"/>
          <w:sz w:val="24"/>
          <w:szCs w:val="24"/>
          <w:lang w:val="en-GB"/>
        </w:rPr>
        <w:t xml:space="preserve"> (1984)</w:t>
      </w:r>
      <w:r w:rsidR="00E1075B" w:rsidRPr="00F846E5">
        <w:rPr>
          <w:rFonts w:asciiTheme="majorBidi" w:hAnsiTheme="majorBidi" w:cstheme="majorBidi"/>
          <w:sz w:val="24"/>
          <w:szCs w:val="24"/>
          <w:lang w:val="en-GB"/>
        </w:rPr>
        <w:t xml:space="preserve"> claims that</w:t>
      </w:r>
      <w:r w:rsidR="0071641B" w:rsidRPr="00F846E5">
        <w:rPr>
          <w:rFonts w:asciiTheme="majorBidi" w:hAnsiTheme="majorBidi" w:cstheme="majorBidi"/>
          <w:sz w:val="24"/>
          <w:szCs w:val="24"/>
          <w:lang w:val="en-GB"/>
        </w:rPr>
        <w:t>, beyond economic capital,</w:t>
      </w:r>
      <w:r w:rsidR="00E1075B" w:rsidRPr="00F846E5">
        <w:rPr>
          <w:rFonts w:asciiTheme="majorBidi" w:hAnsiTheme="majorBidi" w:cstheme="majorBidi"/>
          <w:sz w:val="24"/>
          <w:szCs w:val="24"/>
          <w:lang w:val="en-GB"/>
        </w:rPr>
        <w:t xml:space="preserve"> </w:t>
      </w:r>
      <w:r w:rsidR="0071641B" w:rsidRPr="00F846E5">
        <w:rPr>
          <w:rFonts w:asciiTheme="majorBidi" w:hAnsiTheme="majorBidi" w:cstheme="majorBidi"/>
          <w:sz w:val="24"/>
          <w:szCs w:val="24"/>
          <w:lang w:val="en-GB"/>
        </w:rPr>
        <w:t>cultural capital is a driver of</w:t>
      </w:r>
      <w:r w:rsidR="00E1075B" w:rsidRPr="00F846E5">
        <w:rPr>
          <w:rFonts w:asciiTheme="majorBidi" w:hAnsiTheme="majorBidi" w:cstheme="majorBidi"/>
          <w:sz w:val="24"/>
          <w:szCs w:val="24"/>
          <w:lang w:val="en-GB"/>
        </w:rPr>
        <w:t xml:space="preserve"> social mobility</w:t>
      </w:r>
      <w:r w:rsidR="0016784D" w:rsidRPr="00F846E5">
        <w:rPr>
          <w:rFonts w:asciiTheme="majorBidi" w:hAnsiTheme="majorBidi" w:cstheme="majorBidi"/>
          <w:sz w:val="24"/>
          <w:szCs w:val="24"/>
          <w:lang w:val="en-GB"/>
        </w:rPr>
        <w:t>.</w:t>
      </w:r>
      <w:r w:rsidR="00744592" w:rsidRPr="00F846E5">
        <w:rPr>
          <w:rFonts w:asciiTheme="majorBidi" w:hAnsiTheme="majorBidi" w:cstheme="majorBidi"/>
          <w:sz w:val="24"/>
          <w:szCs w:val="24"/>
          <w:lang w:val="en-GB"/>
        </w:rPr>
        <w:t xml:space="preserve"> </w:t>
      </w:r>
      <w:r w:rsidR="00E1075B" w:rsidRPr="00F846E5">
        <w:rPr>
          <w:rFonts w:asciiTheme="majorBidi" w:hAnsiTheme="majorBidi" w:cstheme="majorBidi"/>
          <w:sz w:val="24"/>
          <w:szCs w:val="24"/>
          <w:lang w:val="en-GB"/>
        </w:rPr>
        <w:t>Bourdieu</w:t>
      </w:r>
      <w:r w:rsidR="00CE2181" w:rsidRPr="00F846E5">
        <w:rPr>
          <w:rFonts w:asciiTheme="majorBidi" w:hAnsiTheme="majorBidi" w:cstheme="majorBidi"/>
          <w:sz w:val="24"/>
          <w:szCs w:val="24"/>
          <w:lang w:val="en-GB"/>
        </w:rPr>
        <w:t xml:space="preserve"> (1984)</w:t>
      </w:r>
      <w:r w:rsidR="00E1075B" w:rsidRPr="00F846E5">
        <w:rPr>
          <w:rFonts w:asciiTheme="majorBidi" w:hAnsiTheme="majorBidi" w:cstheme="majorBidi"/>
          <w:sz w:val="24"/>
          <w:szCs w:val="24"/>
          <w:lang w:val="en-GB"/>
        </w:rPr>
        <w:t xml:space="preserve"> defined cultural capital as familiarity with the legitimate culture within a society</w:t>
      </w:r>
      <w:r w:rsidR="00744592" w:rsidRPr="00F846E5">
        <w:rPr>
          <w:rFonts w:asciiTheme="majorBidi" w:hAnsiTheme="majorBidi" w:cstheme="majorBidi"/>
          <w:sz w:val="24"/>
          <w:szCs w:val="24"/>
          <w:lang w:val="en-GB"/>
        </w:rPr>
        <w:t xml:space="preserve"> </w:t>
      </w:r>
      <w:r w:rsidR="00EF374C" w:rsidRPr="00F846E5">
        <w:rPr>
          <w:rFonts w:asciiTheme="majorBidi" w:hAnsiTheme="majorBidi" w:cstheme="majorBidi"/>
          <w:sz w:val="24"/>
          <w:szCs w:val="24"/>
          <w:lang w:val="en-GB"/>
        </w:rPr>
        <w:t>that</w:t>
      </w:r>
      <w:r w:rsidR="00744592" w:rsidRPr="00F846E5">
        <w:rPr>
          <w:rFonts w:asciiTheme="majorBidi" w:hAnsiTheme="majorBidi" w:cstheme="majorBidi"/>
          <w:sz w:val="24"/>
          <w:szCs w:val="24"/>
          <w:lang w:val="en-GB"/>
        </w:rPr>
        <w:t xml:space="preserve"> includes things like education, style of speech, dress, physical </w:t>
      </w:r>
      <w:proofErr w:type="gramStart"/>
      <w:r w:rsidR="00744592" w:rsidRPr="00F846E5">
        <w:rPr>
          <w:rFonts w:asciiTheme="majorBidi" w:hAnsiTheme="majorBidi" w:cstheme="majorBidi"/>
          <w:sz w:val="24"/>
          <w:szCs w:val="24"/>
          <w:lang w:val="en-GB"/>
        </w:rPr>
        <w:t>appearance</w:t>
      </w:r>
      <w:proofErr w:type="gramEnd"/>
      <w:r w:rsidR="00744592" w:rsidRPr="00F846E5">
        <w:rPr>
          <w:rFonts w:asciiTheme="majorBidi" w:hAnsiTheme="majorBidi" w:cstheme="majorBidi"/>
          <w:sz w:val="24"/>
          <w:szCs w:val="24"/>
          <w:lang w:val="en-GB"/>
        </w:rPr>
        <w:t xml:space="preserve"> and </w:t>
      </w:r>
      <w:r w:rsidR="001B6231" w:rsidRPr="00F846E5">
        <w:rPr>
          <w:rFonts w:asciiTheme="majorBidi" w:hAnsiTheme="majorBidi" w:cstheme="majorBidi"/>
          <w:sz w:val="24"/>
          <w:szCs w:val="24"/>
          <w:lang w:val="en-GB"/>
        </w:rPr>
        <w:t>intellectual resources</w:t>
      </w:r>
      <w:r w:rsidR="00744592" w:rsidRPr="00F846E5">
        <w:rPr>
          <w:rFonts w:asciiTheme="majorBidi" w:hAnsiTheme="majorBidi" w:cstheme="majorBidi"/>
          <w:sz w:val="24"/>
          <w:szCs w:val="24"/>
          <w:lang w:val="en-GB"/>
        </w:rPr>
        <w:t>.</w:t>
      </w:r>
      <w:r w:rsidR="00E1075B" w:rsidRPr="00F846E5">
        <w:rPr>
          <w:rFonts w:asciiTheme="majorBidi" w:hAnsiTheme="majorBidi" w:cstheme="majorBidi"/>
          <w:sz w:val="24"/>
          <w:szCs w:val="24"/>
          <w:lang w:val="en-GB"/>
        </w:rPr>
        <w:t xml:space="preserve"> </w:t>
      </w:r>
    </w:p>
    <w:p w14:paraId="7C056F63" w14:textId="22D3C030" w:rsidR="00E1075B" w:rsidRPr="00F846E5" w:rsidRDefault="00E1075B" w:rsidP="00E6500D">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Education</w:t>
      </w:r>
      <w:r w:rsidR="00744592" w:rsidRPr="00F846E5">
        <w:rPr>
          <w:rFonts w:asciiTheme="majorBidi" w:hAnsiTheme="majorBidi" w:cstheme="majorBidi"/>
          <w:sz w:val="24"/>
          <w:szCs w:val="24"/>
          <w:lang w:val="en-GB"/>
        </w:rPr>
        <w:t>al</w:t>
      </w:r>
      <w:r w:rsidRPr="00F846E5">
        <w:rPr>
          <w:rFonts w:asciiTheme="majorBidi" w:hAnsiTheme="majorBidi" w:cstheme="majorBidi"/>
          <w:sz w:val="24"/>
          <w:szCs w:val="24"/>
          <w:lang w:val="en-GB"/>
        </w:rPr>
        <w:t xml:space="preserve"> reforms </w:t>
      </w:r>
      <w:r w:rsidR="00744592" w:rsidRPr="00F846E5">
        <w:rPr>
          <w:rFonts w:asciiTheme="majorBidi" w:hAnsiTheme="majorBidi" w:cstheme="majorBidi"/>
          <w:sz w:val="24"/>
          <w:szCs w:val="24"/>
          <w:lang w:val="en-GB"/>
        </w:rPr>
        <w:t>have</w:t>
      </w:r>
      <w:r w:rsidR="00B26A95" w:rsidRPr="00F846E5">
        <w:rPr>
          <w:rFonts w:asciiTheme="majorBidi" w:hAnsiTheme="majorBidi" w:cstheme="majorBidi"/>
          <w:sz w:val="24"/>
          <w:szCs w:val="24"/>
          <w:lang w:val="en-GB"/>
        </w:rPr>
        <w:t xml:space="preserve"> typically</w:t>
      </w:r>
      <w:r w:rsidR="00744592"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tried to bring all students to the same level of academic achievement </w:t>
      </w:r>
      <w:r w:rsidR="00613393" w:rsidRPr="00F846E5">
        <w:rPr>
          <w:rFonts w:asciiTheme="majorBidi" w:hAnsiTheme="majorBidi" w:cstheme="majorBidi"/>
          <w:sz w:val="24"/>
          <w:szCs w:val="24"/>
          <w:lang w:val="en-GB"/>
        </w:rPr>
        <w:t xml:space="preserve">by </w:t>
      </w:r>
      <w:r w:rsidRPr="00F846E5">
        <w:rPr>
          <w:rFonts w:asciiTheme="majorBidi" w:hAnsiTheme="majorBidi" w:cstheme="majorBidi"/>
          <w:sz w:val="24"/>
          <w:szCs w:val="24"/>
          <w:lang w:val="en-GB"/>
        </w:rPr>
        <w:t>standardi</w:t>
      </w:r>
      <w:r w:rsidR="00003CE1"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ing the curriculum, regardless of </w:t>
      </w:r>
      <w:r w:rsidR="004A7A31" w:rsidRPr="00F846E5">
        <w:rPr>
          <w:rFonts w:asciiTheme="majorBidi" w:hAnsiTheme="majorBidi" w:cstheme="majorBidi"/>
          <w:sz w:val="24"/>
          <w:szCs w:val="24"/>
          <w:lang w:val="en-GB"/>
        </w:rPr>
        <w:t xml:space="preserve">the </w:t>
      </w:r>
      <w:r w:rsidRPr="00F846E5">
        <w:rPr>
          <w:rFonts w:asciiTheme="majorBidi" w:hAnsiTheme="majorBidi" w:cstheme="majorBidi"/>
          <w:sz w:val="24"/>
          <w:szCs w:val="24"/>
          <w:lang w:val="en-GB"/>
        </w:rPr>
        <w:t xml:space="preserve">background, </w:t>
      </w:r>
      <w:r w:rsidRPr="00F846E5">
        <w:rPr>
          <w:rFonts w:asciiTheme="majorBidi" w:hAnsiTheme="majorBidi" w:cstheme="majorBidi"/>
          <w:sz w:val="24"/>
          <w:szCs w:val="24"/>
          <w:lang w:val="en-GB"/>
        </w:rPr>
        <w:lastRenderedPageBreak/>
        <w:t xml:space="preserve">race, </w:t>
      </w:r>
      <w:r w:rsidR="00960348" w:rsidRPr="00F846E5">
        <w:rPr>
          <w:rFonts w:asciiTheme="majorBidi" w:hAnsiTheme="majorBidi" w:cstheme="majorBidi"/>
          <w:sz w:val="24"/>
          <w:szCs w:val="24"/>
          <w:lang w:val="en-GB"/>
        </w:rPr>
        <w:t xml:space="preserve">or </w:t>
      </w:r>
      <w:r w:rsidRPr="00F846E5">
        <w:rPr>
          <w:rFonts w:asciiTheme="majorBidi" w:hAnsiTheme="majorBidi" w:cstheme="majorBidi"/>
          <w:sz w:val="24"/>
          <w:szCs w:val="24"/>
          <w:lang w:val="en-GB"/>
        </w:rPr>
        <w:t>status</w:t>
      </w:r>
      <w:r w:rsidR="004A7A31" w:rsidRPr="00F846E5">
        <w:rPr>
          <w:rFonts w:asciiTheme="majorBidi" w:hAnsiTheme="majorBidi" w:cstheme="majorBidi"/>
          <w:sz w:val="24"/>
          <w:szCs w:val="24"/>
          <w:lang w:val="en-GB"/>
        </w:rPr>
        <w:t xml:space="preserve"> of students</w:t>
      </w:r>
      <w:r w:rsidRPr="00F846E5">
        <w:rPr>
          <w:rFonts w:asciiTheme="majorBidi" w:hAnsiTheme="majorBidi" w:cstheme="majorBidi"/>
          <w:sz w:val="24"/>
          <w:szCs w:val="24"/>
          <w:lang w:val="en-GB"/>
        </w:rPr>
        <w:t xml:space="preserve"> (Patton 2011). However, studies have shown that such reforms </w:t>
      </w:r>
      <w:r w:rsidR="00015B43" w:rsidRPr="00F846E5">
        <w:rPr>
          <w:rFonts w:asciiTheme="majorBidi" w:hAnsiTheme="majorBidi" w:cstheme="majorBidi"/>
          <w:sz w:val="24"/>
          <w:szCs w:val="24"/>
          <w:lang w:val="en-GB"/>
        </w:rPr>
        <w:t>have been largely ineffective at</w:t>
      </w:r>
      <w:r w:rsidRPr="00F846E5">
        <w:rPr>
          <w:rFonts w:asciiTheme="majorBidi" w:hAnsiTheme="majorBidi" w:cstheme="majorBidi"/>
          <w:sz w:val="24"/>
          <w:szCs w:val="24"/>
          <w:lang w:val="en-GB"/>
        </w:rPr>
        <w:t xml:space="preserve"> </w:t>
      </w:r>
      <w:r w:rsidR="00EE249F" w:rsidRPr="00F846E5">
        <w:rPr>
          <w:rFonts w:asciiTheme="majorBidi" w:hAnsiTheme="majorBidi" w:cstheme="majorBidi"/>
          <w:sz w:val="24"/>
          <w:szCs w:val="24"/>
          <w:lang w:val="en-GB"/>
        </w:rPr>
        <w:t xml:space="preserve">minimising </w:t>
      </w:r>
      <w:r w:rsidRPr="00F846E5">
        <w:rPr>
          <w:rFonts w:asciiTheme="majorBidi" w:hAnsiTheme="majorBidi" w:cstheme="majorBidi"/>
          <w:sz w:val="24"/>
          <w:szCs w:val="24"/>
          <w:lang w:val="en-GB"/>
        </w:rPr>
        <w:t xml:space="preserve">gaps in student achievement (Bjorklund-Young </w:t>
      </w:r>
      <w:r w:rsidR="0001550A" w:rsidRPr="00F846E5">
        <w:rPr>
          <w:rFonts w:asciiTheme="majorBidi" w:hAnsiTheme="majorBidi" w:cstheme="majorBidi"/>
          <w:sz w:val="24"/>
          <w:szCs w:val="24"/>
          <w:lang w:val="en-GB"/>
        </w:rPr>
        <w:t>and</w:t>
      </w:r>
      <w:r w:rsidRPr="00F846E5">
        <w:rPr>
          <w:rFonts w:asciiTheme="majorBidi" w:hAnsiTheme="majorBidi" w:cstheme="majorBidi"/>
          <w:sz w:val="24"/>
          <w:szCs w:val="24"/>
          <w:lang w:val="en-GB"/>
        </w:rPr>
        <w:t xml:space="preserve"> </w:t>
      </w:r>
      <w:proofErr w:type="spellStart"/>
      <w:r w:rsidRPr="00F846E5">
        <w:rPr>
          <w:rFonts w:asciiTheme="majorBidi" w:hAnsiTheme="majorBidi" w:cstheme="majorBidi"/>
          <w:sz w:val="24"/>
          <w:szCs w:val="24"/>
          <w:lang w:val="en-GB"/>
        </w:rPr>
        <w:t>Stratte</w:t>
      </w:r>
      <w:proofErr w:type="spellEnd"/>
      <w:r w:rsidRPr="00F846E5">
        <w:rPr>
          <w:rFonts w:asciiTheme="majorBidi" w:hAnsiTheme="majorBidi" w:cstheme="majorBidi"/>
          <w:sz w:val="24"/>
          <w:szCs w:val="24"/>
          <w:lang w:val="en-GB"/>
        </w:rPr>
        <w:t xml:space="preserve"> </w:t>
      </w:r>
      <w:proofErr w:type="spellStart"/>
      <w:r w:rsidRPr="00F846E5">
        <w:rPr>
          <w:rFonts w:asciiTheme="majorBidi" w:hAnsiTheme="majorBidi" w:cstheme="majorBidi"/>
          <w:sz w:val="24"/>
          <w:szCs w:val="24"/>
          <w:lang w:val="en-GB"/>
        </w:rPr>
        <w:t>Plasman</w:t>
      </w:r>
      <w:proofErr w:type="spellEnd"/>
      <w:r w:rsidRPr="00F846E5">
        <w:rPr>
          <w:rFonts w:asciiTheme="majorBidi" w:hAnsiTheme="majorBidi" w:cstheme="majorBidi"/>
          <w:sz w:val="24"/>
          <w:szCs w:val="24"/>
          <w:lang w:val="en-GB"/>
        </w:rPr>
        <w:t xml:space="preserve"> 2020). </w:t>
      </w:r>
      <w:r w:rsidRPr="00F846E5">
        <w:rPr>
          <w:rFonts w:asciiTheme="majorBidi" w:hAnsiTheme="majorBidi" w:cstheme="majorBidi"/>
          <w:sz w:val="24"/>
          <w:szCs w:val="24"/>
          <w:lang w:val="en-GB"/>
        </w:rPr>
        <w:cr/>
        <w:t xml:space="preserve"> </w:t>
      </w:r>
      <w:r w:rsidR="000E0821" w:rsidRPr="00F846E5">
        <w:rPr>
          <w:rFonts w:asciiTheme="majorBidi" w:hAnsiTheme="majorBidi" w:cstheme="majorBidi"/>
          <w:sz w:val="24"/>
          <w:szCs w:val="24"/>
          <w:lang w:val="en-GB"/>
        </w:rPr>
        <w:tab/>
        <w:t>S</w:t>
      </w:r>
      <w:r w:rsidRPr="00F846E5">
        <w:rPr>
          <w:rFonts w:asciiTheme="majorBidi" w:hAnsiTheme="majorBidi" w:cstheme="majorBidi"/>
          <w:sz w:val="24"/>
          <w:szCs w:val="24"/>
          <w:lang w:val="en-GB"/>
        </w:rPr>
        <w:t xml:space="preserve">ome scholars attribute </w:t>
      </w:r>
      <w:r w:rsidR="00E6500D" w:rsidRPr="00F846E5">
        <w:rPr>
          <w:rFonts w:asciiTheme="majorBidi" w:hAnsiTheme="majorBidi" w:cstheme="majorBidi"/>
          <w:sz w:val="24"/>
          <w:szCs w:val="24"/>
          <w:lang w:val="en-GB"/>
        </w:rPr>
        <w:t xml:space="preserve">the </w:t>
      </w:r>
      <w:r w:rsidR="000E0821" w:rsidRPr="00F846E5">
        <w:rPr>
          <w:rFonts w:asciiTheme="majorBidi" w:hAnsiTheme="majorBidi" w:cstheme="majorBidi"/>
          <w:sz w:val="24"/>
          <w:szCs w:val="24"/>
          <w:lang w:val="en-GB"/>
        </w:rPr>
        <w:t xml:space="preserve">failure to address </w:t>
      </w:r>
      <w:r w:rsidRPr="00F846E5">
        <w:rPr>
          <w:rFonts w:asciiTheme="majorBidi" w:hAnsiTheme="majorBidi" w:cstheme="majorBidi"/>
          <w:sz w:val="24"/>
          <w:szCs w:val="24"/>
          <w:lang w:val="en-GB"/>
        </w:rPr>
        <w:t>achievement gap</w:t>
      </w:r>
      <w:r w:rsidR="000E0821"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 </w:t>
      </w:r>
      <w:r w:rsidR="000E0821" w:rsidRPr="00F846E5">
        <w:rPr>
          <w:rFonts w:asciiTheme="majorBidi" w:hAnsiTheme="majorBidi" w:cstheme="majorBidi"/>
          <w:sz w:val="24"/>
          <w:szCs w:val="24"/>
          <w:lang w:val="en-GB"/>
        </w:rPr>
        <w:t xml:space="preserve">between </w:t>
      </w:r>
      <w:r w:rsidRPr="00F846E5">
        <w:rPr>
          <w:rFonts w:asciiTheme="majorBidi" w:hAnsiTheme="majorBidi" w:cstheme="majorBidi"/>
          <w:sz w:val="24"/>
          <w:szCs w:val="24"/>
          <w:lang w:val="en-GB"/>
        </w:rPr>
        <w:t>students from different cultures to</w:t>
      </w:r>
      <w:r w:rsidR="000E0821" w:rsidRPr="00F846E5">
        <w:rPr>
          <w:rFonts w:asciiTheme="majorBidi" w:hAnsiTheme="majorBidi" w:cstheme="majorBidi"/>
          <w:sz w:val="24"/>
          <w:szCs w:val="24"/>
          <w:lang w:val="en-GB"/>
        </w:rPr>
        <w:t xml:space="preserve"> a reliance on the student </w:t>
      </w:r>
      <w:r w:rsidRPr="00F846E5">
        <w:rPr>
          <w:rFonts w:asciiTheme="majorBidi" w:hAnsiTheme="majorBidi" w:cstheme="majorBidi"/>
          <w:sz w:val="24"/>
          <w:szCs w:val="24"/>
          <w:lang w:val="en-GB"/>
        </w:rPr>
        <w:t>deficit model</w:t>
      </w:r>
      <w:r w:rsidR="000E0821"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w:t>
      </w:r>
      <w:proofErr w:type="spellStart"/>
      <w:r w:rsidRPr="00F846E5">
        <w:rPr>
          <w:rFonts w:asciiTheme="majorBidi" w:hAnsiTheme="majorBidi" w:cstheme="majorBidi"/>
          <w:sz w:val="24"/>
          <w:szCs w:val="24"/>
          <w:lang w:val="en-GB"/>
        </w:rPr>
        <w:t>Hambacher</w:t>
      </w:r>
      <w:proofErr w:type="spellEnd"/>
      <w:r w:rsidRPr="00F846E5">
        <w:rPr>
          <w:rFonts w:asciiTheme="majorBidi" w:hAnsiTheme="majorBidi" w:cstheme="majorBidi"/>
          <w:sz w:val="24"/>
          <w:szCs w:val="24"/>
          <w:lang w:val="en-GB"/>
        </w:rPr>
        <w:t xml:space="preserve"> &amp; Thompson 2015). </w:t>
      </w:r>
      <w:r w:rsidR="003D0ADA" w:rsidRPr="00F846E5">
        <w:rPr>
          <w:rFonts w:asciiTheme="majorBidi" w:hAnsiTheme="majorBidi" w:cstheme="majorBidi"/>
          <w:sz w:val="24"/>
          <w:szCs w:val="24"/>
          <w:lang w:val="en-GB"/>
        </w:rPr>
        <w:t>The common assumption is that a</w:t>
      </w:r>
      <w:r w:rsidRPr="00F846E5">
        <w:rPr>
          <w:rFonts w:asciiTheme="majorBidi" w:hAnsiTheme="majorBidi" w:cstheme="majorBidi"/>
          <w:sz w:val="24"/>
          <w:szCs w:val="24"/>
          <w:lang w:val="en-GB"/>
        </w:rPr>
        <w:t>chievement gaps are largely due to the culture</w:t>
      </w:r>
      <w:r w:rsidR="00E6500D"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 of minority groups </w:t>
      </w:r>
      <w:r w:rsidR="00E6500D" w:rsidRPr="00F846E5">
        <w:rPr>
          <w:rFonts w:asciiTheme="majorBidi" w:hAnsiTheme="majorBidi" w:cstheme="majorBidi"/>
          <w:sz w:val="24"/>
          <w:szCs w:val="24"/>
          <w:lang w:val="en-GB"/>
        </w:rPr>
        <w:t xml:space="preserve">that are viewed as dysfunctional </w:t>
      </w:r>
      <w:r w:rsidRPr="00F846E5">
        <w:rPr>
          <w:rFonts w:asciiTheme="majorBidi" w:hAnsiTheme="majorBidi" w:cstheme="majorBidi"/>
          <w:sz w:val="24"/>
          <w:szCs w:val="24"/>
          <w:lang w:val="en-GB"/>
        </w:rPr>
        <w:t xml:space="preserve">and </w:t>
      </w:r>
      <w:r w:rsidR="00050735" w:rsidRPr="00F846E5">
        <w:rPr>
          <w:rFonts w:asciiTheme="majorBidi" w:hAnsiTheme="majorBidi" w:cstheme="majorBidi"/>
          <w:sz w:val="24"/>
          <w:szCs w:val="24"/>
          <w:lang w:val="en-GB"/>
        </w:rPr>
        <w:t xml:space="preserve">lacking </w:t>
      </w:r>
      <w:r w:rsidRPr="00F846E5">
        <w:rPr>
          <w:rFonts w:asciiTheme="majorBidi" w:hAnsiTheme="majorBidi" w:cstheme="majorBidi"/>
          <w:sz w:val="24"/>
          <w:szCs w:val="24"/>
          <w:lang w:val="en-GB"/>
        </w:rPr>
        <w:t xml:space="preserve">important characteristics </w:t>
      </w:r>
      <w:r w:rsidR="00E6500D" w:rsidRPr="00F846E5">
        <w:rPr>
          <w:rFonts w:asciiTheme="majorBidi" w:hAnsiTheme="majorBidi" w:cstheme="majorBidi"/>
          <w:sz w:val="24"/>
          <w:szCs w:val="24"/>
          <w:lang w:val="en-GB"/>
        </w:rPr>
        <w:t>found in t</w:t>
      </w:r>
      <w:r w:rsidRPr="00F846E5">
        <w:rPr>
          <w:rFonts w:asciiTheme="majorBidi" w:hAnsiTheme="majorBidi" w:cstheme="majorBidi"/>
          <w:sz w:val="24"/>
          <w:szCs w:val="24"/>
          <w:lang w:val="en-GB"/>
        </w:rPr>
        <w:t xml:space="preserve">he dominant culture. This perception </w:t>
      </w:r>
      <w:r w:rsidR="002B7859" w:rsidRPr="00F846E5">
        <w:rPr>
          <w:rFonts w:asciiTheme="majorBidi" w:hAnsiTheme="majorBidi" w:cstheme="majorBidi"/>
          <w:sz w:val="24"/>
          <w:szCs w:val="24"/>
          <w:lang w:val="en-GB"/>
        </w:rPr>
        <w:t xml:space="preserve">has </w:t>
      </w:r>
      <w:r w:rsidRPr="00F846E5">
        <w:rPr>
          <w:rFonts w:asciiTheme="majorBidi" w:hAnsiTheme="majorBidi" w:cstheme="majorBidi"/>
          <w:sz w:val="24"/>
          <w:szCs w:val="24"/>
          <w:lang w:val="en-GB"/>
        </w:rPr>
        <w:t xml:space="preserve">led </w:t>
      </w:r>
      <w:r w:rsidR="00ED082F" w:rsidRPr="00F846E5">
        <w:rPr>
          <w:rFonts w:asciiTheme="majorBidi" w:hAnsiTheme="majorBidi" w:cstheme="majorBidi"/>
          <w:sz w:val="24"/>
          <w:szCs w:val="24"/>
          <w:lang w:val="en-GB"/>
        </w:rPr>
        <w:t>to</w:t>
      </w:r>
      <w:r w:rsidR="00277675" w:rsidRPr="00F846E5">
        <w:rPr>
          <w:rFonts w:asciiTheme="majorBidi" w:hAnsiTheme="majorBidi" w:cstheme="majorBidi"/>
          <w:sz w:val="24"/>
          <w:szCs w:val="24"/>
          <w:lang w:val="en-GB"/>
        </w:rPr>
        <w:t xml:space="preserve"> a </w:t>
      </w:r>
      <w:r w:rsidRPr="00F846E5">
        <w:rPr>
          <w:rFonts w:asciiTheme="majorBidi" w:hAnsiTheme="majorBidi" w:cstheme="majorBidi"/>
          <w:sz w:val="24"/>
          <w:szCs w:val="24"/>
          <w:lang w:val="en-GB"/>
        </w:rPr>
        <w:t xml:space="preserve">policy </w:t>
      </w:r>
      <w:r w:rsidR="00277675" w:rsidRPr="00F846E5">
        <w:rPr>
          <w:rFonts w:asciiTheme="majorBidi" w:hAnsiTheme="majorBidi" w:cstheme="majorBidi"/>
          <w:sz w:val="24"/>
          <w:szCs w:val="24"/>
          <w:lang w:val="en-GB"/>
        </w:rPr>
        <w:t xml:space="preserve">which calls for raising </w:t>
      </w:r>
      <w:r w:rsidRPr="00F846E5">
        <w:rPr>
          <w:rFonts w:asciiTheme="majorBidi" w:hAnsiTheme="majorBidi" w:cstheme="majorBidi"/>
          <w:sz w:val="24"/>
          <w:szCs w:val="24"/>
          <w:lang w:val="en-GB"/>
        </w:rPr>
        <w:t>the achievements of all students, regardless of social or ethnic background</w:t>
      </w:r>
      <w:r w:rsidR="00277675" w:rsidRPr="00F846E5">
        <w:rPr>
          <w:rFonts w:asciiTheme="majorBidi" w:hAnsiTheme="majorBidi" w:cstheme="majorBidi"/>
          <w:sz w:val="24"/>
          <w:szCs w:val="24"/>
          <w:lang w:val="en-GB"/>
        </w:rPr>
        <w:t xml:space="preserve"> in educational institutions</w:t>
      </w:r>
      <w:r w:rsidRPr="00F846E5">
        <w:rPr>
          <w:rFonts w:asciiTheme="majorBidi" w:hAnsiTheme="majorBidi" w:cstheme="majorBidi"/>
          <w:sz w:val="24"/>
          <w:szCs w:val="24"/>
          <w:lang w:val="en-GB"/>
        </w:rPr>
        <w:t xml:space="preserve">. However, this </w:t>
      </w:r>
      <w:r w:rsidR="00277675" w:rsidRPr="00F846E5">
        <w:rPr>
          <w:rFonts w:asciiTheme="majorBidi" w:hAnsiTheme="majorBidi" w:cstheme="majorBidi"/>
          <w:sz w:val="24"/>
          <w:szCs w:val="24"/>
          <w:lang w:val="en-GB"/>
        </w:rPr>
        <w:t xml:space="preserve">policy </w:t>
      </w:r>
      <w:r w:rsidRPr="00F846E5">
        <w:rPr>
          <w:rFonts w:asciiTheme="majorBidi" w:hAnsiTheme="majorBidi" w:cstheme="majorBidi"/>
          <w:sz w:val="24"/>
          <w:szCs w:val="24"/>
          <w:lang w:val="en-GB"/>
        </w:rPr>
        <w:t xml:space="preserve">has not proven successful in </w:t>
      </w:r>
      <w:r w:rsidR="00A36FBA" w:rsidRPr="00F846E5">
        <w:rPr>
          <w:rFonts w:asciiTheme="majorBidi" w:hAnsiTheme="majorBidi" w:cstheme="majorBidi"/>
          <w:sz w:val="24"/>
          <w:szCs w:val="24"/>
          <w:lang w:val="en-GB"/>
        </w:rPr>
        <w:t>shrinking</w:t>
      </w:r>
      <w:r w:rsidRPr="00F846E5">
        <w:rPr>
          <w:rFonts w:asciiTheme="majorBidi" w:hAnsiTheme="majorBidi" w:cstheme="majorBidi"/>
          <w:sz w:val="24"/>
          <w:szCs w:val="24"/>
          <w:lang w:val="en-GB"/>
        </w:rPr>
        <w:t xml:space="preserve"> </w:t>
      </w:r>
      <w:r w:rsidR="00A36FBA" w:rsidRPr="00F846E5">
        <w:rPr>
          <w:rFonts w:asciiTheme="majorBidi" w:hAnsiTheme="majorBidi" w:cstheme="majorBidi"/>
          <w:sz w:val="24"/>
          <w:szCs w:val="24"/>
          <w:lang w:val="en-GB"/>
        </w:rPr>
        <w:t xml:space="preserve">higher education learning </w:t>
      </w:r>
      <w:r w:rsidRPr="00F846E5">
        <w:rPr>
          <w:rFonts w:asciiTheme="majorBidi" w:hAnsiTheme="majorBidi" w:cstheme="majorBidi"/>
          <w:sz w:val="24"/>
          <w:szCs w:val="24"/>
          <w:lang w:val="en-GB"/>
        </w:rPr>
        <w:t xml:space="preserve">gaps (Au 2009; Bjorklund-Young &amp; </w:t>
      </w:r>
      <w:proofErr w:type="spellStart"/>
      <w:r w:rsidRPr="00F846E5">
        <w:rPr>
          <w:rFonts w:asciiTheme="majorBidi" w:hAnsiTheme="majorBidi" w:cstheme="majorBidi"/>
          <w:sz w:val="24"/>
          <w:szCs w:val="24"/>
          <w:lang w:val="en-GB"/>
        </w:rPr>
        <w:t>Stratte</w:t>
      </w:r>
      <w:proofErr w:type="spellEnd"/>
      <w:r w:rsidRPr="00F846E5">
        <w:rPr>
          <w:rFonts w:asciiTheme="majorBidi" w:hAnsiTheme="majorBidi" w:cstheme="majorBidi"/>
          <w:sz w:val="24"/>
          <w:szCs w:val="24"/>
          <w:lang w:val="en-GB"/>
        </w:rPr>
        <w:t xml:space="preserve"> </w:t>
      </w:r>
      <w:proofErr w:type="spellStart"/>
      <w:r w:rsidRPr="00F846E5">
        <w:rPr>
          <w:rFonts w:asciiTheme="majorBidi" w:hAnsiTheme="majorBidi" w:cstheme="majorBidi"/>
          <w:sz w:val="24"/>
          <w:szCs w:val="24"/>
          <w:lang w:val="en-GB"/>
        </w:rPr>
        <w:t>Plasman</w:t>
      </w:r>
      <w:proofErr w:type="spellEnd"/>
      <w:r w:rsidRPr="00F846E5">
        <w:rPr>
          <w:rFonts w:asciiTheme="majorBidi" w:hAnsiTheme="majorBidi" w:cstheme="majorBidi"/>
          <w:sz w:val="24"/>
          <w:szCs w:val="24"/>
          <w:lang w:val="en-GB"/>
        </w:rPr>
        <w:t xml:space="preserve"> 2020).</w:t>
      </w:r>
    </w:p>
    <w:p w14:paraId="3BF02D76" w14:textId="2C78523A" w:rsidR="00AD0C46" w:rsidRPr="00F846E5" w:rsidRDefault="008A111A" w:rsidP="00E763EE">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C</w:t>
      </w:r>
      <w:r w:rsidR="0061624F" w:rsidRPr="00F846E5">
        <w:rPr>
          <w:rFonts w:asciiTheme="majorBidi" w:hAnsiTheme="majorBidi" w:cstheme="majorBidi"/>
          <w:sz w:val="24"/>
          <w:szCs w:val="24"/>
          <w:lang w:val="en-GB"/>
        </w:rPr>
        <w:t>ontemporary</w:t>
      </w:r>
      <w:r w:rsidR="00E1075B" w:rsidRPr="00F846E5">
        <w:rPr>
          <w:rFonts w:asciiTheme="majorBidi" w:hAnsiTheme="majorBidi" w:cstheme="majorBidi"/>
          <w:sz w:val="24"/>
          <w:szCs w:val="24"/>
          <w:lang w:val="en-GB"/>
        </w:rPr>
        <w:t xml:space="preserve"> approach</w:t>
      </w:r>
      <w:r w:rsidRPr="00F846E5">
        <w:rPr>
          <w:rFonts w:asciiTheme="majorBidi" w:hAnsiTheme="majorBidi" w:cstheme="majorBidi"/>
          <w:sz w:val="24"/>
          <w:szCs w:val="24"/>
          <w:lang w:val="en-GB"/>
        </w:rPr>
        <w:t>es</w:t>
      </w:r>
      <w:r w:rsidR="00E1075B" w:rsidRPr="00F846E5">
        <w:rPr>
          <w:rFonts w:asciiTheme="majorBidi" w:hAnsiTheme="majorBidi" w:cstheme="majorBidi"/>
          <w:sz w:val="24"/>
          <w:szCs w:val="24"/>
          <w:lang w:val="en-GB"/>
        </w:rPr>
        <w:t xml:space="preserve"> promote </w:t>
      </w:r>
      <w:r w:rsidRPr="00F846E5">
        <w:rPr>
          <w:rFonts w:asciiTheme="majorBidi" w:hAnsiTheme="majorBidi" w:cstheme="majorBidi"/>
          <w:sz w:val="24"/>
          <w:szCs w:val="24"/>
          <w:lang w:val="en-GB"/>
        </w:rPr>
        <w:t>the opposite</w:t>
      </w:r>
      <w:r w:rsidR="00E1075B" w:rsidRPr="00F846E5">
        <w:rPr>
          <w:rFonts w:asciiTheme="majorBidi" w:hAnsiTheme="majorBidi" w:cstheme="majorBidi"/>
          <w:sz w:val="24"/>
          <w:szCs w:val="24"/>
          <w:lang w:val="en-GB"/>
        </w:rPr>
        <w:t xml:space="preserve"> policy</w:t>
      </w:r>
      <w:r w:rsidR="00277675" w:rsidRPr="00F846E5">
        <w:rPr>
          <w:rFonts w:asciiTheme="majorBidi" w:hAnsiTheme="majorBidi" w:cstheme="majorBidi"/>
          <w:sz w:val="24"/>
          <w:szCs w:val="24"/>
          <w:lang w:val="en-GB"/>
        </w:rPr>
        <w:t xml:space="preserve"> to the one mentioned above</w:t>
      </w:r>
      <w:r w:rsidR="00E1075B"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favouring</w:t>
      </w:r>
      <w:r w:rsidR="00E1075B" w:rsidRPr="00F846E5">
        <w:rPr>
          <w:rFonts w:asciiTheme="majorBidi" w:hAnsiTheme="majorBidi" w:cstheme="majorBidi"/>
          <w:sz w:val="24"/>
          <w:szCs w:val="24"/>
          <w:lang w:val="en-GB"/>
        </w:rPr>
        <w:t xml:space="preserve"> culturally responsive pedagogy (CRP)</w:t>
      </w:r>
      <w:r w:rsidRPr="00F846E5">
        <w:rPr>
          <w:rFonts w:asciiTheme="majorBidi" w:hAnsiTheme="majorBidi" w:cstheme="majorBidi"/>
          <w:sz w:val="24"/>
          <w:szCs w:val="24"/>
          <w:lang w:val="en-GB"/>
        </w:rPr>
        <w:t xml:space="preserve"> – an approach that valorises </w:t>
      </w:r>
      <w:r w:rsidR="00E1075B" w:rsidRPr="00F846E5">
        <w:rPr>
          <w:rFonts w:asciiTheme="majorBidi" w:hAnsiTheme="majorBidi" w:cstheme="majorBidi"/>
          <w:sz w:val="24"/>
          <w:szCs w:val="24"/>
          <w:lang w:val="en-GB"/>
        </w:rPr>
        <w:t>cultural difference</w:t>
      </w:r>
      <w:r w:rsidR="003E5520" w:rsidRPr="00F846E5">
        <w:rPr>
          <w:rFonts w:asciiTheme="majorBidi" w:hAnsiTheme="majorBidi" w:cstheme="majorBidi"/>
          <w:sz w:val="24"/>
          <w:szCs w:val="24"/>
          <w:lang w:val="en-GB"/>
        </w:rPr>
        <w:t>s</w:t>
      </w:r>
      <w:r w:rsidR="00E1075B" w:rsidRPr="00F846E5">
        <w:rPr>
          <w:rFonts w:asciiTheme="majorBidi" w:hAnsiTheme="majorBidi" w:cstheme="majorBidi"/>
          <w:sz w:val="24"/>
          <w:szCs w:val="24"/>
          <w:lang w:val="en-GB"/>
        </w:rPr>
        <w:t xml:space="preserve"> as a source of academic excellence.</w:t>
      </w:r>
      <w:r w:rsidR="007D7C81" w:rsidRPr="00F846E5">
        <w:rPr>
          <w:rFonts w:asciiTheme="majorBidi" w:hAnsiTheme="majorBidi" w:cstheme="majorBidi"/>
          <w:sz w:val="24"/>
          <w:szCs w:val="24"/>
          <w:lang w:val="en-GB"/>
        </w:rPr>
        <w:t xml:space="preserve"> In a previous paper</w:t>
      </w:r>
      <w:r w:rsidR="00A36FBA" w:rsidRPr="00F846E5">
        <w:rPr>
          <w:rFonts w:asciiTheme="majorBidi" w:hAnsiTheme="majorBidi" w:cstheme="majorBidi"/>
          <w:sz w:val="24"/>
          <w:szCs w:val="24"/>
          <w:lang w:val="en-GB"/>
        </w:rPr>
        <w:t>,</w:t>
      </w:r>
      <w:r w:rsidR="007D7C81" w:rsidRPr="00F846E5">
        <w:rPr>
          <w:rFonts w:asciiTheme="majorBidi" w:hAnsiTheme="majorBidi" w:cstheme="majorBidi"/>
          <w:sz w:val="24"/>
          <w:szCs w:val="24"/>
          <w:lang w:val="en-GB"/>
        </w:rPr>
        <w:t xml:space="preserve"> w</w:t>
      </w:r>
      <w:r w:rsidR="00751B79" w:rsidRPr="00F846E5">
        <w:rPr>
          <w:rFonts w:asciiTheme="majorBidi" w:hAnsiTheme="majorBidi" w:cstheme="majorBidi"/>
          <w:sz w:val="24"/>
          <w:szCs w:val="24"/>
          <w:lang w:val="en-GB"/>
        </w:rPr>
        <w:t xml:space="preserve">e developed a </w:t>
      </w:r>
      <w:r w:rsidR="00EA2F13" w:rsidRPr="00F846E5">
        <w:rPr>
          <w:rFonts w:asciiTheme="majorBidi" w:hAnsiTheme="majorBidi" w:cstheme="majorBidi"/>
          <w:sz w:val="24"/>
          <w:szCs w:val="24"/>
          <w:lang w:val="en-GB"/>
        </w:rPr>
        <w:t xml:space="preserve">multidimensional Culturally Relevant Academic Evaluation (CRAE) </w:t>
      </w:r>
      <w:r w:rsidR="00A36FBA" w:rsidRPr="00F846E5">
        <w:rPr>
          <w:rFonts w:asciiTheme="majorBidi" w:hAnsiTheme="majorBidi" w:cstheme="majorBidi"/>
          <w:sz w:val="24"/>
          <w:szCs w:val="24"/>
          <w:lang w:val="en-GB"/>
        </w:rPr>
        <w:t xml:space="preserve">model </w:t>
      </w:r>
      <w:r w:rsidR="00751B79" w:rsidRPr="00F846E5">
        <w:rPr>
          <w:rFonts w:asciiTheme="majorBidi" w:hAnsiTheme="majorBidi" w:cstheme="majorBidi"/>
          <w:sz w:val="24"/>
          <w:szCs w:val="24"/>
          <w:lang w:val="en-GB"/>
        </w:rPr>
        <w:t xml:space="preserve">suitable for the technologically </w:t>
      </w:r>
      <w:r w:rsidR="007D7C81" w:rsidRPr="00F846E5">
        <w:rPr>
          <w:rFonts w:asciiTheme="majorBidi" w:hAnsiTheme="majorBidi" w:cstheme="majorBidi"/>
          <w:sz w:val="24"/>
          <w:szCs w:val="24"/>
          <w:lang w:val="en-GB"/>
        </w:rPr>
        <w:t>advanced</w:t>
      </w:r>
      <w:r w:rsidR="00751B79" w:rsidRPr="00F846E5">
        <w:rPr>
          <w:rFonts w:asciiTheme="majorBidi" w:hAnsiTheme="majorBidi" w:cstheme="majorBidi"/>
          <w:sz w:val="24"/>
          <w:szCs w:val="24"/>
          <w:lang w:val="en-GB"/>
        </w:rPr>
        <w:t>, multicultural environment of the 21</w:t>
      </w:r>
      <w:r w:rsidR="00751B79" w:rsidRPr="00F846E5">
        <w:rPr>
          <w:rFonts w:asciiTheme="majorBidi" w:hAnsiTheme="majorBidi" w:cstheme="majorBidi"/>
          <w:sz w:val="24"/>
          <w:szCs w:val="24"/>
          <w:vertAlign w:val="superscript"/>
          <w:lang w:val="en-GB"/>
        </w:rPr>
        <w:t xml:space="preserve">st </w:t>
      </w:r>
      <w:r w:rsidR="00751B79" w:rsidRPr="00F846E5">
        <w:rPr>
          <w:rFonts w:asciiTheme="majorBidi" w:hAnsiTheme="majorBidi" w:cstheme="majorBidi"/>
          <w:sz w:val="24"/>
          <w:szCs w:val="24"/>
          <w:lang w:val="en-GB"/>
        </w:rPr>
        <w:t>century</w:t>
      </w:r>
      <w:r w:rsidR="00EA2F13" w:rsidRPr="00F846E5">
        <w:rPr>
          <w:rFonts w:asciiTheme="majorBidi" w:hAnsiTheme="majorBidi" w:cstheme="majorBidi"/>
          <w:sz w:val="24"/>
          <w:szCs w:val="24"/>
          <w:lang w:val="en-GB"/>
        </w:rPr>
        <w:t xml:space="preserve"> using the CRP framework</w:t>
      </w:r>
      <w:r w:rsidR="00751B79" w:rsidRPr="00F846E5">
        <w:rPr>
          <w:rFonts w:asciiTheme="majorBidi" w:hAnsiTheme="majorBidi" w:cstheme="majorBidi"/>
          <w:sz w:val="24"/>
          <w:szCs w:val="24"/>
          <w:lang w:val="en-GB"/>
        </w:rPr>
        <w:t xml:space="preserve"> </w:t>
      </w:r>
      <w:r w:rsidR="00751B79" w:rsidRPr="006A4DA1">
        <w:rPr>
          <w:rFonts w:asciiTheme="majorBidi" w:hAnsiTheme="majorBidi" w:cstheme="majorBidi"/>
          <w:sz w:val="24"/>
          <w:szCs w:val="24"/>
          <w:highlight w:val="yellow"/>
          <w:lang w:val="en-GB"/>
        </w:rPr>
        <w:t>(</w:t>
      </w:r>
      <w:r w:rsidR="006A4DA1" w:rsidRPr="006A4DA1">
        <w:rPr>
          <w:rFonts w:asciiTheme="majorBidi" w:hAnsiTheme="majorBidi" w:cstheme="majorBidi"/>
          <w:color w:val="000000"/>
          <w:sz w:val="24"/>
          <w:szCs w:val="24"/>
          <w:highlight w:val="yellow"/>
          <w:lang w:val="en-GB"/>
        </w:rPr>
        <w:t>Finkelstein</w:t>
      </w:r>
      <w:r w:rsidR="006A4DA1" w:rsidRPr="006A4DA1">
        <w:rPr>
          <w:rFonts w:asciiTheme="majorBidi" w:hAnsiTheme="majorBidi" w:cstheme="majorBidi"/>
          <w:sz w:val="24"/>
          <w:szCs w:val="24"/>
          <w:highlight w:val="yellow"/>
          <w:lang w:val="en-GB"/>
        </w:rPr>
        <w:t xml:space="preserve"> et al. 2002</w:t>
      </w:r>
      <w:r w:rsidR="00751B79" w:rsidRPr="006A4DA1">
        <w:rPr>
          <w:rFonts w:asciiTheme="majorBidi" w:hAnsiTheme="majorBidi" w:cstheme="majorBidi"/>
          <w:sz w:val="24"/>
          <w:szCs w:val="24"/>
          <w:highlight w:val="yellow"/>
          <w:lang w:val="en-GB"/>
        </w:rPr>
        <w:t>).</w:t>
      </w:r>
      <w:r w:rsidR="00751B79" w:rsidRPr="00F846E5">
        <w:rPr>
          <w:rFonts w:asciiTheme="majorBidi" w:hAnsiTheme="majorBidi" w:cstheme="majorBidi"/>
          <w:sz w:val="24"/>
          <w:szCs w:val="24"/>
          <w:lang w:val="en-GB"/>
        </w:rPr>
        <w:t xml:space="preserve"> </w:t>
      </w:r>
      <w:r w:rsidR="0001550A" w:rsidRPr="00F846E5">
        <w:rPr>
          <w:rFonts w:asciiTheme="majorBidi" w:hAnsiTheme="majorBidi" w:cstheme="majorBidi"/>
          <w:sz w:val="24"/>
          <w:szCs w:val="24"/>
          <w:lang w:val="en-GB"/>
        </w:rPr>
        <w:t xml:space="preserve"> </w:t>
      </w:r>
      <w:r w:rsidR="009F76AF" w:rsidRPr="00F846E5">
        <w:rPr>
          <w:rFonts w:asciiTheme="majorBidi" w:hAnsiTheme="majorBidi" w:cstheme="majorBidi"/>
          <w:sz w:val="24"/>
          <w:szCs w:val="24"/>
          <w:lang w:val="en-GB"/>
        </w:rPr>
        <w:t>In contrast to the</w:t>
      </w:r>
      <w:r w:rsidR="00E1075B" w:rsidRPr="00F846E5">
        <w:rPr>
          <w:rFonts w:asciiTheme="majorBidi" w:hAnsiTheme="majorBidi" w:cstheme="majorBidi"/>
          <w:sz w:val="24"/>
          <w:szCs w:val="24"/>
          <w:lang w:val="en-GB"/>
        </w:rPr>
        <w:t xml:space="preserve"> traditional inclination</w:t>
      </w:r>
      <w:r w:rsidR="00432102" w:rsidRPr="00F846E5">
        <w:rPr>
          <w:rFonts w:asciiTheme="majorBidi" w:hAnsiTheme="majorBidi" w:cstheme="majorBidi"/>
          <w:sz w:val="24"/>
          <w:szCs w:val="24"/>
          <w:lang w:val="en-GB"/>
        </w:rPr>
        <w:t xml:space="preserve"> </w:t>
      </w:r>
      <w:r w:rsidR="009F76AF" w:rsidRPr="00F846E5">
        <w:rPr>
          <w:rFonts w:asciiTheme="majorBidi" w:hAnsiTheme="majorBidi" w:cstheme="majorBidi"/>
          <w:sz w:val="24"/>
          <w:szCs w:val="24"/>
          <w:lang w:val="en-GB"/>
        </w:rPr>
        <w:t xml:space="preserve">to view </w:t>
      </w:r>
      <w:r w:rsidR="00E1075B" w:rsidRPr="00F846E5">
        <w:rPr>
          <w:rFonts w:asciiTheme="majorBidi" w:hAnsiTheme="majorBidi" w:cstheme="majorBidi"/>
          <w:sz w:val="24"/>
          <w:szCs w:val="24"/>
          <w:lang w:val="en-GB"/>
        </w:rPr>
        <w:t>student weaknesses</w:t>
      </w:r>
      <w:r w:rsidR="009F76AF" w:rsidRPr="00F846E5">
        <w:rPr>
          <w:rFonts w:asciiTheme="majorBidi" w:hAnsiTheme="majorBidi" w:cstheme="majorBidi"/>
          <w:sz w:val="24"/>
          <w:szCs w:val="24"/>
          <w:lang w:val="en-GB"/>
        </w:rPr>
        <w:t xml:space="preserve"> as</w:t>
      </w:r>
      <w:r w:rsidR="00E1075B" w:rsidRPr="00F846E5">
        <w:rPr>
          <w:rFonts w:asciiTheme="majorBidi" w:hAnsiTheme="majorBidi" w:cstheme="majorBidi"/>
          <w:sz w:val="24"/>
          <w:szCs w:val="24"/>
          <w:lang w:val="en-GB"/>
        </w:rPr>
        <w:t xml:space="preserve"> deriving from their cultural backgrounds</w:t>
      </w:r>
      <w:r w:rsidR="009F76AF" w:rsidRPr="00F846E5">
        <w:rPr>
          <w:rFonts w:asciiTheme="majorBidi" w:hAnsiTheme="majorBidi" w:cstheme="majorBidi"/>
          <w:sz w:val="24"/>
          <w:szCs w:val="24"/>
          <w:lang w:val="en-GB"/>
        </w:rPr>
        <w:t xml:space="preserve"> (Gay 2000; Ladson-Billings 1995; </w:t>
      </w:r>
      <w:proofErr w:type="spellStart"/>
      <w:r w:rsidR="009F76AF" w:rsidRPr="00F846E5">
        <w:rPr>
          <w:rFonts w:asciiTheme="majorBidi" w:hAnsiTheme="majorBidi" w:cstheme="majorBidi"/>
          <w:sz w:val="24"/>
          <w:szCs w:val="24"/>
          <w:lang w:val="en-GB"/>
        </w:rPr>
        <w:t>Vavrus</w:t>
      </w:r>
      <w:proofErr w:type="spellEnd"/>
      <w:r w:rsidR="009F76AF" w:rsidRPr="00F846E5">
        <w:rPr>
          <w:rFonts w:asciiTheme="majorBidi" w:hAnsiTheme="majorBidi" w:cstheme="majorBidi"/>
          <w:sz w:val="24"/>
          <w:szCs w:val="24"/>
          <w:lang w:val="en-GB"/>
        </w:rPr>
        <w:t xml:space="preserve"> 2008)</w:t>
      </w:r>
      <w:r w:rsidR="00E1075B" w:rsidRPr="00F846E5">
        <w:rPr>
          <w:rFonts w:asciiTheme="majorBidi" w:hAnsiTheme="majorBidi" w:cstheme="majorBidi"/>
          <w:sz w:val="24"/>
          <w:szCs w:val="24"/>
          <w:lang w:val="en-GB"/>
        </w:rPr>
        <w:t xml:space="preserve">, </w:t>
      </w:r>
      <w:r w:rsidR="00CB4E53" w:rsidRPr="00F846E5">
        <w:rPr>
          <w:rFonts w:asciiTheme="majorBidi" w:hAnsiTheme="majorBidi" w:cstheme="majorBidi"/>
          <w:sz w:val="24"/>
          <w:szCs w:val="24"/>
          <w:lang w:val="en-GB"/>
        </w:rPr>
        <w:t>o</w:t>
      </w:r>
      <w:r w:rsidR="009F76AF" w:rsidRPr="00F846E5">
        <w:rPr>
          <w:rFonts w:asciiTheme="majorBidi" w:hAnsiTheme="majorBidi" w:cstheme="majorBidi"/>
          <w:sz w:val="24"/>
          <w:szCs w:val="24"/>
          <w:lang w:val="en-GB"/>
        </w:rPr>
        <w:t xml:space="preserve">ur approach </w:t>
      </w:r>
      <w:r w:rsidR="00EE249F" w:rsidRPr="00F846E5">
        <w:rPr>
          <w:rFonts w:asciiTheme="majorBidi" w:hAnsiTheme="majorBidi" w:cstheme="majorBidi"/>
          <w:sz w:val="24"/>
          <w:szCs w:val="24"/>
          <w:lang w:val="en-GB"/>
        </w:rPr>
        <w:t xml:space="preserve">emphasises </w:t>
      </w:r>
      <w:r w:rsidR="009F76AF" w:rsidRPr="00F846E5">
        <w:rPr>
          <w:rFonts w:asciiTheme="majorBidi" w:hAnsiTheme="majorBidi" w:cstheme="majorBidi"/>
          <w:sz w:val="24"/>
          <w:szCs w:val="24"/>
          <w:lang w:val="en-GB"/>
        </w:rPr>
        <w:t xml:space="preserve">the importance of the culture and identity of the students and is designed to validate </w:t>
      </w:r>
      <w:r w:rsidR="00E1075B" w:rsidRPr="00F846E5">
        <w:rPr>
          <w:rFonts w:asciiTheme="majorBidi" w:hAnsiTheme="majorBidi" w:cstheme="majorBidi"/>
          <w:sz w:val="24"/>
          <w:szCs w:val="24"/>
          <w:lang w:val="en-GB"/>
        </w:rPr>
        <w:t>student</w:t>
      </w:r>
      <w:r w:rsidR="009F76AF" w:rsidRPr="00F846E5">
        <w:rPr>
          <w:rFonts w:asciiTheme="majorBidi" w:hAnsiTheme="majorBidi" w:cstheme="majorBidi"/>
          <w:sz w:val="24"/>
          <w:szCs w:val="24"/>
          <w:lang w:val="en-GB"/>
        </w:rPr>
        <w:t xml:space="preserve"> diversity and harness it as a motor for academic achievement</w:t>
      </w:r>
      <w:r w:rsidR="00E1075B" w:rsidRPr="00F846E5">
        <w:rPr>
          <w:rFonts w:asciiTheme="majorBidi" w:hAnsiTheme="majorBidi" w:cstheme="majorBidi"/>
          <w:sz w:val="24"/>
          <w:szCs w:val="24"/>
          <w:lang w:val="en-GB"/>
        </w:rPr>
        <w:t>.</w:t>
      </w:r>
    </w:p>
    <w:p w14:paraId="400A9ED8" w14:textId="089C77B8" w:rsidR="009C485B" w:rsidRPr="00F846E5" w:rsidRDefault="00081BA1"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Given the ineffectiveness of the </w:t>
      </w:r>
      <w:r w:rsidR="00E1075B" w:rsidRPr="00F846E5">
        <w:rPr>
          <w:rFonts w:asciiTheme="majorBidi" w:hAnsiTheme="majorBidi" w:cstheme="majorBidi"/>
          <w:sz w:val="24"/>
          <w:szCs w:val="24"/>
          <w:lang w:val="en-GB"/>
        </w:rPr>
        <w:t>standardi</w:t>
      </w:r>
      <w:r w:rsidRPr="00F846E5">
        <w:rPr>
          <w:rFonts w:asciiTheme="majorBidi" w:hAnsiTheme="majorBidi" w:cstheme="majorBidi"/>
          <w:sz w:val="24"/>
          <w:szCs w:val="24"/>
          <w:lang w:val="en-GB"/>
        </w:rPr>
        <w:t>s</w:t>
      </w:r>
      <w:r w:rsidR="00E1075B" w:rsidRPr="00F846E5">
        <w:rPr>
          <w:rFonts w:asciiTheme="majorBidi" w:hAnsiTheme="majorBidi" w:cstheme="majorBidi"/>
          <w:sz w:val="24"/>
          <w:szCs w:val="24"/>
          <w:lang w:val="en-GB"/>
        </w:rPr>
        <w:t>ation</w:t>
      </w:r>
      <w:r w:rsidRPr="00F846E5">
        <w:rPr>
          <w:rFonts w:asciiTheme="majorBidi" w:hAnsiTheme="majorBidi" w:cstheme="majorBidi"/>
          <w:sz w:val="24"/>
          <w:szCs w:val="24"/>
          <w:lang w:val="en-GB"/>
        </w:rPr>
        <w:t xml:space="preserve"> project in terms of improving academic achievement and the alienation and distress such a project can inflict on students</w:t>
      </w:r>
      <w:r w:rsidR="00E1075B" w:rsidRPr="00F846E5">
        <w:rPr>
          <w:rFonts w:asciiTheme="majorBidi" w:hAnsiTheme="majorBidi" w:cstheme="majorBidi"/>
          <w:sz w:val="24"/>
          <w:szCs w:val="24"/>
          <w:lang w:val="en-GB"/>
        </w:rPr>
        <w:t xml:space="preserve">, </w:t>
      </w:r>
      <w:r w:rsidR="00432102" w:rsidRPr="00F846E5">
        <w:rPr>
          <w:rFonts w:asciiTheme="majorBidi" w:hAnsiTheme="majorBidi" w:cstheme="majorBidi"/>
          <w:sz w:val="24"/>
          <w:szCs w:val="24"/>
          <w:lang w:val="en-GB"/>
        </w:rPr>
        <w:t>academic</w:t>
      </w:r>
      <w:r w:rsidR="00E1075B" w:rsidRPr="00F846E5">
        <w:rPr>
          <w:rFonts w:asciiTheme="majorBidi" w:hAnsiTheme="majorBidi" w:cstheme="majorBidi"/>
          <w:sz w:val="24"/>
          <w:szCs w:val="24"/>
          <w:lang w:val="en-GB"/>
        </w:rPr>
        <w:t xml:space="preserve"> professionals should acknowledge that </w:t>
      </w:r>
      <w:r w:rsidR="006B1674" w:rsidRPr="00F846E5">
        <w:rPr>
          <w:rFonts w:asciiTheme="majorBidi" w:hAnsiTheme="majorBidi" w:cstheme="majorBidi"/>
          <w:sz w:val="24"/>
          <w:szCs w:val="24"/>
          <w:lang w:val="en-GB"/>
        </w:rPr>
        <w:t>histories</w:t>
      </w:r>
      <w:r w:rsidR="00E1075B" w:rsidRPr="00F846E5">
        <w:rPr>
          <w:rFonts w:asciiTheme="majorBidi" w:hAnsiTheme="majorBidi" w:cstheme="majorBidi"/>
          <w:sz w:val="24"/>
          <w:szCs w:val="24"/>
          <w:lang w:val="en-GB"/>
        </w:rPr>
        <w:t xml:space="preserve"> of racial or </w:t>
      </w:r>
      <w:r w:rsidR="00E1075B" w:rsidRPr="00F846E5">
        <w:rPr>
          <w:rFonts w:asciiTheme="majorBidi" w:hAnsiTheme="majorBidi" w:cstheme="majorBidi"/>
          <w:sz w:val="24"/>
          <w:szCs w:val="24"/>
          <w:lang w:val="en-GB"/>
        </w:rPr>
        <w:lastRenderedPageBreak/>
        <w:t xml:space="preserve">socioeconomic exclusion </w:t>
      </w:r>
      <w:r w:rsidR="00A36FBA" w:rsidRPr="00F846E5">
        <w:rPr>
          <w:rFonts w:asciiTheme="majorBidi" w:hAnsiTheme="majorBidi" w:cstheme="majorBidi"/>
          <w:sz w:val="24"/>
          <w:szCs w:val="24"/>
          <w:lang w:val="en-GB"/>
        </w:rPr>
        <w:t xml:space="preserve">continue </w:t>
      </w:r>
      <w:r w:rsidR="00E1075B" w:rsidRPr="00F846E5">
        <w:rPr>
          <w:rFonts w:asciiTheme="majorBidi" w:hAnsiTheme="majorBidi" w:cstheme="majorBidi"/>
          <w:sz w:val="24"/>
          <w:szCs w:val="24"/>
          <w:lang w:val="en-GB"/>
        </w:rPr>
        <w:t>to shape curricula and</w:t>
      </w:r>
      <w:r w:rsidR="006A4CE0" w:rsidRPr="00F846E5">
        <w:rPr>
          <w:rFonts w:asciiTheme="majorBidi" w:hAnsiTheme="majorBidi" w:cstheme="majorBidi"/>
          <w:sz w:val="24"/>
          <w:szCs w:val="24"/>
          <w:lang w:val="en-GB"/>
        </w:rPr>
        <w:t xml:space="preserve"> that</w:t>
      </w:r>
      <w:r w:rsidR="00E1075B" w:rsidRPr="00F846E5">
        <w:rPr>
          <w:rFonts w:asciiTheme="majorBidi" w:hAnsiTheme="majorBidi" w:cstheme="majorBidi"/>
          <w:sz w:val="24"/>
          <w:szCs w:val="24"/>
          <w:lang w:val="en-GB"/>
        </w:rPr>
        <w:t xml:space="preserve"> evaluation tools</w:t>
      </w:r>
      <w:r w:rsidRPr="00F846E5">
        <w:rPr>
          <w:rFonts w:asciiTheme="majorBidi" w:hAnsiTheme="majorBidi" w:cstheme="majorBidi"/>
          <w:sz w:val="24"/>
          <w:szCs w:val="24"/>
          <w:lang w:val="en-GB"/>
        </w:rPr>
        <w:t xml:space="preserve"> work to address these pitfalls</w:t>
      </w:r>
      <w:r w:rsidR="00E1075B" w:rsidRPr="00F846E5">
        <w:rPr>
          <w:rFonts w:asciiTheme="majorBidi" w:hAnsiTheme="majorBidi" w:cstheme="majorBidi"/>
          <w:sz w:val="24"/>
          <w:szCs w:val="24"/>
          <w:lang w:val="en-GB"/>
        </w:rPr>
        <w:t xml:space="preserve">. </w:t>
      </w:r>
      <w:r w:rsidR="00932C4C" w:rsidRPr="00F846E5">
        <w:rPr>
          <w:rFonts w:asciiTheme="majorBidi" w:hAnsiTheme="majorBidi" w:cstheme="majorBidi"/>
          <w:sz w:val="24"/>
          <w:szCs w:val="24"/>
          <w:lang w:val="en-GB"/>
        </w:rPr>
        <w:t xml:space="preserve">The failure of past experiments </w:t>
      </w:r>
      <w:r w:rsidR="00A36FBA" w:rsidRPr="00F846E5">
        <w:rPr>
          <w:rFonts w:asciiTheme="majorBidi" w:hAnsiTheme="majorBidi" w:cstheme="majorBidi"/>
          <w:sz w:val="24"/>
          <w:szCs w:val="24"/>
          <w:lang w:val="en-GB"/>
        </w:rPr>
        <w:t>that have attempted</w:t>
      </w:r>
      <w:r w:rsidR="00932C4C" w:rsidRPr="00F846E5">
        <w:rPr>
          <w:rFonts w:asciiTheme="majorBidi" w:hAnsiTheme="majorBidi" w:cstheme="majorBidi"/>
          <w:sz w:val="24"/>
          <w:szCs w:val="24"/>
          <w:lang w:val="en-GB"/>
        </w:rPr>
        <w:t xml:space="preserve"> to level</w:t>
      </w:r>
      <w:r w:rsidR="00E1075B" w:rsidRPr="00F846E5">
        <w:rPr>
          <w:rFonts w:asciiTheme="majorBidi" w:hAnsiTheme="majorBidi" w:cstheme="majorBidi"/>
          <w:sz w:val="24"/>
          <w:szCs w:val="24"/>
          <w:lang w:val="en-GB"/>
        </w:rPr>
        <w:t xml:space="preserve"> differences </w:t>
      </w:r>
      <w:r w:rsidR="00932C4C" w:rsidRPr="00F846E5">
        <w:rPr>
          <w:rFonts w:asciiTheme="majorBidi" w:hAnsiTheme="majorBidi" w:cstheme="majorBidi"/>
          <w:sz w:val="24"/>
          <w:szCs w:val="24"/>
          <w:lang w:val="en-GB"/>
        </w:rPr>
        <w:t xml:space="preserve">between </w:t>
      </w:r>
      <w:r w:rsidR="00E1075B" w:rsidRPr="00F846E5">
        <w:rPr>
          <w:rFonts w:asciiTheme="majorBidi" w:hAnsiTheme="majorBidi" w:cstheme="majorBidi"/>
          <w:sz w:val="24"/>
          <w:szCs w:val="24"/>
          <w:lang w:val="en-GB"/>
        </w:rPr>
        <w:t xml:space="preserve">students </w:t>
      </w:r>
      <w:r w:rsidR="00A36FBA" w:rsidRPr="00F846E5">
        <w:rPr>
          <w:rFonts w:asciiTheme="majorBidi" w:hAnsiTheme="majorBidi" w:cstheme="majorBidi"/>
          <w:sz w:val="24"/>
          <w:szCs w:val="24"/>
          <w:lang w:val="en-GB"/>
        </w:rPr>
        <w:t xml:space="preserve">by </w:t>
      </w:r>
      <w:r w:rsidR="00932C4C" w:rsidRPr="00F846E5">
        <w:rPr>
          <w:rFonts w:asciiTheme="majorBidi" w:hAnsiTheme="majorBidi" w:cstheme="majorBidi"/>
          <w:sz w:val="24"/>
          <w:szCs w:val="24"/>
          <w:lang w:val="en-GB"/>
        </w:rPr>
        <w:t xml:space="preserve">adopting a policy of </w:t>
      </w:r>
      <w:r w:rsidR="00432102" w:rsidRPr="00F846E5">
        <w:rPr>
          <w:rFonts w:asciiTheme="majorBidi" w:hAnsiTheme="majorBidi" w:cstheme="majorBidi"/>
          <w:sz w:val="24"/>
          <w:szCs w:val="24"/>
          <w:lang w:val="en-GB"/>
        </w:rPr>
        <w:t xml:space="preserve">blindness towards </w:t>
      </w:r>
      <w:r w:rsidR="00932C4C" w:rsidRPr="00F846E5">
        <w:rPr>
          <w:rFonts w:asciiTheme="majorBidi" w:hAnsiTheme="majorBidi" w:cstheme="majorBidi"/>
          <w:sz w:val="24"/>
          <w:szCs w:val="24"/>
          <w:lang w:val="en-GB"/>
        </w:rPr>
        <w:t xml:space="preserve">cultural </w:t>
      </w:r>
      <w:r w:rsidR="00432102" w:rsidRPr="00F846E5">
        <w:rPr>
          <w:rFonts w:asciiTheme="majorBidi" w:hAnsiTheme="majorBidi" w:cstheme="majorBidi"/>
          <w:sz w:val="24"/>
          <w:szCs w:val="24"/>
          <w:lang w:val="en-GB"/>
        </w:rPr>
        <w:t xml:space="preserve">differences </w:t>
      </w:r>
      <w:r w:rsidR="00A36FBA" w:rsidRPr="00F846E5">
        <w:rPr>
          <w:rFonts w:asciiTheme="majorBidi" w:hAnsiTheme="majorBidi" w:cstheme="majorBidi"/>
          <w:sz w:val="24"/>
          <w:szCs w:val="24"/>
          <w:lang w:val="en-GB"/>
        </w:rPr>
        <w:t xml:space="preserve">indicates </w:t>
      </w:r>
      <w:r w:rsidR="00932C4C" w:rsidRPr="00F846E5">
        <w:rPr>
          <w:rFonts w:asciiTheme="majorBidi" w:hAnsiTheme="majorBidi" w:cstheme="majorBidi"/>
          <w:sz w:val="24"/>
          <w:szCs w:val="24"/>
          <w:lang w:val="en-GB"/>
        </w:rPr>
        <w:t xml:space="preserve">that this approach is both academically flawed and potentially harmful to student wellbeing. </w:t>
      </w:r>
      <w:r w:rsidR="004E0B11" w:rsidRPr="00F846E5">
        <w:rPr>
          <w:rFonts w:asciiTheme="majorBidi" w:hAnsiTheme="majorBidi" w:cstheme="majorBidi"/>
          <w:sz w:val="24"/>
          <w:szCs w:val="24"/>
          <w:lang w:val="en-GB"/>
        </w:rPr>
        <w:t xml:space="preserve">Instead, what is needed are </w:t>
      </w:r>
      <w:r w:rsidR="00E1075B" w:rsidRPr="00F846E5">
        <w:rPr>
          <w:rFonts w:asciiTheme="majorBidi" w:hAnsiTheme="majorBidi" w:cstheme="majorBidi"/>
          <w:sz w:val="24"/>
          <w:szCs w:val="24"/>
          <w:lang w:val="en-GB"/>
        </w:rPr>
        <w:t xml:space="preserve">culturally responsive pedagogical practices in professional development and the </w:t>
      </w:r>
      <w:r w:rsidR="004E0B11" w:rsidRPr="00F846E5">
        <w:rPr>
          <w:rFonts w:asciiTheme="majorBidi" w:hAnsiTheme="majorBidi" w:cstheme="majorBidi"/>
          <w:sz w:val="24"/>
          <w:szCs w:val="24"/>
          <w:lang w:val="en-GB"/>
        </w:rPr>
        <w:t xml:space="preserve">formulation </w:t>
      </w:r>
      <w:r w:rsidR="00E1075B" w:rsidRPr="00F846E5">
        <w:rPr>
          <w:rFonts w:asciiTheme="majorBidi" w:hAnsiTheme="majorBidi" w:cstheme="majorBidi"/>
          <w:sz w:val="24"/>
          <w:szCs w:val="24"/>
          <w:lang w:val="en-GB"/>
        </w:rPr>
        <w:t xml:space="preserve">of curricula and evaluation tools derived from </w:t>
      </w:r>
      <w:r w:rsidR="004E0B11" w:rsidRPr="00F846E5">
        <w:rPr>
          <w:rFonts w:asciiTheme="majorBidi" w:hAnsiTheme="majorBidi" w:cstheme="majorBidi"/>
          <w:sz w:val="24"/>
          <w:szCs w:val="24"/>
          <w:lang w:val="en-GB"/>
        </w:rPr>
        <w:t xml:space="preserve">a </w:t>
      </w:r>
      <w:r w:rsidR="00E1075B" w:rsidRPr="00F846E5">
        <w:rPr>
          <w:rFonts w:asciiTheme="majorBidi" w:hAnsiTheme="majorBidi" w:cstheme="majorBidi"/>
          <w:sz w:val="24"/>
          <w:szCs w:val="24"/>
          <w:lang w:val="en-GB"/>
        </w:rPr>
        <w:t>multicultural worldview</w:t>
      </w:r>
      <w:r w:rsidR="00751B79" w:rsidRPr="00F846E5">
        <w:rPr>
          <w:rFonts w:asciiTheme="majorBidi" w:hAnsiTheme="majorBidi" w:cstheme="majorBidi"/>
          <w:sz w:val="24"/>
          <w:szCs w:val="24"/>
          <w:lang w:val="en-GB"/>
        </w:rPr>
        <w:t>.</w:t>
      </w:r>
    </w:p>
    <w:p w14:paraId="796471CE" w14:textId="3080C2E3" w:rsidR="00B60E57" w:rsidRPr="00F846E5" w:rsidRDefault="00B96E32"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Scholarship concerning</w:t>
      </w:r>
      <w:r w:rsidR="00E1075B" w:rsidRPr="00F846E5">
        <w:rPr>
          <w:rFonts w:asciiTheme="majorBidi" w:hAnsiTheme="majorBidi" w:cstheme="majorBidi"/>
          <w:sz w:val="24"/>
          <w:szCs w:val="24"/>
          <w:lang w:val="en-GB"/>
        </w:rPr>
        <w:t xml:space="preserve"> multicultural </w:t>
      </w:r>
      <w:r w:rsidRPr="00F846E5">
        <w:rPr>
          <w:rFonts w:asciiTheme="majorBidi" w:hAnsiTheme="majorBidi" w:cstheme="majorBidi"/>
          <w:sz w:val="24"/>
          <w:szCs w:val="24"/>
          <w:lang w:val="en-GB"/>
        </w:rPr>
        <w:t xml:space="preserve">curricula has </w:t>
      </w:r>
      <w:r w:rsidR="00E1075B" w:rsidRPr="00F846E5">
        <w:rPr>
          <w:rFonts w:asciiTheme="majorBidi" w:hAnsiTheme="majorBidi" w:cstheme="majorBidi"/>
          <w:sz w:val="24"/>
          <w:szCs w:val="24"/>
          <w:lang w:val="en-GB"/>
        </w:rPr>
        <w:t xml:space="preserve">mainly </w:t>
      </w:r>
      <w:r w:rsidRPr="00F846E5">
        <w:rPr>
          <w:rFonts w:asciiTheme="majorBidi" w:hAnsiTheme="majorBidi" w:cstheme="majorBidi"/>
          <w:sz w:val="24"/>
          <w:szCs w:val="24"/>
          <w:lang w:val="en-GB"/>
        </w:rPr>
        <w:t>focused</w:t>
      </w:r>
      <w:r w:rsidR="00CB4E53" w:rsidRPr="00F846E5">
        <w:rPr>
          <w:rFonts w:asciiTheme="majorBidi" w:hAnsiTheme="majorBidi" w:cstheme="majorBidi"/>
          <w:sz w:val="24"/>
          <w:szCs w:val="24"/>
          <w:lang w:val="en-GB"/>
        </w:rPr>
        <w:t xml:space="preserve"> on</w:t>
      </w:r>
      <w:r w:rsidRPr="00F846E5">
        <w:rPr>
          <w:rFonts w:asciiTheme="majorBidi" w:hAnsiTheme="majorBidi" w:cstheme="majorBidi"/>
          <w:sz w:val="24"/>
          <w:szCs w:val="24"/>
          <w:lang w:val="en-GB"/>
        </w:rPr>
        <w:t xml:space="preserve"> </w:t>
      </w:r>
      <w:r w:rsidR="00D31680" w:rsidRPr="00F846E5">
        <w:rPr>
          <w:rFonts w:asciiTheme="majorBidi" w:hAnsiTheme="majorBidi" w:cstheme="majorBidi"/>
          <w:sz w:val="24"/>
          <w:szCs w:val="24"/>
          <w:lang w:val="en-GB"/>
        </w:rPr>
        <w:t xml:space="preserve">selection criteria for the inclusion of </w:t>
      </w:r>
      <w:r w:rsidRPr="00F846E5">
        <w:rPr>
          <w:rFonts w:asciiTheme="majorBidi" w:hAnsiTheme="majorBidi" w:cstheme="majorBidi"/>
          <w:sz w:val="24"/>
          <w:szCs w:val="24"/>
          <w:lang w:val="en-GB"/>
        </w:rPr>
        <w:t>disciplinary</w:t>
      </w:r>
      <w:r w:rsidR="00E1075B"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knowledge</w:t>
      </w:r>
      <w:r w:rsidR="00D31680" w:rsidRPr="00F846E5">
        <w:rPr>
          <w:rFonts w:asciiTheme="majorBidi" w:hAnsiTheme="majorBidi" w:cstheme="majorBidi"/>
          <w:sz w:val="24"/>
          <w:szCs w:val="24"/>
          <w:lang w:val="en-GB"/>
        </w:rPr>
        <w:t xml:space="preserve"> in the curriculum of a given field</w:t>
      </w:r>
      <w:r w:rsidRPr="00F846E5">
        <w:rPr>
          <w:rFonts w:asciiTheme="majorBidi" w:hAnsiTheme="majorBidi" w:cstheme="majorBidi"/>
          <w:sz w:val="24"/>
          <w:szCs w:val="24"/>
          <w:lang w:val="en-GB"/>
        </w:rPr>
        <w:t xml:space="preserve"> </w:t>
      </w:r>
      <w:r w:rsidR="00E1075B" w:rsidRPr="00F846E5">
        <w:rPr>
          <w:rFonts w:asciiTheme="majorBidi" w:hAnsiTheme="majorBidi" w:cstheme="majorBidi"/>
          <w:sz w:val="24"/>
          <w:szCs w:val="24"/>
          <w:lang w:val="en-GB"/>
        </w:rPr>
        <w:t>(</w:t>
      </w:r>
      <w:proofErr w:type="spellStart"/>
      <w:r w:rsidR="003A4466" w:rsidRPr="00F846E5">
        <w:rPr>
          <w:rFonts w:asciiTheme="majorBidi" w:hAnsiTheme="majorBidi" w:cstheme="majorBidi"/>
          <w:sz w:val="24"/>
          <w:szCs w:val="24"/>
          <w:lang w:val="en-GB"/>
        </w:rPr>
        <w:t>Sleeter</w:t>
      </w:r>
      <w:proofErr w:type="spellEnd"/>
      <w:r w:rsidR="003A4466" w:rsidRPr="00F846E5">
        <w:rPr>
          <w:rFonts w:asciiTheme="majorBidi" w:hAnsiTheme="majorBidi" w:cstheme="majorBidi"/>
          <w:sz w:val="24"/>
          <w:szCs w:val="24"/>
          <w:lang w:val="en-GB"/>
        </w:rPr>
        <w:t xml:space="preserve"> &amp; Carmona 2017</w:t>
      </w:r>
      <w:r w:rsidR="00E1075B" w:rsidRPr="00F846E5">
        <w:rPr>
          <w:rFonts w:asciiTheme="majorBidi" w:hAnsiTheme="majorBidi" w:cstheme="majorBidi"/>
          <w:sz w:val="24"/>
          <w:szCs w:val="24"/>
          <w:lang w:val="en-GB"/>
        </w:rPr>
        <w:t xml:space="preserve">). According to Banks (2020), a multicultural curriculum </w:t>
      </w:r>
      <w:r w:rsidR="00A36FBA" w:rsidRPr="00F846E5">
        <w:rPr>
          <w:rFonts w:asciiTheme="majorBidi" w:hAnsiTheme="majorBidi" w:cstheme="majorBidi"/>
          <w:sz w:val="24"/>
          <w:szCs w:val="24"/>
          <w:lang w:val="en-GB"/>
        </w:rPr>
        <w:t xml:space="preserve">entails </w:t>
      </w:r>
      <w:r w:rsidR="00E1075B" w:rsidRPr="00F846E5">
        <w:rPr>
          <w:rFonts w:asciiTheme="majorBidi" w:hAnsiTheme="majorBidi" w:cstheme="majorBidi"/>
          <w:sz w:val="24"/>
          <w:szCs w:val="24"/>
          <w:lang w:val="en-GB"/>
        </w:rPr>
        <w:t>dealing with content that is taug</w:t>
      </w:r>
      <w:r w:rsidR="008D6309" w:rsidRPr="00F846E5">
        <w:rPr>
          <w:rFonts w:asciiTheme="majorBidi" w:hAnsiTheme="majorBidi" w:cstheme="majorBidi"/>
          <w:sz w:val="24"/>
          <w:szCs w:val="24"/>
          <w:lang w:val="en-GB"/>
        </w:rPr>
        <w:t>ht and learned,</w:t>
      </w:r>
      <w:r w:rsidR="00E1075B" w:rsidRPr="00F846E5">
        <w:rPr>
          <w:rFonts w:asciiTheme="majorBidi" w:hAnsiTheme="majorBidi" w:cstheme="majorBidi"/>
          <w:sz w:val="24"/>
          <w:szCs w:val="24"/>
          <w:lang w:val="en-GB"/>
        </w:rPr>
        <w:t xml:space="preserve"> for the most part</w:t>
      </w:r>
      <w:r w:rsidR="008D6309" w:rsidRPr="00F846E5">
        <w:rPr>
          <w:rFonts w:asciiTheme="majorBidi" w:hAnsiTheme="majorBidi" w:cstheme="majorBidi"/>
          <w:sz w:val="24"/>
          <w:szCs w:val="24"/>
          <w:lang w:val="en-GB"/>
        </w:rPr>
        <w:t>,</w:t>
      </w:r>
      <w:r w:rsidR="00E1075B" w:rsidRPr="00F846E5">
        <w:rPr>
          <w:rFonts w:asciiTheme="majorBidi" w:hAnsiTheme="majorBidi" w:cstheme="majorBidi"/>
          <w:sz w:val="24"/>
          <w:szCs w:val="24"/>
          <w:lang w:val="en-GB"/>
        </w:rPr>
        <w:t xml:space="preserve"> outside mainstream education and </w:t>
      </w:r>
      <w:r w:rsidR="00A36FBA" w:rsidRPr="00F846E5">
        <w:rPr>
          <w:rFonts w:asciiTheme="majorBidi" w:hAnsiTheme="majorBidi" w:cstheme="majorBidi"/>
          <w:sz w:val="24"/>
          <w:szCs w:val="24"/>
          <w:lang w:val="en-GB"/>
        </w:rPr>
        <w:t xml:space="preserve">that provides </w:t>
      </w:r>
      <w:r w:rsidR="00E1075B" w:rsidRPr="00F846E5">
        <w:rPr>
          <w:rFonts w:asciiTheme="majorBidi" w:hAnsiTheme="majorBidi" w:cstheme="majorBidi"/>
          <w:sz w:val="24"/>
          <w:szCs w:val="24"/>
          <w:lang w:val="en-GB"/>
        </w:rPr>
        <w:t>extensive reference</w:t>
      </w:r>
      <w:r w:rsidR="00A36FBA" w:rsidRPr="00F846E5">
        <w:rPr>
          <w:rFonts w:asciiTheme="majorBidi" w:hAnsiTheme="majorBidi" w:cstheme="majorBidi"/>
          <w:sz w:val="24"/>
          <w:szCs w:val="24"/>
          <w:lang w:val="en-GB"/>
        </w:rPr>
        <w:t>s</w:t>
      </w:r>
      <w:r w:rsidR="00E1075B" w:rsidRPr="00F846E5">
        <w:rPr>
          <w:rFonts w:asciiTheme="majorBidi" w:hAnsiTheme="majorBidi" w:cstheme="majorBidi"/>
          <w:sz w:val="24"/>
          <w:szCs w:val="24"/>
          <w:lang w:val="en-GB"/>
        </w:rPr>
        <w:t xml:space="preserve"> to cultural and social diversity. </w:t>
      </w:r>
      <w:r w:rsidR="00F52BAB" w:rsidRPr="00F846E5">
        <w:rPr>
          <w:rFonts w:asciiTheme="majorBidi" w:hAnsiTheme="majorBidi" w:cstheme="majorBidi"/>
          <w:sz w:val="24"/>
          <w:szCs w:val="24"/>
          <w:lang w:val="en-GB"/>
        </w:rPr>
        <w:t xml:space="preserve">Gable (2021) proposed the concept of </w:t>
      </w:r>
      <w:r w:rsidR="00CB4E53" w:rsidRPr="00F846E5">
        <w:rPr>
          <w:rFonts w:asciiTheme="majorBidi" w:hAnsiTheme="majorBidi" w:cstheme="majorBidi"/>
          <w:sz w:val="24"/>
          <w:szCs w:val="24"/>
          <w:lang w:val="en-GB"/>
        </w:rPr>
        <w:t>‘</w:t>
      </w:r>
      <w:r w:rsidR="00F52BAB" w:rsidRPr="00F846E5">
        <w:rPr>
          <w:rFonts w:asciiTheme="majorBidi" w:hAnsiTheme="majorBidi" w:cstheme="majorBidi"/>
          <w:sz w:val="24"/>
          <w:szCs w:val="24"/>
          <w:lang w:val="en-GB"/>
        </w:rPr>
        <w:t>the hidden curriculum</w:t>
      </w:r>
      <w:r w:rsidR="00CB4E53" w:rsidRPr="00F846E5">
        <w:rPr>
          <w:rFonts w:asciiTheme="majorBidi" w:hAnsiTheme="majorBidi" w:cstheme="majorBidi"/>
          <w:sz w:val="24"/>
          <w:szCs w:val="24"/>
          <w:lang w:val="en-GB"/>
        </w:rPr>
        <w:t>’</w:t>
      </w:r>
      <w:r w:rsidR="00F52BAB" w:rsidRPr="00F846E5">
        <w:rPr>
          <w:rFonts w:asciiTheme="majorBidi" w:hAnsiTheme="majorBidi" w:cstheme="majorBidi"/>
          <w:sz w:val="24"/>
          <w:szCs w:val="24"/>
          <w:lang w:val="en-GB"/>
        </w:rPr>
        <w:t xml:space="preserve"> to describe the various skills, norms and behaviours which contribute to academic success in tertiary education. She notes that this </w:t>
      </w:r>
      <w:r w:rsidR="00912415" w:rsidRPr="00F846E5">
        <w:rPr>
          <w:rFonts w:asciiTheme="majorBidi" w:hAnsiTheme="majorBidi" w:cstheme="majorBidi"/>
          <w:sz w:val="24"/>
          <w:szCs w:val="24"/>
          <w:lang w:val="en-GB"/>
        </w:rPr>
        <w:t>‘</w:t>
      </w:r>
      <w:r w:rsidR="00F52BAB" w:rsidRPr="00F846E5">
        <w:rPr>
          <w:rFonts w:asciiTheme="majorBidi" w:hAnsiTheme="majorBidi" w:cstheme="majorBidi"/>
          <w:sz w:val="24"/>
          <w:szCs w:val="24"/>
          <w:lang w:val="en-GB"/>
        </w:rPr>
        <w:t>hidden curriculum</w:t>
      </w:r>
      <w:r w:rsidR="00912415" w:rsidRPr="00F846E5">
        <w:rPr>
          <w:rFonts w:asciiTheme="majorBidi" w:hAnsiTheme="majorBidi" w:cstheme="majorBidi"/>
          <w:sz w:val="24"/>
          <w:szCs w:val="24"/>
          <w:lang w:val="en-GB"/>
        </w:rPr>
        <w:t>’</w:t>
      </w:r>
      <w:r w:rsidR="00F52BAB" w:rsidRPr="00F846E5">
        <w:rPr>
          <w:rFonts w:asciiTheme="majorBidi" w:hAnsiTheme="majorBidi" w:cstheme="majorBidi"/>
          <w:sz w:val="24"/>
          <w:szCs w:val="24"/>
          <w:lang w:val="en-GB"/>
        </w:rPr>
        <w:t xml:space="preserve"> disadvantages students who have had little or no exposure to the cultural repertoires of </w:t>
      </w:r>
      <w:r w:rsidR="00277675" w:rsidRPr="00F846E5">
        <w:rPr>
          <w:rFonts w:asciiTheme="majorBidi" w:hAnsiTheme="majorBidi" w:cstheme="majorBidi"/>
          <w:sz w:val="24"/>
          <w:szCs w:val="24"/>
          <w:lang w:val="en-GB"/>
        </w:rPr>
        <w:t>higher</w:t>
      </w:r>
      <w:r w:rsidR="00277675" w:rsidRPr="00F846E5">
        <w:rPr>
          <w:rFonts w:asciiTheme="majorBidi" w:hAnsiTheme="majorBidi" w:cstheme="majorBidi"/>
          <w:sz w:val="24"/>
          <w:szCs w:val="24"/>
          <w:rtl/>
          <w:lang w:val="en-GB"/>
        </w:rPr>
        <w:t xml:space="preserve"> </w:t>
      </w:r>
      <w:r w:rsidR="00277675" w:rsidRPr="00F846E5">
        <w:rPr>
          <w:rFonts w:asciiTheme="majorBidi" w:hAnsiTheme="majorBidi" w:cstheme="majorBidi"/>
          <w:sz w:val="24"/>
          <w:szCs w:val="24"/>
          <w:lang w:val="en-GB"/>
        </w:rPr>
        <w:t>education</w:t>
      </w:r>
      <w:r w:rsidR="00F52BAB" w:rsidRPr="00F846E5">
        <w:rPr>
          <w:rFonts w:asciiTheme="majorBidi" w:hAnsiTheme="majorBidi" w:cstheme="majorBidi"/>
          <w:sz w:val="24"/>
          <w:szCs w:val="24"/>
          <w:lang w:val="en-GB"/>
        </w:rPr>
        <w:t xml:space="preserve"> in their home environment. </w:t>
      </w:r>
    </w:p>
    <w:p w14:paraId="18A1DA36" w14:textId="300F544A" w:rsidR="00E1075B" w:rsidRPr="00F846E5" w:rsidRDefault="003329BE"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Cognizant of the pitfalls represented by this hidden curriculum for students from different cultural and economic milieux, </w:t>
      </w:r>
      <w:bookmarkEnd w:id="1"/>
      <w:r w:rsidRPr="00F846E5">
        <w:rPr>
          <w:rFonts w:asciiTheme="majorBidi" w:hAnsiTheme="majorBidi" w:cstheme="majorBidi"/>
          <w:sz w:val="24"/>
          <w:szCs w:val="24"/>
          <w:lang w:val="en-GB"/>
        </w:rPr>
        <w:t>m</w:t>
      </w:r>
      <w:r w:rsidR="00601496" w:rsidRPr="00F846E5">
        <w:rPr>
          <w:rFonts w:asciiTheme="majorBidi" w:hAnsiTheme="majorBidi" w:cstheme="majorBidi"/>
          <w:sz w:val="24"/>
          <w:szCs w:val="24"/>
          <w:lang w:val="en-GB"/>
        </w:rPr>
        <w:t>ulticultural curriculum development</w:t>
      </w:r>
      <w:r w:rsidRPr="00F846E5">
        <w:rPr>
          <w:rFonts w:asciiTheme="majorBidi" w:hAnsiTheme="majorBidi" w:cstheme="majorBidi"/>
          <w:sz w:val="24"/>
          <w:szCs w:val="24"/>
          <w:lang w:val="en-GB"/>
        </w:rPr>
        <w:t xml:space="preserve"> should</w:t>
      </w:r>
      <w:r w:rsidR="00601496" w:rsidRPr="00F846E5">
        <w:rPr>
          <w:rFonts w:asciiTheme="majorBidi" w:hAnsiTheme="majorBidi" w:cstheme="majorBidi"/>
          <w:sz w:val="24"/>
          <w:szCs w:val="24"/>
          <w:lang w:val="en-GB"/>
        </w:rPr>
        <w:t xml:space="preserve"> go beyond </w:t>
      </w:r>
      <w:r w:rsidR="002076E3" w:rsidRPr="00F846E5">
        <w:rPr>
          <w:rFonts w:asciiTheme="majorBidi" w:hAnsiTheme="majorBidi" w:cstheme="majorBidi"/>
          <w:sz w:val="24"/>
          <w:szCs w:val="24"/>
          <w:lang w:val="en-GB"/>
        </w:rPr>
        <w:t>the</w:t>
      </w:r>
      <w:r w:rsidR="00601496" w:rsidRPr="00F846E5">
        <w:rPr>
          <w:rFonts w:asciiTheme="majorBidi" w:hAnsiTheme="majorBidi" w:cstheme="majorBidi"/>
          <w:sz w:val="24"/>
          <w:szCs w:val="24"/>
          <w:lang w:val="en-GB"/>
        </w:rPr>
        <w:t xml:space="preserve"> top-down process of selecting discipline-specific content to be included in a</w:t>
      </w:r>
      <w:r w:rsidR="00840748" w:rsidRPr="00F846E5">
        <w:rPr>
          <w:rFonts w:asciiTheme="majorBidi" w:hAnsiTheme="majorBidi" w:cstheme="majorBidi"/>
          <w:sz w:val="24"/>
          <w:szCs w:val="24"/>
          <w:lang w:val="en-GB"/>
        </w:rPr>
        <w:t xml:space="preserve"> </w:t>
      </w:r>
      <w:r w:rsidR="00601496" w:rsidRPr="00F846E5">
        <w:rPr>
          <w:rFonts w:asciiTheme="majorBidi" w:hAnsiTheme="majorBidi" w:cstheme="majorBidi"/>
          <w:sz w:val="24"/>
          <w:szCs w:val="24"/>
          <w:lang w:val="en-GB"/>
        </w:rPr>
        <w:t xml:space="preserve">curriculum. Rather, it requires a </w:t>
      </w:r>
      <w:r w:rsidR="00E1075B" w:rsidRPr="00F846E5">
        <w:rPr>
          <w:rFonts w:asciiTheme="majorBidi" w:hAnsiTheme="majorBidi" w:cstheme="majorBidi"/>
          <w:sz w:val="24"/>
          <w:szCs w:val="24"/>
          <w:lang w:val="en-GB"/>
        </w:rPr>
        <w:t>two-way discourse between education</w:t>
      </w:r>
      <w:r w:rsidR="00601496" w:rsidRPr="00F846E5">
        <w:rPr>
          <w:rFonts w:asciiTheme="majorBidi" w:hAnsiTheme="majorBidi" w:cstheme="majorBidi"/>
          <w:sz w:val="24"/>
          <w:szCs w:val="24"/>
          <w:lang w:val="en-GB"/>
        </w:rPr>
        <w:t>al</w:t>
      </w:r>
      <w:r w:rsidR="00E1075B" w:rsidRPr="00F846E5">
        <w:rPr>
          <w:rFonts w:asciiTheme="majorBidi" w:hAnsiTheme="majorBidi" w:cstheme="majorBidi"/>
          <w:sz w:val="24"/>
          <w:szCs w:val="24"/>
          <w:lang w:val="en-GB"/>
        </w:rPr>
        <w:t xml:space="preserve"> professionals and the</w:t>
      </w:r>
      <w:r w:rsidR="00601496" w:rsidRPr="00F846E5">
        <w:rPr>
          <w:rFonts w:asciiTheme="majorBidi" w:hAnsiTheme="majorBidi" w:cstheme="majorBidi"/>
          <w:sz w:val="24"/>
          <w:szCs w:val="24"/>
          <w:lang w:val="en-GB"/>
        </w:rPr>
        <w:t xml:space="preserve"> student</w:t>
      </w:r>
      <w:r w:rsidR="00E1075B" w:rsidRPr="00F846E5">
        <w:rPr>
          <w:rFonts w:asciiTheme="majorBidi" w:hAnsiTheme="majorBidi" w:cstheme="majorBidi"/>
          <w:sz w:val="24"/>
          <w:szCs w:val="24"/>
          <w:lang w:val="en-GB"/>
        </w:rPr>
        <w:t xml:space="preserve"> community about values and ideas (</w:t>
      </w:r>
      <w:proofErr w:type="spellStart"/>
      <w:r w:rsidR="00E1075B" w:rsidRPr="00F846E5">
        <w:rPr>
          <w:rFonts w:asciiTheme="majorBidi" w:hAnsiTheme="majorBidi" w:cstheme="majorBidi"/>
          <w:sz w:val="24"/>
          <w:szCs w:val="24"/>
          <w:lang w:val="en-GB"/>
        </w:rPr>
        <w:t>Sleeter</w:t>
      </w:r>
      <w:proofErr w:type="spellEnd"/>
      <w:r w:rsidR="00E1075B" w:rsidRPr="00F846E5">
        <w:rPr>
          <w:rFonts w:asciiTheme="majorBidi" w:hAnsiTheme="majorBidi" w:cstheme="majorBidi"/>
          <w:sz w:val="24"/>
          <w:szCs w:val="24"/>
          <w:lang w:val="en-GB"/>
        </w:rPr>
        <w:t xml:space="preserve"> &amp; Carmona</w:t>
      </w:r>
      <w:r w:rsidR="00601496" w:rsidRPr="00F846E5">
        <w:rPr>
          <w:rFonts w:asciiTheme="majorBidi" w:hAnsiTheme="majorBidi" w:cstheme="majorBidi"/>
          <w:sz w:val="24"/>
          <w:szCs w:val="24"/>
          <w:lang w:val="en-GB"/>
        </w:rPr>
        <w:t xml:space="preserve"> </w:t>
      </w:r>
      <w:r w:rsidR="00E1075B" w:rsidRPr="00F846E5">
        <w:rPr>
          <w:rFonts w:asciiTheme="majorBidi" w:hAnsiTheme="majorBidi" w:cstheme="majorBidi"/>
          <w:sz w:val="24"/>
          <w:szCs w:val="24"/>
          <w:lang w:val="en-GB"/>
        </w:rPr>
        <w:t xml:space="preserve">2017). A curriculum constructed in this </w:t>
      </w:r>
      <w:r w:rsidR="003D321F" w:rsidRPr="00F846E5">
        <w:rPr>
          <w:rFonts w:asciiTheme="majorBidi" w:hAnsiTheme="majorBidi" w:cstheme="majorBidi"/>
          <w:sz w:val="24"/>
          <w:szCs w:val="24"/>
          <w:lang w:val="en-GB"/>
        </w:rPr>
        <w:t xml:space="preserve">way </w:t>
      </w:r>
      <w:r w:rsidR="00E1075B" w:rsidRPr="00F846E5">
        <w:rPr>
          <w:rFonts w:asciiTheme="majorBidi" w:hAnsiTheme="majorBidi" w:cstheme="majorBidi"/>
          <w:sz w:val="24"/>
          <w:szCs w:val="24"/>
          <w:lang w:val="en-GB"/>
        </w:rPr>
        <w:t xml:space="preserve">encourages </w:t>
      </w:r>
      <w:r w:rsidR="003D321F" w:rsidRPr="00F846E5">
        <w:rPr>
          <w:rFonts w:asciiTheme="majorBidi" w:hAnsiTheme="majorBidi" w:cstheme="majorBidi"/>
          <w:sz w:val="24"/>
          <w:szCs w:val="24"/>
          <w:lang w:val="en-GB"/>
        </w:rPr>
        <w:t>students</w:t>
      </w:r>
      <w:r w:rsidR="00E1075B" w:rsidRPr="00F846E5">
        <w:rPr>
          <w:rFonts w:asciiTheme="majorBidi" w:hAnsiTheme="majorBidi" w:cstheme="majorBidi"/>
          <w:sz w:val="24"/>
          <w:szCs w:val="24"/>
          <w:lang w:val="en-GB"/>
        </w:rPr>
        <w:t xml:space="preserve"> to </w:t>
      </w:r>
      <w:r w:rsidR="00F769CB" w:rsidRPr="00F846E5">
        <w:rPr>
          <w:rFonts w:asciiTheme="majorBidi" w:hAnsiTheme="majorBidi" w:cstheme="majorBidi"/>
          <w:sz w:val="24"/>
          <w:szCs w:val="24"/>
          <w:lang w:val="en-GB"/>
        </w:rPr>
        <w:t xml:space="preserve">take on </w:t>
      </w:r>
      <w:r w:rsidR="00E1075B" w:rsidRPr="00F846E5">
        <w:rPr>
          <w:rFonts w:asciiTheme="majorBidi" w:hAnsiTheme="majorBidi" w:cstheme="majorBidi"/>
          <w:sz w:val="24"/>
          <w:szCs w:val="24"/>
          <w:lang w:val="en-GB"/>
        </w:rPr>
        <w:t xml:space="preserve">an integral </w:t>
      </w:r>
      <w:r w:rsidR="00F769CB" w:rsidRPr="00F846E5">
        <w:rPr>
          <w:rFonts w:asciiTheme="majorBidi" w:hAnsiTheme="majorBidi" w:cstheme="majorBidi"/>
          <w:sz w:val="24"/>
          <w:szCs w:val="24"/>
          <w:lang w:val="en-GB"/>
        </w:rPr>
        <w:t xml:space="preserve">role in </w:t>
      </w:r>
      <w:r w:rsidR="00E1075B" w:rsidRPr="00F846E5">
        <w:rPr>
          <w:rFonts w:asciiTheme="majorBidi" w:hAnsiTheme="majorBidi" w:cstheme="majorBidi"/>
          <w:sz w:val="24"/>
          <w:szCs w:val="24"/>
          <w:lang w:val="en-GB"/>
        </w:rPr>
        <w:t xml:space="preserve">the learning process, </w:t>
      </w:r>
      <w:r w:rsidR="003D321F" w:rsidRPr="00F846E5">
        <w:rPr>
          <w:rFonts w:asciiTheme="majorBidi" w:hAnsiTheme="majorBidi" w:cstheme="majorBidi"/>
          <w:sz w:val="24"/>
          <w:szCs w:val="24"/>
          <w:lang w:val="en-GB"/>
        </w:rPr>
        <w:t xml:space="preserve">legitimise </w:t>
      </w:r>
      <w:r w:rsidR="00E1075B" w:rsidRPr="00F846E5">
        <w:rPr>
          <w:rFonts w:asciiTheme="majorBidi" w:hAnsiTheme="majorBidi" w:cstheme="majorBidi"/>
          <w:sz w:val="24"/>
          <w:szCs w:val="24"/>
          <w:lang w:val="en-GB"/>
        </w:rPr>
        <w:t>their own voice</w:t>
      </w:r>
      <w:r w:rsidR="00C23B81" w:rsidRPr="00F846E5">
        <w:rPr>
          <w:rFonts w:asciiTheme="majorBidi" w:hAnsiTheme="majorBidi" w:cstheme="majorBidi"/>
          <w:sz w:val="24"/>
          <w:szCs w:val="24"/>
          <w:lang w:val="en-GB"/>
        </w:rPr>
        <w:t>s</w:t>
      </w:r>
      <w:r w:rsidR="00E1075B" w:rsidRPr="00F846E5">
        <w:rPr>
          <w:rFonts w:asciiTheme="majorBidi" w:hAnsiTheme="majorBidi" w:cstheme="majorBidi"/>
          <w:sz w:val="24"/>
          <w:szCs w:val="24"/>
          <w:lang w:val="en-GB"/>
        </w:rPr>
        <w:t xml:space="preserve"> and personal opinions and directly affect</w:t>
      </w:r>
      <w:r w:rsidR="00A36FBA" w:rsidRPr="00F846E5">
        <w:rPr>
          <w:rFonts w:asciiTheme="majorBidi" w:hAnsiTheme="majorBidi" w:cstheme="majorBidi"/>
          <w:sz w:val="24"/>
          <w:szCs w:val="24"/>
          <w:lang w:val="en-GB"/>
        </w:rPr>
        <w:t>s</w:t>
      </w:r>
      <w:r w:rsidR="00E1075B" w:rsidRPr="00F846E5">
        <w:rPr>
          <w:rFonts w:asciiTheme="majorBidi" w:hAnsiTheme="majorBidi" w:cstheme="majorBidi"/>
          <w:sz w:val="24"/>
          <w:szCs w:val="24"/>
          <w:lang w:val="en-GB"/>
        </w:rPr>
        <w:t xml:space="preserve"> the content studied (Banks &amp; Banks 2019)</w:t>
      </w:r>
      <w:r w:rsidR="006545C7" w:rsidRPr="00F846E5">
        <w:rPr>
          <w:rFonts w:asciiTheme="majorBidi" w:hAnsiTheme="majorBidi" w:cstheme="majorBidi"/>
          <w:sz w:val="24"/>
          <w:szCs w:val="24"/>
          <w:lang w:val="en-GB"/>
        </w:rPr>
        <w:t>.</w:t>
      </w:r>
    </w:p>
    <w:p w14:paraId="00CB05E2" w14:textId="77777777" w:rsidR="007669CE" w:rsidRPr="00F846E5" w:rsidRDefault="007669CE" w:rsidP="00E763EE">
      <w:pPr>
        <w:bidi w:val="0"/>
        <w:spacing w:after="0" w:line="480" w:lineRule="auto"/>
        <w:jc w:val="both"/>
        <w:rPr>
          <w:rFonts w:asciiTheme="majorBidi" w:hAnsiTheme="majorBidi" w:cstheme="majorBidi"/>
          <w:sz w:val="24"/>
          <w:szCs w:val="24"/>
          <w:lang w:val="en-GB"/>
        </w:rPr>
      </w:pPr>
    </w:p>
    <w:p w14:paraId="07AD6D85" w14:textId="04E87615" w:rsidR="007669CE" w:rsidRPr="00F846E5" w:rsidRDefault="00421688" w:rsidP="005323A6">
      <w:pPr>
        <w:bidi w:val="0"/>
        <w:spacing w:after="0" w:line="480" w:lineRule="auto"/>
        <w:jc w:val="both"/>
        <w:rPr>
          <w:rFonts w:asciiTheme="majorBidi" w:hAnsiTheme="majorBidi" w:cstheme="majorBidi"/>
          <w:b/>
          <w:bCs/>
          <w:i/>
          <w:iCs/>
          <w:sz w:val="24"/>
          <w:szCs w:val="24"/>
          <w:lang w:val="en-GB"/>
        </w:rPr>
      </w:pPr>
      <w:r w:rsidRPr="00F846E5">
        <w:rPr>
          <w:rFonts w:asciiTheme="majorBidi" w:hAnsiTheme="majorBidi" w:cstheme="majorBidi"/>
          <w:b/>
          <w:bCs/>
          <w:i/>
          <w:iCs/>
          <w:sz w:val="24"/>
          <w:szCs w:val="24"/>
          <w:lang w:val="en-GB"/>
        </w:rPr>
        <w:t xml:space="preserve">2. </w:t>
      </w:r>
      <w:r w:rsidR="007669CE" w:rsidRPr="00F846E5">
        <w:rPr>
          <w:rFonts w:asciiTheme="majorBidi" w:hAnsiTheme="majorBidi" w:cstheme="majorBidi"/>
          <w:b/>
          <w:bCs/>
          <w:i/>
          <w:iCs/>
          <w:sz w:val="24"/>
          <w:szCs w:val="24"/>
          <w:lang w:val="en-GB"/>
        </w:rPr>
        <w:t>Multi</w:t>
      </w:r>
      <w:r w:rsidR="00ED082F" w:rsidRPr="00F846E5">
        <w:rPr>
          <w:rFonts w:asciiTheme="majorBidi" w:hAnsiTheme="majorBidi" w:cstheme="majorBidi"/>
          <w:b/>
          <w:bCs/>
          <w:i/>
          <w:iCs/>
          <w:sz w:val="24"/>
          <w:szCs w:val="24"/>
          <w:lang w:val="en-GB"/>
        </w:rPr>
        <w:t xml:space="preserve">ple </w:t>
      </w:r>
      <w:r w:rsidR="00E20B26" w:rsidRPr="00F846E5">
        <w:rPr>
          <w:rFonts w:asciiTheme="majorBidi" w:hAnsiTheme="majorBidi" w:cstheme="majorBidi"/>
          <w:b/>
          <w:bCs/>
          <w:i/>
          <w:iCs/>
          <w:sz w:val="24"/>
          <w:szCs w:val="24"/>
          <w:lang w:val="en-GB"/>
        </w:rPr>
        <w:t>technological literacies</w:t>
      </w:r>
    </w:p>
    <w:p w14:paraId="7CE74343" w14:textId="77777777" w:rsidR="00ED082F" w:rsidRPr="00F846E5" w:rsidRDefault="000D7306" w:rsidP="005323A6">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S</w:t>
      </w:r>
      <w:r w:rsidR="00E20B26" w:rsidRPr="00F846E5">
        <w:rPr>
          <w:rFonts w:asciiTheme="majorBidi" w:hAnsiTheme="majorBidi" w:cstheme="majorBidi"/>
          <w:sz w:val="24"/>
          <w:szCs w:val="24"/>
          <w:lang w:val="en-GB"/>
        </w:rPr>
        <w:t>tudents</w:t>
      </w:r>
      <w:r w:rsidRPr="00F846E5">
        <w:rPr>
          <w:rFonts w:asciiTheme="majorBidi" w:hAnsiTheme="majorBidi" w:cstheme="majorBidi"/>
          <w:sz w:val="24"/>
          <w:szCs w:val="24"/>
          <w:lang w:val="en-GB"/>
        </w:rPr>
        <w:t xml:space="preserve"> </w:t>
      </w:r>
      <w:r w:rsidR="00E20B26" w:rsidRPr="00F846E5">
        <w:rPr>
          <w:rFonts w:asciiTheme="majorBidi" w:hAnsiTheme="majorBidi" w:cstheme="majorBidi"/>
          <w:sz w:val="24"/>
          <w:szCs w:val="24"/>
          <w:lang w:val="en-GB"/>
        </w:rPr>
        <w:t xml:space="preserve">from very different backgrounds </w:t>
      </w:r>
      <w:r w:rsidRPr="00F846E5">
        <w:rPr>
          <w:rFonts w:asciiTheme="majorBidi" w:hAnsiTheme="majorBidi" w:cstheme="majorBidi"/>
          <w:sz w:val="24"/>
          <w:szCs w:val="24"/>
          <w:lang w:val="en-GB"/>
        </w:rPr>
        <w:t xml:space="preserve">are </w:t>
      </w:r>
      <w:r w:rsidR="00E20B26" w:rsidRPr="00F846E5">
        <w:rPr>
          <w:rFonts w:asciiTheme="majorBidi" w:hAnsiTheme="majorBidi" w:cstheme="majorBidi"/>
          <w:sz w:val="24"/>
          <w:szCs w:val="24"/>
          <w:lang w:val="en-GB"/>
        </w:rPr>
        <w:t>being accommodated in higher education</w:t>
      </w:r>
      <w:r w:rsidRPr="00F846E5">
        <w:rPr>
          <w:rFonts w:asciiTheme="majorBidi" w:hAnsiTheme="majorBidi" w:cstheme="majorBidi"/>
          <w:sz w:val="24"/>
          <w:szCs w:val="24"/>
          <w:lang w:val="en-GB"/>
        </w:rPr>
        <w:t xml:space="preserve">. </w:t>
      </w:r>
      <w:proofErr w:type="gramStart"/>
      <w:r w:rsidRPr="00F846E5">
        <w:rPr>
          <w:rFonts w:asciiTheme="majorBidi" w:hAnsiTheme="majorBidi" w:cstheme="majorBidi"/>
          <w:sz w:val="24"/>
          <w:szCs w:val="24"/>
          <w:lang w:val="en-GB"/>
        </w:rPr>
        <w:t xml:space="preserve">Therefore, </w:t>
      </w:r>
      <w:r w:rsidR="00E20B26" w:rsidRPr="00F846E5">
        <w:rPr>
          <w:rFonts w:asciiTheme="majorBidi" w:hAnsiTheme="majorBidi" w:cstheme="majorBidi"/>
          <w:sz w:val="24"/>
          <w:szCs w:val="24"/>
          <w:lang w:val="en-GB"/>
        </w:rPr>
        <w:t xml:space="preserve"> different</w:t>
      </w:r>
      <w:proofErr w:type="gramEnd"/>
      <w:r w:rsidR="00E20B26" w:rsidRPr="00F846E5">
        <w:rPr>
          <w:rFonts w:asciiTheme="majorBidi" w:hAnsiTheme="majorBidi" w:cstheme="majorBidi"/>
          <w:sz w:val="24"/>
          <w:szCs w:val="24"/>
          <w:lang w:val="en-GB"/>
        </w:rPr>
        <w:t xml:space="preserve"> levels of preparedness in terms of digital literacy is a significant barrier to equitable access and participation in the curriculum.</w:t>
      </w:r>
      <w:r w:rsidRPr="00F846E5">
        <w:rPr>
          <w:rFonts w:asciiTheme="majorBidi" w:hAnsiTheme="majorBidi" w:cstheme="majorBidi"/>
          <w:sz w:val="24"/>
          <w:szCs w:val="24"/>
          <w:lang w:val="en-GB"/>
        </w:rPr>
        <w:t xml:space="preserve"> Nowadays, students should acquire knowledge and expertise in different digital platforms, such as </w:t>
      </w:r>
      <w:r w:rsidR="005323A6" w:rsidRPr="00F846E5">
        <w:rPr>
          <w:rFonts w:asciiTheme="majorBidi" w:hAnsiTheme="majorBidi" w:cstheme="majorBidi"/>
          <w:sz w:val="24"/>
          <w:szCs w:val="24"/>
          <w:lang w:val="en-GB"/>
        </w:rPr>
        <w:t xml:space="preserve">new media, social networks and navigating for academic resources etc.   </w:t>
      </w:r>
      <w:r w:rsidRPr="00F846E5">
        <w:rPr>
          <w:rFonts w:asciiTheme="majorBidi" w:hAnsiTheme="majorBidi" w:cstheme="majorBidi"/>
          <w:sz w:val="24"/>
          <w:szCs w:val="24"/>
          <w:lang w:val="en-GB"/>
        </w:rPr>
        <w:t>Today</w:t>
      </w:r>
      <w:r w:rsidR="005323A6"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t>
      </w:r>
      <w:r w:rsidR="005323A6" w:rsidRPr="00F846E5">
        <w:rPr>
          <w:rFonts w:asciiTheme="majorBidi" w:hAnsiTheme="majorBidi" w:cstheme="majorBidi"/>
          <w:sz w:val="24"/>
          <w:szCs w:val="24"/>
          <w:lang w:val="en-GB"/>
        </w:rPr>
        <w:t>l</w:t>
      </w:r>
      <w:r w:rsidRPr="00F846E5">
        <w:rPr>
          <w:rFonts w:asciiTheme="majorBidi" w:hAnsiTheme="majorBidi" w:cstheme="majorBidi"/>
          <w:sz w:val="24"/>
          <w:szCs w:val="24"/>
          <w:lang w:val="en-GB"/>
        </w:rPr>
        <w:t>earners are expected to be digitally multiliterate.</w:t>
      </w:r>
    </w:p>
    <w:p w14:paraId="3352A69E" w14:textId="19F5ACCF" w:rsidR="007669CE" w:rsidRPr="00F846E5" w:rsidRDefault="00EC3F79" w:rsidP="00F846E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The modern world</w:t>
      </w:r>
      <w:r w:rsidR="007669CE" w:rsidRPr="00F846E5">
        <w:rPr>
          <w:rFonts w:asciiTheme="majorBidi" w:hAnsiTheme="majorBidi" w:cstheme="majorBidi"/>
          <w:sz w:val="24"/>
          <w:szCs w:val="24"/>
          <w:lang w:val="en-GB"/>
        </w:rPr>
        <w:t xml:space="preserve"> is </w:t>
      </w:r>
      <w:r w:rsidR="00EE249F" w:rsidRPr="00F846E5">
        <w:rPr>
          <w:rFonts w:asciiTheme="majorBidi" w:hAnsiTheme="majorBidi" w:cstheme="majorBidi"/>
          <w:sz w:val="24"/>
          <w:szCs w:val="24"/>
          <w:lang w:val="en-GB"/>
        </w:rPr>
        <w:t xml:space="preserve">characterised </w:t>
      </w:r>
      <w:r w:rsidR="007669CE" w:rsidRPr="00F846E5">
        <w:rPr>
          <w:rFonts w:asciiTheme="majorBidi" w:hAnsiTheme="majorBidi" w:cstheme="majorBidi"/>
          <w:sz w:val="24"/>
          <w:szCs w:val="24"/>
          <w:lang w:val="en-GB"/>
        </w:rPr>
        <w:t xml:space="preserve">by rapid and </w:t>
      </w:r>
      <w:r w:rsidR="00110C13" w:rsidRPr="00F846E5">
        <w:rPr>
          <w:rFonts w:asciiTheme="majorBidi" w:hAnsiTheme="majorBidi" w:cstheme="majorBidi"/>
          <w:sz w:val="24"/>
          <w:szCs w:val="24"/>
          <w:lang w:val="en-GB"/>
        </w:rPr>
        <w:t xml:space="preserve">transformative </w:t>
      </w:r>
      <w:r w:rsidR="007669CE" w:rsidRPr="00F846E5">
        <w:rPr>
          <w:rFonts w:asciiTheme="majorBidi" w:hAnsiTheme="majorBidi" w:cstheme="majorBidi"/>
          <w:sz w:val="24"/>
          <w:szCs w:val="24"/>
          <w:lang w:val="en-GB"/>
        </w:rPr>
        <w:t xml:space="preserve">technological </w:t>
      </w:r>
      <w:r w:rsidR="00110C13" w:rsidRPr="00F846E5">
        <w:rPr>
          <w:rFonts w:asciiTheme="majorBidi" w:hAnsiTheme="majorBidi" w:cstheme="majorBidi"/>
          <w:sz w:val="24"/>
          <w:szCs w:val="24"/>
          <w:lang w:val="en-GB"/>
        </w:rPr>
        <w:t>developments</w:t>
      </w:r>
      <w:r w:rsidR="00B65470" w:rsidRPr="00F846E5">
        <w:rPr>
          <w:rFonts w:asciiTheme="majorBidi" w:hAnsiTheme="majorBidi" w:cstheme="majorBidi"/>
          <w:sz w:val="24"/>
          <w:szCs w:val="24"/>
          <w:lang w:val="en-GB"/>
        </w:rPr>
        <w:t xml:space="preserve"> and a </w:t>
      </w:r>
      <w:r w:rsidR="007669CE" w:rsidRPr="00F846E5">
        <w:rPr>
          <w:rFonts w:asciiTheme="majorBidi" w:hAnsiTheme="majorBidi" w:cstheme="majorBidi"/>
          <w:sz w:val="24"/>
          <w:szCs w:val="24"/>
          <w:lang w:val="en-GB"/>
        </w:rPr>
        <w:t>flood</w:t>
      </w:r>
      <w:r w:rsidR="00B65470" w:rsidRPr="00F846E5">
        <w:rPr>
          <w:rFonts w:asciiTheme="majorBidi" w:hAnsiTheme="majorBidi" w:cstheme="majorBidi"/>
          <w:sz w:val="24"/>
          <w:szCs w:val="24"/>
          <w:lang w:val="en-GB"/>
        </w:rPr>
        <w:t xml:space="preserve"> of </w:t>
      </w:r>
      <w:r w:rsidR="007669CE" w:rsidRPr="00F846E5">
        <w:rPr>
          <w:rFonts w:asciiTheme="majorBidi" w:hAnsiTheme="majorBidi" w:cstheme="majorBidi"/>
          <w:sz w:val="24"/>
          <w:szCs w:val="24"/>
          <w:lang w:val="en-GB"/>
        </w:rPr>
        <w:t>information</w:t>
      </w:r>
      <w:r w:rsidR="00F769CB" w:rsidRPr="00F846E5">
        <w:rPr>
          <w:rFonts w:asciiTheme="majorBidi" w:hAnsiTheme="majorBidi" w:cstheme="majorBidi"/>
          <w:sz w:val="24"/>
          <w:szCs w:val="24"/>
          <w:lang w:val="en-GB"/>
        </w:rPr>
        <w:t>,</w:t>
      </w:r>
      <w:r w:rsidR="00BB3A87" w:rsidRPr="00F846E5">
        <w:rPr>
          <w:rFonts w:asciiTheme="majorBidi" w:hAnsiTheme="majorBidi" w:cstheme="majorBidi"/>
          <w:sz w:val="24"/>
          <w:szCs w:val="24"/>
          <w:lang w:val="en-GB"/>
        </w:rPr>
        <w:t xml:space="preserve"> and</w:t>
      </w:r>
      <w:r w:rsidR="007669CE" w:rsidRPr="00F846E5">
        <w:rPr>
          <w:rFonts w:asciiTheme="majorBidi" w:hAnsiTheme="majorBidi" w:cstheme="majorBidi"/>
          <w:sz w:val="24"/>
          <w:szCs w:val="24"/>
          <w:lang w:val="en-GB"/>
        </w:rPr>
        <w:t xml:space="preserve"> there is a growing need to adjust educational perceptions and evaluation processes</w:t>
      </w:r>
      <w:r w:rsidR="00BB3A87" w:rsidRPr="00F846E5">
        <w:rPr>
          <w:rFonts w:asciiTheme="majorBidi" w:hAnsiTheme="majorBidi" w:cstheme="majorBidi"/>
          <w:sz w:val="24"/>
          <w:szCs w:val="24"/>
          <w:lang w:val="en-GB"/>
        </w:rPr>
        <w:t xml:space="preserve"> </w:t>
      </w:r>
      <w:proofErr w:type="gramStart"/>
      <w:r w:rsidR="00BB3A87" w:rsidRPr="00F846E5">
        <w:rPr>
          <w:rFonts w:asciiTheme="majorBidi" w:hAnsiTheme="majorBidi" w:cstheme="majorBidi"/>
          <w:sz w:val="24"/>
          <w:szCs w:val="24"/>
          <w:lang w:val="en-GB"/>
        </w:rPr>
        <w:t>in light of</w:t>
      </w:r>
      <w:proofErr w:type="gramEnd"/>
      <w:r w:rsidR="00BB3A87" w:rsidRPr="00F846E5">
        <w:rPr>
          <w:rFonts w:asciiTheme="majorBidi" w:hAnsiTheme="majorBidi" w:cstheme="majorBidi"/>
          <w:sz w:val="24"/>
          <w:szCs w:val="24"/>
          <w:lang w:val="en-GB"/>
        </w:rPr>
        <w:t xml:space="preserve"> </w:t>
      </w:r>
      <w:r w:rsidR="00110C13" w:rsidRPr="00F846E5">
        <w:rPr>
          <w:rFonts w:asciiTheme="majorBidi" w:hAnsiTheme="majorBidi" w:cstheme="majorBidi"/>
          <w:sz w:val="24"/>
          <w:szCs w:val="24"/>
          <w:lang w:val="en-GB"/>
        </w:rPr>
        <w:t xml:space="preserve">the </w:t>
      </w:r>
      <w:r w:rsidR="00BB3A87" w:rsidRPr="00F846E5">
        <w:rPr>
          <w:rFonts w:asciiTheme="majorBidi" w:hAnsiTheme="majorBidi" w:cstheme="majorBidi"/>
          <w:sz w:val="24"/>
          <w:szCs w:val="24"/>
          <w:lang w:val="en-GB"/>
        </w:rPr>
        <w:t xml:space="preserve">changing conditions </w:t>
      </w:r>
      <w:r w:rsidR="00110C13" w:rsidRPr="00F846E5">
        <w:rPr>
          <w:rFonts w:asciiTheme="majorBidi" w:hAnsiTheme="majorBidi" w:cstheme="majorBidi"/>
          <w:sz w:val="24"/>
          <w:szCs w:val="24"/>
          <w:lang w:val="en-GB"/>
        </w:rPr>
        <w:t>of</w:t>
      </w:r>
      <w:r w:rsidR="00BB3A87" w:rsidRPr="00F846E5">
        <w:rPr>
          <w:rFonts w:asciiTheme="majorBidi" w:hAnsiTheme="majorBidi" w:cstheme="majorBidi"/>
          <w:sz w:val="24"/>
          <w:szCs w:val="24"/>
          <w:lang w:val="en-GB"/>
        </w:rPr>
        <w:t xml:space="preserve"> the knowledge economy</w:t>
      </w:r>
      <w:r w:rsidR="007669CE" w:rsidRPr="00F846E5">
        <w:rPr>
          <w:rFonts w:asciiTheme="majorBidi" w:hAnsiTheme="majorBidi" w:cstheme="majorBidi"/>
          <w:sz w:val="24"/>
          <w:szCs w:val="24"/>
          <w:lang w:val="en-GB"/>
        </w:rPr>
        <w:t xml:space="preserve">. </w:t>
      </w:r>
      <w:r w:rsidR="00730B6F" w:rsidRPr="00F846E5">
        <w:rPr>
          <w:rFonts w:asciiTheme="majorBidi" w:hAnsiTheme="majorBidi" w:cstheme="majorBidi"/>
          <w:sz w:val="24"/>
          <w:szCs w:val="24"/>
          <w:lang w:val="en-GB"/>
        </w:rPr>
        <w:t>The C</w:t>
      </w:r>
      <w:r w:rsidR="00E00357" w:rsidRPr="00F846E5">
        <w:rPr>
          <w:rFonts w:asciiTheme="majorBidi" w:hAnsiTheme="majorBidi" w:cstheme="majorBidi"/>
          <w:sz w:val="24"/>
          <w:szCs w:val="24"/>
          <w:lang w:val="en-GB"/>
        </w:rPr>
        <w:t>OVID</w:t>
      </w:r>
      <w:r w:rsidR="00730B6F" w:rsidRPr="00F846E5">
        <w:rPr>
          <w:rFonts w:asciiTheme="majorBidi" w:hAnsiTheme="majorBidi" w:cstheme="majorBidi"/>
          <w:sz w:val="24"/>
          <w:szCs w:val="24"/>
          <w:lang w:val="en-GB"/>
        </w:rPr>
        <w:t xml:space="preserve">-19 pandemic </w:t>
      </w:r>
      <w:r w:rsidR="00110C13" w:rsidRPr="00F846E5">
        <w:rPr>
          <w:rFonts w:asciiTheme="majorBidi" w:hAnsiTheme="majorBidi" w:cstheme="majorBidi"/>
          <w:sz w:val="24"/>
          <w:szCs w:val="24"/>
          <w:lang w:val="en-GB"/>
        </w:rPr>
        <w:t xml:space="preserve">has </w:t>
      </w:r>
      <w:r w:rsidR="00730B6F" w:rsidRPr="00F846E5">
        <w:rPr>
          <w:rFonts w:asciiTheme="majorBidi" w:hAnsiTheme="majorBidi" w:cstheme="majorBidi"/>
          <w:sz w:val="24"/>
          <w:szCs w:val="24"/>
          <w:lang w:val="en-GB"/>
        </w:rPr>
        <w:t xml:space="preserve">highlighted the </w:t>
      </w:r>
      <w:r w:rsidR="00110C13" w:rsidRPr="00F846E5">
        <w:rPr>
          <w:rFonts w:asciiTheme="majorBidi" w:hAnsiTheme="majorBidi" w:cstheme="majorBidi"/>
          <w:sz w:val="24"/>
          <w:szCs w:val="24"/>
          <w:lang w:val="en-GB"/>
        </w:rPr>
        <w:t xml:space="preserve">urgent need to </w:t>
      </w:r>
      <w:r w:rsidR="007669CE" w:rsidRPr="00F846E5">
        <w:rPr>
          <w:rFonts w:asciiTheme="majorBidi" w:hAnsiTheme="majorBidi" w:cstheme="majorBidi"/>
          <w:sz w:val="24"/>
          <w:szCs w:val="24"/>
          <w:lang w:val="en-GB"/>
        </w:rPr>
        <w:t xml:space="preserve">modify </w:t>
      </w:r>
      <w:r w:rsidR="00110C13" w:rsidRPr="00F846E5">
        <w:rPr>
          <w:rFonts w:asciiTheme="majorBidi" w:hAnsiTheme="majorBidi" w:cstheme="majorBidi"/>
          <w:sz w:val="24"/>
          <w:szCs w:val="24"/>
          <w:lang w:val="en-GB"/>
        </w:rPr>
        <w:t>how students in higher education are evaluated</w:t>
      </w:r>
      <w:r w:rsidR="007669CE" w:rsidRPr="00F846E5">
        <w:rPr>
          <w:rFonts w:asciiTheme="majorBidi" w:hAnsiTheme="majorBidi" w:cstheme="majorBidi"/>
          <w:sz w:val="24"/>
          <w:szCs w:val="24"/>
          <w:lang w:val="en-GB"/>
        </w:rPr>
        <w:t xml:space="preserve"> to </w:t>
      </w:r>
      <w:r w:rsidR="00110C13" w:rsidRPr="00F846E5">
        <w:rPr>
          <w:rFonts w:asciiTheme="majorBidi" w:hAnsiTheme="majorBidi" w:cstheme="majorBidi"/>
          <w:sz w:val="24"/>
          <w:szCs w:val="24"/>
          <w:lang w:val="en-GB"/>
        </w:rPr>
        <w:t xml:space="preserve">better accommodate </w:t>
      </w:r>
      <w:r w:rsidR="007669CE" w:rsidRPr="00F846E5">
        <w:rPr>
          <w:rFonts w:asciiTheme="majorBidi" w:hAnsiTheme="majorBidi" w:cstheme="majorBidi"/>
          <w:sz w:val="24"/>
          <w:szCs w:val="24"/>
          <w:lang w:val="en-GB"/>
        </w:rPr>
        <w:t>technological platforms</w:t>
      </w:r>
      <w:r w:rsidR="00730B6F" w:rsidRPr="00F846E5">
        <w:rPr>
          <w:rFonts w:asciiTheme="majorBidi" w:hAnsiTheme="majorBidi" w:cstheme="majorBidi"/>
          <w:sz w:val="24"/>
          <w:szCs w:val="24"/>
          <w:lang w:val="en-GB"/>
        </w:rPr>
        <w:t xml:space="preserve"> </w:t>
      </w:r>
      <w:r w:rsidR="00110C13" w:rsidRPr="00F846E5">
        <w:rPr>
          <w:rFonts w:asciiTheme="majorBidi" w:hAnsiTheme="majorBidi" w:cstheme="majorBidi"/>
          <w:sz w:val="24"/>
          <w:szCs w:val="24"/>
          <w:lang w:val="en-GB"/>
        </w:rPr>
        <w:t xml:space="preserve">that require </w:t>
      </w:r>
      <w:r w:rsidR="007669CE" w:rsidRPr="00F846E5">
        <w:rPr>
          <w:rFonts w:asciiTheme="majorBidi" w:hAnsiTheme="majorBidi" w:cstheme="majorBidi"/>
          <w:sz w:val="24"/>
          <w:szCs w:val="24"/>
          <w:lang w:val="en-GB"/>
        </w:rPr>
        <w:t>diverse and meaningful online evaluation</w:t>
      </w:r>
      <w:r w:rsidR="00110C13" w:rsidRPr="00F846E5">
        <w:rPr>
          <w:rFonts w:asciiTheme="majorBidi" w:hAnsiTheme="majorBidi" w:cstheme="majorBidi"/>
          <w:sz w:val="24"/>
          <w:szCs w:val="24"/>
          <w:lang w:val="en-GB"/>
        </w:rPr>
        <w:t xml:space="preserve"> systems</w:t>
      </w:r>
      <w:r w:rsidR="007669CE" w:rsidRPr="00F846E5">
        <w:rPr>
          <w:rFonts w:asciiTheme="majorBidi" w:hAnsiTheme="majorBidi" w:cstheme="majorBidi"/>
          <w:sz w:val="24"/>
          <w:szCs w:val="24"/>
          <w:lang w:val="en-GB"/>
        </w:rPr>
        <w:t xml:space="preserve">. </w:t>
      </w:r>
      <w:r w:rsidR="00E00357" w:rsidRPr="00F846E5">
        <w:rPr>
          <w:rFonts w:asciiTheme="majorBidi" w:hAnsiTheme="majorBidi" w:cstheme="majorBidi"/>
          <w:sz w:val="24"/>
          <w:szCs w:val="24"/>
          <w:lang w:val="en-GB"/>
        </w:rPr>
        <w:t>The challenge for academic instructors and tertiary institutions is to keep pace with these rapid changes and adjust teaching, learning and</w:t>
      </w:r>
      <w:r w:rsidR="00110C13" w:rsidRPr="00F846E5">
        <w:rPr>
          <w:rFonts w:asciiTheme="majorBidi" w:hAnsiTheme="majorBidi" w:cstheme="majorBidi"/>
          <w:sz w:val="24"/>
          <w:szCs w:val="24"/>
          <w:lang w:val="en-GB"/>
        </w:rPr>
        <w:t xml:space="preserve"> assessment </w:t>
      </w:r>
      <w:r w:rsidR="00E00357" w:rsidRPr="00F846E5">
        <w:rPr>
          <w:rFonts w:asciiTheme="majorBidi" w:hAnsiTheme="majorBidi" w:cstheme="majorBidi"/>
          <w:sz w:val="24"/>
          <w:szCs w:val="24"/>
          <w:lang w:val="en-GB"/>
        </w:rPr>
        <w:t>so that they remain relevant to the students’ world.</w:t>
      </w:r>
      <w:r w:rsidR="007669CE" w:rsidRPr="00F846E5">
        <w:rPr>
          <w:rFonts w:asciiTheme="majorBidi" w:hAnsiTheme="majorBidi" w:cstheme="majorBidi"/>
          <w:sz w:val="24"/>
          <w:szCs w:val="24"/>
          <w:lang w:val="en-GB"/>
        </w:rPr>
        <w:t xml:space="preserve">  </w:t>
      </w:r>
      <w:r w:rsidR="005323A6" w:rsidRPr="00F846E5">
        <w:rPr>
          <w:rFonts w:asciiTheme="majorBidi" w:hAnsiTheme="majorBidi" w:cstheme="majorBidi"/>
          <w:sz w:val="24"/>
          <w:szCs w:val="24"/>
          <w:lang w:val="en-GB"/>
        </w:rPr>
        <w:t xml:space="preserve">It seems that the pandemic has highlighted the importance of the argument of </w:t>
      </w:r>
      <w:proofErr w:type="spellStart"/>
      <w:r w:rsidR="005323A6" w:rsidRPr="00F846E5">
        <w:rPr>
          <w:rFonts w:asciiTheme="majorBidi" w:hAnsiTheme="majorBidi" w:cstheme="majorBidi"/>
          <w:sz w:val="24"/>
          <w:szCs w:val="24"/>
          <w:lang w:val="en-GB"/>
        </w:rPr>
        <w:t>Marginson</w:t>
      </w:r>
      <w:proofErr w:type="spellEnd"/>
      <w:r w:rsidR="005323A6" w:rsidRPr="00F846E5">
        <w:rPr>
          <w:rFonts w:asciiTheme="majorBidi" w:hAnsiTheme="majorBidi" w:cstheme="majorBidi"/>
          <w:sz w:val="24"/>
          <w:szCs w:val="24"/>
          <w:lang w:val="en-GB"/>
        </w:rPr>
        <w:t xml:space="preserve"> and Considine (2000) concerning the willingness of academic institutions to reinvent themselves</w:t>
      </w:r>
      <w:r w:rsidR="00D62645" w:rsidRPr="00F846E5">
        <w:rPr>
          <w:rFonts w:asciiTheme="majorBidi" w:hAnsiTheme="majorBidi" w:cstheme="majorBidi"/>
          <w:sz w:val="24"/>
          <w:szCs w:val="24"/>
          <w:lang w:val="en-GB"/>
        </w:rPr>
        <w:t xml:space="preserve"> in learning, teaching and evaluation processes, transforming from the traditional to the advanced ones, aligned with the digital </w:t>
      </w:r>
      <w:proofErr w:type="gramStart"/>
      <w:r w:rsidR="00D62645" w:rsidRPr="00F846E5">
        <w:rPr>
          <w:rFonts w:asciiTheme="majorBidi" w:hAnsiTheme="majorBidi" w:cstheme="majorBidi"/>
          <w:sz w:val="24"/>
          <w:szCs w:val="24"/>
          <w:lang w:val="en-GB"/>
        </w:rPr>
        <w:t>era.</w:t>
      </w:r>
      <w:r w:rsidR="005323A6" w:rsidRPr="00F846E5">
        <w:rPr>
          <w:rFonts w:asciiTheme="majorBidi" w:hAnsiTheme="majorBidi" w:cstheme="majorBidi"/>
          <w:sz w:val="24"/>
          <w:szCs w:val="24"/>
          <w:lang w:val="en-GB"/>
        </w:rPr>
        <w:t>.</w:t>
      </w:r>
      <w:proofErr w:type="gramEnd"/>
      <w:r w:rsidR="005323A6" w:rsidRPr="00F846E5">
        <w:rPr>
          <w:rFonts w:asciiTheme="majorBidi" w:hAnsiTheme="majorBidi" w:cstheme="majorBidi"/>
          <w:sz w:val="24"/>
          <w:szCs w:val="24"/>
          <w:lang w:val="en-GB"/>
        </w:rPr>
        <w:t xml:space="preserve"> </w:t>
      </w:r>
      <w:r w:rsidR="007669CE" w:rsidRPr="00F846E5">
        <w:rPr>
          <w:rFonts w:asciiTheme="majorBidi" w:hAnsiTheme="majorBidi" w:cstheme="majorBidi"/>
          <w:sz w:val="24"/>
          <w:szCs w:val="24"/>
          <w:lang w:val="en-GB"/>
        </w:rPr>
        <w:t xml:space="preserve"> </w:t>
      </w:r>
    </w:p>
    <w:p w14:paraId="3B25A25D" w14:textId="358B1E0D" w:rsidR="000145A9" w:rsidRPr="00F846E5" w:rsidRDefault="00AF6EE9"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
      </w:pPr>
      <w:r w:rsidRPr="00F846E5">
        <w:rPr>
          <w:rFonts w:asciiTheme="majorBidi" w:hAnsiTheme="majorBidi" w:cstheme="majorBidi"/>
          <w:color w:val="000000"/>
          <w:lang w:val="en-GB"/>
        </w:rPr>
        <w:tab/>
      </w:r>
      <w:r w:rsidR="000145A9" w:rsidRPr="00F846E5">
        <w:rPr>
          <w:rStyle w:val="Strong"/>
          <w:rFonts w:asciiTheme="majorBidi" w:hAnsiTheme="majorBidi" w:cstheme="majorBidi"/>
          <w:b w:val="0"/>
          <w:bCs w:val="0"/>
          <w:color w:val="000000"/>
          <w:lang w:val="en-GB"/>
        </w:rPr>
        <w:t xml:space="preserve">Digital technology is </w:t>
      </w:r>
      <w:r w:rsidR="000078F9" w:rsidRPr="00F846E5">
        <w:rPr>
          <w:rStyle w:val="Strong"/>
          <w:rFonts w:asciiTheme="majorBidi" w:hAnsiTheme="majorBidi" w:cstheme="majorBidi"/>
          <w:b w:val="0"/>
          <w:bCs w:val="0"/>
          <w:color w:val="000000"/>
          <w:lang w:val="en-GB"/>
        </w:rPr>
        <w:t xml:space="preserve">integral to </w:t>
      </w:r>
      <w:r w:rsidR="000145A9" w:rsidRPr="00F846E5">
        <w:rPr>
          <w:rStyle w:val="Strong"/>
          <w:rFonts w:asciiTheme="majorBidi" w:hAnsiTheme="majorBidi" w:cstheme="majorBidi"/>
          <w:b w:val="0"/>
          <w:bCs w:val="0"/>
          <w:color w:val="000000"/>
          <w:lang w:val="en-GB"/>
        </w:rPr>
        <w:t>culture.</w:t>
      </w:r>
      <w:r w:rsidR="000145A9" w:rsidRPr="00F846E5">
        <w:rPr>
          <w:rFonts w:asciiTheme="majorBidi" w:hAnsiTheme="majorBidi" w:cstheme="majorBidi"/>
          <w:color w:val="000000"/>
          <w:lang w:val="en-GB"/>
        </w:rPr>
        <w:t xml:space="preserve"> Sherry Turkle </w:t>
      </w:r>
      <w:r w:rsidR="000145A9" w:rsidRPr="00F846E5">
        <w:rPr>
          <w:rStyle w:val="Strong"/>
          <w:rFonts w:asciiTheme="majorBidi" w:hAnsiTheme="majorBidi" w:cstheme="majorBidi"/>
          <w:b w:val="0"/>
          <w:bCs w:val="0"/>
          <w:color w:val="000000"/>
          <w:lang w:val="en-GB"/>
        </w:rPr>
        <w:t>(</w:t>
      </w:r>
      <w:r w:rsidR="000145A9" w:rsidRPr="00F846E5">
        <w:rPr>
          <w:rFonts w:asciiTheme="majorBidi" w:hAnsiTheme="majorBidi" w:cstheme="majorBidi"/>
          <w:color w:val="222222"/>
          <w:shd w:val="clear" w:color="auto" w:fill="FFFFFF"/>
          <w:lang w:val="en-GB"/>
        </w:rPr>
        <w:t>2005)</w:t>
      </w:r>
      <w:r w:rsidR="000145A9" w:rsidRPr="00F846E5">
        <w:rPr>
          <w:rStyle w:val="Strong"/>
          <w:rFonts w:asciiTheme="majorBidi" w:hAnsiTheme="majorBidi" w:cstheme="majorBidi"/>
          <w:b w:val="0"/>
          <w:bCs w:val="0"/>
          <w:color w:val="000000"/>
          <w:lang w:val="en-GB"/>
        </w:rPr>
        <w:t xml:space="preserve"> </w:t>
      </w:r>
      <w:r w:rsidR="000145A9" w:rsidRPr="00F846E5">
        <w:rPr>
          <w:rFonts w:asciiTheme="majorBidi" w:hAnsiTheme="majorBidi" w:cstheme="majorBidi"/>
          <w:color w:val="000000"/>
          <w:lang w:val="en-GB"/>
        </w:rPr>
        <w:t>defines the computer as more than just a tool, but as</w:t>
      </w:r>
      <w:r w:rsidR="00C227E5" w:rsidRPr="00F846E5">
        <w:rPr>
          <w:rFonts w:asciiTheme="majorBidi" w:hAnsiTheme="majorBidi" w:cstheme="majorBidi"/>
          <w:color w:val="000000"/>
          <w:lang w:val="en-GB"/>
        </w:rPr>
        <w:t xml:space="preserve"> a</w:t>
      </w:r>
      <w:r w:rsidR="000145A9" w:rsidRPr="00F846E5">
        <w:rPr>
          <w:rFonts w:asciiTheme="majorBidi" w:hAnsiTheme="majorBidi" w:cstheme="majorBidi"/>
          <w:color w:val="000000"/>
          <w:lang w:val="en-GB"/>
        </w:rPr>
        <w:t xml:space="preserve"> part of our daily personal and psychological</w:t>
      </w:r>
      <w:r w:rsidR="000078F9" w:rsidRPr="00F846E5">
        <w:rPr>
          <w:rFonts w:asciiTheme="majorBidi" w:hAnsiTheme="majorBidi" w:cstheme="majorBidi"/>
          <w:color w:val="000000"/>
          <w:lang w:val="en-GB"/>
        </w:rPr>
        <w:t xml:space="preserve"> lives</w:t>
      </w:r>
      <w:r w:rsidR="000145A9" w:rsidRPr="00F846E5">
        <w:rPr>
          <w:rFonts w:asciiTheme="majorBidi" w:hAnsiTheme="majorBidi" w:cstheme="majorBidi"/>
          <w:color w:val="000000"/>
          <w:lang w:val="en-GB"/>
        </w:rPr>
        <w:t>. She examines the way computer</w:t>
      </w:r>
      <w:r w:rsidR="00C227E5" w:rsidRPr="00F846E5">
        <w:rPr>
          <w:rFonts w:asciiTheme="majorBidi" w:hAnsiTheme="majorBidi" w:cstheme="majorBidi"/>
          <w:color w:val="000000"/>
          <w:lang w:val="en-GB"/>
        </w:rPr>
        <w:t>s</w:t>
      </w:r>
      <w:r w:rsidR="000145A9" w:rsidRPr="00F846E5">
        <w:rPr>
          <w:rFonts w:asciiTheme="majorBidi" w:hAnsiTheme="majorBidi" w:cstheme="majorBidi"/>
          <w:color w:val="000000"/>
          <w:lang w:val="en-GB"/>
        </w:rPr>
        <w:t xml:space="preserve"> influence the way we view ourselves and our relationships with others</w:t>
      </w:r>
      <w:r w:rsidR="000078F9" w:rsidRPr="00F846E5">
        <w:rPr>
          <w:rFonts w:asciiTheme="majorBidi" w:hAnsiTheme="majorBidi" w:cstheme="majorBidi"/>
          <w:color w:val="000000"/>
          <w:lang w:val="en-GB"/>
        </w:rPr>
        <w:t xml:space="preserve"> and</w:t>
      </w:r>
      <w:r w:rsidR="000145A9" w:rsidRPr="00F846E5">
        <w:rPr>
          <w:rFonts w:asciiTheme="majorBidi" w:hAnsiTheme="majorBidi" w:cstheme="majorBidi"/>
          <w:color w:val="000000"/>
          <w:lang w:val="en-GB"/>
        </w:rPr>
        <w:t xml:space="preserve"> stresses that technology defines the way we think and act.</w:t>
      </w:r>
    </w:p>
    <w:p w14:paraId="43BD9D0B" w14:textId="351C4925" w:rsidR="00760307" w:rsidRPr="00F846E5" w:rsidRDefault="00760307" w:rsidP="009A63FF">
      <w:pPr>
        <w:shd w:val="clear" w:color="auto" w:fill="FFFFFF"/>
        <w:bidi w:val="0"/>
        <w:spacing w:after="0" w:line="480" w:lineRule="auto"/>
        <w:jc w:val="both"/>
        <w:rPr>
          <w:rFonts w:asciiTheme="majorBidi" w:eastAsia="Times New Roman" w:hAnsiTheme="majorBidi" w:cstheme="majorBidi"/>
          <w:color w:val="202124"/>
          <w:sz w:val="24"/>
          <w:szCs w:val="24"/>
          <w:lang w:val="en-GB"/>
        </w:rPr>
      </w:pPr>
      <w:r w:rsidRPr="00F846E5">
        <w:rPr>
          <w:rFonts w:asciiTheme="majorBidi" w:eastAsia="Times New Roman" w:hAnsiTheme="majorBidi" w:cstheme="majorBidi"/>
          <w:color w:val="202124"/>
          <w:sz w:val="24"/>
          <w:szCs w:val="24"/>
          <w:lang w:val="en-GB"/>
        </w:rPr>
        <w:lastRenderedPageBreak/>
        <w:t>Technology serves as a mediator to learning.</w:t>
      </w:r>
      <w:r w:rsidR="00610B6D" w:rsidRPr="00F846E5">
        <w:rPr>
          <w:rFonts w:asciiTheme="majorBidi" w:eastAsia="Times New Roman" w:hAnsiTheme="majorBidi" w:cstheme="majorBidi"/>
          <w:color w:val="202124"/>
          <w:sz w:val="24"/>
          <w:szCs w:val="24"/>
          <w:lang w:val="en-GB"/>
        </w:rPr>
        <w:t xml:space="preserve"> </w:t>
      </w:r>
      <w:r w:rsidR="00ED0754" w:rsidRPr="00F846E5">
        <w:rPr>
          <w:rFonts w:asciiTheme="majorBidi" w:eastAsia="Times New Roman" w:hAnsiTheme="majorBidi" w:cstheme="majorBidi"/>
          <w:color w:val="202124"/>
          <w:sz w:val="24"/>
          <w:szCs w:val="24"/>
          <w:lang w:val="en-GB"/>
        </w:rPr>
        <w:t>In this context</w:t>
      </w:r>
      <w:r w:rsidR="00EE249F" w:rsidRPr="00F846E5">
        <w:rPr>
          <w:rFonts w:asciiTheme="majorBidi" w:eastAsia="Times New Roman" w:hAnsiTheme="majorBidi" w:cstheme="majorBidi"/>
          <w:color w:val="202124"/>
          <w:sz w:val="24"/>
          <w:szCs w:val="24"/>
          <w:lang w:val="en-GB"/>
        </w:rPr>
        <w:t>,</w:t>
      </w:r>
      <w:r w:rsidR="00EA518B" w:rsidRPr="00F846E5">
        <w:rPr>
          <w:rFonts w:asciiTheme="majorBidi" w:eastAsia="Times New Roman" w:hAnsiTheme="majorBidi" w:cstheme="majorBidi"/>
          <w:color w:val="202124"/>
          <w:sz w:val="24"/>
          <w:szCs w:val="24"/>
          <w:lang w:val="en-GB"/>
        </w:rPr>
        <w:t xml:space="preserve"> </w:t>
      </w:r>
      <w:r w:rsidR="009A63FF" w:rsidRPr="00F846E5">
        <w:rPr>
          <w:rFonts w:asciiTheme="majorBidi" w:eastAsia="Times New Roman" w:hAnsiTheme="majorBidi" w:cstheme="majorBidi"/>
          <w:color w:val="202124"/>
          <w:sz w:val="24"/>
          <w:szCs w:val="24"/>
          <w:lang w:val="en-GB"/>
        </w:rPr>
        <w:t xml:space="preserve">the </w:t>
      </w:r>
      <w:r w:rsidR="00ED0754" w:rsidRPr="00F846E5">
        <w:rPr>
          <w:rFonts w:asciiTheme="majorBidi" w:eastAsia="Times New Roman" w:hAnsiTheme="majorBidi" w:cstheme="majorBidi"/>
          <w:color w:val="202124"/>
          <w:sz w:val="24"/>
          <w:szCs w:val="24"/>
          <w:lang w:val="en-GB"/>
        </w:rPr>
        <w:t>notion of</w:t>
      </w:r>
      <w:r w:rsidRPr="00F846E5">
        <w:rPr>
          <w:rFonts w:asciiTheme="majorBidi" w:eastAsia="Times New Roman" w:hAnsiTheme="majorBidi" w:cstheme="majorBidi"/>
          <w:color w:val="202124"/>
          <w:sz w:val="24"/>
          <w:szCs w:val="24"/>
          <w:lang w:val="en-GB"/>
        </w:rPr>
        <w:t xml:space="preserve"> </w:t>
      </w:r>
      <w:r w:rsidR="00AD76D6" w:rsidRPr="00F846E5">
        <w:rPr>
          <w:rFonts w:asciiTheme="majorBidi" w:eastAsia="Times New Roman" w:hAnsiTheme="majorBidi" w:cstheme="majorBidi"/>
          <w:color w:val="202124"/>
          <w:sz w:val="24"/>
          <w:szCs w:val="24"/>
          <w:lang w:val="en-GB"/>
        </w:rPr>
        <w:t>Digital Humanism</w:t>
      </w:r>
      <w:r w:rsidR="00610B6D" w:rsidRPr="00F846E5">
        <w:rPr>
          <w:rFonts w:asciiTheme="majorBidi" w:eastAsia="Times New Roman" w:hAnsiTheme="majorBidi" w:cstheme="majorBidi"/>
          <w:color w:val="202124"/>
          <w:sz w:val="24"/>
          <w:szCs w:val="24"/>
          <w:lang w:val="en-GB"/>
        </w:rPr>
        <w:t xml:space="preserve">, </w:t>
      </w:r>
      <w:r w:rsidR="000078F9" w:rsidRPr="00F846E5">
        <w:rPr>
          <w:rFonts w:asciiTheme="majorBidi" w:eastAsia="Times New Roman" w:hAnsiTheme="majorBidi" w:cstheme="majorBidi"/>
          <w:color w:val="202124"/>
          <w:sz w:val="24"/>
          <w:szCs w:val="24"/>
          <w:lang w:val="en-GB"/>
        </w:rPr>
        <w:t xml:space="preserve">according to which </w:t>
      </w:r>
      <w:r w:rsidR="00EA518B" w:rsidRPr="00F846E5">
        <w:rPr>
          <w:rFonts w:asciiTheme="majorBidi" w:eastAsia="Times New Roman" w:hAnsiTheme="majorBidi" w:cstheme="majorBidi"/>
          <w:color w:val="202124"/>
          <w:sz w:val="24"/>
          <w:szCs w:val="24"/>
          <w:lang w:val="en-GB"/>
        </w:rPr>
        <w:t>people should be at the centre of any manifestation of digital learning, is instructive</w:t>
      </w:r>
      <w:r w:rsidR="009A63FF" w:rsidRPr="00F846E5">
        <w:rPr>
          <w:rFonts w:asciiTheme="majorBidi" w:eastAsia="Times New Roman" w:hAnsiTheme="majorBidi" w:cstheme="majorBidi"/>
          <w:color w:val="202124"/>
          <w:sz w:val="24"/>
          <w:szCs w:val="24"/>
          <w:lang w:val="en-GB"/>
        </w:rPr>
        <w:t xml:space="preserve"> (</w:t>
      </w:r>
      <w:r w:rsidR="009A63FF" w:rsidRPr="00F846E5">
        <w:rPr>
          <w:rFonts w:asciiTheme="majorBidi" w:hAnsiTheme="majorBidi" w:cstheme="majorBidi"/>
          <w:sz w:val="24"/>
          <w:szCs w:val="24"/>
          <w:lang w:val="en-GB"/>
        </w:rPr>
        <w:t xml:space="preserve">e.g., </w:t>
      </w:r>
      <w:proofErr w:type="spellStart"/>
      <w:r w:rsidR="009A63FF" w:rsidRPr="00F846E5">
        <w:rPr>
          <w:rFonts w:asciiTheme="majorBidi" w:hAnsiTheme="majorBidi" w:cstheme="majorBidi"/>
          <w:sz w:val="24"/>
          <w:szCs w:val="24"/>
          <w:lang w:val="en-GB"/>
        </w:rPr>
        <w:t>Hofkirchner</w:t>
      </w:r>
      <w:proofErr w:type="spellEnd"/>
      <w:r w:rsidR="009A63FF" w:rsidRPr="00F846E5">
        <w:rPr>
          <w:rFonts w:asciiTheme="majorBidi" w:hAnsiTheme="majorBidi" w:cstheme="majorBidi"/>
          <w:sz w:val="24"/>
          <w:szCs w:val="24"/>
          <w:lang w:val="en-GB"/>
        </w:rPr>
        <w:t xml:space="preserve"> &amp; </w:t>
      </w:r>
      <w:proofErr w:type="spellStart"/>
      <w:r w:rsidR="009A63FF" w:rsidRPr="00F846E5">
        <w:rPr>
          <w:rFonts w:asciiTheme="majorBidi" w:hAnsiTheme="majorBidi" w:cstheme="majorBidi"/>
          <w:sz w:val="24"/>
          <w:szCs w:val="24"/>
          <w:lang w:val="en-GB"/>
        </w:rPr>
        <w:t>Kreowski</w:t>
      </w:r>
      <w:proofErr w:type="spellEnd"/>
      <w:r w:rsidR="009A63FF" w:rsidRPr="00F846E5">
        <w:rPr>
          <w:rFonts w:asciiTheme="majorBidi" w:hAnsiTheme="majorBidi" w:cstheme="majorBidi"/>
          <w:sz w:val="24"/>
          <w:szCs w:val="24"/>
          <w:lang w:val="en-GB"/>
        </w:rPr>
        <w:t>, 2022)</w:t>
      </w:r>
      <w:r w:rsidR="00EA518B" w:rsidRPr="00F846E5">
        <w:rPr>
          <w:rFonts w:asciiTheme="majorBidi" w:eastAsia="Times New Roman" w:hAnsiTheme="majorBidi" w:cstheme="majorBidi"/>
          <w:color w:val="202124"/>
          <w:sz w:val="24"/>
          <w:szCs w:val="24"/>
          <w:lang w:val="en-GB"/>
        </w:rPr>
        <w:t>.</w:t>
      </w:r>
      <w:r w:rsidR="00AD76D6" w:rsidRPr="00F846E5">
        <w:rPr>
          <w:rFonts w:asciiTheme="majorBidi" w:eastAsia="Times New Roman" w:hAnsiTheme="majorBidi" w:cstheme="majorBidi"/>
          <w:color w:val="202124"/>
          <w:sz w:val="24"/>
          <w:szCs w:val="24"/>
          <w:lang w:val="en-GB"/>
        </w:rPr>
        <w:t xml:space="preserve"> </w:t>
      </w:r>
      <w:r w:rsidR="00610B6D" w:rsidRPr="00F846E5">
        <w:rPr>
          <w:rFonts w:asciiTheme="majorBidi" w:eastAsia="Times New Roman" w:hAnsiTheme="majorBidi" w:cstheme="majorBidi"/>
          <w:color w:val="202124"/>
          <w:sz w:val="24"/>
          <w:szCs w:val="24"/>
          <w:lang w:val="en-GB"/>
        </w:rPr>
        <w:t xml:space="preserve">Academic </w:t>
      </w:r>
      <w:r w:rsidR="00A44440" w:rsidRPr="00F846E5">
        <w:rPr>
          <w:rFonts w:asciiTheme="majorBidi" w:eastAsia="Times New Roman" w:hAnsiTheme="majorBidi" w:cstheme="majorBidi"/>
          <w:color w:val="202124"/>
          <w:sz w:val="24"/>
          <w:szCs w:val="24"/>
          <w:lang w:val="en-GB"/>
        </w:rPr>
        <w:t xml:space="preserve">institutions </w:t>
      </w:r>
      <w:r w:rsidR="000078F9" w:rsidRPr="00F846E5">
        <w:rPr>
          <w:rFonts w:asciiTheme="majorBidi" w:eastAsia="Times New Roman" w:hAnsiTheme="majorBidi" w:cstheme="majorBidi"/>
          <w:color w:val="202124"/>
          <w:sz w:val="24"/>
          <w:szCs w:val="24"/>
          <w:lang w:val="en-GB"/>
        </w:rPr>
        <w:t xml:space="preserve">that </w:t>
      </w:r>
      <w:r w:rsidR="00AD76D6" w:rsidRPr="00F846E5">
        <w:rPr>
          <w:rFonts w:asciiTheme="majorBidi" w:eastAsia="Times New Roman" w:hAnsiTheme="majorBidi" w:cstheme="majorBidi"/>
          <w:color w:val="202124"/>
          <w:sz w:val="24"/>
          <w:szCs w:val="24"/>
          <w:lang w:val="en-GB"/>
        </w:rPr>
        <w:t xml:space="preserve">embrace digital humanism use technology to redefine </w:t>
      </w:r>
      <w:r w:rsidR="00AD76D6" w:rsidRPr="00F846E5">
        <w:rPr>
          <w:rFonts w:asciiTheme="majorBidi" w:eastAsia="Times New Roman" w:hAnsiTheme="majorBidi" w:cstheme="majorBidi"/>
          <w:sz w:val="24"/>
          <w:szCs w:val="24"/>
          <w:lang w:val="en-GB"/>
        </w:rPr>
        <w:t xml:space="preserve">the way </w:t>
      </w:r>
      <w:r w:rsidR="00015B08" w:rsidRPr="00F846E5">
        <w:rPr>
          <w:rFonts w:asciiTheme="majorBidi" w:eastAsia="Times New Roman" w:hAnsiTheme="majorBidi" w:cstheme="majorBidi"/>
          <w:sz w:val="24"/>
          <w:szCs w:val="24"/>
          <w:lang w:val="en-GB"/>
        </w:rPr>
        <w:t xml:space="preserve">students </w:t>
      </w:r>
      <w:r w:rsidR="000078F9" w:rsidRPr="00F846E5">
        <w:rPr>
          <w:rFonts w:asciiTheme="majorBidi" w:eastAsia="Times New Roman" w:hAnsiTheme="majorBidi" w:cstheme="majorBidi"/>
          <w:sz w:val="24"/>
          <w:szCs w:val="24"/>
          <w:lang w:val="en-GB"/>
        </w:rPr>
        <w:t xml:space="preserve">reach </w:t>
      </w:r>
      <w:r w:rsidR="00AD76D6" w:rsidRPr="00F846E5">
        <w:rPr>
          <w:rFonts w:asciiTheme="majorBidi" w:eastAsia="Times New Roman" w:hAnsiTheme="majorBidi" w:cstheme="majorBidi"/>
          <w:sz w:val="24"/>
          <w:szCs w:val="24"/>
          <w:lang w:val="en-GB"/>
        </w:rPr>
        <w:t xml:space="preserve">their goals and enable </w:t>
      </w:r>
      <w:r w:rsidR="00F51D8B" w:rsidRPr="00F846E5">
        <w:rPr>
          <w:rFonts w:asciiTheme="majorBidi" w:eastAsia="Times New Roman" w:hAnsiTheme="majorBidi" w:cstheme="majorBidi"/>
          <w:sz w:val="24"/>
          <w:szCs w:val="24"/>
          <w:lang w:val="en-GB"/>
        </w:rPr>
        <w:t xml:space="preserve">them </w:t>
      </w:r>
      <w:r w:rsidR="00AD76D6" w:rsidRPr="00F846E5">
        <w:rPr>
          <w:rFonts w:asciiTheme="majorBidi" w:eastAsia="Times New Roman" w:hAnsiTheme="majorBidi" w:cstheme="majorBidi"/>
          <w:sz w:val="24"/>
          <w:szCs w:val="24"/>
          <w:lang w:val="en-GB"/>
        </w:rPr>
        <w:t xml:space="preserve">to achieve </w:t>
      </w:r>
      <w:r w:rsidR="000078F9" w:rsidRPr="00F846E5">
        <w:rPr>
          <w:rFonts w:asciiTheme="majorBidi" w:eastAsia="Times New Roman" w:hAnsiTheme="majorBidi" w:cstheme="majorBidi"/>
          <w:sz w:val="24"/>
          <w:szCs w:val="24"/>
          <w:lang w:val="en-GB"/>
        </w:rPr>
        <w:t xml:space="preserve">outcomes </w:t>
      </w:r>
      <w:r w:rsidR="00AD76D6" w:rsidRPr="00F846E5">
        <w:rPr>
          <w:rFonts w:asciiTheme="majorBidi" w:eastAsia="Times New Roman" w:hAnsiTheme="majorBidi" w:cstheme="majorBidi"/>
          <w:sz w:val="24"/>
          <w:szCs w:val="24"/>
          <w:lang w:val="en-GB"/>
        </w:rPr>
        <w:t>not previously possible.</w:t>
      </w:r>
      <w:r w:rsidRPr="00F846E5">
        <w:rPr>
          <w:rFonts w:asciiTheme="majorBidi" w:eastAsia="Times New Roman" w:hAnsiTheme="majorBidi" w:cstheme="majorBidi"/>
          <w:sz w:val="24"/>
          <w:szCs w:val="24"/>
          <w:lang w:val="en-GB"/>
        </w:rPr>
        <w:t xml:space="preserve"> </w:t>
      </w:r>
      <w:r w:rsidRPr="00F846E5">
        <w:rPr>
          <w:rFonts w:asciiTheme="majorBidi" w:hAnsiTheme="majorBidi" w:cstheme="majorBidi"/>
          <w:sz w:val="24"/>
          <w:szCs w:val="24"/>
          <w:lang w:val="en-GB"/>
        </w:rPr>
        <w:t xml:space="preserve">Digital humanism </w:t>
      </w:r>
      <w:r w:rsidR="00A44440" w:rsidRPr="00F846E5">
        <w:rPr>
          <w:rFonts w:asciiTheme="majorBidi" w:hAnsiTheme="majorBidi" w:cstheme="majorBidi"/>
          <w:sz w:val="24"/>
          <w:szCs w:val="24"/>
          <w:lang w:val="en-GB"/>
        </w:rPr>
        <w:t>aims to centre technology</w:t>
      </w:r>
      <w:r w:rsidRPr="00F846E5">
        <w:rPr>
          <w:rFonts w:asciiTheme="majorBidi" w:hAnsiTheme="majorBidi" w:cstheme="majorBidi"/>
          <w:sz w:val="24"/>
          <w:szCs w:val="24"/>
          <w:shd w:val="clear" w:color="auto" w:fill="FFFFFF"/>
          <w:lang w:val="en-GB"/>
        </w:rPr>
        <w:t xml:space="preserve"> around the interests, needs and well-being of humans</w:t>
      </w:r>
      <w:r w:rsidR="00610B6D" w:rsidRPr="00F846E5">
        <w:rPr>
          <w:rFonts w:asciiTheme="majorBidi" w:hAnsiTheme="majorBidi" w:cstheme="majorBidi"/>
          <w:sz w:val="24"/>
          <w:szCs w:val="24"/>
          <w:shd w:val="clear" w:color="auto" w:fill="FFFFFF"/>
          <w:lang w:val="en-GB"/>
        </w:rPr>
        <w:t xml:space="preserve"> (Porter 2018)</w:t>
      </w:r>
      <w:r w:rsidRPr="00F846E5">
        <w:rPr>
          <w:rFonts w:asciiTheme="majorBidi" w:hAnsiTheme="majorBidi" w:cstheme="majorBidi"/>
          <w:sz w:val="24"/>
          <w:szCs w:val="24"/>
          <w:shd w:val="clear" w:color="auto" w:fill="FFFFFF"/>
          <w:lang w:val="en-GB"/>
        </w:rPr>
        <w:t xml:space="preserve">. </w:t>
      </w:r>
    </w:p>
    <w:p w14:paraId="4C4D53B9" w14:textId="3AFF8043" w:rsidR="00F0501B" w:rsidRPr="00F846E5" w:rsidRDefault="00DD13EC" w:rsidP="00F21805">
      <w:pPr>
        <w:pStyle w:val="NormalWeb"/>
        <w:shd w:val="clear" w:color="auto" w:fill="FFFFFF"/>
        <w:spacing w:before="0" w:beforeAutospacing="0" w:after="0" w:afterAutospacing="0" w:line="480" w:lineRule="auto"/>
        <w:ind w:firstLine="720"/>
        <w:jc w:val="both"/>
        <w:rPr>
          <w:rFonts w:asciiTheme="majorBidi" w:hAnsiTheme="majorBidi" w:cstheme="majorBidi"/>
          <w:color w:val="000000"/>
          <w:lang w:val="en-GB"/>
        </w:rPr>
      </w:pPr>
      <w:r w:rsidRPr="00F846E5">
        <w:rPr>
          <w:rFonts w:asciiTheme="majorBidi" w:hAnsiTheme="majorBidi" w:cstheme="majorBidi"/>
          <w:lang w:val="en-GB"/>
        </w:rPr>
        <w:t>The meaning of d</w:t>
      </w:r>
      <w:r w:rsidR="00AD76D6" w:rsidRPr="00F846E5">
        <w:rPr>
          <w:rFonts w:asciiTheme="majorBidi" w:hAnsiTheme="majorBidi" w:cstheme="majorBidi"/>
          <w:lang w:val="en-GB"/>
        </w:rPr>
        <w:t xml:space="preserve">igital humanism is that current technology, in its global dimension, is </w:t>
      </w:r>
      <w:r w:rsidR="00AD76D6" w:rsidRPr="00F846E5">
        <w:rPr>
          <w:rFonts w:asciiTheme="majorBidi" w:hAnsiTheme="majorBidi" w:cstheme="majorBidi"/>
          <w:i/>
          <w:iCs/>
          <w:lang w:val="en-GB"/>
        </w:rPr>
        <w:t>a culture</w:t>
      </w:r>
      <w:r w:rsidR="00AD76D6" w:rsidRPr="00F846E5">
        <w:rPr>
          <w:rFonts w:asciiTheme="majorBidi" w:hAnsiTheme="majorBidi" w:cstheme="majorBidi"/>
          <w:lang w:val="en-GB"/>
        </w:rPr>
        <w:t xml:space="preserve"> in that it creates a new context on a global scale</w:t>
      </w:r>
      <w:r w:rsidR="00B3454F" w:rsidRPr="00F846E5">
        <w:rPr>
          <w:rFonts w:asciiTheme="majorBidi" w:hAnsiTheme="majorBidi" w:cstheme="majorBidi"/>
          <w:lang w:val="en-GB"/>
        </w:rPr>
        <w:t xml:space="preserve">. </w:t>
      </w:r>
      <w:r w:rsidR="000078F9" w:rsidRPr="00F846E5">
        <w:rPr>
          <w:rFonts w:asciiTheme="majorBidi" w:hAnsiTheme="majorBidi" w:cstheme="majorBidi"/>
          <w:lang w:val="en-GB"/>
        </w:rPr>
        <w:t xml:space="preserve">To fulfil </w:t>
      </w:r>
      <w:r w:rsidR="00F0501B" w:rsidRPr="00F846E5">
        <w:rPr>
          <w:rFonts w:asciiTheme="majorBidi" w:hAnsiTheme="majorBidi" w:cstheme="majorBidi"/>
          <w:lang w:val="en-GB"/>
        </w:rPr>
        <w:t>technology</w:t>
      </w:r>
      <w:r w:rsidR="0084623C" w:rsidRPr="00F846E5">
        <w:rPr>
          <w:rFonts w:asciiTheme="majorBidi" w:hAnsiTheme="majorBidi" w:cstheme="majorBidi"/>
          <w:lang w:val="en-GB"/>
        </w:rPr>
        <w:t>’</w:t>
      </w:r>
      <w:r w:rsidR="00F0501B" w:rsidRPr="00F846E5">
        <w:rPr>
          <w:rFonts w:asciiTheme="majorBidi" w:hAnsiTheme="majorBidi" w:cstheme="majorBidi"/>
          <w:lang w:val="en-GB"/>
        </w:rPr>
        <w:t xml:space="preserve">s promise of transforming teaching and learning, educators </w:t>
      </w:r>
      <w:r w:rsidR="000078F9" w:rsidRPr="00F846E5">
        <w:rPr>
          <w:rFonts w:asciiTheme="majorBidi" w:hAnsiTheme="majorBidi" w:cstheme="majorBidi"/>
          <w:lang w:val="en-GB"/>
        </w:rPr>
        <w:t xml:space="preserve">must </w:t>
      </w:r>
      <w:r w:rsidR="00F0501B" w:rsidRPr="00F846E5">
        <w:rPr>
          <w:rFonts w:asciiTheme="majorBidi" w:hAnsiTheme="majorBidi" w:cstheme="majorBidi"/>
          <w:lang w:val="en-GB"/>
        </w:rPr>
        <w:t>learn to leverage these tools to engage students and support their personal growth</w:t>
      </w:r>
      <w:r w:rsidR="00B3454F" w:rsidRPr="00F846E5">
        <w:rPr>
          <w:rFonts w:asciiTheme="majorBidi" w:hAnsiTheme="majorBidi" w:cstheme="majorBidi"/>
          <w:lang w:val="en-GB"/>
        </w:rPr>
        <w:t xml:space="preserve"> (Blake 2000)</w:t>
      </w:r>
      <w:r w:rsidR="00B3454F" w:rsidRPr="00F846E5">
        <w:rPr>
          <w:rFonts w:asciiTheme="majorBidi" w:hAnsiTheme="majorBidi" w:cstheme="majorBidi"/>
          <w:color w:val="000000"/>
          <w:lang w:val="en-GB"/>
        </w:rPr>
        <w:t>.</w:t>
      </w:r>
      <w:r w:rsidR="000145A9" w:rsidRPr="00F846E5">
        <w:rPr>
          <w:rFonts w:asciiTheme="majorBidi" w:hAnsiTheme="majorBidi" w:cstheme="majorBidi"/>
          <w:color w:val="000000"/>
          <w:lang w:val="en-GB"/>
        </w:rPr>
        <w:t xml:space="preserve"> </w:t>
      </w:r>
      <w:r w:rsidR="000145A9" w:rsidRPr="00F846E5">
        <w:rPr>
          <w:rFonts w:asciiTheme="majorBidi" w:hAnsiTheme="majorBidi" w:cstheme="majorBidi"/>
          <w:lang w:val="en-GB"/>
        </w:rPr>
        <w:t xml:space="preserve">However, </w:t>
      </w:r>
      <w:r w:rsidR="00FE4F00" w:rsidRPr="00F846E5">
        <w:rPr>
          <w:rFonts w:asciiTheme="majorBidi" w:hAnsiTheme="majorBidi" w:cstheme="majorBidi"/>
          <w:lang w:val="en-GB"/>
        </w:rPr>
        <w:t>t</w:t>
      </w:r>
      <w:r w:rsidR="00F0501B" w:rsidRPr="00F846E5">
        <w:rPr>
          <w:rFonts w:asciiTheme="majorBidi" w:hAnsiTheme="majorBidi" w:cstheme="majorBidi"/>
          <w:lang w:val="en-GB"/>
        </w:rPr>
        <w:t xml:space="preserve">echnology adoption </w:t>
      </w:r>
      <w:r w:rsidR="003063C5" w:rsidRPr="00F846E5">
        <w:rPr>
          <w:rFonts w:asciiTheme="majorBidi" w:hAnsiTheme="majorBidi" w:cstheme="majorBidi"/>
          <w:lang w:val="en-GB"/>
        </w:rPr>
        <w:t>does not</w:t>
      </w:r>
      <w:r w:rsidR="00F0501B" w:rsidRPr="00F846E5">
        <w:rPr>
          <w:rFonts w:asciiTheme="majorBidi" w:hAnsiTheme="majorBidi" w:cstheme="majorBidi"/>
          <w:lang w:val="en-GB"/>
        </w:rPr>
        <w:t xml:space="preserve"> occur in a vacuum. It requires both risk-taking and experimentation from </w:t>
      </w:r>
      <w:r w:rsidR="000145A9" w:rsidRPr="00F846E5">
        <w:rPr>
          <w:rFonts w:asciiTheme="majorBidi" w:hAnsiTheme="majorBidi" w:cstheme="majorBidi"/>
          <w:lang w:val="en-GB"/>
        </w:rPr>
        <w:t>academic staff</w:t>
      </w:r>
      <w:r w:rsidR="00F0501B" w:rsidRPr="00F846E5">
        <w:rPr>
          <w:rFonts w:asciiTheme="majorBidi" w:hAnsiTheme="majorBidi" w:cstheme="majorBidi"/>
          <w:lang w:val="en-GB"/>
        </w:rPr>
        <w:t xml:space="preserve"> and a commitment to continuous professional </w:t>
      </w:r>
      <w:r w:rsidR="00FE4F00" w:rsidRPr="00F846E5">
        <w:rPr>
          <w:rFonts w:asciiTheme="majorBidi" w:hAnsiTheme="majorBidi" w:cstheme="majorBidi"/>
          <w:lang w:val="en-GB"/>
        </w:rPr>
        <w:t>development on the part of</w:t>
      </w:r>
      <w:r w:rsidR="00F0501B" w:rsidRPr="00F846E5">
        <w:rPr>
          <w:rFonts w:asciiTheme="majorBidi" w:hAnsiTheme="majorBidi" w:cstheme="majorBidi"/>
          <w:lang w:val="en-GB"/>
        </w:rPr>
        <w:t xml:space="preserve"> educators</w:t>
      </w:r>
      <w:r w:rsidR="000145A9" w:rsidRPr="00F846E5">
        <w:rPr>
          <w:rFonts w:asciiTheme="majorBidi" w:hAnsiTheme="majorBidi" w:cstheme="majorBidi"/>
          <w:lang w:val="en-GB"/>
        </w:rPr>
        <w:t>, implementing both</w:t>
      </w:r>
      <w:r w:rsidR="00F0501B" w:rsidRPr="00F846E5">
        <w:rPr>
          <w:rFonts w:asciiTheme="majorBidi" w:hAnsiTheme="majorBidi" w:cstheme="majorBidi"/>
          <w:lang w:val="en-GB"/>
        </w:rPr>
        <w:t xml:space="preserve"> </w:t>
      </w:r>
      <w:r w:rsidR="000145A9" w:rsidRPr="00F846E5">
        <w:rPr>
          <w:rFonts w:asciiTheme="majorBidi" w:hAnsiTheme="majorBidi" w:cstheme="majorBidi"/>
          <w:lang w:val="en-GB"/>
        </w:rPr>
        <w:t>t</w:t>
      </w:r>
      <w:r w:rsidR="00F0501B" w:rsidRPr="00F846E5">
        <w:rPr>
          <w:rFonts w:asciiTheme="majorBidi" w:hAnsiTheme="majorBidi" w:cstheme="majorBidi"/>
          <w:lang w:val="en-GB"/>
        </w:rPr>
        <w:t>op</w:t>
      </w:r>
      <w:r w:rsidR="00F90CC2" w:rsidRPr="00F846E5">
        <w:rPr>
          <w:rFonts w:asciiTheme="majorBidi" w:hAnsiTheme="majorBidi" w:cstheme="majorBidi"/>
          <w:lang w:val="en-GB"/>
        </w:rPr>
        <w:t>-</w:t>
      </w:r>
      <w:r w:rsidR="00F0501B" w:rsidRPr="00F846E5">
        <w:rPr>
          <w:rFonts w:asciiTheme="majorBidi" w:hAnsiTheme="majorBidi" w:cstheme="majorBidi"/>
          <w:lang w:val="en-GB"/>
        </w:rPr>
        <w:t>down and bottom</w:t>
      </w:r>
      <w:r w:rsidR="00F90CC2" w:rsidRPr="00F846E5">
        <w:rPr>
          <w:rFonts w:asciiTheme="majorBidi" w:hAnsiTheme="majorBidi" w:cstheme="majorBidi"/>
          <w:lang w:val="en-GB"/>
        </w:rPr>
        <w:t>-</w:t>
      </w:r>
      <w:r w:rsidR="00F0501B" w:rsidRPr="00F846E5">
        <w:rPr>
          <w:rFonts w:asciiTheme="majorBidi" w:hAnsiTheme="majorBidi" w:cstheme="majorBidi"/>
          <w:lang w:val="en-GB"/>
        </w:rPr>
        <w:t xml:space="preserve">up </w:t>
      </w:r>
      <w:r w:rsidR="000145A9" w:rsidRPr="00F846E5">
        <w:rPr>
          <w:rFonts w:asciiTheme="majorBidi" w:hAnsiTheme="majorBidi" w:cstheme="majorBidi"/>
          <w:lang w:val="en-GB"/>
        </w:rPr>
        <w:t xml:space="preserve">approaches </w:t>
      </w:r>
    </w:p>
    <w:p w14:paraId="0511D373" w14:textId="4C6A7895" w:rsidR="001D5F66" w:rsidRDefault="00E44046" w:rsidP="00F21805">
      <w:pPr>
        <w:pStyle w:val="NormalWeb"/>
        <w:shd w:val="clear" w:color="auto" w:fill="FFFFFF"/>
        <w:spacing w:before="0" w:beforeAutospacing="0" w:after="0" w:afterAutospacing="0" w:line="480" w:lineRule="auto"/>
        <w:ind w:firstLine="720"/>
        <w:jc w:val="both"/>
        <w:rPr>
          <w:rFonts w:asciiTheme="majorBidi" w:hAnsiTheme="majorBidi" w:cstheme="majorBidi"/>
          <w:lang w:val="en-GB"/>
        </w:rPr>
      </w:pPr>
      <w:r w:rsidRPr="00F846E5">
        <w:rPr>
          <w:rFonts w:asciiTheme="majorBidi" w:hAnsiTheme="majorBidi" w:cstheme="majorBidi"/>
          <w:lang w:val="en-GB"/>
        </w:rPr>
        <w:t xml:space="preserve">In modern education, humanistic technologies </w:t>
      </w:r>
      <w:r w:rsidR="008A17CC" w:rsidRPr="00F846E5">
        <w:rPr>
          <w:rFonts w:asciiTheme="majorBidi" w:hAnsiTheme="majorBidi" w:cstheme="majorBidi"/>
          <w:lang w:val="en-GB"/>
        </w:rPr>
        <w:t xml:space="preserve">may </w:t>
      </w:r>
      <w:r w:rsidR="00220B92" w:rsidRPr="00F846E5">
        <w:rPr>
          <w:rFonts w:asciiTheme="majorBidi" w:hAnsiTheme="majorBidi" w:cstheme="majorBidi"/>
          <w:lang w:val="en-GB"/>
        </w:rPr>
        <w:t>help</w:t>
      </w:r>
      <w:r w:rsidRPr="00F846E5">
        <w:rPr>
          <w:rFonts w:asciiTheme="majorBidi" w:hAnsiTheme="majorBidi" w:cstheme="majorBidi"/>
          <w:lang w:val="en-GB"/>
        </w:rPr>
        <w:t xml:space="preserve"> introduce dialogue in</w:t>
      </w:r>
      <w:r w:rsidR="00220B92" w:rsidRPr="00F846E5">
        <w:rPr>
          <w:rFonts w:asciiTheme="majorBidi" w:hAnsiTheme="majorBidi" w:cstheme="majorBidi"/>
          <w:lang w:val="en-GB"/>
        </w:rPr>
        <w:t>to</w:t>
      </w:r>
      <w:r w:rsidRPr="00F846E5">
        <w:rPr>
          <w:rFonts w:asciiTheme="majorBidi" w:hAnsiTheme="majorBidi" w:cstheme="majorBidi"/>
          <w:lang w:val="en-GB"/>
        </w:rPr>
        <w:t xml:space="preserve"> the learning process</w:t>
      </w:r>
      <w:r w:rsidR="00220B92" w:rsidRPr="00F846E5">
        <w:rPr>
          <w:rFonts w:asciiTheme="majorBidi" w:hAnsiTheme="majorBidi" w:cstheme="majorBidi"/>
          <w:lang w:val="en-GB"/>
        </w:rPr>
        <w:t xml:space="preserve"> and</w:t>
      </w:r>
      <w:r w:rsidRPr="00F846E5">
        <w:rPr>
          <w:rFonts w:asciiTheme="majorBidi" w:hAnsiTheme="majorBidi" w:cstheme="majorBidi"/>
          <w:lang w:val="en-GB"/>
        </w:rPr>
        <w:t xml:space="preserve"> </w:t>
      </w:r>
      <w:r w:rsidR="000078F9" w:rsidRPr="00F846E5">
        <w:rPr>
          <w:rFonts w:asciiTheme="majorBidi" w:hAnsiTheme="majorBidi" w:cstheme="majorBidi"/>
          <w:lang w:val="en-GB"/>
        </w:rPr>
        <w:t xml:space="preserve">achieve </w:t>
      </w:r>
      <w:r w:rsidRPr="00F846E5">
        <w:rPr>
          <w:rFonts w:asciiTheme="majorBidi" w:hAnsiTheme="majorBidi" w:cstheme="majorBidi"/>
          <w:lang w:val="en-GB"/>
        </w:rPr>
        <w:t xml:space="preserve">creative </w:t>
      </w:r>
      <w:r w:rsidR="000078F9" w:rsidRPr="00F846E5">
        <w:rPr>
          <w:rFonts w:asciiTheme="majorBidi" w:hAnsiTheme="majorBidi" w:cstheme="majorBidi"/>
          <w:lang w:val="en-GB"/>
        </w:rPr>
        <w:t xml:space="preserve">communication </w:t>
      </w:r>
      <w:r w:rsidR="00220B92" w:rsidRPr="00F846E5">
        <w:rPr>
          <w:rFonts w:asciiTheme="majorBidi" w:hAnsiTheme="majorBidi" w:cstheme="majorBidi"/>
          <w:lang w:val="en-GB"/>
        </w:rPr>
        <w:t xml:space="preserve">synergies </w:t>
      </w:r>
      <w:r w:rsidRPr="00F846E5">
        <w:rPr>
          <w:rFonts w:asciiTheme="majorBidi" w:hAnsiTheme="majorBidi" w:cstheme="majorBidi"/>
          <w:lang w:val="en-GB"/>
        </w:rPr>
        <w:t>between</w:t>
      </w:r>
      <w:r w:rsidR="00220B92" w:rsidRPr="00F846E5">
        <w:rPr>
          <w:rFonts w:asciiTheme="majorBidi" w:hAnsiTheme="majorBidi" w:cstheme="majorBidi"/>
          <w:lang w:val="en-GB"/>
        </w:rPr>
        <w:t xml:space="preserve"> </w:t>
      </w:r>
      <w:r w:rsidR="00F43266" w:rsidRPr="00F846E5">
        <w:rPr>
          <w:rFonts w:asciiTheme="majorBidi" w:hAnsiTheme="majorBidi" w:cstheme="majorBidi"/>
          <w:lang w:val="en-GB"/>
        </w:rPr>
        <w:t>lecturer</w:t>
      </w:r>
      <w:r w:rsidR="00220B92" w:rsidRPr="00F846E5">
        <w:rPr>
          <w:rFonts w:asciiTheme="majorBidi" w:hAnsiTheme="majorBidi" w:cstheme="majorBidi"/>
          <w:lang w:val="en-GB"/>
        </w:rPr>
        <w:t>s</w:t>
      </w:r>
      <w:r w:rsidR="00F43266" w:rsidRPr="00F846E5">
        <w:rPr>
          <w:rFonts w:asciiTheme="majorBidi" w:hAnsiTheme="majorBidi" w:cstheme="majorBidi"/>
          <w:lang w:val="en-GB"/>
        </w:rPr>
        <w:t xml:space="preserve"> and students.</w:t>
      </w:r>
      <w:r w:rsidRPr="00F846E5">
        <w:rPr>
          <w:rFonts w:asciiTheme="majorBidi" w:hAnsiTheme="majorBidi" w:cstheme="majorBidi"/>
          <w:lang w:val="en-GB"/>
        </w:rPr>
        <w:t xml:space="preserve"> </w:t>
      </w:r>
      <w:r w:rsidR="00220B92" w:rsidRPr="00F846E5">
        <w:rPr>
          <w:rFonts w:asciiTheme="majorBidi" w:hAnsiTheme="majorBidi" w:cstheme="majorBidi"/>
          <w:lang w:val="en-GB"/>
        </w:rPr>
        <w:t xml:space="preserve">Technology also provides endless possibilities in </w:t>
      </w:r>
      <w:r w:rsidR="00625625" w:rsidRPr="00F846E5">
        <w:rPr>
          <w:rFonts w:asciiTheme="majorBidi" w:hAnsiTheme="majorBidi" w:cstheme="majorBidi"/>
          <w:lang w:val="en-GB"/>
        </w:rPr>
        <w:t xml:space="preserve">terms of </w:t>
      </w:r>
      <w:r w:rsidR="00F43266" w:rsidRPr="00F846E5">
        <w:rPr>
          <w:rFonts w:asciiTheme="majorBidi" w:hAnsiTheme="majorBidi" w:cstheme="majorBidi"/>
          <w:lang w:val="en-GB"/>
        </w:rPr>
        <w:t>pedagogical</w:t>
      </w:r>
      <w:r w:rsidRPr="00F846E5">
        <w:rPr>
          <w:rFonts w:asciiTheme="majorBidi" w:hAnsiTheme="majorBidi" w:cstheme="majorBidi"/>
          <w:lang w:val="en-GB"/>
        </w:rPr>
        <w:t xml:space="preserve"> techniques</w:t>
      </w:r>
      <w:r w:rsidR="000078F9" w:rsidRPr="00F846E5">
        <w:rPr>
          <w:rFonts w:asciiTheme="majorBidi" w:hAnsiTheme="majorBidi" w:cstheme="majorBidi"/>
          <w:lang w:val="en-GB"/>
        </w:rPr>
        <w:t>,</w:t>
      </w:r>
      <w:r w:rsidR="00625625" w:rsidRPr="00F846E5">
        <w:rPr>
          <w:rFonts w:asciiTheme="majorBidi" w:hAnsiTheme="majorBidi" w:cstheme="majorBidi"/>
          <w:lang w:val="en-GB"/>
        </w:rPr>
        <w:t xml:space="preserve"> including </w:t>
      </w:r>
      <w:r w:rsidR="00F43266" w:rsidRPr="00F846E5">
        <w:rPr>
          <w:rFonts w:asciiTheme="majorBidi" w:hAnsiTheme="majorBidi" w:cstheme="majorBidi"/>
          <w:lang w:val="en-GB"/>
        </w:rPr>
        <w:t xml:space="preserve">problem-based learning, intertextual dialogue, </w:t>
      </w:r>
      <w:r w:rsidR="00625625" w:rsidRPr="00F846E5">
        <w:rPr>
          <w:rFonts w:asciiTheme="majorBidi" w:hAnsiTheme="majorBidi" w:cstheme="majorBidi"/>
          <w:lang w:val="en-GB"/>
        </w:rPr>
        <w:t>argumentation</w:t>
      </w:r>
      <w:r w:rsidRPr="00F846E5">
        <w:rPr>
          <w:rFonts w:asciiTheme="majorBidi" w:hAnsiTheme="majorBidi" w:cstheme="majorBidi"/>
          <w:lang w:val="en-GB"/>
        </w:rPr>
        <w:t xml:space="preserve">, </w:t>
      </w:r>
      <w:proofErr w:type="gramStart"/>
      <w:r w:rsidRPr="00F846E5">
        <w:rPr>
          <w:rFonts w:asciiTheme="majorBidi" w:hAnsiTheme="majorBidi" w:cstheme="majorBidi"/>
          <w:lang w:val="en-GB"/>
        </w:rPr>
        <w:t>discussion</w:t>
      </w:r>
      <w:proofErr w:type="gramEnd"/>
      <w:r w:rsidR="00F43266" w:rsidRPr="00F846E5">
        <w:rPr>
          <w:rFonts w:asciiTheme="majorBidi" w:hAnsiTheme="majorBidi" w:cstheme="majorBidi"/>
          <w:lang w:val="en-GB"/>
        </w:rPr>
        <w:t xml:space="preserve"> and</w:t>
      </w:r>
      <w:r w:rsidRPr="00F846E5">
        <w:rPr>
          <w:rFonts w:asciiTheme="majorBidi" w:hAnsiTheme="majorBidi" w:cstheme="majorBidi"/>
          <w:lang w:val="en-GB"/>
        </w:rPr>
        <w:t xml:space="preserve"> debate</w:t>
      </w:r>
      <w:r w:rsidR="00F43266" w:rsidRPr="00F846E5">
        <w:rPr>
          <w:rFonts w:asciiTheme="majorBidi" w:hAnsiTheme="majorBidi" w:cstheme="majorBidi"/>
          <w:lang w:val="en-GB"/>
        </w:rPr>
        <w:t>.</w:t>
      </w:r>
      <w:r w:rsidRPr="00F846E5">
        <w:rPr>
          <w:rFonts w:asciiTheme="majorBidi" w:hAnsiTheme="majorBidi" w:cstheme="majorBidi"/>
          <w:lang w:val="en-GB"/>
        </w:rPr>
        <w:t xml:space="preserve"> </w:t>
      </w:r>
      <w:r w:rsidR="00C25D08" w:rsidRPr="00F846E5">
        <w:rPr>
          <w:rFonts w:asciiTheme="majorBidi" w:hAnsiTheme="majorBidi" w:cstheme="majorBidi"/>
          <w:lang w:val="en-GB"/>
        </w:rPr>
        <w:t>H</w:t>
      </w:r>
      <w:r w:rsidRPr="00F846E5">
        <w:rPr>
          <w:rFonts w:asciiTheme="majorBidi" w:hAnsiTheme="majorBidi" w:cstheme="majorBidi"/>
          <w:lang w:val="en-GB"/>
        </w:rPr>
        <w:t>umanistic technologies</w:t>
      </w:r>
      <w:r w:rsidR="00C25D08" w:rsidRPr="00F846E5">
        <w:rPr>
          <w:rFonts w:asciiTheme="majorBidi" w:hAnsiTheme="majorBidi" w:cstheme="majorBidi"/>
          <w:lang w:val="en-GB"/>
        </w:rPr>
        <w:t xml:space="preserve"> also bring interdisciplinary dialogue</w:t>
      </w:r>
      <w:r w:rsidRPr="00F846E5">
        <w:rPr>
          <w:rFonts w:asciiTheme="majorBidi" w:hAnsiTheme="majorBidi" w:cstheme="majorBidi"/>
          <w:lang w:val="en-GB"/>
        </w:rPr>
        <w:t xml:space="preserve"> to the front</w:t>
      </w:r>
      <w:r w:rsidR="00C25D08" w:rsidRPr="00F846E5">
        <w:rPr>
          <w:rFonts w:asciiTheme="majorBidi" w:hAnsiTheme="majorBidi" w:cstheme="majorBidi"/>
          <w:lang w:val="en-GB"/>
        </w:rPr>
        <w:t xml:space="preserve"> </w:t>
      </w:r>
      <w:r w:rsidRPr="00F846E5">
        <w:rPr>
          <w:rFonts w:asciiTheme="majorBidi" w:hAnsiTheme="majorBidi" w:cstheme="majorBidi"/>
          <w:lang w:val="en-GB"/>
        </w:rPr>
        <w:t xml:space="preserve">line of education. The cultural dialogue </w:t>
      </w:r>
      <w:r w:rsidR="00F43266" w:rsidRPr="00F846E5">
        <w:rPr>
          <w:rFonts w:asciiTheme="majorBidi" w:hAnsiTheme="majorBidi" w:cstheme="majorBidi"/>
          <w:lang w:val="en-GB"/>
        </w:rPr>
        <w:t>between lecturer and students stresses</w:t>
      </w:r>
      <w:r w:rsidRPr="00F846E5">
        <w:rPr>
          <w:rFonts w:asciiTheme="majorBidi" w:hAnsiTheme="majorBidi" w:cstheme="majorBidi"/>
          <w:lang w:val="en-GB"/>
        </w:rPr>
        <w:t xml:space="preserve"> the significance of developing and mastering humanistic technologies in education</w:t>
      </w:r>
      <w:r w:rsidR="009A7576" w:rsidRPr="00F846E5">
        <w:rPr>
          <w:rFonts w:asciiTheme="majorBidi" w:hAnsiTheme="majorBidi" w:cstheme="majorBidi"/>
          <w:lang w:val="en-GB"/>
        </w:rPr>
        <w:t xml:space="preserve"> </w:t>
      </w:r>
      <w:r w:rsidR="009A7576" w:rsidRPr="00F846E5">
        <w:rPr>
          <w:rFonts w:asciiTheme="majorBidi" w:hAnsiTheme="majorBidi" w:cstheme="majorBidi"/>
          <w:color w:val="222222"/>
          <w:shd w:val="clear" w:color="auto" w:fill="FFFFFF"/>
          <w:lang w:val="en-GB"/>
        </w:rPr>
        <w:t>(</w:t>
      </w:r>
      <w:proofErr w:type="spellStart"/>
      <w:r w:rsidR="009A7576" w:rsidRPr="00F846E5">
        <w:rPr>
          <w:rFonts w:asciiTheme="majorBidi" w:hAnsiTheme="majorBidi" w:cstheme="majorBidi"/>
          <w:color w:val="222222"/>
          <w:shd w:val="clear" w:color="auto" w:fill="FFFFFF"/>
          <w:lang w:val="en-GB"/>
        </w:rPr>
        <w:t>Barnová</w:t>
      </w:r>
      <w:proofErr w:type="spellEnd"/>
      <w:r w:rsidR="009A7576" w:rsidRPr="00F846E5">
        <w:rPr>
          <w:rFonts w:asciiTheme="majorBidi" w:hAnsiTheme="majorBidi" w:cstheme="majorBidi"/>
          <w:color w:val="222222"/>
          <w:shd w:val="clear" w:color="auto" w:fill="FFFFFF"/>
          <w:lang w:val="en-GB"/>
        </w:rPr>
        <w:t xml:space="preserve"> &amp; </w:t>
      </w:r>
      <w:proofErr w:type="spellStart"/>
      <w:r w:rsidR="009A7576" w:rsidRPr="00F846E5">
        <w:rPr>
          <w:rFonts w:asciiTheme="majorBidi" w:hAnsiTheme="majorBidi" w:cstheme="majorBidi"/>
          <w:color w:val="222222"/>
          <w:shd w:val="clear" w:color="auto" w:fill="FFFFFF"/>
          <w:lang w:val="en-GB"/>
        </w:rPr>
        <w:t>Krásna</w:t>
      </w:r>
      <w:proofErr w:type="spellEnd"/>
      <w:r w:rsidR="009A7576" w:rsidRPr="00F846E5">
        <w:rPr>
          <w:rFonts w:asciiTheme="majorBidi" w:hAnsiTheme="majorBidi" w:cstheme="majorBidi"/>
          <w:lang w:val="en-GB"/>
        </w:rPr>
        <w:t>, 2018</w:t>
      </w:r>
      <w:r w:rsidR="00D4590F" w:rsidRPr="00F846E5">
        <w:rPr>
          <w:rFonts w:asciiTheme="majorBidi" w:hAnsiTheme="majorBidi" w:cstheme="majorBidi"/>
          <w:color w:val="222222"/>
          <w:shd w:val="clear" w:color="auto" w:fill="FFFFFF"/>
          <w:lang w:val="en-GB"/>
        </w:rPr>
        <w:t>; Brucker-</w:t>
      </w:r>
      <w:proofErr w:type="spellStart"/>
      <w:r w:rsidR="00D4590F" w:rsidRPr="00F846E5">
        <w:rPr>
          <w:rFonts w:asciiTheme="majorBidi" w:hAnsiTheme="majorBidi" w:cstheme="majorBidi"/>
          <w:color w:val="222222"/>
          <w:shd w:val="clear" w:color="auto" w:fill="FFFFFF"/>
          <w:lang w:val="en-GB"/>
        </w:rPr>
        <w:t>Kley</w:t>
      </w:r>
      <w:proofErr w:type="spellEnd"/>
      <w:r w:rsidR="00D4590F" w:rsidRPr="00F846E5">
        <w:rPr>
          <w:rFonts w:asciiTheme="majorBidi" w:hAnsiTheme="majorBidi" w:cstheme="majorBidi"/>
          <w:color w:val="222222"/>
          <w:shd w:val="clear" w:color="auto" w:fill="FFFFFF"/>
          <w:lang w:val="en-GB"/>
        </w:rPr>
        <w:t xml:space="preserve">, </w:t>
      </w:r>
      <w:proofErr w:type="spellStart"/>
      <w:r w:rsidR="00D4590F" w:rsidRPr="00F846E5">
        <w:rPr>
          <w:rFonts w:asciiTheme="majorBidi" w:hAnsiTheme="majorBidi" w:cstheme="majorBidi"/>
          <w:color w:val="222222"/>
          <w:shd w:val="clear" w:color="auto" w:fill="FFFFFF"/>
          <w:lang w:val="en-GB"/>
        </w:rPr>
        <w:t>Oberle</w:t>
      </w:r>
      <w:proofErr w:type="spellEnd"/>
      <w:r w:rsidR="00D4590F" w:rsidRPr="00F846E5">
        <w:rPr>
          <w:rFonts w:asciiTheme="majorBidi" w:hAnsiTheme="majorBidi" w:cstheme="majorBidi"/>
          <w:color w:val="222222"/>
          <w:shd w:val="clear" w:color="auto" w:fill="FFFFFF"/>
          <w:lang w:val="en-GB"/>
        </w:rPr>
        <w:t xml:space="preserve"> &amp; Keller 2021</w:t>
      </w:r>
      <w:r w:rsidR="009A7576" w:rsidRPr="00F846E5">
        <w:rPr>
          <w:rFonts w:asciiTheme="majorBidi" w:hAnsiTheme="majorBidi" w:cstheme="majorBidi"/>
          <w:lang w:val="en-GB"/>
        </w:rPr>
        <w:t>).</w:t>
      </w:r>
    </w:p>
    <w:p w14:paraId="2BA0CBD0" w14:textId="52B7C2AD" w:rsidR="008B6A2C" w:rsidRDefault="008B6A2C" w:rsidP="00F21805">
      <w:pPr>
        <w:pStyle w:val="NormalWeb"/>
        <w:shd w:val="clear" w:color="auto" w:fill="FFFFFF"/>
        <w:spacing w:before="0" w:beforeAutospacing="0" w:after="0" w:afterAutospacing="0" w:line="480" w:lineRule="auto"/>
        <w:ind w:firstLine="720"/>
        <w:jc w:val="both"/>
        <w:rPr>
          <w:rFonts w:asciiTheme="majorBidi" w:hAnsiTheme="majorBidi" w:cstheme="majorBidi"/>
          <w:lang w:val="en-GB"/>
        </w:rPr>
      </w:pPr>
    </w:p>
    <w:p w14:paraId="6EB45810" w14:textId="77777777" w:rsidR="008B6A2C" w:rsidRPr="00F846E5" w:rsidRDefault="008B6A2C" w:rsidP="00F21805">
      <w:pPr>
        <w:pStyle w:val="NormalWeb"/>
        <w:shd w:val="clear" w:color="auto" w:fill="FFFFFF"/>
        <w:spacing w:before="0" w:beforeAutospacing="0" w:after="0" w:afterAutospacing="0" w:line="480" w:lineRule="auto"/>
        <w:ind w:firstLine="720"/>
        <w:jc w:val="both"/>
        <w:rPr>
          <w:rFonts w:asciiTheme="majorBidi" w:hAnsiTheme="majorBidi" w:cstheme="majorBidi"/>
          <w:rtl/>
          <w:lang w:val="en-GB"/>
        </w:rPr>
      </w:pPr>
    </w:p>
    <w:p w14:paraId="79F0755D" w14:textId="5BE11D22" w:rsidR="009A7576" w:rsidRPr="00F846E5" w:rsidRDefault="00421688" w:rsidP="00E763EE">
      <w:pPr>
        <w:pStyle w:val="NormalWeb"/>
        <w:shd w:val="clear" w:color="auto" w:fill="FFFFFF"/>
        <w:spacing w:before="0" w:beforeAutospacing="0" w:after="0" w:afterAutospacing="0" w:line="480" w:lineRule="auto"/>
        <w:jc w:val="both"/>
        <w:rPr>
          <w:rFonts w:asciiTheme="majorBidi" w:hAnsiTheme="majorBidi" w:cstheme="majorBidi"/>
          <w:b/>
          <w:bCs/>
          <w:i/>
          <w:iCs/>
          <w:lang w:val="en-GB"/>
        </w:rPr>
      </w:pPr>
      <w:r w:rsidRPr="00F846E5">
        <w:rPr>
          <w:rFonts w:asciiTheme="majorBidi" w:hAnsiTheme="majorBidi" w:cstheme="majorBidi"/>
          <w:b/>
          <w:bCs/>
          <w:i/>
          <w:iCs/>
          <w:lang w:val="en-GB"/>
        </w:rPr>
        <w:lastRenderedPageBreak/>
        <w:t xml:space="preserve">3. </w:t>
      </w:r>
      <w:r w:rsidR="009A7576" w:rsidRPr="00F846E5">
        <w:rPr>
          <w:rFonts w:asciiTheme="majorBidi" w:hAnsiTheme="majorBidi" w:cstheme="majorBidi"/>
          <w:b/>
          <w:bCs/>
          <w:i/>
          <w:iCs/>
          <w:lang w:val="en-GB"/>
        </w:rPr>
        <w:t xml:space="preserve">Multiple </w:t>
      </w:r>
      <w:r w:rsidR="00C25D08" w:rsidRPr="00F846E5">
        <w:rPr>
          <w:rFonts w:asciiTheme="majorBidi" w:hAnsiTheme="majorBidi" w:cstheme="majorBidi"/>
          <w:b/>
          <w:bCs/>
          <w:i/>
          <w:iCs/>
          <w:lang w:val="en-GB"/>
        </w:rPr>
        <w:t xml:space="preserve">identities </w:t>
      </w:r>
      <w:r w:rsidR="00E919A8" w:rsidRPr="00F846E5">
        <w:rPr>
          <w:rFonts w:asciiTheme="majorBidi" w:hAnsiTheme="majorBidi" w:cstheme="majorBidi"/>
          <w:b/>
          <w:bCs/>
          <w:i/>
          <w:iCs/>
          <w:lang w:val="en-GB"/>
        </w:rPr>
        <w:t xml:space="preserve">as </w:t>
      </w:r>
      <w:r w:rsidR="00C25D08" w:rsidRPr="00F846E5">
        <w:rPr>
          <w:rFonts w:asciiTheme="majorBidi" w:hAnsiTheme="majorBidi" w:cstheme="majorBidi"/>
          <w:b/>
          <w:bCs/>
          <w:i/>
          <w:iCs/>
          <w:lang w:val="en-GB"/>
        </w:rPr>
        <w:t xml:space="preserve">a </w:t>
      </w:r>
      <w:r w:rsidR="00E919A8" w:rsidRPr="00F846E5">
        <w:rPr>
          <w:rFonts w:asciiTheme="majorBidi" w:hAnsiTheme="majorBidi" w:cstheme="majorBidi"/>
          <w:b/>
          <w:bCs/>
          <w:i/>
          <w:iCs/>
          <w:lang w:val="en-GB"/>
        </w:rPr>
        <w:t>sense of self</w:t>
      </w:r>
    </w:p>
    <w:p w14:paraId="008E5028" w14:textId="142E7AB9" w:rsidR="00535B10" w:rsidRPr="00F846E5" w:rsidRDefault="009A7576"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r w:rsidRPr="00F846E5">
        <w:rPr>
          <w:rFonts w:asciiTheme="majorBidi" w:hAnsiTheme="majorBidi" w:cstheme="majorBidi"/>
          <w:lang w:val="en-GB"/>
        </w:rPr>
        <w:t xml:space="preserve">Dialogue is a tool for putting </w:t>
      </w:r>
      <w:r w:rsidR="00831055" w:rsidRPr="00F846E5">
        <w:rPr>
          <w:rFonts w:asciiTheme="majorBidi" w:hAnsiTheme="majorBidi" w:cstheme="majorBidi"/>
          <w:lang w:val="en-GB"/>
        </w:rPr>
        <w:t>in</w:t>
      </w:r>
      <w:r w:rsidRPr="00F846E5">
        <w:rPr>
          <w:rFonts w:asciiTheme="majorBidi" w:hAnsiTheme="majorBidi" w:cstheme="majorBidi"/>
          <w:lang w:val="en-GB"/>
        </w:rPr>
        <w:t>to practice the dialectic of questioning existence</w:t>
      </w:r>
      <w:r w:rsidR="005A6872" w:rsidRPr="00F846E5">
        <w:rPr>
          <w:rFonts w:asciiTheme="majorBidi" w:hAnsiTheme="majorBidi" w:cstheme="majorBidi"/>
          <w:lang w:val="en-GB"/>
        </w:rPr>
        <w:t xml:space="preserve">. It can promote intercultural </w:t>
      </w:r>
      <w:r w:rsidR="00EE249F" w:rsidRPr="00F846E5">
        <w:rPr>
          <w:rFonts w:asciiTheme="majorBidi" w:hAnsiTheme="majorBidi" w:cstheme="majorBidi"/>
          <w:lang w:val="en-GB"/>
        </w:rPr>
        <w:t>exchange</w:t>
      </w:r>
      <w:r w:rsidR="00732669" w:rsidRPr="00F846E5">
        <w:rPr>
          <w:rFonts w:asciiTheme="majorBidi" w:hAnsiTheme="majorBidi" w:cstheme="majorBidi"/>
          <w:lang w:val="en-GB"/>
        </w:rPr>
        <w:t xml:space="preserve"> and </w:t>
      </w:r>
      <w:r w:rsidR="005F4FD6" w:rsidRPr="00F846E5">
        <w:rPr>
          <w:rFonts w:asciiTheme="majorBidi" w:hAnsiTheme="majorBidi" w:cstheme="majorBidi"/>
          <w:lang w:val="en-GB"/>
        </w:rPr>
        <w:t>develop questio</w:t>
      </w:r>
      <w:r w:rsidR="003C60BC" w:rsidRPr="00F846E5">
        <w:rPr>
          <w:rFonts w:asciiTheme="majorBidi" w:hAnsiTheme="majorBidi" w:cstheme="majorBidi"/>
          <w:lang w:val="en-GB"/>
        </w:rPr>
        <w:t>ning about the self</w:t>
      </w:r>
      <w:r w:rsidR="006059C4" w:rsidRPr="00F846E5">
        <w:rPr>
          <w:rFonts w:asciiTheme="majorBidi" w:hAnsiTheme="majorBidi" w:cstheme="majorBidi"/>
          <w:lang w:val="en-GB"/>
        </w:rPr>
        <w:t>,</w:t>
      </w:r>
      <w:r w:rsidR="005F4FD6" w:rsidRPr="00F846E5">
        <w:rPr>
          <w:rFonts w:asciiTheme="majorBidi" w:hAnsiTheme="majorBidi" w:cstheme="majorBidi"/>
          <w:lang w:val="en-GB"/>
        </w:rPr>
        <w:t xml:space="preserve"> </w:t>
      </w:r>
      <w:proofErr w:type="gramStart"/>
      <w:r w:rsidRPr="00F846E5">
        <w:rPr>
          <w:rFonts w:asciiTheme="majorBidi" w:hAnsiTheme="majorBidi" w:cstheme="majorBidi"/>
          <w:lang w:val="en-GB"/>
        </w:rPr>
        <w:t>self-knowledge</w:t>
      </w:r>
      <w:proofErr w:type="gramEnd"/>
      <w:r w:rsidRPr="00F846E5">
        <w:rPr>
          <w:rFonts w:asciiTheme="majorBidi" w:hAnsiTheme="majorBidi" w:cstheme="majorBidi"/>
          <w:lang w:val="en-GB"/>
        </w:rPr>
        <w:t xml:space="preserve"> </w:t>
      </w:r>
      <w:r w:rsidR="00B55C64" w:rsidRPr="00F846E5">
        <w:rPr>
          <w:rFonts w:asciiTheme="majorBidi" w:hAnsiTheme="majorBidi" w:cstheme="majorBidi"/>
          <w:lang w:val="en-GB"/>
        </w:rPr>
        <w:t xml:space="preserve">and </w:t>
      </w:r>
      <w:r w:rsidRPr="00F846E5">
        <w:rPr>
          <w:rFonts w:asciiTheme="majorBidi" w:hAnsiTheme="majorBidi" w:cstheme="majorBidi"/>
          <w:lang w:val="en-GB"/>
        </w:rPr>
        <w:t>professional and personal self-</w:t>
      </w:r>
      <w:r w:rsidR="00EE249F" w:rsidRPr="00F846E5">
        <w:rPr>
          <w:rFonts w:asciiTheme="majorBidi" w:hAnsiTheme="majorBidi" w:cstheme="majorBidi"/>
          <w:lang w:val="en-GB"/>
        </w:rPr>
        <w:t>actualisation</w:t>
      </w:r>
      <w:r w:rsidRPr="00F846E5">
        <w:rPr>
          <w:rFonts w:asciiTheme="majorBidi" w:hAnsiTheme="majorBidi" w:cstheme="majorBidi"/>
          <w:lang w:val="en-GB"/>
        </w:rPr>
        <w:t>.</w:t>
      </w:r>
      <w:r w:rsidR="00BC57CD" w:rsidRPr="00F846E5">
        <w:rPr>
          <w:rFonts w:asciiTheme="majorBidi" w:hAnsiTheme="majorBidi" w:cstheme="majorBidi"/>
          <w:lang w:val="en-GB"/>
        </w:rPr>
        <w:t xml:space="preserve"> </w:t>
      </w:r>
      <w:r w:rsidR="00535B10" w:rsidRPr="00F846E5">
        <w:rPr>
          <w:rFonts w:asciiTheme="majorBidi" w:hAnsiTheme="majorBidi" w:cstheme="majorBidi"/>
          <w:lang w:val="en-GB"/>
        </w:rPr>
        <w:t xml:space="preserve">Nowadays, we should </w:t>
      </w:r>
      <w:r w:rsidR="00EE249F" w:rsidRPr="00F846E5">
        <w:rPr>
          <w:rFonts w:asciiTheme="majorBidi" w:hAnsiTheme="majorBidi" w:cstheme="majorBidi"/>
          <w:lang w:val="en-GB"/>
        </w:rPr>
        <w:t xml:space="preserve">recognise </w:t>
      </w:r>
      <w:r w:rsidR="00535B10" w:rsidRPr="00F846E5">
        <w:rPr>
          <w:rFonts w:asciiTheme="majorBidi" w:hAnsiTheme="majorBidi" w:cstheme="majorBidi"/>
          <w:lang w:val="en-GB"/>
        </w:rPr>
        <w:t>that identity is fluid and dynamic</w:t>
      </w:r>
      <w:r w:rsidR="00732669" w:rsidRPr="00F846E5">
        <w:rPr>
          <w:rFonts w:asciiTheme="majorBidi" w:hAnsiTheme="majorBidi" w:cstheme="majorBidi"/>
          <w:lang w:val="en-GB"/>
        </w:rPr>
        <w:t xml:space="preserve">; thus, </w:t>
      </w:r>
      <w:r w:rsidR="00BA70E8" w:rsidRPr="00F846E5">
        <w:rPr>
          <w:rFonts w:asciiTheme="majorBidi" w:hAnsiTheme="majorBidi" w:cstheme="majorBidi"/>
          <w:lang w:val="en-GB"/>
        </w:rPr>
        <w:t xml:space="preserve">campuses </w:t>
      </w:r>
      <w:r w:rsidR="00732669" w:rsidRPr="00F846E5">
        <w:rPr>
          <w:rFonts w:asciiTheme="majorBidi" w:hAnsiTheme="majorBidi" w:cstheme="majorBidi"/>
          <w:lang w:val="en-GB"/>
        </w:rPr>
        <w:t xml:space="preserve">must also </w:t>
      </w:r>
      <w:r w:rsidR="00BA70E8" w:rsidRPr="00F846E5">
        <w:rPr>
          <w:rFonts w:asciiTheme="majorBidi" w:hAnsiTheme="majorBidi" w:cstheme="majorBidi"/>
          <w:lang w:val="en-GB"/>
        </w:rPr>
        <w:t xml:space="preserve">acknowledge that </w:t>
      </w:r>
      <w:r w:rsidR="00535B10" w:rsidRPr="00F846E5">
        <w:rPr>
          <w:rFonts w:asciiTheme="majorBidi" w:hAnsiTheme="majorBidi" w:cstheme="majorBidi"/>
          <w:lang w:val="en-GB"/>
        </w:rPr>
        <w:t>the</w:t>
      </w:r>
      <w:r w:rsidR="00BA70E8" w:rsidRPr="00F846E5">
        <w:rPr>
          <w:rFonts w:asciiTheme="majorBidi" w:hAnsiTheme="majorBidi" w:cstheme="majorBidi"/>
          <w:lang w:val="en-GB"/>
        </w:rPr>
        <w:t>oretical</w:t>
      </w:r>
      <w:r w:rsidR="00535B10" w:rsidRPr="00F846E5">
        <w:rPr>
          <w:rFonts w:asciiTheme="majorBidi" w:hAnsiTheme="majorBidi" w:cstheme="majorBidi"/>
          <w:lang w:val="en-GB"/>
        </w:rPr>
        <w:t xml:space="preserve"> model</w:t>
      </w:r>
      <w:r w:rsidR="00BA70E8" w:rsidRPr="00F846E5">
        <w:rPr>
          <w:rFonts w:asciiTheme="majorBidi" w:hAnsiTheme="majorBidi" w:cstheme="majorBidi"/>
          <w:lang w:val="en-GB"/>
        </w:rPr>
        <w:t>s</w:t>
      </w:r>
      <w:r w:rsidR="00535B10" w:rsidRPr="00F846E5">
        <w:rPr>
          <w:rFonts w:asciiTheme="majorBidi" w:hAnsiTheme="majorBidi" w:cstheme="majorBidi"/>
          <w:lang w:val="en-GB"/>
        </w:rPr>
        <w:t xml:space="preserve"> </w:t>
      </w:r>
      <w:r w:rsidR="00732669" w:rsidRPr="00F846E5">
        <w:rPr>
          <w:rFonts w:asciiTheme="majorBidi" w:hAnsiTheme="majorBidi" w:cstheme="majorBidi"/>
          <w:lang w:val="en-GB"/>
        </w:rPr>
        <w:t>that</w:t>
      </w:r>
      <w:r w:rsidR="006B35E1" w:rsidRPr="00F846E5">
        <w:rPr>
          <w:rFonts w:asciiTheme="majorBidi" w:hAnsiTheme="majorBidi" w:cstheme="majorBidi"/>
          <w:lang w:val="en-GB"/>
        </w:rPr>
        <w:t xml:space="preserve"> </w:t>
      </w:r>
      <w:r w:rsidR="000C5403" w:rsidRPr="00F846E5">
        <w:rPr>
          <w:rFonts w:asciiTheme="majorBidi" w:hAnsiTheme="majorBidi" w:cstheme="majorBidi"/>
          <w:lang w:val="en-GB"/>
        </w:rPr>
        <w:t>describe identity</w:t>
      </w:r>
      <w:r w:rsidR="00BA70E8" w:rsidRPr="00F846E5">
        <w:rPr>
          <w:rFonts w:asciiTheme="majorBidi" w:hAnsiTheme="majorBidi" w:cstheme="majorBidi"/>
          <w:lang w:val="en-GB"/>
        </w:rPr>
        <w:t xml:space="preserve"> </w:t>
      </w:r>
      <w:r w:rsidR="00F530AE" w:rsidRPr="00F846E5">
        <w:rPr>
          <w:rFonts w:asciiTheme="majorBidi" w:hAnsiTheme="majorBidi" w:cstheme="majorBidi"/>
          <w:lang w:val="en-GB"/>
        </w:rPr>
        <w:t>as static are limited</w:t>
      </w:r>
      <w:r w:rsidR="006A48A0" w:rsidRPr="00F846E5">
        <w:rPr>
          <w:rFonts w:asciiTheme="majorBidi" w:hAnsiTheme="majorBidi" w:cstheme="majorBidi"/>
          <w:lang w:val="en-GB"/>
        </w:rPr>
        <w:t xml:space="preserve"> </w:t>
      </w:r>
      <w:r w:rsidR="000C5403" w:rsidRPr="00F846E5">
        <w:rPr>
          <w:rFonts w:asciiTheme="majorBidi" w:hAnsiTheme="majorBidi" w:cstheme="majorBidi"/>
          <w:lang w:val="en-GB"/>
        </w:rPr>
        <w:t xml:space="preserve">and should </w:t>
      </w:r>
      <w:proofErr w:type="gramStart"/>
      <w:r w:rsidR="000C5403" w:rsidRPr="00F846E5">
        <w:rPr>
          <w:rFonts w:asciiTheme="majorBidi" w:hAnsiTheme="majorBidi" w:cstheme="majorBidi"/>
          <w:lang w:val="en-GB"/>
        </w:rPr>
        <w:t>take into account</w:t>
      </w:r>
      <w:proofErr w:type="gramEnd"/>
      <w:r w:rsidR="000C5403" w:rsidRPr="00F846E5">
        <w:rPr>
          <w:rFonts w:asciiTheme="majorBidi" w:hAnsiTheme="majorBidi" w:cstheme="majorBidi"/>
          <w:lang w:val="en-GB"/>
        </w:rPr>
        <w:t xml:space="preserve"> students</w:t>
      </w:r>
      <w:r w:rsidR="0084623C" w:rsidRPr="00F846E5">
        <w:rPr>
          <w:rFonts w:asciiTheme="majorBidi" w:hAnsiTheme="majorBidi" w:cstheme="majorBidi"/>
          <w:lang w:val="en-GB"/>
        </w:rPr>
        <w:t>’</w:t>
      </w:r>
      <w:r w:rsidR="00535B10" w:rsidRPr="00F846E5">
        <w:rPr>
          <w:rFonts w:asciiTheme="majorBidi" w:hAnsiTheme="majorBidi" w:cstheme="majorBidi"/>
          <w:lang w:val="en-GB"/>
        </w:rPr>
        <w:t xml:space="preserve"> </w:t>
      </w:r>
      <w:r w:rsidR="000C5403" w:rsidRPr="00F846E5">
        <w:rPr>
          <w:rFonts w:asciiTheme="majorBidi" w:hAnsiTheme="majorBidi" w:cstheme="majorBidi"/>
          <w:lang w:val="en-GB"/>
        </w:rPr>
        <w:t xml:space="preserve">ongoing </w:t>
      </w:r>
      <w:r w:rsidR="00CA4E10" w:rsidRPr="00F846E5">
        <w:rPr>
          <w:rFonts w:asciiTheme="majorBidi" w:hAnsiTheme="majorBidi" w:cstheme="majorBidi"/>
          <w:lang w:val="en-GB"/>
        </w:rPr>
        <w:t xml:space="preserve">process of identity </w:t>
      </w:r>
      <w:r w:rsidR="00535B10" w:rsidRPr="00F846E5">
        <w:rPr>
          <w:rFonts w:asciiTheme="majorBidi" w:hAnsiTheme="majorBidi" w:cstheme="majorBidi"/>
          <w:lang w:val="en-GB"/>
        </w:rPr>
        <w:t>construction</w:t>
      </w:r>
      <w:r w:rsidR="00C33EF1" w:rsidRPr="00F846E5">
        <w:rPr>
          <w:rFonts w:asciiTheme="majorBidi" w:hAnsiTheme="majorBidi" w:cstheme="majorBidi"/>
          <w:lang w:val="en-GB"/>
        </w:rPr>
        <w:t xml:space="preserve"> </w:t>
      </w:r>
      <w:r w:rsidR="00732669" w:rsidRPr="00F846E5">
        <w:rPr>
          <w:rFonts w:asciiTheme="majorBidi" w:hAnsiTheme="majorBidi" w:cstheme="majorBidi"/>
          <w:lang w:val="en-GB"/>
        </w:rPr>
        <w:t xml:space="preserve">during their </w:t>
      </w:r>
      <w:r w:rsidR="00C33EF1" w:rsidRPr="00F846E5">
        <w:rPr>
          <w:rFonts w:asciiTheme="majorBidi" w:hAnsiTheme="majorBidi" w:cstheme="majorBidi"/>
          <w:lang w:val="en-GB"/>
        </w:rPr>
        <w:t xml:space="preserve">higher education </w:t>
      </w:r>
      <w:r w:rsidR="00732669" w:rsidRPr="00F846E5">
        <w:rPr>
          <w:rFonts w:asciiTheme="majorBidi" w:hAnsiTheme="majorBidi" w:cstheme="majorBidi"/>
          <w:lang w:val="en-GB"/>
        </w:rPr>
        <w:t xml:space="preserve">experience </w:t>
      </w:r>
      <w:r w:rsidR="00C33EF1" w:rsidRPr="00F846E5">
        <w:rPr>
          <w:rFonts w:asciiTheme="majorBidi" w:hAnsiTheme="majorBidi" w:cstheme="majorBidi"/>
          <w:lang w:val="en-GB"/>
        </w:rPr>
        <w:t>– a formative moment in an individual’s identity construction</w:t>
      </w:r>
      <w:r w:rsidR="00535B10" w:rsidRPr="00F846E5">
        <w:rPr>
          <w:rFonts w:asciiTheme="majorBidi" w:hAnsiTheme="majorBidi" w:cstheme="majorBidi"/>
          <w:lang w:val="en-GB"/>
        </w:rPr>
        <w:t xml:space="preserve">. </w:t>
      </w:r>
      <w:r w:rsidR="00DF57B2" w:rsidRPr="00F846E5">
        <w:rPr>
          <w:rFonts w:asciiTheme="majorBidi" w:hAnsiTheme="majorBidi" w:cstheme="majorBidi"/>
          <w:lang w:val="en-GB"/>
        </w:rPr>
        <w:t xml:space="preserve">Campus </w:t>
      </w:r>
      <w:r w:rsidR="00CA4E10" w:rsidRPr="00F846E5">
        <w:rPr>
          <w:rFonts w:asciiTheme="majorBidi" w:hAnsiTheme="majorBidi" w:cstheme="majorBidi"/>
          <w:lang w:val="en-GB"/>
        </w:rPr>
        <w:t xml:space="preserve">policies </w:t>
      </w:r>
      <w:r w:rsidR="00DF57B2" w:rsidRPr="00F846E5">
        <w:rPr>
          <w:rFonts w:asciiTheme="majorBidi" w:hAnsiTheme="majorBidi" w:cstheme="majorBidi"/>
          <w:lang w:val="en-GB"/>
        </w:rPr>
        <w:t xml:space="preserve">should </w:t>
      </w:r>
      <w:r w:rsidR="00732669" w:rsidRPr="00F846E5">
        <w:rPr>
          <w:rFonts w:asciiTheme="majorBidi" w:hAnsiTheme="majorBidi" w:cstheme="majorBidi"/>
          <w:lang w:val="en-GB"/>
        </w:rPr>
        <w:t xml:space="preserve">accept </w:t>
      </w:r>
      <w:r w:rsidR="00535B10" w:rsidRPr="00F846E5">
        <w:rPr>
          <w:rFonts w:asciiTheme="majorBidi" w:hAnsiTheme="majorBidi" w:cstheme="majorBidi"/>
          <w:lang w:val="en-GB"/>
        </w:rPr>
        <w:t>living comfortably with multiple identities rather than</w:t>
      </w:r>
      <w:r w:rsidR="00DF57B2" w:rsidRPr="00F846E5">
        <w:rPr>
          <w:rFonts w:asciiTheme="majorBidi" w:hAnsiTheme="majorBidi" w:cstheme="majorBidi"/>
          <w:lang w:val="en-GB"/>
        </w:rPr>
        <w:t xml:space="preserve"> </w:t>
      </w:r>
      <w:r w:rsidR="00535B10" w:rsidRPr="00F846E5">
        <w:rPr>
          <w:rFonts w:asciiTheme="majorBidi" w:hAnsiTheme="majorBidi" w:cstheme="majorBidi"/>
          <w:lang w:val="en-GB"/>
        </w:rPr>
        <w:t>simply describing multiple dimensions of</w:t>
      </w:r>
      <w:r w:rsidR="00DF57B2" w:rsidRPr="00F846E5">
        <w:rPr>
          <w:rFonts w:asciiTheme="majorBidi" w:hAnsiTheme="majorBidi" w:cstheme="majorBidi"/>
          <w:lang w:val="en-GB"/>
        </w:rPr>
        <w:t xml:space="preserve"> </w:t>
      </w:r>
      <w:r w:rsidR="00535B10" w:rsidRPr="00F846E5">
        <w:rPr>
          <w:rFonts w:asciiTheme="majorBidi" w:hAnsiTheme="majorBidi" w:cstheme="majorBidi"/>
          <w:lang w:val="en-GB"/>
        </w:rPr>
        <w:t>identity.</w:t>
      </w:r>
      <w:r w:rsidR="00654255" w:rsidRPr="00F846E5">
        <w:rPr>
          <w:rFonts w:asciiTheme="majorBidi" w:hAnsiTheme="majorBidi" w:cstheme="majorBidi"/>
          <w:lang w:val="en-GB"/>
        </w:rPr>
        <w:t xml:space="preserve"> Integrating multiple identities </w:t>
      </w:r>
      <w:r w:rsidR="00732669" w:rsidRPr="00F846E5">
        <w:rPr>
          <w:rFonts w:asciiTheme="majorBidi" w:hAnsiTheme="majorBidi" w:cstheme="majorBidi"/>
          <w:lang w:val="en-GB"/>
        </w:rPr>
        <w:t xml:space="preserve">also </w:t>
      </w:r>
      <w:r w:rsidR="00654255" w:rsidRPr="00F846E5">
        <w:rPr>
          <w:rFonts w:asciiTheme="majorBidi" w:hAnsiTheme="majorBidi" w:cstheme="majorBidi"/>
          <w:lang w:val="en-GB"/>
        </w:rPr>
        <w:t xml:space="preserve">has </w:t>
      </w:r>
      <w:r w:rsidR="00732669" w:rsidRPr="00F846E5">
        <w:rPr>
          <w:rFonts w:asciiTheme="majorBidi" w:hAnsiTheme="majorBidi" w:cstheme="majorBidi"/>
          <w:lang w:val="en-GB"/>
        </w:rPr>
        <w:t xml:space="preserve">important </w:t>
      </w:r>
      <w:r w:rsidR="00654255" w:rsidRPr="00F846E5">
        <w:rPr>
          <w:rFonts w:asciiTheme="majorBidi" w:hAnsiTheme="majorBidi" w:cstheme="majorBidi"/>
          <w:lang w:val="en-GB"/>
        </w:rPr>
        <w:t>implication</w:t>
      </w:r>
      <w:r w:rsidR="00752E6C" w:rsidRPr="00F846E5">
        <w:rPr>
          <w:rFonts w:asciiTheme="majorBidi" w:hAnsiTheme="majorBidi" w:cstheme="majorBidi"/>
          <w:lang w:val="en-GB"/>
        </w:rPr>
        <w:t>s</w:t>
      </w:r>
      <w:r w:rsidR="00654255" w:rsidRPr="00F846E5">
        <w:rPr>
          <w:rFonts w:asciiTheme="majorBidi" w:hAnsiTheme="majorBidi" w:cstheme="majorBidi"/>
          <w:lang w:val="en-GB"/>
        </w:rPr>
        <w:t xml:space="preserve"> </w:t>
      </w:r>
      <w:r w:rsidR="00752E6C" w:rsidRPr="00F846E5">
        <w:rPr>
          <w:rFonts w:asciiTheme="majorBidi" w:hAnsiTheme="majorBidi" w:cstheme="majorBidi"/>
          <w:lang w:val="en-GB"/>
        </w:rPr>
        <w:t xml:space="preserve">for </w:t>
      </w:r>
      <w:r w:rsidR="00654255" w:rsidRPr="00F846E5">
        <w:rPr>
          <w:rFonts w:asciiTheme="majorBidi" w:hAnsiTheme="majorBidi" w:cstheme="majorBidi"/>
          <w:lang w:val="en-GB"/>
        </w:rPr>
        <w:t xml:space="preserve">learning.  </w:t>
      </w:r>
    </w:p>
    <w:p w14:paraId="5AC0CFA6" w14:textId="192ED83A" w:rsidR="004031D4" w:rsidRPr="00F846E5" w:rsidRDefault="004737B6" w:rsidP="00F21805">
      <w:pPr>
        <w:pStyle w:val="NormalWeb"/>
        <w:shd w:val="clear" w:color="auto" w:fill="FFFFFF"/>
        <w:spacing w:before="0" w:beforeAutospacing="0" w:after="0" w:afterAutospacing="0" w:line="480" w:lineRule="auto"/>
        <w:ind w:firstLine="720"/>
        <w:jc w:val="both"/>
        <w:rPr>
          <w:rFonts w:asciiTheme="majorBidi" w:hAnsiTheme="majorBidi" w:cstheme="majorBidi"/>
          <w:lang w:val="en-GB"/>
        </w:rPr>
      </w:pPr>
      <w:bookmarkStart w:id="2" w:name="_Hlk98667358"/>
      <w:r w:rsidRPr="00F846E5">
        <w:rPr>
          <w:rFonts w:asciiTheme="majorBidi" w:hAnsiTheme="majorBidi" w:cstheme="majorBidi"/>
          <w:lang w:val="en-GB"/>
        </w:rPr>
        <w:t xml:space="preserve">Jones and McEwen (2000) </w:t>
      </w:r>
      <w:bookmarkEnd w:id="2"/>
      <w:r w:rsidRPr="00F846E5">
        <w:rPr>
          <w:rFonts w:asciiTheme="majorBidi" w:hAnsiTheme="majorBidi" w:cstheme="majorBidi"/>
          <w:lang w:val="en-GB"/>
        </w:rPr>
        <w:t>developed a Conceptual Model for Multiple</w:t>
      </w:r>
      <w:r w:rsidR="00535B10" w:rsidRPr="00F846E5">
        <w:rPr>
          <w:rFonts w:asciiTheme="majorBidi" w:hAnsiTheme="majorBidi" w:cstheme="majorBidi"/>
          <w:lang w:val="en-GB"/>
        </w:rPr>
        <w:t xml:space="preserve"> </w:t>
      </w:r>
      <w:r w:rsidRPr="00F846E5">
        <w:rPr>
          <w:rFonts w:asciiTheme="majorBidi" w:hAnsiTheme="majorBidi" w:cstheme="majorBidi"/>
          <w:lang w:val="en-GB"/>
        </w:rPr>
        <w:t>Dimensions of Identity.</w:t>
      </w:r>
      <w:r w:rsidR="007051C2" w:rsidRPr="00F846E5">
        <w:rPr>
          <w:rFonts w:asciiTheme="majorBidi" w:hAnsiTheme="majorBidi" w:cstheme="majorBidi"/>
          <w:lang w:val="en-GB"/>
        </w:rPr>
        <w:t xml:space="preserve"> The</w:t>
      </w:r>
      <w:r w:rsidR="00732669" w:rsidRPr="00F846E5">
        <w:rPr>
          <w:rFonts w:asciiTheme="majorBidi" w:hAnsiTheme="majorBidi" w:cstheme="majorBidi"/>
          <w:lang w:val="en-GB"/>
        </w:rPr>
        <w:t xml:space="preserve"> model is </w:t>
      </w:r>
      <w:r w:rsidR="00EE249F" w:rsidRPr="00F846E5">
        <w:rPr>
          <w:rFonts w:asciiTheme="majorBidi" w:hAnsiTheme="majorBidi" w:cstheme="majorBidi"/>
          <w:lang w:val="en-GB"/>
        </w:rPr>
        <w:t xml:space="preserve">visualised </w:t>
      </w:r>
      <w:r w:rsidR="00732669" w:rsidRPr="00F846E5">
        <w:rPr>
          <w:rFonts w:asciiTheme="majorBidi" w:hAnsiTheme="majorBidi" w:cstheme="majorBidi"/>
          <w:lang w:val="en-GB"/>
        </w:rPr>
        <w:t>by</w:t>
      </w:r>
      <w:r w:rsidR="007051C2" w:rsidRPr="00F846E5">
        <w:rPr>
          <w:rFonts w:asciiTheme="majorBidi" w:hAnsiTheme="majorBidi" w:cstheme="majorBidi"/>
          <w:lang w:val="en-GB"/>
        </w:rPr>
        <w:t xml:space="preserve"> intersecting circles of identity </w:t>
      </w:r>
      <w:r w:rsidR="00732669" w:rsidRPr="00F846E5">
        <w:rPr>
          <w:rFonts w:asciiTheme="majorBidi" w:hAnsiTheme="majorBidi" w:cstheme="majorBidi"/>
          <w:lang w:val="en-GB"/>
        </w:rPr>
        <w:t xml:space="preserve">comprising </w:t>
      </w:r>
      <w:r w:rsidR="007051C2" w:rsidRPr="00F846E5">
        <w:rPr>
          <w:rFonts w:asciiTheme="majorBidi" w:hAnsiTheme="majorBidi" w:cstheme="majorBidi"/>
          <w:lang w:val="en-GB"/>
        </w:rPr>
        <w:t xml:space="preserve">race, culture, gender, sexual orientation, </w:t>
      </w:r>
      <w:proofErr w:type="gramStart"/>
      <w:r w:rsidR="007051C2" w:rsidRPr="00F846E5">
        <w:rPr>
          <w:rFonts w:asciiTheme="majorBidi" w:hAnsiTheme="majorBidi" w:cstheme="majorBidi"/>
          <w:lang w:val="en-GB"/>
        </w:rPr>
        <w:t>religion</w:t>
      </w:r>
      <w:proofErr w:type="gramEnd"/>
      <w:r w:rsidR="007051C2" w:rsidRPr="00F846E5">
        <w:rPr>
          <w:rFonts w:asciiTheme="majorBidi" w:hAnsiTheme="majorBidi" w:cstheme="majorBidi"/>
          <w:lang w:val="en-GB"/>
        </w:rPr>
        <w:t xml:space="preserve"> and social class</w:t>
      </w:r>
      <w:r w:rsidR="00732669" w:rsidRPr="00F846E5">
        <w:rPr>
          <w:rFonts w:asciiTheme="majorBidi" w:hAnsiTheme="majorBidi" w:cstheme="majorBidi"/>
          <w:lang w:val="en-GB"/>
        </w:rPr>
        <w:t>, demonstrating</w:t>
      </w:r>
      <w:r w:rsidR="007051C2" w:rsidRPr="00F846E5">
        <w:rPr>
          <w:rFonts w:asciiTheme="majorBidi" w:hAnsiTheme="majorBidi" w:cstheme="majorBidi"/>
          <w:lang w:val="en-GB"/>
        </w:rPr>
        <w:t xml:space="preserve"> that any given dimension can be understood only in relation to the other dimensions. </w:t>
      </w:r>
      <w:r w:rsidRPr="00F846E5">
        <w:rPr>
          <w:rFonts w:asciiTheme="majorBidi" w:hAnsiTheme="majorBidi" w:cstheme="majorBidi"/>
          <w:lang w:val="en-GB"/>
        </w:rPr>
        <w:t xml:space="preserve">The model </w:t>
      </w:r>
      <w:r w:rsidR="007051C2" w:rsidRPr="00F846E5">
        <w:rPr>
          <w:rFonts w:asciiTheme="majorBidi" w:hAnsiTheme="majorBidi" w:cstheme="majorBidi"/>
          <w:lang w:val="en-GB"/>
        </w:rPr>
        <w:t xml:space="preserve">is based on a survey of </w:t>
      </w:r>
      <w:r w:rsidRPr="00F846E5">
        <w:rPr>
          <w:rFonts w:asciiTheme="majorBidi" w:hAnsiTheme="majorBidi" w:cstheme="majorBidi"/>
          <w:lang w:val="en-GB"/>
        </w:rPr>
        <w:t>a diverse</w:t>
      </w:r>
      <w:r w:rsidR="00535B10" w:rsidRPr="00F846E5">
        <w:rPr>
          <w:rFonts w:asciiTheme="majorBidi" w:hAnsiTheme="majorBidi" w:cstheme="majorBidi"/>
          <w:lang w:val="en-GB"/>
        </w:rPr>
        <w:t xml:space="preserve"> </w:t>
      </w:r>
      <w:r w:rsidRPr="00F846E5">
        <w:rPr>
          <w:rFonts w:asciiTheme="majorBidi" w:hAnsiTheme="majorBidi" w:cstheme="majorBidi"/>
          <w:lang w:val="en-GB"/>
        </w:rPr>
        <w:t xml:space="preserve">group of </w:t>
      </w:r>
      <w:r w:rsidR="00AA37F4" w:rsidRPr="00F846E5">
        <w:rPr>
          <w:rFonts w:asciiTheme="majorBidi" w:hAnsiTheme="majorBidi" w:cstheme="majorBidi"/>
          <w:lang w:val="en-GB"/>
        </w:rPr>
        <w:t xml:space="preserve">female </w:t>
      </w:r>
      <w:r w:rsidRPr="00F846E5">
        <w:rPr>
          <w:rFonts w:asciiTheme="majorBidi" w:hAnsiTheme="majorBidi" w:cstheme="majorBidi"/>
          <w:lang w:val="en-GB"/>
        </w:rPr>
        <w:t xml:space="preserve">college students. At the </w:t>
      </w:r>
      <w:r w:rsidR="007122F5" w:rsidRPr="00F846E5">
        <w:rPr>
          <w:rFonts w:asciiTheme="majorBidi" w:hAnsiTheme="majorBidi" w:cstheme="majorBidi"/>
          <w:lang w:val="en-GB"/>
        </w:rPr>
        <w:t>centre</w:t>
      </w:r>
      <w:r w:rsidRPr="00F846E5">
        <w:rPr>
          <w:rFonts w:asciiTheme="majorBidi" w:hAnsiTheme="majorBidi" w:cstheme="majorBidi"/>
          <w:lang w:val="en-GB"/>
        </w:rPr>
        <w:t xml:space="preserve"> of </w:t>
      </w:r>
      <w:r w:rsidR="00732669" w:rsidRPr="00F846E5">
        <w:rPr>
          <w:rFonts w:asciiTheme="majorBidi" w:hAnsiTheme="majorBidi" w:cstheme="majorBidi"/>
          <w:lang w:val="en-GB"/>
        </w:rPr>
        <w:t xml:space="preserve">the </w:t>
      </w:r>
      <w:r w:rsidRPr="00F846E5">
        <w:rPr>
          <w:rFonts w:asciiTheme="majorBidi" w:hAnsiTheme="majorBidi" w:cstheme="majorBidi"/>
          <w:lang w:val="en-GB"/>
        </w:rPr>
        <w:t>multiple dimensions of</w:t>
      </w:r>
      <w:r w:rsidR="007122F5" w:rsidRPr="00F846E5">
        <w:rPr>
          <w:rFonts w:asciiTheme="majorBidi" w:hAnsiTheme="majorBidi" w:cstheme="majorBidi"/>
          <w:lang w:val="en-GB"/>
        </w:rPr>
        <w:t xml:space="preserve"> </w:t>
      </w:r>
      <w:r w:rsidRPr="00F846E5">
        <w:rPr>
          <w:rFonts w:asciiTheme="majorBidi" w:hAnsiTheme="majorBidi" w:cstheme="majorBidi"/>
          <w:lang w:val="en-GB"/>
        </w:rPr>
        <w:t xml:space="preserve">identity is a core sense of self. </w:t>
      </w:r>
      <w:r w:rsidR="00DD2B2E" w:rsidRPr="00F846E5">
        <w:rPr>
          <w:rFonts w:asciiTheme="majorBidi" w:hAnsiTheme="majorBidi" w:cstheme="majorBidi"/>
          <w:lang w:val="en-GB"/>
        </w:rPr>
        <w:t>C</w:t>
      </w:r>
      <w:r w:rsidRPr="00F846E5">
        <w:rPr>
          <w:rFonts w:asciiTheme="majorBidi" w:hAnsiTheme="majorBidi" w:cstheme="majorBidi"/>
          <w:lang w:val="en-GB"/>
        </w:rPr>
        <w:t xml:space="preserve">ore identity is experienced as </w:t>
      </w:r>
      <w:r w:rsidR="00EE249F" w:rsidRPr="00F846E5">
        <w:rPr>
          <w:rFonts w:asciiTheme="majorBidi" w:hAnsiTheme="majorBidi" w:cstheme="majorBidi"/>
          <w:lang w:val="en-GB"/>
        </w:rPr>
        <w:t xml:space="preserve">a </w:t>
      </w:r>
      <w:r w:rsidRPr="00F846E5">
        <w:rPr>
          <w:rFonts w:asciiTheme="majorBidi" w:hAnsiTheme="majorBidi" w:cstheme="majorBidi"/>
          <w:lang w:val="en-GB"/>
        </w:rPr>
        <w:t>personal</w:t>
      </w:r>
      <w:r w:rsidR="007122F5" w:rsidRPr="00F846E5">
        <w:rPr>
          <w:rFonts w:asciiTheme="majorBidi" w:hAnsiTheme="majorBidi" w:cstheme="majorBidi"/>
          <w:lang w:val="en-GB"/>
        </w:rPr>
        <w:t xml:space="preserve"> </w:t>
      </w:r>
      <w:r w:rsidRPr="00F846E5">
        <w:rPr>
          <w:rFonts w:asciiTheme="majorBidi" w:hAnsiTheme="majorBidi" w:cstheme="majorBidi"/>
          <w:lang w:val="en-GB"/>
        </w:rPr>
        <w:t>identity</w:t>
      </w:r>
      <w:r w:rsidR="00DD2B2E" w:rsidRPr="00F846E5">
        <w:rPr>
          <w:rFonts w:asciiTheme="majorBidi" w:hAnsiTheme="majorBidi" w:cstheme="majorBidi"/>
          <w:lang w:val="en-GB"/>
        </w:rPr>
        <w:t xml:space="preserve"> that</w:t>
      </w:r>
      <w:r w:rsidR="00654255" w:rsidRPr="00F846E5">
        <w:rPr>
          <w:rFonts w:asciiTheme="majorBidi" w:hAnsiTheme="majorBidi" w:cstheme="majorBidi"/>
          <w:lang w:val="en-GB"/>
        </w:rPr>
        <w:t xml:space="preserve"> </w:t>
      </w:r>
      <w:r w:rsidRPr="00F846E5">
        <w:rPr>
          <w:rFonts w:asciiTheme="majorBidi" w:hAnsiTheme="majorBidi" w:cstheme="majorBidi"/>
          <w:lang w:val="en-GB"/>
        </w:rPr>
        <w:t>incorporates valued personal characteristics</w:t>
      </w:r>
      <w:r w:rsidR="00654255" w:rsidRPr="00F846E5">
        <w:rPr>
          <w:rFonts w:asciiTheme="majorBidi" w:hAnsiTheme="majorBidi" w:cstheme="majorBidi"/>
          <w:lang w:val="en-GB"/>
        </w:rPr>
        <w:t xml:space="preserve">. </w:t>
      </w:r>
      <w:r w:rsidRPr="00F846E5">
        <w:rPr>
          <w:rFonts w:asciiTheme="majorBidi" w:hAnsiTheme="majorBidi" w:cstheme="majorBidi"/>
          <w:lang w:val="en-GB"/>
        </w:rPr>
        <w:t>The core</w:t>
      </w:r>
      <w:r w:rsidR="00654255" w:rsidRPr="00F846E5">
        <w:rPr>
          <w:rFonts w:asciiTheme="majorBidi" w:hAnsiTheme="majorBidi" w:cstheme="majorBidi"/>
          <w:lang w:val="en-GB"/>
        </w:rPr>
        <w:t xml:space="preserve"> is</w:t>
      </w:r>
      <w:r w:rsidRPr="00F846E5">
        <w:rPr>
          <w:rFonts w:asciiTheme="majorBidi" w:hAnsiTheme="majorBidi" w:cstheme="majorBidi"/>
          <w:lang w:val="en-GB"/>
        </w:rPr>
        <w:t xml:space="preserve"> frequently described by participants as their </w:t>
      </w:r>
      <w:r w:rsidR="00D54D03" w:rsidRPr="00F846E5">
        <w:rPr>
          <w:rFonts w:asciiTheme="majorBidi" w:hAnsiTheme="majorBidi" w:cstheme="majorBidi"/>
          <w:lang w:val="en-GB"/>
        </w:rPr>
        <w:t>‘</w:t>
      </w:r>
      <w:r w:rsidR="003C60BC" w:rsidRPr="00F846E5">
        <w:rPr>
          <w:rFonts w:asciiTheme="majorBidi" w:hAnsiTheme="majorBidi" w:cstheme="majorBidi"/>
          <w:lang w:val="en-GB"/>
        </w:rPr>
        <w:t xml:space="preserve">inside </w:t>
      </w:r>
      <w:r w:rsidRPr="00F846E5">
        <w:rPr>
          <w:rFonts w:asciiTheme="majorBidi" w:hAnsiTheme="majorBidi" w:cstheme="majorBidi"/>
          <w:lang w:val="en-GB"/>
        </w:rPr>
        <w:t>self</w:t>
      </w:r>
      <w:r w:rsidR="00D54D03" w:rsidRPr="00F846E5">
        <w:rPr>
          <w:rFonts w:asciiTheme="majorBidi" w:hAnsiTheme="majorBidi" w:cstheme="majorBidi"/>
          <w:lang w:val="en-GB"/>
        </w:rPr>
        <w:t>’</w:t>
      </w:r>
      <w:r w:rsidR="004031D4" w:rsidRPr="00F846E5">
        <w:rPr>
          <w:rFonts w:asciiTheme="majorBidi" w:hAnsiTheme="majorBidi" w:cstheme="majorBidi"/>
          <w:lang w:val="en-GB"/>
        </w:rPr>
        <w:t xml:space="preserve"> or “inner identity” </w:t>
      </w:r>
      <w:r w:rsidR="00D54D03" w:rsidRPr="00F846E5">
        <w:rPr>
          <w:rFonts w:asciiTheme="majorBidi" w:hAnsiTheme="majorBidi" w:cstheme="majorBidi"/>
          <w:lang w:val="en-GB"/>
        </w:rPr>
        <w:t>in contrast to</w:t>
      </w:r>
      <w:r w:rsidR="00654255" w:rsidRPr="00F846E5">
        <w:rPr>
          <w:rFonts w:asciiTheme="majorBidi" w:hAnsiTheme="majorBidi" w:cstheme="majorBidi"/>
          <w:lang w:val="en-GB"/>
        </w:rPr>
        <w:t xml:space="preserve"> </w:t>
      </w:r>
      <w:r w:rsidRPr="00F846E5">
        <w:rPr>
          <w:rFonts w:asciiTheme="majorBidi" w:hAnsiTheme="majorBidi" w:cstheme="majorBidi"/>
          <w:lang w:val="en-GB"/>
        </w:rPr>
        <w:t xml:space="preserve">what they refer to as their </w:t>
      </w:r>
      <w:r w:rsidR="00D54D03" w:rsidRPr="00F846E5">
        <w:rPr>
          <w:rFonts w:asciiTheme="majorBidi" w:hAnsiTheme="majorBidi" w:cstheme="majorBidi"/>
          <w:lang w:val="en-GB"/>
        </w:rPr>
        <w:t>‘</w:t>
      </w:r>
      <w:r w:rsidRPr="00F846E5">
        <w:rPr>
          <w:rFonts w:asciiTheme="majorBidi" w:hAnsiTheme="majorBidi" w:cstheme="majorBidi"/>
          <w:lang w:val="en-GB"/>
        </w:rPr>
        <w:t>outside</w:t>
      </w:r>
      <w:r w:rsidR="00D54D03" w:rsidRPr="00F846E5">
        <w:rPr>
          <w:rFonts w:asciiTheme="majorBidi" w:hAnsiTheme="majorBidi" w:cstheme="majorBidi"/>
          <w:lang w:val="en-GB"/>
        </w:rPr>
        <w:t>’</w:t>
      </w:r>
      <w:r w:rsidRPr="00F846E5">
        <w:rPr>
          <w:rFonts w:asciiTheme="majorBidi" w:hAnsiTheme="majorBidi" w:cstheme="majorBidi"/>
          <w:lang w:val="en-GB"/>
        </w:rPr>
        <w:t xml:space="preserve"> identity</w:t>
      </w:r>
      <w:r w:rsidR="004031D4" w:rsidRPr="00F846E5">
        <w:rPr>
          <w:rFonts w:asciiTheme="majorBidi" w:hAnsiTheme="majorBidi" w:cstheme="majorBidi"/>
          <w:lang w:val="en-GB"/>
        </w:rPr>
        <w:t xml:space="preserve">, </w:t>
      </w:r>
      <w:proofErr w:type="gramStart"/>
      <w:r w:rsidR="004031D4" w:rsidRPr="00F846E5">
        <w:rPr>
          <w:rFonts w:asciiTheme="majorBidi" w:hAnsiTheme="majorBidi" w:cstheme="majorBidi"/>
          <w:lang w:val="en-GB"/>
        </w:rPr>
        <w:t>i.e.</w:t>
      </w:r>
      <w:proofErr w:type="gramEnd"/>
      <w:r w:rsidR="004031D4" w:rsidRPr="00F846E5">
        <w:rPr>
          <w:rFonts w:asciiTheme="majorBidi" w:hAnsiTheme="majorBidi" w:cstheme="majorBidi"/>
          <w:lang w:val="en-GB"/>
        </w:rPr>
        <w:t xml:space="preserve"> the “facts” of their identity</w:t>
      </w:r>
      <w:r w:rsidRPr="00F846E5">
        <w:rPr>
          <w:rFonts w:asciiTheme="majorBidi" w:hAnsiTheme="majorBidi" w:cstheme="majorBidi"/>
          <w:lang w:val="en-GB"/>
        </w:rPr>
        <w:t>. Outside identities</w:t>
      </w:r>
      <w:r w:rsidR="00654255" w:rsidRPr="00F846E5">
        <w:rPr>
          <w:rFonts w:asciiTheme="majorBidi" w:hAnsiTheme="majorBidi" w:cstheme="majorBidi"/>
          <w:lang w:val="en-GB"/>
        </w:rPr>
        <w:t xml:space="preserve"> </w:t>
      </w:r>
      <w:r w:rsidR="00B51347" w:rsidRPr="00F846E5">
        <w:rPr>
          <w:rFonts w:asciiTheme="majorBidi" w:hAnsiTheme="majorBidi" w:cstheme="majorBidi"/>
          <w:lang w:val="en-GB"/>
        </w:rPr>
        <w:t xml:space="preserve">are those identity features </w:t>
      </w:r>
      <w:r w:rsidR="00EE249F" w:rsidRPr="00F846E5">
        <w:rPr>
          <w:rFonts w:asciiTheme="majorBidi" w:hAnsiTheme="majorBidi" w:cstheme="majorBidi"/>
          <w:lang w:val="en-GB"/>
        </w:rPr>
        <w:t>that</w:t>
      </w:r>
      <w:r w:rsidR="00B51347" w:rsidRPr="00F846E5">
        <w:rPr>
          <w:rFonts w:asciiTheme="majorBidi" w:hAnsiTheme="majorBidi" w:cstheme="majorBidi"/>
          <w:lang w:val="en-GB"/>
        </w:rPr>
        <w:t xml:space="preserve"> are </w:t>
      </w:r>
      <w:r w:rsidRPr="00F846E5">
        <w:rPr>
          <w:rFonts w:asciiTheme="majorBidi" w:hAnsiTheme="majorBidi" w:cstheme="majorBidi"/>
          <w:lang w:val="en-GB"/>
        </w:rPr>
        <w:t xml:space="preserve">easily </w:t>
      </w:r>
      <w:r w:rsidR="004D3157" w:rsidRPr="00F846E5">
        <w:rPr>
          <w:rFonts w:asciiTheme="majorBidi" w:hAnsiTheme="majorBidi" w:cstheme="majorBidi"/>
          <w:lang w:val="en-GB"/>
        </w:rPr>
        <w:t xml:space="preserve">identified </w:t>
      </w:r>
      <w:r w:rsidRPr="00F846E5">
        <w:rPr>
          <w:rFonts w:asciiTheme="majorBidi" w:hAnsiTheme="majorBidi" w:cstheme="majorBidi"/>
          <w:lang w:val="en-GB"/>
        </w:rPr>
        <w:t>by others and interpreted by</w:t>
      </w:r>
      <w:r w:rsidR="00654255" w:rsidRPr="00F846E5">
        <w:rPr>
          <w:rFonts w:asciiTheme="majorBidi" w:hAnsiTheme="majorBidi" w:cstheme="majorBidi"/>
          <w:lang w:val="en-GB"/>
        </w:rPr>
        <w:t xml:space="preserve"> </w:t>
      </w:r>
      <w:r w:rsidRPr="00F846E5">
        <w:rPr>
          <w:rFonts w:asciiTheme="majorBidi" w:hAnsiTheme="majorBidi" w:cstheme="majorBidi"/>
          <w:lang w:val="en-GB"/>
        </w:rPr>
        <w:t>the participants as less meaningful than the</w:t>
      </w:r>
      <w:r w:rsidR="00654255" w:rsidRPr="00F846E5">
        <w:rPr>
          <w:rFonts w:asciiTheme="majorBidi" w:hAnsiTheme="majorBidi" w:cstheme="majorBidi"/>
          <w:lang w:val="en-GB"/>
        </w:rPr>
        <w:t xml:space="preserve"> </w:t>
      </w:r>
      <w:r w:rsidRPr="00F846E5">
        <w:rPr>
          <w:rFonts w:asciiTheme="majorBidi" w:hAnsiTheme="majorBidi" w:cstheme="majorBidi"/>
          <w:lang w:val="en-GB"/>
        </w:rPr>
        <w:t>complexities of their inside identities</w:t>
      </w:r>
      <w:r w:rsidR="00654255" w:rsidRPr="00F846E5">
        <w:rPr>
          <w:rFonts w:asciiTheme="majorBidi" w:hAnsiTheme="majorBidi" w:cstheme="majorBidi"/>
          <w:lang w:val="en-GB"/>
        </w:rPr>
        <w:t>.</w:t>
      </w:r>
      <w:r w:rsidR="004D3157" w:rsidRPr="00F846E5">
        <w:rPr>
          <w:rFonts w:asciiTheme="majorBidi" w:hAnsiTheme="majorBidi" w:cstheme="majorBidi"/>
          <w:lang w:val="en-GB"/>
        </w:rPr>
        <w:t xml:space="preserve"> </w:t>
      </w:r>
    </w:p>
    <w:p w14:paraId="294CE23B" w14:textId="062B12CC" w:rsidR="00E919A8" w:rsidRPr="00F846E5" w:rsidRDefault="00E919A8" w:rsidP="002415FE">
      <w:pPr>
        <w:pStyle w:val="NormalWeb"/>
        <w:shd w:val="clear" w:color="auto" w:fill="FFFFFF"/>
        <w:spacing w:before="0" w:beforeAutospacing="0" w:after="0" w:afterAutospacing="0" w:line="480" w:lineRule="auto"/>
        <w:ind w:firstLine="720"/>
        <w:jc w:val="both"/>
        <w:rPr>
          <w:rFonts w:asciiTheme="majorBidi" w:hAnsiTheme="majorBidi" w:cstheme="majorBidi"/>
          <w:lang w:val="en-GB"/>
        </w:rPr>
      </w:pPr>
      <w:r w:rsidRPr="00F846E5">
        <w:rPr>
          <w:rFonts w:asciiTheme="majorBidi" w:hAnsiTheme="majorBidi" w:cstheme="majorBidi"/>
          <w:lang w:val="en-GB"/>
        </w:rPr>
        <w:t>For example,</w:t>
      </w:r>
      <w:r w:rsidR="004D3157" w:rsidRPr="00F846E5">
        <w:rPr>
          <w:rFonts w:asciiTheme="majorBidi" w:hAnsiTheme="majorBidi" w:cstheme="majorBidi"/>
          <w:lang w:val="en-GB"/>
        </w:rPr>
        <w:t xml:space="preserve"> some</w:t>
      </w:r>
      <w:r w:rsidR="004737B6" w:rsidRPr="00F846E5">
        <w:rPr>
          <w:rFonts w:asciiTheme="majorBidi" w:hAnsiTheme="majorBidi" w:cstheme="majorBidi"/>
          <w:lang w:val="en-GB"/>
        </w:rPr>
        <w:t xml:space="preserve"> </w:t>
      </w:r>
      <w:r w:rsidR="007051C2" w:rsidRPr="00F846E5">
        <w:rPr>
          <w:rFonts w:asciiTheme="majorBidi" w:hAnsiTheme="majorBidi" w:cstheme="majorBidi"/>
          <w:lang w:val="en-GB"/>
        </w:rPr>
        <w:t>of the female students in Jones and McEwen’s (2000) study</w:t>
      </w:r>
      <w:r w:rsidR="004737B6" w:rsidRPr="00F846E5">
        <w:rPr>
          <w:rFonts w:asciiTheme="majorBidi" w:hAnsiTheme="majorBidi" w:cstheme="majorBidi"/>
          <w:lang w:val="en-GB"/>
        </w:rPr>
        <w:t xml:space="preserve"> used </w:t>
      </w:r>
      <w:r w:rsidRPr="00F846E5">
        <w:rPr>
          <w:rFonts w:asciiTheme="majorBidi" w:hAnsiTheme="majorBidi" w:cstheme="majorBidi"/>
          <w:lang w:val="en-GB"/>
        </w:rPr>
        <w:t>the following</w:t>
      </w:r>
      <w:r w:rsidR="004D3157" w:rsidRPr="00F846E5">
        <w:rPr>
          <w:rFonts w:asciiTheme="majorBidi" w:hAnsiTheme="majorBidi" w:cstheme="majorBidi"/>
          <w:lang w:val="en-GB"/>
        </w:rPr>
        <w:t xml:space="preserve"> terms</w:t>
      </w:r>
      <w:r w:rsidRPr="00F846E5">
        <w:rPr>
          <w:rFonts w:asciiTheme="majorBidi" w:hAnsiTheme="majorBidi" w:cstheme="majorBidi"/>
          <w:lang w:val="en-GB"/>
        </w:rPr>
        <w:t xml:space="preserve"> </w:t>
      </w:r>
      <w:r w:rsidR="004737B6" w:rsidRPr="00F846E5">
        <w:rPr>
          <w:rFonts w:asciiTheme="majorBidi" w:hAnsiTheme="majorBidi" w:cstheme="majorBidi"/>
          <w:lang w:val="en-GB"/>
        </w:rPr>
        <w:t xml:space="preserve">to describe their core </w:t>
      </w:r>
      <w:r w:rsidRPr="00F846E5">
        <w:rPr>
          <w:rFonts w:asciiTheme="majorBidi" w:hAnsiTheme="majorBidi" w:cstheme="majorBidi"/>
          <w:lang w:val="en-GB"/>
        </w:rPr>
        <w:t xml:space="preserve">identity: </w:t>
      </w:r>
      <w:r w:rsidR="004737B6" w:rsidRPr="00F846E5">
        <w:rPr>
          <w:rFonts w:asciiTheme="majorBidi" w:hAnsiTheme="majorBidi" w:cstheme="majorBidi"/>
          <w:lang w:val="en-GB"/>
        </w:rPr>
        <w:t>intelligent,</w:t>
      </w:r>
      <w:r w:rsidRPr="00F846E5">
        <w:rPr>
          <w:rFonts w:asciiTheme="majorBidi" w:hAnsiTheme="majorBidi" w:cstheme="majorBidi"/>
          <w:lang w:val="en-GB"/>
        </w:rPr>
        <w:t xml:space="preserve"> independent,</w:t>
      </w:r>
      <w:r w:rsidR="004737B6" w:rsidRPr="00F846E5">
        <w:rPr>
          <w:rFonts w:asciiTheme="majorBidi" w:hAnsiTheme="majorBidi" w:cstheme="majorBidi"/>
          <w:lang w:val="en-GB"/>
        </w:rPr>
        <w:t xml:space="preserve"> kind, </w:t>
      </w:r>
      <w:r w:rsidR="004737B6" w:rsidRPr="00F846E5">
        <w:rPr>
          <w:rFonts w:asciiTheme="majorBidi" w:hAnsiTheme="majorBidi" w:cstheme="majorBidi"/>
          <w:lang w:val="en-GB"/>
        </w:rPr>
        <w:lastRenderedPageBreak/>
        <w:t xml:space="preserve">a good friend </w:t>
      </w:r>
      <w:r w:rsidR="00732669" w:rsidRPr="00F846E5">
        <w:rPr>
          <w:rFonts w:asciiTheme="majorBidi" w:hAnsiTheme="majorBidi" w:cstheme="majorBidi"/>
          <w:lang w:val="en-GB"/>
        </w:rPr>
        <w:t xml:space="preserve">and </w:t>
      </w:r>
      <w:r w:rsidR="004737B6" w:rsidRPr="00F846E5">
        <w:rPr>
          <w:rFonts w:asciiTheme="majorBidi" w:hAnsiTheme="majorBidi" w:cstheme="majorBidi"/>
          <w:lang w:val="en-GB"/>
        </w:rPr>
        <w:t>compassionate</w:t>
      </w:r>
      <w:r w:rsidR="00732669" w:rsidRPr="00F846E5">
        <w:rPr>
          <w:rFonts w:asciiTheme="majorBidi" w:hAnsiTheme="majorBidi" w:cstheme="majorBidi"/>
          <w:lang w:val="en-GB"/>
        </w:rPr>
        <w:t xml:space="preserve">. </w:t>
      </w:r>
      <w:r w:rsidR="004737B6" w:rsidRPr="00F846E5">
        <w:rPr>
          <w:rFonts w:asciiTheme="majorBidi" w:hAnsiTheme="majorBidi" w:cstheme="majorBidi"/>
          <w:lang w:val="en-GB"/>
        </w:rPr>
        <w:t xml:space="preserve">They </w:t>
      </w:r>
      <w:r w:rsidRPr="00F846E5">
        <w:rPr>
          <w:rFonts w:asciiTheme="majorBidi" w:hAnsiTheme="majorBidi" w:cstheme="majorBidi"/>
          <w:lang w:val="en-GB"/>
        </w:rPr>
        <w:t>did not</w:t>
      </w:r>
      <w:r w:rsidR="004737B6" w:rsidRPr="00F846E5">
        <w:rPr>
          <w:rFonts w:asciiTheme="majorBidi" w:hAnsiTheme="majorBidi" w:cstheme="majorBidi"/>
          <w:lang w:val="en-GB"/>
        </w:rPr>
        <w:t xml:space="preserve"> us</w:t>
      </w:r>
      <w:r w:rsidRPr="00F846E5">
        <w:rPr>
          <w:rFonts w:asciiTheme="majorBidi" w:hAnsiTheme="majorBidi" w:cstheme="majorBidi"/>
          <w:lang w:val="en-GB"/>
        </w:rPr>
        <w:t>e</w:t>
      </w:r>
      <w:r w:rsidR="004737B6" w:rsidRPr="00F846E5">
        <w:rPr>
          <w:rFonts w:asciiTheme="majorBidi" w:hAnsiTheme="majorBidi" w:cstheme="majorBidi"/>
          <w:lang w:val="en-GB"/>
        </w:rPr>
        <w:t xml:space="preserve"> terms that</w:t>
      </w:r>
      <w:r w:rsidRPr="00F846E5">
        <w:rPr>
          <w:rFonts w:asciiTheme="majorBidi" w:hAnsiTheme="majorBidi" w:cstheme="majorBidi"/>
          <w:lang w:val="en-GB"/>
        </w:rPr>
        <w:t xml:space="preserve"> </w:t>
      </w:r>
      <w:r w:rsidR="004737B6" w:rsidRPr="00F846E5">
        <w:rPr>
          <w:rFonts w:asciiTheme="majorBidi" w:hAnsiTheme="majorBidi" w:cstheme="majorBidi"/>
          <w:lang w:val="en-GB"/>
        </w:rPr>
        <w:t>conveyed external definition</w:t>
      </w:r>
      <w:r w:rsidR="004D3157" w:rsidRPr="00F846E5">
        <w:rPr>
          <w:rFonts w:asciiTheme="majorBidi" w:hAnsiTheme="majorBidi" w:cstheme="majorBidi"/>
          <w:lang w:val="en-GB"/>
        </w:rPr>
        <w:t>s</w:t>
      </w:r>
      <w:r w:rsidR="004737B6" w:rsidRPr="00F846E5">
        <w:rPr>
          <w:rFonts w:asciiTheme="majorBidi" w:hAnsiTheme="majorBidi" w:cstheme="majorBidi"/>
          <w:lang w:val="en-GB"/>
        </w:rPr>
        <w:t xml:space="preserve"> and identity</w:t>
      </w:r>
      <w:r w:rsidRPr="00F846E5">
        <w:rPr>
          <w:rFonts w:asciiTheme="majorBidi" w:hAnsiTheme="majorBidi" w:cstheme="majorBidi"/>
          <w:lang w:val="en-GB"/>
        </w:rPr>
        <w:t xml:space="preserve"> </w:t>
      </w:r>
      <w:r w:rsidR="004737B6" w:rsidRPr="00F846E5">
        <w:rPr>
          <w:rFonts w:asciiTheme="majorBidi" w:hAnsiTheme="majorBidi" w:cstheme="majorBidi"/>
          <w:lang w:val="en-GB"/>
        </w:rPr>
        <w:t>categories to describe their core sense of self</w:t>
      </w:r>
      <w:r w:rsidR="00732669" w:rsidRPr="00F846E5">
        <w:rPr>
          <w:rFonts w:asciiTheme="majorBidi" w:hAnsiTheme="majorBidi" w:cstheme="majorBidi"/>
          <w:lang w:val="en-GB"/>
        </w:rPr>
        <w:t xml:space="preserve"> because such</w:t>
      </w:r>
      <w:r w:rsidRPr="00F846E5">
        <w:rPr>
          <w:rFonts w:asciiTheme="majorBidi" w:hAnsiTheme="majorBidi" w:cstheme="majorBidi"/>
          <w:lang w:val="en-GB"/>
        </w:rPr>
        <w:t xml:space="preserve"> </w:t>
      </w:r>
      <w:r w:rsidR="004737B6" w:rsidRPr="00F846E5">
        <w:rPr>
          <w:rFonts w:asciiTheme="majorBidi" w:hAnsiTheme="majorBidi" w:cstheme="majorBidi"/>
          <w:lang w:val="en-GB"/>
        </w:rPr>
        <w:t>labels lack complexity,</w:t>
      </w:r>
      <w:r w:rsidRPr="00F846E5">
        <w:rPr>
          <w:rFonts w:asciiTheme="majorBidi" w:hAnsiTheme="majorBidi" w:cstheme="majorBidi"/>
          <w:lang w:val="en-GB"/>
        </w:rPr>
        <w:t xml:space="preserve"> </w:t>
      </w:r>
      <w:proofErr w:type="gramStart"/>
      <w:r w:rsidR="004D3157" w:rsidRPr="00F846E5">
        <w:rPr>
          <w:rFonts w:asciiTheme="majorBidi" w:hAnsiTheme="majorBidi" w:cstheme="majorBidi"/>
          <w:lang w:val="en-GB"/>
        </w:rPr>
        <w:t>specificity</w:t>
      </w:r>
      <w:proofErr w:type="gramEnd"/>
      <w:r w:rsidR="004737B6" w:rsidRPr="00F846E5">
        <w:rPr>
          <w:rFonts w:asciiTheme="majorBidi" w:hAnsiTheme="majorBidi" w:cstheme="majorBidi"/>
          <w:lang w:val="en-GB"/>
        </w:rPr>
        <w:t xml:space="preserve"> and personal relevancy. </w:t>
      </w:r>
      <w:r w:rsidRPr="00F846E5">
        <w:rPr>
          <w:rFonts w:asciiTheme="majorBidi" w:hAnsiTheme="majorBidi" w:cstheme="majorBidi"/>
          <w:lang w:val="en-GB"/>
        </w:rPr>
        <w:t>I</w:t>
      </w:r>
      <w:r w:rsidR="004737B6" w:rsidRPr="00F846E5">
        <w:rPr>
          <w:rFonts w:asciiTheme="majorBidi" w:hAnsiTheme="majorBidi" w:cstheme="majorBidi"/>
          <w:lang w:val="en-GB"/>
        </w:rPr>
        <w:t xml:space="preserve">dentity </w:t>
      </w:r>
      <w:r w:rsidRPr="00F846E5">
        <w:rPr>
          <w:rFonts w:asciiTheme="majorBidi" w:hAnsiTheme="majorBidi" w:cstheme="majorBidi"/>
          <w:lang w:val="en-GB"/>
        </w:rPr>
        <w:t>i</w:t>
      </w:r>
      <w:r w:rsidR="004737B6" w:rsidRPr="00F846E5">
        <w:rPr>
          <w:rFonts w:asciiTheme="majorBidi" w:hAnsiTheme="majorBidi" w:cstheme="majorBidi"/>
          <w:lang w:val="en-GB"/>
        </w:rPr>
        <w:t>s experienced and lived at</w:t>
      </w:r>
      <w:r w:rsidR="00D06581" w:rsidRPr="00F846E5">
        <w:rPr>
          <w:rFonts w:asciiTheme="majorBidi" w:hAnsiTheme="majorBidi" w:cstheme="majorBidi"/>
          <w:lang w:val="en-GB"/>
        </w:rPr>
        <w:t xml:space="preserve"> a</w:t>
      </w:r>
      <w:r w:rsidR="004737B6" w:rsidRPr="00F846E5">
        <w:rPr>
          <w:rFonts w:asciiTheme="majorBidi" w:hAnsiTheme="majorBidi" w:cstheme="majorBidi"/>
          <w:lang w:val="en-GB"/>
        </w:rPr>
        <w:t xml:space="preserve"> far </w:t>
      </w:r>
      <w:r w:rsidR="004D3157" w:rsidRPr="00F846E5">
        <w:rPr>
          <w:rFonts w:asciiTheme="majorBidi" w:hAnsiTheme="majorBidi" w:cstheme="majorBidi"/>
          <w:lang w:val="en-GB"/>
        </w:rPr>
        <w:t>deeper level</w:t>
      </w:r>
      <w:r w:rsidR="004737B6" w:rsidRPr="00F846E5">
        <w:rPr>
          <w:rFonts w:asciiTheme="majorBidi" w:hAnsiTheme="majorBidi" w:cstheme="majorBidi"/>
          <w:lang w:val="en-GB"/>
        </w:rPr>
        <w:t xml:space="preserve"> than such categories suggest or permit. </w:t>
      </w:r>
    </w:p>
    <w:p w14:paraId="44411E17" w14:textId="7C2DFA84" w:rsidR="00536C96" w:rsidRPr="00F846E5" w:rsidRDefault="001A7ADE" w:rsidP="00F21805">
      <w:pPr>
        <w:pStyle w:val="NormalWeb"/>
        <w:spacing w:before="0" w:beforeAutospacing="0" w:after="0" w:afterAutospacing="0" w:line="480" w:lineRule="auto"/>
        <w:ind w:firstLine="720"/>
        <w:jc w:val="both"/>
        <w:rPr>
          <w:rFonts w:asciiTheme="majorBidi" w:hAnsiTheme="majorBidi" w:cstheme="majorBidi"/>
          <w:color w:val="333333"/>
          <w:lang w:val="en-GB"/>
        </w:rPr>
      </w:pPr>
      <w:r w:rsidRPr="00F846E5">
        <w:rPr>
          <w:rFonts w:asciiTheme="majorBidi" w:hAnsiTheme="majorBidi" w:cstheme="majorBidi"/>
          <w:lang w:val="en-GB"/>
        </w:rPr>
        <w:t xml:space="preserve">Universities are very often highly multinational and multicultural spaces due to </w:t>
      </w:r>
      <w:r w:rsidR="00732669" w:rsidRPr="00F846E5">
        <w:rPr>
          <w:rFonts w:asciiTheme="majorBidi" w:hAnsiTheme="majorBidi" w:cstheme="majorBidi"/>
          <w:lang w:val="en-GB"/>
        </w:rPr>
        <w:t xml:space="preserve">the </w:t>
      </w:r>
      <w:r w:rsidRPr="00F846E5">
        <w:rPr>
          <w:rFonts w:asciiTheme="majorBidi" w:hAnsiTheme="majorBidi" w:cstheme="majorBidi"/>
          <w:lang w:val="en-GB"/>
        </w:rPr>
        <w:t xml:space="preserve">international mobility of both students and academic staff. </w:t>
      </w:r>
      <w:r w:rsidR="006C7B6A" w:rsidRPr="00F846E5">
        <w:rPr>
          <w:rFonts w:asciiTheme="majorBidi" w:hAnsiTheme="majorBidi" w:cstheme="majorBidi"/>
          <w:color w:val="333333"/>
          <w:lang w:val="en-GB"/>
        </w:rPr>
        <w:t>T</w:t>
      </w:r>
      <w:r w:rsidR="00BC05CB" w:rsidRPr="00F846E5">
        <w:rPr>
          <w:rFonts w:asciiTheme="majorBidi" w:hAnsiTheme="majorBidi" w:cstheme="majorBidi"/>
          <w:color w:val="333333"/>
          <w:lang w:val="en-GB"/>
        </w:rPr>
        <w:t xml:space="preserve">he contemporary movement of academics takes place within </w:t>
      </w:r>
      <w:r w:rsidRPr="00F846E5">
        <w:rPr>
          <w:rFonts w:asciiTheme="majorBidi" w:hAnsiTheme="majorBidi" w:cstheme="majorBidi"/>
          <w:color w:val="333333"/>
          <w:lang w:val="en-GB"/>
        </w:rPr>
        <w:t xml:space="preserve">the framework of </w:t>
      </w:r>
      <w:r w:rsidR="00BC05CB" w:rsidRPr="00F846E5">
        <w:rPr>
          <w:rFonts w:asciiTheme="majorBidi" w:hAnsiTheme="majorBidi" w:cstheme="majorBidi"/>
          <w:color w:val="333333"/>
          <w:lang w:val="en-GB"/>
        </w:rPr>
        <w:t xml:space="preserve">old hierarchies </w:t>
      </w:r>
      <w:r w:rsidRPr="00F846E5">
        <w:rPr>
          <w:rFonts w:asciiTheme="majorBidi" w:hAnsiTheme="majorBidi" w:cstheme="majorBidi"/>
          <w:color w:val="333333"/>
          <w:lang w:val="en-GB"/>
        </w:rPr>
        <w:t xml:space="preserve">between </w:t>
      </w:r>
      <w:r w:rsidR="00BC05CB" w:rsidRPr="00F846E5">
        <w:rPr>
          <w:rFonts w:asciiTheme="majorBidi" w:hAnsiTheme="majorBidi" w:cstheme="majorBidi"/>
          <w:color w:val="333333"/>
          <w:lang w:val="en-GB"/>
        </w:rPr>
        <w:t>nation</w:t>
      </w:r>
      <w:r w:rsidR="00732669" w:rsidRPr="00F846E5">
        <w:rPr>
          <w:rFonts w:asciiTheme="majorBidi" w:hAnsiTheme="majorBidi" w:cstheme="majorBidi"/>
          <w:color w:val="333333"/>
          <w:lang w:val="en-GB"/>
        </w:rPr>
        <w:t>-</w:t>
      </w:r>
      <w:r w:rsidR="00BC05CB" w:rsidRPr="00F846E5">
        <w:rPr>
          <w:rFonts w:asciiTheme="majorBidi" w:hAnsiTheme="majorBidi" w:cstheme="majorBidi"/>
          <w:color w:val="333333"/>
          <w:lang w:val="en-GB"/>
        </w:rPr>
        <w:t>states</w:t>
      </w:r>
      <w:r w:rsidRPr="00F846E5">
        <w:rPr>
          <w:rFonts w:asciiTheme="majorBidi" w:hAnsiTheme="majorBidi" w:cstheme="majorBidi"/>
          <w:color w:val="333333"/>
          <w:lang w:val="en-GB"/>
        </w:rPr>
        <w:t xml:space="preserve"> </w:t>
      </w:r>
      <w:r w:rsidR="00732669" w:rsidRPr="00F846E5">
        <w:rPr>
          <w:rFonts w:asciiTheme="majorBidi" w:hAnsiTheme="majorBidi" w:cstheme="majorBidi"/>
          <w:color w:val="333333"/>
          <w:lang w:val="en-GB"/>
        </w:rPr>
        <w:t xml:space="preserve">that </w:t>
      </w:r>
      <w:r w:rsidR="00BC05CB" w:rsidRPr="00F846E5">
        <w:rPr>
          <w:rFonts w:asciiTheme="majorBidi" w:hAnsiTheme="majorBidi" w:cstheme="majorBidi"/>
          <w:color w:val="333333"/>
          <w:lang w:val="en-GB"/>
        </w:rPr>
        <w:t>intersect with new academic stratifications</w:t>
      </w:r>
      <w:r w:rsidR="006C7B6A" w:rsidRPr="00F846E5">
        <w:rPr>
          <w:rFonts w:asciiTheme="majorBidi" w:hAnsiTheme="majorBidi" w:cstheme="majorBidi"/>
          <w:color w:val="333333"/>
          <w:lang w:val="en-GB"/>
        </w:rPr>
        <w:t xml:space="preserve"> (Kim, 2017).</w:t>
      </w:r>
      <w:r w:rsidR="007051C2" w:rsidRPr="00F846E5">
        <w:rPr>
          <w:rFonts w:asciiTheme="majorBidi" w:hAnsiTheme="majorBidi" w:cstheme="majorBidi"/>
          <w:lang w:val="en-GB"/>
        </w:rPr>
        <w:t xml:space="preserve"> </w:t>
      </w:r>
      <w:r w:rsidR="00536C96" w:rsidRPr="00F846E5">
        <w:rPr>
          <w:rFonts w:asciiTheme="majorBidi" w:hAnsiTheme="majorBidi" w:cstheme="majorBidi"/>
          <w:lang w:val="en-GB"/>
        </w:rPr>
        <w:t xml:space="preserve">The notion of </w:t>
      </w:r>
      <w:hyperlink r:id="rId9" w:tooltip="Learn more about Transnationalism from ScienceDirect's AI-generated Topic Pages" w:history="1">
        <w:r w:rsidR="00536C96" w:rsidRPr="00F846E5">
          <w:rPr>
            <w:rStyle w:val="Hyperlink"/>
            <w:rFonts w:asciiTheme="majorBidi" w:hAnsiTheme="majorBidi" w:cstheme="majorBidi"/>
            <w:color w:val="2E2E2E"/>
            <w:u w:val="none"/>
            <w:lang w:val="en-GB"/>
          </w:rPr>
          <w:t>transnationalism</w:t>
        </w:r>
      </w:hyperlink>
      <w:r w:rsidR="00536C96" w:rsidRPr="00F846E5">
        <w:rPr>
          <w:rFonts w:asciiTheme="majorBidi" w:hAnsiTheme="majorBidi" w:cstheme="majorBidi"/>
          <w:color w:val="2E2E2E"/>
          <w:lang w:val="en-GB"/>
        </w:rPr>
        <w:t xml:space="preserve"> is highly relevant to </w:t>
      </w:r>
      <w:r w:rsidR="00277675" w:rsidRPr="00F846E5">
        <w:rPr>
          <w:rFonts w:asciiTheme="majorBidi" w:hAnsiTheme="majorBidi" w:cstheme="majorBidi"/>
          <w:lang w:val="en-GB"/>
        </w:rPr>
        <w:t>higher</w:t>
      </w:r>
      <w:r w:rsidR="00277675" w:rsidRPr="00F846E5">
        <w:rPr>
          <w:rFonts w:asciiTheme="majorBidi" w:hAnsiTheme="majorBidi" w:cstheme="majorBidi"/>
          <w:rtl/>
          <w:lang w:val="en-GB"/>
        </w:rPr>
        <w:t xml:space="preserve"> </w:t>
      </w:r>
      <w:r w:rsidR="00277675" w:rsidRPr="00F846E5">
        <w:rPr>
          <w:rFonts w:asciiTheme="majorBidi" w:hAnsiTheme="majorBidi" w:cstheme="majorBidi"/>
          <w:lang w:val="en-GB"/>
        </w:rPr>
        <w:t>education</w:t>
      </w:r>
      <w:r w:rsidR="00732669" w:rsidRPr="00F846E5">
        <w:rPr>
          <w:rFonts w:asciiTheme="majorBidi" w:hAnsiTheme="majorBidi" w:cstheme="majorBidi"/>
          <w:color w:val="2E2E2E"/>
          <w:lang w:val="en-GB"/>
        </w:rPr>
        <w:t xml:space="preserve"> today.</w:t>
      </w:r>
      <w:r w:rsidR="00536C96" w:rsidRPr="00F846E5">
        <w:rPr>
          <w:rFonts w:asciiTheme="majorBidi" w:hAnsiTheme="majorBidi" w:cstheme="majorBidi"/>
          <w:color w:val="2E2E2E"/>
          <w:lang w:val="en-GB"/>
        </w:rPr>
        <w:t xml:space="preserve"> </w:t>
      </w:r>
      <w:r w:rsidR="00EE249F" w:rsidRPr="00F846E5">
        <w:rPr>
          <w:rFonts w:asciiTheme="majorBidi" w:hAnsiTheme="majorBidi" w:cstheme="majorBidi"/>
          <w:color w:val="2E2E2E"/>
          <w:lang w:val="en-GB"/>
        </w:rPr>
        <w:t>Globalisation</w:t>
      </w:r>
      <w:r w:rsidR="00696A82" w:rsidRPr="00F846E5">
        <w:rPr>
          <w:rFonts w:asciiTheme="majorBidi" w:hAnsiTheme="majorBidi" w:cstheme="majorBidi"/>
          <w:color w:val="2E2E2E"/>
          <w:lang w:val="en-GB"/>
        </w:rPr>
        <w:t xml:space="preserve"> </w:t>
      </w:r>
      <w:r w:rsidR="00732669" w:rsidRPr="00F846E5">
        <w:rPr>
          <w:rFonts w:asciiTheme="majorBidi" w:hAnsiTheme="majorBidi" w:cstheme="majorBidi"/>
          <w:color w:val="2E2E2E"/>
          <w:lang w:val="en-GB"/>
        </w:rPr>
        <w:t xml:space="preserve">embodies </w:t>
      </w:r>
      <w:r w:rsidR="00696A82" w:rsidRPr="00F846E5">
        <w:rPr>
          <w:rFonts w:asciiTheme="majorBidi" w:hAnsiTheme="majorBidi" w:cstheme="majorBidi"/>
          <w:color w:val="2E2E2E"/>
          <w:lang w:val="en-GB"/>
        </w:rPr>
        <w:t xml:space="preserve">the emergence and reconstruction of new identities. </w:t>
      </w:r>
      <w:r w:rsidR="00706E73" w:rsidRPr="00F846E5">
        <w:rPr>
          <w:rFonts w:asciiTheme="majorBidi" w:hAnsiTheme="majorBidi" w:cstheme="majorBidi"/>
          <w:color w:val="2E2E2E"/>
          <w:lang w:val="en-GB"/>
        </w:rPr>
        <w:t>M</w:t>
      </w:r>
      <w:r w:rsidR="00696A82" w:rsidRPr="00F846E5">
        <w:rPr>
          <w:rFonts w:asciiTheme="majorBidi" w:hAnsiTheme="majorBidi" w:cstheme="majorBidi"/>
          <w:color w:val="2E2E2E"/>
          <w:lang w:val="en-GB"/>
        </w:rPr>
        <w:t>igration questions traditional homogeneous and static notions of identity</w:t>
      </w:r>
      <w:r w:rsidR="00672648" w:rsidRPr="00F846E5">
        <w:rPr>
          <w:rFonts w:asciiTheme="majorBidi" w:hAnsiTheme="majorBidi" w:cstheme="majorBidi"/>
          <w:color w:val="2E2E2E"/>
          <w:lang w:val="en-GB"/>
        </w:rPr>
        <w:t xml:space="preserve"> and</w:t>
      </w:r>
      <w:r w:rsidR="00696A82" w:rsidRPr="00F846E5">
        <w:rPr>
          <w:rFonts w:asciiTheme="majorBidi" w:hAnsiTheme="majorBidi" w:cstheme="majorBidi"/>
          <w:color w:val="2E2E2E"/>
          <w:lang w:val="en-GB"/>
        </w:rPr>
        <w:t xml:space="preserve"> implies the generation of new</w:t>
      </w:r>
      <w:r w:rsidR="00672648" w:rsidRPr="00F846E5">
        <w:rPr>
          <w:rFonts w:asciiTheme="majorBidi" w:hAnsiTheme="majorBidi" w:cstheme="majorBidi"/>
          <w:color w:val="2E2E2E"/>
          <w:lang w:val="en-GB"/>
        </w:rPr>
        <w:t xml:space="preserve"> hybrid</w:t>
      </w:r>
      <w:r w:rsidR="00696A82" w:rsidRPr="00F846E5">
        <w:rPr>
          <w:rFonts w:asciiTheme="majorBidi" w:hAnsiTheme="majorBidi" w:cstheme="majorBidi"/>
          <w:color w:val="2E2E2E"/>
          <w:lang w:val="en-GB"/>
        </w:rPr>
        <w:t xml:space="preserve"> forms of identity.</w:t>
      </w:r>
      <w:r w:rsidR="006279DD" w:rsidRPr="00F846E5">
        <w:rPr>
          <w:rFonts w:asciiTheme="majorBidi" w:hAnsiTheme="majorBidi" w:cstheme="majorBidi"/>
          <w:color w:val="2E2E2E"/>
          <w:lang w:val="en-GB"/>
        </w:rPr>
        <w:t xml:space="preserve"> </w:t>
      </w:r>
      <w:r w:rsidR="006279DD" w:rsidRPr="00F846E5">
        <w:rPr>
          <w:rFonts w:asciiTheme="majorBidi" w:hAnsiTheme="majorBidi" w:cstheme="majorBidi"/>
          <w:color w:val="333333"/>
          <w:lang w:val="en-GB"/>
        </w:rPr>
        <w:t>Esteban-</w:t>
      </w:r>
      <w:proofErr w:type="spellStart"/>
      <w:r w:rsidR="006279DD" w:rsidRPr="00F846E5">
        <w:rPr>
          <w:rFonts w:asciiTheme="majorBidi" w:hAnsiTheme="majorBidi" w:cstheme="majorBidi"/>
          <w:color w:val="333333"/>
          <w:lang w:val="en-GB"/>
        </w:rPr>
        <w:t>Guitart</w:t>
      </w:r>
      <w:proofErr w:type="spellEnd"/>
      <w:r w:rsidR="006279DD" w:rsidRPr="00F846E5">
        <w:rPr>
          <w:rFonts w:asciiTheme="majorBidi" w:hAnsiTheme="majorBidi" w:cstheme="majorBidi"/>
          <w:color w:val="333333"/>
          <w:lang w:val="en-GB"/>
        </w:rPr>
        <w:t xml:space="preserve"> </w:t>
      </w:r>
      <w:r w:rsidR="00732669" w:rsidRPr="00F846E5">
        <w:rPr>
          <w:rFonts w:asciiTheme="majorBidi" w:hAnsiTheme="majorBidi" w:cstheme="majorBidi"/>
          <w:color w:val="333333"/>
          <w:lang w:val="en-GB"/>
        </w:rPr>
        <w:t>and</w:t>
      </w:r>
      <w:r w:rsidR="006279DD" w:rsidRPr="00F846E5">
        <w:rPr>
          <w:rFonts w:asciiTheme="majorBidi" w:hAnsiTheme="majorBidi" w:cstheme="majorBidi"/>
          <w:color w:val="333333"/>
          <w:lang w:val="en-GB"/>
        </w:rPr>
        <w:t xml:space="preserve"> Vila (2015) describe </w:t>
      </w:r>
      <w:r w:rsidR="006279DD" w:rsidRPr="00F846E5">
        <w:rPr>
          <w:rFonts w:asciiTheme="majorBidi" w:hAnsiTheme="majorBidi" w:cstheme="majorBidi"/>
          <w:color w:val="2E2E2E"/>
          <w:lang w:val="en-GB"/>
        </w:rPr>
        <w:t>how bicultural and multilingual skills become part of self-definition</w:t>
      </w:r>
      <w:r w:rsidR="00732669" w:rsidRPr="00F846E5">
        <w:rPr>
          <w:rFonts w:asciiTheme="majorBidi" w:hAnsiTheme="majorBidi" w:cstheme="majorBidi"/>
          <w:color w:val="2E2E2E"/>
          <w:lang w:val="en-GB"/>
        </w:rPr>
        <w:t>s</w:t>
      </w:r>
      <w:r w:rsidR="006279DD" w:rsidRPr="00F846E5">
        <w:rPr>
          <w:rFonts w:asciiTheme="majorBidi" w:hAnsiTheme="majorBidi" w:cstheme="majorBidi"/>
          <w:color w:val="2E2E2E"/>
          <w:lang w:val="en-GB"/>
        </w:rPr>
        <w:t xml:space="preserve"> through the appropriation of cultural voices that manage the origin and host lifestyles, building hybrid and multiple identities that preserve certain connections with the society of origin while taking on certain lifestyles from the new culture and society.</w:t>
      </w:r>
      <w:r w:rsidR="00696A82" w:rsidRPr="00F846E5">
        <w:rPr>
          <w:rFonts w:asciiTheme="majorBidi" w:hAnsiTheme="majorBidi" w:cstheme="majorBidi"/>
          <w:color w:val="2E2E2E"/>
          <w:lang w:val="en-GB"/>
        </w:rPr>
        <w:t xml:space="preserve"> </w:t>
      </w:r>
      <w:r w:rsidR="00536C96" w:rsidRPr="00F846E5">
        <w:rPr>
          <w:rFonts w:asciiTheme="majorBidi" w:hAnsiTheme="majorBidi" w:cstheme="majorBidi"/>
          <w:color w:val="2E2E2E"/>
          <w:lang w:val="en-GB"/>
        </w:rPr>
        <w:t>T</w:t>
      </w:r>
      <w:r w:rsidR="00696A82" w:rsidRPr="00F846E5">
        <w:rPr>
          <w:rFonts w:asciiTheme="majorBidi" w:hAnsiTheme="majorBidi" w:cstheme="majorBidi"/>
          <w:color w:val="2E2E2E"/>
          <w:lang w:val="en-GB"/>
        </w:rPr>
        <w:t>ransnational identity</w:t>
      </w:r>
      <w:r w:rsidR="00536C96" w:rsidRPr="00F846E5">
        <w:rPr>
          <w:rFonts w:asciiTheme="majorBidi" w:hAnsiTheme="majorBidi" w:cstheme="majorBidi"/>
          <w:color w:val="2E2E2E"/>
          <w:lang w:val="en-GB"/>
        </w:rPr>
        <w:t xml:space="preserve"> </w:t>
      </w:r>
      <w:r w:rsidR="007051C2" w:rsidRPr="00F846E5">
        <w:rPr>
          <w:rFonts w:asciiTheme="majorBidi" w:hAnsiTheme="majorBidi" w:cstheme="majorBidi"/>
          <w:color w:val="2E2E2E"/>
          <w:lang w:val="en-GB"/>
        </w:rPr>
        <w:t xml:space="preserve">is relevant to </w:t>
      </w:r>
      <w:r w:rsidR="00536C96" w:rsidRPr="00F846E5">
        <w:rPr>
          <w:rFonts w:asciiTheme="majorBidi" w:hAnsiTheme="majorBidi" w:cstheme="majorBidi"/>
          <w:color w:val="2E2E2E"/>
          <w:lang w:val="en-GB"/>
        </w:rPr>
        <w:t>students</w:t>
      </w:r>
      <w:r w:rsidR="007051C2" w:rsidRPr="00F846E5">
        <w:rPr>
          <w:rFonts w:asciiTheme="majorBidi" w:hAnsiTheme="majorBidi" w:cstheme="majorBidi"/>
          <w:color w:val="2E2E2E"/>
          <w:lang w:val="en-GB"/>
        </w:rPr>
        <w:t xml:space="preserve"> </w:t>
      </w:r>
      <w:r w:rsidR="00696A82" w:rsidRPr="00F846E5">
        <w:rPr>
          <w:rFonts w:asciiTheme="majorBidi" w:hAnsiTheme="majorBidi" w:cstheme="majorBidi"/>
          <w:color w:val="2E2E2E"/>
          <w:lang w:val="en-GB"/>
        </w:rPr>
        <w:t>that live between two </w:t>
      </w:r>
      <w:hyperlink r:id="rId10" w:tooltip="Learn more about Cultural Framework from ScienceDirect's AI-generated Topic Pages" w:history="1">
        <w:r w:rsidR="00696A82" w:rsidRPr="00F846E5">
          <w:rPr>
            <w:rStyle w:val="Hyperlink"/>
            <w:rFonts w:asciiTheme="majorBidi" w:hAnsiTheme="majorBidi" w:cstheme="majorBidi"/>
            <w:color w:val="2E2E2E"/>
            <w:u w:val="none"/>
            <w:lang w:val="en-GB"/>
          </w:rPr>
          <w:t>cultural frameworks</w:t>
        </w:r>
      </w:hyperlink>
      <w:r w:rsidR="00696A82" w:rsidRPr="00F846E5">
        <w:rPr>
          <w:rFonts w:asciiTheme="majorBidi" w:hAnsiTheme="majorBidi" w:cstheme="majorBidi"/>
          <w:color w:val="2E2E2E"/>
          <w:lang w:val="en-GB"/>
        </w:rPr>
        <w:t xml:space="preserve"> and </w:t>
      </w:r>
      <w:r w:rsidR="00732669" w:rsidRPr="00F846E5">
        <w:rPr>
          <w:rFonts w:asciiTheme="majorBidi" w:hAnsiTheme="majorBidi" w:cstheme="majorBidi"/>
          <w:color w:val="2E2E2E"/>
          <w:lang w:val="en-GB"/>
        </w:rPr>
        <w:t xml:space="preserve">must </w:t>
      </w:r>
      <w:r w:rsidR="00696A82" w:rsidRPr="00F846E5">
        <w:rPr>
          <w:rFonts w:asciiTheme="majorBidi" w:hAnsiTheme="majorBidi" w:cstheme="majorBidi"/>
          <w:color w:val="2E2E2E"/>
          <w:lang w:val="en-GB"/>
        </w:rPr>
        <w:t>establish a dialogue between the</w:t>
      </w:r>
      <w:r w:rsidR="005C5F8A" w:rsidRPr="00F846E5">
        <w:rPr>
          <w:rFonts w:asciiTheme="majorBidi" w:hAnsiTheme="majorBidi" w:cstheme="majorBidi"/>
          <w:color w:val="2E2E2E"/>
          <w:lang w:val="en-GB"/>
        </w:rPr>
        <w:t>ir</w:t>
      </w:r>
      <w:r w:rsidR="00696A82" w:rsidRPr="00F846E5">
        <w:rPr>
          <w:rFonts w:asciiTheme="majorBidi" w:hAnsiTheme="majorBidi" w:cstheme="majorBidi"/>
          <w:color w:val="2E2E2E"/>
          <w:lang w:val="en-GB"/>
        </w:rPr>
        <w:t xml:space="preserve"> country of origin and the</w:t>
      </w:r>
      <w:r w:rsidR="005C5F8A" w:rsidRPr="00F846E5">
        <w:rPr>
          <w:rFonts w:asciiTheme="majorBidi" w:hAnsiTheme="majorBidi" w:cstheme="majorBidi"/>
          <w:color w:val="2E2E2E"/>
          <w:lang w:val="en-GB"/>
        </w:rPr>
        <w:t>ir</w:t>
      </w:r>
      <w:r w:rsidR="00696A82" w:rsidRPr="00F846E5">
        <w:rPr>
          <w:rFonts w:asciiTheme="majorBidi" w:hAnsiTheme="majorBidi" w:cstheme="majorBidi"/>
          <w:color w:val="2E2E2E"/>
          <w:lang w:val="en-GB"/>
        </w:rPr>
        <w:t xml:space="preserve"> host country</w:t>
      </w:r>
      <w:r w:rsidR="00C557DB" w:rsidRPr="00F846E5">
        <w:rPr>
          <w:rFonts w:asciiTheme="majorBidi" w:hAnsiTheme="majorBidi" w:cstheme="majorBidi"/>
          <w:color w:val="2E2E2E"/>
          <w:lang w:val="en-GB"/>
        </w:rPr>
        <w:t>.</w:t>
      </w:r>
    </w:p>
    <w:p w14:paraId="0D5CE62E" w14:textId="17A34943" w:rsidR="00A901DC" w:rsidRDefault="00E4716F" w:rsidP="00A901DC">
      <w:pPr>
        <w:pStyle w:val="NormalWeb"/>
        <w:shd w:val="clear" w:color="auto" w:fill="FFFFFF"/>
        <w:spacing w:after="0" w:line="480" w:lineRule="auto"/>
        <w:jc w:val="both"/>
        <w:rPr>
          <w:rFonts w:asciiTheme="majorBidi" w:hAnsiTheme="majorBidi" w:cstheme="majorBidi"/>
          <w:color w:val="333333"/>
          <w:lang w:val="en-GB"/>
        </w:rPr>
      </w:pPr>
      <w:r w:rsidRPr="00F846E5">
        <w:rPr>
          <w:rFonts w:asciiTheme="majorBidi" w:hAnsiTheme="majorBidi" w:cstheme="majorBidi"/>
          <w:color w:val="333333"/>
          <w:lang w:val="en-GB"/>
        </w:rPr>
        <w:tab/>
      </w:r>
      <w:r w:rsidR="00987390" w:rsidRPr="00F846E5">
        <w:rPr>
          <w:rFonts w:asciiTheme="majorBidi" w:hAnsiTheme="majorBidi" w:cstheme="majorBidi"/>
          <w:lang w:val="en-GB"/>
        </w:rPr>
        <w:t>Multinationalism</w:t>
      </w:r>
      <w:r w:rsidR="007F37F4" w:rsidRPr="00F846E5">
        <w:rPr>
          <w:rFonts w:asciiTheme="majorBidi" w:hAnsiTheme="majorBidi" w:cstheme="majorBidi"/>
          <w:lang w:val="en-GB"/>
        </w:rPr>
        <w:t xml:space="preserve"> is another aspect of multiple identities.</w:t>
      </w:r>
      <w:r w:rsidR="00EB38F7" w:rsidRPr="00F846E5">
        <w:rPr>
          <w:rFonts w:asciiTheme="majorBidi" w:hAnsiTheme="majorBidi" w:cstheme="majorBidi"/>
          <w:shd w:val="clear" w:color="auto" w:fill="FFFFFF"/>
          <w:lang w:val="en-GB"/>
        </w:rPr>
        <w:t xml:space="preserve"> Nationality diversity </w:t>
      </w:r>
      <w:r w:rsidR="00732669" w:rsidRPr="00F846E5">
        <w:rPr>
          <w:rFonts w:asciiTheme="majorBidi" w:hAnsiTheme="majorBidi" w:cstheme="majorBidi"/>
          <w:shd w:val="clear" w:color="auto" w:fill="FFFFFF"/>
          <w:lang w:val="en-GB"/>
        </w:rPr>
        <w:t xml:space="preserve">in higher education </w:t>
      </w:r>
      <w:r w:rsidR="00EB38F7" w:rsidRPr="00F846E5">
        <w:rPr>
          <w:rFonts w:asciiTheme="majorBidi" w:hAnsiTheme="majorBidi" w:cstheme="majorBidi"/>
          <w:shd w:val="clear" w:color="auto" w:fill="FFFFFF"/>
          <w:lang w:val="en-GB"/>
        </w:rPr>
        <w:t xml:space="preserve">refers to </w:t>
      </w:r>
      <w:r w:rsidR="00732669" w:rsidRPr="00F846E5">
        <w:rPr>
          <w:rFonts w:asciiTheme="majorBidi" w:hAnsiTheme="majorBidi" w:cstheme="majorBidi"/>
          <w:shd w:val="clear" w:color="auto" w:fill="FFFFFF"/>
          <w:lang w:val="en-GB"/>
        </w:rPr>
        <w:t xml:space="preserve">the multiple </w:t>
      </w:r>
      <w:r w:rsidR="00EB38F7" w:rsidRPr="00F846E5">
        <w:rPr>
          <w:rFonts w:asciiTheme="majorBidi" w:hAnsiTheme="majorBidi" w:cstheme="majorBidi"/>
          <w:shd w:val="clear" w:color="auto" w:fill="FFFFFF"/>
          <w:lang w:val="en-GB"/>
        </w:rPr>
        <w:t xml:space="preserve">nationalities that increase language, </w:t>
      </w:r>
      <w:proofErr w:type="gramStart"/>
      <w:r w:rsidR="00EB38F7" w:rsidRPr="00F846E5">
        <w:rPr>
          <w:rFonts w:asciiTheme="majorBidi" w:hAnsiTheme="majorBidi" w:cstheme="majorBidi"/>
          <w:shd w:val="clear" w:color="auto" w:fill="FFFFFF"/>
          <w:lang w:val="en-GB"/>
        </w:rPr>
        <w:t>value</w:t>
      </w:r>
      <w:proofErr w:type="gramEnd"/>
      <w:r w:rsidR="00EB38F7" w:rsidRPr="00F846E5">
        <w:rPr>
          <w:rFonts w:asciiTheme="majorBidi" w:hAnsiTheme="majorBidi" w:cstheme="majorBidi"/>
          <w:shd w:val="clear" w:color="auto" w:fill="FFFFFF"/>
          <w:lang w:val="en-GB"/>
        </w:rPr>
        <w:t xml:space="preserve"> and information diversity in </w:t>
      </w:r>
      <w:r w:rsidR="00987390" w:rsidRPr="00F846E5">
        <w:rPr>
          <w:rFonts w:asciiTheme="majorBidi" w:hAnsiTheme="majorBidi" w:cstheme="majorBidi"/>
          <w:shd w:val="clear" w:color="auto" w:fill="FFFFFF"/>
          <w:lang w:val="en-GB"/>
        </w:rPr>
        <w:t>institutions</w:t>
      </w:r>
      <w:r w:rsidR="00EB38F7" w:rsidRPr="00F846E5">
        <w:rPr>
          <w:rFonts w:asciiTheme="majorBidi" w:hAnsiTheme="majorBidi" w:cstheme="majorBidi"/>
          <w:shd w:val="clear" w:color="auto" w:fill="FFFFFF"/>
          <w:lang w:val="en-GB"/>
        </w:rPr>
        <w:t xml:space="preserve">. </w:t>
      </w:r>
      <w:r w:rsidR="002578F8" w:rsidRPr="00F846E5">
        <w:rPr>
          <w:rFonts w:asciiTheme="majorBidi" w:hAnsiTheme="majorBidi" w:cstheme="majorBidi"/>
          <w:color w:val="333333"/>
          <w:lang w:val="en-GB"/>
        </w:rPr>
        <w:t xml:space="preserve">Although human beings from different nations are individuals, they are interconnected and exist in a symbiotic relationship. Therefore, human </w:t>
      </w:r>
      <w:proofErr w:type="gramStart"/>
      <w:r w:rsidR="002578F8" w:rsidRPr="00F846E5">
        <w:rPr>
          <w:rFonts w:asciiTheme="majorBidi" w:hAnsiTheme="majorBidi" w:cstheme="majorBidi"/>
          <w:color w:val="333333"/>
          <w:lang w:val="en-GB"/>
        </w:rPr>
        <w:t>beings  should</w:t>
      </w:r>
      <w:proofErr w:type="gramEnd"/>
      <w:r w:rsidR="002578F8" w:rsidRPr="00F846E5">
        <w:rPr>
          <w:rFonts w:asciiTheme="majorBidi" w:hAnsiTheme="majorBidi" w:cstheme="majorBidi"/>
          <w:color w:val="333333"/>
          <w:lang w:val="en-GB"/>
        </w:rPr>
        <w:t xml:space="preserve"> be understood in the context of the</w:t>
      </w:r>
      <w:r w:rsidR="002D7712" w:rsidRPr="00F846E5">
        <w:rPr>
          <w:rFonts w:asciiTheme="majorBidi" w:hAnsiTheme="majorBidi" w:cstheme="majorBidi"/>
          <w:color w:val="333333"/>
          <w:lang w:val="en-GB"/>
        </w:rPr>
        <w:t>ir</w:t>
      </w:r>
      <w:r w:rsidR="002578F8" w:rsidRPr="00F846E5">
        <w:rPr>
          <w:rFonts w:asciiTheme="majorBidi" w:hAnsiTheme="majorBidi" w:cstheme="majorBidi"/>
          <w:color w:val="333333"/>
          <w:lang w:val="en-GB"/>
        </w:rPr>
        <w:t xml:space="preserve"> environment.</w:t>
      </w:r>
      <w:r w:rsidR="002578F8" w:rsidRPr="00F846E5">
        <w:rPr>
          <w:rFonts w:asciiTheme="majorBidi" w:hAnsiTheme="majorBidi" w:cstheme="majorBidi"/>
          <w:shd w:val="clear" w:color="auto" w:fill="FFFFFF"/>
          <w:lang w:val="en-GB"/>
        </w:rPr>
        <w:t xml:space="preserve"> In this context, </w:t>
      </w:r>
      <w:r w:rsidR="00987390" w:rsidRPr="00F846E5">
        <w:rPr>
          <w:rFonts w:asciiTheme="majorBidi" w:hAnsiTheme="majorBidi" w:cstheme="majorBidi"/>
          <w:color w:val="333333"/>
          <w:lang w:val="en-GB"/>
        </w:rPr>
        <w:t>‘</w:t>
      </w:r>
      <w:r w:rsidR="007F37F4" w:rsidRPr="00F846E5">
        <w:rPr>
          <w:rFonts w:asciiTheme="majorBidi" w:hAnsiTheme="majorBidi" w:cstheme="majorBidi"/>
          <w:color w:val="333333"/>
          <w:lang w:val="en-GB"/>
        </w:rPr>
        <w:t xml:space="preserve">Symbiotic </w:t>
      </w:r>
      <w:r w:rsidR="00EE249F" w:rsidRPr="00F846E5">
        <w:rPr>
          <w:rFonts w:asciiTheme="majorBidi" w:hAnsiTheme="majorBidi" w:cstheme="majorBidi"/>
          <w:color w:val="333333"/>
          <w:lang w:val="en-GB"/>
        </w:rPr>
        <w:t>Globalisation</w:t>
      </w:r>
      <w:r w:rsidR="0084623C" w:rsidRPr="00F846E5">
        <w:rPr>
          <w:rFonts w:asciiTheme="majorBidi" w:hAnsiTheme="majorBidi" w:cstheme="majorBidi"/>
          <w:color w:val="333333"/>
          <w:lang w:val="en-GB"/>
        </w:rPr>
        <w:t>’</w:t>
      </w:r>
      <w:r w:rsidR="005D6876" w:rsidRPr="00F846E5">
        <w:rPr>
          <w:rFonts w:asciiTheme="majorBidi" w:hAnsiTheme="majorBidi" w:cstheme="majorBidi"/>
          <w:color w:val="333333"/>
          <w:lang w:val="en-GB"/>
        </w:rPr>
        <w:t>, to use</w:t>
      </w:r>
      <w:r w:rsidR="007F37F4" w:rsidRPr="00F846E5">
        <w:rPr>
          <w:rFonts w:asciiTheme="majorBidi" w:hAnsiTheme="majorBidi" w:cstheme="majorBidi"/>
          <w:color w:val="333333"/>
          <w:lang w:val="en-GB"/>
        </w:rPr>
        <w:t xml:space="preserve"> </w:t>
      </w:r>
      <w:r w:rsidR="009E31C4" w:rsidRPr="00F846E5">
        <w:rPr>
          <w:rFonts w:asciiTheme="majorBidi" w:hAnsiTheme="majorBidi" w:cstheme="majorBidi"/>
          <w:color w:val="333333"/>
          <w:lang w:val="en-GB"/>
        </w:rPr>
        <w:t>in Byung-</w:t>
      </w:r>
      <w:proofErr w:type="spellStart"/>
      <w:r w:rsidR="009E31C4" w:rsidRPr="00F846E5">
        <w:rPr>
          <w:rFonts w:asciiTheme="majorBidi" w:hAnsiTheme="majorBidi" w:cstheme="majorBidi"/>
          <w:color w:val="333333"/>
          <w:lang w:val="en-GB"/>
        </w:rPr>
        <w:t>Jin</w:t>
      </w:r>
      <w:r w:rsidR="005D6876" w:rsidRPr="00F846E5">
        <w:rPr>
          <w:rFonts w:asciiTheme="majorBidi" w:hAnsiTheme="majorBidi" w:cstheme="majorBidi"/>
          <w:color w:val="333333"/>
          <w:lang w:val="en-GB"/>
        </w:rPr>
        <w:t>’s</w:t>
      </w:r>
      <w:proofErr w:type="spellEnd"/>
      <w:r w:rsidR="005D6876" w:rsidRPr="00F846E5">
        <w:rPr>
          <w:rFonts w:asciiTheme="majorBidi" w:hAnsiTheme="majorBidi" w:cstheme="majorBidi"/>
          <w:color w:val="333333"/>
          <w:lang w:val="en-GB"/>
        </w:rPr>
        <w:t xml:space="preserve"> (2003)</w:t>
      </w:r>
      <w:r w:rsidR="009E31C4" w:rsidRPr="00F846E5">
        <w:rPr>
          <w:rFonts w:asciiTheme="majorBidi" w:hAnsiTheme="majorBidi" w:cstheme="majorBidi"/>
          <w:color w:val="333333"/>
          <w:lang w:val="en-GB"/>
        </w:rPr>
        <w:t xml:space="preserve"> </w:t>
      </w:r>
      <w:r w:rsidR="005D6876" w:rsidRPr="00F846E5">
        <w:rPr>
          <w:rFonts w:asciiTheme="majorBidi" w:hAnsiTheme="majorBidi" w:cstheme="majorBidi"/>
          <w:color w:val="333333"/>
          <w:lang w:val="en-GB"/>
        </w:rPr>
        <w:t>term</w:t>
      </w:r>
      <w:r w:rsidR="009E31C4" w:rsidRPr="00F846E5">
        <w:rPr>
          <w:rFonts w:asciiTheme="majorBidi" w:hAnsiTheme="majorBidi" w:cstheme="majorBidi"/>
          <w:color w:val="333333"/>
          <w:lang w:val="en-GB"/>
        </w:rPr>
        <w:t xml:space="preserve">, </w:t>
      </w:r>
      <w:r w:rsidR="00EE249F" w:rsidRPr="00F846E5">
        <w:rPr>
          <w:rFonts w:asciiTheme="majorBidi" w:hAnsiTheme="majorBidi" w:cstheme="majorBidi"/>
          <w:color w:val="333333"/>
          <w:lang w:val="en-GB"/>
        </w:rPr>
        <w:t xml:space="preserve">characterises </w:t>
      </w:r>
      <w:r w:rsidR="007F37F4" w:rsidRPr="00F846E5">
        <w:rPr>
          <w:rFonts w:asciiTheme="majorBidi" w:hAnsiTheme="majorBidi" w:cstheme="majorBidi"/>
          <w:color w:val="333333"/>
          <w:lang w:val="en-GB"/>
        </w:rPr>
        <w:t>the</w:t>
      </w:r>
      <w:r w:rsidR="00732669" w:rsidRPr="00F846E5">
        <w:rPr>
          <w:rFonts w:asciiTheme="majorBidi" w:hAnsiTheme="majorBidi" w:cstheme="majorBidi"/>
          <w:color w:val="333333"/>
          <w:lang w:val="en-GB"/>
        </w:rPr>
        <w:t xml:space="preserve"> 21</w:t>
      </w:r>
      <w:r w:rsidR="00732669" w:rsidRPr="00F846E5">
        <w:rPr>
          <w:rFonts w:asciiTheme="majorBidi" w:hAnsiTheme="majorBidi" w:cstheme="majorBidi"/>
          <w:color w:val="333333"/>
          <w:vertAlign w:val="superscript"/>
          <w:lang w:val="en-GB"/>
        </w:rPr>
        <w:t>st</w:t>
      </w:r>
      <w:r w:rsidR="00732669" w:rsidRPr="00F846E5">
        <w:rPr>
          <w:rFonts w:asciiTheme="majorBidi" w:hAnsiTheme="majorBidi" w:cstheme="majorBidi"/>
          <w:color w:val="333333"/>
          <w:lang w:val="en-GB"/>
        </w:rPr>
        <w:t xml:space="preserve"> </w:t>
      </w:r>
      <w:r w:rsidR="007F37F4" w:rsidRPr="00F846E5">
        <w:rPr>
          <w:rFonts w:asciiTheme="majorBidi" w:hAnsiTheme="majorBidi" w:cstheme="majorBidi"/>
          <w:color w:val="333333"/>
          <w:lang w:val="en-GB"/>
        </w:rPr>
        <w:lastRenderedPageBreak/>
        <w:t xml:space="preserve">century. </w:t>
      </w:r>
      <w:r w:rsidR="00A901DC" w:rsidRPr="00F846E5">
        <w:rPr>
          <w:rFonts w:asciiTheme="majorBidi" w:hAnsiTheme="majorBidi" w:cstheme="majorBidi"/>
          <w:color w:val="333333"/>
          <w:lang w:val="en-GB"/>
        </w:rPr>
        <w:t>She emphasises the need to re-examine education and national identity. We should make every effort to ensure that education takes nationality into account.</w:t>
      </w:r>
    </w:p>
    <w:p w14:paraId="6E3E5518" w14:textId="77777777" w:rsidR="008B6A2C" w:rsidRPr="00F846E5" w:rsidRDefault="008B6A2C" w:rsidP="00A901DC">
      <w:pPr>
        <w:pStyle w:val="NormalWeb"/>
        <w:shd w:val="clear" w:color="auto" w:fill="FFFFFF"/>
        <w:spacing w:after="0" w:line="480" w:lineRule="auto"/>
        <w:jc w:val="both"/>
        <w:rPr>
          <w:rFonts w:asciiTheme="majorBidi" w:hAnsiTheme="majorBidi" w:cstheme="majorBidi"/>
          <w:color w:val="333333"/>
          <w:lang w:val="en-GB"/>
        </w:rPr>
      </w:pPr>
    </w:p>
    <w:p w14:paraId="66737D55" w14:textId="78A18420" w:rsidR="00E44046" w:rsidRPr="00F846E5" w:rsidRDefault="00A901DC" w:rsidP="00E763EE">
      <w:pPr>
        <w:pStyle w:val="NormalWeb"/>
        <w:shd w:val="clear" w:color="auto" w:fill="FFFFFF"/>
        <w:spacing w:before="0" w:beforeAutospacing="0" w:after="0" w:afterAutospacing="0" w:line="480" w:lineRule="auto"/>
        <w:jc w:val="both"/>
        <w:rPr>
          <w:rFonts w:asciiTheme="majorBidi" w:hAnsiTheme="majorBidi" w:cstheme="majorBidi"/>
          <w:b/>
          <w:bCs/>
          <w:i/>
          <w:iCs/>
          <w:rtl/>
          <w:lang w:val="en-GB"/>
        </w:rPr>
      </w:pPr>
      <w:r w:rsidRPr="00F846E5" w:rsidDel="00A901DC">
        <w:rPr>
          <w:rStyle w:val="CommentReference"/>
          <w:rFonts w:asciiTheme="majorBidi" w:hAnsiTheme="majorBidi" w:cstheme="majorBidi"/>
          <w:sz w:val="24"/>
          <w:szCs w:val="24"/>
          <w:lang w:val="en-GB"/>
        </w:rPr>
        <w:t xml:space="preserve"> </w:t>
      </w:r>
      <w:r w:rsidR="00421688" w:rsidRPr="00F846E5">
        <w:rPr>
          <w:rFonts w:asciiTheme="majorBidi" w:hAnsiTheme="majorBidi" w:cstheme="majorBidi"/>
          <w:b/>
          <w:bCs/>
          <w:i/>
          <w:iCs/>
          <w:lang w:val="en-GB"/>
        </w:rPr>
        <w:t>4.</w:t>
      </w:r>
      <w:r w:rsidR="0048457E" w:rsidRPr="00F846E5">
        <w:rPr>
          <w:rFonts w:asciiTheme="majorBidi" w:hAnsiTheme="majorBidi" w:cstheme="majorBidi"/>
          <w:b/>
          <w:bCs/>
          <w:i/>
          <w:iCs/>
          <w:lang w:val="en-GB"/>
        </w:rPr>
        <w:t xml:space="preserve"> </w:t>
      </w:r>
      <w:r w:rsidR="006459D8" w:rsidRPr="00F846E5">
        <w:rPr>
          <w:rFonts w:asciiTheme="majorBidi" w:hAnsiTheme="majorBidi" w:cstheme="majorBidi"/>
          <w:b/>
          <w:bCs/>
          <w:i/>
          <w:iCs/>
          <w:lang w:val="en-GB"/>
        </w:rPr>
        <w:t>Multilingualism</w:t>
      </w:r>
    </w:p>
    <w:p w14:paraId="553FEE77" w14:textId="3D2825C4" w:rsidR="00306339" w:rsidRPr="00F846E5" w:rsidRDefault="00306339" w:rsidP="00306339">
      <w:pPr>
        <w:pStyle w:val="NormalWeb"/>
        <w:shd w:val="clear" w:color="auto" w:fill="FFFFFF"/>
        <w:spacing w:before="0" w:beforeAutospacing="0" w:after="0" w:afterAutospacing="0" w:line="480" w:lineRule="auto"/>
        <w:jc w:val="both"/>
        <w:rPr>
          <w:rFonts w:asciiTheme="majorBidi" w:hAnsiTheme="majorBidi" w:cstheme="majorBidi"/>
          <w:lang w:val="en-GB"/>
        </w:rPr>
      </w:pPr>
      <w:r w:rsidRPr="00F846E5">
        <w:rPr>
          <w:rFonts w:asciiTheme="majorBidi" w:hAnsiTheme="majorBidi" w:cstheme="majorBidi"/>
          <w:lang w:val="en-GB"/>
        </w:rPr>
        <w:t xml:space="preserve">Modern campuses are very often highly multilingual environments. </w:t>
      </w:r>
      <w:r w:rsidR="00DD5C8E" w:rsidRPr="00F846E5">
        <w:rPr>
          <w:rFonts w:asciiTheme="majorBidi" w:hAnsiTheme="majorBidi" w:cstheme="majorBidi"/>
          <w:lang w:val="en-GB"/>
        </w:rPr>
        <w:t>Both local and international s</w:t>
      </w:r>
      <w:r w:rsidRPr="00F846E5">
        <w:rPr>
          <w:rFonts w:asciiTheme="majorBidi" w:hAnsiTheme="majorBidi" w:cstheme="majorBidi"/>
          <w:lang w:val="en-GB"/>
        </w:rPr>
        <w:t xml:space="preserve">tudents studying at universities where the language of instruction is not their mother tongue suffer from an inherent disadvantage and </w:t>
      </w:r>
      <w:r w:rsidR="00186C70" w:rsidRPr="00F846E5">
        <w:rPr>
          <w:rFonts w:asciiTheme="majorBidi" w:hAnsiTheme="majorBidi" w:cstheme="majorBidi"/>
          <w:lang w:val="en-GB"/>
        </w:rPr>
        <w:t xml:space="preserve">they may experience a </w:t>
      </w:r>
      <w:r w:rsidRPr="00F846E5">
        <w:rPr>
          <w:rFonts w:asciiTheme="majorBidi" w:hAnsiTheme="majorBidi" w:cstheme="majorBidi"/>
          <w:lang w:val="en-GB"/>
        </w:rPr>
        <w:t>sense of inferiority in their learning and evaluation processes.</w:t>
      </w:r>
      <w:r w:rsidR="00DD5C8E" w:rsidRPr="00F846E5">
        <w:rPr>
          <w:rFonts w:asciiTheme="majorBidi" w:hAnsiTheme="majorBidi" w:cstheme="majorBidi"/>
          <w:lang w:val="en-GB"/>
        </w:rPr>
        <w:t xml:space="preserve"> Students from linguistic minorities have not been paid enough attention in research on minority students’ access</w:t>
      </w:r>
      <w:r w:rsidR="00186C70" w:rsidRPr="00F846E5">
        <w:rPr>
          <w:rFonts w:asciiTheme="majorBidi" w:hAnsiTheme="majorBidi" w:cstheme="majorBidi"/>
          <w:lang w:val="en-GB"/>
        </w:rPr>
        <w:t xml:space="preserve"> to</w:t>
      </w:r>
      <w:r w:rsidR="00DD5C8E" w:rsidRPr="00F846E5">
        <w:rPr>
          <w:rFonts w:asciiTheme="majorBidi" w:hAnsiTheme="majorBidi" w:cstheme="majorBidi"/>
          <w:lang w:val="en-GB"/>
        </w:rPr>
        <w:t xml:space="preserve"> and retention in higher education (</w:t>
      </w:r>
      <w:proofErr w:type="spellStart"/>
      <w:r w:rsidR="00DD5C8E" w:rsidRPr="00F846E5">
        <w:rPr>
          <w:rFonts w:asciiTheme="majorBidi" w:hAnsiTheme="majorBidi" w:cstheme="majorBidi"/>
          <w:lang w:val="en-GB"/>
        </w:rPr>
        <w:t>Oropeza</w:t>
      </w:r>
      <w:proofErr w:type="spellEnd"/>
      <w:r w:rsidR="00DD5C8E" w:rsidRPr="00F846E5">
        <w:rPr>
          <w:rFonts w:asciiTheme="majorBidi" w:hAnsiTheme="majorBidi" w:cstheme="majorBidi"/>
          <w:lang w:val="en-GB"/>
        </w:rPr>
        <w:t xml:space="preserve"> et al. 2010). </w:t>
      </w:r>
      <w:r w:rsidRPr="00F846E5">
        <w:rPr>
          <w:rFonts w:asciiTheme="majorBidi" w:hAnsiTheme="majorBidi" w:cstheme="majorBidi"/>
          <w:lang w:val="en-GB"/>
        </w:rPr>
        <w:t xml:space="preserve"> This category of student has a dual challenge – dealing with the subject material and studying in a foreign language. </w:t>
      </w:r>
      <w:r w:rsidR="00B45AC4" w:rsidRPr="00F846E5">
        <w:rPr>
          <w:rFonts w:asciiTheme="majorBidi" w:hAnsiTheme="majorBidi" w:cstheme="majorBidi"/>
          <w:lang w:val="en-GB"/>
        </w:rPr>
        <w:t>However, access</w:t>
      </w:r>
      <w:r w:rsidRPr="00F846E5">
        <w:rPr>
          <w:rFonts w:asciiTheme="majorBidi" w:hAnsiTheme="majorBidi" w:cstheme="majorBidi"/>
          <w:lang w:val="en-GB"/>
        </w:rPr>
        <w:t xml:space="preserve"> to more than one language, if properly valorised and harnessed, can serve as a source of leverage for overcoming academic difficulties. </w:t>
      </w:r>
    </w:p>
    <w:p w14:paraId="6F356161" w14:textId="1F52E4B0" w:rsidR="007C63BC" w:rsidRPr="00F846E5" w:rsidRDefault="00B45AC4" w:rsidP="00F846E5">
      <w:pPr>
        <w:bidi w:val="0"/>
        <w:spacing w:after="0" w:line="480" w:lineRule="auto"/>
        <w:ind w:firstLine="720"/>
        <w:jc w:val="both"/>
        <w:rPr>
          <w:lang w:val="en-GB"/>
        </w:rPr>
      </w:pPr>
      <w:r w:rsidRPr="00F846E5">
        <w:rPr>
          <w:rFonts w:asciiTheme="majorBidi" w:hAnsiTheme="majorBidi" w:cstheme="majorBidi"/>
          <w:sz w:val="24"/>
          <w:szCs w:val="24"/>
          <w:lang w:val="en-GB"/>
        </w:rPr>
        <w:t>Yet</w:t>
      </w:r>
      <w:r w:rsidR="00B738F8" w:rsidRPr="00F846E5">
        <w:rPr>
          <w:rFonts w:asciiTheme="majorBidi" w:hAnsiTheme="majorBidi" w:cstheme="majorBidi"/>
          <w:sz w:val="24"/>
          <w:szCs w:val="24"/>
          <w:lang w:val="en-GB"/>
        </w:rPr>
        <w:t>,</w:t>
      </w:r>
      <w:r w:rsidR="0036786C" w:rsidRPr="00F846E5">
        <w:rPr>
          <w:rFonts w:asciiTheme="majorBidi" w:hAnsiTheme="majorBidi" w:cstheme="majorBidi"/>
          <w:sz w:val="24"/>
          <w:szCs w:val="24"/>
          <w:lang w:val="en-GB"/>
        </w:rPr>
        <w:t xml:space="preserve"> in the English-speaking context</w:t>
      </w:r>
      <w:r w:rsidR="00186C70" w:rsidRPr="00F846E5">
        <w:rPr>
          <w:rFonts w:asciiTheme="majorBidi" w:hAnsiTheme="majorBidi" w:cstheme="majorBidi"/>
          <w:sz w:val="24"/>
          <w:szCs w:val="24"/>
          <w:lang w:val="en-GB"/>
        </w:rPr>
        <w:t>,</w:t>
      </w:r>
      <w:r w:rsidR="0036786C" w:rsidRPr="00F846E5">
        <w:rPr>
          <w:rFonts w:asciiTheme="majorBidi" w:hAnsiTheme="majorBidi" w:cstheme="majorBidi"/>
          <w:sz w:val="24"/>
          <w:szCs w:val="24"/>
          <w:lang w:val="en-GB"/>
        </w:rPr>
        <w:t xml:space="preserve"> </w:t>
      </w:r>
      <w:r w:rsidR="00186C70" w:rsidRPr="00F846E5">
        <w:rPr>
          <w:rFonts w:asciiTheme="majorBidi" w:hAnsiTheme="majorBidi" w:cstheme="majorBidi"/>
          <w:sz w:val="24"/>
          <w:szCs w:val="24"/>
          <w:lang w:val="en-GB"/>
        </w:rPr>
        <w:t>for</w:t>
      </w:r>
      <w:r w:rsidR="0036786C" w:rsidRPr="00F846E5">
        <w:rPr>
          <w:rFonts w:asciiTheme="majorBidi" w:hAnsiTheme="majorBidi" w:cstheme="majorBidi"/>
          <w:sz w:val="24"/>
          <w:szCs w:val="24"/>
          <w:lang w:val="en-GB"/>
        </w:rPr>
        <w:t xml:space="preserve"> example,</w:t>
      </w:r>
      <w:r w:rsidR="00B738F8"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there </w:t>
      </w:r>
      <w:r w:rsidR="0036786C" w:rsidRPr="00F846E5">
        <w:rPr>
          <w:rFonts w:asciiTheme="majorBidi" w:hAnsiTheme="majorBidi" w:cstheme="majorBidi"/>
          <w:sz w:val="24"/>
          <w:szCs w:val="24"/>
          <w:lang w:val="en-GB"/>
        </w:rPr>
        <w:t>are</w:t>
      </w:r>
      <w:r w:rsidRPr="00F846E5">
        <w:rPr>
          <w:rFonts w:asciiTheme="majorBidi" w:hAnsiTheme="majorBidi" w:cstheme="majorBidi"/>
          <w:sz w:val="24"/>
          <w:szCs w:val="24"/>
          <w:lang w:val="en-GB"/>
        </w:rPr>
        <w:t xml:space="preserve"> </w:t>
      </w:r>
      <w:r w:rsidR="00A032EB" w:rsidRPr="00F846E5">
        <w:rPr>
          <w:rFonts w:asciiTheme="majorBidi" w:hAnsiTheme="majorBidi" w:cstheme="majorBidi"/>
          <w:sz w:val="24"/>
          <w:szCs w:val="24"/>
          <w:lang w:val="en-GB"/>
        </w:rPr>
        <w:t>weaknesses in how institutions identify non-native English speakers</w:t>
      </w:r>
      <w:r w:rsidR="0036786C" w:rsidRPr="00F846E5">
        <w:rPr>
          <w:rFonts w:asciiTheme="majorBidi" w:hAnsiTheme="majorBidi" w:cstheme="majorBidi"/>
          <w:sz w:val="24"/>
          <w:szCs w:val="24"/>
          <w:lang w:val="en-GB"/>
        </w:rPr>
        <w:t xml:space="preserve"> and</w:t>
      </w:r>
      <w:r w:rsidR="00A032EB" w:rsidRPr="00F846E5">
        <w:rPr>
          <w:rFonts w:asciiTheme="majorBidi" w:hAnsiTheme="majorBidi" w:cstheme="majorBidi"/>
          <w:sz w:val="24"/>
          <w:szCs w:val="24"/>
          <w:lang w:val="en-GB"/>
        </w:rPr>
        <w:t xml:space="preserve"> </w:t>
      </w:r>
      <w:r w:rsidR="0036786C" w:rsidRPr="00F846E5">
        <w:rPr>
          <w:rFonts w:asciiTheme="majorBidi" w:hAnsiTheme="majorBidi" w:cstheme="majorBidi"/>
          <w:sz w:val="24"/>
          <w:szCs w:val="24"/>
          <w:lang w:val="en-GB"/>
        </w:rPr>
        <w:t>flaws</w:t>
      </w:r>
      <w:r w:rsidR="00A032EB" w:rsidRPr="00F846E5">
        <w:rPr>
          <w:rFonts w:asciiTheme="majorBidi" w:hAnsiTheme="majorBidi" w:cstheme="majorBidi"/>
          <w:sz w:val="24"/>
          <w:szCs w:val="24"/>
          <w:lang w:val="en-GB"/>
        </w:rPr>
        <w:t xml:space="preserve"> in</w:t>
      </w:r>
      <w:r w:rsidR="0036786C" w:rsidRPr="00F846E5">
        <w:rPr>
          <w:rFonts w:asciiTheme="majorBidi" w:hAnsiTheme="majorBidi" w:cstheme="majorBidi"/>
          <w:sz w:val="24"/>
          <w:szCs w:val="24"/>
          <w:lang w:val="en-GB"/>
        </w:rPr>
        <w:t xml:space="preserve"> how they</w:t>
      </w:r>
      <w:r w:rsidR="00A032EB" w:rsidRPr="00F846E5">
        <w:rPr>
          <w:rFonts w:asciiTheme="majorBidi" w:hAnsiTheme="majorBidi" w:cstheme="majorBidi"/>
          <w:sz w:val="24"/>
          <w:szCs w:val="24"/>
          <w:lang w:val="en-GB"/>
        </w:rPr>
        <w:t xml:space="preserve"> measur</w:t>
      </w:r>
      <w:r w:rsidR="0036786C" w:rsidRPr="00F846E5">
        <w:rPr>
          <w:rFonts w:asciiTheme="majorBidi" w:hAnsiTheme="majorBidi" w:cstheme="majorBidi"/>
          <w:sz w:val="24"/>
          <w:szCs w:val="24"/>
          <w:lang w:val="en-GB"/>
        </w:rPr>
        <w:t>e</w:t>
      </w:r>
      <w:r w:rsidR="00A032EB" w:rsidRPr="00F846E5">
        <w:rPr>
          <w:rFonts w:asciiTheme="majorBidi" w:hAnsiTheme="majorBidi" w:cstheme="majorBidi"/>
          <w:sz w:val="24"/>
          <w:szCs w:val="24"/>
          <w:lang w:val="en-GB"/>
        </w:rPr>
        <w:t xml:space="preserve"> their English language skills</w:t>
      </w:r>
      <w:r w:rsidR="0036786C" w:rsidRPr="00F846E5">
        <w:rPr>
          <w:rFonts w:asciiTheme="majorBidi" w:hAnsiTheme="majorBidi" w:cstheme="majorBidi"/>
          <w:sz w:val="24"/>
          <w:szCs w:val="24"/>
          <w:lang w:val="en-GB"/>
        </w:rPr>
        <w:t xml:space="preserve"> and</w:t>
      </w:r>
      <w:r w:rsidR="00A032EB" w:rsidRPr="00F846E5">
        <w:rPr>
          <w:rFonts w:asciiTheme="majorBidi" w:hAnsiTheme="majorBidi" w:cstheme="majorBidi"/>
          <w:sz w:val="24"/>
          <w:szCs w:val="24"/>
          <w:lang w:val="en-GB"/>
        </w:rPr>
        <w:t xml:space="preserve"> address and support the needs of this population and track their </w:t>
      </w:r>
      <w:r w:rsidR="00B738F8" w:rsidRPr="00F846E5">
        <w:rPr>
          <w:rFonts w:asciiTheme="majorBidi" w:hAnsiTheme="majorBidi" w:cstheme="majorBidi"/>
          <w:sz w:val="24"/>
          <w:szCs w:val="24"/>
          <w:lang w:val="en-GB"/>
        </w:rPr>
        <w:t>success</w:t>
      </w:r>
      <w:r w:rsidRPr="00F846E5">
        <w:rPr>
          <w:rFonts w:asciiTheme="majorBidi" w:hAnsiTheme="majorBidi" w:cstheme="majorBidi"/>
          <w:sz w:val="24"/>
          <w:szCs w:val="24"/>
          <w:lang w:val="en-GB"/>
        </w:rPr>
        <w:t xml:space="preserve"> (Snow et al., 2014)</w:t>
      </w:r>
      <w:r w:rsidR="00B738F8" w:rsidRPr="00F846E5">
        <w:rPr>
          <w:rFonts w:asciiTheme="majorBidi" w:hAnsiTheme="majorBidi" w:cstheme="majorBidi"/>
          <w:sz w:val="24"/>
          <w:szCs w:val="24"/>
          <w:lang w:val="en-GB"/>
        </w:rPr>
        <w:t>. The</w:t>
      </w:r>
      <w:r w:rsidR="0076152D" w:rsidRPr="00F846E5">
        <w:rPr>
          <w:rFonts w:asciiTheme="majorBidi" w:hAnsiTheme="majorBidi" w:cstheme="majorBidi"/>
          <w:sz w:val="24"/>
          <w:szCs w:val="24"/>
          <w:lang w:val="en-GB"/>
        </w:rPr>
        <w:t xml:space="preserve"> presence of multiple languages in </w:t>
      </w:r>
      <w:r w:rsidR="00B471E1" w:rsidRPr="00F846E5">
        <w:rPr>
          <w:rFonts w:asciiTheme="majorBidi" w:hAnsiTheme="majorBidi" w:cstheme="majorBidi"/>
          <w:sz w:val="24"/>
          <w:szCs w:val="24"/>
          <w:lang w:val="en-GB"/>
        </w:rPr>
        <w:t xml:space="preserve">higher education </w:t>
      </w:r>
      <w:r w:rsidR="0076152D" w:rsidRPr="00F846E5">
        <w:rPr>
          <w:rFonts w:asciiTheme="majorBidi" w:hAnsiTheme="majorBidi" w:cstheme="majorBidi"/>
          <w:sz w:val="24"/>
          <w:szCs w:val="24"/>
          <w:lang w:val="en-GB"/>
        </w:rPr>
        <w:t>settings can reproduce</w:t>
      </w:r>
      <w:r w:rsidR="00C80FA0" w:rsidRPr="00F846E5">
        <w:rPr>
          <w:rFonts w:asciiTheme="majorBidi" w:hAnsiTheme="majorBidi" w:cstheme="majorBidi"/>
          <w:sz w:val="24"/>
          <w:szCs w:val="24"/>
          <w:lang w:val="en-GB"/>
        </w:rPr>
        <w:t xml:space="preserve"> hierarchical relations among students who study in heterogenous and multicultural classes and between lecturer</w:t>
      </w:r>
      <w:r w:rsidR="00B471E1" w:rsidRPr="00F846E5">
        <w:rPr>
          <w:rFonts w:asciiTheme="majorBidi" w:hAnsiTheme="majorBidi" w:cstheme="majorBidi"/>
          <w:sz w:val="24"/>
          <w:szCs w:val="24"/>
          <w:lang w:val="en-GB"/>
        </w:rPr>
        <w:t>s</w:t>
      </w:r>
      <w:r w:rsidR="00C80FA0" w:rsidRPr="00F846E5">
        <w:rPr>
          <w:rFonts w:asciiTheme="majorBidi" w:hAnsiTheme="majorBidi" w:cstheme="majorBidi"/>
          <w:sz w:val="24"/>
          <w:szCs w:val="24"/>
          <w:lang w:val="en-GB"/>
        </w:rPr>
        <w:t xml:space="preserve"> and students.</w:t>
      </w:r>
      <w:r w:rsidR="00B738F8" w:rsidRPr="00F846E5">
        <w:rPr>
          <w:rFonts w:asciiTheme="majorBidi" w:hAnsiTheme="majorBidi" w:cstheme="majorBidi"/>
          <w:sz w:val="24"/>
          <w:szCs w:val="24"/>
          <w:lang w:val="en-GB"/>
        </w:rPr>
        <w:t xml:space="preserve"> Nevertheless, if </w:t>
      </w:r>
      <w:r w:rsidR="0033387C" w:rsidRPr="00F846E5">
        <w:rPr>
          <w:rFonts w:asciiTheme="majorBidi" w:hAnsiTheme="majorBidi" w:cstheme="majorBidi"/>
          <w:sz w:val="24"/>
          <w:szCs w:val="24"/>
          <w:lang w:val="en-GB"/>
        </w:rPr>
        <w:t>valorised</w:t>
      </w:r>
      <w:r w:rsidR="00B738F8" w:rsidRPr="00F846E5">
        <w:rPr>
          <w:rFonts w:asciiTheme="majorBidi" w:hAnsiTheme="majorBidi" w:cstheme="majorBidi"/>
          <w:sz w:val="24"/>
          <w:szCs w:val="24"/>
          <w:lang w:val="en-GB"/>
        </w:rPr>
        <w:t>, well-established and well</w:t>
      </w:r>
      <w:r w:rsidR="00B471E1" w:rsidRPr="00F846E5">
        <w:rPr>
          <w:rFonts w:asciiTheme="majorBidi" w:hAnsiTheme="majorBidi" w:cstheme="majorBidi"/>
          <w:sz w:val="24"/>
          <w:szCs w:val="24"/>
          <w:lang w:val="en-GB"/>
        </w:rPr>
        <w:t>-</w:t>
      </w:r>
      <w:r w:rsidR="00B738F8" w:rsidRPr="00F846E5">
        <w:rPr>
          <w:rFonts w:asciiTheme="majorBidi" w:hAnsiTheme="majorBidi" w:cstheme="majorBidi"/>
          <w:sz w:val="24"/>
          <w:szCs w:val="24"/>
          <w:lang w:val="en-GB"/>
        </w:rPr>
        <w:t xml:space="preserve">applied in </w:t>
      </w:r>
      <w:r w:rsidR="00186C70" w:rsidRPr="00F846E5">
        <w:rPr>
          <w:rFonts w:asciiTheme="majorBidi" w:hAnsiTheme="majorBidi" w:cstheme="majorBidi"/>
          <w:sz w:val="24"/>
          <w:szCs w:val="24"/>
          <w:lang w:val="en-GB"/>
        </w:rPr>
        <w:t xml:space="preserve">the </w:t>
      </w:r>
      <w:r w:rsidR="00B738F8" w:rsidRPr="00F846E5">
        <w:rPr>
          <w:rFonts w:asciiTheme="majorBidi" w:hAnsiTheme="majorBidi" w:cstheme="majorBidi"/>
          <w:sz w:val="24"/>
          <w:szCs w:val="24"/>
          <w:lang w:val="en-GB"/>
        </w:rPr>
        <w:t xml:space="preserve">academic </w:t>
      </w:r>
      <w:proofErr w:type="gramStart"/>
      <w:r w:rsidR="00B738F8" w:rsidRPr="00F846E5">
        <w:rPr>
          <w:rFonts w:asciiTheme="majorBidi" w:hAnsiTheme="majorBidi" w:cstheme="majorBidi"/>
          <w:sz w:val="24"/>
          <w:szCs w:val="24"/>
          <w:lang w:val="en-GB"/>
        </w:rPr>
        <w:t xml:space="preserve">vision </w:t>
      </w:r>
      <w:r w:rsidR="00186C70" w:rsidRPr="00F846E5">
        <w:rPr>
          <w:rFonts w:asciiTheme="majorBidi" w:hAnsiTheme="majorBidi" w:cstheme="majorBidi"/>
          <w:sz w:val="24"/>
          <w:szCs w:val="24"/>
          <w:lang w:val="en-GB"/>
        </w:rPr>
        <w:t xml:space="preserve"> of</w:t>
      </w:r>
      <w:proofErr w:type="gramEnd"/>
      <w:r w:rsidR="00186C70" w:rsidRPr="00F846E5">
        <w:rPr>
          <w:rFonts w:asciiTheme="majorBidi" w:hAnsiTheme="majorBidi" w:cstheme="majorBidi"/>
          <w:sz w:val="24"/>
          <w:szCs w:val="24"/>
          <w:lang w:val="en-GB"/>
        </w:rPr>
        <w:t xml:space="preserve"> an institution </w:t>
      </w:r>
      <w:r w:rsidR="00B738F8" w:rsidRPr="00F846E5">
        <w:rPr>
          <w:rFonts w:asciiTheme="majorBidi" w:hAnsiTheme="majorBidi" w:cstheme="majorBidi"/>
          <w:sz w:val="24"/>
          <w:szCs w:val="24"/>
          <w:lang w:val="en-GB"/>
        </w:rPr>
        <w:t>and</w:t>
      </w:r>
      <w:r w:rsidR="00186C70" w:rsidRPr="00F846E5">
        <w:rPr>
          <w:rFonts w:asciiTheme="majorBidi" w:hAnsiTheme="majorBidi" w:cstheme="majorBidi"/>
          <w:sz w:val="24"/>
          <w:szCs w:val="24"/>
          <w:lang w:val="en-GB"/>
        </w:rPr>
        <w:t xml:space="preserve"> in its</w:t>
      </w:r>
      <w:r w:rsidR="00B738F8" w:rsidRPr="00F846E5">
        <w:rPr>
          <w:rFonts w:asciiTheme="majorBidi" w:hAnsiTheme="majorBidi" w:cstheme="majorBidi"/>
          <w:sz w:val="24"/>
          <w:szCs w:val="24"/>
          <w:lang w:val="en-GB"/>
        </w:rPr>
        <w:t xml:space="preserve"> policy, multiple languages in academic settings can serve as </w:t>
      </w:r>
      <w:r w:rsidR="00186C70" w:rsidRPr="00F846E5">
        <w:rPr>
          <w:rFonts w:asciiTheme="majorBidi" w:hAnsiTheme="majorBidi" w:cstheme="majorBidi"/>
          <w:sz w:val="24"/>
          <w:szCs w:val="24"/>
          <w:lang w:val="en-GB"/>
        </w:rPr>
        <w:t xml:space="preserve">a rich </w:t>
      </w:r>
      <w:r w:rsidR="00B738F8" w:rsidRPr="00F846E5">
        <w:rPr>
          <w:rFonts w:asciiTheme="majorBidi" w:hAnsiTheme="majorBidi" w:cstheme="majorBidi"/>
          <w:sz w:val="24"/>
          <w:szCs w:val="24"/>
          <w:lang w:val="en-GB"/>
        </w:rPr>
        <w:t xml:space="preserve">resource and </w:t>
      </w:r>
      <w:r w:rsidR="00B471E1" w:rsidRPr="00F846E5">
        <w:rPr>
          <w:rFonts w:asciiTheme="majorBidi" w:hAnsiTheme="majorBidi" w:cstheme="majorBidi"/>
          <w:sz w:val="24"/>
          <w:szCs w:val="24"/>
          <w:lang w:val="en-GB"/>
        </w:rPr>
        <w:t xml:space="preserve">a source of </w:t>
      </w:r>
      <w:r w:rsidR="00B738F8" w:rsidRPr="00F846E5">
        <w:rPr>
          <w:rFonts w:asciiTheme="majorBidi" w:hAnsiTheme="majorBidi" w:cstheme="majorBidi"/>
          <w:sz w:val="24"/>
          <w:szCs w:val="24"/>
          <w:lang w:val="en-GB"/>
        </w:rPr>
        <w:t xml:space="preserve">cultural capital. </w:t>
      </w:r>
      <w:r w:rsidR="00C80FA0" w:rsidRPr="00F846E5">
        <w:rPr>
          <w:rFonts w:asciiTheme="majorBidi" w:hAnsiTheme="majorBidi" w:cstheme="majorBidi"/>
          <w:sz w:val="24"/>
          <w:szCs w:val="24"/>
          <w:lang w:val="en-GB"/>
        </w:rPr>
        <w:t>Vygotsky</w:t>
      </w:r>
      <w:r w:rsidR="0076152D" w:rsidRPr="00F846E5">
        <w:rPr>
          <w:rFonts w:asciiTheme="majorBidi" w:hAnsiTheme="majorBidi" w:cstheme="majorBidi"/>
          <w:sz w:val="24"/>
          <w:szCs w:val="24"/>
          <w:lang w:val="en-GB"/>
        </w:rPr>
        <w:t xml:space="preserve"> (</w:t>
      </w:r>
      <w:r w:rsidR="004876F7" w:rsidRPr="00F846E5">
        <w:rPr>
          <w:rFonts w:asciiTheme="majorBidi" w:hAnsiTheme="majorBidi" w:cstheme="majorBidi"/>
          <w:sz w:val="24"/>
          <w:szCs w:val="24"/>
          <w:lang w:val="en-GB"/>
        </w:rPr>
        <w:t>1987</w:t>
      </w:r>
      <w:r w:rsidR="0076152D" w:rsidRPr="00F846E5">
        <w:rPr>
          <w:rFonts w:asciiTheme="majorBidi" w:hAnsiTheme="majorBidi" w:cstheme="majorBidi"/>
          <w:sz w:val="24"/>
          <w:szCs w:val="24"/>
          <w:lang w:val="en-GB"/>
        </w:rPr>
        <w:t>)</w:t>
      </w:r>
      <w:r w:rsidR="00C80FA0" w:rsidRPr="00F846E5">
        <w:rPr>
          <w:rFonts w:asciiTheme="majorBidi" w:hAnsiTheme="majorBidi" w:cstheme="majorBidi"/>
          <w:sz w:val="24"/>
          <w:szCs w:val="24"/>
          <w:lang w:val="en-GB"/>
        </w:rPr>
        <w:t xml:space="preserve"> </w:t>
      </w:r>
      <w:r w:rsidR="0033387C" w:rsidRPr="00F846E5">
        <w:rPr>
          <w:rFonts w:asciiTheme="majorBidi" w:hAnsiTheme="majorBidi" w:cstheme="majorBidi"/>
          <w:sz w:val="24"/>
          <w:szCs w:val="24"/>
          <w:lang w:val="en-GB"/>
        </w:rPr>
        <w:t>emphasize</w:t>
      </w:r>
      <w:r w:rsidR="00E435D9" w:rsidRPr="00F846E5">
        <w:rPr>
          <w:rFonts w:asciiTheme="majorBidi" w:hAnsiTheme="majorBidi" w:cstheme="majorBidi"/>
          <w:sz w:val="24"/>
          <w:szCs w:val="24"/>
          <w:lang w:val="en-GB"/>
        </w:rPr>
        <w:t>s</w:t>
      </w:r>
      <w:r w:rsidR="0033387C" w:rsidRPr="00F846E5">
        <w:rPr>
          <w:rFonts w:asciiTheme="majorBidi" w:hAnsiTheme="majorBidi" w:cstheme="majorBidi"/>
          <w:sz w:val="24"/>
          <w:szCs w:val="24"/>
          <w:lang w:val="en-GB"/>
        </w:rPr>
        <w:t xml:space="preserve"> the importance of language as a psychological symbolic tool for social interaction. Vygotsky</w:t>
      </w:r>
      <w:r w:rsidR="00374092" w:rsidRPr="00F846E5">
        <w:rPr>
          <w:rFonts w:asciiTheme="majorBidi" w:hAnsiTheme="majorBidi" w:cstheme="majorBidi"/>
          <w:sz w:val="24"/>
          <w:szCs w:val="24"/>
          <w:lang w:val="en-GB"/>
        </w:rPr>
        <w:t>’</w:t>
      </w:r>
      <w:r w:rsidR="0033387C" w:rsidRPr="00F846E5">
        <w:rPr>
          <w:rFonts w:asciiTheme="majorBidi" w:hAnsiTheme="majorBidi" w:cstheme="majorBidi"/>
          <w:sz w:val="24"/>
          <w:szCs w:val="24"/>
          <w:lang w:val="en-GB"/>
        </w:rPr>
        <w:t xml:space="preserve">s </w:t>
      </w:r>
      <w:r w:rsidR="00C80FA0" w:rsidRPr="00F846E5">
        <w:rPr>
          <w:rFonts w:asciiTheme="majorBidi" w:hAnsiTheme="majorBidi" w:cstheme="majorBidi"/>
          <w:sz w:val="24"/>
          <w:szCs w:val="24"/>
          <w:lang w:val="en-GB"/>
        </w:rPr>
        <w:t xml:space="preserve">sociolinguistic theory argues for the importance of the social milieu and </w:t>
      </w:r>
      <w:r w:rsidR="00C80FA0" w:rsidRPr="00F846E5">
        <w:rPr>
          <w:rFonts w:asciiTheme="majorBidi" w:hAnsiTheme="majorBidi" w:cstheme="majorBidi"/>
          <w:sz w:val="24"/>
          <w:szCs w:val="24"/>
          <w:lang w:val="en-GB"/>
        </w:rPr>
        <w:lastRenderedPageBreak/>
        <w:t>claims that sociocultural settings are the primary determining factor in the development of higher forms of human mental activity such as attention, memory, logical thought, planning</w:t>
      </w:r>
      <w:r w:rsidR="00374092" w:rsidRPr="00F846E5">
        <w:rPr>
          <w:rFonts w:asciiTheme="majorBidi" w:hAnsiTheme="majorBidi" w:cstheme="majorBidi"/>
          <w:sz w:val="24"/>
          <w:szCs w:val="24"/>
          <w:lang w:val="en-GB"/>
        </w:rPr>
        <w:t>,</w:t>
      </w:r>
      <w:r w:rsidR="00C80FA0" w:rsidRPr="00F846E5">
        <w:rPr>
          <w:rFonts w:asciiTheme="majorBidi" w:hAnsiTheme="majorBidi" w:cstheme="majorBidi"/>
          <w:sz w:val="24"/>
          <w:szCs w:val="24"/>
          <w:lang w:val="en-GB"/>
        </w:rPr>
        <w:t xml:space="preserve"> and problem solving. All these mental activities are critical for student learning.</w:t>
      </w:r>
      <w:r w:rsidR="007C63BC" w:rsidRPr="00F846E5">
        <w:rPr>
          <w:rFonts w:asciiTheme="majorBidi" w:hAnsiTheme="majorBidi" w:cstheme="majorBidi"/>
          <w:sz w:val="24"/>
          <w:szCs w:val="24"/>
          <w:lang w:val="en-GB"/>
        </w:rPr>
        <w:t xml:space="preserve"> In this sense, student activities have a central role in cultural settings and can only be understood in the context of the</w:t>
      </w:r>
      <w:r w:rsidR="00B471E1" w:rsidRPr="00F846E5">
        <w:rPr>
          <w:rFonts w:asciiTheme="majorBidi" w:hAnsiTheme="majorBidi" w:cstheme="majorBidi"/>
          <w:sz w:val="24"/>
          <w:szCs w:val="24"/>
          <w:lang w:val="en-GB"/>
        </w:rPr>
        <w:t>se</w:t>
      </w:r>
      <w:r w:rsidR="007C63BC" w:rsidRPr="00F846E5">
        <w:rPr>
          <w:rFonts w:asciiTheme="majorBidi" w:hAnsiTheme="majorBidi" w:cstheme="majorBidi"/>
          <w:sz w:val="24"/>
          <w:szCs w:val="24"/>
          <w:lang w:val="en-GB"/>
        </w:rPr>
        <w:t xml:space="preserve"> setting. Students</w:t>
      </w:r>
      <w:r w:rsidR="00B471E1" w:rsidRPr="00F846E5">
        <w:rPr>
          <w:rFonts w:asciiTheme="majorBidi" w:hAnsiTheme="majorBidi" w:cstheme="majorBidi"/>
          <w:sz w:val="24"/>
          <w:szCs w:val="24"/>
          <w:lang w:val="en-GB"/>
        </w:rPr>
        <w:t>’</w:t>
      </w:r>
      <w:r w:rsidR="007C63BC" w:rsidRPr="00F846E5">
        <w:rPr>
          <w:rFonts w:asciiTheme="majorBidi" w:hAnsiTheme="majorBidi" w:cstheme="majorBidi"/>
          <w:sz w:val="24"/>
          <w:szCs w:val="24"/>
          <w:lang w:val="en-GB"/>
        </w:rPr>
        <w:t xml:space="preserve"> mental structures and processes are intertwined with their interactions with other students.  </w:t>
      </w:r>
      <w:r w:rsidR="00C80FA0" w:rsidRPr="00F846E5">
        <w:rPr>
          <w:lang w:val="en-GB"/>
        </w:rPr>
        <w:t xml:space="preserve"> </w:t>
      </w:r>
    </w:p>
    <w:p w14:paraId="3DA68B78" w14:textId="16427A47" w:rsidR="00E52F0E" w:rsidRPr="00F846E5" w:rsidRDefault="00C80FA0" w:rsidP="00E70B36">
      <w:pPr>
        <w:pStyle w:val="NormalWeb"/>
        <w:shd w:val="clear" w:color="auto" w:fill="FFFFFF"/>
        <w:spacing w:before="0" w:beforeAutospacing="0" w:after="0" w:afterAutospacing="0" w:line="480" w:lineRule="auto"/>
        <w:ind w:firstLine="720"/>
        <w:jc w:val="both"/>
        <w:rPr>
          <w:rFonts w:asciiTheme="majorBidi" w:eastAsiaTheme="minorHAnsi" w:hAnsiTheme="majorBidi" w:cstheme="majorBidi"/>
          <w:lang w:val="en-GB"/>
        </w:rPr>
      </w:pPr>
      <w:r w:rsidRPr="00F846E5">
        <w:rPr>
          <w:rFonts w:asciiTheme="majorBidi" w:hAnsiTheme="majorBidi" w:cstheme="majorBidi"/>
          <w:lang w:val="en-GB"/>
        </w:rPr>
        <w:t>Vygotsky</w:t>
      </w:r>
      <w:r w:rsidR="003741F5" w:rsidRPr="00F846E5">
        <w:rPr>
          <w:rFonts w:asciiTheme="majorBidi" w:hAnsiTheme="majorBidi" w:cstheme="majorBidi"/>
          <w:lang w:val="en-GB"/>
        </w:rPr>
        <w:t xml:space="preserve"> (</w:t>
      </w:r>
      <w:r w:rsidR="004876F7" w:rsidRPr="00F846E5">
        <w:rPr>
          <w:rFonts w:asciiTheme="majorBidi" w:hAnsiTheme="majorBidi" w:cstheme="majorBidi"/>
          <w:lang w:val="en-GB"/>
        </w:rPr>
        <w:t>1987</w:t>
      </w:r>
      <w:r w:rsidR="003741F5" w:rsidRPr="00F846E5">
        <w:rPr>
          <w:rFonts w:asciiTheme="majorBidi" w:hAnsiTheme="majorBidi" w:cstheme="majorBidi"/>
          <w:lang w:val="en-GB"/>
        </w:rPr>
        <w:t>)</w:t>
      </w:r>
      <w:r w:rsidRPr="00F846E5">
        <w:rPr>
          <w:rFonts w:asciiTheme="majorBidi" w:hAnsiTheme="majorBidi" w:cstheme="majorBidi"/>
          <w:lang w:val="en-GB"/>
        </w:rPr>
        <w:t xml:space="preserve"> </w:t>
      </w:r>
      <w:r w:rsidR="003741F5" w:rsidRPr="00F846E5">
        <w:rPr>
          <w:rFonts w:asciiTheme="majorBidi" w:hAnsiTheme="majorBidi" w:cstheme="majorBidi"/>
          <w:lang w:val="en-GB"/>
        </w:rPr>
        <w:t xml:space="preserve">advances the idea </w:t>
      </w:r>
      <w:r w:rsidRPr="00F846E5">
        <w:rPr>
          <w:rFonts w:asciiTheme="majorBidi" w:hAnsiTheme="majorBidi" w:cstheme="majorBidi"/>
          <w:lang w:val="en-GB"/>
        </w:rPr>
        <w:t xml:space="preserve">that humans do not act directly on the physical world </w:t>
      </w:r>
      <w:r w:rsidR="00E869C7" w:rsidRPr="00F846E5">
        <w:rPr>
          <w:rFonts w:asciiTheme="majorBidi" w:hAnsiTheme="majorBidi" w:cstheme="majorBidi"/>
          <w:lang w:val="en-GB"/>
        </w:rPr>
        <w:t xml:space="preserve">but that our interactions are mediated by </w:t>
      </w:r>
      <w:r w:rsidRPr="00F846E5">
        <w:rPr>
          <w:rFonts w:asciiTheme="majorBidi" w:hAnsiTheme="majorBidi" w:cstheme="majorBidi"/>
          <w:lang w:val="en-GB"/>
        </w:rPr>
        <w:t>symbolic tools or signs</w:t>
      </w:r>
      <w:r w:rsidR="00E70B36" w:rsidRPr="00F846E5">
        <w:rPr>
          <w:rFonts w:asciiTheme="majorBidi" w:hAnsiTheme="majorBidi" w:cstheme="majorBidi"/>
          <w:lang w:val="en-GB"/>
        </w:rPr>
        <w:t xml:space="preserve"> which </w:t>
      </w:r>
      <w:r w:rsidR="00E70B36" w:rsidRPr="00F846E5">
        <w:rPr>
          <w:rStyle w:val="CommentReference"/>
          <w:rFonts w:asciiTheme="majorBidi" w:eastAsiaTheme="minorHAnsi" w:hAnsiTheme="majorBidi" w:cstheme="majorBidi"/>
          <w:sz w:val="24"/>
          <w:szCs w:val="24"/>
          <w:lang w:val="en-GB"/>
        </w:rPr>
        <w:t>demand abstraction from the situation</w:t>
      </w:r>
      <w:r w:rsidR="00E70B36" w:rsidRPr="00F846E5">
        <w:rPr>
          <w:rFonts w:asciiTheme="majorBidi" w:hAnsiTheme="majorBidi" w:cstheme="majorBidi"/>
          <w:lang w:val="en-GB"/>
        </w:rPr>
        <w:t xml:space="preserve">. </w:t>
      </w:r>
      <w:proofErr w:type="gramStart"/>
      <w:r w:rsidR="00E70B36" w:rsidRPr="00F846E5">
        <w:rPr>
          <w:rFonts w:asciiTheme="majorBidi" w:hAnsiTheme="majorBidi" w:cstheme="majorBidi"/>
          <w:lang w:val="en-GB"/>
        </w:rPr>
        <w:t xml:space="preserve">These </w:t>
      </w:r>
      <w:r w:rsidRPr="00F846E5">
        <w:rPr>
          <w:rFonts w:asciiTheme="majorBidi" w:hAnsiTheme="majorBidi" w:cstheme="majorBidi"/>
          <w:lang w:val="en-GB"/>
        </w:rPr>
        <w:t xml:space="preserve"> </w:t>
      </w:r>
      <w:r w:rsidR="00E70B36" w:rsidRPr="00F846E5">
        <w:rPr>
          <w:rFonts w:asciiTheme="majorBidi" w:hAnsiTheme="majorBidi" w:cstheme="majorBidi"/>
          <w:lang w:val="en-GB"/>
        </w:rPr>
        <w:t>symbolic</w:t>
      </w:r>
      <w:proofErr w:type="gramEnd"/>
      <w:r w:rsidR="00E70B36" w:rsidRPr="00F846E5">
        <w:rPr>
          <w:rFonts w:asciiTheme="majorBidi" w:hAnsiTheme="majorBidi" w:cstheme="majorBidi"/>
          <w:lang w:val="en-GB"/>
        </w:rPr>
        <w:t xml:space="preserve"> tools </w:t>
      </w:r>
      <w:r w:rsidRPr="00F846E5">
        <w:rPr>
          <w:rFonts w:asciiTheme="majorBidi" w:hAnsiTheme="majorBidi" w:cstheme="majorBidi"/>
          <w:lang w:val="en-GB"/>
        </w:rPr>
        <w:t>are art</w:t>
      </w:r>
      <w:r w:rsidR="00314856" w:rsidRPr="00F846E5">
        <w:rPr>
          <w:rFonts w:asciiTheme="majorBidi" w:hAnsiTheme="majorBidi" w:cstheme="majorBidi"/>
          <w:lang w:val="en-GB"/>
        </w:rPr>
        <w:t>e</w:t>
      </w:r>
      <w:r w:rsidRPr="00F846E5">
        <w:rPr>
          <w:rFonts w:asciiTheme="majorBidi" w:hAnsiTheme="majorBidi" w:cstheme="majorBidi"/>
          <w:lang w:val="en-GB"/>
        </w:rPr>
        <w:t>facts created by humans under culture-specific and historical conditions and carry with them the characteristics of that culture</w:t>
      </w:r>
      <w:r w:rsidR="00E70B36" w:rsidRPr="00F846E5">
        <w:rPr>
          <w:rFonts w:asciiTheme="majorBidi" w:hAnsiTheme="majorBidi" w:cstheme="majorBidi"/>
          <w:lang w:val="en-GB"/>
        </w:rPr>
        <w:t xml:space="preserve"> </w:t>
      </w:r>
      <w:r w:rsidR="00E70B36" w:rsidRPr="00F846E5">
        <w:rPr>
          <w:rStyle w:val="CommentReference"/>
          <w:rFonts w:asciiTheme="majorBidi" w:eastAsiaTheme="minorHAnsi" w:hAnsiTheme="majorBidi" w:cstheme="majorBidi"/>
          <w:sz w:val="24"/>
          <w:szCs w:val="24"/>
          <w:lang w:val="en-GB"/>
        </w:rPr>
        <w:t>and</w:t>
      </w:r>
      <w:r w:rsidR="00B471E1" w:rsidRPr="00F846E5">
        <w:rPr>
          <w:rStyle w:val="CommentReference"/>
          <w:rFonts w:asciiTheme="majorBidi" w:eastAsiaTheme="minorHAnsi" w:hAnsiTheme="majorBidi" w:cstheme="majorBidi"/>
          <w:sz w:val="24"/>
          <w:szCs w:val="24"/>
          <w:lang w:val="en-GB"/>
        </w:rPr>
        <w:t>,</w:t>
      </w:r>
      <w:r w:rsidR="00E70B36" w:rsidRPr="00F846E5">
        <w:rPr>
          <w:rStyle w:val="CommentReference"/>
          <w:rFonts w:asciiTheme="majorBidi" w:eastAsiaTheme="minorHAnsi" w:hAnsiTheme="majorBidi" w:cstheme="majorBidi"/>
          <w:sz w:val="24"/>
          <w:szCs w:val="24"/>
          <w:lang w:val="en-GB"/>
        </w:rPr>
        <w:t xml:space="preserve"> therefore</w:t>
      </w:r>
      <w:r w:rsidR="00B471E1" w:rsidRPr="00F846E5">
        <w:rPr>
          <w:rStyle w:val="CommentReference"/>
          <w:rFonts w:asciiTheme="majorBidi" w:eastAsiaTheme="minorHAnsi" w:hAnsiTheme="majorBidi" w:cstheme="majorBidi"/>
          <w:sz w:val="24"/>
          <w:szCs w:val="24"/>
          <w:lang w:val="en-GB"/>
        </w:rPr>
        <w:t>,</w:t>
      </w:r>
      <w:r w:rsidR="00E70B36" w:rsidRPr="00F846E5">
        <w:rPr>
          <w:rStyle w:val="CommentReference"/>
          <w:rFonts w:asciiTheme="majorBidi" w:eastAsiaTheme="minorHAnsi" w:hAnsiTheme="majorBidi" w:cstheme="majorBidi"/>
          <w:sz w:val="24"/>
          <w:szCs w:val="24"/>
          <w:lang w:val="en-GB"/>
        </w:rPr>
        <w:t xml:space="preserve"> they are connected </w:t>
      </w:r>
      <w:r w:rsidR="00B471E1" w:rsidRPr="00F846E5">
        <w:rPr>
          <w:rStyle w:val="CommentReference"/>
          <w:rFonts w:asciiTheme="majorBidi" w:eastAsiaTheme="minorHAnsi" w:hAnsiTheme="majorBidi" w:cstheme="majorBidi"/>
          <w:sz w:val="24"/>
          <w:szCs w:val="24"/>
          <w:lang w:val="en-GB"/>
        </w:rPr>
        <w:t xml:space="preserve">with the </w:t>
      </w:r>
      <w:r w:rsidR="00E70B36" w:rsidRPr="00F846E5">
        <w:rPr>
          <w:rStyle w:val="CommentReference"/>
          <w:rFonts w:asciiTheme="majorBidi" w:eastAsiaTheme="minorHAnsi" w:hAnsiTheme="majorBidi" w:cstheme="majorBidi"/>
          <w:sz w:val="24"/>
          <w:szCs w:val="24"/>
          <w:lang w:val="en-GB"/>
        </w:rPr>
        <w:t xml:space="preserve"> meaning of the object.</w:t>
      </w:r>
      <w:r w:rsidR="00456AB5" w:rsidRPr="00F846E5">
        <w:rPr>
          <w:rStyle w:val="CommentReference"/>
          <w:rFonts w:asciiTheme="majorBidi" w:eastAsiaTheme="minorHAnsi" w:hAnsiTheme="majorBidi" w:cstheme="majorBidi"/>
          <w:sz w:val="24"/>
          <w:szCs w:val="24"/>
          <w:lang w:val="en-GB"/>
        </w:rPr>
        <w:t xml:space="preserve"> </w:t>
      </w:r>
      <w:r w:rsidR="00E70B36" w:rsidRPr="00F846E5">
        <w:rPr>
          <w:rFonts w:asciiTheme="majorBidi" w:hAnsiTheme="majorBidi" w:cstheme="majorBidi"/>
          <w:lang w:val="en-GB"/>
        </w:rPr>
        <w:t xml:space="preserve">The tools </w:t>
      </w:r>
      <w:r w:rsidRPr="00F846E5">
        <w:rPr>
          <w:rFonts w:asciiTheme="majorBidi" w:hAnsiTheme="majorBidi" w:cstheme="majorBidi"/>
          <w:lang w:val="en-GB"/>
        </w:rPr>
        <w:t xml:space="preserve">also exert an </w:t>
      </w:r>
      <w:r w:rsidR="00314856" w:rsidRPr="00F846E5">
        <w:rPr>
          <w:rFonts w:asciiTheme="majorBidi" w:hAnsiTheme="majorBidi" w:cstheme="majorBidi"/>
          <w:lang w:val="en-GB"/>
        </w:rPr>
        <w:t>effect</w:t>
      </w:r>
      <w:r w:rsidRPr="00F846E5">
        <w:rPr>
          <w:rFonts w:asciiTheme="majorBidi" w:hAnsiTheme="majorBidi" w:cstheme="majorBidi"/>
          <w:lang w:val="en-GB"/>
        </w:rPr>
        <w:t xml:space="preserve"> on the individuals who use them to give rise to previously unknown activities and previously unknown ways of conceptuali</w:t>
      </w:r>
      <w:r w:rsidR="00EE249F" w:rsidRPr="00F846E5">
        <w:rPr>
          <w:rFonts w:asciiTheme="majorBidi" w:hAnsiTheme="majorBidi" w:cstheme="majorBidi"/>
          <w:lang w:val="en-GB"/>
        </w:rPr>
        <w:t>sing</w:t>
      </w:r>
      <w:r w:rsidRPr="00F846E5">
        <w:rPr>
          <w:rFonts w:asciiTheme="majorBidi" w:hAnsiTheme="majorBidi" w:cstheme="majorBidi"/>
          <w:lang w:val="en-GB"/>
        </w:rPr>
        <w:t xml:space="preserve"> phenomena in the world (</w:t>
      </w:r>
      <w:proofErr w:type="spellStart"/>
      <w:r w:rsidRPr="00F846E5">
        <w:rPr>
          <w:rFonts w:asciiTheme="majorBidi" w:hAnsiTheme="majorBidi" w:cstheme="majorBidi"/>
          <w:lang w:val="en-GB"/>
        </w:rPr>
        <w:t>Lantolf</w:t>
      </w:r>
      <w:proofErr w:type="spellEnd"/>
      <w:r w:rsidRPr="00F846E5">
        <w:rPr>
          <w:rFonts w:asciiTheme="majorBidi" w:hAnsiTheme="majorBidi" w:cstheme="majorBidi"/>
          <w:lang w:val="en-GB"/>
        </w:rPr>
        <w:t xml:space="preserve"> 2000; </w:t>
      </w:r>
      <w:proofErr w:type="spellStart"/>
      <w:r w:rsidRPr="00F846E5">
        <w:rPr>
          <w:rFonts w:asciiTheme="majorBidi" w:hAnsiTheme="majorBidi" w:cstheme="majorBidi"/>
          <w:lang w:val="en-GB"/>
        </w:rPr>
        <w:t>Wertsch</w:t>
      </w:r>
      <w:proofErr w:type="spellEnd"/>
      <w:r w:rsidRPr="00F846E5">
        <w:rPr>
          <w:rFonts w:asciiTheme="majorBidi" w:hAnsiTheme="majorBidi" w:cstheme="majorBidi"/>
          <w:lang w:val="en-GB"/>
        </w:rPr>
        <w:t xml:space="preserve"> 1979). </w:t>
      </w:r>
    </w:p>
    <w:p w14:paraId="5DF46E20" w14:textId="2DF3BE99" w:rsidR="00315A29" w:rsidRPr="00F846E5" w:rsidRDefault="006A716F" w:rsidP="00BC77B7">
      <w:pPr>
        <w:bidi w:val="0"/>
        <w:spacing w:after="0" w:line="480" w:lineRule="auto"/>
        <w:ind w:firstLine="720"/>
        <w:jc w:val="both"/>
        <w:rPr>
          <w:rFonts w:asciiTheme="majorBidi" w:hAnsiTheme="majorBidi" w:cstheme="majorBidi"/>
          <w:lang w:val="en-GB"/>
        </w:rPr>
      </w:pPr>
      <w:r w:rsidRPr="00F846E5">
        <w:rPr>
          <w:rFonts w:asciiTheme="majorBidi" w:hAnsiTheme="majorBidi" w:cstheme="majorBidi"/>
          <w:sz w:val="24"/>
          <w:szCs w:val="24"/>
          <w:lang w:val="en-GB"/>
        </w:rPr>
        <w:t xml:space="preserve">Tools in higher education carry multiple meanings, that are inter-connected </w:t>
      </w:r>
      <w:r w:rsidR="00B471E1" w:rsidRPr="00F846E5">
        <w:rPr>
          <w:rFonts w:asciiTheme="majorBidi" w:hAnsiTheme="majorBidi" w:cstheme="majorBidi"/>
          <w:sz w:val="24"/>
          <w:szCs w:val="24"/>
          <w:lang w:val="en-GB"/>
        </w:rPr>
        <w:t>with</w:t>
      </w:r>
      <w:r w:rsidRPr="00F846E5">
        <w:rPr>
          <w:rFonts w:asciiTheme="majorBidi" w:hAnsiTheme="majorBidi" w:cstheme="majorBidi"/>
          <w:sz w:val="24"/>
          <w:szCs w:val="24"/>
          <w:lang w:val="en-GB"/>
        </w:rPr>
        <w:t xml:space="preserve"> identity, </w:t>
      </w:r>
      <w:proofErr w:type="gramStart"/>
      <w:r w:rsidRPr="00F846E5">
        <w:rPr>
          <w:rFonts w:asciiTheme="majorBidi" w:hAnsiTheme="majorBidi" w:cstheme="majorBidi"/>
          <w:sz w:val="24"/>
          <w:szCs w:val="24"/>
          <w:lang w:val="en-GB"/>
        </w:rPr>
        <w:t>culture</w:t>
      </w:r>
      <w:proofErr w:type="gramEnd"/>
      <w:r w:rsidRPr="00F846E5">
        <w:rPr>
          <w:rFonts w:asciiTheme="majorBidi" w:hAnsiTheme="majorBidi" w:cstheme="majorBidi"/>
          <w:sz w:val="24"/>
          <w:szCs w:val="24"/>
          <w:lang w:val="en-GB"/>
        </w:rPr>
        <w:t xml:space="preserve"> and language.</w:t>
      </w:r>
      <w:r w:rsidR="0093029E" w:rsidRPr="00F846E5">
        <w:rPr>
          <w:rFonts w:asciiTheme="majorBidi" w:hAnsiTheme="majorBidi" w:cstheme="majorBidi"/>
          <w:sz w:val="24"/>
          <w:szCs w:val="24"/>
          <w:lang w:val="en-GB"/>
        </w:rPr>
        <w:t xml:space="preserve"> Cultural tools (both real and symbolic) have a central role in students</w:t>
      </w:r>
      <w:r w:rsidR="00B471E1" w:rsidRPr="00F846E5">
        <w:rPr>
          <w:rFonts w:asciiTheme="majorBidi" w:hAnsiTheme="majorBidi" w:cstheme="majorBidi"/>
          <w:sz w:val="24"/>
          <w:szCs w:val="24"/>
          <w:lang w:val="en-GB"/>
        </w:rPr>
        <w:t>’</w:t>
      </w:r>
      <w:r w:rsidR="0093029E" w:rsidRPr="00F846E5">
        <w:rPr>
          <w:rFonts w:asciiTheme="majorBidi" w:hAnsiTheme="majorBidi" w:cstheme="majorBidi"/>
          <w:sz w:val="24"/>
          <w:szCs w:val="24"/>
          <w:lang w:val="en-GB"/>
        </w:rPr>
        <w:t xml:space="preserve"> cognitive development in higher education. </w:t>
      </w:r>
      <w:r w:rsidR="00374092" w:rsidRPr="00F846E5">
        <w:rPr>
          <w:rFonts w:asciiTheme="majorBidi" w:hAnsiTheme="majorBidi" w:cstheme="majorBidi"/>
          <w:sz w:val="24"/>
          <w:szCs w:val="24"/>
          <w:lang w:val="en-GB"/>
        </w:rPr>
        <w:t>C</w:t>
      </w:r>
      <w:r w:rsidR="0093029E" w:rsidRPr="00F846E5">
        <w:rPr>
          <w:rFonts w:asciiTheme="majorBidi" w:hAnsiTheme="majorBidi" w:cstheme="majorBidi"/>
          <w:sz w:val="24"/>
          <w:szCs w:val="24"/>
          <w:lang w:val="en-GB"/>
        </w:rPr>
        <w:t>ulture provides tools which support thinking, so that psychological tools (</w:t>
      </w:r>
      <w:proofErr w:type="gramStart"/>
      <w:r w:rsidR="00B471E1" w:rsidRPr="00F846E5">
        <w:rPr>
          <w:rFonts w:asciiTheme="majorBidi" w:hAnsiTheme="majorBidi" w:cstheme="majorBidi"/>
          <w:sz w:val="24"/>
          <w:szCs w:val="24"/>
          <w:lang w:val="en-GB"/>
        </w:rPr>
        <w:t>i.e.</w:t>
      </w:r>
      <w:proofErr w:type="gramEnd"/>
      <w:r w:rsidR="00B471E1" w:rsidRPr="00F846E5">
        <w:rPr>
          <w:rFonts w:asciiTheme="majorBidi" w:hAnsiTheme="majorBidi" w:cstheme="majorBidi"/>
          <w:sz w:val="24"/>
          <w:szCs w:val="24"/>
          <w:lang w:val="en-GB"/>
        </w:rPr>
        <w:t xml:space="preserve"> </w:t>
      </w:r>
      <w:r w:rsidR="0093029E" w:rsidRPr="00F846E5">
        <w:rPr>
          <w:rFonts w:asciiTheme="majorBidi" w:hAnsiTheme="majorBidi" w:cstheme="majorBidi"/>
          <w:sz w:val="24"/>
          <w:szCs w:val="24"/>
          <w:lang w:val="en-GB"/>
        </w:rPr>
        <w:t>signs, symbols</w:t>
      </w:r>
      <w:r w:rsidR="00B471E1" w:rsidRPr="00F846E5">
        <w:rPr>
          <w:rFonts w:asciiTheme="majorBidi" w:hAnsiTheme="majorBidi" w:cstheme="majorBidi"/>
          <w:sz w:val="24"/>
          <w:szCs w:val="24"/>
          <w:lang w:val="en-GB"/>
        </w:rPr>
        <w:t>,</w:t>
      </w:r>
      <w:r w:rsidR="0093029E" w:rsidRPr="00F846E5">
        <w:rPr>
          <w:rFonts w:asciiTheme="majorBidi" w:hAnsiTheme="majorBidi" w:cstheme="majorBidi"/>
          <w:sz w:val="24"/>
          <w:szCs w:val="24"/>
          <w:lang w:val="en-GB"/>
        </w:rPr>
        <w:t xml:space="preserve"> and language) mediate our higher-order mental processes (</w:t>
      </w:r>
      <w:r w:rsidR="00B471E1" w:rsidRPr="00F846E5">
        <w:rPr>
          <w:rFonts w:asciiTheme="majorBidi" w:hAnsiTheme="majorBidi" w:cstheme="majorBidi"/>
          <w:sz w:val="24"/>
          <w:szCs w:val="24"/>
          <w:lang w:val="en-GB"/>
        </w:rPr>
        <w:t>e.g.</w:t>
      </w:r>
      <w:r w:rsidR="0093029E" w:rsidRPr="00F846E5">
        <w:rPr>
          <w:rFonts w:asciiTheme="majorBidi" w:hAnsiTheme="majorBidi" w:cstheme="majorBidi"/>
          <w:sz w:val="24"/>
          <w:szCs w:val="24"/>
          <w:lang w:val="en-GB"/>
        </w:rPr>
        <w:t xml:space="preserve"> reasoning</w:t>
      </w:r>
      <w:r w:rsidR="00B471E1" w:rsidRPr="00F846E5">
        <w:rPr>
          <w:rFonts w:asciiTheme="majorBidi" w:hAnsiTheme="majorBidi" w:cstheme="majorBidi"/>
          <w:sz w:val="24"/>
          <w:szCs w:val="24"/>
          <w:lang w:val="en-GB"/>
        </w:rPr>
        <w:t xml:space="preserve"> and</w:t>
      </w:r>
      <w:r w:rsidR="0093029E" w:rsidRPr="00F846E5">
        <w:rPr>
          <w:rFonts w:asciiTheme="majorBidi" w:hAnsiTheme="majorBidi" w:cstheme="majorBidi"/>
          <w:sz w:val="24"/>
          <w:szCs w:val="24"/>
          <w:lang w:val="en-GB"/>
        </w:rPr>
        <w:t xml:space="preserve"> problem-solving). Language plays a central role as a psychological tool in student learning and </w:t>
      </w:r>
      <w:r w:rsidR="00B471E1" w:rsidRPr="00F846E5">
        <w:rPr>
          <w:rFonts w:asciiTheme="majorBidi" w:hAnsiTheme="majorBidi" w:cstheme="majorBidi"/>
          <w:sz w:val="24"/>
          <w:szCs w:val="24"/>
          <w:lang w:val="en-GB"/>
        </w:rPr>
        <w:t xml:space="preserve">in terms of </w:t>
      </w:r>
      <w:r w:rsidR="0093029E" w:rsidRPr="00F846E5">
        <w:rPr>
          <w:rFonts w:asciiTheme="majorBidi" w:hAnsiTheme="majorBidi" w:cstheme="majorBidi"/>
          <w:sz w:val="24"/>
          <w:szCs w:val="24"/>
          <w:lang w:val="en-GB"/>
        </w:rPr>
        <w:t xml:space="preserve">understanding processes in academic </w:t>
      </w:r>
      <w:r w:rsidR="00374092" w:rsidRPr="00F846E5">
        <w:rPr>
          <w:rFonts w:asciiTheme="majorBidi" w:hAnsiTheme="majorBidi" w:cstheme="majorBidi"/>
          <w:sz w:val="24"/>
          <w:szCs w:val="24"/>
          <w:lang w:val="en-GB"/>
        </w:rPr>
        <w:t>institutions</w:t>
      </w:r>
      <w:r w:rsidR="0093029E" w:rsidRPr="00F846E5">
        <w:rPr>
          <w:rFonts w:asciiTheme="majorBidi" w:hAnsiTheme="majorBidi" w:cstheme="majorBidi"/>
          <w:sz w:val="24"/>
          <w:szCs w:val="24"/>
          <w:lang w:val="en-GB"/>
        </w:rPr>
        <w:t>. Students engage in activities with other students and exchange ideas and ways of thinking and representing concept</w:t>
      </w:r>
      <w:r w:rsidR="00315A29" w:rsidRPr="00F846E5">
        <w:rPr>
          <w:rFonts w:asciiTheme="majorBidi" w:hAnsiTheme="majorBidi" w:cstheme="majorBidi"/>
          <w:sz w:val="24"/>
          <w:szCs w:val="24"/>
          <w:lang w:val="en-GB"/>
        </w:rPr>
        <w:t>s</w:t>
      </w:r>
      <w:r w:rsidR="0093029E" w:rsidRPr="00F846E5">
        <w:rPr>
          <w:rFonts w:asciiTheme="majorBidi" w:hAnsiTheme="majorBidi" w:cstheme="majorBidi"/>
          <w:sz w:val="24"/>
          <w:szCs w:val="24"/>
          <w:lang w:val="en-GB"/>
        </w:rPr>
        <w:t xml:space="preserve">. </w:t>
      </w:r>
      <w:r w:rsidR="00BC77B7" w:rsidRPr="00F846E5">
        <w:rPr>
          <w:rFonts w:asciiTheme="majorBidi" w:hAnsiTheme="majorBidi" w:cstheme="majorBidi"/>
          <w:sz w:val="24"/>
          <w:szCs w:val="24"/>
          <w:lang w:val="en-GB"/>
        </w:rPr>
        <w:t>Therefore, students develop knowledge</w:t>
      </w:r>
      <w:r w:rsidR="00315A29" w:rsidRPr="00F846E5">
        <w:rPr>
          <w:rFonts w:asciiTheme="majorBidi" w:hAnsiTheme="majorBidi" w:cstheme="majorBidi"/>
          <w:sz w:val="24"/>
          <w:szCs w:val="24"/>
          <w:lang w:val="en-GB"/>
        </w:rPr>
        <w:t xml:space="preserve"> and </w:t>
      </w:r>
      <w:r w:rsidR="00BC77B7" w:rsidRPr="00F846E5">
        <w:rPr>
          <w:rFonts w:asciiTheme="majorBidi" w:hAnsiTheme="majorBidi" w:cstheme="majorBidi"/>
          <w:sz w:val="24"/>
          <w:szCs w:val="24"/>
          <w:lang w:val="en-GB"/>
        </w:rPr>
        <w:t>values.</w:t>
      </w:r>
      <w:r w:rsidR="00BC77B7" w:rsidRPr="00F846E5">
        <w:rPr>
          <w:rFonts w:asciiTheme="majorBidi" w:hAnsiTheme="majorBidi" w:cstheme="majorBidi"/>
          <w:lang w:val="en-GB"/>
        </w:rPr>
        <w:t xml:space="preserve"> </w:t>
      </w:r>
    </w:p>
    <w:p w14:paraId="55C440DA" w14:textId="46E6F4DC" w:rsidR="00315A29" w:rsidRPr="00F846E5" w:rsidRDefault="00BC77B7" w:rsidP="00650F72">
      <w:pPr>
        <w:bidi w:val="0"/>
        <w:spacing w:after="0" w:line="480" w:lineRule="auto"/>
        <w:ind w:firstLine="720"/>
        <w:jc w:val="both"/>
        <w:rPr>
          <w:rFonts w:asciiTheme="majorBidi" w:hAnsiTheme="majorBidi" w:cstheme="majorBidi"/>
          <w:sz w:val="24"/>
          <w:szCs w:val="24"/>
          <w:lang w:val="en-GB"/>
        </w:rPr>
      </w:pPr>
      <w:r w:rsidRPr="00F846E5">
        <w:rPr>
          <w:rFonts w:asciiTheme="majorBidi" w:eastAsia="Times New Roman" w:hAnsiTheme="majorBidi" w:cstheme="majorBidi"/>
          <w:sz w:val="24"/>
          <w:szCs w:val="24"/>
          <w:lang w:val="en-GB"/>
        </w:rPr>
        <w:t>Attitudes and ideas are developed through their culture</w:t>
      </w:r>
      <w:r w:rsidR="00315A29" w:rsidRPr="00F846E5">
        <w:rPr>
          <w:rFonts w:asciiTheme="majorBidi" w:hAnsiTheme="majorBidi" w:cstheme="majorBidi"/>
          <w:lang w:val="en-GB"/>
        </w:rPr>
        <w:t>,</w:t>
      </w:r>
      <w:r w:rsidRPr="00F846E5">
        <w:rPr>
          <w:rFonts w:asciiTheme="majorBidi" w:eastAsia="Times New Roman" w:hAnsiTheme="majorBidi" w:cstheme="majorBidi"/>
          <w:sz w:val="24"/>
          <w:szCs w:val="24"/>
          <w:lang w:val="en-GB"/>
        </w:rPr>
        <w:t xml:space="preserve"> providing of ways of acting and thinking.</w:t>
      </w:r>
      <w:r w:rsidR="004A744F" w:rsidRPr="00F846E5">
        <w:rPr>
          <w:rFonts w:asciiTheme="majorBidi" w:eastAsia="Times New Roman" w:hAnsiTheme="majorBidi" w:cstheme="majorBidi"/>
          <w:sz w:val="24"/>
          <w:szCs w:val="24"/>
          <w:lang w:val="en-GB"/>
        </w:rPr>
        <w:t xml:space="preserve"> </w:t>
      </w:r>
      <w:r w:rsidR="007C63BC" w:rsidRPr="00F846E5">
        <w:rPr>
          <w:rFonts w:asciiTheme="majorBidi" w:hAnsiTheme="majorBidi" w:cstheme="majorBidi"/>
          <w:sz w:val="24"/>
          <w:szCs w:val="24"/>
          <w:lang w:val="en-GB"/>
        </w:rPr>
        <w:t>Students</w:t>
      </w:r>
      <w:r w:rsidR="00B03194" w:rsidRPr="00F846E5">
        <w:rPr>
          <w:rFonts w:asciiTheme="majorBidi" w:hAnsiTheme="majorBidi" w:cstheme="majorBidi"/>
          <w:sz w:val="24"/>
          <w:szCs w:val="24"/>
          <w:lang w:val="en-GB"/>
        </w:rPr>
        <w:t xml:space="preserve"> who have difficulties </w:t>
      </w:r>
      <w:r w:rsidR="0003714E" w:rsidRPr="00F846E5">
        <w:rPr>
          <w:rFonts w:asciiTheme="majorBidi" w:hAnsiTheme="majorBidi" w:cstheme="majorBidi"/>
          <w:sz w:val="24"/>
          <w:szCs w:val="24"/>
          <w:lang w:val="en-GB"/>
        </w:rPr>
        <w:t xml:space="preserve">with </w:t>
      </w:r>
      <w:r w:rsidR="00B03194" w:rsidRPr="00F846E5">
        <w:rPr>
          <w:rFonts w:asciiTheme="majorBidi" w:hAnsiTheme="majorBidi" w:cstheme="majorBidi"/>
          <w:sz w:val="24"/>
          <w:szCs w:val="24"/>
          <w:lang w:val="en-GB"/>
        </w:rPr>
        <w:t xml:space="preserve">language comprehension tend </w:t>
      </w:r>
      <w:r w:rsidR="00B03194" w:rsidRPr="00F846E5">
        <w:rPr>
          <w:rFonts w:asciiTheme="majorBidi" w:hAnsiTheme="majorBidi" w:cstheme="majorBidi"/>
          <w:sz w:val="24"/>
          <w:szCs w:val="24"/>
          <w:lang w:val="en-GB"/>
        </w:rPr>
        <w:lastRenderedPageBreak/>
        <w:t xml:space="preserve">to avoid collaboration with students from other </w:t>
      </w:r>
      <w:r w:rsidR="0003714E" w:rsidRPr="00F846E5">
        <w:rPr>
          <w:rFonts w:asciiTheme="majorBidi" w:hAnsiTheme="majorBidi" w:cstheme="majorBidi"/>
          <w:sz w:val="24"/>
          <w:szCs w:val="24"/>
          <w:lang w:val="en-GB"/>
        </w:rPr>
        <w:t xml:space="preserve">linguistic </w:t>
      </w:r>
      <w:r w:rsidR="00B03194" w:rsidRPr="00F846E5">
        <w:rPr>
          <w:rFonts w:asciiTheme="majorBidi" w:hAnsiTheme="majorBidi" w:cstheme="majorBidi"/>
          <w:sz w:val="24"/>
          <w:szCs w:val="24"/>
          <w:lang w:val="en-GB"/>
        </w:rPr>
        <w:t xml:space="preserve">and social groups (Mena and Rogers 2017). </w:t>
      </w:r>
      <w:r w:rsidR="0097105F" w:rsidRPr="00F846E5">
        <w:rPr>
          <w:rFonts w:asciiTheme="majorBidi" w:hAnsiTheme="majorBidi" w:cstheme="majorBidi"/>
          <w:sz w:val="24"/>
          <w:szCs w:val="24"/>
          <w:lang w:val="en-GB"/>
        </w:rPr>
        <w:t xml:space="preserve">Since content is derived from language, the two </w:t>
      </w:r>
      <w:r w:rsidR="0048457E" w:rsidRPr="00F846E5">
        <w:rPr>
          <w:rFonts w:asciiTheme="majorBidi" w:hAnsiTheme="majorBidi" w:cstheme="majorBidi"/>
          <w:sz w:val="24"/>
          <w:szCs w:val="24"/>
          <w:lang w:val="en-GB"/>
        </w:rPr>
        <w:t xml:space="preserve">are </w:t>
      </w:r>
      <w:r w:rsidR="0097105F" w:rsidRPr="00F846E5">
        <w:rPr>
          <w:rFonts w:asciiTheme="majorBidi" w:hAnsiTheme="majorBidi" w:cstheme="majorBidi"/>
          <w:sz w:val="24"/>
          <w:szCs w:val="24"/>
          <w:lang w:val="en-GB"/>
        </w:rPr>
        <w:t>inseparable.</w:t>
      </w:r>
      <w:r w:rsidRPr="00F846E5">
        <w:rPr>
          <w:rFonts w:asciiTheme="majorBidi" w:hAnsiTheme="majorBidi" w:cstheme="majorBidi"/>
          <w:sz w:val="24"/>
          <w:szCs w:val="24"/>
          <w:lang w:val="en-GB"/>
        </w:rPr>
        <w:t xml:space="preserve"> In this sense, students who have language difficulties might tend to engage less in activities with other students and</w:t>
      </w:r>
      <w:r w:rsidR="00315A29" w:rsidRPr="00F846E5">
        <w:rPr>
          <w:rFonts w:asciiTheme="majorBidi" w:hAnsiTheme="majorBidi" w:cstheme="majorBidi"/>
          <w:sz w:val="24"/>
          <w:szCs w:val="24"/>
          <w:lang w:val="en-GB"/>
        </w:rPr>
        <w:t xml:space="preserve"> this can</w:t>
      </w:r>
      <w:r w:rsidRPr="00F846E5">
        <w:rPr>
          <w:rFonts w:asciiTheme="majorBidi" w:hAnsiTheme="majorBidi" w:cstheme="majorBidi"/>
          <w:sz w:val="24"/>
          <w:szCs w:val="24"/>
          <w:lang w:val="en-GB"/>
        </w:rPr>
        <w:t xml:space="preserve"> hinder the benefits of exchanging ideas</w:t>
      </w:r>
      <w:r w:rsidR="00315A29" w:rsidRPr="00F846E5">
        <w:rPr>
          <w:rFonts w:asciiTheme="majorBidi" w:hAnsiTheme="majorBidi" w:cstheme="majorBidi"/>
          <w:sz w:val="24"/>
          <w:szCs w:val="24"/>
          <w:lang w:val="en-GB"/>
        </w:rPr>
        <w:t xml:space="preserve"> and </w:t>
      </w:r>
      <w:r w:rsidRPr="00F846E5">
        <w:rPr>
          <w:rFonts w:asciiTheme="majorBidi" w:hAnsiTheme="majorBidi" w:cstheme="majorBidi"/>
          <w:sz w:val="24"/>
          <w:szCs w:val="24"/>
          <w:lang w:val="en-GB"/>
        </w:rPr>
        <w:t>ways of thinking and representing concept. Ther</w:t>
      </w:r>
      <w:r w:rsidR="00C46215" w:rsidRPr="00F846E5">
        <w:rPr>
          <w:rFonts w:asciiTheme="majorBidi" w:hAnsiTheme="majorBidi" w:cstheme="majorBidi"/>
          <w:sz w:val="24"/>
          <w:szCs w:val="24"/>
          <w:lang w:val="en-GB"/>
        </w:rPr>
        <w:t>e</w:t>
      </w:r>
      <w:r w:rsidRPr="00F846E5">
        <w:rPr>
          <w:rFonts w:asciiTheme="majorBidi" w:hAnsiTheme="majorBidi" w:cstheme="majorBidi"/>
          <w:sz w:val="24"/>
          <w:szCs w:val="24"/>
          <w:lang w:val="en-GB"/>
        </w:rPr>
        <w:t>fore,</w:t>
      </w:r>
      <w:r w:rsidR="00315A29" w:rsidRPr="00F846E5">
        <w:rPr>
          <w:rFonts w:asciiTheme="majorBidi" w:hAnsiTheme="majorBidi" w:cstheme="majorBidi"/>
          <w:sz w:val="24"/>
          <w:szCs w:val="24"/>
          <w:lang w:val="en-GB"/>
        </w:rPr>
        <w:t xml:space="preserve"> </w:t>
      </w:r>
      <w:r w:rsidR="00E52F0E" w:rsidRPr="00F846E5">
        <w:rPr>
          <w:rFonts w:asciiTheme="majorBidi" w:hAnsiTheme="majorBidi" w:cstheme="majorBidi"/>
          <w:sz w:val="24"/>
          <w:szCs w:val="24"/>
          <w:lang w:val="en-GB"/>
        </w:rPr>
        <w:t>in the context of the highly varied and multilingual nature of modern universities</w:t>
      </w:r>
      <w:r w:rsidR="00C46215" w:rsidRPr="00F846E5">
        <w:rPr>
          <w:rFonts w:asciiTheme="majorBidi" w:hAnsiTheme="majorBidi" w:cstheme="majorBidi"/>
          <w:sz w:val="24"/>
          <w:szCs w:val="24"/>
          <w:lang w:val="en-GB"/>
        </w:rPr>
        <w:t>,</w:t>
      </w:r>
      <w:r w:rsidR="00E52F0E" w:rsidRPr="00F846E5">
        <w:rPr>
          <w:rFonts w:asciiTheme="majorBidi" w:hAnsiTheme="majorBidi" w:cstheme="majorBidi"/>
          <w:sz w:val="24"/>
          <w:szCs w:val="24"/>
          <w:lang w:val="en-GB"/>
        </w:rPr>
        <w:t xml:space="preserve"> </w:t>
      </w:r>
      <w:r w:rsidR="00650F72" w:rsidRPr="00F846E5">
        <w:rPr>
          <w:rFonts w:asciiTheme="majorBidi" w:hAnsiTheme="majorBidi" w:cstheme="majorBidi"/>
          <w:sz w:val="24"/>
          <w:szCs w:val="24"/>
          <w:lang w:val="en-GB"/>
        </w:rPr>
        <w:t xml:space="preserve">the </w:t>
      </w:r>
      <w:r w:rsidR="00E52F0E" w:rsidRPr="00F846E5">
        <w:rPr>
          <w:rFonts w:asciiTheme="majorBidi" w:hAnsiTheme="majorBidi" w:cstheme="majorBidi"/>
          <w:sz w:val="24"/>
          <w:szCs w:val="24"/>
          <w:lang w:val="en-GB"/>
        </w:rPr>
        <w:t xml:space="preserve">linguistic resources of students </w:t>
      </w:r>
      <w:r w:rsidR="00C46215" w:rsidRPr="00F846E5">
        <w:rPr>
          <w:rFonts w:asciiTheme="majorBidi" w:hAnsiTheme="majorBidi" w:cstheme="majorBidi"/>
          <w:sz w:val="24"/>
          <w:szCs w:val="24"/>
          <w:lang w:val="en-GB"/>
        </w:rPr>
        <w:t>should be</w:t>
      </w:r>
      <w:r w:rsidR="00E52F0E" w:rsidRPr="00F846E5">
        <w:rPr>
          <w:rFonts w:asciiTheme="majorBidi" w:hAnsiTheme="majorBidi" w:cstheme="majorBidi"/>
          <w:sz w:val="24"/>
          <w:szCs w:val="24"/>
          <w:lang w:val="en-GB"/>
        </w:rPr>
        <w:t xml:space="preserve"> </w:t>
      </w:r>
      <w:r w:rsidR="00315A29" w:rsidRPr="00F846E5">
        <w:rPr>
          <w:rFonts w:asciiTheme="majorBidi" w:hAnsiTheme="majorBidi" w:cstheme="majorBidi"/>
          <w:sz w:val="24"/>
          <w:szCs w:val="24"/>
          <w:lang w:val="en-GB"/>
        </w:rPr>
        <w:t>valorised</w:t>
      </w:r>
      <w:r w:rsidR="00E52F0E" w:rsidRPr="00F846E5">
        <w:rPr>
          <w:rFonts w:asciiTheme="majorBidi" w:hAnsiTheme="majorBidi" w:cstheme="majorBidi"/>
          <w:sz w:val="24"/>
          <w:szCs w:val="24"/>
          <w:lang w:val="en-GB"/>
        </w:rPr>
        <w:t xml:space="preserve"> as a source of creative and innovative contributions </w:t>
      </w:r>
      <w:r w:rsidR="00315A29" w:rsidRPr="00F846E5">
        <w:rPr>
          <w:rFonts w:asciiTheme="majorBidi" w:hAnsiTheme="majorBidi" w:cstheme="majorBidi"/>
          <w:sz w:val="24"/>
          <w:szCs w:val="24"/>
          <w:lang w:val="en-GB"/>
        </w:rPr>
        <w:t>to</w:t>
      </w:r>
      <w:r w:rsidR="00E52F0E" w:rsidRPr="00F846E5">
        <w:rPr>
          <w:rFonts w:asciiTheme="majorBidi" w:hAnsiTheme="majorBidi" w:cstheme="majorBidi"/>
          <w:sz w:val="24"/>
          <w:szCs w:val="24"/>
          <w:lang w:val="en-GB"/>
        </w:rPr>
        <w:t xml:space="preserve"> the </w:t>
      </w:r>
      <w:r w:rsidR="00C46215" w:rsidRPr="00F846E5">
        <w:rPr>
          <w:rFonts w:asciiTheme="majorBidi" w:hAnsiTheme="majorBidi" w:cstheme="majorBidi"/>
          <w:sz w:val="24"/>
          <w:szCs w:val="24"/>
          <w:lang w:val="en-GB"/>
        </w:rPr>
        <w:t>learning and teaching process</w:t>
      </w:r>
      <w:r w:rsidR="00315A29" w:rsidRPr="00F846E5">
        <w:rPr>
          <w:rFonts w:asciiTheme="majorBidi" w:hAnsiTheme="majorBidi" w:cstheme="majorBidi"/>
          <w:sz w:val="24"/>
          <w:szCs w:val="24"/>
          <w:lang w:val="en-GB"/>
        </w:rPr>
        <w:t xml:space="preserve"> at both the</w:t>
      </w:r>
      <w:r w:rsidR="00C46215" w:rsidRPr="00F846E5">
        <w:rPr>
          <w:rFonts w:asciiTheme="majorBidi" w:hAnsiTheme="majorBidi" w:cstheme="majorBidi"/>
          <w:sz w:val="24"/>
          <w:szCs w:val="24"/>
          <w:lang w:val="en-GB"/>
        </w:rPr>
        <w:t xml:space="preserve"> curriculum </w:t>
      </w:r>
      <w:r w:rsidR="00315A29" w:rsidRPr="00F846E5">
        <w:rPr>
          <w:rFonts w:asciiTheme="majorBidi" w:hAnsiTheme="majorBidi" w:cstheme="majorBidi"/>
          <w:sz w:val="24"/>
          <w:szCs w:val="24"/>
          <w:lang w:val="en-GB"/>
        </w:rPr>
        <w:t>development</w:t>
      </w:r>
      <w:r w:rsidR="00650F72" w:rsidRPr="00F846E5">
        <w:rPr>
          <w:rFonts w:asciiTheme="majorBidi" w:hAnsiTheme="majorBidi" w:cstheme="majorBidi"/>
          <w:sz w:val="24"/>
          <w:szCs w:val="24"/>
          <w:lang w:val="en-GB"/>
        </w:rPr>
        <w:t>, teaching,</w:t>
      </w:r>
      <w:r w:rsidR="00315A29" w:rsidRPr="00F846E5">
        <w:rPr>
          <w:rFonts w:asciiTheme="majorBidi" w:hAnsiTheme="majorBidi" w:cstheme="majorBidi"/>
          <w:sz w:val="24"/>
          <w:szCs w:val="24"/>
          <w:lang w:val="en-GB"/>
        </w:rPr>
        <w:t xml:space="preserve"> </w:t>
      </w:r>
      <w:r w:rsidR="00C46215" w:rsidRPr="00F846E5">
        <w:rPr>
          <w:rFonts w:asciiTheme="majorBidi" w:hAnsiTheme="majorBidi" w:cstheme="majorBidi"/>
          <w:sz w:val="24"/>
          <w:szCs w:val="24"/>
          <w:lang w:val="en-GB"/>
        </w:rPr>
        <w:t xml:space="preserve">and </w:t>
      </w:r>
      <w:r w:rsidR="00E52F0E" w:rsidRPr="00F846E5">
        <w:rPr>
          <w:rFonts w:asciiTheme="majorBidi" w:hAnsiTheme="majorBidi" w:cstheme="majorBidi"/>
          <w:sz w:val="24"/>
          <w:szCs w:val="24"/>
          <w:lang w:val="en-GB"/>
        </w:rPr>
        <w:t>evaluation stage</w:t>
      </w:r>
      <w:r w:rsidR="00650F72" w:rsidRPr="00F846E5">
        <w:rPr>
          <w:rFonts w:asciiTheme="majorBidi" w:hAnsiTheme="majorBidi" w:cstheme="majorBidi"/>
          <w:sz w:val="24"/>
          <w:szCs w:val="24"/>
          <w:lang w:val="en-GB"/>
        </w:rPr>
        <w:t>s</w:t>
      </w:r>
      <w:r w:rsidR="00E52F0E" w:rsidRPr="00F846E5">
        <w:rPr>
          <w:rFonts w:asciiTheme="majorBidi" w:hAnsiTheme="majorBidi" w:cstheme="majorBidi"/>
          <w:sz w:val="24"/>
          <w:szCs w:val="24"/>
          <w:lang w:val="en-GB"/>
        </w:rPr>
        <w:t xml:space="preserve">. </w:t>
      </w:r>
    </w:p>
    <w:p w14:paraId="0F977811" w14:textId="1BDDAC60" w:rsidR="00B671FA" w:rsidRPr="00F846E5" w:rsidRDefault="0097091B" w:rsidP="00F846E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Once addressed, these </w:t>
      </w:r>
      <w:r w:rsidR="00A032EB" w:rsidRPr="00F846E5">
        <w:rPr>
          <w:rFonts w:asciiTheme="majorBidi" w:hAnsiTheme="majorBidi" w:cstheme="majorBidi"/>
          <w:sz w:val="24"/>
          <w:szCs w:val="24"/>
          <w:lang w:val="en-GB"/>
        </w:rPr>
        <w:t xml:space="preserve">issues </w:t>
      </w:r>
      <w:r w:rsidRPr="00F846E5">
        <w:rPr>
          <w:rFonts w:asciiTheme="majorBidi" w:hAnsiTheme="majorBidi" w:cstheme="majorBidi"/>
          <w:sz w:val="24"/>
          <w:szCs w:val="24"/>
          <w:lang w:val="en-GB"/>
        </w:rPr>
        <w:t>can</w:t>
      </w:r>
      <w:r w:rsidR="00315A29" w:rsidRPr="00F846E5">
        <w:rPr>
          <w:rFonts w:asciiTheme="majorBidi" w:hAnsiTheme="majorBidi" w:cstheme="majorBidi"/>
          <w:sz w:val="24"/>
          <w:szCs w:val="24"/>
          <w:lang w:val="en-GB"/>
        </w:rPr>
        <w:t xml:space="preserve"> fully</w:t>
      </w:r>
      <w:r w:rsidRPr="00F846E5">
        <w:rPr>
          <w:rFonts w:asciiTheme="majorBidi" w:hAnsiTheme="majorBidi" w:cstheme="majorBidi"/>
          <w:sz w:val="24"/>
          <w:szCs w:val="24"/>
          <w:lang w:val="en-GB"/>
        </w:rPr>
        <w:t xml:space="preserve"> reflect</w:t>
      </w:r>
      <w:r w:rsidR="00B671FA" w:rsidRPr="00F846E5">
        <w:rPr>
          <w:rFonts w:asciiTheme="majorBidi" w:hAnsiTheme="majorBidi" w:cstheme="majorBidi"/>
          <w:sz w:val="24"/>
          <w:szCs w:val="24"/>
          <w:lang w:val="en-GB"/>
        </w:rPr>
        <w:t xml:space="preserve"> </w:t>
      </w:r>
      <w:r w:rsidR="00315A29" w:rsidRPr="00F846E5">
        <w:rPr>
          <w:rFonts w:asciiTheme="majorBidi" w:hAnsiTheme="majorBidi" w:cstheme="majorBidi"/>
          <w:sz w:val="24"/>
          <w:szCs w:val="24"/>
          <w:lang w:val="en-GB"/>
        </w:rPr>
        <w:t>the</w:t>
      </w:r>
      <w:r w:rsidR="00A032EB" w:rsidRPr="00F846E5">
        <w:rPr>
          <w:rFonts w:asciiTheme="majorBidi" w:hAnsiTheme="majorBidi" w:cstheme="majorBidi"/>
          <w:sz w:val="24"/>
          <w:szCs w:val="24"/>
          <w:lang w:val="en-GB"/>
        </w:rPr>
        <w:t xml:space="preserve"> </w:t>
      </w:r>
      <w:r w:rsidR="00315A29" w:rsidRPr="00F846E5">
        <w:rPr>
          <w:rFonts w:asciiTheme="majorBidi" w:hAnsiTheme="majorBidi" w:cstheme="majorBidi"/>
          <w:sz w:val="24"/>
          <w:szCs w:val="24"/>
          <w:lang w:val="en-GB"/>
        </w:rPr>
        <w:t xml:space="preserve">benefits and </w:t>
      </w:r>
      <w:r w:rsidRPr="00F846E5">
        <w:rPr>
          <w:rFonts w:asciiTheme="majorBidi" w:hAnsiTheme="majorBidi" w:cstheme="majorBidi"/>
          <w:sz w:val="24"/>
          <w:szCs w:val="24"/>
          <w:lang w:val="en-GB"/>
        </w:rPr>
        <w:t>contributions</w:t>
      </w:r>
      <w:r w:rsidR="00A032EB" w:rsidRPr="00F846E5">
        <w:rPr>
          <w:rFonts w:asciiTheme="majorBidi" w:hAnsiTheme="majorBidi" w:cstheme="majorBidi"/>
          <w:sz w:val="24"/>
          <w:szCs w:val="24"/>
          <w:lang w:val="en-GB"/>
        </w:rPr>
        <w:t xml:space="preserve"> </w:t>
      </w:r>
      <w:r w:rsidR="00315A29" w:rsidRPr="00F846E5">
        <w:rPr>
          <w:rFonts w:asciiTheme="majorBidi" w:hAnsiTheme="majorBidi" w:cstheme="majorBidi"/>
          <w:sz w:val="24"/>
          <w:szCs w:val="24"/>
          <w:lang w:val="en-GB"/>
        </w:rPr>
        <w:t xml:space="preserve">of </w:t>
      </w:r>
      <w:r w:rsidRPr="00F846E5">
        <w:rPr>
          <w:rFonts w:asciiTheme="majorBidi" w:hAnsiTheme="majorBidi" w:cstheme="majorBidi"/>
          <w:sz w:val="24"/>
          <w:szCs w:val="24"/>
          <w:lang w:val="en-GB"/>
        </w:rPr>
        <w:t>students</w:t>
      </w:r>
      <w:r w:rsidR="00315A29"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linguistic assets</w:t>
      </w:r>
      <w:r w:rsidR="00A032EB" w:rsidRPr="00F846E5">
        <w:rPr>
          <w:rFonts w:asciiTheme="majorBidi" w:hAnsiTheme="majorBidi" w:cstheme="majorBidi"/>
          <w:sz w:val="24"/>
          <w:szCs w:val="24"/>
          <w:lang w:val="en-GB"/>
        </w:rPr>
        <w:t xml:space="preserve"> and</w:t>
      </w:r>
      <w:r w:rsidR="005158FE" w:rsidRPr="00F846E5">
        <w:rPr>
          <w:rFonts w:asciiTheme="majorBidi" w:hAnsiTheme="majorBidi" w:cstheme="majorBidi"/>
          <w:sz w:val="24"/>
          <w:szCs w:val="24"/>
          <w:lang w:val="en-GB"/>
        </w:rPr>
        <w:t xml:space="preserve"> contribute towards</w:t>
      </w:r>
      <w:r w:rsidR="00A032EB" w:rsidRPr="00F846E5">
        <w:rPr>
          <w:rFonts w:asciiTheme="majorBidi" w:hAnsiTheme="majorBidi" w:cstheme="majorBidi"/>
          <w:sz w:val="24"/>
          <w:szCs w:val="24"/>
          <w:lang w:val="en-GB"/>
        </w:rPr>
        <w:t xml:space="preserve"> </w:t>
      </w:r>
      <w:r w:rsidR="005158FE" w:rsidRPr="00F846E5">
        <w:rPr>
          <w:rFonts w:asciiTheme="majorBidi" w:hAnsiTheme="majorBidi" w:cstheme="majorBidi"/>
          <w:sz w:val="24"/>
          <w:szCs w:val="24"/>
          <w:lang w:val="en-GB"/>
        </w:rPr>
        <w:t xml:space="preserve">achieving </w:t>
      </w:r>
      <w:r w:rsidR="00A032EB" w:rsidRPr="00F846E5">
        <w:rPr>
          <w:rFonts w:asciiTheme="majorBidi" w:hAnsiTheme="majorBidi" w:cstheme="majorBidi"/>
          <w:sz w:val="24"/>
          <w:szCs w:val="24"/>
          <w:lang w:val="en-GB"/>
        </w:rPr>
        <w:t>educational parity</w:t>
      </w:r>
      <w:r w:rsidR="00B671FA"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Therefore, w</w:t>
      </w:r>
      <w:r w:rsidR="00B671FA" w:rsidRPr="00F846E5">
        <w:rPr>
          <w:rFonts w:asciiTheme="majorBidi" w:hAnsiTheme="majorBidi" w:cstheme="majorBidi"/>
          <w:sz w:val="24"/>
          <w:szCs w:val="24"/>
          <w:lang w:val="en-GB"/>
        </w:rPr>
        <w:t>e should adopt new university practices and policies that highlight the richness of linguistic minority student identities.</w:t>
      </w:r>
      <w:r w:rsidRPr="00F846E5">
        <w:rPr>
          <w:rFonts w:asciiTheme="majorBidi" w:hAnsiTheme="majorBidi" w:cstheme="majorBidi"/>
          <w:sz w:val="24"/>
          <w:szCs w:val="24"/>
          <w:lang w:val="en-GB"/>
        </w:rPr>
        <w:t xml:space="preserve"> </w:t>
      </w:r>
      <w:r w:rsidR="00120039" w:rsidRPr="00F846E5">
        <w:rPr>
          <w:rFonts w:asciiTheme="majorBidi" w:hAnsiTheme="majorBidi" w:cstheme="majorBidi"/>
          <w:sz w:val="24"/>
          <w:szCs w:val="24"/>
          <w:lang w:val="en-GB"/>
        </w:rPr>
        <w:t>Students</w:t>
      </w:r>
      <w:r w:rsidRPr="00F846E5">
        <w:rPr>
          <w:rFonts w:asciiTheme="majorBidi" w:hAnsiTheme="majorBidi" w:cstheme="majorBidi"/>
          <w:sz w:val="24"/>
          <w:szCs w:val="24"/>
          <w:lang w:val="en-GB"/>
        </w:rPr>
        <w:t xml:space="preserve"> can enrich </w:t>
      </w:r>
      <w:r w:rsidR="00120039" w:rsidRPr="00F846E5">
        <w:rPr>
          <w:rFonts w:asciiTheme="majorBidi" w:hAnsiTheme="majorBidi" w:cstheme="majorBidi"/>
          <w:sz w:val="24"/>
          <w:szCs w:val="24"/>
          <w:lang w:val="en-GB"/>
        </w:rPr>
        <w:t xml:space="preserve">the </w:t>
      </w:r>
      <w:r w:rsidRPr="00F846E5">
        <w:rPr>
          <w:rFonts w:asciiTheme="majorBidi" w:hAnsiTheme="majorBidi" w:cstheme="majorBidi"/>
          <w:sz w:val="24"/>
          <w:szCs w:val="24"/>
          <w:lang w:val="en-GB"/>
        </w:rPr>
        <w:t xml:space="preserve">academic content by utilizing </w:t>
      </w:r>
      <w:r w:rsidR="00120039" w:rsidRPr="00F846E5">
        <w:rPr>
          <w:rFonts w:asciiTheme="majorBidi" w:hAnsiTheme="majorBidi" w:cstheme="majorBidi"/>
          <w:sz w:val="24"/>
          <w:szCs w:val="24"/>
          <w:lang w:val="en-GB"/>
        </w:rPr>
        <w:t xml:space="preserve">their own </w:t>
      </w:r>
      <w:r w:rsidR="009D76E5" w:rsidRPr="00F846E5">
        <w:rPr>
          <w:rFonts w:asciiTheme="majorBidi" w:hAnsiTheme="majorBidi" w:cstheme="majorBidi"/>
          <w:sz w:val="24"/>
          <w:szCs w:val="24"/>
          <w:lang w:val="en-GB"/>
        </w:rPr>
        <w:t>languages</w:t>
      </w:r>
      <w:r w:rsidRPr="00F846E5">
        <w:rPr>
          <w:rFonts w:asciiTheme="majorBidi" w:hAnsiTheme="majorBidi" w:cstheme="majorBidi"/>
          <w:sz w:val="24"/>
          <w:szCs w:val="24"/>
          <w:lang w:val="en-GB"/>
        </w:rPr>
        <w:t xml:space="preserve">. Thus, </w:t>
      </w:r>
      <w:r w:rsidR="00120039" w:rsidRPr="00F846E5">
        <w:rPr>
          <w:rFonts w:asciiTheme="majorBidi" w:hAnsiTheme="majorBidi" w:cstheme="majorBidi"/>
          <w:sz w:val="24"/>
          <w:szCs w:val="24"/>
          <w:lang w:val="en-GB"/>
        </w:rPr>
        <w:t xml:space="preserve">learning </w:t>
      </w:r>
      <w:r w:rsidRPr="00F846E5">
        <w:rPr>
          <w:rFonts w:asciiTheme="majorBidi" w:hAnsiTheme="majorBidi" w:cstheme="majorBidi"/>
          <w:sz w:val="24"/>
          <w:szCs w:val="24"/>
          <w:lang w:val="en-GB"/>
        </w:rPr>
        <w:t>the subject is intertwined with</w:t>
      </w:r>
      <w:r w:rsidR="009D76E5" w:rsidRPr="00F846E5">
        <w:rPr>
          <w:rFonts w:asciiTheme="majorBidi" w:hAnsiTheme="majorBidi" w:cstheme="majorBidi"/>
          <w:sz w:val="24"/>
          <w:szCs w:val="24"/>
          <w:lang w:val="en-GB"/>
        </w:rPr>
        <w:t xml:space="preserve"> the</w:t>
      </w:r>
      <w:r w:rsidRPr="00F846E5">
        <w:rPr>
          <w:rFonts w:asciiTheme="majorBidi" w:hAnsiTheme="majorBidi" w:cstheme="majorBidi"/>
          <w:sz w:val="24"/>
          <w:szCs w:val="24"/>
          <w:lang w:val="en-GB"/>
        </w:rPr>
        <w:t xml:space="preserve"> </w:t>
      </w:r>
      <w:r w:rsidR="00120039" w:rsidRPr="00F846E5">
        <w:rPr>
          <w:rFonts w:asciiTheme="majorBidi" w:hAnsiTheme="majorBidi" w:cstheme="majorBidi"/>
          <w:sz w:val="24"/>
          <w:szCs w:val="24"/>
          <w:lang w:val="en-GB"/>
        </w:rPr>
        <w:t xml:space="preserve">target </w:t>
      </w:r>
      <w:r w:rsidRPr="00F846E5">
        <w:rPr>
          <w:rFonts w:asciiTheme="majorBidi" w:hAnsiTheme="majorBidi" w:cstheme="majorBidi"/>
          <w:sz w:val="24"/>
          <w:szCs w:val="24"/>
          <w:lang w:val="en-GB"/>
        </w:rPr>
        <w:t>language</w:t>
      </w:r>
      <w:r w:rsidR="00120039" w:rsidRPr="00F846E5">
        <w:rPr>
          <w:rFonts w:asciiTheme="majorBidi" w:hAnsiTheme="majorBidi" w:cstheme="majorBidi"/>
          <w:sz w:val="24"/>
          <w:szCs w:val="24"/>
          <w:lang w:val="en-GB"/>
        </w:rPr>
        <w:t xml:space="preserve"> and second</w:t>
      </w:r>
      <w:r w:rsidR="009D76E5" w:rsidRPr="00F846E5">
        <w:rPr>
          <w:rFonts w:asciiTheme="majorBidi" w:hAnsiTheme="majorBidi" w:cstheme="majorBidi"/>
          <w:sz w:val="24"/>
          <w:szCs w:val="24"/>
          <w:lang w:val="en-GB"/>
        </w:rPr>
        <w:t>ary</w:t>
      </w:r>
      <w:r w:rsidR="00120039" w:rsidRPr="00F846E5">
        <w:rPr>
          <w:rFonts w:asciiTheme="majorBidi" w:hAnsiTheme="majorBidi" w:cstheme="majorBidi"/>
          <w:sz w:val="24"/>
          <w:szCs w:val="24"/>
          <w:lang w:val="en-GB"/>
        </w:rPr>
        <w:t xml:space="preserve"> language</w:t>
      </w:r>
      <w:r w:rsidR="009D76E5"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This would allow students to achieve the appropriate level of academic performance while improving their proficiency in the subject</w:t>
      </w:r>
      <w:r w:rsidR="006F71A0"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based on their mother tongue </w:t>
      </w:r>
      <w:r w:rsidR="009D76E5" w:rsidRPr="00F846E5">
        <w:rPr>
          <w:rFonts w:asciiTheme="majorBidi" w:hAnsiTheme="majorBidi" w:cstheme="majorBidi"/>
          <w:sz w:val="24"/>
          <w:szCs w:val="24"/>
          <w:lang w:val="en-GB"/>
        </w:rPr>
        <w:t>as well as the</w:t>
      </w:r>
      <w:r w:rsidRPr="00F846E5">
        <w:rPr>
          <w:rFonts w:asciiTheme="majorBidi" w:hAnsiTheme="majorBidi" w:cstheme="majorBidi"/>
          <w:sz w:val="24"/>
          <w:szCs w:val="24"/>
          <w:lang w:val="en-GB"/>
        </w:rPr>
        <w:t xml:space="preserve"> target language.  </w:t>
      </w:r>
    </w:p>
    <w:p w14:paraId="1A7072A3" w14:textId="222AA0D0" w:rsidR="00E40387" w:rsidRPr="00F846E5" w:rsidRDefault="00A24814" w:rsidP="00E52F0E">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It </w:t>
      </w:r>
      <w:r w:rsidR="007200FD" w:rsidRPr="00F846E5">
        <w:rPr>
          <w:rFonts w:asciiTheme="majorBidi" w:hAnsiTheme="majorBidi" w:cstheme="majorBidi"/>
          <w:sz w:val="24"/>
          <w:szCs w:val="24"/>
          <w:lang w:val="en-GB"/>
        </w:rPr>
        <w:t xml:space="preserve">might </w:t>
      </w:r>
      <w:r w:rsidRPr="00F846E5">
        <w:rPr>
          <w:rFonts w:asciiTheme="majorBidi" w:hAnsiTheme="majorBidi" w:cstheme="majorBidi"/>
          <w:sz w:val="24"/>
          <w:szCs w:val="24"/>
          <w:lang w:val="en-GB"/>
        </w:rPr>
        <w:t>also increase student motivation</w:t>
      </w:r>
      <w:r w:rsidR="003066B4" w:rsidRPr="00F846E5">
        <w:rPr>
          <w:rFonts w:asciiTheme="majorBidi" w:hAnsiTheme="majorBidi" w:cstheme="majorBidi"/>
          <w:sz w:val="24"/>
          <w:szCs w:val="24"/>
          <w:lang w:val="en-GB"/>
        </w:rPr>
        <w:t xml:space="preserve"> and encourage a positive disposition towards </w:t>
      </w:r>
      <w:r w:rsidR="007200FD" w:rsidRPr="00F846E5">
        <w:rPr>
          <w:rFonts w:asciiTheme="majorBidi" w:hAnsiTheme="majorBidi" w:cstheme="majorBidi"/>
          <w:sz w:val="24"/>
          <w:szCs w:val="24"/>
          <w:lang w:val="en-GB"/>
        </w:rPr>
        <w:t xml:space="preserve">the </w:t>
      </w:r>
      <w:r w:rsidR="003066B4" w:rsidRPr="00F846E5">
        <w:rPr>
          <w:rFonts w:asciiTheme="majorBidi" w:hAnsiTheme="majorBidi" w:cstheme="majorBidi"/>
          <w:sz w:val="24"/>
          <w:szCs w:val="24"/>
          <w:lang w:val="en-GB"/>
        </w:rPr>
        <w:t>discipline</w:t>
      </w:r>
      <w:r w:rsidRPr="00F846E5">
        <w:rPr>
          <w:rFonts w:asciiTheme="majorBidi" w:hAnsiTheme="majorBidi" w:cstheme="majorBidi"/>
          <w:sz w:val="24"/>
          <w:szCs w:val="24"/>
          <w:lang w:val="en-GB"/>
        </w:rPr>
        <w:t xml:space="preserve">. </w:t>
      </w:r>
      <w:r w:rsidR="0048457E" w:rsidRPr="00F846E5">
        <w:rPr>
          <w:rFonts w:asciiTheme="majorBidi" w:hAnsiTheme="majorBidi" w:cstheme="majorBidi"/>
          <w:sz w:val="24"/>
          <w:szCs w:val="24"/>
          <w:lang w:val="en-GB"/>
        </w:rPr>
        <w:t>Designing the teaching</w:t>
      </w:r>
      <w:r w:rsidR="00186C70" w:rsidRPr="00F846E5">
        <w:rPr>
          <w:rFonts w:asciiTheme="majorBidi" w:hAnsiTheme="majorBidi" w:cstheme="majorBidi"/>
          <w:sz w:val="24"/>
          <w:szCs w:val="24"/>
          <w:lang w:val="en-GB"/>
        </w:rPr>
        <w:t xml:space="preserve"> and </w:t>
      </w:r>
      <w:r w:rsidR="00120039" w:rsidRPr="00F846E5">
        <w:rPr>
          <w:rFonts w:asciiTheme="majorBidi" w:hAnsiTheme="majorBidi" w:cstheme="majorBidi"/>
          <w:sz w:val="24"/>
          <w:szCs w:val="24"/>
          <w:lang w:val="en-GB"/>
        </w:rPr>
        <w:t>learning</w:t>
      </w:r>
      <w:r w:rsidR="0048457E" w:rsidRPr="00F846E5">
        <w:rPr>
          <w:rFonts w:asciiTheme="majorBidi" w:hAnsiTheme="majorBidi" w:cstheme="majorBidi"/>
          <w:sz w:val="24"/>
          <w:szCs w:val="24"/>
          <w:lang w:val="en-GB"/>
        </w:rPr>
        <w:t xml:space="preserve"> process</w:t>
      </w:r>
      <w:r w:rsidR="00120039" w:rsidRPr="00F846E5">
        <w:rPr>
          <w:rFonts w:asciiTheme="majorBidi" w:hAnsiTheme="majorBidi" w:cstheme="majorBidi"/>
          <w:sz w:val="24"/>
          <w:szCs w:val="24"/>
          <w:lang w:val="en-GB"/>
        </w:rPr>
        <w:t>es</w:t>
      </w:r>
      <w:r w:rsidR="0048457E" w:rsidRPr="00F846E5">
        <w:rPr>
          <w:rFonts w:asciiTheme="majorBidi" w:hAnsiTheme="majorBidi" w:cstheme="majorBidi"/>
          <w:sz w:val="24"/>
          <w:szCs w:val="24"/>
          <w:lang w:val="en-GB"/>
        </w:rPr>
        <w:t xml:space="preserve"> based on this </w:t>
      </w:r>
      <w:r w:rsidRPr="00F846E5">
        <w:rPr>
          <w:rFonts w:asciiTheme="majorBidi" w:hAnsiTheme="majorBidi" w:cstheme="majorBidi"/>
          <w:sz w:val="24"/>
          <w:szCs w:val="24"/>
          <w:lang w:val="en-GB"/>
        </w:rPr>
        <w:t>approach</w:t>
      </w:r>
      <w:r w:rsidR="0048457E" w:rsidRPr="00F846E5">
        <w:rPr>
          <w:rFonts w:asciiTheme="majorBidi" w:hAnsiTheme="majorBidi" w:cstheme="majorBidi"/>
          <w:sz w:val="24"/>
          <w:szCs w:val="24"/>
          <w:lang w:val="en-GB"/>
        </w:rPr>
        <w:t xml:space="preserve"> </w:t>
      </w:r>
      <w:r w:rsidR="00E474EB" w:rsidRPr="00F846E5">
        <w:rPr>
          <w:rFonts w:asciiTheme="majorBidi" w:hAnsiTheme="majorBidi" w:cstheme="majorBidi"/>
          <w:sz w:val="24"/>
          <w:szCs w:val="24"/>
          <w:lang w:val="en-GB"/>
        </w:rPr>
        <w:t xml:space="preserve">would </w:t>
      </w:r>
      <w:r w:rsidR="00E40387" w:rsidRPr="00F846E5">
        <w:rPr>
          <w:rFonts w:asciiTheme="majorBidi" w:hAnsiTheme="majorBidi" w:cstheme="majorBidi"/>
          <w:sz w:val="24"/>
          <w:szCs w:val="24"/>
          <w:lang w:val="en-GB"/>
        </w:rPr>
        <w:t xml:space="preserve">develop </w:t>
      </w:r>
      <w:r w:rsidR="006F2C83" w:rsidRPr="00F846E5">
        <w:rPr>
          <w:rFonts w:asciiTheme="majorBidi" w:hAnsiTheme="majorBidi" w:cstheme="majorBidi"/>
          <w:sz w:val="24"/>
          <w:szCs w:val="24"/>
          <w:lang w:val="en-GB"/>
        </w:rPr>
        <w:t>students</w:t>
      </w:r>
      <w:r w:rsidR="0084623C" w:rsidRPr="00F846E5">
        <w:rPr>
          <w:rFonts w:asciiTheme="majorBidi" w:hAnsiTheme="majorBidi" w:cstheme="majorBidi"/>
          <w:sz w:val="24"/>
          <w:szCs w:val="24"/>
          <w:lang w:val="en-GB"/>
        </w:rPr>
        <w:t>’</w:t>
      </w:r>
      <w:r w:rsidR="0048457E" w:rsidRPr="00F846E5">
        <w:rPr>
          <w:rFonts w:asciiTheme="majorBidi" w:hAnsiTheme="majorBidi" w:cstheme="majorBidi"/>
          <w:sz w:val="24"/>
          <w:szCs w:val="24"/>
          <w:lang w:val="en-GB"/>
        </w:rPr>
        <w:t xml:space="preserve"> </w:t>
      </w:r>
      <w:r w:rsidR="00E40387" w:rsidRPr="00F846E5">
        <w:rPr>
          <w:rFonts w:asciiTheme="majorBidi" w:hAnsiTheme="majorBidi" w:cstheme="majorBidi"/>
          <w:sz w:val="24"/>
          <w:szCs w:val="24"/>
          <w:lang w:val="en-GB"/>
        </w:rPr>
        <w:t>intercultural understanding</w:t>
      </w:r>
      <w:r w:rsidRPr="00F846E5">
        <w:rPr>
          <w:rFonts w:asciiTheme="majorBidi" w:hAnsiTheme="majorBidi" w:cstheme="majorBidi"/>
          <w:sz w:val="24"/>
          <w:szCs w:val="24"/>
          <w:lang w:val="en-GB"/>
        </w:rPr>
        <w:t xml:space="preserve"> and prepare </w:t>
      </w:r>
      <w:r w:rsidR="006F2C83" w:rsidRPr="00F846E5">
        <w:rPr>
          <w:rFonts w:asciiTheme="majorBidi" w:hAnsiTheme="majorBidi" w:cstheme="majorBidi"/>
          <w:sz w:val="24"/>
          <w:szCs w:val="24"/>
          <w:lang w:val="en-GB"/>
        </w:rPr>
        <w:t xml:space="preserve">them </w:t>
      </w:r>
      <w:r w:rsidRPr="00F846E5">
        <w:rPr>
          <w:rFonts w:asciiTheme="majorBidi" w:hAnsiTheme="majorBidi" w:cstheme="majorBidi"/>
          <w:sz w:val="24"/>
          <w:szCs w:val="24"/>
          <w:lang w:val="en-GB"/>
        </w:rPr>
        <w:t xml:space="preserve">for the </w:t>
      </w:r>
      <w:r w:rsidR="00EE249F" w:rsidRPr="00F846E5">
        <w:rPr>
          <w:rFonts w:asciiTheme="majorBidi" w:hAnsiTheme="majorBidi" w:cstheme="majorBidi"/>
          <w:sz w:val="24"/>
          <w:szCs w:val="24"/>
          <w:lang w:val="en-GB"/>
        </w:rPr>
        <w:t xml:space="preserve">globalised </w:t>
      </w:r>
      <w:r w:rsidRPr="00F846E5">
        <w:rPr>
          <w:rFonts w:asciiTheme="majorBidi" w:hAnsiTheme="majorBidi" w:cstheme="majorBidi"/>
          <w:sz w:val="24"/>
          <w:szCs w:val="24"/>
          <w:lang w:val="en-GB"/>
        </w:rPr>
        <w:t>world</w:t>
      </w:r>
      <w:r w:rsidR="0048457E" w:rsidRPr="00F846E5">
        <w:rPr>
          <w:rFonts w:asciiTheme="majorBidi" w:hAnsiTheme="majorBidi" w:cstheme="majorBidi"/>
          <w:sz w:val="24"/>
          <w:szCs w:val="24"/>
          <w:lang w:val="en-GB"/>
        </w:rPr>
        <w:t>.</w:t>
      </w:r>
      <w:r w:rsidR="00E40387" w:rsidRPr="00F846E5">
        <w:rPr>
          <w:rFonts w:asciiTheme="majorBidi" w:hAnsiTheme="majorBidi" w:cstheme="majorBidi"/>
          <w:sz w:val="24"/>
          <w:szCs w:val="24"/>
          <w:lang w:val="en-GB"/>
        </w:rPr>
        <w:t xml:space="preserve"> </w:t>
      </w:r>
      <w:r w:rsidR="0048457E" w:rsidRPr="00F846E5">
        <w:rPr>
          <w:rFonts w:asciiTheme="majorBidi" w:hAnsiTheme="majorBidi" w:cstheme="majorBidi"/>
          <w:sz w:val="24"/>
          <w:szCs w:val="24"/>
          <w:lang w:val="en-GB"/>
        </w:rPr>
        <w:t xml:space="preserve">Moreover, </w:t>
      </w:r>
      <w:r w:rsidR="008303C9" w:rsidRPr="00F846E5">
        <w:rPr>
          <w:rFonts w:asciiTheme="majorBidi" w:hAnsiTheme="majorBidi" w:cstheme="majorBidi"/>
          <w:sz w:val="24"/>
          <w:szCs w:val="24"/>
          <w:lang w:val="en-GB"/>
        </w:rPr>
        <w:t xml:space="preserve">critical </w:t>
      </w:r>
      <w:r w:rsidR="0048457E" w:rsidRPr="00F846E5">
        <w:rPr>
          <w:rFonts w:asciiTheme="majorBidi" w:hAnsiTheme="majorBidi" w:cstheme="majorBidi"/>
          <w:sz w:val="24"/>
          <w:szCs w:val="24"/>
          <w:lang w:val="en-GB"/>
        </w:rPr>
        <w:t xml:space="preserve">thinking skills, </w:t>
      </w:r>
      <w:r w:rsidR="00C07BD6" w:rsidRPr="00F846E5">
        <w:rPr>
          <w:rFonts w:asciiTheme="majorBidi" w:hAnsiTheme="majorBidi" w:cstheme="majorBidi"/>
          <w:sz w:val="24"/>
          <w:szCs w:val="24"/>
          <w:lang w:val="en-GB"/>
        </w:rPr>
        <w:t xml:space="preserve">linguistic </w:t>
      </w:r>
      <w:r w:rsidR="0048457E" w:rsidRPr="00F846E5">
        <w:rPr>
          <w:rFonts w:asciiTheme="majorBidi" w:hAnsiTheme="majorBidi" w:cstheme="majorBidi"/>
          <w:sz w:val="24"/>
          <w:szCs w:val="24"/>
          <w:lang w:val="en-GB"/>
        </w:rPr>
        <w:t xml:space="preserve">skills and </w:t>
      </w:r>
      <w:r w:rsidR="00E40387" w:rsidRPr="00F846E5">
        <w:rPr>
          <w:rFonts w:asciiTheme="majorBidi" w:hAnsiTheme="majorBidi" w:cstheme="majorBidi"/>
          <w:sz w:val="24"/>
          <w:szCs w:val="24"/>
          <w:lang w:val="en-GB"/>
        </w:rPr>
        <w:t xml:space="preserve">social </w:t>
      </w:r>
      <w:r w:rsidRPr="00F846E5">
        <w:rPr>
          <w:rFonts w:asciiTheme="majorBidi" w:hAnsiTheme="majorBidi" w:cstheme="majorBidi"/>
          <w:sz w:val="24"/>
          <w:szCs w:val="24"/>
          <w:lang w:val="en-GB"/>
        </w:rPr>
        <w:t xml:space="preserve">skills </w:t>
      </w:r>
      <w:r w:rsidR="00207982" w:rsidRPr="00F846E5">
        <w:rPr>
          <w:rFonts w:asciiTheme="majorBidi" w:hAnsiTheme="majorBidi" w:cstheme="majorBidi"/>
          <w:sz w:val="24"/>
          <w:szCs w:val="24"/>
          <w:lang w:val="en-GB"/>
        </w:rPr>
        <w:t xml:space="preserve">would be </w:t>
      </w:r>
      <w:r w:rsidRPr="00F846E5">
        <w:rPr>
          <w:rFonts w:asciiTheme="majorBidi" w:hAnsiTheme="majorBidi" w:cstheme="majorBidi"/>
          <w:sz w:val="24"/>
          <w:szCs w:val="24"/>
          <w:lang w:val="en-GB"/>
        </w:rPr>
        <w:t>developed</w:t>
      </w:r>
      <w:r w:rsidR="0048457E" w:rsidRPr="00F846E5">
        <w:rPr>
          <w:rFonts w:asciiTheme="majorBidi" w:hAnsiTheme="majorBidi" w:cstheme="majorBidi"/>
          <w:sz w:val="24"/>
          <w:szCs w:val="24"/>
          <w:lang w:val="en-GB"/>
        </w:rPr>
        <w:t xml:space="preserve"> </w:t>
      </w:r>
      <w:r w:rsidR="00207982" w:rsidRPr="00F846E5">
        <w:rPr>
          <w:rFonts w:asciiTheme="majorBidi" w:hAnsiTheme="majorBidi" w:cstheme="majorBidi"/>
          <w:sz w:val="24"/>
          <w:szCs w:val="24"/>
          <w:lang w:val="en-GB"/>
        </w:rPr>
        <w:t>in the process of</w:t>
      </w:r>
      <w:r w:rsidRPr="00F846E5">
        <w:rPr>
          <w:rFonts w:asciiTheme="majorBidi" w:hAnsiTheme="majorBidi" w:cstheme="majorBidi"/>
          <w:sz w:val="24"/>
          <w:szCs w:val="24"/>
          <w:lang w:val="en-GB"/>
        </w:rPr>
        <w:t xml:space="preserve"> implementing this design </w:t>
      </w:r>
      <w:r w:rsidRPr="00F846E5">
        <w:rPr>
          <w:rFonts w:asciiTheme="majorBidi" w:hAnsiTheme="majorBidi" w:cstheme="majorBidi"/>
          <w:color w:val="222222"/>
          <w:sz w:val="24"/>
          <w:szCs w:val="24"/>
          <w:shd w:val="clear" w:color="auto" w:fill="FFFFFF"/>
          <w:lang w:val="en-GB"/>
        </w:rPr>
        <w:t xml:space="preserve">(Rubin &amp; </w:t>
      </w:r>
      <w:proofErr w:type="spellStart"/>
      <w:r w:rsidRPr="00F846E5">
        <w:rPr>
          <w:rFonts w:asciiTheme="majorBidi" w:hAnsiTheme="majorBidi" w:cstheme="majorBidi"/>
          <w:color w:val="222222"/>
          <w:sz w:val="24"/>
          <w:szCs w:val="24"/>
          <w:shd w:val="clear" w:color="auto" w:fill="FFFFFF"/>
          <w:lang w:val="en-GB"/>
        </w:rPr>
        <w:t>Jernudd</w:t>
      </w:r>
      <w:proofErr w:type="spellEnd"/>
      <w:r w:rsidRPr="00F846E5">
        <w:rPr>
          <w:rFonts w:asciiTheme="majorBidi" w:hAnsiTheme="majorBidi" w:cstheme="majorBidi"/>
          <w:color w:val="222222"/>
          <w:sz w:val="24"/>
          <w:szCs w:val="24"/>
          <w:shd w:val="clear" w:color="auto" w:fill="FFFFFF"/>
          <w:lang w:val="en-GB"/>
        </w:rPr>
        <w:t xml:space="preserve"> 2019)</w:t>
      </w:r>
      <w:r w:rsidRPr="00F846E5">
        <w:rPr>
          <w:rFonts w:asciiTheme="majorBidi" w:hAnsiTheme="majorBidi" w:cstheme="majorBidi"/>
          <w:sz w:val="24"/>
          <w:szCs w:val="24"/>
          <w:lang w:val="en-GB"/>
        </w:rPr>
        <w:t>.</w:t>
      </w:r>
      <w:r w:rsidR="00E40387"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This approach can further develop student identity </w:t>
      </w:r>
      <w:r w:rsidR="00854BDA" w:rsidRPr="00F846E5">
        <w:rPr>
          <w:rFonts w:asciiTheme="majorBidi" w:hAnsiTheme="majorBidi" w:cstheme="majorBidi"/>
          <w:sz w:val="24"/>
          <w:szCs w:val="24"/>
          <w:lang w:val="en-GB"/>
        </w:rPr>
        <w:t>as it is shaped by the learning process.</w:t>
      </w:r>
    </w:p>
    <w:p w14:paraId="66173D71" w14:textId="77777777" w:rsidR="008B6A2C" w:rsidRDefault="008B6A2C" w:rsidP="00E763EE">
      <w:pPr>
        <w:bidi w:val="0"/>
        <w:spacing w:after="0" w:line="480" w:lineRule="auto"/>
        <w:jc w:val="both"/>
        <w:rPr>
          <w:rFonts w:asciiTheme="majorBidi" w:eastAsia="Times New Roman" w:hAnsiTheme="majorBidi" w:cstheme="majorBidi"/>
          <w:color w:val="202124"/>
          <w:sz w:val="24"/>
          <w:szCs w:val="24"/>
          <w:lang w:val="en-GB"/>
        </w:rPr>
      </w:pPr>
    </w:p>
    <w:p w14:paraId="36850C25" w14:textId="77777777" w:rsidR="008B6A2C" w:rsidRDefault="008B6A2C" w:rsidP="008B6A2C">
      <w:pPr>
        <w:bidi w:val="0"/>
        <w:spacing w:after="0" w:line="480" w:lineRule="auto"/>
        <w:jc w:val="both"/>
        <w:rPr>
          <w:rFonts w:asciiTheme="majorBidi" w:eastAsia="Times New Roman" w:hAnsiTheme="majorBidi" w:cstheme="majorBidi"/>
          <w:color w:val="202124"/>
          <w:sz w:val="24"/>
          <w:szCs w:val="24"/>
          <w:lang w:val="en-GB"/>
        </w:rPr>
      </w:pPr>
    </w:p>
    <w:p w14:paraId="75058E1A" w14:textId="249D02E7" w:rsidR="00142A66" w:rsidRPr="00F846E5" w:rsidRDefault="002C1DDB" w:rsidP="008B6A2C">
      <w:pPr>
        <w:bidi w:val="0"/>
        <w:spacing w:after="0" w:line="480" w:lineRule="auto"/>
        <w:jc w:val="both"/>
        <w:rPr>
          <w:rFonts w:asciiTheme="majorBidi" w:hAnsiTheme="majorBidi" w:cstheme="majorBidi"/>
          <w:b/>
          <w:bCs/>
          <w:i/>
          <w:iCs/>
          <w:sz w:val="24"/>
          <w:szCs w:val="24"/>
          <w:lang w:val="en-GB"/>
        </w:rPr>
      </w:pPr>
      <w:r w:rsidRPr="00F846E5">
        <w:rPr>
          <w:rFonts w:asciiTheme="majorBidi" w:hAnsiTheme="majorBidi" w:cstheme="majorBidi"/>
          <w:b/>
          <w:bCs/>
          <w:i/>
          <w:iCs/>
          <w:sz w:val="24"/>
          <w:szCs w:val="24"/>
          <w:lang w:val="en-GB"/>
        </w:rPr>
        <w:lastRenderedPageBreak/>
        <w:t xml:space="preserve">5. </w:t>
      </w:r>
      <w:r w:rsidR="00F8674C" w:rsidRPr="00F846E5">
        <w:rPr>
          <w:rFonts w:asciiTheme="majorBidi" w:hAnsiTheme="majorBidi" w:cstheme="majorBidi"/>
          <w:b/>
          <w:bCs/>
          <w:i/>
          <w:iCs/>
          <w:sz w:val="24"/>
          <w:szCs w:val="24"/>
          <w:lang w:val="en-GB"/>
        </w:rPr>
        <w:t>Multiple religions</w:t>
      </w:r>
    </w:p>
    <w:p w14:paraId="19222096" w14:textId="7F036B36" w:rsidR="00CC1CE0" w:rsidRPr="00F846E5" w:rsidRDefault="00B6475A"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Research has indicated that </w:t>
      </w:r>
      <w:r w:rsidR="003B493C" w:rsidRPr="00F846E5">
        <w:rPr>
          <w:rFonts w:asciiTheme="majorBidi" w:hAnsiTheme="majorBidi" w:cstheme="majorBidi"/>
          <w:sz w:val="24"/>
          <w:szCs w:val="24"/>
          <w:lang w:val="en-GB"/>
        </w:rPr>
        <w:t>students</w:t>
      </w:r>
      <w:r w:rsidR="0084623C" w:rsidRPr="00F846E5">
        <w:rPr>
          <w:rFonts w:asciiTheme="majorBidi" w:hAnsiTheme="majorBidi" w:cstheme="majorBidi"/>
          <w:sz w:val="24"/>
          <w:szCs w:val="24"/>
          <w:lang w:val="en-GB"/>
        </w:rPr>
        <w:t>’</w:t>
      </w:r>
      <w:r w:rsidR="003B493C" w:rsidRPr="00F846E5">
        <w:rPr>
          <w:rFonts w:asciiTheme="majorBidi" w:hAnsiTheme="majorBidi" w:cstheme="majorBidi"/>
          <w:sz w:val="24"/>
          <w:szCs w:val="24"/>
          <w:lang w:val="en-GB"/>
        </w:rPr>
        <w:t xml:space="preserve"> religious beliefs tend to become more liberal and less orthodox</w:t>
      </w:r>
      <w:r w:rsidRPr="00F846E5">
        <w:rPr>
          <w:rFonts w:asciiTheme="majorBidi" w:hAnsiTheme="majorBidi" w:cstheme="majorBidi"/>
          <w:sz w:val="24"/>
          <w:szCs w:val="24"/>
          <w:lang w:val="en-GB"/>
        </w:rPr>
        <w:t xml:space="preserve"> over the course of their studies (</w:t>
      </w:r>
      <w:proofErr w:type="spellStart"/>
      <w:r w:rsidR="0014766C" w:rsidRPr="00F846E5">
        <w:rPr>
          <w:rFonts w:asciiTheme="majorBidi" w:hAnsiTheme="majorBidi" w:cstheme="majorBidi"/>
          <w:color w:val="000000"/>
          <w:sz w:val="24"/>
          <w:szCs w:val="24"/>
          <w:lang w:val="en-GB"/>
        </w:rPr>
        <w:t>Mayrl</w:t>
      </w:r>
      <w:proofErr w:type="spellEnd"/>
      <w:r w:rsidR="0014766C" w:rsidRPr="00F846E5">
        <w:rPr>
          <w:rFonts w:asciiTheme="majorBidi" w:hAnsiTheme="majorBidi" w:cstheme="majorBidi"/>
          <w:color w:val="000000"/>
          <w:sz w:val="24"/>
          <w:szCs w:val="24"/>
          <w:lang w:val="en-GB"/>
        </w:rPr>
        <w:t xml:space="preserve"> &amp; </w:t>
      </w:r>
      <w:proofErr w:type="spellStart"/>
      <w:r w:rsidR="0014766C" w:rsidRPr="00F846E5">
        <w:rPr>
          <w:rFonts w:asciiTheme="majorBidi" w:hAnsiTheme="majorBidi" w:cstheme="majorBidi"/>
          <w:color w:val="000000"/>
          <w:sz w:val="24"/>
          <w:szCs w:val="24"/>
          <w:lang w:val="en-GB"/>
        </w:rPr>
        <w:t>Oeur</w:t>
      </w:r>
      <w:proofErr w:type="spellEnd"/>
      <w:r w:rsidR="0014766C" w:rsidRPr="00F846E5">
        <w:rPr>
          <w:rFonts w:asciiTheme="majorBidi" w:hAnsiTheme="majorBidi" w:cstheme="majorBidi"/>
          <w:color w:val="000000"/>
          <w:sz w:val="24"/>
          <w:szCs w:val="24"/>
          <w:lang w:val="en-GB"/>
        </w:rPr>
        <w:t>, 2009</w:t>
      </w:r>
      <w:r w:rsidRPr="00F846E5">
        <w:rPr>
          <w:rFonts w:asciiTheme="majorBidi" w:hAnsiTheme="majorBidi" w:cstheme="majorBidi"/>
          <w:sz w:val="24"/>
          <w:szCs w:val="24"/>
          <w:lang w:val="en-GB"/>
        </w:rPr>
        <w:t>).</w:t>
      </w:r>
      <w:r w:rsidR="003B493C" w:rsidRPr="00F846E5">
        <w:rPr>
          <w:rFonts w:asciiTheme="majorBidi" w:hAnsiTheme="majorBidi" w:cstheme="majorBidi"/>
          <w:sz w:val="24"/>
          <w:szCs w:val="24"/>
          <w:lang w:val="en-GB"/>
        </w:rPr>
        <w:t xml:space="preserve"> Many scholars have studied</w:t>
      </w:r>
      <w:r w:rsidR="00EC3774" w:rsidRPr="00F846E5">
        <w:rPr>
          <w:rFonts w:asciiTheme="majorBidi" w:hAnsiTheme="majorBidi" w:cstheme="majorBidi"/>
          <w:sz w:val="24"/>
          <w:szCs w:val="24"/>
          <w:lang w:val="en-GB"/>
        </w:rPr>
        <w:t xml:space="preserve"> how</w:t>
      </w:r>
      <w:r w:rsidR="00240C2F" w:rsidRPr="00F846E5">
        <w:rPr>
          <w:rFonts w:asciiTheme="majorBidi" w:hAnsiTheme="majorBidi" w:cstheme="majorBidi"/>
          <w:sz w:val="24"/>
          <w:szCs w:val="24"/>
          <w:lang w:val="en-GB"/>
        </w:rPr>
        <w:t xml:space="preserve"> higher education</w:t>
      </w:r>
      <w:r w:rsidR="00EC3774" w:rsidRPr="00F846E5">
        <w:rPr>
          <w:rFonts w:asciiTheme="majorBidi" w:hAnsiTheme="majorBidi" w:cstheme="majorBidi"/>
          <w:sz w:val="24"/>
          <w:szCs w:val="24"/>
          <w:lang w:val="en-GB"/>
        </w:rPr>
        <w:t xml:space="preserve"> affects students</w:t>
      </w:r>
      <w:r w:rsidR="0084623C" w:rsidRPr="00F846E5">
        <w:rPr>
          <w:rFonts w:asciiTheme="majorBidi" w:hAnsiTheme="majorBidi" w:cstheme="majorBidi"/>
          <w:sz w:val="24"/>
          <w:szCs w:val="24"/>
          <w:lang w:val="en-GB"/>
        </w:rPr>
        <w:t>’</w:t>
      </w:r>
      <w:r w:rsidR="00EC3774" w:rsidRPr="00F846E5">
        <w:rPr>
          <w:rFonts w:asciiTheme="majorBidi" w:hAnsiTheme="majorBidi" w:cstheme="majorBidi"/>
          <w:sz w:val="24"/>
          <w:szCs w:val="24"/>
          <w:lang w:val="en-GB"/>
        </w:rPr>
        <w:t xml:space="preserve"> </w:t>
      </w:r>
      <w:r w:rsidR="0072310A" w:rsidRPr="00F846E5">
        <w:rPr>
          <w:rFonts w:asciiTheme="majorBidi" w:hAnsiTheme="majorBidi" w:cstheme="majorBidi"/>
          <w:sz w:val="24"/>
          <w:szCs w:val="24"/>
          <w:lang w:val="en-GB"/>
        </w:rPr>
        <w:t xml:space="preserve">religious </w:t>
      </w:r>
      <w:r w:rsidR="00EC3774" w:rsidRPr="00F846E5">
        <w:rPr>
          <w:rFonts w:asciiTheme="majorBidi" w:hAnsiTheme="majorBidi" w:cstheme="majorBidi"/>
          <w:sz w:val="24"/>
          <w:szCs w:val="24"/>
          <w:lang w:val="en-GB"/>
        </w:rPr>
        <w:t>beliefs</w:t>
      </w:r>
      <w:r w:rsidR="00EE249F" w:rsidRPr="00F846E5">
        <w:rPr>
          <w:rFonts w:asciiTheme="majorBidi" w:hAnsiTheme="majorBidi" w:cstheme="majorBidi"/>
          <w:sz w:val="24"/>
          <w:szCs w:val="24"/>
          <w:lang w:val="en-GB"/>
        </w:rPr>
        <w:t>,</w:t>
      </w:r>
      <w:r w:rsidR="00641320" w:rsidRPr="00F846E5">
        <w:rPr>
          <w:rFonts w:asciiTheme="majorBidi" w:hAnsiTheme="majorBidi" w:cstheme="majorBidi"/>
          <w:sz w:val="24"/>
          <w:szCs w:val="24"/>
          <w:lang w:val="en-GB"/>
        </w:rPr>
        <w:t xml:space="preserve"> but the results </w:t>
      </w:r>
      <w:r w:rsidR="0014766C" w:rsidRPr="00F846E5">
        <w:rPr>
          <w:rFonts w:asciiTheme="majorBidi" w:hAnsiTheme="majorBidi" w:cstheme="majorBidi"/>
          <w:sz w:val="24"/>
          <w:szCs w:val="24"/>
          <w:lang w:val="en-GB"/>
        </w:rPr>
        <w:t>show mixed findings</w:t>
      </w:r>
      <w:r w:rsidR="00641320" w:rsidRPr="00F846E5">
        <w:rPr>
          <w:rFonts w:asciiTheme="majorBidi" w:hAnsiTheme="majorBidi" w:cstheme="majorBidi"/>
          <w:sz w:val="24"/>
          <w:szCs w:val="24"/>
          <w:lang w:val="en-GB"/>
        </w:rPr>
        <w:t>. Some s</w:t>
      </w:r>
      <w:r w:rsidR="00EC3774" w:rsidRPr="00F846E5">
        <w:rPr>
          <w:rFonts w:asciiTheme="majorBidi" w:hAnsiTheme="majorBidi" w:cstheme="majorBidi"/>
          <w:sz w:val="24"/>
          <w:szCs w:val="24"/>
          <w:lang w:val="en-GB"/>
        </w:rPr>
        <w:t xml:space="preserve">tudies </w:t>
      </w:r>
      <w:r w:rsidR="00641320" w:rsidRPr="00F846E5">
        <w:rPr>
          <w:rFonts w:asciiTheme="majorBidi" w:hAnsiTheme="majorBidi" w:cstheme="majorBidi"/>
          <w:sz w:val="24"/>
          <w:szCs w:val="24"/>
          <w:lang w:val="en-GB"/>
        </w:rPr>
        <w:t xml:space="preserve">have found </w:t>
      </w:r>
      <w:r w:rsidR="00EC3774" w:rsidRPr="00F846E5">
        <w:rPr>
          <w:rFonts w:asciiTheme="majorBidi" w:hAnsiTheme="majorBidi" w:cstheme="majorBidi"/>
          <w:sz w:val="24"/>
          <w:szCs w:val="24"/>
          <w:lang w:val="en-GB"/>
        </w:rPr>
        <w:t xml:space="preserve">that </w:t>
      </w:r>
      <w:r w:rsidR="00240C2F" w:rsidRPr="00F846E5">
        <w:rPr>
          <w:rFonts w:asciiTheme="majorBidi" w:hAnsiTheme="majorBidi" w:cstheme="majorBidi"/>
          <w:sz w:val="24"/>
          <w:szCs w:val="24"/>
          <w:lang w:val="en-GB"/>
        </w:rPr>
        <w:t>higher education</w:t>
      </w:r>
      <w:r w:rsidR="00EC3774" w:rsidRPr="00F846E5">
        <w:rPr>
          <w:rFonts w:asciiTheme="majorBidi" w:hAnsiTheme="majorBidi" w:cstheme="majorBidi"/>
          <w:sz w:val="24"/>
          <w:szCs w:val="24"/>
          <w:lang w:val="en-GB"/>
        </w:rPr>
        <w:t xml:space="preserve"> has a significant liberali</w:t>
      </w:r>
      <w:r w:rsidR="00EE249F" w:rsidRPr="00F846E5">
        <w:rPr>
          <w:rFonts w:asciiTheme="majorBidi" w:hAnsiTheme="majorBidi" w:cstheme="majorBidi"/>
          <w:sz w:val="24"/>
          <w:szCs w:val="24"/>
          <w:lang w:val="en-GB"/>
        </w:rPr>
        <w:t>sing</w:t>
      </w:r>
      <w:r w:rsidR="00EC3774" w:rsidRPr="00F846E5">
        <w:rPr>
          <w:rFonts w:asciiTheme="majorBidi" w:hAnsiTheme="majorBidi" w:cstheme="majorBidi"/>
          <w:sz w:val="24"/>
          <w:szCs w:val="24"/>
          <w:lang w:val="en-GB"/>
        </w:rPr>
        <w:t xml:space="preserve"> effect, </w:t>
      </w:r>
      <w:r w:rsidR="00641320" w:rsidRPr="00F846E5">
        <w:rPr>
          <w:rFonts w:asciiTheme="majorBidi" w:hAnsiTheme="majorBidi" w:cstheme="majorBidi"/>
          <w:sz w:val="24"/>
          <w:szCs w:val="24"/>
          <w:lang w:val="en-GB"/>
        </w:rPr>
        <w:t xml:space="preserve">while others </w:t>
      </w:r>
      <w:r w:rsidR="00EC3774" w:rsidRPr="00F846E5">
        <w:rPr>
          <w:rFonts w:asciiTheme="majorBidi" w:hAnsiTheme="majorBidi" w:cstheme="majorBidi"/>
          <w:sz w:val="24"/>
          <w:szCs w:val="24"/>
          <w:lang w:val="en-GB"/>
        </w:rPr>
        <w:t>argue that its impact is minimal</w:t>
      </w:r>
      <w:r w:rsidR="003B493C" w:rsidRPr="00F846E5">
        <w:rPr>
          <w:rFonts w:asciiTheme="majorBidi" w:hAnsiTheme="majorBidi" w:cstheme="majorBidi"/>
          <w:sz w:val="24"/>
          <w:szCs w:val="24"/>
          <w:lang w:val="en-GB"/>
        </w:rPr>
        <w:t xml:space="preserve">, limited, </w:t>
      </w:r>
      <w:r w:rsidR="00EC3774" w:rsidRPr="00F846E5">
        <w:rPr>
          <w:rFonts w:asciiTheme="majorBidi" w:hAnsiTheme="majorBidi" w:cstheme="majorBidi"/>
          <w:sz w:val="24"/>
          <w:szCs w:val="24"/>
          <w:lang w:val="en-GB"/>
        </w:rPr>
        <w:t xml:space="preserve">or </w:t>
      </w:r>
      <w:r w:rsidR="001A0B0F" w:rsidRPr="00F846E5">
        <w:rPr>
          <w:rFonts w:asciiTheme="majorBidi" w:hAnsiTheme="majorBidi" w:cstheme="majorBidi"/>
          <w:sz w:val="24"/>
          <w:szCs w:val="24"/>
          <w:lang w:val="en-GB"/>
        </w:rPr>
        <w:t xml:space="preserve">that religious belief is preserved. </w:t>
      </w:r>
      <w:r w:rsidR="006B4D70" w:rsidRPr="00F846E5">
        <w:rPr>
          <w:rFonts w:asciiTheme="majorBidi" w:hAnsiTheme="majorBidi" w:cstheme="majorBidi"/>
          <w:sz w:val="24"/>
          <w:szCs w:val="24"/>
          <w:lang w:val="en-GB"/>
        </w:rPr>
        <w:t>M</w:t>
      </w:r>
      <w:r w:rsidR="00EC3774" w:rsidRPr="00F846E5">
        <w:rPr>
          <w:rFonts w:asciiTheme="majorBidi" w:hAnsiTheme="majorBidi" w:cstheme="majorBidi"/>
          <w:sz w:val="24"/>
          <w:szCs w:val="24"/>
          <w:lang w:val="en-GB"/>
        </w:rPr>
        <w:t>ore longitudinal studies of the religious commitments of young adults</w:t>
      </w:r>
      <w:r w:rsidR="006B4D70" w:rsidRPr="00F846E5">
        <w:rPr>
          <w:rFonts w:asciiTheme="majorBidi" w:hAnsiTheme="majorBidi" w:cstheme="majorBidi"/>
          <w:sz w:val="24"/>
          <w:szCs w:val="24"/>
          <w:lang w:val="en-GB"/>
        </w:rPr>
        <w:t xml:space="preserve"> </w:t>
      </w:r>
      <w:r w:rsidR="001A0B0F" w:rsidRPr="00F846E5">
        <w:rPr>
          <w:rFonts w:asciiTheme="majorBidi" w:hAnsiTheme="majorBidi" w:cstheme="majorBidi"/>
          <w:sz w:val="24"/>
          <w:szCs w:val="24"/>
          <w:lang w:val="en-GB"/>
        </w:rPr>
        <w:t xml:space="preserve">in tertiary education </w:t>
      </w:r>
      <w:r w:rsidR="006B4D70" w:rsidRPr="00F846E5">
        <w:rPr>
          <w:rFonts w:asciiTheme="majorBidi" w:hAnsiTheme="majorBidi" w:cstheme="majorBidi"/>
          <w:sz w:val="24"/>
          <w:szCs w:val="24"/>
          <w:lang w:val="en-GB"/>
        </w:rPr>
        <w:t>are needed</w:t>
      </w:r>
      <w:r w:rsidR="00EC3774" w:rsidRPr="00F846E5">
        <w:rPr>
          <w:rFonts w:asciiTheme="majorBidi" w:hAnsiTheme="majorBidi" w:cstheme="majorBidi"/>
          <w:sz w:val="24"/>
          <w:szCs w:val="24"/>
          <w:lang w:val="en-GB"/>
        </w:rPr>
        <w:t xml:space="preserve"> </w:t>
      </w:r>
      <w:r w:rsidR="003B493C" w:rsidRPr="00F846E5">
        <w:rPr>
          <w:rFonts w:asciiTheme="majorBidi" w:hAnsiTheme="majorBidi" w:cstheme="majorBidi"/>
          <w:sz w:val="24"/>
          <w:szCs w:val="24"/>
          <w:lang w:val="en-GB"/>
        </w:rPr>
        <w:t>(</w:t>
      </w:r>
      <w:proofErr w:type="spellStart"/>
      <w:r w:rsidR="003B493C" w:rsidRPr="00F846E5">
        <w:rPr>
          <w:rFonts w:asciiTheme="majorBidi" w:hAnsiTheme="majorBidi" w:cstheme="majorBidi"/>
          <w:sz w:val="24"/>
          <w:szCs w:val="24"/>
          <w:lang w:val="en-GB"/>
        </w:rPr>
        <w:t>Mayrl</w:t>
      </w:r>
      <w:proofErr w:type="spellEnd"/>
      <w:r w:rsidR="003B493C" w:rsidRPr="00F846E5">
        <w:rPr>
          <w:rFonts w:asciiTheme="majorBidi" w:hAnsiTheme="majorBidi" w:cstheme="majorBidi"/>
          <w:sz w:val="24"/>
          <w:szCs w:val="24"/>
          <w:lang w:val="en-GB"/>
        </w:rPr>
        <w:t xml:space="preserve"> &amp; </w:t>
      </w:r>
      <w:proofErr w:type="spellStart"/>
      <w:r w:rsidR="003B493C" w:rsidRPr="00F846E5">
        <w:rPr>
          <w:rFonts w:asciiTheme="majorBidi" w:hAnsiTheme="majorBidi" w:cstheme="majorBidi"/>
          <w:sz w:val="24"/>
          <w:szCs w:val="24"/>
          <w:lang w:val="en-GB"/>
        </w:rPr>
        <w:t>Uecker</w:t>
      </w:r>
      <w:proofErr w:type="spellEnd"/>
      <w:r w:rsidR="003B493C" w:rsidRPr="00F846E5">
        <w:rPr>
          <w:rFonts w:asciiTheme="majorBidi" w:hAnsiTheme="majorBidi" w:cstheme="majorBidi"/>
          <w:sz w:val="24"/>
          <w:szCs w:val="24"/>
          <w:lang w:val="en-GB"/>
        </w:rPr>
        <w:t xml:space="preserve"> 2011</w:t>
      </w:r>
      <w:r w:rsidR="00CC1CE0" w:rsidRPr="00F846E5">
        <w:rPr>
          <w:rFonts w:asciiTheme="majorBidi" w:hAnsiTheme="majorBidi" w:cstheme="majorBidi"/>
          <w:sz w:val="24"/>
          <w:szCs w:val="24"/>
          <w:lang w:val="en-GB"/>
        </w:rPr>
        <w:t xml:space="preserve">; Regnerus &amp; </w:t>
      </w:r>
      <w:proofErr w:type="spellStart"/>
      <w:r w:rsidR="00CC1CE0" w:rsidRPr="00F846E5">
        <w:rPr>
          <w:rFonts w:asciiTheme="majorBidi" w:hAnsiTheme="majorBidi" w:cstheme="majorBidi"/>
          <w:sz w:val="24"/>
          <w:szCs w:val="24"/>
          <w:lang w:val="en-GB"/>
        </w:rPr>
        <w:t>Uecker</w:t>
      </w:r>
      <w:proofErr w:type="spellEnd"/>
      <w:r w:rsidR="00CC1CE0" w:rsidRPr="00F846E5">
        <w:rPr>
          <w:rFonts w:asciiTheme="majorBidi" w:hAnsiTheme="majorBidi" w:cstheme="majorBidi"/>
          <w:sz w:val="24"/>
          <w:szCs w:val="24"/>
          <w:lang w:val="en-GB"/>
        </w:rPr>
        <w:t xml:space="preserve"> 2006; </w:t>
      </w:r>
      <w:proofErr w:type="spellStart"/>
      <w:r w:rsidR="00CC1CE0" w:rsidRPr="00F846E5">
        <w:rPr>
          <w:rFonts w:asciiTheme="majorBidi" w:hAnsiTheme="majorBidi" w:cstheme="majorBidi"/>
          <w:sz w:val="24"/>
          <w:szCs w:val="24"/>
          <w:lang w:val="en-GB"/>
        </w:rPr>
        <w:t>Schwadel</w:t>
      </w:r>
      <w:proofErr w:type="spellEnd"/>
      <w:r w:rsidR="00CC1CE0" w:rsidRPr="00F846E5">
        <w:rPr>
          <w:rFonts w:asciiTheme="majorBidi" w:hAnsiTheme="majorBidi" w:cstheme="majorBidi"/>
          <w:sz w:val="24"/>
          <w:szCs w:val="24"/>
          <w:lang w:val="en-GB"/>
        </w:rPr>
        <w:t xml:space="preserve"> 2016).</w:t>
      </w:r>
      <w:r w:rsidR="001D1514" w:rsidRPr="00F846E5">
        <w:rPr>
          <w:rFonts w:asciiTheme="majorBidi" w:hAnsiTheme="majorBidi" w:cstheme="majorBidi"/>
          <w:sz w:val="24"/>
          <w:szCs w:val="24"/>
          <w:lang w:val="en-GB"/>
        </w:rPr>
        <w:t xml:space="preserve"> </w:t>
      </w:r>
      <w:r w:rsidR="002A7C06" w:rsidRPr="00F846E5">
        <w:rPr>
          <w:rFonts w:asciiTheme="majorBidi" w:hAnsiTheme="majorBidi" w:cstheme="majorBidi"/>
          <w:sz w:val="24"/>
          <w:szCs w:val="24"/>
          <w:lang w:val="en-GB"/>
        </w:rPr>
        <w:t>Higher education has also been found to weaken religious orthodoxy and promote individualistic beliefs and has thus been described as a ‘faith-killer’ (</w:t>
      </w:r>
      <w:proofErr w:type="spellStart"/>
      <w:r w:rsidR="0014766C" w:rsidRPr="00F846E5">
        <w:rPr>
          <w:rFonts w:asciiTheme="majorBidi" w:hAnsiTheme="majorBidi" w:cstheme="majorBidi"/>
          <w:color w:val="000000"/>
          <w:sz w:val="24"/>
          <w:szCs w:val="24"/>
          <w:lang w:val="en-GB"/>
        </w:rPr>
        <w:t>Mayrl</w:t>
      </w:r>
      <w:proofErr w:type="spellEnd"/>
      <w:r w:rsidR="0014766C" w:rsidRPr="00F846E5">
        <w:rPr>
          <w:rFonts w:asciiTheme="majorBidi" w:hAnsiTheme="majorBidi" w:cstheme="majorBidi"/>
          <w:color w:val="000000"/>
          <w:sz w:val="24"/>
          <w:szCs w:val="24"/>
          <w:lang w:val="en-GB"/>
        </w:rPr>
        <w:t xml:space="preserve"> &amp; </w:t>
      </w:r>
      <w:proofErr w:type="spellStart"/>
      <w:r w:rsidR="0014766C" w:rsidRPr="00F846E5">
        <w:rPr>
          <w:rFonts w:asciiTheme="majorBidi" w:hAnsiTheme="majorBidi" w:cstheme="majorBidi"/>
          <w:color w:val="000000"/>
          <w:sz w:val="24"/>
          <w:szCs w:val="24"/>
          <w:lang w:val="en-GB"/>
        </w:rPr>
        <w:t>Oeur</w:t>
      </w:r>
      <w:proofErr w:type="spellEnd"/>
      <w:r w:rsidR="0014766C" w:rsidRPr="00F846E5">
        <w:rPr>
          <w:rFonts w:asciiTheme="majorBidi" w:hAnsiTheme="majorBidi" w:cstheme="majorBidi"/>
          <w:color w:val="000000"/>
          <w:sz w:val="24"/>
          <w:szCs w:val="24"/>
          <w:lang w:val="en-GB"/>
        </w:rPr>
        <w:t>, 2009).</w:t>
      </w:r>
      <w:r w:rsidR="002A7C06" w:rsidRPr="00F846E5">
        <w:rPr>
          <w:rFonts w:asciiTheme="majorBidi" w:hAnsiTheme="majorBidi" w:cstheme="majorBidi"/>
          <w:sz w:val="24"/>
          <w:szCs w:val="24"/>
          <w:lang w:val="en-GB"/>
        </w:rPr>
        <w:t xml:space="preserve"> </w:t>
      </w:r>
      <w:r w:rsidR="001D1514" w:rsidRPr="00F846E5">
        <w:rPr>
          <w:rFonts w:asciiTheme="majorBidi" w:hAnsiTheme="majorBidi" w:cstheme="majorBidi"/>
          <w:sz w:val="24"/>
          <w:szCs w:val="24"/>
          <w:lang w:val="en-GB"/>
        </w:rPr>
        <w:t xml:space="preserve">It is also important to note that significant differences are likely to exist between students of different ages and those at </w:t>
      </w:r>
      <w:r w:rsidR="00D53D33" w:rsidRPr="00F846E5">
        <w:rPr>
          <w:rFonts w:asciiTheme="majorBidi" w:hAnsiTheme="majorBidi" w:cstheme="majorBidi"/>
          <w:sz w:val="24"/>
          <w:szCs w:val="24"/>
          <w:lang w:val="en-GB"/>
        </w:rPr>
        <w:t xml:space="preserve">the </w:t>
      </w:r>
      <w:r w:rsidR="001D1514" w:rsidRPr="00F846E5">
        <w:rPr>
          <w:rFonts w:asciiTheme="majorBidi" w:hAnsiTheme="majorBidi" w:cstheme="majorBidi"/>
          <w:sz w:val="24"/>
          <w:szCs w:val="24"/>
          <w:lang w:val="en-GB"/>
        </w:rPr>
        <w:t>undergraduate or postgraduate level in terms of their experiences vis-à-vis religious identity on campus.</w:t>
      </w:r>
      <w:r w:rsidR="00CC1CE0" w:rsidRPr="00F846E5">
        <w:rPr>
          <w:rFonts w:asciiTheme="majorBidi" w:hAnsiTheme="majorBidi" w:cstheme="majorBidi"/>
          <w:sz w:val="24"/>
          <w:szCs w:val="24"/>
          <w:lang w:val="en-GB"/>
        </w:rPr>
        <w:t xml:space="preserve"> </w:t>
      </w:r>
    </w:p>
    <w:p w14:paraId="41D2A351" w14:textId="7637FB7D" w:rsidR="002A7C06" w:rsidRPr="00F846E5" w:rsidRDefault="00795A79"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Parents are </w:t>
      </w:r>
      <w:r w:rsidR="00EA745A" w:rsidRPr="00F846E5">
        <w:rPr>
          <w:rFonts w:asciiTheme="majorBidi" w:hAnsiTheme="majorBidi" w:cstheme="majorBidi"/>
          <w:sz w:val="24"/>
          <w:szCs w:val="24"/>
          <w:lang w:val="en-GB"/>
        </w:rPr>
        <w:t xml:space="preserve">an </w:t>
      </w:r>
      <w:r w:rsidRPr="00F846E5">
        <w:rPr>
          <w:rFonts w:asciiTheme="majorBidi" w:hAnsiTheme="majorBidi" w:cstheme="majorBidi"/>
          <w:sz w:val="24"/>
          <w:szCs w:val="24"/>
          <w:lang w:val="en-GB"/>
        </w:rPr>
        <w:t xml:space="preserve">important influence on </w:t>
      </w:r>
      <w:r w:rsidR="001A3516" w:rsidRPr="00F846E5">
        <w:rPr>
          <w:rFonts w:asciiTheme="majorBidi" w:hAnsiTheme="majorBidi" w:cstheme="majorBidi"/>
          <w:sz w:val="24"/>
          <w:szCs w:val="24"/>
          <w:lang w:val="en-GB"/>
        </w:rPr>
        <w:t xml:space="preserve">younger </w:t>
      </w:r>
      <w:r w:rsidRPr="00F846E5">
        <w:rPr>
          <w:rFonts w:asciiTheme="majorBidi" w:hAnsiTheme="majorBidi" w:cstheme="majorBidi"/>
          <w:sz w:val="24"/>
          <w:szCs w:val="24"/>
          <w:lang w:val="en-GB"/>
        </w:rPr>
        <w:t xml:space="preserve">students. However, peers </w:t>
      </w:r>
      <w:r w:rsidR="00E13DDD" w:rsidRPr="00F846E5">
        <w:rPr>
          <w:rFonts w:asciiTheme="majorBidi" w:hAnsiTheme="majorBidi" w:cstheme="majorBidi"/>
          <w:sz w:val="24"/>
          <w:szCs w:val="24"/>
          <w:lang w:val="en-GB"/>
        </w:rPr>
        <w:t xml:space="preserve">play </w:t>
      </w:r>
      <w:r w:rsidR="00EE249F" w:rsidRPr="00F846E5">
        <w:rPr>
          <w:rFonts w:asciiTheme="majorBidi" w:hAnsiTheme="majorBidi" w:cstheme="majorBidi"/>
          <w:sz w:val="24"/>
          <w:szCs w:val="24"/>
          <w:lang w:val="en-GB"/>
        </w:rPr>
        <w:t>a</w:t>
      </w:r>
      <w:r w:rsidRPr="00F846E5">
        <w:rPr>
          <w:rFonts w:asciiTheme="majorBidi" w:hAnsiTheme="majorBidi" w:cstheme="majorBidi"/>
          <w:sz w:val="24"/>
          <w:szCs w:val="24"/>
          <w:lang w:val="en-GB"/>
        </w:rPr>
        <w:t xml:space="preserve"> </w:t>
      </w:r>
      <w:r w:rsidR="004C08B5" w:rsidRPr="00F846E5">
        <w:rPr>
          <w:rFonts w:asciiTheme="majorBidi" w:hAnsiTheme="majorBidi" w:cstheme="majorBidi"/>
          <w:sz w:val="24"/>
          <w:szCs w:val="24"/>
          <w:lang w:val="en-GB"/>
        </w:rPr>
        <w:t xml:space="preserve">significant </w:t>
      </w:r>
      <w:r w:rsidRPr="00F846E5">
        <w:rPr>
          <w:rFonts w:asciiTheme="majorBidi" w:hAnsiTheme="majorBidi" w:cstheme="majorBidi"/>
          <w:sz w:val="24"/>
          <w:szCs w:val="24"/>
          <w:lang w:val="en-GB"/>
        </w:rPr>
        <w:t xml:space="preserve">role </w:t>
      </w:r>
      <w:r w:rsidR="009C0766" w:rsidRPr="00F846E5">
        <w:rPr>
          <w:rFonts w:asciiTheme="majorBidi" w:hAnsiTheme="majorBidi" w:cstheme="majorBidi"/>
          <w:sz w:val="24"/>
          <w:szCs w:val="24"/>
          <w:lang w:val="en-GB"/>
        </w:rPr>
        <w:t xml:space="preserve">as many </w:t>
      </w:r>
      <w:r w:rsidRPr="00F846E5">
        <w:rPr>
          <w:rFonts w:asciiTheme="majorBidi" w:hAnsiTheme="majorBidi" w:cstheme="majorBidi"/>
          <w:sz w:val="24"/>
          <w:szCs w:val="24"/>
          <w:lang w:val="en-GB"/>
        </w:rPr>
        <w:t>students</w:t>
      </w:r>
      <w:r w:rsidR="0084623C"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religious experiences and discussions take place with friends. Studies of </w:t>
      </w:r>
      <w:r w:rsidR="00464340" w:rsidRPr="00F846E5">
        <w:rPr>
          <w:rFonts w:asciiTheme="majorBidi" w:hAnsiTheme="majorBidi" w:cstheme="majorBidi"/>
          <w:sz w:val="24"/>
          <w:szCs w:val="24"/>
          <w:lang w:val="en-GB"/>
        </w:rPr>
        <w:t xml:space="preserve">tertiary </w:t>
      </w:r>
      <w:r w:rsidRPr="00F846E5">
        <w:rPr>
          <w:rFonts w:asciiTheme="majorBidi" w:hAnsiTheme="majorBidi" w:cstheme="majorBidi"/>
          <w:sz w:val="24"/>
          <w:szCs w:val="24"/>
          <w:lang w:val="en-GB"/>
        </w:rPr>
        <w:t>students have found that peer groups and exposure to peers</w:t>
      </w:r>
      <w:r w:rsidR="00C057B0" w:rsidRPr="00F846E5">
        <w:rPr>
          <w:rFonts w:asciiTheme="majorBidi" w:hAnsiTheme="majorBidi" w:cstheme="majorBidi"/>
          <w:sz w:val="24"/>
          <w:szCs w:val="24"/>
          <w:lang w:val="en-GB"/>
        </w:rPr>
        <w:t xml:space="preserve"> from different backgrounds</w:t>
      </w:r>
      <w:r w:rsidRPr="00F846E5">
        <w:rPr>
          <w:rFonts w:asciiTheme="majorBidi" w:hAnsiTheme="majorBidi" w:cstheme="majorBidi"/>
          <w:sz w:val="24"/>
          <w:szCs w:val="24"/>
          <w:lang w:val="en-GB"/>
        </w:rPr>
        <w:t xml:space="preserve"> play an important role in shaping students</w:t>
      </w:r>
      <w:r w:rsidR="0084623C"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beliefs</w:t>
      </w:r>
      <w:r w:rsidR="00C057B0" w:rsidRPr="00F846E5">
        <w:rPr>
          <w:rFonts w:asciiTheme="majorBidi" w:hAnsiTheme="majorBidi" w:cstheme="majorBidi"/>
          <w:sz w:val="24"/>
          <w:szCs w:val="24"/>
          <w:lang w:val="en-GB"/>
        </w:rPr>
        <w:t xml:space="preserve"> (</w:t>
      </w:r>
      <w:r w:rsidR="0014766C" w:rsidRPr="00F846E5">
        <w:rPr>
          <w:rFonts w:asciiTheme="majorBidi" w:hAnsiTheme="majorBidi" w:cstheme="majorBidi"/>
          <w:sz w:val="24"/>
          <w:szCs w:val="24"/>
          <w:lang w:val="en-GB"/>
        </w:rPr>
        <w:t xml:space="preserve">Bryant, Choi &amp; </w:t>
      </w:r>
      <w:proofErr w:type="spellStart"/>
      <w:r w:rsidR="0014766C" w:rsidRPr="00F846E5">
        <w:rPr>
          <w:rFonts w:asciiTheme="majorBidi" w:hAnsiTheme="majorBidi" w:cstheme="majorBidi"/>
          <w:sz w:val="24"/>
          <w:szCs w:val="24"/>
          <w:lang w:val="en-GB"/>
        </w:rPr>
        <w:t>Yasuno</w:t>
      </w:r>
      <w:proofErr w:type="spellEnd"/>
      <w:r w:rsidR="0014766C" w:rsidRPr="00F846E5">
        <w:rPr>
          <w:rFonts w:asciiTheme="majorBidi" w:hAnsiTheme="majorBidi" w:cstheme="majorBidi"/>
          <w:sz w:val="24"/>
          <w:szCs w:val="24"/>
          <w:lang w:val="en-GB"/>
        </w:rPr>
        <w:t xml:space="preserve"> 2003</w:t>
      </w:r>
      <w:r w:rsidR="00C057B0"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Students </w:t>
      </w:r>
      <w:r w:rsidR="00BA7647" w:rsidRPr="00F846E5">
        <w:rPr>
          <w:rFonts w:asciiTheme="majorBidi" w:hAnsiTheme="majorBidi" w:cstheme="majorBidi"/>
          <w:sz w:val="24"/>
          <w:szCs w:val="24"/>
          <w:lang w:val="en-GB"/>
        </w:rPr>
        <w:t>who befriend coreligionists and attend religious structures and services together are, naturally,</w:t>
      </w:r>
      <w:r w:rsidRPr="00F846E5">
        <w:rPr>
          <w:rFonts w:asciiTheme="majorBidi" w:hAnsiTheme="majorBidi" w:cstheme="majorBidi"/>
          <w:sz w:val="24"/>
          <w:szCs w:val="24"/>
          <w:lang w:val="en-GB"/>
        </w:rPr>
        <w:t xml:space="preserve"> more</w:t>
      </w:r>
      <w:r w:rsidR="00BA7647" w:rsidRPr="00F846E5">
        <w:rPr>
          <w:rFonts w:asciiTheme="majorBidi" w:hAnsiTheme="majorBidi" w:cstheme="majorBidi"/>
          <w:sz w:val="24"/>
          <w:szCs w:val="24"/>
          <w:lang w:val="en-GB"/>
        </w:rPr>
        <w:t xml:space="preserve"> likely to maintain</w:t>
      </w:r>
      <w:r w:rsidRPr="00F846E5">
        <w:rPr>
          <w:rFonts w:asciiTheme="majorBidi" w:hAnsiTheme="majorBidi" w:cstheme="majorBidi"/>
          <w:sz w:val="24"/>
          <w:szCs w:val="24"/>
          <w:lang w:val="en-GB"/>
        </w:rPr>
        <w:t xml:space="preserve"> </w:t>
      </w:r>
      <w:r w:rsidR="00C34065" w:rsidRPr="00F846E5">
        <w:rPr>
          <w:rFonts w:asciiTheme="majorBidi" w:hAnsiTheme="majorBidi" w:cstheme="majorBidi"/>
          <w:sz w:val="24"/>
          <w:szCs w:val="24"/>
          <w:lang w:val="en-GB"/>
        </w:rPr>
        <w:t xml:space="preserve">exclusive </w:t>
      </w:r>
      <w:r w:rsidRPr="00F846E5">
        <w:rPr>
          <w:rFonts w:asciiTheme="majorBidi" w:hAnsiTheme="majorBidi" w:cstheme="majorBidi"/>
          <w:sz w:val="24"/>
          <w:szCs w:val="24"/>
          <w:lang w:val="en-GB"/>
        </w:rPr>
        <w:t>religious beliefs. Studies have shown that those who live at home are more likely to increase their religious participation</w:t>
      </w:r>
      <w:r w:rsidR="00CC1CE0" w:rsidRPr="00F846E5">
        <w:rPr>
          <w:rFonts w:asciiTheme="majorBidi" w:hAnsiTheme="majorBidi" w:cstheme="majorBidi"/>
          <w:sz w:val="24"/>
          <w:szCs w:val="24"/>
          <w:lang w:val="en-GB"/>
        </w:rPr>
        <w:t xml:space="preserve"> (Regnerus &amp; </w:t>
      </w:r>
      <w:proofErr w:type="spellStart"/>
      <w:r w:rsidR="00CC1CE0" w:rsidRPr="00F846E5">
        <w:rPr>
          <w:rFonts w:asciiTheme="majorBidi" w:hAnsiTheme="majorBidi" w:cstheme="majorBidi"/>
          <w:sz w:val="24"/>
          <w:szCs w:val="24"/>
          <w:lang w:val="en-GB"/>
        </w:rPr>
        <w:t>Uecker</w:t>
      </w:r>
      <w:proofErr w:type="spellEnd"/>
      <w:r w:rsidR="00CC1CE0" w:rsidRPr="00F846E5">
        <w:rPr>
          <w:rFonts w:asciiTheme="majorBidi" w:hAnsiTheme="majorBidi" w:cstheme="majorBidi"/>
          <w:sz w:val="24"/>
          <w:szCs w:val="24"/>
          <w:lang w:val="en-GB"/>
        </w:rPr>
        <w:t xml:space="preserve"> 2006)</w:t>
      </w:r>
      <w:r w:rsidRPr="00F846E5">
        <w:rPr>
          <w:rFonts w:asciiTheme="majorBidi" w:hAnsiTheme="majorBidi" w:cstheme="majorBidi"/>
          <w:sz w:val="24"/>
          <w:szCs w:val="24"/>
          <w:lang w:val="en-GB"/>
        </w:rPr>
        <w:t>.</w:t>
      </w:r>
      <w:r w:rsidR="00B47D3A" w:rsidRPr="00F846E5">
        <w:rPr>
          <w:rFonts w:asciiTheme="majorBidi" w:hAnsiTheme="majorBidi" w:cstheme="majorBidi"/>
          <w:sz w:val="24"/>
          <w:szCs w:val="24"/>
          <w:lang w:val="en-GB"/>
        </w:rPr>
        <w:t xml:space="preserve"> Universities tend to </w:t>
      </w:r>
      <w:r w:rsidR="00EE249F" w:rsidRPr="00F846E5">
        <w:rPr>
          <w:rFonts w:asciiTheme="majorBidi" w:hAnsiTheme="majorBidi" w:cstheme="majorBidi"/>
          <w:sz w:val="24"/>
          <w:szCs w:val="24"/>
          <w:lang w:val="en-GB"/>
        </w:rPr>
        <w:t xml:space="preserve">emphasise </w:t>
      </w:r>
      <w:r w:rsidR="00B47D3A" w:rsidRPr="00F846E5">
        <w:rPr>
          <w:rFonts w:asciiTheme="majorBidi" w:hAnsiTheme="majorBidi" w:cstheme="majorBidi"/>
          <w:sz w:val="24"/>
          <w:szCs w:val="24"/>
          <w:lang w:val="en-GB"/>
        </w:rPr>
        <w:t xml:space="preserve">rationalism, </w:t>
      </w:r>
      <w:proofErr w:type="gramStart"/>
      <w:r w:rsidR="00B47D3A" w:rsidRPr="00F846E5">
        <w:rPr>
          <w:rFonts w:asciiTheme="majorBidi" w:hAnsiTheme="majorBidi" w:cstheme="majorBidi"/>
          <w:sz w:val="24"/>
          <w:szCs w:val="24"/>
          <w:lang w:val="en-GB"/>
        </w:rPr>
        <w:t>materialism</w:t>
      </w:r>
      <w:proofErr w:type="gramEnd"/>
      <w:r w:rsidR="00B47D3A" w:rsidRPr="00F846E5">
        <w:rPr>
          <w:rFonts w:asciiTheme="majorBidi" w:hAnsiTheme="majorBidi" w:cstheme="majorBidi"/>
          <w:sz w:val="24"/>
          <w:szCs w:val="24"/>
          <w:lang w:val="en-GB"/>
        </w:rPr>
        <w:t xml:space="preserve"> and empiricism</w:t>
      </w:r>
      <w:r w:rsidR="002E6B91" w:rsidRPr="00F846E5">
        <w:rPr>
          <w:rFonts w:asciiTheme="majorBidi" w:hAnsiTheme="majorBidi" w:cstheme="majorBidi"/>
          <w:sz w:val="24"/>
          <w:szCs w:val="24"/>
          <w:lang w:val="en-GB"/>
        </w:rPr>
        <w:t>. This may</w:t>
      </w:r>
      <w:r w:rsidR="00B47D3A" w:rsidRPr="00F846E5">
        <w:rPr>
          <w:rFonts w:asciiTheme="majorBidi" w:hAnsiTheme="majorBidi" w:cstheme="majorBidi"/>
          <w:sz w:val="24"/>
          <w:szCs w:val="24"/>
          <w:lang w:val="en-GB"/>
        </w:rPr>
        <w:t xml:space="preserve"> result in </w:t>
      </w:r>
      <w:r w:rsidR="00EE249F" w:rsidRPr="00F846E5">
        <w:rPr>
          <w:rFonts w:asciiTheme="majorBidi" w:hAnsiTheme="majorBidi" w:cstheme="majorBidi"/>
          <w:sz w:val="24"/>
          <w:szCs w:val="24"/>
          <w:lang w:val="en-GB"/>
        </w:rPr>
        <w:t xml:space="preserve">a </w:t>
      </w:r>
      <w:r w:rsidR="00B47D3A" w:rsidRPr="00F846E5">
        <w:rPr>
          <w:rFonts w:asciiTheme="majorBidi" w:hAnsiTheme="majorBidi" w:cstheme="majorBidi"/>
          <w:sz w:val="24"/>
          <w:szCs w:val="24"/>
          <w:lang w:val="en-GB"/>
        </w:rPr>
        <w:t>potential conflict between the institutional environment and students who hold religious beliefs or wish to engage in certain religious practices on campus.</w:t>
      </w:r>
      <w:r w:rsidR="000E4A99" w:rsidRPr="00F846E5">
        <w:rPr>
          <w:rFonts w:asciiTheme="majorBidi" w:hAnsiTheme="majorBidi" w:cstheme="majorBidi"/>
          <w:sz w:val="24"/>
          <w:szCs w:val="24"/>
          <w:lang w:val="en-GB"/>
        </w:rPr>
        <w:t xml:space="preserve"> For example, should </w:t>
      </w:r>
      <w:r w:rsidR="000E4A99" w:rsidRPr="00F846E5">
        <w:rPr>
          <w:rFonts w:asciiTheme="majorBidi" w:hAnsiTheme="majorBidi" w:cstheme="majorBidi"/>
          <w:sz w:val="24"/>
          <w:szCs w:val="24"/>
          <w:lang w:val="en-GB"/>
        </w:rPr>
        <w:lastRenderedPageBreak/>
        <w:t>university cafeterias cater to the dietary requirements of different religious groups</w:t>
      </w:r>
      <w:r w:rsidR="00914423" w:rsidRPr="00F846E5">
        <w:rPr>
          <w:rFonts w:asciiTheme="majorBidi" w:hAnsiTheme="majorBidi" w:cstheme="majorBidi"/>
          <w:sz w:val="24"/>
          <w:szCs w:val="24"/>
          <w:lang w:val="en-GB"/>
        </w:rPr>
        <w:t xml:space="preserve"> or </w:t>
      </w:r>
      <w:r w:rsidR="000E4A99" w:rsidRPr="00F846E5">
        <w:rPr>
          <w:rFonts w:asciiTheme="majorBidi" w:hAnsiTheme="majorBidi" w:cstheme="majorBidi"/>
          <w:sz w:val="24"/>
          <w:szCs w:val="24"/>
          <w:lang w:val="en-GB"/>
        </w:rPr>
        <w:t xml:space="preserve">allow religious symbols, </w:t>
      </w:r>
      <w:proofErr w:type="gramStart"/>
      <w:r w:rsidR="000E4A99" w:rsidRPr="00F846E5">
        <w:rPr>
          <w:rFonts w:asciiTheme="majorBidi" w:hAnsiTheme="majorBidi" w:cstheme="majorBidi"/>
          <w:sz w:val="24"/>
          <w:szCs w:val="24"/>
          <w:lang w:val="en-GB"/>
        </w:rPr>
        <w:t>gatherings</w:t>
      </w:r>
      <w:proofErr w:type="gramEnd"/>
      <w:r w:rsidR="000E4A99" w:rsidRPr="00F846E5">
        <w:rPr>
          <w:rFonts w:asciiTheme="majorBidi" w:hAnsiTheme="majorBidi" w:cstheme="majorBidi"/>
          <w:sz w:val="24"/>
          <w:szCs w:val="24"/>
          <w:lang w:val="en-GB"/>
        </w:rPr>
        <w:t xml:space="preserve"> </w:t>
      </w:r>
      <w:r w:rsidR="00434105" w:rsidRPr="00F846E5">
        <w:rPr>
          <w:rFonts w:asciiTheme="majorBidi" w:hAnsiTheme="majorBidi" w:cstheme="majorBidi"/>
          <w:sz w:val="24"/>
          <w:szCs w:val="24"/>
          <w:lang w:val="en-GB"/>
        </w:rPr>
        <w:t xml:space="preserve">or </w:t>
      </w:r>
      <w:r w:rsidR="000E4A99" w:rsidRPr="00F846E5">
        <w:rPr>
          <w:rFonts w:asciiTheme="majorBidi" w:hAnsiTheme="majorBidi" w:cstheme="majorBidi"/>
          <w:sz w:val="24"/>
          <w:szCs w:val="24"/>
          <w:lang w:val="en-GB"/>
        </w:rPr>
        <w:t xml:space="preserve">manifestations on campus? How can universities manage potential problems arising from students of radically different religious backgrounds studying together in the same space?  </w:t>
      </w:r>
    </w:p>
    <w:p w14:paraId="7CC77258" w14:textId="5634C767" w:rsidR="00046ADE" w:rsidRPr="00F846E5" w:rsidRDefault="000E4A99" w:rsidP="002A7C06">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  </w:t>
      </w:r>
      <w:r w:rsidR="00B47D3A" w:rsidRPr="00F846E5">
        <w:rPr>
          <w:rFonts w:asciiTheme="majorBidi" w:hAnsiTheme="majorBidi" w:cstheme="majorBidi"/>
          <w:sz w:val="24"/>
          <w:szCs w:val="24"/>
          <w:lang w:val="en-GB"/>
        </w:rPr>
        <w:t xml:space="preserve">   </w:t>
      </w:r>
    </w:p>
    <w:p w14:paraId="46F5E0DA" w14:textId="736F16C7" w:rsidR="00046ADE" w:rsidRPr="00F846E5" w:rsidRDefault="002C1DDB" w:rsidP="00E763EE">
      <w:pPr>
        <w:bidi w:val="0"/>
        <w:spacing w:after="0" w:line="480" w:lineRule="auto"/>
        <w:jc w:val="both"/>
        <w:rPr>
          <w:rFonts w:asciiTheme="majorBidi" w:hAnsiTheme="majorBidi" w:cstheme="majorBidi"/>
          <w:b/>
          <w:bCs/>
          <w:i/>
          <w:iCs/>
          <w:sz w:val="24"/>
          <w:szCs w:val="24"/>
          <w:lang w:val="en-GB"/>
        </w:rPr>
      </w:pPr>
      <w:r w:rsidRPr="00F846E5">
        <w:rPr>
          <w:rFonts w:asciiTheme="majorBidi" w:hAnsiTheme="majorBidi" w:cstheme="majorBidi"/>
          <w:b/>
          <w:bCs/>
          <w:i/>
          <w:iCs/>
          <w:sz w:val="24"/>
          <w:szCs w:val="24"/>
          <w:lang w:val="en-GB"/>
        </w:rPr>
        <w:t xml:space="preserve">6. </w:t>
      </w:r>
      <w:r w:rsidR="00A76A6A" w:rsidRPr="00F846E5">
        <w:rPr>
          <w:rFonts w:asciiTheme="majorBidi" w:hAnsiTheme="majorBidi" w:cstheme="majorBidi"/>
          <w:b/>
          <w:bCs/>
          <w:i/>
          <w:iCs/>
          <w:sz w:val="24"/>
          <w:szCs w:val="24"/>
          <w:lang w:val="en-GB"/>
        </w:rPr>
        <w:t>Multi</w:t>
      </w:r>
      <w:r w:rsidR="00464B9B" w:rsidRPr="00F846E5">
        <w:rPr>
          <w:rFonts w:asciiTheme="majorBidi" w:hAnsiTheme="majorBidi" w:cstheme="majorBidi"/>
          <w:b/>
          <w:bCs/>
          <w:i/>
          <w:iCs/>
          <w:sz w:val="24"/>
          <w:szCs w:val="24"/>
          <w:lang w:val="en-GB"/>
        </w:rPr>
        <w:t>ple</w:t>
      </w:r>
      <w:r w:rsidR="00A76A6A" w:rsidRPr="00F846E5">
        <w:rPr>
          <w:rFonts w:asciiTheme="majorBidi" w:hAnsiTheme="majorBidi" w:cstheme="majorBidi"/>
          <w:b/>
          <w:bCs/>
          <w:i/>
          <w:iCs/>
          <w:sz w:val="24"/>
          <w:szCs w:val="24"/>
          <w:lang w:val="en-GB"/>
        </w:rPr>
        <w:t xml:space="preserve"> </w:t>
      </w:r>
      <w:r w:rsidR="00464B9B" w:rsidRPr="00F846E5">
        <w:rPr>
          <w:rFonts w:asciiTheme="majorBidi" w:hAnsiTheme="majorBidi" w:cstheme="majorBidi"/>
          <w:b/>
          <w:bCs/>
          <w:i/>
          <w:iCs/>
          <w:sz w:val="24"/>
          <w:szCs w:val="24"/>
          <w:lang w:val="en-GB"/>
        </w:rPr>
        <w:t>d</w:t>
      </w:r>
      <w:r w:rsidR="00046ADE" w:rsidRPr="00F846E5">
        <w:rPr>
          <w:rFonts w:asciiTheme="majorBidi" w:hAnsiTheme="majorBidi" w:cstheme="majorBidi"/>
          <w:b/>
          <w:bCs/>
          <w:i/>
          <w:iCs/>
          <w:sz w:val="24"/>
          <w:szCs w:val="24"/>
          <w:lang w:val="en-GB"/>
        </w:rPr>
        <w:t>isabilities</w:t>
      </w:r>
    </w:p>
    <w:p w14:paraId="36F205B5" w14:textId="7EA8774B" w:rsidR="00D96D73" w:rsidRPr="00F846E5" w:rsidRDefault="00D370DA"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Disability is </w:t>
      </w:r>
      <w:r w:rsidR="004650D9" w:rsidRPr="00F846E5">
        <w:rPr>
          <w:rFonts w:asciiTheme="majorBidi" w:hAnsiTheme="majorBidi" w:cstheme="majorBidi"/>
          <w:sz w:val="24"/>
          <w:szCs w:val="24"/>
          <w:lang w:val="en-GB"/>
        </w:rPr>
        <w:t xml:space="preserve">another aspect of the </w:t>
      </w:r>
      <w:r w:rsidRPr="00F846E5">
        <w:rPr>
          <w:rFonts w:asciiTheme="majorBidi" w:hAnsiTheme="majorBidi" w:cstheme="majorBidi"/>
          <w:sz w:val="24"/>
          <w:szCs w:val="24"/>
          <w:lang w:val="en-GB"/>
        </w:rPr>
        <w:t xml:space="preserve">diversity </w:t>
      </w:r>
      <w:r w:rsidR="004650D9" w:rsidRPr="00F846E5">
        <w:rPr>
          <w:rFonts w:asciiTheme="majorBidi" w:hAnsiTheme="majorBidi" w:cstheme="majorBidi"/>
          <w:sz w:val="24"/>
          <w:szCs w:val="24"/>
          <w:lang w:val="en-GB"/>
        </w:rPr>
        <w:t>of</w:t>
      </w:r>
      <w:r w:rsidRPr="00F846E5">
        <w:rPr>
          <w:rFonts w:asciiTheme="majorBidi" w:hAnsiTheme="majorBidi" w:cstheme="majorBidi"/>
          <w:sz w:val="24"/>
          <w:szCs w:val="24"/>
          <w:lang w:val="en-GB"/>
        </w:rPr>
        <w:t xml:space="preserve"> higher education institutions. Students with disabilities in multicultural environment</w:t>
      </w:r>
      <w:r w:rsidR="00FE5058"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 are being </w:t>
      </w:r>
      <w:r w:rsidR="00EE249F" w:rsidRPr="00F846E5">
        <w:rPr>
          <w:rFonts w:asciiTheme="majorBidi" w:hAnsiTheme="majorBidi" w:cstheme="majorBidi"/>
          <w:sz w:val="24"/>
          <w:szCs w:val="24"/>
          <w:lang w:val="en-GB"/>
        </w:rPr>
        <w:t xml:space="preserve">recognised </w:t>
      </w:r>
      <w:r w:rsidRPr="00F846E5">
        <w:rPr>
          <w:rFonts w:asciiTheme="majorBidi" w:hAnsiTheme="majorBidi" w:cstheme="majorBidi"/>
          <w:sz w:val="24"/>
          <w:szCs w:val="24"/>
          <w:lang w:val="en-GB"/>
        </w:rPr>
        <w:t xml:space="preserve">as </w:t>
      </w:r>
      <w:r w:rsidR="00FE5058" w:rsidRPr="00F846E5">
        <w:rPr>
          <w:rFonts w:asciiTheme="majorBidi" w:hAnsiTheme="majorBidi" w:cstheme="majorBidi"/>
          <w:sz w:val="24"/>
          <w:szCs w:val="24"/>
          <w:lang w:val="en-GB"/>
        </w:rPr>
        <w:t xml:space="preserve">a </w:t>
      </w:r>
      <w:r w:rsidRPr="00F846E5">
        <w:rPr>
          <w:rFonts w:asciiTheme="majorBidi" w:hAnsiTheme="majorBidi" w:cstheme="majorBidi"/>
          <w:sz w:val="24"/>
          <w:szCs w:val="24"/>
          <w:lang w:val="en-GB"/>
        </w:rPr>
        <w:t xml:space="preserve">unique cultural group with shared experiences (Mona, Cameron, and Cordes 2017). </w:t>
      </w:r>
      <w:r w:rsidR="00110D98" w:rsidRPr="00F846E5">
        <w:rPr>
          <w:rFonts w:asciiTheme="majorBidi" w:hAnsiTheme="majorBidi" w:cstheme="majorBidi"/>
          <w:sz w:val="24"/>
          <w:szCs w:val="24"/>
          <w:lang w:val="en-GB"/>
        </w:rPr>
        <w:t>Academic programmes can no longer be designed around</w:t>
      </w:r>
      <w:r w:rsidR="00CD2218" w:rsidRPr="00F846E5">
        <w:rPr>
          <w:rFonts w:asciiTheme="majorBidi" w:hAnsiTheme="majorBidi" w:cstheme="majorBidi"/>
          <w:sz w:val="24"/>
          <w:szCs w:val="24"/>
          <w:lang w:val="en-GB"/>
        </w:rPr>
        <w:t xml:space="preserve"> the amorphic </w:t>
      </w:r>
      <w:r w:rsidR="00110D98" w:rsidRPr="00F846E5">
        <w:rPr>
          <w:rFonts w:asciiTheme="majorBidi" w:hAnsiTheme="majorBidi" w:cstheme="majorBidi"/>
          <w:sz w:val="24"/>
          <w:szCs w:val="24"/>
          <w:lang w:val="en-GB"/>
        </w:rPr>
        <w:t>‘</w:t>
      </w:r>
      <w:r w:rsidR="00CD2218" w:rsidRPr="00F846E5">
        <w:rPr>
          <w:rFonts w:asciiTheme="majorBidi" w:hAnsiTheme="majorBidi" w:cstheme="majorBidi"/>
          <w:sz w:val="24"/>
          <w:szCs w:val="24"/>
          <w:lang w:val="en-GB"/>
        </w:rPr>
        <w:t>average student</w:t>
      </w:r>
      <w:r w:rsidR="00110D98" w:rsidRPr="00F846E5">
        <w:rPr>
          <w:rFonts w:asciiTheme="majorBidi" w:hAnsiTheme="majorBidi" w:cstheme="majorBidi"/>
          <w:sz w:val="24"/>
          <w:szCs w:val="24"/>
          <w:lang w:val="en-GB"/>
        </w:rPr>
        <w:t>’</w:t>
      </w:r>
      <w:r w:rsidR="00CD2218" w:rsidRPr="00F846E5">
        <w:rPr>
          <w:rFonts w:asciiTheme="majorBidi" w:hAnsiTheme="majorBidi" w:cstheme="majorBidi"/>
          <w:sz w:val="24"/>
          <w:szCs w:val="24"/>
          <w:lang w:val="en-GB"/>
        </w:rPr>
        <w:t>. L</w:t>
      </w:r>
      <w:r w:rsidR="00D96D73" w:rsidRPr="00F846E5">
        <w:rPr>
          <w:rFonts w:asciiTheme="majorBidi" w:hAnsiTheme="majorBidi" w:cstheme="majorBidi"/>
          <w:sz w:val="24"/>
          <w:szCs w:val="24"/>
          <w:lang w:val="en-GB"/>
        </w:rPr>
        <w:t xml:space="preserve">earning disabilities </w:t>
      </w:r>
      <w:r w:rsidR="00515A97" w:rsidRPr="00F846E5">
        <w:rPr>
          <w:rFonts w:asciiTheme="majorBidi" w:hAnsiTheme="majorBidi" w:cstheme="majorBidi"/>
          <w:sz w:val="24"/>
          <w:szCs w:val="24"/>
          <w:lang w:val="en-GB"/>
        </w:rPr>
        <w:t>are</w:t>
      </w:r>
      <w:r w:rsidR="00D96D73" w:rsidRPr="00F846E5">
        <w:rPr>
          <w:rFonts w:asciiTheme="majorBidi" w:hAnsiTheme="majorBidi" w:cstheme="majorBidi"/>
          <w:sz w:val="24"/>
          <w:szCs w:val="24"/>
          <w:lang w:val="en-GB"/>
        </w:rPr>
        <w:t xml:space="preserve"> diagnosed </w:t>
      </w:r>
      <w:r w:rsidR="00515A97" w:rsidRPr="00F846E5">
        <w:rPr>
          <w:rFonts w:asciiTheme="majorBidi" w:hAnsiTheme="majorBidi" w:cstheme="majorBidi"/>
          <w:sz w:val="24"/>
          <w:szCs w:val="24"/>
          <w:lang w:val="en-GB"/>
        </w:rPr>
        <w:t>more frequently</w:t>
      </w:r>
      <w:r w:rsidR="00EE249F" w:rsidRPr="00F846E5">
        <w:rPr>
          <w:rFonts w:asciiTheme="majorBidi" w:hAnsiTheme="majorBidi" w:cstheme="majorBidi"/>
          <w:sz w:val="24"/>
          <w:szCs w:val="24"/>
          <w:lang w:val="en-GB"/>
        </w:rPr>
        <w:t>,</w:t>
      </w:r>
      <w:r w:rsidR="004A6AB0" w:rsidRPr="00F846E5">
        <w:rPr>
          <w:rFonts w:asciiTheme="majorBidi" w:hAnsiTheme="majorBidi" w:cstheme="majorBidi"/>
          <w:sz w:val="24"/>
          <w:szCs w:val="24"/>
          <w:lang w:val="en-GB"/>
        </w:rPr>
        <w:t xml:space="preserve"> </w:t>
      </w:r>
      <w:r w:rsidR="00D96D73" w:rsidRPr="00F846E5">
        <w:rPr>
          <w:rFonts w:asciiTheme="majorBidi" w:hAnsiTheme="majorBidi" w:cstheme="majorBidi"/>
          <w:sz w:val="24"/>
          <w:szCs w:val="24"/>
          <w:lang w:val="en-GB"/>
        </w:rPr>
        <w:t xml:space="preserve">and </w:t>
      </w:r>
      <w:r w:rsidR="00515A97" w:rsidRPr="00F846E5">
        <w:rPr>
          <w:rFonts w:asciiTheme="majorBidi" w:hAnsiTheme="majorBidi" w:cstheme="majorBidi"/>
          <w:sz w:val="24"/>
          <w:szCs w:val="24"/>
          <w:lang w:val="en-GB"/>
        </w:rPr>
        <w:t xml:space="preserve">our </w:t>
      </w:r>
      <w:r w:rsidR="00D96D73" w:rsidRPr="00F846E5">
        <w:rPr>
          <w:rFonts w:asciiTheme="majorBidi" w:hAnsiTheme="majorBidi" w:cstheme="majorBidi"/>
          <w:sz w:val="24"/>
          <w:szCs w:val="24"/>
          <w:lang w:val="en-GB"/>
        </w:rPr>
        <w:t xml:space="preserve">awareness </w:t>
      </w:r>
      <w:r w:rsidR="00515A97" w:rsidRPr="00F846E5">
        <w:rPr>
          <w:rFonts w:asciiTheme="majorBidi" w:hAnsiTheme="majorBidi" w:cstheme="majorBidi"/>
          <w:sz w:val="24"/>
          <w:szCs w:val="24"/>
          <w:lang w:val="en-GB"/>
        </w:rPr>
        <w:t xml:space="preserve">and understanding of these matters </w:t>
      </w:r>
      <w:r w:rsidR="00EE249F" w:rsidRPr="00F846E5">
        <w:rPr>
          <w:rFonts w:asciiTheme="majorBidi" w:hAnsiTheme="majorBidi" w:cstheme="majorBidi"/>
          <w:sz w:val="24"/>
          <w:szCs w:val="24"/>
          <w:lang w:val="en-GB"/>
        </w:rPr>
        <w:t>have</w:t>
      </w:r>
      <w:r w:rsidR="00515A97" w:rsidRPr="00F846E5">
        <w:rPr>
          <w:rFonts w:asciiTheme="majorBidi" w:hAnsiTheme="majorBidi" w:cstheme="majorBidi"/>
          <w:sz w:val="24"/>
          <w:szCs w:val="24"/>
          <w:lang w:val="en-GB"/>
        </w:rPr>
        <w:t xml:space="preserve"> grown</w:t>
      </w:r>
      <w:r w:rsidR="00D96D73" w:rsidRPr="00F846E5">
        <w:rPr>
          <w:rFonts w:asciiTheme="majorBidi" w:hAnsiTheme="majorBidi" w:cstheme="majorBidi"/>
          <w:sz w:val="24"/>
          <w:szCs w:val="24"/>
          <w:lang w:val="en-GB"/>
        </w:rPr>
        <w:t xml:space="preserve">. </w:t>
      </w:r>
      <w:r w:rsidR="003C370E" w:rsidRPr="00F846E5">
        <w:rPr>
          <w:rFonts w:asciiTheme="majorBidi" w:hAnsiTheme="majorBidi" w:cstheme="majorBidi"/>
          <w:sz w:val="24"/>
          <w:szCs w:val="24"/>
          <w:lang w:val="en-GB"/>
        </w:rPr>
        <w:t>T</w:t>
      </w:r>
      <w:r w:rsidR="00D96D73" w:rsidRPr="00F846E5">
        <w:rPr>
          <w:rFonts w:asciiTheme="majorBidi" w:hAnsiTheme="majorBidi" w:cstheme="majorBidi"/>
          <w:sz w:val="24"/>
          <w:szCs w:val="24"/>
          <w:lang w:val="en-GB"/>
        </w:rPr>
        <w:t>he responsibility has shifted from</w:t>
      </w:r>
      <w:r w:rsidR="003C370E" w:rsidRPr="00F846E5">
        <w:rPr>
          <w:rFonts w:asciiTheme="majorBidi" w:hAnsiTheme="majorBidi" w:cstheme="majorBidi"/>
          <w:sz w:val="24"/>
          <w:szCs w:val="24"/>
          <w:lang w:val="en-GB"/>
        </w:rPr>
        <w:t xml:space="preserve"> the</w:t>
      </w:r>
      <w:r w:rsidR="00D96D73" w:rsidRPr="00F846E5">
        <w:rPr>
          <w:rFonts w:asciiTheme="majorBidi" w:hAnsiTheme="majorBidi" w:cstheme="majorBidi"/>
          <w:sz w:val="24"/>
          <w:szCs w:val="24"/>
          <w:lang w:val="en-GB"/>
        </w:rPr>
        <w:t xml:space="preserve"> </w:t>
      </w:r>
      <w:r w:rsidR="003C370E" w:rsidRPr="00F846E5">
        <w:rPr>
          <w:rFonts w:asciiTheme="majorBidi" w:hAnsiTheme="majorBidi" w:cstheme="majorBidi"/>
          <w:sz w:val="24"/>
          <w:szCs w:val="24"/>
          <w:lang w:val="en-GB"/>
        </w:rPr>
        <w:t xml:space="preserve">individual </w:t>
      </w:r>
      <w:r w:rsidR="00D96D73" w:rsidRPr="00F846E5">
        <w:rPr>
          <w:rFonts w:asciiTheme="majorBidi" w:hAnsiTheme="majorBidi" w:cstheme="majorBidi"/>
          <w:sz w:val="24"/>
          <w:szCs w:val="24"/>
          <w:lang w:val="en-GB"/>
        </w:rPr>
        <w:t>student</w:t>
      </w:r>
      <w:r w:rsidR="00727B2C" w:rsidRPr="00F846E5">
        <w:rPr>
          <w:rFonts w:asciiTheme="majorBidi" w:hAnsiTheme="majorBidi" w:cstheme="majorBidi"/>
          <w:sz w:val="24"/>
          <w:szCs w:val="24"/>
          <w:lang w:val="en-GB"/>
        </w:rPr>
        <w:t xml:space="preserve"> having to adapt to the learning environment</w:t>
      </w:r>
      <w:r w:rsidR="00D96D73" w:rsidRPr="00F846E5">
        <w:rPr>
          <w:rFonts w:asciiTheme="majorBidi" w:hAnsiTheme="majorBidi" w:cstheme="majorBidi"/>
          <w:sz w:val="24"/>
          <w:szCs w:val="24"/>
          <w:lang w:val="en-GB"/>
        </w:rPr>
        <w:t xml:space="preserve"> to</w:t>
      </w:r>
      <w:r w:rsidR="003C370E" w:rsidRPr="00F846E5">
        <w:rPr>
          <w:rFonts w:asciiTheme="majorBidi" w:hAnsiTheme="majorBidi" w:cstheme="majorBidi"/>
          <w:sz w:val="24"/>
          <w:szCs w:val="24"/>
          <w:lang w:val="en-GB"/>
        </w:rPr>
        <w:t xml:space="preserve"> </w:t>
      </w:r>
      <w:r w:rsidR="00D96D73" w:rsidRPr="00F846E5">
        <w:rPr>
          <w:rFonts w:asciiTheme="majorBidi" w:hAnsiTheme="majorBidi" w:cstheme="majorBidi"/>
          <w:sz w:val="24"/>
          <w:szCs w:val="24"/>
          <w:lang w:val="en-GB"/>
        </w:rPr>
        <w:t xml:space="preserve">the academic </w:t>
      </w:r>
      <w:r w:rsidR="008E61D6" w:rsidRPr="00F846E5">
        <w:rPr>
          <w:rFonts w:asciiTheme="majorBidi" w:hAnsiTheme="majorBidi" w:cstheme="majorBidi"/>
          <w:sz w:val="24"/>
          <w:szCs w:val="24"/>
          <w:lang w:val="en-GB"/>
        </w:rPr>
        <w:t>institution</w:t>
      </w:r>
      <w:r w:rsidR="00727B2C" w:rsidRPr="00F846E5">
        <w:rPr>
          <w:rFonts w:asciiTheme="majorBidi" w:hAnsiTheme="majorBidi" w:cstheme="majorBidi"/>
          <w:sz w:val="24"/>
          <w:szCs w:val="24"/>
          <w:lang w:val="en-GB"/>
        </w:rPr>
        <w:t xml:space="preserve"> having to adapt to the</w:t>
      </w:r>
      <w:r w:rsidR="004650D9" w:rsidRPr="00F846E5">
        <w:rPr>
          <w:rFonts w:asciiTheme="majorBidi" w:hAnsiTheme="majorBidi" w:cstheme="majorBidi"/>
          <w:sz w:val="24"/>
          <w:szCs w:val="24"/>
          <w:lang w:val="en-GB"/>
        </w:rPr>
        <w:t xml:space="preserve"> student</w:t>
      </w:r>
      <w:r w:rsidR="00D96D73" w:rsidRPr="00F846E5">
        <w:rPr>
          <w:rFonts w:asciiTheme="majorBidi" w:hAnsiTheme="majorBidi" w:cstheme="majorBidi"/>
          <w:sz w:val="24"/>
          <w:szCs w:val="24"/>
          <w:lang w:val="en-GB"/>
        </w:rPr>
        <w:t xml:space="preserve">. </w:t>
      </w:r>
      <w:r w:rsidR="00ED1D38" w:rsidRPr="00F846E5">
        <w:rPr>
          <w:rFonts w:asciiTheme="majorBidi" w:hAnsiTheme="majorBidi" w:cstheme="majorBidi"/>
          <w:sz w:val="24"/>
          <w:szCs w:val="24"/>
          <w:lang w:val="en-GB"/>
        </w:rPr>
        <w:t>Universities</w:t>
      </w:r>
      <w:r w:rsidR="00D96D73" w:rsidRPr="00F846E5">
        <w:rPr>
          <w:rFonts w:asciiTheme="majorBidi" w:hAnsiTheme="majorBidi" w:cstheme="majorBidi"/>
          <w:sz w:val="24"/>
          <w:szCs w:val="24"/>
          <w:lang w:val="en-GB"/>
        </w:rPr>
        <w:t xml:space="preserve"> should take student disabilities into consideration </w:t>
      </w:r>
      <w:r w:rsidR="004650D9" w:rsidRPr="00F846E5">
        <w:rPr>
          <w:rFonts w:asciiTheme="majorBidi" w:hAnsiTheme="majorBidi" w:cstheme="majorBidi"/>
          <w:sz w:val="24"/>
          <w:szCs w:val="24"/>
          <w:lang w:val="en-GB"/>
        </w:rPr>
        <w:t xml:space="preserve">in the design of </w:t>
      </w:r>
      <w:r w:rsidR="00D96D73" w:rsidRPr="00F846E5">
        <w:rPr>
          <w:rFonts w:asciiTheme="majorBidi" w:hAnsiTheme="majorBidi" w:cstheme="majorBidi"/>
          <w:sz w:val="24"/>
          <w:szCs w:val="24"/>
          <w:lang w:val="en-GB"/>
        </w:rPr>
        <w:t xml:space="preserve">policy, </w:t>
      </w:r>
      <w:proofErr w:type="gramStart"/>
      <w:r w:rsidR="00D96D73" w:rsidRPr="00F846E5">
        <w:rPr>
          <w:rFonts w:asciiTheme="majorBidi" w:hAnsiTheme="majorBidi" w:cstheme="majorBidi"/>
          <w:sz w:val="24"/>
          <w:szCs w:val="24"/>
          <w:lang w:val="en-GB"/>
        </w:rPr>
        <w:t>pedagogy</w:t>
      </w:r>
      <w:proofErr w:type="gramEnd"/>
      <w:r w:rsidR="00D96D73" w:rsidRPr="00F846E5">
        <w:rPr>
          <w:rFonts w:asciiTheme="majorBidi" w:hAnsiTheme="majorBidi" w:cstheme="majorBidi"/>
          <w:sz w:val="24"/>
          <w:szCs w:val="24"/>
          <w:lang w:val="en-GB"/>
        </w:rPr>
        <w:t xml:space="preserve"> and evaluation.      </w:t>
      </w:r>
    </w:p>
    <w:p w14:paraId="43696B7E" w14:textId="180EDE7F" w:rsidR="00B451FC" w:rsidRPr="00F846E5" w:rsidRDefault="00CC3F0C"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ab/>
      </w:r>
      <w:r w:rsidR="006C0CD3" w:rsidRPr="00F846E5">
        <w:rPr>
          <w:rFonts w:asciiTheme="majorBidi" w:hAnsiTheme="majorBidi" w:cstheme="majorBidi"/>
          <w:sz w:val="24"/>
          <w:szCs w:val="24"/>
          <w:lang w:val="en-GB"/>
        </w:rPr>
        <w:t>Universities have tended to approach disability from the perspective of</w:t>
      </w:r>
      <w:r w:rsidR="00167D52" w:rsidRPr="00F846E5">
        <w:rPr>
          <w:rFonts w:asciiTheme="majorBidi" w:hAnsiTheme="majorBidi" w:cstheme="majorBidi"/>
          <w:sz w:val="24"/>
          <w:szCs w:val="24"/>
          <w:lang w:val="en-GB"/>
        </w:rPr>
        <w:t xml:space="preserve"> </w:t>
      </w:r>
      <w:r w:rsidR="00B451FC" w:rsidRPr="00F846E5">
        <w:rPr>
          <w:rFonts w:asciiTheme="majorBidi" w:hAnsiTheme="majorBidi" w:cstheme="majorBidi"/>
          <w:sz w:val="24"/>
          <w:szCs w:val="24"/>
          <w:lang w:val="en-GB"/>
        </w:rPr>
        <w:t xml:space="preserve">the medical model </w:t>
      </w:r>
      <w:r w:rsidR="006C0CD3" w:rsidRPr="00F846E5">
        <w:rPr>
          <w:rFonts w:asciiTheme="majorBidi" w:hAnsiTheme="majorBidi" w:cstheme="majorBidi"/>
          <w:sz w:val="24"/>
          <w:szCs w:val="24"/>
          <w:lang w:val="en-GB"/>
        </w:rPr>
        <w:t xml:space="preserve">of </w:t>
      </w:r>
      <w:r w:rsidR="00B451FC" w:rsidRPr="00F846E5">
        <w:rPr>
          <w:rFonts w:asciiTheme="majorBidi" w:hAnsiTheme="majorBidi" w:cstheme="majorBidi"/>
          <w:sz w:val="24"/>
          <w:szCs w:val="24"/>
          <w:lang w:val="en-GB"/>
        </w:rPr>
        <w:t>disability (Collins, Azmat and Rentschler 2019)</w:t>
      </w:r>
      <w:r w:rsidR="004650D9" w:rsidRPr="00F846E5">
        <w:rPr>
          <w:rFonts w:asciiTheme="majorBidi" w:hAnsiTheme="majorBidi" w:cstheme="majorBidi"/>
          <w:sz w:val="24"/>
          <w:szCs w:val="24"/>
          <w:lang w:val="en-GB"/>
        </w:rPr>
        <w:t>, which</w:t>
      </w:r>
      <w:r w:rsidR="00167D52" w:rsidRPr="00F846E5">
        <w:rPr>
          <w:rFonts w:asciiTheme="majorBidi" w:hAnsiTheme="majorBidi" w:cstheme="majorBidi"/>
          <w:sz w:val="24"/>
          <w:szCs w:val="24"/>
          <w:lang w:val="en-GB"/>
        </w:rPr>
        <w:t xml:space="preserve"> views</w:t>
      </w:r>
      <w:r w:rsidR="00B451FC" w:rsidRPr="00F846E5">
        <w:rPr>
          <w:rFonts w:asciiTheme="majorBidi" w:hAnsiTheme="majorBidi" w:cstheme="majorBidi"/>
          <w:sz w:val="24"/>
          <w:szCs w:val="24"/>
          <w:lang w:val="en-GB"/>
        </w:rPr>
        <w:t xml:space="preserve"> disability as </w:t>
      </w:r>
      <w:r w:rsidR="0060013F" w:rsidRPr="00F846E5">
        <w:rPr>
          <w:rFonts w:asciiTheme="majorBidi" w:hAnsiTheme="majorBidi" w:cstheme="majorBidi"/>
          <w:sz w:val="24"/>
          <w:szCs w:val="24"/>
          <w:lang w:val="en-GB"/>
        </w:rPr>
        <w:t xml:space="preserve">a personal </w:t>
      </w:r>
      <w:r w:rsidR="00B451FC" w:rsidRPr="00F846E5">
        <w:rPr>
          <w:rFonts w:asciiTheme="majorBidi" w:hAnsiTheme="majorBidi" w:cstheme="majorBidi"/>
          <w:sz w:val="24"/>
          <w:szCs w:val="24"/>
          <w:lang w:val="en-GB"/>
        </w:rPr>
        <w:t>medical problem (</w:t>
      </w:r>
      <w:r w:rsidR="00B451FC" w:rsidRPr="00F846E5">
        <w:rPr>
          <w:rFonts w:asciiTheme="majorBidi" w:hAnsiTheme="majorBidi" w:cstheme="majorBidi"/>
          <w:color w:val="222222"/>
          <w:sz w:val="24"/>
          <w:szCs w:val="24"/>
          <w:shd w:val="clear" w:color="auto" w:fill="FFFFFF"/>
          <w:lang w:val="en-GB"/>
        </w:rPr>
        <w:t>Bunbury</w:t>
      </w:r>
      <w:r w:rsidR="00BC57CD" w:rsidRPr="00F846E5">
        <w:rPr>
          <w:rFonts w:asciiTheme="majorBidi" w:hAnsiTheme="majorBidi" w:cstheme="majorBidi"/>
          <w:color w:val="222222"/>
          <w:sz w:val="24"/>
          <w:szCs w:val="24"/>
          <w:shd w:val="clear" w:color="auto" w:fill="FFFFFF"/>
          <w:lang w:val="en-GB"/>
        </w:rPr>
        <w:t>,</w:t>
      </w:r>
      <w:r w:rsidR="00B451FC" w:rsidRPr="00F846E5">
        <w:rPr>
          <w:rFonts w:asciiTheme="majorBidi" w:hAnsiTheme="majorBidi" w:cstheme="majorBidi"/>
          <w:color w:val="222222"/>
          <w:sz w:val="24"/>
          <w:szCs w:val="24"/>
          <w:shd w:val="clear" w:color="auto" w:fill="FFFFFF"/>
          <w:lang w:val="en-GB"/>
        </w:rPr>
        <w:t xml:space="preserve"> 2020</w:t>
      </w:r>
      <w:r w:rsidR="00B451FC" w:rsidRPr="00F846E5">
        <w:rPr>
          <w:rFonts w:asciiTheme="majorBidi" w:hAnsiTheme="majorBidi" w:cstheme="majorBidi"/>
          <w:sz w:val="24"/>
          <w:szCs w:val="24"/>
          <w:lang w:val="en-GB"/>
        </w:rPr>
        <w:t>).</w:t>
      </w:r>
      <w:r w:rsidR="006C0CD3" w:rsidRPr="00F846E5">
        <w:rPr>
          <w:rFonts w:asciiTheme="majorBidi" w:hAnsiTheme="majorBidi" w:cstheme="majorBidi"/>
          <w:sz w:val="24"/>
          <w:szCs w:val="24"/>
          <w:lang w:val="en-GB"/>
        </w:rPr>
        <w:t xml:space="preserve"> Catering </w:t>
      </w:r>
      <w:r w:rsidR="004650D9" w:rsidRPr="00F846E5">
        <w:rPr>
          <w:rFonts w:asciiTheme="majorBidi" w:hAnsiTheme="majorBidi" w:cstheme="majorBidi"/>
          <w:sz w:val="24"/>
          <w:szCs w:val="24"/>
          <w:lang w:val="en-GB"/>
        </w:rPr>
        <w:t>to</w:t>
      </w:r>
      <w:r w:rsidR="006C0CD3" w:rsidRPr="00F846E5">
        <w:rPr>
          <w:rFonts w:asciiTheme="majorBidi" w:hAnsiTheme="majorBidi" w:cstheme="majorBidi"/>
          <w:sz w:val="24"/>
          <w:szCs w:val="24"/>
          <w:lang w:val="en-GB"/>
        </w:rPr>
        <w:t xml:space="preserve"> students with disabilities typically manifest</w:t>
      </w:r>
      <w:r w:rsidR="004650D9" w:rsidRPr="00F846E5">
        <w:rPr>
          <w:rFonts w:asciiTheme="majorBidi" w:hAnsiTheme="majorBidi" w:cstheme="majorBidi"/>
          <w:sz w:val="24"/>
          <w:szCs w:val="24"/>
          <w:lang w:val="en-GB"/>
        </w:rPr>
        <w:t>s</w:t>
      </w:r>
      <w:r w:rsidR="006C0CD3" w:rsidRPr="00F846E5">
        <w:rPr>
          <w:rFonts w:asciiTheme="majorBidi" w:hAnsiTheme="majorBidi" w:cstheme="majorBidi"/>
          <w:sz w:val="24"/>
          <w:szCs w:val="24"/>
          <w:lang w:val="en-GB"/>
        </w:rPr>
        <w:t xml:space="preserve"> as test accommodations at the evaluation stage. </w:t>
      </w:r>
      <w:r w:rsidR="00AC6DAC" w:rsidRPr="00F846E5">
        <w:rPr>
          <w:rFonts w:asciiTheme="majorBidi" w:hAnsiTheme="majorBidi" w:cstheme="majorBidi"/>
          <w:sz w:val="24"/>
          <w:szCs w:val="24"/>
          <w:lang w:val="en-GB"/>
        </w:rPr>
        <w:t xml:space="preserve">In line with the medical model, </w:t>
      </w:r>
      <w:r w:rsidR="00167D52" w:rsidRPr="00F846E5">
        <w:rPr>
          <w:rFonts w:asciiTheme="majorBidi" w:hAnsiTheme="majorBidi" w:cstheme="majorBidi"/>
          <w:sz w:val="24"/>
          <w:szCs w:val="24"/>
          <w:lang w:val="en-GB"/>
        </w:rPr>
        <w:t xml:space="preserve">students </w:t>
      </w:r>
      <w:r w:rsidR="004650D9" w:rsidRPr="00F846E5">
        <w:rPr>
          <w:rFonts w:asciiTheme="majorBidi" w:hAnsiTheme="majorBidi" w:cstheme="majorBidi"/>
          <w:sz w:val="24"/>
          <w:szCs w:val="24"/>
          <w:lang w:val="en-GB"/>
        </w:rPr>
        <w:t xml:space="preserve">must </w:t>
      </w:r>
      <w:r w:rsidR="00167D52" w:rsidRPr="00F846E5">
        <w:rPr>
          <w:rFonts w:asciiTheme="majorBidi" w:hAnsiTheme="majorBidi" w:cstheme="majorBidi"/>
          <w:sz w:val="24"/>
          <w:szCs w:val="24"/>
          <w:lang w:val="en-GB"/>
        </w:rPr>
        <w:t>submit</w:t>
      </w:r>
      <w:r w:rsidR="00B451FC" w:rsidRPr="00F846E5">
        <w:rPr>
          <w:rFonts w:asciiTheme="majorBidi" w:hAnsiTheme="majorBidi" w:cstheme="majorBidi"/>
          <w:sz w:val="24"/>
          <w:szCs w:val="24"/>
          <w:lang w:val="en-GB"/>
        </w:rPr>
        <w:t xml:space="preserve"> medical documentation </w:t>
      </w:r>
      <w:r w:rsidR="00167D52" w:rsidRPr="00F846E5">
        <w:rPr>
          <w:rFonts w:asciiTheme="majorBidi" w:hAnsiTheme="majorBidi" w:cstheme="majorBidi"/>
          <w:sz w:val="24"/>
          <w:szCs w:val="24"/>
          <w:lang w:val="en-GB"/>
        </w:rPr>
        <w:t>before</w:t>
      </w:r>
      <w:r w:rsidR="00B451FC" w:rsidRPr="00F846E5">
        <w:rPr>
          <w:rFonts w:asciiTheme="majorBidi" w:hAnsiTheme="majorBidi" w:cstheme="majorBidi"/>
          <w:sz w:val="24"/>
          <w:szCs w:val="24"/>
          <w:lang w:val="en-GB"/>
        </w:rPr>
        <w:t xml:space="preserve"> receiv</w:t>
      </w:r>
      <w:r w:rsidR="00167D52" w:rsidRPr="00F846E5">
        <w:rPr>
          <w:rFonts w:asciiTheme="majorBidi" w:hAnsiTheme="majorBidi" w:cstheme="majorBidi"/>
          <w:sz w:val="24"/>
          <w:szCs w:val="24"/>
          <w:lang w:val="en-GB"/>
        </w:rPr>
        <w:t>ing</w:t>
      </w:r>
      <w:r w:rsidR="00B451FC" w:rsidRPr="00F846E5">
        <w:rPr>
          <w:rFonts w:asciiTheme="majorBidi" w:hAnsiTheme="majorBidi" w:cstheme="majorBidi"/>
          <w:sz w:val="24"/>
          <w:szCs w:val="24"/>
          <w:lang w:val="en-GB"/>
        </w:rPr>
        <w:t xml:space="preserve"> accommodations</w:t>
      </w:r>
      <w:r w:rsidR="00167D52" w:rsidRPr="00F846E5">
        <w:rPr>
          <w:rFonts w:asciiTheme="majorBidi" w:hAnsiTheme="majorBidi" w:cstheme="majorBidi"/>
          <w:sz w:val="24"/>
          <w:szCs w:val="24"/>
          <w:lang w:val="en-GB"/>
        </w:rPr>
        <w:t xml:space="preserve">. </w:t>
      </w:r>
      <w:r w:rsidR="004650D9" w:rsidRPr="00F846E5">
        <w:rPr>
          <w:rFonts w:asciiTheme="majorBidi" w:hAnsiTheme="majorBidi" w:cstheme="majorBidi"/>
          <w:sz w:val="24"/>
          <w:szCs w:val="24"/>
          <w:lang w:val="en-GB"/>
        </w:rPr>
        <w:t xml:space="preserve">The requirement </w:t>
      </w:r>
      <w:r w:rsidR="00167D52" w:rsidRPr="00F846E5">
        <w:rPr>
          <w:rFonts w:asciiTheme="majorBidi" w:hAnsiTheme="majorBidi" w:cstheme="majorBidi"/>
          <w:sz w:val="24"/>
          <w:szCs w:val="24"/>
          <w:lang w:val="en-GB"/>
        </w:rPr>
        <w:t>to</w:t>
      </w:r>
      <w:r w:rsidR="00EE249F" w:rsidRPr="00F846E5">
        <w:rPr>
          <w:rFonts w:asciiTheme="majorBidi" w:hAnsiTheme="majorBidi" w:cstheme="majorBidi"/>
          <w:sz w:val="24"/>
          <w:szCs w:val="24"/>
          <w:lang w:val="en-GB"/>
        </w:rPr>
        <w:t xml:space="preserve"> </w:t>
      </w:r>
      <w:r w:rsidR="00B451FC" w:rsidRPr="00F846E5">
        <w:rPr>
          <w:rFonts w:asciiTheme="majorBidi" w:hAnsiTheme="majorBidi" w:cstheme="majorBidi"/>
          <w:sz w:val="24"/>
          <w:szCs w:val="24"/>
          <w:lang w:val="en-GB"/>
        </w:rPr>
        <w:t>disclos</w:t>
      </w:r>
      <w:r w:rsidR="00167D52" w:rsidRPr="00F846E5">
        <w:rPr>
          <w:rFonts w:asciiTheme="majorBidi" w:hAnsiTheme="majorBidi" w:cstheme="majorBidi"/>
          <w:sz w:val="24"/>
          <w:szCs w:val="24"/>
          <w:lang w:val="en-GB"/>
        </w:rPr>
        <w:t>e</w:t>
      </w:r>
      <w:r w:rsidR="00B451FC" w:rsidRPr="00F846E5">
        <w:rPr>
          <w:rFonts w:asciiTheme="majorBidi" w:hAnsiTheme="majorBidi" w:cstheme="majorBidi"/>
          <w:sz w:val="24"/>
          <w:szCs w:val="24"/>
          <w:lang w:val="en-GB"/>
        </w:rPr>
        <w:t xml:space="preserve"> </w:t>
      </w:r>
      <w:r w:rsidR="00167D52" w:rsidRPr="00F846E5">
        <w:rPr>
          <w:rFonts w:asciiTheme="majorBidi" w:hAnsiTheme="majorBidi" w:cstheme="majorBidi"/>
          <w:sz w:val="24"/>
          <w:szCs w:val="24"/>
          <w:lang w:val="en-GB"/>
        </w:rPr>
        <w:t>confidential information may cause stress or</w:t>
      </w:r>
      <w:r w:rsidR="00B451FC" w:rsidRPr="00F846E5">
        <w:rPr>
          <w:rFonts w:asciiTheme="majorBidi" w:hAnsiTheme="majorBidi" w:cstheme="majorBidi"/>
          <w:sz w:val="24"/>
          <w:szCs w:val="24"/>
          <w:lang w:val="en-GB"/>
        </w:rPr>
        <w:t xml:space="preserve"> discomfort</w:t>
      </w:r>
      <w:r w:rsidR="00F879D2" w:rsidRPr="00F846E5">
        <w:rPr>
          <w:rFonts w:asciiTheme="majorBidi" w:hAnsiTheme="majorBidi" w:cstheme="majorBidi"/>
          <w:sz w:val="24"/>
          <w:szCs w:val="24"/>
          <w:lang w:val="en-GB"/>
        </w:rPr>
        <w:t>. S</w:t>
      </w:r>
      <w:r w:rsidR="00B451FC" w:rsidRPr="00F846E5">
        <w:rPr>
          <w:rFonts w:asciiTheme="majorBidi" w:hAnsiTheme="majorBidi" w:cstheme="majorBidi"/>
          <w:sz w:val="24"/>
          <w:szCs w:val="24"/>
          <w:lang w:val="en-GB"/>
        </w:rPr>
        <w:t>tudents with mental disabilities</w:t>
      </w:r>
      <w:r w:rsidR="00F879D2" w:rsidRPr="00F846E5">
        <w:rPr>
          <w:rFonts w:asciiTheme="majorBidi" w:hAnsiTheme="majorBidi" w:cstheme="majorBidi"/>
          <w:sz w:val="24"/>
          <w:szCs w:val="24"/>
          <w:lang w:val="en-GB"/>
        </w:rPr>
        <w:t xml:space="preserve"> are especially </w:t>
      </w:r>
      <w:r w:rsidR="003C5CE9" w:rsidRPr="00F846E5">
        <w:rPr>
          <w:rFonts w:asciiTheme="majorBidi" w:hAnsiTheme="majorBidi" w:cstheme="majorBidi"/>
          <w:sz w:val="24"/>
          <w:szCs w:val="24"/>
          <w:lang w:val="en-GB"/>
        </w:rPr>
        <w:t>uncomfortable</w:t>
      </w:r>
      <w:r w:rsidR="00F879D2" w:rsidRPr="00F846E5">
        <w:rPr>
          <w:rFonts w:asciiTheme="majorBidi" w:hAnsiTheme="majorBidi" w:cstheme="majorBidi"/>
          <w:sz w:val="24"/>
          <w:szCs w:val="24"/>
          <w:lang w:val="en-GB"/>
        </w:rPr>
        <w:t xml:space="preserve"> </w:t>
      </w:r>
      <w:r w:rsidR="003C5CE9" w:rsidRPr="00F846E5">
        <w:rPr>
          <w:rFonts w:asciiTheme="majorBidi" w:hAnsiTheme="majorBidi" w:cstheme="majorBidi"/>
          <w:sz w:val="24"/>
          <w:szCs w:val="24"/>
          <w:lang w:val="en-GB"/>
        </w:rPr>
        <w:t xml:space="preserve">disclosing </w:t>
      </w:r>
      <w:r w:rsidR="00F879D2" w:rsidRPr="00F846E5">
        <w:rPr>
          <w:rFonts w:asciiTheme="majorBidi" w:hAnsiTheme="majorBidi" w:cstheme="majorBidi"/>
          <w:sz w:val="24"/>
          <w:szCs w:val="24"/>
          <w:lang w:val="en-GB"/>
        </w:rPr>
        <w:t xml:space="preserve">this </w:t>
      </w:r>
      <w:proofErr w:type="gramStart"/>
      <w:r w:rsidR="00F879D2" w:rsidRPr="00F846E5">
        <w:rPr>
          <w:rFonts w:asciiTheme="majorBidi" w:hAnsiTheme="majorBidi" w:cstheme="majorBidi"/>
          <w:sz w:val="24"/>
          <w:szCs w:val="24"/>
          <w:lang w:val="en-GB"/>
        </w:rPr>
        <w:t xml:space="preserve">information </w:t>
      </w:r>
      <w:r w:rsidR="00B451FC" w:rsidRPr="00F846E5">
        <w:rPr>
          <w:rFonts w:asciiTheme="majorBidi" w:hAnsiTheme="majorBidi" w:cstheme="majorBidi"/>
          <w:sz w:val="24"/>
          <w:szCs w:val="24"/>
          <w:lang w:val="en-GB"/>
        </w:rPr>
        <w:t xml:space="preserve"> (</w:t>
      </w:r>
      <w:proofErr w:type="gramEnd"/>
      <w:r w:rsidR="00B451FC" w:rsidRPr="00F846E5">
        <w:rPr>
          <w:rFonts w:asciiTheme="majorBidi" w:hAnsiTheme="majorBidi" w:cstheme="majorBidi"/>
          <w:color w:val="222222"/>
          <w:sz w:val="24"/>
          <w:szCs w:val="24"/>
          <w:shd w:val="clear" w:color="auto" w:fill="FFFFFF"/>
          <w:lang w:val="en-GB"/>
        </w:rPr>
        <w:t>Smith, Woodhead and Chin-Newman 2019</w:t>
      </w:r>
      <w:r w:rsidR="00B451FC" w:rsidRPr="00F846E5">
        <w:rPr>
          <w:rFonts w:asciiTheme="majorBidi" w:hAnsiTheme="majorBidi" w:cstheme="majorBidi"/>
          <w:sz w:val="24"/>
          <w:szCs w:val="24"/>
          <w:lang w:val="en-GB"/>
        </w:rPr>
        <w:t>)</w:t>
      </w:r>
      <w:r w:rsidR="00FA6493" w:rsidRPr="00F846E5">
        <w:rPr>
          <w:rFonts w:asciiTheme="majorBidi" w:hAnsiTheme="majorBidi" w:cstheme="majorBidi"/>
          <w:sz w:val="24"/>
          <w:szCs w:val="24"/>
          <w:lang w:val="en-GB"/>
        </w:rPr>
        <w:t xml:space="preserve"> and burden them with bureaucracy and financial procedures</w:t>
      </w:r>
      <w:r w:rsidR="00E30E79" w:rsidRPr="00F846E5">
        <w:rPr>
          <w:rFonts w:asciiTheme="majorBidi" w:hAnsiTheme="majorBidi" w:cstheme="majorBidi"/>
          <w:sz w:val="24"/>
          <w:szCs w:val="24"/>
          <w:lang w:val="en-GB"/>
        </w:rPr>
        <w:t xml:space="preserve"> for getting these accommodations</w:t>
      </w:r>
      <w:r w:rsidR="00FA6493" w:rsidRPr="00F846E5">
        <w:rPr>
          <w:rFonts w:asciiTheme="majorBidi" w:hAnsiTheme="majorBidi" w:cstheme="majorBidi"/>
          <w:sz w:val="24"/>
          <w:szCs w:val="24"/>
          <w:lang w:val="en-GB"/>
        </w:rPr>
        <w:t xml:space="preserve"> </w:t>
      </w:r>
      <w:r w:rsidR="00B451FC" w:rsidRPr="00F846E5">
        <w:rPr>
          <w:rFonts w:asciiTheme="majorBidi" w:hAnsiTheme="majorBidi" w:cstheme="majorBidi"/>
          <w:sz w:val="24"/>
          <w:szCs w:val="24"/>
          <w:lang w:val="en-GB"/>
        </w:rPr>
        <w:t>(</w:t>
      </w:r>
      <w:r w:rsidR="00B451FC" w:rsidRPr="00F846E5">
        <w:rPr>
          <w:rFonts w:asciiTheme="majorBidi" w:hAnsiTheme="majorBidi" w:cstheme="majorBidi"/>
          <w:color w:val="222222"/>
          <w:sz w:val="24"/>
          <w:szCs w:val="24"/>
          <w:shd w:val="clear" w:color="auto" w:fill="FFFFFF"/>
          <w:lang w:val="en-GB"/>
        </w:rPr>
        <w:t>Waterfield and Whelan 2017</w:t>
      </w:r>
      <w:r w:rsidR="00B451FC" w:rsidRPr="00F846E5">
        <w:rPr>
          <w:rFonts w:asciiTheme="majorBidi" w:hAnsiTheme="majorBidi" w:cstheme="majorBidi"/>
          <w:sz w:val="24"/>
          <w:szCs w:val="24"/>
          <w:lang w:val="en-GB"/>
        </w:rPr>
        <w:t xml:space="preserve">). </w:t>
      </w:r>
    </w:p>
    <w:p w14:paraId="78C860C9" w14:textId="2A83FB45" w:rsidR="00595EFC" w:rsidRPr="00F846E5" w:rsidRDefault="004650D9" w:rsidP="00244674">
      <w:pPr>
        <w:bidi w:val="0"/>
        <w:spacing w:after="0" w:line="480" w:lineRule="auto"/>
        <w:ind w:firstLine="720"/>
        <w:jc w:val="both"/>
        <w:rPr>
          <w:rFonts w:asciiTheme="majorBidi" w:hAnsiTheme="majorBidi" w:cstheme="majorBidi"/>
          <w:color w:val="000000" w:themeColor="text1"/>
          <w:sz w:val="24"/>
          <w:szCs w:val="24"/>
          <w:lang w:val="en-GB"/>
        </w:rPr>
      </w:pPr>
      <w:r w:rsidRPr="00F846E5">
        <w:rPr>
          <w:rFonts w:asciiTheme="majorBidi" w:hAnsiTheme="majorBidi" w:cstheme="majorBidi"/>
          <w:color w:val="000000" w:themeColor="text1"/>
          <w:sz w:val="24"/>
          <w:szCs w:val="24"/>
          <w:lang w:val="en-GB"/>
        </w:rPr>
        <w:lastRenderedPageBreak/>
        <w:t xml:space="preserve">In contrast </w:t>
      </w:r>
      <w:r w:rsidR="00BB335E" w:rsidRPr="00F846E5">
        <w:rPr>
          <w:rFonts w:asciiTheme="majorBidi" w:hAnsiTheme="majorBidi" w:cstheme="majorBidi"/>
          <w:color w:val="000000" w:themeColor="text1"/>
          <w:sz w:val="24"/>
          <w:szCs w:val="24"/>
          <w:lang w:val="en-GB"/>
        </w:rPr>
        <w:t>to the medical model</w:t>
      </w:r>
      <w:r w:rsidR="00C82BE3" w:rsidRPr="00F846E5">
        <w:rPr>
          <w:rFonts w:asciiTheme="majorBidi" w:hAnsiTheme="majorBidi" w:cstheme="majorBidi"/>
          <w:color w:val="000000" w:themeColor="text1"/>
          <w:sz w:val="24"/>
          <w:szCs w:val="24"/>
          <w:lang w:val="en-GB"/>
        </w:rPr>
        <w:t>,</w:t>
      </w:r>
      <w:r w:rsidR="00BB335E" w:rsidRPr="00F846E5">
        <w:rPr>
          <w:rFonts w:asciiTheme="majorBidi" w:hAnsiTheme="majorBidi" w:cstheme="majorBidi"/>
          <w:color w:val="000000" w:themeColor="text1"/>
          <w:sz w:val="24"/>
          <w:szCs w:val="24"/>
          <w:lang w:val="en-GB"/>
        </w:rPr>
        <w:t xml:space="preserve"> </w:t>
      </w:r>
      <w:r w:rsidR="00B451FC" w:rsidRPr="00F846E5">
        <w:rPr>
          <w:rFonts w:asciiTheme="majorBidi" w:hAnsiTheme="majorBidi" w:cstheme="majorBidi"/>
          <w:color w:val="000000" w:themeColor="text1"/>
          <w:sz w:val="24"/>
          <w:szCs w:val="24"/>
          <w:lang w:val="en-GB"/>
        </w:rPr>
        <w:t xml:space="preserve">universal design </w:t>
      </w:r>
      <w:r w:rsidR="00244674" w:rsidRPr="00F846E5">
        <w:rPr>
          <w:rFonts w:asciiTheme="majorBidi" w:hAnsiTheme="majorBidi" w:cstheme="majorBidi"/>
          <w:color w:val="000000" w:themeColor="text1"/>
          <w:sz w:val="24"/>
          <w:szCs w:val="24"/>
          <w:lang w:val="en-GB"/>
        </w:rPr>
        <w:t xml:space="preserve">for learning (UDL) </w:t>
      </w:r>
      <w:r w:rsidR="00B451FC" w:rsidRPr="00F846E5">
        <w:rPr>
          <w:rFonts w:asciiTheme="majorBidi" w:hAnsiTheme="majorBidi" w:cstheme="majorBidi"/>
          <w:color w:val="000000" w:themeColor="text1"/>
          <w:sz w:val="24"/>
          <w:szCs w:val="24"/>
          <w:lang w:val="en-GB"/>
        </w:rPr>
        <w:t>reflects the social model of disability (</w:t>
      </w:r>
      <w:proofErr w:type="spellStart"/>
      <w:r w:rsidR="00B451FC" w:rsidRPr="00F846E5">
        <w:rPr>
          <w:rFonts w:asciiTheme="majorBidi" w:hAnsiTheme="majorBidi" w:cstheme="majorBidi"/>
          <w:color w:val="000000" w:themeColor="text1"/>
          <w:sz w:val="24"/>
          <w:szCs w:val="24"/>
          <w:shd w:val="clear" w:color="auto" w:fill="FFFFFF"/>
          <w:lang w:val="en-GB"/>
        </w:rPr>
        <w:t>Griful-Freixenet</w:t>
      </w:r>
      <w:proofErr w:type="spellEnd"/>
      <w:r w:rsidR="00B451FC" w:rsidRPr="00F846E5">
        <w:rPr>
          <w:rFonts w:asciiTheme="majorBidi" w:hAnsiTheme="majorBidi" w:cstheme="majorBidi"/>
          <w:color w:val="000000" w:themeColor="text1"/>
          <w:sz w:val="24"/>
          <w:szCs w:val="24"/>
          <w:shd w:val="clear" w:color="auto" w:fill="FFFFFF"/>
          <w:lang w:val="en-GB"/>
        </w:rPr>
        <w:t xml:space="preserve"> et al. 2017</w:t>
      </w:r>
      <w:r w:rsidR="00595EFC" w:rsidRPr="00F846E5">
        <w:rPr>
          <w:rFonts w:asciiTheme="majorBidi" w:hAnsiTheme="majorBidi" w:cstheme="majorBidi"/>
          <w:color w:val="000000" w:themeColor="text1"/>
          <w:sz w:val="24"/>
          <w:szCs w:val="24"/>
          <w:lang w:val="en-GB"/>
        </w:rPr>
        <w:t xml:space="preserve">). Universal Design for Learning (UDL) is a validated educational framework used to proactively design learning goals, methods, </w:t>
      </w:r>
      <w:proofErr w:type="gramStart"/>
      <w:r w:rsidR="00595EFC" w:rsidRPr="00F846E5">
        <w:rPr>
          <w:rFonts w:asciiTheme="majorBidi" w:hAnsiTheme="majorBidi" w:cstheme="majorBidi"/>
          <w:color w:val="000000" w:themeColor="text1"/>
          <w:sz w:val="24"/>
          <w:szCs w:val="24"/>
          <w:lang w:val="en-GB"/>
        </w:rPr>
        <w:t>materials</w:t>
      </w:r>
      <w:proofErr w:type="gramEnd"/>
      <w:r w:rsidR="00595EFC" w:rsidRPr="00F846E5">
        <w:rPr>
          <w:rFonts w:asciiTheme="majorBidi" w:hAnsiTheme="majorBidi" w:cstheme="majorBidi"/>
          <w:color w:val="000000" w:themeColor="text1"/>
          <w:sz w:val="24"/>
          <w:szCs w:val="24"/>
          <w:lang w:val="en-GB"/>
        </w:rPr>
        <w:t xml:space="preserve"> and assessments (Hollingshead, Lowrey and </w:t>
      </w:r>
      <w:proofErr w:type="spellStart"/>
      <w:r w:rsidR="00595EFC" w:rsidRPr="00F846E5">
        <w:rPr>
          <w:rFonts w:asciiTheme="majorBidi" w:hAnsiTheme="majorBidi" w:cstheme="majorBidi"/>
          <w:color w:val="000000" w:themeColor="text1"/>
          <w:sz w:val="24"/>
          <w:szCs w:val="24"/>
          <w:lang w:val="en-GB"/>
        </w:rPr>
        <w:t>Howery</w:t>
      </w:r>
      <w:proofErr w:type="spellEnd"/>
      <w:r w:rsidR="00595EFC" w:rsidRPr="00F846E5">
        <w:rPr>
          <w:rFonts w:asciiTheme="majorBidi" w:hAnsiTheme="majorBidi" w:cstheme="majorBidi"/>
          <w:color w:val="000000" w:themeColor="text1"/>
          <w:sz w:val="24"/>
          <w:szCs w:val="24"/>
          <w:lang w:val="en-GB"/>
        </w:rPr>
        <w:t xml:space="preserve"> 2020). UDL is based on three key principles: multiple means of engagement, multiple means of representation, and multiple means of action and expression (CAST 2018).</w:t>
      </w:r>
    </w:p>
    <w:p w14:paraId="6CBC09C3" w14:textId="786952F2" w:rsidR="00244674" w:rsidRPr="00F846E5" w:rsidRDefault="00595EFC">
      <w:pPr>
        <w:bidi w:val="0"/>
        <w:spacing w:after="0" w:line="480" w:lineRule="auto"/>
        <w:ind w:firstLine="720"/>
        <w:jc w:val="both"/>
        <w:rPr>
          <w:rFonts w:asciiTheme="majorBidi" w:hAnsiTheme="majorBidi" w:cstheme="majorBidi"/>
          <w:color w:val="000000" w:themeColor="text1"/>
          <w:sz w:val="24"/>
          <w:szCs w:val="24"/>
          <w:lang w:val="en-GB"/>
        </w:rPr>
      </w:pPr>
      <w:r w:rsidRPr="00F846E5">
        <w:rPr>
          <w:rFonts w:asciiTheme="majorBidi" w:hAnsiTheme="majorBidi" w:cstheme="majorBidi"/>
          <w:color w:val="000000" w:themeColor="text1"/>
          <w:sz w:val="24"/>
          <w:szCs w:val="24"/>
          <w:lang w:val="en-GB"/>
        </w:rPr>
        <w:t>The social model</w:t>
      </w:r>
      <w:r w:rsidR="00B451FC" w:rsidRPr="00F846E5">
        <w:rPr>
          <w:rFonts w:asciiTheme="majorBidi" w:hAnsiTheme="majorBidi" w:cstheme="majorBidi"/>
          <w:color w:val="000000" w:themeColor="text1"/>
          <w:sz w:val="24"/>
          <w:szCs w:val="24"/>
          <w:lang w:val="en-GB"/>
        </w:rPr>
        <w:t xml:space="preserve"> </w:t>
      </w:r>
      <w:r w:rsidR="004650D9" w:rsidRPr="00F846E5">
        <w:rPr>
          <w:rFonts w:asciiTheme="majorBidi" w:hAnsiTheme="majorBidi" w:cstheme="majorBidi"/>
          <w:color w:val="000000" w:themeColor="text1"/>
          <w:sz w:val="24"/>
          <w:szCs w:val="24"/>
          <w:lang w:val="en-GB"/>
        </w:rPr>
        <w:t>considers</w:t>
      </w:r>
      <w:r w:rsidR="00B451FC" w:rsidRPr="00F846E5">
        <w:rPr>
          <w:rFonts w:asciiTheme="majorBidi" w:hAnsiTheme="majorBidi" w:cstheme="majorBidi"/>
          <w:color w:val="000000" w:themeColor="text1"/>
          <w:sz w:val="24"/>
          <w:szCs w:val="24"/>
          <w:lang w:val="en-GB"/>
        </w:rPr>
        <w:t xml:space="preserve"> disability as a social issue </w:t>
      </w:r>
      <w:r w:rsidR="000D6EFF" w:rsidRPr="00F846E5">
        <w:rPr>
          <w:rFonts w:asciiTheme="majorBidi" w:hAnsiTheme="majorBidi" w:cstheme="majorBidi"/>
          <w:color w:val="000000" w:themeColor="text1"/>
          <w:sz w:val="24"/>
          <w:szCs w:val="24"/>
          <w:lang w:val="en-GB"/>
        </w:rPr>
        <w:t xml:space="preserve">and delves into </w:t>
      </w:r>
      <w:r w:rsidR="00B451FC" w:rsidRPr="00F846E5">
        <w:rPr>
          <w:rFonts w:asciiTheme="majorBidi" w:hAnsiTheme="majorBidi" w:cstheme="majorBidi"/>
          <w:color w:val="000000" w:themeColor="text1"/>
          <w:sz w:val="24"/>
          <w:szCs w:val="24"/>
          <w:lang w:val="en-GB"/>
        </w:rPr>
        <w:t>aspects of inclusion and exclusion</w:t>
      </w:r>
      <w:r w:rsidR="00244674" w:rsidRPr="00F846E5">
        <w:rPr>
          <w:rFonts w:asciiTheme="majorBidi" w:hAnsiTheme="majorBidi" w:cstheme="majorBidi"/>
          <w:color w:val="000000" w:themeColor="text1"/>
          <w:sz w:val="24"/>
          <w:szCs w:val="24"/>
          <w:lang w:val="en-GB"/>
        </w:rPr>
        <w:t>. T</w:t>
      </w:r>
      <w:r w:rsidRPr="00F846E5">
        <w:rPr>
          <w:rFonts w:asciiTheme="majorBidi" w:hAnsiTheme="majorBidi" w:cstheme="majorBidi"/>
          <w:color w:val="000000" w:themeColor="text1"/>
          <w:sz w:val="24"/>
          <w:szCs w:val="24"/>
          <w:lang w:val="en-GB"/>
        </w:rPr>
        <w:t>his</w:t>
      </w:r>
      <w:r w:rsidR="00244674" w:rsidRPr="00F846E5">
        <w:rPr>
          <w:rFonts w:asciiTheme="majorBidi" w:hAnsiTheme="majorBidi" w:cstheme="majorBidi"/>
          <w:color w:val="000000" w:themeColor="text1"/>
          <w:sz w:val="24"/>
          <w:szCs w:val="24"/>
          <w:lang w:val="en-GB"/>
        </w:rPr>
        <w:t xml:space="preserve"> model observes disability as a social issue rather than a medical one and examines aspects of inclusion and exclusion (Collins, Azmat and Rentschler 2019). According to the social model, the responsibility for inclusion falls on the community and society, which are obligated to enhance elements of inclusion, such as respect for diversity, and reduce elements of exclusion, such as intolerance and stigma (DESA 2009).</w:t>
      </w:r>
    </w:p>
    <w:p w14:paraId="1C7C6317" w14:textId="55A9C374" w:rsidR="00C5443F" w:rsidRPr="00F846E5" w:rsidRDefault="000D6EFF">
      <w:pPr>
        <w:bidi w:val="0"/>
        <w:spacing w:after="0" w:line="480" w:lineRule="auto"/>
        <w:ind w:firstLine="720"/>
        <w:jc w:val="both"/>
        <w:rPr>
          <w:rFonts w:asciiTheme="majorBidi" w:hAnsiTheme="majorBidi" w:cstheme="majorBidi"/>
          <w:color w:val="000000" w:themeColor="text1"/>
          <w:sz w:val="24"/>
          <w:szCs w:val="24"/>
          <w:lang w:val="en-GB"/>
        </w:rPr>
      </w:pPr>
      <w:r w:rsidRPr="00F846E5">
        <w:rPr>
          <w:rFonts w:asciiTheme="majorBidi" w:hAnsiTheme="majorBidi" w:cstheme="majorBidi"/>
          <w:color w:val="000000" w:themeColor="text1"/>
          <w:sz w:val="24"/>
          <w:szCs w:val="24"/>
          <w:lang w:val="en-GB"/>
        </w:rPr>
        <w:t>T</w:t>
      </w:r>
      <w:r w:rsidR="00B451FC" w:rsidRPr="00F846E5">
        <w:rPr>
          <w:rFonts w:asciiTheme="majorBidi" w:hAnsiTheme="majorBidi" w:cstheme="majorBidi"/>
          <w:color w:val="000000" w:themeColor="text1"/>
          <w:sz w:val="24"/>
          <w:szCs w:val="24"/>
          <w:lang w:val="en-GB"/>
        </w:rPr>
        <w:t xml:space="preserve">he community and </w:t>
      </w:r>
      <w:r w:rsidR="004A709C" w:rsidRPr="00F846E5">
        <w:rPr>
          <w:rFonts w:asciiTheme="majorBidi" w:hAnsiTheme="majorBidi" w:cstheme="majorBidi"/>
          <w:color w:val="000000" w:themeColor="text1"/>
          <w:sz w:val="24"/>
          <w:szCs w:val="24"/>
          <w:lang w:val="en-GB"/>
        </w:rPr>
        <w:t xml:space="preserve">broader </w:t>
      </w:r>
      <w:r w:rsidR="00B451FC" w:rsidRPr="00F846E5">
        <w:rPr>
          <w:rFonts w:asciiTheme="majorBidi" w:hAnsiTheme="majorBidi" w:cstheme="majorBidi"/>
          <w:color w:val="000000" w:themeColor="text1"/>
          <w:sz w:val="24"/>
          <w:szCs w:val="24"/>
          <w:lang w:val="en-GB"/>
        </w:rPr>
        <w:t>society</w:t>
      </w:r>
      <w:r w:rsidRPr="00F846E5">
        <w:rPr>
          <w:rFonts w:asciiTheme="majorBidi" w:hAnsiTheme="majorBidi" w:cstheme="majorBidi"/>
          <w:color w:val="000000" w:themeColor="text1"/>
          <w:sz w:val="24"/>
          <w:szCs w:val="24"/>
          <w:lang w:val="en-GB"/>
        </w:rPr>
        <w:t xml:space="preserve"> are responsible for inclusion and accessibility. For example, regulation, obtaining </w:t>
      </w:r>
      <w:r w:rsidR="00462EDC" w:rsidRPr="00F846E5">
        <w:rPr>
          <w:rFonts w:asciiTheme="majorBidi" w:hAnsiTheme="majorBidi" w:cstheme="majorBidi"/>
          <w:color w:val="000000" w:themeColor="text1"/>
          <w:sz w:val="24"/>
          <w:szCs w:val="24"/>
          <w:lang w:val="en-GB"/>
        </w:rPr>
        <w:t xml:space="preserve">and retaining </w:t>
      </w:r>
      <w:r w:rsidRPr="00F846E5">
        <w:rPr>
          <w:rFonts w:asciiTheme="majorBidi" w:hAnsiTheme="majorBidi" w:cstheme="majorBidi"/>
          <w:color w:val="000000" w:themeColor="text1"/>
          <w:sz w:val="24"/>
          <w:szCs w:val="24"/>
          <w:lang w:val="en-GB"/>
        </w:rPr>
        <w:t>rights,</w:t>
      </w:r>
      <w:r w:rsidR="004D3404" w:rsidRPr="00F846E5">
        <w:rPr>
          <w:rFonts w:asciiTheme="majorBidi" w:hAnsiTheme="majorBidi" w:cstheme="majorBidi"/>
          <w:color w:val="000000" w:themeColor="text1"/>
          <w:sz w:val="24"/>
          <w:szCs w:val="24"/>
          <w:lang w:val="en-GB"/>
        </w:rPr>
        <w:t xml:space="preserve"> intolerance, stigma, reducing exclusion</w:t>
      </w:r>
      <w:r w:rsidR="004650D9" w:rsidRPr="00F846E5">
        <w:rPr>
          <w:rFonts w:asciiTheme="majorBidi" w:hAnsiTheme="majorBidi" w:cstheme="majorBidi"/>
          <w:color w:val="000000" w:themeColor="text1"/>
          <w:sz w:val="24"/>
          <w:szCs w:val="24"/>
          <w:lang w:val="en-GB"/>
        </w:rPr>
        <w:t xml:space="preserve"> and</w:t>
      </w:r>
      <w:r w:rsidR="004D3404" w:rsidRPr="00F846E5">
        <w:rPr>
          <w:rFonts w:asciiTheme="majorBidi" w:hAnsiTheme="majorBidi" w:cstheme="majorBidi"/>
          <w:color w:val="000000" w:themeColor="text1"/>
          <w:sz w:val="24"/>
          <w:szCs w:val="24"/>
          <w:lang w:val="en-GB"/>
        </w:rPr>
        <w:t xml:space="preserve"> respecting diversity. However, </w:t>
      </w:r>
      <w:r w:rsidR="004650D9" w:rsidRPr="00F846E5">
        <w:rPr>
          <w:rFonts w:asciiTheme="majorBidi" w:hAnsiTheme="majorBidi" w:cstheme="majorBidi"/>
          <w:color w:val="000000" w:themeColor="text1"/>
          <w:sz w:val="24"/>
          <w:szCs w:val="24"/>
          <w:lang w:val="en-GB"/>
        </w:rPr>
        <w:t xml:space="preserve">higher education </w:t>
      </w:r>
      <w:r w:rsidR="004D3404" w:rsidRPr="00F846E5">
        <w:rPr>
          <w:rFonts w:asciiTheme="majorBidi" w:hAnsiTheme="majorBidi" w:cstheme="majorBidi"/>
          <w:color w:val="000000" w:themeColor="text1"/>
          <w:sz w:val="24"/>
          <w:szCs w:val="24"/>
          <w:lang w:val="en-GB"/>
        </w:rPr>
        <w:t xml:space="preserve">struggles </w:t>
      </w:r>
      <w:r w:rsidR="00653487" w:rsidRPr="00F846E5">
        <w:rPr>
          <w:rFonts w:asciiTheme="majorBidi" w:hAnsiTheme="majorBidi" w:cstheme="majorBidi"/>
          <w:color w:val="000000" w:themeColor="text1"/>
          <w:sz w:val="24"/>
          <w:szCs w:val="24"/>
          <w:lang w:val="en-GB"/>
        </w:rPr>
        <w:t>with</w:t>
      </w:r>
      <w:r w:rsidR="004D3404" w:rsidRPr="00F846E5">
        <w:rPr>
          <w:rFonts w:asciiTheme="majorBidi" w:hAnsiTheme="majorBidi" w:cstheme="majorBidi"/>
          <w:color w:val="000000" w:themeColor="text1"/>
          <w:sz w:val="24"/>
          <w:szCs w:val="24"/>
          <w:lang w:val="en-GB"/>
        </w:rPr>
        <w:t xml:space="preserve"> </w:t>
      </w:r>
      <w:r w:rsidR="00DC16A7" w:rsidRPr="00F846E5">
        <w:rPr>
          <w:rFonts w:asciiTheme="majorBidi" w:hAnsiTheme="majorBidi" w:cstheme="majorBidi"/>
          <w:color w:val="000000" w:themeColor="text1"/>
          <w:sz w:val="24"/>
          <w:szCs w:val="24"/>
          <w:lang w:val="en-GB"/>
        </w:rPr>
        <w:t>implementing</w:t>
      </w:r>
      <w:r w:rsidR="004D3404" w:rsidRPr="00F846E5">
        <w:rPr>
          <w:rFonts w:asciiTheme="majorBidi" w:hAnsiTheme="majorBidi" w:cstheme="majorBidi"/>
          <w:color w:val="000000" w:themeColor="text1"/>
          <w:sz w:val="24"/>
          <w:szCs w:val="24"/>
          <w:lang w:val="en-GB"/>
        </w:rPr>
        <w:t xml:space="preserve"> inclusive practices</w:t>
      </w:r>
      <w:r w:rsidR="00F867FF" w:rsidRPr="00F846E5">
        <w:rPr>
          <w:rFonts w:asciiTheme="majorBidi" w:hAnsiTheme="majorBidi" w:cstheme="majorBidi"/>
          <w:color w:val="000000" w:themeColor="text1"/>
          <w:sz w:val="24"/>
          <w:szCs w:val="24"/>
          <w:lang w:val="en-GB"/>
        </w:rPr>
        <w:t xml:space="preserve">. </w:t>
      </w:r>
      <w:r w:rsidR="004650D9" w:rsidRPr="00F846E5">
        <w:rPr>
          <w:rFonts w:asciiTheme="majorBidi" w:hAnsiTheme="majorBidi" w:cstheme="majorBidi"/>
          <w:color w:val="000000" w:themeColor="text1"/>
          <w:sz w:val="24"/>
          <w:szCs w:val="24"/>
          <w:lang w:val="en-GB"/>
        </w:rPr>
        <w:t xml:space="preserve">The </w:t>
      </w:r>
      <w:r w:rsidR="00F867FF" w:rsidRPr="00F846E5">
        <w:rPr>
          <w:rFonts w:asciiTheme="majorBidi" w:hAnsiTheme="majorBidi" w:cstheme="majorBidi"/>
          <w:sz w:val="24"/>
          <w:szCs w:val="24"/>
          <w:lang w:val="en-GB"/>
        </w:rPr>
        <w:t>concept of universal design originates from ideas about the inclusive design of physical spaces for diverse people</w:t>
      </w:r>
      <w:r w:rsidR="00E46102" w:rsidRPr="00F846E5">
        <w:rPr>
          <w:rFonts w:asciiTheme="majorBidi" w:hAnsiTheme="majorBidi" w:cstheme="majorBidi"/>
          <w:sz w:val="24"/>
          <w:szCs w:val="24"/>
          <w:lang w:val="en-GB"/>
        </w:rPr>
        <w:t xml:space="preserve"> </w:t>
      </w:r>
      <w:r w:rsidR="004D3404" w:rsidRPr="00F846E5">
        <w:rPr>
          <w:rFonts w:asciiTheme="majorBidi" w:hAnsiTheme="majorBidi" w:cstheme="majorBidi"/>
          <w:color w:val="000000" w:themeColor="text1"/>
          <w:sz w:val="24"/>
          <w:szCs w:val="24"/>
          <w:lang w:val="en-GB"/>
        </w:rPr>
        <w:t>(</w:t>
      </w:r>
      <w:r w:rsidR="00C17BE2" w:rsidRPr="00F846E5">
        <w:rPr>
          <w:rFonts w:asciiTheme="majorBidi" w:hAnsiTheme="majorBidi" w:cstheme="majorBidi"/>
          <w:color w:val="000000" w:themeColor="text1"/>
          <w:sz w:val="24"/>
          <w:szCs w:val="24"/>
          <w:lang w:val="en-GB"/>
        </w:rPr>
        <w:t>see</w:t>
      </w:r>
      <w:r w:rsidR="004D1678" w:rsidRPr="00F846E5">
        <w:rPr>
          <w:rFonts w:asciiTheme="majorBidi" w:hAnsiTheme="majorBidi" w:cstheme="majorBidi"/>
          <w:color w:val="000000" w:themeColor="text1"/>
          <w:sz w:val="24"/>
          <w:szCs w:val="24"/>
          <w:lang w:val="en-GB"/>
        </w:rPr>
        <w:t xml:space="preserve"> </w:t>
      </w:r>
      <w:r w:rsidR="00F867FF" w:rsidRPr="00F846E5">
        <w:rPr>
          <w:rFonts w:asciiTheme="majorBidi" w:hAnsiTheme="majorBidi" w:cstheme="majorBidi"/>
          <w:color w:val="000000" w:themeColor="text1"/>
          <w:sz w:val="24"/>
          <w:szCs w:val="24"/>
          <w:lang w:val="en-GB"/>
        </w:rPr>
        <w:t>Ferguson</w:t>
      </w:r>
      <w:r w:rsidR="00270E9E" w:rsidRPr="00F846E5">
        <w:rPr>
          <w:rFonts w:asciiTheme="majorBidi" w:hAnsiTheme="majorBidi" w:cstheme="majorBidi"/>
          <w:color w:val="000000" w:themeColor="text1"/>
          <w:sz w:val="24"/>
          <w:szCs w:val="24"/>
          <w:lang w:val="en-GB"/>
        </w:rPr>
        <w:t xml:space="preserve"> et al.</w:t>
      </w:r>
      <w:r w:rsidR="00C17BE2" w:rsidRPr="00F846E5">
        <w:rPr>
          <w:rFonts w:asciiTheme="majorBidi" w:hAnsiTheme="majorBidi" w:cstheme="majorBidi"/>
          <w:color w:val="000000" w:themeColor="text1"/>
          <w:sz w:val="24"/>
          <w:szCs w:val="24"/>
          <w:lang w:val="en-GB"/>
        </w:rPr>
        <w:t xml:space="preserve"> </w:t>
      </w:r>
      <w:r w:rsidR="00F867FF" w:rsidRPr="00F846E5">
        <w:rPr>
          <w:rFonts w:asciiTheme="majorBidi" w:hAnsiTheme="majorBidi" w:cstheme="majorBidi"/>
          <w:color w:val="000000" w:themeColor="text1"/>
          <w:sz w:val="24"/>
          <w:szCs w:val="24"/>
          <w:lang w:val="en-GB"/>
        </w:rPr>
        <w:t>2019</w:t>
      </w:r>
      <w:r w:rsidR="004D3404" w:rsidRPr="00F846E5">
        <w:rPr>
          <w:rFonts w:asciiTheme="majorBidi" w:hAnsiTheme="majorBidi" w:cstheme="majorBidi"/>
          <w:color w:val="000000" w:themeColor="text1"/>
          <w:sz w:val="24"/>
          <w:szCs w:val="24"/>
          <w:lang w:val="en-GB"/>
        </w:rPr>
        <w:t xml:space="preserve">). </w:t>
      </w:r>
    </w:p>
    <w:p w14:paraId="6C65B9F2" w14:textId="77777777" w:rsidR="002C1DDB" w:rsidRPr="00F846E5" w:rsidRDefault="002C1DDB" w:rsidP="00F21805">
      <w:pPr>
        <w:bidi w:val="0"/>
        <w:spacing w:after="0" w:line="480" w:lineRule="auto"/>
        <w:ind w:firstLine="720"/>
        <w:jc w:val="both"/>
        <w:rPr>
          <w:rFonts w:asciiTheme="majorBidi" w:hAnsiTheme="majorBidi" w:cstheme="majorBidi"/>
          <w:color w:val="000000" w:themeColor="text1"/>
          <w:sz w:val="24"/>
          <w:szCs w:val="24"/>
          <w:lang w:val="en-GB"/>
        </w:rPr>
      </w:pPr>
    </w:p>
    <w:p w14:paraId="7F5891CC" w14:textId="092D9E12" w:rsidR="00162D49" w:rsidRPr="00F846E5" w:rsidRDefault="00F867FF" w:rsidP="00E763EE">
      <w:pPr>
        <w:bidi w:val="0"/>
        <w:spacing w:after="0" w:line="480" w:lineRule="auto"/>
        <w:jc w:val="both"/>
        <w:rPr>
          <w:rFonts w:asciiTheme="majorBidi" w:hAnsiTheme="majorBidi" w:cstheme="majorBidi"/>
          <w:b/>
          <w:bCs/>
          <w:color w:val="000000" w:themeColor="text1"/>
          <w:sz w:val="24"/>
          <w:szCs w:val="24"/>
          <w:lang w:val="en-GB"/>
        </w:rPr>
      </w:pPr>
      <w:r w:rsidRPr="00F846E5">
        <w:rPr>
          <w:rFonts w:asciiTheme="majorBidi" w:hAnsiTheme="majorBidi" w:cstheme="majorBidi"/>
          <w:b/>
          <w:bCs/>
          <w:color w:val="000000" w:themeColor="text1"/>
          <w:sz w:val="24"/>
          <w:szCs w:val="24"/>
          <w:lang w:val="en-GB"/>
        </w:rPr>
        <w:t xml:space="preserve">The </w:t>
      </w:r>
      <w:r w:rsidR="001B6687" w:rsidRPr="00F846E5">
        <w:rPr>
          <w:rFonts w:asciiTheme="majorBidi" w:hAnsiTheme="majorBidi" w:cstheme="majorBidi"/>
          <w:b/>
          <w:bCs/>
          <w:color w:val="000000" w:themeColor="text1"/>
          <w:sz w:val="24"/>
          <w:szCs w:val="24"/>
          <w:lang w:val="en-GB"/>
        </w:rPr>
        <w:t xml:space="preserve">basis </w:t>
      </w:r>
      <w:r w:rsidRPr="00F846E5">
        <w:rPr>
          <w:rFonts w:asciiTheme="majorBidi" w:hAnsiTheme="majorBidi" w:cstheme="majorBidi"/>
          <w:b/>
          <w:bCs/>
          <w:color w:val="000000" w:themeColor="text1"/>
          <w:sz w:val="24"/>
          <w:szCs w:val="24"/>
          <w:lang w:val="en-GB"/>
        </w:rPr>
        <w:t xml:space="preserve">of the </w:t>
      </w:r>
      <w:r w:rsidR="001B6687" w:rsidRPr="00F846E5">
        <w:rPr>
          <w:rFonts w:asciiTheme="majorBidi" w:hAnsiTheme="majorBidi" w:cstheme="majorBidi"/>
          <w:b/>
          <w:bCs/>
          <w:color w:val="000000" w:themeColor="text1"/>
          <w:sz w:val="24"/>
          <w:szCs w:val="24"/>
          <w:lang w:val="en-GB"/>
        </w:rPr>
        <w:t>model</w:t>
      </w:r>
      <w:r w:rsidRPr="00F846E5">
        <w:rPr>
          <w:rFonts w:asciiTheme="majorBidi" w:hAnsiTheme="majorBidi" w:cstheme="majorBidi"/>
          <w:b/>
          <w:bCs/>
          <w:color w:val="000000" w:themeColor="text1"/>
          <w:sz w:val="24"/>
          <w:szCs w:val="24"/>
          <w:lang w:val="en-GB"/>
        </w:rPr>
        <w:t xml:space="preserve">: </w:t>
      </w:r>
      <w:r w:rsidR="001C6D21" w:rsidRPr="00F846E5">
        <w:rPr>
          <w:rFonts w:asciiTheme="majorBidi" w:hAnsiTheme="majorBidi" w:cstheme="majorBidi"/>
          <w:b/>
          <w:bCs/>
          <w:color w:val="000000" w:themeColor="text1"/>
          <w:sz w:val="24"/>
          <w:szCs w:val="24"/>
          <w:lang w:val="en-GB"/>
        </w:rPr>
        <w:t xml:space="preserve">multiple </w:t>
      </w:r>
      <w:r w:rsidR="001B6687" w:rsidRPr="00F846E5">
        <w:rPr>
          <w:rFonts w:asciiTheme="majorBidi" w:hAnsiTheme="majorBidi" w:cstheme="majorBidi"/>
          <w:b/>
          <w:bCs/>
          <w:color w:val="000000" w:themeColor="text1"/>
          <w:sz w:val="24"/>
          <w:szCs w:val="24"/>
          <w:lang w:val="en-GB"/>
        </w:rPr>
        <w:t>p</w:t>
      </w:r>
      <w:r w:rsidRPr="00F846E5">
        <w:rPr>
          <w:rFonts w:asciiTheme="majorBidi" w:hAnsiTheme="majorBidi" w:cstheme="majorBidi"/>
          <w:b/>
          <w:bCs/>
          <w:color w:val="000000" w:themeColor="text1"/>
          <w:sz w:val="24"/>
          <w:szCs w:val="24"/>
          <w:lang w:val="en-GB"/>
        </w:rPr>
        <w:t xml:space="preserve">edagogies, </w:t>
      </w:r>
      <w:r w:rsidR="001B6687" w:rsidRPr="00F846E5">
        <w:rPr>
          <w:rFonts w:asciiTheme="majorBidi" w:hAnsiTheme="majorBidi" w:cstheme="majorBidi"/>
          <w:b/>
          <w:bCs/>
          <w:color w:val="000000" w:themeColor="text1"/>
          <w:sz w:val="24"/>
          <w:szCs w:val="24"/>
          <w:lang w:val="en-GB"/>
        </w:rPr>
        <w:t>m</w:t>
      </w:r>
      <w:r w:rsidR="002C1DDB" w:rsidRPr="00F846E5">
        <w:rPr>
          <w:rFonts w:asciiTheme="majorBidi" w:hAnsiTheme="majorBidi" w:cstheme="majorBidi"/>
          <w:b/>
          <w:bCs/>
          <w:color w:val="000000" w:themeColor="text1"/>
          <w:sz w:val="24"/>
          <w:szCs w:val="24"/>
          <w:lang w:val="en-GB"/>
        </w:rPr>
        <w:t>ulti</w:t>
      </w:r>
      <w:r w:rsidR="001B6687" w:rsidRPr="00F846E5">
        <w:rPr>
          <w:rFonts w:asciiTheme="majorBidi" w:hAnsiTheme="majorBidi" w:cstheme="majorBidi"/>
          <w:b/>
          <w:bCs/>
          <w:color w:val="000000" w:themeColor="text1"/>
          <w:sz w:val="24"/>
          <w:szCs w:val="24"/>
          <w:lang w:val="en-GB"/>
        </w:rPr>
        <w:t>ple</w:t>
      </w:r>
      <w:r w:rsidR="002C1DDB" w:rsidRPr="00F846E5">
        <w:rPr>
          <w:rFonts w:asciiTheme="majorBidi" w:hAnsiTheme="majorBidi" w:cstheme="majorBidi"/>
          <w:b/>
          <w:bCs/>
          <w:color w:val="000000" w:themeColor="text1"/>
          <w:sz w:val="24"/>
          <w:szCs w:val="24"/>
          <w:lang w:val="en-GB"/>
        </w:rPr>
        <w:t xml:space="preserve"> </w:t>
      </w:r>
      <w:r w:rsidR="004B0DB7" w:rsidRPr="00F846E5">
        <w:rPr>
          <w:rFonts w:asciiTheme="majorBidi" w:hAnsiTheme="majorBidi" w:cstheme="majorBidi"/>
          <w:b/>
          <w:bCs/>
          <w:color w:val="000000" w:themeColor="text1"/>
          <w:sz w:val="24"/>
          <w:szCs w:val="24"/>
          <w:lang w:val="en-GB"/>
        </w:rPr>
        <w:t>c</w:t>
      </w:r>
      <w:r w:rsidR="001B6687" w:rsidRPr="00F846E5">
        <w:rPr>
          <w:rFonts w:asciiTheme="majorBidi" w:hAnsiTheme="majorBidi" w:cstheme="majorBidi"/>
          <w:b/>
          <w:bCs/>
          <w:color w:val="000000" w:themeColor="text1"/>
          <w:sz w:val="24"/>
          <w:szCs w:val="24"/>
          <w:lang w:val="en-GB"/>
        </w:rPr>
        <w:t>urricula</w:t>
      </w:r>
      <w:r w:rsidR="002C1DDB" w:rsidRPr="00F846E5">
        <w:rPr>
          <w:rFonts w:asciiTheme="majorBidi" w:hAnsiTheme="majorBidi" w:cstheme="majorBidi"/>
          <w:b/>
          <w:bCs/>
          <w:color w:val="000000" w:themeColor="text1"/>
          <w:sz w:val="24"/>
          <w:szCs w:val="24"/>
          <w:lang w:val="en-GB"/>
        </w:rPr>
        <w:t xml:space="preserve">, </w:t>
      </w:r>
      <w:r w:rsidR="001B6687" w:rsidRPr="00F846E5">
        <w:rPr>
          <w:rFonts w:asciiTheme="majorBidi" w:hAnsiTheme="majorBidi" w:cstheme="majorBidi"/>
          <w:b/>
          <w:bCs/>
          <w:color w:val="000000" w:themeColor="text1"/>
          <w:sz w:val="24"/>
          <w:szCs w:val="24"/>
          <w:lang w:val="en-GB"/>
        </w:rPr>
        <w:t>m</w:t>
      </w:r>
      <w:r w:rsidRPr="00F846E5">
        <w:rPr>
          <w:rFonts w:asciiTheme="majorBidi" w:hAnsiTheme="majorBidi" w:cstheme="majorBidi"/>
          <w:b/>
          <w:bCs/>
          <w:color w:val="000000" w:themeColor="text1"/>
          <w:sz w:val="24"/>
          <w:szCs w:val="24"/>
          <w:lang w:val="en-GB"/>
        </w:rPr>
        <w:t>ulti</w:t>
      </w:r>
      <w:r w:rsidR="001B6687" w:rsidRPr="00F846E5">
        <w:rPr>
          <w:rFonts w:asciiTheme="majorBidi" w:hAnsiTheme="majorBidi" w:cstheme="majorBidi"/>
          <w:b/>
          <w:bCs/>
          <w:color w:val="000000" w:themeColor="text1"/>
          <w:sz w:val="24"/>
          <w:szCs w:val="24"/>
          <w:lang w:val="en-GB"/>
        </w:rPr>
        <w:t>ple</w:t>
      </w:r>
      <w:r w:rsidRPr="00F846E5">
        <w:rPr>
          <w:rFonts w:asciiTheme="majorBidi" w:hAnsiTheme="majorBidi" w:cstheme="majorBidi"/>
          <w:b/>
          <w:bCs/>
          <w:color w:val="000000" w:themeColor="text1"/>
          <w:sz w:val="24"/>
          <w:szCs w:val="24"/>
          <w:lang w:val="en-GB"/>
        </w:rPr>
        <w:t xml:space="preserve"> </w:t>
      </w:r>
      <w:r w:rsidR="001B6687" w:rsidRPr="00F846E5">
        <w:rPr>
          <w:rFonts w:asciiTheme="majorBidi" w:hAnsiTheme="majorBidi" w:cstheme="majorBidi"/>
          <w:b/>
          <w:bCs/>
          <w:color w:val="000000" w:themeColor="text1"/>
          <w:sz w:val="24"/>
          <w:szCs w:val="24"/>
          <w:lang w:val="en-GB"/>
        </w:rPr>
        <w:t>e</w:t>
      </w:r>
      <w:r w:rsidRPr="00F846E5">
        <w:rPr>
          <w:rFonts w:asciiTheme="majorBidi" w:hAnsiTheme="majorBidi" w:cstheme="majorBidi"/>
          <w:b/>
          <w:bCs/>
          <w:color w:val="000000" w:themeColor="text1"/>
          <w:sz w:val="24"/>
          <w:szCs w:val="24"/>
          <w:lang w:val="en-GB"/>
        </w:rPr>
        <w:t xml:space="preserve">valuations, </w:t>
      </w:r>
      <w:r w:rsidR="001B6687" w:rsidRPr="00F846E5">
        <w:rPr>
          <w:rFonts w:asciiTheme="majorBidi" w:hAnsiTheme="majorBidi" w:cstheme="majorBidi"/>
          <w:b/>
          <w:bCs/>
          <w:color w:val="000000" w:themeColor="text1"/>
          <w:sz w:val="24"/>
          <w:szCs w:val="24"/>
          <w:lang w:val="en-GB"/>
        </w:rPr>
        <w:t>m</w:t>
      </w:r>
      <w:r w:rsidRPr="00F846E5">
        <w:rPr>
          <w:rFonts w:asciiTheme="majorBidi" w:hAnsiTheme="majorBidi" w:cstheme="majorBidi"/>
          <w:b/>
          <w:bCs/>
          <w:color w:val="000000" w:themeColor="text1"/>
          <w:sz w:val="24"/>
          <w:szCs w:val="24"/>
          <w:lang w:val="en-GB"/>
        </w:rPr>
        <w:t>ulti</w:t>
      </w:r>
      <w:r w:rsidR="001B6687" w:rsidRPr="00F846E5">
        <w:rPr>
          <w:rFonts w:asciiTheme="majorBidi" w:hAnsiTheme="majorBidi" w:cstheme="majorBidi"/>
          <w:b/>
          <w:bCs/>
          <w:color w:val="000000" w:themeColor="text1"/>
          <w:sz w:val="24"/>
          <w:szCs w:val="24"/>
          <w:lang w:val="en-GB"/>
        </w:rPr>
        <w:t>ple</w:t>
      </w:r>
      <w:r w:rsidRPr="00F846E5">
        <w:rPr>
          <w:rFonts w:asciiTheme="majorBidi" w:hAnsiTheme="majorBidi" w:cstheme="majorBidi"/>
          <w:b/>
          <w:bCs/>
          <w:color w:val="000000" w:themeColor="text1"/>
          <w:sz w:val="24"/>
          <w:szCs w:val="24"/>
          <w:lang w:val="en-GB"/>
        </w:rPr>
        <w:t xml:space="preserve"> </w:t>
      </w:r>
      <w:r w:rsidR="001B6687" w:rsidRPr="00F846E5">
        <w:rPr>
          <w:rFonts w:asciiTheme="majorBidi" w:hAnsiTheme="majorBidi" w:cstheme="majorBidi"/>
          <w:b/>
          <w:bCs/>
          <w:color w:val="000000" w:themeColor="text1"/>
          <w:sz w:val="24"/>
          <w:szCs w:val="24"/>
          <w:lang w:val="en-GB"/>
        </w:rPr>
        <w:t>p</w:t>
      </w:r>
      <w:r w:rsidRPr="00F846E5">
        <w:rPr>
          <w:rFonts w:asciiTheme="majorBidi" w:hAnsiTheme="majorBidi" w:cstheme="majorBidi"/>
          <w:b/>
          <w:bCs/>
          <w:color w:val="000000" w:themeColor="text1"/>
          <w:sz w:val="24"/>
          <w:szCs w:val="24"/>
          <w:lang w:val="en-GB"/>
        </w:rPr>
        <w:t>olicies</w:t>
      </w:r>
    </w:p>
    <w:p w14:paraId="5C1F6AE1" w14:textId="3CC7BED7" w:rsidR="00E46102" w:rsidRPr="00F846E5" w:rsidRDefault="0005324A" w:rsidP="00436C97">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Higher education </w:t>
      </w:r>
      <w:r w:rsidR="00453568" w:rsidRPr="00F846E5">
        <w:rPr>
          <w:rFonts w:asciiTheme="majorBidi" w:hAnsiTheme="majorBidi" w:cstheme="majorBidi"/>
          <w:sz w:val="24"/>
          <w:szCs w:val="24"/>
          <w:lang w:val="en-GB"/>
        </w:rPr>
        <w:t>is changing</w:t>
      </w:r>
      <w:r w:rsidR="00E537EE" w:rsidRPr="00F846E5">
        <w:rPr>
          <w:rFonts w:asciiTheme="majorBidi" w:hAnsiTheme="majorBidi" w:cstheme="majorBidi"/>
          <w:color w:val="000000" w:themeColor="text1"/>
          <w:sz w:val="24"/>
          <w:szCs w:val="24"/>
          <w:lang w:val="en-GB"/>
        </w:rPr>
        <w:t>;</w:t>
      </w:r>
      <w:r w:rsidR="00453568" w:rsidRPr="00F846E5">
        <w:rPr>
          <w:rFonts w:asciiTheme="majorBidi" w:hAnsiTheme="majorBidi" w:cstheme="majorBidi"/>
          <w:color w:val="000000" w:themeColor="text1"/>
          <w:sz w:val="24"/>
          <w:szCs w:val="24"/>
          <w:lang w:val="en-GB"/>
        </w:rPr>
        <w:t xml:space="preserve"> </w:t>
      </w:r>
      <w:r w:rsidR="003063C5" w:rsidRPr="00F846E5">
        <w:rPr>
          <w:rFonts w:asciiTheme="majorBidi" w:hAnsiTheme="majorBidi" w:cstheme="majorBidi"/>
          <w:color w:val="000000" w:themeColor="text1"/>
          <w:sz w:val="24"/>
          <w:szCs w:val="24"/>
          <w:lang w:val="en-GB"/>
        </w:rPr>
        <w:t xml:space="preserve">it no </w:t>
      </w:r>
      <w:r w:rsidR="00453568" w:rsidRPr="00F846E5">
        <w:rPr>
          <w:rFonts w:asciiTheme="majorBidi" w:hAnsiTheme="majorBidi" w:cstheme="majorBidi"/>
          <w:color w:val="000000" w:themeColor="text1"/>
          <w:sz w:val="24"/>
          <w:szCs w:val="24"/>
          <w:lang w:val="en-GB"/>
        </w:rPr>
        <w:t xml:space="preserve">longer </w:t>
      </w:r>
      <w:r w:rsidR="003063C5" w:rsidRPr="00F846E5">
        <w:rPr>
          <w:rFonts w:asciiTheme="majorBidi" w:hAnsiTheme="majorBidi" w:cstheme="majorBidi"/>
          <w:color w:val="000000" w:themeColor="text1"/>
          <w:sz w:val="24"/>
          <w:szCs w:val="24"/>
          <w:lang w:val="en-GB"/>
        </w:rPr>
        <w:t xml:space="preserve">represents a single </w:t>
      </w:r>
      <w:r w:rsidR="003D2B11" w:rsidRPr="00F846E5">
        <w:rPr>
          <w:rFonts w:asciiTheme="majorBidi" w:hAnsiTheme="majorBidi" w:cstheme="majorBidi"/>
          <w:color w:val="000000" w:themeColor="text1"/>
          <w:sz w:val="24"/>
          <w:szCs w:val="24"/>
          <w:lang w:val="en-GB"/>
        </w:rPr>
        <w:t>point of view</w:t>
      </w:r>
      <w:r w:rsidR="00453568" w:rsidRPr="00F846E5">
        <w:rPr>
          <w:rFonts w:asciiTheme="majorBidi" w:hAnsiTheme="majorBidi" w:cstheme="majorBidi"/>
          <w:color w:val="000000" w:themeColor="text1"/>
          <w:sz w:val="24"/>
          <w:szCs w:val="24"/>
          <w:lang w:val="en-GB"/>
        </w:rPr>
        <w:t xml:space="preserve"> </w:t>
      </w:r>
      <w:r w:rsidR="003063C5" w:rsidRPr="00F846E5">
        <w:rPr>
          <w:rFonts w:asciiTheme="majorBidi" w:hAnsiTheme="majorBidi" w:cstheme="majorBidi"/>
          <w:color w:val="000000" w:themeColor="text1"/>
          <w:sz w:val="24"/>
          <w:szCs w:val="24"/>
          <w:lang w:val="en-GB"/>
        </w:rPr>
        <w:t xml:space="preserve">and, therefore, </w:t>
      </w:r>
      <w:r w:rsidR="003D2B11" w:rsidRPr="00F846E5">
        <w:rPr>
          <w:rFonts w:asciiTheme="majorBidi" w:hAnsiTheme="majorBidi" w:cstheme="majorBidi"/>
          <w:color w:val="000000" w:themeColor="text1"/>
          <w:sz w:val="24"/>
          <w:szCs w:val="24"/>
          <w:lang w:val="en-GB"/>
        </w:rPr>
        <w:t xml:space="preserve">must adopt a </w:t>
      </w:r>
      <w:r w:rsidR="00453568" w:rsidRPr="00F846E5">
        <w:rPr>
          <w:rFonts w:asciiTheme="majorBidi" w:hAnsiTheme="majorBidi" w:cstheme="majorBidi"/>
          <w:color w:val="000000" w:themeColor="text1"/>
          <w:sz w:val="24"/>
          <w:szCs w:val="24"/>
          <w:lang w:val="en-GB"/>
        </w:rPr>
        <w:t xml:space="preserve">holistic and </w:t>
      </w:r>
      <w:r w:rsidR="003D2B11" w:rsidRPr="00F846E5">
        <w:rPr>
          <w:rFonts w:asciiTheme="majorBidi" w:hAnsiTheme="majorBidi" w:cstheme="majorBidi"/>
          <w:color w:val="000000" w:themeColor="text1"/>
          <w:sz w:val="24"/>
          <w:szCs w:val="24"/>
          <w:lang w:val="en-GB"/>
        </w:rPr>
        <w:t>integrated perspective</w:t>
      </w:r>
      <w:r w:rsidR="00453568" w:rsidRPr="00F846E5">
        <w:rPr>
          <w:rFonts w:asciiTheme="majorBidi" w:hAnsiTheme="majorBidi" w:cstheme="majorBidi"/>
          <w:color w:val="000000" w:themeColor="text1"/>
          <w:sz w:val="24"/>
          <w:szCs w:val="24"/>
          <w:lang w:val="en-GB"/>
        </w:rPr>
        <w:t xml:space="preserve">. While </w:t>
      </w:r>
      <w:r w:rsidR="003063C5" w:rsidRPr="00F846E5">
        <w:rPr>
          <w:rFonts w:asciiTheme="majorBidi" w:hAnsiTheme="majorBidi" w:cstheme="majorBidi"/>
          <w:color w:val="000000" w:themeColor="text1"/>
          <w:sz w:val="24"/>
          <w:szCs w:val="24"/>
          <w:lang w:val="en-GB"/>
        </w:rPr>
        <w:t>higher education</w:t>
      </w:r>
      <w:r w:rsidR="004B4C1E" w:rsidRPr="00F846E5">
        <w:rPr>
          <w:rFonts w:asciiTheme="majorBidi" w:hAnsiTheme="majorBidi" w:cstheme="majorBidi"/>
          <w:color w:val="000000" w:themeColor="text1"/>
          <w:sz w:val="24"/>
          <w:szCs w:val="24"/>
          <w:lang w:val="en-GB"/>
        </w:rPr>
        <w:t xml:space="preserve"> </w:t>
      </w:r>
      <w:r w:rsidR="00046EAE" w:rsidRPr="00F846E5">
        <w:rPr>
          <w:rFonts w:asciiTheme="majorBidi" w:hAnsiTheme="majorBidi" w:cstheme="majorBidi"/>
          <w:color w:val="000000" w:themeColor="text1"/>
          <w:sz w:val="24"/>
          <w:szCs w:val="24"/>
          <w:lang w:val="en-GB"/>
        </w:rPr>
        <w:t xml:space="preserve">has </w:t>
      </w:r>
      <w:r w:rsidR="003063C5" w:rsidRPr="00F846E5">
        <w:rPr>
          <w:rFonts w:asciiTheme="majorBidi" w:hAnsiTheme="majorBidi" w:cstheme="majorBidi"/>
          <w:color w:val="000000" w:themeColor="text1"/>
          <w:sz w:val="24"/>
          <w:szCs w:val="24"/>
          <w:lang w:val="en-GB"/>
        </w:rPr>
        <w:t xml:space="preserve">sought </w:t>
      </w:r>
      <w:r w:rsidR="00046EAE" w:rsidRPr="00F846E5">
        <w:rPr>
          <w:rFonts w:asciiTheme="majorBidi" w:hAnsiTheme="majorBidi" w:cstheme="majorBidi"/>
          <w:color w:val="000000" w:themeColor="text1"/>
          <w:sz w:val="24"/>
          <w:szCs w:val="24"/>
          <w:lang w:val="en-GB"/>
        </w:rPr>
        <w:t>standardised</w:t>
      </w:r>
      <w:r w:rsidR="00886560" w:rsidRPr="00F846E5">
        <w:rPr>
          <w:rFonts w:asciiTheme="majorBidi" w:hAnsiTheme="majorBidi" w:cstheme="majorBidi"/>
          <w:color w:val="000000" w:themeColor="text1"/>
          <w:sz w:val="24"/>
          <w:szCs w:val="24"/>
          <w:lang w:val="en-GB"/>
        </w:rPr>
        <w:t xml:space="preserve"> processes and</w:t>
      </w:r>
      <w:r w:rsidR="003063C5" w:rsidRPr="00F846E5">
        <w:rPr>
          <w:rFonts w:asciiTheme="majorBidi" w:hAnsiTheme="majorBidi" w:cstheme="majorBidi"/>
          <w:color w:val="000000" w:themeColor="text1"/>
          <w:sz w:val="24"/>
          <w:szCs w:val="24"/>
          <w:lang w:val="en-GB"/>
        </w:rPr>
        <w:t xml:space="preserve"> outcomes</w:t>
      </w:r>
      <w:r w:rsidR="00886560" w:rsidRPr="00F846E5">
        <w:rPr>
          <w:rFonts w:asciiTheme="majorBidi" w:hAnsiTheme="majorBidi" w:cstheme="majorBidi"/>
          <w:color w:val="000000" w:themeColor="text1"/>
          <w:sz w:val="24"/>
          <w:szCs w:val="24"/>
          <w:lang w:val="en-GB"/>
        </w:rPr>
        <w:t>, times have changed. The so</w:t>
      </w:r>
      <w:r w:rsidR="00872A2E" w:rsidRPr="00F846E5">
        <w:rPr>
          <w:rFonts w:asciiTheme="majorBidi" w:hAnsiTheme="majorBidi" w:cstheme="majorBidi"/>
          <w:color w:val="000000" w:themeColor="text1"/>
          <w:sz w:val="24"/>
          <w:szCs w:val="24"/>
          <w:lang w:val="en-GB"/>
        </w:rPr>
        <w:t>-</w:t>
      </w:r>
      <w:r w:rsidR="00886560" w:rsidRPr="00F846E5">
        <w:rPr>
          <w:rFonts w:asciiTheme="majorBidi" w:hAnsiTheme="majorBidi" w:cstheme="majorBidi"/>
          <w:color w:val="000000" w:themeColor="text1"/>
          <w:sz w:val="24"/>
          <w:szCs w:val="24"/>
          <w:lang w:val="en-GB"/>
        </w:rPr>
        <w:t xml:space="preserve">called </w:t>
      </w:r>
      <w:r w:rsidR="009D2734" w:rsidRPr="00F846E5">
        <w:rPr>
          <w:rFonts w:asciiTheme="majorBidi" w:hAnsiTheme="majorBidi" w:cstheme="majorBidi"/>
          <w:color w:val="000000" w:themeColor="text1"/>
          <w:sz w:val="24"/>
          <w:szCs w:val="24"/>
          <w:lang w:val="en-GB"/>
        </w:rPr>
        <w:lastRenderedPageBreak/>
        <w:t>‘</w:t>
      </w:r>
      <w:r w:rsidR="00886560" w:rsidRPr="00F846E5">
        <w:rPr>
          <w:rFonts w:asciiTheme="majorBidi" w:hAnsiTheme="majorBidi" w:cstheme="majorBidi"/>
          <w:color w:val="000000" w:themeColor="text1"/>
          <w:sz w:val="24"/>
          <w:szCs w:val="24"/>
          <w:lang w:val="en-GB"/>
        </w:rPr>
        <w:t>average student</w:t>
      </w:r>
      <w:r w:rsidR="009D2734" w:rsidRPr="00F846E5">
        <w:rPr>
          <w:rFonts w:asciiTheme="majorBidi" w:hAnsiTheme="majorBidi" w:cstheme="majorBidi"/>
          <w:color w:val="000000" w:themeColor="text1"/>
          <w:sz w:val="24"/>
          <w:szCs w:val="24"/>
          <w:lang w:val="en-GB"/>
        </w:rPr>
        <w:t>’</w:t>
      </w:r>
      <w:r w:rsidR="00886560" w:rsidRPr="00F846E5">
        <w:rPr>
          <w:rFonts w:asciiTheme="majorBidi" w:hAnsiTheme="majorBidi" w:cstheme="majorBidi"/>
          <w:color w:val="000000" w:themeColor="text1"/>
          <w:sz w:val="24"/>
          <w:szCs w:val="24"/>
          <w:lang w:val="en-GB"/>
        </w:rPr>
        <w:t xml:space="preserve"> no longer exist</w:t>
      </w:r>
      <w:r w:rsidR="004B4C1E" w:rsidRPr="00F846E5">
        <w:rPr>
          <w:rFonts w:asciiTheme="majorBidi" w:hAnsiTheme="majorBidi" w:cstheme="majorBidi"/>
          <w:color w:val="000000" w:themeColor="text1"/>
          <w:sz w:val="24"/>
          <w:szCs w:val="24"/>
          <w:lang w:val="en-GB"/>
        </w:rPr>
        <w:t>s</w:t>
      </w:r>
      <w:r w:rsidR="00886560" w:rsidRPr="00F846E5">
        <w:rPr>
          <w:rFonts w:asciiTheme="majorBidi" w:hAnsiTheme="majorBidi" w:cstheme="majorBidi"/>
          <w:color w:val="000000" w:themeColor="text1"/>
          <w:sz w:val="24"/>
          <w:szCs w:val="24"/>
          <w:lang w:val="en-GB"/>
        </w:rPr>
        <w:t xml:space="preserve">. </w:t>
      </w:r>
      <w:r w:rsidR="00EE249F" w:rsidRPr="00F846E5">
        <w:rPr>
          <w:rFonts w:asciiTheme="majorBidi" w:hAnsiTheme="majorBidi" w:cstheme="majorBidi"/>
          <w:color w:val="000000" w:themeColor="text1"/>
          <w:sz w:val="24"/>
          <w:szCs w:val="24"/>
          <w:lang w:val="en-GB"/>
        </w:rPr>
        <w:t>Globalisation</w:t>
      </w:r>
      <w:r w:rsidR="00886560" w:rsidRPr="00F846E5">
        <w:rPr>
          <w:rFonts w:asciiTheme="majorBidi" w:hAnsiTheme="majorBidi" w:cstheme="majorBidi"/>
          <w:color w:val="000000" w:themeColor="text1"/>
          <w:sz w:val="24"/>
          <w:szCs w:val="24"/>
          <w:lang w:val="en-GB"/>
        </w:rPr>
        <w:t xml:space="preserve"> and technological </w:t>
      </w:r>
      <w:r w:rsidR="001E734F" w:rsidRPr="00F846E5">
        <w:rPr>
          <w:rFonts w:asciiTheme="majorBidi" w:hAnsiTheme="majorBidi" w:cstheme="majorBidi"/>
          <w:color w:val="000000" w:themeColor="text1"/>
          <w:sz w:val="24"/>
          <w:szCs w:val="24"/>
          <w:lang w:val="en-GB"/>
        </w:rPr>
        <w:t xml:space="preserve">developments have </w:t>
      </w:r>
      <w:r w:rsidR="00886560" w:rsidRPr="00F846E5">
        <w:rPr>
          <w:rFonts w:asciiTheme="majorBidi" w:hAnsiTheme="majorBidi" w:cstheme="majorBidi"/>
          <w:color w:val="000000" w:themeColor="text1"/>
          <w:sz w:val="24"/>
          <w:szCs w:val="24"/>
          <w:lang w:val="en-GB"/>
        </w:rPr>
        <w:t xml:space="preserve">affected </w:t>
      </w:r>
      <w:r w:rsidR="001E734F" w:rsidRPr="00F846E5">
        <w:rPr>
          <w:rFonts w:asciiTheme="majorBidi" w:hAnsiTheme="majorBidi" w:cstheme="majorBidi"/>
          <w:color w:val="000000" w:themeColor="text1"/>
          <w:sz w:val="24"/>
          <w:szCs w:val="24"/>
          <w:lang w:val="en-GB"/>
        </w:rPr>
        <w:t xml:space="preserve">the way </w:t>
      </w:r>
      <w:r w:rsidR="00886560" w:rsidRPr="00F846E5">
        <w:rPr>
          <w:rFonts w:asciiTheme="majorBidi" w:hAnsiTheme="majorBidi" w:cstheme="majorBidi"/>
          <w:color w:val="000000" w:themeColor="text1"/>
          <w:sz w:val="24"/>
          <w:szCs w:val="24"/>
          <w:lang w:val="en-GB"/>
        </w:rPr>
        <w:t>learning</w:t>
      </w:r>
      <w:r w:rsidR="001E734F" w:rsidRPr="00F846E5">
        <w:rPr>
          <w:rFonts w:asciiTheme="majorBidi" w:hAnsiTheme="majorBidi" w:cstheme="majorBidi"/>
          <w:color w:val="000000" w:themeColor="text1"/>
          <w:sz w:val="24"/>
          <w:szCs w:val="24"/>
          <w:lang w:val="en-GB"/>
        </w:rPr>
        <w:t xml:space="preserve"> takes </w:t>
      </w:r>
      <w:r w:rsidR="003063C5" w:rsidRPr="00F846E5">
        <w:rPr>
          <w:rFonts w:asciiTheme="majorBidi" w:hAnsiTheme="majorBidi" w:cstheme="majorBidi"/>
          <w:color w:val="000000" w:themeColor="text1"/>
          <w:sz w:val="24"/>
          <w:szCs w:val="24"/>
          <w:lang w:val="en-GB"/>
        </w:rPr>
        <w:t>place and</w:t>
      </w:r>
      <w:r w:rsidR="001E734F" w:rsidRPr="00F846E5">
        <w:rPr>
          <w:rFonts w:asciiTheme="majorBidi" w:hAnsiTheme="majorBidi" w:cstheme="majorBidi"/>
          <w:color w:val="000000" w:themeColor="text1"/>
          <w:sz w:val="24"/>
          <w:szCs w:val="24"/>
          <w:lang w:val="en-GB"/>
        </w:rPr>
        <w:t xml:space="preserve"> </w:t>
      </w:r>
      <w:r w:rsidR="003D4892" w:rsidRPr="00F846E5">
        <w:rPr>
          <w:rFonts w:asciiTheme="majorBidi" w:hAnsiTheme="majorBidi" w:cstheme="majorBidi"/>
          <w:color w:val="000000" w:themeColor="text1"/>
          <w:sz w:val="24"/>
          <w:szCs w:val="24"/>
          <w:lang w:val="en-GB"/>
        </w:rPr>
        <w:t>have</w:t>
      </w:r>
      <w:r w:rsidR="001E734F" w:rsidRPr="00F846E5">
        <w:rPr>
          <w:rFonts w:asciiTheme="majorBidi" w:hAnsiTheme="majorBidi" w:cstheme="majorBidi"/>
          <w:color w:val="000000" w:themeColor="text1"/>
          <w:sz w:val="24"/>
          <w:szCs w:val="24"/>
          <w:lang w:val="en-GB"/>
        </w:rPr>
        <w:t xml:space="preserve"> made education available anywhere in the world </w:t>
      </w:r>
      <w:r w:rsidR="00F55550" w:rsidRPr="00F846E5">
        <w:rPr>
          <w:rFonts w:asciiTheme="majorBidi" w:hAnsiTheme="majorBidi" w:cstheme="majorBidi"/>
          <w:color w:val="000000" w:themeColor="text1"/>
          <w:sz w:val="24"/>
          <w:szCs w:val="24"/>
          <w:lang w:val="en-GB"/>
        </w:rPr>
        <w:t>with</w:t>
      </w:r>
      <w:r w:rsidR="001E734F" w:rsidRPr="00F846E5">
        <w:rPr>
          <w:rFonts w:asciiTheme="majorBidi" w:hAnsiTheme="majorBidi" w:cstheme="majorBidi"/>
          <w:color w:val="000000" w:themeColor="text1"/>
          <w:sz w:val="24"/>
          <w:szCs w:val="24"/>
          <w:lang w:val="en-GB"/>
        </w:rPr>
        <w:t xml:space="preserve"> flexible schedules.</w:t>
      </w:r>
      <w:r w:rsidR="00886560" w:rsidRPr="00F846E5">
        <w:rPr>
          <w:rFonts w:asciiTheme="majorBidi" w:hAnsiTheme="majorBidi" w:cstheme="majorBidi"/>
          <w:color w:val="000000" w:themeColor="text1"/>
          <w:sz w:val="24"/>
          <w:szCs w:val="24"/>
          <w:lang w:val="en-GB"/>
        </w:rPr>
        <w:t xml:space="preserve"> The </w:t>
      </w:r>
      <w:r w:rsidR="004832E8" w:rsidRPr="00F846E5">
        <w:rPr>
          <w:rFonts w:asciiTheme="majorBidi" w:hAnsiTheme="majorBidi" w:cstheme="majorBidi"/>
          <w:color w:val="000000" w:themeColor="text1"/>
          <w:sz w:val="24"/>
          <w:szCs w:val="24"/>
          <w:lang w:val="en-GB"/>
        </w:rPr>
        <w:t>‘</w:t>
      </w:r>
      <w:r w:rsidR="00886560" w:rsidRPr="00F846E5">
        <w:rPr>
          <w:rFonts w:asciiTheme="majorBidi" w:hAnsiTheme="majorBidi" w:cstheme="majorBidi"/>
          <w:color w:val="000000" w:themeColor="text1"/>
          <w:sz w:val="24"/>
          <w:szCs w:val="24"/>
          <w:lang w:val="en-GB"/>
        </w:rPr>
        <w:t>melting pot</w:t>
      </w:r>
      <w:r w:rsidR="004832E8" w:rsidRPr="00F846E5">
        <w:rPr>
          <w:rFonts w:asciiTheme="majorBidi" w:hAnsiTheme="majorBidi" w:cstheme="majorBidi"/>
          <w:color w:val="000000" w:themeColor="text1"/>
          <w:sz w:val="24"/>
          <w:szCs w:val="24"/>
          <w:lang w:val="en-GB"/>
        </w:rPr>
        <w:t>’</w:t>
      </w:r>
      <w:r w:rsidR="00886560" w:rsidRPr="00F846E5">
        <w:rPr>
          <w:rFonts w:asciiTheme="majorBidi" w:hAnsiTheme="majorBidi" w:cstheme="majorBidi"/>
          <w:color w:val="000000" w:themeColor="text1"/>
          <w:sz w:val="24"/>
          <w:szCs w:val="24"/>
          <w:lang w:val="en-GB"/>
        </w:rPr>
        <w:t xml:space="preserve"> </w:t>
      </w:r>
      <w:r w:rsidR="00436C97" w:rsidRPr="00F846E5">
        <w:rPr>
          <w:rFonts w:asciiTheme="majorBidi" w:hAnsiTheme="majorBidi" w:cstheme="majorBidi"/>
          <w:color w:val="000000" w:themeColor="text1"/>
          <w:sz w:val="24"/>
          <w:szCs w:val="24"/>
          <w:lang w:val="en-GB"/>
        </w:rPr>
        <w:t xml:space="preserve">approach </w:t>
      </w:r>
      <w:r w:rsidR="00886560" w:rsidRPr="00F846E5">
        <w:rPr>
          <w:rFonts w:asciiTheme="majorBidi" w:hAnsiTheme="majorBidi" w:cstheme="majorBidi"/>
          <w:color w:val="000000" w:themeColor="text1"/>
          <w:sz w:val="24"/>
          <w:szCs w:val="24"/>
          <w:lang w:val="en-GB"/>
        </w:rPr>
        <w:t>is no longer relevant</w:t>
      </w:r>
      <w:r w:rsidR="000B4F63" w:rsidRPr="00F846E5">
        <w:rPr>
          <w:rFonts w:asciiTheme="majorBidi" w:hAnsiTheme="majorBidi" w:cstheme="majorBidi"/>
          <w:color w:val="000000" w:themeColor="text1"/>
          <w:sz w:val="24"/>
          <w:szCs w:val="24"/>
          <w:lang w:val="en-GB"/>
        </w:rPr>
        <w:t>,</w:t>
      </w:r>
      <w:r w:rsidR="00886560" w:rsidRPr="00F846E5">
        <w:rPr>
          <w:rFonts w:asciiTheme="majorBidi" w:hAnsiTheme="majorBidi" w:cstheme="majorBidi"/>
          <w:color w:val="000000" w:themeColor="text1"/>
          <w:sz w:val="24"/>
          <w:szCs w:val="24"/>
          <w:lang w:val="en-GB"/>
        </w:rPr>
        <w:t xml:space="preserve"> nor should </w:t>
      </w:r>
      <w:r w:rsidR="003D4892" w:rsidRPr="00F846E5">
        <w:rPr>
          <w:rFonts w:asciiTheme="majorBidi" w:hAnsiTheme="majorBidi" w:cstheme="majorBidi"/>
          <w:color w:val="000000" w:themeColor="text1"/>
          <w:sz w:val="24"/>
          <w:szCs w:val="24"/>
          <w:lang w:val="en-GB"/>
        </w:rPr>
        <w:t xml:space="preserve">it </w:t>
      </w:r>
      <w:r w:rsidR="00886560" w:rsidRPr="00F846E5">
        <w:rPr>
          <w:rFonts w:asciiTheme="majorBidi" w:hAnsiTheme="majorBidi" w:cstheme="majorBidi"/>
          <w:color w:val="000000" w:themeColor="text1"/>
          <w:sz w:val="24"/>
          <w:szCs w:val="24"/>
          <w:lang w:val="en-GB"/>
        </w:rPr>
        <w:t xml:space="preserve">be our ideal. </w:t>
      </w:r>
      <w:r w:rsidR="00436C97" w:rsidRPr="00F846E5">
        <w:rPr>
          <w:rFonts w:asciiTheme="majorBidi" w:hAnsiTheme="majorBidi" w:cstheme="majorBidi"/>
          <w:color w:val="000000" w:themeColor="text1"/>
          <w:sz w:val="24"/>
          <w:szCs w:val="24"/>
          <w:lang w:val="en-GB"/>
        </w:rPr>
        <w:t xml:space="preserve">The higher education sector </w:t>
      </w:r>
      <w:r w:rsidR="00886560" w:rsidRPr="00F846E5">
        <w:rPr>
          <w:rFonts w:asciiTheme="majorBidi" w:hAnsiTheme="majorBidi" w:cstheme="majorBidi"/>
          <w:color w:val="000000" w:themeColor="text1"/>
          <w:sz w:val="24"/>
          <w:szCs w:val="24"/>
          <w:lang w:val="en-GB"/>
        </w:rPr>
        <w:t xml:space="preserve">should </w:t>
      </w:r>
      <w:r w:rsidR="00436C97" w:rsidRPr="00F846E5">
        <w:rPr>
          <w:rFonts w:asciiTheme="majorBidi" w:hAnsiTheme="majorBidi" w:cstheme="majorBidi"/>
          <w:color w:val="000000" w:themeColor="text1"/>
          <w:sz w:val="24"/>
          <w:szCs w:val="24"/>
          <w:lang w:val="en-GB"/>
        </w:rPr>
        <w:t>reflect the diversity and pluralism that are today’s reality.</w:t>
      </w:r>
      <w:r w:rsidR="0096335B" w:rsidRPr="00F846E5">
        <w:rPr>
          <w:rFonts w:asciiTheme="majorBidi" w:hAnsiTheme="majorBidi" w:cstheme="majorBidi"/>
          <w:sz w:val="24"/>
          <w:szCs w:val="24"/>
          <w:lang w:val="en-GB"/>
        </w:rPr>
        <w:t xml:space="preserve"> </w:t>
      </w:r>
      <w:r w:rsidR="00401BDA" w:rsidRPr="00F846E5">
        <w:rPr>
          <w:rFonts w:asciiTheme="majorBidi" w:hAnsiTheme="majorBidi" w:cstheme="majorBidi"/>
          <w:sz w:val="24"/>
          <w:szCs w:val="24"/>
          <w:lang w:val="en-GB"/>
        </w:rPr>
        <w:t>‘</w:t>
      </w:r>
      <w:r w:rsidR="00436C97" w:rsidRPr="00F846E5">
        <w:rPr>
          <w:rFonts w:asciiTheme="majorBidi" w:hAnsiTheme="majorBidi" w:cstheme="majorBidi"/>
          <w:sz w:val="24"/>
          <w:szCs w:val="24"/>
          <w:lang w:val="en-GB"/>
        </w:rPr>
        <w:t>I</w:t>
      </w:r>
      <w:r w:rsidR="00F879D2" w:rsidRPr="00F846E5">
        <w:rPr>
          <w:rFonts w:asciiTheme="majorBidi" w:hAnsiTheme="majorBidi" w:cstheme="majorBidi"/>
          <w:sz w:val="24"/>
          <w:szCs w:val="24"/>
          <w:lang w:val="en-GB"/>
        </w:rPr>
        <w:t xml:space="preserve">nclusive </w:t>
      </w:r>
      <w:r w:rsidR="00F844CF" w:rsidRPr="00F846E5">
        <w:rPr>
          <w:rFonts w:asciiTheme="majorBidi" w:hAnsiTheme="majorBidi" w:cstheme="majorBidi"/>
          <w:sz w:val="24"/>
          <w:szCs w:val="24"/>
          <w:lang w:val="en-GB"/>
        </w:rPr>
        <w:t xml:space="preserve">higher </w:t>
      </w:r>
      <w:r w:rsidR="00F879D2" w:rsidRPr="00F846E5">
        <w:rPr>
          <w:rFonts w:asciiTheme="majorBidi" w:hAnsiTheme="majorBidi" w:cstheme="majorBidi"/>
          <w:sz w:val="24"/>
          <w:szCs w:val="24"/>
          <w:lang w:val="en-GB"/>
        </w:rPr>
        <w:t>education</w:t>
      </w:r>
      <w:r w:rsidR="00401BDA" w:rsidRPr="00F846E5">
        <w:rPr>
          <w:rFonts w:asciiTheme="majorBidi" w:hAnsiTheme="majorBidi" w:cstheme="majorBidi"/>
          <w:sz w:val="24"/>
          <w:szCs w:val="24"/>
          <w:lang w:val="en-GB"/>
        </w:rPr>
        <w:t>’</w:t>
      </w:r>
      <w:r w:rsidR="00436C97" w:rsidRPr="00F846E5">
        <w:rPr>
          <w:rFonts w:asciiTheme="majorBidi" w:hAnsiTheme="majorBidi" w:cstheme="majorBidi"/>
          <w:sz w:val="24"/>
          <w:szCs w:val="24"/>
          <w:lang w:val="en-GB"/>
        </w:rPr>
        <w:t xml:space="preserve"> refers to the </w:t>
      </w:r>
      <w:r w:rsidR="00436C97" w:rsidRPr="00F846E5">
        <w:rPr>
          <w:rFonts w:asciiTheme="majorBidi" w:hAnsiTheme="majorBidi" w:cstheme="majorBidi"/>
          <w:color w:val="000000" w:themeColor="text1"/>
          <w:sz w:val="24"/>
          <w:szCs w:val="24"/>
          <w:lang w:val="en-GB"/>
        </w:rPr>
        <w:t>integration of diversity</w:t>
      </w:r>
      <w:r w:rsidR="002D064F" w:rsidRPr="00F846E5">
        <w:rPr>
          <w:rFonts w:asciiTheme="majorBidi" w:hAnsiTheme="majorBidi" w:cstheme="majorBidi"/>
          <w:color w:val="000000" w:themeColor="text1"/>
          <w:sz w:val="24"/>
          <w:szCs w:val="24"/>
          <w:lang w:val="en-GB"/>
        </w:rPr>
        <w:t xml:space="preserve">, equity and inclusion into the higher education mission and </w:t>
      </w:r>
      <w:r w:rsidR="00436C97" w:rsidRPr="00F846E5">
        <w:rPr>
          <w:rFonts w:asciiTheme="majorBidi" w:hAnsiTheme="majorBidi" w:cstheme="majorBidi"/>
          <w:color w:val="000000" w:themeColor="text1"/>
          <w:sz w:val="24"/>
          <w:szCs w:val="24"/>
          <w:lang w:val="en-GB"/>
        </w:rPr>
        <w:t>throughout academic practices and policies.</w:t>
      </w:r>
      <w:r w:rsidR="0096335B" w:rsidRPr="00F846E5">
        <w:rPr>
          <w:rFonts w:asciiTheme="majorBidi" w:hAnsiTheme="majorBidi" w:cstheme="majorBidi"/>
          <w:sz w:val="24"/>
          <w:szCs w:val="24"/>
          <w:lang w:val="en-GB"/>
        </w:rPr>
        <w:t xml:space="preserve"> This is</w:t>
      </w:r>
      <w:r w:rsidR="000B4F63" w:rsidRPr="00F846E5">
        <w:rPr>
          <w:rFonts w:asciiTheme="majorBidi" w:hAnsiTheme="majorBidi" w:cstheme="majorBidi"/>
          <w:sz w:val="24"/>
          <w:szCs w:val="24"/>
          <w:lang w:val="en-GB"/>
        </w:rPr>
        <w:t xml:space="preserve"> achieved when</w:t>
      </w:r>
      <w:r w:rsidR="0096335B" w:rsidRPr="00F846E5">
        <w:rPr>
          <w:rFonts w:asciiTheme="majorBidi" w:hAnsiTheme="majorBidi" w:cstheme="majorBidi"/>
          <w:sz w:val="24"/>
          <w:szCs w:val="24"/>
          <w:lang w:val="en-GB"/>
        </w:rPr>
        <w:t xml:space="preserve"> </w:t>
      </w:r>
      <w:r w:rsidR="000B4F63" w:rsidRPr="00F846E5">
        <w:rPr>
          <w:rFonts w:asciiTheme="majorBidi" w:hAnsiTheme="majorBidi" w:cstheme="majorBidi"/>
          <w:sz w:val="24"/>
          <w:szCs w:val="24"/>
          <w:lang w:val="en-GB"/>
        </w:rPr>
        <w:t>every</w:t>
      </w:r>
      <w:r w:rsidR="00F879D2" w:rsidRPr="00F846E5">
        <w:rPr>
          <w:rFonts w:asciiTheme="majorBidi" w:hAnsiTheme="majorBidi" w:cstheme="majorBidi"/>
          <w:sz w:val="24"/>
          <w:szCs w:val="24"/>
          <w:lang w:val="en-GB"/>
        </w:rPr>
        <w:t xml:space="preserve"> </w:t>
      </w:r>
      <w:r w:rsidR="0096335B" w:rsidRPr="00F846E5">
        <w:rPr>
          <w:rFonts w:asciiTheme="majorBidi" w:hAnsiTheme="majorBidi" w:cstheme="majorBidi"/>
          <w:sz w:val="24"/>
          <w:szCs w:val="24"/>
          <w:lang w:val="en-GB"/>
        </w:rPr>
        <w:t>student</w:t>
      </w:r>
      <w:r w:rsidR="000B4F63" w:rsidRPr="00F846E5">
        <w:rPr>
          <w:rFonts w:asciiTheme="majorBidi" w:hAnsiTheme="majorBidi" w:cstheme="majorBidi"/>
          <w:sz w:val="24"/>
          <w:szCs w:val="24"/>
          <w:lang w:val="en-GB"/>
        </w:rPr>
        <w:t xml:space="preserve"> is </w:t>
      </w:r>
      <w:r w:rsidR="00F879D2" w:rsidRPr="00F846E5">
        <w:rPr>
          <w:rFonts w:asciiTheme="majorBidi" w:hAnsiTheme="majorBidi" w:cstheme="majorBidi"/>
          <w:sz w:val="24"/>
          <w:szCs w:val="24"/>
          <w:lang w:val="en-GB"/>
        </w:rPr>
        <w:t xml:space="preserve">entitled to the opportunity to be included in </w:t>
      </w:r>
      <w:r w:rsidR="0096335B" w:rsidRPr="00F846E5">
        <w:rPr>
          <w:rFonts w:asciiTheme="majorBidi" w:hAnsiTheme="majorBidi" w:cstheme="majorBidi"/>
          <w:sz w:val="24"/>
          <w:szCs w:val="24"/>
          <w:lang w:val="en-GB"/>
        </w:rPr>
        <w:t xml:space="preserve">academic </w:t>
      </w:r>
      <w:r w:rsidR="00F879D2" w:rsidRPr="00F846E5">
        <w:rPr>
          <w:rFonts w:asciiTheme="majorBidi" w:hAnsiTheme="majorBidi" w:cstheme="majorBidi"/>
          <w:sz w:val="24"/>
          <w:szCs w:val="24"/>
          <w:lang w:val="en-GB"/>
        </w:rPr>
        <w:t>classroom</w:t>
      </w:r>
      <w:r w:rsidR="0096335B" w:rsidRPr="00F846E5">
        <w:rPr>
          <w:rFonts w:asciiTheme="majorBidi" w:hAnsiTheme="majorBidi" w:cstheme="majorBidi"/>
          <w:sz w:val="24"/>
          <w:szCs w:val="24"/>
          <w:lang w:val="en-GB"/>
        </w:rPr>
        <w:t xml:space="preserve"> </w:t>
      </w:r>
      <w:r w:rsidR="00F879D2" w:rsidRPr="00F846E5">
        <w:rPr>
          <w:rFonts w:asciiTheme="majorBidi" w:hAnsiTheme="majorBidi" w:cstheme="majorBidi"/>
          <w:sz w:val="24"/>
          <w:szCs w:val="24"/>
          <w:lang w:val="en-GB"/>
        </w:rPr>
        <w:t>environment</w:t>
      </w:r>
      <w:r w:rsidR="002D064F" w:rsidRPr="00F846E5">
        <w:rPr>
          <w:rFonts w:asciiTheme="majorBidi" w:hAnsiTheme="majorBidi" w:cstheme="majorBidi"/>
          <w:sz w:val="24"/>
          <w:szCs w:val="24"/>
          <w:lang w:val="en-GB"/>
        </w:rPr>
        <w:t>s and</w:t>
      </w:r>
      <w:r w:rsidR="0057264A" w:rsidRPr="00F846E5">
        <w:rPr>
          <w:rFonts w:asciiTheme="majorBidi" w:hAnsiTheme="majorBidi" w:cstheme="majorBidi"/>
          <w:sz w:val="24"/>
          <w:szCs w:val="24"/>
          <w:lang w:val="en-GB"/>
        </w:rPr>
        <w:t xml:space="preserve"> </w:t>
      </w:r>
      <w:r w:rsidR="002D064F" w:rsidRPr="00F846E5">
        <w:rPr>
          <w:rFonts w:asciiTheme="majorBidi" w:hAnsiTheme="majorBidi" w:cstheme="majorBidi"/>
          <w:sz w:val="24"/>
          <w:szCs w:val="24"/>
          <w:lang w:val="en-GB"/>
        </w:rPr>
        <w:t xml:space="preserve">when </w:t>
      </w:r>
      <w:r w:rsidR="0096335B" w:rsidRPr="00F846E5">
        <w:rPr>
          <w:rFonts w:asciiTheme="majorBidi" w:hAnsiTheme="majorBidi" w:cstheme="majorBidi"/>
          <w:sz w:val="24"/>
          <w:szCs w:val="24"/>
          <w:lang w:val="en-GB"/>
        </w:rPr>
        <w:t xml:space="preserve">all </w:t>
      </w:r>
      <w:r w:rsidR="002D064F" w:rsidRPr="00F846E5">
        <w:rPr>
          <w:rFonts w:asciiTheme="majorBidi" w:hAnsiTheme="majorBidi" w:cstheme="majorBidi"/>
          <w:sz w:val="24"/>
          <w:szCs w:val="24"/>
          <w:lang w:val="en-GB"/>
        </w:rPr>
        <w:t xml:space="preserve">students receive </w:t>
      </w:r>
      <w:r w:rsidR="0096335B" w:rsidRPr="00F846E5">
        <w:rPr>
          <w:rFonts w:asciiTheme="majorBidi" w:hAnsiTheme="majorBidi" w:cstheme="majorBidi"/>
          <w:sz w:val="24"/>
          <w:szCs w:val="24"/>
          <w:lang w:val="en-GB"/>
        </w:rPr>
        <w:t xml:space="preserve">the </w:t>
      </w:r>
      <w:r w:rsidR="002D064F" w:rsidRPr="00F846E5">
        <w:rPr>
          <w:rFonts w:asciiTheme="majorBidi" w:hAnsiTheme="majorBidi" w:cstheme="majorBidi"/>
          <w:sz w:val="24"/>
          <w:szCs w:val="24"/>
          <w:lang w:val="en-GB"/>
        </w:rPr>
        <w:t xml:space="preserve">necessary </w:t>
      </w:r>
      <w:r w:rsidR="0096335B" w:rsidRPr="00F846E5">
        <w:rPr>
          <w:rFonts w:asciiTheme="majorBidi" w:hAnsiTheme="majorBidi" w:cstheme="majorBidi"/>
          <w:sz w:val="24"/>
          <w:szCs w:val="24"/>
          <w:lang w:val="en-GB"/>
        </w:rPr>
        <w:t xml:space="preserve">support </w:t>
      </w:r>
      <w:r w:rsidR="0057264A" w:rsidRPr="00F846E5">
        <w:rPr>
          <w:rFonts w:asciiTheme="majorBidi" w:hAnsiTheme="majorBidi" w:cstheme="majorBidi"/>
          <w:sz w:val="24"/>
          <w:szCs w:val="24"/>
          <w:lang w:val="en-GB"/>
        </w:rPr>
        <w:t>to</w:t>
      </w:r>
      <w:r w:rsidR="00F879D2" w:rsidRPr="00F846E5">
        <w:rPr>
          <w:rFonts w:asciiTheme="majorBidi" w:hAnsiTheme="majorBidi" w:cstheme="majorBidi"/>
          <w:sz w:val="24"/>
          <w:szCs w:val="24"/>
          <w:lang w:val="en-GB"/>
        </w:rPr>
        <w:t xml:space="preserve"> facilitate accessibility to</w:t>
      </w:r>
      <w:r w:rsidR="00455972" w:rsidRPr="00F846E5">
        <w:rPr>
          <w:rFonts w:asciiTheme="majorBidi" w:hAnsiTheme="majorBidi" w:cstheme="majorBidi"/>
          <w:sz w:val="24"/>
          <w:szCs w:val="24"/>
          <w:lang w:val="en-GB"/>
        </w:rPr>
        <w:t xml:space="preserve"> the university</w:t>
      </w:r>
      <w:r w:rsidR="00F879D2" w:rsidRPr="00F846E5">
        <w:rPr>
          <w:rFonts w:asciiTheme="majorBidi" w:hAnsiTheme="majorBidi" w:cstheme="majorBidi"/>
          <w:sz w:val="24"/>
          <w:szCs w:val="24"/>
          <w:lang w:val="en-GB"/>
        </w:rPr>
        <w:t xml:space="preserve"> environment and information. </w:t>
      </w:r>
    </w:p>
    <w:p w14:paraId="5321A899" w14:textId="1CFA9D92" w:rsidR="00A70ECD" w:rsidRPr="00F846E5" w:rsidRDefault="0096335B"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This general notion of </w:t>
      </w:r>
      <w:r w:rsidR="00C8303E"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inclusive education</w:t>
      </w:r>
      <w:r w:rsidR="00C8303E"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is well known (</w:t>
      </w:r>
      <w:proofErr w:type="spellStart"/>
      <w:r w:rsidRPr="00F846E5">
        <w:rPr>
          <w:rFonts w:asciiTheme="majorBidi" w:hAnsiTheme="majorBidi" w:cstheme="majorBidi"/>
          <w:sz w:val="24"/>
          <w:szCs w:val="24"/>
          <w:lang w:val="en-GB"/>
        </w:rPr>
        <w:t>Shyman</w:t>
      </w:r>
      <w:proofErr w:type="spellEnd"/>
      <w:r w:rsidRPr="00F846E5">
        <w:rPr>
          <w:rFonts w:asciiTheme="majorBidi" w:hAnsiTheme="majorBidi" w:cstheme="majorBidi"/>
          <w:sz w:val="24"/>
          <w:szCs w:val="24"/>
          <w:lang w:val="en-GB"/>
        </w:rPr>
        <w:t xml:space="preserve"> 2015)</w:t>
      </w:r>
      <w:r w:rsidR="00EE249F" w:rsidRPr="00F846E5">
        <w:rPr>
          <w:rFonts w:asciiTheme="majorBidi" w:hAnsiTheme="majorBidi" w:cstheme="majorBidi"/>
          <w:sz w:val="24"/>
          <w:szCs w:val="24"/>
          <w:lang w:val="en-GB"/>
        </w:rPr>
        <w:t>; however</w:t>
      </w:r>
      <w:r w:rsidR="00692199"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adjustment</w:t>
      </w:r>
      <w:r w:rsidR="00C8303E"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 to the changing </w:t>
      </w:r>
      <w:r w:rsidR="00C8303E" w:rsidRPr="00F846E5">
        <w:rPr>
          <w:rFonts w:asciiTheme="majorBidi" w:hAnsiTheme="majorBidi" w:cstheme="majorBidi"/>
          <w:sz w:val="24"/>
          <w:szCs w:val="24"/>
          <w:lang w:val="en-GB"/>
        </w:rPr>
        <w:t xml:space="preserve">face of </w:t>
      </w:r>
      <w:r w:rsidR="002D064F" w:rsidRPr="00F846E5">
        <w:rPr>
          <w:rFonts w:asciiTheme="majorBidi" w:hAnsiTheme="majorBidi" w:cstheme="majorBidi"/>
          <w:sz w:val="24"/>
          <w:szCs w:val="24"/>
          <w:lang w:val="en-GB"/>
        </w:rPr>
        <w:t>higher education</w:t>
      </w:r>
      <w:r w:rsidR="00C8303E" w:rsidRPr="00F846E5">
        <w:rPr>
          <w:rFonts w:asciiTheme="majorBidi" w:hAnsiTheme="majorBidi" w:cstheme="majorBidi"/>
          <w:sz w:val="24"/>
          <w:szCs w:val="24"/>
          <w:lang w:val="en-GB"/>
        </w:rPr>
        <w:t xml:space="preserve"> are </w:t>
      </w:r>
      <w:r w:rsidRPr="00F846E5">
        <w:rPr>
          <w:rFonts w:asciiTheme="majorBidi" w:hAnsiTheme="majorBidi" w:cstheme="majorBidi"/>
          <w:sz w:val="24"/>
          <w:szCs w:val="24"/>
          <w:lang w:val="en-GB"/>
        </w:rPr>
        <w:t>needed.</w:t>
      </w:r>
      <w:r w:rsidR="00E46102" w:rsidRPr="00F846E5">
        <w:rPr>
          <w:rFonts w:asciiTheme="majorBidi" w:hAnsiTheme="majorBidi" w:cstheme="majorBidi"/>
          <w:sz w:val="24"/>
          <w:szCs w:val="24"/>
          <w:lang w:val="en-GB"/>
        </w:rPr>
        <w:t xml:space="preserve"> </w:t>
      </w:r>
      <w:r w:rsidR="00FB7C6F" w:rsidRPr="00F846E5">
        <w:rPr>
          <w:rFonts w:asciiTheme="majorBidi" w:hAnsiTheme="majorBidi" w:cstheme="majorBidi"/>
          <w:sz w:val="24"/>
          <w:szCs w:val="24"/>
          <w:lang w:val="en-GB"/>
        </w:rPr>
        <w:t xml:space="preserve">This integrative point of view </w:t>
      </w:r>
      <w:r w:rsidRPr="00F846E5">
        <w:rPr>
          <w:rFonts w:asciiTheme="majorBidi" w:hAnsiTheme="majorBidi" w:cstheme="majorBidi"/>
          <w:sz w:val="24"/>
          <w:szCs w:val="24"/>
          <w:lang w:val="en-GB"/>
        </w:rPr>
        <w:t>focus</w:t>
      </w:r>
      <w:r w:rsidR="00EE249F" w:rsidRPr="00F846E5">
        <w:rPr>
          <w:rFonts w:asciiTheme="majorBidi" w:hAnsiTheme="majorBidi" w:cstheme="majorBidi"/>
          <w:sz w:val="24"/>
          <w:szCs w:val="24"/>
          <w:lang w:val="en-GB"/>
        </w:rPr>
        <w:t>es</w:t>
      </w:r>
      <w:r w:rsidRPr="00F846E5">
        <w:rPr>
          <w:rFonts w:asciiTheme="majorBidi" w:hAnsiTheme="majorBidi" w:cstheme="majorBidi"/>
          <w:sz w:val="24"/>
          <w:szCs w:val="24"/>
          <w:lang w:val="en-GB"/>
        </w:rPr>
        <w:t xml:space="preserve"> on </w:t>
      </w:r>
      <w:r w:rsidRPr="00F846E5">
        <w:rPr>
          <w:rFonts w:asciiTheme="majorBidi" w:hAnsiTheme="majorBidi" w:cstheme="majorBidi"/>
          <w:color w:val="000000" w:themeColor="text1"/>
          <w:sz w:val="24"/>
          <w:szCs w:val="24"/>
          <w:lang w:val="en-GB"/>
        </w:rPr>
        <w:t xml:space="preserve">the </w:t>
      </w:r>
      <w:r w:rsidR="00F879D2" w:rsidRPr="00F846E5">
        <w:rPr>
          <w:rFonts w:asciiTheme="majorBidi" w:hAnsiTheme="majorBidi" w:cstheme="majorBidi"/>
          <w:sz w:val="24"/>
          <w:szCs w:val="24"/>
          <w:lang w:val="en-GB"/>
        </w:rPr>
        <w:t xml:space="preserve">importance of inclusive curriculum design in </w:t>
      </w:r>
      <w:r w:rsidR="00FB7C6F" w:rsidRPr="00F846E5">
        <w:rPr>
          <w:rFonts w:asciiTheme="majorBidi" w:hAnsiTheme="majorBidi" w:cstheme="majorBidi"/>
          <w:sz w:val="24"/>
          <w:szCs w:val="24"/>
          <w:lang w:val="en-GB"/>
        </w:rPr>
        <w:t>h</w:t>
      </w:r>
      <w:r w:rsidR="00F879D2" w:rsidRPr="00F846E5">
        <w:rPr>
          <w:rFonts w:asciiTheme="majorBidi" w:hAnsiTheme="majorBidi" w:cstheme="majorBidi"/>
          <w:sz w:val="24"/>
          <w:szCs w:val="24"/>
          <w:lang w:val="en-GB"/>
        </w:rPr>
        <w:t xml:space="preserve">igher </w:t>
      </w:r>
      <w:r w:rsidR="00FB7C6F" w:rsidRPr="00F846E5">
        <w:rPr>
          <w:rFonts w:asciiTheme="majorBidi" w:hAnsiTheme="majorBidi" w:cstheme="majorBidi"/>
          <w:sz w:val="24"/>
          <w:szCs w:val="24"/>
          <w:lang w:val="en-GB"/>
        </w:rPr>
        <w:t>e</w:t>
      </w:r>
      <w:r w:rsidR="00F879D2" w:rsidRPr="00F846E5">
        <w:rPr>
          <w:rFonts w:asciiTheme="majorBidi" w:hAnsiTheme="majorBidi" w:cstheme="majorBidi"/>
          <w:sz w:val="24"/>
          <w:szCs w:val="24"/>
          <w:lang w:val="en-GB"/>
        </w:rPr>
        <w:t>ducation</w:t>
      </w:r>
      <w:r w:rsidR="00FB7C6F" w:rsidRPr="00F846E5">
        <w:rPr>
          <w:rFonts w:asciiTheme="majorBidi" w:hAnsiTheme="majorBidi" w:cstheme="majorBidi"/>
          <w:sz w:val="24"/>
          <w:szCs w:val="24"/>
          <w:lang w:val="en-GB"/>
        </w:rPr>
        <w:t xml:space="preserve"> and </w:t>
      </w:r>
      <w:r w:rsidR="00EE249F" w:rsidRPr="00F846E5">
        <w:rPr>
          <w:rFonts w:asciiTheme="majorBidi" w:hAnsiTheme="majorBidi" w:cstheme="majorBidi"/>
          <w:sz w:val="24"/>
          <w:szCs w:val="24"/>
          <w:lang w:val="en-GB"/>
        </w:rPr>
        <w:t xml:space="preserve">emphasises </w:t>
      </w:r>
      <w:r w:rsidR="005F008E" w:rsidRPr="00F846E5">
        <w:rPr>
          <w:rFonts w:asciiTheme="majorBidi" w:hAnsiTheme="majorBidi" w:cstheme="majorBidi"/>
          <w:sz w:val="24"/>
          <w:szCs w:val="24"/>
          <w:lang w:val="en-GB"/>
        </w:rPr>
        <w:t>measures to</w:t>
      </w:r>
      <w:r w:rsidR="00F879D2" w:rsidRPr="00F846E5">
        <w:rPr>
          <w:rFonts w:asciiTheme="majorBidi" w:hAnsiTheme="majorBidi" w:cstheme="majorBidi"/>
          <w:sz w:val="24"/>
          <w:szCs w:val="24"/>
          <w:lang w:val="en-GB"/>
        </w:rPr>
        <w:t xml:space="preserve"> </w:t>
      </w:r>
      <w:r w:rsidR="005F008E" w:rsidRPr="00F846E5">
        <w:rPr>
          <w:rFonts w:asciiTheme="majorBidi" w:hAnsiTheme="majorBidi" w:cstheme="majorBidi"/>
          <w:sz w:val="24"/>
          <w:szCs w:val="24"/>
          <w:lang w:val="en-GB"/>
        </w:rPr>
        <w:t xml:space="preserve">ensure </w:t>
      </w:r>
      <w:r w:rsidR="00F879D2" w:rsidRPr="00F846E5">
        <w:rPr>
          <w:rFonts w:asciiTheme="majorBidi" w:hAnsiTheme="majorBidi" w:cstheme="majorBidi"/>
          <w:sz w:val="24"/>
          <w:szCs w:val="24"/>
          <w:lang w:val="en-GB"/>
        </w:rPr>
        <w:t xml:space="preserve">inclusive </w:t>
      </w:r>
      <w:r w:rsidR="00FB7C6F" w:rsidRPr="00F846E5">
        <w:rPr>
          <w:rFonts w:asciiTheme="majorBidi" w:hAnsiTheme="majorBidi" w:cstheme="majorBidi"/>
          <w:sz w:val="24"/>
          <w:szCs w:val="24"/>
          <w:lang w:val="en-GB"/>
        </w:rPr>
        <w:t xml:space="preserve">pedagogy and </w:t>
      </w:r>
      <w:r w:rsidR="00692199" w:rsidRPr="00F846E5">
        <w:rPr>
          <w:rFonts w:asciiTheme="majorBidi" w:hAnsiTheme="majorBidi" w:cstheme="majorBidi"/>
          <w:sz w:val="24"/>
          <w:szCs w:val="24"/>
          <w:lang w:val="en-GB"/>
        </w:rPr>
        <w:t xml:space="preserve">evaluation </w:t>
      </w:r>
      <w:r w:rsidR="00F879D2" w:rsidRPr="00F846E5">
        <w:rPr>
          <w:rFonts w:asciiTheme="majorBidi" w:hAnsiTheme="majorBidi" w:cstheme="majorBidi"/>
          <w:sz w:val="24"/>
          <w:szCs w:val="24"/>
          <w:lang w:val="en-GB"/>
        </w:rPr>
        <w:t xml:space="preserve">practices. </w:t>
      </w:r>
      <w:r w:rsidR="008E5092" w:rsidRPr="00F846E5">
        <w:rPr>
          <w:rFonts w:asciiTheme="majorBidi" w:hAnsiTheme="majorBidi" w:cstheme="majorBidi"/>
          <w:sz w:val="24"/>
          <w:szCs w:val="24"/>
          <w:lang w:val="en-GB"/>
        </w:rPr>
        <w:t>While a</w:t>
      </w:r>
      <w:r w:rsidR="00FB7C6F" w:rsidRPr="00F846E5">
        <w:rPr>
          <w:rFonts w:asciiTheme="majorBidi" w:hAnsiTheme="majorBidi" w:cstheme="majorBidi"/>
          <w:sz w:val="24"/>
          <w:szCs w:val="24"/>
          <w:lang w:val="en-GB"/>
        </w:rPr>
        <w:t xml:space="preserve">cademic </w:t>
      </w:r>
      <w:r w:rsidR="00BF6044" w:rsidRPr="00F846E5">
        <w:rPr>
          <w:rFonts w:asciiTheme="majorBidi" w:hAnsiTheme="majorBidi" w:cstheme="majorBidi"/>
          <w:sz w:val="24"/>
          <w:szCs w:val="24"/>
          <w:lang w:val="en-GB"/>
        </w:rPr>
        <w:t xml:space="preserve">institutions </w:t>
      </w:r>
      <w:r w:rsidR="008E5092" w:rsidRPr="00F846E5">
        <w:rPr>
          <w:rFonts w:asciiTheme="majorBidi" w:hAnsiTheme="majorBidi" w:cstheme="majorBidi"/>
          <w:sz w:val="24"/>
          <w:szCs w:val="24"/>
          <w:lang w:val="en-GB"/>
        </w:rPr>
        <w:t>seem to be</w:t>
      </w:r>
      <w:r w:rsidR="00FB7C6F" w:rsidRPr="00F846E5">
        <w:rPr>
          <w:rFonts w:asciiTheme="majorBidi" w:hAnsiTheme="majorBidi" w:cstheme="majorBidi"/>
          <w:sz w:val="24"/>
          <w:szCs w:val="24"/>
          <w:lang w:val="en-GB"/>
        </w:rPr>
        <w:t xml:space="preserve"> aware </w:t>
      </w:r>
      <w:r w:rsidR="00BF6044" w:rsidRPr="00F846E5">
        <w:rPr>
          <w:rFonts w:asciiTheme="majorBidi" w:hAnsiTheme="majorBidi" w:cstheme="majorBidi"/>
          <w:sz w:val="24"/>
          <w:szCs w:val="24"/>
          <w:lang w:val="en-GB"/>
        </w:rPr>
        <w:t xml:space="preserve">of </w:t>
      </w:r>
      <w:r w:rsidR="00FB7C6F" w:rsidRPr="00F846E5">
        <w:rPr>
          <w:rFonts w:asciiTheme="majorBidi" w:hAnsiTheme="majorBidi" w:cstheme="majorBidi"/>
          <w:sz w:val="24"/>
          <w:szCs w:val="24"/>
          <w:lang w:val="en-GB"/>
        </w:rPr>
        <w:t>the importance of inclusive design and</w:t>
      </w:r>
      <w:r w:rsidR="00F879D2" w:rsidRPr="00F846E5">
        <w:rPr>
          <w:rFonts w:asciiTheme="majorBidi" w:hAnsiTheme="majorBidi" w:cstheme="majorBidi"/>
          <w:sz w:val="24"/>
          <w:szCs w:val="24"/>
          <w:lang w:val="en-GB"/>
        </w:rPr>
        <w:t xml:space="preserve"> making reasonable adjustments to ensure inclusivity</w:t>
      </w:r>
      <w:r w:rsidR="00EB62A1" w:rsidRPr="00F846E5">
        <w:rPr>
          <w:rFonts w:asciiTheme="majorBidi" w:hAnsiTheme="majorBidi" w:cstheme="majorBidi"/>
          <w:sz w:val="24"/>
          <w:szCs w:val="24"/>
          <w:lang w:val="en-GB"/>
        </w:rPr>
        <w:t>,</w:t>
      </w:r>
      <w:r w:rsidR="006A4DA1">
        <w:rPr>
          <w:rFonts w:asciiTheme="majorBidi" w:hAnsiTheme="majorBidi" w:cstheme="majorBidi"/>
          <w:sz w:val="24"/>
          <w:szCs w:val="24"/>
          <w:lang w:val="en-GB"/>
        </w:rPr>
        <w:t xml:space="preserve"> </w:t>
      </w:r>
      <w:r w:rsidR="00F879D2" w:rsidRPr="00F846E5">
        <w:rPr>
          <w:rFonts w:asciiTheme="majorBidi" w:hAnsiTheme="majorBidi" w:cstheme="majorBidi"/>
          <w:sz w:val="24"/>
          <w:szCs w:val="24"/>
          <w:lang w:val="en-GB"/>
        </w:rPr>
        <w:t xml:space="preserve">data suggest that </w:t>
      </w:r>
      <w:r w:rsidR="00243DFF" w:rsidRPr="00F846E5">
        <w:rPr>
          <w:rFonts w:asciiTheme="majorBidi" w:hAnsiTheme="majorBidi" w:cstheme="majorBidi"/>
          <w:sz w:val="24"/>
          <w:szCs w:val="24"/>
          <w:lang w:val="en-GB"/>
        </w:rPr>
        <w:t xml:space="preserve">academic </w:t>
      </w:r>
      <w:r w:rsidR="00F879D2" w:rsidRPr="00F846E5">
        <w:rPr>
          <w:rFonts w:asciiTheme="majorBidi" w:hAnsiTheme="majorBidi" w:cstheme="majorBidi"/>
          <w:sz w:val="24"/>
          <w:szCs w:val="24"/>
          <w:lang w:val="en-GB"/>
        </w:rPr>
        <w:t xml:space="preserve">staff </w:t>
      </w:r>
      <w:r w:rsidR="00FB7C6F" w:rsidRPr="00F846E5">
        <w:rPr>
          <w:rFonts w:asciiTheme="majorBidi" w:hAnsiTheme="majorBidi" w:cstheme="majorBidi"/>
          <w:sz w:val="24"/>
          <w:szCs w:val="24"/>
          <w:lang w:val="en-GB"/>
        </w:rPr>
        <w:t xml:space="preserve">often </w:t>
      </w:r>
      <w:r w:rsidR="00F879D2" w:rsidRPr="00F846E5">
        <w:rPr>
          <w:rFonts w:asciiTheme="majorBidi" w:hAnsiTheme="majorBidi" w:cstheme="majorBidi"/>
          <w:sz w:val="24"/>
          <w:szCs w:val="24"/>
          <w:lang w:val="en-GB"/>
        </w:rPr>
        <w:t xml:space="preserve">struggle to accommodate </w:t>
      </w:r>
      <w:r w:rsidR="00341A2F" w:rsidRPr="00F846E5">
        <w:rPr>
          <w:rFonts w:asciiTheme="majorBidi" w:hAnsiTheme="majorBidi" w:cstheme="majorBidi"/>
          <w:sz w:val="24"/>
          <w:szCs w:val="24"/>
          <w:lang w:val="en-GB"/>
        </w:rPr>
        <w:t xml:space="preserve">diverse </w:t>
      </w:r>
      <w:r w:rsidR="00F879D2" w:rsidRPr="00F846E5">
        <w:rPr>
          <w:rFonts w:asciiTheme="majorBidi" w:hAnsiTheme="majorBidi" w:cstheme="majorBidi"/>
          <w:sz w:val="24"/>
          <w:szCs w:val="24"/>
          <w:lang w:val="en-GB"/>
        </w:rPr>
        <w:t>student</w:t>
      </w:r>
      <w:r w:rsidR="00341A2F" w:rsidRPr="00F846E5">
        <w:rPr>
          <w:rFonts w:asciiTheme="majorBidi" w:hAnsiTheme="majorBidi" w:cstheme="majorBidi"/>
          <w:sz w:val="24"/>
          <w:szCs w:val="24"/>
          <w:lang w:val="en-GB"/>
        </w:rPr>
        <w:t xml:space="preserve"> bodies</w:t>
      </w:r>
      <w:r w:rsidR="00243DFF" w:rsidRPr="00F846E5">
        <w:rPr>
          <w:rFonts w:asciiTheme="majorBidi" w:hAnsiTheme="majorBidi" w:cstheme="majorBidi"/>
          <w:sz w:val="24"/>
          <w:szCs w:val="24"/>
          <w:lang w:val="en-GB"/>
        </w:rPr>
        <w:t xml:space="preserve"> (Morgan and Houghton</w:t>
      </w:r>
      <w:r w:rsidR="00BA5EFB" w:rsidRPr="00F846E5">
        <w:rPr>
          <w:rFonts w:asciiTheme="majorBidi" w:hAnsiTheme="majorBidi" w:cstheme="majorBidi"/>
          <w:sz w:val="24"/>
          <w:szCs w:val="24"/>
          <w:lang w:val="en-GB"/>
        </w:rPr>
        <w:t xml:space="preserve"> </w:t>
      </w:r>
      <w:r w:rsidR="00243DFF" w:rsidRPr="00F846E5">
        <w:rPr>
          <w:rFonts w:asciiTheme="majorBidi" w:hAnsiTheme="majorBidi" w:cstheme="majorBidi"/>
          <w:sz w:val="24"/>
          <w:szCs w:val="24"/>
          <w:lang w:val="en-GB"/>
        </w:rPr>
        <w:t xml:space="preserve">2011). </w:t>
      </w:r>
    </w:p>
    <w:p w14:paraId="18B3A415" w14:textId="46B52E19" w:rsidR="00A70ECD" w:rsidRPr="00F846E5" w:rsidRDefault="000F6921"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Teaching</w:t>
      </w:r>
      <w:r w:rsidR="002D064F" w:rsidRPr="00F846E5">
        <w:rPr>
          <w:rFonts w:asciiTheme="majorBidi" w:hAnsiTheme="majorBidi" w:cstheme="majorBidi"/>
          <w:sz w:val="24"/>
          <w:szCs w:val="24"/>
          <w:lang w:val="en-GB"/>
        </w:rPr>
        <w:t xml:space="preserve"> and</w:t>
      </w:r>
      <w:r w:rsidRPr="00F846E5">
        <w:rPr>
          <w:rFonts w:asciiTheme="majorBidi" w:hAnsiTheme="majorBidi" w:cstheme="majorBidi"/>
          <w:sz w:val="24"/>
          <w:szCs w:val="24"/>
          <w:lang w:val="en-GB"/>
        </w:rPr>
        <w:t xml:space="preserve"> learning processes, curriculum </w:t>
      </w:r>
      <w:r w:rsidR="001C5963" w:rsidRPr="00F846E5">
        <w:rPr>
          <w:rFonts w:asciiTheme="majorBidi" w:hAnsiTheme="majorBidi" w:cstheme="majorBidi"/>
          <w:sz w:val="24"/>
          <w:szCs w:val="24"/>
          <w:lang w:val="en-GB"/>
        </w:rPr>
        <w:t>and</w:t>
      </w:r>
      <w:r w:rsidR="002D064F" w:rsidRPr="00F846E5">
        <w:rPr>
          <w:rFonts w:asciiTheme="majorBidi" w:hAnsiTheme="majorBidi" w:cstheme="majorBidi"/>
          <w:sz w:val="24"/>
          <w:szCs w:val="24"/>
          <w:lang w:val="en-GB"/>
        </w:rPr>
        <w:t xml:space="preserve"> assessment</w:t>
      </w:r>
      <w:r w:rsidR="001C5963" w:rsidRPr="00F846E5">
        <w:rPr>
          <w:rFonts w:asciiTheme="majorBidi" w:hAnsiTheme="majorBidi" w:cstheme="majorBidi"/>
          <w:sz w:val="24"/>
          <w:szCs w:val="24"/>
          <w:lang w:val="en-GB"/>
        </w:rPr>
        <w:t>, technology</w:t>
      </w:r>
      <w:r w:rsidRPr="00F846E5">
        <w:rPr>
          <w:rFonts w:asciiTheme="majorBidi" w:hAnsiTheme="majorBidi" w:cstheme="majorBidi"/>
          <w:sz w:val="24"/>
          <w:szCs w:val="24"/>
          <w:lang w:val="en-GB"/>
        </w:rPr>
        <w:t xml:space="preserve"> </w:t>
      </w:r>
      <w:r w:rsidR="001C5963" w:rsidRPr="00F846E5">
        <w:rPr>
          <w:rFonts w:asciiTheme="majorBidi" w:hAnsiTheme="majorBidi" w:cstheme="majorBidi"/>
          <w:sz w:val="24"/>
          <w:szCs w:val="24"/>
          <w:lang w:val="en-GB"/>
        </w:rPr>
        <w:t xml:space="preserve">and multiculturalism should be integrated </w:t>
      </w:r>
      <w:r w:rsidR="00E96642" w:rsidRPr="00F846E5">
        <w:rPr>
          <w:rFonts w:asciiTheme="majorBidi" w:hAnsiTheme="majorBidi" w:cstheme="majorBidi"/>
          <w:sz w:val="24"/>
          <w:szCs w:val="24"/>
          <w:lang w:val="en-GB"/>
        </w:rPr>
        <w:t>in</w:t>
      </w:r>
      <w:r w:rsidR="001C5963" w:rsidRPr="00F846E5">
        <w:rPr>
          <w:rFonts w:asciiTheme="majorBidi" w:hAnsiTheme="majorBidi" w:cstheme="majorBidi"/>
          <w:sz w:val="24"/>
          <w:szCs w:val="24"/>
          <w:lang w:val="en-GB"/>
        </w:rPr>
        <w:t>to</w:t>
      </w:r>
      <w:r w:rsidR="005C517D" w:rsidRPr="00F846E5">
        <w:rPr>
          <w:rFonts w:asciiTheme="majorBidi" w:hAnsiTheme="majorBidi" w:cstheme="majorBidi"/>
          <w:sz w:val="24"/>
          <w:szCs w:val="24"/>
          <w:lang w:val="en-GB"/>
        </w:rPr>
        <w:t xml:space="preserve"> a</w:t>
      </w:r>
      <w:r w:rsidR="001C5963" w:rsidRPr="00F846E5">
        <w:rPr>
          <w:rFonts w:asciiTheme="majorBidi" w:hAnsiTheme="majorBidi" w:cstheme="majorBidi"/>
          <w:sz w:val="24"/>
          <w:szCs w:val="24"/>
          <w:lang w:val="en-GB"/>
        </w:rPr>
        <w:t xml:space="preserve"> comprehensive and holistic model. </w:t>
      </w:r>
      <w:r w:rsidR="002D064F" w:rsidRPr="00F846E5">
        <w:rPr>
          <w:rFonts w:asciiTheme="majorBidi" w:hAnsiTheme="majorBidi" w:cstheme="majorBidi"/>
          <w:sz w:val="24"/>
          <w:szCs w:val="24"/>
          <w:lang w:val="en-GB"/>
        </w:rPr>
        <w:t xml:space="preserve">The </w:t>
      </w:r>
      <w:r w:rsidR="00905BB1" w:rsidRPr="00F846E5">
        <w:rPr>
          <w:rFonts w:asciiTheme="majorBidi" w:hAnsiTheme="majorBidi" w:cstheme="majorBidi"/>
          <w:sz w:val="24"/>
          <w:szCs w:val="24"/>
          <w:lang w:val="en-GB"/>
        </w:rPr>
        <w:t>Culturally Relevant Academic Evaluation</w:t>
      </w:r>
      <w:r w:rsidR="002D064F" w:rsidRPr="00F846E5">
        <w:rPr>
          <w:rFonts w:asciiTheme="majorBidi" w:hAnsiTheme="majorBidi" w:cstheme="majorBidi"/>
          <w:sz w:val="24"/>
          <w:szCs w:val="24"/>
          <w:lang w:val="en-GB"/>
        </w:rPr>
        <w:t xml:space="preserve"> (CRAE) model</w:t>
      </w:r>
      <w:r w:rsidR="00905BB1" w:rsidRPr="00F846E5">
        <w:rPr>
          <w:rFonts w:asciiTheme="majorBidi" w:hAnsiTheme="majorBidi" w:cstheme="majorBidi"/>
          <w:sz w:val="24"/>
          <w:szCs w:val="24"/>
          <w:lang w:val="en-GB"/>
        </w:rPr>
        <w:t xml:space="preserve"> </w:t>
      </w:r>
      <w:proofErr w:type="gramStart"/>
      <w:r w:rsidR="001C5963" w:rsidRPr="00F846E5">
        <w:rPr>
          <w:rFonts w:asciiTheme="majorBidi" w:hAnsiTheme="majorBidi" w:cstheme="majorBidi"/>
          <w:sz w:val="24"/>
          <w:szCs w:val="24"/>
          <w:lang w:val="en-GB"/>
        </w:rPr>
        <w:t>takes into account</w:t>
      </w:r>
      <w:proofErr w:type="gramEnd"/>
      <w:r w:rsidR="001C5963" w:rsidRPr="00F846E5">
        <w:rPr>
          <w:rFonts w:asciiTheme="majorBidi" w:hAnsiTheme="majorBidi" w:cstheme="majorBidi"/>
          <w:sz w:val="24"/>
          <w:szCs w:val="24"/>
          <w:lang w:val="en-GB"/>
        </w:rPr>
        <w:t xml:space="preserve"> academic teaching</w:t>
      </w:r>
      <w:r w:rsidR="00263A02" w:rsidRPr="00F846E5">
        <w:rPr>
          <w:rFonts w:asciiTheme="majorBidi" w:hAnsiTheme="majorBidi" w:cstheme="majorBidi"/>
          <w:sz w:val="24"/>
          <w:szCs w:val="24"/>
          <w:lang w:val="en-GB"/>
        </w:rPr>
        <w:t xml:space="preserve"> and </w:t>
      </w:r>
      <w:r w:rsidR="001C5963" w:rsidRPr="00F846E5">
        <w:rPr>
          <w:rFonts w:asciiTheme="majorBidi" w:hAnsiTheme="majorBidi" w:cstheme="majorBidi"/>
          <w:sz w:val="24"/>
          <w:szCs w:val="24"/>
          <w:lang w:val="en-GB"/>
        </w:rPr>
        <w:t xml:space="preserve">learning processes, curriculum </w:t>
      </w:r>
      <w:r w:rsidR="00BA5EFB" w:rsidRPr="00F846E5">
        <w:rPr>
          <w:rFonts w:asciiTheme="majorBidi" w:hAnsiTheme="majorBidi" w:cstheme="majorBidi"/>
          <w:sz w:val="24"/>
          <w:szCs w:val="24"/>
          <w:lang w:val="en-GB"/>
        </w:rPr>
        <w:t xml:space="preserve">and </w:t>
      </w:r>
      <w:r w:rsidR="001C5963" w:rsidRPr="00F846E5">
        <w:rPr>
          <w:rFonts w:asciiTheme="majorBidi" w:hAnsiTheme="majorBidi" w:cstheme="majorBidi"/>
          <w:sz w:val="24"/>
          <w:szCs w:val="24"/>
          <w:lang w:val="en-GB"/>
        </w:rPr>
        <w:t>evaluation</w:t>
      </w:r>
      <w:r w:rsidR="00BA5EFB" w:rsidRPr="00F846E5">
        <w:rPr>
          <w:rFonts w:asciiTheme="majorBidi" w:hAnsiTheme="majorBidi" w:cstheme="majorBidi"/>
          <w:sz w:val="24"/>
          <w:szCs w:val="24"/>
          <w:lang w:val="en-GB"/>
        </w:rPr>
        <w:t>,</w:t>
      </w:r>
      <w:r w:rsidR="001C5963" w:rsidRPr="00F846E5">
        <w:rPr>
          <w:rFonts w:asciiTheme="majorBidi" w:hAnsiTheme="majorBidi" w:cstheme="majorBidi"/>
          <w:sz w:val="24"/>
          <w:szCs w:val="24"/>
          <w:lang w:val="en-GB"/>
        </w:rPr>
        <w:t xml:space="preserve"> </w:t>
      </w:r>
      <w:r w:rsidR="00BA5EFB" w:rsidRPr="00F846E5">
        <w:rPr>
          <w:rFonts w:asciiTheme="majorBidi" w:hAnsiTheme="majorBidi" w:cstheme="majorBidi"/>
          <w:sz w:val="24"/>
          <w:szCs w:val="24"/>
          <w:lang w:val="en-GB"/>
        </w:rPr>
        <w:t>establishing</w:t>
      </w:r>
      <w:r w:rsidR="001C5963" w:rsidRPr="00F846E5">
        <w:rPr>
          <w:rFonts w:asciiTheme="majorBidi" w:hAnsiTheme="majorBidi" w:cstheme="majorBidi"/>
          <w:sz w:val="24"/>
          <w:szCs w:val="24"/>
          <w:lang w:val="en-GB"/>
        </w:rPr>
        <w:t xml:space="preserve"> </w:t>
      </w:r>
      <w:r w:rsidR="004C1111" w:rsidRPr="00F846E5">
        <w:rPr>
          <w:rFonts w:asciiTheme="majorBidi" w:hAnsiTheme="majorBidi" w:cstheme="majorBidi"/>
          <w:sz w:val="24"/>
          <w:szCs w:val="24"/>
          <w:lang w:val="en-GB"/>
        </w:rPr>
        <w:t xml:space="preserve">a more </w:t>
      </w:r>
      <w:r w:rsidR="002D064F" w:rsidRPr="00F846E5">
        <w:rPr>
          <w:rFonts w:asciiTheme="majorBidi" w:hAnsiTheme="majorBidi" w:cstheme="majorBidi"/>
          <w:sz w:val="24"/>
          <w:szCs w:val="24"/>
          <w:lang w:val="en-GB"/>
        </w:rPr>
        <w:t xml:space="preserve">comprehensive </w:t>
      </w:r>
      <w:r w:rsidR="001C5963" w:rsidRPr="00F846E5">
        <w:rPr>
          <w:rFonts w:asciiTheme="majorBidi" w:hAnsiTheme="majorBidi" w:cstheme="majorBidi"/>
          <w:sz w:val="24"/>
          <w:szCs w:val="24"/>
          <w:lang w:val="en-GB"/>
        </w:rPr>
        <w:t>framework for higher education settings (</w:t>
      </w:r>
      <w:r w:rsidR="005C517D" w:rsidRPr="00F846E5">
        <w:rPr>
          <w:rFonts w:asciiTheme="majorBidi" w:hAnsiTheme="majorBidi" w:cstheme="majorBidi"/>
          <w:sz w:val="24"/>
          <w:szCs w:val="24"/>
          <w:lang w:val="en-GB"/>
        </w:rPr>
        <w:t>reference removed for peer review</w:t>
      </w:r>
      <w:r w:rsidR="005E4916" w:rsidRPr="00F846E5">
        <w:rPr>
          <w:rFonts w:asciiTheme="majorBidi" w:hAnsiTheme="majorBidi" w:cstheme="majorBidi"/>
          <w:sz w:val="24"/>
          <w:szCs w:val="24"/>
          <w:lang w:val="en-GB"/>
        </w:rPr>
        <w:t>).</w:t>
      </w:r>
      <w:r w:rsidR="008039D6" w:rsidRPr="00F846E5">
        <w:rPr>
          <w:rFonts w:asciiTheme="majorBidi" w:hAnsiTheme="majorBidi" w:cstheme="majorBidi"/>
          <w:sz w:val="24"/>
          <w:szCs w:val="24"/>
          <w:lang w:val="en-GB"/>
        </w:rPr>
        <w:t xml:space="preserve"> While this model focuses on </w:t>
      </w:r>
      <w:r w:rsidRPr="00F846E5">
        <w:rPr>
          <w:rFonts w:asciiTheme="majorBidi" w:hAnsiTheme="majorBidi" w:cstheme="majorBidi"/>
          <w:sz w:val="24"/>
          <w:szCs w:val="24"/>
          <w:lang w:val="en-GB"/>
        </w:rPr>
        <w:t>teaching, learning</w:t>
      </w:r>
      <w:r w:rsidR="00714952"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t>
      </w:r>
      <w:proofErr w:type="gramStart"/>
      <w:r w:rsidRPr="00F846E5">
        <w:rPr>
          <w:rFonts w:asciiTheme="majorBidi" w:hAnsiTheme="majorBidi" w:cstheme="majorBidi"/>
          <w:sz w:val="24"/>
          <w:szCs w:val="24"/>
          <w:lang w:val="en-GB"/>
        </w:rPr>
        <w:t>curriculum</w:t>
      </w:r>
      <w:proofErr w:type="gramEnd"/>
      <w:r w:rsidRPr="00F846E5">
        <w:rPr>
          <w:rFonts w:asciiTheme="majorBidi" w:hAnsiTheme="majorBidi" w:cstheme="majorBidi"/>
          <w:sz w:val="24"/>
          <w:szCs w:val="24"/>
          <w:lang w:val="en-GB"/>
        </w:rPr>
        <w:t xml:space="preserve"> and evaluation, we have expanded the model to include diversity</w:t>
      </w:r>
      <w:r w:rsidR="003143C1" w:rsidRPr="00F846E5">
        <w:rPr>
          <w:rFonts w:asciiTheme="majorBidi" w:hAnsiTheme="majorBidi" w:cstheme="majorBidi"/>
          <w:sz w:val="24"/>
          <w:szCs w:val="24"/>
          <w:lang w:val="en-GB"/>
        </w:rPr>
        <w:t xml:space="preserve"> and </w:t>
      </w:r>
      <w:r w:rsidR="00714952" w:rsidRPr="00F846E5">
        <w:rPr>
          <w:rFonts w:asciiTheme="majorBidi" w:hAnsiTheme="majorBidi" w:cstheme="majorBidi"/>
          <w:sz w:val="24"/>
          <w:szCs w:val="24"/>
          <w:lang w:val="en-GB"/>
        </w:rPr>
        <w:t>inclusion.</w:t>
      </w:r>
      <w:r w:rsidR="001C5963" w:rsidRPr="00F846E5">
        <w:rPr>
          <w:rFonts w:asciiTheme="majorBidi" w:hAnsiTheme="majorBidi" w:cstheme="majorBidi"/>
          <w:sz w:val="24"/>
          <w:szCs w:val="24"/>
          <w:lang w:val="en-GB"/>
        </w:rPr>
        <w:t xml:space="preserve"> </w:t>
      </w:r>
      <w:r w:rsidR="00217F61" w:rsidRPr="00F846E5">
        <w:rPr>
          <w:rFonts w:asciiTheme="majorBidi" w:hAnsiTheme="majorBidi" w:cstheme="majorBidi"/>
          <w:sz w:val="24"/>
          <w:szCs w:val="24"/>
          <w:lang w:val="en-GB"/>
        </w:rPr>
        <w:t>C</w:t>
      </w:r>
      <w:r w:rsidR="00A70ECD" w:rsidRPr="00F846E5">
        <w:rPr>
          <w:rFonts w:asciiTheme="majorBidi" w:hAnsiTheme="majorBidi" w:cstheme="majorBidi"/>
          <w:sz w:val="24"/>
          <w:szCs w:val="24"/>
          <w:lang w:val="en-GB"/>
        </w:rPr>
        <w:t xml:space="preserve">oordination should be at </w:t>
      </w:r>
      <w:r w:rsidR="00A70ECD" w:rsidRPr="00F846E5">
        <w:rPr>
          <w:rFonts w:asciiTheme="majorBidi" w:hAnsiTheme="majorBidi" w:cstheme="majorBidi"/>
          <w:sz w:val="24"/>
          <w:szCs w:val="24"/>
          <w:lang w:val="en-GB"/>
        </w:rPr>
        <w:lastRenderedPageBreak/>
        <w:t xml:space="preserve">the same level (class, </w:t>
      </w:r>
      <w:proofErr w:type="gramStart"/>
      <w:r w:rsidR="00A70ECD" w:rsidRPr="00F846E5">
        <w:rPr>
          <w:rFonts w:asciiTheme="majorBidi" w:hAnsiTheme="majorBidi" w:cstheme="majorBidi"/>
          <w:sz w:val="24"/>
          <w:szCs w:val="24"/>
          <w:lang w:val="en-GB"/>
        </w:rPr>
        <w:t>department</w:t>
      </w:r>
      <w:proofErr w:type="gramEnd"/>
      <w:r w:rsidR="00A70ECD" w:rsidRPr="00F846E5">
        <w:rPr>
          <w:rFonts w:asciiTheme="majorBidi" w:hAnsiTheme="majorBidi" w:cstheme="majorBidi"/>
          <w:sz w:val="24"/>
          <w:szCs w:val="24"/>
          <w:lang w:val="en-GB"/>
        </w:rPr>
        <w:t xml:space="preserve"> and faculty level) </w:t>
      </w:r>
      <w:r w:rsidR="00C11C0E" w:rsidRPr="00F846E5">
        <w:rPr>
          <w:rFonts w:asciiTheme="majorBidi" w:hAnsiTheme="majorBidi" w:cstheme="majorBidi"/>
          <w:sz w:val="24"/>
          <w:szCs w:val="24"/>
          <w:lang w:val="en-GB"/>
        </w:rPr>
        <w:t>and</w:t>
      </w:r>
      <w:r w:rsidR="00A70ECD" w:rsidRPr="00F846E5">
        <w:rPr>
          <w:rFonts w:asciiTheme="majorBidi" w:hAnsiTheme="majorBidi" w:cstheme="majorBidi"/>
          <w:sz w:val="24"/>
          <w:szCs w:val="24"/>
          <w:lang w:val="en-GB"/>
        </w:rPr>
        <w:t xml:space="preserve"> also between the various levels. </w:t>
      </w:r>
      <w:r w:rsidR="00C11C0E" w:rsidRPr="00F846E5">
        <w:rPr>
          <w:rFonts w:asciiTheme="majorBidi" w:hAnsiTheme="majorBidi" w:cstheme="majorBidi"/>
          <w:sz w:val="24"/>
          <w:szCs w:val="24"/>
          <w:lang w:val="en-GB"/>
        </w:rPr>
        <w:t>The</w:t>
      </w:r>
      <w:r w:rsidR="00A70ECD" w:rsidRPr="00F846E5">
        <w:rPr>
          <w:rFonts w:asciiTheme="majorBidi" w:hAnsiTheme="majorBidi" w:cstheme="majorBidi"/>
          <w:sz w:val="24"/>
          <w:szCs w:val="24"/>
          <w:lang w:val="en-GB"/>
        </w:rPr>
        <w:t xml:space="preserve"> evaluation will</w:t>
      </w:r>
      <w:r w:rsidR="00EE249F" w:rsidRPr="00F846E5">
        <w:rPr>
          <w:rFonts w:asciiTheme="majorBidi" w:hAnsiTheme="majorBidi" w:cstheme="majorBidi"/>
          <w:sz w:val="24"/>
          <w:szCs w:val="24"/>
          <w:lang w:val="en-GB"/>
        </w:rPr>
        <w:t xml:space="preserve"> be</w:t>
      </w:r>
      <w:r w:rsidR="00A70ECD" w:rsidRPr="00F846E5">
        <w:rPr>
          <w:rFonts w:asciiTheme="majorBidi" w:hAnsiTheme="majorBidi" w:cstheme="majorBidi"/>
          <w:sz w:val="24"/>
          <w:szCs w:val="24"/>
          <w:lang w:val="en-GB"/>
        </w:rPr>
        <w:t xml:space="preserve"> meaningful</w:t>
      </w:r>
      <w:r w:rsidR="00C11C0E" w:rsidRPr="00F846E5">
        <w:rPr>
          <w:rFonts w:asciiTheme="majorBidi" w:hAnsiTheme="majorBidi" w:cstheme="majorBidi"/>
          <w:sz w:val="24"/>
          <w:szCs w:val="24"/>
          <w:lang w:val="en-GB"/>
        </w:rPr>
        <w:t xml:space="preserve"> </w:t>
      </w:r>
      <w:r w:rsidR="008E5092" w:rsidRPr="00F846E5">
        <w:rPr>
          <w:rFonts w:asciiTheme="majorBidi" w:hAnsiTheme="majorBidi" w:cstheme="majorBidi"/>
          <w:sz w:val="24"/>
          <w:szCs w:val="24"/>
          <w:lang w:val="en-GB"/>
        </w:rPr>
        <w:t xml:space="preserve">only if </w:t>
      </w:r>
      <w:r w:rsidR="00C11C0E" w:rsidRPr="00F846E5">
        <w:rPr>
          <w:rFonts w:asciiTheme="majorBidi" w:hAnsiTheme="majorBidi" w:cstheme="majorBidi"/>
          <w:sz w:val="24"/>
          <w:szCs w:val="24"/>
          <w:lang w:val="en-GB"/>
        </w:rPr>
        <w:t xml:space="preserve">all conditions of alignment </w:t>
      </w:r>
      <w:proofErr w:type="gramStart"/>
      <w:r w:rsidR="008E5092" w:rsidRPr="00F846E5">
        <w:rPr>
          <w:rFonts w:asciiTheme="majorBidi" w:hAnsiTheme="majorBidi" w:cstheme="majorBidi"/>
          <w:sz w:val="24"/>
          <w:szCs w:val="24"/>
          <w:lang w:val="en-GB"/>
        </w:rPr>
        <w:t>between  teaching</w:t>
      </w:r>
      <w:proofErr w:type="gramEnd"/>
      <w:r w:rsidR="008E5092" w:rsidRPr="00F846E5">
        <w:rPr>
          <w:rFonts w:asciiTheme="majorBidi" w:hAnsiTheme="majorBidi" w:cstheme="majorBidi"/>
          <w:sz w:val="24"/>
          <w:szCs w:val="24"/>
          <w:lang w:val="en-GB"/>
        </w:rPr>
        <w:t xml:space="preserve">, learning, curriculum and evaluation and also between the various levels (class, department and faculty level) </w:t>
      </w:r>
      <w:r w:rsidR="00C11C0E" w:rsidRPr="00F846E5">
        <w:rPr>
          <w:rFonts w:asciiTheme="majorBidi" w:hAnsiTheme="majorBidi" w:cstheme="majorBidi"/>
          <w:sz w:val="24"/>
          <w:szCs w:val="24"/>
          <w:lang w:val="en-GB"/>
        </w:rPr>
        <w:t>are met</w:t>
      </w:r>
      <w:r w:rsidR="00A70ECD" w:rsidRPr="00F846E5">
        <w:rPr>
          <w:rFonts w:asciiTheme="majorBidi" w:hAnsiTheme="majorBidi" w:cstheme="majorBidi"/>
          <w:sz w:val="24"/>
          <w:szCs w:val="24"/>
          <w:lang w:val="en-GB"/>
        </w:rPr>
        <w:t xml:space="preserve"> (Pellegrino, </w:t>
      </w:r>
      <w:proofErr w:type="spellStart"/>
      <w:r w:rsidR="00A70ECD" w:rsidRPr="00F846E5">
        <w:rPr>
          <w:rFonts w:asciiTheme="majorBidi" w:hAnsiTheme="majorBidi" w:cstheme="majorBidi"/>
          <w:sz w:val="24"/>
          <w:szCs w:val="24"/>
          <w:lang w:val="en-GB"/>
        </w:rPr>
        <w:t>Chudowsky</w:t>
      </w:r>
      <w:proofErr w:type="spellEnd"/>
      <w:r w:rsidR="00857F64" w:rsidRPr="00F846E5">
        <w:rPr>
          <w:rFonts w:asciiTheme="majorBidi" w:hAnsiTheme="majorBidi" w:cstheme="majorBidi"/>
          <w:sz w:val="24"/>
          <w:szCs w:val="24"/>
          <w:lang w:val="en-GB"/>
        </w:rPr>
        <w:t xml:space="preserve"> </w:t>
      </w:r>
      <w:r w:rsidR="00A70ECD" w:rsidRPr="00F846E5">
        <w:rPr>
          <w:rFonts w:asciiTheme="majorBidi" w:hAnsiTheme="majorBidi" w:cstheme="majorBidi"/>
          <w:sz w:val="24"/>
          <w:szCs w:val="24"/>
          <w:lang w:val="en-GB"/>
        </w:rPr>
        <w:t>&amp; Glaser 2001).</w:t>
      </w:r>
    </w:p>
    <w:p w14:paraId="6BD75D89" w14:textId="04DD75F9" w:rsidR="000572F4" w:rsidRPr="00F846E5" w:rsidRDefault="00A70ECD"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Defining the goals of the </w:t>
      </w:r>
      <w:r w:rsidR="00F349AA" w:rsidRPr="00F846E5">
        <w:rPr>
          <w:rFonts w:asciiTheme="majorBidi" w:hAnsiTheme="majorBidi" w:cstheme="majorBidi"/>
          <w:sz w:val="24"/>
          <w:szCs w:val="24"/>
          <w:lang w:val="en-GB"/>
        </w:rPr>
        <w:t>academic</w:t>
      </w:r>
      <w:r w:rsidRPr="00F846E5">
        <w:rPr>
          <w:rFonts w:asciiTheme="majorBidi" w:hAnsiTheme="majorBidi" w:cstheme="majorBidi"/>
          <w:sz w:val="24"/>
          <w:szCs w:val="24"/>
          <w:lang w:val="en-GB"/>
        </w:rPr>
        <w:t xml:space="preserve"> process is </w:t>
      </w:r>
      <w:r w:rsidR="00F349AA" w:rsidRPr="00F846E5">
        <w:rPr>
          <w:rFonts w:asciiTheme="majorBidi" w:hAnsiTheme="majorBidi" w:cstheme="majorBidi"/>
          <w:sz w:val="24"/>
          <w:szCs w:val="24"/>
          <w:lang w:val="en-GB"/>
        </w:rPr>
        <w:t>crucial</w:t>
      </w:r>
      <w:r w:rsidRPr="00F846E5">
        <w:rPr>
          <w:rFonts w:asciiTheme="majorBidi" w:hAnsiTheme="majorBidi" w:cstheme="majorBidi"/>
          <w:sz w:val="24"/>
          <w:szCs w:val="24"/>
          <w:lang w:val="en-GB"/>
        </w:rPr>
        <w:t xml:space="preserve"> for establishing a </w:t>
      </w:r>
      <w:r w:rsidR="001F1E79" w:rsidRPr="00F846E5">
        <w:rPr>
          <w:rFonts w:asciiTheme="majorBidi" w:hAnsiTheme="majorBidi" w:cstheme="majorBidi"/>
          <w:sz w:val="24"/>
          <w:szCs w:val="24"/>
          <w:lang w:val="en-GB"/>
        </w:rPr>
        <w:t xml:space="preserve">cohesive and continuous </w:t>
      </w:r>
      <w:r w:rsidR="00F349AA" w:rsidRPr="00F846E5">
        <w:rPr>
          <w:rFonts w:asciiTheme="majorBidi" w:hAnsiTheme="majorBidi" w:cstheme="majorBidi"/>
          <w:sz w:val="24"/>
          <w:szCs w:val="24"/>
          <w:lang w:val="en-GB"/>
        </w:rPr>
        <w:t>policy</w:t>
      </w:r>
      <w:r w:rsidR="001F1E79" w:rsidRPr="00F846E5">
        <w:rPr>
          <w:rFonts w:asciiTheme="majorBidi" w:hAnsiTheme="majorBidi" w:cstheme="majorBidi"/>
          <w:sz w:val="24"/>
          <w:szCs w:val="24"/>
          <w:lang w:val="en-GB"/>
        </w:rPr>
        <w:t xml:space="preserve"> –</w:t>
      </w:r>
      <w:r w:rsidR="00F349AA" w:rsidRPr="00F846E5">
        <w:rPr>
          <w:rFonts w:asciiTheme="majorBidi" w:hAnsiTheme="majorBidi" w:cstheme="majorBidi"/>
          <w:sz w:val="24"/>
          <w:szCs w:val="24"/>
          <w:lang w:val="en-GB"/>
        </w:rPr>
        <w:t xml:space="preserve"> meaning evaluation, </w:t>
      </w:r>
      <w:proofErr w:type="gramStart"/>
      <w:r w:rsidR="00F349AA" w:rsidRPr="00F846E5">
        <w:rPr>
          <w:rFonts w:asciiTheme="majorBidi" w:hAnsiTheme="majorBidi" w:cstheme="majorBidi"/>
          <w:sz w:val="24"/>
          <w:szCs w:val="24"/>
          <w:lang w:val="en-GB"/>
        </w:rPr>
        <w:t>pedagogy</w:t>
      </w:r>
      <w:proofErr w:type="gramEnd"/>
      <w:r w:rsidR="00F349AA" w:rsidRPr="00F846E5">
        <w:rPr>
          <w:rFonts w:asciiTheme="majorBidi" w:hAnsiTheme="majorBidi" w:cstheme="majorBidi"/>
          <w:sz w:val="24"/>
          <w:szCs w:val="24"/>
          <w:lang w:val="en-GB"/>
        </w:rPr>
        <w:t xml:space="preserve"> and curriculum</w:t>
      </w:r>
      <w:r w:rsidRPr="00F846E5">
        <w:rPr>
          <w:rFonts w:asciiTheme="majorBidi" w:hAnsiTheme="majorBidi" w:cstheme="majorBidi"/>
          <w:sz w:val="24"/>
          <w:szCs w:val="24"/>
          <w:lang w:val="en-GB"/>
        </w:rPr>
        <w:t xml:space="preserve">. </w:t>
      </w:r>
      <w:r w:rsidR="00F349AA" w:rsidRPr="00F846E5">
        <w:rPr>
          <w:rFonts w:asciiTheme="majorBidi" w:hAnsiTheme="majorBidi" w:cstheme="majorBidi"/>
          <w:sz w:val="24"/>
          <w:szCs w:val="24"/>
          <w:lang w:val="en-GB"/>
        </w:rPr>
        <w:t>The academic</w:t>
      </w:r>
      <w:r w:rsidRPr="00F846E5">
        <w:rPr>
          <w:rFonts w:asciiTheme="majorBidi" w:hAnsiTheme="majorBidi" w:cstheme="majorBidi"/>
          <w:sz w:val="24"/>
          <w:szCs w:val="24"/>
          <w:lang w:val="en-GB"/>
        </w:rPr>
        <w:t xml:space="preserve"> curriculum </w:t>
      </w:r>
      <w:r w:rsidR="00F349AA" w:rsidRPr="00F846E5">
        <w:rPr>
          <w:rFonts w:asciiTheme="majorBidi" w:hAnsiTheme="majorBidi" w:cstheme="majorBidi"/>
          <w:sz w:val="24"/>
          <w:szCs w:val="24"/>
          <w:lang w:val="en-GB"/>
        </w:rPr>
        <w:t>should</w:t>
      </w:r>
      <w:r w:rsidRPr="00F846E5">
        <w:rPr>
          <w:rFonts w:asciiTheme="majorBidi" w:hAnsiTheme="majorBidi" w:cstheme="majorBidi"/>
          <w:sz w:val="24"/>
          <w:szCs w:val="24"/>
          <w:lang w:val="en-GB"/>
        </w:rPr>
        <w:t xml:space="preserve"> be based</w:t>
      </w:r>
      <w:r w:rsidR="00F349AA"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on setting uniform standards for defining the </w:t>
      </w:r>
      <w:r w:rsidR="002D064F" w:rsidRPr="00F846E5">
        <w:rPr>
          <w:rFonts w:asciiTheme="majorBidi" w:hAnsiTheme="majorBidi" w:cstheme="majorBidi"/>
          <w:sz w:val="24"/>
          <w:szCs w:val="24"/>
          <w:lang w:val="en-GB"/>
        </w:rPr>
        <w:t xml:space="preserve">learning </w:t>
      </w:r>
      <w:r w:rsidRPr="00F846E5">
        <w:rPr>
          <w:rFonts w:asciiTheme="majorBidi" w:hAnsiTheme="majorBidi" w:cstheme="majorBidi"/>
          <w:sz w:val="24"/>
          <w:szCs w:val="24"/>
          <w:lang w:val="en-GB"/>
        </w:rPr>
        <w:t xml:space="preserve">goals, </w:t>
      </w:r>
      <w:proofErr w:type="gramStart"/>
      <w:r w:rsidRPr="00F846E5">
        <w:rPr>
          <w:rFonts w:asciiTheme="majorBidi" w:hAnsiTheme="majorBidi" w:cstheme="majorBidi"/>
          <w:sz w:val="24"/>
          <w:szCs w:val="24"/>
          <w:lang w:val="en-GB"/>
        </w:rPr>
        <w:t>content</w:t>
      </w:r>
      <w:proofErr w:type="gramEnd"/>
      <w:r w:rsidRPr="00F846E5">
        <w:rPr>
          <w:rFonts w:asciiTheme="majorBidi" w:hAnsiTheme="majorBidi" w:cstheme="majorBidi"/>
          <w:sz w:val="24"/>
          <w:szCs w:val="24"/>
          <w:lang w:val="en-GB"/>
        </w:rPr>
        <w:t xml:space="preserve"> and methods of evaluation.</w:t>
      </w:r>
      <w:r w:rsidR="00F349AA" w:rsidRPr="00F846E5">
        <w:rPr>
          <w:rFonts w:asciiTheme="majorBidi" w:hAnsiTheme="majorBidi" w:cstheme="majorBidi"/>
          <w:sz w:val="24"/>
          <w:szCs w:val="24"/>
          <w:lang w:val="en-GB"/>
        </w:rPr>
        <w:t xml:space="preserve"> Multicultural </w:t>
      </w:r>
      <w:r w:rsidR="00906208" w:rsidRPr="00F846E5">
        <w:rPr>
          <w:rFonts w:asciiTheme="majorBidi" w:hAnsiTheme="majorBidi" w:cstheme="majorBidi"/>
          <w:sz w:val="24"/>
          <w:szCs w:val="24"/>
          <w:lang w:val="en-GB"/>
        </w:rPr>
        <w:t>evaluation</w:t>
      </w:r>
      <w:r w:rsidR="00F349AA" w:rsidRPr="00F846E5">
        <w:rPr>
          <w:rFonts w:asciiTheme="majorBidi" w:hAnsiTheme="majorBidi" w:cstheme="majorBidi"/>
          <w:sz w:val="24"/>
          <w:szCs w:val="24"/>
          <w:lang w:val="en-GB"/>
        </w:rPr>
        <w:t xml:space="preserve">, pedagogy and </w:t>
      </w:r>
      <w:r w:rsidR="002D064F" w:rsidRPr="00F846E5">
        <w:rPr>
          <w:rFonts w:asciiTheme="majorBidi" w:hAnsiTheme="majorBidi" w:cstheme="majorBidi"/>
          <w:sz w:val="24"/>
          <w:szCs w:val="24"/>
          <w:lang w:val="en-GB"/>
        </w:rPr>
        <w:t xml:space="preserve">curriculum design </w:t>
      </w:r>
      <w:r w:rsidR="00F349AA" w:rsidRPr="00F846E5">
        <w:rPr>
          <w:rFonts w:asciiTheme="majorBidi" w:hAnsiTheme="majorBidi" w:cstheme="majorBidi"/>
          <w:sz w:val="24"/>
          <w:szCs w:val="24"/>
          <w:lang w:val="en-GB"/>
        </w:rPr>
        <w:t xml:space="preserve">allow </w:t>
      </w:r>
      <w:r w:rsidRPr="00F846E5">
        <w:rPr>
          <w:rFonts w:asciiTheme="majorBidi" w:hAnsiTheme="majorBidi" w:cstheme="majorBidi"/>
          <w:sz w:val="24"/>
          <w:szCs w:val="24"/>
          <w:lang w:val="en-GB"/>
        </w:rPr>
        <w:t xml:space="preserve">access to learners from population groups </w:t>
      </w:r>
      <w:r w:rsidR="00906208" w:rsidRPr="00F846E5">
        <w:rPr>
          <w:rFonts w:asciiTheme="majorBidi" w:hAnsiTheme="majorBidi" w:cstheme="majorBidi"/>
          <w:sz w:val="24"/>
          <w:szCs w:val="24"/>
          <w:lang w:val="en-GB"/>
        </w:rPr>
        <w:t>outside the dominant culture</w:t>
      </w:r>
      <w:r w:rsidR="00D03683"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w:t>
      </w:r>
      <w:proofErr w:type="spellStart"/>
      <w:r w:rsidR="004E47C7" w:rsidRPr="00F846E5">
        <w:rPr>
          <w:rFonts w:asciiTheme="majorBidi" w:hAnsiTheme="majorBidi" w:cstheme="majorBidi"/>
          <w:sz w:val="24"/>
          <w:szCs w:val="24"/>
          <w:lang w:val="en-GB"/>
        </w:rPr>
        <w:t>Sleeter</w:t>
      </w:r>
      <w:proofErr w:type="spellEnd"/>
      <w:r w:rsidR="004E47C7" w:rsidRPr="00F846E5">
        <w:rPr>
          <w:rFonts w:asciiTheme="majorBidi" w:hAnsiTheme="majorBidi" w:cstheme="majorBidi"/>
          <w:sz w:val="24"/>
          <w:szCs w:val="24"/>
          <w:lang w:val="en-GB"/>
        </w:rPr>
        <w:t xml:space="preserve"> &amp; Carmona</w:t>
      </w:r>
      <w:r w:rsidR="00A06026" w:rsidRPr="00F846E5">
        <w:rPr>
          <w:rFonts w:asciiTheme="majorBidi" w:hAnsiTheme="majorBidi" w:cstheme="majorBidi"/>
          <w:sz w:val="24"/>
          <w:szCs w:val="24"/>
          <w:lang w:val="en-GB"/>
        </w:rPr>
        <w:t xml:space="preserve"> </w:t>
      </w:r>
      <w:r w:rsidR="004E47C7" w:rsidRPr="00F846E5">
        <w:rPr>
          <w:rFonts w:asciiTheme="majorBidi" w:hAnsiTheme="majorBidi" w:cstheme="majorBidi"/>
          <w:sz w:val="24"/>
          <w:szCs w:val="24"/>
          <w:lang w:val="en-GB"/>
        </w:rPr>
        <w:t>2017</w:t>
      </w:r>
      <w:r w:rsidRPr="00F846E5">
        <w:rPr>
          <w:rFonts w:asciiTheme="majorBidi" w:hAnsiTheme="majorBidi" w:cstheme="majorBidi"/>
          <w:sz w:val="24"/>
          <w:szCs w:val="24"/>
          <w:lang w:val="en-GB"/>
        </w:rPr>
        <w:t xml:space="preserve">). </w:t>
      </w:r>
    </w:p>
    <w:p w14:paraId="132D38D9" w14:textId="1A64518B" w:rsidR="00717759" w:rsidRPr="00F846E5" w:rsidRDefault="00A70ECD"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Banks (2020)</w:t>
      </w:r>
      <w:r w:rsidR="00256E4A" w:rsidRPr="00F846E5">
        <w:rPr>
          <w:rFonts w:asciiTheme="majorBidi" w:hAnsiTheme="majorBidi" w:cstheme="majorBidi"/>
          <w:sz w:val="24"/>
          <w:szCs w:val="24"/>
          <w:lang w:val="en-GB"/>
        </w:rPr>
        <w:t xml:space="preserve"> </w:t>
      </w:r>
      <w:r w:rsidR="00874D91" w:rsidRPr="00F846E5">
        <w:rPr>
          <w:rFonts w:asciiTheme="majorBidi" w:hAnsiTheme="majorBidi" w:cstheme="majorBidi"/>
          <w:sz w:val="24"/>
          <w:szCs w:val="24"/>
          <w:lang w:val="en-GB"/>
        </w:rPr>
        <w:t xml:space="preserve">proposes </w:t>
      </w:r>
      <w:r w:rsidRPr="00F846E5">
        <w:rPr>
          <w:rFonts w:asciiTheme="majorBidi" w:hAnsiTheme="majorBidi" w:cstheme="majorBidi"/>
          <w:sz w:val="24"/>
          <w:szCs w:val="24"/>
          <w:lang w:val="en-GB"/>
        </w:rPr>
        <w:t>a multicultural curriculum</w:t>
      </w:r>
      <w:r w:rsidR="00256E4A"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mean</w:t>
      </w:r>
      <w:r w:rsidR="00256E4A" w:rsidRPr="00F846E5">
        <w:rPr>
          <w:rFonts w:asciiTheme="majorBidi" w:hAnsiTheme="majorBidi" w:cstheme="majorBidi"/>
          <w:sz w:val="24"/>
          <w:szCs w:val="24"/>
          <w:lang w:val="en-GB"/>
        </w:rPr>
        <w:t>ing that academic staff teach</w:t>
      </w:r>
      <w:r w:rsidRPr="00F846E5">
        <w:rPr>
          <w:rFonts w:asciiTheme="majorBidi" w:hAnsiTheme="majorBidi" w:cstheme="majorBidi"/>
          <w:sz w:val="24"/>
          <w:szCs w:val="24"/>
          <w:lang w:val="en-GB"/>
        </w:rPr>
        <w:t xml:space="preserve"> </w:t>
      </w:r>
      <w:r w:rsidR="002D064F" w:rsidRPr="00F846E5">
        <w:rPr>
          <w:rFonts w:asciiTheme="majorBidi" w:hAnsiTheme="majorBidi" w:cstheme="majorBidi"/>
          <w:sz w:val="24"/>
          <w:szCs w:val="24"/>
          <w:lang w:val="en-GB"/>
        </w:rPr>
        <w:t xml:space="preserve">inclusive </w:t>
      </w:r>
      <w:r w:rsidRPr="00F846E5">
        <w:rPr>
          <w:rFonts w:asciiTheme="majorBidi" w:hAnsiTheme="majorBidi" w:cstheme="majorBidi"/>
          <w:sz w:val="24"/>
          <w:szCs w:val="24"/>
          <w:lang w:val="en-GB"/>
        </w:rPr>
        <w:t xml:space="preserve">content that is </w:t>
      </w:r>
      <w:r w:rsidR="00256E4A" w:rsidRPr="00F846E5">
        <w:rPr>
          <w:rFonts w:asciiTheme="majorBidi" w:hAnsiTheme="majorBidi" w:cstheme="majorBidi"/>
          <w:sz w:val="24"/>
          <w:szCs w:val="24"/>
          <w:lang w:val="en-GB"/>
        </w:rPr>
        <w:t>aime</w:t>
      </w:r>
      <w:r w:rsidR="002D064F" w:rsidRPr="00F846E5">
        <w:rPr>
          <w:rFonts w:asciiTheme="majorBidi" w:hAnsiTheme="majorBidi" w:cstheme="majorBidi"/>
          <w:sz w:val="24"/>
          <w:szCs w:val="24"/>
          <w:lang w:val="en-GB"/>
        </w:rPr>
        <w:t>d towards</w:t>
      </w:r>
      <w:r w:rsidRPr="00F846E5">
        <w:rPr>
          <w:rFonts w:asciiTheme="majorBidi" w:hAnsiTheme="majorBidi" w:cstheme="majorBidi"/>
          <w:sz w:val="24"/>
          <w:szCs w:val="24"/>
          <w:lang w:val="en-GB"/>
        </w:rPr>
        <w:t xml:space="preserve"> </w:t>
      </w:r>
      <w:r w:rsidR="00F90960" w:rsidRPr="00F846E5">
        <w:rPr>
          <w:rFonts w:asciiTheme="majorBidi" w:hAnsiTheme="majorBidi" w:cstheme="majorBidi"/>
          <w:sz w:val="24"/>
          <w:szCs w:val="24"/>
          <w:lang w:val="en-GB"/>
        </w:rPr>
        <w:t xml:space="preserve">creating equal educational opportunities for all students </w:t>
      </w:r>
      <w:r w:rsidRPr="00F846E5">
        <w:rPr>
          <w:rFonts w:asciiTheme="majorBidi" w:hAnsiTheme="majorBidi" w:cstheme="majorBidi"/>
          <w:sz w:val="24"/>
          <w:szCs w:val="24"/>
          <w:lang w:val="en-GB"/>
        </w:rPr>
        <w:t xml:space="preserve">and </w:t>
      </w:r>
      <w:r w:rsidR="00C267CC" w:rsidRPr="00F846E5">
        <w:rPr>
          <w:rFonts w:asciiTheme="majorBidi" w:hAnsiTheme="majorBidi" w:cstheme="majorBidi"/>
          <w:sz w:val="24"/>
          <w:szCs w:val="24"/>
          <w:lang w:val="en-GB"/>
        </w:rPr>
        <w:t xml:space="preserve">provides </w:t>
      </w:r>
      <w:r w:rsidRPr="00F846E5">
        <w:rPr>
          <w:rFonts w:asciiTheme="majorBidi" w:hAnsiTheme="majorBidi" w:cstheme="majorBidi"/>
          <w:sz w:val="24"/>
          <w:szCs w:val="24"/>
          <w:lang w:val="en-GB"/>
        </w:rPr>
        <w:t>extensive reference</w:t>
      </w:r>
      <w:r w:rsidR="00E45AFC"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 to cultural and social diversity.</w:t>
      </w:r>
      <w:r w:rsidR="00256E4A" w:rsidRPr="00F846E5">
        <w:rPr>
          <w:rFonts w:asciiTheme="majorBidi" w:hAnsiTheme="majorBidi" w:cstheme="majorBidi"/>
          <w:sz w:val="24"/>
          <w:szCs w:val="24"/>
          <w:lang w:val="en-GB"/>
        </w:rPr>
        <w:t xml:space="preserve"> We suggest expanding th</w:t>
      </w:r>
      <w:r w:rsidR="004E47C7" w:rsidRPr="00F846E5">
        <w:rPr>
          <w:rFonts w:asciiTheme="majorBidi" w:hAnsiTheme="majorBidi" w:cstheme="majorBidi"/>
          <w:sz w:val="24"/>
          <w:szCs w:val="24"/>
          <w:lang w:val="en-GB"/>
        </w:rPr>
        <w:t>is</w:t>
      </w:r>
      <w:r w:rsidR="00256E4A" w:rsidRPr="00F846E5">
        <w:rPr>
          <w:rFonts w:asciiTheme="majorBidi" w:hAnsiTheme="majorBidi" w:cstheme="majorBidi"/>
          <w:sz w:val="24"/>
          <w:szCs w:val="24"/>
          <w:lang w:val="en-GB"/>
        </w:rPr>
        <w:t xml:space="preserve"> scope and </w:t>
      </w:r>
      <w:r w:rsidR="00F90960" w:rsidRPr="00F846E5">
        <w:rPr>
          <w:rFonts w:asciiTheme="majorBidi" w:hAnsiTheme="majorBidi" w:cstheme="majorBidi"/>
          <w:sz w:val="24"/>
          <w:szCs w:val="24"/>
          <w:lang w:val="en-GB"/>
        </w:rPr>
        <w:t xml:space="preserve">propose </w:t>
      </w:r>
      <w:r w:rsidR="00256E4A" w:rsidRPr="00F846E5">
        <w:rPr>
          <w:rFonts w:asciiTheme="majorBidi" w:hAnsiTheme="majorBidi" w:cstheme="majorBidi"/>
          <w:sz w:val="24"/>
          <w:szCs w:val="24"/>
          <w:lang w:val="en-GB"/>
        </w:rPr>
        <w:t xml:space="preserve">that evaluation, </w:t>
      </w:r>
      <w:proofErr w:type="gramStart"/>
      <w:r w:rsidR="00256E4A" w:rsidRPr="00F846E5">
        <w:rPr>
          <w:rFonts w:asciiTheme="majorBidi" w:hAnsiTheme="majorBidi" w:cstheme="majorBidi"/>
          <w:sz w:val="24"/>
          <w:szCs w:val="24"/>
          <w:lang w:val="en-GB"/>
        </w:rPr>
        <w:t>pedagogy</w:t>
      </w:r>
      <w:proofErr w:type="gramEnd"/>
      <w:r w:rsidR="00256E4A" w:rsidRPr="00F846E5">
        <w:rPr>
          <w:rFonts w:asciiTheme="majorBidi" w:hAnsiTheme="majorBidi" w:cstheme="majorBidi"/>
          <w:sz w:val="24"/>
          <w:szCs w:val="24"/>
          <w:lang w:val="en-GB"/>
        </w:rPr>
        <w:t xml:space="preserve"> and curriculum</w:t>
      </w:r>
      <w:r w:rsidR="00421A76" w:rsidRPr="00F846E5">
        <w:rPr>
          <w:rFonts w:asciiTheme="majorBidi" w:hAnsiTheme="majorBidi" w:cstheme="majorBidi"/>
          <w:sz w:val="24"/>
          <w:szCs w:val="24"/>
          <w:lang w:val="en-GB"/>
        </w:rPr>
        <w:t xml:space="preserve"> development</w:t>
      </w:r>
      <w:r w:rsidR="00256E4A" w:rsidRPr="00F846E5">
        <w:rPr>
          <w:rFonts w:asciiTheme="majorBidi" w:hAnsiTheme="majorBidi" w:cstheme="majorBidi"/>
          <w:sz w:val="24"/>
          <w:szCs w:val="24"/>
          <w:lang w:val="en-GB"/>
        </w:rPr>
        <w:t xml:space="preserve"> </w:t>
      </w:r>
      <w:r w:rsidR="004E47C7" w:rsidRPr="00F846E5">
        <w:rPr>
          <w:rFonts w:asciiTheme="majorBidi" w:hAnsiTheme="majorBidi" w:cstheme="majorBidi"/>
          <w:sz w:val="24"/>
          <w:szCs w:val="24"/>
          <w:lang w:val="en-GB"/>
        </w:rPr>
        <w:t>should be</w:t>
      </w:r>
      <w:r w:rsidR="006F346D" w:rsidRPr="00F846E5">
        <w:rPr>
          <w:rFonts w:asciiTheme="majorBidi" w:hAnsiTheme="majorBidi" w:cstheme="majorBidi"/>
          <w:sz w:val="24"/>
          <w:szCs w:val="24"/>
          <w:lang w:val="en-GB"/>
        </w:rPr>
        <w:t xml:space="preserve"> driven by diversity</w:t>
      </w:r>
      <w:r w:rsidR="00256E4A" w:rsidRPr="00F846E5">
        <w:rPr>
          <w:rFonts w:asciiTheme="majorBidi" w:hAnsiTheme="majorBidi" w:cstheme="majorBidi"/>
          <w:sz w:val="24"/>
          <w:szCs w:val="24"/>
          <w:lang w:val="en-GB"/>
        </w:rPr>
        <w:t xml:space="preserve"> policy</w:t>
      </w:r>
      <w:r w:rsidR="004E47C7" w:rsidRPr="00F846E5">
        <w:rPr>
          <w:rFonts w:asciiTheme="majorBidi" w:hAnsiTheme="majorBidi" w:cstheme="majorBidi"/>
          <w:sz w:val="24"/>
          <w:szCs w:val="24"/>
          <w:lang w:val="en-GB"/>
        </w:rPr>
        <w:t>.</w:t>
      </w:r>
      <w:r w:rsidR="00256E4A" w:rsidRPr="00F846E5">
        <w:rPr>
          <w:rFonts w:asciiTheme="majorBidi" w:hAnsiTheme="majorBidi" w:cstheme="majorBidi"/>
          <w:sz w:val="24"/>
          <w:szCs w:val="24"/>
          <w:lang w:val="en-GB"/>
        </w:rPr>
        <w:t xml:space="preserve"> </w:t>
      </w:r>
      <w:r w:rsidR="004E47C7" w:rsidRPr="00F846E5">
        <w:rPr>
          <w:rFonts w:asciiTheme="majorBidi" w:hAnsiTheme="majorBidi" w:cstheme="majorBidi"/>
          <w:sz w:val="24"/>
          <w:szCs w:val="24"/>
          <w:lang w:val="en-GB"/>
        </w:rPr>
        <w:t xml:space="preserve">Moreover, this policy should be based on a two-way discourse </w:t>
      </w:r>
      <w:r w:rsidR="00976922" w:rsidRPr="00F846E5">
        <w:rPr>
          <w:rFonts w:asciiTheme="majorBidi" w:hAnsiTheme="majorBidi" w:cstheme="majorBidi"/>
          <w:sz w:val="24"/>
          <w:szCs w:val="24"/>
          <w:lang w:val="en-GB"/>
        </w:rPr>
        <w:t xml:space="preserve">about curricular content, ideas and values </w:t>
      </w:r>
      <w:r w:rsidR="004E47C7" w:rsidRPr="00F846E5">
        <w:rPr>
          <w:rFonts w:asciiTheme="majorBidi" w:hAnsiTheme="majorBidi" w:cstheme="majorBidi"/>
          <w:sz w:val="24"/>
          <w:szCs w:val="24"/>
          <w:lang w:val="en-GB"/>
        </w:rPr>
        <w:t>between</w:t>
      </w:r>
      <w:r w:rsidR="00EE249F" w:rsidRPr="00F846E5">
        <w:rPr>
          <w:rFonts w:asciiTheme="majorBidi" w:hAnsiTheme="majorBidi" w:cstheme="majorBidi"/>
          <w:sz w:val="24"/>
          <w:szCs w:val="24"/>
          <w:lang w:val="en-GB"/>
        </w:rPr>
        <w:t xml:space="preserve"> </w:t>
      </w:r>
      <w:r w:rsidR="004E47C7" w:rsidRPr="00F846E5">
        <w:rPr>
          <w:rFonts w:asciiTheme="majorBidi" w:hAnsiTheme="majorBidi" w:cstheme="majorBidi"/>
          <w:sz w:val="24"/>
          <w:szCs w:val="24"/>
          <w:lang w:val="en-GB"/>
        </w:rPr>
        <w:t xml:space="preserve">academic </w:t>
      </w:r>
      <w:r w:rsidR="008478A6" w:rsidRPr="00F846E5">
        <w:rPr>
          <w:rFonts w:asciiTheme="majorBidi" w:hAnsiTheme="majorBidi" w:cstheme="majorBidi"/>
          <w:sz w:val="24"/>
          <w:szCs w:val="24"/>
          <w:lang w:val="en-GB"/>
        </w:rPr>
        <w:t xml:space="preserve">institutions </w:t>
      </w:r>
      <w:r w:rsidR="004E47C7" w:rsidRPr="00F846E5">
        <w:rPr>
          <w:rFonts w:asciiTheme="majorBidi" w:hAnsiTheme="majorBidi" w:cstheme="majorBidi"/>
          <w:sz w:val="24"/>
          <w:szCs w:val="24"/>
          <w:lang w:val="en-GB"/>
        </w:rPr>
        <w:t xml:space="preserve">and the community. </w:t>
      </w:r>
      <w:r w:rsidR="003C06E5" w:rsidRPr="00F846E5">
        <w:rPr>
          <w:rFonts w:asciiTheme="majorBidi" w:hAnsiTheme="majorBidi" w:cstheme="majorBidi"/>
          <w:sz w:val="24"/>
          <w:szCs w:val="24"/>
          <w:lang w:val="en-GB"/>
        </w:rPr>
        <w:t xml:space="preserve">This </w:t>
      </w:r>
      <w:r w:rsidR="008478A6" w:rsidRPr="00F846E5">
        <w:rPr>
          <w:rFonts w:asciiTheme="majorBidi" w:hAnsiTheme="majorBidi" w:cstheme="majorBidi"/>
          <w:sz w:val="24"/>
          <w:szCs w:val="24"/>
          <w:lang w:val="en-GB"/>
        </w:rPr>
        <w:t xml:space="preserve">would allow </w:t>
      </w:r>
      <w:r w:rsidRPr="00F846E5">
        <w:rPr>
          <w:rFonts w:asciiTheme="majorBidi" w:hAnsiTheme="majorBidi" w:cstheme="majorBidi"/>
          <w:sz w:val="24"/>
          <w:szCs w:val="24"/>
          <w:lang w:val="en-GB"/>
        </w:rPr>
        <w:t xml:space="preserve">learners to become an integral part of </w:t>
      </w:r>
      <w:r w:rsidR="004D5D30" w:rsidRPr="00F846E5">
        <w:rPr>
          <w:rFonts w:asciiTheme="majorBidi" w:hAnsiTheme="majorBidi" w:cstheme="majorBidi"/>
          <w:sz w:val="24"/>
          <w:szCs w:val="24"/>
          <w:lang w:val="en-GB"/>
        </w:rPr>
        <w:t xml:space="preserve">a vibrant </w:t>
      </w:r>
      <w:r w:rsidR="003C06E5" w:rsidRPr="00F846E5">
        <w:rPr>
          <w:rFonts w:asciiTheme="majorBidi" w:hAnsiTheme="majorBidi" w:cstheme="majorBidi"/>
          <w:sz w:val="24"/>
          <w:szCs w:val="24"/>
          <w:lang w:val="en-GB"/>
        </w:rPr>
        <w:t xml:space="preserve">community and </w:t>
      </w:r>
      <w:r w:rsidR="004D5D30" w:rsidRPr="00F846E5">
        <w:rPr>
          <w:rFonts w:asciiTheme="majorBidi" w:hAnsiTheme="majorBidi" w:cstheme="majorBidi"/>
          <w:sz w:val="24"/>
          <w:szCs w:val="24"/>
          <w:lang w:val="en-GB"/>
        </w:rPr>
        <w:t>an active</w:t>
      </w:r>
      <w:r w:rsidR="003C06E5" w:rsidRPr="00F846E5">
        <w:rPr>
          <w:rFonts w:asciiTheme="majorBidi" w:hAnsiTheme="majorBidi" w:cstheme="majorBidi"/>
          <w:sz w:val="24"/>
          <w:szCs w:val="24"/>
          <w:lang w:val="en-GB"/>
        </w:rPr>
        <w:t xml:space="preserve"> part </w:t>
      </w:r>
      <w:r w:rsidR="004D5D30" w:rsidRPr="00F846E5">
        <w:rPr>
          <w:rFonts w:asciiTheme="majorBidi" w:hAnsiTheme="majorBidi" w:cstheme="majorBidi"/>
          <w:sz w:val="24"/>
          <w:szCs w:val="24"/>
          <w:lang w:val="en-GB"/>
        </w:rPr>
        <w:t xml:space="preserve">in </w:t>
      </w:r>
      <w:r w:rsidR="003C06E5" w:rsidRPr="00F846E5">
        <w:rPr>
          <w:rFonts w:asciiTheme="majorBidi" w:hAnsiTheme="majorBidi" w:cstheme="majorBidi"/>
          <w:sz w:val="24"/>
          <w:szCs w:val="24"/>
          <w:lang w:val="en-GB"/>
        </w:rPr>
        <w:t xml:space="preserve">the </w:t>
      </w:r>
      <w:r w:rsidRPr="00F846E5">
        <w:rPr>
          <w:rFonts w:asciiTheme="majorBidi" w:hAnsiTheme="majorBidi" w:cstheme="majorBidi"/>
          <w:sz w:val="24"/>
          <w:szCs w:val="24"/>
          <w:lang w:val="en-GB"/>
        </w:rPr>
        <w:t xml:space="preserve">learning </w:t>
      </w:r>
      <w:r w:rsidR="003C06E5" w:rsidRPr="00F846E5">
        <w:rPr>
          <w:rFonts w:asciiTheme="majorBidi" w:hAnsiTheme="majorBidi" w:cstheme="majorBidi"/>
          <w:sz w:val="24"/>
          <w:szCs w:val="24"/>
          <w:lang w:val="en-GB"/>
        </w:rPr>
        <w:t xml:space="preserve">and </w:t>
      </w:r>
      <w:r w:rsidR="004D5D30" w:rsidRPr="00F846E5">
        <w:rPr>
          <w:rFonts w:asciiTheme="majorBidi" w:hAnsiTheme="majorBidi" w:cstheme="majorBidi"/>
          <w:sz w:val="24"/>
          <w:szCs w:val="24"/>
          <w:lang w:val="en-GB"/>
        </w:rPr>
        <w:t xml:space="preserve">evaluation </w:t>
      </w:r>
      <w:r w:rsidRPr="00F846E5">
        <w:rPr>
          <w:rFonts w:asciiTheme="majorBidi" w:hAnsiTheme="majorBidi" w:cstheme="majorBidi"/>
          <w:sz w:val="24"/>
          <w:szCs w:val="24"/>
          <w:lang w:val="en-GB"/>
        </w:rPr>
        <w:t>process</w:t>
      </w:r>
      <w:r w:rsidR="003C06E5"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t>
      </w:r>
      <w:r w:rsidR="003C06E5" w:rsidRPr="00F846E5">
        <w:rPr>
          <w:rFonts w:asciiTheme="majorBidi" w:hAnsiTheme="majorBidi" w:cstheme="majorBidi"/>
          <w:sz w:val="24"/>
          <w:szCs w:val="24"/>
          <w:lang w:val="en-GB"/>
        </w:rPr>
        <w:t xml:space="preserve">while </w:t>
      </w:r>
      <w:r w:rsidRPr="00F846E5">
        <w:rPr>
          <w:rFonts w:asciiTheme="majorBidi" w:hAnsiTheme="majorBidi" w:cstheme="majorBidi"/>
          <w:sz w:val="24"/>
          <w:szCs w:val="24"/>
          <w:lang w:val="en-GB"/>
        </w:rPr>
        <w:t>legitimi</w:t>
      </w:r>
      <w:r w:rsidR="00EE249F" w:rsidRPr="00F846E5">
        <w:rPr>
          <w:rFonts w:asciiTheme="majorBidi" w:hAnsiTheme="majorBidi" w:cstheme="majorBidi"/>
          <w:sz w:val="24"/>
          <w:szCs w:val="24"/>
          <w:lang w:val="en-GB"/>
        </w:rPr>
        <w:t>sing</w:t>
      </w:r>
      <w:r w:rsidRPr="00F846E5">
        <w:rPr>
          <w:rFonts w:asciiTheme="majorBidi" w:hAnsiTheme="majorBidi" w:cstheme="majorBidi"/>
          <w:sz w:val="24"/>
          <w:szCs w:val="24"/>
          <w:lang w:val="en-GB"/>
        </w:rPr>
        <w:t xml:space="preserve"> their own voice</w:t>
      </w:r>
      <w:r w:rsidR="00ED552C"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 and personal opinions</w:t>
      </w:r>
      <w:r w:rsidR="003C06E5" w:rsidRPr="00F846E5">
        <w:rPr>
          <w:rFonts w:asciiTheme="majorBidi" w:hAnsiTheme="majorBidi" w:cstheme="majorBidi"/>
          <w:sz w:val="24"/>
          <w:szCs w:val="24"/>
          <w:lang w:val="en-GB"/>
        </w:rPr>
        <w:t>.</w:t>
      </w:r>
    </w:p>
    <w:p w14:paraId="68CBE296" w14:textId="40F43947" w:rsidR="00717759" w:rsidRPr="00F846E5" w:rsidRDefault="00717759"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UDL is the main framework of reference for teaching a wide range of learner</w:t>
      </w:r>
      <w:r w:rsidR="003121FE" w:rsidRPr="00F846E5">
        <w:rPr>
          <w:rFonts w:asciiTheme="majorBidi" w:hAnsiTheme="majorBidi" w:cstheme="majorBidi"/>
          <w:sz w:val="24"/>
          <w:szCs w:val="24"/>
          <w:lang w:val="en-GB"/>
        </w:rPr>
        <w:t>s</w:t>
      </w:r>
      <w:r w:rsidR="00F90960" w:rsidRPr="00F846E5">
        <w:rPr>
          <w:rFonts w:asciiTheme="majorBidi" w:hAnsiTheme="majorBidi" w:cstheme="majorBidi"/>
          <w:sz w:val="24"/>
          <w:szCs w:val="24"/>
          <w:lang w:val="en-GB"/>
        </w:rPr>
        <w:t>;</w:t>
      </w:r>
      <w:r w:rsidR="003121FE" w:rsidRPr="00F846E5">
        <w:rPr>
          <w:rFonts w:asciiTheme="majorBidi" w:hAnsiTheme="majorBidi" w:cstheme="majorBidi"/>
          <w:sz w:val="24"/>
          <w:szCs w:val="24"/>
          <w:lang w:val="en-GB"/>
        </w:rPr>
        <w:t xml:space="preserve"> however</w:t>
      </w:r>
      <w:r w:rsidR="00F90960" w:rsidRPr="00F846E5">
        <w:rPr>
          <w:rFonts w:asciiTheme="majorBidi" w:hAnsiTheme="majorBidi" w:cstheme="majorBidi"/>
          <w:sz w:val="24"/>
          <w:szCs w:val="24"/>
          <w:lang w:val="en-GB"/>
        </w:rPr>
        <w:t>,</w:t>
      </w:r>
      <w:r w:rsidR="003121FE" w:rsidRPr="00F846E5">
        <w:rPr>
          <w:rFonts w:asciiTheme="majorBidi" w:hAnsiTheme="majorBidi" w:cstheme="majorBidi"/>
          <w:sz w:val="24"/>
          <w:szCs w:val="24"/>
          <w:lang w:val="en-GB"/>
        </w:rPr>
        <w:t xml:space="preserve"> we argue that </w:t>
      </w:r>
      <w:r w:rsidR="00F90960" w:rsidRPr="00F846E5">
        <w:rPr>
          <w:rFonts w:asciiTheme="majorBidi" w:hAnsiTheme="majorBidi" w:cstheme="majorBidi"/>
          <w:sz w:val="24"/>
          <w:szCs w:val="24"/>
          <w:lang w:val="en-GB"/>
        </w:rPr>
        <w:t xml:space="preserve">the parameters of </w:t>
      </w:r>
      <w:r w:rsidR="003121FE" w:rsidRPr="00F846E5">
        <w:rPr>
          <w:rFonts w:asciiTheme="majorBidi" w:hAnsiTheme="majorBidi" w:cstheme="majorBidi"/>
          <w:sz w:val="24"/>
          <w:szCs w:val="24"/>
          <w:lang w:val="en-GB"/>
        </w:rPr>
        <w:t xml:space="preserve">UDL should be expanded </w:t>
      </w:r>
      <w:r w:rsidR="00ED25EB" w:rsidRPr="00F846E5">
        <w:rPr>
          <w:rFonts w:asciiTheme="majorBidi" w:hAnsiTheme="majorBidi" w:cstheme="majorBidi"/>
          <w:sz w:val="24"/>
          <w:szCs w:val="24"/>
          <w:lang w:val="en-GB"/>
        </w:rPr>
        <w:t xml:space="preserve">for </w:t>
      </w:r>
      <w:r w:rsidR="003121FE" w:rsidRPr="00F846E5">
        <w:rPr>
          <w:rFonts w:asciiTheme="majorBidi" w:hAnsiTheme="majorBidi" w:cstheme="majorBidi"/>
          <w:sz w:val="24"/>
          <w:szCs w:val="24"/>
          <w:lang w:val="en-GB"/>
        </w:rPr>
        <w:t>academic policy. UDL</w:t>
      </w:r>
      <w:r w:rsidR="00ED552C" w:rsidRPr="00F846E5">
        <w:rPr>
          <w:rFonts w:asciiTheme="majorBidi" w:hAnsiTheme="majorBidi" w:cstheme="majorBidi"/>
          <w:sz w:val="24"/>
          <w:szCs w:val="24"/>
          <w:lang w:val="en-GB"/>
        </w:rPr>
        <w:t>,</w:t>
      </w:r>
      <w:r w:rsidR="003121FE" w:rsidRPr="00F846E5">
        <w:rPr>
          <w:rFonts w:asciiTheme="majorBidi" w:hAnsiTheme="majorBidi" w:cstheme="majorBidi"/>
          <w:sz w:val="24"/>
          <w:szCs w:val="24"/>
          <w:lang w:val="en-GB"/>
        </w:rPr>
        <w:t xml:space="preserve"> as a</w:t>
      </w:r>
      <w:r w:rsidRPr="00F846E5">
        <w:rPr>
          <w:rFonts w:asciiTheme="majorBidi" w:hAnsiTheme="majorBidi" w:cstheme="majorBidi"/>
          <w:sz w:val="24"/>
          <w:szCs w:val="24"/>
          <w:lang w:val="en-GB"/>
        </w:rPr>
        <w:t xml:space="preserve"> design</w:t>
      </w:r>
      <w:r w:rsidR="00ED552C"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was developed as </w:t>
      </w:r>
      <w:r w:rsidR="005A2770" w:rsidRPr="00F846E5">
        <w:rPr>
          <w:rFonts w:asciiTheme="majorBidi" w:hAnsiTheme="majorBidi" w:cstheme="majorBidi"/>
          <w:sz w:val="24"/>
          <w:szCs w:val="24"/>
          <w:lang w:val="en-GB"/>
        </w:rPr>
        <w:t xml:space="preserve">an </w:t>
      </w:r>
      <w:r w:rsidRPr="00F846E5">
        <w:rPr>
          <w:rFonts w:asciiTheme="majorBidi" w:hAnsiTheme="majorBidi" w:cstheme="majorBidi"/>
          <w:sz w:val="24"/>
          <w:szCs w:val="24"/>
          <w:lang w:val="en-GB"/>
        </w:rPr>
        <w:t xml:space="preserve">attempt </w:t>
      </w:r>
      <w:r w:rsidR="005A2770" w:rsidRPr="00F846E5">
        <w:rPr>
          <w:rFonts w:asciiTheme="majorBidi" w:hAnsiTheme="majorBidi" w:cstheme="majorBidi"/>
          <w:sz w:val="24"/>
          <w:szCs w:val="24"/>
          <w:lang w:val="en-GB"/>
        </w:rPr>
        <w:t xml:space="preserve">to integrate </w:t>
      </w:r>
      <w:r w:rsidRPr="00F846E5">
        <w:rPr>
          <w:rFonts w:asciiTheme="majorBidi" w:hAnsiTheme="majorBidi" w:cstheme="majorBidi"/>
          <w:sz w:val="24"/>
          <w:szCs w:val="24"/>
          <w:lang w:val="en-GB"/>
        </w:rPr>
        <w:t xml:space="preserve">and </w:t>
      </w:r>
      <w:r w:rsidR="005A2770" w:rsidRPr="00F846E5">
        <w:rPr>
          <w:rFonts w:asciiTheme="majorBidi" w:hAnsiTheme="majorBidi" w:cstheme="majorBidi"/>
          <w:sz w:val="24"/>
          <w:szCs w:val="24"/>
          <w:lang w:val="en-GB"/>
        </w:rPr>
        <w:t xml:space="preserve">include </w:t>
      </w:r>
      <w:r w:rsidRPr="00F846E5">
        <w:rPr>
          <w:rFonts w:asciiTheme="majorBidi" w:hAnsiTheme="majorBidi" w:cstheme="majorBidi"/>
          <w:sz w:val="24"/>
          <w:szCs w:val="24"/>
          <w:lang w:val="en-GB"/>
        </w:rPr>
        <w:t>children with disabilities in</w:t>
      </w:r>
      <w:r w:rsidR="005A2770" w:rsidRPr="00F846E5">
        <w:rPr>
          <w:rFonts w:asciiTheme="majorBidi" w:hAnsiTheme="majorBidi" w:cstheme="majorBidi"/>
          <w:sz w:val="24"/>
          <w:szCs w:val="24"/>
          <w:lang w:val="en-GB"/>
        </w:rPr>
        <w:t>to</w:t>
      </w:r>
      <w:r w:rsidRPr="00F846E5">
        <w:rPr>
          <w:rFonts w:asciiTheme="majorBidi" w:hAnsiTheme="majorBidi" w:cstheme="majorBidi"/>
          <w:sz w:val="24"/>
          <w:szCs w:val="24"/>
          <w:lang w:val="en-GB"/>
        </w:rPr>
        <w:t xml:space="preserve"> mainstream</w:t>
      </w:r>
      <w:r w:rsidR="005A2770" w:rsidRPr="00F846E5">
        <w:rPr>
          <w:rFonts w:asciiTheme="majorBidi" w:hAnsiTheme="majorBidi" w:cstheme="majorBidi"/>
          <w:sz w:val="24"/>
          <w:szCs w:val="24"/>
          <w:lang w:val="en-GB"/>
        </w:rPr>
        <w:t xml:space="preserve"> educational</w:t>
      </w:r>
      <w:r w:rsidRPr="00F846E5">
        <w:rPr>
          <w:rFonts w:asciiTheme="majorBidi" w:hAnsiTheme="majorBidi" w:cstheme="majorBidi"/>
          <w:sz w:val="24"/>
          <w:szCs w:val="24"/>
          <w:lang w:val="en-GB"/>
        </w:rPr>
        <w:t xml:space="preserve"> settings </w:t>
      </w:r>
      <w:r w:rsidR="005A2770" w:rsidRPr="00F846E5">
        <w:rPr>
          <w:rFonts w:asciiTheme="majorBidi" w:hAnsiTheme="majorBidi" w:cstheme="majorBidi"/>
          <w:sz w:val="24"/>
          <w:szCs w:val="24"/>
          <w:lang w:val="en-GB"/>
        </w:rPr>
        <w:t>and was subsequently</w:t>
      </w:r>
      <w:r w:rsidRPr="00F846E5">
        <w:rPr>
          <w:rFonts w:asciiTheme="majorBidi" w:hAnsiTheme="majorBidi" w:cstheme="majorBidi"/>
          <w:sz w:val="24"/>
          <w:szCs w:val="24"/>
          <w:lang w:val="en-GB"/>
        </w:rPr>
        <w:t xml:space="preserve"> expanded </w:t>
      </w:r>
      <w:r w:rsidR="005A2770" w:rsidRPr="00F846E5">
        <w:rPr>
          <w:rFonts w:asciiTheme="majorBidi" w:hAnsiTheme="majorBidi" w:cstheme="majorBidi"/>
          <w:sz w:val="24"/>
          <w:szCs w:val="24"/>
          <w:lang w:val="en-GB"/>
        </w:rPr>
        <w:t xml:space="preserve">to </w:t>
      </w:r>
      <w:r w:rsidR="00F90960" w:rsidRPr="00F846E5">
        <w:rPr>
          <w:rFonts w:asciiTheme="majorBidi" w:hAnsiTheme="majorBidi" w:cstheme="majorBidi"/>
          <w:sz w:val="24"/>
          <w:szCs w:val="24"/>
          <w:lang w:val="en-GB"/>
        </w:rPr>
        <w:t xml:space="preserve">the </w:t>
      </w:r>
      <w:r w:rsidRPr="00F846E5">
        <w:rPr>
          <w:rFonts w:asciiTheme="majorBidi" w:hAnsiTheme="majorBidi" w:cstheme="majorBidi"/>
          <w:sz w:val="24"/>
          <w:szCs w:val="24"/>
          <w:lang w:val="en-GB"/>
        </w:rPr>
        <w:t>higher education</w:t>
      </w:r>
      <w:r w:rsidR="00F90960" w:rsidRPr="00F846E5">
        <w:rPr>
          <w:rFonts w:asciiTheme="majorBidi" w:hAnsiTheme="majorBidi" w:cstheme="majorBidi"/>
          <w:sz w:val="24"/>
          <w:szCs w:val="24"/>
          <w:lang w:val="en-GB"/>
        </w:rPr>
        <w:t xml:space="preserve"> context</w:t>
      </w:r>
      <w:r w:rsidRPr="00F846E5">
        <w:rPr>
          <w:rFonts w:asciiTheme="majorBidi" w:hAnsiTheme="majorBidi" w:cstheme="majorBidi"/>
          <w:sz w:val="24"/>
          <w:szCs w:val="24"/>
          <w:lang w:val="en-GB"/>
        </w:rPr>
        <w:t xml:space="preserve"> (Rose </w:t>
      </w:r>
      <w:r w:rsidR="001F1824" w:rsidRPr="00F846E5">
        <w:rPr>
          <w:rFonts w:asciiTheme="majorBidi" w:hAnsiTheme="majorBidi" w:cstheme="majorBidi"/>
          <w:sz w:val="24"/>
          <w:szCs w:val="24"/>
          <w:lang w:val="en-GB"/>
        </w:rPr>
        <w:t>and Meyer</w:t>
      </w:r>
      <w:r w:rsidRPr="00F846E5">
        <w:rPr>
          <w:rFonts w:asciiTheme="majorBidi" w:hAnsiTheme="majorBidi" w:cstheme="majorBidi"/>
          <w:sz w:val="24"/>
          <w:szCs w:val="24"/>
          <w:lang w:val="en-GB"/>
        </w:rPr>
        <w:t xml:space="preserve"> 2006). </w:t>
      </w:r>
      <w:proofErr w:type="spellStart"/>
      <w:r w:rsidRPr="00F846E5">
        <w:rPr>
          <w:rFonts w:asciiTheme="majorBidi" w:hAnsiTheme="majorBidi" w:cstheme="majorBidi"/>
          <w:sz w:val="24"/>
          <w:szCs w:val="24"/>
          <w:lang w:val="en-GB"/>
        </w:rPr>
        <w:t>Bernacchio</w:t>
      </w:r>
      <w:proofErr w:type="spellEnd"/>
      <w:r w:rsidRPr="00F846E5">
        <w:rPr>
          <w:rFonts w:asciiTheme="majorBidi" w:hAnsiTheme="majorBidi" w:cstheme="majorBidi"/>
          <w:sz w:val="24"/>
          <w:szCs w:val="24"/>
          <w:lang w:val="en-GB"/>
        </w:rPr>
        <w:t xml:space="preserve"> </w:t>
      </w:r>
      <w:r w:rsidR="00F90960" w:rsidRPr="00F846E5">
        <w:rPr>
          <w:rFonts w:asciiTheme="majorBidi" w:hAnsiTheme="majorBidi" w:cstheme="majorBidi"/>
          <w:sz w:val="24"/>
          <w:szCs w:val="24"/>
          <w:lang w:val="en-GB"/>
        </w:rPr>
        <w:t>and</w:t>
      </w:r>
      <w:r w:rsidRPr="00F846E5">
        <w:rPr>
          <w:rFonts w:asciiTheme="majorBidi" w:hAnsiTheme="majorBidi" w:cstheme="majorBidi"/>
          <w:sz w:val="24"/>
          <w:szCs w:val="24"/>
          <w:lang w:val="en-GB"/>
        </w:rPr>
        <w:t xml:space="preserve"> Mullen (2007) expanded this frame of reference </w:t>
      </w:r>
      <w:r w:rsidR="00A96974" w:rsidRPr="00F846E5">
        <w:rPr>
          <w:rFonts w:asciiTheme="majorBidi" w:hAnsiTheme="majorBidi" w:cstheme="majorBidi"/>
          <w:sz w:val="24"/>
          <w:szCs w:val="24"/>
          <w:lang w:val="en-GB"/>
        </w:rPr>
        <w:t xml:space="preserve">to </w:t>
      </w:r>
      <w:r w:rsidRPr="00F846E5">
        <w:rPr>
          <w:rFonts w:asciiTheme="majorBidi" w:hAnsiTheme="majorBidi" w:cstheme="majorBidi"/>
          <w:sz w:val="24"/>
          <w:szCs w:val="24"/>
          <w:lang w:val="en-GB"/>
        </w:rPr>
        <w:t>three core areas</w:t>
      </w:r>
      <w:r w:rsidR="00ED552C"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 curriculum, </w:t>
      </w:r>
      <w:proofErr w:type="gramStart"/>
      <w:r w:rsidRPr="00F846E5">
        <w:rPr>
          <w:rFonts w:asciiTheme="majorBidi" w:hAnsiTheme="majorBidi" w:cstheme="majorBidi"/>
          <w:sz w:val="24"/>
          <w:szCs w:val="24"/>
          <w:lang w:val="en-GB"/>
        </w:rPr>
        <w:t>pedagogy</w:t>
      </w:r>
      <w:proofErr w:type="gramEnd"/>
      <w:r w:rsidRPr="00F846E5">
        <w:rPr>
          <w:rFonts w:asciiTheme="majorBidi" w:hAnsiTheme="majorBidi" w:cstheme="majorBidi"/>
          <w:sz w:val="24"/>
          <w:szCs w:val="24"/>
          <w:lang w:val="en-GB"/>
        </w:rPr>
        <w:t xml:space="preserve"> and </w:t>
      </w:r>
      <w:r w:rsidRPr="00F846E5">
        <w:rPr>
          <w:rFonts w:asciiTheme="majorBidi" w:hAnsiTheme="majorBidi" w:cstheme="majorBidi"/>
          <w:sz w:val="24"/>
          <w:szCs w:val="24"/>
          <w:lang w:val="en-GB"/>
        </w:rPr>
        <w:lastRenderedPageBreak/>
        <w:t xml:space="preserve">evaluation. Specifically, they mention setting learning goals, selecting teaching materials and </w:t>
      </w:r>
      <w:proofErr w:type="gramStart"/>
      <w:r w:rsidRPr="00F846E5">
        <w:rPr>
          <w:rFonts w:asciiTheme="majorBidi" w:hAnsiTheme="majorBidi" w:cstheme="majorBidi"/>
          <w:sz w:val="24"/>
          <w:szCs w:val="24"/>
          <w:lang w:val="en-GB"/>
        </w:rPr>
        <w:t>methods</w:t>
      </w:r>
      <w:proofErr w:type="gramEnd"/>
      <w:r w:rsidRPr="00F846E5">
        <w:rPr>
          <w:rFonts w:asciiTheme="majorBidi" w:hAnsiTheme="majorBidi" w:cstheme="majorBidi"/>
          <w:sz w:val="24"/>
          <w:szCs w:val="24"/>
          <w:lang w:val="en-GB"/>
        </w:rPr>
        <w:t xml:space="preserve"> and developing ongoing evaluation processes. They also highlight the importance of flexibility.</w:t>
      </w:r>
    </w:p>
    <w:p w14:paraId="46CCAD3C" w14:textId="5878AB37" w:rsidR="000B3E72" w:rsidRPr="00F846E5" w:rsidRDefault="00717759"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According to UDL, the starting point of</w:t>
      </w:r>
      <w:r w:rsidR="00E31856" w:rsidRPr="00F846E5">
        <w:rPr>
          <w:rFonts w:asciiTheme="majorBidi" w:hAnsiTheme="majorBidi" w:cstheme="majorBidi"/>
          <w:sz w:val="24"/>
          <w:szCs w:val="24"/>
          <w:lang w:val="en-GB"/>
        </w:rPr>
        <w:t xml:space="preserve"> the</w:t>
      </w:r>
      <w:r w:rsidRPr="00F846E5">
        <w:rPr>
          <w:rFonts w:asciiTheme="majorBidi" w:hAnsiTheme="majorBidi" w:cstheme="majorBidi"/>
          <w:sz w:val="24"/>
          <w:szCs w:val="24"/>
          <w:lang w:val="en-GB"/>
        </w:rPr>
        <w:t xml:space="preserve"> teaching</w:t>
      </w:r>
      <w:r w:rsidR="00C026A1" w:rsidRPr="00F846E5">
        <w:rPr>
          <w:rFonts w:asciiTheme="majorBidi" w:hAnsiTheme="majorBidi" w:cstheme="majorBidi"/>
          <w:sz w:val="24"/>
          <w:szCs w:val="24"/>
          <w:lang w:val="en-GB"/>
        </w:rPr>
        <w:t xml:space="preserve"> and </w:t>
      </w:r>
      <w:r w:rsidRPr="00F846E5">
        <w:rPr>
          <w:rFonts w:asciiTheme="majorBidi" w:hAnsiTheme="majorBidi" w:cstheme="majorBidi"/>
          <w:sz w:val="24"/>
          <w:szCs w:val="24"/>
          <w:lang w:val="en-GB"/>
        </w:rPr>
        <w:t xml:space="preserve">learning </w:t>
      </w:r>
      <w:r w:rsidR="00B03039" w:rsidRPr="00F846E5">
        <w:rPr>
          <w:rFonts w:asciiTheme="majorBidi" w:hAnsiTheme="majorBidi" w:cstheme="majorBidi"/>
          <w:sz w:val="24"/>
          <w:szCs w:val="24"/>
          <w:lang w:val="en-GB"/>
        </w:rPr>
        <w:t xml:space="preserve">process </w:t>
      </w:r>
      <w:r w:rsidRPr="00F846E5">
        <w:rPr>
          <w:rFonts w:asciiTheme="majorBidi" w:hAnsiTheme="majorBidi" w:cstheme="majorBidi"/>
          <w:sz w:val="24"/>
          <w:szCs w:val="24"/>
          <w:lang w:val="en-GB"/>
        </w:rPr>
        <w:t>is to plan the curriculum according to the students</w:t>
      </w:r>
      <w:r w:rsidR="0084623C"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needs, </w:t>
      </w:r>
      <w:proofErr w:type="gramStart"/>
      <w:r w:rsidRPr="00F846E5">
        <w:rPr>
          <w:rFonts w:asciiTheme="majorBidi" w:hAnsiTheme="majorBidi" w:cstheme="majorBidi"/>
          <w:sz w:val="24"/>
          <w:szCs w:val="24"/>
          <w:lang w:val="en-GB"/>
        </w:rPr>
        <w:t>desires</w:t>
      </w:r>
      <w:proofErr w:type="gramEnd"/>
      <w:r w:rsidRPr="00F846E5">
        <w:rPr>
          <w:rFonts w:asciiTheme="majorBidi" w:hAnsiTheme="majorBidi" w:cstheme="majorBidi"/>
          <w:sz w:val="24"/>
          <w:szCs w:val="24"/>
          <w:lang w:val="en-GB"/>
        </w:rPr>
        <w:t xml:space="preserve"> and abilities. </w:t>
      </w:r>
      <w:r w:rsidR="00991804" w:rsidRPr="00F846E5">
        <w:rPr>
          <w:rFonts w:asciiTheme="majorBidi" w:hAnsiTheme="majorBidi" w:cstheme="majorBidi"/>
          <w:sz w:val="24"/>
          <w:szCs w:val="24"/>
          <w:lang w:val="en-GB"/>
        </w:rPr>
        <w:t>In t</w:t>
      </w:r>
      <w:r w:rsidRPr="00F846E5">
        <w:rPr>
          <w:rFonts w:asciiTheme="majorBidi" w:hAnsiTheme="majorBidi" w:cstheme="majorBidi"/>
          <w:sz w:val="24"/>
          <w:szCs w:val="24"/>
          <w:lang w:val="en-GB"/>
        </w:rPr>
        <w:t>his way</w:t>
      </w:r>
      <w:r w:rsidR="00EE249F"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the learning process </w:t>
      </w:r>
      <w:r w:rsidR="00EE249F" w:rsidRPr="00F846E5">
        <w:rPr>
          <w:rFonts w:asciiTheme="majorBidi" w:hAnsiTheme="majorBidi" w:cstheme="majorBidi"/>
          <w:sz w:val="24"/>
          <w:szCs w:val="24"/>
          <w:lang w:val="en-GB"/>
        </w:rPr>
        <w:t>considers all learners</w:t>
      </w:r>
      <w:r w:rsidRPr="00F846E5">
        <w:rPr>
          <w:rFonts w:asciiTheme="majorBidi" w:hAnsiTheme="majorBidi" w:cstheme="majorBidi"/>
          <w:sz w:val="24"/>
          <w:szCs w:val="24"/>
          <w:lang w:val="en-GB"/>
        </w:rPr>
        <w:t xml:space="preserve"> and proactively works in </w:t>
      </w:r>
      <w:r w:rsidR="0020585A" w:rsidRPr="00F846E5">
        <w:rPr>
          <w:rFonts w:asciiTheme="majorBidi" w:hAnsiTheme="majorBidi" w:cstheme="majorBidi"/>
          <w:sz w:val="24"/>
          <w:szCs w:val="24"/>
          <w:lang w:val="en-GB"/>
        </w:rPr>
        <w:t>favour</w:t>
      </w:r>
      <w:r w:rsidRPr="00F846E5">
        <w:rPr>
          <w:rFonts w:asciiTheme="majorBidi" w:hAnsiTheme="majorBidi" w:cstheme="majorBidi"/>
          <w:sz w:val="24"/>
          <w:szCs w:val="24"/>
          <w:lang w:val="en-GB"/>
        </w:rPr>
        <w:t xml:space="preserve"> of their success (Capp 2017). However, in </w:t>
      </w:r>
      <w:r w:rsidR="00F90960" w:rsidRPr="00F846E5">
        <w:rPr>
          <w:rFonts w:asciiTheme="majorBidi" w:hAnsiTheme="majorBidi" w:cstheme="majorBidi"/>
          <w:sz w:val="24"/>
          <w:szCs w:val="24"/>
          <w:lang w:val="en-GB"/>
        </w:rPr>
        <w:t xml:space="preserve">higher education </w:t>
      </w:r>
      <w:r w:rsidR="0020585A" w:rsidRPr="00F846E5">
        <w:rPr>
          <w:rFonts w:asciiTheme="majorBidi" w:hAnsiTheme="majorBidi" w:cstheme="majorBidi"/>
          <w:sz w:val="24"/>
          <w:szCs w:val="24"/>
          <w:lang w:val="en-GB"/>
        </w:rPr>
        <w:t>institutions</w:t>
      </w:r>
      <w:r w:rsidRPr="00F846E5">
        <w:rPr>
          <w:rFonts w:asciiTheme="majorBidi" w:hAnsiTheme="majorBidi" w:cstheme="majorBidi"/>
          <w:sz w:val="24"/>
          <w:szCs w:val="24"/>
          <w:lang w:val="en-GB"/>
        </w:rPr>
        <w:t xml:space="preserve"> </w:t>
      </w:r>
      <w:r w:rsidR="00F90960" w:rsidRPr="00F846E5">
        <w:rPr>
          <w:rFonts w:asciiTheme="majorBidi" w:hAnsiTheme="majorBidi" w:cstheme="majorBidi"/>
          <w:sz w:val="24"/>
          <w:szCs w:val="24"/>
          <w:lang w:val="en-GB"/>
        </w:rPr>
        <w:t xml:space="preserve">that </w:t>
      </w:r>
      <w:r w:rsidRPr="00F846E5">
        <w:rPr>
          <w:rFonts w:asciiTheme="majorBidi" w:hAnsiTheme="majorBidi" w:cstheme="majorBidi"/>
          <w:sz w:val="24"/>
          <w:szCs w:val="24"/>
          <w:lang w:val="en-GB"/>
        </w:rPr>
        <w:t>implement UDL</w:t>
      </w:r>
      <w:r w:rsidR="00F90960"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student identity</w:t>
      </w:r>
      <w:r w:rsidR="00D573FB"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derived</w:t>
      </w:r>
      <w:r w:rsidR="00D573FB"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needs </w:t>
      </w:r>
      <w:r w:rsidR="00991804" w:rsidRPr="00F846E5">
        <w:rPr>
          <w:rFonts w:asciiTheme="majorBidi" w:hAnsiTheme="majorBidi" w:cstheme="majorBidi"/>
          <w:sz w:val="24"/>
          <w:szCs w:val="24"/>
          <w:lang w:val="en-GB"/>
        </w:rPr>
        <w:t xml:space="preserve">run the </w:t>
      </w:r>
      <w:r w:rsidR="00D573FB" w:rsidRPr="00F846E5">
        <w:rPr>
          <w:rFonts w:asciiTheme="majorBidi" w:hAnsiTheme="majorBidi" w:cstheme="majorBidi"/>
          <w:sz w:val="24"/>
          <w:szCs w:val="24"/>
          <w:lang w:val="en-GB"/>
        </w:rPr>
        <w:t>risk</w:t>
      </w:r>
      <w:r w:rsidR="00991804" w:rsidRPr="00F846E5">
        <w:rPr>
          <w:rFonts w:asciiTheme="majorBidi" w:hAnsiTheme="majorBidi" w:cstheme="majorBidi"/>
          <w:sz w:val="24"/>
          <w:szCs w:val="24"/>
          <w:lang w:val="en-GB"/>
        </w:rPr>
        <w:t xml:space="preserve"> of</w:t>
      </w:r>
      <w:r w:rsidR="00D573FB" w:rsidRPr="00F846E5">
        <w:rPr>
          <w:rFonts w:asciiTheme="majorBidi" w:hAnsiTheme="majorBidi" w:cstheme="majorBidi"/>
          <w:sz w:val="24"/>
          <w:szCs w:val="24"/>
          <w:lang w:val="en-GB"/>
        </w:rPr>
        <w:t xml:space="preserve"> being neglected</w:t>
      </w:r>
      <w:r w:rsidRPr="00F846E5">
        <w:rPr>
          <w:rFonts w:asciiTheme="majorBidi" w:hAnsiTheme="majorBidi" w:cstheme="majorBidi"/>
          <w:sz w:val="24"/>
          <w:szCs w:val="24"/>
          <w:lang w:val="en-GB"/>
        </w:rPr>
        <w:t xml:space="preserve">.  </w:t>
      </w:r>
    </w:p>
    <w:p w14:paraId="55E0C47F" w14:textId="4536B538" w:rsidR="009454D5" w:rsidRPr="00F846E5" w:rsidRDefault="00F90960"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A</w:t>
      </w:r>
      <w:r w:rsidR="00717759" w:rsidRPr="00F846E5">
        <w:rPr>
          <w:rFonts w:asciiTheme="majorBidi" w:hAnsiTheme="majorBidi" w:cstheme="majorBidi"/>
          <w:sz w:val="24"/>
          <w:szCs w:val="24"/>
          <w:lang w:val="en-GB"/>
        </w:rPr>
        <w:t>s</w:t>
      </w:r>
      <w:r w:rsidR="00B26B05" w:rsidRPr="00F846E5">
        <w:rPr>
          <w:rFonts w:asciiTheme="majorBidi" w:hAnsiTheme="majorBidi" w:cstheme="majorBidi"/>
          <w:sz w:val="24"/>
          <w:szCs w:val="24"/>
          <w:lang w:val="en-GB"/>
        </w:rPr>
        <w:t xml:space="preserve"> a</w:t>
      </w:r>
      <w:r w:rsidR="00717759" w:rsidRPr="00F846E5">
        <w:rPr>
          <w:rFonts w:asciiTheme="majorBidi" w:hAnsiTheme="majorBidi" w:cstheme="majorBidi"/>
          <w:sz w:val="24"/>
          <w:szCs w:val="24"/>
          <w:lang w:val="en-GB"/>
        </w:rPr>
        <w:t xml:space="preserve"> frame of reference</w:t>
      </w:r>
      <w:r w:rsidR="00E63C71" w:rsidRPr="00F846E5">
        <w:rPr>
          <w:rFonts w:asciiTheme="majorBidi" w:hAnsiTheme="majorBidi" w:cstheme="majorBidi"/>
          <w:sz w:val="24"/>
          <w:szCs w:val="24"/>
          <w:lang w:val="en-GB"/>
        </w:rPr>
        <w:t>,</w:t>
      </w:r>
      <w:r w:rsidR="00717759"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UDL </w:t>
      </w:r>
      <w:r w:rsidR="00717759" w:rsidRPr="00F846E5">
        <w:rPr>
          <w:rFonts w:asciiTheme="majorBidi" w:hAnsiTheme="majorBidi" w:cstheme="majorBidi"/>
          <w:sz w:val="24"/>
          <w:szCs w:val="24"/>
          <w:lang w:val="en-GB"/>
        </w:rPr>
        <w:t>delve</w:t>
      </w:r>
      <w:r w:rsidRPr="00F846E5">
        <w:rPr>
          <w:rFonts w:asciiTheme="majorBidi" w:hAnsiTheme="majorBidi" w:cstheme="majorBidi"/>
          <w:sz w:val="24"/>
          <w:szCs w:val="24"/>
          <w:lang w:val="en-GB"/>
        </w:rPr>
        <w:t>s</w:t>
      </w:r>
      <w:r w:rsidR="00717759" w:rsidRPr="00F846E5">
        <w:rPr>
          <w:rFonts w:asciiTheme="majorBidi" w:hAnsiTheme="majorBidi" w:cstheme="majorBidi"/>
          <w:sz w:val="24"/>
          <w:szCs w:val="24"/>
          <w:lang w:val="en-GB"/>
        </w:rPr>
        <w:t xml:space="preserve"> into the learning process and encourages students to be proactive learners who can navigate their learning process</w:t>
      </w:r>
      <w:r w:rsidR="00B26B05" w:rsidRPr="00F846E5">
        <w:rPr>
          <w:rFonts w:asciiTheme="majorBidi" w:hAnsiTheme="majorBidi" w:cstheme="majorBidi"/>
          <w:sz w:val="24"/>
          <w:szCs w:val="24"/>
          <w:lang w:val="en-GB"/>
        </w:rPr>
        <w:t xml:space="preserve">. This is achieved by </w:t>
      </w:r>
      <w:r w:rsidR="00E63C71" w:rsidRPr="00F846E5">
        <w:rPr>
          <w:rFonts w:asciiTheme="majorBidi" w:hAnsiTheme="majorBidi" w:cstheme="majorBidi"/>
          <w:sz w:val="24"/>
          <w:szCs w:val="24"/>
          <w:lang w:val="en-GB"/>
        </w:rPr>
        <w:t>offering</w:t>
      </w:r>
      <w:r w:rsidR="00B26B05" w:rsidRPr="00F846E5">
        <w:rPr>
          <w:rFonts w:asciiTheme="majorBidi" w:hAnsiTheme="majorBidi" w:cstheme="majorBidi"/>
          <w:sz w:val="24"/>
          <w:szCs w:val="24"/>
          <w:lang w:val="en-GB"/>
        </w:rPr>
        <w:t xml:space="preserve"> students</w:t>
      </w:r>
      <w:r w:rsidR="00717759" w:rsidRPr="00F846E5">
        <w:rPr>
          <w:rFonts w:asciiTheme="majorBidi" w:hAnsiTheme="majorBidi" w:cstheme="majorBidi"/>
          <w:sz w:val="24"/>
          <w:szCs w:val="24"/>
          <w:lang w:val="en-GB"/>
        </w:rPr>
        <w:t xml:space="preserve"> choices, </w:t>
      </w:r>
      <w:r w:rsidR="00B26B05" w:rsidRPr="00F846E5">
        <w:rPr>
          <w:rFonts w:asciiTheme="majorBidi" w:hAnsiTheme="majorBidi" w:cstheme="majorBidi"/>
          <w:sz w:val="24"/>
          <w:szCs w:val="24"/>
          <w:lang w:val="en-GB"/>
        </w:rPr>
        <w:t xml:space="preserve">encouraging them to </w:t>
      </w:r>
      <w:r w:rsidR="00717759" w:rsidRPr="00F846E5">
        <w:rPr>
          <w:rFonts w:asciiTheme="majorBidi" w:hAnsiTheme="majorBidi" w:cstheme="majorBidi"/>
          <w:sz w:val="24"/>
          <w:szCs w:val="24"/>
          <w:lang w:val="en-GB"/>
        </w:rPr>
        <w:t xml:space="preserve">set personal goals, and </w:t>
      </w:r>
      <w:r w:rsidR="00B26B05" w:rsidRPr="00F846E5">
        <w:rPr>
          <w:rFonts w:asciiTheme="majorBidi" w:hAnsiTheme="majorBidi" w:cstheme="majorBidi"/>
          <w:sz w:val="24"/>
          <w:szCs w:val="24"/>
          <w:lang w:val="en-GB"/>
        </w:rPr>
        <w:t xml:space="preserve">helping them </w:t>
      </w:r>
      <w:r w:rsidR="00717759" w:rsidRPr="00F846E5">
        <w:rPr>
          <w:rFonts w:asciiTheme="majorBidi" w:hAnsiTheme="majorBidi" w:cstheme="majorBidi"/>
          <w:sz w:val="24"/>
          <w:szCs w:val="24"/>
          <w:lang w:val="en-GB"/>
        </w:rPr>
        <w:t>develop</w:t>
      </w:r>
      <w:r w:rsidR="00B26B05" w:rsidRPr="00F846E5">
        <w:rPr>
          <w:rFonts w:asciiTheme="majorBidi" w:hAnsiTheme="majorBidi" w:cstheme="majorBidi"/>
          <w:sz w:val="24"/>
          <w:szCs w:val="24"/>
          <w:lang w:val="en-GB"/>
        </w:rPr>
        <w:t xml:space="preserve"> an</w:t>
      </w:r>
      <w:r w:rsidR="00717759" w:rsidRPr="00F846E5">
        <w:rPr>
          <w:rFonts w:asciiTheme="majorBidi" w:hAnsiTheme="majorBidi" w:cstheme="majorBidi"/>
          <w:sz w:val="24"/>
          <w:szCs w:val="24"/>
          <w:lang w:val="en-GB"/>
        </w:rPr>
        <w:t xml:space="preserve"> awareness of their personal learning skills.</w:t>
      </w:r>
      <w:r w:rsidR="000B3E72" w:rsidRPr="00F846E5">
        <w:rPr>
          <w:rFonts w:asciiTheme="majorBidi" w:hAnsiTheme="majorBidi" w:cstheme="majorBidi"/>
          <w:sz w:val="24"/>
          <w:szCs w:val="24"/>
          <w:lang w:val="en-GB"/>
        </w:rPr>
        <w:t xml:space="preserve"> </w:t>
      </w:r>
      <w:proofErr w:type="gramStart"/>
      <w:r w:rsidR="00CF3278" w:rsidRPr="00F846E5">
        <w:rPr>
          <w:rFonts w:asciiTheme="majorBidi" w:hAnsiTheme="majorBidi" w:cstheme="majorBidi"/>
          <w:sz w:val="24"/>
          <w:szCs w:val="24"/>
          <w:lang w:val="en-GB"/>
        </w:rPr>
        <w:t>Despite the fact that</w:t>
      </w:r>
      <w:proofErr w:type="gramEnd"/>
      <w:r w:rsidR="00CF3278" w:rsidRPr="00F846E5">
        <w:rPr>
          <w:rFonts w:asciiTheme="majorBidi" w:hAnsiTheme="majorBidi" w:cstheme="majorBidi"/>
          <w:sz w:val="24"/>
          <w:szCs w:val="24"/>
          <w:lang w:val="en-GB"/>
        </w:rPr>
        <w:t xml:space="preserve"> making choices, setting goals and developing awareness can be directly affected by identity-derived needs, the UDL model, surprisingly, fails to take these into account. </w:t>
      </w:r>
    </w:p>
    <w:p w14:paraId="15A1721F" w14:textId="7CCE2189" w:rsidR="00717759" w:rsidRPr="00F846E5" w:rsidRDefault="00770AD9">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Some </w:t>
      </w:r>
      <w:r w:rsidR="00717759" w:rsidRPr="00F846E5">
        <w:rPr>
          <w:rFonts w:asciiTheme="majorBidi" w:hAnsiTheme="majorBidi" w:cstheme="majorBidi"/>
          <w:sz w:val="24"/>
          <w:szCs w:val="24"/>
          <w:lang w:val="en-GB"/>
        </w:rPr>
        <w:t xml:space="preserve">aspects </w:t>
      </w:r>
      <w:r w:rsidRPr="00F846E5">
        <w:rPr>
          <w:rFonts w:asciiTheme="majorBidi" w:hAnsiTheme="majorBidi" w:cstheme="majorBidi"/>
          <w:sz w:val="24"/>
          <w:szCs w:val="24"/>
          <w:lang w:val="en-GB"/>
        </w:rPr>
        <w:t xml:space="preserve">overlooked by the model </w:t>
      </w:r>
      <w:r w:rsidR="00717759" w:rsidRPr="00F846E5">
        <w:rPr>
          <w:rFonts w:asciiTheme="majorBidi" w:hAnsiTheme="majorBidi" w:cstheme="majorBidi"/>
          <w:sz w:val="24"/>
          <w:szCs w:val="24"/>
          <w:lang w:val="en-GB"/>
        </w:rPr>
        <w:t>are</w:t>
      </w:r>
      <w:r w:rsidR="00F90960"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the language</w:t>
      </w:r>
      <w:r w:rsidRPr="00F846E5">
        <w:rPr>
          <w:rFonts w:asciiTheme="majorBidi" w:hAnsiTheme="majorBidi" w:cstheme="majorBidi"/>
          <w:sz w:val="24"/>
          <w:szCs w:val="24"/>
          <w:lang w:val="en-GB"/>
        </w:rPr>
        <w:t xml:space="preserve"> spoken</w:t>
      </w:r>
      <w:r w:rsidR="00717759" w:rsidRPr="00F846E5">
        <w:rPr>
          <w:rFonts w:asciiTheme="majorBidi" w:hAnsiTheme="majorBidi" w:cstheme="majorBidi"/>
          <w:sz w:val="24"/>
          <w:szCs w:val="24"/>
          <w:lang w:val="en-GB"/>
        </w:rPr>
        <w:t xml:space="preserve"> in </w:t>
      </w:r>
      <w:r w:rsidRPr="00F846E5">
        <w:rPr>
          <w:rFonts w:asciiTheme="majorBidi" w:hAnsiTheme="majorBidi" w:cstheme="majorBidi"/>
          <w:sz w:val="24"/>
          <w:szCs w:val="24"/>
          <w:lang w:val="en-GB"/>
        </w:rPr>
        <w:t>the institution and</w:t>
      </w:r>
      <w:r w:rsidR="00717759" w:rsidRPr="00F846E5">
        <w:rPr>
          <w:rFonts w:asciiTheme="majorBidi" w:hAnsiTheme="majorBidi" w:cstheme="majorBidi"/>
          <w:sz w:val="24"/>
          <w:szCs w:val="24"/>
          <w:lang w:val="en-GB"/>
        </w:rPr>
        <w:t xml:space="preserve"> the representation and legitimacy of </w:t>
      </w:r>
      <w:r w:rsidRPr="00F846E5">
        <w:rPr>
          <w:rFonts w:asciiTheme="majorBidi" w:hAnsiTheme="majorBidi" w:cstheme="majorBidi"/>
          <w:sz w:val="24"/>
          <w:szCs w:val="24"/>
          <w:lang w:val="en-GB"/>
        </w:rPr>
        <w:t>students’</w:t>
      </w:r>
      <w:r w:rsidR="00717759" w:rsidRPr="00F846E5">
        <w:rPr>
          <w:rFonts w:asciiTheme="majorBidi" w:hAnsiTheme="majorBidi" w:cstheme="majorBidi"/>
          <w:sz w:val="24"/>
          <w:szCs w:val="24"/>
          <w:lang w:val="en-GB"/>
        </w:rPr>
        <w:t xml:space="preserve"> religion</w:t>
      </w:r>
      <w:r w:rsidRPr="00F846E5">
        <w:rPr>
          <w:rFonts w:asciiTheme="majorBidi" w:hAnsiTheme="majorBidi" w:cstheme="majorBidi"/>
          <w:sz w:val="24"/>
          <w:szCs w:val="24"/>
          <w:lang w:val="en-GB"/>
        </w:rPr>
        <w:t>s</w:t>
      </w:r>
      <w:r w:rsidR="00717759" w:rsidRPr="00F846E5">
        <w:rPr>
          <w:rFonts w:asciiTheme="majorBidi" w:hAnsiTheme="majorBidi" w:cstheme="majorBidi"/>
          <w:sz w:val="24"/>
          <w:szCs w:val="24"/>
          <w:lang w:val="en-GB"/>
        </w:rPr>
        <w:t xml:space="preserve"> in the </w:t>
      </w:r>
      <w:r w:rsidR="00F90960" w:rsidRPr="00F846E5">
        <w:rPr>
          <w:rFonts w:asciiTheme="majorBidi" w:hAnsiTheme="majorBidi" w:cstheme="majorBidi"/>
          <w:sz w:val="24"/>
          <w:szCs w:val="24"/>
          <w:lang w:val="en-GB"/>
        </w:rPr>
        <w:t xml:space="preserve">educational </w:t>
      </w:r>
      <w:r w:rsidRPr="00F846E5">
        <w:rPr>
          <w:rFonts w:asciiTheme="majorBidi" w:hAnsiTheme="majorBidi" w:cstheme="majorBidi"/>
          <w:sz w:val="24"/>
          <w:szCs w:val="24"/>
          <w:lang w:val="en-GB"/>
        </w:rPr>
        <w:t>setting</w:t>
      </w:r>
      <w:r w:rsidR="00717759" w:rsidRPr="00F846E5">
        <w:rPr>
          <w:rFonts w:asciiTheme="majorBidi" w:hAnsiTheme="majorBidi" w:cstheme="majorBidi"/>
          <w:sz w:val="24"/>
          <w:szCs w:val="24"/>
          <w:lang w:val="en-GB"/>
        </w:rPr>
        <w:t xml:space="preserve">. </w:t>
      </w:r>
    </w:p>
    <w:p w14:paraId="6DA3CC67" w14:textId="5F34A79E" w:rsidR="00717759" w:rsidRPr="00F846E5" w:rsidRDefault="000E6BDA"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T</w:t>
      </w:r>
      <w:r w:rsidR="009454D5" w:rsidRPr="00F846E5">
        <w:rPr>
          <w:rFonts w:asciiTheme="majorBidi" w:hAnsiTheme="majorBidi" w:cstheme="majorBidi"/>
          <w:sz w:val="24"/>
          <w:szCs w:val="24"/>
          <w:lang w:val="en-GB"/>
        </w:rPr>
        <w:t xml:space="preserve">hree </w:t>
      </w:r>
      <w:r w:rsidR="000C6AD0" w:rsidRPr="00F846E5">
        <w:rPr>
          <w:rFonts w:asciiTheme="majorBidi" w:hAnsiTheme="majorBidi" w:cstheme="majorBidi"/>
          <w:sz w:val="24"/>
          <w:szCs w:val="24"/>
          <w:lang w:val="en-GB"/>
        </w:rPr>
        <w:t xml:space="preserve">dimensions </w:t>
      </w:r>
      <w:r w:rsidR="009454D5" w:rsidRPr="00F846E5">
        <w:rPr>
          <w:rFonts w:asciiTheme="majorBidi" w:hAnsiTheme="majorBidi" w:cstheme="majorBidi"/>
          <w:sz w:val="24"/>
          <w:szCs w:val="24"/>
          <w:lang w:val="en-GB"/>
        </w:rPr>
        <w:t>of UDL</w:t>
      </w:r>
      <w:r w:rsidRPr="00F846E5">
        <w:rPr>
          <w:rFonts w:asciiTheme="majorBidi" w:hAnsiTheme="majorBidi" w:cstheme="majorBidi"/>
          <w:sz w:val="24"/>
          <w:szCs w:val="24"/>
          <w:lang w:val="en-GB"/>
        </w:rPr>
        <w:t xml:space="preserve"> are particularly relevant for our discussion</w:t>
      </w:r>
      <w:r w:rsidR="006E3457" w:rsidRPr="00F846E5">
        <w:rPr>
          <w:rFonts w:asciiTheme="majorBidi" w:hAnsiTheme="majorBidi" w:cstheme="majorBidi"/>
          <w:sz w:val="24"/>
          <w:szCs w:val="24"/>
          <w:lang w:val="en-GB"/>
        </w:rPr>
        <w:t xml:space="preserve"> –</w:t>
      </w:r>
      <w:r w:rsidR="00770341"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e</w:t>
      </w:r>
      <w:r w:rsidR="00770341" w:rsidRPr="00F846E5">
        <w:rPr>
          <w:rFonts w:asciiTheme="majorBidi" w:hAnsiTheme="majorBidi" w:cstheme="majorBidi"/>
          <w:sz w:val="24"/>
          <w:szCs w:val="24"/>
          <w:lang w:val="en-GB"/>
        </w:rPr>
        <w:t>ngagement</w:t>
      </w:r>
      <w:r w:rsidR="00A7285C" w:rsidRPr="00F846E5">
        <w:rPr>
          <w:rFonts w:asciiTheme="majorBidi" w:hAnsiTheme="majorBidi" w:cstheme="majorBidi"/>
          <w:sz w:val="24"/>
          <w:szCs w:val="24"/>
          <w:lang w:val="en-GB"/>
        </w:rPr>
        <w:t>,</w:t>
      </w:r>
      <w:r w:rsidR="00B45071"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r</w:t>
      </w:r>
      <w:r w:rsidR="00770341" w:rsidRPr="00F846E5">
        <w:rPr>
          <w:rFonts w:asciiTheme="majorBidi" w:hAnsiTheme="majorBidi" w:cstheme="majorBidi"/>
          <w:sz w:val="24"/>
          <w:szCs w:val="24"/>
          <w:lang w:val="en-GB"/>
        </w:rPr>
        <w:t>epresentation</w:t>
      </w:r>
      <w:r w:rsidR="00A7285C" w:rsidRPr="00F846E5">
        <w:rPr>
          <w:rFonts w:asciiTheme="majorBidi" w:hAnsiTheme="majorBidi" w:cstheme="majorBidi"/>
          <w:sz w:val="24"/>
          <w:szCs w:val="24"/>
          <w:lang w:val="en-GB"/>
        </w:rPr>
        <w:t xml:space="preserve"> and</w:t>
      </w:r>
      <w:r w:rsidR="00770341"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a</w:t>
      </w:r>
      <w:r w:rsidR="00770341" w:rsidRPr="00F846E5">
        <w:rPr>
          <w:rFonts w:asciiTheme="majorBidi" w:hAnsiTheme="majorBidi" w:cstheme="majorBidi"/>
          <w:sz w:val="24"/>
          <w:szCs w:val="24"/>
          <w:lang w:val="en-GB"/>
        </w:rPr>
        <w:t>ction and expression</w:t>
      </w:r>
      <w:r w:rsidR="009454D5" w:rsidRPr="00F846E5">
        <w:rPr>
          <w:rFonts w:asciiTheme="majorBidi" w:hAnsiTheme="majorBidi" w:cstheme="majorBidi"/>
          <w:sz w:val="24"/>
          <w:szCs w:val="24"/>
          <w:lang w:val="en-GB"/>
        </w:rPr>
        <w:t>.</w:t>
      </w:r>
      <w:r w:rsidR="00F07C6D"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 xml:space="preserve">Engagement relates to the emotional aspect of learning and </w:t>
      </w:r>
      <w:r w:rsidR="008775C2" w:rsidRPr="00F846E5">
        <w:rPr>
          <w:rFonts w:asciiTheme="majorBidi" w:hAnsiTheme="majorBidi" w:cstheme="majorBidi"/>
          <w:sz w:val="24"/>
          <w:szCs w:val="24"/>
          <w:lang w:val="en-GB"/>
        </w:rPr>
        <w:t xml:space="preserve">places emphasis on </w:t>
      </w:r>
      <w:r w:rsidR="00717759" w:rsidRPr="00F846E5">
        <w:rPr>
          <w:rFonts w:asciiTheme="majorBidi" w:hAnsiTheme="majorBidi" w:cstheme="majorBidi"/>
          <w:sz w:val="24"/>
          <w:szCs w:val="24"/>
          <w:lang w:val="en-GB"/>
        </w:rPr>
        <w:t>the need to promote learners</w:t>
      </w:r>
      <w:r w:rsidR="0084623C" w:rsidRPr="00F846E5">
        <w:rPr>
          <w:rFonts w:asciiTheme="majorBidi" w:hAnsiTheme="majorBidi" w:cstheme="majorBidi"/>
          <w:sz w:val="24"/>
          <w:szCs w:val="24"/>
          <w:lang w:val="en-GB"/>
        </w:rPr>
        <w:t>’</w:t>
      </w:r>
      <w:r w:rsidR="00717759" w:rsidRPr="00F846E5">
        <w:rPr>
          <w:rFonts w:asciiTheme="majorBidi" w:hAnsiTheme="majorBidi" w:cstheme="majorBidi"/>
          <w:sz w:val="24"/>
          <w:szCs w:val="24"/>
          <w:lang w:val="en-GB"/>
        </w:rPr>
        <w:t xml:space="preserve"> involvement in heterogeneous classrooms. For example, learning material </w:t>
      </w:r>
      <w:r w:rsidR="00365926" w:rsidRPr="00F846E5">
        <w:rPr>
          <w:rFonts w:asciiTheme="majorBidi" w:hAnsiTheme="majorBidi" w:cstheme="majorBidi"/>
          <w:sz w:val="24"/>
          <w:szCs w:val="24"/>
          <w:lang w:val="en-GB"/>
        </w:rPr>
        <w:t>may</w:t>
      </w:r>
      <w:r w:rsidR="00717759" w:rsidRPr="00F846E5">
        <w:rPr>
          <w:rFonts w:asciiTheme="majorBidi" w:hAnsiTheme="majorBidi" w:cstheme="majorBidi"/>
          <w:sz w:val="24"/>
          <w:szCs w:val="24"/>
          <w:lang w:val="en-GB"/>
        </w:rPr>
        <w:t xml:space="preserve"> be relevant to one learner but irrelevant to another (Dean, Lee-Post &amp; </w:t>
      </w:r>
      <w:proofErr w:type="spellStart"/>
      <w:r w:rsidR="00717759" w:rsidRPr="00F846E5">
        <w:rPr>
          <w:rFonts w:asciiTheme="majorBidi" w:hAnsiTheme="majorBidi" w:cstheme="majorBidi"/>
          <w:sz w:val="24"/>
          <w:szCs w:val="24"/>
          <w:lang w:val="en-GB"/>
        </w:rPr>
        <w:t>Hapke</w:t>
      </w:r>
      <w:proofErr w:type="spellEnd"/>
      <w:r w:rsidR="00717759" w:rsidRPr="00F846E5">
        <w:rPr>
          <w:rFonts w:asciiTheme="majorBidi" w:hAnsiTheme="majorBidi" w:cstheme="majorBidi"/>
          <w:sz w:val="24"/>
          <w:szCs w:val="24"/>
          <w:lang w:val="en-GB"/>
        </w:rPr>
        <w:t xml:space="preserve"> 2017). This component also relates to aspects of emotional regulation in the learning process</w:t>
      </w:r>
      <w:r w:rsidR="00EE249F" w:rsidRPr="00F846E5">
        <w:rPr>
          <w:rFonts w:asciiTheme="majorBidi" w:hAnsiTheme="majorBidi" w:cstheme="majorBidi"/>
          <w:sz w:val="24"/>
          <w:szCs w:val="24"/>
          <w:lang w:val="en-GB"/>
        </w:rPr>
        <w:t>,</w:t>
      </w:r>
      <w:r w:rsidR="000B01E3"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and it acknowledges the fact that some learners may perceive a certain form of learning as threatening, while others might perceive it as interesting and challenging (</w:t>
      </w:r>
      <w:proofErr w:type="spellStart"/>
      <w:r w:rsidR="00717759" w:rsidRPr="00F846E5">
        <w:rPr>
          <w:rFonts w:asciiTheme="majorBidi" w:hAnsiTheme="majorBidi" w:cstheme="majorBidi"/>
          <w:sz w:val="24"/>
          <w:szCs w:val="24"/>
          <w:lang w:val="en-GB"/>
        </w:rPr>
        <w:t>Griful-Freixenet</w:t>
      </w:r>
      <w:proofErr w:type="spellEnd"/>
      <w:r w:rsidR="00717759" w:rsidRPr="00F846E5">
        <w:rPr>
          <w:rFonts w:asciiTheme="majorBidi" w:hAnsiTheme="majorBidi" w:cstheme="majorBidi"/>
          <w:sz w:val="24"/>
          <w:szCs w:val="24"/>
          <w:lang w:val="en-GB"/>
        </w:rPr>
        <w:t xml:space="preserve"> et al. 2017).</w:t>
      </w:r>
    </w:p>
    <w:p w14:paraId="3FE56DA6" w14:textId="110EF349" w:rsidR="00717759" w:rsidRPr="00F846E5" w:rsidRDefault="00717759"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lastRenderedPageBreak/>
        <w:t xml:space="preserve">However, </w:t>
      </w:r>
      <w:r w:rsidR="001636A1" w:rsidRPr="00F846E5">
        <w:rPr>
          <w:rFonts w:asciiTheme="majorBidi" w:hAnsiTheme="majorBidi" w:cstheme="majorBidi"/>
          <w:sz w:val="24"/>
          <w:szCs w:val="24"/>
          <w:lang w:val="en-GB"/>
        </w:rPr>
        <w:t xml:space="preserve">the </w:t>
      </w:r>
      <w:r w:rsidRPr="00F846E5">
        <w:rPr>
          <w:rFonts w:asciiTheme="majorBidi" w:hAnsiTheme="majorBidi" w:cstheme="majorBidi"/>
          <w:sz w:val="24"/>
          <w:szCs w:val="24"/>
          <w:lang w:val="en-GB"/>
        </w:rPr>
        <w:t xml:space="preserve">emotional </w:t>
      </w:r>
      <w:r w:rsidR="001636A1" w:rsidRPr="00F846E5">
        <w:rPr>
          <w:rFonts w:asciiTheme="majorBidi" w:hAnsiTheme="majorBidi" w:cstheme="majorBidi"/>
          <w:sz w:val="24"/>
          <w:szCs w:val="24"/>
          <w:lang w:val="en-GB"/>
        </w:rPr>
        <w:t xml:space="preserve">dimension </w:t>
      </w:r>
      <w:r w:rsidRPr="00F846E5">
        <w:rPr>
          <w:rFonts w:asciiTheme="majorBidi" w:hAnsiTheme="majorBidi" w:cstheme="majorBidi"/>
          <w:sz w:val="24"/>
          <w:szCs w:val="24"/>
          <w:lang w:val="en-GB"/>
        </w:rPr>
        <w:t xml:space="preserve">as presented here is also affected by the dominant language used </w:t>
      </w:r>
      <w:r w:rsidR="00E1335D" w:rsidRPr="00F846E5">
        <w:rPr>
          <w:rFonts w:asciiTheme="majorBidi" w:hAnsiTheme="majorBidi" w:cstheme="majorBidi"/>
          <w:sz w:val="24"/>
          <w:szCs w:val="24"/>
          <w:lang w:val="en-GB"/>
        </w:rPr>
        <w:t xml:space="preserve">on </w:t>
      </w:r>
      <w:r w:rsidRPr="00F846E5">
        <w:rPr>
          <w:rFonts w:asciiTheme="majorBidi" w:hAnsiTheme="majorBidi" w:cstheme="majorBidi"/>
          <w:sz w:val="24"/>
          <w:szCs w:val="24"/>
          <w:lang w:val="en-GB"/>
        </w:rPr>
        <w:t xml:space="preserve">campus and the representation of religion </w:t>
      </w:r>
      <w:r w:rsidR="00E1335D" w:rsidRPr="00F846E5">
        <w:rPr>
          <w:rFonts w:asciiTheme="majorBidi" w:hAnsiTheme="majorBidi" w:cstheme="majorBidi"/>
          <w:sz w:val="24"/>
          <w:szCs w:val="24"/>
          <w:lang w:val="en-GB"/>
        </w:rPr>
        <w:t xml:space="preserve">on </w:t>
      </w:r>
      <w:r w:rsidRPr="00F846E5">
        <w:rPr>
          <w:rFonts w:asciiTheme="majorBidi" w:hAnsiTheme="majorBidi" w:cstheme="majorBidi"/>
          <w:sz w:val="24"/>
          <w:szCs w:val="24"/>
          <w:lang w:val="en-GB"/>
        </w:rPr>
        <w:t>campus</w:t>
      </w:r>
      <w:r w:rsidR="00365926"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t>
      </w:r>
    </w:p>
    <w:p w14:paraId="71C1FB51" w14:textId="08BF93C3" w:rsidR="00717759" w:rsidRPr="00F846E5" w:rsidRDefault="00717759"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Representation</w:t>
      </w:r>
      <w:r w:rsidR="00365926"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the second </w:t>
      </w:r>
      <w:r w:rsidR="00E1335D" w:rsidRPr="00F846E5">
        <w:rPr>
          <w:rFonts w:asciiTheme="majorBidi" w:hAnsiTheme="majorBidi" w:cstheme="majorBidi"/>
          <w:sz w:val="24"/>
          <w:szCs w:val="24"/>
          <w:lang w:val="en-GB"/>
        </w:rPr>
        <w:t>dime</w:t>
      </w:r>
      <w:r w:rsidR="006C7611" w:rsidRPr="00F846E5">
        <w:rPr>
          <w:rFonts w:asciiTheme="majorBidi" w:hAnsiTheme="majorBidi" w:cstheme="majorBidi"/>
          <w:sz w:val="24"/>
          <w:szCs w:val="24"/>
          <w:lang w:val="en-GB"/>
        </w:rPr>
        <w:t>ns</w:t>
      </w:r>
      <w:r w:rsidR="00E1335D" w:rsidRPr="00F846E5">
        <w:rPr>
          <w:rFonts w:asciiTheme="majorBidi" w:hAnsiTheme="majorBidi" w:cstheme="majorBidi"/>
          <w:sz w:val="24"/>
          <w:szCs w:val="24"/>
          <w:lang w:val="en-GB"/>
        </w:rPr>
        <w:t>ion</w:t>
      </w:r>
      <w:r w:rsidR="00365926" w:rsidRPr="00F846E5">
        <w:rPr>
          <w:rFonts w:asciiTheme="majorBidi" w:hAnsiTheme="majorBidi" w:cstheme="majorBidi"/>
          <w:sz w:val="24"/>
          <w:szCs w:val="24"/>
          <w:lang w:val="en-GB"/>
        </w:rPr>
        <w:t xml:space="preserve"> of</w:t>
      </w:r>
      <w:r w:rsidRPr="00F846E5">
        <w:rPr>
          <w:rFonts w:asciiTheme="majorBidi" w:hAnsiTheme="majorBidi" w:cstheme="majorBidi"/>
          <w:sz w:val="24"/>
          <w:szCs w:val="24"/>
          <w:lang w:val="en-GB"/>
        </w:rPr>
        <w:t xml:space="preserve"> UDL</w:t>
      </w:r>
      <w:r w:rsidR="00365926"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relates to the sensory aspect of learning, emphasi</w:t>
      </w:r>
      <w:r w:rsidR="00EE249F" w:rsidRPr="00F846E5">
        <w:rPr>
          <w:rFonts w:asciiTheme="majorBidi" w:hAnsiTheme="majorBidi" w:cstheme="majorBidi"/>
          <w:sz w:val="24"/>
          <w:szCs w:val="24"/>
          <w:lang w:val="en-GB"/>
        </w:rPr>
        <w:t>sing</w:t>
      </w:r>
      <w:r w:rsidRPr="00F846E5">
        <w:rPr>
          <w:rFonts w:asciiTheme="majorBidi" w:hAnsiTheme="majorBidi" w:cstheme="majorBidi"/>
          <w:sz w:val="24"/>
          <w:szCs w:val="24"/>
          <w:lang w:val="en-GB"/>
        </w:rPr>
        <w:t xml:space="preserve"> the need to make the material accessible to different learners by diversifying its presentation (Cast, 2018)</w:t>
      </w:r>
      <w:r w:rsidR="0053598F" w:rsidRPr="00F846E5">
        <w:rPr>
          <w:rFonts w:asciiTheme="majorBidi" w:hAnsiTheme="majorBidi" w:cstheme="majorBidi"/>
          <w:sz w:val="24"/>
          <w:szCs w:val="24"/>
          <w:lang w:val="en-GB"/>
        </w:rPr>
        <w:t>. In contrast,</w:t>
      </w:r>
      <w:r w:rsidRPr="00F846E5">
        <w:rPr>
          <w:rFonts w:asciiTheme="majorBidi" w:hAnsiTheme="majorBidi" w:cstheme="majorBidi"/>
          <w:sz w:val="24"/>
          <w:szCs w:val="24"/>
          <w:lang w:val="en-GB"/>
        </w:rPr>
        <w:t xml:space="preserve"> our model</w:t>
      </w:r>
      <w:r w:rsidR="00EE249F" w:rsidRPr="00F846E5">
        <w:rPr>
          <w:rFonts w:asciiTheme="majorBidi" w:hAnsiTheme="majorBidi" w:cstheme="majorBidi"/>
          <w:sz w:val="24"/>
          <w:szCs w:val="24"/>
          <w:lang w:val="en-GB"/>
        </w:rPr>
        <w:t xml:space="preserve"> aims</w:t>
      </w:r>
      <w:r w:rsidRPr="00F846E5">
        <w:rPr>
          <w:rFonts w:asciiTheme="majorBidi" w:hAnsiTheme="majorBidi" w:cstheme="majorBidi"/>
          <w:sz w:val="24"/>
          <w:szCs w:val="24"/>
          <w:lang w:val="en-GB"/>
        </w:rPr>
        <w:t xml:space="preserve"> at flexible representation. In UD</w:t>
      </w:r>
      <w:r w:rsidR="00E321F3" w:rsidRPr="00F846E5">
        <w:rPr>
          <w:rFonts w:asciiTheme="majorBidi" w:hAnsiTheme="majorBidi" w:cstheme="majorBidi"/>
          <w:sz w:val="24"/>
          <w:szCs w:val="24"/>
          <w:lang w:val="en-GB"/>
        </w:rPr>
        <w:t>L</w:t>
      </w:r>
      <w:r w:rsidR="00365926" w:rsidRPr="00F846E5">
        <w:rPr>
          <w:rFonts w:asciiTheme="majorBidi" w:hAnsiTheme="majorBidi" w:cstheme="majorBidi"/>
          <w:sz w:val="24"/>
          <w:szCs w:val="24"/>
          <w:lang w:val="en-GB"/>
        </w:rPr>
        <w:t>,</w:t>
      </w:r>
      <w:r w:rsidR="00E321F3"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representation relates to the various preferences through which the study material is absorbed and understood by the learners</w:t>
      </w:r>
      <w:r w:rsidR="005D251A" w:rsidRPr="00F846E5">
        <w:rPr>
          <w:rFonts w:asciiTheme="majorBidi" w:hAnsiTheme="majorBidi" w:cstheme="majorBidi"/>
          <w:sz w:val="24"/>
          <w:szCs w:val="24"/>
          <w:lang w:val="en-GB"/>
        </w:rPr>
        <w:t>. I</w:t>
      </w:r>
      <w:r w:rsidRPr="00F846E5">
        <w:rPr>
          <w:rFonts w:asciiTheme="majorBidi" w:hAnsiTheme="majorBidi" w:cstheme="majorBidi"/>
          <w:sz w:val="24"/>
          <w:szCs w:val="24"/>
          <w:lang w:val="en-GB"/>
        </w:rPr>
        <w:t xml:space="preserve">t </w:t>
      </w:r>
      <w:r w:rsidR="00EE249F" w:rsidRPr="00F846E5">
        <w:rPr>
          <w:rFonts w:asciiTheme="majorBidi" w:hAnsiTheme="majorBidi" w:cstheme="majorBidi"/>
          <w:sz w:val="24"/>
          <w:szCs w:val="24"/>
          <w:lang w:val="en-GB"/>
        </w:rPr>
        <w:t xml:space="preserve">emphasises </w:t>
      </w:r>
      <w:r w:rsidRPr="00F846E5">
        <w:rPr>
          <w:rFonts w:asciiTheme="majorBidi" w:hAnsiTheme="majorBidi" w:cstheme="majorBidi"/>
          <w:sz w:val="24"/>
          <w:szCs w:val="24"/>
          <w:lang w:val="en-GB"/>
        </w:rPr>
        <w:t xml:space="preserve">the importance of presenting the information </w:t>
      </w:r>
      <w:r w:rsidR="009F7241" w:rsidRPr="00F846E5">
        <w:rPr>
          <w:rFonts w:asciiTheme="majorBidi" w:hAnsiTheme="majorBidi" w:cstheme="majorBidi"/>
          <w:sz w:val="24"/>
          <w:szCs w:val="24"/>
          <w:lang w:val="en-GB"/>
        </w:rPr>
        <w:t>using different input modalities</w:t>
      </w:r>
      <w:r w:rsidRPr="00F846E5">
        <w:rPr>
          <w:rFonts w:asciiTheme="majorBidi" w:hAnsiTheme="majorBidi" w:cstheme="majorBidi"/>
          <w:sz w:val="24"/>
          <w:szCs w:val="24"/>
          <w:lang w:val="en-GB"/>
        </w:rPr>
        <w:t xml:space="preserve"> (</w:t>
      </w:r>
      <w:r w:rsidR="00365926" w:rsidRPr="00F846E5">
        <w:rPr>
          <w:rFonts w:asciiTheme="majorBidi" w:hAnsiTheme="majorBidi" w:cstheme="majorBidi"/>
          <w:sz w:val="24"/>
          <w:szCs w:val="24"/>
          <w:lang w:val="en-GB"/>
        </w:rPr>
        <w:t xml:space="preserve">e.g., </w:t>
      </w:r>
      <w:r w:rsidRPr="00F846E5">
        <w:rPr>
          <w:rFonts w:asciiTheme="majorBidi" w:hAnsiTheme="majorBidi" w:cstheme="majorBidi"/>
          <w:sz w:val="24"/>
          <w:szCs w:val="24"/>
          <w:lang w:val="en-GB"/>
        </w:rPr>
        <w:t>watching, listening, reading)</w:t>
      </w:r>
      <w:r w:rsidR="00365926"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organi</w:t>
      </w:r>
      <w:r w:rsidR="00EE249F" w:rsidRPr="00F846E5">
        <w:rPr>
          <w:rFonts w:asciiTheme="majorBidi" w:hAnsiTheme="majorBidi" w:cstheme="majorBidi"/>
          <w:sz w:val="24"/>
          <w:szCs w:val="24"/>
          <w:lang w:val="en-GB"/>
        </w:rPr>
        <w:t>sing</w:t>
      </w:r>
      <w:r w:rsidRPr="00F846E5">
        <w:rPr>
          <w:rFonts w:asciiTheme="majorBidi" w:hAnsiTheme="majorBidi" w:cstheme="majorBidi"/>
          <w:sz w:val="24"/>
          <w:szCs w:val="24"/>
          <w:lang w:val="en-GB"/>
        </w:rPr>
        <w:t xml:space="preserve"> information in a comprehensible and clear manner (</w:t>
      </w:r>
      <w:r w:rsidR="00365926" w:rsidRPr="00F846E5">
        <w:rPr>
          <w:rFonts w:asciiTheme="majorBidi" w:hAnsiTheme="majorBidi" w:cstheme="majorBidi"/>
          <w:sz w:val="24"/>
          <w:szCs w:val="24"/>
          <w:lang w:val="en-GB"/>
        </w:rPr>
        <w:t xml:space="preserve">e.g., </w:t>
      </w:r>
      <w:r w:rsidRPr="00F846E5">
        <w:rPr>
          <w:rFonts w:asciiTheme="majorBidi" w:hAnsiTheme="majorBidi" w:cstheme="majorBidi"/>
          <w:sz w:val="24"/>
          <w:szCs w:val="24"/>
          <w:lang w:val="en-GB"/>
        </w:rPr>
        <w:t>flowcharts, highlighting important information), and using tools that support understanding the material (</w:t>
      </w:r>
      <w:r w:rsidR="00365926" w:rsidRPr="00F846E5">
        <w:rPr>
          <w:rFonts w:asciiTheme="majorBidi" w:hAnsiTheme="majorBidi" w:cstheme="majorBidi"/>
          <w:sz w:val="24"/>
          <w:szCs w:val="24"/>
          <w:lang w:val="en-GB"/>
        </w:rPr>
        <w:t xml:space="preserve">e.g., </w:t>
      </w:r>
      <w:r w:rsidRPr="00F846E5">
        <w:rPr>
          <w:rFonts w:asciiTheme="majorBidi" w:hAnsiTheme="majorBidi" w:cstheme="majorBidi"/>
          <w:sz w:val="24"/>
          <w:szCs w:val="24"/>
          <w:lang w:val="en-GB"/>
        </w:rPr>
        <w:t>course glossary, concept cards) (Black, Weinberg, &amp; Brodwin</w:t>
      </w:r>
      <w:r w:rsidR="00070D2B"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2015). </w:t>
      </w:r>
      <w:r w:rsidR="002E746F" w:rsidRPr="00F846E5">
        <w:rPr>
          <w:rFonts w:asciiTheme="majorBidi" w:hAnsiTheme="majorBidi" w:cstheme="majorBidi"/>
          <w:sz w:val="24"/>
          <w:szCs w:val="24"/>
          <w:lang w:val="en-GB"/>
        </w:rPr>
        <w:t>Our model is designed to expand</w:t>
      </w:r>
      <w:r w:rsidRPr="00F846E5">
        <w:rPr>
          <w:rFonts w:asciiTheme="majorBidi" w:hAnsiTheme="majorBidi" w:cstheme="majorBidi"/>
          <w:sz w:val="24"/>
          <w:szCs w:val="24"/>
          <w:lang w:val="en-GB"/>
        </w:rPr>
        <w:t xml:space="preserve"> the representation component and focus on the different </w:t>
      </w:r>
      <w:r w:rsidR="00C36B0E" w:rsidRPr="00F846E5">
        <w:rPr>
          <w:rFonts w:asciiTheme="majorBidi" w:hAnsiTheme="majorBidi" w:cstheme="majorBidi"/>
          <w:sz w:val="24"/>
          <w:szCs w:val="24"/>
          <w:lang w:val="en-GB"/>
        </w:rPr>
        <w:t xml:space="preserve">material </w:t>
      </w:r>
      <w:r w:rsidRPr="00F846E5">
        <w:rPr>
          <w:rFonts w:asciiTheme="majorBidi" w:hAnsiTheme="majorBidi" w:cstheme="majorBidi"/>
          <w:sz w:val="24"/>
          <w:szCs w:val="24"/>
          <w:lang w:val="en-GB"/>
        </w:rPr>
        <w:t xml:space="preserve">designs. For the material to be relevant and meaningful, </w:t>
      </w:r>
      <w:r w:rsidR="00265B2E" w:rsidRPr="00F846E5">
        <w:rPr>
          <w:rFonts w:asciiTheme="majorBidi" w:hAnsiTheme="majorBidi" w:cstheme="majorBidi"/>
          <w:sz w:val="24"/>
          <w:szCs w:val="24"/>
          <w:lang w:val="en-GB"/>
        </w:rPr>
        <w:t xml:space="preserve">it </w:t>
      </w:r>
      <w:r w:rsidR="00365926" w:rsidRPr="00F846E5">
        <w:rPr>
          <w:rFonts w:asciiTheme="majorBidi" w:hAnsiTheme="majorBidi" w:cstheme="majorBidi"/>
          <w:sz w:val="24"/>
          <w:szCs w:val="24"/>
          <w:lang w:val="en-GB"/>
        </w:rPr>
        <w:t xml:space="preserve">must </w:t>
      </w:r>
      <w:r w:rsidR="00265B2E" w:rsidRPr="00F846E5">
        <w:rPr>
          <w:rFonts w:asciiTheme="majorBidi" w:hAnsiTheme="majorBidi" w:cstheme="majorBidi"/>
          <w:sz w:val="24"/>
          <w:szCs w:val="24"/>
          <w:lang w:val="en-GB"/>
        </w:rPr>
        <w:t>be adapted</w:t>
      </w:r>
      <w:r w:rsidRPr="00F846E5">
        <w:rPr>
          <w:rFonts w:asciiTheme="majorBidi" w:hAnsiTheme="majorBidi" w:cstheme="majorBidi"/>
          <w:sz w:val="24"/>
          <w:szCs w:val="24"/>
          <w:lang w:val="en-GB"/>
        </w:rPr>
        <w:t xml:space="preserve"> to the students</w:t>
      </w:r>
      <w:r w:rsidR="0084623C"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identity</w:t>
      </w:r>
      <w:r w:rsidR="00563901"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derived </w:t>
      </w:r>
      <w:r w:rsidR="00563901" w:rsidRPr="00F846E5">
        <w:rPr>
          <w:rFonts w:asciiTheme="majorBidi" w:hAnsiTheme="majorBidi" w:cstheme="majorBidi"/>
          <w:sz w:val="24"/>
          <w:szCs w:val="24"/>
          <w:lang w:val="en-GB"/>
        </w:rPr>
        <w:t>needs</w:t>
      </w:r>
      <w:r w:rsidRPr="00F846E5">
        <w:rPr>
          <w:rFonts w:asciiTheme="majorBidi" w:hAnsiTheme="majorBidi" w:cstheme="majorBidi"/>
          <w:sz w:val="24"/>
          <w:szCs w:val="24"/>
          <w:lang w:val="en-GB"/>
        </w:rPr>
        <w:t xml:space="preserve">.   </w:t>
      </w:r>
    </w:p>
    <w:p w14:paraId="7944112F" w14:textId="5FDB9FC4" w:rsidR="00717759" w:rsidRPr="00F846E5" w:rsidRDefault="00717759"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Action and expression </w:t>
      </w:r>
      <w:r w:rsidR="00365926" w:rsidRPr="00F846E5">
        <w:rPr>
          <w:rFonts w:asciiTheme="majorBidi" w:hAnsiTheme="majorBidi" w:cstheme="majorBidi"/>
          <w:sz w:val="24"/>
          <w:szCs w:val="24"/>
          <w:lang w:val="en-GB"/>
        </w:rPr>
        <w:t>are</w:t>
      </w:r>
      <w:r w:rsidRPr="00F846E5">
        <w:rPr>
          <w:rFonts w:asciiTheme="majorBidi" w:hAnsiTheme="majorBidi" w:cstheme="majorBidi"/>
          <w:sz w:val="24"/>
          <w:szCs w:val="24"/>
          <w:lang w:val="en-GB"/>
        </w:rPr>
        <w:t xml:space="preserve"> the third </w:t>
      </w:r>
      <w:r w:rsidR="00075BC6" w:rsidRPr="00F846E5">
        <w:rPr>
          <w:rFonts w:asciiTheme="majorBidi" w:hAnsiTheme="majorBidi" w:cstheme="majorBidi"/>
          <w:sz w:val="24"/>
          <w:szCs w:val="24"/>
          <w:lang w:val="en-GB"/>
        </w:rPr>
        <w:t>dimension</w:t>
      </w:r>
      <w:r w:rsidRPr="00F846E5">
        <w:rPr>
          <w:rFonts w:asciiTheme="majorBidi" w:hAnsiTheme="majorBidi" w:cstheme="majorBidi"/>
          <w:sz w:val="24"/>
          <w:szCs w:val="24"/>
          <w:lang w:val="en-GB"/>
        </w:rPr>
        <w:t xml:space="preserve">. This relates to the diverse modes of expression that are enabled (Cast 2018). It addresses the various activities taking place in the classroom that allow personal expression, such as group work and class discussions, as well as the products the learners are required to present </w:t>
      </w:r>
      <w:r w:rsidR="00B93E85" w:rsidRPr="00F846E5">
        <w:rPr>
          <w:rFonts w:asciiTheme="majorBidi" w:hAnsiTheme="majorBidi" w:cstheme="majorBidi"/>
          <w:sz w:val="24"/>
          <w:szCs w:val="24"/>
          <w:lang w:val="en-GB"/>
        </w:rPr>
        <w:t>(</w:t>
      </w:r>
      <w:r w:rsidR="00365926" w:rsidRPr="00F846E5">
        <w:rPr>
          <w:rFonts w:asciiTheme="majorBidi" w:hAnsiTheme="majorBidi" w:cstheme="majorBidi"/>
          <w:sz w:val="24"/>
          <w:szCs w:val="24"/>
          <w:lang w:val="en-GB"/>
        </w:rPr>
        <w:t xml:space="preserve">e.g., </w:t>
      </w:r>
      <w:r w:rsidRPr="00F846E5">
        <w:rPr>
          <w:rFonts w:asciiTheme="majorBidi" w:hAnsiTheme="majorBidi" w:cstheme="majorBidi"/>
          <w:sz w:val="24"/>
          <w:szCs w:val="24"/>
          <w:lang w:val="en-GB"/>
        </w:rPr>
        <w:t>written assignment</w:t>
      </w:r>
      <w:r w:rsidR="00B93E85"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practical project</w:t>
      </w:r>
      <w:r w:rsidR="00B93E85"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w:t>
      </w:r>
      <w:r w:rsidR="00B93E85"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presentation</w:t>
      </w:r>
      <w:r w:rsidR="00B93E85"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However, this model overlooks language</w:t>
      </w:r>
      <w:r w:rsidR="00E23C87"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which is the basis of the ability to engage in classroom activities and personal expression. Language is the main tool for action and expression, and</w:t>
      </w:r>
      <w:r w:rsidR="00597D0C"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if it is not </w:t>
      </w:r>
      <w:r w:rsidR="002C1E40" w:rsidRPr="00F846E5">
        <w:rPr>
          <w:rFonts w:asciiTheme="majorBidi" w:hAnsiTheme="majorBidi" w:cstheme="majorBidi"/>
          <w:sz w:val="24"/>
          <w:szCs w:val="24"/>
          <w:lang w:val="en-GB"/>
        </w:rPr>
        <w:t>considered</w:t>
      </w:r>
      <w:r w:rsidRPr="00F846E5">
        <w:rPr>
          <w:rFonts w:asciiTheme="majorBidi" w:hAnsiTheme="majorBidi" w:cstheme="majorBidi"/>
          <w:sz w:val="24"/>
          <w:szCs w:val="24"/>
          <w:lang w:val="en-GB"/>
        </w:rPr>
        <w:t xml:space="preserve">, action and expression are not </w:t>
      </w:r>
      <w:r w:rsidR="00597D0C" w:rsidRPr="00F846E5">
        <w:rPr>
          <w:rFonts w:asciiTheme="majorBidi" w:hAnsiTheme="majorBidi" w:cstheme="majorBidi"/>
          <w:sz w:val="24"/>
          <w:szCs w:val="24"/>
          <w:lang w:val="en-GB"/>
        </w:rPr>
        <w:t>possible</w:t>
      </w:r>
      <w:r w:rsidRPr="00F846E5">
        <w:rPr>
          <w:rFonts w:asciiTheme="majorBidi" w:hAnsiTheme="majorBidi" w:cstheme="majorBidi"/>
          <w:sz w:val="24"/>
          <w:szCs w:val="24"/>
          <w:lang w:val="en-GB"/>
        </w:rPr>
        <w:t xml:space="preserve">.   </w:t>
      </w:r>
    </w:p>
    <w:p w14:paraId="435427DE" w14:textId="737297A6" w:rsidR="00717759" w:rsidRPr="00F846E5" w:rsidRDefault="00365926" w:rsidP="00F21805">
      <w:pPr>
        <w:bidi w:val="0"/>
        <w:spacing w:after="0" w:line="480" w:lineRule="auto"/>
        <w:ind w:firstLine="720"/>
        <w:jc w:val="both"/>
        <w:rPr>
          <w:rFonts w:asciiTheme="majorBidi" w:hAnsiTheme="majorBidi" w:cstheme="majorBidi"/>
          <w:b/>
          <w:bCs/>
          <w:sz w:val="24"/>
          <w:szCs w:val="24"/>
          <w:lang w:val="en-GB"/>
        </w:rPr>
      </w:pPr>
      <w:commentRangeStart w:id="3"/>
      <w:r w:rsidRPr="00FB5712">
        <w:rPr>
          <w:rFonts w:asciiTheme="majorBidi" w:hAnsiTheme="majorBidi" w:cstheme="majorBidi"/>
          <w:sz w:val="24"/>
          <w:szCs w:val="24"/>
          <w:highlight w:val="yellow"/>
          <w:lang w:val="en-GB"/>
        </w:rPr>
        <w:t>Educational</w:t>
      </w:r>
      <w:commentRangeEnd w:id="3"/>
      <w:r w:rsidR="00FB5066">
        <w:rPr>
          <w:rStyle w:val="CommentReference"/>
        </w:rPr>
        <w:commentReference w:id="3"/>
      </w:r>
      <w:r w:rsidRPr="00FB5712">
        <w:rPr>
          <w:rFonts w:asciiTheme="majorBidi" w:hAnsiTheme="majorBidi" w:cstheme="majorBidi"/>
          <w:sz w:val="24"/>
          <w:szCs w:val="24"/>
          <w:highlight w:val="yellow"/>
          <w:lang w:val="en-GB"/>
        </w:rPr>
        <w:t xml:space="preserve"> i</w:t>
      </w:r>
      <w:r w:rsidR="00717759" w:rsidRPr="00FB5712">
        <w:rPr>
          <w:rFonts w:asciiTheme="majorBidi" w:hAnsiTheme="majorBidi" w:cstheme="majorBidi"/>
          <w:sz w:val="24"/>
          <w:szCs w:val="24"/>
          <w:highlight w:val="yellow"/>
          <w:lang w:val="en-GB"/>
        </w:rPr>
        <w:t xml:space="preserve">nclusion is </w:t>
      </w:r>
      <w:r w:rsidR="002708EA" w:rsidRPr="00FB5712">
        <w:rPr>
          <w:rFonts w:asciiTheme="majorBidi" w:hAnsiTheme="majorBidi" w:cstheme="majorBidi"/>
          <w:sz w:val="24"/>
          <w:szCs w:val="24"/>
          <w:highlight w:val="yellow"/>
          <w:lang w:val="en-GB"/>
        </w:rPr>
        <w:t xml:space="preserve">both </w:t>
      </w:r>
      <w:r w:rsidR="00717759" w:rsidRPr="00FB5712">
        <w:rPr>
          <w:rFonts w:asciiTheme="majorBidi" w:hAnsiTheme="majorBidi" w:cstheme="majorBidi"/>
          <w:sz w:val="24"/>
          <w:szCs w:val="24"/>
          <w:highlight w:val="yellow"/>
          <w:lang w:val="en-GB"/>
        </w:rPr>
        <w:t xml:space="preserve">theoretical </w:t>
      </w:r>
      <w:r w:rsidR="002708EA" w:rsidRPr="00FB5712">
        <w:rPr>
          <w:rFonts w:asciiTheme="majorBidi" w:hAnsiTheme="majorBidi" w:cstheme="majorBidi"/>
          <w:sz w:val="24"/>
          <w:szCs w:val="24"/>
          <w:highlight w:val="yellow"/>
          <w:lang w:val="en-GB"/>
        </w:rPr>
        <w:t>and</w:t>
      </w:r>
      <w:r w:rsidR="00717759" w:rsidRPr="00FB5712">
        <w:rPr>
          <w:rFonts w:asciiTheme="majorBidi" w:hAnsiTheme="majorBidi" w:cstheme="majorBidi"/>
          <w:sz w:val="24"/>
          <w:szCs w:val="24"/>
          <w:highlight w:val="yellow"/>
          <w:lang w:val="en-GB"/>
        </w:rPr>
        <w:t xml:space="preserve"> practical.</w:t>
      </w:r>
      <w:r w:rsidR="00717759" w:rsidRPr="00FB5712">
        <w:rPr>
          <w:rFonts w:asciiTheme="majorBidi" w:hAnsiTheme="majorBidi" w:cstheme="majorBidi"/>
          <w:b/>
          <w:bCs/>
          <w:sz w:val="24"/>
          <w:szCs w:val="24"/>
          <w:highlight w:val="yellow"/>
          <w:lang w:val="en-GB"/>
        </w:rPr>
        <w:t xml:space="preserve"> </w:t>
      </w:r>
      <w:commentRangeStart w:id="4"/>
      <w:r w:rsidR="00717759" w:rsidRPr="00FB5712">
        <w:rPr>
          <w:rFonts w:asciiTheme="majorBidi" w:hAnsiTheme="majorBidi" w:cstheme="majorBidi"/>
          <w:sz w:val="24"/>
          <w:szCs w:val="24"/>
          <w:highlight w:val="yellow"/>
          <w:lang w:val="en-GB"/>
        </w:rPr>
        <w:t>For example,</w:t>
      </w:r>
      <w:r w:rsidR="00717759" w:rsidRPr="00FB5712">
        <w:rPr>
          <w:rFonts w:asciiTheme="majorBidi" w:hAnsiTheme="majorBidi" w:cstheme="majorBidi"/>
          <w:b/>
          <w:bCs/>
          <w:sz w:val="24"/>
          <w:szCs w:val="24"/>
          <w:highlight w:val="yellow"/>
          <w:lang w:val="en-GB"/>
        </w:rPr>
        <w:t xml:space="preserve"> </w:t>
      </w:r>
      <w:r w:rsidR="00717759" w:rsidRPr="00FB5712">
        <w:rPr>
          <w:rFonts w:asciiTheme="majorBidi" w:hAnsiTheme="majorBidi" w:cstheme="majorBidi"/>
          <w:sz w:val="24"/>
          <w:szCs w:val="24"/>
          <w:highlight w:val="yellow"/>
          <w:lang w:val="en-GB"/>
        </w:rPr>
        <w:t xml:space="preserve">Amara and </w:t>
      </w:r>
      <w:proofErr w:type="spellStart"/>
      <w:r w:rsidR="00717759" w:rsidRPr="00FB5712">
        <w:rPr>
          <w:rFonts w:asciiTheme="majorBidi" w:hAnsiTheme="majorBidi" w:cstheme="majorBidi"/>
          <w:sz w:val="24"/>
          <w:szCs w:val="24"/>
          <w:highlight w:val="yellow"/>
          <w:lang w:val="en-GB"/>
        </w:rPr>
        <w:t>Merei</w:t>
      </w:r>
      <w:proofErr w:type="spellEnd"/>
      <w:r w:rsidR="00717759" w:rsidRPr="00FB5712">
        <w:rPr>
          <w:rFonts w:asciiTheme="majorBidi" w:hAnsiTheme="majorBidi" w:cstheme="majorBidi"/>
          <w:sz w:val="24"/>
          <w:szCs w:val="24"/>
          <w:highlight w:val="yellow"/>
          <w:lang w:val="en-GB"/>
        </w:rPr>
        <w:t xml:space="preserve"> (2008) argue that the language use</w:t>
      </w:r>
      <w:r w:rsidR="0093430F" w:rsidRPr="00FB5712">
        <w:rPr>
          <w:rFonts w:asciiTheme="majorBidi" w:hAnsiTheme="majorBidi" w:cstheme="majorBidi"/>
          <w:sz w:val="24"/>
          <w:szCs w:val="24"/>
          <w:highlight w:val="yellow"/>
          <w:lang w:val="en-GB"/>
        </w:rPr>
        <w:t>d</w:t>
      </w:r>
      <w:r w:rsidR="00717759" w:rsidRPr="00FB5712">
        <w:rPr>
          <w:rFonts w:asciiTheme="majorBidi" w:hAnsiTheme="majorBidi" w:cstheme="majorBidi"/>
          <w:sz w:val="24"/>
          <w:szCs w:val="24"/>
          <w:highlight w:val="yellow"/>
          <w:lang w:val="en-GB"/>
        </w:rPr>
        <w:t xml:space="preserve"> in the public arena affects the way </w:t>
      </w:r>
      <w:r w:rsidR="00EF19ED" w:rsidRPr="00FB5712">
        <w:rPr>
          <w:rFonts w:asciiTheme="majorBidi" w:hAnsiTheme="majorBidi" w:cstheme="majorBidi"/>
          <w:sz w:val="24"/>
          <w:szCs w:val="24"/>
          <w:highlight w:val="yellow"/>
          <w:lang w:val="en-GB"/>
        </w:rPr>
        <w:t xml:space="preserve">individuals </w:t>
      </w:r>
      <w:r w:rsidR="00717759" w:rsidRPr="00FB5712">
        <w:rPr>
          <w:rFonts w:asciiTheme="majorBidi" w:hAnsiTheme="majorBidi" w:cstheme="majorBidi"/>
          <w:sz w:val="24"/>
          <w:szCs w:val="24"/>
          <w:highlight w:val="yellow"/>
          <w:lang w:val="en-GB"/>
        </w:rPr>
        <w:t xml:space="preserve">and groups </w:t>
      </w:r>
      <w:r w:rsidR="00EF19ED" w:rsidRPr="00FB5712">
        <w:rPr>
          <w:rFonts w:asciiTheme="majorBidi" w:hAnsiTheme="majorBidi" w:cstheme="majorBidi"/>
          <w:sz w:val="24"/>
          <w:szCs w:val="24"/>
          <w:highlight w:val="yellow"/>
          <w:lang w:val="en-GB"/>
        </w:rPr>
        <w:t>perceive</w:t>
      </w:r>
      <w:r w:rsidR="00717759" w:rsidRPr="00FB5712">
        <w:rPr>
          <w:rFonts w:asciiTheme="majorBidi" w:hAnsiTheme="majorBidi" w:cstheme="majorBidi"/>
          <w:sz w:val="24"/>
          <w:szCs w:val="24"/>
          <w:highlight w:val="yellow"/>
          <w:lang w:val="en-GB"/>
        </w:rPr>
        <w:t xml:space="preserve"> themselves and </w:t>
      </w:r>
      <w:r w:rsidR="00654F1C" w:rsidRPr="00FB5712">
        <w:rPr>
          <w:rFonts w:asciiTheme="majorBidi" w:hAnsiTheme="majorBidi" w:cstheme="majorBidi"/>
          <w:sz w:val="24"/>
          <w:szCs w:val="24"/>
          <w:highlight w:val="yellow"/>
          <w:lang w:val="en-GB"/>
        </w:rPr>
        <w:t>others</w:t>
      </w:r>
      <w:r w:rsidR="00FB5712" w:rsidRPr="00FB5712">
        <w:rPr>
          <w:rFonts w:asciiTheme="majorBidi" w:hAnsiTheme="majorBidi" w:cstheme="majorBidi"/>
          <w:sz w:val="24"/>
          <w:szCs w:val="24"/>
          <w:highlight w:val="yellow"/>
          <w:lang w:val="en-GB"/>
        </w:rPr>
        <w:t>.</w:t>
      </w:r>
      <w:r w:rsidR="00FB5712">
        <w:rPr>
          <w:rFonts w:asciiTheme="majorBidi" w:hAnsiTheme="majorBidi" w:cstheme="majorBidi"/>
          <w:sz w:val="24"/>
          <w:szCs w:val="24"/>
          <w:lang w:val="en-GB"/>
        </w:rPr>
        <w:t xml:space="preserve"> </w:t>
      </w:r>
      <w:commentRangeEnd w:id="4"/>
      <w:r w:rsidR="00B81D57">
        <w:rPr>
          <w:rStyle w:val="CommentReference"/>
        </w:rPr>
        <w:commentReference w:id="4"/>
      </w:r>
      <w:r w:rsidR="00717759" w:rsidRPr="00F846E5">
        <w:rPr>
          <w:rFonts w:asciiTheme="majorBidi" w:hAnsiTheme="majorBidi" w:cstheme="majorBidi"/>
          <w:sz w:val="24"/>
          <w:szCs w:val="24"/>
          <w:lang w:val="en-GB"/>
        </w:rPr>
        <w:t xml:space="preserve">Language </w:t>
      </w:r>
      <w:r w:rsidR="00184562" w:rsidRPr="00F846E5">
        <w:rPr>
          <w:rFonts w:asciiTheme="majorBidi" w:hAnsiTheme="majorBidi" w:cstheme="majorBidi"/>
          <w:sz w:val="24"/>
          <w:szCs w:val="24"/>
          <w:lang w:val="en-GB"/>
        </w:rPr>
        <w:t xml:space="preserve">is intimately </w:t>
      </w:r>
      <w:r w:rsidR="00184562" w:rsidRPr="00F846E5">
        <w:rPr>
          <w:rFonts w:asciiTheme="majorBidi" w:hAnsiTheme="majorBidi" w:cstheme="majorBidi"/>
          <w:sz w:val="24"/>
          <w:szCs w:val="24"/>
          <w:lang w:val="en-GB"/>
        </w:rPr>
        <w:lastRenderedPageBreak/>
        <w:t>connected with</w:t>
      </w:r>
      <w:r w:rsidR="00717759" w:rsidRPr="00F846E5">
        <w:rPr>
          <w:rFonts w:asciiTheme="majorBidi" w:hAnsiTheme="majorBidi" w:cstheme="majorBidi"/>
          <w:sz w:val="24"/>
          <w:szCs w:val="24"/>
          <w:lang w:val="en-GB"/>
        </w:rPr>
        <w:t xml:space="preserve"> identity and</w:t>
      </w:r>
      <w:r w:rsidR="00F12010" w:rsidRPr="00F846E5">
        <w:rPr>
          <w:rFonts w:asciiTheme="majorBidi" w:hAnsiTheme="majorBidi" w:cstheme="majorBidi"/>
          <w:sz w:val="24"/>
          <w:szCs w:val="24"/>
          <w:lang w:val="en-GB"/>
        </w:rPr>
        <w:t>,</w:t>
      </w:r>
      <w:r w:rsidR="00717759" w:rsidRPr="00F846E5">
        <w:rPr>
          <w:rFonts w:asciiTheme="majorBidi" w:hAnsiTheme="majorBidi" w:cstheme="majorBidi"/>
          <w:sz w:val="24"/>
          <w:szCs w:val="24"/>
          <w:lang w:val="en-GB"/>
        </w:rPr>
        <w:t xml:space="preserve"> therefore</w:t>
      </w:r>
      <w:r w:rsidR="00F12010" w:rsidRPr="00F846E5">
        <w:rPr>
          <w:rFonts w:asciiTheme="majorBidi" w:hAnsiTheme="majorBidi" w:cstheme="majorBidi"/>
          <w:sz w:val="24"/>
          <w:szCs w:val="24"/>
          <w:lang w:val="en-GB"/>
        </w:rPr>
        <w:t>,</w:t>
      </w:r>
      <w:r w:rsidR="00717759" w:rsidRPr="00F846E5">
        <w:rPr>
          <w:rFonts w:asciiTheme="majorBidi" w:hAnsiTheme="majorBidi" w:cstheme="majorBidi"/>
          <w:sz w:val="24"/>
          <w:szCs w:val="24"/>
          <w:lang w:val="en-GB"/>
        </w:rPr>
        <w:t xml:space="preserve"> it is </w:t>
      </w:r>
      <w:r w:rsidR="00620121" w:rsidRPr="00F846E5">
        <w:rPr>
          <w:rFonts w:asciiTheme="majorBidi" w:hAnsiTheme="majorBidi" w:cstheme="majorBidi"/>
          <w:sz w:val="24"/>
          <w:szCs w:val="24"/>
          <w:lang w:val="en-GB"/>
        </w:rPr>
        <w:t xml:space="preserve">extremely </w:t>
      </w:r>
      <w:r w:rsidR="00717759" w:rsidRPr="00F846E5">
        <w:rPr>
          <w:rFonts w:asciiTheme="majorBidi" w:hAnsiTheme="majorBidi" w:cstheme="majorBidi"/>
          <w:sz w:val="24"/>
          <w:szCs w:val="24"/>
          <w:lang w:val="en-GB"/>
        </w:rPr>
        <w:t xml:space="preserve">important </w:t>
      </w:r>
      <w:r w:rsidR="00620121" w:rsidRPr="00F846E5">
        <w:rPr>
          <w:rFonts w:asciiTheme="majorBidi" w:hAnsiTheme="majorBidi" w:cstheme="majorBidi"/>
          <w:sz w:val="24"/>
          <w:szCs w:val="24"/>
          <w:lang w:val="en-GB"/>
        </w:rPr>
        <w:t>for</w:t>
      </w:r>
      <w:r w:rsidR="00717759" w:rsidRPr="00F846E5">
        <w:rPr>
          <w:rFonts w:asciiTheme="majorBidi" w:hAnsiTheme="majorBidi" w:cstheme="majorBidi"/>
          <w:sz w:val="24"/>
          <w:szCs w:val="24"/>
          <w:lang w:val="en-GB"/>
        </w:rPr>
        <w:t xml:space="preserve"> minorities</w:t>
      </w:r>
      <w:r w:rsidR="00620121" w:rsidRPr="00F846E5">
        <w:rPr>
          <w:rFonts w:asciiTheme="majorBidi" w:hAnsiTheme="majorBidi" w:cstheme="majorBidi"/>
          <w:sz w:val="24"/>
          <w:szCs w:val="24"/>
          <w:lang w:val="en-GB"/>
        </w:rPr>
        <w:t xml:space="preserve"> to be free to use their native languages</w:t>
      </w:r>
      <w:r w:rsidR="00F850E5" w:rsidRPr="00F846E5">
        <w:rPr>
          <w:rFonts w:asciiTheme="majorBidi" w:hAnsiTheme="majorBidi" w:cstheme="majorBidi"/>
          <w:sz w:val="24"/>
          <w:szCs w:val="24"/>
          <w:lang w:val="en-GB"/>
        </w:rPr>
        <w:t xml:space="preserve"> (</w:t>
      </w:r>
      <w:proofErr w:type="spellStart"/>
      <w:r w:rsidR="00F850E5" w:rsidRPr="00F846E5">
        <w:rPr>
          <w:rFonts w:asciiTheme="majorBidi" w:hAnsiTheme="majorBidi" w:cstheme="majorBidi"/>
          <w:sz w:val="24"/>
          <w:szCs w:val="24"/>
          <w:lang w:val="en-GB"/>
        </w:rPr>
        <w:t>Barake</w:t>
      </w:r>
      <w:proofErr w:type="spellEnd"/>
      <w:r w:rsidR="00F850E5" w:rsidRPr="00F846E5">
        <w:rPr>
          <w:rFonts w:asciiTheme="majorBidi" w:hAnsiTheme="majorBidi" w:cstheme="majorBidi"/>
          <w:sz w:val="24"/>
          <w:szCs w:val="24"/>
          <w:lang w:val="en-GB"/>
        </w:rPr>
        <w:t>, 2013)</w:t>
      </w:r>
      <w:r w:rsidR="00717759" w:rsidRPr="00F846E5">
        <w:rPr>
          <w:rFonts w:asciiTheme="majorBidi" w:hAnsiTheme="majorBidi" w:cstheme="majorBidi"/>
          <w:sz w:val="24"/>
          <w:szCs w:val="24"/>
          <w:lang w:val="en-GB"/>
        </w:rPr>
        <w:t>.</w:t>
      </w:r>
    </w:p>
    <w:p w14:paraId="012044ED" w14:textId="4193D147" w:rsidR="00823881" w:rsidRDefault="004F36D7">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The reality is that</w:t>
      </w:r>
      <w:r w:rsidR="00717759" w:rsidRPr="00F846E5">
        <w:rPr>
          <w:rFonts w:asciiTheme="majorBidi" w:hAnsiTheme="majorBidi" w:cstheme="majorBidi"/>
          <w:sz w:val="24"/>
          <w:szCs w:val="24"/>
          <w:lang w:val="en-GB"/>
        </w:rPr>
        <w:t xml:space="preserve"> students</w:t>
      </w:r>
      <w:r w:rsidR="0042362B" w:rsidRPr="00F846E5">
        <w:rPr>
          <w:rFonts w:asciiTheme="majorBidi" w:hAnsiTheme="majorBidi" w:cstheme="majorBidi"/>
          <w:sz w:val="24"/>
          <w:szCs w:val="24"/>
          <w:lang w:val="en-GB"/>
        </w:rPr>
        <w:t xml:space="preserve"> for whom the language of instruction is not their native language may</w:t>
      </w:r>
      <w:r w:rsidR="00717759" w:rsidRPr="00F846E5">
        <w:rPr>
          <w:rFonts w:asciiTheme="majorBidi" w:hAnsiTheme="majorBidi" w:cstheme="majorBidi"/>
          <w:sz w:val="24"/>
          <w:szCs w:val="24"/>
          <w:lang w:val="en-GB"/>
        </w:rPr>
        <w:t xml:space="preserve"> avoid participating in discussions.</w:t>
      </w:r>
      <w:r w:rsidR="007370A0" w:rsidRPr="00F846E5">
        <w:rPr>
          <w:rFonts w:asciiTheme="majorBidi" w:hAnsiTheme="majorBidi" w:cstheme="majorBidi"/>
          <w:sz w:val="24"/>
          <w:szCs w:val="24"/>
          <w:lang w:val="en-GB"/>
        </w:rPr>
        <w:t xml:space="preserve"> </w:t>
      </w:r>
      <w:r w:rsidR="00717759" w:rsidRPr="00F846E5">
        <w:rPr>
          <w:rFonts w:asciiTheme="majorBidi" w:hAnsiTheme="majorBidi" w:cstheme="majorBidi"/>
          <w:sz w:val="24"/>
          <w:szCs w:val="24"/>
          <w:lang w:val="en-GB"/>
        </w:rPr>
        <w:t xml:space="preserve">UDL also deals with technological tools that enable various modes of expression and learning-support technologies </w:t>
      </w:r>
      <w:r w:rsidR="00365926" w:rsidRPr="00F846E5">
        <w:rPr>
          <w:rFonts w:asciiTheme="majorBidi" w:hAnsiTheme="majorBidi" w:cstheme="majorBidi"/>
          <w:sz w:val="24"/>
          <w:szCs w:val="24"/>
          <w:lang w:val="en-GB"/>
        </w:rPr>
        <w:t xml:space="preserve">that </w:t>
      </w:r>
      <w:r w:rsidR="00717759" w:rsidRPr="00F846E5">
        <w:rPr>
          <w:rFonts w:asciiTheme="majorBidi" w:hAnsiTheme="majorBidi" w:cstheme="majorBidi"/>
          <w:sz w:val="24"/>
          <w:szCs w:val="24"/>
          <w:lang w:val="en-GB"/>
        </w:rPr>
        <w:t>enable learners with disabilities to express themselves (</w:t>
      </w:r>
      <w:proofErr w:type="spellStart"/>
      <w:r w:rsidR="00717759" w:rsidRPr="00F846E5">
        <w:rPr>
          <w:rFonts w:asciiTheme="majorBidi" w:hAnsiTheme="majorBidi" w:cstheme="majorBidi"/>
          <w:sz w:val="24"/>
          <w:szCs w:val="24"/>
          <w:lang w:val="en-GB"/>
        </w:rPr>
        <w:t>Evmenova</w:t>
      </w:r>
      <w:proofErr w:type="spellEnd"/>
      <w:r w:rsidR="00717759" w:rsidRPr="00F846E5">
        <w:rPr>
          <w:rFonts w:asciiTheme="majorBidi" w:hAnsiTheme="majorBidi" w:cstheme="majorBidi"/>
          <w:sz w:val="24"/>
          <w:szCs w:val="24"/>
          <w:lang w:val="en-GB"/>
        </w:rPr>
        <w:t>, 2018). Another aspect of action and expression includes the need for education professionals</w:t>
      </w:r>
      <w:r w:rsidR="00D70E8B" w:rsidRPr="00F846E5">
        <w:rPr>
          <w:rFonts w:asciiTheme="majorBidi" w:hAnsiTheme="majorBidi" w:cstheme="majorBidi"/>
          <w:sz w:val="24"/>
          <w:szCs w:val="24"/>
          <w:lang w:val="en-GB"/>
        </w:rPr>
        <w:t>’</w:t>
      </w:r>
      <w:r w:rsidR="00717759" w:rsidRPr="00F846E5">
        <w:rPr>
          <w:rFonts w:asciiTheme="majorBidi" w:hAnsiTheme="majorBidi" w:cstheme="majorBidi"/>
          <w:sz w:val="24"/>
          <w:szCs w:val="24"/>
          <w:lang w:val="en-GB"/>
        </w:rPr>
        <w:t xml:space="preserve"> </w:t>
      </w:r>
      <w:r w:rsidR="00120B93" w:rsidRPr="00F846E5">
        <w:rPr>
          <w:rFonts w:asciiTheme="majorBidi" w:hAnsiTheme="majorBidi" w:cstheme="majorBidi"/>
          <w:sz w:val="24"/>
          <w:szCs w:val="24"/>
          <w:lang w:val="en-GB"/>
        </w:rPr>
        <w:t>contribution</w:t>
      </w:r>
      <w:r w:rsidR="00D70E8B" w:rsidRPr="00F846E5">
        <w:rPr>
          <w:rFonts w:asciiTheme="majorBidi" w:hAnsiTheme="majorBidi" w:cstheme="majorBidi"/>
          <w:sz w:val="24"/>
          <w:szCs w:val="24"/>
          <w:lang w:val="en-GB"/>
        </w:rPr>
        <w:t>s</w:t>
      </w:r>
      <w:r w:rsidR="00120B93" w:rsidRPr="00F846E5">
        <w:rPr>
          <w:rFonts w:asciiTheme="majorBidi" w:hAnsiTheme="majorBidi" w:cstheme="majorBidi"/>
          <w:sz w:val="24"/>
          <w:szCs w:val="24"/>
          <w:lang w:val="en-GB"/>
        </w:rPr>
        <w:t xml:space="preserve"> to </w:t>
      </w:r>
      <w:r w:rsidR="00717759" w:rsidRPr="00F846E5">
        <w:rPr>
          <w:rFonts w:asciiTheme="majorBidi" w:hAnsiTheme="majorBidi" w:cstheme="majorBidi"/>
          <w:sz w:val="24"/>
          <w:szCs w:val="24"/>
          <w:lang w:val="en-GB"/>
        </w:rPr>
        <w:t>breaking down the learning process into stage</w:t>
      </w:r>
      <w:r w:rsidR="005739A5" w:rsidRPr="00F846E5">
        <w:rPr>
          <w:rFonts w:asciiTheme="majorBidi" w:hAnsiTheme="majorBidi" w:cstheme="majorBidi"/>
          <w:sz w:val="24"/>
          <w:szCs w:val="24"/>
          <w:lang w:val="en-GB"/>
        </w:rPr>
        <w:t>s</w:t>
      </w:r>
      <w:r w:rsidR="00365926" w:rsidRPr="00F846E5">
        <w:rPr>
          <w:rFonts w:asciiTheme="majorBidi" w:hAnsiTheme="majorBidi" w:cstheme="majorBidi"/>
          <w:sz w:val="24"/>
          <w:szCs w:val="24"/>
          <w:lang w:val="en-GB"/>
        </w:rPr>
        <w:t>,</w:t>
      </w:r>
      <w:r w:rsidR="00717759" w:rsidRPr="00F846E5">
        <w:rPr>
          <w:rFonts w:asciiTheme="majorBidi" w:hAnsiTheme="majorBidi" w:cstheme="majorBidi"/>
          <w:sz w:val="24"/>
          <w:szCs w:val="24"/>
          <w:lang w:val="en-GB"/>
        </w:rPr>
        <w:t xml:space="preserve"> providing students with self-supervision tools</w:t>
      </w:r>
      <w:r w:rsidR="002627C7" w:rsidRPr="00F846E5">
        <w:rPr>
          <w:rFonts w:asciiTheme="majorBidi" w:hAnsiTheme="majorBidi" w:cstheme="majorBidi"/>
          <w:sz w:val="24"/>
          <w:szCs w:val="24"/>
          <w:lang w:val="en-GB"/>
        </w:rPr>
        <w:t xml:space="preserve"> and</w:t>
      </w:r>
      <w:r w:rsidR="00717759" w:rsidRPr="00F846E5">
        <w:rPr>
          <w:rFonts w:asciiTheme="majorBidi" w:hAnsiTheme="majorBidi" w:cstheme="majorBidi"/>
          <w:sz w:val="24"/>
          <w:szCs w:val="24"/>
          <w:lang w:val="en-GB"/>
        </w:rPr>
        <w:t xml:space="preserve"> feedback at different stages of learning</w:t>
      </w:r>
      <w:r w:rsidR="00365926" w:rsidRPr="00F846E5">
        <w:rPr>
          <w:rFonts w:asciiTheme="majorBidi" w:hAnsiTheme="majorBidi" w:cstheme="majorBidi"/>
          <w:sz w:val="24"/>
          <w:szCs w:val="24"/>
          <w:lang w:val="en-GB"/>
        </w:rPr>
        <w:t>,</w:t>
      </w:r>
      <w:r w:rsidR="004156F0" w:rsidRPr="00F846E5">
        <w:rPr>
          <w:rFonts w:asciiTheme="majorBidi" w:hAnsiTheme="majorBidi" w:cstheme="majorBidi"/>
          <w:sz w:val="24"/>
          <w:szCs w:val="24"/>
          <w:lang w:val="en-GB"/>
        </w:rPr>
        <w:t xml:space="preserve"> providing support in terms of </w:t>
      </w:r>
      <w:r w:rsidR="00717759" w:rsidRPr="00F846E5">
        <w:rPr>
          <w:rFonts w:asciiTheme="majorBidi" w:hAnsiTheme="majorBidi" w:cstheme="majorBidi"/>
          <w:sz w:val="24"/>
          <w:szCs w:val="24"/>
          <w:lang w:val="en-GB"/>
        </w:rPr>
        <w:t xml:space="preserve">effective learning strategies, and referring </w:t>
      </w:r>
      <w:r w:rsidR="00E95586" w:rsidRPr="00F846E5">
        <w:rPr>
          <w:rFonts w:asciiTheme="majorBidi" w:hAnsiTheme="majorBidi" w:cstheme="majorBidi"/>
          <w:sz w:val="24"/>
          <w:szCs w:val="24"/>
          <w:lang w:val="en-GB"/>
        </w:rPr>
        <w:t xml:space="preserve">students </w:t>
      </w:r>
      <w:r w:rsidR="00717759" w:rsidRPr="00F846E5">
        <w:rPr>
          <w:rFonts w:asciiTheme="majorBidi" w:hAnsiTheme="majorBidi" w:cstheme="majorBidi"/>
          <w:sz w:val="24"/>
          <w:szCs w:val="24"/>
          <w:lang w:val="en-GB"/>
        </w:rPr>
        <w:t>to instructors/guides who can help them use technology and improve their learning skills (</w:t>
      </w:r>
      <w:r w:rsidR="00F835DE" w:rsidRPr="00F846E5">
        <w:rPr>
          <w:rFonts w:asciiTheme="majorBidi" w:hAnsiTheme="majorBidi" w:cstheme="majorBidi"/>
          <w:sz w:val="24"/>
          <w:szCs w:val="24"/>
          <w:lang w:val="en-GB"/>
        </w:rPr>
        <w:t>Thomas et al.</w:t>
      </w:r>
      <w:r w:rsidR="00717759" w:rsidRPr="00F846E5">
        <w:rPr>
          <w:rFonts w:asciiTheme="majorBidi" w:hAnsiTheme="majorBidi" w:cstheme="majorBidi"/>
          <w:sz w:val="24"/>
          <w:szCs w:val="24"/>
          <w:lang w:val="en-GB"/>
        </w:rPr>
        <w:t xml:space="preserve"> 2015).</w:t>
      </w:r>
      <w:r w:rsidR="00120B93" w:rsidRPr="00F846E5">
        <w:rPr>
          <w:rFonts w:asciiTheme="majorBidi" w:hAnsiTheme="majorBidi" w:cstheme="majorBidi"/>
          <w:sz w:val="24"/>
          <w:szCs w:val="24"/>
          <w:lang w:val="en-GB"/>
        </w:rPr>
        <w:t xml:space="preserve"> </w:t>
      </w:r>
    </w:p>
    <w:p w14:paraId="5ED06E61" w14:textId="0F0DB5AD" w:rsidR="006A4DA1" w:rsidRPr="006A4DA1" w:rsidRDefault="006A4DA1" w:rsidP="001A46B6">
      <w:pPr>
        <w:bidi w:val="0"/>
        <w:spacing w:after="0" w:line="480" w:lineRule="auto"/>
        <w:rPr>
          <w:rFonts w:asciiTheme="majorBidi" w:hAnsiTheme="majorBidi" w:cstheme="majorBidi"/>
          <w:sz w:val="24"/>
          <w:szCs w:val="24"/>
        </w:rPr>
      </w:pPr>
    </w:p>
    <w:p w14:paraId="13B50CBD" w14:textId="0B1DE260" w:rsidR="006A4DA1" w:rsidRPr="00E875C4" w:rsidRDefault="006A4DA1" w:rsidP="006A4DA1">
      <w:pPr>
        <w:bidi w:val="0"/>
        <w:spacing w:after="0" w:line="480" w:lineRule="auto"/>
        <w:jc w:val="both"/>
        <w:rPr>
          <w:rFonts w:asciiTheme="majorBidi" w:hAnsiTheme="majorBidi" w:cstheme="majorBidi"/>
          <w:b/>
          <w:bCs/>
          <w:sz w:val="24"/>
          <w:szCs w:val="24"/>
          <w:lang w:val="en-GB"/>
        </w:rPr>
      </w:pPr>
      <w:r w:rsidRPr="00AE6F3D">
        <w:rPr>
          <w:rFonts w:asciiTheme="majorBidi" w:hAnsiTheme="majorBidi" w:cstheme="majorBidi"/>
          <w:b/>
          <w:bCs/>
          <w:sz w:val="24"/>
          <w:szCs w:val="24"/>
          <w:highlight w:val="yellow"/>
          <w:lang w:val="en-GB"/>
        </w:rPr>
        <w:t xml:space="preserve">Case </w:t>
      </w:r>
      <w:del w:id="5" w:author="Author">
        <w:r w:rsidRPr="00AE6F3D" w:rsidDel="000A76CC">
          <w:rPr>
            <w:rFonts w:asciiTheme="majorBidi" w:hAnsiTheme="majorBidi" w:cstheme="majorBidi"/>
            <w:b/>
            <w:bCs/>
            <w:sz w:val="24"/>
            <w:szCs w:val="24"/>
            <w:highlight w:val="yellow"/>
            <w:lang w:val="en-GB"/>
          </w:rPr>
          <w:delText>Study</w:delText>
        </w:r>
      </w:del>
      <w:ins w:id="6" w:author="Author">
        <w:r w:rsidR="000A76CC">
          <w:rPr>
            <w:rFonts w:asciiTheme="majorBidi" w:hAnsiTheme="majorBidi" w:cstheme="majorBidi"/>
            <w:b/>
            <w:bCs/>
            <w:sz w:val="24"/>
            <w:szCs w:val="24"/>
            <w:highlight w:val="yellow"/>
            <w:lang w:val="en-GB"/>
          </w:rPr>
          <w:t>s</w:t>
        </w:r>
        <w:r w:rsidR="000A76CC" w:rsidRPr="00AE6F3D">
          <w:rPr>
            <w:rFonts w:asciiTheme="majorBidi" w:hAnsiTheme="majorBidi" w:cstheme="majorBidi"/>
            <w:b/>
            <w:bCs/>
            <w:sz w:val="24"/>
            <w:szCs w:val="24"/>
            <w:highlight w:val="yellow"/>
            <w:lang w:val="en-GB"/>
          </w:rPr>
          <w:t>tudy</w:t>
        </w:r>
      </w:ins>
    </w:p>
    <w:p w14:paraId="0FF26C5B" w14:textId="768D5E42" w:rsidR="00B42633" w:rsidRPr="00E875C4" w:rsidRDefault="001A46B6" w:rsidP="001A46B6">
      <w:pPr>
        <w:bidi w:val="0"/>
        <w:spacing w:after="0" w:line="480" w:lineRule="auto"/>
        <w:jc w:val="both"/>
        <w:rPr>
          <w:rFonts w:asciiTheme="majorBidi" w:hAnsiTheme="majorBidi" w:cstheme="majorBidi"/>
          <w:color w:val="000000" w:themeColor="text1"/>
          <w:sz w:val="24"/>
          <w:szCs w:val="24"/>
          <w:highlight w:val="yellow"/>
          <w:lang w:val="en-GB"/>
        </w:rPr>
      </w:pPr>
      <w:del w:id="7" w:author="Author">
        <w:r w:rsidRPr="00E875C4" w:rsidDel="00CD22B3">
          <w:rPr>
            <w:rFonts w:asciiTheme="majorBidi" w:hAnsiTheme="majorBidi" w:cstheme="majorBidi"/>
            <w:sz w:val="24"/>
            <w:szCs w:val="24"/>
            <w:highlight w:val="yellow"/>
            <w:lang w:val="en-GB"/>
          </w:rPr>
          <w:delText>Nowadays,</w:delText>
        </w:r>
      </w:del>
      <w:ins w:id="8" w:author="Author">
        <w:r w:rsidR="00CD22B3">
          <w:rPr>
            <w:rFonts w:asciiTheme="majorBidi" w:hAnsiTheme="majorBidi" w:cstheme="majorBidi"/>
            <w:sz w:val="24"/>
            <w:szCs w:val="24"/>
            <w:highlight w:val="yellow"/>
            <w:lang w:val="en-GB"/>
          </w:rPr>
          <w:t>M</w:t>
        </w:r>
      </w:ins>
      <w:del w:id="9" w:author="Author">
        <w:r w:rsidRPr="00E875C4" w:rsidDel="00CD22B3">
          <w:rPr>
            <w:rFonts w:asciiTheme="majorBidi" w:hAnsiTheme="majorBidi" w:cstheme="majorBidi"/>
            <w:sz w:val="24"/>
            <w:szCs w:val="24"/>
            <w:highlight w:val="yellow"/>
            <w:lang w:val="en-GB"/>
          </w:rPr>
          <w:delText xml:space="preserve"> </w:delText>
        </w:r>
        <w:r w:rsidR="00A37B77" w:rsidRPr="00E875C4" w:rsidDel="007E6E29">
          <w:rPr>
            <w:rFonts w:asciiTheme="majorBidi" w:hAnsiTheme="majorBidi" w:cstheme="majorBidi"/>
            <w:sz w:val="24"/>
            <w:szCs w:val="24"/>
            <w:highlight w:val="yellow"/>
            <w:lang w:val="en-GB"/>
          </w:rPr>
          <w:delText xml:space="preserve">Massive </w:delText>
        </w:r>
      </w:del>
      <w:ins w:id="10" w:author="Author">
        <w:del w:id="11" w:author="Author">
          <w:r w:rsidR="007E6E29" w:rsidDel="00CD22B3">
            <w:rPr>
              <w:rFonts w:asciiTheme="majorBidi" w:hAnsiTheme="majorBidi" w:cstheme="majorBidi"/>
              <w:sz w:val="24"/>
              <w:szCs w:val="24"/>
              <w:highlight w:val="yellow"/>
              <w:lang w:val="en-GB"/>
            </w:rPr>
            <w:delText>m</w:delText>
          </w:r>
        </w:del>
        <w:r w:rsidR="007E6E29" w:rsidRPr="00E875C4">
          <w:rPr>
            <w:rFonts w:asciiTheme="majorBidi" w:hAnsiTheme="majorBidi" w:cstheme="majorBidi"/>
            <w:sz w:val="24"/>
            <w:szCs w:val="24"/>
            <w:highlight w:val="yellow"/>
            <w:lang w:val="en-GB"/>
          </w:rPr>
          <w:t xml:space="preserve">assive </w:t>
        </w:r>
      </w:ins>
      <w:del w:id="12" w:author="Author">
        <w:r w:rsidR="00A37B77" w:rsidRPr="00E875C4" w:rsidDel="007E6E29">
          <w:rPr>
            <w:rFonts w:asciiTheme="majorBidi" w:hAnsiTheme="majorBidi" w:cstheme="majorBidi"/>
            <w:sz w:val="24"/>
            <w:szCs w:val="24"/>
            <w:highlight w:val="yellow"/>
            <w:lang w:val="en-GB"/>
          </w:rPr>
          <w:delText xml:space="preserve">Open </w:delText>
        </w:r>
      </w:del>
      <w:ins w:id="13" w:author="Author">
        <w:r w:rsidR="007E6E29">
          <w:rPr>
            <w:rFonts w:asciiTheme="majorBidi" w:hAnsiTheme="majorBidi" w:cstheme="majorBidi"/>
            <w:sz w:val="24"/>
            <w:szCs w:val="24"/>
            <w:highlight w:val="yellow"/>
            <w:lang w:val="en-GB"/>
          </w:rPr>
          <w:t>o</w:t>
        </w:r>
        <w:r w:rsidR="007E6E29" w:rsidRPr="00E875C4">
          <w:rPr>
            <w:rFonts w:asciiTheme="majorBidi" w:hAnsiTheme="majorBidi" w:cstheme="majorBidi"/>
            <w:sz w:val="24"/>
            <w:szCs w:val="24"/>
            <w:highlight w:val="yellow"/>
            <w:lang w:val="en-GB"/>
          </w:rPr>
          <w:t xml:space="preserve">pen </w:t>
        </w:r>
      </w:ins>
      <w:del w:id="14" w:author="Author">
        <w:r w:rsidR="00A37B77" w:rsidRPr="00E875C4" w:rsidDel="007E6E29">
          <w:rPr>
            <w:rFonts w:asciiTheme="majorBidi" w:hAnsiTheme="majorBidi" w:cstheme="majorBidi"/>
            <w:sz w:val="24"/>
            <w:szCs w:val="24"/>
            <w:highlight w:val="yellow"/>
            <w:lang w:val="en-GB"/>
          </w:rPr>
          <w:delText xml:space="preserve">Online </w:delText>
        </w:r>
      </w:del>
      <w:ins w:id="15" w:author="Author">
        <w:r w:rsidR="007E6E29">
          <w:rPr>
            <w:rFonts w:asciiTheme="majorBidi" w:hAnsiTheme="majorBidi" w:cstheme="majorBidi"/>
            <w:sz w:val="24"/>
            <w:szCs w:val="24"/>
            <w:highlight w:val="yellow"/>
            <w:lang w:val="en-GB"/>
          </w:rPr>
          <w:t>o</w:t>
        </w:r>
        <w:r w:rsidR="007E6E29" w:rsidRPr="00E875C4">
          <w:rPr>
            <w:rFonts w:asciiTheme="majorBidi" w:hAnsiTheme="majorBidi" w:cstheme="majorBidi"/>
            <w:sz w:val="24"/>
            <w:szCs w:val="24"/>
            <w:highlight w:val="yellow"/>
            <w:lang w:val="en-GB"/>
          </w:rPr>
          <w:t xml:space="preserve">nline </w:t>
        </w:r>
      </w:ins>
      <w:del w:id="16" w:author="Author">
        <w:r w:rsidR="00A37B77" w:rsidRPr="00E875C4" w:rsidDel="007E6E29">
          <w:rPr>
            <w:rFonts w:asciiTheme="majorBidi" w:hAnsiTheme="majorBidi" w:cstheme="majorBidi"/>
            <w:sz w:val="24"/>
            <w:szCs w:val="24"/>
            <w:highlight w:val="yellow"/>
            <w:lang w:val="en-GB"/>
          </w:rPr>
          <w:delText xml:space="preserve">Courses </w:delText>
        </w:r>
      </w:del>
      <w:ins w:id="17" w:author="Author">
        <w:r w:rsidR="007E6E29">
          <w:rPr>
            <w:rFonts w:asciiTheme="majorBidi" w:hAnsiTheme="majorBidi" w:cstheme="majorBidi"/>
            <w:sz w:val="24"/>
            <w:szCs w:val="24"/>
            <w:highlight w:val="yellow"/>
            <w:lang w:val="en-GB"/>
          </w:rPr>
          <w:t>c</w:t>
        </w:r>
        <w:r w:rsidR="007E6E29" w:rsidRPr="00E875C4">
          <w:rPr>
            <w:rFonts w:asciiTheme="majorBidi" w:hAnsiTheme="majorBidi" w:cstheme="majorBidi"/>
            <w:sz w:val="24"/>
            <w:szCs w:val="24"/>
            <w:highlight w:val="yellow"/>
            <w:lang w:val="en-GB"/>
          </w:rPr>
          <w:t xml:space="preserve">ourses </w:t>
        </w:r>
      </w:ins>
      <w:r w:rsidR="00A37B77" w:rsidRPr="00E875C4">
        <w:rPr>
          <w:rFonts w:asciiTheme="majorBidi" w:hAnsiTheme="majorBidi" w:cstheme="majorBidi"/>
          <w:sz w:val="24"/>
          <w:szCs w:val="24"/>
          <w:highlight w:val="yellow"/>
          <w:lang w:val="en-GB"/>
        </w:rPr>
        <w:t>(MOOCs) are</w:t>
      </w:r>
      <w:ins w:id="18" w:author="Author">
        <w:r w:rsidR="00CD22B3">
          <w:rPr>
            <w:rFonts w:asciiTheme="majorBidi" w:hAnsiTheme="majorBidi" w:cstheme="majorBidi"/>
            <w:sz w:val="24"/>
            <w:szCs w:val="24"/>
            <w:highlight w:val="yellow"/>
            <w:lang w:val="en-GB"/>
          </w:rPr>
          <w:t xml:space="preserve"> presently a</w:t>
        </w:r>
      </w:ins>
      <w:r w:rsidR="00A37B77" w:rsidRPr="00E875C4">
        <w:rPr>
          <w:rFonts w:asciiTheme="majorBidi" w:hAnsiTheme="majorBidi" w:cstheme="majorBidi"/>
          <w:sz w:val="24"/>
          <w:szCs w:val="24"/>
          <w:highlight w:val="yellow"/>
          <w:lang w:val="en-GB"/>
        </w:rPr>
        <w:t xml:space="preserve"> </w:t>
      </w:r>
      <w:ins w:id="19" w:author="Author">
        <w:r w:rsidR="00B81D57">
          <w:rPr>
            <w:rFonts w:asciiTheme="majorBidi" w:hAnsiTheme="majorBidi" w:cstheme="majorBidi"/>
            <w:sz w:val="24"/>
            <w:szCs w:val="24"/>
            <w:highlight w:val="yellow"/>
            <w:lang w:val="en-GB"/>
          </w:rPr>
          <w:t>very</w:t>
        </w:r>
      </w:ins>
      <w:del w:id="20" w:author="Author">
        <w:r w:rsidR="00A37B77" w:rsidRPr="00E875C4" w:rsidDel="00B81D57">
          <w:rPr>
            <w:rFonts w:asciiTheme="majorBidi" w:hAnsiTheme="majorBidi" w:cstheme="majorBidi"/>
            <w:sz w:val="24"/>
            <w:szCs w:val="24"/>
            <w:highlight w:val="yellow"/>
            <w:lang w:val="en-GB"/>
          </w:rPr>
          <w:delText>highly</w:delText>
        </w:r>
      </w:del>
      <w:r w:rsidR="00A37B77" w:rsidRPr="00E875C4">
        <w:rPr>
          <w:rFonts w:asciiTheme="majorBidi" w:hAnsiTheme="majorBidi" w:cstheme="majorBidi"/>
          <w:sz w:val="24"/>
          <w:szCs w:val="24"/>
          <w:highlight w:val="yellow"/>
          <w:lang w:val="en-GB"/>
        </w:rPr>
        <w:t xml:space="preserve"> popular </w:t>
      </w:r>
      <w:ins w:id="21" w:author="Author">
        <w:r w:rsidR="00CD22B3">
          <w:rPr>
            <w:rFonts w:asciiTheme="majorBidi" w:hAnsiTheme="majorBidi" w:cstheme="majorBidi"/>
            <w:sz w:val="24"/>
            <w:szCs w:val="24"/>
            <w:highlight w:val="yellow"/>
            <w:lang w:val="en-GB"/>
          </w:rPr>
          <w:t>mode of education</w:t>
        </w:r>
      </w:ins>
      <w:del w:id="22" w:author="Author">
        <w:r w:rsidR="00A37B77" w:rsidRPr="00E875C4" w:rsidDel="00CD22B3">
          <w:rPr>
            <w:rFonts w:asciiTheme="majorBidi" w:hAnsiTheme="majorBidi" w:cstheme="majorBidi"/>
            <w:sz w:val="24"/>
            <w:szCs w:val="24"/>
            <w:highlight w:val="yellow"/>
            <w:lang w:val="en-GB"/>
          </w:rPr>
          <w:delText>and are</w:delText>
        </w:r>
      </w:del>
      <w:r w:rsidR="00A37B77" w:rsidRPr="00E875C4">
        <w:rPr>
          <w:rFonts w:asciiTheme="majorBidi" w:hAnsiTheme="majorBidi" w:cstheme="majorBidi"/>
          <w:sz w:val="24"/>
          <w:szCs w:val="24"/>
          <w:highlight w:val="yellow"/>
          <w:lang w:val="en-GB"/>
        </w:rPr>
        <w:t xml:space="preserve"> available </w:t>
      </w:r>
      <w:del w:id="23" w:author="Author">
        <w:r w:rsidR="00A37B77" w:rsidRPr="00E875C4" w:rsidDel="007E6E29">
          <w:rPr>
            <w:rFonts w:asciiTheme="majorBidi" w:hAnsiTheme="majorBidi" w:cstheme="majorBidi"/>
            <w:sz w:val="24"/>
            <w:szCs w:val="24"/>
            <w:highlight w:val="yellow"/>
            <w:lang w:val="en-GB"/>
          </w:rPr>
          <w:delText>for everybody</w:delText>
        </w:r>
      </w:del>
      <w:ins w:id="24" w:author="Author">
        <w:r w:rsidR="007E6E29">
          <w:rPr>
            <w:rFonts w:asciiTheme="majorBidi" w:hAnsiTheme="majorBidi" w:cstheme="majorBidi"/>
            <w:sz w:val="24"/>
            <w:szCs w:val="24"/>
            <w:highlight w:val="yellow"/>
            <w:lang w:val="en-GB"/>
          </w:rPr>
          <w:t xml:space="preserve">to </w:t>
        </w:r>
        <w:del w:id="25" w:author="Author">
          <w:r w:rsidR="007E6E29" w:rsidDel="002F4B8C">
            <w:rPr>
              <w:rFonts w:asciiTheme="majorBidi" w:hAnsiTheme="majorBidi" w:cstheme="majorBidi"/>
              <w:sz w:val="24"/>
              <w:szCs w:val="24"/>
              <w:highlight w:val="yellow"/>
              <w:lang w:val="en-GB"/>
            </w:rPr>
            <w:delText>anyone who wishes</w:delText>
          </w:r>
        </w:del>
      </w:ins>
      <w:del w:id="26" w:author="Author">
        <w:r w:rsidR="00A37B77" w:rsidRPr="00E875C4" w:rsidDel="002F4B8C">
          <w:rPr>
            <w:rFonts w:asciiTheme="majorBidi" w:hAnsiTheme="majorBidi" w:cstheme="majorBidi"/>
            <w:sz w:val="24"/>
            <w:szCs w:val="24"/>
            <w:highlight w:val="yellow"/>
            <w:lang w:val="en-GB"/>
          </w:rPr>
          <w:delText xml:space="preserve"> to </w:delText>
        </w:r>
        <w:r w:rsidR="00A37B77" w:rsidRPr="00E875C4" w:rsidDel="00AA0102">
          <w:rPr>
            <w:rFonts w:asciiTheme="majorBidi" w:hAnsiTheme="majorBidi" w:cstheme="majorBidi"/>
            <w:sz w:val="24"/>
            <w:szCs w:val="24"/>
            <w:highlight w:val="yellow"/>
            <w:lang w:val="en-GB"/>
          </w:rPr>
          <w:delText>enrol</w:delText>
        </w:r>
      </w:del>
      <w:ins w:id="27" w:author="Author">
        <w:r w:rsidR="002F4B8C">
          <w:rPr>
            <w:rFonts w:asciiTheme="majorBidi" w:hAnsiTheme="majorBidi" w:cstheme="majorBidi"/>
            <w:sz w:val="24"/>
            <w:szCs w:val="24"/>
            <w:highlight w:val="yellow"/>
            <w:lang w:val="en-GB"/>
          </w:rPr>
          <w:t xml:space="preserve">the </w:t>
        </w:r>
        <w:proofErr w:type="gramStart"/>
        <w:r w:rsidR="002F4B8C">
          <w:rPr>
            <w:rFonts w:asciiTheme="majorBidi" w:hAnsiTheme="majorBidi" w:cstheme="majorBidi"/>
            <w:sz w:val="24"/>
            <w:szCs w:val="24"/>
            <w:highlight w:val="yellow"/>
            <w:lang w:val="en-GB"/>
          </w:rPr>
          <w:t>general public</w:t>
        </w:r>
      </w:ins>
      <w:proofErr w:type="gramEnd"/>
      <w:r w:rsidR="00A37B77" w:rsidRPr="00E875C4">
        <w:rPr>
          <w:rFonts w:asciiTheme="majorBidi" w:hAnsiTheme="majorBidi" w:cstheme="majorBidi"/>
          <w:sz w:val="24"/>
          <w:szCs w:val="24"/>
          <w:highlight w:val="yellow"/>
          <w:lang w:val="en-GB"/>
        </w:rPr>
        <w:t xml:space="preserve">. </w:t>
      </w:r>
      <w:r w:rsidR="00B42633" w:rsidRPr="00E875C4">
        <w:rPr>
          <w:rFonts w:asciiTheme="majorBidi" w:hAnsiTheme="majorBidi" w:cstheme="majorBidi"/>
          <w:sz w:val="24"/>
          <w:szCs w:val="24"/>
          <w:highlight w:val="yellow"/>
          <w:lang w:val="en-GB"/>
        </w:rPr>
        <w:t xml:space="preserve">This </w:t>
      </w:r>
      <w:ins w:id="28" w:author="Author">
        <w:r w:rsidR="007E6E29">
          <w:rPr>
            <w:rFonts w:asciiTheme="majorBidi" w:hAnsiTheme="majorBidi" w:cstheme="majorBidi"/>
            <w:sz w:val="24"/>
            <w:szCs w:val="24"/>
            <w:highlight w:val="yellow"/>
            <w:lang w:val="en-GB"/>
          </w:rPr>
          <w:t xml:space="preserve">type of </w:t>
        </w:r>
      </w:ins>
      <w:r w:rsidR="00B42633" w:rsidRPr="00E875C4">
        <w:rPr>
          <w:rFonts w:asciiTheme="majorBidi" w:hAnsiTheme="majorBidi" w:cstheme="majorBidi"/>
          <w:sz w:val="24"/>
          <w:szCs w:val="24"/>
          <w:highlight w:val="yellow"/>
          <w:lang w:val="en-GB"/>
        </w:rPr>
        <w:t>learning platform is affordable and flexible</w:t>
      </w:r>
      <w:del w:id="29" w:author="Author">
        <w:r w:rsidR="00B42633" w:rsidRPr="00E875C4" w:rsidDel="007E6E29">
          <w:rPr>
            <w:rFonts w:asciiTheme="majorBidi" w:hAnsiTheme="majorBidi" w:cstheme="majorBidi"/>
            <w:sz w:val="24"/>
            <w:szCs w:val="24"/>
            <w:highlight w:val="yellow"/>
            <w:lang w:val="en-GB"/>
          </w:rPr>
          <w:delText xml:space="preserve"> for all</w:delText>
        </w:r>
      </w:del>
      <w:r w:rsidR="00B42633" w:rsidRPr="00E875C4">
        <w:rPr>
          <w:rFonts w:asciiTheme="majorBidi" w:hAnsiTheme="majorBidi" w:cstheme="majorBidi"/>
          <w:sz w:val="24"/>
          <w:szCs w:val="24"/>
          <w:highlight w:val="yellow"/>
          <w:lang w:val="en-GB"/>
        </w:rPr>
        <w:t xml:space="preserve">. </w:t>
      </w:r>
      <w:r w:rsidR="00A37B77" w:rsidRPr="00E875C4">
        <w:rPr>
          <w:rFonts w:asciiTheme="majorBidi" w:hAnsiTheme="majorBidi" w:cstheme="majorBidi"/>
          <w:sz w:val="24"/>
          <w:szCs w:val="24"/>
          <w:highlight w:val="yellow"/>
          <w:lang w:val="en-GB"/>
        </w:rPr>
        <w:t xml:space="preserve">Students </w:t>
      </w:r>
      <w:del w:id="30" w:author="Author">
        <w:r w:rsidR="00A37B77" w:rsidRPr="00E875C4" w:rsidDel="007E6E29">
          <w:rPr>
            <w:rFonts w:asciiTheme="majorBidi" w:hAnsiTheme="majorBidi" w:cstheme="majorBidi"/>
            <w:sz w:val="24"/>
            <w:szCs w:val="24"/>
            <w:highlight w:val="yellow"/>
            <w:lang w:val="en-GB"/>
          </w:rPr>
          <w:delText xml:space="preserve">all </w:delText>
        </w:r>
      </w:del>
      <w:ins w:id="31" w:author="Author">
        <w:r w:rsidR="007E6E29">
          <w:rPr>
            <w:rFonts w:asciiTheme="majorBidi" w:hAnsiTheme="majorBidi" w:cstheme="majorBidi"/>
            <w:sz w:val="24"/>
            <w:szCs w:val="24"/>
            <w:highlight w:val="yellow"/>
            <w:lang w:val="en-GB"/>
          </w:rPr>
          <w:t xml:space="preserve">from </w:t>
        </w:r>
      </w:ins>
      <w:r w:rsidR="00A37B77" w:rsidRPr="00E875C4">
        <w:rPr>
          <w:rFonts w:asciiTheme="majorBidi" w:hAnsiTheme="majorBidi" w:cstheme="majorBidi"/>
          <w:sz w:val="24"/>
          <w:szCs w:val="24"/>
          <w:highlight w:val="yellow"/>
          <w:lang w:val="en-GB"/>
        </w:rPr>
        <w:t xml:space="preserve">around </w:t>
      </w:r>
      <w:ins w:id="32" w:author="Author">
        <w:r w:rsidR="007E6E29">
          <w:rPr>
            <w:rFonts w:asciiTheme="majorBidi" w:hAnsiTheme="majorBidi" w:cstheme="majorBidi"/>
            <w:sz w:val="24"/>
            <w:szCs w:val="24"/>
            <w:highlight w:val="yellow"/>
            <w:lang w:val="en-GB"/>
          </w:rPr>
          <w:t xml:space="preserve">the world, </w:t>
        </w:r>
      </w:ins>
      <w:del w:id="33" w:author="Author">
        <w:r w:rsidR="00A37B77" w:rsidRPr="00E875C4" w:rsidDel="007E6E29">
          <w:rPr>
            <w:rFonts w:asciiTheme="majorBidi" w:hAnsiTheme="majorBidi" w:cstheme="majorBidi"/>
            <w:sz w:val="24"/>
            <w:szCs w:val="24"/>
            <w:highlight w:val="yellow"/>
            <w:lang w:val="en-GB"/>
          </w:rPr>
          <w:delText xml:space="preserve">from </w:delText>
        </w:r>
      </w:del>
      <w:ins w:id="34" w:author="Author">
        <w:r w:rsidR="007E6E29">
          <w:rPr>
            <w:rFonts w:asciiTheme="majorBidi" w:hAnsiTheme="majorBidi" w:cstheme="majorBidi"/>
            <w:sz w:val="24"/>
            <w:szCs w:val="24"/>
            <w:highlight w:val="yellow"/>
            <w:lang w:val="en-GB"/>
          </w:rPr>
          <w:t>of</w:t>
        </w:r>
        <w:r w:rsidR="007E6E29" w:rsidRPr="00E875C4">
          <w:rPr>
            <w:rFonts w:asciiTheme="majorBidi" w:hAnsiTheme="majorBidi" w:cstheme="majorBidi"/>
            <w:sz w:val="24"/>
            <w:szCs w:val="24"/>
            <w:highlight w:val="yellow"/>
            <w:lang w:val="en-GB"/>
          </w:rPr>
          <w:t xml:space="preserve"> </w:t>
        </w:r>
      </w:ins>
      <w:r w:rsidR="00A37B77" w:rsidRPr="00E875C4">
        <w:rPr>
          <w:rFonts w:asciiTheme="majorBidi" w:hAnsiTheme="majorBidi" w:cstheme="majorBidi"/>
          <w:sz w:val="24"/>
          <w:szCs w:val="24"/>
          <w:highlight w:val="yellow"/>
          <w:lang w:val="en-GB"/>
        </w:rPr>
        <w:t xml:space="preserve">different cultures, languages, religions, </w:t>
      </w:r>
      <w:ins w:id="35" w:author="Author">
        <w:r w:rsidR="00AA0102">
          <w:rPr>
            <w:rFonts w:asciiTheme="majorBidi" w:hAnsiTheme="majorBidi" w:cstheme="majorBidi"/>
            <w:sz w:val="24"/>
            <w:szCs w:val="24"/>
            <w:highlight w:val="yellow"/>
            <w:lang w:val="en-GB"/>
          </w:rPr>
          <w:t xml:space="preserve">and </w:t>
        </w:r>
      </w:ins>
      <w:r w:rsidR="00A37B77" w:rsidRPr="00E875C4">
        <w:rPr>
          <w:rFonts w:asciiTheme="majorBidi" w:hAnsiTheme="majorBidi" w:cstheme="majorBidi"/>
          <w:sz w:val="24"/>
          <w:szCs w:val="24"/>
          <w:highlight w:val="yellow"/>
          <w:lang w:val="en-GB"/>
        </w:rPr>
        <w:t>identities</w:t>
      </w:r>
      <w:ins w:id="36" w:author="Author">
        <w:r w:rsidR="00AA0102">
          <w:rPr>
            <w:rFonts w:asciiTheme="majorBidi" w:hAnsiTheme="majorBidi" w:cstheme="majorBidi"/>
            <w:sz w:val="24"/>
            <w:szCs w:val="24"/>
            <w:highlight w:val="yellow"/>
            <w:lang w:val="en-GB"/>
          </w:rPr>
          <w:t>—</w:t>
        </w:r>
      </w:ins>
      <w:del w:id="37" w:author="Author">
        <w:r w:rsidR="00A37B77" w:rsidRPr="00E875C4" w:rsidDel="00AA0102">
          <w:rPr>
            <w:rFonts w:asciiTheme="majorBidi" w:hAnsiTheme="majorBidi" w:cstheme="majorBidi"/>
            <w:sz w:val="24"/>
            <w:szCs w:val="24"/>
            <w:highlight w:val="yellow"/>
            <w:lang w:val="en-GB"/>
          </w:rPr>
          <w:delText xml:space="preserve">, </w:delText>
        </w:r>
        <w:r w:rsidR="00A37B77" w:rsidRPr="00E875C4" w:rsidDel="007E6E29">
          <w:rPr>
            <w:rFonts w:asciiTheme="majorBidi" w:hAnsiTheme="majorBidi" w:cstheme="majorBidi"/>
            <w:sz w:val="24"/>
            <w:szCs w:val="24"/>
            <w:highlight w:val="yellow"/>
            <w:lang w:val="en-GB"/>
          </w:rPr>
          <w:delText>variety of</w:delText>
        </w:r>
      </w:del>
      <w:ins w:id="38" w:author="Author">
        <w:r w:rsidR="007E6E29">
          <w:rPr>
            <w:rFonts w:asciiTheme="majorBidi" w:hAnsiTheme="majorBidi" w:cstheme="majorBidi"/>
            <w:sz w:val="24"/>
            <w:szCs w:val="24"/>
            <w:highlight w:val="yellow"/>
            <w:lang w:val="en-GB"/>
          </w:rPr>
          <w:t>with various</w:t>
        </w:r>
      </w:ins>
      <w:r w:rsidR="00A37B77" w:rsidRPr="00E875C4">
        <w:rPr>
          <w:rFonts w:asciiTheme="majorBidi" w:hAnsiTheme="majorBidi" w:cstheme="majorBidi"/>
          <w:sz w:val="24"/>
          <w:szCs w:val="24"/>
          <w:highlight w:val="yellow"/>
          <w:lang w:val="en-GB"/>
        </w:rPr>
        <w:t xml:space="preserve"> disabilities and var</w:t>
      </w:r>
      <w:ins w:id="39" w:author="Author">
        <w:r w:rsidR="00AA0102">
          <w:rPr>
            <w:rFonts w:asciiTheme="majorBidi" w:hAnsiTheme="majorBidi" w:cstheme="majorBidi"/>
            <w:sz w:val="24"/>
            <w:szCs w:val="24"/>
            <w:highlight w:val="yellow"/>
            <w:lang w:val="en-GB"/>
          </w:rPr>
          <w:t>ying levels of</w:t>
        </w:r>
      </w:ins>
      <w:del w:id="40" w:author="Author">
        <w:r w:rsidR="00A37B77" w:rsidRPr="00E875C4" w:rsidDel="00AA0102">
          <w:rPr>
            <w:rFonts w:asciiTheme="majorBidi" w:hAnsiTheme="majorBidi" w:cstheme="majorBidi"/>
            <w:sz w:val="24"/>
            <w:szCs w:val="24"/>
            <w:highlight w:val="yellow"/>
            <w:lang w:val="en-GB"/>
          </w:rPr>
          <w:delText>ious</w:delText>
        </w:r>
      </w:del>
      <w:r w:rsidR="00A37B77" w:rsidRPr="00E875C4">
        <w:rPr>
          <w:rFonts w:asciiTheme="majorBidi" w:hAnsiTheme="majorBidi" w:cstheme="majorBidi"/>
          <w:sz w:val="24"/>
          <w:szCs w:val="24"/>
          <w:highlight w:val="yellow"/>
          <w:lang w:val="en-GB"/>
        </w:rPr>
        <w:t xml:space="preserve"> technological literac</w:t>
      </w:r>
      <w:ins w:id="41" w:author="Author">
        <w:r w:rsidR="00AA0102">
          <w:rPr>
            <w:rFonts w:asciiTheme="majorBidi" w:hAnsiTheme="majorBidi" w:cstheme="majorBidi"/>
            <w:sz w:val="24"/>
            <w:szCs w:val="24"/>
            <w:highlight w:val="yellow"/>
            <w:lang w:val="en-GB"/>
          </w:rPr>
          <w:t>y</w:t>
        </w:r>
      </w:ins>
      <w:del w:id="42" w:author="Author">
        <w:r w:rsidR="00A37B77" w:rsidRPr="00E875C4" w:rsidDel="00AA0102">
          <w:rPr>
            <w:rFonts w:asciiTheme="majorBidi" w:hAnsiTheme="majorBidi" w:cstheme="majorBidi"/>
            <w:sz w:val="24"/>
            <w:szCs w:val="24"/>
            <w:highlight w:val="yellow"/>
            <w:lang w:val="en-GB"/>
          </w:rPr>
          <w:delText>ies</w:delText>
        </w:r>
      </w:del>
      <w:ins w:id="43" w:author="Author">
        <w:r w:rsidR="00AA0102">
          <w:rPr>
            <w:rFonts w:asciiTheme="majorBidi" w:hAnsiTheme="majorBidi" w:cstheme="majorBidi"/>
            <w:sz w:val="24"/>
            <w:szCs w:val="24"/>
            <w:highlight w:val="yellow"/>
            <w:lang w:val="en-GB"/>
          </w:rPr>
          <w:t>—</w:t>
        </w:r>
        <w:del w:id="44" w:author="Author">
          <w:r w:rsidR="007E6E29" w:rsidDel="00AA0102">
            <w:rPr>
              <w:rFonts w:asciiTheme="majorBidi" w:hAnsiTheme="majorBidi" w:cstheme="majorBidi"/>
              <w:sz w:val="24"/>
              <w:szCs w:val="24"/>
              <w:highlight w:val="yellow"/>
              <w:lang w:val="en-GB"/>
            </w:rPr>
            <w:delText xml:space="preserve">, </w:delText>
          </w:r>
        </w:del>
        <w:r w:rsidR="007E6E29">
          <w:rPr>
            <w:rFonts w:asciiTheme="majorBidi" w:hAnsiTheme="majorBidi" w:cstheme="majorBidi"/>
            <w:sz w:val="24"/>
            <w:szCs w:val="24"/>
            <w:highlight w:val="yellow"/>
            <w:lang w:val="en-GB"/>
          </w:rPr>
          <w:t>can</w:t>
        </w:r>
      </w:ins>
      <w:r w:rsidR="00A37B77" w:rsidRPr="00E875C4">
        <w:rPr>
          <w:rFonts w:asciiTheme="majorBidi" w:hAnsiTheme="majorBidi" w:cstheme="majorBidi"/>
          <w:sz w:val="24"/>
          <w:szCs w:val="24"/>
          <w:highlight w:val="yellow"/>
          <w:lang w:val="en-GB"/>
        </w:rPr>
        <w:t xml:space="preserve"> use MOOCs</w:t>
      </w:r>
      <w:del w:id="45" w:author="Author">
        <w:r w:rsidR="00A37B77" w:rsidRPr="00E875C4" w:rsidDel="00AA0102">
          <w:rPr>
            <w:rFonts w:asciiTheme="majorBidi" w:hAnsiTheme="majorBidi" w:cstheme="majorBidi"/>
            <w:sz w:val="24"/>
            <w:szCs w:val="24"/>
            <w:highlight w:val="yellow"/>
            <w:lang w:val="en-GB"/>
          </w:rPr>
          <w:delText xml:space="preserve"> for learning</w:delText>
        </w:r>
      </w:del>
      <w:ins w:id="46" w:author="Author">
        <w:r w:rsidR="00AA0102">
          <w:rPr>
            <w:rFonts w:asciiTheme="majorBidi" w:hAnsiTheme="majorBidi" w:cstheme="majorBidi"/>
            <w:sz w:val="24"/>
            <w:szCs w:val="24"/>
            <w:highlight w:val="yellow"/>
            <w:lang w:val="en-GB"/>
          </w:rPr>
          <w:t xml:space="preserve"> in a collaborative setting</w:t>
        </w:r>
      </w:ins>
      <w:del w:id="47" w:author="Author">
        <w:r w:rsidR="00A37B77" w:rsidRPr="00E875C4" w:rsidDel="00AA0102">
          <w:rPr>
            <w:rFonts w:asciiTheme="majorBidi" w:hAnsiTheme="majorBidi" w:cstheme="majorBidi"/>
            <w:sz w:val="24"/>
            <w:szCs w:val="24"/>
            <w:highlight w:val="yellow"/>
            <w:lang w:val="en-GB"/>
          </w:rPr>
          <w:delText xml:space="preserve">. </w:delText>
        </w:r>
        <w:r w:rsidR="00B42633" w:rsidRPr="00E875C4" w:rsidDel="00AA0102">
          <w:rPr>
            <w:rFonts w:asciiTheme="majorBidi" w:hAnsiTheme="majorBidi" w:cstheme="majorBidi"/>
            <w:sz w:val="24"/>
            <w:szCs w:val="24"/>
            <w:highlight w:val="yellow"/>
            <w:lang w:val="en-GB"/>
          </w:rPr>
          <w:delText xml:space="preserve">All </w:delText>
        </w:r>
      </w:del>
      <w:ins w:id="48" w:author="Author">
        <w:del w:id="49" w:author="Author">
          <w:r w:rsidR="007E6E29" w:rsidDel="00AA0102">
            <w:rPr>
              <w:rFonts w:asciiTheme="majorBidi" w:hAnsiTheme="majorBidi" w:cstheme="majorBidi"/>
              <w:sz w:val="24"/>
              <w:szCs w:val="24"/>
              <w:highlight w:val="yellow"/>
              <w:lang w:val="en-GB"/>
            </w:rPr>
            <w:delText xml:space="preserve">of the </w:delText>
          </w:r>
        </w:del>
      </w:ins>
      <w:del w:id="50" w:author="Author">
        <w:r w:rsidR="00A37B77" w:rsidRPr="00E875C4" w:rsidDel="00AA0102">
          <w:rPr>
            <w:rFonts w:asciiTheme="majorBidi" w:hAnsiTheme="majorBidi" w:cstheme="majorBidi"/>
            <w:sz w:val="24"/>
            <w:szCs w:val="24"/>
            <w:highlight w:val="yellow"/>
            <w:lang w:val="en-GB"/>
          </w:rPr>
          <w:delText>students learn together</w:delText>
        </w:r>
      </w:del>
      <w:ins w:id="51" w:author="Author">
        <w:r w:rsidR="007E6E29">
          <w:rPr>
            <w:rFonts w:asciiTheme="majorBidi" w:hAnsiTheme="majorBidi" w:cstheme="majorBidi"/>
            <w:sz w:val="24"/>
            <w:szCs w:val="24"/>
            <w:highlight w:val="yellow"/>
            <w:lang w:val="en-GB"/>
          </w:rPr>
          <w:t>.</w:t>
        </w:r>
      </w:ins>
      <w:r w:rsidR="00A37B77" w:rsidRPr="00E875C4">
        <w:rPr>
          <w:rFonts w:asciiTheme="majorBidi" w:hAnsiTheme="majorBidi" w:cstheme="majorBidi"/>
          <w:sz w:val="24"/>
          <w:szCs w:val="24"/>
          <w:highlight w:val="yellow"/>
          <w:lang w:val="en-GB"/>
        </w:rPr>
        <w:t xml:space="preserve"> </w:t>
      </w:r>
      <w:del w:id="52" w:author="Author">
        <w:r w:rsidR="00B42633" w:rsidRPr="00E875C4" w:rsidDel="007E6E29">
          <w:rPr>
            <w:rFonts w:asciiTheme="majorBidi" w:hAnsiTheme="majorBidi" w:cstheme="majorBidi"/>
            <w:sz w:val="24"/>
            <w:szCs w:val="24"/>
            <w:highlight w:val="yellow"/>
            <w:lang w:val="en-GB"/>
          </w:rPr>
          <w:delText xml:space="preserve">and the </w:delText>
        </w:r>
      </w:del>
      <w:ins w:id="53" w:author="Author">
        <w:r w:rsidR="007E6E29">
          <w:rPr>
            <w:rFonts w:asciiTheme="majorBidi" w:hAnsiTheme="majorBidi" w:cstheme="majorBidi"/>
            <w:sz w:val="24"/>
            <w:szCs w:val="24"/>
            <w:highlight w:val="yellow"/>
            <w:lang w:val="en-GB"/>
          </w:rPr>
          <w:t>T</w:t>
        </w:r>
        <w:r w:rsidR="007E6E29" w:rsidRPr="00E875C4">
          <w:rPr>
            <w:rFonts w:asciiTheme="majorBidi" w:hAnsiTheme="majorBidi" w:cstheme="majorBidi"/>
            <w:sz w:val="24"/>
            <w:szCs w:val="24"/>
            <w:highlight w:val="yellow"/>
            <w:lang w:val="en-GB"/>
          </w:rPr>
          <w:t xml:space="preserve">he </w:t>
        </w:r>
      </w:ins>
      <w:r w:rsidR="00B42633" w:rsidRPr="00E875C4">
        <w:rPr>
          <w:rFonts w:asciiTheme="majorBidi" w:hAnsiTheme="majorBidi" w:cstheme="majorBidi"/>
          <w:sz w:val="24"/>
          <w:szCs w:val="24"/>
          <w:highlight w:val="yellow"/>
          <w:lang w:val="en-GB"/>
        </w:rPr>
        <w:t xml:space="preserve">academic staff </w:t>
      </w:r>
      <w:del w:id="54" w:author="Author">
        <w:r w:rsidR="00B42633" w:rsidRPr="00E875C4" w:rsidDel="007E6E29">
          <w:rPr>
            <w:rFonts w:asciiTheme="majorBidi" w:hAnsiTheme="majorBidi" w:cstheme="majorBidi"/>
            <w:sz w:val="24"/>
            <w:szCs w:val="24"/>
            <w:highlight w:val="yellow"/>
            <w:lang w:val="en-GB"/>
          </w:rPr>
          <w:delText>has to</w:delText>
        </w:r>
      </w:del>
      <w:ins w:id="55" w:author="Author">
        <w:r w:rsidR="007E6E29">
          <w:rPr>
            <w:rFonts w:asciiTheme="majorBidi" w:hAnsiTheme="majorBidi" w:cstheme="majorBidi"/>
            <w:sz w:val="24"/>
            <w:szCs w:val="24"/>
            <w:highlight w:val="yellow"/>
            <w:lang w:val="en-GB"/>
          </w:rPr>
          <w:t>must</w:t>
        </w:r>
      </w:ins>
      <w:r w:rsidR="00B42633" w:rsidRPr="00E875C4">
        <w:rPr>
          <w:rFonts w:asciiTheme="majorBidi" w:hAnsiTheme="majorBidi" w:cstheme="majorBidi"/>
          <w:sz w:val="24"/>
          <w:szCs w:val="24"/>
          <w:highlight w:val="yellow"/>
          <w:lang w:val="en-GB"/>
        </w:rPr>
        <w:t xml:space="preserve"> </w:t>
      </w:r>
      <w:ins w:id="56" w:author="Author">
        <w:r w:rsidR="007E6E29">
          <w:rPr>
            <w:rFonts w:asciiTheme="majorBidi" w:hAnsiTheme="majorBidi" w:cstheme="majorBidi"/>
            <w:sz w:val="24"/>
            <w:szCs w:val="24"/>
            <w:highlight w:val="yellow"/>
            <w:lang w:val="en-GB"/>
          </w:rPr>
          <w:t xml:space="preserve">simultaneously </w:t>
        </w:r>
      </w:ins>
      <w:proofErr w:type="gramStart"/>
      <w:r w:rsidR="00B42633" w:rsidRPr="00E875C4">
        <w:rPr>
          <w:rFonts w:asciiTheme="majorBidi" w:hAnsiTheme="majorBidi" w:cstheme="majorBidi"/>
          <w:sz w:val="24"/>
          <w:szCs w:val="24"/>
          <w:highlight w:val="yellow"/>
          <w:lang w:val="en-GB"/>
        </w:rPr>
        <w:t>take into account</w:t>
      </w:r>
      <w:proofErr w:type="gramEnd"/>
      <w:r w:rsidR="00B42633" w:rsidRPr="00E875C4">
        <w:rPr>
          <w:rFonts w:asciiTheme="majorBidi" w:hAnsiTheme="majorBidi" w:cstheme="majorBidi"/>
          <w:sz w:val="24"/>
          <w:szCs w:val="24"/>
          <w:highlight w:val="yellow"/>
          <w:lang w:val="en-GB"/>
        </w:rPr>
        <w:t xml:space="preserve"> </w:t>
      </w:r>
      <w:del w:id="57" w:author="Author">
        <w:r w:rsidR="00B42633" w:rsidRPr="00E875C4" w:rsidDel="007E6E29">
          <w:rPr>
            <w:rFonts w:asciiTheme="majorBidi" w:hAnsiTheme="majorBidi" w:cstheme="majorBidi"/>
            <w:sz w:val="24"/>
            <w:szCs w:val="24"/>
            <w:highlight w:val="yellow"/>
            <w:lang w:val="en-GB"/>
          </w:rPr>
          <w:delText>at the same tim</w:delText>
        </w:r>
        <w:r w:rsidR="00B42633" w:rsidRPr="00E875C4" w:rsidDel="00847FE2">
          <w:rPr>
            <w:rFonts w:asciiTheme="majorBidi" w:hAnsiTheme="majorBidi" w:cstheme="majorBidi"/>
            <w:sz w:val="24"/>
            <w:szCs w:val="24"/>
            <w:highlight w:val="yellow"/>
            <w:lang w:val="en-GB"/>
          </w:rPr>
          <w:delText xml:space="preserve">e </w:delText>
        </w:r>
      </w:del>
      <w:r w:rsidR="00B42633" w:rsidRPr="00E875C4">
        <w:rPr>
          <w:rFonts w:asciiTheme="majorBidi" w:hAnsiTheme="majorBidi" w:cstheme="majorBidi"/>
          <w:sz w:val="24"/>
          <w:szCs w:val="24"/>
          <w:highlight w:val="yellow"/>
          <w:lang w:val="en-GB"/>
        </w:rPr>
        <w:t xml:space="preserve">all </w:t>
      </w:r>
      <w:ins w:id="58" w:author="Author">
        <w:r w:rsidR="007E6E29">
          <w:rPr>
            <w:rFonts w:asciiTheme="majorBidi" w:hAnsiTheme="majorBidi" w:cstheme="majorBidi"/>
            <w:sz w:val="24"/>
            <w:szCs w:val="24"/>
            <w:highlight w:val="yellow"/>
            <w:lang w:val="en-GB"/>
          </w:rPr>
          <w:t xml:space="preserve">of </w:t>
        </w:r>
      </w:ins>
      <w:r w:rsidR="00B42633" w:rsidRPr="00E875C4">
        <w:rPr>
          <w:rFonts w:asciiTheme="majorBidi" w:hAnsiTheme="majorBidi" w:cstheme="majorBidi"/>
          <w:sz w:val="24"/>
          <w:szCs w:val="24"/>
          <w:highlight w:val="yellow"/>
          <w:lang w:val="en-GB"/>
        </w:rPr>
        <w:t xml:space="preserve">the </w:t>
      </w:r>
      <w:ins w:id="59" w:author="Author">
        <w:r w:rsidR="00B269B5">
          <w:rPr>
            <w:rFonts w:asciiTheme="majorBidi" w:hAnsiTheme="majorBidi" w:cstheme="majorBidi"/>
            <w:sz w:val="24"/>
            <w:szCs w:val="24"/>
            <w:highlight w:val="yellow"/>
            <w:lang w:val="en-GB"/>
          </w:rPr>
          <w:t xml:space="preserve">above-mentioned </w:t>
        </w:r>
        <w:r w:rsidR="007E6E29" w:rsidRPr="00E875C4">
          <w:rPr>
            <w:rFonts w:asciiTheme="majorBidi" w:hAnsiTheme="majorBidi" w:cstheme="majorBidi"/>
            <w:sz w:val="24"/>
            <w:szCs w:val="24"/>
            <w:highlight w:val="yellow"/>
            <w:lang w:val="en-GB"/>
          </w:rPr>
          <w:t>variables</w:t>
        </w:r>
        <w:del w:id="60" w:author="Author">
          <w:r w:rsidR="007E6E29" w:rsidRPr="00E875C4" w:rsidDel="00B269B5">
            <w:rPr>
              <w:rFonts w:asciiTheme="majorBidi" w:hAnsiTheme="majorBidi" w:cstheme="majorBidi"/>
              <w:sz w:val="24"/>
              <w:szCs w:val="24"/>
              <w:highlight w:val="yellow"/>
              <w:lang w:val="en-GB"/>
            </w:rPr>
            <w:delText xml:space="preserve"> </w:delText>
          </w:r>
        </w:del>
      </w:ins>
      <w:del w:id="61" w:author="Author">
        <w:r w:rsidR="00B42633" w:rsidRPr="00E875C4" w:rsidDel="00B269B5">
          <w:rPr>
            <w:rFonts w:asciiTheme="majorBidi" w:hAnsiTheme="majorBidi" w:cstheme="majorBidi"/>
            <w:sz w:val="24"/>
            <w:szCs w:val="24"/>
            <w:highlight w:val="yellow"/>
            <w:lang w:val="en-GB"/>
          </w:rPr>
          <w:delText>mentioned above</w:delText>
        </w:r>
      </w:del>
      <w:r w:rsidR="00B42633" w:rsidRPr="00E875C4">
        <w:rPr>
          <w:rFonts w:asciiTheme="majorBidi" w:hAnsiTheme="majorBidi" w:cstheme="majorBidi"/>
          <w:sz w:val="24"/>
          <w:szCs w:val="24"/>
          <w:highlight w:val="yellow"/>
          <w:lang w:val="en-GB"/>
        </w:rPr>
        <w:t xml:space="preserve"> </w:t>
      </w:r>
      <w:del w:id="62" w:author="Author">
        <w:r w:rsidR="00B42633" w:rsidRPr="00E875C4" w:rsidDel="007E6E29">
          <w:rPr>
            <w:rFonts w:asciiTheme="majorBidi" w:hAnsiTheme="majorBidi" w:cstheme="majorBidi"/>
            <w:sz w:val="24"/>
            <w:szCs w:val="24"/>
            <w:highlight w:val="yellow"/>
            <w:lang w:val="en-GB"/>
          </w:rPr>
          <w:delText>variables</w:delText>
        </w:r>
        <w:r w:rsidR="00E875C4" w:rsidRPr="00E875C4" w:rsidDel="007E6E29">
          <w:rPr>
            <w:rFonts w:asciiTheme="majorBidi" w:hAnsiTheme="majorBidi" w:cstheme="majorBidi"/>
            <w:sz w:val="24"/>
            <w:szCs w:val="24"/>
            <w:highlight w:val="yellow"/>
            <w:lang w:val="en-GB"/>
          </w:rPr>
          <w:delText xml:space="preserve"> and to</w:delText>
        </w:r>
      </w:del>
      <w:ins w:id="63" w:author="Author">
        <w:r w:rsidR="007E6E29">
          <w:rPr>
            <w:rFonts w:asciiTheme="majorBidi" w:hAnsiTheme="majorBidi" w:cstheme="majorBidi"/>
            <w:sz w:val="24"/>
            <w:szCs w:val="24"/>
            <w:highlight w:val="yellow"/>
            <w:lang w:val="en-GB"/>
          </w:rPr>
          <w:t>while also</w:t>
        </w:r>
      </w:ins>
      <w:r w:rsidR="00E875C4" w:rsidRPr="00E875C4">
        <w:rPr>
          <w:rFonts w:asciiTheme="majorBidi" w:hAnsiTheme="majorBidi" w:cstheme="majorBidi"/>
          <w:sz w:val="24"/>
          <w:szCs w:val="24"/>
          <w:highlight w:val="yellow"/>
          <w:lang w:val="en-GB"/>
        </w:rPr>
        <w:t xml:space="preserve"> </w:t>
      </w:r>
      <w:del w:id="64" w:author="Author">
        <w:r w:rsidR="00E875C4" w:rsidRPr="00E875C4" w:rsidDel="007E6E29">
          <w:rPr>
            <w:rFonts w:asciiTheme="majorBidi" w:hAnsiTheme="majorBidi" w:cstheme="majorBidi"/>
            <w:sz w:val="24"/>
            <w:szCs w:val="24"/>
            <w:highlight w:val="yellow"/>
            <w:lang w:val="en-GB"/>
          </w:rPr>
          <w:delText xml:space="preserve">design </w:delText>
        </w:r>
      </w:del>
      <w:ins w:id="65" w:author="Author">
        <w:r w:rsidR="007E6E29" w:rsidRPr="00E875C4">
          <w:rPr>
            <w:rFonts w:asciiTheme="majorBidi" w:hAnsiTheme="majorBidi" w:cstheme="majorBidi"/>
            <w:sz w:val="24"/>
            <w:szCs w:val="24"/>
            <w:highlight w:val="yellow"/>
            <w:lang w:val="en-GB"/>
          </w:rPr>
          <w:t>desig</w:t>
        </w:r>
        <w:r w:rsidR="007E6E29">
          <w:rPr>
            <w:rFonts w:asciiTheme="majorBidi" w:hAnsiTheme="majorBidi" w:cstheme="majorBidi"/>
            <w:sz w:val="24"/>
            <w:szCs w:val="24"/>
            <w:highlight w:val="yellow"/>
            <w:lang w:val="en-GB"/>
          </w:rPr>
          <w:t>ning a</w:t>
        </w:r>
        <w:r w:rsidR="007E6E29" w:rsidRPr="00E875C4">
          <w:rPr>
            <w:rFonts w:asciiTheme="majorBidi" w:hAnsiTheme="majorBidi" w:cstheme="majorBidi"/>
            <w:sz w:val="24"/>
            <w:szCs w:val="24"/>
            <w:highlight w:val="yellow"/>
            <w:lang w:val="en-GB"/>
          </w:rPr>
          <w:t xml:space="preserve"> </w:t>
        </w:r>
      </w:ins>
      <w:r w:rsidR="00E875C4" w:rsidRPr="00E875C4">
        <w:rPr>
          <w:rFonts w:asciiTheme="majorBidi" w:hAnsiTheme="majorBidi" w:cstheme="majorBidi"/>
          <w:sz w:val="24"/>
          <w:szCs w:val="24"/>
          <w:highlight w:val="yellow"/>
          <w:lang w:val="en-GB"/>
        </w:rPr>
        <w:t xml:space="preserve">variety of </w:t>
      </w:r>
      <w:commentRangeStart w:id="66"/>
      <w:r w:rsidR="00E875C4" w:rsidRPr="00E875C4">
        <w:rPr>
          <w:rFonts w:asciiTheme="majorBidi" w:hAnsiTheme="majorBidi" w:cstheme="majorBidi"/>
          <w:sz w:val="24"/>
          <w:szCs w:val="24"/>
          <w:highlight w:val="yellow"/>
          <w:lang w:val="en-GB"/>
        </w:rPr>
        <w:t>inputs</w:t>
      </w:r>
      <w:commentRangeEnd w:id="66"/>
      <w:r w:rsidR="007E6E29">
        <w:rPr>
          <w:rStyle w:val="CommentReference"/>
        </w:rPr>
        <w:commentReference w:id="66"/>
      </w:r>
      <w:r w:rsidR="00E875C4" w:rsidRPr="00E875C4">
        <w:rPr>
          <w:rFonts w:asciiTheme="majorBidi" w:hAnsiTheme="majorBidi" w:cstheme="majorBidi"/>
          <w:sz w:val="24"/>
          <w:szCs w:val="24"/>
          <w:highlight w:val="yellow"/>
          <w:lang w:val="en-GB"/>
        </w:rPr>
        <w:t xml:space="preserve"> relevant to different </w:t>
      </w:r>
      <w:ins w:id="67" w:author="Author">
        <w:r w:rsidR="002F4B8C">
          <w:rPr>
            <w:rFonts w:asciiTheme="majorBidi" w:hAnsiTheme="majorBidi" w:cstheme="majorBidi"/>
            <w:sz w:val="24"/>
            <w:szCs w:val="24"/>
            <w:highlight w:val="yellow"/>
            <w:lang w:val="en-GB"/>
          </w:rPr>
          <w:t>learning styles</w:t>
        </w:r>
      </w:ins>
      <w:del w:id="68" w:author="Author">
        <w:r w:rsidR="00E875C4" w:rsidRPr="00E875C4" w:rsidDel="002F4B8C">
          <w:rPr>
            <w:rFonts w:asciiTheme="majorBidi" w:hAnsiTheme="majorBidi" w:cstheme="majorBidi"/>
            <w:sz w:val="24"/>
            <w:szCs w:val="24"/>
            <w:highlight w:val="yellow"/>
            <w:lang w:val="en-GB"/>
          </w:rPr>
          <w:delText>learners</w:delText>
        </w:r>
      </w:del>
      <w:r w:rsidR="00B42633" w:rsidRPr="00E875C4">
        <w:rPr>
          <w:rFonts w:asciiTheme="majorBidi" w:hAnsiTheme="majorBidi" w:cstheme="majorBidi"/>
          <w:sz w:val="24"/>
          <w:szCs w:val="24"/>
          <w:highlight w:val="yellow"/>
          <w:lang w:val="en-GB"/>
        </w:rPr>
        <w:t xml:space="preserve">. </w:t>
      </w:r>
      <w:r w:rsidR="00B42633" w:rsidRPr="00E875C4">
        <w:rPr>
          <w:rFonts w:asciiTheme="majorBidi" w:hAnsiTheme="majorBidi" w:cstheme="majorBidi"/>
          <w:color w:val="000000" w:themeColor="text1"/>
          <w:sz w:val="24"/>
          <w:szCs w:val="24"/>
          <w:highlight w:val="yellow"/>
          <w:lang w:val="en-GB"/>
        </w:rPr>
        <w:t xml:space="preserve">The main challenge </w:t>
      </w:r>
      <w:del w:id="69" w:author="Author">
        <w:r w:rsidR="00B42633" w:rsidRPr="00E875C4" w:rsidDel="007E6E29">
          <w:rPr>
            <w:rFonts w:asciiTheme="majorBidi" w:hAnsiTheme="majorBidi" w:cstheme="majorBidi"/>
            <w:color w:val="000000" w:themeColor="text1"/>
            <w:sz w:val="24"/>
            <w:szCs w:val="24"/>
            <w:highlight w:val="yellow"/>
            <w:lang w:val="en-GB"/>
          </w:rPr>
          <w:delText xml:space="preserve">of </w:delText>
        </w:r>
      </w:del>
      <w:ins w:id="70" w:author="Author">
        <w:r w:rsidR="007E6E29">
          <w:rPr>
            <w:rFonts w:asciiTheme="majorBidi" w:hAnsiTheme="majorBidi" w:cstheme="majorBidi"/>
            <w:color w:val="000000" w:themeColor="text1"/>
            <w:sz w:val="24"/>
            <w:szCs w:val="24"/>
            <w:highlight w:val="yellow"/>
            <w:lang w:val="en-GB"/>
          </w:rPr>
          <w:t>for</w:t>
        </w:r>
        <w:r w:rsidR="007E6E29" w:rsidRPr="00E875C4">
          <w:rPr>
            <w:rFonts w:asciiTheme="majorBidi" w:hAnsiTheme="majorBidi" w:cstheme="majorBidi"/>
            <w:color w:val="000000" w:themeColor="text1"/>
            <w:sz w:val="24"/>
            <w:szCs w:val="24"/>
            <w:highlight w:val="yellow"/>
            <w:lang w:val="en-GB"/>
          </w:rPr>
          <w:t xml:space="preserve"> </w:t>
        </w:r>
      </w:ins>
      <w:r w:rsidR="00B42633" w:rsidRPr="00E875C4">
        <w:rPr>
          <w:rFonts w:asciiTheme="majorBidi" w:hAnsiTheme="majorBidi" w:cstheme="majorBidi"/>
          <w:color w:val="000000" w:themeColor="text1"/>
          <w:sz w:val="24"/>
          <w:szCs w:val="24"/>
          <w:highlight w:val="yellow"/>
          <w:lang w:val="en-GB"/>
        </w:rPr>
        <w:t xml:space="preserve">the academic staff is to </w:t>
      </w:r>
      <w:ins w:id="71" w:author="Author">
        <w:r w:rsidR="00B269B5">
          <w:rPr>
            <w:rFonts w:asciiTheme="majorBidi" w:hAnsiTheme="majorBidi" w:cstheme="majorBidi"/>
            <w:color w:val="000000" w:themeColor="text1"/>
            <w:sz w:val="24"/>
            <w:szCs w:val="24"/>
            <w:highlight w:val="yellow"/>
            <w:lang w:val="en-GB"/>
          </w:rPr>
          <w:t>tailor</w:t>
        </w:r>
      </w:ins>
      <w:del w:id="72" w:author="Author">
        <w:r w:rsidR="00B42633" w:rsidRPr="00E875C4" w:rsidDel="00B269B5">
          <w:rPr>
            <w:rFonts w:asciiTheme="majorBidi" w:hAnsiTheme="majorBidi" w:cstheme="majorBidi"/>
            <w:color w:val="000000" w:themeColor="text1"/>
            <w:sz w:val="24"/>
            <w:szCs w:val="24"/>
            <w:highlight w:val="yellow"/>
            <w:lang w:val="en-GB"/>
          </w:rPr>
          <w:delText>align</w:delText>
        </w:r>
      </w:del>
      <w:r w:rsidR="00B42633" w:rsidRPr="00E875C4">
        <w:rPr>
          <w:rFonts w:asciiTheme="majorBidi" w:hAnsiTheme="majorBidi" w:cstheme="majorBidi"/>
          <w:color w:val="000000" w:themeColor="text1"/>
          <w:sz w:val="24"/>
          <w:szCs w:val="24"/>
          <w:highlight w:val="yellow"/>
          <w:lang w:val="en-GB"/>
        </w:rPr>
        <w:t xml:space="preserve"> the curriculum, </w:t>
      </w:r>
      <w:ins w:id="73" w:author="Author">
        <w:r w:rsidR="007E6E29">
          <w:rPr>
            <w:rFonts w:asciiTheme="majorBidi" w:hAnsiTheme="majorBidi" w:cstheme="majorBidi"/>
            <w:color w:val="000000" w:themeColor="text1"/>
            <w:sz w:val="24"/>
            <w:szCs w:val="24"/>
            <w:highlight w:val="yellow"/>
            <w:lang w:val="en-GB"/>
          </w:rPr>
          <w:t xml:space="preserve">its </w:t>
        </w:r>
      </w:ins>
      <w:r w:rsidR="00B42633" w:rsidRPr="00E875C4">
        <w:rPr>
          <w:rFonts w:asciiTheme="majorBidi" w:hAnsiTheme="majorBidi" w:cstheme="majorBidi"/>
          <w:color w:val="000000" w:themeColor="text1"/>
          <w:sz w:val="24"/>
          <w:szCs w:val="24"/>
          <w:highlight w:val="yellow"/>
          <w:lang w:val="en-GB"/>
        </w:rPr>
        <w:t>evaluation</w:t>
      </w:r>
      <w:ins w:id="74" w:author="Author">
        <w:r w:rsidR="0091164F">
          <w:rPr>
            <w:rFonts w:asciiTheme="majorBidi" w:hAnsiTheme="majorBidi" w:cstheme="majorBidi"/>
            <w:color w:val="000000" w:themeColor="text1"/>
            <w:sz w:val="24"/>
            <w:szCs w:val="24"/>
            <w:highlight w:val="yellow"/>
            <w:lang w:val="en-GB"/>
          </w:rPr>
          <w:t>,</w:t>
        </w:r>
      </w:ins>
      <w:r w:rsidR="00B42633" w:rsidRPr="00E875C4">
        <w:rPr>
          <w:rFonts w:asciiTheme="majorBidi" w:hAnsiTheme="majorBidi" w:cstheme="majorBidi"/>
          <w:color w:val="000000" w:themeColor="text1"/>
          <w:sz w:val="24"/>
          <w:szCs w:val="24"/>
          <w:highlight w:val="yellow"/>
          <w:lang w:val="en-GB"/>
        </w:rPr>
        <w:t xml:space="preserve"> and </w:t>
      </w:r>
      <w:del w:id="75" w:author="Author">
        <w:r w:rsidR="00B42633" w:rsidRPr="00E875C4" w:rsidDel="0091164F">
          <w:rPr>
            <w:rFonts w:asciiTheme="majorBidi" w:hAnsiTheme="majorBidi" w:cstheme="majorBidi"/>
            <w:color w:val="000000" w:themeColor="text1"/>
            <w:sz w:val="24"/>
            <w:szCs w:val="24"/>
            <w:highlight w:val="yellow"/>
            <w:lang w:val="en-GB"/>
          </w:rPr>
          <w:delText xml:space="preserve">policy </w:delText>
        </w:r>
      </w:del>
      <w:ins w:id="76" w:author="Author">
        <w:r w:rsidR="0091164F" w:rsidRPr="00E875C4">
          <w:rPr>
            <w:rFonts w:asciiTheme="majorBidi" w:hAnsiTheme="majorBidi" w:cstheme="majorBidi"/>
            <w:color w:val="000000" w:themeColor="text1"/>
            <w:sz w:val="24"/>
            <w:szCs w:val="24"/>
            <w:highlight w:val="yellow"/>
            <w:lang w:val="en-GB"/>
          </w:rPr>
          <w:t>polic</w:t>
        </w:r>
        <w:r w:rsidR="0091164F">
          <w:rPr>
            <w:rFonts w:asciiTheme="majorBidi" w:hAnsiTheme="majorBidi" w:cstheme="majorBidi"/>
            <w:color w:val="000000" w:themeColor="text1"/>
            <w:sz w:val="24"/>
            <w:szCs w:val="24"/>
            <w:highlight w:val="yellow"/>
            <w:lang w:val="en-GB"/>
          </w:rPr>
          <w:t>ies</w:t>
        </w:r>
        <w:r w:rsidR="0091164F" w:rsidRPr="00E875C4">
          <w:rPr>
            <w:rFonts w:asciiTheme="majorBidi" w:hAnsiTheme="majorBidi" w:cstheme="majorBidi"/>
            <w:color w:val="000000" w:themeColor="text1"/>
            <w:sz w:val="24"/>
            <w:szCs w:val="24"/>
            <w:highlight w:val="yellow"/>
            <w:lang w:val="en-GB"/>
          </w:rPr>
          <w:t xml:space="preserve"> </w:t>
        </w:r>
      </w:ins>
      <w:del w:id="77" w:author="Author">
        <w:r w:rsidR="00B42633" w:rsidRPr="00E875C4" w:rsidDel="0091164F">
          <w:rPr>
            <w:rFonts w:asciiTheme="majorBidi" w:hAnsiTheme="majorBidi" w:cstheme="majorBidi"/>
            <w:color w:val="000000" w:themeColor="text1"/>
            <w:sz w:val="24"/>
            <w:szCs w:val="24"/>
            <w:highlight w:val="yellow"/>
            <w:lang w:val="en-GB"/>
          </w:rPr>
          <w:delText xml:space="preserve">to </w:delText>
        </w:r>
      </w:del>
      <w:ins w:id="78" w:author="Author">
        <w:r w:rsidR="00B269B5">
          <w:rPr>
            <w:rFonts w:asciiTheme="majorBidi" w:hAnsiTheme="majorBidi" w:cstheme="majorBidi"/>
            <w:color w:val="000000" w:themeColor="text1"/>
            <w:sz w:val="24"/>
            <w:szCs w:val="24"/>
            <w:highlight w:val="yellow"/>
            <w:lang w:val="en-GB"/>
          </w:rPr>
          <w:t>to</w:t>
        </w:r>
        <w:del w:id="79" w:author="Author">
          <w:r w:rsidR="0091164F" w:rsidDel="00B269B5">
            <w:rPr>
              <w:rFonts w:asciiTheme="majorBidi" w:hAnsiTheme="majorBidi" w:cstheme="majorBidi"/>
              <w:color w:val="000000" w:themeColor="text1"/>
              <w:sz w:val="24"/>
              <w:szCs w:val="24"/>
              <w:highlight w:val="yellow"/>
              <w:lang w:val="en-GB"/>
            </w:rPr>
            <w:delText>for</w:delText>
          </w:r>
        </w:del>
        <w:r w:rsidR="0091164F" w:rsidRPr="00E875C4">
          <w:rPr>
            <w:rFonts w:asciiTheme="majorBidi" w:hAnsiTheme="majorBidi" w:cstheme="majorBidi"/>
            <w:color w:val="000000" w:themeColor="text1"/>
            <w:sz w:val="24"/>
            <w:szCs w:val="24"/>
            <w:highlight w:val="yellow"/>
            <w:lang w:val="en-GB"/>
          </w:rPr>
          <w:t xml:space="preserve"> </w:t>
        </w:r>
      </w:ins>
      <w:r w:rsidR="00B42633" w:rsidRPr="00E875C4">
        <w:rPr>
          <w:rFonts w:asciiTheme="majorBidi" w:hAnsiTheme="majorBidi" w:cstheme="majorBidi"/>
          <w:color w:val="000000" w:themeColor="text1"/>
          <w:sz w:val="24"/>
          <w:szCs w:val="24"/>
          <w:highlight w:val="yellow"/>
          <w:lang w:val="en-GB"/>
        </w:rPr>
        <w:t xml:space="preserve">a </w:t>
      </w:r>
      <w:ins w:id="80" w:author="Author">
        <w:r w:rsidR="00B269B5">
          <w:rPr>
            <w:rFonts w:asciiTheme="majorBidi" w:hAnsiTheme="majorBidi" w:cstheme="majorBidi"/>
            <w:color w:val="000000" w:themeColor="text1"/>
            <w:sz w:val="24"/>
            <w:szCs w:val="24"/>
            <w:highlight w:val="yellow"/>
            <w:lang w:val="en-GB"/>
          </w:rPr>
          <w:t>diverse</w:t>
        </w:r>
      </w:ins>
      <w:del w:id="81" w:author="Author">
        <w:r w:rsidR="00B42633" w:rsidRPr="00E875C4" w:rsidDel="00B269B5">
          <w:rPr>
            <w:rFonts w:asciiTheme="majorBidi" w:hAnsiTheme="majorBidi" w:cstheme="majorBidi"/>
            <w:color w:val="000000" w:themeColor="text1"/>
            <w:sz w:val="24"/>
            <w:szCs w:val="24"/>
            <w:highlight w:val="yellow"/>
            <w:lang w:val="en-GB"/>
          </w:rPr>
          <w:delText>wide</w:delText>
        </w:r>
      </w:del>
      <w:r w:rsidR="00B42633" w:rsidRPr="00E875C4">
        <w:rPr>
          <w:rFonts w:asciiTheme="majorBidi" w:hAnsiTheme="majorBidi" w:cstheme="majorBidi"/>
          <w:color w:val="000000" w:themeColor="text1"/>
          <w:sz w:val="24"/>
          <w:szCs w:val="24"/>
          <w:highlight w:val="yellow"/>
          <w:lang w:val="en-GB"/>
        </w:rPr>
        <w:t xml:space="preserve"> range of students</w:t>
      </w:r>
      <w:del w:id="82" w:author="Author">
        <w:r w:rsidR="00B42633" w:rsidRPr="00E875C4" w:rsidDel="0091164F">
          <w:rPr>
            <w:rFonts w:asciiTheme="majorBidi" w:hAnsiTheme="majorBidi" w:cstheme="majorBidi"/>
            <w:color w:val="000000" w:themeColor="text1"/>
            <w:sz w:val="24"/>
            <w:szCs w:val="24"/>
            <w:highlight w:val="yellow"/>
            <w:lang w:val="en-GB"/>
          </w:rPr>
          <w:delText>' aspects</w:delText>
        </w:r>
      </w:del>
      <w:r w:rsidR="00B42633" w:rsidRPr="00E875C4">
        <w:rPr>
          <w:rFonts w:asciiTheme="majorBidi" w:hAnsiTheme="majorBidi" w:cstheme="majorBidi"/>
          <w:color w:val="000000" w:themeColor="text1"/>
          <w:sz w:val="24"/>
          <w:szCs w:val="24"/>
          <w:highlight w:val="yellow"/>
          <w:lang w:val="en-GB"/>
        </w:rPr>
        <w:t xml:space="preserve">. </w:t>
      </w:r>
    </w:p>
    <w:p w14:paraId="5547AF08" w14:textId="129B84DC" w:rsidR="00AE6F3D" w:rsidRDefault="00B42633" w:rsidP="00E875C4">
      <w:pPr>
        <w:bidi w:val="0"/>
        <w:spacing w:after="0" w:line="480" w:lineRule="auto"/>
        <w:jc w:val="both"/>
        <w:rPr>
          <w:rFonts w:asciiTheme="majorBidi" w:hAnsiTheme="majorBidi" w:cstheme="majorBidi"/>
          <w:color w:val="000000" w:themeColor="text1"/>
          <w:sz w:val="24"/>
          <w:szCs w:val="24"/>
          <w:lang w:val="en-GB"/>
        </w:rPr>
      </w:pPr>
      <w:r w:rsidRPr="00E875C4">
        <w:rPr>
          <w:rFonts w:asciiTheme="majorBidi" w:hAnsiTheme="majorBidi" w:cstheme="majorBidi"/>
          <w:color w:val="000000" w:themeColor="text1"/>
          <w:sz w:val="24"/>
          <w:szCs w:val="24"/>
          <w:highlight w:val="yellow"/>
          <w:lang w:val="en-GB"/>
        </w:rPr>
        <w:t xml:space="preserve">Utilizing our proposed </w:t>
      </w:r>
      <w:r w:rsidRPr="00E875C4">
        <w:rPr>
          <w:rFonts w:asciiTheme="majorBidi" w:hAnsiTheme="majorBidi" w:cstheme="majorBidi"/>
          <w:sz w:val="24"/>
          <w:szCs w:val="24"/>
          <w:highlight w:val="yellow"/>
          <w:lang w:val="en-GB"/>
        </w:rPr>
        <w:t>NMDC</w:t>
      </w:r>
      <w:r w:rsidRPr="00E875C4">
        <w:rPr>
          <w:rFonts w:asciiTheme="majorBidi" w:hAnsiTheme="majorBidi" w:cstheme="majorBidi"/>
          <w:color w:val="000000" w:themeColor="text1"/>
          <w:sz w:val="24"/>
          <w:szCs w:val="24"/>
          <w:highlight w:val="yellow"/>
          <w:lang w:val="en-GB"/>
        </w:rPr>
        <w:t xml:space="preserve"> </w:t>
      </w:r>
      <w:r w:rsidRPr="00E875C4">
        <w:rPr>
          <w:rFonts w:asciiTheme="majorBidi" w:hAnsiTheme="majorBidi" w:cstheme="majorBidi"/>
          <w:sz w:val="24"/>
          <w:szCs w:val="24"/>
          <w:highlight w:val="yellow"/>
          <w:lang w:val="en-GB"/>
        </w:rPr>
        <w:t xml:space="preserve">model </w:t>
      </w:r>
      <w:r w:rsidRPr="00E875C4">
        <w:rPr>
          <w:rFonts w:asciiTheme="majorBidi" w:hAnsiTheme="majorBidi" w:cstheme="majorBidi"/>
          <w:color w:val="000000" w:themeColor="text1"/>
          <w:sz w:val="24"/>
          <w:szCs w:val="24"/>
          <w:highlight w:val="yellow"/>
          <w:lang w:val="en-GB"/>
        </w:rPr>
        <w:t xml:space="preserve">for </w:t>
      </w:r>
      <w:ins w:id="83" w:author="Author">
        <w:r w:rsidR="0091164F">
          <w:rPr>
            <w:rFonts w:asciiTheme="majorBidi" w:hAnsiTheme="majorBidi" w:cstheme="majorBidi"/>
            <w:color w:val="000000" w:themeColor="text1"/>
            <w:sz w:val="24"/>
            <w:szCs w:val="24"/>
            <w:highlight w:val="yellow"/>
            <w:lang w:val="en-GB"/>
          </w:rPr>
          <w:t xml:space="preserve">a </w:t>
        </w:r>
      </w:ins>
      <w:r w:rsidRPr="00E875C4">
        <w:rPr>
          <w:rFonts w:asciiTheme="majorBidi" w:hAnsiTheme="majorBidi" w:cstheme="majorBidi"/>
          <w:color w:val="000000" w:themeColor="text1"/>
          <w:sz w:val="24"/>
          <w:szCs w:val="24"/>
          <w:highlight w:val="yellow"/>
          <w:lang w:val="en-GB"/>
        </w:rPr>
        <w:t xml:space="preserve">fully inclusive campus requires </w:t>
      </w:r>
      <w:commentRangeStart w:id="84"/>
      <w:ins w:id="85" w:author="Author">
        <w:r w:rsidR="0091164F">
          <w:rPr>
            <w:rFonts w:asciiTheme="majorBidi" w:hAnsiTheme="majorBidi" w:cstheme="majorBidi"/>
            <w:color w:val="000000" w:themeColor="text1"/>
            <w:sz w:val="24"/>
            <w:szCs w:val="24"/>
            <w:highlight w:val="yellow"/>
            <w:lang w:val="en-GB"/>
          </w:rPr>
          <w:t xml:space="preserve">an </w:t>
        </w:r>
      </w:ins>
      <w:del w:id="86" w:author="Author">
        <w:r w:rsidRPr="00E875C4" w:rsidDel="0091164F">
          <w:rPr>
            <w:rFonts w:asciiTheme="majorBidi" w:hAnsiTheme="majorBidi" w:cstheme="majorBidi"/>
            <w:color w:val="000000" w:themeColor="text1"/>
            <w:sz w:val="24"/>
            <w:szCs w:val="24"/>
            <w:highlight w:val="yellow"/>
            <w:lang w:val="en-GB"/>
          </w:rPr>
          <w:delText xml:space="preserve">examining </w:delText>
        </w:r>
      </w:del>
      <w:ins w:id="87" w:author="Author">
        <w:r w:rsidR="0091164F" w:rsidRPr="00E875C4">
          <w:rPr>
            <w:rFonts w:asciiTheme="majorBidi" w:hAnsiTheme="majorBidi" w:cstheme="majorBidi"/>
            <w:color w:val="000000" w:themeColor="text1"/>
            <w:sz w:val="24"/>
            <w:szCs w:val="24"/>
            <w:highlight w:val="yellow"/>
            <w:lang w:val="en-GB"/>
          </w:rPr>
          <w:t>examin</w:t>
        </w:r>
        <w:r w:rsidR="0091164F">
          <w:rPr>
            <w:rFonts w:asciiTheme="majorBidi" w:hAnsiTheme="majorBidi" w:cstheme="majorBidi"/>
            <w:color w:val="000000" w:themeColor="text1"/>
            <w:sz w:val="24"/>
            <w:szCs w:val="24"/>
            <w:highlight w:val="yellow"/>
            <w:lang w:val="en-GB"/>
          </w:rPr>
          <w:t>ation of</w:t>
        </w:r>
        <w:r w:rsidR="0091164F" w:rsidRPr="00E875C4">
          <w:rPr>
            <w:rFonts w:asciiTheme="majorBidi" w:hAnsiTheme="majorBidi" w:cstheme="majorBidi"/>
            <w:color w:val="000000" w:themeColor="text1"/>
            <w:sz w:val="24"/>
            <w:szCs w:val="24"/>
            <w:highlight w:val="yellow"/>
            <w:lang w:val="en-GB"/>
          </w:rPr>
          <w:t xml:space="preserve"> </w:t>
        </w:r>
      </w:ins>
      <w:r w:rsidR="00176EF8" w:rsidRPr="00E875C4">
        <w:rPr>
          <w:rFonts w:asciiTheme="majorBidi" w:hAnsiTheme="majorBidi" w:cstheme="majorBidi"/>
          <w:color w:val="000000" w:themeColor="text1"/>
          <w:sz w:val="24"/>
          <w:szCs w:val="24"/>
          <w:highlight w:val="yellow"/>
          <w:lang w:val="en-GB"/>
        </w:rPr>
        <w:t xml:space="preserve">each </w:t>
      </w:r>
      <w:del w:id="88" w:author="Author">
        <w:r w:rsidR="00176EF8" w:rsidRPr="00E875C4" w:rsidDel="0091164F">
          <w:rPr>
            <w:rFonts w:asciiTheme="majorBidi" w:hAnsiTheme="majorBidi" w:cstheme="majorBidi"/>
            <w:color w:val="000000" w:themeColor="text1"/>
            <w:sz w:val="24"/>
            <w:szCs w:val="24"/>
            <w:highlight w:val="yellow"/>
            <w:lang w:val="en-GB"/>
          </w:rPr>
          <w:delText xml:space="preserve">and everyone of </w:delText>
        </w:r>
      </w:del>
      <w:r w:rsidR="00176EF8" w:rsidRPr="00E875C4">
        <w:rPr>
          <w:rFonts w:asciiTheme="majorBidi" w:hAnsiTheme="majorBidi" w:cstheme="majorBidi"/>
          <w:color w:val="000000" w:themeColor="text1"/>
          <w:sz w:val="24"/>
          <w:szCs w:val="24"/>
          <w:highlight w:val="yellow"/>
          <w:lang w:val="en-GB"/>
        </w:rPr>
        <w:t>student</w:t>
      </w:r>
      <w:ins w:id="89" w:author="Author">
        <w:r w:rsidR="0091164F">
          <w:rPr>
            <w:rFonts w:asciiTheme="majorBidi" w:hAnsiTheme="majorBidi" w:cstheme="majorBidi"/>
            <w:color w:val="000000" w:themeColor="text1"/>
            <w:sz w:val="24"/>
            <w:szCs w:val="24"/>
            <w:highlight w:val="yellow"/>
            <w:lang w:val="en-GB"/>
          </w:rPr>
          <w:t>’</w:t>
        </w:r>
      </w:ins>
      <w:r w:rsidR="00176EF8" w:rsidRPr="00E875C4">
        <w:rPr>
          <w:rFonts w:asciiTheme="majorBidi" w:hAnsiTheme="majorBidi" w:cstheme="majorBidi"/>
          <w:color w:val="000000" w:themeColor="text1"/>
          <w:sz w:val="24"/>
          <w:szCs w:val="24"/>
          <w:highlight w:val="yellow"/>
          <w:lang w:val="en-GB"/>
        </w:rPr>
        <w:t>s</w:t>
      </w:r>
      <w:del w:id="90" w:author="Author">
        <w:r w:rsidR="00176EF8" w:rsidRPr="00E875C4" w:rsidDel="0091164F">
          <w:rPr>
            <w:rFonts w:asciiTheme="majorBidi" w:hAnsiTheme="majorBidi" w:cstheme="majorBidi"/>
            <w:color w:val="000000" w:themeColor="text1"/>
            <w:sz w:val="24"/>
            <w:szCs w:val="24"/>
            <w:highlight w:val="yellow"/>
            <w:lang w:val="en-GB"/>
          </w:rPr>
          <w:delText>'</w:delText>
        </w:r>
      </w:del>
      <w:r w:rsidR="00176EF8" w:rsidRPr="00E875C4">
        <w:rPr>
          <w:rFonts w:asciiTheme="majorBidi" w:hAnsiTheme="majorBidi" w:cstheme="majorBidi"/>
          <w:color w:val="000000" w:themeColor="text1"/>
          <w:sz w:val="24"/>
          <w:szCs w:val="24"/>
          <w:highlight w:val="yellow"/>
          <w:lang w:val="en-GB"/>
        </w:rPr>
        <w:t xml:space="preserve"> characteristics</w:t>
      </w:r>
      <w:del w:id="91" w:author="Author">
        <w:r w:rsidR="00176EF8" w:rsidRPr="00E875C4" w:rsidDel="0091164F">
          <w:rPr>
            <w:rFonts w:asciiTheme="majorBidi" w:hAnsiTheme="majorBidi" w:cstheme="majorBidi"/>
            <w:color w:val="000000" w:themeColor="text1"/>
            <w:sz w:val="24"/>
            <w:szCs w:val="24"/>
            <w:highlight w:val="yellow"/>
            <w:lang w:val="en-GB"/>
          </w:rPr>
          <w:delText>,</w:delText>
        </w:r>
      </w:del>
      <w:r w:rsidR="00176EF8" w:rsidRPr="00E875C4">
        <w:rPr>
          <w:rFonts w:asciiTheme="majorBidi" w:hAnsiTheme="majorBidi" w:cstheme="majorBidi"/>
          <w:color w:val="000000" w:themeColor="text1"/>
          <w:sz w:val="24"/>
          <w:szCs w:val="24"/>
          <w:highlight w:val="yellow"/>
          <w:lang w:val="en-GB"/>
        </w:rPr>
        <w:t xml:space="preserve"> while </w:t>
      </w:r>
      <w:ins w:id="92" w:author="Author">
        <w:r w:rsidR="0091164F">
          <w:rPr>
            <w:rFonts w:asciiTheme="majorBidi" w:hAnsiTheme="majorBidi" w:cstheme="majorBidi"/>
            <w:color w:val="000000" w:themeColor="text1"/>
            <w:sz w:val="24"/>
            <w:szCs w:val="24"/>
            <w:highlight w:val="yellow"/>
            <w:lang w:val="en-GB"/>
          </w:rPr>
          <w:t>also recognizing</w:t>
        </w:r>
      </w:ins>
      <w:del w:id="93" w:author="Author">
        <w:r w:rsidR="00176EF8" w:rsidRPr="00E875C4" w:rsidDel="0091164F">
          <w:rPr>
            <w:rFonts w:asciiTheme="majorBidi" w:hAnsiTheme="majorBidi" w:cstheme="majorBidi"/>
            <w:color w:val="000000" w:themeColor="text1"/>
            <w:sz w:val="24"/>
            <w:szCs w:val="24"/>
            <w:highlight w:val="yellow"/>
            <w:lang w:val="en-GB"/>
          </w:rPr>
          <w:delText>diagnosing</w:delText>
        </w:r>
      </w:del>
      <w:r w:rsidR="00176EF8" w:rsidRPr="00E875C4">
        <w:rPr>
          <w:rFonts w:asciiTheme="majorBidi" w:hAnsiTheme="majorBidi" w:cstheme="majorBidi"/>
          <w:color w:val="000000" w:themeColor="text1"/>
          <w:sz w:val="24"/>
          <w:szCs w:val="24"/>
          <w:highlight w:val="yellow"/>
          <w:lang w:val="en-GB"/>
        </w:rPr>
        <w:t xml:space="preserve"> their </w:t>
      </w:r>
      <w:commentRangeStart w:id="94"/>
      <w:r w:rsidR="00E875C4" w:rsidRPr="00E875C4">
        <w:rPr>
          <w:rFonts w:asciiTheme="majorBidi" w:hAnsiTheme="majorBidi" w:cstheme="majorBidi"/>
          <w:color w:val="000000" w:themeColor="text1"/>
          <w:sz w:val="24"/>
          <w:szCs w:val="24"/>
          <w:highlight w:val="yellow"/>
          <w:lang w:val="en-GB"/>
        </w:rPr>
        <w:t xml:space="preserve">unique holistic </w:t>
      </w:r>
      <w:r w:rsidR="00176EF8" w:rsidRPr="00E875C4">
        <w:rPr>
          <w:rFonts w:asciiTheme="majorBidi" w:hAnsiTheme="majorBidi" w:cstheme="majorBidi"/>
          <w:color w:val="000000" w:themeColor="text1"/>
          <w:sz w:val="24"/>
          <w:szCs w:val="24"/>
          <w:highlight w:val="yellow"/>
          <w:lang w:val="en-GB"/>
        </w:rPr>
        <w:t>profile</w:t>
      </w:r>
      <w:commentRangeEnd w:id="94"/>
      <w:r w:rsidR="00B269B5">
        <w:rPr>
          <w:rStyle w:val="CommentReference"/>
        </w:rPr>
        <w:commentReference w:id="94"/>
      </w:r>
      <w:r w:rsidR="00176EF8" w:rsidRPr="00E875C4">
        <w:rPr>
          <w:rFonts w:asciiTheme="majorBidi" w:hAnsiTheme="majorBidi" w:cstheme="majorBidi"/>
          <w:color w:val="000000" w:themeColor="text1"/>
          <w:sz w:val="24"/>
          <w:szCs w:val="24"/>
          <w:highlight w:val="yellow"/>
          <w:lang w:val="en-GB"/>
        </w:rPr>
        <w:t>.</w:t>
      </w:r>
      <w:commentRangeEnd w:id="84"/>
      <w:r w:rsidR="0091164F">
        <w:rPr>
          <w:rStyle w:val="CommentReference"/>
        </w:rPr>
        <w:commentReference w:id="84"/>
      </w:r>
      <w:r w:rsidR="00E875C4" w:rsidRPr="00E875C4">
        <w:rPr>
          <w:rFonts w:asciiTheme="majorBidi" w:hAnsiTheme="majorBidi" w:cstheme="majorBidi"/>
          <w:color w:val="000000" w:themeColor="text1"/>
          <w:sz w:val="24"/>
          <w:szCs w:val="24"/>
          <w:highlight w:val="yellow"/>
          <w:lang w:val="en-GB"/>
        </w:rPr>
        <w:t xml:space="preserve"> </w:t>
      </w:r>
      <w:r w:rsidR="00176EF8" w:rsidRPr="00E875C4">
        <w:rPr>
          <w:rFonts w:asciiTheme="majorBidi" w:hAnsiTheme="majorBidi" w:cstheme="majorBidi"/>
          <w:color w:val="000000" w:themeColor="text1"/>
          <w:sz w:val="24"/>
          <w:szCs w:val="24"/>
          <w:highlight w:val="yellow"/>
          <w:lang w:val="en-GB"/>
        </w:rPr>
        <w:t xml:space="preserve">All </w:t>
      </w:r>
      <w:ins w:id="95" w:author="Author">
        <w:r w:rsidR="0091164F">
          <w:rPr>
            <w:rFonts w:asciiTheme="majorBidi" w:hAnsiTheme="majorBidi" w:cstheme="majorBidi"/>
            <w:color w:val="000000" w:themeColor="text1"/>
            <w:sz w:val="24"/>
            <w:szCs w:val="24"/>
            <w:highlight w:val="yellow"/>
            <w:lang w:val="en-GB"/>
          </w:rPr>
          <w:t xml:space="preserve">of the </w:t>
        </w:r>
      </w:ins>
      <w:r w:rsidR="00176EF8" w:rsidRPr="00E875C4">
        <w:rPr>
          <w:rFonts w:asciiTheme="majorBidi" w:hAnsiTheme="majorBidi" w:cstheme="majorBidi"/>
          <w:color w:val="000000" w:themeColor="text1"/>
          <w:sz w:val="24"/>
          <w:szCs w:val="24"/>
          <w:highlight w:val="yellow"/>
          <w:lang w:val="en-GB"/>
        </w:rPr>
        <w:t>students</w:t>
      </w:r>
      <w:ins w:id="96" w:author="Author">
        <w:r w:rsidR="0091164F">
          <w:rPr>
            <w:rFonts w:asciiTheme="majorBidi" w:hAnsiTheme="majorBidi" w:cstheme="majorBidi"/>
            <w:color w:val="000000" w:themeColor="text1"/>
            <w:sz w:val="24"/>
            <w:szCs w:val="24"/>
            <w:highlight w:val="yellow"/>
            <w:lang w:val="en-GB"/>
          </w:rPr>
          <w:t>’</w:t>
        </w:r>
      </w:ins>
      <w:del w:id="97" w:author="Author">
        <w:r w:rsidR="00176EF8" w:rsidRPr="00E875C4" w:rsidDel="0091164F">
          <w:rPr>
            <w:rFonts w:asciiTheme="majorBidi" w:hAnsiTheme="majorBidi" w:cstheme="majorBidi"/>
            <w:color w:val="000000" w:themeColor="text1"/>
            <w:sz w:val="24"/>
            <w:szCs w:val="24"/>
            <w:highlight w:val="yellow"/>
            <w:lang w:val="en-GB"/>
          </w:rPr>
          <w:delText>'</w:delText>
        </w:r>
      </w:del>
      <w:ins w:id="98" w:author="Author">
        <w:r w:rsidR="0091164F">
          <w:rPr>
            <w:rFonts w:asciiTheme="majorBidi" w:hAnsiTheme="majorBidi" w:cstheme="majorBidi"/>
            <w:color w:val="000000" w:themeColor="text1"/>
            <w:sz w:val="24"/>
            <w:szCs w:val="24"/>
            <w:highlight w:val="yellow"/>
            <w:lang w:val="en-GB"/>
          </w:rPr>
          <w:t xml:space="preserve"> characteristics</w:t>
        </w:r>
      </w:ins>
      <w:del w:id="99" w:author="Author">
        <w:r w:rsidR="00176EF8" w:rsidRPr="00E875C4" w:rsidDel="0091164F">
          <w:rPr>
            <w:rFonts w:asciiTheme="majorBidi" w:hAnsiTheme="majorBidi" w:cstheme="majorBidi"/>
            <w:color w:val="000000" w:themeColor="text1"/>
            <w:sz w:val="24"/>
            <w:szCs w:val="24"/>
            <w:highlight w:val="yellow"/>
            <w:lang w:val="en-GB"/>
          </w:rPr>
          <w:delText xml:space="preserve"> aspects</w:delText>
        </w:r>
      </w:del>
      <w:r w:rsidR="00176EF8" w:rsidRPr="00E875C4">
        <w:rPr>
          <w:rFonts w:asciiTheme="majorBidi" w:hAnsiTheme="majorBidi" w:cstheme="majorBidi"/>
          <w:color w:val="000000" w:themeColor="text1"/>
          <w:sz w:val="24"/>
          <w:szCs w:val="24"/>
          <w:highlight w:val="yellow"/>
          <w:lang w:val="en-GB"/>
        </w:rPr>
        <w:t xml:space="preserve"> should be taken into account</w:t>
      </w:r>
      <w:ins w:id="100" w:author="Author">
        <w:r w:rsidR="0091164F">
          <w:rPr>
            <w:rFonts w:asciiTheme="majorBidi" w:hAnsiTheme="majorBidi" w:cstheme="majorBidi"/>
            <w:color w:val="000000" w:themeColor="text1"/>
            <w:sz w:val="24"/>
            <w:szCs w:val="24"/>
            <w:highlight w:val="yellow"/>
            <w:lang w:val="en-GB"/>
          </w:rPr>
          <w:t xml:space="preserve">, </w:t>
        </w:r>
        <w:commentRangeStart w:id="101"/>
        <w:r w:rsidR="0091164F">
          <w:rPr>
            <w:rFonts w:asciiTheme="majorBidi" w:hAnsiTheme="majorBidi" w:cstheme="majorBidi"/>
            <w:color w:val="000000" w:themeColor="text1"/>
            <w:sz w:val="24"/>
            <w:szCs w:val="24"/>
            <w:highlight w:val="yellow"/>
            <w:lang w:val="en-GB"/>
          </w:rPr>
          <w:t>in</w:t>
        </w:r>
      </w:ins>
      <w:r w:rsidR="00176EF8" w:rsidRPr="00E875C4">
        <w:rPr>
          <w:rFonts w:asciiTheme="majorBidi" w:hAnsiTheme="majorBidi" w:cstheme="majorBidi"/>
          <w:color w:val="000000" w:themeColor="text1"/>
          <w:sz w:val="24"/>
          <w:szCs w:val="24"/>
          <w:highlight w:val="yellow"/>
          <w:lang w:val="en-GB"/>
        </w:rPr>
        <w:t xml:space="preserve"> parallel</w:t>
      </w:r>
      <w:del w:id="102" w:author="Author">
        <w:r w:rsidR="00176EF8" w:rsidRPr="00E875C4" w:rsidDel="0091164F">
          <w:rPr>
            <w:rFonts w:asciiTheme="majorBidi" w:hAnsiTheme="majorBidi" w:cstheme="majorBidi"/>
            <w:color w:val="000000" w:themeColor="text1"/>
            <w:sz w:val="24"/>
            <w:szCs w:val="24"/>
            <w:highlight w:val="yellow"/>
            <w:lang w:val="en-GB"/>
          </w:rPr>
          <w:delText>ed</w:delText>
        </w:r>
      </w:del>
      <w:r w:rsidR="00176EF8" w:rsidRPr="00E875C4">
        <w:rPr>
          <w:rFonts w:asciiTheme="majorBidi" w:hAnsiTheme="majorBidi" w:cstheme="majorBidi"/>
          <w:color w:val="000000" w:themeColor="text1"/>
          <w:sz w:val="24"/>
          <w:szCs w:val="24"/>
          <w:highlight w:val="yellow"/>
          <w:lang w:val="en-GB"/>
        </w:rPr>
        <w:t xml:space="preserve"> </w:t>
      </w:r>
      <w:commentRangeEnd w:id="101"/>
      <w:r w:rsidR="009C0670">
        <w:rPr>
          <w:rStyle w:val="CommentReference"/>
        </w:rPr>
        <w:commentReference w:id="101"/>
      </w:r>
      <w:r w:rsidR="00176EF8" w:rsidRPr="00E875C4">
        <w:rPr>
          <w:rFonts w:asciiTheme="majorBidi" w:hAnsiTheme="majorBidi" w:cstheme="majorBidi"/>
          <w:color w:val="000000" w:themeColor="text1"/>
          <w:sz w:val="24"/>
          <w:szCs w:val="24"/>
          <w:highlight w:val="yellow"/>
          <w:lang w:val="en-GB"/>
        </w:rPr>
        <w:t xml:space="preserve">with multiple pedagogies, </w:t>
      </w:r>
      <w:del w:id="103" w:author="Author">
        <w:r w:rsidR="00176EF8" w:rsidRPr="00E875C4" w:rsidDel="00B269B5">
          <w:rPr>
            <w:rFonts w:asciiTheme="majorBidi" w:hAnsiTheme="majorBidi" w:cstheme="majorBidi"/>
            <w:color w:val="000000" w:themeColor="text1"/>
            <w:sz w:val="24"/>
            <w:szCs w:val="24"/>
            <w:highlight w:val="yellow"/>
            <w:lang w:val="en-GB"/>
          </w:rPr>
          <w:delText xml:space="preserve">multiple </w:delText>
        </w:r>
      </w:del>
      <w:r w:rsidR="00176EF8" w:rsidRPr="00E875C4">
        <w:rPr>
          <w:rFonts w:asciiTheme="majorBidi" w:hAnsiTheme="majorBidi" w:cstheme="majorBidi"/>
          <w:color w:val="000000" w:themeColor="text1"/>
          <w:sz w:val="24"/>
          <w:szCs w:val="24"/>
          <w:highlight w:val="yellow"/>
          <w:lang w:val="en-GB"/>
        </w:rPr>
        <w:t>curricula,</w:t>
      </w:r>
      <w:del w:id="104" w:author="Author">
        <w:r w:rsidR="00176EF8" w:rsidRPr="00E875C4" w:rsidDel="00B269B5">
          <w:rPr>
            <w:rFonts w:asciiTheme="majorBidi" w:hAnsiTheme="majorBidi" w:cstheme="majorBidi"/>
            <w:color w:val="000000" w:themeColor="text1"/>
            <w:sz w:val="24"/>
            <w:szCs w:val="24"/>
            <w:highlight w:val="yellow"/>
            <w:lang w:val="en-GB"/>
          </w:rPr>
          <w:delText xml:space="preserve"> multiple</w:delText>
        </w:r>
      </w:del>
      <w:r w:rsidR="00176EF8" w:rsidRPr="00E875C4">
        <w:rPr>
          <w:rFonts w:asciiTheme="majorBidi" w:hAnsiTheme="majorBidi" w:cstheme="majorBidi"/>
          <w:color w:val="000000" w:themeColor="text1"/>
          <w:sz w:val="24"/>
          <w:szCs w:val="24"/>
          <w:highlight w:val="yellow"/>
          <w:lang w:val="en-GB"/>
        </w:rPr>
        <w:t xml:space="preserve"> evaluations and</w:t>
      </w:r>
      <w:del w:id="105" w:author="Author">
        <w:r w:rsidR="00176EF8" w:rsidRPr="00E875C4" w:rsidDel="00B269B5">
          <w:rPr>
            <w:rFonts w:asciiTheme="majorBidi" w:hAnsiTheme="majorBidi" w:cstheme="majorBidi"/>
            <w:color w:val="000000" w:themeColor="text1"/>
            <w:sz w:val="24"/>
            <w:szCs w:val="24"/>
            <w:highlight w:val="yellow"/>
            <w:lang w:val="en-GB"/>
          </w:rPr>
          <w:delText xml:space="preserve"> multiple</w:delText>
        </w:r>
      </w:del>
      <w:r w:rsidR="00176EF8" w:rsidRPr="00E875C4">
        <w:rPr>
          <w:rFonts w:asciiTheme="majorBidi" w:hAnsiTheme="majorBidi" w:cstheme="majorBidi"/>
          <w:color w:val="000000" w:themeColor="text1"/>
          <w:sz w:val="24"/>
          <w:szCs w:val="24"/>
          <w:highlight w:val="yellow"/>
          <w:lang w:val="en-GB"/>
        </w:rPr>
        <w:t xml:space="preserve"> policies.</w:t>
      </w:r>
    </w:p>
    <w:p w14:paraId="4897007D" w14:textId="3C7AE83B" w:rsidR="00675409" w:rsidRDefault="00AE6F3D" w:rsidP="00675409">
      <w:pPr>
        <w:bidi w:val="0"/>
        <w:spacing w:after="0" w:line="480" w:lineRule="auto"/>
        <w:jc w:val="both"/>
        <w:rPr>
          <w:rFonts w:asciiTheme="majorBidi" w:hAnsiTheme="majorBidi" w:cstheme="majorBidi"/>
          <w:sz w:val="24"/>
          <w:szCs w:val="24"/>
          <w:highlight w:val="yellow"/>
          <w:lang w:val="en-GB"/>
        </w:rPr>
      </w:pPr>
      <w:del w:id="106" w:author="Author">
        <w:r w:rsidRPr="00D80D5A" w:rsidDel="0091164F">
          <w:rPr>
            <w:rFonts w:asciiTheme="majorBidi" w:hAnsiTheme="majorBidi" w:cstheme="majorBidi"/>
            <w:sz w:val="24"/>
            <w:szCs w:val="24"/>
            <w:highlight w:val="yellow"/>
            <w:lang w:val="en-GB"/>
          </w:rPr>
          <w:lastRenderedPageBreak/>
          <w:delText xml:space="preserve">For </w:delText>
        </w:r>
      </w:del>
      <w:ins w:id="107" w:author="Author">
        <w:r w:rsidR="0091164F">
          <w:rPr>
            <w:rFonts w:asciiTheme="majorBidi" w:hAnsiTheme="majorBidi" w:cstheme="majorBidi"/>
            <w:sz w:val="24"/>
            <w:szCs w:val="24"/>
            <w:highlight w:val="yellow"/>
            <w:lang w:val="en-GB"/>
          </w:rPr>
          <w:t>As an</w:t>
        </w:r>
        <w:r w:rsidR="0091164F" w:rsidRPr="00D80D5A">
          <w:rPr>
            <w:rFonts w:asciiTheme="majorBidi" w:hAnsiTheme="majorBidi" w:cstheme="majorBidi"/>
            <w:sz w:val="24"/>
            <w:szCs w:val="24"/>
            <w:highlight w:val="yellow"/>
            <w:lang w:val="en-GB"/>
          </w:rPr>
          <w:t xml:space="preserve"> </w:t>
        </w:r>
      </w:ins>
      <w:r w:rsidRPr="00D80D5A">
        <w:rPr>
          <w:rFonts w:asciiTheme="majorBidi" w:hAnsiTheme="majorBidi" w:cstheme="majorBidi"/>
          <w:sz w:val="24"/>
          <w:szCs w:val="24"/>
          <w:highlight w:val="yellow"/>
          <w:lang w:val="en-GB"/>
        </w:rPr>
        <w:t xml:space="preserve">example, </w:t>
      </w:r>
      <w:ins w:id="108" w:author="Author">
        <w:r w:rsidR="0091164F">
          <w:rPr>
            <w:rFonts w:asciiTheme="majorBidi" w:hAnsiTheme="majorBidi" w:cstheme="majorBidi"/>
            <w:sz w:val="24"/>
            <w:szCs w:val="24"/>
            <w:highlight w:val="yellow"/>
            <w:lang w:val="en-GB"/>
          </w:rPr>
          <w:t xml:space="preserve">consider a </w:t>
        </w:r>
      </w:ins>
      <w:r w:rsidRPr="00D80D5A">
        <w:rPr>
          <w:rFonts w:asciiTheme="majorBidi" w:hAnsiTheme="majorBidi" w:cstheme="majorBidi"/>
          <w:sz w:val="24"/>
          <w:szCs w:val="24"/>
          <w:highlight w:val="yellow"/>
          <w:lang w:val="en-GB"/>
        </w:rPr>
        <w:t xml:space="preserve">MOOC that </w:t>
      </w:r>
      <w:del w:id="109" w:author="Author">
        <w:r w:rsidRPr="00D80D5A" w:rsidDel="0091164F">
          <w:rPr>
            <w:rFonts w:asciiTheme="majorBidi" w:hAnsiTheme="majorBidi" w:cstheme="majorBidi"/>
            <w:sz w:val="24"/>
            <w:szCs w:val="24"/>
            <w:highlight w:val="yellow"/>
            <w:lang w:val="en-GB"/>
          </w:rPr>
          <w:delText>has to do with</w:delText>
        </w:r>
      </w:del>
      <w:ins w:id="110" w:author="Author">
        <w:r w:rsidR="0091164F">
          <w:rPr>
            <w:rFonts w:asciiTheme="majorBidi" w:hAnsiTheme="majorBidi" w:cstheme="majorBidi"/>
            <w:sz w:val="24"/>
            <w:szCs w:val="24"/>
            <w:highlight w:val="yellow"/>
            <w:lang w:val="en-GB"/>
          </w:rPr>
          <w:t>is designed to teach</w:t>
        </w:r>
      </w:ins>
      <w:r w:rsidRPr="00D80D5A">
        <w:rPr>
          <w:rFonts w:asciiTheme="majorBidi" w:hAnsiTheme="majorBidi" w:cstheme="majorBidi"/>
          <w:sz w:val="24"/>
          <w:szCs w:val="24"/>
          <w:highlight w:val="yellow"/>
          <w:lang w:val="en-GB"/>
        </w:rPr>
        <w:t xml:space="preserve"> leadership and its principles. In this introductory course, students will discover strategies for </w:t>
      </w:r>
      <w:commentRangeStart w:id="111"/>
      <w:r w:rsidRPr="00D80D5A">
        <w:rPr>
          <w:rFonts w:asciiTheme="majorBidi" w:hAnsiTheme="majorBidi" w:cstheme="majorBidi"/>
          <w:sz w:val="24"/>
          <w:szCs w:val="24"/>
          <w:highlight w:val="yellow"/>
          <w:lang w:val="en-GB"/>
        </w:rPr>
        <w:t xml:space="preserve">leading in changing </w:t>
      </w:r>
      <w:r w:rsidR="0060414A" w:rsidRPr="00D80D5A">
        <w:rPr>
          <w:rFonts w:asciiTheme="majorBidi" w:hAnsiTheme="majorBidi" w:cstheme="majorBidi"/>
          <w:sz w:val="24"/>
          <w:szCs w:val="24"/>
          <w:highlight w:val="yellow"/>
          <w:lang w:val="en-GB"/>
        </w:rPr>
        <w:t>organizations</w:t>
      </w:r>
      <w:r w:rsidRPr="00D80D5A">
        <w:rPr>
          <w:rFonts w:asciiTheme="majorBidi" w:hAnsiTheme="majorBidi" w:cstheme="majorBidi"/>
          <w:sz w:val="24"/>
          <w:szCs w:val="24"/>
          <w:highlight w:val="yellow"/>
          <w:lang w:val="en-GB"/>
        </w:rPr>
        <w:t>.</w:t>
      </w:r>
      <w:commentRangeEnd w:id="111"/>
      <w:r w:rsidR="0091164F">
        <w:rPr>
          <w:rStyle w:val="CommentReference"/>
        </w:rPr>
        <w:commentReference w:id="111"/>
      </w:r>
      <w:r w:rsidRPr="00D80D5A">
        <w:rPr>
          <w:rFonts w:asciiTheme="majorBidi" w:hAnsiTheme="majorBidi" w:cstheme="majorBidi"/>
          <w:sz w:val="24"/>
          <w:szCs w:val="24"/>
          <w:highlight w:val="yellow"/>
          <w:lang w:val="en-GB"/>
        </w:rPr>
        <w:t xml:space="preserve"> </w:t>
      </w:r>
      <w:r w:rsidR="0060414A" w:rsidRPr="00D80D5A">
        <w:rPr>
          <w:rFonts w:asciiTheme="majorBidi" w:hAnsiTheme="majorBidi" w:cstheme="majorBidi"/>
          <w:sz w:val="24"/>
          <w:szCs w:val="24"/>
          <w:highlight w:val="yellow"/>
          <w:lang w:val="en-GB"/>
        </w:rPr>
        <w:t>Students</w:t>
      </w:r>
      <w:r w:rsidRPr="00D80D5A">
        <w:rPr>
          <w:rFonts w:asciiTheme="majorBidi" w:hAnsiTheme="majorBidi" w:cstheme="majorBidi"/>
          <w:sz w:val="24"/>
          <w:szCs w:val="24"/>
          <w:highlight w:val="yellow"/>
          <w:lang w:val="en-GB"/>
        </w:rPr>
        <w:t xml:space="preserve"> will discover new ways to approach complex organizational systems </w:t>
      </w:r>
      <w:r w:rsidR="0060414A" w:rsidRPr="00D80D5A">
        <w:rPr>
          <w:rFonts w:asciiTheme="majorBidi" w:hAnsiTheme="majorBidi" w:cstheme="majorBidi"/>
          <w:sz w:val="24"/>
          <w:szCs w:val="24"/>
          <w:highlight w:val="yellow"/>
          <w:lang w:val="en-GB"/>
        </w:rPr>
        <w:t xml:space="preserve">and move ahead </w:t>
      </w:r>
      <w:del w:id="112" w:author="Author">
        <w:r w:rsidR="0060414A" w:rsidRPr="00D80D5A" w:rsidDel="005A5C36">
          <w:rPr>
            <w:rFonts w:asciiTheme="majorBidi" w:hAnsiTheme="majorBidi" w:cstheme="majorBidi"/>
            <w:sz w:val="24"/>
            <w:szCs w:val="24"/>
            <w:highlight w:val="yellow"/>
            <w:lang w:val="en-GB"/>
          </w:rPr>
          <w:delText>on the</w:delText>
        </w:r>
      </w:del>
      <w:ins w:id="113" w:author="Author">
        <w:r w:rsidR="005A5C36">
          <w:rPr>
            <w:rFonts w:asciiTheme="majorBidi" w:hAnsiTheme="majorBidi" w:cstheme="majorBidi"/>
            <w:sz w:val="24"/>
            <w:szCs w:val="24"/>
            <w:highlight w:val="yellow"/>
            <w:lang w:val="en-GB"/>
          </w:rPr>
          <w:t>with</w:t>
        </w:r>
      </w:ins>
      <w:r w:rsidR="0060414A" w:rsidRPr="00D80D5A">
        <w:rPr>
          <w:rFonts w:asciiTheme="majorBidi" w:hAnsiTheme="majorBidi" w:cstheme="majorBidi"/>
          <w:sz w:val="24"/>
          <w:szCs w:val="24"/>
          <w:highlight w:val="yellow"/>
          <w:lang w:val="en-GB"/>
        </w:rPr>
        <w:t xml:space="preserve"> leadership challenges. </w:t>
      </w:r>
    </w:p>
    <w:p w14:paraId="7D9BED69" w14:textId="13CC7A4C" w:rsidR="003E4DA3" w:rsidRDefault="003E4DA3" w:rsidP="00675409">
      <w:pPr>
        <w:bidi w:val="0"/>
        <w:spacing w:after="0" w:line="480" w:lineRule="auto"/>
        <w:jc w:val="both"/>
        <w:rPr>
          <w:rFonts w:asciiTheme="majorBidi" w:hAnsiTheme="majorBidi" w:cstheme="majorBidi"/>
          <w:sz w:val="24"/>
          <w:szCs w:val="24"/>
          <w:lang w:val="en-GB"/>
        </w:rPr>
      </w:pPr>
      <w:r w:rsidRPr="00D80D5A">
        <w:rPr>
          <w:rFonts w:asciiTheme="majorBidi" w:hAnsiTheme="majorBidi" w:cstheme="majorBidi"/>
          <w:sz w:val="24"/>
          <w:szCs w:val="24"/>
          <w:highlight w:val="yellow"/>
          <w:lang w:val="en-GB"/>
        </w:rPr>
        <w:t xml:space="preserve">From </w:t>
      </w:r>
      <w:ins w:id="114" w:author="Author">
        <w:r w:rsidR="005A5C36">
          <w:rPr>
            <w:rFonts w:asciiTheme="majorBidi" w:hAnsiTheme="majorBidi" w:cstheme="majorBidi"/>
            <w:sz w:val="24"/>
            <w:szCs w:val="24"/>
            <w:highlight w:val="yellow"/>
            <w:lang w:val="en-GB"/>
          </w:rPr>
          <w:t xml:space="preserve">a </w:t>
        </w:r>
      </w:ins>
      <w:r w:rsidRPr="00D80D5A">
        <w:rPr>
          <w:rFonts w:asciiTheme="majorBidi" w:hAnsiTheme="majorBidi" w:cstheme="majorBidi"/>
          <w:sz w:val="24"/>
          <w:szCs w:val="24"/>
          <w:highlight w:val="yellow"/>
          <w:lang w:val="en-GB"/>
        </w:rPr>
        <w:t xml:space="preserve">cultural </w:t>
      </w:r>
      <w:ins w:id="115" w:author="Author">
        <w:r w:rsidR="005A5C36">
          <w:rPr>
            <w:rFonts w:asciiTheme="majorBidi" w:hAnsiTheme="majorBidi" w:cstheme="majorBidi"/>
            <w:sz w:val="24"/>
            <w:szCs w:val="24"/>
            <w:highlight w:val="yellow"/>
            <w:lang w:val="en-GB"/>
          </w:rPr>
          <w:t>perspective</w:t>
        </w:r>
      </w:ins>
      <w:del w:id="116" w:author="Author">
        <w:r w:rsidRPr="00D80D5A" w:rsidDel="005A5C36">
          <w:rPr>
            <w:rFonts w:asciiTheme="majorBidi" w:hAnsiTheme="majorBidi" w:cstheme="majorBidi"/>
            <w:sz w:val="24"/>
            <w:szCs w:val="24"/>
            <w:highlight w:val="yellow"/>
            <w:lang w:val="en-GB"/>
          </w:rPr>
          <w:delText>aspect</w:delText>
        </w:r>
      </w:del>
      <w:r w:rsidRPr="00D80D5A">
        <w:rPr>
          <w:rFonts w:asciiTheme="majorBidi" w:hAnsiTheme="majorBidi" w:cstheme="majorBidi"/>
          <w:sz w:val="24"/>
          <w:szCs w:val="24"/>
          <w:highlight w:val="yellow"/>
          <w:lang w:val="en-GB"/>
        </w:rPr>
        <w:t xml:space="preserve">, the academic staff will present students with </w:t>
      </w:r>
      <w:ins w:id="117" w:author="Author">
        <w:r w:rsidR="005A5C36">
          <w:rPr>
            <w:rFonts w:asciiTheme="majorBidi" w:hAnsiTheme="majorBidi" w:cstheme="majorBidi"/>
            <w:sz w:val="24"/>
            <w:szCs w:val="24"/>
            <w:highlight w:val="yellow"/>
            <w:lang w:val="en-GB"/>
          </w:rPr>
          <w:t xml:space="preserve">examples of </w:t>
        </w:r>
      </w:ins>
      <w:r w:rsidRPr="00D80D5A">
        <w:rPr>
          <w:rFonts w:asciiTheme="majorBidi" w:hAnsiTheme="majorBidi" w:cstheme="majorBidi"/>
          <w:sz w:val="24"/>
          <w:szCs w:val="24"/>
          <w:highlight w:val="yellow"/>
          <w:lang w:val="en-GB"/>
        </w:rPr>
        <w:t xml:space="preserve">leadership styles </w:t>
      </w:r>
      <w:del w:id="118" w:author="Author">
        <w:r w:rsidRPr="00D80D5A" w:rsidDel="005A5C36">
          <w:rPr>
            <w:rFonts w:asciiTheme="majorBidi" w:hAnsiTheme="majorBidi" w:cstheme="majorBidi"/>
            <w:sz w:val="24"/>
            <w:szCs w:val="24"/>
            <w:highlight w:val="yellow"/>
            <w:lang w:val="en-GB"/>
          </w:rPr>
          <w:delText xml:space="preserve">in </w:delText>
        </w:r>
      </w:del>
      <w:ins w:id="119" w:author="Author">
        <w:r w:rsidR="005A5C36">
          <w:rPr>
            <w:rFonts w:asciiTheme="majorBidi" w:hAnsiTheme="majorBidi" w:cstheme="majorBidi"/>
            <w:sz w:val="24"/>
            <w:szCs w:val="24"/>
            <w:highlight w:val="yellow"/>
            <w:lang w:val="en-GB"/>
          </w:rPr>
          <w:t>from a</w:t>
        </w:r>
        <w:r w:rsidR="005A5C36" w:rsidRPr="00D80D5A">
          <w:rPr>
            <w:rFonts w:asciiTheme="majorBidi" w:hAnsiTheme="majorBidi" w:cstheme="majorBidi"/>
            <w:sz w:val="24"/>
            <w:szCs w:val="24"/>
            <w:highlight w:val="yellow"/>
            <w:lang w:val="en-GB"/>
          </w:rPr>
          <w:t xml:space="preserve"> </w:t>
        </w:r>
      </w:ins>
      <w:del w:id="120" w:author="Author">
        <w:r w:rsidRPr="00D80D5A" w:rsidDel="005A5C36">
          <w:rPr>
            <w:rFonts w:asciiTheme="majorBidi" w:hAnsiTheme="majorBidi" w:cstheme="majorBidi"/>
            <w:sz w:val="24"/>
            <w:szCs w:val="24"/>
            <w:highlight w:val="yellow"/>
            <w:lang w:val="en-GB"/>
          </w:rPr>
          <w:delText xml:space="preserve">various </w:delText>
        </w:r>
      </w:del>
      <w:ins w:id="121" w:author="Author">
        <w:r w:rsidR="005A5C36" w:rsidRPr="00D80D5A">
          <w:rPr>
            <w:rFonts w:asciiTheme="majorBidi" w:hAnsiTheme="majorBidi" w:cstheme="majorBidi"/>
            <w:sz w:val="24"/>
            <w:szCs w:val="24"/>
            <w:highlight w:val="yellow"/>
            <w:lang w:val="en-GB"/>
          </w:rPr>
          <w:t>vari</w:t>
        </w:r>
        <w:r w:rsidR="005A5C36">
          <w:rPr>
            <w:rFonts w:asciiTheme="majorBidi" w:hAnsiTheme="majorBidi" w:cstheme="majorBidi"/>
            <w:sz w:val="24"/>
            <w:szCs w:val="24"/>
            <w:highlight w:val="yellow"/>
            <w:lang w:val="en-GB"/>
          </w:rPr>
          <w:t xml:space="preserve">ety of </w:t>
        </w:r>
      </w:ins>
      <w:r w:rsidRPr="00D80D5A">
        <w:rPr>
          <w:rFonts w:asciiTheme="majorBidi" w:hAnsiTheme="majorBidi" w:cstheme="majorBidi"/>
          <w:sz w:val="24"/>
          <w:szCs w:val="24"/>
          <w:highlight w:val="yellow"/>
          <w:lang w:val="en-GB"/>
        </w:rPr>
        <w:t>cultures</w:t>
      </w:r>
      <w:ins w:id="122" w:author="Author">
        <w:r w:rsidR="005A5C36">
          <w:rPr>
            <w:rFonts w:asciiTheme="majorBidi" w:hAnsiTheme="majorBidi" w:cstheme="majorBidi"/>
            <w:sz w:val="24"/>
            <w:szCs w:val="24"/>
            <w:highlight w:val="yellow"/>
            <w:lang w:val="en-GB"/>
          </w:rPr>
          <w:t>.</w:t>
        </w:r>
      </w:ins>
      <w:del w:id="123" w:author="Author">
        <w:r w:rsidRPr="00D80D5A" w:rsidDel="005A5C36">
          <w:rPr>
            <w:rFonts w:asciiTheme="majorBidi" w:hAnsiTheme="majorBidi" w:cstheme="majorBidi"/>
            <w:sz w:val="24"/>
            <w:szCs w:val="24"/>
            <w:highlight w:val="yellow"/>
            <w:lang w:val="en-GB"/>
          </w:rPr>
          <w:delText>;</w:delText>
        </w:r>
      </w:del>
      <w:r w:rsidRPr="00D80D5A">
        <w:rPr>
          <w:rFonts w:asciiTheme="majorBidi" w:hAnsiTheme="majorBidi" w:cstheme="majorBidi"/>
          <w:sz w:val="24"/>
          <w:szCs w:val="24"/>
          <w:highlight w:val="yellow"/>
          <w:lang w:val="en-GB"/>
        </w:rPr>
        <w:t xml:space="preserve"> </w:t>
      </w:r>
      <w:del w:id="124" w:author="Author">
        <w:r w:rsidRPr="00D80D5A" w:rsidDel="005A5C36">
          <w:rPr>
            <w:rFonts w:asciiTheme="majorBidi" w:hAnsiTheme="majorBidi" w:cstheme="majorBidi"/>
            <w:sz w:val="24"/>
            <w:szCs w:val="24"/>
            <w:highlight w:val="yellow"/>
            <w:lang w:val="en-GB"/>
          </w:rPr>
          <w:delText xml:space="preserve">from </w:delText>
        </w:r>
      </w:del>
      <w:ins w:id="125" w:author="Author">
        <w:r w:rsidR="005A5C36">
          <w:rPr>
            <w:rFonts w:asciiTheme="majorBidi" w:hAnsiTheme="majorBidi" w:cstheme="majorBidi"/>
            <w:sz w:val="24"/>
            <w:szCs w:val="24"/>
            <w:highlight w:val="yellow"/>
            <w:lang w:val="en-GB"/>
          </w:rPr>
          <w:t>F</w:t>
        </w:r>
        <w:r w:rsidR="005A5C36" w:rsidRPr="00D80D5A">
          <w:rPr>
            <w:rFonts w:asciiTheme="majorBidi" w:hAnsiTheme="majorBidi" w:cstheme="majorBidi"/>
            <w:sz w:val="24"/>
            <w:szCs w:val="24"/>
            <w:highlight w:val="yellow"/>
            <w:lang w:val="en-GB"/>
          </w:rPr>
          <w:t xml:space="preserve">rom </w:t>
        </w:r>
        <w:r w:rsidR="002F4B8C">
          <w:rPr>
            <w:rFonts w:asciiTheme="majorBidi" w:hAnsiTheme="majorBidi" w:cstheme="majorBidi"/>
            <w:sz w:val="24"/>
            <w:szCs w:val="24"/>
            <w:highlight w:val="yellow"/>
            <w:lang w:val="en-GB"/>
          </w:rPr>
          <w:t>a</w:t>
        </w:r>
      </w:ins>
      <w:del w:id="126" w:author="Author">
        <w:r w:rsidRPr="00D80D5A" w:rsidDel="002F4B8C">
          <w:rPr>
            <w:rFonts w:asciiTheme="majorBidi" w:hAnsiTheme="majorBidi" w:cstheme="majorBidi"/>
            <w:sz w:val="24"/>
            <w:szCs w:val="24"/>
            <w:highlight w:val="yellow"/>
            <w:lang w:val="en-GB"/>
          </w:rPr>
          <w:delText>the</w:delText>
        </w:r>
      </w:del>
      <w:r w:rsidRPr="00D80D5A">
        <w:rPr>
          <w:rFonts w:asciiTheme="majorBidi" w:hAnsiTheme="majorBidi" w:cstheme="majorBidi"/>
          <w:sz w:val="24"/>
          <w:szCs w:val="24"/>
          <w:highlight w:val="yellow"/>
          <w:lang w:val="en-GB"/>
        </w:rPr>
        <w:t xml:space="preserve"> </w:t>
      </w:r>
      <w:del w:id="127" w:author="Author">
        <w:r w:rsidRPr="00D80D5A" w:rsidDel="005A5C36">
          <w:rPr>
            <w:rFonts w:asciiTheme="majorBidi" w:hAnsiTheme="majorBidi" w:cstheme="majorBidi"/>
            <w:sz w:val="24"/>
            <w:szCs w:val="24"/>
            <w:highlight w:val="yellow"/>
            <w:lang w:val="en-GB"/>
          </w:rPr>
          <w:delText xml:space="preserve">lingual </w:delText>
        </w:r>
      </w:del>
      <w:ins w:id="128" w:author="Author">
        <w:r w:rsidR="005A5C36" w:rsidRPr="00D80D5A">
          <w:rPr>
            <w:rFonts w:asciiTheme="majorBidi" w:hAnsiTheme="majorBidi" w:cstheme="majorBidi"/>
            <w:sz w:val="24"/>
            <w:szCs w:val="24"/>
            <w:highlight w:val="yellow"/>
            <w:lang w:val="en-GB"/>
          </w:rPr>
          <w:t>lingu</w:t>
        </w:r>
        <w:r w:rsidR="005A5C36">
          <w:rPr>
            <w:rFonts w:asciiTheme="majorBidi" w:hAnsiTheme="majorBidi" w:cstheme="majorBidi"/>
            <w:sz w:val="24"/>
            <w:szCs w:val="24"/>
            <w:highlight w:val="yellow"/>
            <w:lang w:val="en-GB"/>
          </w:rPr>
          <w:t xml:space="preserve">istic </w:t>
        </w:r>
      </w:ins>
      <w:del w:id="129" w:author="Author">
        <w:r w:rsidRPr="00D80D5A" w:rsidDel="005A5C36">
          <w:rPr>
            <w:rFonts w:asciiTheme="majorBidi" w:hAnsiTheme="majorBidi" w:cstheme="majorBidi"/>
            <w:sz w:val="24"/>
            <w:szCs w:val="24"/>
            <w:highlight w:val="yellow"/>
            <w:lang w:val="en-GB"/>
          </w:rPr>
          <w:delText>aspect</w:delText>
        </w:r>
      </w:del>
      <w:ins w:id="130" w:author="Author">
        <w:r w:rsidR="005A5C36">
          <w:rPr>
            <w:rFonts w:asciiTheme="majorBidi" w:hAnsiTheme="majorBidi" w:cstheme="majorBidi"/>
            <w:sz w:val="24"/>
            <w:szCs w:val="24"/>
            <w:highlight w:val="yellow"/>
            <w:lang w:val="en-GB"/>
          </w:rPr>
          <w:t>perspective</w:t>
        </w:r>
      </w:ins>
      <w:r w:rsidRPr="00D80D5A">
        <w:rPr>
          <w:rFonts w:asciiTheme="majorBidi" w:hAnsiTheme="majorBidi" w:cstheme="majorBidi"/>
          <w:sz w:val="24"/>
          <w:szCs w:val="24"/>
          <w:highlight w:val="yellow"/>
          <w:lang w:val="en-GB"/>
        </w:rPr>
        <w:t xml:space="preserve">, </w:t>
      </w:r>
      <w:ins w:id="131" w:author="Author">
        <w:r w:rsidR="005A5C36">
          <w:rPr>
            <w:rFonts w:asciiTheme="majorBidi" w:hAnsiTheme="majorBidi" w:cstheme="majorBidi"/>
            <w:sz w:val="24"/>
            <w:szCs w:val="24"/>
            <w:highlight w:val="yellow"/>
            <w:lang w:val="en-GB"/>
          </w:rPr>
          <w:t xml:space="preserve">this could involve </w:t>
        </w:r>
      </w:ins>
      <w:r w:rsidRPr="00D80D5A">
        <w:rPr>
          <w:rFonts w:asciiTheme="majorBidi" w:hAnsiTheme="majorBidi" w:cstheme="majorBidi"/>
          <w:sz w:val="24"/>
          <w:szCs w:val="24"/>
          <w:highlight w:val="yellow"/>
          <w:lang w:val="en-GB"/>
        </w:rPr>
        <w:t xml:space="preserve">the linkage between different languages and leadership </w:t>
      </w:r>
      <w:del w:id="132" w:author="Author">
        <w:r w:rsidRPr="00D80D5A" w:rsidDel="005A5C36">
          <w:rPr>
            <w:rFonts w:asciiTheme="majorBidi" w:hAnsiTheme="majorBidi" w:cstheme="majorBidi"/>
            <w:sz w:val="24"/>
            <w:szCs w:val="24"/>
            <w:highlight w:val="yellow"/>
            <w:lang w:val="en-GB"/>
          </w:rPr>
          <w:delText xml:space="preserve">manners </w:delText>
        </w:r>
      </w:del>
      <w:ins w:id="133" w:author="Author">
        <w:r w:rsidR="005A5C36">
          <w:rPr>
            <w:rFonts w:asciiTheme="majorBidi" w:hAnsiTheme="majorBidi" w:cstheme="majorBidi"/>
            <w:sz w:val="24"/>
            <w:szCs w:val="24"/>
            <w:highlight w:val="yellow"/>
            <w:lang w:val="en-GB"/>
          </w:rPr>
          <w:t>approaches</w:t>
        </w:r>
        <w:r w:rsidR="005A5C36" w:rsidRPr="00D80D5A">
          <w:rPr>
            <w:rFonts w:asciiTheme="majorBidi" w:hAnsiTheme="majorBidi" w:cstheme="majorBidi"/>
            <w:sz w:val="24"/>
            <w:szCs w:val="24"/>
            <w:highlight w:val="yellow"/>
            <w:lang w:val="en-GB"/>
          </w:rPr>
          <w:t xml:space="preserve"> </w:t>
        </w:r>
      </w:ins>
      <w:del w:id="134" w:author="Author">
        <w:r w:rsidRPr="00D80D5A" w:rsidDel="005A5C36">
          <w:rPr>
            <w:rFonts w:asciiTheme="majorBidi" w:hAnsiTheme="majorBidi" w:cstheme="majorBidi"/>
            <w:sz w:val="24"/>
            <w:szCs w:val="24"/>
            <w:highlight w:val="yellow"/>
            <w:lang w:val="en-GB"/>
          </w:rPr>
          <w:delText xml:space="preserve">in </w:delText>
        </w:r>
      </w:del>
      <w:ins w:id="135" w:author="Author">
        <w:r w:rsidR="005A5C36">
          <w:rPr>
            <w:rFonts w:asciiTheme="majorBidi" w:hAnsiTheme="majorBidi" w:cstheme="majorBidi"/>
            <w:sz w:val="24"/>
            <w:szCs w:val="24"/>
            <w:highlight w:val="yellow"/>
            <w:lang w:val="en-GB"/>
          </w:rPr>
          <w:t>throughout</w:t>
        </w:r>
        <w:r w:rsidR="005A5C36" w:rsidRPr="00D80D5A">
          <w:rPr>
            <w:rFonts w:asciiTheme="majorBidi" w:hAnsiTheme="majorBidi" w:cstheme="majorBidi"/>
            <w:sz w:val="24"/>
            <w:szCs w:val="24"/>
            <w:highlight w:val="yellow"/>
            <w:lang w:val="en-GB"/>
          </w:rPr>
          <w:t xml:space="preserve"> </w:t>
        </w:r>
      </w:ins>
      <w:r w:rsidRPr="00D80D5A">
        <w:rPr>
          <w:rFonts w:asciiTheme="majorBidi" w:hAnsiTheme="majorBidi" w:cstheme="majorBidi"/>
          <w:sz w:val="24"/>
          <w:szCs w:val="24"/>
          <w:highlight w:val="yellow"/>
          <w:lang w:val="en-GB"/>
        </w:rPr>
        <w:t>the course of history</w:t>
      </w:r>
      <w:ins w:id="136" w:author="Author">
        <w:r w:rsidR="00842576">
          <w:rPr>
            <w:rFonts w:asciiTheme="majorBidi" w:hAnsiTheme="majorBidi" w:cstheme="majorBidi"/>
            <w:sz w:val="24"/>
            <w:szCs w:val="24"/>
            <w:highlight w:val="yellow"/>
            <w:lang w:val="en-GB"/>
          </w:rPr>
          <w:t>,</w:t>
        </w:r>
      </w:ins>
      <w:r w:rsidRPr="00D80D5A">
        <w:rPr>
          <w:rFonts w:asciiTheme="majorBidi" w:hAnsiTheme="majorBidi" w:cstheme="majorBidi"/>
          <w:sz w:val="24"/>
          <w:szCs w:val="24"/>
          <w:highlight w:val="yellow"/>
          <w:lang w:val="en-GB"/>
        </w:rPr>
        <w:t xml:space="preserve"> </w:t>
      </w:r>
      <w:del w:id="137" w:author="Author">
        <w:r w:rsidRPr="00D80D5A" w:rsidDel="00842576">
          <w:rPr>
            <w:rFonts w:asciiTheme="majorBidi" w:hAnsiTheme="majorBidi" w:cstheme="majorBidi"/>
            <w:sz w:val="24"/>
            <w:szCs w:val="24"/>
            <w:highlight w:val="yellow"/>
            <w:lang w:val="en-GB"/>
          </w:rPr>
          <w:delText>(</w:delText>
        </w:r>
      </w:del>
      <w:ins w:id="138" w:author="Author">
        <w:r w:rsidR="009C0670">
          <w:rPr>
            <w:rFonts w:asciiTheme="majorBidi" w:hAnsiTheme="majorBidi" w:cstheme="majorBidi"/>
            <w:sz w:val="24"/>
            <w:szCs w:val="24"/>
            <w:highlight w:val="yellow"/>
            <w:lang w:val="en-GB"/>
          </w:rPr>
          <w:t>such as by</w:t>
        </w:r>
      </w:ins>
      <w:del w:id="139" w:author="Author">
        <w:r w:rsidRPr="00D80D5A" w:rsidDel="009C0670">
          <w:rPr>
            <w:rFonts w:asciiTheme="majorBidi" w:hAnsiTheme="majorBidi" w:cstheme="majorBidi"/>
            <w:sz w:val="24"/>
            <w:szCs w:val="24"/>
            <w:highlight w:val="yellow"/>
            <w:lang w:val="en-GB"/>
          </w:rPr>
          <w:delText>for example</w:delText>
        </w:r>
      </w:del>
      <w:r w:rsidRPr="00D80D5A">
        <w:rPr>
          <w:rFonts w:asciiTheme="majorBidi" w:hAnsiTheme="majorBidi" w:cstheme="majorBidi"/>
          <w:sz w:val="24"/>
          <w:szCs w:val="24"/>
          <w:highlight w:val="yellow"/>
          <w:lang w:val="en-GB"/>
        </w:rPr>
        <w:t xml:space="preserve"> </w:t>
      </w:r>
      <w:del w:id="140" w:author="Author">
        <w:r w:rsidRPr="00D80D5A" w:rsidDel="009C0670">
          <w:rPr>
            <w:rFonts w:asciiTheme="majorBidi" w:hAnsiTheme="majorBidi" w:cstheme="majorBidi"/>
            <w:sz w:val="24"/>
            <w:szCs w:val="24"/>
            <w:highlight w:val="yellow"/>
            <w:lang w:val="en-GB"/>
          </w:rPr>
          <w:delText xml:space="preserve">analysing </w:delText>
        </w:r>
      </w:del>
      <w:ins w:id="141" w:author="Author">
        <w:r w:rsidR="009C0670">
          <w:rPr>
            <w:rFonts w:asciiTheme="majorBidi" w:hAnsiTheme="majorBidi" w:cstheme="majorBidi"/>
            <w:sz w:val="24"/>
            <w:szCs w:val="24"/>
            <w:highlight w:val="yellow"/>
            <w:lang w:val="en-GB"/>
          </w:rPr>
          <w:t>analysing</w:t>
        </w:r>
        <w:r w:rsidR="009C0670" w:rsidRPr="00D80D5A">
          <w:rPr>
            <w:rFonts w:asciiTheme="majorBidi" w:hAnsiTheme="majorBidi" w:cstheme="majorBidi"/>
            <w:sz w:val="24"/>
            <w:szCs w:val="24"/>
            <w:highlight w:val="yellow"/>
            <w:lang w:val="en-GB"/>
          </w:rPr>
          <w:t xml:space="preserve"> </w:t>
        </w:r>
      </w:ins>
      <w:r w:rsidRPr="00D80D5A">
        <w:rPr>
          <w:rFonts w:asciiTheme="majorBidi" w:hAnsiTheme="majorBidi" w:cstheme="majorBidi"/>
          <w:sz w:val="24"/>
          <w:szCs w:val="24"/>
          <w:highlight w:val="yellow"/>
          <w:lang w:val="en-GB"/>
        </w:rPr>
        <w:t>the choice of words and ter</w:t>
      </w:r>
      <w:r w:rsidR="008A340C" w:rsidRPr="00D80D5A">
        <w:rPr>
          <w:rFonts w:asciiTheme="majorBidi" w:hAnsiTheme="majorBidi" w:cstheme="majorBidi"/>
          <w:sz w:val="24"/>
          <w:szCs w:val="24"/>
          <w:highlight w:val="yellow"/>
          <w:lang w:val="en-GB"/>
        </w:rPr>
        <w:t>m</w:t>
      </w:r>
      <w:r w:rsidRPr="00D80D5A">
        <w:rPr>
          <w:rFonts w:asciiTheme="majorBidi" w:hAnsiTheme="majorBidi" w:cstheme="majorBidi"/>
          <w:sz w:val="24"/>
          <w:szCs w:val="24"/>
          <w:highlight w:val="yellow"/>
          <w:lang w:val="en-GB"/>
        </w:rPr>
        <w:t>s</w:t>
      </w:r>
      <w:ins w:id="142" w:author="Author">
        <w:r w:rsidR="005A5C36">
          <w:rPr>
            <w:rFonts w:asciiTheme="majorBidi" w:hAnsiTheme="majorBidi" w:cstheme="majorBidi"/>
            <w:sz w:val="24"/>
            <w:szCs w:val="24"/>
            <w:highlight w:val="yellow"/>
            <w:lang w:val="en-GB"/>
          </w:rPr>
          <w:t xml:space="preserve"> used</w:t>
        </w:r>
      </w:ins>
      <w:r w:rsidRPr="00D80D5A">
        <w:rPr>
          <w:rFonts w:asciiTheme="majorBidi" w:hAnsiTheme="majorBidi" w:cstheme="majorBidi"/>
          <w:sz w:val="24"/>
          <w:szCs w:val="24"/>
          <w:highlight w:val="yellow"/>
          <w:lang w:val="en-GB"/>
        </w:rPr>
        <w:t xml:space="preserve"> in relation to different </w:t>
      </w:r>
      <w:del w:id="143" w:author="Author">
        <w:r w:rsidRPr="00D80D5A" w:rsidDel="005A5C36">
          <w:rPr>
            <w:rFonts w:asciiTheme="majorBidi" w:hAnsiTheme="majorBidi" w:cstheme="majorBidi"/>
            <w:sz w:val="24"/>
            <w:szCs w:val="24"/>
            <w:highlight w:val="yellow"/>
            <w:lang w:val="en-GB"/>
          </w:rPr>
          <w:delText xml:space="preserve">ways </w:delText>
        </w:r>
      </w:del>
      <w:ins w:id="144" w:author="Author">
        <w:r w:rsidR="005A5C36">
          <w:rPr>
            <w:rFonts w:asciiTheme="majorBidi" w:hAnsiTheme="majorBidi" w:cstheme="majorBidi"/>
            <w:sz w:val="24"/>
            <w:szCs w:val="24"/>
            <w:highlight w:val="yellow"/>
            <w:lang w:val="en-GB"/>
          </w:rPr>
          <w:t>types</w:t>
        </w:r>
        <w:r w:rsidR="005A5C36" w:rsidRPr="00D80D5A">
          <w:rPr>
            <w:rFonts w:asciiTheme="majorBidi" w:hAnsiTheme="majorBidi" w:cstheme="majorBidi"/>
            <w:sz w:val="24"/>
            <w:szCs w:val="24"/>
            <w:highlight w:val="yellow"/>
            <w:lang w:val="en-GB"/>
          </w:rPr>
          <w:t xml:space="preserve"> </w:t>
        </w:r>
      </w:ins>
      <w:r w:rsidRPr="00D80D5A">
        <w:rPr>
          <w:rFonts w:asciiTheme="majorBidi" w:hAnsiTheme="majorBidi" w:cstheme="majorBidi"/>
          <w:sz w:val="24"/>
          <w:szCs w:val="24"/>
          <w:highlight w:val="yellow"/>
          <w:lang w:val="en-GB"/>
        </w:rPr>
        <w:t>of leadership</w:t>
      </w:r>
      <w:del w:id="145" w:author="Author">
        <w:r w:rsidRPr="00D80D5A" w:rsidDel="00842576">
          <w:rPr>
            <w:rFonts w:asciiTheme="majorBidi" w:hAnsiTheme="majorBidi" w:cstheme="majorBidi"/>
            <w:sz w:val="24"/>
            <w:szCs w:val="24"/>
            <w:highlight w:val="yellow"/>
            <w:lang w:val="en-GB"/>
          </w:rPr>
          <w:delText>)</w:delText>
        </w:r>
      </w:del>
      <w:ins w:id="146" w:author="Author">
        <w:r w:rsidR="005A5C36">
          <w:rPr>
            <w:rFonts w:asciiTheme="majorBidi" w:hAnsiTheme="majorBidi" w:cstheme="majorBidi"/>
            <w:sz w:val="24"/>
            <w:szCs w:val="24"/>
            <w:highlight w:val="yellow"/>
            <w:lang w:val="en-GB"/>
          </w:rPr>
          <w:t>.</w:t>
        </w:r>
      </w:ins>
      <w:del w:id="147" w:author="Author">
        <w:r w:rsidRPr="00D80D5A" w:rsidDel="005A5C36">
          <w:rPr>
            <w:rFonts w:asciiTheme="majorBidi" w:hAnsiTheme="majorBidi" w:cstheme="majorBidi"/>
            <w:sz w:val="24"/>
            <w:szCs w:val="24"/>
            <w:highlight w:val="yellow"/>
            <w:lang w:val="en-GB"/>
          </w:rPr>
          <w:delText>;</w:delText>
        </w:r>
      </w:del>
      <w:r w:rsidRPr="00D80D5A">
        <w:rPr>
          <w:rFonts w:asciiTheme="majorBidi" w:hAnsiTheme="majorBidi" w:cstheme="majorBidi"/>
          <w:sz w:val="24"/>
          <w:szCs w:val="24"/>
          <w:highlight w:val="yellow"/>
          <w:lang w:val="en-GB"/>
        </w:rPr>
        <w:t xml:space="preserve"> </w:t>
      </w:r>
      <w:del w:id="148" w:author="Author">
        <w:r w:rsidRPr="00D80D5A" w:rsidDel="005A5C36">
          <w:rPr>
            <w:rFonts w:asciiTheme="majorBidi" w:hAnsiTheme="majorBidi" w:cstheme="majorBidi"/>
            <w:sz w:val="24"/>
            <w:szCs w:val="24"/>
            <w:highlight w:val="yellow"/>
            <w:lang w:val="en-GB"/>
          </w:rPr>
          <w:delText xml:space="preserve">from </w:delText>
        </w:r>
      </w:del>
      <w:ins w:id="149" w:author="Author">
        <w:r w:rsidR="005A5C36">
          <w:rPr>
            <w:rFonts w:asciiTheme="majorBidi" w:hAnsiTheme="majorBidi" w:cstheme="majorBidi"/>
            <w:sz w:val="24"/>
            <w:szCs w:val="24"/>
            <w:highlight w:val="yellow"/>
            <w:lang w:val="en-GB"/>
          </w:rPr>
          <w:t>F</w:t>
        </w:r>
        <w:r w:rsidR="005A5C36" w:rsidRPr="00D80D5A">
          <w:rPr>
            <w:rFonts w:asciiTheme="majorBidi" w:hAnsiTheme="majorBidi" w:cstheme="majorBidi"/>
            <w:sz w:val="24"/>
            <w:szCs w:val="24"/>
            <w:highlight w:val="yellow"/>
            <w:lang w:val="en-GB"/>
          </w:rPr>
          <w:t xml:space="preserve">rom </w:t>
        </w:r>
        <w:r w:rsidR="002F4B8C">
          <w:rPr>
            <w:rFonts w:asciiTheme="majorBidi" w:hAnsiTheme="majorBidi" w:cstheme="majorBidi"/>
            <w:sz w:val="24"/>
            <w:szCs w:val="24"/>
            <w:highlight w:val="yellow"/>
            <w:lang w:val="en-GB"/>
          </w:rPr>
          <w:t>a</w:t>
        </w:r>
      </w:ins>
      <w:del w:id="150" w:author="Author">
        <w:r w:rsidRPr="00D80D5A" w:rsidDel="002F4B8C">
          <w:rPr>
            <w:rFonts w:asciiTheme="majorBidi" w:hAnsiTheme="majorBidi" w:cstheme="majorBidi"/>
            <w:sz w:val="24"/>
            <w:szCs w:val="24"/>
            <w:highlight w:val="yellow"/>
            <w:lang w:val="en-GB"/>
          </w:rPr>
          <w:delText>the</w:delText>
        </w:r>
      </w:del>
      <w:r w:rsidRPr="00D80D5A">
        <w:rPr>
          <w:rFonts w:asciiTheme="majorBidi" w:hAnsiTheme="majorBidi" w:cstheme="majorBidi"/>
          <w:sz w:val="24"/>
          <w:szCs w:val="24"/>
          <w:highlight w:val="yellow"/>
          <w:lang w:val="en-GB"/>
        </w:rPr>
        <w:t xml:space="preserve"> religious </w:t>
      </w:r>
      <w:ins w:id="151" w:author="Author">
        <w:r w:rsidR="005A5C36">
          <w:rPr>
            <w:rFonts w:asciiTheme="majorBidi" w:hAnsiTheme="majorBidi" w:cstheme="majorBidi"/>
            <w:sz w:val="24"/>
            <w:szCs w:val="24"/>
            <w:highlight w:val="yellow"/>
            <w:lang w:val="en-GB"/>
          </w:rPr>
          <w:t>perspective</w:t>
        </w:r>
      </w:ins>
      <w:del w:id="152" w:author="Author">
        <w:r w:rsidRPr="00D80D5A" w:rsidDel="005A5C36">
          <w:rPr>
            <w:rFonts w:asciiTheme="majorBidi" w:hAnsiTheme="majorBidi" w:cstheme="majorBidi"/>
            <w:sz w:val="24"/>
            <w:szCs w:val="24"/>
            <w:highlight w:val="yellow"/>
            <w:lang w:val="en-GB"/>
          </w:rPr>
          <w:delText>aspect</w:delText>
        </w:r>
      </w:del>
      <w:r w:rsidRPr="00D80D5A">
        <w:rPr>
          <w:rFonts w:asciiTheme="majorBidi" w:hAnsiTheme="majorBidi" w:cstheme="majorBidi"/>
          <w:sz w:val="24"/>
          <w:szCs w:val="24"/>
          <w:highlight w:val="yellow"/>
          <w:lang w:val="en-GB"/>
        </w:rPr>
        <w:t>,</w:t>
      </w:r>
      <w:r w:rsidR="008A340C" w:rsidRPr="00D80D5A">
        <w:rPr>
          <w:rFonts w:asciiTheme="majorBidi" w:hAnsiTheme="majorBidi" w:cstheme="majorBidi"/>
          <w:sz w:val="24"/>
          <w:szCs w:val="24"/>
          <w:highlight w:val="yellow"/>
          <w:lang w:val="en-GB"/>
        </w:rPr>
        <w:t xml:space="preserve"> the course will examine how leadership has </w:t>
      </w:r>
      <w:del w:id="153" w:author="Author">
        <w:r w:rsidR="008A340C" w:rsidRPr="00D80D5A" w:rsidDel="005A5C36">
          <w:rPr>
            <w:rFonts w:asciiTheme="majorBidi" w:hAnsiTheme="majorBidi" w:cstheme="majorBidi"/>
            <w:sz w:val="24"/>
            <w:szCs w:val="24"/>
            <w:highlight w:val="yellow"/>
            <w:lang w:val="en-GB"/>
          </w:rPr>
          <w:delText xml:space="preserve">evolved and </w:delText>
        </w:r>
      </w:del>
      <w:r w:rsidR="008A340C" w:rsidRPr="00D80D5A">
        <w:rPr>
          <w:rFonts w:asciiTheme="majorBidi" w:hAnsiTheme="majorBidi" w:cstheme="majorBidi"/>
          <w:sz w:val="24"/>
          <w:szCs w:val="24"/>
          <w:highlight w:val="yellow"/>
          <w:lang w:val="en-GB"/>
        </w:rPr>
        <w:t>emerged</w:t>
      </w:r>
      <w:ins w:id="154" w:author="Author">
        <w:r w:rsidR="005A5C36">
          <w:rPr>
            <w:rFonts w:asciiTheme="majorBidi" w:hAnsiTheme="majorBidi" w:cstheme="majorBidi"/>
            <w:sz w:val="24"/>
            <w:szCs w:val="24"/>
            <w:highlight w:val="yellow"/>
            <w:lang w:val="en-GB"/>
          </w:rPr>
          <w:t xml:space="preserve"> and evolved</w:t>
        </w:r>
      </w:ins>
      <w:r w:rsidR="008A340C" w:rsidRPr="00D80D5A">
        <w:rPr>
          <w:rFonts w:asciiTheme="majorBidi" w:hAnsiTheme="majorBidi" w:cstheme="majorBidi"/>
          <w:sz w:val="24"/>
          <w:szCs w:val="24"/>
          <w:highlight w:val="yellow"/>
          <w:lang w:val="en-GB"/>
        </w:rPr>
        <w:t xml:space="preserve"> </w:t>
      </w:r>
      <w:ins w:id="155" w:author="Author">
        <w:r w:rsidR="005A5C36">
          <w:rPr>
            <w:rFonts w:asciiTheme="majorBidi" w:hAnsiTheme="majorBidi" w:cstheme="majorBidi"/>
            <w:sz w:val="24"/>
            <w:szCs w:val="24"/>
            <w:highlight w:val="yellow"/>
            <w:lang w:val="en-GB"/>
          </w:rPr>
          <w:t>over</w:t>
        </w:r>
        <w:r w:rsidR="005A5C36" w:rsidRPr="00D80D5A">
          <w:rPr>
            <w:rFonts w:asciiTheme="majorBidi" w:hAnsiTheme="majorBidi" w:cstheme="majorBidi"/>
            <w:sz w:val="24"/>
            <w:szCs w:val="24"/>
            <w:highlight w:val="yellow"/>
            <w:lang w:val="en-GB"/>
          </w:rPr>
          <w:t xml:space="preserve"> time </w:t>
        </w:r>
      </w:ins>
      <w:r w:rsidR="008A340C" w:rsidRPr="00D80D5A">
        <w:rPr>
          <w:rFonts w:asciiTheme="majorBidi" w:hAnsiTheme="majorBidi" w:cstheme="majorBidi"/>
          <w:sz w:val="24"/>
          <w:szCs w:val="24"/>
          <w:highlight w:val="yellow"/>
          <w:lang w:val="en-GB"/>
        </w:rPr>
        <w:t>in different religions</w:t>
      </w:r>
      <w:ins w:id="156" w:author="Author">
        <w:r w:rsidR="005A5C36">
          <w:rPr>
            <w:rFonts w:asciiTheme="majorBidi" w:hAnsiTheme="majorBidi" w:cstheme="majorBidi"/>
            <w:sz w:val="24"/>
            <w:szCs w:val="24"/>
            <w:highlight w:val="yellow"/>
            <w:lang w:val="en-GB"/>
          </w:rPr>
          <w:t>.</w:t>
        </w:r>
      </w:ins>
      <w:del w:id="157" w:author="Author">
        <w:r w:rsidR="008A340C" w:rsidRPr="00D80D5A" w:rsidDel="005A5C36">
          <w:rPr>
            <w:rFonts w:asciiTheme="majorBidi" w:hAnsiTheme="majorBidi" w:cstheme="majorBidi"/>
            <w:sz w:val="24"/>
            <w:szCs w:val="24"/>
            <w:highlight w:val="yellow"/>
            <w:lang w:val="en-GB"/>
          </w:rPr>
          <w:delText xml:space="preserve">, through time; </w:delText>
        </w:r>
        <w:r w:rsidR="00B36039" w:rsidRPr="00D80D5A" w:rsidDel="005A5C36">
          <w:rPr>
            <w:rFonts w:asciiTheme="majorBidi" w:hAnsiTheme="majorBidi" w:cstheme="majorBidi"/>
            <w:sz w:val="24"/>
            <w:szCs w:val="24"/>
            <w:highlight w:val="yellow"/>
            <w:lang w:val="en-GB"/>
          </w:rPr>
          <w:delText xml:space="preserve">from the religious aspect, the course will examine how leadership has evolved and emerged in different religions, through time; from </w:delText>
        </w:r>
      </w:del>
      <w:ins w:id="158" w:author="Author">
        <w:r w:rsidR="005A5C36">
          <w:rPr>
            <w:rFonts w:asciiTheme="majorBidi" w:hAnsiTheme="majorBidi" w:cstheme="majorBidi"/>
            <w:sz w:val="24"/>
            <w:szCs w:val="24"/>
            <w:highlight w:val="yellow"/>
            <w:lang w:val="en-GB"/>
          </w:rPr>
          <w:t xml:space="preserve"> F</w:t>
        </w:r>
        <w:r w:rsidR="005A5C36" w:rsidRPr="00D80D5A">
          <w:rPr>
            <w:rFonts w:asciiTheme="majorBidi" w:hAnsiTheme="majorBidi" w:cstheme="majorBidi"/>
            <w:sz w:val="24"/>
            <w:szCs w:val="24"/>
            <w:highlight w:val="yellow"/>
            <w:lang w:val="en-GB"/>
          </w:rPr>
          <w:t xml:space="preserve">rom </w:t>
        </w:r>
        <w:r w:rsidR="00CD22B3">
          <w:rPr>
            <w:rFonts w:asciiTheme="majorBidi" w:hAnsiTheme="majorBidi" w:cstheme="majorBidi"/>
            <w:sz w:val="24"/>
            <w:szCs w:val="24"/>
            <w:highlight w:val="yellow"/>
            <w:lang w:val="en-GB"/>
          </w:rPr>
          <w:t>an</w:t>
        </w:r>
      </w:ins>
      <w:del w:id="159" w:author="Author">
        <w:r w:rsidR="00B36039" w:rsidRPr="00D80D5A" w:rsidDel="00CD22B3">
          <w:rPr>
            <w:rFonts w:asciiTheme="majorBidi" w:hAnsiTheme="majorBidi" w:cstheme="majorBidi"/>
            <w:sz w:val="24"/>
            <w:szCs w:val="24"/>
            <w:highlight w:val="yellow"/>
            <w:lang w:val="en-GB"/>
          </w:rPr>
          <w:delText>the</w:delText>
        </w:r>
      </w:del>
      <w:r w:rsidR="00B36039" w:rsidRPr="00D80D5A">
        <w:rPr>
          <w:rFonts w:asciiTheme="majorBidi" w:hAnsiTheme="majorBidi" w:cstheme="majorBidi"/>
          <w:sz w:val="24"/>
          <w:szCs w:val="24"/>
          <w:highlight w:val="yellow"/>
          <w:lang w:val="en-GB"/>
        </w:rPr>
        <w:t xml:space="preserve"> identity </w:t>
      </w:r>
      <w:ins w:id="160" w:author="Author">
        <w:r w:rsidR="005A5C36">
          <w:rPr>
            <w:rFonts w:asciiTheme="majorBidi" w:hAnsiTheme="majorBidi" w:cstheme="majorBidi"/>
            <w:sz w:val="24"/>
            <w:szCs w:val="24"/>
            <w:highlight w:val="yellow"/>
            <w:lang w:val="en-GB"/>
          </w:rPr>
          <w:t>perspective</w:t>
        </w:r>
      </w:ins>
      <w:del w:id="161" w:author="Author">
        <w:r w:rsidR="00B36039" w:rsidRPr="00D80D5A" w:rsidDel="005A5C36">
          <w:rPr>
            <w:rFonts w:asciiTheme="majorBidi" w:hAnsiTheme="majorBidi" w:cstheme="majorBidi"/>
            <w:sz w:val="24"/>
            <w:szCs w:val="24"/>
            <w:highlight w:val="yellow"/>
            <w:lang w:val="en-GB"/>
          </w:rPr>
          <w:delText>aspect</w:delText>
        </w:r>
      </w:del>
      <w:r w:rsidR="00B36039" w:rsidRPr="00D80D5A">
        <w:rPr>
          <w:rFonts w:asciiTheme="majorBidi" w:hAnsiTheme="majorBidi" w:cstheme="majorBidi"/>
          <w:sz w:val="24"/>
          <w:szCs w:val="24"/>
          <w:highlight w:val="yellow"/>
          <w:lang w:val="en-GB"/>
        </w:rPr>
        <w:t xml:space="preserve">, the course will explore the </w:t>
      </w:r>
      <w:del w:id="162" w:author="Author">
        <w:r w:rsidR="00B36039" w:rsidRPr="00D80D5A" w:rsidDel="00FB5066">
          <w:rPr>
            <w:rFonts w:asciiTheme="majorBidi" w:hAnsiTheme="majorBidi" w:cstheme="majorBidi"/>
            <w:sz w:val="24"/>
            <w:szCs w:val="24"/>
            <w:highlight w:val="yellow"/>
            <w:lang w:val="en-GB"/>
          </w:rPr>
          <w:delText xml:space="preserve">connection </w:delText>
        </w:r>
      </w:del>
      <w:ins w:id="163" w:author="Author">
        <w:r w:rsidR="00FB5066" w:rsidRPr="00D80D5A">
          <w:rPr>
            <w:rFonts w:asciiTheme="majorBidi" w:hAnsiTheme="majorBidi" w:cstheme="majorBidi"/>
            <w:sz w:val="24"/>
            <w:szCs w:val="24"/>
            <w:highlight w:val="yellow"/>
            <w:lang w:val="en-GB"/>
          </w:rPr>
          <w:t>connectio</w:t>
        </w:r>
        <w:r w:rsidR="00FB5066">
          <w:rPr>
            <w:rFonts w:asciiTheme="majorBidi" w:hAnsiTheme="majorBidi" w:cstheme="majorBidi"/>
            <w:sz w:val="24"/>
            <w:szCs w:val="24"/>
            <w:highlight w:val="yellow"/>
            <w:lang w:val="en-GB"/>
          </w:rPr>
          <w:t>ns</w:t>
        </w:r>
        <w:r w:rsidR="00FB5066" w:rsidRPr="00D80D5A">
          <w:rPr>
            <w:rFonts w:asciiTheme="majorBidi" w:hAnsiTheme="majorBidi" w:cstheme="majorBidi"/>
            <w:sz w:val="24"/>
            <w:szCs w:val="24"/>
            <w:highlight w:val="yellow"/>
            <w:lang w:val="en-GB"/>
          </w:rPr>
          <w:t xml:space="preserve"> </w:t>
        </w:r>
      </w:ins>
      <w:r w:rsidR="00B36039" w:rsidRPr="00D80D5A">
        <w:rPr>
          <w:rFonts w:asciiTheme="majorBidi" w:hAnsiTheme="majorBidi" w:cstheme="majorBidi"/>
          <w:sz w:val="24"/>
          <w:szCs w:val="24"/>
          <w:highlight w:val="yellow"/>
          <w:lang w:val="en-GB"/>
        </w:rPr>
        <w:t>between personality</w:t>
      </w:r>
      <w:ins w:id="164" w:author="Author">
        <w:r w:rsidR="00CD22B3">
          <w:rPr>
            <w:rFonts w:asciiTheme="majorBidi" w:hAnsiTheme="majorBidi" w:cstheme="majorBidi"/>
            <w:sz w:val="24"/>
            <w:szCs w:val="24"/>
            <w:highlight w:val="yellow"/>
            <w:lang w:val="en-GB"/>
          </w:rPr>
          <w:t>—such as</w:t>
        </w:r>
      </w:ins>
      <w:del w:id="165" w:author="Author">
        <w:r w:rsidR="00B36039" w:rsidRPr="00D80D5A" w:rsidDel="00CD22B3">
          <w:rPr>
            <w:rFonts w:asciiTheme="majorBidi" w:hAnsiTheme="majorBidi" w:cstheme="majorBidi"/>
            <w:sz w:val="24"/>
            <w:szCs w:val="24"/>
            <w:highlight w:val="yellow"/>
            <w:lang w:val="en-GB"/>
          </w:rPr>
          <w:delText xml:space="preserve"> (for example,</w:delText>
        </w:r>
      </w:del>
      <w:r w:rsidR="00B36039" w:rsidRPr="00D80D5A">
        <w:rPr>
          <w:rFonts w:asciiTheme="majorBidi" w:hAnsiTheme="majorBidi" w:cstheme="majorBidi"/>
          <w:sz w:val="24"/>
          <w:szCs w:val="24"/>
          <w:highlight w:val="yellow"/>
          <w:lang w:val="en-GB"/>
        </w:rPr>
        <w:t xml:space="preserve"> </w:t>
      </w:r>
      <w:ins w:id="166" w:author="Author">
        <w:r w:rsidR="00FB5066">
          <w:rPr>
            <w:rFonts w:asciiTheme="majorBidi" w:hAnsiTheme="majorBidi" w:cstheme="majorBidi"/>
            <w:sz w:val="24"/>
            <w:szCs w:val="24"/>
            <w:highlight w:val="yellow"/>
            <w:lang w:val="en-GB"/>
          </w:rPr>
          <w:t xml:space="preserve">the </w:t>
        </w:r>
      </w:ins>
      <w:r w:rsidR="00B36039" w:rsidRPr="00D80D5A">
        <w:rPr>
          <w:rFonts w:asciiTheme="majorBidi" w:hAnsiTheme="majorBidi" w:cstheme="majorBidi"/>
          <w:sz w:val="24"/>
          <w:szCs w:val="24"/>
          <w:highlight w:val="yellow"/>
          <w:lang w:val="en-GB"/>
        </w:rPr>
        <w:t xml:space="preserve">Big Five </w:t>
      </w:r>
      <w:del w:id="167" w:author="Author">
        <w:r w:rsidR="00B36039" w:rsidRPr="00D80D5A" w:rsidDel="00FB5066">
          <w:rPr>
            <w:rFonts w:asciiTheme="majorBidi" w:hAnsiTheme="majorBidi" w:cstheme="majorBidi"/>
            <w:sz w:val="24"/>
            <w:szCs w:val="24"/>
            <w:highlight w:val="yellow"/>
            <w:lang w:val="en-GB"/>
          </w:rPr>
          <w:delText xml:space="preserve">Personality </w:delText>
        </w:r>
      </w:del>
      <w:ins w:id="168" w:author="Author">
        <w:r w:rsidR="00FB5066">
          <w:rPr>
            <w:rFonts w:asciiTheme="majorBidi" w:hAnsiTheme="majorBidi" w:cstheme="majorBidi"/>
            <w:sz w:val="24"/>
            <w:szCs w:val="24"/>
            <w:highlight w:val="yellow"/>
            <w:lang w:val="en-GB"/>
          </w:rPr>
          <w:t>p</w:t>
        </w:r>
        <w:r w:rsidR="00FB5066" w:rsidRPr="00D80D5A">
          <w:rPr>
            <w:rFonts w:asciiTheme="majorBidi" w:hAnsiTheme="majorBidi" w:cstheme="majorBidi"/>
            <w:sz w:val="24"/>
            <w:szCs w:val="24"/>
            <w:highlight w:val="yellow"/>
            <w:lang w:val="en-GB"/>
          </w:rPr>
          <w:t xml:space="preserve">ersonality </w:t>
        </w:r>
      </w:ins>
      <w:del w:id="169" w:author="Author">
        <w:r w:rsidR="00B36039" w:rsidRPr="00D80D5A" w:rsidDel="00FB5066">
          <w:rPr>
            <w:rFonts w:asciiTheme="majorBidi" w:hAnsiTheme="majorBidi" w:cstheme="majorBidi"/>
            <w:sz w:val="24"/>
            <w:szCs w:val="24"/>
            <w:highlight w:val="yellow"/>
            <w:lang w:val="en-GB"/>
          </w:rPr>
          <w:delText>Traits</w:delText>
        </w:r>
      </w:del>
      <w:ins w:id="170" w:author="Author">
        <w:r w:rsidR="00FB5066">
          <w:rPr>
            <w:rFonts w:asciiTheme="majorBidi" w:hAnsiTheme="majorBidi" w:cstheme="majorBidi"/>
            <w:sz w:val="24"/>
            <w:szCs w:val="24"/>
            <w:highlight w:val="yellow"/>
            <w:lang w:val="en-GB"/>
          </w:rPr>
          <w:t>t</w:t>
        </w:r>
        <w:r w:rsidR="00FB5066" w:rsidRPr="00D80D5A">
          <w:rPr>
            <w:rFonts w:asciiTheme="majorBidi" w:hAnsiTheme="majorBidi" w:cstheme="majorBidi"/>
            <w:sz w:val="24"/>
            <w:szCs w:val="24"/>
            <w:highlight w:val="yellow"/>
            <w:lang w:val="en-GB"/>
          </w:rPr>
          <w:t>raits</w:t>
        </w:r>
        <w:r w:rsidR="00CD22B3">
          <w:rPr>
            <w:rFonts w:asciiTheme="majorBidi" w:hAnsiTheme="majorBidi" w:cstheme="majorBidi"/>
            <w:sz w:val="24"/>
            <w:szCs w:val="24"/>
            <w:highlight w:val="yellow"/>
            <w:lang w:val="en-GB"/>
          </w:rPr>
          <w:t>—</w:t>
        </w:r>
      </w:ins>
      <w:del w:id="171" w:author="Author">
        <w:r w:rsidR="00B36039" w:rsidRPr="00D80D5A" w:rsidDel="00CD22B3">
          <w:rPr>
            <w:rFonts w:asciiTheme="majorBidi" w:hAnsiTheme="majorBidi" w:cstheme="majorBidi"/>
            <w:sz w:val="24"/>
            <w:szCs w:val="24"/>
            <w:highlight w:val="yellow"/>
            <w:lang w:val="en-GB"/>
          </w:rPr>
          <w:delText xml:space="preserve">) </w:delText>
        </w:r>
      </w:del>
      <w:r w:rsidR="00B36039" w:rsidRPr="00D80D5A">
        <w:rPr>
          <w:rFonts w:asciiTheme="majorBidi" w:hAnsiTheme="majorBidi" w:cstheme="majorBidi"/>
          <w:sz w:val="24"/>
          <w:szCs w:val="24"/>
          <w:highlight w:val="yellow"/>
          <w:lang w:val="en-GB"/>
        </w:rPr>
        <w:t>and leadership style</w:t>
      </w:r>
      <w:del w:id="172" w:author="Author">
        <w:r w:rsidR="00B36039" w:rsidRPr="00D80D5A" w:rsidDel="00FB5066">
          <w:rPr>
            <w:rFonts w:asciiTheme="majorBidi" w:hAnsiTheme="majorBidi" w:cstheme="majorBidi"/>
            <w:sz w:val="24"/>
            <w:szCs w:val="24"/>
            <w:highlight w:val="yellow"/>
            <w:lang w:val="en-GB"/>
          </w:rPr>
          <w:delText>s</w:delText>
        </w:r>
      </w:del>
      <w:r w:rsidR="00B36039" w:rsidRPr="00D80D5A">
        <w:rPr>
          <w:rFonts w:asciiTheme="majorBidi" w:hAnsiTheme="majorBidi" w:cstheme="majorBidi"/>
          <w:sz w:val="24"/>
          <w:szCs w:val="24"/>
          <w:highlight w:val="yellow"/>
          <w:lang w:val="en-GB"/>
        </w:rPr>
        <w:t xml:space="preserve">. </w:t>
      </w:r>
      <w:r w:rsidR="00860523" w:rsidRPr="00D80D5A">
        <w:rPr>
          <w:rFonts w:asciiTheme="majorBidi" w:hAnsiTheme="majorBidi" w:cstheme="majorBidi"/>
          <w:sz w:val="24"/>
          <w:szCs w:val="24"/>
          <w:highlight w:val="yellow"/>
          <w:lang w:val="en-GB"/>
        </w:rPr>
        <w:t xml:space="preserve">From </w:t>
      </w:r>
      <w:ins w:id="173" w:author="Author">
        <w:r w:rsidR="00CD22B3">
          <w:rPr>
            <w:rFonts w:asciiTheme="majorBidi" w:hAnsiTheme="majorBidi" w:cstheme="majorBidi"/>
            <w:sz w:val="24"/>
            <w:szCs w:val="24"/>
            <w:highlight w:val="yellow"/>
            <w:lang w:val="en-GB"/>
          </w:rPr>
          <w:t>a</w:t>
        </w:r>
      </w:ins>
      <w:del w:id="174" w:author="Author">
        <w:r w:rsidR="00860523" w:rsidRPr="00D80D5A" w:rsidDel="00CD22B3">
          <w:rPr>
            <w:rFonts w:asciiTheme="majorBidi" w:hAnsiTheme="majorBidi" w:cstheme="majorBidi"/>
            <w:sz w:val="24"/>
            <w:szCs w:val="24"/>
            <w:highlight w:val="yellow"/>
            <w:lang w:val="en-GB"/>
          </w:rPr>
          <w:delText>the</w:delText>
        </w:r>
      </w:del>
      <w:r w:rsidR="00860523" w:rsidRPr="00D80D5A">
        <w:rPr>
          <w:rFonts w:asciiTheme="majorBidi" w:hAnsiTheme="majorBidi" w:cstheme="majorBidi"/>
          <w:sz w:val="24"/>
          <w:szCs w:val="24"/>
          <w:highlight w:val="yellow"/>
          <w:lang w:val="en-GB"/>
        </w:rPr>
        <w:t xml:space="preserve"> disabilities </w:t>
      </w:r>
      <w:ins w:id="175" w:author="Author">
        <w:r w:rsidR="005A5C36">
          <w:rPr>
            <w:rFonts w:asciiTheme="majorBidi" w:hAnsiTheme="majorBidi" w:cstheme="majorBidi"/>
            <w:sz w:val="24"/>
            <w:szCs w:val="24"/>
            <w:highlight w:val="yellow"/>
            <w:lang w:val="en-GB"/>
          </w:rPr>
          <w:t>perspective</w:t>
        </w:r>
      </w:ins>
      <w:del w:id="176" w:author="Author">
        <w:r w:rsidR="00860523" w:rsidRPr="00D80D5A" w:rsidDel="005A5C36">
          <w:rPr>
            <w:rFonts w:asciiTheme="majorBidi" w:hAnsiTheme="majorBidi" w:cstheme="majorBidi"/>
            <w:sz w:val="24"/>
            <w:szCs w:val="24"/>
            <w:highlight w:val="yellow"/>
            <w:lang w:val="en-GB"/>
          </w:rPr>
          <w:delText>aspect</w:delText>
        </w:r>
      </w:del>
      <w:r w:rsidR="00860523" w:rsidRPr="00675409">
        <w:rPr>
          <w:rFonts w:asciiTheme="majorBidi" w:hAnsiTheme="majorBidi" w:cstheme="majorBidi"/>
          <w:sz w:val="24"/>
          <w:szCs w:val="24"/>
          <w:highlight w:val="yellow"/>
          <w:lang w:val="en-GB"/>
        </w:rPr>
        <w:t>,</w:t>
      </w:r>
      <w:r w:rsidR="00D80D5A" w:rsidRPr="00675409">
        <w:rPr>
          <w:rFonts w:asciiTheme="majorBidi" w:hAnsiTheme="majorBidi" w:cstheme="majorBidi"/>
          <w:sz w:val="24"/>
          <w:szCs w:val="24"/>
          <w:highlight w:val="yellow"/>
          <w:lang w:val="en-GB"/>
        </w:rPr>
        <w:t xml:space="preserve"> </w:t>
      </w:r>
      <w:ins w:id="177" w:author="Author">
        <w:r w:rsidR="00FB5066">
          <w:rPr>
            <w:rFonts w:asciiTheme="majorBidi" w:hAnsiTheme="majorBidi" w:cstheme="majorBidi"/>
            <w:sz w:val="24"/>
            <w:szCs w:val="24"/>
            <w:highlight w:val="yellow"/>
            <w:lang w:val="en-GB"/>
          </w:rPr>
          <w:t xml:space="preserve">an </w:t>
        </w:r>
      </w:ins>
      <w:r w:rsidR="00D80D5A" w:rsidRPr="00675409">
        <w:rPr>
          <w:rFonts w:asciiTheme="majorBidi" w:hAnsiTheme="majorBidi" w:cstheme="majorBidi"/>
          <w:sz w:val="24"/>
          <w:szCs w:val="24"/>
          <w:highlight w:val="yellow"/>
          <w:lang w:val="en-GB"/>
        </w:rPr>
        <w:t xml:space="preserve">exploration of leaders </w:t>
      </w:r>
      <w:del w:id="178" w:author="Author">
        <w:r w:rsidR="00D80D5A" w:rsidRPr="00675409" w:rsidDel="00FB5066">
          <w:rPr>
            <w:rFonts w:asciiTheme="majorBidi" w:hAnsiTheme="majorBidi" w:cstheme="majorBidi"/>
            <w:sz w:val="24"/>
            <w:szCs w:val="24"/>
            <w:highlight w:val="yellow"/>
            <w:lang w:val="en-GB"/>
          </w:rPr>
          <w:delText xml:space="preserve">with </w:delText>
        </w:r>
      </w:del>
      <w:ins w:id="179" w:author="Author">
        <w:r w:rsidR="00FB5066">
          <w:rPr>
            <w:rFonts w:asciiTheme="majorBidi" w:hAnsiTheme="majorBidi" w:cstheme="majorBidi"/>
            <w:sz w:val="24"/>
            <w:szCs w:val="24"/>
            <w:highlight w:val="yellow"/>
            <w:lang w:val="en-GB"/>
          </w:rPr>
          <w:t>who had various types</w:t>
        </w:r>
      </w:ins>
      <w:del w:id="180" w:author="Author">
        <w:r w:rsidR="00D80D5A" w:rsidRPr="00675409" w:rsidDel="00FB5066">
          <w:rPr>
            <w:rFonts w:asciiTheme="majorBidi" w:hAnsiTheme="majorBidi" w:cstheme="majorBidi"/>
            <w:sz w:val="24"/>
            <w:szCs w:val="24"/>
            <w:highlight w:val="yellow"/>
            <w:lang w:val="en-GB"/>
          </w:rPr>
          <w:delText>all kind</w:delText>
        </w:r>
      </w:del>
      <w:r w:rsidR="00D80D5A" w:rsidRPr="00675409">
        <w:rPr>
          <w:rFonts w:asciiTheme="majorBidi" w:hAnsiTheme="majorBidi" w:cstheme="majorBidi"/>
          <w:sz w:val="24"/>
          <w:szCs w:val="24"/>
          <w:highlight w:val="yellow"/>
          <w:lang w:val="en-GB"/>
        </w:rPr>
        <w:t xml:space="preserve"> of disabilities will be discussed, </w:t>
      </w:r>
      <w:ins w:id="181" w:author="Author">
        <w:r w:rsidR="00FB5066">
          <w:rPr>
            <w:rFonts w:asciiTheme="majorBidi" w:hAnsiTheme="majorBidi" w:cstheme="majorBidi"/>
            <w:sz w:val="24"/>
            <w:szCs w:val="24"/>
            <w:highlight w:val="yellow"/>
            <w:lang w:val="en-GB"/>
          </w:rPr>
          <w:t xml:space="preserve">including both </w:t>
        </w:r>
      </w:ins>
      <w:r w:rsidR="00D80D5A" w:rsidRPr="00675409">
        <w:rPr>
          <w:rFonts w:asciiTheme="majorBidi" w:hAnsiTheme="majorBidi" w:cstheme="majorBidi"/>
          <w:sz w:val="24"/>
          <w:szCs w:val="24"/>
          <w:highlight w:val="yellow"/>
          <w:lang w:val="en-GB"/>
        </w:rPr>
        <w:t>visible</w:t>
      </w:r>
      <w:del w:id="182" w:author="Author">
        <w:r w:rsidR="00D80D5A" w:rsidRPr="00675409" w:rsidDel="009C0670">
          <w:rPr>
            <w:rFonts w:asciiTheme="majorBidi" w:hAnsiTheme="majorBidi" w:cstheme="majorBidi"/>
            <w:sz w:val="24"/>
            <w:szCs w:val="24"/>
            <w:highlight w:val="yellow"/>
            <w:lang w:val="en-GB"/>
          </w:rPr>
          <w:delText xml:space="preserve"> disabilities</w:delText>
        </w:r>
      </w:del>
      <w:r w:rsidR="00D80D5A" w:rsidRPr="00675409">
        <w:rPr>
          <w:rFonts w:asciiTheme="majorBidi" w:hAnsiTheme="majorBidi" w:cstheme="majorBidi"/>
          <w:sz w:val="24"/>
          <w:szCs w:val="24"/>
          <w:highlight w:val="yellow"/>
          <w:lang w:val="en-GB"/>
        </w:rPr>
        <w:t xml:space="preserve"> and non-visible (hidden) disabilities.</w:t>
      </w:r>
      <w:r w:rsidR="00675409" w:rsidRPr="00675409">
        <w:rPr>
          <w:rFonts w:asciiTheme="majorBidi" w:hAnsiTheme="majorBidi" w:cstheme="majorBidi"/>
          <w:sz w:val="24"/>
          <w:szCs w:val="24"/>
          <w:highlight w:val="yellow"/>
          <w:lang w:val="en-GB"/>
        </w:rPr>
        <w:t xml:space="preserve"> From </w:t>
      </w:r>
      <w:ins w:id="183" w:author="Author">
        <w:r w:rsidR="00CD22B3">
          <w:rPr>
            <w:rFonts w:asciiTheme="majorBidi" w:hAnsiTheme="majorBidi" w:cstheme="majorBidi"/>
            <w:sz w:val="24"/>
            <w:szCs w:val="24"/>
            <w:highlight w:val="yellow"/>
            <w:lang w:val="en-GB"/>
          </w:rPr>
          <w:t xml:space="preserve">a </w:t>
        </w:r>
      </w:ins>
      <w:del w:id="184" w:author="Author">
        <w:r w:rsidR="00675409" w:rsidRPr="00675409" w:rsidDel="00CD22B3">
          <w:rPr>
            <w:rFonts w:asciiTheme="majorBidi" w:hAnsiTheme="majorBidi" w:cstheme="majorBidi"/>
            <w:sz w:val="24"/>
            <w:szCs w:val="24"/>
            <w:highlight w:val="yellow"/>
            <w:lang w:val="en-GB"/>
          </w:rPr>
          <w:delText xml:space="preserve">the </w:delText>
        </w:r>
      </w:del>
      <w:r w:rsidR="00675409" w:rsidRPr="00675409">
        <w:rPr>
          <w:rFonts w:asciiTheme="majorBidi" w:hAnsiTheme="majorBidi" w:cstheme="majorBidi"/>
          <w:sz w:val="24"/>
          <w:szCs w:val="24"/>
          <w:highlight w:val="yellow"/>
          <w:lang w:val="en-GB"/>
        </w:rPr>
        <w:t>technological literac</w:t>
      </w:r>
      <w:ins w:id="185" w:author="Author">
        <w:r w:rsidR="00CD22B3">
          <w:rPr>
            <w:rFonts w:asciiTheme="majorBidi" w:hAnsiTheme="majorBidi" w:cstheme="majorBidi"/>
            <w:sz w:val="24"/>
            <w:szCs w:val="24"/>
            <w:highlight w:val="yellow"/>
            <w:lang w:val="en-GB"/>
          </w:rPr>
          <w:t>y</w:t>
        </w:r>
      </w:ins>
      <w:del w:id="186" w:author="Author">
        <w:r w:rsidR="00675409" w:rsidRPr="00675409" w:rsidDel="00CD22B3">
          <w:rPr>
            <w:rFonts w:asciiTheme="majorBidi" w:hAnsiTheme="majorBidi" w:cstheme="majorBidi"/>
            <w:sz w:val="24"/>
            <w:szCs w:val="24"/>
            <w:highlight w:val="yellow"/>
            <w:lang w:val="en-GB"/>
          </w:rPr>
          <w:delText>ies</w:delText>
        </w:r>
      </w:del>
      <w:r w:rsidR="00D80D5A" w:rsidRPr="00675409">
        <w:rPr>
          <w:rFonts w:asciiTheme="majorBidi" w:hAnsiTheme="majorBidi" w:cstheme="majorBidi"/>
          <w:sz w:val="24"/>
          <w:szCs w:val="24"/>
          <w:highlight w:val="yellow"/>
          <w:lang w:val="en-GB"/>
        </w:rPr>
        <w:t xml:space="preserve"> </w:t>
      </w:r>
      <w:ins w:id="187" w:author="Author">
        <w:r w:rsidR="005A5C36">
          <w:rPr>
            <w:rFonts w:asciiTheme="majorBidi" w:hAnsiTheme="majorBidi" w:cstheme="majorBidi"/>
            <w:sz w:val="24"/>
            <w:szCs w:val="24"/>
            <w:highlight w:val="yellow"/>
            <w:lang w:val="en-GB"/>
          </w:rPr>
          <w:t>perspective</w:t>
        </w:r>
      </w:ins>
      <w:del w:id="188" w:author="Author">
        <w:r w:rsidR="00675409" w:rsidRPr="00675409" w:rsidDel="005A5C36">
          <w:rPr>
            <w:rFonts w:asciiTheme="majorBidi" w:hAnsiTheme="majorBidi" w:cstheme="majorBidi"/>
            <w:sz w:val="24"/>
            <w:szCs w:val="24"/>
            <w:highlight w:val="yellow"/>
            <w:lang w:val="en-GB"/>
          </w:rPr>
          <w:delText>aspect</w:delText>
        </w:r>
      </w:del>
      <w:r w:rsidR="00675409" w:rsidRPr="00675409">
        <w:rPr>
          <w:rFonts w:asciiTheme="majorBidi" w:hAnsiTheme="majorBidi" w:cstheme="majorBidi"/>
          <w:sz w:val="24"/>
          <w:szCs w:val="24"/>
          <w:highlight w:val="yellow"/>
          <w:lang w:val="en-GB"/>
        </w:rPr>
        <w:t xml:space="preserve">, the effect of online leadership style </w:t>
      </w:r>
      <w:del w:id="189" w:author="Author">
        <w:r w:rsidR="00675409" w:rsidRPr="00675409" w:rsidDel="00FB5066">
          <w:rPr>
            <w:rFonts w:asciiTheme="majorBidi" w:hAnsiTheme="majorBidi" w:cstheme="majorBidi"/>
            <w:sz w:val="24"/>
            <w:szCs w:val="24"/>
            <w:highlight w:val="yellow"/>
            <w:lang w:val="en-GB"/>
          </w:rPr>
          <w:delText>vs.</w:delText>
        </w:r>
      </w:del>
      <w:ins w:id="190" w:author="Author">
        <w:r w:rsidR="00FB5066">
          <w:rPr>
            <w:rFonts w:asciiTheme="majorBidi" w:hAnsiTheme="majorBidi" w:cstheme="majorBidi"/>
            <w:sz w:val="24"/>
            <w:szCs w:val="24"/>
            <w:highlight w:val="yellow"/>
            <w:lang w:val="en-GB"/>
          </w:rPr>
          <w:t>versus</w:t>
        </w:r>
      </w:ins>
      <w:r w:rsidR="00675409" w:rsidRPr="00675409">
        <w:rPr>
          <w:rFonts w:asciiTheme="majorBidi" w:hAnsiTheme="majorBidi" w:cstheme="majorBidi"/>
          <w:sz w:val="24"/>
          <w:szCs w:val="24"/>
          <w:highlight w:val="yellow"/>
          <w:lang w:val="en-GB"/>
        </w:rPr>
        <w:t xml:space="preserve"> the effect of </w:t>
      </w:r>
      <w:del w:id="191" w:author="Author">
        <w:r w:rsidR="00675409" w:rsidRPr="00675409" w:rsidDel="00FB5066">
          <w:rPr>
            <w:rFonts w:asciiTheme="majorBidi" w:hAnsiTheme="majorBidi" w:cstheme="majorBidi"/>
            <w:sz w:val="24"/>
            <w:szCs w:val="24"/>
            <w:highlight w:val="yellow"/>
            <w:lang w:val="en-GB"/>
          </w:rPr>
          <w:delText xml:space="preserve">face </w:delText>
        </w:r>
      </w:del>
      <w:ins w:id="192" w:author="Author">
        <w:r w:rsidR="00FB5066" w:rsidRPr="00675409">
          <w:rPr>
            <w:rFonts w:asciiTheme="majorBidi" w:hAnsiTheme="majorBidi" w:cstheme="majorBidi"/>
            <w:sz w:val="24"/>
            <w:szCs w:val="24"/>
            <w:highlight w:val="yellow"/>
            <w:lang w:val="en-GB"/>
          </w:rPr>
          <w:t>face</w:t>
        </w:r>
        <w:r w:rsidR="00FB5066">
          <w:rPr>
            <w:rFonts w:asciiTheme="majorBidi" w:hAnsiTheme="majorBidi" w:cstheme="majorBidi"/>
            <w:sz w:val="24"/>
            <w:szCs w:val="24"/>
            <w:highlight w:val="yellow"/>
            <w:lang w:val="en-GB"/>
          </w:rPr>
          <w:t>-</w:t>
        </w:r>
      </w:ins>
      <w:del w:id="193" w:author="Author">
        <w:r w:rsidR="00675409" w:rsidRPr="00675409" w:rsidDel="00FB5066">
          <w:rPr>
            <w:rFonts w:asciiTheme="majorBidi" w:hAnsiTheme="majorBidi" w:cstheme="majorBidi"/>
            <w:sz w:val="24"/>
            <w:szCs w:val="24"/>
            <w:highlight w:val="yellow"/>
            <w:lang w:val="en-GB"/>
          </w:rPr>
          <w:delText xml:space="preserve">to </w:delText>
        </w:r>
      </w:del>
      <w:ins w:id="194" w:author="Author">
        <w:r w:rsidR="00FB5066" w:rsidRPr="00675409">
          <w:rPr>
            <w:rFonts w:asciiTheme="majorBidi" w:hAnsiTheme="majorBidi" w:cstheme="majorBidi"/>
            <w:sz w:val="24"/>
            <w:szCs w:val="24"/>
            <w:highlight w:val="yellow"/>
            <w:lang w:val="en-GB"/>
          </w:rPr>
          <w:t>to</w:t>
        </w:r>
        <w:r w:rsidR="00FB5066">
          <w:rPr>
            <w:rFonts w:asciiTheme="majorBidi" w:hAnsiTheme="majorBidi" w:cstheme="majorBidi"/>
            <w:sz w:val="24"/>
            <w:szCs w:val="24"/>
            <w:highlight w:val="yellow"/>
            <w:lang w:val="en-GB"/>
          </w:rPr>
          <w:t>-</w:t>
        </w:r>
      </w:ins>
      <w:r w:rsidR="00675409" w:rsidRPr="00675409">
        <w:rPr>
          <w:rFonts w:asciiTheme="majorBidi" w:hAnsiTheme="majorBidi" w:cstheme="majorBidi"/>
          <w:sz w:val="24"/>
          <w:szCs w:val="24"/>
          <w:highlight w:val="yellow"/>
          <w:lang w:val="en-GB"/>
        </w:rPr>
        <w:t>face leadership</w:t>
      </w:r>
      <w:ins w:id="195" w:author="Author">
        <w:r w:rsidR="00FB5066">
          <w:rPr>
            <w:rFonts w:asciiTheme="majorBidi" w:hAnsiTheme="majorBidi" w:cstheme="majorBidi"/>
            <w:sz w:val="24"/>
            <w:szCs w:val="24"/>
            <w:highlight w:val="yellow"/>
            <w:lang w:val="en-GB"/>
          </w:rPr>
          <w:t xml:space="preserve"> will be examined</w:t>
        </w:r>
      </w:ins>
      <w:r w:rsidR="00675409" w:rsidRPr="00675409">
        <w:rPr>
          <w:rFonts w:asciiTheme="majorBidi" w:hAnsiTheme="majorBidi" w:cstheme="majorBidi"/>
          <w:sz w:val="24"/>
          <w:szCs w:val="24"/>
          <w:highlight w:val="yellow"/>
          <w:lang w:val="en-GB"/>
        </w:rPr>
        <w:t xml:space="preserve">. </w:t>
      </w:r>
      <w:del w:id="196" w:author="Author">
        <w:r w:rsidR="00675409" w:rsidRPr="00675409" w:rsidDel="00FB5066">
          <w:rPr>
            <w:rFonts w:asciiTheme="majorBidi" w:hAnsiTheme="majorBidi" w:cstheme="majorBidi"/>
            <w:sz w:val="24"/>
            <w:szCs w:val="24"/>
            <w:highlight w:val="yellow"/>
            <w:lang w:val="en-GB"/>
          </w:rPr>
          <w:delText>Further,</w:delText>
        </w:r>
      </w:del>
      <w:ins w:id="197" w:author="Author">
        <w:r w:rsidR="00FB5066">
          <w:rPr>
            <w:rFonts w:asciiTheme="majorBidi" w:hAnsiTheme="majorBidi" w:cstheme="majorBidi"/>
            <w:sz w:val="24"/>
            <w:szCs w:val="24"/>
            <w:highlight w:val="yellow"/>
            <w:lang w:val="en-GB"/>
          </w:rPr>
          <w:t>The</w:t>
        </w:r>
      </w:ins>
      <w:r w:rsidR="00675409" w:rsidRPr="00675409">
        <w:rPr>
          <w:rFonts w:asciiTheme="majorBidi" w:hAnsiTheme="majorBidi" w:cstheme="majorBidi"/>
          <w:sz w:val="24"/>
          <w:szCs w:val="24"/>
          <w:highlight w:val="yellow"/>
          <w:lang w:val="en-GB"/>
        </w:rPr>
        <w:t xml:space="preserve"> evaluation processes </w:t>
      </w:r>
      <w:del w:id="198" w:author="Author">
        <w:r w:rsidR="00675409" w:rsidRPr="00675409" w:rsidDel="00FB5066">
          <w:rPr>
            <w:rFonts w:asciiTheme="majorBidi" w:hAnsiTheme="majorBidi" w:cstheme="majorBidi"/>
            <w:sz w:val="24"/>
            <w:szCs w:val="24"/>
            <w:highlight w:val="yellow"/>
            <w:lang w:val="en-GB"/>
          </w:rPr>
          <w:delText xml:space="preserve">may </w:delText>
        </w:r>
      </w:del>
      <w:ins w:id="199" w:author="Author">
        <w:r w:rsidR="009C0670">
          <w:rPr>
            <w:rFonts w:asciiTheme="majorBidi" w:hAnsiTheme="majorBidi" w:cstheme="majorBidi"/>
            <w:sz w:val="24"/>
            <w:szCs w:val="24"/>
            <w:highlight w:val="yellow"/>
            <w:lang w:val="en-GB"/>
          </w:rPr>
          <w:t xml:space="preserve">will </w:t>
        </w:r>
        <w:del w:id="200" w:author="Author">
          <w:r w:rsidR="00FB5066" w:rsidDel="009C0670">
            <w:rPr>
              <w:rFonts w:asciiTheme="majorBidi" w:hAnsiTheme="majorBidi" w:cstheme="majorBidi"/>
              <w:sz w:val="24"/>
              <w:szCs w:val="24"/>
              <w:highlight w:val="yellow"/>
              <w:lang w:val="en-GB"/>
            </w:rPr>
            <w:delText>can</w:delText>
          </w:r>
          <w:r w:rsidR="00FB5066" w:rsidRPr="00675409" w:rsidDel="009C0670">
            <w:rPr>
              <w:rFonts w:asciiTheme="majorBidi" w:hAnsiTheme="majorBidi" w:cstheme="majorBidi"/>
              <w:sz w:val="24"/>
              <w:szCs w:val="24"/>
              <w:highlight w:val="yellow"/>
              <w:lang w:val="en-GB"/>
            </w:rPr>
            <w:delText xml:space="preserve"> </w:delText>
          </w:r>
        </w:del>
      </w:ins>
      <w:r w:rsidR="00675409" w:rsidRPr="00675409">
        <w:rPr>
          <w:rFonts w:asciiTheme="majorBidi" w:hAnsiTheme="majorBidi" w:cstheme="majorBidi"/>
          <w:sz w:val="24"/>
          <w:szCs w:val="24"/>
          <w:highlight w:val="yellow"/>
          <w:lang w:val="en-GB"/>
        </w:rPr>
        <w:t xml:space="preserve">combine all </w:t>
      </w:r>
      <w:ins w:id="201" w:author="Author">
        <w:r w:rsidR="005A5C36">
          <w:rPr>
            <w:rFonts w:asciiTheme="majorBidi" w:hAnsiTheme="majorBidi" w:cstheme="majorBidi"/>
            <w:sz w:val="24"/>
            <w:szCs w:val="24"/>
            <w:highlight w:val="yellow"/>
            <w:lang w:val="en-GB"/>
          </w:rPr>
          <w:t>perspectives</w:t>
        </w:r>
        <w:del w:id="202" w:author="Author">
          <w:r w:rsidR="00FB5066" w:rsidDel="002F4B8C">
            <w:rPr>
              <w:rFonts w:asciiTheme="majorBidi" w:hAnsiTheme="majorBidi" w:cstheme="majorBidi"/>
              <w:sz w:val="24"/>
              <w:szCs w:val="24"/>
              <w:highlight w:val="yellow"/>
              <w:lang w:val="en-GB"/>
            </w:rPr>
            <w:delText>,</w:delText>
          </w:r>
          <w:r w:rsidR="005A5C36" w:rsidDel="002F4B8C">
            <w:rPr>
              <w:rFonts w:asciiTheme="majorBidi" w:hAnsiTheme="majorBidi" w:cstheme="majorBidi"/>
              <w:sz w:val="24"/>
              <w:szCs w:val="24"/>
              <w:highlight w:val="yellow"/>
              <w:lang w:val="en-GB"/>
            </w:rPr>
            <w:delText xml:space="preserve"> </w:delText>
          </w:r>
        </w:del>
      </w:ins>
      <w:del w:id="203" w:author="Author">
        <w:r w:rsidR="00675409" w:rsidRPr="00675409" w:rsidDel="002F4B8C">
          <w:rPr>
            <w:rFonts w:asciiTheme="majorBidi" w:hAnsiTheme="majorBidi" w:cstheme="majorBidi"/>
            <w:sz w:val="24"/>
            <w:szCs w:val="24"/>
            <w:highlight w:val="yellow"/>
            <w:lang w:val="en-GB"/>
          </w:rPr>
          <w:delText xml:space="preserve">aspects and </w:delText>
        </w:r>
      </w:del>
      <w:ins w:id="204" w:author="Author">
        <w:del w:id="205" w:author="Author">
          <w:r w:rsidR="00FB5066" w:rsidRPr="00675409" w:rsidDel="002F4B8C">
            <w:rPr>
              <w:rFonts w:asciiTheme="majorBidi" w:hAnsiTheme="majorBidi" w:cstheme="majorBidi"/>
              <w:sz w:val="24"/>
              <w:szCs w:val="24"/>
              <w:highlight w:val="yellow"/>
              <w:lang w:val="en-GB"/>
            </w:rPr>
            <w:delText xml:space="preserve"> </w:delText>
          </w:r>
          <w:r w:rsidR="00FB5066" w:rsidDel="002F4B8C">
            <w:rPr>
              <w:rFonts w:asciiTheme="majorBidi" w:hAnsiTheme="majorBidi" w:cstheme="majorBidi"/>
              <w:sz w:val="24"/>
              <w:szCs w:val="24"/>
              <w:highlight w:val="yellow"/>
              <w:lang w:val="en-GB"/>
            </w:rPr>
            <w:delText xml:space="preserve">which are then </w:delText>
          </w:r>
        </w:del>
      </w:ins>
      <w:del w:id="206" w:author="Author">
        <w:r w:rsidR="00675409" w:rsidRPr="00675409" w:rsidDel="002F4B8C">
          <w:rPr>
            <w:rFonts w:asciiTheme="majorBidi" w:hAnsiTheme="majorBidi" w:cstheme="majorBidi"/>
            <w:sz w:val="24"/>
            <w:szCs w:val="24"/>
            <w:highlight w:val="yellow"/>
            <w:lang w:val="en-GB"/>
          </w:rPr>
          <w:delText xml:space="preserve">represent </w:delText>
        </w:r>
      </w:del>
      <w:ins w:id="207" w:author="Author">
        <w:del w:id="208" w:author="Author">
          <w:r w:rsidR="00FB5066" w:rsidRPr="00675409" w:rsidDel="002F4B8C">
            <w:rPr>
              <w:rFonts w:asciiTheme="majorBidi" w:hAnsiTheme="majorBidi" w:cstheme="majorBidi"/>
              <w:sz w:val="24"/>
              <w:szCs w:val="24"/>
              <w:highlight w:val="yellow"/>
              <w:lang w:val="en-GB"/>
            </w:rPr>
            <w:delText>represen</w:delText>
          </w:r>
          <w:r w:rsidR="00FB5066" w:rsidDel="002F4B8C">
            <w:rPr>
              <w:rFonts w:asciiTheme="majorBidi" w:hAnsiTheme="majorBidi" w:cstheme="majorBidi"/>
              <w:sz w:val="24"/>
              <w:szCs w:val="24"/>
              <w:highlight w:val="yellow"/>
              <w:lang w:val="en-GB"/>
            </w:rPr>
            <w:delText>ted</w:delText>
          </w:r>
        </w:del>
      </w:ins>
      <w:del w:id="209" w:author="Author">
        <w:r w:rsidR="00675409" w:rsidRPr="00675409" w:rsidDel="002F4B8C">
          <w:rPr>
            <w:rFonts w:asciiTheme="majorBidi" w:hAnsiTheme="majorBidi" w:cstheme="majorBidi"/>
            <w:sz w:val="24"/>
            <w:szCs w:val="24"/>
            <w:highlight w:val="yellow"/>
            <w:lang w:val="en-GB"/>
          </w:rPr>
          <w:delText>it</w:delText>
        </w:r>
      </w:del>
      <w:r w:rsidR="00675409" w:rsidRPr="00675409">
        <w:rPr>
          <w:rFonts w:asciiTheme="majorBidi" w:hAnsiTheme="majorBidi" w:cstheme="majorBidi"/>
          <w:sz w:val="24"/>
          <w:szCs w:val="24"/>
          <w:highlight w:val="yellow"/>
          <w:lang w:val="en-GB"/>
        </w:rPr>
        <w:t xml:space="preserve"> </w:t>
      </w:r>
      <w:del w:id="210" w:author="Author">
        <w:r w:rsidR="00675409" w:rsidRPr="00675409" w:rsidDel="00842576">
          <w:rPr>
            <w:rFonts w:asciiTheme="majorBidi" w:hAnsiTheme="majorBidi" w:cstheme="majorBidi"/>
            <w:sz w:val="24"/>
            <w:szCs w:val="24"/>
            <w:highlight w:val="yellow"/>
            <w:lang w:val="en-GB"/>
          </w:rPr>
          <w:delText xml:space="preserve">by </w:delText>
        </w:r>
      </w:del>
      <w:ins w:id="211" w:author="Author">
        <w:r w:rsidR="00842576">
          <w:rPr>
            <w:rFonts w:asciiTheme="majorBidi" w:hAnsiTheme="majorBidi" w:cstheme="majorBidi"/>
            <w:sz w:val="24"/>
            <w:szCs w:val="24"/>
            <w:highlight w:val="yellow"/>
            <w:lang w:val="en-GB"/>
          </w:rPr>
          <w:t>in</w:t>
        </w:r>
        <w:r w:rsidR="002F4B8C">
          <w:rPr>
            <w:rFonts w:asciiTheme="majorBidi" w:hAnsiTheme="majorBidi" w:cstheme="majorBidi"/>
            <w:sz w:val="24"/>
            <w:szCs w:val="24"/>
            <w:highlight w:val="yellow"/>
            <w:lang w:val="en-GB"/>
          </w:rPr>
          <w:t>to</w:t>
        </w:r>
        <w:r w:rsidR="00842576" w:rsidRPr="00675409">
          <w:rPr>
            <w:rFonts w:asciiTheme="majorBidi" w:hAnsiTheme="majorBidi" w:cstheme="majorBidi"/>
            <w:sz w:val="24"/>
            <w:szCs w:val="24"/>
            <w:highlight w:val="yellow"/>
            <w:lang w:val="en-GB"/>
          </w:rPr>
          <w:t xml:space="preserve"> </w:t>
        </w:r>
        <w:r w:rsidR="00FB5066">
          <w:rPr>
            <w:rFonts w:asciiTheme="majorBidi" w:hAnsiTheme="majorBidi" w:cstheme="majorBidi"/>
            <w:sz w:val="24"/>
            <w:szCs w:val="24"/>
            <w:highlight w:val="yellow"/>
            <w:lang w:val="en-GB"/>
          </w:rPr>
          <w:t xml:space="preserve">a </w:t>
        </w:r>
      </w:ins>
      <w:r w:rsidR="00675409" w:rsidRPr="00675409">
        <w:rPr>
          <w:rFonts w:asciiTheme="majorBidi" w:hAnsiTheme="majorBidi" w:cstheme="majorBidi"/>
          <w:sz w:val="24"/>
          <w:szCs w:val="24"/>
          <w:highlight w:val="yellow"/>
          <w:lang w:val="en-GB"/>
        </w:rPr>
        <w:t xml:space="preserve">portfolio </w:t>
      </w:r>
      <w:del w:id="212" w:author="Author">
        <w:r w:rsidR="00675409" w:rsidRPr="00675409" w:rsidDel="00842576">
          <w:rPr>
            <w:rFonts w:asciiTheme="majorBidi" w:hAnsiTheme="majorBidi" w:cstheme="majorBidi"/>
            <w:sz w:val="24"/>
            <w:szCs w:val="24"/>
            <w:highlight w:val="yellow"/>
            <w:lang w:val="en-GB"/>
          </w:rPr>
          <w:delText xml:space="preserve">made </w:delText>
        </w:r>
      </w:del>
      <w:ins w:id="213" w:author="Author">
        <w:r w:rsidR="00842576">
          <w:rPr>
            <w:rFonts w:asciiTheme="majorBidi" w:hAnsiTheme="majorBidi" w:cstheme="majorBidi"/>
            <w:sz w:val="24"/>
            <w:szCs w:val="24"/>
            <w:highlight w:val="yellow"/>
            <w:lang w:val="en-GB"/>
          </w:rPr>
          <w:t>created</w:t>
        </w:r>
        <w:r w:rsidR="00842576" w:rsidRPr="00675409">
          <w:rPr>
            <w:rFonts w:asciiTheme="majorBidi" w:hAnsiTheme="majorBidi" w:cstheme="majorBidi"/>
            <w:sz w:val="24"/>
            <w:szCs w:val="24"/>
            <w:highlight w:val="yellow"/>
            <w:lang w:val="en-GB"/>
          </w:rPr>
          <w:t xml:space="preserve"> </w:t>
        </w:r>
      </w:ins>
      <w:r w:rsidR="00675409" w:rsidRPr="00675409">
        <w:rPr>
          <w:rFonts w:asciiTheme="majorBidi" w:hAnsiTheme="majorBidi" w:cstheme="majorBidi"/>
          <w:sz w:val="24"/>
          <w:szCs w:val="24"/>
          <w:highlight w:val="yellow"/>
          <w:lang w:val="en-GB"/>
        </w:rPr>
        <w:t>by</w:t>
      </w:r>
      <w:ins w:id="214" w:author="Author">
        <w:r w:rsidR="00FB5066">
          <w:rPr>
            <w:rFonts w:asciiTheme="majorBidi" w:hAnsiTheme="majorBidi" w:cstheme="majorBidi"/>
            <w:sz w:val="24"/>
            <w:szCs w:val="24"/>
            <w:highlight w:val="yellow"/>
            <w:lang w:val="en-GB"/>
          </w:rPr>
          <w:t xml:space="preserve"> each</w:t>
        </w:r>
      </w:ins>
      <w:r w:rsidR="00675409" w:rsidRPr="00675409">
        <w:rPr>
          <w:rFonts w:asciiTheme="majorBidi" w:hAnsiTheme="majorBidi" w:cstheme="majorBidi"/>
          <w:sz w:val="24"/>
          <w:szCs w:val="24"/>
          <w:highlight w:val="yellow"/>
          <w:lang w:val="en-GB"/>
        </w:rPr>
        <w:t xml:space="preserve"> student</w:t>
      </w:r>
      <w:del w:id="215" w:author="Author">
        <w:r w:rsidR="00675409" w:rsidRPr="00675409" w:rsidDel="00FB5066">
          <w:rPr>
            <w:rFonts w:asciiTheme="majorBidi" w:hAnsiTheme="majorBidi" w:cstheme="majorBidi"/>
            <w:sz w:val="24"/>
            <w:szCs w:val="24"/>
            <w:highlight w:val="yellow"/>
            <w:lang w:val="en-GB"/>
          </w:rPr>
          <w:delText>s</w:delText>
        </w:r>
      </w:del>
      <w:r w:rsidR="00675409" w:rsidRPr="00675409">
        <w:rPr>
          <w:rFonts w:asciiTheme="majorBidi" w:hAnsiTheme="majorBidi" w:cstheme="majorBidi"/>
          <w:sz w:val="24"/>
          <w:szCs w:val="24"/>
          <w:highlight w:val="yellow"/>
          <w:lang w:val="en-GB"/>
        </w:rPr>
        <w:t xml:space="preserve">. </w:t>
      </w:r>
      <w:del w:id="216" w:author="Author">
        <w:r w:rsidR="00675409" w:rsidRPr="00675409" w:rsidDel="00FB5066">
          <w:rPr>
            <w:rFonts w:asciiTheme="majorBidi" w:hAnsiTheme="majorBidi" w:cstheme="majorBidi"/>
            <w:sz w:val="24"/>
            <w:szCs w:val="24"/>
            <w:highlight w:val="yellow"/>
            <w:lang w:val="en-GB"/>
          </w:rPr>
          <w:delText>I</w:delText>
        </w:r>
        <w:r w:rsidRPr="00675409" w:rsidDel="00FB5066">
          <w:rPr>
            <w:rFonts w:asciiTheme="majorBidi" w:hAnsiTheme="majorBidi" w:cstheme="majorBidi"/>
            <w:sz w:val="24"/>
            <w:szCs w:val="24"/>
            <w:highlight w:val="yellow"/>
            <w:lang w:val="en-GB"/>
          </w:rPr>
          <w:delText>ntegrating</w:delText>
        </w:r>
        <w:r w:rsidR="00675409" w:rsidRPr="00675409" w:rsidDel="00FB5066">
          <w:rPr>
            <w:rFonts w:asciiTheme="majorBidi" w:hAnsiTheme="majorBidi" w:cstheme="majorBidi"/>
            <w:sz w:val="24"/>
            <w:szCs w:val="24"/>
            <w:highlight w:val="yellow"/>
            <w:lang w:val="en-GB"/>
          </w:rPr>
          <w:delText xml:space="preserve"> </w:delText>
        </w:r>
      </w:del>
      <w:ins w:id="217" w:author="Author">
        <w:r w:rsidR="00FB5066">
          <w:rPr>
            <w:rFonts w:asciiTheme="majorBidi" w:hAnsiTheme="majorBidi" w:cstheme="majorBidi"/>
            <w:sz w:val="24"/>
            <w:szCs w:val="24"/>
            <w:highlight w:val="yellow"/>
            <w:lang w:val="en-GB"/>
          </w:rPr>
          <w:t>The i</w:t>
        </w:r>
        <w:r w:rsidR="00FB5066" w:rsidRPr="00675409">
          <w:rPr>
            <w:rFonts w:asciiTheme="majorBidi" w:hAnsiTheme="majorBidi" w:cstheme="majorBidi"/>
            <w:sz w:val="24"/>
            <w:szCs w:val="24"/>
            <w:highlight w:val="yellow"/>
            <w:lang w:val="en-GB"/>
          </w:rPr>
          <w:t>ntegrati</w:t>
        </w:r>
        <w:r w:rsidR="00FB5066">
          <w:rPr>
            <w:rFonts w:asciiTheme="majorBidi" w:hAnsiTheme="majorBidi" w:cstheme="majorBidi"/>
            <w:sz w:val="24"/>
            <w:szCs w:val="24"/>
            <w:highlight w:val="yellow"/>
            <w:lang w:val="en-GB"/>
          </w:rPr>
          <w:t>on of</w:t>
        </w:r>
        <w:r w:rsidR="00FB5066" w:rsidRPr="00675409">
          <w:rPr>
            <w:rFonts w:asciiTheme="majorBidi" w:hAnsiTheme="majorBidi" w:cstheme="majorBidi"/>
            <w:sz w:val="24"/>
            <w:szCs w:val="24"/>
            <w:highlight w:val="yellow"/>
            <w:lang w:val="en-GB"/>
          </w:rPr>
          <w:t xml:space="preserve"> </w:t>
        </w:r>
      </w:ins>
      <w:del w:id="218" w:author="Author">
        <w:r w:rsidR="00675409" w:rsidRPr="00675409" w:rsidDel="00842576">
          <w:rPr>
            <w:rFonts w:asciiTheme="majorBidi" w:hAnsiTheme="majorBidi" w:cstheme="majorBidi"/>
            <w:sz w:val="24"/>
            <w:szCs w:val="24"/>
            <w:highlight w:val="yellow"/>
            <w:lang w:val="en-GB"/>
          </w:rPr>
          <w:delText>all</w:delText>
        </w:r>
      </w:del>
      <w:ins w:id="219" w:author="Author">
        <w:r w:rsidR="00842576">
          <w:rPr>
            <w:rFonts w:asciiTheme="majorBidi" w:hAnsiTheme="majorBidi" w:cstheme="majorBidi"/>
            <w:sz w:val="24"/>
            <w:szCs w:val="24"/>
            <w:highlight w:val="yellow"/>
            <w:lang w:val="en-GB"/>
          </w:rPr>
          <w:t>each</w:t>
        </w:r>
        <w:r w:rsidR="00FB5066">
          <w:rPr>
            <w:rFonts w:asciiTheme="majorBidi" w:hAnsiTheme="majorBidi" w:cstheme="majorBidi"/>
            <w:sz w:val="24"/>
            <w:szCs w:val="24"/>
            <w:highlight w:val="yellow"/>
            <w:lang w:val="en-GB"/>
          </w:rPr>
          <w:t xml:space="preserve"> of</w:t>
        </w:r>
      </w:ins>
      <w:r w:rsidR="00675409" w:rsidRPr="00675409">
        <w:rPr>
          <w:rFonts w:asciiTheme="majorBidi" w:hAnsiTheme="majorBidi" w:cstheme="majorBidi"/>
          <w:sz w:val="24"/>
          <w:szCs w:val="24"/>
          <w:highlight w:val="yellow"/>
          <w:lang w:val="en-GB"/>
        </w:rPr>
        <w:t xml:space="preserve"> these </w:t>
      </w:r>
      <w:ins w:id="220" w:author="Author">
        <w:r w:rsidR="005A5C36">
          <w:rPr>
            <w:rFonts w:asciiTheme="majorBidi" w:hAnsiTheme="majorBidi" w:cstheme="majorBidi"/>
            <w:sz w:val="24"/>
            <w:szCs w:val="24"/>
            <w:highlight w:val="yellow"/>
            <w:lang w:val="en-GB"/>
          </w:rPr>
          <w:t>perspectives</w:t>
        </w:r>
      </w:ins>
      <w:del w:id="221" w:author="Author">
        <w:r w:rsidR="00675409" w:rsidRPr="00675409" w:rsidDel="005A5C36">
          <w:rPr>
            <w:rFonts w:asciiTheme="majorBidi" w:hAnsiTheme="majorBidi" w:cstheme="majorBidi"/>
            <w:sz w:val="24"/>
            <w:szCs w:val="24"/>
            <w:highlight w:val="yellow"/>
            <w:lang w:val="en-GB"/>
          </w:rPr>
          <w:delText>aspects</w:delText>
        </w:r>
      </w:del>
      <w:r w:rsidR="00675409" w:rsidRPr="00675409">
        <w:rPr>
          <w:rFonts w:asciiTheme="majorBidi" w:hAnsiTheme="majorBidi" w:cstheme="majorBidi"/>
          <w:sz w:val="24"/>
          <w:szCs w:val="24"/>
          <w:highlight w:val="yellow"/>
          <w:lang w:val="en-GB"/>
        </w:rPr>
        <w:t xml:space="preserve"> is the core of our NMDC</w:t>
      </w:r>
      <w:r w:rsidR="00675409" w:rsidRPr="00675409">
        <w:rPr>
          <w:rFonts w:asciiTheme="majorBidi" w:hAnsiTheme="majorBidi" w:cstheme="majorBidi"/>
          <w:color w:val="000000" w:themeColor="text1"/>
          <w:sz w:val="24"/>
          <w:szCs w:val="24"/>
          <w:highlight w:val="yellow"/>
          <w:lang w:val="en-GB"/>
        </w:rPr>
        <w:t xml:space="preserve"> </w:t>
      </w:r>
      <w:r w:rsidR="00675409" w:rsidRPr="00675409">
        <w:rPr>
          <w:rFonts w:asciiTheme="majorBidi" w:hAnsiTheme="majorBidi" w:cstheme="majorBidi"/>
          <w:sz w:val="24"/>
          <w:szCs w:val="24"/>
          <w:highlight w:val="yellow"/>
          <w:lang w:val="en-GB"/>
        </w:rPr>
        <w:t xml:space="preserve">model, </w:t>
      </w:r>
      <w:del w:id="222" w:author="Author">
        <w:r w:rsidR="00675409" w:rsidRPr="00675409" w:rsidDel="00FB5066">
          <w:rPr>
            <w:rFonts w:asciiTheme="majorBidi" w:hAnsiTheme="majorBidi" w:cstheme="majorBidi"/>
            <w:sz w:val="24"/>
            <w:szCs w:val="24"/>
            <w:highlight w:val="yellow"/>
            <w:lang w:val="en-GB"/>
          </w:rPr>
          <w:delText xml:space="preserve">and allowing </w:delText>
        </w:r>
      </w:del>
      <w:ins w:id="223" w:author="Author">
        <w:r w:rsidR="00FB5066">
          <w:rPr>
            <w:rFonts w:asciiTheme="majorBidi" w:hAnsiTheme="majorBidi" w:cstheme="majorBidi"/>
            <w:sz w:val="24"/>
            <w:szCs w:val="24"/>
            <w:highlight w:val="yellow"/>
            <w:lang w:val="en-GB"/>
          </w:rPr>
          <w:t>enabling</w:t>
        </w:r>
        <w:r w:rsidR="00FB5066" w:rsidRPr="00675409">
          <w:rPr>
            <w:rFonts w:asciiTheme="majorBidi" w:hAnsiTheme="majorBidi" w:cstheme="majorBidi"/>
            <w:sz w:val="24"/>
            <w:szCs w:val="24"/>
            <w:highlight w:val="yellow"/>
            <w:lang w:val="en-GB"/>
          </w:rPr>
          <w:t xml:space="preserve"> </w:t>
        </w:r>
      </w:ins>
      <w:r w:rsidR="00675409" w:rsidRPr="00675409">
        <w:rPr>
          <w:rFonts w:asciiTheme="majorBidi" w:hAnsiTheme="majorBidi" w:cstheme="majorBidi"/>
          <w:sz w:val="24"/>
          <w:szCs w:val="24"/>
          <w:highlight w:val="yellow"/>
          <w:lang w:val="en-GB"/>
        </w:rPr>
        <w:t>each student</w:t>
      </w:r>
      <w:ins w:id="224" w:author="Author">
        <w:r w:rsidR="00FB5066">
          <w:rPr>
            <w:rFonts w:asciiTheme="majorBidi" w:hAnsiTheme="majorBidi" w:cstheme="majorBidi"/>
            <w:sz w:val="24"/>
            <w:szCs w:val="24"/>
            <w:highlight w:val="yellow"/>
            <w:lang w:val="en-GB"/>
          </w:rPr>
          <w:t xml:space="preserve"> to</w:t>
        </w:r>
      </w:ins>
      <w:r w:rsidR="00675409" w:rsidRPr="00675409">
        <w:rPr>
          <w:rFonts w:asciiTheme="majorBidi" w:hAnsiTheme="majorBidi" w:cstheme="majorBidi"/>
          <w:sz w:val="24"/>
          <w:szCs w:val="24"/>
          <w:highlight w:val="yellow"/>
          <w:lang w:val="en-GB"/>
        </w:rPr>
        <w:t xml:space="preserve"> find </w:t>
      </w:r>
      <w:del w:id="225" w:author="Author">
        <w:r w:rsidR="00675409" w:rsidRPr="00675409" w:rsidDel="00FB5066">
          <w:rPr>
            <w:rFonts w:asciiTheme="majorBidi" w:hAnsiTheme="majorBidi" w:cstheme="majorBidi"/>
            <w:sz w:val="24"/>
            <w:szCs w:val="24"/>
            <w:highlight w:val="yellow"/>
            <w:lang w:val="en-GB"/>
          </w:rPr>
          <w:delText xml:space="preserve">it's </w:delText>
        </w:r>
      </w:del>
      <w:ins w:id="226" w:author="Author">
        <w:r w:rsidR="00FB5066">
          <w:rPr>
            <w:rFonts w:asciiTheme="majorBidi" w:hAnsiTheme="majorBidi" w:cstheme="majorBidi"/>
            <w:sz w:val="24"/>
            <w:szCs w:val="24"/>
            <w:highlight w:val="yellow"/>
            <w:lang w:val="en-GB"/>
          </w:rPr>
          <w:t>their</w:t>
        </w:r>
        <w:r w:rsidR="00FB5066" w:rsidRPr="00675409">
          <w:rPr>
            <w:rFonts w:asciiTheme="majorBidi" w:hAnsiTheme="majorBidi" w:cstheme="majorBidi"/>
            <w:sz w:val="24"/>
            <w:szCs w:val="24"/>
            <w:highlight w:val="yellow"/>
            <w:lang w:val="en-GB"/>
          </w:rPr>
          <w:t xml:space="preserve"> </w:t>
        </w:r>
      </w:ins>
      <w:r w:rsidR="00675409" w:rsidRPr="00675409">
        <w:rPr>
          <w:rFonts w:asciiTheme="majorBidi" w:hAnsiTheme="majorBidi" w:cstheme="majorBidi"/>
          <w:sz w:val="24"/>
          <w:szCs w:val="24"/>
          <w:highlight w:val="yellow"/>
          <w:lang w:val="en-GB"/>
        </w:rPr>
        <w:t xml:space="preserve">own </w:t>
      </w:r>
      <w:ins w:id="227" w:author="Author">
        <w:r w:rsidR="00CD22B3">
          <w:rPr>
            <w:rFonts w:asciiTheme="majorBidi" w:hAnsiTheme="majorBidi" w:cstheme="majorBidi"/>
            <w:sz w:val="24"/>
            <w:szCs w:val="24"/>
            <w:highlight w:val="yellow"/>
            <w:lang w:val="en-GB"/>
          </w:rPr>
          <w:t>unique approach</w:t>
        </w:r>
      </w:ins>
      <w:del w:id="228" w:author="Author">
        <w:r w:rsidR="00675409" w:rsidRPr="00675409" w:rsidDel="00CD22B3">
          <w:rPr>
            <w:rFonts w:asciiTheme="majorBidi" w:hAnsiTheme="majorBidi" w:cstheme="majorBidi"/>
            <w:sz w:val="24"/>
            <w:szCs w:val="24"/>
            <w:highlight w:val="yellow"/>
            <w:lang w:val="en-GB"/>
          </w:rPr>
          <w:delText>home</w:delText>
        </w:r>
      </w:del>
      <w:r w:rsidR="00675409" w:rsidRPr="00675409">
        <w:rPr>
          <w:rFonts w:asciiTheme="majorBidi" w:hAnsiTheme="majorBidi" w:cstheme="majorBidi"/>
          <w:sz w:val="24"/>
          <w:szCs w:val="24"/>
          <w:highlight w:val="yellow"/>
          <w:lang w:val="en-GB"/>
        </w:rPr>
        <w:t xml:space="preserve"> </w:t>
      </w:r>
      <w:del w:id="229" w:author="Author">
        <w:r w:rsidR="00675409" w:rsidRPr="00675409" w:rsidDel="00CD22B3">
          <w:rPr>
            <w:rFonts w:asciiTheme="majorBidi" w:hAnsiTheme="majorBidi" w:cstheme="majorBidi"/>
            <w:sz w:val="24"/>
            <w:szCs w:val="24"/>
            <w:highlight w:val="yellow"/>
            <w:lang w:val="en-GB"/>
          </w:rPr>
          <w:delText xml:space="preserve">in </w:delText>
        </w:r>
      </w:del>
      <w:ins w:id="230" w:author="Author">
        <w:r w:rsidR="00CD22B3">
          <w:rPr>
            <w:rFonts w:asciiTheme="majorBidi" w:hAnsiTheme="majorBidi" w:cstheme="majorBidi"/>
            <w:sz w:val="24"/>
            <w:szCs w:val="24"/>
            <w:highlight w:val="yellow"/>
            <w:lang w:val="en-GB"/>
          </w:rPr>
          <w:t>to</w:t>
        </w:r>
        <w:r w:rsidR="00CD22B3" w:rsidRPr="00675409">
          <w:rPr>
            <w:rFonts w:asciiTheme="majorBidi" w:hAnsiTheme="majorBidi" w:cstheme="majorBidi"/>
            <w:sz w:val="24"/>
            <w:szCs w:val="24"/>
            <w:highlight w:val="yellow"/>
            <w:lang w:val="en-GB"/>
          </w:rPr>
          <w:t xml:space="preserve"> </w:t>
        </w:r>
      </w:ins>
      <w:del w:id="231" w:author="Author">
        <w:r w:rsidR="00675409" w:rsidRPr="00675409" w:rsidDel="00FB5066">
          <w:rPr>
            <w:rFonts w:asciiTheme="majorBidi" w:hAnsiTheme="majorBidi" w:cstheme="majorBidi"/>
            <w:sz w:val="24"/>
            <w:szCs w:val="24"/>
            <w:highlight w:val="yellow"/>
            <w:lang w:val="en-GB"/>
          </w:rPr>
          <w:delText>th</w:delText>
        </w:r>
        <w:r w:rsidR="00675409" w:rsidDel="00FB5066">
          <w:rPr>
            <w:rFonts w:asciiTheme="majorBidi" w:hAnsiTheme="majorBidi" w:cstheme="majorBidi"/>
            <w:sz w:val="24"/>
            <w:szCs w:val="24"/>
            <w:highlight w:val="yellow"/>
            <w:lang w:val="en-GB"/>
          </w:rPr>
          <w:delText>is</w:delText>
        </w:r>
        <w:r w:rsidR="00675409" w:rsidRPr="00675409" w:rsidDel="00FB5066">
          <w:rPr>
            <w:rFonts w:asciiTheme="majorBidi" w:hAnsiTheme="majorBidi" w:cstheme="majorBidi"/>
            <w:sz w:val="24"/>
            <w:szCs w:val="24"/>
            <w:highlight w:val="yellow"/>
            <w:lang w:val="en-GB"/>
          </w:rPr>
          <w:delText xml:space="preserve"> </w:delText>
        </w:r>
      </w:del>
      <w:ins w:id="232" w:author="Author">
        <w:r w:rsidR="00FB5066" w:rsidRPr="00675409">
          <w:rPr>
            <w:rFonts w:asciiTheme="majorBidi" w:hAnsiTheme="majorBidi" w:cstheme="majorBidi"/>
            <w:sz w:val="24"/>
            <w:szCs w:val="24"/>
            <w:highlight w:val="yellow"/>
            <w:lang w:val="en-GB"/>
          </w:rPr>
          <w:t>th</w:t>
        </w:r>
        <w:r w:rsidR="00FB5066">
          <w:rPr>
            <w:rFonts w:asciiTheme="majorBidi" w:hAnsiTheme="majorBidi" w:cstheme="majorBidi"/>
            <w:sz w:val="24"/>
            <w:szCs w:val="24"/>
            <w:highlight w:val="yellow"/>
            <w:lang w:val="en-GB"/>
          </w:rPr>
          <w:t>e</w:t>
        </w:r>
        <w:r w:rsidR="00FB5066" w:rsidRPr="00675409">
          <w:rPr>
            <w:rFonts w:asciiTheme="majorBidi" w:hAnsiTheme="majorBidi" w:cstheme="majorBidi"/>
            <w:sz w:val="24"/>
            <w:szCs w:val="24"/>
            <w:highlight w:val="yellow"/>
            <w:lang w:val="en-GB"/>
          </w:rPr>
          <w:t xml:space="preserve"> </w:t>
        </w:r>
      </w:ins>
      <w:r w:rsidR="00675409" w:rsidRPr="00675409">
        <w:rPr>
          <w:rFonts w:asciiTheme="majorBidi" w:hAnsiTheme="majorBidi" w:cstheme="majorBidi"/>
          <w:sz w:val="24"/>
          <w:szCs w:val="24"/>
          <w:highlight w:val="yellow"/>
          <w:lang w:val="en-GB"/>
        </w:rPr>
        <w:t>course.</w:t>
      </w:r>
      <w:r w:rsidR="00675409">
        <w:rPr>
          <w:rFonts w:asciiTheme="majorBidi" w:hAnsiTheme="majorBidi" w:cstheme="majorBidi"/>
          <w:sz w:val="24"/>
          <w:szCs w:val="24"/>
          <w:lang w:val="en-GB"/>
        </w:rPr>
        <w:t xml:space="preserve">   </w:t>
      </w:r>
    </w:p>
    <w:p w14:paraId="39B3BA03" w14:textId="20FA15E1" w:rsidR="00A70ECD" w:rsidRPr="00F846E5" w:rsidRDefault="00A70ECD" w:rsidP="00675409">
      <w:pPr>
        <w:bidi w:val="0"/>
        <w:spacing w:after="0" w:line="480" w:lineRule="auto"/>
        <w:jc w:val="both"/>
        <w:rPr>
          <w:rFonts w:asciiTheme="majorBidi" w:hAnsiTheme="majorBidi" w:cstheme="majorBidi"/>
          <w:sz w:val="24"/>
          <w:szCs w:val="24"/>
          <w:lang w:val="en-GB"/>
        </w:rPr>
      </w:pPr>
    </w:p>
    <w:p w14:paraId="31C70E60" w14:textId="70D8B9B0" w:rsidR="00A76A6A" w:rsidRPr="00F846E5" w:rsidRDefault="00A76A6A" w:rsidP="00E763EE">
      <w:pPr>
        <w:bidi w:val="0"/>
        <w:spacing w:after="0" w:line="480" w:lineRule="auto"/>
        <w:jc w:val="both"/>
        <w:rPr>
          <w:rFonts w:asciiTheme="majorBidi" w:eastAsia="Times New Roman" w:hAnsiTheme="majorBidi" w:cstheme="majorBidi"/>
          <w:b/>
          <w:bCs/>
          <w:color w:val="0E101A"/>
          <w:sz w:val="24"/>
          <w:szCs w:val="24"/>
          <w:lang w:val="en-GB"/>
        </w:rPr>
      </w:pPr>
      <w:r w:rsidRPr="00F846E5">
        <w:rPr>
          <w:rFonts w:asciiTheme="majorBidi" w:eastAsia="Times New Roman" w:hAnsiTheme="majorBidi" w:cstheme="majorBidi"/>
          <w:b/>
          <w:bCs/>
          <w:color w:val="0E101A"/>
          <w:sz w:val="24"/>
          <w:szCs w:val="24"/>
          <w:lang w:val="en-GB"/>
        </w:rPr>
        <w:t>Discussion</w:t>
      </w:r>
      <w:r w:rsidR="007370A0" w:rsidRPr="00F846E5">
        <w:rPr>
          <w:rFonts w:asciiTheme="majorBidi" w:eastAsia="Times New Roman" w:hAnsiTheme="majorBidi" w:cstheme="majorBidi"/>
          <w:b/>
          <w:bCs/>
          <w:color w:val="0E101A"/>
          <w:sz w:val="24"/>
          <w:szCs w:val="24"/>
          <w:lang w:val="en-GB"/>
        </w:rPr>
        <w:t xml:space="preserve"> and </w:t>
      </w:r>
      <w:r w:rsidR="00EF6F26">
        <w:rPr>
          <w:rFonts w:asciiTheme="majorBidi" w:eastAsia="Times New Roman" w:hAnsiTheme="majorBidi" w:cstheme="majorBidi"/>
          <w:b/>
          <w:bCs/>
          <w:color w:val="0E101A"/>
          <w:sz w:val="24"/>
          <w:szCs w:val="24"/>
          <w:lang w:val="en-GB"/>
        </w:rPr>
        <w:t>s</w:t>
      </w:r>
      <w:r w:rsidR="006842AE" w:rsidRPr="00F846E5">
        <w:rPr>
          <w:rFonts w:asciiTheme="majorBidi" w:eastAsia="Times New Roman" w:hAnsiTheme="majorBidi" w:cstheme="majorBidi"/>
          <w:b/>
          <w:bCs/>
          <w:color w:val="0E101A"/>
          <w:sz w:val="24"/>
          <w:szCs w:val="24"/>
          <w:lang w:val="en-GB"/>
        </w:rPr>
        <w:t>ummary</w:t>
      </w:r>
    </w:p>
    <w:p w14:paraId="4AD01761" w14:textId="544FC5C3" w:rsidR="00A76A6A" w:rsidRPr="00F846E5" w:rsidRDefault="00EE249F" w:rsidP="00E763EE">
      <w:pPr>
        <w:bidi w:val="0"/>
        <w:spacing w:after="0" w:line="480" w:lineRule="auto"/>
        <w:jc w:val="both"/>
        <w:rPr>
          <w:rFonts w:asciiTheme="majorBidi" w:eastAsia="Times New Roman" w:hAnsiTheme="majorBidi" w:cstheme="majorBidi"/>
          <w:color w:val="0E101A"/>
          <w:sz w:val="24"/>
          <w:szCs w:val="24"/>
          <w:lang w:val="en-GB"/>
        </w:rPr>
      </w:pPr>
      <w:r w:rsidRPr="00F846E5">
        <w:rPr>
          <w:rFonts w:asciiTheme="majorBidi" w:hAnsiTheme="majorBidi" w:cstheme="majorBidi"/>
          <w:sz w:val="24"/>
          <w:szCs w:val="24"/>
          <w:lang w:val="en-GB"/>
        </w:rPr>
        <w:t>Globalisation</w:t>
      </w:r>
      <w:r w:rsidR="00A76A6A" w:rsidRPr="00F846E5">
        <w:rPr>
          <w:rFonts w:asciiTheme="majorBidi" w:hAnsiTheme="majorBidi" w:cstheme="majorBidi"/>
          <w:sz w:val="24"/>
          <w:szCs w:val="24"/>
          <w:lang w:val="en-GB"/>
        </w:rPr>
        <w:t xml:space="preserve"> and </w:t>
      </w:r>
      <w:r w:rsidR="00365926" w:rsidRPr="00F846E5">
        <w:rPr>
          <w:rFonts w:asciiTheme="majorBidi" w:hAnsiTheme="majorBidi" w:cstheme="majorBidi"/>
          <w:sz w:val="24"/>
          <w:szCs w:val="24"/>
          <w:lang w:val="en-GB"/>
        </w:rPr>
        <w:t xml:space="preserve">its related </w:t>
      </w:r>
      <w:r w:rsidR="00A76A6A" w:rsidRPr="00F846E5">
        <w:rPr>
          <w:rFonts w:asciiTheme="majorBidi" w:hAnsiTheme="majorBidi" w:cstheme="majorBidi"/>
          <w:sz w:val="24"/>
          <w:szCs w:val="24"/>
          <w:lang w:val="en-GB"/>
        </w:rPr>
        <w:t xml:space="preserve">political and social processes </w:t>
      </w:r>
      <w:r w:rsidR="006842AE" w:rsidRPr="00F846E5">
        <w:rPr>
          <w:rFonts w:asciiTheme="majorBidi" w:hAnsiTheme="majorBidi" w:cstheme="majorBidi"/>
          <w:sz w:val="24"/>
          <w:szCs w:val="24"/>
          <w:lang w:val="en-GB"/>
        </w:rPr>
        <w:t xml:space="preserve">have </w:t>
      </w:r>
      <w:r w:rsidR="00365926" w:rsidRPr="00F846E5">
        <w:rPr>
          <w:rFonts w:asciiTheme="majorBidi" w:hAnsiTheme="majorBidi" w:cstheme="majorBidi"/>
          <w:sz w:val="24"/>
          <w:szCs w:val="24"/>
          <w:lang w:val="en-GB"/>
        </w:rPr>
        <w:t xml:space="preserve">created a </w:t>
      </w:r>
      <w:r w:rsidR="00BC1420" w:rsidRPr="00F846E5">
        <w:rPr>
          <w:rFonts w:asciiTheme="majorBidi" w:hAnsiTheme="majorBidi" w:cstheme="majorBidi"/>
          <w:sz w:val="24"/>
          <w:szCs w:val="24"/>
          <w:lang w:val="en-GB"/>
        </w:rPr>
        <w:t xml:space="preserve">multicultural </w:t>
      </w:r>
      <w:r w:rsidR="00365926" w:rsidRPr="00F846E5">
        <w:rPr>
          <w:rFonts w:asciiTheme="majorBidi" w:hAnsiTheme="majorBidi" w:cstheme="majorBidi"/>
          <w:sz w:val="24"/>
          <w:szCs w:val="24"/>
          <w:lang w:val="en-GB"/>
        </w:rPr>
        <w:t xml:space="preserve">world where </w:t>
      </w:r>
      <w:r w:rsidR="00A76A6A" w:rsidRPr="00F846E5">
        <w:rPr>
          <w:rFonts w:asciiTheme="majorBidi" w:hAnsiTheme="majorBidi" w:cstheme="majorBidi"/>
          <w:sz w:val="24"/>
          <w:szCs w:val="24"/>
          <w:lang w:val="en-GB"/>
        </w:rPr>
        <w:t xml:space="preserve">students from many social groups </w:t>
      </w:r>
      <w:r w:rsidR="00BC1420" w:rsidRPr="00F846E5">
        <w:rPr>
          <w:rFonts w:asciiTheme="majorBidi" w:hAnsiTheme="majorBidi" w:cstheme="majorBidi"/>
          <w:sz w:val="24"/>
          <w:szCs w:val="24"/>
          <w:lang w:val="en-GB"/>
        </w:rPr>
        <w:t xml:space="preserve">are present </w:t>
      </w:r>
      <w:r w:rsidR="00A76A6A" w:rsidRPr="00F846E5">
        <w:rPr>
          <w:rFonts w:asciiTheme="majorBidi" w:hAnsiTheme="majorBidi" w:cstheme="majorBidi"/>
          <w:sz w:val="24"/>
          <w:szCs w:val="24"/>
          <w:lang w:val="en-GB"/>
        </w:rPr>
        <w:t xml:space="preserve">in institutions of higher learning. The cultural diversity of students in </w:t>
      </w:r>
      <w:r w:rsidR="00BC1420" w:rsidRPr="00F846E5">
        <w:rPr>
          <w:rFonts w:asciiTheme="majorBidi" w:hAnsiTheme="majorBidi" w:cstheme="majorBidi"/>
          <w:sz w:val="24"/>
          <w:szCs w:val="24"/>
          <w:lang w:val="en-GB"/>
        </w:rPr>
        <w:t xml:space="preserve">higher education </w:t>
      </w:r>
      <w:r w:rsidR="00A76A6A" w:rsidRPr="00F846E5">
        <w:rPr>
          <w:rFonts w:asciiTheme="majorBidi" w:hAnsiTheme="majorBidi" w:cstheme="majorBidi"/>
          <w:sz w:val="24"/>
          <w:szCs w:val="24"/>
          <w:lang w:val="en-GB"/>
        </w:rPr>
        <w:t>is of great importance</w:t>
      </w:r>
      <w:r w:rsidR="002C1E40" w:rsidRPr="00F846E5">
        <w:rPr>
          <w:rFonts w:asciiTheme="majorBidi" w:hAnsiTheme="majorBidi" w:cstheme="majorBidi"/>
          <w:sz w:val="24"/>
          <w:szCs w:val="24"/>
          <w:lang w:val="en-GB"/>
        </w:rPr>
        <w:t>;</w:t>
      </w:r>
      <w:r w:rsidR="00A76A6A" w:rsidRPr="00F846E5">
        <w:rPr>
          <w:rFonts w:asciiTheme="majorBidi" w:hAnsiTheme="majorBidi" w:cstheme="majorBidi"/>
          <w:sz w:val="24"/>
          <w:szCs w:val="24"/>
          <w:lang w:val="en-GB"/>
        </w:rPr>
        <w:t xml:space="preserve"> </w:t>
      </w:r>
      <w:r w:rsidR="00A76A6A" w:rsidRPr="00F846E5">
        <w:rPr>
          <w:rFonts w:asciiTheme="majorBidi" w:hAnsiTheme="majorBidi" w:cstheme="majorBidi"/>
          <w:sz w:val="24"/>
          <w:szCs w:val="24"/>
          <w:lang w:val="en-GB"/>
        </w:rPr>
        <w:lastRenderedPageBreak/>
        <w:t>it help</w:t>
      </w:r>
      <w:r w:rsidR="00BC1420" w:rsidRPr="00F846E5">
        <w:rPr>
          <w:rFonts w:asciiTheme="majorBidi" w:hAnsiTheme="majorBidi" w:cstheme="majorBidi"/>
          <w:sz w:val="24"/>
          <w:szCs w:val="24"/>
          <w:lang w:val="en-GB"/>
        </w:rPr>
        <w:t>s</w:t>
      </w:r>
      <w:r w:rsidR="00A76A6A" w:rsidRPr="00F846E5">
        <w:rPr>
          <w:rFonts w:asciiTheme="majorBidi" w:hAnsiTheme="majorBidi" w:cstheme="majorBidi"/>
          <w:sz w:val="24"/>
          <w:szCs w:val="24"/>
          <w:lang w:val="en-GB"/>
        </w:rPr>
        <w:t xml:space="preserve"> reduce social disparities, promote</w:t>
      </w:r>
      <w:r w:rsidR="00BC1420" w:rsidRPr="00F846E5">
        <w:rPr>
          <w:rFonts w:asciiTheme="majorBidi" w:hAnsiTheme="majorBidi" w:cstheme="majorBidi"/>
          <w:sz w:val="24"/>
          <w:szCs w:val="24"/>
          <w:lang w:val="en-GB"/>
        </w:rPr>
        <w:t>s</w:t>
      </w:r>
      <w:r w:rsidR="00A76A6A" w:rsidRPr="00F846E5">
        <w:rPr>
          <w:rFonts w:asciiTheme="majorBidi" w:hAnsiTheme="majorBidi" w:cstheme="majorBidi"/>
          <w:sz w:val="24"/>
          <w:szCs w:val="24"/>
          <w:lang w:val="en-GB"/>
        </w:rPr>
        <w:t xml:space="preserve"> equality and social </w:t>
      </w:r>
      <w:proofErr w:type="gramStart"/>
      <w:r w:rsidR="00A76A6A" w:rsidRPr="00F846E5">
        <w:rPr>
          <w:rFonts w:asciiTheme="majorBidi" w:hAnsiTheme="majorBidi" w:cstheme="majorBidi"/>
          <w:sz w:val="24"/>
          <w:szCs w:val="24"/>
          <w:lang w:val="en-GB"/>
        </w:rPr>
        <w:t>justice</w:t>
      </w:r>
      <w:proofErr w:type="gramEnd"/>
      <w:r w:rsidR="00A76A6A" w:rsidRPr="00F846E5">
        <w:rPr>
          <w:rFonts w:asciiTheme="majorBidi" w:hAnsiTheme="majorBidi" w:cstheme="majorBidi"/>
          <w:sz w:val="24"/>
          <w:szCs w:val="24"/>
          <w:lang w:val="en-GB"/>
        </w:rPr>
        <w:t xml:space="preserve"> and better prepare</w:t>
      </w:r>
      <w:r w:rsidR="00BC1420" w:rsidRPr="00F846E5">
        <w:rPr>
          <w:rFonts w:asciiTheme="majorBidi" w:hAnsiTheme="majorBidi" w:cstheme="majorBidi"/>
          <w:sz w:val="24"/>
          <w:szCs w:val="24"/>
          <w:lang w:val="en-GB"/>
        </w:rPr>
        <w:t>s</w:t>
      </w:r>
      <w:r w:rsidR="00A76A6A" w:rsidRPr="00F846E5">
        <w:rPr>
          <w:rFonts w:asciiTheme="majorBidi" w:hAnsiTheme="majorBidi" w:cstheme="majorBidi"/>
          <w:sz w:val="24"/>
          <w:szCs w:val="24"/>
          <w:lang w:val="en-GB"/>
        </w:rPr>
        <w:t xml:space="preserve"> students for the </w:t>
      </w:r>
      <w:r w:rsidR="00F86383" w:rsidRPr="00F846E5">
        <w:rPr>
          <w:rFonts w:asciiTheme="majorBidi" w:hAnsiTheme="majorBidi" w:cstheme="majorBidi"/>
          <w:sz w:val="24"/>
          <w:szCs w:val="24"/>
          <w:lang w:val="en-GB"/>
        </w:rPr>
        <w:t>labour</w:t>
      </w:r>
      <w:r w:rsidR="00A76A6A" w:rsidRPr="00F846E5">
        <w:rPr>
          <w:rFonts w:asciiTheme="majorBidi" w:hAnsiTheme="majorBidi" w:cstheme="majorBidi"/>
          <w:sz w:val="24"/>
          <w:szCs w:val="24"/>
          <w:lang w:val="en-GB"/>
        </w:rPr>
        <w:t xml:space="preserve"> market (Banks and Banks 2019).</w:t>
      </w:r>
      <w:r w:rsidR="00D03683" w:rsidRPr="00F846E5">
        <w:rPr>
          <w:rFonts w:asciiTheme="majorBidi" w:eastAsia="Times New Roman" w:hAnsiTheme="majorBidi" w:cstheme="majorBidi"/>
          <w:color w:val="0E101A"/>
          <w:sz w:val="24"/>
          <w:szCs w:val="24"/>
          <w:lang w:val="en-GB"/>
        </w:rPr>
        <w:t xml:space="preserve"> </w:t>
      </w:r>
    </w:p>
    <w:p w14:paraId="31CFCE19" w14:textId="62371AF0" w:rsidR="00D03683" w:rsidRPr="00F846E5" w:rsidRDefault="007370A0" w:rsidP="00F846E5">
      <w:pPr>
        <w:bidi w:val="0"/>
        <w:spacing w:after="0" w:line="480" w:lineRule="auto"/>
        <w:ind w:firstLine="720"/>
        <w:jc w:val="both"/>
        <w:rPr>
          <w:rFonts w:asciiTheme="majorBidi" w:hAnsiTheme="majorBidi" w:cstheme="majorBidi"/>
          <w:color w:val="000000" w:themeColor="text1"/>
          <w:sz w:val="24"/>
          <w:szCs w:val="24"/>
          <w:lang w:val="en-GB"/>
        </w:rPr>
      </w:pPr>
      <w:r w:rsidRPr="00F846E5">
        <w:rPr>
          <w:rFonts w:asciiTheme="majorBidi" w:hAnsiTheme="majorBidi" w:cstheme="majorBidi"/>
          <w:sz w:val="24"/>
          <w:szCs w:val="24"/>
          <w:lang w:val="en-GB"/>
        </w:rPr>
        <w:t>The NMDC model</w:t>
      </w:r>
      <w:r w:rsidRPr="00F846E5">
        <w:rPr>
          <w:rFonts w:asciiTheme="majorBidi" w:hAnsiTheme="majorBidi" w:cstheme="majorBidi"/>
          <w:b/>
          <w:bCs/>
          <w:sz w:val="24"/>
          <w:szCs w:val="24"/>
          <w:lang w:val="en-GB"/>
        </w:rPr>
        <w:t xml:space="preserve"> </w:t>
      </w:r>
      <w:r w:rsidRPr="00F846E5">
        <w:rPr>
          <w:rFonts w:asciiTheme="majorBidi" w:hAnsiTheme="majorBidi" w:cstheme="majorBidi"/>
          <w:sz w:val="24"/>
          <w:szCs w:val="24"/>
          <w:lang w:val="en-GB"/>
        </w:rPr>
        <w:t>might serve as</w:t>
      </w:r>
      <w:r w:rsidR="000602D6" w:rsidRPr="00F846E5">
        <w:rPr>
          <w:rFonts w:asciiTheme="majorBidi" w:hAnsiTheme="majorBidi" w:cstheme="majorBidi"/>
          <w:sz w:val="24"/>
          <w:szCs w:val="24"/>
          <w:lang w:val="en-GB"/>
        </w:rPr>
        <w:t xml:space="preserve"> a guideline for designing the new campus.  </w:t>
      </w:r>
      <w:r w:rsidR="00EE249F" w:rsidRPr="00F846E5">
        <w:rPr>
          <w:rFonts w:asciiTheme="majorBidi" w:hAnsiTheme="majorBidi" w:cstheme="majorBidi"/>
          <w:sz w:val="24"/>
          <w:szCs w:val="24"/>
          <w:lang w:val="en-GB"/>
        </w:rPr>
        <w:t>Globalisation</w:t>
      </w:r>
      <w:r w:rsidR="000602D6" w:rsidRPr="00F846E5">
        <w:rPr>
          <w:rFonts w:asciiTheme="majorBidi" w:hAnsiTheme="majorBidi" w:cstheme="majorBidi"/>
          <w:sz w:val="24"/>
          <w:szCs w:val="24"/>
          <w:lang w:val="en-GB"/>
        </w:rPr>
        <w:t xml:space="preserve">, </w:t>
      </w:r>
      <w:proofErr w:type="gramStart"/>
      <w:r w:rsidR="000602D6" w:rsidRPr="00F846E5">
        <w:rPr>
          <w:rFonts w:asciiTheme="majorBidi" w:hAnsiTheme="majorBidi" w:cstheme="majorBidi"/>
          <w:sz w:val="24"/>
          <w:szCs w:val="24"/>
          <w:lang w:val="en-GB"/>
        </w:rPr>
        <w:t>migration</w:t>
      </w:r>
      <w:proofErr w:type="gramEnd"/>
      <w:r w:rsidR="000602D6" w:rsidRPr="00F846E5">
        <w:rPr>
          <w:rFonts w:asciiTheme="majorBidi" w:hAnsiTheme="majorBidi" w:cstheme="majorBidi"/>
          <w:sz w:val="24"/>
          <w:szCs w:val="24"/>
          <w:lang w:val="en-GB"/>
        </w:rPr>
        <w:t xml:space="preserve"> and technolog</w:t>
      </w:r>
      <w:r w:rsidR="0029683E" w:rsidRPr="00F846E5">
        <w:rPr>
          <w:rFonts w:asciiTheme="majorBidi" w:hAnsiTheme="majorBidi" w:cstheme="majorBidi"/>
          <w:sz w:val="24"/>
          <w:szCs w:val="24"/>
          <w:lang w:val="en-GB"/>
        </w:rPr>
        <w:t>ical</w:t>
      </w:r>
      <w:r w:rsidR="000602D6" w:rsidRPr="00F846E5">
        <w:rPr>
          <w:rFonts w:asciiTheme="majorBidi" w:hAnsiTheme="majorBidi" w:cstheme="majorBidi"/>
          <w:sz w:val="24"/>
          <w:szCs w:val="24"/>
          <w:lang w:val="en-GB"/>
        </w:rPr>
        <w:t xml:space="preserve"> development</w:t>
      </w:r>
      <w:r w:rsidR="0029683E" w:rsidRPr="00F846E5">
        <w:rPr>
          <w:rFonts w:asciiTheme="majorBidi" w:hAnsiTheme="majorBidi" w:cstheme="majorBidi"/>
          <w:sz w:val="24"/>
          <w:szCs w:val="24"/>
          <w:lang w:val="en-GB"/>
        </w:rPr>
        <w:t>s</w:t>
      </w:r>
      <w:r w:rsidR="00BC1420" w:rsidRPr="00F846E5">
        <w:rPr>
          <w:rFonts w:asciiTheme="majorBidi" w:hAnsiTheme="majorBidi" w:cstheme="majorBidi"/>
          <w:sz w:val="24"/>
          <w:szCs w:val="24"/>
          <w:lang w:val="en-GB"/>
        </w:rPr>
        <w:t xml:space="preserve"> require</w:t>
      </w:r>
      <w:r w:rsidR="000602D6" w:rsidRPr="00F846E5">
        <w:rPr>
          <w:rFonts w:asciiTheme="majorBidi" w:hAnsiTheme="majorBidi" w:cstheme="majorBidi"/>
          <w:sz w:val="24"/>
          <w:szCs w:val="24"/>
          <w:lang w:val="en-GB"/>
        </w:rPr>
        <w:t xml:space="preserve"> </w:t>
      </w:r>
      <w:r w:rsidR="00BC1420" w:rsidRPr="00F846E5">
        <w:rPr>
          <w:rFonts w:asciiTheme="majorBidi" w:hAnsiTheme="majorBidi" w:cstheme="majorBidi"/>
          <w:sz w:val="24"/>
          <w:szCs w:val="24"/>
          <w:lang w:val="en-GB"/>
        </w:rPr>
        <w:t xml:space="preserve">that </w:t>
      </w:r>
      <w:r w:rsidR="000602D6" w:rsidRPr="00F846E5">
        <w:rPr>
          <w:rFonts w:asciiTheme="majorBidi" w:hAnsiTheme="majorBidi" w:cstheme="majorBidi"/>
          <w:sz w:val="24"/>
          <w:szCs w:val="24"/>
          <w:lang w:val="en-GB"/>
        </w:rPr>
        <w:t>a new</w:t>
      </w:r>
      <w:r w:rsidR="007F244D" w:rsidRPr="00F846E5">
        <w:rPr>
          <w:rFonts w:asciiTheme="majorBidi" w:hAnsiTheme="majorBidi" w:cstheme="majorBidi"/>
          <w:sz w:val="24"/>
          <w:szCs w:val="24"/>
          <w:lang w:val="en-GB"/>
        </w:rPr>
        <w:t xml:space="preserve"> </w:t>
      </w:r>
      <w:r w:rsidR="007F244D" w:rsidRPr="00F846E5">
        <w:rPr>
          <w:rFonts w:asciiTheme="majorBidi" w:hAnsiTheme="majorBidi" w:cstheme="majorBidi"/>
          <w:color w:val="000000" w:themeColor="text1"/>
          <w:sz w:val="24"/>
          <w:szCs w:val="24"/>
          <w:lang w:val="en-GB"/>
        </w:rPr>
        <w:t>holistic and integrative</w:t>
      </w:r>
      <w:r w:rsidR="000602D6" w:rsidRPr="00F846E5">
        <w:rPr>
          <w:rFonts w:asciiTheme="majorBidi" w:hAnsiTheme="majorBidi" w:cstheme="majorBidi"/>
          <w:sz w:val="24"/>
          <w:szCs w:val="24"/>
          <w:lang w:val="en-GB"/>
        </w:rPr>
        <w:t xml:space="preserve"> </w:t>
      </w:r>
      <w:r w:rsidR="00BC1420" w:rsidRPr="00F846E5">
        <w:rPr>
          <w:rFonts w:asciiTheme="majorBidi" w:hAnsiTheme="majorBidi" w:cstheme="majorBidi"/>
          <w:sz w:val="24"/>
          <w:szCs w:val="24"/>
          <w:lang w:val="en-GB"/>
        </w:rPr>
        <w:t xml:space="preserve">learning framework </w:t>
      </w:r>
      <w:r w:rsidR="000602D6" w:rsidRPr="00F846E5">
        <w:rPr>
          <w:rFonts w:asciiTheme="majorBidi" w:hAnsiTheme="majorBidi" w:cstheme="majorBidi"/>
          <w:sz w:val="24"/>
          <w:szCs w:val="24"/>
          <w:lang w:val="en-GB"/>
        </w:rPr>
        <w:t>be adopted. Our model</w:t>
      </w:r>
      <w:r w:rsidR="005B2AFC"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represents the complexity and </w:t>
      </w:r>
      <w:r w:rsidR="00BC1420" w:rsidRPr="00F846E5">
        <w:rPr>
          <w:rFonts w:asciiTheme="majorBidi" w:hAnsiTheme="majorBidi" w:cstheme="majorBidi"/>
          <w:sz w:val="24"/>
          <w:szCs w:val="24"/>
          <w:lang w:val="en-GB"/>
        </w:rPr>
        <w:t xml:space="preserve">incorporates </w:t>
      </w:r>
      <w:r w:rsidRPr="00F846E5">
        <w:rPr>
          <w:rFonts w:asciiTheme="majorBidi" w:hAnsiTheme="majorBidi" w:cstheme="majorBidi"/>
          <w:sz w:val="24"/>
          <w:szCs w:val="24"/>
          <w:lang w:val="en-GB"/>
        </w:rPr>
        <w:t xml:space="preserve">the relevant components that </w:t>
      </w:r>
      <w:r w:rsidR="00EE249F" w:rsidRPr="00F846E5">
        <w:rPr>
          <w:rFonts w:asciiTheme="majorBidi" w:hAnsiTheme="majorBidi" w:cstheme="majorBidi"/>
          <w:sz w:val="24"/>
          <w:szCs w:val="24"/>
          <w:lang w:val="en-GB"/>
        </w:rPr>
        <w:t xml:space="preserve">characterise </w:t>
      </w:r>
      <w:r w:rsidR="00BC1420" w:rsidRPr="00F846E5">
        <w:rPr>
          <w:rFonts w:asciiTheme="majorBidi" w:hAnsiTheme="majorBidi" w:cstheme="majorBidi"/>
          <w:sz w:val="24"/>
          <w:szCs w:val="24"/>
          <w:lang w:val="en-GB"/>
        </w:rPr>
        <w:t>pluralist societies</w:t>
      </w:r>
      <w:r w:rsidR="005B2AFC" w:rsidRPr="00F846E5">
        <w:rPr>
          <w:rFonts w:asciiTheme="majorBidi" w:hAnsiTheme="majorBidi" w:cstheme="majorBidi"/>
          <w:sz w:val="24"/>
          <w:szCs w:val="24"/>
          <w:lang w:val="en-GB"/>
        </w:rPr>
        <w:t xml:space="preserve"> today –</w:t>
      </w:r>
      <w:r w:rsidRPr="00F846E5">
        <w:rPr>
          <w:rFonts w:asciiTheme="majorBidi" w:hAnsiTheme="majorBidi" w:cstheme="majorBidi"/>
          <w:sz w:val="24"/>
          <w:szCs w:val="24"/>
          <w:lang w:val="en-GB"/>
        </w:rPr>
        <w:t xml:space="preserve"> </w:t>
      </w:r>
      <w:r w:rsidR="005B2AFC"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ulticulturism,</w:t>
      </w:r>
      <w:r w:rsidR="000602D6" w:rsidRPr="00F846E5">
        <w:rPr>
          <w:rFonts w:asciiTheme="majorBidi" w:hAnsiTheme="majorBidi" w:cstheme="majorBidi"/>
          <w:sz w:val="24"/>
          <w:szCs w:val="24"/>
          <w:lang w:val="en-GB"/>
        </w:rPr>
        <w:t xml:space="preserve"> </w:t>
      </w:r>
      <w:r w:rsidR="005B2AFC"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ulti-</w:t>
      </w:r>
      <w:r w:rsidR="00E20B26" w:rsidRPr="00F846E5">
        <w:rPr>
          <w:rFonts w:asciiTheme="majorBidi" w:hAnsiTheme="majorBidi" w:cstheme="majorBidi"/>
          <w:sz w:val="24"/>
          <w:szCs w:val="24"/>
          <w:lang w:val="en-GB"/>
        </w:rPr>
        <w:t>technological literacies</w:t>
      </w:r>
      <w:r w:rsidRPr="00F846E5">
        <w:rPr>
          <w:rFonts w:asciiTheme="majorBidi" w:hAnsiTheme="majorBidi" w:cstheme="majorBidi"/>
          <w:sz w:val="24"/>
          <w:szCs w:val="24"/>
          <w:lang w:val="en-GB"/>
        </w:rPr>
        <w:t xml:space="preserve">, </w:t>
      </w:r>
      <w:r w:rsidR="005B2AFC"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 xml:space="preserve">ultiple </w:t>
      </w:r>
      <w:r w:rsidR="005B2AFC" w:rsidRPr="00F846E5">
        <w:rPr>
          <w:rFonts w:asciiTheme="majorBidi" w:hAnsiTheme="majorBidi" w:cstheme="majorBidi"/>
          <w:sz w:val="24"/>
          <w:szCs w:val="24"/>
          <w:lang w:val="en-GB"/>
        </w:rPr>
        <w:t>i</w:t>
      </w:r>
      <w:r w:rsidRPr="00F846E5">
        <w:rPr>
          <w:rFonts w:asciiTheme="majorBidi" w:hAnsiTheme="majorBidi" w:cstheme="majorBidi"/>
          <w:sz w:val="24"/>
          <w:szCs w:val="24"/>
          <w:lang w:val="en-GB"/>
        </w:rPr>
        <w:t xml:space="preserve">dentities, </w:t>
      </w:r>
      <w:r w:rsidR="005B2AFC"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 xml:space="preserve">ultilingualism, </w:t>
      </w:r>
      <w:r w:rsidR="005B2AFC"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ulti</w:t>
      </w:r>
      <w:r w:rsidR="005B2AFC" w:rsidRPr="00F846E5">
        <w:rPr>
          <w:rFonts w:asciiTheme="majorBidi" w:hAnsiTheme="majorBidi" w:cstheme="majorBidi"/>
          <w:sz w:val="24"/>
          <w:szCs w:val="24"/>
          <w:lang w:val="en-GB"/>
        </w:rPr>
        <w:t>ple</w:t>
      </w:r>
      <w:r w:rsidRPr="00F846E5">
        <w:rPr>
          <w:rFonts w:asciiTheme="majorBidi" w:hAnsiTheme="majorBidi" w:cstheme="majorBidi"/>
          <w:sz w:val="24"/>
          <w:szCs w:val="24"/>
          <w:lang w:val="en-GB"/>
        </w:rPr>
        <w:t xml:space="preserve"> </w:t>
      </w:r>
      <w:proofErr w:type="gramStart"/>
      <w:r w:rsidR="005B2AFC" w:rsidRPr="00F846E5">
        <w:rPr>
          <w:rFonts w:asciiTheme="majorBidi" w:hAnsiTheme="majorBidi" w:cstheme="majorBidi"/>
          <w:sz w:val="24"/>
          <w:szCs w:val="24"/>
          <w:lang w:val="en-GB"/>
        </w:rPr>
        <w:t>r</w:t>
      </w:r>
      <w:r w:rsidRPr="00F846E5">
        <w:rPr>
          <w:rFonts w:asciiTheme="majorBidi" w:hAnsiTheme="majorBidi" w:cstheme="majorBidi"/>
          <w:sz w:val="24"/>
          <w:szCs w:val="24"/>
          <w:lang w:val="en-GB"/>
        </w:rPr>
        <w:t>eligio</w:t>
      </w:r>
      <w:r w:rsidR="005B2AFC" w:rsidRPr="00F846E5">
        <w:rPr>
          <w:rFonts w:asciiTheme="majorBidi" w:hAnsiTheme="majorBidi" w:cstheme="majorBidi"/>
          <w:sz w:val="24"/>
          <w:szCs w:val="24"/>
          <w:lang w:val="en-GB"/>
        </w:rPr>
        <w:t>ns</w:t>
      </w:r>
      <w:proofErr w:type="gramEnd"/>
      <w:r w:rsidR="000602D6" w:rsidRPr="00F846E5">
        <w:rPr>
          <w:rFonts w:asciiTheme="majorBidi" w:hAnsiTheme="majorBidi" w:cstheme="majorBidi"/>
          <w:sz w:val="24"/>
          <w:szCs w:val="24"/>
          <w:lang w:val="en-GB"/>
        </w:rPr>
        <w:t xml:space="preserve"> and </w:t>
      </w:r>
      <w:r w:rsidR="005B2AFC" w:rsidRPr="00F846E5">
        <w:rPr>
          <w:rFonts w:asciiTheme="majorBidi" w:hAnsiTheme="majorBidi" w:cstheme="majorBidi"/>
          <w:sz w:val="24"/>
          <w:szCs w:val="24"/>
          <w:lang w:val="en-GB"/>
        </w:rPr>
        <w:t>m</w:t>
      </w:r>
      <w:r w:rsidRPr="00F846E5">
        <w:rPr>
          <w:rFonts w:asciiTheme="majorBidi" w:hAnsiTheme="majorBidi" w:cstheme="majorBidi"/>
          <w:sz w:val="24"/>
          <w:szCs w:val="24"/>
          <w:lang w:val="en-GB"/>
        </w:rPr>
        <w:t>ulti</w:t>
      </w:r>
      <w:r w:rsidR="005B2AFC" w:rsidRPr="00F846E5">
        <w:rPr>
          <w:rFonts w:asciiTheme="majorBidi" w:hAnsiTheme="majorBidi" w:cstheme="majorBidi"/>
          <w:sz w:val="24"/>
          <w:szCs w:val="24"/>
          <w:lang w:val="en-GB"/>
        </w:rPr>
        <w:t>ple</w:t>
      </w:r>
      <w:r w:rsidRPr="00F846E5">
        <w:rPr>
          <w:rFonts w:asciiTheme="majorBidi" w:hAnsiTheme="majorBidi" w:cstheme="majorBidi"/>
          <w:sz w:val="24"/>
          <w:szCs w:val="24"/>
          <w:lang w:val="en-GB"/>
        </w:rPr>
        <w:t xml:space="preserve"> </w:t>
      </w:r>
      <w:r w:rsidR="005B2AFC" w:rsidRPr="00F846E5">
        <w:rPr>
          <w:rFonts w:asciiTheme="majorBidi" w:hAnsiTheme="majorBidi" w:cstheme="majorBidi"/>
          <w:sz w:val="24"/>
          <w:szCs w:val="24"/>
          <w:lang w:val="en-GB"/>
        </w:rPr>
        <w:t>disabilities</w:t>
      </w:r>
      <w:r w:rsidRPr="00F846E5">
        <w:rPr>
          <w:rFonts w:asciiTheme="majorBidi" w:hAnsiTheme="majorBidi" w:cstheme="majorBidi"/>
          <w:sz w:val="24"/>
          <w:szCs w:val="24"/>
          <w:lang w:val="en-GB"/>
        </w:rPr>
        <w:t xml:space="preserve">. </w:t>
      </w:r>
      <w:r w:rsidR="00857ED6" w:rsidRPr="00F846E5">
        <w:rPr>
          <w:rFonts w:asciiTheme="majorBidi" w:hAnsiTheme="majorBidi" w:cstheme="majorBidi"/>
          <w:color w:val="000000" w:themeColor="text1"/>
          <w:sz w:val="24"/>
          <w:szCs w:val="24"/>
          <w:lang w:val="en-GB"/>
        </w:rPr>
        <w:t>The model is based on</w:t>
      </w:r>
      <w:r w:rsidR="00424032" w:rsidRPr="00F846E5">
        <w:rPr>
          <w:rFonts w:asciiTheme="majorBidi" w:hAnsiTheme="majorBidi" w:cstheme="majorBidi"/>
          <w:color w:val="000000" w:themeColor="text1"/>
          <w:sz w:val="24"/>
          <w:szCs w:val="24"/>
          <w:lang w:val="en-GB"/>
        </w:rPr>
        <w:t xml:space="preserve"> </w:t>
      </w:r>
      <w:r w:rsidR="005B2AFC" w:rsidRPr="00F846E5">
        <w:rPr>
          <w:rFonts w:asciiTheme="majorBidi" w:hAnsiTheme="majorBidi" w:cstheme="majorBidi"/>
          <w:color w:val="000000" w:themeColor="text1"/>
          <w:sz w:val="24"/>
          <w:szCs w:val="24"/>
          <w:lang w:val="en-GB"/>
        </w:rPr>
        <w:t>m</w:t>
      </w:r>
      <w:r w:rsidRPr="00F846E5">
        <w:rPr>
          <w:rFonts w:asciiTheme="majorBidi" w:hAnsiTheme="majorBidi" w:cstheme="majorBidi"/>
          <w:color w:val="000000" w:themeColor="text1"/>
          <w:sz w:val="24"/>
          <w:szCs w:val="24"/>
          <w:lang w:val="en-GB"/>
        </w:rPr>
        <w:t>ulti</w:t>
      </w:r>
      <w:r w:rsidR="005B2AFC" w:rsidRPr="00F846E5">
        <w:rPr>
          <w:rFonts w:asciiTheme="majorBidi" w:hAnsiTheme="majorBidi" w:cstheme="majorBidi"/>
          <w:color w:val="000000" w:themeColor="text1"/>
          <w:sz w:val="24"/>
          <w:szCs w:val="24"/>
          <w:lang w:val="en-GB"/>
        </w:rPr>
        <w:t>ple p</w:t>
      </w:r>
      <w:r w:rsidRPr="00F846E5">
        <w:rPr>
          <w:rFonts w:asciiTheme="majorBidi" w:hAnsiTheme="majorBidi" w:cstheme="majorBidi"/>
          <w:color w:val="000000" w:themeColor="text1"/>
          <w:sz w:val="24"/>
          <w:szCs w:val="24"/>
          <w:lang w:val="en-GB"/>
        </w:rPr>
        <w:t xml:space="preserve">edagogies, </w:t>
      </w:r>
      <w:r w:rsidR="005B2AFC" w:rsidRPr="00F846E5">
        <w:rPr>
          <w:rFonts w:asciiTheme="majorBidi" w:hAnsiTheme="majorBidi" w:cstheme="majorBidi"/>
          <w:color w:val="000000" w:themeColor="text1"/>
          <w:sz w:val="24"/>
          <w:szCs w:val="24"/>
          <w:lang w:val="en-GB"/>
        </w:rPr>
        <w:t>m</w:t>
      </w:r>
      <w:r w:rsidRPr="00F846E5">
        <w:rPr>
          <w:rFonts w:asciiTheme="majorBidi" w:hAnsiTheme="majorBidi" w:cstheme="majorBidi"/>
          <w:color w:val="000000" w:themeColor="text1"/>
          <w:sz w:val="24"/>
          <w:szCs w:val="24"/>
          <w:lang w:val="en-GB"/>
        </w:rPr>
        <w:t>ulti</w:t>
      </w:r>
      <w:r w:rsidR="005B2AFC" w:rsidRPr="00F846E5">
        <w:rPr>
          <w:rFonts w:asciiTheme="majorBidi" w:hAnsiTheme="majorBidi" w:cstheme="majorBidi"/>
          <w:color w:val="000000" w:themeColor="text1"/>
          <w:sz w:val="24"/>
          <w:szCs w:val="24"/>
          <w:lang w:val="en-GB"/>
        </w:rPr>
        <w:t>ple c</w:t>
      </w:r>
      <w:r w:rsidRPr="00F846E5">
        <w:rPr>
          <w:rFonts w:asciiTheme="majorBidi" w:hAnsiTheme="majorBidi" w:cstheme="majorBidi"/>
          <w:color w:val="000000" w:themeColor="text1"/>
          <w:sz w:val="24"/>
          <w:szCs w:val="24"/>
          <w:lang w:val="en-GB"/>
        </w:rPr>
        <w:t>urricul</w:t>
      </w:r>
      <w:r w:rsidR="005B2AFC" w:rsidRPr="00F846E5">
        <w:rPr>
          <w:rFonts w:asciiTheme="majorBidi" w:hAnsiTheme="majorBidi" w:cstheme="majorBidi"/>
          <w:color w:val="000000" w:themeColor="text1"/>
          <w:sz w:val="24"/>
          <w:szCs w:val="24"/>
          <w:lang w:val="en-GB"/>
        </w:rPr>
        <w:t>a,</w:t>
      </w:r>
      <w:r w:rsidR="000602D6" w:rsidRPr="00F846E5">
        <w:rPr>
          <w:rFonts w:asciiTheme="majorBidi" w:hAnsiTheme="majorBidi" w:cstheme="majorBidi"/>
          <w:color w:val="000000" w:themeColor="text1"/>
          <w:sz w:val="24"/>
          <w:szCs w:val="24"/>
          <w:lang w:val="en-GB"/>
        </w:rPr>
        <w:t xml:space="preserve"> </w:t>
      </w:r>
      <w:r w:rsidR="005B2AFC" w:rsidRPr="00F846E5">
        <w:rPr>
          <w:rFonts w:asciiTheme="majorBidi" w:hAnsiTheme="majorBidi" w:cstheme="majorBidi"/>
          <w:color w:val="000000" w:themeColor="text1"/>
          <w:sz w:val="24"/>
          <w:szCs w:val="24"/>
          <w:lang w:val="en-GB"/>
        </w:rPr>
        <w:t>m</w:t>
      </w:r>
      <w:r w:rsidRPr="00F846E5">
        <w:rPr>
          <w:rFonts w:asciiTheme="majorBidi" w:hAnsiTheme="majorBidi" w:cstheme="majorBidi"/>
          <w:color w:val="000000" w:themeColor="text1"/>
          <w:sz w:val="24"/>
          <w:szCs w:val="24"/>
          <w:lang w:val="en-GB"/>
        </w:rPr>
        <w:t>ulti</w:t>
      </w:r>
      <w:r w:rsidR="005B2AFC" w:rsidRPr="00F846E5">
        <w:rPr>
          <w:rFonts w:asciiTheme="majorBidi" w:hAnsiTheme="majorBidi" w:cstheme="majorBidi"/>
          <w:color w:val="000000" w:themeColor="text1"/>
          <w:sz w:val="24"/>
          <w:szCs w:val="24"/>
          <w:lang w:val="en-GB"/>
        </w:rPr>
        <w:t>ple</w:t>
      </w:r>
      <w:r w:rsidRPr="00F846E5">
        <w:rPr>
          <w:rFonts w:asciiTheme="majorBidi" w:hAnsiTheme="majorBidi" w:cstheme="majorBidi"/>
          <w:color w:val="000000" w:themeColor="text1"/>
          <w:sz w:val="24"/>
          <w:szCs w:val="24"/>
          <w:lang w:val="en-GB"/>
        </w:rPr>
        <w:t xml:space="preserve"> </w:t>
      </w:r>
      <w:proofErr w:type="gramStart"/>
      <w:r w:rsidR="005B2AFC" w:rsidRPr="00F846E5">
        <w:rPr>
          <w:rFonts w:asciiTheme="majorBidi" w:hAnsiTheme="majorBidi" w:cstheme="majorBidi"/>
          <w:color w:val="000000" w:themeColor="text1"/>
          <w:sz w:val="24"/>
          <w:szCs w:val="24"/>
          <w:lang w:val="en-GB"/>
        </w:rPr>
        <w:t>evaluations</w:t>
      </w:r>
      <w:proofErr w:type="gramEnd"/>
      <w:r w:rsidR="005B2AFC" w:rsidRPr="00F846E5">
        <w:rPr>
          <w:rFonts w:asciiTheme="majorBidi" w:hAnsiTheme="majorBidi" w:cstheme="majorBidi"/>
          <w:color w:val="000000" w:themeColor="text1"/>
          <w:sz w:val="24"/>
          <w:szCs w:val="24"/>
          <w:lang w:val="en-GB"/>
        </w:rPr>
        <w:t xml:space="preserve"> </w:t>
      </w:r>
      <w:r w:rsidR="000602D6" w:rsidRPr="00F846E5">
        <w:rPr>
          <w:rFonts w:asciiTheme="majorBidi" w:hAnsiTheme="majorBidi" w:cstheme="majorBidi"/>
          <w:color w:val="000000" w:themeColor="text1"/>
          <w:sz w:val="24"/>
          <w:szCs w:val="24"/>
          <w:lang w:val="en-GB"/>
        </w:rPr>
        <w:t>and</w:t>
      </w:r>
      <w:r w:rsidRPr="00F846E5">
        <w:rPr>
          <w:rFonts w:asciiTheme="majorBidi" w:hAnsiTheme="majorBidi" w:cstheme="majorBidi"/>
          <w:color w:val="000000" w:themeColor="text1"/>
          <w:sz w:val="24"/>
          <w:szCs w:val="24"/>
          <w:lang w:val="en-GB"/>
        </w:rPr>
        <w:t xml:space="preserve"> </w:t>
      </w:r>
      <w:r w:rsidR="005B2AFC" w:rsidRPr="00F846E5">
        <w:rPr>
          <w:rFonts w:asciiTheme="majorBidi" w:hAnsiTheme="majorBidi" w:cstheme="majorBidi"/>
          <w:color w:val="000000" w:themeColor="text1"/>
          <w:sz w:val="24"/>
          <w:szCs w:val="24"/>
          <w:lang w:val="en-GB"/>
        </w:rPr>
        <w:t>multiple policies</w:t>
      </w:r>
      <w:r w:rsidRPr="00F846E5">
        <w:rPr>
          <w:rFonts w:asciiTheme="majorBidi" w:hAnsiTheme="majorBidi" w:cstheme="majorBidi"/>
          <w:color w:val="000000" w:themeColor="text1"/>
          <w:sz w:val="24"/>
          <w:szCs w:val="24"/>
          <w:lang w:val="en-GB"/>
        </w:rPr>
        <w:t>.</w:t>
      </w:r>
      <w:r w:rsidR="000602D6" w:rsidRPr="00F846E5">
        <w:rPr>
          <w:rFonts w:asciiTheme="majorBidi" w:hAnsiTheme="majorBidi" w:cstheme="majorBidi"/>
          <w:color w:val="000000" w:themeColor="text1"/>
          <w:sz w:val="24"/>
          <w:szCs w:val="24"/>
          <w:lang w:val="en-GB"/>
        </w:rPr>
        <w:t xml:space="preserve"> This model </w:t>
      </w:r>
      <w:r w:rsidR="00424BCE" w:rsidRPr="00F846E5">
        <w:rPr>
          <w:rFonts w:asciiTheme="majorBidi" w:hAnsiTheme="majorBidi" w:cstheme="majorBidi"/>
          <w:color w:val="000000" w:themeColor="text1"/>
          <w:sz w:val="24"/>
          <w:szCs w:val="24"/>
          <w:lang w:val="en-GB"/>
        </w:rPr>
        <w:t>portrays</w:t>
      </w:r>
      <w:r w:rsidR="002C1E40" w:rsidRPr="00F846E5">
        <w:rPr>
          <w:rFonts w:asciiTheme="majorBidi" w:hAnsiTheme="majorBidi" w:cstheme="majorBidi"/>
          <w:color w:val="000000" w:themeColor="text1"/>
          <w:sz w:val="24"/>
          <w:szCs w:val="24"/>
          <w:lang w:val="en-GB"/>
        </w:rPr>
        <w:t xml:space="preserve"> </w:t>
      </w:r>
      <w:r w:rsidR="000602D6" w:rsidRPr="00F846E5">
        <w:rPr>
          <w:rFonts w:asciiTheme="majorBidi" w:hAnsiTheme="majorBidi" w:cstheme="majorBidi"/>
          <w:color w:val="000000" w:themeColor="text1"/>
          <w:sz w:val="24"/>
          <w:szCs w:val="24"/>
          <w:lang w:val="en-GB"/>
        </w:rPr>
        <w:t>a new academic vision in which students</w:t>
      </w:r>
      <w:r w:rsidR="00D825C5" w:rsidRPr="00F846E5">
        <w:rPr>
          <w:rFonts w:asciiTheme="majorBidi" w:hAnsiTheme="majorBidi" w:cstheme="majorBidi"/>
          <w:color w:val="000000" w:themeColor="text1"/>
          <w:sz w:val="24"/>
          <w:szCs w:val="24"/>
          <w:lang w:val="en-GB"/>
        </w:rPr>
        <w:t>’</w:t>
      </w:r>
      <w:r w:rsidR="00424BCE" w:rsidRPr="00F846E5">
        <w:rPr>
          <w:rFonts w:asciiTheme="majorBidi" w:hAnsiTheme="majorBidi" w:cstheme="majorBidi"/>
          <w:color w:val="000000" w:themeColor="text1"/>
          <w:sz w:val="24"/>
          <w:szCs w:val="24"/>
          <w:lang w:val="en-GB"/>
        </w:rPr>
        <w:t xml:space="preserve"> identity-driven needs are considered</w:t>
      </w:r>
      <w:r w:rsidR="00BC1420" w:rsidRPr="00F846E5">
        <w:rPr>
          <w:rFonts w:asciiTheme="majorBidi" w:hAnsiTheme="majorBidi" w:cstheme="majorBidi"/>
          <w:color w:val="000000" w:themeColor="text1"/>
          <w:sz w:val="24"/>
          <w:szCs w:val="24"/>
          <w:lang w:val="en-GB"/>
        </w:rPr>
        <w:t xml:space="preserve">. </w:t>
      </w:r>
      <w:r w:rsidR="00375B9E" w:rsidRPr="00F846E5">
        <w:rPr>
          <w:rFonts w:asciiTheme="majorBidi" w:hAnsiTheme="majorBidi" w:cstheme="majorBidi"/>
          <w:color w:val="000000" w:themeColor="text1"/>
          <w:sz w:val="24"/>
          <w:szCs w:val="24"/>
          <w:lang w:val="en-GB"/>
        </w:rPr>
        <w:t xml:space="preserve">While </w:t>
      </w:r>
      <w:r w:rsidR="00BC1420" w:rsidRPr="00F846E5">
        <w:rPr>
          <w:rFonts w:asciiTheme="majorBidi" w:hAnsiTheme="majorBidi" w:cstheme="majorBidi"/>
          <w:color w:val="000000" w:themeColor="text1"/>
          <w:sz w:val="24"/>
          <w:szCs w:val="24"/>
          <w:lang w:val="en-GB"/>
        </w:rPr>
        <w:t xml:space="preserve">higher education </w:t>
      </w:r>
      <w:r w:rsidR="00750986" w:rsidRPr="00F846E5">
        <w:rPr>
          <w:rFonts w:asciiTheme="majorBidi" w:hAnsiTheme="majorBidi" w:cstheme="majorBidi"/>
          <w:color w:val="000000" w:themeColor="text1"/>
          <w:sz w:val="24"/>
          <w:szCs w:val="24"/>
          <w:lang w:val="en-GB"/>
        </w:rPr>
        <w:t>does make</w:t>
      </w:r>
      <w:r w:rsidR="00AC1100" w:rsidRPr="00F846E5">
        <w:rPr>
          <w:rFonts w:asciiTheme="majorBidi" w:hAnsiTheme="majorBidi" w:cstheme="majorBidi"/>
          <w:color w:val="000000" w:themeColor="text1"/>
          <w:sz w:val="24"/>
          <w:szCs w:val="24"/>
          <w:lang w:val="en-GB"/>
        </w:rPr>
        <w:t xml:space="preserve"> </w:t>
      </w:r>
      <w:r w:rsidR="00750986" w:rsidRPr="00F846E5">
        <w:rPr>
          <w:rFonts w:asciiTheme="majorBidi" w:hAnsiTheme="majorBidi" w:cstheme="majorBidi"/>
          <w:color w:val="000000" w:themeColor="text1"/>
          <w:sz w:val="24"/>
          <w:szCs w:val="24"/>
          <w:lang w:val="en-GB"/>
        </w:rPr>
        <w:t xml:space="preserve">reference </w:t>
      </w:r>
      <w:r w:rsidR="00375B9E" w:rsidRPr="00F846E5">
        <w:rPr>
          <w:rFonts w:asciiTheme="majorBidi" w:hAnsiTheme="majorBidi" w:cstheme="majorBidi"/>
          <w:color w:val="000000" w:themeColor="text1"/>
          <w:sz w:val="24"/>
          <w:szCs w:val="24"/>
          <w:lang w:val="en-GB"/>
        </w:rPr>
        <w:t xml:space="preserve">to </w:t>
      </w:r>
      <w:r w:rsidR="00750986" w:rsidRPr="00F846E5">
        <w:rPr>
          <w:rFonts w:asciiTheme="majorBidi" w:hAnsiTheme="majorBidi" w:cstheme="majorBidi"/>
          <w:color w:val="000000" w:themeColor="text1"/>
          <w:sz w:val="24"/>
          <w:szCs w:val="24"/>
          <w:lang w:val="en-GB"/>
        </w:rPr>
        <w:t xml:space="preserve">the </w:t>
      </w:r>
      <w:r w:rsidR="00375B9E" w:rsidRPr="00F846E5">
        <w:rPr>
          <w:rFonts w:asciiTheme="majorBidi" w:hAnsiTheme="majorBidi" w:cstheme="majorBidi"/>
          <w:color w:val="000000" w:themeColor="text1"/>
          <w:sz w:val="24"/>
          <w:szCs w:val="24"/>
          <w:lang w:val="en-GB"/>
        </w:rPr>
        <w:t xml:space="preserve">conscious </w:t>
      </w:r>
      <w:r w:rsidR="002C1E40" w:rsidRPr="00F846E5">
        <w:rPr>
          <w:rFonts w:asciiTheme="majorBidi" w:hAnsiTheme="majorBidi" w:cstheme="majorBidi"/>
          <w:color w:val="000000" w:themeColor="text1"/>
          <w:sz w:val="24"/>
          <w:szCs w:val="24"/>
          <w:lang w:val="en-GB"/>
        </w:rPr>
        <w:t>identity needs</w:t>
      </w:r>
      <w:r w:rsidR="00750986" w:rsidRPr="00F846E5">
        <w:rPr>
          <w:rFonts w:asciiTheme="majorBidi" w:hAnsiTheme="majorBidi" w:cstheme="majorBidi"/>
          <w:color w:val="000000" w:themeColor="text1"/>
          <w:sz w:val="24"/>
          <w:szCs w:val="24"/>
          <w:lang w:val="en-GB"/>
        </w:rPr>
        <w:t xml:space="preserve"> of students</w:t>
      </w:r>
      <w:r w:rsidR="00375B9E" w:rsidRPr="00F846E5">
        <w:rPr>
          <w:rFonts w:asciiTheme="majorBidi" w:hAnsiTheme="majorBidi" w:cstheme="majorBidi"/>
          <w:color w:val="000000" w:themeColor="text1"/>
          <w:sz w:val="24"/>
          <w:szCs w:val="24"/>
          <w:lang w:val="en-GB"/>
        </w:rPr>
        <w:t xml:space="preserve">, there are a </w:t>
      </w:r>
      <w:r w:rsidR="0079560C" w:rsidRPr="00F846E5">
        <w:rPr>
          <w:rFonts w:asciiTheme="majorBidi" w:hAnsiTheme="majorBidi" w:cstheme="majorBidi"/>
          <w:color w:val="000000" w:themeColor="text1"/>
          <w:sz w:val="24"/>
          <w:szCs w:val="24"/>
          <w:lang w:val="en-GB"/>
        </w:rPr>
        <w:t xml:space="preserve">number </w:t>
      </w:r>
      <w:r w:rsidR="00375B9E" w:rsidRPr="00F846E5">
        <w:rPr>
          <w:rFonts w:asciiTheme="majorBidi" w:hAnsiTheme="majorBidi" w:cstheme="majorBidi"/>
          <w:color w:val="000000" w:themeColor="text1"/>
          <w:sz w:val="24"/>
          <w:szCs w:val="24"/>
          <w:lang w:val="en-GB"/>
        </w:rPr>
        <w:t xml:space="preserve">of unconscious </w:t>
      </w:r>
      <w:proofErr w:type="gramStart"/>
      <w:r w:rsidR="002C1E40" w:rsidRPr="00F846E5">
        <w:rPr>
          <w:rFonts w:asciiTheme="majorBidi" w:hAnsiTheme="majorBidi" w:cstheme="majorBidi"/>
          <w:color w:val="000000" w:themeColor="text1"/>
          <w:sz w:val="24"/>
          <w:szCs w:val="24"/>
          <w:lang w:val="en-GB"/>
        </w:rPr>
        <w:t>identity</w:t>
      </w:r>
      <w:proofErr w:type="gramEnd"/>
      <w:r w:rsidR="002C1E40" w:rsidRPr="00F846E5">
        <w:rPr>
          <w:rFonts w:asciiTheme="majorBidi" w:hAnsiTheme="majorBidi" w:cstheme="majorBidi"/>
          <w:color w:val="000000" w:themeColor="text1"/>
          <w:sz w:val="24"/>
          <w:szCs w:val="24"/>
          <w:lang w:val="en-GB"/>
        </w:rPr>
        <w:t xml:space="preserve"> needs</w:t>
      </w:r>
      <w:r w:rsidR="00375B9E" w:rsidRPr="00F846E5">
        <w:rPr>
          <w:rFonts w:asciiTheme="majorBidi" w:hAnsiTheme="majorBidi" w:cstheme="majorBidi"/>
          <w:color w:val="000000" w:themeColor="text1"/>
          <w:sz w:val="24"/>
          <w:szCs w:val="24"/>
          <w:lang w:val="en-GB"/>
        </w:rPr>
        <w:t xml:space="preserve"> </w:t>
      </w:r>
      <w:r w:rsidR="00750986" w:rsidRPr="00F846E5">
        <w:rPr>
          <w:rFonts w:asciiTheme="majorBidi" w:hAnsiTheme="majorBidi" w:cstheme="majorBidi"/>
          <w:color w:val="000000" w:themeColor="text1"/>
          <w:sz w:val="24"/>
          <w:szCs w:val="24"/>
          <w:lang w:val="en-GB"/>
        </w:rPr>
        <w:t xml:space="preserve">to which </w:t>
      </w:r>
      <w:r w:rsidR="00BC1420" w:rsidRPr="00F846E5">
        <w:rPr>
          <w:rFonts w:asciiTheme="majorBidi" w:hAnsiTheme="majorBidi" w:cstheme="majorBidi"/>
          <w:color w:val="000000" w:themeColor="text1"/>
          <w:sz w:val="24"/>
          <w:szCs w:val="24"/>
          <w:lang w:val="en-GB"/>
        </w:rPr>
        <w:t xml:space="preserve">higher education continues to be </w:t>
      </w:r>
      <w:r w:rsidR="00750986" w:rsidRPr="00F846E5">
        <w:rPr>
          <w:rFonts w:asciiTheme="majorBidi" w:hAnsiTheme="majorBidi" w:cstheme="majorBidi"/>
          <w:color w:val="000000" w:themeColor="text1"/>
          <w:sz w:val="24"/>
          <w:szCs w:val="24"/>
          <w:lang w:val="en-GB"/>
        </w:rPr>
        <w:t>blind</w:t>
      </w:r>
      <w:r w:rsidR="00375B9E" w:rsidRPr="00F846E5">
        <w:rPr>
          <w:rFonts w:asciiTheme="majorBidi" w:hAnsiTheme="majorBidi" w:cstheme="majorBidi"/>
          <w:color w:val="000000" w:themeColor="text1"/>
          <w:sz w:val="24"/>
          <w:szCs w:val="24"/>
          <w:lang w:val="en-GB"/>
        </w:rPr>
        <w:t>.</w:t>
      </w:r>
      <w:r w:rsidR="00D03683" w:rsidRPr="00F846E5">
        <w:rPr>
          <w:rFonts w:asciiTheme="majorBidi" w:hAnsiTheme="majorBidi" w:cstheme="majorBidi"/>
          <w:color w:val="000000" w:themeColor="text1"/>
          <w:sz w:val="24"/>
          <w:szCs w:val="24"/>
          <w:lang w:val="en-GB"/>
        </w:rPr>
        <w:t xml:space="preserve"> Moreover, integrating all dimensions may serve as a compass for students for choosing learning domains as well as future career.  </w:t>
      </w:r>
      <w:r w:rsidR="000D4A5A" w:rsidRPr="00F846E5">
        <w:rPr>
          <w:rFonts w:asciiTheme="majorBidi" w:hAnsiTheme="majorBidi" w:cstheme="majorBidi"/>
          <w:color w:val="000000" w:themeColor="text1"/>
          <w:sz w:val="24"/>
          <w:szCs w:val="24"/>
          <w:lang w:val="en-GB"/>
        </w:rPr>
        <w:t xml:space="preserve">This is important because </w:t>
      </w:r>
      <w:r w:rsidR="000D4A5A" w:rsidRPr="00F846E5">
        <w:rPr>
          <w:rFonts w:asciiTheme="majorBidi" w:hAnsiTheme="majorBidi" w:cstheme="majorBidi"/>
          <w:sz w:val="24"/>
          <w:szCs w:val="24"/>
          <w:lang w:val="en-GB"/>
        </w:rPr>
        <w:t>r</w:t>
      </w:r>
      <w:r w:rsidR="00D03683" w:rsidRPr="00F846E5">
        <w:rPr>
          <w:rFonts w:asciiTheme="majorBidi" w:hAnsiTheme="majorBidi" w:cstheme="majorBidi"/>
          <w:sz w:val="24"/>
          <w:szCs w:val="24"/>
          <w:lang w:val="en-GB"/>
        </w:rPr>
        <w:t xml:space="preserve">esearch regarding choices of learning domains for future careers indicates that about two third of students do not know what to consider in terms of career options when choosing their study programmes (Levin &amp; </w:t>
      </w:r>
      <w:proofErr w:type="spellStart"/>
      <w:r w:rsidR="00D03683" w:rsidRPr="00F846E5">
        <w:rPr>
          <w:rFonts w:asciiTheme="majorBidi" w:hAnsiTheme="majorBidi" w:cstheme="majorBidi"/>
          <w:sz w:val="24"/>
          <w:szCs w:val="24"/>
          <w:lang w:val="en-GB"/>
        </w:rPr>
        <w:t>Gati</w:t>
      </w:r>
      <w:proofErr w:type="spellEnd"/>
      <w:r w:rsidR="00D03683" w:rsidRPr="00F846E5">
        <w:rPr>
          <w:rFonts w:asciiTheme="majorBidi" w:hAnsiTheme="majorBidi" w:cstheme="majorBidi"/>
          <w:sz w:val="24"/>
          <w:szCs w:val="24"/>
          <w:lang w:val="en-GB"/>
        </w:rPr>
        <w:t xml:space="preserve"> 2019; </w:t>
      </w:r>
      <w:proofErr w:type="spellStart"/>
      <w:r w:rsidR="00D03683" w:rsidRPr="00F846E5">
        <w:rPr>
          <w:rFonts w:asciiTheme="majorBidi" w:hAnsiTheme="majorBidi" w:cstheme="majorBidi"/>
          <w:sz w:val="24"/>
          <w:szCs w:val="24"/>
          <w:lang w:val="en-GB"/>
        </w:rPr>
        <w:t>Gati</w:t>
      </w:r>
      <w:proofErr w:type="spellEnd"/>
      <w:r w:rsidR="00D03683" w:rsidRPr="00F846E5">
        <w:rPr>
          <w:rFonts w:asciiTheme="majorBidi" w:hAnsiTheme="majorBidi" w:cstheme="majorBidi"/>
          <w:sz w:val="24"/>
          <w:szCs w:val="24"/>
          <w:lang w:val="en-GB"/>
        </w:rPr>
        <w:t xml:space="preserve"> et al. 2019). </w:t>
      </w:r>
    </w:p>
    <w:p w14:paraId="685A3A83" w14:textId="7435E345" w:rsidR="00375B9E" w:rsidRPr="00F846E5" w:rsidRDefault="00375B9E"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We presented the prevailing </w:t>
      </w:r>
      <w:r w:rsidR="00BC1420" w:rsidRPr="00F846E5">
        <w:rPr>
          <w:rFonts w:asciiTheme="majorBidi" w:hAnsiTheme="majorBidi" w:cstheme="majorBidi"/>
          <w:sz w:val="24"/>
          <w:szCs w:val="24"/>
          <w:lang w:val="en-GB"/>
        </w:rPr>
        <w:t xml:space="preserve">UDL </w:t>
      </w:r>
      <w:r w:rsidRPr="00F846E5">
        <w:rPr>
          <w:rFonts w:asciiTheme="majorBidi" w:hAnsiTheme="majorBidi" w:cstheme="majorBidi"/>
          <w:sz w:val="24"/>
          <w:szCs w:val="24"/>
          <w:lang w:val="en-GB"/>
        </w:rPr>
        <w:t>model</w:t>
      </w:r>
      <w:r w:rsidR="00BC1420" w:rsidRPr="00F846E5">
        <w:rPr>
          <w:rFonts w:asciiTheme="majorBidi" w:hAnsiTheme="majorBidi" w:cstheme="majorBidi"/>
          <w:sz w:val="24"/>
          <w:szCs w:val="24"/>
          <w:lang w:val="en-GB"/>
        </w:rPr>
        <w:t xml:space="preserve">; its </w:t>
      </w:r>
      <w:r w:rsidR="0001611B" w:rsidRPr="00F846E5">
        <w:rPr>
          <w:rFonts w:asciiTheme="majorBidi" w:hAnsiTheme="majorBidi" w:cstheme="majorBidi"/>
          <w:sz w:val="24"/>
          <w:szCs w:val="24"/>
          <w:lang w:val="en-GB"/>
        </w:rPr>
        <w:t xml:space="preserve">three major components </w:t>
      </w:r>
      <w:r w:rsidR="00BC1420" w:rsidRPr="00F846E5">
        <w:rPr>
          <w:rFonts w:asciiTheme="majorBidi" w:hAnsiTheme="majorBidi" w:cstheme="majorBidi"/>
          <w:sz w:val="24"/>
          <w:szCs w:val="24"/>
          <w:lang w:val="en-GB"/>
        </w:rPr>
        <w:t xml:space="preserve">create </w:t>
      </w:r>
      <w:r w:rsidR="0001611B" w:rsidRPr="00F846E5">
        <w:rPr>
          <w:rFonts w:asciiTheme="majorBidi" w:hAnsiTheme="majorBidi" w:cstheme="majorBidi"/>
          <w:sz w:val="24"/>
          <w:szCs w:val="24"/>
          <w:lang w:val="en-GB"/>
        </w:rPr>
        <w:t>a full, meaningful learning process</w:t>
      </w:r>
      <w:r w:rsidR="002C1E40" w:rsidRPr="00F846E5">
        <w:rPr>
          <w:rFonts w:asciiTheme="majorBidi" w:hAnsiTheme="majorBidi" w:cstheme="majorBidi"/>
          <w:sz w:val="24"/>
          <w:szCs w:val="24"/>
          <w:lang w:val="en-GB"/>
        </w:rPr>
        <w:t>,</w:t>
      </w:r>
      <w:r w:rsidR="0001611B" w:rsidRPr="00F846E5">
        <w:rPr>
          <w:rFonts w:asciiTheme="majorBidi" w:hAnsiTheme="majorBidi" w:cstheme="majorBidi"/>
          <w:sz w:val="24"/>
          <w:szCs w:val="24"/>
          <w:lang w:val="en-GB"/>
        </w:rPr>
        <w:t xml:space="preserve"> and it offers various ways to apply diversity </w:t>
      </w:r>
      <w:r w:rsidR="00BC1420" w:rsidRPr="00F846E5">
        <w:rPr>
          <w:rFonts w:asciiTheme="majorBidi" w:hAnsiTheme="majorBidi" w:cstheme="majorBidi"/>
          <w:sz w:val="24"/>
          <w:szCs w:val="24"/>
          <w:lang w:val="en-GB"/>
        </w:rPr>
        <w:t xml:space="preserve">throughout </w:t>
      </w:r>
      <w:r w:rsidR="0001611B" w:rsidRPr="00F846E5">
        <w:rPr>
          <w:rFonts w:asciiTheme="majorBidi" w:hAnsiTheme="majorBidi" w:cstheme="majorBidi"/>
          <w:sz w:val="24"/>
          <w:szCs w:val="24"/>
          <w:lang w:val="en-GB"/>
        </w:rPr>
        <w:t xml:space="preserve">these components (Cast, 2018). Examining these components is important to fully understand whether we view </w:t>
      </w:r>
      <w:r w:rsidR="00A64849" w:rsidRPr="00F846E5">
        <w:rPr>
          <w:rFonts w:asciiTheme="majorBidi" w:hAnsiTheme="majorBidi" w:cstheme="majorBidi"/>
          <w:sz w:val="24"/>
          <w:szCs w:val="24"/>
          <w:lang w:val="en-GB"/>
        </w:rPr>
        <w:t xml:space="preserve">the </w:t>
      </w:r>
      <w:r w:rsidR="0001611B" w:rsidRPr="00F846E5">
        <w:rPr>
          <w:rFonts w:asciiTheme="majorBidi" w:hAnsiTheme="majorBidi" w:cstheme="majorBidi"/>
          <w:sz w:val="24"/>
          <w:szCs w:val="24"/>
          <w:lang w:val="en-GB"/>
        </w:rPr>
        <w:t>student</w:t>
      </w:r>
      <w:r w:rsidR="00BC1420" w:rsidRPr="00F846E5">
        <w:rPr>
          <w:rFonts w:asciiTheme="majorBidi" w:hAnsiTheme="majorBidi" w:cstheme="majorBidi"/>
          <w:sz w:val="24"/>
          <w:szCs w:val="24"/>
          <w:lang w:val="en-GB"/>
        </w:rPr>
        <w:t xml:space="preserve"> holistically</w:t>
      </w:r>
      <w:r w:rsidRPr="00F846E5">
        <w:rPr>
          <w:rFonts w:asciiTheme="majorBidi" w:hAnsiTheme="majorBidi" w:cstheme="majorBidi"/>
          <w:sz w:val="24"/>
          <w:szCs w:val="24"/>
          <w:lang w:val="en-GB"/>
        </w:rPr>
        <w:t>. However,</w:t>
      </w:r>
      <w:r w:rsidR="00EB38F7" w:rsidRPr="00F846E5">
        <w:rPr>
          <w:rFonts w:asciiTheme="majorBidi" w:hAnsiTheme="majorBidi" w:cstheme="majorBidi"/>
          <w:color w:val="202122"/>
          <w:sz w:val="24"/>
          <w:szCs w:val="24"/>
          <w:shd w:val="clear" w:color="auto" w:fill="FFFFFF"/>
          <w:lang w:val="en-GB"/>
        </w:rPr>
        <w:t xml:space="preserve"> </w:t>
      </w:r>
      <w:r w:rsidRPr="00F846E5">
        <w:rPr>
          <w:rFonts w:asciiTheme="majorBidi" w:hAnsiTheme="majorBidi" w:cstheme="majorBidi"/>
          <w:color w:val="202122"/>
          <w:sz w:val="24"/>
          <w:szCs w:val="24"/>
          <w:shd w:val="clear" w:color="auto" w:fill="FFFFFF"/>
          <w:lang w:val="en-GB"/>
        </w:rPr>
        <w:t>o</w:t>
      </w:r>
      <w:r w:rsidR="00EB38F7" w:rsidRPr="00F846E5">
        <w:rPr>
          <w:rFonts w:asciiTheme="majorBidi" w:hAnsiTheme="majorBidi" w:cstheme="majorBidi"/>
          <w:color w:val="202122"/>
          <w:sz w:val="24"/>
          <w:szCs w:val="24"/>
          <w:shd w:val="clear" w:color="auto" w:fill="FFFFFF"/>
          <w:lang w:val="en-GB"/>
        </w:rPr>
        <w:t xml:space="preserve">ur model enables full expression and </w:t>
      </w:r>
      <w:r w:rsidR="00321AEA" w:rsidRPr="00F846E5">
        <w:rPr>
          <w:rFonts w:asciiTheme="majorBidi" w:hAnsiTheme="majorBidi" w:cstheme="majorBidi"/>
          <w:color w:val="202122"/>
          <w:sz w:val="24"/>
          <w:szCs w:val="24"/>
          <w:shd w:val="clear" w:color="auto" w:fill="FFFFFF"/>
          <w:lang w:val="en-GB"/>
        </w:rPr>
        <w:t xml:space="preserve">enactment </w:t>
      </w:r>
      <w:r w:rsidR="00EB38F7" w:rsidRPr="00F846E5">
        <w:rPr>
          <w:rFonts w:asciiTheme="majorBidi" w:hAnsiTheme="majorBidi" w:cstheme="majorBidi"/>
          <w:color w:val="202122"/>
          <w:sz w:val="24"/>
          <w:szCs w:val="24"/>
          <w:shd w:val="clear" w:color="auto" w:fill="FFFFFF"/>
          <w:lang w:val="en-GB"/>
        </w:rPr>
        <w:t>of UDL.</w:t>
      </w:r>
      <w:r w:rsidR="007370A0" w:rsidRPr="00F846E5">
        <w:rPr>
          <w:rFonts w:asciiTheme="majorBidi" w:hAnsiTheme="majorBidi" w:cstheme="majorBidi"/>
          <w:color w:val="202122"/>
          <w:sz w:val="24"/>
          <w:szCs w:val="24"/>
          <w:shd w:val="clear" w:color="auto" w:fill="FFFFFF"/>
          <w:lang w:val="en-GB"/>
        </w:rPr>
        <w:t xml:space="preserve"> Academic policy should be aware </w:t>
      </w:r>
      <w:r w:rsidR="00252DAB" w:rsidRPr="00F846E5">
        <w:rPr>
          <w:rFonts w:asciiTheme="majorBidi" w:hAnsiTheme="majorBidi" w:cstheme="majorBidi"/>
          <w:color w:val="202122"/>
          <w:sz w:val="24"/>
          <w:szCs w:val="24"/>
          <w:shd w:val="clear" w:color="auto" w:fill="FFFFFF"/>
          <w:lang w:val="en-GB"/>
        </w:rPr>
        <w:t xml:space="preserve">of </w:t>
      </w:r>
      <w:r w:rsidR="007370A0" w:rsidRPr="00F846E5">
        <w:rPr>
          <w:rFonts w:asciiTheme="majorBidi" w:hAnsiTheme="majorBidi" w:cstheme="majorBidi"/>
          <w:color w:val="202122"/>
          <w:sz w:val="24"/>
          <w:szCs w:val="24"/>
          <w:shd w:val="clear" w:color="auto" w:fill="FFFFFF"/>
          <w:lang w:val="en-GB"/>
        </w:rPr>
        <w:t>diversity</w:t>
      </w:r>
      <w:r w:rsidRPr="00F846E5">
        <w:rPr>
          <w:rFonts w:asciiTheme="majorBidi" w:hAnsiTheme="majorBidi" w:cstheme="majorBidi"/>
          <w:color w:val="202122"/>
          <w:sz w:val="24"/>
          <w:szCs w:val="24"/>
          <w:shd w:val="clear" w:color="auto" w:fill="FFFFFF"/>
          <w:lang w:val="en-GB"/>
        </w:rPr>
        <w:t xml:space="preserve"> and accessibility</w:t>
      </w:r>
      <w:r w:rsidR="00252DAB" w:rsidRPr="00F846E5">
        <w:rPr>
          <w:rFonts w:asciiTheme="majorBidi" w:hAnsiTheme="majorBidi" w:cstheme="majorBidi"/>
          <w:color w:val="202122"/>
          <w:sz w:val="24"/>
          <w:szCs w:val="24"/>
          <w:shd w:val="clear" w:color="auto" w:fill="FFFFFF"/>
          <w:lang w:val="en-GB"/>
        </w:rPr>
        <w:t xml:space="preserve"> in the </w:t>
      </w:r>
      <w:r w:rsidR="00252DAB" w:rsidRPr="00F846E5">
        <w:rPr>
          <w:rFonts w:asciiTheme="majorBidi" w:hAnsiTheme="majorBidi" w:cstheme="majorBidi"/>
          <w:sz w:val="24"/>
          <w:szCs w:val="24"/>
          <w:lang w:val="en-GB"/>
        </w:rPr>
        <w:t>fullness of its meanings and implications</w:t>
      </w:r>
      <w:r w:rsidR="007370A0" w:rsidRPr="00F846E5">
        <w:rPr>
          <w:rFonts w:asciiTheme="majorBidi" w:hAnsiTheme="majorBidi" w:cstheme="majorBidi"/>
          <w:color w:val="202122"/>
          <w:sz w:val="24"/>
          <w:szCs w:val="24"/>
          <w:shd w:val="clear" w:color="auto" w:fill="FFFFFF"/>
          <w:lang w:val="en-GB"/>
        </w:rPr>
        <w:t xml:space="preserve"> </w:t>
      </w:r>
      <w:r w:rsidR="007370A0" w:rsidRPr="00F846E5">
        <w:rPr>
          <w:rFonts w:asciiTheme="majorBidi" w:hAnsiTheme="majorBidi" w:cstheme="majorBidi"/>
          <w:sz w:val="24"/>
          <w:szCs w:val="24"/>
          <w:lang w:val="en-GB"/>
        </w:rPr>
        <w:t>(</w:t>
      </w:r>
      <w:r w:rsidRPr="00F846E5">
        <w:rPr>
          <w:rFonts w:asciiTheme="majorBidi" w:eastAsia="Times New Roman" w:hAnsiTheme="majorBidi" w:cstheme="majorBidi"/>
          <w:sz w:val="24"/>
          <w:szCs w:val="24"/>
          <w:lang w:val="en-GB"/>
        </w:rPr>
        <w:t>Doyle and Robson 2002;</w:t>
      </w:r>
      <w:r w:rsidRPr="00F846E5">
        <w:rPr>
          <w:rFonts w:asciiTheme="majorBidi" w:hAnsiTheme="majorBidi" w:cstheme="majorBidi"/>
          <w:sz w:val="24"/>
          <w:szCs w:val="24"/>
          <w:lang w:val="en-GB"/>
        </w:rPr>
        <w:t xml:space="preserve"> </w:t>
      </w:r>
      <w:r w:rsidR="007370A0" w:rsidRPr="00F846E5">
        <w:rPr>
          <w:rFonts w:asciiTheme="majorBidi" w:hAnsiTheme="majorBidi" w:cstheme="majorBidi"/>
          <w:sz w:val="24"/>
          <w:szCs w:val="24"/>
          <w:lang w:val="en-GB"/>
        </w:rPr>
        <w:t>Morgan and Houghton 2011).</w:t>
      </w:r>
      <w:r w:rsidRPr="00F846E5">
        <w:rPr>
          <w:rFonts w:asciiTheme="majorBidi" w:hAnsiTheme="majorBidi" w:cstheme="majorBidi"/>
          <w:color w:val="202122"/>
          <w:sz w:val="24"/>
          <w:szCs w:val="24"/>
          <w:shd w:val="clear" w:color="auto" w:fill="FFFFFF"/>
          <w:lang w:val="en-GB"/>
        </w:rPr>
        <w:t xml:space="preserve"> </w:t>
      </w:r>
      <w:r w:rsidR="00AE603E" w:rsidRPr="00F846E5">
        <w:rPr>
          <w:rFonts w:asciiTheme="majorBidi" w:hAnsiTheme="majorBidi" w:cstheme="majorBidi"/>
          <w:sz w:val="24"/>
          <w:szCs w:val="24"/>
          <w:lang w:val="en-GB"/>
        </w:rPr>
        <w:t xml:space="preserve">Our </w:t>
      </w:r>
      <w:r w:rsidRPr="00F846E5">
        <w:rPr>
          <w:rFonts w:asciiTheme="majorBidi" w:hAnsiTheme="majorBidi" w:cstheme="majorBidi"/>
          <w:sz w:val="24"/>
          <w:szCs w:val="24"/>
          <w:lang w:val="en-GB"/>
        </w:rPr>
        <w:t>approach allows students</w:t>
      </w:r>
      <w:r w:rsidR="00AE603E" w:rsidRPr="00F846E5">
        <w:rPr>
          <w:rFonts w:asciiTheme="majorBidi" w:hAnsiTheme="majorBidi" w:cstheme="majorBidi"/>
          <w:sz w:val="24"/>
          <w:szCs w:val="24"/>
          <w:lang w:val="en-GB"/>
        </w:rPr>
        <w:t xml:space="preserve"> to achieve </w:t>
      </w:r>
      <w:r w:rsidR="00AE603E" w:rsidRPr="00F846E5">
        <w:rPr>
          <w:rFonts w:asciiTheme="majorBidi" w:hAnsiTheme="majorBidi" w:cstheme="majorBidi"/>
          <w:sz w:val="24"/>
          <w:szCs w:val="24"/>
          <w:lang w:val="en-GB"/>
        </w:rPr>
        <w:lastRenderedPageBreak/>
        <w:t>their</w:t>
      </w:r>
      <w:r w:rsidRPr="00F846E5">
        <w:rPr>
          <w:rFonts w:asciiTheme="majorBidi" w:hAnsiTheme="majorBidi" w:cstheme="majorBidi"/>
          <w:sz w:val="24"/>
          <w:szCs w:val="24"/>
          <w:lang w:val="en-GB"/>
        </w:rPr>
        <w:t xml:space="preserve"> full potential, which ultimately ensures inclusion within the academic </w:t>
      </w:r>
      <w:r w:rsidR="00AE603E" w:rsidRPr="00F846E5">
        <w:rPr>
          <w:rFonts w:asciiTheme="majorBidi" w:hAnsiTheme="majorBidi" w:cstheme="majorBidi"/>
          <w:sz w:val="24"/>
          <w:szCs w:val="24"/>
          <w:lang w:val="en-GB"/>
        </w:rPr>
        <w:t xml:space="preserve">institution and </w:t>
      </w:r>
      <w:r w:rsidRPr="00F846E5">
        <w:rPr>
          <w:rFonts w:asciiTheme="majorBidi" w:hAnsiTheme="majorBidi" w:cstheme="majorBidi"/>
          <w:sz w:val="24"/>
          <w:szCs w:val="24"/>
          <w:lang w:val="en-GB"/>
        </w:rPr>
        <w:t>student</w:t>
      </w:r>
      <w:r w:rsidR="00AE603E" w:rsidRPr="00F846E5">
        <w:rPr>
          <w:rFonts w:asciiTheme="majorBidi" w:hAnsiTheme="majorBidi" w:cstheme="majorBidi"/>
          <w:sz w:val="24"/>
          <w:szCs w:val="24"/>
          <w:lang w:val="en-GB"/>
        </w:rPr>
        <w:t xml:space="preserve"> empowerment</w:t>
      </w:r>
      <w:r w:rsidRPr="00F846E5">
        <w:rPr>
          <w:rFonts w:asciiTheme="majorBidi" w:hAnsiTheme="majorBidi" w:cstheme="majorBidi"/>
          <w:sz w:val="24"/>
          <w:szCs w:val="24"/>
          <w:lang w:val="en-GB"/>
        </w:rPr>
        <w:t>.</w:t>
      </w:r>
    </w:p>
    <w:p w14:paraId="2118413D" w14:textId="6C1EEF75" w:rsidR="007370A0" w:rsidRPr="00F846E5" w:rsidRDefault="00375B9E" w:rsidP="00F21805">
      <w:pPr>
        <w:bidi w:val="0"/>
        <w:spacing w:after="0" w:line="480" w:lineRule="auto"/>
        <w:ind w:firstLine="720"/>
        <w:jc w:val="both"/>
        <w:rPr>
          <w:rFonts w:asciiTheme="majorBidi" w:hAnsiTheme="majorBidi" w:cstheme="majorBidi"/>
          <w:sz w:val="24"/>
          <w:szCs w:val="24"/>
          <w:lang w:val="en-GB"/>
        </w:rPr>
      </w:pPr>
      <w:r w:rsidRPr="00F846E5">
        <w:rPr>
          <w:rFonts w:asciiTheme="majorBidi" w:hAnsiTheme="majorBidi" w:cstheme="majorBidi"/>
          <w:sz w:val="24"/>
          <w:szCs w:val="24"/>
          <w:shd w:val="clear" w:color="auto" w:fill="FFFFFF"/>
          <w:lang w:val="en-GB"/>
        </w:rPr>
        <w:t>Our model also expand</w:t>
      </w:r>
      <w:r w:rsidR="00AE603E" w:rsidRPr="00F846E5">
        <w:rPr>
          <w:rFonts w:asciiTheme="majorBidi" w:hAnsiTheme="majorBidi" w:cstheme="majorBidi"/>
          <w:sz w:val="24"/>
          <w:szCs w:val="24"/>
          <w:shd w:val="clear" w:color="auto" w:fill="FFFFFF"/>
          <w:lang w:val="en-GB"/>
        </w:rPr>
        <w:t>s upon</w:t>
      </w:r>
      <w:r w:rsidRPr="00F846E5">
        <w:rPr>
          <w:rFonts w:asciiTheme="majorBidi" w:hAnsiTheme="majorBidi" w:cstheme="majorBidi"/>
          <w:sz w:val="24"/>
          <w:szCs w:val="24"/>
          <w:shd w:val="clear" w:color="auto" w:fill="FFFFFF"/>
          <w:lang w:val="en-GB"/>
        </w:rPr>
        <w:t xml:space="preserve"> </w:t>
      </w:r>
      <w:r w:rsidR="007370A0" w:rsidRPr="00F846E5">
        <w:rPr>
          <w:rFonts w:asciiTheme="majorBidi" w:hAnsiTheme="majorBidi" w:cstheme="majorBidi"/>
          <w:sz w:val="24"/>
          <w:szCs w:val="24"/>
          <w:lang w:val="en-GB"/>
        </w:rPr>
        <w:t>Banks and Banks</w:t>
      </w:r>
      <w:r w:rsidR="00AE603E" w:rsidRPr="00F846E5">
        <w:rPr>
          <w:rFonts w:asciiTheme="majorBidi" w:hAnsiTheme="majorBidi" w:cstheme="majorBidi"/>
          <w:sz w:val="24"/>
          <w:szCs w:val="24"/>
          <w:lang w:val="en-GB"/>
        </w:rPr>
        <w:t>’ (2019)</w:t>
      </w:r>
      <w:r w:rsidR="007370A0"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approach. They</w:t>
      </w:r>
      <w:r w:rsidR="007370A0" w:rsidRPr="00F846E5">
        <w:rPr>
          <w:rFonts w:asciiTheme="majorBidi" w:hAnsiTheme="majorBidi" w:cstheme="majorBidi"/>
          <w:sz w:val="24"/>
          <w:szCs w:val="24"/>
          <w:lang w:val="en-GB"/>
        </w:rPr>
        <w:t xml:space="preserve"> elaborated five dimensions as a guide to school reform </w:t>
      </w:r>
      <w:r w:rsidR="00D3709D" w:rsidRPr="00F846E5">
        <w:rPr>
          <w:rFonts w:asciiTheme="majorBidi" w:hAnsiTheme="majorBidi" w:cstheme="majorBidi"/>
          <w:sz w:val="24"/>
          <w:szCs w:val="24"/>
          <w:lang w:val="en-GB"/>
        </w:rPr>
        <w:t>for</w:t>
      </w:r>
      <w:r w:rsidR="007370A0" w:rsidRPr="00F846E5">
        <w:rPr>
          <w:rFonts w:asciiTheme="majorBidi" w:hAnsiTheme="majorBidi" w:cstheme="majorBidi"/>
          <w:sz w:val="24"/>
          <w:szCs w:val="24"/>
          <w:lang w:val="en-GB"/>
        </w:rPr>
        <w:t xml:space="preserve"> implementing multicultural education:</w:t>
      </w:r>
      <w:r w:rsidR="00FF3D8B" w:rsidRPr="00F846E5">
        <w:rPr>
          <w:rFonts w:asciiTheme="majorBidi" w:hAnsiTheme="majorBidi" w:cstheme="majorBidi"/>
          <w:sz w:val="24"/>
          <w:szCs w:val="24"/>
          <w:lang w:val="en-GB"/>
        </w:rPr>
        <w:t xml:space="preserve"> c</w:t>
      </w:r>
      <w:r w:rsidR="007370A0" w:rsidRPr="00F846E5">
        <w:rPr>
          <w:rFonts w:asciiTheme="majorBidi" w:hAnsiTheme="majorBidi" w:cstheme="majorBidi"/>
          <w:sz w:val="24"/>
          <w:szCs w:val="24"/>
          <w:lang w:val="en-GB"/>
        </w:rPr>
        <w:t>ontent integration, the knowledge construction process, prejudice reduction, a pedagogy</w:t>
      </w:r>
      <w:r w:rsidR="00FF3D8B" w:rsidRPr="00F846E5">
        <w:rPr>
          <w:rFonts w:asciiTheme="majorBidi" w:hAnsiTheme="majorBidi" w:cstheme="majorBidi"/>
          <w:sz w:val="24"/>
          <w:szCs w:val="24"/>
          <w:lang w:val="en-GB"/>
        </w:rPr>
        <w:t xml:space="preserve"> of equity </w:t>
      </w:r>
      <w:r w:rsidR="007370A0" w:rsidRPr="00F846E5">
        <w:rPr>
          <w:rFonts w:asciiTheme="majorBidi" w:hAnsiTheme="majorBidi" w:cstheme="majorBidi"/>
          <w:sz w:val="24"/>
          <w:szCs w:val="24"/>
          <w:lang w:val="en-GB"/>
        </w:rPr>
        <w:t>and empowering school culture and social structure</w:t>
      </w:r>
      <w:r w:rsidR="00FF3D8B" w:rsidRPr="00F846E5">
        <w:rPr>
          <w:rFonts w:asciiTheme="majorBidi" w:hAnsiTheme="majorBidi" w:cstheme="majorBidi"/>
          <w:sz w:val="24"/>
          <w:szCs w:val="24"/>
          <w:lang w:val="en-GB"/>
        </w:rPr>
        <w:t>s</w:t>
      </w:r>
      <w:r w:rsidRPr="00F846E5">
        <w:rPr>
          <w:rFonts w:asciiTheme="majorBidi" w:hAnsiTheme="majorBidi" w:cstheme="majorBidi"/>
          <w:sz w:val="24"/>
          <w:szCs w:val="24"/>
          <w:lang w:val="en-GB"/>
        </w:rPr>
        <w:t xml:space="preserve"> (Banks and Banks 2019)</w:t>
      </w:r>
      <w:r w:rsidR="007370A0" w:rsidRPr="00F846E5">
        <w:rPr>
          <w:rFonts w:asciiTheme="majorBidi" w:hAnsiTheme="majorBidi" w:cstheme="majorBidi"/>
          <w:sz w:val="24"/>
          <w:szCs w:val="24"/>
          <w:lang w:val="en-GB"/>
        </w:rPr>
        <w:t xml:space="preserve">. </w:t>
      </w:r>
      <w:r w:rsidRPr="00F846E5">
        <w:rPr>
          <w:rFonts w:asciiTheme="majorBidi" w:hAnsiTheme="majorBidi" w:cstheme="majorBidi"/>
          <w:sz w:val="24"/>
          <w:szCs w:val="24"/>
          <w:lang w:val="en-GB"/>
        </w:rPr>
        <w:t xml:space="preserve">We </w:t>
      </w:r>
      <w:r w:rsidR="00FF3D8B" w:rsidRPr="00F846E5">
        <w:rPr>
          <w:rFonts w:asciiTheme="majorBidi" w:hAnsiTheme="majorBidi" w:cstheme="majorBidi"/>
          <w:sz w:val="24"/>
          <w:szCs w:val="24"/>
          <w:lang w:val="en-GB"/>
        </w:rPr>
        <w:t xml:space="preserve">propose </w:t>
      </w:r>
      <w:r w:rsidRPr="00F846E5">
        <w:rPr>
          <w:rFonts w:asciiTheme="majorBidi" w:hAnsiTheme="majorBidi" w:cstheme="majorBidi"/>
          <w:sz w:val="24"/>
          <w:szCs w:val="24"/>
          <w:lang w:val="en-GB"/>
        </w:rPr>
        <w:t>that this scope should</w:t>
      </w:r>
      <w:r w:rsidR="00FF3D8B" w:rsidRPr="00F846E5">
        <w:rPr>
          <w:rFonts w:asciiTheme="majorBidi" w:hAnsiTheme="majorBidi" w:cstheme="majorBidi"/>
          <w:sz w:val="24"/>
          <w:szCs w:val="24"/>
          <w:lang w:val="en-GB"/>
        </w:rPr>
        <w:t xml:space="preserve"> be</w:t>
      </w:r>
      <w:r w:rsidRPr="00F846E5">
        <w:rPr>
          <w:rFonts w:asciiTheme="majorBidi" w:hAnsiTheme="majorBidi" w:cstheme="majorBidi"/>
          <w:sz w:val="24"/>
          <w:szCs w:val="24"/>
          <w:lang w:val="en-GB"/>
        </w:rPr>
        <w:t xml:space="preserve"> expanded to the </w:t>
      </w:r>
      <w:r w:rsidR="00FF3D8B" w:rsidRPr="00F846E5">
        <w:rPr>
          <w:rFonts w:asciiTheme="majorBidi" w:hAnsiTheme="majorBidi" w:cstheme="majorBidi"/>
          <w:sz w:val="24"/>
          <w:szCs w:val="24"/>
          <w:lang w:val="en-GB"/>
        </w:rPr>
        <w:t>entirety</w:t>
      </w:r>
      <w:r w:rsidRPr="00F846E5">
        <w:rPr>
          <w:rFonts w:asciiTheme="majorBidi" w:hAnsiTheme="majorBidi" w:cstheme="majorBidi"/>
          <w:sz w:val="24"/>
          <w:szCs w:val="24"/>
          <w:lang w:val="en-GB"/>
        </w:rPr>
        <w:t xml:space="preserve"> </w:t>
      </w:r>
      <w:r w:rsidR="00FF3D8B" w:rsidRPr="00F846E5">
        <w:rPr>
          <w:rFonts w:asciiTheme="majorBidi" w:hAnsiTheme="majorBidi" w:cstheme="majorBidi"/>
          <w:sz w:val="24"/>
          <w:szCs w:val="24"/>
          <w:lang w:val="en-GB"/>
        </w:rPr>
        <w:t xml:space="preserve">of </w:t>
      </w:r>
      <w:r w:rsidRPr="00F846E5">
        <w:rPr>
          <w:rFonts w:asciiTheme="majorBidi" w:hAnsiTheme="majorBidi" w:cstheme="majorBidi"/>
          <w:sz w:val="24"/>
          <w:szCs w:val="24"/>
          <w:lang w:val="en-GB"/>
        </w:rPr>
        <w:t>student ide</w:t>
      </w:r>
      <w:r w:rsidR="0001550A" w:rsidRPr="00F846E5">
        <w:rPr>
          <w:rFonts w:asciiTheme="majorBidi" w:hAnsiTheme="majorBidi" w:cstheme="majorBidi"/>
          <w:sz w:val="24"/>
          <w:szCs w:val="24"/>
          <w:lang w:val="en-GB"/>
        </w:rPr>
        <w:t xml:space="preserve">ntity. </w:t>
      </w:r>
      <w:r w:rsidRPr="00F846E5">
        <w:rPr>
          <w:rFonts w:asciiTheme="majorBidi" w:hAnsiTheme="majorBidi" w:cstheme="majorBidi"/>
          <w:sz w:val="24"/>
          <w:szCs w:val="24"/>
          <w:lang w:val="en-GB"/>
        </w:rPr>
        <w:t xml:space="preserve"> </w:t>
      </w:r>
      <w:r w:rsidR="007370A0" w:rsidRPr="00F846E5">
        <w:rPr>
          <w:rFonts w:asciiTheme="majorBidi" w:hAnsiTheme="majorBidi" w:cstheme="majorBidi"/>
          <w:sz w:val="24"/>
          <w:szCs w:val="24"/>
          <w:lang w:val="en-GB"/>
        </w:rPr>
        <w:t xml:space="preserve">   </w:t>
      </w:r>
    </w:p>
    <w:p w14:paraId="0CDC777D" w14:textId="588E136B" w:rsidR="00516732" w:rsidRPr="00F846E5" w:rsidRDefault="007370A0" w:rsidP="00F21805">
      <w:pPr>
        <w:bidi w:val="0"/>
        <w:spacing w:after="0" w:line="480" w:lineRule="auto"/>
        <w:ind w:firstLine="720"/>
        <w:jc w:val="both"/>
        <w:rPr>
          <w:rFonts w:asciiTheme="majorBidi" w:hAnsiTheme="majorBidi" w:cstheme="majorBidi"/>
          <w:noProof/>
          <w:sz w:val="24"/>
          <w:szCs w:val="24"/>
          <w:lang w:val="en-GB"/>
        </w:rPr>
      </w:pPr>
      <w:r w:rsidRPr="00F846E5">
        <w:rPr>
          <w:rFonts w:asciiTheme="majorBidi" w:hAnsiTheme="majorBidi" w:cstheme="majorBidi"/>
          <w:noProof/>
          <w:sz w:val="24"/>
          <w:szCs w:val="24"/>
          <w:lang w:val="en-GB"/>
        </w:rPr>
        <w:t xml:space="preserve">In the </w:t>
      </w:r>
      <w:r w:rsidR="00EE249F" w:rsidRPr="00F846E5">
        <w:rPr>
          <w:rFonts w:asciiTheme="majorBidi" w:hAnsiTheme="majorBidi" w:cstheme="majorBidi"/>
          <w:noProof/>
          <w:sz w:val="24"/>
          <w:szCs w:val="24"/>
          <w:lang w:val="en-GB"/>
        </w:rPr>
        <w:t xml:space="preserve">globalised </w:t>
      </w:r>
      <w:r w:rsidRPr="00F846E5">
        <w:rPr>
          <w:rFonts w:asciiTheme="majorBidi" w:hAnsiTheme="majorBidi" w:cstheme="majorBidi"/>
          <w:noProof/>
          <w:sz w:val="24"/>
          <w:szCs w:val="24"/>
          <w:lang w:val="en-GB"/>
        </w:rPr>
        <w:t xml:space="preserve">world, </w:t>
      </w:r>
      <w:r w:rsidR="00BC1420" w:rsidRPr="00F846E5">
        <w:rPr>
          <w:rFonts w:asciiTheme="majorBidi" w:hAnsiTheme="majorBidi" w:cstheme="majorBidi"/>
          <w:noProof/>
          <w:sz w:val="24"/>
          <w:szCs w:val="24"/>
          <w:lang w:val="en-GB"/>
        </w:rPr>
        <w:t>higher education</w:t>
      </w:r>
      <w:r w:rsidR="00113E0C" w:rsidRPr="00F846E5">
        <w:rPr>
          <w:rFonts w:asciiTheme="majorBidi" w:hAnsiTheme="majorBidi" w:cstheme="majorBidi"/>
          <w:noProof/>
          <w:sz w:val="24"/>
          <w:szCs w:val="24"/>
          <w:lang w:val="en-GB"/>
        </w:rPr>
        <w:t xml:space="preserve"> institutions </w:t>
      </w:r>
      <w:r w:rsidR="00BC1420" w:rsidRPr="00F846E5">
        <w:rPr>
          <w:rFonts w:asciiTheme="majorBidi" w:hAnsiTheme="majorBidi" w:cstheme="majorBidi"/>
          <w:noProof/>
          <w:sz w:val="24"/>
          <w:szCs w:val="24"/>
          <w:lang w:val="en-GB"/>
        </w:rPr>
        <w:t xml:space="preserve">comprise </w:t>
      </w:r>
      <w:r w:rsidRPr="00F846E5">
        <w:rPr>
          <w:rFonts w:asciiTheme="majorBidi" w:hAnsiTheme="majorBidi" w:cstheme="majorBidi"/>
          <w:noProof/>
          <w:sz w:val="24"/>
          <w:szCs w:val="24"/>
          <w:lang w:val="en-GB"/>
        </w:rPr>
        <w:t xml:space="preserve">a variety of religious, ethnic and immigrant groups </w:t>
      </w:r>
      <w:r w:rsidR="00BC1420" w:rsidRPr="00F846E5">
        <w:rPr>
          <w:rFonts w:asciiTheme="majorBidi" w:hAnsiTheme="majorBidi" w:cstheme="majorBidi"/>
          <w:noProof/>
          <w:sz w:val="24"/>
          <w:szCs w:val="24"/>
          <w:lang w:val="en-GB"/>
        </w:rPr>
        <w:t>that</w:t>
      </w:r>
      <w:r w:rsidR="000630D9" w:rsidRPr="00F846E5">
        <w:rPr>
          <w:rFonts w:asciiTheme="majorBidi" w:hAnsiTheme="majorBidi" w:cstheme="majorBidi"/>
          <w:noProof/>
          <w:sz w:val="24"/>
          <w:szCs w:val="24"/>
          <w:lang w:val="en-GB"/>
        </w:rPr>
        <w:t xml:space="preserve"> </w:t>
      </w:r>
      <w:r w:rsidRPr="00F846E5">
        <w:rPr>
          <w:rFonts w:asciiTheme="majorBidi" w:hAnsiTheme="majorBidi" w:cstheme="majorBidi"/>
          <w:noProof/>
          <w:sz w:val="24"/>
          <w:szCs w:val="24"/>
          <w:lang w:val="en-GB"/>
        </w:rPr>
        <w:t>have different cultures and languages</w:t>
      </w:r>
      <w:r w:rsidR="0001550A" w:rsidRPr="00F846E5">
        <w:rPr>
          <w:rFonts w:asciiTheme="majorBidi" w:hAnsiTheme="majorBidi" w:cstheme="majorBidi"/>
          <w:noProof/>
          <w:sz w:val="24"/>
          <w:szCs w:val="24"/>
          <w:lang w:val="en-GB"/>
        </w:rPr>
        <w:t xml:space="preserve"> </w:t>
      </w:r>
      <w:r w:rsidR="00C94305" w:rsidRPr="00F846E5">
        <w:rPr>
          <w:rFonts w:asciiTheme="majorBidi" w:hAnsiTheme="majorBidi" w:cstheme="majorBidi"/>
          <w:noProof/>
          <w:sz w:val="24"/>
          <w:szCs w:val="24"/>
          <w:lang w:val="en-GB"/>
        </w:rPr>
        <w:t xml:space="preserve">as well as students with </w:t>
      </w:r>
      <w:r w:rsidR="0001550A" w:rsidRPr="00F846E5">
        <w:rPr>
          <w:rFonts w:asciiTheme="majorBidi" w:hAnsiTheme="majorBidi" w:cstheme="majorBidi"/>
          <w:noProof/>
          <w:sz w:val="24"/>
          <w:szCs w:val="24"/>
          <w:lang w:val="en-GB"/>
        </w:rPr>
        <w:t>disabilities</w:t>
      </w:r>
      <w:r w:rsidRPr="00F846E5">
        <w:rPr>
          <w:rFonts w:asciiTheme="majorBidi" w:hAnsiTheme="majorBidi" w:cstheme="majorBidi"/>
          <w:noProof/>
          <w:sz w:val="24"/>
          <w:szCs w:val="24"/>
          <w:lang w:val="en-GB"/>
        </w:rPr>
        <w:t xml:space="preserve">. </w:t>
      </w:r>
      <w:r w:rsidR="005917D6" w:rsidRPr="00F846E5">
        <w:rPr>
          <w:rFonts w:asciiTheme="majorBidi" w:hAnsiTheme="majorBidi" w:cstheme="majorBidi"/>
          <w:noProof/>
          <w:sz w:val="24"/>
          <w:szCs w:val="24"/>
          <w:lang w:val="en-GB"/>
        </w:rPr>
        <w:t>Modern campuses are heterogenous places.</w:t>
      </w:r>
      <w:r w:rsidRPr="00F846E5">
        <w:rPr>
          <w:rFonts w:asciiTheme="majorBidi" w:hAnsiTheme="majorBidi" w:cstheme="majorBidi"/>
          <w:noProof/>
          <w:sz w:val="24"/>
          <w:szCs w:val="24"/>
          <w:lang w:val="en-GB"/>
        </w:rPr>
        <w:t xml:space="preserve"> Many ethnic minorities are challenged to belong and </w:t>
      </w:r>
      <w:r w:rsidR="0048341D" w:rsidRPr="00F846E5">
        <w:rPr>
          <w:rFonts w:asciiTheme="majorBidi" w:hAnsiTheme="majorBidi" w:cstheme="majorBidi"/>
          <w:noProof/>
          <w:sz w:val="24"/>
          <w:szCs w:val="24"/>
          <w:lang w:val="en-GB"/>
        </w:rPr>
        <w:t xml:space="preserve">feel included in </w:t>
      </w:r>
      <w:r w:rsidR="00277675" w:rsidRPr="00F846E5">
        <w:rPr>
          <w:rFonts w:asciiTheme="majorBidi" w:hAnsiTheme="majorBidi" w:cstheme="majorBidi"/>
          <w:sz w:val="24"/>
          <w:szCs w:val="24"/>
          <w:lang w:val="en-GB"/>
        </w:rPr>
        <w:t>higher</w:t>
      </w:r>
      <w:r w:rsidR="00277675" w:rsidRPr="00F846E5">
        <w:rPr>
          <w:rFonts w:asciiTheme="majorBidi" w:hAnsiTheme="majorBidi" w:cstheme="majorBidi"/>
          <w:sz w:val="24"/>
          <w:szCs w:val="24"/>
          <w:rtl/>
          <w:lang w:val="en-GB"/>
        </w:rPr>
        <w:t xml:space="preserve"> </w:t>
      </w:r>
      <w:r w:rsidR="00277675" w:rsidRPr="00F846E5">
        <w:rPr>
          <w:rFonts w:asciiTheme="majorBidi" w:hAnsiTheme="majorBidi" w:cstheme="majorBidi"/>
          <w:sz w:val="24"/>
          <w:szCs w:val="24"/>
          <w:lang w:val="en-GB"/>
        </w:rPr>
        <w:t>education</w:t>
      </w:r>
      <w:r w:rsidR="007D67E1" w:rsidRPr="00F846E5">
        <w:rPr>
          <w:rFonts w:asciiTheme="majorBidi" w:hAnsiTheme="majorBidi" w:cstheme="majorBidi"/>
          <w:noProof/>
          <w:sz w:val="24"/>
          <w:szCs w:val="24"/>
          <w:lang w:val="en-GB"/>
        </w:rPr>
        <w:t xml:space="preserve">, </w:t>
      </w:r>
      <w:r w:rsidRPr="00F846E5">
        <w:rPr>
          <w:rFonts w:asciiTheme="majorBidi" w:hAnsiTheme="majorBidi" w:cstheme="majorBidi"/>
          <w:noProof/>
          <w:sz w:val="24"/>
          <w:szCs w:val="24"/>
          <w:lang w:val="en-GB"/>
        </w:rPr>
        <w:t xml:space="preserve">and their special needs are not always </w:t>
      </w:r>
      <w:r w:rsidR="002C1E40" w:rsidRPr="00F846E5">
        <w:rPr>
          <w:rFonts w:asciiTheme="majorBidi" w:hAnsiTheme="majorBidi" w:cstheme="majorBidi"/>
          <w:noProof/>
          <w:sz w:val="24"/>
          <w:szCs w:val="24"/>
          <w:lang w:val="en-GB"/>
        </w:rPr>
        <w:t>addressed</w:t>
      </w:r>
      <w:r w:rsidRPr="00F846E5">
        <w:rPr>
          <w:rFonts w:asciiTheme="majorBidi" w:hAnsiTheme="majorBidi" w:cstheme="majorBidi"/>
          <w:noProof/>
          <w:sz w:val="24"/>
          <w:szCs w:val="24"/>
          <w:lang w:val="en-GB"/>
        </w:rPr>
        <w:t>. Their family backgrounds, values, attitudes, practices</w:t>
      </w:r>
      <w:r w:rsidR="008B5B24" w:rsidRPr="00F846E5">
        <w:rPr>
          <w:rFonts w:asciiTheme="majorBidi" w:hAnsiTheme="majorBidi" w:cstheme="majorBidi"/>
          <w:noProof/>
          <w:sz w:val="24"/>
          <w:szCs w:val="24"/>
          <w:lang w:val="en-GB"/>
        </w:rPr>
        <w:t>,</w:t>
      </w:r>
      <w:r w:rsidRPr="00F846E5">
        <w:rPr>
          <w:rFonts w:asciiTheme="majorBidi" w:hAnsiTheme="majorBidi" w:cstheme="majorBidi"/>
          <w:noProof/>
          <w:sz w:val="24"/>
          <w:szCs w:val="24"/>
          <w:lang w:val="en-GB"/>
        </w:rPr>
        <w:t xml:space="preserve"> community</w:t>
      </w:r>
      <w:r w:rsidR="008B5B24" w:rsidRPr="00F846E5">
        <w:rPr>
          <w:rFonts w:asciiTheme="majorBidi" w:hAnsiTheme="majorBidi" w:cstheme="majorBidi"/>
          <w:noProof/>
          <w:sz w:val="24"/>
          <w:szCs w:val="24"/>
          <w:lang w:val="en-GB"/>
        </w:rPr>
        <w:t>,</w:t>
      </w:r>
      <w:r w:rsidRPr="00F846E5">
        <w:rPr>
          <w:rFonts w:asciiTheme="majorBidi" w:hAnsiTheme="majorBidi" w:cstheme="majorBidi"/>
          <w:noProof/>
          <w:sz w:val="24"/>
          <w:szCs w:val="24"/>
          <w:lang w:val="en-GB"/>
        </w:rPr>
        <w:t xml:space="preserve"> ethnicity, culture and values, as </w:t>
      </w:r>
      <w:r w:rsidR="008B5B24" w:rsidRPr="00F846E5">
        <w:rPr>
          <w:rFonts w:asciiTheme="majorBidi" w:hAnsiTheme="majorBidi" w:cstheme="majorBidi"/>
          <w:noProof/>
          <w:sz w:val="24"/>
          <w:szCs w:val="24"/>
          <w:lang w:val="en-GB"/>
        </w:rPr>
        <w:t xml:space="preserve">part of </w:t>
      </w:r>
      <w:r w:rsidRPr="00F846E5">
        <w:rPr>
          <w:rFonts w:asciiTheme="majorBidi" w:hAnsiTheme="majorBidi" w:cstheme="majorBidi"/>
          <w:noProof/>
          <w:sz w:val="24"/>
          <w:szCs w:val="24"/>
          <w:lang w:val="en-GB"/>
        </w:rPr>
        <w:t>the students</w:t>
      </w:r>
      <w:r w:rsidR="008B5B24" w:rsidRPr="00F846E5">
        <w:rPr>
          <w:rFonts w:asciiTheme="majorBidi" w:hAnsiTheme="majorBidi" w:cstheme="majorBidi"/>
          <w:noProof/>
          <w:sz w:val="24"/>
          <w:szCs w:val="24"/>
          <w:lang w:val="en-GB"/>
        </w:rPr>
        <w:t>’</w:t>
      </w:r>
      <w:r w:rsidRPr="00F846E5">
        <w:rPr>
          <w:rFonts w:asciiTheme="majorBidi" w:hAnsiTheme="majorBidi" w:cstheme="majorBidi"/>
          <w:noProof/>
          <w:sz w:val="24"/>
          <w:szCs w:val="24"/>
          <w:lang w:val="en-GB"/>
        </w:rPr>
        <w:t xml:space="preserve"> processes of acculturation and </w:t>
      </w:r>
      <w:r w:rsidR="008B5B24" w:rsidRPr="00F846E5">
        <w:rPr>
          <w:rFonts w:asciiTheme="majorBidi" w:hAnsiTheme="majorBidi" w:cstheme="majorBidi"/>
          <w:noProof/>
          <w:sz w:val="24"/>
          <w:szCs w:val="24"/>
          <w:lang w:val="en-GB"/>
        </w:rPr>
        <w:t>socialisation</w:t>
      </w:r>
      <w:r w:rsidR="00C94305" w:rsidRPr="00F846E5">
        <w:rPr>
          <w:rFonts w:asciiTheme="majorBidi" w:hAnsiTheme="majorBidi" w:cstheme="majorBidi"/>
          <w:noProof/>
          <w:sz w:val="24"/>
          <w:szCs w:val="24"/>
          <w:lang w:val="en-GB"/>
        </w:rPr>
        <w:t>,</w:t>
      </w:r>
      <w:r w:rsidR="008B5B24" w:rsidRPr="00F846E5">
        <w:rPr>
          <w:rFonts w:asciiTheme="majorBidi" w:hAnsiTheme="majorBidi" w:cstheme="majorBidi"/>
          <w:noProof/>
          <w:sz w:val="24"/>
          <w:szCs w:val="24"/>
          <w:lang w:val="en-GB"/>
        </w:rPr>
        <w:t xml:space="preserve"> </w:t>
      </w:r>
      <w:r w:rsidR="00BF27C9" w:rsidRPr="00F846E5">
        <w:rPr>
          <w:rFonts w:asciiTheme="majorBidi" w:hAnsiTheme="majorBidi" w:cstheme="majorBidi"/>
          <w:noProof/>
          <w:sz w:val="24"/>
          <w:szCs w:val="24"/>
          <w:lang w:val="en-GB"/>
        </w:rPr>
        <w:t xml:space="preserve">should </w:t>
      </w:r>
      <w:r w:rsidRPr="00F846E5">
        <w:rPr>
          <w:rFonts w:asciiTheme="majorBidi" w:hAnsiTheme="majorBidi" w:cstheme="majorBidi"/>
          <w:noProof/>
          <w:sz w:val="24"/>
          <w:szCs w:val="24"/>
          <w:lang w:val="en-GB"/>
        </w:rPr>
        <w:t xml:space="preserve">be taken into </w:t>
      </w:r>
      <w:r w:rsidR="008B5B24" w:rsidRPr="00F846E5">
        <w:rPr>
          <w:rFonts w:asciiTheme="majorBidi" w:hAnsiTheme="majorBidi" w:cstheme="majorBidi"/>
          <w:noProof/>
          <w:sz w:val="24"/>
          <w:szCs w:val="24"/>
          <w:lang w:val="en-GB"/>
        </w:rPr>
        <w:t xml:space="preserve">account </w:t>
      </w:r>
      <w:r w:rsidR="00623312" w:rsidRPr="00F846E5">
        <w:rPr>
          <w:rFonts w:asciiTheme="majorBidi" w:hAnsiTheme="majorBidi" w:cstheme="majorBidi"/>
          <w:noProof/>
          <w:sz w:val="24"/>
          <w:szCs w:val="24"/>
          <w:lang w:val="en-GB"/>
        </w:rPr>
        <w:t xml:space="preserve">when </w:t>
      </w:r>
      <w:r w:rsidRPr="00F846E5">
        <w:rPr>
          <w:rFonts w:asciiTheme="majorBidi" w:hAnsiTheme="majorBidi" w:cstheme="majorBidi"/>
          <w:noProof/>
          <w:sz w:val="24"/>
          <w:szCs w:val="24"/>
          <w:lang w:val="en-GB"/>
        </w:rPr>
        <w:t xml:space="preserve">planning academic policy. We hope that our </w:t>
      </w:r>
      <w:r w:rsidR="0001550A" w:rsidRPr="00F846E5">
        <w:rPr>
          <w:rFonts w:asciiTheme="majorBidi" w:hAnsiTheme="majorBidi" w:cstheme="majorBidi"/>
          <w:noProof/>
          <w:sz w:val="24"/>
          <w:szCs w:val="24"/>
          <w:lang w:val="en-GB"/>
        </w:rPr>
        <w:t xml:space="preserve">NMDC </w:t>
      </w:r>
      <w:r w:rsidR="00C94305" w:rsidRPr="00F846E5">
        <w:rPr>
          <w:rFonts w:asciiTheme="majorBidi" w:hAnsiTheme="majorBidi" w:cstheme="majorBidi"/>
          <w:noProof/>
          <w:sz w:val="24"/>
          <w:szCs w:val="24"/>
          <w:lang w:val="en-GB"/>
        </w:rPr>
        <w:t xml:space="preserve">model </w:t>
      </w:r>
      <w:r w:rsidRPr="00F846E5">
        <w:rPr>
          <w:rFonts w:asciiTheme="majorBidi" w:hAnsiTheme="majorBidi" w:cstheme="majorBidi"/>
          <w:noProof/>
          <w:sz w:val="24"/>
          <w:szCs w:val="24"/>
          <w:lang w:val="en-GB"/>
        </w:rPr>
        <w:t xml:space="preserve">of the new campus will be a source of </w:t>
      </w:r>
      <w:r w:rsidR="00623312" w:rsidRPr="00F846E5">
        <w:rPr>
          <w:rFonts w:asciiTheme="majorBidi" w:hAnsiTheme="majorBidi" w:cstheme="majorBidi"/>
          <w:noProof/>
          <w:sz w:val="24"/>
          <w:szCs w:val="24"/>
          <w:lang w:val="en-GB"/>
        </w:rPr>
        <w:t xml:space="preserve">empowerment </w:t>
      </w:r>
      <w:r w:rsidRPr="00F846E5">
        <w:rPr>
          <w:rFonts w:asciiTheme="majorBidi" w:hAnsiTheme="majorBidi" w:cstheme="majorBidi"/>
          <w:noProof/>
          <w:sz w:val="24"/>
          <w:szCs w:val="24"/>
          <w:lang w:val="en-GB"/>
        </w:rPr>
        <w:t xml:space="preserve">and </w:t>
      </w:r>
      <w:r w:rsidR="002C1E40" w:rsidRPr="00F846E5">
        <w:rPr>
          <w:rFonts w:asciiTheme="majorBidi" w:hAnsiTheme="majorBidi" w:cstheme="majorBidi"/>
          <w:noProof/>
          <w:sz w:val="24"/>
          <w:szCs w:val="24"/>
          <w:lang w:val="en-GB"/>
        </w:rPr>
        <w:t>resilience</w:t>
      </w:r>
      <w:r w:rsidR="00623312" w:rsidRPr="00F846E5">
        <w:rPr>
          <w:rFonts w:asciiTheme="majorBidi" w:hAnsiTheme="majorBidi" w:cstheme="majorBidi"/>
          <w:noProof/>
          <w:sz w:val="24"/>
          <w:szCs w:val="24"/>
          <w:lang w:val="en-GB"/>
        </w:rPr>
        <w:t xml:space="preserve"> </w:t>
      </w:r>
      <w:r w:rsidRPr="00F846E5">
        <w:rPr>
          <w:rFonts w:asciiTheme="majorBidi" w:hAnsiTheme="majorBidi" w:cstheme="majorBidi"/>
          <w:noProof/>
          <w:sz w:val="24"/>
          <w:szCs w:val="24"/>
          <w:lang w:val="en-GB"/>
        </w:rPr>
        <w:t>for students</w:t>
      </w:r>
      <w:r w:rsidR="0001550A" w:rsidRPr="00F846E5">
        <w:rPr>
          <w:rFonts w:asciiTheme="majorBidi" w:hAnsiTheme="majorBidi" w:cstheme="majorBidi"/>
          <w:noProof/>
          <w:sz w:val="24"/>
          <w:szCs w:val="24"/>
          <w:lang w:val="en-GB"/>
        </w:rPr>
        <w:t xml:space="preserve"> all over the world</w:t>
      </w:r>
      <w:r w:rsidRPr="00F846E5">
        <w:rPr>
          <w:rFonts w:asciiTheme="majorBidi" w:hAnsiTheme="majorBidi" w:cstheme="majorBidi"/>
          <w:noProof/>
          <w:sz w:val="24"/>
          <w:szCs w:val="24"/>
          <w:lang w:val="en-GB"/>
        </w:rPr>
        <w:t xml:space="preserve">. </w:t>
      </w:r>
    </w:p>
    <w:p w14:paraId="44F0136E" w14:textId="6578876C" w:rsidR="00516732" w:rsidRPr="00F846E5" w:rsidRDefault="00516732" w:rsidP="00E763EE">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5BF02FCC" w14:textId="6CF55ED3" w:rsidR="00623312" w:rsidRPr="00F846E5" w:rsidRDefault="00623312" w:rsidP="00E763EE">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1C43A816" w14:textId="505CAFA2" w:rsidR="00623312" w:rsidRPr="00F846E5" w:rsidRDefault="00623312" w:rsidP="00E763EE">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0ECAAC80" w14:textId="4D81569E" w:rsidR="00623312" w:rsidRPr="00F846E5" w:rsidRDefault="00623312" w:rsidP="00E763EE">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75E4D6FE" w14:textId="4ED990F4" w:rsidR="00623312" w:rsidRPr="00F846E5" w:rsidRDefault="00623312" w:rsidP="00E763EE">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3CF65D92" w14:textId="1A829671" w:rsidR="0088319A" w:rsidRDefault="0088319A">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1ED22DB7" w14:textId="003095F5"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62F58EA0" w14:textId="016D79EE"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5FEB4D3E" w14:textId="60FF1CB0"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35FC7716" w14:textId="31715717"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6426EDDC" w14:textId="44800F53"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7FD8CD66" w14:textId="3B4CB1A0"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08470C70" w14:textId="28B4D8D7"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3CEF73C4" w14:textId="493900DE"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2AE3163F" w14:textId="64D9414E"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7DAB460B" w14:textId="2EAB05BD"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7207F34E" w14:textId="360DFAC3"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5159D565" w14:textId="7E5C5343"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36F32DCC" w14:textId="2A30B9B6" w:rsidR="006A22A7"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4607FFE0" w14:textId="77777777" w:rsidR="006A22A7" w:rsidRPr="00F846E5" w:rsidRDefault="006A22A7" w:rsidP="006A22A7">
      <w:pPr>
        <w:bidi w:val="0"/>
        <w:spacing w:after="0" w:line="480" w:lineRule="auto"/>
        <w:jc w:val="both"/>
        <w:textAlignment w:val="baseline"/>
        <w:rPr>
          <w:rFonts w:asciiTheme="majorBidi" w:eastAsia="Times New Roman" w:hAnsiTheme="majorBidi" w:cstheme="majorBidi"/>
          <w:b/>
          <w:bCs/>
          <w:color w:val="292B31"/>
          <w:sz w:val="24"/>
          <w:szCs w:val="24"/>
          <w:lang w:val="en-GB"/>
        </w:rPr>
      </w:pPr>
    </w:p>
    <w:p w14:paraId="257645BA" w14:textId="042FFB14" w:rsidR="005B4EA8" w:rsidRPr="00F846E5" w:rsidRDefault="00623312" w:rsidP="00E763EE">
      <w:pPr>
        <w:bidi w:val="0"/>
        <w:spacing w:after="0" w:line="480" w:lineRule="auto"/>
        <w:jc w:val="both"/>
        <w:textAlignment w:val="baseline"/>
        <w:rPr>
          <w:rFonts w:asciiTheme="majorBidi" w:eastAsia="Times New Roman" w:hAnsiTheme="majorBidi" w:cstheme="majorBidi"/>
          <w:b/>
          <w:bCs/>
          <w:color w:val="292B31"/>
          <w:sz w:val="24"/>
          <w:szCs w:val="24"/>
          <w:lang w:val="en-GB"/>
        </w:rPr>
      </w:pPr>
      <w:r w:rsidRPr="00F846E5">
        <w:rPr>
          <w:rFonts w:asciiTheme="majorBidi" w:eastAsia="Times New Roman" w:hAnsiTheme="majorBidi" w:cstheme="majorBidi"/>
          <w:b/>
          <w:bCs/>
          <w:color w:val="292B31"/>
          <w:sz w:val="24"/>
          <w:szCs w:val="24"/>
          <w:lang w:val="en-GB"/>
        </w:rPr>
        <w:t>Reference list</w:t>
      </w:r>
    </w:p>
    <w:p w14:paraId="3FBFF154" w14:textId="43AB4DB5" w:rsidR="007D54CE" w:rsidRPr="00F846E5" w:rsidRDefault="007D54CE" w:rsidP="0088319A">
      <w:pPr>
        <w:bidi w:val="0"/>
        <w:spacing w:after="0" w:line="480" w:lineRule="auto"/>
        <w:jc w:val="both"/>
        <w:textAlignment w:val="baseline"/>
        <w:rPr>
          <w:rFonts w:asciiTheme="majorBidi" w:eastAsia="Times New Roman" w:hAnsiTheme="majorBidi" w:cstheme="majorBidi"/>
          <w:color w:val="292B31"/>
          <w:sz w:val="24"/>
          <w:szCs w:val="24"/>
          <w:lang w:val="en-GB"/>
        </w:rPr>
      </w:pPr>
      <w:r w:rsidRPr="00F846E5">
        <w:rPr>
          <w:rFonts w:asciiTheme="majorBidi" w:eastAsia="Times New Roman" w:hAnsiTheme="majorBidi" w:cstheme="majorBidi"/>
          <w:color w:val="292B31"/>
          <w:sz w:val="24"/>
          <w:szCs w:val="24"/>
          <w:lang w:val="en-GB"/>
        </w:rPr>
        <w:t xml:space="preserve">Amara, M., </w:t>
      </w:r>
      <w:proofErr w:type="spellStart"/>
      <w:r w:rsidRPr="00F846E5">
        <w:rPr>
          <w:rFonts w:asciiTheme="majorBidi" w:hAnsiTheme="majorBidi" w:cstheme="majorBidi"/>
          <w:sz w:val="24"/>
          <w:szCs w:val="24"/>
          <w:lang w:val="en-GB"/>
        </w:rPr>
        <w:t>Merei</w:t>
      </w:r>
      <w:proofErr w:type="spellEnd"/>
      <w:r w:rsidRPr="00F846E5">
        <w:rPr>
          <w:rFonts w:asciiTheme="majorBidi" w:eastAsia="Times New Roman" w:hAnsiTheme="majorBidi" w:cstheme="majorBidi"/>
          <w:color w:val="292B31"/>
          <w:sz w:val="24"/>
          <w:szCs w:val="24"/>
          <w:lang w:val="en-GB"/>
        </w:rPr>
        <w:t xml:space="preserve">, A. A. (2008). A language in </w:t>
      </w:r>
      <w:r w:rsidR="00EA55A9" w:rsidRPr="00F846E5">
        <w:rPr>
          <w:rFonts w:asciiTheme="majorBidi" w:eastAsia="Times New Roman" w:hAnsiTheme="majorBidi" w:cstheme="majorBidi"/>
          <w:color w:val="292B31"/>
          <w:sz w:val="24"/>
          <w:szCs w:val="24"/>
          <w:lang w:val="en-GB"/>
        </w:rPr>
        <w:t>crisis</w:t>
      </w:r>
      <w:r w:rsidRPr="00F846E5">
        <w:rPr>
          <w:rFonts w:asciiTheme="majorBidi" w:eastAsia="Times New Roman" w:hAnsiTheme="majorBidi" w:cstheme="majorBidi"/>
          <w:color w:val="292B31"/>
          <w:sz w:val="24"/>
          <w:szCs w:val="24"/>
          <w:lang w:val="en-GB"/>
        </w:rPr>
        <w:t xml:space="preserve">: Critical Reading in all language </w:t>
      </w:r>
      <w:r w:rsidR="00F846E5">
        <w:rPr>
          <w:rFonts w:asciiTheme="majorBidi" w:eastAsia="Times New Roman" w:hAnsiTheme="majorBidi" w:cstheme="majorBidi"/>
          <w:color w:val="292B31"/>
          <w:sz w:val="24"/>
          <w:szCs w:val="24"/>
          <w:lang w:val="en-GB"/>
        </w:rPr>
        <w:t xml:space="preserve">and </w:t>
      </w:r>
      <w:r w:rsidRPr="00F846E5">
        <w:rPr>
          <w:rFonts w:asciiTheme="majorBidi" w:eastAsia="Times New Roman" w:hAnsiTheme="majorBidi" w:cstheme="majorBidi"/>
          <w:color w:val="292B31"/>
          <w:sz w:val="24"/>
          <w:szCs w:val="24"/>
          <w:lang w:val="en-GB"/>
        </w:rPr>
        <w:t xml:space="preserve">meaning regarding the Arabic-Israeli conflict. </w:t>
      </w:r>
      <w:proofErr w:type="spellStart"/>
      <w:r w:rsidRPr="00F846E5">
        <w:rPr>
          <w:rFonts w:asciiTheme="majorBidi" w:eastAsia="Times New Roman" w:hAnsiTheme="majorBidi" w:cstheme="majorBidi"/>
          <w:color w:val="292B31"/>
          <w:sz w:val="24"/>
          <w:szCs w:val="24"/>
          <w:lang w:val="en-GB"/>
        </w:rPr>
        <w:t>Kefar</w:t>
      </w:r>
      <w:proofErr w:type="spellEnd"/>
      <w:r w:rsidRPr="00F846E5">
        <w:rPr>
          <w:rFonts w:asciiTheme="majorBidi" w:eastAsia="Times New Roman" w:hAnsiTheme="majorBidi" w:cstheme="majorBidi"/>
          <w:color w:val="292B31"/>
          <w:sz w:val="24"/>
          <w:szCs w:val="24"/>
          <w:lang w:val="en-GB"/>
        </w:rPr>
        <w:t xml:space="preserve"> </w:t>
      </w:r>
      <w:proofErr w:type="spellStart"/>
      <w:r w:rsidRPr="00F846E5">
        <w:rPr>
          <w:rFonts w:asciiTheme="majorBidi" w:eastAsia="Times New Roman" w:hAnsiTheme="majorBidi" w:cstheme="majorBidi"/>
          <w:color w:val="292B31"/>
          <w:sz w:val="24"/>
          <w:szCs w:val="24"/>
          <w:lang w:val="en-GB"/>
        </w:rPr>
        <w:t>Karaa</w:t>
      </w:r>
      <w:proofErr w:type="spellEnd"/>
      <w:r w:rsidRPr="00F846E5">
        <w:rPr>
          <w:rFonts w:asciiTheme="majorBidi" w:eastAsia="Times New Roman" w:hAnsiTheme="majorBidi" w:cstheme="majorBidi"/>
          <w:color w:val="292B31"/>
          <w:sz w:val="24"/>
          <w:szCs w:val="24"/>
          <w:lang w:val="en-GB"/>
        </w:rPr>
        <w:t xml:space="preserve"> and Amana: A. Dar </w:t>
      </w:r>
      <w:proofErr w:type="spellStart"/>
      <w:proofErr w:type="gramStart"/>
      <w:r w:rsidRPr="00F846E5">
        <w:rPr>
          <w:rFonts w:asciiTheme="majorBidi" w:eastAsia="Times New Roman" w:hAnsiTheme="majorBidi" w:cstheme="majorBidi"/>
          <w:color w:val="292B31"/>
          <w:sz w:val="24"/>
          <w:szCs w:val="24"/>
          <w:lang w:val="en-GB"/>
        </w:rPr>
        <w:t>Alhuda</w:t>
      </w:r>
      <w:proofErr w:type="spellEnd"/>
      <w:r w:rsidRPr="00F846E5">
        <w:rPr>
          <w:rFonts w:asciiTheme="majorBidi" w:eastAsia="Times New Roman" w:hAnsiTheme="majorBidi" w:cstheme="majorBidi"/>
          <w:color w:val="292B31"/>
          <w:sz w:val="24"/>
          <w:szCs w:val="24"/>
          <w:lang w:val="en-GB"/>
        </w:rPr>
        <w:t xml:space="preserve">  and</w:t>
      </w:r>
      <w:proofErr w:type="gramEnd"/>
      <w:r w:rsidRPr="00F846E5">
        <w:rPr>
          <w:rFonts w:asciiTheme="majorBidi" w:eastAsia="Times New Roman" w:hAnsiTheme="majorBidi" w:cstheme="majorBidi"/>
          <w:color w:val="292B31"/>
          <w:sz w:val="24"/>
          <w:szCs w:val="24"/>
          <w:lang w:val="en-GB"/>
        </w:rPr>
        <w:t xml:space="preserve"> Dar </w:t>
      </w:r>
      <w:proofErr w:type="spellStart"/>
      <w:r w:rsidRPr="00F846E5">
        <w:rPr>
          <w:rFonts w:asciiTheme="majorBidi" w:eastAsia="Times New Roman" w:hAnsiTheme="majorBidi" w:cstheme="majorBidi"/>
          <w:color w:val="292B31"/>
          <w:sz w:val="24"/>
          <w:szCs w:val="24"/>
          <w:lang w:val="en-GB"/>
        </w:rPr>
        <w:t>Alfiker</w:t>
      </w:r>
      <w:proofErr w:type="spellEnd"/>
      <w:r w:rsidRPr="00F846E5">
        <w:rPr>
          <w:rFonts w:asciiTheme="majorBidi" w:eastAsia="Times New Roman" w:hAnsiTheme="majorBidi" w:cstheme="majorBidi"/>
          <w:color w:val="292B31"/>
          <w:sz w:val="24"/>
          <w:szCs w:val="24"/>
          <w:lang w:val="en-GB"/>
        </w:rPr>
        <w:t xml:space="preserve"> (in </w:t>
      </w:r>
      <w:proofErr w:type="spellStart"/>
      <w:r w:rsidRPr="00F846E5">
        <w:rPr>
          <w:rFonts w:asciiTheme="majorBidi" w:eastAsia="Times New Roman" w:hAnsiTheme="majorBidi" w:cstheme="majorBidi"/>
          <w:color w:val="292B31"/>
          <w:sz w:val="24"/>
          <w:szCs w:val="24"/>
          <w:lang w:val="en-GB"/>
        </w:rPr>
        <w:t>Aarabic</w:t>
      </w:r>
      <w:proofErr w:type="spellEnd"/>
      <w:r w:rsidRPr="00F846E5">
        <w:rPr>
          <w:rFonts w:asciiTheme="majorBidi" w:eastAsia="Times New Roman" w:hAnsiTheme="majorBidi" w:cstheme="majorBidi"/>
          <w:color w:val="292B31"/>
          <w:sz w:val="24"/>
          <w:szCs w:val="24"/>
          <w:lang w:val="en-GB"/>
        </w:rPr>
        <w:t xml:space="preserve">). </w:t>
      </w:r>
    </w:p>
    <w:p w14:paraId="005B7A39" w14:textId="77777777" w:rsidR="0088319A" w:rsidRPr="00F846E5" w:rsidRDefault="0088319A">
      <w:pPr>
        <w:bidi w:val="0"/>
        <w:spacing w:after="0" w:line="480" w:lineRule="auto"/>
        <w:jc w:val="both"/>
        <w:textAlignment w:val="baseline"/>
        <w:rPr>
          <w:rFonts w:asciiTheme="majorBidi" w:eastAsia="Times New Roman" w:hAnsiTheme="majorBidi" w:cstheme="majorBidi"/>
          <w:color w:val="292B31"/>
          <w:sz w:val="24"/>
          <w:szCs w:val="24"/>
          <w:lang w:val="en-GB"/>
        </w:rPr>
      </w:pPr>
    </w:p>
    <w:p w14:paraId="13C2C481" w14:textId="77777777" w:rsidR="00270E9E" w:rsidRPr="00F846E5" w:rsidRDefault="00270E9E" w:rsidP="00E763EE">
      <w:pPr>
        <w:spacing w:after="0" w:line="480" w:lineRule="auto"/>
        <w:jc w:val="both"/>
        <w:rPr>
          <w:rFonts w:asciiTheme="majorBidi" w:hAnsiTheme="majorBidi" w:cstheme="majorBidi"/>
          <w:color w:val="000000"/>
          <w:sz w:val="24"/>
          <w:szCs w:val="24"/>
          <w:lang w:val="en-GB"/>
        </w:rPr>
      </w:pPr>
    </w:p>
    <w:p w14:paraId="2A1869AD" w14:textId="7A63B4BC"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Au, W. (2010). </w:t>
      </w:r>
      <w:r w:rsidRPr="00F846E5">
        <w:rPr>
          <w:rFonts w:asciiTheme="majorBidi" w:hAnsiTheme="majorBidi" w:cstheme="majorBidi"/>
          <w:i/>
          <w:iCs/>
          <w:color w:val="000000"/>
          <w:sz w:val="24"/>
          <w:szCs w:val="24"/>
          <w:lang w:val="en-GB"/>
        </w:rPr>
        <w:t xml:space="preserve">Unequal by design: </w:t>
      </w:r>
      <w:proofErr w:type="gramStart"/>
      <w:r w:rsidRPr="00F846E5">
        <w:rPr>
          <w:rFonts w:asciiTheme="majorBidi" w:hAnsiTheme="majorBidi" w:cstheme="majorBidi"/>
          <w:i/>
          <w:iCs/>
          <w:color w:val="000000"/>
          <w:sz w:val="24"/>
          <w:szCs w:val="24"/>
          <w:lang w:val="en-GB"/>
        </w:rPr>
        <w:t>High-stakes</w:t>
      </w:r>
      <w:proofErr w:type="gramEnd"/>
      <w:r w:rsidRPr="00F846E5">
        <w:rPr>
          <w:rFonts w:asciiTheme="majorBidi" w:hAnsiTheme="majorBidi" w:cstheme="majorBidi"/>
          <w:i/>
          <w:iCs/>
          <w:color w:val="000000"/>
          <w:sz w:val="24"/>
          <w:szCs w:val="24"/>
          <w:lang w:val="en-GB"/>
        </w:rPr>
        <w:t xml:space="preserve"> testing and the standardization of inequality. </w:t>
      </w:r>
      <w:r w:rsidRPr="00F846E5">
        <w:rPr>
          <w:rFonts w:asciiTheme="majorBidi" w:hAnsiTheme="majorBidi" w:cstheme="majorBidi"/>
          <w:color w:val="000000"/>
          <w:sz w:val="24"/>
          <w:szCs w:val="24"/>
          <w:lang w:val="en-GB"/>
        </w:rPr>
        <w:t xml:space="preserve">New York: Routledge. </w:t>
      </w:r>
      <w:hyperlink r:id="rId14" w:history="1">
        <w:r w:rsidRPr="00F846E5">
          <w:rPr>
            <w:rStyle w:val="Hyperlink"/>
            <w:rFonts w:asciiTheme="majorBidi" w:hAnsiTheme="majorBidi" w:cstheme="majorBidi"/>
            <w:sz w:val="24"/>
            <w:szCs w:val="24"/>
            <w:lang w:val="en-GB"/>
          </w:rPr>
          <w:t>https://doi.org/10.4324/9780203892046</w:t>
        </w:r>
      </w:hyperlink>
    </w:p>
    <w:p w14:paraId="74924E74" w14:textId="77777777"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p>
    <w:p w14:paraId="016358D2" w14:textId="77777777"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Banks, J. A. (2020). Diversity, transformative knowledge, and civic education: Selected essays. Routledge.</w:t>
      </w:r>
      <w:r w:rsidRPr="00F846E5">
        <w:rPr>
          <w:rFonts w:asciiTheme="majorBidi" w:hAnsiTheme="majorBidi" w:cstheme="majorBidi"/>
          <w:color w:val="000000"/>
          <w:sz w:val="24"/>
          <w:szCs w:val="24"/>
          <w:rtl/>
          <w:lang w:val="en-GB"/>
        </w:rPr>
        <w:t>‏</w:t>
      </w:r>
    </w:p>
    <w:p w14:paraId="1E0059DB" w14:textId="77777777"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p>
    <w:p w14:paraId="0AB4083F" w14:textId="71E8CB11" w:rsidR="00E83E8A" w:rsidRDefault="00E83E8A" w:rsidP="00E763EE">
      <w:pPr>
        <w:bidi w:val="0"/>
        <w:spacing w:after="0" w:line="480" w:lineRule="auto"/>
        <w:jc w:val="both"/>
        <w:rPr>
          <w:rFonts w:asciiTheme="majorBidi" w:hAnsiTheme="majorBidi" w:cstheme="majorBidi"/>
          <w:color w:val="000000"/>
          <w:sz w:val="24"/>
          <w:szCs w:val="24"/>
        </w:rPr>
      </w:pPr>
      <w:r w:rsidRPr="00F846E5">
        <w:rPr>
          <w:rFonts w:asciiTheme="majorBidi" w:hAnsiTheme="majorBidi" w:cstheme="majorBidi"/>
          <w:color w:val="000000"/>
          <w:sz w:val="24"/>
          <w:szCs w:val="24"/>
          <w:lang w:val="en-GB"/>
        </w:rPr>
        <w:lastRenderedPageBreak/>
        <w:t>Banks, J. A., &amp; Banks, C. A. M. (Eds.). (2019). Multicultural education: Issues and perspectives. Hoboken, NJ: John Wiley &amp; Sons.</w:t>
      </w:r>
    </w:p>
    <w:p w14:paraId="0AC33E32" w14:textId="7F35B0BE" w:rsidR="00F846E5" w:rsidRDefault="00F846E5" w:rsidP="00F846E5">
      <w:pPr>
        <w:bidi w:val="0"/>
        <w:spacing w:after="0" w:line="480" w:lineRule="auto"/>
        <w:jc w:val="both"/>
        <w:rPr>
          <w:rFonts w:asciiTheme="majorBidi" w:hAnsiTheme="majorBidi" w:cstheme="majorBidi"/>
          <w:color w:val="000000"/>
          <w:sz w:val="24"/>
          <w:szCs w:val="24"/>
        </w:rPr>
      </w:pPr>
    </w:p>
    <w:p w14:paraId="49CA6C26" w14:textId="2676DEE4" w:rsidR="00F846E5" w:rsidRPr="00F846E5" w:rsidRDefault="00F846E5" w:rsidP="00F846E5">
      <w:pPr>
        <w:bidi w:val="0"/>
        <w:spacing w:after="0" w:line="480" w:lineRule="auto"/>
        <w:jc w:val="both"/>
        <w:textAlignment w:val="baseline"/>
        <w:rPr>
          <w:rFonts w:asciiTheme="majorBidi" w:eastAsia="Times New Roman" w:hAnsiTheme="majorBidi" w:cstheme="majorBidi"/>
          <w:color w:val="292B31"/>
          <w:sz w:val="24"/>
          <w:szCs w:val="24"/>
          <w:lang w:val="en-GB"/>
        </w:rPr>
      </w:pPr>
      <w:proofErr w:type="spellStart"/>
      <w:r w:rsidRPr="00F846E5">
        <w:rPr>
          <w:rFonts w:asciiTheme="majorBidi" w:eastAsia="Times New Roman" w:hAnsiTheme="majorBidi" w:cstheme="majorBidi"/>
          <w:color w:val="292B31"/>
          <w:sz w:val="24"/>
          <w:szCs w:val="24"/>
          <w:lang w:val="en-GB"/>
        </w:rPr>
        <w:t>Barake</w:t>
      </w:r>
      <w:proofErr w:type="spellEnd"/>
      <w:r w:rsidRPr="00F846E5">
        <w:rPr>
          <w:rFonts w:asciiTheme="majorBidi" w:eastAsia="Times New Roman" w:hAnsiTheme="majorBidi" w:cstheme="majorBidi"/>
          <w:color w:val="292B31"/>
          <w:sz w:val="24"/>
          <w:szCs w:val="24"/>
          <w:lang w:val="en-GB"/>
        </w:rPr>
        <w:t xml:space="preserve">, B. (2013). </w:t>
      </w:r>
      <w:r w:rsidRPr="00F846E5">
        <w:rPr>
          <w:rFonts w:asciiTheme="majorBidi" w:eastAsia="Times New Roman" w:hAnsiTheme="majorBidi" w:cstheme="majorBidi"/>
          <w:i/>
          <w:iCs/>
          <w:color w:val="292B31"/>
          <w:sz w:val="24"/>
          <w:szCs w:val="24"/>
          <w:lang w:val="en-GB"/>
        </w:rPr>
        <w:t>Language and the identity in the Arabic homeland: concepts and methods of teaching and translation.</w:t>
      </w:r>
      <w:r w:rsidRPr="00F846E5">
        <w:rPr>
          <w:rFonts w:asciiTheme="majorBidi" w:eastAsia="Times New Roman" w:hAnsiTheme="majorBidi" w:cstheme="majorBidi"/>
          <w:color w:val="292B31"/>
          <w:sz w:val="24"/>
          <w:szCs w:val="24"/>
          <w:lang w:val="en-GB"/>
        </w:rPr>
        <w:t xml:space="preserve"> </w:t>
      </w:r>
      <w:proofErr w:type="spellStart"/>
      <w:r w:rsidRPr="00F846E5">
        <w:rPr>
          <w:rFonts w:asciiTheme="majorBidi" w:eastAsia="Times New Roman" w:hAnsiTheme="majorBidi" w:cstheme="majorBidi"/>
          <w:color w:val="292B31"/>
          <w:sz w:val="24"/>
          <w:szCs w:val="24"/>
          <w:lang w:val="en-GB"/>
        </w:rPr>
        <w:t>Beyrut</w:t>
      </w:r>
      <w:proofErr w:type="spellEnd"/>
      <w:r w:rsidRPr="00F846E5">
        <w:rPr>
          <w:rFonts w:asciiTheme="majorBidi" w:eastAsia="Times New Roman" w:hAnsiTheme="majorBidi" w:cstheme="majorBidi"/>
          <w:color w:val="292B31"/>
          <w:sz w:val="24"/>
          <w:szCs w:val="24"/>
          <w:lang w:val="en-GB"/>
        </w:rPr>
        <w:t xml:space="preserve">: The Arabic </w:t>
      </w:r>
      <w:proofErr w:type="spellStart"/>
      <w:r w:rsidRPr="00F846E5">
        <w:rPr>
          <w:rFonts w:asciiTheme="majorBidi" w:eastAsia="Times New Roman" w:hAnsiTheme="majorBidi" w:cstheme="majorBidi"/>
          <w:color w:val="292B31"/>
          <w:sz w:val="24"/>
          <w:szCs w:val="24"/>
          <w:lang w:val="en-GB"/>
        </w:rPr>
        <w:t>Center</w:t>
      </w:r>
      <w:proofErr w:type="spellEnd"/>
      <w:r w:rsidRPr="00F846E5">
        <w:rPr>
          <w:rFonts w:asciiTheme="majorBidi" w:eastAsia="Times New Roman" w:hAnsiTheme="majorBidi" w:cstheme="majorBidi"/>
          <w:color w:val="292B31"/>
          <w:sz w:val="24"/>
          <w:szCs w:val="24"/>
          <w:lang w:val="en-GB"/>
        </w:rPr>
        <w:t xml:space="preserve"> for Policy Study and Research. The First Edition.   </w:t>
      </w:r>
    </w:p>
    <w:p w14:paraId="532417A6" w14:textId="2AAC2062" w:rsidR="003170FE" w:rsidRPr="00F846E5" w:rsidRDefault="003170FE" w:rsidP="00E763EE">
      <w:pPr>
        <w:bidi w:val="0"/>
        <w:spacing w:after="0" w:line="480" w:lineRule="auto"/>
        <w:jc w:val="both"/>
        <w:rPr>
          <w:rFonts w:asciiTheme="majorBidi" w:hAnsiTheme="majorBidi" w:cstheme="majorBidi"/>
          <w:color w:val="000000"/>
          <w:sz w:val="24"/>
          <w:szCs w:val="24"/>
          <w:lang w:val="en-GB"/>
        </w:rPr>
      </w:pPr>
    </w:p>
    <w:p w14:paraId="28632AB7" w14:textId="37448B92" w:rsidR="003170FE" w:rsidRPr="00F846E5" w:rsidRDefault="003170FE" w:rsidP="00E763EE">
      <w:pPr>
        <w:bidi w:val="0"/>
        <w:spacing w:after="0" w:line="480" w:lineRule="auto"/>
        <w:jc w:val="both"/>
        <w:rPr>
          <w:rFonts w:asciiTheme="majorBidi" w:hAnsiTheme="majorBidi" w:cstheme="majorBidi"/>
          <w:color w:val="000000"/>
          <w:sz w:val="24"/>
          <w:szCs w:val="24"/>
          <w:lang w:val="en-GB"/>
        </w:rPr>
      </w:pPr>
      <w:proofErr w:type="spellStart"/>
      <w:r w:rsidRPr="00F846E5">
        <w:rPr>
          <w:rFonts w:asciiTheme="majorBidi" w:hAnsiTheme="majorBidi" w:cstheme="majorBidi"/>
          <w:color w:val="000000"/>
          <w:sz w:val="24"/>
          <w:szCs w:val="24"/>
          <w:lang w:val="en-GB"/>
        </w:rPr>
        <w:t>Barnová</w:t>
      </w:r>
      <w:proofErr w:type="spellEnd"/>
      <w:r w:rsidRPr="00F846E5">
        <w:rPr>
          <w:rFonts w:asciiTheme="majorBidi" w:hAnsiTheme="majorBidi" w:cstheme="majorBidi"/>
          <w:color w:val="000000"/>
          <w:sz w:val="24"/>
          <w:szCs w:val="24"/>
          <w:lang w:val="en-GB"/>
        </w:rPr>
        <w:t xml:space="preserve">, S., &amp; </w:t>
      </w:r>
      <w:proofErr w:type="spellStart"/>
      <w:r w:rsidRPr="00F846E5">
        <w:rPr>
          <w:rFonts w:asciiTheme="majorBidi" w:hAnsiTheme="majorBidi" w:cstheme="majorBidi"/>
          <w:color w:val="000000"/>
          <w:sz w:val="24"/>
          <w:szCs w:val="24"/>
          <w:lang w:val="en-GB"/>
        </w:rPr>
        <w:t>Krásna</w:t>
      </w:r>
      <w:proofErr w:type="spellEnd"/>
      <w:r w:rsidRPr="00F846E5">
        <w:rPr>
          <w:rFonts w:asciiTheme="majorBidi" w:hAnsiTheme="majorBidi" w:cstheme="majorBidi"/>
          <w:color w:val="000000"/>
          <w:sz w:val="24"/>
          <w:szCs w:val="24"/>
          <w:lang w:val="en-GB"/>
        </w:rPr>
        <w:t>, S. (2018). Academic procrastination–One of the barriers in lifelong learning. R&amp;E-SOURCE.</w:t>
      </w:r>
      <w:r w:rsidRPr="00F846E5">
        <w:rPr>
          <w:rFonts w:asciiTheme="majorBidi" w:hAnsiTheme="majorBidi" w:cstheme="majorBidi"/>
          <w:color w:val="000000"/>
          <w:sz w:val="24"/>
          <w:szCs w:val="24"/>
          <w:rtl/>
          <w:lang w:val="en-GB"/>
        </w:rPr>
        <w:t>‏</w:t>
      </w:r>
    </w:p>
    <w:p w14:paraId="5BAB286B" w14:textId="503A7C8B" w:rsidR="001F1824" w:rsidRPr="00F846E5" w:rsidRDefault="001F1824" w:rsidP="00E763EE">
      <w:pPr>
        <w:bidi w:val="0"/>
        <w:spacing w:after="0" w:line="480" w:lineRule="auto"/>
        <w:jc w:val="both"/>
        <w:rPr>
          <w:rFonts w:asciiTheme="majorBidi" w:hAnsiTheme="majorBidi" w:cstheme="majorBidi"/>
          <w:color w:val="000000"/>
          <w:sz w:val="24"/>
          <w:szCs w:val="24"/>
          <w:lang w:val="en-GB"/>
        </w:rPr>
      </w:pPr>
    </w:p>
    <w:p w14:paraId="6EC8BB02" w14:textId="0C3FC0FB" w:rsidR="001F1824" w:rsidRPr="00F846E5" w:rsidRDefault="001F1824" w:rsidP="00E763EE">
      <w:pPr>
        <w:bidi w:val="0"/>
        <w:spacing w:after="0" w:line="480" w:lineRule="auto"/>
        <w:jc w:val="both"/>
        <w:rPr>
          <w:rFonts w:asciiTheme="majorBidi" w:hAnsiTheme="majorBidi" w:cstheme="majorBidi"/>
          <w:color w:val="000000"/>
          <w:sz w:val="24"/>
          <w:szCs w:val="24"/>
          <w:lang w:val="en-GB"/>
        </w:rPr>
      </w:pPr>
      <w:proofErr w:type="spellStart"/>
      <w:r w:rsidRPr="00F846E5">
        <w:rPr>
          <w:rFonts w:asciiTheme="majorBidi" w:hAnsiTheme="majorBidi" w:cstheme="majorBidi"/>
          <w:color w:val="000000"/>
          <w:sz w:val="24"/>
          <w:szCs w:val="24"/>
          <w:lang w:val="en-GB"/>
        </w:rPr>
        <w:t>Bernacchio</w:t>
      </w:r>
      <w:proofErr w:type="spellEnd"/>
      <w:r w:rsidRPr="00F846E5">
        <w:rPr>
          <w:rFonts w:asciiTheme="majorBidi" w:hAnsiTheme="majorBidi" w:cstheme="majorBidi"/>
          <w:color w:val="000000"/>
          <w:sz w:val="24"/>
          <w:szCs w:val="24"/>
          <w:lang w:val="en-GB"/>
        </w:rPr>
        <w:t>, C., &amp; Mullen, M. (2007). Universal design for learning. Psychiatric Rehabilitation Journal, 31(2), 167.</w:t>
      </w:r>
      <w:r w:rsidRPr="00F846E5">
        <w:rPr>
          <w:rFonts w:asciiTheme="majorBidi" w:hAnsiTheme="majorBidi" w:cstheme="majorBidi"/>
          <w:color w:val="000000"/>
          <w:sz w:val="24"/>
          <w:szCs w:val="24"/>
          <w:rtl/>
          <w:lang w:val="en-GB"/>
        </w:rPr>
        <w:t>‏</w:t>
      </w:r>
    </w:p>
    <w:p w14:paraId="0DA5EAFD" w14:textId="31349546"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p>
    <w:p w14:paraId="2A72F81E" w14:textId="07024F0B"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Bjorklund-Young, A., &amp; </w:t>
      </w:r>
      <w:proofErr w:type="spellStart"/>
      <w:r w:rsidRPr="00F846E5">
        <w:rPr>
          <w:rFonts w:asciiTheme="majorBidi" w:hAnsiTheme="majorBidi" w:cstheme="majorBidi"/>
          <w:color w:val="000000"/>
          <w:sz w:val="24"/>
          <w:szCs w:val="24"/>
          <w:lang w:val="en-GB"/>
        </w:rPr>
        <w:t>Stratte</w:t>
      </w:r>
      <w:proofErr w:type="spellEnd"/>
      <w:r w:rsidRPr="00F846E5">
        <w:rPr>
          <w:rFonts w:asciiTheme="majorBidi" w:hAnsiTheme="majorBidi" w:cstheme="majorBidi"/>
          <w:color w:val="000000"/>
          <w:sz w:val="24"/>
          <w:szCs w:val="24"/>
          <w:lang w:val="en-GB"/>
        </w:rPr>
        <w:t xml:space="preserve"> </w:t>
      </w:r>
      <w:proofErr w:type="spellStart"/>
      <w:r w:rsidRPr="00F846E5">
        <w:rPr>
          <w:rFonts w:asciiTheme="majorBidi" w:hAnsiTheme="majorBidi" w:cstheme="majorBidi"/>
          <w:color w:val="000000"/>
          <w:sz w:val="24"/>
          <w:szCs w:val="24"/>
          <w:lang w:val="en-GB"/>
        </w:rPr>
        <w:t>Plasman</w:t>
      </w:r>
      <w:proofErr w:type="spellEnd"/>
      <w:r w:rsidRPr="00F846E5">
        <w:rPr>
          <w:rFonts w:asciiTheme="majorBidi" w:hAnsiTheme="majorBidi" w:cstheme="majorBidi"/>
          <w:color w:val="000000"/>
          <w:sz w:val="24"/>
          <w:szCs w:val="24"/>
          <w:lang w:val="en-GB"/>
        </w:rPr>
        <w:t xml:space="preserve">, J. (2020). Reducing the achievement gap: Middle grades mathematics performance and improvement. </w:t>
      </w:r>
      <w:r w:rsidRPr="00F846E5">
        <w:rPr>
          <w:rFonts w:asciiTheme="majorBidi" w:hAnsiTheme="majorBidi" w:cstheme="majorBidi"/>
          <w:i/>
          <w:iCs/>
          <w:color w:val="000000"/>
          <w:sz w:val="24"/>
          <w:szCs w:val="24"/>
          <w:lang w:val="en-GB"/>
        </w:rPr>
        <w:t xml:space="preserve">Research in Middle Level Education, 43(10), </w:t>
      </w:r>
      <w:r w:rsidRPr="00F846E5">
        <w:rPr>
          <w:rFonts w:asciiTheme="majorBidi" w:hAnsiTheme="majorBidi" w:cstheme="majorBidi"/>
          <w:color w:val="000000"/>
          <w:sz w:val="24"/>
          <w:szCs w:val="24"/>
          <w:lang w:val="en-GB"/>
        </w:rPr>
        <w:t xml:space="preserve">25-45. </w:t>
      </w:r>
    </w:p>
    <w:p w14:paraId="7E9F0DD1" w14:textId="77777777" w:rsidR="00DD34B7" w:rsidRPr="00F846E5" w:rsidRDefault="00DD34B7" w:rsidP="00DD34B7">
      <w:pPr>
        <w:bidi w:val="0"/>
        <w:spacing w:after="0" w:line="480" w:lineRule="auto"/>
        <w:jc w:val="both"/>
        <w:rPr>
          <w:rFonts w:asciiTheme="majorBidi" w:hAnsiTheme="majorBidi" w:cstheme="majorBidi"/>
          <w:color w:val="000000"/>
          <w:sz w:val="24"/>
          <w:szCs w:val="24"/>
          <w:lang w:val="en-GB"/>
        </w:rPr>
      </w:pPr>
    </w:p>
    <w:p w14:paraId="7D627596" w14:textId="36B860BE" w:rsidR="00BB746A" w:rsidRPr="00F846E5" w:rsidRDefault="00BB746A" w:rsidP="00E763EE">
      <w:pPr>
        <w:bidi w:val="0"/>
        <w:spacing w:after="0" w:line="480" w:lineRule="auto"/>
        <w:jc w:val="both"/>
        <w:rPr>
          <w:rFonts w:asciiTheme="majorBidi" w:hAnsiTheme="majorBidi" w:cstheme="majorBidi"/>
          <w:i/>
          <w:iCs/>
          <w:color w:val="000000"/>
          <w:sz w:val="24"/>
          <w:szCs w:val="24"/>
          <w:lang w:val="en-GB"/>
        </w:rPr>
      </w:pPr>
      <w:r w:rsidRPr="00F846E5">
        <w:rPr>
          <w:rFonts w:asciiTheme="majorBidi" w:hAnsiTheme="majorBidi" w:cstheme="majorBidi"/>
          <w:color w:val="000000"/>
          <w:sz w:val="24"/>
          <w:szCs w:val="24"/>
          <w:lang w:val="en-GB"/>
        </w:rPr>
        <w:t xml:space="preserve">Black, R. D., Weinberg, L. A., &amp; Brodwin, M. G. (2015). Universal design for learning and instruction: Perspectives of students with disabilities in higher education. </w:t>
      </w:r>
      <w:r w:rsidRPr="00F846E5">
        <w:rPr>
          <w:rFonts w:asciiTheme="majorBidi" w:hAnsiTheme="majorBidi" w:cstheme="majorBidi"/>
          <w:i/>
          <w:iCs/>
          <w:color w:val="000000"/>
          <w:sz w:val="24"/>
          <w:szCs w:val="24"/>
          <w:lang w:val="en-GB"/>
        </w:rPr>
        <w:t>Exceptionality Education International, 25(2).</w:t>
      </w:r>
      <w:r w:rsidRPr="00F846E5">
        <w:rPr>
          <w:rFonts w:asciiTheme="majorBidi" w:hAnsiTheme="majorBidi" w:cstheme="majorBidi"/>
          <w:i/>
          <w:iCs/>
          <w:color w:val="000000"/>
          <w:sz w:val="24"/>
          <w:szCs w:val="24"/>
          <w:rtl/>
          <w:lang w:val="en-GB"/>
        </w:rPr>
        <w:t>‏</w:t>
      </w:r>
    </w:p>
    <w:p w14:paraId="40882E5A" w14:textId="43671B5F" w:rsidR="002D2984" w:rsidRPr="00F846E5" w:rsidRDefault="002D2984" w:rsidP="00E763EE">
      <w:pPr>
        <w:bidi w:val="0"/>
        <w:spacing w:after="0" w:line="480" w:lineRule="auto"/>
        <w:jc w:val="both"/>
        <w:rPr>
          <w:rFonts w:asciiTheme="majorBidi" w:hAnsiTheme="majorBidi" w:cstheme="majorBidi"/>
          <w:color w:val="000000"/>
          <w:sz w:val="24"/>
          <w:szCs w:val="24"/>
          <w:lang w:val="en-GB"/>
        </w:rPr>
      </w:pPr>
    </w:p>
    <w:p w14:paraId="27AB6FCB" w14:textId="27E813F2" w:rsidR="002D2984" w:rsidRPr="00F846E5" w:rsidRDefault="002D2984"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
      </w:pPr>
      <w:r w:rsidRPr="00F846E5">
        <w:rPr>
          <w:rFonts w:asciiTheme="majorBidi" w:hAnsiTheme="majorBidi" w:cstheme="majorBidi"/>
          <w:color w:val="222222"/>
          <w:shd w:val="clear" w:color="auto" w:fill="FFFFFF"/>
          <w:lang w:val="en-GB"/>
        </w:rPr>
        <w:t>Blake, J. (2000). On defining the cultural heritage. </w:t>
      </w:r>
      <w:r w:rsidRPr="00F846E5">
        <w:rPr>
          <w:rFonts w:asciiTheme="majorBidi" w:hAnsiTheme="majorBidi" w:cstheme="majorBidi"/>
          <w:i/>
          <w:iCs/>
          <w:color w:val="222222"/>
          <w:shd w:val="clear" w:color="auto" w:fill="FFFFFF"/>
          <w:lang w:val="en-GB"/>
        </w:rPr>
        <w:t>International &amp; Comparative Law Quarterly</w:t>
      </w:r>
      <w:r w:rsidRPr="00F846E5">
        <w:rPr>
          <w:rFonts w:asciiTheme="majorBidi" w:hAnsiTheme="majorBidi" w:cstheme="majorBidi"/>
          <w:color w:val="222222"/>
          <w:shd w:val="clear" w:color="auto" w:fill="FFFFFF"/>
          <w:lang w:val="en-GB"/>
        </w:rPr>
        <w:t>, </w:t>
      </w:r>
      <w:r w:rsidRPr="00F846E5">
        <w:rPr>
          <w:rFonts w:asciiTheme="majorBidi" w:hAnsiTheme="majorBidi" w:cstheme="majorBidi"/>
          <w:i/>
          <w:iCs/>
          <w:color w:val="222222"/>
          <w:shd w:val="clear" w:color="auto" w:fill="FFFFFF"/>
          <w:lang w:val="en-GB"/>
        </w:rPr>
        <w:t>49</w:t>
      </w:r>
      <w:r w:rsidRPr="00F846E5">
        <w:rPr>
          <w:rFonts w:asciiTheme="majorBidi" w:hAnsiTheme="majorBidi" w:cstheme="majorBidi"/>
          <w:color w:val="222222"/>
          <w:shd w:val="clear" w:color="auto" w:fill="FFFFFF"/>
          <w:lang w:val="en-GB"/>
        </w:rPr>
        <w:t>(1), 61-85.</w:t>
      </w:r>
    </w:p>
    <w:p w14:paraId="0D51FEB0" w14:textId="1DA45C43" w:rsidR="00FB0CA2" w:rsidRPr="00F846E5" w:rsidRDefault="00FB0CA2"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
      </w:pPr>
    </w:p>
    <w:p w14:paraId="0A93062E" w14:textId="67459268" w:rsidR="003A4466" w:rsidRPr="00F846E5" w:rsidRDefault="00FB0CA2" w:rsidP="00E763EE">
      <w:pPr>
        <w:pStyle w:val="NormalWeb"/>
        <w:spacing w:before="0" w:beforeAutospacing="0" w:after="0" w:afterAutospacing="0" w:line="480" w:lineRule="auto"/>
        <w:jc w:val="both"/>
        <w:rPr>
          <w:rFonts w:asciiTheme="majorBidi" w:hAnsiTheme="majorBidi" w:cstheme="majorBidi"/>
          <w:color w:val="333333"/>
          <w:lang w:val="en-GB"/>
        </w:rPr>
      </w:pPr>
      <w:r w:rsidRPr="00F846E5">
        <w:rPr>
          <w:rFonts w:asciiTheme="majorBidi" w:hAnsiTheme="majorBidi" w:cstheme="majorBidi"/>
          <w:color w:val="333333"/>
          <w:lang w:val="en-GB"/>
        </w:rPr>
        <w:lastRenderedPageBreak/>
        <w:t>Byung-</w:t>
      </w:r>
      <w:proofErr w:type="spellStart"/>
      <w:r w:rsidRPr="00F846E5">
        <w:rPr>
          <w:rFonts w:asciiTheme="majorBidi" w:hAnsiTheme="majorBidi" w:cstheme="majorBidi"/>
          <w:color w:val="333333"/>
          <w:lang w:val="en-GB"/>
        </w:rPr>
        <w:t>Jin</w:t>
      </w:r>
      <w:proofErr w:type="spellEnd"/>
      <w:r w:rsidRPr="00F846E5">
        <w:rPr>
          <w:rFonts w:asciiTheme="majorBidi" w:hAnsiTheme="majorBidi" w:cstheme="majorBidi"/>
          <w:color w:val="333333"/>
          <w:lang w:val="en-GB"/>
        </w:rPr>
        <w:t xml:space="preserve">, L. (2003). Education and National Identity. </w:t>
      </w:r>
      <w:r w:rsidRPr="00F846E5">
        <w:rPr>
          <w:rFonts w:asciiTheme="majorBidi" w:hAnsiTheme="majorBidi" w:cstheme="majorBidi"/>
          <w:i/>
          <w:iCs/>
          <w:color w:val="333333"/>
          <w:lang w:val="en-GB"/>
        </w:rPr>
        <w:t xml:space="preserve">Policy Futures in Education, 1 (2), </w:t>
      </w:r>
      <w:r w:rsidRPr="00F846E5">
        <w:rPr>
          <w:rFonts w:asciiTheme="majorBidi" w:hAnsiTheme="majorBidi" w:cstheme="majorBidi"/>
          <w:color w:val="333333"/>
          <w:lang w:val="en-GB"/>
        </w:rPr>
        <w:t>332-341.</w:t>
      </w:r>
      <w:r w:rsidR="00302695" w:rsidRPr="00F846E5">
        <w:rPr>
          <w:rFonts w:asciiTheme="majorBidi" w:hAnsiTheme="majorBidi" w:cstheme="majorBidi"/>
          <w:color w:val="333333"/>
          <w:lang w:val="en-GB"/>
        </w:rPr>
        <w:t xml:space="preserve"> </w:t>
      </w:r>
      <w:r w:rsidR="00302695" w:rsidRPr="00F846E5">
        <w:rPr>
          <w:rFonts w:asciiTheme="majorBidi" w:hAnsiTheme="majorBidi" w:cstheme="majorBidi"/>
          <w:color w:val="000000"/>
          <w:lang w:val="en-GB"/>
        </w:rPr>
        <w:t>doi:10.2304/pfie.2003.1.2.9</w:t>
      </w:r>
      <w:r w:rsidR="00557F9E" w:rsidRPr="00F846E5">
        <w:rPr>
          <w:rFonts w:asciiTheme="majorBidi" w:hAnsiTheme="majorBidi" w:cstheme="majorBidi"/>
          <w:color w:val="000000"/>
          <w:lang w:val="en-GB"/>
        </w:rPr>
        <w:t>0</w:t>
      </w:r>
    </w:p>
    <w:p w14:paraId="730E8F6C" w14:textId="77777777" w:rsidR="007F29A9" w:rsidRPr="00F846E5" w:rsidRDefault="007F29A9" w:rsidP="00E763EE">
      <w:pPr>
        <w:pStyle w:val="NormalWeb"/>
        <w:spacing w:before="0" w:beforeAutospacing="0" w:after="0" w:afterAutospacing="0" w:line="480" w:lineRule="auto"/>
        <w:jc w:val="both"/>
        <w:rPr>
          <w:rFonts w:asciiTheme="majorBidi" w:hAnsiTheme="majorBidi" w:cstheme="majorBidi"/>
          <w:color w:val="333333"/>
          <w:lang w:val="en-GB"/>
        </w:rPr>
      </w:pPr>
    </w:p>
    <w:p w14:paraId="42AA00B5" w14:textId="7CCB73CF" w:rsidR="002D2984" w:rsidRPr="00F846E5" w:rsidRDefault="002D2984" w:rsidP="00E763EE">
      <w:pPr>
        <w:bidi w:val="0"/>
        <w:spacing w:after="0" w:line="480" w:lineRule="auto"/>
        <w:jc w:val="both"/>
        <w:textAlignment w:val="baseline"/>
        <w:rPr>
          <w:rFonts w:asciiTheme="majorBidi" w:eastAsia="Times New Roman" w:hAnsiTheme="majorBidi" w:cstheme="majorBidi"/>
          <w:color w:val="292B31"/>
          <w:sz w:val="24"/>
          <w:szCs w:val="24"/>
          <w:lang w:val="en-GB"/>
        </w:rPr>
      </w:pPr>
      <w:r w:rsidRPr="00F846E5">
        <w:rPr>
          <w:rFonts w:asciiTheme="majorBidi" w:hAnsiTheme="majorBidi" w:cstheme="majorBidi"/>
          <w:sz w:val="24"/>
          <w:szCs w:val="24"/>
          <w:lang w:val="en-GB"/>
        </w:rPr>
        <w:t>Bourdieu,</w:t>
      </w:r>
      <w:r w:rsidRPr="00F846E5">
        <w:rPr>
          <w:rFonts w:asciiTheme="majorBidi" w:eastAsia="Times New Roman" w:hAnsiTheme="majorBidi" w:cstheme="majorBidi"/>
          <w:color w:val="292B31"/>
          <w:sz w:val="24"/>
          <w:szCs w:val="24"/>
          <w:lang w:val="en-GB"/>
        </w:rPr>
        <w:t xml:space="preserve"> P. (1984). Distinction. Routledge. </w:t>
      </w:r>
    </w:p>
    <w:p w14:paraId="2426B600" w14:textId="7C20E3C1" w:rsidR="00FB0CA2" w:rsidRPr="00F846E5" w:rsidRDefault="00FB0CA2" w:rsidP="00E763EE">
      <w:pPr>
        <w:bidi w:val="0"/>
        <w:spacing w:after="0" w:line="480" w:lineRule="auto"/>
        <w:jc w:val="both"/>
        <w:textAlignment w:val="baseline"/>
        <w:rPr>
          <w:rFonts w:asciiTheme="majorBidi" w:eastAsia="Times New Roman" w:hAnsiTheme="majorBidi" w:cstheme="majorBidi"/>
          <w:color w:val="292B31"/>
          <w:sz w:val="24"/>
          <w:szCs w:val="24"/>
          <w:lang w:val="en-GB"/>
        </w:rPr>
      </w:pPr>
    </w:p>
    <w:p w14:paraId="14CE6771" w14:textId="0632F750" w:rsidR="00FB0CA2" w:rsidRPr="00F846E5" w:rsidRDefault="00FB0CA2" w:rsidP="00E763EE">
      <w:pPr>
        <w:bidi w:val="0"/>
        <w:spacing w:after="0" w:line="480" w:lineRule="auto"/>
        <w:jc w:val="both"/>
        <w:textAlignment w:val="baseline"/>
        <w:rPr>
          <w:rFonts w:asciiTheme="majorBidi" w:eastAsia="Times New Roman" w:hAnsiTheme="majorBidi" w:cstheme="majorBidi"/>
          <w:color w:val="292B31"/>
          <w:sz w:val="24"/>
          <w:szCs w:val="24"/>
          <w:lang w:val="en-GB"/>
        </w:rPr>
      </w:pPr>
      <w:r w:rsidRPr="00F846E5">
        <w:rPr>
          <w:rFonts w:asciiTheme="majorBidi" w:hAnsiTheme="majorBidi" w:cstheme="majorBidi"/>
          <w:color w:val="222222"/>
          <w:sz w:val="24"/>
          <w:szCs w:val="24"/>
          <w:shd w:val="clear" w:color="auto" w:fill="FFFFFF"/>
          <w:lang w:val="en-GB"/>
        </w:rPr>
        <w:t>Brucker-</w:t>
      </w:r>
      <w:proofErr w:type="spellStart"/>
      <w:r w:rsidRPr="00F846E5">
        <w:rPr>
          <w:rFonts w:asciiTheme="majorBidi" w:hAnsiTheme="majorBidi" w:cstheme="majorBidi"/>
          <w:color w:val="222222"/>
          <w:sz w:val="24"/>
          <w:szCs w:val="24"/>
          <w:shd w:val="clear" w:color="auto" w:fill="FFFFFF"/>
          <w:lang w:val="en-GB"/>
        </w:rPr>
        <w:t>Kley</w:t>
      </w:r>
      <w:proofErr w:type="spellEnd"/>
      <w:r w:rsidRPr="00F846E5">
        <w:rPr>
          <w:rFonts w:asciiTheme="majorBidi" w:hAnsiTheme="majorBidi" w:cstheme="majorBidi"/>
          <w:color w:val="222222"/>
          <w:sz w:val="24"/>
          <w:szCs w:val="24"/>
          <w:shd w:val="clear" w:color="auto" w:fill="FFFFFF"/>
          <w:lang w:val="en-GB"/>
        </w:rPr>
        <w:t xml:space="preserve">, E., </w:t>
      </w:r>
      <w:proofErr w:type="spellStart"/>
      <w:r w:rsidRPr="00F846E5">
        <w:rPr>
          <w:rFonts w:asciiTheme="majorBidi" w:hAnsiTheme="majorBidi" w:cstheme="majorBidi"/>
          <w:color w:val="222222"/>
          <w:sz w:val="24"/>
          <w:szCs w:val="24"/>
          <w:shd w:val="clear" w:color="auto" w:fill="FFFFFF"/>
          <w:lang w:val="en-GB"/>
        </w:rPr>
        <w:t>Oberle</w:t>
      </w:r>
      <w:proofErr w:type="spellEnd"/>
      <w:r w:rsidRPr="00F846E5">
        <w:rPr>
          <w:rFonts w:asciiTheme="majorBidi" w:hAnsiTheme="majorBidi" w:cstheme="majorBidi"/>
          <w:color w:val="222222"/>
          <w:sz w:val="24"/>
          <w:szCs w:val="24"/>
          <w:shd w:val="clear" w:color="auto" w:fill="FFFFFF"/>
          <w:lang w:val="en-GB"/>
        </w:rPr>
        <w:t>, J., &amp; Keller, T. (2021). Narrative Scenarios for a Humanistic Approach to Technology Critique-A Case Study. </w:t>
      </w:r>
      <w:r w:rsidRPr="00F846E5">
        <w:rPr>
          <w:rFonts w:asciiTheme="majorBidi" w:hAnsiTheme="majorBidi" w:cstheme="majorBidi"/>
          <w:i/>
          <w:iCs/>
          <w:color w:val="222222"/>
          <w:sz w:val="24"/>
          <w:szCs w:val="24"/>
          <w:shd w:val="clear" w:color="auto" w:fill="FFFFFF"/>
          <w:lang w:val="en-GB"/>
        </w:rPr>
        <w:t>Information Engineering Express</w:t>
      </w:r>
      <w:r w:rsidRPr="00F846E5">
        <w:rPr>
          <w:rFonts w:asciiTheme="majorBidi" w:hAnsiTheme="majorBidi" w:cstheme="majorBidi"/>
          <w:color w:val="222222"/>
          <w:sz w:val="24"/>
          <w:szCs w:val="24"/>
          <w:shd w:val="clear" w:color="auto" w:fill="FFFFFF"/>
          <w:lang w:val="en-GB"/>
        </w:rPr>
        <w:t>, </w:t>
      </w:r>
      <w:r w:rsidRPr="00F846E5">
        <w:rPr>
          <w:rFonts w:asciiTheme="majorBidi" w:hAnsiTheme="majorBidi" w:cstheme="majorBidi"/>
          <w:i/>
          <w:iCs/>
          <w:color w:val="222222"/>
          <w:sz w:val="24"/>
          <w:szCs w:val="24"/>
          <w:shd w:val="clear" w:color="auto" w:fill="FFFFFF"/>
          <w:lang w:val="en-GB"/>
        </w:rPr>
        <w:t>7</w:t>
      </w:r>
      <w:r w:rsidRPr="00F846E5">
        <w:rPr>
          <w:rFonts w:asciiTheme="majorBidi" w:hAnsiTheme="majorBidi" w:cstheme="majorBidi"/>
          <w:color w:val="222222"/>
          <w:sz w:val="24"/>
          <w:szCs w:val="24"/>
          <w:shd w:val="clear" w:color="auto" w:fill="FFFFFF"/>
          <w:lang w:val="en-GB"/>
        </w:rPr>
        <w:t>(2), 85-95.</w:t>
      </w:r>
    </w:p>
    <w:p w14:paraId="6C467C8B" w14:textId="6724E172" w:rsidR="00FB0CA2" w:rsidRPr="00F846E5" w:rsidRDefault="00FB0CA2" w:rsidP="00E763EE">
      <w:pPr>
        <w:bidi w:val="0"/>
        <w:spacing w:after="0" w:line="480" w:lineRule="auto"/>
        <w:jc w:val="both"/>
        <w:textAlignment w:val="baseline"/>
        <w:rPr>
          <w:rFonts w:asciiTheme="majorBidi" w:eastAsia="Times New Roman" w:hAnsiTheme="majorBidi" w:cstheme="majorBidi"/>
          <w:color w:val="292B31"/>
          <w:sz w:val="24"/>
          <w:szCs w:val="24"/>
          <w:lang w:val="en-GB"/>
        </w:rPr>
      </w:pPr>
    </w:p>
    <w:p w14:paraId="0CE9C37C" w14:textId="11C6647D" w:rsidR="00FB0CA2" w:rsidRPr="00F846E5" w:rsidRDefault="00FB0CA2"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Bryant, A. N., Choi, J. Y., &amp; </w:t>
      </w:r>
      <w:proofErr w:type="spellStart"/>
      <w:r w:rsidRPr="00F846E5">
        <w:rPr>
          <w:rFonts w:asciiTheme="majorBidi" w:hAnsiTheme="majorBidi" w:cstheme="majorBidi"/>
          <w:sz w:val="24"/>
          <w:szCs w:val="24"/>
          <w:lang w:val="en-GB"/>
        </w:rPr>
        <w:t>Yasuno</w:t>
      </w:r>
      <w:proofErr w:type="spellEnd"/>
      <w:r w:rsidRPr="00F846E5">
        <w:rPr>
          <w:rFonts w:asciiTheme="majorBidi" w:hAnsiTheme="majorBidi" w:cstheme="majorBidi"/>
          <w:sz w:val="24"/>
          <w:szCs w:val="24"/>
          <w:lang w:val="en-GB"/>
        </w:rPr>
        <w:t>, M. (2003). Understanding the religious and spiritual dimensions of students</w:t>
      </w:r>
      <w:r w:rsidR="0084623C" w:rsidRPr="00F846E5">
        <w:rPr>
          <w:rFonts w:asciiTheme="majorBidi" w:hAnsiTheme="majorBidi" w:cstheme="majorBidi"/>
          <w:sz w:val="24"/>
          <w:szCs w:val="24"/>
          <w:lang w:val="en-GB"/>
        </w:rPr>
        <w:t>’</w:t>
      </w:r>
      <w:r w:rsidRPr="00F846E5">
        <w:rPr>
          <w:rFonts w:asciiTheme="majorBidi" w:hAnsiTheme="majorBidi" w:cstheme="majorBidi"/>
          <w:sz w:val="24"/>
          <w:szCs w:val="24"/>
          <w:lang w:val="en-GB"/>
        </w:rPr>
        <w:t xml:space="preserve"> lives in the first year of college. </w:t>
      </w:r>
      <w:r w:rsidRPr="00F846E5">
        <w:rPr>
          <w:rFonts w:asciiTheme="majorBidi" w:hAnsiTheme="majorBidi" w:cstheme="majorBidi"/>
          <w:i/>
          <w:iCs/>
          <w:sz w:val="24"/>
          <w:szCs w:val="24"/>
          <w:lang w:val="en-GB"/>
        </w:rPr>
        <w:t xml:space="preserve">Journal of College Student Development, 44(6), </w:t>
      </w:r>
      <w:r w:rsidRPr="00F846E5">
        <w:rPr>
          <w:rFonts w:asciiTheme="majorBidi" w:hAnsiTheme="majorBidi" w:cstheme="majorBidi"/>
          <w:sz w:val="24"/>
          <w:szCs w:val="24"/>
          <w:lang w:val="en-GB"/>
        </w:rPr>
        <w:t>723-745.</w:t>
      </w:r>
      <w:r w:rsidRPr="00F846E5">
        <w:rPr>
          <w:rFonts w:asciiTheme="majorBidi" w:hAnsiTheme="majorBidi" w:cstheme="majorBidi"/>
          <w:sz w:val="24"/>
          <w:szCs w:val="24"/>
          <w:rtl/>
          <w:lang w:val="en-GB"/>
        </w:rPr>
        <w:t>‏</w:t>
      </w:r>
    </w:p>
    <w:p w14:paraId="4C574BEF" w14:textId="4C08FF8B" w:rsidR="00056AC6" w:rsidRPr="00F846E5" w:rsidRDefault="00056AC6" w:rsidP="00E763EE">
      <w:pPr>
        <w:bidi w:val="0"/>
        <w:spacing w:after="0" w:line="480" w:lineRule="auto"/>
        <w:jc w:val="both"/>
        <w:rPr>
          <w:rFonts w:asciiTheme="majorBidi" w:hAnsiTheme="majorBidi" w:cstheme="majorBidi"/>
          <w:sz w:val="24"/>
          <w:szCs w:val="24"/>
          <w:lang w:val="en-GB"/>
        </w:rPr>
      </w:pPr>
    </w:p>
    <w:p w14:paraId="10404AAB" w14:textId="26A15865" w:rsidR="00056AC6" w:rsidRPr="00F846E5" w:rsidRDefault="00056AC6"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Bunbury, S. (2020). Disability in higher education–do reasonable adjustments contribute to an inclusive </w:t>
      </w:r>
      <w:proofErr w:type="gramStart"/>
      <w:r w:rsidRPr="00F846E5">
        <w:rPr>
          <w:rFonts w:asciiTheme="majorBidi" w:hAnsiTheme="majorBidi" w:cstheme="majorBidi"/>
          <w:color w:val="000000"/>
          <w:sz w:val="24"/>
          <w:szCs w:val="24"/>
          <w:lang w:val="en-GB"/>
        </w:rPr>
        <w:t>curriculum?.</w:t>
      </w:r>
      <w:proofErr w:type="gramEnd"/>
      <w:r w:rsidRPr="00F846E5">
        <w:rPr>
          <w:rFonts w:asciiTheme="majorBidi" w:hAnsiTheme="majorBidi" w:cstheme="majorBidi"/>
          <w:color w:val="000000"/>
          <w:sz w:val="24"/>
          <w:szCs w:val="24"/>
          <w:lang w:val="en-GB"/>
        </w:rPr>
        <w:t xml:space="preserve"> </w:t>
      </w:r>
      <w:r w:rsidRPr="00F846E5">
        <w:rPr>
          <w:rFonts w:asciiTheme="majorBidi" w:hAnsiTheme="majorBidi" w:cstheme="majorBidi"/>
          <w:i/>
          <w:iCs/>
          <w:color w:val="000000"/>
          <w:sz w:val="24"/>
          <w:szCs w:val="24"/>
          <w:lang w:val="en-GB"/>
        </w:rPr>
        <w:t>International Journal of Inclusive Education, 24(9),</w:t>
      </w:r>
      <w:r w:rsidRPr="00F846E5">
        <w:rPr>
          <w:rFonts w:asciiTheme="majorBidi" w:hAnsiTheme="majorBidi" w:cstheme="majorBidi"/>
          <w:color w:val="000000"/>
          <w:sz w:val="24"/>
          <w:szCs w:val="24"/>
          <w:lang w:val="en-GB"/>
        </w:rPr>
        <w:t xml:space="preserve"> 964-979.</w:t>
      </w:r>
      <w:r w:rsidRPr="00F846E5">
        <w:rPr>
          <w:rFonts w:asciiTheme="majorBidi" w:hAnsiTheme="majorBidi" w:cstheme="majorBidi"/>
          <w:color w:val="000000"/>
          <w:sz w:val="24"/>
          <w:szCs w:val="24"/>
          <w:rtl/>
          <w:lang w:val="en-GB"/>
        </w:rPr>
        <w:t>‏</w:t>
      </w:r>
    </w:p>
    <w:p w14:paraId="16C8EAA5" w14:textId="34DE6826" w:rsidR="00B03039" w:rsidRPr="00F846E5" w:rsidRDefault="00B03039" w:rsidP="00E763EE">
      <w:pPr>
        <w:bidi w:val="0"/>
        <w:spacing w:after="0" w:line="480" w:lineRule="auto"/>
        <w:jc w:val="both"/>
        <w:rPr>
          <w:rFonts w:asciiTheme="majorBidi" w:hAnsiTheme="majorBidi" w:cstheme="majorBidi"/>
          <w:color w:val="000000"/>
          <w:sz w:val="24"/>
          <w:szCs w:val="24"/>
          <w:lang w:val="en-GB"/>
        </w:rPr>
      </w:pPr>
    </w:p>
    <w:p w14:paraId="534E5A16" w14:textId="2F478151" w:rsidR="00B03039" w:rsidRPr="00F846E5" w:rsidRDefault="00B03039"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Capp, M. J. (2017). The effectiveness of universal design for learning: A meta-analysis of literature between 2013 and 2016. </w:t>
      </w:r>
      <w:r w:rsidRPr="00F846E5">
        <w:rPr>
          <w:rFonts w:asciiTheme="majorBidi" w:hAnsiTheme="majorBidi" w:cstheme="majorBidi"/>
          <w:i/>
          <w:iCs/>
          <w:color w:val="000000"/>
          <w:sz w:val="24"/>
          <w:szCs w:val="24"/>
          <w:lang w:val="en-GB"/>
        </w:rPr>
        <w:t>International Journal of Inclusive Education, 21(8),</w:t>
      </w:r>
      <w:r w:rsidRPr="00F846E5">
        <w:rPr>
          <w:rFonts w:asciiTheme="majorBidi" w:hAnsiTheme="majorBidi" w:cstheme="majorBidi"/>
          <w:color w:val="000000"/>
          <w:sz w:val="24"/>
          <w:szCs w:val="24"/>
          <w:lang w:val="en-GB"/>
        </w:rPr>
        <w:t xml:space="preserve"> 791-807.</w:t>
      </w:r>
      <w:r w:rsidRPr="00F846E5">
        <w:rPr>
          <w:rFonts w:asciiTheme="majorBidi" w:hAnsiTheme="majorBidi" w:cstheme="majorBidi"/>
          <w:color w:val="000000"/>
          <w:sz w:val="24"/>
          <w:szCs w:val="24"/>
          <w:rtl/>
          <w:lang w:val="en-GB"/>
        </w:rPr>
        <w:t>‏</w:t>
      </w:r>
    </w:p>
    <w:p w14:paraId="6538D2C5" w14:textId="77777777" w:rsidR="008A7B69" w:rsidRPr="00F846E5" w:rsidRDefault="008A7B69" w:rsidP="00E763EE">
      <w:pPr>
        <w:bidi w:val="0"/>
        <w:spacing w:after="0" w:line="480" w:lineRule="auto"/>
        <w:jc w:val="both"/>
        <w:rPr>
          <w:rFonts w:asciiTheme="majorBidi" w:hAnsiTheme="majorBidi" w:cstheme="majorBidi"/>
          <w:color w:val="000000"/>
          <w:sz w:val="24"/>
          <w:szCs w:val="24"/>
          <w:lang w:val="en-GB"/>
        </w:rPr>
      </w:pPr>
    </w:p>
    <w:p w14:paraId="18161237" w14:textId="27E55761" w:rsidR="00BB0164" w:rsidRPr="00F846E5" w:rsidRDefault="00BB0164" w:rsidP="00E763EE">
      <w:pPr>
        <w:tabs>
          <w:tab w:val="num" w:pos="1440"/>
        </w:tabs>
        <w:bidi w:val="0"/>
        <w:spacing w:after="0" w:line="480" w:lineRule="auto"/>
        <w:rPr>
          <w:rFonts w:asciiTheme="majorBidi" w:hAnsiTheme="majorBidi" w:cstheme="majorBidi"/>
          <w:sz w:val="24"/>
          <w:szCs w:val="24"/>
          <w:lang w:val="en-GB"/>
        </w:rPr>
      </w:pPr>
      <w:r w:rsidRPr="00F846E5">
        <w:rPr>
          <w:rFonts w:asciiTheme="majorBidi" w:hAnsiTheme="majorBidi" w:cstheme="majorBidi"/>
          <w:color w:val="222222"/>
          <w:sz w:val="24"/>
          <w:szCs w:val="24"/>
          <w:shd w:val="clear" w:color="auto" w:fill="FFFFFF"/>
          <w:lang w:val="en-GB"/>
        </w:rPr>
        <w:t xml:space="preserve">CAST. 2018. </w:t>
      </w:r>
      <w:r w:rsidR="00631B6D" w:rsidRPr="00F846E5">
        <w:rPr>
          <w:rFonts w:asciiTheme="majorBidi" w:hAnsiTheme="majorBidi" w:cstheme="majorBidi"/>
          <w:i/>
          <w:iCs/>
          <w:color w:val="222222"/>
          <w:sz w:val="24"/>
          <w:szCs w:val="24"/>
          <w:shd w:val="clear" w:color="auto" w:fill="FFFFFF"/>
          <w:lang w:val="en-GB"/>
        </w:rPr>
        <w:t>“</w:t>
      </w:r>
      <w:r w:rsidRPr="00F846E5">
        <w:rPr>
          <w:rFonts w:asciiTheme="majorBidi" w:hAnsiTheme="majorBidi" w:cstheme="majorBidi"/>
          <w:i/>
          <w:iCs/>
          <w:color w:val="222222"/>
          <w:sz w:val="24"/>
          <w:szCs w:val="24"/>
          <w:shd w:val="clear" w:color="auto" w:fill="FFFFFF"/>
          <w:lang w:val="en-GB"/>
        </w:rPr>
        <w:t xml:space="preserve">UDL: The UDL Guidelines </w:t>
      </w:r>
      <w:r w:rsidRPr="00F846E5">
        <w:rPr>
          <w:rFonts w:asciiTheme="majorBidi" w:hAnsiTheme="majorBidi" w:cstheme="majorBidi"/>
          <w:i/>
          <w:iCs/>
          <w:sz w:val="24"/>
          <w:szCs w:val="24"/>
          <w:lang w:val="en-GB"/>
        </w:rPr>
        <w:t>version 2.2</w:t>
      </w:r>
      <w:r w:rsidRPr="00F846E5">
        <w:rPr>
          <w:rFonts w:asciiTheme="majorBidi" w:hAnsiTheme="majorBidi" w:cstheme="majorBidi"/>
          <w:i/>
          <w:iCs/>
          <w:color w:val="222222"/>
          <w:sz w:val="24"/>
          <w:szCs w:val="24"/>
          <w:shd w:val="clear" w:color="auto" w:fill="FFFFFF"/>
          <w:lang w:val="en-GB"/>
        </w:rPr>
        <w:t>.</w:t>
      </w:r>
      <w:r w:rsidR="00631B6D" w:rsidRPr="00F846E5">
        <w:rPr>
          <w:rFonts w:asciiTheme="majorBidi" w:hAnsiTheme="majorBidi" w:cstheme="majorBidi"/>
          <w:i/>
          <w:iCs/>
          <w:color w:val="222222"/>
          <w:sz w:val="24"/>
          <w:szCs w:val="24"/>
          <w:shd w:val="clear" w:color="auto" w:fill="FFFFFF"/>
          <w:lang w:val="en-GB"/>
        </w:rPr>
        <w:t>”</w:t>
      </w:r>
      <w:r w:rsidRPr="00F846E5">
        <w:rPr>
          <w:rFonts w:asciiTheme="majorBidi" w:hAnsiTheme="majorBidi" w:cstheme="majorBidi"/>
          <w:color w:val="222222"/>
          <w:sz w:val="24"/>
          <w:szCs w:val="24"/>
          <w:shd w:val="clear" w:color="auto" w:fill="FFFFFF"/>
          <w:lang w:val="en-GB"/>
        </w:rPr>
        <w:t xml:space="preserve">. </w:t>
      </w:r>
      <w:hyperlink r:id="rId15" w:history="1">
        <w:r w:rsidRPr="00F846E5">
          <w:rPr>
            <w:rFonts w:asciiTheme="majorBidi" w:hAnsiTheme="majorBidi" w:cstheme="majorBidi"/>
            <w:color w:val="222222"/>
            <w:sz w:val="24"/>
            <w:szCs w:val="24"/>
            <w:shd w:val="clear" w:color="auto" w:fill="FFFFFF"/>
            <w:lang w:val="en-GB"/>
          </w:rPr>
          <w:t>https://udlguidelines.cast.org/.</w:t>
        </w:r>
      </w:hyperlink>
    </w:p>
    <w:p w14:paraId="0E4F6D05" w14:textId="77777777" w:rsidR="00BB0164" w:rsidRPr="00F846E5" w:rsidRDefault="00BB0164" w:rsidP="00E763EE">
      <w:pPr>
        <w:bidi w:val="0"/>
        <w:spacing w:after="0" w:line="480" w:lineRule="auto"/>
        <w:jc w:val="both"/>
        <w:rPr>
          <w:rFonts w:asciiTheme="majorBidi" w:hAnsiTheme="majorBidi" w:cstheme="majorBidi"/>
          <w:color w:val="000000"/>
          <w:sz w:val="24"/>
          <w:szCs w:val="24"/>
          <w:lang w:val="en-GB"/>
        </w:rPr>
      </w:pPr>
    </w:p>
    <w:p w14:paraId="30EB0190" w14:textId="1206EDAF" w:rsidR="00216116" w:rsidRPr="00F846E5" w:rsidRDefault="00216116"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r w:rsidRPr="00F846E5">
        <w:rPr>
          <w:rFonts w:asciiTheme="majorBidi" w:hAnsiTheme="majorBidi" w:cstheme="majorBidi"/>
          <w:color w:val="000000"/>
          <w:lang w:val="en-GB"/>
        </w:rPr>
        <w:lastRenderedPageBreak/>
        <w:t xml:space="preserve">Collins, A., Azmat, F., &amp; Rentschler, R. (2019). </w:t>
      </w:r>
      <w:r w:rsidR="0084623C" w:rsidRPr="00F846E5">
        <w:rPr>
          <w:rFonts w:asciiTheme="majorBidi" w:hAnsiTheme="majorBidi" w:cstheme="majorBidi"/>
          <w:color w:val="000000"/>
          <w:lang w:val="en-GB"/>
        </w:rPr>
        <w:t>‘</w:t>
      </w:r>
      <w:r w:rsidRPr="00F846E5">
        <w:rPr>
          <w:rFonts w:asciiTheme="majorBidi" w:hAnsiTheme="majorBidi" w:cstheme="majorBidi"/>
          <w:color w:val="000000"/>
          <w:lang w:val="en-GB"/>
        </w:rPr>
        <w:t>Bringing everyone on the same journey</w:t>
      </w:r>
      <w:r w:rsidR="0084623C" w:rsidRPr="00F846E5">
        <w:rPr>
          <w:rFonts w:asciiTheme="majorBidi" w:hAnsiTheme="majorBidi" w:cstheme="majorBidi"/>
          <w:color w:val="000000"/>
          <w:lang w:val="en-GB"/>
        </w:rPr>
        <w:t>’</w:t>
      </w:r>
      <w:r w:rsidRPr="00F846E5">
        <w:rPr>
          <w:rFonts w:asciiTheme="majorBidi" w:hAnsiTheme="majorBidi" w:cstheme="majorBidi"/>
          <w:color w:val="000000"/>
          <w:lang w:val="en-GB"/>
        </w:rPr>
        <w:t xml:space="preserve">: revisiting inclusion in higher education. </w:t>
      </w:r>
      <w:r w:rsidRPr="00F846E5">
        <w:rPr>
          <w:rFonts w:asciiTheme="majorBidi" w:hAnsiTheme="majorBidi" w:cstheme="majorBidi"/>
          <w:i/>
          <w:iCs/>
          <w:color w:val="000000"/>
          <w:lang w:val="en-GB"/>
        </w:rPr>
        <w:t>Studies in Higher Education, 44(8),</w:t>
      </w:r>
      <w:r w:rsidRPr="00F846E5">
        <w:rPr>
          <w:rFonts w:asciiTheme="majorBidi" w:hAnsiTheme="majorBidi" w:cstheme="majorBidi"/>
          <w:color w:val="000000"/>
          <w:lang w:val="en-GB"/>
        </w:rPr>
        <w:t xml:space="preserve"> 1475-1487.</w:t>
      </w:r>
      <w:r w:rsidRPr="00F846E5">
        <w:rPr>
          <w:rFonts w:asciiTheme="majorBidi" w:hAnsiTheme="majorBidi" w:cstheme="majorBidi"/>
          <w:color w:val="000000"/>
          <w:rtl/>
          <w:lang w:val="en-GB"/>
        </w:rPr>
        <w:t>‏</w:t>
      </w:r>
    </w:p>
    <w:p w14:paraId="6C0D6DBE" w14:textId="5A381286" w:rsidR="00BB0164" w:rsidRPr="00F846E5" w:rsidRDefault="00BB0164"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p>
    <w:p w14:paraId="14F76AD2" w14:textId="77777777" w:rsidR="00244674" w:rsidRPr="00F846E5" w:rsidRDefault="00BB0164"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r w:rsidRPr="00F846E5">
        <w:rPr>
          <w:rFonts w:asciiTheme="majorBidi" w:hAnsiTheme="majorBidi" w:cstheme="majorBidi"/>
          <w:color w:val="000000"/>
          <w:lang w:val="en-GB"/>
        </w:rPr>
        <w:t xml:space="preserve">Dean, T., Lee-Post, A., &amp; </w:t>
      </w:r>
      <w:proofErr w:type="spellStart"/>
      <w:r w:rsidRPr="00F846E5">
        <w:rPr>
          <w:rFonts w:asciiTheme="majorBidi" w:hAnsiTheme="majorBidi" w:cstheme="majorBidi"/>
          <w:color w:val="000000"/>
          <w:lang w:val="en-GB"/>
        </w:rPr>
        <w:t>Hapke</w:t>
      </w:r>
      <w:proofErr w:type="spellEnd"/>
      <w:r w:rsidRPr="00F846E5">
        <w:rPr>
          <w:rFonts w:asciiTheme="majorBidi" w:hAnsiTheme="majorBidi" w:cstheme="majorBidi"/>
          <w:color w:val="000000"/>
          <w:lang w:val="en-GB"/>
        </w:rPr>
        <w:t xml:space="preserve">, H. (2017). Universal design for learning in teaching large lecture classes. </w:t>
      </w:r>
      <w:r w:rsidRPr="00F846E5">
        <w:rPr>
          <w:rFonts w:asciiTheme="majorBidi" w:hAnsiTheme="majorBidi" w:cstheme="majorBidi"/>
          <w:i/>
          <w:iCs/>
          <w:color w:val="000000"/>
          <w:lang w:val="en-GB"/>
        </w:rPr>
        <w:t>Journal of Marketing Education, 39(1),</w:t>
      </w:r>
      <w:r w:rsidRPr="00F846E5">
        <w:rPr>
          <w:rFonts w:asciiTheme="majorBidi" w:hAnsiTheme="majorBidi" w:cstheme="majorBidi"/>
          <w:color w:val="000000"/>
          <w:lang w:val="en-GB"/>
        </w:rPr>
        <w:t xml:space="preserve"> 5-16.</w:t>
      </w:r>
    </w:p>
    <w:p w14:paraId="3F891973" w14:textId="77777777" w:rsidR="00244674" w:rsidRPr="00F846E5" w:rsidRDefault="00244674"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p>
    <w:p w14:paraId="342B8C4D" w14:textId="0AED44C8" w:rsidR="00BB0164" w:rsidRPr="00F846E5" w:rsidRDefault="00244674"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r w:rsidRPr="00F846E5">
        <w:rPr>
          <w:rFonts w:asciiTheme="majorBidi" w:hAnsiTheme="majorBidi" w:cstheme="majorBidi"/>
          <w:color w:val="000000"/>
          <w:lang w:val="en-GB"/>
        </w:rPr>
        <w:t>DESA. 2009. “Creating an inclusive Society: Practical strategies to promote social integration.” United Nations, Department of Economic and Social affairs.</w:t>
      </w:r>
      <w:r w:rsidR="00BB0164" w:rsidRPr="00F846E5">
        <w:rPr>
          <w:rFonts w:asciiTheme="majorBidi" w:hAnsiTheme="majorBidi" w:cstheme="majorBidi"/>
          <w:color w:val="000000"/>
          <w:rtl/>
          <w:lang w:val="en-GB"/>
        </w:rPr>
        <w:t>‏</w:t>
      </w:r>
    </w:p>
    <w:p w14:paraId="36AF78F9" w14:textId="04C0BA0F" w:rsidR="00BC73CA" w:rsidRPr="00F846E5" w:rsidRDefault="00BC73CA"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p>
    <w:p w14:paraId="7111B692" w14:textId="77777777" w:rsidR="00BC73CA" w:rsidRPr="00F846E5" w:rsidRDefault="00BC73CA" w:rsidP="00E763EE">
      <w:pPr>
        <w:bidi w:val="0"/>
        <w:spacing w:after="0" w:line="480" w:lineRule="auto"/>
        <w:jc w:val="both"/>
        <w:rPr>
          <w:rFonts w:asciiTheme="majorBidi" w:eastAsia="Times New Roman" w:hAnsiTheme="majorBidi" w:cstheme="majorBidi"/>
          <w:sz w:val="24"/>
          <w:szCs w:val="24"/>
          <w:lang w:val="en-GB"/>
        </w:rPr>
      </w:pPr>
      <w:r w:rsidRPr="00F846E5">
        <w:rPr>
          <w:rFonts w:asciiTheme="majorBidi" w:eastAsia="Times New Roman" w:hAnsiTheme="majorBidi" w:cstheme="majorBidi"/>
          <w:sz w:val="24"/>
          <w:szCs w:val="24"/>
          <w:lang w:val="en-GB"/>
        </w:rPr>
        <w:t>Doyle, C., and K. Robson. 2002. Accessible Curricula: Good Practice for All. Cardiff: University of Wales Institute</w:t>
      </w:r>
      <w:r w:rsidRPr="00F846E5">
        <w:rPr>
          <w:rFonts w:asciiTheme="majorBidi" w:eastAsia="Times New Roman" w:hAnsiTheme="majorBidi" w:cstheme="majorBidi"/>
          <w:sz w:val="24"/>
          <w:szCs w:val="24"/>
          <w:rtl/>
          <w:lang w:val="en-GB"/>
        </w:rPr>
        <w:t>.</w:t>
      </w:r>
    </w:p>
    <w:p w14:paraId="18BECFA3" w14:textId="77777777" w:rsidR="00FB0CA2" w:rsidRPr="00F846E5" w:rsidRDefault="00FB0CA2" w:rsidP="00E763EE">
      <w:pPr>
        <w:bidi w:val="0"/>
        <w:spacing w:after="0" w:line="480" w:lineRule="auto"/>
        <w:jc w:val="both"/>
        <w:rPr>
          <w:rFonts w:asciiTheme="majorBidi" w:hAnsiTheme="majorBidi" w:cstheme="majorBidi"/>
          <w:color w:val="000000"/>
          <w:sz w:val="24"/>
          <w:szCs w:val="24"/>
          <w:lang w:val="en-GB"/>
        </w:rPr>
      </w:pPr>
    </w:p>
    <w:p w14:paraId="16691E1F" w14:textId="58282464" w:rsidR="00FB0CA2" w:rsidRPr="00F846E5" w:rsidRDefault="00FB0CA2" w:rsidP="00E763EE">
      <w:pPr>
        <w:bidi w:val="0"/>
        <w:spacing w:after="0" w:line="480" w:lineRule="auto"/>
        <w:jc w:val="both"/>
        <w:rPr>
          <w:rFonts w:asciiTheme="majorBidi" w:hAnsiTheme="majorBidi" w:cstheme="majorBidi"/>
          <w:color w:val="222222"/>
          <w:sz w:val="24"/>
          <w:szCs w:val="24"/>
          <w:shd w:val="clear" w:color="auto" w:fill="FFFFFF"/>
          <w:lang w:val="en-GB"/>
        </w:rPr>
      </w:pPr>
      <w:r w:rsidRPr="00F846E5">
        <w:rPr>
          <w:rFonts w:asciiTheme="majorBidi" w:hAnsiTheme="majorBidi" w:cstheme="majorBidi"/>
          <w:color w:val="222222"/>
          <w:sz w:val="24"/>
          <w:szCs w:val="24"/>
          <w:shd w:val="clear" w:color="auto" w:fill="FFFFFF"/>
          <w:lang w:val="en-GB"/>
        </w:rPr>
        <w:t>Esteban-</w:t>
      </w:r>
      <w:proofErr w:type="spellStart"/>
      <w:r w:rsidRPr="00F846E5">
        <w:rPr>
          <w:rFonts w:asciiTheme="majorBidi" w:hAnsiTheme="majorBidi" w:cstheme="majorBidi"/>
          <w:color w:val="222222"/>
          <w:sz w:val="24"/>
          <w:szCs w:val="24"/>
          <w:shd w:val="clear" w:color="auto" w:fill="FFFFFF"/>
          <w:lang w:val="en-GB"/>
        </w:rPr>
        <w:t>Guitart</w:t>
      </w:r>
      <w:proofErr w:type="spellEnd"/>
      <w:r w:rsidRPr="00F846E5">
        <w:rPr>
          <w:rFonts w:asciiTheme="majorBidi" w:hAnsiTheme="majorBidi" w:cstheme="majorBidi"/>
          <w:color w:val="222222"/>
          <w:sz w:val="24"/>
          <w:szCs w:val="24"/>
          <w:shd w:val="clear" w:color="auto" w:fill="FFFFFF"/>
          <w:lang w:val="en-GB"/>
        </w:rPr>
        <w:t>, M., &amp; Vila, I. (2015). The voices of newcomers. A qualitative analysis of the construction of transnational identity. </w:t>
      </w:r>
      <w:r w:rsidRPr="00F846E5">
        <w:rPr>
          <w:rFonts w:asciiTheme="majorBidi" w:hAnsiTheme="majorBidi" w:cstheme="majorBidi"/>
          <w:i/>
          <w:iCs/>
          <w:color w:val="222222"/>
          <w:sz w:val="24"/>
          <w:szCs w:val="24"/>
          <w:shd w:val="clear" w:color="auto" w:fill="FFFFFF"/>
          <w:lang w:val="en-GB"/>
        </w:rPr>
        <w:t>Psychosocial intervention</w:t>
      </w:r>
      <w:r w:rsidRPr="00F846E5">
        <w:rPr>
          <w:rFonts w:asciiTheme="majorBidi" w:hAnsiTheme="majorBidi" w:cstheme="majorBidi"/>
          <w:color w:val="222222"/>
          <w:sz w:val="24"/>
          <w:szCs w:val="24"/>
          <w:shd w:val="clear" w:color="auto" w:fill="FFFFFF"/>
          <w:lang w:val="en-GB"/>
        </w:rPr>
        <w:t>, </w:t>
      </w:r>
      <w:r w:rsidRPr="00F846E5">
        <w:rPr>
          <w:rFonts w:asciiTheme="majorBidi" w:hAnsiTheme="majorBidi" w:cstheme="majorBidi"/>
          <w:i/>
          <w:iCs/>
          <w:color w:val="222222"/>
          <w:sz w:val="24"/>
          <w:szCs w:val="24"/>
          <w:shd w:val="clear" w:color="auto" w:fill="FFFFFF"/>
          <w:lang w:val="en-GB"/>
        </w:rPr>
        <w:t>24</w:t>
      </w:r>
      <w:r w:rsidRPr="00F846E5">
        <w:rPr>
          <w:rFonts w:asciiTheme="majorBidi" w:hAnsiTheme="majorBidi" w:cstheme="majorBidi"/>
          <w:color w:val="222222"/>
          <w:sz w:val="24"/>
          <w:szCs w:val="24"/>
          <w:shd w:val="clear" w:color="auto" w:fill="FFFFFF"/>
          <w:lang w:val="en-GB"/>
        </w:rPr>
        <w:t>(1), 17-25.</w:t>
      </w:r>
    </w:p>
    <w:p w14:paraId="17090465" w14:textId="4FFA5807" w:rsidR="00AF28CA" w:rsidRPr="00F846E5" w:rsidRDefault="00AF28CA" w:rsidP="00E763EE">
      <w:pPr>
        <w:bidi w:val="0"/>
        <w:spacing w:after="0" w:line="480" w:lineRule="auto"/>
        <w:jc w:val="both"/>
        <w:rPr>
          <w:rFonts w:asciiTheme="majorBidi" w:hAnsiTheme="majorBidi" w:cstheme="majorBidi"/>
          <w:color w:val="222222"/>
          <w:sz w:val="24"/>
          <w:szCs w:val="24"/>
          <w:shd w:val="clear" w:color="auto" w:fill="FFFFFF"/>
          <w:lang w:val="en-GB"/>
        </w:rPr>
      </w:pPr>
    </w:p>
    <w:p w14:paraId="520FED5E" w14:textId="5D2F7EB5" w:rsidR="00AF28CA" w:rsidRPr="00F846E5" w:rsidRDefault="00AF28CA" w:rsidP="00E763EE">
      <w:pPr>
        <w:bidi w:val="0"/>
        <w:spacing w:after="0" w:line="480" w:lineRule="auto"/>
        <w:jc w:val="both"/>
        <w:rPr>
          <w:rFonts w:asciiTheme="majorBidi" w:hAnsiTheme="majorBidi" w:cstheme="majorBidi"/>
          <w:sz w:val="24"/>
          <w:szCs w:val="24"/>
          <w:lang w:val="en-GB"/>
        </w:rPr>
      </w:pPr>
      <w:proofErr w:type="spellStart"/>
      <w:r w:rsidRPr="00F846E5">
        <w:rPr>
          <w:rFonts w:asciiTheme="majorBidi" w:hAnsiTheme="majorBidi" w:cstheme="majorBidi"/>
          <w:sz w:val="24"/>
          <w:szCs w:val="24"/>
          <w:lang w:val="en-GB"/>
        </w:rPr>
        <w:t>Evmenova</w:t>
      </w:r>
      <w:proofErr w:type="spellEnd"/>
      <w:r w:rsidRPr="00F846E5">
        <w:rPr>
          <w:rFonts w:asciiTheme="majorBidi" w:hAnsiTheme="majorBidi" w:cstheme="majorBidi"/>
          <w:sz w:val="24"/>
          <w:szCs w:val="24"/>
          <w:lang w:val="en-GB"/>
        </w:rPr>
        <w:t xml:space="preserve">, A. (2018). Preparing teachers to use universal design for learning to support diverse learners. </w:t>
      </w:r>
      <w:r w:rsidRPr="00F846E5">
        <w:rPr>
          <w:rFonts w:asciiTheme="majorBidi" w:hAnsiTheme="majorBidi" w:cstheme="majorBidi"/>
          <w:i/>
          <w:iCs/>
          <w:sz w:val="24"/>
          <w:szCs w:val="24"/>
          <w:lang w:val="en-GB"/>
        </w:rPr>
        <w:t>Journal of online learning research, 4(2),</w:t>
      </w:r>
      <w:r w:rsidRPr="00F846E5">
        <w:rPr>
          <w:rFonts w:asciiTheme="majorBidi" w:hAnsiTheme="majorBidi" w:cstheme="majorBidi"/>
          <w:sz w:val="24"/>
          <w:szCs w:val="24"/>
          <w:lang w:val="en-GB"/>
        </w:rPr>
        <w:t xml:space="preserve"> 147-171. Retrieved from https://files.eric.ed.gov/fulltext/EJ1184985.pdf</w:t>
      </w:r>
    </w:p>
    <w:p w14:paraId="2F2A1405" w14:textId="7C4EE24C" w:rsidR="00916222" w:rsidRPr="00F846E5" w:rsidRDefault="00916222" w:rsidP="00E763EE">
      <w:pPr>
        <w:bidi w:val="0"/>
        <w:spacing w:after="0" w:line="480" w:lineRule="auto"/>
        <w:jc w:val="both"/>
        <w:rPr>
          <w:rFonts w:asciiTheme="majorBidi" w:hAnsiTheme="majorBidi" w:cstheme="majorBidi"/>
          <w:sz w:val="24"/>
          <w:szCs w:val="24"/>
          <w:lang w:val="en-GB"/>
        </w:rPr>
      </w:pPr>
    </w:p>
    <w:p w14:paraId="794C7FAF" w14:textId="3BA8B05A" w:rsidR="00916222" w:rsidRPr="00F846E5"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r w:rsidRPr="00F846E5">
        <w:rPr>
          <w:rFonts w:asciiTheme="majorBidi" w:hAnsiTheme="majorBidi" w:cstheme="majorBidi"/>
          <w:lang w:val="en-GB"/>
        </w:rPr>
        <w:t xml:space="preserve">Ferguson, B. T., J. McKenzie, E. M. Dalton, and </w:t>
      </w:r>
      <w:proofErr w:type="spellStart"/>
      <w:r w:rsidRPr="00F846E5">
        <w:rPr>
          <w:rFonts w:asciiTheme="majorBidi" w:hAnsiTheme="majorBidi" w:cstheme="majorBidi"/>
          <w:lang w:val="en-GB"/>
        </w:rPr>
        <w:t>Lyner</w:t>
      </w:r>
      <w:proofErr w:type="spellEnd"/>
      <w:r w:rsidRPr="00F846E5">
        <w:rPr>
          <w:rFonts w:asciiTheme="majorBidi" w:hAnsiTheme="majorBidi" w:cstheme="majorBidi"/>
          <w:lang w:val="en-GB"/>
        </w:rPr>
        <w:t xml:space="preserve">-Cleophas M. </w:t>
      </w:r>
      <w:r w:rsidR="00270E9E" w:rsidRPr="00F846E5">
        <w:rPr>
          <w:rFonts w:asciiTheme="majorBidi" w:hAnsiTheme="majorBidi" w:cstheme="majorBidi"/>
          <w:lang w:val="en-GB"/>
        </w:rPr>
        <w:t>(</w:t>
      </w:r>
      <w:r w:rsidRPr="00F846E5">
        <w:rPr>
          <w:rFonts w:asciiTheme="majorBidi" w:hAnsiTheme="majorBidi" w:cstheme="majorBidi"/>
          <w:lang w:val="en-GB"/>
        </w:rPr>
        <w:t>2019</w:t>
      </w:r>
      <w:r w:rsidR="00270E9E" w:rsidRPr="00F846E5">
        <w:rPr>
          <w:rFonts w:asciiTheme="majorBidi" w:hAnsiTheme="majorBidi" w:cstheme="majorBidi"/>
          <w:lang w:val="en-GB"/>
        </w:rPr>
        <w:t>)</w:t>
      </w:r>
      <w:r w:rsidRPr="00F846E5">
        <w:rPr>
          <w:rFonts w:asciiTheme="majorBidi" w:hAnsiTheme="majorBidi" w:cstheme="majorBidi"/>
          <w:lang w:val="en-GB"/>
        </w:rPr>
        <w:t xml:space="preserve">. Inclusion, Universal </w:t>
      </w:r>
      <w:r w:rsidRPr="00F846E5">
        <w:rPr>
          <w:rFonts w:asciiTheme="majorBidi" w:hAnsiTheme="majorBidi" w:cstheme="majorBidi"/>
          <w:lang w:val="en-GB"/>
        </w:rPr>
        <w:tab/>
        <w:t xml:space="preserve">Design and Universal Design for Learning in Higher </w:t>
      </w:r>
      <w:proofErr w:type="gramStart"/>
      <w:r w:rsidRPr="00F846E5">
        <w:rPr>
          <w:rFonts w:asciiTheme="majorBidi" w:hAnsiTheme="majorBidi" w:cstheme="majorBidi"/>
          <w:lang w:val="en-GB"/>
        </w:rPr>
        <w:t>Education :</w:t>
      </w:r>
      <w:proofErr w:type="gramEnd"/>
      <w:r w:rsidRPr="00F846E5">
        <w:rPr>
          <w:rFonts w:asciiTheme="majorBidi" w:hAnsiTheme="majorBidi" w:cstheme="majorBidi"/>
          <w:lang w:val="en-GB"/>
        </w:rPr>
        <w:t xml:space="preserve"> South Africa and </w:t>
      </w:r>
      <w:r w:rsidRPr="00F846E5">
        <w:rPr>
          <w:rFonts w:asciiTheme="majorBidi" w:hAnsiTheme="majorBidi" w:cstheme="majorBidi"/>
          <w:lang w:val="en-GB"/>
        </w:rPr>
        <w:tab/>
        <w:t xml:space="preserve">the United States. </w:t>
      </w:r>
      <w:r w:rsidRPr="00F846E5">
        <w:rPr>
          <w:rFonts w:asciiTheme="majorBidi" w:hAnsiTheme="majorBidi" w:cstheme="majorBidi"/>
          <w:i/>
          <w:iCs/>
          <w:lang w:val="en-GB"/>
        </w:rPr>
        <w:t>African Journal of Disability 8 (1),</w:t>
      </w:r>
      <w:r w:rsidRPr="00F846E5">
        <w:rPr>
          <w:rFonts w:asciiTheme="majorBidi" w:hAnsiTheme="majorBidi" w:cstheme="majorBidi"/>
          <w:lang w:val="en-GB"/>
        </w:rPr>
        <w:t xml:space="preserve"> 1–7. doi:10.4102/</w:t>
      </w:r>
      <w:proofErr w:type="gramStart"/>
      <w:r w:rsidRPr="00F846E5">
        <w:rPr>
          <w:rFonts w:asciiTheme="majorBidi" w:hAnsiTheme="majorBidi" w:cstheme="majorBidi"/>
          <w:lang w:val="en-GB"/>
        </w:rPr>
        <w:t>ajod.v</w:t>
      </w:r>
      <w:proofErr w:type="gramEnd"/>
      <w:r w:rsidRPr="00F846E5">
        <w:rPr>
          <w:rFonts w:asciiTheme="majorBidi" w:hAnsiTheme="majorBidi" w:cstheme="majorBidi"/>
          <w:lang w:val="en-GB"/>
        </w:rPr>
        <w:t>8i0.519.</w:t>
      </w:r>
    </w:p>
    <w:p w14:paraId="205B6723" w14:textId="6B3062C0" w:rsidR="00FB0CA2" w:rsidRPr="00F846E5" w:rsidRDefault="00FB0CA2" w:rsidP="00E763EE">
      <w:pPr>
        <w:bidi w:val="0"/>
        <w:spacing w:after="0" w:line="480" w:lineRule="auto"/>
        <w:jc w:val="both"/>
        <w:rPr>
          <w:rFonts w:asciiTheme="majorBidi" w:hAnsiTheme="majorBidi" w:cstheme="majorBidi"/>
          <w:color w:val="000000"/>
          <w:sz w:val="24"/>
          <w:szCs w:val="24"/>
          <w:lang w:val="en-GB"/>
        </w:rPr>
      </w:pPr>
    </w:p>
    <w:p w14:paraId="528F7F42" w14:textId="32D4B299" w:rsidR="003170FE" w:rsidRPr="00F846E5" w:rsidRDefault="003170FE"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lastRenderedPageBreak/>
        <w:t>Finkelstein I</w:t>
      </w:r>
      <w:r w:rsidR="006A4DA1">
        <w:rPr>
          <w:rFonts w:asciiTheme="majorBidi" w:hAnsiTheme="majorBidi" w:cstheme="majorBidi"/>
          <w:color w:val="000000"/>
          <w:sz w:val="24"/>
          <w:szCs w:val="24"/>
          <w:lang w:val="en-GB"/>
        </w:rPr>
        <w:t>.</w:t>
      </w:r>
      <w:r w:rsidRPr="00F846E5">
        <w:rPr>
          <w:rFonts w:asciiTheme="majorBidi" w:hAnsiTheme="majorBidi" w:cstheme="majorBidi"/>
          <w:color w:val="000000"/>
          <w:sz w:val="24"/>
          <w:szCs w:val="24"/>
          <w:lang w:val="en-GB"/>
        </w:rPr>
        <w:t xml:space="preserve">, </w:t>
      </w:r>
      <w:proofErr w:type="spellStart"/>
      <w:r w:rsidRPr="00F846E5">
        <w:rPr>
          <w:rFonts w:asciiTheme="majorBidi" w:hAnsiTheme="majorBidi" w:cstheme="majorBidi"/>
          <w:color w:val="000000"/>
          <w:sz w:val="24"/>
          <w:szCs w:val="24"/>
          <w:lang w:val="en-GB"/>
        </w:rPr>
        <w:t>Soffer</w:t>
      </w:r>
      <w:proofErr w:type="spellEnd"/>
      <w:r w:rsidRPr="00F846E5">
        <w:rPr>
          <w:rFonts w:asciiTheme="majorBidi" w:hAnsiTheme="majorBidi" w:cstheme="majorBidi"/>
          <w:color w:val="000000"/>
          <w:sz w:val="24"/>
          <w:szCs w:val="24"/>
          <w:lang w:val="en-GB"/>
        </w:rPr>
        <w:t>-Vital S</w:t>
      </w:r>
      <w:r w:rsidR="006A4DA1">
        <w:rPr>
          <w:rFonts w:asciiTheme="majorBidi" w:hAnsiTheme="majorBidi" w:cstheme="majorBidi"/>
          <w:color w:val="000000"/>
          <w:sz w:val="24"/>
          <w:szCs w:val="24"/>
          <w:lang w:val="en-GB"/>
        </w:rPr>
        <w:t>.</w:t>
      </w:r>
      <w:r w:rsidRPr="00F846E5">
        <w:rPr>
          <w:rFonts w:asciiTheme="majorBidi" w:hAnsiTheme="majorBidi" w:cstheme="majorBidi"/>
          <w:color w:val="000000"/>
          <w:sz w:val="24"/>
          <w:szCs w:val="24"/>
          <w:lang w:val="en-GB"/>
        </w:rPr>
        <w:t>, Shraga-</w:t>
      </w:r>
      <w:proofErr w:type="spellStart"/>
      <w:r w:rsidRPr="00F846E5">
        <w:rPr>
          <w:rFonts w:asciiTheme="majorBidi" w:hAnsiTheme="majorBidi" w:cstheme="majorBidi"/>
          <w:color w:val="000000"/>
          <w:sz w:val="24"/>
          <w:szCs w:val="24"/>
          <w:lang w:val="en-GB"/>
        </w:rPr>
        <w:t>Roiltman</w:t>
      </w:r>
      <w:proofErr w:type="spellEnd"/>
      <w:r w:rsidRPr="00F846E5">
        <w:rPr>
          <w:rFonts w:asciiTheme="majorBidi" w:hAnsiTheme="majorBidi" w:cstheme="majorBidi"/>
          <w:color w:val="000000"/>
          <w:sz w:val="24"/>
          <w:szCs w:val="24"/>
          <w:lang w:val="en-GB"/>
        </w:rPr>
        <w:t xml:space="preserve"> Y</w:t>
      </w:r>
      <w:r w:rsidR="006A4DA1">
        <w:rPr>
          <w:rFonts w:asciiTheme="majorBidi" w:hAnsiTheme="majorBidi" w:cstheme="majorBidi"/>
          <w:color w:val="000000"/>
          <w:sz w:val="24"/>
          <w:szCs w:val="24"/>
          <w:lang w:val="en-GB"/>
        </w:rPr>
        <w:t>.</w:t>
      </w:r>
      <w:r w:rsidRPr="00F846E5">
        <w:rPr>
          <w:rFonts w:asciiTheme="majorBidi" w:hAnsiTheme="majorBidi" w:cstheme="majorBidi"/>
          <w:color w:val="000000"/>
          <w:sz w:val="24"/>
          <w:szCs w:val="24"/>
          <w:lang w:val="en-GB"/>
        </w:rPr>
        <w:t>, Cohen-</w:t>
      </w:r>
      <w:proofErr w:type="spellStart"/>
      <w:r w:rsidRPr="00F846E5">
        <w:rPr>
          <w:rFonts w:asciiTheme="majorBidi" w:hAnsiTheme="majorBidi" w:cstheme="majorBidi"/>
          <w:color w:val="000000"/>
          <w:sz w:val="24"/>
          <w:szCs w:val="24"/>
          <w:lang w:val="en-GB"/>
        </w:rPr>
        <w:t>Liverant</w:t>
      </w:r>
      <w:proofErr w:type="spellEnd"/>
      <w:r w:rsidRPr="00F846E5">
        <w:rPr>
          <w:rFonts w:asciiTheme="majorBidi" w:hAnsiTheme="majorBidi" w:cstheme="majorBidi"/>
          <w:color w:val="000000"/>
          <w:sz w:val="24"/>
          <w:szCs w:val="24"/>
          <w:lang w:val="en-GB"/>
        </w:rPr>
        <w:t xml:space="preserve"> R</w:t>
      </w:r>
      <w:r w:rsidR="006A4DA1">
        <w:rPr>
          <w:rFonts w:asciiTheme="majorBidi" w:hAnsiTheme="majorBidi" w:cstheme="majorBidi"/>
          <w:color w:val="000000"/>
          <w:sz w:val="24"/>
          <w:szCs w:val="24"/>
          <w:lang w:val="en-GB"/>
        </w:rPr>
        <w:t>.</w:t>
      </w:r>
      <w:r w:rsidRPr="00F846E5">
        <w:rPr>
          <w:rFonts w:asciiTheme="majorBidi" w:hAnsiTheme="majorBidi" w:cstheme="majorBidi"/>
          <w:color w:val="000000"/>
          <w:sz w:val="24"/>
          <w:szCs w:val="24"/>
          <w:lang w:val="en-GB"/>
        </w:rPr>
        <w:t xml:space="preserve"> &amp; </w:t>
      </w:r>
      <w:proofErr w:type="spellStart"/>
      <w:r w:rsidRPr="00F846E5">
        <w:rPr>
          <w:rFonts w:asciiTheme="majorBidi" w:hAnsiTheme="majorBidi" w:cstheme="majorBidi"/>
          <w:color w:val="000000"/>
          <w:sz w:val="24"/>
          <w:szCs w:val="24"/>
          <w:lang w:val="en-GB"/>
        </w:rPr>
        <w:t>Grabelsky</w:t>
      </w:r>
      <w:proofErr w:type="spellEnd"/>
      <w:r w:rsidRPr="00F846E5">
        <w:rPr>
          <w:rFonts w:asciiTheme="majorBidi" w:hAnsiTheme="majorBidi" w:cstheme="majorBidi"/>
          <w:color w:val="000000"/>
          <w:sz w:val="24"/>
          <w:szCs w:val="24"/>
          <w:lang w:val="en-GB"/>
        </w:rPr>
        <w:t xml:space="preserve"> -Lichtman Z. (2022). An Integrative Multi-Dimensional Model of Culturally Relevant Academic Evaluation for the 21st Century. </w:t>
      </w:r>
      <w:r w:rsidRPr="00F846E5">
        <w:rPr>
          <w:rFonts w:asciiTheme="majorBidi" w:hAnsiTheme="majorBidi" w:cstheme="majorBidi"/>
          <w:i/>
          <w:iCs/>
          <w:color w:val="000000"/>
          <w:sz w:val="24"/>
          <w:szCs w:val="24"/>
          <w:lang w:val="en-GB"/>
        </w:rPr>
        <w:t>International Journal of Higher Education</w:t>
      </w:r>
      <w:r w:rsidR="00751486" w:rsidRPr="00F846E5">
        <w:rPr>
          <w:rFonts w:asciiTheme="majorBidi" w:hAnsiTheme="majorBidi" w:cstheme="majorBidi"/>
          <w:i/>
          <w:iCs/>
          <w:color w:val="000000"/>
          <w:sz w:val="24"/>
          <w:szCs w:val="24"/>
          <w:lang w:val="en-GB"/>
        </w:rPr>
        <w:t xml:space="preserve">, </w:t>
      </w:r>
      <w:r w:rsidRPr="00F846E5">
        <w:rPr>
          <w:rFonts w:asciiTheme="majorBidi" w:hAnsiTheme="majorBidi" w:cstheme="majorBidi"/>
          <w:i/>
          <w:iCs/>
          <w:color w:val="000000"/>
          <w:sz w:val="24"/>
          <w:szCs w:val="24"/>
          <w:lang w:val="en-GB"/>
        </w:rPr>
        <w:t>11, 1,</w:t>
      </w:r>
      <w:r w:rsidRPr="00F846E5">
        <w:rPr>
          <w:rFonts w:asciiTheme="majorBidi" w:hAnsiTheme="majorBidi" w:cstheme="majorBidi"/>
          <w:color w:val="000000"/>
          <w:sz w:val="24"/>
          <w:szCs w:val="24"/>
          <w:lang w:val="en-GB"/>
        </w:rPr>
        <w:t xml:space="preserve"> p. 187-200.</w:t>
      </w:r>
    </w:p>
    <w:p w14:paraId="03CAC8A3" w14:textId="77777777" w:rsidR="003170FE" w:rsidRPr="00F846E5" w:rsidRDefault="003170FE" w:rsidP="00E763EE">
      <w:pPr>
        <w:bidi w:val="0"/>
        <w:spacing w:after="0" w:line="480" w:lineRule="auto"/>
        <w:jc w:val="both"/>
        <w:rPr>
          <w:rFonts w:asciiTheme="majorBidi" w:hAnsiTheme="majorBidi" w:cstheme="majorBidi"/>
          <w:color w:val="000000"/>
          <w:sz w:val="24"/>
          <w:szCs w:val="24"/>
          <w:lang w:val="en-GB"/>
        </w:rPr>
      </w:pPr>
    </w:p>
    <w:p w14:paraId="06E542EE" w14:textId="77777777" w:rsidR="00FB0CA2" w:rsidRPr="00F846E5" w:rsidRDefault="003170FE"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Gable, R. (2021). The hidden curriculum: First generation students at legacy universities. Princeton University Press.</w:t>
      </w:r>
    </w:p>
    <w:p w14:paraId="0A360A86" w14:textId="3F1E4260" w:rsidR="003170FE" w:rsidRPr="00F846E5" w:rsidRDefault="003170FE"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rtl/>
          <w:lang w:val="en-GB"/>
        </w:rPr>
        <w:t>‏</w:t>
      </w:r>
    </w:p>
    <w:p w14:paraId="33E04E07" w14:textId="77777777" w:rsidR="00FB0CA2" w:rsidRPr="00F846E5" w:rsidRDefault="00FB0CA2" w:rsidP="00E763EE">
      <w:pPr>
        <w:bidi w:val="0"/>
        <w:spacing w:after="0" w:line="480" w:lineRule="auto"/>
        <w:jc w:val="both"/>
        <w:rPr>
          <w:rFonts w:asciiTheme="majorBidi" w:hAnsiTheme="majorBidi" w:cstheme="majorBidi"/>
          <w:color w:val="000000"/>
          <w:sz w:val="24"/>
          <w:szCs w:val="24"/>
          <w:lang w:val="en-GB"/>
        </w:rPr>
      </w:pPr>
      <w:proofErr w:type="spellStart"/>
      <w:r w:rsidRPr="00F846E5">
        <w:rPr>
          <w:rFonts w:asciiTheme="majorBidi" w:hAnsiTheme="majorBidi" w:cstheme="majorBidi"/>
          <w:sz w:val="24"/>
          <w:szCs w:val="24"/>
          <w:lang w:val="en-GB"/>
        </w:rPr>
        <w:t>Gati</w:t>
      </w:r>
      <w:proofErr w:type="spellEnd"/>
      <w:r w:rsidRPr="00F846E5">
        <w:rPr>
          <w:rFonts w:asciiTheme="majorBidi" w:hAnsiTheme="majorBidi" w:cstheme="majorBidi"/>
          <w:sz w:val="24"/>
          <w:szCs w:val="24"/>
          <w:lang w:val="en-GB"/>
        </w:rPr>
        <w:t xml:space="preserve">, I., Levin, N., &amp; Landman-Tal, S. (2019). Decision-making models and career </w:t>
      </w:r>
      <w:r w:rsidRPr="00F846E5">
        <w:rPr>
          <w:rFonts w:asciiTheme="majorBidi" w:hAnsiTheme="majorBidi" w:cstheme="majorBidi"/>
          <w:sz w:val="24"/>
          <w:szCs w:val="24"/>
          <w:lang w:val="en-GB"/>
        </w:rPr>
        <w:cr/>
        <w:t xml:space="preserve">guidance. In </w:t>
      </w:r>
      <w:proofErr w:type="spellStart"/>
      <w:r w:rsidRPr="00F846E5">
        <w:rPr>
          <w:rFonts w:asciiTheme="majorBidi" w:hAnsiTheme="majorBidi" w:cstheme="majorBidi"/>
          <w:sz w:val="24"/>
          <w:szCs w:val="24"/>
          <w:lang w:val="en-GB"/>
        </w:rPr>
        <w:t>Athanasou</w:t>
      </w:r>
      <w:proofErr w:type="spellEnd"/>
      <w:r w:rsidRPr="00F846E5">
        <w:rPr>
          <w:rFonts w:asciiTheme="majorBidi" w:hAnsiTheme="majorBidi" w:cstheme="majorBidi"/>
          <w:sz w:val="24"/>
          <w:szCs w:val="24"/>
          <w:lang w:val="en-GB"/>
        </w:rPr>
        <w:t xml:space="preserve">, J. A. &amp; </w:t>
      </w:r>
      <w:proofErr w:type="spellStart"/>
      <w:r w:rsidRPr="00F846E5">
        <w:rPr>
          <w:rFonts w:asciiTheme="majorBidi" w:hAnsiTheme="majorBidi" w:cstheme="majorBidi"/>
          <w:sz w:val="24"/>
          <w:szCs w:val="24"/>
          <w:lang w:val="en-GB"/>
        </w:rPr>
        <w:t>Perera</w:t>
      </w:r>
      <w:proofErr w:type="spellEnd"/>
      <w:r w:rsidRPr="00F846E5">
        <w:rPr>
          <w:rFonts w:asciiTheme="majorBidi" w:hAnsiTheme="majorBidi" w:cstheme="majorBidi"/>
          <w:sz w:val="24"/>
          <w:szCs w:val="24"/>
          <w:lang w:val="en-GB"/>
        </w:rPr>
        <w:t xml:space="preserve">, H. N. (Eds). </w:t>
      </w:r>
      <w:r w:rsidRPr="00F846E5">
        <w:rPr>
          <w:rFonts w:asciiTheme="majorBidi" w:hAnsiTheme="majorBidi" w:cstheme="majorBidi"/>
          <w:i/>
          <w:iCs/>
          <w:sz w:val="24"/>
          <w:szCs w:val="24"/>
          <w:lang w:val="en-GB"/>
        </w:rPr>
        <w:t xml:space="preserve">International handbook of </w:t>
      </w:r>
      <w:r w:rsidRPr="00F846E5">
        <w:rPr>
          <w:rFonts w:asciiTheme="majorBidi" w:hAnsiTheme="majorBidi" w:cstheme="majorBidi"/>
          <w:i/>
          <w:iCs/>
          <w:sz w:val="24"/>
          <w:szCs w:val="24"/>
          <w:lang w:val="en-GB"/>
        </w:rPr>
        <w:cr/>
        <w:t>career guidance</w:t>
      </w:r>
      <w:r w:rsidRPr="00F846E5">
        <w:rPr>
          <w:rFonts w:asciiTheme="majorBidi" w:hAnsiTheme="majorBidi" w:cstheme="majorBidi"/>
          <w:sz w:val="24"/>
          <w:szCs w:val="24"/>
          <w:lang w:val="en-GB"/>
        </w:rPr>
        <w:t xml:space="preserve"> (2nd ed., pp. 115-145). Cham, Switzerland: Springer.</w:t>
      </w:r>
      <w:r w:rsidRPr="00F846E5">
        <w:rPr>
          <w:rFonts w:asciiTheme="majorBidi" w:hAnsiTheme="majorBidi" w:cstheme="majorBidi"/>
          <w:sz w:val="24"/>
          <w:szCs w:val="24"/>
          <w:lang w:val="en-GB"/>
        </w:rPr>
        <w:cr/>
      </w:r>
    </w:p>
    <w:p w14:paraId="494F5C18" w14:textId="3D8EE497"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Gay, G. (2000). Culturally responsive teaching: theory, research, and practice. New York: Teachers College Press.</w:t>
      </w:r>
    </w:p>
    <w:p w14:paraId="2DE457E9" w14:textId="77777777" w:rsidR="00916222" w:rsidRPr="00F846E5" w:rsidRDefault="00916222" w:rsidP="00E763EE">
      <w:pPr>
        <w:bidi w:val="0"/>
        <w:spacing w:after="0" w:line="480" w:lineRule="auto"/>
        <w:jc w:val="both"/>
        <w:rPr>
          <w:rFonts w:asciiTheme="majorBidi" w:hAnsiTheme="majorBidi" w:cstheme="majorBidi"/>
          <w:color w:val="000000"/>
          <w:sz w:val="24"/>
          <w:szCs w:val="24"/>
          <w:lang w:val="en-GB"/>
        </w:rPr>
      </w:pPr>
    </w:p>
    <w:p w14:paraId="48E969DB" w14:textId="77777777" w:rsidR="00916222" w:rsidRPr="00F846E5" w:rsidRDefault="00916222" w:rsidP="00E763EE">
      <w:pPr>
        <w:bidi w:val="0"/>
        <w:spacing w:after="0" w:line="480" w:lineRule="auto"/>
        <w:jc w:val="both"/>
        <w:textAlignment w:val="baseline"/>
        <w:rPr>
          <w:rFonts w:asciiTheme="majorBidi" w:eastAsia="Times New Roman" w:hAnsiTheme="majorBidi" w:cstheme="majorBidi"/>
          <w:color w:val="292B31"/>
          <w:sz w:val="24"/>
          <w:szCs w:val="24"/>
          <w:rtl/>
          <w:lang w:val="en-GB"/>
        </w:rPr>
      </w:pPr>
      <w:proofErr w:type="spellStart"/>
      <w:r w:rsidRPr="00F846E5">
        <w:rPr>
          <w:rFonts w:asciiTheme="majorBidi" w:eastAsia="Times New Roman" w:hAnsiTheme="majorBidi" w:cstheme="majorBidi"/>
          <w:color w:val="292B31"/>
          <w:sz w:val="24"/>
          <w:szCs w:val="24"/>
          <w:lang w:val="en-GB"/>
        </w:rPr>
        <w:t>Griful-Freixenet</w:t>
      </w:r>
      <w:proofErr w:type="spellEnd"/>
      <w:r w:rsidRPr="00F846E5">
        <w:rPr>
          <w:rFonts w:asciiTheme="majorBidi" w:eastAsia="Times New Roman" w:hAnsiTheme="majorBidi" w:cstheme="majorBidi"/>
          <w:color w:val="292B31"/>
          <w:sz w:val="24"/>
          <w:szCs w:val="24"/>
          <w:lang w:val="en-GB"/>
        </w:rPr>
        <w:t xml:space="preserve">, J., </w:t>
      </w:r>
      <w:proofErr w:type="spellStart"/>
      <w:r w:rsidRPr="00F846E5">
        <w:rPr>
          <w:rFonts w:asciiTheme="majorBidi" w:eastAsia="Times New Roman" w:hAnsiTheme="majorBidi" w:cstheme="majorBidi"/>
          <w:color w:val="292B31"/>
          <w:sz w:val="24"/>
          <w:szCs w:val="24"/>
          <w:lang w:val="en-GB"/>
        </w:rPr>
        <w:t>Struyven</w:t>
      </w:r>
      <w:proofErr w:type="spellEnd"/>
      <w:r w:rsidRPr="00F846E5">
        <w:rPr>
          <w:rFonts w:asciiTheme="majorBidi" w:eastAsia="Times New Roman" w:hAnsiTheme="majorBidi" w:cstheme="majorBidi"/>
          <w:color w:val="292B31"/>
          <w:sz w:val="24"/>
          <w:szCs w:val="24"/>
          <w:lang w:val="en-GB"/>
        </w:rPr>
        <w:t xml:space="preserve">, K., </w:t>
      </w:r>
      <w:proofErr w:type="spellStart"/>
      <w:r w:rsidRPr="00F846E5">
        <w:rPr>
          <w:rFonts w:asciiTheme="majorBidi" w:eastAsia="Times New Roman" w:hAnsiTheme="majorBidi" w:cstheme="majorBidi"/>
          <w:color w:val="292B31"/>
          <w:sz w:val="24"/>
          <w:szCs w:val="24"/>
          <w:lang w:val="en-GB"/>
        </w:rPr>
        <w:t>Verstichele</w:t>
      </w:r>
      <w:proofErr w:type="spellEnd"/>
      <w:r w:rsidRPr="00F846E5">
        <w:rPr>
          <w:rFonts w:asciiTheme="majorBidi" w:eastAsia="Times New Roman" w:hAnsiTheme="majorBidi" w:cstheme="majorBidi"/>
          <w:color w:val="292B31"/>
          <w:sz w:val="24"/>
          <w:szCs w:val="24"/>
          <w:lang w:val="en-GB"/>
        </w:rPr>
        <w:t xml:space="preserve">, M., &amp; </w:t>
      </w:r>
      <w:proofErr w:type="spellStart"/>
      <w:r w:rsidRPr="00F846E5">
        <w:rPr>
          <w:rFonts w:asciiTheme="majorBidi" w:eastAsia="Times New Roman" w:hAnsiTheme="majorBidi" w:cstheme="majorBidi"/>
          <w:color w:val="292B31"/>
          <w:sz w:val="24"/>
          <w:szCs w:val="24"/>
          <w:lang w:val="en-GB"/>
        </w:rPr>
        <w:t>Andries</w:t>
      </w:r>
      <w:proofErr w:type="spellEnd"/>
      <w:r w:rsidRPr="00F846E5">
        <w:rPr>
          <w:rFonts w:asciiTheme="majorBidi" w:eastAsia="Times New Roman" w:hAnsiTheme="majorBidi" w:cstheme="majorBidi"/>
          <w:color w:val="292B31"/>
          <w:sz w:val="24"/>
          <w:szCs w:val="24"/>
          <w:lang w:val="en-GB"/>
        </w:rPr>
        <w:t>, C. (2017). Higher education students with disabilities speaking out: perceived barriers and opportunities of the Universal Design for Learning framework</w:t>
      </w:r>
      <w:r w:rsidRPr="00F846E5">
        <w:rPr>
          <w:rFonts w:asciiTheme="majorBidi" w:eastAsia="Times New Roman" w:hAnsiTheme="majorBidi" w:cstheme="majorBidi"/>
          <w:i/>
          <w:iCs/>
          <w:color w:val="292B31"/>
          <w:sz w:val="24"/>
          <w:szCs w:val="24"/>
          <w:lang w:val="en-GB"/>
        </w:rPr>
        <w:t>. Disability &amp; Society, 32(10),</w:t>
      </w:r>
      <w:r w:rsidRPr="00F846E5">
        <w:rPr>
          <w:rFonts w:asciiTheme="majorBidi" w:eastAsia="Times New Roman" w:hAnsiTheme="majorBidi" w:cstheme="majorBidi"/>
          <w:color w:val="292B31"/>
          <w:sz w:val="24"/>
          <w:szCs w:val="24"/>
          <w:lang w:val="en-GB"/>
        </w:rPr>
        <w:t xml:space="preserve"> 1627-1649.</w:t>
      </w:r>
      <w:r w:rsidRPr="00F846E5">
        <w:rPr>
          <w:rFonts w:asciiTheme="majorBidi" w:eastAsia="Times New Roman" w:hAnsiTheme="majorBidi" w:cstheme="majorBidi"/>
          <w:color w:val="292B31"/>
          <w:sz w:val="24"/>
          <w:szCs w:val="24"/>
          <w:rtl/>
          <w:lang w:val="en-GB"/>
        </w:rPr>
        <w:t>‏</w:t>
      </w:r>
    </w:p>
    <w:p w14:paraId="790B1BD5" w14:textId="3A37B39D"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p>
    <w:p w14:paraId="05F263FB" w14:textId="04386E47"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proofErr w:type="spellStart"/>
      <w:r w:rsidRPr="00F846E5">
        <w:rPr>
          <w:rFonts w:asciiTheme="majorBidi" w:hAnsiTheme="majorBidi" w:cstheme="majorBidi"/>
          <w:color w:val="000000"/>
          <w:sz w:val="24"/>
          <w:szCs w:val="24"/>
          <w:lang w:val="en-GB"/>
        </w:rPr>
        <w:t>Hambacher</w:t>
      </w:r>
      <w:proofErr w:type="spellEnd"/>
      <w:r w:rsidRPr="00F846E5">
        <w:rPr>
          <w:rFonts w:asciiTheme="majorBidi" w:hAnsiTheme="majorBidi" w:cstheme="majorBidi"/>
          <w:color w:val="000000"/>
          <w:sz w:val="24"/>
          <w:szCs w:val="24"/>
          <w:lang w:val="en-GB"/>
        </w:rPr>
        <w:t xml:space="preserve">, E., &amp; Thompson, W. C. (2015). </w:t>
      </w:r>
      <w:r w:rsidRPr="00F846E5">
        <w:rPr>
          <w:rFonts w:asciiTheme="majorBidi" w:hAnsiTheme="majorBidi" w:cstheme="majorBidi"/>
          <w:i/>
          <w:iCs/>
          <w:color w:val="000000"/>
          <w:sz w:val="24"/>
          <w:szCs w:val="24"/>
          <w:lang w:val="en-GB"/>
        </w:rPr>
        <w:t xml:space="preserve">Breaking the </w:t>
      </w:r>
      <w:proofErr w:type="spellStart"/>
      <w:r w:rsidRPr="00F846E5">
        <w:rPr>
          <w:rFonts w:asciiTheme="majorBidi" w:hAnsiTheme="majorBidi" w:cstheme="majorBidi"/>
          <w:i/>
          <w:iCs/>
          <w:color w:val="000000"/>
          <w:sz w:val="24"/>
          <w:szCs w:val="24"/>
          <w:lang w:val="en-GB"/>
        </w:rPr>
        <w:t>mold</w:t>
      </w:r>
      <w:proofErr w:type="spellEnd"/>
      <w:r w:rsidRPr="00F846E5">
        <w:rPr>
          <w:rFonts w:asciiTheme="majorBidi" w:hAnsiTheme="majorBidi" w:cstheme="majorBidi"/>
          <w:i/>
          <w:iCs/>
          <w:color w:val="000000"/>
          <w:sz w:val="24"/>
          <w:szCs w:val="24"/>
          <w:lang w:val="en-GB"/>
        </w:rPr>
        <w:t>: Thinking beyond deficits. Journal of Educational Controversy</w:t>
      </w:r>
      <w:r w:rsidR="002D2984" w:rsidRPr="00F846E5">
        <w:rPr>
          <w:rFonts w:asciiTheme="majorBidi" w:hAnsiTheme="majorBidi" w:cstheme="majorBidi"/>
          <w:i/>
          <w:iCs/>
          <w:color w:val="000000"/>
          <w:sz w:val="24"/>
          <w:szCs w:val="24"/>
          <w:lang w:val="en-GB"/>
        </w:rPr>
        <w:t>, 9 (1),</w:t>
      </w:r>
      <w:r w:rsidR="002D2984" w:rsidRPr="00F846E5">
        <w:rPr>
          <w:rFonts w:asciiTheme="majorBidi" w:hAnsiTheme="majorBidi" w:cstheme="majorBidi"/>
          <w:color w:val="000000"/>
          <w:sz w:val="24"/>
          <w:szCs w:val="24"/>
          <w:lang w:val="en-GB"/>
        </w:rPr>
        <w:t xml:space="preserve"> 1-17</w:t>
      </w:r>
      <w:r w:rsidRPr="00F846E5">
        <w:rPr>
          <w:rFonts w:asciiTheme="majorBidi" w:hAnsiTheme="majorBidi" w:cstheme="majorBidi"/>
          <w:color w:val="000000"/>
          <w:sz w:val="24"/>
          <w:szCs w:val="24"/>
          <w:lang w:val="en-GB"/>
        </w:rPr>
        <w:t>.</w:t>
      </w:r>
      <w:r w:rsidRPr="00F846E5">
        <w:rPr>
          <w:rFonts w:asciiTheme="majorBidi" w:hAnsiTheme="majorBidi" w:cstheme="majorBidi"/>
          <w:color w:val="000000"/>
          <w:sz w:val="24"/>
          <w:szCs w:val="24"/>
          <w:rtl/>
          <w:lang w:val="en-GB"/>
        </w:rPr>
        <w:t>‏</w:t>
      </w:r>
    </w:p>
    <w:p w14:paraId="03EB3F30" w14:textId="72E3BA0C" w:rsidR="009A63FF" w:rsidRPr="00F846E5" w:rsidRDefault="009A63FF" w:rsidP="009A63FF">
      <w:pPr>
        <w:bidi w:val="0"/>
        <w:spacing w:after="0" w:line="480" w:lineRule="auto"/>
        <w:jc w:val="both"/>
        <w:rPr>
          <w:rFonts w:asciiTheme="majorBidi" w:hAnsiTheme="majorBidi" w:cstheme="majorBidi"/>
          <w:color w:val="000000"/>
          <w:sz w:val="24"/>
          <w:szCs w:val="24"/>
          <w:lang w:val="en-GB"/>
        </w:rPr>
      </w:pPr>
    </w:p>
    <w:p w14:paraId="7C7FE24F" w14:textId="77777777" w:rsidR="00DD34B7" w:rsidRPr="00F846E5" w:rsidRDefault="009A63FF" w:rsidP="009A63FF">
      <w:pPr>
        <w:bidi w:val="0"/>
        <w:spacing w:after="0" w:line="480" w:lineRule="auto"/>
        <w:jc w:val="both"/>
        <w:rPr>
          <w:rFonts w:asciiTheme="majorBidi" w:hAnsiTheme="majorBidi" w:cstheme="majorBidi"/>
          <w:sz w:val="24"/>
          <w:szCs w:val="24"/>
          <w:lang w:val="en-GB"/>
        </w:rPr>
      </w:pPr>
      <w:proofErr w:type="spellStart"/>
      <w:r w:rsidRPr="00F846E5">
        <w:rPr>
          <w:rFonts w:asciiTheme="majorBidi" w:hAnsiTheme="majorBidi" w:cstheme="majorBidi"/>
          <w:sz w:val="24"/>
          <w:szCs w:val="24"/>
          <w:lang w:val="en-GB"/>
        </w:rPr>
        <w:lastRenderedPageBreak/>
        <w:t>Hofkirchner</w:t>
      </w:r>
      <w:proofErr w:type="spellEnd"/>
      <w:r w:rsidRPr="00F846E5">
        <w:rPr>
          <w:rFonts w:asciiTheme="majorBidi" w:hAnsiTheme="majorBidi" w:cstheme="majorBidi"/>
          <w:sz w:val="24"/>
          <w:szCs w:val="24"/>
          <w:lang w:val="en-GB"/>
        </w:rPr>
        <w:t xml:space="preserve">, W.; </w:t>
      </w:r>
      <w:proofErr w:type="spellStart"/>
      <w:r w:rsidRPr="00F846E5">
        <w:rPr>
          <w:rFonts w:asciiTheme="majorBidi" w:hAnsiTheme="majorBidi" w:cstheme="majorBidi"/>
          <w:sz w:val="24"/>
          <w:szCs w:val="24"/>
          <w:lang w:val="en-GB"/>
        </w:rPr>
        <w:t>Kreowski</w:t>
      </w:r>
      <w:proofErr w:type="spellEnd"/>
      <w:r w:rsidRPr="00F846E5">
        <w:rPr>
          <w:rFonts w:asciiTheme="majorBidi" w:hAnsiTheme="majorBidi" w:cstheme="majorBidi"/>
          <w:sz w:val="24"/>
          <w:szCs w:val="24"/>
          <w:lang w:val="en-GB"/>
        </w:rPr>
        <w:t xml:space="preserve">, H.-J. Digital Humanism: How to Shape Digitalisation in the Age of Global Challenges? Proceedings 2022, 81, 4. https://doi.org/10.3390/ 2022081004 </w:t>
      </w:r>
    </w:p>
    <w:p w14:paraId="2565659B" w14:textId="18F7FBB4" w:rsidR="009A63FF" w:rsidRPr="00F846E5" w:rsidRDefault="009A63FF" w:rsidP="00DD34B7">
      <w:pPr>
        <w:bidi w:val="0"/>
        <w:spacing w:after="0" w:line="480" w:lineRule="auto"/>
        <w:jc w:val="both"/>
        <w:rPr>
          <w:rFonts w:asciiTheme="majorBidi" w:hAnsiTheme="majorBidi" w:cstheme="majorBidi"/>
          <w:color w:val="000000"/>
          <w:sz w:val="24"/>
          <w:szCs w:val="24"/>
          <w:lang w:val="en-GB"/>
        </w:rPr>
      </w:pPr>
      <w:r w:rsidRPr="00F846E5">
        <w:rPr>
          <w:rFonts w:asciiTheme="majorBidi" w:eastAsia="Times New Roman" w:hAnsiTheme="majorBidi" w:cstheme="majorBidi"/>
          <w:color w:val="202124"/>
          <w:sz w:val="24"/>
          <w:szCs w:val="24"/>
          <w:lang w:val="en-GB"/>
        </w:rPr>
        <w:t xml:space="preserve"> </w:t>
      </w:r>
    </w:p>
    <w:p w14:paraId="5178A24C" w14:textId="2210120A" w:rsidR="00FB0CA2" w:rsidRPr="00F846E5" w:rsidRDefault="00DD34B7" w:rsidP="00DD34B7">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Hollingshead, A., K. A. Lowrey, and K. </w:t>
      </w:r>
      <w:proofErr w:type="spellStart"/>
      <w:r w:rsidRPr="00F846E5">
        <w:rPr>
          <w:rFonts w:asciiTheme="majorBidi" w:hAnsiTheme="majorBidi" w:cstheme="majorBidi"/>
          <w:color w:val="000000"/>
          <w:sz w:val="24"/>
          <w:szCs w:val="24"/>
          <w:lang w:val="en-GB"/>
        </w:rPr>
        <w:t>Howery</w:t>
      </w:r>
      <w:proofErr w:type="spellEnd"/>
      <w:r w:rsidRPr="00F846E5">
        <w:rPr>
          <w:rFonts w:asciiTheme="majorBidi" w:hAnsiTheme="majorBidi" w:cstheme="majorBidi"/>
          <w:color w:val="000000"/>
          <w:sz w:val="24"/>
          <w:szCs w:val="24"/>
          <w:lang w:val="en-GB"/>
        </w:rPr>
        <w:t xml:space="preserve">. 2020. “Universal Design for Learning: When </w:t>
      </w:r>
      <w:r w:rsidRPr="00F846E5">
        <w:rPr>
          <w:rFonts w:asciiTheme="majorBidi" w:hAnsiTheme="majorBidi" w:cstheme="majorBidi"/>
          <w:color w:val="000000"/>
          <w:sz w:val="24"/>
          <w:szCs w:val="24"/>
          <w:lang w:val="en-GB"/>
        </w:rPr>
        <w:tab/>
        <w:t xml:space="preserve">Policy Changes Before Evidence.” Educational Policy, August: 1-27. </w:t>
      </w:r>
      <w:r w:rsidRPr="00F846E5">
        <w:rPr>
          <w:rFonts w:asciiTheme="majorBidi" w:hAnsiTheme="majorBidi" w:cstheme="majorBidi"/>
          <w:color w:val="000000"/>
          <w:sz w:val="24"/>
          <w:szCs w:val="24"/>
          <w:lang w:val="en-GB"/>
        </w:rPr>
        <w:tab/>
        <w:t>doi:10.1177/0895904820951120.</w:t>
      </w:r>
    </w:p>
    <w:p w14:paraId="5D90D994" w14:textId="77777777" w:rsidR="00DD34B7" w:rsidRPr="00F846E5" w:rsidRDefault="00DD34B7" w:rsidP="00DD34B7">
      <w:pPr>
        <w:bidi w:val="0"/>
        <w:spacing w:after="0" w:line="480" w:lineRule="auto"/>
        <w:jc w:val="both"/>
        <w:rPr>
          <w:rFonts w:asciiTheme="majorBidi" w:hAnsiTheme="majorBidi" w:cstheme="majorBidi"/>
          <w:color w:val="000000"/>
          <w:sz w:val="24"/>
          <w:szCs w:val="24"/>
          <w:lang w:val="en-GB"/>
        </w:rPr>
      </w:pPr>
    </w:p>
    <w:p w14:paraId="0DC29861" w14:textId="5FDF37AD" w:rsidR="003A4466" w:rsidRPr="00F846E5" w:rsidRDefault="003A4466"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r w:rsidRPr="00F846E5">
        <w:rPr>
          <w:rFonts w:asciiTheme="majorBidi" w:hAnsiTheme="majorBidi" w:cstheme="majorBidi"/>
          <w:lang w:val="en-GB"/>
        </w:rPr>
        <w:t>Jones, S. R., &amp; McEwen, M. K. (2000). A conceptual model of multiple dimensions of identity. Journal of college student development, 41(4), 405-414.</w:t>
      </w:r>
    </w:p>
    <w:p w14:paraId="7BAB92D2" w14:textId="4F7FE947" w:rsidR="003170FE" w:rsidRPr="00F846E5" w:rsidRDefault="003170FE" w:rsidP="00E763EE">
      <w:pPr>
        <w:bidi w:val="0"/>
        <w:spacing w:after="0" w:line="480" w:lineRule="auto"/>
        <w:jc w:val="both"/>
        <w:rPr>
          <w:rFonts w:asciiTheme="majorBidi" w:hAnsiTheme="majorBidi" w:cstheme="majorBidi"/>
          <w:color w:val="000000"/>
          <w:sz w:val="24"/>
          <w:szCs w:val="24"/>
          <w:lang w:val="en-GB"/>
        </w:rPr>
      </w:pPr>
    </w:p>
    <w:p w14:paraId="23EA4D48" w14:textId="7638E9F7" w:rsidR="003A4466" w:rsidRPr="00F846E5" w:rsidRDefault="003A4466" w:rsidP="00E763EE">
      <w:pPr>
        <w:autoSpaceDE w:val="0"/>
        <w:autoSpaceDN w:val="0"/>
        <w:bidi w:val="0"/>
        <w:adjustRightInd w:val="0"/>
        <w:spacing w:after="0" w:line="480" w:lineRule="auto"/>
        <w:jc w:val="both"/>
        <w:rPr>
          <w:rFonts w:asciiTheme="majorBidi" w:hAnsiTheme="majorBidi" w:cstheme="majorBidi"/>
          <w:sz w:val="24"/>
          <w:szCs w:val="24"/>
          <w:rtl/>
          <w:lang w:val="en-GB"/>
        </w:rPr>
      </w:pPr>
      <w:r w:rsidRPr="00F846E5">
        <w:rPr>
          <w:rFonts w:asciiTheme="majorBidi" w:hAnsiTheme="majorBidi" w:cstheme="majorBidi"/>
          <w:color w:val="333333"/>
          <w:sz w:val="24"/>
          <w:szCs w:val="24"/>
          <w:shd w:val="clear" w:color="auto" w:fill="FCFCFC"/>
          <w:lang w:val="en-GB"/>
        </w:rPr>
        <w:t>Kim, T. (2017). Academic mobility, transnational identity capital, and stratification</w:t>
      </w:r>
      <w:r w:rsidR="00916222" w:rsidRPr="00F846E5">
        <w:rPr>
          <w:rFonts w:asciiTheme="majorBidi" w:hAnsiTheme="majorBidi" w:cstheme="majorBidi"/>
          <w:color w:val="333333"/>
          <w:sz w:val="24"/>
          <w:szCs w:val="24"/>
          <w:shd w:val="clear" w:color="auto" w:fill="FCFCFC"/>
          <w:lang w:val="en-GB"/>
        </w:rPr>
        <w:t xml:space="preserve"> </w:t>
      </w:r>
      <w:r w:rsidRPr="00F846E5">
        <w:rPr>
          <w:rFonts w:asciiTheme="majorBidi" w:hAnsiTheme="majorBidi" w:cstheme="majorBidi"/>
          <w:color w:val="333333"/>
          <w:sz w:val="24"/>
          <w:szCs w:val="24"/>
          <w:shd w:val="clear" w:color="auto" w:fill="FCFCFC"/>
          <w:lang w:val="en-GB"/>
        </w:rPr>
        <w:t>under conditions of academic capitalism. </w:t>
      </w:r>
      <w:r w:rsidRPr="00F846E5">
        <w:rPr>
          <w:rFonts w:asciiTheme="majorBidi" w:hAnsiTheme="majorBidi" w:cstheme="majorBidi"/>
          <w:i/>
          <w:iCs/>
          <w:color w:val="333333"/>
          <w:sz w:val="24"/>
          <w:szCs w:val="24"/>
          <w:shd w:val="clear" w:color="auto" w:fill="FCFCFC"/>
          <w:lang w:val="en-GB"/>
        </w:rPr>
        <w:t xml:space="preserve">High </w:t>
      </w:r>
      <w:proofErr w:type="spellStart"/>
      <w:r w:rsidRPr="00F846E5">
        <w:rPr>
          <w:rFonts w:asciiTheme="majorBidi" w:hAnsiTheme="majorBidi" w:cstheme="majorBidi"/>
          <w:i/>
          <w:iCs/>
          <w:color w:val="333333"/>
          <w:sz w:val="24"/>
          <w:szCs w:val="24"/>
          <w:shd w:val="clear" w:color="auto" w:fill="FCFCFC"/>
          <w:lang w:val="en-GB"/>
        </w:rPr>
        <w:t>Educ</w:t>
      </w:r>
      <w:proofErr w:type="spellEnd"/>
      <w:r w:rsidRPr="00F846E5">
        <w:rPr>
          <w:rFonts w:asciiTheme="majorBidi" w:hAnsiTheme="majorBidi" w:cstheme="majorBidi"/>
          <w:i/>
          <w:iCs/>
          <w:color w:val="333333"/>
          <w:sz w:val="24"/>
          <w:szCs w:val="24"/>
          <w:shd w:val="clear" w:color="auto" w:fill="FCFCFC"/>
          <w:lang w:val="en-GB"/>
        </w:rPr>
        <w:t> 73,</w:t>
      </w:r>
      <w:r w:rsidRPr="00F846E5">
        <w:rPr>
          <w:rFonts w:asciiTheme="majorBidi" w:hAnsiTheme="majorBidi" w:cstheme="majorBidi"/>
          <w:b/>
          <w:bCs/>
          <w:color w:val="333333"/>
          <w:sz w:val="24"/>
          <w:szCs w:val="24"/>
          <w:shd w:val="clear" w:color="auto" w:fill="FCFCFC"/>
          <w:lang w:val="en-GB"/>
        </w:rPr>
        <w:t> </w:t>
      </w:r>
      <w:r w:rsidRPr="00F846E5">
        <w:rPr>
          <w:rFonts w:asciiTheme="majorBidi" w:hAnsiTheme="majorBidi" w:cstheme="majorBidi"/>
          <w:color w:val="333333"/>
          <w:sz w:val="24"/>
          <w:szCs w:val="24"/>
          <w:shd w:val="clear" w:color="auto" w:fill="FCFCFC"/>
          <w:lang w:val="en-GB"/>
        </w:rPr>
        <w:t>981–997. https://doi.org/10.1007/s10734-017-0118-0</w:t>
      </w:r>
    </w:p>
    <w:p w14:paraId="79253835" w14:textId="77777777" w:rsidR="003A4466" w:rsidRPr="00F846E5" w:rsidRDefault="003A4466" w:rsidP="00E763EE">
      <w:pPr>
        <w:bidi w:val="0"/>
        <w:spacing w:after="0" w:line="480" w:lineRule="auto"/>
        <w:jc w:val="both"/>
        <w:rPr>
          <w:rFonts w:asciiTheme="majorBidi" w:hAnsiTheme="majorBidi" w:cstheme="majorBidi"/>
          <w:color w:val="000000"/>
          <w:sz w:val="24"/>
          <w:szCs w:val="24"/>
          <w:lang w:val="en-GB"/>
        </w:rPr>
      </w:pPr>
    </w:p>
    <w:p w14:paraId="77CBDA9A" w14:textId="06E804A1" w:rsidR="00E83E8A" w:rsidRPr="00F846E5" w:rsidRDefault="00E83E8A" w:rsidP="00E763EE">
      <w:pPr>
        <w:bidi w:val="0"/>
        <w:spacing w:after="0" w:line="480" w:lineRule="auto"/>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Ladson-Billings, G. (1995). Toward a theory of culturally relevant </w:t>
      </w:r>
      <w:proofErr w:type="gramStart"/>
      <w:r w:rsidRPr="00F846E5">
        <w:rPr>
          <w:rFonts w:asciiTheme="majorBidi" w:hAnsiTheme="majorBidi" w:cstheme="majorBidi"/>
          <w:color w:val="000000"/>
          <w:sz w:val="24"/>
          <w:szCs w:val="24"/>
          <w:lang w:val="en-GB"/>
        </w:rPr>
        <w:t>pedagogy .American</w:t>
      </w:r>
      <w:proofErr w:type="gramEnd"/>
      <w:r w:rsidRPr="00F846E5">
        <w:rPr>
          <w:rFonts w:asciiTheme="majorBidi" w:hAnsiTheme="majorBidi" w:cstheme="majorBidi"/>
          <w:color w:val="000000"/>
          <w:sz w:val="24"/>
          <w:szCs w:val="24"/>
          <w:lang w:val="en-GB"/>
        </w:rPr>
        <w:t xml:space="preserve"> Educational Research Journal, 32(3), 465-491. https://doi.org/10.3102/00028312032003465</w:t>
      </w:r>
      <w:r w:rsidRPr="00F846E5">
        <w:rPr>
          <w:rFonts w:asciiTheme="majorBidi" w:hAnsiTheme="majorBidi" w:cstheme="majorBidi"/>
          <w:color w:val="000000"/>
          <w:sz w:val="24"/>
          <w:szCs w:val="24"/>
          <w:lang w:val="en-GB"/>
        </w:rPr>
        <w:cr/>
      </w:r>
    </w:p>
    <w:p w14:paraId="2E429221" w14:textId="688595CF" w:rsidR="00E83E8A" w:rsidRPr="00F846E5" w:rsidRDefault="00E83E8A" w:rsidP="00E763EE">
      <w:pPr>
        <w:bidi w:val="0"/>
        <w:spacing w:after="0" w:line="480" w:lineRule="auto"/>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Ladson-Billings, G. (2006). From the achievement gap to the education debt: Understanding achievement in US Schools. </w:t>
      </w:r>
      <w:r w:rsidRPr="00F846E5">
        <w:rPr>
          <w:rFonts w:asciiTheme="majorBidi" w:hAnsiTheme="majorBidi" w:cstheme="majorBidi"/>
          <w:i/>
          <w:iCs/>
          <w:color w:val="000000"/>
          <w:sz w:val="24"/>
          <w:szCs w:val="24"/>
          <w:lang w:val="en-GB"/>
        </w:rPr>
        <w:t>Educational Researcher, 35(7),</w:t>
      </w:r>
      <w:r w:rsidRPr="00F846E5">
        <w:rPr>
          <w:rFonts w:asciiTheme="majorBidi" w:hAnsiTheme="majorBidi" w:cstheme="majorBidi"/>
          <w:color w:val="000000"/>
          <w:sz w:val="24"/>
          <w:szCs w:val="24"/>
          <w:lang w:val="en-GB"/>
        </w:rPr>
        <w:t xml:space="preserve"> 3-12. </w:t>
      </w:r>
      <w:hyperlink r:id="rId16" w:history="1">
        <w:r w:rsidR="003170FE" w:rsidRPr="00F846E5">
          <w:rPr>
            <w:rStyle w:val="Hyperlink"/>
            <w:rFonts w:asciiTheme="majorBidi" w:hAnsiTheme="majorBidi" w:cstheme="majorBidi"/>
            <w:sz w:val="24"/>
            <w:szCs w:val="24"/>
            <w:lang w:val="en-GB"/>
          </w:rPr>
          <w:t>https://doi.org/10.3102/0013189X035007003</w:t>
        </w:r>
      </w:hyperlink>
    </w:p>
    <w:p w14:paraId="67D11C82" w14:textId="77777777" w:rsidR="003170FE" w:rsidRPr="00F846E5" w:rsidRDefault="003170FE" w:rsidP="00E763EE">
      <w:pPr>
        <w:bidi w:val="0"/>
        <w:spacing w:after="0" w:line="480" w:lineRule="auto"/>
        <w:rPr>
          <w:rFonts w:asciiTheme="majorBidi" w:hAnsiTheme="majorBidi" w:cstheme="majorBidi"/>
          <w:color w:val="000000"/>
          <w:sz w:val="24"/>
          <w:szCs w:val="24"/>
          <w:lang w:val="en-GB"/>
        </w:rPr>
      </w:pPr>
    </w:p>
    <w:p w14:paraId="26E634D5" w14:textId="70F4E95E" w:rsidR="003170FE" w:rsidRPr="00F846E5" w:rsidRDefault="003170FE" w:rsidP="00E763EE">
      <w:pPr>
        <w:bidi w:val="0"/>
        <w:spacing w:after="0" w:line="480" w:lineRule="auto"/>
        <w:jc w:val="both"/>
        <w:rPr>
          <w:rFonts w:asciiTheme="majorBidi" w:hAnsiTheme="majorBidi" w:cstheme="majorBidi"/>
          <w:color w:val="000000"/>
          <w:sz w:val="24"/>
          <w:szCs w:val="24"/>
          <w:lang w:val="en-GB"/>
        </w:rPr>
      </w:pPr>
      <w:proofErr w:type="spellStart"/>
      <w:r w:rsidRPr="00F846E5">
        <w:rPr>
          <w:rFonts w:asciiTheme="majorBidi" w:hAnsiTheme="majorBidi" w:cstheme="majorBidi"/>
          <w:color w:val="000000"/>
          <w:sz w:val="24"/>
          <w:szCs w:val="24"/>
          <w:lang w:val="en-GB"/>
        </w:rPr>
        <w:t>Lantolf</w:t>
      </w:r>
      <w:proofErr w:type="spellEnd"/>
      <w:r w:rsidRPr="00F846E5">
        <w:rPr>
          <w:rFonts w:asciiTheme="majorBidi" w:hAnsiTheme="majorBidi" w:cstheme="majorBidi"/>
          <w:color w:val="000000"/>
          <w:sz w:val="24"/>
          <w:szCs w:val="24"/>
          <w:lang w:val="en-GB"/>
        </w:rPr>
        <w:t xml:space="preserve">, J. P. (Ed.). (2000). </w:t>
      </w:r>
      <w:r w:rsidRPr="00F846E5">
        <w:rPr>
          <w:rFonts w:asciiTheme="majorBidi" w:hAnsiTheme="majorBidi" w:cstheme="majorBidi"/>
          <w:i/>
          <w:iCs/>
          <w:color w:val="000000"/>
          <w:sz w:val="24"/>
          <w:szCs w:val="24"/>
          <w:lang w:val="en-GB"/>
        </w:rPr>
        <w:t>Sociocultural theory and second language learning</w:t>
      </w:r>
      <w:r w:rsidR="00FB0CA2" w:rsidRPr="00F846E5">
        <w:rPr>
          <w:rFonts w:asciiTheme="majorBidi" w:hAnsiTheme="majorBidi" w:cstheme="majorBidi"/>
          <w:i/>
          <w:iCs/>
          <w:color w:val="000000"/>
          <w:sz w:val="24"/>
          <w:szCs w:val="24"/>
          <w:lang w:val="en-GB"/>
        </w:rPr>
        <w:t xml:space="preserve">, </w:t>
      </w:r>
      <w:r w:rsidRPr="00F846E5">
        <w:rPr>
          <w:rFonts w:asciiTheme="majorBidi" w:hAnsiTheme="majorBidi" w:cstheme="majorBidi"/>
          <w:i/>
          <w:iCs/>
          <w:color w:val="000000"/>
          <w:sz w:val="24"/>
          <w:szCs w:val="24"/>
          <w:lang w:val="en-GB"/>
        </w:rPr>
        <w:t xml:space="preserve">78, </w:t>
      </w:r>
      <w:r w:rsidR="00FB0CA2" w:rsidRPr="00F846E5">
        <w:rPr>
          <w:rFonts w:asciiTheme="majorBidi" w:hAnsiTheme="majorBidi" w:cstheme="majorBidi"/>
          <w:i/>
          <w:iCs/>
          <w:color w:val="000000"/>
          <w:sz w:val="24"/>
          <w:szCs w:val="24"/>
          <w:lang w:val="en-GB"/>
        </w:rPr>
        <w:t>4</w:t>
      </w:r>
      <w:r w:rsidRPr="00F846E5">
        <w:rPr>
          <w:rFonts w:asciiTheme="majorBidi" w:hAnsiTheme="majorBidi" w:cstheme="majorBidi"/>
          <w:i/>
          <w:iCs/>
          <w:color w:val="000000"/>
          <w:sz w:val="24"/>
          <w:szCs w:val="24"/>
          <w:lang w:val="en-GB"/>
        </w:rPr>
        <w:t xml:space="preserve">. </w:t>
      </w:r>
      <w:r w:rsidRPr="00F846E5">
        <w:rPr>
          <w:rFonts w:asciiTheme="majorBidi" w:hAnsiTheme="majorBidi" w:cstheme="majorBidi"/>
          <w:color w:val="000000"/>
          <w:sz w:val="24"/>
          <w:szCs w:val="24"/>
          <w:lang w:val="en-GB"/>
        </w:rPr>
        <w:t>Oxford university press.</w:t>
      </w:r>
      <w:r w:rsidRPr="00F846E5">
        <w:rPr>
          <w:rFonts w:asciiTheme="majorBidi" w:hAnsiTheme="majorBidi" w:cstheme="majorBidi"/>
          <w:color w:val="000000"/>
          <w:sz w:val="24"/>
          <w:szCs w:val="24"/>
          <w:rtl/>
          <w:lang w:val="en-GB"/>
        </w:rPr>
        <w:t>‏</w:t>
      </w:r>
    </w:p>
    <w:p w14:paraId="7EA99BE1" w14:textId="4BCDF3C2" w:rsidR="005929C4" w:rsidRPr="00F846E5" w:rsidRDefault="005929C4" w:rsidP="005929C4">
      <w:pPr>
        <w:bidi w:val="0"/>
        <w:spacing w:after="0" w:line="480" w:lineRule="auto"/>
        <w:jc w:val="both"/>
        <w:rPr>
          <w:rFonts w:asciiTheme="majorBidi" w:hAnsiTheme="majorBidi" w:cstheme="majorBidi"/>
          <w:color w:val="000000"/>
          <w:sz w:val="24"/>
          <w:szCs w:val="24"/>
          <w:lang w:val="en-GB"/>
        </w:rPr>
      </w:pPr>
    </w:p>
    <w:p w14:paraId="370D3E68" w14:textId="3967E231" w:rsidR="005929C4" w:rsidRPr="00F846E5" w:rsidRDefault="005929C4" w:rsidP="005929C4">
      <w:pPr>
        <w:bidi w:val="0"/>
        <w:spacing w:after="0" w:line="480" w:lineRule="auto"/>
        <w:jc w:val="both"/>
        <w:rPr>
          <w:rFonts w:asciiTheme="majorBidi" w:hAnsiTheme="majorBidi" w:cstheme="majorBidi"/>
          <w:color w:val="000000"/>
          <w:sz w:val="24"/>
          <w:szCs w:val="24"/>
          <w:lang w:val="en-GB"/>
        </w:rPr>
      </w:pPr>
      <w:proofErr w:type="spellStart"/>
      <w:r w:rsidRPr="00F846E5">
        <w:rPr>
          <w:rFonts w:asciiTheme="majorBidi" w:hAnsiTheme="majorBidi" w:cstheme="majorBidi"/>
          <w:color w:val="000000"/>
          <w:sz w:val="24"/>
          <w:szCs w:val="24"/>
          <w:lang w:val="en-GB"/>
        </w:rPr>
        <w:t>Mayrl</w:t>
      </w:r>
      <w:proofErr w:type="spellEnd"/>
      <w:r w:rsidRPr="00F846E5">
        <w:rPr>
          <w:rFonts w:asciiTheme="majorBidi" w:hAnsiTheme="majorBidi" w:cstheme="majorBidi"/>
          <w:color w:val="000000"/>
          <w:sz w:val="24"/>
          <w:szCs w:val="24"/>
          <w:lang w:val="en-GB"/>
        </w:rPr>
        <w:t xml:space="preserve">, D., &amp; </w:t>
      </w:r>
      <w:proofErr w:type="spellStart"/>
      <w:r w:rsidRPr="00F846E5">
        <w:rPr>
          <w:rFonts w:asciiTheme="majorBidi" w:hAnsiTheme="majorBidi" w:cstheme="majorBidi"/>
          <w:color w:val="000000"/>
          <w:sz w:val="24"/>
          <w:szCs w:val="24"/>
          <w:lang w:val="en-GB"/>
        </w:rPr>
        <w:t>Oeur</w:t>
      </w:r>
      <w:proofErr w:type="spellEnd"/>
      <w:r w:rsidRPr="00F846E5">
        <w:rPr>
          <w:rFonts w:asciiTheme="majorBidi" w:hAnsiTheme="majorBidi" w:cstheme="majorBidi"/>
          <w:color w:val="000000"/>
          <w:sz w:val="24"/>
          <w:szCs w:val="24"/>
          <w:lang w:val="en-GB"/>
        </w:rPr>
        <w:t>, F. (2009). Religion and higher education: Current knowledge and directions for future research. Journal for the Scientific Study of Religion, 48(2), 260-275.</w:t>
      </w:r>
      <w:r w:rsidRPr="00F846E5">
        <w:rPr>
          <w:rFonts w:asciiTheme="majorBidi" w:hAnsiTheme="majorBidi" w:cstheme="majorBidi"/>
          <w:color w:val="000000"/>
          <w:sz w:val="24"/>
          <w:szCs w:val="24"/>
          <w:rtl/>
          <w:lang w:val="en-GB"/>
        </w:rPr>
        <w:t>‏</w:t>
      </w:r>
    </w:p>
    <w:p w14:paraId="1844939C" w14:textId="675CE73F" w:rsidR="003170FE" w:rsidRPr="00F846E5" w:rsidRDefault="003170FE" w:rsidP="00E763EE">
      <w:pPr>
        <w:bidi w:val="0"/>
        <w:spacing w:after="0" w:line="480" w:lineRule="auto"/>
        <w:rPr>
          <w:rFonts w:asciiTheme="majorBidi" w:hAnsiTheme="majorBidi" w:cstheme="majorBidi"/>
          <w:color w:val="000000"/>
          <w:sz w:val="24"/>
          <w:szCs w:val="24"/>
          <w:lang w:val="en-GB"/>
        </w:rPr>
      </w:pPr>
    </w:p>
    <w:p w14:paraId="6611D8F2" w14:textId="77777777" w:rsidR="00916222" w:rsidRPr="00F846E5" w:rsidRDefault="00E83E8A"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Patton, D. (2011). Evaluating the culturally relevant and responsive education professional development program at the elementary school level in the Los Angeles Unified School District. </w:t>
      </w:r>
      <w:r w:rsidRPr="00F846E5">
        <w:rPr>
          <w:rFonts w:asciiTheme="majorBidi" w:hAnsiTheme="majorBidi" w:cstheme="majorBidi"/>
          <w:i/>
          <w:iCs/>
          <w:color w:val="000000"/>
          <w:sz w:val="24"/>
          <w:szCs w:val="24"/>
          <w:lang w:val="en-GB"/>
        </w:rPr>
        <w:t xml:space="preserve">Learning Disabilities: A </w:t>
      </w:r>
      <w:proofErr w:type="gramStart"/>
      <w:r w:rsidRPr="00F846E5">
        <w:rPr>
          <w:rFonts w:asciiTheme="majorBidi" w:hAnsiTheme="majorBidi" w:cstheme="majorBidi"/>
          <w:i/>
          <w:iCs/>
          <w:color w:val="000000"/>
          <w:sz w:val="24"/>
          <w:szCs w:val="24"/>
          <w:lang w:val="en-GB"/>
        </w:rPr>
        <w:t>Contemporary  Journal</w:t>
      </w:r>
      <w:proofErr w:type="gramEnd"/>
      <w:r w:rsidRPr="00F846E5">
        <w:rPr>
          <w:rFonts w:asciiTheme="majorBidi" w:hAnsiTheme="majorBidi" w:cstheme="majorBidi"/>
          <w:i/>
          <w:iCs/>
          <w:color w:val="000000"/>
          <w:sz w:val="24"/>
          <w:szCs w:val="24"/>
          <w:lang w:val="en-GB"/>
        </w:rPr>
        <w:t>, 9(1),</w:t>
      </w:r>
      <w:r w:rsidRPr="00F846E5">
        <w:rPr>
          <w:rFonts w:asciiTheme="majorBidi" w:hAnsiTheme="majorBidi" w:cstheme="majorBidi"/>
          <w:color w:val="000000"/>
          <w:sz w:val="24"/>
          <w:szCs w:val="24"/>
          <w:lang w:val="en-GB"/>
        </w:rPr>
        <w:t xml:space="preserve"> 71-107.</w:t>
      </w:r>
    </w:p>
    <w:p w14:paraId="722051E5" w14:textId="5CF2C19D" w:rsidR="00302695" w:rsidRPr="00F846E5" w:rsidRDefault="00302695" w:rsidP="00E763EE">
      <w:pPr>
        <w:bidi w:val="0"/>
        <w:spacing w:after="0" w:line="480" w:lineRule="auto"/>
        <w:jc w:val="both"/>
        <w:rPr>
          <w:rFonts w:asciiTheme="majorBidi" w:hAnsiTheme="majorBidi" w:cstheme="majorBidi"/>
          <w:color w:val="000000"/>
          <w:sz w:val="24"/>
          <w:szCs w:val="24"/>
          <w:lang w:val="en-GB"/>
        </w:rPr>
      </w:pPr>
    </w:p>
    <w:p w14:paraId="67FA94F3" w14:textId="47D92F6D" w:rsidR="00302695" w:rsidRPr="00F846E5" w:rsidRDefault="00302695"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Pellegrino, J. W., </w:t>
      </w:r>
      <w:proofErr w:type="spellStart"/>
      <w:r w:rsidRPr="00F846E5">
        <w:rPr>
          <w:rFonts w:asciiTheme="majorBidi" w:hAnsiTheme="majorBidi" w:cstheme="majorBidi"/>
          <w:color w:val="000000"/>
          <w:sz w:val="24"/>
          <w:szCs w:val="24"/>
          <w:lang w:val="en-GB"/>
        </w:rPr>
        <w:t>Chudowsky</w:t>
      </w:r>
      <w:proofErr w:type="spellEnd"/>
      <w:r w:rsidRPr="00F846E5">
        <w:rPr>
          <w:rFonts w:asciiTheme="majorBidi" w:hAnsiTheme="majorBidi" w:cstheme="majorBidi"/>
          <w:color w:val="000000"/>
          <w:sz w:val="24"/>
          <w:szCs w:val="24"/>
          <w:lang w:val="en-GB"/>
        </w:rPr>
        <w:t xml:space="preserve">, N., &amp; Glaser, R. (2001). </w:t>
      </w:r>
      <w:r w:rsidRPr="00F846E5">
        <w:rPr>
          <w:rFonts w:asciiTheme="majorBidi" w:hAnsiTheme="majorBidi" w:cstheme="majorBidi"/>
          <w:i/>
          <w:iCs/>
          <w:color w:val="000000"/>
          <w:sz w:val="24"/>
          <w:szCs w:val="24"/>
          <w:lang w:val="en-GB"/>
        </w:rPr>
        <w:t>Knowing what students know: The science and design of educational assessment.</w:t>
      </w:r>
      <w:r w:rsidRPr="00F846E5">
        <w:rPr>
          <w:rFonts w:asciiTheme="majorBidi" w:hAnsiTheme="majorBidi" w:cstheme="majorBidi"/>
          <w:color w:val="000000"/>
          <w:sz w:val="24"/>
          <w:szCs w:val="24"/>
          <w:lang w:val="en-GB"/>
        </w:rPr>
        <w:t xml:space="preserve"> National Academy Press, 2102 Constitutions Avenue, NW, Lockbox 285, Washington, DC 20055.</w:t>
      </w:r>
      <w:r w:rsidRPr="00F846E5">
        <w:rPr>
          <w:rFonts w:asciiTheme="majorBidi" w:hAnsiTheme="majorBidi" w:cstheme="majorBidi"/>
          <w:color w:val="000000"/>
          <w:sz w:val="24"/>
          <w:szCs w:val="24"/>
          <w:rtl/>
          <w:lang w:val="en-GB"/>
        </w:rPr>
        <w:t>‏</w:t>
      </w:r>
    </w:p>
    <w:p w14:paraId="7C03E363" w14:textId="336A8387" w:rsidR="00E83E8A" w:rsidRPr="00F846E5" w:rsidRDefault="00E83E8A" w:rsidP="00E763EE">
      <w:pPr>
        <w:bidi w:val="0"/>
        <w:spacing w:after="0" w:line="480" w:lineRule="auto"/>
        <w:jc w:val="both"/>
        <w:rPr>
          <w:rFonts w:asciiTheme="majorBidi" w:hAnsiTheme="majorBidi" w:cstheme="majorBidi"/>
          <w:color w:val="000000"/>
          <w:sz w:val="24"/>
          <w:szCs w:val="24"/>
          <w:rtl/>
          <w:lang w:val="en-GB"/>
        </w:rPr>
      </w:pPr>
      <w:r w:rsidRPr="00F846E5">
        <w:rPr>
          <w:rFonts w:asciiTheme="majorBidi" w:hAnsiTheme="majorBidi" w:cstheme="majorBidi"/>
          <w:color w:val="000000"/>
          <w:sz w:val="24"/>
          <w:szCs w:val="24"/>
          <w:lang w:val="en-GB"/>
        </w:rPr>
        <w:t xml:space="preserve"> </w:t>
      </w:r>
    </w:p>
    <w:p w14:paraId="35FBF741" w14:textId="7F008C1A" w:rsidR="00916222" w:rsidRPr="00F846E5" w:rsidRDefault="00916222"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
      </w:pPr>
      <w:r w:rsidRPr="00F846E5">
        <w:rPr>
          <w:rFonts w:asciiTheme="majorBidi" w:eastAsiaTheme="minorHAnsi" w:hAnsiTheme="majorBidi" w:cstheme="majorBidi"/>
          <w:color w:val="222222"/>
          <w:shd w:val="clear" w:color="auto" w:fill="FFFFFF"/>
          <w:lang w:val="en-GB"/>
        </w:rPr>
        <w:t xml:space="preserve">Porter, T. M. (2018). Digital humanism. </w:t>
      </w:r>
      <w:r w:rsidRPr="00F846E5">
        <w:rPr>
          <w:rFonts w:asciiTheme="majorBidi" w:eastAsiaTheme="minorHAnsi" w:hAnsiTheme="majorBidi" w:cstheme="majorBidi"/>
          <w:i/>
          <w:iCs/>
          <w:color w:val="222222"/>
          <w:shd w:val="clear" w:color="auto" w:fill="FFFFFF"/>
          <w:lang w:val="en-GB"/>
        </w:rPr>
        <w:t>History of Psychology, 21(4),</w:t>
      </w:r>
      <w:r w:rsidRPr="00F846E5">
        <w:rPr>
          <w:rFonts w:asciiTheme="majorBidi" w:eastAsiaTheme="minorHAnsi" w:hAnsiTheme="majorBidi" w:cstheme="majorBidi"/>
          <w:color w:val="222222"/>
          <w:shd w:val="clear" w:color="auto" w:fill="FFFFFF"/>
          <w:lang w:val="en-GB"/>
        </w:rPr>
        <w:t xml:space="preserve"> 369–373. </w:t>
      </w:r>
      <w:hyperlink r:id="rId17" w:history="1">
        <w:r w:rsidRPr="00F846E5">
          <w:rPr>
            <w:rStyle w:val="Hyperlink"/>
            <w:rFonts w:asciiTheme="majorBidi" w:eastAsiaTheme="minorHAnsi" w:hAnsiTheme="majorBidi" w:cstheme="majorBidi"/>
            <w:shd w:val="clear" w:color="auto" w:fill="FFFFFF"/>
            <w:lang w:val="en-GB"/>
          </w:rPr>
          <w:t>https://doi.org/10.1037/hop0000107</w:t>
        </w:r>
      </w:hyperlink>
    </w:p>
    <w:p w14:paraId="530BB968" w14:textId="03D49D48" w:rsidR="00C20843" w:rsidRPr="00F846E5" w:rsidRDefault="00C20843"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
      </w:pPr>
    </w:p>
    <w:p w14:paraId="0BFFA76F" w14:textId="77777777" w:rsidR="00C20843" w:rsidRPr="00F846E5" w:rsidRDefault="00C20843"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Levin, N., &amp; </w:t>
      </w:r>
      <w:proofErr w:type="spellStart"/>
      <w:r w:rsidRPr="00F846E5">
        <w:rPr>
          <w:rFonts w:asciiTheme="majorBidi" w:hAnsiTheme="majorBidi" w:cstheme="majorBidi"/>
          <w:sz w:val="24"/>
          <w:szCs w:val="24"/>
          <w:lang w:val="en-GB"/>
        </w:rPr>
        <w:t>Gati</w:t>
      </w:r>
      <w:proofErr w:type="spellEnd"/>
      <w:r w:rsidRPr="00F846E5">
        <w:rPr>
          <w:rFonts w:asciiTheme="majorBidi" w:hAnsiTheme="majorBidi" w:cstheme="majorBidi"/>
          <w:sz w:val="24"/>
          <w:szCs w:val="24"/>
          <w:lang w:val="en-GB"/>
        </w:rPr>
        <w:t xml:space="preserve">, I. (2019). Career assessment in Israel. In, Stoltz, K. B., &amp; Barclay, S. R. (Eds.). </w:t>
      </w:r>
      <w:r w:rsidRPr="00F846E5">
        <w:rPr>
          <w:rFonts w:asciiTheme="majorBidi" w:hAnsiTheme="majorBidi" w:cstheme="majorBidi"/>
          <w:i/>
          <w:iCs/>
          <w:sz w:val="24"/>
          <w:szCs w:val="24"/>
          <w:lang w:val="en-GB"/>
        </w:rPr>
        <w:t>A comprehensive guide to career assessment</w:t>
      </w:r>
      <w:r w:rsidRPr="00F846E5">
        <w:rPr>
          <w:rFonts w:asciiTheme="majorBidi" w:hAnsiTheme="majorBidi" w:cstheme="majorBidi"/>
          <w:sz w:val="24"/>
          <w:szCs w:val="24"/>
          <w:lang w:val="en-GB"/>
        </w:rPr>
        <w:t xml:space="preserve"> (7th ed.), Chapter 19, pp. 2-</w:t>
      </w:r>
      <w:r w:rsidRPr="00F846E5">
        <w:rPr>
          <w:rFonts w:asciiTheme="majorBidi" w:hAnsiTheme="majorBidi" w:cstheme="majorBidi"/>
          <w:sz w:val="24"/>
          <w:szCs w:val="24"/>
          <w:lang w:val="en-GB"/>
        </w:rPr>
        <w:cr/>
        <w:t>18. Broken Arrow, OK: National Career Development Association.</w:t>
      </w:r>
    </w:p>
    <w:p w14:paraId="69C6F6D5" w14:textId="77777777" w:rsidR="00C20843" w:rsidRPr="00F846E5" w:rsidRDefault="00C20843"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 xml:space="preserve"> </w:t>
      </w:r>
    </w:p>
    <w:p w14:paraId="3FB0994F" w14:textId="419AEC42" w:rsidR="00E83E8A" w:rsidRPr="00F846E5" w:rsidRDefault="00E83E8A" w:rsidP="00E763EE">
      <w:pPr>
        <w:bidi w:val="0"/>
        <w:spacing w:after="0" w:line="480" w:lineRule="auto"/>
        <w:jc w:val="both"/>
        <w:rPr>
          <w:rFonts w:asciiTheme="majorBidi" w:hAnsiTheme="majorBidi" w:cstheme="majorBidi"/>
          <w:color w:val="000000"/>
          <w:sz w:val="24"/>
          <w:szCs w:val="24"/>
          <w:lang w:val="en-GB"/>
        </w:rPr>
      </w:pPr>
      <w:proofErr w:type="spellStart"/>
      <w:r w:rsidRPr="00F846E5">
        <w:rPr>
          <w:rFonts w:asciiTheme="majorBidi" w:hAnsiTheme="majorBidi" w:cstheme="majorBidi"/>
          <w:color w:val="000000"/>
          <w:sz w:val="24"/>
          <w:szCs w:val="24"/>
          <w:lang w:val="en-GB"/>
        </w:rPr>
        <w:t>Marginson</w:t>
      </w:r>
      <w:proofErr w:type="spellEnd"/>
      <w:r w:rsidRPr="00F846E5">
        <w:rPr>
          <w:rFonts w:asciiTheme="majorBidi" w:hAnsiTheme="majorBidi" w:cstheme="majorBidi"/>
          <w:color w:val="000000"/>
          <w:sz w:val="24"/>
          <w:szCs w:val="24"/>
          <w:lang w:val="en-GB"/>
        </w:rPr>
        <w:t xml:space="preserve">, S., &amp; Considine, M. (2000). The enterprise university: Power, </w:t>
      </w:r>
      <w:proofErr w:type="gramStart"/>
      <w:r w:rsidRPr="00F846E5">
        <w:rPr>
          <w:rFonts w:asciiTheme="majorBidi" w:hAnsiTheme="majorBidi" w:cstheme="majorBidi"/>
          <w:color w:val="000000"/>
          <w:sz w:val="24"/>
          <w:szCs w:val="24"/>
          <w:lang w:val="en-GB"/>
        </w:rPr>
        <w:t>governance</w:t>
      </w:r>
      <w:proofErr w:type="gramEnd"/>
      <w:r w:rsidRPr="00F846E5">
        <w:rPr>
          <w:rFonts w:asciiTheme="majorBidi" w:hAnsiTheme="majorBidi" w:cstheme="majorBidi"/>
          <w:color w:val="000000"/>
          <w:sz w:val="24"/>
          <w:szCs w:val="24"/>
          <w:lang w:val="en-GB"/>
        </w:rPr>
        <w:t xml:space="preserve"> and reinvention in Australia. Cambridge University Press.</w:t>
      </w:r>
      <w:r w:rsidRPr="00F846E5">
        <w:rPr>
          <w:rFonts w:asciiTheme="majorBidi" w:hAnsiTheme="majorBidi" w:cstheme="majorBidi"/>
          <w:color w:val="000000"/>
          <w:sz w:val="24"/>
          <w:szCs w:val="24"/>
          <w:rtl/>
          <w:lang w:val="en-GB"/>
        </w:rPr>
        <w:t>‏</w:t>
      </w:r>
    </w:p>
    <w:p w14:paraId="6F6682A8" w14:textId="4AAF4956" w:rsidR="00FB0CA2" w:rsidRPr="00F846E5" w:rsidRDefault="00FB0CA2" w:rsidP="00E763EE">
      <w:pPr>
        <w:bidi w:val="0"/>
        <w:spacing w:after="0" w:line="480" w:lineRule="auto"/>
        <w:jc w:val="both"/>
        <w:rPr>
          <w:rFonts w:asciiTheme="majorBidi" w:hAnsiTheme="majorBidi" w:cstheme="majorBidi"/>
          <w:color w:val="000000"/>
          <w:sz w:val="24"/>
          <w:szCs w:val="24"/>
          <w:lang w:val="en-GB"/>
        </w:rPr>
      </w:pPr>
    </w:p>
    <w:p w14:paraId="4AC8DC9C" w14:textId="7AD84954" w:rsidR="00FB0CA2" w:rsidRPr="00F846E5" w:rsidRDefault="00FB0CA2" w:rsidP="00E763EE">
      <w:pPr>
        <w:bidi w:val="0"/>
        <w:spacing w:after="0" w:line="480" w:lineRule="auto"/>
        <w:jc w:val="both"/>
        <w:rPr>
          <w:rFonts w:asciiTheme="majorBidi" w:hAnsiTheme="majorBidi" w:cstheme="majorBidi"/>
          <w:i/>
          <w:iCs/>
          <w:color w:val="222222"/>
          <w:sz w:val="24"/>
          <w:szCs w:val="24"/>
          <w:shd w:val="clear" w:color="auto" w:fill="FFFFFF"/>
          <w:lang w:val="en-GB"/>
        </w:rPr>
      </w:pPr>
      <w:proofErr w:type="spellStart"/>
      <w:r w:rsidRPr="00F846E5">
        <w:rPr>
          <w:rFonts w:asciiTheme="majorBidi" w:hAnsiTheme="majorBidi" w:cstheme="majorBidi"/>
          <w:color w:val="222222"/>
          <w:sz w:val="24"/>
          <w:szCs w:val="24"/>
          <w:shd w:val="clear" w:color="auto" w:fill="FFFFFF"/>
          <w:lang w:val="en-GB"/>
        </w:rPr>
        <w:lastRenderedPageBreak/>
        <w:t>Maximova-Mentzoni</w:t>
      </w:r>
      <w:proofErr w:type="spellEnd"/>
      <w:r w:rsidRPr="00F846E5">
        <w:rPr>
          <w:rFonts w:asciiTheme="majorBidi" w:hAnsiTheme="majorBidi" w:cstheme="majorBidi"/>
          <w:color w:val="222222"/>
          <w:sz w:val="24"/>
          <w:szCs w:val="24"/>
          <w:shd w:val="clear" w:color="auto" w:fill="FFFFFF"/>
          <w:lang w:val="en-GB"/>
        </w:rPr>
        <w:t xml:space="preserve">, T., &amp; Egeland, C. (2019). Nationality Diversity in Academia: What is the Problem Represented to </w:t>
      </w:r>
      <w:proofErr w:type="gramStart"/>
      <w:r w:rsidRPr="00F846E5">
        <w:rPr>
          <w:rFonts w:asciiTheme="majorBidi" w:hAnsiTheme="majorBidi" w:cstheme="majorBidi"/>
          <w:color w:val="222222"/>
          <w:sz w:val="24"/>
          <w:szCs w:val="24"/>
          <w:shd w:val="clear" w:color="auto" w:fill="FFFFFF"/>
          <w:lang w:val="en-GB"/>
        </w:rPr>
        <w:t>be?.</w:t>
      </w:r>
      <w:proofErr w:type="gramEnd"/>
      <w:r w:rsidRPr="00F846E5">
        <w:rPr>
          <w:rFonts w:asciiTheme="majorBidi" w:hAnsiTheme="majorBidi" w:cstheme="majorBidi"/>
          <w:color w:val="222222"/>
          <w:sz w:val="24"/>
          <w:szCs w:val="24"/>
          <w:shd w:val="clear" w:color="auto" w:fill="FFFFFF"/>
          <w:lang w:val="en-GB"/>
        </w:rPr>
        <w:t> </w:t>
      </w:r>
      <w:r w:rsidRPr="00F846E5">
        <w:rPr>
          <w:rFonts w:asciiTheme="majorBidi" w:hAnsiTheme="majorBidi" w:cstheme="majorBidi"/>
          <w:i/>
          <w:iCs/>
          <w:color w:val="222222"/>
          <w:sz w:val="24"/>
          <w:szCs w:val="24"/>
          <w:shd w:val="clear" w:color="auto" w:fill="FFFFFF"/>
          <w:lang w:val="en-GB"/>
        </w:rPr>
        <w:t xml:space="preserve">Nordic Journal of Working Life Studies, 9 (3), </w:t>
      </w:r>
      <w:r w:rsidRPr="00F846E5">
        <w:rPr>
          <w:rFonts w:asciiTheme="majorBidi" w:hAnsiTheme="majorBidi" w:cstheme="majorBidi"/>
          <w:color w:val="222222"/>
          <w:sz w:val="24"/>
          <w:szCs w:val="24"/>
          <w:shd w:val="clear" w:color="auto" w:fill="FFFFFF"/>
          <w:lang w:val="en-GB"/>
        </w:rPr>
        <w:t>3</w:t>
      </w:r>
      <w:r w:rsidRPr="00F846E5">
        <w:rPr>
          <w:rFonts w:asciiTheme="majorBidi" w:hAnsiTheme="majorBidi" w:cstheme="majorBidi"/>
          <w:b/>
          <w:bCs/>
          <w:color w:val="222222"/>
          <w:sz w:val="24"/>
          <w:szCs w:val="24"/>
          <w:shd w:val="clear" w:color="auto" w:fill="FFFFFF"/>
          <w:lang w:val="en-GB"/>
        </w:rPr>
        <w:t>-</w:t>
      </w:r>
      <w:r w:rsidRPr="00F846E5">
        <w:rPr>
          <w:rFonts w:asciiTheme="majorBidi" w:hAnsiTheme="majorBidi" w:cstheme="majorBidi"/>
          <w:color w:val="222222"/>
          <w:sz w:val="24"/>
          <w:szCs w:val="24"/>
          <w:shd w:val="clear" w:color="auto" w:fill="FFFFFF"/>
          <w:lang w:val="en-GB"/>
        </w:rPr>
        <w:t>23.</w:t>
      </w:r>
    </w:p>
    <w:p w14:paraId="5682229C" w14:textId="5976A7B1" w:rsidR="00FB0CA2" w:rsidRPr="00F846E5" w:rsidRDefault="00FB0CA2" w:rsidP="00E763EE">
      <w:pPr>
        <w:bidi w:val="0"/>
        <w:spacing w:after="0" w:line="480" w:lineRule="auto"/>
        <w:jc w:val="both"/>
        <w:rPr>
          <w:rFonts w:asciiTheme="majorBidi" w:hAnsiTheme="majorBidi" w:cstheme="majorBidi"/>
          <w:i/>
          <w:iCs/>
          <w:color w:val="222222"/>
          <w:sz w:val="24"/>
          <w:szCs w:val="24"/>
          <w:shd w:val="clear" w:color="auto" w:fill="FFFFFF"/>
          <w:lang w:val="en-GB"/>
        </w:rPr>
      </w:pPr>
    </w:p>
    <w:p w14:paraId="42BAC2BD" w14:textId="77777777" w:rsidR="00FB0CA2" w:rsidRPr="00F846E5" w:rsidRDefault="00FB0CA2" w:rsidP="00E763EE">
      <w:pPr>
        <w:bidi w:val="0"/>
        <w:spacing w:after="0" w:line="480" w:lineRule="auto"/>
        <w:jc w:val="both"/>
        <w:rPr>
          <w:rFonts w:asciiTheme="majorBidi" w:hAnsiTheme="majorBidi" w:cstheme="majorBidi"/>
          <w:color w:val="000000"/>
          <w:sz w:val="24"/>
          <w:szCs w:val="24"/>
          <w:lang w:val="en-GB"/>
        </w:rPr>
      </w:pPr>
      <w:proofErr w:type="spellStart"/>
      <w:r w:rsidRPr="00F846E5">
        <w:rPr>
          <w:rFonts w:asciiTheme="majorBidi" w:hAnsiTheme="majorBidi" w:cstheme="majorBidi"/>
          <w:color w:val="000000"/>
          <w:sz w:val="24"/>
          <w:szCs w:val="24"/>
          <w:lang w:val="en-GB"/>
        </w:rPr>
        <w:t>Mayrl</w:t>
      </w:r>
      <w:proofErr w:type="spellEnd"/>
      <w:r w:rsidRPr="00F846E5">
        <w:rPr>
          <w:rFonts w:asciiTheme="majorBidi" w:hAnsiTheme="majorBidi" w:cstheme="majorBidi"/>
          <w:color w:val="000000"/>
          <w:sz w:val="24"/>
          <w:szCs w:val="24"/>
          <w:lang w:val="en-GB"/>
        </w:rPr>
        <w:t xml:space="preserve">, D., &amp; </w:t>
      </w:r>
      <w:proofErr w:type="spellStart"/>
      <w:r w:rsidRPr="00F846E5">
        <w:rPr>
          <w:rFonts w:asciiTheme="majorBidi" w:hAnsiTheme="majorBidi" w:cstheme="majorBidi"/>
          <w:color w:val="000000"/>
          <w:sz w:val="24"/>
          <w:szCs w:val="24"/>
          <w:lang w:val="en-GB"/>
        </w:rPr>
        <w:t>Uecker</w:t>
      </w:r>
      <w:proofErr w:type="spellEnd"/>
      <w:r w:rsidRPr="00F846E5">
        <w:rPr>
          <w:rFonts w:asciiTheme="majorBidi" w:hAnsiTheme="majorBidi" w:cstheme="majorBidi"/>
          <w:color w:val="000000"/>
          <w:sz w:val="24"/>
          <w:szCs w:val="24"/>
          <w:lang w:val="en-GB"/>
        </w:rPr>
        <w:t>, J. E. (2011). Higher education and religious liberalization among young adults. Social Forces, 90(1), 181-208.</w:t>
      </w:r>
      <w:r w:rsidRPr="00F846E5">
        <w:rPr>
          <w:rFonts w:asciiTheme="majorBidi" w:hAnsiTheme="majorBidi" w:cstheme="majorBidi"/>
          <w:color w:val="000000"/>
          <w:sz w:val="24"/>
          <w:szCs w:val="24"/>
          <w:rtl/>
          <w:lang w:val="en-GB"/>
        </w:rPr>
        <w:t>‏</w:t>
      </w:r>
    </w:p>
    <w:p w14:paraId="380C1628" w14:textId="77777777" w:rsidR="00FB0CA2" w:rsidRPr="00F846E5" w:rsidRDefault="00FB0CA2" w:rsidP="00E763EE">
      <w:pPr>
        <w:bidi w:val="0"/>
        <w:spacing w:after="0" w:line="480" w:lineRule="auto"/>
        <w:jc w:val="both"/>
        <w:rPr>
          <w:rFonts w:asciiTheme="majorBidi" w:hAnsiTheme="majorBidi" w:cstheme="majorBidi"/>
          <w:i/>
          <w:iCs/>
          <w:color w:val="222222"/>
          <w:sz w:val="24"/>
          <w:szCs w:val="24"/>
          <w:shd w:val="clear" w:color="auto" w:fill="FFFFFF"/>
          <w:lang w:val="en-GB"/>
        </w:rPr>
      </w:pPr>
    </w:p>
    <w:p w14:paraId="7D7F9989" w14:textId="59E06ED4" w:rsidR="00FB0CA2" w:rsidRPr="00F846E5" w:rsidRDefault="00FB0CA2"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r w:rsidRPr="00F846E5">
        <w:rPr>
          <w:rFonts w:asciiTheme="majorBidi" w:hAnsiTheme="majorBidi" w:cstheme="majorBidi"/>
          <w:color w:val="000000"/>
          <w:lang w:val="en-GB"/>
        </w:rPr>
        <w:t xml:space="preserve">Mena, J. A., and M. R. Rogers. (2017). </w:t>
      </w:r>
      <w:r w:rsidR="00631B6D" w:rsidRPr="00F846E5">
        <w:rPr>
          <w:rFonts w:asciiTheme="majorBidi" w:hAnsiTheme="majorBidi" w:cstheme="majorBidi"/>
          <w:color w:val="000000"/>
          <w:lang w:val="en-GB"/>
        </w:rPr>
        <w:t>“</w:t>
      </w:r>
      <w:r w:rsidRPr="00F846E5">
        <w:rPr>
          <w:rFonts w:asciiTheme="majorBidi" w:hAnsiTheme="majorBidi" w:cstheme="majorBidi"/>
          <w:color w:val="000000"/>
          <w:lang w:val="en-GB"/>
        </w:rPr>
        <w:t xml:space="preserve">Factors Associated with Multicultural Teaching </w:t>
      </w:r>
      <w:r w:rsidRPr="00F846E5">
        <w:rPr>
          <w:rFonts w:asciiTheme="majorBidi" w:hAnsiTheme="majorBidi" w:cstheme="majorBidi"/>
          <w:color w:val="000000"/>
          <w:lang w:val="en-GB"/>
        </w:rPr>
        <w:tab/>
        <w:t>Competence: Social Justice Orientation and Multicultural Environment.</w:t>
      </w:r>
      <w:r w:rsidR="00631B6D" w:rsidRPr="00F846E5">
        <w:rPr>
          <w:rFonts w:asciiTheme="majorBidi" w:hAnsiTheme="majorBidi" w:cstheme="majorBidi"/>
          <w:color w:val="000000"/>
          <w:lang w:val="en-GB"/>
        </w:rPr>
        <w:t>”</w:t>
      </w:r>
      <w:r w:rsidRPr="00F846E5">
        <w:rPr>
          <w:rFonts w:asciiTheme="majorBidi" w:hAnsiTheme="majorBidi" w:cstheme="majorBidi"/>
          <w:color w:val="000000"/>
          <w:lang w:val="en-GB"/>
        </w:rPr>
        <w:t xml:space="preserve"> </w:t>
      </w:r>
      <w:r w:rsidRPr="00F846E5">
        <w:rPr>
          <w:rFonts w:asciiTheme="majorBidi" w:hAnsiTheme="majorBidi" w:cstheme="majorBidi"/>
          <w:i/>
          <w:iCs/>
          <w:color w:val="000000"/>
          <w:lang w:val="en-GB"/>
        </w:rPr>
        <w:t>Training and Education in Professional Psychology, 11 (2),</w:t>
      </w:r>
      <w:r w:rsidRPr="00F846E5">
        <w:rPr>
          <w:rFonts w:asciiTheme="majorBidi" w:hAnsiTheme="majorBidi" w:cstheme="majorBidi"/>
          <w:color w:val="000000"/>
          <w:lang w:val="en-GB"/>
        </w:rPr>
        <w:t xml:space="preserve"> 61–68. dio:10.1037/tep0000143</w:t>
      </w:r>
    </w:p>
    <w:p w14:paraId="1413EC1B" w14:textId="5B558D1E" w:rsidR="004D6C75" w:rsidRPr="00F846E5" w:rsidRDefault="004D6C75"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p>
    <w:p w14:paraId="7C139269" w14:textId="04D9A015" w:rsidR="004D6C75" w:rsidRPr="00F846E5" w:rsidRDefault="004D6C75"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Mona, L. R., Cameron, R. P., &amp; Clemency Cordes, C. (2017). Disability culturally competent sexual healthcare. </w:t>
      </w:r>
      <w:r w:rsidRPr="00F846E5">
        <w:rPr>
          <w:rFonts w:asciiTheme="majorBidi" w:hAnsiTheme="majorBidi" w:cstheme="majorBidi"/>
          <w:i/>
          <w:iCs/>
          <w:color w:val="000000"/>
          <w:sz w:val="24"/>
          <w:szCs w:val="24"/>
          <w:lang w:val="en-GB"/>
        </w:rPr>
        <w:t>American Psychologist, 72(9),</w:t>
      </w:r>
      <w:r w:rsidRPr="00F846E5">
        <w:rPr>
          <w:rFonts w:asciiTheme="majorBidi" w:hAnsiTheme="majorBidi" w:cstheme="majorBidi"/>
          <w:color w:val="000000"/>
          <w:sz w:val="24"/>
          <w:szCs w:val="24"/>
          <w:lang w:val="en-GB"/>
        </w:rPr>
        <w:t xml:space="preserve"> 1000.</w:t>
      </w:r>
      <w:r w:rsidRPr="00F846E5">
        <w:rPr>
          <w:rFonts w:asciiTheme="majorBidi" w:hAnsiTheme="majorBidi" w:cstheme="majorBidi"/>
          <w:color w:val="000000"/>
          <w:sz w:val="24"/>
          <w:szCs w:val="24"/>
          <w:rtl/>
          <w:lang w:val="en-GB"/>
        </w:rPr>
        <w:t>‏</w:t>
      </w:r>
    </w:p>
    <w:p w14:paraId="2BDEFC07" w14:textId="24776D70" w:rsidR="00BD5D88" w:rsidRPr="00F846E5" w:rsidRDefault="00BD5D88" w:rsidP="00E763EE">
      <w:pPr>
        <w:bidi w:val="0"/>
        <w:spacing w:after="0" w:line="480" w:lineRule="auto"/>
        <w:jc w:val="both"/>
        <w:rPr>
          <w:rFonts w:asciiTheme="majorBidi" w:hAnsiTheme="majorBidi" w:cstheme="majorBidi"/>
          <w:color w:val="000000"/>
          <w:sz w:val="24"/>
          <w:szCs w:val="24"/>
          <w:lang w:val="en-GB"/>
        </w:rPr>
      </w:pPr>
    </w:p>
    <w:p w14:paraId="7A066908" w14:textId="341DF826" w:rsidR="00BD5D88" w:rsidRPr="00F846E5" w:rsidRDefault="00BD5D88" w:rsidP="00E763EE">
      <w:pPr>
        <w:bidi w:val="0"/>
        <w:spacing w:after="0" w:line="480" w:lineRule="auto"/>
        <w:jc w:val="both"/>
        <w:rPr>
          <w:rFonts w:asciiTheme="majorBidi" w:hAnsiTheme="majorBidi" w:cstheme="majorBidi"/>
          <w:i/>
          <w:iCs/>
          <w:sz w:val="24"/>
          <w:szCs w:val="24"/>
          <w:lang w:val="en-GB"/>
        </w:rPr>
      </w:pPr>
      <w:r w:rsidRPr="00F846E5">
        <w:rPr>
          <w:rFonts w:asciiTheme="majorBidi" w:hAnsiTheme="majorBidi" w:cstheme="majorBidi"/>
          <w:sz w:val="24"/>
          <w:szCs w:val="24"/>
          <w:lang w:val="en-GB"/>
        </w:rPr>
        <w:t xml:space="preserve">Morgan, H., and Houghton, A. (2011). </w:t>
      </w:r>
      <w:r w:rsidRPr="00F846E5">
        <w:rPr>
          <w:rFonts w:asciiTheme="majorBidi" w:hAnsiTheme="majorBidi" w:cstheme="majorBidi"/>
          <w:i/>
          <w:iCs/>
          <w:sz w:val="24"/>
          <w:szCs w:val="24"/>
          <w:lang w:val="en-GB"/>
        </w:rPr>
        <w:t>Inclusive curriculum design in higher education: Considerations for effective practice across and within subject areas.</w:t>
      </w:r>
      <w:r w:rsidRPr="00F846E5">
        <w:rPr>
          <w:rFonts w:asciiTheme="majorBidi" w:hAnsiTheme="majorBidi" w:cstheme="majorBidi"/>
          <w:sz w:val="24"/>
          <w:szCs w:val="24"/>
          <w:lang w:val="en-GB"/>
        </w:rPr>
        <w:t xml:space="preserve"> The Higher Education Academy.</w:t>
      </w:r>
    </w:p>
    <w:p w14:paraId="7CC59B8C" w14:textId="43ED5095" w:rsidR="00B671FA" w:rsidRPr="00F846E5" w:rsidRDefault="00B671FA" w:rsidP="00B671FA">
      <w:pPr>
        <w:bidi w:val="0"/>
        <w:spacing w:after="0" w:line="480" w:lineRule="auto"/>
        <w:jc w:val="both"/>
        <w:rPr>
          <w:rFonts w:asciiTheme="majorBidi" w:hAnsiTheme="majorBidi" w:cstheme="majorBidi"/>
          <w:i/>
          <w:iCs/>
          <w:sz w:val="24"/>
          <w:szCs w:val="24"/>
          <w:lang w:val="en-GB"/>
        </w:rPr>
      </w:pPr>
    </w:p>
    <w:p w14:paraId="66B53FAA" w14:textId="77777777" w:rsidR="00B671FA" w:rsidRPr="00F846E5" w:rsidRDefault="00B671FA" w:rsidP="00F846E5">
      <w:pPr>
        <w:bidi w:val="0"/>
        <w:spacing w:after="0" w:line="480" w:lineRule="auto"/>
        <w:jc w:val="both"/>
        <w:rPr>
          <w:rFonts w:asciiTheme="majorBidi" w:hAnsiTheme="majorBidi" w:cstheme="majorBidi"/>
          <w:sz w:val="24"/>
          <w:szCs w:val="24"/>
          <w:lang w:val="en-GB"/>
        </w:rPr>
      </w:pPr>
      <w:proofErr w:type="spellStart"/>
      <w:r w:rsidRPr="00F846E5">
        <w:rPr>
          <w:rFonts w:asciiTheme="majorBidi" w:hAnsiTheme="majorBidi" w:cstheme="majorBidi"/>
          <w:sz w:val="24"/>
          <w:szCs w:val="24"/>
          <w:lang w:val="en-GB"/>
        </w:rPr>
        <w:t>Oropeza</w:t>
      </w:r>
      <w:proofErr w:type="spellEnd"/>
      <w:r w:rsidRPr="00F846E5">
        <w:rPr>
          <w:rFonts w:asciiTheme="majorBidi" w:hAnsiTheme="majorBidi" w:cstheme="majorBidi"/>
          <w:sz w:val="24"/>
          <w:szCs w:val="24"/>
          <w:lang w:val="en-GB"/>
        </w:rPr>
        <w:t xml:space="preserve">, M. V., Varghese, M. M., &amp; </w:t>
      </w:r>
      <w:proofErr w:type="spellStart"/>
      <w:r w:rsidRPr="00F846E5">
        <w:rPr>
          <w:rFonts w:asciiTheme="majorBidi" w:hAnsiTheme="majorBidi" w:cstheme="majorBidi"/>
          <w:sz w:val="24"/>
          <w:szCs w:val="24"/>
          <w:lang w:val="en-GB"/>
        </w:rPr>
        <w:t>Kanno</w:t>
      </w:r>
      <w:proofErr w:type="spellEnd"/>
      <w:r w:rsidRPr="00F846E5">
        <w:rPr>
          <w:rFonts w:asciiTheme="majorBidi" w:hAnsiTheme="majorBidi" w:cstheme="majorBidi"/>
          <w:sz w:val="24"/>
          <w:szCs w:val="24"/>
          <w:lang w:val="en-GB"/>
        </w:rPr>
        <w:t xml:space="preserve">, Y. (2010). Linguistic minority students in higher education: Using, resisting, and negotiating multiple labels. </w:t>
      </w:r>
      <w:r w:rsidRPr="00F846E5">
        <w:rPr>
          <w:rFonts w:asciiTheme="majorBidi" w:hAnsiTheme="majorBidi" w:cstheme="majorBidi"/>
          <w:i/>
          <w:iCs/>
          <w:sz w:val="24"/>
          <w:szCs w:val="24"/>
          <w:lang w:val="en-GB"/>
        </w:rPr>
        <w:t>Equity &amp; Excellence in Education, 43(2),</w:t>
      </w:r>
      <w:r w:rsidRPr="00F846E5">
        <w:rPr>
          <w:rFonts w:asciiTheme="majorBidi" w:hAnsiTheme="majorBidi" w:cstheme="majorBidi"/>
          <w:sz w:val="24"/>
          <w:szCs w:val="24"/>
          <w:lang w:val="en-GB"/>
        </w:rPr>
        <w:t xml:space="preserve"> 216-231.</w:t>
      </w:r>
      <w:r w:rsidRPr="00F846E5">
        <w:rPr>
          <w:rFonts w:asciiTheme="majorBidi" w:hAnsiTheme="majorBidi" w:cstheme="majorBidi"/>
          <w:sz w:val="24"/>
          <w:szCs w:val="24"/>
          <w:rtl/>
          <w:lang w:val="en-GB"/>
        </w:rPr>
        <w:t>‏</w:t>
      </w:r>
    </w:p>
    <w:p w14:paraId="02392E63" w14:textId="77777777" w:rsidR="00B671FA" w:rsidRPr="00F846E5" w:rsidRDefault="00B671FA" w:rsidP="00B671FA">
      <w:pPr>
        <w:bidi w:val="0"/>
        <w:spacing w:after="0" w:line="480" w:lineRule="auto"/>
        <w:jc w:val="both"/>
        <w:rPr>
          <w:rFonts w:asciiTheme="majorBidi" w:hAnsiTheme="majorBidi" w:cstheme="majorBidi"/>
          <w:i/>
          <w:iCs/>
          <w:sz w:val="24"/>
          <w:szCs w:val="24"/>
          <w:lang w:val="en-GB"/>
        </w:rPr>
      </w:pPr>
    </w:p>
    <w:p w14:paraId="62F85A21" w14:textId="77777777" w:rsidR="00BD5D88" w:rsidRPr="00F846E5" w:rsidRDefault="00BD5D88" w:rsidP="00E763EE">
      <w:pPr>
        <w:bidi w:val="0"/>
        <w:spacing w:after="0" w:line="480" w:lineRule="auto"/>
        <w:jc w:val="both"/>
        <w:rPr>
          <w:rFonts w:asciiTheme="majorBidi" w:hAnsiTheme="majorBidi" w:cstheme="majorBidi"/>
          <w:i/>
          <w:iCs/>
          <w:sz w:val="24"/>
          <w:szCs w:val="24"/>
          <w:lang w:val="en-GB"/>
        </w:rPr>
      </w:pPr>
    </w:p>
    <w:p w14:paraId="0FC309FE" w14:textId="7E44FE2F" w:rsidR="0035734D" w:rsidRPr="00F846E5" w:rsidRDefault="00FB0CA2" w:rsidP="00E763EE">
      <w:pPr>
        <w:bidi w:val="0"/>
        <w:spacing w:after="0" w:line="480" w:lineRule="auto"/>
        <w:jc w:val="both"/>
        <w:rPr>
          <w:rFonts w:asciiTheme="majorBidi" w:hAnsiTheme="majorBidi" w:cstheme="majorBidi"/>
          <w:sz w:val="24"/>
          <w:szCs w:val="24"/>
          <w:lang w:val="en-GB"/>
        </w:rPr>
      </w:pPr>
      <w:proofErr w:type="spellStart"/>
      <w:r w:rsidRPr="00F846E5">
        <w:rPr>
          <w:rFonts w:asciiTheme="majorBidi" w:hAnsiTheme="majorBidi" w:cstheme="majorBidi"/>
          <w:sz w:val="24"/>
          <w:szCs w:val="24"/>
          <w:lang w:val="en-GB"/>
        </w:rPr>
        <w:lastRenderedPageBreak/>
        <w:t>Schwadel</w:t>
      </w:r>
      <w:proofErr w:type="spellEnd"/>
      <w:r w:rsidRPr="00F846E5">
        <w:rPr>
          <w:rFonts w:asciiTheme="majorBidi" w:hAnsiTheme="majorBidi" w:cstheme="majorBidi"/>
          <w:sz w:val="24"/>
          <w:szCs w:val="24"/>
          <w:lang w:val="en-GB"/>
        </w:rPr>
        <w:t xml:space="preserve">, P. (2016). Does higher education cause religious </w:t>
      </w:r>
      <w:proofErr w:type="gramStart"/>
      <w:r w:rsidRPr="00F846E5">
        <w:rPr>
          <w:rFonts w:asciiTheme="majorBidi" w:hAnsiTheme="majorBidi" w:cstheme="majorBidi"/>
          <w:sz w:val="24"/>
          <w:szCs w:val="24"/>
          <w:lang w:val="en-GB"/>
        </w:rPr>
        <w:t>decline?:</w:t>
      </w:r>
      <w:proofErr w:type="gramEnd"/>
      <w:r w:rsidRPr="00F846E5">
        <w:rPr>
          <w:rFonts w:asciiTheme="majorBidi" w:hAnsiTheme="majorBidi" w:cstheme="majorBidi"/>
          <w:sz w:val="24"/>
          <w:szCs w:val="24"/>
          <w:lang w:val="en-GB"/>
        </w:rPr>
        <w:t xml:space="preserve"> A longitudinal analysis of the within</w:t>
      </w:r>
      <w:r w:rsidRPr="00F846E5">
        <w:rPr>
          <w:rFonts w:ascii="Cambria Math" w:hAnsi="Cambria Math" w:cs="Cambria Math"/>
          <w:sz w:val="24"/>
          <w:szCs w:val="24"/>
          <w:lang w:val="en-GB"/>
        </w:rPr>
        <w:t>‐</w:t>
      </w:r>
      <w:r w:rsidRPr="00F846E5">
        <w:rPr>
          <w:rFonts w:asciiTheme="majorBidi" w:hAnsiTheme="majorBidi" w:cstheme="majorBidi"/>
          <w:sz w:val="24"/>
          <w:szCs w:val="24"/>
          <w:lang w:val="en-GB"/>
        </w:rPr>
        <w:t>and between</w:t>
      </w:r>
      <w:r w:rsidRPr="00F846E5">
        <w:rPr>
          <w:rFonts w:ascii="Cambria Math" w:hAnsi="Cambria Math" w:cs="Cambria Math"/>
          <w:sz w:val="24"/>
          <w:szCs w:val="24"/>
          <w:lang w:val="en-GB"/>
        </w:rPr>
        <w:t>‐</w:t>
      </w:r>
      <w:r w:rsidRPr="00F846E5">
        <w:rPr>
          <w:rFonts w:asciiTheme="majorBidi" w:hAnsiTheme="majorBidi" w:cstheme="majorBidi"/>
          <w:sz w:val="24"/>
          <w:szCs w:val="24"/>
          <w:lang w:val="en-GB"/>
        </w:rPr>
        <w:t>person effects of higher education on religiosity. The Sociological Quarterly, 57(4), 759-786.</w:t>
      </w:r>
      <w:r w:rsidRPr="00F846E5">
        <w:rPr>
          <w:rFonts w:asciiTheme="majorBidi" w:hAnsiTheme="majorBidi" w:cstheme="majorBidi"/>
          <w:sz w:val="24"/>
          <w:szCs w:val="24"/>
          <w:rtl/>
          <w:lang w:val="en-GB"/>
        </w:rPr>
        <w:t>‏</w:t>
      </w:r>
    </w:p>
    <w:p w14:paraId="37D85EEA" w14:textId="02BE0B02" w:rsidR="00270E9E" w:rsidRPr="00F846E5" w:rsidRDefault="00270E9E" w:rsidP="00E763EE">
      <w:pPr>
        <w:bidi w:val="0"/>
        <w:spacing w:after="0" w:line="480" w:lineRule="auto"/>
        <w:jc w:val="both"/>
        <w:rPr>
          <w:rFonts w:asciiTheme="majorBidi" w:hAnsiTheme="majorBidi" w:cstheme="majorBidi"/>
          <w:sz w:val="24"/>
          <w:szCs w:val="24"/>
          <w:lang w:val="en-GB"/>
        </w:rPr>
      </w:pPr>
    </w:p>
    <w:p w14:paraId="4FB8F097" w14:textId="70D5A99D" w:rsidR="00270E9E" w:rsidRPr="00F846E5" w:rsidRDefault="00270E9E"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proofErr w:type="spellStart"/>
      <w:r w:rsidRPr="00F846E5">
        <w:rPr>
          <w:rFonts w:asciiTheme="majorBidi" w:hAnsiTheme="majorBidi" w:cstheme="majorBidi"/>
          <w:color w:val="000000"/>
          <w:lang w:val="en-GB"/>
        </w:rPr>
        <w:t>Shyman</w:t>
      </w:r>
      <w:proofErr w:type="spellEnd"/>
      <w:r w:rsidRPr="00F846E5">
        <w:rPr>
          <w:rFonts w:asciiTheme="majorBidi" w:hAnsiTheme="majorBidi" w:cstheme="majorBidi"/>
          <w:color w:val="000000"/>
          <w:lang w:val="en-GB"/>
        </w:rPr>
        <w:t xml:space="preserve">, E. 2015. </w:t>
      </w:r>
      <w:r w:rsidR="00631B6D" w:rsidRPr="00F846E5">
        <w:rPr>
          <w:rFonts w:asciiTheme="majorBidi" w:hAnsiTheme="majorBidi" w:cstheme="majorBidi"/>
          <w:color w:val="000000"/>
          <w:lang w:val="en-GB"/>
        </w:rPr>
        <w:t>“</w:t>
      </w:r>
      <w:r w:rsidRPr="00F846E5">
        <w:rPr>
          <w:rFonts w:asciiTheme="majorBidi" w:hAnsiTheme="majorBidi" w:cstheme="majorBidi"/>
          <w:color w:val="000000"/>
          <w:lang w:val="en-GB"/>
        </w:rPr>
        <w:t>Toward a Globally Sensitive Definition of Inclusive Education Based in Social Justice.</w:t>
      </w:r>
      <w:r w:rsidR="00631B6D" w:rsidRPr="00F846E5">
        <w:rPr>
          <w:rFonts w:asciiTheme="majorBidi" w:hAnsiTheme="majorBidi" w:cstheme="majorBidi"/>
          <w:color w:val="000000"/>
          <w:lang w:val="en-GB"/>
        </w:rPr>
        <w:t>”</w:t>
      </w:r>
      <w:r w:rsidRPr="00F846E5">
        <w:rPr>
          <w:rFonts w:asciiTheme="majorBidi" w:hAnsiTheme="majorBidi" w:cstheme="majorBidi"/>
          <w:color w:val="000000"/>
          <w:lang w:val="en-GB"/>
        </w:rPr>
        <w:t xml:space="preserve"> </w:t>
      </w:r>
      <w:r w:rsidRPr="00F846E5">
        <w:rPr>
          <w:rFonts w:asciiTheme="majorBidi" w:hAnsiTheme="majorBidi" w:cstheme="majorBidi"/>
          <w:i/>
          <w:iCs/>
          <w:color w:val="000000"/>
          <w:lang w:val="en-GB"/>
        </w:rPr>
        <w:t>International Journal of Disability, Development and Education 62 (4)</w:t>
      </w:r>
      <w:r w:rsidRPr="00F846E5">
        <w:rPr>
          <w:rFonts w:asciiTheme="majorBidi" w:hAnsiTheme="majorBidi" w:cstheme="majorBidi"/>
          <w:color w:val="000000"/>
          <w:lang w:val="en-GB"/>
        </w:rPr>
        <w:t>, 351–62.</w:t>
      </w:r>
    </w:p>
    <w:p w14:paraId="1E0249F4" w14:textId="58DBD8B3" w:rsidR="00BC456F" w:rsidRPr="00F846E5" w:rsidRDefault="00BC456F"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p>
    <w:p w14:paraId="1A78A4B0" w14:textId="77777777" w:rsidR="00BC456F" w:rsidRPr="00F846E5" w:rsidRDefault="00BC456F" w:rsidP="00E763EE">
      <w:pPr>
        <w:bidi w:val="0"/>
        <w:spacing w:after="0" w:line="480" w:lineRule="auto"/>
        <w:jc w:val="both"/>
        <w:rPr>
          <w:rFonts w:asciiTheme="majorBidi" w:hAnsiTheme="majorBidi" w:cstheme="majorBidi"/>
          <w:color w:val="000000"/>
          <w:sz w:val="24"/>
          <w:szCs w:val="24"/>
          <w:lang w:val="en-GB"/>
        </w:rPr>
      </w:pPr>
      <w:proofErr w:type="spellStart"/>
      <w:r w:rsidRPr="00F846E5">
        <w:rPr>
          <w:rFonts w:asciiTheme="majorBidi" w:hAnsiTheme="majorBidi" w:cstheme="majorBidi"/>
          <w:color w:val="000000"/>
          <w:sz w:val="24"/>
          <w:szCs w:val="24"/>
          <w:lang w:val="en-GB"/>
        </w:rPr>
        <w:t>Sleeter</w:t>
      </w:r>
      <w:proofErr w:type="spellEnd"/>
      <w:r w:rsidRPr="00F846E5">
        <w:rPr>
          <w:rFonts w:asciiTheme="majorBidi" w:hAnsiTheme="majorBidi" w:cstheme="majorBidi"/>
          <w:color w:val="000000"/>
          <w:sz w:val="24"/>
          <w:szCs w:val="24"/>
          <w:lang w:val="en-GB"/>
        </w:rPr>
        <w:t xml:space="preserve">, C., &amp; Carmona, J. F. (2017). </w:t>
      </w:r>
      <w:r w:rsidRPr="00F846E5">
        <w:rPr>
          <w:rFonts w:asciiTheme="majorBidi" w:hAnsiTheme="majorBidi" w:cstheme="majorBidi"/>
          <w:i/>
          <w:iCs/>
          <w:color w:val="000000"/>
          <w:sz w:val="24"/>
          <w:szCs w:val="24"/>
          <w:lang w:val="en-GB"/>
        </w:rPr>
        <w:t>Un-standardizing curriculum: Multicultural teaching in the standards-based classroom.</w:t>
      </w:r>
      <w:r w:rsidRPr="00F846E5">
        <w:rPr>
          <w:rFonts w:asciiTheme="majorBidi" w:hAnsiTheme="majorBidi" w:cstheme="majorBidi"/>
          <w:color w:val="000000"/>
          <w:sz w:val="24"/>
          <w:szCs w:val="24"/>
          <w:lang w:val="en-GB"/>
        </w:rPr>
        <w:t xml:space="preserve"> Teachers College Press.</w:t>
      </w:r>
      <w:r w:rsidRPr="00F846E5">
        <w:rPr>
          <w:rFonts w:asciiTheme="majorBidi" w:hAnsiTheme="majorBidi" w:cstheme="majorBidi"/>
          <w:color w:val="000000"/>
          <w:sz w:val="24"/>
          <w:szCs w:val="24"/>
          <w:rtl/>
          <w:lang w:val="en-GB"/>
        </w:rPr>
        <w:t>‏</w:t>
      </w:r>
    </w:p>
    <w:p w14:paraId="05153AAD" w14:textId="77777777" w:rsidR="00BC456F" w:rsidRPr="00F846E5" w:rsidRDefault="00BC456F"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
      </w:pPr>
    </w:p>
    <w:p w14:paraId="298234E2" w14:textId="5911F790" w:rsidR="0035734D" w:rsidRPr="00F846E5" w:rsidRDefault="0035734D"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r w:rsidRPr="00F846E5">
        <w:rPr>
          <w:rFonts w:asciiTheme="majorBidi" w:hAnsiTheme="majorBidi" w:cstheme="majorBidi"/>
          <w:lang w:val="en-GB"/>
        </w:rPr>
        <w:t xml:space="preserve">Smith, S. A., Woodhead, E., &amp; Chin-Newman, C. (2019). Disclosing accommodation needs: exploring experiences of higher education students with disabilities. </w:t>
      </w:r>
      <w:r w:rsidRPr="00F846E5">
        <w:rPr>
          <w:rFonts w:asciiTheme="majorBidi" w:hAnsiTheme="majorBidi" w:cstheme="majorBidi"/>
          <w:i/>
          <w:iCs/>
          <w:lang w:val="en-GB"/>
        </w:rPr>
        <w:t xml:space="preserve">International Journal of Inclusive Education, </w:t>
      </w:r>
      <w:r w:rsidRPr="00F846E5">
        <w:rPr>
          <w:rFonts w:asciiTheme="majorBidi" w:hAnsiTheme="majorBidi" w:cstheme="majorBidi"/>
          <w:lang w:val="en-GB"/>
        </w:rPr>
        <w:t>1-17.</w:t>
      </w:r>
      <w:r w:rsidRPr="00F846E5">
        <w:rPr>
          <w:rFonts w:asciiTheme="majorBidi" w:hAnsiTheme="majorBidi" w:cstheme="majorBidi"/>
          <w:rtl/>
          <w:lang w:val="en-GB"/>
        </w:rPr>
        <w:t>‏</w:t>
      </w:r>
    </w:p>
    <w:p w14:paraId="215327A8" w14:textId="0E25116E" w:rsidR="00A032EB" w:rsidRPr="00F846E5" w:rsidRDefault="00A032EB"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p>
    <w:p w14:paraId="72223D4E" w14:textId="77777777" w:rsidR="00A032EB" w:rsidRPr="00F846E5" w:rsidRDefault="00A032EB" w:rsidP="006A22A7">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Snow Andrade, M., Evans, N. W., &amp; Hartshorn, K. J. (2014). Linguistic support for non-native English speakers: Higher education practices in the United States. Journal of Student Affairs Research and Practice, 51(2), 207-221.</w:t>
      </w:r>
      <w:r w:rsidRPr="00F846E5">
        <w:rPr>
          <w:rFonts w:asciiTheme="majorBidi" w:hAnsiTheme="majorBidi" w:cstheme="majorBidi"/>
          <w:sz w:val="24"/>
          <w:szCs w:val="24"/>
          <w:rtl/>
          <w:lang w:val="en-GB"/>
        </w:rPr>
        <w:t>‏</w:t>
      </w:r>
    </w:p>
    <w:p w14:paraId="3F1A61AF" w14:textId="77777777" w:rsidR="00A032EB" w:rsidRPr="00F846E5" w:rsidRDefault="00A032EB"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p>
    <w:p w14:paraId="09A288F0" w14:textId="77777777" w:rsidR="00F835DE" w:rsidRPr="00F846E5" w:rsidRDefault="00F835DE" w:rsidP="00E763EE">
      <w:pPr>
        <w:bidi w:val="0"/>
        <w:spacing w:after="0" w:line="480" w:lineRule="auto"/>
        <w:jc w:val="both"/>
        <w:rPr>
          <w:rFonts w:asciiTheme="majorBidi" w:hAnsiTheme="majorBidi" w:cstheme="majorBidi"/>
          <w:sz w:val="24"/>
          <w:szCs w:val="24"/>
          <w:lang w:val="en-GB"/>
        </w:rPr>
      </w:pPr>
    </w:p>
    <w:p w14:paraId="14695700" w14:textId="283B651B" w:rsidR="00F835DE" w:rsidRPr="00F846E5" w:rsidRDefault="00F835DE" w:rsidP="00E763EE">
      <w:pPr>
        <w:bidi w:val="0"/>
        <w:spacing w:after="0" w:line="480" w:lineRule="auto"/>
        <w:jc w:val="both"/>
        <w:rPr>
          <w:rFonts w:asciiTheme="majorBidi" w:hAnsiTheme="majorBidi" w:cstheme="majorBidi"/>
          <w:sz w:val="24"/>
          <w:szCs w:val="24"/>
          <w:lang w:val="en-GB"/>
        </w:rPr>
      </w:pPr>
      <w:r w:rsidRPr="00F846E5">
        <w:rPr>
          <w:rFonts w:asciiTheme="majorBidi" w:hAnsiTheme="majorBidi" w:cstheme="majorBidi"/>
          <w:sz w:val="24"/>
          <w:szCs w:val="24"/>
          <w:lang w:val="en-GB"/>
        </w:rPr>
        <w:t>Thomas, C. N., Van Garderen, D., Scheuermann, A., &amp; Lee, E. J. (2015). Applying a universal design for learning framework to mediate the language demands of mathematics. Reading &amp; Writing Quarterly, 31(3), 207-234.</w:t>
      </w:r>
      <w:r w:rsidRPr="00F846E5">
        <w:rPr>
          <w:rFonts w:asciiTheme="majorBidi" w:hAnsiTheme="majorBidi" w:cstheme="majorBidi"/>
          <w:sz w:val="24"/>
          <w:szCs w:val="24"/>
          <w:rtl/>
          <w:lang w:val="en-GB"/>
        </w:rPr>
        <w:t>‏</w:t>
      </w:r>
    </w:p>
    <w:p w14:paraId="7F28AAB0" w14:textId="77777777" w:rsidR="00916222" w:rsidRPr="00F846E5"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p>
    <w:p w14:paraId="74563F45" w14:textId="35CC51B2" w:rsidR="00916222" w:rsidRPr="00F846E5" w:rsidRDefault="00916222"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
      </w:pPr>
      <w:r w:rsidRPr="00F846E5">
        <w:rPr>
          <w:rFonts w:asciiTheme="majorBidi" w:hAnsiTheme="majorBidi" w:cstheme="majorBidi"/>
          <w:color w:val="222222"/>
          <w:shd w:val="clear" w:color="auto" w:fill="FFFFFF"/>
          <w:lang w:val="en-GB"/>
        </w:rPr>
        <w:t>Turkle, S. (2005). </w:t>
      </w:r>
      <w:r w:rsidRPr="00F846E5">
        <w:rPr>
          <w:rFonts w:asciiTheme="majorBidi" w:hAnsiTheme="majorBidi" w:cstheme="majorBidi"/>
          <w:i/>
          <w:iCs/>
          <w:color w:val="222222"/>
          <w:shd w:val="clear" w:color="auto" w:fill="FFFFFF"/>
          <w:lang w:val="en-GB"/>
        </w:rPr>
        <w:t>The second self: Computers and the human spirit</w:t>
      </w:r>
      <w:r w:rsidRPr="00F846E5">
        <w:rPr>
          <w:rFonts w:asciiTheme="majorBidi" w:hAnsiTheme="majorBidi" w:cstheme="majorBidi"/>
          <w:color w:val="222222"/>
          <w:shd w:val="clear" w:color="auto" w:fill="FFFFFF"/>
          <w:lang w:val="en-GB"/>
        </w:rPr>
        <w:t>. M</w:t>
      </w:r>
      <w:r w:rsidR="00076579" w:rsidRPr="00F846E5">
        <w:rPr>
          <w:rFonts w:asciiTheme="majorBidi" w:hAnsiTheme="majorBidi" w:cstheme="majorBidi"/>
          <w:color w:val="222222"/>
          <w:shd w:val="clear" w:color="auto" w:fill="FFFFFF"/>
          <w:lang w:val="en-GB"/>
        </w:rPr>
        <w:t>IT</w:t>
      </w:r>
      <w:r w:rsidRPr="00F846E5">
        <w:rPr>
          <w:rFonts w:asciiTheme="majorBidi" w:hAnsiTheme="majorBidi" w:cstheme="majorBidi"/>
          <w:color w:val="222222"/>
          <w:shd w:val="clear" w:color="auto" w:fill="FFFFFF"/>
          <w:lang w:val="en-GB"/>
        </w:rPr>
        <w:t xml:space="preserve"> Press.</w:t>
      </w:r>
    </w:p>
    <w:p w14:paraId="7DCEB195" w14:textId="5F808E54" w:rsidR="00FB0CA2" w:rsidRPr="00F846E5" w:rsidRDefault="00FB0CA2" w:rsidP="00E763EE">
      <w:pPr>
        <w:bidi w:val="0"/>
        <w:spacing w:after="0" w:line="480" w:lineRule="auto"/>
        <w:jc w:val="both"/>
        <w:rPr>
          <w:rFonts w:asciiTheme="majorBidi" w:hAnsiTheme="majorBidi" w:cstheme="majorBidi"/>
          <w:i/>
          <w:iCs/>
          <w:color w:val="222222"/>
          <w:sz w:val="24"/>
          <w:szCs w:val="24"/>
          <w:shd w:val="clear" w:color="auto" w:fill="FFFFFF"/>
          <w:lang w:val="en-GB"/>
        </w:rPr>
      </w:pPr>
    </w:p>
    <w:p w14:paraId="616048FB" w14:textId="77777777" w:rsidR="001F1824" w:rsidRPr="00F846E5" w:rsidRDefault="00FB0CA2"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Regnerus, M. D., &amp; </w:t>
      </w:r>
      <w:proofErr w:type="spellStart"/>
      <w:r w:rsidRPr="00F846E5">
        <w:rPr>
          <w:rFonts w:asciiTheme="majorBidi" w:hAnsiTheme="majorBidi" w:cstheme="majorBidi"/>
          <w:color w:val="000000"/>
          <w:sz w:val="24"/>
          <w:szCs w:val="24"/>
          <w:lang w:val="en-GB"/>
        </w:rPr>
        <w:t>Uecker</w:t>
      </w:r>
      <w:proofErr w:type="spellEnd"/>
      <w:r w:rsidRPr="00F846E5">
        <w:rPr>
          <w:rFonts w:asciiTheme="majorBidi" w:hAnsiTheme="majorBidi" w:cstheme="majorBidi"/>
          <w:color w:val="000000"/>
          <w:sz w:val="24"/>
          <w:szCs w:val="24"/>
          <w:lang w:val="en-GB"/>
        </w:rPr>
        <w:t xml:space="preserve">, J. E. (2006). Finding faith, losing faith: The prevalence and context of religious transformations during adolescence. </w:t>
      </w:r>
      <w:r w:rsidRPr="00F846E5">
        <w:rPr>
          <w:rFonts w:asciiTheme="majorBidi" w:hAnsiTheme="majorBidi" w:cstheme="majorBidi"/>
          <w:i/>
          <w:iCs/>
          <w:color w:val="000000"/>
          <w:sz w:val="24"/>
          <w:szCs w:val="24"/>
          <w:lang w:val="en-GB"/>
        </w:rPr>
        <w:t>Review of Religious Research,</w:t>
      </w:r>
      <w:r w:rsidRPr="00F846E5">
        <w:rPr>
          <w:rFonts w:asciiTheme="majorBidi" w:hAnsiTheme="majorBidi" w:cstheme="majorBidi"/>
          <w:color w:val="000000"/>
          <w:sz w:val="24"/>
          <w:szCs w:val="24"/>
          <w:lang w:val="en-GB"/>
        </w:rPr>
        <w:t xml:space="preserve"> 217-237.</w:t>
      </w:r>
    </w:p>
    <w:p w14:paraId="3EDB57AD" w14:textId="77777777" w:rsidR="001F1824" w:rsidRPr="00F846E5" w:rsidRDefault="001F1824" w:rsidP="00E763EE">
      <w:pPr>
        <w:bidi w:val="0"/>
        <w:spacing w:after="0" w:line="480" w:lineRule="auto"/>
        <w:jc w:val="both"/>
        <w:rPr>
          <w:rFonts w:asciiTheme="majorBidi" w:hAnsiTheme="majorBidi" w:cstheme="majorBidi"/>
          <w:color w:val="000000"/>
          <w:sz w:val="24"/>
          <w:szCs w:val="24"/>
          <w:lang w:val="en-GB"/>
        </w:rPr>
      </w:pPr>
    </w:p>
    <w:p w14:paraId="14ABB578" w14:textId="6BBD99FE" w:rsidR="00FB0CA2" w:rsidRPr="00F846E5" w:rsidRDefault="001F1824"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Rose, D. H., &amp; Meyer, A. (2006). A practical reader in universal design for learning. Harvard Education Press. 8 Story Street First Floor, Cambridge, MA 02138.</w:t>
      </w:r>
      <w:r w:rsidRPr="00F846E5">
        <w:rPr>
          <w:rFonts w:asciiTheme="majorBidi" w:hAnsiTheme="majorBidi" w:cstheme="majorBidi"/>
          <w:color w:val="000000"/>
          <w:sz w:val="24"/>
          <w:szCs w:val="24"/>
          <w:rtl/>
          <w:lang w:val="en-GB"/>
        </w:rPr>
        <w:t xml:space="preserve">‏ </w:t>
      </w:r>
      <w:r w:rsidR="00FB0CA2" w:rsidRPr="00F846E5">
        <w:rPr>
          <w:rFonts w:asciiTheme="majorBidi" w:hAnsiTheme="majorBidi" w:cstheme="majorBidi"/>
          <w:color w:val="000000"/>
          <w:sz w:val="24"/>
          <w:szCs w:val="24"/>
          <w:rtl/>
          <w:lang w:val="en-GB"/>
        </w:rPr>
        <w:t>‏</w:t>
      </w:r>
    </w:p>
    <w:p w14:paraId="61E12094" w14:textId="77777777" w:rsidR="00FB0CA2" w:rsidRPr="00F846E5" w:rsidRDefault="00FB0CA2" w:rsidP="00E763EE">
      <w:pPr>
        <w:bidi w:val="0"/>
        <w:spacing w:after="0" w:line="480" w:lineRule="auto"/>
        <w:jc w:val="both"/>
        <w:rPr>
          <w:rFonts w:asciiTheme="majorBidi" w:hAnsiTheme="majorBidi" w:cstheme="majorBidi"/>
          <w:i/>
          <w:iCs/>
          <w:color w:val="222222"/>
          <w:sz w:val="24"/>
          <w:szCs w:val="24"/>
          <w:shd w:val="clear" w:color="auto" w:fill="FFFFFF"/>
          <w:lang w:val="en-GB"/>
        </w:rPr>
      </w:pPr>
    </w:p>
    <w:p w14:paraId="448FE09A" w14:textId="63A975C6" w:rsidR="00FB0CA2" w:rsidRPr="00F846E5" w:rsidRDefault="00FB0CA2" w:rsidP="00E763EE">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 xml:space="preserve">Rubin, J., &amp; </w:t>
      </w:r>
      <w:proofErr w:type="spellStart"/>
      <w:r w:rsidRPr="00F846E5">
        <w:rPr>
          <w:rFonts w:asciiTheme="majorBidi" w:hAnsiTheme="majorBidi" w:cstheme="majorBidi"/>
          <w:color w:val="000000"/>
          <w:sz w:val="24"/>
          <w:szCs w:val="24"/>
          <w:lang w:val="en-GB"/>
        </w:rPr>
        <w:t>Jernudd</w:t>
      </w:r>
      <w:proofErr w:type="spellEnd"/>
      <w:r w:rsidRPr="00F846E5">
        <w:rPr>
          <w:rFonts w:asciiTheme="majorBidi" w:hAnsiTheme="majorBidi" w:cstheme="majorBidi"/>
          <w:color w:val="000000"/>
          <w:sz w:val="24"/>
          <w:szCs w:val="24"/>
          <w:lang w:val="en-GB"/>
        </w:rPr>
        <w:t xml:space="preserve">, B. (2019). Can Language be </w:t>
      </w:r>
      <w:proofErr w:type="gramStart"/>
      <w:r w:rsidRPr="00F846E5">
        <w:rPr>
          <w:rFonts w:asciiTheme="majorBidi" w:hAnsiTheme="majorBidi" w:cstheme="majorBidi"/>
          <w:color w:val="000000"/>
          <w:sz w:val="24"/>
          <w:szCs w:val="24"/>
          <w:lang w:val="en-GB"/>
        </w:rPr>
        <w:t>Planned?:</w:t>
      </w:r>
      <w:proofErr w:type="gramEnd"/>
      <w:r w:rsidRPr="00F846E5">
        <w:rPr>
          <w:rFonts w:asciiTheme="majorBidi" w:hAnsiTheme="majorBidi" w:cstheme="majorBidi"/>
          <w:color w:val="000000"/>
          <w:sz w:val="24"/>
          <w:szCs w:val="24"/>
          <w:lang w:val="en-GB"/>
        </w:rPr>
        <w:t xml:space="preserve"> Sociolinguistic Theory for Developing Nations. University of Hawaii Press.</w:t>
      </w:r>
      <w:r w:rsidRPr="00F846E5">
        <w:rPr>
          <w:rFonts w:asciiTheme="majorBidi" w:hAnsiTheme="majorBidi" w:cstheme="majorBidi"/>
          <w:color w:val="000000"/>
          <w:sz w:val="24"/>
          <w:szCs w:val="24"/>
          <w:rtl/>
          <w:lang w:val="en-GB"/>
        </w:rPr>
        <w:t>‏</w:t>
      </w:r>
    </w:p>
    <w:p w14:paraId="77180DCF" w14:textId="70D6B914" w:rsidR="00916222" w:rsidRPr="00F846E5" w:rsidRDefault="00916222" w:rsidP="00E763EE">
      <w:pPr>
        <w:bidi w:val="0"/>
        <w:spacing w:after="0" w:line="480" w:lineRule="auto"/>
        <w:jc w:val="both"/>
        <w:rPr>
          <w:rFonts w:asciiTheme="majorBidi" w:hAnsiTheme="majorBidi" w:cstheme="majorBidi"/>
          <w:color w:val="000000"/>
          <w:sz w:val="24"/>
          <w:szCs w:val="24"/>
          <w:lang w:val="en-GB"/>
        </w:rPr>
      </w:pPr>
    </w:p>
    <w:p w14:paraId="7553B894" w14:textId="0013D46E" w:rsidR="00916222" w:rsidRPr="00F846E5"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r w:rsidRPr="00F846E5">
        <w:rPr>
          <w:rFonts w:asciiTheme="majorBidi" w:hAnsiTheme="majorBidi" w:cstheme="majorBidi"/>
          <w:lang w:val="en-GB"/>
        </w:rPr>
        <w:t xml:space="preserve">Waterfield, B., &amp; Whelan, E. (2017). Learning disabled students and access to accommodations: Socioeconomic status, capital, and stigma. </w:t>
      </w:r>
      <w:r w:rsidRPr="00F846E5">
        <w:rPr>
          <w:rFonts w:asciiTheme="majorBidi" w:hAnsiTheme="majorBidi" w:cstheme="majorBidi"/>
          <w:i/>
          <w:iCs/>
          <w:lang w:val="en-GB"/>
        </w:rPr>
        <w:t xml:space="preserve">Disability &amp; Society, 32(7), </w:t>
      </w:r>
      <w:r w:rsidRPr="00F846E5">
        <w:rPr>
          <w:rFonts w:asciiTheme="majorBidi" w:hAnsiTheme="majorBidi" w:cstheme="majorBidi"/>
          <w:lang w:val="en-GB"/>
        </w:rPr>
        <w:t>986-1006.</w:t>
      </w:r>
      <w:r w:rsidRPr="00F846E5">
        <w:rPr>
          <w:rFonts w:asciiTheme="majorBidi" w:hAnsiTheme="majorBidi" w:cstheme="majorBidi"/>
          <w:rtl/>
          <w:lang w:val="en-GB"/>
        </w:rPr>
        <w:t>‏‏</w:t>
      </w:r>
    </w:p>
    <w:p w14:paraId="13C93264" w14:textId="289EE32C" w:rsidR="00916222" w:rsidRPr="00F846E5"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p>
    <w:p w14:paraId="727DE2FF" w14:textId="4FD8D4C9" w:rsidR="00916222" w:rsidRPr="00F846E5" w:rsidRDefault="00916222" w:rsidP="00E763EE">
      <w:pPr>
        <w:bidi w:val="0"/>
        <w:spacing w:after="0" w:line="480" w:lineRule="auto"/>
        <w:jc w:val="both"/>
        <w:rPr>
          <w:rFonts w:asciiTheme="majorBidi" w:hAnsiTheme="majorBidi" w:cstheme="majorBidi"/>
          <w:color w:val="000000"/>
          <w:sz w:val="24"/>
          <w:szCs w:val="24"/>
          <w:lang w:val="en-GB"/>
        </w:rPr>
      </w:pPr>
      <w:proofErr w:type="spellStart"/>
      <w:r w:rsidRPr="00F846E5">
        <w:rPr>
          <w:rFonts w:asciiTheme="majorBidi" w:hAnsiTheme="majorBidi" w:cstheme="majorBidi"/>
          <w:color w:val="000000"/>
          <w:sz w:val="24"/>
          <w:szCs w:val="24"/>
          <w:lang w:val="en-GB"/>
        </w:rPr>
        <w:t>Wertsch</w:t>
      </w:r>
      <w:proofErr w:type="spellEnd"/>
      <w:r w:rsidRPr="00F846E5">
        <w:rPr>
          <w:rFonts w:asciiTheme="majorBidi" w:hAnsiTheme="majorBidi" w:cstheme="majorBidi"/>
          <w:color w:val="000000"/>
          <w:sz w:val="24"/>
          <w:szCs w:val="24"/>
          <w:lang w:val="en-GB"/>
        </w:rPr>
        <w:t>, J. V. (1979). From social interaction to higher psychological processes. A clarification and application of Vygotsky</w:t>
      </w:r>
      <w:r w:rsidR="0084623C" w:rsidRPr="00F846E5">
        <w:rPr>
          <w:rFonts w:asciiTheme="majorBidi" w:hAnsiTheme="majorBidi" w:cstheme="majorBidi"/>
          <w:color w:val="000000"/>
          <w:sz w:val="24"/>
          <w:szCs w:val="24"/>
          <w:lang w:val="en-GB"/>
        </w:rPr>
        <w:t>’</w:t>
      </w:r>
      <w:r w:rsidRPr="00F846E5">
        <w:rPr>
          <w:rFonts w:asciiTheme="majorBidi" w:hAnsiTheme="majorBidi" w:cstheme="majorBidi"/>
          <w:color w:val="000000"/>
          <w:sz w:val="24"/>
          <w:szCs w:val="24"/>
          <w:lang w:val="en-GB"/>
        </w:rPr>
        <w:t>s theory. Human development, 22(1), 1-22.</w:t>
      </w:r>
      <w:r w:rsidRPr="00F846E5">
        <w:rPr>
          <w:rFonts w:asciiTheme="majorBidi" w:hAnsiTheme="majorBidi" w:cstheme="majorBidi"/>
          <w:color w:val="000000"/>
          <w:sz w:val="24"/>
          <w:szCs w:val="24"/>
          <w:rtl/>
          <w:lang w:val="en-GB"/>
        </w:rPr>
        <w:t>‏</w:t>
      </w:r>
    </w:p>
    <w:p w14:paraId="0AC49557" w14:textId="32A1E80C" w:rsidR="00916222" w:rsidRPr="00F846E5"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
      </w:pPr>
    </w:p>
    <w:p w14:paraId="084FEC1B" w14:textId="2B59C526" w:rsidR="00916222" w:rsidRPr="00F846E5" w:rsidRDefault="00916222" w:rsidP="00E763EE">
      <w:pPr>
        <w:bidi w:val="0"/>
        <w:spacing w:after="0" w:line="480" w:lineRule="auto"/>
        <w:jc w:val="both"/>
        <w:rPr>
          <w:rFonts w:asciiTheme="majorBidi" w:hAnsiTheme="majorBidi" w:cstheme="majorBidi"/>
          <w:color w:val="000000"/>
          <w:sz w:val="24"/>
          <w:szCs w:val="24"/>
          <w:lang w:val="en-GB"/>
        </w:rPr>
      </w:pPr>
      <w:proofErr w:type="spellStart"/>
      <w:r w:rsidRPr="00F846E5">
        <w:rPr>
          <w:rFonts w:asciiTheme="majorBidi" w:hAnsiTheme="majorBidi" w:cstheme="majorBidi"/>
          <w:color w:val="000000"/>
          <w:sz w:val="24"/>
          <w:szCs w:val="24"/>
          <w:lang w:val="en-GB"/>
        </w:rPr>
        <w:t>Vavrus</w:t>
      </w:r>
      <w:proofErr w:type="spellEnd"/>
      <w:r w:rsidRPr="00F846E5">
        <w:rPr>
          <w:rFonts w:asciiTheme="majorBidi" w:hAnsiTheme="majorBidi" w:cstheme="majorBidi"/>
          <w:color w:val="000000"/>
          <w:sz w:val="24"/>
          <w:szCs w:val="24"/>
          <w:lang w:val="en-GB"/>
        </w:rPr>
        <w:t xml:space="preserve">, M. (2008). Culturally responsive teaching. In T. L. Good (Ed.), </w:t>
      </w:r>
      <w:r w:rsidRPr="00F846E5">
        <w:rPr>
          <w:rFonts w:asciiTheme="majorBidi" w:hAnsiTheme="majorBidi" w:cstheme="majorBidi"/>
          <w:i/>
          <w:iCs/>
          <w:color w:val="000000"/>
          <w:sz w:val="24"/>
          <w:szCs w:val="24"/>
          <w:lang w:val="en-GB"/>
        </w:rPr>
        <w:t xml:space="preserve">21st century education: A reference handbook </w:t>
      </w:r>
      <w:r w:rsidRPr="00F846E5">
        <w:rPr>
          <w:rFonts w:asciiTheme="majorBidi" w:hAnsiTheme="majorBidi" w:cstheme="majorBidi"/>
          <w:color w:val="000000"/>
          <w:sz w:val="24"/>
          <w:szCs w:val="24"/>
          <w:lang w:val="en-GB"/>
        </w:rPr>
        <w:t>(vol. 2), (pp. 49-57). Thousand Oaks, CA: Sage Publications.</w:t>
      </w:r>
    </w:p>
    <w:p w14:paraId="2DECFED3" w14:textId="77F8AB15" w:rsidR="00076579" w:rsidRPr="00F846E5" w:rsidRDefault="00076579" w:rsidP="00076579">
      <w:pPr>
        <w:bidi w:val="0"/>
        <w:spacing w:after="0" w:line="480" w:lineRule="auto"/>
        <w:jc w:val="both"/>
        <w:rPr>
          <w:rFonts w:asciiTheme="majorBidi" w:hAnsiTheme="majorBidi" w:cstheme="majorBidi"/>
          <w:color w:val="000000"/>
          <w:sz w:val="24"/>
          <w:szCs w:val="24"/>
          <w:lang w:val="en-GB"/>
        </w:rPr>
      </w:pPr>
    </w:p>
    <w:p w14:paraId="19C83AF1" w14:textId="3F590AE3" w:rsidR="00076579" w:rsidRPr="00650F72" w:rsidRDefault="00076579" w:rsidP="00076579">
      <w:pPr>
        <w:bidi w:val="0"/>
        <w:spacing w:after="0" w:line="480" w:lineRule="auto"/>
        <w:jc w:val="both"/>
        <w:rPr>
          <w:rFonts w:asciiTheme="majorBidi" w:hAnsiTheme="majorBidi" w:cstheme="majorBidi"/>
          <w:color w:val="000000"/>
          <w:sz w:val="24"/>
          <w:szCs w:val="24"/>
          <w:lang w:val="en-GB"/>
        </w:rPr>
      </w:pPr>
      <w:r w:rsidRPr="00F846E5">
        <w:rPr>
          <w:rFonts w:asciiTheme="majorBidi" w:hAnsiTheme="majorBidi" w:cstheme="majorBidi"/>
          <w:color w:val="000000"/>
          <w:sz w:val="24"/>
          <w:szCs w:val="24"/>
          <w:lang w:val="en-GB"/>
        </w:rPr>
        <w:t>Vygotsky, L. S. (1987). The collected works of LS Vygotsky: Problems of the theory and history of psychology (Vol. 3). Springer Science &amp; Business Media.</w:t>
      </w:r>
      <w:r w:rsidRPr="00F846E5">
        <w:rPr>
          <w:rFonts w:asciiTheme="majorBidi" w:hAnsiTheme="majorBidi" w:cstheme="majorBidi"/>
          <w:color w:val="000000"/>
          <w:sz w:val="24"/>
          <w:szCs w:val="24"/>
          <w:rtl/>
          <w:lang w:val="en-GB"/>
        </w:rPr>
        <w:t>‏</w:t>
      </w:r>
    </w:p>
    <w:bookmarkEnd w:id="0"/>
    <w:p w14:paraId="59DF72B2" w14:textId="77777777" w:rsidR="00A95536" w:rsidRPr="00650F72" w:rsidRDefault="00A95536" w:rsidP="00E763EE">
      <w:pPr>
        <w:bidi w:val="0"/>
        <w:spacing w:after="0" w:line="480" w:lineRule="auto"/>
        <w:jc w:val="both"/>
        <w:rPr>
          <w:rFonts w:asciiTheme="majorBidi" w:hAnsiTheme="majorBidi" w:cstheme="majorBidi"/>
          <w:color w:val="000000"/>
          <w:sz w:val="24"/>
          <w:szCs w:val="24"/>
          <w:lang w:val="en-GB"/>
        </w:rPr>
      </w:pPr>
    </w:p>
    <w:sectPr w:rsidR="00A95536" w:rsidRPr="00650F72" w:rsidSect="00FE7BDC">
      <w:footerReference w:type="default" r:id="rId1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11305F99" w14:textId="12EACB5C" w:rsidR="00FB5066" w:rsidRDefault="00FB5066">
      <w:pPr>
        <w:pStyle w:val="CommentText"/>
      </w:pPr>
      <w:r>
        <w:rPr>
          <w:rStyle w:val="CommentReference"/>
        </w:rPr>
        <w:annotationRef/>
      </w:r>
      <w:r w:rsidR="000A76CC">
        <w:rPr>
          <w:rFonts w:hint="cs"/>
          <w:rtl/>
        </w:rPr>
        <w:t xml:space="preserve">There are no errors in this section. </w:t>
      </w:r>
    </w:p>
  </w:comment>
  <w:comment w:id="4" w:author="Author" w:initials="A">
    <w:p w14:paraId="2865F520" w14:textId="4426953E" w:rsidR="00B81D57" w:rsidRDefault="00B81D57">
      <w:pPr>
        <w:pStyle w:val="CommentText"/>
      </w:pPr>
      <w:r>
        <w:rPr>
          <w:rStyle w:val="CommentReference"/>
        </w:rPr>
        <w:annotationRef/>
      </w:r>
      <w:r>
        <w:t>How is this an example of both theoretical and practical? Perhaps focus on language in your opening sentence, such as “Linguistic inclusion has both theoretical and practical applications in the education”</w:t>
      </w:r>
    </w:p>
  </w:comment>
  <w:comment w:id="66" w:author="Author" w:initials="A">
    <w:p w14:paraId="3D124591" w14:textId="05B9ACCA" w:rsidR="007E6E29" w:rsidRDefault="007E6E29">
      <w:pPr>
        <w:pStyle w:val="CommentText"/>
      </w:pPr>
      <w:r>
        <w:rPr>
          <w:rStyle w:val="CommentReference"/>
        </w:rPr>
        <w:annotationRef/>
      </w:r>
      <w:r w:rsidRPr="007E6E29">
        <w:t>Should this be</w:t>
      </w:r>
      <w:r>
        <w:t xml:space="preserve"> “learning materials”?</w:t>
      </w:r>
    </w:p>
  </w:comment>
  <w:comment w:id="94" w:author="Author" w:initials="A">
    <w:p w14:paraId="60C34BFE" w14:textId="781D0620" w:rsidR="00B269B5" w:rsidRDefault="00B269B5">
      <w:pPr>
        <w:pStyle w:val="CommentText"/>
      </w:pPr>
      <w:r>
        <w:rPr>
          <w:rStyle w:val="CommentReference"/>
        </w:rPr>
        <w:annotationRef/>
      </w:r>
      <w:r>
        <w:t>This seems confusing, I believe that “unique profile” will suffice.</w:t>
      </w:r>
    </w:p>
  </w:comment>
  <w:comment w:id="84" w:author="Author" w:initials="A">
    <w:p w14:paraId="6F927741" w14:textId="6A021438" w:rsidR="0091164F" w:rsidRDefault="0091164F">
      <w:pPr>
        <w:pStyle w:val="CommentText"/>
      </w:pPr>
      <w:r>
        <w:rPr>
          <w:rStyle w:val="CommentReference"/>
        </w:rPr>
        <w:annotationRef/>
      </w:r>
      <w:r w:rsidRPr="0091164F">
        <w:t xml:space="preserve"> Please check I have retained your meaning here</w:t>
      </w:r>
      <w:r w:rsidRPr="0091164F">
        <w:rPr>
          <w:rFonts w:cs="Arial"/>
          <w:rtl/>
        </w:rPr>
        <w:t>.</w:t>
      </w:r>
      <w:r>
        <w:rPr>
          <w:rFonts w:cs="Arial" w:hint="cs"/>
          <w:rtl/>
        </w:rPr>
        <w:t xml:space="preserve"> </w:t>
      </w:r>
    </w:p>
  </w:comment>
  <w:comment w:id="101" w:author="Author" w:initials="A">
    <w:p w14:paraId="21D9F801" w14:textId="30F2E51A" w:rsidR="009C0670" w:rsidRDefault="009C0670">
      <w:pPr>
        <w:pStyle w:val="CommentText"/>
      </w:pPr>
      <w:r>
        <w:rPr>
          <w:rStyle w:val="CommentReference"/>
        </w:rPr>
        <w:annotationRef/>
      </w:r>
      <w:r>
        <w:t>Not sure this is the right term, perhaps “together with”</w:t>
      </w:r>
    </w:p>
  </w:comment>
  <w:comment w:id="111" w:author="Author" w:initials="A">
    <w:p w14:paraId="5196C726" w14:textId="6449CB19" w:rsidR="0091164F" w:rsidRDefault="0091164F">
      <w:pPr>
        <w:pStyle w:val="CommentText"/>
      </w:pPr>
      <w:r>
        <w:rPr>
          <w:rStyle w:val="CommentReference"/>
        </w:rPr>
        <w:annotationRef/>
      </w:r>
      <w:r w:rsidRPr="0091164F">
        <w:t>Should this be</w:t>
      </w:r>
      <w:r>
        <w:t xml:space="preserve"> “leading changes in organizations” or “leadership in organizations that are </w:t>
      </w:r>
      <w:r w:rsidR="00462ED5">
        <w:t xml:space="preserve">undergoing </w:t>
      </w:r>
      <w:r w:rsidR="00462ED5">
        <w:t>change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305F99" w15:done="0"/>
  <w15:commentEx w15:paraId="2865F520" w15:done="0"/>
  <w15:commentEx w15:paraId="3D124591" w15:done="0"/>
  <w15:commentEx w15:paraId="60C34BFE" w15:done="0"/>
  <w15:commentEx w15:paraId="6F927741" w15:done="0"/>
  <w15:commentEx w15:paraId="21D9F801" w15:done="0"/>
  <w15:commentEx w15:paraId="5196C7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05F99" w16cid:durableId="263EFC6A"/>
  <w16cid:commentId w16cid:paraId="2865F520" w16cid:durableId="26404EAC"/>
  <w16cid:commentId w16cid:paraId="3D124591" w16cid:durableId="263EF89F"/>
  <w16cid:commentId w16cid:paraId="60C34BFE" w16cid:durableId="26404A17"/>
  <w16cid:commentId w16cid:paraId="6F927741" w16cid:durableId="263EF93F"/>
  <w16cid:commentId w16cid:paraId="21D9F801" w16cid:durableId="26404ADA"/>
  <w16cid:commentId w16cid:paraId="5196C726" w16cid:durableId="263EF9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A560" w14:textId="77777777" w:rsidR="005E4A2A" w:rsidRDefault="005E4A2A" w:rsidP="00782FF3">
      <w:pPr>
        <w:spacing w:after="0" w:line="240" w:lineRule="auto"/>
      </w:pPr>
      <w:r>
        <w:separator/>
      </w:r>
    </w:p>
  </w:endnote>
  <w:endnote w:type="continuationSeparator" w:id="0">
    <w:p w14:paraId="527CEA17" w14:textId="77777777" w:rsidR="005E4A2A" w:rsidRDefault="005E4A2A" w:rsidP="0078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6678064"/>
      <w:docPartObj>
        <w:docPartGallery w:val="Page Numbers (Bottom of Page)"/>
        <w:docPartUnique/>
      </w:docPartObj>
    </w:sdtPr>
    <w:sdtEndPr>
      <w:rPr>
        <w:rFonts w:asciiTheme="majorBidi" w:hAnsiTheme="majorBidi" w:cstheme="majorBidi"/>
        <w:noProof/>
      </w:rPr>
    </w:sdtEndPr>
    <w:sdtContent>
      <w:p w14:paraId="62BF4085" w14:textId="4DF7F97F" w:rsidR="00D03683" w:rsidRPr="00F21805" w:rsidRDefault="00D03683">
        <w:pPr>
          <w:pStyle w:val="Footer"/>
          <w:jc w:val="center"/>
          <w:rPr>
            <w:rFonts w:asciiTheme="majorBidi" w:hAnsiTheme="majorBidi" w:cstheme="majorBidi"/>
          </w:rPr>
        </w:pPr>
        <w:r w:rsidRPr="00F21805">
          <w:rPr>
            <w:rFonts w:asciiTheme="majorBidi" w:hAnsiTheme="majorBidi" w:cstheme="majorBidi"/>
          </w:rPr>
          <w:fldChar w:fldCharType="begin"/>
        </w:r>
        <w:r w:rsidRPr="00F21805">
          <w:rPr>
            <w:rFonts w:asciiTheme="majorBidi" w:hAnsiTheme="majorBidi" w:cstheme="majorBidi"/>
          </w:rPr>
          <w:instrText xml:space="preserve"> PAGE   \* MERGEFORMAT </w:instrText>
        </w:r>
        <w:r w:rsidRPr="00F21805">
          <w:rPr>
            <w:rFonts w:asciiTheme="majorBidi" w:hAnsiTheme="majorBidi" w:cstheme="majorBidi"/>
          </w:rPr>
          <w:fldChar w:fldCharType="separate"/>
        </w:r>
        <w:r w:rsidRPr="00F21805">
          <w:rPr>
            <w:rFonts w:asciiTheme="majorBidi" w:hAnsiTheme="majorBidi" w:cstheme="majorBidi"/>
            <w:noProof/>
          </w:rPr>
          <w:t>2</w:t>
        </w:r>
        <w:r w:rsidRPr="00F21805">
          <w:rPr>
            <w:rFonts w:asciiTheme="majorBidi" w:hAnsiTheme="majorBidi" w:cstheme="majorBidi"/>
            <w:noProof/>
          </w:rPr>
          <w:fldChar w:fldCharType="end"/>
        </w:r>
      </w:p>
    </w:sdtContent>
  </w:sdt>
  <w:p w14:paraId="3C8548E5" w14:textId="77777777" w:rsidR="00D03683" w:rsidRDefault="00D03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2E77" w14:textId="77777777" w:rsidR="005E4A2A" w:rsidRDefault="005E4A2A" w:rsidP="00782FF3">
      <w:pPr>
        <w:spacing w:after="0" w:line="240" w:lineRule="auto"/>
      </w:pPr>
      <w:r>
        <w:separator/>
      </w:r>
    </w:p>
  </w:footnote>
  <w:footnote w:type="continuationSeparator" w:id="0">
    <w:p w14:paraId="299E0ABD" w14:textId="77777777" w:rsidR="005E4A2A" w:rsidRDefault="005E4A2A" w:rsidP="00782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3242"/>
    <w:multiLevelType w:val="multilevel"/>
    <w:tmpl w:val="9A04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C768E"/>
    <w:multiLevelType w:val="multilevel"/>
    <w:tmpl w:val="DFD2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97B30"/>
    <w:multiLevelType w:val="multilevel"/>
    <w:tmpl w:val="5DA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80D5D"/>
    <w:multiLevelType w:val="multilevel"/>
    <w:tmpl w:val="9CBC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663A4"/>
    <w:multiLevelType w:val="hybridMultilevel"/>
    <w:tmpl w:val="78D88C0C"/>
    <w:lvl w:ilvl="0" w:tplc="EFBA74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60D62"/>
    <w:multiLevelType w:val="multilevel"/>
    <w:tmpl w:val="4A46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8E40BB"/>
    <w:multiLevelType w:val="hybridMultilevel"/>
    <w:tmpl w:val="5A001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A42741"/>
    <w:multiLevelType w:val="multilevel"/>
    <w:tmpl w:val="67B4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95EE4"/>
    <w:multiLevelType w:val="multilevel"/>
    <w:tmpl w:val="4D541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5763A1"/>
    <w:multiLevelType w:val="multilevel"/>
    <w:tmpl w:val="CF7E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295EB7"/>
    <w:multiLevelType w:val="multilevel"/>
    <w:tmpl w:val="DBCC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5C4C9A"/>
    <w:multiLevelType w:val="multilevel"/>
    <w:tmpl w:val="CAB2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659336">
    <w:abstractNumId w:val="6"/>
  </w:num>
  <w:num w:numId="2" w16cid:durableId="2003384262">
    <w:abstractNumId w:val="5"/>
  </w:num>
  <w:num w:numId="3" w16cid:durableId="2098164027">
    <w:abstractNumId w:val="9"/>
  </w:num>
  <w:num w:numId="4" w16cid:durableId="999191644">
    <w:abstractNumId w:val="0"/>
  </w:num>
  <w:num w:numId="5" w16cid:durableId="828062373">
    <w:abstractNumId w:val="8"/>
  </w:num>
  <w:num w:numId="6" w16cid:durableId="2119710684">
    <w:abstractNumId w:val="1"/>
  </w:num>
  <w:num w:numId="7" w16cid:durableId="496966426">
    <w:abstractNumId w:val="11"/>
  </w:num>
  <w:num w:numId="8" w16cid:durableId="131869381">
    <w:abstractNumId w:val="7"/>
  </w:num>
  <w:num w:numId="9" w16cid:durableId="1693800619">
    <w:abstractNumId w:val="10"/>
  </w:num>
  <w:num w:numId="10" w16cid:durableId="1495338495">
    <w:abstractNumId w:val="2"/>
  </w:num>
  <w:num w:numId="11" w16cid:durableId="771508843">
    <w:abstractNumId w:val="3"/>
  </w:num>
  <w:num w:numId="12" w16cid:durableId="494344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17"/>
    <w:rsid w:val="00000919"/>
    <w:rsid w:val="00003CE1"/>
    <w:rsid w:val="00006C06"/>
    <w:rsid w:val="000078F9"/>
    <w:rsid w:val="00011F3F"/>
    <w:rsid w:val="0001404C"/>
    <w:rsid w:val="000145A9"/>
    <w:rsid w:val="0001550A"/>
    <w:rsid w:val="00015B08"/>
    <w:rsid w:val="00015B43"/>
    <w:rsid w:val="0001611B"/>
    <w:rsid w:val="00017DA8"/>
    <w:rsid w:val="0002233F"/>
    <w:rsid w:val="0003621E"/>
    <w:rsid w:val="0003714E"/>
    <w:rsid w:val="00037B32"/>
    <w:rsid w:val="00040822"/>
    <w:rsid w:val="00046558"/>
    <w:rsid w:val="00046ADE"/>
    <w:rsid w:val="00046EAE"/>
    <w:rsid w:val="00050735"/>
    <w:rsid w:val="000516D7"/>
    <w:rsid w:val="0005324A"/>
    <w:rsid w:val="00055088"/>
    <w:rsid w:val="00056AC6"/>
    <w:rsid w:val="000572F4"/>
    <w:rsid w:val="000602D6"/>
    <w:rsid w:val="00061E41"/>
    <w:rsid w:val="000630D9"/>
    <w:rsid w:val="00065070"/>
    <w:rsid w:val="00070D2B"/>
    <w:rsid w:val="00071EA7"/>
    <w:rsid w:val="00072B38"/>
    <w:rsid w:val="000744B0"/>
    <w:rsid w:val="00075BC6"/>
    <w:rsid w:val="00076579"/>
    <w:rsid w:val="00081BA1"/>
    <w:rsid w:val="00084F96"/>
    <w:rsid w:val="00087DCB"/>
    <w:rsid w:val="00096879"/>
    <w:rsid w:val="000A31AB"/>
    <w:rsid w:val="000A3524"/>
    <w:rsid w:val="000A672B"/>
    <w:rsid w:val="000A76CC"/>
    <w:rsid w:val="000B01E3"/>
    <w:rsid w:val="000B28CC"/>
    <w:rsid w:val="000B3E72"/>
    <w:rsid w:val="000B4F63"/>
    <w:rsid w:val="000B7DA8"/>
    <w:rsid w:val="000C5403"/>
    <w:rsid w:val="000C6AD0"/>
    <w:rsid w:val="000D1589"/>
    <w:rsid w:val="000D4A5A"/>
    <w:rsid w:val="000D5F29"/>
    <w:rsid w:val="000D6005"/>
    <w:rsid w:val="000D64F1"/>
    <w:rsid w:val="000D6EFF"/>
    <w:rsid w:val="000D7306"/>
    <w:rsid w:val="000E0821"/>
    <w:rsid w:val="000E0D8C"/>
    <w:rsid w:val="000E2B09"/>
    <w:rsid w:val="000E444C"/>
    <w:rsid w:val="000E4904"/>
    <w:rsid w:val="000E4A99"/>
    <w:rsid w:val="000E5D88"/>
    <w:rsid w:val="000E60A8"/>
    <w:rsid w:val="000E6BDA"/>
    <w:rsid w:val="000E709B"/>
    <w:rsid w:val="000F09AE"/>
    <w:rsid w:val="000F10F5"/>
    <w:rsid w:val="000F3E73"/>
    <w:rsid w:val="000F6921"/>
    <w:rsid w:val="000F77CC"/>
    <w:rsid w:val="00102B98"/>
    <w:rsid w:val="0010457E"/>
    <w:rsid w:val="00105DEB"/>
    <w:rsid w:val="00110C13"/>
    <w:rsid w:val="00110D98"/>
    <w:rsid w:val="001119B4"/>
    <w:rsid w:val="00112801"/>
    <w:rsid w:val="00113E0C"/>
    <w:rsid w:val="00115DBA"/>
    <w:rsid w:val="00117FCF"/>
    <w:rsid w:val="00120039"/>
    <w:rsid w:val="00120B93"/>
    <w:rsid w:val="00125E1A"/>
    <w:rsid w:val="001260FE"/>
    <w:rsid w:val="00127C3E"/>
    <w:rsid w:val="0013050D"/>
    <w:rsid w:val="0013081D"/>
    <w:rsid w:val="00135463"/>
    <w:rsid w:val="00142A66"/>
    <w:rsid w:val="00143595"/>
    <w:rsid w:val="00144556"/>
    <w:rsid w:val="0014766C"/>
    <w:rsid w:val="00152348"/>
    <w:rsid w:val="00162D49"/>
    <w:rsid w:val="001636A1"/>
    <w:rsid w:val="00164469"/>
    <w:rsid w:val="0016710A"/>
    <w:rsid w:val="00167783"/>
    <w:rsid w:val="0016784D"/>
    <w:rsid w:val="00167D52"/>
    <w:rsid w:val="00170643"/>
    <w:rsid w:val="00171122"/>
    <w:rsid w:val="0017275B"/>
    <w:rsid w:val="00176EF8"/>
    <w:rsid w:val="00180925"/>
    <w:rsid w:val="00184562"/>
    <w:rsid w:val="001847FD"/>
    <w:rsid w:val="00186C70"/>
    <w:rsid w:val="0018773F"/>
    <w:rsid w:val="001942A1"/>
    <w:rsid w:val="00194A42"/>
    <w:rsid w:val="00196D84"/>
    <w:rsid w:val="001A0B0F"/>
    <w:rsid w:val="001A3516"/>
    <w:rsid w:val="001A46B6"/>
    <w:rsid w:val="001A71AD"/>
    <w:rsid w:val="001A7ADE"/>
    <w:rsid w:val="001A7B2A"/>
    <w:rsid w:val="001A7C17"/>
    <w:rsid w:val="001B03BE"/>
    <w:rsid w:val="001B6231"/>
    <w:rsid w:val="001B6687"/>
    <w:rsid w:val="001C39DF"/>
    <w:rsid w:val="001C41C9"/>
    <w:rsid w:val="001C484E"/>
    <w:rsid w:val="001C5963"/>
    <w:rsid w:val="001C6D21"/>
    <w:rsid w:val="001D1514"/>
    <w:rsid w:val="001D52B3"/>
    <w:rsid w:val="001D5F66"/>
    <w:rsid w:val="001E3E9F"/>
    <w:rsid w:val="001E734F"/>
    <w:rsid w:val="001F1824"/>
    <w:rsid w:val="001F1E79"/>
    <w:rsid w:val="001F22B2"/>
    <w:rsid w:val="001F32D1"/>
    <w:rsid w:val="001F4292"/>
    <w:rsid w:val="001F4F4E"/>
    <w:rsid w:val="001F541D"/>
    <w:rsid w:val="001F73D1"/>
    <w:rsid w:val="00200CFA"/>
    <w:rsid w:val="00203307"/>
    <w:rsid w:val="0020585A"/>
    <w:rsid w:val="002076E3"/>
    <w:rsid w:val="00207982"/>
    <w:rsid w:val="002118A9"/>
    <w:rsid w:val="002158FD"/>
    <w:rsid w:val="00216116"/>
    <w:rsid w:val="0021713A"/>
    <w:rsid w:val="00217F61"/>
    <w:rsid w:val="00220B92"/>
    <w:rsid w:val="00224776"/>
    <w:rsid w:val="00226437"/>
    <w:rsid w:val="00226FFC"/>
    <w:rsid w:val="00227A75"/>
    <w:rsid w:val="00227C83"/>
    <w:rsid w:val="00227E9D"/>
    <w:rsid w:val="002335DA"/>
    <w:rsid w:val="00235824"/>
    <w:rsid w:val="00240C2F"/>
    <w:rsid w:val="002415FE"/>
    <w:rsid w:val="00243DFF"/>
    <w:rsid w:val="00244674"/>
    <w:rsid w:val="00244838"/>
    <w:rsid w:val="00245332"/>
    <w:rsid w:val="00251186"/>
    <w:rsid w:val="00251D7F"/>
    <w:rsid w:val="00252DAB"/>
    <w:rsid w:val="00255A03"/>
    <w:rsid w:val="00256704"/>
    <w:rsid w:val="00256E4A"/>
    <w:rsid w:val="002578F8"/>
    <w:rsid w:val="00261254"/>
    <w:rsid w:val="002627C7"/>
    <w:rsid w:val="00263A02"/>
    <w:rsid w:val="00263FFE"/>
    <w:rsid w:val="00264AE7"/>
    <w:rsid w:val="00265B2E"/>
    <w:rsid w:val="002708EA"/>
    <w:rsid w:val="00270E9E"/>
    <w:rsid w:val="00272EE0"/>
    <w:rsid w:val="00277675"/>
    <w:rsid w:val="002800E1"/>
    <w:rsid w:val="00280362"/>
    <w:rsid w:val="00282FFA"/>
    <w:rsid w:val="00287B4A"/>
    <w:rsid w:val="0029683E"/>
    <w:rsid w:val="002A48D8"/>
    <w:rsid w:val="002A51F5"/>
    <w:rsid w:val="002A7C06"/>
    <w:rsid w:val="002B36B3"/>
    <w:rsid w:val="002B4298"/>
    <w:rsid w:val="002B483A"/>
    <w:rsid w:val="002B6010"/>
    <w:rsid w:val="002B7859"/>
    <w:rsid w:val="002B7A1F"/>
    <w:rsid w:val="002C1DDB"/>
    <w:rsid w:val="002C1E40"/>
    <w:rsid w:val="002C3714"/>
    <w:rsid w:val="002C7F27"/>
    <w:rsid w:val="002D064F"/>
    <w:rsid w:val="002D0872"/>
    <w:rsid w:val="002D2984"/>
    <w:rsid w:val="002D4C73"/>
    <w:rsid w:val="002D4D67"/>
    <w:rsid w:val="002D588F"/>
    <w:rsid w:val="002D5ACD"/>
    <w:rsid w:val="002D7712"/>
    <w:rsid w:val="002E3280"/>
    <w:rsid w:val="002E6B91"/>
    <w:rsid w:val="002E746F"/>
    <w:rsid w:val="002F4015"/>
    <w:rsid w:val="002F4B8C"/>
    <w:rsid w:val="002F5F3A"/>
    <w:rsid w:val="002F6A5A"/>
    <w:rsid w:val="003019B9"/>
    <w:rsid w:val="00302695"/>
    <w:rsid w:val="00303F06"/>
    <w:rsid w:val="00306339"/>
    <w:rsid w:val="003063C5"/>
    <w:rsid w:val="003066B4"/>
    <w:rsid w:val="00307D20"/>
    <w:rsid w:val="003121FE"/>
    <w:rsid w:val="003143C1"/>
    <w:rsid w:val="00314856"/>
    <w:rsid w:val="00315A29"/>
    <w:rsid w:val="00316EFE"/>
    <w:rsid w:val="003170FE"/>
    <w:rsid w:val="00321AEA"/>
    <w:rsid w:val="00325826"/>
    <w:rsid w:val="00327AF6"/>
    <w:rsid w:val="003329BE"/>
    <w:rsid w:val="0033387C"/>
    <w:rsid w:val="00335057"/>
    <w:rsid w:val="00335E5F"/>
    <w:rsid w:val="0034091F"/>
    <w:rsid w:val="00341A2F"/>
    <w:rsid w:val="0034210D"/>
    <w:rsid w:val="0035734D"/>
    <w:rsid w:val="00363782"/>
    <w:rsid w:val="00365926"/>
    <w:rsid w:val="0036786C"/>
    <w:rsid w:val="00367DDE"/>
    <w:rsid w:val="00373C0C"/>
    <w:rsid w:val="00374092"/>
    <w:rsid w:val="003741F5"/>
    <w:rsid w:val="00375B9E"/>
    <w:rsid w:val="0038063B"/>
    <w:rsid w:val="00383983"/>
    <w:rsid w:val="003922A3"/>
    <w:rsid w:val="00393C35"/>
    <w:rsid w:val="003A4466"/>
    <w:rsid w:val="003B493C"/>
    <w:rsid w:val="003B6CB5"/>
    <w:rsid w:val="003C06E5"/>
    <w:rsid w:val="003C370E"/>
    <w:rsid w:val="003C3FD3"/>
    <w:rsid w:val="003C594E"/>
    <w:rsid w:val="003C5CE9"/>
    <w:rsid w:val="003C60BC"/>
    <w:rsid w:val="003D0ADA"/>
    <w:rsid w:val="003D1E7F"/>
    <w:rsid w:val="003D2B11"/>
    <w:rsid w:val="003D321F"/>
    <w:rsid w:val="003D4892"/>
    <w:rsid w:val="003D6A4A"/>
    <w:rsid w:val="003E18D4"/>
    <w:rsid w:val="003E1ED9"/>
    <w:rsid w:val="003E4DA3"/>
    <w:rsid w:val="003E5520"/>
    <w:rsid w:val="003F041D"/>
    <w:rsid w:val="003F2043"/>
    <w:rsid w:val="003F24A3"/>
    <w:rsid w:val="003F6048"/>
    <w:rsid w:val="00401BDA"/>
    <w:rsid w:val="004031D4"/>
    <w:rsid w:val="004156F0"/>
    <w:rsid w:val="00417E90"/>
    <w:rsid w:val="00420007"/>
    <w:rsid w:val="00421688"/>
    <w:rsid w:val="00421A76"/>
    <w:rsid w:val="0042362B"/>
    <w:rsid w:val="00423F15"/>
    <w:rsid w:val="00424032"/>
    <w:rsid w:val="00424BCE"/>
    <w:rsid w:val="00432102"/>
    <w:rsid w:val="00433307"/>
    <w:rsid w:val="00434105"/>
    <w:rsid w:val="00436C97"/>
    <w:rsid w:val="0044073D"/>
    <w:rsid w:val="00453568"/>
    <w:rsid w:val="00455972"/>
    <w:rsid w:val="00456AB5"/>
    <w:rsid w:val="00457A3B"/>
    <w:rsid w:val="004604B6"/>
    <w:rsid w:val="00462E2B"/>
    <w:rsid w:val="00462ED5"/>
    <w:rsid w:val="00462EDC"/>
    <w:rsid w:val="00463A97"/>
    <w:rsid w:val="00464340"/>
    <w:rsid w:val="00464514"/>
    <w:rsid w:val="00464B9B"/>
    <w:rsid w:val="00464EAF"/>
    <w:rsid w:val="004650D9"/>
    <w:rsid w:val="00465405"/>
    <w:rsid w:val="00471FB2"/>
    <w:rsid w:val="00472DBD"/>
    <w:rsid w:val="004737B6"/>
    <w:rsid w:val="00480E87"/>
    <w:rsid w:val="004832E8"/>
    <w:rsid w:val="0048341D"/>
    <w:rsid w:val="0048457E"/>
    <w:rsid w:val="00486CAF"/>
    <w:rsid w:val="004876F7"/>
    <w:rsid w:val="00492277"/>
    <w:rsid w:val="004929E4"/>
    <w:rsid w:val="00496C1D"/>
    <w:rsid w:val="004A3763"/>
    <w:rsid w:val="004A3FE4"/>
    <w:rsid w:val="004A6AB0"/>
    <w:rsid w:val="004A709C"/>
    <w:rsid w:val="004A744F"/>
    <w:rsid w:val="004A7A31"/>
    <w:rsid w:val="004B0DB7"/>
    <w:rsid w:val="004B3E55"/>
    <w:rsid w:val="004B4C1E"/>
    <w:rsid w:val="004B6583"/>
    <w:rsid w:val="004C08B5"/>
    <w:rsid w:val="004C1111"/>
    <w:rsid w:val="004C1C15"/>
    <w:rsid w:val="004C3970"/>
    <w:rsid w:val="004C6474"/>
    <w:rsid w:val="004C75A7"/>
    <w:rsid w:val="004C79E8"/>
    <w:rsid w:val="004D1678"/>
    <w:rsid w:val="004D2BD0"/>
    <w:rsid w:val="004D3157"/>
    <w:rsid w:val="004D3404"/>
    <w:rsid w:val="004D4CDF"/>
    <w:rsid w:val="004D5D30"/>
    <w:rsid w:val="004D6215"/>
    <w:rsid w:val="004D6C75"/>
    <w:rsid w:val="004E0B11"/>
    <w:rsid w:val="004E1E4C"/>
    <w:rsid w:val="004E47C7"/>
    <w:rsid w:val="004E48CA"/>
    <w:rsid w:val="004E6D75"/>
    <w:rsid w:val="004F101A"/>
    <w:rsid w:val="004F36D7"/>
    <w:rsid w:val="004F43A0"/>
    <w:rsid w:val="004F5E7D"/>
    <w:rsid w:val="00500BE2"/>
    <w:rsid w:val="00502558"/>
    <w:rsid w:val="00503C08"/>
    <w:rsid w:val="005074D0"/>
    <w:rsid w:val="0051116C"/>
    <w:rsid w:val="00511A75"/>
    <w:rsid w:val="005158FE"/>
    <w:rsid w:val="00515A97"/>
    <w:rsid w:val="00516732"/>
    <w:rsid w:val="00517F01"/>
    <w:rsid w:val="005241F8"/>
    <w:rsid w:val="00525839"/>
    <w:rsid w:val="005308E3"/>
    <w:rsid w:val="005323A6"/>
    <w:rsid w:val="005324E9"/>
    <w:rsid w:val="00532A06"/>
    <w:rsid w:val="0053598F"/>
    <w:rsid w:val="00535B10"/>
    <w:rsid w:val="00535D11"/>
    <w:rsid w:val="00536C96"/>
    <w:rsid w:val="00537785"/>
    <w:rsid w:val="00544C7A"/>
    <w:rsid w:val="005530F4"/>
    <w:rsid w:val="00554332"/>
    <w:rsid w:val="00556E0B"/>
    <w:rsid w:val="0055777F"/>
    <w:rsid w:val="00557A15"/>
    <w:rsid w:val="00557F9E"/>
    <w:rsid w:val="005610E8"/>
    <w:rsid w:val="00563901"/>
    <w:rsid w:val="005674FB"/>
    <w:rsid w:val="0057264A"/>
    <w:rsid w:val="005739A5"/>
    <w:rsid w:val="0058342E"/>
    <w:rsid w:val="0058712B"/>
    <w:rsid w:val="0059031B"/>
    <w:rsid w:val="005917D6"/>
    <w:rsid w:val="005929C4"/>
    <w:rsid w:val="00595EFC"/>
    <w:rsid w:val="00597D0C"/>
    <w:rsid w:val="00597E9D"/>
    <w:rsid w:val="005A2770"/>
    <w:rsid w:val="005A4AB7"/>
    <w:rsid w:val="005A5C36"/>
    <w:rsid w:val="005A6872"/>
    <w:rsid w:val="005B25CE"/>
    <w:rsid w:val="005B2AFC"/>
    <w:rsid w:val="005B4EA8"/>
    <w:rsid w:val="005B611C"/>
    <w:rsid w:val="005B6594"/>
    <w:rsid w:val="005B7EEB"/>
    <w:rsid w:val="005C1B1B"/>
    <w:rsid w:val="005C517D"/>
    <w:rsid w:val="005C5F8A"/>
    <w:rsid w:val="005D0F24"/>
    <w:rsid w:val="005D251A"/>
    <w:rsid w:val="005D5693"/>
    <w:rsid w:val="005D5A5E"/>
    <w:rsid w:val="005D6876"/>
    <w:rsid w:val="005D78E3"/>
    <w:rsid w:val="005D7E0A"/>
    <w:rsid w:val="005E4916"/>
    <w:rsid w:val="005E4A2A"/>
    <w:rsid w:val="005F008E"/>
    <w:rsid w:val="005F1152"/>
    <w:rsid w:val="005F1642"/>
    <w:rsid w:val="005F3589"/>
    <w:rsid w:val="005F4FD6"/>
    <w:rsid w:val="005F597E"/>
    <w:rsid w:val="0060013F"/>
    <w:rsid w:val="00601496"/>
    <w:rsid w:val="006032A6"/>
    <w:rsid w:val="0060414A"/>
    <w:rsid w:val="006043D4"/>
    <w:rsid w:val="006059C4"/>
    <w:rsid w:val="00610342"/>
    <w:rsid w:val="00610B6D"/>
    <w:rsid w:val="00611B5E"/>
    <w:rsid w:val="00613393"/>
    <w:rsid w:val="00614B98"/>
    <w:rsid w:val="00614CE9"/>
    <w:rsid w:val="0061624F"/>
    <w:rsid w:val="00616433"/>
    <w:rsid w:val="006174AC"/>
    <w:rsid w:val="00620121"/>
    <w:rsid w:val="00622092"/>
    <w:rsid w:val="00623312"/>
    <w:rsid w:val="00624200"/>
    <w:rsid w:val="00625625"/>
    <w:rsid w:val="006279DD"/>
    <w:rsid w:val="00631B6D"/>
    <w:rsid w:val="00634CD3"/>
    <w:rsid w:val="0063533E"/>
    <w:rsid w:val="00640687"/>
    <w:rsid w:val="00641320"/>
    <w:rsid w:val="00641909"/>
    <w:rsid w:val="006446EE"/>
    <w:rsid w:val="006459D8"/>
    <w:rsid w:val="00650F72"/>
    <w:rsid w:val="00653487"/>
    <w:rsid w:val="006537E9"/>
    <w:rsid w:val="00653CDB"/>
    <w:rsid w:val="00654255"/>
    <w:rsid w:val="006545C7"/>
    <w:rsid w:val="00654F1C"/>
    <w:rsid w:val="006714F5"/>
    <w:rsid w:val="00672648"/>
    <w:rsid w:val="00672BC7"/>
    <w:rsid w:val="00675409"/>
    <w:rsid w:val="006756EC"/>
    <w:rsid w:val="0067721D"/>
    <w:rsid w:val="0068020C"/>
    <w:rsid w:val="006842AE"/>
    <w:rsid w:val="00684F11"/>
    <w:rsid w:val="00692199"/>
    <w:rsid w:val="00692603"/>
    <w:rsid w:val="0069602C"/>
    <w:rsid w:val="006966D3"/>
    <w:rsid w:val="00696A82"/>
    <w:rsid w:val="006A22A7"/>
    <w:rsid w:val="006A3ECF"/>
    <w:rsid w:val="006A48A0"/>
    <w:rsid w:val="006A4CE0"/>
    <w:rsid w:val="006A4DA1"/>
    <w:rsid w:val="006A57F8"/>
    <w:rsid w:val="006A716F"/>
    <w:rsid w:val="006B1674"/>
    <w:rsid w:val="006B3061"/>
    <w:rsid w:val="006B35E1"/>
    <w:rsid w:val="006B385C"/>
    <w:rsid w:val="006B4D70"/>
    <w:rsid w:val="006C0074"/>
    <w:rsid w:val="006C0CD3"/>
    <w:rsid w:val="006C1BB7"/>
    <w:rsid w:val="006C4E19"/>
    <w:rsid w:val="006C7170"/>
    <w:rsid w:val="006C7611"/>
    <w:rsid w:val="006C7B6A"/>
    <w:rsid w:val="006C7C38"/>
    <w:rsid w:val="006D6BD7"/>
    <w:rsid w:val="006E2EF2"/>
    <w:rsid w:val="006E3457"/>
    <w:rsid w:val="006F161B"/>
    <w:rsid w:val="006F18F4"/>
    <w:rsid w:val="006F2C83"/>
    <w:rsid w:val="006F346D"/>
    <w:rsid w:val="006F3702"/>
    <w:rsid w:val="006F71A0"/>
    <w:rsid w:val="007004A5"/>
    <w:rsid w:val="00702CAA"/>
    <w:rsid w:val="007049F5"/>
    <w:rsid w:val="007051C2"/>
    <w:rsid w:val="0070546D"/>
    <w:rsid w:val="00706E73"/>
    <w:rsid w:val="00711490"/>
    <w:rsid w:val="007122F5"/>
    <w:rsid w:val="00713C31"/>
    <w:rsid w:val="00714952"/>
    <w:rsid w:val="0071641B"/>
    <w:rsid w:val="00717759"/>
    <w:rsid w:val="007200FD"/>
    <w:rsid w:val="0072310A"/>
    <w:rsid w:val="00727B2C"/>
    <w:rsid w:val="00730B6F"/>
    <w:rsid w:val="00732669"/>
    <w:rsid w:val="0073331E"/>
    <w:rsid w:val="00735E85"/>
    <w:rsid w:val="007370A0"/>
    <w:rsid w:val="0074258E"/>
    <w:rsid w:val="00744592"/>
    <w:rsid w:val="007466F3"/>
    <w:rsid w:val="00750986"/>
    <w:rsid w:val="00751486"/>
    <w:rsid w:val="00751B79"/>
    <w:rsid w:val="00752E6C"/>
    <w:rsid w:val="007554CB"/>
    <w:rsid w:val="0075753F"/>
    <w:rsid w:val="00760307"/>
    <w:rsid w:val="0076152D"/>
    <w:rsid w:val="00766233"/>
    <w:rsid w:val="007669CE"/>
    <w:rsid w:val="00767F55"/>
    <w:rsid w:val="00770341"/>
    <w:rsid w:val="00770AD9"/>
    <w:rsid w:val="007826DE"/>
    <w:rsid w:val="00782FF3"/>
    <w:rsid w:val="0079560C"/>
    <w:rsid w:val="00795A79"/>
    <w:rsid w:val="007A6A18"/>
    <w:rsid w:val="007B08B8"/>
    <w:rsid w:val="007B09E8"/>
    <w:rsid w:val="007C0D17"/>
    <w:rsid w:val="007C4F0E"/>
    <w:rsid w:val="007C63BC"/>
    <w:rsid w:val="007C73D5"/>
    <w:rsid w:val="007D511D"/>
    <w:rsid w:val="007D54CE"/>
    <w:rsid w:val="007D67E1"/>
    <w:rsid w:val="007D7C81"/>
    <w:rsid w:val="007E1FA2"/>
    <w:rsid w:val="007E6CEC"/>
    <w:rsid w:val="007E6E29"/>
    <w:rsid w:val="007F244D"/>
    <w:rsid w:val="007F2989"/>
    <w:rsid w:val="007F29A9"/>
    <w:rsid w:val="007F37F4"/>
    <w:rsid w:val="007F4AD2"/>
    <w:rsid w:val="007F654D"/>
    <w:rsid w:val="00800069"/>
    <w:rsid w:val="008039D6"/>
    <w:rsid w:val="00822669"/>
    <w:rsid w:val="00823881"/>
    <w:rsid w:val="008303C9"/>
    <w:rsid w:val="00831055"/>
    <w:rsid w:val="00832BDD"/>
    <w:rsid w:val="00835C32"/>
    <w:rsid w:val="0083680E"/>
    <w:rsid w:val="00836E82"/>
    <w:rsid w:val="00840748"/>
    <w:rsid w:val="00840B57"/>
    <w:rsid w:val="00840E1F"/>
    <w:rsid w:val="00842576"/>
    <w:rsid w:val="0084316C"/>
    <w:rsid w:val="0084623C"/>
    <w:rsid w:val="008478A6"/>
    <w:rsid w:val="00847FE2"/>
    <w:rsid w:val="008524EE"/>
    <w:rsid w:val="0085429D"/>
    <w:rsid w:val="00854BDA"/>
    <w:rsid w:val="00856166"/>
    <w:rsid w:val="00856B0E"/>
    <w:rsid w:val="00857ED6"/>
    <w:rsid w:val="00857F64"/>
    <w:rsid w:val="00860523"/>
    <w:rsid w:val="00864338"/>
    <w:rsid w:val="00866D47"/>
    <w:rsid w:val="00866D62"/>
    <w:rsid w:val="00872A2E"/>
    <w:rsid w:val="008732FA"/>
    <w:rsid w:val="00874D91"/>
    <w:rsid w:val="008775C2"/>
    <w:rsid w:val="00881AE4"/>
    <w:rsid w:val="00882D70"/>
    <w:rsid w:val="0088319A"/>
    <w:rsid w:val="00886560"/>
    <w:rsid w:val="00886DC4"/>
    <w:rsid w:val="00892082"/>
    <w:rsid w:val="0089589A"/>
    <w:rsid w:val="00896AA8"/>
    <w:rsid w:val="008A111A"/>
    <w:rsid w:val="008A17CC"/>
    <w:rsid w:val="008A1ADB"/>
    <w:rsid w:val="008A340C"/>
    <w:rsid w:val="008A3BF5"/>
    <w:rsid w:val="008A52FA"/>
    <w:rsid w:val="008A7B69"/>
    <w:rsid w:val="008A7F6F"/>
    <w:rsid w:val="008B12A1"/>
    <w:rsid w:val="008B5AC7"/>
    <w:rsid w:val="008B5B24"/>
    <w:rsid w:val="008B6795"/>
    <w:rsid w:val="008B67C5"/>
    <w:rsid w:val="008B6A2C"/>
    <w:rsid w:val="008B7CBD"/>
    <w:rsid w:val="008C1D9D"/>
    <w:rsid w:val="008C470F"/>
    <w:rsid w:val="008C5650"/>
    <w:rsid w:val="008D1AF6"/>
    <w:rsid w:val="008D26C2"/>
    <w:rsid w:val="008D40F0"/>
    <w:rsid w:val="008D4A20"/>
    <w:rsid w:val="008D6309"/>
    <w:rsid w:val="008D7DEE"/>
    <w:rsid w:val="008E3467"/>
    <w:rsid w:val="008E5092"/>
    <w:rsid w:val="008E61D6"/>
    <w:rsid w:val="008F06BD"/>
    <w:rsid w:val="008F10C7"/>
    <w:rsid w:val="0090037B"/>
    <w:rsid w:val="00905B7C"/>
    <w:rsid w:val="00905BB1"/>
    <w:rsid w:val="00906208"/>
    <w:rsid w:val="0091164F"/>
    <w:rsid w:val="00911DF8"/>
    <w:rsid w:val="00912415"/>
    <w:rsid w:val="00914423"/>
    <w:rsid w:val="00916222"/>
    <w:rsid w:val="009163B5"/>
    <w:rsid w:val="0092123A"/>
    <w:rsid w:val="00921837"/>
    <w:rsid w:val="00924599"/>
    <w:rsid w:val="00925FBA"/>
    <w:rsid w:val="0093029E"/>
    <w:rsid w:val="00932008"/>
    <w:rsid w:val="00932C4C"/>
    <w:rsid w:val="0093430F"/>
    <w:rsid w:val="00942AD2"/>
    <w:rsid w:val="009453C6"/>
    <w:rsid w:val="009454D5"/>
    <w:rsid w:val="009457F9"/>
    <w:rsid w:val="009474DC"/>
    <w:rsid w:val="009508F7"/>
    <w:rsid w:val="009537FC"/>
    <w:rsid w:val="00956141"/>
    <w:rsid w:val="00956411"/>
    <w:rsid w:val="00956C1C"/>
    <w:rsid w:val="00960283"/>
    <w:rsid w:val="00960348"/>
    <w:rsid w:val="00962AD5"/>
    <w:rsid w:val="0096335B"/>
    <w:rsid w:val="009701A8"/>
    <w:rsid w:val="0097091B"/>
    <w:rsid w:val="0097105F"/>
    <w:rsid w:val="0097395C"/>
    <w:rsid w:val="0097538F"/>
    <w:rsid w:val="00975699"/>
    <w:rsid w:val="00976922"/>
    <w:rsid w:val="0097700B"/>
    <w:rsid w:val="00983DE6"/>
    <w:rsid w:val="0098482E"/>
    <w:rsid w:val="00985C52"/>
    <w:rsid w:val="00987390"/>
    <w:rsid w:val="00990E52"/>
    <w:rsid w:val="00991804"/>
    <w:rsid w:val="009967A3"/>
    <w:rsid w:val="009A236F"/>
    <w:rsid w:val="009A63FF"/>
    <w:rsid w:val="009A664E"/>
    <w:rsid w:val="009A7576"/>
    <w:rsid w:val="009B04E3"/>
    <w:rsid w:val="009B0616"/>
    <w:rsid w:val="009B0D42"/>
    <w:rsid w:val="009B15EA"/>
    <w:rsid w:val="009B219B"/>
    <w:rsid w:val="009B52C8"/>
    <w:rsid w:val="009B5DE1"/>
    <w:rsid w:val="009C0670"/>
    <w:rsid w:val="009C0766"/>
    <w:rsid w:val="009C4811"/>
    <w:rsid w:val="009C485B"/>
    <w:rsid w:val="009C6996"/>
    <w:rsid w:val="009C7A8E"/>
    <w:rsid w:val="009D2734"/>
    <w:rsid w:val="009D76E5"/>
    <w:rsid w:val="009E31C4"/>
    <w:rsid w:val="009E5253"/>
    <w:rsid w:val="009F17E1"/>
    <w:rsid w:val="009F47D3"/>
    <w:rsid w:val="009F5BFE"/>
    <w:rsid w:val="009F7241"/>
    <w:rsid w:val="009F76AF"/>
    <w:rsid w:val="00A010C7"/>
    <w:rsid w:val="00A0318A"/>
    <w:rsid w:val="00A032EB"/>
    <w:rsid w:val="00A06026"/>
    <w:rsid w:val="00A06BFC"/>
    <w:rsid w:val="00A0782C"/>
    <w:rsid w:val="00A11225"/>
    <w:rsid w:val="00A12395"/>
    <w:rsid w:val="00A1306D"/>
    <w:rsid w:val="00A156A0"/>
    <w:rsid w:val="00A24814"/>
    <w:rsid w:val="00A2671A"/>
    <w:rsid w:val="00A26A60"/>
    <w:rsid w:val="00A351C6"/>
    <w:rsid w:val="00A36FBA"/>
    <w:rsid w:val="00A37938"/>
    <w:rsid w:val="00A37B77"/>
    <w:rsid w:val="00A40C99"/>
    <w:rsid w:val="00A42D3F"/>
    <w:rsid w:val="00A4348D"/>
    <w:rsid w:val="00A44378"/>
    <w:rsid w:val="00A44440"/>
    <w:rsid w:val="00A44ED6"/>
    <w:rsid w:val="00A525F8"/>
    <w:rsid w:val="00A53BC0"/>
    <w:rsid w:val="00A5580A"/>
    <w:rsid w:val="00A62C25"/>
    <w:rsid w:val="00A62C4D"/>
    <w:rsid w:val="00A64849"/>
    <w:rsid w:val="00A64B78"/>
    <w:rsid w:val="00A70ECD"/>
    <w:rsid w:val="00A7285C"/>
    <w:rsid w:val="00A7485A"/>
    <w:rsid w:val="00A756F4"/>
    <w:rsid w:val="00A7652E"/>
    <w:rsid w:val="00A769A0"/>
    <w:rsid w:val="00A76A6A"/>
    <w:rsid w:val="00A834B1"/>
    <w:rsid w:val="00A84B4B"/>
    <w:rsid w:val="00A8671A"/>
    <w:rsid w:val="00A86A76"/>
    <w:rsid w:val="00A901DC"/>
    <w:rsid w:val="00A93689"/>
    <w:rsid w:val="00A94A0B"/>
    <w:rsid w:val="00A95536"/>
    <w:rsid w:val="00A96974"/>
    <w:rsid w:val="00AA0102"/>
    <w:rsid w:val="00AA049C"/>
    <w:rsid w:val="00AA102D"/>
    <w:rsid w:val="00AA37F4"/>
    <w:rsid w:val="00AB0367"/>
    <w:rsid w:val="00AB08F3"/>
    <w:rsid w:val="00AB4823"/>
    <w:rsid w:val="00AB52E9"/>
    <w:rsid w:val="00AB555A"/>
    <w:rsid w:val="00AB5719"/>
    <w:rsid w:val="00AB7C0F"/>
    <w:rsid w:val="00AC1100"/>
    <w:rsid w:val="00AC5C47"/>
    <w:rsid w:val="00AC6DAC"/>
    <w:rsid w:val="00AD0A73"/>
    <w:rsid w:val="00AD0C46"/>
    <w:rsid w:val="00AD3129"/>
    <w:rsid w:val="00AD76D6"/>
    <w:rsid w:val="00AE2E5A"/>
    <w:rsid w:val="00AE603E"/>
    <w:rsid w:val="00AE6F3D"/>
    <w:rsid w:val="00AF0D11"/>
    <w:rsid w:val="00AF28CA"/>
    <w:rsid w:val="00AF3B20"/>
    <w:rsid w:val="00AF6EE9"/>
    <w:rsid w:val="00AF79D5"/>
    <w:rsid w:val="00B03039"/>
    <w:rsid w:val="00B03194"/>
    <w:rsid w:val="00B034EF"/>
    <w:rsid w:val="00B10B6F"/>
    <w:rsid w:val="00B1196B"/>
    <w:rsid w:val="00B11FA3"/>
    <w:rsid w:val="00B202D3"/>
    <w:rsid w:val="00B26339"/>
    <w:rsid w:val="00B269B5"/>
    <w:rsid w:val="00B26A95"/>
    <w:rsid w:val="00B26B05"/>
    <w:rsid w:val="00B27749"/>
    <w:rsid w:val="00B30528"/>
    <w:rsid w:val="00B30D3F"/>
    <w:rsid w:val="00B3454F"/>
    <w:rsid w:val="00B348BA"/>
    <w:rsid w:val="00B36039"/>
    <w:rsid w:val="00B37719"/>
    <w:rsid w:val="00B42633"/>
    <w:rsid w:val="00B45071"/>
    <w:rsid w:val="00B451FC"/>
    <w:rsid w:val="00B45AC4"/>
    <w:rsid w:val="00B46971"/>
    <w:rsid w:val="00B471E1"/>
    <w:rsid w:val="00B47D3A"/>
    <w:rsid w:val="00B5014F"/>
    <w:rsid w:val="00B51307"/>
    <w:rsid w:val="00B51347"/>
    <w:rsid w:val="00B55C64"/>
    <w:rsid w:val="00B60E57"/>
    <w:rsid w:val="00B618EA"/>
    <w:rsid w:val="00B6475A"/>
    <w:rsid w:val="00B65470"/>
    <w:rsid w:val="00B671FA"/>
    <w:rsid w:val="00B72B08"/>
    <w:rsid w:val="00B738F8"/>
    <w:rsid w:val="00B74514"/>
    <w:rsid w:val="00B804BA"/>
    <w:rsid w:val="00B81D57"/>
    <w:rsid w:val="00B85C37"/>
    <w:rsid w:val="00B906D2"/>
    <w:rsid w:val="00B93E85"/>
    <w:rsid w:val="00B96E32"/>
    <w:rsid w:val="00BA38F9"/>
    <w:rsid w:val="00BA5EFB"/>
    <w:rsid w:val="00BA70E8"/>
    <w:rsid w:val="00BA7438"/>
    <w:rsid w:val="00BA7647"/>
    <w:rsid w:val="00BB0164"/>
    <w:rsid w:val="00BB335E"/>
    <w:rsid w:val="00BB3A87"/>
    <w:rsid w:val="00BB3ED9"/>
    <w:rsid w:val="00BB49B1"/>
    <w:rsid w:val="00BB6349"/>
    <w:rsid w:val="00BB746A"/>
    <w:rsid w:val="00BC05CB"/>
    <w:rsid w:val="00BC1420"/>
    <w:rsid w:val="00BC456F"/>
    <w:rsid w:val="00BC57CD"/>
    <w:rsid w:val="00BC73CA"/>
    <w:rsid w:val="00BC77B7"/>
    <w:rsid w:val="00BD186B"/>
    <w:rsid w:val="00BD1C9B"/>
    <w:rsid w:val="00BD5D88"/>
    <w:rsid w:val="00BD7E78"/>
    <w:rsid w:val="00BE310B"/>
    <w:rsid w:val="00BF0C16"/>
    <w:rsid w:val="00BF1AFE"/>
    <w:rsid w:val="00BF27C9"/>
    <w:rsid w:val="00BF3109"/>
    <w:rsid w:val="00BF6044"/>
    <w:rsid w:val="00C013D1"/>
    <w:rsid w:val="00C026A1"/>
    <w:rsid w:val="00C057B0"/>
    <w:rsid w:val="00C07BD6"/>
    <w:rsid w:val="00C10EA7"/>
    <w:rsid w:val="00C11C0E"/>
    <w:rsid w:val="00C12799"/>
    <w:rsid w:val="00C17813"/>
    <w:rsid w:val="00C17BE2"/>
    <w:rsid w:val="00C20843"/>
    <w:rsid w:val="00C227E5"/>
    <w:rsid w:val="00C22DF1"/>
    <w:rsid w:val="00C23B81"/>
    <w:rsid w:val="00C25D08"/>
    <w:rsid w:val="00C267CC"/>
    <w:rsid w:val="00C33CB0"/>
    <w:rsid w:val="00C33EF1"/>
    <w:rsid w:val="00C34065"/>
    <w:rsid w:val="00C3440D"/>
    <w:rsid w:val="00C35238"/>
    <w:rsid w:val="00C36B0E"/>
    <w:rsid w:val="00C40626"/>
    <w:rsid w:val="00C432DE"/>
    <w:rsid w:val="00C46215"/>
    <w:rsid w:val="00C50232"/>
    <w:rsid w:val="00C5039F"/>
    <w:rsid w:val="00C53EAC"/>
    <w:rsid w:val="00C5443F"/>
    <w:rsid w:val="00C557DB"/>
    <w:rsid w:val="00C657F6"/>
    <w:rsid w:val="00C7639B"/>
    <w:rsid w:val="00C809B3"/>
    <w:rsid w:val="00C80FA0"/>
    <w:rsid w:val="00C82810"/>
    <w:rsid w:val="00C82BE3"/>
    <w:rsid w:val="00C82C2F"/>
    <w:rsid w:val="00C8303E"/>
    <w:rsid w:val="00C922C2"/>
    <w:rsid w:val="00C94170"/>
    <w:rsid w:val="00C94305"/>
    <w:rsid w:val="00CA0F20"/>
    <w:rsid w:val="00CA4E10"/>
    <w:rsid w:val="00CB4E53"/>
    <w:rsid w:val="00CC1CE0"/>
    <w:rsid w:val="00CC3786"/>
    <w:rsid w:val="00CC3F0C"/>
    <w:rsid w:val="00CC5A1B"/>
    <w:rsid w:val="00CC6032"/>
    <w:rsid w:val="00CC691A"/>
    <w:rsid w:val="00CC7CAC"/>
    <w:rsid w:val="00CD07B9"/>
    <w:rsid w:val="00CD2218"/>
    <w:rsid w:val="00CD22B3"/>
    <w:rsid w:val="00CD330F"/>
    <w:rsid w:val="00CD78B1"/>
    <w:rsid w:val="00CE1192"/>
    <w:rsid w:val="00CE16A4"/>
    <w:rsid w:val="00CE2181"/>
    <w:rsid w:val="00CE72BE"/>
    <w:rsid w:val="00CE7340"/>
    <w:rsid w:val="00CF3278"/>
    <w:rsid w:val="00D0044A"/>
    <w:rsid w:val="00D03683"/>
    <w:rsid w:val="00D06581"/>
    <w:rsid w:val="00D170C8"/>
    <w:rsid w:val="00D22791"/>
    <w:rsid w:val="00D31680"/>
    <w:rsid w:val="00D32B84"/>
    <w:rsid w:val="00D33B21"/>
    <w:rsid w:val="00D36DF6"/>
    <w:rsid w:val="00D3709D"/>
    <w:rsid w:val="00D370DA"/>
    <w:rsid w:val="00D37722"/>
    <w:rsid w:val="00D4590F"/>
    <w:rsid w:val="00D513E4"/>
    <w:rsid w:val="00D53AA0"/>
    <w:rsid w:val="00D53D33"/>
    <w:rsid w:val="00D54D03"/>
    <w:rsid w:val="00D573FB"/>
    <w:rsid w:val="00D61B86"/>
    <w:rsid w:val="00D62645"/>
    <w:rsid w:val="00D66203"/>
    <w:rsid w:val="00D67A6D"/>
    <w:rsid w:val="00D70E8B"/>
    <w:rsid w:val="00D727A2"/>
    <w:rsid w:val="00D75425"/>
    <w:rsid w:val="00D80D5A"/>
    <w:rsid w:val="00D81D44"/>
    <w:rsid w:val="00D825C5"/>
    <w:rsid w:val="00D86CBC"/>
    <w:rsid w:val="00D878BC"/>
    <w:rsid w:val="00D96D73"/>
    <w:rsid w:val="00DA2988"/>
    <w:rsid w:val="00DA44EC"/>
    <w:rsid w:val="00DB372F"/>
    <w:rsid w:val="00DB40DA"/>
    <w:rsid w:val="00DB468C"/>
    <w:rsid w:val="00DC16A7"/>
    <w:rsid w:val="00DD13EC"/>
    <w:rsid w:val="00DD177A"/>
    <w:rsid w:val="00DD2B2E"/>
    <w:rsid w:val="00DD34B7"/>
    <w:rsid w:val="00DD5C8E"/>
    <w:rsid w:val="00DD7ADF"/>
    <w:rsid w:val="00DE1B68"/>
    <w:rsid w:val="00DE236F"/>
    <w:rsid w:val="00DE5712"/>
    <w:rsid w:val="00DF57B2"/>
    <w:rsid w:val="00E00357"/>
    <w:rsid w:val="00E01DCB"/>
    <w:rsid w:val="00E07F09"/>
    <w:rsid w:val="00E1075B"/>
    <w:rsid w:val="00E132B1"/>
    <w:rsid w:val="00E1335D"/>
    <w:rsid w:val="00E13DDA"/>
    <w:rsid w:val="00E13DDD"/>
    <w:rsid w:val="00E13ECF"/>
    <w:rsid w:val="00E1493B"/>
    <w:rsid w:val="00E2019C"/>
    <w:rsid w:val="00E20B26"/>
    <w:rsid w:val="00E23262"/>
    <w:rsid w:val="00E23C87"/>
    <w:rsid w:val="00E23E03"/>
    <w:rsid w:val="00E2466E"/>
    <w:rsid w:val="00E24BCD"/>
    <w:rsid w:val="00E26578"/>
    <w:rsid w:val="00E30E79"/>
    <w:rsid w:val="00E31856"/>
    <w:rsid w:val="00E321F3"/>
    <w:rsid w:val="00E3569C"/>
    <w:rsid w:val="00E357D5"/>
    <w:rsid w:val="00E36B4A"/>
    <w:rsid w:val="00E40387"/>
    <w:rsid w:val="00E413C0"/>
    <w:rsid w:val="00E4198A"/>
    <w:rsid w:val="00E4254C"/>
    <w:rsid w:val="00E435D9"/>
    <w:rsid w:val="00E4382C"/>
    <w:rsid w:val="00E44046"/>
    <w:rsid w:val="00E45AFC"/>
    <w:rsid w:val="00E45C3D"/>
    <w:rsid w:val="00E46102"/>
    <w:rsid w:val="00E4716F"/>
    <w:rsid w:val="00E474EB"/>
    <w:rsid w:val="00E527BA"/>
    <w:rsid w:val="00E52F0E"/>
    <w:rsid w:val="00E537EE"/>
    <w:rsid w:val="00E637B1"/>
    <w:rsid w:val="00E63C71"/>
    <w:rsid w:val="00E6500D"/>
    <w:rsid w:val="00E70B36"/>
    <w:rsid w:val="00E763EE"/>
    <w:rsid w:val="00E764AC"/>
    <w:rsid w:val="00E83E8A"/>
    <w:rsid w:val="00E844E3"/>
    <w:rsid w:val="00E869C7"/>
    <w:rsid w:val="00E875C4"/>
    <w:rsid w:val="00E90D01"/>
    <w:rsid w:val="00E919A8"/>
    <w:rsid w:val="00E95586"/>
    <w:rsid w:val="00E96642"/>
    <w:rsid w:val="00E97F08"/>
    <w:rsid w:val="00EA1759"/>
    <w:rsid w:val="00EA1A27"/>
    <w:rsid w:val="00EA2F13"/>
    <w:rsid w:val="00EA518B"/>
    <w:rsid w:val="00EA55A9"/>
    <w:rsid w:val="00EA567C"/>
    <w:rsid w:val="00EA594C"/>
    <w:rsid w:val="00EA745A"/>
    <w:rsid w:val="00EB1443"/>
    <w:rsid w:val="00EB38F7"/>
    <w:rsid w:val="00EB62A1"/>
    <w:rsid w:val="00EC3774"/>
    <w:rsid w:val="00EC3C9A"/>
    <w:rsid w:val="00EC3F79"/>
    <w:rsid w:val="00ED0754"/>
    <w:rsid w:val="00ED082F"/>
    <w:rsid w:val="00ED1D38"/>
    <w:rsid w:val="00ED25EB"/>
    <w:rsid w:val="00ED4587"/>
    <w:rsid w:val="00ED552C"/>
    <w:rsid w:val="00EE1E73"/>
    <w:rsid w:val="00EE249F"/>
    <w:rsid w:val="00EF19ED"/>
    <w:rsid w:val="00EF374C"/>
    <w:rsid w:val="00EF6F26"/>
    <w:rsid w:val="00F01282"/>
    <w:rsid w:val="00F03F42"/>
    <w:rsid w:val="00F041BC"/>
    <w:rsid w:val="00F0501B"/>
    <w:rsid w:val="00F052AA"/>
    <w:rsid w:val="00F07C6D"/>
    <w:rsid w:val="00F12010"/>
    <w:rsid w:val="00F13262"/>
    <w:rsid w:val="00F21805"/>
    <w:rsid w:val="00F21BAA"/>
    <w:rsid w:val="00F22CC1"/>
    <w:rsid w:val="00F24846"/>
    <w:rsid w:val="00F3030C"/>
    <w:rsid w:val="00F33F80"/>
    <w:rsid w:val="00F349AA"/>
    <w:rsid w:val="00F36660"/>
    <w:rsid w:val="00F43266"/>
    <w:rsid w:val="00F44B0C"/>
    <w:rsid w:val="00F51D8B"/>
    <w:rsid w:val="00F52BAB"/>
    <w:rsid w:val="00F530AE"/>
    <w:rsid w:val="00F5325C"/>
    <w:rsid w:val="00F54DB8"/>
    <w:rsid w:val="00F55550"/>
    <w:rsid w:val="00F56057"/>
    <w:rsid w:val="00F61C30"/>
    <w:rsid w:val="00F62EEA"/>
    <w:rsid w:val="00F675CC"/>
    <w:rsid w:val="00F71E7C"/>
    <w:rsid w:val="00F769CB"/>
    <w:rsid w:val="00F835DE"/>
    <w:rsid w:val="00F844CF"/>
    <w:rsid w:val="00F846E5"/>
    <w:rsid w:val="00F850E5"/>
    <w:rsid w:val="00F86383"/>
    <w:rsid w:val="00F8674C"/>
    <w:rsid w:val="00F867FF"/>
    <w:rsid w:val="00F86D04"/>
    <w:rsid w:val="00F879D2"/>
    <w:rsid w:val="00F90960"/>
    <w:rsid w:val="00F90CC2"/>
    <w:rsid w:val="00F95E8C"/>
    <w:rsid w:val="00FA3467"/>
    <w:rsid w:val="00FA537E"/>
    <w:rsid w:val="00FA6493"/>
    <w:rsid w:val="00FA7E7A"/>
    <w:rsid w:val="00FB0CA2"/>
    <w:rsid w:val="00FB5066"/>
    <w:rsid w:val="00FB5712"/>
    <w:rsid w:val="00FB7C6D"/>
    <w:rsid w:val="00FB7C6F"/>
    <w:rsid w:val="00FC1CF2"/>
    <w:rsid w:val="00FC20F5"/>
    <w:rsid w:val="00FC45D1"/>
    <w:rsid w:val="00FC5452"/>
    <w:rsid w:val="00FC63EF"/>
    <w:rsid w:val="00FE4F00"/>
    <w:rsid w:val="00FE5058"/>
    <w:rsid w:val="00FE7216"/>
    <w:rsid w:val="00FE7BDC"/>
    <w:rsid w:val="00FF3D8B"/>
    <w:rsid w:val="00FF50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C61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06507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C05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437"/>
    <w:rPr>
      <w:color w:val="0563C1" w:themeColor="hyperlink"/>
      <w:u w:val="single"/>
    </w:rPr>
  </w:style>
  <w:style w:type="character" w:styleId="UnresolvedMention">
    <w:name w:val="Unresolved Mention"/>
    <w:basedOn w:val="DefaultParagraphFont"/>
    <w:uiPriority w:val="99"/>
    <w:semiHidden/>
    <w:unhideWhenUsed/>
    <w:rsid w:val="00226437"/>
    <w:rPr>
      <w:color w:val="605E5C"/>
      <w:shd w:val="clear" w:color="auto" w:fill="E1DFDD"/>
    </w:rPr>
  </w:style>
  <w:style w:type="paragraph" w:styleId="ListParagraph">
    <w:name w:val="List Paragraph"/>
    <w:basedOn w:val="Normal"/>
    <w:uiPriority w:val="34"/>
    <w:qFormat/>
    <w:rsid w:val="00226437"/>
    <w:pPr>
      <w:ind w:left="720"/>
      <w:contextualSpacing/>
    </w:pPr>
  </w:style>
  <w:style w:type="character" w:customStyle="1" w:styleId="Heading2Char">
    <w:name w:val="Heading 2 Char"/>
    <w:basedOn w:val="DefaultParagraphFont"/>
    <w:link w:val="Heading2"/>
    <w:uiPriority w:val="9"/>
    <w:rsid w:val="00065070"/>
    <w:rPr>
      <w:rFonts w:ascii="Times New Roman" w:eastAsia="Times New Roman" w:hAnsi="Times New Roman" w:cs="Times New Roman"/>
      <w:b/>
      <w:bCs/>
      <w:sz w:val="36"/>
      <w:szCs w:val="36"/>
    </w:rPr>
  </w:style>
  <w:style w:type="paragraph" w:customStyle="1" w:styleId="elementor-icon-list-item">
    <w:name w:val="elementor-icon-list-item"/>
    <w:basedOn w:val="Normal"/>
    <w:rsid w:val="000650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065070"/>
  </w:style>
  <w:style w:type="character" w:customStyle="1" w:styleId="hgkelc">
    <w:name w:val="hgkelc"/>
    <w:basedOn w:val="DefaultParagraphFont"/>
    <w:rsid w:val="00962AD5"/>
  </w:style>
  <w:style w:type="character" w:customStyle="1" w:styleId="kx21rb">
    <w:name w:val="kx21rb"/>
    <w:basedOn w:val="DefaultParagraphFont"/>
    <w:rsid w:val="00962AD5"/>
  </w:style>
  <w:style w:type="character" w:styleId="Emphasis">
    <w:name w:val="Emphasis"/>
    <w:basedOn w:val="DefaultParagraphFont"/>
    <w:uiPriority w:val="20"/>
    <w:qFormat/>
    <w:rsid w:val="00962AD5"/>
    <w:rPr>
      <w:i/>
      <w:iCs/>
    </w:rPr>
  </w:style>
  <w:style w:type="paragraph" w:styleId="NormalWeb">
    <w:name w:val="Normal (Web)"/>
    <w:basedOn w:val="Normal"/>
    <w:uiPriority w:val="99"/>
    <w:unhideWhenUsed/>
    <w:rsid w:val="001523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2348"/>
    <w:rPr>
      <w:b/>
      <w:bCs/>
    </w:rPr>
  </w:style>
  <w:style w:type="character" w:styleId="CommentReference">
    <w:name w:val="annotation reference"/>
    <w:basedOn w:val="DefaultParagraphFont"/>
    <w:uiPriority w:val="99"/>
    <w:semiHidden/>
    <w:unhideWhenUsed/>
    <w:rsid w:val="008D26C2"/>
    <w:rPr>
      <w:sz w:val="16"/>
      <w:szCs w:val="16"/>
    </w:rPr>
  </w:style>
  <w:style w:type="paragraph" w:styleId="CommentText">
    <w:name w:val="annotation text"/>
    <w:basedOn w:val="Normal"/>
    <w:link w:val="CommentTextChar"/>
    <w:uiPriority w:val="99"/>
    <w:semiHidden/>
    <w:unhideWhenUsed/>
    <w:rsid w:val="008D26C2"/>
    <w:pPr>
      <w:spacing w:line="240" w:lineRule="auto"/>
    </w:pPr>
    <w:rPr>
      <w:sz w:val="20"/>
      <w:szCs w:val="20"/>
    </w:rPr>
  </w:style>
  <w:style w:type="character" w:customStyle="1" w:styleId="CommentTextChar">
    <w:name w:val="Comment Text Char"/>
    <w:basedOn w:val="DefaultParagraphFont"/>
    <w:link w:val="CommentText"/>
    <w:uiPriority w:val="99"/>
    <w:semiHidden/>
    <w:rsid w:val="008D26C2"/>
    <w:rPr>
      <w:sz w:val="20"/>
      <w:szCs w:val="20"/>
    </w:rPr>
  </w:style>
  <w:style w:type="paragraph" w:styleId="CommentSubject">
    <w:name w:val="annotation subject"/>
    <w:basedOn w:val="CommentText"/>
    <w:next w:val="CommentText"/>
    <w:link w:val="CommentSubjectChar"/>
    <w:uiPriority w:val="99"/>
    <w:semiHidden/>
    <w:unhideWhenUsed/>
    <w:rsid w:val="008D26C2"/>
    <w:rPr>
      <w:b/>
      <w:bCs/>
    </w:rPr>
  </w:style>
  <w:style w:type="character" w:customStyle="1" w:styleId="CommentSubjectChar">
    <w:name w:val="Comment Subject Char"/>
    <w:basedOn w:val="CommentTextChar"/>
    <w:link w:val="CommentSubject"/>
    <w:uiPriority w:val="99"/>
    <w:semiHidden/>
    <w:rsid w:val="008D26C2"/>
    <w:rPr>
      <w:b/>
      <w:bCs/>
      <w:sz w:val="20"/>
      <w:szCs w:val="20"/>
    </w:rPr>
  </w:style>
  <w:style w:type="paragraph" w:styleId="BalloonText">
    <w:name w:val="Balloon Text"/>
    <w:basedOn w:val="Normal"/>
    <w:link w:val="BalloonTextChar"/>
    <w:uiPriority w:val="99"/>
    <w:semiHidden/>
    <w:unhideWhenUsed/>
    <w:rsid w:val="008D2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6C2"/>
    <w:rPr>
      <w:rFonts w:ascii="Segoe UI" w:hAnsi="Segoe UI" w:cs="Segoe UI"/>
      <w:sz w:val="18"/>
      <w:szCs w:val="18"/>
    </w:rPr>
  </w:style>
  <w:style w:type="character" w:customStyle="1" w:styleId="Heading3Char">
    <w:name w:val="Heading 3 Char"/>
    <w:basedOn w:val="DefaultParagraphFont"/>
    <w:link w:val="Heading3"/>
    <w:uiPriority w:val="9"/>
    <w:semiHidden/>
    <w:rsid w:val="00BC05CB"/>
    <w:rPr>
      <w:rFonts w:asciiTheme="majorHAnsi" w:eastAsiaTheme="majorEastAsia" w:hAnsiTheme="majorHAnsi" w:cstheme="majorBidi"/>
      <w:color w:val="1F3763" w:themeColor="accent1" w:themeShade="7F"/>
      <w:sz w:val="24"/>
      <w:szCs w:val="24"/>
    </w:rPr>
  </w:style>
  <w:style w:type="paragraph" w:customStyle="1" w:styleId="c-notestext">
    <w:name w:val="c-notes__text"/>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footnote--listeditem">
    <w:name w:val="c-article-footnote--listed__item"/>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footnote--listedindex">
    <w:name w:val="c-article-footnote--listed__index"/>
    <w:basedOn w:val="DefaultParagraphFont"/>
    <w:rsid w:val="00BC05CB"/>
  </w:style>
  <w:style w:type="paragraph" w:customStyle="1" w:styleId="c-article-referencestext">
    <w:name w:val="c-article-references__text"/>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download">
    <w:name w:val="c-article-references__download"/>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author-affiliationaddress">
    <w:name w:val="c-article-author-affiliation__address"/>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author-affiliationauthors-list">
    <w:name w:val="c-article-author-affiliation__authors-list"/>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ights">
    <w:name w:val="c-article-rights"/>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ibliographic-informationcitation">
    <w:name w:val="c-bibliographic-information__citation"/>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ibliographic-informationdownload-citation">
    <w:name w:val="c-bibliographic-information__download-citation"/>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ibliographic-informationvalue">
    <w:name w:val="c-bibliographic-information__value"/>
    <w:basedOn w:val="DefaultParagraphFont"/>
    <w:rsid w:val="00BC05CB"/>
  </w:style>
  <w:style w:type="paragraph" w:customStyle="1" w:styleId="c-article-subject-listsubject">
    <w:name w:val="c-article-subject-list__subject"/>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yboxprice">
    <w:name w:val="buybox__price"/>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yboxprice-info">
    <w:name w:val="buybox__price-info"/>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C05C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C05C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C05C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C05CB"/>
    <w:rPr>
      <w:rFonts w:ascii="Arial" w:eastAsia="Times New Roman" w:hAnsi="Arial" w:cs="Arial"/>
      <w:vanish/>
      <w:sz w:val="16"/>
      <w:szCs w:val="16"/>
    </w:rPr>
  </w:style>
  <w:style w:type="paragraph" w:customStyle="1" w:styleId="c-reading-companionsection-item">
    <w:name w:val="c-reading-companion__section-item"/>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dlabel">
    <w:name w:val="c-ad__label"/>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footerstrapline">
    <w:name w:val="app-footer__strapline"/>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BC05CB"/>
  </w:style>
  <w:style w:type="paragraph" w:customStyle="1" w:styleId="selected">
    <w:name w:val="selected"/>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er-metadataitem">
    <w:name w:val="c-user-metadata__item"/>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footercopyright">
    <w:name w:val="app-footer__copyright"/>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2F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2FF3"/>
  </w:style>
  <w:style w:type="paragraph" w:styleId="Footer">
    <w:name w:val="footer"/>
    <w:basedOn w:val="Normal"/>
    <w:link w:val="FooterChar"/>
    <w:uiPriority w:val="99"/>
    <w:unhideWhenUsed/>
    <w:rsid w:val="00782F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2FF3"/>
  </w:style>
  <w:style w:type="paragraph" w:styleId="Revision">
    <w:name w:val="Revision"/>
    <w:hidden/>
    <w:uiPriority w:val="99"/>
    <w:semiHidden/>
    <w:rsid w:val="00846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4686">
      <w:bodyDiv w:val="1"/>
      <w:marLeft w:val="0"/>
      <w:marRight w:val="0"/>
      <w:marTop w:val="0"/>
      <w:marBottom w:val="0"/>
      <w:divBdr>
        <w:top w:val="none" w:sz="0" w:space="0" w:color="auto"/>
        <w:left w:val="none" w:sz="0" w:space="0" w:color="auto"/>
        <w:bottom w:val="none" w:sz="0" w:space="0" w:color="auto"/>
        <w:right w:val="none" w:sz="0" w:space="0" w:color="auto"/>
      </w:divBdr>
      <w:divsChild>
        <w:div w:id="1456101717">
          <w:marLeft w:val="0"/>
          <w:marRight w:val="0"/>
          <w:marTop w:val="0"/>
          <w:marBottom w:val="0"/>
          <w:divBdr>
            <w:top w:val="none" w:sz="0" w:space="0" w:color="auto"/>
            <w:left w:val="none" w:sz="0" w:space="0" w:color="auto"/>
            <w:bottom w:val="none" w:sz="0" w:space="0" w:color="auto"/>
            <w:right w:val="none" w:sz="0" w:space="0" w:color="auto"/>
          </w:divBdr>
          <w:divsChild>
            <w:div w:id="956180707">
              <w:marLeft w:val="0"/>
              <w:marRight w:val="0"/>
              <w:marTop w:val="480"/>
              <w:marBottom w:val="480"/>
              <w:divBdr>
                <w:top w:val="none" w:sz="0" w:space="0" w:color="auto"/>
                <w:left w:val="none" w:sz="0" w:space="0" w:color="auto"/>
                <w:bottom w:val="none" w:sz="0" w:space="0" w:color="auto"/>
                <w:right w:val="none" w:sz="0" w:space="0" w:color="auto"/>
              </w:divBdr>
              <w:divsChild>
                <w:div w:id="304045649">
                  <w:marLeft w:val="0"/>
                  <w:marRight w:val="0"/>
                  <w:marTop w:val="0"/>
                  <w:marBottom w:val="0"/>
                  <w:divBdr>
                    <w:top w:val="none" w:sz="0" w:space="0" w:color="auto"/>
                    <w:left w:val="none" w:sz="0" w:space="0" w:color="auto"/>
                    <w:bottom w:val="none" w:sz="0" w:space="0" w:color="auto"/>
                    <w:right w:val="none" w:sz="0" w:space="0" w:color="auto"/>
                  </w:divBdr>
                  <w:divsChild>
                    <w:div w:id="824049930">
                      <w:marLeft w:val="0"/>
                      <w:marRight w:val="0"/>
                      <w:marTop w:val="0"/>
                      <w:marBottom w:val="0"/>
                      <w:divBdr>
                        <w:top w:val="none" w:sz="0" w:space="0" w:color="auto"/>
                        <w:left w:val="none" w:sz="0" w:space="0" w:color="auto"/>
                        <w:bottom w:val="none" w:sz="0" w:space="0" w:color="auto"/>
                        <w:right w:val="none" w:sz="0" w:space="0" w:color="auto"/>
                      </w:divBdr>
                      <w:divsChild>
                        <w:div w:id="1028215151">
                          <w:marLeft w:val="0"/>
                          <w:marRight w:val="0"/>
                          <w:marTop w:val="0"/>
                          <w:marBottom w:val="600"/>
                          <w:divBdr>
                            <w:top w:val="none" w:sz="0" w:space="0" w:color="auto"/>
                            <w:left w:val="none" w:sz="0" w:space="0" w:color="auto"/>
                            <w:bottom w:val="none" w:sz="0" w:space="0" w:color="auto"/>
                            <w:right w:val="none" w:sz="0" w:space="0" w:color="auto"/>
                          </w:divBdr>
                        </w:div>
                      </w:divsChild>
                    </w:div>
                    <w:div w:id="1844514833">
                      <w:marLeft w:val="0"/>
                      <w:marRight w:val="0"/>
                      <w:marTop w:val="360"/>
                      <w:marBottom w:val="360"/>
                      <w:divBdr>
                        <w:top w:val="single" w:sz="6" w:space="6" w:color="D5D5D5"/>
                        <w:left w:val="none" w:sz="0" w:space="0" w:color="auto"/>
                        <w:bottom w:val="single" w:sz="6" w:space="6" w:color="D5D5D5"/>
                        <w:right w:val="none" w:sz="0" w:space="0" w:color="auto"/>
                      </w:divBdr>
                    </w:div>
                    <w:div w:id="574517286">
                      <w:marLeft w:val="0"/>
                      <w:marRight w:val="0"/>
                      <w:marTop w:val="0"/>
                      <w:marBottom w:val="0"/>
                      <w:divBdr>
                        <w:top w:val="none" w:sz="0" w:space="0" w:color="auto"/>
                        <w:left w:val="none" w:sz="0" w:space="0" w:color="auto"/>
                        <w:bottom w:val="none" w:sz="0" w:space="0" w:color="auto"/>
                        <w:right w:val="none" w:sz="0" w:space="0" w:color="auto"/>
                      </w:divBdr>
                      <w:divsChild>
                        <w:div w:id="1169714374">
                          <w:marLeft w:val="0"/>
                          <w:marRight w:val="0"/>
                          <w:marTop w:val="0"/>
                          <w:marBottom w:val="600"/>
                          <w:divBdr>
                            <w:top w:val="none" w:sz="0" w:space="0" w:color="auto"/>
                            <w:left w:val="none" w:sz="0" w:space="0" w:color="auto"/>
                            <w:bottom w:val="none" w:sz="0" w:space="0" w:color="auto"/>
                            <w:right w:val="none" w:sz="0" w:space="0" w:color="auto"/>
                          </w:divBdr>
                          <w:divsChild>
                            <w:div w:id="318769366">
                              <w:marLeft w:val="0"/>
                              <w:marRight w:val="0"/>
                              <w:marTop w:val="0"/>
                              <w:marBottom w:val="0"/>
                              <w:divBdr>
                                <w:top w:val="none" w:sz="0" w:space="0" w:color="auto"/>
                                <w:left w:val="none" w:sz="0" w:space="0" w:color="auto"/>
                                <w:bottom w:val="none" w:sz="0" w:space="0" w:color="auto"/>
                                <w:right w:val="none" w:sz="0" w:space="0" w:color="auto"/>
                              </w:divBdr>
                            </w:div>
                            <w:div w:id="2003969323">
                              <w:marLeft w:val="0"/>
                              <w:marRight w:val="0"/>
                              <w:marTop w:val="0"/>
                              <w:marBottom w:val="0"/>
                              <w:divBdr>
                                <w:top w:val="none" w:sz="0" w:space="0" w:color="auto"/>
                                <w:left w:val="none" w:sz="0" w:space="0" w:color="auto"/>
                                <w:bottom w:val="none" w:sz="0" w:space="0" w:color="auto"/>
                                <w:right w:val="none" w:sz="0" w:space="0" w:color="auto"/>
                              </w:divBdr>
                            </w:div>
                            <w:div w:id="70080670">
                              <w:marLeft w:val="0"/>
                              <w:marRight w:val="0"/>
                              <w:marTop w:val="0"/>
                              <w:marBottom w:val="0"/>
                              <w:divBdr>
                                <w:top w:val="none" w:sz="0" w:space="0" w:color="auto"/>
                                <w:left w:val="none" w:sz="0" w:space="0" w:color="auto"/>
                                <w:bottom w:val="none" w:sz="0" w:space="0" w:color="auto"/>
                                <w:right w:val="none" w:sz="0" w:space="0" w:color="auto"/>
                              </w:divBdr>
                            </w:div>
                            <w:div w:id="969243443">
                              <w:marLeft w:val="0"/>
                              <w:marRight w:val="0"/>
                              <w:marTop w:val="0"/>
                              <w:marBottom w:val="0"/>
                              <w:divBdr>
                                <w:top w:val="none" w:sz="0" w:space="0" w:color="auto"/>
                                <w:left w:val="none" w:sz="0" w:space="0" w:color="auto"/>
                                <w:bottom w:val="none" w:sz="0" w:space="0" w:color="auto"/>
                                <w:right w:val="none" w:sz="0" w:space="0" w:color="auto"/>
                              </w:divBdr>
                            </w:div>
                            <w:div w:id="109249036">
                              <w:marLeft w:val="0"/>
                              <w:marRight w:val="0"/>
                              <w:marTop w:val="0"/>
                              <w:marBottom w:val="0"/>
                              <w:divBdr>
                                <w:top w:val="none" w:sz="0" w:space="0" w:color="auto"/>
                                <w:left w:val="none" w:sz="0" w:space="0" w:color="auto"/>
                                <w:bottom w:val="none" w:sz="0" w:space="0" w:color="auto"/>
                                <w:right w:val="none" w:sz="0" w:space="0" w:color="auto"/>
                              </w:divBdr>
                            </w:div>
                            <w:div w:id="165874471">
                              <w:marLeft w:val="0"/>
                              <w:marRight w:val="0"/>
                              <w:marTop w:val="0"/>
                              <w:marBottom w:val="0"/>
                              <w:divBdr>
                                <w:top w:val="none" w:sz="0" w:space="0" w:color="auto"/>
                                <w:left w:val="none" w:sz="0" w:space="0" w:color="auto"/>
                                <w:bottom w:val="none" w:sz="0" w:space="0" w:color="auto"/>
                                <w:right w:val="none" w:sz="0" w:space="0" w:color="auto"/>
                              </w:divBdr>
                            </w:div>
                            <w:div w:id="18797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755">
                      <w:marLeft w:val="0"/>
                      <w:marRight w:val="0"/>
                      <w:marTop w:val="0"/>
                      <w:marBottom w:val="0"/>
                      <w:divBdr>
                        <w:top w:val="none" w:sz="0" w:space="0" w:color="auto"/>
                        <w:left w:val="none" w:sz="0" w:space="0" w:color="auto"/>
                        <w:bottom w:val="none" w:sz="0" w:space="0" w:color="auto"/>
                        <w:right w:val="none" w:sz="0" w:space="0" w:color="auto"/>
                      </w:divBdr>
                      <w:divsChild>
                        <w:div w:id="1860194025">
                          <w:marLeft w:val="0"/>
                          <w:marRight w:val="0"/>
                          <w:marTop w:val="0"/>
                          <w:marBottom w:val="0"/>
                          <w:divBdr>
                            <w:top w:val="none" w:sz="0" w:space="0" w:color="auto"/>
                            <w:left w:val="none" w:sz="0" w:space="0" w:color="auto"/>
                            <w:bottom w:val="none" w:sz="0" w:space="0" w:color="auto"/>
                            <w:right w:val="none" w:sz="0" w:space="0" w:color="auto"/>
                          </w:divBdr>
                          <w:divsChild>
                            <w:div w:id="1595432249">
                              <w:marLeft w:val="0"/>
                              <w:marRight w:val="0"/>
                              <w:marTop w:val="0"/>
                              <w:marBottom w:val="600"/>
                              <w:divBdr>
                                <w:top w:val="none" w:sz="0" w:space="0" w:color="auto"/>
                                <w:left w:val="none" w:sz="0" w:space="0" w:color="auto"/>
                                <w:bottom w:val="none" w:sz="0" w:space="0" w:color="auto"/>
                                <w:right w:val="none" w:sz="0" w:space="0" w:color="auto"/>
                              </w:divBdr>
                              <w:divsChild>
                                <w:div w:id="124113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39596">
                      <w:marLeft w:val="0"/>
                      <w:marRight w:val="0"/>
                      <w:marTop w:val="0"/>
                      <w:marBottom w:val="0"/>
                      <w:divBdr>
                        <w:top w:val="none" w:sz="0" w:space="0" w:color="auto"/>
                        <w:left w:val="none" w:sz="0" w:space="0" w:color="auto"/>
                        <w:bottom w:val="none" w:sz="0" w:space="0" w:color="auto"/>
                        <w:right w:val="none" w:sz="0" w:space="0" w:color="auto"/>
                      </w:divBdr>
                      <w:divsChild>
                        <w:div w:id="1587884301">
                          <w:marLeft w:val="0"/>
                          <w:marRight w:val="0"/>
                          <w:marTop w:val="0"/>
                          <w:marBottom w:val="600"/>
                          <w:divBdr>
                            <w:top w:val="none" w:sz="0" w:space="0" w:color="auto"/>
                            <w:left w:val="none" w:sz="0" w:space="0" w:color="auto"/>
                            <w:bottom w:val="none" w:sz="0" w:space="0" w:color="auto"/>
                            <w:right w:val="none" w:sz="0" w:space="0" w:color="auto"/>
                          </w:divBdr>
                        </w:div>
                      </w:divsChild>
                    </w:div>
                    <w:div w:id="2099791894">
                      <w:marLeft w:val="0"/>
                      <w:marRight w:val="0"/>
                      <w:marTop w:val="0"/>
                      <w:marBottom w:val="0"/>
                      <w:divBdr>
                        <w:top w:val="none" w:sz="0" w:space="0" w:color="auto"/>
                        <w:left w:val="none" w:sz="0" w:space="0" w:color="auto"/>
                        <w:bottom w:val="none" w:sz="0" w:space="0" w:color="auto"/>
                        <w:right w:val="none" w:sz="0" w:space="0" w:color="auto"/>
                      </w:divBdr>
                      <w:divsChild>
                        <w:div w:id="1441879916">
                          <w:marLeft w:val="0"/>
                          <w:marRight w:val="0"/>
                          <w:marTop w:val="0"/>
                          <w:marBottom w:val="600"/>
                          <w:divBdr>
                            <w:top w:val="none" w:sz="0" w:space="0" w:color="auto"/>
                            <w:left w:val="none" w:sz="0" w:space="0" w:color="auto"/>
                            <w:bottom w:val="none" w:sz="0" w:space="0" w:color="auto"/>
                            <w:right w:val="none" w:sz="0" w:space="0" w:color="auto"/>
                          </w:divBdr>
                        </w:div>
                      </w:divsChild>
                    </w:div>
                    <w:div w:id="1861123478">
                      <w:marLeft w:val="0"/>
                      <w:marRight w:val="0"/>
                      <w:marTop w:val="0"/>
                      <w:marBottom w:val="0"/>
                      <w:divBdr>
                        <w:top w:val="none" w:sz="0" w:space="0" w:color="auto"/>
                        <w:left w:val="none" w:sz="0" w:space="0" w:color="auto"/>
                        <w:bottom w:val="none" w:sz="0" w:space="0" w:color="auto"/>
                        <w:right w:val="none" w:sz="0" w:space="0" w:color="auto"/>
                      </w:divBdr>
                      <w:divsChild>
                        <w:div w:id="1295021994">
                          <w:marLeft w:val="0"/>
                          <w:marRight w:val="0"/>
                          <w:marTop w:val="0"/>
                          <w:marBottom w:val="600"/>
                          <w:divBdr>
                            <w:top w:val="none" w:sz="0" w:space="0" w:color="auto"/>
                            <w:left w:val="none" w:sz="0" w:space="0" w:color="auto"/>
                            <w:bottom w:val="none" w:sz="0" w:space="0" w:color="auto"/>
                            <w:right w:val="none" w:sz="0" w:space="0" w:color="auto"/>
                          </w:divBdr>
                          <w:divsChild>
                            <w:div w:id="1486553514">
                              <w:marLeft w:val="0"/>
                              <w:marRight w:val="0"/>
                              <w:marTop w:val="0"/>
                              <w:marBottom w:val="0"/>
                              <w:divBdr>
                                <w:top w:val="none" w:sz="0" w:space="0" w:color="auto"/>
                                <w:left w:val="none" w:sz="0" w:space="0" w:color="auto"/>
                                <w:bottom w:val="none" w:sz="0" w:space="0" w:color="auto"/>
                                <w:right w:val="none" w:sz="0" w:space="0" w:color="auto"/>
                              </w:divBdr>
                              <w:divsChild>
                                <w:div w:id="3333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725">
                  <w:marLeft w:val="0"/>
                  <w:marRight w:val="0"/>
                  <w:marTop w:val="0"/>
                  <w:marBottom w:val="0"/>
                  <w:divBdr>
                    <w:top w:val="none" w:sz="0" w:space="0" w:color="auto"/>
                    <w:left w:val="none" w:sz="0" w:space="0" w:color="auto"/>
                    <w:bottom w:val="none" w:sz="0" w:space="0" w:color="auto"/>
                    <w:right w:val="none" w:sz="0" w:space="0" w:color="auto"/>
                  </w:divBdr>
                  <w:divsChild>
                    <w:div w:id="224338046">
                      <w:marLeft w:val="0"/>
                      <w:marRight w:val="0"/>
                      <w:marTop w:val="0"/>
                      <w:marBottom w:val="0"/>
                      <w:divBdr>
                        <w:top w:val="none" w:sz="0" w:space="0" w:color="auto"/>
                        <w:left w:val="none" w:sz="0" w:space="0" w:color="auto"/>
                        <w:bottom w:val="none" w:sz="0" w:space="0" w:color="auto"/>
                        <w:right w:val="none" w:sz="0" w:space="0" w:color="auto"/>
                      </w:divBdr>
                      <w:divsChild>
                        <w:div w:id="1148590499">
                          <w:marLeft w:val="0"/>
                          <w:marRight w:val="0"/>
                          <w:marTop w:val="0"/>
                          <w:marBottom w:val="240"/>
                          <w:divBdr>
                            <w:top w:val="none" w:sz="0" w:space="0" w:color="auto"/>
                            <w:left w:val="none" w:sz="0" w:space="0" w:color="auto"/>
                            <w:bottom w:val="none" w:sz="0" w:space="0" w:color="auto"/>
                            <w:right w:val="none" w:sz="0" w:space="0" w:color="auto"/>
                          </w:divBdr>
                          <w:divsChild>
                            <w:div w:id="255140108">
                              <w:marLeft w:val="0"/>
                              <w:marRight w:val="0"/>
                              <w:marTop w:val="0"/>
                              <w:marBottom w:val="360"/>
                              <w:divBdr>
                                <w:top w:val="none" w:sz="0" w:space="0" w:color="auto"/>
                                <w:left w:val="none" w:sz="0" w:space="0" w:color="auto"/>
                                <w:bottom w:val="none" w:sz="0" w:space="0" w:color="auto"/>
                                <w:right w:val="none" w:sz="0" w:space="0" w:color="auto"/>
                              </w:divBdr>
                              <w:divsChild>
                                <w:div w:id="1515992189">
                                  <w:marLeft w:val="0"/>
                                  <w:marRight w:val="0"/>
                                  <w:marTop w:val="0"/>
                                  <w:marBottom w:val="0"/>
                                  <w:divBdr>
                                    <w:top w:val="none" w:sz="0" w:space="0" w:color="auto"/>
                                    <w:left w:val="none" w:sz="0" w:space="0" w:color="auto"/>
                                    <w:bottom w:val="none" w:sz="0" w:space="0" w:color="auto"/>
                                    <w:right w:val="none" w:sz="0" w:space="0" w:color="auto"/>
                                  </w:divBdr>
                                  <w:divsChild>
                                    <w:div w:id="2023244442">
                                      <w:marLeft w:val="0"/>
                                      <w:marRight w:val="0"/>
                                      <w:marTop w:val="0"/>
                                      <w:marBottom w:val="0"/>
                                      <w:divBdr>
                                        <w:top w:val="none" w:sz="0" w:space="0" w:color="auto"/>
                                        <w:left w:val="none" w:sz="0" w:space="0" w:color="auto"/>
                                        <w:bottom w:val="none" w:sz="0" w:space="0" w:color="auto"/>
                                        <w:right w:val="none" w:sz="0" w:space="0" w:color="auto"/>
                                      </w:divBdr>
                                    </w:div>
                                    <w:div w:id="757097228">
                                      <w:marLeft w:val="0"/>
                                      <w:marRight w:val="0"/>
                                      <w:marTop w:val="0"/>
                                      <w:marBottom w:val="0"/>
                                      <w:divBdr>
                                        <w:top w:val="none" w:sz="0" w:space="0" w:color="auto"/>
                                        <w:left w:val="none" w:sz="0" w:space="0" w:color="auto"/>
                                        <w:bottom w:val="none" w:sz="0" w:space="0" w:color="auto"/>
                                        <w:right w:val="none" w:sz="0" w:space="0" w:color="auto"/>
                                      </w:divBdr>
                                    </w:div>
                                  </w:divsChild>
                                </w:div>
                                <w:div w:id="1057709301">
                                  <w:marLeft w:val="0"/>
                                  <w:marRight w:val="0"/>
                                  <w:marTop w:val="0"/>
                                  <w:marBottom w:val="0"/>
                                  <w:divBdr>
                                    <w:top w:val="none" w:sz="0" w:space="0" w:color="auto"/>
                                    <w:left w:val="none" w:sz="0" w:space="0" w:color="auto"/>
                                    <w:bottom w:val="none" w:sz="0" w:space="0" w:color="auto"/>
                                    <w:right w:val="none" w:sz="0" w:space="0" w:color="auto"/>
                                  </w:divBdr>
                                </w:div>
                                <w:div w:id="493909514">
                                  <w:marLeft w:val="0"/>
                                  <w:marRight w:val="0"/>
                                  <w:marTop w:val="0"/>
                                  <w:marBottom w:val="0"/>
                                  <w:divBdr>
                                    <w:top w:val="none" w:sz="0" w:space="0" w:color="auto"/>
                                    <w:left w:val="none" w:sz="0" w:space="0" w:color="auto"/>
                                    <w:bottom w:val="none" w:sz="0" w:space="0" w:color="auto"/>
                                    <w:right w:val="none" w:sz="0" w:space="0" w:color="auto"/>
                                  </w:divBdr>
                                  <w:divsChild>
                                    <w:div w:id="11761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5770">
                              <w:marLeft w:val="0"/>
                              <w:marRight w:val="0"/>
                              <w:marTop w:val="0"/>
                              <w:marBottom w:val="0"/>
                              <w:divBdr>
                                <w:top w:val="none" w:sz="0" w:space="0" w:color="auto"/>
                                <w:left w:val="none" w:sz="0" w:space="0" w:color="auto"/>
                                <w:bottom w:val="none" w:sz="0" w:space="0" w:color="auto"/>
                                <w:right w:val="none" w:sz="0" w:space="0" w:color="auto"/>
                              </w:divBdr>
                              <w:divsChild>
                                <w:div w:id="2094932867">
                                  <w:marLeft w:val="0"/>
                                  <w:marRight w:val="0"/>
                                  <w:marTop w:val="0"/>
                                  <w:marBottom w:val="0"/>
                                  <w:divBdr>
                                    <w:top w:val="none" w:sz="0" w:space="0" w:color="auto"/>
                                    <w:left w:val="none" w:sz="0" w:space="0" w:color="auto"/>
                                    <w:bottom w:val="none" w:sz="0" w:space="0" w:color="auto"/>
                                    <w:right w:val="none" w:sz="0" w:space="0" w:color="auto"/>
                                  </w:divBdr>
                                </w:div>
                                <w:div w:id="759329651">
                                  <w:marLeft w:val="0"/>
                                  <w:marRight w:val="0"/>
                                  <w:marTop w:val="240"/>
                                  <w:marBottom w:val="0"/>
                                  <w:divBdr>
                                    <w:top w:val="none" w:sz="0" w:space="0" w:color="auto"/>
                                    <w:left w:val="none" w:sz="0" w:space="0" w:color="auto"/>
                                    <w:bottom w:val="none" w:sz="0" w:space="0" w:color="auto"/>
                                    <w:right w:val="none" w:sz="0" w:space="0" w:color="auto"/>
                                  </w:divBdr>
                                  <w:divsChild>
                                    <w:div w:id="20026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27161">
              <w:marLeft w:val="0"/>
              <w:marRight w:val="0"/>
              <w:marTop w:val="0"/>
              <w:marBottom w:val="0"/>
              <w:divBdr>
                <w:top w:val="single" w:sz="6" w:space="0" w:color="EEEEEE"/>
                <w:left w:val="none" w:sz="0" w:space="0" w:color="auto"/>
                <w:bottom w:val="single" w:sz="6" w:space="0" w:color="EEEEEE"/>
                <w:right w:val="none" w:sz="0" w:space="0" w:color="auto"/>
              </w:divBdr>
              <w:divsChild>
                <w:div w:id="1734617614">
                  <w:marLeft w:val="0"/>
                  <w:marRight w:val="0"/>
                  <w:marTop w:val="0"/>
                  <w:marBottom w:val="0"/>
                  <w:divBdr>
                    <w:top w:val="none" w:sz="0" w:space="0" w:color="auto"/>
                    <w:left w:val="none" w:sz="0" w:space="0" w:color="auto"/>
                    <w:bottom w:val="none" w:sz="0" w:space="0" w:color="auto"/>
                    <w:right w:val="none" w:sz="0" w:space="0" w:color="auto"/>
                  </w:divBdr>
                  <w:divsChild>
                    <w:div w:id="19192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640">
              <w:marLeft w:val="0"/>
              <w:marRight w:val="0"/>
              <w:marTop w:val="0"/>
              <w:marBottom w:val="0"/>
              <w:divBdr>
                <w:top w:val="none" w:sz="0" w:space="0" w:color="auto"/>
                <w:left w:val="none" w:sz="0" w:space="0" w:color="auto"/>
                <w:bottom w:val="none" w:sz="0" w:space="0" w:color="auto"/>
                <w:right w:val="none" w:sz="0" w:space="0" w:color="auto"/>
              </w:divBdr>
              <w:divsChild>
                <w:div w:id="6619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988">
          <w:marLeft w:val="0"/>
          <w:marRight w:val="0"/>
          <w:marTop w:val="0"/>
          <w:marBottom w:val="0"/>
          <w:divBdr>
            <w:top w:val="none" w:sz="0" w:space="0" w:color="auto"/>
            <w:left w:val="none" w:sz="0" w:space="0" w:color="auto"/>
            <w:bottom w:val="none" w:sz="0" w:space="0" w:color="auto"/>
            <w:right w:val="none" w:sz="0" w:space="0" w:color="auto"/>
          </w:divBdr>
        </w:div>
      </w:divsChild>
    </w:div>
    <w:div w:id="126168752">
      <w:bodyDiv w:val="1"/>
      <w:marLeft w:val="0"/>
      <w:marRight w:val="0"/>
      <w:marTop w:val="0"/>
      <w:marBottom w:val="0"/>
      <w:divBdr>
        <w:top w:val="none" w:sz="0" w:space="0" w:color="auto"/>
        <w:left w:val="none" w:sz="0" w:space="0" w:color="auto"/>
        <w:bottom w:val="none" w:sz="0" w:space="0" w:color="auto"/>
        <w:right w:val="none" w:sz="0" w:space="0" w:color="auto"/>
      </w:divBdr>
      <w:divsChild>
        <w:div w:id="1549879930">
          <w:marLeft w:val="0"/>
          <w:marRight w:val="0"/>
          <w:marTop w:val="0"/>
          <w:marBottom w:val="0"/>
          <w:divBdr>
            <w:top w:val="none" w:sz="0" w:space="0" w:color="auto"/>
            <w:left w:val="none" w:sz="0" w:space="0" w:color="auto"/>
            <w:bottom w:val="none" w:sz="0" w:space="0" w:color="auto"/>
            <w:right w:val="none" w:sz="0" w:space="0" w:color="auto"/>
          </w:divBdr>
        </w:div>
        <w:div w:id="1409811046">
          <w:marLeft w:val="0"/>
          <w:marRight w:val="0"/>
          <w:marTop w:val="0"/>
          <w:marBottom w:val="0"/>
          <w:divBdr>
            <w:top w:val="none" w:sz="0" w:space="0" w:color="auto"/>
            <w:left w:val="none" w:sz="0" w:space="0" w:color="auto"/>
            <w:bottom w:val="none" w:sz="0" w:space="0" w:color="auto"/>
            <w:right w:val="none" w:sz="0" w:space="0" w:color="auto"/>
          </w:divBdr>
        </w:div>
      </w:divsChild>
    </w:div>
    <w:div w:id="420806882">
      <w:bodyDiv w:val="1"/>
      <w:marLeft w:val="0"/>
      <w:marRight w:val="0"/>
      <w:marTop w:val="0"/>
      <w:marBottom w:val="0"/>
      <w:divBdr>
        <w:top w:val="none" w:sz="0" w:space="0" w:color="auto"/>
        <w:left w:val="none" w:sz="0" w:space="0" w:color="auto"/>
        <w:bottom w:val="none" w:sz="0" w:space="0" w:color="auto"/>
        <w:right w:val="none" w:sz="0" w:space="0" w:color="auto"/>
      </w:divBdr>
      <w:divsChild>
        <w:div w:id="64593760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542132497">
      <w:bodyDiv w:val="1"/>
      <w:marLeft w:val="0"/>
      <w:marRight w:val="0"/>
      <w:marTop w:val="0"/>
      <w:marBottom w:val="0"/>
      <w:divBdr>
        <w:top w:val="none" w:sz="0" w:space="0" w:color="auto"/>
        <w:left w:val="none" w:sz="0" w:space="0" w:color="auto"/>
        <w:bottom w:val="none" w:sz="0" w:space="0" w:color="auto"/>
        <w:right w:val="none" w:sz="0" w:space="0" w:color="auto"/>
      </w:divBdr>
    </w:div>
    <w:div w:id="1274441883">
      <w:bodyDiv w:val="1"/>
      <w:marLeft w:val="0"/>
      <w:marRight w:val="0"/>
      <w:marTop w:val="0"/>
      <w:marBottom w:val="0"/>
      <w:divBdr>
        <w:top w:val="none" w:sz="0" w:space="0" w:color="auto"/>
        <w:left w:val="none" w:sz="0" w:space="0" w:color="auto"/>
        <w:bottom w:val="none" w:sz="0" w:space="0" w:color="auto"/>
        <w:right w:val="none" w:sz="0" w:space="0" w:color="auto"/>
      </w:divBdr>
    </w:div>
    <w:div w:id="1894346071">
      <w:bodyDiv w:val="1"/>
      <w:marLeft w:val="0"/>
      <w:marRight w:val="0"/>
      <w:marTop w:val="0"/>
      <w:marBottom w:val="0"/>
      <w:divBdr>
        <w:top w:val="none" w:sz="0" w:space="0" w:color="auto"/>
        <w:left w:val="none" w:sz="0" w:space="0" w:color="auto"/>
        <w:bottom w:val="none" w:sz="0" w:space="0" w:color="auto"/>
        <w:right w:val="none" w:sz="0" w:space="0" w:color="auto"/>
      </w:divBdr>
      <w:divsChild>
        <w:div w:id="115219733">
          <w:marLeft w:val="0"/>
          <w:marRight w:val="0"/>
          <w:marTop w:val="0"/>
          <w:marBottom w:val="0"/>
          <w:divBdr>
            <w:top w:val="none" w:sz="0" w:space="0" w:color="auto"/>
            <w:left w:val="none" w:sz="0" w:space="0" w:color="auto"/>
            <w:bottom w:val="none" w:sz="0" w:space="0" w:color="auto"/>
            <w:right w:val="none" w:sz="0" w:space="0" w:color="auto"/>
          </w:divBdr>
          <w:divsChild>
            <w:div w:id="130564317">
              <w:marLeft w:val="0"/>
              <w:marRight w:val="0"/>
              <w:marTop w:val="180"/>
              <w:marBottom w:val="180"/>
              <w:divBdr>
                <w:top w:val="none" w:sz="0" w:space="0" w:color="auto"/>
                <w:left w:val="none" w:sz="0" w:space="0" w:color="auto"/>
                <w:bottom w:val="none" w:sz="0" w:space="0" w:color="auto"/>
                <w:right w:val="none" w:sz="0" w:space="0" w:color="auto"/>
              </w:divBdr>
            </w:div>
          </w:divsChild>
        </w:div>
        <w:div w:id="810243791">
          <w:marLeft w:val="0"/>
          <w:marRight w:val="0"/>
          <w:marTop w:val="0"/>
          <w:marBottom w:val="0"/>
          <w:divBdr>
            <w:top w:val="none" w:sz="0" w:space="0" w:color="auto"/>
            <w:left w:val="none" w:sz="0" w:space="0" w:color="auto"/>
            <w:bottom w:val="none" w:sz="0" w:space="0" w:color="auto"/>
            <w:right w:val="none" w:sz="0" w:space="0" w:color="auto"/>
          </w:divBdr>
          <w:divsChild>
            <w:div w:id="1499073621">
              <w:marLeft w:val="0"/>
              <w:marRight w:val="0"/>
              <w:marTop w:val="0"/>
              <w:marBottom w:val="0"/>
              <w:divBdr>
                <w:top w:val="none" w:sz="0" w:space="0" w:color="auto"/>
                <w:left w:val="none" w:sz="0" w:space="0" w:color="auto"/>
                <w:bottom w:val="none" w:sz="0" w:space="0" w:color="auto"/>
                <w:right w:val="none" w:sz="0" w:space="0" w:color="auto"/>
              </w:divBdr>
              <w:divsChild>
                <w:div w:id="385492190">
                  <w:marLeft w:val="0"/>
                  <w:marRight w:val="0"/>
                  <w:marTop w:val="0"/>
                  <w:marBottom w:val="0"/>
                  <w:divBdr>
                    <w:top w:val="none" w:sz="0" w:space="0" w:color="auto"/>
                    <w:left w:val="none" w:sz="0" w:space="0" w:color="auto"/>
                    <w:bottom w:val="none" w:sz="0" w:space="0" w:color="auto"/>
                    <w:right w:val="none" w:sz="0" w:space="0" w:color="auto"/>
                  </w:divBdr>
                  <w:divsChild>
                    <w:div w:id="583076341">
                      <w:marLeft w:val="0"/>
                      <w:marRight w:val="0"/>
                      <w:marTop w:val="0"/>
                      <w:marBottom w:val="0"/>
                      <w:divBdr>
                        <w:top w:val="none" w:sz="0" w:space="0" w:color="auto"/>
                        <w:left w:val="none" w:sz="0" w:space="0" w:color="auto"/>
                        <w:bottom w:val="none" w:sz="0" w:space="0" w:color="auto"/>
                        <w:right w:val="none" w:sz="0" w:space="0" w:color="auto"/>
                      </w:divBdr>
                      <w:divsChild>
                        <w:div w:id="676731743">
                          <w:marLeft w:val="0"/>
                          <w:marRight w:val="0"/>
                          <w:marTop w:val="0"/>
                          <w:marBottom w:val="0"/>
                          <w:divBdr>
                            <w:top w:val="none" w:sz="0" w:space="0" w:color="auto"/>
                            <w:left w:val="none" w:sz="0" w:space="0" w:color="auto"/>
                            <w:bottom w:val="none" w:sz="0" w:space="0" w:color="auto"/>
                            <w:right w:val="none" w:sz="0" w:space="0" w:color="auto"/>
                          </w:divBdr>
                          <w:divsChild>
                            <w:div w:id="13634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29640">
      <w:bodyDiv w:val="1"/>
      <w:marLeft w:val="0"/>
      <w:marRight w:val="0"/>
      <w:marTop w:val="0"/>
      <w:marBottom w:val="0"/>
      <w:divBdr>
        <w:top w:val="none" w:sz="0" w:space="0" w:color="auto"/>
        <w:left w:val="none" w:sz="0" w:space="0" w:color="auto"/>
        <w:bottom w:val="none" w:sz="0" w:space="0" w:color="auto"/>
        <w:right w:val="none" w:sz="0" w:space="0" w:color="auto"/>
      </w:divBdr>
    </w:div>
    <w:div w:id="20453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doi.org/10.1037/hop0000107" TargetMode="External"/><Relationship Id="rId2" Type="http://schemas.openxmlformats.org/officeDocument/2006/relationships/numbering" Target="numbering.xml"/><Relationship Id="rId16" Type="http://schemas.openxmlformats.org/officeDocument/2006/relationships/hyperlink" Target="https://doi.org/10.3102/0013189X0350070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udlguidelines.cast.org/" TargetMode="External"/><Relationship Id="rId10" Type="http://schemas.openxmlformats.org/officeDocument/2006/relationships/hyperlink" Target="https://www.sciencedirect.com/topics/psychology/cultural-framew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topics/psychology/transnationalism" TargetMode="External"/><Relationship Id="rId14" Type="http://schemas.openxmlformats.org/officeDocument/2006/relationships/hyperlink" Target="https://doi.org/10.4324/9780203892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7E0EE2-EDA5-A649-BC2A-1AE92EFB12EE}">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0D53-4FAC-4BF7-8BCE-7FB67B80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8254</Words>
  <Characters>47051</Characters>
  <Application>Microsoft Office Word</Application>
  <DocSecurity>0</DocSecurity>
  <Lines>392</Lines>
  <Paragraphs>110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2022-04-06T19:27:00Z</dcterms:created>
  <dcterms:modified xsi:type="dcterms:W3CDTF">2022-05-31T05:25:00Z</dcterms:modified>
</cp:coreProperties>
</file>