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EAE0" w14:textId="19AEDBE6" w:rsidR="0034593B" w:rsidRPr="00AD3B69" w:rsidRDefault="0034593B" w:rsidP="00463BDB">
      <w:pPr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bCs/>
          <w:spacing w:val="5"/>
          <w:sz w:val="24"/>
          <w:szCs w:val="24"/>
          <w:u w:val="single"/>
          <w:shd w:val="clear" w:color="auto" w:fill="FFFFFF"/>
          <w:rtl/>
          <w:lang w:val="en-GB"/>
        </w:rPr>
      </w:pPr>
      <w:r w:rsidRPr="00AD3B69">
        <w:rPr>
          <w:rFonts w:asciiTheme="majorBidi" w:hAnsiTheme="majorBidi" w:cstheme="majorBidi"/>
          <w:b/>
          <w:bCs/>
          <w:spacing w:val="5"/>
          <w:sz w:val="24"/>
          <w:szCs w:val="24"/>
          <w:u w:val="single"/>
          <w:shd w:val="clear" w:color="auto" w:fill="FFFFFF"/>
          <w:lang w:val="en-GB"/>
        </w:rPr>
        <w:t>Statement of Purpose</w:t>
      </w:r>
    </w:p>
    <w:p w14:paraId="3660B282" w14:textId="50D38DA4" w:rsidR="00746DBB" w:rsidRPr="00AD3B69" w:rsidDel="002123FC" w:rsidRDefault="00757C22" w:rsidP="00AD3B69">
      <w:pPr>
        <w:bidi w:val="0"/>
        <w:spacing w:after="120" w:line="360" w:lineRule="auto"/>
        <w:jc w:val="both"/>
        <w:rPr>
          <w:moveTo w:id="0" w:author="Gloria Sturzenacker" w:date="2022-05-31T13:22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r w:rsidRPr="00AD3B69"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  <w:t>Research Subject</w:t>
      </w:r>
      <w:r w:rsidR="00F024CF" w:rsidRPr="00AD3B69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C539BB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r w:rsidR="005F4425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This </w:t>
      </w:r>
      <w:del w:id="1" w:author="Gloria Sturzenacker" w:date="2022-05-31T11:39:00Z">
        <w:r w:rsidR="005F4425" w:rsidRPr="00AD3B69" w:rsidDel="00263B1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study </w:delText>
        </w:r>
      </w:del>
      <w:r w:rsidR="005F4425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is the first study to examine the </w:t>
      </w:r>
      <w:r w:rsidR="00355B14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professional authority of quality engineers </w:t>
      </w:r>
      <w:ins w:id="2" w:author="Gloria Sturzenacker" w:date="2022-05-31T11:40:00Z">
        <w:r w:rsidR="00263B16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in Isr</w:t>
        </w:r>
      </w:ins>
      <w:ins w:id="3" w:author="Gloria Sturzenacker" w:date="2022-05-31T11:41:00Z">
        <w:r w:rsidR="00263B16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ael </w:t>
        </w:r>
      </w:ins>
      <w:ins w:id="4" w:author="Gloria Sturzenacker" w:date="2022-05-31T11:40:00Z">
        <w:r w:rsidR="00263B16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during a </w:t>
        </w:r>
      </w:ins>
      <w:del w:id="5" w:author="Gloria Sturzenacker" w:date="2022-05-31T11:40:00Z">
        <w:r w:rsidR="00355B14" w:rsidRPr="00AD3B69" w:rsidDel="00263B1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at </w:delText>
        </w:r>
      </w:del>
      <w:r w:rsidR="00C539BB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state of </w:t>
      </w:r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exception</w:t>
      </w:r>
      <w:ins w:id="6" w:author="Editor" w:date="2022-06-01T15:11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del w:id="7" w:author="Gloria Sturzenacker" w:date="2022-05-31T13:20:00Z">
        <w:r w:rsidR="00400639" w:rsidRPr="00AD3B69" w:rsidDel="00746DBB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(</w:delText>
        </w:r>
      </w:del>
      <w:del w:id="8" w:author="Gloria Sturzenacker" w:date="2022-05-31T12:39:00Z">
        <w:r w:rsidR="00400639" w:rsidRPr="00AD3B69" w:rsidDel="00CB7D68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like Covid 19)</w:delText>
        </w:r>
      </w:del>
      <w:ins w:id="9" w:author="Gloria Sturzenacker" w:date="2022-05-31T12:39:00Z">
        <w:r w:rsidR="00CB7D6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such as occurred in the coronaviru</w:t>
        </w:r>
      </w:ins>
      <w:ins w:id="10" w:author="Gloria Sturzenacker" w:date="2022-05-31T12:40:00Z">
        <w:r w:rsidR="00CB7D6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 pandemic</w:t>
        </w:r>
      </w:ins>
      <w:ins w:id="11" w:author="Gloria Sturzenacker" w:date="2022-05-31T12:35:00Z">
        <w:r w:rsidR="0079765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del w:id="12" w:author="Gloria Sturzenacker" w:date="2022-05-31T13:20:00Z">
        <w:r w:rsidR="00400639" w:rsidRPr="00AD3B69" w:rsidDel="00746DBB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)</w:delText>
        </w:r>
      </w:del>
      <w:del w:id="13" w:author="Gloria Sturzenacker" w:date="2022-05-31T11:41:00Z">
        <w:r w:rsidR="00400639" w:rsidRPr="00AD3B69" w:rsidDel="00263B1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at Israel</w:delText>
        </w:r>
        <w:r w:rsidR="005F4425" w:rsidRPr="00AD3B69" w:rsidDel="00263B1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, </w:delText>
        </w:r>
      </w:del>
      <w:del w:id="14" w:author="Gloria Sturzenacker" w:date="2022-05-31T12:26:00Z">
        <w:r w:rsidR="005F4425" w:rsidRPr="00AD3B69" w:rsidDel="00D616E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we </w:delText>
        </w:r>
      </w:del>
      <w:del w:id="15" w:author="Gloria Sturzenacker" w:date="2022-05-31T12:40:00Z">
        <w:r w:rsidR="00400639" w:rsidRPr="00AD3B69" w:rsidDel="00CB7D68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will examine this </w:delText>
        </w:r>
        <w:r w:rsidR="005F4425" w:rsidRPr="00AD3B69" w:rsidDel="00CB7D68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around the word.</w:delText>
        </w:r>
      </w:del>
      <w:ins w:id="16" w:author="Gloria Sturzenacker" w:date="2022-05-31T13:22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ins w:id="17" w:author="Gloria Sturzenacker" w:date="2022-05-31T13:23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Other </w:t>
        </w:r>
      </w:ins>
      <w:moveToRangeStart w:id="18" w:author="Gloria Sturzenacker" w:date="2022-05-31T13:22:00Z" w:name="move104895783"/>
      <w:moveTo w:id="19" w:author="Gloria Sturzenacker" w:date="2022-05-31T13:22:00Z">
        <w:del w:id="20" w:author="Gloria Sturzenacker" w:date="2022-05-31T13:23:00Z">
          <w:r w:rsidR="00746DBB" w:rsidRPr="00AD3B69" w:rsidDel="00746DBB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R</w:delText>
          </w:r>
        </w:del>
      </w:moveTo>
      <w:ins w:id="21" w:author="Gloria Sturzenacker" w:date="2022-05-31T13:23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r</w:t>
        </w:r>
      </w:ins>
      <w:moveTo w:id="22" w:author="Gloria Sturzenacker" w:date="2022-05-31T13:22:00Z"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ecent events</w:t>
        </w:r>
      </w:moveTo>
      <w:ins w:id="23" w:author="Gloria Sturzenacker" w:date="2022-05-31T13:23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in Israel and world</w:t>
        </w:r>
      </w:ins>
      <w:ins w:id="24" w:author="Gloria Sturzenacker" w:date="2022-05-31T13:24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wide,</w:t>
        </w:r>
      </w:ins>
      <w:moveTo w:id="25" w:author="Gloria Sturzenacker" w:date="2022-05-31T13:22:00Z"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involving quality-related flaws in production, manufacturing, </w:t>
        </w:r>
        <w:del w:id="26" w:author="Gloria Sturzenacker" w:date="2022-05-31T13:24:00Z">
          <w:r w:rsidR="00746DBB" w:rsidRPr="00AD3B69" w:rsidDel="00746DBB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and </w:delText>
          </w:r>
        </w:del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construction</w:t>
        </w:r>
      </w:moveTo>
      <w:ins w:id="27" w:author="Gloria Sturzenacker" w:date="2022-05-31T13:24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 and food production</w:t>
        </w:r>
      </w:ins>
      <w:ins w:id="28" w:author="Gloria Sturzenacker" w:date="2022-05-31T21:35:00Z">
        <w:r w:rsidR="00C3217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moveTo w:id="29" w:author="Gloria Sturzenacker" w:date="2022-05-31T13:22:00Z">
        <w:r w:rsidR="00746DB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  <w:del w:id="30" w:author="Gloria Sturzenacker" w:date="2022-05-31T13:24:00Z">
          <w:r w:rsidR="00746DBB" w:rsidRPr="00AD3B69" w:rsidDel="00746DBB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in Israel and worldwide </w:delText>
          </w:r>
        </w:del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have </w:t>
        </w:r>
      </w:moveTo>
      <w:ins w:id="31" w:author="Gloria Sturzenacker" w:date="2022-05-31T13:24:00Z">
        <w:r w:rsidR="000F797E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also </w:t>
        </w:r>
      </w:ins>
      <w:moveTo w:id="32" w:author="Gloria Sturzenacker" w:date="2022-05-31T13:22:00Z"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highlighted the need for professionalism in quality engineering and the issue of the authority</w:t>
        </w:r>
      </w:moveTo>
      <w:ins w:id="33" w:author="Editor" w:date="2022-06-01T11:28:00Z">
        <w:r w:rsidR="002602C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—</w:t>
        </w:r>
      </w:ins>
      <w:moveTo w:id="34" w:author="Gloria Sturzenacker" w:date="2022-05-31T13:22:00Z">
        <w:del w:id="35" w:author="Editor" w:date="2022-06-01T11:28:00Z">
          <w:r w:rsidR="00746DBB" w:rsidRPr="00AD3B69" w:rsidDel="002602C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 – </w:delText>
          </w:r>
        </w:del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or lack thereof</w:t>
        </w:r>
      </w:moveTo>
      <w:ins w:id="36" w:author="Editor" w:date="2022-06-01T11:28:00Z">
        <w:r w:rsidR="002602C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—</w:t>
        </w:r>
      </w:ins>
      <w:moveTo w:id="37" w:author="Gloria Sturzenacker" w:date="2022-05-31T13:22:00Z">
        <w:del w:id="38" w:author="Editor" w:date="2022-06-01T11:28:00Z">
          <w:r w:rsidR="00746DBB" w:rsidRPr="00AD3B69" w:rsidDel="002602C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 – </w:delText>
          </w:r>
        </w:del>
        <w:r w:rsidR="00746DB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of quality engineers.</w:t>
        </w:r>
      </w:moveTo>
    </w:p>
    <w:moveToRangeEnd w:id="18"/>
    <w:p w14:paraId="4AD59449" w14:textId="7FDA4666" w:rsidR="00CB7D68" w:rsidRPr="00AD3B69" w:rsidDel="005561DF" w:rsidRDefault="00AD3B69" w:rsidP="00C337A7">
      <w:pPr>
        <w:bidi w:val="0"/>
        <w:spacing w:after="120" w:line="360" w:lineRule="auto"/>
        <w:ind w:firstLine="567"/>
        <w:jc w:val="both"/>
        <w:rPr>
          <w:del w:id="39" w:author="Gloria Sturzenacker" w:date="2022-05-31T21:19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ins w:id="40" w:author="Editor" w:date="2022-06-01T12:24:00Z">
        <w:r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ab/>
        </w:r>
      </w:ins>
      <w:del w:id="41" w:author="Gloria Sturzenacker" w:date="2022-05-31T12:14:00Z">
        <w:r w:rsidR="00400639" w:rsidRPr="00AD3B69" w:rsidDel="00756924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</w:p>
    <w:p w14:paraId="22A0BC67" w14:textId="7BF367BE" w:rsidR="00A11BE0" w:rsidRPr="00AD3B69" w:rsidDel="006B3681" w:rsidRDefault="000F797E" w:rsidP="00C337A7">
      <w:pPr>
        <w:bidi w:val="0"/>
        <w:spacing w:after="120" w:line="360" w:lineRule="auto"/>
        <w:ind w:firstLine="567"/>
        <w:jc w:val="both"/>
        <w:rPr>
          <w:del w:id="42" w:author="Gloria Sturzenacker" w:date="2022-05-31T12:52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ins w:id="43" w:author="Gloria Sturzenacker" w:date="2022-05-31T13:24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Such authority is </w:t>
        </w:r>
      </w:ins>
      <w:ins w:id="44" w:author="Gloria Sturzenacker" w:date="2022-05-31T13:25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particularly endangered i</w:t>
        </w:r>
      </w:ins>
      <w:ins w:id="45" w:author="Gloria Sturzenacker" w:date="2022-05-31T11:46:00Z">
        <w:r w:rsidR="007224E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n a </w:t>
        </w:r>
      </w:ins>
      <w:del w:id="46" w:author="Gloria Sturzenacker" w:date="2022-05-31T11:46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A </w:delText>
        </w:r>
      </w:del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state of exception</w:t>
      </w:r>
      <w:ins w:id="47" w:author="Editor" w:date="2022-06-01T11:43:00Z">
        <w:r w:rsidR="00F31BC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 when a</w:t>
        </w:r>
      </w:ins>
      <w:ins w:id="48" w:author="Gloria Sturzenacker" w:date="2022-05-31T13:25:00Z">
        <w:del w:id="49" w:author="Editor" w:date="2022-06-01T11:43:00Z">
          <w:r w:rsidRPr="00AD3B69" w:rsidDel="00F31BC8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.</w:delText>
          </w:r>
        </w:del>
      </w:ins>
      <w:ins w:id="50" w:author="Gloria Sturzenacker" w:date="2022-05-31T11:51:00Z">
        <w:del w:id="51" w:author="Editor" w:date="2022-06-01T11:43:00Z">
          <w:r w:rsidR="00D04F36" w:rsidRPr="00AD3B69" w:rsidDel="00F31BC8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 </w:delText>
          </w:r>
        </w:del>
      </w:ins>
      <w:ins w:id="52" w:author="Gloria Sturzenacker" w:date="2022-05-31T13:25:00Z">
        <w:del w:id="53" w:author="Editor" w:date="2022-06-01T11:43:00Z">
          <w:r w:rsidRPr="00AD3B69" w:rsidDel="00F31BC8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A</w:delText>
          </w:r>
        </w:del>
      </w:ins>
      <w:ins w:id="54" w:author="Gloria Sturzenacker" w:date="2022-05-31T12:10:00Z">
        <w:r w:rsidR="00444C3D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head of governmen</w:t>
        </w:r>
      </w:ins>
      <w:ins w:id="55" w:author="Gloria Sturzenacker" w:date="2022-05-31T12:15:00Z">
        <w:r w:rsidR="00756924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t</w:t>
        </w:r>
      </w:ins>
      <w:ins w:id="56" w:author="Gloria Sturzenacker" w:date="2022-05-31T12:16:00Z">
        <w:r w:rsidR="00756924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del w:id="57" w:author="Gloria Sturzenacker" w:date="2022-05-31T11:47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is a process by which </w:delText>
        </w:r>
      </w:del>
      <w:del w:id="58" w:author="Gloria Sturzenacker" w:date="2022-05-31T11:50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the </w:delText>
        </w:r>
      </w:del>
      <w:del w:id="59" w:author="Gloria Sturzenacker" w:date="2022-05-31T12:09:00Z">
        <w:r w:rsidR="00400639" w:rsidRPr="00AD3B69" w:rsidDel="00444C3D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government </w:delText>
        </w:r>
      </w:del>
      <w:commentRangeStart w:id="60"/>
      <w:del w:id="61" w:author="Gloria Sturzenacker" w:date="2022-05-31T11:47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extremism </w:delText>
        </w:r>
      </w:del>
      <w:commentRangeEnd w:id="60"/>
      <w:r w:rsidR="007D28C6" w:rsidRPr="00AD3B69">
        <w:rPr>
          <w:rStyle w:val="CommentReference"/>
          <w:rFonts w:asciiTheme="majorBidi" w:hAnsiTheme="majorBidi" w:cstheme="majorBidi"/>
          <w:sz w:val="24"/>
          <w:szCs w:val="24"/>
        </w:rPr>
        <w:commentReference w:id="60"/>
      </w:r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can </w:t>
      </w:r>
      <w:ins w:id="62" w:author="Gloria Sturzenacker" w:date="2022-05-31T12:45:00Z">
        <w:r w:rsidR="0000152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unilaterally </w:t>
        </w:r>
      </w:ins>
      <w:ins w:id="63" w:author="Gloria Sturzenacker" w:date="2022-05-31T12:25:00Z">
        <w:r w:rsidR="00D616E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decide to 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take on much more power and authority</w:t>
      </w:r>
      <w:ins w:id="64" w:author="Gloria Sturzenacker" w:date="2022-05-31T12:51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 even to extremes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. </w:t>
      </w:r>
      <w:del w:id="65" w:author="Gloria Sturzenacker" w:date="2022-05-31T11:49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The n</w:delText>
        </w:r>
      </w:del>
      <w:ins w:id="66" w:author="Editor" w:date="2022-06-01T11:43:00Z">
        <w:r w:rsidR="00F31BC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In such cases, </w:t>
        </w:r>
      </w:ins>
      <w:ins w:id="67" w:author="Gloria Sturzenacker" w:date="2022-05-31T11:49:00Z">
        <w:del w:id="68" w:author="Editor" w:date="2022-06-01T11:43:00Z">
          <w:r w:rsidR="007224EC" w:rsidRPr="00AD3B69" w:rsidDel="00F31BC8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N</w:delText>
          </w:r>
        </w:del>
      </w:ins>
      <w:ins w:id="69" w:author="Editor" w:date="2022-06-01T11:43:00Z">
        <w:r w:rsidR="00F31BC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n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orms, rules</w:t>
      </w:r>
      <w:ins w:id="70" w:author="Gloria Sturzenacker" w:date="2022-05-31T11:48:00Z">
        <w:r w:rsidR="007224E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and laws </w:t>
      </w:r>
      <w:del w:id="71" w:author="Gloria Sturzenacker" w:date="2022-05-31T11:49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of routine </w:delText>
        </w:r>
      </w:del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are </w:t>
      </w:r>
      <w:del w:id="72" w:author="Gloria Sturzenacker" w:date="2022-05-31T13:25:00Z">
        <w:r w:rsidR="00400639" w:rsidRPr="00AD3B69" w:rsidDel="000F797E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paused </w:delText>
        </w:r>
      </w:del>
      <w:ins w:id="73" w:author="Gloria Sturzenacker" w:date="2022-05-31T13:25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suspended 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and even repealed </w:t>
      </w:r>
      <w:del w:id="74" w:author="Gloria Sturzenacker" w:date="2022-05-31T11:49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[</w:delText>
        </w:r>
      </w:del>
      <w:ins w:id="75" w:author="Gloria Sturzenacker" w:date="2022-05-31T11:49:00Z">
        <w:r w:rsidR="007224E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(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Agamben</w:t>
      </w:r>
      <w:ins w:id="76" w:author="Editor" w:date="2022-06-01T15:14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del w:id="77" w:author="Gloria Sturzenacker" w:date="2022-05-31T21:20:00Z">
        <w:r w:rsidR="00400639" w:rsidRPr="00AD3B69" w:rsidDel="005561D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,</w:delText>
        </w:r>
      </w:del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del w:id="78" w:author="Gloria Sturzenacker" w:date="2022-05-31T11:49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Giorgio. </w:delText>
        </w:r>
      </w:del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2008</w:t>
      </w:r>
      <w:del w:id="79" w:author="Gloria Sturzenacker" w:date="2022-05-31T11:49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]</w:delText>
        </w:r>
      </w:del>
      <w:ins w:id="80" w:author="Gloria Sturzenacker" w:date="2022-05-31T11:49:00Z">
        <w:r w:rsidR="007224E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)</w:t>
        </w:r>
      </w:ins>
      <w:r w:rsidR="00400639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. </w:t>
      </w:r>
      <w:ins w:id="81" w:author="Gloria Sturzenacker" w:date="2022-05-31T12:19:00Z">
        <w:r w:rsidR="002C442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This transfers </w:t>
        </w:r>
      </w:ins>
      <w:ins w:id="82" w:author="Editor" w:date="2022-06-01T15:15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power </w:t>
        </w:r>
      </w:ins>
      <w:ins w:id="83" w:author="Gloria Sturzenacker" w:date="2022-05-31T21:20:00Z">
        <w:r w:rsidR="005561D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to </w:t>
        </w:r>
        <w:del w:id="84" w:author="Editor" w:date="2022-06-01T11:44:00Z">
          <w:r w:rsidR="005561DF" w:rsidRPr="00AD3B69" w:rsidDel="00272E1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a </w:delText>
          </w:r>
        </w:del>
        <w:r w:rsidR="005561D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political structure</w:t>
        </w:r>
      </w:ins>
      <w:ins w:id="85" w:author="Editor" w:date="2022-06-01T11:44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86" w:author="Gloria Sturzenacker" w:date="2022-05-31T21:20:00Z">
        <w:r w:rsidR="005561D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  <w:del w:id="87" w:author="Editor" w:date="2022-06-01T15:15:00Z">
          <w:r w:rsidR="005561DF" w:rsidRPr="00AD3B69" w:rsidDel="00CD7752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a </w:delText>
          </w:r>
        </w:del>
      </w:ins>
      <w:ins w:id="88" w:author="Gloria Sturzenacker" w:date="2022-05-31T12:19:00Z">
        <w:del w:id="89" w:author="Editor" w:date="2022-06-01T15:15:00Z">
          <w:r w:rsidR="002C4425" w:rsidRPr="00AD3B69" w:rsidDel="00CD7752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power </w:delText>
          </w:r>
        </w:del>
      </w:ins>
      <w:ins w:id="90" w:author="Gloria Sturzenacker" w:date="2022-05-31T13:26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that </w:t>
        </w:r>
      </w:ins>
      <w:ins w:id="91" w:author="Editor" w:date="2022-06-01T15:15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would </w:t>
        </w:r>
      </w:ins>
      <w:ins w:id="92" w:author="Gloria Sturzenacker" w:date="2022-05-31T13:26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normally reside</w:t>
        </w:r>
        <w:del w:id="93" w:author="Editor" w:date="2022-06-01T15:15:00Z">
          <w:r w:rsidRPr="00AD3B69" w:rsidDel="00CD7752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s</w:delText>
          </w:r>
        </w:del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with </w:t>
        </w:r>
      </w:ins>
      <w:ins w:id="94" w:author="Gloria Sturzenacker" w:date="2022-05-31T12:19:00Z">
        <w:del w:id="95" w:author="Editor" w:date="2022-06-01T15:15:00Z">
          <w:r w:rsidR="002C4425" w:rsidRPr="00AD3B69" w:rsidDel="00CD7752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the </w:delText>
          </w:r>
        </w:del>
        <w:r w:rsidR="002C442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subject matter expert</w:t>
        </w:r>
      </w:ins>
      <w:ins w:id="96" w:author="Editor" w:date="2022-06-01T15:15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97" w:author="Editor" w:date="2022-06-01T11:46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—</w:t>
        </w:r>
      </w:ins>
      <w:ins w:id="98" w:author="Gloria Sturzenacker" w:date="2022-05-31T12:47:00Z">
        <w:del w:id="99" w:author="Editor" w:date="2022-06-01T11:29:00Z">
          <w:r w:rsidR="0000152B" w:rsidRPr="00AD3B69" w:rsidDel="002602C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– </w:delText>
          </w:r>
        </w:del>
        <w:r w:rsidR="0000152B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such as public health experts</w:t>
        </w:r>
      </w:ins>
      <w:ins w:id="100" w:author="Editor" w:date="2022-06-01T11:46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—</w:t>
        </w:r>
      </w:ins>
      <w:ins w:id="101" w:author="Gloria Sturzenacker" w:date="2022-05-31T12:20:00Z">
        <w:r w:rsidR="002C442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who staff regulatory </w:t>
        </w:r>
      </w:ins>
      <w:ins w:id="102" w:author="Gloria Sturzenacker" w:date="2022-05-31T21:21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or standards-making </w:t>
        </w:r>
      </w:ins>
      <w:ins w:id="103" w:author="Gloria Sturzenacker" w:date="2022-05-31T12:20:00Z">
        <w:r w:rsidR="002C442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agencies. </w:t>
        </w:r>
      </w:ins>
      <w:del w:id="104" w:author="Gloria Sturzenacker" w:date="2022-05-31T11:50:00Z">
        <w:r w:rsidR="00400639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The </w:delText>
        </w:r>
        <w:r w:rsidR="007C05FE" w:rsidRPr="00AD3B69" w:rsidDel="007224E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norms, rules and laws of routine are paused and even repealed. </w:delText>
        </w:r>
      </w:del>
      <w:r w:rsidR="007C05FE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In </w:t>
      </w:r>
      <w:r w:rsidR="002B1B87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Israel</w:t>
      </w:r>
      <w:ins w:id="105" w:author="Gloria Sturzenacker" w:date="2022-05-31T11:50:00Z">
        <w:r w:rsidR="007224E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r w:rsidR="007C05FE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ins w:id="106" w:author="Gloria Sturzenacker" w:date="2022-05-31T11:58:00Z">
        <w:r w:rsidR="007D28C6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laws defining emergency powers </w:t>
        </w:r>
      </w:ins>
      <w:ins w:id="107" w:author="Gloria Sturzenacker" w:date="2022-05-31T12:01:00Z">
        <w:r w:rsidR="0005143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provide f</w:t>
        </w:r>
      </w:ins>
      <w:ins w:id="108" w:author="Gloria Sturzenacker" w:date="2022-05-31T12:07:00Z">
        <w:r w:rsidR="00444C3D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or </w:t>
        </w:r>
      </w:ins>
      <w:ins w:id="109" w:author="Gloria Sturzenacker" w:date="2022-05-31T12:48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such a </w:t>
        </w:r>
      </w:ins>
      <w:r w:rsidR="002B1B87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state of exception</w:t>
      </w:r>
      <w:ins w:id="110" w:author="Gloria Sturzenacker" w:date="2022-05-31T12:48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r w:rsidR="002B1B87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del w:id="111" w:author="Gloria Sturzenacker" w:date="2022-05-31T11:59:00Z">
        <w:r w:rsidR="002B1B87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defined</w:delText>
        </w:r>
        <w:r w:rsidR="002B1B87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rtl/>
            <w:lang w:val="en-GB"/>
          </w:rPr>
          <w:delText xml:space="preserve"> </w:delText>
        </w:r>
        <w:r w:rsidR="00A06632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by </w:delText>
        </w:r>
        <w:r w:rsidR="007C05FE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laws of emergency</w:delText>
        </w:r>
        <w:r w:rsidR="00E22495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  <w:r w:rsidR="007C05FE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the norms</w:delText>
        </w:r>
      </w:del>
      <w:del w:id="112" w:author="Gloria Sturzenacker" w:date="2022-05-31T12:06:00Z">
        <w:r w:rsidR="00400639" w:rsidRPr="00AD3B69" w:rsidDel="00051437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, </w:delText>
        </w:r>
      </w:del>
      <w:del w:id="113" w:author="Gloria Sturzenacker" w:date="2022-05-31T11:59:00Z">
        <w:r w:rsidR="00400639" w:rsidRPr="00AD3B69" w:rsidDel="007D28C6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the authority is transferred to </w:delText>
        </w:r>
      </w:del>
      <w:del w:id="114" w:author="Gloria Sturzenacker" w:date="2022-05-31T12:49:00Z">
        <w:r w:rsidR="00400639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the government and not to the experts</w:delText>
        </w:r>
        <w:r w:rsidR="006478A0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.</w:delText>
        </w:r>
        <w:r w:rsidR="00400639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In the </w:delText>
        </w:r>
      </w:del>
      <w:ins w:id="115" w:author="Gloria Sturzenacker" w:date="2022-05-31T12:50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Israel is not the only nation that allows this, although </w:t>
        </w:r>
      </w:ins>
      <w:del w:id="116" w:author="Gloria Sturzenacker" w:date="2022-05-31T12:50:00Z"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W</w:delText>
        </w:r>
      </w:del>
      <w:ins w:id="117" w:author="Gloria Sturzenacker" w:date="2022-05-31T12:50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w</w:t>
        </w:r>
      </w:ins>
      <w:r w:rsidR="005D4965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orldwide, </w:t>
      </w:r>
      <w:del w:id="118" w:author="Gloria Sturzenacker" w:date="2022-05-31T12:50:00Z"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for example,</w:delText>
        </w:r>
        <w:r w:rsidR="00A11BE0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  <w:ins w:id="119" w:author="Gloria Sturzenacker" w:date="2022-05-31T12:50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the norm is that </w:t>
        </w:r>
      </w:ins>
      <w:del w:id="120" w:author="Gloria Sturzenacker" w:date="2022-05-31T12:50:00Z">
        <w:r w:rsidR="00040D90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the</w:delText>
        </w:r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  <w:r w:rsidR="005D4965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experts </w:t>
      </w:r>
      <w:r w:rsidR="00C73181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d</w:t>
      </w:r>
      <w:r w:rsidR="005D4965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etermine the</w:t>
      </w:r>
      <w:ins w:id="121" w:author="Gloria Sturzenacker" w:date="2022-05-31T21:21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del w:id="122" w:author="Gloria Sturzenacker" w:date="2022-05-31T12:50:00Z"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  <w:ins w:id="123" w:author="Gloria Sturzenacker" w:date="2022-05-31T12:51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response to an emergency.</w:t>
        </w:r>
      </w:ins>
      <w:del w:id="124" w:author="Gloria Sturzenacker" w:date="2022-05-31T12:50:00Z"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actions to be taken, the authority The authority is that of the experts</w:delText>
        </w:r>
      </w:del>
      <w:del w:id="125" w:author="Gloria Sturzenacker" w:date="2022-05-31T12:51:00Z">
        <w:r w:rsidR="005D4965"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.</w:delText>
        </w:r>
      </w:del>
      <w:r w:rsidR="009B37CF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</w:p>
    <w:p w14:paraId="26A35BE3" w14:textId="382F94CF" w:rsidR="00CB7D68" w:rsidRPr="00AD3B69" w:rsidDel="00D53115" w:rsidRDefault="00CB7D68" w:rsidP="00D53115">
      <w:pPr>
        <w:bidi w:val="0"/>
        <w:spacing w:after="120" w:line="360" w:lineRule="auto"/>
        <w:jc w:val="both"/>
        <w:rPr>
          <w:del w:id="126" w:author="Gloria Sturzenacker" w:date="2022-05-31T21:24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</w:p>
    <w:p w14:paraId="146C993A" w14:textId="77777777" w:rsidR="00D53115" w:rsidRPr="00AD3B69" w:rsidRDefault="00D53115" w:rsidP="00D53115">
      <w:pPr>
        <w:bidi w:val="0"/>
        <w:spacing w:after="120" w:line="360" w:lineRule="auto"/>
        <w:jc w:val="both"/>
        <w:rPr>
          <w:ins w:id="127" w:author="Gloria Sturzenacker" w:date="2022-05-31T21:24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</w:p>
    <w:p w14:paraId="1292A19D" w14:textId="41D1BDE9" w:rsidR="00F96B2B" w:rsidRPr="00AD3B69" w:rsidDel="002123FC" w:rsidRDefault="00F96B2B" w:rsidP="00AD3B69">
      <w:pPr>
        <w:bidi w:val="0"/>
        <w:spacing w:after="120" w:line="360" w:lineRule="auto"/>
        <w:ind w:firstLine="720"/>
        <w:jc w:val="both"/>
        <w:rPr>
          <w:del w:id="128" w:author="Gloria Sturzenacker" w:date="2022-05-31T12:59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del w:id="129" w:author="Gloria Sturzenacker" w:date="2022-05-31T12:52:00Z">
        <w:r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at article [</w:delText>
        </w:r>
      </w:del>
      <w:ins w:id="130" w:author="Gloria Sturzenacker" w:date="2022-05-31T12:52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In </w:t>
        </w:r>
      </w:ins>
      <w:del w:id="131" w:author="Gloria Sturzenacker" w:date="2022-05-31T12:53:00Z">
        <w:r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S. a</w:delText>
        </w:r>
      </w:del>
      <w:ins w:id="132" w:author="Gloria Sturzenacker" w:date="2022-05-31T12:53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A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nker</w:t>
      </w:r>
      <w:del w:id="133" w:author="Gloria Sturzenacker" w:date="2022-05-31T12:52:00Z">
        <w:r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.</w:delText>
        </w:r>
      </w:del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ins w:id="134" w:author="Editor" w:date="2022-06-01T13:26:00Z">
        <w:r w:rsidR="00BA2440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and Lurie </w:t>
        </w:r>
      </w:ins>
      <w:ins w:id="135" w:author="Gloria Sturzenacker" w:date="2022-05-31T21:21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(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2022</w:t>
      </w:r>
      <w:ins w:id="136" w:author="Gloria Sturzenacker" w:date="2022-05-31T21:21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)</w:t>
        </w:r>
      </w:ins>
      <w:del w:id="137" w:author="Gloria Sturzenacker" w:date="2022-05-31T12:52:00Z">
        <w:r w:rsidRPr="00AD3B69" w:rsidDel="006B368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]</w:delText>
        </w:r>
      </w:del>
      <w:ins w:id="138" w:author="Gloria Sturzenacker" w:date="2022-05-31T12:52:00Z">
        <w:r w:rsidR="006B368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we defined two main types of organisations for which quality engineers work. </w:t>
      </w:r>
      <w:commentRangeStart w:id="139"/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The first </w:t>
      </w:r>
      <w:del w:id="140" w:author="Gloria Sturzenacker" w:date="2022-05-31T13:27:00Z">
        <w:r w:rsidRPr="00AD3B69" w:rsidDel="000F797E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type </w:delText>
        </w:r>
        <w:commentRangeEnd w:id="139"/>
        <w:r w:rsidR="007E123F" w:rsidRPr="00AD3B69" w:rsidDel="000F797E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39"/>
        </w:r>
      </w:del>
      <w:commentRangeStart w:id="141"/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includes </w:t>
      </w:r>
      <w:commentRangeEnd w:id="141"/>
      <w:r w:rsidR="007E123F" w:rsidRPr="00AD3B69">
        <w:rPr>
          <w:rStyle w:val="CommentReference"/>
          <w:rFonts w:asciiTheme="majorBidi" w:hAnsiTheme="majorBidi" w:cstheme="majorBidi"/>
          <w:sz w:val="24"/>
          <w:szCs w:val="24"/>
        </w:rPr>
        <w:commentReference w:id="141"/>
      </w:r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organisations working according to government regulations (for example, pharmaceutical companies</w:t>
      </w:r>
      <w:ins w:id="142" w:author="Editor" w:date="2022-06-01T11:48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and</w:t>
        </w:r>
      </w:ins>
      <w:del w:id="143" w:author="Editor" w:date="2022-06-01T11:48:00Z">
        <w:r w:rsidRPr="00AD3B69" w:rsidDel="00272E17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,</w:delText>
        </w:r>
      </w:del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food</w:t>
      </w:r>
      <w:ins w:id="144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producers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). </w:t>
      </w:r>
      <w:ins w:id="145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In th</w:t>
        </w:r>
        <w:del w:id="146" w:author="Editor" w:date="2022-06-01T11:49:00Z">
          <w:r w:rsidR="007E123F" w:rsidRPr="00AD3B69" w:rsidDel="00272E1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i</w:delText>
          </w:r>
        </w:del>
      </w:ins>
      <w:ins w:id="147" w:author="Editor" w:date="2022-06-01T11:49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e</w:t>
        </w:r>
      </w:ins>
      <w:ins w:id="148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49" w:author="Editor" w:date="2022-06-01T11:49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e</w:t>
        </w:r>
      </w:ins>
      <w:ins w:id="150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type</w:t>
        </w:r>
      </w:ins>
      <w:ins w:id="151" w:author="Editor" w:date="2022-06-01T11:49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52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of organi</w:t>
        </w:r>
        <w:del w:id="153" w:author="Editor" w:date="2022-06-01T11:49:00Z">
          <w:r w:rsidR="007E123F" w:rsidRPr="00AD3B69" w:rsidDel="00272E17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z</w:delText>
          </w:r>
        </w:del>
      </w:ins>
      <w:ins w:id="154" w:author="Editor" w:date="2022-06-01T11:49:00Z">
        <w:r w:rsidR="00272E17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55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ation</w:t>
        </w:r>
      </w:ins>
      <w:ins w:id="156" w:author="Editor" w:date="2022-06-01T13:16:00Z">
        <w:r w:rsidR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57" w:author="Gloria Sturzenacker" w:date="2022-05-31T12:54:00Z">
        <w:r w:rsidR="007E123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, 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the quality manager enjoys high levels of authority. </w:t>
      </w:r>
    </w:p>
    <w:p w14:paraId="6729D388" w14:textId="7557ADCE" w:rsidR="006478A0" w:rsidRPr="00AD3B69" w:rsidRDefault="00F96B2B" w:rsidP="00607CD9">
      <w:pPr>
        <w:bidi w:val="0"/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commentRangeStart w:id="158"/>
      <w:del w:id="159" w:author="Gloria Sturzenacker" w:date="2022-05-31T12:59:00Z">
        <w:r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We find</w:delText>
        </w:r>
      </w:del>
      <w:del w:id="160" w:author="Gloria Sturzenacker" w:date="2022-05-31T12:58:00Z">
        <w:r w:rsidRPr="00AD3B69" w:rsidDel="007E123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at normal condition </w:delText>
        </w:r>
      </w:del>
      <w:del w:id="161" w:author="Gloria Sturzenacker" w:date="2022-05-31T12:59:00Z">
        <w:r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that </w:delText>
        </w:r>
      </w:del>
      <w:ins w:id="162" w:author="Gloria Sturzenacker" w:date="2022-05-31T12:59:00Z">
        <w:r w:rsidR="002123F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However, </w:t>
        </w:r>
      </w:ins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the </w:t>
      </w:r>
      <w:commentRangeStart w:id="163"/>
      <w:ins w:id="164" w:author="Gloria Sturzenacker" w:date="2022-05-31T21:10:00Z">
        <w:r w:rsidR="00035953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level </w:t>
        </w:r>
        <w:commentRangeEnd w:id="163"/>
        <w:r w:rsidR="00035953" w:rsidRPr="00AD3B69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63"/>
        </w:r>
      </w:ins>
      <w:ins w:id="165" w:author="Gloria Sturzenacker" w:date="2022-05-31T12:59:00Z">
        <w:r w:rsidR="002123F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of </w:t>
        </w:r>
      </w:ins>
      <w:ins w:id="166" w:author="Gloria Sturzenacker" w:date="2022-05-31T13:00:00Z">
        <w:r w:rsidR="002123F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the quality engineer’s </w:t>
        </w:r>
      </w:ins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authority </w:t>
      </w:r>
      <w:del w:id="167" w:author="Gloria Sturzenacker" w:date="2022-05-31T13:00:00Z">
        <w:r w:rsidR="006478A0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of a quality engineer </w:delText>
        </w:r>
      </w:del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varies from one organisational structure to another. In </w:t>
      </w:r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lastRenderedPageBreak/>
        <w:t xml:space="preserve">addition, individual quality engineers are accorded different levels of influence, usually at the discretion of their employing organisations </w:t>
      </w:r>
      <w:ins w:id="168" w:author="Gloria Sturzenacker" w:date="2022-05-31T21:22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(</w:t>
        </w:r>
      </w:ins>
      <w:del w:id="169" w:author="Gloria Sturzenacker" w:date="2022-05-31T13:00:00Z">
        <w:r w:rsidR="006478A0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[S. a</w:delText>
        </w:r>
      </w:del>
      <w:ins w:id="170" w:author="Gloria Sturzenacker" w:date="2022-05-31T13:00:00Z">
        <w:r w:rsidR="002123F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A</w:t>
        </w:r>
      </w:ins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nker</w:t>
      </w:r>
      <w:ins w:id="171" w:author="Editor" w:date="2022-06-01T15:14:00Z">
        <w:r w:rsidR="00CD775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&amp; Lurie,</w:t>
        </w:r>
      </w:ins>
      <w:del w:id="172" w:author="Gloria Sturzenacker" w:date="2022-05-31T13:00:00Z">
        <w:r w:rsidR="006478A0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.</w:delText>
        </w:r>
      </w:del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2022</w:t>
      </w:r>
      <w:del w:id="173" w:author="Gloria Sturzenacker" w:date="2022-05-31T13:01:00Z">
        <w:r w:rsidR="006478A0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]</w:delText>
        </w:r>
      </w:del>
      <w:ins w:id="174" w:author="Gloria Sturzenacker" w:date="2022-05-31T13:01:00Z">
        <w:r w:rsidR="002123F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)</w:t>
        </w:r>
      </w:ins>
      <w:r w:rsidR="006478A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. </w:t>
      </w:r>
      <w:del w:id="175" w:author="Editor" w:date="2022-06-01T13:14:00Z">
        <w:r w:rsidR="008A46E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  <w:commentRangeEnd w:id="158"/>
        <w:r w:rsidR="00C3217C" w:rsidRPr="00AD3B69" w:rsidDel="00607CD9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158"/>
        </w:r>
      </w:del>
    </w:p>
    <w:p w14:paraId="52044F8E" w14:textId="08E79C24" w:rsidR="006478A0" w:rsidRPr="00AD3B69" w:rsidDel="00746DBB" w:rsidRDefault="00AD3B69" w:rsidP="00AD3B69">
      <w:pPr>
        <w:bidi w:val="0"/>
        <w:spacing w:after="120" w:line="360" w:lineRule="auto"/>
        <w:jc w:val="both"/>
        <w:rPr>
          <w:moveFrom w:id="176" w:author="Gloria Sturzenacker" w:date="2022-05-31T13:22:00Z"/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ins w:id="177" w:author="Editor" w:date="2022-06-01T12:24:00Z">
        <w:r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ab/>
        </w:r>
      </w:ins>
      <w:moveFromRangeStart w:id="178" w:author="Gloria Sturzenacker" w:date="2022-05-31T13:22:00Z" w:name="move104895783"/>
      <w:moveFrom w:id="179" w:author="Gloria Sturzenacker" w:date="2022-05-31T13:22:00Z">
        <w:r w:rsidR="00C92761" w:rsidRPr="00AD3B69" w:rsidDel="00746DBB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Recent events involving quality-related flaws in production, manufacturing, and construction in Israel and worldwide have highlighted the need for professionalism in quality engineering and the issue of the authority – or lack thereof – of quality engineers.</w:t>
        </w:r>
      </w:moveFrom>
    </w:p>
    <w:moveFromRangeEnd w:id="178"/>
    <w:p w14:paraId="10F2EDEA" w14:textId="6A4CF3CE" w:rsidR="006D394B" w:rsidRPr="00AD3B69" w:rsidRDefault="002229E1" w:rsidP="00AD3B69">
      <w:pPr>
        <w:bidi w:val="0"/>
        <w:spacing w:after="120" w:line="360" w:lineRule="auto"/>
        <w:jc w:val="both"/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del w:id="180" w:author="Gloria Sturzenacker" w:date="2022-05-31T13:13:00Z">
        <w:r w:rsidRPr="00AD3B69" w:rsidDel="00C3536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T</w:delText>
        </w:r>
        <w:r w:rsidR="006D394B" w:rsidRPr="00AD3B69" w:rsidDel="00C3536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he events involving quality-related flaws in </w:delText>
        </w:r>
      </w:del>
      <w:del w:id="181" w:author="Gloria Sturzenacker" w:date="2022-05-31T21:23:00Z">
        <w:r w:rsidR="006D394B" w:rsidRPr="00AD3B69" w:rsidDel="00D53115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p</w:delText>
        </w:r>
      </w:del>
      <w:ins w:id="182" w:author="Gloria Sturzenacker" w:date="2022-05-31T21:23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P</w:t>
        </w:r>
      </w:ins>
      <w:r w:rsidR="006D394B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roduction, manufacturing, </w:t>
      </w:r>
      <w:ins w:id="183" w:author="Gloria Sturzenacker" w:date="2022-05-31T21:23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and </w:t>
        </w:r>
      </w:ins>
      <w:del w:id="184" w:author="Gloria Sturzenacker" w:date="2022-05-31T13:48:00Z">
        <w:r w:rsidR="006D394B" w:rsidRPr="00AD3B69" w:rsidDel="00085902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and </w:delText>
        </w:r>
      </w:del>
      <w:r w:rsidR="006D394B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construction</w:t>
      </w:r>
      <w:ins w:id="185" w:author="Gloria Sturzenacker" w:date="2022-05-31T13:48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ins w:id="186" w:author="Gloria Sturzenacker" w:date="2022-05-31T21:23:00Z">
        <w:r w:rsidR="00D53115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companies fall within </w:t>
        </w:r>
      </w:ins>
      <w:ins w:id="187" w:author="Gloria Sturzenacker" w:date="2022-05-31T13:49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the second type of organi</w:t>
        </w:r>
        <w:del w:id="188" w:author="Editor" w:date="2022-06-01T15:18:00Z">
          <w:r w:rsidR="00085902" w:rsidRPr="00AD3B69" w:rsidDel="00651E19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z</w:delText>
          </w:r>
        </w:del>
      </w:ins>
      <w:ins w:id="189" w:author="Editor" w:date="2022-06-01T15:18:00Z">
        <w:r w:rsidR="00651E1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90" w:author="Gloria Sturzenacker" w:date="2022-05-31T13:49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ation: less </w:t>
        </w:r>
      </w:ins>
      <w:ins w:id="191" w:author="Gloria Sturzenacker" w:date="2022-05-31T13:50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regulated by </w:t>
        </w:r>
      </w:ins>
      <w:ins w:id="192" w:author="Gloria Sturzenacker" w:date="2022-05-31T13:49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government</w:t>
        </w:r>
      </w:ins>
      <w:ins w:id="193" w:author="Editor" w:date="2022-06-01T11:53:00Z"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194" w:author="Gloria Sturzenacker" w:date="2022-05-31T13:49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but </w:t>
        </w:r>
      </w:ins>
      <w:ins w:id="195" w:author="Gloria Sturzenacker" w:date="2022-05-31T13:50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subject to</w:t>
        </w:r>
      </w:ins>
      <w:ins w:id="196" w:author="Gloria Sturzenacker" w:date="2022-05-31T13:54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standards-based</w:t>
        </w:r>
      </w:ins>
      <w:ins w:id="197" w:author="Gloria Sturzenacker" w:date="2022-05-31T13:50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certification</w:t>
        </w:r>
      </w:ins>
      <w:ins w:id="198" w:author="Gloria Sturzenacker" w:date="2022-05-31T13:54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ins w:id="199" w:author="Gloria Sturzenacker" w:date="2022-05-31T21:38:00Z">
        <w:r w:rsidR="00C622A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by</w:t>
        </w:r>
      </w:ins>
      <w:ins w:id="200" w:author="Gloria Sturzenacker" w:date="2022-05-31T13:54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ISO</w:t>
        </w:r>
      </w:ins>
      <w:ins w:id="201" w:author="Editor" w:date="2022-06-01T15:19:00Z">
        <w:r w:rsidR="00651E1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ins w:id="202" w:author="Gloria Sturzenacker" w:date="2022-05-31T13:54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  <w:del w:id="203" w:author="Editor" w:date="2022-06-01T15:18:00Z">
          <w:r w:rsidR="00FD62C9" w:rsidRPr="00AD3B69" w:rsidDel="00651E19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and </w:delText>
          </w:r>
        </w:del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GMP</w:t>
        </w:r>
      </w:ins>
      <w:ins w:id="204" w:author="Editor" w:date="2022-06-01T15:19:00Z">
        <w:r w:rsidR="00651E1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ins w:id="205" w:author="Gloria Sturzenacker" w:date="2022-05-31T21:38:00Z">
        <w:r w:rsidR="00C622A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and other standards-making bodies</w:t>
        </w:r>
      </w:ins>
      <w:ins w:id="206" w:author="Gloria Sturzenacker" w:date="2022-05-31T13:54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ins w:id="207" w:author="Gloria Sturzenacker" w:date="2022-05-31T13:55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He</w:t>
        </w:r>
      </w:ins>
      <w:ins w:id="208" w:author="Gloria Sturzenacker" w:date="2022-05-31T13:56:00Z">
        <w:r w:rsidR="00FD62C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re, again, </w:t>
        </w:r>
        <w:r w:rsidR="009E2EB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quality engineers should have a high level of authority</w:t>
        </w:r>
      </w:ins>
      <w:ins w:id="209" w:author="Editor" w:date="2022-06-01T11:55:00Z"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to prevent incidences</w:t>
        </w:r>
      </w:ins>
      <w:ins w:id="210" w:author="Editor" w:date="2022-06-01T15:19:00Z">
        <w:r w:rsidR="00651E1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</w:t>
        </w:r>
      </w:ins>
      <w:ins w:id="211" w:author="Editor" w:date="2022-06-01T11:55:00Z"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  <w:commentRangeStart w:id="212"/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such as </w:t>
        </w:r>
      </w:ins>
      <w:ins w:id="213" w:author="Editor" w:date="2022-06-01T13:16:00Z">
        <w:r w:rsidR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those that </w:t>
        </w:r>
      </w:ins>
      <w:ins w:id="214" w:author="Editor" w:date="2022-06-01T11:55:00Z"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recently occurred in </w:t>
        </w:r>
      </w:ins>
      <w:ins w:id="215" w:author="Editor" w:date="2022-06-01T11:56:00Z">
        <w:r w:rsidR="00E3555F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Israel’s food </w:t>
        </w:r>
        <w:r w:rsidR="0018775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industry where Unilever, Strau</w:t>
        </w:r>
      </w:ins>
      <w:ins w:id="216" w:author="Editor" w:date="2022-06-01T11:57:00Z">
        <w:r w:rsidR="00187759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ss, and Abbott products </w:t>
        </w:r>
      </w:ins>
      <w:ins w:id="217" w:author="Editor" w:date="2022-06-01T12:01:00Z">
        <w:r w:rsidR="00085C7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were </w:t>
        </w:r>
      </w:ins>
      <w:ins w:id="218" w:author="Editor" w:date="2022-06-01T12:02:00Z">
        <w:r w:rsidR="00085C7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found to be infected (Ronen, 2016)</w:t>
        </w:r>
      </w:ins>
      <w:ins w:id="219" w:author="Gloria Sturzenacker" w:date="2022-05-31T13:56:00Z">
        <w:r w:rsidR="009E2EBC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ins w:id="220" w:author="Gloria Sturzenacker" w:date="2022-05-31T13:50:00Z">
        <w:r w:rsidR="00085902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</w:t>
        </w:r>
      </w:ins>
      <w:del w:id="221" w:author="Gloria Sturzenacker" w:date="2022-05-31T13:13:00Z">
        <w:r w:rsidR="006D394B" w:rsidRPr="00AD3B69" w:rsidDel="00C3536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and recently a recall in the food sector</w:delText>
        </w:r>
      </w:del>
      <w:del w:id="222" w:author="Gloria Sturzenacker" w:date="2022-05-31T13:01:00Z">
        <w:r w:rsidR="006D394B" w:rsidRPr="00AD3B69" w:rsidDel="002123FC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ing</w:delText>
        </w:r>
      </w:del>
      <w:del w:id="223" w:author="Gloria Sturzenacker" w:date="2022-05-31T13:13:00Z">
        <w:r w:rsidR="006D394B" w:rsidRPr="00AD3B69" w:rsidDel="00C3536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Israel</w:delText>
        </w:r>
      </w:del>
      <w:del w:id="224" w:author="Editor" w:date="2022-06-01T13:14:00Z">
        <w:r w:rsidR="006D394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  <w:commentRangeEnd w:id="212"/>
        <w:r w:rsidR="00815D01" w:rsidDel="00607CD9">
          <w:rPr>
            <w:rStyle w:val="CommentReference"/>
          </w:rPr>
          <w:commentReference w:id="212"/>
        </w:r>
        <w:r w:rsidR="006D394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(the infection case in Unilever, Strauss, Abbott products, </w:delText>
        </w:r>
        <w:commentRangeStart w:id="225"/>
        <w:r w:rsidR="006D394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ice</w:delText>
        </w:r>
        <w:commentRangeEnd w:id="225"/>
        <w:r w:rsidR="00881DB9" w:rsidRPr="00AD3B69" w:rsidDel="00607CD9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225"/>
        </w:r>
        <w:r w:rsidR="006D394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) </w:delText>
        </w:r>
        <w:commentRangeStart w:id="226"/>
        <w:r w:rsidR="006D394B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(Ronen. 2016)</w:delText>
        </w:r>
        <w:commentRangeEnd w:id="226"/>
        <w:r w:rsidR="00495D12" w:rsidRPr="00AD3B69" w:rsidDel="00607CD9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226"/>
        </w:r>
        <w:r w:rsidR="00EC2B3E"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,  In such organizations there is a high importance to quality (ISO and GMP certified), and the quality field should have high authority as explained earlier.</w:delText>
        </w:r>
      </w:del>
    </w:p>
    <w:p w14:paraId="72F685F2" w14:textId="73C71D11" w:rsidR="008C698B" w:rsidRPr="00AD3B69" w:rsidRDefault="00225217" w:rsidP="00417145">
      <w:pPr>
        <w:bidi w:val="0"/>
        <w:spacing w:after="120" w:line="360" w:lineRule="auto"/>
        <w:ind w:firstLine="720"/>
        <w:jc w:val="both"/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ins w:id="227" w:author="Gloria Sturzenacker" w:date="2022-05-31T13:56:00Z">
        <w:del w:id="228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Quality eng</w:delText>
          </w:r>
        </w:del>
      </w:ins>
      <w:ins w:id="229" w:author="Gloria Sturzenacker" w:date="2022-05-31T13:57:00Z">
        <w:del w:id="230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ineers’ authority </w:delText>
          </w:r>
        </w:del>
      </w:ins>
      <w:ins w:id="231" w:author="Gloria Sturzenacker" w:date="2022-05-31T13:59:00Z">
        <w:del w:id="232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is likely to </w:delText>
          </w:r>
        </w:del>
      </w:ins>
      <w:ins w:id="233" w:author="Gloria Sturzenacker" w:date="2022-05-31T21:24:00Z">
        <w:del w:id="234" w:author="Editor" w:date="2022-06-01T13:00:00Z">
          <w:r w:rsidR="00D53115"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diminish drastically</w:delText>
          </w:r>
        </w:del>
      </w:ins>
      <w:ins w:id="235" w:author="Gloria Sturzenacker" w:date="2022-05-31T13:57:00Z">
        <w:del w:id="236" w:author="Editor" w:date="2022-06-01T12:57:00Z">
          <w:r w:rsidRPr="00AD3B69" w:rsidDel="004C23F3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, however, </w:delText>
          </w:r>
        </w:del>
      </w:ins>
      <w:commentRangeStart w:id="237"/>
      <w:del w:id="238" w:author="Gloria Sturzenacker" w:date="2022-05-31T13:41:00Z">
        <w:r w:rsidR="00185C80" w:rsidRPr="00AD3B69" w:rsidDel="001E3CCD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Has </w:delText>
        </w:r>
      </w:del>
      <w:ins w:id="239" w:author="Editor" w:date="2022-06-01T13:00:00Z">
        <w:r w:rsidR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W</w:t>
        </w:r>
      </w:ins>
      <w:ins w:id="240" w:author="Gloria Sturzenacker" w:date="2022-05-31T13:57:00Z">
        <w:del w:id="241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w</w:delText>
          </w:r>
        </w:del>
      </w:ins>
      <w:ins w:id="242" w:author="Gloria Sturzenacker" w:date="2022-05-31T13:41:00Z">
        <w:r w:rsidR="001E3CCD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hen </w:t>
        </w:r>
      </w:ins>
      <w:del w:id="243" w:author="Editor" w:date="2022-06-01T13:00:00Z">
        <w:r w:rsidR="00185C80" w:rsidRPr="00AD3B69" w:rsidDel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an </w:delText>
        </w:r>
      </w:del>
      <w:r w:rsidR="00185C8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extreme event</w:t>
      </w:r>
      <w:ins w:id="244" w:author="Editor" w:date="2022-06-01T13:00:00Z">
        <w:r w:rsidR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</w:t>
        </w:r>
      </w:ins>
      <w:ins w:id="245" w:author="Gloria Sturzenacker" w:date="2022-05-31T13:41:00Z">
        <w:del w:id="246" w:author="Editor" w:date="2022-06-01T13:00:00Z">
          <w:r w:rsidR="001E3CCD"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 xml:space="preserve"> </w:delText>
          </w:r>
        </w:del>
      </w:ins>
      <w:del w:id="247" w:author="Gloria Sturzenacker" w:date="2022-05-31T13:41:00Z">
        <w:r w:rsidR="00185C80" w:rsidRPr="00AD3B69" w:rsidDel="001E3CCD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  <w:del w:id="248" w:author="Gloria Sturzenacker" w:date="2022-05-31T13:42:00Z">
        <w:r w:rsidR="00185C80" w:rsidRPr="00AD3B69" w:rsidDel="001E3CCD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affected</w:delText>
        </w:r>
      </w:del>
      <w:r w:rsidR="00185C8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 </w:t>
      </w:r>
      <w:commentRangeEnd w:id="237"/>
      <w:r w:rsidR="00085902" w:rsidRPr="00AD3B69">
        <w:rPr>
          <w:rStyle w:val="CommentReference"/>
          <w:rFonts w:asciiTheme="majorBidi" w:hAnsiTheme="majorBidi" w:cstheme="majorBidi"/>
          <w:sz w:val="24"/>
          <w:szCs w:val="24"/>
        </w:rPr>
        <w:commentReference w:id="237"/>
      </w:r>
      <w:ins w:id="249" w:author="Gloria Sturzenacker" w:date="2022-05-31T13:57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result</w:t>
        </w:r>
        <w:del w:id="250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s</w:delText>
          </w:r>
        </w:del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in a state of exception and </w:t>
        </w:r>
      </w:ins>
      <w:r w:rsidR="00185C80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the</w:t>
      </w:r>
      <w:ins w:id="251" w:author="Gloria Sturzenacker" w:date="2022-05-31T13:58:00Z">
        <w:r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political apparatus takes over the decision-making</w:t>
        </w:r>
      </w:ins>
      <w:ins w:id="252" w:author="Gloria Sturzenacker" w:date="2022-05-31T21:39:00Z">
        <w:r w:rsidR="00C622A8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about technically complex procedures</w:t>
        </w:r>
      </w:ins>
      <w:ins w:id="253" w:author="Editor" w:date="2022-06-01T13:00:00Z">
        <w:r w:rsidR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, q</w:t>
        </w:r>
        <w:r w:rsidR="00815D01" w:rsidRPr="00AD3B6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uality engineers’ authority is likely to diminish drastically</w:t>
        </w:r>
        <w:r w:rsidR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ins w:id="254" w:author="Editor" w:date="2022-06-01T13:01:00Z">
        <w:r w:rsidR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This study will investigate the </w:t>
        </w:r>
      </w:ins>
      <w:ins w:id="255" w:author="Editor" w:date="2022-06-01T13:10:00Z">
        <w:r w:rsidR="00961884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extent</w:t>
        </w:r>
      </w:ins>
      <w:ins w:id="256" w:author="Editor" w:date="2022-06-01T13:05:00Z">
        <w:r w:rsidR="00F95E2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 xml:space="preserve"> of their authority during such </w:t>
        </w:r>
      </w:ins>
      <w:ins w:id="257" w:author="Editor" w:date="2022-06-01T13:10:00Z">
        <w:r w:rsidR="00961884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scenarios</w:t>
        </w:r>
      </w:ins>
      <w:ins w:id="258" w:author="Editor" w:date="2022-06-01T13:05:00Z">
        <w:r w:rsidR="00F95E2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t>.</w:t>
        </w:r>
      </w:ins>
      <w:ins w:id="259" w:author="Gloria Sturzenacker" w:date="2022-05-31T13:58:00Z">
        <w:del w:id="260" w:author="Editor" w:date="2022-06-01T13:00:00Z">
          <w:r w:rsidRPr="00AD3B69" w:rsidDel="00815D01">
            <w:rPr>
              <w:rFonts w:asciiTheme="majorBidi" w:hAnsiTheme="majorBidi" w:cstheme="majorBidi"/>
              <w:spacing w:val="5"/>
              <w:sz w:val="24"/>
              <w:szCs w:val="24"/>
              <w:shd w:val="clear" w:color="auto" w:fill="FFFFFF"/>
              <w:lang w:val="en-GB"/>
            </w:rPr>
            <w:delText>.</w:delText>
          </w:r>
        </w:del>
      </w:ins>
      <w:del w:id="261" w:author="Editor" w:date="2022-06-01T13:00:00Z">
        <w:r w:rsidR="00185C80" w:rsidRPr="00AD3B69" w:rsidDel="00815D01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  <w:del w:id="262" w:author="Editor" w:date="2022-06-01T13:05:00Z">
        <w:r w:rsidR="00185C80" w:rsidRPr="00AD3B69" w:rsidDel="00F95E2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authority of those engaged in quality, a </w:delText>
        </w:r>
        <w:commentRangeStart w:id="263"/>
        <w:r w:rsidR="00185C80" w:rsidRPr="00AD3B69" w:rsidDel="00F95E2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garden </w:delText>
        </w:r>
        <w:commentRangeEnd w:id="263"/>
        <w:r w:rsidR="00881DB9" w:rsidRPr="00AD3B69" w:rsidDel="00F95E2F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263"/>
        </w:r>
        <w:r w:rsidR="00185C80" w:rsidRPr="00AD3B69" w:rsidDel="00F95E2F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>for those who were considered owners of authority and caused some of the recent events</w:delText>
        </w:r>
      </w:del>
    </w:p>
    <w:p w14:paraId="1B5A79C0" w14:textId="6C6AF728" w:rsidR="00DE648A" w:rsidRPr="00AD3B69" w:rsidRDefault="00DE648A" w:rsidP="00E64A9C">
      <w:pPr>
        <w:bidi w:val="0"/>
        <w:spacing w:after="120" w:line="360" w:lineRule="auto"/>
        <w:jc w:val="both"/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</w:pPr>
      <w:r w:rsidRPr="00AD3B69"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  <w:t>Area of Expertise</w:t>
      </w:r>
      <w:r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 xml:space="preserve">: Quality </w:t>
      </w:r>
      <w:del w:id="264" w:author="Editor" w:date="2022-06-01T13:14:00Z">
        <w:r w:rsidRPr="00AD3B69" w:rsidDel="00607CD9">
          <w:rPr>
            <w:rFonts w:asciiTheme="majorBidi" w:hAnsiTheme="majorBidi" w:cstheme="majorBidi"/>
            <w:spacing w:val="5"/>
            <w:sz w:val="24"/>
            <w:szCs w:val="24"/>
            <w:shd w:val="clear" w:color="auto" w:fill="FFFFFF"/>
            <w:lang w:val="en-GB"/>
          </w:rPr>
          <w:delText xml:space="preserve"> </w:delText>
        </w:r>
      </w:del>
    </w:p>
    <w:p w14:paraId="06179B43" w14:textId="40D6D6BE" w:rsidR="005352DC" w:rsidRPr="00AD3B69" w:rsidDel="00C622A8" w:rsidRDefault="005352DC" w:rsidP="00E64A9C">
      <w:pPr>
        <w:bidi w:val="0"/>
        <w:spacing w:after="120" w:line="360" w:lineRule="auto"/>
        <w:jc w:val="both"/>
        <w:rPr>
          <w:del w:id="265" w:author="Gloria Sturzenacker" w:date="2022-05-31T21:39:00Z"/>
          <w:rFonts w:asciiTheme="majorBidi" w:hAnsiTheme="majorBidi" w:cstheme="majorBidi"/>
          <w:sz w:val="24"/>
          <w:szCs w:val="24"/>
        </w:rPr>
      </w:pPr>
      <w:r w:rsidRPr="00AD3B69"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  <w:t xml:space="preserve">Methods: </w:t>
      </w:r>
      <w:r w:rsidRPr="00AD3B69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commentRangeStart w:id="266"/>
      <w:r w:rsidRPr="00AD3B69">
        <w:rPr>
          <w:rFonts w:asciiTheme="majorBidi" w:hAnsiTheme="majorBidi" w:cstheme="majorBidi"/>
          <w:sz w:val="24"/>
          <w:szCs w:val="24"/>
          <w:lang w:val="en-GB"/>
        </w:rPr>
        <w:t xml:space="preserve">empirical part </w:t>
      </w:r>
      <w:commentRangeEnd w:id="266"/>
      <w:r w:rsidR="000807EC" w:rsidRPr="00AD3B69">
        <w:rPr>
          <w:rStyle w:val="CommentReference"/>
          <w:rFonts w:asciiTheme="majorBidi" w:hAnsiTheme="majorBidi" w:cstheme="majorBidi"/>
          <w:sz w:val="24"/>
          <w:szCs w:val="24"/>
        </w:rPr>
        <w:commentReference w:id="266"/>
      </w:r>
      <w:r w:rsidRPr="00AD3B69">
        <w:rPr>
          <w:rFonts w:asciiTheme="majorBidi" w:hAnsiTheme="majorBidi" w:cstheme="majorBidi"/>
          <w:sz w:val="24"/>
          <w:szCs w:val="24"/>
          <w:lang w:val="en-GB"/>
        </w:rPr>
        <w:t>of this study combines two research methods</w:t>
      </w:r>
      <w:del w:id="267" w:author="Gloria Sturzenacker" w:date="2022-05-31T13:29:00Z">
        <w:r w:rsidRPr="00AD3B69" w:rsidDel="000F797E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  <w:ins w:id="268" w:author="Gloria Sturzenacker" w:date="2022-05-31T13:29:00Z">
        <w:r w:rsidR="000F797E" w:rsidRPr="00AD3B69">
          <w:rPr>
            <w:rFonts w:asciiTheme="majorBidi" w:hAnsiTheme="majorBidi" w:cstheme="majorBidi"/>
            <w:sz w:val="24"/>
            <w:szCs w:val="24"/>
            <w:lang w:val="en-GB"/>
          </w:rPr>
          <w:t>:</w:t>
        </w:r>
      </w:ins>
      <w:r w:rsidRPr="00AD3B6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269" w:author="Gloria Sturzenacker" w:date="2022-05-31T13:29:00Z">
        <w:r w:rsidRPr="00AD3B69" w:rsidDel="000F797E">
          <w:rPr>
            <w:rFonts w:asciiTheme="majorBidi" w:hAnsiTheme="majorBidi" w:cstheme="majorBidi"/>
            <w:sz w:val="24"/>
            <w:szCs w:val="24"/>
            <w:lang w:val="en-GB"/>
          </w:rPr>
          <w:delText>I</w:delText>
        </w:r>
      </w:del>
      <w:ins w:id="270" w:author="Gloria Sturzenacker" w:date="2022-05-31T13:29:00Z">
        <w:r w:rsidR="000F797E" w:rsidRPr="00AD3B69">
          <w:rPr>
            <w:rFonts w:asciiTheme="majorBidi" w:hAnsiTheme="majorBidi" w:cstheme="majorBidi"/>
            <w:sz w:val="24"/>
            <w:szCs w:val="24"/>
            <w:lang w:val="en-GB"/>
          </w:rPr>
          <w:t>i</w:t>
        </w:r>
      </w:ins>
      <w:r w:rsidRPr="00AD3B69">
        <w:rPr>
          <w:rFonts w:asciiTheme="majorBidi" w:hAnsiTheme="majorBidi" w:cstheme="majorBidi"/>
          <w:sz w:val="24"/>
          <w:szCs w:val="24"/>
          <w:lang w:val="en-GB"/>
        </w:rPr>
        <w:t xml:space="preserve">n-depth interviews with </w:t>
      </w:r>
      <w:del w:id="271" w:author="Gloria Sturzenacker" w:date="2022-05-31T13:28:00Z">
        <w:r w:rsidRPr="00AD3B69" w:rsidDel="000F797E">
          <w:rPr>
            <w:rFonts w:asciiTheme="majorBidi" w:hAnsiTheme="majorBidi" w:cstheme="majorBidi"/>
            <w:sz w:val="24"/>
            <w:szCs w:val="24"/>
            <w:lang w:val="en-GB"/>
          </w:rPr>
          <w:delText xml:space="preserve">A </w:delText>
        </w:r>
      </w:del>
      <w:r w:rsidRPr="00AD3B69">
        <w:rPr>
          <w:rFonts w:asciiTheme="majorBidi" w:hAnsiTheme="majorBidi" w:cstheme="majorBidi"/>
          <w:sz w:val="24"/>
          <w:szCs w:val="24"/>
          <w:lang w:val="en-GB"/>
        </w:rPr>
        <w:t>quality engineer</w:t>
      </w:r>
      <w:ins w:id="272" w:author="Gloria Sturzenacker" w:date="2022-05-31T13:28:00Z">
        <w:r w:rsidR="000F797E" w:rsidRPr="00AD3B69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r w:rsidRPr="00AD3B69">
        <w:rPr>
          <w:rFonts w:asciiTheme="majorBidi" w:hAnsiTheme="majorBidi" w:cstheme="majorBidi"/>
          <w:sz w:val="24"/>
          <w:szCs w:val="24"/>
          <w:lang w:val="en-GB"/>
        </w:rPr>
        <w:t xml:space="preserve"> to explore how they perceive their roles, and a questionnaire to examine the </w:t>
      </w:r>
      <w:commentRangeStart w:id="273"/>
      <w:r w:rsidRPr="00AD3B69">
        <w:rPr>
          <w:rFonts w:asciiTheme="majorBidi" w:hAnsiTheme="majorBidi" w:cstheme="majorBidi"/>
          <w:sz w:val="24"/>
          <w:szCs w:val="24"/>
          <w:lang w:val="en-GB"/>
        </w:rPr>
        <w:t>professional authority of the quality engineers</w:t>
      </w:r>
      <w:commentRangeEnd w:id="273"/>
      <w:r w:rsidR="00225217" w:rsidRPr="00AD3B69">
        <w:rPr>
          <w:rStyle w:val="CommentReference"/>
          <w:rFonts w:asciiTheme="majorBidi" w:hAnsiTheme="majorBidi" w:cstheme="majorBidi"/>
          <w:sz w:val="24"/>
          <w:szCs w:val="24"/>
        </w:rPr>
        <w:commentReference w:id="273"/>
      </w:r>
      <w:ins w:id="274" w:author="Gloria Sturzenacker" w:date="2022-05-31T21:29:00Z">
        <w:r w:rsidR="0032584C" w:rsidRPr="00AD3B6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3BA692AC" w14:textId="3EC877AD" w:rsidR="002C05C6" w:rsidRPr="00AD3B69" w:rsidDel="00C622A8" w:rsidRDefault="002C05C6" w:rsidP="00C337A7">
      <w:pPr>
        <w:bidi w:val="0"/>
        <w:spacing w:after="120" w:line="360" w:lineRule="auto"/>
        <w:jc w:val="both"/>
        <w:rPr>
          <w:del w:id="275" w:author="Gloria Sturzenacker" w:date="2022-05-31T21:39:00Z"/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</w:pPr>
    </w:p>
    <w:p w14:paraId="5A2102F5" w14:textId="3F7B6957" w:rsidR="006960AC" w:rsidRPr="00AD3B69" w:rsidRDefault="006960AC" w:rsidP="006960A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</w:pPr>
    </w:p>
    <w:p w14:paraId="7C84FD80" w14:textId="77777777" w:rsidR="006960AC" w:rsidRPr="00AD3B69" w:rsidRDefault="006960AC" w:rsidP="006960A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</w:pPr>
    </w:p>
    <w:p w14:paraId="23B45F37" w14:textId="0DC53A98" w:rsidR="00463BDB" w:rsidRPr="00AD3B69" w:rsidRDefault="002C05C6" w:rsidP="00035309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pacing w:val="5"/>
          <w:sz w:val="24"/>
          <w:szCs w:val="24"/>
          <w:shd w:val="clear" w:color="auto" w:fill="FFFFFF"/>
          <w:lang w:val="en-GB"/>
        </w:rPr>
      </w:pPr>
      <w:del w:id="276" w:author="Gloria Sturzenacker" w:date="2022-05-31T13:34:00Z">
        <w:r w:rsidRPr="00AD3B69" w:rsidDel="00A57768">
          <w:rPr>
            <w:rFonts w:asciiTheme="majorBidi" w:hAnsiTheme="majorBidi" w:cstheme="majorBidi"/>
            <w:b/>
            <w:bCs/>
            <w:spacing w:val="5"/>
            <w:sz w:val="24"/>
            <w:szCs w:val="24"/>
            <w:shd w:val="clear" w:color="auto" w:fill="FFFFFF"/>
            <w:lang w:val="en-GB"/>
          </w:rPr>
          <w:delText>Refences</w:delText>
        </w:r>
      </w:del>
      <w:ins w:id="277" w:author="Gloria Sturzenacker" w:date="2022-05-31T13:34:00Z">
        <w:r w:rsidR="00A57768" w:rsidRPr="00AD3B69">
          <w:rPr>
            <w:rFonts w:asciiTheme="majorBidi" w:hAnsiTheme="majorBidi" w:cstheme="majorBidi"/>
            <w:b/>
            <w:bCs/>
            <w:spacing w:val="5"/>
            <w:sz w:val="24"/>
            <w:szCs w:val="24"/>
            <w:shd w:val="clear" w:color="auto" w:fill="FFFFFF"/>
            <w:lang w:val="en-GB"/>
          </w:rPr>
          <w:t>References</w:t>
        </w:r>
      </w:ins>
    </w:p>
    <w:p w14:paraId="045578E4" w14:textId="14F7AAF4" w:rsidR="00B80B5B" w:rsidRPr="00AD3B69" w:rsidRDefault="00002D16" w:rsidP="00B80B5B">
      <w:pPr>
        <w:pStyle w:val="Footnotes"/>
        <w:spacing w:before="0"/>
        <w:jc w:val="both"/>
        <w:rPr>
          <w:ins w:id="278" w:author="Editor" w:date="2022-06-01T12:20:00Z"/>
          <w:rFonts w:asciiTheme="majorBidi" w:hAnsiTheme="majorBidi" w:cstheme="majorBidi"/>
          <w:sz w:val="24"/>
        </w:rPr>
      </w:pPr>
      <w:r w:rsidRPr="00AD3B69">
        <w:rPr>
          <w:rFonts w:asciiTheme="majorBidi" w:hAnsiTheme="majorBidi" w:cstheme="majorBidi"/>
          <w:sz w:val="24"/>
        </w:rPr>
        <w:t>Agamben, G</w:t>
      </w:r>
      <w:del w:id="279" w:author="Editor" w:date="2022-06-01T12:04:00Z">
        <w:r w:rsidRPr="00AD3B69" w:rsidDel="00085C78">
          <w:rPr>
            <w:rFonts w:asciiTheme="majorBidi" w:hAnsiTheme="majorBidi" w:cstheme="majorBidi"/>
            <w:sz w:val="24"/>
          </w:rPr>
          <w:delText>iorgio</w:delText>
        </w:r>
      </w:del>
      <w:r w:rsidRPr="00AD3B69">
        <w:rPr>
          <w:rFonts w:asciiTheme="majorBidi" w:hAnsiTheme="majorBidi" w:cstheme="majorBidi"/>
          <w:sz w:val="24"/>
        </w:rPr>
        <w:t xml:space="preserve">. </w:t>
      </w:r>
      <w:ins w:id="280" w:author="Gloria Sturzenacker" w:date="2022-05-31T21:29:00Z">
        <w:r w:rsidR="0032584C" w:rsidRPr="00AD3B69">
          <w:rPr>
            <w:rFonts w:asciiTheme="majorBidi" w:hAnsiTheme="majorBidi" w:cstheme="majorBidi"/>
            <w:sz w:val="24"/>
          </w:rPr>
          <w:t xml:space="preserve">2008. </w:t>
        </w:r>
      </w:ins>
      <w:del w:id="281" w:author="Gloria Sturzenacker" w:date="2022-05-31T13:31:00Z">
        <w:r w:rsidRPr="00AD3B69" w:rsidDel="0016411B">
          <w:rPr>
            <w:rFonts w:asciiTheme="majorBidi" w:hAnsiTheme="majorBidi" w:cstheme="majorBidi"/>
            <w:sz w:val="24"/>
          </w:rPr>
          <w:delText>"</w:delText>
        </w:r>
      </w:del>
      <w:del w:id="282" w:author="Gloria Sturzenacker" w:date="2022-05-31T13:33:00Z">
        <w:r w:rsidRPr="00AD3B69" w:rsidDel="0016411B">
          <w:rPr>
            <w:rFonts w:asciiTheme="majorBidi" w:hAnsiTheme="majorBidi" w:cstheme="majorBidi"/>
            <w:sz w:val="24"/>
          </w:rPr>
          <w:delText xml:space="preserve">State of exception. </w:delText>
        </w:r>
        <w:r w:rsidRPr="00AD3B69" w:rsidDel="0016411B">
          <w:rPr>
            <w:rFonts w:asciiTheme="majorBidi" w:hAnsiTheme="majorBidi" w:cstheme="majorBidi"/>
            <w:i/>
            <w:iCs/>
            <w:sz w:val="24"/>
          </w:rPr>
          <w:delText>"</w:delText>
        </w:r>
      </w:del>
      <w:r w:rsidRPr="00AD3B69">
        <w:rPr>
          <w:rFonts w:asciiTheme="majorBidi" w:hAnsiTheme="majorBidi" w:cstheme="majorBidi"/>
          <w:i/>
          <w:iCs/>
          <w:sz w:val="24"/>
        </w:rPr>
        <w:t xml:space="preserve">State of </w:t>
      </w:r>
      <w:ins w:id="283" w:author="Editor" w:date="2022-06-01T12:15:00Z">
        <w:r w:rsidR="00EF67A8" w:rsidRPr="00AD3B69">
          <w:rPr>
            <w:rFonts w:asciiTheme="majorBidi" w:hAnsiTheme="majorBidi" w:cstheme="majorBidi"/>
            <w:i/>
            <w:iCs/>
            <w:sz w:val="24"/>
          </w:rPr>
          <w:t>e</w:t>
        </w:r>
      </w:ins>
      <w:del w:id="284" w:author="Editor" w:date="2022-06-01T12:15:00Z">
        <w:r w:rsidRPr="00AD3B69" w:rsidDel="00EF67A8">
          <w:rPr>
            <w:rFonts w:asciiTheme="majorBidi" w:hAnsiTheme="majorBidi" w:cstheme="majorBidi"/>
            <w:i/>
            <w:iCs/>
            <w:sz w:val="24"/>
          </w:rPr>
          <w:delText>E</w:delText>
        </w:r>
      </w:del>
      <w:r w:rsidRPr="00AD3B69">
        <w:rPr>
          <w:rFonts w:asciiTheme="majorBidi" w:hAnsiTheme="majorBidi" w:cstheme="majorBidi"/>
          <w:i/>
          <w:iCs/>
          <w:sz w:val="24"/>
        </w:rPr>
        <w:t>xception</w:t>
      </w:r>
      <w:del w:id="285" w:author="Gloria Sturzenacker" w:date="2022-05-31T13:33:00Z">
        <w:r w:rsidRPr="00AD3B69" w:rsidDel="0016411B">
          <w:rPr>
            <w:rFonts w:asciiTheme="majorBidi" w:hAnsiTheme="majorBidi" w:cstheme="majorBidi"/>
            <w:sz w:val="24"/>
          </w:rPr>
          <w:delText>"</w:delText>
        </w:r>
      </w:del>
      <w:r w:rsidRPr="00AD3B69">
        <w:rPr>
          <w:rFonts w:asciiTheme="majorBidi" w:hAnsiTheme="majorBidi" w:cstheme="majorBidi"/>
          <w:sz w:val="24"/>
        </w:rPr>
        <w:t>. University of Chicago Press</w:t>
      </w:r>
      <w:del w:id="286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>, 2008</w:delText>
        </w:r>
      </w:del>
      <w:r w:rsidRPr="00AD3B69">
        <w:rPr>
          <w:rFonts w:asciiTheme="majorBidi" w:hAnsiTheme="majorBidi" w:cstheme="majorBidi"/>
          <w:sz w:val="24"/>
        </w:rPr>
        <w:t>.</w:t>
      </w:r>
    </w:p>
    <w:p w14:paraId="6F680041" w14:textId="6AFF1049" w:rsidR="00AD6DF2" w:rsidRPr="00AD3B69" w:rsidRDefault="00AD6DF2" w:rsidP="00AD3B69">
      <w:pPr>
        <w:pStyle w:val="Footnotes"/>
        <w:ind w:right="-483"/>
        <w:jc w:val="both"/>
        <w:rPr>
          <w:rFonts w:asciiTheme="majorBidi" w:hAnsiTheme="majorBidi" w:cstheme="majorBidi"/>
          <w:sz w:val="24"/>
          <w:shd w:val="clear" w:color="auto" w:fill="FFFFFF"/>
        </w:rPr>
      </w:pPr>
      <w:ins w:id="287" w:author="Editor" w:date="2022-06-01T12:20:00Z"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lastRenderedPageBreak/>
          <w:t>Anker, S., &amp; Lurie, Y. 2022. On the professional authority of quality engineers and the gaps in their epistemic and organizational authority. </w:t>
        </w:r>
        <w:r w:rsidRPr="00AD3B69">
          <w:rPr>
            <w:rStyle w:val="Emphasis"/>
            <w:rFonts w:asciiTheme="majorBidi" w:hAnsiTheme="majorBidi" w:cstheme="majorBidi"/>
            <w:sz w:val="24"/>
            <w:bdr w:val="none" w:sz="0" w:space="0" w:color="auto" w:frame="1"/>
            <w:shd w:val="clear" w:color="auto" w:fill="FFFFFF"/>
          </w:rPr>
          <w:t>Journal of Professions and Organization,</w:t>
        </w:r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t xml:space="preserve"> </w:t>
        </w:r>
        <w:r w:rsidRPr="00AD3B69">
          <w:rPr>
            <w:rFonts w:asciiTheme="majorBidi" w:hAnsiTheme="majorBidi" w:cstheme="majorBidi"/>
            <w:i/>
            <w:iCs/>
            <w:sz w:val="24"/>
            <w:shd w:val="clear" w:color="auto" w:fill="FFFFFF"/>
          </w:rPr>
          <w:t>9</w:t>
        </w:r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t>(1), 62-76. </w:t>
        </w:r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fldChar w:fldCharType="begin"/>
        </w:r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instrText xml:space="preserve"> HYPERLINK "https://doi.org/10.1093/jpo/joab020" </w:instrText>
        </w:r>
        <w:r w:rsidRPr="00AD3B69">
          <w:rPr>
            <w:rFonts w:asciiTheme="majorBidi" w:hAnsiTheme="majorBidi" w:cstheme="majorBidi"/>
            <w:sz w:val="24"/>
            <w:shd w:val="clear" w:color="auto" w:fill="FFFFFF"/>
          </w:rPr>
          <w:fldChar w:fldCharType="separate"/>
        </w:r>
        <w:r w:rsidRPr="00AD3B69">
          <w:rPr>
            <w:rFonts w:asciiTheme="majorBidi" w:hAnsiTheme="majorBidi" w:cstheme="majorBidi"/>
            <w:sz w:val="24"/>
          </w:rPr>
          <w:t>https://doi.org/10.1093/jpo/joab020</w:t>
        </w:r>
        <w:r w:rsidRPr="00AD3B69">
          <w:rPr>
            <w:rFonts w:asciiTheme="majorBidi" w:hAnsiTheme="majorBidi" w:cstheme="majorBidi"/>
            <w:sz w:val="24"/>
          </w:rPr>
          <w:fldChar w:fldCharType="end"/>
        </w:r>
        <w:r w:rsidRPr="00AD3B69">
          <w:rPr>
            <w:rFonts w:asciiTheme="majorBidi" w:hAnsiTheme="majorBidi" w:cstheme="majorBidi"/>
            <w:sz w:val="24"/>
          </w:rPr>
          <w:t>.</w:t>
        </w:r>
      </w:ins>
    </w:p>
    <w:p w14:paraId="018FFF20" w14:textId="24CFBA39" w:rsidR="00002D16" w:rsidRPr="00AD3B69" w:rsidRDefault="00002D16" w:rsidP="00B80B5B">
      <w:pPr>
        <w:pStyle w:val="Footnotes"/>
        <w:spacing w:before="0"/>
        <w:jc w:val="both"/>
        <w:rPr>
          <w:rFonts w:asciiTheme="majorBidi" w:hAnsiTheme="majorBidi" w:cstheme="majorBidi"/>
          <w:sz w:val="24"/>
        </w:rPr>
      </w:pPr>
      <w:commentRangeStart w:id="288"/>
      <w:del w:id="289" w:author="Gloria Sturzenacker" w:date="2022-05-31T21:15:00Z">
        <w:r w:rsidRPr="00AD3B69" w:rsidDel="000807EC">
          <w:rPr>
            <w:rFonts w:asciiTheme="majorBidi" w:hAnsiTheme="majorBidi" w:cstheme="majorBidi"/>
            <w:sz w:val="24"/>
            <w:rtl/>
          </w:rPr>
          <w:delText xml:space="preserve"> </w:delText>
        </w:r>
      </w:del>
      <w:bookmarkStart w:id="290" w:name="_Toc3789415"/>
      <w:bookmarkStart w:id="291" w:name="_Toc4250037"/>
      <w:r w:rsidRPr="00AD3B69">
        <w:rPr>
          <w:rFonts w:asciiTheme="majorBidi" w:hAnsiTheme="majorBidi" w:cstheme="majorBidi"/>
          <w:sz w:val="24"/>
        </w:rPr>
        <w:t xml:space="preserve">Miles, M. B., </w:t>
      </w:r>
      <w:del w:id="292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 xml:space="preserve">&amp; </w:delText>
        </w:r>
      </w:del>
      <w:ins w:id="293" w:author="Editor" w:date="2022-06-01T12:15:00Z">
        <w:r w:rsidR="00EF67A8" w:rsidRPr="00AD3B69">
          <w:rPr>
            <w:rFonts w:asciiTheme="majorBidi" w:hAnsiTheme="majorBidi" w:cstheme="majorBidi"/>
            <w:sz w:val="24"/>
          </w:rPr>
          <w:t>&amp;</w:t>
        </w:r>
      </w:ins>
      <w:ins w:id="294" w:author="Gloria Sturzenacker" w:date="2022-05-31T21:30:00Z">
        <w:del w:id="295" w:author="Editor" w:date="2022-06-01T12:15:00Z">
          <w:r w:rsidR="0032584C" w:rsidRPr="00AD3B69" w:rsidDel="00EF67A8">
            <w:rPr>
              <w:rFonts w:asciiTheme="majorBidi" w:hAnsiTheme="majorBidi" w:cstheme="majorBidi"/>
              <w:sz w:val="24"/>
            </w:rPr>
            <w:delText>and</w:delText>
          </w:r>
        </w:del>
        <w:r w:rsidR="0032584C" w:rsidRPr="00AD3B69">
          <w:rPr>
            <w:rFonts w:asciiTheme="majorBidi" w:hAnsiTheme="majorBidi" w:cstheme="majorBidi"/>
            <w:sz w:val="24"/>
          </w:rPr>
          <w:t xml:space="preserve"> </w:t>
        </w:r>
      </w:ins>
      <w:r w:rsidRPr="00AD3B69">
        <w:rPr>
          <w:rFonts w:asciiTheme="majorBidi" w:hAnsiTheme="majorBidi" w:cstheme="majorBidi"/>
          <w:sz w:val="24"/>
        </w:rPr>
        <w:t xml:space="preserve">Huberman, A. M. </w:t>
      </w:r>
      <w:commentRangeEnd w:id="288"/>
      <w:r w:rsidR="00215A0B" w:rsidRPr="00AD3B69">
        <w:rPr>
          <w:rStyle w:val="CommentReference"/>
          <w:rFonts w:asciiTheme="majorBidi" w:eastAsiaTheme="minorHAnsi" w:hAnsiTheme="majorBidi" w:cstheme="majorBidi"/>
          <w:sz w:val="24"/>
          <w:szCs w:val="24"/>
          <w:lang w:val="en-US" w:eastAsia="en-US" w:bidi="he-IL"/>
        </w:rPr>
        <w:commentReference w:id="288"/>
      </w:r>
      <w:del w:id="296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>(</w:delText>
        </w:r>
      </w:del>
      <w:r w:rsidRPr="00AD3B69">
        <w:rPr>
          <w:rFonts w:asciiTheme="majorBidi" w:hAnsiTheme="majorBidi" w:cstheme="majorBidi"/>
          <w:sz w:val="24"/>
        </w:rPr>
        <w:t>1994</w:t>
      </w:r>
      <w:del w:id="297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>)</w:delText>
        </w:r>
      </w:del>
      <w:r w:rsidRPr="00AD3B69">
        <w:rPr>
          <w:rFonts w:asciiTheme="majorBidi" w:hAnsiTheme="majorBidi" w:cstheme="majorBidi"/>
          <w:sz w:val="24"/>
        </w:rPr>
        <w:t xml:space="preserve">. </w:t>
      </w:r>
      <w:r w:rsidRPr="00AD3B69">
        <w:rPr>
          <w:rFonts w:asciiTheme="majorBidi" w:hAnsiTheme="majorBidi" w:cstheme="majorBidi"/>
          <w:i/>
          <w:iCs/>
          <w:sz w:val="24"/>
        </w:rPr>
        <w:t>Qualitative data analysis</w:t>
      </w:r>
      <w:ins w:id="298" w:author="Editor" w:date="2022-06-01T12:17:00Z">
        <w:r w:rsidR="00417C22" w:rsidRPr="00AD3B69">
          <w:rPr>
            <w:rFonts w:asciiTheme="majorBidi" w:hAnsiTheme="majorBidi" w:cstheme="majorBidi"/>
            <w:i/>
            <w:iCs/>
            <w:sz w:val="24"/>
          </w:rPr>
          <w:t>: A methods sourcebook</w:t>
        </w:r>
      </w:ins>
      <w:r w:rsidRPr="00AD3B69">
        <w:rPr>
          <w:rFonts w:asciiTheme="majorBidi" w:hAnsiTheme="majorBidi" w:cstheme="majorBidi"/>
          <w:sz w:val="24"/>
        </w:rPr>
        <w:t xml:space="preserve">. </w:t>
      </w:r>
      <w:del w:id="299" w:author="Editor" w:date="2022-06-01T12:17:00Z">
        <w:r w:rsidRPr="00AD3B69" w:rsidDel="00417C22">
          <w:rPr>
            <w:rFonts w:asciiTheme="majorBidi" w:hAnsiTheme="majorBidi" w:cstheme="majorBidi"/>
            <w:sz w:val="24"/>
          </w:rPr>
          <w:delText xml:space="preserve">London: </w:delText>
        </w:r>
      </w:del>
      <w:r w:rsidRPr="00AD3B69">
        <w:rPr>
          <w:rFonts w:asciiTheme="majorBidi" w:hAnsiTheme="majorBidi" w:cstheme="majorBidi"/>
          <w:sz w:val="24"/>
        </w:rPr>
        <w:t>Sage</w:t>
      </w:r>
      <w:bookmarkEnd w:id="290"/>
      <w:bookmarkEnd w:id="291"/>
      <w:r w:rsidRPr="00AD3B69">
        <w:rPr>
          <w:rFonts w:asciiTheme="majorBidi" w:hAnsiTheme="majorBidi" w:cstheme="majorBidi"/>
          <w:sz w:val="24"/>
        </w:rPr>
        <w:t>.</w:t>
      </w:r>
    </w:p>
    <w:p w14:paraId="0C3B2C4B" w14:textId="45478B1B" w:rsidR="00002D16" w:rsidRPr="00AD3B69" w:rsidRDefault="00002D16" w:rsidP="00B80B5B">
      <w:pPr>
        <w:pStyle w:val="Footnotes"/>
        <w:spacing w:before="0"/>
        <w:jc w:val="both"/>
        <w:rPr>
          <w:rFonts w:asciiTheme="majorBidi" w:hAnsiTheme="majorBidi" w:cstheme="majorBidi"/>
          <w:sz w:val="24"/>
        </w:rPr>
      </w:pPr>
      <w:bookmarkStart w:id="300" w:name="Ronen2013"/>
      <w:commentRangeStart w:id="301"/>
      <w:r w:rsidRPr="00AD3B69">
        <w:rPr>
          <w:rFonts w:asciiTheme="majorBidi" w:hAnsiTheme="majorBidi" w:cstheme="majorBidi"/>
          <w:sz w:val="24"/>
        </w:rPr>
        <w:t>Ronen</w:t>
      </w:r>
      <w:bookmarkEnd w:id="300"/>
      <w:r w:rsidRPr="00AD3B69">
        <w:rPr>
          <w:rFonts w:asciiTheme="majorBidi" w:hAnsiTheme="majorBidi" w:cstheme="majorBidi"/>
          <w:sz w:val="24"/>
        </w:rPr>
        <w:t xml:space="preserve">, Z. </w:t>
      </w:r>
      <w:del w:id="302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>(</w:delText>
        </w:r>
      </w:del>
      <w:r w:rsidRPr="00AD3B69">
        <w:rPr>
          <w:rFonts w:asciiTheme="majorBidi" w:hAnsiTheme="majorBidi" w:cstheme="majorBidi"/>
          <w:sz w:val="24"/>
        </w:rPr>
        <w:t>2013</w:t>
      </w:r>
      <w:del w:id="303" w:author="Gloria Sturzenacker" w:date="2022-05-31T21:30:00Z">
        <w:r w:rsidRPr="00AD3B69" w:rsidDel="0032584C">
          <w:rPr>
            <w:rFonts w:asciiTheme="majorBidi" w:hAnsiTheme="majorBidi" w:cstheme="majorBidi"/>
            <w:sz w:val="24"/>
          </w:rPr>
          <w:delText>)</w:delText>
        </w:r>
      </w:del>
      <w:r w:rsidRPr="00AD3B69">
        <w:rPr>
          <w:rFonts w:asciiTheme="majorBidi" w:hAnsiTheme="majorBidi" w:cstheme="majorBidi"/>
          <w:sz w:val="24"/>
        </w:rPr>
        <w:t xml:space="preserve">. </w:t>
      </w:r>
      <w:commentRangeStart w:id="304"/>
      <w:ins w:id="305" w:author="Gloria Sturzenacker" w:date="2022-05-31T13:30:00Z">
        <w:del w:id="306" w:author="Editor" w:date="2022-06-01T13:19:00Z">
          <w:r w:rsidRPr="00C337A7" w:rsidDel="00A33279">
            <w:rPr>
              <w:rFonts w:asciiTheme="majorBidi" w:hAnsiTheme="majorBidi" w:cstheme="majorBidi"/>
              <w:i/>
              <w:iCs/>
              <w:sz w:val="24"/>
            </w:rPr>
            <w:delText>“</w:delText>
          </w:r>
        </w:del>
      </w:ins>
      <w:del w:id="307" w:author="Gloria Sturzenacker" w:date="2022-05-31T13:30:00Z">
        <w:r w:rsidRPr="00C337A7" w:rsidDel="0016411B">
          <w:rPr>
            <w:rFonts w:asciiTheme="majorBidi" w:hAnsiTheme="majorBidi" w:cstheme="majorBidi"/>
            <w:i/>
            <w:iCs/>
            <w:sz w:val="24"/>
          </w:rPr>
          <w:delText>‘</w:delText>
        </w:r>
      </w:del>
      <w:r w:rsidRPr="00C337A7">
        <w:rPr>
          <w:rFonts w:asciiTheme="majorBidi" w:hAnsiTheme="majorBidi" w:cstheme="majorBidi"/>
          <w:i/>
          <w:iCs/>
          <w:sz w:val="24"/>
        </w:rPr>
        <w:t>How to proceed when serious faults are discovered in the quality of the products</w:t>
      </w:r>
      <w:commentRangeEnd w:id="304"/>
      <w:r w:rsidR="000D50BF">
        <w:rPr>
          <w:rStyle w:val="CommentReference"/>
          <w:rFonts w:asciiTheme="minorHAnsi" w:eastAsiaTheme="minorHAnsi" w:hAnsiTheme="minorHAnsi" w:cstheme="minorBidi"/>
          <w:rtl/>
          <w:lang w:val="en-US" w:eastAsia="en-US" w:bidi="he-IL"/>
        </w:rPr>
        <w:commentReference w:id="304"/>
      </w:r>
      <w:ins w:id="308" w:author="Editor" w:date="2022-06-01T13:19:00Z">
        <w:r w:rsidR="00A33279">
          <w:rPr>
            <w:rFonts w:asciiTheme="majorBidi" w:hAnsiTheme="majorBidi" w:cstheme="majorBidi"/>
            <w:sz w:val="24"/>
          </w:rPr>
          <w:t>.</w:t>
        </w:r>
      </w:ins>
      <w:del w:id="309" w:author="Editor" w:date="2022-06-01T13:19:00Z">
        <w:r w:rsidRPr="00AD3B69" w:rsidDel="00A33279">
          <w:rPr>
            <w:rFonts w:asciiTheme="majorBidi" w:hAnsiTheme="majorBidi" w:cstheme="majorBidi"/>
            <w:sz w:val="24"/>
          </w:rPr>
          <w:delText>??</w:delText>
        </w:r>
      </w:del>
      <w:del w:id="310" w:author="Gloria Sturzenacker" w:date="2022-05-31T13:30:00Z">
        <w:r w:rsidRPr="00AD3B69" w:rsidDel="0016411B">
          <w:rPr>
            <w:rFonts w:asciiTheme="majorBidi" w:hAnsiTheme="majorBidi" w:cstheme="majorBidi"/>
            <w:sz w:val="24"/>
          </w:rPr>
          <w:delText>’</w:delText>
        </w:r>
      </w:del>
      <w:ins w:id="311" w:author="Gloria Sturzenacker" w:date="2022-05-31T13:30:00Z">
        <w:del w:id="312" w:author="Editor" w:date="2022-06-01T13:19:00Z">
          <w:r w:rsidRPr="00AD3B69" w:rsidDel="00A33279">
            <w:rPr>
              <w:rFonts w:asciiTheme="majorBidi" w:hAnsiTheme="majorBidi" w:cstheme="majorBidi"/>
              <w:sz w:val="24"/>
            </w:rPr>
            <w:delText>”</w:delText>
          </w:r>
        </w:del>
      </w:ins>
      <w:r w:rsidRPr="00AD3B69">
        <w:rPr>
          <w:rFonts w:asciiTheme="majorBidi" w:hAnsiTheme="majorBidi" w:cstheme="majorBidi"/>
          <w:sz w:val="24"/>
        </w:rPr>
        <w:t xml:space="preserve"> </w:t>
      </w:r>
      <w:r w:rsidRPr="00C337A7">
        <w:rPr>
          <w:rFonts w:asciiTheme="majorBidi" w:hAnsiTheme="majorBidi" w:cstheme="majorBidi"/>
          <w:sz w:val="24"/>
        </w:rPr>
        <w:t>Business Excellence</w:t>
      </w:r>
      <w:del w:id="313" w:author="Editor" w:date="2022-06-01T13:19:00Z">
        <w:r w:rsidRPr="00AD3B69" w:rsidDel="00A33279">
          <w:rPr>
            <w:rFonts w:asciiTheme="majorBidi" w:hAnsiTheme="majorBidi" w:cstheme="majorBidi"/>
            <w:sz w:val="24"/>
          </w:rPr>
          <w:delText xml:space="preserve">, May 5 &lt; </w:delText>
        </w:r>
      </w:del>
      <w:ins w:id="314" w:author="Gloria Sturzenacker" w:date="2022-05-31T13:30:00Z">
        <w:del w:id="315" w:author="Editor" w:date="2022-06-01T13:19:00Z">
          <w:r w:rsidRPr="00AD3B69" w:rsidDel="00A33279">
            <w:rPr>
              <w:rFonts w:asciiTheme="majorBidi" w:hAnsiTheme="majorBidi" w:cstheme="majorBidi"/>
              <w:sz w:val="24"/>
            </w:rPr>
            <w:delText>,</w:delText>
          </w:r>
        </w:del>
      </w:ins>
      <w:del w:id="316" w:author="Editor" w:date="2022-06-01T13:19:00Z">
        <w:r w:rsidRPr="00AD3B69" w:rsidDel="00A33279">
          <w:rPr>
            <w:rFonts w:asciiTheme="majorBidi" w:hAnsiTheme="majorBidi" w:cstheme="majorBidi"/>
            <w:sz w:val="24"/>
          </w:rPr>
          <w:delText xml:space="preserve"> &gt; accessed 7 September 2019.</w:delText>
        </w:r>
        <w:commentRangeEnd w:id="301"/>
        <w:r w:rsidR="000807EC" w:rsidRPr="00AD3B69" w:rsidDel="00A33279">
          <w:rPr>
            <w:rStyle w:val="CommentReference"/>
            <w:rFonts w:asciiTheme="majorBidi" w:eastAsiaTheme="minorHAnsi" w:hAnsiTheme="majorBidi" w:cstheme="majorBidi"/>
            <w:sz w:val="24"/>
            <w:szCs w:val="24"/>
            <w:lang w:val="en-US" w:eastAsia="en-US" w:bidi="he-IL"/>
          </w:rPr>
          <w:commentReference w:id="301"/>
        </w:r>
      </w:del>
      <w:ins w:id="317" w:author="Editor" w:date="2022-06-01T13:19:00Z">
        <w:r w:rsidR="00A33279">
          <w:rPr>
            <w:rFonts w:asciiTheme="majorBidi" w:hAnsiTheme="majorBidi" w:cstheme="majorBidi"/>
            <w:sz w:val="24"/>
          </w:rPr>
          <w:t>.</w:t>
        </w:r>
      </w:ins>
    </w:p>
    <w:p w14:paraId="551EFF87" w14:textId="2254A009" w:rsidR="00002D16" w:rsidRPr="00AD3B69" w:rsidDel="00AD6DF2" w:rsidRDefault="00002D16" w:rsidP="00AD3B69">
      <w:pPr>
        <w:pStyle w:val="Footnotes"/>
        <w:spacing w:before="0"/>
        <w:ind w:right="-483"/>
        <w:jc w:val="both"/>
        <w:rPr>
          <w:del w:id="318" w:author="Editor" w:date="2022-06-01T12:20:00Z"/>
          <w:rFonts w:asciiTheme="majorBidi" w:hAnsiTheme="majorBidi" w:cstheme="majorBidi"/>
          <w:sz w:val="24"/>
          <w:shd w:val="clear" w:color="auto" w:fill="FFFFFF"/>
          <w:rtl/>
        </w:rPr>
      </w:pPr>
      <w:commentRangeStart w:id="319"/>
      <w:del w:id="320" w:author="Editor" w:date="2022-06-01T12:11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 xml:space="preserve">Sharon, </w:delText>
        </w:r>
      </w:del>
      <w:del w:id="321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A.</w:delText>
        </w:r>
      </w:del>
      <w:del w:id="322" w:author="Editor" w:date="2022-06-01T12:11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>,</w:delText>
        </w:r>
      </w:del>
      <w:del w:id="323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 </w:delText>
        </w:r>
      </w:del>
      <w:ins w:id="324" w:author="Gloria Sturzenacker" w:date="2022-05-31T13:36:00Z">
        <w:del w:id="325" w:author="Editor" w:date="2022-06-01T12:15:00Z">
          <w:r w:rsidRPr="00AD3B69" w:rsidDel="00EF67A8">
            <w:rPr>
              <w:rFonts w:asciiTheme="majorBidi" w:hAnsiTheme="majorBidi" w:cstheme="majorBidi"/>
              <w:sz w:val="24"/>
              <w:shd w:val="clear" w:color="auto" w:fill="FFFFFF"/>
            </w:rPr>
            <w:delText>and</w:delText>
          </w:r>
        </w:del>
        <w:del w:id="326" w:author="Editor" w:date="2022-06-01T12:20:00Z">
          <w:r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 xml:space="preserve"> L</w:delText>
          </w:r>
        </w:del>
        <w:del w:id="327" w:author="Editor" w:date="2022-06-01T12:11:00Z">
          <w:r w:rsidRPr="00AD3B69" w:rsidDel="00EF67A8">
            <w:rPr>
              <w:rFonts w:asciiTheme="majorBidi" w:hAnsiTheme="majorBidi" w:cstheme="majorBidi"/>
              <w:sz w:val="24"/>
              <w:shd w:val="clear" w:color="auto" w:fill="FFFFFF"/>
            </w:rPr>
            <w:delText>.</w:delText>
          </w:r>
        </w:del>
        <w:del w:id="328" w:author="Editor" w:date="2022-06-01T12:20:00Z">
          <w:r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 xml:space="preserve"> </w:delText>
          </w:r>
        </w:del>
      </w:ins>
      <w:del w:id="329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Y</w:delText>
        </w:r>
      </w:del>
      <w:del w:id="330" w:author="Editor" w:date="2022-06-01T12:12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>otam</w:delText>
        </w:r>
      </w:del>
      <w:del w:id="331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 L</w:delText>
        </w:r>
      </w:del>
      <w:del w:id="332" w:author="Editor" w:date="2022-06-01T12:12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>.</w:delText>
        </w:r>
      </w:del>
      <w:del w:id="333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 </w:delText>
        </w:r>
        <w:commentRangeEnd w:id="319"/>
        <w:r w:rsidR="00215A0B" w:rsidRPr="00AD3B69" w:rsidDel="00AD6DF2">
          <w:rPr>
            <w:rStyle w:val="CommentReference"/>
            <w:rFonts w:asciiTheme="majorBidi" w:eastAsiaTheme="minorHAnsi" w:hAnsiTheme="majorBidi" w:cstheme="majorBidi"/>
            <w:sz w:val="24"/>
            <w:szCs w:val="24"/>
            <w:lang w:val="en-US" w:eastAsia="en-US" w:bidi="he-IL"/>
          </w:rPr>
          <w:commentReference w:id="319"/>
        </w:r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(2022</w:delText>
        </w:r>
      </w:del>
      <w:ins w:id="334" w:author="Gloria Sturzenacker" w:date="2022-05-31T21:31:00Z">
        <w:del w:id="335" w:author="Editor" w:date="2022-06-01T12:20:00Z">
          <w:r w:rsidR="00873549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.</w:delText>
          </w:r>
        </w:del>
      </w:ins>
      <w:del w:id="336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), </w:delText>
        </w:r>
      </w:del>
      <w:ins w:id="337" w:author="Gloria Sturzenacker" w:date="2022-05-31T13:29:00Z">
        <w:del w:id="338" w:author="Editor" w:date="2022-06-01T12:12:00Z">
          <w:r w:rsidRPr="00AD3B69" w:rsidDel="00EF67A8">
            <w:rPr>
              <w:rFonts w:asciiTheme="majorBidi" w:hAnsiTheme="majorBidi" w:cstheme="majorBidi"/>
              <w:sz w:val="24"/>
              <w:shd w:val="clear" w:color="auto" w:fill="FFFFFF"/>
            </w:rPr>
            <w:delText>“</w:delText>
          </w:r>
        </w:del>
      </w:ins>
      <w:del w:id="339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'On the professional authority of quality engineers and the gaps in their epistemic and organizational authority'</w:delText>
        </w:r>
      </w:del>
      <w:ins w:id="340" w:author="Gloria Sturzenacker" w:date="2022-05-31T21:40:00Z">
        <w:del w:id="341" w:author="Editor" w:date="2022-06-01T12:20:00Z">
          <w:r w:rsidR="00C622A8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.</w:delText>
          </w:r>
        </w:del>
      </w:ins>
      <w:del w:id="342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,</w:delText>
        </w:r>
      </w:del>
      <w:ins w:id="343" w:author="Gloria Sturzenacker" w:date="2022-05-31T13:30:00Z">
        <w:del w:id="344" w:author="Editor" w:date="2022-06-01T12:13:00Z">
          <w:r w:rsidRPr="00AD3B69" w:rsidDel="00EF67A8">
            <w:rPr>
              <w:rFonts w:asciiTheme="majorBidi" w:hAnsiTheme="majorBidi" w:cstheme="majorBidi"/>
              <w:sz w:val="24"/>
              <w:shd w:val="clear" w:color="auto" w:fill="FFFFFF"/>
            </w:rPr>
            <w:delText>”</w:delText>
          </w:r>
        </w:del>
      </w:ins>
      <w:del w:id="345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 </w:delText>
        </w:r>
        <w:r w:rsidRPr="00AD3B69" w:rsidDel="00AD6DF2">
          <w:rPr>
            <w:rStyle w:val="Emphasis"/>
            <w:rFonts w:asciiTheme="majorBidi" w:hAnsiTheme="majorBidi" w:cstheme="majorBidi"/>
            <w:sz w:val="24"/>
            <w:bdr w:val="none" w:sz="0" w:space="0" w:color="auto" w:frame="1"/>
            <w:shd w:val="clear" w:color="auto" w:fill="FFFFFF"/>
          </w:rPr>
          <w:delText>Journal of Professions and Organization</w:delText>
        </w:r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, </w:delText>
        </w:r>
        <w:r w:rsidRPr="00AD3B69" w:rsidDel="00AD6DF2">
          <w:rPr>
            <w:rFonts w:asciiTheme="majorBidi" w:hAnsiTheme="majorBidi" w:cstheme="majorBidi"/>
            <w:i/>
            <w:iCs/>
            <w:sz w:val="24"/>
            <w:shd w:val="clear" w:color="auto" w:fill="FFFFFF"/>
          </w:rPr>
          <w:delText>Volume 9</w:delText>
        </w:r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,</w:delText>
        </w:r>
      </w:del>
      <w:del w:id="346" w:author="Editor" w:date="2022-06-01T12:13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 xml:space="preserve"> </w:delText>
        </w:r>
      </w:del>
      <w:del w:id="347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Issue </w:delText>
        </w:r>
      </w:del>
      <w:ins w:id="348" w:author="Gloria Sturzenacker" w:date="2022-05-31T21:42:00Z">
        <w:del w:id="349" w:author="Editor" w:date="2022-06-01T12:20:00Z">
          <w:r w:rsidR="00684AC5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(</w:delText>
          </w:r>
        </w:del>
      </w:ins>
      <w:del w:id="350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1</w:delText>
        </w:r>
      </w:del>
      <w:ins w:id="351" w:author="Gloria Sturzenacker" w:date="2022-05-31T21:42:00Z">
        <w:del w:id="352" w:author="Editor" w:date="2022-06-01T12:20:00Z">
          <w:r w:rsidR="00684AC5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)</w:delText>
          </w:r>
        </w:del>
      </w:ins>
      <w:del w:id="353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,</w:delText>
        </w:r>
      </w:del>
      <w:ins w:id="354" w:author="Gloria Sturzenacker" w:date="2022-05-31T21:42:00Z">
        <w:del w:id="355" w:author="Editor" w:date="2022-06-01T12:20:00Z">
          <w:r w:rsidR="00684AC5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,</w:delText>
          </w:r>
        </w:del>
      </w:ins>
      <w:del w:id="356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 xml:space="preserve"> </w:delText>
        </w:r>
      </w:del>
      <w:del w:id="357" w:author="Editor" w:date="2022-06-01T12:13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>February</w:delText>
        </w:r>
      </w:del>
      <w:ins w:id="358" w:author="Gloria Sturzenacker" w:date="2022-05-31T21:42:00Z">
        <w:del w:id="359" w:author="Editor" w:date="2022-06-01T12:13:00Z">
          <w:r w:rsidR="00684AC5" w:rsidRPr="00AD3B69" w:rsidDel="00EF67A8">
            <w:rPr>
              <w:rFonts w:asciiTheme="majorBidi" w:hAnsiTheme="majorBidi" w:cstheme="majorBidi"/>
              <w:sz w:val="24"/>
              <w:shd w:val="clear" w:color="auto" w:fill="FFFFFF"/>
            </w:rPr>
            <w:delText>:</w:delText>
          </w:r>
        </w:del>
      </w:ins>
      <w:del w:id="360" w:author="Editor" w:date="2022-06-01T12:13:00Z">
        <w:r w:rsidRPr="00AD3B69" w:rsidDel="00EF67A8">
          <w:rPr>
            <w:rFonts w:asciiTheme="majorBidi" w:hAnsiTheme="majorBidi" w:cstheme="majorBidi"/>
            <w:sz w:val="24"/>
            <w:shd w:val="clear" w:color="auto" w:fill="FFFFFF"/>
          </w:rPr>
          <w:delText xml:space="preserve"> </w:delText>
        </w:r>
      </w:del>
      <w:del w:id="361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2022, Pages 62–</w:delText>
        </w:r>
      </w:del>
      <w:ins w:id="362" w:author="Gloria Sturzenacker" w:date="2022-05-31T21:42:00Z">
        <w:del w:id="363" w:author="Editor" w:date="2022-06-01T12:20:00Z">
          <w:r w:rsidR="00684AC5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-</w:delText>
          </w:r>
        </w:del>
      </w:ins>
      <w:del w:id="364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76,</w:delText>
        </w:r>
      </w:del>
      <w:ins w:id="365" w:author="Gloria Sturzenacker" w:date="2022-05-31T21:42:00Z">
        <w:del w:id="366" w:author="Editor" w:date="2022-06-01T12:20:00Z">
          <w:r w:rsidR="00684AC5" w:rsidRPr="00AD3B69" w:rsidDel="00AD6DF2">
            <w:rPr>
              <w:rFonts w:asciiTheme="majorBidi" w:hAnsiTheme="majorBidi" w:cstheme="majorBidi"/>
              <w:sz w:val="24"/>
              <w:shd w:val="clear" w:color="auto" w:fill="FFFFFF"/>
            </w:rPr>
            <w:delText>.</w:delText>
          </w:r>
        </w:del>
      </w:ins>
      <w:del w:id="367" w:author="Editor" w:date="2022-06-01T12:20:00Z">
        <w:r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Text> </w:delText>
        </w:r>
        <w:r w:rsidR="00DA1373"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fldChar w:fldCharType="begin"/>
        </w:r>
        <w:r w:rsidR="00DA1373"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delInstrText xml:space="preserve"> HYPERLINK "https://doi.org/10.1093/jpo/joab020" </w:delInstrText>
        </w:r>
        <w:r w:rsidR="00DA1373" w:rsidRPr="00AD3B69" w:rsidDel="00AD6DF2">
          <w:rPr>
            <w:rFonts w:asciiTheme="majorBidi" w:hAnsiTheme="majorBidi" w:cstheme="majorBidi"/>
            <w:sz w:val="24"/>
            <w:shd w:val="clear" w:color="auto" w:fill="FFFFFF"/>
          </w:rPr>
          <w:fldChar w:fldCharType="separate"/>
        </w:r>
        <w:r w:rsidRPr="00AD3B69" w:rsidDel="00AD6DF2">
          <w:rPr>
            <w:rFonts w:asciiTheme="majorBidi" w:hAnsiTheme="majorBidi" w:cstheme="majorBidi"/>
            <w:sz w:val="24"/>
          </w:rPr>
          <w:delText>http</w:delText>
        </w:r>
        <w:r w:rsidRPr="00AD3B69" w:rsidDel="00AD6DF2">
          <w:rPr>
            <w:rFonts w:asciiTheme="majorBidi" w:hAnsiTheme="majorBidi" w:cstheme="majorBidi"/>
            <w:sz w:val="24"/>
          </w:rPr>
          <w:delText>s</w:delText>
        </w:r>
        <w:r w:rsidRPr="00AD3B69" w:rsidDel="00AD6DF2">
          <w:rPr>
            <w:rFonts w:asciiTheme="majorBidi" w:hAnsiTheme="majorBidi" w:cstheme="majorBidi"/>
            <w:sz w:val="24"/>
          </w:rPr>
          <w:delText>://doi.org/10.1093/jpo/joab020</w:delText>
        </w:r>
        <w:r w:rsidR="00DA1373" w:rsidRPr="00AD3B69" w:rsidDel="00AD6DF2">
          <w:rPr>
            <w:rFonts w:asciiTheme="majorBidi" w:hAnsiTheme="majorBidi" w:cstheme="majorBidi"/>
            <w:sz w:val="24"/>
          </w:rPr>
          <w:fldChar w:fldCharType="end"/>
        </w:r>
      </w:del>
      <w:ins w:id="368" w:author="Gloria Sturzenacker" w:date="2022-05-31T13:30:00Z">
        <w:del w:id="369" w:author="Editor" w:date="2022-06-01T12:20:00Z">
          <w:r w:rsidRPr="00AD3B69" w:rsidDel="00AD6DF2">
            <w:rPr>
              <w:rFonts w:asciiTheme="majorBidi" w:hAnsiTheme="majorBidi" w:cstheme="majorBidi"/>
              <w:sz w:val="24"/>
            </w:rPr>
            <w:delText>.</w:delText>
          </w:r>
        </w:del>
      </w:ins>
    </w:p>
    <w:p w14:paraId="213DD1EC" w14:textId="4DB6EC0D" w:rsidR="00002D16" w:rsidRPr="00AD3B69" w:rsidRDefault="00002D16" w:rsidP="00AD3B69">
      <w:pPr>
        <w:pStyle w:val="Footnotes"/>
        <w:spacing w:before="0"/>
        <w:jc w:val="both"/>
        <w:rPr>
          <w:rFonts w:asciiTheme="majorBidi" w:hAnsiTheme="majorBidi" w:cstheme="majorBidi"/>
          <w:sz w:val="24"/>
        </w:rPr>
      </w:pPr>
      <w:commentRangeStart w:id="370"/>
      <w:ins w:id="371" w:author="Gloria Sturzenacker" w:date="2022-05-31T13:31:00Z">
        <w:r w:rsidRPr="00AD3B69">
          <w:rPr>
            <w:rFonts w:asciiTheme="majorBidi" w:hAnsiTheme="majorBidi" w:cstheme="majorBidi"/>
            <w:sz w:val="24"/>
          </w:rPr>
          <w:t xml:space="preserve">Taylor, </w:t>
        </w:r>
      </w:ins>
      <w:r w:rsidRPr="00AD3B69">
        <w:rPr>
          <w:rFonts w:asciiTheme="majorBidi" w:hAnsiTheme="majorBidi" w:cstheme="majorBidi"/>
          <w:sz w:val="24"/>
        </w:rPr>
        <w:t>F</w:t>
      </w:r>
      <w:ins w:id="372" w:author="Editor" w:date="2022-06-01T12:19:00Z">
        <w:r w:rsidR="00417C22" w:rsidRPr="00AD3B69">
          <w:rPr>
            <w:rFonts w:asciiTheme="majorBidi" w:hAnsiTheme="majorBidi" w:cstheme="majorBidi"/>
            <w:sz w:val="24"/>
          </w:rPr>
          <w:t>.</w:t>
        </w:r>
      </w:ins>
      <w:del w:id="373" w:author="Editor" w:date="2022-06-01T12:19:00Z">
        <w:r w:rsidRPr="00AD3B69" w:rsidDel="00417C22">
          <w:rPr>
            <w:rFonts w:asciiTheme="majorBidi" w:hAnsiTheme="majorBidi" w:cstheme="majorBidi"/>
            <w:sz w:val="24"/>
          </w:rPr>
          <w:delText>rederick</w:delText>
        </w:r>
      </w:del>
      <w:r w:rsidRPr="00AD3B69">
        <w:rPr>
          <w:rFonts w:asciiTheme="majorBidi" w:hAnsiTheme="majorBidi" w:cstheme="majorBidi"/>
          <w:sz w:val="24"/>
        </w:rPr>
        <w:t xml:space="preserve"> W.</w:t>
      </w:r>
      <w:commentRangeEnd w:id="370"/>
      <w:r w:rsidR="00215A0B" w:rsidRPr="00AD3B69">
        <w:rPr>
          <w:rStyle w:val="CommentReference"/>
          <w:rFonts w:asciiTheme="majorBidi" w:eastAsiaTheme="minorHAnsi" w:hAnsiTheme="majorBidi" w:cstheme="majorBidi"/>
          <w:sz w:val="24"/>
          <w:szCs w:val="24"/>
          <w:lang w:val="en-US" w:eastAsia="en-US" w:bidi="he-IL"/>
        </w:rPr>
        <w:commentReference w:id="370"/>
      </w:r>
      <w:del w:id="374" w:author="Gloria Sturzenacker" w:date="2022-05-31T13:31:00Z">
        <w:r w:rsidRPr="00AD3B69" w:rsidDel="0016411B">
          <w:rPr>
            <w:rFonts w:asciiTheme="majorBidi" w:hAnsiTheme="majorBidi" w:cstheme="majorBidi"/>
            <w:sz w:val="24"/>
          </w:rPr>
          <w:delText xml:space="preserve"> Taylor</w:delText>
        </w:r>
      </w:del>
      <w:del w:id="375" w:author="Gloria Sturzenacker" w:date="2022-05-31T21:31:00Z">
        <w:r w:rsidRPr="00AD3B69" w:rsidDel="00873549">
          <w:rPr>
            <w:rFonts w:asciiTheme="majorBidi" w:hAnsiTheme="majorBidi" w:cstheme="majorBidi"/>
            <w:sz w:val="24"/>
          </w:rPr>
          <w:delText>,</w:delText>
        </w:r>
      </w:del>
      <w:ins w:id="376" w:author="Gloria Sturzenacker" w:date="2022-05-31T21:31:00Z">
        <w:del w:id="377" w:author="Editor" w:date="2022-06-01T12:19:00Z">
          <w:r w:rsidR="00873549" w:rsidRPr="00AD3B69" w:rsidDel="00417C22">
            <w:rPr>
              <w:rFonts w:asciiTheme="majorBidi" w:hAnsiTheme="majorBidi" w:cstheme="majorBidi"/>
              <w:sz w:val="24"/>
            </w:rPr>
            <w:delText>.</w:delText>
          </w:r>
        </w:del>
        <w:r w:rsidR="00873549" w:rsidRPr="00AD3B69">
          <w:rPr>
            <w:rFonts w:asciiTheme="majorBidi" w:hAnsiTheme="majorBidi" w:cstheme="majorBidi"/>
            <w:sz w:val="24"/>
          </w:rPr>
          <w:t xml:space="preserve"> 1911.</w:t>
        </w:r>
      </w:ins>
      <w:r w:rsidRPr="00AD3B69">
        <w:rPr>
          <w:rFonts w:asciiTheme="majorBidi" w:hAnsiTheme="majorBidi" w:cstheme="majorBidi"/>
          <w:sz w:val="24"/>
        </w:rPr>
        <w:t> </w:t>
      </w:r>
      <w:r w:rsidRPr="00AD3B69">
        <w:rPr>
          <w:rFonts w:asciiTheme="majorBidi" w:hAnsiTheme="majorBidi" w:cstheme="majorBidi"/>
          <w:i/>
          <w:iCs/>
          <w:sz w:val="24"/>
        </w:rPr>
        <w:t xml:space="preserve">The </w:t>
      </w:r>
      <w:ins w:id="378" w:author="Editor" w:date="2022-06-01T12:19:00Z">
        <w:r w:rsidR="00417C22" w:rsidRPr="00AD3B69">
          <w:rPr>
            <w:rFonts w:asciiTheme="majorBidi" w:hAnsiTheme="majorBidi" w:cstheme="majorBidi"/>
            <w:i/>
            <w:iCs/>
            <w:sz w:val="24"/>
          </w:rPr>
          <w:t>p</w:t>
        </w:r>
      </w:ins>
      <w:del w:id="379" w:author="Editor" w:date="2022-06-01T12:19:00Z">
        <w:r w:rsidRPr="00AD3B69" w:rsidDel="00417C22">
          <w:rPr>
            <w:rFonts w:asciiTheme="majorBidi" w:hAnsiTheme="majorBidi" w:cstheme="majorBidi"/>
            <w:i/>
            <w:iCs/>
            <w:sz w:val="24"/>
          </w:rPr>
          <w:delText>P</w:delText>
        </w:r>
      </w:del>
      <w:r w:rsidRPr="00AD3B69">
        <w:rPr>
          <w:rFonts w:asciiTheme="majorBidi" w:hAnsiTheme="majorBidi" w:cstheme="majorBidi"/>
          <w:i/>
          <w:iCs/>
          <w:sz w:val="24"/>
        </w:rPr>
        <w:t xml:space="preserve">rinciples of </w:t>
      </w:r>
      <w:ins w:id="380" w:author="Editor" w:date="2022-06-01T12:19:00Z">
        <w:r w:rsidR="00417C22" w:rsidRPr="00AD3B69">
          <w:rPr>
            <w:rFonts w:asciiTheme="majorBidi" w:hAnsiTheme="majorBidi" w:cstheme="majorBidi"/>
            <w:i/>
            <w:iCs/>
            <w:sz w:val="24"/>
          </w:rPr>
          <w:t>s</w:t>
        </w:r>
      </w:ins>
      <w:del w:id="381" w:author="Editor" w:date="2022-06-01T12:19:00Z">
        <w:r w:rsidRPr="00AD3B69" w:rsidDel="00417C22">
          <w:rPr>
            <w:rFonts w:asciiTheme="majorBidi" w:hAnsiTheme="majorBidi" w:cstheme="majorBidi"/>
            <w:i/>
            <w:iCs/>
            <w:sz w:val="24"/>
          </w:rPr>
          <w:delText>S</w:delText>
        </w:r>
      </w:del>
      <w:r w:rsidRPr="00AD3B69">
        <w:rPr>
          <w:rFonts w:asciiTheme="majorBidi" w:hAnsiTheme="majorBidi" w:cstheme="majorBidi"/>
          <w:i/>
          <w:iCs/>
          <w:sz w:val="24"/>
        </w:rPr>
        <w:t xml:space="preserve">cientific </w:t>
      </w:r>
      <w:ins w:id="382" w:author="Editor" w:date="2022-06-01T12:19:00Z">
        <w:r w:rsidR="00417C22" w:rsidRPr="00AD3B69">
          <w:rPr>
            <w:rFonts w:asciiTheme="majorBidi" w:hAnsiTheme="majorBidi" w:cstheme="majorBidi"/>
            <w:i/>
            <w:iCs/>
            <w:sz w:val="24"/>
          </w:rPr>
          <w:t>m</w:t>
        </w:r>
      </w:ins>
      <w:del w:id="383" w:author="Editor" w:date="2022-06-01T12:19:00Z">
        <w:r w:rsidRPr="00AD3B69" w:rsidDel="00417C22">
          <w:rPr>
            <w:rFonts w:asciiTheme="majorBidi" w:hAnsiTheme="majorBidi" w:cstheme="majorBidi"/>
            <w:i/>
            <w:iCs/>
            <w:sz w:val="24"/>
          </w:rPr>
          <w:delText>M</w:delText>
        </w:r>
      </w:del>
      <w:r w:rsidRPr="00AD3B69">
        <w:rPr>
          <w:rFonts w:asciiTheme="majorBidi" w:hAnsiTheme="majorBidi" w:cstheme="majorBidi"/>
          <w:i/>
          <w:iCs/>
          <w:sz w:val="24"/>
        </w:rPr>
        <w:t>anagement</w:t>
      </w:r>
      <w:ins w:id="384" w:author="Editor" w:date="2022-06-01T12:19:00Z">
        <w:r w:rsidR="00417C22" w:rsidRPr="00AD3B69">
          <w:rPr>
            <w:rFonts w:asciiTheme="majorBidi" w:hAnsiTheme="majorBidi" w:cstheme="majorBidi"/>
            <w:i/>
            <w:iCs/>
            <w:sz w:val="24"/>
          </w:rPr>
          <w:t>.</w:t>
        </w:r>
      </w:ins>
      <w:r w:rsidRPr="00AD3B69">
        <w:rPr>
          <w:rFonts w:asciiTheme="majorBidi" w:hAnsiTheme="majorBidi" w:cstheme="majorBidi"/>
          <w:sz w:val="24"/>
        </w:rPr>
        <w:t> </w:t>
      </w:r>
      <w:del w:id="385" w:author="Gloria Sturzenacker" w:date="2022-05-31T21:42:00Z">
        <w:r w:rsidRPr="00AD3B69" w:rsidDel="00684AC5">
          <w:rPr>
            <w:rFonts w:asciiTheme="majorBidi" w:hAnsiTheme="majorBidi" w:cstheme="majorBidi"/>
            <w:sz w:val="24"/>
          </w:rPr>
          <w:delText>(</w:delText>
        </w:r>
      </w:del>
      <w:del w:id="386" w:author="Editor" w:date="2022-06-01T12:19:00Z">
        <w:r w:rsidRPr="00AD3B69" w:rsidDel="00417C22">
          <w:rPr>
            <w:rFonts w:asciiTheme="majorBidi" w:hAnsiTheme="majorBidi" w:cstheme="majorBidi"/>
            <w:sz w:val="24"/>
          </w:rPr>
          <w:delText xml:space="preserve">New York: </w:delText>
        </w:r>
      </w:del>
      <w:r w:rsidRPr="00AD3B69">
        <w:rPr>
          <w:rFonts w:asciiTheme="majorBidi" w:hAnsiTheme="majorBidi" w:cstheme="majorBidi"/>
          <w:sz w:val="24"/>
        </w:rPr>
        <w:t xml:space="preserve">Harper </w:t>
      </w:r>
      <w:ins w:id="387" w:author="Editor" w:date="2022-06-01T12:20:00Z">
        <w:r w:rsidR="00417C22" w:rsidRPr="00AD3B69">
          <w:rPr>
            <w:rFonts w:asciiTheme="majorBidi" w:hAnsiTheme="majorBidi" w:cstheme="majorBidi"/>
            <w:sz w:val="24"/>
          </w:rPr>
          <w:t>&amp; Brothers</w:t>
        </w:r>
      </w:ins>
      <w:del w:id="388" w:author="Editor" w:date="2022-06-01T12:19:00Z">
        <w:r w:rsidRPr="00AD3B69" w:rsidDel="00417C22">
          <w:rPr>
            <w:rFonts w:asciiTheme="majorBidi" w:hAnsiTheme="majorBidi" w:cstheme="majorBidi"/>
            <w:sz w:val="24"/>
          </w:rPr>
          <w:delText>Bros</w:delText>
        </w:r>
      </w:del>
      <w:r w:rsidRPr="00AD3B69">
        <w:rPr>
          <w:rFonts w:asciiTheme="majorBidi" w:hAnsiTheme="majorBidi" w:cstheme="majorBidi"/>
          <w:sz w:val="24"/>
        </w:rPr>
        <w:t>.</w:t>
      </w:r>
      <w:del w:id="389" w:author="Gloria Sturzenacker" w:date="2022-05-31T21:31:00Z">
        <w:r w:rsidRPr="00AD3B69" w:rsidDel="00873549">
          <w:rPr>
            <w:rFonts w:asciiTheme="majorBidi" w:hAnsiTheme="majorBidi" w:cstheme="majorBidi"/>
            <w:sz w:val="24"/>
          </w:rPr>
          <w:delText>, 1911)</w:delText>
        </w:r>
      </w:del>
    </w:p>
    <w:p w14:paraId="1725B2B7" w14:textId="0C90DC9D" w:rsidR="001F7866" w:rsidRPr="00C337A7" w:rsidRDefault="001F7866" w:rsidP="00D45C4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GB"/>
        </w:rPr>
      </w:pPr>
    </w:p>
    <w:sectPr w:rsidR="001F7866" w:rsidRPr="00C337A7" w:rsidSect="00C337A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0" w:author="Gloria Sturzenacker" w:date="2022-05-31T11:56:00Z" w:initials="GS">
    <w:p w14:paraId="027112C6" w14:textId="0189604B" w:rsidR="00035953" w:rsidRDefault="007D28C6" w:rsidP="001F5BEF">
      <w:pPr>
        <w:pStyle w:val="CommentText"/>
      </w:pPr>
      <w:r>
        <w:rPr>
          <w:rStyle w:val="CommentReference"/>
        </w:rPr>
        <w:annotationRef/>
      </w:r>
      <w:r w:rsidR="00035953">
        <w:t xml:space="preserve">In popular political usage, "extremism" is somewhat of a slur and implies a willingness to use violence for political ends. In the context here, it seems your meaning </w:t>
      </w:r>
      <w:r w:rsidR="00F31BC8">
        <w:t>is different</w:t>
      </w:r>
      <w:r w:rsidR="00035953">
        <w:t xml:space="preserve"> than that. Is the revision true to your meaning?</w:t>
      </w:r>
    </w:p>
  </w:comment>
  <w:comment w:id="139" w:author="Gloria Sturzenacker" w:date="2022-05-31T12:55:00Z" w:initials="GS">
    <w:p w14:paraId="30AF0E3B" w14:textId="012524C5" w:rsidR="00035953" w:rsidRDefault="007E123F" w:rsidP="00EF0109">
      <w:pPr>
        <w:pStyle w:val="CommentText"/>
        <w:bidi w:val="0"/>
      </w:pPr>
      <w:r>
        <w:rPr>
          <w:rStyle w:val="CommentReference"/>
        </w:rPr>
        <w:annotationRef/>
      </w:r>
      <w:r w:rsidR="00035953">
        <w:t xml:space="preserve">The second type isn't explicitly defined here. Is </w:t>
      </w:r>
      <w:r w:rsidR="004B1852">
        <w:t>the</w:t>
      </w:r>
      <w:r w:rsidR="00035953">
        <w:t xml:space="preserve"> revision a couple of paragraphs later accurate about the second type?</w:t>
      </w:r>
    </w:p>
  </w:comment>
  <w:comment w:id="141" w:author="Gloria Sturzenacker" w:date="2022-05-31T12:57:00Z" w:initials="GS">
    <w:p w14:paraId="7B03299C" w14:textId="2091C88D" w:rsidR="00035953" w:rsidRDefault="007E123F" w:rsidP="00D4455C">
      <w:pPr>
        <w:pStyle w:val="CommentText"/>
        <w:bidi w:val="0"/>
      </w:pPr>
      <w:r>
        <w:rPr>
          <w:rStyle w:val="CommentReference"/>
        </w:rPr>
        <w:annotationRef/>
      </w:r>
      <w:r w:rsidR="00035953">
        <w:t xml:space="preserve">Are there </w:t>
      </w:r>
      <w:r w:rsidR="00035953" w:rsidRPr="00CD7752">
        <w:rPr>
          <w:lang w:val="en-GB"/>
        </w:rPr>
        <w:t>organi</w:t>
      </w:r>
      <w:r w:rsidR="004B1852" w:rsidRPr="00CD7752">
        <w:rPr>
          <w:lang w:val="en-GB"/>
        </w:rPr>
        <w:t>s</w:t>
      </w:r>
      <w:r w:rsidR="00035953" w:rsidRPr="00CD7752">
        <w:rPr>
          <w:lang w:val="en-GB"/>
        </w:rPr>
        <w:t>ati</w:t>
      </w:r>
      <w:r w:rsidR="004B1852" w:rsidRPr="00CD7752">
        <w:rPr>
          <w:lang w:val="en-GB"/>
        </w:rPr>
        <w:t>on</w:t>
      </w:r>
      <w:r w:rsidR="00035953" w:rsidRPr="00CD7752">
        <w:rPr>
          <w:lang w:val="en-GB"/>
        </w:rPr>
        <w:t>s</w:t>
      </w:r>
      <w:r w:rsidR="00035953">
        <w:t xml:space="preserve"> other than government-regulated included in this type? If not, "includes" can change to "consists of," to make </w:t>
      </w:r>
      <w:r w:rsidR="00CD7752">
        <w:t>it</w:t>
      </w:r>
      <w:r w:rsidR="00035953">
        <w:t xml:space="preserve"> clear</w:t>
      </w:r>
      <w:r w:rsidR="00CD7752">
        <w:t>er</w:t>
      </w:r>
      <w:r w:rsidR="00035953">
        <w:t>.</w:t>
      </w:r>
    </w:p>
  </w:comment>
  <w:comment w:id="163" w:author="Gloria Sturzenacker" w:date="2022-05-31T21:10:00Z" w:initials="GS">
    <w:p w14:paraId="7C9ABC04" w14:textId="09533FE8" w:rsidR="00035953" w:rsidRDefault="00035953" w:rsidP="00C279F2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 </w:t>
      </w:r>
      <w:r w:rsidR="00007500">
        <w:t>the</w:t>
      </w:r>
      <w:r>
        <w:t xml:space="preserve"> "scope"</w:t>
      </w:r>
      <w:r w:rsidR="00007500">
        <w:t xml:space="preserve"> of their authority</w:t>
      </w:r>
      <w:r>
        <w:t>?</w:t>
      </w:r>
      <w:r w:rsidR="00007500">
        <w:t xml:space="preserve"> Please choose whichever term is accurate in the field.</w:t>
      </w:r>
    </w:p>
  </w:comment>
  <w:comment w:id="158" w:author="Gloria Sturzenacker" w:date="2022-05-31T21:34:00Z" w:initials="GS">
    <w:p w14:paraId="0F719960" w14:textId="77777777" w:rsidR="00C3217C" w:rsidRDefault="00C3217C" w:rsidP="00CD1076">
      <w:pPr>
        <w:pStyle w:val="CommentText"/>
        <w:bidi w:val="0"/>
      </w:pPr>
      <w:r>
        <w:rPr>
          <w:rStyle w:val="CommentReference"/>
        </w:rPr>
        <w:annotationRef/>
      </w:r>
      <w:r>
        <w:t>If this paragraph applies to both types of organization, please move it to after the definition of the second type.</w:t>
      </w:r>
    </w:p>
  </w:comment>
  <w:comment w:id="212" w:author="Editor" w:date="2022-06-01T13:02:00Z" w:initials="E">
    <w:p w14:paraId="3E7F449C" w14:textId="059C722F" w:rsidR="00815D01" w:rsidRDefault="00815D01">
      <w:pPr>
        <w:pStyle w:val="CommentText"/>
      </w:pPr>
      <w:r>
        <w:rPr>
          <w:rStyle w:val="CommentReference"/>
        </w:rPr>
        <w:annotationRef/>
      </w:r>
      <w:r>
        <w:t>Although this is related to quality engineers, is it related to states of exception?</w:t>
      </w:r>
      <w:r w:rsidR="008D7A28">
        <w:t xml:space="preserve"> If it is not related to a state of exception and will not be investigated in the study, consider removing this example (and remove Ronen in the reference list), and end the sentence like this:</w:t>
      </w:r>
      <w:r w:rsidR="008D7A28">
        <w:br/>
      </w:r>
      <w:r w:rsidR="008D7A28">
        <w:br/>
      </w:r>
      <w:r w:rsidR="008D7A28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“</w:t>
      </w:r>
      <w:r w:rsidR="008D7A28" w:rsidRPr="00AD3B69">
        <w:rPr>
          <w:rFonts w:asciiTheme="majorBidi" w:hAnsiTheme="majorBidi" w:cstheme="majorBidi"/>
          <w:spacing w:val="5"/>
          <w:sz w:val="24"/>
          <w:szCs w:val="24"/>
          <w:shd w:val="clear" w:color="auto" w:fill="FFFFFF"/>
          <w:lang w:val="en-GB"/>
        </w:rPr>
        <w:t>Here, again, quality engineers should have a high level of authority to prevent incidences</w:t>
      </w:r>
      <w:r w:rsidR="008D7A28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 xml:space="preserve"> that may have severe implications on public health.”</w:t>
      </w:r>
    </w:p>
  </w:comment>
  <w:comment w:id="225" w:author="Gloria Sturzenacker" w:date="2022-05-31T13:07:00Z" w:initials="GS">
    <w:p w14:paraId="20625DB3" w14:textId="14159F84" w:rsidR="00881DB9" w:rsidRDefault="00881DB9" w:rsidP="001C0819">
      <w:pPr>
        <w:pStyle w:val="CommentText"/>
        <w:bidi w:val="0"/>
      </w:pPr>
      <w:r>
        <w:rPr>
          <w:rStyle w:val="CommentReference"/>
        </w:rPr>
        <w:annotationRef/>
      </w:r>
      <w:r>
        <w:t>I'm unfamiliar with this. Is it a company?</w:t>
      </w:r>
    </w:p>
  </w:comment>
  <w:comment w:id="226" w:author="Gloria Sturzenacker" w:date="2022-05-31T13:16:00Z" w:initials="GS">
    <w:p w14:paraId="3113E363" w14:textId="77777777" w:rsidR="00495D12" w:rsidRDefault="00495D12" w:rsidP="003E562C">
      <w:pPr>
        <w:pStyle w:val="CommentText"/>
        <w:bidi w:val="0"/>
      </w:pPr>
      <w:r>
        <w:rPr>
          <w:rStyle w:val="CommentReference"/>
        </w:rPr>
        <w:annotationRef/>
      </w:r>
      <w:r>
        <w:t>I'm suggesting this deletion because no specific examples are included for the other sectors mentioned.</w:t>
      </w:r>
    </w:p>
  </w:comment>
  <w:comment w:id="237" w:author="Gloria Sturzenacker" w:date="2022-05-31T13:46:00Z" w:initials="GS">
    <w:p w14:paraId="4C3E25A5" w14:textId="35152C30" w:rsidR="00085902" w:rsidRDefault="00085902" w:rsidP="006710F9">
      <w:pPr>
        <w:pStyle w:val="CommentText"/>
        <w:bidi w:val="0"/>
      </w:pPr>
      <w:r>
        <w:rPr>
          <w:rStyle w:val="CommentReference"/>
        </w:rPr>
        <w:annotationRef/>
      </w:r>
      <w:r w:rsidR="00832A87">
        <w:t>What is the intention of</w:t>
      </w:r>
      <w:r>
        <w:t xml:space="preserve"> this </w:t>
      </w:r>
      <w:r w:rsidR="00417145">
        <w:t>paragraph?</w:t>
      </w:r>
      <w:r>
        <w:t xml:space="preserve"> Do the revisions capture your meaning? </w:t>
      </w:r>
    </w:p>
  </w:comment>
  <w:comment w:id="263" w:author="Gloria Sturzenacker" w:date="2022-05-31T13:05:00Z" w:initials="GS">
    <w:p w14:paraId="45FFDB99" w14:textId="77777777" w:rsidR="000807EC" w:rsidRDefault="00881DB9" w:rsidP="008F5A1E">
      <w:pPr>
        <w:pStyle w:val="CommentText"/>
        <w:bidi w:val="0"/>
      </w:pPr>
      <w:r>
        <w:rPr>
          <w:rStyle w:val="CommentReference"/>
        </w:rPr>
        <w:annotationRef/>
      </w:r>
      <w:r w:rsidR="000807EC">
        <w:t xml:space="preserve">"Garden" doesn't seem the appropriate word here, at least in English, but I'm unclear what concept is intended.  </w:t>
      </w:r>
    </w:p>
  </w:comment>
  <w:comment w:id="266" w:author="Gloria Sturzenacker" w:date="2022-05-31T21:12:00Z" w:initials="GS">
    <w:p w14:paraId="644F6A58" w14:textId="13744EE1" w:rsidR="000807EC" w:rsidRDefault="000807EC" w:rsidP="00ED7074">
      <w:pPr>
        <w:pStyle w:val="CommentText"/>
        <w:bidi w:val="0"/>
      </w:pPr>
      <w:r>
        <w:rPr>
          <w:rStyle w:val="CommentReference"/>
        </w:rPr>
        <w:annotationRef/>
      </w:r>
      <w:r>
        <w:t>Is there another part of the method</w:t>
      </w:r>
      <w:r w:rsidR="00417145">
        <w:t>, other than the empirical part</w:t>
      </w:r>
      <w:r>
        <w:t>? If so, please describe it.</w:t>
      </w:r>
    </w:p>
  </w:comment>
  <w:comment w:id="273" w:author="Gloria Sturzenacker" w:date="2022-05-31T14:00:00Z" w:initials="GS">
    <w:p w14:paraId="11774F43" w14:textId="77777777" w:rsidR="000807EC" w:rsidRDefault="00225217" w:rsidP="001A3D15">
      <w:pPr>
        <w:pStyle w:val="CommentText"/>
        <w:bidi w:val="0"/>
      </w:pPr>
      <w:r>
        <w:rPr>
          <w:rStyle w:val="CommentReference"/>
        </w:rPr>
        <w:annotationRef/>
      </w:r>
      <w:r w:rsidR="000807EC">
        <w:t>Does the questionnaire also ask how their authority differs in a state of exception?</w:t>
      </w:r>
    </w:p>
  </w:comment>
  <w:comment w:id="288" w:author="Gloria Sturzenacker" w:date="2022-05-31T21:16:00Z" w:initials="GS">
    <w:p w14:paraId="16907103" w14:textId="01AD85EC" w:rsidR="00215A0B" w:rsidRDefault="00215A0B" w:rsidP="005D238A">
      <w:pPr>
        <w:pStyle w:val="CommentText"/>
        <w:bidi w:val="0"/>
      </w:pPr>
      <w:r>
        <w:rPr>
          <w:rStyle w:val="CommentReference"/>
        </w:rPr>
        <w:annotationRef/>
      </w:r>
      <w:r>
        <w:t>This reference is not cited in the text. Please cite it, or delete the reference.</w:t>
      </w:r>
    </w:p>
  </w:comment>
  <w:comment w:id="304" w:author="Editor" w:date="2022-06-01T13:24:00Z" w:initials="E">
    <w:p w14:paraId="7E7E9987" w14:textId="040DD241" w:rsidR="000D50BF" w:rsidRDefault="000D50BF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I couldn’t find this article, assuming it is from this website: </w:t>
      </w:r>
      <w:r w:rsidRPr="000D50BF">
        <w:rPr>
          <w:lang w:val="en-GB"/>
        </w:rPr>
        <w:t>https://business-excellence.co.il/en/</w:t>
      </w:r>
      <w:r>
        <w:rPr>
          <w:lang w:val="en-GB"/>
        </w:rPr>
        <w:br/>
        <w:t>The oldest article on the website was from 2014.</w:t>
      </w:r>
      <w:r>
        <w:rPr>
          <w:lang w:val="en-GB"/>
        </w:rPr>
        <w:br/>
      </w:r>
      <w:r>
        <w:rPr>
          <w:lang w:val="en-GB"/>
        </w:rPr>
        <w:br/>
        <w:t>Please provide the URL for the article and add it at the end of the reference.</w:t>
      </w:r>
      <w:r>
        <w:t xml:space="preserve"> </w:t>
      </w:r>
    </w:p>
  </w:comment>
  <w:comment w:id="301" w:author="Gloria Sturzenacker" w:date="2022-05-31T21:14:00Z" w:initials="GS">
    <w:p w14:paraId="769DE685" w14:textId="6345B95D" w:rsidR="00C35C04" w:rsidRDefault="000807EC" w:rsidP="00BA2440">
      <w:pPr>
        <w:pStyle w:val="CommentText"/>
        <w:bidi w:val="0"/>
      </w:pPr>
      <w:r>
        <w:rPr>
          <w:rStyle w:val="CommentReference"/>
        </w:rPr>
        <w:annotationRef/>
      </w:r>
      <w:r>
        <w:t>Delete this reference if the citation in the text is deleted</w:t>
      </w:r>
      <w:r w:rsidR="00403526">
        <w:t>,</w:t>
      </w:r>
      <w:r>
        <w:t xml:space="preserve"> as suggested</w:t>
      </w:r>
      <w:r w:rsidR="00403526">
        <w:t xml:space="preserve"> in the comments.</w:t>
      </w:r>
    </w:p>
  </w:comment>
  <w:comment w:id="319" w:author="Gloria Sturzenacker" w:date="2022-05-31T21:17:00Z" w:initials="GS">
    <w:p w14:paraId="6412E35D" w14:textId="77777777" w:rsidR="00215A0B" w:rsidRDefault="00215A0B" w:rsidP="00D43C89">
      <w:pPr>
        <w:pStyle w:val="CommentText"/>
        <w:bidi w:val="0"/>
      </w:pPr>
      <w:r>
        <w:rPr>
          <w:rStyle w:val="CommentReference"/>
        </w:rPr>
        <w:annotationRef/>
      </w:r>
      <w:r>
        <w:t>This reference is not cited in the text. Please cite it, or delete the reference.</w:t>
      </w:r>
    </w:p>
  </w:comment>
  <w:comment w:id="370" w:author="Gloria Sturzenacker" w:date="2022-05-31T21:18:00Z" w:initials="GS">
    <w:p w14:paraId="62BC60F8" w14:textId="77777777" w:rsidR="00215A0B" w:rsidRDefault="00215A0B" w:rsidP="001D6864">
      <w:pPr>
        <w:pStyle w:val="CommentText"/>
        <w:bidi w:val="0"/>
      </w:pPr>
      <w:r>
        <w:rPr>
          <w:rStyle w:val="CommentReference"/>
        </w:rPr>
        <w:annotationRef/>
      </w:r>
      <w:r>
        <w:t>This reference is not cited in the text. Please cite it, or delete the reference.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112C6" w15:done="0"/>
  <w15:commentEx w15:paraId="30AF0E3B" w15:done="0"/>
  <w15:commentEx w15:paraId="7B03299C" w15:done="0"/>
  <w15:commentEx w15:paraId="7C9ABC04" w15:done="0"/>
  <w15:commentEx w15:paraId="0F719960" w15:done="0"/>
  <w15:commentEx w15:paraId="3E7F449C" w15:done="0"/>
  <w15:commentEx w15:paraId="20625DB3" w15:done="0"/>
  <w15:commentEx w15:paraId="3113E363" w15:done="0"/>
  <w15:commentEx w15:paraId="4C3E25A5" w15:done="0"/>
  <w15:commentEx w15:paraId="45FFDB99" w15:done="0"/>
  <w15:commentEx w15:paraId="644F6A58" w15:done="0"/>
  <w15:commentEx w15:paraId="11774F43" w15:done="0"/>
  <w15:commentEx w15:paraId="16907103" w15:done="0"/>
  <w15:commentEx w15:paraId="7E7E9987" w15:done="0"/>
  <w15:commentEx w15:paraId="769DE685" w15:done="0"/>
  <w15:commentEx w15:paraId="6412E35D" w15:done="0"/>
  <w15:commentEx w15:paraId="62BC60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80F9" w16cex:dateUtc="2022-05-31T15:56:00Z"/>
  <w16cex:commentExtensible w16cex:durableId="26408EBB" w16cex:dateUtc="2022-05-31T16:55:00Z"/>
  <w16cex:commentExtensible w16cex:durableId="26408F3E" w16cex:dateUtc="2022-05-31T16:57:00Z"/>
  <w16cex:commentExtensible w16cex:durableId="264102D3" w16cex:dateUtc="2022-06-01T01:10:00Z"/>
  <w16cex:commentExtensible w16cex:durableId="2641086B" w16cex:dateUtc="2022-06-01T01:34:00Z"/>
  <w16cex:commentExtensible w16cex:durableId="2641E1E8" w16cex:dateUtc="2022-06-01T10:02:00Z"/>
  <w16cex:commentExtensible w16cex:durableId="2640919B" w16cex:dateUtc="2022-05-31T17:07:00Z"/>
  <w16cex:commentExtensible w16cex:durableId="264093BF" w16cex:dateUtc="2022-05-31T17:16:00Z"/>
  <w16cex:commentExtensible w16cex:durableId="26409ABD" w16cex:dateUtc="2022-05-31T17:46:00Z"/>
  <w16cex:commentExtensible w16cex:durableId="26409136" w16cex:dateUtc="2022-05-31T17:05:00Z"/>
  <w16cex:commentExtensible w16cex:durableId="26410353" w16cex:dateUtc="2022-06-01T01:12:00Z"/>
  <w16cex:commentExtensible w16cex:durableId="26409DE9" w16cex:dateUtc="2022-05-31T18:00:00Z"/>
  <w16cex:commentExtensible w16cex:durableId="2641042C" w16cex:dateUtc="2022-06-01T01:16:00Z"/>
  <w16cex:commentExtensible w16cex:durableId="2641E70B" w16cex:dateUtc="2022-06-01T10:24:00Z"/>
  <w16cex:commentExtensible w16cex:durableId="264103CA" w16cex:dateUtc="2022-06-01T01:14:00Z"/>
  <w16cex:commentExtensible w16cex:durableId="26410485" w16cex:dateUtc="2022-06-01T01:17:00Z"/>
  <w16cex:commentExtensible w16cex:durableId="264104BA" w16cex:dateUtc="2022-06-01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112C6" w16cid:durableId="264080F9"/>
  <w16cid:commentId w16cid:paraId="30AF0E3B" w16cid:durableId="26408EBB"/>
  <w16cid:commentId w16cid:paraId="7B03299C" w16cid:durableId="26408F3E"/>
  <w16cid:commentId w16cid:paraId="7C9ABC04" w16cid:durableId="264102D3"/>
  <w16cid:commentId w16cid:paraId="0F719960" w16cid:durableId="2641086B"/>
  <w16cid:commentId w16cid:paraId="3E7F449C" w16cid:durableId="2641E1E8"/>
  <w16cid:commentId w16cid:paraId="20625DB3" w16cid:durableId="2640919B"/>
  <w16cid:commentId w16cid:paraId="3113E363" w16cid:durableId="264093BF"/>
  <w16cid:commentId w16cid:paraId="4C3E25A5" w16cid:durableId="26409ABD"/>
  <w16cid:commentId w16cid:paraId="45FFDB99" w16cid:durableId="26409136"/>
  <w16cid:commentId w16cid:paraId="644F6A58" w16cid:durableId="26410353"/>
  <w16cid:commentId w16cid:paraId="11774F43" w16cid:durableId="26409DE9"/>
  <w16cid:commentId w16cid:paraId="16907103" w16cid:durableId="2641042C"/>
  <w16cid:commentId w16cid:paraId="7E7E9987" w16cid:durableId="2641E70B"/>
  <w16cid:commentId w16cid:paraId="769DE685" w16cid:durableId="264103CA"/>
  <w16cid:commentId w16cid:paraId="6412E35D" w16cid:durableId="26410485"/>
  <w16cid:commentId w16cid:paraId="62BC60F8" w16cid:durableId="264104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46D"/>
    <w:multiLevelType w:val="hybridMultilevel"/>
    <w:tmpl w:val="BEC4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8144E"/>
    <w:multiLevelType w:val="hybridMultilevel"/>
    <w:tmpl w:val="6DE21A66"/>
    <w:lvl w:ilvl="0" w:tplc="A8ECD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955462">
    <w:abstractNumId w:val="0"/>
  </w:num>
  <w:num w:numId="2" w16cid:durableId="11648574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oria Sturzenacker">
    <w15:presenceInfo w15:providerId="Windows Live" w15:userId="ea2951de31a66016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MTU2NTQwNzexMDdX0lEKTi0uzszPAykwrAUAYtwUECwAAAA="/>
  </w:docVars>
  <w:rsids>
    <w:rsidRoot w:val="0034593B"/>
    <w:rsid w:val="0000152B"/>
    <w:rsid w:val="00002D16"/>
    <w:rsid w:val="00007500"/>
    <w:rsid w:val="00035309"/>
    <w:rsid w:val="00035953"/>
    <w:rsid w:val="00040D90"/>
    <w:rsid w:val="00051437"/>
    <w:rsid w:val="000807EC"/>
    <w:rsid w:val="00085468"/>
    <w:rsid w:val="00085902"/>
    <w:rsid w:val="00085C78"/>
    <w:rsid w:val="000A75F8"/>
    <w:rsid w:val="000D2112"/>
    <w:rsid w:val="000D50BF"/>
    <w:rsid w:val="000E2FFF"/>
    <w:rsid w:val="000F797E"/>
    <w:rsid w:val="00105FA6"/>
    <w:rsid w:val="00107412"/>
    <w:rsid w:val="00110BC5"/>
    <w:rsid w:val="0016411B"/>
    <w:rsid w:val="00176CA4"/>
    <w:rsid w:val="00180073"/>
    <w:rsid w:val="0018432B"/>
    <w:rsid w:val="00185C80"/>
    <w:rsid w:val="00187759"/>
    <w:rsid w:val="001960DC"/>
    <w:rsid w:val="001A485D"/>
    <w:rsid w:val="001E18C7"/>
    <w:rsid w:val="001E3CCD"/>
    <w:rsid w:val="001F015F"/>
    <w:rsid w:val="001F7866"/>
    <w:rsid w:val="002123FC"/>
    <w:rsid w:val="00215A0B"/>
    <w:rsid w:val="002229E1"/>
    <w:rsid w:val="00225217"/>
    <w:rsid w:val="002314A1"/>
    <w:rsid w:val="00231C46"/>
    <w:rsid w:val="002602C7"/>
    <w:rsid w:val="00263B16"/>
    <w:rsid w:val="00265BB0"/>
    <w:rsid w:val="00272E17"/>
    <w:rsid w:val="00284EF2"/>
    <w:rsid w:val="002A314C"/>
    <w:rsid w:val="002B0782"/>
    <w:rsid w:val="002B1B87"/>
    <w:rsid w:val="002B3D9F"/>
    <w:rsid w:val="002B5825"/>
    <w:rsid w:val="002C05C6"/>
    <w:rsid w:val="002C2A6C"/>
    <w:rsid w:val="002C4425"/>
    <w:rsid w:val="00314C00"/>
    <w:rsid w:val="0032584C"/>
    <w:rsid w:val="0034593B"/>
    <w:rsid w:val="00355B14"/>
    <w:rsid w:val="00362864"/>
    <w:rsid w:val="00363DE9"/>
    <w:rsid w:val="0037327F"/>
    <w:rsid w:val="003861E6"/>
    <w:rsid w:val="00390E8C"/>
    <w:rsid w:val="003B0D02"/>
    <w:rsid w:val="00400639"/>
    <w:rsid w:val="00403526"/>
    <w:rsid w:val="00417145"/>
    <w:rsid w:val="00417C22"/>
    <w:rsid w:val="00444931"/>
    <w:rsid w:val="00444C3D"/>
    <w:rsid w:val="00463BDB"/>
    <w:rsid w:val="00466A33"/>
    <w:rsid w:val="00475C08"/>
    <w:rsid w:val="00482331"/>
    <w:rsid w:val="0048593F"/>
    <w:rsid w:val="00495D12"/>
    <w:rsid w:val="004B1852"/>
    <w:rsid w:val="004C23F3"/>
    <w:rsid w:val="004C3119"/>
    <w:rsid w:val="004C6F23"/>
    <w:rsid w:val="004D1594"/>
    <w:rsid w:val="004E6B53"/>
    <w:rsid w:val="004F0F62"/>
    <w:rsid w:val="004F73DC"/>
    <w:rsid w:val="00533EC8"/>
    <w:rsid w:val="00535110"/>
    <w:rsid w:val="005352DC"/>
    <w:rsid w:val="005561DF"/>
    <w:rsid w:val="005868A0"/>
    <w:rsid w:val="00590DBD"/>
    <w:rsid w:val="005A18FD"/>
    <w:rsid w:val="005C016A"/>
    <w:rsid w:val="005D4965"/>
    <w:rsid w:val="005F4425"/>
    <w:rsid w:val="00607CD9"/>
    <w:rsid w:val="00621A80"/>
    <w:rsid w:val="0064694C"/>
    <w:rsid w:val="006478A0"/>
    <w:rsid w:val="00651E19"/>
    <w:rsid w:val="00657A23"/>
    <w:rsid w:val="00684AC5"/>
    <w:rsid w:val="00692B8B"/>
    <w:rsid w:val="006960AC"/>
    <w:rsid w:val="006A1407"/>
    <w:rsid w:val="006B3681"/>
    <w:rsid w:val="006B6093"/>
    <w:rsid w:val="006C0C4F"/>
    <w:rsid w:val="006D394B"/>
    <w:rsid w:val="006E5404"/>
    <w:rsid w:val="007023D2"/>
    <w:rsid w:val="007224EC"/>
    <w:rsid w:val="0074678F"/>
    <w:rsid w:val="00746DBB"/>
    <w:rsid w:val="00756924"/>
    <w:rsid w:val="00757C22"/>
    <w:rsid w:val="0079145D"/>
    <w:rsid w:val="00792509"/>
    <w:rsid w:val="0079765B"/>
    <w:rsid w:val="007A3743"/>
    <w:rsid w:val="007B0257"/>
    <w:rsid w:val="007C05FE"/>
    <w:rsid w:val="007C0B15"/>
    <w:rsid w:val="007C2991"/>
    <w:rsid w:val="007D28C6"/>
    <w:rsid w:val="007E123F"/>
    <w:rsid w:val="00815D01"/>
    <w:rsid w:val="00832A87"/>
    <w:rsid w:val="00843792"/>
    <w:rsid w:val="008477F6"/>
    <w:rsid w:val="00871321"/>
    <w:rsid w:val="0087258C"/>
    <w:rsid w:val="00873549"/>
    <w:rsid w:val="00881DB9"/>
    <w:rsid w:val="008A46EB"/>
    <w:rsid w:val="008C698B"/>
    <w:rsid w:val="008D18D0"/>
    <w:rsid w:val="008D648C"/>
    <w:rsid w:val="008D7A28"/>
    <w:rsid w:val="00911E5D"/>
    <w:rsid w:val="00930936"/>
    <w:rsid w:val="00952D4D"/>
    <w:rsid w:val="00957AAB"/>
    <w:rsid w:val="0096080E"/>
    <w:rsid w:val="00961884"/>
    <w:rsid w:val="00971A72"/>
    <w:rsid w:val="00971F6C"/>
    <w:rsid w:val="00977528"/>
    <w:rsid w:val="00977C56"/>
    <w:rsid w:val="00984304"/>
    <w:rsid w:val="00996348"/>
    <w:rsid w:val="009A3C34"/>
    <w:rsid w:val="009B37CF"/>
    <w:rsid w:val="009B5215"/>
    <w:rsid w:val="009E2EBC"/>
    <w:rsid w:val="00A06632"/>
    <w:rsid w:val="00A11BE0"/>
    <w:rsid w:val="00A14025"/>
    <w:rsid w:val="00A33279"/>
    <w:rsid w:val="00A3390E"/>
    <w:rsid w:val="00A47CB6"/>
    <w:rsid w:val="00A57768"/>
    <w:rsid w:val="00AC79C1"/>
    <w:rsid w:val="00AD3B69"/>
    <w:rsid w:val="00AD6DF2"/>
    <w:rsid w:val="00B142F8"/>
    <w:rsid w:val="00B23AE0"/>
    <w:rsid w:val="00B31987"/>
    <w:rsid w:val="00B361BA"/>
    <w:rsid w:val="00B57093"/>
    <w:rsid w:val="00B80B5B"/>
    <w:rsid w:val="00B96F0C"/>
    <w:rsid w:val="00BA2440"/>
    <w:rsid w:val="00BB7CBF"/>
    <w:rsid w:val="00C132D2"/>
    <w:rsid w:val="00C31A93"/>
    <w:rsid w:val="00C3217C"/>
    <w:rsid w:val="00C337A7"/>
    <w:rsid w:val="00C3536F"/>
    <w:rsid w:val="00C35C04"/>
    <w:rsid w:val="00C41B5B"/>
    <w:rsid w:val="00C539BB"/>
    <w:rsid w:val="00C622A8"/>
    <w:rsid w:val="00C73181"/>
    <w:rsid w:val="00C87A29"/>
    <w:rsid w:val="00C92402"/>
    <w:rsid w:val="00C92761"/>
    <w:rsid w:val="00CB7D68"/>
    <w:rsid w:val="00CD7752"/>
    <w:rsid w:val="00CF0BE8"/>
    <w:rsid w:val="00D04F36"/>
    <w:rsid w:val="00D30629"/>
    <w:rsid w:val="00D45C44"/>
    <w:rsid w:val="00D51683"/>
    <w:rsid w:val="00D53115"/>
    <w:rsid w:val="00D616E9"/>
    <w:rsid w:val="00D707BC"/>
    <w:rsid w:val="00D855E8"/>
    <w:rsid w:val="00DA1373"/>
    <w:rsid w:val="00DC472F"/>
    <w:rsid w:val="00DE648A"/>
    <w:rsid w:val="00E22495"/>
    <w:rsid w:val="00E32C65"/>
    <w:rsid w:val="00E3555F"/>
    <w:rsid w:val="00E47FFC"/>
    <w:rsid w:val="00E50088"/>
    <w:rsid w:val="00E64A9C"/>
    <w:rsid w:val="00E72C0B"/>
    <w:rsid w:val="00E76C88"/>
    <w:rsid w:val="00E85A24"/>
    <w:rsid w:val="00E92003"/>
    <w:rsid w:val="00EB0200"/>
    <w:rsid w:val="00EC20A6"/>
    <w:rsid w:val="00EC2B3E"/>
    <w:rsid w:val="00EF1178"/>
    <w:rsid w:val="00EF67A8"/>
    <w:rsid w:val="00F024CF"/>
    <w:rsid w:val="00F107E8"/>
    <w:rsid w:val="00F15901"/>
    <w:rsid w:val="00F17930"/>
    <w:rsid w:val="00F31BC8"/>
    <w:rsid w:val="00F80F6C"/>
    <w:rsid w:val="00F87740"/>
    <w:rsid w:val="00F95E2F"/>
    <w:rsid w:val="00F96594"/>
    <w:rsid w:val="00F96B2B"/>
    <w:rsid w:val="00FC0576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3D00"/>
  <w15:chartTrackingRefBased/>
  <w15:docId w15:val="{B7F8C141-60B9-490A-AD99-A764675C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Paragraph"/>
    <w:next w:val="Normal"/>
    <w:link w:val="Heading1Char"/>
    <w:qFormat/>
    <w:rsid w:val="00463BDB"/>
    <w:pPr>
      <w:spacing w:before="0"/>
      <w:ind w:left="720" w:right="720"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Normal"/>
    <w:qFormat/>
    <w:rsid w:val="002314A1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ewparagraph">
    <w:name w:val="New paragraph"/>
    <w:basedOn w:val="Normal"/>
    <w:qFormat/>
    <w:rsid w:val="008D18D0"/>
    <w:pPr>
      <w:bidi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2B0782"/>
    <w:rPr>
      <w:i/>
      <w:iCs/>
    </w:rPr>
  </w:style>
  <w:style w:type="character" w:styleId="Hyperlink">
    <w:name w:val="Hyperlink"/>
    <w:basedOn w:val="DefaultParagraphFont"/>
    <w:uiPriority w:val="99"/>
    <w:unhideWhenUsed/>
    <w:rsid w:val="002B0782"/>
    <w:rPr>
      <w:color w:val="0000FF"/>
      <w:u w:val="single"/>
    </w:rPr>
  </w:style>
  <w:style w:type="paragraph" w:customStyle="1" w:styleId="Footnotes">
    <w:name w:val="Footnotes"/>
    <w:basedOn w:val="Normal"/>
    <w:qFormat/>
    <w:rsid w:val="00105FA6"/>
    <w:pPr>
      <w:bidi w:val="0"/>
      <w:spacing w:before="120" w:after="0" w:line="360" w:lineRule="auto"/>
      <w:ind w:left="482" w:hanging="482"/>
      <w:contextualSpacing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F01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3BDB"/>
    <w:rPr>
      <w:rFonts w:ascii="Times New Roman" w:eastAsia="Times New Roman" w:hAnsi="Times New Roman" w:cs="Times New Roman"/>
      <w:b/>
      <w:bCs/>
      <w:sz w:val="24"/>
      <w:szCs w:val="24"/>
      <w:lang w:eastAsia="en-GB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5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C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432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76CA4"/>
    <w:pPr>
      <w:bidi w:val="0"/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641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5833-1E1E-42F0-BBE5-74A62E5A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אנקר</dc:creator>
  <cp:keywords/>
  <dc:description/>
  <cp:lastModifiedBy>Editor</cp:lastModifiedBy>
  <cp:revision>2</cp:revision>
  <dcterms:created xsi:type="dcterms:W3CDTF">2022-06-01T12:23:00Z</dcterms:created>
  <dcterms:modified xsi:type="dcterms:W3CDTF">2022-06-01T12:23:00Z</dcterms:modified>
</cp:coreProperties>
</file>