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8EAE0" w14:textId="19AEDBE6" w:rsidR="0034593B" w:rsidRPr="00E64A9C" w:rsidRDefault="0034593B" w:rsidP="00463BDB">
      <w:pPr>
        <w:spacing w:before="100" w:beforeAutospacing="1" w:after="100" w:afterAutospacing="1" w:line="360" w:lineRule="auto"/>
        <w:jc w:val="center"/>
        <w:rPr>
          <w:rFonts w:ascii="Times New Roman" w:hAnsi="Times New Roman" w:cs="Times New Roman"/>
          <w:b/>
          <w:bCs/>
          <w:color w:val="333333"/>
          <w:spacing w:val="5"/>
          <w:sz w:val="24"/>
          <w:szCs w:val="24"/>
          <w:u w:val="single"/>
          <w:shd w:val="clear" w:color="auto" w:fill="FFFFFF"/>
          <w:rtl/>
          <w:lang w:val="en-GB"/>
        </w:rPr>
      </w:pPr>
      <w:r w:rsidRPr="00E64A9C">
        <w:rPr>
          <w:rFonts w:ascii="Times New Roman" w:hAnsi="Times New Roman" w:cs="Times New Roman"/>
          <w:b/>
          <w:bCs/>
          <w:color w:val="333333"/>
          <w:spacing w:val="5"/>
          <w:sz w:val="24"/>
          <w:szCs w:val="24"/>
          <w:u w:val="single"/>
          <w:shd w:val="clear" w:color="auto" w:fill="FFFFFF"/>
          <w:lang w:val="en-GB"/>
        </w:rPr>
        <w:t>Statement of Purpose</w:t>
      </w:r>
    </w:p>
    <w:p w14:paraId="3660B282" w14:textId="53065915" w:rsidR="00746DBB" w:rsidRPr="00E64A9C" w:rsidDel="002123FC" w:rsidRDefault="00757C22" w:rsidP="007C0B15">
      <w:pPr>
        <w:bidi w:val="0"/>
        <w:spacing w:after="120" w:line="360" w:lineRule="auto"/>
        <w:jc w:val="both"/>
        <w:rPr>
          <w:moveTo w:id="0" w:author="Gloria Sturzenacker" w:date="2022-05-31T13:22:00Z"/>
          <w:rFonts w:ascii="Times New Roman" w:hAnsi="Times New Roman" w:cs="Times New Roman"/>
          <w:color w:val="333333"/>
          <w:spacing w:val="5"/>
          <w:sz w:val="24"/>
          <w:szCs w:val="24"/>
          <w:shd w:val="clear" w:color="auto" w:fill="FFFFFF"/>
          <w:lang w:val="en-GB"/>
        </w:rPr>
        <w:pPrChange w:id="1" w:author="Gloria Sturzenacker" w:date="2022-05-31T21:35:00Z">
          <w:pPr>
            <w:bidi w:val="0"/>
            <w:spacing w:after="120" w:line="360" w:lineRule="auto"/>
            <w:ind w:firstLine="567"/>
            <w:jc w:val="both"/>
          </w:pPr>
        </w:pPrChange>
      </w:pPr>
      <w:r w:rsidRPr="00E64A9C">
        <w:rPr>
          <w:rFonts w:ascii="Times New Roman" w:hAnsi="Times New Roman" w:cs="Times New Roman"/>
          <w:b/>
          <w:bCs/>
          <w:color w:val="333333"/>
          <w:spacing w:val="5"/>
          <w:sz w:val="24"/>
          <w:szCs w:val="24"/>
          <w:shd w:val="clear" w:color="auto" w:fill="FFFFFF"/>
          <w:lang w:val="en-GB"/>
        </w:rPr>
        <w:t>Research Subject</w:t>
      </w:r>
      <w:r w:rsidR="00F024CF" w:rsidRPr="00E64A9C">
        <w:rPr>
          <w:rFonts w:ascii="Times New Roman" w:hAnsi="Times New Roman" w:cs="Times New Roman"/>
          <w:sz w:val="24"/>
          <w:szCs w:val="24"/>
          <w:lang w:val="en-GB"/>
        </w:rPr>
        <w:t>:</w:t>
      </w:r>
      <w:r w:rsidR="00C539BB" w:rsidRPr="00E64A9C">
        <w:rPr>
          <w:rFonts w:ascii="Times New Roman" w:hAnsi="Times New Roman" w:cs="Times New Roman"/>
          <w:color w:val="333333"/>
          <w:spacing w:val="5"/>
          <w:sz w:val="24"/>
          <w:szCs w:val="24"/>
          <w:shd w:val="clear" w:color="auto" w:fill="FFFFFF"/>
          <w:lang w:val="en-GB"/>
        </w:rPr>
        <w:t xml:space="preserve"> </w:t>
      </w:r>
      <w:r w:rsidR="005F4425" w:rsidRPr="00E64A9C">
        <w:rPr>
          <w:rFonts w:ascii="Times New Roman" w:hAnsi="Times New Roman" w:cs="Times New Roman"/>
          <w:color w:val="333333"/>
          <w:spacing w:val="5"/>
          <w:sz w:val="24"/>
          <w:szCs w:val="24"/>
          <w:shd w:val="clear" w:color="auto" w:fill="FFFFFF"/>
          <w:lang w:val="en-GB"/>
        </w:rPr>
        <w:t xml:space="preserve">This </w:t>
      </w:r>
      <w:del w:id="2" w:author="Gloria Sturzenacker" w:date="2022-05-31T11:39:00Z">
        <w:r w:rsidR="005F4425" w:rsidRPr="00E64A9C" w:rsidDel="00263B16">
          <w:rPr>
            <w:rFonts w:ascii="Times New Roman" w:hAnsi="Times New Roman" w:cs="Times New Roman"/>
            <w:color w:val="333333"/>
            <w:spacing w:val="5"/>
            <w:sz w:val="24"/>
            <w:szCs w:val="24"/>
            <w:shd w:val="clear" w:color="auto" w:fill="FFFFFF"/>
            <w:lang w:val="en-GB"/>
          </w:rPr>
          <w:delText xml:space="preserve">study </w:delText>
        </w:r>
      </w:del>
      <w:r w:rsidR="005F4425" w:rsidRPr="00E64A9C">
        <w:rPr>
          <w:rFonts w:ascii="Times New Roman" w:hAnsi="Times New Roman" w:cs="Times New Roman"/>
          <w:color w:val="333333"/>
          <w:spacing w:val="5"/>
          <w:sz w:val="24"/>
          <w:szCs w:val="24"/>
          <w:shd w:val="clear" w:color="auto" w:fill="FFFFFF"/>
          <w:lang w:val="en-GB"/>
        </w:rPr>
        <w:t xml:space="preserve">is the first study to examine the </w:t>
      </w:r>
      <w:r w:rsidR="00355B14" w:rsidRPr="00E64A9C">
        <w:rPr>
          <w:rFonts w:ascii="Times New Roman" w:hAnsi="Times New Roman" w:cs="Times New Roman"/>
          <w:color w:val="333333"/>
          <w:spacing w:val="5"/>
          <w:sz w:val="24"/>
          <w:szCs w:val="24"/>
          <w:shd w:val="clear" w:color="auto" w:fill="FFFFFF"/>
          <w:lang w:val="en-GB"/>
        </w:rPr>
        <w:t xml:space="preserve">professional authority of quality engineers </w:t>
      </w:r>
      <w:ins w:id="3" w:author="Gloria Sturzenacker" w:date="2022-05-31T11:40:00Z">
        <w:r w:rsidR="00263B16" w:rsidRPr="00E64A9C">
          <w:rPr>
            <w:rFonts w:ascii="Times New Roman" w:hAnsi="Times New Roman" w:cs="Times New Roman"/>
            <w:color w:val="333333"/>
            <w:spacing w:val="5"/>
            <w:sz w:val="24"/>
            <w:szCs w:val="24"/>
            <w:shd w:val="clear" w:color="auto" w:fill="FFFFFF"/>
            <w:lang w:val="en-GB"/>
          </w:rPr>
          <w:t>in Isr</w:t>
        </w:r>
      </w:ins>
      <w:ins w:id="4" w:author="Gloria Sturzenacker" w:date="2022-05-31T11:41:00Z">
        <w:r w:rsidR="00263B16" w:rsidRPr="00E64A9C">
          <w:rPr>
            <w:rFonts w:ascii="Times New Roman" w:hAnsi="Times New Roman" w:cs="Times New Roman"/>
            <w:color w:val="333333"/>
            <w:spacing w:val="5"/>
            <w:sz w:val="24"/>
            <w:szCs w:val="24"/>
            <w:shd w:val="clear" w:color="auto" w:fill="FFFFFF"/>
            <w:lang w:val="en-GB"/>
          </w:rPr>
          <w:t xml:space="preserve">ael </w:t>
        </w:r>
      </w:ins>
      <w:ins w:id="5" w:author="Gloria Sturzenacker" w:date="2022-05-31T11:40:00Z">
        <w:r w:rsidR="00263B16" w:rsidRPr="00E64A9C">
          <w:rPr>
            <w:rFonts w:ascii="Times New Roman" w:hAnsi="Times New Roman" w:cs="Times New Roman"/>
            <w:color w:val="333333"/>
            <w:spacing w:val="5"/>
            <w:sz w:val="24"/>
            <w:szCs w:val="24"/>
            <w:shd w:val="clear" w:color="auto" w:fill="FFFFFF"/>
            <w:lang w:val="en-GB"/>
          </w:rPr>
          <w:t xml:space="preserve">during a </w:t>
        </w:r>
      </w:ins>
      <w:del w:id="6" w:author="Gloria Sturzenacker" w:date="2022-05-31T11:40:00Z">
        <w:r w:rsidR="00355B14" w:rsidRPr="00E64A9C" w:rsidDel="00263B16">
          <w:rPr>
            <w:rFonts w:ascii="Times New Roman" w:hAnsi="Times New Roman" w:cs="Times New Roman"/>
            <w:color w:val="333333"/>
            <w:spacing w:val="5"/>
            <w:sz w:val="24"/>
            <w:szCs w:val="24"/>
            <w:shd w:val="clear" w:color="auto" w:fill="FFFFFF"/>
            <w:lang w:val="en-GB"/>
          </w:rPr>
          <w:delText xml:space="preserve">at </w:delText>
        </w:r>
      </w:del>
      <w:r w:rsidR="00C539BB" w:rsidRPr="00E64A9C">
        <w:rPr>
          <w:rFonts w:ascii="Times New Roman" w:hAnsi="Times New Roman" w:cs="Times New Roman"/>
          <w:color w:val="333333"/>
          <w:spacing w:val="5"/>
          <w:sz w:val="24"/>
          <w:szCs w:val="24"/>
          <w:shd w:val="clear" w:color="auto" w:fill="FFFFFF"/>
          <w:lang w:val="en-GB"/>
        </w:rPr>
        <w:t xml:space="preserve">state of </w:t>
      </w:r>
      <w:r w:rsidR="00400639" w:rsidRPr="00E64A9C">
        <w:rPr>
          <w:rFonts w:ascii="Times New Roman" w:hAnsi="Times New Roman" w:cs="Times New Roman"/>
          <w:color w:val="333333"/>
          <w:spacing w:val="5"/>
          <w:sz w:val="24"/>
          <w:szCs w:val="24"/>
          <w:shd w:val="clear" w:color="auto" w:fill="FFFFFF"/>
          <w:lang w:val="en-GB"/>
        </w:rPr>
        <w:t xml:space="preserve">exception </w:t>
      </w:r>
      <w:del w:id="7" w:author="Gloria Sturzenacker" w:date="2022-05-31T13:20:00Z">
        <w:r w:rsidR="00400639" w:rsidRPr="00E64A9C" w:rsidDel="00746DBB">
          <w:rPr>
            <w:rFonts w:ascii="Times New Roman" w:hAnsi="Times New Roman" w:cs="Times New Roman"/>
            <w:color w:val="333333"/>
            <w:spacing w:val="5"/>
            <w:sz w:val="24"/>
            <w:szCs w:val="24"/>
            <w:shd w:val="clear" w:color="auto" w:fill="FFFFFF"/>
            <w:lang w:val="en-GB"/>
          </w:rPr>
          <w:delText>(</w:delText>
        </w:r>
      </w:del>
      <w:del w:id="8" w:author="Gloria Sturzenacker" w:date="2022-05-31T12:39:00Z">
        <w:r w:rsidR="00400639" w:rsidRPr="00E64A9C" w:rsidDel="00CB7D68">
          <w:rPr>
            <w:rFonts w:ascii="Times New Roman" w:hAnsi="Times New Roman" w:cs="Times New Roman"/>
            <w:color w:val="333333"/>
            <w:spacing w:val="5"/>
            <w:sz w:val="24"/>
            <w:szCs w:val="24"/>
            <w:shd w:val="clear" w:color="auto" w:fill="FFFFFF"/>
            <w:lang w:val="en-GB"/>
          </w:rPr>
          <w:delText>like Covid 19)</w:delText>
        </w:r>
      </w:del>
      <w:ins w:id="9" w:author="Gloria Sturzenacker" w:date="2022-05-31T12:39:00Z">
        <w:r w:rsidR="00CB7D68" w:rsidRPr="00E64A9C">
          <w:rPr>
            <w:rFonts w:ascii="Times New Roman" w:hAnsi="Times New Roman" w:cs="Times New Roman"/>
            <w:color w:val="333333"/>
            <w:spacing w:val="5"/>
            <w:sz w:val="24"/>
            <w:szCs w:val="24"/>
            <w:shd w:val="clear" w:color="auto" w:fill="FFFFFF"/>
            <w:lang w:val="en-GB"/>
          </w:rPr>
          <w:t>such as occurred in the coronaviru</w:t>
        </w:r>
      </w:ins>
      <w:ins w:id="10" w:author="Gloria Sturzenacker" w:date="2022-05-31T12:40:00Z">
        <w:r w:rsidR="00CB7D68" w:rsidRPr="00E64A9C">
          <w:rPr>
            <w:rFonts w:ascii="Times New Roman" w:hAnsi="Times New Roman" w:cs="Times New Roman"/>
            <w:color w:val="333333"/>
            <w:spacing w:val="5"/>
            <w:sz w:val="24"/>
            <w:szCs w:val="24"/>
            <w:shd w:val="clear" w:color="auto" w:fill="FFFFFF"/>
            <w:lang w:val="en-GB"/>
          </w:rPr>
          <w:t>s pandemic</w:t>
        </w:r>
      </w:ins>
      <w:ins w:id="11" w:author="Gloria Sturzenacker" w:date="2022-05-31T12:35:00Z">
        <w:r w:rsidR="0079765B" w:rsidRPr="00E64A9C">
          <w:rPr>
            <w:rFonts w:ascii="Times New Roman" w:hAnsi="Times New Roman" w:cs="Times New Roman"/>
            <w:color w:val="333333"/>
            <w:spacing w:val="5"/>
            <w:sz w:val="24"/>
            <w:szCs w:val="24"/>
            <w:shd w:val="clear" w:color="auto" w:fill="FFFFFF"/>
            <w:lang w:val="en-GB"/>
          </w:rPr>
          <w:t>.</w:t>
        </w:r>
      </w:ins>
      <w:del w:id="12" w:author="Gloria Sturzenacker" w:date="2022-05-31T13:20:00Z">
        <w:r w:rsidR="00400639" w:rsidRPr="00E64A9C" w:rsidDel="00746DBB">
          <w:rPr>
            <w:rFonts w:ascii="Times New Roman" w:hAnsi="Times New Roman" w:cs="Times New Roman"/>
            <w:color w:val="333333"/>
            <w:spacing w:val="5"/>
            <w:sz w:val="24"/>
            <w:szCs w:val="24"/>
            <w:shd w:val="clear" w:color="auto" w:fill="FFFFFF"/>
            <w:lang w:val="en-GB"/>
          </w:rPr>
          <w:delText>)</w:delText>
        </w:r>
      </w:del>
      <w:del w:id="13" w:author="Gloria Sturzenacker" w:date="2022-05-31T11:41:00Z">
        <w:r w:rsidR="00400639" w:rsidRPr="00E64A9C" w:rsidDel="00263B16">
          <w:rPr>
            <w:rFonts w:ascii="Times New Roman" w:hAnsi="Times New Roman" w:cs="Times New Roman"/>
            <w:color w:val="333333"/>
            <w:spacing w:val="5"/>
            <w:sz w:val="24"/>
            <w:szCs w:val="24"/>
            <w:shd w:val="clear" w:color="auto" w:fill="FFFFFF"/>
            <w:lang w:val="en-GB"/>
          </w:rPr>
          <w:delText xml:space="preserve"> at Israel</w:delText>
        </w:r>
        <w:r w:rsidR="005F4425" w:rsidRPr="00E64A9C" w:rsidDel="00263B16">
          <w:rPr>
            <w:rFonts w:ascii="Times New Roman" w:hAnsi="Times New Roman" w:cs="Times New Roman"/>
            <w:color w:val="333333"/>
            <w:spacing w:val="5"/>
            <w:sz w:val="24"/>
            <w:szCs w:val="24"/>
            <w:shd w:val="clear" w:color="auto" w:fill="FFFFFF"/>
            <w:lang w:val="en-GB"/>
          </w:rPr>
          <w:delText xml:space="preserve">, </w:delText>
        </w:r>
      </w:del>
      <w:del w:id="14" w:author="Gloria Sturzenacker" w:date="2022-05-31T12:26:00Z">
        <w:r w:rsidR="005F4425" w:rsidRPr="00E64A9C" w:rsidDel="00D616E9">
          <w:rPr>
            <w:rFonts w:ascii="Times New Roman" w:hAnsi="Times New Roman" w:cs="Times New Roman"/>
            <w:color w:val="333333"/>
            <w:spacing w:val="5"/>
            <w:sz w:val="24"/>
            <w:szCs w:val="24"/>
            <w:shd w:val="clear" w:color="auto" w:fill="FFFFFF"/>
            <w:lang w:val="en-GB"/>
          </w:rPr>
          <w:delText xml:space="preserve">we </w:delText>
        </w:r>
      </w:del>
      <w:del w:id="15" w:author="Gloria Sturzenacker" w:date="2022-05-31T12:40:00Z">
        <w:r w:rsidR="00400639" w:rsidRPr="00E64A9C" w:rsidDel="00CB7D68">
          <w:rPr>
            <w:rFonts w:ascii="Times New Roman" w:hAnsi="Times New Roman" w:cs="Times New Roman"/>
            <w:color w:val="333333"/>
            <w:spacing w:val="5"/>
            <w:sz w:val="24"/>
            <w:szCs w:val="24"/>
            <w:shd w:val="clear" w:color="auto" w:fill="FFFFFF"/>
            <w:lang w:val="en-GB"/>
          </w:rPr>
          <w:delText xml:space="preserve">will examine this </w:delText>
        </w:r>
        <w:r w:rsidR="005F4425" w:rsidRPr="00E64A9C" w:rsidDel="00CB7D68">
          <w:rPr>
            <w:rFonts w:ascii="Times New Roman" w:hAnsi="Times New Roman" w:cs="Times New Roman"/>
            <w:color w:val="333333"/>
            <w:spacing w:val="5"/>
            <w:sz w:val="24"/>
            <w:szCs w:val="24"/>
            <w:shd w:val="clear" w:color="auto" w:fill="FFFFFF"/>
            <w:lang w:val="en-GB"/>
          </w:rPr>
          <w:delText>around the word.</w:delText>
        </w:r>
      </w:del>
      <w:ins w:id="16" w:author="Gloria Sturzenacker" w:date="2022-05-31T13:22:00Z">
        <w:r w:rsidR="00746DBB">
          <w:rPr>
            <w:rFonts w:ascii="Times New Roman" w:hAnsi="Times New Roman" w:cs="Times New Roman"/>
            <w:color w:val="333333"/>
            <w:spacing w:val="5"/>
            <w:sz w:val="24"/>
            <w:szCs w:val="24"/>
            <w:shd w:val="clear" w:color="auto" w:fill="FFFFFF"/>
            <w:lang w:val="en-GB"/>
          </w:rPr>
          <w:t xml:space="preserve"> </w:t>
        </w:r>
      </w:ins>
      <w:ins w:id="17" w:author="Gloria Sturzenacker" w:date="2022-05-31T13:23:00Z">
        <w:r w:rsidR="00746DBB">
          <w:rPr>
            <w:rFonts w:ascii="Times New Roman" w:hAnsi="Times New Roman" w:cs="Times New Roman"/>
            <w:color w:val="333333"/>
            <w:spacing w:val="5"/>
            <w:sz w:val="24"/>
            <w:szCs w:val="24"/>
            <w:shd w:val="clear" w:color="auto" w:fill="FFFFFF"/>
            <w:lang w:val="en-GB"/>
          </w:rPr>
          <w:t xml:space="preserve">Other </w:t>
        </w:r>
      </w:ins>
      <w:moveToRangeStart w:id="18" w:author="Gloria Sturzenacker" w:date="2022-05-31T13:22:00Z" w:name="move104895783"/>
      <w:moveTo w:id="19" w:author="Gloria Sturzenacker" w:date="2022-05-31T13:22:00Z">
        <w:del w:id="20" w:author="Gloria Sturzenacker" w:date="2022-05-31T13:23:00Z">
          <w:r w:rsidR="00746DBB" w:rsidRPr="00E64A9C" w:rsidDel="00746DBB">
            <w:rPr>
              <w:rFonts w:ascii="Times New Roman" w:hAnsi="Times New Roman" w:cs="Times New Roman"/>
              <w:color w:val="333333"/>
              <w:spacing w:val="5"/>
              <w:sz w:val="24"/>
              <w:szCs w:val="24"/>
              <w:shd w:val="clear" w:color="auto" w:fill="FFFFFF"/>
              <w:lang w:val="en-GB"/>
            </w:rPr>
            <w:delText>R</w:delText>
          </w:r>
        </w:del>
      </w:moveTo>
      <w:ins w:id="21" w:author="Gloria Sturzenacker" w:date="2022-05-31T13:23:00Z">
        <w:r w:rsidR="00746DBB">
          <w:rPr>
            <w:rFonts w:ascii="Times New Roman" w:hAnsi="Times New Roman" w:cs="Times New Roman"/>
            <w:color w:val="333333"/>
            <w:spacing w:val="5"/>
            <w:sz w:val="24"/>
            <w:szCs w:val="24"/>
            <w:shd w:val="clear" w:color="auto" w:fill="FFFFFF"/>
            <w:lang w:val="en-GB"/>
          </w:rPr>
          <w:t>r</w:t>
        </w:r>
      </w:ins>
      <w:moveTo w:id="22" w:author="Gloria Sturzenacker" w:date="2022-05-31T13:22:00Z">
        <w:r w:rsidR="00746DBB" w:rsidRPr="00E64A9C" w:rsidDel="002123FC">
          <w:rPr>
            <w:rFonts w:ascii="Times New Roman" w:hAnsi="Times New Roman" w:cs="Times New Roman"/>
            <w:color w:val="333333"/>
            <w:spacing w:val="5"/>
            <w:sz w:val="24"/>
            <w:szCs w:val="24"/>
            <w:shd w:val="clear" w:color="auto" w:fill="FFFFFF"/>
            <w:lang w:val="en-GB"/>
          </w:rPr>
          <w:t>ecent events</w:t>
        </w:r>
      </w:moveTo>
      <w:ins w:id="23" w:author="Gloria Sturzenacker" w:date="2022-05-31T13:23:00Z">
        <w:r w:rsidR="00746DBB">
          <w:rPr>
            <w:rFonts w:ascii="Times New Roman" w:hAnsi="Times New Roman" w:cs="Times New Roman"/>
            <w:color w:val="333333"/>
            <w:spacing w:val="5"/>
            <w:sz w:val="24"/>
            <w:szCs w:val="24"/>
            <w:shd w:val="clear" w:color="auto" w:fill="FFFFFF"/>
            <w:lang w:val="en-GB"/>
          </w:rPr>
          <w:t xml:space="preserve"> in Israel and world</w:t>
        </w:r>
      </w:ins>
      <w:ins w:id="24" w:author="Gloria Sturzenacker" w:date="2022-05-31T13:24:00Z">
        <w:r w:rsidR="00746DBB">
          <w:rPr>
            <w:rFonts w:ascii="Times New Roman" w:hAnsi="Times New Roman" w:cs="Times New Roman"/>
            <w:color w:val="333333"/>
            <w:spacing w:val="5"/>
            <w:sz w:val="24"/>
            <w:szCs w:val="24"/>
            <w:shd w:val="clear" w:color="auto" w:fill="FFFFFF"/>
            <w:lang w:val="en-GB"/>
          </w:rPr>
          <w:t>wide,</w:t>
        </w:r>
      </w:ins>
      <w:moveTo w:id="25" w:author="Gloria Sturzenacker" w:date="2022-05-31T13:22:00Z">
        <w:r w:rsidR="00746DBB" w:rsidRPr="00E64A9C" w:rsidDel="002123FC">
          <w:rPr>
            <w:rFonts w:ascii="Times New Roman" w:hAnsi="Times New Roman" w:cs="Times New Roman"/>
            <w:color w:val="333333"/>
            <w:spacing w:val="5"/>
            <w:sz w:val="24"/>
            <w:szCs w:val="24"/>
            <w:shd w:val="clear" w:color="auto" w:fill="FFFFFF"/>
            <w:lang w:val="en-GB"/>
          </w:rPr>
          <w:t xml:space="preserve"> involving quality-related flaws in production, manufacturing, </w:t>
        </w:r>
        <w:del w:id="26" w:author="Gloria Sturzenacker" w:date="2022-05-31T13:24:00Z">
          <w:r w:rsidR="00746DBB" w:rsidRPr="00E64A9C" w:rsidDel="00746DBB">
            <w:rPr>
              <w:rFonts w:ascii="Times New Roman" w:hAnsi="Times New Roman" w:cs="Times New Roman"/>
              <w:color w:val="333333"/>
              <w:spacing w:val="5"/>
              <w:sz w:val="24"/>
              <w:szCs w:val="24"/>
              <w:shd w:val="clear" w:color="auto" w:fill="FFFFFF"/>
              <w:lang w:val="en-GB"/>
            </w:rPr>
            <w:delText xml:space="preserve">and </w:delText>
          </w:r>
        </w:del>
        <w:r w:rsidR="00746DBB" w:rsidRPr="00E64A9C" w:rsidDel="002123FC">
          <w:rPr>
            <w:rFonts w:ascii="Times New Roman" w:hAnsi="Times New Roman" w:cs="Times New Roman"/>
            <w:color w:val="333333"/>
            <w:spacing w:val="5"/>
            <w:sz w:val="24"/>
            <w:szCs w:val="24"/>
            <w:shd w:val="clear" w:color="auto" w:fill="FFFFFF"/>
            <w:lang w:val="en-GB"/>
          </w:rPr>
          <w:t>construction</w:t>
        </w:r>
      </w:moveTo>
      <w:ins w:id="27" w:author="Gloria Sturzenacker" w:date="2022-05-31T13:24:00Z">
        <w:r w:rsidR="00746DBB">
          <w:rPr>
            <w:rFonts w:ascii="Times New Roman" w:hAnsi="Times New Roman" w:cs="Times New Roman"/>
            <w:color w:val="333333"/>
            <w:spacing w:val="5"/>
            <w:sz w:val="24"/>
            <w:szCs w:val="24"/>
            <w:shd w:val="clear" w:color="auto" w:fill="FFFFFF"/>
            <w:lang w:val="en-GB"/>
          </w:rPr>
          <w:t>, and food production</w:t>
        </w:r>
      </w:ins>
      <w:ins w:id="28" w:author="Gloria Sturzenacker" w:date="2022-05-31T21:35:00Z">
        <w:r w:rsidR="00C3217C">
          <w:rPr>
            <w:rFonts w:ascii="Times New Roman" w:hAnsi="Times New Roman" w:cs="Times New Roman"/>
            <w:color w:val="333333"/>
            <w:spacing w:val="5"/>
            <w:sz w:val="24"/>
            <w:szCs w:val="24"/>
            <w:shd w:val="clear" w:color="auto" w:fill="FFFFFF"/>
            <w:lang w:val="en-GB"/>
          </w:rPr>
          <w:t>,</w:t>
        </w:r>
      </w:ins>
      <w:moveTo w:id="29" w:author="Gloria Sturzenacker" w:date="2022-05-31T13:22:00Z">
        <w:r w:rsidR="00746DBB" w:rsidRPr="00E64A9C">
          <w:rPr>
            <w:rFonts w:ascii="Times New Roman" w:hAnsi="Times New Roman" w:cs="Times New Roman"/>
            <w:color w:val="333333"/>
            <w:spacing w:val="5"/>
            <w:sz w:val="24"/>
            <w:szCs w:val="24"/>
            <w:shd w:val="clear" w:color="auto" w:fill="FFFFFF"/>
            <w:lang w:val="en-GB"/>
          </w:rPr>
          <w:t xml:space="preserve"> </w:t>
        </w:r>
        <w:del w:id="30" w:author="Gloria Sturzenacker" w:date="2022-05-31T13:24:00Z">
          <w:r w:rsidR="00746DBB" w:rsidRPr="00E64A9C" w:rsidDel="00746DBB">
            <w:rPr>
              <w:rFonts w:ascii="Times New Roman" w:hAnsi="Times New Roman" w:cs="Times New Roman"/>
              <w:color w:val="333333"/>
              <w:spacing w:val="5"/>
              <w:sz w:val="24"/>
              <w:szCs w:val="24"/>
              <w:shd w:val="clear" w:color="auto" w:fill="FFFFFF"/>
              <w:lang w:val="en-GB"/>
            </w:rPr>
            <w:delText xml:space="preserve">in Israel and worldwide </w:delText>
          </w:r>
        </w:del>
        <w:r w:rsidR="00746DBB" w:rsidRPr="00E64A9C" w:rsidDel="002123FC">
          <w:rPr>
            <w:rFonts w:ascii="Times New Roman" w:hAnsi="Times New Roman" w:cs="Times New Roman"/>
            <w:color w:val="333333"/>
            <w:spacing w:val="5"/>
            <w:sz w:val="24"/>
            <w:szCs w:val="24"/>
            <w:shd w:val="clear" w:color="auto" w:fill="FFFFFF"/>
            <w:lang w:val="en-GB"/>
          </w:rPr>
          <w:t xml:space="preserve">have </w:t>
        </w:r>
      </w:moveTo>
      <w:ins w:id="31" w:author="Gloria Sturzenacker" w:date="2022-05-31T13:24:00Z">
        <w:r w:rsidR="000F797E">
          <w:rPr>
            <w:rFonts w:ascii="Times New Roman" w:hAnsi="Times New Roman" w:cs="Times New Roman"/>
            <w:color w:val="333333"/>
            <w:spacing w:val="5"/>
            <w:sz w:val="24"/>
            <w:szCs w:val="24"/>
            <w:shd w:val="clear" w:color="auto" w:fill="FFFFFF"/>
            <w:lang w:val="en-GB"/>
          </w:rPr>
          <w:t xml:space="preserve">also </w:t>
        </w:r>
      </w:ins>
      <w:moveTo w:id="32" w:author="Gloria Sturzenacker" w:date="2022-05-31T13:22:00Z">
        <w:r w:rsidR="00746DBB" w:rsidRPr="00E64A9C" w:rsidDel="002123FC">
          <w:rPr>
            <w:rFonts w:ascii="Times New Roman" w:hAnsi="Times New Roman" w:cs="Times New Roman"/>
            <w:color w:val="333333"/>
            <w:spacing w:val="5"/>
            <w:sz w:val="24"/>
            <w:szCs w:val="24"/>
            <w:shd w:val="clear" w:color="auto" w:fill="FFFFFF"/>
            <w:lang w:val="en-GB"/>
          </w:rPr>
          <w:t>highlighted the need for professionalism in quality engineering and the issue of the authority – or lack thereof – of quality engineers.</w:t>
        </w:r>
      </w:moveTo>
    </w:p>
    <w:moveToRangeEnd w:id="18"/>
    <w:p w14:paraId="4AD59449" w14:textId="0A81A2D1" w:rsidR="00CB7D68" w:rsidRPr="00E64A9C" w:rsidDel="005561DF" w:rsidRDefault="00400639">
      <w:pPr>
        <w:bidi w:val="0"/>
        <w:spacing w:after="120" w:line="360" w:lineRule="auto"/>
        <w:ind w:firstLine="567"/>
        <w:jc w:val="both"/>
        <w:rPr>
          <w:del w:id="33" w:author="Gloria Sturzenacker" w:date="2022-05-31T21:19:00Z"/>
          <w:rFonts w:ascii="Times New Roman" w:hAnsi="Times New Roman" w:cs="Times New Roman"/>
          <w:color w:val="333333"/>
          <w:spacing w:val="5"/>
          <w:sz w:val="24"/>
          <w:szCs w:val="24"/>
          <w:shd w:val="clear" w:color="auto" w:fill="FFFFFF"/>
          <w:lang w:val="en-GB"/>
        </w:rPr>
        <w:pPrChange w:id="34" w:author="Gloria Sturzenacker" w:date="2022-05-31T13:03:00Z">
          <w:pPr>
            <w:bidi w:val="0"/>
            <w:spacing w:after="120" w:line="360" w:lineRule="auto"/>
            <w:jc w:val="both"/>
          </w:pPr>
        </w:pPrChange>
      </w:pPr>
      <w:del w:id="35" w:author="Gloria Sturzenacker" w:date="2022-05-31T12:14:00Z">
        <w:r w:rsidRPr="00E64A9C" w:rsidDel="00756924">
          <w:rPr>
            <w:rFonts w:ascii="Times New Roman" w:hAnsi="Times New Roman" w:cs="Times New Roman"/>
            <w:color w:val="333333"/>
            <w:spacing w:val="5"/>
            <w:sz w:val="24"/>
            <w:szCs w:val="24"/>
            <w:shd w:val="clear" w:color="auto" w:fill="FFFFFF"/>
            <w:lang w:val="en-GB"/>
          </w:rPr>
          <w:delText xml:space="preserve"> </w:delText>
        </w:r>
      </w:del>
    </w:p>
    <w:p w14:paraId="22A0BC67" w14:textId="4DDD2BAA" w:rsidR="00A11BE0" w:rsidRPr="00E64A9C" w:rsidDel="006B3681" w:rsidRDefault="000F797E" w:rsidP="005561DF">
      <w:pPr>
        <w:bidi w:val="0"/>
        <w:spacing w:after="120" w:line="360" w:lineRule="auto"/>
        <w:ind w:firstLine="567"/>
        <w:jc w:val="both"/>
        <w:rPr>
          <w:del w:id="36" w:author="Gloria Sturzenacker" w:date="2022-05-31T12:52:00Z"/>
          <w:rFonts w:ascii="Times New Roman" w:hAnsi="Times New Roman" w:cs="Times New Roman"/>
          <w:color w:val="333333"/>
          <w:spacing w:val="5"/>
          <w:sz w:val="24"/>
          <w:szCs w:val="24"/>
          <w:shd w:val="clear" w:color="auto" w:fill="FFFFFF"/>
          <w:lang w:val="en-GB"/>
        </w:rPr>
        <w:pPrChange w:id="37" w:author="Gloria Sturzenacker" w:date="2022-05-31T21:19:00Z">
          <w:pPr>
            <w:bidi w:val="0"/>
            <w:spacing w:after="120" w:line="360" w:lineRule="auto"/>
            <w:jc w:val="both"/>
          </w:pPr>
        </w:pPrChange>
      </w:pPr>
      <w:ins w:id="38" w:author="Gloria Sturzenacker" w:date="2022-05-31T13:24:00Z">
        <w:r>
          <w:rPr>
            <w:rFonts w:ascii="Times New Roman" w:hAnsi="Times New Roman" w:cs="Times New Roman"/>
            <w:color w:val="333333"/>
            <w:spacing w:val="5"/>
            <w:sz w:val="24"/>
            <w:szCs w:val="24"/>
            <w:shd w:val="clear" w:color="auto" w:fill="FFFFFF"/>
            <w:lang w:val="en-GB"/>
          </w:rPr>
          <w:t xml:space="preserve">Such authority is </w:t>
        </w:r>
      </w:ins>
      <w:ins w:id="39" w:author="Gloria Sturzenacker" w:date="2022-05-31T13:25:00Z">
        <w:r>
          <w:rPr>
            <w:rFonts w:ascii="Times New Roman" w:hAnsi="Times New Roman" w:cs="Times New Roman"/>
            <w:color w:val="333333"/>
            <w:spacing w:val="5"/>
            <w:sz w:val="24"/>
            <w:szCs w:val="24"/>
            <w:shd w:val="clear" w:color="auto" w:fill="FFFFFF"/>
            <w:lang w:val="en-GB"/>
          </w:rPr>
          <w:t>particularly endangered i</w:t>
        </w:r>
      </w:ins>
      <w:ins w:id="40" w:author="Gloria Sturzenacker" w:date="2022-05-31T11:46:00Z">
        <w:r w:rsidR="007224EC" w:rsidRPr="00E64A9C">
          <w:rPr>
            <w:rFonts w:ascii="Times New Roman" w:hAnsi="Times New Roman" w:cs="Times New Roman"/>
            <w:color w:val="333333"/>
            <w:spacing w:val="5"/>
            <w:sz w:val="24"/>
            <w:szCs w:val="24"/>
            <w:shd w:val="clear" w:color="auto" w:fill="FFFFFF"/>
            <w:lang w:val="en-GB"/>
          </w:rPr>
          <w:t xml:space="preserve">n a </w:t>
        </w:r>
      </w:ins>
      <w:del w:id="41" w:author="Gloria Sturzenacker" w:date="2022-05-31T11:46:00Z">
        <w:r w:rsidR="00400639" w:rsidRPr="00E64A9C" w:rsidDel="007224EC">
          <w:rPr>
            <w:rFonts w:ascii="Times New Roman" w:hAnsi="Times New Roman" w:cs="Times New Roman"/>
            <w:color w:val="333333"/>
            <w:spacing w:val="5"/>
            <w:sz w:val="24"/>
            <w:szCs w:val="24"/>
            <w:shd w:val="clear" w:color="auto" w:fill="FFFFFF"/>
            <w:lang w:val="en-GB"/>
          </w:rPr>
          <w:delText xml:space="preserve">A </w:delText>
        </w:r>
      </w:del>
      <w:r w:rsidR="00400639" w:rsidRPr="00E64A9C">
        <w:rPr>
          <w:rFonts w:ascii="Times New Roman" w:hAnsi="Times New Roman" w:cs="Times New Roman"/>
          <w:color w:val="333333"/>
          <w:spacing w:val="5"/>
          <w:sz w:val="24"/>
          <w:szCs w:val="24"/>
          <w:shd w:val="clear" w:color="auto" w:fill="FFFFFF"/>
          <w:lang w:val="en-GB"/>
        </w:rPr>
        <w:t>state of exception</w:t>
      </w:r>
      <w:ins w:id="42" w:author="Gloria Sturzenacker" w:date="2022-05-31T13:25:00Z">
        <w:r>
          <w:rPr>
            <w:rFonts w:ascii="Times New Roman" w:hAnsi="Times New Roman" w:cs="Times New Roman"/>
            <w:color w:val="333333"/>
            <w:spacing w:val="5"/>
            <w:sz w:val="24"/>
            <w:szCs w:val="24"/>
            <w:shd w:val="clear" w:color="auto" w:fill="FFFFFF"/>
            <w:lang w:val="en-GB"/>
          </w:rPr>
          <w:t>.</w:t>
        </w:r>
      </w:ins>
      <w:ins w:id="43" w:author="Gloria Sturzenacker" w:date="2022-05-31T11:51:00Z">
        <w:r w:rsidR="00D04F36" w:rsidRPr="00E64A9C">
          <w:rPr>
            <w:rFonts w:ascii="Times New Roman" w:hAnsi="Times New Roman" w:cs="Times New Roman"/>
            <w:color w:val="333333"/>
            <w:spacing w:val="5"/>
            <w:sz w:val="24"/>
            <w:szCs w:val="24"/>
            <w:shd w:val="clear" w:color="auto" w:fill="FFFFFF"/>
            <w:lang w:val="en-GB"/>
          </w:rPr>
          <w:t xml:space="preserve"> </w:t>
        </w:r>
      </w:ins>
      <w:ins w:id="44" w:author="Gloria Sturzenacker" w:date="2022-05-31T13:25:00Z">
        <w:r>
          <w:rPr>
            <w:rFonts w:ascii="Times New Roman" w:hAnsi="Times New Roman" w:cs="Times New Roman"/>
            <w:color w:val="333333"/>
            <w:spacing w:val="5"/>
            <w:sz w:val="24"/>
            <w:szCs w:val="24"/>
            <w:shd w:val="clear" w:color="auto" w:fill="FFFFFF"/>
            <w:lang w:val="en-GB"/>
          </w:rPr>
          <w:t>A</w:t>
        </w:r>
      </w:ins>
      <w:ins w:id="45" w:author="Gloria Sturzenacker" w:date="2022-05-31T12:10:00Z">
        <w:r w:rsidR="00444C3D" w:rsidRPr="00E64A9C">
          <w:rPr>
            <w:rFonts w:ascii="Times New Roman" w:hAnsi="Times New Roman" w:cs="Times New Roman"/>
            <w:color w:val="333333"/>
            <w:spacing w:val="5"/>
            <w:sz w:val="24"/>
            <w:szCs w:val="24"/>
            <w:shd w:val="clear" w:color="auto" w:fill="FFFFFF"/>
            <w:lang w:val="en-GB"/>
          </w:rPr>
          <w:t xml:space="preserve"> head of governmen</w:t>
        </w:r>
      </w:ins>
      <w:ins w:id="46" w:author="Gloria Sturzenacker" w:date="2022-05-31T12:15:00Z">
        <w:r w:rsidR="00756924" w:rsidRPr="00E64A9C">
          <w:rPr>
            <w:rFonts w:ascii="Times New Roman" w:hAnsi="Times New Roman" w:cs="Times New Roman"/>
            <w:color w:val="333333"/>
            <w:spacing w:val="5"/>
            <w:sz w:val="24"/>
            <w:szCs w:val="24"/>
            <w:shd w:val="clear" w:color="auto" w:fill="FFFFFF"/>
            <w:lang w:val="en-GB"/>
          </w:rPr>
          <w:t>t</w:t>
        </w:r>
      </w:ins>
      <w:ins w:id="47" w:author="Gloria Sturzenacker" w:date="2022-05-31T12:16:00Z">
        <w:r w:rsidR="00756924" w:rsidRPr="00E64A9C">
          <w:rPr>
            <w:rFonts w:ascii="Times New Roman" w:hAnsi="Times New Roman" w:cs="Times New Roman"/>
            <w:color w:val="333333"/>
            <w:spacing w:val="5"/>
            <w:sz w:val="24"/>
            <w:szCs w:val="24"/>
            <w:shd w:val="clear" w:color="auto" w:fill="FFFFFF"/>
            <w:lang w:val="en-GB"/>
          </w:rPr>
          <w:t xml:space="preserve"> </w:t>
        </w:r>
      </w:ins>
      <w:del w:id="48" w:author="Gloria Sturzenacker" w:date="2022-05-31T11:47:00Z">
        <w:r w:rsidR="00400639" w:rsidRPr="00E64A9C" w:rsidDel="007224EC">
          <w:rPr>
            <w:rFonts w:ascii="Times New Roman" w:hAnsi="Times New Roman" w:cs="Times New Roman"/>
            <w:color w:val="333333"/>
            <w:spacing w:val="5"/>
            <w:sz w:val="24"/>
            <w:szCs w:val="24"/>
            <w:shd w:val="clear" w:color="auto" w:fill="FFFFFF"/>
            <w:lang w:val="en-GB"/>
          </w:rPr>
          <w:delText xml:space="preserve">is a process by which </w:delText>
        </w:r>
      </w:del>
      <w:del w:id="49" w:author="Gloria Sturzenacker" w:date="2022-05-31T11:50:00Z">
        <w:r w:rsidR="00400639" w:rsidRPr="00E64A9C" w:rsidDel="007224EC">
          <w:rPr>
            <w:rFonts w:ascii="Times New Roman" w:hAnsi="Times New Roman" w:cs="Times New Roman"/>
            <w:color w:val="333333"/>
            <w:spacing w:val="5"/>
            <w:sz w:val="24"/>
            <w:szCs w:val="24"/>
            <w:shd w:val="clear" w:color="auto" w:fill="FFFFFF"/>
            <w:lang w:val="en-GB"/>
          </w:rPr>
          <w:delText xml:space="preserve">the </w:delText>
        </w:r>
      </w:del>
      <w:del w:id="50" w:author="Gloria Sturzenacker" w:date="2022-05-31T12:09:00Z">
        <w:r w:rsidR="00400639" w:rsidRPr="00E64A9C" w:rsidDel="00444C3D">
          <w:rPr>
            <w:rFonts w:ascii="Times New Roman" w:hAnsi="Times New Roman" w:cs="Times New Roman"/>
            <w:color w:val="333333"/>
            <w:spacing w:val="5"/>
            <w:sz w:val="24"/>
            <w:szCs w:val="24"/>
            <w:shd w:val="clear" w:color="auto" w:fill="FFFFFF"/>
            <w:lang w:val="en-GB"/>
          </w:rPr>
          <w:delText xml:space="preserve">government </w:delText>
        </w:r>
      </w:del>
      <w:commentRangeStart w:id="51"/>
      <w:del w:id="52" w:author="Gloria Sturzenacker" w:date="2022-05-31T11:47:00Z">
        <w:r w:rsidR="00400639" w:rsidRPr="00E64A9C" w:rsidDel="007224EC">
          <w:rPr>
            <w:rFonts w:ascii="Times New Roman" w:hAnsi="Times New Roman" w:cs="Times New Roman"/>
            <w:color w:val="333333"/>
            <w:spacing w:val="5"/>
            <w:sz w:val="24"/>
            <w:szCs w:val="24"/>
            <w:shd w:val="clear" w:color="auto" w:fill="FFFFFF"/>
            <w:lang w:val="en-GB"/>
          </w:rPr>
          <w:delText xml:space="preserve">extremism </w:delText>
        </w:r>
      </w:del>
      <w:commentRangeEnd w:id="51"/>
      <w:r w:rsidR="007D28C6" w:rsidRPr="00E64A9C">
        <w:rPr>
          <w:rStyle w:val="CommentReference"/>
          <w:rFonts w:ascii="Times New Roman" w:hAnsi="Times New Roman" w:cs="Times New Roman"/>
          <w:sz w:val="24"/>
          <w:szCs w:val="24"/>
        </w:rPr>
        <w:commentReference w:id="51"/>
      </w:r>
      <w:r w:rsidR="00400639" w:rsidRPr="00E64A9C">
        <w:rPr>
          <w:rFonts w:ascii="Times New Roman" w:hAnsi="Times New Roman" w:cs="Times New Roman"/>
          <w:color w:val="333333"/>
          <w:spacing w:val="5"/>
          <w:sz w:val="24"/>
          <w:szCs w:val="24"/>
          <w:shd w:val="clear" w:color="auto" w:fill="FFFFFF"/>
          <w:lang w:val="en-GB"/>
        </w:rPr>
        <w:t xml:space="preserve">can </w:t>
      </w:r>
      <w:ins w:id="53" w:author="Gloria Sturzenacker" w:date="2022-05-31T12:45:00Z">
        <w:r w:rsidR="0000152B">
          <w:rPr>
            <w:rFonts w:ascii="Times New Roman" w:hAnsi="Times New Roman" w:cs="Times New Roman"/>
            <w:color w:val="333333"/>
            <w:spacing w:val="5"/>
            <w:sz w:val="24"/>
            <w:szCs w:val="24"/>
            <w:shd w:val="clear" w:color="auto" w:fill="FFFFFF"/>
            <w:lang w:val="en-GB"/>
          </w:rPr>
          <w:t xml:space="preserve">unilaterally </w:t>
        </w:r>
      </w:ins>
      <w:ins w:id="54" w:author="Gloria Sturzenacker" w:date="2022-05-31T12:25:00Z">
        <w:r w:rsidR="00D616E9" w:rsidRPr="00E64A9C">
          <w:rPr>
            <w:rFonts w:ascii="Times New Roman" w:hAnsi="Times New Roman" w:cs="Times New Roman"/>
            <w:color w:val="333333"/>
            <w:spacing w:val="5"/>
            <w:sz w:val="24"/>
            <w:szCs w:val="24"/>
            <w:shd w:val="clear" w:color="auto" w:fill="FFFFFF"/>
            <w:lang w:val="en-GB"/>
          </w:rPr>
          <w:t xml:space="preserve">decide to </w:t>
        </w:r>
      </w:ins>
      <w:r w:rsidR="00400639" w:rsidRPr="00E64A9C">
        <w:rPr>
          <w:rFonts w:ascii="Times New Roman" w:hAnsi="Times New Roman" w:cs="Times New Roman"/>
          <w:color w:val="333333"/>
          <w:spacing w:val="5"/>
          <w:sz w:val="24"/>
          <w:szCs w:val="24"/>
          <w:shd w:val="clear" w:color="auto" w:fill="FFFFFF"/>
          <w:lang w:val="en-GB"/>
        </w:rPr>
        <w:t>take on much more power and authority</w:t>
      </w:r>
      <w:ins w:id="55" w:author="Gloria Sturzenacker" w:date="2022-05-31T12:51:00Z">
        <w:r w:rsidR="006B3681">
          <w:rPr>
            <w:rFonts w:ascii="Times New Roman" w:hAnsi="Times New Roman" w:cs="Times New Roman"/>
            <w:color w:val="333333"/>
            <w:spacing w:val="5"/>
            <w:sz w:val="24"/>
            <w:szCs w:val="24"/>
            <w:shd w:val="clear" w:color="auto" w:fill="FFFFFF"/>
            <w:lang w:val="en-GB"/>
          </w:rPr>
          <w:t>, even to extremes</w:t>
        </w:r>
      </w:ins>
      <w:r w:rsidR="00400639" w:rsidRPr="00E64A9C">
        <w:rPr>
          <w:rFonts w:ascii="Times New Roman" w:hAnsi="Times New Roman" w:cs="Times New Roman"/>
          <w:color w:val="333333"/>
          <w:spacing w:val="5"/>
          <w:sz w:val="24"/>
          <w:szCs w:val="24"/>
          <w:shd w:val="clear" w:color="auto" w:fill="FFFFFF"/>
          <w:lang w:val="en-GB"/>
        </w:rPr>
        <w:t xml:space="preserve">. </w:t>
      </w:r>
      <w:del w:id="56" w:author="Gloria Sturzenacker" w:date="2022-05-31T11:49:00Z">
        <w:r w:rsidR="00400639" w:rsidRPr="00E64A9C" w:rsidDel="007224EC">
          <w:rPr>
            <w:rFonts w:ascii="Times New Roman" w:hAnsi="Times New Roman" w:cs="Times New Roman"/>
            <w:color w:val="333333"/>
            <w:spacing w:val="5"/>
            <w:sz w:val="24"/>
            <w:szCs w:val="24"/>
            <w:shd w:val="clear" w:color="auto" w:fill="FFFFFF"/>
            <w:lang w:val="en-GB"/>
          </w:rPr>
          <w:delText>The n</w:delText>
        </w:r>
      </w:del>
      <w:ins w:id="57" w:author="Gloria Sturzenacker" w:date="2022-05-31T11:49:00Z">
        <w:r w:rsidR="007224EC" w:rsidRPr="00E64A9C">
          <w:rPr>
            <w:rFonts w:ascii="Times New Roman" w:hAnsi="Times New Roman" w:cs="Times New Roman"/>
            <w:color w:val="333333"/>
            <w:spacing w:val="5"/>
            <w:sz w:val="24"/>
            <w:szCs w:val="24"/>
            <w:shd w:val="clear" w:color="auto" w:fill="FFFFFF"/>
            <w:lang w:val="en-GB"/>
          </w:rPr>
          <w:t>N</w:t>
        </w:r>
      </w:ins>
      <w:r w:rsidR="00400639" w:rsidRPr="00E64A9C">
        <w:rPr>
          <w:rFonts w:ascii="Times New Roman" w:hAnsi="Times New Roman" w:cs="Times New Roman"/>
          <w:color w:val="333333"/>
          <w:spacing w:val="5"/>
          <w:sz w:val="24"/>
          <w:szCs w:val="24"/>
          <w:shd w:val="clear" w:color="auto" w:fill="FFFFFF"/>
          <w:lang w:val="en-GB"/>
        </w:rPr>
        <w:t>orms, rules</w:t>
      </w:r>
      <w:ins w:id="58" w:author="Gloria Sturzenacker" w:date="2022-05-31T11:48:00Z">
        <w:r w:rsidR="007224EC" w:rsidRPr="00E64A9C">
          <w:rPr>
            <w:rFonts w:ascii="Times New Roman" w:hAnsi="Times New Roman" w:cs="Times New Roman"/>
            <w:color w:val="333333"/>
            <w:spacing w:val="5"/>
            <w:sz w:val="24"/>
            <w:szCs w:val="24"/>
            <w:shd w:val="clear" w:color="auto" w:fill="FFFFFF"/>
            <w:lang w:val="en-GB"/>
          </w:rPr>
          <w:t>,</w:t>
        </w:r>
      </w:ins>
      <w:r w:rsidR="00400639" w:rsidRPr="00E64A9C">
        <w:rPr>
          <w:rFonts w:ascii="Times New Roman" w:hAnsi="Times New Roman" w:cs="Times New Roman"/>
          <w:color w:val="333333"/>
          <w:spacing w:val="5"/>
          <w:sz w:val="24"/>
          <w:szCs w:val="24"/>
          <w:shd w:val="clear" w:color="auto" w:fill="FFFFFF"/>
          <w:lang w:val="en-GB"/>
        </w:rPr>
        <w:t xml:space="preserve"> and laws </w:t>
      </w:r>
      <w:del w:id="59" w:author="Gloria Sturzenacker" w:date="2022-05-31T11:49:00Z">
        <w:r w:rsidR="00400639" w:rsidRPr="00E64A9C" w:rsidDel="007224EC">
          <w:rPr>
            <w:rFonts w:ascii="Times New Roman" w:hAnsi="Times New Roman" w:cs="Times New Roman"/>
            <w:color w:val="333333"/>
            <w:spacing w:val="5"/>
            <w:sz w:val="24"/>
            <w:szCs w:val="24"/>
            <w:shd w:val="clear" w:color="auto" w:fill="FFFFFF"/>
            <w:lang w:val="en-GB"/>
          </w:rPr>
          <w:delText xml:space="preserve">of routine </w:delText>
        </w:r>
      </w:del>
      <w:r w:rsidR="00400639" w:rsidRPr="00E64A9C">
        <w:rPr>
          <w:rFonts w:ascii="Times New Roman" w:hAnsi="Times New Roman" w:cs="Times New Roman"/>
          <w:color w:val="333333"/>
          <w:spacing w:val="5"/>
          <w:sz w:val="24"/>
          <w:szCs w:val="24"/>
          <w:shd w:val="clear" w:color="auto" w:fill="FFFFFF"/>
          <w:lang w:val="en-GB"/>
        </w:rPr>
        <w:t xml:space="preserve">are </w:t>
      </w:r>
      <w:del w:id="60" w:author="Gloria Sturzenacker" w:date="2022-05-31T13:25:00Z">
        <w:r w:rsidR="00400639" w:rsidRPr="00E64A9C" w:rsidDel="000F797E">
          <w:rPr>
            <w:rFonts w:ascii="Times New Roman" w:hAnsi="Times New Roman" w:cs="Times New Roman"/>
            <w:color w:val="333333"/>
            <w:spacing w:val="5"/>
            <w:sz w:val="24"/>
            <w:szCs w:val="24"/>
            <w:shd w:val="clear" w:color="auto" w:fill="FFFFFF"/>
            <w:lang w:val="en-GB"/>
          </w:rPr>
          <w:delText xml:space="preserve">paused </w:delText>
        </w:r>
      </w:del>
      <w:ins w:id="61" w:author="Gloria Sturzenacker" w:date="2022-05-31T13:25:00Z">
        <w:r>
          <w:rPr>
            <w:rFonts w:ascii="Times New Roman" w:hAnsi="Times New Roman" w:cs="Times New Roman"/>
            <w:color w:val="333333"/>
            <w:spacing w:val="5"/>
            <w:sz w:val="24"/>
            <w:szCs w:val="24"/>
            <w:shd w:val="clear" w:color="auto" w:fill="FFFFFF"/>
            <w:lang w:val="en-GB"/>
          </w:rPr>
          <w:t>suspended</w:t>
        </w:r>
        <w:r w:rsidRPr="00E64A9C">
          <w:rPr>
            <w:rFonts w:ascii="Times New Roman" w:hAnsi="Times New Roman" w:cs="Times New Roman"/>
            <w:color w:val="333333"/>
            <w:spacing w:val="5"/>
            <w:sz w:val="24"/>
            <w:szCs w:val="24"/>
            <w:shd w:val="clear" w:color="auto" w:fill="FFFFFF"/>
            <w:lang w:val="en-GB"/>
          </w:rPr>
          <w:t xml:space="preserve"> </w:t>
        </w:r>
      </w:ins>
      <w:r w:rsidR="00400639" w:rsidRPr="00E64A9C">
        <w:rPr>
          <w:rFonts w:ascii="Times New Roman" w:hAnsi="Times New Roman" w:cs="Times New Roman"/>
          <w:color w:val="333333"/>
          <w:spacing w:val="5"/>
          <w:sz w:val="24"/>
          <w:szCs w:val="24"/>
          <w:shd w:val="clear" w:color="auto" w:fill="FFFFFF"/>
          <w:lang w:val="en-GB"/>
        </w:rPr>
        <w:t xml:space="preserve">and even repealed </w:t>
      </w:r>
      <w:del w:id="62" w:author="Gloria Sturzenacker" w:date="2022-05-31T11:49:00Z">
        <w:r w:rsidR="00400639" w:rsidRPr="00E64A9C" w:rsidDel="007224EC">
          <w:rPr>
            <w:rFonts w:ascii="Times New Roman" w:hAnsi="Times New Roman" w:cs="Times New Roman"/>
            <w:color w:val="333333"/>
            <w:spacing w:val="5"/>
            <w:sz w:val="24"/>
            <w:szCs w:val="24"/>
            <w:shd w:val="clear" w:color="auto" w:fill="FFFFFF"/>
            <w:lang w:val="en-GB"/>
          </w:rPr>
          <w:delText>[</w:delText>
        </w:r>
      </w:del>
      <w:ins w:id="63" w:author="Gloria Sturzenacker" w:date="2022-05-31T11:49:00Z">
        <w:r w:rsidR="007224EC" w:rsidRPr="00E64A9C">
          <w:rPr>
            <w:rFonts w:ascii="Times New Roman" w:hAnsi="Times New Roman" w:cs="Times New Roman"/>
            <w:color w:val="333333"/>
            <w:spacing w:val="5"/>
            <w:sz w:val="24"/>
            <w:szCs w:val="24"/>
            <w:shd w:val="clear" w:color="auto" w:fill="FFFFFF"/>
            <w:lang w:val="en-GB"/>
          </w:rPr>
          <w:t>(</w:t>
        </w:r>
      </w:ins>
      <w:r w:rsidR="00400639" w:rsidRPr="00E64A9C">
        <w:rPr>
          <w:rFonts w:ascii="Times New Roman" w:hAnsi="Times New Roman" w:cs="Times New Roman"/>
          <w:color w:val="333333"/>
          <w:spacing w:val="5"/>
          <w:sz w:val="24"/>
          <w:szCs w:val="24"/>
          <w:shd w:val="clear" w:color="auto" w:fill="FFFFFF"/>
          <w:lang w:val="en-GB"/>
        </w:rPr>
        <w:t>Agamben</w:t>
      </w:r>
      <w:del w:id="64" w:author="Gloria Sturzenacker" w:date="2022-05-31T21:20:00Z">
        <w:r w:rsidR="00400639" w:rsidRPr="00E64A9C" w:rsidDel="005561DF">
          <w:rPr>
            <w:rFonts w:ascii="Times New Roman" w:hAnsi="Times New Roman" w:cs="Times New Roman"/>
            <w:color w:val="333333"/>
            <w:spacing w:val="5"/>
            <w:sz w:val="24"/>
            <w:szCs w:val="24"/>
            <w:shd w:val="clear" w:color="auto" w:fill="FFFFFF"/>
            <w:lang w:val="en-GB"/>
          </w:rPr>
          <w:delText>,</w:delText>
        </w:r>
      </w:del>
      <w:r w:rsidR="00400639" w:rsidRPr="00E64A9C">
        <w:rPr>
          <w:rFonts w:ascii="Times New Roman" w:hAnsi="Times New Roman" w:cs="Times New Roman"/>
          <w:color w:val="333333"/>
          <w:spacing w:val="5"/>
          <w:sz w:val="24"/>
          <w:szCs w:val="24"/>
          <w:shd w:val="clear" w:color="auto" w:fill="FFFFFF"/>
          <w:lang w:val="en-GB"/>
        </w:rPr>
        <w:t xml:space="preserve"> </w:t>
      </w:r>
      <w:del w:id="65" w:author="Gloria Sturzenacker" w:date="2022-05-31T11:49:00Z">
        <w:r w:rsidR="00400639" w:rsidRPr="00E64A9C" w:rsidDel="007224EC">
          <w:rPr>
            <w:rFonts w:ascii="Times New Roman" w:hAnsi="Times New Roman" w:cs="Times New Roman"/>
            <w:color w:val="333333"/>
            <w:spacing w:val="5"/>
            <w:sz w:val="24"/>
            <w:szCs w:val="24"/>
            <w:shd w:val="clear" w:color="auto" w:fill="FFFFFF"/>
            <w:lang w:val="en-GB"/>
          </w:rPr>
          <w:delText xml:space="preserve">Giorgio. </w:delText>
        </w:r>
      </w:del>
      <w:r w:rsidR="00400639" w:rsidRPr="00E64A9C">
        <w:rPr>
          <w:rFonts w:ascii="Times New Roman" w:hAnsi="Times New Roman" w:cs="Times New Roman"/>
          <w:color w:val="333333"/>
          <w:spacing w:val="5"/>
          <w:sz w:val="24"/>
          <w:szCs w:val="24"/>
          <w:shd w:val="clear" w:color="auto" w:fill="FFFFFF"/>
          <w:lang w:val="en-GB"/>
        </w:rPr>
        <w:t>2008</w:t>
      </w:r>
      <w:del w:id="66" w:author="Gloria Sturzenacker" w:date="2022-05-31T11:49:00Z">
        <w:r w:rsidR="00400639" w:rsidRPr="00E64A9C" w:rsidDel="007224EC">
          <w:rPr>
            <w:rFonts w:ascii="Times New Roman" w:hAnsi="Times New Roman" w:cs="Times New Roman"/>
            <w:color w:val="333333"/>
            <w:spacing w:val="5"/>
            <w:sz w:val="24"/>
            <w:szCs w:val="24"/>
            <w:shd w:val="clear" w:color="auto" w:fill="FFFFFF"/>
            <w:lang w:val="en-GB"/>
          </w:rPr>
          <w:delText>]</w:delText>
        </w:r>
      </w:del>
      <w:ins w:id="67" w:author="Gloria Sturzenacker" w:date="2022-05-31T11:49:00Z">
        <w:r w:rsidR="007224EC" w:rsidRPr="00E64A9C">
          <w:rPr>
            <w:rFonts w:ascii="Times New Roman" w:hAnsi="Times New Roman" w:cs="Times New Roman"/>
            <w:color w:val="333333"/>
            <w:spacing w:val="5"/>
            <w:sz w:val="24"/>
            <w:szCs w:val="24"/>
            <w:shd w:val="clear" w:color="auto" w:fill="FFFFFF"/>
            <w:lang w:val="en-GB"/>
          </w:rPr>
          <w:t>)</w:t>
        </w:r>
      </w:ins>
      <w:r w:rsidR="00400639" w:rsidRPr="00E64A9C">
        <w:rPr>
          <w:rFonts w:ascii="Times New Roman" w:hAnsi="Times New Roman" w:cs="Times New Roman"/>
          <w:color w:val="333333"/>
          <w:spacing w:val="5"/>
          <w:sz w:val="24"/>
          <w:szCs w:val="24"/>
          <w:shd w:val="clear" w:color="auto" w:fill="FFFFFF"/>
          <w:lang w:val="en-GB"/>
        </w:rPr>
        <w:t xml:space="preserve">. </w:t>
      </w:r>
      <w:ins w:id="68" w:author="Gloria Sturzenacker" w:date="2022-05-31T12:19:00Z">
        <w:r w:rsidR="002C4425" w:rsidRPr="00E64A9C">
          <w:rPr>
            <w:rFonts w:ascii="Times New Roman" w:hAnsi="Times New Roman" w:cs="Times New Roman"/>
            <w:color w:val="333333"/>
            <w:spacing w:val="5"/>
            <w:sz w:val="24"/>
            <w:szCs w:val="24"/>
            <w:shd w:val="clear" w:color="auto" w:fill="FFFFFF"/>
            <w:lang w:val="en-GB"/>
          </w:rPr>
          <w:t xml:space="preserve">This transfers </w:t>
        </w:r>
      </w:ins>
      <w:ins w:id="69" w:author="Gloria Sturzenacker" w:date="2022-05-31T21:20:00Z">
        <w:r w:rsidR="005561DF">
          <w:rPr>
            <w:rFonts w:ascii="Times New Roman" w:hAnsi="Times New Roman" w:cs="Times New Roman"/>
            <w:color w:val="333333"/>
            <w:spacing w:val="5"/>
            <w:sz w:val="24"/>
            <w:szCs w:val="24"/>
            <w:shd w:val="clear" w:color="auto" w:fill="FFFFFF"/>
            <w:lang w:val="en-GB"/>
          </w:rPr>
          <w:t xml:space="preserve">to a political structure </w:t>
        </w:r>
        <w:r w:rsidR="005561DF">
          <w:rPr>
            <w:rFonts w:ascii="Times New Roman" w:hAnsi="Times New Roman" w:cs="Times New Roman"/>
            <w:color w:val="333333"/>
            <w:spacing w:val="5"/>
            <w:sz w:val="24"/>
            <w:szCs w:val="24"/>
            <w:shd w:val="clear" w:color="auto" w:fill="FFFFFF"/>
            <w:lang w:val="en-GB"/>
          </w:rPr>
          <w:t xml:space="preserve">a </w:t>
        </w:r>
      </w:ins>
      <w:ins w:id="70" w:author="Gloria Sturzenacker" w:date="2022-05-31T12:19:00Z">
        <w:r w:rsidR="002C4425" w:rsidRPr="00E64A9C">
          <w:rPr>
            <w:rFonts w:ascii="Times New Roman" w:hAnsi="Times New Roman" w:cs="Times New Roman"/>
            <w:color w:val="333333"/>
            <w:spacing w:val="5"/>
            <w:sz w:val="24"/>
            <w:szCs w:val="24"/>
            <w:shd w:val="clear" w:color="auto" w:fill="FFFFFF"/>
            <w:lang w:val="en-GB"/>
          </w:rPr>
          <w:t xml:space="preserve">power </w:t>
        </w:r>
      </w:ins>
      <w:ins w:id="71" w:author="Gloria Sturzenacker" w:date="2022-05-31T13:26:00Z">
        <w:r>
          <w:rPr>
            <w:rFonts w:ascii="Times New Roman" w:hAnsi="Times New Roman" w:cs="Times New Roman"/>
            <w:color w:val="333333"/>
            <w:spacing w:val="5"/>
            <w:sz w:val="24"/>
            <w:szCs w:val="24"/>
            <w:shd w:val="clear" w:color="auto" w:fill="FFFFFF"/>
            <w:lang w:val="en-GB"/>
          </w:rPr>
          <w:t xml:space="preserve">that normally resides with </w:t>
        </w:r>
      </w:ins>
      <w:ins w:id="72" w:author="Gloria Sturzenacker" w:date="2022-05-31T12:19:00Z">
        <w:r w:rsidR="002C4425" w:rsidRPr="00E64A9C">
          <w:rPr>
            <w:rFonts w:ascii="Times New Roman" w:hAnsi="Times New Roman" w:cs="Times New Roman"/>
            <w:color w:val="333333"/>
            <w:spacing w:val="5"/>
            <w:sz w:val="24"/>
            <w:szCs w:val="24"/>
            <w:shd w:val="clear" w:color="auto" w:fill="FFFFFF"/>
            <w:lang w:val="en-GB"/>
          </w:rPr>
          <w:t>the subject matter experts</w:t>
        </w:r>
      </w:ins>
      <w:ins w:id="73" w:author="Gloria Sturzenacker" w:date="2022-05-31T12:47:00Z">
        <w:r w:rsidR="0000152B" w:rsidRPr="00E64A9C">
          <w:rPr>
            <w:rFonts w:ascii="Times New Roman" w:hAnsi="Times New Roman" w:cs="Times New Roman"/>
            <w:color w:val="333333"/>
            <w:spacing w:val="5"/>
            <w:sz w:val="24"/>
            <w:szCs w:val="24"/>
            <w:shd w:val="clear" w:color="auto" w:fill="FFFFFF"/>
            <w:lang w:val="en-GB"/>
          </w:rPr>
          <w:t xml:space="preserve"> – such as public health experts – </w:t>
        </w:r>
      </w:ins>
      <w:ins w:id="74" w:author="Gloria Sturzenacker" w:date="2022-05-31T12:20:00Z">
        <w:r w:rsidR="002C4425" w:rsidRPr="00E64A9C">
          <w:rPr>
            <w:rFonts w:ascii="Times New Roman" w:hAnsi="Times New Roman" w:cs="Times New Roman"/>
            <w:color w:val="333333"/>
            <w:spacing w:val="5"/>
            <w:sz w:val="24"/>
            <w:szCs w:val="24"/>
            <w:shd w:val="clear" w:color="auto" w:fill="FFFFFF"/>
            <w:lang w:val="en-GB"/>
          </w:rPr>
          <w:t xml:space="preserve">who staff regulatory </w:t>
        </w:r>
      </w:ins>
      <w:ins w:id="75" w:author="Gloria Sturzenacker" w:date="2022-05-31T21:21:00Z">
        <w:r w:rsidR="00D53115">
          <w:rPr>
            <w:rFonts w:ascii="Times New Roman" w:hAnsi="Times New Roman" w:cs="Times New Roman"/>
            <w:color w:val="333333"/>
            <w:spacing w:val="5"/>
            <w:sz w:val="24"/>
            <w:szCs w:val="24"/>
            <w:shd w:val="clear" w:color="auto" w:fill="FFFFFF"/>
            <w:lang w:val="en-GB"/>
          </w:rPr>
          <w:t xml:space="preserve">or standards-making </w:t>
        </w:r>
      </w:ins>
      <w:ins w:id="76" w:author="Gloria Sturzenacker" w:date="2022-05-31T12:20:00Z">
        <w:r w:rsidR="002C4425" w:rsidRPr="00E64A9C">
          <w:rPr>
            <w:rFonts w:ascii="Times New Roman" w:hAnsi="Times New Roman" w:cs="Times New Roman"/>
            <w:color w:val="333333"/>
            <w:spacing w:val="5"/>
            <w:sz w:val="24"/>
            <w:szCs w:val="24"/>
            <w:shd w:val="clear" w:color="auto" w:fill="FFFFFF"/>
            <w:lang w:val="en-GB"/>
          </w:rPr>
          <w:t xml:space="preserve">agencies. </w:t>
        </w:r>
      </w:ins>
      <w:del w:id="77" w:author="Gloria Sturzenacker" w:date="2022-05-31T11:50:00Z">
        <w:r w:rsidR="00400639" w:rsidRPr="00E64A9C" w:rsidDel="007224EC">
          <w:rPr>
            <w:rFonts w:ascii="Times New Roman" w:hAnsi="Times New Roman" w:cs="Times New Roman"/>
            <w:color w:val="333333"/>
            <w:spacing w:val="5"/>
            <w:sz w:val="24"/>
            <w:szCs w:val="24"/>
            <w:shd w:val="clear" w:color="auto" w:fill="FFFFFF"/>
            <w:lang w:val="en-GB"/>
          </w:rPr>
          <w:delText xml:space="preserve">The </w:delText>
        </w:r>
        <w:r w:rsidR="007C05FE" w:rsidRPr="00E64A9C" w:rsidDel="007224EC">
          <w:rPr>
            <w:rFonts w:ascii="Times New Roman" w:hAnsi="Times New Roman" w:cs="Times New Roman"/>
            <w:color w:val="333333"/>
            <w:spacing w:val="5"/>
            <w:sz w:val="24"/>
            <w:szCs w:val="24"/>
            <w:shd w:val="clear" w:color="auto" w:fill="FFFFFF"/>
            <w:lang w:val="en-GB"/>
          </w:rPr>
          <w:delText xml:space="preserve">norms, rules and laws of routine are paused and even repealed. </w:delText>
        </w:r>
      </w:del>
      <w:r w:rsidR="007C05FE" w:rsidRPr="00E64A9C">
        <w:rPr>
          <w:rFonts w:ascii="Times New Roman" w:hAnsi="Times New Roman" w:cs="Times New Roman"/>
          <w:color w:val="333333"/>
          <w:spacing w:val="5"/>
          <w:sz w:val="24"/>
          <w:szCs w:val="24"/>
          <w:shd w:val="clear" w:color="auto" w:fill="FFFFFF"/>
          <w:lang w:val="en-GB"/>
        </w:rPr>
        <w:t xml:space="preserve">In </w:t>
      </w:r>
      <w:r w:rsidR="002B1B87" w:rsidRPr="00E64A9C">
        <w:rPr>
          <w:rFonts w:ascii="Times New Roman" w:hAnsi="Times New Roman" w:cs="Times New Roman"/>
          <w:color w:val="333333"/>
          <w:spacing w:val="5"/>
          <w:sz w:val="24"/>
          <w:szCs w:val="24"/>
          <w:shd w:val="clear" w:color="auto" w:fill="FFFFFF"/>
          <w:lang w:val="en-GB"/>
        </w:rPr>
        <w:t>Israel</w:t>
      </w:r>
      <w:ins w:id="78" w:author="Gloria Sturzenacker" w:date="2022-05-31T11:50:00Z">
        <w:r w:rsidR="007224EC" w:rsidRPr="00E64A9C">
          <w:rPr>
            <w:rFonts w:ascii="Times New Roman" w:hAnsi="Times New Roman" w:cs="Times New Roman"/>
            <w:color w:val="333333"/>
            <w:spacing w:val="5"/>
            <w:sz w:val="24"/>
            <w:szCs w:val="24"/>
            <w:shd w:val="clear" w:color="auto" w:fill="FFFFFF"/>
            <w:lang w:val="en-GB"/>
          </w:rPr>
          <w:t>,</w:t>
        </w:r>
      </w:ins>
      <w:r w:rsidR="007C05FE" w:rsidRPr="00E64A9C">
        <w:rPr>
          <w:rFonts w:ascii="Times New Roman" w:hAnsi="Times New Roman" w:cs="Times New Roman"/>
          <w:color w:val="333333"/>
          <w:spacing w:val="5"/>
          <w:sz w:val="24"/>
          <w:szCs w:val="24"/>
          <w:shd w:val="clear" w:color="auto" w:fill="FFFFFF"/>
          <w:lang w:val="en-GB"/>
        </w:rPr>
        <w:t xml:space="preserve"> </w:t>
      </w:r>
      <w:ins w:id="79" w:author="Gloria Sturzenacker" w:date="2022-05-31T11:58:00Z">
        <w:r w:rsidR="007D28C6" w:rsidRPr="00E64A9C">
          <w:rPr>
            <w:rFonts w:ascii="Times New Roman" w:hAnsi="Times New Roman" w:cs="Times New Roman"/>
            <w:color w:val="333333"/>
            <w:spacing w:val="5"/>
            <w:sz w:val="24"/>
            <w:szCs w:val="24"/>
            <w:shd w:val="clear" w:color="auto" w:fill="FFFFFF"/>
            <w:lang w:val="en-GB"/>
          </w:rPr>
          <w:t xml:space="preserve">laws defining emergency powers </w:t>
        </w:r>
      </w:ins>
      <w:ins w:id="80" w:author="Gloria Sturzenacker" w:date="2022-05-31T12:01:00Z">
        <w:r w:rsidR="00051437" w:rsidRPr="00E64A9C">
          <w:rPr>
            <w:rFonts w:ascii="Times New Roman" w:hAnsi="Times New Roman" w:cs="Times New Roman"/>
            <w:color w:val="333333"/>
            <w:spacing w:val="5"/>
            <w:sz w:val="24"/>
            <w:szCs w:val="24"/>
            <w:shd w:val="clear" w:color="auto" w:fill="FFFFFF"/>
            <w:lang w:val="en-GB"/>
          </w:rPr>
          <w:t>provide f</w:t>
        </w:r>
      </w:ins>
      <w:ins w:id="81" w:author="Gloria Sturzenacker" w:date="2022-05-31T12:07:00Z">
        <w:r w:rsidR="00444C3D" w:rsidRPr="00E64A9C">
          <w:rPr>
            <w:rFonts w:ascii="Times New Roman" w:hAnsi="Times New Roman" w:cs="Times New Roman"/>
            <w:color w:val="333333"/>
            <w:spacing w:val="5"/>
            <w:sz w:val="24"/>
            <w:szCs w:val="24"/>
            <w:shd w:val="clear" w:color="auto" w:fill="FFFFFF"/>
            <w:lang w:val="en-GB"/>
          </w:rPr>
          <w:t xml:space="preserve">or </w:t>
        </w:r>
      </w:ins>
      <w:ins w:id="82" w:author="Gloria Sturzenacker" w:date="2022-05-31T12:48:00Z">
        <w:r w:rsidR="006B3681">
          <w:rPr>
            <w:rFonts w:ascii="Times New Roman" w:hAnsi="Times New Roman" w:cs="Times New Roman"/>
            <w:color w:val="333333"/>
            <w:spacing w:val="5"/>
            <w:sz w:val="24"/>
            <w:szCs w:val="24"/>
            <w:shd w:val="clear" w:color="auto" w:fill="FFFFFF"/>
            <w:lang w:val="en-GB"/>
          </w:rPr>
          <w:t xml:space="preserve">such a </w:t>
        </w:r>
      </w:ins>
      <w:r w:rsidR="002B1B87" w:rsidRPr="00E64A9C">
        <w:rPr>
          <w:rFonts w:ascii="Times New Roman" w:hAnsi="Times New Roman" w:cs="Times New Roman"/>
          <w:color w:val="333333"/>
          <w:spacing w:val="5"/>
          <w:sz w:val="24"/>
          <w:szCs w:val="24"/>
          <w:shd w:val="clear" w:color="auto" w:fill="FFFFFF"/>
          <w:lang w:val="en-GB"/>
        </w:rPr>
        <w:t>state of exception</w:t>
      </w:r>
      <w:ins w:id="83" w:author="Gloria Sturzenacker" w:date="2022-05-31T12:48:00Z">
        <w:r w:rsidR="006B3681">
          <w:rPr>
            <w:rFonts w:ascii="Times New Roman" w:hAnsi="Times New Roman" w:cs="Times New Roman"/>
            <w:color w:val="333333"/>
            <w:spacing w:val="5"/>
            <w:sz w:val="24"/>
            <w:szCs w:val="24"/>
            <w:shd w:val="clear" w:color="auto" w:fill="FFFFFF"/>
            <w:lang w:val="en-GB"/>
          </w:rPr>
          <w:t>.</w:t>
        </w:r>
      </w:ins>
      <w:r w:rsidR="002B1B87" w:rsidRPr="00E64A9C">
        <w:rPr>
          <w:rFonts w:ascii="Times New Roman" w:hAnsi="Times New Roman" w:cs="Times New Roman"/>
          <w:color w:val="333333"/>
          <w:spacing w:val="5"/>
          <w:sz w:val="24"/>
          <w:szCs w:val="24"/>
          <w:shd w:val="clear" w:color="auto" w:fill="FFFFFF"/>
          <w:lang w:val="en-GB"/>
        </w:rPr>
        <w:t xml:space="preserve"> </w:t>
      </w:r>
      <w:del w:id="84" w:author="Gloria Sturzenacker" w:date="2022-05-31T11:59:00Z">
        <w:r w:rsidR="002B1B87" w:rsidRPr="00E64A9C" w:rsidDel="007D28C6">
          <w:rPr>
            <w:rFonts w:ascii="Times New Roman" w:hAnsi="Times New Roman" w:cs="Times New Roman"/>
            <w:color w:val="333333"/>
            <w:spacing w:val="5"/>
            <w:sz w:val="24"/>
            <w:szCs w:val="24"/>
            <w:shd w:val="clear" w:color="auto" w:fill="FFFFFF"/>
            <w:lang w:val="en-GB"/>
          </w:rPr>
          <w:delText>defined</w:delText>
        </w:r>
        <w:r w:rsidR="002B1B87" w:rsidRPr="00E64A9C" w:rsidDel="007D28C6">
          <w:rPr>
            <w:rFonts w:ascii="Times New Roman" w:hAnsi="Times New Roman" w:cs="Times New Roman"/>
            <w:color w:val="333333"/>
            <w:spacing w:val="5"/>
            <w:sz w:val="24"/>
            <w:szCs w:val="24"/>
            <w:shd w:val="clear" w:color="auto" w:fill="FFFFFF"/>
            <w:rtl/>
            <w:lang w:val="en-GB"/>
          </w:rPr>
          <w:delText xml:space="preserve"> </w:delText>
        </w:r>
        <w:r w:rsidR="00A06632" w:rsidRPr="00E64A9C" w:rsidDel="007D28C6">
          <w:rPr>
            <w:rFonts w:ascii="Times New Roman" w:hAnsi="Times New Roman" w:cs="Times New Roman"/>
            <w:color w:val="333333"/>
            <w:spacing w:val="5"/>
            <w:sz w:val="24"/>
            <w:szCs w:val="24"/>
            <w:shd w:val="clear" w:color="auto" w:fill="FFFFFF"/>
            <w:lang w:val="en-GB"/>
          </w:rPr>
          <w:delText xml:space="preserve">by </w:delText>
        </w:r>
        <w:r w:rsidR="007C05FE" w:rsidRPr="00E64A9C" w:rsidDel="007D28C6">
          <w:rPr>
            <w:rFonts w:ascii="Times New Roman" w:hAnsi="Times New Roman" w:cs="Times New Roman"/>
            <w:color w:val="333333"/>
            <w:spacing w:val="5"/>
            <w:sz w:val="24"/>
            <w:szCs w:val="24"/>
            <w:shd w:val="clear" w:color="auto" w:fill="FFFFFF"/>
            <w:lang w:val="en-GB"/>
          </w:rPr>
          <w:delText>laws of emergency</w:delText>
        </w:r>
        <w:r w:rsidR="00E22495" w:rsidRPr="00E64A9C" w:rsidDel="007D28C6">
          <w:rPr>
            <w:rFonts w:ascii="Times New Roman" w:hAnsi="Times New Roman" w:cs="Times New Roman"/>
            <w:color w:val="333333"/>
            <w:spacing w:val="5"/>
            <w:sz w:val="24"/>
            <w:szCs w:val="24"/>
            <w:shd w:val="clear" w:color="auto" w:fill="FFFFFF"/>
            <w:lang w:val="en-GB"/>
          </w:rPr>
          <w:delText xml:space="preserve"> </w:delText>
        </w:r>
        <w:r w:rsidR="007C05FE" w:rsidRPr="00E64A9C" w:rsidDel="007D28C6">
          <w:rPr>
            <w:rFonts w:ascii="Times New Roman" w:hAnsi="Times New Roman" w:cs="Times New Roman"/>
            <w:color w:val="333333"/>
            <w:spacing w:val="5"/>
            <w:sz w:val="24"/>
            <w:szCs w:val="24"/>
            <w:shd w:val="clear" w:color="auto" w:fill="FFFFFF"/>
            <w:lang w:val="en-GB"/>
          </w:rPr>
          <w:delText>the norms</w:delText>
        </w:r>
      </w:del>
      <w:del w:id="85" w:author="Gloria Sturzenacker" w:date="2022-05-31T12:06:00Z">
        <w:r w:rsidR="00400639" w:rsidRPr="00E64A9C" w:rsidDel="00051437">
          <w:rPr>
            <w:rFonts w:ascii="Times New Roman" w:hAnsi="Times New Roman" w:cs="Times New Roman"/>
            <w:color w:val="333333"/>
            <w:spacing w:val="5"/>
            <w:sz w:val="24"/>
            <w:szCs w:val="24"/>
            <w:shd w:val="clear" w:color="auto" w:fill="FFFFFF"/>
            <w:lang w:val="en-GB"/>
          </w:rPr>
          <w:delText xml:space="preserve">, </w:delText>
        </w:r>
      </w:del>
      <w:del w:id="86" w:author="Gloria Sturzenacker" w:date="2022-05-31T11:59:00Z">
        <w:r w:rsidR="00400639" w:rsidRPr="00E64A9C" w:rsidDel="007D28C6">
          <w:rPr>
            <w:rFonts w:ascii="Times New Roman" w:hAnsi="Times New Roman" w:cs="Times New Roman"/>
            <w:color w:val="333333"/>
            <w:spacing w:val="5"/>
            <w:sz w:val="24"/>
            <w:szCs w:val="24"/>
            <w:shd w:val="clear" w:color="auto" w:fill="FFFFFF"/>
            <w:lang w:val="en-GB"/>
          </w:rPr>
          <w:delText xml:space="preserve">the authority is transferred to </w:delText>
        </w:r>
      </w:del>
      <w:del w:id="87" w:author="Gloria Sturzenacker" w:date="2022-05-31T12:49:00Z">
        <w:r w:rsidR="00400639" w:rsidRPr="00E64A9C" w:rsidDel="006B3681">
          <w:rPr>
            <w:rFonts w:ascii="Times New Roman" w:hAnsi="Times New Roman" w:cs="Times New Roman"/>
            <w:color w:val="333333"/>
            <w:spacing w:val="5"/>
            <w:sz w:val="24"/>
            <w:szCs w:val="24"/>
            <w:shd w:val="clear" w:color="auto" w:fill="FFFFFF"/>
            <w:lang w:val="en-GB"/>
          </w:rPr>
          <w:delText>the government and not to the experts</w:delText>
        </w:r>
        <w:r w:rsidR="006478A0" w:rsidRPr="00E64A9C" w:rsidDel="006B3681">
          <w:rPr>
            <w:rFonts w:ascii="Times New Roman" w:hAnsi="Times New Roman" w:cs="Times New Roman"/>
            <w:color w:val="333333"/>
            <w:spacing w:val="5"/>
            <w:sz w:val="24"/>
            <w:szCs w:val="24"/>
            <w:shd w:val="clear" w:color="auto" w:fill="FFFFFF"/>
            <w:lang w:val="en-GB"/>
          </w:rPr>
          <w:delText>.</w:delText>
        </w:r>
        <w:r w:rsidR="00400639" w:rsidRPr="00E64A9C" w:rsidDel="006B3681">
          <w:rPr>
            <w:rFonts w:ascii="Times New Roman" w:hAnsi="Times New Roman" w:cs="Times New Roman"/>
            <w:color w:val="333333"/>
            <w:spacing w:val="5"/>
            <w:sz w:val="24"/>
            <w:szCs w:val="24"/>
            <w:shd w:val="clear" w:color="auto" w:fill="FFFFFF"/>
            <w:lang w:val="en-GB"/>
          </w:rPr>
          <w:delText xml:space="preserve"> </w:delText>
        </w:r>
        <w:r w:rsidR="005D4965" w:rsidRPr="00E64A9C" w:rsidDel="006B3681">
          <w:rPr>
            <w:rFonts w:ascii="Times New Roman" w:hAnsi="Times New Roman" w:cs="Times New Roman"/>
            <w:color w:val="333333"/>
            <w:spacing w:val="5"/>
            <w:sz w:val="24"/>
            <w:szCs w:val="24"/>
            <w:shd w:val="clear" w:color="auto" w:fill="FFFFFF"/>
            <w:lang w:val="en-GB"/>
          </w:rPr>
          <w:delText xml:space="preserve">In the </w:delText>
        </w:r>
      </w:del>
      <w:ins w:id="88" w:author="Gloria Sturzenacker" w:date="2022-05-31T12:50:00Z">
        <w:r w:rsidR="006B3681">
          <w:rPr>
            <w:rFonts w:ascii="Times New Roman" w:hAnsi="Times New Roman" w:cs="Times New Roman"/>
            <w:color w:val="333333"/>
            <w:spacing w:val="5"/>
            <w:sz w:val="24"/>
            <w:szCs w:val="24"/>
            <w:shd w:val="clear" w:color="auto" w:fill="FFFFFF"/>
            <w:lang w:val="en-GB"/>
          </w:rPr>
          <w:t xml:space="preserve">Israel is not the only nation that allows this, although </w:t>
        </w:r>
      </w:ins>
      <w:del w:id="89" w:author="Gloria Sturzenacker" w:date="2022-05-31T12:50:00Z">
        <w:r w:rsidR="005D4965" w:rsidRPr="00E64A9C" w:rsidDel="006B3681">
          <w:rPr>
            <w:rFonts w:ascii="Times New Roman" w:hAnsi="Times New Roman" w:cs="Times New Roman"/>
            <w:color w:val="333333"/>
            <w:spacing w:val="5"/>
            <w:sz w:val="24"/>
            <w:szCs w:val="24"/>
            <w:shd w:val="clear" w:color="auto" w:fill="FFFFFF"/>
            <w:lang w:val="en-GB"/>
          </w:rPr>
          <w:delText>W</w:delText>
        </w:r>
      </w:del>
      <w:ins w:id="90" w:author="Gloria Sturzenacker" w:date="2022-05-31T12:50:00Z">
        <w:r w:rsidR="006B3681">
          <w:rPr>
            <w:rFonts w:ascii="Times New Roman" w:hAnsi="Times New Roman" w:cs="Times New Roman"/>
            <w:color w:val="333333"/>
            <w:spacing w:val="5"/>
            <w:sz w:val="24"/>
            <w:szCs w:val="24"/>
            <w:shd w:val="clear" w:color="auto" w:fill="FFFFFF"/>
            <w:lang w:val="en-GB"/>
          </w:rPr>
          <w:t>w</w:t>
        </w:r>
      </w:ins>
      <w:r w:rsidR="005D4965" w:rsidRPr="00E64A9C">
        <w:rPr>
          <w:rFonts w:ascii="Times New Roman" w:hAnsi="Times New Roman" w:cs="Times New Roman"/>
          <w:color w:val="333333"/>
          <w:spacing w:val="5"/>
          <w:sz w:val="24"/>
          <w:szCs w:val="24"/>
          <w:shd w:val="clear" w:color="auto" w:fill="FFFFFF"/>
          <w:lang w:val="en-GB"/>
        </w:rPr>
        <w:t xml:space="preserve">orldwide, </w:t>
      </w:r>
      <w:del w:id="91" w:author="Gloria Sturzenacker" w:date="2022-05-31T12:50:00Z">
        <w:r w:rsidR="005D4965" w:rsidRPr="00E64A9C" w:rsidDel="006B3681">
          <w:rPr>
            <w:rFonts w:ascii="Times New Roman" w:hAnsi="Times New Roman" w:cs="Times New Roman"/>
            <w:color w:val="333333"/>
            <w:spacing w:val="5"/>
            <w:sz w:val="24"/>
            <w:szCs w:val="24"/>
            <w:shd w:val="clear" w:color="auto" w:fill="FFFFFF"/>
            <w:lang w:val="en-GB"/>
          </w:rPr>
          <w:delText>for example,</w:delText>
        </w:r>
        <w:r w:rsidR="00A11BE0" w:rsidRPr="00E64A9C" w:rsidDel="006B3681">
          <w:rPr>
            <w:rFonts w:ascii="Times New Roman" w:hAnsi="Times New Roman" w:cs="Times New Roman"/>
            <w:color w:val="333333"/>
            <w:spacing w:val="5"/>
            <w:sz w:val="24"/>
            <w:szCs w:val="24"/>
            <w:shd w:val="clear" w:color="auto" w:fill="FFFFFF"/>
            <w:lang w:val="en-GB"/>
          </w:rPr>
          <w:delText xml:space="preserve"> </w:delText>
        </w:r>
      </w:del>
      <w:ins w:id="92" w:author="Gloria Sturzenacker" w:date="2022-05-31T12:50:00Z">
        <w:r w:rsidR="006B3681">
          <w:rPr>
            <w:rFonts w:ascii="Times New Roman" w:hAnsi="Times New Roman" w:cs="Times New Roman"/>
            <w:color w:val="333333"/>
            <w:spacing w:val="5"/>
            <w:sz w:val="24"/>
            <w:szCs w:val="24"/>
            <w:shd w:val="clear" w:color="auto" w:fill="FFFFFF"/>
            <w:lang w:val="en-GB"/>
          </w:rPr>
          <w:t xml:space="preserve">the norm is that </w:t>
        </w:r>
      </w:ins>
      <w:del w:id="93" w:author="Gloria Sturzenacker" w:date="2022-05-31T12:50:00Z">
        <w:r w:rsidR="00040D90" w:rsidRPr="00E64A9C" w:rsidDel="006B3681">
          <w:rPr>
            <w:rFonts w:ascii="Times New Roman" w:hAnsi="Times New Roman" w:cs="Times New Roman"/>
            <w:color w:val="333333"/>
            <w:spacing w:val="5"/>
            <w:sz w:val="24"/>
            <w:szCs w:val="24"/>
            <w:shd w:val="clear" w:color="auto" w:fill="FFFFFF"/>
            <w:lang w:val="en-GB"/>
          </w:rPr>
          <w:delText>the</w:delText>
        </w:r>
        <w:r w:rsidR="005D4965" w:rsidRPr="00E64A9C" w:rsidDel="006B3681">
          <w:rPr>
            <w:rFonts w:ascii="Times New Roman" w:hAnsi="Times New Roman" w:cs="Times New Roman"/>
            <w:color w:val="333333"/>
            <w:spacing w:val="5"/>
            <w:sz w:val="24"/>
            <w:szCs w:val="24"/>
            <w:shd w:val="clear" w:color="auto" w:fill="FFFFFF"/>
            <w:lang w:val="en-GB"/>
          </w:rPr>
          <w:delText xml:space="preserve"> </w:delText>
        </w:r>
      </w:del>
      <w:r w:rsidR="005D4965" w:rsidRPr="00E64A9C">
        <w:rPr>
          <w:rFonts w:ascii="Times New Roman" w:hAnsi="Times New Roman" w:cs="Times New Roman"/>
          <w:color w:val="333333"/>
          <w:spacing w:val="5"/>
          <w:sz w:val="24"/>
          <w:szCs w:val="24"/>
          <w:shd w:val="clear" w:color="auto" w:fill="FFFFFF"/>
          <w:lang w:val="en-GB"/>
        </w:rPr>
        <w:t xml:space="preserve">experts </w:t>
      </w:r>
      <w:r w:rsidR="00C73181" w:rsidRPr="00E64A9C">
        <w:rPr>
          <w:rFonts w:ascii="Times New Roman" w:hAnsi="Times New Roman" w:cs="Times New Roman"/>
          <w:color w:val="333333"/>
          <w:spacing w:val="5"/>
          <w:sz w:val="24"/>
          <w:szCs w:val="24"/>
          <w:shd w:val="clear" w:color="auto" w:fill="FFFFFF"/>
          <w:lang w:val="en-GB"/>
        </w:rPr>
        <w:t>d</w:t>
      </w:r>
      <w:r w:rsidR="005D4965" w:rsidRPr="00E64A9C">
        <w:rPr>
          <w:rFonts w:ascii="Times New Roman" w:hAnsi="Times New Roman" w:cs="Times New Roman"/>
          <w:color w:val="333333"/>
          <w:spacing w:val="5"/>
          <w:sz w:val="24"/>
          <w:szCs w:val="24"/>
          <w:shd w:val="clear" w:color="auto" w:fill="FFFFFF"/>
          <w:lang w:val="en-GB"/>
        </w:rPr>
        <w:t>etermine the</w:t>
      </w:r>
      <w:ins w:id="94" w:author="Gloria Sturzenacker" w:date="2022-05-31T21:21:00Z">
        <w:r w:rsidR="00D53115">
          <w:rPr>
            <w:rFonts w:ascii="Times New Roman" w:hAnsi="Times New Roman" w:cs="Times New Roman"/>
            <w:color w:val="333333"/>
            <w:spacing w:val="5"/>
            <w:sz w:val="24"/>
            <w:szCs w:val="24"/>
            <w:shd w:val="clear" w:color="auto" w:fill="FFFFFF"/>
            <w:lang w:val="en-GB"/>
          </w:rPr>
          <w:t xml:space="preserve"> </w:t>
        </w:r>
      </w:ins>
      <w:del w:id="95" w:author="Gloria Sturzenacker" w:date="2022-05-31T12:50:00Z">
        <w:r w:rsidR="005D4965" w:rsidRPr="00E64A9C" w:rsidDel="006B3681">
          <w:rPr>
            <w:rFonts w:ascii="Times New Roman" w:hAnsi="Times New Roman" w:cs="Times New Roman"/>
            <w:color w:val="333333"/>
            <w:spacing w:val="5"/>
            <w:sz w:val="24"/>
            <w:szCs w:val="24"/>
            <w:shd w:val="clear" w:color="auto" w:fill="FFFFFF"/>
            <w:lang w:val="en-GB"/>
          </w:rPr>
          <w:delText xml:space="preserve"> </w:delText>
        </w:r>
      </w:del>
      <w:ins w:id="96" w:author="Gloria Sturzenacker" w:date="2022-05-31T12:51:00Z">
        <w:r w:rsidR="006B3681">
          <w:rPr>
            <w:rFonts w:ascii="Times New Roman" w:hAnsi="Times New Roman" w:cs="Times New Roman"/>
            <w:color w:val="333333"/>
            <w:spacing w:val="5"/>
            <w:sz w:val="24"/>
            <w:szCs w:val="24"/>
            <w:shd w:val="clear" w:color="auto" w:fill="FFFFFF"/>
            <w:lang w:val="en-GB"/>
          </w:rPr>
          <w:t>response to an emergency.</w:t>
        </w:r>
      </w:ins>
      <w:del w:id="97" w:author="Gloria Sturzenacker" w:date="2022-05-31T12:50:00Z">
        <w:r w:rsidR="005D4965" w:rsidRPr="00E64A9C" w:rsidDel="006B3681">
          <w:rPr>
            <w:rFonts w:ascii="Times New Roman" w:hAnsi="Times New Roman" w:cs="Times New Roman"/>
            <w:color w:val="333333"/>
            <w:spacing w:val="5"/>
            <w:sz w:val="24"/>
            <w:szCs w:val="24"/>
            <w:shd w:val="clear" w:color="auto" w:fill="FFFFFF"/>
            <w:lang w:val="en-GB"/>
          </w:rPr>
          <w:delText>actions to be taken, the authority The authority is that of the experts</w:delText>
        </w:r>
      </w:del>
      <w:del w:id="98" w:author="Gloria Sturzenacker" w:date="2022-05-31T12:51:00Z">
        <w:r w:rsidR="005D4965" w:rsidRPr="00E64A9C" w:rsidDel="006B3681">
          <w:rPr>
            <w:rFonts w:ascii="Times New Roman" w:hAnsi="Times New Roman" w:cs="Times New Roman"/>
            <w:color w:val="333333"/>
            <w:spacing w:val="5"/>
            <w:sz w:val="24"/>
            <w:szCs w:val="24"/>
            <w:shd w:val="clear" w:color="auto" w:fill="FFFFFF"/>
            <w:lang w:val="en-GB"/>
          </w:rPr>
          <w:delText>.</w:delText>
        </w:r>
      </w:del>
      <w:r w:rsidR="009B37CF" w:rsidRPr="00E64A9C">
        <w:rPr>
          <w:rFonts w:ascii="Times New Roman" w:hAnsi="Times New Roman" w:cs="Times New Roman"/>
          <w:color w:val="333333"/>
          <w:spacing w:val="5"/>
          <w:sz w:val="24"/>
          <w:szCs w:val="24"/>
          <w:shd w:val="clear" w:color="auto" w:fill="FFFFFF"/>
          <w:lang w:val="en-GB"/>
        </w:rPr>
        <w:t xml:space="preserve"> </w:t>
      </w:r>
    </w:p>
    <w:p w14:paraId="26A35BE3" w14:textId="382F94CF" w:rsidR="00CB7D68" w:rsidDel="00D53115" w:rsidRDefault="00CB7D68" w:rsidP="00D53115">
      <w:pPr>
        <w:bidi w:val="0"/>
        <w:spacing w:after="120" w:line="360" w:lineRule="auto"/>
        <w:jc w:val="both"/>
        <w:rPr>
          <w:del w:id="99" w:author="Gloria Sturzenacker" w:date="2022-05-31T21:24:00Z"/>
          <w:rFonts w:ascii="Times New Roman" w:hAnsi="Times New Roman" w:cs="Times New Roman"/>
          <w:color w:val="333333"/>
          <w:spacing w:val="5"/>
          <w:sz w:val="24"/>
          <w:szCs w:val="24"/>
          <w:shd w:val="clear" w:color="auto" w:fill="FFFFFF"/>
          <w:lang w:val="en-GB"/>
        </w:rPr>
      </w:pPr>
    </w:p>
    <w:p w14:paraId="146C993A" w14:textId="77777777" w:rsidR="00D53115" w:rsidRPr="00E64A9C" w:rsidRDefault="00D53115" w:rsidP="00D53115">
      <w:pPr>
        <w:bidi w:val="0"/>
        <w:spacing w:after="120" w:line="360" w:lineRule="auto"/>
        <w:jc w:val="both"/>
        <w:rPr>
          <w:ins w:id="100" w:author="Gloria Sturzenacker" w:date="2022-05-31T21:24:00Z"/>
          <w:rFonts w:ascii="Times New Roman" w:hAnsi="Times New Roman" w:cs="Times New Roman"/>
          <w:color w:val="333333"/>
          <w:spacing w:val="5"/>
          <w:sz w:val="24"/>
          <w:szCs w:val="24"/>
          <w:shd w:val="clear" w:color="auto" w:fill="FFFFFF"/>
          <w:lang w:val="en-GB"/>
        </w:rPr>
      </w:pPr>
    </w:p>
    <w:p w14:paraId="1292A19D" w14:textId="0A99B1E9" w:rsidR="00F96B2B" w:rsidRPr="00E64A9C" w:rsidDel="002123FC" w:rsidRDefault="00F96B2B" w:rsidP="00D53115">
      <w:pPr>
        <w:bidi w:val="0"/>
        <w:spacing w:after="120" w:line="360" w:lineRule="auto"/>
        <w:jc w:val="both"/>
        <w:rPr>
          <w:del w:id="101" w:author="Gloria Sturzenacker" w:date="2022-05-31T12:59:00Z"/>
          <w:rFonts w:ascii="Times New Roman" w:hAnsi="Times New Roman" w:cs="Times New Roman"/>
          <w:color w:val="333333"/>
          <w:spacing w:val="5"/>
          <w:sz w:val="24"/>
          <w:szCs w:val="24"/>
          <w:shd w:val="clear" w:color="auto" w:fill="FFFFFF"/>
          <w:lang w:val="en-GB"/>
        </w:rPr>
        <w:pPrChange w:id="102" w:author="Gloria Sturzenacker" w:date="2022-05-31T21:24:00Z">
          <w:pPr>
            <w:bidi w:val="0"/>
            <w:spacing w:after="120" w:line="360" w:lineRule="auto"/>
            <w:ind w:firstLine="567"/>
            <w:jc w:val="both"/>
          </w:pPr>
        </w:pPrChange>
      </w:pPr>
      <w:del w:id="103" w:author="Gloria Sturzenacker" w:date="2022-05-31T12:52:00Z">
        <w:r w:rsidRPr="00E64A9C" w:rsidDel="006B3681">
          <w:rPr>
            <w:rFonts w:ascii="Times New Roman" w:hAnsi="Times New Roman" w:cs="Times New Roman"/>
            <w:color w:val="333333"/>
            <w:spacing w:val="5"/>
            <w:sz w:val="24"/>
            <w:szCs w:val="24"/>
            <w:shd w:val="clear" w:color="auto" w:fill="FFFFFF"/>
            <w:lang w:val="en-GB"/>
          </w:rPr>
          <w:delText>at article [</w:delText>
        </w:r>
      </w:del>
      <w:ins w:id="104" w:author="Gloria Sturzenacker" w:date="2022-05-31T12:52:00Z">
        <w:r w:rsidR="006B3681">
          <w:rPr>
            <w:rFonts w:ascii="Times New Roman" w:hAnsi="Times New Roman" w:cs="Times New Roman"/>
            <w:color w:val="333333"/>
            <w:spacing w:val="5"/>
            <w:sz w:val="24"/>
            <w:szCs w:val="24"/>
            <w:shd w:val="clear" w:color="auto" w:fill="FFFFFF"/>
            <w:lang w:val="en-GB"/>
          </w:rPr>
          <w:t xml:space="preserve">In </w:t>
        </w:r>
      </w:ins>
      <w:del w:id="105" w:author="Gloria Sturzenacker" w:date="2022-05-31T12:53:00Z">
        <w:r w:rsidRPr="00E64A9C" w:rsidDel="006B3681">
          <w:rPr>
            <w:rFonts w:ascii="Times New Roman" w:hAnsi="Times New Roman" w:cs="Times New Roman"/>
            <w:color w:val="333333"/>
            <w:spacing w:val="5"/>
            <w:sz w:val="24"/>
            <w:szCs w:val="24"/>
            <w:shd w:val="clear" w:color="auto" w:fill="FFFFFF"/>
            <w:lang w:val="en-GB"/>
          </w:rPr>
          <w:delText xml:space="preserve">S. </w:delText>
        </w:r>
        <w:commentRangeStart w:id="106"/>
        <w:r w:rsidRPr="00E64A9C" w:rsidDel="006B3681">
          <w:rPr>
            <w:rFonts w:ascii="Times New Roman" w:hAnsi="Times New Roman" w:cs="Times New Roman"/>
            <w:color w:val="333333"/>
            <w:spacing w:val="5"/>
            <w:sz w:val="24"/>
            <w:szCs w:val="24"/>
            <w:shd w:val="clear" w:color="auto" w:fill="FFFFFF"/>
            <w:lang w:val="en-GB"/>
          </w:rPr>
          <w:delText>a</w:delText>
        </w:r>
      </w:del>
      <w:ins w:id="107" w:author="Gloria Sturzenacker" w:date="2022-05-31T12:53:00Z">
        <w:r w:rsidR="006B3681">
          <w:rPr>
            <w:rFonts w:ascii="Times New Roman" w:hAnsi="Times New Roman" w:cs="Times New Roman"/>
            <w:color w:val="333333"/>
            <w:spacing w:val="5"/>
            <w:sz w:val="24"/>
            <w:szCs w:val="24"/>
            <w:shd w:val="clear" w:color="auto" w:fill="FFFFFF"/>
            <w:lang w:val="en-GB"/>
          </w:rPr>
          <w:t>A</w:t>
        </w:r>
      </w:ins>
      <w:r w:rsidRPr="00E64A9C">
        <w:rPr>
          <w:rFonts w:ascii="Times New Roman" w:hAnsi="Times New Roman" w:cs="Times New Roman"/>
          <w:color w:val="333333"/>
          <w:spacing w:val="5"/>
          <w:sz w:val="24"/>
          <w:szCs w:val="24"/>
          <w:shd w:val="clear" w:color="auto" w:fill="FFFFFF"/>
          <w:lang w:val="en-GB"/>
        </w:rPr>
        <w:t>nker</w:t>
      </w:r>
      <w:del w:id="108" w:author="Gloria Sturzenacker" w:date="2022-05-31T12:52:00Z">
        <w:r w:rsidRPr="00E64A9C" w:rsidDel="006B3681">
          <w:rPr>
            <w:rFonts w:ascii="Times New Roman" w:hAnsi="Times New Roman" w:cs="Times New Roman"/>
            <w:color w:val="333333"/>
            <w:spacing w:val="5"/>
            <w:sz w:val="24"/>
            <w:szCs w:val="24"/>
            <w:shd w:val="clear" w:color="auto" w:fill="FFFFFF"/>
            <w:lang w:val="en-GB"/>
          </w:rPr>
          <w:delText>.</w:delText>
        </w:r>
      </w:del>
      <w:r w:rsidRPr="00E64A9C">
        <w:rPr>
          <w:rFonts w:ascii="Times New Roman" w:hAnsi="Times New Roman" w:cs="Times New Roman"/>
          <w:color w:val="333333"/>
          <w:spacing w:val="5"/>
          <w:sz w:val="24"/>
          <w:szCs w:val="24"/>
          <w:shd w:val="clear" w:color="auto" w:fill="FFFFFF"/>
          <w:lang w:val="en-GB"/>
        </w:rPr>
        <w:t xml:space="preserve"> </w:t>
      </w:r>
      <w:ins w:id="109" w:author="Gloria Sturzenacker" w:date="2022-05-31T21:21:00Z">
        <w:r w:rsidR="00D53115">
          <w:rPr>
            <w:rFonts w:ascii="Times New Roman" w:hAnsi="Times New Roman" w:cs="Times New Roman"/>
            <w:color w:val="333333"/>
            <w:spacing w:val="5"/>
            <w:sz w:val="24"/>
            <w:szCs w:val="24"/>
            <w:shd w:val="clear" w:color="auto" w:fill="FFFFFF"/>
            <w:lang w:val="en-GB"/>
          </w:rPr>
          <w:t>(</w:t>
        </w:r>
      </w:ins>
      <w:r w:rsidRPr="00E64A9C">
        <w:rPr>
          <w:rFonts w:ascii="Times New Roman" w:hAnsi="Times New Roman" w:cs="Times New Roman"/>
          <w:color w:val="333333"/>
          <w:spacing w:val="5"/>
          <w:sz w:val="24"/>
          <w:szCs w:val="24"/>
          <w:shd w:val="clear" w:color="auto" w:fill="FFFFFF"/>
          <w:lang w:val="en-GB"/>
        </w:rPr>
        <w:t>2022</w:t>
      </w:r>
      <w:commentRangeEnd w:id="106"/>
      <w:ins w:id="110" w:author="Gloria Sturzenacker" w:date="2022-05-31T21:21:00Z">
        <w:r w:rsidR="00D53115">
          <w:rPr>
            <w:rFonts w:ascii="Times New Roman" w:hAnsi="Times New Roman" w:cs="Times New Roman"/>
            <w:color w:val="333333"/>
            <w:spacing w:val="5"/>
            <w:sz w:val="24"/>
            <w:szCs w:val="24"/>
            <w:shd w:val="clear" w:color="auto" w:fill="FFFFFF"/>
            <w:lang w:val="en-GB"/>
          </w:rPr>
          <w:t>)</w:t>
        </w:r>
      </w:ins>
      <w:r w:rsidR="006B3681">
        <w:rPr>
          <w:rStyle w:val="CommentReference"/>
        </w:rPr>
        <w:commentReference w:id="106"/>
      </w:r>
      <w:del w:id="111" w:author="Gloria Sturzenacker" w:date="2022-05-31T12:52:00Z">
        <w:r w:rsidRPr="00E64A9C" w:rsidDel="006B3681">
          <w:rPr>
            <w:rFonts w:ascii="Times New Roman" w:hAnsi="Times New Roman" w:cs="Times New Roman"/>
            <w:color w:val="333333"/>
            <w:spacing w:val="5"/>
            <w:sz w:val="24"/>
            <w:szCs w:val="24"/>
            <w:shd w:val="clear" w:color="auto" w:fill="FFFFFF"/>
            <w:lang w:val="en-GB"/>
          </w:rPr>
          <w:delText>]</w:delText>
        </w:r>
      </w:del>
      <w:ins w:id="112" w:author="Gloria Sturzenacker" w:date="2022-05-31T12:52:00Z">
        <w:r w:rsidR="006B3681">
          <w:rPr>
            <w:rFonts w:ascii="Times New Roman" w:hAnsi="Times New Roman" w:cs="Times New Roman"/>
            <w:color w:val="333333"/>
            <w:spacing w:val="5"/>
            <w:sz w:val="24"/>
            <w:szCs w:val="24"/>
            <w:shd w:val="clear" w:color="auto" w:fill="FFFFFF"/>
            <w:lang w:val="en-GB"/>
          </w:rPr>
          <w:t>,</w:t>
        </w:r>
      </w:ins>
      <w:r w:rsidRPr="00E64A9C">
        <w:rPr>
          <w:rFonts w:ascii="Times New Roman" w:hAnsi="Times New Roman" w:cs="Times New Roman"/>
          <w:color w:val="333333"/>
          <w:spacing w:val="5"/>
          <w:sz w:val="24"/>
          <w:szCs w:val="24"/>
          <w:shd w:val="clear" w:color="auto" w:fill="FFFFFF"/>
          <w:lang w:val="en-GB"/>
        </w:rPr>
        <w:t xml:space="preserve"> we defined two main types of </w:t>
      </w:r>
      <w:del w:id="113" w:author="Gloria Sturzenacker" w:date="2022-05-31T21:21:00Z">
        <w:r w:rsidRPr="00E64A9C" w:rsidDel="00D53115">
          <w:rPr>
            <w:rFonts w:ascii="Times New Roman" w:hAnsi="Times New Roman" w:cs="Times New Roman"/>
            <w:color w:val="333333"/>
            <w:spacing w:val="5"/>
            <w:sz w:val="24"/>
            <w:szCs w:val="24"/>
            <w:shd w:val="clear" w:color="auto" w:fill="FFFFFF"/>
            <w:lang w:val="en-GB"/>
          </w:rPr>
          <w:delText xml:space="preserve">organisations </w:delText>
        </w:r>
      </w:del>
      <w:ins w:id="114" w:author="Gloria Sturzenacker" w:date="2022-05-31T21:21:00Z">
        <w:r w:rsidR="00D53115">
          <w:rPr>
            <w:rFonts w:ascii="Times New Roman" w:hAnsi="Times New Roman" w:cs="Times New Roman"/>
            <w:color w:val="333333"/>
            <w:spacing w:val="5"/>
            <w:sz w:val="24"/>
            <w:szCs w:val="24"/>
            <w:shd w:val="clear" w:color="auto" w:fill="FFFFFF"/>
            <w:lang w:val="en-GB"/>
          </w:rPr>
          <w:t>organizations</w:t>
        </w:r>
        <w:r w:rsidR="00D53115" w:rsidRPr="00E64A9C">
          <w:rPr>
            <w:rFonts w:ascii="Times New Roman" w:hAnsi="Times New Roman" w:cs="Times New Roman"/>
            <w:color w:val="333333"/>
            <w:spacing w:val="5"/>
            <w:sz w:val="24"/>
            <w:szCs w:val="24"/>
            <w:shd w:val="clear" w:color="auto" w:fill="FFFFFF"/>
            <w:lang w:val="en-GB"/>
          </w:rPr>
          <w:t xml:space="preserve"> </w:t>
        </w:r>
      </w:ins>
      <w:r w:rsidRPr="00E64A9C">
        <w:rPr>
          <w:rFonts w:ascii="Times New Roman" w:hAnsi="Times New Roman" w:cs="Times New Roman"/>
          <w:color w:val="333333"/>
          <w:spacing w:val="5"/>
          <w:sz w:val="24"/>
          <w:szCs w:val="24"/>
          <w:shd w:val="clear" w:color="auto" w:fill="FFFFFF"/>
          <w:lang w:val="en-GB"/>
        </w:rPr>
        <w:t xml:space="preserve">for which quality engineers work. </w:t>
      </w:r>
      <w:commentRangeStart w:id="115"/>
      <w:r w:rsidRPr="00E64A9C">
        <w:rPr>
          <w:rFonts w:ascii="Times New Roman" w:hAnsi="Times New Roman" w:cs="Times New Roman"/>
          <w:color w:val="333333"/>
          <w:spacing w:val="5"/>
          <w:sz w:val="24"/>
          <w:szCs w:val="24"/>
          <w:shd w:val="clear" w:color="auto" w:fill="FFFFFF"/>
          <w:lang w:val="en-GB"/>
        </w:rPr>
        <w:t xml:space="preserve">The first </w:t>
      </w:r>
      <w:del w:id="116" w:author="Gloria Sturzenacker" w:date="2022-05-31T13:27:00Z">
        <w:r w:rsidRPr="00E64A9C" w:rsidDel="000F797E">
          <w:rPr>
            <w:rFonts w:ascii="Times New Roman" w:hAnsi="Times New Roman" w:cs="Times New Roman"/>
            <w:color w:val="333333"/>
            <w:spacing w:val="5"/>
            <w:sz w:val="24"/>
            <w:szCs w:val="24"/>
            <w:shd w:val="clear" w:color="auto" w:fill="FFFFFF"/>
            <w:lang w:val="en-GB"/>
          </w:rPr>
          <w:delText xml:space="preserve">type </w:delText>
        </w:r>
        <w:commentRangeEnd w:id="115"/>
        <w:r w:rsidR="007E123F" w:rsidDel="000F797E">
          <w:rPr>
            <w:rStyle w:val="CommentReference"/>
          </w:rPr>
          <w:commentReference w:id="115"/>
        </w:r>
      </w:del>
      <w:commentRangeStart w:id="117"/>
      <w:r w:rsidRPr="00E64A9C">
        <w:rPr>
          <w:rFonts w:ascii="Times New Roman" w:hAnsi="Times New Roman" w:cs="Times New Roman"/>
          <w:color w:val="333333"/>
          <w:spacing w:val="5"/>
          <w:sz w:val="24"/>
          <w:szCs w:val="24"/>
          <w:shd w:val="clear" w:color="auto" w:fill="FFFFFF"/>
          <w:lang w:val="en-GB"/>
        </w:rPr>
        <w:t xml:space="preserve">includes </w:t>
      </w:r>
      <w:commentRangeEnd w:id="117"/>
      <w:r w:rsidR="007E123F">
        <w:rPr>
          <w:rStyle w:val="CommentReference"/>
        </w:rPr>
        <w:commentReference w:id="117"/>
      </w:r>
      <w:del w:id="118" w:author="Gloria Sturzenacker" w:date="2022-05-31T21:22:00Z">
        <w:r w:rsidRPr="00E64A9C" w:rsidDel="00D53115">
          <w:rPr>
            <w:rFonts w:ascii="Times New Roman" w:hAnsi="Times New Roman" w:cs="Times New Roman"/>
            <w:color w:val="333333"/>
            <w:spacing w:val="5"/>
            <w:sz w:val="24"/>
            <w:szCs w:val="24"/>
            <w:shd w:val="clear" w:color="auto" w:fill="FFFFFF"/>
            <w:lang w:val="en-GB"/>
          </w:rPr>
          <w:delText xml:space="preserve">organisations </w:delText>
        </w:r>
      </w:del>
      <w:ins w:id="119" w:author="Gloria Sturzenacker" w:date="2022-05-31T21:22:00Z">
        <w:r w:rsidR="00D53115">
          <w:rPr>
            <w:rFonts w:ascii="Times New Roman" w:hAnsi="Times New Roman" w:cs="Times New Roman"/>
            <w:color w:val="333333"/>
            <w:spacing w:val="5"/>
            <w:sz w:val="24"/>
            <w:szCs w:val="24"/>
            <w:shd w:val="clear" w:color="auto" w:fill="FFFFFF"/>
            <w:lang w:val="en-GB"/>
          </w:rPr>
          <w:t>organizations</w:t>
        </w:r>
        <w:r w:rsidR="00D53115" w:rsidRPr="00E64A9C">
          <w:rPr>
            <w:rFonts w:ascii="Times New Roman" w:hAnsi="Times New Roman" w:cs="Times New Roman"/>
            <w:color w:val="333333"/>
            <w:spacing w:val="5"/>
            <w:sz w:val="24"/>
            <w:szCs w:val="24"/>
            <w:shd w:val="clear" w:color="auto" w:fill="FFFFFF"/>
            <w:lang w:val="en-GB"/>
          </w:rPr>
          <w:t xml:space="preserve"> </w:t>
        </w:r>
      </w:ins>
      <w:r w:rsidRPr="00E64A9C">
        <w:rPr>
          <w:rFonts w:ascii="Times New Roman" w:hAnsi="Times New Roman" w:cs="Times New Roman"/>
          <w:color w:val="333333"/>
          <w:spacing w:val="5"/>
          <w:sz w:val="24"/>
          <w:szCs w:val="24"/>
          <w:shd w:val="clear" w:color="auto" w:fill="FFFFFF"/>
          <w:lang w:val="en-GB"/>
        </w:rPr>
        <w:t>working according to government regulations (for example, pharmaceutical companies, food</w:t>
      </w:r>
      <w:ins w:id="120" w:author="Gloria Sturzenacker" w:date="2022-05-31T12:54:00Z">
        <w:r w:rsidR="007E123F">
          <w:rPr>
            <w:rFonts w:ascii="Times New Roman" w:hAnsi="Times New Roman" w:cs="Times New Roman"/>
            <w:color w:val="333333"/>
            <w:spacing w:val="5"/>
            <w:sz w:val="24"/>
            <w:szCs w:val="24"/>
            <w:shd w:val="clear" w:color="auto" w:fill="FFFFFF"/>
            <w:lang w:val="en-GB"/>
          </w:rPr>
          <w:t xml:space="preserve"> producers</w:t>
        </w:r>
      </w:ins>
      <w:r w:rsidRPr="00E64A9C">
        <w:rPr>
          <w:rFonts w:ascii="Times New Roman" w:hAnsi="Times New Roman" w:cs="Times New Roman"/>
          <w:color w:val="333333"/>
          <w:spacing w:val="5"/>
          <w:sz w:val="24"/>
          <w:szCs w:val="24"/>
          <w:shd w:val="clear" w:color="auto" w:fill="FFFFFF"/>
          <w:lang w:val="en-GB"/>
        </w:rPr>
        <w:t xml:space="preserve">). </w:t>
      </w:r>
      <w:ins w:id="121" w:author="Gloria Sturzenacker" w:date="2022-05-31T12:54:00Z">
        <w:r w:rsidR="007E123F">
          <w:rPr>
            <w:rFonts w:ascii="Times New Roman" w:hAnsi="Times New Roman" w:cs="Times New Roman"/>
            <w:color w:val="333333"/>
            <w:spacing w:val="5"/>
            <w:sz w:val="24"/>
            <w:szCs w:val="24"/>
            <w:shd w:val="clear" w:color="auto" w:fill="FFFFFF"/>
            <w:lang w:val="en-GB"/>
          </w:rPr>
          <w:t xml:space="preserve">In this type of organization, </w:t>
        </w:r>
      </w:ins>
      <w:r w:rsidRPr="00E64A9C">
        <w:rPr>
          <w:rFonts w:ascii="Times New Roman" w:hAnsi="Times New Roman" w:cs="Times New Roman"/>
          <w:color w:val="333333"/>
          <w:spacing w:val="5"/>
          <w:sz w:val="24"/>
          <w:szCs w:val="24"/>
          <w:shd w:val="clear" w:color="auto" w:fill="FFFFFF"/>
          <w:lang w:val="en-GB"/>
        </w:rPr>
        <w:t xml:space="preserve">the quality manager enjoys high levels of authority. </w:t>
      </w:r>
    </w:p>
    <w:p w14:paraId="6729D388" w14:textId="1A69FA32" w:rsidR="006478A0" w:rsidRPr="00E64A9C" w:rsidRDefault="00F96B2B" w:rsidP="00D53115">
      <w:pPr>
        <w:bidi w:val="0"/>
        <w:spacing w:after="120" w:line="360" w:lineRule="auto"/>
        <w:jc w:val="both"/>
        <w:rPr>
          <w:rFonts w:ascii="Times New Roman" w:hAnsi="Times New Roman" w:cs="Times New Roman"/>
          <w:sz w:val="24"/>
          <w:szCs w:val="24"/>
          <w:lang w:val="en-GB"/>
        </w:rPr>
        <w:pPrChange w:id="122" w:author="Gloria Sturzenacker" w:date="2022-05-31T21:24:00Z">
          <w:pPr>
            <w:bidi w:val="0"/>
            <w:spacing w:after="120" w:line="360" w:lineRule="auto"/>
            <w:ind w:firstLine="567"/>
            <w:jc w:val="both"/>
          </w:pPr>
        </w:pPrChange>
      </w:pPr>
      <w:commentRangeStart w:id="123"/>
      <w:del w:id="124" w:author="Gloria Sturzenacker" w:date="2022-05-31T12:59:00Z">
        <w:r w:rsidRPr="00E64A9C" w:rsidDel="002123FC">
          <w:rPr>
            <w:rFonts w:ascii="Times New Roman" w:hAnsi="Times New Roman" w:cs="Times New Roman"/>
            <w:color w:val="333333"/>
            <w:spacing w:val="5"/>
            <w:sz w:val="24"/>
            <w:szCs w:val="24"/>
            <w:shd w:val="clear" w:color="auto" w:fill="FFFFFF"/>
            <w:lang w:val="en-GB"/>
          </w:rPr>
          <w:delText>We find</w:delText>
        </w:r>
      </w:del>
      <w:del w:id="125" w:author="Gloria Sturzenacker" w:date="2022-05-31T12:58:00Z">
        <w:r w:rsidRPr="00E64A9C" w:rsidDel="007E123F">
          <w:rPr>
            <w:rFonts w:ascii="Times New Roman" w:hAnsi="Times New Roman" w:cs="Times New Roman"/>
            <w:color w:val="333333"/>
            <w:spacing w:val="5"/>
            <w:sz w:val="24"/>
            <w:szCs w:val="24"/>
            <w:shd w:val="clear" w:color="auto" w:fill="FFFFFF"/>
            <w:lang w:val="en-GB"/>
          </w:rPr>
          <w:delText xml:space="preserve"> at normal condition </w:delText>
        </w:r>
      </w:del>
      <w:del w:id="126" w:author="Gloria Sturzenacker" w:date="2022-05-31T12:59:00Z">
        <w:r w:rsidRPr="00E64A9C" w:rsidDel="002123FC">
          <w:rPr>
            <w:rFonts w:ascii="Times New Roman" w:hAnsi="Times New Roman" w:cs="Times New Roman"/>
            <w:color w:val="333333"/>
            <w:spacing w:val="5"/>
            <w:sz w:val="24"/>
            <w:szCs w:val="24"/>
            <w:shd w:val="clear" w:color="auto" w:fill="FFFFFF"/>
            <w:lang w:val="en-GB"/>
          </w:rPr>
          <w:delText xml:space="preserve">that </w:delText>
        </w:r>
      </w:del>
      <w:ins w:id="127" w:author="Gloria Sturzenacker" w:date="2022-05-31T12:59:00Z">
        <w:r w:rsidR="002123FC">
          <w:rPr>
            <w:rFonts w:ascii="Times New Roman" w:hAnsi="Times New Roman" w:cs="Times New Roman"/>
            <w:color w:val="333333"/>
            <w:spacing w:val="5"/>
            <w:sz w:val="24"/>
            <w:szCs w:val="24"/>
            <w:shd w:val="clear" w:color="auto" w:fill="FFFFFF"/>
            <w:lang w:val="en-GB"/>
          </w:rPr>
          <w:t xml:space="preserve">However, </w:t>
        </w:r>
      </w:ins>
      <w:r w:rsidRPr="00E64A9C">
        <w:rPr>
          <w:rFonts w:ascii="Times New Roman" w:hAnsi="Times New Roman" w:cs="Times New Roman"/>
          <w:color w:val="333333"/>
          <w:spacing w:val="5"/>
          <w:sz w:val="24"/>
          <w:szCs w:val="24"/>
          <w:shd w:val="clear" w:color="auto" w:fill="FFFFFF"/>
          <w:lang w:val="en-GB"/>
        </w:rPr>
        <w:t xml:space="preserve">the </w:t>
      </w:r>
      <w:commentRangeStart w:id="128"/>
      <w:ins w:id="129" w:author="Gloria Sturzenacker" w:date="2022-05-31T21:10:00Z">
        <w:r w:rsidR="00035953">
          <w:rPr>
            <w:rFonts w:ascii="Times New Roman" w:hAnsi="Times New Roman" w:cs="Times New Roman"/>
            <w:color w:val="333333"/>
            <w:spacing w:val="5"/>
            <w:sz w:val="24"/>
            <w:szCs w:val="24"/>
            <w:shd w:val="clear" w:color="auto" w:fill="FFFFFF"/>
            <w:lang w:val="en-GB"/>
          </w:rPr>
          <w:t xml:space="preserve">level </w:t>
        </w:r>
        <w:commentRangeEnd w:id="128"/>
        <w:r w:rsidR="00035953">
          <w:rPr>
            <w:rStyle w:val="CommentReference"/>
          </w:rPr>
          <w:commentReference w:id="128"/>
        </w:r>
      </w:ins>
      <w:ins w:id="130" w:author="Gloria Sturzenacker" w:date="2022-05-31T12:59:00Z">
        <w:r w:rsidR="002123FC">
          <w:rPr>
            <w:rFonts w:ascii="Times New Roman" w:hAnsi="Times New Roman" w:cs="Times New Roman"/>
            <w:color w:val="333333"/>
            <w:spacing w:val="5"/>
            <w:sz w:val="24"/>
            <w:szCs w:val="24"/>
            <w:shd w:val="clear" w:color="auto" w:fill="FFFFFF"/>
            <w:lang w:val="en-GB"/>
          </w:rPr>
          <w:t xml:space="preserve">of </w:t>
        </w:r>
      </w:ins>
      <w:ins w:id="131" w:author="Gloria Sturzenacker" w:date="2022-05-31T13:00:00Z">
        <w:r w:rsidR="002123FC">
          <w:rPr>
            <w:rFonts w:ascii="Times New Roman" w:hAnsi="Times New Roman" w:cs="Times New Roman"/>
            <w:color w:val="333333"/>
            <w:spacing w:val="5"/>
            <w:sz w:val="24"/>
            <w:szCs w:val="24"/>
            <w:shd w:val="clear" w:color="auto" w:fill="FFFFFF"/>
            <w:lang w:val="en-GB"/>
          </w:rPr>
          <w:t xml:space="preserve">the quality engineer’s </w:t>
        </w:r>
      </w:ins>
      <w:r w:rsidR="006478A0" w:rsidRPr="00E64A9C">
        <w:rPr>
          <w:rFonts w:ascii="Times New Roman" w:hAnsi="Times New Roman" w:cs="Times New Roman"/>
          <w:color w:val="333333"/>
          <w:spacing w:val="5"/>
          <w:sz w:val="24"/>
          <w:szCs w:val="24"/>
          <w:shd w:val="clear" w:color="auto" w:fill="FFFFFF"/>
          <w:lang w:val="en-GB"/>
        </w:rPr>
        <w:t xml:space="preserve">authority </w:t>
      </w:r>
      <w:del w:id="132" w:author="Gloria Sturzenacker" w:date="2022-05-31T13:00:00Z">
        <w:r w:rsidR="006478A0" w:rsidRPr="00E64A9C" w:rsidDel="002123FC">
          <w:rPr>
            <w:rFonts w:ascii="Times New Roman" w:hAnsi="Times New Roman" w:cs="Times New Roman"/>
            <w:color w:val="333333"/>
            <w:spacing w:val="5"/>
            <w:sz w:val="24"/>
            <w:szCs w:val="24"/>
            <w:shd w:val="clear" w:color="auto" w:fill="FFFFFF"/>
            <w:lang w:val="en-GB"/>
          </w:rPr>
          <w:delText xml:space="preserve">of a quality engineer </w:delText>
        </w:r>
      </w:del>
      <w:r w:rsidR="006478A0" w:rsidRPr="00E64A9C">
        <w:rPr>
          <w:rFonts w:ascii="Times New Roman" w:hAnsi="Times New Roman" w:cs="Times New Roman"/>
          <w:color w:val="333333"/>
          <w:spacing w:val="5"/>
          <w:sz w:val="24"/>
          <w:szCs w:val="24"/>
          <w:shd w:val="clear" w:color="auto" w:fill="FFFFFF"/>
          <w:lang w:val="en-GB"/>
        </w:rPr>
        <w:t xml:space="preserve">varies from one </w:t>
      </w:r>
      <w:del w:id="133" w:author="Gloria Sturzenacker" w:date="2022-05-31T21:22:00Z">
        <w:r w:rsidR="006478A0" w:rsidRPr="00E64A9C" w:rsidDel="00D53115">
          <w:rPr>
            <w:rFonts w:ascii="Times New Roman" w:hAnsi="Times New Roman" w:cs="Times New Roman"/>
            <w:color w:val="333333"/>
            <w:spacing w:val="5"/>
            <w:sz w:val="24"/>
            <w:szCs w:val="24"/>
            <w:shd w:val="clear" w:color="auto" w:fill="FFFFFF"/>
            <w:lang w:val="en-GB"/>
          </w:rPr>
          <w:delText xml:space="preserve">organisational </w:delText>
        </w:r>
      </w:del>
      <w:ins w:id="134" w:author="Gloria Sturzenacker" w:date="2022-05-31T21:22:00Z">
        <w:r w:rsidR="00D53115">
          <w:rPr>
            <w:rFonts w:ascii="Times New Roman" w:hAnsi="Times New Roman" w:cs="Times New Roman"/>
            <w:color w:val="333333"/>
            <w:spacing w:val="5"/>
            <w:sz w:val="24"/>
            <w:szCs w:val="24"/>
            <w:shd w:val="clear" w:color="auto" w:fill="FFFFFF"/>
            <w:lang w:val="en-GB"/>
          </w:rPr>
          <w:t>organizational</w:t>
        </w:r>
        <w:r w:rsidR="00D53115" w:rsidRPr="00E64A9C">
          <w:rPr>
            <w:rFonts w:ascii="Times New Roman" w:hAnsi="Times New Roman" w:cs="Times New Roman"/>
            <w:color w:val="333333"/>
            <w:spacing w:val="5"/>
            <w:sz w:val="24"/>
            <w:szCs w:val="24"/>
            <w:shd w:val="clear" w:color="auto" w:fill="FFFFFF"/>
            <w:lang w:val="en-GB"/>
          </w:rPr>
          <w:t xml:space="preserve"> </w:t>
        </w:r>
      </w:ins>
      <w:r w:rsidR="006478A0" w:rsidRPr="00E64A9C">
        <w:rPr>
          <w:rFonts w:ascii="Times New Roman" w:hAnsi="Times New Roman" w:cs="Times New Roman"/>
          <w:color w:val="333333"/>
          <w:spacing w:val="5"/>
          <w:sz w:val="24"/>
          <w:szCs w:val="24"/>
          <w:shd w:val="clear" w:color="auto" w:fill="FFFFFF"/>
          <w:lang w:val="en-GB"/>
        </w:rPr>
        <w:t xml:space="preserve">structure to another. In addition, individual quality engineers are accorded different levels of influence, usually at the discretion of their employing </w:t>
      </w:r>
      <w:del w:id="135" w:author="Gloria Sturzenacker" w:date="2022-05-31T13:00:00Z">
        <w:r w:rsidR="006478A0" w:rsidRPr="00E64A9C" w:rsidDel="002123FC">
          <w:rPr>
            <w:rFonts w:ascii="Times New Roman" w:hAnsi="Times New Roman" w:cs="Times New Roman"/>
            <w:color w:val="333333"/>
            <w:spacing w:val="5"/>
            <w:sz w:val="24"/>
            <w:szCs w:val="24"/>
            <w:shd w:val="clear" w:color="auto" w:fill="FFFFFF"/>
            <w:lang w:val="en-GB"/>
          </w:rPr>
          <w:delText xml:space="preserve">organisations </w:delText>
        </w:r>
      </w:del>
      <w:ins w:id="136" w:author="Gloria Sturzenacker" w:date="2022-05-31T13:00:00Z">
        <w:r w:rsidR="002123FC">
          <w:rPr>
            <w:rFonts w:ascii="Times New Roman" w:hAnsi="Times New Roman" w:cs="Times New Roman"/>
            <w:color w:val="333333"/>
            <w:spacing w:val="5"/>
            <w:sz w:val="24"/>
            <w:szCs w:val="24"/>
            <w:shd w:val="clear" w:color="auto" w:fill="FFFFFF"/>
            <w:lang w:val="en-GB"/>
          </w:rPr>
          <w:t>organizations</w:t>
        </w:r>
        <w:r w:rsidR="002123FC" w:rsidRPr="00E64A9C">
          <w:rPr>
            <w:rFonts w:ascii="Times New Roman" w:hAnsi="Times New Roman" w:cs="Times New Roman"/>
            <w:color w:val="333333"/>
            <w:spacing w:val="5"/>
            <w:sz w:val="24"/>
            <w:szCs w:val="24"/>
            <w:shd w:val="clear" w:color="auto" w:fill="FFFFFF"/>
            <w:lang w:val="en-GB"/>
          </w:rPr>
          <w:t xml:space="preserve"> </w:t>
        </w:r>
      </w:ins>
      <w:ins w:id="137" w:author="Gloria Sturzenacker" w:date="2022-05-31T21:22:00Z">
        <w:r w:rsidR="00D53115">
          <w:rPr>
            <w:rFonts w:ascii="Times New Roman" w:hAnsi="Times New Roman" w:cs="Times New Roman"/>
            <w:color w:val="333333"/>
            <w:spacing w:val="5"/>
            <w:sz w:val="24"/>
            <w:szCs w:val="24"/>
            <w:shd w:val="clear" w:color="auto" w:fill="FFFFFF"/>
            <w:lang w:val="en-GB"/>
          </w:rPr>
          <w:t>(</w:t>
        </w:r>
      </w:ins>
      <w:del w:id="138" w:author="Gloria Sturzenacker" w:date="2022-05-31T13:00:00Z">
        <w:r w:rsidR="006478A0" w:rsidRPr="00E64A9C" w:rsidDel="002123FC">
          <w:rPr>
            <w:rFonts w:ascii="Times New Roman" w:hAnsi="Times New Roman" w:cs="Times New Roman"/>
            <w:color w:val="333333"/>
            <w:spacing w:val="5"/>
            <w:sz w:val="24"/>
            <w:szCs w:val="24"/>
            <w:shd w:val="clear" w:color="auto" w:fill="FFFFFF"/>
            <w:lang w:val="en-GB"/>
          </w:rPr>
          <w:delText>[S. a</w:delText>
        </w:r>
      </w:del>
      <w:ins w:id="139" w:author="Gloria Sturzenacker" w:date="2022-05-31T13:00:00Z">
        <w:r w:rsidR="002123FC">
          <w:rPr>
            <w:rFonts w:ascii="Times New Roman" w:hAnsi="Times New Roman" w:cs="Times New Roman"/>
            <w:color w:val="333333"/>
            <w:spacing w:val="5"/>
            <w:sz w:val="24"/>
            <w:szCs w:val="24"/>
            <w:shd w:val="clear" w:color="auto" w:fill="FFFFFF"/>
            <w:lang w:val="en-GB"/>
          </w:rPr>
          <w:t>A</w:t>
        </w:r>
      </w:ins>
      <w:r w:rsidR="006478A0" w:rsidRPr="00E64A9C">
        <w:rPr>
          <w:rFonts w:ascii="Times New Roman" w:hAnsi="Times New Roman" w:cs="Times New Roman"/>
          <w:color w:val="333333"/>
          <w:spacing w:val="5"/>
          <w:sz w:val="24"/>
          <w:szCs w:val="24"/>
          <w:shd w:val="clear" w:color="auto" w:fill="FFFFFF"/>
          <w:lang w:val="en-GB"/>
        </w:rPr>
        <w:t>nker</w:t>
      </w:r>
      <w:del w:id="140" w:author="Gloria Sturzenacker" w:date="2022-05-31T13:00:00Z">
        <w:r w:rsidR="006478A0" w:rsidRPr="00E64A9C" w:rsidDel="002123FC">
          <w:rPr>
            <w:rFonts w:ascii="Times New Roman" w:hAnsi="Times New Roman" w:cs="Times New Roman"/>
            <w:color w:val="333333"/>
            <w:spacing w:val="5"/>
            <w:sz w:val="24"/>
            <w:szCs w:val="24"/>
            <w:shd w:val="clear" w:color="auto" w:fill="FFFFFF"/>
            <w:lang w:val="en-GB"/>
          </w:rPr>
          <w:delText>.</w:delText>
        </w:r>
      </w:del>
      <w:r w:rsidR="006478A0" w:rsidRPr="00E64A9C">
        <w:rPr>
          <w:rFonts w:ascii="Times New Roman" w:hAnsi="Times New Roman" w:cs="Times New Roman"/>
          <w:color w:val="333333"/>
          <w:spacing w:val="5"/>
          <w:sz w:val="24"/>
          <w:szCs w:val="24"/>
          <w:shd w:val="clear" w:color="auto" w:fill="FFFFFF"/>
          <w:lang w:val="en-GB"/>
        </w:rPr>
        <w:t xml:space="preserve"> 2022</w:t>
      </w:r>
      <w:del w:id="141" w:author="Gloria Sturzenacker" w:date="2022-05-31T13:01:00Z">
        <w:r w:rsidR="006478A0" w:rsidRPr="00E64A9C" w:rsidDel="002123FC">
          <w:rPr>
            <w:rFonts w:ascii="Times New Roman" w:hAnsi="Times New Roman" w:cs="Times New Roman"/>
            <w:color w:val="333333"/>
            <w:spacing w:val="5"/>
            <w:sz w:val="24"/>
            <w:szCs w:val="24"/>
            <w:shd w:val="clear" w:color="auto" w:fill="FFFFFF"/>
            <w:lang w:val="en-GB"/>
          </w:rPr>
          <w:delText>]</w:delText>
        </w:r>
      </w:del>
      <w:ins w:id="142" w:author="Gloria Sturzenacker" w:date="2022-05-31T13:01:00Z">
        <w:r w:rsidR="002123FC">
          <w:rPr>
            <w:rFonts w:ascii="Times New Roman" w:hAnsi="Times New Roman" w:cs="Times New Roman"/>
            <w:color w:val="333333"/>
            <w:spacing w:val="5"/>
            <w:sz w:val="24"/>
            <w:szCs w:val="24"/>
            <w:shd w:val="clear" w:color="auto" w:fill="FFFFFF"/>
            <w:lang w:val="en-GB"/>
          </w:rPr>
          <w:t>)</w:t>
        </w:r>
      </w:ins>
      <w:r w:rsidR="006478A0" w:rsidRPr="00E64A9C">
        <w:rPr>
          <w:rFonts w:ascii="Times New Roman" w:hAnsi="Times New Roman" w:cs="Times New Roman"/>
          <w:color w:val="333333"/>
          <w:spacing w:val="5"/>
          <w:sz w:val="24"/>
          <w:szCs w:val="24"/>
          <w:shd w:val="clear" w:color="auto" w:fill="FFFFFF"/>
          <w:lang w:val="en-GB"/>
        </w:rPr>
        <w:t xml:space="preserve">. </w:t>
      </w:r>
      <w:r w:rsidR="008A46EB" w:rsidRPr="00E64A9C">
        <w:rPr>
          <w:rFonts w:ascii="Times New Roman" w:hAnsi="Times New Roman" w:cs="Times New Roman"/>
          <w:color w:val="333333"/>
          <w:spacing w:val="5"/>
          <w:sz w:val="24"/>
          <w:szCs w:val="24"/>
          <w:shd w:val="clear" w:color="auto" w:fill="FFFFFF"/>
          <w:lang w:val="en-GB"/>
        </w:rPr>
        <w:t xml:space="preserve"> </w:t>
      </w:r>
      <w:commentRangeEnd w:id="123"/>
      <w:r w:rsidR="00C3217C">
        <w:rPr>
          <w:rStyle w:val="CommentReference"/>
        </w:rPr>
        <w:commentReference w:id="123"/>
      </w:r>
    </w:p>
    <w:p w14:paraId="52044F8E" w14:textId="577896B3" w:rsidR="006478A0" w:rsidRPr="00E64A9C" w:rsidDel="00746DBB" w:rsidRDefault="00C92761" w:rsidP="00D53115">
      <w:pPr>
        <w:bidi w:val="0"/>
        <w:spacing w:after="120" w:line="360" w:lineRule="auto"/>
        <w:jc w:val="both"/>
        <w:rPr>
          <w:moveFrom w:id="143" w:author="Gloria Sturzenacker" w:date="2022-05-31T13:22:00Z"/>
          <w:rFonts w:ascii="Times New Roman" w:hAnsi="Times New Roman" w:cs="Times New Roman"/>
          <w:color w:val="333333"/>
          <w:spacing w:val="5"/>
          <w:sz w:val="24"/>
          <w:szCs w:val="24"/>
          <w:shd w:val="clear" w:color="auto" w:fill="FFFFFF"/>
          <w:lang w:val="en-GB"/>
        </w:rPr>
        <w:pPrChange w:id="144" w:author="Gloria Sturzenacker" w:date="2022-05-31T21:24:00Z">
          <w:pPr>
            <w:bidi w:val="0"/>
            <w:spacing w:after="120" w:line="360" w:lineRule="auto"/>
            <w:ind w:firstLine="567"/>
            <w:jc w:val="both"/>
          </w:pPr>
        </w:pPrChange>
      </w:pPr>
      <w:moveFromRangeStart w:id="145" w:author="Gloria Sturzenacker" w:date="2022-05-31T13:22:00Z" w:name="move104895783"/>
      <w:moveFrom w:id="146" w:author="Gloria Sturzenacker" w:date="2022-05-31T13:22:00Z">
        <w:r w:rsidRPr="00E64A9C" w:rsidDel="00746DBB">
          <w:rPr>
            <w:rFonts w:ascii="Times New Roman" w:hAnsi="Times New Roman" w:cs="Times New Roman"/>
            <w:color w:val="333333"/>
            <w:spacing w:val="5"/>
            <w:sz w:val="24"/>
            <w:szCs w:val="24"/>
            <w:shd w:val="clear" w:color="auto" w:fill="FFFFFF"/>
            <w:lang w:val="en-GB"/>
          </w:rPr>
          <w:t>Recent events involving quality-related flaws in production, manufacturing, and construction in Israel and worldwide have highlighted the need for professionalism in quality engineering and the issue of the authority – or lack thereof – of quality engineers.</w:t>
        </w:r>
      </w:moveFrom>
    </w:p>
    <w:moveFromRangeEnd w:id="145"/>
    <w:p w14:paraId="10F2EDEA" w14:textId="11B5DDE9" w:rsidR="006D394B" w:rsidRPr="00E64A9C" w:rsidRDefault="002229E1" w:rsidP="00D53115">
      <w:pPr>
        <w:bidi w:val="0"/>
        <w:spacing w:after="120" w:line="360" w:lineRule="auto"/>
        <w:jc w:val="both"/>
        <w:rPr>
          <w:rFonts w:ascii="Times New Roman" w:hAnsi="Times New Roman" w:cs="Times New Roman"/>
          <w:color w:val="333333"/>
          <w:spacing w:val="5"/>
          <w:sz w:val="24"/>
          <w:szCs w:val="24"/>
          <w:shd w:val="clear" w:color="auto" w:fill="FFFFFF"/>
          <w:lang w:val="en-GB"/>
        </w:rPr>
        <w:pPrChange w:id="147" w:author="Gloria Sturzenacker" w:date="2022-05-31T21:24:00Z">
          <w:pPr>
            <w:bidi w:val="0"/>
            <w:spacing w:after="120" w:line="360" w:lineRule="auto"/>
            <w:ind w:firstLine="567"/>
            <w:jc w:val="both"/>
          </w:pPr>
        </w:pPrChange>
      </w:pPr>
      <w:del w:id="148" w:author="Gloria Sturzenacker" w:date="2022-05-31T13:13:00Z">
        <w:r w:rsidRPr="00E64A9C" w:rsidDel="00C3536F">
          <w:rPr>
            <w:rFonts w:ascii="Times New Roman" w:hAnsi="Times New Roman" w:cs="Times New Roman"/>
            <w:color w:val="333333"/>
            <w:spacing w:val="5"/>
            <w:sz w:val="24"/>
            <w:szCs w:val="24"/>
            <w:shd w:val="clear" w:color="auto" w:fill="FFFFFF"/>
            <w:lang w:val="en-GB"/>
          </w:rPr>
          <w:delText>T</w:delText>
        </w:r>
        <w:r w:rsidR="006D394B" w:rsidRPr="00E64A9C" w:rsidDel="00C3536F">
          <w:rPr>
            <w:rFonts w:ascii="Times New Roman" w:hAnsi="Times New Roman" w:cs="Times New Roman"/>
            <w:color w:val="333333"/>
            <w:spacing w:val="5"/>
            <w:sz w:val="24"/>
            <w:szCs w:val="24"/>
            <w:shd w:val="clear" w:color="auto" w:fill="FFFFFF"/>
            <w:lang w:val="en-GB"/>
          </w:rPr>
          <w:delText xml:space="preserve">he events involving quality-related flaws in </w:delText>
        </w:r>
      </w:del>
      <w:del w:id="149" w:author="Gloria Sturzenacker" w:date="2022-05-31T21:23:00Z">
        <w:r w:rsidR="006D394B" w:rsidRPr="00E64A9C" w:rsidDel="00D53115">
          <w:rPr>
            <w:rFonts w:ascii="Times New Roman" w:hAnsi="Times New Roman" w:cs="Times New Roman"/>
            <w:color w:val="333333"/>
            <w:spacing w:val="5"/>
            <w:sz w:val="24"/>
            <w:szCs w:val="24"/>
            <w:shd w:val="clear" w:color="auto" w:fill="FFFFFF"/>
            <w:lang w:val="en-GB"/>
          </w:rPr>
          <w:delText>p</w:delText>
        </w:r>
      </w:del>
      <w:ins w:id="150" w:author="Gloria Sturzenacker" w:date="2022-05-31T21:23:00Z">
        <w:r w:rsidR="00D53115">
          <w:rPr>
            <w:rFonts w:ascii="Times New Roman" w:hAnsi="Times New Roman" w:cs="Times New Roman"/>
            <w:color w:val="333333"/>
            <w:spacing w:val="5"/>
            <w:sz w:val="24"/>
            <w:szCs w:val="24"/>
            <w:shd w:val="clear" w:color="auto" w:fill="FFFFFF"/>
            <w:lang w:val="en-GB"/>
          </w:rPr>
          <w:t>P</w:t>
        </w:r>
      </w:ins>
      <w:r w:rsidR="006D394B" w:rsidRPr="00E64A9C">
        <w:rPr>
          <w:rFonts w:ascii="Times New Roman" w:hAnsi="Times New Roman" w:cs="Times New Roman"/>
          <w:color w:val="333333"/>
          <w:spacing w:val="5"/>
          <w:sz w:val="24"/>
          <w:szCs w:val="24"/>
          <w:shd w:val="clear" w:color="auto" w:fill="FFFFFF"/>
          <w:lang w:val="en-GB"/>
        </w:rPr>
        <w:t xml:space="preserve">roduction, manufacturing, </w:t>
      </w:r>
      <w:ins w:id="151" w:author="Gloria Sturzenacker" w:date="2022-05-31T21:23:00Z">
        <w:r w:rsidR="00D53115">
          <w:rPr>
            <w:rFonts w:ascii="Times New Roman" w:hAnsi="Times New Roman" w:cs="Times New Roman"/>
            <w:color w:val="333333"/>
            <w:spacing w:val="5"/>
            <w:sz w:val="24"/>
            <w:szCs w:val="24"/>
            <w:shd w:val="clear" w:color="auto" w:fill="FFFFFF"/>
            <w:lang w:val="en-GB"/>
          </w:rPr>
          <w:t xml:space="preserve">and </w:t>
        </w:r>
      </w:ins>
      <w:del w:id="152" w:author="Gloria Sturzenacker" w:date="2022-05-31T13:48:00Z">
        <w:r w:rsidR="006D394B" w:rsidRPr="00E64A9C" w:rsidDel="00085902">
          <w:rPr>
            <w:rFonts w:ascii="Times New Roman" w:hAnsi="Times New Roman" w:cs="Times New Roman"/>
            <w:color w:val="333333"/>
            <w:spacing w:val="5"/>
            <w:sz w:val="24"/>
            <w:szCs w:val="24"/>
            <w:shd w:val="clear" w:color="auto" w:fill="FFFFFF"/>
            <w:lang w:val="en-GB"/>
          </w:rPr>
          <w:delText xml:space="preserve">and </w:delText>
        </w:r>
      </w:del>
      <w:r w:rsidR="006D394B" w:rsidRPr="00E64A9C">
        <w:rPr>
          <w:rFonts w:ascii="Times New Roman" w:hAnsi="Times New Roman" w:cs="Times New Roman"/>
          <w:color w:val="333333"/>
          <w:spacing w:val="5"/>
          <w:sz w:val="24"/>
          <w:szCs w:val="24"/>
          <w:shd w:val="clear" w:color="auto" w:fill="FFFFFF"/>
          <w:lang w:val="en-GB"/>
        </w:rPr>
        <w:t>construction</w:t>
      </w:r>
      <w:ins w:id="153" w:author="Gloria Sturzenacker" w:date="2022-05-31T13:48:00Z">
        <w:r w:rsidR="00085902">
          <w:rPr>
            <w:rFonts w:ascii="Times New Roman" w:hAnsi="Times New Roman" w:cs="Times New Roman"/>
            <w:color w:val="333333"/>
            <w:spacing w:val="5"/>
            <w:sz w:val="24"/>
            <w:szCs w:val="24"/>
            <w:shd w:val="clear" w:color="auto" w:fill="FFFFFF"/>
            <w:lang w:val="en-GB"/>
          </w:rPr>
          <w:t xml:space="preserve"> </w:t>
        </w:r>
      </w:ins>
      <w:ins w:id="154" w:author="Gloria Sturzenacker" w:date="2022-05-31T21:23:00Z">
        <w:r w:rsidR="00D53115">
          <w:rPr>
            <w:rFonts w:ascii="Times New Roman" w:hAnsi="Times New Roman" w:cs="Times New Roman"/>
            <w:color w:val="333333"/>
            <w:spacing w:val="5"/>
            <w:sz w:val="24"/>
            <w:szCs w:val="24"/>
            <w:shd w:val="clear" w:color="auto" w:fill="FFFFFF"/>
            <w:lang w:val="en-GB"/>
          </w:rPr>
          <w:t xml:space="preserve">companies fall within </w:t>
        </w:r>
      </w:ins>
      <w:ins w:id="155" w:author="Gloria Sturzenacker" w:date="2022-05-31T13:49:00Z">
        <w:r w:rsidR="00085902">
          <w:rPr>
            <w:rFonts w:ascii="Times New Roman" w:hAnsi="Times New Roman" w:cs="Times New Roman"/>
            <w:color w:val="333333"/>
            <w:spacing w:val="5"/>
            <w:sz w:val="24"/>
            <w:szCs w:val="24"/>
            <w:shd w:val="clear" w:color="auto" w:fill="FFFFFF"/>
            <w:lang w:val="en-GB"/>
          </w:rPr>
          <w:t xml:space="preserve">the second type of organization: less </w:t>
        </w:r>
      </w:ins>
      <w:ins w:id="156" w:author="Gloria Sturzenacker" w:date="2022-05-31T13:50:00Z">
        <w:r w:rsidR="00085902">
          <w:rPr>
            <w:rFonts w:ascii="Times New Roman" w:hAnsi="Times New Roman" w:cs="Times New Roman"/>
            <w:color w:val="333333"/>
            <w:spacing w:val="5"/>
            <w:sz w:val="24"/>
            <w:szCs w:val="24"/>
            <w:shd w:val="clear" w:color="auto" w:fill="FFFFFF"/>
            <w:lang w:val="en-GB"/>
          </w:rPr>
          <w:t xml:space="preserve">regulated by </w:t>
        </w:r>
      </w:ins>
      <w:ins w:id="157" w:author="Gloria Sturzenacker" w:date="2022-05-31T13:49:00Z">
        <w:r w:rsidR="00085902">
          <w:rPr>
            <w:rFonts w:ascii="Times New Roman" w:hAnsi="Times New Roman" w:cs="Times New Roman"/>
            <w:color w:val="333333"/>
            <w:spacing w:val="5"/>
            <w:sz w:val="24"/>
            <w:szCs w:val="24"/>
            <w:shd w:val="clear" w:color="auto" w:fill="FFFFFF"/>
            <w:lang w:val="en-GB"/>
          </w:rPr>
          <w:t xml:space="preserve">government but </w:t>
        </w:r>
      </w:ins>
      <w:ins w:id="158" w:author="Gloria Sturzenacker" w:date="2022-05-31T13:50:00Z">
        <w:r w:rsidR="00085902">
          <w:rPr>
            <w:rFonts w:ascii="Times New Roman" w:hAnsi="Times New Roman" w:cs="Times New Roman"/>
            <w:color w:val="333333"/>
            <w:spacing w:val="5"/>
            <w:sz w:val="24"/>
            <w:szCs w:val="24"/>
            <w:shd w:val="clear" w:color="auto" w:fill="FFFFFF"/>
            <w:lang w:val="en-GB"/>
          </w:rPr>
          <w:t>subject to</w:t>
        </w:r>
      </w:ins>
      <w:ins w:id="159" w:author="Gloria Sturzenacker" w:date="2022-05-31T13:54:00Z">
        <w:r w:rsidR="00FD62C9">
          <w:rPr>
            <w:rFonts w:ascii="Times New Roman" w:hAnsi="Times New Roman" w:cs="Times New Roman"/>
            <w:color w:val="333333"/>
            <w:spacing w:val="5"/>
            <w:sz w:val="24"/>
            <w:szCs w:val="24"/>
            <w:shd w:val="clear" w:color="auto" w:fill="FFFFFF"/>
            <w:lang w:val="en-GB"/>
          </w:rPr>
          <w:t xml:space="preserve"> standards-based</w:t>
        </w:r>
      </w:ins>
      <w:ins w:id="160" w:author="Gloria Sturzenacker" w:date="2022-05-31T13:50:00Z">
        <w:r w:rsidR="00085902">
          <w:rPr>
            <w:rFonts w:ascii="Times New Roman" w:hAnsi="Times New Roman" w:cs="Times New Roman"/>
            <w:color w:val="333333"/>
            <w:spacing w:val="5"/>
            <w:sz w:val="24"/>
            <w:szCs w:val="24"/>
            <w:shd w:val="clear" w:color="auto" w:fill="FFFFFF"/>
            <w:lang w:val="en-GB"/>
          </w:rPr>
          <w:t xml:space="preserve"> certification</w:t>
        </w:r>
      </w:ins>
      <w:ins w:id="161" w:author="Gloria Sturzenacker" w:date="2022-05-31T13:54:00Z">
        <w:r w:rsidR="00FD62C9">
          <w:rPr>
            <w:rFonts w:ascii="Times New Roman" w:hAnsi="Times New Roman" w:cs="Times New Roman"/>
            <w:color w:val="333333"/>
            <w:spacing w:val="5"/>
            <w:sz w:val="24"/>
            <w:szCs w:val="24"/>
            <w:shd w:val="clear" w:color="auto" w:fill="FFFFFF"/>
            <w:lang w:val="en-GB"/>
          </w:rPr>
          <w:t xml:space="preserve"> </w:t>
        </w:r>
      </w:ins>
      <w:ins w:id="162" w:author="Gloria Sturzenacker" w:date="2022-05-31T21:38:00Z">
        <w:r w:rsidR="00C622A8">
          <w:rPr>
            <w:rFonts w:ascii="Times New Roman" w:hAnsi="Times New Roman" w:cs="Times New Roman"/>
            <w:color w:val="333333"/>
            <w:spacing w:val="5"/>
            <w:sz w:val="24"/>
            <w:szCs w:val="24"/>
            <w:shd w:val="clear" w:color="auto" w:fill="FFFFFF"/>
            <w:lang w:val="en-GB"/>
          </w:rPr>
          <w:t>by</w:t>
        </w:r>
      </w:ins>
      <w:ins w:id="163" w:author="Gloria Sturzenacker" w:date="2022-05-31T13:54:00Z">
        <w:r w:rsidR="00FD62C9">
          <w:rPr>
            <w:rFonts w:ascii="Times New Roman" w:hAnsi="Times New Roman" w:cs="Times New Roman"/>
            <w:color w:val="333333"/>
            <w:spacing w:val="5"/>
            <w:sz w:val="24"/>
            <w:szCs w:val="24"/>
            <w:shd w:val="clear" w:color="auto" w:fill="FFFFFF"/>
            <w:lang w:val="en-GB"/>
          </w:rPr>
          <w:t xml:space="preserve"> ISO and GMP</w:t>
        </w:r>
      </w:ins>
      <w:ins w:id="164" w:author="Gloria Sturzenacker" w:date="2022-05-31T21:38:00Z">
        <w:r w:rsidR="00C622A8">
          <w:rPr>
            <w:rFonts w:ascii="Times New Roman" w:hAnsi="Times New Roman" w:cs="Times New Roman"/>
            <w:color w:val="333333"/>
            <w:spacing w:val="5"/>
            <w:sz w:val="24"/>
            <w:szCs w:val="24"/>
            <w:shd w:val="clear" w:color="auto" w:fill="FFFFFF"/>
            <w:lang w:val="en-GB"/>
          </w:rPr>
          <w:t xml:space="preserve"> and other standards-making bodies</w:t>
        </w:r>
      </w:ins>
      <w:ins w:id="165" w:author="Gloria Sturzenacker" w:date="2022-05-31T13:54:00Z">
        <w:r w:rsidR="00FD62C9">
          <w:rPr>
            <w:rFonts w:ascii="Times New Roman" w:hAnsi="Times New Roman" w:cs="Times New Roman"/>
            <w:color w:val="333333"/>
            <w:spacing w:val="5"/>
            <w:sz w:val="24"/>
            <w:szCs w:val="24"/>
            <w:shd w:val="clear" w:color="auto" w:fill="FFFFFF"/>
            <w:lang w:val="en-GB"/>
          </w:rPr>
          <w:t>.</w:t>
        </w:r>
      </w:ins>
      <w:ins w:id="166" w:author="Gloria Sturzenacker" w:date="2022-05-31T13:55:00Z">
        <w:r w:rsidR="00FD62C9">
          <w:rPr>
            <w:rFonts w:ascii="Times New Roman" w:hAnsi="Times New Roman" w:cs="Times New Roman"/>
            <w:color w:val="333333"/>
            <w:spacing w:val="5"/>
            <w:sz w:val="24"/>
            <w:szCs w:val="24"/>
            <w:shd w:val="clear" w:color="auto" w:fill="FFFFFF"/>
            <w:lang w:val="en-GB"/>
          </w:rPr>
          <w:t xml:space="preserve"> He</w:t>
        </w:r>
      </w:ins>
      <w:ins w:id="167" w:author="Gloria Sturzenacker" w:date="2022-05-31T13:56:00Z">
        <w:r w:rsidR="00FD62C9">
          <w:rPr>
            <w:rFonts w:ascii="Times New Roman" w:hAnsi="Times New Roman" w:cs="Times New Roman"/>
            <w:color w:val="333333"/>
            <w:spacing w:val="5"/>
            <w:sz w:val="24"/>
            <w:szCs w:val="24"/>
            <w:shd w:val="clear" w:color="auto" w:fill="FFFFFF"/>
            <w:lang w:val="en-GB"/>
          </w:rPr>
          <w:t xml:space="preserve">re, again, </w:t>
        </w:r>
        <w:r w:rsidR="009E2EBC">
          <w:rPr>
            <w:rFonts w:ascii="Times New Roman" w:hAnsi="Times New Roman" w:cs="Times New Roman"/>
            <w:color w:val="333333"/>
            <w:spacing w:val="5"/>
            <w:sz w:val="24"/>
            <w:szCs w:val="24"/>
            <w:shd w:val="clear" w:color="auto" w:fill="FFFFFF"/>
            <w:lang w:val="en-GB"/>
          </w:rPr>
          <w:t>quality engineers should have a high level of authority.</w:t>
        </w:r>
      </w:ins>
      <w:ins w:id="168" w:author="Gloria Sturzenacker" w:date="2022-05-31T13:50:00Z">
        <w:r w:rsidR="00085902">
          <w:rPr>
            <w:rFonts w:ascii="Times New Roman" w:hAnsi="Times New Roman" w:cs="Times New Roman"/>
            <w:color w:val="333333"/>
            <w:spacing w:val="5"/>
            <w:sz w:val="24"/>
            <w:szCs w:val="24"/>
            <w:shd w:val="clear" w:color="auto" w:fill="FFFFFF"/>
            <w:lang w:val="en-GB"/>
          </w:rPr>
          <w:t xml:space="preserve"> </w:t>
        </w:r>
      </w:ins>
      <w:del w:id="169" w:author="Gloria Sturzenacker" w:date="2022-05-31T13:13:00Z">
        <w:r w:rsidR="006D394B" w:rsidRPr="00E64A9C" w:rsidDel="00C3536F">
          <w:rPr>
            <w:rFonts w:ascii="Times New Roman" w:hAnsi="Times New Roman" w:cs="Times New Roman"/>
            <w:color w:val="333333"/>
            <w:spacing w:val="5"/>
            <w:sz w:val="24"/>
            <w:szCs w:val="24"/>
            <w:shd w:val="clear" w:color="auto" w:fill="FFFFFF"/>
            <w:lang w:val="en-GB"/>
          </w:rPr>
          <w:delText xml:space="preserve"> and recently a recall in the food sector</w:delText>
        </w:r>
      </w:del>
      <w:del w:id="170" w:author="Gloria Sturzenacker" w:date="2022-05-31T13:01:00Z">
        <w:r w:rsidR="006D394B" w:rsidRPr="00E64A9C" w:rsidDel="002123FC">
          <w:rPr>
            <w:rFonts w:ascii="Times New Roman" w:hAnsi="Times New Roman" w:cs="Times New Roman"/>
            <w:color w:val="333333"/>
            <w:spacing w:val="5"/>
            <w:sz w:val="24"/>
            <w:szCs w:val="24"/>
            <w:shd w:val="clear" w:color="auto" w:fill="FFFFFF"/>
            <w:lang w:val="en-GB"/>
          </w:rPr>
          <w:delText>ing</w:delText>
        </w:r>
      </w:del>
      <w:del w:id="171" w:author="Gloria Sturzenacker" w:date="2022-05-31T13:13:00Z">
        <w:r w:rsidR="006D394B" w:rsidRPr="00E64A9C" w:rsidDel="00C3536F">
          <w:rPr>
            <w:rFonts w:ascii="Times New Roman" w:hAnsi="Times New Roman" w:cs="Times New Roman"/>
            <w:color w:val="333333"/>
            <w:spacing w:val="5"/>
            <w:sz w:val="24"/>
            <w:szCs w:val="24"/>
            <w:shd w:val="clear" w:color="auto" w:fill="FFFFFF"/>
            <w:lang w:val="en-GB"/>
          </w:rPr>
          <w:delText xml:space="preserve"> Israel</w:delText>
        </w:r>
      </w:del>
      <w:r w:rsidR="006D394B" w:rsidRPr="00E64A9C">
        <w:rPr>
          <w:rFonts w:ascii="Times New Roman" w:hAnsi="Times New Roman" w:cs="Times New Roman"/>
          <w:color w:val="333333"/>
          <w:spacing w:val="5"/>
          <w:sz w:val="24"/>
          <w:szCs w:val="24"/>
          <w:shd w:val="clear" w:color="auto" w:fill="FFFFFF"/>
          <w:lang w:val="en-GB"/>
        </w:rPr>
        <w:t xml:space="preserve"> </w:t>
      </w:r>
      <w:del w:id="172" w:author="Gloria Sturzenacker" w:date="2022-05-31T13:13:00Z">
        <w:r w:rsidR="006D394B" w:rsidRPr="00E64A9C" w:rsidDel="00C3536F">
          <w:rPr>
            <w:rFonts w:ascii="Times New Roman" w:hAnsi="Times New Roman" w:cs="Times New Roman"/>
            <w:color w:val="333333"/>
            <w:spacing w:val="5"/>
            <w:sz w:val="24"/>
            <w:szCs w:val="24"/>
            <w:shd w:val="clear" w:color="auto" w:fill="FFFFFF"/>
            <w:lang w:val="en-GB"/>
          </w:rPr>
          <w:delText xml:space="preserve">(the infection case in Unilever, Strauss, Abbott products, </w:delText>
        </w:r>
        <w:commentRangeStart w:id="173"/>
        <w:r w:rsidR="006D394B" w:rsidRPr="00E64A9C" w:rsidDel="00C3536F">
          <w:rPr>
            <w:rFonts w:ascii="Times New Roman" w:hAnsi="Times New Roman" w:cs="Times New Roman"/>
            <w:color w:val="333333"/>
            <w:spacing w:val="5"/>
            <w:sz w:val="24"/>
            <w:szCs w:val="24"/>
            <w:shd w:val="clear" w:color="auto" w:fill="FFFFFF"/>
            <w:lang w:val="en-GB"/>
          </w:rPr>
          <w:delText>ice</w:delText>
        </w:r>
        <w:commentRangeEnd w:id="173"/>
        <w:r w:rsidR="00881DB9" w:rsidDel="00C3536F">
          <w:rPr>
            <w:rStyle w:val="CommentReference"/>
          </w:rPr>
          <w:commentReference w:id="173"/>
        </w:r>
        <w:r w:rsidR="006D394B" w:rsidRPr="00E64A9C" w:rsidDel="00C3536F">
          <w:rPr>
            <w:rFonts w:ascii="Times New Roman" w:hAnsi="Times New Roman" w:cs="Times New Roman"/>
            <w:color w:val="333333"/>
            <w:spacing w:val="5"/>
            <w:sz w:val="24"/>
            <w:szCs w:val="24"/>
            <w:shd w:val="clear" w:color="auto" w:fill="FFFFFF"/>
            <w:lang w:val="en-GB"/>
          </w:rPr>
          <w:delText xml:space="preserve">) </w:delText>
        </w:r>
        <w:commentRangeStart w:id="174"/>
        <w:r w:rsidR="006D394B" w:rsidRPr="00E64A9C" w:rsidDel="00C3536F">
          <w:rPr>
            <w:rFonts w:ascii="Times New Roman" w:hAnsi="Times New Roman" w:cs="Times New Roman"/>
            <w:color w:val="333333"/>
            <w:spacing w:val="5"/>
            <w:sz w:val="24"/>
            <w:szCs w:val="24"/>
            <w:shd w:val="clear" w:color="auto" w:fill="FFFFFF"/>
            <w:lang w:val="en-GB"/>
          </w:rPr>
          <w:delText>(Ronen. 2016)</w:delText>
        </w:r>
      </w:del>
      <w:commentRangeEnd w:id="174"/>
      <w:r w:rsidR="00495D12">
        <w:rPr>
          <w:rStyle w:val="CommentReference"/>
        </w:rPr>
        <w:commentReference w:id="174"/>
      </w:r>
      <w:del w:id="175" w:author="Gloria Sturzenacker" w:date="2022-05-31T13:13:00Z">
        <w:r w:rsidR="00EC2B3E" w:rsidRPr="00E64A9C" w:rsidDel="00C3536F">
          <w:rPr>
            <w:rFonts w:ascii="Times New Roman" w:hAnsi="Times New Roman" w:cs="Times New Roman"/>
            <w:color w:val="333333"/>
            <w:spacing w:val="5"/>
            <w:sz w:val="24"/>
            <w:szCs w:val="24"/>
            <w:shd w:val="clear" w:color="auto" w:fill="FFFFFF"/>
            <w:lang w:val="en-GB"/>
          </w:rPr>
          <w:delText xml:space="preserve">,  </w:delText>
        </w:r>
      </w:del>
      <w:del w:id="176" w:author="Gloria Sturzenacker" w:date="2022-05-31T13:55:00Z">
        <w:r w:rsidR="00EC2B3E" w:rsidRPr="00E64A9C" w:rsidDel="00FD62C9">
          <w:rPr>
            <w:rFonts w:ascii="Times New Roman" w:hAnsi="Times New Roman" w:cs="Times New Roman"/>
            <w:color w:val="333333"/>
            <w:spacing w:val="5"/>
            <w:sz w:val="24"/>
            <w:szCs w:val="24"/>
            <w:shd w:val="clear" w:color="auto" w:fill="FFFFFF"/>
            <w:lang w:val="en-GB"/>
          </w:rPr>
          <w:delText>In such organizations there is a high importance to quality (ISO and GMP certified), and the quality field should have high authority as explained earlier.</w:delText>
        </w:r>
      </w:del>
    </w:p>
    <w:p w14:paraId="72F685F2" w14:textId="1FDCC687" w:rsidR="008C698B" w:rsidRPr="00E64A9C" w:rsidRDefault="00225217" w:rsidP="00D53115">
      <w:pPr>
        <w:bidi w:val="0"/>
        <w:spacing w:after="120" w:line="360" w:lineRule="auto"/>
        <w:jc w:val="both"/>
        <w:rPr>
          <w:rFonts w:ascii="Times New Roman" w:hAnsi="Times New Roman" w:cs="Times New Roman"/>
          <w:color w:val="333333"/>
          <w:spacing w:val="5"/>
          <w:sz w:val="24"/>
          <w:szCs w:val="24"/>
          <w:shd w:val="clear" w:color="auto" w:fill="FFFFFF"/>
          <w:lang w:val="en-GB"/>
        </w:rPr>
        <w:pPrChange w:id="177" w:author="Gloria Sturzenacker" w:date="2022-05-31T21:25:00Z">
          <w:pPr>
            <w:bidi w:val="0"/>
            <w:spacing w:after="120" w:line="360" w:lineRule="auto"/>
            <w:ind w:firstLine="567"/>
            <w:jc w:val="both"/>
          </w:pPr>
        </w:pPrChange>
      </w:pPr>
      <w:ins w:id="178" w:author="Gloria Sturzenacker" w:date="2022-05-31T13:56:00Z">
        <w:r>
          <w:rPr>
            <w:rFonts w:ascii="Times New Roman" w:hAnsi="Times New Roman" w:cs="Times New Roman"/>
            <w:color w:val="333333"/>
            <w:spacing w:val="5"/>
            <w:sz w:val="24"/>
            <w:szCs w:val="24"/>
            <w:shd w:val="clear" w:color="auto" w:fill="FFFFFF"/>
            <w:lang w:val="en-GB"/>
          </w:rPr>
          <w:t>Quality eng</w:t>
        </w:r>
      </w:ins>
      <w:ins w:id="179" w:author="Gloria Sturzenacker" w:date="2022-05-31T13:57:00Z">
        <w:r>
          <w:rPr>
            <w:rFonts w:ascii="Times New Roman" w:hAnsi="Times New Roman" w:cs="Times New Roman"/>
            <w:color w:val="333333"/>
            <w:spacing w:val="5"/>
            <w:sz w:val="24"/>
            <w:szCs w:val="24"/>
            <w:shd w:val="clear" w:color="auto" w:fill="FFFFFF"/>
            <w:lang w:val="en-GB"/>
          </w:rPr>
          <w:t xml:space="preserve">ineers’ authority </w:t>
        </w:r>
      </w:ins>
      <w:ins w:id="180" w:author="Gloria Sturzenacker" w:date="2022-05-31T13:59:00Z">
        <w:r>
          <w:rPr>
            <w:rFonts w:ascii="Times New Roman" w:hAnsi="Times New Roman" w:cs="Times New Roman"/>
            <w:color w:val="333333"/>
            <w:spacing w:val="5"/>
            <w:sz w:val="24"/>
            <w:szCs w:val="24"/>
            <w:shd w:val="clear" w:color="auto" w:fill="FFFFFF"/>
            <w:lang w:val="en-GB"/>
          </w:rPr>
          <w:t xml:space="preserve">is likely to </w:t>
        </w:r>
      </w:ins>
      <w:ins w:id="181" w:author="Gloria Sturzenacker" w:date="2022-05-31T21:24:00Z">
        <w:r w:rsidR="00D53115">
          <w:rPr>
            <w:rFonts w:ascii="Times New Roman" w:hAnsi="Times New Roman" w:cs="Times New Roman"/>
            <w:color w:val="333333"/>
            <w:spacing w:val="5"/>
            <w:sz w:val="24"/>
            <w:szCs w:val="24"/>
            <w:shd w:val="clear" w:color="auto" w:fill="FFFFFF"/>
            <w:lang w:val="en-GB"/>
          </w:rPr>
          <w:t>diminish drastically</w:t>
        </w:r>
      </w:ins>
      <w:ins w:id="182" w:author="Gloria Sturzenacker" w:date="2022-05-31T13:57:00Z">
        <w:r>
          <w:rPr>
            <w:rFonts w:ascii="Times New Roman" w:hAnsi="Times New Roman" w:cs="Times New Roman"/>
            <w:color w:val="333333"/>
            <w:spacing w:val="5"/>
            <w:sz w:val="24"/>
            <w:szCs w:val="24"/>
            <w:shd w:val="clear" w:color="auto" w:fill="FFFFFF"/>
            <w:lang w:val="en-GB"/>
          </w:rPr>
          <w:t xml:space="preserve">, however, </w:t>
        </w:r>
      </w:ins>
      <w:commentRangeStart w:id="183"/>
      <w:del w:id="184" w:author="Gloria Sturzenacker" w:date="2022-05-31T13:41:00Z">
        <w:r w:rsidR="00185C80" w:rsidRPr="00E64A9C" w:rsidDel="001E3CCD">
          <w:rPr>
            <w:rFonts w:ascii="Times New Roman" w:hAnsi="Times New Roman" w:cs="Times New Roman"/>
            <w:color w:val="333333"/>
            <w:spacing w:val="5"/>
            <w:sz w:val="24"/>
            <w:szCs w:val="24"/>
            <w:shd w:val="clear" w:color="auto" w:fill="FFFFFF"/>
            <w:lang w:val="en-GB"/>
          </w:rPr>
          <w:delText xml:space="preserve">Has </w:delText>
        </w:r>
      </w:del>
      <w:ins w:id="185" w:author="Gloria Sturzenacker" w:date="2022-05-31T13:57:00Z">
        <w:r>
          <w:rPr>
            <w:rFonts w:ascii="Times New Roman" w:hAnsi="Times New Roman" w:cs="Times New Roman"/>
            <w:color w:val="333333"/>
            <w:spacing w:val="5"/>
            <w:sz w:val="24"/>
            <w:szCs w:val="24"/>
            <w:shd w:val="clear" w:color="auto" w:fill="FFFFFF"/>
            <w:lang w:val="en-GB"/>
          </w:rPr>
          <w:t>w</w:t>
        </w:r>
      </w:ins>
      <w:ins w:id="186" w:author="Gloria Sturzenacker" w:date="2022-05-31T13:41:00Z">
        <w:r w:rsidR="001E3CCD">
          <w:rPr>
            <w:rFonts w:ascii="Times New Roman" w:hAnsi="Times New Roman" w:cs="Times New Roman"/>
            <w:color w:val="333333"/>
            <w:spacing w:val="5"/>
            <w:sz w:val="24"/>
            <w:szCs w:val="24"/>
            <w:shd w:val="clear" w:color="auto" w:fill="FFFFFF"/>
            <w:lang w:val="en-GB"/>
          </w:rPr>
          <w:t xml:space="preserve">hen </w:t>
        </w:r>
      </w:ins>
      <w:r w:rsidR="00185C80" w:rsidRPr="00E64A9C">
        <w:rPr>
          <w:rFonts w:ascii="Times New Roman" w:hAnsi="Times New Roman" w:cs="Times New Roman"/>
          <w:color w:val="333333"/>
          <w:spacing w:val="5"/>
          <w:sz w:val="24"/>
          <w:szCs w:val="24"/>
          <w:shd w:val="clear" w:color="auto" w:fill="FFFFFF"/>
          <w:lang w:val="en-GB"/>
        </w:rPr>
        <w:t>an extreme event</w:t>
      </w:r>
      <w:ins w:id="187" w:author="Gloria Sturzenacker" w:date="2022-05-31T13:41:00Z">
        <w:r w:rsidR="001E3CCD">
          <w:rPr>
            <w:rFonts w:ascii="Times New Roman" w:hAnsi="Times New Roman" w:cs="Times New Roman"/>
            <w:color w:val="333333"/>
            <w:spacing w:val="5"/>
            <w:sz w:val="24"/>
            <w:szCs w:val="24"/>
            <w:shd w:val="clear" w:color="auto" w:fill="FFFFFF"/>
            <w:lang w:val="en-GB"/>
          </w:rPr>
          <w:t xml:space="preserve"> </w:t>
        </w:r>
      </w:ins>
      <w:del w:id="188" w:author="Gloria Sturzenacker" w:date="2022-05-31T13:41:00Z">
        <w:r w:rsidR="00185C80" w:rsidRPr="00E64A9C" w:rsidDel="001E3CCD">
          <w:rPr>
            <w:rFonts w:ascii="Times New Roman" w:hAnsi="Times New Roman" w:cs="Times New Roman"/>
            <w:color w:val="333333"/>
            <w:spacing w:val="5"/>
            <w:sz w:val="24"/>
            <w:szCs w:val="24"/>
            <w:shd w:val="clear" w:color="auto" w:fill="FFFFFF"/>
            <w:lang w:val="en-GB"/>
          </w:rPr>
          <w:delText xml:space="preserve"> </w:delText>
        </w:r>
      </w:del>
      <w:del w:id="189" w:author="Gloria Sturzenacker" w:date="2022-05-31T13:42:00Z">
        <w:r w:rsidR="00185C80" w:rsidRPr="00E64A9C" w:rsidDel="001E3CCD">
          <w:rPr>
            <w:rFonts w:ascii="Times New Roman" w:hAnsi="Times New Roman" w:cs="Times New Roman"/>
            <w:color w:val="333333"/>
            <w:spacing w:val="5"/>
            <w:sz w:val="24"/>
            <w:szCs w:val="24"/>
            <w:shd w:val="clear" w:color="auto" w:fill="FFFFFF"/>
            <w:lang w:val="en-GB"/>
          </w:rPr>
          <w:delText>affected</w:delText>
        </w:r>
      </w:del>
      <w:r w:rsidR="00185C80" w:rsidRPr="00E64A9C">
        <w:rPr>
          <w:rFonts w:ascii="Times New Roman" w:hAnsi="Times New Roman" w:cs="Times New Roman"/>
          <w:color w:val="333333"/>
          <w:spacing w:val="5"/>
          <w:sz w:val="24"/>
          <w:szCs w:val="24"/>
          <w:shd w:val="clear" w:color="auto" w:fill="FFFFFF"/>
          <w:lang w:val="en-GB"/>
        </w:rPr>
        <w:t xml:space="preserve"> </w:t>
      </w:r>
      <w:commentRangeEnd w:id="183"/>
      <w:r w:rsidR="00085902">
        <w:rPr>
          <w:rStyle w:val="CommentReference"/>
        </w:rPr>
        <w:commentReference w:id="183"/>
      </w:r>
      <w:ins w:id="190" w:author="Gloria Sturzenacker" w:date="2022-05-31T13:57:00Z">
        <w:r>
          <w:rPr>
            <w:rFonts w:ascii="Times New Roman" w:hAnsi="Times New Roman" w:cs="Times New Roman"/>
            <w:color w:val="333333"/>
            <w:spacing w:val="5"/>
            <w:sz w:val="24"/>
            <w:szCs w:val="24"/>
            <w:shd w:val="clear" w:color="auto" w:fill="FFFFFF"/>
            <w:lang w:val="en-GB"/>
          </w:rPr>
          <w:t xml:space="preserve">results in a state of exception and </w:t>
        </w:r>
      </w:ins>
      <w:r w:rsidR="00185C80" w:rsidRPr="00E64A9C">
        <w:rPr>
          <w:rFonts w:ascii="Times New Roman" w:hAnsi="Times New Roman" w:cs="Times New Roman"/>
          <w:color w:val="333333"/>
          <w:spacing w:val="5"/>
          <w:sz w:val="24"/>
          <w:szCs w:val="24"/>
          <w:shd w:val="clear" w:color="auto" w:fill="FFFFFF"/>
          <w:lang w:val="en-GB"/>
        </w:rPr>
        <w:t>the</w:t>
      </w:r>
      <w:ins w:id="191" w:author="Gloria Sturzenacker" w:date="2022-05-31T13:58:00Z">
        <w:r>
          <w:rPr>
            <w:rFonts w:ascii="Times New Roman" w:hAnsi="Times New Roman" w:cs="Times New Roman"/>
            <w:color w:val="333333"/>
            <w:spacing w:val="5"/>
            <w:sz w:val="24"/>
            <w:szCs w:val="24"/>
            <w:shd w:val="clear" w:color="auto" w:fill="FFFFFF"/>
            <w:lang w:val="en-GB"/>
          </w:rPr>
          <w:t xml:space="preserve"> political apparatus takes over the decision-making</w:t>
        </w:r>
      </w:ins>
      <w:ins w:id="192" w:author="Gloria Sturzenacker" w:date="2022-05-31T21:39:00Z">
        <w:r w:rsidR="00C622A8">
          <w:rPr>
            <w:rFonts w:ascii="Times New Roman" w:hAnsi="Times New Roman" w:cs="Times New Roman"/>
            <w:color w:val="333333"/>
            <w:spacing w:val="5"/>
            <w:sz w:val="24"/>
            <w:szCs w:val="24"/>
            <w:shd w:val="clear" w:color="auto" w:fill="FFFFFF"/>
            <w:lang w:val="en-GB"/>
          </w:rPr>
          <w:t xml:space="preserve"> about technically complex procedures</w:t>
        </w:r>
      </w:ins>
      <w:ins w:id="193" w:author="Gloria Sturzenacker" w:date="2022-05-31T13:58:00Z">
        <w:r>
          <w:rPr>
            <w:rFonts w:ascii="Times New Roman" w:hAnsi="Times New Roman" w:cs="Times New Roman"/>
            <w:color w:val="333333"/>
            <w:spacing w:val="5"/>
            <w:sz w:val="24"/>
            <w:szCs w:val="24"/>
            <w:shd w:val="clear" w:color="auto" w:fill="FFFFFF"/>
            <w:lang w:val="en-GB"/>
          </w:rPr>
          <w:t>.</w:t>
        </w:r>
      </w:ins>
      <w:r w:rsidR="00185C80" w:rsidRPr="00E64A9C">
        <w:rPr>
          <w:rFonts w:ascii="Times New Roman" w:hAnsi="Times New Roman" w:cs="Times New Roman"/>
          <w:color w:val="333333"/>
          <w:spacing w:val="5"/>
          <w:sz w:val="24"/>
          <w:szCs w:val="24"/>
          <w:shd w:val="clear" w:color="auto" w:fill="FFFFFF"/>
          <w:lang w:val="en-GB"/>
        </w:rPr>
        <w:t xml:space="preserve"> </w:t>
      </w:r>
      <w:del w:id="194" w:author="Gloria Sturzenacker" w:date="2022-05-31T13:58:00Z">
        <w:r w:rsidR="00185C80" w:rsidRPr="00E64A9C" w:rsidDel="00225217">
          <w:rPr>
            <w:rFonts w:ascii="Times New Roman" w:hAnsi="Times New Roman" w:cs="Times New Roman"/>
            <w:color w:val="333333"/>
            <w:spacing w:val="5"/>
            <w:sz w:val="24"/>
            <w:szCs w:val="24"/>
            <w:shd w:val="clear" w:color="auto" w:fill="FFFFFF"/>
            <w:lang w:val="en-GB"/>
          </w:rPr>
          <w:delText xml:space="preserve">authority of those engaged in quality, a </w:delText>
        </w:r>
        <w:commentRangeStart w:id="195"/>
        <w:r w:rsidR="00185C80" w:rsidRPr="00E64A9C" w:rsidDel="00225217">
          <w:rPr>
            <w:rFonts w:ascii="Times New Roman" w:hAnsi="Times New Roman" w:cs="Times New Roman"/>
            <w:color w:val="333333"/>
            <w:spacing w:val="5"/>
            <w:sz w:val="24"/>
            <w:szCs w:val="24"/>
            <w:shd w:val="clear" w:color="auto" w:fill="FFFFFF"/>
            <w:lang w:val="en-GB"/>
          </w:rPr>
          <w:delText xml:space="preserve">garden </w:delText>
        </w:r>
        <w:commentRangeEnd w:id="195"/>
        <w:r w:rsidR="00881DB9" w:rsidDel="00225217">
          <w:rPr>
            <w:rStyle w:val="CommentReference"/>
          </w:rPr>
          <w:commentReference w:id="195"/>
        </w:r>
        <w:r w:rsidR="00185C80" w:rsidRPr="00E64A9C" w:rsidDel="00225217">
          <w:rPr>
            <w:rFonts w:ascii="Times New Roman" w:hAnsi="Times New Roman" w:cs="Times New Roman"/>
            <w:color w:val="333333"/>
            <w:spacing w:val="5"/>
            <w:sz w:val="24"/>
            <w:szCs w:val="24"/>
            <w:shd w:val="clear" w:color="auto" w:fill="FFFFFF"/>
            <w:lang w:val="en-GB"/>
          </w:rPr>
          <w:delText>for those who were considered owners of authority and caused some of the recent events</w:delText>
        </w:r>
      </w:del>
    </w:p>
    <w:p w14:paraId="1B5A79C0" w14:textId="6C6AF728" w:rsidR="00DE648A" w:rsidRPr="00E64A9C" w:rsidRDefault="00DE648A" w:rsidP="00E64A9C">
      <w:pPr>
        <w:bidi w:val="0"/>
        <w:spacing w:after="120" w:line="360" w:lineRule="auto"/>
        <w:jc w:val="both"/>
        <w:rPr>
          <w:rFonts w:ascii="Times New Roman" w:hAnsi="Times New Roman" w:cs="Times New Roman"/>
          <w:color w:val="333333"/>
          <w:spacing w:val="5"/>
          <w:sz w:val="24"/>
          <w:szCs w:val="24"/>
          <w:shd w:val="clear" w:color="auto" w:fill="FFFFFF"/>
          <w:lang w:val="en-GB"/>
        </w:rPr>
      </w:pPr>
      <w:r w:rsidRPr="00E64A9C">
        <w:rPr>
          <w:rFonts w:ascii="Times New Roman" w:hAnsi="Times New Roman" w:cs="Times New Roman"/>
          <w:b/>
          <w:bCs/>
          <w:color w:val="333333"/>
          <w:spacing w:val="5"/>
          <w:sz w:val="24"/>
          <w:szCs w:val="24"/>
          <w:shd w:val="clear" w:color="auto" w:fill="FFFFFF"/>
          <w:lang w:val="en-GB"/>
        </w:rPr>
        <w:t>Area of Expertise</w:t>
      </w:r>
      <w:r w:rsidRPr="00E64A9C">
        <w:rPr>
          <w:rFonts w:ascii="Times New Roman" w:hAnsi="Times New Roman" w:cs="Times New Roman"/>
          <w:color w:val="333333"/>
          <w:spacing w:val="5"/>
          <w:sz w:val="24"/>
          <w:szCs w:val="24"/>
          <w:shd w:val="clear" w:color="auto" w:fill="FFFFFF"/>
          <w:lang w:val="en-GB"/>
        </w:rPr>
        <w:t xml:space="preserve">: Quality  </w:t>
      </w:r>
    </w:p>
    <w:p w14:paraId="06179B43" w14:textId="40D6D6BE" w:rsidR="005352DC" w:rsidRPr="0032584C" w:rsidDel="00C622A8" w:rsidRDefault="005352DC" w:rsidP="00E64A9C">
      <w:pPr>
        <w:bidi w:val="0"/>
        <w:spacing w:after="120" w:line="360" w:lineRule="auto"/>
        <w:jc w:val="both"/>
        <w:rPr>
          <w:del w:id="196" w:author="Gloria Sturzenacker" w:date="2022-05-31T21:39:00Z"/>
          <w:rFonts w:ascii="Times New Roman" w:hAnsi="Times New Roman" w:cs="Times New Roman"/>
          <w:sz w:val="24"/>
          <w:szCs w:val="24"/>
          <w:rPrChange w:id="197" w:author="Gloria Sturzenacker" w:date="2022-05-31T21:29:00Z">
            <w:rPr>
              <w:del w:id="198" w:author="Gloria Sturzenacker" w:date="2022-05-31T21:39:00Z"/>
              <w:rFonts w:ascii="Times New Roman" w:hAnsi="Times New Roman" w:cs="Times New Roman"/>
              <w:sz w:val="24"/>
              <w:szCs w:val="24"/>
              <w:lang w:val="en-GB"/>
            </w:rPr>
          </w:rPrChange>
        </w:rPr>
      </w:pPr>
      <w:r w:rsidRPr="00E64A9C">
        <w:rPr>
          <w:rFonts w:ascii="Times New Roman" w:hAnsi="Times New Roman" w:cs="Times New Roman"/>
          <w:b/>
          <w:bCs/>
          <w:color w:val="333333"/>
          <w:spacing w:val="5"/>
          <w:sz w:val="24"/>
          <w:szCs w:val="24"/>
          <w:shd w:val="clear" w:color="auto" w:fill="FFFFFF"/>
          <w:lang w:val="en-GB"/>
        </w:rPr>
        <w:lastRenderedPageBreak/>
        <w:t xml:space="preserve">Methods: </w:t>
      </w:r>
      <w:r w:rsidRPr="00E64A9C">
        <w:rPr>
          <w:rFonts w:ascii="Times New Roman" w:hAnsi="Times New Roman" w:cs="Times New Roman"/>
          <w:sz w:val="24"/>
          <w:szCs w:val="24"/>
          <w:lang w:val="en-GB"/>
        </w:rPr>
        <w:t xml:space="preserve">The </w:t>
      </w:r>
      <w:commentRangeStart w:id="199"/>
      <w:r w:rsidRPr="00E64A9C">
        <w:rPr>
          <w:rFonts w:ascii="Times New Roman" w:hAnsi="Times New Roman" w:cs="Times New Roman"/>
          <w:sz w:val="24"/>
          <w:szCs w:val="24"/>
          <w:lang w:val="en-GB"/>
        </w:rPr>
        <w:t xml:space="preserve">empirical part </w:t>
      </w:r>
      <w:commentRangeEnd w:id="199"/>
      <w:r w:rsidR="000807EC">
        <w:rPr>
          <w:rStyle w:val="CommentReference"/>
        </w:rPr>
        <w:commentReference w:id="199"/>
      </w:r>
      <w:r w:rsidRPr="00E64A9C">
        <w:rPr>
          <w:rFonts w:ascii="Times New Roman" w:hAnsi="Times New Roman" w:cs="Times New Roman"/>
          <w:sz w:val="24"/>
          <w:szCs w:val="24"/>
          <w:lang w:val="en-GB"/>
        </w:rPr>
        <w:t>of this study combines two research methods</w:t>
      </w:r>
      <w:del w:id="200" w:author="Gloria Sturzenacker" w:date="2022-05-31T13:29:00Z">
        <w:r w:rsidRPr="00E64A9C" w:rsidDel="000F797E">
          <w:rPr>
            <w:rFonts w:ascii="Times New Roman" w:hAnsi="Times New Roman" w:cs="Times New Roman"/>
            <w:sz w:val="24"/>
            <w:szCs w:val="24"/>
            <w:lang w:val="en-GB"/>
          </w:rPr>
          <w:delText>.</w:delText>
        </w:r>
      </w:del>
      <w:ins w:id="201" w:author="Gloria Sturzenacker" w:date="2022-05-31T13:29:00Z">
        <w:r w:rsidR="000F797E">
          <w:rPr>
            <w:rFonts w:ascii="Times New Roman" w:hAnsi="Times New Roman" w:cs="Times New Roman"/>
            <w:sz w:val="24"/>
            <w:szCs w:val="24"/>
            <w:lang w:val="en-GB"/>
          </w:rPr>
          <w:t>:</w:t>
        </w:r>
      </w:ins>
      <w:r w:rsidRPr="00E64A9C">
        <w:rPr>
          <w:rFonts w:ascii="Times New Roman" w:hAnsi="Times New Roman" w:cs="Times New Roman"/>
          <w:sz w:val="24"/>
          <w:szCs w:val="24"/>
          <w:lang w:val="en-GB"/>
        </w:rPr>
        <w:t xml:space="preserve"> </w:t>
      </w:r>
      <w:del w:id="202" w:author="Gloria Sturzenacker" w:date="2022-05-31T13:29:00Z">
        <w:r w:rsidRPr="00E64A9C" w:rsidDel="000F797E">
          <w:rPr>
            <w:rFonts w:ascii="Times New Roman" w:hAnsi="Times New Roman" w:cs="Times New Roman"/>
            <w:sz w:val="24"/>
            <w:szCs w:val="24"/>
            <w:lang w:val="en-GB"/>
          </w:rPr>
          <w:delText>I</w:delText>
        </w:r>
      </w:del>
      <w:ins w:id="203" w:author="Gloria Sturzenacker" w:date="2022-05-31T13:29:00Z">
        <w:r w:rsidR="000F797E">
          <w:rPr>
            <w:rFonts w:ascii="Times New Roman" w:hAnsi="Times New Roman" w:cs="Times New Roman"/>
            <w:sz w:val="24"/>
            <w:szCs w:val="24"/>
            <w:lang w:val="en-GB"/>
          </w:rPr>
          <w:t>i</w:t>
        </w:r>
      </w:ins>
      <w:r w:rsidRPr="00E64A9C">
        <w:rPr>
          <w:rFonts w:ascii="Times New Roman" w:hAnsi="Times New Roman" w:cs="Times New Roman"/>
          <w:sz w:val="24"/>
          <w:szCs w:val="24"/>
          <w:lang w:val="en-GB"/>
        </w:rPr>
        <w:t xml:space="preserve">n-depth interviews with </w:t>
      </w:r>
      <w:commentRangeStart w:id="204"/>
      <w:del w:id="205" w:author="Gloria Sturzenacker" w:date="2022-05-31T13:28:00Z">
        <w:r w:rsidRPr="00E64A9C" w:rsidDel="000F797E">
          <w:rPr>
            <w:rFonts w:ascii="Times New Roman" w:hAnsi="Times New Roman" w:cs="Times New Roman"/>
            <w:sz w:val="24"/>
            <w:szCs w:val="24"/>
            <w:lang w:val="en-GB"/>
          </w:rPr>
          <w:delText xml:space="preserve">A </w:delText>
        </w:r>
      </w:del>
      <w:r w:rsidRPr="00E64A9C">
        <w:rPr>
          <w:rFonts w:ascii="Times New Roman" w:hAnsi="Times New Roman" w:cs="Times New Roman"/>
          <w:sz w:val="24"/>
          <w:szCs w:val="24"/>
          <w:lang w:val="en-GB"/>
        </w:rPr>
        <w:t>quality engineer</w:t>
      </w:r>
      <w:ins w:id="206" w:author="Gloria Sturzenacker" w:date="2022-05-31T13:28:00Z">
        <w:r w:rsidR="000F797E">
          <w:rPr>
            <w:rFonts w:ascii="Times New Roman" w:hAnsi="Times New Roman" w:cs="Times New Roman"/>
            <w:sz w:val="24"/>
            <w:szCs w:val="24"/>
            <w:lang w:val="en-GB"/>
          </w:rPr>
          <w:t>s</w:t>
        </w:r>
        <w:commentRangeEnd w:id="204"/>
        <w:r w:rsidR="000F797E">
          <w:rPr>
            <w:rStyle w:val="CommentReference"/>
          </w:rPr>
          <w:commentReference w:id="204"/>
        </w:r>
      </w:ins>
      <w:r w:rsidRPr="00E64A9C">
        <w:rPr>
          <w:rFonts w:ascii="Times New Roman" w:hAnsi="Times New Roman" w:cs="Times New Roman"/>
          <w:sz w:val="24"/>
          <w:szCs w:val="24"/>
          <w:lang w:val="en-GB"/>
        </w:rPr>
        <w:t xml:space="preserve"> to explore how they perceive their roles, and a questionnaire to examine the </w:t>
      </w:r>
      <w:commentRangeStart w:id="207"/>
      <w:r w:rsidRPr="00E64A9C">
        <w:rPr>
          <w:rFonts w:ascii="Times New Roman" w:hAnsi="Times New Roman" w:cs="Times New Roman"/>
          <w:sz w:val="24"/>
          <w:szCs w:val="24"/>
          <w:lang w:val="en-GB"/>
        </w:rPr>
        <w:t>professional authority of the quality engineers</w:t>
      </w:r>
      <w:commentRangeEnd w:id="207"/>
      <w:r w:rsidR="00225217">
        <w:rPr>
          <w:rStyle w:val="CommentReference"/>
        </w:rPr>
        <w:commentReference w:id="207"/>
      </w:r>
      <w:ins w:id="208" w:author="Gloria Sturzenacker" w:date="2022-05-31T21:29:00Z">
        <w:r w:rsidR="0032584C">
          <w:rPr>
            <w:rFonts w:ascii="Times New Roman" w:hAnsi="Times New Roman" w:cs="Times New Roman"/>
            <w:sz w:val="24"/>
            <w:szCs w:val="24"/>
          </w:rPr>
          <w:t>.</w:t>
        </w:r>
      </w:ins>
    </w:p>
    <w:p w14:paraId="3BA692AC" w14:textId="3EC877AD" w:rsidR="002C05C6" w:rsidRPr="00E64A9C" w:rsidDel="00C622A8" w:rsidRDefault="002C05C6" w:rsidP="00C622A8">
      <w:pPr>
        <w:bidi w:val="0"/>
        <w:spacing w:after="120" w:line="360" w:lineRule="auto"/>
        <w:jc w:val="both"/>
        <w:rPr>
          <w:del w:id="209" w:author="Gloria Sturzenacker" w:date="2022-05-31T21:39:00Z"/>
          <w:rFonts w:ascii="Times New Roman" w:hAnsi="Times New Roman" w:cs="Times New Roman"/>
          <w:b/>
          <w:bCs/>
          <w:color w:val="333333"/>
          <w:spacing w:val="5"/>
          <w:sz w:val="24"/>
          <w:szCs w:val="24"/>
          <w:shd w:val="clear" w:color="auto" w:fill="FFFFFF"/>
          <w:lang w:val="en-GB"/>
        </w:rPr>
        <w:pPrChange w:id="210" w:author="Gloria Sturzenacker" w:date="2022-05-31T21:39:00Z">
          <w:pPr>
            <w:bidi w:val="0"/>
            <w:spacing w:after="0" w:line="360" w:lineRule="auto"/>
            <w:jc w:val="both"/>
          </w:pPr>
        </w:pPrChange>
      </w:pPr>
    </w:p>
    <w:p w14:paraId="5A2102F5" w14:textId="3F7B6957" w:rsidR="006960AC" w:rsidRPr="00E64A9C" w:rsidRDefault="006960AC" w:rsidP="006960AC">
      <w:pPr>
        <w:bidi w:val="0"/>
        <w:spacing w:after="0" w:line="360" w:lineRule="auto"/>
        <w:jc w:val="both"/>
        <w:rPr>
          <w:rFonts w:ascii="Times New Roman" w:hAnsi="Times New Roman" w:cs="Times New Roman"/>
          <w:b/>
          <w:bCs/>
          <w:color w:val="333333"/>
          <w:spacing w:val="5"/>
          <w:sz w:val="24"/>
          <w:szCs w:val="24"/>
          <w:shd w:val="clear" w:color="auto" w:fill="FFFFFF"/>
          <w:lang w:val="en-GB"/>
        </w:rPr>
      </w:pPr>
    </w:p>
    <w:p w14:paraId="7C84FD80" w14:textId="77777777" w:rsidR="006960AC" w:rsidRPr="00E64A9C" w:rsidRDefault="006960AC" w:rsidP="006960AC">
      <w:pPr>
        <w:bidi w:val="0"/>
        <w:spacing w:after="0" w:line="360" w:lineRule="auto"/>
        <w:jc w:val="both"/>
        <w:rPr>
          <w:rFonts w:ascii="Times New Roman" w:hAnsi="Times New Roman" w:cs="Times New Roman"/>
          <w:b/>
          <w:bCs/>
          <w:color w:val="333333"/>
          <w:spacing w:val="5"/>
          <w:sz w:val="24"/>
          <w:szCs w:val="24"/>
          <w:shd w:val="clear" w:color="auto" w:fill="FFFFFF"/>
          <w:lang w:val="en-GB"/>
        </w:rPr>
      </w:pPr>
    </w:p>
    <w:p w14:paraId="23B45F37" w14:textId="0DC53A98" w:rsidR="00463BDB" w:rsidRPr="00E64A9C" w:rsidRDefault="002C05C6" w:rsidP="00035309">
      <w:pPr>
        <w:bidi w:val="0"/>
        <w:spacing w:after="0" w:line="360" w:lineRule="auto"/>
        <w:jc w:val="both"/>
        <w:rPr>
          <w:rFonts w:ascii="Times New Roman" w:hAnsi="Times New Roman" w:cs="Times New Roman"/>
          <w:b/>
          <w:bCs/>
          <w:color w:val="333333"/>
          <w:spacing w:val="5"/>
          <w:sz w:val="24"/>
          <w:szCs w:val="24"/>
          <w:shd w:val="clear" w:color="auto" w:fill="FFFFFF"/>
          <w:lang w:val="en-GB"/>
        </w:rPr>
      </w:pPr>
      <w:del w:id="211" w:author="Gloria Sturzenacker" w:date="2022-05-31T13:34:00Z">
        <w:r w:rsidRPr="00E64A9C" w:rsidDel="00A57768">
          <w:rPr>
            <w:rFonts w:ascii="Times New Roman" w:hAnsi="Times New Roman" w:cs="Times New Roman"/>
            <w:b/>
            <w:bCs/>
            <w:color w:val="333333"/>
            <w:spacing w:val="5"/>
            <w:sz w:val="24"/>
            <w:szCs w:val="24"/>
            <w:shd w:val="clear" w:color="auto" w:fill="FFFFFF"/>
            <w:lang w:val="en-GB"/>
          </w:rPr>
          <w:delText>Refences</w:delText>
        </w:r>
      </w:del>
      <w:commentRangeStart w:id="212"/>
      <w:ins w:id="213" w:author="Gloria Sturzenacker" w:date="2022-05-31T13:34:00Z">
        <w:r w:rsidR="00A57768">
          <w:rPr>
            <w:rFonts w:ascii="Times New Roman" w:hAnsi="Times New Roman" w:cs="Times New Roman"/>
            <w:b/>
            <w:bCs/>
            <w:color w:val="333333"/>
            <w:spacing w:val="5"/>
            <w:sz w:val="24"/>
            <w:szCs w:val="24"/>
            <w:shd w:val="clear" w:color="auto" w:fill="FFFFFF"/>
            <w:lang w:val="en-GB"/>
          </w:rPr>
          <w:t>References</w:t>
        </w:r>
      </w:ins>
      <w:commentRangeEnd w:id="212"/>
      <w:ins w:id="214" w:author="Gloria Sturzenacker" w:date="2022-05-31T21:32:00Z">
        <w:r w:rsidR="00873549">
          <w:rPr>
            <w:rStyle w:val="CommentReference"/>
          </w:rPr>
          <w:commentReference w:id="212"/>
        </w:r>
      </w:ins>
    </w:p>
    <w:p w14:paraId="72F379AE" w14:textId="7A07298F" w:rsidR="00002D16" w:rsidRPr="00E64A9C" w:rsidRDefault="00002D16" w:rsidP="00D45C44">
      <w:pPr>
        <w:pStyle w:val="Footnotes"/>
        <w:spacing w:before="0"/>
        <w:jc w:val="both"/>
        <w:rPr>
          <w:sz w:val="24"/>
        </w:rPr>
      </w:pPr>
      <w:r w:rsidRPr="00E64A9C">
        <w:rPr>
          <w:sz w:val="24"/>
        </w:rPr>
        <w:t xml:space="preserve">Agamben, Giorgio. </w:t>
      </w:r>
      <w:ins w:id="215" w:author="Gloria Sturzenacker" w:date="2022-05-31T21:29:00Z">
        <w:r w:rsidR="0032584C">
          <w:rPr>
            <w:sz w:val="24"/>
          </w:rPr>
          <w:t xml:space="preserve">2008. </w:t>
        </w:r>
      </w:ins>
      <w:del w:id="216" w:author="Gloria Sturzenacker" w:date="2022-05-31T13:31:00Z">
        <w:r w:rsidRPr="00E64A9C" w:rsidDel="0016411B">
          <w:rPr>
            <w:sz w:val="24"/>
          </w:rPr>
          <w:delText>"</w:delText>
        </w:r>
      </w:del>
      <w:del w:id="217" w:author="Gloria Sturzenacker" w:date="2022-05-31T13:33:00Z">
        <w:r w:rsidRPr="00E64A9C" w:rsidDel="0016411B">
          <w:rPr>
            <w:sz w:val="24"/>
          </w:rPr>
          <w:delText xml:space="preserve">State of exception. </w:delText>
        </w:r>
        <w:r w:rsidRPr="00E64A9C" w:rsidDel="0016411B">
          <w:rPr>
            <w:i/>
            <w:iCs/>
            <w:sz w:val="24"/>
          </w:rPr>
          <w:delText>"</w:delText>
        </w:r>
      </w:del>
      <w:r w:rsidRPr="00E64A9C">
        <w:rPr>
          <w:i/>
          <w:iCs/>
          <w:sz w:val="24"/>
        </w:rPr>
        <w:t>State of Exception</w:t>
      </w:r>
      <w:del w:id="218" w:author="Gloria Sturzenacker" w:date="2022-05-31T13:33:00Z">
        <w:r w:rsidRPr="00E64A9C" w:rsidDel="0016411B">
          <w:rPr>
            <w:sz w:val="24"/>
          </w:rPr>
          <w:delText>"</w:delText>
        </w:r>
      </w:del>
      <w:r w:rsidRPr="00E64A9C">
        <w:rPr>
          <w:sz w:val="24"/>
        </w:rPr>
        <w:t>. University of Chicago Press</w:t>
      </w:r>
      <w:del w:id="219" w:author="Gloria Sturzenacker" w:date="2022-05-31T21:30:00Z">
        <w:r w:rsidRPr="00E64A9C" w:rsidDel="0032584C">
          <w:rPr>
            <w:sz w:val="24"/>
          </w:rPr>
          <w:delText>, 2008</w:delText>
        </w:r>
      </w:del>
      <w:r w:rsidRPr="00E64A9C">
        <w:rPr>
          <w:sz w:val="24"/>
        </w:rPr>
        <w:t>.</w:t>
      </w:r>
    </w:p>
    <w:p w14:paraId="018FFF20" w14:textId="1003CDBE" w:rsidR="00002D16" w:rsidRPr="00E64A9C" w:rsidRDefault="00002D16" w:rsidP="00D45C44">
      <w:pPr>
        <w:pStyle w:val="Footnotes"/>
        <w:spacing w:before="0"/>
        <w:jc w:val="both"/>
        <w:rPr>
          <w:sz w:val="24"/>
        </w:rPr>
      </w:pPr>
      <w:commentRangeStart w:id="220"/>
      <w:del w:id="221" w:author="Gloria Sturzenacker" w:date="2022-05-31T21:15:00Z">
        <w:r w:rsidRPr="00E64A9C" w:rsidDel="000807EC">
          <w:rPr>
            <w:sz w:val="24"/>
            <w:rtl/>
          </w:rPr>
          <w:delText xml:space="preserve"> </w:delText>
        </w:r>
      </w:del>
      <w:bookmarkStart w:id="222" w:name="_Toc3789415"/>
      <w:bookmarkStart w:id="223" w:name="_Toc4250037"/>
      <w:r w:rsidRPr="00E64A9C">
        <w:rPr>
          <w:sz w:val="24"/>
        </w:rPr>
        <w:t xml:space="preserve">Miles, M. B., </w:t>
      </w:r>
      <w:del w:id="224" w:author="Gloria Sturzenacker" w:date="2022-05-31T21:30:00Z">
        <w:r w:rsidRPr="00E64A9C" w:rsidDel="0032584C">
          <w:rPr>
            <w:sz w:val="24"/>
          </w:rPr>
          <w:delText xml:space="preserve">&amp; </w:delText>
        </w:r>
      </w:del>
      <w:ins w:id="225" w:author="Gloria Sturzenacker" w:date="2022-05-31T21:30:00Z">
        <w:r w:rsidR="0032584C">
          <w:rPr>
            <w:sz w:val="24"/>
          </w:rPr>
          <w:t xml:space="preserve">and A. M. </w:t>
        </w:r>
      </w:ins>
      <w:r w:rsidRPr="00E64A9C">
        <w:rPr>
          <w:sz w:val="24"/>
        </w:rPr>
        <w:t>Huberman</w:t>
      </w:r>
      <w:del w:id="226" w:author="Gloria Sturzenacker" w:date="2022-05-31T21:30:00Z">
        <w:r w:rsidRPr="00E64A9C" w:rsidDel="0032584C">
          <w:rPr>
            <w:sz w:val="24"/>
          </w:rPr>
          <w:delText>, A. M.</w:delText>
        </w:r>
      </w:del>
      <w:r w:rsidRPr="00E64A9C">
        <w:rPr>
          <w:sz w:val="24"/>
        </w:rPr>
        <w:t xml:space="preserve"> </w:t>
      </w:r>
      <w:commentRangeEnd w:id="220"/>
      <w:r w:rsidR="00215A0B">
        <w:rPr>
          <w:rStyle w:val="CommentReference"/>
          <w:rFonts w:asciiTheme="minorHAnsi" w:eastAsiaTheme="minorHAnsi" w:hAnsiTheme="minorHAnsi" w:cstheme="minorBidi"/>
          <w:lang w:val="en-US" w:eastAsia="en-US" w:bidi="he-IL"/>
        </w:rPr>
        <w:commentReference w:id="220"/>
      </w:r>
      <w:del w:id="227" w:author="Gloria Sturzenacker" w:date="2022-05-31T21:30:00Z">
        <w:r w:rsidRPr="00E64A9C" w:rsidDel="0032584C">
          <w:rPr>
            <w:sz w:val="24"/>
          </w:rPr>
          <w:delText>(</w:delText>
        </w:r>
      </w:del>
      <w:r w:rsidRPr="00E64A9C">
        <w:rPr>
          <w:sz w:val="24"/>
        </w:rPr>
        <w:t>1994</w:t>
      </w:r>
      <w:del w:id="228" w:author="Gloria Sturzenacker" w:date="2022-05-31T21:30:00Z">
        <w:r w:rsidRPr="00E64A9C" w:rsidDel="0032584C">
          <w:rPr>
            <w:sz w:val="24"/>
          </w:rPr>
          <w:delText>)</w:delText>
        </w:r>
      </w:del>
      <w:r w:rsidRPr="00E64A9C">
        <w:rPr>
          <w:sz w:val="24"/>
        </w:rPr>
        <w:t xml:space="preserve">. </w:t>
      </w:r>
      <w:r w:rsidRPr="00E64A9C">
        <w:rPr>
          <w:i/>
          <w:iCs/>
          <w:sz w:val="24"/>
        </w:rPr>
        <w:t>Qualitative data analysis</w:t>
      </w:r>
      <w:r w:rsidRPr="00E64A9C">
        <w:rPr>
          <w:sz w:val="24"/>
        </w:rPr>
        <w:t>. London: Sage</w:t>
      </w:r>
      <w:bookmarkEnd w:id="222"/>
      <w:bookmarkEnd w:id="223"/>
      <w:r w:rsidRPr="00E64A9C">
        <w:rPr>
          <w:sz w:val="24"/>
        </w:rPr>
        <w:t>.</w:t>
      </w:r>
    </w:p>
    <w:p w14:paraId="0C3B2C4B" w14:textId="6837187F" w:rsidR="00002D16" w:rsidRPr="00E64A9C" w:rsidRDefault="00002D16" w:rsidP="00D45C44">
      <w:pPr>
        <w:pStyle w:val="Footnotes"/>
        <w:spacing w:before="0"/>
        <w:jc w:val="both"/>
        <w:rPr>
          <w:sz w:val="24"/>
        </w:rPr>
      </w:pPr>
      <w:bookmarkStart w:id="229" w:name="Ronen2013"/>
      <w:commentRangeStart w:id="230"/>
      <w:r w:rsidRPr="00E64A9C">
        <w:rPr>
          <w:sz w:val="24"/>
        </w:rPr>
        <w:t>Ronen</w:t>
      </w:r>
      <w:bookmarkEnd w:id="229"/>
      <w:r w:rsidRPr="00E64A9C">
        <w:rPr>
          <w:sz w:val="24"/>
        </w:rPr>
        <w:t xml:space="preserve">, Z. </w:t>
      </w:r>
      <w:del w:id="231" w:author="Gloria Sturzenacker" w:date="2022-05-31T21:30:00Z">
        <w:r w:rsidRPr="00E64A9C" w:rsidDel="0032584C">
          <w:rPr>
            <w:sz w:val="24"/>
          </w:rPr>
          <w:delText>(</w:delText>
        </w:r>
      </w:del>
      <w:r w:rsidRPr="00E64A9C">
        <w:rPr>
          <w:sz w:val="24"/>
        </w:rPr>
        <w:t>2013</w:t>
      </w:r>
      <w:del w:id="232" w:author="Gloria Sturzenacker" w:date="2022-05-31T21:30:00Z">
        <w:r w:rsidRPr="00E64A9C" w:rsidDel="0032584C">
          <w:rPr>
            <w:sz w:val="24"/>
          </w:rPr>
          <w:delText>)</w:delText>
        </w:r>
      </w:del>
      <w:r w:rsidRPr="00E64A9C">
        <w:rPr>
          <w:sz w:val="24"/>
        </w:rPr>
        <w:t xml:space="preserve">. </w:t>
      </w:r>
      <w:ins w:id="233" w:author="Gloria Sturzenacker" w:date="2022-05-31T13:30:00Z">
        <w:r>
          <w:rPr>
            <w:sz w:val="24"/>
          </w:rPr>
          <w:t>“</w:t>
        </w:r>
      </w:ins>
      <w:del w:id="234" w:author="Gloria Sturzenacker" w:date="2022-05-31T13:30:00Z">
        <w:r w:rsidRPr="00E64A9C" w:rsidDel="0016411B">
          <w:rPr>
            <w:sz w:val="24"/>
          </w:rPr>
          <w:delText>‘</w:delText>
        </w:r>
      </w:del>
      <w:r w:rsidRPr="00E64A9C">
        <w:rPr>
          <w:sz w:val="24"/>
        </w:rPr>
        <w:t>How to proceed when serious faults are discovered in the quality of the products??</w:t>
      </w:r>
      <w:del w:id="235" w:author="Gloria Sturzenacker" w:date="2022-05-31T13:30:00Z">
        <w:r w:rsidRPr="00E64A9C" w:rsidDel="0016411B">
          <w:rPr>
            <w:sz w:val="24"/>
          </w:rPr>
          <w:delText>’</w:delText>
        </w:r>
      </w:del>
      <w:ins w:id="236" w:author="Gloria Sturzenacker" w:date="2022-05-31T13:30:00Z">
        <w:r>
          <w:rPr>
            <w:sz w:val="24"/>
          </w:rPr>
          <w:t>”</w:t>
        </w:r>
      </w:ins>
      <w:r w:rsidRPr="00E64A9C">
        <w:rPr>
          <w:sz w:val="24"/>
        </w:rPr>
        <w:t xml:space="preserve"> </w:t>
      </w:r>
      <w:r w:rsidRPr="00E64A9C">
        <w:rPr>
          <w:i/>
          <w:iCs/>
          <w:sz w:val="24"/>
        </w:rPr>
        <w:t>Business Excellence</w:t>
      </w:r>
      <w:r w:rsidRPr="00E64A9C">
        <w:rPr>
          <w:sz w:val="24"/>
        </w:rPr>
        <w:t>, May 5</w:t>
      </w:r>
      <w:del w:id="237" w:author="Gloria Sturzenacker" w:date="2022-05-31T21:40:00Z">
        <w:r w:rsidRPr="00E64A9C" w:rsidDel="00C622A8">
          <w:rPr>
            <w:sz w:val="24"/>
          </w:rPr>
          <w:delText xml:space="preserve"> </w:delText>
        </w:r>
      </w:del>
      <w:del w:id="238" w:author="Gloria Sturzenacker" w:date="2022-05-31T13:30:00Z">
        <w:r w:rsidRPr="00E64A9C" w:rsidDel="0016411B">
          <w:rPr>
            <w:sz w:val="24"/>
          </w:rPr>
          <w:delText xml:space="preserve">&lt; </w:delText>
        </w:r>
      </w:del>
      <w:ins w:id="239" w:author="Gloria Sturzenacker" w:date="2022-05-31T13:30:00Z">
        <w:r>
          <w:rPr>
            <w:sz w:val="24"/>
          </w:rPr>
          <w:t>,</w:t>
        </w:r>
      </w:ins>
      <w:r w:rsidRPr="00E64A9C">
        <w:rPr>
          <w:sz w:val="24"/>
        </w:rPr>
        <w:t xml:space="preserve"> </w:t>
      </w:r>
      <w:del w:id="240" w:author="Gloria Sturzenacker" w:date="2022-05-31T13:30:00Z">
        <w:r w:rsidRPr="00E64A9C" w:rsidDel="0016411B">
          <w:rPr>
            <w:sz w:val="24"/>
          </w:rPr>
          <w:delText xml:space="preserve">&gt; </w:delText>
        </w:r>
      </w:del>
      <w:r w:rsidRPr="00E64A9C">
        <w:rPr>
          <w:sz w:val="24"/>
        </w:rPr>
        <w:t>accessed 7 September 2019.</w:t>
      </w:r>
      <w:commentRangeEnd w:id="230"/>
      <w:r w:rsidR="000807EC">
        <w:rPr>
          <w:rStyle w:val="CommentReference"/>
          <w:rFonts w:asciiTheme="minorHAnsi" w:eastAsiaTheme="minorHAnsi" w:hAnsiTheme="minorHAnsi" w:cstheme="minorBidi"/>
          <w:lang w:val="en-US" w:eastAsia="en-US" w:bidi="he-IL"/>
        </w:rPr>
        <w:commentReference w:id="230"/>
      </w:r>
    </w:p>
    <w:p w14:paraId="551EFF87" w14:textId="56F05395" w:rsidR="00002D16" w:rsidRPr="00E64A9C" w:rsidRDefault="00002D16" w:rsidP="00D45C44">
      <w:pPr>
        <w:pStyle w:val="Footnotes"/>
        <w:spacing w:before="0"/>
        <w:ind w:right="-483"/>
        <w:jc w:val="both"/>
        <w:rPr>
          <w:sz w:val="24"/>
          <w:rtl/>
        </w:rPr>
      </w:pPr>
      <w:commentRangeStart w:id="241"/>
      <w:r w:rsidRPr="00E64A9C">
        <w:rPr>
          <w:color w:val="2A2A2A"/>
          <w:sz w:val="24"/>
          <w:shd w:val="clear" w:color="auto" w:fill="FFFFFF"/>
        </w:rPr>
        <w:t xml:space="preserve">Sharon, A., </w:t>
      </w:r>
      <w:ins w:id="242" w:author="Gloria Sturzenacker" w:date="2022-05-31T13:36:00Z">
        <w:r>
          <w:rPr>
            <w:color w:val="2A2A2A"/>
            <w:sz w:val="24"/>
            <w:shd w:val="clear" w:color="auto" w:fill="FFFFFF"/>
          </w:rPr>
          <w:t xml:space="preserve">and L. </w:t>
        </w:r>
      </w:ins>
      <w:proofErr w:type="spellStart"/>
      <w:r w:rsidRPr="00E64A9C">
        <w:rPr>
          <w:color w:val="2A2A2A"/>
          <w:sz w:val="24"/>
          <w:shd w:val="clear" w:color="auto" w:fill="FFFFFF"/>
        </w:rPr>
        <w:t>Yotam</w:t>
      </w:r>
      <w:proofErr w:type="spellEnd"/>
      <w:del w:id="243" w:author="Gloria Sturzenacker" w:date="2022-05-31T13:36:00Z">
        <w:r w:rsidRPr="00E64A9C" w:rsidDel="00002D16">
          <w:rPr>
            <w:color w:val="2A2A2A"/>
            <w:sz w:val="24"/>
            <w:shd w:val="clear" w:color="auto" w:fill="FFFFFF"/>
          </w:rPr>
          <w:delText xml:space="preserve"> L</w:delText>
        </w:r>
      </w:del>
      <w:r w:rsidRPr="00E64A9C">
        <w:rPr>
          <w:color w:val="2A2A2A"/>
          <w:sz w:val="24"/>
          <w:shd w:val="clear" w:color="auto" w:fill="FFFFFF"/>
        </w:rPr>
        <w:t xml:space="preserve">. </w:t>
      </w:r>
      <w:commentRangeEnd w:id="241"/>
      <w:r w:rsidR="00215A0B">
        <w:rPr>
          <w:rStyle w:val="CommentReference"/>
          <w:rFonts w:asciiTheme="minorHAnsi" w:eastAsiaTheme="minorHAnsi" w:hAnsiTheme="minorHAnsi" w:cstheme="minorBidi"/>
          <w:lang w:val="en-US" w:eastAsia="en-US" w:bidi="he-IL"/>
        </w:rPr>
        <w:commentReference w:id="241"/>
      </w:r>
      <w:del w:id="244" w:author="Gloria Sturzenacker" w:date="2022-05-31T21:31:00Z">
        <w:r w:rsidRPr="00E64A9C" w:rsidDel="00873549">
          <w:rPr>
            <w:color w:val="2A2A2A"/>
            <w:sz w:val="24"/>
            <w:shd w:val="clear" w:color="auto" w:fill="FFFFFF"/>
          </w:rPr>
          <w:delText>(</w:delText>
        </w:r>
      </w:del>
      <w:r w:rsidRPr="00E64A9C">
        <w:rPr>
          <w:color w:val="2A2A2A"/>
          <w:sz w:val="24"/>
          <w:shd w:val="clear" w:color="auto" w:fill="FFFFFF"/>
        </w:rPr>
        <w:t>2022</w:t>
      </w:r>
      <w:ins w:id="245" w:author="Gloria Sturzenacker" w:date="2022-05-31T21:31:00Z">
        <w:r w:rsidR="00873549">
          <w:rPr>
            <w:color w:val="2A2A2A"/>
            <w:sz w:val="24"/>
            <w:shd w:val="clear" w:color="auto" w:fill="FFFFFF"/>
          </w:rPr>
          <w:t>.</w:t>
        </w:r>
      </w:ins>
      <w:del w:id="246" w:author="Gloria Sturzenacker" w:date="2022-05-31T21:31:00Z">
        <w:r w:rsidRPr="00E64A9C" w:rsidDel="00873549">
          <w:rPr>
            <w:color w:val="2A2A2A"/>
            <w:sz w:val="24"/>
            <w:shd w:val="clear" w:color="auto" w:fill="FFFFFF"/>
          </w:rPr>
          <w:delText>),</w:delText>
        </w:r>
      </w:del>
      <w:r w:rsidRPr="00E64A9C">
        <w:rPr>
          <w:color w:val="2A2A2A"/>
          <w:sz w:val="24"/>
          <w:shd w:val="clear" w:color="auto" w:fill="FFFFFF"/>
        </w:rPr>
        <w:t xml:space="preserve"> </w:t>
      </w:r>
      <w:ins w:id="247" w:author="Gloria Sturzenacker" w:date="2022-05-31T13:29:00Z">
        <w:r>
          <w:rPr>
            <w:color w:val="2A2A2A"/>
            <w:sz w:val="24"/>
            <w:shd w:val="clear" w:color="auto" w:fill="FFFFFF"/>
          </w:rPr>
          <w:t>“</w:t>
        </w:r>
      </w:ins>
      <w:del w:id="248" w:author="Gloria Sturzenacker" w:date="2022-05-31T13:29:00Z">
        <w:r w:rsidRPr="0016411B" w:rsidDel="0016411B">
          <w:rPr>
            <w:color w:val="2A2A2A"/>
            <w:sz w:val="24"/>
            <w:shd w:val="clear" w:color="auto" w:fill="FFFFFF"/>
            <w:rPrChange w:id="249" w:author="Gloria Sturzenacker" w:date="2022-05-31T13:30:00Z">
              <w:rPr>
                <w:i/>
                <w:iCs/>
                <w:color w:val="2A2A2A"/>
                <w:sz w:val="24"/>
                <w:shd w:val="clear" w:color="auto" w:fill="FFFFFF"/>
              </w:rPr>
            </w:rPrChange>
          </w:rPr>
          <w:delText>'</w:delText>
        </w:r>
      </w:del>
      <w:r w:rsidRPr="0016411B">
        <w:rPr>
          <w:color w:val="2A2A2A"/>
          <w:sz w:val="24"/>
          <w:shd w:val="clear" w:color="auto" w:fill="FFFFFF"/>
          <w:rPrChange w:id="250" w:author="Gloria Sturzenacker" w:date="2022-05-31T13:30:00Z">
            <w:rPr>
              <w:i/>
              <w:iCs/>
              <w:color w:val="2A2A2A"/>
              <w:sz w:val="24"/>
              <w:shd w:val="clear" w:color="auto" w:fill="FFFFFF"/>
            </w:rPr>
          </w:rPrChange>
        </w:rPr>
        <w:t>On the professional authority of quality engineers and the gaps in their epistemic and organizational authority</w:t>
      </w:r>
      <w:del w:id="251" w:author="Gloria Sturzenacker" w:date="2022-05-31T13:30:00Z">
        <w:r w:rsidRPr="0016411B" w:rsidDel="0016411B">
          <w:rPr>
            <w:color w:val="2A2A2A"/>
            <w:sz w:val="24"/>
            <w:shd w:val="clear" w:color="auto" w:fill="FFFFFF"/>
            <w:rPrChange w:id="252" w:author="Gloria Sturzenacker" w:date="2022-05-31T13:30:00Z">
              <w:rPr>
                <w:i/>
                <w:iCs/>
                <w:color w:val="2A2A2A"/>
                <w:sz w:val="24"/>
                <w:shd w:val="clear" w:color="auto" w:fill="FFFFFF"/>
              </w:rPr>
            </w:rPrChange>
          </w:rPr>
          <w:delText>'</w:delText>
        </w:r>
      </w:del>
      <w:ins w:id="253" w:author="Gloria Sturzenacker" w:date="2022-05-31T21:40:00Z">
        <w:r w:rsidR="00C622A8">
          <w:rPr>
            <w:color w:val="2A2A2A"/>
            <w:sz w:val="24"/>
            <w:shd w:val="clear" w:color="auto" w:fill="FFFFFF"/>
          </w:rPr>
          <w:t>.</w:t>
        </w:r>
      </w:ins>
      <w:del w:id="254" w:author="Gloria Sturzenacker" w:date="2022-05-31T21:40:00Z">
        <w:r w:rsidRPr="00E64A9C" w:rsidDel="00C622A8">
          <w:rPr>
            <w:color w:val="2A2A2A"/>
            <w:sz w:val="24"/>
            <w:shd w:val="clear" w:color="auto" w:fill="FFFFFF"/>
          </w:rPr>
          <w:delText>,</w:delText>
        </w:r>
      </w:del>
      <w:ins w:id="255" w:author="Gloria Sturzenacker" w:date="2022-05-31T13:30:00Z">
        <w:r>
          <w:rPr>
            <w:color w:val="2A2A2A"/>
            <w:sz w:val="24"/>
            <w:shd w:val="clear" w:color="auto" w:fill="FFFFFF"/>
          </w:rPr>
          <w:t>”</w:t>
        </w:r>
      </w:ins>
      <w:r w:rsidRPr="00E64A9C">
        <w:rPr>
          <w:color w:val="2A2A2A"/>
          <w:sz w:val="24"/>
          <w:shd w:val="clear" w:color="auto" w:fill="FFFFFF"/>
        </w:rPr>
        <w:t> </w:t>
      </w:r>
      <w:r w:rsidRPr="00E64A9C">
        <w:rPr>
          <w:rStyle w:val="Emphasis"/>
          <w:color w:val="2A2A2A"/>
          <w:sz w:val="24"/>
          <w:bdr w:val="none" w:sz="0" w:space="0" w:color="auto" w:frame="1"/>
          <w:shd w:val="clear" w:color="auto" w:fill="FFFFFF"/>
        </w:rPr>
        <w:t>Journal of Professions and Organization</w:t>
      </w:r>
      <w:del w:id="256" w:author="Gloria Sturzenacker" w:date="2022-05-31T21:41:00Z">
        <w:r w:rsidRPr="00E64A9C" w:rsidDel="00684AC5">
          <w:rPr>
            <w:color w:val="2A2A2A"/>
            <w:sz w:val="24"/>
            <w:shd w:val="clear" w:color="auto" w:fill="FFFFFF"/>
          </w:rPr>
          <w:delText>,</w:delText>
        </w:r>
      </w:del>
      <w:r w:rsidRPr="00E64A9C">
        <w:rPr>
          <w:color w:val="2A2A2A"/>
          <w:sz w:val="24"/>
          <w:shd w:val="clear" w:color="auto" w:fill="FFFFFF"/>
        </w:rPr>
        <w:t xml:space="preserve"> </w:t>
      </w:r>
      <w:del w:id="257" w:author="Gloria Sturzenacker" w:date="2022-05-31T21:41:00Z">
        <w:r w:rsidRPr="00E64A9C" w:rsidDel="00684AC5">
          <w:rPr>
            <w:color w:val="2A2A2A"/>
            <w:sz w:val="24"/>
            <w:shd w:val="clear" w:color="auto" w:fill="FFFFFF"/>
          </w:rPr>
          <w:delText xml:space="preserve">Volume </w:delText>
        </w:r>
      </w:del>
      <w:r w:rsidRPr="00E64A9C">
        <w:rPr>
          <w:color w:val="2A2A2A"/>
          <w:sz w:val="24"/>
          <w:shd w:val="clear" w:color="auto" w:fill="FFFFFF"/>
        </w:rPr>
        <w:t>9</w:t>
      </w:r>
      <w:del w:id="258" w:author="Gloria Sturzenacker" w:date="2022-05-31T21:41:00Z">
        <w:r w:rsidRPr="00E64A9C" w:rsidDel="00684AC5">
          <w:rPr>
            <w:color w:val="2A2A2A"/>
            <w:sz w:val="24"/>
            <w:shd w:val="clear" w:color="auto" w:fill="FFFFFF"/>
          </w:rPr>
          <w:delText>,</w:delText>
        </w:r>
      </w:del>
      <w:r w:rsidRPr="00E64A9C">
        <w:rPr>
          <w:color w:val="2A2A2A"/>
          <w:sz w:val="24"/>
          <w:shd w:val="clear" w:color="auto" w:fill="FFFFFF"/>
        </w:rPr>
        <w:t xml:space="preserve"> </w:t>
      </w:r>
      <w:del w:id="259" w:author="Gloria Sturzenacker" w:date="2022-05-31T21:42:00Z">
        <w:r w:rsidRPr="00E64A9C" w:rsidDel="00684AC5">
          <w:rPr>
            <w:color w:val="2A2A2A"/>
            <w:sz w:val="24"/>
            <w:shd w:val="clear" w:color="auto" w:fill="FFFFFF"/>
          </w:rPr>
          <w:delText xml:space="preserve">Issue </w:delText>
        </w:r>
      </w:del>
      <w:ins w:id="260" w:author="Gloria Sturzenacker" w:date="2022-05-31T21:42:00Z">
        <w:r w:rsidR="00684AC5">
          <w:rPr>
            <w:color w:val="2A2A2A"/>
            <w:sz w:val="24"/>
            <w:shd w:val="clear" w:color="auto" w:fill="FFFFFF"/>
          </w:rPr>
          <w:t>(</w:t>
        </w:r>
      </w:ins>
      <w:r w:rsidRPr="00E64A9C">
        <w:rPr>
          <w:color w:val="2A2A2A"/>
          <w:sz w:val="24"/>
          <w:shd w:val="clear" w:color="auto" w:fill="FFFFFF"/>
        </w:rPr>
        <w:t>1</w:t>
      </w:r>
      <w:ins w:id="261" w:author="Gloria Sturzenacker" w:date="2022-05-31T21:42:00Z">
        <w:r w:rsidR="00684AC5">
          <w:rPr>
            <w:color w:val="2A2A2A"/>
            <w:sz w:val="24"/>
            <w:shd w:val="clear" w:color="auto" w:fill="FFFFFF"/>
          </w:rPr>
          <w:t>)</w:t>
        </w:r>
      </w:ins>
      <w:del w:id="262" w:author="Gloria Sturzenacker" w:date="2022-05-31T21:42:00Z">
        <w:r w:rsidRPr="00E64A9C" w:rsidDel="00684AC5">
          <w:rPr>
            <w:color w:val="2A2A2A"/>
            <w:sz w:val="24"/>
            <w:shd w:val="clear" w:color="auto" w:fill="FFFFFF"/>
          </w:rPr>
          <w:delText>,</w:delText>
        </w:r>
      </w:del>
      <w:ins w:id="263" w:author="Gloria Sturzenacker" w:date="2022-05-31T21:42:00Z">
        <w:r w:rsidR="00684AC5">
          <w:rPr>
            <w:color w:val="2A2A2A"/>
            <w:sz w:val="24"/>
            <w:shd w:val="clear" w:color="auto" w:fill="FFFFFF"/>
          </w:rPr>
          <w:t>,</w:t>
        </w:r>
      </w:ins>
      <w:r w:rsidRPr="00E64A9C">
        <w:rPr>
          <w:color w:val="2A2A2A"/>
          <w:sz w:val="24"/>
          <w:shd w:val="clear" w:color="auto" w:fill="FFFFFF"/>
        </w:rPr>
        <w:t xml:space="preserve"> February</w:t>
      </w:r>
      <w:ins w:id="264" w:author="Gloria Sturzenacker" w:date="2022-05-31T21:42:00Z">
        <w:r w:rsidR="00684AC5">
          <w:rPr>
            <w:color w:val="2A2A2A"/>
            <w:sz w:val="24"/>
            <w:shd w:val="clear" w:color="auto" w:fill="FFFFFF"/>
          </w:rPr>
          <w:t>:</w:t>
        </w:r>
      </w:ins>
      <w:r w:rsidRPr="00E64A9C">
        <w:rPr>
          <w:color w:val="2A2A2A"/>
          <w:sz w:val="24"/>
          <w:shd w:val="clear" w:color="auto" w:fill="FFFFFF"/>
        </w:rPr>
        <w:t xml:space="preserve"> </w:t>
      </w:r>
      <w:del w:id="265" w:author="Gloria Sturzenacker" w:date="2022-05-31T21:42:00Z">
        <w:r w:rsidRPr="00E64A9C" w:rsidDel="00684AC5">
          <w:rPr>
            <w:color w:val="2A2A2A"/>
            <w:sz w:val="24"/>
            <w:shd w:val="clear" w:color="auto" w:fill="FFFFFF"/>
          </w:rPr>
          <w:delText xml:space="preserve">2022, Pages </w:delText>
        </w:r>
      </w:del>
      <w:r w:rsidRPr="00E64A9C">
        <w:rPr>
          <w:color w:val="2A2A2A"/>
          <w:sz w:val="24"/>
          <w:shd w:val="clear" w:color="auto" w:fill="FFFFFF"/>
        </w:rPr>
        <w:t>62</w:t>
      </w:r>
      <w:del w:id="266" w:author="Gloria Sturzenacker" w:date="2022-05-31T21:42:00Z">
        <w:r w:rsidRPr="00E64A9C" w:rsidDel="00684AC5">
          <w:rPr>
            <w:color w:val="2A2A2A"/>
            <w:sz w:val="24"/>
            <w:shd w:val="clear" w:color="auto" w:fill="FFFFFF"/>
          </w:rPr>
          <w:delText>–</w:delText>
        </w:r>
      </w:del>
      <w:ins w:id="267" w:author="Gloria Sturzenacker" w:date="2022-05-31T21:42:00Z">
        <w:r w:rsidR="00684AC5">
          <w:rPr>
            <w:color w:val="2A2A2A"/>
            <w:sz w:val="24"/>
            <w:shd w:val="clear" w:color="auto" w:fill="FFFFFF"/>
          </w:rPr>
          <w:t>-</w:t>
        </w:r>
      </w:ins>
      <w:r w:rsidRPr="00E64A9C">
        <w:rPr>
          <w:color w:val="2A2A2A"/>
          <w:sz w:val="24"/>
          <w:shd w:val="clear" w:color="auto" w:fill="FFFFFF"/>
        </w:rPr>
        <w:t>76</w:t>
      </w:r>
      <w:del w:id="268" w:author="Gloria Sturzenacker" w:date="2022-05-31T21:42:00Z">
        <w:r w:rsidRPr="00E64A9C" w:rsidDel="00684AC5">
          <w:rPr>
            <w:color w:val="2A2A2A"/>
            <w:sz w:val="24"/>
            <w:shd w:val="clear" w:color="auto" w:fill="FFFFFF"/>
          </w:rPr>
          <w:delText>,</w:delText>
        </w:r>
      </w:del>
      <w:ins w:id="269" w:author="Gloria Sturzenacker" w:date="2022-05-31T21:42:00Z">
        <w:r w:rsidR="00684AC5">
          <w:rPr>
            <w:color w:val="2A2A2A"/>
            <w:sz w:val="24"/>
            <w:shd w:val="clear" w:color="auto" w:fill="FFFFFF"/>
          </w:rPr>
          <w:t>.</w:t>
        </w:r>
      </w:ins>
      <w:r w:rsidRPr="00E64A9C">
        <w:rPr>
          <w:color w:val="2A2A2A"/>
          <w:sz w:val="24"/>
          <w:shd w:val="clear" w:color="auto" w:fill="FFFFFF"/>
        </w:rPr>
        <w:t> </w:t>
      </w:r>
      <w:hyperlink r:id="rId10" w:history="1">
        <w:r w:rsidRPr="00E64A9C">
          <w:rPr>
            <w:rStyle w:val="Hyperlink"/>
            <w:color w:val="006FB7"/>
            <w:sz w:val="24"/>
            <w:bdr w:val="none" w:sz="0" w:space="0" w:color="auto" w:frame="1"/>
            <w:shd w:val="clear" w:color="auto" w:fill="FFFFFF"/>
          </w:rPr>
          <w:t>https://doi.org/10.1093/jpo/joab020</w:t>
        </w:r>
      </w:hyperlink>
      <w:ins w:id="270" w:author="Gloria Sturzenacker" w:date="2022-05-31T13:30:00Z">
        <w:r>
          <w:rPr>
            <w:rStyle w:val="Hyperlink"/>
            <w:color w:val="006FB7"/>
            <w:sz w:val="24"/>
            <w:bdr w:val="none" w:sz="0" w:space="0" w:color="auto" w:frame="1"/>
            <w:shd w:val="clear" w:color="auto" w:fill="FFFFFF"/>
          </w:rPr>
          <w:t>.</w:t>
        </w:r>
      </w:ins>
    </w:p>
    <w:p w14:paraId="213DD1EC" w14:textId="216F63B3" w:rsidR="00002D16" w:rsidRPr="0016411B" w:rsidRDefault="00002D16">
      <w:pPr>
        <w:pStyle w:val="Footnotes"/>
        <w:spacing w:before="0"/>
        <w:jc w:val="both"/>
        <w:rPr>
          <w:sz w:val="24"/>
          <w:rPrChange w:id="271" w:author="Gloria Sturzenacker" w:date="2022-05-31T13:31:00Z">
            <w:rPr>
              <w:rFonts w:ascii="Times New Roman" w:eastAsia="Times New Roman" w:hAnsi="Times New Roman" w:cs="Times New Roman"/>
              <w:color w:val="202122"/>
              <w:sz w:val="24"/>
              <w:szCs w:val="24"/>
              <w:lang w:val="en-GB"/>
            </w:rPr>
          </w:rPrChange>
        </w:rPr>
        <w:pPrChange w:id="272" w:author="Gloria Sturzenacker" w:date="2022-05-31T13:31:00Z">
          <w:pPr>
            <w:bidi w:val="0"/>
            <w:spacing w:after="0" w:line="360" w:lineRule="auto"/>
            <w:ind w:left="720"/>
            <w:jc w:val="both"/>
          </w:pPr>
        </w:pPrChange>
      </w:pPr>
      <w:commentRangeStart w:id="273"/>
      <w:ins w:id="274" w:author="Gloria Sturzenacker" w:date="2022-05-31T13:31:00Z">
        <w:r>
          <w:rPr>
            <w:sz w:val="24"/>
          </w:rPr>
          <w:t xml:space="preserve">Taylor, </w:t>
        </w:r>
      </w:ins>
      <w:r w:rsidRPr="0016411B">
        <w:rPr>
          <w:sz w:val="24"/>
          <w:rPrChange w:id="275" w:author="Gloria Sturzenacker" w:date="2022-05-31T13:31:00Z">
            <w:rPr>
              <w:color w:val="202122"/>
              <w:sz w:val="24"/>
            </w:rPr>
          </w:rPrChange>
        </w:rPr>
        <w:t>Frederick W.</w:t>
      </w:r>
      <w:commentRangeEnd w:id="273"/>
      <w:r w:rsidR="00215A0B">
        <w:rPr>
          <w:rStyle w:val="CommentReference"/>
          <w:rFonts w:asciiTheme="minorHAnsi" w:eastAsiaTheme="minorHAnsi" w:hAnsiTheme="minorHAnsi" w:cstheme="minorBidi"/>
          <w:lang w:val="en-US" w:eastAsia="en-US" w:bidi="he-IL"/>
        </w:rPr>
        <w:commentReference w:id="273"/>
      </w:r>
      <w:del w:id="276" w:author="Gloria Sturzenacker" w:date="2022-05-31T13:31:00Z">
        <w:r w:rsidRPr="0016411B" w:rsidDel="0016411B">
          <w:rPr>
            <w:sz w:val="24"/>
            <w:rPrChange w:id="277" w:author="Gloria Sturzenacker" w:date="2022-05-31T13:31:00Z">
              <w:rPr>
                <w:color w:val="202122"/>
                <w:sz w:val="24"/>
              </w:rPr>
            </w:rPrChange>
          </w:rPr>
          <w:delText xml:space="preserve"> Taylor</w:delText>
        </w:r>
      </w:del>
      <w:del w:id="278" w:author="Gloria Sturzenacker" w:date="2022-05-31T21:31:00Z">
        <w:r w:rsidRPr="0016411B" w:rsidDel="00873549">
          <w:rPr>
            <w:sz w:val="24"/>
            <w:rPrChange w:id="279" w:author="Gloria Sturzenacker" w:date="2022-05-31T13:31:00Z">
              <w:rPr>
                <w:color w:val="202122"/>
                <w:sz w:val="24"/>
              </w:rPr>
            </w:rPrChange>
          </w:rPr>
          <w:delText>,</w:delText>
        </w:r>
      </w:del>
      <w:ins w:id="280" w:author="Gloria Sturzenacker" w:date="2022-05-31T21:31:00Z">
        <w:r w:rsidR="00873549">
          <w:rPr>
            <w:sz w:val="24"/>
          </w:rPr>
          <w:t>. 1911.</w:t>
        </w:r>
      </w:ins>
      <w:r w:rsidRPr="0016411B">
        <w:rPr>
          <w:sz w:val="24"/>
          <w:rPrChange w:id="281" w:author="Gloria Sturzenacker" w:date="2022-05-31T13:31:00Z">
            <w:rPr>
              <w:color w:val="202122"/>
              <w:sz w:val="24"/>
            </w:rPr>
          </w:rPrChange>
        </w:rPr>
        <w:t> </w:t>
      </w:r>
      <w:r w:rsidRPr="0016411B">
        <w:rPr>
          <w:i/>
          <w:iCs/>
          <w:sz w:val="24"/>
          <w:rPrChange w:id="282" w:author="Gloria Sturzenacker" w:date="2022-05-31T13:31:00Z">
            <w:rPr>
              <w:color w:val="202122"/>
              <w:sz w:val="24"/>
            </w:rPr>
          </w:rPrChange>
        </w:rPr>
        <w:t>The Principles of Scientific Management</w:t>
      </w:r>
      <w:r w:rsidRPr="0016411B">
        <w:rPr>
          <w:sz w:val="24"/>
          <w:rPrChange w:id="283" w:author="Gloria Sturzenacker" w:date="2022-05-31T13:31:00Z">
            <w:rPr>
              <w:color w:val="202122"/>
              <w:sz w:val="24"/>
            </w:rPr>
          </w:rPrChange>
        </w:rPr>
        <w:t> </w:t>
      </w:r>
      <w:del w:id="284" w:author="Gloria Sturzenacker" w:date="2022-05-31T21:42:00Z">
        <w:r w:rsidRPr="0016411B" w:rsidDel="00684AC5">
          <w:rPr>
            <w:sz w:val="24"/>
            <w:rPrChange w:id="285" w:author="Gloria Sturzenacker" w:date="2022-05-31T13:31:00Z">
              <w:rPr>
                <w:color w:val="202122"/>
                <w:sz w:val="24"/>
              </w:rPr>
            </w:rPrChange>
          </w:rPr>
          <w:delText>(</w:delText>
        </w:r>
      </w:del>
      <w:r w:rsidRPr="0016411B">
        <w:rPr>
          <w:sz w:val="24"/>
          <w:rPrChange w:id="286" w:author="Gloria Sturzenacker" w:date="2022-05-31T13:31:00Z">
            <w:rPr>
              <w:color w:val="202122"/>
              <w:sz w:val="24"/>
            </w:rPr>
          </w:rPrChange>
        </w:rPr>
        <w:t xml:space="preserve">New York: Harper </w:t>
      </w:r>
      <w:r w:rsidRPr="00E64A9C">
        <w:rPr>
          <w:sz w:val="24"/>
        </w:rPr>
        <w:t>Bros</w:t>
      </w:r>
      <w:r w:rsidRPr="0016411B">
        <w:rPr>
          <w:sz w:val="24"/>
          <w:rPrChange w:id="287" w:author="Gloria Sturzenacker" w:date="2022-05-31T13:31:00Z">
            <w:rPr>
              <w:color w:val="202122"/>
              <w:sz w:val="24"/>
            </w:rPr>
          </w:rPrChange>
        </w:rPr>
        <w:t>.</w:t>
      </w:r>
      <w:del w:id="288" w:author="Gloria Sturzenacker" w:date="2022-05-31T21:31:00Z">
        <w:r w:rsidRPr="0016411B" w:rsidDel="00873549">
          <w:rPr>
            <w:sz w:val="24"/>
            <w:rPrChange w:id="289" w:author="Gloria Sturzenacker" w:date="2022-05-31T13:31:00Z">
              <w:rPr>
                <w:color w:val="202122"/>
                <w:sz w:val="24"/>
              </w:rPr>
            </w:rPrChange>
          </w:rPr>
          <w:delText>, 1911)</w:delText>
        </w:r>
      </w:del>
    </w:p>
    <w:p w14:paraId="1725B2B7" w14:textId="0C90DC9D" w:rsidR="001F7866" w:rsidRPr="00E64A9C" w:rsidRDefault="001F7866" w:rsidP="00D45C44">
      <w:pPr>
        <w:spacing w:line="360" w:lineRule="auto"/>
        <w:jc w:val="both"/>
        <w:rPr>
          <w:rFonts w:ascii="Times New Roman" w:hAnsi="Times New Roman" w:cs="Times New Roman"/>
          <w:sz w:val="24"/>
          <w:szCs w:val="24"/>
          <w:rtl/>
          <w:lang w:val="en-GB"/>
        </w:rPr>
      </w:pPr>
    </w:p>
    <w:sectPr w:rsidR="001F7866" w:rsidRPr="00E64A9C" w:rsidSect="00AC79C1">
      <w:pgSz w:w="11906" w:h="16838"/>
      <w:pgMar w:top="1276" w:right="1800" w:bottom="851"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Gloria Sturzenacker" w:date="2022-05-31T11:56:00Z" w:initials="GS">
    <w:p w14:paraId="027112C6" w14:textId="77777777" w:rsidR="00035953" w:rsidRDefault="007D28C6" w:rsidP="001F5BEF">
      <w:pPr>
        <w:pStyle w:val="CommentText"/>
      </w:pPr>
      <w:r>
        <w:rPr>
          <w:rStyle w:val="CommentReference"/>
        </w:rPr>
        <w:annotationRef/>
      </w:r>
      <w:r w:rsidR="00035953">
        <w:t>In popular political usage in the U.S., "extremism" is somewhat of a slur and implies a willingness to use violence for political ends. In the context here, it seems your meaning might be more limited than that. To avoid the need to clarify, I've reworded. Is the revision true to your meaning?</w:t>
      </w:r>
    </w:p>
  </w:comment>
  <w:comment w:id="106" w:author="Gloria Sturzenacker" w:date="2022-05-31T12:53:00Z" w:initials="GS">
    <w:p w14:paraId="1D211C86" w14:textId="4D3A2B91" w:rsidR="006B3681" w:rsidRDefault="006B3681" w:rsidP="00DB311D">
      <w:pPr>
        <w:pStyle w:val="CommentText"/>
        <w:bidi w:val="0"/>
      </w:pPr>
      <w:r>
        <w:rPr>
          <w:rStyle w:val="CommentReference"/>
        </w:rPr>
        <w:annotationRef/>
      </w:r>
      <w:r>
        <w:t>This article isn't in the reference list.</w:t>
      </w:r>
    </w:p>
  </w:comment>
  <w:comment w:id="115" w:author="Gloria Sturzenacker" w:date="2022-05-31T12:55:00Z" w:initials="GS">
    <w:p w14:paraId="30AF0E3B" w14:textId="77777777" w:rsidR="00035953" w:rsidRDefault="007E123F" w:rsidP="00EF0109">
      <w:pPr>
        <w:pStyle w:val="CommentText"/>
        <w:bidi w:val="0"/>
      </w:pPr>
      <w:r>
        <w:rPr>
          <w:rStyle w:val="CommentReference"/>
        </w:rPr>
        <w:annotationRef/>
      </w:r>
      <w:r w:rsidR="00035953">
        <w:t>The second type isn't explicitly defined here. Is my revision a couple of paragraphs later accurate about the second type?</w:t>
      </w:r>
    </w:p>
  </w:comment>
  <w:comment w:id="117" w:author="Gloria Sturzenacker" w:date="2022-05-31T12:57:00Z" w:initials="GS">
    <w:p w14:paraId="7B03299C" w14:textId="77777777" w:rsidR="00035953" w:rsidRDefault="007E123F" w:rsidP="00D4455C">
      <w:pPr>
        <w:pStyle w:val="CommentText"/>
        <w:bidi w:val="0"/>
      </w:pPr>
      <w:r>
        <w:rPr>
          <w:rStyle w:val="CommentReference"/>
        </w:rPr>
        <w:annotationRef/>
      </w:r>
      <w:r w:rsidR="00035953">
        <w:t>Are there organizatinos other than government-regulated included in this type? If not, "includes" can change to "consists of," to make that clear.</w:t>
      </w:r>
    </w:p>
  </w:comment>
  <w:comment w:id="128" w:author="Gloria Sturzenacker" w:date="2022-05-31T21:10:00Z" w:initials="GS">
    <w:p w14:paraId="7C9ABC04" w14:textId="77777777" w:rsidR="00035953" w:rsidRDefault="00035953" w:rsidP="00C279F2">
      <w:pPr>
        <w:pStyle w:val="CommentText"/>
        <w:bidi w:val="0"/>
      </w:pPr>
      <w:r>
        <w:rPr>
          <w:rStyle w:val="CommentReference"/>
        </w:rPr>
        <w:annotationRef/>
      </w:r>
      <w:r>
        <w:t>Or should this be "scope"?</w:t>
      </w:r>
    </w:p>
  </w:comment>
  <w:comment w:id="123" w:author="Gloria Sturzenacker" w:date="2022-05-31T21:34:00Z" w:initials="GS">
    <w:p w14:paraId="0F719960" w14:textId="77777777" w:rsidR="00C3217C" w:rsidRDefault="00C3217C" w:rsidP="00CD1076">
      <w:pPr>
        <w:pStyle w:val="CommentText"/>
        <w:bidi w:val="0"/>
      </w:pPr>
      <w:r>
        <w:rPr>
          <w:rStyle w:val="CommentReference"/>
        </w:rPr>
        <w:annotationRef/>
      </w:r>
      <w:r>
        <w:t>If this paragraph applies to both types of organization, please move it to after the definition of the second type.</w:t>
      </w:r>
    </w:p>
  </w:comment>
  <w:comment w:id="173" w:author="Gloria Sturzenacker" w:date="2022-05-31T13:07:00Z" w:initials="GS">
    <w:p w14:paraId="20625DB3" w14:textId="14159F84" w:rsidR="00881DB9" w:rsidRDefault="00881DB9" w:rsidP="001C0819">
      <w:pPr>
        <w:pStyle w:val="CommentText"/>
        <w:bidi w:val="0"/>
      </w:pPr>
      <w:r>
        <w:rPr>
          <w:rStyle w:val="CommentReference"/>
        </w:rPr>
        <w:annotationRef/>
      </w:r>
      <w:r>
        <w:t>I'm unfamiliar with this. Is it a company?</w:t>
      </w:r>
    </w:p>
  </w:comment>
  <w:comment w:id="174" w:author="Gloria Sturzenacker" w:date="2022-05-31T13:16:00Z" w:initials="GS">
    <w:p w14:paraId="3113E363" w14:textId="77777777" w:rsidR="00495D12" w:rsidRDefault="00495D12" w:rsidP="003E562C">
      <w:pPr>
        <w:pStyle w:val="CommentText"/>
        <w:bidi w:val="0"/>
      </w:pPr>
      <w:r>
        <w:rPr>
          <w:rStyle w:val="CommentReference"/>
        </w:rPr>
        <w:annotationRef/>
      </w:r>
      <w:r>
        <w:t>I'm suggesting this deletion because no specific examples are included for the other sectors mentioned.</w:t>
      </w:r>
    </w:p>
  </w:comment>
  <w:comment w:id="183" w:author="Gloria Sturzenacker" w:date="2022-05-31T13:46:00Z" w:initials="GS">
    <w:p w14:paraId="4C3E25A5" w14:textId="24A1BE26" w:rsidR="00085902" w:rsidRDefault="00085902" w:rsidP="006710F9">
      <w:pPr>
        <w:pStyle w:val="CommentText"/>
        <w:bidi w:val="0"/>
      </w:pPr>
      <w:r>
        <w:rPr>
          <w:rStyle w:val="CommentReference"/>
        </w:rPr>
        <w:annotationRef/>
      </w:r>
      <w:r>
        <w:t xml:space="preserve">I'm fuzzy on what's intended in this paragraph. Do the revisions capture your meaning? </w:t>
      </w:r>
    </w:p>
  </w:comment>
  <w:comment w:id="195" w:author="Gloria Sturzenacker" w:date="2022-05-31T13:05:00Z" w:initials="GS">
    <w:p w14:paraId="45FFDB99" w14:textId="77777777" w:rsidR="000807EC" w:rsidRDefault="00881DB9" w:rsidP="008F5A1E">
      <w:pPr>
        <w:pStyle w:val="CommentText"/>
        <w:bidi w:val="0"/>
      </w:pPr>
      <w:r>
        <w:rPr>
          <w:rStyle w:val="CommentReference"/>
        </w:rPr>
        <w:annotationRef/>
      </w:r>
      <w:r w:rsidR="000807EC">
        <w:t xml:space="preserve">"Garden" doesn't seem the appropriate word here, at least in English, but I'm unclear what concept is intended.  </w:t>
      </w:r>
    </w:p>
  </w:comment>
  <w:comment w:id="199" w:author="Gloria Sturzenacker" w:date="2022-05-31T21:12:00Z" w:initials="GS">
    <w:p w14:paraId="644F6A58" w14:textId="77777777" w:rsidR="000807EC" w:rsidRDefault="000807EC" w:rsidP="00ED7074">
      <w:pPr>
        <w:pStyle w:val="CommentText"/>
        <w:bidi w:val="0"/>
      </w:pPr>
      <w:r>
        <w:rPr>
          <w:rStyle w:val="CommentReference"/>
        </w:rPr>
        <w:annotationRef/>
      </w:r>
      <w:r>
        <w:t>Is there another part of the method? If so, please describe it.</w:t>
      </w:r>
    </w:p>
  </w:comment>
  <w:comment w:id="204" w:author="Gloria Sturzenacker" w:date="2022-05-31T13:28:00Z" w:initials="GS">
    <w:p w14:paraId="6F7716C6" w14:textId="55AF8F8E" w:rsidR="000F797E" w:rsidRDefault="000F797E" w:rsidP="00F631B4">
      <w:pPr>
        <w:pStyle w:val="CommentText"/>
        <w:bidi w:val="0"/>
      </w:pPr>
      <w:r>
        <w:rPr>
          <w:rStyle w:val="CommentReference"/>
        </w:rPr>
        <w:annotationRef/>
      </w:r>
      <w:r>
        <w:t>Is the change to plural correct?</w:t>
      </w:r>
      <w:r>
        <w:br/>
      </w:r>
    </w:p>
  </w:comment>
  <w:comment w:id="207" w:author="Gloria Sturzenacker" w:date="2022-05-31T14:00:00Z" w:initials="GS">
    <w:p w14:paraId="11774F43" w14:textId="77777777" w:rsidR="000807EC" w:rsidRDefault="00225217" w:rsidP="001A3D15">
      <w:pPr>
        <w:pStyle w:val="CommentText"/>
        <w:bidi w:val="0"/>
      </w:pPr>
      <w:r>
        <w:rPr>
          <w:rStyle w:val="CommentReference"/>
        </w:rPr>
        <w:annotationRef/>
      </w:r>
      <w:r w:rsidR="000807EC">
        <w:t>Does the questionnaire also ask how their authority differs in a state of exception?</w:t>
      </w:r>
    </w:p>
  </w:comment>
  <w:comment w:id="212" w:author="Gloria Sturzenacker" w:date="2022-05-31T21:32:00Z" w:initials="GS">
    <w:p w14:paraId="7A253D4C" w14:textId="77777777" w:rsidR="00873549" w:rsidRDefault="00873549" w:rsidP="008A1453">
      <w:pPr>
        <w:pStyle w:val="CommentText"/>
        <w:bidi w:val="0"/>
      </w:pPr>
      <w:r>
        <w:rPr>
          <w:rStyle w:val="CommentReference"/>
        </w:rPr>
        <w:annotationRef/>
      </w:r>
      <w:r>
        <w:t>Where initials are used in the references, please provide the full names, if possible.</w:t>
      </w:r>
    </w:p>
  </w:comment>
  <w:comment w:id="220" w:author="Gloria Sturzenacker" w:date="2022-05-31T21:16:00Z" w:initials="GS">
    <w:p w14:paraId="16907103" w14:textId="01AD85EC" w:rsidR="00215A0B" w:rsidRDefault="00215A0B" w:rsidP="005D238A">
      <w:pPr>
        <w:pStyle w:val="CommentText"/>
        <w:bidi w:val="0"/>
      </w:pPr>
      <w:r>
        <w:rPr>
          <w:rStyle w:val="CommentReference"/>
        </w:rPr>
        <w:annotationRef/>
      </w:r>
      <w:r>
        <w:t>This reference is not cited in the text. Please cite it, or delete the reference.</w:t>
      </w:r>
    </w:p>
  </w:comment>
  <w:comment w:id="230" w:author="Gloria Sturzenacker" w:date="2022-05-31T21:14:00Z" w:initials="GS">
    <w:p w14:paraId="769DE685" w14:textId="0C55D3A5" w:rsidR="000807EC" w:rsidRDefault="000807EC" w:rsidP="00FB3E69">
      <w:pPr>
        <w:pStyle w:val="CommentText"/>
        <w:bidi w:val="0"/>
      </w:pPr>
      <w:r>
        <w:rPr>
          <w:rStyle w:val="CommentReference"/>
        </w:rPr>
        <w:annotationRef/>
      </w:r>
      <w:r>
        <w:t>Delete this reference if the citation in the text is deleted as suggested.</w:t>
      </w:r>
    </w:p>
  </w:comment>
  <w:comment w:id="241" w:author="Gloria Sturzenacker" w:date="2022-05-31T21:17:00Z" w:initials="GS">
    <w:p w14:paraId="6412E35D" w14:textId="77777777" w:rsidR="00215A0B" w:rsidRDefault="00215A0B" w:rsidP="00D43C89">
      <w:pPr>
        <w:pStyle w:val="CommentText"/>
        <w:bidi w:val="0"/>
      </w:pPr>
      <w:r>
        <w:rPr>
          <w:rStyle w:val="CommentReference"/>
        </w:rPr>
        <w:annotationRef/>
      </w:r>
      <w:r>
        <w:t>This reference is not cited in the text. Please cite it, or delete the reference.</w:t>
      </w:r>
    </w:p>
  </w:comment>
  <w:comment w:id="273" w:author="Gloria Sturzenacker" w:date="2022-05-31T21:18:00Z" w:initials="GS">
    <w:p w14:paraId="62BC60F8" w14:textId="77777777" w:rsidR="00215A0B" w:rsidRDefault="00215A0B" w:rsidP="001D6864">
      <w:pPr>
        <w:pStyle w:val="CommentText"/>
        <w:bidi w:val="0"/>
      </w:pPr>
      <w:r>
        <w:rPr>
          <w:rStyle w:val="CommentReference"/>
        </w:rPr>
        <w:annotationRef/>
      </w:r>
      <w:r>
        <w:t>This reference is not cited in the text. Please cite it, or delete the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7112C6" w15:done="0"/>
  <w15:commentEx w15:paraId="1D211C86" w15:done="0"/>
  <w15:commentEx w15:paraId="30AF0E3B" w15:done="0"/>
  <w15:commentEx w15:paraId="7B03299C" w15:done="0"/>
  <w15:commentEx w15:paraId="7C9ABC04" w15:done="0"/>
  <w15:commentEx w15:paraId="0F719960" w15:done="0"/>
  <w15:commentEx w15:paraId="20625DB3" w15:done="0"/>
  <w15:commentEx w15:paraId="3113E363" w15:done="0"/>
  <w15:commentEx w15:paraId="4C3E25A5" w15:done="0"/>
  <w15:commentEx w15:paraId="45FFDB99" w15:done="0"/>
  <w15:commentEx w15:paraId="644F6A58" w15:done="0"/>
  <w15:commentEx w15:paraId="6F7716C6" w15:done="0"/>
  <w15:commentEx w15:paraId="11774F43" w15:done="0"/>
  <w15:commentEx w15:paraId="7A253D4C" w15:done="0"/>
  <w15:commentEx w15:paraId="16907103" w15:done="0"/>
  <w15:commentEx w15:paraId="769DE685" w15:done="0"/>
  <w15:commentEx w15:paraId="6412E35D" w15:done="0"/>
  <w15:commentEx w15:paraId="62BC6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80F9" w16cex:dateUtc="2022-05-31T15:56:00Z"/>
  <w16cex:commentExtensible w16cex:durableId="26408E5A" w16cex:dateUtc="2022-05-31T16:53:00Z"/>
  <w16cex:commentExtensible w16cex:durableId="26408EBB" w16cex:dateUtc="2022-05-31T16:55:00Z"/>
  <w16cex:commentExtensible w16cex:durableId="26408F3E" w16cex:dateUtc="2022-05-31T16:57:00Z"/>
  <w16cex:commentExtensible w16cex:durableId="264102D3" w16cex:dateUtc="2022-06-01T01:10:00Z"/>
  <w16cex:commentExtensible w16cex:durableId="2641086B" w16cex:dateUtc="2022-06-01T01:34:00Z"/>
  <w16cex:commentExtensible w16cex:durableId="2640919B" w16cex:dateUtc="2022-05-31T17:07:00Z"/>
  <w16cex:commentExtensible w16cex:durableId="264093BF" w16cex:dateUtc="2022-05-31T17:16:00Z"/>
  <w16cex:commentExtensible w16cex:durableId="26409ABD" w16cex:dateUtc="2022-05-31T17:46:00Z"/>
  <w16cex:commentExtensible w16cex:durableId="26409136" w16cex:dateUtc="2022-05-31T17:05:00Z"/>
  <w16cex:commentExtensible w16cex:durableId="26410353" w16cex:dateUtc="2022-06-01T01:12:00Z"/>
  <w16cex:commentExtensible w16cex:durableId="26409698" w16cex:dateUtc="2022-05-31T17:28:00Z"/>
  <w16cex:commentExtensible w16cex:durableId="26409DE9" w16cex:dateUtc="2022-05-31T18:00:00Z"/>
  <w16cex:commentExtensible w16cex:durableId="264107E6" w16cex:dateUtc="2022-06-01T01:32:00Z"/>
  <w16cex:commentExtensible w16cex:durableId="2641042C" w16cex:dateUtc="2022-06-01T01:16:00Z"/>
  <w16cex:commentExtensible w16cex:durableId="264103CA" w16cex:dateUtc="2022-06-01T01:14:00Z"/>
  <w16cex:commentExtensible w16cex:durableId="26410485" w16cex:dateUtc="2022-06-01T01:17:00Z"/>
  <w16cex:commentExtensible w16cex:durableId="264104BA" w16cex:dateUtc="2022-06-01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7112C6" w16cid:durableId="264080F9"/>
  <w16cid:commentId w16cid:paraId="1D211C86" w16cid:durableId="26408E5A"/>
  <w16cid:commentId w16cid:paraId="30AF0E3B" w16cid:durableId="26408EBB"/>
  <w16cid:commentId w16cid:paraId="7B03299C" w16cid:durableId="26408F3E"/>
  <w16cid:commentId w16cid:paraId="7C9ABC04" w16cid:durableId="264102D3"/>
  <w16cid:commentId w16cid:paraId="0F719960" w16cid:durableId="2641086B"/>
  <w16cid:commentId w16cid:paraId="20625DB3" w16cid:durableId="2640919B"/>
  <w16cid:commentId w16cid:paraId="3113E363" w16cid:durableId="264093BF"/>
  <w16cid:commentId w16cid:paraId="4C3E25A5" w16cid:durableId="26409ABD"/>
  <w16cid:commentId w16cid:paraId="45FFDB99" w16cid:durableId="26409136"/>
  <w16cid:commentId w16cid:paraId="644F6A58" w16cid:durableId="26410353"/>
  <w16cid:commentId w16cid:paraId="6F7716C6" w16cid:durableId="26409698"/>
  <w16cid:commentId w16cid:paraId="11774F43" w16cid:durableId="26409DE9"/>
  <w16cid:commentId w16cid:paraId="7A253D4C" w16cid:durableId="264107E6"/>
  <w16cid:commentId w16cid:paraId="16907103" w16cid:durableId="2641042C"/>
  <w16cid:commentId w16cid:paraId="769DE685" w16cid:durableId="264103CA"/>
  <w16cid:commentId w16cid:paraId="6412E35D" w16cid:durableId="26410485"/>
  <w16cid:commentId w16cid:paraId="62BC60F8" w16cid:durableId="264104B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46D"/>
    <w:multiLevelType w:val="hybridMultilevel"/>
    <w:tmpl w:val="BEC4D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8144E"/>
    <w:multiLevelType w:val="hybridMultilevel"/>
    <w:tmpl w:val="6DE21A66"/>
    <w:lvl w:ilvl="0" w:tplc="A8ECD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8955462">
    <w:abstractNumId w:val="0"/>
  </w:num>
  <w:num w:numId="2" w16cid:durableId="11648574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oria Sturzenacker">
    <w15:presenceInfo w15:providerId="Windows Live" w15:userId="ea2951de31a66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93B"/>
    <w:rsid w:val="0000152B"/>
    <w:rsid w:val="00002D16"/>
    <w:rsid w:val="00035309"/>
    <w:rsid w:val="00035953"/>
    <w:rsid w:val="00040D90"/>
    <w:rsid w:val="00051437"/>
    <w:rsid w:val="000807EC"/>
    <w:rsid w:val="00085468"/>
    <w:rsid w:val="00085902"/>
    <w:rsid w:val="000A75F8"/>
    <w:rsid w:val="000D2112"/>
    <w:rsid w:val="000E2FFF"/>
    <w:rsid w:val="000F797E"/>
    <w:rsid w:val="00105FA6"/>
    <w:rsid w:val="00107412"/>
    <w:rsid w:val="00110BC5"/>
    <w:rsid w:val="0016411B"/>
    <w:rsid w:val="00176CA4"/>
    <w:rsid w:val="00180073"/>
    <w:rsid w:val="0018432B"/>
    <w:rsid w:val="00185C80"/>
    <w:rsid w:val="001960DC"/>
    <w:rsid w:val="001A485D"/>
    <w:rsid w:val="001E18C7"/>
    <w:rsid w:val="001E3CCD"/>
    <w:rsid w:val="001F015F"/>
    <w:rsid w:val="001F7866"/>
    <w:rsid w:val="002123FC"/>
    <w:rsid w:val="00215A0B"/>
    <w:rsid w:val="002229E1"/>
    <w:rsid w:val="00225217"/>
    <w:rsid w:val="002314A1"/>
    <w:rsid w:val="00231C46"/>
    <w:rsid w:val="00263B16"/>
    <w:rsid w:val="00265BB0"/>
    <w:rsid w:val="00284EF2"/>
    <w:rsid w:val="002A314C"/>
    <w:rsid w:val="002B0782"/>
    <w:rsid w:val="002B1B87"/>
    <w:rsid w:val="002B3D9F"/>
    <w:rsid w:val="002B5825"/>
    <w:rsid w:val="002C05C6"/>
    <w:rsid w:val="002C2A6C"/>
    <w:rsid w:val="002C4425"/>
    <w:rsid w:val="00314C00"/>
    <w:rsid w:val="0032584C"/>
    <w:rsid w:val="0034593B"/>
    <w:rsid w:val="00355B14"/>
    <w:rsid w:val="00362864"/>
    <w:rsid w:val="00363DE9"/>
    <w:rsid w:val="0037327F"/>
    <w:rsid w:val="003861E6"/>
    <w:rsid w:val="00390E8C"/>
    <w:rsid w:val="003B0D02"/>
    <w:rsid w:val="00400639"/>
    <w:rsid w:val="00444931"/>
    <w:rsid w:val="00444C3D"/>
    <w:rsid w:val="00463BDB"/>
    <w:rsid w:val="00466A33"/>
    <w:rsid w:val="00475C08"/>
    <w:rsid w:val="00482331"/>
    <w:rsid w:val="0048593F"/>
    <w:rsid w:val="00495D12"/>
    <w:rsid w:val="004C3119"/>
    <w:rsid w:val="004C6F23"/>
    <w:rsid w:val="004D1594"/>
    <w:rsid w:val="004E6B53"/>
    <w:rsid w:val="004F0F62"/>
    <w:rsid w:val="004F73DC"/>
    <w:rsid w:val="00533EC8"/>
    <w:rsid w:val="00535110"/>
    <w:rsid w:val="005352DC"/>
    <w:rsid w:val="005561DF"/>
    <w:rsid w:val="005868A0"/>
    <w:rsid w:val="00590DBD"/>
    <w:rsid w:val="005A18FD"/>
    <w:rsid w:val="005C016A"/>
    <w:rsid w:val="005D4965"/>
    <w:rsid w:val="005F4425"/>
    <w:rsid w:val="00621A80"/>
    <w:rsid w:val="0064694C"/>
    <w:rsid w:val="006478A0"/>
    <w:rsid w:val="00657A23"/>
    <w:rsid w:val="00684AC5"/>
    <w:rsid w:val="00692B8B"/>
    <w:rsid w:val="006960AC"/>
    <w:rsid w:val="006A1407"/>
    <w:rsid w:val="006B3681"/>
    <w:rsid w:val="006B6093"/>
    <w:rsid w:val="006C0C4F"/>
    <w:rsid w:val="006D394B"/>
    <w:rsid w:val="006E5404"/>
    <w:rsid w:val="007023D2"/>
    <w:rsid w:val="007224EC"/>
    <w:rsid w:val="0074678F"/>
    <w:rsid w:val="00746DBB"/>
    <w:rsid w:val="00756924"/>
    <w:rsid w:val="00757C22"/>
    <w:rsid w:val="0079145D"/>
    <w:rsid w:val="00792509"/>
    <w:rsid w:val="0079765B"/>
    <w:rsid w:val="007A3743"/>
    <w:rsid w:val="007B0257"/>
    <w:rsid w:val="007C05FE"/>
    <w:rsid w:val="007C0B15"/>
    <w:rsid w:val="007C2991"/>
    <w:rsid w:val="007D28C6"/>
    <w:rsid w:val="007E123F"/>
    <w:rsid w:val="00843792"/>
    <w:rsid w:val="008477F6"/>
    <w:rsid w:val="00871321"/>
    <w:rsid w:val="0087258C"/>
    <w:rsid w:val="00873549"/>
    <w:rsid w:val="00881DB9"/>
    <w:rsid w:val="008A46EB"/>
    <w:rsid w:val="008C698B"/>
    <w:rsid w:val="008D18D0"/>
    <w:rsid w:val="008D648C"/>
    <w:rsid w:val="00911E5D"/>
    <w:rsid w:val="00930936"/>
    <w:rsid w:val="00952D4D"/>
    <w:rsid w:val="00957AAB"/>
    <w:rsid w:val="0096080E"/>
    <w:rsid w:val="00971F6C"/>
    <w:rsid w:val="00977528"/>
    <w:rsid w:val="00977C56"/>
    <w:rsid w:val="00984304"/>
    <w:rsid w:val="00996348"/>
    <w:rsid w:val="009A3C34"/>
    <w:rsid w:val="009B37CF"/>
    <w:rsid w:val="009B5215"/>
    <w:rsid w:val="009E2EBC"/>
    <w:rsid w:val="00A06632"/>
    <w:rsid w:val="00A11BE0"/>
    <w:rsid w:val="00A14025"/>
    <w:rsid w:val="00A47CB6"/>
    <w:rsid w:val="00A57768"/>
    <w:rsid w:val="00AC79C1"/>
    <w:rsid w:val="00B142F8"/>
    <w:rsid w:val="00B23AE0"/>
    <w:rsid w:val="00B31987"/>
    <w:rsid w:val="00B361BA"/>
    <w:rsid w:val="00B57093"/>
    <w:rsid w:val="00B96F0C"/>
    <w:rsid w:val="00BB7CBF"/>
    <w:rsid w:val="00C132D2"/>
    <w:rsid w:val="00C31A93"/>
    <w:rsid w:val="00C3217C"/>
    <w:rsid w:val="00C3536F"/>
    <w:rsid w:val="00C41B5B"/>
    <w:rsid w:val="00C539BB"/>
    <w:rsid w:val="00C622A8"/>
    <w:rsid w:val="00C73181"/>
    <w:rsid w:val="00C92402"/>
    <w:rsid w:val="00C92761"/>
    <w:rsid w:val="00CB7D68"/>
    <w:rsid w:val="00CF0BE8"/>
    <w:rsid w:val="00D04F36"/>
    <w:rsid w:val="00D30629"/>
    <w:rsid w:val="00D45C44"/>
    <w:rsid w:val="00D51683"/>
    <w:rsid w:val="00D53115"/>
    <w:rsid w:val="00D616E9"/>
    <w:rsid w:val="00D707BC"/>
    <w:rsid w:val="00D855E8"/>
    <w:rsid w:val="00DC472F"/>
    <w:rsid w:val="00DE648A"/>
    <w:rsid w:val="00E22495"/>
    <w:rsid w:val="00E47FFC"/>
    <w:rsid w:val="00E50088"/>
    <w:rsid w:val="00E64A9C"/>
    <w:rsid w:val="00E72C0B"/>
    <w:rsid w:val="00E76C88"/>
    <w:rsid w:val="00E85A24"/>
    <w:rsid w:val="00E92003"/>
    <w:rsid w:val="00EB0200"/>
    <w:rsid w:val="00EC20A6"/>
    <w:rsid w:val="00EC2B3E"/>
    <w:rsid w:val="00EF1178"/>
    <w:rsid w:val="00F024CF"/>
    <w:rsid w:val="00F107E8"/>
    <w:rsid w:val="00F15901"/>
    <w:rsid w:val="00F17930"/>
    <w:rsid w:val="00F80F6C"/>
    <w:rsid w:val="00F87740"/>
    <w:rsid w:val="00F96594"/>
    <w:rsid w:val="00F96B2B"/>
    <w:rsid w:val="00FC0576"/>
    <w:rsid w:val="00FD62C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3D00"/>
  <w15:chartTrackingRefBased/>
  <w15:docId w15:val="{B7F8C141-60B9-490A-AD99-A764675C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Paragraph"/>
    <w:next w:val="Normal"/>
    <w:link w:val="Heading1Char"/>
    <w:qFormat/>
    <w:rsid w:val="00463BDB"/>
    <w:pPr>
      <w:spacing w:before="0"/>
      <w:ind w:left="720" w:right="720"/>
      <w:jc w:val="center"/>
      <w:outlineLvl w:val="0"/>
    </w:pPr>
    <w:rPr>
      <w:b/>
      <w:bCs/>
      <w:lang w:val="en-US"/>
    </w:rPr>
  </w:style>
  <w:style w:type="paragraph" w:styleId="Heading2">
    <w:name w:val="heading 2"/>
    <w:basedOn w:val="Normal"/>
    <w:next w:val="Normal"/>
    <w:link w:val="Heading2Char"/>
    <w:uiPriority w:val="9"/>
    <w:semiHidden/>
    <w:unhideWhenUsed/>
    <w:qFormat/>
    <w:rsid w:val="00463B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ormal"/>
    <w:qFormat/>
    <w:rsid w:val="002314A1"/>
    <w:pPr>
      <w:widowControl w:val="0"/>
      <w:bidi w:val="0"/>
      <w:spacing w:before="240" w:after="0" w:line="480" w:lineRule="auto"/>
    </w:pPr>
    <w:rPr>
      <w:rFonts w:ascii="Times New Roman" w:eastAsia="Times New Roman" w:hAnsi="Times New Roman" w:cs="Times New Roman"/>
      <w:sz w:val="24"/>
      <w:szCs w:val="24"/>
      <w:lang w:val="en-GB" w:eastAsia="en-GB" w:bidi="ar-SA"/>
    </w:rPr>
  </w:style>
  <w:style w:type="paragraph" w:customStyle="1" w:styleId="Newparagraph">
    <w:name w:val="New paragraph"/>
    <w:basedOn w:val="Normal"/>
    <w:qFormat/>
    <w:rsid w:val="008D18D0"/>
    <w:pPr>
      <w:bidi w:val="0"/>
      <w:spacing w:after="0" w:line="480" w:lineRule="auto"/>
      <w:ind w:firstLine="720"/>
    </w:pPr>
    <w:rPr>
      <w:rFonts w:ascii="Times New Roman" w:eastAsia="Times New Roman" w:hAnsi="Times New Roman" w:cs="Times New Roman"/>
      <w:sz w:val="24"/>
      <w:szCs w:val="24"/>
      <w:lang w:val="en-GB" w:eastAsia="en-GB" w:bidi="ar-SA"/>
    </w:rPr>
  </w:style>
  <w:style w:type="character" w:styleId="Emphasis">
    <w:name w:val="Emphasis"/>
    <w:basedOn w:val="DefaultParagraphFont"/>
    <w:uiPriority w:val="20"/>
    <w:qFormat/>
    <w:rsid w:val="002B0782"/>
    <w:rPr>
      <w:i/>
      <w:iCs/>
    </w:rPr>
  </w:style>
  <w:style w:type="character" w:styleId="Hyperlink">
    <w:name w:val="Hyperlink"/>
    <w:basedOn w:val="DefaultParagraphFont"/>
    <w:uiPriority w:val="99"/>
    <w:unhideWhenUsed/>
    <w:rsid w:val="002B0782"/>
    <w:rPr>
      <w:color w:val="0000FF"/>
      <w:u w:val="single"/>
    </w:rPr>
  </w:style>
  <w:style w:type="paragraph" w:customStyle="1" w:styleId="Footnotes">
    <w:name w:val="Footnotes"/>
    <w:basedOn w:val="Normal"/>
    <w:qFormat/>
    <w:rsid w:val="00105FA6"/>
    <w:pPr>
      <w:bidi w:val="0"/>
      <w:spacing w:before="120" w:after="0" w:line="360" w:lineRule="auto"/>
      <w:ind w:left="482" w:hanging="482"/>
      <w:contextualSpacing/>
    </w:pPr>
    <w:rPr>
      <w:rFonts w:ascii="Times New Roman" w:eastAsia="Times New Roman" w:hAnsi="Times New Roman" w:cs="Times New Roman"/>
      <w:szCs w:val="24"/>
      <w:lang w:val="en-GB" w:eastAsia="en-GB" w:bidi="ar-SA"/>
    </w:rPr>
  </w:style>
  <w:style w:type="paragraph" w:styleId="ListParagraph">
    <w:name w:val="List Paragraph"/>
    <w:basedOn w:val="Normal"/>
    <w:uiPriority w:val="34"/>
    <w:qFormat/>
    <w:rsid w:val="001F015F"/>
    <w:pPr>
      <w:ind w:left="720"/>
      <w:contextualSpacing/>
    </w:pPr>
  </w:style>
  <w:style w:type="character" w:customStyle="1" w:styleId="Heading1Char">
    <w:name w:val="Heading 1 Char"/>
    <w:basedOn w:val="DefaultParagraphFont"/>
    <w:link w:val="Heading1"/>
    <w:rsid w:val="00463BDB"/>
    <w:rPr>
      <w:rFonts w:ascii="Times New Roman" w:eastAsia="Times New Roman" w:hAnsi="Times New Roman" w:cs="Times New Roman"/>
      <w:b/>
      <w:bCs/>
      <w:sz w:val="24"/>
      <w:szCs w:val="24"/>
      <w:lang w:eastAsia="en-GB" w:bidi="ar-SA"/>
    </w:rPr>
  </w:style>
  <w:style w:type="character" w:customStyle="1" w:styleId="Heading2Char">
    <w:name w:val="Heading 2 Char"/>
    <w:basedOn w:val="DefaultParagraphFont"/>
    <w:link w:val="Heading2"/>
    <w:uiPriority w:val="9"/>
    <w:semiHidden/>
    <w:rsid w:val="00463BDB"/>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757C22"/>
    <w:rPr>
      <w:sz w:val="16"/>
      <w:szCs w:val="16"/>
    </w:rPr>
  </w:style>
  <w:style w:type="paragraph" w:styleId="CommentText">
    <w:name w:val="annotation text"/>
    <w:basedOn w:val="Normal"/>
    <w:link w:val="CommentTextChar"/>
    <w:uiPriority w:val="99"/>
    <w:unhideWhenUsed/>
    <w:rsid w:val="00757C22"/>
    <w:pPr>
      <w:spacing w:line="240" w:lineRule="auto"/>
    </w:pPr>
    <w:rPr>
      <w:sz w:val="20"/>
      <w:szCs w:val="20"/>
    </w:rPr>
  </w:style>
  <w:style w:type="character" w:customStyle="1" w:styleId="CommentTextChar">
    <w:name w:val="Comment Text Char"/>
    <w:basedOn w:val="DefaultParagraphFont"/>
    <w:link w:val="CommentText"/>
    <w:uiPriority w:val="99"/>
    <w:rsid w:val="00757C22"/>
    <w:rPr>
      <w:sz w:val="20"/>
      <w:szCs w:val="20"/>
    </w:rPr>
  </w:style>
  <w:style w:type="paragraph" w:styleId="CommentSubject">
    <w:name w:val="annotation subject"/>
    <w:basedOn w:val="CommentText"/>
    <w:next w:val="CommentText"/>
    <w:link w:val="CommentSubjectChar"/>
    <w:uiPriority w:val="99"/>
    <w:semiHidden/>
    <w:unhideWhenUsed/>
    <w:rsid w:val="00757C22"/>
    <w:rPr>
      <w:b/>
      <w:bCs/>
    </w:rPr>
  </w:style>
  <w:style w:type="character" w:customStyle="1" w:styleId="CommentSubjectChar">
    <w:name w:val="Comment Subject Char"/>
    <w:basedOn w:val="CommentTextChar"/>
    <w:link w:val="CommentSubject"/>
    <w:uiPriority w:val="99"/>
    <w:semiHidden/>
    <w:rsid w:val="00757C22"/>
    <w:rPr>
      <w:b/>
      <w:bCs/>
      <w:sz w:val="20"/>
      <w:szCs w:val="20"/>
    </w:rPr>
  </w:style>
  <w:style w:type="paragraph" w:styleId="Revision">
    <w:name w:val="Revision"/>
    <w:hidden/>
    <w:uiPriority w:val="99"/>
    <w:semiHidden/>
    <w:rsid w:val="0018432B"/>
    <w:pPr>
      <w:spacing w:after="0" w:line="240" w:lineRule="auto"/>
    </w:pPr>
  </w:style>
  <w:style w:type="paragraph" w:styleId="NormalWeb">
    <w:name w:val="Normal (Web)"/>
    <w:basedOn w:val="Normal"/>
    <w:uiPriority w:val="99"/>
    <w:semiHidden/>
    <w:unhideWhenUsed/>
    <w:rsid w:val="00176CA4"/>
    <w:pPr>
      <w:bidi w:val="0"/>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164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9989">
      <w:bodyDiv w:val="1"/>
      <w:marLeft w:val="0"/>
      <w:marRight w:val="0"/>
      <w:marTop w:val="0"/>
      <w:marBottom w:val="0"/>
      <w:divBdr>
        <w:top w:val="none" w:sz="0" w:space="0" w:color="auto"/>
        <w:left w:val="none" w:sz="0" w:space="0" w:color="auto"/>
        <w:bottom w:val="none" w:sz="0" w:space="0" w:color="auto"/>
        <w:right w:val="none" w:sz="0" w:space="0" w:color="auto"/>
      </w:divBdr>
    </w:div>
    <w:div w:id="615715563">
      <w:bodyDiv w:val="1"/>
      <w:marLeft w:val="0"/>
      <w:marRight w:val="0"/>
      <w:marTop w:val="0"/>
      <w:marBottom w:val="0"/>
      <w:divBdr>
        <w:top w:val="none" w:sz="0" w:space="0" w:color="auto"/>
        <w:left w:val="none" w:sz="0" w:space="0" w:color="auto"/>
        <w:bottom w:val="none" w:sz="0" w:space="0" w:color="auto"/>
        <w:right w:val="none" w:sz="0" w:space="0" w:color="auto"/>
      </w:divBdr>
    </w:div>
    <w:div w:id="647326286">
      <w:bodyDiv w:val="1"/>
      <w:marLeft w:val="0"/>
      <w:marRight w:val="0"/>
      <w:marTop w:val="0"/>
      <w:marBottom w:val="0"/>
      <w:divBdr>
        <w:top w:val="none" w:sz="0" w:space="0" w:color="auto"/>
        <w:left w:val="none" w:sz="0" w:space="0" w:color="auto"/>
        <w:bottom w:val="none" w:sz="0" w:space="0" w:color="auto"/>
        <w:right w:val="none" w:sz="0" w:space="0" w:color="auto"/>
      </w:divBdr>
    </w:div>
    <w:div w:id="650215011">
      <w:bodyDiv w:val="1"/>
      <w:marLeft w:val="0"/>
      <w:marRight w:val="0"/>
      <w:marTop w:val="0"/>
      <w:marBottom w:val="0"/>
      <w:divBdr>
        <w:top w:val="none" w:sz="0" w:space="0" w:color="auto"/>
        <w:left w:val="none" w:sz="0" w:space="0" w:color="auto"/>
        <w:bottom w:val="none" w:sz="0" w:space="0" w:color="auto"/>
        <w:right w:val="none" w:sz="0" w:space="0" w:color="auto"/>
      </w:divBdr>
    </w:div>
    <w:div w:id="777289297">
      <w:bodyDiv w:val="1"/>
      <w:marLeft w:val="0"/>
      <w:marRight w:val="0"/>
      <w:marTop w:val="0"/>
      <w:marBottom w:val="0"/>
      <w:divBdr>
        <w:top w:val="none" w:sz="0" w:space="0" w:color="auto"/>
        <w:left w:val="none" w:sz="0" w:space="0" w:color="auto"/>
        <w:bottom w:val="none" w:sz="0" w:space="0" w:color="auto"/>
        <w:right w:val="none" w:sz="0" w:space="0" w:color="auto"/>
      </w:divBdr>
    </w:div>
    <w:div w:id="787814298">
      <w:bodyDiv w:val="1"/>
      <w:marLeft w:val="0"/>
      <w:marRight w:val="0"/>
      <w:marTop w:val="0"/>
      <w:marBottom w:val="0"/>
      <w:divBdr>
        <w:top w:val="none" w:sz="0" w:space="0" w:color="auto"/>
        <w:left w:val="none" w:sz="0" w:space="0" w:color="auto"/>
        <w:bottom w:val="none" w:sz="0" w:space="0" w:color="auto"/>
        <w:right w:val="none" w:sz="0" w:space="0" w:color="auto"/>
      </w:divBdr>
    </w:div>
    <w:div w:id="866455890">
      <w:bodyDiv w:val="1"/>
      <w:marLeft w:val="0"/>
      <w:marRight w:val="0"/>
      <w:marTop w:val="0"/>
      <w:marBottom w:val="0"/>
      <w:divBdr>
        <w:top w:val="none" w:sz="0" w:space="0" w:color="auto"/>
        <w:left w:val="none" w:sz="0" w:space="0" w:color="auto"/>
        <w:bottom w:val="none" w:sz="0" w:space="0" w:color="auto"/>
        <w:right w:val="none" w:sz="0" w:space="0" w:color="auto"/>
      </w:divBdr>
    </w:div>
    <w:div w:id="1271083010">
      <w:bodyDiv w:val="1"/>
      <w:marLeft w:val="0"/>
      <w:marRight w:val="0"/>
      <w:marTop w:val="0"/>
      <w:marBottom w:val="0"/>
      <w:divBdr>
        <w:top w:val="none" w:sz="0" w:space="0" w:color="auto"/>
        <w:left w:val="none" w:sz="0" w:space="0" w:color="auto"/>
        <w:bottom w:val="none" w:sz="0" w:space="0" w:color="auto"/>
        <w:right w:val="none" w:sz="0" w:space="0" w:color="auto"/>
      </w:divBdr>
    </w:div>
    <w:div w:id="1309894021">
      <w:bodyDiv w:val="1"/>
      <w:marLeft w:val="0"/>
      <w:marRight w:val="0"/>
      <w:marTop w:val="0"/>
      <w:marBottom w:val="0"/>
      <w:divBdr>
        <w:top w:val="none" w:sz="0" w:space="0" w:color="auto"/>
        <w:left w:val="none" w:sz="0" w:space="0" w:color="auto"/>
        <w:bottom w:val="none" w:sz="0" w:space="0" w:color="auto"/>
        <w:right w:val="none" w:sz="0" w:space="0" w:color="auto"/>
      </w:divBdr>
    </w:div>
    <w:div w:id="1404521547">
      <w:bodyDiv w:val="1"/>
      <w:marLeft w:val="0"/>
      <w:marRight w:val="0"/>
      <w:marTop w:val="0"/>
      <w:marBottom w:val="0"/>
      <w:divBdr>
        <w:top w:val="none" w:sz="0" w:space="0" w:color="auto"/>
        <w:left w:val="none" w:sz="0" w:space="0" w:color="auto"/>
        <w:bottom w:val="none" w:sz="0" w:space="0" w:color="auto"/>
        <w:right w:val="none" w:sz="0" w:space="0" w:color="auto"/>
      </w:divBdr>
    </w:div>
    <w:div w:id="1765414038">
      <w:bodyDiv w:val="1"/>
      <w:marLeft w:val="0"/>
      <w:marRight w:val="0"/>
      <w:marTop w:val="0"/>
      <w:marBottom w:val="0"/>
      <w:divBdr>
        <w:top w:val="none" w:sz="0" w:space="0" w:color="auto"/>
        <w:left w:val="none" w:sz="0" w:space="0" w:color="auto"/>
        <w:bottom w:val="none" w:sz="0" w:space="0" w:color="auto"/>
        <w:right w:val="none" w:sz="0" w:space="0" w:color="auto"/>
      </w:divBdr>
    </w:div>
    <w:div w:id="1856915917">
      <w:bodyDiv w:val="1"/>
      <w:marLeft w:val="0"/>
      <w:marRight w:val="0"/>
      <w:marTop w:val="0"/>
      <w:marBottom w:val="0"/>
      <w:divBdr>
        <w:top w:val="none" w:sz="0" w:space="0" w:color="auto"/>
        <w:left w:val="none" w:sz="0" w:space="0" w:color="auto"/>
        <w:bottom w:val="none" w:sz="0" w:space="0" w:color="auto"/>
        <w:right w:val="none" w:sz="0" w:space="0" w:color="auto"/>
      </w:divBdr>
    </w:div>
    <w:div w:id="1998605869">
      <w:bodyDiv w:val="1"/>
      <w:marLeft w:val="0"/>
      <w:marRight w:val="0"/>
      <w:marTop w:val="0"/>
      <w:marBottom w:val="0"/>
      <w:divBdr>
        <w:top w:val="none" w:sz="0" w:space="0" w:color="auto"/>
        <w:left w:val="none" w:sz="0" w:space="0" w:color="auto"/>
        <w:bottom w:val="none" w:sz="0" w:space="0" w:color="auto"/>
        <w:right w:val="none" w:sz="0" w:space="0" w:color="auto"/>
      </w:divBdr>
    </w:div>
    <w:div w:id="203673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93/jpo/joab020"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45833-1E1E-42F0-BBE5-74A62E5A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2</Pages>
  <Words>703</Words>
  <Characters>4011</Characters>
  <Application>Microsoft Office Word</Application>
  <DocSecurity>0</DocSecurity>
  <Lines>33</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שרון אנקר</dc:creator>
  <cp:keywords/>
  <dc:description/>
  <cp:lastModifiedBy>Gloria Sturzenacker</cp:lastModifiedBy>
  <cp:revision>11</cp:revision>
  <dcterms:created xsi:type="dcterms:W3CDTF">2022-05-31T13:05:00Z</dcterms:created>
  <dcterms:modified xsi:type="dcterms:W3CDTF">2022-06-01T01:43:00Z</dcterms:modified>
</cp:coreProperties>
</file>