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30F" w14:textId="092ECD43" w:rsidR="00F05316" w:rsidRDefault="00C66B0C" w:rsidP="00F542C5">
      <w:pPr>
        <w:bidi w:val="0"/>
        <w:spacing w:after="0" w:line="480" w:lineRule="auto"/>
        <w:jc w:val="center"/>
        <w:rPr>
          <w:del w:id="0" w:author="Author"/>
          <w:rFonts w:asciiTheme="majorBidi" w:hAnsiTheme="majorBidi" w:cstheme="majorBidi"/>
          <w:b/>
          <w:bCs/>
          <w:sz w:val="24"/>
          <w:szCs w:val="24"/>
        </w:rPr>
      </w:pPr>
      <w:bookmarkStart w:id="1" w:name="_Hlk97036950"/>
      <w:r>
        <w:rPr>
          <w:rFonts w:asciiTheme="majorBidi" w:hAnsiTheme="majorBidi" w:cstheme="majorBidi"/>
          <w:b/>
          <w:bCs/>
          <w:sz w:val="24"/>
          <w:szCs w:val="24"/>
        </w:rPr>
        <w:t>An Empirical Model</w:t>
      </w:r>
      <w:r w:rsidR="00DA027C">
        <w:rPr>
          <w:rFonts w:asciiTheme="majorBidi" w:hAnsiTheme="majorBidi" w:cstheme="majorBidi"/>
          <w:b/>
          <w:bCs/>
          <w:sz w:val="24"/>
          <w:szCs w:val="24"/>
        </w:rPr>
        <w:t xml:space="preserve"> </w:t>
      </w:r>
      <w:del w:id="2" w:author="Author">
        <w:r w:rsidR="00F05316">
          <w:rPr>
            <w:rFonts w:asciiTheme="majorBidi" w:hAnsiTheme="majorBidi" w:cstheme="majorBidi"/>
            <w:b/>
            <w:bCs/>
            <w:sz w:val="24"/>
            <w:szCs w:val="24"/>
          </w:rPr>
          <w:delText xml:space="preserve">for </w:delText>
        </w:r>
        <w:r w:rsidR="00F05316" w:rsidRPr="007976F4">
          <w:rPr>
            <w:rFonts w:asciiTheme="majorBidi" w:hAnsiTheme="majorBidi" w:cstheme="majorBidi"/>
            <w:b/>
            <w:bCs/>
            <w:sz w:val="24"/>
            <w:szCs w:val="24"/>
          </w:rPr>
          <w:delText>Multi Cultural</w:delText>
        </w:r>
      </w:del>
      <w:ins w:id="3" w:author="Author">
        <w:r w:rsidR="00DA027C">
          <w:rPr>
            <w:rFonts w:asciiTheme="majorBidi" w:hAnsiTheme="majorBidi" w:cstheme="majorBidi"/>
            <w:b/>
            <w:bCs/>
            <w:sz w:val="24"/>
            <w:szCs w:val="24"/>
          </w:rPr>
          <w:t>of</w:t>
        </w:r>
        <w:r>
          <w:rPr>
            <w:rFonts w:asciiTheme="majorBidi" w:hAnsiTheme="majorBidi" w:cstheme="majorBidi"/>
            <w:b/>
            <w:bCs/>
            <w:sz w:val="24"/>
            <w:szCs w:val="24"/>
          </w:rPr>
          <w:t xml:space="preserve"> </w:t>
        </w:r>
        <w:r w:rsidRPr="007976F4">
          <w:rPr>
            <w:rFonts w:asciiTheme="majorBidi" w:hAnsiTheme="majorBidi" w:cstheme="majorBidi"/>
            <w:b/>
            <w:bCs/>
            <w:sz w:val="24"/>
            <w:szCs w:val="24"/>
          </w:rPr>
          <w:t>Multi</w:t>
        </w:r>
        <w:r>
          <w:rPr>
            <w:rFonts w:asciiTheme="majorBidi" w:hAnsiTheme="majorBidi" w:cstheme="majorBidi"/>
            <w:b/>
            <w:bCs/>
            <w:sz w:val="24"/>
            <w:szCs w:val="24"/>
          </w:rPr>
          <w:t>c</w:t>
        </w:r>
        <w:r w:rsidRPr="007976F4">
          <w:rPr>
            <w:rFonts w:asciiTheme="majorBidi" w:hAnsiTheme="majorBidi" w:cstheme="majorBidi"/>
            <w:b/>
            <w:bCs/>
            <w:sz w:val="24"/>
            <w:szCs w:val="24"/>
          </w:rPr>
          <w:t>ultural</w:t>
        </w:r>
      </w:ins>
      <w:r w:rsidRPr="007976F4">
        <w:rPr>
          <w:rFonts w:asciiTheme="majorBidi" w:hAnsiTheme="majorBidi" w:cstheme="majorBidi"/>
          <w:b/>
          <w:bCs/>
          <w:sz w:val="24"/>
          <w:szCs w:val="24"/>
        </w:rPr>
        <w:t xml:space="preserve"> Social</w:t>
      </w:r>
      <w:ins w:id="4" w:author="Author">
        <w:r w:rsidR="001048BC">
          <w:rPr>
            <w:rFonts w:asciiTheme="majorBidi" w:hAnsiTheme="majorBidi" w:cstheme="majorBidi"/>
            <w:b/>
            <w:bCs/>
            <w:sz w:val="24"/>
            <w:szCs w:val="24"/>
          </w:rPr>
          <w:t xml:space="preserve"> and </w:t>
        </w:r>
      </w:ins>
      <w:del w:id="5" w:author="Author">
        <w:r w:rsidRPr="007976F4" w:rsidDel="004E06FD">
          <w:rPr>
            <w:rFonts w:asciiTheme="majorBidi" w:hAnsiTheme="majorBidi" w:cstheme="majorBidi"/>
            <w:b/>
            <w:bCs/>
            <w:sz w:val="24"/>
            <w:szCs w:val="24"/>
          </w:rPr>
          <w:delText xml:space="preserve"> and </w:delText>
        </w:r>
      </w:del>
      <w:r w:rsidRPr="007976F4">
        <w:rPr>
          <w:rFonts w:asciiTheme="majorBidi" w:hAnsiTheme="majorBidi" w:cstheme="majorBidi"/>
          <w:b/>
          <w:bCs/>
          <w:sz w:val="24"/>
          <w:szCs w:val="24"/>
        </w:rPr>
        <w:t xml:space="preserve">Emotional Learning </w:t>
      </w:r>
      <w:del w:id="6" w:author="Author">
        <w:r w:rsidR="00F05316">
          <w:rPr>
            <w:rFonts w:asciiTheme="majorBidi" w:hAnsiTheme="majorBidi" w:cstheme="majorBidi"/>
            <w:b/>
            <w:bCs/>
            <w:sz w:val="24"/>
            <w:szCs w:val="24"/>
          </w:rPr>
          <w:delText>(MSEL)</w:delText>
        </w:r>
      </w:del>
    </w:p>
    <w:p w14:paraId="15136F3F" w14:textId="21747A11" w:rsidR="00C66B0C" w:rsidRPr="007976F4" w:rsidRDefault="00C66B0C" w:rsidP="00DA027C">
      <w:pPr>
        <w:bidi w:val="0"/>
        <w:spacing w:after="0" w:line="480" w:lineRule="auto"/>
        <w:jc w:val="center"/>
        <w:rPr>
          <w:rFonts w:asciiTheme="majorBidi" w:hAnsiTheme="majorBidi" w:cstheme="majorBidi"/>
          <w:b/>
          <w:bCs/>
          <w:sz w:val="24"/>
          <w:szCs w:val="24"/>
        </w:rPr>
      </w:pPr>
      <w:r w:rsidRPr="007976F4">
        <w:rPr>
          <w:rFonts w:asciiTheme="majorBidi" w:hAnsiTheme="majorBidi" w:cstheme="majorBidi"/>
          <w:b/>
          <w:bCs/>
          <w:sz w:val="24"/>
          <w:szCs w:val="24"/>
        </w:rPr>
        <w:t xml:space="preserve">among </w:t>
      </w:r>
      <w:r>
        <w:rPr>
          <w:rFonts w:asciiTheme="majorBidi" w:hAnsiTheme="majorBidi" w:cstheme="majorBidi"/>
          <w:b/>
          <w:bCs/>
          <w:sz w:val="24"/>
          <w:szCs w:val="24"/>
        </w:rPr>
        <w:t>D</w:t>
      </w:r>
      <w:r w:rsidRPr="007976F4">
        <w:rPr>
          <w:rFonts w:asciiTheme="majorBidi" w:hAnsiTheme="majorBidi" w:cstheme="majorBidi"/>
          <w:b/>
          <w:bCs/>
          <w:sz w:val="24"/>
          <w:szCs w:val="24"/>
        </w:rPr>
        <w:t xml:space="preserve">iverse </w:t>
      </w:r>
      <w:r>
        <w:rPr>
          <w:rFonts w:asciiTheme="majorBidi" w:hAnsiTheme="majorBidi" w:cstheme="majorBidi"/>
          <w:b/>
          <w:bCs/>
          <w:sz w:val="24"/>
          <w:szCs w:val="24"/>
        </w:rPr>
        <w:t>S</w:t>
      </w:r>
      <w:r w:rsidRPr="007976F4">
        <w:rPr>
          <w:rFonts w:asciiTheme="majorBidi" w:hAnsiTheme="majorBidi" w:cstheme="majorBidi"/>
          <w:b/>
          <w:bCs/>
          <w:sz w:val="24"/>
          <w:szCs w:val="24"/>
        </w:rPr>
        <w:t xml:space="preserve">tudents in </w:t>
      </w:r>
      <w:r>
        <w:rPr>
          <w:rFonts w:asciiTheme="majorBidi" w:hAnsiTheme="majorBidi" w:cstheme="majorBidi"/>
          <w:b/>
          <w:bCs/>
          <w:sz w:val="24"/>
          <w:szCs w:val="24"/>
        </w:rPr>
        <w:t>H</w:t>
      </w:r>
      <w:r w:rsidRPr="007976F4">
        <w:rPr>
          <w:rFonts w:asciiTheme="majorBidi" w:hAnsiTheme="majorBidi" w:cstheme="majorBidi"/>
          <w:b/>
          <w:bCs/>
          <w:sz w:val="24"/>
          <w:szCs w:val="24"/>
        </w:rPr>
        <w:t>igher Education</w:t>
      </w:r>
      <w:ins w:id="7" w:author="Author">
        <w:r w:rsidR="00DA027C">
          <w:rPr>
            <w:rFonts w:asciiTheme="majorBidi" w:hAnsiTheme="majorBidi" w:cstheme="majorBidi"/>
            <w:b/>
            <w:bCs/>
            <w:sz w:val="24"/>
            <w:szCs w:val="24"/>
          </w:rPr>
          <w:t xml:space="preserve"> Institutions</w:t>
        </w:r>
      </w:ins>
    </w:p>
    <w:p w14:paraId="259F757E" w14:textId="77777777" w:rsidR="00C66B0C" w:rsidRPr="007976F4" w:rsidRDefault="00C66B0C" w:rsidP="00C66B0C">
      <w:pPr>
        <w:bidi w:val="0"/>
        <w:spacing w:after="0" w:line="480" w:lineRule="auto"/>
        <w:jc w:val="center"/>
        <w:rPr>
          <w:rFonts w:asciiTheme="majorBidi" w:hAnsiTheme="majorBidi" w:cstheme="majorBidi"/>
          <w:sz w:val="24"/>
          <w:szCs w:val="24"/>
        </w:rPr>
      </w:pPr>
      <w:r w:rsidRPr="007976F4">
        <w:rPr>
          <w:rFonts w:asciiTheme="majorBidi" w:hAnsiTheme="majorBidi" w:cstheme="majorBidi"/>
          <w:sz w:val="24"/>
          <w:szCs w:val="24"/>
        </w:rPr>
        <w:t>Dr. Idit Finkelstein and Dr. Shira Soffer-Vital</w:t>
      </w:r>
    </w:p>
    <w:bookmarkEnd w:id="1"/>
    <w:p w14:paraId="716B1FB0" w14:textId="08472A69" w:rsidR="00C66B0C" w:rsidRPr="007976F4" w:rsidRDefault="00E87AE9" w:rsidP="00C66B0C">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ABSTRACT</w:t>
      </w:r>
    </w:p>
    <w:p w14:paraId="0C7B9C25" w14:textId="77777777" w:rsidR="004139F7" w:rsidRPr="007976F4" w:rsidRDefault="004139F7" w:rsidP="00452527">
      <w:pPr>
        <w:spacing w:after="0" w:line="480" w:lineRule="auto"/>
        <w:jc w:val="both"/>
        <w:rPr>
          <w:del w:id="8" w:author="Author"/>
          <w:rFonts w:asciiTheme="majorBidi" w:hAnsiTheme="majorBidi" w:cstheme="majorBidi"/>
          <w:sz w:val="24"/>
          <w:szCs w:val="24"/>
          <w:rtl/>
        </w:rPr>
      </w:pPr>
    </w:p>
    <w:p w14:paraId="12BE635A" w14:textId="0B12142E" w:rsidR="00C66B0C" w:rsidRPr="007976F4" w:rsidRDefault="00C66B0C" w:rsidP="00451A0B">
      <w:pPr>
        <w:bidi w:val="0"/>
        <w:spacing w:line="480" w:lineRule="auto"/>
        <w:jc w:val="both"/>
        <w:rPr>
          <w:rFonts w:asciiTheme="majorBidi" w:hAnsiTheme="majorBidi" w:cstheme="majorBidi"/>
          <w:color w:val="333333"/>
          <w:sz w:val="24"/>
          <w:szCs w:val="24"/>
          <w:shd w:val="clear" w:color="auto" w:fill="FCFCFC"/>
        </w:rPr>
      </w:pPr>
      <w:r w:rsidRPr="007976F4">
        <w:rPr>
          <w:rFonts w:asciiTheme="majorBidi" w:hAnsiTheme="majorBidi" w:cstheme="majorBidi"/>
          <w:color w:val="333333"/>
          <w:sz w:val="24"/>
          <w:szCs w:val="24"/>
          <w:shd w:val="clear" w:color="auto" w:fill="FCFCFC"/>
        </w:rPr>
        <w:t>Social</w:t>
      </w:r>
      <w:del w:id="9" w:author="Author">
        <w:r w:rsidRPr="007976F4" w:rsidDel="004E06FD">
          <w:rPr>
            <w:rFonts w:asciiTheme="majorBidi" w:hAnsiTheme="majorBidi" w:cstheme="majorBidi"/>
            <w:color w:val="333333"/>
            <w:sz w:val="24"/>
            <w:szCs w:val="24"/>
            <w:shd w:val="clear" w:color="auto" w:fill="FCFCFC"/>
          </w:rPr>
          <w:delText xml:space="preserve"> </w:delText>
        </w:r>
        <w:r w:rsidR="004139F7" w:rsidRPr="007976F4" w:rsidDel="004E06FD">
          <w:rPr>
            <w:rFonts w:asciiTheme="majorBidi" w:hAnsiTheme="majorBidi" w:cstheme="majorBidi"/>
            <w:color w:val="333333"/>
            <w:sz w:val="24"/>
            <w:szCs w:val="24"/>
            <w:shd w:val="clear" w:color="auto" w:fill="FCFCFC"/>
          </w:rPr>
          <w:delText>Emotion</w:delText>
        </w:r>
      </w:del>
      <w:ins w:id="10" w:author="Author">
        <w:r w:rsidR="001048BC">
          <w:rPr>
            <w:rFonts w:asciiTheme="majorBidi" w:hAnsiTheme="majorBidi" w:cstheme="majorBidi"/>
            <w:color w:val="333333"/>
            <w:sz w:val="24"/>
            <w:szCs w:val="24"/>
            <w:shd w:val="clear" w:color="auto" w:fill="FCFCFC"/>
          </w:rPr>
          <w:t xml:space="preserve"> and </w:t>
        </w:r>
      </w:ins>
      <w:del w:id="11" w:author="Author">
        <w:r w:rsidR="004139F7" w:rsidRPr="007976F4">
          <w:rPr>
            <w:rFonts w:asciiTheme="majorBidi" w:hAnsiTheme="majorBidi" w:cstheme="majorBidi"/>
            <w:color w:val="333333"/>
            <w:sz w:val="24"/>
            <w:szCs w:val="24"/>
            <w:shd w:val="clear" w:color="auto" w:fill="FCFCFC"/>
          </w:rPr>
          <w:delText>al</w:delText>
        </w:r>
      </w:del>
      <w:ins w:id="12" w:author="Author">
        <w:del w:id="13" w:author="Author">
          <w:r w:rsidDel="004E06FD">
            <w:rPr>
              <w:rFonts w:asciiTheme="majorBidi" w:hAnsiTheme="majorBidi" w:cstheme="majorBidi"/>
              <w:color w:val="333333"/>
              <w:sz w:val="24"/>
              <w:szCs w:val="24"/>
              <w:shd w:val="clear" w:color="auto" w:fill="FCFCFC"/>
            </w:rPr>
            <w:delText xml:space="preserve">and </w:delText>
          </w:r>
        </w:del>
        <w:r>
          <w:rPr>
            <w:rFonts w:asciiTheme="majorBidi" w:hAnsiTheme="majorBidi" w:cstheme="majorBidi"/>
            <w:color w:val="333333"/>
            <w:sz w:val="24"/>
            <w:szCs w:val="24"/>
            <w:shd w:val="clear" w:color="auto" w:fill="FCFCFC"/>
          </w:rPr>
          <w:t>e</w:t>
        </w:r>
        <w:r w:rsidRPr="007976F4">
          <w:rPr>
            <w:rFonts w:asciiTheme="majorBidi" w:hAnsiTheme="majorBidi" w:cstheme="majorBidi"/>
            <w:color w:val="333333"/>
            <w:sz w:val="24"/>
            <w:szCs w:val="24"/>
            <w:shd w:val="clear" w:color="auto" w:fill="FCFCFC"/>
          </w:rPr>
          <w:t>motional</w:t>
        </w:r>
      </w:ins>
      <w:r w:rsidRPr="007976F4">
        <w:rPr>
          <w:rFonts w:asciiTheme="majorBidi" w:hAnsiTheme="majorBidi" w:cstheme="majorBidi"/>
          <w:color w:val="333333"/>
          <w:sz w:val="24"/>
          <w:szCs w:val="24"/>
          <w:shd w:val="clear" w:color="auto" w:fill="FCFCFC"/>
        </w:rPr>
        <w:t xml:space="preserve"> learning </w:t>
      </w:r>
      <w:del w:id="14" w:author="Author">
        <w:r w:rsidR="004139F7" w:rsidRPr="007976F4">
          <w:rPr>
            <w:rFonts w:asciiTheme="majorBidi" w:hAnsiTheme="majorBidi" w:cstheme="majorBidi"/>
            <w:color w:val="333333"/>
            <w:sz w:val="24"/>
            <w:szCs w:val="24"/>
            <w:shd w:val="clear" w:color="auto" w:fill="FCFCFC"/>
          </w:rPr>
          <w:delText>has been identified as important for</w:delText>
        </w:r>
      </w:del>
      <w:ins w:id="15" w:author="Author">
        <w:r>
          <w:rPr>
            <w:rFonts w:asciiTheme="majorBidi" w:hAnsiTheme="majorBidi" w:cstheme="majorBidi"/>
            <w:color w:val="333333"/>
            <w:sz w:val="24"/>
            <w:szCs w:val="24"/>
            <w:shd w:val="clear" w:color="auto" w:fill="FCFCFC"/>
          </w:rPr>
          <w:t>(SEL) is</w:t>
        </w:r>
        <w:r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a key contributor to</w:t>
        </w:r>
      </w:ins>
      <w:r w:rsidR="00A301E9">
        <w:rPr>
          <w:rFonts w:asciiTheme="majorBidi" w:hAnsiTheme="majorBidi" w:cstheme="majorBidi"/>
          <w:color w:val="333333"/>
          <w:sz w:val="24"/>
          <w:szCs w:val="24"/>
          <w:shd w:val="clear" w:color="auto" w:fill="FCFCFC"/>
        </w:rPr>
        <w:t xml:space="preserve"> </w:t>
      </w:r>
      <w:r w:rsidRPr="00CB3926">
        <w:rPr>
          <w:rFonts w:asciiTheme="majorBidi" w:hAnsiTheme="majorBidi" w:cstheme="majorBidi"/>
          <w:color w:val="333333"/>
          <w:sz w:val="24"/>
          <w:szCs w:val="24"/>
          <w:shd w:val="clear" w:color="auto" w:fill="FCFCFC"/>
        </w:rPr>
        <w:t>student well</w:t>
      </w:r>
      <w:del w:id="16" w:author="Author">
        <w:r w:rsidRPr="00CB3926" w:rsidDel="00844EC5">
          <w:rPr>
            <w:rFonts w:asciiTheme="majorBidi" w:hAnsiTheme="majorBidi" w:cstheme="majorBidi"/>
            <w:color w:val="333333"/>
            <w:sz w:val="24"/>
            <w:szCs w:val="24"/>
            <w:shd w:val="clear" w:color="auto" w:fill="FCFCFC"/>
          </w:rPr>
          <w:delText>-</w:delText>
        </w:r>
      </w:del>
      <w:r w:rsidRPr="00CB3926">
        <w:rPr>
          <w:rFonts w:asciiTheme="majorBidi" w:hAnsiTheme="majorBidi" w:cstheme="majorBidi"/>
          <w:color w:val="333333"/>
          <w:sz w:val="24"/>
          <w:szCs w:val="24"/>
          <w:shd w:val="clear" w:color="auto" w:fill="FCFCFC"/>
        </w:rPr>
        <w:t>being</w:t>
      </w:r>
      <w:del w:id="17" w:author="Author">
        <w:r w:rsidR="00EA11CC" w:rsidRPr="007976F4">
          <w:rPr>
            <w:rFonts w:asciiTheme="majorBidi" w:hAnsiTheme="majorBidi" w:cstheme="majorBidi"/>
            <w:color w:val="333333"/>
            <w:sz w:val="24"/>
            <w:szCs w:val="24"/>
            <w:shd w:val="clear" w:color="auto" w:fill="FCFCFC"/>
          </w:rPr>
          <w:delText>, especially</w:delText>
        </w:r>
      </w:del>
      <w:ins w:id="18" w:author="Author">
        <w:r w:rsidRPr="00CB3926">
          <w:rPr>
            <w:rFonts w:asciiTheme="majorBidi" w:hAnsiTheme="majorBidi" w:cstheme="majorBidi"/>
            <w:color w:val="333333"/>
            <w:sz w:val="24"/>
            <w:szCs w:val="24"/>
            <w:shd w:val="clear" w:color="auto" w:fill="FCFCFC"/>
          </w:rPr>
          <w:t>.</w:t>
        </w:r>
        <w:r>
          <w:rPr>
            <w:rFonts w:asciiTheme="majorBidi" w:hAnsiTheme="majorBidi" w:cstheme="majorBidi"/>
            <w:color w:val="333333"/>
            <w:sz w:val="24"/>
            <w:szCs w:val="24"/>
            <w:shd w:val="clear" w:color="auto" w:fill="FCFCFC"/>
          </w:rPr>
          <w:t xml:space="preserve"> Th</w:t>
        </w:r>
        <w:r w:rsidR="00A301E9">
          <w:rPr>
            <w:rFonts w:asciiTheme="majorBidi" w:hAnsiTheme="majorBidi" w:cstheme="majorBidi"/>
            <w:color w:val="333333"/>
            <w:sz w:val="24"/>
            <w:szCs w:val="24"/>
            <w:shd w:val="clear" w:color="auto" w:fill="FCFCFC"/>
          </w:rPr>
          <w:t>e importance of SEL</w:t>
        </w:r>
        <w:r>
          <w:rPr>
            <w:rFonts w:asciiTheme="majorBidi" w:hAnsiTheme="majorBidi" w:cstheme="majorBidi"/>
            <w:color w:val="333333"/>
            <w:sz w:val="24"/>
            <w:szCs w:val="24"/>
            <w:shd w:val="clear" w:color="auto" w:fill="FCFCFC"/>
          </w:rPr>
          <w:t xml:space="preserve"> became particularly evident</w:t>
        </w:r>
      </w:ins>
      <w:r>
        <w:rPr>
          <w:rFonts w:asciiTheme="majorBidi" w:hAnsiTheme="majorBidi" w:cstheme="majorBidi"/>
          <w:color w:val="333333"/>
          <w:sz w:val="24"/>
          <w:szCs w:val="24"/>
          <w:shd w:val="clear" w:color="auto" w:fill="FCFCFC"/>
        </w:rPr>
        <w:t xml:space="preserve"> </w:t>
      </w:r>
      <w:r w:rsidRPr="007976F4">
        <w:rPr>
          <w:rFonts w:asciiTheme="majorBidi" w:hAnsiTheme="majorBidi" w:cstheme="majorBidi"/>
          <w:color w:val="333333"/>
          <w:sz w:val="24"/>
          <w:szCs w:val="24"/>
          <w:shd w:val="clear" w:color="auto" w:fill="FCFCFC"/>
        </w:rPr>
        <w:t>during</w:t>
      </w:r>
      <w:r w:rsidR="00A301E9">
        <w:rPr>
          <w:rFonts w:asciiTheme="majorBidi" w:hAnsiTheme="majorBidi" w:cstheme="majorBidi"/>
          <w:color w:val="333333"/>
          <w:sz w:val="24"/>
          <w:szCs w:val="24"/>
          <w:shd w:val="clear" w:color="auto" w:fill="FCFCFC"/>
        </w:rPr>
        <w:t xml:space="preserve"> </w:t>
      </w:r>
      <w:ins w:id="19" w:author="Author">
        <w:r w:rsidR="00A301E9">
          <w:rPr>
            <w:rFonts w:asciiTheme="majorBidi" w:hAnsiTheme="majorBidi" w:cstheme="majorBidi"/>
            <w:color w:val="333333"/>
            <w:sz w:val="24"/>
            <w:szCs w:val="24"/>
            <w:shd w:val="clear" w:color="auto" w:fill="FCFCFC"/>
          </w:rPr>
          <w:t>the</w:t>
        </w:r>
        <w:r w:rsidRPr="007976F4">
          <w:rPr>
            <w:rFonts w:asciiTheme="majorBidi" w:hAnsiTheme="majorBidi" w:cstheme="majorBidi"/>
            <w:color w:val="333333"/>
            <w:sz w:val="24"/>
            <w:szCs w:val="24"/>
            <w:shd w:val="clear" w:color="auto" w:fill="FCFCFC"/>
          </w:rPr>
          <w:t xml:space="preserve"> </w:t>
        </w:r>
      </w:ins>
      <w:r w:rsidRPr="007976F4">
        <w:rPr>
          <w:rFonts w:asciiTheme="majorBidi" w:hAnsiTheme="majorBidi" w:cstheme="majorBidi"/>
          <w:color w:val="333333"/>
          <w:sz w:val="24"/>
          <w:szCs w:val="24"/>
          <w:shd w:val="clear" w:color="auto" w:fill="FCFCFC"/>
        </w:rPr>
        <w:t>COVID</w:t>
      </w:r>
      <w:r w:rsidR="00DA027C">
        <w:rPr>
          <w:rFonts w:asciiTheme="majorBidi" w:hAnsiTheme="majorBidi" w:cstheme="majorBidi"/>
          <w:color w:val="333333"/>
          <w:sz w:val="24"/>
          <w:szCs w:val="24"/>
          <w:shd w:val="clear" w:color="auto" w:fill="FCFCFC"/>
        </w:rPr>
        <w:t>-</w:t>
      </w:r>
      <w:r w:rsidRPr="007976F4">
        <w:rPr>
          <w:rFonts w:asciiTheme="majorBidi" w:hAnsiTheme="majorBidi" w:cstheme="majorBidi"/>
          <w:color w:val="333333"/>
          <w:sz w:val="24"/>
          <w:szCs w:val="24"/>
          <w:shd w:val="clear" w:color="auto" w:fill="FCFCFC"/>
        </w:rPr>
        <w:t xml:space="preserve">19 </w:t>
      </w:r>
      <w:del w:id="20" w:author="Author">
        <w:r w:rsidR="00EA11CC" w:rsidRPr="007976F4">
          <w:rPr>
            <w:rFonts w:asciiTheme="majorBidi" w:hAnsiTheme="majorBidi" w:cstheme="majorBidi"/>
            <w:color w:val="333333"/>
            <w:sz w:val="24"/>
            <w:szCs w:val="24"/>
            <w:shd w:val="clear" w:color="auto" w:fill="FCFCFC"/>
          </w:rPr>
          <w:delText>crisis</w:delText>
        </w:r>
        <w:r w:rsidR="004139F7" w:rsidRPr="007976F4">
          <w:rPr>
            <w:rFonts w:asciiTheme="majorBidi" w:hAnsiTheme="majorBidi" w:cstheme="majorBidi"/>
            <w:color w:val="333333"/>
            <w:sz w:val="24"/>
            <w:szCs w:val="24"/>
            <w:shd w:val="clear" w:color="auto" w:fill="FCFCFC"/>
          </w:rPr>
          <w:delText>. However</w:delText>
        </w:r>
      </w:del>
      <w:ins w:id="21" w:author="Author">
        <w:r w:rsidR="00A50127">
          <w:rPr>
            <w:rFonts w:asciiTheme="majorBidi" w:hAnsiTheme="majorBidi" w:cstheme="majorBidi"/>
            <w:color w:val="333333"/>
            <w:sz w:val="24"/>
            <w:szCs w:val="24"/>
            <w:shd w:val="clear" w:color="auto" w:fill="FCFCFC"/>
          </w:rPr>
          <w:t>pandemic</w:t>
        </w:r>
        <w:r w:rsidRPr="007976F4">
          <w:rPr>
            <w:rFonts w:asciiTheme="majorBidi" w:hAnsiTheme="majorBidi" w:cstheme="majorBidi"/>
            <w:color w:val="333333"/>
            <w:sz w:val="24"/>
            <w:szCs w:val="24"/>
            <w:shd w:val="clear" w:color="auto" w:fill="FCFCFC"/>
          </w:rPr>
          <w:t xml:space="preserve">. </w:t>
        </w:r>
        <w:r>
          <w:rPr>
            <w:rFonts w:asciiTheme="majorBidi" w:hAnsiTheme="majorBidi" w:cstheme="majorBidi"/>
            <w:color w:val="333333"/>
            <w:sz w:val="24"/>
            <w:szCs w:val="24"/>
            <w:shd w:val="clear" w:color="auto" w:fill="FCFCFC"/>
          </w:rPr>
          <w:t>So far</w:t>
        </w:r>
      </w:ins>
      <w:r w:rsidRPr="007976F4">
        <w:rPr>
          <w:rFonts w:asciiTheme="majorBidi" w:hAnsiTheme="majorBidi" w:cstheme="majorBidi"/>
          <w:color w:val="333333"/>
          <w:sz w:val="24"/>
          <w:szCs w:val="24"/>
          <w:shd w:val="clear" w:color="auto" w:fill="FCFCFC"/>
        </w:rPr>
        <w:t xml:space="preserve">, research on </w:t>
      </w:r>
      <w:del w:id="22" w:author="Author">
        <w:r w:rsidR="004139F7" w:rsidRPr="007976F4">
          <w:rPr>
            <w:rFonts w:asciiTheme="majorBidi" w:hAnsiTheme="majorBidi" w:cstheme="majorBidi"/>
            <w:color w:val="333333"/>
            <w:sz w:val="24"/>
            <w:szCs w:val="24"/>
            <w:shd w:val="clear" w:color="auto" w:fill="FCFCFC"/>
          </w:rPr>
          <w:delText>this topic</w:delText>
        </w:r>
      </w:del>
      <w:ins w:id="23" w:author="Author">
        <w:r>
          <w:rPr>
            <w:rFonts w:asciiTheme="majorBidi" w:hAnsiTheme="majorBidi" w:cstheme="majorBidi"/>
            <w:color w:val="333333"/>
            <w:sz w:val="24"/>
            <w:szCs w:val="24"/>
            <w:shd w:val="clear" w:color="auto" w:fill="FCFCFC"/>
          </w:rPr>
          <w:t>SEL</w:t>
        </w:r>
      </w:ins>
      <w:r>
        <w:rPr>
          <w:rFonts w:asciiTheme="majorBidi" w:hAnsiTheme="majorBidi" w:cstheme="majorBidi"/>
          <w:color w:val="333333"/>
          <w:sz w:val="24"/>
          <w:szCs w:val="24"/>
          <w:shd w:val="clear" w:color="auto" w:fill="FCFCFC"/>
        </w:rPr>
        <w:t xml:space="preserve"> </w:t>
      </w:r>
      <w:r w:rsidR="00DD33DF" w:rsidRPr="00DD33DF">
        <w:rPr>
          <w:rFonts w:asciiTheme="majorBidi" w:hAnsiTheme="majorBidi" w:cstheme="majorBidi"/>
          <w:color w:val="333333"/>
          <w:sz w:val="24"/>
          <w:szCs w:val="24"/>
          <w:shd w:val="clear" w:color="auto" w:fill="FCFCFC"/>
        </w:rPr>
        <w:t xml:space="preserve">has </w:t>
      </w:r>
      <w:ins w:id="24" w:author="Author">
        <w:del w:id="25" w:author="Author">
          <w:r w:rsidR="00DD33DF" w:rsidRPr="00DD33DF" w:rsidDel="005455F2">
            <w:rPr>
              <w:rFonts w:asciiTheme="majorBidi" w:hAnsiTheme="majorBidi" w:cstheme="majorBidi"/>
              <w:color w:val="333333"/>
              <w:sz w:val="24"/>
              <w:szCs w:val="24"/>
              <w:shd w:val="clear" w:color="auto" w:fill="FCFCFC"/>
            </w:rPr>
            <w:delText>been</w:delText>
          </w:r>
          <w:r w:rsidDel="005455F2">
            <w:rPr>
              <w:rFonts w:asciiTheme="majorBidi" w:hAnsiTheme="majorBidi" w:cstheme="majorBidi"/>
              <w:color w:val="333333"/>
              <w:sz w:val="24"/>
              <w:szCs w:val="24"/>
              <w:shd w:val="clear" w:color="auto" w:fill="FCFCFC"/>
            </w:rPr>
            <w:delText xml:space="preserve"> </w:delText>
          </w:r>
        </w:del>
      </w:ins>
      <w:r w:rsidRPr="007976F4">
        <w:rPr>
          <w:rFonts w:asciiTheme="majorBidi" w:hAnsiTheme="majorBidi" w:cstheme="majorBidi"/>
          <w:color w:val="333333"/>
          <w:sz w:val="24"/>
          <w:szCs w:val="24"/>
          <w:shd w:val="clear" w:color="auto" w:fill="FCFCFC"/>
        </w:rPr>
        <w:t>mostly</w:t>
      </w:r>
      <w:ins w:id="26" w:author="Author">
        <w:r w:rsidR="005455F2">
          <w:rPr>
            <w:rFonts w:asciiTheme="majorBidi" w:hAnsiTheme="majorBidi" w:cstheme="majorBidi"/>
            <w:color w:val="333333"/>
            <w:sz w:val="24"/>
            <w:szCs w:val="24"/>
            <w:shd w:val="clear" w:color="auto" w:fill="FCFCFC"/>
          </w:rPr>
          <w:t xml:space="preserve"> been</w:t>
        </w:r>
      </w:ins>
      <w:r w:rsidRPr="007976F4">
        <w:rPr>
          <w:rFonts w:asciiTheme="majorBidi" w:hAnsiTheme="majorBidi" w:cstheme="majorBidi"/>
          <w:color w:val="333333"/>
          <w:sz w:val="24"/>
          <w:szCs w:val="24"/>
          <w:shd w:val="clear" w:color="auto" w:fill="FCFCFC"/>
        </w:rPr>
        <w:t xml:space="preserve"> conducted in schools</w:t>
      </w:r>
      <w:ins w:id="27" w:author="Author">
        <w:r w:rsidR="00152A12">
          <w:rPr>
            <w:rFonts w:asciiTheme="majorBidi" w:hAnsiTheme="majorBidi" w:cstheme="majorBidi"/>
            <w:color w:val="333333"/>
            <w:sz w:val="24"/>
            <w:szCs w:val="24"/>
            <w:shd w:val="clear" w:color="auto" w:fill="FCFCFC"/>
          </w:rPr>
          <w:t>,</w:t>
        </w:r>
      </w:ins>
      <w:del w:id="28" w:author="Author">
        <w:r w:rsidR="00A50127" w:rsidDel="00E339FB">
          <w:rPr>
            <w:rFonts w:asciiTheme="majorBidi" w:hAnsiTheme="majorBidi" w:cstheme="majorBidi"/>
            <w:color w:val="333333"/>
            <w:sz w:val="24"/>
            <w:szCs w:val="24"/>
            <w:shd w:val="clear" w:color="auto" w:fill="FCFCFC"/>
          </w:rPr>
          <w:delText>,</w:delText>
        </w:r>
      </w:del>
      <w:r>
        <w:rPr>
          <w:rFonts w:asciiTheme="majorBidi" w:hAnsiTheme="majorBidi" w:cstheme="majorBidi"/>
          <w:color w:val="333333"/>
          <w:sz w:val="24"/>
          <w:szCs w:val="24"/>
          <w:shd w:val="clear" w:color="auto" w:fill="FCFCFC"/>
        </w:rPr>
        <w:t xml:space="preserve"> </w:t>
      </w:r>
      <w:del w:id="29" w:author="Author">
        <w:r w:rsidR="004139F7" w:rsidRPr="007976F4">
          <w:rPr>
            <w:rFonts w:asciiTheme="majorBidi" w:hAnsiTheme="majorBidi" w:cstheme="majorBidi"/>
            <w:color w:val="333333"/>
            <w:sz w:val="24"/>
            <w:szCs w:val="24"/>
            <w:shd w:val="clear" w:color="auto" w:fill="FCFCFC"/>
          </w:rPr>
          <w:delText>but has hardly been done</w:delText>
        </w:r>
      </w:del>
      <w:ins w:id="30" w:author="Author">
        <w:r>
          <w:rPr>
            <w:rFonts w:asciiTheme="majorBidi" w:hAnsiTheme="majorBidi" w:cstheme="majorBidi"/>
            <w:color w:val="333333"/>
            <w:sz w:val="24"/>
            <w:szCs w:val="24"/>
            <w:shd w:val="clear" w:color="auto" w:fill="FCFCFC"/>
          </w:rPr>
          <w:t xml:space="preserve">and </w:t>
        </w:r>
        <w:r w:rsidR="00A301E9">
          <w:rPr>
            <w:rFonts w:asciiTheme="majorBidi" w:hAnsiTheme="majorBidi" w:cstheme="majorBidi"/>
            <w:color w:val="333333"/>
            <w:sz w:val="24"/>
            <w:szCs w:val="24"/>
            <w:shd w:val="clear" w:color="auto" w:fill="FCFCFC"/>
          </w:rPr>
          <w:t>little is known about SEL</w:t>
        </w:r>
      </w:ins>
      <w:r w:rsidR="00A301E9">
        <w:rPr>
          <w:rFonts w:asciiTheme="majorBidi" w:hAnsiTheme="majorBidi" w:cstheme="majorBidi"/>
          <w:color w:val="333333"/>
          <w:sz w:val="24"/>
          <w:szCs w:val="24"/>
          <w:shd w:val="clear" w:color="auto" w:fill="FCFCFC"/>
        </w:rPr>
        <w:t xml:space="preserve"> </w:t>
      </w:r>
      <w:r>
        <w:rPr>
          <w:rFonts w:asciiTheme="majorBidi" w:hAnsiTheme="majorBidi" w:cstheme="majorBidi"/>
          <w:color w:val="333333"/>
          <w:sz w:val="24"/>
          <w:szCs w:val="24"/>
          <w:shd w:val="clear" w:color="auto" w:fill="FCFCFC"/>
        </w:rPr>
        <w:t xml:space="preserve">in </w:t>
      </w:r>
      <w:r w:rsidR="00DD33DF">
        <w:rPr>
          <w:rFonts w:asciiTheme="majorBidi" w:hAnsiTheme="majorBidi" w:cstheme="majorBidi"/>
          <w:color w:val="333333"/>
          <w:sz w:val="24"/>
          <w:szCs w:val="24"/>
          <w:shd w:val="clear" w:color="auto" w:fill="FCFCFC"/>
        </w:rPr>
        <w:t>higher education</w:t>
      </w:r>
      <w:del w:id="31" w:author="Author">
        <w:r w:rsidR="004139F7" w:rsidRPr="007976F4">
          <w:rPr>
            <w:rFonts w:asciiTheme="majorBidi" w:hAnsiTheme="majorBidi" w:cstheme="majorBidi"/>
            <w:color w:val="333333"/>
            <w:sz w:val="24"/>
            <w:szCs w:val="24"/>
            <w:shd w:val="clear" w:color="auto" w:fill="FCFCFC"/>
          </w:rPr>
          <w:delText xml:space="preserve">. Second, we examine multifaceted empirical model regarding social emotional learning and </w:delText>
        </w:r>
        <w:r w:rsidR="00AF74B0" w:rsidRPr="007976F4">
          <w:rPr>
            <w:rFonts w:asciiTheme="majorBidi" w:hAnsiTheme="majorBidi" w:cstheme="majorBidi"/>
            <w:color w:val="333333"/>
            <w:sz w:val="24"/>
            <w:szCs w:val="24"/>
            <w:shd w:val="clear" w:color="auto" w:fill="FCFCFC"/>
          </w:rPr>
          <w:delText xml:space="preserve">the way </w:delText>
        </w:r>
        <w:r w:rsidR="004139F7" w:rsidRPr="007976F4">
          <w:rPr>
            <w:rFonts w:asciiTheme="majorBidi" w:hAnsiTheme="majorBidi" w:cstheme="majorBidi"/>
            <w:color w:val="333333"/>
            <w:sz w:val="24"/>
            <w:szCs w:val="24"/>
            <w:shd w:val="clear" w:color="auto" w:fill="FCFCFC"/>
          </w:rPr>
          <w:delText>it affect</w:delText>
        </w:r>
        <w:r w:rsidR="00AF74B0" w:rsidRPr="007976F4">
          <w:rPr>
            <w:rFonts w:asciiTheme="majorBidi" w:hAnsiTheme="majorBidi" w:cstheme="majorBidi"/>
            <w:color w:val="333333"/>
            <w:sz w:val="24"/>
            <w:szCs w:val="24"/>
            <w:shd w:val="clear" w:color="auto" w:fill="FCFCFC"/>
          </w:rPr>
          <w:delText>s</w:delText>
        </w:r>
      </w:del>
      <w:ins w:id="32" w:author="Author">
        <w:r w:rsidR="00DD33DF">
          <w:rPr>
            <w:rFonts w:asciiTheme="majorBidi" w:hAnsiTheme="majorBidi" w:cstheme="majorBidi"/>
            <w:color w:val="333333"/>
            <w:sz w:val="24"/>
            <w:szCs w:val="24"/>
            <w:shd w:val="clear" w:color="auto" w:fill="FCFCFC"/>
          </w:rPr>
          <w:t xml:space="preserve"> institutions</w:t>
        </w:r>
        <w:r w:rsidRPr="007976F4">
          <w:rPr>
            <w:rFonts w:asciiTheme="majorBidi" w:hAnsiTheme="majorBidi" w:cstheme="majorBidi"/>
            <w:color w:val="333333"/>
            <w:sz w:val="24"/>
            <w:szCs w:val="24"/>
            <w:shd w:val="clear" w:color="auto" w:fill="FCFCFC"/>
          </w:rPr>
          <w:t xml:space="preserve">. </w:t>
        </w:r>
        <w:r w:rsidR="00A50127">
          <w:rPr>
            <w:rFonts w:asciiTheme="majorBidi" w:hAnsiTheme="majorBidi" w:cstheme="majorBidi"/>
            <w:color w:val="333333"/>
            <w:sz w:val="24"/>
            <w:szCs w:val="24"/>
            <w:shd w:val="clear" w:color="auto" w:fill="FCFCFC"/>
          </w:rPr>
          <w:t>Moreover, the</w:t>
        </w:r>
        <w:r w:rsidR="00A301E9">
          <w:rPr>
            <w:rFonts w:asciiTheme="majorBidi" w:hAnsiTheme="majorBidi" w:cstheme="majorBidi"/>
            <w:color w:val="333333"/>
            <w:sz w:val="24"/>
            <w:szCs w:val="24"/>
            <w:shd w:val="clear" w:color="auto" w:fill="FCFCFC"/>
          </w:rPr>
          <w:t xml:space="preserve"> effects of</w:t>
        </w:r>
        <w:r w:rsidR="00A301E9"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SEL</w:t>
        </w:r>
      </w:ins>
      <w:r w:rsidRPr="007976F4">
        <w:rPr>
          <w:rFonts w:asciiTheme="majorBidi" w:hAnsiTheme="majorBidi" w:cstheme="majorBidi"/>
          <w:color w:val="333333"/>
          <w:sz w:val="24"/>
          <w:szCs w:val="24"/>
          <w:shd w:val="clear" w:color="auto" w:fill="FCFCFC"/>
        </w:rPr>
        <w:t xml:space="preserve"> </w:t>
      </w:r>
      <w:r w:rsidR="00A301E9">
        <w:rPr>
          <w:rFonts w:asciiTheme="majorBidi" w:hAnsiTheme="majorBidi" w:cstheme="majorBidi"/>
          <w:color w:val="333333"/>
          <w:sz w:val="24"/>
          <w:szCs w:val="24"/>
          <w:shd w:val="clear" w:color="auto" w:fill="FCFCFC"/>
        </w:rPr>
        <w:t>on</w:t>
      </w:r>
      <w:r w:rsidRPr="007976F4">
        <w:rPr>
          <w:rFonts w:asciiTheme="majorBidi" w:hAnsiTheme="majorBidi" w:cstheme="majorBidi"/>
          <w:color w:val="333333"/>
          <w:sz w:val="24"/>
          <w:szCs w:val="24"/>
          <w:shd w:val="clear" w:color="auto" w:fill="FCFCFC"/>
        </w:rPr>
        <w:t xml:space="preserve"> </w:t>
      </w:r>
      <w:r w:rsidR="00A301E9" w:rsidRPr="007976F4">
        <w:rPr>
          <w:rFonts w:asciiTheme="majorBidi" w:hAnsiTheme="majorBidi" w:cstheme="majorBidi"/>
          <w:color w:val="333333"/>
          <w:sz w:val="24"/>
          <w:szCs w:val="24"/>
          <w:shd w:val="clear" w:color="auto" w:fill="FCFCFC"/>
        </w:rPr>
        <w:t>self</w:t>
      </w:r>
      <w:del w:id="33" w:author="Author">
        <w:r w:rsidR="004139F7" w:rsidRPr="007976F4">
          <w:rPr>
            <w:rFonts w:asciiTheme="majorBidi" w:hAnsiTheme="majorBidi" w:cstheme="majorBidi"/>
            <w:color w:val="333333"/>
            <w:sz w:val="24"/>
            <w:szCs w:val="24"/>
            <w:shd w:val="clear" w:color="auto" w:fill="FCFCFC"/>
          </w:rPr>
          <w:delText xml:space="preserve"> </w:delText>
        </w:r>
      </w:del>
      <w:ins w:id="34" w:author="Author">
        <w:r w:rsidR="00A301E9" w:rsidRPr="007976F4">
          <w:rPr>
            <w:rFonts w:asciiTheme="majorBidi" w:hAnsiTheme="majorBidi" w:cstheme="majorBidi"/>
            <w:color w:val="333333"/>
            <w:sz w:val="24"/>
            <w:szCs w:val="24"/>
            <w:shd w:val="clear" w:color="auto" w:fill="FCFCFC"/>
          </w:rPr>
          <w:t>-</w:t>
        </w:r>
      </w:ins>
      <w:r w:rsidR="00A301E9" w:rsidRPr="007976F4">
        <w:rPr>
          <w:rFonts w:asciiTheme="majorBidi" w:hAnsiTheme="majorBidi" w:cstheme="majorBidi"/>
          <w:color w:val="333333"/>
          <w:sz w:val="24"/>
          <w:szCs w:val="24"/>
          <w:shd w:val="clear" w:color="auto" w:fill="FCFCFC"/>
        </w:rPr>
        <w:t>efficacy</w:t>
      </w:r>
      <w:r w:rsidRPr="007976F4">
        <w:rPr>
          <w:rFonts w:asciiTheme="majorBidi" w:hAnsiTheme="majorBidi" w:cstheme="majorBidi"/>
          <w:color w:val="333333"/>
          <w:sz w:val="24"/>
          <w:szCs w:val="24"/>
          <w:shd w:val="clear" w:color="auto" w:fill="FCFCFC"/>
        </w:rPr>
        <w:t xml:space="preserve"> </w:t>
      </w:r>
      <w:r w:rsidR="00251854">
        <w:rPr>
          <w:rFonts w:asciiTheme="majorBidi" w:hAnsiTheme="majorBidi" w:cstheme="majorBidi"/>
          <w:color w:val="333333"/>
          <w:sz w:val="24"/>
          <w:szCs w:val="24"/>
          <w:shd w:val="clear" w:color="auto" w:fill="FCFCFC"/>
        </w:rPr>
        <w:t>for</w:t>
      </w:r>
      <w:r w:rsidRPr="007976F4">
        <w:rPr>
          <w:rFonts w:asciiTheme="majorBidi" w:hAnsiTheme="majorBidi" w:cstheme="majorBidi"/>
          <w:color w:val="333333"/>
          <w:sz w:val="24"/>
          <w:szCs w:val="24"/>
          <w:shd w:val="clear" w:color="auto" w:fill="FCFCFC"/>
        </w:rPr>
        <w:t xml:space="preserve"> learning</w:t>
      </w:r>
      <w:r w:rsidR="00A301E9">
        <w:rPr>
          <w:rFonts w:asciiTheme="majorBidi" w:hAnsiTheme="majorBidi" w:cstheme="majorBidi"/>
          <w:color w:val="333333"/>
          <w:sz w:val="24"/>
          <w:szCs w:val="24"/>
          <w:shd w:val="clear" w:color="auto" w:fill="FCFCFC"/>
        </w:rPr>
        <w:t xml:space="preserve"> </w:t>
      </w:r>
      <w:del w:id="35" w:author="Author">
        <w:r w:rsidR="00AF74B0" w:rsidRPr="007976F4">
          <w:rPr>
            <w:rFonts w:asciiTheme="majorBidi" w:hAnsiTheme="majorBidi" w:cstheme="majorBidi"/>
            <w:color w:val="333333"/>
            <w:sz w:val="24"/>
            <w:szCs w:val="24"/>
            <w:shd w:val="clear" w:color="auto" w:fill="FCFCFC"/>
          </w:rPr>
          <w:delText xml:space="preserve">including </w:delText>
        </w:r>
      </w:del>
      <w:ins w:id="36" w:author="Author">
        <w:r w:rsidR="00A301E9">
          <w:rPr>
            <w:rFonts w:asciiTheme="majorBidi" w:hAnsiTheme="majorBidi" w:cstheme="majorBidi"/>
            <w:color w:val="333333"/>
            <w:sz w:val="24"/>
            <w:szCs w:val="24"/>
            <w:shd w:val="clear" w:color="auto" w:fill="FCFCFC"/>
          </w:rPr>
          <w:t xml:space="preserve">in a setting of </w:t>
        </w:r>
      </w:ins>
      <w:r w:rsidRPr="007976F4">
        <w:rPr>
          <w:rFonts w:asciiTheme="majorBidi" w:hAnsiTheme="majorBidi" w:cstheme="majorBidi"/>
          <w:sz w:val="24"/>
          <w:szCs w:val="24"/>
        </w:rPr>
        <w:t>collaborative supported computer learning</w:t>
      </w:r>
      <w:del w:id="37" w:author="Author">
        <w:r w:rsidR="004139F7" w:rsidRPr="007976F4">
          <w:rPr>
            <w:rFonts w:asciiTheme="majorBidi" w:hAnsiTheme="majorBidi" w:cstheme="majorBidi"/>
            <w:color w:val="333333"/>
            <w:sz w:val="24"/>
            <w:szCs w:val="24"/>
            <w:shd w:val="clear" w:color="auto" w:fill="FCFCFC"/>
          </w:rPr>
          <w:delText>.</w:delText>
        </w:r>
      </w:del>
      <w:ins w:id="38" w:author="Author">
        <w:r w:rsidR="00A301E9">
          <w:rPr>
            <w:rFonts w:asciiTheme="majorBidi" w:hAnsiTheme="majorBidi" w:cstheme="majorBidi"/>
            <w:sz w:val="24"/>
            <w:szCs w:val="24"/>
          </w:rPr>
          <w:t xml:space="preserve"> </w:t>
        </w:r>
        <w:r w:rsidR="00531276">
          <w:rPr>
            <w:rFonts w:asciiTheme="majorBidi" w:hAnsiTheme="majorBidi" w:cstheme="majorBidi"/>
            <w:sz w:val="24"/>
            <w:szCs w:val="24"/>
          </w:rPr>
          <w:t xml:space="preserve">have not been studied. </w:t>
        </w:r>
      </w:ins>
      <w:r w:rsidR="00531276" w:rsidRPr="007976F4">
        <w:rPr>
          <w:rFonts w:asciiTheme="majorBidi" w:hAnsiTheme="majorBidi" w:cstheme="majorBidi"/>
          <w:color w:val="333333"/>
          <w:sz w:val="24"/>
          <w:szCs w:val="24"/>
          <w:shd w:val="clear" w:color="auto" w:fill="FCFCFC"/>
        </w:rPr>
        <w:t xml:space="preserve"> </w:t>
      </w:r>
    </w:p>
    <w:p w14:paraId="373EC94E" w14:textId="224E10F4" w:rsidR="00B46257" w:rsidRPr="005B4B64" w:rsidRDefault="004139F7" w:rsidP="00451A0B">
      <w:pPr>
        <w:bidi w:val="0"/>
        <w:spacing w:line="480" w:lineRule="auto"/>
        <w:jc w:val="both"/>
        <w:rPr>
          <w:rFonts w:asciiTheme="majorBidi" w:hAnsiTheme="majorBidi" w:cstheme="majorBidi"/>
          <w:sz w:val="24"/>
          <w:szCs w:val="24"/>
          <w:shd w:val="clear" w:color="auto" w:fill="FCFCFC"/>
        </w:rPr>
      </w:pPr>
      <w:del w:id="39" w:author="Author">
        <w:r w:rsidRPr="007976F4">
          <w:rPr>
            <w:rFonts w:asciiTheme="majorBidi" w:hAnsiTheme="majorBidi" w:cstheme="majorBidi"/>
            <w:color w:val="333333"/>
            <w:sz w:val="24"/>
            <w:szCs w:val="24"/>
            <w:shd w:val="clear" w:color="auto" w:fill="FCFCFC"/>
          </w:rPr>
          <w:delText>This</w:delText>
        </w:r>
      </w:del>
      <w:ins w:id="40" w:author="Author">
        <w:r w:rsidR="00A50127">
          <w:rPr>
            <w:rFonts w:asciiTheme="majorBidi" w:hAnsiTheme="majorBidi" w:cstheme="majorBidi"/>
            <w:color w:val="333333"/>
            <w:sz w:val="24"/>
            <w:szCs w:val="24"/>
            <w:shd w:val="clear" w:color="auto" w:fill="FCFCFC"/>
          </w:rPr>
          <w:t>In t</w:t>
        </w:r>
        <w:r w:rsidR="00C66B0C" w:rsidRPr="007976F4">
          <w:rPr>
            <w:rFonts w:asciiTheme="majorBidi" w:hAnsiTheme="majorBidi" w:cstheme="majorBidi"/>
            <w:color w:val="333333"/>
            <w:sz w:val="24"/>
            <w:szCs w:val="24"/>
            <w:shd w:val="clear" w:color="auto" w:fill="FCFCFC"/>
          </w:rPr>
          <w:t>his</w:t>
        </w:r>
      </w:ins>
      <w:r w:rsidR="00C66B0C" w:rsidRPr="007976F4">
        <w:rPr>
          <w:rFonts w:asciiTheme="majorBidi" w:hAnsiTheme="majorBidi" w:cstheme="majorBidi"/>
          <w:color w:val="333333"/>
          <w:sz w:val="24"/>
          <w:szCs w:val="24"/>
          <w:shd w:val="clear" w:color="auto" w:fill="FCFCFC"/>
        </w:rPr>
        <w:t xml:space="preserve"> study</w:t>
      </w:r>
      <w:del w:id="41" w:author="Author">
        <w:r w:rsidRPr="007976F4">
          <w:rPr>
            <w:rFonts w:asciiTheme="majorBidi" w:hAnsiTheme="majorBidi" w:cstheme="majorBidi"/>
            <w:color w:val="333333"/>
            <w:sz w:val="24"/>
            <w:szCs w:val="24"/>
            <w:shd w:val="clear" w:color="auto" w:fill="FCFCFC"/>
          </w:rPr>
          <w:delText xml:space="preserve"> is</w:delText>
        </w:r>
      </w:del>
      <w:ins w:id="42" w:author="Author">
        <w:r w:rsidR="00A50127">
          <w:rPr>
            <w:rFonts w:asciiTheme="majorBidi" w:hAnsiTheme="majorBidi" w:cstheme="majorBidi"/>
            <w:color w:val="333333"/>
            <w:sz w:val="24"/>
            <w:szCs w:val="24"/>
            <w:shd w:val="clear" w:color="auto" w:fill="FCFCFC"/>
          </w:rPr>
          <w:t>,</w:t>
        </w:r>
        <w:r w:rsidR="00C66B0C" w:rsidRPr="007976F4">
          <w:rPr>
            <w:rFonts w:asciiTheme="majorBidi" w:hAnsiTheme="majorBidi" w:cstheme="majorBidi"/>
            <w:color w:val="333333"/>
            <w:sz w:val="24"/>
            <w:szCs w:val="24"/>
            <w:shd w:val="clear" w:color="auto" w:fill="FCFCFC"/>
          </w:rPr>
          <w:t xml:space="preserve"> </w:t>
        </w:r>
        <w:r w:rsidR="00A50127">
          <w:rPr>
            <w:rFonts w:asciiTheme="majorBidi" w:hAnsiTheme="majorBidi" w:cstheme="majorBidi"/>
            <w:color w:val="333333"/>
            <w:sz w:val="24"/>
            <w:szCs w:val="24"/>
            <w:shd w:val="clear" w:color="auto" w:fill="FCFCFC"/>
          </w:rPr>
          <w:t>we</w:t>
        </w:r>
      </w:ins>
      <w:r w:rsidR="00A50127">
        <w:rPr>
          <w:rFonts w:asciiTheme="majorBidi" w:hAnsiTheme="majorBidi" w:cstheme="majorBidi"/>
          <w:color w:val="333333"/>
          <w:sz w:val="24"/>
          <w:szCs w:val="24"/>
          <w:shd w:val="clear" w:color="auto" w:fill="FCFCFC"/>
        </w:rPr>
        <w:t xml:space="preserve"> </w:t>
      </w:r>
      <w:r w:rsidR="00C66B0C" w:rsidRPr="007976F4">
        <w:rPr>
          <w:rFonts w:asciiTheme="majorBidi" w:hAnsiTheme="majorBidi" w:cstheme="majorBidi"/>
          <w:color w:val="333333"/>
          <w:sz w:val="24"/>
          <w:szCs w:val="24"/>
          <w:shd w:val="clear" w:color="auto" w:fill="FCFCFC"/>
        </w:rPr>
        <w:t>aimed to address</w:t>
      </w:r>
      <w:r w:rsidR="00DA027C">
        <w:rPr>
          <w:rFonts w:asciiTheme="majorBidi" w:hAnsiTheme="majorBidi" w:cstheme="majorBidi"/>
          <w:color w:val="333333"/>
          <w:sz w:val="24"/>
          <w:szCs w:val="24"/>
          <w:shd w:val="clear" w:color="auto" w:fill="FCFCFC"/>
        </w:rPr>
        <w:t xml:space="preserve"> this</w:t>
      </w:r>
      <w:r w:rsidR="00A50127">
        <w:rPr>
          <w:rFonts w:asciiTheme="majorBidi" w:hAnsiTheme="majorBidi" w:cstheme="majorBidi"/>
          <w:color w:val="333333"/>
          <w:sz w:val="24"/>
          <w:szCs w:val="24"/>
          <w:shd w:val="clear" w:color="auto" w:fill="FCFCFC"/>
        </w:rPr>
        <w:t xml:space="preserve"> </w:t>
      </w:r>
      <w:ins w:id="43" w:author="Author">
        <w:del w:id="44" w:author="Author">
          <w:r w:rsidR="00A50127" w:rsidDel="00D0288F">
            <w:rPr>
              <w:rFonts w:asciiTheme="majorBidi" w:hAnsiTheme="majorBidi" w:cstheme="majorBidi"/>
              <w:color w:val="333333"/>
              <w:sz w:val="24"/>
              <w:szCs w:val="24"/>
              <w:shd w:val="clear" w:color="auto" w:fill="FCFCFC"/>
            </w:rPr>
            <w:delText>knowledge</w:delText>
          </w:r>
          <w:r w:rsidR="00A50127" w:rsidRPr="007976F4" w:rsidDel="00D0288F">
            <w:rPr>
              <w:rFonts w:asciiTheme="majorBidi" w:hAnsiTheme="majorBidi" w:cstheme="majorBidi"/>
              <w:color w:val="333333"/>
              <w:sz w:val="24"/>
              <w:szCs w:val="24"/>
              <w:shd w:val="clear" w:color="auto" w:fill="FCFCFC"/>
            </w:rPr>
            <w:delText xml:space="preserve"> </w:delText>
          </w:r>
        </w:del>
        <w:r w:rsidR="00C66B0C" w:rsidRPr="007976F4">
          <w:rPr>
            <w:rFonts w:asciiTheme="majorBidi" w:hAnsiTheme="majorBidi" w:cstheme="majorBidi"/>
            <w:color w:val="333333"/>
            <w:sz w:val="24"/>
            <w:szCs w:val="24"/>
            <w:shd w:val="clear" w:color="auto" w:fill="FCFCFC"/>
          </w:rPr>
          <w:t>gap</w:t>
        </w:r>
        <w:r w:rsidR="00D0288F">
          <w:rPr>
            <w:rFonts w:asciiTheme="majorBidi" w:hAnsiTheme="majorBidi" w:cstheme="majorBidi"/>
            <w:color w:val="333333"/>
            <w:sz w:val="24"/>
            <w:szCs w:val="24"/>
            <w:shd w:val="clear" w:color="auto" w:fill="FCFCFC"/>
          </w:rPr>
          <w:t xml:space="preserve"> in knowledge</w:t>
        </w:r>
        <w:r w:rsidR="00C66B0C" w:rsidRPr="007976F4">
          <w:rPr>
            <w:rFonts w:asciiTheme="majorBidi" w:hAnsiTheme="majorBidi" w:cstheme="majorBidi"/>
            <w:color w:val="333333"/>
            <w:sz w:val="24"/>
            <w:szCs w:val="24"/>
            <w:shd w:val="clear" w:color="auto" w:fill="FCFCFC"/>
          </w:rPr>
          <w:t xml:space="preserve"> </w:t>
        </w:r>
        <w:r w:rsidR="00857A1C">
          <w:rPr>
            <w:rFonts w:asciiTheme="majorBidi" w:hAnsiTheme="majorBidi" w:cstheme="majorBidi"/>
            <w:color w:val="333333"/>
            <w:sz w:val="24"/>
            <w:szCs w:val="24"/>
            <w:shd w:val="clear" w:color="auto" w:fill="FCFCFC"/>
          </w:rPr>
          <w:t>by</w:t>
        </w:r>
        <w:r w:rsidR="00C66B0C" w:rsidRPr="007976F4">
          <w:rPr>
            <w:rFonts w:asciiTheme="majorBidi" w:hAnsiTheme="majorBidi" w:cstheme="majorBidi"/>
            <w:color w:val="333333"/>
            <w:sz w:val="24"/>
            <w:szCs w:val="24"/>
            <w:shd w:val="clear" w:color="auto" w:fill="FCFCFC"/>
          </w:rPr>
          <w:t xml:space="preserve"> </w:t>
        </w:r>
        <w:r w:rsidR="001654A3">
          <w:rPr>
            <w:rFonts w:asciiTheme="majorBidi" w:hAnsiTheme="majorBidi" w:cstheme="majorBidi"/>
            <w:color w:val="333333"/>
            <w:sz w:val="24"/>
            <w:szCs w:val="24"/>
            <w:shd w:val="clear" w:color="auto" w:fill="FCFCFC"/>
          </w:rPr>
          <w:t xml:space="preserve">conducting </w:t>
        </w:r>
        <w:r w:rsidR="00857A1C">
          <w:rPr>
            <w:rFonts w:asciiTheme="majorBidi" w:hAnsiTheme="majorBidi" w:cstheme="majorBidi"/>
            <w:color w:val="333333"/>
            <w:sz w:val="24"/>
            <w:szCs w:val="24"/>
            <w:shd w:val="clear" w:color="auto" w:fill="FCFCFC"/>
          </w:rPr>
          <w:t xml:space="preserve">a </w:t>
        </w:r>
        <w:r w:rsidR="00A50127">
          <w:rPr>
            <w:rFonts w:asciiTheme="majorBidi" w:hAnsiTheme="majorBidi" w:cstheme="majorBidi"/>
            <w:color w:val="333333"/>
            <w:sz w:val="24"/>
            <w:szCs w:val="24"/>
            <w:shd w:val="clear" w:color="auto" w:fill="FCFCFC"/>
          </w:rPr>
          <w:t>quantitative</w:t>
        </w:r>
        <w:r w:rsidR="00A50127" w:rsidRPr="007976F4">
          <w:rPr>
            <w:rFonts w:asciiTheme="majorBidi" w:hAnsiTheme="majorBidi" w:cstheme="majorBidi"/>
            <w:color w:val="333333"/>
            <w:sz w:val="24"/>
            <w:szCs w:val="24"/>
            <w:shd w:val="clear" w:color="auto" w:fill="FCFCFC"/>
          </w:rPr>
          <w:t xml:space="preserve"> </w:t>
        </w:r>
      </w:ins>
      <w:r w:rsidR="00C66B0C" w:rsidRPr="007976F4">
        <w:rPr>
          <w:rFonts w:asciiTheme="majorBidi" w:hAnsiTheme="majorBidi" w:cstheme="majorBidi"/>
          <w:color w:val="333333"/>
          <w:sz w:val="24"/>
          <w:szCs w:val="24"/>
          <w:shd w:val="clear" w:color="auto" w:fill="FCFCFC"/>
        </w:rPr>
        <w:t xml:space="preserve">research </w:t>
      </w:r>
      <w:del w:id="45" w:author="Author">
        <w:r w:rsidRPr="007976F4">
          <w:rPr>
            <w:rFonts w:asciiTheme="majorBidi" w:hAnsiTheme="majorBidi" w:cstheme="majorBidi"/>
            <w:color w:val="333333"/>
            <w:sz w:val="24"/>
            <w:szCs w:val="24"/>
            <w:shd w:val="clear" w:color="auto" w:fill="FCFCFC"/>
          </w:rPr>
          <w:delText xml:space="preserve">gap by quantative </w:delText>
        </w:r>
        <w:r w:rsidR="00CA7DB5" w:rsidRPr="007976F4">
          <w:rPr>
            <w:rFonts w:asciiTheme="majorBidi" w:hAnsiTheme="majorBidi" w:cstheme="majorBidi"/>
            <w:color w:val="333333"/>
            <w:sz w:val="24"/>
            <w:szCs w:val="24"/>
            <w:shd w:val="clear" w:color="auto" w:fill="FCFCFC"/>
          </w:rPr>
          <w:delText>research</w:delText>
        </w:r>
      </w:del>
      <w:ins w:id="46" w:author="Author">
        <w:r w:rsidR="00857A1C">
          <w:rPr>
            <w:rFonts w:asciiTheme="majorBidi" w:hAnsiTheme="majorBidi" w:cstheme="majorBidi"/>
            <w:color w:val="333333"/>
            <w:sz w:val="24"/>
            <w:szCs w:val="24"/>
            <w:shd w:val="clear" w:color="auto" w:fill="FCFCFC"/>
          </w:rPr>
          <w:t>project</w:t>
        </w:r>
      </w:ins>
      <w:r w:rsidR="00857A1C">
        <w:rPr>
          <w:rFonts w:asciiTheme="majorBidi" w:hAnsiTheme="majorBidi" w:cstheme="majorBidi"/>
          <w:color w:val="333333"/>
          <w:sz w:val="24"/>
          <w:szCs w:val="24"/>
          <w:shd w:val="clear" w:color="auto" w:fill="FCFCFC"/>
        </w:rPr>
        <w:t xml:space="preserve"> </w:t>
      </w:r>
      <w:r w:rsidR="00C66B0C" w:rsidRPr="007976F4">
        <w:rPr>
          <w:rFonts w:asciiTheme="majorBidi" w:hAnsiTheme="majorBidi" w:cstheme="majorBidi"/>
          <w:color w:val="333333"/>
          <w:sz w:val="24"/>
          <w:szCs w:val="24"/>
          <w:shd w:val="clear" w:color="auto" w:fill="FCFCFC"/>
        </w:rPr>
        <w:t xml:space="preserve">in </w:t>
      </w:r>
      <w:r w:rsidR="00DD33DF">
        <w:rPr>
          <w:rFonts w:asciiTheme="majorBidi" w:hAnsiTheme="majorBidi" w:cstheme="majorBidi"/>
          <w:color w:val="333333"/>
          <w:sz w:val="24"/>
          <w:szCs w:val="24"/>
          <w:shd w:val="clear" w:color="auto" w:fill="FCFCFC"/>
        </w:rPr>
        <w:t>higher education</w:t>
      </w:r>
      <w:del w:id="47" w:author="Author">
        <w:r w:rsidRPr="007976F4">
          <w:rPr>
            <w:rFonts w:asciiTheme="majorBidi" w:hAnsiTheme="majorBidi" w:cstheme="majorBidi"/>
            <w:color w:val="333333"/>
            <w:sz w:val="24"/>
            <w:szCs w:val="24"/>
            <w:shd w:val="clear" w:color="auto" w:fill="FCFCFC"/>
          </w:rPr>
          <w:delText>.</w:delText>
        </w:r>
      </w:del>
      <w:ins w:id="48" w:author="Author">
        <w:r w:rsidR="00DD33DF">
          <w:rPr>
            <w:rFonts w:asciiTheme="majorBidi" w:hAnsiTheme="majorBidi" w:cstheme="majorBidi"/>
            <w:color w:val="333333"/>
            <w:sz w:val="24"/>
            <w:szCs w:val="24"/>
            <w:shd w:val="clear" w:color="auto" w:fill="FCFCFC"/>
          </w:rPr>
          <w:t xml:space="preserve"> institution</w:t>
        </w:r>
        <w:r w:rsidR="00763EEC">
          <w:rPr>
            <w:rFonts w:asciiTheme="majorBidi" w:hAnsiTheme="majorBidi" w:cstheme="majorBidi"/>
            <w:color w:val="333333"/>
            <w:sz w:val="24"/>
            <w:szCs w:val="24"/>
            <w:shd w:val="clear" w:color="auto" w:fill="FCFCFC"/>
          </w:rPr>
          <w:t>s</w:t>
        </w:r>
        <w:del w:id="49" w:author="Author">
          <w:r w:rsidR="00DD33DF" w:rsidDel="00D0288F">
            <w:rPr>
              <w:rFonts w:asciiTheme="majorBidi" w:hAnsiTheme="majorBidi" w:cstheme="majorBidi"/>
              <w:color w:val="333333"/>
              <w:sz w:val="24"/>
              <w:szCs w:val="24"/>
              <w:shd w:val="clear" w:color="auto" w:fill="FCFCFC"/>
            </w:rPr>
            <w:delText>s</w:delText>
          </w:r>
        </w:del>
        <w:r w:rsidR="00C66B0C" w:rsidRPr="007976F4">
          <w:rPr>
            <w:rFonts w:asciiTheme="majorBidi" w:hAnsiTheme="majorBidi" w:cstheme="majorBidi"/>
            <w:color w:val="333333"/>
            <w:sz w:val="24"/>
            <w:szCs w:val="24"/>
            <w:shd w:val="clear" w:color="auto" w:fill="FCFCFC"/>
          </w:rPr>
          <w:t xml:space="preserve">. </w:t>
        </w:r>
        <w:r w:rsidR="00857A1C">
          <w:rPr>
            <w:rFonts w:asciiTheme="majorBidi" w:hAnsiTheme="majorBidi" w:cstheme="majorBidi"/>
            <w:color w:val="333333"/>
            <w:sz w:val="24"/>
            <w:szCs w:val="24"/>
            <w:shd w:val="clear" w:color="auto" w:fill="FCFCFC"/>
          </w:rPr>
          <w:t xml:space="preserve">Questionnaires were </w:t>
        </w:r>
        <w:del w:id="50" w:author="Author">
          <w:r w:rsidR="00A8588C" w:rsidDel="00763EEC">
            <w:rPr>
              <w:rFonts w:asciiTheme="majorBidi" w:hAnsiTheme="majorBidi" w:cstheme="majorBidi"/>
              <w:color w:val="333333"/>
              <w:sz w:val="24"/>
              <w:szCs w:val="24"/>
              <w:shd w:val="clear" w:color="auto" w:fill="FCFCFC"/>
            </w:rPr>
            <w:delText>issued</w:delText>
          </w:r>
        </w:del>
        <w:r w:rsidR="00763EEC">
          <w:rPr>
            <w:rFonts w:asciiTheme="majorBidi" w:hAnsiTheme="majorBidi" w:cstheme="majorBidi"/>
            <w:color w:val="333333"/>
            <w:sz w:val="24"/>
            <w:szCs w:val="24"/>
            <w:shd w:val="clear" w:color="auto" w:fill="FCFCFC"/>
          </w:rPr>
          <w:t>distributed</w:t>
        </w:r>
        <w:r w:rsidR="00A8588C">
          <w:rPr>
            <w:rFonts w:asciiTheme="majorBidi" w:hAnsiTheme="majorBidi" w:cstheme="majorBidi"/>
            <w:color w:val="333333"/>
            <w:sz w:val="24"/>
            <w:szCs w:val="24"/>
            <w:shd w:val="clear" w:color="auto" w:fill="FCFCFC"/>
          </w:rPr>
          <w:t xml:space="preserve"> and </w:t>
        </w:r>
        <w:r w:rsidR="002213D3">
          <w:rPr>
            <w:rFonts w:asciiTheme="majorBidi" w:hAnsiTheme="majorBidi" w:cstheme="majorBidi"/>
            <w:color w:val="333333"/>
            <w:sz w:val="24"/>
            <w:szCs w:val="24"/>
            <w:shd w:val="clear" w:color="auto" w:fill="FCFCFC"/>
          </w:rPr>
          <w:t>completed</w:t>
        </w:r>
        <w:r w:rsidR="00857A1C">
          <w:rPr>
            <w:rFonts w:asciiTheme="majorBidi" w:hAnsiTheme="majorBidi" w:cstheme="majorBidi"/>
            <w:color w:val="333333"/>
            <w:sz w:val="24"/>
            <w:szCs w:val="24"/>
            <w:shd w:val="clear" w:color="auto" w:fill="FCFCFC"/>
          </w:rPr>
          <w:t xml:space="preserve"> by</w:t>
        </w:r>
      </w:ins>
      <w:r w:rsidR="00857A1C">
        <w:rPr>
          <w:rFonts w:asciiTheme="majorBidi" w:hAnsiTheme="majorBidi" w:cstheme="majorBidi"/>
          <w:color w:val="333333"/>
          <w:sz w:val="24"/>
          <w:szCs w:val="24"/>
          <w:shd w:val="clear" w:color="auto" w:fill="FCFCFC"/>
        </w:rPr>
        <w:t xml:space="preserve"> </w:t>
      </w:r>
      <w:r w:rsidR="00C66B0C" w:rsidRPr="007976F4">
        <w:rPr>
          <w:rFonts w:asciiTheme="majorBidi" w:hAnsiTheme="majorBidi" w:cstheme="majorBidi"/>
          <w:color w:val="000000" w:themeColor="text1"/>
          <w:sz w:val="24"/>
          <w:szCs w:val="24"/>
        </w:rPr>
        <w:t xml:space="preserve">258 </w:t>
      </w:r>
      <w:r w:rsidR="00A8588C">
        <w:rPr>
          <w:rFonts w:asciiTheme="majorBidi" w:hAnsiTheme="majorBidi" w:cstheme="majorBidi"/>
          <w:color w:val="000000" w:themeColor="text1"/>
          <w:sz w:val="24"/>
          <w:szCs w:val="24"/>
        </w:rPr>
        <w:t xml:space="preserve">students </w:t>
      </w:r>
      <w:del w:id="51" w:author="Author">
        <w:r w:rsidR="00767C34" w:rsidDel="00152A12">
          <w:rPr>
            <w:rFonts w:asciiTheme="majorBidi" w:hAnsiTheme="majorBidi" w:cstheme="majorBidi"/>
            <w:color w:val="000000" w:themeColor="text1"/>
            <w:sz w:val="24"/>
            <w:szCs w:val="24"/>
          </w:rPr>
          <w:delText xml:space="preserve">who study </w:delText>
        </w:r>
      </w:del>
      <w:ins w:id="52" w:author="Author">
        <w:del w:id="53" w:author="Author">
          <w:r w:rsidR="00D00703" w:rsidDel="00152A12">
            <w:rPr>
              <w:rFonts w:asciiTheme="majorBidi" w:hAnsiTheme="majorBidi" w:cstheme="majorBidi"/>
              <w:color w:val="000000" w:themeColor="text1"/>
              <w:sz w:val="24"/>
              <w:szCs w:val="24"/>
            </w:rPr>
            <w:delText xml:space="preserve">were </w:delText>
          </w:r>
        </w:del>
        <w:r w:rsidR="00D00703">
          <w:rPr>
            <w:rFonts w:asciiTheme="majorBidi" w:hAnsiTheme="majorBidi" w:cstheme="majorBidi"/>
            <w:color w:val="000000" w:themeColor="text1"/>
            <w:sz w:val="24"/>
            <w:szCs w:val="24"/>
          </w:rPr>
          <w:t xml:space="preserve">studying </w:t>
        </w:r>
      </w:ins>
      <w:del w:id="54" w:author="Author">
        <w:r w:rsidR="00CA7DB5" w:rsidRPr="007976F4">
          <w:rPr>
            <w:rFonts w:asciiTheme="majorBidi" w:hAnsiTheme="majorBidi" w:cstheme="majorBidi"/>
            <w:color w:val="000000" w:themeColor="text1"/>
            <w:sz w:val="24"/>
            <w:szCs w:val="24"/>
          </w:rPr>
          <w:delText>in</w:delText>
        </w:r>
      </w:del>
      <w:ins w:id="55" w:author="Author">
        <w:r w:rsidR="00A8588C">
          <w:rPr>
            <w:rFonts w:asciiTheme="majorBidi" w:hAnsiTheme="majorBidi" w:cstheme="majorBidi"/>
            <w:color w:val="000000" w:themeColor="text1"/>
            <w:sz w:val="24"/>
            <w:szCs w:val="24"/>
          </w:rPr>
          <w:t xml:space="preserve">for </w:t>
        </w:r>
        <w:r w:rsidR="00857A1C" w:rsidRPr="007976F4">
          <w:rPr>
            <w:rFonts w:asciiTheme="majorBidi" w:hAnsiTheme="majorBidi" w:cstheme="majorBidi"/>
            <w:color w:val="000000" w:themeColor="text1"/>
            <w:sz w:val="24"/>
            <w:szCs w:val="24"/>
          </w:rPr>
          <w:t>bachelor</w:t>
        </w:r>
        <w:r w:rsidR="00767C34">
          <w:rPr>
            <w:rFonts w:asciiTheme="majorBidi" w:hAnsiTheme="majorBidi" w:cstheme="majorBidi"/>
            <w:color w:val="000000" w:themeColor="text1"/>
            <w:sz w:val="24"/>
            <w:szCs w:val="24"/>
          </w:rPr>
          <w:t>’s</w:t>
        </w:r>
        <w:r w:rsidR="00857A1C" w:rsidRPr="007976F4">
          <w:rPr>
            <w:rFonts w:asciiTheme="majorBidi" w:hAnsiTheme="majorBidi" w:cstheme="majorBidi"/>
            <w:color w:val="000000" w:themeColor="text1"/>
            <w:sz w:val="24"/>
            <w:szCs w:val="24"/>
          </w:rPr>
          <w:t xml:space="preserve"> </w:t>
        </w:r>
        <w:r w:rsidR="00857A1C" w:rsidRPr="00767C34">
          <w:rPr>
            <w:rFonts w:asciiTheme="majorBidi" w:hAnsiTheme="majorBidi" w:cstheme="majorBidi"/>
            <w:color w:val="000000" w:themeColor="text1"/>
            <w:sz w:val="24"/>
            <w:szCs w:val="24"/>
          </w:rPr>
          <w:t>and master</w:t>
        </w:r>
        <w:r w:rsidR="00767C34" w:rsidRPr="0016186E">
          <w:rPr>
            <w:rFonts w:asciiTheme="majorBidi" w:hAnsiTheme="majorBidi" w:cstheme="majorBidi"/>
            <w:color w:val="000000" w:themeColor="text1"/>
            <w:sz w:val="24"/>
            <w:szCs w:val="24"/>
          </w:rPr>
          <w:t>’</w:t>
        </w:r>
        <w:r w:rsidR="00DD33DF" w:rsidRPr="00767C34">
          <w:rPr>
            <w:rFonts w:asciiTheme="majorBidi" w:hAnsiTheme="majorBidi" w:cstheme="majorBidi"/>
            <w:color w:val="000000" w:themeColor="text1"/>
            <w:sz w:val="24"/>
            <w:szCs w:val="24"/>
          </w:rPr>
          <w:t>s</w:t>
        </w:r>
        <w:r w:rsidR="00857A1C" w:rsidRPr="00767C34">
          <w:rPr>
            <w:rFonts w:asciiTheme="majorBidi" w:hAnsiTheme="majorBidi" w:cstheme="majorBidi"/>
            <w:color w:val="000000" w:themeColor="text1"/>
            <w:sz w:val="24"/>
            <w:szCs w:val="24"/>
          </w:rPr>
          <w:t xml:space="preserve"> </w:t>
        </w:r>
        <w:r w:rsidR="00A8588C" w:rsidRPr="00767C34">
          <w:rPr>
            <w:rFonts w:asciiTheme="majorBidi" w:hAnsiTheme="majorBidi" w:cstheme="majorBidi"/>
            <w:color w:val="000000" w:themeColor="text1"/>
            <w:sz w:val="24"/>
            <w:szCs w:val="24"/>
          </w:rPr>
          <w:t>degrees</w:t>
        </w:r>
        <w:r w:rsidR="00A8588C">
          <w:rPr>
            <w:rFonts w:asciiTheme="majorBidi" w:hAnsiTheme="majorBidi" w:cstheme="majorBidi"/>
            <w:color w:val="000000" w:themeColor="text1"/>
            <w:sz w:val="24"/>
            <w:szCs w:val="24"/>
          </w:rPr>
          <w:t xml:space="preserve"> </w:t>
        </w:r>
        <w:r w:rsidR="00DD33DF">
          <w:rPr>
            <w:rFonts w:asciiTheme="majorBidi" w:hAnsiTheme="majorBidi" w:cstheme="majorBidi"/>
            <w:color w:val="000000" w:themeColor="text1"/>
            <w:sz w:val="24"/>
            <w:szCs w:val="24"/>
          </w:rPr>
          <w:t>o</w:t>
        </w:r>
        <w:r w:rsidR="00C66B0C" w:rsidRPr="007976F4">
          <w:rPr>
            <w:rFonts w:asciiTheme="majorBidi" w:hAnsiTheme="majorBidi" w:cstheme="majorBidi"/>
            <w:color w:val="000000" w:themeColor="text1"/>
            <w:sz w:val="24"/>
            <w:szCs w:val="24"/>
          </w:rPr>
          <w:t>n</w:t>
        </w:r>
      </w:ins>
      <w:r w:rsidR="00C66B0C" w:rsidRPr="007976F4">
        <w:rPr>
          <w:rFonts w:asciiTheme="majorBidi" w:hAnsiTheme="majorBidi" w:cstheme="majorBidi"/>
          <w:color w:val="000000" w:themeColor="text1"/>
          <w:sz w:val="24"/>
          <w:szCs w:val="24"/>
        </w:rPr>
        <w:t xml:space="preserve"> </w:t>
      </w:r>
      <w:ins w:id="56" w:author="Author">
        <w:r w:rsidR="00AA74A6">
          <w:rPr>
            <w:rFonts w:asciiTheme="majorBidi" w:hAnsiTheme="majorBidi" w:cstheme="majorBidi"/>
            <w:color w:val="000000" w:themeColor="text1"/>
            <w:sz w:val="24"/>
            <w:szCs w:val="24"/>
          </w:rPr>
          <w:t xml:space="preserve">a </w:t>
        </w:r>
      </w:ins>
      <w:commentRangeStart w:id="57"/>
      <w:r w:rsidR="00C66B0C" w:rsidRPr="007976F4">
        <w:rPr>
          <w:rFonts w:asciiTheme="majorBidi" w:hAnsiTheme="majorBidi" w:cstheme="majorBidi"/>
          <w:color w:val="000000" w:themeColor="text1"/>
          <w:sz w:val="24"/>
          <w:szCs w:val="24"/>
        </w:rPr>
        <w:t xml:space="preserve">multicultural </w:t>
      </w:r>
      <w:del w:id="58" w:author="Author">
        <w:r w:rsidR="00CA7DB5" w:rsidRPr="007976F4">
          <w:rPr>
            <w:rFonts w:asciiTheme="majorBidi" w:hAnsiTheme="majorBidi" w:cstheme="majorBidi"/>
            <w:color w:val="000000" w:themeColor="text1"/>
            <w:sz w:val="24"/>
            <w:szCs w:val="24"/>
          </w:rPr>
          <w:delText>campus,</w:delText>
        </w:r>
      </w:del>
      <w:ins w:id="59" w:author="Author">
        <w:r w:rsidR="00C66B0C" w:rsidRPr="007976F4">
          <w:rPr>
            <w:rFonts w:asciiTheme="majorBidi" w:hAnsiTheme="majorBidi" w:cstheme="majorBidi"/>
            <w:color w:val="000000" w:themeColor="text1"/>
            <w:sz w:val="24"/>
            <w:szCs w:val="24"/>
          </w:rPr>
          <w:t>campus</w:t>
        </w:r>
        <w:del w:id="60" w:author="Author">
          <w:r w:rsidR="00857A1C" w:rsidDel="00AA74A6">
            <w:rPr>
              <w:rFonts w:asciiTheme="majorBidi" w:hAnsiTheme="majorBidi" w:cstheme="majorBidi"/>
              <w:color w:val="000000" w:themeColor="text1"/>
              <w:sz w:val="24"/>
              <w:szCs w:val="24"/>
            </w:rPr>
            <w:delText>es</w:delText>
          </w:r>
          <w:commentRangeEnd w:id="57"/>
          <w:r w:rsidR="00767C34" w:rsidDel="00AA74A6">
            <w:rPr>
              <w:rStyle w:val="CommentReference"/>
            </w:rPr>
            <w:commentReference w:id="57"/>
          </w:r>
        </w:del>
        <w:r w:rsidR="005D5A9E">
          <w:rPr>
            <w:rFonts w:asciiTheme="majorBidi" w:hAnsiTheme="majorBidi" w:cstheme="majorBidi"/>
            <w:color w:val="000000" w:themeColor="text1"/>
            <w:sz w:val="24"/>
            <w:szCs w:val="24"/>
          </w:rPr>
          <w:t>.</w:t>
        </w:r>
        <w:r w:rsidR="00C66B0C" w:rsidRPr="007976F4">
          <w:rPr>
            <w:rFonts w:asciiTheme="majorBidi" w:hAnsiTheme="majorBidi" w:cstheme="majorBidi"/>
            <w:color w:val="000000" w:themeColor="text1"/>
            <w:sz w:val="24"/>
            <w:szCs w:val="24"/>
          </w:rPr>
          <w:t xml:space="preserve"> </w:t>
        </w:r>
        <w:r w:rsidR="001654A3">
          <w:rPr>
            <w:rFonts w:asciiTheme="majorBidi" w:hAnsiTheme="majorBidi" w:cstheme="majorBidi"/>
            <w:color w:val="000000" w:themeColor="text1"/>
            <w:sz w:val="24"/>
            <w:szCs w:val="24"/>
          </w:rPr>
          <w:t>The students came</w:t>
        </w:r>
      </w:ins>
      <w:r w:rsidR="001654A3">
        <w:rPr>
          <w:rFonts w:asciiTheme="majorBidi" w:hAnsiTheme="majorBidi" w:cstheme="majorBidi"/>
          <w:color w:val="000000" w:themeColor="text1"/>
          <w:sz w:val="24"/>
          <w:szCs w:val="24"/>
        </w:rPr>
        <w:t xml:space="preserve"> </w:t>
      </w:r>
      <w:r w:rsidR="001654A3" w:rsidRPr="007976F4">
        <w:rPr>
          <w:rFonts w:asciiTheme="majorBidi" w:hAnsiTheme="majorBidi" w:cstheme="majorBidi"/>
          <w:color w:val="000000" w:themeColor="text1"/>
          <w:sz w:val="24"/>
          <w:szCs w:val="24"/>
        </w:rPr>
        <w:t xml:space="preserve">from </w:t>
      </w:r>
      <w:ins w:id="61" w:author="Author">
        <w:r w:rsidR="001654A3">
          <w:rPr>
            <w:rFonts w:asciiTheme="majorBidi" w:hAnsiTheme="majorBidi" w:cstheme="majorBidi"/>
            <w:color w:val="000000" w:themeColor="text1"/>
            <w:sz w:val="24"/>
            <w:szCs w:val="24"/>
          </w:rPr>
          <w:t xml:space="preserve">different cultural backgrounds and </w:t>
        </w:r>
        <w:r w:rsidR="00CE148C">
          <w:rPr>
            <w:rFonts w:asciiTheme="majorBidi" w:hAnsiTheme="majorBidi" w:cstheme="majorBidi"/>
            <w:color w:val="000000" w:themeColor="text1"/>
            <w:sz w:val="24"/>
            <w:szCs w:val="24"/>
          </w:rPr>
          <w:t>were studying</w:t>
        </w:r>
        <w:r w:rsidR="001654A3">
          <w:rPr>
            <w:rFonts w:asciiTheme="majorBidi" w:hAnsiTheme="majorBidi" w:cstheme="majorBidi"/>
            <w:color w:val="000000" w:themeColor="text1"/>
            <w:sz w:val="24"/>
            <w:szCs w:val="24"/>
          </w:rPr>
          <w:t xml:space="preserve"> </w:t>
        </w:r>
        <w:del w:id="62" w:author="Author">
          <w:r w:rsidR="001654A3" w:rsidDel="00763EEC">
            <w:rPr>
              <w:rFonts w:asciiTheme="majorBidi" w:hAnsiTheme="majorBidi" w:cstheme="majorBidi"/>
              <w:color w:val="000000" w:themeColor="text1"/>
              <w:sz w:val="24"/>
              <w:szCs w:val="24"/>
            </w:rPr>
            <w:delText xml:space="preserve">in </w:delText>
          </w:r>
        </w:del>
      </w:ins>
      <w:r w:rsidR="001654A3" w:rsidRPr="007976F4">
        <w:rPr>
          <w:rFonts w:asciiTheme="majorBidi" w:hAnsiTheme="majorBidi" w:cstheme="majorBidi"/>
          <w:color w:val="000000" w:themeColor="text1"/>
          <w:sz w:val="24"/>
          <w:szCs w:val="24"/>
        </w:rPr>
        <w:t xml:space="preserve">various </w:t>
      </w:r>
      <w:del w:id="63" w:author="Author">
        <w:r w:rsidR="00CA7DB5" w:rsidRPr="007976F4">
          <w:rPr>
            <w:rFonts w:asciiTheme="majorBidi" w:hAnsiTheme="majorBidi" w:cstheme="majorBidi"/>
            <w:color w:val="000000" w:themeColor="text1"/>
            <w:sz w:val="24"/>
            <w:szCs w:val="24"/>
          </w:rPr>
          <w:delText xml:space="preserve">cultures, from </w:delText>
        </w:r>
      </w:del>
      <w:r w:rsidR="001654A3">
        <w:rPr>
          <w:rFonts w:asciiTheme="majorBidi" w:hAnsiTheme="majorBidi" w:cstheme="majorBidi"/>
          <w:color w:val="000000" w:themeColor="text1"/>
          <w:sz w:val="24"/>
          <w:szCs w:val="24"/>
        </w:rPr>
        <w:t xml:space="preserve">academic </w:t>
      </w:r>
      <w:del w:id="64" w:author="Author">
        <w:r w:rsidR="00CA7DB5" w:rsidRPr="007976F4">
          <w:rPr>
            <w:rFonts w:asciiTheme="majorBidi" w:hAnsiTheme="majorBidi" w:cstheme="majorBidi"/>
            <w:color w:val="000000" w:themeColor="text1"/>
            <w:sz w:val="24"/>
            <w:szCs w:val="24"/>
          </w:rPr>
          <w:delText xml:space="preserve">bachelor and master degrees and from various </w:delText>
        </w:r>
      </w:del>
      <w:r w:rsidR="001654A3" w:rsidRPr="007976F4">
        <w:rPr>
          <w:rFonts w:asciiTheme="majorBidi" w:hAnsiTheme="majorBidi" w:cstheme="majorBidi"/>
          <w:color w:val="000000" w:themeColor="text1"/>
          <w:sz w:val="24"/>
          <w:szCs w:val="24"/>
        </w:rPr>
        <w:t>disciplines</w:t>
      </w:r>
      <w:del w:id="65" w:author="Author">
        <w:r w:rsidR="00CA7DB5" w:rsidRPr="007976F4">
          <w:rPr>
            <w:rFonts w:asciiTheme="majorBidi" w:hAnsiTheme="majorBidi" w:cstheme="majorBidi"/>
            <w:color w:val="000000" w:themeColor="text1"/>
            <w:sz w:val="24"/>
            <w:szCs w:val="24"/>
          </w:rPr>
          <w:delText xml:space="preserve"> filled out questionnaires.  </w:delText>
        </w:r>
        <w:r w:rsidRPr="007976F4">
          <w:rPr>
            <w:rFonts w:asciiTheme="majorBidi" w:hAnsiTheme="majorBidi" w:cstheme="majorBidi"/>
            <w:color w:val="333333"/>
            <w:sz w:val="24"/>
            <w:szCs w:val="24"/>
            <w:shd w:val="clear" w:color="auto" w:fill="FCFCFC"/>
          </w:rPr>
          <w:delText xml:space="preserve">The </w:delText>
        </w:r>
      </w:del>
      <w:ins w:id="66" w:author="Author">
        <w:r w:rsidR="001654A3">
          <w:rPr>
            <w:rFonts w:asciiTheme="majorBidi" w:hAnsiTheme="majorBidi" w:cstheme="majorBidi"/>
            <w:color w:val="000000" w:themeColor="text1"/>
            <w:sz w:val="24"/>
            <w:szCs w:val="24"/>
          </w:rPr>
          <w:t xml:space="preserve">. </w:t>
        </w:r>
      </w:ins>
      <w:r w:rsidR="002F4D5D" w:rsidRPr="005B4B64">
        <w:rPr>
          <w:rFonts w:asciiTheme="majorBidi" w:hAnsiTheme="majorBidi" w:cstheme="majorBidi"/>
          <w:sz w:val="24"/>
          <w:szCs w:val="24"/>
          <w:shd w:val="clear" w:color="auto" w:fill="FCFCFC"/>
        </w:rPr>
        <w:t>Our</w:t>
      </w:r>
      <w:r w:rsidR="00C66B0C" w:rsidRPr="005B4B64">
        <w:rPr>
          <w:rFonts w:asciiTheme="majorBidi" w:hAnsiTheme="majorBidi" w:cstheme="majorBidi"/>
          <w:sz w:val="24"/>
          <w:szCs w:val="24"/>
          <w:shd w:val="clear" w:color="auto" w:fill="FCFCFC"/>
        </w:rPr>
        <w:t xml:space="preserve"> results suggest that </w:t>
      </w:r>
      <w:r w:rsidR="002F4D5D" w:rsidRPr="005B4B64">
        <w:rPr>
          <w:rFonts w:asciiTheme="majorBidi" w:hAnsiTheme="majorBidi" w:cstheme="majorBidi"/>
          <w:sz w:val="24"/>
          <w:szCs w:val="24"/>
          <w:shd w:val="clear" w:color="auto" w:fill="FCFCFC"/>
        </w:rPr>
        <w:t xml:space="preserve">cultural empathy mediates the relationship between social </w:t>
      </w:r>
      <w:r w:rsidR="00DA027C" w:rsidRPr="005B4B64">
        <w:rPr>
          <w:rFonts w:asciiTheme="majorBidi" w:hAnsiTheme="majorBidi" w:cstheme="majorBidi"/>
          <w:sz w:val="24"/>
          <w:szCs w:val="24"/>
          <w:shd w:val="clear" w:color="auto" w:fill="FCFCFC"/>
        </w:rPr>
        <w:t>competence</w:t>
      </w:r>
      <w:ins w:id="67" w:author="Author">
        <w:r w:rsidR="00763EEC" w:rsidRPr="005B4B64">
          <w:rPr>
            <w:rFonts w:asciiTheme="majorBidi" w:hAnsiTheme="majorBidi" w:cstheme="majorBidi"/>
            <w:sz w:val="24"/>
            <w:szCs w:val="24"/>
            <w:shd w:val="clear" w:color="auto" w:fill="FCFCFC"/>
          </w:rPr>
          <w:t xml:space="preserve"> and </w:t>
        </w:r>
      </w:ins>
      <w:del w:id="68" w:author="Author">
        <w:r w:rsidR="002F4D5D" w:rsidRPr="005B4B64" w:rsidDel="00763EEC">
          <w:rPr>
            <w:rFonts w:asciiTheme="majorBidi" w:hAnsiTheme="majorBidi" w:cstheme="majorBidi"/>
            <w:sz w:val="24"/>
            <w:szCs w:val="24"/>
            <w:shd w:val="clear" w:color="auto" w:fill="FCFCFC"/>
          </w:rPr>
          <w:delText xml:space="preserve"> and </w:delText>
        </w:r>
      </w:del>
      <w:r w:rsidR="002F4D5D" w:rsidRPr="005B4B64">
        <w:rPr>
          <w:rFonts w:asciiTheme="majorBidi" w:hAnsiTheme="majorBidi" w:cstheme="majorBidi"/>
          <w:sz w:val="24"/>
          <w:szCs w:val="24"/>
          <w:shd w:val="clear" w:color="auto" w:fill="FCFCFC"/>
        </w:rPr>
        <w:t>emotional stability</w:t>
      </w:r>
      <w:del w:id="69" w:author="Author">
        <w:r w:rsidR="00DD33DF" w:rsidRPr="005B4B64" w:rsidDel="00152A12">
          <w:rPr>
            <w:rFonts w:asciiTheme="majorBidi" w:hAnsiTheme="majorBidi" w:cstheme="majorBidi"/>
            <w:sz w:val="24"/>
            <w:szCs w:val="24"/>
            <w:shd w:val="clear" w:color="auto" w:fill="FCFCFC"/>
          </w:rPr>
          <w:delText>,</w:delText>
        </w:r>
      </w:del>
      <w:r w:rsidR="002F4D5D" w:rsidRPr="005B4B64">
        <w:rPr>
          <w:rFonts w:asciiTheme="majorBidi" w:hAnsiTheme="majorBidi" w:cstheme="majorBidi"/>
          <w:sz w:val="24"/>
          <w:szCs w:val="24"/>
          <w:shd w:val="clear" w:color="auto" w:fill="FCFCFC"/>
        </w:rPr>
        <w:t xml:space="preserve"> and self-efficacy</w:t>
      </w:r>
      <w:r w:rsidR="002C29B8" w:rsidRPr="005B4B64">
        <w:rPr>
          <w:rFonts w:asciiTheme="majorBidi" w:hAnsiTheme="majorBidi" w:cstheme="majorBidi"/>
          <w:sz w:val="24"/>
          <w:szCs w:val="24"/>
          <w:shd w:val="clear" w:color="auto" w:fill="FCFCFC"/>
        </w:rPr>
        <w:t xml:space="preserve"> for learning</w:t>
      </w:r>
      <w:r w:rsidR="002F4D5D" w:rsidRPr="005B4B64">
        <w:rPr>
          <w:rFonts w:asciiTheme="majorBidi" w:hAnsiTheme="majorBidi" w:cstheme="majorBidi"/>
          <w:sz w:val="24"/>
          <w:szCs w:val="24"/>
          <w:shd w:val="clear" w:color="auto" w:fill="FCFCFC"/>
        </w:rPr>
        <w:t xml:space="preserve">, </w:t>
      </w:r>
      <w:r w:rsidR="00BC5D1B" w:rsidRPr="005B4B64">
        <w:rPr>
          <w:rFonts w:asciiTheme="majorBidi" w:hAnsiTheme="majorBidi" w:cstheme="majorBidi"/>
          <w:sz w:val="24"/>
          <w:szCs w:val="24"/>
          <w:shd w:val="clear" w:color="auto" w:fill="FCFCFC"/>
        </w:rPr>
        <w:t xml:space="preserve">including </w:t>
      </w:r>
      <w:r w:rsidR="002F4D5D" w:rsidRPr="005B4B64">
        <w:rPr>
          <w:rFonts w:asciiTheme="majorBidi" w:hAnsiTheme="majorBidi" w:cstheme="majorBidi"/>
          <w:sz w:val="24"/>
          <w:szCs w:val="24"/>
          <w:shd w:val="clear" w:color="auto" w:fill="FCFCFC"/>
        </w:rPr>
        <w:t xml:space="preserve">technological and collaborative learning. </w:t>
      </w:r>
      <w:r w:rsidR="00BC5D1B" w:rsidRPr="005B4B64">
        <w:rPr>
          <w:rFonts w:asciiTheme="majorBidi" w:hAnsiTheme="majorBidi" w:cstheme="majorBidi"/>
          <w:sz w:val="24"/>
          <w:szCs w:val="24"/>
          <w:shd w:val="clear" w:color="auto" w:fill="FCFCFC"/>
        </w:rPr>
        <w:t>Therefore,</w:t>
      </w:r>
      <w:r w:rsidR="00E14BCA" w:rsidRPr="005B4B64">
        <w:rPr>
          <w:rFonts w:asciiTheme="majorBidi" w:hAnsiTheme="majorBidi" w:cstheme="majorBidi"/>
          <w:sz w:val="24"/>
          <w:szCs w:val="24"/>
          <w:shd w:val="clear" w:color="auto" w:fill="FCFCFC"/>
        </w:rPr>
        <w:t xml:space="preserve"> students with better</w:t>
      </w:r>
      <w:r w:rsidR="002F4D5D" w:rsidRPr="005B4B64">
        <w:rPr>
          <w:rFonts w:asciiTheme="majorBidi" w:hAnsiTheme="majorBidi" w:cstheme="majorBidi"/>
          <w:sz w:val="24"/>
          <w:szCs w:val="24"/>
          <w:shd w:val="clear" w:color="auto" w:fill="FCFCFC"/>
        </w:rPr>
        <w:t xml:space="preserve"> emotional stability and social </w:t>
      </w:r>
      <w:r w:rsidR="005C258A" w:rsidRPr="005B4B64">
        <w:rPr>
          <w:rFonts w:asciiTheme="majorBidi" w:hAnsiTheme="majorBidi" w:cstheme="majorBidi"/>
          <w:sz w:val="24"/>
          <w:szCs w:val="24"/>
          <w:shd w:val="clear" w:color="auto" w:fill="FCFCFC"/>
        </w:rPr>
        <w:t>competence</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have higher</w:t>
      </w:r>
      <w:r w:rsidR="002F4D5D" w:rsidRPr="005B4B64">
        <w:rPr>
          <w:rFonts w:asciiTheme="majorBidi" w:hAnsiTheme="majorBidi" w:cstheme="majorBidi"/>
          <w:sz w:val="24"/>
          <w:szCs w:val="24"/>
          <w:shd w:val="clear" w:color="auto" w:fill="FCFCFC"/>
        </w:rPr>
        <w:t xml:space="preserve"> cultural empathy</w:t>
      </w:r>
      <w:r w:rsidR="00E14BCA" w:rsidRPr="005B4B64">
        <w:rPr>
          <w:rFonts w:asciiTheme="majorBidi" w:hAnsiTheme="majorBidi" w:cstheme="majorBidi"/>
          <w:sz w:val="24"/>
          <w:szCs w:val="24"/>
          <w:shd w:val="clear" w:color="auto" w:fill="FCFCFC"/>
        </w:rPr>
        <w:t>,</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 xml:space="preserve">which </w:t>
      </w:r>
      <w:r w:rsidR="002F4D5D" w:rsidRPr="005B4B64">
        <w:rPr>
          <w:rFonts w:asciiTheme="majorBidi" w:hAnsiTheme="majorBidi" w:cstheme="majorBidi"/>
          <w:sz w:val="24"/>
          <w:szCs w:val="24"/>
          <w:shd w:val="clear" w:color="auto" w:fill="FCFCFC"/>
        </w:rPr>
        <w:t>promote</w:t>
      </w:r>
      <w:r w:rsidR="00E14BCA" w:rsidRPr="005B4B64">
        <w:rPr>
          <w:rFonts w:asciiTheme="majorBidi" w:hAnsiTheme="majorBidi" w:cstheme="majorBidi"/>
          <w:sz w:val="24"/>
          <w:szCs w:val="24"/>
          <w:shd w:val="clear" w:color="auto" w:fill="FCFCFC"/>
        </w:rPr>
        <w:t>s</w:t>
      </w:r>
      <w:r w:rsidR="002F4D5D" w:rsidRPr="005B4B64">
        <w:rPr>
          <w:rFonts w:asciiTheme="majorBidi" w:hAnsiTheme="majorBidi" w:cstheme="majorBidi"/>
          <w:sz w:val="24"/>
          <w:szCs w:val="24"/>
          <w:shd w:val="clear" w:color="auto" w:fill="FCFCFC"/>
        </w:rPr>
        <w:t xml:space="preserve"> self-</w:t>
      </w:r>
      <w:r w:rsidR="00BC5D1B" w:rsidRPr="005B4B64">
        <w:rPr>
          <w:rFonts w:asciiTheme="majorBidi" w:hAnsiTheme="majorBidi" w:cstheme="majorBidi"/>
          <w:sz w:val="24"/>
          <w:szCs w:val="24"/>
          <w:shd w:val="clear" w:color="auto" w:fill="FCFCFC"/>
        </w:rPr>
        <w:t>efficacy</w:t>
      </w:r>
      <w:r w:rsidR="005C258A" w:rsidRPr="005B4B64">
        <w:rPr>
          <w:rFonts w:asciiTheme="majorBidi" w:hAnsiTheme="majorBidi" w:cstheme="majorBidi"/>
          <w:sz w:val="24"/>
          <w:szCs w:val="24"/>
          <w:shd w:val="clear" w:color="auto" w:fill="FCFCFC"/>
        </w:rPr>
        <w:t xml:space="preserve"> for learning</w:t>
      </w:r>
      <w:r w:rsidR="00BC5D1B" w:rsidRPr="005B4B64">
        <w:rPr>
          <w:rFonts w:asciiTheme="majorBidi" w:hAnsiTheme="majorBidi" w:cstheme="majorBidi"/>
          <w:sz w:val="24"/>
          <w:szCs w:val="24"/>
          <w:shd w:val="clear" w:color="auto" w:fill="FCFCFC"/>
        </w:rPr>
        <w:t>,</w:t>
      </w:r>
      <w:r w:rsidR="002F4D5D" w:rsidRPr="005B4B64">
        <w:rPr>
          <w:rFonts w:asciiTheme="majorBidi" w:hAnsiTheme="majorBidi" w:cstheme="majorBidi"/>
          <w:sz w:val="24"/>
          <w:szCs w:val="24"/>
          <w:shd w:val="clear" w:color="auto" w:fill="FCFCFC"/>
        </w:rPr>
        <w:t xml:space="preserve"> </w:t>
      </w:r>
      <w:r w:rsidR="00E14BCA" w:rsidRPr="005B4B64">
        <w:rPr>
          <w:rFonts w:asciiTheme="majorBidi" w:hAnsiTheme="majorBidi" w:cstheme="majorBidi"/>
          <w:sz w:val="24"/>
          <w:szCs w:val="24"/>
          <w:shd w:val="clear" w:color="auto" w:fill="FCFCFC"/>
        </w:rPr>
        <w:t>as demonstrated by the students</w:t>
      </w:r>
      <w:r w:rsidR="00DD33DF" w:rsidRPr="005B4B64">
        <w:rPr>
          <w:rFonts w:asciiTheme="majorBidi" w:hAnsiTheme="majorBidi" w:cstheme="majorBidi"/>
          <w:sz w:val="24"/>
          <w:szCs w:val="24"/>
          <w:shd w:val="clear" w:color="auto" w:fill="FCFCFC"/>
        </w:rPr>
        <w:t>’</w:t>
      </w:r>
      <w:r w:rsidR="00E14BCA" w:rsidRPr="005B4B64">
        <w:rPr>
          <w:rFonts w:asciiTheme="majorBidi" w:hAnsiTheme="majorBidi" w:cstheme="majorBidi"/>
          <w:sz w:val="24"/>
          <w:szCs w:val="24"/>
          <w:shd w:val="clear" w:color="auto" w:fill="FCFCFC"/>
        </w:rPr>
        <w:t xml:space="preserve"> </w:t>
      </w:r>
      <w:r w:rsidR="00FA248D" w:rsidRPr="005B4B64">
        <w:rPr>
          <w:rFonts w:asciiTheme="majorBidi" w:hAnsiTheme="majorBidi" w:cstheme="majorBidi"/>
          <w:sz w:val="24"/>
          <w:szCs w:val="24"/>
          <w:shd w:val="clear" w:color="auto" w:fill="FCFCFC"/>
        </w:rPr>
        <w:t>greater</w:t>
      </w:r>
      <w:r w:rsidR="00F423D8" w:rsidRPr="005B4B64">
        <w:rPr>
          <w:rFonts w:asciiTheme="majorBidi" w:hAnsiTheme="majorBidi" w:cstheme="majorBidi"/>
          <w:sz w:val="24"/>
          <w:szCs w:val="24"/>
          <w:shd w:val="clear" w:color="auto" w:fill="FCFCFC"/>
        </w:rPr>
        <w:t xml:space="preserve"> </w:t>
      </w:r>
      <w:r w:rsidR="002F4D5D" w:rsidRPr="005B4B64">
        <w:rPr>
          <w:rFonts w:asciiTheme="majorBidi" w:hAnsiTheme="majorBidi" w:cstheme="majorBidi"/>
          <w:sz w:val="24"/>
          <w:szCs w:val="24"/>
          <w:shd w:val="clear" w:color="auto" w:fill="FCFCFC"/>
        </w:rPr>
        <w:t xml:space="preserve">ability </w:t>
      </w:r>
      <w:r w:rsidR="00E14BCA" w:rsidRPr="005B4B64">
        <w:rPr>
          <w:rFonts w:asciiTheme="majorBidi" w:hAnsiTheme="majorBidi" w:cstheme="majorBidi"/>
          <w:sz w:val="24"/>
          <w:szCs w:val="24"/>
          <w:shd w:val="clear" w:color="auto" w:fill="FCFCFC"/>
        </w:rPr>
        <w:t>for</w:t>
      </w:r>
      <w:r w:rsidR="002F4D5D" w:rsidRPr="005B4B64">
        <w:rPr>
          <w:rFonts w:asciiTheme="majorBidi" w:hAnsiTheme="majorBidi" w:cstheme="majorBidi"/>
          <w:sz w:val="24"/>
          <w:szCs w:val="24"/>
          <w:shd w:val="clear" w:color="auto" w:fill="FCFCFC"/>
        </w:rPr>
        <w:t xml:space="preserve"> collaborative </w:t>
      </w:r>
      <w:r w:rsidR="00E14BCA" w:rsidRPr="005B4B64">
        <w:rPr>
          <w:rFonts w:asciiTheme="majorBidi" w:hAnsiTheme="majorBidi" w:cstheme="majorBidi"/>
          <w:sz w:val="24"/>
          <w:szCs w:val="24"/>
          <w:shd w:val="clear" w:color="auto" w:fill="FCFCFC"/>
        </w:rPr>
        <w:t xml:space="preserve">and </w:t>
      </w:r>
      <w:r w:rsidR="002F4D5D" w:rsidRPr="005B4B64">
        <w:rPr>
          <w:rFonts w:asciiTheme="majorBidi" w:hAnsiTheme="majorBidi" w:cstheme="majorBidi"/>
          <w:sz w:val="24"/>
          <w:szCs w:val="24"/>
          <w:shd w:val="clear" w:color="auto" w:fill="FCFCFC"/>
        </w:rPr>
        <w:t>technological learning</w:t>
      </w:r>
      <w:r w:rsidR="00E14BCA" w:rsidRPr="005B4B64">
        <w:rPr>
          <w:rFonts w:asciiTheme="majorBidi" w:hAnsiTheme="majorBidi" w:cstheme="majorBidi"/>
          <w:sz w:val="24"/>
          <w:szCs w:val="24"/>
          <w:shd w:val="clear" w:color="auto" w:fill="FCFCFC"/>
        </w:rPr>
        <w:t xml:space="preserve">. </w:t>
      </w:r>
      <w:r w:rsidR="0009533B" w:rsidRPr="005B4B64">
        <w:rPr>
          <w:rFonts w:asciiTheme="majorBidi" w:hAnsiTheme="majorBidi" w:cstheme="majorBidi"/>
          <w:sz w:val="24"/>
          <w:szCs w:val="24"/>
          <w:shd w:val="clear" w:color="auto" w:fill="FCFCFC"/>
        </w:rPr>
        <w:t xml:space="preserve">Studying </w:t>
      </w:r>
      <w:r w:rsidR="00DD33DF" w:rsidRPr="005B4B64">
        <w:rPr>
          <w:rFonts w:asciiTheme="majorBidi" w:hAnsiTheme="majorBidi" w:cstheme="majorBidi"/>
          <w:sz w:val="24"/>
          <w:szCs w:val="24"/>
          <w:shd w:val="clear" w:color="auto" w:fill="FCFCFC"/>
        </w:rPr>
        <w:t>o</w:t>
      </w:r>
      <w:r w:rsidR="0009533B" w:rsidRPr="005B4B64">
        <w:rPr>
          <w:rFonts w:asciiTheme="majorBidi" w:hAnsiTheme="majorBidi" w:cstheme="majorBidi"/>
          <w:sz w:val="24"/>
          <w:szCs w:val="24"/>
          <w:shd w:val="clear" w:color="auto" w:fill="FCFCFC"/>
        </w:rPr>
        <w:t xml:space="preserve">n multicultural campuses creates many challenges. The effect of cultural empathy on SEL has been well-established. The novelty of our study is the finding that cultural empathy promotes self-efficacy </w:t>
      </w:r>
      <w:r w:rsidR="005C258A" w:rsidRPr="005B4B64">
        <w:rPr>
          <w:rFonts w:asciiTheme="majorBidi" w:hAnsiTheme="majorBidi" w:cstheme="majorBidi"/>
          <w:sz w:val="24"/>
          <w:szCs w:val="24"/>
          <w:shd w:val="clear" w:color="auto" w:fill="FCFCFC"/>
        </w:rPr>
        <w:t xml:space="preserve">for learning </w:t>
      </w:r>
      <w:r w:rsidR="00DD33DF" w:rsidRPr="005B4B64">
        <w:rPr>
          <w:rFonts w:asciiTheme="majorBidi" w:hAnsiTheme="majorBidi" w:cstheme="majorBidi"/>
          <w:sz w:val="24"/>
          <w:szCs w:val="24"/>
          <w:shd w:val="clear" w:color="auto" w:fill="FCFCFC"/>
        </w:rPr>
        <w:t>in</w:t>
      </w:r>
      <w:r w:rsidR="0009533B" w:rsidRPr="005B4B64">
        <w:rPr>
          <w:rFonts w:asciiTheme="majorBidi" w:hAnsiTheme="majorBidi" w:cstheme="majorBidi"/>
          <w:sz w:val="24"/>
          <w:szCs w:val="24"/>
          <w:shd w:val="clear" w:color="auto" w:fill="FCFCFC"/>
        </w:rPr>
        <w:t xml:space="preserve"> students </w:t>
      </w:r>
      <w:r w:rsidR="005C258A" w:rsidRPr="005B4B64">
        <w:rPr>
          <w:rFonts w:asciiTheme="majorBidi" w:hAnsiTheme="majorBidi" w:cstheme="majorBidi"/>
          <w:sz w:val="24"/>
          <w:szCs w:val="24"/>
          <w:shd w:val="clear" w:color="auto" w:fill="FCFCFC"/>
        </w:rPr>
        <w:t>in institutions of</w:t>
      </w:r>
      <w:r w:rsidR="0009533B" w:rsidRPr="005B4B64">
        <w:rPr>
          <w:rFonts w:asciiTheme="majorBidi" w:hAnsiTheme="majorBidi" w:cstheme="majorBidi"/>
          <w:sz w:val="24"/>
          <w:szCs w:val="24"/>
          <w:shd w:val="clear" w:color="auto" w:fill="FCFCFC"/>
        </w:rPr>
        <w:t xml:space="preserve"> </w:t>
      </w:r>
      <w:r w:rsidR="005C258A" w:rsidRPr="005B4B64">
        <w:rPr>
          <w:rFonts w:asciiTheme="majorBidi" w:hAnsiTheme="majorBidi" w:cstheme="majorBidi"/>
          <w:sz w:val="24"/>
          <w:szCs w:val="24"/>
          <w:shd w:val="clear" w:color="auto" w:fill="FCFCFC"/>
        </w:rPr>
        <w:t>higher</w:t>
      </w:r>
      <w:r w:rsidR="0009533B" w:rsidRPr="005B4B64">
        <w:rPr>
          <w:rFonts w:asciiTheme="majorBidi" w:hAnsiTheme="majorBidi" w:cstheme="majorBidi"/>
          <w:sz w:val="24"/>
          <w:szCs w:val="24"/>
          <w:shd w:val="clear" w:color="auto" w:fill="FCFCFC"/>
        </w:rPr>
        <w:t xml:space="preserve"> education.   </w:t>
      </w:r>
    </w:p>
    <w:p w14:paraId="6AF5AFED" w14:textId="77777777" w:rsidR="00741882" w:rsidRPr="007976F4" w:rsidRDefault="00741882" w:rsidP="00741882">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Key Words</w:t>
      </w:r>
    </w:p>
    <w:p w14:paraId="6E6B16CF" w14:textId="5C05F287" w:rsidR="00741882" w:rsidRPr="007976F4" w:rsidRDefault="00741882" w:rsidP="00741882">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Social and emotional learning (SEL), Multiculturalism, </w:t>
      </w:r>
      <w:del w:id="70" w:author="Author">
        <w:r w:rsidR="00F22DED" w:rsidRPr="007976F4">
          <w:rPr>
            <w:rFonts w:asciiTheme="majorBidi" w:hAnsiTheme="majorBidi" w:cstheme="majorBidi"/>
            <w:sz w:val="24"/>
            <w:szCs w:val="24"/>
          </w:rPr>
          <w:delText>cultural</w:delText>
        </w:r>
      </w:del>
      <w:ins w:id="71" w:author="Author">
        <w:r>
          <w:rPr>
            <w:rFonts w:asciiTheme="majorBidi" w:hAnsiTheme="majorBidi" w:cstheme="majorBidi"/>
            <w:sz w:val="24"/>
            <w:szCs w:val="24"/>
          </w:rPr>
          <w:t>C</w:t>
        </w:r>
        <w:r w:rsidRPr="007976F4">
          <w:rPr>
            <w:rFonts w:asciiTheme="majorBidi" w:hAnsiTheme="majorBidi" w:cstheme="majorBidi"/>
            <w:sz w:val="24"/>
            <w:szCs w:val="24"/>
          </w:rPr>
          <w:t>ultural</w:t>
        </w:r>
      </w:ins>
      <w:r w:rsidRPr="007976F4">
        <w:rPr>
          <w:rFonts w:asciiTheme="majorBidi" w:hAnsiTheme="majorBidi" w:cstheme="majorBidi"/>
          <w:sz w:val="24"/>
          <w:szCs w:val="24"/>
        </w:rPr>
        <w:t xml:space="preserve"> empathy, Collaborative Supported Computer Learning (CSCL), Higher education.</w:t>
      </w:r>
    </w:p>
    <w:p w14:paraId="1E4BE0EA" w14:textId="77777777" w:rsidR="0038399D" w:rsidRPr="007976F4" w:rsidRDefault="0038399D" w:rsidP="0033789A">
      <w:pPr>
        <w:bidi w:val="0"/>
        <w:spacing w:after="0" w:line="480" w:lineRule="auto"/>
        <w:jc w:val="both"/>
        <w:rPr>
          <w:rFonts w:asciiTheme="majorBidi" w:hAnsiTheme="majorBidi" w:cstheme="majorBidi"/>
          <w:sz w:val="24"/>
          <w:szCs w:val="24"/>
          <w:rtl/>
        </w:rPr>
      </w:pPr>
    </w:p>
    <w:p w14:paraId="1E085EA4" w14:textId="0A70ADFC" w:rsidR="002F4D5D" w:rsidRDefault="00E87AE9" w:rsidP="00741882">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lastRenderedPageBreak/>
        <w:t>INTRODUCTION</w:t>
      </w:r>
    </w:p>
    <w:p w14:paraId="08C429A9" w14:textId="4B5B5AD3" w:rsidR="006A687D" w:rsidRPr="007976F4" w:rsidRDefault="006A687D" w:rsidP="00451A0B">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Academic </w:t>
      </w:r>
      <w:del w:id="72" w:author="Author">
        <w:r w:rsidR="00E51CC1" w:rsidRPr="007976F4">
          <w:rPr>
            <w:rFonts w:asciiTheme="majorBidi" w:hAnsiTheme="majorBidi" w:cstheme="majorBidi"/>
            <w:sz w:val="24"/>
            <w:szCs w:val="24"/>
          </w:rPr>
          <w:delText>intuitions are facing</w:delText>
        </w:r>
      </w:del>
      <w:ins w:id="73" w:author="Author">
        <w:r w:rsidR="00237A85">
          <w:rPr>
            <w:rFonts w:asciiTheme="majorBidi" w:hAnsiTheme="majorBidi" w:cstheme="majorBidi"/>
            <w:sz w:val="24"/>
            <w:szCs w:val="24"/>
          </w:rPr>
          <w:t>institutions</w:t>
        </w:r>
        <w:r w:rsidRPr="007976F4">
          <w:rPr>
            <w:rFonts w:asciiTheme="majorBidi" w:hAnsiTheme="majorBidi" w:cstheme="majorBidi"/>
            <w:sz w:val="24"/>
            <w:szCs w:val="24"/>
          </w:rPr>
          <w:t xml:space="preserve"> </w:t>
        </w:r>
        <w:del w:id="74" w:author="Author">
          <w:r w:rsidR="00DD33DF" w:rsidDel="005944C9">
            <w:rPr>
              <w:rFonts w:asciiTheme="majorBidi" w:hAnsiTheme="majorBidi" w:cstheme="majorBidi"/>
              <w:sz w:val="24"/>
              <w:szCs w:val="24"/>
            </w:rPr>
            <w:delText>face</w:delText>
          </w:r>
        </w:del>
      </w:ins>
      <w:del w:id="75" w:author="Author">
        <w:r w:rsidRPr="007976F4" w:rsidDel="005944C9">
          <w:rPr>
            <w:rFonts w:asciiTheme="majorBidi" w:hAnsiTheme="majorBidi" w:cstheme="majorBidi"/>
            <w:sz w:val="24"/>
            <w:szCs w:val="24"/>
          </w:rPr>
          <w:delText xml:space="preserve"> increasing demands to prepare</w:delText>
        </w:r>
      </w:del>
      <w:ins w:id="76" w:author="Author">
        <w:r w:rsidR="005944C9">
          <w:rPr>
            <w:rFonts w:asciiTheme="majorBidi" w:hAnsiTheme="majorBidi" w:cstheme="majorBidi"/>
            <w:sz w:val="24"/>
            <w:szCs w:val="24"/>
          </w:rPr>
          <w:t>are increasingly called upon to prepare</w:t>
        </w:r>
      </w:ins>
      <w:r w:rsidRPr="007976F4">
        <w:rPr>
          <w:rFonts w:asciiTheme="majorBidi" w:hAnsiTheme="majorBidi" w:cstheme="majorBidi"/>
          <w:sz w:val="24"/>
          <w:szCs w:val="24"/>
        </w:rPr>
        <w:t xml:space="preserve"> students for </w:t>
      </w:r>
      <w:ins w:id="77" w:author="Author">
        <w:r w:rsidR="005F09E2">
          <w:rPr>
            <w:rFonts w:asciiTheme="majorBidi" w:hAnsiTheme="majorBidi" w:cstheme="majorBidi"/>
            <w:sz w:val="24"/>
            <w:szCs w:val="24"/>
          </w:rPr>
          <w:t xml:space="preserve">the </w:t>
        </w:r>
      </w:ins>
      <w:r w:rsidRPr="007976F4">
        <w:rPr>
          <w:rFonts w:asciiTheme="majorBidi" w:hAnsiTheme="majorBidi" w:cstheme="majorBidi"/>
          <w:sz w:val="24"/>
          <w:szCs w:val="24"/>
        </w:rPr>
        <w:t xml:space="preserve">rapid </w:t>
      </w:r>
      <w:del w:id="78" w:author="Author">
        <w:r w:rsidR="00E51CC1" w:rsidRPr="007976F4">
          <w:rPr>
            <w:rFonts w:asciiTheme="majorBidi" w:hAnsiTheme="majorBidi" w:cstheme="majorBidi"/>
            <w:sz w:val="24"/>
            <w:szCs w:val="24"/>
          </w:rPr>
          <w:delText xml:space="preserve">educational </w:delText>
        </w:r>
      </w:del>
      <w:ins w:id="79" w:author="Author">
        <w:r w:rsidR="005F09E2">
          <w:rPr>
            <w:rFonts w:asciiTheme="majorBidi" w:hAnsiTheme="majorBidi" w:cstheme="majorBidi"/>
            <w:sz w:val="24"/>
            <w:szCs w:val="24"/>
          </w:rPr>
          <w:t xml:space="preserve">changes in </w:t>
        </w:r>
        <w:del w:id="80" w:author="Author">
          <w:r w:rsidR="00FB7085" w:rsidDel="00B7627E">
            <w:rPr>
              <w:rFonts w:asciiTheme="majorBidi" w:hAnsiTheme="majorBidi" w:cstheme="majorBidi"/>
              <w:sz w:val="24"/>
              <w:szCs w:val="24"/>
            </w:rPr>
            <w:delText xml:space="preserve">the </w:delText>
          </w:r>
        </w:del>
        <w:r w:rsidRPr="007976F4">
          <w:rPr>
            <w:rFonts w:asciiTheme="majorBidi" w:hAnsiTheme="majorBidi" w:cstheme="majorBidi"/>
            <w:sz w:val="24"/>
            <w:szCs w:val="24"/>
          </w:rPr>
          <w:t>education</w:t>
        </w:r>
        <w:r w:rsidR="00B7627E">
          <w:rPr>
            <w:rFonts w:asciiTheme="majorBidi" w:hAnsiTheme="majorBidi" w:cstheme="majorBidi"/>
            <w:sz w:val="24"/>
            <w:szCs w:val="24"/>
          </w:rPr>
          <w:t>al</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and career</w:t>
      </w:r>
      <w:r w:rsidR="003E5163">
        <w:rPr>
          <w:rFonts w:asciiTheme="majorBidi" w:hAnsiTheme="majorBidi" w:cstheme="majorBidi"/>
          <w:sz w:val="24"/>
          <w:szCs w:val="24"/>
        </w:rPr>
        <w:t xml:space="preserve"> </w:t>
      </w:r>
      <w:del w:id="81" w:author="Author">
        <w:r w:rsidR="00E51CC1" w:rsidRPr="007976F4">
          <w:rPr>
            <w:rFonts w:asciiTheme="majorBidi" w:hAnsiTheme="majorBidi" w:cstheme="majorBidi"/>
            <w:sz w:val="24"/>
            <w:szCs w:val="24"/>
          </w:rPr>
          <w:delText>changes, for</w:delText>
        </w:r>
      </w:del>
      <w:ins w:id="82" w:author="Author">
        <w:r w:rsidR="003E5163">
          <w:rPr>
            <w:rFonts w:asciiTheme="majorBidi" w:hAnsiTheme="majorBidi" w:cstheme="majorBidi"/>
            <w:sz w:val="24"/>
            <w:szCs w:val="24"/>
          </w:rPr>
          <w:t>environments</w:t>
        </w:r>
        <w:r w:rsidR="005F09E2">
          <w:rPr>
            <w:rFonts w:asciiTheme="majorBidi" w:hAnsiTheme="majorBidi" w:cstheme="majorBidi"/>
            <w:sz w:val="24"/>
            <w:szCs w:val="24"/>
          </w:rPr>
          <w:t>.</w:t>
        </w:r>
        <w:r w:rsidRPr="007976F4">
          <w:rPr>
            <w:rFonts w:asciiTheme="majorBidi" w:hAnsiTheme="majorBidi" w:cstheme="majorBidi"/>
            <w:sz w:val="24"/>
            <w:szCs w:val="24"/>
          </w:rPr>
          <w:t xml:space="preserve"> </w:t>
        </w:r>
        <w:r w:rsidR="003E5163">
          <w:rPr>
            <w:rFonts w:asciiTheme="majorBidi" w:hAnsiTheme="majorBidi" w:cstheme="majorBidi"/>
            <w:sz w:val="24"/>
            <w:szCs w:val="24"/>
          </w:rPr>
          <w:t xml:space="preserve">Students </w:t>
        </w:r>
        <w:r w:rsidR="007F4D5E">
          <w:rPr>
            <w:rFonts w:asciiTheme="majorBidi" w:hAnsiTheme="majorBidi" w:cstheme="majorBidi"/>
            <w:sz w:val="24"/>
            <w:szCs w:val="24"/>
          </w:rPr>
          <w:t xml:space="preserve">need to be ready </w:t>
        </w:r>
        <w:r w:rsidR="00DD33DF">
          <w:rPr>
            <w:rFonts w:asciiTheme="majorBidi" w:hAnsiTheme="majorBidi" w:cstheme="majorBidi"/>
            <w:sz w:val="24"/>
            <w:szCs w:val="24"/>
          </w:rPr>
          <w:t>to work</w:t>
        </w:r>
        <w:r w:rsidR="003E5163">
          <w:rPr>
            <w:rFonts w:asciiTheme="majorBidi" w:hAnsiTheme="majorBidi" w:cstheme="majorBidi"/>
            <w:sz w:val="24"/>
            <w:szCs w:val="24"/>
          </w:rPr>
          <w:t xml:space="preserve"> in</w:t>
        </w:r>
      </w:ins>
      <w:r w:rsidR="003E5163">
        <w:rPr>
          <w:rFonts w:asciiTheme="majorBidi" w:hAnsiTheme="majorBidi" w:cstheme="majorBidi"/>
          <w:sz w:val="24"/>
          <w:szCs w:val="24"/>
        </w:rPr>
        <w:t xml:space="preserve"> </w:t>
      </w:r>
      <w:r w:rsidRPr="007976F4">
        <w:rPr>
          <w:rFonts w:asciiTheme="majorBidi" w:hAnsiTheme="majorBidi" w:cstheme="majorBidi"/>
          <w:sz w:val="24"/>
          <w:szCs w:val="24"/>
        </w:rPr>
        <w:t xml:space="preserve">fields of expertise and disciplines </w:t>
      </w:r>
      <w:del w:id="83" w:author="Author">
        <w:r w:rsidR="00E51CC1" w:rsidRPr="007976F4">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that </w:t>
      </w:r>
      <w:del w:id="84" w:author="Author">
        <w:r w:rsidRPr="007976F4" w:rsidDel="00E07683">
          <w:rPr>
            <w:rFonts w:asciiTheme="majorBidi" w:hAnsiTheme="majorBidi" w:cstheme="majorBidi"/>
            <w:sz w:val="24"/>
            <w:szCs w:val="24"/>
          </w:rPr>
          <w:delText xml:space="preserve">have not </w:delText>
        </w:r>
        <w:r w:rsidR="007F4D5E" w:rsidDel="00E07683">
          <w:rPr>
            <w:rFonts w:asciiTheme="majorBidi" w:hAnsiTheme="majorBidi" w:cstheme="majorBidi"/>
            <w:sz w:val="24"/>
            <w:szCs w:val="24"/>
          </w:rPr>
          <w:delText xml:space="preserve">yet </w:delText>
        </w:r>
        <w:r w:rsidRPr="007976F4" w:rsidDel="00E07683">
          <w:rPr>
            <w:rFonts w:asciiTheme="majorBidi" w:hAnsiTheme="majorBidi" w:cstheme="majorBidi"/>
            <w:sz w:val="24"/>
            <w:szCs w:val="24"/>
          </w:rPr>
          <w:delText>been created</w:delText>
        </w:r>
      </w:del>
      <w:ins w:id="85" w:author="Author">
        <w:r w:rsidR="00E07683">
          <w:rPr>
            <w:rFonts w:asciiTheme="majorBidi" w:hAnsiTheme="majorBidi" w:cstheme="majorBidi"/>
            <w:sz w:val="24"/>
            <w:szCs w:val="24"/>
          </w:rPr>
          <w:t>do not exist yet</w:t>
        </w:r>
      </w:ins>
      <w:r w:rsidRPr="007976F4">
        <w:rPr>
          <w:rFonts w:asciiTheme="majorBidi" w:hAnsiTheme="majorBidi" w:cstheme="majorBidi"/>
          <w:sz w:val="24"/>
          <w:szCs w:val="24"/>
        </w:rPr>
        <w:t xml:space="preserve">, </w:t>
      </w:r>
      <w:del w:id="86" w:author="Author">
        <w:r w:rsidR="00E51CC1" w:rsidRPr="007976F4">
          <w:rPr>
            <w:rFonts w:asciiTheme="majorBidi" w:hAnsiTheme="majorBidi" w:cstheme="majorBidi"/>
            <w:sz w:val="24"/>
            <w:szCs w:val="24"/>
          </w:rPr>
          <w:delText>for learning technological</w:delText>
        </w:r>
      </w:del>
      <w:ins w:id="87" w:author="Author">
        <w:del w:id="88" w:author="Author">
          <w:r w:rsidR="00DD33DF" w:rsidDel="00152A12">
            <w:rPr>
              <w:rFonts w:asciiTheme="majorBidi" w:hAnsiTheme="majorBidi" w:cstheme="majorBidi"/>
              <w:sz w:val="24"/>
              <w:szCs w:val="24"/>
            </w:rPr>
            <w:delText>to use</w:delText>
          </w:r>
          <w:r w:rsidRPr="007976F4" w:rsidDel="00152A12">
            <w:rPr>
              <w:rFonts w:asciiTheme="majorBidi" w:hAnsiTheme="majorBidi" w:cstheme="majorBidi"/>
              <w:sz w:val="24"/>
              <w:szCs w:val="24"/>
            </w:rPr>
            <w:delText xml:space="preserve"> technolog</w:delText>
          </w:r>
          <w:r w:rsidR="00DD33DF" w:rsidDel="00152A12">
            <w:rPr>
              <w:rFonts w:asciiTheme="majorBidi" w:hAnsiTheme="majorBidi" w:cstheme="majorBidi"/>
              <w:sz w:val="24"/>
              <w:szCs w:val="24"/>
            </w:rPr>
            <w:delText>y</w:delText>
          </w:r>
        </w:del>
      </w:ins>
      <w:del w:id="89" w:author="Author">
        <w:r w:rsidRPr="007976F4" w:rsidDel="00152A12">
          <w:rPr>
            <w:rFonts w:asciiTheme="majorBidi" w:hAnsiTheme="majorBidi" w:cstheme="majorBidi"/>
            <w:sz w:val="24"/>
            <w:szCs w:val="24"/>
          </w:rPr>
          <w:delText xml:space="preserve"> platforms that have not </w:delText>
        </w:r>
        <w:r w:rsidR="007F4D5E" w:rsidDel="00152A12">
          <w:rPr>
            <w:rFonts w:asciiTheme="majorBidi" w:hAnsiTheme="majorBidi" w:cstheme="majorBidi"/>
            <w:sz w:val="24"/>
            <w:szCs w:val="24"/>
          </w:rPr>
          <w:delText xml:space="preserve">yet </w:delText>
        </w:r>
        <w:r w:rsidRPr="007976F4" w:rsidDel="00152A12">
          <w:rPr>
            <w:rFonts w:asciiTheme="majorBidi" w:hAnsiTheme="majorBidi" w:cstheme="majorBidi"/>
            <w:sz w:val="24"/>
            <w:szCs w:val="24"/>
          </w:rPr>
          <w:delText xml:space="preserve">been developed, and </w:delText>
        </w:r>
        <w:r w:rsidR="00DD33DF" w:rsidDel="00152A12">
          <w:rPr>
            <w:rFonts w:asciiTheme="majorBidi" w:hAnsiTheme="majorBidi" w:cstheme="majorBidi"/>
            <w:sz w:val="24"/>
            <w:szCs w:val="24"/>
          </w:rPr>
          <w:delText>to solve</w:delText>
        </w:r>
        <w:r w:rsidRPr="007976F4" w:rsidDel="00152A12">
          <w:rPr>
            <w:rFonts w:asciiTheme="majorBidi" w:hAnsiTheme="majorBidi" w:cstheme="majorBidi"/>
            <w:sz w:val="24"/>
            <w:szCs w:val="24"/>
          </w:rPr>
          <w:delText xml:space="preserve"> social, psychological, cultural</w:delText>
        </w:r>
      </w:del>
      <w:ins w:id="90" w:author="Author">
        <w:del w:id="91" w:author="Author">
          <w:r w:rsidR="003E5163" w:rsidDel="00152A12">
            <w:rPr>
              <w:rFonts w:asciiTheme="majorBidi" w:hAnsiTheme="majorBidi" w:cstheme="majorBidi"/>
              <w:sz w:val="24"/>
              <w:szCs w:val="24"/>
            </w:rPr>
            <w:delText>,</w:delText>
          </w:r>
        </w:del>
      </w:ins>
      <w:del w:id="92" w:author="Author">
        <w:r w:rsidRPr="007976F4" w:rsidDel="00152A12">
          <w:rPr>
            <w:rFonts w:asciiTheme="majorBidi" w:hAnsiTheme="majorBidi" w:cstheme="majorBidi"/>
            <w:sz w:val="24"/>
            <w:szCs w:val="24"/>
          </w:rPr>
          <w:delText xml:space="preserve"> and educational problems that have not </w:delText>
        </w:r>
        <w:r w:rsidR="00E51CC1" w:rsidRPr="007976F4" w:rsidDel="00152A12">
          <w:rPr>
            <w:rFonts w:asciiTheme="majorBidi" w:hAnsiTheme="majorBidi" w:cstheme="majorBidi"/>
            <w:sz w:val="24"/>
            <w:szCs w:val="24"/>
          </w:rPr>
          <w:delText xml:space="preserve">yet </w:delText>
        </w:r>
        <w:r w:rsidRPr="007976F4" w:rsidDel="00152A12">
          <w:rPr>
            <w:rFonts w:asciiTheme="majorBidi" w:hAnsiTheme="majorBidi" w:cstheme="majorBidi"/>
            <w:sz w:val="24"/>
            <w:szCs w:val="24"/>
          </w:rPr>
          <w:delText xml:space="preserve">been </w:delText>
        </w:r>
        <w:r w:rsidR="007F4D5E" w:rsidRPr="007976F4" w:rsidDel="00152A12">
          <w:rPr>
            <w:rFonts w:asciiTheme="majorBidi" w:hAnsiTheme="majorBidi" w:cstheme="majorBidi"/>
            <w:sz w:val="24"/>
            <w:szCs w:val="24"/>
          </w:rPr>
          <w:delText>considered</w:delText>
        </w:r>
        <w:r w:rsidR="00E51CC1" w:rsidRPr="007976F4" w:rsidDel="00152A12">
          <w:rPr>
            <w:rFonts w:asciiTheme="majorBidi" w:hAnsiTheme="majorBidi" w:cstheme="majorBidi"/>
            <w:sz w:val="24"/>
            <w:szCs w:val="24"/>
          </w:rPr>
          <w:delText xml:space="preserve">. </w:delText>
        </w:r>
        <w:r w:rsidR="007376C6" w:rsidRPr="007976F4" w:rsidDel="00152A12">
          <w:rPr>
            <w:rFonts w:asciiTheme="majorBidi" w:hAnsiTheme="majorBidi" w:cstheme="majorBidi"/>
            <w:sz w:val="24"/>
            <w:szCs w:val="24"/>
          </w:rPr>
          <w:delText>The social</w:delText>
        </w:r>
      </w:del>
      <w:ins w:id="93" w:author="Author">
        <w:del w:id="94" w:author="Author">
          <w:r w:rsidR="007F4D5E" w:rsidDel="00152A12">
            <w:rPr>
              <w:rFonts w:asciiTheme="majorBidi" w:hAnsiTheme="majorBidi" w:cstheme="majorBidi"/>
              <w:sz w:val="24"/>
              <w:szCs w:val="24"/>
            </w:rPr>
            <w:delText xml:space="preserve"> </w:delText>
          </w:r>
          <w:r w:rsidR="00FB7085" w:rsidDel="00152A12">
            <w:rPr>
              <w:rFonts w:asciiTheme="majorBidi" w:hAnsiTheme="majorBidi" w:cstheme="majorBidi"/>
              <w:sz w:val="24"/>
              <w:szCs w:val="24"/>
            </w:rPr>
            <w:delText>previously</w:delText>
          </w:r>
        </w:del>
        <w:r w:rsidR="00152A12">
          <w:rPr>
            <w:rFonts w:asciiTheme="majorBidi" w:hAnsiTheme="majorBidi" w:cstheme="majorBidi"/>
            <w:sz w:val="24"/>
            <w:szCs w:val="24"/>
          </w:rPr>
          <w:t>use technology platforms that have not yet been developed, and solve social, psychological, cultural, and educational problems that have not been considered</w:t>
        </w:r>
        <w:r w:rsidRPr="007976F4">
          <w:rPr>
            <w:rFonts w:asciiTheme="majorBidi" w:hAnsiTheme="majorBidi" w:cstheme="majorBidi"/>
            <w:sz w:val="24"/>
            <w:szCs w:val="24"/>
          </w:rPr>
          <w:t xml:space="preserve">. </w:t>
        </w:r>
        <w:r w:rsidR="000D0F83">
          <w:rPr>
            <w:rFonts w:asciiTheme="majorBidi" w:hAnsiTheme="majorBidi" w:cstheme="majorBidi"/>
            <w:sz w:val="24"/>
            <w:szCs w:val="24"/>
          </w:rPr>
          <w:t>S</w:t>
        </w:r>
        <w:r w:rsidRPr="007976F4">
          <w:rPr>
            <w:rFonts w:asciiTheme="majorBidi" w:hAnsiTheme="majorBidi" w:cstheme="majorBidi"/>
            <w:sz w:val="24"/>
            <w:szCs w:val="24"/>
          </w:rPr>
          <w:t>ocial</w:t>
        </w:r>
      </w:ins>
      <w:r w:rsidRPr="007976F4">
        <w:rPr>
          <w:rFonts w:asciiTheme="majorBidi" w:hAnsiTheme="majorBidi" w:cstheme="majorBidi"/>
          <w:sz w:val="24"/>
          <w:szCs w:val="24"/>
        </w:rPr>
        <w:t xml:space="preserve">, emotional, and </w:t>
      </w:r>
      <w:commentRangeStart w:id="95"/>
      <w:r w:rsidRPr="007976F4">
        <w:rPr>
          <w:rFonts w:asciiTheme="majorBidi" w:hAnsiTheme="majorBidi" w:cstheme="majorBidi"/>
          <w:sz w:val="24"/>
          <w:szCs w:val="24"/>
        </w:rPr>
        <w:t>intercultural</w:t>
      </w:r>
      <w:commentRangeEnd w:id="95"/>
      <w:del w:id="96" w:author="Author">
        <w:r w:rsidR="007376C6" w:rsidRPr="007976F4">
          <w:rPr>
            <w:rFonts w:asciiTheme="majorBidi" w:hAnsiTheme="majorBidi" w:cstheme="majorBidi"/>
            <w:sz w:val="24"/>
            <w:szCs w:val="24"/>
          </w:rPr>
          <w:delText xml:space="preserve"> (SEI) competences </w:delText>
        </w:r>
      </w:del>
      <w:ins w:id="97" w:author="Author">
        <w:r w:rsidR="00E05BC6">
          <w:rPr>
            <w:rStyle w:val="CommentReference"/>
          </w:rPr>
          <w:commentReference w:id="95"/>
        </w:r>
        <w:r w:rsidRPr="007976F4">
          <w:rPr>
            <w:rFonts w:asciiTheme="majorBidi" w:hAnsiTheme="majorBidi" w:cstheme="majorBidi"/>
            <w:sz w:val="24"/>
            <w:szCs w:val="24"/>
          </w:rPr>
          <w:t xml:space="preserve"> competenc</w:t>
        </w:r>
        <w:r w:rsidR="00DD33DF">
          <w:rPr>
            <w:rFonts w:asciiTheme="majorBidi" w:hAnsiTheme="majorBidi" w:cstheme="majorBidi"/>
            <w:sz w:val="24"/>
            <w:szCs w:val="24"/>
          </w:rPr>
          <w:t>i</w:t>
        </w:r>
        <w:r w:rsidRPr="007976F4">
          <w:rPr>
            <w:rFonts w:asciiTheme="majorBidi" w:hAnsiTheme="majorBidi" w:cstheme="majorBidi"/>
            <w:sz w:val="24"/>
            <w:szCs w:val="24"/>
          </w:rPr>
          <w:t xml:space="preserve">es </w:t>
        </w:r>
      </w:ins>
      <w:r w:rsidRPr="007976F4">
        <w:rPr>
          <w:rFonts w:asciiTheme="majorBidi" w:hAnsiTheme="majorBidi" w:cstheme="majorBidi"/>
          <w:sz w:val="24"/>
          <w:szCs w:val="24"/>
        </w:rPr>
        <w:t xml:space="preserve">are not </w:t>
      </w:r>
      <w:del w:id="98" w:author="Author">
        <w:r w:rsidR="007376C6" w:rsidRPr="007976F4">
          <w:rPr>
            <w:rFonts w:asciiTheme="majorBidi" w:hAnsiTheme="majorBidi" w:cstheme="majorBidi"/>
            <w:sz w:val="24"/>
            <w:szCs w:val="24"/>
          </w:rPr>
          <w:delText xml:space="preserve">being </w:delText>
        </w:r>
      </w:del>
      <w:r w:rsidRPr="007976F4">
        <w:rPr>
          <w:rFonts w:asciiTheme="majorBidi" w:hAnsiTheme="majorBidi" w:cstheme="majorBidi"/>
          <w:sz w:val="24"/>
          <w:szCs w:val="24"/>
        </w:rPr>
        <w:t xml:space="preserve">addressed explicitly in education </w:t>
      </w:r>
      <w:ins w:id="99" w:author="Author">
        <w:r w:rsidR="00FB7085">
          <w:rPr>
            <w:rFonts w:asciiTheme="majorBidi" w:hAnsiTheme="majorBidi" w:cstheme="majorBidi"/>
            <w:sz w:val="24"/>
            <w:szCs w:val="24"/>
          </w:rPr>
          <w:t xml:space="preserve">systems </w:t>
        </w:r>
      </w:ins>
      <w:r w:rsidRPr="007976F4">
        <w:rPr>
          <w:rFonts w:asciiTheme="majorBidi" w:hAnsiTheme="majorBidi" w:cstheme="majorBidi"/>
          <w:sz w:val="24"/>
          <w:szCs w:val="24"/>
        </w:rPr>
        <w:t xml:space="preserve">across Europe (OECD, 2021). Nevertheless, </w:t>
      </w:r>
      <w:ins w:id="100" w:author="Author">
        <w:r w:rsidR="00FB434C">
          <w:rPr>
            <w:rFonts w:asciiTheme="majorBidi" w:hAnsiTheme="majorBidi" w:cstheme="majorBidi"/>
            <w:sz w:val="24"/>
            <w:szCs w:val="24"/>
          </w:rPr>
          <w:t xml:space="preserve">we suggest that </w:t>
        </w:r>
      </w:ins>
      <w:r w:rsidRPr="007976F4">
        <w:rPr>
          <w:rFonts w:asciiTheme="majorBidi" w:hAnsiTheme="majorBidi" w:cstheme="majorBidi"/>
          <w:sz w:val="24"/>
          <w:szCs w:val="24"/>
        </w:rPr>
        <w:t xml:space="preserve">the development of these </w:t>
      </w:r>
      <w:del w:id="101" w:author="Author">
        <w:r w:rsidR="007376C6" w:rsidRPr="007976F4">
          <w:rPr>
            <w:rFonts w:asciiTheme="majorBidi" w:hAnsiTheme="majorBidi" w:cstheme="majorBidi"/>
            <w:sz w:val="24"/>
            <w:szCs w:val="24"/>
          </w:rPr>
          <w:delText>competences</w:delText>
        </w:r>
      </w:del>
      <w:ins w:id="102" w:author="Author">
        <w:r w:rsidRPr="007976F4">
          <w:rPr>
            <w:rFonts w:asciiTheme="majorBidi" w:hAnsiTheme="majorBidi" w:cstheme="majorBidi"/>
            <w:sz w:val="24"/>
            <w:szCs w:val="24"/>
          </w:rPr>
          <w:t>competenc</w:t>
        </w:r>
        <w:r w:rsidR="00DD33DF">
          <w:rPr>
            <w:rFonts w:asciiTheme="majorBidi" w:hAnsiTheme="majorBidi" w:cstheme="majorBidi"/>
            <w:sz w:val="24"/>
            <w:szCs w:val="24"/>
          </w:rPr>
          <w:t>i</w:t>
        </w:r>
        <w:r w:rsidRPr="007976F4">
          <w:rPr>
            <w:rFonts w:asciiTheme="majorBidi" w:hAnsiTheme="majorBidi" w:cstheme="majorBidi"/>
            <w:sz w:val="24"/>
            <w:szCs w:val="24"/>
          </w:rPr>
          <w:t>es</w:t>
        </w:r>
      </w:ins>
      <w:r w:rsidRPr="007976F4">
        <w:rPr>
          <w:rFonts w:asciiTheme="majorBidi" w:hAnsiTheme="majorBidi" w:cstheme="majorBidi"/>
          <w:sz w:val="24"/>
          <w:szCs w:val="24"/>
        </w:rPr>
        <w:t xml:space="preserve"> should be supported and monitored </w:t>
      </w:r>
      <w:r w:rsidR="00FB434C">
        <w:rPr>
          <w:rFonts w:asciiTheme="majorBidi" w:hAnsiTheme="majorBidi" w:cstheme="majorBidi"/>
          <w:sz w:val="24"/>
          <w:szCs w:val="24"/>
        </w:rPr>
        <w:t xml:space="preserve">at </w:t>
      </w:r>
      <w:r w:rsidR="00846E8D">
        <w:rPr>
          <w:rFonts w:asciiTheme="majorBidi" w:hAnsiTheme="majorBidi" w:cstheme="majorBidi"/>
          <w:sz w:val="24"/>
          <w:szCs w:val="24"/>
        </w:rPr>
        <w:t>the</w:t>
      </w:r>
      <w:r w:rsidR="00FB7085">
        <w:rPr>
          <w:rFonts w:asciiTheme="majorBidi" w:hAnsiTheme="majorBidi" w:cstheme="majorBidi"/>
          <w:sz w:val="24"/>
          <w:szCs w:val="24"/>
        </w:rPr>
        <w:t xml:space="preserve"> </w:t>
      </w:r>
      <w:ins w:id="103" w:author="Author">
        <w:r w:rsidR="00FB7085">
          <w:rPr>
            <w:rFonts w:asciiTheme="majorBidi" w:hAnsiTheme="majorBidi" w:cstheme="majorBidi"/>
            <w:sz w:val="24"/>
            <w:szCs w:val="24"/>
          </w:rPr>
          <w:t xml:space="preserve">planning </w:t>
        </w:r>
        <w:r w:rsidR="00846E8D">
          <w:rPr>
            <w:rFonts w:asciiTheme="majorBidi" w:hAnsiTheme="majorBidi" w:cstheme="majorBidi"/>
            <w:sz w:val="24"/>
            <w:szCs w:val="24"/>
          </w:rPr>
          <w:t>stage</w:t>
        </w:r>
        <w:r w:rsidR="00FB434C">
          <w:rPr>
            <w:rFonts w:asciiTheme="majorBidi" w:hAnsiTheme="majorBidi" w:cstheme="majorBidi"/>
            <w:sz w:val="24"/>
            <w:szCs w:val="24"/>
          </w:rPr>
          <w:t xml:space="preserve">s </w:t>
        </w:r>
        <w:r w:rsidR="00FB7085">
          <w:rPr>
            <w:rFonts w:asciiTheme="majorBidi" w:hAnsiTheme="majorBidi" w:cstheme="majorBidi"/>
            <w:sz w:val="24"/>
            <w:szCs w:val="24"/>
          </w:rPr>
          <w:t xml:space="preserve">and </w:t>
        </w:r>
        <w:del w:id="104" w:author="Author">
          <w:r w:rsidRPr="007976F4" w:rsidDel="00152A12">
            <w:rPr>
              <w:rFonts w:asciiTheme="majorBidi" w:hAnsiTheme="majorBidi" w:cstheme="majorBidi"/>
              <w:sz w:val="24"/>
              <w:szCs w:val="24"/>
            </w:rPr>
            <w:delText xml:space="preserve">at </w:delText>
          </w:r>
        </w:del>
        <w:r w:rsidRPr="007976F4">
          <w:rPr>
            <w:rFonts w:asciiTheme="majorBidi" w:hAnsiTheme="majorBidi" w:cstheme="majorBidi"/>
            <w:sz w:val="24"/>
            <w:szCs w:val="24"/>
          </w:rPr>
          <w:t xml:space="preserve">the </w:t>
        </w:r>
      </w:ins>
      <w:r w:rsidRPr="007976F4">
        <w:rPr>
          <w:rFonts w:asciiTheme="majorBidi" w:hAnsiTheme="majorBidi" w:cstheme="majorBidi"/>
          <w:sz w:val="24"/>
          <w:szCs w:val="24"/>
        </w:rPr>
        <w:t>policy level</w:t>
      </w:r>
      <w:del w:id="105" w:author="Author">
        <w:r w:rsidR="007376C6" w:rsidRPr="007976F4">
          <w:rPr>
            <w:rFonts w:asciiTheme="majorBidi" w:hAnsiTheme="majorBidi" w:cstheme="majorBidi"/>
            <w:sz w:val="24"/>
            <w:szCs w:val="24"/>
          </w:rPr>
          <w:delText xml:space="preserve"> and planning</w:delText>
        </w:r>
      </w:del>
      <w:r w:rsidRPr="007976F4">
        <w:rPr>
          <w:rFonts w:asciiTheme="majorBidi" w:hAnsiTheme="majorBidi" w:cstheme="majorBidi"/>
          <w:sz w:val="24"/>
          <w:szCs w:val="24"/>
        </w:rPr>
        <w:t xml:space="preserve">. </w:t>
      </w:r>
    </w:p>
    <w:p w14:paraId="687EFB74" w14:textId="14DC4784" w:rsidR="006A687D" w:rsidRPr="007976F4" w:rsidRDefault="00C13CB1" w:rsidP="00451A0B">
      <w:pPr>
        <w:bidi w:val="0"/>
        <w:spacing w:line="480" w:lineRule="auto"/>
        <w:jc w:val="both"/>
        <w:rPr>
          <w:rFonts w:asciiTheme="majorBidi" w:hAnsiTheme="majorBidi" w:cstheme="majorBidi"/>
          <w:sz w:val="24"/>
          <w:szCs w:val="24"/>
        </w:rPr>
      </w:pPr>
      <w:del w:id="106" w:author="Author">
        <w:r w:rsidRPr="007976F4">
          <w:rPr>
            <w:rFonts w:asciiTheme="majorBidi" w:hAnsiTheme="majorBidi" w:cstheme="majorBidi"/>
            <w:sz w:val="24"/>
            <w:szCs w:val="24"/>
          </w:rPr>
          <w:delText xml:space="preserve">Social </w:delText>
        </w:r>
      </w:del>
      <w:ins w:id="107" w:author="Author">
        <w:r w:rsidR="00FB7085">
          <w:rPr>
            <w:rFonts w:asciiTheme="majorBidi" w:hAnsiTheme="majorBidi" w:cstheme="majorBidi"/>
            <w:sz w:val="24"/>
            <w:szCs w:val="24"/>
          </w:rPr>
          <w:t>The term “s</w:t>
        </w:r>
        <w:r w:rsidR="006A687D" w:rsidRPr="007976F4">
          <w:rPr>
            <w:rFonts w:asciiTheme="majorBidi" w:hAnsiTheme="majorBidi" w:cstheme="majorBidi"/>
            <w:sz w:val="24"/>
            <w:szCs w:val="24"/>
          </w:rPr>
          <w:t xml:space="preserve">ocial </w:t>
        </w:r>
        <w:r w:rsidR="00DD33DF">
          <w:rPr>
            <w:rFonts w:asciiTheme="majorBidi" w:hAnsiTheme="majorBidi" w:cstheme="majorBidi"/>
            <w:sz w:val="24"/>
            <w:szCs w:val="24"/>
          </w:rPr>
          <w:t xml:space="preserve">and </w:t>
        </w:r>
      </w:ins>
      <w:r w:rsidR="006A687D" w:rsidRPr="007976F4">
        <w:rPr>
          <w:rFonts w:asciiTheme="majorBidi" w:hAnsiTheme="majorBidi" w:cstheme="majorBidi"/>
          <w:sz w:val="24"/>
          <w:szCs w:val="24"/>
        </w:rPr>
        <w:t>emotional learning</w:t>
      </w:r>
      <w:ins w:id="108" w:author="Author">
        <w:r w:rsidR="00FB7085">
          <w:rPr>
            <w:rFonts w:asciiTheme="majorBidi" w:hAnsiTheme="majorBidi" w:cstheme="majorBidi"/>
            <w:sz w:val="24"/>
            <w:szCs w:val="24"/>
          </w:rPr>
          <w:t>”</w:t>
        </w:r>
      </w:ins>
      <w:r w:rsidR="006A687D" w:rsidRPr="007976F4">
        <w:rPr>
          <w:rFonts w:asciiTheme="majorBidi" w:hAnsiTheme="majorBidi" w:cstheme="majorBidi"/>
          <w:sz w:val="24"/>
          <w:szCs w:val="24"/>
        </w:rPr>
        <w:t xml:space="preserve"> (SEL</w:t>
      </w:r>
      <w:del w:id="109" w:author="Author">
        <w:r w:rsidRPr="007976F4">
          <w:rPr>
            <w:rFonts w:asciiTheme="majorBidi" w:hAnsiTheme="majorBidi" w:cstheme="majorBidi"/>
            <w:sz w:val="24"/>
            <w:szCs w:val="24"/>
          </w:rPr>
          <w:delText xml:space="preserve">) has emerged during </w:delText>
        </w:r>
      </w:del>
      <w:ins w:id="110" w:author="Author">
        <w:r w:rsidR="006A687D" w:rsidRPr="007976F4">
          <w:rPr>
            <w:rFonts w:asciiTheme="majorBidi" w:hAnsiTheme="majorBidi" w:cstheme="majorBidi"/>
            <w:sz w:val="24"/>
            <w:szCs w:val="24"/>
          </w:rPr>
          <w:t>)</w:t>
        </w:r>
        <w:r w:rsidR="00CC2BCB">
          <w:rPr>
            <w:rFonts w:asciiTheme="majorBidi" w:hAnsiTheme="majorBidi" w:cstheme="majorBidi"/>
            <w:sz w:val="24"/>
            <w:szCs w:val="24"/>
          </w:rPr>
          <w:t xml:space="preserve">, </w:t>
        </w:r>
        <w:r w:rsidR="00FB7085">
          <w:rPr>
            <w:rFonts w:asciiTheme="majorBidi" w:hAnsiTheme="majorBidi" w:cstheme="majorBidi"/>
            <w:sz w:val="24"/>
            <w:szCs w:val="24"/>
          </w:rPr>
          <w:t>created in</w:t>
        </w:r>
        <w:r w:rsidR="006A687D" w:rsidRPr="007976F4">
          <w:rPr>
            <w:rFonts w:asciiTheme="majorBidi" w:hAnsiTheme="majorBidi" w:cstheme="majorBidi"/>
            <w:sz w:val="24"/>
            <w:szCs w:val="24"/>
          </w:rPr>
          <w:t xml:space="preserve"> </w:t>
        </w:r>
      </w:ins>
      <w:r w:rsidR="006A687D" w:rsidRPr="007976F4">
        <w:rPr>
          <w:rFonts w:asciiTheme="majorBidi" w:hAnsiTheme="majorBidi" w:cstheme="majorBidi"/>
          <w:sz w:val="24"/>
          <w:szCs w:val="24"/>
        </w:rPr>
        <w:t>the 1990s</w:t>
      </w:r>
      <w:del w:id="111" w:author="Author">
        <w:r w:rsidRPr="007976F4">
          <w:rPr>
            <w:rFonts w:asciiTheme="majorBidi" w:hAnsiTheme="majorBidi" w:cstheme="majorBidi"/>
            <w:sz w:val="24"/>
            <w:szCs w:val="24"/>
          </w:rPr>
          <w:delText>.</w:delText>
        </w:r>
        <w:r w:rsidR="00374980" w:rsidRPr="007976F4">
          <w:rPr>
            <w:rFonts w:asciiTheme="majorBidi" w:hAnsiTheme="majorBidi" w:cstheme="majorBidi"/>
            <w:sz w:val="24"/>
            <w:szCs w:val="24"/>
          </w:rPr>
          <w:delText xml:space="preserve"> </w:delText>
        </w:r>
        <w:r w:rsidR="00E66D6E" w:rsidRPr="007976F4">
          <w:rPr>
            <w:rFonts w:asciiTheme="majorBidi" w:hAnsiTheme="majorBidi" w:cstheme="majorBidi"/>
            <w:sz w:val="24"/>
            <w:szCs w:val="24"/>
          </w:rPr>
          <w:delText xml:space="preserve">In </w:delText>
        </w:r>
      </w:del>
      <w:ins w:id="112" w:author="Author">
        <w:r w:rsidR="00CC2BCB">
          <w:rPr>
            <w:rFonts w:asciiTheme="majorBidi" w:hAnsiTheme="majorBidi" w:cstheme="majorBidi"/>
            <w:sz w:val="24"/>
            <w:szCs w:val="24"/>
          </w:rPr>
          <w:t xml:space="preserve">, has </w:t>
        </w:r>
        <w:r w:rsidR="00FB7085">
          <w:rPr>
            <w:rFonts w:asciiTheme="majorBidi" w:hAnsiTheme="majorBidi" w:cstheme="majorBidi"/>
            <w:sz w:val="24"/>
            <w:szCs w:val="24"/>
          </w:rPr>
          <w:t>multiple definitions i</w:t>
        </w:r>
        <w:r w:rsidR="006A687D" w:rsidRPr="007976F4">
          <w:rPr>
            <w:rFonts w:asciiTheme="majorBidi" w:hAnsiTheme="majorBidi" w:cstheme="majorBidi"/>
            <w:sz w:val="24"/>
            <w:szCs w:val="24"/>
          </w:rPr>
          <w:t xml:space="preserve">n </w:t>
        </w:r>
      </w:ins>
      <w:r w:rsidR="006A687D" w:rsidRPr="007976F4">
        <w:rPr>
          <w:rFonts w:asciiTheme="majorBidi" w:hAnsiTheme="majorBidi" w:cstheme="majorBidi"/>
          <w:sz w:val="24"/>
          <w:szCs w:val="24"/>
        </w:rPr>
        <w:t>the research literature</w:t>
      </w:r>
      <w:del w:id="113" w:author="Author">
        <w:r w:rsidR="00E66D6E" w:rsidRPr="007976F4">
          <w:rPr>
            <w:rFonts w:asciiTheme="majorBidi" w:hAnsiTheme="majorBidi" w:cstheme="majorBidi"/>
            <w:sz w:val="24"/>
            <w:szCs w:val="24"/>
          </w:rPr>
          <w:delText xml:space="preserve"> </w:delText>
        </w:r>
        <w:r w:rsidR="000E5EC1" w:rsidRPr="007976F4">
          <w:rPr>
            <w:rFonts w:asciiTheme="majorBidi" w:hAnsiTheme="majorBidi" w:cstheme="majorBidi"/>
            <w:sz w:val="24"/>
            <w:szCs w:val="24"/>
          </w:rPr>
          <w:delText xml:space="preserve">there are </w:delText>
        </w:r>
        <w:r w:rsidR="00E66D6E" w:rsidRPr="007976F4">
          <w:rPr>
            <w:rFonts w:asciiTheme="majorBidi" w:hAnsiTheme="majorBidi" w:cstheme="majorBidi"/>
            <w:sz w:val="24"/>
            <w:szCs w:val="24"/>
          </w:rPr>
          <w:delText>multiple definitions for SEL with slight variations, but the definitions are very similar.</w:delText>
        </w:r>
      </w:del>
      <w:ins w:id="114" w:author="Author">
        <w:r w:rsidR="001048BC">
          <w:rPr>
            <w:rFonts w:asciiTheme="majorBidi" w:hAnsiTheme="majorBidi" w:cstheme="majorBidi"/>
            <w:sz w:val="24"/>
            <w:szCs w:val="24"/>
          </w:rPr>
          <w:t xml:space="preserve"> that</w:t>
        </w:r>
        <w:del w:id="115" w:author="Author">
          <w:r w:rsidR="00CC2BCB" w:rsidDel="001048BC">
            <w:rPr>
              <w:rFonts w:asciiTheme="majorBidi" w:hAnsiTheme="majorBidi" w:cstheme="majorBidi"/>
              <w:sz w:val="24"/>
              <w:szCs w:val="24"/>
            </w:rPr>
            <w:delText>, which</w:delText>
          </w:r>
        </w:del>
        <w:r w:rsidR="00CC2BCB">
          <w:rPr>
            <w:rFonts w:asciiTheme="majorBidi" w:hAnsiTheme="majorBidi" w:cstheme="majorBidi"/>
            <w:sz w:val="24"/>
            <w:szCs w:val="24"/>
          </w:rPr>
          <w:t xml:space="preserve"> </w:t>
        </w:r>
        <w:r w:rsidR="00FB7085">
          <w:rPr>
            <w:rFonts w:asciiTheme="majorBidi" w:hAnsiTheme="majorBidi" w:cstheme="majorBidi"/>
            <w:sz w:val="24"/>
            <w:szCs w:val="24"/>
          </w:rPr>
          <w:t>vary slightly</w:t>
        </w:r>
        <w:del w:id="116" w:author="Author">
          <w:r w:rsidR="00CC2BCB" w:rsidDel="001048BC">
            <w:rPr>
              <w:rFonts w:asciiTheme="majorBidi" w:hAnsiTheme="majorBidi" w:cstheme="majorBidi"/>
              <w:sz w:val="24"/>
              <w:szCs w:val="24"/>
            </w:rPr>
            <w:delText xml:space="preserve"> from each other</w:delText>
          </w:r>
        </w:del>
        <w:r w:rsidR="00FB7085">
          <w:rPr>
            <w:rFonts w:asciiTheme="majorBidi" w:hAnsiTheme="majorBidi" w:cstheme="majorBidi"/>
            <w:sz w:val="24"/>
            <w:szCs w:val="24"/>
          </w:rPr>
          <w:t>.</w:t>
        </w:r>
      </w:ins>
      <w:r w:rsidR="00FB7085">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We </w:t>
      </w:r>
      <w:del w:id="117" w:author="Author">
        <w:r w:rsidR="00E66D6E" w:rsidRPr="007976F4">
          <w:rPr>
            <w:rFonts w:asciiTheme="majorBidi" w:hAnsiTheme="majorBidi" w:cstheme="majorBidi"/>
            <w:sz w:val="24"/>
            <w:szCs w:val="24"/>
          </w:rPr>
          <w:delText>focus on</w:delText>
        </w:r>
      </w:del>
      <w:ins w:id="118" w:author="Author">
        <w:r w:rsidR="00CC2BCB">
          <w:rPr>
            <w:rFonts w:asciiTheme="majorBidi" w:hAnsiTheme="majorBidi" w:cstheme="majorBidi"/>
            <w:sz w:val="24"/>
            <w:szCs w:val="24"/>
          </w:rPr>
          <w:t xml:space="preserve">chose to </w:t>
        </w:r>
        <w:r w:rsidR="00FB7085">
          <w:rPr>
            <w:rFonts w:asciiTheme="majorBidi" w:hAnsiTheme="majorBidi" w:cstheme="majorBidi"/>
            <w:sz w:val="24"/>
            <w:szCs w:val="24"/>
          </w:rPr>
          <w:t>use</w:t>
        </w:r>
      </w:ins>
      <w:r w:rsidR="00FB7085">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the definition </w:t>
      </w:r>
      <w:del w:id="119" w:author="Author">
        <w:r w:rsidR="00E66D6E" w:rsidRPr="007976F4">
          <w:rPr>
            <w:rFonts w:asciiTheme="majorBidi" w:hAnsiTheme="majorBidi" w:cstheme="majorBidi"/>
            <w:sz w:val="24"/>
            <w:szCs w:val="24"/>
          </w:rPr>
          <w:delText>of CASEL as</w:delText>
        </w:r>
      </w:del>
      <w:ins w:id="120" w:author="Author">
        <w:r w:rsidR="00CC2BCB">
          <w:rPr>
            <w:rFonts w:asciiTheme="majorBidi" w:hAnsiTheme="majorBidi" w:cstheme="majorBidi"/>
            <w:sz w:val="24"/>
            <w:szCs w:val="24"/>
          </w:rPr>
          <w:t>suggested by t</w:t>
        </w:r>
        <w:r w:rsidR="00CC2BCB" w:rsidRPr="007976F4">
          <w:rPr>
            <w:rFonts w:asciiTheme="majorBidi" w:hAnsiTheme="majorBidi" w:cstheme="majorBidi"/>
            <w:sz w:val="24"/>
            <w:szCs w:val="24"/>
          </w:rPr>
          <w:t xml:space="preserve">he Collaborative for Academic, Social, and Emotional Learning </w:t>
        </w:r>
        <w:r w:rsidR="00CC2BCB">
          <w:rPr>
            <w:rFonts w:asciiTheme="majorBidi" w:hAnsiTheme="majorBidi" w:cstheme="majorBidi"/>
            <w:sz w:val="24"/>
            <w:szCs w:val="24"/>
          </w:rPr>
          <w:t>(</w:t>
        </w:r>
        <w:r w:rsidR="006A687D" w:rsidRPr="007976F4">
          <w:rPr>
            <w:rFonts w:asciiTheme="majorBidi" w:hAnsiTheme="majorBidi" w:cstheme="majorBidi"/>
            <w:sz w:val="24"/>
            <w:szCs w:val="24"/>
          </w:rPr>
          <w:t>CASEL</w:t>
        </w:r>
        <w:r w:rsidR="00CC2BCB">
          <w:rPr>
            <w:rFonts w:asciiTheme="majorBidi" w:hAnsiTheme="majorBidi" w:cstheme="majorBidi"/>
            <w:sz w:val="24"/>
            <w:szCs w:val="24"/>
          </w:rPr>
          <w:t>) because</w:t>
        </w:r>
      </w:ins>
      <w:r w:rsidR="00CC2BCB">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it integrates the main components of SEL and </w:t>
      </w:r>
      <w:del w:id="121" w:author="Author">
        <w:r w:rsidR="007505F7" w:rsidRPr="007976F4">
          <w:rPr>
            <w:rFonts w:asciiTheme="majorBidi" w:hAnsiTheme="majorBidi" w:cstheme="majorBidi"/>
            <w:sz w:val="24"/>
            <w:szCs w:val="24"/>
          </w:rPr>
          <w:delText xml:space="preserve">is also cited by </w:delText>
        </w:r>
        <w:r w:rsidR="00332724" w:rsidRPr="007976F4">
          <w:rPr>
            <w:rFonts w:asciiTheme="majorBidi" w:hAnsiTheme="majorBidi" w:cstheme="majorBidi"/>
            <w:sz w:val="24"/>
            <w:szCs w:val="24"/>
          </w:rPr>
          <w:delText>Müller et al.</w:delText>
        </w:r>
        <w:r w:rsidR="007505F7" w:rsidRPr="007976F4">
          <w:rPr>
            <w:rFonts w:asciiTheme="majorBidi" w:hAnsiTheme="majorBidi" w:cstheme="majorBidi"/>
            <w:sz w:val="24"/>
            <w:szCs w:val="24"/>
          </w:rPr>
          <w:delText xml:space="preserve"> (2020)</w:delText>
        </w:r>
      </w:del>
      <w:ins w:id="122" w:author="Author">
        <w:r w:rsidR="00CC2BCB">
          <w:rPr>
            <w:rFonts w:asciiTheme="majorBidi" w:hAnsiTheme="majorBidi" w:cstheme="majorBidi"/>
            <w:sz w:val="24"/>
            <w:szCs w:val="24"/>
          </w:rPr>
          <w:t>can be used</w:t>
        </w:r>
      </w:ins>
      <w:r w:rsidR="00CC2BCB">
        <w:rPr>
          <w:rFonts w:asciiTheme="majorBidi" w:hAnsiTheme="majorBidi" w:cstheme="majorBidi"/>
          <w:sz w:val="24"/>
          <w:szCs w:val="24"/>
        </w:rPr>
        <w:t xml:space="preserve"> as an applied definition</w:t>
      </w:r>
      <w:del w:id="123" w:author="Author">
        <w:r w:rsidR="00E66D6E" w:rsidRPr="007976F4">
          <w:rPr>
            <w:rFonts w:asciiTheme="majorBidi" w:hAnsiTheme="majorBidi" w:cstheme="majorBidi"/>
            <w:sz w:val="24"/>
            <w:szCs w:val="24"/>
          </w:rPr>
          <w:delText xml:space="preserve">. The Collaborative for Academic, Social, and Emotional Learning (CASEL </w:delText>
        </w:r>
      </w:del>
      <w:ins w:id="124" w:author="Author">
        <w:r w:rsidR="00CC2BCB">
          <w:rPr>
            <w:rFonts w:asciiTheme="majorBidi" w:hAnsiTheme="majorBidi" w:cstheme="majorBidi"/>
            <w:sz w:val="24"/>
            <w:szCs w:val="24"/>
          </w:rPr>
          <w:t xml:space="preserve"> (</w:t>
        </w:r>
        <w:r w:rsidR="006A687D" w:rsidRPr="007976F4">
          <w:rPr>
            <w:rFonts w:asciiTheme="majorBidi" w:hAnsiTheme="majorBidi" w:cstheme="majorBidi"/>
            <w:sz w:val="24"/>
            <w:szCs w:val="24"/>
          </w:rPr>
          <w:t>Müller et al.</w:t>
        </w:r>
        <w:r w:rsidR="00DD33DF">
          <w:rPr>
            <w:rFonts w:asciiTheme="majorBidi" w:hAnsiTheme="majorBidi" w:cstheme="majorBidi"/>
            <w:sz w:val="24"/>
            <w:szCs w:val="24"/>
          </w:rPr>
          <w:t>,</w:t>
        </w:r>
        <w:r w:rsidR="006A687D" w:rsidRPr="007976F4">
          <w:rPr>
            <w:rFonts w:asciiTheme="majorBidi" w:hAnsiTheme="majorBidi" w:cstheme="majorBidi"/>
            <w:sz w:val="24"/>
            <w:szCs w:val="24"/>
          </w:rPr>
          <w:t xml:space="preserve"> 2020). CASEL </w:t>
        </w:r>
        <w:r w:rsidR="00CC2BCB">
          <w:rPr>
            <w:rFonts w:asciiTheme="majorBidi" w:hAnsiTheme="majorBidi" w:cstheme="majorBidi"/>
            <w:sz w:val="24"/>
            <w:szCs w:val="24"/>
          </w:rPr>
          <w:t>(</w:t>
        </w:r>
      </w:ins>
      <w:r w:rsidR="006A687D" w:rsidRPr="007976F4">
        <w:rPr>
          <w:rFonts w:asciiTheme="majorBidi" w:hAnsiTheme="majorBidi" w:cstheme="majorBidi"/>
          <w:sz w:val="24"/>
          <w:szCs w:val="24"/>
        </w:rPr>
        <w:t xml:space="preserve">2022) </w:t>
      </w:r>
      <w:del w:id="125" w:author="Author">
        <w:r w:rsidR="00E66D6E" w:rsidRPr="007976F4">
          <w:rPr>
            <w:rFonts w:asciiTheme="majorBidi" w:hAnsiTheme="majorBidi" w:cstheme="majorBidi"/>
            <w:sz w:val="24"/>
            <w:szCs w:val="24"/>
          </w:rPr>
          <w:delText>define</w:delText>
        </w:r>
      </w:del>
      <w:ins w:id="126" w:author="Author">
        <w:r w:rsidR="006A687D" w:rsidRPr="007976F4">
          <w:rPr>
            <w:rFonts w:asciiTheme="majorBidi" w:hAnsiTheme="majorBidi" w:cstheme="majorBidi"/>
            <w:sz w:val="24"/>
            <w:szCs w:val="24"/>
          </w:rPr>
          <w:t>define</w:t>
        </w:r>
        <w:r w:rsidR="00CC2BCB">
          <w:rPr>
            <w:rFonts w:asciiTheme="majorBidi" w:hAnsiTheme="majorBidi" w:cstheme="majorBidi"/>
            <w:sz w:val="24"/>
            <w:szCs w:val="24"/>
          </w:rPr>
          <w:t>s</w:t>
        </w:r>
      </w:ins>
      <w:r w:rsidR="006A687D" w:rsidRPr="007976F4">
        <w:rPr>
          <w:rFonts w:asciiTheme="majorBidi" w:hAnsiTheme="majorBidi" w:cstheme="majorBidi"/>
          <w:sz w:val="24"/>
          <w:szCs w:val="24"/>
        </w:rPr>
        <w:t xml:space="preserve"> SEL as the process </w:t>
      </w:r>
      <w:del w:id="127" w:author="Author">
        <w:r w:rsidR="006A687D" w:rsidRPr="007976F4" w:rsidDel="0064684C">
          <w:rPr>
            <w:rFonts w:asciiTheme="majorBidi" w:hAnsiTheme="majorBidi" w:cstheme="majorBidi"/>
            <w:sz w:val="24"/>
            <w:szCs w:val="24"/>
          </w:rPr>
          <w:delText xml:space="preserve">in </w:delText>
        </w:r>
      </w:del>
      <w:ins w:id="128" w:author="Author">
        <w:r w:rsidR="0064684C">
          <w:rPr>
            <w:rFonts w:asciiTheme="majorBidi" w:hAnsiTheme="majorBidi" w:cstheme="majorBidi"/>
            <w:sz w:val="24"/>
            <w:szCs w:val="24"/>
          </w:rPr>
          <w:t>by</w:t>
        </w:r>
        <w:r w:rsidR="0064684C" w:rsidRPr="007976F4">
          <w:rPr>
            <w:rFonts w:asciiTheme="majorBidi" w:hAnsiTheme="majorBidi" w:cstheme="majorBidi"/>
            <w:sz w:val="24"/>
            <w:szCs w:val="24"/>
          </w:rPr>
          <w:t xml:space="preserve"> </w:t>
        </w:r>
      </w:ins>
      <w:r w:rsidR="006A687D" w:rsidRPr="007976F4">
        <w:rPr>
          <w:rFonts w:asciiTheme="majorBidi" w:hAnsiTheme="majorBidi" w:cstheme="majorBidi"/>
          <w:sz w:val="24"/>
          <w:szCs w:val="24"/>
        </w:rPr>
        <w:t xml:space="preserve">which we acquire the skills </w:t>
      </w:r>
      <w:del w:id="129" w:author="Author">
        <w:r w:rsidR="00E66D6E" w:rsidRPr="007976F4">
          <w:rPr>
            <w:rFonts w:asciiTheme="majorBidi" w:hAnsiTheme="majorBidi" w:cstheme="majorBidi"/>
            <w:sz w:val="24"/>
            <w:szCs w:val="24"/>
          </w:rPr>
          <w:delText>for recognizing</w:delText>
        </w:r>
      </w:del>
      <w:ins w:id="130" w:author="Author">
        <w:r w:rsidR="00DD33DF">
          <w:rPr>
            <w:rFonts w:asciiTheme="majorBidi" w:hAnsiTheme="majorBidi" w:cstheme="majorBidi"/>
            <w:sz w:val="24"/>
            <w:szCs w:val="24"/>
          </w:rPr>
          <w:t>to recognize</w:t>
        </w:r>
      </w:ins>
      <w:r w:rsidR="00DD33DF">
        <w:rPr>
          <w:rFonts w:asciiTheme="majorBidi" w:hAnsiTheme="majorBidi" w:cstheme="majorBidi"/>
          <w:sz w:val="24"/>
          <w:szCs w:val="24"/>
        </w:rPr>
        <w:t xml:space="preserve"> and </w:t>
      </w:r>
      <w:del w:id="131" w:author="Author">
        <w:r w:rsidR="00E66D6E" w:rsidRPr="007976F4">
          <w:rPr>
            <w:rFonts w:asciiTheme="majorBidi" w:hAnsiTheme="majorBidi" w:cstheme="majorBidi"/>
            <w:sz w:val="24"/>
            <w:szCs w:val="24"/>
          </w:rPr>
          <w:delText>managing</w:delText>
        </w:r>
      </w:del>
      <w:ins w:id="132" w:author="Author">
        <w:r w:rsidR="00DD33DF">
          <w:rPr>
            <w:rFonts w:asciiTheme="majorBidi" w:hAnsiTheme="majorBidi" w:cstheme="majorBidi"/>
            <w:sz w:val="24"/>
            <w:szCs w:val="24"/>
          </w:rPr>
          <w:t>manage</w:t>
        </w:r>
      </w:ins>
      <w:r w:rsidR="00DD33DF">
        <w:rPr>
          <w:rFonts w:asciiTheme="majorBidi" w:hAnsiTheme="majorBidi" w:cstheme="majorBidi"/>
          <w:sz w:val="24"/>
          <w:szCs w:val="24"/>
        </w:rPr>
        <w:t xml:space="preserve"> emotions, </w:t>
      </w:r>
      <w:del w:id="133" w:author="Author">
        <w:r w:rsidR="00E66D6E" w:rsidRPr="007976F4">
          <w:rPr>
            <w:rFonts w:asciiTheme="majorBidi" w:hAnsiTheme="majorBidi" w:cstheme="majorBidi"/>
            <w:sz w:val="24"/>
            <w:szCs w:val="24"/>
          </w:rPr>
          <w:delText>developing caring</w:delText>
        </w:r>
      </w:del>
      <w:ins w:id="134" w:author="Author">
        <w:r w:rsidR="00DD33DF">
          <w:rPr>
            <w:rFonts w:asciiTheme="majorBidi" w:hAnsiTheme="majorBidi" w:cstheme="majorBidi"/>
            <w:sz w:val="24"/>
            <w:szCs w:val="24"/>
          </w:rPr>
          <w:t>develop care</w:t>
        </w:r>
      </w:ins>
      <w:r w:rsidR="00DD33DF">
        <w:rPr>
          <w:rFonts w:asciiTheme="majorBidi" w:hAnsiTheme="majorBidi" w:cstheme="majorBidi"/>
          <w:sz w:val="24"/>
          <w:szCs w:val="24"/>
        </w:rPr>
        <w:t xml:space="preserve"> and </w:t>
      </w:r>
      <w:del w:id="135" w:author="Author">
        <w:r w:rsidR="00E66D6E" w:rsidRPr="007976F4">
          <w:rPr>
            <w:rFonts w:asciiTheme="majorBidi" w:hAnsiTheme="majorBidi" w:cstheme="majorBidi"/>
            <w:sz w:val="24"/>
            <w:szCs w:val="24"/>
          </w:rPr>
          <w:delText>concerning</w:delText>
        </w:r>
      </w:del>
      <w:ins w:id="136" w:author="Author">
        <w:r w:rsidR="00DD33DF">
          <w:rPr>
            <w:rFonts w:asciiTheme="majorBidi" w:hAnsiTheme="majorBidi" w:cstheme="majorBidi"/>
            <w:sz w:val="24"/>
            <w:szCs w:val="24"/>
          </w:rPr>
          <w:t>concern</w:t>
        </w:r>
      </w:ins>
      <w:r w:rsidR="00DD33DF">
        <w:rPr>
          <w:rFonts w:asciiTheme="majorBidi" w:hAnsiTheme="majorBidi" w:cstheme="majorBidi"/>
          <w:sz w:val="24"/>
          <w:szCs w:val="24"/>
        </w:rPr>
        <w:t xml:space="preserve"> for others, </w:t>
      </w:r>
      <w:del w:id="137" w:author="Author">
        <w:r w:rsidR="00E66D6E" w:rsidRPr="007976F4">
          <w:rPr>
            <w:rFonts w:asciiTheme="majorBidi" w:hAnsiTheme="majorBidi" w:cstheme="majorBidi"/>
            <w:sz w:val="24"/>
            <w:szCs w:val="24"/>
          </w:rPr>
          <w:delText>making</w:delText>
        </w:r>
      </w:del>
      <w:ins w:id="138" w:author="Author">
        <w:r w:rsidR="00DD33DF">
          <w:rPr>
            <w:rFonts w:asciiTheme="majorBidi" w:hAnsiTheme="majorBidi" w:cstheme="majorBidi"/>
            <w:sz w:val="24"/>
            <w:szCs w:val="24"/>
          </w:rPr>
          <w:t>make</w:t>
        </w:r>
      </w:ins>
      <w:r w:rsidR="00DD33DF">
        <w:rPr>
          <w:rFonts w:asciiTheme="majorBidi" w:hAnsiTheme="majorBidi" w:cstheme="majorBidi"/>
          <w:sz w:val="24"/>
          <w:szCs w:val="24"/>
        </w:rPr>
        <w:t xml:space="preserve"> responsible decisions, </w:t>
      </w:r>
      <w:del w:id="139" w:author="Author">
        <w:r w:rsidR="00E66D6E" w:rsidRPr="007976F4">
          <w:rPr>
            <w:rFonts w:asciiTheme="majorBidi" w:hAnsiTheme="majorBidi" w:cstheme="majorBidi"/>
            <w:sz w:val="24"/>
            <w:szCs w:val="24"/>
          </w:rPr>
          <w:delText>establishing</w:delText>
        </w:r>
      </w:del>
      <w:ins w:id="140" w:author="Author">
        <w:r w:rsidR="00DD33DF">
          <w:rPr>
            <w:rFonts w:asciiTheme="majorBidi" w:hAnsiTheme="majorBidi" w:cstheme="majorBidi"/>
            <w:sz w:val="24"/>
            <w:szCs w:val="24"/>
          </w:rPr>
          <w:t>establish</w:t>
        </w:r>
      </w:ins>
      <w:r w:rsidR="00DD33DF">
        <w:rPr>
          <w:rFonts w:asciiTheme="majorBidi" w:hAnsiTheme="majorBidi" w:cstheme="majorBidi"/>
          <w:sz w:val="24"/>
          <w:szCs w:val="24"/>
        </w:rPr>
        <w:t xml:space="preserve"> positive relationships, and </w:t>
      </w:r>
      <w:del w:id="141" w:author="Author">
        <w:r w:rsidR="00E66D6E" w:rsidRPr="007976F4">
          <w:rPr>
            <w:rFonts w:asciiTheme="majorBidi" w:hAnsiTheme="majorBidi" w:cstheme="majorBidi"/>
            <w:sz w:val="24"/>
            <w:szCs w:val="24"/>
          </w:rPr>
          <w:delText>handling</w:delText>
        </w:r>
      </w:del>
      <w:ins w:id="142" w:author="Author">
        <w:r w:rsidR="00DD33DF">
          <w:rPr>
            <w:rFonts w:asciiTheme="majorBidi" w:hAnsiTheme="majorBidi" w:cstheme="majorBidi"/>
            <w:sz w:val="24"/>
            <w:szCs w:val="24"/>
          </w:rPr>
          <w:t>handle</w:t>
        </w:r>
      </w:ins>
      <w:r w:rsidR="006A687D" w:rsidRPr="007976F4">
        <w:rPr>
          <w:rFonts w:asciiTheme="majorBidi" w:hAnsiTheme="majorBidi" w:cstheme="majorBidi"/>
          <w:sz w:val="24"/>
          <w:szCs w:val="24"/>
        </w:rPr>
        <w:t xml:space="preserve"> challenging situations effectively. </w:t>
      </w:r>
      <w:del w:id="143" w:author="Author">
        <w:r w:rsidR="00CC196D" w:rsidRPr="007976F4">
          <w:rPr>
            <w:rFonts w:asciiTheme="majorBidi" w:hAnsiTheme="majorBidi" w:cstheme="majorBidi"/>
            <w:sz w:val="24"/>
            <w:szCs w:val="24"/>
          </w:rPr>
          <w:delText>There are</w:delText>
        </w:r>
      </w:del>
      <w:ins w:id="144" w:author="Author">
        <w:r w:rsidR="00A43DC0">
          <w:rPr>
            <w:rFonts w:asciiTheme="majorBidi" w:hAnsiTheme="majorBidi" w:cstheme="majorBidi"/>
            <w:sz w:val="24"/>
            <w:szCs w:val="24"/>
          </w:rPr>
          <w:t>The</w:t>
        </w:r>
      </w:ins>
      <w:r w:rsidR="006A687D" w:rsidRPr="007976F4">
        <w:rPr>
          <w:rFonts w:asciiTheme="majorBidi" w:hAnsiTheme="majorBidi" w:cstheme="majorBidi"/>
          <w:sz w:val="24"/>
          <w:szCs w:val="24"/>
        </w:rPr>
        <w:t xml:space="preserve"> five core SEL competencies </w:t>
      </w:r>
      <w:del w:id="145" w:author="Author">
        <w:r w:rsidR="00574621" w:rsidRPr="007976F4">
          <w:rPr>
            <w:rFonts w:asciiTheme="majorBidi" w:hAnsiTheme="majorBidi" w:cstheme="majorBidi"/>
            <w:sz w:val="24"/>
            <w:szCs w:val="24"/>
          </w:rPr>
          <w:delText>and each one will be elaborated as follows</w:delText>
        </w:r>
        <w:r w:rsidR="00CC196D" w:rsidRPr="007976F4">
          <w:rPr>
            <w:rFonts w:asciiTheme="majorBidi" w:hAnsiTheme="majorBidi" w:cstheme="majorBidi"/>
            <w:sz w:val="24"/>
            <w:szCs w:val="24"/>
          </w:rPr>
          <w:delText xml:space="preserve">: </w:delText>
        </w:r>
      </w:del>
      <w:ins w:id="146" w:author="Author">
        <w:r w:rsidR="00A43DC0">
          <w:rPr>
            <w:rFonts w:asciiTheme="majorBidi" w:hAnsiTheme="majorBidi" w:cstheme="majorBidi"/>
            <w:sz w:val="24"/>
            <w:szCs w:val="24"/>
          </w:rPr>
          <w:t xml:space="preserve">are </w:t>
        </w:r>
      </w:ins>
      <w:commentRangeStart w:id="147"/>
      <w:del w:id="148" w:author="Author">
        <w:r w:rsidR="006A687D" w:rsidRPr="007976F4" w:rsidDel="00AA74A6">
          <w:rPr>
            <w:rFonts w:asciiTheme="majorBidi" w:hAnsiTheme="majorBidi" w:cstheme="majorBidi"/>
            <w:sz w:val="24"/>
            <w:szCs w:val="24"/>
          </w:rPr>
          <w:delText>(1)</w:delText>
        </w:r>
      </w:del>
      <w:r w:rsidR="006A687D" w:rsidRPr="007976F4">
        <w:rPr>
          <w:rFonts w:asciiTheme="majorBidi" w:hAnsiTheme="majorBidi" w:cstheme="majorBidi"/>
          <w:sz w:val="24"/>
          <w:szCs w:val="24"/>
        </w:rPr>
        <w:t xml:space="preserve"> </w:t>
      </w:r>
      <w:commentRangeEnd w:id="147"/>
      <w:r w:rsidR="004A3E44">
        <w:rPr>
          <w:rStyle w:val="CommentReference"/>
        </w:rPr>
        <w:commentReference w:id="147"/>
      </w:r>
      <w:r w:rsidR="006A687D" w:rsidRPr="007976F4">
        <w:rPr>
          <w:rFonts w:asciiTheme="majorBidi" w:hAnsiTheme="majorBidi" w:cstheme="majorBidi"/>
          <w:sz w:val="24"/>
          <w:szCs w:val="24"/>
        </w:rPr>
        <w:t>self-awareness</w:t>
      </w:r>
      <w:del w:id="149" w:author="Author">
        <w:r w:rsidR="003D662B" w:rsidRPr="007976F4">
          <w:rPr>
            <w:rFonts w:asciiTheme="majorBidi" w:hAnsiTheme="majorBidi" w:cstheme="majorBidi"/>
            <w:sz w:val="24"/>
            <w:szCs w:val="24"/>
          </w:rPr>
          <w:delText>;</w:delText>
        </w:r>
      </w:del>
      <w:ins w:id="150" w:author="Author">
        <w:r w:rsidR="005F5678">
          <w:rPr>
            <w:rFonts w:asciiTheme="majorBidi" w:hAnsiTheme="majorBidi" w:cstheme="majorBidi"/>
            <w:sz w:val="24"/>
            <w:szCs w:val="24"/>
          </w:rPr>
          <w:t>,</w:t>
        </w:r>
      </w:ins>
      <w:r w:rsidR="006A687D" w:rsidRPr="007976F4">
        <w:rPr>
          <w:rFonts w:asciiTheme="majorBidi" w:hAnsiTheme="majorBidi" w:cstheme="majorBidi"/>
          <w:sz w:val="24"/>
          <w:szCs w:val="24"/>
        </w:rPr>
        <w:t xml:space="preserve"> </w:t>
      </w:r>
      <w:del w:id="151" w:author="Author">
        <w:r w:rsidR="006A687D" w:rsidRPr="007976F4" w:rsidDel="00AA74A6">
          <w:rPr>
            <w:rFonts w:asciiTheme="majorBidi" w:hAnsiTheme="majorBidi" w:cstheme="majorBidi"/>
            <w:sz w:val="24"/>
            <w:szCs w:val="24"/>
          </w:rPr>
          <w:delText xml:space="preserve">(2) </w:delText>
        </w:r>
      </w:del>
      <w:r w:rsidR="006A687D" w:rsidRPr="007976F4">
        <w:rPr>
          <w:rFonts w:asciiTheme="majorBidi" w:hAnsiTheme="majorBidi" w:cstheme="majorBidi"/>
          <w:sz w:val="24"/>
          <w:szCs w:val="24"/>
        </w:rPr>
        <w:t>self-management</w:t>
      </w:r>
      <w:del w:id="152" w:author="Author">
        <w:r w:rsidR="00574621" w:rsidRPr="007976F4">
          <w:rPr>
            <w:rFonts w:asciiTheme="majorBidi" w:hAnsiTheme="majorBidi" w:cstheme="majorBidi"/>
            <w:sz w:val="24"/>
            <w:szCs w:val="24"/>
          </w:rPr>
          <w:delText>;</w:delText>
        </w:r>
      </w:del>
      <w:ins w:id="153" w:author="Author">
        <w:r w:rsidR="005F5678">
          <w:rPr>
            <w:rFonts w:asciiTheme="majorBidi" w:hAnsiTheme="majorBidi" w:cstheme="majorBidi"/>
            <w:sz w:val="24"/>
            <w:szCs w:val="24"/>
          </w:rPr>
          <w:t>,</w:t>
        </w:r>
      </w:ins>
      <w:r w:rsidR="006A687D" w:rsidRPr="007976F4">
        <w:rPr>
          <w:rFonts w:asciiTheme="majorBidi" w:hAnsiTheme="majorBidi" w:cstheme="majorBidi"/>
          <w:sz w:val="24"/>
          <w:szCs w:val="24"/>
        </w:rPr>
        <w:t xml:space="preserve"> </w:t>
      </w:r>
      <w:del w:id="154" w:author="Author">
        <w:r w:rsidR="006A687D" w:rsidRPr="007976F4" w:rsidDel="00AA74A6">
          <w:rPr>
            <w:rFonts w:asciiTheme="majorBidi" w:hAnsiTheme="majorBidi" w:cstheme="majorBidi"/>
            <w:sz w:val="24"/>
            <w:szCs w:val="24"/>
          </w:rPr>
          <w:delText xml:space="preserve">(3) </w:delText>
        </w:r>
      </w:del>
      <w:r w:rsidR="006A687D" w:rsidRPr="007976F4">
        <w:rPr>
          <w:rFonts w:asciiTheme="majorBidi" w:hAnsiTheme="majorBidi" w:cstheme="majorBidi"/>
          <w:sz w:val="24"/>
          <w:szCs w:val="24"/>
        </w:rPr>
        <w:t>social awareness</w:t>
      </w:r>
      <w:del w:id="155" w:author="Author">
        <w:r w:rsidR="003D662B" w:rsidRPr="007976F4">
          <w:rPr>
            <w:rFonts w:asciiTheme="majorBidi" w:hAnsiTheme="majorBidi" w:cstheme="majorBidi"/>
            <w:sz w:val="24"/>
            <w:szCs w:val="24"/>
          </w:rPr>
          <w:delText>;</w:delText>
        </w:r>
      </w:del>
      <w:ins w:id="156" w:author="Author">
        <w:r w:rsidR="005F5678">
          <w:rPr>
            <w:rFonts w:asciiTheme="majorBidi" w:hAnsiTheme="majorBidi" w:cstheme="majorBidi"/>
            <w:sz w:val="24"/>
            <w:szCs w:val="24"/>
          </w:rPr>
          <w:t>,</w:t>
        </w:r>
      </w:ins>
      <w:r w:rsidR="006A687D" w:rsidRPr="007976F4">
        <w:rPr>
          <w:rFonts w:asciiTheme="majorBidi" w:hAnsiTheme="majorBidi" w:cstheme="majorBidi"/>
          <w:sz w:val="24"/>
          <w:szCs w:val="24"/>
        </w:rPr>
        <w:t xml:space="preserve"> </w:t>
      </w:r>
      <w:del w:id="157" w:author="Author">
        <w:r w:rsidR="006A687D" w:rsidRPr="007976F4" w:rsidDel="00AA74A6">
          <w:rPr>
            <w:rFonts w:asciiTheme="majorBidi" w:hAnsiTheme="majorBidi" w:cstheme="majorBidi"/>
            <w:sz w:val="24"/>
            <w:szCs w:val="24"/>
          </w:rPr>
          <w:delText xml:space="preserve">(4) </w:delText>
        </w:r>
        <w:r w:rsidR="00CC196D" w:rsidRPr="007976F4">
          <w:rPr>
            <w:rFonts w:asciiTheme="majorBidi" w:hAnsiTheme="majorBidi" w:cstheme="majorBidi"/>
            <w:sz w:val="24"/>
            <w:szCs w:val="24"/>
          </w:rPr>
          <w:delText xml:space="preserve">responsible </w:delText>
        </w:r>
      </w:del>
      <w:r w:rsidR="006A687D" w:rsidRPr="007976F4">
        <w:rPr>
          <w:rFonts w:asciiTheme="majorBidi" w:hAnsiTheme="majorBidi" w:cstheme="majorBidi"/>
          <w:sz w:val="24"/>
          <w:szCs w:val="24"/>
        </w:rPr>
        <w:t>relationship skills</w:t>
      </w:r>
      <w:ins w:id="158" w:author="Author">
        <w:r w:rsidR="005F5678">
          <w:rPr>
            <w:rFonts w:asciiTheme="majorBidi" w:hAnsiTheme="majorBidi" w:cstheme="majorBidi"/>
            <w:sz w:val="24"/>
            <w:szCs w:val="24"/>
          </w:rPr>
          <w:t>,</w:t>
        </w:r>
        <w:r w:rsidR="006A687D" w:rsidRPr="007976F4">
          <w:rPr>
            <w:rFonts w:asciiTheme="majorBidi" w:hAnsiTheme="majorBidi" w:cstheme="majorBidi"/>
            <w:sz w:val="24"/>
            <w:szCs w:val="24"/>
          </w:rPr>
          <w:t xml:space="preserve"> </w:t>
        </w:r>
        <w:r w:rsidR="00DD33DF">
          <w:rPr>
            <w:rFonts w:asciiTheme="majorBidi" w:hAnsiTheme="majorBidi" w:cstheme="majorBidi"/>
            <w:sz w:val="24"/>
            <w:szCs w:val="24"/>
          </w:rPr>
          <w:t>and</w:t>
        </w:r>
      </w:ins>
      <w:r w:rsidR="00DD33DF">
        <w:rPr>
          <w:rFonts w:asciiTheme="majorBidi" w:hAnsiTheme="majorBidi" w:cstheme="majorBidi"/>
          <w:sz w:val="24"/>
          <w:szCs w:val="24"/>
        </w:rPr>
        <w:t xml:space="preserve"> </w:t>
      </w:r>
      <w:del w:id="159" w:author="Author">
        <w:r w:rsidR="006A687D" w:rsidRPr="007976F4" w:rsidDel="00AA74A6">
          <w:rPr>
            <w:rFonts w:asciiTheme="majorBidi" w:hAnsiTheme="majorBidi" w:cstheme="majorBidi"/>
            <w:sz w:val="24"/>
            <w:szCs w:val="24"/>
          </w:rPr>
          <w:delText>(5)</w:delText>
        </w:r>
      </w:del>
      <w:commentRangeStart w:id="160"/>
      <w:r w:rsidR="006A687D" w:rsidRPr="007976F4">
        <w:rPr>
          <w:rFonts w:asciiTheme="majorBidi" w:hAnsiTheme="majorBidi" w:cstheme="majorBidi"/>
          <w:sz w:val="24"/>
          <w:szCs w:val="24"/>
        </w:rPr>
        <w:t xml:space="preserve"> </w:t>
      </w:r>
      <w:ins w:id="161" w:author="Author">
        <w:r w:rsidR="000A5746" w:rsidRPr="007976F4">
          <w:rPr>
            <w:rFonts w:asciiTheme="majorBidi" w:hAnsiTheme="majorBidi" w:cstheme="majorBidi"/>
            <w:sz w:val="24"/>
            <w:szCs w:val="24"/>
          </w:rPr>
          <w:t xml:space="preserve">responsible </w:t>
        </w:r>
        <w:commentRangeEnd w:id="160"/>
        <w:r w:rsidR="004A3E44">
          <w:rPr>
            <w:rStyle w:val="CommentReference"/>
          </w:rPr>
          <w:commentReference w:id="160"/>
        </w:r>
      </w:ins>
      <w:r w:rsidR="006A687D" w:rsidRPr="007976F4">
        <w:rPr>
          <w:rFonts w:asciiTheme="majorBidi" w:hAnsiTheme="majorBidi" w:cstheme="majorBidi"/>
          <w:sz w:val="24"/>
          <w:szCs w:val="24"/>
        </w:rPr>
        <w:t>decision</w:t>
      </w:r>
      <w:del w:id="162" w:author="Author">
        <w:r w:rsidR="00CC196D" w:rsidRPr="007976F4">
          <w:rPr>
            <w:rFonts w:asciiTheme="majorBidi" w:hAnsiTheme="majorBidi" w:cstheme="majorBidi"/>
            <w:sz w:val="24"/>
            <w:szCs w:val="24"/>
          </w:rPr>
          <w:delText xml:space="preserve"> </w:delText>
        </w:r>
      </w:del>
      <w:ins w:id="163" w:author="Author">
        <w:r w:rsidR="000A5746">
          <w:rPr>
            <w:rFonts w:asciiTheme="majorBidi" w:hAnsiTheme="majorBidi" w:cstheme="majorBidi"/>
            <w:sz w:val="24"/>
            <w:szCs w:val="24"/>
          </w:rPr>
          <w:t>-</w:t>
        </w:r>
      </w:ins>
      <w:r w:rsidR="006A687D" w:rsidRPr="007976F4">
        <w:rPr>
          <w:rFonts w:asciiTheme="majorBidi" w:hAnsiTheme="majorBidi" w:cstheme="majorBidi"/>
          <w:sz w:val="24"/>
          <w:szCs w:val="24"/>
        </w:rPr>
        <w:t>making</w:t>
      </w:r>
      <w:del w:id="164" w:author="Author">
        <w:r w:rsidR="00CC196D" w:rsidRPr="007976F4">
          <w:rPr>
            <w:rFonts w:asciiTheme="majorBidi" w:hAnsiTheme="majorBidi" w:cstheme="majorBidi"/>
            <w:sz w:val="24"/>
            <w:szCs w:val="24"/>
          </w:rPr>
          <w:delText>,</w:delText>
        </w:r>
      </w:del>
      <w:r w:rsidR="006A687D" w:rsidRPr="007976F4">
        <w:rPr>
          <w:rFonts w:asciiTheme="majorBidi" w:hAnsiTheme="majorBidi" w:cstheme="majorBidi"/>
          <w:sz w:val="24"/>
          <w:szCs w:val="24"/>
        </w:rPr>
        <w:t xml:space="preserve"> (CASEL 2022). </w:t>
      </w:r>
    </w:p>
    <w:p w14:paraId="6A8180C8" w14:textId="2212A143" w:rsidR="006A687D" w:rsidRPr="007976F4" w:rsidRDefault="00574621" w:rsidP="00451A0B">
      <w:pPr>
        <w:bidi w:val="0"/>
        <w:spacing w:line="480" w:lineRule="auto"/>
        <w:jc w:val="both"/>
        <w:rPr>
          <w:rFonts w:asciiTheme="majorBidi" w:hAnsiTheme="majorBidi" w:cstheme="majorBidi"/>
          <w:b/>
          <w:bCs/>
          <w:sz w:val="24"/>
          <w:szCs w:val="24"/>
        </w:rPr>
      </w:pPr>
      <w:del w:id="165" w:author="Author">
        <w:r w:rsidRPr="007976F4">
          <w:rPr>
            <w:rFonts w:asciiTheme="majorBidi" w:hAnsiTheme="majorBidi" w:cstheme="majorBidi"/>
            <w:i/>
            <w:iCs/>
            <w:sz w:val="24"/>
            <w:szCs w:val="24"/>
          </w:rPr>
          <w:delText>The first concept</w:delText>
        </w:r>
        <w:r w:rsidRPr="007976F4">
          <w:rPr>
            <w:rFonts w:asciiTheme="majorBidi" w:hAnsiTheme="majorBidi" w:cstheme="majorBidi"/>
            <w:sz w:val="24"/>
            <w:szCs w:val="24"/>
          </w:rPr>
          <w:delText xml:space="preserve"> of self</w:delText>
        </w:r>
      </w:del>
      <w:commentRangeStart w:id="166"/>
      <w:ins w:id="167" w:author="Author">
        <w:r w:rsidR="000A5746"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elf</w:t>
        </w:r>
      </w:ins>
      <w:r w:rsidR="006A687D" w:rsidRPr="00B17922">
        <w:rPr>
          <w:rFonts w:asciiTheme="majorBidi" w:hAnsiTheme="majorBidi"/>
          <w:b/>
          <w:sz w:val="24"/>
        </w:rPr>
        <w:t>-awareness</w:t>
      </w:r>
      <w:r w:rsidR="006A687D" w:rsidRPr="007976F4">
        <w:rPr>
          <w:rFonts w:asciiTheme="majorBidi" w:hAnsiTheme="majorBidi" w:cstheme="majorBidi"/>
          <w:sz w:val="24"/>
          <w:szCs w:val="24"/>
        </w:rPr>
        <w:t xml:space="preserve"> </w:t>
      </w:r>
      <w:commentRangeEnd w:id="166"/>
      <w:del w:id="168" w:author="Author">
        <w:r w:rsidRPr="007976F4">
          <w:rPr>
            <w:rFonts w:asciiTheme="majorBidi" w:hAnsiTheme="majorBidi" w:cstheme="majorBidi"/>
            <w:sz w:val="24"/>
            <w:szCs w:val="24"/>
          </w:rPr>
          <w:delText xml:space="preserve">contains the aspects of </w:delText>
        </w:r>
      </w:del>
      <w:ins w:id="169" w:author="Author">
        <w:r w:rsidR="005F5678">
          <w:rPr>
            <w:rStyle w:val="CommentReference"/>
          </w:rPr>
          <w:commentReference w:id="166"/>
        </w:r>
        <w:r w:rsidR="000A5746">
          <w:rPr>
            <w:rFonts w:asciiTheme="majorBidi" w:hAnsiTheme="majorBidi" w:cstheme="majorBidi"/>
            <w:sz w:val="24"/>
            <w:szCs w:val="24"/>
          </w:rPr>
          <w:t>relates to</w:t>
        </w:r>
        <w:r w:rsidR="000A5746" w:rsidRPr="007976F4">
          <w:rPr>
            <w:rFonts w:asciiTheme="majorBidi" w:hAnsiTheme="majorBidi" w:cstheme="majorBidi"/>
            <w:sz w:val="24"/>
            <w:szCs w:val="24"/>
          </w:rPr>
          <w:t xml:space="preserve"> </w:t>
        </w:r>
      </w:ins>
      <w:r w:rsidR="006A687D" w:rsidRPr="007976F4">
        <w:rPr>
          <w:rFonts w:asciiTheme="majorBidi" w:hAnsiTheme="majorBidi" w:cstheme="majorBidi"/>
          <w:sz w:val="24"/>
          <w:szCs w:val="24"/>
        </w:rPr>
        <w:t xml:space="preserve">identifying emotions, </w:t>
      </w:r>
      <w:del w:id="170" w:author="Author">
        <w:r w:rsidRPr="007976F4">
          <w:rPr>
            <w:rFonts w:asciiTheme="majorBidi" w:hAnsiTheme="majorBidi" w:cstheme="majorBidi"/>
            <w:sz w:val="24"/>
            <w:szCs w:val="24"/>
          </w:rPr>
          <w:delText>an</w:delText>
        </w:r>
        <w:r w:rsidRPr="007976F4">
          <w:rPr>
            <w:rFonts w:asciiTheme="majorBidi" w:hAnsiTheme="majorBidi" w:cstheme="majorBidi"/>
            <w:sz w:val="24"/>
            <w:szCs w:val="24"/>
          </w:rPr>
          <w:cr/>
        </w:r>
      </w:del>
      <w:ins w:id="171" w:author="Author">
        <w:r w:rsidR="000A5746">
          <w:rPr>
            <w:rFonts w:asciiTheme="majorBidi" w:hAnsiTheme="majorBidi" w:cstheme="majorBidi"/>
            <w:sz w:val="24"/>
            <w:szCs w:val="24"/>
          </w:rPr>
          <w:t xml:space="preserve">having </w:t>
        </w:r>
      </w:ins>
      <w:r w:rsidR="006A687D" w:rsidRPr="007976F4">
        <w:rPr>
          <w:rFonts w:asciiTheme="majorBidi" w:hAnsiTheme="majorBidi" w:cstheme="majorBidi"/>
          <w:sz w:val="24"/>
          <w:szCs w:val="24"/>
        </w:rPr>
        <w:t xml:space="preserve">accurate self-perception, recognizing strengths, </w:t>
      </w:r>
      <w:ins w:id="172" w:author="Author">
        <w:r w:rsidR="000A5746">
          <w:rPr>
            <w:rFonts w:asciiTheme="majorBidi" w:hAnsiTheme="majorBidi" w:cstheme="majorBidi"/>
            <w:sz w:val="24"/>
            <w:szCs w:val="24"/>
          </w:rPr>
          <w:t xml:space="preserve">and developing </w:t>
        </w:r>
      </w:ins>
      <w:r w:rsidR="006A687D" w:rsidRPr="007976F4">
        <w:rPr>
          <w:rFonts w:asciiTheme="majorBidi" w:hAnsiTheme="majorBidi" w:cstheme="majorBidi"/>
          <w:sz w:val="24"/>
          <w:szCs w:val="24"/>
        </w:rPr>
        <w:t>self-confidence</w:t>
      </w:r>
      <w:del w:id="173" w:author="Author">
        <w:r w:rsidRPr="007976F4">
          <w:rPr>
            <w:rFonts w:asciiTheme="majorBidi" w:hAnsiTheme="majorBidi" w:cstheme="majorBidi"/>
            <w:sz w:val="24"/>
            <w:szCs w:val="24"/>
          </w:rPr>
          <w:delText>,</w:delText>
        </w:r>
      </w:del>
      <w:r w:rsidR="006A687D" w:rsidRPr="007976F4">
        <w:rPr>
          <w:rFonts w:asciiTheme="majorBidi" w:hAnsiTheme="majorBidi" w:cstheme="majorBidi"/>
          <w:sz w:val="24"/>
          <w:szCs w:val="24"/>
        </w:rPr>
        <w:t xml:space="preserve"> and self-efficacy. </w:t>
      </w:r>
      <w:del w:id="174" w:author="Author">
        <w:r w:rsidRPr="007976F4">
          <w:rPr>
            <w:rFonts w:asciiTheme="majorBidi" w:hAnsiTheme="majorBidi" w:cstheme="majorBidi"/>
            <w:sz w:val="24"/>
            <w:szCs w:val="24"/>
          </w:rPr>
          <w:delText>The second concept of self</w:delText>
        </w:r>
      </w:del>
      <w:ins w:id="175" w:author="Author">
        <w:r w:rsidR="000A5746"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elf</w:t>
        </w:r>
      </w:ins>
      <w:r w:rsidR="006A687D" w:rsidRPr="00B17922">
        <w:rPr>
          <w:rFonts w:asciiTheme="majorBidi" w:hAnsiTheme="majorBidi"/>
          <w:b/>
          <w:sz w:val="24"/>
        </w:rPr>
        <w:t>-management</w:t>
      </w:r>
      <w:r w:rsidR="006A687D" w:rsidRPr="007976F4">
        <w:rPr>
          <w:rFonts w:asciiTheme="majorBidi" w:hAnsiTheme="majorBidi" w:cstheme="majorBidi"/>
          <w:sz w:val="24"/>
          <w:szCs w:val="24"/>
        </w:rPr>
        <w:t xml:space="preserve"> </w:t>
      </w:r>
      <w:del w:id="176" w:author="Author">
        <w:r w:rsidR="0012059F" w:rsidRPr="007976F4">
          <w:rPr>
            <w:rFonts w:asciiTheme="majorBidi" w:hAnsiTheme="majorBidi" w:cstheme="majorBidi"/>
            <w:sz w:val="24"/>
            <w:szCs w:val="24"/>
          </w:rPr>
          <w:delText>might be</w:delText>
        </w:r>
        <w:r w:rsidRPr="007976F4">
          <w:rPr>
            <w:rFonts w:asciiTheme="majorBidi" w:hAnsiTheme="majorBidi" w:cstheme="majorBidi"/>
            <w:sz w:val="24"/>
            <w:szCs w:val="24"/>
          </w:rPr>
          <w:delText xml:space="preserve"> operationalized as</w:delText>
        </w:r>
      </w:del>
      <w:ins w:id="177" w:author="Author">
        <w:r w:rsidR="00151663">
          <w:rPr>
            <w:rFonts w:asciiTheme="majorBidi" w:hAnsiTheme="majorBidi" w:cstheme="majorBidi"/>
            <w:sz w:val="24"/>
            <w:szCs w:val="24"/>
          </w:rPr>
          <w:t>encompasses</w:t>
        </w:r>
      </w:ins>
      <w:r w:rsidR="006A687D" w:rsidRPr="007976F4">
        <w:rPr>
          <w:rFonts w:asciiTheme="majorBidi" w:hAnsiTheme="majorBidi" w:cstheme="majorBidi"/>
          <w:sz w:val="24"/>
          <w:szCs w:val="24"/>
        </w:rPr>
        <w:t xml:space="preserve"> impulse control, stress management, self-discipline, self-motivation, goal-setting, and organizational skills. </w:t>
      </w:r>
      <w:del w:id="178" w:author="Author">
        <w:r w:rsidRPr="007976F4">
          <w:rPr>
            <w:rFonts w:asciiTheme="majorBidi" w:hAnsiTheme="majorBidi" w:cstheme="majorBidi"/>
            <w:i/>
            <w:iCs/>
            <w:sz w:val="24"/>
            <w:szCs w:val="24"/>
          </w:rPr>
          <w:delText xml:space="preserve">The </w:delText>
        </w:r>
        <w:r w:rsidR="003D662B" w:rsidRPr="007976F4">
          <w:rPr>
            <w:rFonts w:asciiTheme="majorBidi" w:hAnsiTheme="majorBidi" w:cstheme="majorBidi"/>
            <w:i/>
            <w:iCs/>
            <w:sz w:val="24"/>
            <w:szCs w:val="24"/>
          </w:rPr>
          <w:delText>third concept</w:delText>
        </w:r>
        <w:r w:rsidR="003D662B" w:rsidRPr="007976F4">
          <w:rPr>
            <w:rFonts w:asciiTheme="majorBidi" w:hAnsiTheme="majorBidi" w:cstheme="majorBidi"/>
            <w:sz w:val="24"/>
            <w:szCs w:val="24"/>
          </w:rPr>
          <w:delText xml:space="preserve"> is social</w:delText>
        </w:r>
      </w:del>
      <w:ins w:id="179" w:author="Author">
        <w:r w:rsidR="000A5746" w:rsidRPr="00756FA8">
          <w:rPr>
            <w:rFonts w:asciiTheme="majorBidi" w:hAnsiTheme="majorBidi" w:cstheme="majorBidi"/>
            <w:b/>
            <w:bCs/>
            <w:sz w:val="24"/>
            <w:szCs w:val="24"/>
          </w:rPr>
          <w:t>S</w:t>
        </w:r>
        <w:r w:rsidR="006A687D" w:rsidRPr="00756FA8">
          <w:rPr>
            <w:rFonts w:asciiTheme="majorBidi" w:hAnsiTheme="majorBidi" w:cstheme="majorBidi"/>
            <w:b/>
            <w:bCs/>
            <w:sz w:val="24"/>
            <w:szCs w:val="24"/>
          </w:rPr>
          <w:t>ocial</w:t>
        </w:r>
      </w:ins>
      <w:r w:rsidR="006A687D" w:rsidRPr="00B17922">
        <w:rPr>
          <w:rFonts w:asciiTheme="majorBidi" w:hAnsiTheme="majorBidi"/>
          <w:b/>
          <w:sz w:val="24"/>
        </w:rPr>
        <w:t xml:space="preserve"> awareness</w:t>
      </w:r>
      <w:r w:rsidR="006A687D" w:rsidRPr="007976F4">
        <w:rPr>
          <w:rFonts w:asciiTheme="majorBidi" w:hAnsiTheme="majorBidi" w:cstheme="majorBidi"/>
          <w:sz w:val="24"/>
          <w:szCs w:val="24"/>
        </w:rPr>
        <w:t xml:space="preserve"> </w:t>
      </w:r>
      <w:del w:id="180" w:author="Author">
        <w:r w:rsidR="003D662B" w:rsidRPr="007976F4">
          <w:rPr>
            <w:rFonts w:asciiTheme="majorBidi" w:hAnsiTheme="majorBidi" w:cstheme="majorBidi"/>
            <w:sz w:val="24"/>
            <w:szCs w:val="24"/>
          </w:rPr>
          <w:delText xml:space="preserve">and it is subdivided into </w:delText>
        </w:r>
      </w:del>
      <w:ins w:id="181" w:author="Author">
        <w:r w:rsidR="000A5746">
          <w:rPr>
            <w:rFonts w:asciiTheme="majorBidi" w:hAnsiTheme="majorBidi" w:cstheme="majorBidi"/>
            <w:sz w:val="24"/>
            <w:szCs w:val="24"/>
          </w:rPr>
          <w:t>includes</w:t>
        </w:r>
        <w:r w:rsidR="006A687D" w:rsidRPr="007976F4">
          <w:rPr>
            <w:rFonts w:asciiTheme="majorBidi" w:hAnsiTheme="majorBidi" w:cstheme="majorBidi"/>
            <w:sz w:val="24"/>
            <w:szCs w:val="24"/>
          </w:rPr>
          <w:t xml:space="preserve"> </w:t>
        </w:r>
      </w:ins>
      <w:del w:id="182" w:author="Author">
        <w:r w:rsidR="00A169F4" w:rsidRPr="007976F4" w:rsidDel="00D00703">
          <w:rPr>
            <w:rFonts w:asciiTheme="majorBidi" w:hAnsiTheme="majorBidi" w:cstheme="majorBidi"/>
            <w:sz w:val="24"/>
            <w:szCs w:val="24"/>
          </w:rPr>
          <w:delText>perspective</w:delText>
        </w:r>
        <w:r w:rsidR="00A169F4" w:rsidDel="00D00703">
          <w:rPr>
            <w:rFonts w:asciiTheme="majorBidi" w:hAnsiTheme="majorBidi" w:cstheme="majorBidi"/>
            <w:sz w:val="24"/>
            <w:szCs w:val="24"/>
          </w:rPr>
          <w:delText xml:space="preserve"> </w:delText>
        </w:r>
      </w:del>
      <w:ins w:id="183" w:author="Author">
        <w:r w:rsidR="00D00703" w:rsidRPr="007976F4">
          <w:rPr>
            <w:rFonts w:asciiTheme="majorBidi" w:hAnsiTheme="majorBidi" w:cstheme="majorBidi"/>
            <w:sz w:val="24"/>
            <w:szCs w:val="24"/>
          </w:rPr>
          <w:t>perspective</w:t>
        </w:r>
        <w:r w:rsidR="00D00703">
          <w:rPr>
            <w:rFonts w:asciiTheme="majorBidi" w:hAnsiTheme="majorBidi" w:cstheme="majorBidi"/>
            <w:sz w:val="24"/>
            <w:szCs w:val="24"/>
          </w:rPr>
          <w:t>-</w:t>
        </w:r>
      </w:ins>
      <w:r w:rsidR="000A5746">
        <w:rPr>
          <w:rFonts w:asciiTheme="majorBidi" w:hAnsiTheme="majorBidi" w:cstheme="majorBidi"/>
          <w:sz w:val="24"/>
          <w:szCs w:val="24"/>
        </w:rPr>
        <w:t>taking</w:t>
      </w:r>
      <w:r w:rsidR="006A687D" w:rsidRPr="007976F4">
        <w:rPr>
          <w:rFonts w:asciiTheme="majorBidi" w:hAnsiTheme="majorBidi" w:cstheme="majorBidi"/>
          <w:sz w:val="24"/>
          <w:szCs w:val="24"/>
        </w:rPr>
        <w:t xml:space="preserve">, </w:t>
      </w:r>
      <w:ins w:id="184" w:author="Author">
        <w:r w:rsidR="000A5746">
          <w:rPr>
            <w:rFonts w:asciiTheme="majorBidi" w:hAnsiTheme="majorBidi" w:cstheme="majorBidi"/>
            <w:sz w:val="24"/>
            <w:szCs w:val="24"/>
          </w:rPr>
          <w:t xml:space="preserve">feeling </w:t>
        </w:r>
      </w:ins>
      <w:r w:rsidR="006A687D" w:rsidRPr="007976F4">
        <w:rPr>
          <w:rFonts w:asciiTheme="majorBidi" w:hAnsiTheme="majorBidi" w:cstheme="majorBidi"/>
          <w:sz w:val="24"/>
          <w:szCs w:val="24"/>
        </w:rPr>
        <w:t xml:space="preserve">empathy, appreciating diversity, and </w:t>
      </w:r>
      <w:del w:id="185" w:author="Author">
        <w:r w:rsidRPr="007976F4">
          <w:rPr>
            <w:rFonts w:asciiTheme="majorBidi" w:hAnsiTheme="majorBidi" w:cstheme="majorBidi"/>
            <w:sz w:val="24"/>
            <w:szCs w:val="24"/>
          </w:rPr>
          <w:delText>respect for</w:delText>
        </w:r>
      </w:del>
      <w:ins w:id="186" w:author="Author">
        <w:r w:rsidR="006A687D" w:rsidRPr="007976F4">
          <w:rPr>
            <w:rFonts w:asciiTheme="majorBidi" w:hAnsiTheme="majorBidi" w:cstheme="majorBidi"/>
            <w:sz w:val="24"/>
            <w:szCs w:val="24"/>
          </w:rPr>
          <w:t>respect</w:t>
        </w:r>
        <w:r w:rsidR="000A5746">
          <w:rPr>
            <w:rFonts w:asciiTheme="majorBidi" w:hAnsiTheme="majorBidi" w:cstheme="majorBidi"/>
            <w:sz w:val="24"/>
            <w:szCs w:val="24"/>
          </w:rPr>
          <w:t>ing</w:t>
        </w:r>
      </w:ins>
      <w:r w:rsidR="006A687D" w:rsidRPr="007976F4">
        <w:rPr>
          <w:rFonts w:asciiTheme="majorBidi" w:hAnsiTheme="majorBidi" w:cstheme="majorBidi"/>
          <w:sz w:val="24"/>
          <w:szCs w:val="24"/>
        </w:rPr>
        <w:t xml:space="preserve"> others</w:t>
      </w:r>
      <w:del w:id="187" w:author="Author">
        <w:r w:rsidRPr="007976F4">
          <w:rPr>
            <w:rFonts w:asciiTheme="majorBidi" w:hAnsiTheme="majorBidi" w:cstheme="majorBidi"/>
            <w:sz w:val="24"/>
            <w:szCs w:val="24"/>
          </w:rPr>
          <w:delText xml:space="preserve"> describe the concept of social awareness. </w:delText>
        </w:r>
        <w:r w:rsidR="0012059F" w:rsidRPr="007976F4">
          <w:rPr>
            <w:rFonts w:asciiTheme="majorBidi" w:hAnsiTheme="majorBidi" w:cstheme="majorBidi"/>
            <w:i/>
            <w:iCs/>
            <w:sz w:val="24"/>
            <w:szCs w:val="24"/>
          </w:rPr>
          <w:delText>T</w:delText>
        </w:r>
        <w:r w:rsidRPr="007976F4">
          <w:rPr>
            <w:rFonts w:asciiTheme="majorBidi" w:hAnsiTheme="majorBidi" w:cstheme="majorBidi"/>
            <w:i/>
            <w:iCs/>
            <w:sz w:val="24"/>
            <w:szCs w:val="24"/>
          </w:rPr>
          <w:delText xml:space="preserve">he </w:delText>
        </w:r>
        <w:r w:rsidR="003D662B" w:rsidRPr="007976F4">
          <w:rPr>
            <w:rFonts w:asciiTheme="majorBidi" w:hAnsiTheme="majorBidi" w:cstheme="majorBidi"/>
            <w:i/>
            <w:iCs/>
            <w:sz w:val="24"/>
            <w:szCs w:val="24"/>
          </w:rPr>
          <w:delText>fourth</w:delText>
        </w:r>
        <w:r w:rsidRPr="007976F4">
          <w:rPr>
            <w:rFonts w:asciiTheme="majorBidi" w:hAnsiTheme="majorBidi" w:cstheme="majorBidi"/>
            <w:i/>
            <w:iCs/>
            <w:sz w:val="24"/>
            <w:szCs w:val="24"/>
          </w:rPr>
          <w:delText xml:space="preserve"> component</w:delText>
        </w:r>
        <w:r w:rsidRPr="007976F4">
          <w:rPr>
            <w:rFonts w:asciiTheme="majorBidi" w:hAnsiTheme="majorBidi" w:cstheme="majorBidi"/>
            <w:sz w:val="24"/>
            <w:szCs w:val="24"/>
          </w:rPr>
          <w:delText xml:space="preserve"> relationship</w:delText>
        </w:r>
      </w:del>
      <w:ins w:id="188" w:author="Author">
        <w:r w:rsidR="000A5746">
          <w:rPr>
            <w:rFonts w:asciiTheme="majorBidi" w:hAnsiTheme="majorBidi" w:cstheme="majorBidi"/>
            <w:sz w:val="24"/>
            <w:szCs w:val="24"/>
          </w:rPr>
          <w:t>.</w:t>
        </w:r>
        <w:r w:rsidR="006A687D" w:rsidRPr="007976F4">
          <w:rPr>
            <w:rFonts w:asciiTheme="majorBidi" w:hAnsiTheme="majorBidi" w:cstheme="majorBidi"/>
            <w:sz w:val="24"/>
            <w:szCs w:val="24"/>
          </w:rPr>
          <w:t xml:space="preserve"> </w:t>
        </w:r>
        <w:r w:rsidR="000A5746" w:rsidRPr="00756FA8">
          <w:rPr>
            <w:rFonts w:asciiTheme="majorBidi" w:hAnsiTheme="majorBidi" w:cstheme="majorBidi"/>
            <w:b/>
            <w:bCs/>
            <w:sz w:val="24"/>
            <w:szCs w:val="24"/>
          </w:rPr>
          <w:t>R</w:t>
        </w:r>
        <w:r w:rsidR="006A687D" w:rsidRPr="00756FA8">
          <w:rPr>
            <w:rFonts w:asciiTheme="majorBidi" w:hAnsiTheme="majorBidi" w:cstheme="majorBidi"/>
            <w:b/>
            <w:bCs/>
            <w:sz w:val="24"/>
            <w:szCs w:val="24"/>
          </w:rPr>
          <w:t>elationship</w:t>
        </w:r>
      </w:ins>
      <w:r w:rsidR="006A687D" w:rsidRPr="00B17922">
        <w:rPr>
          <w:rFonts w:asciiTheme="majorBidi" w:hAnsiTheme="majorBidi"/>
          <w:b/>
          <w:sz w:val="24"/>
        </w:rPr>
        <w:t xml:space="preserve"> skills</w:t>
      </w:r>
      <w:del w:id="189" w:author="Author">
        <w:r w:rsidRPr="007976F4">
          <w:rPr>
            <w:rFonts w:asciiTheme="majorBidi" w:hAnsiTheme="majorBidi" w:cstheme="majorBidi"/>
            <w:sz w:val="24"/>
            <w:szCs w:val="24"/>
          </w:rPr>
          <w:delText>,</w:delText>
        </w:r>
        <w:r w:rsidR="003D662B" w:rsidRPr="007976F4">
          <w:rPr>
            <w:rFonts w:asciiTheme="majorBidi" w:hAnsiTheme="majorBidi" w:cstheme="majorBidi"/>
            <w:sz w:val="24"/>
            <w:szCs w:val="24"/>
          </w:rPr>
          <w:delText xml:space="preserve"> and contains</w:delText>
        </w:r>
      </w:del>
      <w:ins w:id="190" w:author="Author">
        <w:r w:rsidR="000A5746">
          <w:rPr>
            <w:rFonts w:asciiTheme="majorBidi" w:hAnsiTheme="majorBidi" w:cstheme="majorBidi"/>
            <w:sz w:val="24"/>
            <w:szCs w:val="24"/>
          </w:rPr>
          <w:t xml:space="preserve"> include</w:t>
        </w:r>
      </w:ins>
      <w:r w:rsidR="006A687D" w:rsidRPr="007976F4">
        <w:rPr>
          <w:rFonts w:asciiTheme="majorBidi" w:hAnsiTheme="majorBidi" w:cstheme="majorBidi"/>
          <w:sz w:val="24"/>
          <w:szCs w:val="24"/>
        </w:rPr>
        <w:t xml:space="preserve"> communication, social engagement, relationship building, and teamwork. </w:t>
      </w:r>
      <w:del w:id="191" w:author="Author">
        <w:r w:rsidRPr="007976F4">
          <w:rPr>
            <w:rFonts w:asciiTheme="majorBidi" w:hAnsiTheme="majorBidi" w:cstheme="majorBidi"/>
            <w:i/>
            <w:iCs/>
            <w:sz w:val="24"/>
            <w:szCs w:val="24"/>
          </w:rPr>
          <w:delText xml:space="preserve">The fifth </w:delText>
        </w:r>
        <w:r w:rsidR="003D662B" w:rsidRPr="007976F4">
          <w:rPr>
            <w:rFonts w:asciiTheme="majorBidi" w:hAnsiTheme="majorBidi" w:cstheme="majorBidi"/>
            <w:i/>
            <w:iCs/>
            <w:sz w:val="24"/>
            <w:szCs w:val="24"/>
          </w:rPr>
          <w:delText>component</w:delText>
        </w:r>
        <w:r w:rsidRPr="007976F4">
          <w:rPr>
            <w:rFonts w:asciiTheme="majorBidi" w:hAnsiTheme="majorBidi" w:cstheme="majorBidi"/>
            <w:sz w:val="24"/>
            <w:szCs w:val="24"/>
          </w:rPr>
          <w:delText xml:space="preserve"> </w:delText>
        </w:r>
        <w:r w:rsidR="003D662B" w:rsidRPr="007976F4">
          <w:rPr>
            <w:rFonts w:asciiTheme="majorBidi" w:hAnsiTheme="majorBidi" w:cstheme="majorBidi"/>
            <w:sz w:val="24"/>
            <w:szCs w:val="24"/>
          </w:rPr>
          <w:delText xml:space="preserve">is </w:delText>
        </w:r>
        <w:r w:rsidRPr="007976F4">
          <w:rPr>
            <w:rFonts w:asciiTheme="majorBidi" w:hAnsiTheme="majorBidi" w:cstheme="majorBidi"/>
            <w:sz w:val="24"/>
            <w:szCs w:val="24"/>
          </w:rPr>
          <w:delText>responsible</w:delText>
        </w:r>
      </w:del>
      <w:ins w:id="192" w:author="Author">
        <w:r w:rsidR="000A5746" w:rsidRPr="00756FA8">
          <w:rPr>
            <w:rFonts w:asciiTheme="majorBidi" w:hAnsiTheme="majorBidi" w:cstheme="majorBidi"/>
            <w:b/>
            <w:bCs/>
            <w:sz w:val="24"/>
            <w:szCs w:val="24"/>
          </w:rPr>
          <w:t>R</w:t>
        </w:r>
        <w:r w:rsidR="006A687D" w:rsidRPr="00756FA8">
          <w:rPr>
            <w:rFonts w:asciiTheme="majorBidi" w:hAnsiTheme="majorBidi" w:cstheme="majorBidi"/>
            <w:b/>
            <w:bCs/>
            <w:sz w:val="24"/>
            <w:szCs w:val="24"/>
          </w:rPr>
          <w:t>esponsible</w:t>
        </w:r>
      </w:ins>
      <w:r w:rsidR="006A687D" w:rsidRPr="00B17922">
        <w:rPr>
          <w:rFonts w:asciiTheme="majorBidi" w:hAnsiTheme="majorBidi"/>
          <w:b/>
          <w:sz w:val="24"/>
        </w:rPr>
        <w:t xml:space="preserve"> decision-making</w:t>
      </w:r>
      <w:r w:rsidR="006A687D" w:rsidRPr="007976F4">
        <w:rPr>
          <w:rFonts w:asciiTheme="majorBidi" w:hAnsiTheme="majorBidi" w:cstheme="majorBidi"/>
          <w:sz w:val="24"/>
          <w:szCs w:val="24"/>
        </w:rPr>
        <w:t xml:space="preserve"> </w:t>
      </w:r>
      <w:del w:id="193" w:author="Author">
        <w:r w:rsidR="009C4E53" w:rsidRPr="007976F4">
          <w:rPr>
            <w:rFonts w:asciiTheme="majorBidi" w:hAnsiTheme="majorBidi" w:cstheme="majorBidi"/>
            <w:sz w:val="24"/>
            <w:szCs w:val="24"/>
          </w:rPr>
          <w:delText>includes identifying</w:delText>
        </w:r>
      </w:del>
      <w:ins w:id="194" w:author="Author">
        <w:r w:rsidR="009815F3">
          <w:rPr>
            <w:rFonts w:asciiTheme="majorBidi" w:hAnsiTheme="majorBidi" w:cstheme="majorBidi"/>
            <w:sz w:val="24"/>
            <w:szCs w:val="24"/>
          </w:rPr>
          <w:t xml:space="preserve">refers </w:t>
        </w:r>
        <w:r w:rsidR="009815F3">
          <w:rPr>
            <w:rFonts w:asciiTheme="majorBidi" w:hAnsiTheme="majorBidi" w:cstheme="majorBidi"/>
            <w:sz w:val="24"/>
            <w:szCs w:val="24"/>
          </w:rPr>
          <w:lastRenderedPageBreak/>
          <w:t xml:space="preserve">to the ability to </w:t>
        </w:r>
        <w:r w:rsidR="006A687D" w:rsidRPr="007976F4">
          <w:rPr>
            <w:rFonts w:asciiTheme="majorBidi" w:hAnsiTheme="majorBidi" w:cstheme="majorBidi"/>
            <w:sz w:val="24"/>
            <w:szCs w:val="24"/>
          </w:rPr>
          <w:t>identify</w:t>
        </w:r>
      </w:ins>
      <w:r w:rsidR="006A687D" w:rsidRPr="007976F4">
        <w:rPr>
          <w:rFonts w:asciiTheme="majorBidi" w:hAnsiTheme="majorBidi" w:cstheme="majorBidi"/>
          <w:sz w:val="24"/>
          <w:szCs w:val="24"/>
        </w:rPr>
        <w:t xml:space="preserve"> and </w:t>
      </w:r>
      <w:del w:id="195" w:author="Author">
        <w:r w:rsidR="009C4E53" w:rsidRPr="007976F4">
          <w:rPr>
            <w:rFonts w:asciiTheme="majorBidi" w:hAnsiTheme="majorBidi" w:cstheme="majorBidi"/>
            <w:sz w:val="24"/>
            <w:szCs w:val="24"/>
          </w:rPr>
          <w:delText>solving</w:delText>
        </w:r>
      </w:del>
      <w:ins w:id="196" w:author="Author">
        <w:r w:rsidR="006A687D" w:rsidRPr="007976F4">
          <w:rPr>
            <w:rFonts w:asciiTheme="majorBidi" w:hAnsiTheme="majorBidi" w:cstheme="majorBidi"/>
            <w:sz w:val="24"/>
            <w:szCs w:val="24"/>
          </w:rPr>
          <w:t>solv</w:t>
        </w:r>
        <w:r w:rsidR="009815F3">
          <w:rPr>
            <w:rFonts w:asciiTheme="majorBidi" w:hAnsiTheme="majorBidi" w:cstheme="majorBidi"/>
            <w:sz w:val="24"/>
            <w:szCs w:val="24"/>
          </w:rPr>
          <w:t>e</w:t>
        </w:r>
      </w:ins>
      <w:r w:rsidR="006A687D" w:rsidRPr="007976F4">
        <w:rPr>
          <w:rFonts w:asciiTheme="majorBidi" w:hAnsiTheme="majorBidi" w:cstheme="majorBidi"/>
          <w:sz w:val="24"/>
          <w:szCs w:val="24"/>
        </w:rPr>
        <w:t xml:space="preserve"> problems, </w:t>
      </w:r>
      <w:del w:id="197" w:author="Author">
        <w:r w:rsidR="006A687D" w:rsidRPr="007976F4" w:rsidDel="0064684C">
          <w:rPr>
            <w:rFonts w:asciiTheme="majorBidi" w:hAnsiTheme="majorBidi" w:cstheme="majorBidi"/>
            <w:sz w:val="24"/>
            <w:szCs w:val="24"/>
          </w:rPr>
          <w:delText xml:space="preserve">situation </w:delText>
        </w:r>
      </w:del>
      <w:r w:rsidR="006A687D" w:rsidRPr="007976F4">
        <w:rPr>
          <w:rFonts w:asciiTheme="majorBidi" w:hAnsiTheme="majorBidi" w:cstheme="majorBidi"/>
          <w:sz w:val="24"/>
          <w:szCs w:val="24"/>
        </w:rPr>
        <w:t>analy</w:t>
      </w:r>
      <w:ins w:id="198" w:author="Author">
        <w:r w:rsidR="0064684C">
          <w:rPr>
            <w:rFonts w:asciiTheme="majorBidi" w:hAnsiTheme="majorBidi" w:cstheme="majorBidi"/>
            <w:sz w:val="24"/>
            <w:szCs w:val="24"/>
          </w:rPr>
          <w:t>ze situations</w:t>
        </w:r>
      </w:ins>
      <w:del w:id="199" w:author="Author">
        <w:r w:rsidR="006A687D" w:rsidRPr="007976F4" w:rsidDel="0064684C">
          <w:rPr>
            <w:rFonts w:asciiTheme="majorBidi" w:hAnsiTheme="majorBidi" w:cstheme="majorBidi"/>
            <w:sz w:val="24"/>
            <w:szCs w:val="24"/>
          </w:rPr>
          <w:delText>sis</w:delText>
        </w:r>
      </w:del>
      <w:r w:rsidR="006A687D" w:rsidRPr="007976F4">
        <w:rPr>
          <w:rFonts w:asciiTheme="majorBidi" w:hAnsiTheme="majorBidi" w:cstheme="majorBidi"/>
          <w:sz w:val="24"/>
          <w:szCs w:val="24"/>
        </w:rPr>
        <w:t>, reflect</w:t>
      </w:r>
      <w:del w:id="200" w:author="Author">
        <w:r w:rsidR="006A687D" w:rsidRPr="007976F4" w:rsidDel="0064684C">
          <w:rPr>
            <w:rFonts w:asciiTheme="majorBidi" w:hAnsiTheme="majorBidi" w:cstheme="majorBidi"/>
            <w:sz w:val="24"/>
            <w:szCs w:val="24"/>
          </w:rPr>
          <w:delText>ion</w:delText>
        </w:r>
      </w:del>
      <w:ins w:id="201" w:author="Author">
        <w:r w:rsidR="009815F3">
          <w:rPr>
            <w:rFonts w:asciiTheme="majorBidi" w:hAnsiTheme="majorBidi" w:cstheme="majorBidi"/>
            <w:sz w:val="24"/>
            <w:szCs w:val="24"/>
          </w:rPr>
          <w:t>,</w:t>
        </w:r>
      </w:ins>
      <w:r w:rsidR="006A687D" w:rsidRPr="007976F4">
        <w:rPr>
          <w:rFonts w:asciiTheme="majorBidi" w:hAnsiTheme="majorBidi" w:cstheme="majorBidi"/>
          <w:sz w:val="24"/>
          <w:szCs w:val="24"/>
        </w:rPr>
        <w:t xml:space="preserve"> and </w:t>
      </w:r>
      <w:ins w:id="202" w:author="Author">
        <w:r w:rsidR="0064684C">
          <w:rPr>
            <w:rFonts w:asciiTheme="majorBidi" w:hAnsiTheme="majorBidi" w:cstheme="majorBidi"/>
            <w:sz w:val="24"/>
            <w:szCs w:val="24"/>
          </w:rPr>
          <w:t xml:space="preserve">take </w:t>
        </w:r>
      </w:ins>
      <w:r w:rsidR="006A687D" w:rsidRPr="007976F4">
        <w:rPr>
          <w:rFonts w:asciiTheme="majorBidi" w:hAnsiTheme="majorBidi" w:cstheme="majorBidi"/>
          <w:sz w:val="24"/>
          <w:szCs w:val="24"/>
        </w:rPr>
        <w:t>ethical responsibility.</w:t>
      </w:r>
      <w:r w:rsidR="006A687D" w:rsidRPr="007976F4">
        <w:rPr>
          <w:rFonts w:asciiTheme="majorBidi" w:hAnsiTheme="majorBidi" w:cstheme="majorBidi"/>
          <w:b/>
          <w:bCs/>
          <w:sz w:val="24"/>
          <w:szCs w:val="24"/>
        </w:rPr>
        <w:t xml:space="preserve">  </w:t>
      </w:r>
    </w:p>
    <w:p w14:paraId="6EC389F4" w14:textId="00892450" w:rsidR="00366896" w:rsidRPr="007976F4" w:rsidRDefault="006A687D" w:rsidP="00452527">
      <w:pPr>
        <w:bidi w:val="0"/>
        <w:spacing w:after="0" w:line="480" w:lineRule="auto"/>
        <w:jc w:val="both"/>
        <w:rPr>
          <w:del w:id="203" w:author="Author"/>
          <w:rFonts w:asciiTheme="majorBidi" w:hAnsiTheme="majorBidi" w:cstheme="majorBidi"/>
          <w:sz w:val="24"/>
          <w:szCs w:val="24"/>
        </w:rPr>
      </w:pPr>
      <w:r w:rsidRPr="007976F4">
        <w:rPr>
          <w:rFonts w:asciiTheme="majorBidi" w:hAnsiTheme="majorBidi" w:cstheme="majorBidi"/>
          <w:sz w:val="24"/>
          <w:szCs w:val="24"/>
        </w:rPr>
        <w:t xml:space="preserve">Emotional stability and social competence are </w:t>
      </w:r>
      <w:del w:id="204" w:author="Author">
        <w:r w:rsidR="00DC2D8D" w:rsidRPr="007976F4">
          <w:rPr>
            <w:rFonts w:asciiTheme="majorBidi" w:hAnsiTheme="majorBidi" w:cstheme="majorBidi"/>
            <w:sz w:val="24"/>
            <w:szCs w:val="24"/>
          </w:rPr>
          <w:delText>part of operationalized</w:delText>
        </w:r>
      </w:del>
      <w:ins w:id="205" w:author="Author">
        <w:r w:rsidR="00C71DCB" w:rsidRPr="0016186E">
          <w:rPr>
            <w:rFonts w:asciiTheme="majorBidi" w:hAnsiTheme="majorBidi" w:cstheme="majorBidi"/>
            <w:sz w:val="24"/>
            <w:szCs w:val="24"/>
          </w:rPr>
          <w:t>operational</w:t>
        </w:r>
      </w:ins>
      <w:r w:rsidRPr="007976F4">
        <w:rPr>
          <w:rFonts w:asciiTheme="majorBidi" w:hAnsiTheme="majorBidi" w:cstheme="majorBidi"/>
          <w:sz w:val="24"/>
          <w:szCs w:val="24"/>
        </w:rPr>
        <w:t xml:space="preserve"> variables </w:t>
      </w:r>
      <w:r w:rsidR="00DC2D8D" w:rsidRPr="007976F4">
        <w:rPr>
          <w:rFonts w:asciiTheme="majorBidi" w:hAnsiTheme="majorBidi" w:cstheme="majorBidi"/>
          <w:sz w:val="24"/>
          <w:szCs w:val="24"/>
        </w:rPr>
        <w:t>of</w:t>
      </w:r>
      <w:r w:rsidRPr="007976F4">
        <w:rPr>
          <w:rFonts w:asciiTheme="majorBidi" w:hAnsiTheme="majorBidi" w:cstheme="majorBidi"/>
          <w:sz w:val="24"/>
          <w:szCs w:val="24"/>
        </w:rPr>
        <w:t xml:space="preserve"> SEL. SEL enhances </w:t>
      </w:r>
      <w:del w:id="206" w:author="Author">
        <w:r w:rsidR="00366896" w:rsidRPr="007976F4">
          <w:rPr>
            <w:rFonts w:asciiTheme="majorBidi" w:hAnsiTheme="majorBidi" w:cstheme="majorBidi"/>
            <w:sz w:val="24"/>
            <w:szCs w:val="24"/>
          </w:rPr>
          <w:delText>students’ abilities</w:delText>
        </w:r>
      </w:del>
      <w:ins w:id="207" w:author="Author">
        <w:r w:rsidRPr="007976F4">
          <w:rPr>
            <w:rFonts w:asciiTheme="majorBidi" w:hAnsiTheme="majorBidi" w:cstheme="majorBidi"/>
            <w:sz w:val="24"/>
            <w:szCs w:val="24"/>
          </w:rPr>
          <w:t>student</w:t>
        </w:r>
        <w:r w:rsidR="00D00703">
          <w:rPr>
            <w:rFonts w:asciiTheme="majorBidi" w:hAnsiTheme="majorBidi" w:cstheme="majorBidi"/>
            <w:sz w:val="24"/>
            <w:szCs w:val="24"/>
          </w:rPr>
          <w:t>s’</w:t>
        </w:r>
        <w:r w:rsidRPr="007976F4">
          <w:rPr>
            <w:rFonts w:asciiTheme="majorBidi" w:hAnsiTheme="majorBidi" w:cstheme="majorBidi"/>
            <w:sz w:val="24"/>
            <w:szCs w:val="24"/>
          </w:rPr>
          <w:t xml:space="preserve"> abilit</w:t>
        </w:r>
        <w:r w:rsidR="008C499F">
          <w:rPr>
            <w:rFonts w:asciiTheme="majorBidi" w:hAnsiTheme="majorBidi" w:cstheme="majorBidi"/>
            <w:sz w:val="24"/>
            <w:szCs w:val="24"/>
          </w:rPr>
          <w:t>y</w:t>
        </w:r>
      </w:ins>
      <w:r w:rsidRPr="007976F4">
        <w:rPr>
          <w:rFonts w:asciiTheme="majorBidi" w:hAnsiTheme="majorBidi" w:cstheme="majorBidi"/>
          <w:sz w:val="24"/>
          <w:szCs w:val="24"/>
        </w:rPr>
        <w:t xml:space="preserve"> to regulate their emotions and their social competence.</w:t>
      </w:r>
    </w:p>
    <w:p w14:paraId="30068FEE" w14:textId="2842CC2F" w:rsidR="00EA11CC" w:rsidRPr="007976F4" w:rsidRDefault="00F853E2" w:rsidP="00452527">
      <w:pPr>
        <w:bidi w:val="0"/>
        <w:spacing w:after="0" w:line="480" w:lineRule="auto"/>
        <w:jc w:val="both"/>
        <w:rPr>
          <w:del w:id="208" w:author="Author"/>
          <w:rFonts w:asciiTheme="majorBidi" w:hAnsiTheme="majorBidi" w:cstheme="majorBidi"/>
          <w:sz w:val="24"/>
          <w:szCs w:val="24"/>
        </w:rPr>
      </w:pPr>
      <w:del w:id="209" w:author="Author">
        <w:r w:rsidRPr="007976F4">
          <w:rPr>
            <w:rFonts w:asciiTheme="majorBidi" w:hAnsiTheme="majorBidi" w:cstheme="majorBidi"/>
            <w:sz w:val="24"/>
            <w:szCs w:val="24"/>
          </w:rPr>
          <w:delText>First, e</w:delText>
        </w:r>
        <w:r w:rsidR="00DC2D8D" w:rsidRPr="007976F4">
          <w:rPr>
            <w:rFonts w:asciiTheme="majorBidi" w:hAnsiTheme="majorBidi" w:cstheme="majorBidi"/>
            <w:sz w:val="24"/>
            <w:szCs w:val="24"/>
          </w:rPr>
          <w:delText>motional</w:delText>
        </w:r>
      </w:del>
      <w:ins w:id="210" w:author="Author">
        <w:r w:rsidR="00151663">
          <w:rPr>
            <w:rFonts w:asciiTheme="majorBidi" w:hAnsiTheme="majorBidi" w:cstheme="majorBidi"/>
            <w:sz w:val="24"/>
            <w:szCs w:val="24"/>
          </w:rPr>
          <w:t xml:space="preserve"> </w:t>
        </w:r>
        <w:r w:rsidR="00C71DCB">
          <w:rPr>
            <w:rFonts w:asciiTheme="majorBidi" w:hAnsiTheme="majorBidi" w:cstheme="majorBidi"/>
            <w:sz w:val="24"/>
            <w:szCs w:val="24"/>
          </w:rPr>
          <w:t>E</w:t>
        </w:r>
        <w:r w:rsidR="006A687D" w:rsidRPr="007976F4">
          <w:rPr>
            <w:rFonts w:asciiTheme="majorBidi" w:hAnsiTheme="majorBidi" w:cstheme="majorBidi"/>
            <w:sz w:val="24"/>
            <w:szCs w:val="24"/>
          </w:rPr>
          <w:t>motional</w:t>
        </w:r>
      </w:ins>
      <w:r w:rsidR="006A687D" w:rsidRPr="007976F4">
        <w:rPr>
          <w:rFonts w:asciiTheme="majorBidi" w:hAnsiTheme="majorBidi" w:cstheme="majorBidi"/>
          <w:sz w:val="24"/>
          <w:szCs w:val="24"/>
        </w:rPr>
        <w:t xml:space="preserve"> stability is one of the main </w:t>
      </w:r>
      <w:del w:id="211" w:author="Author">
        <w:r w:rsidR="00B241F8" w:rsidRPr="007976F4">
          <w:rPr>
            <w:rFonts w:asciiTheme="majorBidi" w:hAnsiTheme="majorBidi" w:cstheme="majorBidi"/>
            <w:sz w:val="24"/>
            <w:szCs w:val="24"/>
          </w:rPr>
          <w:delText xml:space="preserve">individual and </w:delText>
        </w:r>
      </w:del>
      <w:r w:rsidR="006A687D" w:rsidRPr="007976F4">
        <w:rPr>
          <w:rFonts w:asciiTheme="majorBidi" w:hAnsiTheme="majorBidi" w:cstheme="majorBidi"/>
          <w:sz w:val="24"/>
          <w:szCs w:val="24"/>
        </w:rPr>
        <w:t>psychological features that regulate</w:t>
      </w:r>
      <w:del w:id="212" w:author="Author">
        <w:r w:rsidR="005A6742" w:rsidDel="00D00703">
          <w:rPr>
            <w:rFonts w:asciiTheme="majorBidi" w:hAnsiTheme="majorBidi" w:cstheme="majorBidi"/>
            <w:sz w:val="24"/>
            <w:szCs w:val="24"/>
          </w:rPr>
          <w:delText>s</w:delText>
        </w:r>
      </w:del>
      <w:r w:rsidR="006A687D" w:rsidRPr="007976F4">
        <w:rPr>
          <w:rFonts w:asciiTheme="majorBidi" w:hAnsiTheme="majorBidi" w:cstheme="majorBidi"/>
          <w:sz w:val="24"/>
          <w:szCs w:val="24"/>
        </w:rPr>
        <w:t xml:space="preserve"> </w:t>
      </w:r>
      <w:del w:id="213" w:author="Author">
        <w:r w:rsidR="00B241F8" w:rsidRPr="007976F4">
          <w:rPr>
            <w:rFonts w:asciiTheme="majorBidi" w:hAnsiTheme="majorBidi" w:cstheme="majorBidi"/>
            <w:sz w:val="24"/>
            <w:szCs w:val="24"/>
          </w:rPr>
          <w:delText>the personality’s stability</w:delText>
        </w:r>
      </w:del>
      <w:ins w:id="214" w:author="Author">
        <w:r w:rsidR="000B69DF">
          <w:rPr>
            <w:rFonts w:asciiTheme="majorBidi" w:hAnsiTheme="majorBidi" w:cstheme="majorBidi"/>
            <w:sz w:val="24"/>
            <w:szCs w:val="24"/>
          </w:rPr>
          <w:t>a person’s resilience</w:t>
        </w:r>
      </w:ins>
      <w:r w:rsidR="000B69DF">
        <w:rPr>
          <w:rFonts w:asciiTheme="majorBidi" w:hAnsiTheme="majorBidi" w:cstheme="majorBidi"/>
          <w:sz w:val="24"/>
          <w:szCs w:val="24"/>
        </w:rPr>
        <w:t xml:space="preserve"> </w:t>
      </w:r>
      <w:r w:rsidR="006A687D" w:rsidRPr="007976F4">
        <w:rPr>
          <w:rFonts w:asciiTheme="majorBidi" w:hAnsiTheme="majorBidi" w:cstheme="majorBidi"/>
          <w:sz w:val="24"/>
          <w:szCs w:val="24"/>
        </w:rPr>
        <w:t xml:space="preserve">to stress </w:t>
      </w:r>
      <w:del w:id="215" w:author="Author">
        <w:r w:rsidR="00787CB7" w:rsidRPr="007976F4">
          <w:rPr>
            <w:rFonts w:asciiTheme="majorBidi" w:hAnsiTheme="majorBidi" w:cstheme="majorBidi"/>
            <w:sz w:val="24"/>
            <w:szCs w:val="24"/>
          </w:rPr>
          <w:delText>driven</w:delText>
        </w:r>
        <w:r w:rsidR="00B241F8" w:rsidRPr="007976F4">
          <w:rPr>
            <w:rFonts w:asciiTheme="majorBidi" w:hAnsiTheme="majorBidi" w:cstheme="majorBidi"/>
            <w:sz w:val="24"/>
            <w:szCs w:val="24"/>
          </w:rPr>
          <w:delText xml:space="preserve"> effects of </w:delText>
        </w:r>
        <w:r w:rsidR="00787CB7" w:rsidRPr="007976F4">
          <w:rPr>
            <w:rFonts w:asciiTheme="majorBidi" w:hAnsiTheme="majorBidi" w:cstheme="majorBidi"/>
            <w:sz w:val="24"/>
            <w:szCs w:val="24"/>
          </w:rPr>
          <w:delText>hard</w:delText>
        </w:r>
        <w:r w:rsidR="00B241F8" w:rsidRPr="007976F4">
          <w:rPr>
            <w:rFonts w:asciiTheme="majorBidi" w:hAnsiTheme="majorBidi" w:cstheme="majorBidi"/>
            <w:sz w:val="24"/>
            <w:szCs w:val="24"/>
          </w:rPr>
          <w:delText xml:space="preserve"> </w:delText>
        </w:r>
      </w:del>
      <w:ins w:id="216" w:author="Author">
        <w:r w:rsidR="000B69DF">
          <w:rPr>
            <w:rFonts w:asciiTheme="majorBidi" w:hAnsiTheme="majorBidi" w:cstheme="majorBidi"/>
            <w:sz w:val="24"/>
            <w:szCs w:val="24"/>
          </w:rPr>
          <w:t>caused by difficult</w:t>
        </w:r>
        <w:r w:rsidR="006A687D" w:rsidRPr="007976F4">
          <w:rPr>
            <w:rFonts w:asciiTheme="majorBidi" w:hAnsiTheme="majorBidi" w:cstheme="majorBidi"/>
            <w:sz w:val="24"/>
            <w:szCs w:val="24"/>
          </w:rPr>
          <w:t xml:space="preserve"> </w:t>
        </w:r>
      </w:ins>
      <w:r w:rsidR="006A687D" w:rsidRPr="007976F4">
        <w:rPr>
          <w:rFonts w:asciiTheme="majorBidi" w:hAnsiTheme="majorBidi" w:cstheme="majorBidi"/>
          <w:sz w:val="24"/>
          <w:szCs w:val="24"/>
        </w:rPr>
        <w:t>life circumstances.</w:t>
      </w:r>
      <w:r w:rsidR="006A687D" w:rsidRPr="007976F4">
        <w:rPr>
          <w:rFonts w:asciiTheme="majorBidi" w:hAnsiTheme="majorBidi" w:cstheme="majorBidi"/>
          <w:color w:val="000000"/>
          <w:sz w:val="24"/>
          <w:szCs w:val="24"/>
        </w:rPr>
        <w:t xml:space="preserve"> Emotional stability is </w:t>
      </w:r>
      <w:ins w:id="217" w:author="Author">
        <w:r w:rsidR="000B69DF">
          <w:rPr>
            <w:rFonts w:asciiTheme="majorBidi" w:hAnsiTheme="majorBidi" w:cstheme="majorBidi"/>
            <w:color w:val="000000"/>
            <w:sz w:val="24"/>
            <w:szCs w:val="24"/>
          </w:rPr>
          <w:t xml:space="preserve">defined as </w:t>
        </w:r>
      </w:ins>
      <w:r w:rsidR="006A687D" w:rsidRPr="007976F4">
        <w:rPr>
          <w:rFonts w:asciiTheme="majorBidi" w:hAnsiTheme="majorBidi" w:cstheme="majorBidi"/>
          <w:color w:val="000000"/>
          <w:sz w:val="24"/>
          <w:szCs w:val="24"/>
        </w:rPr>
        <w:t xml:space="preserve">the ability to </w:t>
      </w:r>
      <w:del w:id="218" w:author="Author">
        <w:r w:rsidR="00EA11CC" w:rsidRPr="007976F4">
          <w:rPr>
            <w:rFonts w:asciiTheme="majorBidi" w:hAnsiTheme="majorBidi" w:cstheme="majorBidi"/>
            <w:color w:val="000000"/>
            <w:sz w:val="24"/>
            <w:szCs w:val="24"/>
          </w:rPr>
          <w:delText>preserve calmness</w:delText>
        </w:r>
      </w:del>
      <w:ins w:id="219" w:author="Author">
        <w:r w:rsidR="002251EF">
          <w:rPr>
            <w:rFonts w:asciiTheme="majorBidi" w:hAnsiTheme="majorBidi" w:cstheme="majorBidi"/>
            <w:color w:val="000000"/>
            <w:sz w:val="24"/>
            <w:szCs w:val="24"/>
          </w:rPr>
          <w:t>remain calm</w:t>
        </w:r>
      </w:ins>
      <w:r w:rsidR="006A687D" w:rsidRPr="007976F4">
        <w:rPr>
          <w:rFonts w:asciiTheme="majorBidi" w:hAnsiTheme="majorBidi" w:cstheme="majorBidi"/>
          <w:color w:val="000000"/>
          <w:sz w:val="24"/>
          <w:szCs w:val="24"/>
        </w:rPr>
        <w:t xml:space="preserve"> in stressful</w:t>
      </w:r>
      <w:ins w:id="220" w:author="Author">
        <w:r w:rsidR="000B69DF">
          <w:rPr>
            <w:rFonts w:asciiTheme="majorBidi" w:hAnsiTheme="majorBidi" w:cstheme="majorBidi"/>
            <w:color w:val="000000"/>
            <w:sz w:val="24"/>
            <w:szCs w:val="24"/>
          </w:rPr>
          <w:t>,</w:t>
        </w:r>
      </w:ins>
      <w:r w:rsidR="006A687D" w:rsidRPr="007976F4">
        <w:rPr>
          <w:rFonts w:asciiTheme="majorBidi" w:hAnsiTheme="majorBidi" w:cstheme="majorBidi"/>
          <w:color w:val="000000"/>
          <w:sz w:val="24"/>
          <w:szCs w:val="24"/>
        </w:rPr>
        <w:t xml:space="preserve"> difficult environments and circumstances and </w:t>
      </w:r>
      <w:del w:id="221" w:author="Author">
        <w:r w:rsidR="00EA11CC" w:rsidRPr="007976F4">
          <w:rPr>
            <w:rFonts w:asciiTheme="majorBidi" w:hAnsiTheme="majorBidi" w:cstheme="majorBidi"/>
            <w:color w:val="000000"/>
            <w:sz w:val="24"/>
            <w:szCs w:val="24"/>
          </w:rPr>
          <w:delText>to perform properly</w:delText>
        </w:r>
      </w:del>
      <w:ins w:id="222" w:author="Author">
        <w:r w:rsidR="002251EF">
          <w:rPr>
            <w:rFonts w:asciiTheme="majorBidi" w:hAnsiTheme="majorBidi" w:cstheme="majorBidi"/>
            <w:color w:val="000000"/>
            <w:sz w:val="24"/>
            <w:szCs w:val="24"/>
          </w:rPr>
          <w:t xml:space="preserve">keep </w:t>
        </w:r>
        <w:r w:rsidR="006A687D" w:rsidRPr="007976F4">
          <w:rPr>
            <w:rFonts w:asciiTheme="majorBidi" w:hAnsiTheme="majorBidi" w:cstheme="majorBidi"/>
            <w:color w:val="000000"/>
            <w:sz w:val="24"/>
            <w:szCs w:val="24"/>
          </w:rPr>
          <w:t>perform</w:t>
        </w:r>
        <w:r w:rsidR="002251EF">
          <w:rPr>
            <w:rFonts w:asciiTheme="majorBidi" w:hAnsiTheme="majorBidi" w:cstheme="majorBidi"/>
            <w:color w:val="000000"/>
            <w:sz w:val="24"/>
            <w:szCs w:val="24"/>
          </w:rPr>
          <w:t>ing effectively</w:t>
        </w:r>
      </w:ins>
      <w:r w:rsidR="006A687D" w:rsidRPr="007976F4">
        <w:rPr>
          <w:rFonts w:asciiTheme="majorBidi" w:hAnsiTheme="majorBidi" w:cstheme="majorBidi"/>
          <w:color w:val="000000"/>
          <w:sz w:val="24"/>
          <w:szCs w:val="24"/>
        </w:rPr>
        <w:t xml:space="preserve"> (Leone et al., 2005).</w:t>
      </w:r>
      <w:r w:rsidR="006A687D" w:rsidRPr="007976F4">
        <w:rPr>
          <w:rFonts w:asciiTheme="majorBidi" w:hAnsiTheme="majorBidi" w:cstheme="majorBidi"/>
          <w:sz w:val="24"/>
          <w:szCs w:val="24"/>
        </w:rPr>
        <w:t xml:space="preserve"> </w:t>
      </w:r>
    </w:p>
    <w:p w14:paraId="36E89582" w14:textId="15A8EF81" w:rsidR="006A687D" w:rsidRDefault="006A687D" w:rsidP="00451A0B">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Emotional stability is </w:t>
      </w:r>
      <w:del w:id="223" w:author="Author">
        <w:r w:rsidR="00787CB7" w:rsidRPr="007976F4">
          <w:rPr>
            <w:rFonts w:asciiTheme="majorBidi" w:hAnsiTheme="majorBidi" w:cstheme="majorBidi"/>
            <w:sz w:val="24"/>
            <w:szCs w:val="24"/>
          </w:rPr>
          <w:delText>linked</w:delText>
        </w:r>
      </w:del>
      <w:ins w:id="224" w:author="Author">
        <w:r w:rsidR="000B69DF">
          <w:rPr>
            <w:rFonts w:asciiTheme="majorBidi" w:hAnsiTheme="majorBidi" w:cstheme="majorBidi"/>
            <w:sz w:val="24"/>
            <w:szCs w:val="24"/>
          </w:rPr>
          <w:t>associated</w:t>
        </w:r>
      </w:ins>
      <w:r w:rsidR="000B69DF">
        <w:rPr>
          <w:rFonts w:asciiTheme="majorBidi" w:hAnsiTheme="majorBidi" w:cstheme="majorBidi"/>
          <w:sz w:val="24"/>
          <w:szCs w:val="24"/>
        </w:rPr>
        <w:t xml:space="preserve"> with </w:t>
      </w:r>
      <w:del w:id="225" w:author="Author">
        <w:r w:rsidR="00B241F8" w:rsidRPr="007976F4">
          <w:rPr>
            <w:rFonts w:asciiTheme="majorBidi" w:hAnsiTheme="majorBidi" w:cstheme="majorBidi"/>
            <w:sz w:val="24"/>
            <w:szCs w:val="24"/>
          </w:rPr>
          <w:delText xml:space="preserve">achieving good results in educational fields. </w:delText>
        </w:r>
        <w:r w:rsidR="00787CB7" w:rsidRPr="007976F4">
          <w:rPr>
            <w:rFonts w:asciiTheme="majorBidi" w:hAnsiTheme="majorBidi" w:cstheme="majorBidi"/>
            <w:sz w:val="24"/>
            <w:szCs w:val="24"/>
          </w:rPr>
          <w:delText>It has to do</w:delText>
        </w:r>
      </w:del>
      <w:ins w:id="226" w:author="Author">
        <w:r w:rsidR="000B69DF">
          <w:rPr>
            <w:rFonts w:asciiTheme="majorBidi" w:hAnsiTheme="majorBidi" w:cstheme="majorBidi"/>
            <w:sz w:val="24"/>
            <w:szCs w:val="24"/>
          </w:rPr>
          <w:t>high</w:t>
        </w:r>
        <w:r w:rsidR="001E34AE">
          <w:rPr>
            <w:rFonts w:asciiTheme="majorBidi" w:hAnsiTheme="majorBidi" w:cstheme="majorBidi"/>
            <w:sz w:val="24"/>
            <w:szCs w:val="24"/>
          </w:rPr>
          <w:t>er</w:t>
        </w:r>
        <w:r w:rsidR="000B69DF">
          <w:rPr>
            <w:rFonts w:asciiTheme="majorBidi" w:hAnsiTheme="majorBidi" w:cstheme="majorBidi"/>
            <w:sz w:val="24"/>
            <w:szCs w:val="24"/>
          </w:rPr>
          <w:t xml:space="preserve"> academic achievement</w:t>
        </w:r>
        <w:del w:id="227" w:author="Author">
          <w:r w:rsidR="000B69DF" w:rsidDel="00127566">
            <w:rPr>
              <w:rFonts w:asciiTheme="majorBidi" w:hAnsiTheme="majorBidi" w:cstheme="majorBidi"/>
              <w:sz w:val="24"/>
              <w:szCs w:val="24"/>
            </w:rPr>
            <w:delText>s</w:delText>
          </w:r>
        </w:del>
        <w:r w:rsidRPr="007976F4">
          <w:rPr>
            <w:rFonts w:asciiTheme="majorBidi" w:hAnsiTheme="majorBidi" w:cstheme="majorBidi"/>
            <w:sz w:val="24"/>
            <w:szCs w:val="24"/>
          </w:rPr>
          <w:t xml:space="preserve">. </w:t>
        </w:r>
        <w:r w:rsidR="000B69DF">
          <w:rPr>
            <w:rFonts w:asciiTheme="majorBidi" w:hAnsiTheme="majorBidi" w:cstheme="majorBidi"/>
            <w:sz w:val="24"/>
            <w:szCs w:val="24"/>
          </w:rPr>
          <w:t xml:space="preserve">People with high emotional stability </w:t>
        </w:r>
        <w:r w:rsidR="00DD33DF">
          <w:rPr>
            <w:rFonts w:asciiTheme="majorBidi" w:hAnsiTheme="majorBidi" w:cstheme="majorBidi"/>
            <w:sz w:val="24"/>
            <w:szCs w:val="24"/>
          </w:rPr>
          <w:t>can</w:t>
        </w:r>
        <w:r w:rsidRPr="007976F4">
          <w:rPr>
            <w:rFonts w:asciiTheme="majorBidi" w:hAnsiTheme="majorBidi" w:cstheme="majorBidi"/>
            <w:sz w:val="24"/>
            <w:szCs w:val="24"/>
          </w:rPr>
          <w:t xml:space="preserve"> </w:t>
        </w:r>
        <w:r w:rsidR="000B69DF">
          <w:rPr>
            <w:rFonts w:asciiTheme="majorBidi" w:hAnsiTheme="majorBidi" w:cstheme="majorBidi"/>
            <w:sz w:val="24"/>
            <w:szCs w:val="24"/>
          </w:rPr>
          <w:t>cope</w:t>
        </w:r>
      </w:ins>
      <w:r w:rsidR="000B69DF">
        <w:rPr>
          <w:rFonts w:asciiTheme="majorBidi" w:hAnsiTheme="majorBidi" w:cstheme="majorBidi"/>
          <w:sz w:val="24"/>
          <w:szCs w:val="24"/>
        </w:rPr>
        <w:t xml:space="preserve"> with</w:t>
      </w:r>
      <w:r w:rsidRPr="007976F4">
        <w:rPr>
          <w:rFonts w:asciiTheme="majorBidi" w:hAnsiTheme="majorBidi" w:cstheme="majorBidi"/>
          <w:sz w:val="24"/>
          <w:szCs w:val="24"/>
        </w:rPr>
        <w:t xml:space="preserve"> </w:t>
      </w:r>
      <w:del w:id="228" w:author="Author">
        <w:r w:rsidR="00787CB7" w:rsidRPr="007976F4">
          <w:rPr>
            <w:rFonts w:asciiTheme="majorBidi" w:hAnsiTheme="majorBidi" w:cstheme="majorBidi"/>
            <w:sz w:val="24"/>
            <w:szCs w:val="24"/>
          </w:rPr>
          <w:delText>t</w:delText>
        </w:r>
        <w:r w:rsidR="00B241F8" w:rsidRPr="007976F4">
          <w:rPr>
            <w:rFonts w:asciiTheme="majorBidi" w:hAnsiTheme="majorBidi" w:cstheme="majorBidi"/>
            <w:sz w:val="24"/>
            <w:szCs w:val="24"/>
          </w:rPr>
          <w:delText>he ability to</w:delText>
        </w:r>
        <w:r w:rsidR="00787CB7" w:rsidRPr="007976F4">
          <w:rPr>
            <w:rFonts w:asciiTheme="majorBidi" w:hAnsiTheme="majorBidi" w:cstheme="majorBidi"/>
            <w:sz w:val="24"/>
            <w:szCs w:val="24"/>
          </w:rPr>
          <w:delText xml:space="preserve"> resist</w:delText>
        </w:r>
        <w:r w:rsidR="00B241F8" w:rsidRPr="007976F4">
          <w:rPr>
            <w:rFonts w:asciiTheme="majorBidi" w:hAnsiTheme="majorBidi" w:cstheme="majorBidi"/>
            <w:sz w:val="24"/>
            <w:szCs w:val="24"/>
          </w:rPr>
          <w:delText xml:space="preserve"> stress-producing</w:delText>
        </w:r>
      </w:del>
      <w:ins w:id="229" w:author="Author">
        <w:r w:rsidR="000B69DF">
          <w:rPr>
            <w:rFonts w:asciiTheme="majorBidi" w:hAnsiTheme="majorBidi" w:cstheme="majorBidi"/>
            <w:sz w:val="24"/>
            <w:szCs w:val="24"/>
          </w:rPr>
          <w:t>stressful</w:t>
        </w:r>
      </w:ins>
      <w:r w:rsidR="000B69DF">
        <w:rPr>
          <w:rFonts w:asciiTheme="majorBidi" w:hAnsiTheme="majorBidi" w:cstheme="majorBidi"/>
          <w:sz w:val="24"/>
          <w:szCs w:val="24"/>
        </w:rPr>
        <w:t xml:space="preserve"> </w:t>
      </w:r>
      <w:r w:rsidRPr="007976F4">
        <w:rPr>
          <w:rFonts w:asciiTheme="majorBidi" w:hAnsiTheme="majorBidi" w:cstheme="majorBidi"/>
          <w:sz w:val="24"/>
          <w:szCs w:val="24"/>
        </w:rPr>
        <w:t xml:space="preserve">situations </w:t>
      </w:r>
      <w:del w:id="230" w:author="Author">
        <w:r w:rsidR="00787CB7" w:rsidRPr="007976F4">
          <w:rPr>
            <w:rFonts w:asciiTheme="majorBidi" w:hAnsiTheme="majorBidi" w:cstheme="majorBidi"/>
            <w:sz w:val="24"/>
            <w:szCs w:val="24"/>
          </w:rPr>
          <w:delText>of educational and work activities,</w:delText>
        </w:r>
        <w:r w:rsidR="00B241F8" w:rsidRPr="007976F4">
          <w:rPr>
            <w:rFonts w:asciiTheme="majorBidi" w:hAnsiTheme="majorBidi" w:cstheme="majorBidi"/>
            <w:sz w:val="24"/>
            <w:szCs w:val="24"/>
          </w:rPr>
          <w:delText xml:space="preserve"> pursuing the </w:delText>
        </w:r>
        <w:r w:rsidR="00787CB7" w:rsidRPr="007976F4">
          <w:rPr>
            <w:rFonts w:asciiTheme="majorBidi" w:hAnsiTheme="majorBidi" w:cstheme="majorBidi"/>
            <w:sz w:val="24"/>
            <w:szCs w:val="24"/>
          </w:rPr>
          <w:delText>effective</w:delText>
        </w:r>
        <w:r w:rsidR="00B241F8" w:rsidRPr="007976F4">
          <w:rPr>
            <w:rFonts w:asciiTheme="majorBidi" w:hAnsiTheme="majorBidi" w:cstheme="majorBidi"/>
            <w:sz w:val="24"/>
            <w:szCs w:val="24"/>
          </w:rPr>
          <w:delText xml:space="preserve"> </w:delText>
        </w:r>
        <w:r w:rsidR="00787CB7" w:rsidRPr="007976F4">
          <w:rPr>
            <w:rFonts w:asciiTheme="majorBidi" w:hAnsiTheme="majorBidi" w:cstheme="majorBidi"/>
            <w:sz w:val="24"/>
            <w:szCs w:val="24"/>
          </w:rPr>
          <w:delText>enactment</w:delText>
        </w:r>
        <w:r w:rsidR="00B241F8" w:rsidRPr="007976F4">
          <w:rPr>
            <w:rFonts w:asciiTheme="majorBidi" w:hAnsiTheme="majorBidi" w:cstheme="majorBidi"/>
            <w:sz w:val="24"/>
            <w:szCs w:val="24"/>
          </w:rPr>
          <w:delText xml:space="preserve"> of a task.</w:delText>
        </w:r>
        <w:r w:rsidR="00787CB7" w:rsidRPr="007976F4">
          <w:rPr>
            <w:rFonts w:asciiTheme="majorBidi" w:hAnsiTheme="majorBidi" w:cstheme="majorBidi"/>
            <w:sz w:val="24"/>
            <w:szCs w:val="24"/>
          </w:rPr>
          <w:delText xml:space="preserve"> This </w:delText>
        </w:r>
        <w:r w:rsidR="00077628" w:rsidRPr="007976F4">
          <w:rPr>
            <w:rFonts w:asciiTheme="majorBidi" w:hAnsiTheme="majorBidi" w:cstheme="majorBidi"/>
            <w:sz w:val="24"/>
            <w:szCs w:val="24"/>
          </w:rPr>
          <w:delText xml:space="preserve">factor influences success of human activity under difficult stress </w:delText>
        </w:r>
        <w:r w:rsidR="00787CB7" w:rsidRPr="007976F4">
          <w:rPr>
            <w:rFonts w:asciiTheme="majorBidi" w:hAnsiTheme="majorBidi" w:cstheme="majorBidi"/>
            <w:sz w:val="24"/>
            <w:szCs w:val="24"/>
          </w:rPr>
          <w:delText>circumstances</w:delText>
        </w:r>
        <w:r w:rsidR="00077628" w:rsidRPr="007976F4">
          <w:rPr>
            <w:rFonts w:asciiTheme="majorBidi" w:hAnsiTheme="majorBidi" w:cstheme="majorBidi"/>
            <w:sz w:val="24"/>
            <w:szCs w:val="24"/>
          </w:rPr>
          <w:delText>.</w:delText>
        </w:r>
      </w:del>
      <w:ins w:id="231" w:author="Author">
        <w:del w:id="232" w:author="Author">
          <w:r w:rsidR="000B69DF" w:rsidDel="00152A12">
            <w:rPr>
              <w:rFonts w:asciiTheme="majorBidi" w:hAnsiTheme="majorBidi" w:cstheme="majorBidi"/>
              <w:sz w:val="24"/>
              <w:szCs w:val="24"/>
            </w:rPr>
            <w:delText xml:space="preserve">that arise in the </w:delText>
          </w:r>
          <w:r w:rsidRPr="007976F4" w:rsidDel="00152A12">
            <w:rPr>
              <w:rFonts w:asciiTheme="majorBidi" w:hAnsiTheme="majorBidi" w:cstheme="majorBidi"/>
              <w:sz w:val="24"/>
              <w:szCs w:val="24"/>
            </w:rPr>
            <w:delText>education and work</w:delText>
          </w:r>
          <w:r w:rsidR="00151663" w:rsidDel="00152A12">
            <w:rPr>
              <w:rFonts w:asciiTheme="majorBidi" w:hAnsiTheme="majorBidi" w:cstheme="majorBidi"/>
              <w:sz w:val="24"/>
              <w:szCs w:val="24"/>
            </w:rPr>
            <w:delText xml:space="preserve"> environments</w:delText>
          </w:r>
          <w:r w:rsidRPr="007976F4" w:rsidDel="00152A12">
            <w:rPr>
              <w:rFonts w:asciiTheme="majorBidi" w:hAnsiTheme="majorBidi" w:cstheme="majorBidi"/>
              <w:sz w:val="24"/>
              <w:szCs w:val="24"/>
            </w:rPr>
            <w:delText xml:space="preserve"> </w:delText>
          </w:r>
          <w:r w:rsidR="000B69DF" w:rsidDel="00152A12">
            <w:rPr>
              <w:rFonts w:asciiTheme="majorBidi" w:hAnsiTheme="majorBidi" w:cstheme="majorBidi"/>
              <w:sz w:val="24"/>
              <w:szCs w:val="24"/>
            </w:rPr>
            <w:delText>and complete their tasks effectively</w:delText>
          </w:r>
        </w:del>
        <w:r w:rsidR="00152A12">
          <w:rPr>
            <w:rFonts w:asciiTheme="majorBidi" w:hAnsiTheme="majorBidi" w:cstheme="majorBidi"/>
            <w:sz w:val="24"/>
            <w:szCs w:val="24"/>
          </w:rPr>
          <w:t>in the education and work environments and effectively complete their tasks</w:t>
        </w:r>
        <w:r w:rsidR="000B69DF">
          <w:rPr>
            <w:rFonts w:asciiTheme="majorBidi" w:hAnsiTheme="majorBidi" w:cstheme="majorBidi"/>
            <w:sz w:val="24"/>
            <w:szCs w:val="24"/>
          </w:rPr>
          <w:t>.</w:t>
        </w:r>
      </w:ins>
      <w:r w:rsidR="000B69DF">
        <w:rPr>
          <w:rFonts w:asciiTheme="majorBidi" w:hAnsiTheme="majorBidi" w:cstheme="majorBidi"/>
          <w:sz w:val="24"/>
          <w:szCs w:val="24"/>
        </w:rPr>
        <w:t xml:space="preserve"> </w:t>
      </w:r>
      <w:r w:rsidRPr="007976F4">
        <w:rPr>
          <w:rFonts w:asciiTheme="majorBidi" w:hAnsiTheme="majorBidi" w:cstheme="majorBidi"/>
          <w:sz w:val="24"/>
          <w:szCs w:val="24"/>
        </w:rPr>
        <w:t>Emotional stability</w:t>
      </w:r>
      <w:r w:rsidR="000B69DF">
        <w:rPr>
          <w:rFonts w:asciiTheme="majorBidi" w:hAnsiTheme="majorBidi" w:cstheme="majorBidi"/>
          <w:sz w:val="24"/>
          <w:szCs w:val="24"/>
        </w:rPr>
        <w:t xml:space="preserve"> </w:t>
      </w:r>
      <w:del w:id="233" w:author="Author">
        <w:r w:rsidR="0057041B" w:rsidRPr="007976F4">
          <w:rPr>
            <w:rFonts w:asciiTheme="majorBidi" w:hAnsiTheme="majorBidi" w:cstheme="majorBidi"/>
            <w:sz w:val="24"/>
            <w:szCs w:val="24"/>
          </w:rPr>
          <w:delText>is a condition of</w:delText>
        </w:r>
      </w:del>
      <w:ins w:id="234" w:author="Author">
        <w:r w:rsidR="0045390F">
          <w:rPr>
            <w:rFonts w:asciiTheme="majorBidi" w:hAnsiTheme="majorBidi" w:cstheme="majorBidi"/>
            <w:sz w:val="24"/>
            <w:szCs w:val="24"/>
          </w:rPr>
          <w:t>contributes to</w:t>
        </w:r>
        <w:r w:rsidR="000B69DF">
          <w:rPr>
            <w:rFonts w:asciiTheme="majorBidi" w:hAnsiTheme="majorBidi" w:cstheme="majorBidi"/>
            <w:sz w:val="24"/>
            <w:szCs w:val="24"/>
          </w:rPr>
          <w:t xml:space="preserve"> the</w:t>
        </w:r>
      </w:ins>
      <w:r w:rsidRPr="007976F4">
        <w:rPr>
          <w:rFonts w:asciiTheme="majorBidi" w:hAnsiTheme="majorBidi" w:cstheme="majorBidi"/>
          <w:sz w:val="24"/>
          <w:szCs w:val="24"/>
        </w:rPr>
        <w:t xml:space="preserve"> successful social-psychological adaptation of students</w:t>
      </w:r>
      <w:r w:rsidR="0045390F">
        <w:rPr>
          <w:rFonts w:asciiTheme="majorBidi" w:hAnsiTheme="majorBidi" w:cstheme="majorBidi"/>
          <w:sz w:val="24"/>
          <w:szCs w:val="24"/>
        </w:rPr>
        <w:t xml:space="preserve"> </w:t>
      </w:r>
      <w:del w:id="235" w:author="Author">
        <w:r w:rsidR="0057041B" w:rsidRPr="007976F4">
          <w:rPr>
            <w:rFonts w:asciiTheme="majorBidi" w:hAnsiTheme="majorBidi" w:cstheme="majorBidi"/>
            <w:sz w:val="24"/>
            <w:szCs w:val="24"/>
          </w:rPr>
          <w:delText xml:space="preserve">(mainly </w:delText>
        </w:r>
      </w:del>
      <w:ins w:id="236" w:author="Author">
        <w:r w:rsidR="0045390F">
          <w:rPr>
            <w:rFonts w:asciiTheme="majorBidi" w:hAnsiTheme="majorBidi" w:cstheme="majorBidi"/>
            <w:sz w:val="24"/>
            <w:szCs w:val="24"/>
          </w:rPr>
          <w:t xml:space="preserve">to the environment of </w:t>
        </w:r>
        <w:r w:rsidR="001E34AE">
          <w:rPr>
            <w:rFonts w:asciiTheme="majorBidi" w:hAnsiTheme="majorBidi" w:cstheme="majorBidi"/>
            <w:sz w:val="24"/>
            <w:szCs w:val="24"/>
          </w:rPr>
          <w:t xml:space="preserve">institutions of </w:t>
        </w:r>
        <w:r w:rsidR="00D507DD">
          <w:rPr>
            <w:rFonts w:asciiTheme="majorBidi" w:hAnsiTheme="majorBidi" w:cstheme="majorBidi"/>
            <w:sz w:val="24"/>
            <w:szCs w:val="24"/>
          </w:rPr>
          <w:t>higher education</w:t>
        </w:r>
        <w:r w:rsidR="0045390F">
          <w:rPr>
            <w:rFonts w:asciiTheme="majorBidi" w:hAnsiTheme="majorBidi" w:cstheme="majorBidi"/>
            <w:sz w:val="24"/>
            <w:szCs w:val="24"/>
          </w:rPr>
          <w:t xml:space="preserve">, </w:t>
        </w:r>
        <w:r w:rsidR="00DD33DF">
          <w:rPr>
            <w:rFonts w:asciiTheme="majorBidi" w:hAnsiTheme="majorBidi" w:cstheme="majorBidi"/>
            <w:sz w:val="24"/>
            <w:szCs w:val="24"/>
          </w:rPr>
          <w:t>which</w:t>
        </w:r>
        <w:r w:rsidR="0045390F">
          <w:rPr>
            <w:rFonts w:asciiTheme="majorBidi" w:hAnsiTheme="majorBidi" w:cstheme="majorBidi"/>
            <w:sz w:val="24"/>
            <w:szCs w:val="24"/>
          </w:rPr>
          <w:t xml:space="preserve"> is particularly relevant to </w:t>
        </w:r>
      </w:ins>
      <w:r w:rsidR="0045390F">
        <w:rPr>
          <w:rFonts w:asciiTheme="majorBidi" w:hAnsiTheme="majorBidi" w:cstheme="majorBidi"/>
          <w:sz w:val="24"/>
          <w:szCs w:val="24"/>
        </w:rPr>
        <w:t>first-year students</w:t>
      </w:r>
      <w:del w:id="237" w:author="Author">
        <w:r w:rsidR="0057041B" w:rsidRPr="007976F4">
          <w:rPr>
            <w:rFonts w:asciiTheme="majorBidi" w:hAnsiTheme="majorBidi" w:cstheme="majorBidi"/>
            <w:sz w:val="24"/>
            <w:szCs w:val="24"/>
          </w:rPr>
          <w:delText>) to studying in a higher educational institution.</w:delText>
        </w:r>
      </w:del>
      <w:ins w:id="238" w:author="Author">
        <w:r w:rsidRPr="007976F4">
          <w:rPr>
            <w:rFonts w:asciiTheme="majorBidi" w:hAnsiTheme="majorBidi" w:cstheme="majorBidi"/>
            <w:sz w:val="24"/>
            <w:szCs w:val="24"/>
          </w:rPr>
          <w:t>.</w:t>
        </w:r>
      </w:ins>
      <w:r w:rsidRPr="007976F4">
        <w:rPr>
          <w:rFonts w:asciiTheme="majorBidi" w:hAnsiTheme="majorBidi" w:cstheme="majorBidi"/>
          <w:sz w:val="24"/>
          <w:szCs w:val="24"/>
        </w:rPr>
        <w:t xml:space="preserve"> </w:t>
      </w:r>
      <w:ins w:id="239" w:author="Author">
        <w:r w:rsidR="00127566" w:rsidRPr="00127566">
          <w:rPr>
            <w:rFonts w:asciiTheme="majorBidi" w:hAnsiTheme="majorBidi" w:cstheme="majorBidi"/>
            <w:sz w:val="24"/>
            <w:szCs w:val="24"/>
          </w:rPr>
          <w:t>Emotional stability in youth is correlated with higher rates of enrolment in higher education</w:t>
        </w:r>
        <w:r w:rsidR="00127566" w:rsidRPr="00127566" w:rsidDel="00127566">
          <w:rPr>
            <w:rFonts w:asciiTheme="majorBidi" w:hAnsiTheme="majorBidi" w:cstheme="majorBidi"/>
            <w:sz w:val="24"/>
            <w:szCs w:val="24"/>
          </w:rPr>
          <w:t xml:space="preserve"> </w:t>
        </w:r>
      </w:ins>
      <w:del w:id="240" w:author="Author">
        <w:r w:rsidRPr="007976F4" w:rsidDel="00127566">
          <w:rPr>
            <w:rFonts w:asciiTheme="majorBidi" w:hAnsiTheme="majorBidi" w:cstheme="majorBidi"/>
            <w:sz w:val="24"/>
            <w:szCs w:val="24"/>
          </w:rPr>
          <w:delText xml:space="preserve">Personality’s emotional sphere at the stage of youth correlates to enrolment at a higher educational institution </w:delText>
        </w:r>
      </w:del>
      <w:r w:rsidRPr="007976F4">
        <w:rPr>
          <w:rFonts w:asciiTheme="majorBidi" w:hAnsiTheme="majorBidi" w:cstheme="majorBidi"/>
          <w:sz w:val="24"/>
          <w:szCs w:val="24"/>
        </w:rPr>
        <w:t>(Serebryakova et al.</w:t>
      </w:r>
      <w:ins w:id="241" w:author="Author">
        <w:r w:rsidR="00152A12">
          <w:rPr>
            <w:rFonts w:asciiTheme="majorBidi" w:hAnsiTheme="majorBidi" w:cstheme="majorBidi"/>
            <w:sz w:val="24"/>
            <w:szCs w:val="24"/>
          </w:rPr>
          <w:t>,</w:t>
        </w:r>
      </w:ins>
      <w:r w:rsidRPr="007976F4">
        <w:rPr>
          <w:rFonts w:asciiTheme="majorBidi" w:hAnsiTheme="majorBidi" w:cstheme="majorBidi"/>
          <w:sz w:val="24"/>
          <w:szCs w:val="24"/>
        </w:rPr>
        <w:t xml:space="preserve"> 2016).</w:t>
      </w:r>
      <w:r w:rsidRPr="007976F4">
        <w:rPr>
          <w:rFonts w:asciiTheme="majorBidi" w:hAnsiTheme="majorBidi" w:cstheme="majorBidi"/>
          <w:sz w:val="24"/>
          <w:szCs w:val="24"/>
          <w:rtl/>
        </w:rPr>
        <w:t xml:space="preserve"> </w:t>
      </w:r>
    </w:p>
    <w:p w14:paraId="14BDA0A9" w14:textId="0C6C1142" w:rsidR="00A705F6" w:rsidRPr="007976F4" w:rsidRDefault="00F853E2" w:rsidP="00452527">
      <w:pPr>
        <w:bidi w:val="0"/>
        <w:spacing w:after="0" w:line="480" w:lineRule="auto"/>
        <w:jc w:val="both"/>
        <w:rPr>
          <w:del w:id="242" w:author="Author"/>
          <w:rFonts w:asciiTheme="majorBidi" w:hAnsiTheme="majorBidi" w:cstheme="majorBidi"/>
          <w:sz w:val="24"/>
          <w:szCs w:val="24"/>
        </w:rPr>
      </w:pPr>
      <w:del w:id="243" w:author="Author">
        <w:r w:rsidRPr="007976F4">
          <w:rPr>
            <w:rFonts w:asciiTheme="majorBidi" w:hAnsiTheme="majorBidi" w:cstheme="majorBidi"/>
            <w:sz w:val="24"/>
            <w:szCs w:val="24"/>
          </w:rPr>
          <w:delText xml:space="preserve">Second, </w:delText>
        </w:r>
      </w:del>
      <w:r w:rsidR="00961953" w:rsidRPr="007976F4">
        <w:rPr>
          <w:rFonts w:asciiTheme="majorBidi" w:hAnsiTheme="majorBidi" w:cstheme="majorBidi"/>
          <w:sz w:val="24"/>
          <w:szCs w:val="24"/>
        </w:rPr>
        <w:t xml:space="preserve">Social </w:t>
      </w:r>
      <w:del w:id="244" w:author="Author">
        <w:r w:rsidR="00A705F6" w:rsidRPr="007976F4">
          <w:rPr>
            <w:rFonts w:asciiTheme="majorBidi" w:hAnsiTheme="majorBidi" w:cstheme="majorBidi"/>
            <w:sz w:val="24"/>
            <w:szCs w:val="24"/>
          </w:rPr>
          <w:delText>competence’</w:delText>
        </w:r>
      </w:del>
      <w:ins w:id="245" w:author="Author">
        <w:r w:rsidR="00961953" w:rsidRPr="007976F4">
          <w:rPr>
            <w:rFonts w:asciiTheme="majorBidi" w:hAnsiTheme="majorBidi" w:cstheme="majorBidi"/>
            <w:sz w:val="24"/>
            <w:szCs w:val="24"/>
          </w:rPr>
          <w:t>competence</w:t>
        </w:r>
      </w:ins>
      <w:r w:rsidR="00961953" w:rsidRPr="007976F4">
        <w:rPr>
          <w:rFonts w:asciiTheme="majorBidi" w:hAnsiTheme="majorBidi" w:cstheme="majorBidi"/>
          <w:sz w:val="24"/>
          <w:szCs w:val="24"/>
        </w:rPr>
        <w:t xml:space="preserve"> refers to the ability of an individual to optimize </w:t>
      </w:r>
      <w:del w:id="246" w:author="Author">
        <w:r w:rsidR="00A705F6" w:rsidRPr="007976F4">
          <w:rPr>
            <w:rFonts w:asciiTheme="majorBidi" w:hAnsiTheme="majorBidi" w:cstheme="majorBidi"/>
            <w:sz w:val="24"/>
            <w:szCs w:val="24"/>
          </w:rPr>
          <w:delText>its</w:delText>
        </w:r>
      </w:del>
      <w:ins w:id="247" w:author="Author">
        <w:r w:rsidR="00305069">
          <w:rPr>
            <w:rFonts w:asciiTheme="majorBidi" w:hAnsiTheme="majorBidi" w:cstheme="majorBidi"/>
            <w:sz w:val="24"/>
            <w:szCs w:val="24"/>
          </w:rPr>
          <w:t>their</w:t>
        </w:r>
      </w:ins>
      <w:r w:rsidR="00961953" w:rsidRPr="007976F4">
        <w:rPr>
          <w:rFonts w:asciiTheme="majorBidi" w:hAnsiTheme="majorBidi" w:cstheme="majorBidi"/>
          <w:sz w:val="24"/>
          <w:szCs w:val="24"/>
        </w:rPr>
        <w:t xml:space="preserve"> social </w:t>
      </w:r>
      <w:del w:id="248" w:author="Author">
        <w:r w:rsidR="00A705F6" w:rsidRPr="007976F4">
          <w:rPr>
            <w:rFonts w:asciiTheme="majorBidi" w:hAnsiTheme="majorBidi" w:cstheme="majorBidi"/>
            <w:sz w:val="24"/>
            <w:szCs w:val="24"/>
          </w:rPr>
          <w:delText>behaviour depending on</w:delText>
        </w:r>
      </w:del>
      <w:ins w:id="249" w:author="Author">
        <w:r w:rsidR="00305069" w:rsidRPr="007976F4">
          <w:rPr>
            <w:rFonts w:asciiTheme="majorBidi" w:hAnsiTheme="majorBidi" w:cstheme="majorBidi"/>
            <w:sz w:val="24"/>
            <w:szCs w:val="24"/>
          </w:rPr>
          <w:t>behavior</w:t>
        </w:r>
        <w:r w:rsidR="00305069">
          <w:rPr>
            <w:rFonts w:asciiTheme="majorBidi" w:hAnsiTheme="majorBidi" w:cstheme="majorBidi"/>
            <w:sz w:val="24"/>
            <w:szCs w:val="24"/>
          </w:rPr>
          <w:t xml:space="preserve"> </w:t>
        </w:r>
        <w:del w:id="250" w:author="Author">
          <w:r w:rsidR="00305069" w:rsidDel="00B006C9">
            <w:rPr>
              <w:rFonts w:asciiTheme="majorBidi" w:hAnsiTheme="majorBidi" w:cstheme="majorBidi"/>
              <w:sz w:val="24"/>
              <w:szCs w:val="24"/>
            </w:rPr>
            <w:delText>according to</w:delText>
          </w:r>
        </w:del>
        <w:r w:rsidR="00B006C9">
          <w:rPr>
            <w:rFonts w:asciiTheme="majorBidi" w:hAnsiTheme="majorBidi" w:cstheme="majorBidi"/>
            <w:sz w:val="24"/>
            <w:szCs w:val="24"/>
          </w:rPr>
          <w:t>in line with</w:t>
        </w:r>
        <w:r w:rsidR="00305069">
          <w:rPr>
            <w:rFonts w:asciiTheme="majorBidi" w:hAnsiTheme="majorBidi" w:cstheme="majorBidi"/>
            <w:sz w:val="24"/>
            <w:szCs w:val="24"/>
          </w:rPr>
          <w:t xml:space="preserve"> </w:t>
        </w:r>
        <w:del w:id="251" w:author="Author">
          <w:r w:rsidR="00305069" w:rsidDel="00B006C9">
            <w:rPr>
              <w:rFonts w:asciiTheme="majorBidi" w:hAnsiTheme="majorBidi" w:cstheme="majorBidi"/>
              <w:sz w:val="24"/>
              <w:szCs w:val="24"/>
            </w:rPr>
            <w:delText>the</w:delText>
          </w:r>
        </w:del>
      </w:ins>
      <w:del w:id="252" w:author="Author">
        <w:r w:rsidR="00305069" w:rsidDel="00B006C9">
          <w:rPr>
            <w:rFonts w:asciiTheme="majorBidi" w:hAnsiTheme="majorBidi" w:cstheme="majorBidi"/>
            <w:sz w:val="24"/>
            <w:szCs w:val="24"/>
          </w:rPr>
          <w:delText xml:space="preserve"> </w:delText>
        </w:r>
      </w:del>
      <w:r w:rsidR="00961953" w:rsidRPr="007976F4">
        <w:rPr>
          <w:rFonts w:asciiTheme="majorBidi" w:hAnsiTheme="majorBidi" w:cstheme="majorBidi"/>
          <w:sz w:val="24"/>
          <w:szCs w:val="24"/>
        </w:rPr>
        <w:t xml:space="preserve">available social information (Taborsky &amp; Oliveira, 2012). </w:t>
      </w:r>
      <w:del w:id="253" w:author="Author">
        <w:r w:rsidR="00F7028E" w:rsidRPr="007976F4">
          <w:rPr>
            <w:rFonts w:asciiTheme="majorBidi" w:hAnsiTheme="majorBidi" w:cstheme="majorBidi"/>
            <w:sz w:val="24"/>
            <w:szCs w:val="24"/>
          </w:rPr>
          <w:delText xml:space="preserve"> </w:delText>
        </w:r>
      </w:del>
    </w:p>
    <w:p w14:paraId="54057AA3" w14:textId="0D238EC7" w:rsidR="00E37280" w:rsidRDefault="00F7028E" w:rsidP="00451A0B">
      <w:pPr>
        <w:bidi w:val="0"/>
        <w:spacing w:line="480" w:lineRule="auto"/>
        <w:jc w:val="both"/>
        <w:rPr>
          <w:rFonts w:asciiTheme="majorBidi" w:hAnsiTheme="majorBidi" w:cstheme="majorBidi"/>
          <w:sz w:val="24"/>
          <w:szCs w:val="24"/>
        </w:rPr>
      </w:pPr>
      <w:del w:id="254" w:author="Author">
        <w:r w:rsidRPr="007976F4">
          <w:rPr>
            <w:rFonts w:asciiTheme="majorBidi" w:hAnsiTheme="majorBidi" w:cstheme="majorBidi"/>
            <w:sz w:val="24"/>
            <w:szCs w:val="24"/>
          </w:rPr>
          <w:delText>Intrapersonal competences</w:delText>
        </w:r>
      </w:del>
      <w:ins w:id="255" w:author="Author">
        <w:r w:rsidR="00305069">
          <w:rPr>
            <w:rFonts w:asciiTheme="majorBidi" w:hAnsiTheme="majorBidi" w:cstheme="majorBidi"/>
            <w:sz w:val="24"/>
            <w:szCs w:val="24"/>
          </w:rPr>
          <w:t>Although i</w:t>
        </w:r>
        <w:r w:rsidR="00961953" w:rsidRPr="007976F4">
          <w:rPr>
            <w:rFonts w:asciiTheme="majorBidi" w:hAnsiTheme="majorBidi" w:cstheme="majorBidi"/>
            <w:sz w:val="24"/>
            <w:szCs w:val="24"/>
          </w:rPr>
          <w:t>ntrapersonal competenc</w:t>
        </w:r>
        <w:r w:rsidR="00DD33DF">
          <w:rPr>
            <w:rFonts w:asciiTheme="majorBidi" w:hAnsiTheme="majorBidi" w:cstheme="majorBidi"/>
            <w:sz w:val="24"/>
            <w:szCs w:val="24"/>
          </w:rPr>
          <w:t>i</w:t>
        </w:r>
        <w:r w:rsidR="00961953" w:rsidRPr="007976F4">
          <w:rPr>
            <w:rFonts w:asciiTheme="majorBidi" w:hAnsiTheme="majorBidi" w:cstheme="majorBidi"/>
            <w:sz w:val="24"/>
            <w:szCs w:val="24"/>
          </w:rPr>
          <w:t>es</w:t>
        </w:r>
      </w:ins>
      <w:r w:rsidR="00961953" w:rsidRPr="007976F4">
        <w:rPr>
          <w:rFonts w:asciiTheme="majorBidi" w:hAnsiTheme="majorBidi" w:cstheme="majorBidi"/>
          <w:sz w:val="24"/>
          <w:szCs w:val="24"/>
        </w:rPr>
        <w:t xml:space="preserve"> are </w:t>
      </w:r>
      <w:del w:id="256" w:author="Author">
        <w:r w:rsidR="00961953" w:rsidRPr="007976F4" w:rsidDel="00152A12">
          <w:rPr>
            <w:rFonts w:asciiTheme="majorBidi" w:hAnsiTheme="majorBidi" w:cstheme="majorBidi"/>
            <w:sz w:val="24"/>
            <w:szCs w:val="24"/>
          </w:rPr>
          <w:delText xml:space="preserve">important </w:delText>
        </w:r>
      </w:del>
      <w:ins w:id="257" w:author="Author">
        <w:r w:rsidR="00152A12">
          <w:rPr>
            <w:rFonts w:asciiTheme="majorBidi" w:hAnsiTheme="majorBidi" w:cstheme="majorBidi"/>
            <w:sz w:val="24"/>
            <w:szCs w:val="24"/>
          </w:rPr>
          <w:t>essential</w:t>
        </w:r>
        <w:r w:rsidR="00152A12" w:rsidRPr="007976F4">
          <w:rPr>
            <w:rFonts w:asciiTheme="majorBidi" w:hAnsiTheme="majorBidi" w:cstheme="majorBidi"/>
            <w:sz w:val="24"/>
            <w:szCs w:val="24"/>
          </w:rPr>
          <w:t xml:space="preserve"> </w:t>
        </w:r>
      </w:ins>
      <w:r w:rsidR="00961953" w:rsidRPr="007976F4">
        <w:rPr>
          <w:rFonts w:asciiTheme="majorBidi" w:hAnsiTheme="majorBidi" w:cstheme="majorBidi"/>
          <w:sz w:val="24"/>
          <w:szCs w:val="24"/>
        </w:rPr>
        <w:t xml:space="preserve">in all professional fields, </w:t>
      </w:r>
      <w:del w:id="258" w:author="Author">
        <w:r w:rsidRPr="007976F4">
          <w:rPr>
            <w:rFonts w:asciiTheme="majorBidi" w:hAnsiTheme="majorBidi" w:cstheme="majorBidi"/>
            <w:sz w:val="24"/>
            <w:szCs w:val="24"/>
          </w:rPr>
          <w:delText xml:space="preserve">even in those where more practical skills are required, but </w:delText>
        </w:r>
      </w:del>
      <w:r w:rsidR="00961953" w:rsidRPr="007976F4">
        <w:rPr>
          <w:rFonts w:asciiTheme="majorBidi" w:hAnsiTheme="majorBidi" w:cstheme="majorBidi"/>
          <w:sz w:val="24"/>
          <w:szCs w:val="24"/>
        </w:rPr>
        <w:t xml:space="preserve">they are especially relevant </w:t>
      </w:r>
      <w:del w:id="259" w:author="Author">
        <w:r w:rsidRPr="007976F4">
          <w:rPr>
            <w:rFonts w:asciiTheme="majorBidi" w:hAnsiTheme="majorBidi" w:cstheme="majorBidi"/>
            <w:sz w:val="24"/>
            <w:szCs w:val="24"/>
          </w:rPr>
          <w:delText>in</w:delText>
        </w:r>
      </w:del>
      <w:ins w:id="260" w:author="Author">
        <w:r w:rsidR="00305069">
          <w:rPr>
            <w:rFonts w:asciiTheme="majorBidi" w:hAnsiTheme="majorBidi" w:cstheme="majorBidi"/>
            <w:sz w:val="24"/>
            <w:szCs w:val="24"/>
          </w:rPr>
          <w:t>to</w:t>
        </w:r>
      </w:ins>
      <w:r w:rsidR="00305069">
        <w:rPr>
          <w:rFonts w:asciiTheme="majorBidi" w:hAnsiTheme="majorBidi" w:cstheme="majorBidi"/>
          <w:sz w:val="24"/>
          <w:szCs w:val="24"/>
        </w:rPr>
        <w:t xml:space="preserve"> </w:t>
      </w:r>
      <w:r w:rsidR="00961953" w:rsidRPr="007976F4">
        <w:rPr>
          <w:rFonts w:asciiTheme="majorBidi" w:hAnsiTheme="majorBidi" w:cstheme="majorBidi"/>
          <w:sz w:val="24"/>
          <w:szCs w:val="24"/>
        </w:rPr>
        <w:t xml:space="preserve">the </w:t>
      </w:r>
      <w:del w:id="261" w:author="Author">
        <w:r w:rsidRPr="007976F4">
          <w:rPr>
            <w:rFonts w:asciiTheme="majorBidi" w:hAnsiTheme="majorBidi" w:cstheme="majorBidi"/>
            <w:sz w:val="24"/>
            <w:szCs w:val="24"/>
          </w:rPr>
          <w:delText>Social Sciences</w:delText>
        </w:r>
      </w:del>
      <w:ins w:id="262" w:author="Author">
        <w:r w:rsidR="00305069">
          <w:rPr>
            <w:rFonts w:asciiTheme="majorBidi" w:hAnsiTheme="majorBidi" w:cstheme="majorBidi"/>
            <w:sz w:val="24"/>
            <w:szCs w:val="24"/>
          </w:rPr>
          <w:t>s</w:t>
        </w:r>
        <w:r w:rsidR="00961953" w:rsidRPr="007976F4">
          <w:rPr>
            <w:rFonts w:asciiTheme="majorBidi" w:hAnsiTheme="majorBidi" w:cstheme="majorBidi"/>
            <w:sz w:val="24"/>
            <w:szCs w:val="24"/>
          </w:rPr>
          <w:t xml:space="preserve">ocial </w:t>
        </w:r>
        <w:r w:rsidR="00305069">
          <w:rPr>
            <w:rFonts w:asciiTheme="majorBidi" w:hAnsiTheme="majorBidi" w:cstheme="majorBidi"/>
            <w:sz w:val="24"/>
            <w:szCs w:val="24"/>
          </w:rPr>
          <w:t>s</w:t>
        </w:r>
        <w:r w:rsidR="00961953" w:rsidRPr="007976F4">
          <w:rPr>
            <w:rFonts w:asciiTheme="majorBidi" w:hAnsiTheme="majorBidi" w:cstheme="majorBidi"/>
            <w:sz w:val="24"/>
            <w:szCs w:val="24"/>
          </w:rPr>
          <w:t>ciences</w:t>
        </w:r>
      </w:ins>
      <w:r w:rsidR="00961953" w:rsidRPr="007976F4">
        <w:rPr>
          <w:rFonts w:asciiTheme="majorBidi" w:hAnsiTheme="majorBidi" w:cstheme="majorBidi"/>
          <w:sz w:val="24"/>
          <w:szCs w:val="24"/>
        </w:rPr>
        <w:t xml:space="preserve"> and</w:t>
      </w:r>
      <w:del w:id="263" w:author="Author">
        <w:r w:rsidRPr="007976F4">
          <w:rPr>
            <w:rFonts w:asciiTheme="majorBidi" w:hAnsiTheme="majorBidi" w:cstheme="majorBidi"/>
            <w:sz w:val="24"/>
            <w:szCs w:val="24"/>
          </w:rPr>
          <w:delText xml:space="preserve"> in</w:delText>
        </w:r>
      </w:del>
      <w:r w:rsidR="00961953" w:rsidRPr="007976F4">
        <w:rPr>
          <w:rFonts w:asciiTheme="majorBidi" w:hAnsiTheme="majorBidi" w:cstheme="majorBidi"/>
          <w:sz w:val="24"/>
          <w:szCs w:val="24"/>
        </w:rPr>
        <w:t xml:space="preserve"> professions that involve </w:t>
      </w:r>
      <w:ins w:id="264" w:author="Author">
        <w:del w:id="265" w:author="Author">
          <w:r w:rsidR="00305069" w:rsidDel="00B006C9">
            <w:rPr>
              <w:rFonts w:asciiTheme="majorBidi" w:hAnsiTheme="majorBidi" w:cstheme="majorBidi"/>
              <w:sz w:val="24"/>
              <w:szCs w:val="24"/>
            </w:rPr>
            <w:delText xml:space="preserve">the </w:delText>
          </w:r>
        </w:del>
      </w:ins>
      <w:r w:rsidR="00961953" w:rsidRPr="007976F4">
        <w:rPr>
          <w:rFonts w:asciiTheme="majorBidi" w:hAnsiTheme="majorBidi" w:cstheme="majorBidi"/>
          <w:sz w:val="24"/>
          <w:szCs w:val="24"/>
        </w:rPr>
        <w:t>understanding</w:t>
      </w:r>
      <w:r w:rsidR="00305069">
        <w:rPr>
          <w:rFonts w:asciiTheme="majorBidi" w:hAnsiTheme="majorBidi" w:cstheme="majorBidi"/>
          <w:sz w:val="24"/>
          <w:szCs w:val="24"/>
        </w:rPr>
        <w:t xml:space="preserve"> </w:t>
      </w:r>
      <w:del w:id="266" w:author="Author">
        <w:r w:rsidRPr="007976F4">
          <w:rPr>
            <w:rFonts w:asciiTheme="majorBidi" w:hAnsiTheme="majorBidi" w:cstheme="majorBidi"/>
            <w:sz w:val="24"/>
            <w:szCs w:val="24"/>
          </w:rPr>
          <w:delText>human beings.</w:delText>
        </w:r>
        <w:r w:rsidR="00F853E2" w:rsidRPr="007976F4">
          <w:rPr>
            <w:rFonts w:asciiTheme="majorBidi" w:hAnsiTheme="majorBidi" w:cstheme="majorBidi"/>
            <w:sz w:val="24"/>
            <w:szCs w:val="24"/>
          </w:rPr>
          <w:delText xml:space="preserve"> </w:delText>
        </w:r>
        <w:r w:rsidRPr="007976F4">
          <w:rPr>
            <w:rFonts w:asciiTheme="majorBidi" w:hAnsiTheme="majorBidi" w:cstheme="majorBidi"/>
            <w:sz w:val="24"/>
            <w:szCs w:val="24"/>
          </w:rPr>
          <w:delText>When</w:delText>
        </w:r>
      </w:del>
      <w:ins w:id="267" w:author="Author">
        <w:del w:id="268" w:author="Author">
          <w:r w:rsidR="00305069" w:rsidDel="00B006C9">
            <w:rPr>
              <w:rFonts w:asciiTheme="majorBidi" w:hAnsiTheme="majorBidi" w:cstheme="majorBidi"/>
              <w:sz w:val="24"/>
              <w:szCs w:val="24"/>
            </w:rPr>
            <w:delText>of</w:delText>
          </w:r>
          <w:r w:rsidR="00961953" w:rsidRPr="007976F4" w:rsidDel="00B006C9">
            <w:rPr>
              <w:rFonts w:asciiTheme="majorBidi" w:hAnsiTheme="majorBidi" w:cstheme="majorBidi"/>
              <w:sz w:val="24"/>
              <w:szCs w:val="24"/>
            </w:rPr>
            <w:delText xml:space="preserve"> human</w:delText>
          </w:r>
          <w:r w:rsidR="00305069" w:rsidDel="00B006C9">
            <w:rPr>
              <w:rFonts w:asciiTheme="majorBidi" w:hAnsiTheme="majorBidi" w:cstheme="majorBidi"/>
              <w:sz w:val="24"/>
              <w:szCs w:val="24"/>
            </w:rPr>
            <w:delText>s</w:delText>
          </w:r>
        </w:del>
        <w:r w:rsidR="00B006C9">
          <w:rPr>
            <w:rFonts w:asciiTheme="majorBidi" w:hAnsiTheme="majorBidi" w:cstheme="majorBidi"/>
            <w:sz w:val="24"/>
            <w:szCs w:val="24"/>
          </w:rPr>
          <w:t>human behavior</w:t>
        </w:r>
        <w:r w:rsidR="00961953" w:rsidRPr="007976F4">
          <w:rPr>
            <w:rFonts w:asciiTheme="majorBidi" w:hAnsiTheme="majorBidi" w:cstheme="majorBidi"/>
            <w:sz w:val="24"/>
            <w:szCs w:val="24"/>
          </w:rPr>
          <w:t xml:space="preserve">. </w:t>
        </w:r>
        <w:r w:rsidR="00152A12">
          <w:rPr>
            <w:rFonts w:asciiTheme="majorBidi" w:hAnsiTheme="majorBidi" w:cstheme="majorBidi"/>
            <w:sz w:val="24"/>
            <w:szCs w:val="24"/>
          </w:rPr>
          <w:t>T</w:t>
        </w:r>
        <w:r w:rsidR="00B006C9">
          <w:rPr>
            <w:rFonts w:asciiTheme="majorBidi" w:hAnsiTheme="majorBidi" w:cstheme="majorBidi"/>
            <w:sz w:val="24"/>
            <w:szCs w:val="24"/>
          </w:rPr>
          <w:t xml:space="preserve">o promote excellence in any profession, we need to foster social competency. </w:t>
        </w:r>
        <w:del w:id="269" w:author="Author">
          <w:r w:rsidR="00DD33DF" w:rsidDel="00B006C9">
            <w:rPr>
              <w:rFonts w:asciiTheme="majorBidi" w:hAnsiTheme="majorBidi" w:cstheme="majorBidi"/>
              <w:sz w:val="24"/>
              <w:szCs w:val="24"/>
            </w:rPr>
            <w:delText>Social competence has to be encouraged</w:delText>
          </w:r>
          <w:r w:rsidR="00247547" w:rsidDel="00B006C9">
            <w:rPr>
              <w:rFonts w:asciiTheme="majorBidi" w:hAnsiTheme="majorBidi" w:cstheme="majorBidi"/>
              <w:sz w:val="24"/>
              <w:szCs w:val="24"/>
            </w:rPr>
            <w:delText xml:space="preserve"> and supported</w:delText>
          </w:r>
          <w:r w:rsidR="00DD33DF" w:rsidDel="00B006C9">
            <w:rPr>
              <w:rFonts w:asciiTheme="majorBidi" w:hAnsiTheme="majorBidi" w:cstheme="majorBidi"/>
              <w:sz w:val="24"/>
              <w:szCs w:val="24"/>
            </w:rPr>
            <w:delText xml:space="preserve"> when</w:delText>
          </w:r>
        </w:del>
      </w:ins>
      <w:del w:id="270" w:author="Author">
        <w:r w:rsidR="00DD33DF" w:rsidDel="00B006C9">
          <w:rPr>
            <w:rFonts w:asciiTheme="majorBidi" w:hAnsiTheme="majorBidi" w:cstheme="majorBidi"/>
            <w:sz w:val="24"/>
            <w:szCs w:val="24"/>
          </w:rPr>
          <w:delText xml:space="preserve"> intending to promote excellence in any profession</w:delText>
        </w:r>
        <w:r w:rsidRPr="007976F4" w:rsidDel="00B006C9">
          <w:rPr>
            <w:rFonts w:asciiTheme="majorBidi" w:hAnsiTheme="majorBidi" w:cstheme="majorBidi"/>
            <w:sz w:val="24"/>
            <w:szCs w:val="24"/>
          </w:rPr>
          <w:delText>, we need to take this kind of</w:delText>
        </w:r>
        <w:r w:rsidR="00F853E2" w:rsidRPr="007976F4" w:rsidDel="00B006C9">
          <w:rPr>
            <w:rFonts w:asciiTheme="majorBidi" w:hAnsiTheme="majorBidi" w:cstheme="majorBidi"/>
            <w:sz w:val="24"/>
            <w:szCs w:val="24"/>
          </w:rPr>
          <w:delText xml:space="preserve"> </w:delText>
        </w:r>
        <w:r w:rsidRPr="007976F4" w:rsidDel="00B006C9">
          <w:rPr>
            <w:rFonts w:asciiTheme="majorBidi" w:hAnsiTheme="majorBidi" w:cstheme="majorBidi"/>
            <w:sz w:val="24"/>
            <w:szCs w:val="24"/>
          </w:rPr>
          <w:delText>competences into account.</w:delText>
        </w:r>
      </w:del>
      <w:ins w:id="271" w:author="Author">
        <w:del w:id="272" w:author="Author">
          <w:r w:rsidR="00DD33DF" w:rsidDel="00B006C9">
            <w:rPr>
              <w:rFonts w:asciiTheme="majorBidi" w:hAnsiTheme="majorBidi" w:cstheme="majorBidi"/>
              <w:sz w:val="24"/>
              <w:szCs w:val="24"/>
            </w:rPr>
            <w:delText>.</w:delText>
          </w:r>
          <w:r w:rsidR="00305069" w:rsidRPr="0016186E" w:rsidDel="00B006C9">
            <w:rPr>
              <w:rFonts w:asciiTheme="majorBidi" w:hAnsiTheme="majorBidi" w:cstheme="majorBidi"/>
              <w:sz w:val="24"/>
              <w:szCs w:val="24"/>
              <w:u w:val="single"/>
            </w:rPr>
            <w:delText xml:space="preserve"> </w:delText>
          </w:r>
        </w:del>
      </w:ins>
    </w:p>
    <w:p w14:paraId="6788E355" w14:textId="05F6C9C3" w:rsidR="00060E50" w:rsidRPr="007976F4" w:rsidDel="00451A0B" w:rsidRDefault="00F7028E" w:rsidP="00177BB2">
      <w:pPr>
        <w:bidi w:val="0"/>
        <w:spacing w:after="120" w:line="480" w:lineRule="auto"/>
        <w:jc w:val="both"/>
        <w:rPr>
          <w:del w:id="273" w:author="Author"/>
          <w:rFonts w:asciiTheme="majorBidi" w:hAnsiTheme="majorBidi" w:cstheme="majorBidi"/>
          <w:sz w:val="24"/>
          <w:szCs w:val="24"/>
        </w:rPr>
      </w:pPr>
      <w:del w:id="274" w:author="Author">
        <w:r w:rsidRPr="007976F4">
          <w:rPr>
            <w:rFonts w:asciiTheme="majorBidi" w:hAnsiTheme="majorBidi" w:cstheme="majorBidi"/>
            <w:sz w:val="24"/>
            <w:szCs w:val="24"/>
          </w:rPr>
          <w:delText xml:space="preserve">A </w:delText>
        </w:r>
      </w:del>
      <w:ins w:id="275" w:author="Author">
        <w:r w:rsidR="003E064B">
          <w:rPr>
            <w:rFonts w:asciiTheme="majorBidi" w:hAnsiTheme="majorBidi" w:cstheme="majorBidi"/>
            <w:sz w:val="24"/>
            <w:szCs w:val="24"/>
          </w:rPr>
          <w:t>H</w:t>
        </w:r>
        <w:r w:rsidR="00961953" w:rsidRPr="007976F4">
          <w:rPr>
            <w:rFonts w:asciiTheme="majorBidi" w:hAnsiTheme="majorBidi" w:cstheme="majorBidi"/>
            <w:sz w:val="24"/>
            <w:szCs w:val="24"/>
          </w:rPr>
          <w:t xml:space="preserve">igher education </w:t>
        </w:r>
        <w:r w:rsidR="003E064B">
          <w:rPr>
            <w:rFonts w:asciiTheme="majorBidi" w:hAnsiTheme="majorBidi" w:cstheme="majorBidi"/>
            <w:sz w:val="24"/>
            <w:szCs w:val="24"/>
          </w:rPr>
          <w:t xml:space="preserve">is </w:t>
        </w:r>
      </w:ins>
      <w:r w:rsidR="003E064B">
        <w:rPr>
          <w:rFonts w:asciiTheme="majorBidi" w:hAnsiTheme="majorBidi" w:cstheme="majorBidi"/>
          <w:sz w:val="24"/>
          <w:szCs w:val="24"/>
        </w:rPr>
        <w:t xml:space="preserve">crucial </w:t>
      </w:r>
      <w:del w:id="276" w:author="Author">
        <w:r w:rsidRPr="007976F4">
          <w:rPr>
            <w:rFonts w:asciiTheme="majorBidi" w:hAnsiTheme="majorBidi" w:cstheme="majorBidi"/>
            <w:sz w:val="24"/>
            <w:szCs w:val="24"/>
          </w:rPr>
          <w:delText xml:space="preserve">mission of higher education in </w:delText>
        </w:r>
      </w:del>
      <w:ins w:id="277" w:author="Author">
        <w:r w:rsidR="003E064B">
          <w:rPr>
            <w:rFonts w:asciiTheme="majorBidi" w:hAnsiTheme="majorBidi" w:cstheme="majorBidi"/>
            <w:sz w:val="24"/>
            <w:szCs w:val="24"/>
          </w:rPr>
          <w:t>to</w:t>
        </w:r>
        <w:r w:rsidR="00961953" w:rsidRPr="007976F4">
          <w:rPr>
            <w:rFonts w:asciiTheme="majorBidi" w:hAnsiTheme="majorBidi" w:cstheme="majorBidi"/>
            <w:sz w:val="24"/>
            <w:szCs w:val="24"/>
          </w:rPr>
          <w:t xml:space="preserve"> </w:t>
        </w:r>
      </w:ins>
      <w:r w:rsidR="00961953" w:rsidRPr="007976F4">
        <w:rPr>
          <w:rFonts w:asciiTheme="majorBidi" w:hAnsiTheme="majorBidi" w:cstheme="majorBidi"/>
          <w:sz w:val="24"/>
          <w:szCs w:val="24"/>
        </w:rPr>
        <w:t xml:space="preserve">society </w:t>
      </w:r>
      <w:del w:id="278" w:author="Author">
        <w:r w:rsidRPr="007976F4">
          <w:rPr>
            <w:rFonts w:asciiTheme="majorBidi" w:hAnsiTheme="majorBidi" w:cstheme="majorBidi"/>
            <w:sz w:val="24"/>
            <w:szCs w:val="24"/>
          </w:rPr>
          <w:delText>is the</w:delText>
        </w:r>
      </w:del>
      <w:ins w:id="279" w:author="Author">
        <w:r w:rsidR="003E064B">
          <w:rPr>
            <w:rFonts w:asciiTheme="majorBidi" w:hAnsiTheme="majorBidi" w:cstheme="majorBidi"/>
            <w:sz w:val="24"/>
            <w:szCs w:val="24"/>
          </w:rPr>
          <w:t>in</w:t>
        </w:r>
      </w:ins>
      <w:r w:rsidR="00961953" w:rsidRPr="007976F4">
        <w:rPr>
          <w:rFonts w:asciiTheme="majorBidi" w:hAnsiTheme="majorBidi" w:cstheme="majorBidi"/>
          <w:sz w:val="24"/>
          <w:szCs w:val="24"/>
        </w:rPr>
        <w:t xml:space="preserve"> training </w:t>
      </w:r>
      <w:del w:id="280" w:author="Author">
        <w:r w:rsidRPr="007976F4">
          <w:rPr>
            <w:rFonts w:asciiTheme="majorBidi" w:hAnsiTheme="majorBidi" w:cstheme="majorBidi"/>
            <w:sz w:val="24"/>
            <w:szCs w:val="24"/>
          </w:rPr>
          <w:delText>of</w:delText>
        </w:r>
      </w:del>
      <w:ins w:id="281" w:author="Author">
        <w:r w:rsidR="003E064B">
          <w:rPr>
            <w:rFonts w:asciiTheme="majorBidi" w:hAnsiTheme="majorBidi" w:cstheme="majorBidi"/>
            <w:sz w:val="24"/>
            <w:szCs w:val="24"/>
          </w:rPr>
          <w:t>students to become</w:t>
        </w:r>
      </w:ins>
      <w:r w:rsidR="003E064B">
        <w:rPr>
          <w:rFonts w:asciiTheme="majorBidi" w:hAnsiTheme="majorBidi" w:cstheme="majorBidi"/>
          <w:sz w:val="24"/>
          <w:szCs w:val="24"/>
        </w:rPr>
        <w:t xml:space="preserve"> </w:t>
      </w:r>
      <w:r w:rsidR="00961953" w:rsidRPr="007976F4">
        <w:rPr>
          <w:rFonts w:asciiTheme="majorBidi" w:hAnsiTheme="majorBidi" w:cstheme="majorBidi"/>
          <w:sz w:val="24"/>
          <w:szCs w:val="24"/>
        </w:rPr>
        <w:t>professionals in</w:t>
      </w:r>
      <w:del w:id="282" w:author="Author">
        <w:r w:rsidRPr="007976F4">
          <w:rPr>
            <w:rFonts w:asciiTheme="majorBidi" w:hAnsiTheme="majorBidi" w:cstheme="majorBidi"/>
            <w:sz w:val="24"/>
            <w:szCs w:val="24"/>
          </w:rPr>
          <w:cr/>
          <w:delText>different fields. All graduate professions require</w:delText>
        </w:r>
      </w:del>
      <w:ins w:id="283" w:author="Author">
        <w:r w:rsidR="00305069">
          <w:rPr>
            <w:rFonts w:asciiTheme="majorBidi" w:hAnsiTheme="majorBidi" w:cstheme="majorBidi"/>
            <w:sz w:val="24"/>
            <w:szCs w:val="24"/>
          </w:rPr>
          <w:t xml:space="preserve"> </w:t>
        </w:r>
        <w:r w:rsidR="003E064B">
          <w:rPr>
            <w:rFonts w:asciiTheme="majorBidi" w:hAnsiTheme="majorBidi" w:cstheme="majorBidi"/>
            <w:sz w:val="24"/>
            <w:szCs w:val="24"/>
          </w:rPr>
          <w:t xml:space="preserve">their chosen </w:t>
        </w:r>
        <w:r w:rsidR="00961953" w:rsidRPr="007976F4">
          <w:rPr>
            <w:rFonts w:asciiTheme="majorBidi" w:hAnsiTheme="majorBidi" w:cstheme="majorBidi"/>
            <w:sz w:val="24"/>
            <w:szCs w:val="24"/>
          </w:rPr>
          <w:t xml:space="preserve">fields. </w:t>
        </w:r>
        <w:r w:rsidR="00385D8D">
          <w:rPr>
            <w:rFonts w:asciiTheme="majorBidi" w:hAnsiTheme="majorBidi" w:cstheme="majorBidi"/>
            <w:sz w:val="24"/>
            <w:szCs w:val="24"/>
          </w:rPr>
          <w:t>Higher education institutions</w:t>
        </w:r>
        <w:r w:rsidR="00E266BB">
          <w:rPr>
            <w:rFonts w:asciiTheme="majorBidi" w:hAnsiTheme="majorBidi" w:cstheme="majorBidi"/>
            <w:sz w:val="24"/>
            <w:szCs w:val="24"/>
          </w:rPr>
          <w:t xml:space="preserve"> impart</w:t>
        </w:r>
        <w:r w:rsidR="00961953" w:rsidRPr="007976F4">
          <w:rPr>
            <w:rFonts w:asciiTheme="majorBidi" w:hAnsiTheme="majorBidi" w:cstheme="majorBidi"/>
            <w:sz w:val="24"/>
            <w:szCs w:val="24"/>
          </w:rPr>
          <w:t xml:space="preserve"> knowledge</w:t>
        </w:r>
        <w:r w:rsidR="00B006C9">
          <w:rPr>
            <w:rFonts w:asciiTheme="majorBidi" w:hAnsiTheme="majorBidi" w:cstheme="majorBidi"/>
            <w:sz w:val="24"/>
            <w:szCs w:val="24"/>
          </w:rPr>
          <w:t xml:space="preserve"> and train and</w:t>
        </w:r>
        <w:del w:id="284" w:author="Author">
          <w:r w:rsidR="00961953" w:rsidRPr="007976F4" w:rsidDel="00B006C9">
            <w:rPr>
              <w:rFonts w:asciiTheme="majorBidi" w:hAnsiTheme="majorBidi" w:cstheme="majorBidi"/>
              <w:sz w:val="24"/>
              <w:szCs w:val="24"/>
            </w:rPr>
            <w:delText>, train and</w:delText>
          </w:r>
        </w:del>
        <w:r w:rsidR="00961953" w:rsidRPr="007976F4">
          <w:rPr>
            <w:rFonts w:asciiTheme="majorBidi" w:hAnsiTheme="majorBidi" w:cstheme="majorBidi"/>
            <w:sz w:val="24"/>
            <w:szCs w:val="24"/>
          </w:rPr>
          <w:t xml:space="preserve"> </w:t>
        </w:r>
        <w:del w:id="285" w:author="Author">
          <w:r w:rsidR="00961953" w:rsidRPr="007976F4" w:rsidDel="00B006C9">
            <w:rPr>
              <w:rFonts w:asciiTheme="majorBidi" w:hAnsiTheme="majorBidi" w:cstheme="majorBidi"/>
              <w:sz w:val="24"/>
              <w:szCs w:val="24"/>
            </w:rPr>
            <w:delText>improve</w:delText>
          </w:r>
        </w:del>
        <w:r w:rsidR="00B006C9">
          <w:rPr>
            <w:rFonts w:asciiTheme="majorBidi" w:hAnsiTheme="majorBidi" w:cstheme="majorBidi"/>
            <w:sz w:val="24"/>
            <w:szCs w:val="24"/>
          </w:rPr>
          <w:t>enhance</w:t>
        </w:r>
        <w:r w:rsidR="00961953" w:rsidRPr="007976F4">
          <w:rPr>
            <w:rFonts w:asciiTheme="majorBidi" w:hAnsiTheme="majorBidi" w:cstheme="majorBidi"/>
            <w:sz w:val="24"/>
            <w:szCs w:val="24"/>
          </w:rPr>
          <w:t xml:space="preserve"> </w:t>
        </w:r>
        <w:del w:id="286" w:author="Author">
          <w:r w:rsidR="00961953" w:rsidRPr="007976F4" w:rsidDel="00152A12">
            <w:rPr>
              <w:rFonts w:asciiTheme="majorBidi" w:hAnsiTheme="majorBidi" w:cstheme="majorBidi"/>
              <w:sz w:val="24"/>
              <w:szCs w:val="24"/>
            </w:rPr>
            <w:delText>the</w:delText>
          </w:r>
        </w:del>
      </w:ins>
      <w:del w:id="287" w:author="Author">
        <w:r w:rsidR="00961953" w:rsidRPr="007976F4" w:rsidDel="00152A12">
          <w:rPr>
            <w:rFonts w:asciiTheme="majorBidi" w:hAnsiTheme="majorBidi" w:cstheme="majorBidi"/>
            <w:sz w:val="24"/>
            <w:szCs w:val="24"/>
          </w:rPr>
          <w:delText xml:space="preserve"> intellectual </w:delText>
        </w:r>
        <w:r w:rsidR="00385D8D" w:rsidDel="00152A12">
          <w:rPr>
            <w:rFonts w:asciiTheme="majorBidi" w:hAnsiTheme="majorBidi" w:cstheme="majorBidi"/>
            <w:sz w:val="24"/>
            <w:szCs w:val="24"/>
          </w:rPr>
          <w:delText>abilities</w:delText>
        </w:r>
        <w:r w:rsidRPr="007976F4" w:rsidDel="00152A12">
          <w:rPr>
            <w:rFonts w:asciiTheme="majorBidi" w:hAnsiTheme="majorBidi" w:cstheme="majorBidi"/>
            <w:sz w:val="24"/>
            <w:szCs w:val="24"/>
          </w:rPr>
          <w:delText>, and a university</w:delText>
        </w:r>
        <w:r w:rsidRPr="007976F4" w:rsidDel="00152A12">
          <w:rPr>
            <w:rFonts w:asciiTheme="majorBidi" w:hAnsiTheme="majorBidi" w:cstheme="majorBidi"/>
            <w:sz w:val="24"/>
            <w:szCs w:val="24"/>
          </w:rPr>
          <w:cr/>
          <w:delText>education, by imparting knowledge, trains and improves these intellectual capacities</w:delText>
        </w:r>
        <w:r w:rsidRPr="007976F4" w:rsidDel="00152A12">
          <w:rPr>
            <w:rFonts w:asciiTheme="majorBidi" w:hAnsiTheme="majorBidi" w:cstheme="majorBidi"/>
            <w:sz w:val="24"/>
            <w:szCs w:val="24"/>
          </w:rPr>
          <w:cr/>
          <w:delText>related to academic achievement</w:delText>
        </w:r>
      </w:del>
      <w:ins w:id="288" w:author="Author">
        <w:del w:id="289" w:author="Author">
          <w:r w:rsidR="00385D8D" w:rsidDel="00152A12">
            <w:rPr>
              <w:rFonts w:asciiTheme="majorBidi" w:hAnsiTheme="majorBidi" w:cstheme="majorBidi"/>
              <w:sz w:val="24"/>
              <w:szCs w:val="24"/>
            </w:rPr>
            <w:delText xml:space="preserve"> of student</w:delText>
          </w:r>
        </w:del>
        <w:r w:rsidR="00152A12">
          <w:rPr>
            <w:rFonts w:asciiTheme="majorBidi" w:hAnsiTheme="majorBidi" w:cstheme="majorBidi"/>
            <w:sz w:val="24"/>
            <w:szCs w:val="24"/>
          </w:rPr>
          <w:t>students’ intellectual abilitie</w:t>
        </w:r>
        <w:r w:rsidR="00385D8D">
          <w:rPr>
            <w:rFonts w:asciiTheme="majorBidi" w:hAnsiTheme="majorBidi" w:cstheme="majorBidi"/>
            <w:sz w:val="24"/>
            <w:szCs w:val="24"/>
          </w:rPr>
          <w:t xml:space="preserve">s </w:t>
        </w:r>
        <w:del w:id="290" w:author="Author">
          <w:r w:rsidR="00385D8D" w:rsidDel="00B006C9">
            <w:rPr>
              <w:rFonts w:asciiTheme="majorBidi" w:hAnsiTheme="majorBidi" w:cstheme="majorBidi"/>
              <w:sz w:val="24"/>
              <w:szCs w:val="24"/>
            </w:rPr>
            <w:delText xml:space="preserve">in aspects relating </w:delText>
          </w:r>
          <w:r w:rsidR="00961953" w:rsidRPr="007976F4" w:rsidDel="00B006C9">
            <w:rPr>
              <w:rFonts w:asciiTheme="majorBidi" w:hAnsiTheme="majorBidi" w:cstheme="majorBidi"/>
              <w:sz w:val="24"/>
              <w:szCs w:val="24"/>
            </w:rPr>
            <w:delText>to</w:delText>
          </w:r>
        </w:del>
        <w:r w:rsidR="00B006C9">
          <w:rPr>
            <w:rFonts w:asciiTheme="majorBidi" w:hAnsiTheme="majorBidi" w:cstheme="majorBidi"/>
            <w:sz w:val="24"/>
            <w:szCs w:val="24"/>
          </w:rPr>
          <w:t>in terms of</w:t>
        </w:r>
        <w:r w:rsidR="00961953" w:rsidRPr="007976F4">
          <w:rPr>
            <w:rFonts w:asciiTheme="majorBidi" w:hAnsiTheme="majorBidi" w:cstheme="majorBidi"/>
            <w:sz w:val="24"/>
            <w:szCs w:val="24"/>
          </w:rPr>
          <w:t xml:space="preserve"> academic </w:t>
        </w:r>
        <w:del w:id="291" w:author="Author">
          <w:r w:rsidR="00961953" w:rsidRPr="007976F4" w:rsidDel="00C8460C">
            <w:rPr>
              <w:rFonts w:asciiTheme="majorBidi" w:hAnsiTheme="majorBidi" w:cstheme="majorBidi"/>
              <w:sz w:val="24"/>
              <w:szCs w:val="24"/>
            </w:rPr>
            <w:delText>achievement</w:delText>
          </w:r>
          <w:r w:rsidR="00385D8D" w:rsidDel="00C8460C">
            <w:rPr>
              <w:rFonts w:asciiTheme="majorBidi" w:hAnsiTheme="majorBidi" w:cstheme="majorBidi"/>
              <w:sz w:val="24"/>
              <w:szCs w:val="24"/>
            </w:rPr>
            <w:delText>s</w:delText>
          </w:r>
        </w:del>
        <w:r w:rsidR="00C8460C">
          <w:rPr>
            <w:rFonts w:asciiTheme="majorBidi" w:hAnsiTheme="majorBidi" w:cstheme="majorBidi"/>
            <w:sz w:val="24"/>
            <w:szCs w:val="24"/>
          </w:rPr>
          <w:t>requirements</w:t>
        </w:r>
      </w:ins>
      <w:r w:rsidR="00961953" w:rsidRPr="007976F4">
        <w:rPr>
          <w:rFonts w:asciiTheme="majorBidi" w:hAnsiTheme="majorBidi" w:cstheme="majorBidi"/>
          <w:sz w:val="24"/>
          <w:szCs w:val="24"/>
        </w:rPr>
        <w:t xml:space="preserve"> and professional </w:t>
      </w:r>
      <w:del w:id="292" w:author="Author">
        <w:r w:rsidRPr="007976F4">
          <w:rPr>
            <w:rFonts w:asciiTheme="majorBidi" w:hAnsiTheme="majorBidi" w:cstheme="majorBidi"/>
            <w:sz w:val="24"/>
            <w:szCs w:val="24"/>
          </w:rPr>
          <w:delText>proficiency. But apart from the traditional professional skills</w:delText>
        </w:r>
      </w:del>
      <w:ins w:id="293" w:author="Author">
        <w:r w:rsidR="00961953" w:rsidRPr="007976F4">
          <w:rPr>
            <w:rFonts w:asciiTheme="majorBidi" w:hAnsiTheme="majorBidi" w:cstheme="majorBidi"/>
            <w:sz w:val="24"/>
            <w:szCs w:val="24"/>
          </w:rPr>
          <w:t>proficienc</w:t>
        </w:r>
        <w:r w:rsidR="00385D8D">
          <w:rPr>
            <w:rFonts w:asciiTheme="majorBidi" w:hAnsiTheme="majorBidi" w:cstheme="majorBidi"/>
            <w:sz w:val="24"/>
            <w:szCs w:val="24"/>
          </w:rPr>
          <w:t>ies</w:t>
        </w:r>
        <w:r w:rsidR="00961953" w:rsidRPr="007976F4">
          <w:rPr>
            <w:rFonts w:asciiTheme="majorBidi" w:hAnsiTheme="majorBidi" w:cstheme="majorBidi"/>
            <w:sz w:val="24"/>
            <w:szCs w:val="24"/>
          </w:rPr>
          <w:t xml:space="preserve">. </w:t>
        </w:r>
        <w:r w:rsidR="00385D8D">
          <w:rPr>
            <w:rFonts w:asciiTheme="majorBidi" w:hAnsiTheme="majorBidi" w:cstheme="majorBidi"/>
            <w:sz w:val="24"/>
            <w:szCs w:val="24"/>
          </w:rPr>
          <w:t>However</w:t>
        </w:r>
      </w:ins>
      <w:r w:rsidR="00385D8D">
        <w:rPr>
          <w:rFonts w:asciiTheme="majorBidi" w:hAnsiTheme="majorBidi" w:cstheme="majorBidi"/>
          <w:sz w:val="24"/>
          <w:szCs w:val="24"/>
        </w:rPr>
        <w:t xml:space="preserve">, </w:t>
      </w:r>
      <w:r w:rsidR="00ED4FE9" w:rsidRPr="007976F4">
        <w:rPr>
          <w:rFonts w:asciiTheme="majorBidi" w:hAnsiTheme="majorBidi" w:cstheme="majorBidi"/>
          <w:sz w:val="24"/>
          <w:szCs w:val="24"/>
        </w:rPr>
        <w:t xml:space="preserve">organizations and companies </w:t>
      </w:r>
      <w:del w:id="294" w:author="Author">
        <w:r w:rsidRPr="007976F4">
          <w:rPr>
            <w:rFonts w:asciiTheme="majorBidi" w:hAnsiTheme="majorBidi" w:cstheme="majorBidi"/>
            <w:sz w:val="24"/>
            <w:szCs w:val="24"/>
          </w:rPr>
          <w:delText>have started to show a growing</w:delText>
        </w:r>
        <w:r w:rsidR="00FA0FE5" w:rsidRPr="007976F4">
          <w:rPr>
            <w:rFonts w:asciiTheme="majorBidi" w:hAnsiTheme="majorBidi" w:cstheme="majorBidi"/>
            <w:sz w:val="24"/>
            <w:szCs w:val="24"/>
          </w:rPr>
          <w:delText xml:space="preserve"> </w:delText>
        </w:r>
        <w:r w:rsidRPr="007976F4">
          <w:rPr>
            <w:rFonts w:asciiTheme="majorBidi" w:hAnsiTheme="majorBidi" w:cstheme="majorBidi"/>
            <w:sz w:val="24"/>
            <w:szCs w:val="24"/>
          </w:rPr>
          <w:delText>interest</w:delText>
        </w:r>
      </w:del>
      <w:ins w:id="295" w:author="Author">
        <w:r w:rsidR="00ED4FE9">
          <w:rPr>
            <w:rFonts w:asciiTheme="majorBidi" w:hAnsiTheme="majorBidi" w:cstheme="majorBidi"/>
            <w:sz w:val="24"/>
            <w:szCs w:val="24"/>
          </w:rPr>
          <w:t xml:space="preserve">that recruit workers </w:t>
        </w:r>
        <w:r w:rsidR="00147FBD">
          <w:rPr>
            <w:rFonts w:asciiTheme="majorBidi" w:hAnsiTheme="majorBidi" w:cstheme="majorBidi"/>
            <w:sz w:val="24"/>
            <w:szCs w:val="24"/>
          </w:rPr>
          <w:t xml:space="preserve">are </w:t>
        </w:r>
        <w:del w:id="296" w:author="Author">
          <w:r w:rsidR="00147FBD" w:rsidDel="00210998">
            <w:rPr>
              <w:rFonts w:asciiTheme="majorBidi" w:hAnsiTheme="majorBidi" w:cstheme="majorBidi"/>
              <w:sz w:val="24"/>
              <w:szCs w:val="24"/>
            </w:rPr>
            <w:delText xml:space="preserve">becoming </w:delText>
          </w:r>
        </w:del>
        <w:r w:rsidR="00147FBD">
          <w:rPr>
            <w:rFonts w:asciiTheme="majorBidi" w:hAnsiTheme="majorBidi" w:cstheme="majorBidi"/>
            <w:sz w:val="24"/>
            <w:szCs w:val="24"/>
          </w:rPr>
          <w:t>increasingly interested</w:t>
        </w:r>
      </w:ins>
      <w:r w:rsidR="00147FBD">
        <w:rPr>
          <w:rFonts w:asciiTheme="majorBidi" w:hAnsiTheme="majorBidi" w:cstheme="majorBidi"/>
          <w:sz w:val="24"/>
          <w:szCs w:val="24"/>
        </w:rPr>
        <w:t xml:space="preserve"> in </w:t>
      </w:r>
      <w:r w:rsidR="00147FBD" w:rsidRPr="007976F4">
        <w:rPr>
          <w:rFonts w:asciiTheme="majorBidi" w:hAnsiTheme="majorBidi" w:cstheme="majorBidi"/>
          <w:sz w:val="24"/>
          <w:szCs w:val="24"/>
        </w:rPr>
        <w:t xml:space="preserve">employing professionals with emotional and social </w:t>
      </w:r>
      <w:del w:id="297" w:author="Author">
        <w:r w:rsidRPr="007976F4">
          <w:rPr>
            <w:rFonts w:asciiTheme="majorBidi" w:hAnsiTheme="majorBidi" w:cstheme="majorBidi"/>
            <w:sz w:val="24"/>
            <w:szCs w:val="24"/>
          </w:rPr>
          <w:delText>competences.</w:delText>
        </w:r>
      </w:del>
      <w:ins w:id="298" w:author="Author">
        <w:r w:rsidR="00147FBD" w:rsidRPr="007976F4">
          <w:rPr>
            <w:rFonts w:asciiTheme="majorBidi" w:hAnsiTheme="majorBidi" w:cstheme="majorBidi"/>
            <w:sz w:val="24"/>
            <w:szCs w:val="24"/>
          </w:rPr>
          <w:t>competenc</w:t>
        </w:r>
        <w:r w:rsidR="00147FBD">
          <w:rPr>
            <w:rFonts w:asciiTheme="majorBidi" w:hAnsiTheme="majorBidi" w:cstheme="majorBidi"/>
            <w:sz w:val="24"/>
            <w:szCs w:val="24"/>
          </w:rPr>
          <w:t>i</w:t>
        </w:r>
        <w:r w:rsidR="00147FBD" w:rsidRPr="007976F4">
          <w:rPr>
            <w:rFonts w:asciiTheme="majorBidi" w:hAnsiTheme="majorBidi" w:cstheme="majorBidi"/>
            <w:sz w:val="24"/>
            <w:szCs w:val="24"/>
          </w:rPr>
          <w:t>es</w:t>
        </w:r>
        <w:r w:rsidR="00147FBD">
          <w:rPr>
            <w:rFonts w:asciiTheme="majorBidi" w:hAnsiTheme="majorBidi" w:cstheme="majorBidi"/>
            <w:sz w:val="24"/>
            <w:szCs w:val="24"/>
          </w:rPr>
          <w:t xml:space="preserve"> </w:t>
        </w:r>
        <w:del w:id="299" w:author="Author">
          <w:r w:rsidR="00147FBD" w:rsidDel="00210998">
            <w:rPr>
              <w:rFonts w:asciiTheme="majorBidi" w:hAnsiTheme="majorBidi" w:cstheme="majorBidi"/>
              <w:sz w:val="24"/>
              <w:szCs w:val="24"/>
            </w:rPr>
            <w:delText>as well as</w:delText>
          </w:r>
        </w:del>
        <w:r w:rsidR="00210998">
          <w:rPr>
            <w:rFonts w:asciiTheme="majorBidi" w:hAnsiTheme="majorBidi" w:cstheme="majorBidi"/>
            <w:sz w:val="24"/>
            <w:szCs w:val="24"/>
          </w:rPr>
          <w:t>in addition to</w:t>
        </w:r>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t>traditional</w:t>
        </w:r>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lastRenderedPageBreak/>
          <w:t>professional skills</w:t>
        </w:r>
        <w:r w:rsidR="00147FBD">
          <w:rPr>
            <w:rFonts w:asciiTheme="majorBidi" w:hAnsiTheme="majorBidi" w:cstheme="majorBidi"/>
            <w:sz w:val="24"/>
            <w:szCs w:val="24"/>
          </w:rPr>
          <w:t>.</w:t>
        </w:r>
      </w:ins>
      <w:r w:rsidR="00147FBD">
        <w:rPr>
          <w:rFonts w:asciiTheme="majorBidi" w:hAnsiTheme="majorBidi" w:cstheme="majorBidi"/>
          <w:sz w:val="24"/>
          <w:szCs w:val="24"/>
        </w:rPr>
        <w:t xml:space="preserve"> </w:t>
      </w:r>
      <w:r w:rsidR="00961953" w:rsidRPr="007976F4">
        <w:rPr>
          <w:rFonts w:asciiTheme="majorBidi" w:hAnsiTheme="majorBidi" w:cstheme="majorBidi"/>
          <w:sz w:val="24"/>
          <w:szCs w:val="24"/>
        </w:rPr>
        <w:t xml:space="preserve">This is an important trend </w:t>
      </w:r>
      <w:del w:id="300" w:author="Author">
        <w:r w:rsidR="00961953" w:rsidRPr="007976F4" w:rsidDel="00210998">
          <w:rPr>
            <w:rFonts w:asciiTheme="majorBidi" w:hAnsiTheme="majorBidi" w:cstheme="majorBidi"/>
            <w:sz w:val="24"/>
            <w:szCs w:val="24"/>
          </w:rPr>
          <w:delText>in the context of the changing point of view about</w:delText>
        </w:r>
      </w:del>
      <w:ins w:id="301" w:author="Author">
        <w:r w:rsidR="004D5722">
          <w:rPr>
            <w:rFonts w:asciiTheme="majorBidi" w:hAnsiTheme="majorBidi" w:cstheme="majorBidi"/>
            <w:sz w:val="24"/>
            <w:szCs w:val="24"/>
          </w:rPr>
          <w:t>because</w:t>
        </w:r>
        <w:r w:rsidR="00210998">
          <w:rPr>
            <w:rFonts w:asciiTheme="majorBidi" w:hAnsiTheme="majorBidi" w:cstheme="majorBidi"/>
            <w:sz w:val="24"/>
            <w:szCs w:val="24"/>
          </w:rPr>
          <w:t xml:space="preserve"> points of view about</w:t>
        </w:r>
      </w:ins>
      <w:r w:rsidR="00961953" w:rsidRPr="007976F4">
        <w:rPr>
          <w:rFonts w:asciiTheme="majorBidi" w:hAnsiTheme="majorBidi" w:cstheme="majorBidi"/>
          <w:sz w:val="24"/>
          <w:szCs w:val="24"/>
        </w:rPr>
        <w:t xml:space="preserve"> </w:t>
      </w:r>
      <w:del w:id="302" w:author="Author">
        <w:r w:rsidRPr="007976F4">
          <w:rPr>
            <w:rFonts w:asciiTheme="majorBidi" w:hAnsiTheme="majorBidi" w:cstheme="majorBidi"/>
            <w:sz w:val="24"/>
            <w:szCs w:val="24"/>
          </w:rPr>
          <w:delText xml:space="preserve">what </w:delText>
        </w:r>
      </w:del>
      <w:r w:rsidR="00961953" w:rsidRPr="007976F4">
        <w:rPr>
          <w:rFonts w:asciiTheme="majorBidi" w:hAnsiTheme="majorBidi" w:cstheme="majorBidi"/>
          <w:sz w:val="24"/>
          <w:szCs w:val="24"/>
        </w:rPr>
        <w:t xml:space="preserve">organizations </w:t>
      </w:r>
      <w:del w:id="303" w:author="Author">
        <w:r w:rsidRPr="007976F4">
          <w:rPr>
            <w:rFonts w:asciiTheme="majorBidi" w:hAnsiTheme="majorBidi" w:cstheme="majorBidi"/>
            <w:sz w:val="24"/>
            <w:szCs w:val="24"/>
          </w:rPr>
          <w:delText xml:space="preserve">are </w:delText>
        </w:r>
      </w:del>
      <w:r w:rsidR="00961953" w:rsidRPr="007976F4">
        <w:rPr>
          <w:rFonts w:asciiTheme="majorBidi" w:hAnsiTheme="majorBidi" w:cstheme="majorBidi"/>
          <w:sz w:val="24"/>
          <w:szCs w:val="24"/>
        </w:rPr>
        <w:t xml:space="preserve">and the place </w:t>
      </w:r>
      <w:del w:id="304" w:author="Author">
        <w:r w:rsidRPr="007976F4">
          <w:rPr>
            <w:rFonts w:asciiTheme="majorBidi" w:hAnsiTheme="majorBidi" w:cstheme="majorBidi"/>
            <w:sz w:val="24"/>
            <w:szCs w:val="24"/>
          </w:rPr>
          <w:delText>that</w:delText>
        </w:r>
      </w:del>
      <w:ins w:id="305" w:author="Author">
        <w:r w:rsidR="00E37280">
          <w:rPr>
            <w:rFonts w:asciiTheme="majorBidi" w:hAnsiTheme="majorBidi" w:cstheme="majorBidi"/>
            <w:sz w:val="24"/>
            <w:szCs w:val="24"/>
          </w:rPr>
          <w:t>of</w:t>
        </w:r>
      </w:ins>
      <w:r w:rsidR="00E37280" w:rsidRPr="007976F4">
        <w:rPr>
          <w:rFonts w:asciiTheme="majorBidi" w:hAnsiTheme="majorBidi" w:cstheme="majorBidi"/>
          <w:sz w:val="24"/>
          <w:szCs w:val="24"/>
        </w:rPr>
        <w:t xml:space="preserve"> </w:t>
      </w:r>
      <w:r w:rsidR="00961953" w:rsidRPr="007976F4">
        <w:rPr>
          <w:rFonts w:asciiTheme="majorBidi" w:hAnsiTheme="majorBidi" w:cstheme="majorBidi"/>
          <w:sz w:val="24"/>
          <w:szCs w:val="24"/>
        </w:rPr>
        <w:t>talent</w:t>
      </w:r>
      <w:ins w:id="306" w:author="Author">
        <w:r w:rsidR="00210998">
          <w:rPr>
            <w:rFonts w:asciiTheme="majorBidi" w:hAnsiTheme="majorBidi" w:cstheme="majorBidi"/>
            <w:sz w:val="24"/>
            <w:szCs w:val="24"/>
          </w:rPr>
          <w:t xml:space="preserve"> within them are shifting</w:t>
        </w:r>
      </w:ins>
      <w:r w:rsidR="00961953" w:rsidRPr="007976F4">
        <w:rPr>
          <w:rFonts w:asciiTheme="majorBidi" w:hAnsiTheme="majorBidi" w:cstheme="majorBidi"/>
          <w:sz w:val="24"/>
          <w:szCs w:val="24"/>
        </w:rPr>
        <w:t xml:space="preserve"> </w:t>
      </w:r>
      <w:del w:id="307" w:author="Author">
        <w:r w:rsidRPr="007976F4">
          <w:rPr>
            <w:rFonts w:asciiTheme="majorBidi" w:hAnsiTheme="majorBidi" w:cstheme="majorBidi"/>
            <w:sz w:val="24"/>
            <w:szCs w:val="24"/>
          </w:rPr>
          <w:delText xml:space="preserve">has in them </w:delText>
        </w:r>
      </w:del>
      <w:commentRangeStart w:id="308"/>
      <w:r w:rsidR="00961953" w:rsidRPr="007976F4">
        <w:rPr>
          <w:rFonts w:asciiTheme="majorBidi" w:hAnsiTheme="majorBidi" w:cstheme="majorBidi"/>
          <w:sz w:val="24"/>
          <w:szCs w:val="24"/>
        </w:rPr>
        <w:t>(Boyatzis et al., 1995).</w:t>
      </w:r>
      <w:r w:rsidR="00451A0B">
        <w:rPr>
          <w:rFonts w:asciiTheme="majorBidi" w:hAnsiTheme="majorBidi" w:cstheme="majorBidi"/>
          <w:sz w:val="24"/>
          <w:szCs w:val="24"/>
        </w:rPr>
        <w:t xml:space="preserve"> </w:t>
      </w:r>
      <w:commentRangeEnd w:id="308"/>
      <w:r w:rsidR="00A64EFA">
        <w:rPr>
          <w:rStyle w:val="CommentReference"/>
        </w:rPr>
        <w:commentReference w:id="308"/>
      </w:r>
      <w:del w:id="309" w:author="Author">
        <w:r w:rsidR="00060E50" w:rsidRPr="007976F4" w:rsidDel="00451A0B">
          <w:rPr>
            <w:rFonts w:asciiTheme="majorBidi" w:hAnsiTheme="majorBidi" w:cstheme="majorBidi"/>
            <w:sz w:val="24"/>
            <w:szCs w:val="24"/>
          </w:rPr>
          <w:delText xml:space="preserve">Intrapersonal and interpersonal </w:delText>
        </w:r>
        <w:r w:rsidRPr="007976F4">
          <w:rPr>
            <w:rFonts w:asciiTheme="majorBidi" w:hAnsiTheme="majorBidi" w:cstheme="majorBidi"/>
            <w:sz w:val="24"/>
            <w:szCs w:val="24"/>
          </w:rPr>
          <w:delText>competences</w:delText>
        </w:r>
        <w:r w:rsidR="00060E50" w:rsidRPr="007976F4" w:rsidDel="00451A0B">
          <w:rPr>
            <w:rFonts w:asciiTheme="majorBidi" w:hAnsiTheme="majorBidi" w:cstheme="majorBidi"/>
            <w:sz w:val="24"/>
            <w:szCs w:val="24"/>
          </w:rPr>
          <w:delText xml:space="preserve"> are important in all professional fields,</w:delText>
        </w:r>
        <w:r w:rsidR="00451A0B" w:rsidDel="00451A0B">
          <w:rPr>
            <w:rFonts w:asciiTheme="majorBidi" w:hAnsiTheme="majorBidi" w:cstheme="majorBidi"/>
            <w:sz w:val="24"/>
            <w:szCs w:val="24"/>
          </w:rPr>
          <w:delText xml:space="preserve"> </w:delText>
        </w:r>
        <w:r w:rsidR="00060E50" w:rsidRPr="007976F4" w:rsidDel="00451A0B">
          <w:rPr>
            <w:rFonts w:asciiTheme="majorBidi" w:hAnsiTheme="majorBidi" w:cstheme="majorBidi"/>
            <w:sz w:val="24"/>
            <w:szCs w:val="24"/>
          </w:rPr>
          <w:delText>even in those where more practical skills are required, but they are especially relevant</w:delText>
        </w:r>
        <w:r w:rsidR="00451A0B" w:rsidDel="00451A0B">
          <w:rPr>
            <w:rFonts w:asciiTheme="majorBidi" w:hAnsiTheme="majorBidi" w:cstheme="majorBidi"/>
            <w:sz w:val="24"/>
            <w:szCs w:val="24"/>
          </w:rPr>
          <w:delText xml:space="preserve"> </w:delText>
        </w:r>
        <w:r w:rsidR="00060E50" w:rsidRPr="007976F4" w:rsidDel="00451A0B">
          <w:rPr>
            <w:rFonts w:asciiTheme="majorBidi" w:hAnsiTheme="majorBidi" w:cstheme="majorBidi"/>
            <w:sz w:val="24"/>
            <w:szCs w:val="24"/>
          </w:rPr>
          <w:delText>in the Social Sciences and in professions that involve understanding human beings.</w:delText>
        </w:r>
        <w:r w:rsidR="00451A0B" w:rsidDel="00451A0B">
          <w:rPr>
            <w:rFonts w:asciiTheme="majorBidi" w:hAnsiTheme="majorBidi" w:cstheme="majorBidi"/>
            <w:sz w:val="24"/>
            <w:szCs w:val="24"/>
          </w:rPr>
          <w:delText xml:space="preserve"> </w:delText>
        </w:r>
        <w:r w:rsidR="00060E50" w:rsidRPr="007976F4" w:rsidDel="00451A0B">
          <w:rPr>
            <w:rFonts w:asciiTheme="majorBidi" w:hAnsiTheme="majorBidi" w:cstheme="majorBidi"/>
            <w:sz w:val="24"/>
            <w:szCs w:val="24"/>
          </w:rPr>
          <w:delText>When intending to promote excellence in any profession, we need to take this kind of</w:delText>
        </w:r>
      </w:del>
    </w:p>
    <w:p w14:paraId="61466A7C" w14:textId="168F144E" w:rsidR="00DC2D8D" w:rsidDel="00451A0B" w:rsidRDefault="00060E50" w:rsidP="00177BB2">
      <w:pPr>
        <w:bidi w:val="0"/>
        <w:spacing w:after="120" w:line="480" w:lineRule="auto"/>
        <w:jc w:val="both"/>
        <w:rPr>
          <w:del w:id="310" w:author="Author"/>
          <w:rFonts w:asciiTheme="majorBidi" w:hAnsiTheme="majorBidi" w:cstheme="majorBidi"/>
          <w:sz w:val="24"/>
          <w:szCs w:val="24"/>
        </w:rPr>
      </w:pPr>
      <w:del w:id="311" w:author="Author">
        <w:r w:rsidRPr="007976F4" w:rsidDel="00451A0B">
          <w:rPr>
            <w:rFonts w:asciiTheme="majorBidi" w:hAnsiTheme="majorBidi" w:cstheme="majorBidi"/>
            <w:sz w:val="24"/>
            <w:szCs w:val="24"/>
          </w:rPr>
          <w:delText>competences into account.</w:delText>
        </w:r>
      </w:del>
    </w:p>
    <w:p w14:paraId="799DF74E" w14:textId="23024D47" w:rsidR="00D507DD" w:rsidRDefault="00D507DD" w:rsidP="00177BB2">
      <w:pPr>
        <w:bidi w:val="0"/>
        <w:spacing w:after="120" w:line="480" w:lineRule="auto"/>
        <w:jc w:val="both"/>
        <w:rPr>
          <w:rFonts w:asciiTheme="majorBidi" w:hAnsiTheme="majorBidi" w:cstheme="majorBidi"/>
          <w:sz w:val="24"/>
          <w:szCs w:val="24"/>
        </w:rPr>
      </w:pPr>
    </w:p>
    <w:p w14:paraId="7D8D45EB" w14:textId="50C1A937" w:rsidR="00F24ADE" w:rsidRPr="007976F4" w:rsidRDefault="008C12B6" w:rsidP="00F24ADE">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w:t>
      </w:r>
      <w:del w:id="312" w:author="Author">
        <w:r w:rsidR="00F24ADE" w:rsidRPr="00332F27" w:rsidDel="001F319D">
          <w:rPr>
            <w:rFonts w:asciiTheme="majorBidi" w:hAnsiTheme="majorBidi" w:cstheme="majorBidi"/>
            <w:b/>
            <w:bCs/>
            <w:sz w:val="24"/>
            <w:szCs w:val="24"/>
          </w:rPr>
          <w:delText>SEL c</w:delText>
        </w:r>
      </w:del>
      <w:r>
        <w:rPr>
          <w:rFonts w:asciiTheme="majorBidi" w:hAnsiTheme="majorBidi" w:cstheme="majorBidi"/>
          <w:b/>
          <w:bCs/>
          <w:sz w:val="24"/>
          <w:szCs w:val="24"/>
        </w:rPr>
        <w:t>c</w:t>
      </w:r>
      <w:r w:rsidR="00F24ADE" w:rsidRPr="00332F27">
        <w:rPr>
          <w:rFonts w:asciiTheme="majorBidi" w:hAnsiTheme="majorBidi" w:cstheme="majorBidi"/>
          <w:b/>
          <w:bCs/>
          <w:sz w:val="24"/>
          <w:szCs w:val="24"/>
        </w:rPr>
        <w:t>ontribution</w:t>
      </w:r>
      <w:r w:rsidR="00F24ADE" w:rsidRPr="007976F4">
        <w:rPr>
          <w:rFonts w:asciiTheme="majorBidi" w:hAnsiTheme="majorBidi" w:cstheme="majorBidi"/>
          <w:b/>
          <w:bCs/>
          <w:sz w:val="24"/>
          <w:szCs w:val="24"/>
        </w:rPr>
        <w:t xml:space="preserve"> </w:t>
      </w:r>
      <w:ins w:id="313" w:author="Author">
        <w:r w:rsidR="00F24ADE">
          <w:rPr>
            <w:rFonts w:asciiTheme="majorBidi" w:hAnsiTheme="majorBidi" w:cstheme="majorBidi"/>
            <w:b/>
            <w:bCs/>
            <w:sz w:val="24"/>
            <w:szCs w:val="24"/>
          </w:rPr>
          <w:t>of SEL to</w:t>
        </w:r>
      </w:ins>
      <w:del w:id="314" w:author="Author">
        <w:r w:rsidR="00F24ADE" w:rsidRPr="007976F4" w:rsidDel="00ED29AA">
          <w:rPr>
            <w:rFonts w:asciiTheme="majorBidi" w:hAnsiTheme="majorBidi" w:cstheme="majorBidi"/>
            <w:b/>
            <w:bCs/>
            <w:sz w:val="24"/>
            <w:szCs w:val="24"/>
          </w:rPr>
          <w:delText>in</w:delText>
        </w:r>
      </w:del>
      <w:r w:rsidR="00F24ADE" w:rsidRPr="007976F4">
        <w:rPr>
          <w:rFonts w:asciiTheme="majorBidi" w:hAnsiTheme="majorBidi" w:cstheme="majorBidi"/>
          <w:b/>
          <w:bCs/>
          <w:sz w:val="24"/>
          <w:szCs w:val="24"/>
        </w:rPr>
        <w:t xml:space="preserve"> multiple </w:t>
      </w:r>
      <w:ins w:id="315" w:author="Author">
        <w:r w:rsidR="00F24ADE">
          <w:rPr>
            <w:rFonts w:asciiTheme="majorBidi" w:hAnsiTheme="majorBidi" w:cstheme="majorBidi"/>
            <w:b/>
            <w:bCs/>
            <w:sz w:val="24"/>
            <w:szCs w:val="24"/>
          </w:rPr>
          <w:t xml:space="preserve">aspects of </w:t>
        </w:r>
      </w:ins>
      <w:r w:rsidR="00F24ADE" w:rsidRPr="007976F4">
        <w:rPr>
          <w:rFonts w:asciiTheme="majorBidi" w:hAnsiTheme="majorBidi" w:cstheme="majorBidi"/>
          <w:b/>
          <w:bCs/>
          <w:sz w:val="24"/>
          <w:szCs w:val="24"/>
        </w:rPr>
        <w:t>education</w:t>
      </w:r>
      <w:del w:id="316" w:author="Author">
        <w:r w:rsidR="00F24ADE" w:rsidRPr="007976F4" w:rsidDel="001F319D">
          <w:rPr>
            <w:rFonts w:asciiTheme="majorBidi" w:hAnsiTheme="majorBidi" w:cstheme="majorBidi"/>
            <w:b/>
            <w:bCs/>
            <w:sz w:val="24"/>
            <w:szCs w:val="24"/>
          </w:rPr>
          <w:delText>al aspects</w:delText>
        </w:r>
      </w:del>
    </w:p>
    <w:p w14:paraId="2FC050F7" w14:textId="20FDDC9E" w:rsidR="00F24ADE" w:rsidRPr="007976F4" w:rsidRDefault="00F24ADE" w:rsidP="00F24ADE">
      <w:pPr>
        <w:bidi w:val="0"/>
        <w:spacing w:after="120" w:line="480" w:lineRule="auto"/>
        <w:jc w:val="both"/>
        <w:rPr>
          <w:rFonts w:asciiTheme="majorBidi" w:hAnsiTheme="majorBidi" w:cstheme="majorBidi"/>
          <w:sz w:val="24"/>
          <w:szCs w:val="24"/>
        </w:rPr>
      </w:pPr>
      <w:ins w:id="317" w:author="Author">
        <w:r>
          <w:rPr>
            <w:rFonts w:asciiTheme="majorBidi" w:hAnsiTheme="majorBidi" w:cstheme="majorBidi"/>
            <w:sz w:val="24"/>
            <w:szCs w:val="24"/>
          </w:rPr>
          <w:t xml:space="preserve">A survey conducted by the </w:t>
        </w:r>
      </w:ins>
      <w:r w:rsidRPr="007976F4">
        <w:rPr>
          <w:rFonts w:asciiTheme="majorBidi" w:hAnsiTheme="majorBidi" w:cstheme="majorBidi"/>
          <w:sz w:val="24"/>
          <w:szCs w:val="24"/>
        </w:rPr>
        <w:t xml:space="preserve">OECD </w:t>
      </w:r>
      <w:del w:id="318" w:author="Author">
        <w:r w:rsidRPr="007976F4" w:rsidDel="00ED29AA">
          <w:rPr>
            <w:rFonts w:asciiTheme="majorBidi" w:hAnsiTheme="majorBidi" w:cstheme="majorBidi"/>
            <w:sz w:val="24"/>
            <w:szCs w:val="24"/>
          </w:rPr>
          <w:delText xml:space="preserve">survey results show </w:delText>
        </w:r>
      </w:del>
      <w:ins w:id="319" w:author="Author">
        <w:r>
          <w:rPr>
            <w:rFonts w:asciiTheme="majorBidi" w:hAnsiTheme="majorBidi" w:cstheme="majorBidi"/>
            <w:sz w:val="24"/>
            <w:szCs w:val="24"/>
          </w:rPr>
          <w:t xml:space="preserve">found </w:t>
        </w:r>
      </w:ins>
      <w:r w:rsidRPr="007976F4">
        <w:rPr>
          <w:rFonts w:asciiTheme="majorBidi" w:hAnsiTheme="majorBidi" w:cstheme="majorBidi"/>
          <w:sz w:val="24"/>
          <w:szCs w:val="24"/>
        </w:rPr>
        <w:t>that SEL ha</w:t>
      </w:r>
      <w:ins w:id="320" w:author="Author">
        <w:r>
          <w:rPr>
            <w:rFonts w:asciiTheme="majorBidi" w:hAnsiTheme="majorBidi" w:cstheme="majorBidi"/>
            <w:sz w:val="24"/>
            <w:szCs w:val="24"/>
          </w:rPr>
          <w:t>d</w:t>
        </w:r>
      </w:ins>
      <w:del w:id="321" w:author="Author">
        <w:r w:rsidRPr="007976F4" w:rsidDel="00ED29AA">
          <w:rPr>
            <w:rFonts w:asciiTheme="majorBidi" w:hAnsiTheme="majorBidi" w:cstheme="majorBidi"/>
            <w:sz w:val="24"/>
            <w:szCs w:val="24"/>
          </w:rPr>
          <w:delText>s</w:delText>
        </w:r>
      </w:del>
      <w:r w:rsidRPr="007976F4">
        <w:rPr>
          <w:rFonts w:asciiTheme="majorBidi" w:hAnsiTheme="majorBidi" w:cstheme="majorBidi"/>
          <w:sz w:val="24"/>
          <w:szCs w:val="24"/>
        </w:rPr>
        <w:t xml:space="preserve"> positive effect</w:t>
      </w:r>
      <w:ins w:id="322" w:author="Author">
        <w:r>
          <w:rPr>
            <w:rFonts w:asciiTheme="majorBidi" w:hAnsiTheme="majorBidi" w:cstheme="majorBidi"/>
            <w:sz w:val="24"/>
            <w:szCs w:val="24"/>
          </w:rPr>
          <w:t>s</w:t>
        </w:r>
      </w:ins>
      <w:r w:rsidRPr="007976F4">
        <w:rPr>
          <w:rFonts w:asciiTheme="majorBidi" w:hAnsiTheme="majorBidi" w:cstheme="majorBidi"/>
          <w:sz w:val="24"/>
          <w:szCs w:val="24"/>
        </w:rPr>
        <w:t xml:space="preserve"> on a wide array of </w:t>
      </w:r>
      <w:ins w:id="323" w:author="Author">
        <w:r w:rsidRPr="007976F4">
          <w:rPr>
            <w:rFonts w:asciiTheme="majorBidi" w:hAnsiTheme="majorBidi" w:cstheme="majorBidi"/>
            <w:sz w:val="24"/>
            <w:szCs w:val="24"/>
          </w:rPr>
          <w:t xml:space="preserve">individual and societal </w:t>
        </w:r>
      </w:ins>
      <w:r w:rsidRPr="007976F4">
        <w:rPr>
          <w:rFonts w:asciiTheme="majorBidi" w:hAnsiTheme="majorBidi" w:cstheme="majorBidi"/>
          <w:sz w:val="24"/>
          <w:szCs w:val="24"/>
        </w:rPr>
        <w:t>outcomes</w:t>
      </w:r>
      <w:r>
        <w:rPr>
          <w:rFonts w:asciiTheme="majorBidi" w:hAnsiTheme="majorBidi" w:cstheme="majorBidi"/>
          <w:sz w:val="24"/>
          <w:szCs w:val="24"/>
        </w:rPr>
        <w:t>,</w:t>
      </w:r>
      <w:ins w:id="324" w:author="Author">
        <w:r>
          <w:rPr>
            <w:rFonts w:asciiTheme="majorBidi" w:hAnsiTheme="majorBidi" w:cstheme="majorBidi"/>
            <w:sz w:val="24"/>
            <w:szCs w:val="24"/>
          </w:rPr>
          <w:t xml:space="preserve"> </w:t>
        </w:r>
      </w:ins>
      <w:del w:id="325" w:author="Author">
        <w:r w:rsidRPr="007976F4" w:rsidDel="00ED29AA">
          <w:rPr>
            <w:rFonts w:asciiTheme="majorBidi" w:hAnsiTheme="majorBidi" w:cstheme="majorBidi"/>
            <w:sz w:val="24"/>
            <w:szCs w:val="24"/>
          </w:rPr>
          <w:delText xml:space="preserve"> and contexts at the individual and societal leve</w:delText>
        </w:r>
      </w:del>
      <w:ins w:id="326" w:author="Author">
        <w:r>
          <w:rPr>
            <w:rFonts w:asciiTheme="majorBidi" w:hAnsiTheme="majorBidi" w:cstheme="majorBidi"/>
            <w:sz w:val="24"/>
            <w:szCs w:val="24"/>
          </w:rPr>
          <w:t xml:space="preserve">including </w:t>
        </w:r>
      </w:ins>
      <w:del w:id="327" w:author="Author">
        <w:r w:rsidRPr="007976F4" w:rsidDel="00ED29AA">
          <w:rPr>
            <w:rFonts w:asciiTheme="majorBidi" w:hAnsiTheme="majorBidi" w:cstheme="majorBidi"/>
            <w:sz w:val="24"/>
            <w:szCs w:val="24"/>
          </w:rPr>
          <w:delText xml:space="preserve">such as </w:delText>
        </w:r>
      </w:del>
      <w:r w:rsidRPr="007976F4">
        <w:rPr>
          <w:rFonts w:asciiTheme="majorBidi" w:hAnsiTheme="majorBidi" w:cstheme="majorBidi"/>
          <w:sz w:val="24"/>
          <w:szCs w:val="24"/>
        </w:rPr>
        <w:t>goal-setting, working to one’s potential, resilience, creativity, perseverance, problem</w:t>
      </w:r>
      <w:ins w:id="328" w:author="Author">
        <w:r>
          <w:rPr>
            <w:rFonts w:asciiTheme="majorBidi" w:hAnsiTheme="majorBidi" w:cstheme="majorBidi"/>
            <w:sz w:val="24"/>
            <w:szCs w:val="24"/>
          </w:rPr>
          <w:t>-</w:t>
        </w:r>
      </w:ins>
      <w:del w:id="329" w:author="Author">
        <w:r w:rsidRPr="007976F4" w:rsidDel="00D32523">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solving, </w:t>
      </w:r>
      <w:del w:id="330" w:author="Author">
        <w:r w:rsidRPr="007976F4" w:rsidDel="00ED29AA">
          <w:rPr>
            <w:rFonts w:asciiTheme="majorBidi" w:hAnsiTheme="majorBidi" w:cstheme="majorBidi"/>
            <w:sz w:val="24"/>
            <w:szCs w:val="24"/>
          </w:rPr>
          <w:delText xml:space="preserve">and </w:delText>
        </w:r>
      </w:del>
      <w:r w:rsidRPr="007976F4">
        <w:rPr>
          <w:rFonts w:asciiTheme="majorBidi" w:hAnsiTheme="majorBidi" w:cstheme="majorBidi"/>
          <w:sz w:val="24"/>
          <w:szCs w:val="24"/>
        </w:rPr>
        <w:t xml:space="preserve">caring about </w:t>
      </w:r>
      <w:r>
        <w:rPr>
          <w:rFonts w:asciiTheme="majorBidi" w:hAnsiTheme="majorBidi" w:cstheme="majorBidi"/>
          <w:sz w:val="24"/>
          <w:szCs w:val="24"/>
        </w:rPr>
        <w:t xml:space="preserve">the </w:t>
      </w:r>
      <w:r w:rsidRPr="007976F4">
        <w:rPr>
          <w:rFonts w:asciiTheme="majorBidi" w:hAnsiTheme="majorBidi" w:cstheme="majorBidi"/>
          <w:sz w:val="24"/>
          <w:szCs w:val="24"/>
        </w:rPr>
        <w:t>welfare</w:t>
      </w:r>
      <w:r>
        <w:rPr>
          <w:rFonts w:asciiTheme="majorBidi" w:hAnsiTheme="majorBidi" w:cstheme="majorBidi"/>
          <w:sz w:val="24"/>
          <w:szCs w:val="24"/>
        </w:rPr>
        <w:t xml:space="preserve"> of others</w:t>
      </w:r>
      <w:ins w:id="331" w:author="Author">
        <w:r>
          <w:rPr>
            <w:rFonts w:asciiTheme="majorBidi" w:hAnsiTheme="majorBidi" w:cstheme="majorBidi"/>
            <w:sz w:val="24"/>
            <w:szCs w:val="24"/>
          </w:rPr>
          <w:t>,</w:t>
        </w:r>
      </w:ins>
      <w:r w:rsidRPr="007976F4">
        <w:rPr>
          <w:rFonts w:asciiTheme="majorBidi" w:hAnsiTheme="majorBidi" w:cstheme="majorBidi"/>
          <w:sz w:val="24"/>
          <w:szCs w:val="24"/>
        </w:rPr>
        <w:t xml:space="preserve"> and </w:t>
      </w:r>
      <w:del w:id="332" w:author="Author">
        <w:r w:rsidRPr="007976F4" w:rsidDel="00ED29AA">
          <w:rPr>
            <w:rFonts w:asciiTheme="majorBidi" w:hAnsiTheme="majorBidi" w:cstheme="majorBidi"/>
            <w:sz w:val="24"/>
            <w:szCs w:val="24"/>
          </w:rPr>
          <w:delText xml:space="preserve">to interact </w:delText>
        </w:r>
      </w:del>
      <w:r w:rsidRPr="007976F4">
        <w:rPr>
          <w:rFonts w:asciiTheme="majorBidi" w:hAnsiTheme="majorBidi" w:cstheme="majorBidi"/>
          <w:sz w:val="24"/>
          <w:szCs w:val="24"/>
        </w:rPr>
        <w:t>successful</w:t>
      </w:r>
      <w:del w:id="333" w:author="Author">
        <w:r w:rsidRPr="007976F4" w:rsidDel="00ED29AA">
          <w:rPr>
            <w:rFonts w:asciiTheme="majorBidi" w:hAnsiTheme="majorBidi" w:cstheme="majorBidi"/>
            <w:sz w:val="24"/>
            <w:szCs w:val="24"/>
          </w:rPr>
          <w:delText>ly</w:delText>
        </w:r>
      </w:del>
      <w:r w:rsidRPr="007976F4">
        <w:rPr>
          <w:rFonts w:asciiTheme="majorBidi" w:hAnsiTheme="majorBidi" w:cstheme="majorBidi"/>
          <w:sz w:val="24"/>
          <w:szCs w:val="24"/>
        </w:rPr>
        <w:t xml:space="preserve"> </w:t>
      </w:r>
      <w:del w:id="334" w:author="Author">
        <w:r w:rsidRPr="007976F4" w:rsidDel="00ED29AA">
          <w:rPr>
            <w:rFonts w:asciiTheme="majorBidi" w:hAnsiTheme="majorBidi" w:cstheme="majorBidi"/>
            <w:sz w:val="24"/>
            <w:szCs w:val="24"/>
          </w:rPr>
          <w:delText>with others</w:delText>
        </w:r>
      </w:del>
      <w:ins w:id="335" w:author="Author">
        <w:r>
          <w:rPr>
            <w:rFonts w:asciiTheme="majorBidi" w:hAnsiTheme="majorBidi" w:cstheme="majorBidi"/>
            <w:sz w:val="24"/>
            <w:szCs w:val="24"/>
          </w:rPr>
          <w:t>interpersonal interactions</w:t>
        </w:r>
      </w:ins>
      <w:r w:rsidRPr="007976F4">
        <w:rPr>
          <w:rFonts w:asciiTheme="majorBidi" w:hAnsiTheme="majorBidi" w:cstheme="majorBidi"/>
          <w:sz w:val="24"/>
          <w:szCs w:val="24"/>
        </w:rPr>
        <w:t xml:space="preserve">. SEL </w:t>
      </w:r>
      <w:del w:id="336" w:author="Author">
        <w:r w:rsidRPr="007976F4" w:rsidDel="00E32C5F">
          <w:rPr>
            <w:rFonts w:asciiTheme="majorBidi" w:hAnsiTheme="majorBidi" w:cstheme="majorBidi"/>
            <w:sz w:val="24"/>
            <w:szCs w:val="24"/>
          </w:rPr>
          <w:delText xml:space="preserve">amplifies </w:delText>
        </w:r>
      </w:del>
      <w:ins w:id="337" w:author="Author">
        <w:r>
          <w:rPr>
            <w:rFonts w:asciiTheme="majorBidi" w:hAnsiTheme="majorBidi" w:cstheme="majorBidi"/>
            <w:sz w:val="24"/>
            <w:szCs w:val="24"/>
          </w:rPr>
          <w:t>enhance</w:t>
        </w:r>
      </w:ins>
      <w:r>
        <w:rPr>
          <w:rFonts w:asciiTheme="majorBidi" w:hAnsiTheme="majorBidi" w:cstheme="majorBidi"/>
          <w:sz w:val="24"/>
          <w:szCs w:val="24"/>
        </w:rPr>
        <w:t>d</w:t>
      </w:r>
      <w:ins w:id="338" w:author="Autho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students’ sense of belonging </w:t>
      </w:r>
      <w:ins w:id="339" w:author="Author">
        <w:r>
          <w:rPr>
            <w:rFonts w:asciiTheme="majorBidi" w:hAnsiTheme="majorBidi" w:cstheme="majorBidi"/>
            <w:sz w:val="24"/>
            <w:szCs w:val="24"/>
          </w:rPr>
          <w:t>to the</w:t>
        </w:r>
      </w:ins>
      <w:del w:id="340" w:author="Author">
        <w:r w:rsidRPr="007976F4" w:rsidDel="00E32C5F">
          <w:rPr>
            <w:rFonts w:asciiTheme="majorBidi" w:hAnsiTheme="majorBidi" w:cstheme="majorBidi"/>
            <w:sz w:val="24"/>
            <w:szCs w:val="24"/>
          </w:rPr>
          <w:delText>at</w:delText>
        </w:r>
      </w:del>
      <w:r w:rsidRPr="007976F4">
        <w:rPr>
          <w:rFonts w:asciiTheme="majorBidi" w:hAnsiTheme="majorBidi" w:cstheme="majorBidi"/>
          <w:sz w:val="24"/>
          <w:szCs w:val="24"/>
        </w:rPr>
        <w:t xml:space="preserve"> school</w:t>
      </w:r>
      <w:del w:id="341" w:author="Author">
        <w:r w:rsidRPr="007976F4" w:rsidDel="00D32523">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342" w:author="Author">
        <w:r w:rsidRPr="007976F4" w:rsidDel="00E32C5F">
          <w:rPr>
            <w:rFonts w:asciiTheme="majorBidi" w:hAnsiTheme="majorBidi" w:cstheme="majorBidi"/>
            <w:sz w:val="24"/>
            <w:szCs w:val="24"/>
          </w:rPr>
          <w:delText>while contributing to better</w:delText>
        </w:r>
      </w:del>
      <w:ins w:id="343" w:author="Author">
        <w:r>
          <w:rPr>
            <w:rFonts w:asciiTheme="majorBidi" w:hAnsiTheme="majorBidi" w:cstheme="majorBidi"/>
            <w:sz w:val="24"/>
            <w:szCs w:val="24"/>
          </w:rPr>
          <w:t>and improve</w:t>
        </w:r>
      </w:ins>
      <w:r>
        <w:rPr>
          <w:rFonts w:asciiTheme="majorBidi" w:hAnsiTheme="majorBidi" w:cstheme="majorBidi"/>
          <w:sz w:val="24"/>
          <w:szCs w:val="24"/>
        </w:rPr>
        <w:t>d</w:t>
      </w:r>
      <w:r w:rsidRPr="007976F4">
        <w:rPr>
          <w:rFonts w:asciiTheme="majorBidi" w:hAnsiTheme="majorBidi" w:cstheme="majorBidi"/>
          <w:sz w:val="24"/>
          <w:szCs w:val="24"/>
        </w:rPr>
        <w:t xml:space="preserve"> social relation</w:t>
      </w:r>
      <w:ins w:id="344" w:author="Author">
        <w:r>
          <w:rPr>
            <w:rFonts w:asciiTheme="majorBidi" w:hAnsiTheme="majorBidi" w:cstheme="majorBidi"/>
            <w:sz w:val="24"/>
            <w:szCs w:val="24"/>
          </w:rPr>
          <w:t>ships</w:t>
        </w:r>
      </w:ins>
      <w:r w:rsidRPr="007976F4">
        <w:rPr>
          <w:rFonts w:asciiTheme="majorBidi" w:hAnsiTheme="majorBidi" w:cstheme="majorBidi"/>
          <w:sz w:val="24"/>
          <w:szCs w:val="24"/>
        </w:rPr>
        <w:t xml:space="preserve"> </w:t>
      </w:r>
      <w:ins w:id="345" w:author="Author">
        <w:r>
          <w:rPr>
            <w:rFonts w:asciiTheme="majorBidi" w:hAnsiTheme="majorBidi" w:cstheme="majorBidi"/>
            <w:sz w:val="24"/>
            <w:szCs w:val="24"/>
          </w:rPr>
          <w:t>with peers</w:t>
        </w:r>
      </w:ins>
      <w:del w:id="346" w:author="Author">
        <w:r w:rsidRPr="007976F4" w:rsidDel="00E32C5F">
          <w:rPr>
            <w:rFonts w:asciiTheme="majorBidi" w:hAnsiTheme="majorBidi" w:cstheme="majorBidi"/>
            <w:sz w:val="24"/>
            <w:szCs w:val="24"/>
          </w:rPr>
          <w:delText>in</w:delText>
        </w:r>
      </w:del>
      <w:ins w:id="347" w:author="Author">
        <w:r>
          <w:rPr>
            <w:rFonts w:asciiTheme="majorBidi" w:hAnsiTheme="majorBidi" w:cstheme="majorBidi"/>
            <w:sz w:val="24"/>
            <w:szCs w:val="24"/>
          </w:rPr>
          <w:t xml:space="preserve"> </w:t>
        </w:r>
      </w:ins>
      <w:del w:id="348" w:author="Author">
        <w:r w:rsidRPr="007976F4" w:rsidDel="00E32C5F">
          <w:rPr>
            <w:rFonts w:asciiTheme="majorBidi" w:hAnsiTheme="majorBidi" w:cstheme="majorBidi"/>
            <w:sz w:val="24"/>
            <w:szCs w:val="24"/>
          </w:rPr>
          <w:delText xml:space="preserve"> school </w:delText>
        </w:r>
      </w:del>
      <w:r w:rsidRPr="007976F4">
        <w:rPr>
          <w:rFonts w:asciiTheme="majorBidi" w:hAnsiTheme="majorBidi" w:cstheme="majorBidi"/>
          <w:sz w:val="24"/>
          <w:szCs w:val="24"/>
        </w:rPr>
        <w:t>and</w:t>
      </w:r>
      <w:ins w:id="349" w:author="Author">
        <w:r>
          <w:rPr>
            <w:rFonts w:asciiTheme="majorBidi" w:hAnsiTheme="majorBidi" w:cstheme="majorBidi"/>
            <w:sz w:val="24"/>
            <w:szCs w:val="24"/>
          </w:rPr>
          <w:t xml:space="preserve"> </w:t>
        </w:r>
      </w:ins>
      <w:del w:id="350" w:author="Author">
        <w:r w:rsidRPr="007976F4" w:rsidDel="00E32C5F">
          <w:rPr>
            <w:rFonts w:asciiTheme="majorBidi" w:hAnsiTheme="majorBidi" w:cstheme="majorBidi"/>
            <w:sz w:val="24"/>
            <w:szCs w:val="24"/>
          </w:rPr>
          <w:delText xml:space="preserve"> improving</w:delText>
        </w:r>
        <w:r w:rsidRPr="007976F4" w:rsidDel="00283716">
          <w:rPr>
            <w:rFonts w:asciiTheme="majorBidi" w:hAnsiTheme="majorBidi" w:cstheme="majorBidi"/>
            <w:sz w:val="24"/>
            <w:szCs w:val="24"/>
          </w:rPr>
          <w:delText xml:space="preserve"> student-teacher </w:delText>
        </w:r>
      </w:del>
      <w:r w:rsidRPr="007976F4">
        <w:rPr>
          <w:rFonts w:asciiTheme="majorBidi" w:hAnsiTheme="majorBidi" w:cstheme="majorBidi"/>
          <w:sz w:val="24"/>
          <w:szCs w:val="24"/>
        </w:rPr>
        <w:t>interactions</w:t>
      </w:r>
      <w:ins w:id="351" w:author="Author">
        <w:r>
          <w:rPr>
            <w:rFonts w:asciiTheme="majorBidi" w:hAnsiTheme="majorBidi" w:cstheme="majorBidi"/>
            <w:sz w:val="24"/>
            <w:szCs w:val="24"/>
          </w:rPr>
          <w:t xml:space="preserve"> with teachers</w:t>
        </w:r>
      </w:ins>
      <w:r w:rsidRPr="007976F4">
        <w:rPr>
          <w:rFonts w:asciiTheme="majorBidi" w:hAnsiTheme="majorBidi" w:cstheme="majorBidi"/>
          <w:sz w:val="24"/>
          <w:szCs w:val="24"/>
        </w:rPr>
        <w:t xml:space="preserve">. </w:t>
      </w:r>
      <w:del w:id="352" w:author="Author">
        <w:r w:rsidRPr="007976F4" w:rsidDel="0007403F">
          <w:rPr>
            <w:rFonts w:asciiTheme="majorBidi" w:hAnsiTheme="majorBidi" w:cstheme="majorBidi"/>
            <w:sz w:val="24"/>
            <w:szCs w:val="24"/>
          </w:rPr>
          <w:delText>Also students-classmate relations positively related to SEL. In contrast, s</w:delText>
        </w:r>
      </w:del>
      <w:ins w:id="353" w:author="Author">
        <w:del w:id="354" w:author="Author">
          <w:r w:rsidDel="00FA0257">
            <w:rPr>
              <w:rFonts w:asciiTheme="majorBidi" w:hAnsiTheme="majorBidi" w:cstheme="majorBidi"/>
              <w:sz w:val="24"/>
              <w:szCs w:val="24"/>
            </w:rPr>
            <w:delText>S</w:delText>
          </w:r>
        </w:del>
      </w:ins>
      <w:del w:id="355" w:author="Author">
        <w:r w:rsidRPr="007976F4" w:rsidDel="00FA0257">
          <w:rPr>
            <w:rFonts w:asciiTheme="majorBidi" w:hAnsiTheme="majorBidi" w:cstheme="majorBidi"/>
            <w:sz w:val="24"/>
            <w:szCs w:val="24"/>
          </w:rPr>
          <w:delText xml:space="preserve">tudents who </w:delText>
        </w:r>
      </w:del>
      <w:ins w:id="356" w:author="Author">
        <w:del w:id="357" w:author="Author">
          <w:r w:rsidDel="00FA0257">
            <w:rPr>
              <w:rFonts w:asciiTheme="majorBidi" w:hAnsiTheme="majorBidi" w:cstheme="majorBidi"/>
              <w:sz w:val="24"/>
              <w:szCs w:val="24"/>
            </w:rPr>
            <w:delText>were</w:delText>
          </w:r>
        </w:del>
      </w:ins>
      <w:del w:id="358" w:author="Author">
        <w:r w:rsidRPr="007976F4" w:rsidDel="00FA0257">
          <w:rPr>
            <w:rFonts w:asciiTheme="majorBidi" w:hAnsiTheme="majorBidi" w:cstheme="majorBidi"/>
            <w:sz w:val="24"/>
            <w:szCs w:val="24"/>
          </w:rPr>
          <w:delText>are bullied</w:delText>
        </w:r>
      </w:del>
      <w:ins w:id="359" w:author="Author">
        <w:r w:rsidR="00FA0257">
          <w:rPr>
            <w:rFonts w:asciiTheme="majorBidi" w:hAnsiTheme="majorBidi" w:cstheme="majorBidi"/>
            <w:sz w:val="24"/>
            <w:szCs w:val="24"/>
          </w:rPr>
          <w:t>Bullied students</w:t>
        </w:r>
      </w:ins>
      <w:r w:rsidRPr="007976F4">
        <w:rPr>
          <w:rFonts w:asciiTheme="majorBidi" w:hAnsiTheme="majorBidi" w:cstheme="majorBidi"/>
          <w:sz w:val="24"/>
          <w:szCs w:val="24"/>
        </w:rPr>
        <w:t xml:space="preserve"> </w:t>
      </w:r>
      <w:del w:id="360" w:author="Author">
        <w:r w:rsidRPr="007976F4" w:rsidDel="0007403F">
          <w:rPr>
            <w:rFonts w:asciiTheme="majorBidi" w:hAnsiTheme="majorBidi" w:cstheme="majorBidi"/>
            <w:sz w:val="24"/>
            <w:szCs w:val="24"/>
          </w:rPr>
          <w:delText xml:space="preserve">tend to </w:delText>
        </w:r>
      </w:del>
      <w:r w:rsidRPr="007976F4">
        <w:rPr>
          <w:rFonts w:asciiTheme="majorBidi" w:hAnsiTheme="majorBidi" w:cstheme="majorBidi"/>
          <w:sz w:val="24"/>
          <w:szCs w:val="24"/>
        </w:rPr>
        <w:t>report</w:t>
      </w:r>
      <w:ins w:id="361" w:author="Author">
        <w:r>
          <w:rPr>
            <w:rFonts w:asciiTheme="majorBidi" w:hAnsiTheme="majorBidi" w:cstheme="majorBidi"/>
            <w:sz w:val="24"/>
            <w:szCs w:val="24"/>
          </w:rPr>
          <w:t>ed</w:t>
        </w:r>
      </w:ins>
      <w:r w:rsidRPr="007976F4">
        <w:rPr>
          <w:rFonts w:asciiTheme="majorBidi" w:hAnsiTheme="majorBidi" w:cstheme="majorBidi"/>
          <w:sz w:val="24"/>
          <w:szCs w:val="24"/>
        </w:rPr>
        <w:t xml:space="preserve"> lower skill</w:t>
      </w:r>
      <w:ins w:id="362" w:author="Author">
        <w:r>
          <w:rPr>
            <w:rFonts w:asciiTheme="majorBidi" w:hAnsiTheme="majorBidi" w:cstheme="majorBidi"/>
            <w:sz w:val="24"/>
            <w:szCs w:val="24"/>
          </w:rPr>
          <w:t xml:space="preserve"> levels</w:t>
        </w:r>
      </w:ins>
      <w:del w:id="363" w:author="Author">
        <w:r w:rsidRPr="007976F4" w:rsidDel="0007403F">
          <w:rPr>
            <w:rFonts w:asciiTheme="majorBidi" w:hAnsiTheme="majorBidi" w:cstheme="majorBidi"/>
            <w:sz w:val="24"/>
            <w:szCs w:val="24"/>
          </w:rPr>
          <w:delText>s</w:delText>
        </w:r>
      </w:del>
      <w:r w:rsidRPr="007976F4">
        <w:rPr>
          <w:rFonts w:asciiTheme="majorBidi" w:hAnsiTheme="majorBidi" w:cstheme="majorBidi"/>
          <w:sz w:val="24"/>
          <w:szCs w:val="24"/>
        </w:rPr>
        <w:t xml:space="preserve"> in </w:t>
      </w:r>
      <w:del w:id="364" w:author="Author">
        <w:r w:rsidRPr="007976F4" w:rsidDel="00152A12">
          <w:rPr>
            <w:rFonts w:asciiTheme="majorBidi" w:hAnsiTheme="majorBidi" w:cstheme="majorBidi"/>
            <w:sz w:val="24"/>
            <w:szCs w:val="24"/>
          </w:rPr>
          <w:delText>the domain</w:delText>
        </w:r>
      </w:del>
      <w:ins w:id="365" w:author="Author">
        <w:del w:id="366" w:author="Author">
          <w:r w:rsidDel="00152A12">
            <w:rPr>
              <w:rFonts w:asciiTheme="majorBidi" w:hAnsiTheme="majorBidi" w:cstheme="majorBidi"/>
              <w:sz w:val="24"/>
              <w:szCs w:val="24"/>
            </w:rPr>
            <w:delText>s</w:delText>
          </w:r>
        </w:del>
      </w:ins>
      <w:del w:id="367" w:author="Author">
        <w:r w:rsidRPr="007976F4" w:rsidDel="00152A12">
          <w:rPr>
            <w:rFonts w:asciiTheme="majorBidi" w:hAnsiTheme="majorBidi" w:cstheme="majorBidi"/>
            <w:sz w:val="24"/>
            <w:szCs w:val="24"/>
          </w:rPr>
          <w:delText xml:space="preserve"> of </w:delText>
        </w:r>
      </w:del>
      <w:r w:rsidRPr="007976F4">
        <w:rPr>
          <w:rFonts w:asciiTheme="majorBidi" w:hAnsiTheme="majorBidi" w:cstheme="majorBidi"/>
          <w:sz w:val="24"/>
          <w:szCs w:val="24"/>
        </w:rPr>
        <w:t xml:space="preserve">emotional regulation </w:t>
      </w:r>
      <w:ins w:id="368" w:author="Author">
        <w:r>
          <w:rPr>
            <w:rFonts w:asciiTheme="majorBidi" w:hAnsiTheme="majorBidi" w:cstheme="majorBidi"/>
            <w:sz w:val="24"/>
            <w:szCs w:val="24"/>
          </w:rPr>
          <w:t xml:space="preserve">and </w:t>
        </w:r>
      </w:ins>
      <w:del w:id="369" w:author="Author">
        <w:r w:rsidRPr="007976F4" w:rsidDel="0007403F">
          <w:rPr>
            <w:rFonts w:asciiTheme="majorBidi" w:hAnsiTheme="majorBidi" w:cstheme="majorBidi"/>
            <w:sz w:val="24"/>
            <w:szCs w:val="24"/>
          </w:rPr>
          <w:delText xml:space="preserve">as well as </w:delText>
        </w:r>
      </w:del>
      <w:r w:rsidRPr="007976F4">
        <w:rPr>
          <w:rFonts w:asciiTheme="majorBidi" w:hAnsiTheme="majorBidi" w:cstheme="majorBidi"/>
          <w:sz w:val="24"/>
          <w:szCs w:val="24"/>
        </w:rPr>
        <w:t xml:space="preserve">trust. Trust </w:t>
      </w:r>
      <w:ins w:id="370" w:author="Author">
        <w:r>
          <w:rPr>
            <w:rFonts w:asciiTheme="majorBidi" w:hAnsiTheme="majorBidi" w:cstheme="majorBidi"/>
            <w:sz w:val="24"/>
            <w:szCs w:val="24"/>
          </w:rPr>
          <w:t xml:space="preserve">appeared to affect </w:t>
        </w:r>
      </w:ins>
      <w:del w:id="371" w:author="Author">
        <w:r w:rsidRPr="007976F4" w:rsidDel="0007403F">
          <w:rPr>
            <w:rFonts w:asciiTheme="majorBidi" w:hAnsiTheme="majorBidi" w:cstheme="majorBidi"/>
            <w:sz w:val="24"/>
            <w:szCs w:val="24"/>
          </w:rPr>
          <w:delText xml:space="preserve">may also have an effect on </w:delText>
        </w:r>
      </w:del>
      <w:r w:rsidRPr="007976F4">
        <w:rPr>
          <w:rFonts w:asciiTheme="majorBidi" w:hAnsiTheme="majorBidi" w:cstheme="majorBidi"/>
          <w:sz w:val="24"/>
          <w:szCs w:val="24"/>
        </w:rPr>
        <w:t>academic achievement</w:t>
      </w:r>
      <w:ins w:id="372" w:author="Author">
        <w:r>
          <w:rPr>
            <w:rFonts w:asciiTheme="majorBidi" w:hAnsiTheme="majorBidi" w:cstheme="majorBidi"/>
            <w:sz w:val="24"/>
            <w:szCs w:val="24"/>
          </w:rPr>
          <w:t xml:space="preserve"> and </w:t>
        </w:r>
      </w:ins>
      <w:del w:id="373" w:author="Author">
        <w:r w:rsidRPr="007976F4" w:rsidDel="0007403F">
          <w:rPr>
            <w:rFonts w:asciiTheme="majorBidi" w:hAnsiTheme="majorBidi" w:cstheme="majorBidi"/>
            <w:sz w:val="24"/>
            <w:szCs w:val="24"/>
          </w:rPr>
          <w:delText xml:space="preserve">: trust </w:delText>
        </w:r>
      </w:del>
      <w:ins w:id="374" w:author="Author">
        <w:r>
          <w:rPr>
            <w:rFonts w:asciiTheme="majorBidi" w:hAnsiTheme="majorBidi" w:cstheme="majorBidi"/>
            <w:sz w:val="24"/>
            <w:szCs w:val="24"/>
          </w:rPr>
          <w:t xml:space="preserve">remained </w:t>
        </w:r>
      </w:ins>
      <w:del w:id="375" w:author="Author">
        <w:r w:rsidRPr="007976F4" w:rsidDel="0007403F">
          <w:rPr>
            <w:rFonts w:asciiTheme="majorBidi" w:hAnsiTheme="majorBidi" w:cstheme="majorBidi"/>
            <w:sz w:val="24"/>
            <w:szCs w:val="24"/>
          </w:rPr>
          <w:delText xml:space="preserve">is </w:delText>
        </w:r>
      </w:del>
      <w:r w:rsidRPr="007976F4">
        <w:rPr>
          <w:rFonts w:asciiTheme="majorBidi" w:hAnsiTheme="majorBidi" w:cstheme="majorBidi"/>
          <w:sz w:val="24"/>
          <w:szCs w:val="24"/>
        </w:rPr>
        <w:t xml:space="preserve">positively related to math grades among 15-year-olds after accounting for other explanatory variables, </w:t>
      </w:r>
      <w:del w:id="376" w:author="Author">
        <w:r w:rsidRPr="007976F4" w:rsidDel="0007403F">
          <w:rPr>
            <w:rFonts w:asciiTheme="majorBidi" w:hAnsiTheme="majorBidi" w:cstheme="majorBidi"/>
            <w:sz w:val="24"/>
            <w:szCs w:val="24"/>
          </w:rPr>
          <w:delText>such as</w:delText>
        </w:r>
      </w:del>
      <w:ins w:id="377" w:author="Author">
        <w:r>
          <w:rPr>
            <w:rFonts w:asciiTheme="majorBidi" w:hAnsiTheme="majorBidi" w:cstheme="majorBidi"/>
            <w:sz w:val="24"/>
            <w:szCs w:val="24"/>
          </w:rPr>
          <w:t>including</w:t>
        </w:r>
      </w:ins>
      <w:r w:rsidRPr="007976F4">
        <w:rPr>
          <w:rFonts w:asciiTheme="majorBidi" w:hAnsiTheme="majorBidi" w:cstheme="majorBidi"/>
          <w:sz w:val="24"/>
          <w:szCs w:val="24"/>
        </w:rPr>
        <w:t xml:space="preserve"> social status</w:t>
      </w:r>
      <w:del w:id="378" w:author="Author">
        <w:r w:rsidRPr="007976F4" w:rsidDel="0007403F">
          <w:rPr>
            <w:rFonts w:asciiTheme="majorBidi" w:hAnsiTheme="majorBidi" w:cstheme="majorBidi"/>
            <w:sz w:val="24"/>
            <w:szCs w:val="24"/>
          </w:rPr>
          <w:delText>,</w:delText>
        </w:r>
      </w:del>
      <w:ins w:id="379" w:author="Author">
        <w:r>
          <w:rPr>
            <w:rFonts w:asciiTheme="majorBidi" w:hAnsiTheme="majorBidi" w:cstheme="majorBidi"/>
            <w:sz w:val="24"/>
            <w:szCs w:val="24"/>
          </w:rPr>
          <w:t xml:space="preserve"> and</w:t>
        </w:r>
      </w:ins>
      <w:r w:rsidRPr="007976F4">
        <w:rPr>
          <w:rFonts w:asciiTheme="majorBidi" w:hAnsiTheme="majorBidi" w:cstheme="majorBidi"/>
          <w:sz w:val="24"/>
          <w:szCs w:val="24"/>
        </w:rPr>
        <w:t xml:space="preserve"> gender. Finally, </w:t>
      </w:r>
      <w:del w:id="380" w:author="Author">
        <w:r w:rsidRPr="007976F4" w:rsidDel="0007403F">
          <w:rPr>
            <w:rFonts w:asciiTheme="majorBidi" w:hAnsiTheme="majorBidi" w:cstheme="majorBidi"/>
            <w:sz w:val="24"/>
            <w:szCs w:val="24"/>
          </w:rPr>
          <w:delText xml:space="preserve">good </w:delText>
        </w:r>
      </w:del>
      <w:ins w:id="381" w:author="Author">
        <w:r>
          <w:rPr>
            <w:rFonts w:asciiTheme="majorBidi" w:hAnsiTheme="majorBidi" w:cstheme="majorBidi"/>
            <w:sz w:val="24"/>
            <w:szCs w:val="24"/>
          </w:rPr>
          <w:t>better</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student</w:t>
      </w:r>
      <w:del w:id="382" w:author="Author">
        <w:r w:rsidRPr="007976F4" w:rsidDel="0007403F">
          <w:rPr>
            <w:rFonts w:asciiTheme="majorBidi" w:hAnsiTheme="majorBidi" w:cstheme="majorBidi"/>
            <w:sz w:val="24"/>
            <w:szCs w:val="24"/>
          </w:rPr>
          <w:delText>s</w:delText>
        </w:r>
      </w:del>
      <w:r w:rsidRPr="007976F4">
        <w:rPr>
          <w:rFonts w:asciiTheme="majorBidi" w:hAnsiTheme="majorBidi" w:cstheme="majorBidi"/>
          <w:sz w:val="24"/>
          <w:szCs w:val="24"/>
        </w:rPr>
        <w:t>-teacher</w:t>
      </w:r>
      <w:del w:id="383" w:author="Author">
        <w:r w:rsidRPr="007976F4" w:rsidDel="0007403F">
          <w:rPr>
            <w:rFonts w:asciiTheme="majorBidi" w:hAnsiTheme="majorBidi" w:cstheme="majorBidi"/>
            <w:sz w:val="24"/>
            <w:szCs w:val="24"/>
          </w:rPr>
          <w:delText>s</w:delText>
        </w:r>
      </w:del>
      <w:r w:rsidRPr="007976F4">
        <w:rPr>
          <w:rFonts w:asciiTheme="majorBidi" w:hAnsiTheme="majorBidi" w:cstheme="majorBidi"/>
          <w:sz w:val="24"/>
          <w:szCs w:val="24"/>
        </w:rPr>
        <w:t xml:space="preserve"> relations</w:t>
      </w:r>
      <w:ins w:id="384" w:author="Author">
        <w:r>
          <w:rPr>
            <w:rFonts w:asciiTheme="majorBidi" w:hAnsiTheme="majorBidi" w:cstheme="majorBidi"/>
            <w:sz w:val="24"/>
            <w:szCs w:val="24"/>
          </w:rPr>
          <w:t>hips</w:t>
        </w:r>
      </w:ins>
      <w:r w:rsidRPr="007976F4">
        <w:rPr>
          <w:rFonts w:asciiTheme="majorBidi" w:hAnsiTheme="majorBidi" w:cstheme="majorBidi"/>
          <w:sz w:val="24"/>
          <w:szCs w:val="24"/>
        </w:rPr>
        <w:t xml:space="preserve"> </w:t>
      </w:r>
      <w:del w:id="385" w:author="Author">
        <w:r w:rsidRPr="007976F4" w:rsidDel="0007403F">
          <w:rPr>
            <w:rFonts w:asciiTheme="majorBidi" w:hAnsiTheme="majorBidi" w:cstheme="majorBidi"/>
            <w:sz w:val="24"/>
            <w:szCs w:val="24"/>
          </w:rPr>
          <w:delText xml:space="preserve">enhance </w:delText>
        </w:r>
      </w:del>
      <w:ins w:id="386" w:author="Author">
        <w:r>
          <w:rPr>
            <w:rFonts w:asciiTheme="majorBidi" w:hAnsiTheme="majorBidi" w:cstheme="majorBidi"/>
            <w:sz w:val="24"/>
            <w:szCs w:val="24"/>
          </w:rPr>
          <w:t>were associated with</w:t>
        </w:r>
        <w:r w:rsidRPr="007976F4">
          <w:rPr>
            <w:rFonts w:asciiTheme="majorBidi" w:hAnsiTheme="majorBidi" w:cstheme="majorBidi"/>
            <w:sz w:val="24"/>
            <w:szCs w:val="24"/>
          </w:rPr>
          <w:t xml:space="preserve"> </w:t>
        </w:r>
      </w:ins>
      <w:del w:id="387" w:author="Author">
        <w:r w:rsidRPr="007976F4" w:rsidDel="00152A12">
          <w:rPr>
            <w:rFonts w:asciiTheme="majorBidi" w:hAnsiTheme="majorBidi" w:cstheme="majorBidi"/>
            <w:sz w:val="24"/>
            <w:szCs w:val="24"/>
          </w:rPr>
          <w:delText xml:space="preserve">greater </w:delText>
        </w:r>
      </w:del>
      <w:ins w:id="388" w:author="Author">
        <w:r w:rsidR="00152A12">
          <w:rPr>
            <w:rFonts w:asciiTheme="majorBidi" w:hAnsiTheme="majorBidi" w:cstheme="majorBidi"/>
            <w:sz w:val="24"/>
            <w:szCs w:val="24"/>
          </w:rPr>
          <w:t>increased</w:t>
        </w:r>
        <w:r w:rsidR="00152A12" w:rsidRPr="007976F4">
          <w:rPr>
            <w:rFonts w:asciiTheme="majorBidi" w:hAnsiTheme="majorBidi" w:cstheme="majorBidi"/>
            <w:sz w:val="24"/>
            <w:szCs w:val="24"/>
          </w:rPr>
          <w:t xml:space="preserve"> </w:t>
        </w:r>
      </w:ins>
      <w:r w:rsidRPr="007976F4">
        <w:rPr>
          <w:rFonts w:asciiTheme="majorBidi" w:hAnsiTheme="majorBidi" w:cstheme="majorBidi"/>
          <w:sz w:val="24"/>
          <w:szCs w:val="24"/>
        </w:rPr>
        <w:t>curiosity</w:t>
      </w:r>
      <w:ins w:id="389" w:author="Author">
        <w:r>
          <w:rPr>
            <w:rFonts w:asciiTheme="majorBidi" w:hAnsiTheme="majorBidi" w:cstheme="majorBidi"/>
            <w:sz w:val="24"/>
            <w:szCs w:val="24"/>
          </w:rPr>
          <w:t xml:space="preserve">, </w:t>
        </w:r>
      </w:ins>
      <w:del w:id="390" w:author="Author">
        <w:r w:rsidRPr="007976F4" w:rsidDel="0007403F">
          <w:rPr>
            <w:rFonts w:asciiTheme="majorBidi" w:hAnsiTheme="majorBidi" w:cstheme="majorBidi"/>
            <w:sz w:val="24"/>
            <w:szCs w:val="24"/>
          </w:rPr>
          <w:delText xml:space="preserve"> and </w:delText>
        </w:r>
      </w:del>
      <w:r w:rsidRPr="007976F4">
        <w:rPr>
          <w:rFonts w:asciiTheme="majorBidi" w:hAnsiTheme="majorBidi" w:cstheme="majorBidi"/>
          <w:sz w:val="24"/>
          <w:szCs w:val="24"/>
        </w:rPr>
        <w:t xml:space="preserve">motivation, </w:t>
      </w:r>
      <w:ins w:id="391" w:author="Author">
        <w:r>
          <w:rPr>
            <w:rFonts w:asciiTheme="majorBidi" w:hAnsiTheme="majorBidi" w:cstheme="majorBidi"/>
            <w:sz w:val="24"/>
            <w:szCs w:val="24"/>
          </w:rPr>
          <w:t xml:space="preserve">and </w:t>
        </w:r>
      </w:ins>
      <w:del w:id="392" w:author="Author">
        <w:r w:rsidRPr="007976F4" w:rsidDel="0007403F">
          <w:rPr>
            <w:rFonts w:asciiTheme="majorBidi" w:hAnsiTheme="majorBidi" w:cstheme="majorBidi"/>
            <w:sz w:val="24"/>
            <w:szCs w:val="24"/>
          </w:rPr>
          <w:delText xml:space="preserve">more </w:delText>
        </w:r>
      </w:del>
      <w:r w:rsidRPr="007976F4">
        <w:rPr>
          <w:rFonts w:asciiTheme="majorBidi" w:hAnsiTheme="majorBidi" w:cstheme="majorBidi"/>
          <w:sz w:val="24"/>
          <w:szCs w:val="24"/>
        </w:rPr>
        <w:t>involvement</w:t>
      </w:r>
      <w:del w:id="393" w:author="Author">
        <w:r w:rsidRPr="007976F4" w:rsidDel="00152A12">
          <w:rPr>
            <w:rFonts w:asciiTheme="majorBidi" w:hAnsiTheme="majorBidi" w:cstheme="majorBidi"/>
            <w:sz w:val="24"/>
            <w:szCs w:val="24"/>
          </w:rPr>
          <w:delText>, which</w:delText>
        </w:r>
      </w:del>
      <w:r w:rsidRPr="007976F4">
        <w:rPr>
          <w:rFonts w:asciiTheme="majorBidi" w:hAnsiTheme="majorBidi" w:cstheme="majorBidi"/>
          <w:sz w:val="24"/>
          <w:szCs w:val="24"/>
        </w:rPr>
        <w:t xml:space="preserve"> </w:t>
      </w:r>
      <w:del w:id="394" w:author="Author">
        <w:r w:rsidRPr="007976F4" w:rsidDel="0007403F">
          <w:rPr>
            <w:rFonts w:asciiTheme="majorBidi" w:hAnsiTheme="majorBidi" w:cstheme="majorBidi"/>
            <w:sz w:val="24"/>
            <w:szCs w:val="24"/>
          </w:rPr>
          <w:delText xml:space="preserve">indicate </w:delText>
        </w:r>
      </w:del>
      <w:ins w:id="395" w:author="Author">
        <w:r>
          <w:rPr>
            <w:rFonts w:asciiTheme="majorBidi" w:hAnsiTheme="majorBidi" w:cstheme="majorBidi"/>
            <w:sz w:val="24"/>
            <w:szCs w:val="24"/>
          </w:rPr>
          <w:t>relate</w:t>
        </w:r>
        <w:r w:rsidR="00FA0257">
          <w:rPr>
            <w:rFonts w:asciiTheme="majorBidi" w:hAnsiTheme="majorBidi" w:cstheme="majorBidi"/>
            <w:sz w:val="24"/>
            <w:szCs w:val="24"/>
          </w:rPr>
          <w:t>d</w:t>
        </w:r>
        <w:r>
          <w:rPr>
            <w:rFonts w:asciiTheme="majorBidi" w:hAnsiTheme="majorBidi" w:cstheme="majorBidi"/>
            <w:sz w:val="24"/>
            <w:szCs w:val="24"/>
          </w:rPr>
          <w:t xml:space="preserve"> to student</w:t>
        </w:r>
      </w:ins>
      <w:del w:id="396" w:author="Author">
        <w:r w:rsidRPr="007976F4" w:rsidDel="0007403F">
          <w:rPr>
            <w:rFonts w:asciiTheme="majorBidi" w:hAnsiTheme="majorBidi" w:cstheme="majorBidi"/>
            <w:sz w:val="24"/>
            <w:szCs w:val="24"/>
          </w:rPr>
          <w:delText>the</w:delText>
        </w:r>
      </w:del>
      <w:r w:rsidRPr="007976F4">
        <w:rPr>
          <w:rFonts w:asciiTheme="majorBidi" w:hAnsiTheme="majorBidi" w:cstheme="majorBidi"/>
          <w:sz w:val="24"/>
          <w:szCs w:val="24"/>
        </w:rPr>
        <w:t xml:space="preserve"> determination to learn and do well at school (OECD, 2021).</w:t>
      </w:r>
    </w:p>
    <w:p w14:paraId="7FEEF2A9" w14:textId="4FACC84D" w:rsidR="00F24ADE" w:rsidRPr="007976F4" w:rsidRDefault="00F24ADE" w:rsidP="0060618A">
      <w:pPr>
        <w:bidi w:val="0"/>
        <w:spacing w:after="120" w:line="480" w:lineRule="auto"/>
        <w:jc w:val="both"/>
        <w:rPr>
          <w:rFonts w:asciiTheme="majorBidi" w:hAnsiTheme="majorBidi" w:cstheme="majorBidi"/>
          <w:sz w:val="24"/>
          <w:szCs w:val="24"/>
          <w:rtl/>
        </w:rPr>
        <w:pPrChange w:id="397" w:author="Author">
          <w:pPr>
            <w:bidi w:val="0"/>
            <w:spacing w:after="0" w:line="480" w:lineRule="auto"/>
            <w:ind w:firstLine="720"/>
            <w:jc w:val="both"/>
          </w:pPr>
        </w:pPrChange>
      </w:pPr>
      <w:bookmarkStart w:id="398" w:name="_Hlk95993132"/>
      <w:del w:id="399" w:author="Author">
        <w:r w:rsidRPr="007976F4" w:rsidDel="00184D42">
          <w:rPr>
            <w:rFonts w:asciiTheme="majorBidi" w:hAnsiTheme="majorBidi" w:cstheme="majorBidi"/>
            <w:sz w:val="24"/>
            <w:szCs w:val="24"/>
          </w:rPr>
          <w:delText xml:space="preserve">Whilst research regarding SEL in higher education is scarce, SEL has been more given attention in school contexts. </w:delText>
        </w:r>
      </w:del>
      <w:r w:rsidRPr="007976F4">
        <w:rPr>
          <w:rFonts w:asciiTheme="majorBidi" w:hAnsiTheme="majorBidi" w:cstheme="majorBidi"/>
          <w:sz w:val="24"/>
          <w:szCs w:val="24"/>
        </w:rPr>
        <w:t>Intervention</w:t>
      </w:r>
      <w:ins w:id="400" w:author="Author">
        <w:r>
          <w:rPr>
            <w:rFonts w:asciiTheme="majorBidi" w:hAnsiTheme="majorBidi" w:cstheme="majorBidi"/>
            <w:sz w:val="24"/>
            <w:szCs w:val="24"/>
          </w:rPr>
          <w:t xml:space="preserve">s to improve SEL skills of </w:t>
        </w:r>
        <w:r w:rsidRPr="00332F27">
          <w:rPr>
            <w:rFonts w:asciiTheme="majorBidi" w:hAnsiTheme="majorBidi" w:cstheme="majorBidi"/>
            <w:sz w:val="24"/>
            <w:szCs w:val="24"/>
          </w:rPr>
          <w:t>school</w:t>
        </w:r>
        <w:r w:rsidRPr="00965FCE">
          <w:rPr>
            <w:rFonts w:asciiTheme="majorBidi" w:hAnsiTheme="majorBidi" w:cstheme="majorBidi"/>
            <w:sz w:val="24"/>
            <w:szCs w:val="24"/>
          </w:rPr>
          <w:t xml:space="preserve"> </w:t>
        </w:r>
        <w:r w:rsidRPr="002A24C1">
          <w:rPr>
            <w:rFonts w:asciiTheme="majorBidi" w:hAnsiTheme="majorBidi" w:cstheme="majorBidi"/>
            <w:sz w:val="24"/>
            <w:szCs w:val="24"/>
          </w:rPr>
          <w:t>students</w:t>
        </w:r>
        <w:r>
          <w:rPr>
            <w:rFonts w:asciiTheme="majorBidi" w:hAnsiTheme="majorBidi" w:cstheme="majorBidi"/>
            <w:sz w:val="24"/>
            <w:szCs w:val="24"/>
          </w:rPr>
          <w:t xml:space="preserve"> </w:t>
        </w:r>
        <w:del w:id="401" w:author="Author">
          <w:r w:rsidDel="00ED6AAF">
            <w:rPr>
              <w:rFonts w:asciiTheme="majorBidi" w:hAnsiTheme="majorBidi" w:cstheme="majorBidi"/>
              <w:sz w:val="24"/>
              <w:szCs w:val="24"/>
            </w:rPr>
            <w:delText>were</w:delText>
          </w:r>
        </w:del>
        <w:r w:rsidR="00ED6AAF">
          <w:rPr>
            <w:rFonts w:asciiTheme="majorBidi" w:hAnsiTheme="majorBidi" w:cstheme="majorBidi"/>
            <w:sz w:val="24"/>
            <w:szCs w:val="24"/>
          </w:rPr>
          <w:t>have been</w:t>
        </w:r>
        <w:r>
          <w:rPr>
            <w:rFonts w:asciiTheme="majorBidi" w:hAnsiTheme="majorBidi" w:cstheme="majorBidi"/>
            <w:sz w:val="24"/>
            <w:szCs w:val="24"/>
          </w:rPr>
          <w:t xml:space="preserve"> effective in increasing </w:t>
        </w:r>
      </w:ins>
      <w:del w:id="402" w:author="Author">
        <w:r w:rsidRPr="007976F4" w:rsidDel="00184D42">
          <w:rPr>
            <w:rFonts w:asciiTheme="majorBidi" w:hAnsiTheme="majorBidi" w:cstheme="majorBidi"/>
            <w:sz w:val="24"/>
            <w:szCs w:val="24"/>
          </w:rPr>
          <w:delText xml:space="preserve"> in schools was found to be effective at improving participants’ SEL skills, such as gains in </w:delText>
        </w:r>
      </w:del>
      <w:r w:rsidRPr="007976F4">
        <w:rPr>
          <w:rFonts w:asciiTheme="majorBidi" w:hAnsiTheme="majorBidi" w:cstheme="majorBidi"/>
          <w:sz w:val="24"/>
          <w:szCs w:val="24"/>
        </w:rPr>
        <w:t>self-reported resilienc</w:t>
      </w:r>
      <w:ins w:id="403" w:author="Author">
        <w:r>
          <w:rPr>
            <w:rFonts w:asciiTheme="majorBidi" w:hAnsiTheme="majorBidi" w:cstheme="majorBidi"/>
            <w:sz w:val="24"/>
            <w:szCs w:val="24"/>
          </w:rPr>
          <w:t>e</w:t>
        </w:r>
      </w:ins>
      <w:del w:id="404" w:author="Author">
        <w:r w:rsidRPr="007976F4" w:rsidDel="00184D42">
          <w:rPr>
            <w:rFonts w:asciiTheme="majorBidi" w:hAnsiTheme="majorBidi" w:cstheme="majorBidi"/>
            <w:sz w:val="24"/>
            <w:szCs w:val="24"/>
          </w:rPr>
          <w:delText>y</w:delText>
        </w:r>
      </w:del>
      <w:r w:rsidRPr="007976F4">
        <w:rPr>
          <w:rFonts w:asciiTheme="majorBidi" w:hAnsiTheme="majorBidi" w:cstheme="majorBidi"/>
          <w:sz w:val="24"/>
          <w:szCs w:val="24"/>
        </w:rPr>
        <w:t xml:space="preserve"> (Cramer &amp; Castro-Olivo, 2016; Castro</w:t>
      </w:r>
      <w:r>
        <w:rPr>
          <w:rFonts w:asciiTheme="majorBidi" w:hAnsiTheme="majorBidi" w:cstheme="majorBidi"/>
          <w:sz w:val="24"/>
          <w:szCs w:val="24"/>
        </w:rPr>
        <w:t>-</w:t>
      </w:r>
      <w:r w:rsidRPr="007976F4">
        <w:rPr>
          <w:rFonts w:asciiTheme="majorBidi" w:hAnsiTheme="majorBidi" w:cstheme="majorBidi"/>
          <w:sz w:val="24"/>
          <w:szCs w:val="24"/>
        </w:rPr>
        <w:t>Olivo, Ura, &amp; dAbreu, 2021).</w:t>
      </w:r>
      <w:ins w:id="405" w:author="Author">
        <w:r>
          <w:rPr>
            <w:rFonts w:asciiTheme="majorBidi" w:hAnsiTheme="majorBidi" w:cstheme="majorBidi"/>
            <w:sz w:val="24"/>
            <w:szCs w:val="24"/>
          </w:rPr>
          <w:t xml:space="preserve"> So far, </w:t>
        </w:r>
      </w:ins>
      <w:del w:id="406" w:author="Author">
        <w:r w:rsidRPr="007976F4" w:rsidDel="009A3723">
          <w:rPr>
            <w:rFonts w:asciiTheme="majorBidi" w:hAnsiTheme="majorBidi" w:cstheme="majorBidi"/>
            <w:color w:val="1F1F1F"/>
            <w:spacing w:val="-2"/>
            <w:sz w:val="24"/>
            <w:szCs w:val="24"/>
            <w:rtl/>
          </w:rPr>
          <w:delText xml:space="preserve"> </w:delText>
        </w:r>
        <w:r w:rsidRPr="007976F4" w:rsidDel="009A3723">
          <w:rPr>
            <w:rFonts w:asciiTheme="majorBidi" w:hAnsiTheme="majorBidi" w:cstheme="majorBidi"/>
            <w:sz w:val="24"/>
            <w:szCs w:val="24"/>
          </w:rPr>
          <w:delText xml:space="preserve">Unfortunately, </w:delText>
        </w:r>
      </w:del>
      <w:r w:rsidRPr="007976F4">
        <w:rPr>
          <w:rFonts w:asciiTheme="majorBidi" w:hAnsiTheme="majorBidi" w:cstheme="majorBidi"/>
          <w:sz w:val="24"/>
          <w:szCs w:val="24"/>
        </w:rPr>
        <w:t>SEL intervention</w:t>
      </w:r>
      <w:ins w:id="407" w:author="Author">
        <w:r>
          <w:rPr>
            <w:rFonts w:asciiTheme="majorBidi" w:hAnsiTheme="majorBidi" w:cstheme="majorBidi"/>
            <w:sz w:val="24"/>
            <w:szCs w:val="24"/>
          </w:rPr>
          <w:t>s</w:t>
        </w:r>
      </w:ins>
      <w:r w:rsidRPr="007976F4">
        <w:rPr>
          <w:rFonts w:asciiTheme="majorBidi" w:hAnsiTheme="majorBidi" w:cstheme="majorBidi"/>
          <w:sz w:val="24"/>
          <w:szCs w:val="24"/>
        </w:rPr>
        <w:t xml:space="preserve"> </w:t>
      </w:r>
      <w:ins w:id="408" w:author="Author">
        <w:r>
          <w:rPr>
            <w:rFonts w:asciiTheme="majorBidi" w:hAnsiTheme="majorBidi" w:cstheme="majorBidi"/>
            <w:sz w:val="24"/>
            <w:szCs w:val="24"/>
          </w:rPr>
          <w:t xml:space="preserve">have not been tested extensively </w:t>
        </w:r>
      </w:ins>
      <w:del w:id="409" w:author="Author">
        <w:r w:rsidRPr="007976F4" w:rsidDel="009A3723">
          <w:rPr>
            <w:rFonts w:asciiTheme="majorBidi" w:hAnsiTheme="majorBidi" w:cstheme="majorBidi"/>
            <w:sz w:val="24"/>
            <w:szCs w:val="24"/>
          </w:rPr>
          <w:delText xml:space="preserve">are almost not applied </w:delText>
        </w:r>
      </w:del>
      <w:r w:rsidRPr="007976F4">
        <w:rPr>
          <w:rFonts w:asciiTheme="majorBidi" w:hAnsiTheme="majorBidi" w:cstheme="majorBidi"/>
          <w:sz w:val="24"/>
          <w:szCs w:val="24"/>
        </w:rPr>
        <w:t xml:space="preserve">in </w:t>
      </w:r>
      <w:ins w:id="410" w:author="Author">
        <w:r>
          <w:rPr>
            <w:rFonts w:asciiTheme="majorBidi" w:hAnsiTheme="majorBidi" w:cstheme="majorBidi"/>
            <w:sz w:val="24"/>
            <w:szCs w:val="24"/>
          </w:rPr>
          <w:t xml:space="preserve">students in </w:t>
        </w:r>
      </w:ins>
      <w:r w:rsidRPr="00332F27">
        <w:rPr>
          <w:rFonts w:asciiTheme="majorBidi" w:hAnsiTheme="majorBidi" w:cstheme="majorBidi"/>
          <w:sz w:val="24"/>
          <w:szCs w:val="24"/>
        </w:rPr>
        <w:t>higher education.</w:t>
      </w:r>
      <w:del w:id="411" w:author="Author">
        <w:r w:rsidRPr="007976F4" w:rsidDel="005966CF">
          <w:rPr>
            <w:rFonts w:asciiTheme="majorBidi" w:hAnsiTheme="majorBidi" w:cstheme="majorBidi"/>
            <w:sz w:val="24"/>
            <w:szCs w:val="24"/>
          </w:rPr>
          <w:delText xml:space="preserve">   </w:delText>
        </w:r>
      </w:del>
    </w:p>
    <w:bookmarkEnd w:id="398"/>
    <w:p w14:paraId="0CE042EC" w14:textId="708D8935" w:rsidR="00F24ADE" w:rsidRPr="007976F4" w:rsidRDefault="00F24ADE" w:rsidP="0060618A">
      <w:pPr>
        <w:pStyle w:val="NormalWeb"/>
        <w:shd w:val="clear" w:color="auto" w:fill="FFFFFF"/>
        <w:spacing w:after="120" w:line="480" w:lineRule="auto"/>
        <w:jc w:val="both"/>
        <w:rPr>
          <w:rFonts w:asciiTheme="majorBidi" w:hAnsiTheme="majorBidi" w:cstheme="majorBidi"/>
          <w:color w:val="1F1F1F"/>
          <w:spacing w:val="-2"/>
        </w:rPr>
        <w:pPrChange w:id="412" w:author="Author">
          <w:pPr>
            <w:pStyle w:val="NormalWeb"/>
            <w:shd w:val="clear" w:color="auto" w:fill="FFFFFF"/>
            <w:spacing w:after="0" w:line="480" w:lineRule="auto"/>
            <w:ind w:firstLine="720"/>
            <w:jc w:val="both"/>
          </w:pPr>
        </w:pPrChange>
      </w:pPr>
      <w:r w:rsidRPr="007976F4">
        <w:rPr>
          <w:rFonts w:asciiTheme="majorBidi" w:hAnsiTheme="majorBidi" w:cstheme="majorBidi"/>
          <w:color w:val="1F1F1F"/>
          <w:spacing w:val="-6"/>
        </w:rPr>
        <w:t xml:space="preserve">Many researchers </w:t>
      </w:r>
      <w:ins w:id="413" w:author="Author">
        <w:r>
          <w:rPr>
            <w:rFonts w:asciiTheme="majorBidi" w:hAnsiTheme="majorBidi" w:cstheme="majorBidi"/>
            <w:color w:val="1F1F1F"/>
            <w:spacing w:val="-6"/>
          </w:rPr>
          <w:t>who study</w:t>
        </w:r>
      </w:ins>
      <w:del w:id="414" w:author="Author">
        <w:r w:rsidRPr="007976F4" w:rsidDel="008C46BB">
          <w:rPr>
            <w:rFonts w:asciiTheme="majorBidi" w:hAnsiTheme="majorBidi" w:cstheme="majorBidi"/>
            <w:color w:val="1F1F1F"/>
            <w:spacing w:val="-6"/>
          </w:rPr>
          <w:delText>address</w:delText>
        </w:r>
      </w:del>
      <w:r w:rsidRPr="007976F4">
        <w:rPr>
          <w:rFonts w:asciiTheme="majorBidi" w:hAnsiTheme="majorBidi" w:cstheme="majorBidi"/>
          <w:color w:val="1F1F1F"/>
          <w:spacing w:val="-6"/>
        </w:rPr>
        <w:t xml:space="preserve"> SEL in schools</w:t>
      </w:r>
      <w:r>
        <w:rPr>
          <w:rFonts w:asciiTheme="majorBidi" w:hAnsiTheme="majorBidi" w:cstheme="majorBidi"/>
          <w:color w:val="1F1F1F"/>
          <w:spacing w:val="-6"/>
        </w:rPr>
        <w:t xml:space="preserve"> </w:t>
      </w:r>
      <w:ins w:id="415" w:author="Author">
        <w:r>
          <w:rPr>
            <w:rFonts w:asciiTheme="majorBidi" w:hAnsiTheme="majorBidi" w:cstheme="majorBidi"/>
            <w:color w:val="1F1F1F"/>
            <w:spacing w:val="-6"/>
          </w:rPr>
          <w:t>view SEL as a</w:t>
        </w:r>
      </w:ins>
      <w:del w:id="416" w:author="Author">
        <w:r w:rsidRPr="007976F4" w:rsidDel="000559F7">
          <w:rPr>
            <w:rFonts w:asciiTheme="majorBidi" w:hAnsiTheme="majorBidi" w:cstheme="majorBidi"/>
            <w:color w:val="1F1F1F"/>
            <w:spacing w:val="-6"/>
          </w:rPr>
          <w:delText xml:space="preserve">, and </w:delText>
        </w:r>
        <w:r w:rsidRPr="007976F4" w:rsidDel="008C46BB">
          <w:rPr>
            <w:rFonts w:asciiTheme="majorBidi" w:hAnsiTheme="majorBidi" w:cstheme="majorBidi"/>
            <w:color w:val="1F1F1F"/>
            <w:spacing w:val="-6"/>
          </w:rPr>
          <w:delText xml:space="preserve">claim </w:delText>
        </w:r>
      </w:del>
      <w:ins w:id="417" w:author="Author">
        <w:r>
          <w:rPr>
            <w:rFonts w:asciiTheme="majorBidi" w:hAnsiTheme="majorBidi" w:cstheme="majorBidi"/>
            <w:color w:val="1F1F1F"/>
            <w:spacing w:val="-6"/>
          </w:rPr>
          <w:t xml:space="preserve"> </w:t>
        </w:r>
      </w:ins>
      <w:del w:id="418" w:author="Author">
        <w:r w:rsidRPr="007976F4" w:rsidDel="008C46BB">
          <w:rPr>
            <w:rFonts w:asciiTheme="majorBidi" w:hAnsiTheme="majorBidi" w:cstheme="majorBidi"/>
            <w:color w:val="1F1F1F"/>
            <w:spacing w:val="-6"/>
          </w:rPr>
          <w:delText xml:space="preserve">SEL is the </w:delText>
        </w:r>
      </w:del>
      <w:r w:rsidRPr="007976F4">
        <w:rPr>
          <w:rFonts w:asciiTheme="majorBidi" w:hAnsiTheme="majorBidi" w:cstheme="majorBidi"/>
          <w:color w:val="1F1F1F"/>
          <w:spacing w:val="-6"/>
        </w:rPr>
        <w:t xml:space="preserve">process of developing </w:t>
      </w:r>
      <w:del w:id="419" w:author="Author">
        <w:r w:rsidRPr="007976F4" w:rsidDel="008C46BB">
          <w:rPr>
            <w:rFonts w:asciiTheme="majorBidi" w:hAnsiTheme="majorBidi" w:cstheme="majorBidi"/>
            <w:color w:val="1F1F1F"/>
            <w:spacing w:val="-6"/>
          </w:rPr>
          <w:delText xml:space="preserve">the </w:delText>
        </w:r>
      </w:del>
      <w:r w:rsidRPr="007976F4">
        <w:rPr>
          <w:rFonts w:asciiTheme="majorBidi" w:hAnsiTheme="majorBidi" w:cstheme="majorBidi"/>
          <w:color w:val="1F1F1F"/>
          <w:spacing w:val="-6"/>
        </w:rPr>
        <w:t>self-awareness, self-control, and interpersonal skills</w:t>
      </w:r>
      <w:del w:id="420" w:author="Author">
        <w:r w:rsidRPr="007976F4" w:rsidDel="002A24C1">
          <w:rPr>
            <w:rFonts w:asciiTheme="majorBidi" w:hAnsiTheme="majorBidi" w:cstheme="majorBidi"/>
            <w:color w:val="1F1F1F"/>
            <w:spacing w:val="-6"/>
          </w:rPr>
          <w:delText xml:space="preserve"> </w:delText>
        </w:r>
      </w:del>
      <w:ins w:id="421" w:author="Author">
        <w:r>
          <w:rPr>
            <w:rFonts w:asciiTheme="majorBidi" w:hAnsiTheme="majorBidi" w:cstheme="majorBidi"/>
            <w:color w:val="1F1F1F"/>
            <w:spacing w:val="-6"/>
          </w:rPr>
          <w:t xml:space="preserve"> and regard it</w:t>
        </w:r>
        <w:r w:rsidRPr="007976F4">
          <w:rPr>
            <w:rFonts w:asciiTheme="majorBidi" w:hAnsiTheme="majorBidi" w:cstheme="majorBidi"/>
            <w:color w:val="1F1F1F"/>
            <w:spacing w:val="-6"/>
          </w:rPr>
          <w:t xml:space="preserve"> </w:t>
        </w:r>
        <w:r>
          <w:rPr>
            <w:rFonts w:asciiTheme="majorBidi" w:hAnsiTheme="majorBidi" w:cstheme="majorBidi"/>
            <w:color w:val="1F1F1F"/>
            <w:spacing w:val="-6"/>
          </w:rPr>
          <w:t xml:space="preserve">as </w:t>
        </w:r>
      </w:ins>
      <w:del w:id="422" w:author="Author">
        <w:r w:rsidRPr="007976F4" w:rsidDel="008C46BB">
          <w:rPr>
            <w:rFonts w:asciiTheme="majorBidi" w:hAnsiTheme="majorBidi" w:cstheme="majorBidi"/>
            <w:color w:val="1F1F1F"/>
            <w:spacing w:val="-6"/>
          </w:rPr>
          <w:delText xml:space="preserve">that are </w:delText>
        </w:r>
      </w:del>
      <w:r w:rsidRPr="007976F4">
        <w:rPr>
          <w:rFonts w:asciiTheme="majorBidi" w:hAnsiTheme="majorBidi" w:cstheme="majorBidi"/>
          <w:color w:val="1F1F1F"/>
          <w:spacing w:val="-6"/>
        </w:rPr>
        <w:t xml:space="preserve">vital for </w:t>
      </w:r>
      <w:ins w:id="423" w:author="Author">
        <w:r>
          <w:rPr>
            <w:rFonts w:asciiTheme="majorBidi" w:hAnsiTheme="majorBidi" w:cstheme="majorBidi"/>
            <w:color w:val="1F1F1F"/>
            <w:spacing w:val="-6"/>
          </w:rPr>
          <w:t xml:space="preserve">success at </w:t>
        </w:r>
      </w:ins>
      <w:r w:rsidRPr="007976F4">
        <w:rPr>
          <w:rFonts w:asciiTheme="majorBidi" w:hAnsiTheme="majorBidi" w:cstheme="majorBidi"/>
          <w:color w:val="1F1F1F"/>
          <w:spacing w:val="-6"/>
        </w:rPr>
        <w:t xml:space="preserve">school, </w:t>
      </w:r>
      <w:ins w:id="424" w:author="Author">
        <w:del w:id="425" w:author="Author">
          <w:r w:rsidDel="00152A12">
            <w:rPr>
              <w:rFonts w:asciiTheme="majorBidi" w:hAnsiTheme="majorBidi" w:cstheme="majorBidi"/>
              <w:color w:val="1F1F1F"/>
              <w:spacing w:val="-6"/>
            </w:rPr>
            <w:delText xml:space="preserve">at </w:delText>
          </w:r>
        </w:del>
      </w:ins>
      <w:del w:id="426" w:author="Author">
        <w:r w:rsidRPr="007976F4" w:rsidDel="00152A12">
          <w:rPr>
            <w:rFonts w:asciiTheme="majorBidi" w:hAnsiTheme="majorBidi" w:cstheme="majorBidi"/>
            <w:color w:val="1F1F1F"/>
            <w:spacing w:val="-6"/>
          </w:rPr>
          <w:delText xml:space="preserve">work, and </w:delText>
        </w:r>
      </w:del>
      <w:ins w:id="427" w:author="Author">
        <w:del w:id="428" w:author="Author">
          <w:r w:rsidDel="00152A12">
            <w:rPr>
              <w:rFonts w:asciiTheme="majorBidi" w:hAnsiTheme="majorBidi" w:cstheme="majorBidi"/>
              <w:color w:val="1F1F1F"/>
              <w:spacing w:val="-6"/>
            </w:rPr>
            <w:delText>in</w:delText>
          </w:r>
        </w:del>
        <w:r w:rsidR="00152A12">
          <w:rPr>
            <w:rFonts w:asciiTheme="majorBidi" w:hAnsiTheme="majorBidi" w:cstheme="majorBidi"/>
            <w:color w:val="1F1F1F"/>
            <w:spacing w:val="-6"/>
          </w:rPr>
          <w:t>work, and</w:t>
        </w:r>
        <w:r>
          <w:rPr>
            <w:rFonts w:asciiTheme="majorBidi" w:hAnsiTheme="majorBidi" w:cstheme="majorBidi"/>
            <w:color w:val="1F1F1F"/>
            <w:spacing w:val="-6"/>
          </w:rPr>
          <w:t xml:space="preserve"> </w:t>
        </w:r>
      </w:ins>
      <w:r w:rsidRPr="007976F4">
        <w:rPr>
          <w:rFonts w:asciiTheme="majorBidi" w:hAnsiTheme="majorBidi" w:cstheme="majorBidi"/>
          <w:color w:val="1F1F1F"/>
          <w:spacing w:val="-6"/>
        </w:rPr>
        <w:t>life</w:t>
      </w:r>
      <w:ins w:id="429" w:author="Author">
        <w:r>
          <w:rPr>
            <w:rFonts w:asciiTheme="majorBidi" w:hAnsiTheme="majorBidi" w:cstheme="majorBidi"/>
            <w:color w:val="1F1F1F"/>
            <w:spacing w:val="-6"/>
          </w:rPr>
          <w:t xml:space="preserve"> in general</w:t>
        </w:r>
      </w:ins>
      <w:del w:id="430" w:author="Author">
        <w:r w:rsidRPr="007976F4" w:rsidDel="008C46BB">
          <w:rPr>
            <w:rFonts w:asciiTheme="majorBidi" w:hAnsiTheme="majorBidi" w:cstheme="majorBidi"/>
            <w:color w:val="1F1F1F"/>
            <w:spacing w:val="-6"/>
          </w:rPr>
          <w:delText xml:space="preserve"> success</w:delText>
        </w:r>
      </w:del>
      <w:r w:rsidRPr="007976F4">
        <w:rPr>
          <w:rFonts w:asciiTheme="majorBidi" w:hAnsiTheme="majorBidi" w:cstheme="majorBidi"/>
          <w:color w:val="1F1F1F"/>
          <w:spacing w:val="-6"/>
        </w:rPr>
        <w:t xml:space="preserve"> (e.g., </w:t>
      </w:r>
      <w:r w:rsidRPr="007976F4">
        <w:rPr>
          <w:rFonts w:asciiTheme="majorBidi" w:hAnsiTheme="majorBidi" w:cstheme="majorBidi"/>
        </w:rPr>
        <w:t>Castro Olivo, Ura &amp; dAbreu, 2021)</w:t>
      </w:r>
      <w:r w:rsidRPr="007976F4">
        <w:rPr>
          <w:rFonts w:asciiTheme="majorBidi" w:hAnsiTheme="majorBidi" w:cstheme="majorBidi"/>
          <w:color w:val="1F1F1F"/>
          <w:spacing w:val="-6"/>
        </w:rPr>
        <w:t xml:space="preserve">. </w:t>
      </w:r>
      <w:del w:id="431" w:author="Author">
        <w:r w:rsidRPr="007976F4" w:rsidDel="008C46BB">
          <w:rPr>
            <w:rFonts w:asciiTheme="majorBidi" w:hAnsiTheme="majorBidi" w:cstheme="majorBidi"/>
            <w:color w:val="1F1F1F"/>
            <w:spacing w:val="-6"/>
          </w:rPr>
          <w:delText>However, we</w:delText>
        </w:r>
      </w:del>
      <w:ins w:id="432" w:author="Author">
        <w:r>
          <w:rPr>
            <w:rFonts w:asciiTheme="majorBidi" w:hAnsiTheme="majorBidi" w:cstheme="majorBidi"/>
            <w:color w:val="1F1F1F"/>
            <w:spacing w:val="-6"/>
          </w:rPr>
          <w:t>We</w:t>
        </w:r>
      </w:ins>
      <w:r w:rsidRPr="007976F4">
        <w:rPr>
          <w:rFonts w:asciiTheme="majorBidi" w:hAnsiTheme="majorBidi" w:cstheme="majorBidi"/>
          <w:color w:val="1F1F1F"/>
          <w:spacing w:val="-6"/>
        </w:rPr>
        <w:t xml:space="preserve"> argue that SEL </w:t>
      </w:r>
      <w:ins w:id="433" w:author="Author">
        <w:r>
          <w:rPr>
            <w:rFonts w:asciiTheme="majorBidi" w:hAnsiTheme="majorBidi" w:cstheme="majorBidi"/>
            <w:color w:val="1F1F1F"/>
            <w:spacing w:val="-6"/>
          </w:rPr>
          <w:t xml:space="preserve">is </w:t>
        </w:r>
        <w:r w:rsidRPr="007976F4">
          <w:rPr>
            <w:rFonts w:asciiTheme="majorBidi" w:hAnsiTheme="majorBidi" w:cstheme="majorBidi"/>
          </w:rPr>
          <w:t>an integral part of human development</w:t>
        </w:r>
        <w:r>
          <w:rPr>
            <w:rFonts w:asciiTheme="majorBidi" w:hAnsiTheme="majorBidi" w:cstheme="majorBidi"/>
          </w:rPr>
          <w:t xml:space="preserve"> and </w:t>
        </w:r>
      </w:ins>
      <w:r w:rsidRPr="007976F4">
        <w:rPr>
          <w:rFonts w:asciiTheme="majorBidi" w:hAnsiTheme="majorBidi" w:cstheme="majorBidi"/>
          <w:color w:val="1F1F1F"/>
          <w:spacing w:val="-6"/>
        </w:rPr>
        <w:t xml:space="preserve">is highly relevant </w:t>
      </w:r>
      <w:del w:id="434" w:author="Author">
        <w:r w:rsidRPr="007976F4" w:rsidDel="008C46BB">
          <w:rPr>
            <w:rFonts w:asciiTheme="majorBidi" w:hAnsiTheme="majorBidi" w:cstheme="majorBidi"/>
            <w:color w:val="1F1F1F"/>
            <w:spacing w:val="-6"/>
          </w:rPr>
          <w:delText xml:space="preserve">and important </w:delText>
        </w:r>
      </w:del>
      <w:r w:rsidRPr="007976F4">
        <w:rPr>
          <w:rFonts w:asciiTheme="majorBidi" w:hAnsiTheme="majorBidi" w:cstheme="majorBidi"/>
          <w:color w:val="1F1F1F"/>
          <w:spacing w:val="-6"/>
        </w:rPr>
        <w:t xml:space="preserve">to higher education. </w:t>
      </w:r>
      <w:del w:id="435" w:author="Author">
        <w:r w:rsidRPr="007976F4" w:rsidDel="008C46BB">
          <w:rPr>
            <w:rFonts w:asciiTheme="majorBidi" w:hAnsiTheme="majorBidi" w:cstheme="majorBidi"/>
          </w:rPr>
          <w:delText xml:space="preserve">SEL is an integral part of human development and academic education. </w:delText>
        </w:r>
      </w:del>
      <w:r w:rsidRPr="007976F4">
        <w:rPr>
          <w:rFonts w:asciiTheme="majorBidi" w:hAnsiTheme="majorBidi" w:cstheme="majorBidi"/>
        </w:rPr>
        <w:t xml:space="preserve">SEL </w:t>
      </w:r>
      <w:ins w:id="436" w:author="Author">
        <w:r>
          <w:rPr>
            <w:rFonts w:asciiTheme="majorBidi" w:hAnsiTheme="majorBidi" w:cstheme="majorBidi"/>
          </w:rPr>
          <w:t xml:space="preserve">focuses on </w:t>
        </w:r>
        <w:r w:rsidRPr="007976F4">
          <w:rPr>
            <w:rFonts w:asciiTheme="majorBidi" w:hAnsiTheme="majorBidi" w:cstheme="majorBidi"/>
          </w:rPr>
          <w:t>many forms of inequity</w:t>
        </w:r>
        <w:r>
          <w:rPr>
            <w:rFonts w:asciiTheme="majorBidi" w:hAnsiTheme="majorBidi" w:cstheme="majorBidi"/>
          </w:rPr>
          <w:t xml:space="preserve"> and could </w:t>
        </w:r>
        <w:del w:id="437" w:author="Author">
          <w:r w:rsidDel="00152A12">
            <w:rPr>
              <w:rFonts w:asciiTheme="majorBidi" w:hAnsiTheme="majorBidi" w:cstheme="majorBidi"/>
            </w:rPr>
            <w:delText xml:space="preserve">therefore </w:delText>
          </w:r>
        </w:del>
      </w:ins>
      <w:r w:rsidRPr="007976F4">
        <w:rPr>
          <w:rFonts w:asciiTheme="majorBidi" w:hAnsiTheme="majorBidi" w:cstheme="majorBidi"/>
        </w:rPr>
        <w:t>enhance</w:t>
      </w:r>
      <w:del w:id="438" w:author="Author">
        <w:r w:rsidRPr="007976F4" w:rsidDel="008C46BB">
          <w:rPr>
            <w:rFonts w:asciiTheme="majorBidi" w:hAnsiTheme="majorBidi" w:cstheme="majorBidi"/>
          </w:rPr>
          <w:delText>s</w:delText>
        </w:r>
      </w:del>
      <w:r w:rsidRPr="007976F4">
        <w:rPr>
          <w:rFonts w:asciiTheme="majorBidi" w:hAnsiTheme="majorBidi" w:cstheme="majorBidi"/>
        </w:rPr>
        <w:t xml:space="preserve"> educational equality and equity</w:t>
      </w:r>
      <w:del w:id="439" w:author="Author">
        <w:r w:rsidRPr="007976F4" w:rsidDel="00D32523">
          <w:rPr>
            <w:rFonts w:asciiTheme="majorBidi" w:hAnsiTheme="majorBidi" w:cstheme="majorBidi"/>
          </w:rPr>
          <w:delText>,</w:delText>
        </w:r>
      </w:del>
      <w:r w:rsidRPr="007976F4">
        <w:rPr>
          <w:rFonts w:asciiTheme="majorBidi" w:hAnsiTheme="majorBidi" w:cstheme="majorBidi"/>
        </w:rPr>
        <w:t xml:space="preserve"> </w:t>
      </w:r>
      <w:del w:id="440" w:author="Author">
        <w:r w:rsidRPr="007976F4" w:rsidDel="008C46BB">
          <w:rPr>
            <w:rFonts w:asciiTheme="majorBidi" w:hAnsiTheme="majorBidi" w:cstheme="majorBidi"/>
          </w:rPr>
          <w:delText xml:space="preserve">since it deals with many forms of inequity </w:delText>
        </w:r>
      </w:del>
      <w:r w:rsidRPr="007976F4">
        <w:rPr>
          <w:rFonts w:asciiTheme="majorBidi" w:hAnsiTheme="majorBidi" w:cstheme="majorBidi"/>
        </w:rPr>
        <w:t xml:space="preserve">and </w:t>
      </w:r>
      <w:ins w:id="441" w:author="Author">
        <w:r>
          <w:rPr>
            <w:rFonts w:asciiTheme="majorBidi" w:hAnsiTheme="majorBidi" w:cstheme="majorBidi"/>
          </w:rPr>
          <w:t xml:space="preserve">contribute </w:t>
        </w:r>
      </w:ins>
      <w:del w:id="442" w:author="Author">
        <w:r w:rsidRPr="007976F4" w:rsidDel="008C46BB">
          <w:rPr>
            <w:rFonts w:asciiTheme="majorBidi" w:hAnsiTheme="majorBidi" w:cstheme="majorBidi"/>
          </w:rPr>
          <w:delText xml:space="preserve">strives </w:delText>
        </w:r>
      </w:del>
      <w:r w:rsidRPr="007976F4">
        <w:rPr>
          <w:rFonts w:asciiTheme="majorBidi" w:hAnsiTheme="majorBidi" w:cstheme="majorBidi"/>
        </w:rPr>
        <w:t xml:space="preserve">to </w:t>
      </w:r>
      <w:del w:id="443" w:author="Author">
        <w:r w:rsidRPr="007976F4" w:rsidDel="008C46BB">
          <w:rPr>
            <w:rFonts w:asciiTheme="majorBidi" w:hAnsiTheme="majorBidi" w:cstheme="majorBidi"/>
          </w:rPr>
          <w:delText xml:space="preserve">empower </w:delText>
        </w:r>
      </w:del>
      <w:r w:rsidRPr="007976F4">
        <w:rPr>
          <w:rFonts w:asciiTheme="majorBidi" w:hAnsiTheme="majorBidi" w:cstheme="majorBidi"/>
        </w:rPr>
        <w:t>safety, resilience</w:t>
      </w:r>
      <w:ins w:id="444" w:author="Author">
        <w:r>
          <w:rPr>
            <w:rFonts w:asciiTheme="majorBidi" w:hAnsiTheme="majorBidi" w:cstheme="majorBidi"/>
          </w:rPr>
          <w:t>,</w:t>
        </w:r>
      </w:ins>
      <w:r w:rsidRPr="007976F4">
        <w:rPr>
          <w:rFonts w:asciiTheme="majorBidi" w:hAnsiTheme="majorBidi" w:cstheme="majorBidi"/>
        </w:rPr>
        <w:t xml:space="preserve"> and justice in academic </w:t>
      </w:r>
      <w:del w:id="445" w:author="Author">
        <w:r w:rsidRPr="007976F4" w:rsidDel="008C46BB">
          <w:rPr>
            <w:rFonts w:asciiTheme="majorBidi" w:hAnsiTheme="majorBidi" w:cstheme="majorBidi"/>
          </w:rPr>
          <w:delText>intuitions</w:delText>
        </w:r>
      </w:del>
      <w:ins w:id="446" w:author="Author">
        <w:r>
          <w:rPr>
            <w:rFonts w:asciiTheme="majorBidi" w:hAnsiTheme="majorBidi" w:cstheme="majorBidi"/>
          </w:rPr>
          <w:t>institutions</w:t>
        </w:r>
      </w:ins>
      <w:r w:rsidRPr="007976F4">
        <w:rPr>
          <w:rFonts w:asciiTheme="majorBidi" w:hAnsiTheme="majorBidi" w:cstheme="majorBidi"/>
        </w:rPr>
        <w:t xml:space="preserve">. SEL promotes excellence </w:t>
      </w:r>
      <w:ins w:id="447" w:author="Author">
        <w:r>
          <w:rPr>
            <w:rFonts w:asciiTheme="majorBidi" w:hAnsiTheme="majorBidi" w:cstheme="majorBidi"/>
          </w:rPr>
          <w:t xml:space="preserve">through </w:t>
        </w:r>
      </w:ins>
      <w:del w:id="448" w:author="Author">
        <w:r w:rsidRPr="007976F4" w:rsidDel="00102EC6">
          <w:rPr>
            <w:rFonts w:asciiTheme="majorBidi" w:hAnsiTheme="majorBidi" w:cstheme="majorBidi"/>
          </w:rPr>
          <w:delText xml:space="preserve">due to </w:delText>
        </w:r>
      </w:del>
      <w:r w:rsidRPr="007976F4">
        <w:rPr>
          <w:rFonts w:asciiTheme="majorBidi" w:hAnsiTheme="majorBidi" w:cstheme="majorBidi"/>
        </w:rPr>
        <w:t xml:space="preserve">authentic </w:t>
      </w:r>
      <w:del w:id="449" w:author="Author">
        <w:r w:rsidRPr="007976F4" w:rsidDel="00ED6AAF">
          <w:rPr>
            <w:rFonts w:asciiTheme="majorBidi" w:hAnsiTheme="majorBidi" w:cstheme="majorBidi"/>
          </w:rPr>
          <w:delText xml:space="preserve">academia-family-community </w:delText>
        </w:r>
      </w:del>
      <w:r w:rsidRPr="007976F4">
        <w:rPr>
          <w:rFonts w:asciiTheme="majorBidi" w:hAnsiTheme="majorBidi" w:cstheme="majorBidi"/>
        </w:rPr>
        <w:t>collaborati</w:t>
      </w:r>
      <w:ins w:id="450" w:author="Author">
        <w:del w:id="451" w:author="Author">
          <w:r w:rsidDel="00ED6AAF">
            <w:rPr>
              <w:rFonts w:asciiTheme="majorBidi" w:hAnsiTheme="majorBidi" w:cstheme="majorBidi"/>
            </w:rPr>
            <w:delText>ve</w:delText>
          </w:r>
        </w:del>
        <w:r w:rsidR="00ED6AAF">
          <w:rPr>
            <w:rFonts w:asciiTheme="majorBidi" w:hAnsiTheme="majorBidi" w:cstheme="majorBidi"/>
          </w:rPr>
          <w:t>ons between academia, community, and family</w:t>
        </w:r>
        <w:r w:rsidR="00D33A35">
          <w:rPr>
            <w:rFonts w:asciiTheme="majorBidi" w:hAnsiTheme="majorBidi" w:cstheme="majorBidi"/>
          </w:rPr>
          <w:t>. Furthermore,</w:t>
        </w:r>
      </w:ins>
      <w:del w:id="452" w:author="Author">
        <w:r w:rsidRPr="007976F4" w:rsidDel="00102EC6">
          <w:rPr>
            <w:rFonts w:asciiTheme="majorBidi" w:hAnsiTheme="majorBidi" w:cstheme="majorBidi"/>
          </w:rPr>
          <w:delText>ng</w:delText>
        </w:r>
        <w:r w:rsidRPr="007976F4" w:rsidDel="00ED6AAF">
          <w:rPr>
            <w:rFonts w:asciiTheme="majorBidi" w:hAnsiTheme="majorBidi" w:cstheme="majorBidi"/>
          </w:rPr>
          <w:delText xml:space="preserve"> interactions</w:delText>
        </w:r>
      </w:del>
      <w:ins w:id="453" w:author="Author">
        <w:r w:rsidR="00D33A35">
          <w:rPr>
            <w:rFonts w:asciiTheme="majorBidi" w:hAnsiTheme="majorBidi" w:cstheme="majorBidi"/>
          </w:rPr>
          <w:t xml:space="preserve"> it</w:t>
        </w:r>
        <w:del w:id="454" w:author="Author">
          <w:r w:rsidDel="00D33A35">
            <w:rPr>
              <w:rFonts w:asciiTheme="majorBidi" w:hAnsiTheme="majorBidi" w:cstheme="majorBidi"/>
            </w:rPr>
            <w:delText xml:space="preserve"> and</w:delText>
          </w:r>
        </w:del>
        <w:r>
          <w:rPr>
            <w:rFonts w:asciiTheme="majorBidi" w:hAnsiTheme="majorBidi" w:cstheme="majorBidi"/>
          </w:rPr>
          <w:t xml:space="preserve"> aims to </w:t>
        </w:r>
      </w:ins>
      <w:del w:id="455" w:author="Author">
        <w:r w:rsidRPr="007976F4" w:rsidDel="00102EC6">
          <w:rPr>
            <w:rFonts w:asciiTheme="majorBidi" w:hAnsiTheme="majorBidi" w:cstheme="majorBidi"/>
          </w:rPr>
          <w:delText xml:space="preserve"> for </w:delText>
        </w:r>
        <w:r w:rsidRPr="007976F4" w:rsidDel="00A36FC9">
          <w:rPr>
            <w:rFonts w:asciiTheme="majorBidi" w:hAnsiTheme="majorBidi" w:cstheme="majorBidi"/>
          </w:rPr>
          <w:delText>construct</w:delText>
        </w:r>
        <w:r w:rsidRPr="007976F4" w:rsidDel="00102EC6">
          <w:rPr>
            <w:rFonts w:asciiTheme="majorBidi" w:hAnsiTheme="majorBidi" w:cstheme="majorBidi"/>
          </w:rPr>
          <w:delText>ing</w:delText>
        </w:r>
        <w:r w:rsidRPr="007976F4" w:rsidDel="00A36FC9">
          <w:rPr>
            <w:rFonts w:asciiTheme="majorBidi" w:hAnsiTheme="majorBidi" w:cstheme="majorBidi"/>
          </w:rPr>
          <w:delText xml:space="preserve"> </w:delText>
        </w:r>
      </w:del>
      <w:ins w:id="456" w:author="Author">
        <w:r>
          <w:rPr>
            <w:rFonts w:asciiTheme="majorBidi" w:hAnsiTheme="majorBidi" w:cstheme="majorBidi"/>
          </w:rPr>
          <w:t xml:space="preserve">create </w:t>
        </w:r>
      </w:ins>
      <w:r w:rsidRPr="007976F4">
        <w:rPr>
          <w:rFonts w:asciiTheme="majorBidi" w:hAnsiTheme="majorBidi" w:cstheme="majorBidi"/>
        </w:rPr>
        <w:t>learning environments and experiences that contribute</w:t>
      </w:r>
      <w:del w:id="457" w:author="Author">
        <w:r w:rsidRPr="007976F4" w:rsidDel="00102EC6">
          <w:rPr>
            <w:rFonts w:asciiTheme="majorBidi" w:hAnsiTheme="majorBidi" w:cstheme="majorBidi"/>
          </w:rPr>
          <w:delText>s</w:delText>
        </w:r>
      </w:del>
      <w:r w:rsidRPr="007976F4">
        <w:rPr>
          <w:rFonts w:asciiTheme="majorBidi" w:hAnsiTheme="majorBidi" w:cstheme="majorBidi"/>
        </w:rPr>
        <w:t xml:space="preserve"> to </w:t>
      </w:r>
      <w:del w:id="458" w:author="Author">
        <w:r w:rsidRPr="007976F4" w:rsidDel="00A36FC9">
          <w:rPr>
            <w:rFonts w:asciiTheme="majorBidi" w:hAnsiTheme="majorBidi" w:cstheme="majorBidi"/>
          </w:rPr>
          <w:delText xml:space="preserve">designing </w:delText>
        </w:r>
      </w:del>
      <w:ins w:id="459" w:author="Author">
        <w:del w:id="460" w:author="Author">
          <w:r w:rsidDel="00152A12">
            <w:rPr>
              <w:rFonts w:asciiTheme="majorBidi" w:hAnsiTheme="majorBidi" w:cstheme="majorBidi"/>
            </w:rPr>
            <w:delText>the design of</w:delText>
          </w:r>
        </w:del>
        <w:r w:rsidR="00152A12">
          <w:rPr>
            <w:rFonts w:asciiTheme="majorBidi" w:hAnsiTheme="majorBidi" w:cstheme="majorBidi"/>
          </w:rPr>
          <w:t>designing</w:t>
        </w:r>
        <w:r w:rsidRPr="007976F4">
          <w:rPr>
            <w:rFonts w:asciiTheme="majorBidi" w:hAnsiTheme="majorBidi" w:cstheme="majorBidi"/>
          </w:rPr>
          <w:t xml:space="preserve"> </w:t>
        </w:r>
      </w:ins>
      <w:r w:rsidRPr="007976F4">
        <w:rPr>
          <w:rFonts w:asciiTheme="majorBidi" w:hAnsiTheme="majorBidi" w:cstheme="majorBidi"/>
        </w:rPr>
        <w:t xml:space="preserve">meaningful </w:t>
      </w:r>
      <w:del w:id="461" w:author="Author">
        <w:r w:rsidRPr="007976F4" w:rsidDel="00ED6AAF">
          <w:rPr>
            <w:rFonts w:asciiTheme="majorBidi" w:hAnsiTheme="majorBidi" w:cstheme="majorBidi"/>
          </w:rPr>
          <w:delText xml:space="preserve">curriculum </w:delText>
        </w:r>
      </w:del>
      <w:ins w:id="462" w:author="Author">
        <w:r w:rsidR="00ED6AAF" w:rsidRPr="007976F4">
          <w:rPr>
            <w:rFonts w:asciiTheme="majorBidi" w:hAnsiTheme="majorBidi" w:cstheme="majorBidi"/>
          </w:rPr>
          <w:t>curricul</w:t>
        </w:r>
        <w:r w:rsidR="00ED6AAF">
          <w:rPr>
            <w:rFonts w:asciiTheme="majorBidi" w:hAnsiTheme="majorBidi" w:cstheme="majorBidi"/>
          </w:rPr>
          <w:t>a</w:t>
        </w:r>
        <w:r w:rsidR="00441F42">
          <w:rPr>
            <w:rFonts w:asciiTheme="majorBidi" w:hAnsiTheme="majorBidi" w:cstheme="majorBidi"/>
          </w:rPr>
          <w:t>,</w:t>
        </w:r>
      </w:ins>
      <w:del w:id="463" w:author="Author">
        <w:r w:rsidRPr="007976F4" w:rsidDel="00441F42">
          <w:rPr>
            <w:rFonts w:asciiTheme="majorBidi" w:hAnsiTheme="majorBidi" w:cstheme="majorBidi"/>
          </w:rPr>
          <w:delText>and</w:delText>
        </w:r>
      </w:del>
      <w:r w:rsidRPr="007976F4">
        <w:rPr>
          <w:rFonts w:asciiTheme="majorBidi" w:hAnsiTheme="majorBidi" w:cstheme="majorBidi"/>
        </w:rPr>
        <w:t xml:space="preserve"> </w:t>
      </w:r>
      <w:del w:id="464" w:author="Author">
        <w:r w:rsidRPr="007976F4" w:rsidDel="00ED6AAF">
          <w:rPr>
            <w:rFonts w:asciiTheme="majorBidi" w:hAnsiTheme="majorBidi" w:cstheme="majorBidi"/>
          </w:rPr>
          <w:delText>instruction</w:delText>
        </w:r>
      </w:del>
      <w:ins w:id="465" w:author="Author">
        <w:del w:id="466" w:author="Author">
          <w:r w:rsidDel="00ED6AAF">
            <w:rPr>
              <w:rFonts w:asciiTheme="majorBidi" w:hAnsiTheme="majorBidi" w:cstheme="majorBidi"/>
            </w:rPr>
            <w:delText>s</w:delText>
          </w:r>
        </w:del>
        <w:r w:rsidR="00ED6AAF">
          <w:rPr>
            <w:rFonts w:asciiTheme="majorBidi" w:hAnsiTheme="majorBidi" w:cstheme="majorBidi"/>
          </w:rPr>
          <w:t>pedagogy</w:t>
        </w:r>
      </w:ins>
      <w:r w:rsidRPr="007976F4">
        <w:rPr>
          <w:rFonts w:asciiTheme="majorBidi" w:hAnsiTheme="majorBidi" w:cstheme="majorBidi"/>
        </w:rPr>
        <w:t xml:space="preserve">, </w:t>
      </w:r>
      <w:r w:rsidRPr="007976F4">
        <w:rPr>
          <w:rFonts w:asciiTheme="majorBidi" w:hAnsiTheme="majorBidi" w:cstheme="majorBidi"/>
        </w:rPr>
        <w:lastRenderedPageBreak/>
        <w:t xml:space="preserve">and </w:t>
      </w:r>
      <w:del w:id="467" w:author="Author">
        <w:r w:rsidRPr="007976F4" w:rsidDel="00441F42">
          <w:rPr>
            <w:rFonts w:asciiTheme="majorBidi" w:hAnsiTheme="majorBidi" w:cstheme="majorBidi"/>
          </w:rPr>
          <w:delText xml:space="preserve">lasting </w:delText>
        </w:r>
      </w:del>
      <w:r w:rsidRPr="007976F4">
        <w:rPr>
          <w:rFonts w:asciiTheme="majorBidi" w:hAnsiTheme="majorBidi" w:cstheme="majorBidi"/>
        </w:rPr>
        <w:t>evaluation</w:t>
      </w:r>
      <w:ins w:id="468" w:author="Author">
        <w:r w:rsidR="00441F42">
          <w:rPr>
            <w:rFonts w:asciiTheme="majorBidi" w:hAnsiTheme="majorBidi" w:cstheme="majorBidi"/>
          </w:rPr>
          <w:t xml:space="preserve"> with long-term benefits</w:t>
        </w:r>
      </w:ins>
      <w:r w:rsidRPr="007976F4">
        <w:rPr>
          <w:rFonts w:asciiTheme="majorBidi" w:hAnsiTheme="majorBidi" w:cstheme="majorBidi"/>
        </w:rPr>
        <w:t xml:space="preserve"> (CASEL 2022). </w:t>
      </w:r>
      <w:del w:id="469" w:author="Author">
        <w:r w:rsidRPr="007976F4" w:rsidDel="00F86D8C">
          <w:rPr>
            <w:rFonts w:asciiTheme="majorBidi" w:hAnsiTheme="majorBidi" w:cstheme="majorBidi"/>
            <w:color w:val="1F1F1F"/>
            <w:spacing w:val="-2"/>
          </w:rPr>
          <w:delText xml:space="preserve">Students with </w:delText>
        </w:r>
      </w:del>
      <w:r w:rsidRPr="007976F4">
        <w:rPr>
          <w:rFonts w:asciiTheme="majorBidi" w:hAnsiTheme="majorBidi" w:cstheme="majorBidi"/>
          <w:color w:val="1F1F1F"/>
          <w:spacing w:val="-2"/>
        </w:rPr>
        <w:t xml:space="preserve">SEL skills </w:t>
      </w:r>
      <w:ins w:id="470" w:author="Author">
        <w:r w:rsidRPr="007976F4">
          <w:rPr>
            <w:rFonts w:asciiTheme="majorBidi" w:hAnsiTheme="majorBidi" w:cstheme="majorBidi"/>
            <w:color w:val="1F1F1F"/>
            <w:spacing w:val="-2"/>
          </w:rPr>
          <w:t xml:space="preserve">benefit </w:t>
        </w:r>
        <w:r>
          <w:rPr>
            <w:rFonts w:asciiTheme="majorBidi" w:hAnsiTheme="majorBidi" w:cstheme="majorBidi"/>
            <w:color w:val="1F1F1F"/>
            <w:spacing w:val="-2"/>
          </w:rPr>
          <w:t xml:space="preserve">students </w:t>
        </w:r>
        <w:r w:rsidRPr="007976F4">
          <w:rPr>
            <w:rFonts w:asciiTheme="majorBidi" w:hAnsiTheme="majorBidi" w:cstheme="majorBidi"/>
            <w:color w:val="1F1F1F"/>
            <w:spacing w:val="-2"/>
          </w:rPr>
          <w:t>academically, professionally, and socially</w:t>
        </w:r>
        <w:r>
          <w:rPr>
            <w:rFonts w:asciiTheme="majorBidi" w:hAnsiTheme="majorBidi" w:cstheme="majorBidi"/>
            <w:color w:val="1F1F1F"/>
            <w:spacing w:val="-2"/>
          </w:rPr>
          <w:t xml:space="preserve">, allowing them to </w:t>
        </w:r>
      </w:ins>
      <w:del w:id="471" w:author="Author">
        <w:r w:rsidRPr="007976F4" w:rsidDel="00F86D8C">
          <w:rPr>
            <w:rFonts w:asciiTheme="majorBidi" w:hAnsiTheme="majorBidi" w:cstheme="majorBidi"/>
            <w:color w:val="1F1F1F"/>
            <w:spacing w:val="-2"/>
          </w:rPr>
          <w:delText xml:space="preserve">are better able to deal with </w:delText>
        </w:r>
      </w:del>
      <w:ins w:id="472" w:author="Author">
        <w:r>
          <w:rPr>
            <w:rFonts w:asciiTheme="majorBidi" w:hAnsiTheme="majorBidi" w:cstheme="majorBidi"/>
            <w:color w:val="1F1F1F"/>
            <w:spacing w:val="-2"/>
          </w:rPr>
          <w:t xml:space="preserve">respond better to </w:t>
        </w:r>
      </w:ins>
      <w:r w:rsidRPr="007976F4">
        <w:rPr>
          <w:rFonts w:asciiTheme="majorBidi" w:hAnsiTheme="majorBidi" w:cstheme="majorBidi"/>
          <w:color w:val="1F1F1F"/>
          <w:spacing w:val="-2"/>
        </w:rPr>
        <w:t>challenge</w:t>
      </w:r>
      <w:ins w:id="473" w:author="Author">
        <w:r>
          <w:rPr>
            <w:rFonts w:asciiTheme="majorBidi" w:hAnsiTheme="majorBidi" w:cstheme="majorBidi"/>
            <w:color w:val="1F1F1F"/>
            <w:spacing w:val="-2"/>
          </w:rPr>
          <w:t>s</w:t>
        </w:r>
      </w:ins>
      <w:del w:id="474" w:author="Author">
        <w:r w:rsidRPr="007976F4" w:rsidDel="00F86D8C">
          <w:rPr>
            <w:rFonts w:asciiTheme="majorBidi" w:hAnsiTheme="majorBidi" w:cstheme="majorBidi"/>
            <w:color w:val="1F1F1F"/>
            <w:spacing w:val="-2"/>
          </w:rPr>
          <w:delText>s and benefit academically, professionally, and socially</w:delText>
        </w:r>
      </w:del>
      <w:r w:rsidRPr="007976F4">
        <w:rPr>
          <w:rFonts w:asciiTheme="majorBidi" w:hAnsiTheme="majorBidi" w:cstheme="majorBidi"/>
          <w:color w:val="1F1F1F"/>
          <w:spacing w:val="-2"/>
        </w:rPr>
        <w:t>. SEL promotes self-discipline</w:t>
      </w:r>
      <w:ins w:id="475" w:author="Author">
        <w:r>
          <w:rPr>
            <w:rFonts w:asciiTheme="majorBidi" w:hAnsiTheme="majorBidi" w:cstheme="majorBidi"/>
            <w:color w:val="1F1F1F"/>
            <w:spacing w:val="-2"/>
          </w:rPr>
          <w:t xml:space="preserve"> and</w:t>
        </w:r>
      </w:ins>
      <w:del w:id="476" w:author="Author">
        <w:r w:rsidRPr="007976F4" w:rsidDel="00F86D8C">
          <w:rPr>
            <w:rFonts w:asciiTheme="majorBidi" w:hAnsiTheme="majorBidi" w:cstheme="majorBidi"/>
            <w:color w:val="1F1F1F"/>
            <w:spacing w:val="-2"/>
          </w:rPr>
          <w:delText>,</w:delText>
        </w:r>
      </w:del>
      <w:r w:rsidRPr="007976F4">
        <w:rPr>
          <w:rFonts w:asciiTheme="majorBidi" w:hAnsiTheme="majorBidi" w:cstheme="majorBidi"/>
          <w:color w:val="1F1F1F"/>
          <w:spacing w:val="-2"/>
        </w:rPr>
        <w:t xml:space="preserve"> emotion</w:t>
      </w:r>
      <w:ins w:id="477" w:author="Author">
        <w:r w:rsidR="00441F42">
          <w:rPr>
            <w:rFonts w:asciiTheme="majorBidi" w:hAnsiTheme="majorBidi" w:cstheme="majorBidi"/>
            <w:color w:val="1F1F1F"/>
            <w:spacing w:val="-2"/>
          </w:rPr>
          <w:t>al</w:t>
        </w:r>
      </w:ins>
      <w:r w:rsidRPr="007976F4">
        <w:rPr>
          <w:rFonts w:asciiTheme="majorBidi" w:hAnsiTheme="majorBidi" w:cstheme="majorBidi"/>
          <w:color w:val="1F1F1F"/>
          <w:spacing w:val="-2"/>
        </w:rPr>
        <w:t xml:space="preserve"> management and</w:t>
      </w:r>
      <w:ins w:id="478" w:author="Author">
        <w:r>
          <w:rPr>
            <w:rFonts w:asciiTheme="majorBidi" w:hAnsiTheme="majorBidi" w:cstheme="majorBidi"/>
            <w:color w:val="1F1F1F"/>
            <w:spacing w:val="-2"/>
          </w:rPr>
          <w:t xml:space="preserve"> has long-term </w:t>
        </w:r>
      </w:ins>
      <w:del w:id="479" w:author="Author">
        <w:r w:rsidRPr="007976F4" w:rsidDel="00F86D8C">
          <w:rPr>
            <w:rFonts w:asciiTheme="majorBidi" w:hAnsiTheme="majorBidi" w:cstheme="majorBidi"/>
            <w:color w:val="1F1F1F"/>
            <w:spacing w:val="-2"/>
          </w:rPr>
          <w:delText xml:space="preserve"> provides </w:delText>
        </w:r>
      </w:del>
      <w:r w:rsidRPr="007976F4">
        <w:rPr>
          <w:rFonts w:asciiTheme="majorBidi" w:hAnsiTheme="majorBidi" w:cstheme="majorBidi"/>
          <w:color w:val="1F1F1F"/>
          <w:spacing w:val="-2"/>
        </w:rPr>
        <w:t xml:space="preserve">positive </w:t>
      </w:r>
      <w:del w:id="480" w:author="Author">
        <w:r w:rsidRPr="007976F4" w:rsidDel="00F86D8C">
          <w:rPr>
            <w:rFonts w:asciiTheme="majorBidi" w:hAnsiTheme="majorBidi" w:cstheme="majorBidi"/>
            <w:color w:val="1F1F1F"/>
            <w:spacing w:val="-2"/>
          </w:rPr>
          <w:delText xml:space="preserve">and long-term </w:delText>
        </w:r>
      </w:del>
      <w:r w:rsidRPr="007976F4">
        <w:rPr>
          <w:rFonts w:asciiTheme="majorBidi" w:hAnsiTheme="majorBidi" w:cstheme="majorBidi"/>
          <w:color w:val="1F1F1F"/>
          <w:spacing w:val="-2"/>
        </w:rPr>
        <w:t>effects on students.</w:t>
      </w:r>
    </w:p>
    <w:p w14:paraId="1273FF3A" w14:textId="5DE06E7D" w:rsidR="00F24ADE" w:rsidRPr="007976F4" w:rsidRDefault="00F24ADE" w:rsidP="0060618A">
      <w:pPr>
        <w:bidi w:val="0"/>
        <w:spacing w:after="120" w:line="480" w:lineRule="auto"/>
        <w:jc w:val="both"/>
        <w:rPr>
          <w:rFonts w:asciiTheme="majorBidi" w:hAnsiTheme="majorBidi" w:cstheme="majorBidi"/>
          <w:sz w:val="24"/>
          <w:szCs w:val="24"/>
        </w:rPr>
        <w:pPrChange w:id="481" w:author="Author">
          <w:pPr>
            <w:bidi w:val="0"/>
            <w:spacing w:after="0" w:line="480" w:lineRule="auto"/>
            <w:ind w:firstLine="720"/>
            <w:jc w:val="both"/>
          </w:pPr>
        </w:pPrChange>
      </w:pPr>
      <w:ins w:id="482" w:author="Author">
        <w:r>
          <w:rPr>
            <w:rFonts w:asciiTheme="majorBidi" w:hAnsiTheme="majorBidi" w:cstheme="majorBidi"/>
            <w:sz w:val="24"/>
            <w:szCs w:val="24"/>
          </w:rPr>
          <w:t xml:space="preserve">Studies on </w:t>
        </w:r>
      </w:ins>
      <w:del w:id="483" w:author="Author">
        <w:r w:rsidRPr="007976F4" w:rsidDel="00B077C7">
          <w:rPr>
            <w:rFonts w:asciiTheme="majorBidi" w:hAnsiTheme="majorBidi" w:cstheme="majorBidi"/>
            <w:sz w:val="24"/>
            <w:szCs w:val="24"/>
          </w:rPr>
          <w:delText>The field of social emotional learning (</w:delText>
        </w:r>
      </w:del>
      <w:r w:rsidRPr="007976F4">
        <w:rPr>
          <w:rFonts w:asciiTheme="majorBidi" w:hAnsiTheme="majorBidi" w:cstheme="majorBidi"/>
          <w:sz w:val="24"/>
          <w:szCs w:val="24"/>
        </w:rPr>
        <w:t>SEL</w:t>
      </w:r>
      <w:del w:id="484" w:author="Author">
        <w:r w:rsidRPr="007976F4" w:rsidDel="00B077C7">
          <w:rPr>
            <w:rFonts w:asciiTheme="majorBidi" w:hAnsiTheme="majorBidi" w:cstheme="majorBidi"/>
            <w:sz w:val="24"/>
            <w:szCs w:val="24"/>
          </w:rPr>
          <w:delText>)</w:delText>
        </w:r>
      </w:del>
      <w:r w:rsidRPr="007976F4">
        <w:rPr>
          <w:rFonts w:asciiTheme="majorBidi" w:hAnsiTheme="majorBidi" w:cstheme="majorBidi"/>
          <w:sz w:val="24"/>
          <w:szCs w:val="24"/>
        </w:rPr>
        <w:t xml:space="preserve"> examine</w:t>
      </w:r>
      <w:del w:id="485" w:author="Author">
        <w:r w:rsidRPr="007976F4" w:rsidDel="00B077C7">
          <w:rPr>
            <w:rFonts w:asciiTheme="majorBidi" w:hAnsiTheme="majorBidi" w:cstheme="majorBidi"/>
            <w:sz w:val="24"/>
            <w:szCs w:val="24"/>
          </w:rPr>
          <w:delText>s</w:delText>
        </w:r>
      </w:del>
      <w:r w:rsidRPr="007976F4">
        <w:rPr>
          <w:rFonts w:asciiTheme="majorBidi" w:hAnsiTheme="majorBidi" w:cstheme="majorBidi"/>
          <w:sz w:val="24"/>
          <w:szCs w:val="24"/>
        </w:rPr>
        <w:t xml:space="preserve"> how ideas </w:t>
      </w:r>
      <w:del w:id="486" w:author="Author">
        <w:r w:rsidRPr="007976F4" w:rsidDel="00B077C7">
          <w:rPr>
            <w:rFonts w:asciiTheme="majorBidi" w:hAnsiTheme="majorBidi" w:cstheme="majorBidi"/>
            <w:sz w:val="24"/>
            <w:szCs w:val="24"/>
          </w:rPr>
          <w:delText xml:space="preserve">concerning </w:delText>
        </w:r>
      </w:del>
      <w:ins w:id="487" w:author="Author">
        <w:r>
          <w:rPr>
            <w:rFonts w:asciiTheme="majorBidi" w:hAnsiTheme="majorBidi" w:cstheme="majorBidi"/>
            <w:sz w:val="24"/>
            <w:szCs w:val="24"/>
          </w:rPr>
          <w:t>about</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emotional skills and social competencies </w:t>
      </w:r>
      <w:del w:id="488" w:author="Author">
        <w:r w:rsidRPr="007976F4" w:rsidDel="00B077C7">
          <w:rPr>
            <w:rFonts w:asciiTheme="majorBidi" w:hAnsiTheme="majorBidi" w:cstheme="majorBidi"/>
            <w:sz w:val="24"/>
            <w:szCs w:val="24"/>
          </w:rPr>
          <w:delText xml:space="preserve">have </w:delText>
        </w:r>
      </w:del>
      <w:r w:rsidRPr="007976F4">
        <w:rPr>
          <w:rFonts w:asciiTheme="majorBidi" w:hAnsiTheme="majorBidi" w:cstheme="majorBidi"/>
          <w:sz w:val="24"/>
          <w:szCs w:val="24"/>
        </w:rPr>
        <w:t>inform</w:t>
      </w:r>
      <w:del w:id="489" w:author="Author">
        <w:r w:rsidRPr="007976F4" w:rsidDel="00B077C7">
          <w:rPr>
            <w:rFonts w:asciiTheme="majorBidi" w:hAnsiTheme="majorBidi" w:cstheme="majorBidi"/>
            <w:sz w:val="24"/>
            <w:szCs w:val="24"/>
          </w:rPr>
          <w:delText>ed</w:delText>
        </w:r>
      </w:del>
      <w:r w:rsidRPr="007976F4">
        <w:rPr>
          <w:rFonts w:asciiTheme="majorBidi" w:hAnsiTheme="majorBidi" w:cstheme="majorBidi"/>
          <w:sz w:val="24"/>
          <w:szCs w:val="24"/>
        </w:rPr>
        <w:t xml:space="preserve"> </w:t>
      </w:r>
      <w:del w:id="490" w:author="Author">
        <w:r w:rsidRPr="007976F4" w:rsidDel="00152A12">
          <w:rPr>
            <w:rFonts w:asciiTheme="majorBidi" w:hAnsiTheme="majorBidi" w:cstheme="majorBidi"/>
            <w:sz w:val="24"/>
            <w:szCs w:val="24"/>
          </w:rPr>
          <w:delText xml:space="preserve">educational </w:delText>
        </w:r>
      </w:del>
      <w:ins w:id="491" w:author="Author">
        <w:r w:rsidR="00152A12">
          <w:rPr>
            <w:rFonts w:asciiTheme="majorBidi" w:hAnsiTheme="majorBidi" w:cstheme="majorBidi"/>
            <w:sz w:val="24"/>
            <w:szCs w:val="24"/>
          </w:rPr>
          <w:t>academic</w:t>
        </w:r>
        <w:r w:rsidR="00152A12"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staff. SEL is not </w:t>
      </w:r>
      <w:del w:id="492" w:author="Author">
        <w:r w:rsidRPr="007976F4" w:rsidDel="00B077C7">
          <w:rPr>
            <w:rFonts w:asciiTheme="majorBidi" w:hAnsiTheme="majorBidi" w:cstheme="majorBidi"/>
            <w:sz w:val="24"/>
            <w:szCs w:val="24"/>
          </w:rPr>
          <w:delText>solely linked</w:delText>
        </w:r>
      </w:del>
      <w:ins w:id="493" w:author="Author">
        <w:r>
          <w:rPr>
            <w:rFonts w:asciiTheme="majorBidi" w:hAnsiTheme="majorBidi" w:cstheme="majorBidi"/>
            <w:sz w:val="24"/>
            <w:szCs w:val="24"/>
          </w:rPr>
          <w:t>only associated with</w:t>
        </w:r>
      </w:ins>
      <w:del w:id="494" w:author="Author">
        <w:r w:rsidRPr="007976F4" w:rsidDel="00B077C7">
          <w:rPr>
            <w:rFonts w:asciiTheme="majorBidi" w:hAnsiTheme="majorBidi" w:cstheme="majorBidi"/>
            <w:sz w:val="24"/>
            <w:szCs w:val="24"/>
          </w:rPr>
          <w:delText xml:space="preserve"> to</w:delText>
        </w:r>
      </w:del>
      <w:r w:rsidRPr="007976F4">
        <w:rPr>
          <w:rFonts w:asciiTheme="majorBidi" w:hAnsiTheme="majorBidi" w:cstheme="majorBidi"/>
          <w:sz w:val="24"/>
          <w:szCs w:val="24"/>
        </w:rPr>
        <w:t xml:space="preserve"> academic achievement</w:t>
      </w:r>
      <w:ins w:id="495" w:author="Author">
        <w:r>
          <w:rPr>
            <w:rFonts w:asciiTheme="majorBidi" w:hAnsiTheme="majorBidi" w:cstheme="majorBidi"/>
            <w:sz w:val="24"/>
            <w:szCs w:val="24"/>
          </w:rPr>
          <w:t>s</w:t>
        </w:r>
      </w:ins>
      <w:del w:id="496" w:author="Author">
        <w:r w:rsidRPr="007976F4" w:rsidDel="00D32523">
          <w:rPr>
            <w:rFonts w:asciiTheme="majorBidi" w:hAnsiTheme="majorBidi" w:cstheme="majorBidi"/>
            <w:sz w:val="24"/>
            <w:szCs w:val="24"/>
          </w:rPr>
          <w:delText>,</w:delText>
        </w:r>
      </w:del>
      <w:r w:rsidRPr="007976F4">
        <w:rPr>
          <w:rFonts w:asciiTheme="majorBidi" w:hAnsiTheme="majorBidi" w:cstheme="majorBidi"/>
          <w:sz w:val="24"/>
          <w:szCs w:val="24"/>
        </w:rPr>
        <w:t xml:space="preserve"> but also </w:t>
      </w:r>
      <w:del w:id="497" w:author="Author">
        <w:r w:rsidRPr="007976F4" w:rsidDel="00B077C7">
          <w:rPr>
            <w:rFonts w:asciiTheme="majorBidi" w:hAnsiTheme="majorBidi" w:cstheme="majorBidi"/>
            <w:sz w:val="24"/>
            <w:szCs w:val="24"/>
          </w:rPr>
          <w:delText xml:space="preserve">to </w:delText>
        </w:r>
      </w:del>
      <w:ins w:id="498" w:author="Author">
        <w:r>
          <w:rPr>
            <w:rFonts w:asciiTheme="majorBidi" w:hAnsiTheme="majorBidi" w:cstheme="majorBidi"/>
            <w:sz w:val="24"/>
            <w:szCs w:val="24"/>
          </w:rPr>
          <w:t>with</w:t>
        </w:r>
        <w:r w:rsidRPr="007976F4">
          <w:rPr>
            <w:rFonts w:asciiTheme="majorBidi" w:hAnsiTheme="majorBidi" w:cstheme="majorBidi"/>
            <w:sz w:val="24"/>
            <w:szCs w:val="24"/>
          </w:rPr>
          <w:t xml:space="preserve"> </w:t>
        </w:r>
        <w:r>
          <w:rPr>
            <w:rFonts w:asciiTheme="majorBidi" w:hAnsiTheme="majorBidi" w:cstheme="majorBidi"/>
            <w:sz w:val="24"/>
            <w:szCs w:val="24"/>
          </w:rPr>
          <w:t xml:space="preserve">the </w:t>
        </w:r>
      </w:ins>
      <w:r w:rsidRPr="007976F4">
        <w:rPr>
          <w:rFonts w:asciiTheme="majorBidi" w:hAnsiTheme="majorBidi" w:cstheme="majorBidi"/>
          <w:sz w:val="24"/>
          <w:szCs w:val="24"/>
        </w:rPr>
        <w:t xml:space="preserve">ideals of caring, community, and diversity. </w:t>
      </w:r>
      <w:ins w:id="499" w:author="Author">
        <w:r>
          <w:rPr>
            <w:rFonts w:asciiTheme="majorBidi" w:hAnsiTheme="majorBidi" w:cstheme="majorBidi"/>
            <w:sz w:val="24"/>
            <w:szCs w:val="24"/>
          </w:rPr>
          <w:t xml:space="preserve">These ideals appear to align with </w:t>
        </w:r>
      </w:ins>
      <w:del w:id="500" w:author="Author">
        <w:r w:rsidRPr="007976F4" w:rsidDel="00323A49">
          <w:rPr>
            <w:rFonts w:asciiTheme="majorBidi" w:hAnsiTheme="majorBidi" w:cstheme="majorBidi"/>
            <w:sz w:val="24"/>
            <w:szCs w:val="24"/>
          </w:rPr>
          <w:delText xml:space="preserve">But, there is a slight alignment between applied </w:delText>
        </w:r>
      </w:del>
      <w:r w:rsidRPr="007976F4">
        <w:rPr>
          <w:rFonts w:asciiTheme="majorBidi" w:hAnsiTheme="majorBidi" w:cstheme="majorBidi"/>
          <w:sz w:val="24"/>
          <w:szCs w:val="24"/>
        </w:rPr>
        <w:t xml:space="preserve">practices </w:t>
      </w:r>
      <w:ins w:id="501" w:author="Author">
        <w:r>
          <w:rPr>
            <w:rFonts w:asciiTheme="majorBidi" w:hAnsiTheme="majorBidi" w:cstheme="majorBidi"/>
            <w:sz w:val="24"/>
            <w:szCs w:val="24"/>
          </w:rPr>
          <w:t xml:space="preserve">that </w:t>
        </w:r>
      </w:ins>
      <w:del w:id="502" w:author="Author">
        <w:r w:rsidRPr="007976F4" w:rsidDel="00323A49">
          <w:rPr>
            <w:rFonts w:asciiTheme="majorBidi" w:hAnsiTheme="majorBidi" w:cstheme="majorBidi"/>
            <w:sz w:val="24"/>
            <w:szCs w:val="24"/>
          </w:rPr>
          <w:delText xml:space="preserve">which </w:delText>
        </w:r>
      </w:del>
      <w:r w:rsidRPr="007976F4">
        <w:rPr>
          <w:rFonts w:asciiTheme="majorBidi" w:hAnsiTheme="majorBidi" w:cstheme="majorBidi"/>
          <w:sz w:val="24"/>
          <w:szCs w:val="24"/>
        </w:rPr>
        <w:t>focus on emotional and behavioral control strategies</w:t>
      </w:r>
      <w:del w:id="503" w:author="Author">
        <w:r w:rsidRPr="007976F4" w:rsidDel="00323A49">
          <w:rPr>
            <w:rFonts w:asciiTheme="majorBidi" w:hAnsiTheme="majorBidi" w:cstheme="majorBidi"/>
            <w:sz w:val="24"/>
            <w:szCs w:val="24"/>
          </w:rPr>
          <w:delText xml:space="preserve"> and these ideals</w:delText>
        </w:r>
      </w:del>
      <w:r w:rsidRPr="007976F4">
        <w:rPr>
          <w:rFonts w:asciiTheme="majorBidi" w:hAnsiTheme="majorBidi" w:cstheme="majorBidi"/>
          <w:sz w:val="24"/>
          <w:szCs w:val="24"/>
        </w:rPr>
        <w:t xml:space="preserve">. </w:t>
      </w:r>
      <w:del w:id="504" w:author="Author">
        <w:r w:rsidRPr="007976F4" w:rsidDel="00323A49">
          <w:rPr>
            <w:rFonts w:asciiTheme="majorBidi" w:hAnsiTheme="majorBidi" w:cstheme="majorBidi"/>
            <w:sz w:val="24"/>
            <w:szCs w:val="24"/>
          </w:rPr>
          <w:delText xml:space="preserve">SEL in </w:delText>
        </w:r>
      </w:del>
      <w:ins w:id="505" w:author="Author">
        <w:r>
          <w:rPr>
            <w:rFonts w:asciiTheme="majorBidi" w:hAnsiTheme="majorBidi" w:cstheme="majorBidi"/>
            <w:sz w:val="24"/>
            <w:szCs w:val="24"/>
          </w:rPr>
          <w:t xml:space="preserve">The </w:t>
        </w:r>
      </w:ins>
      <w:r w:rsidRPr="007976F4">
        <w:rPr>
          <w:rFonts w:asciiTheme="majorBidi" w:hAnsiTheme="majorBidi" w:cstheme="majorBidi"/>
          <w:sz w:val="24"/>
          <w:szCs w:val="24"/>
        </w:rPr>
        <w:t xml:space="preserve">practical application </w:t>
      </w:r>
      <w:ins w:id="506" w:author="Author">
        <w:r>
          <w:rPr>
            <w:rFonts w:asciiTheme="majorBidi" w:hAnsiTheme="majorBidi" w:cstheme="majorBidi"/>
            <w:sz w:val="24"/>
            <w:szCs w:val="24"/>
          </w:rPr>
          <w:t xml:space="preserve">of SEL </w:t>
        </w:r>
      </w:ins>
      <w:r w:rsidRPr="007976F4">
        <w:rPr>
          <w:rFonts w:asciiTheme="majorBidi" w:hAnsiTheme="majorBidi" w:cstheme="majorBidi"/>
          <w:sz w:val="24"/>
          <w:szCs w:val="24"/>
        </w:rPr>
        <w:t xml:space="preserve">should not focus on </w:t>
      </w:r>
      <w:ins w:id="507" w:author="Author">
        <w:r>
          <w:rPr>
            <w:rFonts w:asciiTheme="majorBidi" w:hAnsiTheme="majorBidi" w:cstheme="majorBidi"/>
            <w:sz w:val="24"/>
            <w:szCs w:val="24"/>
          </w:rPr>
          <w:t>student deficiencies</w:t>
        </w:r>
      </w:ins>
      <w:del w:id="508" w:author="Author">
        <w:r w:rsidRPr="007976F4" w:rsidDel="00650A2D">
          <w:rPr>
            <w:rFonts w:asciiTheme="majorBidi" w:hAnsiTheme="majorBidi" w:cstheme="majorBidi"/>
            <w:sz w:val="24"/>
            <w:szCs w:val="24"/>
          </w:rPr>
          <w:delText>remediation of one's deficits</w:delText>
        </w:r>
        <w:r w:rsidRPr="007976F4" w:rsidDel="00D32523">
          <w:rPr>
            <w:rFonts w:asciiTheme="majorBidi" w:hAnsiTheme="majorBidi" w:cstheme="majorBidi"/>
            <w:sz w:val="24"/>
            <w:szCs w:val="24"/>
          </w:rPr>
          <w:delText>,</w:delText>
        </w:r>
      </w:del>
      <w:r w:rsidRPr="007976F4">
        <w:rPr>
          <w:rFonts w:asciiTheme="majorBidi" w:hAnsiTheme="majorBidi" w:cstheme="majorBidi"/>
          <w:sz w:val="24"/>
          <w:szCs w:val="24"/>
        </w:rPr>
        <w:t xml:space="preserve"> but </w:t>
      </w:r>
      <w:ins w:id="509" w:author="Author">
        <w:r>
          <w:rPr>
            <w:rFonts w:asciiTheme="majorBidi" w:hAnsiTheme="majorBidi" w:cstheme="majorBidi"/>
            <w:sz w:val="24"/>
            <w:szCs w:val="24"/>
          </w:rPr>
          <w:t xml:space="preserve">be used as </w:t>
        </w:r>
      </w:ins>
      <w:del w:id="510" w:author="Author">
        <w:r w:rsidRPr="007976F4" w:rsidDel="00650A2D">
          <w:rPr>
            <w:rFonts w:asciiTheme="majorBidi" w:hAnsiTheme="majorBidi" w:cstheme="majorBidi"/>
            <w:sz w:val="24"/>
            <w:szCs w:val="24"/>
          </w:rPr>
          <w:delText xml:space="preserve">should be </w:delText>
        </w:r>
      </w:del>
      <w:r w:rsidRPr="007976F4">
        <w:rPr>
          <w:rFonts w:asciiTheme="majorBidi" w:hAnsiTheme="majorBidi" w:cstheme="majorBidi"/>
          <w:sz w:val="24"/>
          <w:szCs w:val="24"/>
        </w:rPr>
        <w:t xml:space="preserve">a way to </w:t>
      </w:r>
      <w:del w:id="511" w:author="Author">
        <w:r w:rsidRPr="007976F4" w:rsidDel="00650A2D">
          <w:rPr>
            <w:rFonts w:asciiTheme="majorBidi" w:hAnsiTheme="majorBidi" w:cstheme="majorBidi"/>
            <w:sz w:val="24"/>
            <w:szCs w:val="24"/>
          </w:rPr>
          <w:delText xml:space="preserve">navigate </w:delText>
        </w:r>
      </w:del>
      <w:ins w:id="512" w:author="Author">
        <w:r>
          <w:rPr>
            <w:rFonts w:asciiTheme="majorBidi" w:hAnsiTheme="majorBidi" w:cstheme="majorBidi"/>
            <w:sz w:val="24"/>
            <w:szCs w:val="24"/>
          </w:rPr>
          <w:t xml:space="preserve">direct </w:t>
        </w:r>
      </w:ins>
      <w:r w:rsidRPr="007976F4">
        <w:rPr>
          <w:rFonts w:asciiTheme="majorBidi" w:hAnsiTheme="majorBidi" w:cstheme="majorBidi"/>
          <w:sz w:val="24"/>
          <w:szCs w:val="24"/>
        </w:rPr>
        <w:t xml:space="preserve">educators toward the relational contexts of </w:t>
      </w:r>
      <w:commentRangeStart w:id="513"/>
      <w:r w:rsidRPr="007976F4">
        <w:rPr>
          <w:rFonts w:asciiTheme="majorBidi" w:hAnsiTheme="majorBidi" w:cstheme="majorBidi"/>
          <w:sz w:val="24"/>
          <w:szCs w:val="24"/>
        </w:rPr>
        <w:t>classrooms and schools</w:t>
      </w:r>
      <w:commentRangeEnd w:id="513"/>
      <w:r>
        <w:rPr>
          <w:rStyle w:val="CommentReference"/>
        </w:rPr>
        <w:commentReference w:id="513"/>
      </w:r>
      <w:r w:rsidRPr="007976F4">
        <w:rPr>
          <w:rFonts w:asciiTheme="majorBidi" w:hAnsiTheme="majorBidi" w:cstheme="majorBidi"/>
          <w:sz w:val="24"/>
          <w:szCs w:val="24"/>
        </w:rPr>
        <w:t xml:space="preserve">. </w:t>
      </w:r>
    </w:p>
    <w:p w14:paraId="0712FCFC" w14:textId="5BD99698" w:rsidR="00F24ADE" w:rsidRPr="007976F4" w:rsidRDefault="00F24ADE" w:rsidP="0060618A">
      <w:pPr>
        <w:bidi w:val="0"/>
        <w:spacing w:after="120" w:line="480" w:lineRule="auto"/>
        <w:jc w:val="both"/>
        <w:rPr>
          <w:rFonts w:asciiTheme="majorBidi" w:hAnsiTheme="majorBidi" w:cstheme="majorBidi"/>
          <w:sz w:val="24"/>
          <w:szCs w:val="24"/>
        </w:rPr>
        <w:pPrChange w:id="514" w:author="Author">
          <w:pPr>
            <w:bidi w:val="0"/>
            <w:spacing w:after="0" w:line="480" w:lineRule="auto"/>
            <w:ind w:firstLine="720"/>
            <w:jc w:val="both"/>
          </w:pPr>
        </w:pPrChange>
      </w:pPr>
      <w:r w:rsidRPr="007976F4">
        <w:rPr>
          <w:rFonts w:asciiTheme="majorBidi" w:hAnsiTheme="majorBidi" w:cstheme="majorBidi"/>
          <w:sz w:val="24"/>
          <w:szCs w:val="24"/>
        </w:rPr>
        <w:t xml:space="preserve">According to </w:t>
      </w:r>
      <w:del w:id="515" w:author="Author">
        <w:r w:rsidRPr="007976F4" w:rsidDel="00BE4606">
          <w:rPr>
            <w:rFonts w:asciiTheme="majorBidi" w:hAnsiTheme="majorBidi" w:cstheme="majorBidi"/>
            <w:sz w:val="24"/>
            <w:szCs w:val="24"/>
          </w:rPr>
          <w:delText>the well-established</w:delText>
        </w:r>
      </w:del>
      <w:ins w:id="516" w:author="Author">
        <w:r>
          <w:rPr>
            <w:rFonts w:asciiTheme="majorBidi" w:hAnsiTheme="majorBidi" w:cstheme="majorBidi"/>
            <w:sz w:val="24"/>
            <w:szCs w:val="24"/>
          </w:rPr>
          <w:t>traditional</w:t>
        </w:r>
      </w:ins>
      <w:r w:rsidRPr="007976F4">
        <w:rPr>
          <w:rFonts w:asciiTheme="majorBidi" w:hAnsiTheme="majorBidi" w:cstheme="majorBidi"/>
          <w:sz w:val="24"/>
          <w:szCs w:val="24"/>
        </w:rPr>
        <w:t xml:space="preserve"> academic view</w:t>
      </w:r>
      <w:ins w:id="517" w:author="Author">
        <w:r>
          <w:rPr>
            <w:rFonts w:asciiTheme="majorBidi" w:hAnsiTheme="majorBidi" w:cstheme="majorBidi"/>
            <w:sz w:val="24"/>
            <w:szCs w:val="24"/>
          </w:rPr>
          <w:t>s</w:t>
        </w:r>
      </w:ins>
      <w:r w:rsidRPr="007976F4">
        <w:rPr>
          <w:rFonts w:asciiTheme="majorBidi" w:hAnsiTheme="majorBidi" w:cstheme="majorBidi"/>
          <w:sz w:val="24"/>
          <w:szCs w:val="24"/>
        </w:rPr>
        <w:t xml:space="preserve">, </w:t>
      </w:r>
      <w:del w:id="518" w:author="Author">
        <w:r w:rsidRPr="007976F4" w:rsidDel="00BE4606">
          <w:rPr>
            <w:rFonts w:asciiTheme="majorBidi" w:hAnsiTheme="majorBidi" w:cstheme="majorBidi"/>
            <w:sz w:val="24"/>
            <w:szCs w:val="24"/>
          </w:rPr>
          <w:delText xml:space="preserve">the </w:delText>
        </w:r>
      </w:del>
      <w:r w:rsidRPr="007976F4">
        <w:rPr>
          <w:rFonts w:asciiTheme="majorBidi" w:hAnsiTheme="majorBidi" w:cstheme="majorBidi"/>
          <w:sz w:val="24"/>
          <w:szCs w:val="24"/>
        </w:rPr>
        <w:t xml:space="preserve">differences among students were considered </w:t>
      </w:r>
      <w:del w:id="519" w:author="Author">
        <w:r w:rsidRPr="007976F4" w:rsidDel="008E7E56">
          <w:rPr>
            <w:rFonts w:asciiTheme="majorBidi" w:hAnsiTheme="majorBidi" w:cstheme="majorBidi"/>
            <w:sz w:val="24"/>
            <w:szCs w:val="24"/>
          </w:rPr>
          <w:delText xml:space="preserve">as </w:delText>
        </w:r>
        <w:r w:rsidRPr="007976F4" w:rsidDel="0050654C">
          <w:rPr>
            <w:rFonts w:asciiTheme="majorBidi" w:hAnsiTheme="majorBidi" w:cstheme="majorBidi"/>
            <w:sz w:val="24"/>
            <w:szCs w:val="24"/>
          </w:rPr>
          <w:delText xml:space="preserve">an </w:delText>
        </w:r>
      </w:del>
      <w:r w:rsidRPr="007976F4">
        <w:rPr>
          <w:rFonts w:asciiTheme="majorBidi" w:hAnsiTheme="majorBidi" w:cstheme="majorBidi"/>
          <w:sz w:val="24"/>
          <w:szCs w:val="24"/>
        </w:rPr>
        <w:t>obstacle</w:t>
      </w:r>
      <w:ins w:id="520" w:author="Author">
        <w:r>
          <w:rPr>
            <w:rFonts w:asciiTheme="majorBidi" w:hAnsiTheme="majorBidi" w:cstheme="majorBidi"/>
            <w:sz w:val="24"/>
            <w:szCs w:val="24"/>
          </w:rPr>
          <w:t>s</w:t>
        </w:r>
      </w:ins>
      <w:r w:rsidRPr="007976F4">
        <w:rPr>
          <w:rFonts w:asciiTheme="majorBidi" w:hAnsiTheme="majorBidi" w:cstheme="majorBidi"/>
          <w:sz w:val="24"/>
          <w:szCs w:val="24"/>
        </w:rPr>
        <w:t xml:space="preserve"> to </w:t>
      </w:r>
      <w:ins w:id="521" w:author="Author">
        <w:r>
          <w:rPr>
            <w:rFonts w:asciiTheme="majorBidi" w:hAnsiTheme="majorBidi" w:cstheme="majorBidi"/>
            <w:sz w:val="24"/>
            <w:szCs w:val="24"/>
          </w:rPr>
          <w:t xml:space="preserve">achieving </w:t>
        </w:r>
      </w:ins>
      <w:r w:rsidRPr="007976F4">
        <w:rPr>
          <w:rFonts w:asciiTheme="majorBidi" w:hAnsiTheme="majorBidi" w:cstheme="majorBidi"/>
          <w:sz w:val="24"/>
          <w:szCs w:val="24"/>
        </w:rPr>
        <w:t>educational equity and equality (Ladson-Billings, 2006; Au, 2010).</w:t>
      </w:r>
      <w:del w:id="522" w:author="Author">
        <w:r w:rsidRPr="007976F4" w:rsidDel="00D32523">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 </w:t>
      </w:r>
      <w:del w:id="523" w:author="Author">
        <w:r w:rsidRPr="007976F4" w:rsidDel="008E7E56">
          <w:rPr>
            <w:rFonts w:asciiTheme="majorBidi" w:hAnsiTheme="majorBidi" w:cstheme="majorBidi"/>
            <w:sz w:val="24"/>
            <w:szCs w:val="24"/>
          </w:rPr>
          <w:delText>But, nowadays the view is changing towards</w:delText>
        </w:r>
      </w:del>
      <w:ins w:id="524" w:author="Author">
        <w:r>
          <w:rPr>
            <w:rFonts w:asciiTheme="majorBidi" w:hAnsiTheme="majorBidi" w:cstheme="majorBidi"/>
            <w:sz w:val="24"/>
            <w:szCs w:val="24"/>
          </w:rPr>
          <w:t xml:space="preserve">However, these views are currently changing, </w:t>
        </w:r>
      </w:ins>
      <w:del w:id="525" w:author="Author">
        <w:r w:rsidRPr="007976F4" w:rsidDel="00D32523">
          <w:rPr>
            <w:rFonts w:asciiTheme="majorBidi" w:hAnsiTheme="majorBidi" w:cstheme="majorBidi"/>
            <w:sz w:val="24"/>
            <w:szCs w:val="24"/>
          </w:rPr>
          <w:delText xml:space="preserve"> </w:delText>
        </w:r>
        <w:r w:rsidRPr="007976F4" w:rsidDel="00CB0194">
          <w:rPr>
            <w:rFonts w:asciiTheme="majorBidi" w:hAnsiTheme="majorBidi" w:cstheme="majorBidi"/>
            <w:sz w:val="24"/>
            <w:szCs w:val="24"/>
          </w:rPr>
          <w:delText>acknowledging of</w:delText>
        </w:r>
      </w:del>
      <w:ins w:id="526" w:author="Author">
        <w:r>
          <w:rPr>
            <w:rFonts w:asciiTheme="majorBidi" w:hAnsiTheme="majorBidi" w:cstheme="majorBidi"/>
            <w:sz w:val="24"/>
            <w:szCs w:val="24"/>
          </w:rPr>
          <w:t>and</w:t>
        </w:r>
      </w:ins>
      <w:r w:rsidRPr="007976F4">
        <w:rPr>
          <w:rFonts w:asciiTheme="majorBidi" w:hAnsiTheme="majorBidi" w:cstheme="majorBidi"/>
          <w:sz w:val="24"/>
          <w:szCs w:val="24"/>
        </w:rPr>
        <w:t xml:space="preserve"> the value</w:t>
      </w:r>
      <w:ins w:id="527" w:author="Author">
        <w:r>
          <w:rPr>
            <w:rFonts w:asciiTheme="majorBidi" w:hAnsiTheme="majorBidi" w:cstheme="majorBidi"/>
            <w:sz w:val="24"/>
            <w:szCs w:val="24"/>
          </w:rPr>
          <w:t>s</w:t>
        </w:r>
      </w:ins>
      <w:r w:rsidRPr="007976F4">
        <w:rPr>
          <w:rFonts w:asciiTheme="majorBidi" w:hAnsiTheme="majorBidi" w:cstheme="majorBidi"/>
          <w:sz w:val="24"/>
          <w:szCs w:val="24"/>
        </w:rPr>
        <w:t xml:space="preserve"> </w:t>
      </w:r>
      <w:del w:id="528" w:author="Author">
        <w:r w:rsidRPr="007976F4" w:rsidDel="00CB0194">
          <w:rPr>
            <w:rFonts w:asciiTheme="majorBidi" w:hAnsiTheme="majorBidi" w:cstheme="majorBidi"/>
            <w:sz w:val="24"/>
            <w:szCs w:val="24"/>
          </w:rPr>
          <w:delText xml:space="preserve">in </w:delText>
        </w:r>
      </w:del>
      <w:ins w:id="529" w:author="Author">
        <w:r>
          <w:rPr>
            <w:rFonts w:asciiTheme="majorBidi" w:hAnsiTheme="majorBidi" w:cstheme="majorBidi"/>
            <w:sz w:val="24"/>
            <w:szCs w:val="24"/>
          </w:rPr>
          <w:t>of</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diversity and cultural capital</w:t>
      </w:r>
      <w:ins w:id="530" w:author="Author">
        <w:r>
          <w:rPr>
            <w:rFonts w:asciiTheme="majorBidi" w:hAnsiTheme="majorBidi" w:cstheme="majorBidi"/>
            <w:sz w:val="24"/>
            <w:szCs w:val="24"/>
          </w:rPr>
          <w:t xml:space="preserve"> are being acknowledged</w:t>
        </w:r>
      </w:ins>
      <w:r w:rsidRPr="007976F4">
        <w:rPr>
          <w:rFonts w:asciiTheme="majorBidi" w:hAnsiTheme="majorBidi" w:cstheme="majorBidi"/>
          <w:sz w:val="24"/>
          <w:szCs w:val="24"/>
        </w:rPr>
        <w:t xml:space="preserve">. </w:t>
      </w:r>
      <w:del w:id="531" w:author="Author">
        <w:r w:rsidRPr="00332F27" w:rsidDel="00CB0194">
          <w:rPr>
            <w:rFonts w:asciiTheme="majorBidi" w:hAnsiTheme="majorBidi" w:cstheme="majorBidi"/>
            <w:sz w:val="24"/>
            <w:szCs w:val="24"/>
          </w:rPr>
          <w:delText xml:space="preserve">Students profile is constantly changing, their cultural background and students with disabilities. </w:delText>
        </w:r>
      </w:del>
      <w:r w:rsidRPr="00332F27">
        <w:rPr>
          <w:rFonts w:asciiTheme="majorBidi" w:hAnsiTheme="majorBidi" w:cstheme="majorBidi"/>
          <w:sz w:val="24"/>
          <w:szCs w:val="24"/>
        </w:rPr>
        <w:t>In many countries</w:t>
      </w:r>
      <w:ins w:id="532" w:author="Author">
        <w:r w:rsidRPr="00332F27">
          <w:rPr>
            <w:rFonts w:asciiTheme="majorBidi" w:hAnsiTheme="majorBidi" w:cstheme="majorBidi"/>
            <w:sz w:val="24"/>
            <w:szCs w:val="24"/>
          </w:rPr>
          <w:t>,</w:t>
        </w:r>
      </w:ins>
      <w:r w:rsidRPr="00332F27">
        <w:rPr>
          <w:rFonts w:asciiTheme="majorBidi" w:hAnsiTheme="majorBidi" w:cstheme="majorBidi"/>
          <w:sz w:val="24"/>
          <w:szCs w:val="24"/>
        </w:rPr>
        <w:t xml:space="preserve"> higher education </w:t>
      </w:r>
      <w:ins w:id="533" w:author="Author">
        <w:r w:rsidRPr="00332F27">
          <w:rPr>
            <w:rFonts w:asciiTheme="majorBidi" w:hAnsiTheme="majorBidi" w:cstheme="majorBidi"/>
            <w:sz w:val="24"/>
            <w:szCs w:val="24"/>
          </w:rPr>
          <w:t>institutions are</w:t>
        </w:r>
      </w:ins>
      <w:del w:id="534" w:author="Author">
        <w:r w:rsidRPr="00332F27" w:rsidDel="00CB0194">
          <w:rPr>
            <w:rFonts w:asciiTheme="majorBidi" w:hAnsiTheme="majorBidi" w:cstheme="majorBidi"/>
            <w:sz w:val="24"/>
            <w:szCs w:val="24"/>
          </w:rPr>
          <w:delText>is</w:delText>
        </w:r>
      </w:del>
      <w:r w:rsidRPr="00332F27">
        <w:rPr>
          <w:rFonts w:asciiTheme="majorBidi" w:hAnsiTheme="majorBidi" w:cstheme="majorBidi"/>
          <w:sz w:val="24"/>
          <w:szCs w:val="24"/>
        </w:rPr>
        <w:t xml:space="preserve"> </w:t>
      </w:r>
      <w:ins w:id="535" w:author="Author">
        <w:del w:id="536" w:author="Author">
          <w:r w:rsidRPr="00332F27" w:rsidDel="00152A12">
            <w:rPr>
              <w:rFonts w:asciiTheme="majorBidi" w:hAnsiTheme="majorBidi" w:cstheme="majorBidi"/>
              <w:sz w:val="24"/>
              <w:szCs w:val="24"/>
            </w:rPr>
            <w:delText xml:space="preserve">the places </w:delText>
          </w:r>
        </w:del>
      </w:ins>
      <w:del w:id="537" w:author="Author">
        <w:r w:rsidRPr="00332F27" w:rsidDel="00152A12">
          <w:rPr>
            <w:rFonts w:asciiTheme="majorBidi" w:hAnsiTheme="majorBidi" w:cstheme="majorBidi"/>
            <w:sz w:val="24"/>
            <w:szCs w:val="24"/>
          </w:rPr>
          <w:delText xml:space="preserve">the first place </w:delText>
        </w:r>
      </w:del>
      <w:ins w:id="538" w:author="Author">
        <w:del w:id="539" w:author="Author">
          <w:r w:rsidRPr="00332F27" w:rsidDel="00152A12">
            <w:rPr>
              <w:rFonts w:asciiTheme="majorBidi" w:hAnsiTheme="majorBidi" w:cstheme="majorBidi"/>
              <w:sz w:val="24"/>
              <w:szCs w:val="24"/>
            </w:rPr>
            <w:delText xml:space="preserve">where </w:delText>
          </w:r>
        </w:del>
      </w:ins>
      <w:del w:id="540" w:author="Author">
        <w:r w:rsidRPr="00332F27" w:rsidDel="00152A12">
          <w:rPr>
            <w:rFonts w:asciiTheme="majorBidi" w:hAnsiTheme="majorBidi" w:cstheme="majorBidi"/>
            <w:sz w:val="24"/>
            <w:szCs w:val="24"/>
          </w:rPr>
          <w:delText xml:space="preserve">students </w:delText>
        </w:r>
      </w:del>
      <w:ins w:id="541" w:author="Author">
        <w:del w:id="542" w:author="Author">
          <w:r w:rsidRPr="00332F27" w:rsidDel="00152A12">
            <w:rPr>
              <w:rFonts w:asciiTheme="majorBidi" w:hAnsiTheme="majorBidi" w:cstheme="majorBidi"/>
              <w:sz w:val="24"/>
              <w:szCs w:val="24"/>
            </w:rPr>
            <w:delText>have their first encounter with</w:delText>
          </w:r>
        </w:del>
        <w:r w:rsidR="00152A12">
          <w:rPr>
            <w:rFonts w:asciiTheme="majorBidi" w:hAnsiTheme="majorBidi" w:cstheme="majorBidi"/>
            <w:sz w:val="24"/>
            <w:szCs w:val="24"/>
          </w:rPr>
          <w:t>where students first encounter</w:t>
        </w:r>
        <w:r w:rsidRPr="00332F27">
          <w:rPr>
            <w:rFonts w:asciiTheme="majorBidi" w:hAnsiTheme="majorBidi" w:cstheme="majorBidi"/>
            <w:sz w:val="24"/>
            <w:szCs w:val="24"/>
          </w:rPr>
          <w:t xml:space="preserve"> people </w:t>
        </w:r>
        <w:r w:rsidRPr="00965FCE">
          <w:rPr>
            <w:rFonts w:asciiTheme="majorBidi" w:hAnsiTheme="majorBidi" w:cstheme="majorBidi"/>
            <w:sz w:val="24"/>
            <w:szCs w:val="24"/>
          </w:rPr>
          <w:t xml:space="preserve">who speak </w:t>
        </w:r>
        <w:r w:rsidRPr="002A24C1">
          <w:rPr>
            <w:rFonts w:asciiTheme="majorBidi" w:hAnsiTheme="majorBidi" w:cstheme="majorBidi"/>
            <w:sz w:val="24"/>
            <w:szCs w:val="24"/>
          </w:rPr>
          <w:t xml:space="preserve">different languages and come </w:t>
        </w:r>
      </w:ins>
      <w:r w:rsidRPr="002A24C1">
        <w:rPr>
          <w:rFonts w:asciiTheme="majorBidi" w:hAnsiTheme="majorBidi" w:cstheme="majorBidi"/>
          <w:sz w:val="24"/>
          <w:szCs w:val="24"/>
        </w:rPr>
        <w:t xml:space="preserve">from different backgrounds, </w:t>
      </w:r>
      <w:del w:id="543" w:author="Author">
        <w:r w:rsidRPr="00332F27" w:rsidDel="00CB0194">
          <w:rPr>
            <w:rFonts w:asciiTheme="majorBidi" w:hAnsiTheme="majorBidi" w:cstheme="majorBidi"/>
            <w:sz w:val="24"/>
            <w:szCs w:val="24"/>
          </w:rPr>
          <w:delText xml:space="preserve">different languages, </w:delText>
        </w:r>
      </w:del>
      <w:r w:rsidRPr="00332F27">
        <w:rPr>
          <w:rFonts w:asciiTheme="majorBidi" w:hAnsiTheme="majorBidi" w:cstheme="majorBidi"/>
          <w:sz w:val="24"/>
          <w:szCs w:val="24"/>
        </w:rPr>
        <w:t xml:space="preserve">cultures, </w:t>
      </w:r>
      <w:ins w:id="544" w:author="Author">
        <w:r w:rsidRPr="00332F27">
          <w:rPr>
            <w:rFonts w:asciiTheme="majorBidi" w:hAnsiTheme="majorBidi" w:cstheme="majorBidi"/>
            <w:sz w:val="24"/>
            <w:szCs w:val="24"/>
          </w:rPr>
          <w:t xml:space="preserve">and </w:t>
        </w:r>
      </w:ins>
      <w:r w:rsidRPr="00332F27">
        <w:rPr>
          <w:rFonts w:asciiTheme="majorBidi" w:hAnsiTheme="majorBidi" w:cstheme="majorBidi"/>
          <w:sz w:val="24"/>
          <w:szCs w:val="24"/>
        </w:rPr>
        <w:t>religions</w:t>
      </w:r>
      <w:ins w:id="545" w:author="Author">
        <w:r w:rsidRPr="00332F27">
          <w:rPr>
            <w:rFonts w:asciiTheme="majorBidi" w:hAnsiTheme="majorBidi" w:cstheme="majorBidi"/>
            <w:sz w:val="24"/>
            <w:szCs w:val="24"/>
          </w:rPr>
          <w:t>.</w:t>
        </w:r>
      </w:ins>
      <w:del w:id="546" w:author="Author">
        <w:r w:rsidRPr="00332F27" w:rsidDel="00F16149">
          <w:rPr>
            <w:rFonts w:asciiTheme="majorBidi" w:hAnsiTheme="majorBidi" w:cstheme="majorBidi"/>
            <w:sz w:val="24"/>
            <w:szCs w:val="24"/>
          </w:rPr>
          <w:delText>,</w:delText>
        </w:r>
      </w:del>
      <w:r w:rsidRPr="00332F27">
        <w:rPr>
          <w:rFonts w:asciiTheme="majorBidi" w:hAnsiTheme="majorBidi" w:cstheme="majorBidi"/>
          <w:sz w:val="24"/>
          <w:szCs w:val="24"/>
        </w:rPr>
        <w:t xml:space="preserve"> </w:t>
      </w:r>
      <w:del w:id="547" w:author="Author">
        <w:r w:rsidRPr="00332F27" w:rsidDel="00CB0194">
          <w:rPr>
            <w:rFonts w:asciiTheme="majorBidi" w:hAnsiTheme="majorBidi" w:cstheme="majorBidi"/>
            <w:sz w:val="24"/>
            <w:szCs w:val="24"/>
          </w:rPr>
          <w:delText>identities</w:delText>
        </w:r>
        <w:r w:rsidRPr="007976F4" w:rsidDel="00CB0194">
          <w:rPr>
            <w:rFonts w:asciiTheme="majorBidi" w:hAnsiTheme="majorBidi" w:cstheme="majorBidi"/>
            <w:sz w:val="24"/>
            <w:szCs w:val="24"/>
          </w:rPr>
          <w:delText xml:space="preserve"> meet </w:delText>
        </w:r>
      </w:del>
      <w:r w:rsidRPr="007976F4">
        <w:rPr>
          <w:rFonts w:asciiTheme="majorBidi" w:hAnsiTheme="majorBidi" w:cstheme="majorBidi"/>
          <w:sz w:val="24"/>
          <w:szCs w:val="24"/>
        </w:rPr>
        <w:t>(Soffer-Vital and Finkelstein, submitted).</w:t>
      </w:r>
    </w:p>
    <w:p w14:paraId="7E8009C3" w14:textId="77777777" w:rsidR="00F24ADE" w:rsidRPr="007976F4" w:rsidRDefault="00F24ADE" w:rsidP="00F24ADE">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t xml:space="preserve">Intercultural </w:t>
      </w:r>
      <w:ins w:id="548" w:author="Author">
        <w:r>
          <w:rPr>
            <w:rFonts w:asciiTheme="majorBidi" w:hAnsiTheme="majorBidi" w:cstheme="majorBidi"/>
            <w:b/>
            <w:bCs/>
            <w:sz w:val="24"/>
            <w:szCs w:val="24"/>
          </w:rPr>
          <w:t>c</w:t>
        </w:r>
      </w:ins>
      <w:del w:id="549" w:author="Author">
        <w:r w:rsidRPr="007976F4" w:rsidDel="00187A1F">
          <w:rPr>
            <w:rFonts w:asciiTheme="majorBidi" w:hAnsiTheme="majorBidi" w:cstheme="majorBidi"/>
            <w:b/>
            <w:bCs/>
            <w:sz w:val="24"/>
            <w:szCs w:val="24"/>
          </w:rPr>
          <w:delText>C</w:delText>
        </w:r>
      </w:del>
      <w:r w:rsidRPr="007976F4">
        <w:rPr>
          <w:rFonts w:asciiTheme="majorBidi" w:hAnsiTheme="majorBidi" w:cstheme="majorBidi"/>
          <w:b/>
          <w:bCs/>
          <w:sz w:val="24"/>
          <w:szCs w:val="24"/>
        </w:rPr>
        <w:t xml:space="preserve">ompetence and SEL in </w:t>
      </w:r>
      <w:ins w:id="550" w:author="Author">
        <w:r>
          <w:rPr>
            <w:rFonts w:asciiTheme="majorBidi" w:hAnsiTheme="majorBidi" w:cstheme="majorBidi"/>
            <w:b/>
            <w:bCs/>
            <w:sz w:val="24"/>
            <w:szCs w:val="24"/>
          </w:rPr>
          <w:t>a</w:t>
        </w:r>
      </w:ins>
      <w:del w:id="551" w:author="Author">
        <w:r w:rsidRPr="007976F4" w:rsidDel="00187A1F">
          <w:rPr>
            <w:rFonts w:asciiTheme="majorBidi" w:hAnsiTheme="majorBidi" w:cstheme="majorBidi"/>
            <w:b/>
            <w:bCs/>
            <w:sz w:val="24"/>
            <w:szCs w:val="24"/>
          </w:rPr>
          <w:delText>A</w:delText>
        </w:r>
      </w:del>
      <w:r w:rsidRPr="007976F4">
        <w:rPr>
          <w:rFonts w:asciiTheme="majorBidi" w:hAnsiTheme="majorBidi" w:cstheme="majorBidi"/>
          <w:b/>
          <w:bCs/>
          <w:sz w:val="24"/>
          <w:szCs w:val="24"/>
        </w:rPr>
        <w:t xml:space="preserve">cademic </w:t>
      </w:r>
      <w:ins w:id="552" w:author="Author">
        <w:r>
          <w:rPr>
            <w:rFonts w:asciiTheme="majorBidi" w:hAnsiTheme="majorBidi" w:cstheme="majorBidi"/>
            <w:b/>
            <w:bCs/>
            <w:sz w:val="24"/>
            <w:szCs w:val="24"/>
          </w:rPr>
          <w:t>s</w:t>
        </w:r>
      </w:ins>
      <w:del w:id="553" w:author="Author">
        <w:r w:rsidRPr="007976F4" w:rsidDel="00187A1F">
          <w:rPr>
            <w:rFonts w:asciiTheme="majorBidi" w:hAnsiTheme="majorBidi" w:cstheme="majorBidi"/>
            <w:b/>
            <w:bCs/>
            <w:sz w:val="24"/>
            <w:szCs w:val="24"/>
          </w:rPr>
          <w:delText>S</w:delText>
        </w:r>
      </w:del>
      <w:r w:rsidRPr="007976F4">
        <w:rPr>
          <w:rFonts w:asciiTheme="majorBidi" w:hAnsiTheme="majorBidi" w:cstheme="majorBidi"/>
          <w:b/>
          <w:bCs/>
          <w:sz w:val="24"/>
          <w:szCs w:val="24"/>
        </w:rPr>
        <w:t xml:space="preserve">ettings </w:t>
      </w:r>
    </w:p>
    <w:p w14:paraId="11038337" w14:textId="49258C82" w:rsidR="00F24ADE" w:rsidRPr="007976F4" w:rsidRDefault="00F24ADE" w:rsidP="00F24ADE">
      <w:pPr>
        <w:bidi w:val="0"/>
        <w:spacing w:after="120" w:line="480" w:lineRule="auto"/>
        <w:jc w:val="both"/>
        <w:rPr>
          <w:rFonts w:asciiTheme="majorBidi" w:hAnsiTheme="majorBidi" w:cstheme="majorBidi"/>
          <w:sz w:val="24"/>
          <w:szCs w:val="24"/>
        </w:rPr>
      </w:pPr>
      <w:ins w:id="554" w:author="Author">
        <w:r>
          <w:rPr>
            <w:rFonts w:asciiTheme="majorBidi" w:hAnsiTheme="majorBidi" w:cstheme="majorBidi"/>
            <w:sz w:val="24"/>
            <w:szCs w:val="24"/>
          </w:rPr>
          <w:t xml:space="preserve">A meta-analysis by </w:t>
        </w:r>
      </w:ins>
      <w:r w:rsidRPr="007976F4">
        <w:rPr>
          <w:rFonts w:asciiTheme="majorBidi" w:hAnsiTheme="majorBidi" w:cstheme="majorBidi"/>
          <w:sz w:val="24"/>
          <w:szCs w:val="24"/>
        </w:rPr>
        <w:t xml:space="preserve">Müller et al. (2020) </w:t>
      </w:r>
      <w:ins w:id="555" w:author="Author">
        <w:r>
          <w:rPr>
            <w:rFonts w:asciiTheme="majorBidi" w:hAnsiTheme="majorBidi" w:cstheme="majorBidi"/>
            <w:sz w:val="24"/>
            <w:szCs w:val="24"/>
          </w:rPr>
          <w:t xml:space="preserve">found that </w:t>
        </w:r>
      </w:ins>
      <w:del w:id="556" w:author="Author">
        <w:r w:rsidRPr="007976F4" w:rsidDel="00187A1F">
          <w:rPr>
            <w:rFonts w:asciiTheme="majorBidi" w:hAnsiTheme="majorBidi" w:cstheme="majorBidi"/>
            <w:sz w:val="24"/>
            <w:szCs w:val="24"/>
          </w:rPr>
          <w:delText xml:space="preserve">has done a meta analysis and has innovatively pointed out that </w:delText>
        </w:r>
      </w:del>
      <w:r w:rsidRPr="007976F4">
        <w:rPr>
          <w:rFonts w:asciiTheme="majorBidi" w:hAnsiTheme="majorBidi" w:cstheme="majorBidi"/>
          <w:sz w:val="24"/>
          <w:szCs w:val="24"/>
        </w:rPr>
        <w:t>intercultural competence and social and emotional competenc</w:t>
      </w:r>
      <w:ins w:id="557" w:author="Author">
        <w:r>
          <w:rPr>
            <w:rFonts w:asciiTheme="majorBidi" w:hAnsiTheme="majorBidi" w:cstheme="majorBidi"/>
            <w:sz w:val="24"/>
            <w:szCs w:val="24"/>
          </w:rPr>
          <w:t>i</w:t>
        </w:r>
      </w:ins>
      <w:r w:rsidRPr="007976F4">
        <w:rPr>
          <w:rFonts w:asciiTheme="majorBidi" w:hAnsiTheme="majorBidi" w:cstheme="majorBidi"/>
          <w:sz w:val="24"/>
          <w:szCs w:val="24"/>
        </w:rPr>
        <w:t xml:space="preserve">es are </w:t>
      </w:r>
      <w:del w:id="558" w:author="Author">
        <w:r w:rsidRPr="007976F4" w:rsidDel="00187A1F">
          <w:rPr>
            <w:rFonts w:asciiTheme="majorBidi" w:hAnsiTheme="majorBidi" w:cstheme="majorBidi"/>
            <w:sz w:val="24"/>
            <w:szCs w:val="24"/>
          </w:rPr>
          <w:delText>not separable</w:delText>
        </w:r>
      </w:del>
      <w:ins w:id="559" w:author="Author">
        <w:r>
          <w:rPr>
            <w:rFonts w:asciiTheme="majorBidi" w:hAnsiTheme="majorBidi" w:cstheme="majorBidi"/>
            <w:sz w:val="24"/>
            <w:szCs w:val="24"/>
          </w:rPr>
          <w:t>interconnected</w:t>
        </w:r>
      </w:ins>
      <w:r w:rsidRPr="007976F4">
        <w:rPr>
          <w:rFonts w:asciiTheme="majorBidi" w:hAnsiTheme="majorBidi" w:cstheme="majorBidi"/>
          <w:sz w:val="24"/>
          <w:szCs w:val="24"/>
        </w:rPr>
        <w:t>.</w:t>
      </w:r>
      <w:r w:rsidRPr="007976F4">
        <w:rPr>
          <w:rFonts w:asciiTheme="majorBidi" w:hAnsiTheme="majorBidi" w:cstheme="majorBidi"/>
          <w:b/>
          <w:bCs/>
          <w:sz w:val="24"/>
          <w:szCs w:val="24"/>
        </w:rPr>
        <w:t xml:space="preserve"> </w:t>
      </w:r>
      <w:r w:rsidRPr="007976F4">
        <w:rPr>
          <w:rFonts w:asciiTheme="majorBidi" w:hAnsiTheme="majorBidi" w:cstheme="majorBidi"/>
          <w:sz w:val="24"/>
          <w:szCs w:val="24"/>
        </w:rPr>
        <w:t xml:space="preserve">Intercultural competence is </w:t>
      </w:r>
      <w:commentRangeStart w:id="560"/>
      <w:del w:id="561" w:author="Author">
        <w:r w:rsidRPr="007976F4" w:rsidDel="009B700D">
          <w:rPr>
            <w:rFonts w:asciiTheme="majorBidi" w:hAnsiTheme="majorBidi" w:cstheme="majorBidi"/>
            <w:sz w:val="24"/>
            <w:szCs w:val="24"/>
          </w:rPr>
          <w:delText xml:space="preserve">defined fluidly </w:delText>
        </w:r>
        <w:commentRangeEnd w:id="560"/>
        <w:r w:rsidDel="009B700D">
          <w:rPr>
            <w:rStyle w:val="CommentReference"/>
          </w:rPr>
          <w:commentReference w:id="560"/>
        </w:r>
        <w:r w:rsidRPr="007976F4" w:rsidDel="009B700D">
          <w:rPr>
            <w:rFonts w:asciiTheme="majorBidi" w:hAnsiTheme="majorBidi" w:cstheme="majorBidi"/>
            <w:sz w:val="24"/>
            <w:szCs w:val="24"/>
          </w:rPr>
          <w:delText xml:space="preserve">and as </w:delText>
        </w:r>
      </w:del>
      <w:ins w:id="562" w:author="Author">
        <w:r>
          <w:rPr>
            <w:rFonts w:asciiTheme="majorBidi" w:hAnsiTheme="majorBidi" w:cstheme="majorBidi"/>
            <w:sz w:val="24"/>
            <w:szCs w:val="24"/>
          </w:rPr>
          <w:t xml:space="preserve">a </w:t>
        </w:r>
      </w:ins>
      <w:r w:rsidRPr="007976F4">
        <w:rPr>
          <w:rFonts w:asciiTheme="majorBidi" w:hAnsiTheme="majorBidi" w:cstheme="majorBidi"/>
          <w:sz w:val="24"/>
          <w:szCs w:val="24"/>
        </w:rPr>
        <w:t>socially constructed concept</w:t>
      </w:r>
      <w:ins w:id="563" w:author="Author">
        <w:r w:rsidR="009B700D">
          <w:rPr>
            <w:rFonts w:asciiTheme="majorBidi" w:hAnsiTheme="majorBidi" w:cstheme="majorBidi"/>
            <w:sz w:val="24"/>
            <w:szCs w:val="24"/>
          </w:rPr>
          <w:t xml:space="preserve"> defined as</w:t>
        </w:r>
      </w:ins>
      <w:r w:rsidRPr="007976F4">
        <w:rPr>
          <w:rFonts w:asciiTheme="majorBidi" w:hAnsiTheme="majorBidi" w:cstheme="majorBidi"/>
          <w:sz w:val="24"/>
          <w:szCs w:val="24"/>
        </w:rPr>
        <w:t>: “the ability to communicate effectively and appropriately in intercultural situations based on one</w:t>
      </w:r>
      <w:r>
        <w:rPr>
          <w:rFonts w:asciiTheme="majorBidi" w:hAnsiTheme="majorBidi" w:cstheme="majorBidi"/>
          <w:sz w:val="24"/>
          <w:szCs w:val="24"/>
        </w:rPr>
        <w:t>’</w:t>
      </w:r>
      <w:r w:rsidRPr="007976F4">
        <w:rPr>
          <w:rFonts w:asciiTheme="majorBidi" w:hAnsiTheme="majorBidi" w:cstheme="majorBidi"/>
          <w:sz w:val="24"/>
          <w:szCs w:val="24"/>
        </w:rPr>
        <w:t>s intercultural knowledge, skills, and attitudes…</w:t>
      </w:r>
      <w:ins w:id="564" w:author="Author">
        <w:r w:rsidR="009B700D">
          <w:rPr>
            <w:rFonts w:asciiTheme="majorBidi" w:hAnsiTheme="majorBidi" w:cstheme="majorBidi"/>
            <w:sz w:val="24"/>
            <w:szCs w:val="24"/>
          </w:rPr>
          <w:t xml:space="preserve"> [although] …</w:t>
        </w:r>
      </w:ins>
      <w:r w:rsidRPr="007976F4">
        <w:rPr>
          <w:rFonts w:asciiTheme="majorBidi" w:hAnsiTheme="majorBidi" w:cstheme="majorBidi"/>
          <w:sz w:val="24"/>
          <w:szCs w:val="24"/>
        </w:rPr>
        <w:t xml:space="preserve">just as culture is </w:t>
      </w:r>
      <w:del w:id="565" w:author="Author">
        <w:r w:rsidRPr="007976F4" w:rsidDel="00D00703">
          <w:rPr>
            <w:rFonts w:asciiTheme="majorBidi" w:hAnsiTheme="majorBidi" w:cstheme="majorBidi"/>
            <w:sz w:val="24"/>
            <w:szCs w:val="24"/>
          </w:rPr>
          <w:delText xml:space="preserve">ever </w:delText>
        </w:r>
      </w:del>
      <w:ins w:id="566" w:author="Author">
        <w:r w:rsidR="00D00703" w:rsidRPr="007976F4">
          <w:rPr>
            <w:rFonts w:asciiTheme="majorBidi" w:hAnsiTheme="majorBidi" w:cstheme="majorBidi"/>
            <w:sz w:val="24"/>
            <w:szCs w:val="24"/>
          </w:rPr>
          <w:t>ever</w:t>
        </w:r>
        <w:r w:rsidR="00D00703">
          <w:rPr>
            <w:rFonts w:asciiTheme="majorBidi" w:hAnsiTheme="majorBidi" w:cstheme="majorBidi"/>
            <w:sz w:val="24"/>
            <w:szCs w:val="24"/>
          </w:rPr>
          <w:t>-</w:t>
        </w:r>
      </w:ins>
      <w:r w:rsidRPr="007976F4">
        <w:rPr>
          <w:rFonts w:asciiTheme="majorBidi" w:hAnsiTheme="majorBidi" w:cstheme="majorBidi"/>
          <w:sz w:val="24"/>
          <w:szCs w:val="24"/>
        </w:rPr>
        <w:t>changing, scholars</w:t>
      </w:r>
      <w:r>
        <w:rPr>
          <w:rFonts w:asciiTheme="majorBidi" w:hAnsiTheme="majorBidi" w:cstheme="majorBidi"/>
          <w:sz w:val="24"/>
          <w:szCs w:val="24"/>
        </w:rPr>
        <w:t>’</w:t>
      </w:r>
      <w:r w:rsidRPr="007976F4">
        <w:rPr>
          <w:rFonts w:asciiTheme="majorBidi" w:hAnsiTheme="majorBidi" w:cstheme="majorBidi"/>
          <w:sz w:val="24"/>
          <w:szCs w:val="24"/>
        </w:rPr>
        <w:t xml:space="preserve"> opinions on intercultural competence change with time</w:t>
      </w:r>
      <w:r>
        <w:rPr>
          <w:rFonts w:asciiTheme="majorBidi" w:hAnsiTheme="majorBidi" w:cstheme="majorBidi"/>
          <w:sz w:val="24"/>
          <w:szCs w:val="24"/>
        </w:rPr>
        <w:t>”</w:t>
      </w:r>
      <w:r w:rsidRPr="007976F4">
        <w:rPr>
          <w:rFonts w:asciiTheme="majorBidi" w:hAnsiTheme="majorBidi" w:cstheme="majorBidi"/>
          <w:sz w:val="24"/>
          <w:szCs w:val="24"/>
        </w:rPr>
        <w:t xml:space="preserve"> (Deardorff, 2006, pp. 247–248; 258). </w:t>
      </w:r>
      <w:del w:id="567" w:author="Author">
        <w:r w:rsidRPr="007976F4" w:rsidDel="005130BF">
          <w:rPr>
            <w:rFonts w:asciiTheme="majorBidi" w:hAnsiTheme="majorBidi" w:cstheme="majorBidi"/>
            <w:sz w:val="24"/>
            <w:szCs w:val="24"/>
          </w:rPr>
          <w:delText>There are another interpretations, such as the</w:delText>
        </w:r>
      </w:del>
      <w:ins w:id="568" w:author="Author">
        <w:r>
          <w:rPr>
            <w:rFonts w:asciiTheme="majorBidi" w:hAnsiTheme="majorBidi" w:cstheme="majorBidi"/>
            <w:sz w:val="24"/>
            <w:szCs w:val="24"/>
          </w:rPr>
          <w:t>The</w:t>
        </w:r>
      </w:ins>
      <w:r w:rsidRPr="007976F4">
        <w:rPr>
          <w:rFonts w:asciiTheme="majorBidi" w:hAnsiTheme="majorBidi" w:cstheme="majorBidi"/>
          <w:sz w:val="24"/>
          <w:szCs w:val="24"/>
        </w:rPr>
        <w:t xml:space="preserve"> </w:t>
      </w:r>
      <w:commentRangeStart w:id="569"/>
      <w:r w:rsidRPr="007976F4">
        <w:rPr>
          <w:rFonts w:asciiTheme="majorBidi" w:hAnsiTheme="majorBidi" w:cstheme="majorBidi"/>
          <w:sz w:val="24"/>
          <w:szCs w:val="24"/>
        </w:rPr>
        <w:t xml:space="preserve">concept of cultural </w:t>
      </w:r>
      <w:commentRangeEnd w:id="569"/>
      <w:r>
        <w:rPr>
          <w:rStyle w:val="CommentReference"/>
        </w:rPr>
        <w:commentReference w:id="569"/>
      </w:r>
      <w:r w:rsidRPr="007976F4">
        <w:rPr>
          <w:rFonts w:asciiTheme="majorBidi" w:hAnsiTheme="majorBidi" w:cstheme="majorBidi"/>
          <w:sz w:val="24"/>
          <w:szCs w:val="24"/>
        </w:rPr>
        <w:t>intelligence (Wang et al., 2015)</w:t>
      </w:r>
      <w:del w:id="570" w:author="Author">
        <w:r w:rsidRPr="007976F4" w:rsidDel="005130BF">
          <w:rPr>
            <w:rFonts w:asciiTheme="majorBidi" w:hAnsiTheme="majorBidi" w:cstheme="majorBidi"/>
            <w:sz w:val="24"/>
            <w:szCs w:val="24"/>
          </w:rPr>
          <w:delText>, which</w:delText>
        </w:r>
      </w:del>
      <w:r w:rsidRPr="007976F4">
        <w:rPr>
          <w:rFonts w:asciiTheme="majorBidi" w:hAnsiTheme="majorBidi" w:cstheme="majorBidi"/>
          <w:sz w:val="24"/>
          <w:szCs w:val="24"/>
        </w:rPr>
        <w:t xml:space="preserve"> emphasizes the nexus between mainstream society, anxiety, perceived language </w:t>
      </w:r>
      <w:r w:rsidRPr="007976F4">
        <w:rPr>
          <w:rFonts w:asciiTheme="majorBidi" w:hAnsiTheme="majorBidi" w:cstheme="majorBidi"/>
          <w:sz w:val="24"/>
          <w:szCs w:val="24"/>
        </w:rPr>
        <w:lastRenderedPageBreak/>
        <w:t>discrimination, and marginally coping through family support.</w:t>
      </w:r>
      <w:r w:rsidRPr="007976F4">
        <w:rPr>
          <w:rFonts w:asciiTheme="majorBidi" w:hAnsiTheme="majorBidi" w:cstheme="majorBidi"/>
          <w:b/>
          <w:bCs/>
          <w:sz w:val="24"/>
          <w:szCs w:val="24"/>
        </w:rPr>
        <w:t xml:space="preserve"> </w:t>
      </w:r>
      <w:commentRangeStart w:id="571"/>
      <w:r w:rsidRPr="007976F4">
        <w:rPr>
          <w:rFonts w:asciiTheme="majorBidi" w:hAnsiTheme="majorBidi" w:cstheme="majorBidi"/>
          <w:sz w:val="24"/>
          <w:szCs w:val="24"/>
        </w:rPr>
        <w:t>These interpretations</w:t>
      </w:r>
      <w:r w:rsidRPr="007976F4">
        <w:rPr>
          <w:rFonts w:asciiTheme="majorBidi" w:hAnsiTheme="majorBidi" w:cstheme="majorBidi"/>
          <w:b/>
          <w:bCs/>
          <w:sz w:val="24"/>
          <w:szCs w:val="24"/>
        </w:rPr>
        <w:t xml:space="preserve"> </w:t>
      </w:r>
      <w:commentRangeEnd w:id="571"/>
      <w:r>
        <w:rPr>
          <w:rStyle w:val="CommentReference"/>
        </w:rPr>
        <w:commentReference w:id="571"/>
      </w:r>
      <w:ins w:id="572" w:author="Author">
        <w:r>
          <w:rPr>
            <w:rFonts w:asciiTheme="majorBidi" w:hAnsiTheme="majorBidi" w:cstheme="majorBidi"/>
            <w:sz w:val="24"/>
            <w:szCs w:val="24"/>
          </w:rPr>
          <w:t xml:space="preserve">of intercultural competence </w:t>
        </w:r>
      </w:ins>
      <w:r w:rsidRPr="007976F4">
        <w:rPr>
          <w:rFonts w:asciiTheme="majorBidi" w:hAnsiTheme="majorBidi" w:cstheme="majorBidi"/>
          <w:sz w:val="24"/>
          <w:szCs w:val="24"/>
        </w:rPr>
        <w:t>represent</w:t>
      </w:r>
      <w:r w:rsidRPr="007976F4">
        <w:rPr>
          <w:rFonts w:asciiTheme="majorBidi" w:hAnsiTheme="majorBidi" w:cstheme="majorBidi"/>
          <w:b/>
          <w:bCs/>
          <w:sz w:val="24"/>
          <w:szCs w:val="24"/>
        </w:rPr>
        <w:t xml:space="preserve"> </w:t>
      </w:r>
      <w:ins w:id="573" w:author="Author">
        <w:r w:rsidRPr="00E2712B">
          <w:rPr>
            <w:rFonts w:asciiTheme="majorBidi" w:hAnsiTheme="majorBidi" w:cstheme="majorBidi"/>
            <w:sz w:val="24"/>
            <w:szCs w:val="24"/>
          </w:rPr>
          <w:t>a</w:t>
        </w:r>
        <w:r>
          <w:rPr>
            <w:rFonts w:asciiTheme="majorBidi" w:hAnsiTheme="majorBidi" w:cstheme="majorBidi"/>
            <w:b/>
            <w:bCs/>
            <w:sz w:val="24"/>
            <w:szCs w:val="24"/>
          </w:rPr>
          <w:t xml:space="preserve"> </w:t>
        </w:r>
      </w:ins>
      <w:r w:rsidRPr="007976F4">
        <w:rPr>
          <w:rFonts w:asciiTheme="majorBidi" w:hAnsiTheme="majorBidi" w:cstheme="majorBidi"/>
          <w:sz w:val="24"/>
          <w:szCs w:val="24"/>
        </w:rPr>
        <w:t xml:space="preserve">transcultural approach that involves multiple, fluid affiliations. </w:t>
      </w:r>
    </w:p>
    <w:p w14:paraId="4ECD94BE" w14:textId="174148FC" w:rsidR="00F24ADE" w:rsidRPr="007976F4" w:rsidRDefault="00F24ADE" w:rsidP="00F24ADE">
      <w:pPr>
        <w:bidi w:val="0"/>
        <w:spacing w:after="120" w:line="480" w:lineRule="auto"/>
        <w:jc w:val="both"/>
        <w:rPr>
          <w:rFonts w:asciiTheme="majorBidi" w:hAnsiTheme="majorBidi" w:cstheme="majorBidi"/>
          <w:color w:val="000000"/>
          <w:sz w:val="24"/>
          <w:szCs w:val="24"/>
        </w:rPr>
      </w:pPr>
      <w:ins w:id="574" w:author="Author">
        <w:r>
          <w:rPr>
            <w:rFonts w:asciiTheme="majorBidi" w:hAnsiTheme="majorBidi" w:cstheme="majorBidi"/>
            <w:color w:val="000000"/>
            <w:sz w:val="24"/>
            <w:szCs w:val="24"/>
          </w:rPr>
          <w:t>The term “</w:t>
        </w:r>
      </w:ins>
      <w:del w:id="575" w:author="Author">
        <w:r w:rsidRPr="007976F4" w:rsidDel="005130BF">
          <w:rPr>
            <w:rFonts w:asciiTheme="majorBidi" w:hAnsiTheme="majorBidi" w:cstheme="majorBidi"/>
            <w:color w:val="000000"/>
            <w:sz w:val="24"/>
            <w:szCs w:val="24"/>
          </w:rPr>
          <w:delText>C</w:delText>
        </w:r>
      </w:del>
      <w:ins w:id="576" w:author="Author">
        <w:r>
          <w:rPr>
            <w:rFonts w:asciiTheme="majorBidi" w:hAnsiTheme="majorBidi" w:cstheme="majorBidi"/>
            <w:color w:val="000000"/>
            <w:sz w:val="24"/>
            <w:szCs w:val="24"/>
          </w:rPr>
          <w:t>c</w:t>
        </w:r>
      </w:ins>
      <w:r w:rsidRPr="007976F4">
        <w:rPr>
          <w:rFonts w:asciiTheme="majorBidi" w:hAnsiTheme="majorBidi" w:cstheme="majorBidi"/>
          <w:color w:val="000000"/>
          <w:sz w:val="24"/>
          <w:szCs w:val="24"/>
        </w:rPr>
        <w:t>ultural empathy</w:t>
      </w:r>
      <w:ins w:id="577" w:author="Author">
        <w:r>
          <w:rPr>
            <w:rFonts w:asciiTheme="majorBidi" w:hAnsiTheme="majorBidi" w:cstheme="majorBidi"/>
            <w:color w:val="000000"/>
            <w:sz w:val="24"/>
            <w:szCs w:val="24"/>
          </w:rPr>
          <w:t xml:space="preserve">” </w:t>
        </w:r>
      </w:ins>
      <w:r w:rsidR="008C12B6">
        <w:rPr>
          <w:rFonts w:asciiTheme="majorBidi" w:hAnsiTheme="majorBidi" w:cstheme="majorBidi"/>
          <w:color w:val="000000"/>
          <w:sz w:val="24"/>
          <w:szCs w:val="24"/>
        </w:rPr>
        <w:t>relates to</w:t>
      </w:r>
      <w:ins w:id="578" w:author="Author">
        <w:r>
          <w:rPr>
            <w:rFonts w:asciiTheme="majorBidi" w:hAnsiTheme="majorBidi" w:cstheme="majorBidi"/>
            <w:color w:val="000000"/>
            <w:sz w:val="24"/>
            <w:szCs w:val="24"/>
          </w:rPr>
          <w:t xml:space="preserve"> </w:t>
        </w:r>
      </w:ins>
      <w:del w:id="579" w:author="Author">
        <w:r w:rsidRPr="007976F4" w:rsidDel="005130BF">
          <w:rPr>
            <w:rFonts w:asciiTheme="majorBidi" w:hAnsiTheme="majorBidi" w:cstheme="majorBidi"/>
            <w:color w:val="000000"/>
            <w:sz w:val="24"/>
            <w:szCs w:val="24"/>
          </w:rPr>
          <w:delText xml:space="preserve"> is one of  </w:delText>
        </w:r>
      </w:del>
      <w:r w:rsidRPr="007976F4">
        <w:rPr>
          <w:rFonts w:asciiTheme="majorBidi" w:hAnsiTheme="majorBidi" w:cstheme="majorBidi"/>
          <w:color w:val="000000"/>
          <w:sz w:val="24"/>
          <w:szCs w:val="24"/>
        </w:rPr>
        <w:t xml:space="preserve">a person’s attention </w:t>
      </w:r>
      <w:del w:id="580" w:author="Author">
        <w:r w:rsidRPr="007976F4" w:rsidDel="005130BF">
          <w:rPr>
            <w:rFonts w:asciiTheme="majorBidi" w:hAnsiTheme="majorBidi" w:cstheme="majorBidi"/>
            <w:color w:val="000000"/>
            <w:sz w:val="24"/>
            <w:szCs w:val="24"/>
          </w:rPr>
          <w:delText xml:space="preserve">in </w:delText>
        </w:r>
      </w:del>
      <w:ins w:id="581" w:author="Author">
        <w:r>
          <w:rPr>
            <w:rFonts w:asciiTheme="majorBidi" w:hAnsiTheme="majorBidi" w:cstheme="majorBidi"/>
            <w:color w:val="000000"/>
            <w:sz w:val="24"/>
            <w:szCs w:val="24"/>
          </w:rPr>
          <w:t>to</w:t>
        </w:r>
        <w:r w:rsidRPr="007976F4">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 xml:space="preserve">other </w:t>
      </w:r>
      <w:ins w:id="582" w:author="Author">
        <w:r>
          <w:rPr>
            <w:rFonts w:asciiTheme="majorBidi" w:hAnsiTheme="majorBidi" w:cstheme="majorBidi"/>
            <w:color w:val="000000"/>
            <w:sz w:val="24"/>
            <w:szCs w:val="24"/>
          </w:rPr>
          <w:t>people,</w:t>
        </w:r>
      </w:ins>
      <w:del w:id="583" w:author="Author">
        <w:r w:rsidRPr="007976F4" w:rsidDel="005130BF">
          <w:rPr>
            <w:rFonts w:asciiTheme="majorBidi" w:hAnsiTheme="majorBidi" w:cstheme="majorBidi"/>
            <w:color w:val="000000"/>
            <w:sz w:val="24"/>
            <w:szCs w:val="24"/>
          </w:rPr>
          <w:delText>human beings and a</w:delText>
        </w:r>
      </w:del>
      <w:r w:rsidRPr="007976F4">
        <w:rPr>
          <w:rFonts w:asciiTheme="majorBidi" w:hAnsiTheme="majorBidi" w:cstheme="majorBidi"/>
          <w:color w:val="000000"/>
          <w:sz w:val="24"/>
          <w:szCs w:val="24"/>
        </w:rPr>
        <w:t xml:space="preserve"> sensitivity to their cultures</w:t>
      </w:r>
      <w:ins w:id="584" w:author="Author">
        <w:r>
          <w:rPr>
            <w:rFonts w:asciiTheme="majorBidi" w:hAnsiTheme="majorBidi" w:cstheme="majorBidi"/>
            <w:color w:val="000000"/>
            <w:sz w:val="24"/>
            <w:szCs w:val="24"/>
          </w:rPr>
          <w:t>,</w:t>
        </w:r>
      </w:ins>
      <w:r w:rsidRPr="007976F4">
        <w:rPr>
          <w:rFonts w:asciiTheme="majorBidi" w:hAnsiTheme="majorBidi" w:cstheme="majorBidi"/>
          <w:color w:val="000000"/>
          <w:sz w:val="24"/>
          <w:szCs w:val="24"/>
        </w:rPr>
        <w:t xml:space="preserve"> and mindfulness of their backgrounds, feelings</w:t>
      </w:r>
      <w:ins w:id="585" w:author="Author">
        <w:r>
          <w:rPr>
            <w:rFonts w:asciiTheme="majorBidi" w:hAnsiTheme="majorBidi" w:cstheme="majorBidi"/>
            <w:color w:val="000000"/>
            <w:sz w:val="24"/>
            <w:szCs w:val="24"/>
          </w:rPr>
          <w:t>,</w:t>
        </w:r>
      </w:ins>
      <w:r w:rsidRPr="007976F4">
        <w:rPr>
          <w:rFonts w:asciiTheme="majorBidi" w:hAnsiTheme="majorBidi" w:cstheme="majorBidi"/>
          <w:color w:val="000000"/>
          <w:sz w:val="24"/>
          <w:szCs w:val="24"/>
        </w:rPr>
        <w:t xml:space="preserve"> and beliefs (Ruben,</w:t>
      </w:r>
      <w:ins w:id="586" w:author="Author">
        <w:r>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 xml:space="preserve">1976). Students with high cultural empathy </w:t>
      </w:r>
      <w:del w:id="587" w:author="Author">
        <w:r w:rsidRPr="007976F4" w:rsidDel="00E64764">
          <w:rPr>
            <w:rFonts w:asciiTheme="majorBidi" w:hAnsiTheme="majorBidi" w:cstheme="majorBidi"/>
            <w:color w:val="000000"/>
            <w:sz w:val="24"/>
            <w:szCs w:val="24"/>
          </w:rPr>
          <w:delText xml:space="preserve">manifest </w:delText>
        </w:r>
      </w:del>
      <w:ins w:id="588" w:author="Author">
        <w:r>
          <w:rPr>
            <w:rFonts w:asciiTheme="majorBidi" w:hAnsiTheme="majorBidi" w:cstheme="majorBidi"/>
            <w:color w:val="000000"/>
            <w:sz w:val="24"/>
            <w:szCs w:val="24"/>
          </w:rPr>
          <w:t>demonstrate</w:t>
        </w:r>
        <w:r w:rsidRPr="007976F4">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 xml:space="preserve">understanding </w:t>
      </w:r>
      <w:del w:id="589" w:author="Author">
        <w:r w:rsidRPr="007976F4" w:rsidDel="00152A12">
          <w:rPr>
            <w:rFonts w:asciiTheme="majorBidi" w:hAnsiTheme="majorBidi" w:cstheme="majorBidi"/>
            <w:color w:val="000000"/>
            <w:sz w:val="24"/>
            <w:szCs w:val="24"/>
          </w:rPr>
          <w:delText>of others culture</w:delText>
        </w:r>
      </w:del>
      <w:ins w:id="590" w:author="Author">
        <w:del w:id="591" w:author="Author">
          <w:r w:rsidDel="00152A12">
            <w:rPr>
              <w:rFonts w:asciiTheme="majorBidi" w:hAnsiTheme="majorBidi" w:cstheme="majorBidi"/>
              <w:color w:val="000000"/>
              <w:sz w:val="24"/>
              <w:szCs w:val="24"/>
            </w:rPr>
            <w:delText>s</w:delText>
          </w:r>
        </w:del>
      </w:ins>
      <w:del w:id="592" w:author="Author">
        <w:r w:rsidRPr="007976F4" w:rsidDel="00152A12">
          <w:rPr>
            <w:rFonts w:asciiTheme="majorBidi" w:hAnsiTheme="majorBidi" w:cstheme="majorBidi"/>
            <w:color w:val="000000"/>
            <w:sz w:val="24"/>
            <w:szCs w:val="24"/>
          </w:rPr>
          <w:delText xml:space="preserve"> and benefit from it</w:delText>
        </w:r>
      </w:del>
      <w:ins w:id="593" w:author="Author">
        <w:r w:rsidR="00152A12">
          <w:rPr>
            <w:rFonts w:asciiTheme="majorBidi" w:hAnsiTheme="majorBidi" w:cstheme="majorBidi"/>
            <w:color w:val="000000"/>
            <w:sz w:val="24"/>
            <w:szCs w:val="24"/>
          </w:rPr>
          <w:t>and benefit from other cultures</w:t>
        </w:r>
      </w:ins>
      <w:r w:rsidRPr="007976F4">
        <w:rPr>
          <w:rFonts w:asciiTheme="majorBidi" w:hAnsiTheme="majorBidi" w:cstheme="majorBidi"/>
          <w:color w:val="000000"/>
          <w:sz w:val="24"/>
          <w:szCs w:val="24"/>
        </w:rPr>
        <w:t>. The</w:t>
      </w:r>
      <w:ins w:id="594" w:author="Author">
        <w:r>
          <w:rPr>
            <w:rFonts w:asciiTheme="majorBidi" w:hAnsiTheme="majorBidi" w:cstheme="majorBidi"/>
            <w:color w:val="000000"/>
            <w:sz w:val="24"/>
            <w:szCs w:val="24"/>
          </w:rPr>
          <w:t>se students</w:t>
        </w:r>
      </w:ins>
      <w:del w:id="595" w:author="Author">
        <w:r w:rsidRPr="007976F4" w:rsidDel="00E64764">
          <w:rPr>
            <w:rFonts w:asciiTheme="majorBidi" w:hAnsiTheme="majorBidi" w:cstheme="majorBidi"/>
            <w:color w:val="000000"/>
            <w:sz w:val="24"/>
            <w:szCs w:val="24"/>
          </w:rPr>
          <w:delText>y</w:delText>
        </w:r>
      </w:del>
      <w:r w:rsidRPr="007976F4">
        <w:rPr>
          <w:rFonts w:asciiTheme="majorBidi" w:hAnsiTheme="majorBidi" w:cstheme="majorBidi"/>
          <w:color w:val="000000"/>
          <w:sz w:val="24"/>
          <w:szCs w:val="24"/>
        </w:rPr>
        <w:t xml:space="preserve"> tend to be more open-minded</w:t>
      </w:r>
      <w:del w:id="596" w:author="Author">
        <w:r w:rsidRPr="007976F4" w:rsidDel="00D32523">
          <w:rPr>
            <w:rFonts w:asciiTheme="majorBidi" w:hAnsiTheme="majorBidi" w:cstheme="majorBidi"/>
            <w:color w:val="000000"/>
            <w:sz w:val="24"/>
            <w:szCs w:val="24"/>
          </w:rPr>
          <w:delText>,</w:delText>
        </w:r>
      </w:del>
      <w:r w:rsidRPr="007976F4">
        <w:rPr>
          <w:rFonts w:asciiTheme="majorBidi" w:hAnsiTheme="majorBidi" w:cstheme="majorBidi"/>
          <w:color w:val="000000"/>
          <w:sz w:val="24"/>
          <w:szCs w:val="24"/>
        </w:rPr>
        <w:t xml:space="preserve"> </w:t>
      </w:r>
      <w:del w:id="597" w:author="Author">
        <w:r w:rsidRPr="007976F4" w:rsidDel="00E64764">
          <w:rPr>
            <w:rFonts w:asciiTheme="majorBidi" w:hAnsiTheme="majorBidi" w:cstheme="majorBidi"/>
            <w:color w:val="000000"/>
            <w:sz w:val="24"/>
            <w:szCs w:val="24"/>
          </w:rPr>
          <w:delText xml:space="preserve">which </w:delText>
        </w:r>
      </w:del>
      <w:ins w:id="598" w:author="Author">
        <w:r>
          <w:rPr>
            <w:rFonts w:asciiTheme="majorBidi" w:hAnsiTheme="majorBidi" w:cstheme="majorBidi"/>
            <w:color w:val="000000"/>
            <w:sz w:val="24"/>
            <w:szCs w:val="24"/>
          </w:rPr>
          <w:t>and have less</w:t>
        </w:r>
      </w:ins>
      <w:del w:id="599" w:author="Author">
        <w:r w:rsidRPr="007976F4" w:rsidDel="00E64764">
          <w:rPr>
            <w:rFonts w:asciiTheme="majorBidi" w:hAnsiTheme="majorBidi" w:cstheme="majorBidi"/>
            <w:color w:val="000000"/>
            <w:sz w:val="24"/>
            <w:szCs w:val="24"/>
          </w:rPr>
          <w:delText>reduces</w:delText>
        </w:r>
      </w:del>
      <w:r w:rsidRPr="007976F4">
        <w:rPr>
          <w:rFonts w:asciiTheme="majorBidi" w:hAnsiTheme="majorBidi" w:cstheme="majorBidi"/>
          <w:color w:val="000000"/>
          <w:sz w:val="24"/>
          <w:szCs w:val="24"/>
        </w:rPr>
        <w:t xml:space="preserve"> rigid biases towards </w:t>
      </w:r>
      <w:ins w:id="600" w:author="Author">
        <w:r>
          <w:rPr>
            <w:rFonts w:asciiTheme="majorBidi" w:hAnsiTheme="majorBidi" w:cstheme="majorBidi"/>
            <w:color w:val="000000"/>
            <w:sz w:val="24"/>
            <w:szCs w:val="24"/>
          </w:rPr>
          <w:t>other groups’ behavior</w:t>
        </w:r>
        <w:r w:rsidR="00AD2D0B">
          <w:rPr>
            <w:rFonts w:asciiTheme="majorBidi" w:hAnsiTheme="majorBidi" w:cstheme="majorBidi"/>
            <w:color w:val="000000"/>
            <w:sz w:val="24"/>
            <w:szCs w:val="24"/>
          </w:rPr>
          <w:t>s</w:t>
        </w:r>
        <w:r>
          <w:rPr>
            <w:rFonts w:asciiTheme="majorBidi" w:hAnsiTheme="majorBidi" w:cstheme="majorBidi"/>
            <w:color w:val="000000"/>
            <w:sz w:val="24"/>
            <w:szCs w:val="24"/>
          </w:rPr>
          <w:t xml:space="preserve"> and social tendencies </w:t>
        </w:r>
      </w:ins>
      <w:del w:id="601" w:author="Author">
        <w:r w:rsidRPr="007976F4" w:rsidDel="00D32523">
          <w:rPr>
            <w:rFonts w:asciiTheme="majorBidi" w:hAnsiTheme="majorBidi" w:cstheme="majorBidi"/>
            <w:color w:val="000000"/>
            <w:sz w:val="24"/>
            <w:szCs w:val="24"/>
          </w:rPr>
          <w:delText xml:space="preserve">other </w:delText>
        </w:r>
        <w:r w:rsidRPr="007976F4" w:rsidDel="00E64764">
          <w:rPr>
            <w:rFonts w:asciiTheme="majorBidi" w:hAnsiTheme="majorBidi" w:cstheme="majorBidi"/>
            <w:color w:val="000000"/>
            <w:sz w:val="24"/>
            <w:szCs w:val="24"/>
          </w:rPr>
          <w:delText xml:space="preserve">social </w:delText>
        </w:r>
        <w:r w:rsidRPr="007976F4" w:rsidDel="00D32523">
          <w:rPr>
            <w:rFonts w:asciiTheme="majorBidi" w:hAnsiTheme="majorBidi" w:cstheme="majorBidi"/>
            <w:color w:val="000000"/>
            <w:sz w:val="24"/>
            <w:szCs w:val="24"/>
          </w:rPr>
          <w:delText>groups</w:delText>
        </w:r>
        <w:r w:rsidRPr="007976F4" w:rsidDel="00E64764">
          <w:rPr>
            <w:rFonts w:asciiTheme="majorBidi" w:hAnsiTheme="majorBidi" w:cstheme="majorBidi"/>
            <w:color w:val="000000"/>
            <w:sz w:val="24"/>
            <w:szCs w:val="24"/>
          </w:rPr>
          <w:delText xml:space="preserve">, their behaviors, and social tendencies. This ends up in opening their state of mind towards those groups </w:delText>
        </w:r>
      </w:del>
      <w:r w:rsidRPr="007976F4">
        <w:rPr>
          <w:rFonts w:asciiTheme="majorBidi" w:hAnsiTheme="majorBidi" w:cstheme="majorBidi"/>
          <w:color w:val="000000"/>
          <w:sz w:val="24"/>
          <w:szCs w:val="24"/>
        </w:rPr>
        <w:t xml:space="preserve">(Cheraghi &amp; Karamimehr, 2022). Cultural empathy </w:t>
      </w:r>
      <w:ins w:id="602" w:author="Author">
        <w:r>
          <w:rPr>
            <w:rFonts w:asciiTheme="majorBidi" w:hAnsiTheme="majorBidi" w:cstheme="majorBidi"/>
            <w:color w:val="000000"/>
            <w:sz w:val="24"/>
            <w:szCs w:val="24"/>
          </w:rPr>
          <w:t>stems from a</w:t>
        </w:r>
        <w:del w:id="603" w:author="Author">
          <w:r w:rsidDel="00152A12">
            <w:rPr>
              <w:rFonts w:asciiTheme="majorBidi" w:hAnsiTheme="majorBidi" w:cstheme="majorBidi"/>
              <w:color w:val="000000"/>
              <w:sz w:val="24"/>
              <w:szCs w:val="24"/>
            </w:rPr>
            <w:delText xml:space="preserve"> person’s</w:delText>
          </w:r>
        </w:del>
        <w:r w:rsidR="00152A12">
          <w:rPr>
            <w:rFonts w:asciiTheme="majorBidi" w:hAnsiTheme="majorBidi" w:cstheme="majorBidi"/>
            <w:color w:val="000000"/>
            <w:sz w:val="24"/>
            <w:szCs w:val="24"/>
          </w:rPr>
          <w:t>n</w:t>
        </w:r>
        <w:r>
          <w:rPr>
            <w:rFonts w:asciiTheme="majorBidi" w:hAnsiTheme="majorBidi" w:cstheme="majorBidi"/>
            <w:color w:val="000000"/>
            <w:sz w:val="24"/>
            <w:szCs w:val="24"/>
          </w:rPr>
          <w:t xml:space="preserve"> </w:t>
        </w:r>
      </w:ins>
      <w:del w:id="604" w:author="Author">
        <w:r w:rsidRPr="007976F4" w:rsidDel="00E64764">
          <w:rPr>
            <w:rFonts w:asciiTheme="majorBidi" w:hAnsiTheme="majorBidi" w:cstheme="majorBidi"/>
            <w:color w:val="000000"/>
            <w:sz w:val="24"/>
            <w:szCs w:val="24"/>
          </w:rPr>
          <w:delText xml:space="preserve">roots relies on one's </w:delText>
        </w:r>
        <w:r w:rsidRPr="007976F4" w:rsidDel="00AD2D0B">
          <w:rPr>
            <w:rFonts w:asciiTheme="majorBidi" w:hAnsiTheme="majorBidi" w:cstheme="majorBidi"/>
            <w:color w:val="000000"/>
            <w:sz w:val="24"/>
            <w:szCs w:val="24"/>
          </w:rPr>
          <w:delText>intrigue</w:delText>
        </w:r>
      </w:del>
      <w:ins w:id="605" w:author="Author">
        <w:r w:rsidR="00AD2D0B">
          <w:rPr>
            <w:rFonts w:asciiTheme="majorBidi" w:hAnsiTheme="majorBidi" w:cstheme="majorBidi"/>
            <w:color w:val="000000"/>
            <w:sz w:val="24"/>
            <w:szCs w:val="24"/>
          </w:rPr>
          <w:t>interest in</w:t>
        </w:r>
      </w:ins>
      <w:r w:rsidRPr="007976F4">
        <w:rPr>
          <w:rFonts w:asciiTheme="majorBidi" w:hAnsiTheme="majorBidi" w:cstheme="majorBidi"/>
          <w:color w:val="000000"/>
          <w:sz w:val="24"/>
          <w:szCs w:val="24"/>
        </w:rPr>
        <w:t xml:space="preserve"> and curiosity </w:t>
      </w:r>
      <w:ins w:id="606" w:author="Author">
        <w:r>
          <w:rPr>
            <w:rFonts w:asciiTheme="majorBidi" w:hAnsiTheme="majorBidi" w:cstheme="majorBidi"/>
            <w:color w:val="000000"/>
            <w:sz w:val="24"/>
            <w:szCs w:val="24"/>
          </w:rPr>
          <w:t xml:space="preserve">about </w:t>
        </w:r>
        <w:r w:rsidRPr="007976F4">
          <w:rPr>
            <w:rFonts w:asciiTheme="majorBidi" w:hAnsiTheme="majorBidi" w:cstheme="majorBidi"/>
            <w:color w:val="000000"/>
            <w:sz w:val="24"/>
            <w:szCs w:val="24"/>
          </w:rPr>
          <w:t xml:space="preserve">other </w:t>
        </w:r>
        <w:del w:id="607" w:author="Author">
          <w:r w:rsidDel="0041594E">
            <w:rPr>
              <w:rFonts w:asciiTheme="majorBidi" w:hAnsiTheme="majorBidi" w:cstheme="majorBidi"/>
              <w:color w:val="000000"/>
              <w:sz w:val="24"/>
              <w:szCs w:val="24"/>
            </w:rPr>
            <w:delText>people’s</w:delText>
          </w:r>
          <w:r w:rsidRPr="007976F4" w:rsidDel="0041594E">
            <w:rPr>
              <w:rFonts w:asciiTheme="majorBidi" w:hAnsiTheme="majorBidi" w:cstheme="majorBidi"/>
              <w:color w:val="000000"/>
              <w:sz w:val="24"/>
              <w:szCs w:val="24"/>
            </w:rPr>
            <w:delText xml:space="preserve"> </w:delText>
          </w:r>
        </w:del>
      </w:ins>
      <w:del w:id="608" w:author="Author">
        <w:r w:rsidRPr="007976F4" w:rsidDel="00E64764">
          <w:rPr>
            <w:rFonts w:asciiTheme="majorBidi" w:hAnsiTheme="majorBidi" w:cstheme="majorBidi"/>
            <w:color w:val="000000"/>
            <w:sz w:val="24"/>
            <w:szCs w:val="24"/>
          </w:rPr>
          <w:delText xml:space="preserve">in </w:delText>
        </w:r>
      </w:del>
      <w:ins w:id="609" w:author="Author">
        <w:r>
          <w:rPr>
            <w:rFonts w:asciiTheme="majorBidi" w:hAnsiTheme="majorBidi" w:cstheme="majorBidi"/>
            <w:color w:val="000000"/>
            <w:sz w:val="24"/>
            <w:szCs w:val="24"/>
          </w:rPr>
          <w:t xml:space="preserve">cultures </w:t>
        </w:r>
      </w:ins>
      <w:del w:id="610" w:author="Author">
        <w:r w:rsidRPr="007976F4" w:rsidDel="00D32523">
          <w:rPr>
            <w:rFonts w:asciiTheme="majorBidi" w:hAnsiTheme="majorBidi" w:cstheme="majorBidi"/>
            <w:color w:val="000000"/>
            <w:sz w:val="24"/>
            <w:szCs w:val="24"/>
          </w:rPr>
          <w:delText xml:space="preserve">other </w:delText>
        </w:r>
        <w:r w:rsidRPr="007976F4" w:rsidDel="00E64764">
          <w:rPr>
            <w:rFonts w:asciiTheme="majorBidi" w:hAnsiTheme="majorBidi" w:cstheme="majorBidi"/>
            <w:color w:val="000000"/>
            <w:sz w:val="24"/>
            <w:szCs w:val="24"/>
          </w:rPr>
          <w:delText>individuals culture</w:delText>
        </w:r>
        <w:r w:rsidRPr="007976F4" w:rsidDel="00D32523">
          <w:rPr>
            <w:rFonts w:asciiTheme="majorBidi" w:hAnsiTheme="majorBidi" w:cstheme="majorBidi"/>
            <w:color w:val="000000"/>
            <w:sz w:val="24"/>
            <w:szCs w:val="24"/>
          </w:rPr>
          <w:delText xml:space="preserve"> </w:delText>
        </w:r>
      </w:del>
      <w:r w:rsidRPr="007976F4">
        <w:rPr>
          <w:rFonts w:asciiTheme="majorBidi" w:hAnsiTheme="majorBidi" w:cstheme="majorBidi"/>
          <w:color w:val="000000"/>
          <w:sz w:val="24"/>
          <w:szCs w:val="24"/>
        </w:rPr>
        <w:t>(Bawa, 2021).</w:t>
      </w:r>
    </w:p>
    <w:p w14:paraId="3FD02CF7" w14:textId="5BDC2DDA" w:rsidR="00F24ADE" w:rsidRDefault="00F24ADE" w:rsidP="0060618A">
      <w:pPr>
        <w:bidi w:val="0"/>
        <w:spacing w:after="120" w:line="480" w:lineRule="auto"/>
        <w:jc w:val="both"/>
        <w:rPr>
          <w:rFonts w:asciiTheme="majorBidi" w:hAnsiTheme="majorBidi" w:cstheme="majorBidi"/>
          <w:color w:val="000000"/>
          <w:sz w:val="24"/>
          <w:szCs w:val="24"/>
        </w:rPr>
        <w:pPrChange w:id="611" w:author="Author">
          <w:pPr>
            <w:bidi w:val="0"/>
            <w:spacing w:after="0" w:line="480" w:lineRule="auto"/>
            <w:jc w:val="both"/>
          </w:pPr>
        </w:pPrChange>
      </w:pPr>
      <w:r w:rsidRPr="007976F4">
        <w:rPr>
          <w:rFonts w:asciiTheme="majorBidi" w:hAnsiTheme="majorBidi" w:cstheme="majorBidi"/>
          <w:color w:val="000000"/>
          <w:sz w:val="24"/>
          <w:szCs w:val="24"/>
        </w:rPr>
        <w:t xml:space="preserve">Cultural empathy is one of </w:t>
      </w:r>
      <w:ins w:id="612" w:author="Author">
        <w:r>
          <w:rPr>
            <w:rFonts w:asciiTheme="majorBidi" w:hAnsiTheme="majorBidi" w:cstheme="majorBidi"/>
            <w:color w:val="000000"/>
            <w:sz w:val="24"/>
            <w:szCs w:val="24"/>
          </w:rPr>
          <w:t xml:space="preserve">the </w:t>
        </w:r>
      </w:ins>
      <w:r w:rsidRPr="007976F4">
        <w:rPr>
          <w:rFonts w:asciiTheme="majorBidi" w:hAnsiTheme="majorBidi" w:cstheme="majorBidi"/>
          <w:sz w:val="24"/>
          <w:szCs w:val="24"/>
        </w:rPr>
        <w:t>intercultural competence skills</w:t>
      </w:r>
      <w:ins w:id="613" w:author="Author">
        <w:r>
          <w:rPr>
            <w:rFonts w:asciiTheme="majorBidi" w:hAnsiTheme="majorBidi" w:cstheme="majorBidi"/>
            <w:sz w:val="24"/>
            <w:szCs w:val="24"/>
          </w:rPr>
          <w:t xml:space="preserve"> and </w:t>
        </w:r>
      </w:ins>
      <w:del w:id="614" w:author="Author">
        <w:r w:rsidRPr="007976F4" w:rsidDel="00641B01">
          <w:rPr>
            <w:rFonts w:asciiTheme="majorBidi" w:hAnsiTheme="majorBidi" w:cstheme="majorBidi"/>
            <w:sz w:val="24"/>
            <w:szCs w:val="24"/>
          </w:rPr>
          <w:delText xml:space="preserve">. It </w:delText>
        </w:r>
        <w:r w:rsidRPr="007976F4" w:rsidDel="00641B01">
          <w:rPr>
            <w:rFonts w:asciiTheme="majorBidi" w:hAnsiTheme="majorBidi" w:cstheme="majorBidi"/>
            <w:color w:val="000000"/>
            <w:sz w:val="24"/>
            <w:szCs w:val="24"/>
          </w:rPr>
          <w:delText>has been found as</w:delText>
        </w:r>
      </w:del>
      <w:ins w:id="615" w:author="Author">
        <w:r>
          <w:rPr>
            <w:rFonts w:asciiTheme="majorBidi" w:hAnsiTheme="majorBidi" w:cstheme="majorBidi"/>
            <w:color w:val="000000"/>
            <w:sz w:val="24"/>
            <w:szCs w:val="24"/>
          </w:rPr>
          <w:t>is</w:t>
        </w:r>
      </w:ins>
      <w:r w:rsidRPr="007976F4">
        <w:rPr>
          <w:rFonts w:asciiTheme="majorBidi" w:hAnsiTheme="majorBidi" w:cstheme="majorBidi"/>
          <w:color w:val="000000"/>
          <w:sz w:val="24"/>
          <w:szCs w:val="24"/>
        </w:rPr>
        <w:t xml:space="preserve"> a critical factor for learning (Cheraghi &amp; Karamimehr, 2022). One of the </w:t>
      </w:r>
      <w:del w:id="616" w:author="Author">
        <w:r w:rsidRPr="007976F4" w:rsidDel="00316754">
          <w:rPr>
            <w:rFonts w:asciiTheme="majorBidi" w:hAnsiTheme="majorBidi" w:cstheme="majorBidi"/>
            <w:color w:val="000000"/>
            <w:sz w:val="24"/>
            <w:szCs w:val="24"/>
          </w:rPr>
          <w:delText xml:space="preserve">research </w:delText>
        </w:r>
        <w:r w:rsidRPr="007976F4" w:rsidDel="00152A12">
          <w:rPr>
            <w:rFonts w:asciiTheme="majorBidi" w:hAnsiTheme="majorBidi" w:cstheme="majorBidi"/>
            <w:color w:val="000000"/>
            <w:sz w:val="24"/>
            <w:szCs w:val="24"/>
          </w:rPr>
          <w:delText>conclusions</w:delText>
        </w:r>
      </w:del>
      <w:ins w:id="617" w:author="Author">
        <w:del w:id="618" w:author="Author">
          <w:r w:rsidDel="00152A12">
            <w:rPr>
              <w:rFonts w:asciiTheme="majorBidi" w:hAnsiTheme="majorBidi" w:cstheme="majorBidi"/>
              <w:color w:val="000000"/>
              <w:sz w:val="24"/>
              <w:szCs w:val="24"/>
            </w:rPr>
            <w:delText xml:space="preserve"> of the research</w:delText>
          </w:r>
        </w:del>
        <w:r w:rsidR="00152A12">
          <w:rPr>
            <w:rFonts w:asciiTheme="majorBidi" w:hAnsiTheme="majorBidi" w:cstheme="majorBidi"/>
            <w:color w:val="000000"/>
            <w:sz w:val="24"/>
            <w:szCs w:val="24"/>
          </w:rPr>
          <w:t>research conclusions</w:t>
        </w:r>
        <w:r>
          <w:rPr>
            <w:rFonts w:asciiTheme="majorBidi" w:hAnsiTheme="majorBidi" w:cstheme="majorBidi"/>
            <w:color w:val="000000"/>
            <w:sz w:val="24"/>
            <w:szCs w:val="24"/>
          </w:rPr>
          <w:t xml:space="preserve"> on cultural empathy</w:t>
        </w:r>
      </w:ins>
      <w:r w:rsidRPr="007976F4">
        <w:rPr>
          <w:rFonts w:asciiTheme="majorBidi" w:hAnsiTheme="majorBidi" w:cstheme="majorBidi"/>
          <w:color w:val="000000"/>
          <w:sz w:val="24"/>
          <w:szCs w:val="24"/>
        </w:rPr>
        <w:t xml:space="preserve"> is that syllabus designers and </w:t>
      </w:r>
      <w:ins w:id="619" w:author="Author">
        <w:r>
          <w:rPr>
            <w:rFonts w:asciiTheme="majorBidi" w:hAnsiTheme="majorBidi" w:cstheme="majorBidi"/>
            <w:color w:val="000000"/>
            <w:sz w:val="24"/>
            <w:szCs w:val="24"/>
          </w:rPr>
          <w:t xml:space="preserve">authors of </w:t>
        </w:r>
      </w:ins>
      <w:r w:rsidRPr="007976F4">
        <w:rPr>
          <w:rFonts w:asciiTheme="majorBidi" w:hAnsiTheme="majorBidi" w:cstheme="majorBidi"/>
          <w:color w:val="000000"/>
          <w:sz w:val="24"/>
          <w:szCs w:val="24"/>
        </w:rPr>
        <w:t>book</w:t>
      </w:r>
      <w:ins w:id="620" w:author="Author">
        <w:r>
          <w:rPr>
            <w:rFonts w:asciiTheme="majorBidi" w:hAnsiTheme="majorBidi" w:cstheme="majorBidi"/>
            <w:color w:val="000000"/>
            <w:sz w:val="24"/>
            <w:szCs w:val="24"/>
          </w:rPr>
          <w:t>s</w:t>
        </w:r>
      </w:ins>
      <w:r w:rsidRPr="007976F4">
        <w:rPr>
          <w:rFonts w:asciiTheme="majorBidi" w:hAnsiTheme="majorBidi" w:cstheme="majorBidi"/>
          <w:color w:val="000000"/>
          <w:sz w:val="24"/>
          <w:szCs w:val="24"/>
        </w:rPr>
        <w:t xml:space="preserve"> </w:t>
      </w:r>
      <w:del w:id="621" w:author="Author">
        <w:r w:rsidRPr="007976F4" w:rsidDel="00316754">
          <w:rPr>
            <w:rFonts w:asciiTheme="majorBidi" w:hAnsiTheme="majorBidi" w:cstheme="majorBidi"/>
            <w:color w:val="000000"/>
            <w:sz w:val="24"/>
            <w:szCs w:val="24"/>
          </w:rPr>
          <w:delText xml:space="preserve">writers </w:delText>
        </w:r>
      </w:del>
      <w:r w:rsidRPr="007976F4">
        <w:rPr>
          <w:rFonts w:asciiTheme="majorBidi" w:hAnsiTheme="majorBidi" w:cstheme="majorBidi"/>
          <w:color w:val="000000"/>
          <w:sz w:val="24"/>
          <w:szCs w:val="24"/>
        </w:rPr>
        <w:t xml:space="preserve">should </w:t>
      </w:r>
      <w:del w:id="622" w:author="Author">
        <w:r w:rsidRPr="007976F4" w:rsidDel="00316754">
          <w:rPr>
            <w:rFonts w:asciiTheme="majorBidi" w:hAnsiTheme="majorBidi" w:cstheme="majorBidi"/>
            <w:color w:val="000000"/>
            <w:sz w:val="24"/>
            <w:szCs w:val="24"/>
          </w:rPr>
          <w:delText>take into consideration</w:delText>
        </w:r>
      </w:del>
      <w:ins w:id="623" w:author="Author">
        <w:r>
          <w:rPr>
            <w:rFonts w:asciiTheme="majorBidi" w:hAnsiTheme="majorBidi" w:cstheme="majorBidi"/>
            <w:color w:val="000000"/>
            <w:sz w:val="24"/>
            <w:szCs w:val="24"/>
          </w:rPr>
          <w:t>consider</w:t>
        </w:r>
      </w:ins>
      <w:r w:rsidRPr="007976F4">
        <w:rPr>
          <w:rFonts w:asciiTheme="majorBidi" w:hAnsiTheme="majorBidi" w:cstheme="majorBidi"/>
          <w:color w:val="000000"/>
          <w:sz w:val="24"/>
          <w:szCs w:val="24"/>
        </w:rPr>
        <w:t xml:space="preserve"> the learners’ </w:t>
      </w:r>
      <w:del w:id="624" w:author="Author">
        <w:r w:rsidRPr="007976F4" w:rsidDel="00316754">
          <w:rPr>
            <w:rFonts w:asciiTheme="majorBidi" w:hAnsiTheme="majorBidi" w:cstheme="majorBidi"/>
            <w:color w:val="000000"/>
            <w:sz w:val="24"/>
            <w:szCs w:val="24"/>
          </w:rPr>
          <w:delText xml:space="preserve">needs about </w:delText>
        </w:r>
      </w:del>
      <w:r w:rsidRPr="007976F4">
        <w:rPr>
          <w:rFonts w:asciiTheme="majorBidi" w:hAnsiTheme="majorBidi" w:cstheme="majorBidi"/>
          <w:color w:val="000000"/>
          <w:sz w:val="24"/>
          <w:szCs w:val="24"/>
        </w:rPr>
        <w:t>cultur</w:t>
      </w:r>
      <w:ins w:id="625" w:author="Author">
        <w:r>
          <w:rPr>
            <w:rFonts w:asciiTheme="majorBidi" w:hAnsiTheme="majorBidi" w:cstheme="majorBidi"/>
            <w:color w:val="000000"/>
            <w:sz w:val="24"/>
            <w:szCs w:val="24"/>
          </w:rPr>
          <w:t>al</w:t>
        </w:r>
      </w:ins>
      <w:del w:id="626" w:author="Author">
        <w:r w:rsidRPr="007976F4" w:rsidDel="00D32523">
          <w:rPr>
            <w:rFonts w:asciiTheme="majorBidi" w:hAnsiTheme="majorBidi" w:cstheme="majorBidi"/>
            <w:color w:val="000000"/>
            <w:sz w:val="24"/>
            <w:szCs w:val="24"/>
          </w:rPr>
          <w:delText>e</w:delText>
        </w:r>
      </w:del>
      <w:ins w:id="627" w:author="Author">
        <w:r>
          <w:rPr>
            <w:rFonts w:asciiTheme="majorBidi" w:hAnsiTheme="majorBidi" w:cstheme="majorBidi"/>
            <w:color w:val="000000"/>
            <w:sz w:val="24"/>
            <w:szCs w:val="24"/>
          </w:rPr>
          <w:t xml:space="preserve"> needs</w:t>
        </w:r>
      </w:ins>
      <w:r w:rsidRPr="007976F4">
        <w:rPr>
          <w:rFonts w:asciiTheme="majorBidi" w:hAnsiTheme="majorBidi" w:cstheme="majorBidi"/>
          <w:color w:val="000000"/>
          <w:sz w:val="24"/>
          <w:szCs w:val="24"/>
        </w:rPr>
        <w:t xml:space="preserve">. Academic staff should consider the learners’ </w:t>
      </w:r>
      <w:del w:id="628" w:author="Author">
        <w:r w:rsidRPr="007976F4" w:rsidDel="00152A12">
          <w:rPr>
            <w:rFonts w:asciiTheme="majorBidi" w:hAnsiTheme="majorBidi" w:cstheme="majorBidi"/>
            <w:color w:val="000000"/>
            <w:sz w:val="24"/>
            <w:szCs w:val="24"/>
          </w:rPr>
          <w:delText>own culture and while navigating the target culture critically</w:delText>
        </w:r>
      </w:del>
      <w:ins w:id="629" w:author="Author">
        <w:r w:rsidR="00152A12">
          <w:rPr>
            <w:rFonts w:asciiTheme="majorBidi" w:hAnsiTheme="majorBidi" w:cstheme="majorBidi"/>
            <w:color w:val="000000"/>
            <w:sz w:val="24"/>
            <w:szCs w:val="24"/>
          </w:rPr>
          <w:t>culture while critically navigating the target culture</w:t>
        </w:r>
      </w:ins>
      <w:r w:rsidRPr="007976F4">
        <w:rPr>
          <w:rFonts w:asciiTheme="majorBidi" w:hAnsiTheme="majorBidi" w:cstheme="majorBidi"/>
          <w:color w:val="000000"/>
          <w:sz w:val="24"/>
          <w:szCs w:val="24"/>
        </w:rPr>
        <w:t xml:space="preserve">. </w:t>
      </w:r>
      <w:ins w:id="630" w:author="Author">
        <w:r>
          <w:rPr>
            <w:rFonts w:asciiTheme="majorBidi" w:hAnsiTheme="majorBidi" w:cstheme="majorBidi"/>
            <w:color w:val="000000"/>
            <w:sz w:val="24"/>
            <w:szCs w:val="24"/>
          </w:rPr>
          <w:t xml:space="preserve">Studies also emphasize the importance of creating </w:t>
        </w:r>
      </w:ins>
      <w:del w:id="631" w:author="Author">
        <w:r w:rsidRPr="007976F4" w:rsidDel="00A65549">
          <w:rPr>
            <w:rFonts w:asciiTheme="majorBidi" w:hAnsiTheme="majorBidi" w:cstheme="majorBidi"/>
            <w:color w:val="000000"/>
            <w:sz w:val="24"/>
            <w:szCs w:val="24"/>
          </w:rPr>
          <w:delText xml:space="preserve">They also emphasize the necessity for </w:delText>
        </w:r>
      </w:del>
      <w:r w:rsidRPr="007976F4">
        <w:rPr>
          <w:rFonts w:asciiTheme="majorBidi" w:hAnsiTheme="majorBidi" w:cstheme="majorBidi"/>
          <w:color w:val="000000"/>
          <w:sz w:val="24"/>
          <w:szCs w:val="24"/>
        </w:rPr>
        <w:t xml:space="preserve">a balanced view </w:t>
      </w:r>
      <w:ins w:id="632" w:author="Author">
        <w:r>
          <w:rPr>
            <w:rFonts w:asciiTheme="majorBidi" w:hAnsiTheme="majorBidi" w:cstheme="majorBidi"/>
            <w:color w:val="000000"/>
            <w:sz w:val="24"/>
            <w:szCs w:val="24"/>
          </w:rPr>
          <w:t xml:space="preserve">and critical evaluation </w:t>
        </w:r>
      </w:ins>
      <w:r w:rsidRPr="007976F4">
        <w:rPr>
          <w:rFonts w:asciiTheme="majorBidi" w:hAnsiTheme="majorBidi" w:cstheme="majorBidi"/>
          <w:color w:val="000000"/>
          <w:sz w:val="24"/>
          <w:szCs w:val="24"/>
        </w:rPr>
        <w:t>of culture</w:t>
      </w:r>
      <w:ins w:id="633" w:author="Author">
        <w:r>
          <w:rPr>
            <w:rFonts w:asciiTheme="majorBidi" w:hAnsiTheme="majorBidi" w:cstheme="majorBidi"/>
            <w:color w:val="000000"/>
            <w:sz w:val="24"/>
            <w:szCs w:val="24"/>
          </w:rPr>
          <w:t xml:space="preserve">s and reassuring students that learning about other cultures </w:t>
        </w:r>
        <w:del w:id="634" w:author="Author">
          <w:r w:rsidDel="0005467F">
            <w:rPr>
              <w:rFonts w:asciiTheme="majorBidi" w:hAnsiTheme="majorBidi" w:cstheme="majorBidi"/>
              <w:color w:val="000000"/>
              <w:sz w:val="24"/>
              <w:szCs w:val="24"/>
            </w:rPr>
            <w:delText>would</w:delText>
          </w:r>
        </w:del>
        <w:r w:rsidR="0005467F">
          <w:rPr>
            <w:rFonts w:asciiTheme="majorBidi" w:hAnsiTheme="majorBidi" w:cstheme="majorBidi"/>
            <w:color w:val="000000"/>
            <w:sz w:val="24"/>
            <w:szCs w:val="24"/>
          </w:rPr>
          <w:t>does</w:t>
        </w:r>
        <w:r>
          <w:rPr>
            <w:rFonts w:asciiTheme="majorBidi" w:hAnsiTheme="majorBidi" w:cstheme="majorBidi"/>
            <w:color w:val="000000"/>
            <w:sz w:val="24"/>
            <w:szCs w:val="24"/>
          </w:rPr>
          <w:t xml:space="preserve"> not affect their own cultural affiliation. </w:t>
        </w:r>
      </w:ins>
      <w:del w:id="635" w:author="Author">
        <w:r w:rsidRPr="007976F4" w:rsidDel="007D0256">
          <w:rPr>
            <w:rFonts w:asciiTheme="majorBidi" w:hAnsiTheme="majorBidi" w:cstheme="majorBidi"/>
            <w:color w:val="000000"/>
            <w:sz w:val="24"/>
            <w:szCs w:val="24"/>
          </w:rPr>
          <w:delText>, and it should be taught with critical evaluation. Therefore, academic staff should teach that learning about one's culture does not mean leaving students' own culture.</w:delText>
        </w:r>
      </w:del>
    </w:p>
    <w:p w14:paraId="3059E7CF" w14:textId="77777777" w:rsidR="00F24ADE" w:rsidRDefault="00F24ADE" w:rsidP="00F24ADE">
      <w:pPr>
        <w:bidi w:val="0"/>
        <w:spacing w:after="0" w:line="480" w:lineRule="auto"/>
        <w:jc w:val="both"/>
        <w:rPr>
          <w:rFonts w:asciiTheme="majorBidi" w:hAnsiTheme="majorBidi" w:cstheme="majorBidi"/>
          <w:b/>
          <w:bCs/>
          <w:color w:val="000000"/>
          <w:sz w:val="24"/>
          <w:szCs w:val="24"/>
        </w:rPr>
      </w:pPr>
      <w:r w:rsidRPr="005B4B64">
        <w:rPr>
          <w:rFonts w:asciiTheme="majorBidi" w:hAnsiTheme="majorBidi" w:cstheme="majorBidi"/>
          <w:b/>
          <w:bCs/>
          <w:sz w:val="24"/>
          <w:szCs w:val="24"/>
        </w:rPr>
        <w:t>Self-efficacy for learning</w:t>
      </w:r>
    </w:p>
    <w:p w14:paraId="041EAF25" w14:textId="316E2940" w:rsidR="00F24ADE" w:rsidRPr="007976F4" w:rsidRDefault="00F24ADE" w:rsidP="00F24ADE">
      <w:pPr>
        <w:bidi w:val="0"/>
        <w:spacing w:after="120" w:line="480" w:lineRule="auto"/>
        <w:jc w:val="both"/>
        <w:rPr>
          <w:rFonts w:asciiTheme="majorBidi" w:hAnsiTheme="majorBidi" w:cstheme="majorBidi"/>
          <w:sz w:val="24"/>
          <w:szCs w:val="24"/>
        </w:rPr>
      </w:pPr>
      <w:ins w:id="636" w:author="Author">
        <w:r>
          <w:rPr>
            <w:rFonts w:asciiTheme="majorBidi" w:hAnsiTheme="majorBidi" w:cstheme="majorBidi"/>
            <w:sz w:val="24"/>
            <w:szCs w:val="24"/>
          </w:rPr>
          <w:t>The term “</w:t>
        </w:r>
      </w:ins>
      <w:del w:id="637" w:author="Author">
        <w:r w:rsidRPr="007976F4" w:rsidDel="000D4227">
          <w:rPr>
            <w:rFonts w:asciiTheme="majorBidi" w:hAnsiTheme="majorBidi" w:cstheme="majorBidi"/>
            <w:sz w:val="24"/>
            <w:szCs w:val="24"/>
          </w:rPr>
          <w:delText>S</w:delText>
        </w:r>
      </w:del>
      <w:ins w:id="638" w:author="Author">
        <w:r>
          <w:rPr>
            <w:rFonts w:asciiTheme="majorBidi" w:hAnsiTheme="majorBidi" w:cstheme="majorBidi"/>
            <w:sz w:val="24"/>
            <w:szCs w:val="24"/>
          </w:rPr>
          <w:t>s</w:t>
        </w:r>
      </w:ins>
      <w:r w:rsidRPr="007976F4">
        <w:rPr>
          <w:rFonts w:asciiTheme="majorBidi" w:hAnsiTheme="majorBidi" w:cstheme="majorBidi"/>
          <w:sz w:val="24"/>
          <w:szCs w:val="24"/>
        </w:rPr>
        <w:t>elf-efficacy</w:t>
      </w:r>
      <w:ins w:id="639" w:author="Author">
        <w:r>
          <w:rPr>
            <w:rFonts w:asciiTheme="majorBidi" w:hAnsiTheme="majorBidi" w:cstheme="majorBidi"/>
            <w:sz w:val="24"/>
            <w:szCs w:val="24"/>
          </w:rPr>
          <w:t>”</w:t>
        </w:r>
      </w:ins>
      <w:r w:rsidRPr="007976F4">
        <w:rPr>
          <w:rFonts w:asciiTheme="majorBidi" w:hAnsiTheme="majorBidi" w:cstheme="majorBidi"/>
          <w:sz w:val="24"/>
          <w:szCs w:val="24"/>
        </w:rPr>
        <w:t xml:space="preserve"> refers to </w:t>
      </w:r>
      <w:ins w:id="640" w:author="Author">
        <w:r>
          <w:rPr>
            <w:rFonts w:asciiTheme="majorBidi" w:hAnsiTheme="majorBidi" w:cstheme="majorBidi"/>
            <w:sz w:val="24"/>
            <w:szCs w:val="24"/>
          </w:rPr>
          <w:t xml:space="preserve">students’ </w:t>
        </w:r>
      </w:ins>
      <w:r w:rsidRPr="007976F4">
        <w:rPr>
          <w:rFonts w:asciiTheme="majorBidi" w:hAnsiTheme="majorBidi" w:cstheme="majorBidi"/>
          <w:sz w:val="24"/>
          <w:szCs w:val="24"/>
        </w:rPr>
        <w:t>belief</w:t>
      </w:r>
      <w:del w:id="641" w:author="Author">
        <w:r w:rsidRPr="007976F4" w:rsidDel="00C87280">
          <w:rPr>
            <w:rFonts w:asciiTheme="majorBidi" w:hAnsiTheme="majorBidi" w:cstheme="majorBidi"/>
            <w:sz w:val="24"/>
            <w:szCs w:val="24"/>
          </w:rPr>
          <w:delText>s</w:delText>
        </w:r>
      </w:del>
      <w:r w:rsidRPr="007976F4">
        <w:rPr>
          <w:rFonts w:asciiTheme="majorBidi" w:hAnsiTheme="majorBidi" w:cstheme="majorBidi"/>
          <w:sz w:val="24"/>
          <w:szCs w:val="24"/>
        </w:rPr>
        <w:t xml:space="preserve"> in </w:t>
      </w:r>
      <w:del w:id="642" w:author="Author">
        <w:r w:rsidRPr="007976F4" w:rsidDel="00C87280">
          <w:rPr>
            <w:rFonts w:asciiTheme="majorBidi" w:hAnsiTheme="majorBidi" w:cstheme="majorBidi"/>
            <w:sz w:val="24"/>
            <w:szCs w:val="24"/>
          </w:rPr>
          <w:delText xml:space="preserve">students' </w:delText>
        </w:r>
      </w:del>
      <w:ins w:id="643" w:author="Author">
        <w:r>
          <w:rPr>
            <w:rFonts w:asciiTheme="majorBidi" w:hAnsiTheme="majorBidi" w:cstheme="majorBidi"/>
            <w:sz w:val="24"/>
            <w:szCs w:val="24"/>
          </w:rPr>
          <w:t xml:space="preserve">their </w:t>
        </w:r>
      </w:ins>
      <w:r w:rsidRPr="007976F4">
        <w:rPr>
          <w:rFonts w:asciiTheme="majorBidi" w:hAnsiTheme="majorBidi" w:cstheme="majorBidi"/>
          <w:sz w:val="24"/>
          <w:szCs w:val="24"/>
        </w:rPr>
        <w:t>capabilit</w:t>
      </w:r>
      <w:ins w:id="644" w:author="Author">
        <w:r>
          <w:rPr>
            <w:rFonts w:asciiTheme="majorBidi" w:hAnsiTheme="majorBidi" w:cstheme="majorBidi"/>
            <w:sz w:val="24"/>
            <w:szCs w:val="24"/>
          </w:rPr>
          <w:t>y to</w:t>
        </w:r>
      </w:ins>
      <w:del w:id="645" w:author="Author">
        <w:r w:rsidRPr="007976F4" w:rsidDel="00C87280">
          <w:rPr>
            <w:rFonts w:asciiTheme="majorBidi" w:hAnsiTheme="majorBidi" w:cstheme="majorBidi"/>
            <w:sz w:val="24"/>
            <w:szCs w:val="24"/>
          </w:rPr>
          <w:delText>ies</w:delText>
        </w:r>
      </w:del>
      <w:r w:rsidRPr="007976F4">
        <w:rPr>
          <w:rFonts w:asciiTheme="majorBidi" w:hAnsiTheme="majorBidi" w:cstheme="majorBidi"/>
          <w:sz w:val="24"/>
          <w:szCs w:val="24"/>
        </w:rPr>
        <w:t xml:space="preserve"> organiz</w:t>
      </w:r>
      <w:ins w:id="646" w:author="Author">
        <w:r>
          <w:rPr>
            <w:rFonts w:asciiTheme="majorBidi" w:hAnsiTheme="majorBidi" w:cstheme="majorBidi"/>
            <w:sz w:val="24"/>
            <w:szCs w:val="24"/>
          </w:rPr>
          <w:t>e</w:t>
        </w:r>
      </w:ins>
      <w:del w:id="647" w:author="Author">
        <w:r w:rsidRPr="007976F4" w:rsidDel="00C87280">
          <w:rPr>
            <w:rFonts w:asciiTheme="majorBidi" w:hAnsiTheme="majorBidi" w:cstheme="majorBidi"/>
            <w:sz w:val="24"/>
            <w:szCs w:val="24"/>
          </w:rPr>
          <w:delText>ing</w:delText>
        </w:r>
      </w:del>
      <w:r w:rsidRPr="007976F4">
        <w:rPr>
          <w:rFonts w:asciiTheme="majorBidi" w:hAnsiTheme="majorBidi" w:cstheme="majorBidi"/>
          <w:sz w:val="24"/>
          <w:szCs w:val="24"/>
        </w:rPr>
        <w:t xml:space="preserve"> and execut</w:t>
      </w:r>
      <w:ins w:id="648" w:author="Author">
        <w:r>
          <w:rPr>
            <w:rFonts w:asciiTheme="majorBidi" w:hAnsiTheme="majorBidi" w:cstheme="majorBidi"/>
            <w:sz w:val="24"/>
            <w:szCs w:val="24"/>
          </w:rPr>
          <w:t>e</w:t>
        </w:r>
      </w:ins>
      <w:del w:id="649" w:author="Author">
        <w:r w:rsidRPr="007976F4" w:rsidDel="00C87280">
          <w:rPr>
            <w:rFonts w:asciiTheme="majorBidi" w:hAnsiTheme="majorBidi" w:cstheme="majorBidi"/>
            <w:sz w:val="24"/>
            <w:szCs w:val="24"/>
          </w:rPr>
          <w:delText>ing</w:delText>
        </w:r>
      </w:del>
      <w:r w:rsidRPr="007976F4">
        <w:rPr>
          <w:rFonts w:asciiTheme="majorBidi" w:hAnsiTheme="majorBidi" w:cstheme="majorBidi"/>
          <w:sz w:val="24"/>
          <w:szCs w:val="24"/>
        </w:rPr>
        <w:t xml:space="preserve"> </w:t>
      </w:r>
      <w:del w:id="650" w:author="Author">
        <w:r w:rsidRPr="007976F4" w:rsidDel="00DD5511">
          <w:rPr>
            <w:rFonts w:asciiTheme="majorBidi" w:hAnsiTheme="majorBidi" w:cstheme="majorBidi"/>
            <w:sz w:val="24"/>
            <w:szCs w:val="24"/>
          </w:rPr>
          <w:delText xml:space="preserve">the </w:delText>
        </w:r>
      </w:del>
      <w:ins w:id="651" w:author="Author">
        <w:r w:rsidR="00DD5511">
          <w:rPr>
            <w:rFonts w:asciiTheme="majorBidi" w:hAnsiTheme="majorBidi" w:cstheme="majorBidi"/>
            <w:sz w:val="24"/>
            <w:szCs w:val="24"/>
          </w:rPr>
          <w:t>a</w:t>
        </w:r>
        <w:r w:rsidR="00DD5511" w:rsidRPr="007976F4">
          <w:rPr>
            <w:rFonts w:asciiTheme="majorBidi" w:hAnsiTheme="majorBidi" w:cstheme="majorBidi"/>
            <w:sz w:val="24"/>
            <w:szCs w:val="24"/>
          </w:rPr>
          <w:t xml:space="preserve"> </w:t>
        </w:r>
      </w:ins>
      <w:r w:rsidRPr="007976F4">
        <w:rPr>
          <w:rFonts w:asciiTheme="majorBidi" w:hAnsiTheme="majorBidi" w:cstheme="majorBidi"/>
          <w:sz w:val="24"/>
          <w:szCs w:val="24"/>
        </w:rPr>
        <w:t>course</w:t>
      </w:r>
      <w:del w:id="652" w:author="Author">
        <w:r w:rsidRPr="007976F4" w:rsidDel="00C87280">
          <w:rPr>
            <w:rFonts w:asciiTheme="majorBidi" w:hAnsiTheme="majorBidi" w:cstheme="majorBidi"/>
            <w:sz w:val="24"/>
            <w:szCs w:val="24"/>
          </w:rPr>
          <w:delText>s</w:delText>
        </w:r>
      </w:del>
      <w:r w:rsidRPr="007976F4">
        <w:rPr>
          <w:rFonts w:asciiTheme="majorBidi" w:hAnsiTheme="majorBidi" w:cstheme="majorBidi"/>
          <w:sz w:val="24"/>
          <w:szCs w:val="24"/>
        </w:rPr>
        <w:t xml:space="preserve"> of action required to </w:t>
      </w:r>
      <w:ins w:id="653" w:author="Author">
        <w:r>
          <w:rPr>
            <w:rFonts w:asciiTheme="majorBidi" w:hAnsiTheme="majorBidi" w:cstheme="majorBidi"/>
            <w:sz w:val="24"/>
            <w:szCs w:val="24"/>
          </w:rPr>
          <w:t xml:space="preserve">accomplish </w:t>
        </w:r>
      </w:ins>
      <w:del w:id="654" w:author="Author">
        <w:r w:rsidRPr="007976F4" w:rsidDel="00C87280">
          <w:rPr>
            <w:rFonts w:asciiTheme="majorBidi" w:hAnsiTheme="majorBidi" w:cstheme="majorBidi"/>
            <w:sz w:val="24"/>
            <w:szCs w:val="24"/>
          </w:rPr>
          <w:delText>produce</w:delText>
        </w:r>
      </w:del>
      <w:ins w:id="655" w:author="Author">
        <w:r>
          <w:rPr>
            <w:rFonts w:asciiTheme="majorBidi" w:hAnsiTheme="majorBidi" w:cstheme="majorBidi"/>
            <w:sz w:val="24"/>
            <w:szCs w:val="24"/>
          </w:rPr>
          <w:t>a</w:t>
        </w:r>
      </w:ins>
      <w:r w:rsidRPr="007976F4">
        <w:rPr>
          <w:rFonts w:asciiTheme="majorBidi" w:hAnsiTheme="majorBidi" w:cstheme="majorBidi"/>
          <w:sz w:val="24"/>
          <w:szCs w:val="24"/>
        </w:rPr>
        <w:t xml:space="preserve"> given </w:t>
      </w:r>
      <w:ins w:id="656" w:author="Author">
        <w:r>
          <w:rPr>
            <w:rFonts w:asciiTheme="majorBidi" w:hAnsiTheme="majorBidi" w:cstheme="majorBidi"/>
            <w:sz w:val="24"/>
            <w:szCs w:val="24"/>
          </w:rPr>
          <w:t>task</w:t>
        </w:r>
      </w:ins>
      <w:del w:id="657" w:author="Author">
        <w:r w:rsidRPr="007976F4" w:rsidDel="00C87280">
          <w:rPr>
            <w:rFonts w:asciiTheme="majorBidi" w:hAnsiTheme="majorBidi" w:cstheme="majorBidi"/>
            <w:sz w:val="24"/>
            <w:szCs w:val="24"/>
          </w:rPr>
          <w:delText>accomplishments</w:delText>
        </w:r>
      </w:del>
      <w:r w:rsidRPr="007976F4">
        <w:rPr>
          <w:rFonts w:asciiTheme="majorBidi" w:hAnsiTheme="majorBidi" w:cstheme="majorBidi"/>
          <w:sz w:val="24"/>
          <w:szCs w:val="24"/>
        </w:rPr>
        <w:t xml:space="preserve">. </w:t>
      </w:r>
      <w:ins w:id="658" w:author="Author">
        <w:r>
          <w:rPr>
            <w:rFonts w:asciiTheme="majorBidi" w:hAnsiTheme="majorBidi" w:cstheme="majorBidi"/>
            <w:sz w:val="24"/>
            <w:szCs w:val="24"/>
          </w:rPr>
          <w:t xml:space="preserve">The term </w:t>
        </w:r>
      </w:ins>
      <w:del w:id="659" w:author="Author">
        <w:r w:rsidRPr="007976F4" w:rsidDel="000D4227">
          <w:rPr>
            <w:rFonts w:asciiTheme="majorBidi" w:hAnsiTheme="majorBidi" w:cstheme="majorBidi"/>
            <w:sz w:val="24"/>
            <w:szCs w:val="24"/>
          </w:rPr>
          <w:delText xml:space="preserve">  It </w:delText>
        </w:r>
      </w:del>
      <w:r w:rsidRPr="007976F4">
        <w:rPr>
          <w:rFonts w:asciiTheme="majorBidi" w:hAnsiTheme="majorBidi" w:cstheme="majorBidi"/>
          <w:sz w:val="24"/>
          <w:szCs w:val="24"/>
        </w:rPr>
        <w:t xml:space="preserve">relates to the </w:t>
      </w:r>
      <w:del w:id="660" w:author="Author">
        <w:r w:rsidRPr="007976F4" w:rsidDel="00426801">
          <w:rPr>
            <w:rFonts w:asciiTheme="majorBidi" w:hAnsiTheme="majorBidi" w:cstheme="majorBidi"/>
            <w:sz w:val="24"/>
            <w:szCs w:val="24"/>
          </w:rPr>
          <w:delText xml:space="preserve">level of confidence </w:delText>
        </w:r>
        <w:r w:rsidRPr="007976F4" w:rsidDel="000D4227">
          <w:rPr>
            <w:rFonts w:asciiTheme="majorBidi" w:hAnsiTheme="majorBidi" w:cstheme="majorBidi"/>
            <w:sz w:val="24"/>
            <w:szCs w:val="24"/>
          </w:rPr>
          <w:delText xml:space="preserve">that </w:delText>
        </w:r>
      </w:del>
      <w:r w:rsidRPr="007976F4">
        <w:rPr>
          <w:rFonts w:asciiTheme="majorBidi" w:hAnsiTheme="majorBidi" w:cstheme="majorBidi"/>
          <w:sz w:val="24"/>
          <w:szCs w:val="24"/>
        </w:rPr>
        <w:t>students</w:t>
      </w:r>
      <w:ins w:id="661" w:author="Author">
        <w:r>
          <w:rPr>
            <w:rFonts w:asciiTheme="majorBidi" w:hAnsiTheme="majorBidi" w:cstheme="majorBidi"/>
            <w:sz w:val="24"/>
            <w:szCs w:val="24"/>
          </w:rPr>
          <w:t xml:space="preserve">’ confidence </w:t>
        </w:r>
      </w:ins>
      <w:del w:id="662" w:author="Author">
        <w:r w:rsidRPr="007976F4" w:rsidDel="00426801">
          <w:rPr>
            <w:rFonts w:asciiTheme="majorBidi" w:hAnsiTheme="majorBidi" w:cstheme="majorBidi"/>
            <w:sz w:val="24"/>
            <w:szCs w:val="24"/>
          </w:rPr>
          <w:delText xml:space="preserve"> have </w:delText>
        </w:r>
      </w:del>
      <w:ins w:id="663" w:author="Author">
        <w:r>
          <w:rPr>
            <w:rFonts w:asciiTheme="majorBidi" w:hAnsiTheme="majorBidi" w:cstheme="majorBidi"/>
            <w:sz w:val="24"/>
            <w:szCs w:val="24"/>
          </w:rPr>
          <w:t xml:space="preserve">when </w:t>
        </w:r>
      </w:ins>
      <w:r w:rsidRPr="007976F4">
        <w:rPr>
          <w:rFonts w:asciiTheme="majorBidi" w:hAnsiTheme="majorBidi" w:cstheme="majorBidi"/>
          <w:sz w:val="24"/>
          <w:szCs w:val="24"/>
        </w:rPr>
        <w:t xml:space="preserve">performing a </w:t>
      </w:r>
      <w:del w:id="664" w:author="Author">
        <w:r w:rsidRPr="007976F4" w:rsidDel="000D4227">
          <w:rPr>
            <w:rFonts w:asciiTheme="majorBidi" w:hAnsiTheme="majorBidi" w:cstheme="majorBidi"/>
            <w:sz w:val="24"/>
            <w:szCs w:val="24"/>
          </w:rPr>
          <w:delText xml:space="preserve">certain </w:delText>
        </w:r>
      </w:del>
      <w:r w:rsidRPr="007976F4">
        <w:rPr>
          <w:rFonts w:asciiTheme="majorBidi" w:hAnsiTheme="majorBidi" w:cstheme="majorBidi"/>
          <w:sz w:val="24"/>
          <w:szCs w:val="24"/>
        </w:rPr>
        <w:t xml:space="preserve">task, </w:t>
      </w:r>
      <w:ins w:id="665" w:author="Author">
        <w:r>
          <w:rPr>
            <w:rFonts w:asciiTheme="majorBidi" w:hAnsiTheme="majorBidi" w:cstheme="majorBidi"/>
            <w:sz w:val="24"/>
            <w:szCs w:val="24"/>
          </w:rPr>
          <w:t xml:space="preserve">an </w:t>
        </w:r>
      </w:ins>
      <w:r w:rsidRPr="007976F4">
        <w:rPr>
          <w:rFonts w:asciiTheme="majorBidi" w:hAnsiTheme="majorBidi" w:cstheme="majorBidi"/>
          <w:sz w:val="24"/>
          <w:szCs w:val="24"/>
        </w:rPr>
        <w:t xml:space="preserve">activity, </w:t>
      </w:r>
      <w:del w:id="666" w:author="Author">
        <w:r w:rsidRPr="007976F4" w:rsidDel="000D4227">
          <w:rPr>
            <w:rFonts w:asciiTheme="majorBidi" w:hAnsiTheme="majorBidi" w:cstheme="majorBidi"/>
            <w:sz w:val="24"/>
            <w:szCs w:val="24"/>
          </w:rPr>
          <w:delText xml:space="preserve">action </w:delText>
        </w:r>
      </w:del>
      <w:r w:rsidRPr="007976F4">
        <w:rPr>
          <w:rFonts w:asciiTheme="majorBidi" w:hAnsiTheme="majorBidi" w:cstheme="majorBidi"/>
          <w:sz w:val="24"/>
          <w:szCs w:val="24"/>
        </w:rPr>
        <w:t xml:space="preserve">or </w:t>
      </w:r>
      <w:ins w:id="667" w:author="Author">
        <w:r w:rsidRPr="00C422BC">
          <w:rPr>
            <w:rFonts w:asciiTheme="majorBidi" w:hAnsiTheme="majorBidi" w:cstheme="majorBidi"/>
            <w:sz w:val="24"/>
            <w:szCs w:val="24"/>
          </w:rPr>
          <w:t xml:space="preserve">responding to a </w:t>
        </w:r>
      </w:ins>
      <w:r w:rsidRPr="00C422BC">
        <w:rPr>
          <w:rFonts w:asciiTheme="majorBidi" w:hAnsiTheme="majorBidi" w:cstheme="majorBidi"/>
          <w:sz w:val="24"/>
          <w:szCs w:val="24"/>
        </w:rPr>
        <w:t>challenge.</w:t>
      </w:r>
      <w:r w:rsidRPr="007976F4">
        <w:rPr>
          <w:rFonts w:asciiTheme="majorBidi" w:hAnsiTheme="majorBidi" w:cstheme="majorBidi"/>
          <w:sz w:val="24"/>
          <w:szCs w:val="24"/>
        </w:rPr>
        <w:t xml:space="preserve"> Self-efficacy beliefs regulate how people </w:t>
      </w:r>
      <w:del w:id="668" w:author="Author">
        <w:r w:rsidRPr="007976F4" w:rsidDel="000D4227">
          <w:rPr>
            <w:rFonts w:asciiTheme="majorBidi" w:hAnsiTheme="majorBidi" w:cstheme="majorBidi"/>
            <w:sz w:val="24"/>
            <w:szCs w:val="24"/>
          </w:rPr>
          <w:delText xml:space="preserve">might </w:delText>
        </w:r>
      </w:del>
      <w:r w:rsidRPr="007976F4">
        <w:rPr>
          <w:rFonts w:asciiTheme="majorBidi" w:hAnsiTheme="majorBidi" w:cstheme="majorBidi"/>
          <w:sz w:val="24"/>
          <w:szCs w:val="24"/>
        </w:rPr>
        <w:t xml:space="preserve">feel, think, </w:t>
      </w:r>
      <w:ins w:id="669" w:author="Author">
        <w:r>
          <w:rPr>
            <w:rFonts w:asciiTheme="majorBidi" w:hAnsiTheme="majorBidi" w:cstheme="majorBidi"/>
            <w:sz w:val="24"/>
            <w:szCs w:val="24"/>
          </w:rPr>
          <w:t xml:space="preserve">and </w:t>
        </w:r>
      </w:ins>
      <w:r w:rsidRPr="007976F4">
        <w:rPr>
          <w:rFonts w:asciiTheme="majorBidi" w:hAnsiTheme="majorBidi" w:cstheme="majorBidi"/>
          <w:sz w:val="24"/>
          <w:szCs w:val="24"/>
        </w:rPr>
        <w:t>be</w:t>
      </w:r>
      <w:ins w:id="670" w:author="Author">
        <w:r>
          <w:rPr>
            <w:rFonts w:asciiTheme="majorBidi" w:hAnsiTheme="majorBidi" w:cstheme="majorBidi"/>
            <w:sz w:val="24"/>
            <w:szCs w:val="24"/>
          </w:rPr>
          <w:t>come</w:t>
        </w:r>
      </w:ins>
      <w:r w:rsidRPr="007976F4">
        <w:rPr>
          <w:rFonts w:asciiTheme="majorBidi" w:hAnsiTheme="majorBidi" w:cstheme="majorBidi"/>
          <w:sz w:val="24"/>
          <w:szCs w:val="24"/>
        </w:rPr>
        <w:t xml:space="preserve"> motivated</w:t>
      </w:r>
      <w:ins w:id="671" w:author="Author">
        <w:r>
          <w:rPr>
            <w:rFonts w:asciiTheme="majorBidi" w:hAnsiTheme="majorBidi" w:cstheme="majorBidi"/>
            <w:sz w:val="24"/>
            <w:szCs w:val="24"/>
          </w:rPr>
          <w:t>,</w:t>
        </w:r>
      </w:ins>
      <w:r w:rsidRPr="007976F4">
        <w:rPr>
          <w:rFonts w:asciiTheme="majorBidi" w:hAnsiTheme="majorBidi" w:cstheme="majorBidi"/>
          <w:sz w:val="24"/>
          <w:szCs w:val="24"/>
        </w:rPr>
        <w:t xml:space="preserve"> and consequently</w:t>
      </w:r>
      <w:ins w:id="672" w:author="Author">
        <w:r>
          <w:rPr>
            <w:rFonts w:asciiTheme="majorBidi" w:hAnsiTheme="majorBidi" w:cstheme="majorBidi"/>
            <w:sz w:val="24"/>
            <w:szCs w:val="24"/>
          </w:rPr>
          <w:t>,</w:t>
        </w:r>
      </w:ins>
      <w:r w:rsidRPr="007976F4">
        <w:rPr>
          <w:rFonts w:asciiTheme="majorBidi" w:hAnsiTheme="majorBidi" w:cstheme="majorBidi"/>
          <w:sz w:val="24"/>
          <w:szCs w:val="24"/>
        </w:rPr>
        <w:t xml:space="preserve"> how they act and behave. If</w:t>
      </w:r>
      <w:del w:id="673" w:author="Author">
        <w:r w:rsidRPr="007976F4" w:rsidDel="004F2395">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 students believe </w:t>
      </w:r>
      <w:del w:id="674" w:author="Author">
        <w:r w:rsidRPr="007976F4" w:rsidDel="004F2395">
          <w:rPr>
            <w:rFonts w:asciiTheme="majorBidi" w:hAnsiTheme="majorBidi" w:cstheme="majorBidi"/>
            <w:sz w:val="24"/>
            <w:szCs w:val="24"/>
          </w:rPr>
          <w:delText xml:space="preserve">that </w:delText>
        </w:r>
      </w:del>
      <w:r w:rsidRPr="007976F4">
        <w:rPr>
          <w:rFonts w:asciiTheme="majorBidi" w:hAnsiTheme="majorBidi" w:cstheme="majorBidi"/>
          <w:sz w:val="24"/>
          <w:szCs w:val="24"/>
        </w:rPr>
        <w:t xml:space="preserve">they can achieve </w:t>
      </w:r>
      <w:del w:id="675" w:author="Author">
        <w:r w:rsidRPr="007976F4" w:rsidDel="0019061A">
          <w:rPr>
            <w:rFonts w:asciiTheme="majorBidi" w:hAnsiTheme="majorBidi" w:cstheme="majorBidi"/>
            <w:sz w:val="24"/>
            <w:szCs w:val="24"/>
          </w:rPr>
          <w:delText xml:space="preserve">the </w:delText>
        </w:r>
      </w:del>
      <w:ins w:id="676" w:author="Author">
        <w:del w:id="677" w:author="Author">
          <w:r w:rsidDel="00152A12">
            <w:rPr>
              <w:rFonts w:asciiTheme="majorBidi" w:hAnsiTheme="majorBidi" w:cstheme="majorBidi"/>
              <w:sz w:val="24"/>
              <w:szCs w:val="24"/>
            </w:rPr>
            <w:delText>certain</w:delText>
          </w:r>
        </w:del>
        <w:r w:rsidR="00152A12">
          <w:rPr>
            <w:rFonts w:asciiTheme="majorBidi" w:hAnsiTheme="majorBidi" w:cstheme="majorBidi"/>
            <w:sz w:val="24"/>
            <w:szCs w:val="24"/>
          </w:rPr>
          <w:t>specific</w:t>
        </w:r>
        <w:r>
          <w:rPr>
            <w:rFonts w:asciiTheme="majorBidi" w:hAnsiTheme="majorBidi" w:cstheme="majorBidi"/>
            <w:sz w:val="24"/>
            <w:szCs w:val="24"/>
          </w:rPr>
          <w:t xml:space="preserve"> </w:t>
        </w:r>
      </w:ins>
      <w:r w:rsidRPr="007976F4">
        <w:rPr>
          <w:rFonts w:asciiTheme="majorBidi" w:hAnsiTheme="majorBidi" w:cstheme="majorBidi"/>
          <w:sz w:val="24"/>
          <w:szCs w:val="24"/>
        </w:rPr>
        <w:t xml:space="preserve">outcomes, they will </w:t>
      </w:r>
      <w:del w:id="678" w:author="Author">
        <w:r w:rsidRPr="007976F4" w:rsidDel="00152A12">
          <w:rPr>
            <w:rFonts w:asciiTheme="majorBidi" w:hAnsiTheme="majorBidi" w:cstheme="majorBidi"/>
            <w:sz w:val="24"/>
            <w:szCs w:val="24"/>
          </w:rPr>
          <w:delText xml:space="preserve">make </w:delText>
        </w:r>
      </w:del>
      <w:ins w:id="679" w:author="Author">
        <w:del w:id="680" w:author="Author">
          <w:r w:rsidDel="00152A12">
            <w:rPr>
              <w:rFonts w:asciiTheme="majorBidi" w:hAnsiTheme="majorBidi" w:cstheme="majorBidi"/>
              <w:sz w:val="24"/>
              <w:szCs w:val="24"/>
            </w:rPr>
            <w:delText xml:space="preserve">an </w:delText>
          </w:r>
        </w:del>
      </w:ins>
      <w:del w:id="681" w:author="Author">
        <w:r w:rsidRPr="007976F4" w:rsidDel="00152A12">
          <w:rPr>
            <w:rFonts w:asciiTheme="majorBidi" w:hAnsiTheme="majorBidi" w:cstheme="majorBidi"/>
            <w:sz w:val="24"/>
            <w:szCs w:val="24"/>
          </w:rPr>
          <w:delText>efforts to make things happen</w:delText>
        </w:r>
      </w:del>
      <w:ins w:id="682" w:author="Author">
        <w:del w:id="683" w:author="Author">
          <w:r w:rsidDel="00152A12">
            <w:rPr>
              <w:rFonts w:asciiTheme="majorBidi" w:hAnsiTheme="majorBidi" w:cstheme="majorBidi"/>
              <w:sz w:val="24"/>
              <w:szCs w:val="24"/>
            </w:rPr>
            <w:delText>produce these outcomes</w:delText>
          </w:r>
        </w:del>
        <w:r w:rsidR="00152A12">
          <w:rPr>
            <w:rFonts w:asciiTheme="majorBidi" w:hAnsiTheme="majorBidi" w:cstheme="majorBidi"/>
            <w:sz w:val="24"/>
            <w:szCs w:val="24"/>
          </w:rPr>
          <w:t>try to produce them</w:t>
        </w:r>
      </w:ins>
      <w:r w:rsidRPr="007976F4">
        <w:rPr>
          <w:rFonts w:asciiTheme="majorBidi" w:hAnsiTheme="majorBidi" w:cstheme="majorBidi"/>
          <w:sz w:val="24"/>
          <w:szCs w:val="24"/>
        </w:rPr>
        <w:t xml:space="preserve">. Efficacy beliefs can </w:t>
      </w:r>
      <w:del w:id="684" w:author="Author">
        <w:r w:rsidRPr="007976F4" w:rsidDel="0019061A">
          <w:rPr>
            <w:rFonts w:asciiTheme="majorBidi" w:hAnsiTheme="majorBidi" w:cstheme="majorBidi"/>
            <w:sz w:val="24"/>
            <w:szCs w:val="24"/>
          </w:rPr>
          <w:delText xml:space="preserve">impact </w:delText>
        </w:r>
      </w:del>
      <w:ins w:id="685" w:author="Author">
        <w:r>
          <w:rPr>
            <w:rFonts w:asciiTheme="majorBidi" w:hAnsiTheme="majorBidi" w:cstheme="majorBidi"/>
            <w:sz w:val="24"/>
            <w:szCs w:val="24"/>
          </w:rPr>
          <w:t>affect</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students</w:t>
      </w:r>
      <w:ins w:id="686"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del w:id="687" w:author="Author">
        <w:r w:rsidRPr="007976F4" w:rsidDel="0019061A">
          <w:rPr>
            <w:rFonts w:asciiTheme="majorBidi" w:hAnsiTheme="majorBidi" w:cstheme="majorBidi"/>
            <w:sz w:val="24"/>
            <w:szCs w:val="24"/>
          </w:rPr>
          <w:delText xml:space="preserve">becoming </w:delText>
        </w:r>
      </w:del>
      <w:r w:rsidRPr="007976F4">
        <w:rPr>
          <w:rFonts w:asciiTheme="majorBidi" w:hAnsiTheme="majorBidi" w:cstheme="majorBidi"/>
          <w:sz w:val="24"/>
          <w:szCs w:val="24"/>
        </w:rPr>
        <w:t>commit</w:t>
      </w:r>
      <w:ins w:id="688" w:author="Author">
        <w:r>
          <w:rPr>
            <w:rFonts w:asciiTheme="majorBidi" w:hAnsiTheme="majorBidi" w:cstheme="majorBidi"/>
            <w:sz w:val="24"/>
            <w:szCs w:val="24"/>
          </w:rPr>
          <w:t>ment</w:t>
        </w:r>
      </w:ins>
      <w:del w:id="689" w:author="Author">
        <w:r w:rsidRPr="007976F4" w:rsidDel="0019061A">
          <w:rPr>
            <w:rFonts w:asciiTheme="majorBidi" w:hAnsiTheme="majorBidi" w:cstheme="majorBidi"/>
            <w:sz w:val="24"/>
            <w:szCs w:val="24"/>
          </w:rPr>
          <w:delText>ted</w:delText>
        </w:r>
      </w:del>
      <w:r w:rsidRPr="007976F4">
        <w:rPr>
          <w:rFonts w:asciiTheme="majorBidi" w:hAnsiTheme="majorBidi" w:cstheme="majorBidi"/>
          <w:sz w:val="24"/>
          <w:szCs w:val="24"/>
        </w:rPr>
        <w:t xml:space="preserve"> to accomplish</w:t>
      </w:r>
      <w:ins w:id="690" w:author="Author">
        <w:r w:rsidR="00DD5511">
          <w:rPr>
            <w:rFonts w:asciiTheme="majorBidi" w:hAnsiTheme="majorBidi" w:cstheme="majorBidi"/>
            <w:sz w:val="24"/>
            <w:szCs w:val="24"/>
          </w:rPr>
          <w:t>ing</w:t>
        </w:r>
      </w:ins>
      <w:r w:rsidRPr="007976F4">
        <w:rPr>
          <w:rFonts w:asciiTheme="majorBidi" w:hAnsiTheme="majorBidi" w:cstheme="majorBidi"/>
          <w:sz w:val="24"/>
          <w:szCs w:val="24"/>
        </w:rPr>
        <w:t xml:space="preserve"> </w:t>
      </w:r>
      <w:del w:id="691" w:author="Author">
        <w:r w:rsidRPr="007976F4" w:rsidDel="00DD5511">
          <w:rPr>
            <w:rFonts w:asciiTheme="majorBidi" w:hAnsiTheme="majorBidi" w:cstheme="majorBidi"/>
            <w:sz w:val="24"/>
            <w:szCs w:val="24"/>
          </w:rPr>
          <w:delText xml:space="preserve">their anticipated </w:delText>
        </w:r>
      </w:del>
      <w:r w:rsidRPr="007976F4">
        <w:rPr>
          <w:rFonts w:asciiTheme="majorBidi" w:hAnsiTheme="majorBidi" w:cstheme="majorBidi"/>
          <w:sz w:val="24"/>
          <w:szCs w:val="24"/>
        </w:rPr>
        <w:t xml:space="preserve">outcomes </w:t>
      </w:r>
      <w:del w:id="692" w:author="Author">
        <w:r w:rsidRPr="007976F4" w:rsidDel="00152A12">
          <w:rPr>
            <w:rFonts w:asciiTheme="majorBidi" w:hAnsiTheme="majorBidi" w:cstheme="majorBidi"/>
            <w:sz w:val="24"/>
            <w:szCs w:val="24"/>
          </w:rPr>
          <w:delText xml:space="preserve">successfully </w:delText>
        </w:r>
      </w:del>
      <w:r w:rsidRPr="007976F4">
        <w:rPr>
          <w:rFonts w:asciiTheme="majorBidi" w:hAnsiTheme="majorBidi" w:cstheme="majorBidi"/>
          <w:sz w:val="24"/>
          <w:szCs w:val="24"/>
        </w:rPr>
        <w:t>(Bandura,</w:t>
      </w:r>
      <w:ins w:id="693" w:author="Author">
        <w:r>
          <w:rPr>
            <w:rFonts w:asciiTheme="majorBidi" w:hAnsiTheme="majorBidi" w:cstheme="majorBidi"/>
            <w:sz w:val="24"/>
            <w:szCs w:val="24"/>
          </w:rPr>
          <w:t xml:space="preserve"> </w:t>
        </w:r>
      </w:ins>
      <w:r w:rsidRPr="007976F4">
        <w:rPr>
          <w:rFonts w:asciiTheme="majorBidi" w:hAnsiTheme="majorBidi" w:cstheme="majorBidi"/>
          <w:sz w:val="24"/>
          <w:szCs w:val="24"/>
        </w:rPr>
        <w:t>1994,</w:t>
      </w:r>
      <w:del w:id="694" w:author="Author">
        <w:r w:rsidRPr="007976F4" w:rsidDel="0050654C">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 1997).</w:t>
      </w:r>
    </w:p>
    <w:p w14:paraId="2831C1BC" w14:textId="0F5CF894" w:rsidR="00F24ADE" w:rsidRPr="007976F4" w:rsidRDefault="00F24ADE" w:rsidP="00F24ADE">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Higher education </w:t>
      </w:r>
      <w:commentRangeStart w:id="695"/>
      <w:del w:id="696" w:author="Author">
        <w:r w:rsidRPr="007976F4" w:rsidDel="00727E6D">
          <w:rPr>
            <w:rFonts w:asciiTheme="majorBidi" w:hAnsiTheme="majorBidi" w:cstheme="majorBidi"/>
            <w:sz w:val="24"/>
            <w:szCs w:val="24"/>
          </w:rPr>
          <w:delText xml:space="preserve">suffers from its stress </w:delText>
        </w:r>
        <w:commentRangeEnd w:id="695"/>
        <w:r w:rsidDel="00727E6D">
          <w:rPr>
            <w:rStyle w:val="CommentReference"/>
          </w:rPr>
          <w:commentReference w:id="695"/>
        </w:r>
        <w:r w:rsidRPr="007976F4" w:rsidDel="00727E6D">
          <w:rPr>
            <w:rFonts w:asciiTheme="majorBidi" w:hAnsiTheme="majorBidi" w:cstheme="majorBidi"/>
            <w:sz w:val="24"/>
            <w:szCs w:val="24"/>
          </w:rPr>
          <w:delText>on</w:delText>
        </w:r>
      </w:del>
      <w:ins w:id="697" w:author="Author">
        <w:r w:rsidR="00727E6D">
          <w:rPr>
            <w:rFonts w:asciiTheme="majorBidi" w:hAnsiTheme="majorBidi" w:cstheme="majorBidi"/>
            <w:sz w:val="24"/>
            <w:szCs w:val="24"/>
          </w:rPr>
          <w:t xml:space="preserve">has tended to </w:t>
        </w:r>
        <w:r w:rsidR="00152A12">
          <w:rPr>
            <w:rFonts w:asciiTheme="majorBidi" w:hAnsiTheme="majorBidi" w:cstheme="majorBidi"/>
            <w:sz w:val="24"/>
            <w:szCs w:val="24"/>
          </w:rPr>
          <w:t>emphasize</w:t>
        </w:r>
      </w:ins>
      <w:r w:rsidRPr="007976F4">
        <w:rPr>
          <w:rFonts w:asciiTheme="majorBidi" w:hAnsiTheme="majorBidi" w:cstheme="majorBidi"/>
          <w:sz w:val="24"/>
          <w:szCs w:val="24"/>
        </w:rPr>
        <w:t xml:space="preserve"> the individual acquisition of knowledge,</w:t>
      </w:r>
      <w:r>
        <w:rPr>
          <w:rFonts w:asciiTheme="majorBidi" w:hAnsiTheme="majorBidi" w:cstheme="majorBidi"/>
          <w:sz w:val="24"/>
          <w:szCs w:val="24"/>
        </w:rPr>
        <w:t xml:space="preserve"> </w:t>
      </w:r>
      <w:del w:id="698" w:author="Author">
        <w:r w:rsidRPr="007976F4" w:rsidDel="000C55AE">
          <w:rPr>
            <w:rFonts w:asciiTheme="majorBidi" w:hAnsiTheme="majorBidi" w:cstheme="majorBidi"/>
            <w:sz w:val="24"/>
            <w:szCs w:val="24"/>
          </w:rPr>
          <w:delText>S</w:delText>
        </w:r>
      </w:del>
      <w:ins w:id="699" w:author="Author">
        <w:r>
          <w:rPr>
            <w:rFonts w:asciiTheme="majorBidi" w:hAnsiTheme="majorBidi" w:cstheme="majorBidi"/>
            <w:sz w:val="24"/>
            <w:szCs w:val="24"/>
          </w:rPr>
          <w:t>s</w:t>
        </w:r>
      </w:ins>
      <w:r w:rsidRPr="007976F4">
        <w:rPr>
          <w:rFonts w:asciiTheme="majorBidi" w:hAnsiTheme="majorBidi" w:cstheme="majorBidi"/>
          <w:sz w:val="24"/>
          <w:szCs w:val="24"/>
        </w:rPr>
        <w:t>kills</w:t>
      </w:r>
      <w:ins w:id="700" w:author="Author">
        <w:r>
          <w:rPr>
            <w:rFonts w:asciiTheme="majorBidi" w:hAnsiTheme="majorBidi" w:cstheme="majorBidi"/>
            <w:sz w:val="24"/>
            <w:szCs w:val="24"/>
          </w:rPr>
          <w:t>,</w:t>
        </w:r>
      </w:ins>
      <w:r w:rsidRPr="007976F4">
        <w:rPr>
          <w:rFonts w:asciiTheme="majorBidi" w:hAnsiTheme="majorBidi" w:cstheme="majorBidi"/>
          <w:sz w:val="24"/>
          <w:szCs w:val="24"/>
        </w:rPr>
        <w:t xml:space="preserve"> and competencies (Kirschner, Martens &amp; Strijbos, 2004). </w:t>
      </w:r>
      <w:del w:id="701" w:author="Author">
        <w:r w:rsidRPr="007976F4" w:rsidDel="000C55AE">
          <w:rPr>
            <w:rFonts w:asciiTheme="majorBidi" w:hAnsiTheme="majorBidi" w:cstheme="majorBidi"/>
            <w:sz w:val="24"/>
            <w:szCs w:val="24"/>
          </w:rPr>
          <w:delText>It has been found that s</w:delText>
        </w:r>
      </w:del>
      <w:ins w:id="702" w:author="Author">
        <w:del w:id="703" w:author="Author">
          <w:r w:rsidDel="00D7384A">
            <w:rPr>
              <w:rFonts w:asciiTheme="majorBidi" w:hAnsiTheme="majorBidi" w:cstheme="majorBidi"/>
              <w:sz w:val="24"/>
              <w:szCs w:val="24"/>
            </w:rPr>
            <w:delText>S</w:delText>
          </w:r>
        </w:del>
      </w:ins>
      <w:del w:id="704" w:author="Author">
        <w:r w:rsidRPr="007976F4" w:rsidDel="00D7384A">
          <w:rPr>
            <w:rFonts w:asciiTheme="majorBidi" w:hAnsiTheme="majorBidi" w:cstheme="majorBidi"/>
            <w:sz w:val="24"/>
            <w:szCs w:val="24"/>
          </w:rPr>
          <w:delText xml:space="preserve">elf-efficacy </w:delText>
        </w:r>
      </w:del>
      <w:ins w:id="705" w:author="Author">
        <w:del w:id="706" w:author="Author">
          <w:r w:rsidDel="00D7384A">
            <w:rPr>
              <w:rFonts w:asciiTheme="majorBidi" w:hAnsiTheme="majorBidi" w:cstheme="majorBidi"/>
              <w:sz w:val="24"/>
              <w:szCs w:val="24"/>
            </w:rPr>
            <w:delText xml:space="preserve">was found to </w:delText>
          </w:r>
        </w:del>
      </w:ins>
      <w:del w:id="707" w:author="Author">
        <w:r w:rsidRPr="007976F4" w:rsidDel="00D7384A">
          <w:rPr>
            <w:rFonts w:asciiTheme="majorBidi" w:hAnsiTheme="majorBidi" w:cstheme="majorBidi"/>
            <w:sz w:val="24"/>
            <w:szCs w:val="24"/>
          </w:rPr>
          <w:delText xml:space="preserve">influenced problem </w:delText>
        </w:r>
      </w:del>
      <w:ins w:id="708" w:author="Author">
        <w:del w:id="709" w:author="Author">
          <w:r w:rsidRPr="007976F4" w:rsidDel="00D7384A">
            <w:rPr>
              <w:rFonts w:asciiTheme="majorBidi" w:hAnsiTheme="majorBidi" w:cstheme="majorBidi"/>
              <w:sz w:val="24"/>
              <w:szCs w:val="24"/>
            </w:rPr>
            <w:delText>problem</w:delText>
          </w:r>
          <w:r w:rsidDel="00D7384A">
            <w:rPr>
              <w:rFonts w:asciiTheme="majorBidi" w:hAnsiTheme="majorBidi" w:cstheme="majorBidi"/>
              <w:sz w:val="24"/>
              <w:szCs w:val="24"/>
            </w:rPr>
            <w:delText>-</w:delText>
          </w:r>
        </w:del>
      </w:ins>
      <w:del w:id="710" w:author="Author">
        <w:r w:rsidRPr="007976F4" w:rsidDel="00D7384A">
          <w:rPr>
            <w:rFonts w:asciiTheme="majorBidi" w:hAnsiTheme="majorBidi" w:cstheme="majorBidi"/>
            <w:sz w:val="24"/>
            <w:szCs w:val="24"/>
          </w:rPr>
          <w:delText xml:space="preserve">solving accuracy </w:delText>
        </w:r>
        <w:commentRangeStart w:id="711"/>
        <w:commentRangeStart w:id="712"/>
        <w:r w:rsidRPr="007976F4" w:rsidDel="00D7384A">
          <w:rPr>
            <w:rFonts w:asciiTheme="majorBidi" w:hAnsiTheme="majorBidi" w:cstheme="majorBidi"/>
            <w:sz w:val="24"/>
            <w:szCs w:val="24"/>
          </w:rPr>
          <w:delText>beyond biology background knowledge</w:delText>
        </w:r>
        <w:commentRangeEnd w:id="711"/>
        <w:r w:rsidDel="00D7384A">
          <w:rPr>
            <w:rStyle w:val="CommentReference"/>
          </w:rPr>
          <w:commentReference w:id="711"/>
        </w:r>
      </w:del>
      <w:commentRangeEnd w:id="712"/>
      <w:r w:rsidR="00F61BA9">
        <w:rPr>
          <w:rStyle w:val="CommentReference"/>
        </w:rPr>
        <w:commentReference w:id="712"/>
      </w:r>
      <w:del w:id="713" w:author="Author">
        <w:r w:rsidRPr="007976F4" w:rsidDel="00D7384A">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Self-efficacy is particularly significant in learning </w:t>
      </w:r>
      <w:del w:id="714" w:author="Author">
        <w:r w:rsidRPr="007976F4" w:rsidDel="00152A12">
          <w:rPr>
            <w:rFonts w:asciiTheme="majorBidi" w:hAnsiTheme="majorBidi" w:cstheme="majorBidi"/>
            <w:sz w:val="24"/>
            <w:szCs w:val="24"/>
          </w:rPr>
          <w:delText xml:space="preserve">difficult </w:delText>
        </w:r>
      </w:del>
      <w:ins w:id="715" w:author="Author">
        <w:r w:rsidR="00152A12">
          <w:rPr>
            <w:rFonts w:asciiTheme="majorBidi" w:hAnsiTheme="majorBidi" w:cstheme="majorBidi"/>
            <w:sz w:val="24"/>
            <w:szCs w:val="24"/>
          </w:rPr>
          <w:t>complex</w:t>
        </w:r>
        <w:r w:rsidR="00152A12"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subjects, such as </w:t>
      </w:r>
      <w:ins w:id="716" w:author="Author">
        <w:r>
          <w:rPr>
            <w:rFonts w:asciiTheme="majorBidi" w:hAnsiTheme="majorBidi" w:cstheme="majorBidi"/>
            <w:sz w:val="24"/>
            <w:szCs w:val="24"/>
          </w:rPr>
          <w:t xml:space="preserve">the </w:t>
        </w:r>
      </w:ins>
      <w:r w:rsidRPr="007976F4">
        <w:rPr>
          <w:rFonts w:asciiTheme="majorBidi" w:hAnsiTheme="majorBidi" w:cstheme="majorBidi"/>
          <w:sz w:val="24"/>
          <w:szCs w:val="24"/>
        </w:rPr>
        <w:t>exact sciences</w:t>
      </w:r>
      <w:ins w:id="717" w:author="Author">
        <w:r w:rsidR="009A7F52">
          <w:rPr>
            <w:rFonts w:asciiTheme="majorBidi" w:hAnsiTheme="majorBidi" w:cstheme="majorBidi"/>
            <w:sz w:val="24"/>
            <w:szCs w:val="24"/>
          </w:rPr>
          <w:t xml:space="preserve">, which </w:t>
        </w:r>
        <w:r w:rsidR="007F2DDD">
          <w:rPr>
            <w:rFonts w:asciiTheme="majorBidi" w:hAnsiTheme="majorBidi" w:cstheme="majorBidi"/>
            <w:sz w:val="24"/>
            <w:szCs w:val="24"/>
          </w:rPr>
          <w:t>are</w:t>
        </w:r>
      </w:ins>
      <w:del w:id="718" w:author="Author">
        <w:r w:rsidRPr="007976F4" w:rsidDel="007F2DDD">
          <w:rPr>
            <w:rFonts w:asciiTheme="majorBidi" w:hAnsiTheme="majorBidi" w:cstheme="majorBidi"/>
            <w:sz w:val="24"/>
            <w:szCs w:val="24"/>
          </w:rPr>
          <w:delText xml:space="preserve">, </w:delText>
        </w:r>
      </w:del>
      <w:ins w:id="719" w:author="Author">
        <w:del w:id="720" w:author="Author">
          <w:r w:rsidDel="007F2DDD">
            <w:rPr>
              <w:rFonts w:asciiTheme="majorBidi" w:hAnsiTheme="majorBidi" w:cstheme="majorBidi"/>
              <w:sz w:val="24"/>
              <w:szCs w:val="24"/>
            </w:rPr>
            <w:delText>which become</w:delText>
          </w:r>
        </w:del>
        <w:r>
          <w:rPr>
            <w:rFonts w:asciiTheme="majorBidi" w:hAnsiTheme="majorBidi" w:cstheme="majorBidi"/>
            <w:sz w:val="24"/>
            <w:szCs w:val="24"/>
          </w:rPr>
          <w:t xml:space="preserve"> extremely challenging </w:t>
        </w:r>
      </w:ins>
      <w:del w:id="721" w:author="Author">
        <w:r w:rsidRPr="007976F4" w:rsidDel="000C0A0E">
          <w:rPr>
            <w:rFonts w:asciiTheme="majorBidi" w:hAnsiTheme="majorBidi" w:cstheme="majorBidi"/>
            <w:sz w:val="24"/>
            <w:szCs w:val="24"/>
          </w:rPr>
          <w:delText>this is highly important when</w:delText>
        </w:r>
      </w:del>
      <w:ins w:id="722" w:author="Author">
        <w:r>
          <w:rPr>
            <w:rFonts w:asciiTheme="majorBidi" w:hAnsiTheme="majorBidi" w:cstheme="majorBidi"/>
            <w:sz w:val="24"/>
            <w:szCs w:val="24"/>
          </w:rPr>
          <w:t>for</w:t>
        </w:r>
      </w:ins>
      <w:r w:rsidRPr="007976F4">
        <w:rPr>
          <w:rFonts w:asciiTheme="majorBidi" w:hAnsiTheme="majorBidi" w:cstheme="majorBidi"/>
          <w:sz w:val="24"/>
          <w:szCs w:val="24"/>
        </w:rPr>
        <w:t xml:space="preserve"> students</w:t>
      </w:r>
      <w:ins w:id="723" w:author="Author">
        <w:r>
          <w:rPr>
            <w:rFonts w:asciiTheme="majorBidi" w:hAnsiTheme="majorBidi" w:cstheme="majorBidi"/>
            <w:sz w:val="24"/>
            <w:szCs w:val="24"/>
          </w:rPr>
          <w:t xml:space="preserve"> who</w:t>
        </w:r>
      </w:ins>
      <w:r w:rsidRPr="007976F4">
        <w:rPr>
          <w:rFonts w:asciiTheme="majorBidi" w:hAnsiTheme="majorBidi" w:cstheme="majorBidi"/>
          <w:sz w:val="24"/>
          <w:szCs w:val="24"/>
        </w:rPr>
        <w:t xml:space="preserve"> </w:t>
      </w:r>
      <w:ins w:id="724" w:author="Author">
        <w:r>
          <w:rPr>
            <w:rFonts w:asciiTheme="majorBidi" w:hAnsiTheme="majorBidi" w:cstheme="majorBidi"/>
            <w:sz w:val="24"/>
            <w:szCs w:val="24"/>
          </w:rPr>
          <w:t xml:space="preserve">experience </w:t>
        </w:r>
      </w:ins>
      <w:del w:id="725" w:author="Author">
        <w:r w:rsidRPr="007976F4" w:rsidDel="000C0A0E">
          <w:rPr>
            <w:rFonts w:asciiTheme="majorBidi" w:hAnsiTheme="majorBidi" w:cstheme="majorBidi"/>
            <w:sz w:val="24"/>
            <w:szCs w:val="24"/>
          </w:rPr>
          <w:delText xml:space="preserve">study courses with </w:delText>
        </w:r>
      </w:del>
      <w:r w:rsidRPr="007976F4">
        <w:rPr>
          <w:rFonts w:asciiTheme="majorBidi" w:hAnsiTheme="majorBidi" w:cstheme="majorBidi"/>
          <w:sz w:val="24"/>
          <w:szCs w:val="24"/>
        </w:rPr>
        <w:t xml:space="preserve">fluctuating levels of fear and anxiety. As </w:t>
      </w:r>
      <w:ins w:id="726" w:author="Author">
        <w:r>
          <w:rPr>
            <w:rFonts w:asciiTheme="majorBidi" w:hAnsiTheme="majorBidi" w:cstheme="majorBidi"/>
            <w:sz w:val="24"/>
            <w:szCs w:val="24"/>
          </w:rPr>
          <w:t xml:space="preserve">the </w:t>
        </w:r>
      </w:ins>
      <w:r w:rsidRPr="007976F4">
        <w:rPr>
          <w:rFonts w:asciiTheme="majorBidi" w:hAnsiTheme="majorBidi" w:cstheme="majorBidi"/>
          <w:sz w:val="24"/>
          <w:szCs w:val="24"/>
        </w:rPr>
        <w:t xml:space="preserve">concepts in </w:t>
      </w:r>
      <w:ins w:id="727" w:author="Author">
        <w:r>
          <w:rPr>
            <w:rFonts w:asciiTheme="majorBidi" w:hAnsiTheme="majorBidi" w:cstheme="majorBidi"/>
            <w:sz w:val="24"/>
            <w:szCs w:val="24"/>
          </w:rPr>
          <w:t>an academic</w:t>
        </w:r>
      </w:ins>
      <w:del w:id="728" w:author="Author">
        <w:r w:rsidRPr="007976F4" w:rsidDel="00CD1FD1">
          <w:rPr>
            <w:rFonts w:asciiTheme="majorBidi" w:hAnsiTheme="majorBidi" w:cstheme="majorBidi"/>
            <w:sz w:val="24"/>
            <w:szCs w:val="24"/>
          </w:rPr>
          <w:delText>the</w:delText>
        </w:r>
      </w:del>
      <w:r w:rsidRPr="007976F4">
        <w:rPr>
          <w:rFonts w:asciiTheme="majorBidi" w:hAnsiTheme="majorBidi" w:cstheme="majorBidi"/>
          <w:sz w:val="24"/>
          <w:szCs w:val="24"/>
        </w:rPr>
        <w:t xml:space="preserve"> course become increasingly complex, self-efficacy becomes </w:t>
      </w:r>
      <w:del w:id="729" w:author="Author">
        <w:r w:rsidRPr="007976F4" w:rsidDel="00CD1FD1">
          <w:rPr>
            <w:rFonts w:asciiTheme="majorBidi" w:hAnsiTheme="majorBidi" w:cstheme="majorBidi"/>
            <w:sz w:val="24"/>
            <w:szCs w:val="24"/>
          </w:rPr>
          <w:delText>a more</w:delText>
        </w:r>
      </w:del>
      <w:ins w:id="730" w:author="Author">
        <w:r>
          <w:rPr>
            <w:rFonts w:asciiTheme="majorBidi" w:hAnsiTheme="majorBidi" w:cstheme="majorBidi"/>
            <w:sz w:val="24"/>
            <w:szCs w:val="24"/>
          </w:rPr>
          <w:t xml:space="preserve">an </w:t>
        </w:r>
        <w:del w:id="731" w:author="Author">
          <w:r w:rsidDel="00152A12">
            <w:rPr>
              <w:rFonts w:asciiTheme="majorBidi" w:hAnsiTheme="majorBidi" w:cstheme="majorBidi"/>
              <w:sz w:val="24"/>
              <w:szCs w:val="24"/>
            </w:rPr>
            <w:delText>increasingly</w:delText>
          </w:r>
        </w:del>
      </w:ins>
      <w:del w:id="732" w:author="Author">
        <w:r w:rsidRPr="007976F4" w:rsidDel="00152A12">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important variable </w:t>
      </w:r>
      <w:del w:id="733" w:author="Author">
        <w:r w:rsidRPr="007976F4" w:rsidDel="007B3926">
          <w:rPr>
            <w:rFonts w:asciiTheme="majorBidi" w:hAnsiTheme="majorBidi" w:cstheme="majorBidi"/>
            <w:sz w:val="24"/>
            <w:szCs w:val="24"/>
          </w:rPr>
          <w:delText xml:space="preserve">that </w:delText>
        </w:r>
        <w:r w:rsidRPr="007976F4" w:rsidDel="00CD1FD1">
          <w:rPr>
            <w:rFonts w:asciiTheme="majorBidi" w:hAnsiTheme="majorBidi" w:cstheme="majorBidi"/>
            <w:sz w:val="24"/>
            <w:szCs w:val="24"/>
          </w:rPr>
          <w:delText xml:space="preserve">influences </w:delText>
        </w:r>
        <w:r w:rsidRPr="007976F4" w:rsidDel="007B3926">
          <w:rPr>
            <w:rFonts w:asciiTheme="majorBidi" w:hAnsiTheme="majorBidi" w:cstheme="majorBidi"/>
            <w:sz w:val="24"/>
            <w:szCs w:val="24"/>
          </w:rPr>
          <w:delText>the</w:delText>
        </w:r>
        <w:r w:rsidRPr="007976F4" w:rsidDel="00CD1FD1">
          <w:rPr>
            <w:rFonts w:asciiTheme="majorBidi" w:hAnsiTheme="majorBidi" w:cstheme="majorBidi"/>
            <w:sz w:val="24"/>
            <w:szCs w:val="24"/>
          </w:rPr>
          <w:delText xml:space="preserve"> potential for</w:delText>
        </w:r>
      </w:del>
      <w:ins w:id="734" w:author="Author">
        <w:r>
          <w:rPr>
            <w:rFonts w:asciiTheme="majorBidi" w:hAnsiTheme="majorBidi" w:cstheme="majorBidi"/>
            <w:sz w:val="24"/>
            <w:szCs w:val="24"/>
          </w:rPr>
          <w:t>affecting</w:t>
        </w:r>
      </w:ins>
      <w:r w:rsidRPr="007976F4">
        <w:rPr>
          <w:rFonts w:asciiTheme="majorBidi" w:hAnsiTheme="majorBidi" w:cstheme="majorBidi"/>
          <w:sz w:val="24"/>
          <w:szCs w:val="24"/>
        </w:rPr>
        <w:t xml:space="preserve"> student</w:t>
      </w:r>
      <w:ins w:id="735" w:author="Author">
        <w:r>
          <w:rPr>
            <w:rFonts w:asciiTheme="majorBidi" w:hAnsiTheme="majorBidi" w:cstheme="majorBidi"/>
            <w:sz w:val="24"/>
            <w:szCs w:val="24"/>
          </w:rPr>
          <w:t>s’ learning ability</w:t>
        </w:r>
      </w:ins>
      <w:del w:id="736" w:author="Author">
        <w:r w:rsidRPr="007976F4" w:rsidDel="00856770">
          <w:rPr>
            <w:rFonts w:asciiTheme="majorBidi" w:hAnsiTheme="majorBidi" w:cstheme="majorBidi"/>
            <w:sz w:val="24"/>
            <w:szCs w:val="24"/>
          </w:rPr>
          <w:delText xml:space="preserve"> </w:delText>
        </w:r>
        <w:r w:rsidRPr="007976F4" w:rsidDel="00CD1FD1">
          <w:rPr>
            <w:rFonts w:asciiTheme="majorBidi" w:hAnsiTheme="majorBidi" w:cstheme="majorBidi"/>
            <w:sz w:val="24"/>
            <w:szCs w:val="24"/>
          </w:rPr>
          <w:delText>learning</w:delText>
        </w:r>
      </w:del>
      <w:r w:rsidRPr="007976F4">
        <w:rPr>
          <w:rFonts w:asciiTheme="majorBidi" w:hAnsiTheme="majorBidi" w:cstheme="majorBidi"/>
          <w:sz w:val="24"/>
          <w:szCs w:val="24"/>
        </w:rPr>
        <w:t xml:space="preserve">. Several studies have shown that students’ </w:t>
      </w:r>
      <w:del w:id="737" w:author="Author">
        <w:r w:rsidRPr="007976F4" w:rsidDel="00CD1FD1">
          <w:rPr>
            <w:rFonts w:asciiTheme="majorBidi" w:hAnsiTheme="majorBidi" w:cstheme="majorBidi"/>
            <w:sz w:val="24"/>
            <w:szCs w:val="24"/>
          </w:rPr>
          <w:delText>self efficacy</w:delText>
        </w:r>
      </w:del>
      <w:ins w:id="738" w:author="Author">
        <w:r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w:t>
      </w:r>
      <w:del w:id="739" w:author="Author">
        <w:r w:rsidRPr="007976F4" w:rsidDel="00152A12">
          <w:rPr>
            <w:rFonts w:asciiTheme="majorBidi" w:hAnsiTheme="majorBidi" w:cstheme="majorBidi"/>
            <w:sz w:val="24"/>
            <w:szCs w:val="24"/>
          </w:rPr>
          <w:delText>is a strong predictor of</w:delText>
        </w:r>
      </w:del>
      <w:ins w:id="740" w:author="Author">
        <w:r w:rsidR="00152A12">
          <w:rPr>
            <w:rFonts w:asciiTheme="majorBidi" w:hAnsiTheme="majorBidi" w:cstheme="majorBidi"/>
            <w:sz w:val="24"/>
            <w:szCs w:val="24"/>
          </w:rPr>
          <w:t>strongly predicts</w:t>
        </w:r>
      </w:ins>
      <w:r w:rsidRPr="007976F4">
        <w:rPr>
          <w:rFonts w:asciiTheme="majorBidi" w:hAnsiTheme="majorBidi" w:cstheme="majorBidi"/>
          <w:sz w:val="24"/>
          <w:szCs w:val="24"/>
        </w:rPr>
        <w:t xml:space="preserve"> their academic performance. High self-efficacy is </w:t>
      </w:r>
      <w:del w:id="741" w:author="Author">
        <w:r w:rsidRPr="007976F4" w:rsidDel="00CD1FD1">
          <w:rPr>
            <w:rFonts w:asciiTheme="majorBidi" w:hAnsiTheme="majorBidi" w:cstheme="majorBidi"/>
            <w:sz w:val="24"/>
            <w:szCs w:val="24"/>
          </w:rPr>
          <w:delText xml:space="preserve">connected </w:delText>
        </w:r>
      </w:del>
      <w:ins w:id="742" w:author="Author">
        <w:r>
          <w:rPr>
            <w:rFonts w:asciiTheme="majorBidi" w:hAnsiTheme="majorBidi" w:cstheme="majorBidi"/>
            <w:sz w:val="24"/>
            <w:szCs w:val="24"/>
          </w:rPr>
          <w:t xml:space="preserve">associated </w:t>
        </w:r>
      </w:ins>
      <w:r w:rsidRPr="007976F4">
        <w:rPr>
          <w:rFonts w:asciiTheme="majorBidi" w:hAnsiTheme="majorBidi" w:cstheme="majorBidi"/>
          <w:sz w:val="24"/>
          <w:szCs w:val="24"/>
        </w:rPr>
        <w:t>with greater metacognition</w:t>
      </w:r>
      <w:ins w:id="743"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del w:id="744" w:author="Author">
        <w:r w:rsidRPr="007976F4" w:rsidDel="00CD1FD1">
          <w:rPr>
            <w:rFonts w:asciiTheme="majorBidi" w:hAnsiTheme="majorBidi" w:cstheme="majorBidi"/>
            <w:sz w:val="24"/>
            <w:szCs w:val="24"/>
          </w:rPr>
          <w:delText xml:space="preserve">and </w:delText>
        </w:r>
      </w:del>
      <w:ins w:id="745" w:author="Author">
        <w:r>
          <w:rPr>
            <w:rFonts w:asciiTheme="majorBidi" w:hAnsiTheme="majorBidi" w:cstheme="majorBidi"/>
            <w:sz w:val="24"/>
            <w:szCs w:val="24"/>
          </w:rPr>
          <w:t xml:space="preserve">better </w:t>
        </w:r>
      </w:ins>
      <w:r w:rsidRPr="007976F4">
        <w:rPr>
          <w:rFonts w:asciiTheme="majorBidi" w:hAnsiTheme="majorBidi" w:cstheme="majorBidi"/>
          <w:sz w:val="24"/>
          <w:szCs w:val="24"/>
        </w:rPr>
        <w:t xml:space="preserve">management of working time, </w:t>
      </w:r>
      <w:del w:id="746" w:author="Author">
        <w:r w:rsidRPr="007976F4" w:rsidDel="00CD1FD1">
          <w:rPr>
            <w:rFonts w:asciiTheme="majorBidi" w:hAnsiTheme="majorBidi" w:cstheme="majorBidi"/>
            <w:sz w:val="24"/>
            <w:szCs w:val="24"/>
          </w:rPr>
          <w:delText xml:space="preserve">putting </w:delText>
        </w:r>
      </w:del>
      <w:r w:rsidRPr="007976F4">
        <w:rPr>
          <w:rFonts w:asciiTheme="majorBidi" w:hAnsiTheme="majorBidi" w:cstheme="majorBidi"/>
          <w:sz w:val="24"/>
          <w:szCs w:val="24"/>
        </w:rPr>
        <w:t xml:space="preserve">greater effort, </w:t>
      </w:r>
      <w:ins w:id="747" w:author="Author">
        <w:r w:rsidRPr="007976F4">
          <w:rPr>
            <w:rFonts w:asciiTheme="majorBidi" w:hAnsiTheme="majorBidi" w:cstheme="majorBidi"/>
            <w:sz w:val="24"/>
            <w:szCs w:val="24"/>
          </w:rPr>
          <w:t xml:space="preserve">deeper processing of </w:t>
        </w:r>
        <w:r>
          <w:rPr>
            <w:rFonts w:asciiTheme="majorBidi" w:hAnsiTheme="majorBidi" w:cstheme="majorBidi"/>
            <w:sz w:val="24"/>
            <w:szCs w:val="24"/>
          </w:rPr>
          <w:t xml:space="preserve">study </w:t>
        </w:r>
        <w:r w:rsidRPr="007976F4">
          <w:rPr>
            <w:rFonts w:asciiTheme="majorBidi" w:hAnsiTheme="majorBidi" w:cstheme="majorBidi"/>
            <w:sz w:val="24"/>
            <w:szCs w:val="24"/>
          </w:rPr>
          <w:t>material</w:t>
        </w:r>
        <w:r>
          <w:rPr>
            <w:rFonts w:asciiTheme="majorBidi" w:hAnsiTheme="majorBidi" w:cstheme="majorBidi"/>
            <w:sz w:val="24"/>
            <w:szCs w:val="24"/>
          </w:rPr>
          <w:t>,</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and </w:t>
      </w:r>
      <w:ins w:id="748" w:author="Author">
        <w:r>
          <w:rPr>
            <w:rFonts w:asciiTheme="majorBidi" w:hAnsiTheme="majorBidi" w:cstheme="majorBidi"/>
            <w:sz w:val="24"/>
            <w:szCs w:val="24"/>
          </w:rPr>
          <w:t xml:space="preserve">the ability to persist for longer </w:t>
        </w:r>
      </w:ins>
      <w:del w:id="749" w:author="Author">
        <w:r w:rsidRPr="007976F4" w:rsidDel="00CD1FD1">
          <w:rPr>
            <w:rFonts w:asciiTheme="majorBidi" w:hAnsiTheme="majorBidi" w:cstheme="majorBidi"/>
            <w:sz w:val="24"/>
            <w:szCs w:val="24"/>
          </w:rPr>
          <w:delText>persisting</w:delText>
        </w:r>
        <w:r w:rsidRPr="007976F4" w:rsidDel="00660788">
          <w:rPr>
            <w:rFonts w:asciiTheme="majorBidi" w:hAnsiTheme="majorBidi" w:cstheme="majorBidi"/>
            <w:sz w:val="24"/>
            <w:szCs w:val="24"/>
          </w:rPr>
          <w:delText xml:space="preserve"> </w:delText>
        </w:r>
        <w:r w:rsidRPr="007976F4" w:rsidDel="00CD1FD1">
          <w:rPr>
            <w:rFonts w:asciiTheme="majorBidi" w:hAnsiTheme="majorBidi" w:cstheme="majorBidi"/>
            <w:sz w:val="24"/>
            <w:szCs w:val="24"/>
          </w:rPr>
          <w:delText>longer to</w:delText>
        </w:r>
      </w:del>
      <w:ins w:id="750" w:author="Author">
        <w:r>
          <w:rPr>
            <w:rFonts w:asciiTheme="majorBidi" w:hAnsiTheme="majorBidi" w:cstheme="majorBidi"/>
            <w:sz w:val="24"/>
            <w:szCs w:val="24"/>
          </w:rPr>
          <w:t>when</w:t>
        </w:r>
      </w:ins>
      <w:r w:rsidRPr="007976F4">
        <w:rPr>
          <w:rFonts w:asciiTheme="majorBidi" w:hAnsiTheme="majorBidi" w:cstheme="majorBidi"/>
          <w:sz w:val="24"/>
          <w:szCs w:val="24"/>
        </w:rPr>
        <w:t xml:space="preserve"> complet</w:t>
      </w:r>
      <w:ins w:id="751" w:author="Author">
        <w:r>
          <w:rPr>
            <w:rFonts w:asciiTheme="majorBidi" w:hAnsiTheme="majorBidi" w:cstheme="majorBidi"/>
            <w:sz w:val="24"/>
            <w:szCs w:val="24"/>
          </w:rPr>
          <w:t>ing</w:t>
        </w:r>
      </w:ins>
      <w:del w:id="752" w:author="Author">
        <w:r w:rsidRPr="007976F4" w:rsidDel="00CD1FD1">
          <w:rPr>
            <w:rFonts w:asciiTheme="majorBidi" w:hAnsiTheme="majorBidi" w:cstheme="majorBidi"/>
            <w:sz w:val="24"/>
            <w:szCs w:val="24"/>
          </w:rPr>
          <w:delText>e</w:delText>
        </w:r>
      </w:del>
      <w:r w:rsidRPr="007976F4">
        <w:rPr>
          <w:rFonts w:asciiTheme="majorBidi" w:hAnsiTheme="majorBidi" w:cstheme="majorBidi"/>
          <w:sz w:val="24"/>
          <w:szCs w:val="24"/>
        </w:rPr>
        <w:t xml:space="preserve"> a task, particularly in the face of obstacles and adversity</w:t>
      </w:r>
      <w:ins w:id="753" w:author="Author">
        <w:r>
          <w:rPr>
            <w:rFonts w:asciiTheme="majorBidi" w:hAnsiTheme="majorBidi" w:cstheme="majorBidi"/>
            <w:sz w:val="24"/>
            <w:szCs w:val="24"/>
          </w:rPr>
          <w:t>.</w:t>
        </w:r>
      </w:ins>
      <w:del w:id="754" w:author="Author">
        <w:r w:rsidRPr="007976F4" w:rsidDel="00856770">
          <w:rPr>
            <w:rFonts w:asciiTheme="majorBidi" w:hAnsiTheme="majorBidi" w:cstheme="majorBidi"/>
            <w:sz w:val="24"/>
            <w:szCs w:val="24"/>
          </w:rPr>
          <w:delText>,</w:delText>
        </w:r>
      </w:del>
      <w:r w:rsidRPr="007976F4">
        <w:rPr>
          <w:rFonts w:asciiTheme="majorBidi" w:hAnsiTheme="majorBidi" w:cstheme="majorBidi"/>
          <w:sz w:val="24"/>
          <w:szCs w:val="24"/>
        </w:rPr>
        <w:t xml:space="preserve"> </w:t>
      </w:r>
      <w:ins w:id="755" w:author="Author">
        <w:r>
          <w:rPr>
            <w:rFonts w:asciiTheme="majorBidi" w:hAnsiTheme="majorBidi" w:cstheme="majorBidi"/>
            <w:sz w:val="24"/>
            <w:szCs w:val="24"/>
          </w:rPr>
          <w:t xml:space="preserve">High self-efficacy also </w:t>
        </w:r>
        <w:r w:rsidRPr="00C422BC">
          <w:rPr>
            <w:rFonts w:asciiTheme="majorBidi" w:hAnsiTheme="majorBidi" w:cstheme="majorBidi"/>
            <w:sz w:val="24"/>
            <w:szCs w:val="24"/>
          </w:rPr>
          <w:t xml:space="preserve">predicts </w:t>
        </w:r>
      </w:ins>
      <w:del w:id="756" w:author="Author">
        <w:r w:rsidRPr="00C422BC" w:rsidDel="00660788">
          <w:rPr>
            <w:rFonts w:asciiTheme="majorBidi" w:hAnsiTheme="majorBidi" w:cstheme="majorBidi"/>
            <w:sz w:val="24"/>
            <w:szCs w:val="24"/>
          </w:rPr>
          <w:delText xml:space="preserve">while showing deeper processing of material and positively predicting </w:delText>
        </w:r>
      </w:del>
      <w:r w:rsidRPr="00C422BC">
        <w:rPr>
          <w:rFonts w:asciiTheme="majorBidi" w:hAnsiTheme="majorBidi" w:cstheme="majorBidi"/>
          <w:sz w:val="24"/>
          <w:szCs w:val="24"/>
        </w:rPr>
        <w:t>student</w:t>
      </w:r>
      <w:ins w:id="757" w:author="Author">
        <w:r w:rsidRPr="00B021DD">
          <w:rPr>
            <w:rFonts w:asciiTheme="majorBidi" w:hAnsiTheme="majorBidi" w:cstheme="majorBidi"/>
            <w:sz w:val="24"/>
            <w:szCs w:val="24"/>
          </w:rPr>
          <w:t>s’</w:t>
        </w:r>
      </w:ins>
      <w:r w:rsidRPr="00C422BC">
        <w:rPr>
          <w:rFonts w:asciiTheme="majorBidi" w:hAnsiTheme="majorBidi" w:cstheme="majorBidi"/>
          <w:sz w:val="24"/>
          <w:szCs w:val="24"/>
        </w:rPr>
        <w:t xml:space="preserve"> content learning and scien</w:t>
      </w:r>
      <w:ins w:id="758" w:author="Author">
        <w:r w:rsidRPr="00C422BC">
          <w:rPr>
            <w:rFonts w:asciiTheme="majorBidi" w:hAnsiTheme="majorBidi" w:cstheme="majorBidi"/>
            <w:sz w:val="24"/>
            <w:szCs w:val="24"/>
          </w:rPr>
          <w:t>tific</w:t>
        </w:r>
      </w:ins>
      <w:del w:id="759" w:author="Author">
        <w:r w:rsidRPr="00C422BC" w:rsidDel="00660788">
          <w:rPr>
            <w:rFonts w:asciiTheme="majorBidi" w:hAnsiTheme="majorBidi" w:cstheme="majorBidi"/>
            <w:sz w:val="24"/>
            <w:szCs w:val="24"/>
          </w:rPr>
          <w:delText>ce</w:delText>
        </w:r>
      </w:del>
      <w:r w:rsidRPr="00C422BC">
        <w:rPr>
          <w:rFonts w:asciiTheme="majorBidi" w:hAnsiTheme="majorBidi" w:cstheme="majorBidi"/>
          <w:sz w:val="24"/>
          <w:szCs w:val="24"/>
        </w:rPr>
        <w:t xml:space="preserve"> inquiry skills (Aurah, 2013; Britner</w:t>
      </w:r>
      <w:del w:id="760" w:author="Author">
        <w:r w:rsidRPr="00C422BC" w:rsidDel="00D00703">
          <w:rPr>
            <w:rFonts w:asciiTheme="majorBidi" w:hAnsiTheme="majorBidi" w:cstheme="majorBidi"/>
            <w:sz w:val="24"/>
            <w:szCs w:val="24"/>
          </w:rPr>
          <w:delText>,</w:delText>
        </w:r>
      </w:del>
      <w:r w:rsidRPr="00C422BC">
        <w:rPr>
          <w:rFonts w:asciiTheme="majorBidi" w:hAnsiTheme="majorBidi" w:cstheme="majorBidi"/>
          <w:sz w:val="24"/>
          <w:szCs w:val="24"/>
        </w:rPr>
        <w:t xml:space="preserve"> &amp; Pajares, 2006;</w:t>
      </w:r>
      <w:r w:rsidRPr="007976F4">
        <w:rPr>
          <w:rFonts w:asciiTheme="majorBidi" w:hAnsiTheme="majorBidi" w:cstheme="majorBidi"/>
          <w:sz w:val="24"/>
          <w:szCs w:val="24"/>
        </w:rPr>
        <w:t xml:space="preserve"> Pajares, 2005; Pintrich, De Groot, 1990). </w:t>
      </w:r>
    </w:p>
    <w:p w14:paraId="17E211FB" w14:textId="37DF487A" w:rsidR="00F24ADE" w:rsidRPr="007976F4" w:rsidRDefault="00F24ADE" w:rsidP="00214167">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Self-efficacy for learning includes </w:t>
      </w:r>
      <w:ins w:id="761" w:author="Author">
        <w:r>
          <w:rPr>
            <w:rFonts w:asciiTheme="majorBidi" w:hAnsiTheme="majorBidi" w:cstheme="majorBidi"/>
            <w:color w:val="202124"/>
            <w:sz w:val="24"/>
            <w:szCs w:val="24"/>
            <w:shd w:val="clear" w:color="auto" w:fill="FFFFFF"/>
          </w:rPr>
          <w:t>c</w:t>
        </w:r>
      </w:ins>
      <w:del w:id="762" w:author="Author">
        <w:r w:rsidRPr="007976F4" w:rsidDel="00BF6A8D">
          <w:rPr>
            <w:rFonts w:asciiTheme="majorBidi" w:hAnsiTheme="majorBidi" w:cstheme="majorBidi"/>
            <w:color w:val="202124"/>
            <w:sz w:val="24"/>
            <w:szCs w:val="24"/>
            <w:shd w:val="clear" w:color="auto" w:fill="FFFFFF"/>
          </w:rPr>
          <w:delText>C</w:delText>
        </w:r>
      </w:del>
      <w:r w:rsidRPr="007976F4">
        <w:rPr>
          <w:rFonts w:asciiTheme="majorBidi" w:hAnsiTheme="majorBidi" w:cstheme="majorBidi"/>
          <w:color w:val="202124"/>
          <w:sz w:val="24"/>
          <w:szCs w:val="24"/>
          <w:shd w:val="clear" w:color="auto" w:fill="FFFFFF"/>
        </w:rPr>
        <w:t>omputer</w:t>
      </w:r>
      <w:ins w:id="763" w:author="Author">
        <w:r>
          <w:rPr>
            <w:rFonts w:asciiTheme="majorBidi" w:hAnsiTheme="majorBidi" w:cstheme="majorBidi"/>
            <w:color w:val="202124"/>
            <w:sz w:val="24"/>
            <w:szCs w:val="24"/>
            <w:shd w:val="clear" w:color="auto" w:fill="FFFFFF"/>
          </w:rPr>
          <w:t>-</w:t>
        </w:r>
      </w:ins>
      <w:del w:id="764" w:author="Author">
        <w:r w:rsidRPr="007976F4" w:rsidDel="00856770">
          <w:rPr>
            <w:rFonts w:asciiTheme="majorBidi" w:hAnsiTheme="majorBidi" w:cstheme="majorBidi"/>
            <w:color w:val="202124"/>
            <w:sz w:val="24"/>
            <w:szCs w:val="24"/>
            <w:shd w:val="clear" w:color="auto" w:fill="FFFFFF"/>
          </w:rPr>
          <w:delText xml:space="preserve"> </w:delText>
        </w:r>
      </w:del>
      <w:ins w:id="765" w:author="Author">
        <w:r>
          <w:rPr>
            <w:rFonts w:asciiTheme="majorBidi" w:hAnsiTheme="majorBidi" w:cstheme="majorBidi"/>
            <w:color w:val="202124"/>
            <w:sz w:val="24"/>
            <w:szCs w:val="24"/>
            <w:shd w:val="clear" w:color="auto" w:fill="FFFFFF"/>
          </w:rPr>
          <w:t>s</w:t>
        </w:r>
      </w:ins>
      <w:del w:id="766" w:author="Author">
        <w:r w:rsidRPr="007976F4" w:rsidDel="00BF6A8D">
          <w:rPr>
            <w:rFonts w:asciiTheme="majorBidi" w:hAnsiTheme="majorBidi" w:cstheme="majorBidi"/>
            <w:color w:val="202124"/>
            <w:sz w:val="24"/>
            <w:szCs w:val="24"/>
            <w:shd w:val="clear" w:color="auto" w:fill="FFFFFF"/>
          </w:rPr>
          <w:delText>S</w:delText>
        </w:r>
      </w:del>
      <w:r w:rsidRPr="007976F4">
        <w:rPr>
          <w:rFonts w:asciiTheme="majorBidi" w:hAnsiTheme="majorBidi" w:cstheme="majorBidi"/>
          <w:color w:val="202124"/>
          <w:sz w:val="24"/>
          <w:szCs w:val="24"/>
          <w:shd w:val="clear" w:color="auto" w:fill="FFFFFF"/>
        </w:rPr>
        <w:t xml:space="preserve">upported </w:t>
      </w:r>
      <w:ins w:id="767" w:author="Author">
        <w:r>
          <w:rPr>
            <w:rFonts w:asciiTheme="majorBidi" w:hAnsiTheme="majorBidi" w:cstheme="majorBidi"/>
            <w:color w:val="202124"/>
            <w:sz w:val="24"/>
            <w:szCs w:val="24"/>
            <w:shd w:val="clear" w:color="auto" w:fill="FFFFFF"/>
          </w:rPr>
          <w:t>c</w:t>
        </w:r>
      </w:ins>
      <w:del w:id="768" w:author="Author">
        <w:r w:rsidRPr="007976F4" w:rsidDel="00BF6A8D">
          <w:rPr>
            <w:rFonts w:asciiTheme="majorBidi" w:hAnsiTheme="majorBidi" w:cstheme="majorBidi"/>
            <w:color w:val="202124"/>
            <w:sz w:val="24"/>
            <w:szCs w:val="24"/>
            <w:shd w:val="clear" w:color="auto" w:fill="FFFFFF"/>
          </w:rPr>
          <w:delText>C</w:delText>
        </w:r>
      </w:del>
      <w:r w:rsidRPr="007976F4">
        <w:rPr>
          <w:rFonts w:asciiTheme="majorBidi" w:hAnsiTheme="majorBidi" w:cstheme="majorBidi"/>
          <w:color w:val="202124"/>
          <w:sz w:val="24"/>
          <w:szCs w:val="24"/>
          <w:shd w:val="clear" w:color="auto" w:fill="FFFFFF"/>
        </w:rPr>
        <w:t xml:space="preserve">ollaborative </w:t>
      </w:r>
      <w:ins w:id="769" w:author="Author">
        <w:r>
          <w:rPr>
            <w:rFonts w:asciiTheme="majorBidi" w:hAnsiTheme="majorBidi" w:cstheme="majorBidi"/>
            <w:color w:val="202124"/>
            <w:sz w:val="24"/>
            <w:szCs w:val="24"/>
            <w:shd w:val="clear" w:color="auto" w:fill="FFFFFF"/>
          </w:rPr>
          <w:t>l</w:t>
        </w:r>
      </w:ins>
      <w:del w:id="770" w:author="Author">
        <w:r w:rsidRPr="007976F4" w:rsidDel="00BF6A8D">
          <w:rPr>
            <w:rFonts w:asciiTheme="majorBidi" w:hAnsiTheme="majorBidi" w:cstheme="majorBidi"/>
            <w:color w:val="202124"/>
            <w:sz w:val="24"/>
            <w:szCs w:val="24"/>
            <w:shd w:val="clear" w:color="auto" w:fill="FFFFFF"/>
          </w:rPr>
          <w:delText>L</w:delText>
        </w:r>
      </w:del>
      <w:r w:rsidRPr="007976F4">
        <w:rPr>
          <w:rFonts w:asciiTheme="majorBidi" w:hAnsiTheme="majorBidi" w:cstheme="majorBidi"/>
          <w:color w:val="202124"/>
          <w:sz w:val="24"/>
          <w:szCs w:val="24"/>
          <w:shd w:val="clear" w:color="auto" w:fill="FFFFFF"/>
        </w:rPr>
        <w:t>earning (CSCL). This refers to learning mediated by technologies</w:t>
      </w:r>
      <w:ins w:id="771" w:author="Author">
        <w:r>
          <w:rPr>
            <w:rFonts w:asciiTheme="majorBidi" w:hAnsiTheme="majorBidi" w:cstheme="majorBidi"/>
            <w:color w:val="202124"/>
            <w:sz w:val="24"/>
            <w:szCs w:val="24"/>
            <w:shd w:val="clear" w:color="auto" w:fill="FFFFFF"/>
          </w:rPr>
          <w:t>,</w:t>
        </w:r>
      </w:ins>
      <w:r w:rsidRPr="007976F4">
        <w:rPr>
          <w:rFonts w:asciiTheme="majorBidi" w:hAnsiTheme="majorBidi" w:cstheme="majorBidi"/>
          <w:color w:val="202124"/>
          <w:sz w:val="24"/>
          <w:szCs w:val="24"/>
          <w:shd w:val="clear" w:color="auto" w:fill="FFFFFF"/>
        </w:rPr>
        <w:t xml:space="preserve"> where small groups of </w:t>
      </w:r>
      <w:ins w:id="772" w:author="Author">
        <w:r>
          <w:rPr>
            <w:rFonts w:asciiTheme="majorBidi" w:hAnsiTheme="majorBidi" w:cstheme="majorBidi"/>
            <w:color w:val="202124"/>
            <w:sz w:val="24"/>
            <w:szCs w:val="24"/>
            <w:shd w:val="clear" w:color="auto" w:fill="FFFFFF"/>
          </w:rPr>
          <w:t>three</w:t>
        </w:r>
      </w:ins>
      <w:del w:id="773" w:author="Author">
        <w:r w:rsidRPr="007976F4" w:rsidDel="00B11301">
          <w:rPr>
            <w:rFonts w:asciiTheme="majorBidi" w:hAnsiTheme="majorBidi" w:cstheme="majorBidi"/>
            <w:color w:val="202124"/>
            <w:sz w:val="24"/>
            <w:szCs w:val="24"/>
            <w:shd w:val="clear" w:color="auto" w:fill="FFFFFF"/>
          </w:rPr>
          <w:delText>3</w:delText>
        </w:r>
      </w:del>
      <w:r w:rsidRPr="007976F4">
        <w:rPr>
          <w:rFonts w:asciiTheme="majorBidi" w:hAnsiTheme="majorBidi" w:cstheme="majorBidi"/>
          <w:color w:val="202124"/>
          <w:sz w:val="24"/>
          <w:szCs w:val="24"/>
          <w:shd w:val="clear" w:color="auto" w:fill="FFFFFF"/>
        </w:rPr>
        <w:t xml:space="preserve"> to </w:t>
      </w:r>
      <w:ins w:id="774" w:author="Author">
        <w:r>
          <w:rPr>
            <w:rFonts w:asciiTheme="majorBidi" w:hAnsiTheme="majorBidi" w:cstheme="majorBidi"/>
            <w:color w:val="202124"/>
            <w:sz w:val="24"/>
            <w:szCs w:val="24"/>
            <w:shd w:val="clear" w:color="auto" w:fill="FFFFFF"/>
          </w:rPr>
          <w:t>five</w:t>
        </w:r>
      </w:ins>
      <w:del w:id="775" w:author="Author">
        <w:r w:rsidRPr="007976F4" w:rsidDel="00B11301">
          <w:rPr>
            <w:rFonts w:asciiTheme="majorBidi" w:hAnsiTheme="majorBidi" w:cstheme="majorBidi"/>
            <w:color w:val="202124"/>
            <w:sz w:val="24"/>
            <w:szCs w:val="24"/>
            <w:shd w:val="clear" w:color="auto" w:fill="FFFFFF"/>
          </w:rPr>
          <w:delText>5</w:delText>
        </w:r>
      </w:del>
      <w:r w:rsidRPr="007976F4">
        <w:rPr>
          <w:rFonts w:asciiTheme="majorBidi" w:hAnsiTheme="majorBidi" w:cstheme="majorBidi"/>
          <w:color w:val="202124"/>
          <w:sz w:val="24"/>
          <w:szCs w:val="24"/>
          <w:shd w:val="clear" w:color="auto" w:fill="FFFFFF"/>
        </w:rPr>
        <w:t xml:space="preserve"> students </w:t>
      </w:r>
      <w:del w:id="776" w:author="Author">
        <w:r w:rsidRPr="007976F4" w:rsidDel="00BF6A8D">
          <w:rPr>
            <w:rFonts w:asciiTheme="majorBidi" w:hAnsiTheme="majorBidi" w:cstheme="majorBidi"/>
            <w:color w:val="202124"/>
            <w:sz w:val="24"/>
            <w:szCs w:val="24"/>
            <w:shd w:val="clear" w:color="auto" w:fill="FFFFFF"/>
          </w:rPr>
          <w:delText xml:space="preserve">are </w:delText>
        </w:r>
      </w:del>
      <w:r w:rsidRPr="007976F4">
        <w:rPr>
          <w:rFonts w:asciiTheme="majorBidi" w:hAnsiTheme="majorBidi" w:cstheme="majorBidi"/>
          <w:color w:val="202124"/>
          <w:sz w:val="24"/>
          <w:szCs w:val="24"/>
          <w:shd w:val="clear" w:color="auto" w:fill="FFFFFF"/>
        </w:rPr>
        <w:t>interact</w:t>
      </w:r>
      <w:del w:id="777" w:author="Author">
        <w:r w:rsidRPr="007976F4" w:rsidDel="00BF6A8D">
          <w:rPr>
            <w:rFonts w:asciiTheme="majorBidi" w:hAnsiTheme="majorBidi" w:cstheme="majorBidi"/>
            <w:color w:val="202124"/>
            <w:sz w:val="24"/>
            <w:szCs w:val="24"/>
            <w:shd w:val="clear" w:color="auto" w:fill="FFFFFF"/>
          </w:rPr>
          <w:delText>ing</w:delText>
        </w:r>
      </w:del>
      <w:r w:rsidRPr="007976F4">
        <w:rPr>
          <w:rFonts w:asciiTheme="majorBidi" w:hAnsiTheme="majorBidi" w:cstheme="majorBidi"/>
          <w:color w:val="202124"/>
          <w:sz w:val="24"/>
          <w:szCs w:val="24"/>
          <w:shd w:val="clear" w:color="auto" w:fill="FFFFFF"/>
        </w:rPr>
        <w:t xml:space="preserve"> </w:t>
      </w:r>
      <w:del w:id="778" w:author="Author">
        <w:r w:rsidRPr="007976F4" w:rsidDel="00152A12">
          <w:rPr>
            <w:rFonts w:asciiTheme="majorBidi" w:hAnsiTheme="majorBidi" w:cstheme="majorBidi"/>
            <w:color w:val="202124"/>
            <w:sz w:val="24"/>
            <w:szCs w:val="24"/>
            <w:shd w:val="clear" w:color="auto" w:fill="FFFFFF"/>
          </w:rPr>
          <w:delText xml:space="preserve">in order </w:delText>
        </w:r>
      </w:del>
      <w:r w:rsidRPr="007976F4">
        <w:rPr>
          <w:rFonts w:asciiTheme="majorBidi" w:hAnsiTheme="majorBidi" w:cstheme="majorBidi"/>
          <w:color w:val="202124"/>
          <w:sz w:val="24"/>
          <w:szCs w:val="24"/>
          <w:shd w:val="clear" w:color="auto" w:fill="FFFFFF"/>
        </w:rPr>
        <w:t xml:space="preserve">to solve complex problems or </w:t>
      </w:r>
      <w:del w:id="779" w:author="Author">
        <w:r w:rsidRPr="007976F4" w:rsidDel="00EF0288">
          <w:rPr>
            <w:rFonts w:asciiTheme="majorBidi" w:hAnsiTheme="majorBidi" w:cstheme="majorBidi"/>
            <w:color w:val="202124"/>
            <w:sz w:val="24"/>
            <w:szCs w:val="24"/>
            <w:shd w:val="clear" w:color="auto" w:fill="FFFFFF"/>
          </w:rPr>
          <w:delText xml:space="preserve">are required to </w:delText>
        </w:r>
      </w:del>
      <w:r w:rsidRPr="007976F4">
        <w:rPr>
          <w:rFonts w:asciiTheme="majorBidi" w:hAnsiTheme="majorBidi" w:cstheme="majorBidi"/>
          <w:color w:val="202124"/>
          <w:sz w:val="24"/>
          <w:szCs w:val="24"/>
          <w:shd w:val="clear" w:color="auto" w:fill="FFFFFF"/>
        </w:rPr>
        <w:t>design a project (Johnson, Johnson, &amp; Stanne, 2000)</w:t>
      </w:r>
      <w:r w:rsidRPr="007976F4">
        <w:rPr>
          <w:rFonts w:asciiTheme="majorBidi" w:hAnsiTheme="majorBidi" w:cstheme="majorBidi"/>
          <w:sz w:val="24"/>
          <w:szCs w:val="24"/>
        </w:rPr>
        <w:t xml:space="preserve">. </w:t>
      </w:r>
      <w:del w:id="780" w:author="Author">
        <w:r w:rsidRPr="007976F4" w:rsidDel="00856770">
          <w:rPr>
            <w:rFonts w:asciiTheme="majorBidi" w:hAnsiTheme="majorBidi" w:cstheme="majorBidi"/>
            <w:color w:val="333333"/>
            <w:sz w:val="24"/>
            <w:szCs w:val="24"/>
            <w:shd w:val="clear" w:color="auto" w:fill="FCFCFC"/>
          </w:rPr>
          <w:delText>In order t</w:delText>
        </w:r>
      </w:del>
      <w:ins w:id="781" w:author="Author">
        <w:r>
          <w:rPr>
            <w:rFonts w:asciiTheme="majorBidi" w:hAnsiTheme="majorBidi" w:cstheme="majorBidi"/>
            <w:color w:val="333333"/>
            <w:sz w:val="24"/>
            <w:szCs w:val="24"/>
            <w:shd w:val="clear" w:color="auto" w:fill="FCFCFC"/>
          </w:rPr>
          <w:t>T</w:t>
        </w:r>
      </w:ins>
      <w:r w:rsidRPr="007976F4">
        <w:rPr>
          <w:rFonts w:asciiTheme="majorBidi" w:hAnsiTheme="majorBidi" w:cstheme="majorBidi"/>
          <w:color w:val="333333"/>
          <w:sz w:val="24"/>
          <w:szCs w:val="24"/>
          <w:shd w:val="clear" w:color="auto" w:fill="FCFCFC"/>
        </w:rPr>
        <w:t xml:space="preserve">o solve </w:t>
      </w:r>
      <w:ins w:id="782" w:author="Author">
        <w:del w:id="783" w:author="Author">
          <w:r w:rsidDel="00766F03">
            <w:rPr>
              <w:rFonts w:asciiTheme="majorBidi" w:hAnsiTheme="majorBidi" w:cstheme="majorBidi"/>
              <w:color w:val="333333"/>
              <w:sz w:val="24"/>
              <w:szCs w:val="24"/>
              <w:shd w:val="clear" w:color="auto" w:fill="FCFCFC"/>
            </w:rPr>
            <w:delText xml:space="preserve">the </w:delText>
          </w:r>
        </w:del>
        <w:r>
          <w:rPr>
            <w:rFonts w:asciiTheme="majorBidi" w:hAnsiTheme="majorBidi" w:cstheme="majorBidi"/>
            <w:color w:val="333333"/>
            <w:sz w:val="24"/>
            <w:szCs w:val="24"/>
            <w:shd w:val="clear" w:color="auto" w:fill="FCFCFC"/>
          </w:rPr>
          <w:t>problems</w:t>
        </w:r>
      </w:ins>
      <w:del w:id="784" w:author="Author">
        <w:r w:rsidRPr="007976F4" w:rsidDel="00BF6A8D">
          <w:rPr>
            <w:rFonts w:asciiTheme="majorBidi" w:hAnsiTheme="majorBidi" w:cstheme="majorBidi"/>
            <w:color w:val="333333"/>
            <w:sz w:val="24"/>
            <w:szCs w:val="24"/>
            <w:shd w:val="clear" w:color="auto" w:fill="FCFCFC"/>
          </w:rPr>
          <w:delText>academic challenges</w:delText>
        </w:r>
      </w:del>
      <w:r w:rsidRPr="007976F4">
        <w:rPr>
          <w:rFonts w:asciiTheme="majorBidi" w:hAnsiTheme="majorBidi" w:cstheme="majorBidi"/>
          <w:color w:val="333333"/>
          <w:sz w:val="24"/>
          <w:szCs w:val="24"/>
          <w:shd w:val="clear" w:color="auto" w:fill="FCFCFC"/>
        </w:rPr>
        <w:t>, the group needs to engage in</w:t>
      </w:r>
      <w:del w:id="785" w:author="Author">
        <w:r w:rsidRPr="007976F4" w:rsidDel="00152A12">
          <w:rPr>
            <w:rFonts w:asciiTheme="majorBidi" w:hAnsiTheme="majorBidi" w:cstheme="majorBidi"/>
            <w:color w:val="333333"/>
            <w:sz w:val="24"/>
            <w:szCs w:val="24"/>
            <w:shd w:val="clear" w:color="auto" w:fill="FCFCFC"/>
          </w:rPr>
          <w:delText xml:space="preserve"> an </w:delText>
        </w:r>
        <w:r w:rsidRPr="007976F4" w:rsidDel="00766F03">
          <w:rPr>
            <w:rFonts w:asciiTheme="majorBidi" w:hAnsiTheme="majorBidi" w:cstheme="majorBidi"/>
            <w:color w:val="333333"/>
            <w:sz w:val="24"/>
            <w:szCs w:val="24"/>
            <w:shd w:val="clear" w:color="auto" w:fill="FCFCFC"/>
          </w:rPr>
          <w:delText xml:space="preserve">intense </w:delText>
        </w:r>
        <w:r w:rsidRPr="007976F4" w:rsidDel="00152A12">
          <w:rPr>
            <w:rFonts w:asciiTheme="majorBidi" w:hAnsiTheme="majorBidi" w:cstheme="majorBidi"/>
            <w:color w:val="333333"/>
            <w:sz w:val="24"/>
            <w:szCs w:val="24"/>
            <w:shd w:val="clear" w:color="auto" w:fill="FCFCFC"/>
          </w:rPr>
          <w:delText>process of</w:delText>
        </w:r>
      </w:del>
      <w:r w:rsidRPr="007976F4">
        <w:rPr>
          <w:rFonts w:asciiTheme="majorBidi" w:hAnsiTheme="majorBidi" w:cstheme="majorBidi"/>
          <w:color w:val="333333"/>
          <w:sz w:val="24"/>
          <w:szCs w:val="24"/>
          <w:shd w:val="clear" w:color="auto" w:fill="FCFCFC"/>
        </w:rPr>
        <w:t xml:space="preserve"> </w:t>
      </w:r>
      <w:ins w:id="786" w:author="Author">
        <w:r w:rsidR="00766F03">
          <w:rPr>
            <w:rFonts w:asciiTheme="majorBidi" w:hAnsiTheme="majorBidi" w:cstheme="majorBidi"/>
            <w:color w:val="333333"/>
            <w:sz w:val="24"/>
            <w:szCs w:val="24"/>
            <w:shd w:val="clear" w:color="auto" w:fill="FCFCFC"/>
          </w:rPr>
          <w:t xml:space="preserve">close </w:t>
        </w:r>
      </w:ins>
      <w:r w:rsidRPr="007976F4">
        <w:rPr>
          <w:rFonts w:asciiTheme="majorBidi" w:hAnsiTheme="majorBidi" w:cstheme="majorBidi"/>
          <w:color w:val="333333"/>
          <w:sz w:val="24"/>
          <w:szCs w:val="24"/>
          <w:shd w:val="clear" w:color="auto" w:fill="FCFCFC"/>
        </w:rPr>
        <w:t>cooperation and negotiation.</w:t>
      </w:r>
      <w:r w:rsidRPr="007976F4">
        <w:rPr>
          <w:rFonts w:asciiTheme="majorBidi" w:hAnsiTheme="majorBidi" w:cstheme="majorBidi"/>
          <w:sz w:val="24"/>
          <w:szCs w:val="24"/>
        </w:rPr>
        <w:t xml:space="preserve"> While CSCL has been found valuable for learning, </w:t>
      </w:r>
      <w:commentRangeStart w:id="787"/>
      <w:r w:rsidRPr="007976F4">
        <w:rPr>
          <w:rFonts w:asciiTheme="majorBidi" w:hAnsiTheme="majorBidi" w:cstheme="majorBidi"/>
          <w:sz w:val="24"/>
          <w:szCs w:val="24"/>
        </w:rPr>
        <w:t xml:space="preserve">academic learning has not been </w:t>
      </w:r>
      <w:del w:id="788" w:author="Author">
        <w:r w:rsidRPr="007976F4" w:rsidDel="00152A12">
          <w:rPr>
            <w:rFonts w:asciiTheme="majorBidi" w:hAnsiTheme="majorBidi" w:cstheme="majorBidi"/>
            <w:sz w:val="24"/>
            <w:szCs w:val="24"/>
          </w:rPr>
          <w:delText xml:space="preserve">found </w:delText>
        </w:r>
      </w:del>
      <w:r w:rsidRPr="007976F4">
        <w:rPr>
          <w:rFonts w:asciiTheme="majorBidi" w:hAnsiTheme="majorBidi" w:cstheme="majorBidi"/>
          <w:sz w:val="24"/>
          <w:szCs w:val="24"/>
        </w:rPr>
        <w:t xml:space="preserve">as valuable for learning </w:t>
      </w:r>
      <w:commentRangeEnd w:id="787"/>
      <w:r>
        <w:rPr>
          <w:rStyle w:val="CommentReference"/>
        </w:rPr>
        <w:commentReference w:id="787"/>
      </w:r>
      <w:r w:rsidRPr="007976F4">
        <w:rPr>
          <w:rFonts w:asciiTheme="majorBidi" w:hAnsiTheme="majorBidi" w:cstheme="majorBidi"/>
          <w:sz w:val="24"/>
          <w:szCs w:val="24"/>
        </w:rPr>
        <w:t>(Mor, 2001, Salomon, 2002).</w:t>
      </w:r>
      <w:del w:id="789" w:author="Author">
        <w:r w:rsidRPr="007976F4" w:rsidDel="005966CF">
          <w:rPr>
            <w:rFonts w:asciiTheme="majorBidi" w:hAnsiTheme="majorBidi" w:cstheme="majorBidi"/>
            <w:sz w:val="24"/>
            <w:szCs w:val="24"/>
          </w:rPr>
          <w:delText xml:space="preserve">  </w:delText>
        </w:r>
      </w:del>
    </w:p>
    <w:p w14:paraId="56D88500" w14:textId="38DEBEC8" w:rsidR="00F24ADE" w:rsidRPr="007976F4" w:rsidRDefault="00F24ADE" w:rsidP="00F24ADE">
      <w:pPr>
        <w:bidi w:val="0"/>
        <w:spacing w:after="120" w:line="480" w:lineRule="auto"/>
        <w:jc w:val="both"/>
        <w:rPr>
          <w:rFonts w:asciiTheme="majorBidi" w:hAnsiTheme="majorBidi" w:cstheme="majorBidi"/>
          <w:sz w:val="24"/>
          <w:szCs w:val="24"/>
        </w:rPr>
      </w:pPr>
      <w:ins w:id="790" w:author="Author">
        <w:r>
          <w:rPr>
            <w:rFonts w:asciiTheme="majorBidi" w:hAnsiTheme="majorBidi" w:cstheme="majorBidi"/>
            <w:sz w:val="24"/>
            <w:szCs w:val="24"/>
          </w:rPr>
          <w:t xml:space="preserve">When using </w:t>
        </w:r>
      </w:ins>
      <w:r w:rsidRPr="007976F4">
        <w:rPr>
          <w:rFonts w:asciiTheme="majorBidi" w:hAnsiTheme="majorBidi" w:cstheme="majorBidi"/>
          <w:sz w:val="24"/>
          <w:szCs w:val="24"/>
        </w:rPr>
        <w:t>CSCL</w:t>
      </w:r>
      <w:ins w:id="791"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del w:id="792" w:author="Author">
        <w:r w:rsidRPr="007976F4" w:rsidDel="00513412">
          <w:rPr>
            <w:rFonts w:asciiTheme="majorBidi" w:hAnsiTheme="majorBidi" w:cstheme="majorBidi"/>
            <w:sz w:val="24"/>
            <w:szCs w:val="24"/>
          </w:rPr>
          <w:delText xml:space="preserve">has to do with self-efficacy for computers in the sense of learners’ </w:delText>
        </w:r>
      </w:del>
      <w:ins w:id="793" w:author="Author">
        <w:r>
          <w:rPr>
            <w:rFonts w:asciiTheme="majorBidi" w:hAnsiTheme="majorBidi" w:cstheme="majorBidi"/>
            <w:sz w:val="24"/>
            <w:szCs w:val="24"/>
          </w:rPr>
          <w:t xml:space="preserve">student </w:t>
        </w:r>
      </w:ins>
      <w:r w:rsidRPr="007976F4">
        <w:rPr>
          <w:rFonts w:asciiTheme="majorBidi" w:hAnsiTheme="majorBidi" w:cstheme="majorBidi"/>
          <w:sz w:val="24"/>
          <w:szCs w:val="24"/>
        </w:rPr>
        <w:t xml:space="preserve">confidence in their competence </w:t>
      </w:r>
      <w:ins w:id="794" w:author="Author">
        <w:r>
          <w:rPr>
            <w:rFonts w:asciiTheme="majorBidi" w:hAnsiTheme="majorBidi" w:cstheme="majorBidi"/>
            <w:sz w:val="24"/>
            <w:szCs w:val="24"/>
          </w:rPr>
          <w:t>in</w:t>
        </w:r>
      </w:ins>
      <w:del w:id="795" w:author="Author">
        <w:r w:rsidRPr="007976F4" w:rsidDel="00513412">
          <w:rPr>
            <w:rFonts w:asciiTheme="majorBidi" w:hAnsiTheme="majorBidi" w:cstheme="majorBidi"/>
            <w:sz w:val="24"/>
            <w:szCs w:val="24"/>
          </w:rPr>
          <w:delText>of</w:delText>
        </w:r>
      </w:del>
      <w:r w:rsidRPr="007976F4">
        <w:rPr>
          <w:rFonts w:asciiTheme="majorBidi" w:hAnsiTheme="majorBidi" w:cstheme="majorBidi"/>
          <w:sz w:val="24"/>
          <w:szCs w:val="24"/>
        </w:rPr>
        <w:t xml:space="preserve"> </w:t>
      </w:r>
      <w:del w:id="796" w:author="Author">
        <w:r w:rsidRPr="007976F4" w:rsidDel="00152A12">
          <w:rPr>
            <w:rFonts w:asciiTheme="majorBidi" w:hAnsiTheme="majorBidi" w:cstheme="majorBidi"/>
            <w:sz w:val="24"/>
            <w:szCs w:val="24"/>
          </w:rPr>
          <w:delText xml:space="preserve">using </w:delText>
        </w:r>
      </w:del>
      <w:r w:rsidRPr="007976F4">
        <w:rPr>
          <w:rFonts w:asciiTheme="majorBidi" w:hAnsiTheme="majorBidi" w:cstheme="majorBidi"/>
          <w:sz w:val="24"/>
          <w:szCs w:val="24"/>
        </w:rPr>
        <w:t>computers and other type</w:t>
      </w:r>
      <w:ins w:id="797" w:author="Author">
        <w:r w:rsidR="00D00703">
          <w:rPr>
            <w:rFonts w:asciiTheme="majorBidi" w:hAnsiTheme="majorBidi" w:cstheme="majorBidi"/>
            <w:sz w:val="24"/>
            <w:szCs w:val="24"/>
          </w:rPr>
          <w:t>s</w:t>
        </w:r>
      </w:ins>
      <w:r w:rsidRPr="007976F4">
        <w:rPr>
          <w:rFonts w:asciiTheme="majorBidi" w:hAnsiTheme="majorBidi" w:cstheme="majorBidi"/>
          <w:sz w:val="24"/>
          <w:szCs w:val="24"/>
        </w:rPr>
        <w:t xml:space="preserve"> of technology (computer self-efficacy)</w:t>
      </w:r>
      <w:ins w:id="798" w:author="Author">
        <w:r>
          <w:rPr>
            <w:rFonts w:asciiTheme="majorBidi" w:hAnsiTheme="majorBidi" w:cstheme="majorBidi"/>
            <w:sz w:val="24"/>
            <w:szCs w:val="24"/>
          </w:rPr>
          <w:t xml:space="preserve"> can affect the learning outcomes. CSCL</w:t>
        </w:r>
      </w:ins>
      <w:del w:id="799" w:author="Author">
        <w:r w:rsidRPr="007976F4" w:rsidDel="00513412">
          <w:rPr>
            <w:rFonts w:asciiTheme="majorBidi" w:hAnsiTheme="majorBidi" w:cstheme="majorBidi"/>
            <w:sz w:val="24"/>
            <w:szCs w:val="24"/>
          </w:rPr>
          <w:delText>This term</w:delText>
        </w:r>
      </w:del>
      <w:r w:rsidRPr="007976F4">
        <w:rPr>
          <w:rFonts w:asciiTheme="majorBidi" w:hAnsiTheme="majorBidi" w:cstheme="majorBidi"/>
          <w:sz w:val="24"/>
          <w:szCs w:val="24"/>
        </w:rPr>
        <w:t xml:space="preserve"> relates to the use of technology for teaching and learning, which includes a variety of modalities, tools</w:t>
      </w:r>
      <w:ins w:id="800" w:author="Author">
        <w:r>
          <w:rPr>
            <w:rFonts w:asciiTheme="majorBidi" w:hAnsiTheme="majorBidi" w:cstheme="majorBidi"/>
            <w:sz w:val="24"/>
            <w:szCs w:val="24"/>
          </w:rPr>
          <w:t>,</w:t>
        </w:r>
      </w:ins>
      <w:r w:rsidRPr="007976F4">
        <w:rPr>
          <w:rFonts w:asciiTheme="majorBidi" w:hAnsiTheme="majorBidi" w:cstheme="majorBidi"/>
          <w:sz w:val="24"/>
          <w:szCs w:val="24"/>
        </w:rPr>
        <w:t xml:space="preserve"> and strategies for learning</w:t>
      </w:r>
      <w:ins w:id="801" w:author="Author">
        <w:r>
          <w:rPr>
            <w:rFonts w:asciiTheme="majorBidi" w:hAnsiTheme="majorBidi" w:cstheme="majorBidi"/>
            <w:sz w:val="24"/>
            <w:szCs w:val="24"/>
          </w:rPr>
          <w:t xml:space="preserve">. </w:t>
        </w:r>
      </w:ins>
      <w:del w:id="802" w:author="Author">
        <w:r w:rsidRPr="007976F4" w:rsidDel="0017455C">
          <w:rPr>
            <w:rFonts w:asciiTheme="majorBidi" w:hAnsiTheme="majorBidi" w:cstheme="majorBidi"/>
            <w:sz w:val="24"/>
            <w:szCs w:val="24"/>
          </w:rPr>
          <w:delText xml:space="preserve"> and its </w:delText>
        </w:r>
      </w:del>
      <w:ins w:id="803" w:author="Author">
        <w:r>
          <w:rPr>
            <w:rFonts w:asciiTheme="majorBidi" w:hAnsiTheme="majorBidi" w:cstheme="majorBidi"/>
            <w:sz w:val="24"/>
            <w:szCs w:val="24"/>
          </w:rPr>
          <w:t xml:space="preserve">The </w:t>
        </w:r>
      </w:ins>
      <w:r w:rsidRPr="007976F4">
        <w:rPr>
          <w:rFonts w:asciiTheme="majorBidi" w:hAnsiTheme="majorBidi" w:cstheme="majorBidi"/>
          <w:sz w:val="24"/>
          <w:szCs w:val="24"/>
        </w:rPr>
        <w:t xml:space="preserve">effectiveness </w:t>
      </w:r>
      <w:ins w:id="804" w:author="Author">
        <w:r>
          <w:rPr>
            <w:rFonts w:asciiTheme="majorBidi" w:hAnsiTheme="majorBidi" w:cstheme="majorBidi"/>
            <w:sz w:val="24"/>
            <w:szCs w:val="24"/>
          </w:rPr>
          <w:t>of CSCL depends</w:t>
        </w:r>
        <w:r w:rsidR="00152A12">
          <w:rPr>
            <w:rFonts w:asciiTheme="majorBidi" w:hAnsiTheme="majorBidi" w:cstheme="majorBidi"/>
            <w:sz w:val="24"/>
            <w:szCs w:val="24"/>
          </w:rPr>
          <w:t xml:space="preserve"> on</w:t>
        </w:r>
        <w:r>
          <w:rPr>
            <w:rFonts w:asciiTheme="majorBidi" w:hAnsiTheme="majorBidi" w:cstheme="majorBidi"/>
            <w:sz w:val="24"/>
            <w:szCs w:val="24"/>
          </w:rPr>
          <w:t xml:space="preserve"> </w:t>
        </w:r>
      </w:ins>
      <w:del w:id="805" w:author="Author">
        <w:r w:rsidRPr="007976F4" w:rsidDel="0017455C">
          <w:rPr>
            <w:rFonts w:asciiTheme="majorBidi" w:hAnsiTheme="majorBidi" w:cstheme="majorBidi"/>
            <w:sz w:val="24"/>
            <w:szCs w:val="24"/>
          </w:rPr>
          <w:delText>relies</w:delText>
        </w:r>
        <w:r w:rsidRPr="007976F4" w:rsidDel="00856770">
          <w:rPr>
            <w:rFonts w:asciiTheme="majorBidi" w:hAnsiTheme="majorBidi" w:cstheme="majorBidi"/>
            <w:sz w:val="24"/>
            <w:szCs w:val="24"/>
          </w:rPr>
          <w:delText xml:space="preserve"> </w:delText>
        </w:r>
        <w:r w:rsidRPr="007976F4" w:rsidDel="008A7DED">
          <w:rPr>
            <w:rFonts w:asciiTheme="majorBidi" w:hAnsiTheme="majorBidi" w:cstheme="majorBidi"/>
            <w:sz w:val="24"/>
            <w:szCs w:val="24"/>
          </w:rPr>
          <w:delText>on how well they</w:delText>
        </w:r>
      </w:del>
      <w:ins w:id="806" w:author="Author">
        <w:r w:rsidR="008A7DED">
          <w:rPr>
            <w:rFonts w:asciiTheme="majorBidi" w:hAnsiTheme="majorBidi" w:cstheme="majorBidi"/>
            <w:sz w:val="24"/>
            <w:szCs w:val="24"/>
          </w:rPr>
          <w:t>its efficacy in</w:t>
        </w:r>
      </w:ins>
      <w:r w:rsidRPr="007976F4">
        <w:rPr>
          <w:rFonts w:asciiTheme="majorBidi" w:hAnsiTheme="majorBidi" w:cstheme="majorBidi"/>
          <w:sz w:val="24"/>
          <w:szCs w:val="24"/>
        </w:rPr>
        <w:t xml:space="preserve"> assist</w:t>
      </w:r>
      <w:ins w:id="807" w:author="Author">
        <w:r w:rsidR="008A7DED">
          <w:rPr>
            <w:rFonts w:asciiTheme="majorBidi" w:hAnsiTheme="majorBidi" w:cstheme="majorBidi"/>
            <w:sz w:val="24"/>
            <w:szCs w:val="24"/>
          </w:rPr>
          <w:t>ing</w:t>
        </w:r>
      </w:ins>
      <w:r w:rsidRPr="007976F4">
        <w:rPr>
          <w:rFonts w:asciiTheme="majorBidi" w:hAnsiTheme="majorBidi" w:cstheme="majorBidi"/>
          <w:sz w:val="24"/>
          <w:szCs w:val="24"/>
        </w:rPr>
        <w:t xml:space="preserve"> teachers and students achieve </w:t>
      </w:r>
      <w:del w:id="808" w:author="Author">
        <w:r w:rsidRPr="007976F4" w:rsidDel="00941799">
          <w:rPr>
            <w:rFonts w:asciiTheme="majorBidi" w:hAnsiTheme="majorBidi" w:cstheme="majorBidi"/>
            <w:sz w:val="24"/>
            <w:szCs w:val="24"/>
          </w:rPr>
          <w:delText xml:space="preserve">the </w:delText>
        </w:r>
      </w:del>
      <w:r w:rsidRPr="007976F4">
        <w:rPr>
          <w:rFonts w:asciiTheme="majorBidi" w:hAnsiTheme="majorBidi" w:cstheme="majorBidi"/>
          <w:sz w:val="24"/>
          <w:szCs w:val="24"/>
        </w:rPr>
        <w:t>desired instructional goals (Bernard et al., 2014).</w:t>
      </w:r>
    </w:p>
    <w:p w14:paraId="4B734164" w14:textId="71FB8D33" w:rsidR="00F24ADE" w:rsidRPr="007976F4" w:rsidRDefault="00F24ADE" w:rsidP="00F24ADE">
      <w:pPr>
        <w:bidi w:val="0"/>
        <w:spacing w:after="120" w:line="480" w:lineRule="auto"/>
        <w:jc w:val="both"/>
        <w:rPr>
          <w:rFonts w:asciiTheme="majorBidi" w:hAnsiTheme="majorBidi" w:cstheme="majorBidi"/>
          <w:sz w:val="24"/>
          <w:szCs w:val="24"/>
        </w:rPr>
      </w:pPr>
      <w:del w:id="809" w:author="Author">
        <w:r w:rsidRPr="007976F4" w:rsidDel="0017455C">
          <w:rPr>
            <w:rFonts w:asciiTheme="majorBidi" w:hAnsiTheme="majorBidi" w:cstheme="majorBidi"/>
            <w:sz w:val="24"/>
            <w:szCs w:val="24"/>
          </w:rPr>
          <w:delText>It has been found that there is a p</w:delText>
        </w:r>
      </w:del>
      <w:ins w:id="810" w:author="Author">
        <w:r>
          <w:rPr>
            <w:rFonts w:asciiTheme="majorBidi" w:hAnsiTheme="majorBidi" w:cstheme="majorBidi"/>
            <w:sz w:val="24"/>
            <w:szCs w:val="24"/>
          </w:rPr>
          <w:t>P</w:t>
        </w:r>
      </w:ins>
      <w:r w:rsidRPr="007976F4">
        <w:rPr>
          <w:rFonts w:asciiTheme="majorBidi" w:hAnsiTheme="majorBidi" w:cstheme="majorBidi"/>
          <w:sz w:val="24"/>
          <w:szCs w:val="24"/>
        </w:rPr>
        <w:t xml:space="preserve">ositive </w:t>
      </w:r>
      <w:del w:id="811" w:author="Author">
        <w:r w:rsidRPr="007976F4" w:rsidDel="0017455C">
          <w:rPr>
            <w:rFonts w:asciiTheme="majorBidi" w:hAnsiTheme="majorBidi" w:cstheme="majorBidi"/>
            <w:sz w:val="24"/>
            <w:szCs w:val="24"/>
          </w:rPr>
          <w:delText xml:space="preserve">and significant </w:delText>
        </w:r>
      </w:del>
      <w:r w:rsidRPr="007976F4">
        <w:rPr>
          <w:rFonts w:asciiTheme="majorBidi" w:hAnsiTheme="majorBidi" w:cstheme="majorBidi"/>
          <w:sz w:val="24"/>
          <w:szCs w:val="24"/>
        </w:rPr>
        <w:t>correlation</w:t>
      </w:r>
      <w:ins w:id="812" w:author="Author">
        <w:r>
          <w:rPr>
            <w:rFonts w:asciiTheme="majorBidi" w:hAnsiTheme="majorBidi" w:cstheme="majorBidi"/>
            <w:sz w:val="24"/>
            <w:szCs w:val="24"/>
          </w:rPr>
          <w:t>s</w:t>
        </w:r>
      </w:ins>
      <w:r w:rsidRPr="007976F4">
        <w:rPr>
          <w:rFonts w:asciiTheme="majorBidi" w:hAnsiTheme="majorBidi" w:cstheme="majorBidi"/>
          <w:sz w:val="24"/>
          <w:szCs w:val="24"/>
        </w:rPr>
        <w:t xml:space="preserve"> </w:t>
      </w:r>
      <w:ins w:id="813" w:author="Author">
        <w:del w:id="814" w:author="Author">
          <w:r w:rsidDel="004931AD">
            <w:rPr>
              <w:rFonts w:asciiTheme="majorBidi" w:hAnsiTheme="majorBidi" w:cstheme="majorBidi"/>
              <w:sz w:val="24"/>
              <w:szCs w:val="24"/>
            </w:rPr>
            <w:delText>were</w:delText>
          </w:r>
        </w:del>
        <w:r w:rsidR="004931AD">
          <w:rPr>
            <w:rFonts w:asciiTheme="majorBidi" w:hAnsiTheme="majorBidi" w:cstheme="majorBidi"/>
            <w:sz w:val="24"/>
            <w:szCs w:val="24"/>
          </w:rPr>
          <w:t>have been</w:t>
        </w:r>
        <w:r>
          <w:rPr>
            <w:rFonts w:asciiTheme="majorBidi" w:hAnsiTheme="majorBidi" w:cstheme="majorBidi"/>
            <w:sz w:val="24"/>
            <w:szCs w:val="24"/>
          </w:rPr>
          <w:t xml:space="preserve"> </w:t>
        </w:r>
        <w:del w:id="815" w:author="Author">
          <w:r w:rsidDel="00941799">
            <w:rPr>
              <w:rFonts w:asciiTheme="majorBidi" w:hAnsiTheme="majorBidi" w:cstheme="majorBidi"/>
              <w:sz w:val="24"/>
              <w:szCs w:val="24"/>
            </w:rPr>
            <w:delText>determined</w:delText>
          </w:r>
        </w:del>
        <w:r w:rsidR="00941799">
          <w:rPr>
            <w:rFonts w:asciiTheme="majorBidi" w:hAnsiTheme="majorBidi" w:cstheme="majorBidi"/>
            <w:sz w:val="24"/>
            <w:szCs w:val="24"/>
          </w:rPr>
          <w:t>found</w:t>
        </w:r>
        <w:r>
          <w:rPr>
            <w:rFonts w:asciiTheme="majorBidi" w:hAnsiTheme="majorBidi" w:cstheme="majorBidi"/>
            <w:sz w:val="24"/>
            <w:szCs w:val="24"/>
          </w:rPr>
          <w:t xml:space="preserve"> </w:t>
        </w:r>
      </w:ins>
      <w:r w:rsidRPr="007976F4">
        <w:rPr>
          <w:rFonts w:asciiTheme="majorBidi" w:hAnsiTheme="majorBidi" w:cstheme="majorBidi"/>
          <w:sz w:val="24"/>
          <w:szCs w:val="24"/>
        </w:rPr>
        <w:t xml:space="preserve">between computer self-efficacy and prior involvement </w:t>
      </w:r>
      <w:del w:id="816" w:author="Author">
        <w:r w:rsidRPr="007976F4" w:rsidDel="0017455C">
          <w:rPr>
            <w:rFonts w:asciiTheme="majorBidi" w:hAnsiTheme="majorBidi" w:cstheme="majorBidi"/>
            <w:sz w:val="24"/>
            <w:szCs w:val="24"/>
          </w:rPr>
          <w:delText xml:space="preserve">with </w:delText>
        </w:r>
      </w:del>
      <w:ins w:id="817" w:author="Author">
        <w:r>
          <w:rPr>
            <w:rFonts w:asciiTheme="majorBidi" w:hAnsiTheme="majorBidi" w:cstheme="majorBidi"/>
            <w:sz w:val="24"/>
            <w:szCs w:val="24"/>
          </w:rPr>
          <w:t>in</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online learning, </w:t>
      </w:r>
      <w:del w:id="818" w:author="Author">
        <w:r w:rsidRPr="007976F4" w:rsidDel="0017455C">
          <w:rPr>
            <w:rFonts w:asciiTheme="majorBidi" w:hAnsiTheme="majorBidi" w:cstheme="majorBidi"/>
            <w:sz w:val="24"/>
            <w:szCs w:val="24"/>
          </w:rPr>
          <w:delText xml:space="preserve">and </w:delText>
        </w:r>
        <w:r w:rsidRPr="007976F4" w:rsidDel="00856770">
          <w:rPr>
            <w:rFonts w:asciiTheme="majorBidi" w:hAnsiTheme="majorBidi" w:cstheme="majorBidi"/>
            <w:sz w:val="24"/>
            <w:szCs w:val="24"/>
          </w:rPr>
          <w:delText xml:space="preserve">between </w:delText>
        </w:r>
      </w:del>
      <w:r w:rsidRPr="007976F4">
        <w:rPr>
          <w:rFonts w:asciiTheme="majorBidi" w:hAnsiTheme="majorBidi" w:cstheme="majorBidi"/>
          <w:sz w:val="24"/>
          <w:szCs w:val="24"/>
        </w:rPr>
        <w:t xml:space="preserve">academic self-efficacy and prior experience </w:t>
      </w:r>
      <w:del w:id="819" w:author="Author">
        <w:r w:rsidRPr="007976F4" w:rsidDel="0017455C">
          <w:rPr>
            <w:rFonts w:asciiTheme="majorBidi" w:hAnsiTheme="majorBidi" w:cstheme="majorBidi"/>
            <w:sz w:val="24"/>
            <w:szCs w:val="24"/>
          </w:rPr>
          <w:delText xml:space="preserve">with </w:delText>
        </w:r>
      </w:del>
      <w:ins w:id="820" w:author="Author">
        <w:r>
          <w:rPr>
            <w:rFonts w:asciiTheme="majorBidi" w:hAnsiTheme="majorBidi" w:cstheme="majorBidi"/>
            <w:sz w:val="24"/>
            <w:szCs w:val="24"/>
          </w:rPr>
          <w:t>in</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online learning, and</w:t>
      </w:r>
      <w:del w:id="821" w:author="Author">
        <w:r w:rsidRPr="007976F4" w:rsidDel="00856770">
          <w:rPr>
            <w:rFonts w:asciiTheme="majorBidi" w:hAnsiTheme="majorBidi" w:cstheme="majorBidi"/>
            <w:sz w:val="24"/>
            <w:szCs w:val="24"/>
          </w:rPr>
          <w:delText xml:space="preserve"> between</w:delText>
        </w:r>
      </w:del>
      <w:r w:rsidRPr="007976F4">
        <w:rPr>
          <w:rFonts w:asciiTheme="majorBidi" w:hAnsiTheme="majorBidi" w:cstheme="majorBidi"/>
          <w:sz w:val="24"/>
          <w:szCs w:val="24"/>
        </w:rPr>
        <w:t xml:space="preserve"> academic </w:t>
      </w:r>
      <w:r w:rsidRPr="007976F4">
        <w:rPr>
          <w:rFonts w:asciiTheme="majorBidi" w:hAnsiTheme="majorBidi" w:cstheme="majorBidi"/>
          <w:sz w:val="24"/>
          <w:szCs w:val="24"/>
        </w:rPr>
        <w:lastRenderedPageBreak/>
        <w:t>self-efficacy and student</w:t>
      </w:r>
      <w:del w:id="822" w:author="Author">
        <w:r w:rsidRPr="007976F4" w:rsidDel="00856770">
          <w:rPr>
            <w:rFonts w:asciiTheme="majorBidi" w:hAnsiTheme="majorBidi" w:cstheme="majorBidi"/>
            <w:sz w:val="24"/>
            <w:szCs w:val="24"/>
          </w:rPr>
          <w:delText>s</w:delText>
        </w:r>
      </w:del>
      <w:r w:rsidRPr="007976F4">
        <w:rPr>
          <w:rFonts w:asciiTheme="majorBidi" w:hAnsiTheme="majorBidi" w:cstheme="majorBidi"/>
          <w:sz w:val="24"/>
          <w:szCs w:val="24"/>
        </w:rPr>
        <w:t xml:space="preserve"> satisfaction. </w:t>
      </w:r>
      <w:ins w:id="823" w:author="Author">
        <w:r>
          <w:rPr>
            <w:rFonts w:asciiTheme="majorBidi" w:hAnsiTheme="majorBidi" w:cstheme="majorBidi"/>
            <w:sz w:val="24"/>
            <w:szCs w:val="24"/>
          </w:rPr>
          <w:t>In addition</w:t>
        </w:r>
      </w:ins>
      <w:del w:id="824" w:author="Author">
        <w:r w:rsidRPr="007976F4" w:rsidDel="0003478E">
          <w:rPr>
            <w:rFonts w:asciiTheme="majorBidi" w:hAnsiTheme="majorBidi" w:cstheme="majorBidi"/>
            <w:sz w:val="24"/>
            <w:szCs w:val="24"/>
          </w:rPr>
          <w:delText>Also</w:delText>
        </w:r>
      </w:del>
      <w:r w:rsidRPr="007976F4">
        <w:rPr>
          <w:rFonts w:asciiTheme="majorBidi" w:hAnsiTheme="majorBidi" w:cstheme="majorBidi"/>
          <w:sz w:val="24"/>
          <w:szCs w:val="24"/>
        </w:rPr>
        <w:t xml:space="preserve">, </w:t>
      </w:r>
      <w:del w:id="825" w:author="Author">
        <w:r w:rsidRPr="007976F4" w:rsidDel="0003478E">
          <w:rPr>
            <w:rFonts w:asciiTheme="majorBidi" w:hAnsiTheme="majorBidi" w:cstheme="majorBidi"/>
            <w:sz w:val="24"/>
            <w:szCs w:val="24"/>
          </w:rPr>
          <w:delText xml:space="preserve">a </w:delText>
        </w:r>
      </w:del>
      <w:r w:rsidRPr="007976F4">
        <w:rPr>
          <w:rFonts w:asciiTheme="majorBidi" w:hAnsiTheme="majorBidi" w:cstheme="majorBidi"/>
          <w:sz w:val="24"/>
          <w:szCs w:val="24"/>
        </w:rPr>
        <w:t xml:space="preserve">positive </w:t>
      </w:r>
      <w:ins w:id="826" w:author="Author">
        <w:r>
          <w:rPr>
            <w:rFonts w:asciiTheme="majorBidi" w:hAnsiTheme="majorBidi" w:cstheme="majorBidi"/>
            <w:sz w:val="24"/>
            <w:szCs w:val="24"/>
          </w:rPr>
          <w:t xml:space="preserve">correlations were found </w:t>
        </w:r>
      </w:ins>
      <w:del w:id="827" w:author="Author">
        <w:r w:rsidRPr="007976F4" w:rsidDel="0003478E">
          <w:rPr>
            <w:rFonts w:asciiTheme="majorBidi" w:hAnsiTheme="majorBidi" w:cstheme="majorBidi"/>
            <w:sz w:val="24"/>
            <w:szCs w:val="24"/>
          </w:rPr>
          <w:delText xml:space="preserve">and significant relationship </w:delText>
        </w:r>
      </w:del>
      <w:r w:rsidRPr="007976F4">
        <w:rPr>
          <w:rFonts w:asciiTheme="majorBidi" w:hAnsiTheme="majorBidi" w:cstheme="majorBidi"/>
          <w:sz w:val="24"/>
          <w:szCs w:val="24"/>
        </w:rPr>
        <w:t>between academic self-efficacy</w:t>
      </w:r>
      <w:del w:id="828" w:author="Author">
        <w:r w:rsidRPr="007976F4" w:rsidDel="00EB57CA">
          <w:rPr>
            <w:rFonts w:asciiTheme="majorBidi" w:hAnsiTheme="majorBidi" w:cstheme="majorBidi"/>
            <w:sz w:val="24"/>
            <w:szCs w:val="24"/>
          </w:rPr>
          <w:delText xml:space="preserve"> and computer self-efficacy</w:delText>
        </w:r>
      </w:del>
      <w:r w:rsidRPr="007976F4">
        <w:rPr>
          <w:rFonts w:asciiTheme="majorBidi" w:hAnsiTheme="majorBidi" w:cstheme="majorBidi"/>
          <w:sz w:val="24"/>
          <w:szCs w:val="24"/>
        </w:rPr>
        <w:t>,</w:t>
      </w:r>
      <w:del w:id="829" w:author="Author">
        <w:r w:rsidRPr="007976F4" w:rsidDel="00047357">
          <w:rPr>
            <w:rFonts w:asciiTheme="majorBidi" w:hAnsiTheme="majorBidi" w:cstheme="majorBidi"/>
            <w:sz w:val="24"/>
            <w:szCs w:val="24"/>
          </w:rPr>
          <w:delText xml:space="preserve"> and</w:delText>
        </w:r>
      </w:del>
      <w:r w:rsidRPr="007976F4">
        <w:rPr>
          <w:rFonts w:asciiTheme="majorBidi" w:hAnsiTheme="majorBidi" w:cstheme="majorBidi"/>
          <w:sz w:val="24"/>
          <w:szCs w:val="24"/>
        </w:rPr>
        <w:t xml:space="preserve"> </w:t>
      </w:r>
      <w:del w:id="830" w:author="Author">
        <w:r w:rsidRPr="007976F4" w:rsidDel="00856770">
          <w:rPr>
            <w:rFonts w:asciiTheme="majorBidi" w:hAnsiTheme="majorBidi" w:cstheme="majorBidi"/>
            <w:sz w:val="24"/>
            <w:szCs w:val="24"/>
          </w:rPr>
          <w:delText xml:space="preserve">between </w:delText>
        </w:r>
      </w:del>
      <w:r w:rsidRPr="007976F4">
        <w:rPr>
          <w:rFonts w:asciiTheme="majorBidi" w:hAnsiTheme="majorBidi" w:cstheme="majorBidi"/>
          <w:sz w:val="24"/>
          <w:szCs w:val="24"/>
        </w:rPr>
        <w:t xml:space="preserve">prior </w:t>
      </w:r>
      <w:commentRangeStart w:id="831"/>
      <w:r w:rsidRPr="007976F4">
        <w:rPr>
          <w:rFonts w:asciiTheme="majorBidi" w:hAnsiTheme="majorBidi" w:cstheme="majorBidi"/>
          <w:sz w:val="24"/>
          <w:szCs w:val="24"/>
        </w:rPr>
        <w:t>experience</w:t>
      </w:r>
      <w:commentRangeEnd w:id="831"/>
      <w:r>
        <w:rPr>
          <w:rStyle w:val="CommentReference"/>
        </w:rPr>
        <w:commentReference w:id="831"/>
      </w:r>
      <w:ins w:id="832" w:author="Author">
        <w:r w:rsidR="00EB57CA">
          <w:rPr>
            <w:rFonts w:asciiTheme="majorBidi" w:hAnsiTheme="majorBidi" w:cstheme="majorBidi"/>
            <w:sz w:val="24"/>
            <w:szCs w:val="24"/>
          </w:rPr>
          <w:t>,</w:t>
        </w:r>
      </w:ins>
      <w:r w:rsidRPr="007976F4">
        <w:rPr>
          <w:rFonts w:asciiTheme="majorBidi" w:hAnsiTheme="majorBidi" w:cstheme="majorBidi"/>
          <w:sz w:val="24"/>
          <w:szCs w:val="24"/>
        </w:rPr>
        <w:t xml:space="preserve"> </w:t>
      </w:r>
      <w:del w:id="833" w:author="Author">
        <w:r w:rsidRPr="007976F4" w:rsidDel="00EB57CA">
          <w:rPr>
            <w:rFonts w:asciiTheme="majorBidi" w:hAnsiTheme="majorBidi" w:cstheme="majorBidi"/>
            <w:sz w:val="24"/>
            <w:szCs w:val="24"/>
          </w:rPr>
          <w:delText xml:space="preserve">and </w:delText>
        </w:r>
      </w:del>
      <w:r w:rsidRPr="007976F4">
        <w:rPr>
          <w:rFonts w:asciiTheme="majorBidi" w:hAnsiTheme="majorBidi" w:cstheme="majorBidi"/>
          <w:sz w:val="24"/>
          <w:szCs w:val="24"/>
        </w:rPr>
        <w:t>student satisfaction</w:t>
      </w:r>
      <w:ins w:id="834" w:author="Author">
        <w:r>
          <w:rPr>
            <w:rFonts w:asciiTheme="majorBidi" w:hAnsiTheme="majorBidi" w:cstheme="majorBidi"/>
            <w:sz w:val="24"/>
            <w:szCs w:val="24"/>
          </w:rPr>
          <w:t>,</w:t>
        </w:r>
      </w:ins>
      <w:del w:id="835" w:author="Author">
        <w:r w:rsidRPr="007976F4" w:rsidDel="005B1EC9">
          <w:rPr>
            <w:rFonts w:asciiTheme="majorBidi" w:hAnsiTheme="majorBidi" w:cstheme="majorBidi"/>
            <w:sz w:val="24"/>
            <w:szCs w:val="24"/>
          </w:rPr>
          <w:delText xml:space="preserve"> and</w:delText>
        </w:r>
      </w:del>
      <w:r w:rsidRPr="007976F4">
        <w:rPr>
          <w:rFonts w:asciiTheme="majorBidi" w:hAnsiTheme="majorBidi" w:cstheme="majorBidi"/>
          <w:sz w:val="24"/>
          <w:szCs w:val="24"/>
        </w:rPr>
        <w:t xml:space="preserve"> </w:t>
      </w:r>
      <w:del w:id="836" w:author="Author">
        <w:r w:rsidRPr="007976F4" w:rsidDel="00047357">
          <w:rPr>
            <w:rFonts w:asciiTheme="majorBidi" w:hAnsiTheme="majorBidi" w:cstheme="majorBidi"/>
            <w:sz w:val="24"/>
            <w:szCs w:val="24"/>
          </w:rPr>
          <w:delText xml:space="preserve">also a correlation </w:delText>
        </w:r>
        <w:r w:rsidRPr="007976F4" w:rsidDel="00856770">
          <w:rPr>
            <w:rFonts w:asciiTheme="majorBidi" w:hAnsiTheme="majorBidi" w:cstheme="majorBidi"/>
            <w:sz w:val="24"/>
            <w:szCs w:val="24"/>
          </w:rPr>
          <w:delText xml:space="preserve">between </w:delText>
        </w:r>
      </w:del>
      <w:r w:rsidRPr="007976F4">
        <w:rPr>
          <w:rFonts w:asciiTheme="majorBidi" w:hAnsiTheme="majorBidi" w:cstheme="majorBidi"/>
          <w:sz w:val="24"/>
          <w:szCs w:val="24"/>
        </w:rPr>
        <w:t>computer self-efficacy and student satisfaction in online learning environments (Alqurashi, 2016; Jan</w:t>
      </w:r>
      <w:del w:id="837" w:author="Author">
        <w:r w:rsidRPr="007976F4" w:rsidDel="00D00703">
          <w:rPr>
            <w:rFonts w:asciiTheme="majorBidi" w:hAnsiTheme="majorBidi" w:cstheme="majorBidi"/>
            <w:sz w:val="24"/>
            <w:szCs w:val="24"/>
          </w:rPr>
          <w:delText>,</w:delText>
        </w:r>
      </w:del>
      <w:r w:rsidRPr="007976F4">
        <w:rPr>
          <w:rFonts w:asciiTheme="majorBidi" w:hAnsiTheme="majorBidi" w:cstheme="majorBidi"/>
          <w:sz w:val="24"/>
          <w:szCs w:val="24"/>
        </w:rPr>
        <w:t xml:space="preserve"> 2015; Womble, 2007). </w:t>
      </w:r>
    </w:p>
    <w:p w14:paraId="1FA084DA" w14:textId="7918DE89" w:rsidR="00F24ADE" w:rsidRPr="007976F4" w:rsidRDefault="00F24ADE" w:rsidP="00F24ADE">
      <w:pPr>
        <w:bidi w:val="0"/>
        <w:spacing w:after="120" w:line="480" w:lineRule="auto"/>
        <w:jc w:val="both"/>
        <w:rPr>
          <w:rFonts w:asciiTheme="majorBidi" w:hAnsiTheme="majorBidi" w:cstheme="majorBidi"/>
          <w:color w:val="000000"/>
          <w:sz w:val="24"/>
          <w:szCs w:val="24"/>
        </w:rPr>
      </w:pPr>
      <w:commentRangeStart w:id="838"/>
      <w:r w:rsidRPr="007976F4">
        <w:rPr>
          <w:rFonts w:asciiTheme="majorBidi" w:hAnsiTheme="majorBidi" w:cstheme="majorBidi"/>
          <w:color w:val="000000"/>
          <w:sz w:val="24"/>
          <w:szCs w:val="24"/>
        </w:rPr>
        <w:t xml:space="preserve">The importance of SEL </w:t>
      </w:r>
      <w:commentRangeEnd w:id="838"/>
      <w:r>
        <w:rPr>
          <w:rStyle w:val="CommentReference"/>
        </w:rPr>
        <w:commentReference w:id="838"/>
      </w:r>
      <w:ins w:id="839" w:author="Author">
        <w:r>
          <w:rPr>
            <w:rFonts w:asciiTheme="majorBidi" w:hAnsiTheme="majorBidi" w:cstheme="majorBidi"/>
            <w:color w:val="000000"/>
            <w:sz w:val="24"/>
            <w:szCs w:val="24"/>
          </w:rPr>
          <w:t xml:space="preserve">became evident </w:t>
        </w:r>
      </w:ins>
      <w:r w:rsidRPr="007976F4">
        <w:rPr>
          <w:rFonts w:asciiTheme="majorBidi" w:hAnsiTheme="majorBidi" w:cstheme="majorBidi"/>
          <w:color w:val="000000"/>
          <w:sz w:val="24"/>
          <w:szCs w:val="24"/>
        </w:rPr>
        <w:t xml:space="preserve">during </w:t>
      </w:r>
      <w:ins w:id="840" w:author="Author">
        <w:r>
          <w:rPr>
            <w:rFonts w:asciiTheme="majorBidi" w:hAnsiTheme="majorBidi" w:cstheme="majorBidi"/>
            <w:color w:val="000000"/>
            <w:sz w:val="24"/>
            <w:szCs w:val="24"/>
          </w:rPr>
          <w:t xml:space="preserve">the </w:t>
        </w:r>
      </w:ins>
      <w:r w:rsidRPr="007976F4">
        <w:rPr>
          <w:rFonts w:asciiTheme="majorBidi" w:hAnsiTheme="majorBidi" w:cstheme="majorBidi"/>
          <w:color w:val="000000"/>
          <w:sz w:val="24"/>
          <w:szCs w:val="24"/>
        </w:rPr>
        <w:t>COVID</w:t>
      </w:r>
      <w:ins w:id="841" w:author="Author">
        <w:r>
          <w:rPr>
            <w:rFonts w:asciiTheme="majorBidi" w:hAnsiTheme="majorBidi" w:cstheme="majorBidi"/>
            <w:color w:val="000000"/>
            <w:sz w:val="24"/>
            <w:szCs w:val="24"/>
          </w:rPr>
          <w:t>-</w:t>
        </w:r>
      </w:ins>
      <w:del w:id="842" w:author="Author">
        <w:r w:rsidRPr="007976F4" w:rsidDel="00244D6C">
          <w:rPr>
            <w:rFonts w:asciiTheme="majorBidi" w:hAnsiTheme="majorBidi" w:cstheme="majorBidi"/>
            <w:color w:val="000000"/>
            <w:sz w:val="24"/>
            <w:szCs w:val="24"/>
          </w:rPr>
          <w:delText xml:space="preserve"> </w:delText>
        </w:r>
      </w:del>
      <w:r w:rsidRPr="007976F4">
        <w:rPr>
          <w:rFonts w:asciiTheme="majorBidi" w:hAnsiTheme="majorBidi" w:cstheme="majorBidi"/>
          <w:color w:val="000000"/>
          <w:sz w:val="24"/>
          <w:szCs w:val="24"/>
        </w:rPr>
        <w:t xml:space="preserve">19 </w:t>
      </w:r>
      <w:del w:id="843" w:author="Author">
        <w:r w:rsidRPr="007976F4" w:rsidDel="00244D6C">
          <w:rPr>
            <w:rFonts w:asciiTheme="majorBidi" w:hAnsiTheme="majorBidi" w:cstheme="majorBidi"/>
            <w:color w:val="000000"/>
            <w:sz w:val="24"/>
            <w:szCs w:val="24"/>
          </w:rPr>
          <w:delText>in diversified academic intuitions has emerged. During</w:delText>
        </w:r>
      </w:del>
      <w:ins w:id="844" w:author="Author">
        <w:r>
          <w:rPr>
            <w:rFonts w:asciiTheme="majorBidi" w:hAnsiTheme="majorBidi" w:cstheme="majorBidi"/>
            <w:color w:val="000000"/>
            <w:sz w:val="24"/>
            <w:szCs w:val="24"/>
          </w:rPr>
          <w:t xml:space="preserve">pandemic. During this </w:t>
        </w:r>
      </w:ins>
      <w:del w:id="845" w:author="Author">
        <w:r w:rsidRPr="007976F4" w:rsidDel="00244D6C">
          <w:rPr>
            <w:rFonts w:asciiTheme="majorBidi" w:hAnsiTheme="majorBidi" w:cstheme="majorBidi"/>
            <w:color w:val="000000"/>
            <w:sz w:val="24"/>
            <w:szCs w:val="24"/>
          </w:rPr>
          <w:delText xml:space="preserve"> this </w:delText>
        </w:r>
      </w:del>
      <w:r w:rsidRPr="007976F4">
        <w:rPr>
          <w:rFonts w:asciiTheme="majorBidi" w:hAnsiTheme="majorBidi" w:cstheme="majorBidi"/>
          <w:color w:val="000000"/>
          <w:sz w:val="24"/>
          <w:szCs w:val="24"/>
        </w:rPr>
        <w:t>crisis</w:t>
      </w:r>
      <w:ins w:id="846" w:author="Author">
        <w:r>
          <w:rPr>
            <w:rFonts w:asciiTheme="majorBidi" w:hAnsiTheme="majorBidi" w:cstheme="majorBidi"/>
            <w:color w:val="000000"/>
            <w:sz w:val="24"/>
            <w:szCs w:val="24"/>
          </w:rPr>
          <w:t>,</w:t>
        </w:r>
      </w:ins>
      <w:r w:rsidRPr="007976F4">
        <w:rPr>
          <w:rFonts w:asciiTheme="majorBidi" w:hAnsiTheme="majorBidi" w:cstheme="majorBidi"/>
          <w:color w:val="000000"/>
          <w:sz w:val="24"/>
          <w:szCs w:val="24"/>
        </w:rPr>
        <w:t xml:space="preserve"> </w:t>
      </w:r>
      <w:del w:id="847" w:author="Author">
        <w:r w:rsidRPr="007976F4" w:rsidDel="000E7044">
          <w:rPr>
            <w:rFonts w:asciiTheme="majorBidi" w:hAnsiTheme="majorBidi" w:cstheme="majorBidi"/>
            <w:color w:val="000000"/>
            <w:sz w:val="24"/>
            <w:szCs w:val="24"/>
          </w:rPr>
          <w:delText xml:space="preserve">the necessity of including </w:delText>
        </w:r>
      </w:del>
      <w:r w:rsidRPr="007976F4">
        <w:rPr>
          <w:rFonts w:asciiTheme="majorBidi" w:hAnsiTheme="majorBidi" w:cstheme="majorBidi"/>
          <w:color w:val="000000"/>
          <w:sz w:val="24"/>
          <w:szCs w:val="24"/>
        </w:rPr>
        <w:t xml:space="preserve">SEL </w:t>
      </w:r>
      <w:ins w:id="848" w:author="Author">
        <w:r>
          <w:rPr>
            <w:rFonts w:asciiTheme="majorBidi" w:hAnsiTheme="majorBidi" w:cstheme="majorBidi"/>
            <w:color w:val="000000"/>
            <w:sz w:val="24"/>
            <w:szCs w:val="24"/>
          </w:rPr>
          <w:t xml:space="preserve">had to be considered </w:t>
        </w:r>
      </w:ins>
      <w:r w:rsidRPr="007976F4">
        <w:rPr>
          <w:rFonts w:asciiTheme="majorBidi" w:hAnsiTheme="majorBidi" w:cstheme="majorBidi"/>
          <w:color w:val="000000"/>
          <w:sz w:val="24"/>
          <w:szCs w:val="24"/>
        </w:rPr>
        <w:t xml:space="preserve">in </w:t>
      </w:r>
      <w:ins w:id="849" w:author="Author">
        <w:del w:id="850" w:author="Author">
          <w:r w:rsidDel="0003210B">
            <w:rPr>
              <w:rFonts w:asciiTheme="majorBidi" w:hAnsiTheme="majorBidi" w:cstheme="majorBidi"/>
              <w:color w:val="000000"/>
              <w:sz w:val="24"/>
              <w:szCs w:val="24"/>
            </w:rPr>
            <w:delText xml:space="preserve">the </w:delText>
          </w:r>
        </w:del>
      </w:ins>
      <w:del w:id="851" w:author="Author">
        <w:r w:rsidRPr="007976F4" w:rsidDel="000E7044">
          <w:rPr>
            <w:rFonts w:asciiTheme="majorBidi" w:hAnsiTheme="majorBidi" w:cstheme="majorBidi"/>
            <w:color w:val="000000"/>
            <w:sz w:val="24"/>
            <w:szCs w:val="24"/>
          </w:rPr>
          <w:delText xml:space="preserve">our </w:delText>
        </w:r>
      </w:del>
      <w:r w:rsidRPr="007976F4">
        <w:rPr>
          <w:rFonts w:asciiTheme="majorBidi" w:hAnsiTheme="majorBidi" w:cstheme="majorBidi"/>
          <w:color w:val="000000"/>
          <w:sz w:val="24"/>
          <w:szCs w:val="24"/>
        </w:rPr>
        <w:t>syllabus</w:t>
      </w:r>
      <w:ins w:id="852" w:author="Author">
        <w:r w:rsidR="0003210B">
          <w:rPr>
            <w:rFonts w:asciiTheme="majorBidi" w:hAnsiTheme="majorBidi" w:cstheme="majorBidi"/>
            <w:color w:val="000000"/>
            <w:sz w:val="24"/>
            <w:szCs w:val="24"/>
          </w:rPr>
          <w:t xml:space="preserve"> design</w:t>
        </w:r>
      </w:ins>
      <w:del w:id="853" w:author="Author">
        <w:r w:rsidRPr="007976F4" w:rsidDel="0003210B">
          <w:rPr>
            <w:rFonts w:asciiTheme="majorBidi" w:hAnsiTheme="majorBidi" w:cstheme="majorBidi"/>
            <w:color w:val="000000"/>
            <w:sz w:val="24"/>
            <w:szCs w:val="24"/>
          </w:rPr>
          <w:delText>es</w:delText>
        </w:r>
      </w:del>
      <w:r w:rsidRPr="007976F4">
        <w:rPr>
          <w:rFonts w:asciiTheme="majorBidi" w:hAnsiTheme="majorBidi" w:cstheme="majorBidi"/>
          <w:color w:val="000000"/>
          <w:sz w:val="24"/>
          <w:szCs w:val="24"/>
        </w:rPr>
        <w:t>, learning goals, curriculum</w:t>
      </w:r>
      <w:ins w:id="854" w:author="Author">
        <w:r>
          <w:rPr>
            <w:rFonts w:asciiTheme="majorBidi" w:hAnsiTheme="majorBidi" w:cstheme="majorBidi"/>
            <w:color w:val="000000"/>
            <w:sz w:val="24"/>
            <w:szCs w:val="24"/>
          </w:rPr>
          <w:t>,</w:t>
        </w:r>
      </w:ins>
      <w:r w:rsidRPr="007976F4">
        <w:rPr>
          <w:rFonts w:asciiTheme="majorBidi" w:hAnsiTheme="majorBidi" w:cstheme="majorBidi"/>
          <w:color w:val="000000"/>
          <w:sz w:val="24"/>
          <w:szCs w:val="24"/>
        </w:rPr>
        <w:t xml:space="preserve"> and pedagogy</w:t>
      </w:r>
      <w:del w:id="855" w:author="Author">
        <w:r w:rsidRPr="007976F4" w:rsidDel="000E7044">
          <w:rPr>
            <w:rFonts w:asciiTheme="majorBidi" w:hAnsiTheme="majorBidi" w:cstheme="majorBidi"/>
            <w:color w:val="000000"/>
            <w:sz w:val="24"/>
            <w:szCs w:val="24"/>
          </w:rPr>
          <w:delText xml:space="preserve"> has emerged.</w:delText>
        </w:r>
      </w:del>
      <w:ins w:id="856" w:author="Author">
        <w:r>
          <w:rPr>
            <w:rFonts w:asciiTheme="majorBidi" w:hAnsiTheme="majorBidi" w:cstheme="majorBidi"/>
            <w:color w:val="000000"/>
            <w:sz w:val="24"/>
            <w:szCs w:val="24"/>
          </w:rPr>
          <w:t>.</w:t>
        </w:r>
      </w:ins>
      <w:r w:rsidRPr="007976F4">
        <w:rPr>
          <w:rFonts w:asciiTheme="majorBidi" w:hAnsiTheme="majorBidi" w:cstheme="majorBidi"/>
          <w:color w:val="000000"/>
          <w:sz w:val="24"/>
          <w:szCs w:val="24"/>
        </w:rPr>
        <w:t xml:space="preserve"> </w:t>
      </w:r>
      <w:ins w:id="857" w:author="Author">
        <w:r>
          <w:rPr>
            <w:rFonts w:asciiTheme="majorBidi" w:hAnsiTheme="majorBidi" w:cstheme="majorBidi"/>
            <w:color w:val="000000"/>
            <w:sz w:val="24"/>
            <w:szCs w:val="24"/>
          </w:rPr>
          <w:t xml:space="preserve">The </w:t>
        </w:r>
      </w:ins>
      <w:r w:rsidRPr="007976F4">
        <w:rPr>
          <w:rFonts w:asciiTheme="majorBidi" w:hAnsiTheme="majorBidi" w:cstheme="majorBidi"/>
          <w:sz w:val="24"/>
          <w:szCs w:val="24"/>
        </w:rPr>
        <w:t xml:space="preserve">Covid-19 </w:t>
      </w:r>
      <w:ins w:id="858" w:author="Author">
        <w:r>
          <w:rPr>
            <w:rFonts w:asciiTheme="majorBidi" w:hAnsiTheme="majorBidi" w:cstheme="majorBidi"/>
            <w:sz w:val="24"/>
            <w:szCs w:val="24"/>
          </w:rPr>
          <w:t xml:space="preserve">pandemic </w:t>
        </w:r>
      </w:ins>
      <w:del w:id="859" w:author="Author">
        <w:r w:rsidRPr="007976F4" w:rsidDel="000E7044">
          <w:rPr>
            <w:rFonts w:asciiTheme="majorBidi" w:hAnsiTheme="majorBidi" w:cstheme="majorBidi"/>
            <w:sz w:val="24"/>
            <w:szCs w:val="24"/>
          </w:rPr>
          <w:delText>has caused</w:delText>
        </w:r>
      </w:del>
      <w:ins w:id="860" w:author="Author">
        <w:r>
          <w:rPr>
            <w:rFonts w:asciiTheme="majorBidi" w:hAnsiTheme="majorBidi" w:cstheme="majorBidi"/>
            <w:sz w:val="24"/>
            <w:szCs w:val="24"/>
          </w:rPr>
          <w:t>created</w:t>
        </w:r>
      </w:ins>
      <w:r w:rsidRPr="007976F4">
        <w:rPr>
          <w:rFonts w:asciiTheme="majorBidi" w:hAnsiTheme="majorBidi" w:cstheme="majorBidi"/>
          <w:sz w:val="24"/>
          <w:szCs w:val="24"/>
        </w:rPr>
        <w:t xml:space="preserve"> gaps in learning capabilities and </w:t>
      </w:r>
      <w:del w:id="861" w:author="Author">
        <w:r w:rsidRPr="007976F4" w:rsidDel="000E7044">
          <w:rPr>
            <w:rFonts w:asciiTheme="majorBidi" w:hAnsiTheme="majorBidi" w:cstheme="majorBidi"/>
            <w:sz w:val="24"/>
            <w:szCs w:val="24"/>
          </w:rPr>
          <w:delText xml:space="preserve">emphasized </w:delText>
        </w:r>
      </w:del>
      <w:ins w:id="862" w:author="Author">
        <w:r>
          <w:rPr>
            <w:rFonts w:asciiTheme="majorBidi" w:hAnsiTheme="majorBidi" w:cstheme="majorBidi"/>
            <w:sz w:val="24"/>
            <w:szCs w:val="24"/>
          </w:rPr>
          <w:t>accentuated</w:t>
        </w:r>
        <w:r w:rsidRPr="007976F4">
          <w:rPr>
            <w:rFonts w:asciiTheme="majorBidi" w:hAnsiTheme="majorBidi" w:cstheme="majorBidi"/>
            <w:sz w:val="24"/>
            <w:szCs w:val="24"/>
          </w:rPr>
          <w:t xml:space="preserve"> </w:t>
        </w:r>
      </w:ins>
      <w:del w:id="863" w:author="Author">
        <w:r w:rsidRPr="007976F4" w:rsidDel="004C290C">
          <w:rPr>
            <w:rFonts w:asciiTheme="majorBidi" w:hAnsiTheme="majorBidi" w:cstheme="majorBidi"/>
            <w:sz w:val="24"/>
            <w:szCs w:val="24"/>
          </w:rPr>
          <w:delText xml:space="preserve">the </w:delText>
        </w:r>
      </w:del>
      <w:r w:rsidRPr="007976F4">
        <w:rPr>
          <w:rFonts w:asciiTheme="majorBidi" w:hAnsiTheme="majorBidi" w:cstheme="majorBidi"/>
          <w:sz w:val="24"/>
          <w:szCs w:val="24"/>
        </w:rPr>
        <w:t>difference</w:t>
      </w:r>
      <w:ins w:id="864" w:author="Author">
        <w:r>
          <w:rPr>
            <w:rFonts w:asciiTheme="majorBidi" w:hAnsiTheme="majorBidi" w:cstheme="majorBidi"/>
            <w:sz w:val="24"/>
            <w:szCs w:val="24"/>
          </w:rPr>
          <w:t>s</w:t>
        </w:r>
      </w:ins>
      <w:r w:rsidRPr="007976F4">
        <w:rPr>
          <w:rFonts w:asciiTheme="majorBidi" w:hAnsiTheme="majorBidi" w:cstheme="majorBidi"/>
          <w:sz w:val="24"/>
          <w:szCs w:val="24"/>
        </w:rPr>
        <w:t xml:space="preserve"> between students. For example, </w:t>
      </w:r>
      <w:del w:id="865" w:author="Author">
        <w:r w:rsidRPr="007976F4" w:rsidDel="000E7044">
          <w:rPr>
            <w:rFonts w:asciiTheme="majorBidi" w:hAnsiTheme="majorBidi" w:cstheme="majorBidi"/>
            <w:sz w:val="24"/>
            <w:szCs w:val="24"/>
          </w:rPr>
          <w:delText xml:space="preserve">for </w:delText>
        </w:r>
      </w:del>
      <w:r w:rsidRPr="007976F4">
        <w:rPr>
          <w:rFonts w:asciiTheme="majorBidi" w:hAnsiTheme="majorBidi" w:cstheme="majorBidi"/>
          <w:sz w:val="24"/>
          <w:szCs w:val="24"/>
        </w:rPr>
        <w:t xml:space="preserve">some students </w:t>
      </w:r>
      <w:ins w:id="866" w:author="Author">
        <w:r>
          <w:rPr>
            <w:rFonts w:asciiTheme="majorBidi" w:hAnsiTheme="majorBidi" w:cstheme="majorBidi"/>
            <w:sz w:val="24"/>
            <w:szCs w:val="24"/>
          </w:rPr>
          <w:t xml:space="preserve">had only limited access to </w:t>
        </w:r>
      </w:ins>
      <w:del w:id="867" w:author="Author">
        <w:r w:rsidRPr="007976F4" w:rsidDel="000E7044">
          <w:rPr>
            <w:rFonts w:asciiTheme="majorBidi" w:hAnsiTheme="majorBidi" w:cstheme="majorBidi"/>
            <w:sz w:val="24"/>
            <w:szCs w:val="24"/>
          </w:rPr>
          <w:delText xml:space="preserve">the accessibility of </w:delText>
        </w:r>
      </w:del>
      <w:r w:rsidRPr="007976F4">
        <w:rPr>
          <w:rFonts w:asciiTheme="majorBidi" w:hAnsiTheme="majorBidi" w:cstheme="majorBidi"/>
          <w:sz w:val="24"/>
          <w:szCs w:val="24"/>
        </w:rPr>
        <w:t xml:space="preserve">digital tools </w:t>
      </w:r>
      <w:ins w:id="868" w:author="Author">
        <w:r>
          <w:rPr>
            <w:rFonts w:asciiTheme="majorBidi" w:hAnsiTheme="majorBidi" w:cstheme="majorBidi"/>
            <w:sz w:val="24"/>
            <w:szCs w:val="24"/>
          </w:rPr>
          <w:t>for</w:t>
        </w:r>
      </w:ins>
      <w:del w:id="869" w:author="Author">
        <w:r w:rsidRPr="007976F4" w:rsidDel="000E7044">
          <w:rPr>
            <w:rFonts w:asciiTheme="majorBidi" w:hAnsiTheme="majorBidi" w:cstheme="majorBidi"/>
            <w:sz w:val="24"/>
            <w:szCs w:val="24"/>
          </w:rPr>
          <w:delText>in</w:delText>
        </w:r>
      </w:del>
      <w:r w:rsidRPr="007976F4">
        <w:rPr>
          <w:rFonts w:asciiTheme="majorBidi" w:hAnsiTheme="majorBidi" w:cstheme="majorBidi"/>
          <w:sz w:val="24"/>
          <w:szCs w:val="24"/>
        </w:rPr>
        <w:t xml:space="preserve"> distance learning</w:t>
      </w:r>
      <w:del w:id="870" w:author="Author">
        <w:r w:rsidRPr="007976F4" w:rsidDel="000E7044">
          <w:rPr>
            <w:rFonts w:asciiTheme="majorBidi" w:hAnsiTheme="majorBidi" w:cstheme="majorBidi"/>
            <w:sz w:val="24"/>
            <w:szCs w:val="24"/>
          </w:rPr>
          <w:delText xml:space="preserve"> is limited</w:delText>
        </w:r>
        <w:r w:rsidRPr="007976F4" w:rsidDel="004C290C">
          <w:rPr>
            <w:rFonts w:asciiTheme="majorBidi" w:hAnsiTheme="majorBidi" w:cstheme="majorBidi"/>
            <w:sz w:val="24"/>
            <w:szCs w:val="24"/>
          </w:rPr>
          <w:delText>,</w:delText>
        </w:r>
      </w:del>
      <w:ins w:id="871" w:author="Author">
        <w:r w:rsidR="004C290C">
          <w:rPr>
            <w:rFonts w:asciiTheme="majorBidi" w:hAnsiTheme="majorBidi" w:cstheme="majorBidi"/>
            <w:sz w:val="24"/>
            <w:szCs w:val="24"/>
          </w:rPr>
          <w:t>.</w:t>
        </w:r>
      </w:ins>
      <w:r w:rsidRPr="007976F4">
        <w:rPr>
          <w:rFonts w:asciiTheme="majorBidi" w:hAnsiTheme="majorBidi" w:cstheme="majorBidi"/>
          <w:sz w:val="24"/>
          <w:szCs w:val="24"/>
        </w:rPr>
        <w:t xml:space="preserve"> </w:t>
      </w:r>
      <w:del w:id="872" w:author="Author">
        <w:r w:rsidRPr="007976F4" w:rsidDel="004C290C">
          <w:rPr>
            <w:rFonts w:asciiTheme="majorBidi" w:hAnsiTheme="majorBidi" w:cstheme="majorBidi"/>
            <w:sz w:val="24"/>
            <w:szCs w:val="24"/>
          </w:rPr>
          <w:delText xml:space="preserve">learning </w:delText>
        </w:r>
      </w:del>
      <w:ins w:id="873" w:author="Author">
        <w:r w:rsidR="004C290C">
          <w:rPr>
            <w:rFonts w:asciiTheme="majorBidi" w:hAnsiTheme="majorBidi" w:cstheme="majorBidi"/>
            <w:sz w:val="24"/>
            <w:szCs w:val="24"/>
          </w:rPr>
          <w:t>L</w:t>
        </w:r>
        <w:r w:rsidR="004C290C" w:rsidRPr="007976F4">
          <w:rPr>
            <w:rFonts w:asciiTheme="majorBidi" w:hAnsiTheme="majorBidi" w:cstheme="majorBidi"/>
            <w:sz w:val="24"/>
            <w:szCs w:val="24"/>
          </w:rPr>
          <w:t xml:space="preserve">earning </w:t>
        </w:r>
      </w:ins>
      <w:r w:rsidRPr="007976F4">
        <w:rPr>
          <w:rFonts w:asciiTheme="majorBidi" w:hAnsiTheme="majorBidi" w:cstheme="majorBidi"/>
          <w:sz w:val="24"/>
          <w:szCs w:val="24"/>
        </w:rPr>
        <w:t xml:space="preserve">styles </w:t>
      </w:r>
      <w:del w:id="874" w:author="Author">
        <w:r w:rsidRPr="007976F4" w:rsidDel="004C290C">
          <w:rPr>
            <w:rFonts w:asciiTheme="majorBidi" w:hAnsiTheme="majorBidi" w:cstheme="majorBidi"/>
            <w:sz w:val="24"/>
            <w:szCs w:val="24"/>
          </w:rPr>
          <w:delText xml:space="preserve">have </w:delText>
        </w:r>
      </w:del>
      <w:r w:rsidRPr="007976F4">
        <w:rPr>
          <w:rFonts w:asciiTheme="majorBidi" w:hAnsiTheme="majorBidi" w:cstheme="majorBidi"/>
          <w:sz w:val="24"/>
          <w:szCs w:val="24"/>
        </w:rPr>
        <w:t>changed</w:t>
      </w:r>
      <w:ins w:id="875" w:author="Author">
        <w:r w:rsidR="004C290C">
          <w:rPr>
            <w:rFonts w:asciiTheme="majorBidi" w:hAnsiTheme="majorBidi" w:cstheme="majorBidi"/>
            <w:sz w:val="24"/>
            <w:szCs w:val="24"/>
          </w:rPr>
          <w:t>,</w:t>
        </w:r>
        <w:del w:id="876" w:author="Author">
          <w:r w:rsidDel="004C290C">
            <w:rPr>
              <w:rFonts w:asciiTheme="majorBidi" w:hAnsiTheme="majorBidi" w:cstheme="majorBidi"/>
              <w:sz w:val="24"/>
              <w:szCs w:val="24"/>
            </w:rPr>
            <w:delText>,</w:delText>
          </w:r>
        </w:del>
      </w:ins>
      <w:r w:rsidRPr="007976F4">
        <w:rPr>
          <w:rFonts w:asciiTheme="majorBidi" w:hAnsiTheme="majorBidi" w:cstheme="majorBidi"/>
          <w:sz w:val="24"/>
          <w:szCs w:val="24"/>
        </w:rPr>
        <w:t xml:space="preserve"> and </w:t>
      </w:r>
      <w:del w:id="877" w:author="Author">
        <w:r w:rsidRPr="007976F4" w:rsidDel="000E7044">
          <w:rPr>
            <w:rFonts w:asciiTheme="majorBidi" w:hAnsiTheme="majorBidi" w:cstheme="majorBidi"/>
            <w:sz w:val="24"/>
            <w:szCs w:val="24"/>
          </w:rPr>
          <w:delText xml:space="preserve">challenged </w:delText>
        </w:r>
      </w:del>
      <w:r w:rsidRPr="007976F4">
        <w:rPr>
          <w:rFonts w:asciiTheme="majorBidi" w:hAnsiTheme="majorBidi" w:cstheme="majorBidi"/>
          <w:sz w:val="24"/>
          <w:szCs w:val="24"/>
        </w:rPr>
        <w:t>collaborative learning</w:t>
      </w:r>
      <w:ins w:id="878" w:author="Author">
        <w:r>
          <w:rPr>
            <w:rFonts w:asciiTheme="majorBidi" w:hAnsiTheme="majorBidi" w:cstheme="majorBidi"/>
            <w:sz w:val="24"/>
            <w:szCs w:val="24"/>
          </w:rPr>
          <w:t xml:space="preserve"> </w:t>
        </w:r>
        <w:del w:id="879" w:author="Author">
          <w:r w:rsidR="00D00703" w:rsidDel="00147917">
            <w:rPr>
              <w:rFonts w:asciiTheme="majorBidi" w:hAnsiTheme="majorBidi" w:cstheme="majorBidi"/>
              <w:sz w:val="24"/>
              <w:szCs w:val="24"/>
            </w:rPr>
            <w:delText>has beco</w:delText>
          </w:r>
          <w:r w:rsidDel="00147917">
            <w:rPr>
              <w:rFonts w:asciiTheme="majorBidi" w:hAnsiTheme="majorBidi" w:cstheme="majorBidi"/>
              <w:sz w:val="24"/>
              <w:szCs w:val="24"/>
            </w:rPr>
            <w:delText>me</w:delText>
          </w:r>
        </w:del>
        <w:r w:rsidR="00147917">
          <w:rPr>
            <w:rFonts w:asciiTheme="majorBidi" w:hAnsiTheme="majorBidi" w:cstheme="majorBidi"/>
            <w:sz w:val="24"/>
            <w:szCs w:val="24"/>
          </w:rPr>
          <w:t>became</w:t>
        </w:r>
        <w:r>
          <w:rPr>
            <w:rFonts w:asciiTheme="majorBidi" w:hAnsiTheme="majorBidi" w:cstheme="majorBidi"/>
            <w:sz w:val="24"/>
            <w:szCs w:val="24"/>
          </w:rPr>
          <w:t xml:space="preserve"> challenging</w:t>
        </w:r>
      </w:ins>
      <w:r w:rsidRPr="007976F4">
        <w:rPr>
          <w:rFonts w:asciiTheme="majorBidi" w:hAnsiTheme="majorBidi" w:cstheme="majorBidi"/>
          <w:sz w:val="24"/>
          <w:szCs w:val="24"/>
        </w:rPr>
        <w:t xml:space="preserve">. </w:t>
      </w:r>
      <w:ins w:id="880" w:author="Author">
        <w:r>
          <w:rPr>
            <w:rFonts w:asciiTheme="majorBidi" w:hAnsiTheme="majorBidi" w:cstheme="majorBidi"/>
            <w:sz w:val="24"/>
            <w:szCs w:val="24"/>
          </w:rPr>
          <w:t xml:space="preserve">On top of the </w:t>
        </w:r>
      </w:ins>
      <w:del w:id="881" w:author="Author">
        <w:r w:rsidRPr="007976F4" w:rsidDel="00DD6F34">
          <w:rPr>
            <w:rFonts w:asciiTheme="majorBidi" w:hAnsiTheme="majorBidi" w:cstheme="majorBidi"/>
            <w:sz w:val="24"/>
            <w:szCs w:val="24"/>
          </w:rPr>
          <w:delText>D</w:delText>
        </w:r>
      </w:del>
      <w:ins w:id="882" w:author="Author">
        <w:r>
          <w:rPr>
            <w:rFonts w:asciiTheme="majorBidi" w:hAnsiTheme="majorBidi" w:cstheme="majorBidi"/>
            <w:sz w:val="24"/>
            <w:szCs w:val="24"/>
          </w:rPr>
          <w:t>d</w:t>
        </w:r>
      </w:ins>
      <w:r w:rsidRPr="007976F4">
        <w:rPr>
          <w:rFonts w:asciiTheme="majorBidi" w:hAnsiTheme="majorBidi" w:cstheme="majorBidi"/>
          <w:sz w:val="24"/>
          <w:szCs w:val="24"/>
        </w:rPr>
        <w:t xml:space="preserve">igital divide </w:t>
      </w:r>
      <w:ins w:id="883" w:author="Author">
        <w:r>
          <w:rPr>
            <w:rFonts w:asciiTheme="majorBidi" w:hAnsiTheme="majorBidi" w:cstheme="majorBidi"/>
            <w:sz w:val="24"/>
            <w:szCs w:val="24"/>
          </w:rPr>
          <w:t xml:space="preserve">created by access to digital technology, gaps were created between students with </w:t>
        </w:r>
      </w:ins>
      <w:del w:id="884" w:author="Author">
        <w:r w:rsidRPr="007976F4" w:rsidDel="00DD6F34">
          <w:rPr>
            <w:rFonts w:asciiTheme="majorBidi" w:hAnsiTheme="majorBidi" w:cstheme="majorBidi"/>
            <w:sz w:val="24"/>
            <w:szCs w:val="24"/>
          </w:rPr>
          <w:delText xml:space="preserve">has caused gaps between diverse students which have </w:delText>
        </w:r>
      </w:del>
      <w:r w:rsidRPr="007976F4">
        <w:rPr>
          <w:rFonts w:asciiTheme="majorBidi" w:hAnsiTheme="majorBidi" w:cstheme="majorBidi"/>
          <w:sz w:val="24"/>
          <w:szCs w:val="24"/>
        </w:rPr>
        <w:t xml:space="preserve">different </w:t>
      </w:r>
      <w:ins w:id="885" w:author="Author">
        <w:r>
          <w:rPr>
            <w:rFonts w:asciiTheme="majorBidi" w:hAnsiTheme="majorBidi" w:cstheme="majorBidi"/>
            <w:sz w:val="24"/>
            <w:szCs w:val="24"/>
          </w:rPr>
          <w:t xml:space="preserve">levels of </w:t>
        </w:r>
      </w:ins>
      <w:r w:rsidRPr="007976F4">
        <w:rPr>
          <w:rFonts w:asciiTheme="majorBidi" w:hAnsiTheme="majorBidi" w:cstheme="majorBidi"/>
          <w:sz w:val="24"/>
          <w:szCs w:val="24"/>
        </w:rPr>
        <w:t xml:space="preserve">digital fluency and </w:t>
      </w:r>
      <w:del w:id="886" w:author="Author">
        <w:r w:rsidRPr="007976F4" w:rsidDel="00152A12">
          <w:rPr>
            <w:rFonts w:asciiTheme="majorBidi" w:hAnsiTheme="majorBidi" w:cstheme="majorBidi"/>
            <w:sz w:val="24"/>
            <w:szCs w:val="24"/>
          </w:rPr>
          <w:delText xml:space="preserve">different </w:delText>
        </w:r>
        <w:r w:rsidRPr="007976F4" w:rsidDel="00DD6F34">
          <w:rPr>
            <w:rFonts w:asciiTheme="majorBidi" w:hAnsiTheme="majorBidi" w:cstheme="majorBidi"/>
            <w:sz w:val="24"/>
            <w:szCs w:val="24"/>
          </w:rPr>
          <w:delText xml:space="preserve">amounts of </w:delText>
        </w:r>
      </w:del>
      <w:r w:rsidRPr="007976F4">
        <w:rPr>
          <w:rFonts w:asciiTheme="majorBidi" w:hAnsiTheme="majorBidi" w:cstheme="majorBidi"/>
          <w:sz w:val="24"/>
          <w:szCs w:val="24"/>
        </w:rPr>
        <w:t>access</w:t>
      </w:r>
      <w:del w:id="887" w:author="Author">
        <w:r w:rsidRPr="007976F4" w:rsidDel="00F671BC">
          <w:rPr>
            <w:rFonts w:asciiTheme="majorBidi" w:hAnsiTheme="majorBidi" w:cstheme="majorBidi"/>
            <w:sz w:val="24"/>
            <w:szCs w:val="24"/>
          </w:rPr>
          <w:delText>ibility</w:delText>
        </w:r>
      </w:del>
      <w:r w:rsidRPr="007976F4">
        <w:rPr>
          <w:rFonts w:asciiTheme="majorBidi" w:hAnsiTheme="majorBidi" w:cstheme="majorBidi"/>
          <w:sz w:val="24"/>
          <w:szCs w:val="24"/>
        </w:rPr>
        <w:t xml:space="preserve"> to information and communication. </w:t>
      </w:r>
      <w:del w:id="888" w:author="Author">
        <w:r w:rsidRPr="007976F4" w:rsidDel="00152A12">
          <w:rPr>
            <w:rFonts w:asciiTheme="majorBidi" w:hAnsiTheme="majorBidi" w:cstheme="majorBidi"/>
            <w:sz w:val="24"/>
            <w:szCs w:val="24"/>
          </w:rPr>
          <w:delText>In some sectors and cultures, technology is perceived as harmful</w:delText>
        </w:r>
      </w:del>
      <w:ins w:id="889" w:author="Author">
        <w:r w:rsidR="00152A12">
          <w:rPr>
            <w:rFonts w:asciiTheme="majorBidi" w:hAnsiTheme="majorBidi" w:cstheme="majorBidi"/>
            <w:sz w:val="24"/>
            <w:szCs w:val="24"/>
          </w:rPr>
          <w:t>Technology is perceived as harmful in some sectors and cultures</w:t>
        </w:r>
      </w:ins>
      <w:r w:rsidRPr="007976F4">
        <w:rPr>
          <w:rFonts w:asciiTheme="majorBidi" w:hAnsiTheme="majorBidi" w:cstheme="majorBidi"/>
          <w:sz w:val="24"/>
          <w:szCs w:val="24"/>
        </w:rPr>
        <w:t xml:space="preserve"> and raises conflicts</w:t>
      </w:r>
      <w:del w:id="890" w:author="Author">
        <w:r w:rsidRPr="007976F4" w:rsidDel="00F5015D">
          <w:rPr>
            <w:rFonts w:asciiTheme="majorBidi" w:hAnsiTheme="majorBidi" w:cstheme="majorBidi"/>
            <w:sz w:val="24"/>
            <w:szCs w:val="24"/>
          </w:rPr>
          <w:delText xml:space="preserve"> of norms and values</w:delText>
        </w:r>
      </w:del>
      <w:r w:rsidRPr="007976F4">
        <w:rPr>
          <w:rFonts w:asciiTheme="majorBidi" w:hAnsiTheme="majorBidi" w:cstheme="majorBidi"/>
          <w:sz w:val="24"/>
          <w:szCs w:val="24"/>
        </w:rPr>
        <w:t>.</w:t>
      </w:r>
      <w:r w:rsidRPr="007976F4">
        <w:rPr>
          <w:rFonts w:asciiTheme="majorBidi" w:hAnsiTheme="majorBidi" w:cstheme="majorBidi"/>
          <w:color w:val="000000"/>
          <w:sz w:val="24"/>
          <w:szCs w:val="24"/>
        </w:rPr>
        <w:t xml:space="preserve"> </w:t>
      </w:r>
      <w:ins w:id="891" w:author="Author">
        <w:r>
          <w:rPr>
            <w:rFonts w:asciiTheme="majorBidi" w:hAnsiTheme="majorBidi" w:cstheme="majorBidi"/>
            <w:color w:val="000000"/>
            <w:sz w:val="24"/>
            <w:szCs w:val="24"/>
          </w:rPr>
          <w:t xml:space="preserve">During the </w:t>
        </w:r>
      </w:ins>
      <w:r w:rsidRPr="007976F4">
        <w:rPr>
          <w:rFonts w:asciiTheme="majorBidi" w:hAnsiTheme="majorBidi" w:cstheme="majorBidi"/>
          <w:sz w:val="24"/>
          <w:szCs w:val="24"/>
        </w:rPr>
        <w:t>Covid</w:t>
      </w:r>
      <w:ins w:id="892" w:author="Author">
        <w:r>
          <w:rPr>
            <w:rFonts w:asciiTheme="majorBidi" w:hAnsiTheme="majorBidi" w:cstheme="majorBidi"/>
            <w:sz w:val="24"/>
            <w:szCs w:val="24"/>
          </w:rPr>
          <w:t>-</w:t>
        </w:r>
      </w:ins>
      <w:del w:id="893" w:author="Author">
        <w:r w:rsidRPr="007976F4" w:rsidDel="00DD6F34">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19 </w:t>
      </w:r>
      <w:ins w:id="894" w:author="Author">
        <w:r>
          <w:rPr>
            <w:rFonts w:asciiTheme="majorBidi" w:hAnsiTheme="majorBidi" w:cstheme="majorBidi"/>
            <w:sz w:val="24"/>
            <w:szCs w:val="24"/>
          </w:rPr>
          <w:t xml:space="preserve">pandemic, </w:t>
        </w:r>
      </w:ins>
      <w:del w:id="895" w:author="Author">
        <w:r w:rsidRPr="007976F4" w:rsidDel="00897049">
          <w:rPr>
            <w:rFonts w:asciiTheme="majorBidi" w:hAnsiTheme="majorBidi" w:cstheme="majorBidi"/>
            <w:sz w:val="24"/>
            <w:szCs w:val="24"/>
          </w:rPr>
          <w:delText xml:space="preserve">has put heavy weight on the necessity for humans to be able to </w:delText>
        </w:r>
      </w:del>
      <w:ins w:id="896" w:author="Author">
        <w:r>
          <w:rPr>
            <w:rFonts w:asciiTheme="majorBidi" w:hAnsiTheme="majorBidi" w:cstheme="majorBidi"/>
            <w:sz w:val="24"/>
            <w:szCs w:val="24"/>
          </w:rPr>
          <w:t xml:space="preserve">the need to </w:t>
        </w:r>
      </w:ins>
      <w:r w:rsidRPr="007976F4">
        <w:rPr>
          <w:rFonts w:asciiTheme="majorBidi" w:hAnsiTheme="majorBidi" w:cstheme="majorBidi"/>
          <w:sz w:val="24"/>
          <w:szCs w:val="24"/>
        </w:rPr>
        <w:t>understand and effectively navigate social norms and networks</w:t>
      </w:r>
      <w:ins w:id="897" w:author="Author">
        <w:r>
          <w:rPr>
            <w:rFonts w:asciiTheme="majorBidi" w:hAnsiTheme="majorBidi" w:cstheme="majorBidi"/>
            <w:sz w:val="24"/>
            <w:szCs w:val="24"/>
          </w:rPr>
          <w:t xml:space="preserve"> became essential</w:t>
        </w:r>
      </w:ins>
      <w:r w:rsidRPr="007976F4">
        <w:rPr>
          <w:rFonts w:asciiTheme="majorBidi" w:hAnsiTheme="majorBidi" w:cstheme="majorBidi"/>
          <w:sz w:val="24"/>
          <w:szCs w:val="24"/>
        </w:rPr>
        <w:t xml:space="preserve">. </w:t>
      </w:r>
    </w:p>
    <w:p w14:paraId="6C156BC5" w14:textId="39AFED7E" w:rsidR="00F24ADE" w:rsidRPr="007976F4" w:rsidRDefault="00F24ADE" w:rsidP="00F24ADE">
      <w:pPr>
        <w:bidi w:val="0"/>
        <w:spacing w:after="120" w:line="480" w:lineRule="auto"/>
        <w:jc w:val="both"/>
        <w:rPr>
          <w:rFonts w:asciiTheme="majorBidi" w:hAnsiTheme="majorBidi" w:cstheme="majorBidi"/>
          <w:b/>
          <w:bCs/>
          <w:sz w:val="24"/>
          <w:szCs w:val="24"/>
        </w:rPr>
      </w:pPr>
      <w:r w:rsidRPr="007976F4">
        <w:rPr>
          <w:rFonts w:asciiTheme="majorBidi" w:hAnsiTheme="majorBidi" w:cstheme="majorBidi"/>
          <w:sz w:val="24"/>
          <w:szCs w:val="24"/>
        </w:rPr>
        <w:t>Another variable in self</w:t>
      </w:r>
      <w:ins w:id="898" w:author="Author">
        <w:r w:rsidRPr="007976F4">
          <w:rPr>
            <w:rFonts w:asciiTheme="majorBidi" w:hAnsiTheme="majorBidi" w:cstheme="majorBidi"/>
            <w:sz w:val="24"/>
            <w:szCs w:val="24"/>
          </w:rPr>
          <w:t>-</w:t>
        </w:r>
      </w:ins>
      <w:r w:rsidRPr="007976F4">
        <w:rPr>
          <w:rFonts w:asciiTheme="majorBidi" w:hAnsiTheme="majorBidi" w:cstheme="majorBidi"/>
          <w:sz w:val="24"/>
          <w:szCs w:val="24"/>
        </w:rPr>
        <w:t>efficacy for learning is collaborative learning</w:t>
      </w:r>
      <w:ins w:id="899" w:author="Author">
        <w:r>
          <w:rPr>
            <w:rFonts w:asciiTheme="majorBidi" w:hAnsiTheme="majorBidi" w:cstheme="majorBidi"/>
            <w:sz w:val="24"/>
            <w:szCs w:val="24"/>
          </w:rPr>
          <w:t xml:space="preserve">. </w:t>
        </w:r>
      </w:ins>
      <w:del w:id="900" w:author="Author">
        <w:r w:rsidRPr="007976F4" w:rsidDel="00856770">
          <w:rPr>
            <w:rFonts w:asciiTheme="majorBidi" w:hAnsiTheme="majorBidi" w:cstheme="majorBidi"/>
            <w:sz w:val="24"/>
            <w:szCs w:val="24"/>
          </w:rPr>
          <w:delText xml:space="preserve"> </w:delText>
        </w:r>
        <w:r w:rsidRPr="007976F4" w:rsidDel="00FC1532">
          <w:rPr>
            <w:rFonts w:asciiTheme="majorBidi" w:hAnsiTheme="majorBidi" w:cstheme="majorBidi"/>
            <w:sz w:val="24"/>
            <w:szCs w:val="24"/>
          </w:rPr>
          <w:delText>(CL)</w:delText>
        </w:r>
        <w:r w:rsidRPr="007976F4" w:rsidDel="00856770">
          <w:rPr>
            <w:rFonts w:asciiTheme="majorBidi" w:hAnsiTheme="majorBidi" w:cstheme="majorBidi"/>
            <w:sz w:val="24"/>
            <w:szCs w:val="24"/>
          </w:rPr>
          <w:delText>.</w:delText>
        </w:r>
        <w:r w:rsidRPr="007976F4" w:rsidDel="00AD6822">
          <w:rPr>
            <w:rFonts w:asciiTheme="majorBidi" w:hAnsiTheme="majorBidi" w:cstheme="majorBidi"/>
            <w:sz w:val="24"/>
            <w:szCs w:val="24"/>
          </w:rPr>
          <w:delText xml:space="preserve"> It relates to students working in teams on a task or project under circumstances in which certain criteria are met, including that the team members be held individually accountable for the complete content of the task or project. </w:delText>
        </w:r>
      </w:del>
      <w:commentRangeStart w:id="901"/>
      <w:r w:rsidRPr="007976F4">
        <w:rPr>
          <w:rFonts w:asciiTheme="majorBidi" w:hAnsiTheme="majorBidi" w:cstheme="majorBidi"/>
          <w:sz w:val="24"/>
          <w:szCs w:val="24"/>
        </w:rPr>
        <w:t>The definition</w:t>
      </w:r>
      <w:del w:id="902" w:author="Author">
        <w:r w:rsidRPr="007976F4" w:rsidDel="00856770">
          <w:rPr>
            <w:rFonts w:asciiTheme="majorBidi" w:hAnsiTheme="majorBidi" w:cstheme="majorBidi"/>
            <w:sz w:val="24"/>
            <w:szCs w:val="24"/>
          </w:rPr>
          <w:delText xml:space="preserve"> </w:delText>
        </w:r>
        <w:commentRangeEnd w:id="901"/>
        <w:r w:rsidDel="00856770">
          <w:rPr>
            <w:rStyle w:val="CommentReference"/>
          </w:rPr>
          <w:commentReference w:id="901"/>
        </w:r>
        <w:r w:rsidRPr="007976F4" w:rsidDel="00856770">
          <w:rPr>
            <w:rFonts w:asciiTheme="majorBidi" w:hAnsiTheme="majorBidi" w:cstheme="majorBidi"/>
            <w:sz w:val="24"/>
            <w:szCs w:val="24"/>
          </w:rPr>
          <w:delText>that is</w:delText>
        </w:r>
      </w:del>
      <w:r w:rsidRPr="007976F4">
        <w:rPr>
          <w:rFonts w:asciiTheme="majorBidi" w:hAnsiTheme="majorBidi" w:cstheme="majorBidi"/>
          <w:sz w:val="24"/>
          <w:szCs w:val="24"/>
        </w:rPr>
        <w:t xml:space="preserve"> commonly used </w:t>
      </w:r>
      <w:ins w:id="903" w:author="Author">
        <w:r>
          <w:rPr>
            <w:rFonts w:asciiTheme="majorBidi" w:hAnsiTheme="majorBidi" w:cstheme="majorBidi"/>
            <w:sz w:val="24"/>
            <w:szCs w:val="24"/>
          </w:rPr>
          <w:t>for</w:t>
        </w:r>
        <w:r w:rsidRPr="007976F4">
          <w:rPr>
            <w:rFonts w:asciiTheme="majorBidi" w:hAnsiTheme="majorBidi" w:cstheme="majorBidi"/>
            <w:sz w:val="24"/>
            <w:szCs w:val="24"/>
          </w:rPr>
          <w:t xml:space="preserve"> collaborative learning </w:t>
        </w:r>
      </w:ins>
      <w:r w:rsidRPr="007976F4">
        <w:rPr>
          <w:rFonts w:asciiTheme="majorBidi" w:hAnsiTheme="majorBidi" w:cstheme="majorBidi"/>
          <w:sz w:val="24"/>
          <w:szCs w:val="24"/>
        </w:rPr>
        <w:t xml:space="preserve">in higher education </w:t>
      </w:r>
      <w:del w:id="904" w:author="Author">
        <w:r w:rsidRPr="007976F4" w:rsidDel="00AD6822">
          <w:rPr>
            <w:rFonts w:asciiTheme="majorBidi" w:hAnsiTheme="majorBidi" w:cstheme="majorBidi"/>
            <w:sz w:val="24"/>
            <w:szCs w:val="24"/>
          </w:rPr>
          <w:delText xml:space="preserve">is that CL refers to instruction that involves </w:delText>
        </w:r>
      </w:del>
      <w:ins w:id="905" w:author="Author">
        <w:r>
          <w:rPr>
            <w:rFonts w:asciiTheme="majorBidi" w:hAnsiTheme="majorBidi" w:cstheme="majorBidi"/>
            <w:sz w:val="24"/>
            <w:szCs w:val="24"/>
          </w:rPr>
          <w:t xml:space="preserve">is </w:t>
        </w:r>
        <w:del w:id="906" w:author="Author">
          <w:r w:rsidDel="00CD1016">
            <w:rPr>
              <w:rFonts w:asciiTheme="majorBidi" w:hAnsiTheme="majorBidi" w:cstheme="majorBidi"/>
              <w:sz w:val="24"/>
              <w:szCs w:val="24"/>
            </w:rPr>
            <w:delText xml:space="preserve">the work of </w:delText>
          </w:r>
        </w:del>
      </w:ins>
      <w:del w:id="907" w:author="Author">
        <w:r w:rsidRPr="007976F4" w:rsidDel="00CD1016">
          <w:rPr>
            <w:rFonts w:asciiTheme="majorBidi" w:hAnsiTheme="majorBidi" w:cstheme="majorBidi"/>
            <w:sz w:val="24"/>
            <w:szCs w:val="24"/>
          </w:rPr>
          <w:delText>students working in teams</w:delText>
        </w:r>
      </w:del>
      <w:ins w:id="908" w:author="Author">
        <w:r w:rsidR="00CD1016">
          <w:rPr>
            <w:rFonts w:asciiTheme="majorBidi" w:hAnsiTheme="majorBidi" w:cstheme="majorBidi"/>
            <w:sz w:val="24"/>
            <w:szCs w:val="24"/>
          </w:rPr>
          <w:t>teamwork</w:t>
        </w:r>
      </w:ins>
      <w:r w:rsidRPr="007976F4">
        <w:rPr>
          <w:rFonts w:asciiTheme="majorBidi" w:hAnsiTheme="majorBidi" w:cstheme="majorBidi"/>
          <w:sz w:val="24"/>
          <w:szCs w:val="24"/>
        </w:rPr>
        <w:t xml:space="preserve"> to achieve a common goal</w:t>
      </w:r>
      <w:ins w:id="909" w:author="Author">
        <w:r w:rsidR="00F52695">
          <w:rPr>
            <w:rFonts w:asciiTheme="majorBidi" w:hAnsiTheme="majorBidi" w:cstheme="majorBidi"/>
            <w:sz w:val="24"/>
            <w:szCs w:val="24"/>
          </w:rPr>
          <w:t>.</w:t>
        </w:r>
      </w:ins>
      <w:del w:id="910" w:author="Author">
        <w:r w:rsidRPr="007976F4" w:rsidDel="00856770">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911" w:author="Author">
        <w:r w:rsidRPr="007976F4" w:rsidDel="00F52695">
          <w:rPr>
            <w:rFonts w:asciiTheme="majorBidi" w:hAnsiTheme="majorBidi" w:cstheme="majorBidi"/>
            <w:sz w:val="24"/>
            <w:szCs w:val="24"/>
          </w:rPr>
          <w:delText>under c</w:delText>
        </w:r>
      </w:del>
      <w:ins w:id="912" w:author="Author">
        <w:r w:rsidR="00F52695">
          <w:rPr>
            <w:rFonts w:asciiTheme="majorBidi" w:hAnsiTheme="majorBidi" w:cstheme="majorBidi"/>
            <w:sz w:val="24"/>
            <w:szCs w:val="24"/>
          </w:rPr>
          <w:t>C</w:t>
        </w:r>
      </w:ins>
      <w:r w:rsidRPr="007976F4">
        <w:rPr>
          <w:rFonts w:asciiTheme="majorBidi" w:hAnsiTheme="majorBidi" w:cstheme="majorBidi"/>
          <w:sz w:val="24"/>
          <w:szCs w:val="24"/>
        </w:rPr>
        <w:t xml:space="preserve">ircumstances that </w:t>
      </w:r>
      <w:del w:id="913" w:author="Author">
        <w:r w:rsidRPr="007976F4" w:rsidDel="00F52695">
          <w:rPr>
            <w:rFonts w:asciiTheme="majorBidi" w:hAnsiTheme="majorBidi" w:cstheme="majorBidi"/>
            <w:sz w:val="24"/>
            <w:szCs w:val="24"/>
          </w:rPr>
          <w:delText>include five elements</w:delText>
        </w:r>
      </w:del>
      <w:ins w:id="914" w:author="Author">
        <w:r w:rsidR="00F52695">
          <w:rPr>
            <w:rFonts w:asciiTheme="majorBidi" w:hAnsiTheme="majorBidi" w:cstheme="majorBidi"/>
            <w:sz w:val="24"/>
            <w:szCs w:val="24"/>
          </w:rPr>
          <w:t>influence its efficacy include</w:t>
        </w:r>
      </w:ins>
      <w:r w:rsidRPr="007976F4">
        <w:rPr>
          <w:rFonts w:asciiTheme="majorBidi" w:hAnsiTheme="majorBidi" w:cstheme="majorBidi"/>
          <w:sz w:val="24"/>
          <w:szCs w:val="24"/>
        </w:rPr>
        <w:t xml:space="preserve">: 1. </w:t>
      </w:r>
      <w:del w:id="915" w:author="Author">
        <w:r w:rsidRPr="007976F4" w:rsidDel="00F52695">
          <w:rPr>
            <w:rFonts w:asciiTheme="majorBidi" w:hAnsiTheme="majorBidi" w:cstheme="majorBidi"/>
            <w:sz w:val="24"/>
            <w:szCs w:val="24"/>
          </w:rPr>
          <w:delText xml:space="preserve">Positive </w:delText>
        </w:r>
      </w:del>
      <w:ins w:id="916" w:author="Author">
        <w:r w:rsidR="00F52695">
          <w:rPr>
            <w:rFonts w:asciiTheme="majorBidi" w:hAnsiTheme="majorBidi" w:cstheme="majorBidi"/>
            <w:sz w:val="24"/>
            <w:szCs w:val="24"/>
          </w:rPr>
          <w:t>p</w:t>
        </w:r>
        <w:r w:rsidR="00F52695" w:rsidRPr="007976F4">
          <w:rPr>
            <w:rFonts w:asciiTheme="majorBidi" w:hAnsiTheme="majorBidi" w:cstheme="majorBidi"/>
            <w:sz w:val="24"/>
            <w:szCs w:val="24"/>
          </w:rPr>
          <w:t xml:space="preserve">ositive </w:t>
        </w:r>
      </w:ins>
      <w:r w:rsidRPr="007976F4">
        <w:rPr>
          <w:rFonts w:asciiTheme="majorBidi" w:hAnsiTheme="majorBidi" w:cstheme="majorBidi"/>
          <w:sz w:val="24"/>
          <w:szCs w:val="24"/>
        </w:rPr>
        <w:t>interdependence</w:t>
      </w:r>
      <w:ins w:id="917" w:author="Author">
        <w:r w:rsidR="00F52695">
          <w:rPr>
            <w:rFonts w:asciiTheme="majorBidi" w:hAnsiTheme="majorBidi" w:cstheme="majorBidi"/>
            <w:sz w:val="24"/>
            <w:szCs w:val="24"/>
          </w:rPr>
          <w:t xml:space="preserve"> –</w:t>
        </w:r>
      </w:ins>
      <w:del w:id="918"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919" w:author="Author">
        <w:r w:rsidRPr="007976F4" w:rsidDel="00F52695">
          <w:rPr>
            <w:rFonts w:asciiTheme="majorBidi" w:hAnsiTheme="majorBidi" w:cstheme="majorBidi"/>
            <w:sz w:val="24"/>
            <w:szCs w:val="24"/>
          </w:rPr>
          <w:delText xml:space="preserve">Team </w:delText>
        </w:r>
      </w:del>
      <w:ins w:id="920" w:author="Author">
        <w:r w:rsidR="00F52695">
          <w:rPr>
            <w:rFonts w:asciiTheme="majorBidi" w:hAnsiTheme="majorBidi" w:cstheme="majorBidi"/>
            <w:sz w:val="24"/>
            <w:szCs w:val="24"/>
          </w:rPr>
          <w:t>t</w:t>
        </w:r>
        <w:r w:rsidR="00F52695" w:rsidRPr="007976F4">
          <w:rPr>
            <w:rFonts w:asciiTheme="majorBidi" w:hAnsiTheme="majorBidi" w:cstheme="majorBidi"/>
            <w:sz w:val="24"/>
            <w:szCs w:val="24"/>
          </w:rPr>
          <w:t xml:space="preserve">eam </w:t>
        </w:r>
      </w:ins>
      <w:r w:rsidRPr="007976F4">
        <w:rPr>
          <w:rFonts w:asciiTheme="majorBidi" w:hAnsiTheme="majorBidi" w:cstheme="majorBidi"/>
          <w:sz w:val="24"/>
          <w:szCs w:val="24"/>
        </w:rPr>
        <w:t xml:space="preserve">members </w:t>
      </w:r>
      <w:del w:id="921" w:author="Author">
        <w:r w:rsidRPr="007976F4" w:rsidDel="002E1B2A">
          <w:rPr>
            <w:rFonts w:asciiTheme="majorBidi" w:hAnsiTheme="majorBidi" w:cstheme="majorBidi"/>
            <w:sz w:val="24"/>
            <w:szCs w:val="24"/>
          </w:rPr>
          <w:delText xml:space="preserve">are indebted to </w:delText>
        </w:r>
      </w:del>
      <w:r w:rsidRPr="007976F4">
        <w:rPr>
          <w:rFonts w:asciiTheme="majorBidi" w:hAnsiTheme="majorBidi" w:cstheme="majorBidi"/>
          <w:sz w:val="24"/>
          <w:szCs w:val="24"/>
        </w:rPr>
        <w:t>depend on one another to accomplish</w:t>
      </w:r>
      <w:del w:id="922" w:author="Author">
        <w:r w:rsidRPr="007976F4" w:rsidDel="00F52695">
          <w:rPr>
            <w:rFonts w:asciiTheme="majorBidi" w:hAnsiTheme="majorBidi" w:cstheme="majorBidi"/>
            <w:sz w:val="24"/>
            <w:szCs w:val="24"/>
          </w:rPr>
          <w:delText xml:space="preserve"> the</w:delText>
        </w:r>
      </w:del>
      <w:r w:rsidRPr="007976F4">
        <w:rPr>
          <w:rFonts w:asciiTheme="majorBidi" w:hAnsiTheme="majorBidi" w:cstheme="majorBidi"/>
          <w:sz w:val="24"/>
          <w:szCs w:val="24"/>
        </w:rPr>
        <w:t xml:space="preserve"> goal</w:t>
      </w:r>
      <w:ins w:id="923" w:author="Author">
        <w:r w:rsidR="00F52695">
          <w:rPr>
            <w:rFonts w:asciiTheme="majorBidi" w:hAnsiTheme="majorBidi" w:cstheme="majorBidi"/>
            <w:sz w:val="24"/>
            <w:szCs w:val="24"/>
          </w:rPr>
          <w:t>s;</w:t>
        </w:r>
      </w:ins>
      <w:del w:id="924"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2. </w:t>
      </w:r>
      <w:del w:id="925" w:author="Author">
        <w:r w:rsidRPr="007976F4" w:rsidDel="00F52695">
          <w:rPr>
            <w:rFonts w:asciiTheme="majorBidi" w:hAnsiTheme="majorBidi" w:cstheme="majorBidi"/>
            <w:sz w:val="24"/>
            <w:szCs w:val="24"/>
          </w:rPr>
          <w:delText xml:space="preserve">Individual </w:delText>
        </w:r>
      </w:del>
      <w:ins w:id="926" w:author="Author">
        <w:r w:rsidR="00F52695">
          <w:rPr>
            <w:rFonts w:asciiTheme="majorBidi" w:hAnsiTheme="majorBidi" w:cstheme="majorBidi"/>
            <w:sz w:val="24"/>
            <w:szCs w:val="24"/>
          </w:rPr>
          <w:t>i</w:t>
        </w:r>
        <w:r w:rsidR="00F52695" w:rsidRPr="007976F4">
          <w:rPr>
            <w:rFonts w:asciiTheme="majorBidi" w:hAnsiTheme="majorBidi" w:cstheme="majorBidi"/>
            <w:sz w:val="24"/>
            <w:szCs w:val="24"/>
          </w:rPr>
          <w:t xml:space="preserve">ndividual </w:t>
        </w:r>
      </w:ins>
      <w:r w:rsidRPr="007976F4">
        <w:rPr>
          <w:rFonts w:asciiTheme="majorBidi" w:hAnsiTheme="majorBidi" w:cstheme="majorBidi"/>
          <w:sz w:val="24"/>
          <w:szCs w:val="24"/>
        </w:rPr>
        <w:t>accountability</w:t>
      </w:r>
      <w:ins w:id="927" w:author="Author">
        <w:r w:rsidR="00F52695">
          <w:rPr>
            <w:rFonts w:asciiTheme="majorBidi" w:hAnsiTheme="majorBidi" w:cstheme="majorBidi"/>
            <w:sz w:val="24"/>
            <w:szCs w:val="24"/>
          </w:rPr>
          <w:t xml:space="preserve"> –</w:t>
        </w:r>
      </w:ins>
      <w:del w:id="928"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w:t>
      </w:r>
      <w:ins w:id="929" w:author="Author">
        <w:r w:rsidR="00F52695">
          <w:rPr>
            <w:rFonts w:asciiTheme="majorBidi" w:hAnsiTheme="majorBidi" w:cstheme="majorBidi"/>
            <w:sz w:val="24"/>
            <w:szCs w:val="24"/>
          </w:rPr>
          <w:t>s</w:t>
        </w:r>
      </w:ins>
      <w:del w:id="930" w:author="Author">
        <w:r w:rsidRPr="007976F4" w:rsidDel="00F52695">
          <w:rPr>
            <w:rFonts w:asciiTheme="majorBidi" w:hAnsiTheme="majorBidi" w:cstheme="majorBidi"/>
            <w:sz w:val="24"/>
            <w:szCs w:val="24"/>
          </w:rPr>
          <w:delText>S</w:delText>
        </w:r>
      </w:del>
      <w:r w:rsidRPr="007976F4">
        <w:rPr>
          <w:rFonts w:asciiTheme="majorBidi" w:hAnsiTheme="majorBidi" w:cstheme="majorBidi"/>
          <w:sz w:val="24"/>
          <w:szCs w:val="24"/>
        </w:rPr>
        <w:t xml:space="preserve">tudents in a group are held responsible for doing their share of the work and for mastery of the </w:t>
      </w:r>
      <w:ins w:id="931" w:author="Author">
        <w:r>
          <w:rPr>
            <w:rFonts w:asciiTheme="majorBidi" w:hAnsiTheme="majorBidi" w:cstheme="majorBidi"/>
            <w:sz w:val="24"/>
            <w:szCs w:val="24"/>
          </w:rPr>
          <w:t xml:space="preserve">study </w:t>
        </w:r>
      </w:ins>
      <w:r w:rsidRPr="007976F4">
        <w:rPr>
          <w:rFonts w:asciiTheme="majorBidi" w:hAnsiTheme="majorBidi" w:cstheme="majorBidi"/>
          <w:sz w:val="24"/>
          <w:szCs w:val="24"/>
        </w:rPr>
        <w:t>material</w:t>
      </w:r>
      <w:del w:id="932" w:author="Author">
        <w:r w:rsidRPr="007976F4" w:rsidDel="00BE0B39">
          <w:rPr>
            <w:rFonts w:asciiTheme="majorBidi" w:hAnsiTheme="majorBidi" w:cstheme="majorBidi"/>
            <w:sz w:val="24"/>
            <w:szCs w:val="24"/>
          </w:rPr>
          <w:delText xml:space="preserve"> to be learned</w:delText>
        </w:r>
      </w:del>
      <w:ins w:id="933" w:author="Author">
        <w:r w:rsidR="00F52695">
          <w:rPr>
            <w:rFonts w:asciiTheme="majorBidi" w:hAnsiTheme="majorBidi" w:cstheme="majorBidi"/>
            <w:sz w:val="24"/>
            <w:szCs w:val="24"/>
          </w:rPr>
          <w:t>;</w:t>
        </w:r>
      </w:ins>
      <w:del w:id="934"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3. </w:t>
      </w:r>
      <w:del w:id="935" w:author="Author">
        <w:r w:rsidRPr="007976F4" w:rsidDel="00F52695">
          <w:rPr>
            <w:rFonts w:asciiTheme="majorBidi" w:hAnsiTheme="majorBidi" w:cstheme="majorBidi"/>
            <w:sz w:val="24"/>
            <w:szCs w:val="24"/>
          </w:rPr>
          <w:delText>Face</w:delText>
        </w:r>
      </w:del>
      <w:ins w:id="936" w:author="Author">
        <w:r w:rsidR="00F52695">
          <w:rPr>
            <w:rFonts w:asciiTheme="majorBidi" w:hAnsiTheme="majorBidi" w:cstheme="majorBidi"/>
            <w:sz w:val="24"/>
            <w:szCs w:val="24"/>
          </w:rPr>
          <w:t>f</w:t>
        </w:r>
        <w:r w:rsidR="00F52695" w:rsidRPr="007976F4">
          <w:rPr>
            <w:rFonts w:asciiTheme="majorBidi" w:hAnsiTheme="majorBidi" w:cstheme="majorBidi"/>
            <w:sz w:val="24"/>
            <w:szCs w:val="24"/>
          </w:rPr>
          <w:t>ace</w:t>
        </w:r>
      </w:ins>
      <w:r w:rsidRPr="007976F4">
        <w:rPr>
          <w:rFonts w:asciiTheme="majorBidi" w:hAnsiTheme="majorBidi" w:cstheme="majorBidi"/>
          <w:sz w:val="24"/>
          <w:szCs w:val="24"/>
        </w:rPr>
        <w:t xml:space="preserve">-to-face </w:t>
      </w:r>
      <w:del w:id="937" w:author="Author">
        <w:r w:rsidRPr="007976F4" w:rsidDel="00F52695">
          <w:rPr>
            <w:rFonts w:asciiTheme="majorBidi" w:hAnsiTheme="majorBidi" w:cstheme="majorBidi"/>
            <w:sz w:val="24"/>
            <w:szCs w:val="24"/>
          </w:rPr>
          <w:delText xml:space="preserve">promotive </w:delText>
        </w:r>
      </w:del>
      <w:r w:rsidRPr="007976F4">
        <w:rPr>
          <w:rFonts w:asciiTheme="majorBidi" w:hAnsiTheme="majorBidi" w:cstheme="majorBidi"/>
          <w:sz w:val="24"/>
          <w:szCs w:val="24"/>
        </w:rPr>
        <w:t>interaction</w:t>
      </w:r>
      <w:ins w:id="938" w:author="Author">
        <w:r w:rsidR="00F52695">
          <w:rPr>
            <w:rFonts w:asciiTheme="majorBidi" w:hAnsiTheme="majorBidi" w:cstheme="majorBidi"/>
            <w:sz w:val="24"/>
            <w:szCs w:val="24"/>
          </w:rPr>
          <w:t xml:space="preserve"> –</w:t>
        </w:r>
      </w:ins>
      <w:del w:id="939"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940" w:author="Author">
        <w:r w:rsidRPr="007976F4" w:rsidDel="00F52695">
          <w:rPr>
            <w:rFonts w:asciiTheme="majorBidi" w:hAnsiTheme="majorBidi" w:cstheme="majorBidi"/>
            <w:sz w:val="24"/>
            <w:szCs w:val="24"/>
          </w:rPr>
          <w:delText xml:space="preserve">Although </w:delText>
        </w:r>
      </w:del>
      <w:ins w:id="941" w:author="Author">
        <w:r w:rsidR="00F52695">
          <w:rPr>
            <w:rFonts w:asciiTheme="majorBidi" w:hAnsiTheme="majorBidi" w:cstheme="majorBidi"/>
            <w:sz w:val="24"/>
            <w:szCs w:val="24"/>
          </w:rPr>
          <w:t>a</w:t>
        </w:r>
        <w:r w:rsidR="00F52695" w:rsidRPr="007976F4">
          <w:rPr>
            <w:rFonts w:asciiTheme="majorBidi" w:hAnsiTheme="majorBidi" w:cstheme="majorBidi"/>
            <w:sz w:val="24"/>
            <w:szCs w:val="24"/>
          </w:rPr>
          <w:t xml:space="preserve">lthough </w:t>
        </w:r>
      </w:ins>
      <w:r w:rsidRPr="007976F4">
        <w:rPr>
          <w:rFonts w:asciiTheme="majorBidi" w:hAnsiTheme="majorBidi" w:cstheme="majorBidi"/>
          <w:sz w:val="24"/>
          <w:szCs w:val="24"/>
        </w:rPr>
        <w:t xml:space="preserve">some of the group work may be </w:t>
      </w:r>
      <w:del w:id="942" w:author="Author">
        <w:r w:rsidRPr="007976F4" w:rsidDel="005B1EC9">
          <w:rPr>
            <w:rFonts w:asciiTheme="majorBidi" w:hAnsiTheme="majorBidi" w:cstheme="majorBidi"/>
            <w:sz w:val="24"/>
            <w:szCs w:val="24"/>
          </w:rPr>
          <w:delText>parce</w:delText>
        </w:r>
      </w:del>
      <w:ins w:id="943" w:author="Author">
        <w:del w:id="944" w:author="Author">
          <w:r w:rsidR="00152A12" w:rsidDel="005B1EC9">
            <w:rPr>
              <w:rFonts w:asciiTheme="majorBidi" w:hAnsiTheme="majorBidi" w:cstheme="majorBidi"/>
              <w:sz w:val="24"/>
              <w:szCs w:val="24"/>
            </w:rPr>
            <w:delText>l</w:delText>
          </w:r>
        </w:del>
      </w:ins>
      <w:del w:id="945" w:author="Author">
        <w:r w:rsidRPr="007976F4" w:rsidDel="005B1EC9">
          <w:rPr>
            <w:rFonts w:asciiTheme="majorBidi" w:hAnsiTheme="majorBidi" w:cstheme="majorBidi"/>
            <w:sz w:val="24"/>
            <w:szCs w:val="24"/>
          </w:rPr>
          <w:delText>led</w:delText>
        </w:r>
      </w:del>
      <w:ins w:id="946" w:author="Author">
        <w:r w:rsidR="005B1EC9" w:rsidRPr="007976F4">
          <w:rPr>
            <w:rFonts w:asciiTheme="majorBidi" w:hAnsiTheme="majorBidi" w:cstheme="majorBidi"/>
            <w:sz w:val="24"/>
            <w:szCs w:val="24"/>
          </w:rPr>
          <w:t>parce</w:t>
        </w:r>
        <w:r w:rsidR="005B1EC9">
          <w:rPr>
            <w:rFonts w:asciiTheme="majorBidi" w:hAnsiTheme="majorBidi" w:cstheme="majorBidi"/>
            <w:sz w:val="24"/>
            <w:szCs w:val="24"/>
          </w:rPr>
          <w:t>l</w:t>
        </w:r>
        <w:r w:rsidR="005B1EC9" w:rsidRPr="007976F4">
          <w:rPr>
            <w:rFonts w:asciiTheme="majorBidi" w:hAnsiTheme="majorBidi" w:cstheme="majorBidi"/>
            <w:sz w:val="24"/>
            <w:szCs w:val="24"/>
          </w:rPr>
          <w:t>ed</w:t>
        </w:r>
      </w:ins>
      <w:r w:rsidRPr="007976F4">
        <w:rPr>
          <w:rFonts w:asciiTheme="majorBidi" w:hAnsiTheme="majorBidi" w:cstheme="majorBidi"/>
          <w:sz w:val="24"/>
          <w:szCs w:val="24"/>
        </w:rPr>
        <w:t xml:space="preserve"> out and </w:t>
      </w:r>
      <w:ins w:id="947" w:author="Author">
        <w:r>
          <w:rPr>
            <w:rFonts w:asciiTheme="majorBidi" w:hAnsiTheme="majorBidi" w:cstheme="majorBidi"/>
            <w:sz w:val="24"/>
            <w:szCs w:val="24"/>
          </w:rPr>
          <w:t>completed individually</w:t>
        </w:r>
      </w:ins>
      <w:del w:id="948" w:author="Author">
        <w:r w:rsidRPr="007976F4" w:rsidDel="002E1B2A">
          <w:rPr>
            <w:rFonts w:asciiTheme="majorBidi" w:hAnsiTheme="majorBidi" w:cstheme="majorBidi"/>
            <w:sz w:val="24"/>
            <w:szCs w:val="24"/>
          </w:rPr>
          <w:delText>done alone</w:delText>
        </w:r>
      </w:del>
      <w:r w:rsidRPr="007976F4">
        <w:rPr>
          <w:rFonts w:asciiTheme="majorBidi" w:hAnsiTheme="majorBidi" w:cstheme="majorBidi"/>
          <w:sz w:val="24"/>
          <w:szCs w:val="24"/>
        </w:rPr>
        <w:t xml:space="preserve">, some </w:t>
      </w:r>
      <w:ins w:id="949" w:author="Author">
        <w:r>
          <w:rPr>
            <w:rFonts w:asciiTheme="majorBidi" w:hAnsiTheme="majorBidi" w:cstheme="majorBidi"/>
            <w:sz w:val="24"/>
            <w:szCs w:val="24"/>
          </w:rPr>
          <w:t xml:space="preserve">of the work </w:t>
        </w:r>
      </w:ins>
      <w:r w:rsidRPr="007976F4">
        <w:rPr>
          <w:rFonts w:asciiTheme="majorBidi" w:hAnsiTheme="majorBidi" w:cstheme="majorBidi"/>
          <w:sz w:val="24"/>
          <w:szCs w:val="24"/>
        </w:rPr>
        <w:t>must be done interactively</w:t>
      </w:r>
      <w:ins w:id="950" w:author="Author">
        <w:r w:rsidR="00F52695">
          <w:rPr>
            <w:rFonts w:asciiTheme="majorBidi" w:hAnsiTheme="majorBidi" w:cstheme="majorBidi"/>
            <w:sz w:val="24"/>
            <w:szCs w:val="24"/>
          </w:rPr>
          <w:t xml:space="preserve"> (</w:t>
        </w:r>
      </w:ins>
      <w:del w:id="951" w:author="Author">
        <w:r w:rsidRPr="007976F4" w:rsidDel="00F52695">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with </w:t>
      </w:r>
      <w:del w:id="952" w:author="Author">
        <w:r w:rsidRPr="007976F4" w:rsidDel="00F52695">
          <w:rPr>
            <w:rFonts w:asciiTheme="majorBidi" w:hAnsiTheme="majorBidi" w:cstheme="majorBidi"/>
            <w:sz w:val="24"/>
            <w:szCs w:val="24"/>
          </w:rPr>
          <w:delText>students providing</w:delText>
        </w:r>
      </w:del>
      <w:ins w:id="953" w:author="Author">
        <w:r w:rsidR="00F52695">
          <w:rPr>
            <w:rFonts w:asciiTheme="majorBidi" w:hAnsiTheme="majorBidi" w:cstheme="majorBidi"/>
            <w:sz w:val="24"/>
            <w:szCs w:val="24"/>
          </w:rPr>
          <w:t>peer</w:t>
        </w:r>
      </w:ins>
      <w:r w:rsidRPr="007976F4">
        <w:rPr>
          <w:rFonts w:asciiTheme="majorBidi" w:hAnsiTheme="majorBidi" w:cstheme="majorBidi"/>
          <w:sz w:val="24"/>
          <w:szCs w:val="24"/>
        </w:rPr>
        <w:t xml:space="preserve"> </w:t>
      </w:r>
      <w:del w:id="954" w:author="Author">
        <w:r w:rsidRPr="007976F4" w:rsidDel="002E1B2A">
          <w:rPr>
            <w:rFonts w:asciiTheme="majorBidi" w:hAnsiTheme="majorBidi" w:cstheme="majorBidi"/>
            <w:sz w:val="24"/>
            <w:szCs w:val="24"/>
          </w:rPr>
          <w:delText xml:space="preserve">one another with </w:delText>
        </w:r>
      </w:del>
      <w:r w:rsidRPr="007976F4">
        <w:rPr>
          <w:rFonts w:asciiTheme="majorBidi" w:hAnsiTheme="majorBidi" w:cstheme="majorBidi"/>
          <w:sz w:val="24"/>
          <w:szCs w:val="24"/>
        </w:rPr>
        <w:t>feedback</w:t>
      </w:r>
      <w:ins w:id="955" w:author="Author">
        <w:r w:rsidR="00F52695">
          <w:rPr>
            <w:rFonts w:asciiTheme="majorBidi" w:hAnsiTheme="majorBidi" w:cstheme="majorBidi"/>
            <w:sz w:val="24"/>
            <w:szCs w:val="24"/>
          </w:rPr>
          <w:t xml:space="preserve"> and support</w:t>
        </w:r>
        <w:del w:id="956" w:author="Author">
          <w:r w:rsidDel="00F52695">
            <w:rPr>
              <w:rFonts w:asciiTheme="majorBidi" w:hAnsiTheme="majorBidi" w:cstheme="majorBidi"/>
              <w:sz w:val="24"/>
              <w:szCs w:val="24"/>
            </w:rPr>
            <w:delText xml:space="preserve"> to each other</w:delText>
          </w:r>
        </w:del>
      </w:ins>
      <w:del w:id="957"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stimulating reasoning </w:t>
      </w:r>
      <w:del w:id="958" w:author="Author">
        <w:r w:rsidRPr="007976F4" w:rsidDel="00F52695">
          <w:rPr>
            <w:rFonts w:asciiTheme="majorBidi" w:hAnsiTheme="majorBidi" w:cstheme="majorBidi"/>
            <w:sz w:val="24"/>
            <w:szCs w:val="24"/>
          </w:rPr>
          <w:delText xml:space="preserve">and </w:delText>
        </w:r>
      </w:del>
      <w:ins w:id="959" w:author="Author">
        <w:del w:id="960" w:author="Author">
          <w:r w:rsidDel="00F52695">
            <w:rPr>
              <w:rFonts w:asciiTheme="majorBidi" w:hAnsiTheme="majorBidi" w:cstheme="majorBidi"/>
              <w:sz w:val="24"/>
              <w:szCs w:val="24"/>
            </w:rPr>
            <w:delText xml:space="preserve">drawing </w:delText>
          </w:r>
        </w:del>
      </w:ins>
      <w:del w:id="961" w:author="Author">
        <w:r w:rsidRPr="007976F4" w:rsidDel="00F52695">
          <w:rPr>
            <w:rFonts w:asciiTheme="majorBidi" w:hAnsiTheme="majorBidi" w:cstheme="majorBidi"/>
            <w:sz w:val="24"/>
            <w:szCs w:val="24"/>
          </w:rPr>
          <w:delText>conclusions</w:delText>
        </w:r>
      </w:del>
      <w:ins w:id="962" w:author="Author">
        <w:r w:rsidR="00F52695">
          <w:rPr>
            <w:rFonts w:asciiTheme="majorBidi" w:hAnsiTheme="majorBidi" w:cstheme="majorBidi"/>
            <w:sz w:val="24"/>
            <w:szCs w:val="24"/>
          </w:rPr>
          <w:t>and contributing to the acquisition of target knowledge and skills)</w:t>
        </w:r>
      </w:ins>
      <w:del w:id="963" w:author="Author">
        <w:r w:rsidRPr="007976F4" w:rsidDel="00F52695">
          <w:rPr>
            <w:rFonts w:asciiTheme="majorBidi" w:hAnsiTheme="majorBidi" w:cstheme="majorBidi"/>
            <w:sz w:val="24"/>
            <w:szCs w:val="24"/>
          </w:rPr>
          <w:delText>, teaching and encouraging one another</w:delText>
        </w:r>
      </w:del>
      <w:ins w:id="964" w:author="Author">
        <w:r w:rsidR="00F52695">
          <w:rPr>
            <w:rFonts w:asciiTheme="majorBidi" w:hAnsiTheme="majorBidi" w:cstheme="majorBidi"/>
            <w:sz w:val="24"/>
            <w:szCs w:val="24"/>
          </w:rPr>
          <w:t>;</w:t>
        </w:r>
      </w:ins>
      <w:del w:id="965" w:author="Author">
        <w:r w:rsidRPr="007976F4" w:rsidDel="00F52695">
          <w:rPr>
            <w:rFonts w:asciiTheme="majorBidi" w:hAnsiTheme="majorBidi" w:cstheme="majorBidi"/>
            <w:sz w:val="24"/>
            <w:szCs w:val="24"/>
          </w:rPr>
          <w:delText>.</w:delText>
        </w:r>
      </w:del>
      <w:r w:rsidRPr="007976F4">
        <w:rPr>
          <w:rFonts w:asciiTheme="majorBidi" w:hAnsiTheme="majorBidi" w:cstheme="majorBidi"/>
          <w:sz w:val="24"/>
          <w:szCs w:val="24"/>
        </w:rPr>
        <w:t xml:space="preserve"> 4. </w:t>
      </w:r>
      <w:del w:id="966" w:author="Author">
        <w:r w:rsidRPr="007976F4" w:rsidDel="00F52695">
          <w:rPr>
            <w:rFonts w:asciiTheme="majorBidi" w:hAnsiTheme="majorBidi" w:cstheme="majorBidi"/>
            <w:sz w:val="24"/>
            <w:szCs w:val="24"/>
          </w:rPr>
          <w:delText xml:space="preserve">Appropriate </w:delText>
        </w:r>
      </w:del>
      <w:ins w:id="967" w:author="Author">
        <w:r w:rsidR="00F52695">
          <w:rPr>
            <w:rFonts w:asciiTheme="majorBidi" w:hAnsiTheme="majorBidi" w:cstheme="majorBidi"/>
            <w:sz w:val="24"/>
            <w:szCs w:val="24"/>
          </w:rPr>
          <w:t>a</w:t>
        </w:r>
        <w:r w:rsidR="00F52695" w:rsidRPr="007976F4">
          <w:rPr>
            <w:rFonts w:asciiTheme="majorBidi" w:hAnsiTheme="majorBidi" w:cstheme="majorBidi"/>
            <w:sz w:val="24"/>
            <w:szCs w:val="24"/>
          </w:rPr>
          <w:t xml:space="preserve">ppropriate </w:t>
        </w:r>
      </w:ins>
      <w:r w:rsidRPr="007976F4">
        <w:rPr>
          <w:rFonts w:asciiTheme="majorBidi" w:hAnsiTheme="majorBidi" w:cstheme="majorBidi"/>
          <w:sz w:val="24"/>
          <w:szCs w:val="24"/>
        </w:rPr>
        <w:t>use of collaborative skills</w:t>
      </w:r>
      <w:ins w:id="968" w:author="Author">
        <w:r w:rsidR="001F21F2">
          <w:t xml:space="preserve"> –</w:t>
        </w:r>
      </w:ins>
      <w:del w:id="969" w:author="Author">
        <w:r w:rsidRPr="007976F4" w:rsidDel="001F21F2">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970" w:author="Author">
        <w:r w:rsidRPr="007976F4" w:rsidDel="001F21F2">
          <w:rPr>
            <w:rFonts w:asciiTheme="majorBidi" w:hAnsiTheme="majorBidi" w:cstheme="majorBidi"/>
            <w:sz w:val="24"/>
            <w:szCs w:val="24"/>
          </w:rPr>
          <w:delText xml:space="preserve">Students </w:delText>
        </w:r>
      </w:del>
      <w:ins w:id="971" w:author="Author">
        <w:r w:rsidR="001F21F2">
          <w:rPr>
            <w:rFonts w:asciiTheme="majorBidi" w:hAnsiTheme="majorBidi" w:cstheme="majorBidi"/>
            <w:sz w:val="24"/>
            <w:szCs w:val="24"/>
          </w:rPr>
          <w:t>s</w:t>
        </w:r>
        <w:r w:rsidR="001F21F2" w:rsidRPr="007976F4">
          <w:rPr>
            <w:rFonts w:asciiTheme="majorBidi" w:hAnsiTheme="majorBidi" w:cstheme="majorBidi"/>
            <w:sz w:val="24"/>
            <w:szCs w:val="24"/>
          </w:rPr>
          <w:t xml:space="preserve">tudents </w:t>
        </w:r>
      </w:ins>
      <w:r w:rsidRPr="007976F4">
        <w:rPr>
          <w:rFonts w:asciiTheme="majorBidi" w:hAnsiTheme="majorBidi" w:cstheme="majorBidi"/>
          <w:sz w:val="24"/>
          <w:szCs w:val="24"/>
        </w:rPr>
        <w:t xml:space="preserve">are encouraged and helped to </w:t>
      </w:r>
      <w:del w:id="972" w:author="Author">
        <w:r w:rsidRPr="007976F4" w:rsidDel="00BE0B39">
          <w:rPr>
            <w:rFonts w:asciiTheme="majorBidi" w:hAnsiTheme="majorBidi" w:cstheme="majorBidi"/>
            <w:sz w:val="24"/>
            <w:szCs w:val="24"/>
          </w:rPr>
          <w:delText xml:space="preserve">progress </w:delText>
        </w:r>
      </w:del>
      <w:ins w:id="973" w:author="Author">
        <w:r>
          <w:rPr>
            <w:rFonts w:asciiTheme="majorBidi" w:hAnsiTheme="majorBidi" w:cstheme="majorBidi"/>
            <w:sz w:val="24"/>
            <w:szCs w:val="24"/>
          </w:rPr>
          <w:t>develop</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and practice trust-building, leadership, decision-making, communication, and conflict management skills</w:t>
      </w:r>
      <w:del w:id="974" w:author="Author">
        <w:r w:rsidRPr="007976F4" w:rsidDel="0046542D">
          <w:rPr>
            <w:rFonts w:asciiTheme="majorBidi" w:hAnsiTheme="majorBidi" w:cstheme="majorBidi"/>
            <w:sz w:val="24"/>
            <w:szCs w:val="24"/>
          </w:rPr>
          <w:delText xml:space="preserve">. </w:delText>
        </w:r>
      </w:del>
      <w:ins w:id="975" w:author="Author">
        <w:r w:rsidR="0046542D">
          <w:rPr>
            <w:rFonts w:asciiTheme="majorBidi" w:hAnsiTheme="majorBidi" w:cstheme="majorBidi"/>
            <w:sz w:val="24"/>
            <w:szCs w:val="24"/>
          </w:rPr>
          <w:t>;</w:t>
        </w:r>
        <w:r w:rsidR="0046542D"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5. </w:t>
      </w:r>
      <w:del w:id="976" w:author="Author">
        <w:r w:rsidRPr="007976F4" w:rsidDel="0046542D">
          <w:rPr>
            <w:rFonts w:asciiTheme="majorBidi" w:hAnsiTheme="majorBidi" w:cstheme="majorBidi"/>
            <w:sz w:val="24"/>
            <w:szCs w:val="24"/>
          </w:rPr>
          <w:delText xml:space="preserve">Group </w:delText>
        </w:r>
      </w:del>
      <w:ins w:id="977" w:author="Author">
        <w:r w:rsidR="0046542D">
          <w:rPr>
            <w:rFonts w:asciiTheme="majorBidi" w:hAnsiTheme="majorBidi" w:cstheme="majorBidi"/>
            <w:sz w:val="24"/>
            <w:szCs w:val="24"/>
          </w:rPr>
          <w:t>g</w:t>
        </w:r>
        <w:r w:rsidR="0046542D" w:rsidRPr="007976F4">
          <w:rPr>
            <w:rFonts w:asciiTheme="majorBidi" w:hAnsiTheme="majorBidi" w:cstheme="majorBidi"/>
            <w:sz w:val="24"/>
            <w:szCs w:val="24"/>
          </w:rPr>
          <w:t xml:space="preserve">roup </w:t>
        </w:r>
      </w:ins>
      <w:r w:rsidRPr="007976F4">
        <w:rPr>
          <w:rFonts w:asciiTheme="majorBidi" w:hAnsiTheme="majorBidi" w:cstheme="majorBidi"/>
          <w:sz w:val="24"/>
          <w:szCs w:val="24"/>
        </w:rPr>
        <w:t>processing</w:t>
      </w:r>
      <w:ins w:id="978" w:author="Author">
        <w:r w:rsidR="0046542D">
          <w:rPr>
            <w:rFonts w:asciiTheme="majorBidi" w:hAnsiTheme="majorBidi" w:cstheme="majorBidi"/>
            <w:sz w:val="24"/>
            <w:szCs w:val="24"/>
          </w:rPr>
          <w:t xml:space="preserve"> –</w:t>
        </w:r>
      </w:ins>
      <w:del w:id="979" w:author="Author">
        <w:r w:rsidRPr="007976F4" w:rsidDel="0046542D">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980" w:author="Author">
        <w:r w:rsidRPr="007976F4" w:rsidDel="0046542D">
          <w:rPr>
            <w:rFonts w:asciiTheme="majorBidi" w:hAnsiTheme="majorBidi" w:cstheme="majorBidi"/>
            <w:sz w:val="24"/>
            <w:szCs w:val="24"/>
          </w:rPr>
          <w:delText xml:space="preserve">Students </w:delText>
        </w:r>
      </w:del>
      <w:ins w:id="981" w:author="Author">
        <w:r w:rsidR="0046542D">
          <w:rPr>
            <w:rFonts w:asciiTheme="majorBidi" w:hAnsiTheme="majorBidi" w:cstheme="majorBidi"/>
            <w:sz w:val="24"/>
            <w:szCs w:val="24"/>
          </w:rPr>
          <w:t>s</w:t>
        </w:r>
        <w:r w:rsidR="0046542D" w:rsidRPr="007976F4">
          <w:rPr>
            <w:rFonts w:asciiTheme="majorBidi" w:hAnsiTheme="majorBidi" w:cstheme="majorBidi"/>
            <w:sz w:val="24"/>
            <w:szCs w:val="24"/>
          </w:rPr>
          <w:t xml:space="preserve">tudents </w:t>
        </w:r>
      </w:ins>
      <w:r w:rsidRPr="007976F4">
        <w:rPr>
          <w:rFonts w:asciiTheme="majorBidi" w:hAnsiTheme="majorBidi" w:cstheme="majorBidi"/>
          <w:sz w:val="24"/>
          <w:szCs w:val="24"/>
        </w:rPr>
        <w:t xml:space="preserve">set group goals, occasionally </w:t>
      </w:r>
      <w:r w:rsidRPr="007976F4">
        <w:rPr>
          <w:rFonts w:asciiTheme="majorBidi" w:hAnsiTheme="majorBidi" w:cstheme="majorBidi"/>
          <w:sz w:val="24"/>
          <w:szCs w:val="24"/>
        </w:rPr>
        <w:lastRenderedPageBreak/>
        <w:t xml:space="preserve">assess what they are doing well as a team, and identify changes they </w:t>
      </w:r>
      <w:del w:id="982" w:author="Author">
        <w:r w:rsidRPr="007976F4" w:rsidDel="002E1B2A">
          <w:rPr>
            <w:rFonts w:asciiTheme="majorBidi" w:hAnsiTheme="majorBidi" w:cstheme="majorBidi"/>
            <w:sz w:val="24"/>
            <w:szCs w:val="24"/>
          </w:rPr>
          <w:delText xml:space="preserve">will </w:delText>
        </w:r>
      </w:del>
      <w:ins w:id="983" w:author="Author">
        <w:r>
          <w:rPr>
            <w:rFonts w:asciiTheme="majorBidi" w:hAnsiTheme="majorBidi" w:cstheme="majorBidi"/>
            <w:sz w:val="24"/>
            <w:szCs w:val="24"/>
          </w:rPr>
          <w:t xml:space="preserve">would </w:t>
        </w:r>
      </w:ins>
      <w:r w:rsidRPr="007976F4">
        <w:rPr>
          <w:rFonts w:asciiTheme="majorBidi" w:hAnsiTheme="majorBidi" w:cstheme="majorBidi"/>
          <w:sz w:val="24"/>
          <w:szCs w:val="24"/>
        </w:rPr>
        <w:t xml:space="preserve">make to function more effectively in the future (Felder and Brent, 2007). </w:t>
      </w:r>
    </w:p>
    <w:p w14:paraId="0CD456D6" w14:textId="77777777" w:rsidR="00F24ADE" w:rsidRPr="007976F4" w:rsidRDefault="00F24ADE" w:rsidP="00F24ADE">
      <w:pPr>
        <w:bidi w:val="0"/>
        <w:spacing w:after="0" w:line="480" w:lineRule="auto"/>
        <w:jc w:val="both"/>
        <w:rPr>
          <w:rFonts w:asciiTheme="majorBidi" w:hAnsiTheme="majorBidi" w:cstheme="majorBidi"/>
          <w:sz w:val="24"/>
          <w:szCs w:val="24"/>
        </w:rPr>
      </w:pPr>
      <w:r w:rsidRPr="0060618A">
        <w:rPr>
          <w:rStyle w:val="h3"/>
          <w:rFonts w:asciiTheme="majorBidi" w:hAnsiTheme="majorBidi" w:cstheme="majorBidi"/>
          <w:sz w:val="24"/>
          <w:szCs w:val="24"/>
          <w:rPrChange w:id="984" w:author="Author">
            <w:rPr>
              <w:rStyle w:val="h3"/>
              <w:rFonts w:asciiTheme="majorBidi" w:hAnsiTheme="majorBidi" w:cstheme="majorBidi"/>
              <w:i/>
              <w:iCs/>
              <w:sz w:val="24"/>
              <w:szCs w:val="24"/>
            </w:rPr>
          </w:rPrChange>
        </w:rPr>
        <w:t>To summarize,</w:t>
      </w:r>
      <w:r w:rsidRPr="007976F4">
        <w:rPr>
          <w:rStyle w:val="h3"/>
          <w:rFonts w:asciiTheme="majorBidi" w:hAnsiTheme="majorBidi" w:cstheme="majorBidi"/>
          <w:sz w:val="24"/>
          <w:szCs w:val="24"/>
        </w:rPr>
        <w:t xml:space="preserve"> </w:t>
      </w:r>
      <w:ins w:id="985" w:author="Author">
        <w:r>
          <w:rPr>
            <w:rFonts w:asciiTheme="majorBidi" w:hAnsiTheme="majorBidi" w:cstheme="majorBidi"/>
            <w:sz w:val="24"/>
            <w:szCs w:val="24"/>
          </w:rPr>
          <w:t>m</w:t>
        </w:r>
      </w:ins>
      <w:del w:id="986" w:author="Author">
        <w:r w:rsidRPr="007976F4" w:rsidDel="00DD6F34">
          <w:rPr>
            <w:rFonts w:asciiTheme="majorBidi" w:hAnsiTheme="majorBidi" w:cstheme="majorBidi"/>
            <w:sz w:val="24"/>
            <w:szCs w:val="24"/>
          </w:rPr>
          <w:delText>M</w:delText>
        </w:r>
      </w:del>
      <w:r w:rsidRPr="007976F4">
        <w:rPr>
          <w:rFonts w:asciiTheme="majorBidi" w:hAnsiTheme="majorBidi" w:cstheme="majorBidi"/>
          <w:sz w:val="24"/>
          <w:szCs w:val="24"/>
        </w:rPr>
        <w:t xml:space="preserve">uch of the </w:t>
      </w:r>
      <w:ins w:id="987" w:author="Author">
        <w:r>
          <w:rPr>
            <w:rFonts w:asciiTheme="majorBidi" w:hAnsiTheme="majorBidi" w:cstheme="majorBidi"/>
            <w:sz w:val="24"/>
            <w:szCs w:val="24"/>
          </w:rPr>
          <w:t xml:space="preserve">existing </w:t>
        </w:r>
      </w:ins>
      <w:r w:rsidRPr="007976F4">
        <w:rPr>
          <w:rFonts w:asciiTheme="majorBidi" w:hAnsiTheme="majorBidi" w:cstheme="majorBidi"/>
          <w:sz w:val="24"/>
          <w:szCs w:val="24"/>
        </w:rPr>
        <w:t xml:space="preserve">literature on SEL </w:t>
      </w:r>
      <w:del w:id="988" w:author="Author">
        <w:r w:rsidRPr="007976F4" w:rsidDel="00DB25AF">
          <w:rPr>
            <w:rFonts w:asciiTheme="majorBidi" w:hAnsiTheme="majorBidi" w:cstheme="majorBidi"/>
            <w:sz w:val="24"/>
            <w:szCs w:val="24"/>
          </w:rPr>
          <w:delText xml:space="preserve">has </w:delText>
        </w:r>
      </w:del>
      <w:r w:rsidRPr="007976F4">
        <w:rPr>
          <w:rFonts w:asciiTheme="majorBidi" w:hAnsiTheme="majorBidi" w:cstheme="majorBidi"/>
          <w:sz w:val="24"/>
          <w:szCs w:val="24"/>
        </w:rPr>
        <w:t>focuse</w:t>
      </w:r>
      <w:ins w:id="989" w:author="Author">
        <w:r>
          <w:rPr>
            <w:rFonts w:asciiTheme="majorBidi" w:hAnsiTheme="majorBidi" w:cstheme="majorBidi"/>
            <w:sz w:val="24"/>
            <w:szCs w:val="24"/>
          </w:rPr>
          <w:t>s</w:t>
        </w:r>
      </w:ins>
      <w:del w:id="990" w:author="Author">
        <w:r w:rsidRPr="007976F4" w:rsidDel="00DB25AF">
          <w:rPr>
            <w:rFonts w:asciiTheme="majorBidi" w:hAnsiTheme="majorBidi" w:cstheme="majorBidi"/>
            <w:sz w:val="24"/>
            <w:szCs w:val="24"/>
          </w:rPr>
          <w:delText>d</w:delText>
        </w:r>
      </w:del>
      <w:r w:rsidRPr="007976F4">
        <w:rPr>
          <w:rFonts w:asciiTheme="majorBidi" w:hAnsiTheme="majorBidi" w:cstheme="majorBidi"/>
          <w:sz w:val="24"/>
          <w:szCs w:val="24"/>
        </w:rPr>
        <w:t xml:space="preserve"> on </w:t>
      </w:r>
      <w:del w:id="991" w:author="Author">
        <w:r w:rsidRPr="007976F4" w:rsidDel="00DB25AF">
          <w:rPr>
            <w:rFonts w:asciiTheme="majorBidi" w:hAnsiTheme="majorBidi" w:cstheme="majorBidi"/>
            <w:sz w:val="24"/>
            <w:szCs w:val="24"/>
          </w:rPr>
          <w:delText>aspects of  k-12</w:delText>
        </w:r>
      </w:del>
      <w:ins w:id="992" w:author="Author">
        <w:r>
          <w:rPr>
            <w:rFonts w:asciiTheme="majorBidi" w:hAnsiTheme="majorBidi" w:cstheme="majorBidi"/>
            <w:sz w:val="24"/>
            <w:szCs w:val="24"/>
          </w:rPr>
          <w:t>the first 12 years in the education system.</w:t>
        </w:r>
      </w:ins>
      <w:del w:id="993" w:author="Author">
        <w:r w:rsidRPr="007976F4" w:rsidDel="00DB25AF">
          <w:rPr>
            <w:rFonts w:asciiTheme="majorBidi" w:hAnsiTheme="majorBidi" w:cstheme="majorBidi"/>
            <w:sz w:val="24"/>
            <w:szCs w:val="24"/>
          </w:rPr>
          <w:delText xml:space="preserve">. </w:delText>
        </w:r>
      </w:del>
      <w:ins w:id="994" w:author="Author">
        <w:r>
          <w:rPr>
            <w:rFonts w:asciiTheme="majorBidi" w:hAnsiTheme="majorBidi" w:cstheme="majorBidi"/>
            <w:sz w:val="24"/>
            <w:szCs w:val="24"/>
          </w:rPr>
          <w:t xml:space="preserve"> </w:t>
        </w:r>
      </w:ins>
      <w:r w:rsidRPr="007976F4">
        <w:rPr>
          <w:rFonts w:asciiTheme="majorBidi" w:hAnsiTheme="majorBidi" w:cstheme="majorBidi"/>
          <w:sz w:val="24"/>
          <w:szCs w:val="24"/>
        </w:rPr>
        <w:t>In schools</w:t>
      </w:r>
      <w:ins w:id="995"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del w:id="996" w:author="Author">
        <w:r w:rsidRPr="007976F4" w:rsidDel="00856770">
          <w:rPr>
            <w:rFonts w:asciiTheme="majorBidi" w:hAnsiTheme="majorBidi" w:cstheme="majorBidi"/>
            <w:color w:val="000000" w:themeColor="text1"/>
            <w:sz w:val="24"/>
            <w:szCs w:val="24"/>
          </w:rPr>
          <w:delText xml:space="preserve">the </w:delText>
        </w:r>
      </w:del>
      <w:r w:rsidRPr="007976F4">
        <w:rPr>
          <w:rFonts w:asciiTheme="majorBidi" w:hAnsiTheme="majorBidi" w:cstheme="majorBidi"/>
          <w:color w:val="000000" w:themeColor="text1"/>
          <w:sz w:val="24"/>
          <w:szCs w:val="24"/>
        </w:rPr>
        <w:t>social competence and s</w:t>
      </w:r>
      <w:r w:rsidRPr="007976F4">
        <w:rPr>
          <w:rFonts w:asciiTheme="majorBidi" w:hAnsiTheme="majorBidi" w:cstheme="majorBidi"/>
          <w:sz w:val="24"/>
          <w:szCs w:val="24"/>
        </w:rPr>
        <w:t xml:space="preserve">elf-efficacy for learning are embedded in the learning-teaching processes. </w:t>
      </w:r>
      <w:ins w:id="997" w:author="Author">
        <w:r>
          <w:rPr>
            <w:rFonts w:asciiTheme="majorBidi" w:hAnsiTheme="majorBidi" w:cstheme="majorBidi"/>
            <w:sz w:val="24"/>
            <w:szCs w:val="24"/>
          </w:rPr>
          <w:t xml:space="preserve">We believe </w:t>
        </w:r>
      </w:ins>
      <w:del w:id="998" w:author="Author">
        <w:r w:rsidRPr="007976F4" w:rsidDel="00DB25AF">
          <w:rPr>
            <w:rFonts w:asciiTheme="majorBidi" w:hAnsiTheme="majorBidi" w:cstheme="majorBidi"/>
            <w:sz w:val="24"/>
            <w:szCs w:val="24"/>
          </w:rPr>
          <w:delText xml:space="preserve">Whilst SEL issues are addressed in studies, </w:delText>
        </w:r>
      </w:del>
      <w:r w:rsidRPr="007976F4">
        <w:rPr>
          <w:rFonts w:asciiTheme="majorBidi" w:hAnsiTheme="majorBidi" w:cstheme="majorBidi"/>
          <w:sz w:val="24"/>
          <w:szCs w:val="24"/>
        </w:rPr>
        <w:t xml:space="preserve">there is a need to consider a broader </w:t>
      </w:r>
      <w:ins w:id="999" w:author="Author">
        <w:r>
          <w:rPr>
            <w:rFonts w:asciiTheme="majorBidi" w:hAnsiTheme="majorBidi" w:cstheme="majorBidi"/>
            <w:sz w:val="24"/>
            <w:szCs w:val="24"/>
          </w:rPr>
          <w:t xml:space="preserve">view of </w:t>
        </w:r>
      </w:ins>
      <w:r w:rsidRPr="007976F4">
        <w:rPr>
          <w:rFonts w:asciiTheme="majorBidi" w:hAnsiTheme="majorBidi" w:cstheme="majorBidi"/>
          <w:sz w:val="24"/>
          <w:szCs w:val="24"/>
        </w:rPr>
        <w:t xml:space="preserve">SEL </w:t>
      </w:r>
      <w:del w:id="1000" w:author="Author">
        <w:r w:rsidRPr="007976F4" w:rsidDel="00DB25AF">
          <w:rPr>
            <w:rFonts w:asciiTheme="majorBidi" w:hAnsiTheme="majorBidi" w:cstheme="majorBidi"/>
            <w:sz w:val="24"/>
            <w:szCs w:val="24"/>
          </w:rPr>
          <w:delText xml:space="preserve">view </w:delText>
        </w:r>
      </w:del>
      <w:ins w:id="1001" w:author="Author">
        <w:r>
          <w:rPr>
            <w:rFonts w:asciiTheme="majorBidi" w:hAnsiTheme="majorBidi" w:cstheme="majorBidi"/>
            <w:sz w:val="24"/>
            <w:szCs w:val="24"/>
          </w:rPr>
          <w:t>and examine its relevance to</w:t>
        </w:r>
      </w:ins>
      <w:del w:id="1002" w:author="Author">
        <w:r w:rsidRPr="007976F4" w:rsidDel="00DB25AF">
          <w:rPr>
            <w:rFonts w:asciiTheme="majorBidi" w:hAnsiTheme="majorBidi" w:cstheme="majorBidi"/>
            <w:sz w:val="24"/>
            <w:szCs w:val="24"/>
          </w:rPr>
          <w:delText>in</w:delText>
        </w:r>
      </w:del>
      <w:r w:rsidRPr="007976F4">
        <w:rPr>
          <w:rFonts w:asciiTheme="majorBidi" w:hAnsiTheme="majorBidi" w:cstheme="majorBidi"/>
          <w:sz w:val="24"/>
          <w:szCs w:val="24"/>
        </w:rPr>
        <w:t xml:space="preserve"> higher education</w:t>
      </w:r>
      <w:ins w:id="1003"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ins w:id="1004" w:author="Author">
        <w:r>
          <w:rPr>
            <w:rFonts w:asciiTheme="majorBidi" w:hAnsiTheme="majorBidi" w:cstheme="majorBidi"/>
            <w:sz w:val="24"/>
            <w:szCs w:val="24"/>
          </w:rPr>
          <w:t xml:space="preserve">Specifically, </w:t>
        </w:r>
      </w:ins>
      <w:del w:id="1005" w:author="Author">
        <w:r w:rsidRPr="007976F4" w:rsidDel="00DB25AF">
          <w:rPr>
            <w:rFonts w:asciiTheme="majorBidi" w:hAnsiTheme="majorBidi" w:cstheme="majorBidi"/>
            <w:sz w:val="24"/>
            <w:szCs w:val="24"/>
          </w:rPr>
          <w:delText>and more important</w:delText>
        </w:r>
      </w:del>
      <w:ins w:id="1006" w:author="Author">
        <w:r>
          <w:rPr>
            <w:rFonts w:asciiTheme="majorBidi" w:hAnsiTheme="majorBidi" w:cstheme="majorBidi"/>
            <w:sz w:val="24"/>
            <w:szCs w:val="24"/>
          </w:rPr>
          <w:t xml:space="preserve">we were interested in </w:t>
        </w:r>
      </w:ins>
      <w:del w:id="1007" w:author="Author">
        <w:r w:rsidRPr="007976F4" w:rsidDel="006846D1">
          <w:rPr>
            <w:rFonts w:asciiTheme="majorBidi" w:hAnsiTheme="majorBidi" w:cstheme="majorBidi"/>
            <w:sz w:val="24"/>
            <w:szCs w:val="24"/>
          </w:rPr>
          <w:delText xml:space="preserve">ly to </w:delText>
        </w:r>
      </w:del>
      <w:r w:rsidRPr="007976F4">
        <w:rPr>
          <w:rFonts w:asciiTheme="majorBidi" w:hAnsiTheme="majorBidi" w:cstheme="majorBidi"/>
          <w:sz w:val="24"/>
          <w:szCs w:val="24"/>
        </w:rPr>
        <w:t>examin</w:t>
      </w:r>
      <w:ins w:id="1008" w:author="Author">
        <w:r>
          <w:rPr>
            <w:rFonts w:asciiTheme="majorBidi" w:hAnsiTheme="majorBidi" w:cstheme="majorBidi"/>
            <w:sz w:val="24"/>
            <w:szCs w:val="24"/>
          </w:rPr>
          <w:t>ing</w:t>
        </w:r>
      </w:ins>
      <w:del w:id="1009" w:author="Author">
        <w:r w:rsidRPr="007976F4" w:rsidDel="006846D1">
          <w:rPr>
            <w:rFonts w:asciiTheme="majorBidi" w:hAnsiTheme="majorBidi" w:cstheme="majorBidi"/>
            <w:sz w:val="24"/>
            <w:szCs w:val="24"/>
          </w:rPr>
          <w:delText>e</w:delText>
        </w:r>
      </w:del>
      <w:r w:rsidRPr="007976F4">
        <w:rPr>
          <w:rFonts w:asciiTheme="majorBidi" w:hAnsiTheme="majorBidi" w:cstheme="majorBidi"/>
          <w:sz w:val="24"/>
          <w:szCs w:val="24"/>
        </w:rPr>
        <w:t xml:space="preserve"> predictors for learning, such as cultural empathy</w:t>
      </w:r>
      <w:ins w:id="1010" w:author="Author">
        <w:r>
          <w:rPr>
            <w:rFonts w:asciiTheme="majorBidi" w:hAnsiTheme="majorBidi" w:cstheme="majorBidi"/>
            <w:sz w:val="24"/>
            <w:szCs w:val="24"/>
          </w:rPr>
          <w:t xml:space="preserve">, </w:t>
        </w:r>
      </w:ins>
      <w:del w:id="1011" w:author="Author">
        <w:r w:rsidRPr="007976F4" w:rsidDel="006846D1">
          <w:rPr>
            <w:rFonts w:asciiTheme="majorBidi" w:hAnsiTheme="majorBidi" w:cstheme="majorBidi"/>
            <w:sz w:val="24"/>
            <w:szCs w:val="24"/>
          </w:rPr>
          <w:delText xml:space="preserve">. Whilst cultural empathy is important in a broad context, it has not been studied </w:delText>
        </w:r>
      </w:del>
      <w:r w:rsidRPr="007976F4">
        <w:rPr>
          <w:rFonts w:asciiTheme="majorBidi" w:hAnsiTheme="majorBidi" w:cstheme="majorBidi"/>
          <w:sz w:val="24"/>
          <w:szCs w:val="24"/>
        </w:rPr>
        <w:t xml:space="preserve">in the context of self-efficacy for learning. </w:t>
      </w:r>
    </w:p>
    <w:p w14:paraId="4914035E" w14:textId="77777777" w:rsidR="00F24ADE" w:rsidRPr="00E565CD" w:rsidRDefault="00F24ADE" w:rsidP="00F24ADE">
      <w:pPr>
        <w:bidi w:val="0"/>
        <w:spacing w:after="0" w:line="480" w:lineRule="auto"/>
        <w:jc w:val="both"/>
        <w:rPr>
          <w:rFonts w:asciiTheme="majorBidi" w:hAnsiTheme="majorBidi" w:cstheme="majorBidi"/>
          <w:b/>
          <w:bCs/>
          <w:color w:val="000000"/>
          <w:sz w:val="24"/>
          <w:szCs w:val="24"/>
        </w:rPr>
      </w:pPr>
    </w:p>
    <w:p w14:paraId="1FD20CC2" w14:textId="77777777" w:rsidR="00F24ADE" w:rsidRPr="005B4B64" w:rsidRDefault="00F24ADE" w:rsidP="002E7BE4">
      <w:pPr>
        <w:bidi w:val="0"/>
        <w:jc w:val="both"/>
        <w:rPr>
          <w:rFonts w:asciiTheme="majorBidi" w:hAnsiTheme="majorBidi" w:cstheme="majorBidi"/>
          <w:b/>
          <w:bCs/>
        </w:rPr>
      </w:pPr>
      <w:r w:rsidRPr="005B4B64">
        <w:rPr>
          <w:rFonts w:asciiTheme="majorBidi" w:hAnsiTheme="majorBidi" w:cstheme="majorBidi"/>
          <w:b/>
          <w:bCs/>
          <w:sz w:val="24"/>
          <w:szCs w:val="24"/>
        </w:rPr>
        <w:t>Hypotheses</w:t>
      </w:r>
    </w:p>
    <w:p w14:paraId="509FD31B" w14:textId="77777777" w:rsidR="002E7BE4"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Social competence </w:t>
      </w:r>
      <w:commentRangeStart w:id="1012"/>
      <w:r w:rsidRPr="005B4B64">
        <w:rPr>
          <w:rFonts w:ascii="Times New Roman" w:hAnsi="Times New Roman" w:cs="Times New Roman"/>
          <w:b/>
          <w:bCs/>
          <w:sz w:val="24"/>
          <w:szCs w:val="24"/>
        </w:rPr>
        <w:t>(a)</w:t>
      </w:r>
      <w:r w:rsidRPr="005B4B64">
        <w:rPr>
          <w:rFonts w:ascii="Times New Roman" w:hAnsi="Times New Roman" w:cs="Times New Roman"/>
          <w:sz w:val="24"/>
          <w:szCs w:val="24"/>
        </w:rPr>
        <w:t xml:space="preserve"> </w:t>
      </w:r>
      <w:commentRangeEnd w:id="1012"/>
      <w:r w:rsidRPr="005B4B64">
        <w:rPr>
          <w:rStyle w:val="CommentReference"/>
          <w:rFonts w:ascii="Times New Roman" w:hAnsi="Times New Roman" w:cs="Times New Roman"/>
          <w:sz w:val="24"/>
          <w:szCs w:val="24"/>
        </w:rPr>
        <w:commentReference w:id="1012"/>
      </w:r>
      <w:r w:rsidRPr="005B4B64">
        <w:rPr>
          <w:rFonts w:ascii="Times New Roman" w:hAnsi="Times New Roman" w:cs="Times New Roman"/>
          <w:sz w:val="24"/>
          <w:szCs w:val="24"/>
        </w:rPr>
        <w:t xml:space="preserve">and emotional stability </w:t>
      </w:r>
      <w:r w:rsidRPr="005B4B64">
        <w:rPr>
          <w:rFonts w:ascii="Times New Roman" w:hAnsi="Times New Roman" w:cs="Times New Roman"/>
          <w:b/>
          <w:bCs/>
          <w:sz w:val="24"/>
          <w:szCs w:val="24"/>
        </w:rPr>
        <w:t>(b)</w:t>
      </w:r>
      <w:r w:rsidRPr="005B4B64">
        <w:rPr>
          <w:rFonts w:ascii="Times New Roman" w:hAnsi="Times New Roman" w:cs="Times New Roman"/>
          <w:sz w:val="24"/>
          <w:szCs w:val="24"/>
        </w:rPr>
        <w:t xml:space="preserve"> are </w:t>
      </w:r>
      <w:commentRangeStart w:id="1013"/>
      <w:r w:rsidRPr="005B4B64">
        <w:rPr>
          <w:rFonts w:ascii="Times New Roman" w:hAnsi="Times New Roman" w:cs="Times New Roman"/>
          <w:sz w:val="24"/>
          <w:szCs w:val="24"/>
        </w:rPr>
        <w:t xml:space="preserve">positively associated </w:t>
      </w:r>
      <w:commentRangeEnd w:id="1013"/>
      <w:r w:rsidRPr="005B4B64">
        <w:rPr>
          <w:rStyle w:val="CommentReference"/>
          <w:rFonts w:ascii="Times New Roman" w:hAnsi="Times New Roman" w:cs="Times New Roman"/>
          <w:sz w:val="24"/>
          <w:szCs w:val="24"/>
        </w:rPr>
        <w:commentReference w:id="1013"/>
      </w:r>
      <w:r w:rsidRPr="005B4B64">
        <w:rPr>
          <w:rFonts w:ascii="Times New Roman" w:hAnsi="Times New Roman" w:cs="Times New Roman"/>
          <w:sz w:val="24"/>
          <w:szCs w:val="24"/>
        </w:rPr>
        <w:t xml:space="preserve">with self-efficacy for learning </w:t>
      </w:r>
      <w:r w:rsidRPr="005B4B64">
        <w:rPr>
          <w:rFonts w:ascii="Times New Roman" w:hAnsi="Times New Roman" w:cs="Times New Roman"/>
          <w:b/>
          <w:bCs/>
          <w:sz w:val="24"/>
          <w:szCs w:val="24"/>
        </w:rPr>
        <w:t>(c)</w:t>
      </w:r>
      <w:r w:rsidRPr="005B4B64">
        <w:rPr>
          <w:rFonts w:ascii="Times New Roman" w:hAnsi="Times New Roman" w:cs="Times New Roman"/>
          <w:sz w:val="24"/>
          <w:szCs w:val="24"/>
        </w:rPr>
        <w:t xml:space="preserve"> and cultural empathy </w:t>
      </w:r>
      <w:r w:rsidRPr="005B4B64">
        <w:rPr>
          <w:rFonts w:ascii="Times New Roman" w:hAnsi="Times New Roman" w:cs="Times New Roman"/>
          <w:b/>
          <w:bCs/>
          <w:sz w:val="24"/>
          <w:szCs w:val="24"/>
        </w:rPr>
        <w:t>(d)</w:t>
      </w:r>
      <w:r w:rsidRPr="005B4B64">
        <w:rPr>
          <w:rFonts w:ascii="Times New Roman" w:hAnsi="Times New Roman" w:cs="Times New Roman"/>
          <w:sz w:val="24"/>
          <w:szCs w:val="24"/>
        </w:rPr>
        <w:t>.</w:t>
      </w:r>
    </w:p>
    <w:p w14:paraId="33D5AC1A" w14:textId="149FC6F1"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Social competence </w:t>
      </w:r>
      <w:r w:rsidRPr="005B4B64">
        <w:rPr>
          <w:rFonts w:ascii="Times New Roman" w:hAnsi="Times New Roman" w:cs="Times New Roman"/>
          <w:b/>
          <w:bCs/>
          <w:sz w:val="24"/>
          <w:szCs w:val="24"/>
        </w:rPr>
        <w:t>(a)</w:t>
      </w:r>
      <w:r w:rsidRPr="005B4B64">
        <w:rPr>
          <w:rFonts w:ascii="Times New Roman" w:hAnsi="Times New Roman" w:cs="Times New Roman"/>
          <w:sz w:val="24"/>
          <w:szCs w:val="24"/>
        </w:rPr>
        <w:t xml:space="preserve"> is positively associated with emotional stability </w:t>
      </w:r>
      <w:r w:rsidRPr="005B4B64">
        <w:rPr>
          <w:rFonts w:ascii="Times New Roman" w:hAnsi="Times New Roman" w:cs="Times New Roman"/>
          <w:b/>
          <w:bCs/>
          <w:sz w:val="24"/>
          <w:szCs w:val="24"/>
        </w:rPr>
        <w:t>(b)</w:t>
      </w:r>
      <w:r w:rsidRPr="005B4B64">
        <w:rPr>
          <w:rFonts w:ascii="Times New Roman" w:hAnsi="Times New Roman" w:cs="Times New Roman"/>
          <w:sz w:val="24"/>
          <w:szCs w:val="24"/>
        </w:rPr>
        <w:t xml:space="preserve">. </w:t>
      </w:r>
    </w:p>
    <w:p w14:paraId="27382628" w14:textId="77777777"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Cultural empathy </w:t>
      </w:r>
      <w:r w:rsidRPr="005B4B64">
        <w:rPr>
          <w:rFonts w:ascii="Times New Roman" w:hAnsi="Times New Roman" w:cs="Times New Roman"/>
          <w:b/>
          <w:bCs/>
          <w:sz w:val="24"/>
          <w:szCs w:val="24"/>
        </w:rPr>
        <w:t>(d)</w:t>
      </w:r>
      <w:r w:rsidRPr="005B4B64">
        <w:rPr>
          <w:rFonts w:ascii="Times New Roman" w:hAnsi="Times New Roman" w:cs="Times New Roman"/>
          <w:sz w:val="24"/>
          <w:szCs w:val="24"/>
        </w:rPr>
        <w:t xml:space="preserve"> is positively associated with self-efficacy for learning </w:t>
      </w:r>
      <w:r w:rsidRPr="005B4B64">
        <w:rPr>
          <w:rFonts w:ascii="Times New Roman" w:hAnsi="Times New Roman" w:cs="Times New Roman"/>
          <w:b/>
          <w:bCs/>
          <w:sz w:val="24"/>
          <w:szCs w:val="24"/>
        </w:rPr>
        <w:t>(c)</w:t>
      </w:r>
      <w:r w:rsidRPr="005B4B64">
        <w:rPr>
          <w:rFonts w:ascii="Times New Roman" w:hAnsi="Times New Roman" w:cs="Times New Roman"/>
          <w:sz w:val="24"/>
          <w:szCs w:val="24"/>
        </w:rPr>
        <w:t xml:space="preserve">. </w:t>
      </w:r>
    </w:p>
    <w:p w14:paraId="301C95AA" w14:textId="78D1E6BD" w:rsidR="00F24ADE" w:rsidRPr="005B4B64" w:rsidRDefault="00F24ADE" w:rsidP="002B4F16">
      <w:pPr>
        <w:pStyle w:val="ListParagraph"/>
        <w:bidi w:val="0"/>
        <w:spacing w:before="240" w:line="480" w:lineRule="auto"/>
        <w:jc w:val="both"/>
        <w:rPr>
          <w:rFonts w:ascii="Times New Roman" w:hAnsi="Times New Roman" w:cs="Times New Roman"/>
          <w:sz w:val="24"/>
          <w:szCs w:val="24"/>
        </w:rPr>
      </w:pPr>
      <w:commentRangeStart w:id="1014"/>
      <w:r w:rsidRPr="005B4B64">
        <w:rPr>
          <w:rFonts w:ascii="Times New Roman" w:hAnsi="Times New Roman" w:cs="Times New Roman"/>
          <w:sz w:val="24"/>
          <w:szCs w:val="24"/>
        </w:rPr>
        <w:t xml:space="preserve">Cultural empathy </w:t>
      </w:r>
      <w:r w:rsidRPr="005B4B64">
        <w:rPr>
          <w:rFonts w:ascii="Times New Roman" w:hAnsi="Times New Roman" w:cs="Times New Roman"/>
          <w:b/>
          <w:bCs/>
          <w:sz w:val="24"/>
          <w:szCs w:val="24"/>
        </w:rPr>
        <w:t>(d)</w:t>
      </w:r>
      <w:r w:rsidRPr="005B4B64">
        <w:rPr>
          <w:rFonts w:ascii="Times New Roman" w:hAnsi="Times New Roman" w:cs="Times New Roman"/>
          <w:sz w:val="24"/>
          <w:szCs w:val="24"/>
        </w:rPr>
        <w:t xml:space="preserve"> mediates the association between social competence </w:t>
      </w:r>
      <w:r w:rsidRPr="005B4B64">
        <w:rPr>
          <w:rFonts w:ascii="Times New Roman" w:hAnsi="Times New Roman" w:cs="Times New Roman"/>
          <w:b/>
          <w:bCs/>
          <w:sz w:val="24"/>
          <w:szCs w:val="24"/>
        </w:rPr>
        <w:t>(a)</w:t>
      </w:r>
      <w:r w:rsidRPr="005B4B64">
        <w:rPr>
          <w:rFonts w:ascii="Times New Roman" w:hAnsi="Times New Roman" w:cs="Times New Roman"/>
          <w:sz w:val="24"/>
          <w:szCs w:val="24"/>
        </w:rPr>
        <w:t xml:space="preserve"> and self-efficacy for learning </w:t>
      </w:r>
      <w:r w:rsidRPr="005B4B64">
        <w:rPr>
          <w:rFonts w:ascii="Times New Roman" w:hAnsi="Times New Roman" w:cs="Times New Roman"/>
          <w:b/>
          <w:bCs/>
          <w:sz w:val="24"/>
          <w:szCs w:val="24"/>
        </w:rPr>
        <w:t>(c)</w:t>
      </w:r>
      <w:del w:id="1015" w:author="Author">
        <w:r w:rsidRPr="005B4B64" w:rsidDel="00152A12">
          <w:rPr>
            <w:rFonts w:ascii="Times New Roman" w:hAnsi="Times New Roman" w:cs="Times New Roman"/>
            <w:sz w:val="24"/>
            <w:szCs w:val="24"/>
          </w:rPr>
          <w:delText>,</w:delText>
        </w:r>
      </w:del>
      <w:r w:rsidRPr="005B4B64">
        <w:rPr>
          <w:rFonts w:ascii="Times New Roman" w:hAnsi="Times New Roman" w:cs="Times New Roman"/>
          <w:sz w:val="24"/>
          <w:szCs w:val="24"/>
        </w:rPr>
        <w:t xml:space="preserve"> and between emotional stability </w:t>
      </w:r>
      <w:r w:rsidRPr="005B4B64">
        <w:rPr>
          <w:rFonts w:ascii="Times New Roman" w:hAnsi="Times New Roman" w:cs="Times New Roman"/>
          <w:b/>
          <w:bCs/>
          <w:sz w:val="24"/>
          <w:szCs w:val="24"/>
        </w:rPr>
        <w:t xml:space="preserve">(b) </w:t>
      </w:r>
      <w:r w:rsidRPr="005B4B64">
        <w:rPr>
          <w:rFonts w:ascii="Times New Roman" w:hAnsi="Times New Roman" w:cs="Times New Roman"/>
          <w:sz w:val="24"/>
          <w:szCs w:val="24"/>
        </w:rPr>
        <w:t xml:space="preserve">and self-efficacy for learning </w:t>
      </w:r>
      <w:r w:rsidRPr="005B4B64">
        <w:rPr>
          <w:rFonts w:ascii="Times New Roman" w:hAnsi="Times New Roman" w:cs="Times New Roman"/>
          <w:b/>
          <w:bCs/>
          <w:sz w:val="24"/>
          <w:szCs w:val="24"/>
        </w:rPr>
        <w:t>(c)</w:t>
      </w:r>
      <w:r w:rsidRPr="005B4B64">
        <w:rPr>
          <w:rFonts w:ascii="Times New Roman" w:hAnsi="Times New Roman" w:cs="Times New Roman"/>
          <w:sz w:val="24"/>
          <w:szCs w:val="24"/>
        </w:rPr>
        <w:t xml:space="preserve">. </w:t>
      </w:r>
      <w:commentRangeEnd w:id="1014"/>
      <w:r w:rsidRPr="005B4B64">
        <w:rPr>
          <w:rStyle w:val="CommentReference"/>
        </w:rPr>
        <w:commentReference w:id="1014"/>
      </w:r>
    </w:p>
    <w:p w14:paraId="53A65906" w14:textId="77777777" w:rsidR="00F24ADE" w:rsidRPr="005B4B64" w:rsidRDefault="00F24ADE" w:rsidP="002B4F16">
      <w:pPr>
        <w:pStyle w:val="ListParagraph"/>
        <w:numPr>
          <w:ilvl w:val="0"/>
          <w:numId w:val="30"/>
        </w:numPr>
        <w:bidi w:val="0"/>
        <w:spacing w:before="240" w:line="480" w:lineRule="auto"/>
        <w:rPr>
          <w:rFonts w:ascii="Times New Roman" w:hAnsi="Times New Roman" w:cs="Times New Roman"/>
          <w:sz w:val="24"/>
          <w:szCs w:val="24"/>
        </w:rPr>
      </w:pPr>
      <w:r w:rsidRPr="005B4B64">
        <w:rPr>
          <w:rFonts w:ascii="Times New Roman" w:hAnsi="Times New Roman" w:cs="Times New Roman"/>
          <w:sz w:val="24"/>
          <w:szCs w:val="24"/>
        </w:rPr>
        <w:t xml:space="preserve">Emotional stability </w:t>
      </w:r>
      <w:r w:rsidRPr="005B4B64">
        <w:rPr>
          <w:rFonts w:ascii="Times New Roman" w:hAnsi="Times New Roman" w:cs="Times New Roman"/>
          <w:b/>
          <w:bCs/>
          <w:sz w:val="24"/>
          <w:szCs w:val="24"/>
        </w:rPr>
        <w:t>(b)</w:t>
      </w:r>
      <w:r w:rsidRPr="005B4B64">
        <w:rPr>
          <w:rFonts w:ascii="Times New Roman" w:hAnsi="Times New Roman" w:cs="Times New Roman"/>
          <w:sz w:val="24"/>
          <w:szCs w:val="24"/>
        </w:rPr>
        <w:t xml:space="preserve"> and social competence </w:t>
      </w:r>
      <w:r w:rsidRPr="005B4B64">
        <w:rPr>
          <w:rFonts w:ascii="Times New Roman" w:hAnsi="Times New Roman" w:cs="Times New Roman"/>
          <w:b/>
          <w:bCs/>
          <w:sz w:val="24"/>
          <w:szCs w:val="24"/>
        </w:rPr>
        <w:t>(a)</w:t>
      </w:r>
      <w:r w:rsidRPr="005B4B64">
        <w:rPr>
          <w:rFonts w:ascii="Times New Roman" w:hAnsi="Times New Roman" w:cs="Times New Roman"/>
          <w:sz w:val="24"/>
          <w:szCs w:val="24"/>
        </w:rPr>
        <w:t xml:space="preserve"> are positively associated with better technological </w:t>
      </w:r>
      <w:r w:rsidRPr="005B4B64">
        <w:rPr>
          <w:rFonts w:ascii="Times New Roman" w:hAnsi="Times New Roman" w:cs="Times New Roman"/>
          <w:b/>
          <w:bCs/>
          <w:sz w:val="24"/>
          <w:szCs w:val="24"/>
        </w:rPr>
        <w:t>(e)</w:t>
      </w:r>
      <w:r w:rsidRPr="005B4B64">
        <w:rPr>
          <w:rFonts w:ascii="Times New Roman" w:hAnsi="Times New Roman" w:cs="Times New Roman"/>
          <w:sz w:val="24"/>
          <w:szCs w:val="24"/>
        </w:rPr>
        <w:t xml:space="preserve"> and collaborative </w:t>
      </w:r>
      <w:r w:rsidRPr="005B4B64">
        <w:rPr>
          <w:rFonts w:ascii="Times New Roman" w:hAnsi="Times New Roman" w:cs="Times New Roman"/>
          <w:b/>
          <w:bCs/>
          <w:sz w:val="24"/>
          <w:szCs w:val="24"/>
        </w:rPr>
        <w:t>(f)</w:t>
      </w:r>
      <w:r w:rsidRPr="005B4B64">
        <w:rPr>
          <w:rFonts w:ascii="Times New Roman" w:hAnsi="Times New Roman" w:cs="Times New Roman"/>
          <w:sz w:val="24"/>
          <w:szCs w:val="24"/>
        </w:rPr>
        <w:t xml:space="preserve"> learning.</w:t>
      </w:r>
    </w:p>
    <w:p w14:paraId="2FB212D9" w14:textId="77777777" w:rsidR="00F24ADE" w:rsidRPr="005B4B64" w:rsidRDefault="00F24ADE" w:rsidP="002B4F16">
      <w:pPr>
        <w:pStyle w:val="ListParagraph"/>
        <w:numPr>
          <w:ilvl w:val="0"/>
          <w:numId w:val="30"/>
        </w:numPr>
        <w:bidi w:val="0"/>
        <w:spacing w:before="240" w:line="480" w:lineRule="auto"/>
      </w:pPr>
      <w:r w:rsidRPr="005B4B64">
        <w:rPr>
          <w:rFonts w:ascii="Times New Roman" w:hAnsi="Times New Roman" w:cs="Times New Roman"/>
          <w:sz w:val="24"/>
          <w:szCs w:val="24"/>
        </w:rPr>
        <w:t xml:space="preserve">Cultural empathy </w:t>
      </w:r>
      <w:r w:rsidRPr="005B4B64">
        <w:rPr>
          <w:rFonts w:ascii="Times New Roman" w:hAnsi="Times New Roman" w:cs="Times New Roman"/>
          <w:b/>
          <w:bCs/>
          <w:sz w:val="24"/>
          <w:szCs w:val="24"/>
        </w:rPr>
        <w:t>(d)</w:t>
      </w:r>
      <w:r w:rsidRPr="005B4B64">
        <w:rPr>
          <w:rFonts w:ascii="Times New Roman" w:hAnsi="Times New Roman" w:cs="Times New Roman"/>
          <w:sz w:val="24"/>
          <w:szCs w:val="24"/>
        </w:rPr>
        <w:t xml:space="preserve"> is positively associated with technological </w:t>
      </w:r>
      <w:r w:rsidRPr="005B4B64">
        <w:rPr>
          <w:rFonts w:ascii="Times New Roman" w:hAnsi="Times New Roman" w:cs="Times New Roman"/>
          <w:b/>
          <w:bCs/>
          <w:sz w:val="24"/>
          <w:szCs w:val="24"/>
        </w:rPr>
        <w:t>(e)</w:t>
      </w:r>
      <w:r w:rsidRPr="005B4B64">
        <w:rPr>
          <w:rFonts w:ascii="Times New Roman" w:hAnsi="Times New Roman" w:cs="Times New Roman"/>
          <w:sz w:val="24"/>
          <w:szCs w:val="24"/>
        </w:rPr>
        <w:t xml:space="preserve"> and collaborative </w:t>
      </w:r>
      <w:r w:rsidRPr="005B4B64">
        <w:rPr>
          <w:rFonts w:ascii="Times New Roman" w:hAnsi="Times New Roman" w:cs="Times New Roman"/>
          <w:b/>
          <w:bCs/>
          <w:sz w:val="24"/>
          <w:szCs w:val="24"/>
        </w:rPr>
        <w:t>(f)</w:t>
      </w:r>
      <w:r w:rsidRPr="005B4B64">
        <w:rPr>
          <w:rFonts w:ascii="Times New Roman" w:hAnsi="Times New Roman" w:cs="Times New Roman"/>
          <w:sz w:val="24"/>
          <w:szCs w:val="24"/>
        </w:rPr>
        <w:t xml:space="preserve"> learning.</w:t>
      </w:r>
    </w:p>
    <w:p w14:paraId="69E79E51" w14:textId="77777777" w:rsidR="00FB1A80" w:rsidRDefault="00FB1A80" w:rsidP="007B2A03">
      <w:pPr>
        <w:bidi w:val="0"/>
        <w:spacing w:after="0" w:line="480" w:lineRule="auto"/>
        <w:rPr>
          <w:rFonts w:asciiTheme="majorBidi" w:hAnsiTheme="majorBidi" w:cstheme="majorBidi"/>
          <w:b/>
          <w:bCs/>
          <w:sz w:val="24"/>
          <w:szCs w:val="24"/>
        </w:rPr>
      </w:pPr>
    </w:p>
    <w:p w14:paraId="1ED36BFA" w14:textId="699A9233" w:rsidR="007B2A03" w:rsidRPr="00B17922" w:rsidRDefault="007B2A03" w:rsidP="00FB1A80">
      <w:pPr>
        <w:bidi w:val="0"/>
        <w:spacing w:after="0" w:line="480" w:lineRule="auto"/>
        <w:rPr>
          <w:rFonts w:asciiTheme="majorBidi" w:hAnsiTheme="majorBidi" w:cstheme="majorBidi"/>
          <w:b/>
          <w:bCs/>
          <w:sz w:val="24"/>
          <w:szCs w:val="24"/>
        </w:rPr>
      </w:pPr>
      <w:r w:rsidRPr="00F44ABA">
        <w:rPr>
          <w:rFonts w:asciiTheme="majorBidi" w:hAnsiTheme="majorBidi" w:cstheme="majorBidi"/>
          <w:b/>
          <w:bCs/>
          <w:sz w:val="24"/>
          <w:szCs w:val="24"/>
        </w:rPr>
        <w:t>METHODOLOGY</w:t>
      </w:r>
    </w:p>
    <w:p w14:paraId="2FE212E3" w14:textId="77777777" w:rsidR="007B2A03" w:rsidRPr="007976F4" w:rsidDel="00A77231" w:rsidRDefault="007B2A03" w:rsidP="007B2A03">
      <w:pPr>
        <w:bidi w:val="0"/>
        <w:spacing w:before="240" w:after="120" w:line="480" w:lineRule="auto"/>
        <w:jc w:val="both"/>
        <w:rPr>
          <w:del w:id="1016" w:author="Author"/>
          <w:rFonts w:asciiTheme="majorBidi" w:hAnsiTheme="majorBidi" w:cstheme="majorBidi"/>
          <w:color w:val="000000" w:themeColor="text1"/>
          <w:sz w:val="24"/>
          <w:szCs w:val="24"/>
        </w:rPr>
      </w:pPr>
      <w:r w:rsidRPr="007976F4">
        <w:rPr>
          <w:rFonts w:asciiTheme="majorBidi" w:hAnsiTheme="majorBidi" w:cstheme="majorBidi"/>
          <w:color w:val="000000" w:themeColor="text1"/>
          <w:sz w:val="24"/>
          <w:szCs w:val="24"/>
        </w:rPr>
        <w:t xml:space="preserve">Ethical approval for this study was obtained from the Board of Ethics of </w:t>
      </w:r>
      <w:del w:id="1017" w:author="Author">
        <w:r w:rsidRPr="007976F4" w:rsidDel="00647A01">
          <w:rPr>
            <w:rFonts w:asciiTheme="majorBidi" w:hAnsiTheme="majorBidi" w:cstheme="majorBidi"/>
            <w:color w:val="000000" w:themeColor="text1"/>
            <w:sz w:val="24"/>
            <w:szCs w:val="24"/>
          </w:rPr>
          <w:delText xml:space="preserve">the </w:delText>
        </w:r>
      </w:del>
      <w:r w:rsidRPr="007976F4">
        <w:rPr>
          <w:rFonts w:asciiTheme="majorBidi" w:hAnsiTheme="majorBidi" w:cstheme="majorBidi"/>
          <w:color w:val="000000" w:themeColor="text1"/>
          <w:sz w:val="24"/>
          <w:szCs w:val="24"/>
        </w:rPr>
        <w:t xml:space="preserve">one of the </w:t>
      </w:r>
      <w:r>
        <w:rPr>
          <w:rFonts w:asciiTheme="majorBidi" w:hAnsiTheme="majorBidi" w:cstheme="majorBidi"/>
          <w:color w:val="000000" w:themeColor="text1"/>
          <w:sz w:val="24"/>
          <w:szCs w:val="24"/>
        </w:rPr>
        <w:t>largest c</w:t>
      </w:r>
      <w:r w:rsidRPr="007976F4">
        <w:rPr>
          <w:rFonts w:asciiTheme="majorBidi" w:hAnsiTheme="majorBidi" w:cstheme="majorBidi"/>
          <w:color w:val="000000" w:themeColor="text1"/>
          <w:sz w:val="24"/>
          <w:szCs w:val="24"/>
        </w:rPr>
        <w:t xml:space="preserve">olleges </w:t>
      </w:r>
      <w:del w:id="1018" w:author="Author">
        <w:r w:rsidRPr="007976F4" w:rsidDel="00647A01">
          <w:rPr>
            <w:rFonts w:asciiTheme="majorBidi" w:hAnsiTheme="majorBidi" w:cstheme="majorBidi"/>
            <w:color w:val="000000" w:themeColor="text1"/>
            <w:sz w:val="24"/>
            <w:szCs w:val="24"/>
          </w:rPr>
          <w:delText xml:space="preserve">of </w:delText>
        </w:r>
      </w:del>
      <w:ins w:id="1019" w:author="Author">
        <w:r>
          <w:rPr>
            <w:rFonts w:asciiTheme="majorBidi" w:hAnsiTheme="majorBidi" w:cstheme="majorBidi"/>
            <w:color w:val="000000" w:themeColor="text1"/>
            <w:sz w:val="24"/>
            <w:szCs w:val="24"/>
          </w:rPr>
          <w:t xml:space="preserve">in </w:t>
        </w:r>
      </w:ins>
      <w:r w:rsidRPr="007976F4">
        <w:rPr>
          <w:rFonts w:asciiTheme="majorBidi" w:hAnsiTheme="majorBidi" w:cstheme="majorBidi"/>
          <w:color w:val="000000" w:themeColor="text1"/>
          <w:sz w:val="24"/>
          <w:szCs w:val="24"/>
        </w:rPr>
        <w:t>Israel.</w:t>
      </w:r>
      <w:del w:id="1020" w:author="Author">
        <w:r w:rsidRPr="007976F4" w:rsidDel="00CA59BA">
          <w:rPr>
            <w:rFonts w:asciiTheme="majorBidi" w:hAnsiTheme="majorBidi" w:cstheme="majorBidi"/>
            <w:color w:val="000000" w:themeColor="text1"/>
            <w:sz w:val="24"/>
            <w:szCs w:val="24"/>
          </w:rPr>
          <w:delText xml:space="preserve"> </w:delText>
        </w:r>
      </w:del>
      <w:r w:rsidRPr="007976F4">
        <w:rPr>
          <w:rFonts w:asciiTheme="majorBidi" w:hAnsiTheme="majorBidi" w:cstheme="majorBidi"/>
          <w:color w:val="000000" w:themeColor="text1"/>
          <w:sz w:val="24"/>
          <w:szCs w:val="24"/>
        </w:rPr>
        <w:t xml:space="preserve"> </w:t>
      </w:r>
      <w:ins w:id="1021" w:author="Author">
        <w:r>
          <w:rPr>
            <w:rFonts w:asciiTheme="majorBidi" w:hAnsiTheme="majorBidi" w:cstheme="majorBidi"/>
            <w:color w:val="000000" w:themeColor="text1"/>
            <w:sz w:val="24"/>
            <w:szCs w:val="24"/>
          </w:rPr>
          <w:t xml:space="preserve">Participants were recruited </w:t>
        </w:r>
      </w:ins>
      <w:del w:id="1022" w:author="Author">
        <w:r w:rsidRPr="007976F4" w:rsidDel="00647A01">
          <w:rPr>
            <w:rFonts w:asciiTheme="majorBidi" w:hAnsiTheme="majorBidi" w:cstheme="majorBidi"/>
            <w:color w:val="000000" w:themeColor="text1"/>
            <w:sz w:val="24"/>
            <w:szCs w:val="24"/>
          </w:rPr>
          <w:delText xml:space="preserve">Recruitment was voluntarily and randomized, conducted </w:delText>
        </w:r>
      </w:del>
      <w:r w:rsidRPr="007976F4">
        <w:rPr>
          <w:rFonts w:asciiTheme="majorBidi" w:hAnsiTheme="majorBidi" w:cstheme="majorBidi"/>
          <w:color w:val="000000" w:themeColor="text1"/>
          <w:sz w:val="24"/>
          <w:szCs w:val="24"/>
        </w:rPr>
        <w:t xml:space="preserve">via mailing lists and </w:t>
      </w:r>
      <w:commentRangeStart w:id="1023"/>
      <w:r w:rsidRPr="007976F4">
        <w:rPr>
          <w:rFonts w:asciiTheme="majorBidi" w:hAnsiTheme="majorBidi" w:cstheme="majorBidi"/>
          <w:color w:val="000000" w:themeColor="text1"/>
          <w:sz w:val="24"/>
          <w:szCs w:val="24"/>
        </w:rPr>
        <w:t>social media</w:t>
      </w:r>
      <w:commentRangeEnd w:id="1023"/>
      <w:r>
        <w:rPr>
          <w:rStyle w:val="CommentReference"/>
        </w:rPr>
        <w:commentReference w:id="1023"/>
      </w:r>
      <w:r w:rsidRPr="007976F4">
        <w:rPr>
          <w:rFonts w:asciiTheme="majorBidi" w:hAnsiTheme="majorBidi" w:cstheme="majorBidi"/>
          <w:color w:val="000000" w:themeColor="text1"/>
          <w:sz w:val="24"/>
          <w:szCs w:val="24"/>
        </w:rPr>
        <w:t xml:space="preserve">. </w:t>
      </w:r>
      <w:r w:rsidRPr="007976F4">
        <w:rPr>
          <w:rFonts w:asciiTheme="majorBidi" w:hAnsiTheme="majorBidi" w:cstheme="majorBidi"/>
          <w:color w:val="000000" w:themeColor="text1"/>
          <w:sz w:val="24"/>
          <w:szCs w:val="24"/>
        </w:rPr>
        <w:cr/>
      </w:r>
    </w:p>
    <w:p w14:paraId="0EFB69BB" w14:textId="1BD10F0D" w:rsidR="007B2A03" w:rsidRDefault="007B2A03" w:rsidP="007B2A03">
      <w:pPr>
        <w:bidi w:val="0"/>
        <w:spacing w:after="120" w:line="480" w:lineRule="auto"/>
        <w:jc w:val="both"/>
        <w:rPr>
          <w:ins w:id="1024" w:author="Author"/>
          <w:rFonts w:asciiTheme="majorBidi" w:hAnsiTheme="majorBidi" w:cstheme="majorBidi"/>
          <w:color w:val="000000" w:themeColor="text1"/>
          <w:sz w:val="24"/>
          <w:szCs w:val="24"/>
        </w:rPr>
      </w:pPr>
      <w:r w:rsidRPr="007976F4">
        <w:rPr>
          <w:rFonts w:asciiTheme="majorBidi" w:hAnsiTheme="majorBidi" w:cstheme="majorBidi"/>
          <w:b/>
          <w:bCs/>
          <w:color w:val="000000" w:themeColor="text1"/>
          <w:sz w:val="24"/>
          <w:szCs w:val="24"/>
        </w:rPr>
        <w:t>Participants</w:t>
      </w:r>
      <w:r w:rsidRPr="007976F4">
        <w:rPr>
          <w:rFonts w:asciiTheme="majorBidi" w:hAnsiTheme="majorBidi" w:cstheme="majorBidi"/>
          <w:b/>
          <w:bCs/>
          <w:color w:val="000000" w:themeColor="text1"/>
          <w:sz w:val="24"/>
          <w:szCs w:val="24"/>
        </w:rPr>
        <w:cr/>
      </w:r>
      <w:del w:id="1025" w:author="Author">
        <w:r w:rsidRPr="007976F4" w:rsidDel="0043324F">
          <w:rPr>
            <w:rFonts w:asciiTheme="majorBidi" w:hAnsiTheme="majorBidi" w:cstheme="majorBidi"/>
            <w:color w:val="000000" w:themeColor="text1"/>
            <w:sz w:val="24"/>
            <w:szCs w:val="24"/>
          </w:rPr>
          <w:delText xml:space="preserve"> Participants </w:delText>
        </w:r>
      </w:del>
      <w:ins w:id="1026" w:author="Author">
        <w:r>
          <w:rPr>
            <w:rFonts w:asciiTheme="majorBidi" w:hAnsiTheme="majorBidi" w:cstheme="majorBidi"/>
            <w:color w:val="000000" w:themeColor="text1"/>
            <w:sz w:val="24"/>
            <w:szCs w:val="24"/>
          </w:rPr>
          <w:t xml:space="preserve">Students from various cultural backgrounds </w:t>
        </w:r>
      </w:ins>
      <w:del w:id="1027" w:author="Author">
        <w:r w:rsidRPr="007976F4" w:rsidDel="008060A9">
          <w:rPr>
            <w:rFonts w:asciiTheme="majorBidi" w:hAnsiTheme="majorBidi" w:cstheme="majorBidi"/>
            <w:color w:val="000000" w:themeColor="text1"/>
            <w:sz w:val="24"/>
            <w:szCs w:val="24"/>
          </w:rPr>
          <w:delText>who study</w:delText>
        </w:r>
      </w:del>
      <w:ins w:id="1028" w:author="Author">
        <w:r w:rsidR="008060A9">
          <w:rPr>
            <w:rFonts w:asciiTheme="majorBidi" w:hAnsiTheme="majorBidi" w:cstheme="majorBidi"/>
            <w:color w:val="000000" w:themeColor="text1"/>
            <w:sz w:val="24"/>
            <w:szCs w:val="24"/>
          </w:rPr>
          <w:t>studying toward</w:t>
        </w:r>
        <w:del w:id="1029" w:author="Author">
          <w:r w:rsidDel="008060A9">
            <w:rPr>
              <w:rFonts w:asciiTheme="majorBidi" w:hAnsiTheme="majorBidi" w:cstheme="majorBidi"/>
              <w:color w:val="000000" w:themeColor="text1"/>
              <w:sz w:val="24"/>
              <w:szCs w:val="24"/>
            </w:rPr>
            <w:delText xml:space="preserve"> on </w:delText>
          </w:r>
          <w:commentRangeStart w:id="1030"/>
          <w:r w:rsidDel="008060A9">
            <w:rPr>
              <w:rFonts w:asciiTheme="majorBidi" w:hAnsiTheme="majorBidi" w:cstheme="majorBidi"/>
              <w:color w:val="000000" w:themeColor="text1"/>
              <w:sz w:val="24"/>
              <w:szCs w:val="24"/>
            </w:rPr>
            <w:delText>multicultural campus</w:delText>
          </w:r>
          <w:r w:rsidDel="00E009F4">
            <w:rPr>
              <w:rFonts w:asciiTheme="majorBidi" w:hAnsiTheme="majorBidi" w:cstheme="majorBidi"/>
              <w:color w:val="000000" w:themeColor="text1"/>
              <w:sz w:val="24"/>
              <w:szCs w:val="24"/>
            </w:rPr>
            <w:delText>es</w:delText>
          </w:r>
        </w:del>
        <w:r>
          <w:rPr>
            <w:rFonts w:asciiTheme="majorBidi" w:hAnsiTheme="majorBidi" w:cstheme="majorBidi"/>
            <w:color w:val="000000" w:themeColor="text1"/>
            <w:sz w:val="24"/>
            <w:szCs w:val="24"/>
          </w:rPr>
          <w:t xml:space="preserve"> </w:t>
        </w:r>
      </w:ins>
      <w:commentRangeEnd w:id="1030"/>
      <w:r w:rsidR="00B17922">
        <w:rPr>
          <w:rStyle w:val="CommentReference"/>
        </w:rPr>
        <w:commentReference w:id="1030"/>
      </w:r>
      <w:ins w:id="1031" w:author="Author">
        <w:del w:id="1032" w:author="Author">
          <w:r w:rsidDel="008060A9">
            <w:rPr>
              <w:rFonts w:asciiTheme="majorBidi" w:hAnsiTheme="majorBidi" w:cstheme="majorBidi"/>
              <w:color w:val="000000" w:themeColor="text1"/>
              <w:sz w:val="24"/>
              <w:szCs w:val="24"/>
            </w:rPr>
            <w:delText xml:space="preserve">for </w:delText>
          </w:r>
        </w:del>
        <w:r>
          <w:rPr>
            <w:rFonts w:asciiTheme="majorBidi" w:hAnsiTheme="majorBidi" w:cstheme="majorBidi"/>
            <w:color w:val="000000" w:themeColor="text1"/>
            <w:sz w:val="24"/>
            <w:szCs w:val="24"/>
          </w:rPr>
          <w:t>their bachelor’s or master’s degrees</w:t>
        </w:r>
      </w:ins>
      <w:r w:rsidRPr="007976F4">
        <w:rPr>
          <w:rFonts w:asciiTheme="majorBidi" w:hAnsiTheme="majorBidi" w:cstheme="majorBidi"/>
          <w:color w:val="000000" w:themeColor="text1"/>
          <w:sz w:val="24"/>
          <w:szCs w:val="24"/>
        </w:rPr>
        <w:t xml:space="preserve"> </w:t>
      </w:r>
      <w:ins w:id="1033" w:author="Author">
        <w:r>
          <w:rPr>
            <w:rFonts w:asciiTheme="majorBidi" w:hAnsiTheme="majorBidi" w:cstheme="majorBidi"/>
            <w:color w:val="000000" w:themeColor="text1"/>
            <w:sz w:val="24"/>
            <w:szCs w:val="24"/>
          </w:rPr>
          <w:t>in any discipline</w:t>
        </w:r>
        <w:r w:rsidR="008060A9">
          <w:rPr>
            <w:rFonts w:asciiTheme="majorBidi" w:hAnsiTheme="majorBidi" w:cstheme="majorBidi"/>
            <w:color w:val="000000" w:themeColor="text1"/>
            <w:sz w:val="24"/>
            <w:szCs w:val="24"/>
          </w:rPr>
          <w:t xml:space="preserve"> on a multicultural campus</w:t>
        </w:r>
        <w:r>
          <w:rPr>
            <w:rFonts w:asciiTheme="majorBidi" w:hAnsiTheme="majorBidi" w:cstheme="majorBidi"/>
            <w:color w:val="000000" w:themeColor="text1"/>
            <w:sz w:val="24"/>
            <w:szCs w:val="24"/>
          </w:rPr>
          <w:t xml:space="preserve"> </w:t>
        </w:r>
      </w:ins>
      <w:del w:id="1034" w:author="Author">
        <w:r w:rsidRPr="007976F4" w:rsidDel="0043324F">
          <w:rPr>
            <w:rFonts w:asciiTheme="majorBidi" w:hAnsiTheme="majorBidi" w:cstheme="majorBidi"/>
            <w:color w:val="000000" w:themeColor="text1"/>
            <w:sz w:val="24"/>
            <w:szCs w:val="24"/>
          </w:rPr>
          <w:delText xml:space="preserve">in </w:delText>
        </w:r>
        <w:r w:rsidRPr="007976F4" w:rsidDel="00A527F0">
          <w:rPr>
            <w:rFonts w:asciiTheme="majorBidi" w:hAnsiTheme="majorBidi" w:cstheme="majorBidi"/>
            <w:color w:val="000000" w:themeColor="text1"/>
            <w:sz w:val="24"/>
            <w:szCs w:val="24"/>
          </w:rPr>
          <w:delText xml:space="preserve">multicultural campus, </w:delText>
        </w:r>
        <w:r w:rsidRPr="007976F4" w:rsidDel="0043324F">
          <w:rPr>
            <w:rFonts w:asciiTheme="majorBidi" w:hAnsiTheme="majorBidi" w:cstheme="majorBidi"/>
            <w:color w:val="000000" w:themeColor="text1"/>
            <w:sz w:val="24"/>
            <w:szCs w:val="24"/>
          </w:rPr>
          <w:delText>from various cultures, from all academic bachelor and master degrees and</w:delText>
        </w:r>
        <w:r w:rsidRPr="007976F4" w:rsidDel="00022652">
          <w:rPr>
            <w:rFonts w:asciiTheme="majorBidi" w:hAnsiTheme="majorBidi" w:cstheme="majorBidi"/>
            <w:color w:val="000000" w:themeColor="text1"/>
            <w:sz w:val="24"/>
            <w:szCs w:val="24"/>
          </w:rPr>
          <w:delText xml:space="preserve"> from all disciplines </w:delText>
        </w:r>
      </w:del>
      <w:r w:rsidRPr="007976F4">
        <w:rPr>
          <w:rFonts w:asciiTheme="majorBidi" w:hAnsiTheme="majorBidi" w:cstheme="majorBidi"/>
          <w:color w:val="000000" w:themeColor="text1"/>
          <w:sz w:val="24"/>
          <w:szCs w:val="24"/>
        </w:rPr>
        <w:t>were invited to participate</w:t>
      </w:r>
      <w:ins w:id="1035" w:author="Author">
        <w:r>
          <w:rPr>
            <w:rFonts w:asciiTheme="majorBidi" w:hAnsiTheme="majorBidi" w:cstheme="majorBidi"/>
            <w:color w:val="000000" w:themeColor="text1"/>
            <w:sz w:val="24"/>
            <w:szCs w:val="24"/>
          </w:rPr>
          <w:t xml:space="preserve"> in the study</w:t>
        </w:r>
      </w:ins>
      <w:r w:rsidRPr="007976F4">
        <w:rPr>
          <w:rFonts w:asciiTheme="majorBidi" w:hAnsiTheme="majorBidi" w:cstheme="majorBidi"/>
          <w:color w:val="000000" w:themeColor="text1"/>
          <w:sz w:val="24"/>
          <w:szCs w:val="24"/>
        </w:rPr>
        <w:t xml:space="preserve">. </w:t>
      </w:r>
      <w:ins w:id="1036" w:author="Author">
        <w:r w:rsidR="00853CFB">
          <w:rPr>
            <w:rFonts w:asciiTheme="majorBidi" w:hAnsiTheme="majorBidi" w:cstheme="majorBidi"/>
            <w:color w:val="000000" w:themeColor="text1"/>
            <w:sz w:val="24"/>
            <w:szCs w:val="24"/>
          </w:rPr>
          <w:t xml:space="preserve">The </w:t>
        </w:r>
      </w:ins>
      <w:del w:id="1037" w:author="Author">
        <w:r w:rsidRPr="007976F4" w:rsidDel="00853CFB">
          <w:rPr>
            <w:rFonts w:asciiTheme="majorBidi" w:hAnsiTheme="majorBidi" w:cstheme="majorBidi"/>
            <w:color w:val="000000" w:themeColor="text1"/>
            <w:sz w:val="24"/>
            <w:szCs w:val="24"/>
          </w:rPr>
          <w:delText>S</w:delText>
        </w:r>
      </w:del>
      <w:ins w:id="1038" w:author="Author">
        <w:r w:rsidR="00853CFB">
          <w:rPr>
            <w:rFonts w:asciiTheme="majorBidi" w:hAnsiTheme="majorBidi" w:cstheme="majorBidi"/>
            <w:color w:val="000000" w:themeColor="text1"/>
            <w:sz w:val="24"/>
            <w:szCs w:val="24"/>
          </w:rPr>
          <w:t>s</w:t>
        </w:r>
      </w:ins>
      <w:r w:rsidRPr="007976F4">
        <w:rPr>
          <w:rFonts w:asciiTheme="majorBidi" w:hAnsiTheme="majorBidi" w:cstheme="majorBidi"/>
          <w:color w:val="000000" w:themeColor="text1"/>
          <w:sz w:val="24"/>
          <w:szCs w:val="24"/>
        </w:rPr>
        <w:t>tudent</w:t>
      </w:r>
      <w:del w:id="1039" w:author="Author">
        <w:r w:rsidRPr="007976F4" w:rsidDel="00A527F0">
          <w:rPr>
            <w:rFonts w:asciiTheme="majorBidi" w:hAnsiTheme="majorBidi" w:cstheme="majorBidi"/>
            <w:color w:val="000000" w:themeColor="text1"/>
            <w:sz w:val="24"/>
            <w:szCs w:val="24"/>
          </w:rPr>
          <w:delText>s'</w:delText>
        </w:r>
      </w:del>
      <w:r w:rsidRPr="007976F4">
        <w:rPr>
          <w:rFonts w:asciiTheme="majorBidi" w:hAnsiTheme="majorBidi" w:cstheme="majorBidi"/>
          <w:color w:val="000000" w:themeColor="text1"/>
          <w:sz w:val="24"/>
          <w:szCs w:val="24"/>
        </w:rPr>
        <w:t xml:space="preserve"> sample was </w:t>
      </w:r>
      <w:commentRangeStart w:id="1040"/>
      <w:r w:rsidRPr="007976F4">
        <w:rPr>
          <w:rFonts w:asciiTheme="majorBidi" w:hAnsiTheme="majorBidi" w:cstheme="majorBidi"/>
          <w:color w:val="000000" w:themeColor="text1"/>
          <w:sz w:val="24"/>
          <w:szCs w:val="24"/>
        </w:rPr>
        <w:t>random</w:t>
      </w:r>
      <w:ins w:id="1041" w:author="Author">
        <w:r>
          <w:rPr>
            <w:rFonts w:asciiTheme="majorBidi" w:hAnsiTheme="majorBidi" w:cstheme="majorBidi"/>
            <w:color w:val="000000" w:themeColor="text1"/>
            <w:sz w:val="24"/>
            <w:szCs w:val="24"/>
          </w:rPr>
          <w:t>,</w:t>
        </w:r>
      </w:ins>
      <w:r w:rsidRPr="007976F4">
        <w:rPr>
          <w:rFonts w:asciiTheme="majorBidi" w:hAnsiTheme="majorBidi" w:cstheme="majorBidi"/>
          <w:color w:val="000000" w:themeColor="text1"/>
          <w:sz w:val="24"/>
          <w:szCs w:val="24"/>
        </w:rPr>
        <w:t xml:space="preserve"> </w:t>
      </w:r>
      <w:commentRangeEnd w:id="1040"/>
      <w:r>
        <w:rPr>
          <w:rStyle w:val="CommentReference"/>
        </w:rPr>
        <w:commentReference w:id="1040"/>
      </w:r>
      <w:r w:rsidRPr="007976F4">
        <w:rPr>
          <w:rFonts w:asciiTheme="majorBidi" w:hAnsiTheme="majorBidi" w:cstheme="majorBidi"/>
          <w:color w:val="000000" w:themeColor="text1"/>
          <w:sz w:val="24"/>
          <w:szCs w:val="24"/>
        </w:rPr>
        <w:t xml:space="preserve">and </w:t>
      </w:r>
      <w:ins w:id="1042" w:author="Author">
        <w:r>
          <w:rPr>
            <w:rFonts w:asciiTheme="majorBidi" w:hAnsiTheme="majorBidi" w:cstheme="majorBidi"/>
            <w:color w:val="000000" w:themeColor="text1"/>
            <w:sz w:val="24"/>
            <w:szCs w:val="24"/>
          </w:rPr>
          <w:t xml:space="preserve">participation was </w:t>
        </w:r>
      </w:ins>
      <w:del w:id="1043" w:author="Author">
        <w:r w:rsidRPr="007976F4" w:rsidDel="00022652">
          <w:rPr>
            <w:rFonts w:asciiTheme="majorBidi" w:hAnsiTheme="majorBidi" w:cstheme="majorBidi"/>
            <w:color w:val="000000" w:themeColor="text1"/>
            <w:sz w:val="24"/>
            <w:szCs w:val="24"/>
          </w:rPr>
          <w:delText>on volunte</w:delText>
        </w:r>
      </w:del>
      <w:ins w:id="1044" w:author="Author">
        <w:r>
          <w:rPr>
            <w:rFonts w:asciiTheme="majorBidi" w:hAnsiTheme="majorBidi" w:cstheme="majorBidi"/>
            <w:color w:val="000000" w:themeColor="text1"/>
            <w:sz w:val="24"/>
            <w:szCs w:val="24"/>
          </w:rPr>
          <w:t xml:space="preserve">voluntary. </w:t>
        </w:r>
      </w:ins>
      <w:commentRangeStart w:id="1045"/>
      <w:del w:id="1046" w:author="Author">
        <w:r w:rsidRPr="007976F4" w:rsidDel="00022652">
          <w:rPr>
            <w:rFonts w:asciiTheme="majorBidi" w:hAnsiTheme="majorBidi" w:cstheme="majorBidi"/>
            <w:color w:val="000000" w:themeColor="text1"/>
            <w:sz w:val="24"/>
            <w:szCs w:val="24"/>
          </w:rPr>
          <w:delText>er-base, while each</w:delText>
        </w:r>
      </w:del>
      <w:ins w:id="1047" w:author="Author">
        <w:r>
          <w:rPr>
            <w:rFonts w:asciiTheme="majorBidi" w:hAnsiTheme="majorBidi" w:cstheme="majorBidi"/>
            <w:color w:val="000000" w:themeColor="text1"/>
            <w:sz w:val="24"/>
            <w:szCs w:val="24"/>
          </w:rPr>
          <w:t>Each</w:t>
        </w:r>
      </w:ins>
      <w:r w:rsidRPr="007976F4">
        <w:rPr>
          <w:rFonts w:asciiTheme="majorBidi" w:hAnsiTheme="majorBidi" w:cstheme="majorBidi"/>
          <w:color w:val="000000" w:themeColor="text1"/>
          <w:sz w:val="24"/>
          <w:szCs w:val="24"/>
        </w:rPr>
        <w:t xml:space="preserve"> sub-group </w:t>
      </w:r>
      <w:ins w:id="1048" w:author="Author">
        <w:del w:id="1049" w:author="Author">
          <w:r w:rsidDel="009F602C">
            <w:rPr>
              <w:rFonts w:asciiTheme="majorBidi" w:hAnsiTheme="majorBidi" w:cstheme="majorBidi"/>
              <w:color w:val="000000" w:themeColor="text1"/>
              <w:sz w:val="24"/>
              <w:szCs w:val="24"/>
            </w:rPr>
            <w:delText xml:space="preserve">had </w:delText>
          </w:r>
        </w:del>
      </w:ins>
      <w:del w:id="1050" w:author="Author">
        <w:r w:rsidRPr="007976F4" w:rsidDel="009F602C">
          <w:rPr>
            <w:rFonts w:asciiTheme="majorBidi" w:hAnsiTheme="majorBidi" w:cstheme="majorBidi"/>
            <w:color w:val="000000" w:themeColor="text1"/>
            <w:sz w:val="24"/>
            <w:szCs w:val="24"/>
          </w:rPr>
          <w:delText>got equal representation</w:delText>
        </w:r>
        <w:commentRangeEnd w:id="1045"/>
        <w:r w:rsidDel="009F602C">
          <w:rPr>
            <w:rStyle w:val="CommentReference"/>
          </w:rPr>
          <w:commentReference w:id="1045"/>
        </w:r>
      </w:del>
      <w:ins w:id="1051" w:author="Author">
        <w:r w:rsidR="009F602C">
          <w:rPr>
            <w:rFonts w:asciiTheme="majorBidi" w:hAnsiTheme="majorBidi" w:cstheme="majorBidi"/>
            <w:color w:val="000000" w:themeColor="text1"/>
            <w:sz w:val="24"/>
            <w:szCs w:val="24"/>
          </w:rPr>
          <w:t>was represented equally</w:t>
        </w:r>
      </w:ins>
      <w:r w:rsidRPr="007976F4">
        <w:rPr>
          <w:rFonts w:asciiTheme="majorBidi" w:hAnsiTheme="majorBidi" w:cstheme="majorBidi"/>
          <w:color w:val="000000" w:themeColor="text1"/>
          <w:sz w:val="24"/>
          <w:szCs w:val="24"/>
        </w:rPr>
        <w:t xml:space="preserve">. In total, 258 </w:t>
      </w:r>
      <w:ins w:id="1052" w:author="Author">
        <w:r>
          <w:rPr>
            <w:rFonts w:asciiTheme="majorBidi" w:hAnsiTheme="majorBidi" w:cstheme="majorBidi"/>
            <w:color w:val="000000" w:themeColor="text1"/>
            <w:sz w:val="24"/>
            <w:szCs w:val="24"/>
          </w:rPr>
          <w:t>students participated in the study. P</w:t>
        </w:r>
      </w:ins>
      <w:del w:id="1053" w:author="Author">
        <w:r w:rsidRPr="007976F4" w:rsidDel="00022652">
          <w:rPr>
            <w:rFonts w:asciiTheme="majorBidi" w:hAnsiTheme="majorBidi" w:cstheme="majorBidi"/>
            <w:color w:val="000000" w:themeColor="text1"/>
            <w:sz w:val="24"/>
            <w:szCs w:val="24"/>
          </w:rPr>
          <w:delText>p</w:delText>
        </w:r>
      </w:del>
      <w:r w:rsidRPr="007976F4">
        <w:rPr>
          <w:rFonts w:asciiTheme="majorBidi" w:hAnsiTheme="majorBidi" w:cstheme="majorBidi"/>
          <w:color w:val="000000" w:themeColor="text1"/>
          <w:sz w:val="24"/>
          <w:szCs w:val="24"/>
        </w:rPr>
        <w:t>articipants</w:t>
      </w:r>
      <w:ins w:id="1054" w:author="Author">
        <w:del w:id="1055" w:author="Author">
          <w:r w:rsidDel="00EC6B76">
            <w:rPr>
              <w:rFonts w:asciiTheme="majorBidi" w:hAnsiTheme="majorBidi" w:cstheme="majorBidi"/>
              <w:color w:val="000000" w:themeColor="text1"/>
              <w:sz w:val="24"/>
              <w:szCs w:val="24"/>
            </w:rPr>
            <w:delText>'</w:delText>
          </w:r>
        </w:del>
      </w:ins>
      <w:r w:rsidRPr="007976F4">
        <w:rPr>
          <w:rFonts w:asciiTheme="majorBidi" w:hAnsiTheme="majorBidi" w:cstheme="majorBidi"/>
          <w:color w:val="000000" w:themeColor="text1"/>
          <w:sz w:val="24"/>
          <w:szCs w:val="24"/>
        </w:rPr>
        <w:t xml:space="preserve"> </w:t>
      </w:r>
      <w:ins w:id="1056" w:author="Author">
        <w:del w:id="1057" w:author="Author">
          <w:r w:rsidRPr="007976F4" w:rsidDel="00EC6B76">
            <w:rPr>
              <w:rFonts w:asciiTheme="majorBidi" w:hAnsiTheme="majorBidi" w:cstheme="majorBidi"/>
              <w:color w:val="000000" w:themeColor="text1"/>
              <w:sz w:val="24"/>
              <w:szCs w:val="24"/>
            </w:rPr>
            <w:delText xml:space="preserve">age </w:delText>
          </w:r>
        </w:del>
        <w:r w:rsidRPr="007976F4">
          <w:rPr>
            <w:rFonts w:asciiTheme="majorBidi" w:hAnsiTheme="majorBidi" w:cstheme="majorBidi"/>
            <w:color w:val="000000" w:themeColor="text1"/>
            <w:sz w:val="24"/>
            <w:szCs w:val="24"/>
          </w:rPr>
          <w:t>range</w:t>
        </w:r>
        <w:r>
          <w:rPr>
            <w:rFonts w:asciiTheme="majorBidi" w:hAnsiTheme="majorBidi" w:cstheme="majorBidi"/>
            <w:color w:val="000000" w:themeColor="text1"/>
            <w:sz w:val="24"/>
            <w:szCs w:val="24"/>
          </w:rPr>
          <w:t>d</w:t>
        </w:r>
        <w:r w:rsidRPr="007976F4">
          <w:rPr>
            <w:rFonts w:asciiTheme="majorBidi" w:hAnsiTheme="majorBidi" w:cstheme="majorBidi"/>
            <w:color w:val="000000" w:themeColor="text1"/>
            <w:sz w:val="24"/>
            <w:szCs w:val="24"/>
          </w:rPr>
          <w:t xml:space="preserve"> between 18 to 64 years</w:t>
        </w:r>
      </w:ins>
      <w:del w:id="1058" w:author="Author">
        <w:r w:rsidRPr="007976F4" w:rsidDel="00022652">
          <w:rPr>
            <w:rFonts w:asciiTheme="majorBidi" w:hAnsiTheme="majorBidi" w:cstheme="majorBidi"/>
            <w:color w:val="000000" w:themeColor="text1"/>
            <w:sz w:val="24"/>
            <w:szCs w:val="24"/>
          </w:rPr>
          <w:delText>took part</w:delText>
        </w:r>
      </w:del>
      <w:r w:rsidRPr="007976F4">
        <w:rPr>
          <w:rFonts w:asciiTheme="majorBidi" w:hAnsiTheme="majorBidi" w:cstheme="majorBidi"/>
          <w:color w:val="000000" w:themeColor="text1"/>
          <w:sz w:val="24"/>
          <w:szCs w:val="24"/>
        </w:rPr>
        <w:t xml:space="preserve"> (mean age = 32.83, SD = 10.62</w:t>
      </w:r>
      <w:del w:id="1059" w:author="Author">
        <w:r w:rsidRPr="007976F4" w:rsidDel="00CA59BA">
          <w:rPr>
            <w:rFonts w:asciiTheme="majorBidi" w:hAnsiTheme="majorBidi" w:cstheme="majorBidi"/>
            <w:color w:val="000000" w:themeColor="text1"/>
            <w:sz w:val="24"/>
            <w:szCs w:val="24"/>
          </w:rPr>
          <w:delText xml:space="preserve">), </w:delText>
        </w:r>
      </w:del>
      <w:ins w:id="1060" w:author="Author">
        <w:r w:rsidRPr="007976F4">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w:t>
        </w:r>
        <w:r w:rsidRPr="007976F4">
          <w:rPr>
            <w:rFonts w:asciiTheme="majorBidi" w:hAnsiTheme="majorBidi" w:cstheme="majorBidi"/>
            <w:color w:val="000000" w:themeColor="text1"/>
            <w:sz w:val="24"/>
            <w:szCs w:val="24"/>
          </w:rPr>
          <w:t xml:space="preserve"> </w:t>
        </w:r>
      </w:ins>
      <w:del w:id="1061" w:author="Author">
        <w:r w:rsidRPr="007976F4" w:rsidDel="00022652">
          <w:rPr>
            <w:rFonts w:asciiTheme="majorBidi" w:hAnsiTheme="majorBidi" w:cstheme="majorBidi"/>
            <w:color w:val="000000" w:themeColor="text1"/>
            <w:sz w:val="24"/>
            <w:szCs w:val="24"/>
          </w:rPr>
          <w:delText xml:space="preserve">the age range was between 18 to 64 years. </w:delText>
        </w:r>
      </w:del>
      <w:r w:rsidRPr="007976F4">
        <w:rPr>
          <w:rFonts w:asciiTheme="majorBidi" w:hAnsiTheme="majorBidi" w:cstheme="majorBidi"/>
          <w:color w:val="000000" w:themeColor="text1"/>
          <w:sz w:val="24"/>
          <w:szCs w:val="24"/>
        </w:rPr>
        <w:t xml:space="preserve">All participants </w:t>
      </w:r>
      <w:del w:id="1062" w:author="Author">
        <w:r w:rsidRPr="00B17922" w:rsidDel="008A0A98">
          <w:rPr>
            <w:rFonts w:asciiTheme="majorBidi" w:hAnsiTheme="majorBidi" w:cstheme="majorBidi"/>
            <w:color w:val="000000" w:themeColor="text1"/>
            <w:sz w:val="24"/>
            <w:szCs w:val="24"/>
          </w:rPr>
          <w:delText xml:space="preserve">fully </w:delText>
        </w:r>
      </w:del>
      <w:r w:rsidRPr="00B17922">
        <w:rPr>
          <w:rFonts w:asciiTheme="majorBidi" w:hAnsiTheme="majorBidi" w:cstheme="majorBidi"/>
          <w:color w:val="000000" w:themeColor="text1"/>
          <w:sz w:val="24"/>
          <w:szCs w:val="24"/>
        </w:rPr>
        <w:t>completed</w:t>
      </w:r>
      <w:r w:rsidRPr="006A6E76">
        <w:rPr>
          <w:rFonts w:asciiTheme="majorBidi" w:hAnsiTheme="majorBidi" w:cstheme="majorBidi"/>
          <w:color w:val="000000" w:themeColor="text1"/>
          <w:sz w:val="24"/>
          <w:szCs w:val="24"/>
        </w:rPr>
        <w:t xml:space="preserve"> all</w:t>
      </w:r>
      <w:r w:rsidRPr="007976F4">
        <w:rPr>
          <w:rFonts w:asciiTheme="majorBidi" w:hAnsiTheme="majorBidi" w:cstheme="majorBidi"/>
          <w:color w:val="000000" w:themeColor="text1"/>
          <w:sz w:val="24"/>
          <w:szCs w:val="24"/>
        </w:rPr>
        <w:t xml:space="preserve"> the sections</w:t>
      </w:r>
      <w:ins w:id="1063" w:author="Author">
        <w:r>
          <w:rPr>
            <w:rFonts w:asciiTheme="majorBidi" w:hAnsiTheme="majorBidi" w:cstheme="majorBidi"/>
            <w:color w:val="000000" w:themeColor="text1"/>
            <w:sz w:val="24"/>
            <w:szCs w:val="24"/>
          </w:rPr>
          <w:t xml:space="preserve"> of the questionnaires</w:t>
        </w:r>
      </w:ins>
      <w:r w:rsidRPr="007976F4">
        <w:rPr>
          <w:rFonts w:asciiTheme="majorBidi" w:hAnsiTheme="majorBidi" w:cstheme="majorBidi"/>
          <w:color w:val="000000" w:themeColor="text1"/>
          <w:sz w:val="24"/>
          <w:szCs w:val="24"/>
        </w:rPr>
        <w:t xml:space="preserve">.  </w:t>
      </w:r>
    </w:p>
    <w:p w14:paraId="5E13E78D" w14:textId="105B841C" w:rsidR="007B2A03" w:rsidRPr="005B4B64" w:rsidRDefault="007B2A03" w:rsidP="007B2A03">
      <w:pPr>
        <w:bidi w:val="0"/>
        <w:spacing w:after="0" w:line="480" w:lineRule="auto"/>
        <w:jc w:val="both"/>
        <w:rPr>
          <w:rFonts w:asciiTheme="majorBidi" w:hAnsiTheme="majorBidi" w:cstheme="majorBidi"/>
          <w:sz w:val="24"/>
          <w:szCs w:val="24"/>
        </w:rPr>
      </w:pPr>
      <w:del w:id="1064" w:author="Author">
        <w:r w:rsidRPr="000D3A81" w:rsidDel="00152A12">
          <w:rPr>
            <w:rFonts w:asciiTheme="majorBidi" w:hAnsiTheme="majorBidi" w:cstheme="majorBidi"/>
            <w:color w:val="4472C4" w:themeColor="accent1"/>
            <w:sz w:val="24"/>
            <w:szCs w:val="24"/>
          </w:rPr>
          <w:delText>The majority of</w:delText>
        </w:r>
      </w:del>
      <w:ins w:id="1065" w:author="Author">
        <w:r w:rsidR="00152A12" w:rsidRPr="005B4B64">
          <w:rPr>
            <w:rFonts w:asciiTheme="majorBidi" w:hAnsiTheme="majorBidi" w:cstheme="majorBidi"/>
            <w:sz w:val="24"/>
            <w:szCs w:val="24"/>
          </w:rPr>
          <w:t>Most</w:t>
        </w:r>
      </w:ins>
      <w:r w:rsidRPr="005B4B64">
        <w:rPr>
          <w:rFonts w:asciiTheme="majorBidi" w:hAnsiTheme="majorBidi" w:cstheme="majorBidi"/>
          <w:sz w:val="24"/>
          <w:szCs w:val="24"/>
        </w:rPr>
        <w:t xml:space="preserve"> participants were women (86%), and the main disciplines were education and social studies (65%). Approximately half of the participants were studying for a bachelor’s degree (51%). Approximately 63% of the students were Muslim, and 36% were Jewish. A third of the participants defined themselves as religiously traditional (31%)</w:t>
      </w:r>
      <w:del w:id="1066" w:author="Author">
        <w:r w:rsidRPr="005B4B64" w:rsidDel="00C96AED">
          <w:rPr>
            <w:rFonts w:asciiTheme="majorBidi" w:hAnsiTheme="majorBidi" w:cstheme="majorBidi"/>
            <w:sz w:val="24"/>
            <w:szCs w:val="24"/>
          </w:rPr>
          <w:delText>,</w:delText>
        </w:r>
      </w:del>
      <w:r w:rsidRPr="005B4B64">
        <w:rPr>
          <w:rFonts w:asciiTheme="majorBidi" w:hAnsiTheme="majorBidi" w:cstheme="majorBidi"/>
          <w:sz w:val="24"/>
          <w:szCs w:val="24"/>
        </w:rPr>
        <w:t xml:space="preserve"> and 38% as religious. Most participants reported </w:t>
      </w:r>
      <w:del w:id="1067" w:author="Author">
        <w:r w:rsidRPr="005B4B64" w:rsidDel="00C96AED">
          <w:rPr>
            <w:rFonts w:asciiTheme="majorBidi" w:hAnsiTheme="majorBidi" w:cstheme="majorBidi"/>
            <w:sz w:val="24"/>
            <w:szCs w:val="24"/>
          </w:rPr>
          <w:delText>a m</w:delText>
        </w:r>
        <w:r w:rsidR="00AC6129" w:rsidRPr="005B4B64" w:rsidDel="00C96AED">
          <w:rPr>
            <w:rFonts w:asciiTheme="majorBidi" w:hAnsiTheme="majorBidi" w:cstheme="majorBidi"/>
            <w:sz w:val="24"/>
            <w:szCs w:val="24"/>
          </w:rPr>
          <w:delText>iddle</w:delText>
        </w:r>
        <w:r w:rsidRPr="005B4B64" w:rsidDel="00C96AED">
          <w:rPr>
            <w:rFonts w:asciiTheme="majorBidi" w:hAnsiTheme="majorBidi" w:cstheme="majorBidi"/>
            <w:sz w:val="24"/>
            <w:szCs w:val="24"/>
          </w:rPr>
          <w:delText xml:space="preserve"> socioeconomic family </w:delText>
        </w:r>
        <w:r w:rsidR="003E1B59" w:rsidRPr="005B4B64" w:rsidDel="00C96AED">
          <w:rPr>
            <w:rFonts w:asciiTheme="majorBidi" w:hAnsiTheme="majorBidi" w:cstheme="majorBidi"/>
            <w:sz w:val="24"/>
            <w:szCs w:val="24"/>
          </w:rPr>
          <w:delText>status</w:delText>
        </w:r>
      </w:del>
      <w:ins w:id="1068" w:author="Author">
        <w:r w:rsidR="00C96AED" w:rsidRPr="005B4B64">
          <w:rPr>
            <w:rFonts w:asciiTheme="majorBidi" w:hAnsiTheme="majorBidi" w:cstheme="majorBidi"/>
            <w:sz w:val="24"/>
            <w:szCs w:val="24"/>
          </w:rPr>
          <w:t>coming from a middle</w:t>
        </w:r>
        <w:r w:rsidR="00152A12" w:rsidRPr="005B4B64">
          <w:rPr>
            <w:rFonts w:asciiTheme="majorBidi" w:hAnsiTheme="majorBidi" w:cstheme="majorBidi"/>
            <w:sz w:val="24"/>
            <w:szCs w:val="24"/>
          </w:rPr>
          <w:t xml:space="preserve"> socioeconomic</w:t>
        </w:r>
        <w:r w:rsidR="00C96AED" w:rsidRPr="005B4B64">
          <w:rPr>
            <w:rFonts w:asciiTheme="majorBidi" w:hAnsiTheme="majorBidi" w:cstheme="majorBidi"/>
            <w:sz w:val="24"/>
            <w:szCs w:val="24"/>
          </w:rPr>
          <w:t xml:space="preserve"> background</w:t>
        </w:r>
      </w:ins>
      <w:r w:rsidRPr="005B4B64">
        <w:rPr>
          <w:rFonts w:asciiTheme="majorBidi" w:hAnsiTheme="majorBidi" w:cstheme="majorBidi"/>
          <w:sz w:val="24"/>
          <w:szCs w:val="24"/>
        </w:rPr>
        <w:t xml:space="preserve"> (76%). The great majority of participants were born in Israel (98%). </w:t>
      </w:r>
      <w:del w:id="1069" w:author="Author">
        <w:r w:rsidRPr="005B4B64" w:rsidDel="000A142D">
          <w:rPr>
            <w:rFonts w:asciiTheme="majorBidi" w:hAnsiTheme="majorBidi" w:cstheme="majorBidi"/>
            <w:sz w:val="24"/>
            <w:szCs w:val="24"/>
          </w:rPr>
          <w:delText xml:space="preserve">The native </w:delText>
        </w:r>
        <w:r w:rsidRPr="005B4B64" w:rsidDel="00273929">
          <w:rPr>
            <w:rFonts w:asciiTheme="majorBidi" w:hAnsiTheme="majorBidi" w:cstheme="majorBidi"/>
            <w:sz w:val="24"/>
            <w:szCs w:val="24"/>
          </w:rPr>
          <w:delText xml:space="preserve">tongue </w:delText>
        </w:r>
        <w:r w:rsidRPr="005B4B64" w:rsidDel="000A142D">
          <w:rPr>
            <w:rFonts w:asciiTheme="majorBidi" w:hAnsiTheme="majorBidi" w:cstheme="majorBidi"/>
            <w:sz w:val="24"/>
            <w:szCs w:val="24"/>
          </w:rPr>
          <w:delText>of a</w:delText>
        </w:r>
      </w:del>
      <w:ins w:id="1070" w:author="Author">
        <w:r w:rsidR="000A142D" w:rsidRPr="005B4B64">
          <w:rPr>
            <w:rFonts w:asciiTheme="majorBidi" w:hAnsiTheme="majorBidi" w:cstheme="majorBidi"/>
            <w:sz w:val="24"/>
            <w:szCs w:val="24"/>
          </w:rPr>
          <w:t>A</w:t>
        </w:r>
      </w:ins>
      <w:r w:rsidRPr="005B4B64">
        <w:rPr>
          <w:rFonts w:asciiTheme="majorBidi" w:hAnsiTheme="majorBidi" w:cstheme="majorBidi"/>
          <w:sz w:val="24"/>
          <w:szCs w:val="24"/>
        </w:rPr>
        <w:t xml:space="preserve">pproximately 63% of the participants </w:t>
      </w:r>
      <w:del w:id="1071" w:author="Author">
        <w:r w:rsidRPr="005B4B64" w:rsidDel="000A142D">
          <w:rPr>
            <w:rFonts w:asciiTheme="majorBidi" w:hAnsiTheme="majorBidi" w:cstheme="majorBidi"/>
            <w:sz w:val="24"/>
            <w:szCs w:val="24"/>
          </w:rPr>
          <w:delText xml:space="preserve">was </w:delText>
        </w:r>
      </w:del>
      <w:ins w:id="1072" w:author="Author">
        <w:r w:rsidR="000A142D" w:rsidRPr="005B4B64">
          <w:rPr>
            <w:rFonts w:asciiTheme="majorBidi" w:hAnsiTheme="majorBidi" w:cstheme="majorBidi"/>
            <w:sz w:val="24"/>
            <w:szCs w:val="24"/>
          </w:rPr>
          <w:t xml:space="preserve">were native </w:t>
        </w:r>
      </w:ins>
      <w:r w:rsidRPr="005B4B64">
        <w:rPr>
          <w:rFonts w:asciiTheme="majorBidi" w:hAnsiTheme="majorBidi" w:cstheme="majorBidi"/>
          <w:sz w:val="24"/>
          <w:szCs w:val="24"/>
        </w:rPr>
        <w:t>Arabic</w:t>
      </w:r>
      <w:ins w:id="1073" w:author="Author">
        <w:r w:rsidR="000A142D" w:rsidRPr="005B4B64">
          <w:rPr>
            <w:rFonts w:asciiTheme="majorBidi" w:hAnsiTheme="majorBidi" w:cstheme="majorBidi"/>
            <w:sz w:val="24"/>
            <w:szCs w:val="24"/>
          </w:rPr>
          <w:t xml:space="preserve"> speakers</w:t>
        </w:r>
        <w:r w:rsidR="00152A12" w:rsidRPr="005B4B64">
          <w:rPr>
            <w:rFonts w:asciiTheme="majorBidi" w:hAnsiTheme="majorBidi" w:cstheme="majorBidi"/>
            <w:sz w:val="24"/>
            <w:szCs w:val="24"/>
          </w:rPr>
          <w:t>,</w:t>
        </w:r>
      </w:ins>
      <w:del w:id="1074" w:author="Author">
        <w:r w:rsidRPr="005B4B64" w:rsidDel="000A142D">
          <w:rPr>
            <w:rFonts w:asciiTheme="majorBidi" w:hAnsiTheme="majorBidi" w:cstheme="majorBidi"/>
            <w:sz w:val="24"/>
            <w:szCs w:val="24"/>
          </w:rPr>
          <w:delText>,</w:delText>
        </w:r>
      </w:del>
      <w:r w:rsidRPr="005B4B64">
        <w:rPr>
          <w:rFonts w:asciiTheme="majorBidi" w:hAnsiTheme="majorBidi" w:cstheme="majorBidi"/>
          <w:sz w:val="24"/>
          <w:szCs w:val="24"/>
        </w:rPr>
        <w:t xml:space="preserve"> and </w:t>
      </w:r>
      <w:del w:id="1075" w:author="Author">
        <w:r w:rsidRPr="005B4B64" w:rsidDel="000A142D">
          <w:rPr>
            <w:rFonts w:asciiTheme="majorBidi" w:hAnsiTheme="majorBidi" w:cstheme="majorBidi"/>
            <w:sz w:val="24"/>
            <w:szCs w:val="24"/>
          </w:rPr>
          <w:delText xml:space="preserve">that of </w:delText>
        </w:r>
      </w:del>
      <w:r w:rsidRPr="005B4B64">
        <w:rPr>
          <w:rFonts w:asciiTheme="majorBidi" w:hAnsiTheme="majorBidi" w:cstheme="majorBidi"/>
          <w:sz w:val="24"/>
          <w:szCs w:val="24"/>
        </w:rPr>
        <w:t xml:space="preserve">35% </w:t>
      </w:r>
      <w:del w:id="1076" w:author="Author">
        <w:r w:rsidRPr="005B4B64" w:rsidDel="000A142D">
          <w:rPr>
            <w:rFonts w:asciiTheme="majorBidi" w:hAnsiTheme="majorBidi" w:cstheme="majorBidi"/>
            <w:sz w:val="24"/>
            <w:szCs w:val="24"/>
          </w:rPr>
          <w:delText xml:space="preserve">of </w:delText>
        </w:r>
        <w:r w:rsidR="00BB23AC" w:rsidRPr="005B4B64" w:rsidDel="000A142D">
          <w:rPr>
            <w:rFonts w:asciiTheme="majorBidi" w:hAnsiTheme="majorBidi" w:cstheme="majorBidi"/>
            <w:sz w:val="24"/>
            <w:szCs w:val="24"/>
          </w:rPr>
          <w:delText xml:space="preserve">the </w:delText>
        </w:r>
        <w:r w:rsidRPr="005B4B64" w:rsidDel="000A142D">
          <w:rPr>
            <w:rFonts w:asciiTheme="majorBidi" w:hAnsiTheme="majorBidi" w:cstheme="majorBidi"/>
            <w:sz w:val="24"/>
            <w:szCs w:val="24"/>
          </w:rPr>
          <w:delText>participants was</w:delText>
        </w:r>
      </w:del>
      <w:ins w:id="1077" w:author="Author">
        <w:r w:rsidR="000A142D" w:rsidRPr="005B4B64">
          <w:rPr>
            <w:rFonts w:asciiTheme="majorBidi" w:hAnsiTheme="majorBidi" w:cstheme="majorBidi"/>
            <w:sz w:val="24"/>
            <w:szCs w:val="24"/>
          </w:rPr>
          <w:t>were</w:t>
        </w:r>
      </w:ins>
      <w:r w:rsidRPr="005B4B64">
        <w:rPr>
          <w:rFonts w:asciiTheme="majorBidi" w:hAnsiTheme="majorBidi" w:cstheme="majorBidi"/>
          <w:sz w:val="24"/>
          <w:szCs w:val="24"/>
        </w:rPr>
        <w:t xml:space="preserve"> </w:t>
      </w:r>
      <w:ins w:id="1078" w:author="Author">
        <w:r w:rsidR="000A142D" w:rsidRPr="005B4B64">
          <w:rPr>
            <w:rFonts w:asciiTheme="majorBidi" w:hAnsiTheme="majorBidi" w:cstheme="majorBidi"/>
            <w:sz w:val="24"/>
            <w:szCs w:val="24"/>
          </w:rPr>
          <w:t xml:space="preserve">native </w:t>
        </w:r>
      </w:ins>
      <w:r w:rsidRPr="005B4B64">
        <w:rPr>
          <w:rFonts w:asciiTheme="majorBidi" w:hAnsiTheme="majorBidi" w:cstheme="majorBidi"/>
          <w:sz w:val="24"/>
          <w:szCs w:val="24"/>
        </w:rPr>
        <w:t>Hebrew</w:t>
      </w:r>
      <w:ins w:id="1079" w:author="Author">
        <w:r w:rsidR="000A142D" w:rsidRPr="005B4B64">
          <w:rPr>
            <w:rFonts w:asciiTheme="majorBidi" w:hAnsiTheme="majorBidi" w:cstheme="majorBidi"/>
            <w:sz w:val="24"/>
            <w:szCs w:val="24"/>
          </w:rPr>
          <w:t xml:space="preserve"> speakers</w:t>
        </w:r>
      </w:ins>
      <w:r w:rsidRPr="005B4B64">
        <w:rPr>
          <w:rFonts w:asciiTheme="majorBidi" w:hAnsiTheme="majorBidi" w:cstheme="majorBidi"/>
          <w:sz w:val="24"/>
          <w:szCs w:val="24"/>
        </w:rPr>
        <w:t>.</w:t>
      </w:r>
    </w:p>
    <w:p w14:paraId="3CA6E40A" w14:textId="6CBB8D97" w:rsidR="007B2A03" w:rsidRPr="005B4B64" w:rsidRDefault="007B2A03" w:rsidP="007B2A03">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Most participants reported </w:t>
      </w:r>
      <w:del w:id="1080" w:author="Author">
        <w:r w:rsidRPr="005B4B64" w:rsidDel="00152A12">
          <w:rPr>
            <w:rFonts w:asciiTheme="majorBidi" w:hAnsiTheme="majorBidi" w:cstheme="majorBidi"/>
            <w:sz w:val="24"/>
            <w:szCs w:val="24"/>
          </w:rPr>
          <w:delText xml:space="preserve">they had </w:delText>
        </w:r>
      </w:del>
      <w:r w:rsidRPr="005B4B64">
        <w:rPr>
          <w:rFonts w:asciiTheme="majorBidi" w:hAnsiTheme="majorBidi" w:cstheme="majorBidi"/>
          <w:sz w:val="24"/>
          <w:szCs w:val="24"/>
        </w:rPr>
        <w:t xml:space="preserve">no disabilities (88%), and among those with disabilities, the most common was learning difficulties (7%). Most participants </w:t>
      </w:r>
      <w:del w:id="1081" w:author="Author">
        <w:r w:rsidRPr="005B4B64" w:rsidDel="00494FDA">
          <w:rPr>
            <w:rFonts w:asciiTheme="majorBidi" w:hAnsiTheme="majorBidi" w:cstheme="majorBidi"/>
            <w:sz w:val="24"/>
            <w:szCs w:val="24"/>
          </w:rPr>
          <w:delText>had a permanent job</w:delText>
        </w:r>
      </w:del>
      <w:ins w:id="1082" w:author="Author">
        <w:r w:rsidR="00494FDA" w:rsidRPr="005B4B64">
          <w:rPr>
            <w:rFonts w:asciiTheme="majorBidi" w:hAnsiTheme="majorBidi" w:cstheme="majorBidi"/>
            <w:sz w:val="24"/>
            <w:szCs w:val="24"/>
          </w:rPr>
          <w:t>were permanently employed</w:t>
        </w:r>
      </w:ins>
      <w:r w:rsidRPr="005B4B64">
        <w:rPr>
          <w:rFonts w:asciiTheme="majorBidi" w:hAnsiTheme="majorBidi" w:cstheme="majorBidi"/>
          <w:sz w:val="24"/>
          <w:szCs w:val="24"/>
        </w:rPr>
        <w:t xml:space="preserve"> (62%) and were not in </w:t>
      </w:r>
      <w:r w:rsidR="00D95537" w:rsidRPr="005B4B64">
        <w:rPr>
          <w:rFonts w:asciiTheme="majorBidi" w:hAnsiTheme="majorBidi" w:cstheme="majorBidi"/>
          <w:sz w:val="24"/>
          <w:szCs w:val="24"/>
        </w:rPr>
        <w:t>an executive</w:t>
      </w:r>
      <w:r w:rsidRPr="005B4B64">
        <w:rPr>
          <w:rFonts w:asciiTheme="majorBidi" w:hAnsiTheme="majorBidi" w:cstheme="majorBidi"/>
          <w:sz w:val="24"/>
          <w:szCs w:val="24"/>
        </w:rPr>
        <w:t xml:space="preserve"> position (71%). Approximately 67% of those </w:t>
      </w:r>
      <w:del w:id="1083" w:author="Author">
        <w:r w:rsidRPr="005B4B64" w:rsidDel="004B42F6">
          <w:rPr>
            <w:rFonts w:asciiTheme="majorBidi" w:hAnsiTheme="majorBidi" w:cstheme="majorBidi"/>
            <w:sz w:val="24"/>
            <w:szCs w:val="24"/>
          </w:rPr>
          <w:delText>who had a job</w:delText>
        </w:r>
      </w:del>
      <w:ins w:id="1084" w:author="Author">
        <w:r w:rsidR="004B42F6" w:rsidRPr="005B4B64">
          <w:rPr>
            <w:rFonts w:asciiTheme="majorBidi" w:hAnsiTheme="majorBidi" w:cstheme="majorBidi"/>
            <w:sz w:val="24"/>
            <w:szCs w:val="24"/>
          </w:rPr>
          <w:t>employed</w:t>
        </w:r>
      </w:ins>
      <w:r w:rsidRPr="005B4B64">
        <w:rPr>
          <w:rFonts w:asciiTheme="majorBidi" w:hAnsiTheme="majorBidi" w:cstheme="majorBidi"/>
          <w:sz w:val="24"/>
          <w:szCs w:val="24"/>
        </w:rPr>
        <w:t xml:space="preserve"> worked in the education or care sector. The years of employment ranged between 1 and 32 </w:t>
      </w:r>
      <w:del w:id="1085" w:author="Author">
        <w:r w:rsidRPr="005B4B64" w:rsidDel="005B1EC9">
          <w:rPr>
            <w:rFonts w:asciiTheme="majorBidi" w:hAnsiTheme="majorBidi" w:cstheme="majorBidi"/>
            <w:sz w:val="24"/>
            <w:szCs w:val="24"/>
          </w:rPr>
          <w:delText>years  (</w:delText>
        </w:r>
      </w:del>
      <w:ins w:id="1086" w:author="Author">
        <w:r w:rsidR="005B1EC9" w:rsidRPr="005B4B64">
          <w:rPr>
            <w:rFonts w:asciiTheme="majorBidi" w:hAnsiTheme="majorBidi" w:cstheme="majorBidi"/>
            <w:sz w:val="24"/>
            <w:szCs w:val="24"/>
          </w:rPr>
          <w:t>years (</w:t>
        </w:r>
      </w:ins>
      <w:r w:rsidRPr="005B4B64">
        <w:rPr>
          <w:rFonts w:asciiTheme="majorBidi" w:hAnsiTheme="majorBidi" w:cstheme="majorBidi"/>
          <w:sz w:val="24"/>
          <w:szCs w:val="24"/>
        </w:rPr>
        <w:t>mean=9.46, SD=8.52). Most of the students (97%) reported that they expect to be able to complete their studies within the given timeframe.</w:t>
      </w:r>
    </w:p>
    <w:p w14:paraId="698728F9" w14:textId="77777777" w:rsidR="007B2A03" w:rsidRPr="007976F4" w:rsidRDefault="007B2A03" w:rsidP="007B2A03">
      <w:pPr>
        <w:bidi w:val="0"/>
        <w:spacing w:after="0" w:line="480" w:lineRule="auto"/>
        <w:jc w:val="both"/>
        <w:rPr>
          <w:rFonts w:asciiTheme="majorBidi" w:hAnsiTheme="majorBidi" w:cstheme="majorBidi"/>
          <w:b/>
          <w:bCs/>
          <w:color w:val="000000" w:themeColor="text1"/>
          <w:sz w:val="24"/>
          <w:szCs w:val="24"/>
        </w:rPr>
      </w:pPr>
      <w:r w:rsidRPr="007976F4">
        <w:rPr>
          <w:rFonts w:asciiTheme="majorBidi" w:hAnsiTheme="majorBidi" w:cstheme="majorBidi"/>
          <w:b/>
          <w:bCs/>
          <w:color w:val="000000" w:themeColor="text1"/>
          <w:sz w:val="24"/>
          <w:szCs w:val="24"/>
        </w:rPr>
        <w:t xml:space="preserve">Instruments and </w:t>
      </w:r>
      <w:del w:id="1087" w:author="Author">
        <w:r w:rsidRPr="007976F4" w:rsidDel="00516332">
          <w:rPr>
            <w:rFonts w:asciiTheme="majorBidi" w:hAnsiTheme="majorBidi" w:cstheme="majorBidi"/>
            <w:b/>
            <w:bCs/>
            <w:color w:val="000000" w:themeColor="text1"/>
            <w:sz w:val="24"/>
            <w:szCs w:val="24"/>
          </w:rPr>
          <w:delText>P</w:delText>
        </w:r>
      </w:del>
      <w:ins w:id="1088" w:author="Author">
        <w:r>
          <w:rPr>
            <w:rFonts w:asciiTheme="majorBidi" w:hAnsiTheme="majorBidi" w:cstheme="majorBidi"/>
            <w:b/>
            <w:bCs/>
            <w:color w:val="000000" w:themeColor="text1"/>
            <w:sz w:val="24"/>
            <w:szCs w:val="24"/>
          </w:rPr>
          <w:t>p</w:t>
        </w:r>
      </w:ins>
      <w:r w:rsidRPr="007976F4">
        <w:rPr>
          <w:rFonts w:asciiTheme="majorBidi" w:hAnsiTheme="majorBidi" w:cstheme="majorBidi"/>
          <w:b/>
          <w:bCs/>
          <w:color w:val="000000" w:themeColor="text1"/>
          <w:sz w:val="24"/>
          <w:szCs w:val="24"/>
        </w:rPr>
        <w:t>rocedure</w:t>
      </w:r>
      <w:ins w:id="1089" w:author="Author">
        <w:r>
          <w:rPr>
            <w:rFonts w:asciiTheme="majorBidi" w:hAnsiTheme="majorBidi" w:cstheme="majorBidi"/>
            <w:b/>
            <w:bCs/>
            <w:color w:val="000000" w:themeColor="text1"/>
            <w:sz w:val="24"/>
            <w:szCs w:val="24"/>
          </w:rPr>
          <w:t>s</w:t>
        </w:r>
      </w:ins>
    </w:p>
    <w:p w14:paraId="013BD465" w14:textId="77624F67" w:rsidR="007B2A03" w:rsidRPr="007976F4" w:rsidRDefault="007B2A03" w:rsidP="007B2A03">
      <w:pPr>
        <w:bidi w:val="0"/>
        <w:spacing w:after="0" w:line="480" w:lineRule="auto"/>
        <w:jc w:val="both"/>
        <w:rPr>
          <w:rFonts w:asciiTheme="majorBidi" w:hAnsiTheme="majorBidi" w:cstheme="majorBidi"/>
          <w:color w:val="000000" w:themeColor="text1"/>
          <w:sz w:val="24"/>
          <w:szCs w:val="24"/>
        </w:rPr>
      </w:pPr>
      <w:commentRangeStart w:id="1090"/>
      <w:ins w:id="1091" w:author="Author">
        <w:r>
          <w:rPr>
            <w:rFonts w:asciiTheme="majorBidi" w:hAnsiTheme="majorBidi" w:cstheme="majorBidi"/>
            <w:color w:val="000000" w:themeColor="text1"/>
            <w:sz w:val="24"/>
            <w:szCs w:val="24"/>
          </w:rPr>
          <w:t xml:space="preserve">We used </w:t>
        </w:r>
      </w:ins>
      <w:del w:id="1092" w:author="Author">
        <w:r w:rsidRPr="007976F4" w:rsidDel="001C666F">
          <w:rPr>
            <w:rFonts w:asciiTheme="majorBidi" w:hAnsiTheme="majorBidi" w:cstheme="majorBidi"/>
            <w:color w:val="000000" w:themeColor="text1"/>
            <w:sz w:val="24"/>
            <w:szCs w:val="24"/>
          </w:rPr>
          <w:delText>A</w:delText>
        </w:r>
        <w:r w:rsidRPr="007976F4" w:rsidDel="004377C6">
          <w:rPr>
            <w:rFonts w:asciiTheme="majorBidi" w:hAnsiTheme="majorBidi" w:cstheme="majorBidi"/>
            <w:color w:val="000000" w:themeColor="text1"/>
            <w:sz w:val="24"/>
            <w:szCs w:val="24"/>
          </w:rPr>
          <w:delText xml:space="preserve">n </w:delText>
        </w:r>
      </w:del>
      <w:r w:rsidRPr="007976F4">
        <w:rPr>
          <w:rFonts w:asciiTheme="majorBidi" w:hAnsiTheme="majorBidi" w:cstheme="majorBidi"/>
          <w:color w:val="000000" w:themeColor="text1"/>
          <w:sz w:val="24"/>
          <w:szCs w:val="24"/>
        </w:rPr>
        <w:t>online questionnaire</w:t>
      </w:r>
      <w:ins w:id="1093" w:author="Author">
        <w:r>
          <w:rPr>
            <w:rFonts w:asciiTheme="majorBidi" w:hAnsiTheme="majorBidi" w:cstheme="majorBidi"/>
            <w:color w:val="000000" w:themeColor="text1"/>
            <w:sz w:val="24"/>
            <w:szCs w:val="24"/>
          </w:rPr>
          <w:t>s</w:t>
        </w:r>
      </w:ins>
      <w:r w:rsidRPr="007976F4">
        <w:rPr>
          <w:rFonts w:asciiTheme="majorBidi" w:hAnsiTheme="majorBidi" w:cstheme="majorBidi"/>
          <w:color w:val="000000" w:themeColor="text1"/>
          <w:sz w:val="24"/>
          <w:szCs w:val="24"/>
        </w:rPr>
        <w:t xml:space="preserve"> </w:t>
      </w:r>
      <w:commentRangeEnd w:id="1090"/>
      <w:r>
        <w:rPr>
          <w:rStyle w:val="CommentReference"/>
        </w:rPr>
        <w:commentReference w:id="1090"/>
      </w:r>
      <w:del w:id="1094" w:author="Author">
        <w:r w:rsidRPr="007976F4" w:rsidDel="00416041">
          <w:rPr>
            <w:rFonts w:asciiTheme="majorBidi" w:hAnsiTheme="majorBidi" w:cstheme="majorBidi"/>
            <w:color w:val="000000" w:themeColor="text1"/>
            <w:sz w:val="24"/>
            <w:szCs w:val="24"/>
          </w:rPr>
          <w:delText>consisting of</w:delText>
        </w:r>
      </w:del>
      <w:r>
        <w:rPr>
          <w:rFonts w:asciiTheme="majorBidi" w:hAnsiTheme="majorBidi" w:cstheme="majorBidi"/>
          <w:color w:val="000000" w:themeColor="text1"/>
          <w:sz w:val="24"/>
          <w:szCs w:val="24"/>
        </w:rPr>
        <w:t>in</w:t>
      </w:r>
      <w:r w:rsidRPr="007976F4">
        <w:rPr>
          <w:rFonts w:asciiTheme="majorBidi" w:hAnsiTheme="majorBidi" w:cstheme="majorBidi"/>
          <w:color w:val="000000" w:themeColor="text1"/>
          <w:sz w:val="24"/>
          <w:szCs w:val="24"/>
        </w:rPr>
        <w:t xml:space="preserve"> </w:t>
      </w:r>
      <w:ins w:id="1095" w:author="Author">
        <w:r>
          <w:rPr>
            <w:rFonts w:asciiTheme="majorBidi" w:hAnsiTheme="majorBidi" w:cstheme="majorBidi"/>
            <w:color w:val="000000" w:themeColor="text1"/>
            <w:sz w:val="24"/>
            <w:szCs w:val="24"/>
          </w:rPr>
          <w:t>five</w:t>
        </w:r>
      </w:ins>
      <w:del w:id="1096" w:author="Author">
        <w:r w:rsidRPr="007976F4" w:rsidDel="004377C6">
          <w:rPr>
            <w:rFonts w:asciiTheme="majorBidi" w:hAnsiTheme="majorBidi" w:cstheme="majorBidi"/>
            <w:color w:val="000000" w:themeColor="text1"/>
            <w:sz w:val="24"/>
            <w:szCs w:val="24"/>
          </w:rPr>
          <w:delText>5</w:delText>
        </w:r>
      </w:del>
      <w:r w:rsidRPr="007976F4">
        <w:rPr>
          <w:rFonts w:asciiTheme="majorBidi" w:hAnsiTheme="majorBidi" w:cstheme="majorBidi"/>
          <w:color w:val="000000" w:themeColor="text1"/>
          <w:sz w:val="24"/>
          <w:szCs w:val="24"/>
        </w:rPr>
        <w:t xml:space="preserve"> blocks</w:t>
      </w:r>
      <w:ins w:id="1097" w:author="Author">
        <w:r>
          <w:rPr>
            <w:rFonts w:asciiTheme="majorBidi" w:hAnsiTheme="majorBidi" w:cstheme="majorBidi"/>
            <w:color w:val="000000" w:themeColor="text1"/>
            <w:sz w:val="24"/>
            <w:szCs w:val="24"/>
          </w:rPr>
          <w:t xml:space="preserve">, as detailed below. </w:t>
        </w:r>
      </w:ins>
      <w:del w:id="1098" w:author="Author">
        <w:r w:rsidRPr="007976F4" w:rsidDel="00416041">
          <w:rPr>
            <w:rFonts w:asciiTheme="majorBidi" w:hAnsiTheme="majorBidi" w:cstheme="majorBidi"/>
            <w:color w:val="000000" w:themeColor="text1"/>
            <w:sz w:val="24"/>
            <w:szCs w:val="24"/>
          </w:rPr>
          <w:delText xml:space="preserve">: </w:delText>
        </w:r>
        <w:r w:rsidRPr="007976F4" w:rsidDel="001C666F">
          <w:rPr>
            <w:rFonts w:asciiTheme="majorBidi" w:hAnsiTheme="majorBidi" w:cstheme="majorBidi"/>
            <w:color w:val="000000" w:themeColor="text1"/>
            <w:sz w:val="24"/>
            <w:szCs w:val="24"/>
          </w:rPr>
          <w:delText>D</w:delText>
        </w:r>
        <w:r w:rsidRPr="007976F4" w:rsidDel="00416041">
          <w:rPr>
            <w:rFonts w:asciiTheme="majorBidi" w:hAnsiTheme="majorBidi" w:cstheme="majorBidi"/>
            <w:color w:val="000000" w:themeColor="text1"/>
            <w:sz w:val="24"/>
            <w:szCs w:val="24"/>
          </w:rPr>
          <w:delText>emographics</w:delText>
        </w:r>
        <w:r w:rsidRPr="007976F4" w:rsidDel="004377C6">
          <w:rPr>
            <w:rFonts w:asciiTheme="majorBidi" w:hAnsiTheme="majorBidi" w:cstheme="majorBidi"/>
            <w:color w:val="000000" w:themeColor="text1"/>
            <w:sz w:val="24"/>
            <w:szCs w:val="24"/>
          </w:rPr>
          <w:delText>;</w:delText>
        </w:r>
        <w:r w:rsidRPr="007976F4" w:rsidDel="00416041">
          <w:rPr>
            <w:rFonts w:asciiTheme="majorBidi" w:hAnsiTheme="majorBidi" w:cstheme="majorBidi"/>
            <w:sz w:val="24"/>
            <w:szCs w:val="24"/>
          </w:rPr>
          <w:delText xml:space="preserve"> </w:delText>
        </w:r>
        <w:r w:rsidRPr="007976F4" w:rsidDel="001C666F">
          <w:rPr>
            <w:rFonts w:asciiTheme="majorBidi" w:hAnsiTheme="majorBidi" w:cstheme="majorBidi"/>
            <w:sz w:val="24"/>
            <w:szCs w:val="24"/>
          </w:rPr>
          <w:delText>T</w:delText>
        </w:r>
        <w:r w:rsidRPr="007976F4" w:rsidDel="004377C6">
          <w:rPr>
            <w:rFonts w:asciiTheme="majorBidi" w:hAnsiTheme="majorBidi" w:cstheme="majorBidi"/>
            <w:sz w:val="24"/>
            <w:szCs w:val="24"/>
          </w:rPr>
          <w:delText>he</w:delText>
        </w:r>
        <w:r w:rsidRPr="007976F4" w:rsidDel="00416041">
          <w:rPr>
            <w:rFonts w:asciiTheme="majorBidi" w:hAnsiTheme="majorBidi" w:cstheme="majorBidi"/>
            <w:sz w:val="24"/>
            <w:szCs w:val="24"/>
          </w:rPr>
          <w:delText xml:space="preserve"> </w:delText>
        </w:r>
        <w:r w:rsidRPr="007976F4" w:rsidDel="004377C6">
          <w:rPr>
            <w:rFonts w:asciiTheme="majorBidi" w:hAnsiTheme="majorBidi" w:cstheme="majorBidi"/>
            <w:sz w:val="24"/>
            <w:szCs w:val="24"/>
          </w:rPr>
          <w:delText>M</w:delText>
        </w:r>
        <w:r w:rsidRPr="007976F4" w:rsidDel="00416041">
          <w:rPr>
            <w:rFonts w:asciiTheme="majorBidi" w:hAnsiTheme="majorBidi" w:cstheme="majorBidi"/>
            <w:sz w:val="24"/>
            <w:szCs w:val="24"/>
          </w:rPr>
          <w:delText xml:space="preserve">ulticultural </w:delText>
        </w:r>
        <w:r w:rsidRPr="007976F4" w:rsidDel="004377C6">
          <w:rPr>
            <w:rFonts w:asciiTheme="majorBidi" w:hAnsiTheme="majorBidi" w:cstheme="majorBidi"/>
            <w:sz w:val="24"/>
            <w:szCs w:val="24"/>
          </w:rPr>
          <w:delText>P</w:delText>
        </w:r>
        <w:r w:rsidRPr="007976F4" w:rsidDel="00416041">
          <w:rPr>
            <w:rFonts w:asciiTheme="majorBidi" w:hAnsiTheme="majorBidi" w:cstheme="majorBidi"/>
            <w:sz w:val="24"/>
            <w:szCs w:val="24"/>
          </w:rPr>
          <w:delText xml:space="preserve">ersonality </w:delText>
        </w:r>
        <w:r w:rsidRPr="007976F4" w:rsidDel="004377C6">
          <w:rPr>
            <w:rFonts w:asciiTheme="majorBidi" w:hAnsiTheme="majorBidi" w:cstheme="majorBidi"/>
            <w:sz w:val="24"/>
            <w:szCs w:val="24"/>
          </w:rPr>
          <w:delText>Q</w:delText>
        </w:r>
        <w:r w:rsidRPr="007976F4" w:rsidDel="00416041">
          <w:rPr>
            <w:rFonts w:asciiTheme="majorBidi" w:hAnsiTheme="majorBidi" w:cstheme="majorBidi"/>
            <w:sz w:val="24"/>
            <w:szCs w:val="24"/>
          </w:rPr>
          <w:delText>uestionnaire (MPQ) includ</w:delText>
        </w:r>
        <w:r w:rsidRPr="007976F4" w:rsidDel="001C666F">
          <w:rPr>
            <w:rFonts w:asciiTheme="majorBidi" w:hAnsiTheme="majorBidi" w:cstheme="majorBidi"/>
            <w:sz w:val="24"/>
            <w:szCs w:val="24"/>
          </w:rPr>
          <w:delText>ing</w:delText>
        </w:r>
        <w:r w:rsidRPr="007976F4" w:rsidDel="00416041">
          <w:rPr>
            <w:rFonts w:asciiTheme="majorBidi" w:hAnsiTheme="majorBidi" w:cstheme="majorBidi"/>
            <w:sz w:val="24"/>
            <w:szCs w:val="24"/>
          </w:rPr>
          <w:delText xml:space="preserve"> two sub-categories</w:delText>
        </w:r>
        <w:r w:rsidRPr="007976F4" w:rsidDel="001C666F">
          <w:rPr>
            <w:rFonts w:asciiTheme="majorBidi" w:hAnsiTheme="majorBidi" w:cstheme="majorBidi"/>
            <w:sz w:val="24"/>
            <w:szCs w:val="24"/>
          </w:rPr>
          <w:delText xml:space="preserve">, </w:delText>
        </w:r>
        <w:r w:rsidRPr="007976F4" w:rsidDel="00416041">
          <w:rPr>
            <w:rFonts w:asciiTheme="majorBidi" w:hAnsiTheme="majorBidi" w:cstheme="majorBidi"/>
            <w:color w:val="000000" w:themeColor="text1"/>
            <w:sz w:val="24"/>
            <w:szCs w:val="24"/>
          </w:rPr>
          <w:delText>cultural empathy and emotional stability</w:delText>
        </w:r>
        <w:r w:rsidRPr="007976F4" w:rsidDel="004377C6">
          <w:rPr>
            <w:rFonts w:asciiTheme="majorBidi" w:hAnsiTheme="majorBidi" w:cstheme="majorBidi"/>
            <w:sz w:val="24"/>
            <w:szCs w:val="24"/>
          </w:rPr>
          <w:delText>;</w:delText>
        </w:r>
        <w:r w:rsidRPr="007976F4" w:rsidDel="00416041">
          <w:rPr>
            <w:rFonts w:asciiTheme="majorBidi" w:hAnsiTheme="majorBidi" w:cstheme="majorBidi"/>
            <w:sz w:val="24"/>
            <w:szCs w:val="24"/>
          </w:rPr>
          <w:delText xml:space="preserve"> </w:delText>
        </w:r>
        <w:r w:rsidRPr="007976F4" w:rsidDel="001C666F">
          <w:rPr>
            <w:rFonts w:asciiTheme="majorBidi" w:hAnsiTheme="majorBidi" w:cstheme="majorBidi"/>
            <w:color w:val="000000" w:themeColor="text1"/>
            <w:sz w:val="24"/>
            <w:szCs w:val="24"/>
          </w:rPr>
          <w:delText>T</w:delText>
        </w:r>
        <w:r w:rsidRPr="007976F4" w:rsidDel="004377C6">
          <w:rPr>
            <w:rFonts w:asciiTheme="majorBidi" w:hAnsiTheme="majorBidi" w:cstheme="majorBidi"/>
            <w:color w:val="000000" w:themeColor="text1"/>
            <w:sz w:val="24"/>
            <w:szCs w:val="24"/>
          </w:rPr>
          <w:delText>he</w:delText>
        </w:r>
        <w:r w:rsidRPr="007976F4" w:rsidDel="00416041">
          <w:rPr>
            <w:rFonts w:asciiTheme="majorBidi" w:hAnsiTheme="majorBidi" w:cstheme="majorBidi"/>
            <w:color w:val="000000" w:themeColor="text1"/>
            <w:sz w:val="24"/>
            <w:szCs w:val="24"/>
          </w:rPr>
          <w:delText xml:space="preserve"> social competence</w:delText>
        </w:r>
        <w:r w:rsidRPr="007976F4" w:rsidDel="004377C6">
          <w:rPr>
            <w:rFonts w:asciiTheme="majorBidi" w:hAnsiTheme="majorBidi" w:cstheme="majorBidi"/>
            <w:color w:val="000000" w:themeColor="text1"/>
            <w:sz w:val="24"/>
            <w:szCs w:val="24"/>
          </w:rPr>
          <w:delText>;</w:delText>
        </w:r>
        <w:r w:rsidRPr="007976F4" w:rsidDel="00416041">
          <w:rPr>
            <w:rFonts w:asciiTheme="majorBidi" w:hAnsiTheme="majorBidi" w:cstheme="majorBidi"/>
            <w:color w:val="000000" w:themeColor="text1"/>
            <w:sz w:val="24"/>
            <w:szCs w:val="24"/>
          </w:rPr>
          <w:delText xml:space="preserve"> </w:delText>
        </w:r>
        <w:r w:rsidRPr="007976F4" w:rsidDel="004377C6">
          <w:rPr>
            <w:rFonts w:asciiTheme="majorBidi" w:hAnsiTheme="majorBidi" w:cstheme="majorBidi"/>
            <w:sz w:val="24"/>
            <w:szCs w:val="24"/>
          </w:rPr>
          <w:delText>S</w:delText>
        </w:r>
        <w:r w:rsidRPr="007976F4" w:rsidDel="00416041">
          <w:rPr>
            <w:rFonts w:asciiTheme="majorBidi" w:hAnsiTheme="majorBidi" w:cstheme="majorBidi"/>
            <w:sz w:val="24"/>
            <w:szCs w:val="24"/>
          </w:rPr>
          <w:delText>elf-efficacy for learning</w:delText>
        </w:r>
        <w:r w:rsidRPr="007976F4" w:rsidDel="004377C6">
          <w:rPr>
            <w:rFonts w:asciiTheme="majorBidi" w:hAnsiTheme="majorBidi" w:cstheme="majorBidi"/>
            <w:sz w:val="24"/>
            <w:szCs w:val="24"/>
          </w:rPr>
          <w:delText>;</w:delText>
        </w:r>
        <w:r w:rsidRPr="007976F4" w:rsidDel="00416041">
          <w:rPr>
            <w:rFonts w:asciiTheme="majorBidi" w:hAnsiTheme="majorBidi" w:cstheme="majorBidi"/>
            <w:sz w:val="24"/>
            <w:szCs w:val="24"/>
          </w:rPr>
          <w:delText xml:space="preserve"> </w:delText>
        </w:r>
        <w:r w:rsidRPr="007976F4" w:rsidDel="004377C6">
          <w:rPr>
            <w:rFonts w:asciiTheme="majorBidi" w:hAnsiTheme="majorBidi" w:cstheme="majorBidi"/>
            <w:sz w:val="24"/>
            <w:szCs w:val="24"/>
          </w:rPr>
          <w:delText>O</w:delText>
        </w:r>
        <w:r w:rsidRPr="007976F4" w:rsidDel="00416041">
          <w:rPr>
            <w:rFonts w:asciiTheme="majorBidi" w:hAnsiTheme="majorBidi" w:cstheme="majorBidi"/>
            <w:sz w:val="24"/>
            <w:szCs w:val="24"/>
          </w:rPr>
          <w:delText>pen-ended questionnaire.</w:delText>
        </w:r>
        <w:r w:rsidRPr="007976F4" w:rsidDel="00416041">
          <w:rPr>
            <w:rFonts w:asciiTheme="majorBidi" w:hAnsiTheme="majorBidi" w:cstheme="majorBidi"/>
            <w:color w:val="000000" w:themeColor="text1"/>
            <w:sz w:val="24"/>
            <w:szCs w:val="24"/>
          </w:rPr>
          <w:delText xml:space="preserve"> </w:delText>
        </w:r>
      </w:del>
      <w:ins w:id="1099" w:author="Author">
        <w:r w:rsidR="00D95537">
          <w:rPr>
            <w:rFonts w:asciiTheme="majorBidi" w:hAnsiTheme="majorBidi" w:cstheme="majorBidi"/>
            <w:color w:val="000000" w:themeColor="text1"/>
            <w:sz w:val="24"/>
            <w:szCs w:val="24"/>
          </w:rPr>
          <w:t>E</w:t>
        </w:r>
        <w:r w:rsidR="00D95537" w:rsidRPr="007976F4">
          <w:rPr>
            <w:rFonts w:asciiTheme="majorBidi" w:hAnsiTheme="majorBidi" w:cstheme="majorBidi"/>
            <w:color w:val="000000" w:themeColor="text1"/>
            <w:sz w:val="24"/>
            <w:szCs w:val="24"/>
          </w:rPr>
          <w:t xml:space="preserve">xcept </w:t>
        </w:r>
        <w:r w:rsidR="00D95537">
          <w:rPr>
            <w:rFonts w:asciiTheme="majorBidi" w:hAnsiTheme="majorBidi" w:cstheme="majorBidi"/>
            <w:color w:val="000000" w:themeColor="text1"/>
            <w:sz w:val="24"/>
            <w:szCs w:val="24"/>
          </w:rPr>
          <w:t xml:space="preserve">for </w:t>
        </w:r>
        <w:r w:rsidR="00D95537" w:rsidRPr="007976F4">
          <w:rPr>
            <w:rFonts w:asciiTheme="majorBidi" w:hAnsiTheme="majorBidi" w:cstheme="majorBidi"/>
            <w:color w:val="000000" w:themeColor="text1"/>
            <w:sz w:val="24"/>
            <w:szCs w:val="24"/>
          </w:rPr>
          <w:t>the demographic block</w:t>
        </w:r>
        <w:r w:rsidR="00D95537">
          <w:rPr>
            <w:rFonts w:asciiTheme="majorBidi" w:hAnsiTheme="majorBidi" w:cstheme="majorBidi"/>
            <w:color w:val="000000" w:themeColor="text1"/>
            <w:sz w:val="24"/>
            <w:szCs w:val="24"/>
          </w:rPr>
          <w:t xml:space="preserve">, </w:t>
        </w:r>
      </w:ins>
      <w:del w:id="1100" w:author="Author">
        <w:r w:rsidRPr="007976F4" w:rsidDel="00D95537">
          <w:rPr>
            <w:rFonts w:asciiTheme="majorBidi" w:hAnsiTheme="majorBidi" w:cstheme="majorBidi"/>
            <w:color w:val="000000" w:themeColor="text1"/>
            <w:sz w:val="24"/>
            <w:szCs w:val="24"/>
          </w:rPr>
          <w:delText>T</w:delText>
        </w:r>
      </w:del>
      <w:ins w:id="1101" w:author="Author">
        <w:r w:rsidR="00D95537">
          <w:rPr>
            <w:rFonts w:asciiTheme="majorBidi" w:hAnsiTheme="majorBidi" w:cstheme="majorBidi"/>
            <w:color w:val="000000" w:themeColor="text1"/>
            <w:sz w:val="24"/>
            <w:szCs w:val="24"/>
          </w:rPr>
          <w:t>t</w:t>
        </w:r>
      </w:ins>
      <w:r w:rsidRPr="007976F4">
        <w:rPr>
          <w:rFonts w:asciiTheme="majorBidi" w:hAnsiTheme="majorBidi" w:cstheme="majorBidi"/>
          <w:color w:val="000000" w:themeColor="text1"/>
          <w:sz w:val="24"/>
          <w:szCs w:val="24"/>
        </w:rPr>
        <w:t xml:space="preserve">he presentation </w:t>
      </w:r>
      <w:ins w:id="1102" w:author="Author">
        <w:r w:rsidR="00D95537">
          <w:rPr>
            <w:rFonts w:asciiTheme="majorBidi" w:hAnsiTheme="majorBidi" w:cstheme="majorBidi"/>
            <w:color w:val="000000" w:themeColor="text1"/>
            <w:sz w:val="24"/>
            <w:szCs w:val="24"/>
          </w:rPr>
          <w:t xml:space="preserve">order </w:t>
        </w:r>
      </w:ins>
      <w:r w:rsidRPr="007976F4">
        <w:rPr>
          <w:rFonts w:asciiTheme="majorBidi" w:hAnsiTheme="majorBidi" w:cstheme="majorBidi"/>
          <w:color w:val="000000" w:themeColor="text1"/>
          <w:sz w:val="24"/>
          <w:szCs w:val="24"/>
        </w:rPr>
        <w:t>of all</w:t>
      </w:r>
      <w:ins w:id="1103" w:author="Author">
        <w:r w:rsidR="00D95537">
          <w:rPr>
            <w:rFonts w:asciiTheme="majorBidi" w:hAnsiTheme="majorBidi" w:cstheme="majorBidi"/>
            <w:color w:val="000000" w:themeColor="text1"/>
            <w:sz w:val="24"/>
            <w:szCs w:val="24"/>
          </w:rPr>
          <w:t xml:space="preserve"> other</w:t>
        </w:r>
      </w:ins>
      <w:r w:rsidRPr="007976F4">
        <w:rPr>
          <w:rFonts w:asciiTheme="majorBidi" w:hAnsiTheme="majorBidi" w:cstheme="majorBidi"/>
          <w:color w:val="000000" w:themeColor="text1"/>
          <w:sz w:val="24"/>
          <w:szCs w:val="24"/>
        </w:rPr>
        <w:t xml:space="preserve"> blocks</w:t>
      </w:r>
      <w:del w:id="1104" w:author="Author">
        <w:r w:rsidRPr="007976F4" w:rsidDel="00D95537">
          <w:rPr>
            <w:rFonts w:asciiTheme="majorBidi" w:hAnsiTheme="majorBidi" w:cstheme="majorBidi"/>
            <w:color w:val="000000" w:themeColor="text1"/>
            <w:sz w:val="24"/>
            <w:szCs w:val="24"/>
          </w:rPr>
          <w:delText>,</w:delText>
        </w:r>
      </w:del>
      <w:r w:rsidRPr="007976F4">
        <w:rPr>
          <w:rFonts w:asciiTheme="majorBidi" w:hAnsiTheme="majorBidi" w:cstheme="majorBidi"/>
          <w:color w:val="000000" w:themeColor="text1"/>
          <w:sz w:val="24"/>
          <w:szCs w:val="24"/>
        </w:rPr>
        <w:t xml:space="preserve"> </w:t>
      </w:r>
      <w:del w:id="1105" w:author="Author">
        <w:r w:rsidRPr="007976F4" w:rsidDel="00D95537">
          <w:rPr>
            <w:rFonts w:asciiTheme="majorBidi" w:hAnsiTheme="majorBidi" w:cstheme="majorBidi"/>
            <w:color w:val="000000" w:themeColor="text1"/>
            <w:sz w:val="24"/>
            <w:szCs w:val="24"/>
          </w:rPr>
          <w:delText xml:space="preserve">except the demographic block </w:delText>
        </w:r>
      </w:del>
      <w:r w:rsidRPr="007976F4">
        <w:rPr>
          <w:rFonts w:asciiTheme="majorBidi" w:hAnsiTheme="majorBidi" w:cstheme="majorBidi"/>
          <w:color w:val="000000" w:themeColor="text1"/>
          <w:sz w:val="24"/>
          <w:szCs w:val="24"/>
        </w:rPr>
        <w:t xml:space="preserve">was randomized, and all statements within these blocks were randomized to </w:t>
      </w:r>
      <w:ins w:id="1106" w:author="Author">
        <w:r>
          <w:rPr>
            <w:rFonts w:asciiTheme="majorBidi" w:hAnsiTheme="majorBidi" w:cstheme="majorBidi"/>
            <w:color w:val="000000" w:themeColor="text1"/>
            <w:sz w:val="24"/>
            <w:szCs w:val="24"/>
          </w:rPr>
          <w:t>prevent</w:t>
        </w:r>
      </w:ins>
      <w:del w:id="1107" w:author="Author">
        <w:r w:rsidRPr="007976F4" w:rsidDel="00025A10">
          <w:rPr>
            <w:rFonts w:asciiTheme="majorBidi" w:hAnsiTheme="majorBidi" w:cstheme="majorBidi"/>
            <w:color w:val="000000" w:themeColor="text1"/>
            <w:sz w:val="24"/>
            <w:szCs w:val="24"/>
          </w:rPr>
          <w:delText>avoid</w:delText>
        </w:r>
      </w:del>
      <w:r w:rsidRPr="007976F4">
        <w:rPr>
          <w:rFonts w:asciiTheme="majorBidi" w:hAnsiTheme="majorBidi" w:cstheme="majorBidi"/>
          <w:color w:val="000000" w:themeColor="text1"/>
          <w:sz w:val="24"/>
          <w:szCs w:val="24"/>
        </w:rPr>
        <w:t xml:space="preserve"> order effects. </w:t>
      </w:r>
    </w:p>
    <w:p w14:paraId="6F4FC46F" w14:textId="77777777" w:rsidR="007B2A03" w:rsidRPr="008972D9" w:rsidDel="00475C41" w:rsidRDefault="007B2A03" w:rsidP="007B2A03">
      <w:pPr>
        <w:bidi w:val="0"/>
        <w:spacing w:after="0" w:line="480" w:lineRule="auto"/>
        <w:jc w:val="both"/>
        <w:rPr>
          <w:del w:id="1108" w:author="Author"/>
          <w:rFonts w:asciiTheme="majorBidi" w:hAnsiTheme="majorBidi" w:cstheme="majorBidi"/>
          <w:sz w:val="24"/>
          <w:szCs w:val="24"/>
        </w:rPr>
      </w:pPr>
      <w:del w:id="1109" w:author="Author">
        <w:r w:rsidRPr="008972D9" w:rsidDel="001F2D83">
          <w:rPr>
            <w:rFonts w:asciiTheme="majorBidi" w:hAnsiTheme="majorBidi" w:cstheme="majorBidi"/>
            <w:sz w:val="24"/>
            <w:szCs w:val="24"/>
          </w:rPr>
          <w:lastRenderedPageBreak/>
          <w:delText xml:space="preserve">Participants in the study completed a questionnaire consisting of open-ended questions requiring qualitative analysis. </w:delText>
        </w:r>
        <w:commentRangeStart w:id="1110"/>
        <w:r w:rsidRPr="008972D9" w:rsidDel="001F2D83">
          <w:rPr>
            <w:rFonts w:asciiTheme="majorBidi" w:hAnsiTheme="majorBidi" w:cstheme="majorBidi"/>
            <w:sz w:val="24"/>
            <w:szCs w:val="24"/>
          </w:rPr>
          <w:delText xml:space="preserve">These questions will provide data related to the students’ reflections about SEL. </w:delText>
        </w:r>
        <w:r w:rsidRPr="008972D9" w:rsidDel="00025A10">
          <w:rPr>
            <w:rFonts w:asciiTheme="majorBidi" w:hAnsiTheme="majorBidi" w:cstheme="majorBidi"/>
            <w:sz w:val="24"/>
            <w:szCs w:val="24"/>
          </w:rPr>
          <w:delText>P</w:delText>
        </w:r>
      </w:del>
      <w:commentRangeEnd w:id="1110"/>
      <w:r>
        <w:rPr>
          <w:rStyle w:val="CommentReference"/>
        </w:rPr>
        <w:commentReference w:id="1110"/>
      </w:r>
      <w:del w:id="1111" w:author="Author">
        <w:r w:rsidRPr="008972D9" w:rsidDel="00025A10">
          <w:rPr>
            <w:rFonts w:asciiTheme="majorBidi" w:hAnsiTheme="majorBidi" w:cstheme="majorBidi"/>
            <w:sz w:val="24"/>
            <w:szCs w:val="24"/>
          </w:rPr>
          <w:delText xml:space="preserve">articipants will receive a five-part online questionnaire including: demographic questions; The Multicultural Personality Questionnaire (MPQ), including two sub-categories, cultural empathy and emotional stability; the social competence questionnaire; the self-efficacy for learning questionnaire; and an open-ended questionnaire. The presentation of the questions other than demographic will be randomized, and all the statements within these sections will be randomized to prevent order effects. </w:delText>
        </w:r>
      </w:del>
    </w:p>
    <w:p w14:paraId="622FDACC" w14:textId="25081EAA" w:rsidR="007B2A03" w:rsidRPr="00404BC6" w:rsidRDefault="007B2A03" w:rsidP="007B2A03">
      <w:pPr>
        <w:bidi w:val="0"/>
        <w:spacing w:after="0" w:line="480" w:lineRule="auto"/>
        <w:ind w:left="357"/>
        <w:jc w:val="both"/>
        <w:rPr>
          <w:rFonts w:asciiTheme="majorBidi" w:hAnsiTheme="majorBidi" w:cstheme="majorBidi"/>
          <w:sz w:val="24"/>
          <w:szCs w:val="24"/>
        </w:rPr>
      </w:pPr>
      <w:r>
        <w:rPr>
          <w:rFonts w:asciiTheme="majorBidi" w:hAnsiTheme="majorBidi" w:cstheme="majorBidi"/>
          <w:b/>
          <w:bCs/>
          <w:sz w:val="24"/>
          <w:szCs w:val="24"/>
        </w:rPr>
        <w:t>1.</w:t>
      </w:r>
      <w:r>
        <w:rPr>
          <w:rFonts w:asciiTheme="majorBidi" w:hAnsiTheme="majorBidi" w:cstheme="majorBidi"/>
          <w:b/>
          <w:bCs/>
          <w:sz w:val="24"/>
          <w:szCs w:val="24"/>
        </w:rPr>
        <w:tab/>
      </w:r>
      <w:ins w:id="1112" w:author="Author">
        <w:r>
          <w:rPr>
            <w:rFonts w:asciiTheme="majorBidi" w:hAnsiTheme="majorBidi" w:cstheme="majorBidi"/>
            <w:b/>
            <w:bCs/>
            <w:sz w:val="24"/>
            <w:szCs w:val="24"/>
          </w:rPr>
          <w:t xml:space="preserve">A </w:t>
        </w:r>
      </w:ins>
      <w:del w:id="1113" w:author="Author">
        <w:r w:rsidRPr="00404BC6" w:rsidDel="00885306">
          <w:rPr>
            <w:rFonts w:asciiTheme="majorBidi" w:hAnsiTheme="majorBidi" w:cstheme="majorBidi"/>
            <w:b/>
            <w:bCs/>
            <w:sz w:val="24"/>
            <w:szCs w:val="24"/>
          </w:rPr>
          <w:delText>D</w:delText>
        </w:r>
      </w:del>
      <w:ins w:id="1114" w:author="Author">
        <w:r>
          <w:rPr>
            <w:rFonts w:asciiTheme="majorBidi" w:hAnsiTheme="majorBidi" w:cstheme="majorBidi"/>
            <w:b/>
            <w:bCs/>
            <w:sz w:val="24"/>
            <w:szCs w:val="24"/>
          </w:rPr>
          <w:t>d</w:t>
        </w:r>
      </w:ins>
      <w:r w:rsidRPr="00404BC6">
        <w:rPr>
          <w:rFonts w:asciiTheme="majorBidi" w:hAnsiTheme="majorBidi" w:cstheme="majorBidi"/>
          <w:b/>
          <w:bCs/>
          <w:sz w:val="24"/>
          <w:szCs w:val="24"/>
        </w:rPr>
        <w:t xml:space="preserve">emographic </w:t>
      </w:r>
      <w:ins w:id="1115" w:author="Author">
        <w:r w:rsidRPr="00404BC6">
          <w:rPr>
            <w:rFonts w:asciiTheme="majorBidi" w:hAnsiTheme="majorBidi" w:cstheme="majorBidi"/>
            <w:b/>
            <w:bCs/>
            <w:sz w:val="24"/>
            <w:szCs w:val="24"/>
          </w:rPr>
          <w:t>q</w:t>
        </w:r>
      </w:ins>
      <w:del w:id="1116" w:author="Author">
        <w:r w:rsidRPr="00404BC6" w:rsidDel="00652800">
          <w:rPr>
            <w:rFonts w:asciiTheme="majorBidi" w:hAnsiTheme="majorBidi" w:cstheme="majorBidi"/>
            <w:b/>
            <w:bCs/>
            <w:sz w:val="24"/>
            <w:szCs w:val="24"/>
          </w:rPr>
          <w:delText>Q</w:delText>
        </w:r>
      </w:del>
      <w:r w:rsidRPr="00404BC6">
        <w:rPr>
          <w:rFonts w:asciiTheme="majorBidi" w:hAnsiTheme="majorBidi" w:cstheme="majorBidi"/>
          <w:b/>
          <w:bCs/>
          <w:sz w:val="24"/>
          <w:szCs w:val="24"/>
        </w:rPr>
        <w:t>uestionnaire</w:t>
      </w:r>
      <w:del w:id="1117" w:author="Author">
        <w:r w:rsidRPr="00404BC6" w:rsidDel="007558B5">
          <w:rPr>
            <w:rFonts w:asciiTheme="majorBidi" w:hAnsiTheme="majorBidi" w:cstheme="majorBidi"/>
            <w:b/>
            <w:bCs/>
            <w:sz w:val="24"/>
            <w:szCs w:val="24"/>
          </w:rPr>
          <w:delText xml:space="preserve">: </w:delText>
        </w:r>
        <w:r w:rsidRPr="00404BC6" w:rsidDel="00885306">
          <w:rPr>
            <w:rFonts w:asciiTheme="majorBidi" w:hAnsiTheme="majorBidi" w:cstheme="majorBidi"/>
            <w:sz w:val="24"/>
            <w:szCs w:val="24"/>
          </w:rPr>
          <w:delText xml:space="preserve">The demographic </w:delText>
        </w:r>
        <w:r w:rsidRPr="00404BC6" w:rsidDel="006E264E">
          <w:rPr>
            <w:rFonts w:asciiTheme="majorBidi" w:hAnsiTheme="majorBidi" w:cstheme="majorBidi"/>
            <w:sz w:val="24"/>
            <w:szCs w:val="24"/>
          </w:rPr>
          <w:delText xml:space="preserve">questions </w:delText>
        </w:r>
      </w:del>
      <w:ins w:id="1118" w:author="Author">
        <w:r>
          <w:rPr>
            <w:rFonts w:asciiTheme="majorBidi" w:hAnsiTheme="majorBidi" w:cstheme="majorBidi"/>
            <w:sz w:val="24"/>
            <w:szCs w:val="24"/>
          </w:rPr>
          <w:t xml:space="preserve"> </w:t>
        </w:r>
        <w:r w:rsidRPr="00404BC6">
          <w:rPr>
            <w:rFonts w:asciiTheme="majorBidi" w:hAnsiTheme="majorBidi" w:cstheme="majorBidi"/>
            <w:sz w:val="24"/>
            <w:szCs w:val="24"/>
          </w:rPr>
          <w:t xml:space="preserve">collected information </w:t>
        </w:r>
      </w:ins>
      <w:del w:id="1119" w:author="Author">
        <w:r w:rsidRPr="00404BC6" w:rsidDel="000C69B9">
          <w:rPr>
            <w:rFonts w:asciiTheme="majorBidi" w:hAnsiTheme="majorBidi" w:cstheme="majorBidi"/>
            <w:sz w:val="24"/>
            <w:szCs w:val="24"/>
          </w:rPr>
          <w:delText xml:space="preserve">will ask </w:delText>
        </w:r>
      </w:del>
      <w:r w:rsidRPr="00404BC6">
        <w:rPr>
          <w:rFonts w:asciiTheme="majorBidi" w:hAnsiTheme="majorBidi" w:cstheme="majorBidi"/>
          <w:sz w:val="24"/>
          <w:szCs w:val="24"/>
        </w:rPr>
        <w:t xml:space="preserve">about gender, age, academic institution, religion (and </w:t>
      </w:r>
      <w:ins w:id="1120" w:author="Author">
        <w:r w:rsidRPr="00404BC6">
          <w:rPr>
            <w:rFonts w:asciiTheme="majorBidi" w:hAnsiTheme="majorBidi" w:cstheme="majorBidi"/>
            <w:sz w:val="24"/>
            <w:szCs w:val="24"/>
          </w:rPr>
          <w:t xml:space="preserve">level of </w:t>
        </w:r>
      </w:ins>
      <w:del w:id="1121" w:author="Author">
        <w:r w:rsidRPr="00404BC6" w:rsidDel="000C69B9">
          <w:rPr>
            <w:rFonts w:asciiTheme="majorBidi" w:hAnsiTheme="majorBidi" w:cstheme="majorBidi"/>
            <w:sz w:val="24"/>
            <w:szCs w:val="24"/>
          </w:rPr>
          <w:delText>religious</w:delText>
        </w:r>
      </w:del>
      <w:ins w:id="1122" w:author="Author">
        <w:r w:rsidRPr="00404BC6">
          <w:rPr>
            <w:rFonts w:asciiTheme="majorBidi" w:hAnsiTheme="majorBidi" w:cstheme="majorBidi"/>
            <w:sz w:val="24"/>
            <w:szCs w:val="24"/>
          </w:rPr>
          <w:t>religiosity</w:t>
        </w:r>
      </w:ins>
      <w:del w:id="1123" w:author="Author">
        <w:r w:rsidRPr="00404BC6" w:rsidDel="000C69B9">
          <w:rPr>
            <w:rFonts w:asciiTheme="majorBidi" w:hAnsiTheme="majorBidi" w:cstheme="majorBidi"/>
            <w:sz w:val="24"/>
            <w:szCs w:val="24"/>
          </w:rPr>
          <w:delText xml:space="preserve"> level</w:delText>
        </w:r>
      </w:del>
      <w:r w:rsidRPr="00404BC6">
        <w:rPr>
          <w:rFonts w:asciiTheme="majorBidi" w:hAnsiTheme="majorBidi" w:cstheme="majorBidi"/>
          <w:sz w:val="24"/>
          <w:szCs w:val="24"/>
        </w:rPr>
        <w:t xml:space="preserve">), </w:t>
      </w:r>
      <w:del w:id="1124" w:author="Author">
        <w:r w:rsidRPr="00404BC6" w:rsidDel="007558B5">
          <w:rPr>
            <w:rFonts w:asciiTheme="majorBidi" w:hAnsiTheme="majorBidi" w:cstheme="majorBidi"/>
            <w:sz w:val="24"/>
            <w:szCs w:val="24"/>
          </w:rPr>
          <w:delText xml:space="preserve">field of </w:delText>
        </w:r>
      </w:del>
      <w:r w:rsidRPr="00404BC6">
        <w:rPr>
          <w:rFonts w:asciiTheme="majorBidi" w:hAnsiTheme="majorBidi" w:cstheme="majorBidi"/>
          <w:sz w:val="24"/>
          <w:szCs w:val="24"/>
        </w:rPr>
        <w:t xml:space="preserve">study </w:t>
      </w:r>
      <w:ins w:id="1125" w:author="Author">
        <w:r>
          <w:rPr>
            <w:rFonts w:asciiTheme="majorBidi" w:hAnsiTheme="majorBidi" w:cstheme="majorBidi"/>
            <w:sz w:val="24"/>
            <w:szCs w:val="24"/>
          </w:rPr>
          <w:t xml:space="preserve">discipline, </w:t>
        </w:r>
      </w:ins>
      <w:del w:id="1126" w:author="Author">
        <w:r w:rsidRPr="00404BC6" w:rsidDel="007558B5">
          <w:rPr>
            <w:rFonts w:asciiTheme="majorBidi" w:hAnsiTheme="majorBidi" w:cstheme="majorBidi"/>
            <w:sz w:val="24"/>
            <w:szCs w:val="24"/>
          </w:rPr>
          <w:delText xml:space="preserve">and </w:delText>
        </w:r>
      </w:del>
      <w:ins w:id="1127" w:author="Author">
        <w:r>
          <w:rPr>
            <w:rFonts w:asciiTheme="majorBidi" w:hAnsiTheme="majorBidi" w:cstheme="majorBidi"/>
            <w:sz w:val="24"/>
            <w:szCs w:val="24"/>
          </w:rPr>
          <w:t xml:space="preserve">academic </w:t>
        </w:r>
      </w:ins>
      <w:r w:rsidRPr="00404BC6">
        <w:rPr>
          <w:rFonts w:asciiTheme="majorBidi" w:hAnsiTheme="majorBidi" w:cstheme="majorBidi"/>
          <w:sz w:val="24"/>
          <w:szCs w:val="24"/>
        </w:rPr>
        <w:t>degree, family’s socioeconomic</w:t>
      </w:r>
      <w:ins w:id="1128" w:author="Author">
        <w:r w:rsidRPr="00404BC6">
          <w:rPr>
            <w:rFonts w:asciiTheme="majorBidi" w:hAnsiTheme="majorBidi" w:cstheme="majorBidi"/>
            <w:sz w:val="24"/>
            <w:szCs w:val="24"/>
          </w:rPr>
          <w:t xml:space="preserve"> </w:t>
        </w:r>
        <w:r w:rsidR="00AC6129">
          <w:rPr>
            <w:rFonts w:asciiTheme="majorBidi" w:hAnsiTheme="majorBidi" w:cstheme="majorBidi"/>
            <w:sz w:val="24"/>
            <w:szCs w:val="24"/>
          </w:rPr>
          <w:t>status</w:t>
        </w:r>
      </w:ins>
      <w:r w:rsidRPr="00404BC6">
        <w:rPr>
          <w:rFonts w:asciiTheme="majorBidi" w:hAnsiTheme="majorBidi" w:cstheme="majorBidi"/>
          <w:sz w:val="24"/>
          <w:szCs w:val="24"/>
        </w:rPr>
        <w:t xml:space="preserve">, country of birth, disabilities, workplace (temporary or </w:t>
      </w:r>
      <w:del w:id="1129" w:author="Author">
        <w:r w:rsidRPr="00404BC6" w:rsidDel="000C69B9">
          <w:rPr>
            <w:rFonts w:asciiTheme="majorBidi" w:hAnsiTheme="majorBidi" w:cstheme="majorBidi"/>
            <w:sz w:val="24"/>
            <w:szCs w:val="24"/>
          </w:rPr>
          <w:delText>constant</w:delText>
        </w:r>
      </w:del>
      <w:ins w:id="1130" w:author="Author">
        <w:r w:rsidRPr="00404BC6">
          <w:rPr>
            <w:rFonts w:asciiTheme="majorBidi" w:hAnsiTheme="majorBidi" w:cstheme="majorBidi"/>
            <w:sz w:val="24"/>
            <w:szCs w:val="24"/>
          </w:rPr>
          <w:t>permanent</w:t>
        </w:r>
      </w:ins>
      <w:r w:rsidRPr="00404BC6">
        <w:rPr>
          <w:rFonts w:asciiTheme="majorBidi" w:hAnsiTheme="majorBidi" w:cstheme="majorBidi"/>
          <w:sz w:val="24"/>
          <w:szCs w:val="24"/>
        </w:rPr>
        <w:t>), executive job (yes/no/other)</w:t>
      </w:r>
      <w:ins w:id="1131" w:author="Author">
        <w:r>
          <w:rPr>
            <w:rFonts w:asciiTheme="majorBidi" w:hAnsiTheme="majorBidi" w:cstheme="majorBidi"/>
            <w:sz w:val="24"/>
            <w:szCs w:val="24"/>
          </w:rPr>
          <w:t>,</w:t>
        </w:r>
      </w:ins>
      <w:r w:rsidRPr="00404BC6">
        <w:rPr>
          <w:rFonts w:asciiTheme="majorBidi" w:hAnsiTheme="majorBidi" w:cstheme="majorBidi"/>
          <w:sz w:val="24"/>
          <w:szCs w:val="24"/>
        </w:rPr>
        <w:t xml:space="preserve"> and years of employment.</w:t>
      </w:r>
    </w:p>
    <w:p w14:paraId="60E9AEE1" w14:textId="5B7C69F8" w:rsidR="007B2A03" w:rsidRPr="00404BC6" w:rsidDel="002E14E7" w:rsidRDefault="007B2A03" w:rsidP="007B2A03">
      <w:pPr>
        <w:bidi w:val="0"/>
        <w:spacing w:after="0" w:line="480" w:lineRule="auto"/>
        <w:ind w:left="360"/>
        <w:jc w:val="both"/>
        <w:rPr>
          <w:del w:id="1132" w:author="Author"/>
          <w:rFonts w:asciiTheme="majorBidi" w:hAnsiTheme="majorBidi" w:cstheme="majorBidi"/>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Pr="00404BC6">
        <w:rPr>
          <w:rFonts w:asciiTheme="majorBidi" w:hAnsiTheme="majorBidi" w:cstheme="majorBidi"/>
          <w:b/>
          <w:bCs/>
          <w:sz w:val="24"/>
          <w:szCs w:val="24"/>
        </w:rPr>
        <w:t xml:space="preserve">The </w:t>
      </w:r>
      <w:ins w:id="1133" w:author="Author">
        <w:r w:rsidRPr="00404BC6">
          <w:rPr>
            <w:rFonts w:asciiTheme="majorBidi" w:hAnsiTheme="majorBidi" w:cstheme="majorBidi"/>
            <w:b/>
            <w:bCs/>
            <w:sz w:val="24"/>
            <w:szCs w:val="24"/>
          </w:rPr>
          <w:t>m</w:t>
        </w:r>
      </w:ins>
      <w:del w:id="1134" w:author="Author">
        <w:r w:rsidRPr="00404BC6" w:rsidDel="00652800">
          <w:rPr>
            <w:rFonts w:asciiTheme="majorBidi" w:hAnsiTheme="majorBidi" w:cstheme="majorBidi"/>
            <w:b/>
            <w:bCs/>
            <w:sz w:val="24"/>
            <w:szCs w:val="24"/>
          </w:rPr>
          <w:delText>M</w:delText>
        </w:r>
      </w:del>
      <w:r w:rsidRPr="00404BC6">
        <w:rPr>
          <w:rFonts w:asciiTheme="majorBidi" w:hAnsiTheme="majorBidi" w:cstheme="majorBidi"/>
          <w:b/>
          <w:bCs/>
          <w:sz w:val="24"/>
          <w:szCs w:val="24"/>
        </w:rPr>
        <w:t xml:space="preserve">ulticultural </w:t>
      </w:r>
      <w:ins w:id="1135" w:author="Author">
        <w:r w:rsidRPr="00404BC6">
          <w:rPr>
            <w:rFonts w:asciiTheme="majorBidi" w:hAnsiTheme="majorBidi" w:cstheme="majorBidi"/>
            <w:b/>
            <w:bCs/>
            <w:sz w:val="24"/>
            <w:szCs w:val="24"/>
          </w:rPr>
          <w:t>p</w:t>
        </w:r>
      </w:ins>
      <w:del w:id="1136" w:author="Author">
        <w:r w:rsidRPr="00404BC6" w:rsidDel="00652800">
          <w:rPr>
            <w:rFonts w:asciiTheme="majorBidi" w:hAnsiTheme="majorBidi" w:cstheme="majorBidi"/>
            <w:b/>
            <w:bCs/>
            <w:sz w:val="24"/>
            <w:szCs w:val="24"/>
          </w:rPr>
          <w:delText>P</w:delText>
        </w:r>
      </w:del>
      <w:r w:rsidRPr="00404BC6">
        <w:rPr>
          <w:rFonts w:asciiTheme="majorBidi" w:hAnsiTheme="majorBidi" w:cstheme="majorBidi"/>
          <w:b/>
          <w:bCs/>
          <w:sz w:val="24"/>
          <w:szCs w:val="24"/>
        </w:rPr>
        <w:t xml:space="preserve">ersonality </w:t>
      </w:r>
      <w:ins w:id="1137" w:author="Author">
        <w:r w:rsidRPr="00404BC6">
          <w:rPr>
            <w:rFonts w:asciiTheme="majorBidi" w:hAnsiTheme="majorBidi" w:cstheme="majorBidi"/>
            <w:b/>
            <w:bCs/>
            <w:sz w:val="24"/>
            <w:szCs w:val="24"/>
          </w:rPr>
          <w:t>q</w:t>
        </w:r>
      </w:ins>
      <w:del w:id="1138" w:author="Author">
        <w:r w:rsidRPr="00404BC6" w:rsidDel="00652800">
          <w:rPr>
            <w:rFonts w:asciiTheme="majorBidi" w:hAnsiTheme="majorBidi" w:cstheme="majorBidi"/>
            <w:b/>
            <w:bCs/>
            <w:sz w:val="24"/>
            <w:szCs w:val="24"/>
          </w:rPr>
          <w:delText>Q</w:delText>
        </w:r>
      </w:del>
      <w:r w:rsidRPr="00404BC6">
        <w:rPr>
          <w:rFonts w:asciiTheme="majorBidi" w:hAnsiTheme="majorBidi" w:cstheme="majorBidi"/>
          <w:b/>
          <w:bCs/>
          <w:sz w:val="24"/>
          <w:szCs w:val="24"/>
        </w:rPr>
        <w:t>uestionnaire</w:t>
      </w:r>
      <w:del w:id="1139" w:author="Author">
        <w:r w:rsidRPr="00404BC6" w:rsidDel="0067349B">
          <w:rPr>
            <w:rFonts w:asciiTheme="majorBidi" w:hAnsiTheme="majorBidi" w:cstheme="majorBidi"/>
            <w:b/>
            <w:bCs/>
            <w:sz w:val="24"/>
            <w:szCs w:val="24"/>
          </w:rPr>
          <w:delText>:</w:delText>
        </w:r>
      </w:del>
      <w:r w:rsidRPr="00404BC6">
        <w:rPr>
          <w:rFonts w:asciiTheme="majorBidi" w:hAnsiTheme="majorBidi" w:cstheme="majorBidi"/>
          <w:sz w:val="24"/>
          <w:szCs w:val="24"/>
        </w:rPr>
        <w:t xml:space="preserve"> </w:t>
      </w:r>
      <w:ins w:id="1140" w:author="Author">
        <w:r w:rsidRPr="00404BC6">
          <w:rPr>
            <w:rFonts w:asciiTheme="majorBidi" w:hAnsiTheme="majorBidi" w:cstheme="majorBidi"/>
            <w:sz w:val="24"/>
            <w:szCs w:val="24"/>
          </w:rPr>
          <w:t>(</w:t>
        </w:r>
      </w:ins>
      <w:r w:rsidRPr="00404BC6">
        <w:rPr>
          <w:rFonts w:asciiTheme="majorBidi" w:hAnsiTheme="majorBidi" w:cstheme="majorBidi"/>
          <w:b/>
          <w:bCs/>
          <w:sz w:val="24"/>
          <w:szCs w:val="24"/>
        </w:rPr>
        <w:t>MPQ</w:t>
      </w:r>
      <w:ins w:id="1141" w:author="Author">
        <w:r w:rsidRPr="00404BC6">
          <w:rPr>
            <w:rFonts w:asciiTheme="majorBidi" w:hAnsiTheme="majorBidi" w:cstheme="majorBidi"/>
            <w:b/>
            <w:bCs/>
            <w:sz w:val="24"/>
            <w:szCs w:val="24"/>
          </w:rPr>
          <w:t>)</w:t>
        </w:r>
      </w:ins>
      <w:r w:rsidRPr="00404BC6">
        <w:rPr>
          <w:rFonts w:asciiTheme="majorBidi" w:hAnsiTheme="majorBidi" w:cstheme="majorBidi"/>
          <w:sz w:val="24"/>
          <w:szCs w:val="24"/>
        </w:rPr>
        <w:t xml:space="preserve"> (</w:t>
      </w:r>
      <w:ins w:id="1142" w:author="Author">
        <w:r>
          <w:rPr>
            <w:rFonts w:asciiTheme="majorBidi" w:hAnsiTheme="majorBidi" w:cstheme="majorBidi"/>
            <w:sz w:val="24"/>
            <w:szCs w:val="24"/>
          </w:rPr>
          <w:t>V</w:t>
        </w:r>
      </w:ins>
      <w:del w:id="1143" w:author="Author">
        <w:r w:rsidRPr="00404BC6" w:rsidDel="00AB081B">
          <w:rPr>
            <w:rFonts w:asciiTheme="majorBidi" w:hAnsiTheme="majorBidi" w:cstheme="majorBidi"/>
            <w:sz w:val="24"/>
            <w:szCs w:val="24"/>
          </w:rPr>
          <w:delText>v</w:delText>
        </w:r>
      </w:del>
      <w:r w:rsidRPr="00404BC6">
        <w:rPr>
          <w:rFonts w:asciiTheme="majorBidi" w:hAnsiTheme="majorBidi" w:cstheme="majorBidi"/>
          <w:sz w:val="24"/>
          <w:szCs w:val="24"/>
        </w:rPr>
        <w:t xml:space="preserve">an der Zee &amp; </w:t>
      </w:r>
      <w:del w:id="1144" w:author="Author">
        <w:r w:rsidRPr="00404BC6" w:rsidDel="00AB081B">
          <w:rPr>
            <w:rFonts w:asciiTheme="majorBidi" w:hAnsiTheme="majorBidi" w:cstheme="majorBidi"/>
            <w:sz w:val="24"/>
            <w:szCs w:val="24"/>
          </w:rPr>
          <w:delText>v</w:delText>
        </w:r>
      </w:del>
      <w:ins w:id="1145" w:author="Author">
        <w:r>
          <w:rPr>
            <w:rFonts w:asciiTheme="majorBidi" w:hAnsiTheme="majorBidi" w:cstheme="majorBidi"/>
            <w:sz w:val="24"/>
            <w:szCs w:val="24"/>
          </w:rPr>
          <w:t>V</w:t>
        </w:r>
      </w:ins>
      <w:r w:rsidRPr="00404BC6">
        <w:rPr>
          <w:rFonts w:asciiTheme="majorBidi" w:hAnsiTheme="majorBidi" w:cstheme="majorBidi"/>
          <w:sz w:val="24"/>
          <w:szCs w:val="24"/>
        </w:rPr>
        <w:t xml:space="preserve">an Oudenhoven, 2000) </w:t>
      </w:r>
      <w:ins w:id="1146" w:author="Author">
        <w:r w:rsidRPr="00404BC6">
          <w:rPr>
            <w:rFonts w:asciiTheme="majorBidi" w:hAnsiTheme="majorBidi" w:cstheme="majorBidi"/>
            <w:sz w:val="24"/>
            <w:szCs w:val="24"/>
          </w:rPr>
          <w:t>is</w:t>
        </w:r>
      </w:ins>
      <w:del w:id="1147" w:author="Author">
        <w:r w:rsidRPr="00404BC6" w:rsidDel="00A03415">
          <w:rPr>
            <w:rFonts w:asciiTheme="majorBidi" w:hAnsiTheme="majorBidi" w:cstheme="majorBidi"/>
            <w:sz w:val="24"/>
            <w:szCs w:val="24"/>
          </w:rPr>
          <w:delText>has</w:delText>
        </w:r>
      </w:del>
      <w:r w:rsidRPr="00404BC6">
        <w:rPr>
          <w:rFonts w:asciiTheme="majorBidi" w:hAnsiTheme="majorBidi" w:cstheme="majorBidi"/>
          <w:sz w:val="24"/>
          <w:szCs w:val="24"/>
        </w:rPr>
        <w:t xml:space="preserve"> a 91-item, five-factor survey instrument asking participants to reply to </w:t>
      </w:r>
      <w:ins w:id="1148" w:author="Author">
        <w:r w:rsidRPr="00404BC6">
          <w:rPr>
            <w:rFonts w:asciiTheme="majorBidi" w:hAnsiTheme="majorBidi" w:cstheme="majorBidi"/>
            <w:sz w:val="24"/>
            <w:szCs w:val="24"/>
          </w:rPr>
          <w:t xml:space="preserve">questions about </w:t>
        </w:r>
      </w:ins>
      <w:r w:rsidRPr="00404BC6">
        <w:rPr>
          <w:rFonts w:asciiTheme="majorBidi" w:hAnsiTheme="majorBidi" w:cstheme="majorBidi"/>
          <w:sz w:val="24"/>
          <w:szCs w:val="24"/>
        </w:rPr>
        <w:t>personal descriptors</w:t>
      </w:r>
      <w:r w:rsidR="00BB23AC">
        <w:rPr>
          <w:rFonts w:asciiTheme="majorBidi" w:hAnsiTheme="majorBidi" w:cstheme="majorBidi"/>
          <w:sz w:val="24"/>
          <w:szCs w:val="24"/>
        </w:rPr>
        <w:t xml:space="preserve"> by</w:t>
      </w:r>
      <w:ins w:id="1149" w:author="Author">
        <w:r w:rsidRPr="00404BC6">
          <w:rPr>
            <w:rFonts w:asciiTheme="majorBidi" w:hAnsiTheme="majorBidi" w:cstheme="majorBidi"/>
            <w:sz w:val="24"/>
            <w:szCs w:val="24"/>
          </w:rPr>
          <w:t xml:space="preserve"> using the phrase</w:t>
        </w:r>
      </w:ins>
      <w:del w:id="1150" w:author="Author">
        <w:r w:rsidRPr="00404BC6" w:rsidDel="002E14E7">
          <w:rPr>
            <w:rFonts w:asciiTheme="majorBidi" w:hAnsiTheme="majorBidi" w:cstheme="majorBidi"/>
            <w:sz w:val="24"/>
            <w:szCs w:val="24"/>
          </w:rPr>
          <w:delText xml:space="preserve"> following</w:delText>
        </w:r>
      </w:del>
      <w:r w:rsidRPr="00404BC6">
        <w:rPr>
          <w:rFonts w:asciiTheme="majorBidi" w:hAnsiTheme="majorBidi" w:cstheme="majorBidi"/>
          <w:sz w:val="24"/>
          <w:szCs w:val="24"/>
        </w:rPr>
        <w:t xml:space="preserve"> “To what extent do the following statements apply to you?”</w:t>
      </w:r>
      <w:ins w:id="1151" w:author="Author">
        <w:r w:rsidRPr="00404BC6">
          <w:rPr>
            <w:rFonts w:asciiTheme="majorBidi" w:hAnsiTheme="majorBidi" w:cstheme="majorBidi"/>
            <w:sz w:val="24"/>
            <w:szCs w:val="24"/>
          </w:rPr>
          <w:t xml:space="preserve"> </w:t>
        </w:r>
      </w:ins>
      <w:del w:id="1152" w:author="Author">
        <w:r w:rsidRPr="00404BC6" w:rsidDel="002E14E7">
          <w:rPr>
            <w:rFonts w:asciiTheme="majorBidi" w:hAnsiTheme="majorBidi" w:cstheme="majorBidi"/>
            <w:sz w:val="24"/>
            <w:szCs w:val="24"/>
          </w:rPr>
          <w:delText xml:space="preserve">. </w:delText>
        </w:r>
      </w:del>
      <w:r w:rsidRPr="00404BC6">
        <w:rPr>
          <w:rFonts w:asciiTheme="majorBidi" w:hAnsiTheme="majorBidi" w:cstheme="majorBidi"/>
          <w:sz w:val="24"/>
          <w:szCs w:val="24"/>
        </w:rPr>
        <w:t xml:space="preserve">Each item is </w:t>
      </w:r>
      <w:del w:id="1153" w:author="Author">
        <w:r w:rsidRPr="00404BC6" w:rsidDel="002E14E7">
          <w:rPr>
            <w:rFonts w:asciiTheme="majorBidi" w:hAnsiTheme="majorBidi" w:cstheme="majorBidi"/>
            <w:sz w:val="24"/>
            <w:szCs w:val="24"/>
          </w:rPr>
          <w:delText xml:space="preserve">then </w:delText>
        </w:r>
      </w:del>
      <w:r w:rsidRPr="00404BC6">
        <w:rPr>
          <w:rFonts w:asciiTheme="majorBidi" w:hAnsiTheme="majorBidi" w:cstheme="majorBidi"/>
          <w:sz w:val="24"/>
          <w:szCs w:val="24"/>
        </w:rPr>
        <w:t>rated on a 5-point Likert-type scale ranging from 1 (totally not applicable) to 5 (completely applicable). The reliability and validity of the 91-item version of the MPQ ha</w:t>
      </w:r>
      <w:ins w:id="1154" w:author="Author">
        <w:r>
          <w:rPr>
            <w:rFonts w:asciiTheme="majorBidi" w:hAnsiTheme="majorBidi" w:cstheme="majorBidi"/>
            <w:sz w:val="24"/>
            <w:szCs w:val="24"/>
          </w:rPr>
          <w:t>ve</w:t>
        </w:r>
      </w:ins>
      <w:del w:id="1155" w:author="Author">
        <w:r w:rsidRPr="00404BC6" w:rsidDel="00516332">
          <w:rPr>
            <w:rFonts w:asciiTheme="majorBidi" w:hAnsiTheme="majorBidi" w:cstheme="majorBidi"/>
            <w:sz w:val="24"/>
            <w:szCs w:val="24"/>
          </w:rPr>
          <w:delText>s</w:delText>
        </w:r>
      </w:del>
      <w:r w:rsidRPr="00404BC6">
        <w:rPr>
          <w:rFonts w:asciiTheme="majorBidi" w:hAnsiTheme="majorBidi" w:cstheme="majorBidi"/>
          <w:sz w:val="24"/>
          <w:szCs w:val="24"/>
        </w:rPr>
        <w:t xml:space="preserve"> been </w:t>
      </w:r>
      <w:ins w:id="1156" w:author="Author">
        <w:r w:rsidRPr="00404BC6">
          <w:rPr>
            <w:rFonts w:asciiTheme="majorBidi" w:hAnsiTheme="majorBidi" w:cstheme="majorBidi"/>
            <w:sz w:val="24"/>
            <w:szCs w:val="24"/>
          </w:rPr>
          <w:t xml:space="preserve">tested </w:t>
        </w:r>
        <w:r>
          <w:rPr>
            <w:rFonts w:asciiTheme="majorBidi" w:hAnsiTheme="majorBidi" w:cstheme="majorBidi"/>
            <w:sz w:val="24"/>
            <w:szCs w:val="24"/>
          </w:rPr>
          <w:t xml:space="preserve">and confirmed </w:t>
        </w:r>
      </w:ins>
      <w:r w:rsidRPr="00404BC6">
        <w:rPr>
          <w:rFonts w:asciiTheme="majorBidi" w:hAnsiTheme="majorBidi" w:cstheme="majorBidi"/>
          <w:sz w:val="24"/>
          <w:szCs w:val="24"/>
        </w:rPr>
        <w:t xml:space="preserve">extensively </w:t>
      </w:r>
      <w:del w:id="1157" w:author="Author">
        <w:r w:rsidRPr="00404BC6" w:rsidDel="002E14E7">
          <w:rPr>
            <w:rFonts w:asciiTheme="majorBidi" w:hAnsiTheme="majorBidi" w:cstheme="majorBidi"/>
            <w:sz w:val="24"/>
            <w:szCs w:val="24"/>
          </w:rPr>
          <w:delText xml:space="preserve">supported </w:delText>
        </w:r>
      </w:del>
      <w:r w:rsidRPr="00404BC6">
        <w:rPr>
          <w:rFonts w:asciiTheme="majorBidi" w:hAnsiTheme="majorBidi" w:cstheme="majorBidi"/>
          <w:sz w:val="24"/>
          <w:szCs w:val="24"/>
        </w:rPr>
        <w:t xml:space="preserve">(e.g., </w:t>
      </w:r>
      <w:ins w:id="1158" w:author="Author">
        <w:r>
          <w:rPr>
            <w:rFonts w:asciiTheme="majorBidi" w:hAnsiTheme="majorBidi" w:cstheme="majorBidi"/>
            <w:sz w:val="24"/>
            <w:szCs w:val="24"/>
          </w:rPr>
          <w:t>V</w:t>
        </w:r>
      </w:ins>
      <w:del w:id="1159" w:author="Author">
        <w:r w:rsidRPr="00404BC6" w:rsidDel="00AB081B">
          <w:rPr>
            <w:rFonts w:asciiTheme="majorBidi" w:hAnsiTheme="majorBidi" w:cstheme="majorBidi"/>
            <w:sz w:val="24"/>
            <w:szCs w:val="24"/>
          </w:rPr>
          <w:delText>v</w:delText>
        </w:r>
      </w:del>
      <w:r w:rsidRPr="00404BC6">
        <w:rPr>
          <w:rFonts w:asciiTheme="majorBidi" w:hAnsiTheme="majorBidi" w:cstheme="majorBidi"/>
          <w:sz w:val="24"/>
          <w:szCs w:val="24"/>
        </w:rPr>
        <w:t xml:space="preserve">an der Zee &amp; </w:t>
      </w:r>
      <w:ins w:id="1160" w:author="Author">
        <w:r>
          <w:rPr>
            <w:rFonts w:asciiTheme="majorBidi" w:hAnsiTheme="majorBidi" w:cstheme="majorBidi"/>
            <w:sz w:val="24"/>
            <w:szCs w:val="24"/>
          </w:rPr>
          <w:t>V</w:t>
        </w:r>
      </w:ins>
      <w:del w:id="1161" w:author="Author">
        <w:r w:rsidRPr="00404BC6" w:rsidDel="00AB081B">
          <w:rPr>
            <w:rFonts w:asciiTheme="majorBidi" w:hAnsiTheme="majorBidi" w:cstheme="majorBidi"/>
            <w:sz w:val="24"/>
            <w:szCs w:val="24"/>
          </w:rPr>
          <w:delText>v</w:delText>
        </w:r>
      </w:del>
      <w:r w:rsidRPr="00404BC6">
        <w:rPr>
          <w:rFonts w:asciiTheme="majorBidi" w:hAnsiTheme="majorBidi" w:cstheme="majorBidi"/>
          <w:sz w:val="24"/>
          <w:szCs w:val="24"/>
        </w:rPr>
        <w:t xml:space="preserve">an Oudenhoven, 2000). </w:t>
      </w:r>
      <w:del w:id="1162" w:author="Author">
        <w:r w:rsidRPr="00404BC6" w:rsidDel="002E14E7">
          <w:rPr>
            <w:rFonts w:asciiTheme="majorBidi" w:hAnsiTheme="majorBidi" w:cstheme="majorBidi"/>
            <w:sz w:val="24"/>
            <w:szCs w:val="24"/>
          </w:rPr>
          <w:delText>Content validity checks of the MPQ were translated into Hebrew, combining both expert item evaluation and focus group discussions. This evaluation indicated that no items needed rewording.</w:delText>
        </w:r>
      </w:del>
    </w:p>
    <w:p w14:paraId="7FE6E7B8" w14:textId="03C54C12" w:rsidR="007B2A03" w:rsidRPr="00404BC6" w:rsidDel="002E14E7" w:rsidRDefault="007B2A03" w:rsidP="007B2A03">
      <w:pPr>
        <w:bidi w:val="0"/>
        <w:spacing w:after="0" w:line="480" w:lineRule="auto"/>
        <w:ind w:left="360"/>
        <w:jc w:val="both"/>
        <w:rPr>
          <w:del w:id="1163" w:author="Author"/>
          <w:rFonts w:asciiTheme="majorBidi" w:hAnsiTheme="majorBidi" w:cstheme="majorBidi"/>
          <w:sz w:val="24"/>
          <w:szCs w:val="24"/>
        </w:rPr>
      </w:pPr>
      <w:r w:rsidRPr="00404BC6">
        <w:rPr>
          <w:rFonts w:asciiTheme="majorBidi" w:hAnsiTheme="majorBidi" w:cstheme="majorBidi"/>
          <w:sz w:val="24"/>
          <w:szCs w:val="24"/>
        </w:rPr>
        <w:t>Th</w:t>
      </w:r>
      <w:ins w:id="1164" w:author="Author">
        <w:r w:rsidRPr="00404BC6">
          <w:rPr>
            <w:rFonts w:asciiTheme="majorBidi" w:hAnsiTheme="majorBidi" w:cstheme="majorBidi"/>
            <w:sz w:val="24"/>
            <w:szCs w:val="24"/>
          </w:rPr>
          <w:t>e</w:t>
        </w:r>
      </w:ins>
      <w:del w:id="1165" w:author="Author">
        <w:r w:rsidRPr="00404BC6" w:rsidDel="002E14E7">
          <w:rPr>
            <w:rFonts w:asciiTheme="majorBidi" w:hAnsiTheme="majorBidi" w:cstheme="majorBidi"/>
            <w:sz w:val="24"/>
            <w:szCs w:val="24"/>
          </w:rPr>
          <w:delText>is</w:delText>
        </w:r>
      </w:del>
      <w:r w:rsidRPr="00404BC6">
        <w:rPr>
          <w:rFonts w:asciiTheme="majorBidi" w:hAnsiTheme="majorBidi" w:cstheme="majorBidi"/>
          <w:sz w:val="24"/>
          <w:szCs w:val="24"/>
        </w:rPr>
        <w:t xml:space="preserve"> MPQ </w:t>
      </w:r>
      <w:del w:id="1166" w:author="Author">
        <w:r w:rsidRPr="00404BC6" w:rsidDel="00516332">
          <w:rPr>
            <w:rFonts w:asciiTheme="majorBidi" w:hAnsiTheme="majorBidi" w:cstheme="majorBidi"/>
            <w:sz w:val="24"/>
            <w:szCs w:val="24"/>
          </w:rPr>
          <w:delText xml:space="preserve">questionnaire </w:delText>
        </w:r>
      </w:del>
      <w:r w:rsidRPr="00404BC6">
        <w:rPr>
          <w:rFonts w:asciiTheme="majorBidi" w:hAnsiTheme="majorBidi" w:cstheme="majorBidi"/>
          <w:sz w:val="24"/>
          <w:szCs w:val="24"/>
        </w:rPr>
        <w:t xml:space="preserve">was translated </w:t>
      </w:r>
      <w:del w:id="1167" w:author="Author">
        <w:r w:rsidRPr="00404BC6" w:rsidDel="00EE170D">
          <w:rPr>
            <w:rFonts w:asciiTheme="majorBidi" w:hAnsiTheme="majorBidi" w:cstheme="majorBidi"/>
            <w:sz w:val="24"/>
            <w:szCs w:val="24"/>
          </w:rPr>
          <w:delText xml:space="preserve">to </w:delText>
        </w:r>
      </w:del>
      <w:ins w:id="1168" w:author="Author">
        <w:r w:rsidR="00EE170D">
          <w:rPr>
            <w:rFonts w:asciiTheme="majorBidi" w:hAnsiTheme="majorBidi" w:cstheme="majorBidi"/>
            <w:sz w:val="24"/>
            <w:szCs w:val="24"/>
          </w:rPr>
          <w:t>into</w:t>
        </w:r>
        <w:r w:rsidR="00EE170D" w:rsidRPr="00404BC6">
          <w:rPr>
            <w:rFonts w:asciiTheme="majorBidi" w:hAnsiTheme="majorBidi" w:cstheme="majorBidi"/>
            <w:sz w:val="24"/>
            <w:szCs w:val="24"/>
          </w:rPr>
          <w:t xml:space="preserve"> </w:t>
        </w:r>
      </w:ins>
      <w:r w:rsidRPr="00404BC6">
        <w:rPr>
          <w:rFonts w:asciiTheme="majorBidi" w:hAnsiTheme="majorBidi" w:cstheme="majorBidi"/>
          <w:sz w:val="24"/>
          <w:szCs w:val="24"/>
        </w:rPr>
        <w:t xml:space="preserve">Hebrew and validated by Lacher Edenburg (2019), α = </w:t>
      </w:r>
      <w:ins w:id="1169" w:author="Author">
        <w:r w:rsidRPr="00404BC6">
          <w:rPr>
            <w:rFonts w:asciiTheme="majorBidi" w:hAnsiTheme="majorBidi" w:cstheme="majorBidi"/>
            <w:sz w:val="24"/>
            <w:szCs w:val="24"/>
          </w:rPr>
          <w:t>0</w:t>
        </w:r>
      </w:ins>
      <w:r w:rsidRPr="00404BC6">
        <w:rPr>
          <w:rFonts w:asciiTheme="majorBidi" w:hAnsiTheme="majorBidi" w:cstheme="majorBidi"/>
          <w:sz w:val="24"/>
          <w:szCs w:val="24"/>
        </w:rPr>
        <w:t>.8</w:t>
      </w:r>
      <w:r w:rsidRPr="00404BC6">
        <w:rPr>
          <w:rFonts w:asciiTheme="majorBidi" w:hAnsiTheme="majorBidi" w:cstheme="majorBidi"/>
          <w:sz w:val="24"/>
          <w:szCs w:val="24"/>
          <w:rtl/>
        </w:rPr>
        <w:t>3</w:t>
      </w:r>
      <w:r w:rsidRPr="00404BC6">
        <w:rPr>
          <w:rFonts w:asciiTheme="majorBidi" w:hAnsiTheme="majorBidi" w:cstheme="majorBidi"/>
          <w:sz w:val="24"/>
          <w:szCs w:val="24"/>
        </w:rPr>
        <w:t xml:space="preserve">. Content validity checks of the MPQ, combining </w:t>
      </w:r>
      <w:del w:id="1170" w:author="Author">
        <w:r w:rsidRPr="00404BC6" w:rsidDel="00152A12">
          <w:rPr>
            <w:rFonts w:asciiTheme="majorBidi" w:hAnsiTheme="majorBidi" w:cstheme="majorBidi"/>
            <w:sz w:val="24"/>
            <w:szCs w:val="24"/>
          </w:rPr>
          <w:delText xml:space="preserve">both </w:delText>
        </w:r>
      </w:del>
      <w:r w:rsidRPr="00404BC6">
        <w:rPr>
          <w:rFonts w:asciiTheme="majorBidi" w:hAnsiTheme="majorBidi" w:cstheme="majorBidi"/>
          <w:sz w:val="24"/>
          <w:szCs w:val="24"/>
        </w:rPr>
        <w:t>expert item evaluation and focus group discussions, were translated into Hebrew. This evaluation indicated that no items needed rewording.</w:t>
      </w:r>
    </w:p>
    <w:p w14:paraId="585472F5" w14:textId="77777777" w:rsidR="007B2A03" w:rsidRPr="00404BC6" w:rsidRDefault="007B2A03" w:rsidP="007B2A03">
      <w:pPr>
        <w:bidi w:val="0"/>
        <w:spacing w:after="0" w:line="480" w:lineRule="auto"/>
        <w:ind w:left="360"/>
        <w:jc w:val="both"/>
        <w:rPr>
          <w:rFonts w:asciiTheme="majorBidi" w:hAnsiTheme="majorBidi" w:cstheme="majorBidi"/>
          <w:sz w:val="24"/>
          <w:szCs w:val="24"/>
        </w:rPr>
      </w:pPr>
      <w:ins w:id="1171" w:author="Author">
        <w:r w:rsidRPr="00404BC6">
          <w:rPr>
            <w:rFonts w:asciiTheme="majorBidi" w:hAnsiTheme="majorBidi" w:cstheme="majorBidi"/>
            <w:sz w:val="24"/>
            <w:szCs w:val="24"/>
          </w:rPr>
          <w:t xml:space="preserve"> </w:t>
        </w:r>
      </w:ins>
      <w:del w:id="1172" w:author="Author">
        <w:r w:rsidRPr="00404BC6" w:rsidDel="00AB081B">
          <w:rPr>
            <w:rFonts w:asciiTheme="majorBidi" w:hAnsiTheme="majorBidi" w:cstheme="majorBidi"/>
            <w:sz w:val="24"/>
            <w:szCs w:val="24"/>
          </w:rPr>
          <w:delText xml:space="preserve">From </w:delText>
        </w:r>
      </w:del>
      <w:ins w:id="1173" w:author="Author">
        <w:r>
          <w:rPr>
            <w:rFonts w:asciiTheme="majorBidi" w:hAnsiTheme="majorBidi" w:cstheme="majorBidi"/>
            <w:sz w:val="24"/>
            <w:szCs w:val="24"/>
          </w:rPr>
          <w:t>Out of</w:t>
        </w:r>
        <w:r w:rsidRPr="00404BC6">
          <w:rPr>
            <w:rFonts w:asciiTheme="majorBidi" w:hAnsiTheme="majorBidi" w:cstheme="majorBidi"/>
            <w:sz w:val="24"/>
            <w:szCs w:val="24"/>
          </w:rPr>
          <w:t xml:space="preserve"> </w:t>
        </w:r>
      </w:ins>
      <w:r w:rsidRPr="00404BC6">
        <w:rPr>
          <w:rFonts w:asciiTheme="majorBidi" w:hAnsiTheme="majorBidi" w:cstheme="majorBidi"/>
          <w:sz w:val="24"/>
          <w:szCs w:val="24"/>
        </w:rPr>
        <w:t>all</w:t>
      </w:r>
      <w:ins w:id="1174" w:author="Author">
        <w:r>
          <w:rPr>
            <w:rFonts w:asciiTheme="majorBidi" w:hAnsiTheme="majorBidi" w:cstheme="majorBidi"/>
            <w:sz w:val="24"/>
            <w:szCs w:val="24"/>
          </w:rPr>
          <w:t xml:space="preserve"> the</w:t>
        </w:r>
      </w:ins>
      <w:r w:rsidRPr="00404BC6">
        <w:rPr>
          <w:rFonts w:asciiTheme="majorBidi" w:hAnsiTheme="majorBidi" w:cstheme="majorBidi"/>
          <w:sz w:val="24"/>
          <w:szCs w:val="24"/>
        </w:rPr>
        <w:t xml:space="preserve"> measures of the MPQ</w:t>
      </w:r>
      <w:del w:id="1175" w:author="Author">
        <w:r w:rsidRPr="00404BC6" w:rsidDel="00516332">
          <w:rPr>
            <w:rFonts w:asciiTheme="majorBidi" w:hAnsiTheme="majorBidi" w:cstheme="majorBidi"/>
            <w:sz w:val="24"/>
            <w:szCs w:val="24"/>
          </w:rPr>
          <w:delText xml:space="preserve"> questionnaire</w:delText>
        </w:r>
      </w:del>
      <w:r w:rsidRPr="00404BC6">
        <w:rPr>
          <w:rFonts w:asciiTheme="majorBidi" w:hAnsiTheme="majorBidi" w:cstheme="majorBidi"/>
          <w:sz w:val="24"/>
          <w:szCs w:val="24"/>
        </w:rPr>
        <w:t xml:space="preserve">, we </w:t>
      </w:r>
      <w:del w:id="1176" w:author="Author">
        <w:r w:rsidRPr="00404BC6" w:rsidDel="002E14E7">
          <w:rPr>
            <w:rFonts w:asciiTheme="majorBidi" w:hAnsiTheme="majorBidi" w:cstheme="majorBidi"/>
            <w:sz w:val="24"/>
            <w:szCs w:val="24"/>
          </w:rPr>
          <w:delText>will study</w:delText>
        </w:r>
      </w:del>
      <w:ins w:id="1177" w:author="Author">
        <w:r w:rsidRPr="00404BC6">
          <w:rPr>
            <w:rFonts w:asciiTheme="majorBidi" w:hAnsiTheme="majorBidi" w:cstheme="majorBidi"/>
            <w:sz w:val="24"/>
            <w:szCs w:val="24"/>
          </w:rPr>
          <w:t>studied</w:t>
        </w:r>
      </w:ins>
      <w:r w:rsidRPr="00404BC6">
        <w:rPr>
          <w:rFonts w:asciiTheme="majorBidi" w:hAnsiTheme="majorBidi" w:cstheme="majorBidi"/>
          <w:sz w:val="24"/>
          <w:szCs w:val="24"/>
        </w:rPr>
        <w:t xml:space="preserve"> cultural empathy and emotional stability.</w:t>
      </w:r>
      <w:del w:id="1178" w:author="Author">
        <w:r w:rsidRPr="00404BC6" w:rsidDel="002E14E7">
          <w:rPr>
            <w:rFonts w:asciiTheme="majorBidi" w:hAnsiTheme="majorBidi" w:cstheme="majorBidi"/>
            <w:sz w:val="24"/>
            <w:szCs w:val="24"/>
          </w:rPr>
          <w:delText xml:space="preserve"> Content validity checks of the MPQ were translated into Hebrew, combining both expert item evaluation and focus group discussions. This evaluation indicated that no items needed rewording.</w:delText>
        </w:r>
      </w:del>
      <w:r w:rsidRPr="00404BC6">
        <w:rPr>
          <w:rFonts w:asciiTheme="majorBidi" w:hAnsiTheme="majorBidi" w:cstheme="majorBidi"/>
          <w:sz w:val="24"/>
          <w:szCs w:val="24"/>
        </w:rPr>
        <w:t xml:space="preserve"> </w:t>
      </w:r>
    </w:p>
    <w:p w14:paraId="3ACAF73F" w14:textId="34786282" w:rsidR="007B2A03" w:rsidRPr="007976F4" w:rsidRDefault="007B2A03" w:rsidP="007B2A03">
      <w:pPr>
        <w:pStyle w:val="ListParagraph"/>
        <w:numPr>
          <w:ilvl w:val="0"/>
          <w:numId w:val="21"/>
        </w:numPr>
        <w:bidi w:val="0"/>
        <w:spacing w:after="0" w:line="480" w:lineRule="auto"/>
        <w:jc w:val="both"/>
        <w:rPr>
          <w:rFonts w:asciiTheme="majorBidi" w:hAnsiTheme="majorBidi" w:cstheme="majorBidi"/>
          <w:sz w:val="24"/>
          <w:szCs w:val="24"/>
        </w:rPr>
      </w:pPr>
      <w:r w:rsidRPr="007976F4">
        <w:rPr>
          <w:rFonts w:asciiTheme="majorBidi" w:hAnsiTheme="majorBidi" w:cstheme="majorBidi"/>
          <w:b/>
          <w:bCs/>
          <w:sz w:val="24"/>
          <w:szCs w:val="24"/>
        </w:rPr>
        <w:t>Cultural empathy</w:t>
      </w:r>
      <w:r w:rsidRPr="007976F4">
        <w:rPr>
          <w:rFonts w:asciiTheme="majorBidi" w:hAnsiTheme="majorBidi" w:cstheme="majorBidi"/>
          <w:sz w:val="24"/>
          <w:szCs w:val="24"/>
        </w:rPr>
        <w:t xml:space="preserve"> (18 items; α = </w:t>
      </w:r>
      <w:ins w:id="1179" w:author="Author">
        <w:r>
          <w:rPr>
            <w:rFonts w:asciiTheme="majorBidi" w:hAnsiTheme="majorBidi" w:cstheme="majorBidi"/>
            <w:sz w:val="24"/>
            <w:szCs w:val="24"/>
          </w:rPr>
          <w:t>0</w:t>
        </w:r>
      </w:ins>
      <w:r w:rsidRPr="007976F4">
        <w:rPr>
          <w:rFonts w:asciiTheme="majorBidi" w:hAnsiTheme="majorBidi" w:cstheme="majorBidi"/>
          <w:sz w:val="24"/>
          <w:szCs w:val="24"/>
        </w:rPr>
        <w:t>.89</w:t>
      </w:r>
      <w:del w:id="1180" w:author="Author">
        <w:r w:rsidRPr="007976F4" w:rsidDel="005232A2">
          <w:rPr>
            <w:rFonts w:asciiTheme="majorBidi" w:hAnsiTheme="majorBidi" w:cstheme="majorBidi"/>
            <w:sz w:val="24"/>
            <w:szCs w:val="24"/>
          </w:rPr>
          <w:delText>)</w:delText>
        </w:r>
      </w:del>
      <w:ins w:id="1181" w:author="Author">
        <w:del w:id="1182" w:author="Author">
          <w:r w:rsidDel="005232A2">
            <w:rPr>
              <w:rFonts w:asciiTheme="majorBidi" w:hAnsiTheme="majorBidi" w:cstheme="majorBidi"/>
              <w:sz w:val="24"/>
              <w:szCs w:val="24"/>
            </w:rPr>
            <w:delText>:</w:delText>
          </w:r>
        </w:del>
      </w:ins>
      <w:del w:id="1183" w:author="Author">
        <w:r w:rsidRPr="007976F4" w:rsidDel="005232A2">
          <w:rPr>
            <w:rFonts w:asciiTheme="majorBidi" w:hAnsiTheme="majorBidi" w:cstheme="majorBidi"/>
            <w:sz w:val="24"/>
            <w:szCs w:val="24"/>
          </w:rPr>
          <w:delText>, i</w:delText>
        </w:r>
      </w:del>
      <w:ins w:id="1184" w:author="Author">
        <w:del w:id="1185" w:author="Author">
          <w:r w:rsidDel="005232A2">
            <w:rPr>
              <w:rFonts w:asciiTheme="majorBidi" w:hAnsiTheme="majorBidi" w:cstheme="majorBidi"/>
              <w:sz w:val="24"/>
              <w:szCs w:val="24"/>
            </w:rPr>
            <w:delText>I</w:delText>
          </w:r>
        </w:del>
      </w:ins>
      <w:del w:id="1186" w:author="Author">
        <w:r w:rsidRPr="007976F4" w:rsidDel="005232A2">
          <w:rPr>
            <w:rFonts w:asciiTheme="majorBidi" w:hAnsiTheme="majorBidi" w:cstheme="majorBidi"/>
            <w:sz w:val="24"/>
            <w:szCs w:val="24"/>
          </w:rPr>
          <w:delText xml:space="preserve">n </w:delText>
        </w:r>
        <w:r w:rsidRPr="007976F4" w:rsidDel="00EE170D">
          <w:rPr>
            <w:rFonts w:asciiTheme="majorBidi" w:hAnsiTheme="majorBidi" w:cstheme="majorBidi"/>
            <w:sz w:val="24"/>
            <w:szCs w:val="24"/>
          </w:rPr>
          <w:delText xml:space="preserve">our research </w:delText>
        </w:r>
        <w:r w:rsidRPr="007976F4" w:rsidDel="005232A2">
          <w:rPr>
            <w:rFonts w:asciiTheme="majorBidi" w:hAnsiTheme="majorBidi" w:cstheme="majorBidi"/>
            <w:sz w:val="24"/>
            <w:szCs w:val="24"/>
          </w:rPr>
          <w:delText>content validity checks</w:delText>
        </w:r>
        <w:r w:rsidRPr="007976F4" w:rsidDel="00EE170D">
          <w:rPr>
            <w:rFonts w:asciiTheme="majorBidi" w:hAnsiTheme="majorBidi" w:cstheme="majorBidi"/>
            <w:sz w:val="24"/>
            <w:szCs w:val="24"/>
          </w:rPr>
          <w:delText>,</w:delText>
        </w:r>
      </w:del>
      <w:r w:rsidRPr="007976F4">
        <w:rPr>
          <w:rFonts w:asciiTheme="majorBidi" w:hAnsiTheme="majorBidi" w:cstheme="majorBidi"/>
          <w:sz w:val="24"/>
          <w:szCs w:val="24"/>
        </w:rPr>
        <w:t xml:space="preserve"> </w:t>
      </w:r>
      <w:commentRangeStart w:id="1187"/>
      <w:r w:rsidRPr="007976F4">
        <w:rPr>
          <w:rFonts w:asciiTheme="majorBidi" w:hAnsiTheme="majorBidi" w:cstheme="majorBidi"/>
          <w:sz w:val="24"/>
          <w:szCs w:val="24"/>
        </w:rPr>
        <w:t xml:space="preserve">alpha Cronbach </w:t>
      </w:r>
      <w:commentRangeEnd w:id="1187"/>
      <w:r>
        <w:rPr>
          <w:rStyle w:val="CommentReference"/>
          <w:rFonts w:asciiTheme="minorHAnsi" w:eastAsiaTheme="minorHAnsi" w:hAnsiTheme="minorHAnsi" w:cstheme="minorBidi"/>
        </w:rPr>
        <w:commentReference w:id="1187"/>
      </w:r>
      <w:ins w:id="1188" w:author="Author">
        <w:r>
          <w:rPr>
            <w:rFonts w:asciiTheme="majorBidi" w:hAnsiTheme="majorBidi" w:cstheme="majorBidi"/>
            <w:sz w:val="24"/>
            <w:szCs w:val="24"/>
          </w:rPr>
          <w:t>was</w:t>
        </w:r>
      </w:ins>
      <w:del w:id="1189" w:author="Author">
        <w:r w:rsidRPr="007976F4" w:rsidDel="00AE75F1">
          <w:rPr>
            <w:rFonts w:asciiTheme="majorBidi" w:hAnsiTheme="majorBidi" w:cstheme="majorBidi"/>
            <w:sz w:val="24"/>
            <w:szCs w:val="24"/>
          </w:rPr>
          <w:delText>is</w:delText>
        </w:r>
      </w:del>
      <w:r w:rsidRPr="007976F4">
        <w:rPr>
          <w:rFonts w:asciiTheme="majorBidi" w:hAnsiTheme="majorBidi" w:cstheme="majorBidi"/>
          <w:sz w:val="24"/>
          <w:szCs w:val="24"/>
        </w:rPr>
        <w:t xml:space="preserve"> 0.90</w:t>
      </w:r>
      <w:ins w:id="1190" w:author="Author">
        <w:r w:rsidR="005232A2">
          <w:rPr>
            <w:rFonts w:asciiTheme="majorBidi" w:hAnsiTheme="majorBidi" w:cstheme="majorBidi"/>
            <w:sz w:val="24"/>
            <w:szCs w:val="24"/>
          </w:rPr>
          <w:t xml:space="preserve"> in our content validity checks</w:t>
        </w:r>
      </w:ins>
      <w:r w:rsidRPr="007976F4">
        <w:rPr>
          <w:rFonts w:asciiTheme="majorBidi" w:hAnsiTheme="majorBidi" w:cstheme="majorBidi"/>
          <w:sz w:val="24"/>
          <w:szCs w:val="24"/>
        </w:rPr>
        <w:t xml:space="preserve">. Sample items for this factor are: “Finds it hard to empathize with others,” “Enjoys other </w:t>
      </w:r>
      <w:del w:id="1191" w:author="Author">
        <w:r w:rsidRPr="007976F4" w:rsidDel="00844EC5">
          <w:rPr>
            <w:rFonts w:asciiTheme="majorBidi" w:hAnsiTheme="majorBidi" w:cstheme="majorBidi"/>
            <w:sz w:val="24"/>
            <w:szCs w:val="24"/>
          </w:rPr>
          <w:delText xml:space="preserve">people's </w:delText>
        </w:r>
      </w:del>
      <w:ins w:id="1192" w:author="Author">
        <w:r w:rsidR="00844EC5" w:rsidRPr="007976F4">
          <w:rPr>
            <w:rFonts w:asciiTheme="majorBidi" w:hAnsiTheme="majorBidi" w:cstheme="majorBidi"/>
            <w:sz w:val="24"/>
            <w:szCs w:val="24"/>
          </w:rPr>
          <w:t>people</w:t>
        </w:r>
        <w:r w:rsidR="00844EC5">
          <w:rPr>
            <w:rFonts w:asciiTheme="majorBidi" w:hAnsiTheme="majorBidi" w:cstheme="majorBidi"/>
            <w:sz w:val="24"/>
            <w:szCs w:val="24"/>
          </w:rPr>
          <w:t>’</w:t>
        </w:r>
        <w:r w:rsidR="00844EC5" w:rsidRPr="007976F4">
          <w:rPr>
            <w:rFonts w:asciiTheme="majorBidi" w:hAnsiTheme="majorBidi" w:cstheme="majorBidi"/>
            <w:sz w:val="24"/>
            <w:szCs w:val="24"/>
          </w:rPr>
          <w:t xml:space="preserve">s </w:t>
        </w:r>
      </w:ins>
      <w:r w:rsidRPr="007976F4">
        <w:rPr>
          <w:rFonts w:asciiTheme="majorBidi" w:hAnsiTheme="majorBidi" w:cstheme="majorBidi"/>
          <w:sz w:val="24"/>
          <w:szCs w:val="24"/>
        </w:rPr>
        <w:t xml:space="preserve">stories,” </w:t>
      </w:r>
      <w:ins w:id="1193" w:author="Author">
        <w:r w:rsidR="00152A12">
          <w:rPr>
            <w:rFonts w:asciiTheme="majorBidi" w:hAnsiTheme="majorBidi" w:cstheme="majorBidi"/>
            <w:sz w:val="24"/>
            <w:szCs w:val="24"/>
          </w:rPr>
          <w:t xml:space="preserve">and </w:t>
        </w:r>
      </w:ins>
      <w:r w:rsidRPr="007976F4">
        <w:rPr>
          <w:rFonts w:asciiTheme="majorBidi" w:hAnsiTheme="majorBidi" w:cstheme="majorBidi"/>
          <w:sz w:val="24"/>
          <w:szCs w:val="24"/>
        </w:rPr>
        <w:t>“Is able to voice other people’s thoughts.”</w:t>
      </w:r>
    </w:p>
    <w:p w14:paraId="177C085A" w14:textId="24CAE9DB" w:rsidR="007B2A03" w:rsidRPr="007976F4" w:rsidRDefault="007B2A03" w:rsidP="007B2A03">
      <w:pPr>
        <w:pStyle w:val="ListParagraph"/>
        <w:numPr>
          <w:ilvl w:val="0"/>
          <w:numId w:val="21"/>
        </w:numPr>
        <w:bidi w:val="0"/>
        <w:spacing w:after="0" w:line="480" w:lineRule="auto"/>
        <w:jc w:val="both"/>
        <w:rPr>
          <w:rFonts w:asciiTheme="majorBidi" w:hAnsiTheme="majorBidi" w:cstheme="majorBidi"/>
          <w:sz w:val="24"/>
          <w:szCs w:val="24"/>
        </w:rPr>
      </w:pPr>
      <w:r w:rsidRPr="007976F4">
        <w:rPr>
          <w:rFonts w:asciiTheme="majorBidi" w:hAnsiTheme="majorBidi" w:cstheme="majorBidi"/>
          <w:b/>
          <w:bCs/>
          <w:sz w:val="24"/>
          <w:szCs w:val="24"/>
        </w:rPr>
        <w:t>Emotional stability</w:t>
      </w:r>
      <w:r w:rsidRPr="007976F4">
        <w:rPr>
          <w:rFonts w:asciiTheme="majorBidi" w:hAnsiTheme="majorBidi" w:cstheme="majorBidi"/>
          <w:sz w:val="24"/>
          <w:szCs w:val="24"/>
        </w:rPr>
        <w:t xml:space="preserve"> (20 items; α = </w:t>
      </w:r>
      <w:ins w:id="1194" w:author="Author">
        <w:r>
          <w:rPr>
            <w:rFonts w:asciiTheme="majorBidi" w:hAnsiTheme="majorBidi" w:cstheme="majorBidi"/>
            <w:sz w:val="24"/>
            <w:szCs w:val="24"/>
          </w:rPr>
          <w:t>0</w:t>
        </w:r>
      </w:ins>
      <w:r w:rsidRPr="007976F4">
        <w:rPr>
          <w:rFonts w:asciiTheme="majorBidi" w:hAnsiTheme="majorBidi" w:cstheme="majorBidi"/>
          <w:sz w:val="24"/>
          <w:szCs w:val="24"/>
        </w:rPr>
        <w:t>.82)</w:t>
      </w:r>
      <w:ins w:id="1195" w:author="Author">
        <w:r>
          <w:rPr>
            <w:rFonts w:asciiTheme="majorBidi" w:hAnsiTheme="majorBidi" w:cstheme="majorBidi"/>
            <w:sz w:val="24"/>
            <w:szCs w:val="24"/>
          </w:rPr>
          <w:t>:</w:t>
        </w:r>
      </w:ins>
      <w:del w:id="1196" w:author="Author">
        <w:r w:rsidRPr="007976F4" w:rsidDel="00174208">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1197" w:author="Author">
        <w:r w:rsidRPr="007976F4" w:rsidDel="00174208">
          <w:rPr>
            <w:rFonts w:asciiTheme="majorBidi" w:hAnsiTheme="majorBidi" w:cstheme="majorBidi"/>
            <w:sz w:val="24"/>
            <w:szCs w:val="24"/>
          </w:rPr>
          <w:delText>i</w:delText>
        </w:r>
      </w:del>
      <w:ins w:id="1198" w:author="Author">
        <w:del w:id="1199" w:author="Author">
          <w:r w:rsidDel="005232A2">
            <w:rPr>
              <w:rFonts w:asciiTheme="majorBidi" w:hAnsiTheme="majorBidi" w:cstheme="majorBidi"/>
              <w:sz w:val="24"/>
              <w:szCs w:val="24"/>
            </w:rPr>
            <w:delText>I</w:delText>
          </w:r>
        </w:del>
      </w:ins>
      <w:del w:id="1200" w:author="Author">
        <w:r w:rsidRPr="007976F4" w:rsidDel="005232A2">
          <w:rPr>
            <w:rFonts w:asciiTheme="majorBidi" w:hAnsiTheme="majorBidi" w:cstheme="majorBidi"/>
            <w:sz w:val="24"/>
            <w:szCs w:val="24"/>
          </w:rPr>
          <w:delText>n our research content validity checks,</w:delText>
        </w:r>
      </w:del>
      <w:r w:rsidRPr="007976F4">
        <w:rPr>
          <w:rFonts w:asciiTheme="majorBidi" w:hAnsiTheme="majorBidi" w:cstheme="majorBidi"/>
          <w:sz w:val="24"/>
          <w:szCs w:val="24"/>
        </w:rPr>
        <w:t xml:space="preserve"> </w:t>
      </w:r>
      <w:commentRangeStart w:id="1201"/>
      <w:r w:rsidRPr="007976F4">
        <w:rPr>
          <w:rFonts w:asciiTheme="majorBidi" w:hAnsiTheme="majorBidi" w:cstheme="majorBidi"/>
          <w:sz w:val="24"/>
          <w:szCs w:val="24"/>
        </w:rPr>
        <w:t xml:space="preserve">alpha Cronbach </w:t>
      </w:r>
      <w:commentRangeEnd w:id="1201"/>
      <w:r>
        <w:rPr>
          <w:rStyle w:val="CommentReference"/>
          <w:rFonts w:asciiTheme="minorHAnsi" w:eastAsiaTheme="minorHAnsi" w:hAnsiTheme="minorHAnsi" w:cstheme="minorBidi"/>
        </w:rPr>
        <w:commentReference w:id="1201"/>
      </w:r>
      <w:ins w:id="1202" w:author="Author">
        <w:r>
          <w:rPr>
            <w:rFonts w:asciiTheme="majorBidi" w:hAnsiTheme="majorBidi" w:cstheme="majorBidi"/>
            <w:sz w:val="24"/>
            <w:szCs w:val="24"/>
          </w:rPr>
          <w:t>was</w:t>
        </w:r>
      </w:ins>
      <w:del w:id="1203" w:author="Author">
        <w:r w:rsidRPr="007976F4" w:rsidDel="00AE75F1">
          <w:rPr>
            <w:rFonts w:asciiTheme="majorBidi" w:hAnsiTheme="majorBidi" w:cstheme="majorBidi"/>
            <w:sz w:val="24"/>
            <w:szCs w:val="24"/>
          </w:rPr>
          <w:delText>is</w:delText>
        </w:r>
      </w:del>
      <w:r w:rsidRPr="007976F4">
        <w:rPr>
          <w:rFonts w:asciiTheme="majorBidi" w:hAnsiTheme="majorBidi" w:cstheme="majorBidi"/>
          <w:sz w:val="24"/>
          <w:szCs w:val="24"/>
        </w:rPr>
        <w:t xml:space="preserve"> 0.77</w:t>
      </w:r>
      <w:ins w:id="1204" w:author="Author">
        <w:r w:rsidR="005232A2">
          <w:rPr>
            <w:rFonts w:asciiTheme="majorBidi" w:hAnsiTheme="majorBidi" w:cstheme="majorBidi"/>
            <w:sz w:val="24"/>
            <w:szCs w:val="24"/>
          </w:rPr>
          <w:t xml:space="preserve"> in our content validity checks</w:t>
        </w:r>
      </w:ins>
      <w:del w:id="1205" w:author="Author">
        <w:r w:rsidRPr="007976F4" w:rsidDel="00516332">
          <w:rPr>
            <w:rFonts w:asciiTheme="majorBidi" w:hAnsiTheme="majorBidi" w:cstheme="majorBidi"/>
            <w:sz w:val="24"/>
            <w:szCs w:val="24"/>
          </w:rPr>
          <w:delText xml:space="preserve"> in our research sample</w:delText>
        </w:r>
      </w:del>
      <w:r w:rsidRPr="007976F4">
        <w:rPr>
          <w:rFonts w:asciiTheme="majorBidi" w:hAnsiTheme="majorBidi" w:cstheme="majorBidi"/>
          <w:sz w:val="24"/>
          <w:szCs w:val="24"/>
        </w:rPr>
        <w:t xml:space="preserve">. Sample items for this factor are: “Considers problems solvable,” “Suffers from conflicts with others,” </w:t>
      </w:r>
      <w:ins w:id="1206" w:author="Author">
        <w:r w:rsidR="00152A12">
          <w:rPr>
            <w:rFonts w:asciiTheme="majorBidi" w:hAnsiTheme="majorBidi" w:cstheme="majorBidi"/>
            <w:sz w:val="24"/>
            <w:szCs w:val="24"/>
          </w:rPr>
          <w:t xml:space="preserve">and </w:t>
        </w:r>
      </w:ins>
      <w:r w:rsidRPr="007976F4">
        <w:rPr>
          <w:rFonts w:asciiTheme="majorBidi" w:hAnsiTheme="majorBidi" w:cstheme="majorBidi"/>
          <w:sz w:val="24"/>
          <w:szCs w:val="24"/>
        </w:rPr>
        <w:t>“Is not easily hurt.”</w:t>
      </w:r>
    </w:p>
    <w:p w14:paraId="0C591DB8" w14:textId="7E92302D" w:rsidR="007B2A03" w:rsidRPr="007976F4" w:rsidDel="004D24A6" w:rsidRDefault="007B2A03" w:rsidP="00B17922">
      <w:pPr>
        <w:autoSpaceDE w:val="0"/>
        <w:autoSpaceDN w:val="0"/>
        <w:bidi w:val="0"/>
        <w:adjustRightInd w:val="0"/>
        <w:spacing w:after="0" w:line="480" w:lineRule="auto"/>
        <w:ind w:left="357"/>
        <w:jc w:val="both"/>
        <w:rPr>
          <w:del w:id="1207" w:author="Author"/>
          <w:rFonts w:asciiTheme="majorBidi" w:hAnsiTheme="majorBidi" w:cstheme="majorBidi"/>
          <w:sz w:val="24"/>
          <w:szCs w:val="24"/>
        </w:rPr>
      </w:pPr>
      <w:r w:rsidRPr="007976F4">
        <w:rPr>
          <w:rFonts w:asciiTheme="majorBidi" w:hAnsiTheme="majorBidi" w:cstheme="majorBidi"/>
          <w:b/>
          <w:bCs/>
          <w:sz w:val="24"/>
          <w:szCs w:val="24"/>
        </w:rPr>
        <w:t xml:space="preserve">3. </w:t>
      </w:r>
      <w:ins w:id="1208" w:author="Author">
        <w:r>
          <w:rPr>
            <w:rFonts w:asciiTheme="majorBidi" w:hAnsiTheme="majorBidi" w:cstheme="majorBidi"/>
            <w:b/>
            <w:bCs/>
            <w:sz w:val="24"/>
            <w:szCs w:val="24"/>
          </w:rPr>
          <w:tab/>
          <w:t>The s</w:t>
        </w:r>
      </w:ins>
      <w:del w:id="1209" w:author="Author">
        <w:r w:rsidRPr="007976F4" w:rsidDel="00652800">
          <w:rPr>
            <w:rFonts w:asciiTheme="majorBidi" w:hAnsiTheme="majorBidi" w:cstheme="majorBidi"/>
            <w:b/>
            <w:bCs/>
            <w:sz w:val="24"/>
            <w:szCs w:val="24"/>
          </w:rPr>
          <w:delText>S</w:delText>
        </w:r>
      </w:del>
      <w:r w:rsidRPr="007976F4">
        <w:rPr>
          <w:rFonts w:asciiTheme="majorBidi" w:hAnsiTheme="majorBidi" w:cstheme="majorBidi"/>
          <w:b/>
          <w:bCs/>
          <w:sz w:val="24"/>
          <w:szCs w:val="24"/>
        </w:rPr>
        <w:t xml:space="preserve">ocial </w:t>
      </w:r>
      <w:ins w:id="1210" w:author="Author">
        <w:r>
          <w:rPr>
            <w:rFonts w:asciiTheme="majorBidi" w:hAnsiTheme="majorBidi" w:cstheme="majorBidi"/>
            <w:b/>
            <w:bCs/>
            <w:sz w:val="24"/>
            <w:szCs w:val="24"/>
          </w:rPr>
          <w:t>c</w:t>
        </w:r>
      </w:ins>
      <w:del w:id="1211" w:author="Author">
        <w:r w:rsidRPr="007976F4" w:rsidDel="00652800">
          <w:rPr>
            <w:rFonts w:asciiTheme="majorBidi" w:hAnsiTheme="majorBidi" w:cstheme="majorBidi"/>
            <w:b/>
            <w:bCs/>
            <w:sz w:val="24"/>
            <w:szCs w:val="24"/>
          </w:rPr>
          <w:delText>C</w:delText>
        </w:r>
      </w:del>
      <w:r w:rsidRPr="007976F4">
        <w:rPr>
          <w:rFonts w:asciiTheme="majorBidi" w:hAnsiTheme="majorBidi" w:cstheme="majorBidi"/>
          <w:b/>
          <w:bCs/>
          <w:sz w:val="24"/>
          <w:szCs w:val="24"/>
        </w:rPr>
        <w:t xml:space="preserve">ompetence </w:t>
      </w:r>
      <w:ins w:id="1212" w:author="Author">
        <w:r>
          <w:rPr>
            <w:rFonts w:asciiTheme="majorBidi" w:hAnsiTheme="majorBidi" w:cstheme="majorBidi"/>
            <w:b/>
            <w:bCs/>
            <w:sz w:val="24"/>
            <w:szCs w:val="24"/>
          </w:rPr>
          <w:t>q</w:t>
        </w:r>
      </w:ins>
      <w:del w:id="1213" w:author="Author">
        <w:r w:rsidRPr="007976F4" w:rsidDel="00652800">
          <w:rPr>
            <w:rFonts w:asciiTheme="majorBidi" w:hAnsiTheme="majorBidi" w:cstheme="majorBidi"/>
            <w:b/>
            <w:bCs/>
            <w:sz w:val="24"/>
            <w:szCs w:val="24"/>
          </w:rPr>
          <w:delText>Q</w:delText>
        </w:r>
      </w:del>
      <w:r w:rsidRPr="007976F4">
        <w:rPr>
          <w:rFonts w:asciiTheme="majorBidi" w:hAnsiTheme="majorBidi" w:cstheme="majorBidi"/>
          <w:b/>
          <w:bCs/>
          <w:sz w:val="24"/>
          <w:szCs w:val="24"/>
        </w:rPr>
        <w:t>uestionnaire</w:t>
      </w:r>
      <w:r w:rsidRPr="007976F4">
        <w:rPr>
          <w:rFonts w:asciiTheme="majorBidi" w:hAnsiTheme="majorBidi" w:cstheme="majorBidi"/>
          <w:sz w:val="24"/>
          <w:szCs w:val="24"/>
        </w:rPr>
        <w:t xml:space="preserve"> (Valkenburg &amp; Peter, 2008) is based on a </w:t>
      </w:r>
      <w:commentRangeStart w:id="1214"/>
      <w:del w:id="1215" w:author="Author">
        <w:r w:rsidRPr="007976F4" w:rsidDel="005A11E0">
          <w:rPr>
            <w:rFonts w:asciiTheme="majorBidi" w:hAnsiTheme="majorBidi" w:cstheme="majorBidi"/>
            <w:sz w:val="24"/>
            <w:szCs w:val="24"/>
          </w:rPr>
          <w:delText xml:space="preserve">novel </w:delText>
        </w:r>
        <w:commentRangeEnd w:id="1214"/>
        <w:r w:rsidDel="005A11E0">
          <w:rPr>
            <w:rStyle w:val="CommentReference"/>
          </w:rPr>
          <w:commentReference w:id="1214"/>
        </w:r>
      </w:del>
      <w:r w:rsidRPr="007976F4">
        <w:rPr>
          <w:rFonts w:asciiTheme="majorBidi" w:hAnsiTheme="majorBidi" w:cstheme="majorBidi"/>
          <w:sz w:val="24"/>
          <w:szCs w:val="24"/>
        </w:rPr>
        <w:t xml:space="preserve">19-item self-report instrument </w:t>
      </w:r>
      <w:ins w:id="1216" w:author="Author">
        <w:r>
          <w:rPr>
            <w:rFonts w:asciiTheme="majorBidi" w:hAnsiTheme="majorBidi" w:cstheme="majorBidi"/>
            <w:sz w:val="24"/>
            <w:szCs w:val="24"/>
          </w:rPr>
          <w:t>that</w:t>
        </w:r>
      </w:ins>
      <w:del w:id="1217" w:author="Author">
        <w:r w:rsidRPr="007976F4" w:rsidDel="0008114A">
          <w:rPr>
            <w:rFonts w:asciiTheme="majorBidi" w:hAnsiTheme="majorBidi" w:cstheme="majorBidi"/>
            <w:sz w:val="24"/>
            <w:szCs w:val="24"/>
          </w:rPr>
          <w:delText>to</w:delText>
        </w:r>
      </w:del>
      <w:r w:rsidRPr="007976F4">
        <w:rPr>
          <w:rFonts w:asciiTheme="majorBidi" w:hAnsiTheme="majorBidi" w:cstheme="majorBidi"/>
          <w:sz w:val="24"/>
          <w:szCs w:val="24"/>
        </w:rPr>
        <w:t xml:space="preserve"> measure</w:t>
      </w:r>
      <w:ins w:id="1218" w:author="Author">
        <w:r>
          <w:rPr>
            <w:rFonts w:asciiTheme="majorBidi" w:hAnsiTheme="majorBidi" w:cstheme="majorBidi"/>
            <w:sz w:val="24"/>
            <w:szCs w:val="24"/>
          </w:rPr>
          <w:t>s</w:t>
        </w:r>
      </w:ins>
      <w:r w:rsidRPr="007976F4">
        <w:rPr>
          <w:rFonts w:asciiTheme="majorBidi" w:hAnsiTheme="majorBidi" w:cstheme="majorBidi"/>
          <w:sz w:val="24"/>
          <w:szCs w:val="24"/>
        </w:rPr>
        <w:t xml:space="preserve"> social competence </w:t>
      </w:r>
      <w:del w:id="1219" w:author="Author">
        <w:r w:rsidRPr="007976F4" w:rsidDel="004C0B8A">
          <w:rPr>
            <w:rFonts w:asciiTheme="majorBidi" w:hAnsiTheme="majorBidi" w:cstheme="majorBidi"/>
            <w:sz w:val="24"/>
            <w:szCs w:val="24"/>
          </w:rPr>
          <w:delText xml:space="preserve">through </w:delText>
        </w:r>
      </w:del>
      <w:ins w:id="1220" w:author="Author">
        <w:r w:rsidR="004C0B8A">
          <w:rPr>
            <w:rFonts w:asciiTheme="majorBidi" w:hAnsiTheme="majorBidi" w:cstheme="majorBidi"/>
            <w:sz w:val="24"/>
            <w:szCs w:val="24"/>
          </w:rPr>
          <w:t>in</w:t>
        </w:r>
        <w:r w:rsidR="004C0B8A"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four </w:t>
      </w:r>
      <w:del w:id="1221" w:author="Author">
        <w:r w:rsidRPr="007976F4" w:rsidDel="004D24A6">
          <w:rPr>
            <w:rFonts w:asciiTheme="majorBidi" w:hAnsiTheme="majorBidi" w:cstheme="majorBidi"/>
            <w:sz w:val="24"/>
            <w:szCs w:val="24"/>
          </w:rPr>
          <w:delText xml:space="preserve">social competence </w:delText>
        </w:r>
      </w:del>
      <w:r w:rsidRPr="007976F4">
        <w:rPr>
          <w:rFonts w:asciiTheme="majorBidi" w:hAnsiTheme="majorBidi" w:cstheme="majorBidi"/>
          <w:sz w:val="24"/>
          <w:szCs w:val="24"/>
        </w:rPr>
        <w:t xml:space="preserve">dimensions: initiation </w:t>
      </w:r>
      <w:r w:rsidRPr="007976F4">
        <w:rPr>
          <w:rFonts w:asciiTheme="majorBidi" w:hAnsiTheme="majorBidi" w:cstheme="majorBidi"/>
          <w:sz w:val="24"/>
          <w:szCs w:val="24"/>
        </w:rPr>
        <w:lastRenderedPageBreak/>
        <w:t xml:space="preserve">of (offline) relationships or interactions, supportiveness, assertiveness, and ability to self-disclose. The four dimensions distinguished in advance were empirically verified in </w:t>
      </w:r>
      <w:del w:id="1222" w:author="Author">
        <w:r w:rsidRPr="007976F4" w:rsidDel="00D00703">
          <w:rPr>
            <w:rFonts w:asciiTheme="majorBidi" w:hAnsiTheme="majorBidi" w:cstheme="majorBidi"/>
            <w:sz w:val="24"/>
            <w:szCs w:val="24"/>
          </w:rPr>
          <w:delText xml:space="preserve">an </w:delText>
        </w:r>
      </w:del>
      <w:r w:rsidRPr="007976F4">
        <w:rPr>
          <w:rFonts w:asciiTheme="majorBidi" w:hAnsiTheme="majorBidi" w:cstheme="majorBidi"/>
          <w:sz w:val="24"/>
          <w:szCs w:val="24"/>
        </w:rPr>
        <w:t xml:space="preserve">exploratory factor analysis. A second-order confirmatory factor analysis was used to test whether </w:t>
      </w:r>
      <w:del w:id="1223" w:author="Author">
        <w:r w:rsidRPr="007976F4" w:rsidDel="00152A12">
          <w:rPr>
            <w:rFonts w:asciiTheme="majorBidi" w:hAnsiTheme="majorBidi" w:cstheme="majorBidi"/>
            <w:sz w:val="24"/>
            <w:szCs w:val="24"/>
          </w:rPr>
          <w:delText>the four hypothesized subscales of our social competence measure are explained by one general social competence factor</w:delText>
        </w:r>
      </w:del>
      <w:ins w:id="1224" w:author="Author">
        <w:r w:rsidR="00152A12">
          <w:rPr>
            <w:rFonts w:asciiTheme="majorBidi" w:hAnsiTheme="majorBidi" w:cstheme="majorBidi"/>
            <w:sz w:val="24"/>
            <w:szCs w:val="24"/>
          </w:rPr>
          <w:t>one general social competence factor explained the four hypothesized subscales of our social competence measure</w:t>
        </w:r>
      </w:ins>
      <w:r w:rsidRPr="007976F4">
        <w:rPr>
          <w:rFonts w:asciiTheme="majorBidi" w:hAnsiTheme="majorBidi" w:cstheme="majorBidi"/>
          <w:sz w:val="24"/>
          <w:szCs w:val="24"/>
          <w:rtl/>
        </w:rPr>
        <w:t>.</w:t>
      </w:r>
      <w:r w:rsidRPr="007976F4">
        <w:rPr>
          <w:rFonts w:asciiTheme="majorBidi" w:hAnsiTheme="majorBidi" w:cstheme="majorBidi"/>
          <w:sz w:val="24"/>
          <w:szCs w:val="24"/>
        </w:rPr>
        <w:t xml:space="preserve"> The questions </w:t>
      </w:r>
      <w:del w:id="1225" w:author="Author">
        <w:r w:rsidRPr="007976F4" w:rsidDel="00CA59BA">
          <w:rPr>
            <w:rFonts w:asciiTheme="majorBidi" w:hAnsiTheme="majorBidi" w:cstheme="majorBidi"/>
            <w:sz w:val="24"/>
            <w:szCs w:val="24"/>
          </w:rPr>
          <w:delText xml:space="preserve">address </w:delText>
        </w:r>
      </w:del>
      <w:ins w:id="1226" w:author="Author">
        <w:r>
          <w:rPr>
            <w:rFonts w:asciiTheme="majorBidi" w:hAnsiTheme="majorBidi" w:cstheme="majorBidi"/>
            <w:sz w:val="24"/>
            <w:szCs w:val="24"/>
          </w:rPr>
          <w:t>examine</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how participants </w:t>
      </w:r>
      <w:ins w:id="1227" w:author="Author">
        <w:r>
          <w:rPr>
            <w:rFonts w:asciiTheme="majorBidi" w:hAnsiTheme="majorBidi" w:cstheme="majorBidi"/>
            <w:sz w:val="24"/>
            <w:szCs w:val="24"/>
          </w:rPr>
          <w:t xml:space="preserve">interacted with others </w:t>
        </w:r>
      </w:ins>
      <w:del w:id="1228" w:author="Author">
        <w:r w:rsidRPr="007976F4" w:rsidDel="00CA59BA">
          <w:rPr>
            <w:rFonts w:asciiTheme="majorBidi" w:hAnsiTheme="majorBidi" w:cstheme="majorBidi"/>
            <w:sz w:val="24"/>
            <w:szCs w:val="24"/>
          </w:rPr>
          <w:delText xml:space="preserve">people </w:delText>
        </w:r>
        <w:r w:rsidRPr="007976F4" w:rsidDel="00190787">
          <w:rPr>
            <w:rFonts w:asciiTheme="majorBidi" w:hAnsiTheme="majorBidi" w:cstheme="majorBidi"/>
            <w:sz w:val="24"/>
            <w:szCs w:val="24"/>
          </w:rPr>
          <w:delText>in</w:delText>
        </w:r>
      </w:del>
      <w:ins w:id="1229" w:author="Author">
        <w:r w:rsidR="00190787">
          <w:rPr>
            <w:rFonts w:asciiTheme="majorBidi" w:hAnsiTheme="majorBidi" w:cstheme="majorBidi"/>
            <w:sz w:val="24"/>
            <w:szCs w:val="24"/>
          </w:rPr>
          <w:t>over</w:t>
        </w:r>
      </w:ins>
      <w:r w:rsidRPr="007976F4">
        <w:rPr>
          <w:rFonts w:asciiTheme="majorBidi" w:hAnsiTheme="majorBidi" w:cstheme="majorBidi"/>
          <w:sz w:val="24"/>
          <w:szCs w:val="24"/>
        </w:rPr>
        <w:t xml:space="preserve"> the previous six months. </w:t>
      </w:r>
      <w:ins w:id="1230" w:author="Author">
        <w:r>
          <w:rPr>
            <w:rFonts w:asciiTheme="majorBidi" w:hAnsiTheme="majorBidi" w:cstheme="majorBidi"/>
            <w:sz w:val="24"/>
            <w:szCs w:val="24"/>
          </w:rPr>
          <w:t xml:space="preserve">Participants </w:t>
        </w:r>
        <w:del w:id="1231" w:author="Author">
          <w:r w:rsidDel="00152A12">
            <w:rPr>
              <w:rFonts w:asciiTheme="majorBidi" w:hAnsiTheme="majorBidi" w:cstheme="majorBidi"/>
              <w:sz w:val="24"/>
              <w:szCs w:val="24"/>
            </w:rPr>
            <w:delText xml:space="preserve">were asked to </w:delText>
          </w:r>
        </w:del>
      </w:ins>
      <w:del w:id="1232" w:author="Author">
        <w:r w:rsidRPr="007976F4" w:rsidDel="00086303">
          <w:rPr>
            <w:rFonts w:asciiTheme="majorBidi" w:hAnsiTheme="majorBidi" w:cstheme="majorBidi"/>
            <w:sz w:val="24"/>
            <w:szCs w:val="24"/>
          </w:rPr>
          <w:delText xml:space="preserve">Can they </w:delText>
        </w:r>
        <w:r w:rsidRPr="007976F4" w:rsidDel="00152A12">
          <w:rPr>
            <w:rFonts w:asciiTheme="majorBidi" w:hAnsiTheme="majorBidi" w:cstheme="majorBidi"/>
            <w:sz w:val="24"/>
            <w:szCs w:val="24"/>
          </w:rPr>
          <w:delText>indicate how easy or difficult</w:delText>
        </w:r>
      </w:del>
      <w:ins w:id="1233" w:author="Author">
        <w:r w:rsidR="00152A12">
          <w:rPr>
            <w:rFonts w:asciiTheme="majorBidi" w:hAnsiTheme="majorBidi" w:cstheme="majorBidi"/>
            <w:sz w:val="24"/>
            <w:szCs w:val="24"/>
          </w:rPr>
          <w:t>evaluated their management of</w:t>
        </w:r>
      </w:ins>
      <w:r w:rsidRPr="007976F4">
        <w:rPr>
          <w:rFonts w:asciiTheme="majorBidi" w:hAnsiTheme="majorBidi" w:cstheme="majorBidi"/>
          <w:sz w:val="24"/>
          <w:szCs w:val="24"/>
        </w:rPr>
        <w:t xml:space="preserve"> </w:t>
      </w:r>
      <w:del w:id="1234" w:author="Author">
        <w:r w:rsidRPr="007976F4" w:rsidDel="00152A12">
          <w:rPr>
            <w:rFonts w:asciiTheme="majorBidi" w:hAnsiTheme="majorBidi" w:cstheme="majorBidi"/>
            <w:sz w:val="24"/>
            <w:szCs w:val="24"/>
          </w:rPr>
          <w:delText xml:space="preserve">each of </w:delText>
        </w:r>
      </w:del>
      <w:r w:rsidRPr="007976F4">
        <w:rPr>
          <w:rFonts w:asciiTheme="majorBidi" w:hAnsiTheme="majorBidi" w:cstheme="majorBidi"/>
          <w:sz w:val="24"/>
          <w:szCs w:val="24"/>
        </w:rPr>
        <w:t xml:space="preserve">the situations below </w:t>
      </w:r>
      <w:del w:id="1235" w:author="Author">
        <w:r w:rsidRPr="007976F4" w:rsidDel="00152A12">
          <w:rPr>
            <w:rFonts w:asciiTheme="majorBidi" w:hAnsiTheme="majorBidi" w:cstheme="majorBidi"/>
            <w:sz w:val="24"/>
            <w:szCs w:val="24"/>
          </w:rPr>
          <w:delText>ha</w:delText>
        </w:r>
      </w:del>
      <w:ins w:id="1236" w:author="Author">
        <w:del w:id="1237" w:author="Author">
          <w:r w:rsidDel="00152A12">
            <w:rPr>
              <w:rFonts w:asciiTheme="majorBidi" w:hAnsiTheme="majorBidi" w:cstheme="majorBidi"/>
              <w:sz w:val="24"/>
              <w:szCs w:val="24"/>
            </w:rPr>
            <w:delText>d</w:delText>
          </w:r>
        </w:del>
      </w:ins>
      <w:del w:id="1238" w:author="Author">
        <w:r w:rsidRPr="007976F4" w:rsidDel="00152A12">
          <w:rPr>
            <w:rFonts w:asciiTheme="majorBidi" w:hAnsiTheme="majorBidi" w:cstheme="majorBidi"/>
            <w:sz w:val="24"/>
            <w:szCs w:val="24"/>
          </w:rPr>
          <w:delText>s been for them in</w:delText>
        </w:r>
      </w:del>
      <w:ins w:id="1239" w:author="Author">
        <w:r w:rsidR="00152A12">
          <w:rPr>
            <w:rFonts w:asciiTheme="majorBidi" w:hAnsiTheme="majorBidi" w:cstheme="majorBidi"/>
            <w:sz w:val="24"/>
            <w:szCs w:val="24"/>
          </w:rPr>
          <w:t>over</w:t>
        </w:r>
      </w:ins>
      <w:r w:rsidRPr="007976F4">
        <w:rPr>
          <w:rFonts w:asciiTheme="majorBidi" w:hAnsiTheme="majorBidi" w:cstheme="majorBidi"/>
          <w:sz w:val="24"/>
          <w:szCs w:val="24"/>
        </w:rPr>
        <w:t xml:space="preserve"> the past six months</w:t>
      </w:r>
      <w:ins w:id="1240" w:author="Author">
        <w:r>
          <w:rPr>
            <w:rFonts w:asciiTheme="majorBidi" w:hAnsiTheme="majorBidi" w:cstheme="majorBidi"/>
            <w:sz w:val="24"/>
            <w:szCs w:val="24"/>
          </w:rPr>
          <w:t>.</w:t>
        </w:r>
      </w:ins>
      <w:del w:id="1241" w:author="Author">
        <w:r w:rsidRPr="007976F4" w:rsidDel="001F2D83">
          <w:rPr>
            <w:rFonts w:asciiTheme="majorBidi" w:hAnsiTheme="majorBidi" w:cstheme="majorBidi"/>
            <w:sz w:val="24"/>
            <w:szCs w:val="24"/>
          </w:rPr>
          <w:delText>?</w:delText>
        </w:r>
      </w:del>
      <w:r w:rsidRPr="007976F4">
        <w:rPr>
          <w:rFonts w:asciiTheme="majorBidi" w:hAnsiTheme="majorBidi" w:cstheme="majorBidi"/>
          <w:sz w:val="24"/>
          <w:szCs w:val="24"/>
        </w:rPr>
        <w:t xml:space="preserve"> </w:t>
      </w:r>
    </w:p>
    <w:p w14:paraId="51D5D816" w14:textId="77777777" w:rsidR="007B2A03" w:rsidRPr="007976F4" w:rsidRDefault="007B2A03" w:rsidP="00B17922">
      <w:pPr>
        <w:autoSpaceDE w:val="0"/>
        <w:autoSpaceDN w:val="0"/>
        <w:bidi w:val="0"/>
        <w:adjustRightInd w:val="0"/>
        <w:spacing w:after="0" w:line="480" w:lineRule="auto"/>
        <w:ind w:left="357"/>
        <w:jc w:val="both"/>
        <w:rPr>
          <w:rFonts w:asciiTheme="majorBidi" w:hAnsiTheme="majorBidi" w:cstheme="majorBidi"/>
          <w:sz w:val="24"/>
          <w:szCs w:val="24"/>
        </w:rPr>
      </w:pPr>
      <w:r w:rsidRPr="007976F4">
        <w:rPr>
          <w:rFonts w:asciiTheme="majorBidi" w:hAnsiTheme="majorBidi" w:cstheme="majorBidi"/>
          <w:sz w:val="24"/>
          <w:szCs w:val="24"/>
        </w:rPr>
        <w:t xml:space="preserve"> </w:t>
      </w:r>
      <w:del w:id="1242" w:author="Author">
        <w:r w:rsidRPr="007976F4" w:rsidDel="004D24A6">
          <w:rPr>
            <w:rFonts w:asciiTheme="majorBidi" w:hAnsiTheme="majorBidi" w:cstheme="majorBidi"/>
            <w:sz w:val="24"/>
            <w:szCs w:val="24"/>
          </w:rPr>
          <w:delText>The four factors of the social competence questionnaire are:</w:delText>
        </w:r>
      </w:del>
    </w:p>
    <w:p w14:paraId="13CF9F55" w14:textId="77777777"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Initiation</w:t>
      </w:r>
      <w:r w:rsidRPr="007976F4">
        <w:rPr>
          <w:rFonts w:asciiTheme="majorBidi" w:hAnsiTheme="majorBidi" w:cstheme="majorBidi"/>
          <w:sz w:val="24"/>
          <w:szCs w:val="24"/>
        </w:rPr>
        <w:t xml:space="preserve"> (α = </w:t>
      </w:r>
      <w:ins w:id="1243" w:author="Author">
        <w:r>
          <w:rPr>
            <w:rFonts w:asciiTheme="majorBidi" w:hAnsiTheme="majorBidi" w:cstheme="majorBidi"/>
            <w:sz w:val="24"/>
            <w:szCs w:val="24"/>
          </w:rPr>
          <w:t>0</w:t>
        </w:r>
      </w:ins>
      <w:r w:rsidRPr="007976F4">
        <w:rPr>
          <w:rFonts w:asciiTheme="majorBidi" w:hAnsiTheme="majorBidi" w:cstheme="majorBidi"/>
          <w:sz w:val="24"/>
          <w:szCs w:val="24"/>
        </w:rPr>
        <w:t>.86). e.g., Start a conversation with someone you did not know very well</w:t>
      </w:r>
      <w:ins w:id="1244" w:author="Author">
        <w:r>
          <w:rPr>
            <w:rFonts w:asciiTheme="majorBidi" w:hAnsiTheme="majorBidi" w:cstheme="majorBidi"/>
            <w:sz w:val="24"/>
            <w:szCs w:val="24"/>
          </w:rPr>
          <w:t>.</w:t>
        </w:r>
      </w:ins>
      <w:del w:id="1245" w:author="Author">
        <w:r w:rsidRPr="007976F4" w:rsidDel="0070360A">
          <w:rPr>
            <w:rFonts w:asciiTheme="majorBidi" w:hAnsiTheme="majorBidi" w:cstheme="majorBidi"/>
            <w:sz w:val="24"/>
            <w:szCs w:val="24"/>
          </w:rPr>
          <w:delText>?</w:delText>
        </w:r>
      </w:del>
      <w:r w:rsidRPr="007976F4">
        <w:rPr>
          <w:rFonts w:asciiTheme="majorBidi" w:hAnsiTheme="majorBidi" w:cstheme="majorBidi"/>
          <w:sz w:val="24"/>
          <w:szCs w:val="24"/>
        </w:rPr>
        <w:t xml:space="preserve"> </w:t>
      </w:r>
    </w:p>
    <w:p w14:paraId="1F204377" w14:textId="77777777"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Supportiveness</w:t>
      </w:r>
      <w:r w:rsidRPr="007976F4">
        <w:rPr>
          <w:rFonts w:asciiTheme="majorBidi" w:hAnsiTheme="majorBidi" w:cstheme="majorBidi"/>
          <w:sz w:val="24"/>
          <w:szCs w:val="24"/>
        </w:rPr>
        <w:t xml:space="preserve"> (α = </w:t>
      </w:r>
      <w:ins w:id="1246" w:author="Author">
        <w:r>
          <w:rPr>
            <w:rFonts w:asciiTheme="majorBidi" w:hAnsiTheme="majorBidi" w:cstheme="majorBidi"/>
            <w:sz w:val="24"/>
            <w:szCs w:val="24"/>
          </w:rPr>
          <w:t>0</w:t>
        </w:r>
      </w:ins>
      <w:r w:rsidRPr="007976F4">
        <w:rPr>
          <w:rFonts w:asciiTheme="majorBidi" w:hAnsiTheme="majorBidi" w:cstheme="majorBidi"/>
          <w:sz w:val="24"/>
          <w:szCs w:val="24"/>
        </w:rPr>
        <w:t>.83). e.g., Listen</w:t>
      </w:r>
      <w:del w:id="1247" w:author="Author">
        <w:r w:rsidRPr="007976F4" w:rsidDel="00CA59BA">
          <w:rPr>
            <w:rFonts w:asciiTheme="majorBidi" w:hAnsiTheme="majorBidi" w:cstheme="majorBidi"/>
            <w:sz w:val="24"/>
            <w:szCs w:val="24"/>
          </w:rPr>
          <w:delText>ed</w:delText>
        </w:r>
      </w:del>
      <w:r w:rsidRPr="007976F4">
        <w:rPr>
          <w:rFonts w:asciiTheme="majorBidi" w:hAnsiTheme="majorBidi" w:cstheme="majorBidi"/>
          <w:sz w:val="24"/>
          <w:szCs w:val="24"/>
        </w:rPr>
        <w:t xml:space="preserve"> carefully to someone who told you about a problem </w:t>
      </w:r>
      <w:del w:id="1248" w:author="Author">
        <w:r w:rsidRPr="007976F4" w:rsidDel="00CA59BA">
          <w:rPr>
            <w:rFonts w:asciiTheme="majorBidi" w:hAnsiTheme="majorBidi" w:cstheme="majorBidi"/>
            <w:sz w:val="24"/>
            <w:szCs w:val="24"/>
          </w:rPr>
          <w:delText>he or she is</w:delText>
        </w:r>
      </w:del>
      <w:ins w:id="1249" w:author="Author">
        <w:r>
          <w:rPr>
            <w:rFonts w:asciiTheme="majorBidi" w:hAnsiTheme="majorBidi" w:cstheme="majorBidi"/>
            <w:sz w:val="24"/>
            <w:szCs w:val="24"/>
          </w:rPr>
          <w:t>they are</w:t>
        </w:r>
      </w:ins>
      <w:r w:rsidRPr="007976F4">
        <w:rPr>
          <w:rFonts w:asciiTheme="majorBidi" w:hAnsiTheme="majorBidi" w:cstheme="majorBidi"/>
          <w:sz w:val="24"/>
          <w:szCs w:val="24"/>
        </w:rPr>
        <w:t xml:space="preserve"> experiencing</w:t>
      </w:r>
      <w:ins w:id="1250" w:author="Author">
        <w:r>
          <w:rPr>
            <w:rFonts w:asciiTheme="majorBidi" w:hAnsiTheme="majorBidi" w:cstheme="majorBidi"/>
            <w:sz w:val="24"/>
            <w:szCs w:val="24"/>
          </w:rPr>
          <w:t>.</w:t>
        </w:r>
      </w:ins>
      <w:del w:id="1251" w:author="Author">
        <w:r w:rsidRPr="007976F4" w:rsidDel="0070360A">
          <w:rPr>
            <w:rFonts w:asciiTheme="majorBidi" w:hAnsiTheme="majorBidi" w:cstheme="majorBidi"/>
            <w:sz w:val="24"/>
            <w:szCs w:val="24"/>
          </w:rPr>
          <w:delText>?</w:delText>
        </w:r>
      </w:del>
      <w:r w:rsidRPr="007976F4">
        <w:rPr>
          <w:rFonts w:asciiTheme="majorBidi" w:hAnsiTheme="majorBidi" w:cstheme="majorBidi"/>
          <w:sz w:val="24"/>
          <w:szCs w:val="24"/>
        </w:rPr>
        <w:t xml:space="preserve"> </w:t>
      </w:r>
    </w:p>
    <w:p w14:paraId="33C8FFED" w14:textId="77777777"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Self-disclosure</w:t>
      </w:r>
      <w:r w:rsidRPr="007976F4">
        <w:rPr>
          <w:rFonts w:asciiTheme="majorBidi" w:hAnsiTheme="majorBidi" w:cstheme="majorBidi"/>
          <w:sz w:val="24"/>
          <w:szCs w:val="24"/>
        </w:rPr>
        <w:t xml:space="preserve"> (α = </w:t>
      </w:r>
      <w:ins w:id="1252" w:author="Author">
        <w:r>
          <w:rPr>
            <w:rFonts w:asciiTheme="majorBidi" w:hAnsiTheme="majorBidi" w:cstheme="majorBidi"/>
            <w:sz w:val="24"/>
            <w:szCs w:val="24"/>
          </w:rPr>
          <w:t>0</w:t>
        </w:r>
      </w:ins>
      <w:r w:rsidRPr="007976F4">
        <w:rPr>
          <w:rFonts w:asciiTheme="majorBidi" w:hAnsiTheme="majorBidi" w:cstheme="majorBidi"/>
          <w:sz w:val="24"/>
          <w:szCs w:val="24"/>
        </w:rPr>
        <w:t>.83). e.g., Express your feelings to someone else</w:t>
      </w:r>
      <w:ins w:id="1253" w:author="Author">
        <w:r>
          <w:rPr>
            <w:rFonts w:asciiTheme="majorBidi" w:hAnsiTheme="majorBidi" w:cstheme="majorBidi"/>
            <w:sz w:val="24"/>
            <w:szCs w:val="24"/>
          </w:rPr>
          <w:t>.</w:t>
        </w:r>
      </w:ins>
      <w:del w:id="1254" w:author="Author">
        <w:r w:rsidRPr="007976F4" w:rsidDel="0070360A">
          <w:rPr>
            <w:rFonts w:asciiTheme="majorBidi" w:hAnsiTheme="majorBidi" w:cstheme="majorBidi"/>
            <w:sz w:val="24"/>
            <w:szCs w:val="24"/>
          </w:rPr>
          <w:delText>?</w:delText>
        </w:r>
      </w:del>
      <w:r w:rsidRPr="007976F4">
        <w:rPr>
          <w:rFonts w:asciiTheme="majorBidi" w:hAnsiTheme="majorBidi" w:cstheme="majorBidi"/>
          <w:sz w:val="24"/>
          <w:szCs w:val="24"/>
        </w:rPr>
        <w:t xml:space="preserve"> </w:t>
      </w:r>
    </w:p>
    <w:p w14:paraId="410EFCD1" w14:textId="77777777" w:rsidR="007B2A03" w:rsidRPr="007976F4" w:rsidRDefault="007B2A03" w:rsidP="00B17922">
      <w:pPr>
        <w:pStyle w:val="ListParagraph"/>
        <w:numPr>
          <w:ilvl w:val="0"/>
          <w:numId w:val="22"/>
        </w:numPr>
        <w:autoSpaceDE w:val="0"/>
        <w:autoSpaceDN w:val="0"/>
        <w:bidi w:val="0"/>
        <w:adjustRightInd w:val="0"/>
        <w:spacing w:after="0" w:line="480" w:lineRule="auto"/>
        <w:ind w:firstLine="0"/>
        <w:rPr>
          <w:rFonts w:asciiTheme="majorBidi" w:hAnsiTheme="majorBidi" w:cstheme="majorBidi"/>
          <w:sz w:val="24"/>
          <w:szCs w:val="24"/>
        </w:rPr>
      </w:pPr>
      <w:r w:rsidRPr="007976F4">
        <w:rPr>
          <w:rFonts w:asciiTheme="majorBidi" w:hAnsiTheme="majorBidi" w:cstheme="majorBidi"/>
          <w:i/>
          <w:iCs/>
          <w:sz w:val="24"/>
          <w:szCs w:val="24"/>
        </w:rPr>
        <w:t>Assertiveness</w:t>
      </w:r>
      <w:r w:rsidRPr="007976F4">
        <w:rPr>
          <w:rFonts w:asciiTheme="majorBidi" w:hAnsiTheme="majorBidi" w:cstheme="majorBidi"/>
          <w:sz w:val="24"/>
          <w:szCs w:val="24"/>
        </w:rPr>
        <w:t xml:space="preserve"> (α = </w:t>
      </w:r>
      <w:ins w:id="1255" w:author="Author">
        <w:r>
          <w:rPr>
            <w:rFonts w:asciiTheme="majorBidi" w:hAnsiTheme="majorBidi" w:cstheme="majorBidi"/>
            <w:sz w:val="24"/>
            <w:szCs w:val="24"/>
          </w:rPr>
          <w:t>0</w:t>
        </w:r>
      </w:ins>
      <w:r w:rsidRPr="007976F4">
        <w:rPr>
          <w:rFonts w:asciiTheme="majorBidi" w:hAnsiTheme="majorBidi" w:cstheme="majorBidi"/>
          <w:sz w:val="24"/>
          <w:szCs w:val="24"/>
        </w:rPr>
        <w:t>.86). e.g., Stand up for your rights when someone wronged you</w:t>
      </w:r>
      <w:ins w:id="1256" w:author="Author">
        <w:r>
          <w:rPr>
            <w:rFonts w:asciiTheme="majorBidi" w:hAnsiTheme="majorBidi" w:cstheme="majorBidi"/>
            <w:sz w:val="24"/>
            <w:szCs w:val="24"/>
          </w:rPr>
          <w:t>.</w:t>
        </w:r>
      </w:ins>
      <w:del w:id="1257" w:author="Author">
        <w:r w:rsidRPr="007976F4" w:rsidDel="0070360A">
          <w:rPr>
            <w:rFonts w:asciiTheme="majorBidi" w:hAnsiTheme="majorBidi" w:cstheme="majorBidi"/>
            <w:sz w:val="24"/>
            <w:szCs w:val="24"/>
          </w:rPr>
          <w:delText>?</w:delText>
        </w:r>
      </w:del>
      <w:r w:rsidRPr="007976F4">
        <w:rPr>
          <w:rFonts w:asciiTheme="majorBidi" w:hAnsiTheme="majorBidi" w:cstheme="majorBidi"/>
          <w:sz w:val="24"/>
          <w:szCs w:val="24"/>
        </w:rPr>
        <w:t xml:space="preserve"> </w:t>
      </w:r>
    </w:p>
    <w:p w14:paraId="7705AFF8" w14:textId="58FD2BE5" w:rsidR="007B2A03" w:rsidRPr="007976F4" w:rsidDel="00652800" w:rsidRDefault="007B2A03" w:rsidP="007B2A03">
      <w:pPr>
        <w:pStyle w:val="ListParagraph"/>
        <w:bidi w:val="0"/>
        <w:spacing w:after="0" w:line="480" w:lineRule="auto"/>
        <w:ind w:left="357"/>
        <w:jc w:val="both"/>
        <w:rPr>
          <w:del w:id="1258" w:author="Author"/>
          <w:rFonts w:asciiTheme="majorBidi" w:hAnsiTheme="majorBidi" w:cstheme="majorBidi"/>
          <w:sz w:val="24"/>
          <w:szCs w:val="24"/>
        </w:rPr>
      </w:pPr>
      <w:r w:rsidRPr="007976F4">
        <w:rPr>
          <w:rFonts w:asciiTheme="majorBidi" w:hAnsiTheme="majorBidi" w:cstheme="majorBidi"/>
          <w:b/>
          <w:bCs/>
          <w:sz w:val="24"/>
          <w:szCs w:val="24"/>
        </w:rPr>
        <w:t xml:space="preserve">4. </w:t>
      </w:r>
      <w:ins w:id="1259" w:author="Author">
        <w:r>
          <w:rPr>
            <w:rFonts w:asciiTheme="majorBidi" w:hAnsiTheme="majorBidi" w:cstheme="majorBidi"/>
            <w:b/>
            <w:bCs/>
            <w:sz w:val="24"/>
            <w:szCs w:val="24"/>
          </w:rPr>
          <w:tab/>
          <w:t xml:space="preserve">The </w:t>
        </w:r>
      </w:ins>
      <w:del w:id="1260" w:author="Author">
        <w:r w:rsidRPr="007976F4" w:rsidDel="00652800">
          <w:rPr>
            <w:rFonts w:asciiTheme="majorBidi" w:hAnsiTheme="majorBidi" w:cstheme="majorBidi"/>
            <w:b/>
            <w:bCs/>
            <w:sz w:val="24"/>
            <w:szCs w:val="24"/>
          </w:rPr>
          <w:delText>S</w:delText>
        </w:r>
      </w:del>
      <w:ins w:id="1261" w:author="Author">
        <w:r>
          <w:rPr>
            <w:rFonts w:asciiTheme="majorBidi" w:hAnsiTheme="majorBidi" w:cstheme="majorBidi"/>
            <w:b/>
            <w:bCs/>
            <w:sz w:val="24"/>
            <w:szCs w:val="24"/>
          </w:rPr>
          <w:t>s</w:t>
        </w:r>
      </w:ins>
      <w:r w:rsidRPr="007976F4">
        <w:rPr>
          <w:rFonts w:asciiTheme="majorBidi" w:hAnsiTheme="majorBidi" w:cstheme="majorBidi"/>
          <w:b/>
          <w:bCs/>
          <w:sz w:val="24"/>
          <w:szCs w:val="24"/>
        </w:rPr>
        <w:t>elf-efficacy for learning</w:t>
      </w:r>
      <w:ins w:id="1262" w:author="Author">
        <w:r>
          <w:rPr>
            <w:rFonts w:asciiTheme="majorBidi" w:hAnsiTheme="majorBidi" w:cstheme="majorBidi"/>
            <w:b/>
            <w:bCs/>
            <w:sz w:val="24"/>
            <w:szCs w:val="24"/>
          </w:rPr>
          <w:t xml:space="preserve"> q</w:t>
        </w:r>
        <w:r w:rsidRPr="007976F4">
          <w:rPr>
            <w:rFonts w:asciiTheme="majorBidi" w:hAnsiTheme="majorBidi" w:cstheme="majorBidi"/>
            <w:b/>
            <w:bCs/>
            <w:sz w:val="24"/>
            <w:szCs w:val="24"/>
          </w:rPr>
          <w:t>uestionnaire</w:t>
        </w:r>
      </w:ins>
      <w:r w:rsidRPr="007976F4">
        <w:rPr>
          <w:rFonts w:asciiTheme="majorBidi" w:hAnsiTheme="majorBidi" w:cstheme="majorBidi"/>
          <w:sz w:val="24"/>
          <w:szCs w:val="24"/>
        </w:rPr>
        <w:t xml:space="preserve"> (Mor, 2001, Salomon, 2002)</w:t>
      </w:r>
      <w:ins w:id="1263" w:author="Author">
        <w:r>
          <w:rPr>
            <w:rFonts w:asciiTheme="majorBidi" w:hAnsiTheme="majorBidi" w:cstheme="majorBidi"/>
            <w:sz w:val="24"/>
            <w:szCs w:val="24"/>
          </w:rPr>
          <w:t xml:space="preserve"> is</w:t>
        </w:r>
      </w:ins>
      <w:del w:id="1264" w:author="Author">
        <w:r w:rsidRPr="007976F4" w:rsidDel="00652800">
          <w:rPr>
            <w:rFonts w:asciiTheme="majorBidi" w:hAnsiTheme="majorBidi" w:cstheme="majorBidi"/>
            <w:sz w:val="24"/>
            <w:szCs w:val="24"/>
          </w:rPr>
          <w:delText>,</w:delText>
        </w:r>
      </w:del>
      <w:r w:rsidRPr="007976F4">
        <w:rPr>
          <w:rFonts w:asciiTheme="majorBidi" w:hAnsiTheme="majorBidi" w:cstheme="majorBidi"/>
          <w:sz w:val="24"/>
          <w:szCs w:val="24"/>
        </w:rPr>
        <w:t xml:space="preserve"> based on </w:t>
      </w:r>
      <w:ins w:id="1265" w:author="Author">
        <w:r>
          <w:rPr>
            <w:rFonts w:asciiTheme="majorBidi" w:hAnsiTheme="majorBidi" w:cstheme="majorBidi"/>
            <w:sz w:val="24"/>
            <w:szCs w:val="24"/>
          </w:rPr>
          <w:t xml:space="preserve">models by </w:t>
        </w:r>
      </w:ins>
      <w:r w:rsidRPr="007976F4">
        <w:rPr>
          <w:rFonts w:asciiTheme="majorBidi" w:hAnsiTheme="majorBidi" w:cstheme="majorBidi"/>
          <w:sz w:val="24"/>
          <w:szCs w:val="24"/>
        </w:rPr>
        <w:t xml:space="preserve">Bandura, 1986; Schunck, 1990; </w:t>
      </w:r>
      <w:ins w:id="1266" w:author="Author">
        <w:r>
          <w:rPr>
            <w:rFonts w:asciiTheme="majorBidi" w:hAnsiTheme="majorBidi" w:cstheme="majorBidi"/>
            <w:sz w:val="24"/>
            <w:szCs w:val="24"/>
          </w:rPr>
          <w:t xml:space="preserve">and </w:t>
        </w:r>
      </w:ins>
      <w:r w:rsidRPr="007976F4">
        <w:rPr>
          <w:rFonts w:asciiTheme="majorBidi" w:hAnsiTheme="majorBidi" w:cstheme="majorBidi"/>
          <w:sz w:val="24"/>
          <w:szCs w:val="24"/>
        </w:rPr>
        <w:t xml:space="preserve">Pintrich </w:t>
      </w:r>
      <w:ins w:id="1267" w:author="Author">
        <w:r w:rsidR="00013F13">
          <w:rPr>
            <w:rFonts w:asciiTheme="majorBidi" w:hAnsiTheme="majorBidi" w:cstheme="majorBidi"/>
            <w:sz w:val="24"/>
            <w:szCs w:val="24"/>
          </w:rPr>
          <w:t>&amp;</w:t>
        </w:r>
      </w:ins>
      <w:del w:id="1268" w:author="Author">
        <w:r w:rsidRPr="007976F4" w:rsidDel="00013F13">
          <w:rPr>
            <w:rFonts w:asciiTheme="majorBidi" w:hAnsiTheme="majorBidi" w:cstheme="majorBidi"/>
            <w:sz w:val="24"/>
            <w:szCs w:val="24"/>
          </w:rPr>
          <w:delText>and</w:delText>
        </w:r>
      </w:del>
      <w:r w:rsidRPr="007976F4">
        <w:rPr>
          <w:rFonts w:asciiTheme="majorBidi" w:hAnsiTheme="majorBidi" w:cstheme="majorBidi"/>
          <w:sz w:val="24"/>
          <w:szCs w:val="24"/>
        </w:rPr>
        <w:t xml:space="preserve"> De Groot, 1990</w:t>
      </w:r>
      <w:del w:id="1269" w:author="Author">
        <w:r w:rsidRPr="007976F4" w:rsidDel="00652800">
          <w:rPr>
            <w:rFonts w:asciiTheme="majorBidi" w:hAnsiTheme="majorBidi" w:cstheme="majorBidi"/>
            <w:sz w:val="24"/>
            <w:szCs w:val="24"/>
          </w:rPr>
          <w:delText xml:space="preserve"> models</w:delText>
        </w:r>
      </w:del>
      <w:r w:rsidRPr="007976F4">
        <w:rPr>
          <w:rFonts w:asciiTheme="majorBidi" w:hAnsiTheme="majorBidi" w:cstheme="majorBidi"/>
          <w:sz w:val="24"/>
          <w:szCs w:val="24"/>
        </w:rPr>
        <w:t xml:space="preserve">. </w:t>
      </w:r>
    </w:p>
    <w:p w14:paraId="303CB953" w14:textId="77777777" w:rsidR="007B2A03" w:rsidRPr="007976F4" w:rsidDel="00652800" w:rsidRDefault="007B2A03" w:rsidP="00B17922">
      <w:pPr>
        <w:pStyle w:val="ListParagraph"/>
        <w:bidi w:val="0"/>
        <w:spacing w:after="0" w:line="480" w:lineRule="auto"/>
        <w:ind w:left="357"/>
        <w:jc w:val="both"/>
        <w:rPr>
          <w:del w:id="1270" w:author="Author"/>
          <w:rFonts w:asciiTheme="majorBidi" w:hAnsiTheme="majorBidi" w:cstheme="majorBidi"/>
          <w:sz w:val="24"/>
          <w:szCs w:val="24"/>
          <w:lang w:val="en-GB"/>
        </w:rPr>
      </w:pPr>
      <w:r w:rsidRPr="007976F4">
        <w:rPr>
          <w:rFonts w:asciiTheme="majorBidi" w:hAnsiTheme="majorBidi" w:cstheme="majorBidi"/>
          <w:sz w:val="24"/>
          <w:szCs w:val="24"/>
          <w:lang w:val="en-GB"/>
        </w:rPr>
        <w:t>We examine</w:t>
      </w:r>
      <w:ins w:id="1271" w:author="Author">
        <w:r>
          <w:rPr>
            <w:rFonts w:asciiTheme="majorBidi" w:hAnsiTheme="majorBidi" w:cstheme="majorBidi"/>
            <w:sz w:val="24"/>
            <w:szCs w:val="24"/>
            <w:lang w:val="en-GB"/>
          </w:rPr>
          <w:t>d</w:t>
        </w:r>
      </w:ins>
      <w:r w:rsidRPr="007976F4">
        <w:rPr>
          <w:rFonts w:asciiTheme="majorBidi" w:hAnsiTheme="majorBidi" w:cstheme="majorBidi"/>
          <w:sz w:val="24"/>
          <w:szCs w:val="24"/>
          <w:lang w:val="en-GB"/>
        </w:rPr>
        <w:t xml:space="preserve"> the self-efficacy for the learning variable using 24 statements.</w:t>
      </w:r>
      <w:ins w:id="1272" w:author="Author">
        <w:r>
          <w:rPr>
            <w:rFonts w:asciiTheme="majorBidi" w:hAnsiTheme="majorBidi" w:cstheme="majorBidi"/>
            <w:sz w:val="24"/>
            <w:szCs w:val="24"/>
            <w:lang w:val="en-GB"/>
          </w:rPr>
          <w:t xml:space="preserve"> </w:t>
        </w:r>
      </w:ins>
    </w:p>
    <w:p w14:paraId="249E854A" w14:textId="4C98CD7B" w:rsidR="007B2A03" w:rsidRPr="007976F4" w:rsidRDefault="007B2A03" w:rsidP="00B17922">
      <w:pPr>
        <w:pStyle w:val="ListParagraph"/>
        <w:bidi w:val="0"/>
        <w:spacing w:after="0" w:line="480" w:lineRule="auto"/>
        <w:ind w:left="357"/>
        <w:jc w:val="both"/>
        <w:rPr>
          <w:rFonts w:asciiTheme="majorBidi" w:hAnsiTheme="majorBidi" w:cstheme="majorBidi"/>
          <w:sz w:val="24"/>
          <w:szCs w:val="24"/>
        </w:rPr>
      </w:pPr>
      <w:r w:rsidRPr="007976F4">
        <w:rPr>
          <w:rFonts w:asciiTheme="majorBidi" w:hAnsiTheme="majorBidi" w:cstheme="majorBidi"/>
          <w:sz w:val="24"/>
          <w:szCs w:val="24"/>
          <w:lang w:val="en-GB"/>
        </w:rPr>
        <w:t xml:space="preserve">The questionnaire distinguishes between three dimensions of self-efficacy for learning required for effective functioning: academic learning, </w:t>
      </w:r>
      <w:commentRangeStart w:id="1273"/>
      <w:r w:rsidRPr="007976F4">
        <w:rPr>
          <w:rFonts w:asciiTheme="majorBidi" w:hAnsiTheme="majorBidi" w:cstheme="majorBidi"/>
          <w:sz w:val="24"/>
          <w:szCs w:val="24"/>
          <w:lang w:val="en-GB"/>
        </w:rPr>
        <w:t>learning in a computer environment</w:t>
      </w:r>
      <w:commentRangeEnd w:id="1273"/>
      <w:r>
        <w:rPr>
          <w:rStyle w:val="CommentReference"/>
          <w:rFonts w:asciiTheme="minorHAnsi" w:eastAsiaTheme="minorHAnsi" w:hAnsiTheme="minorHAnsi" w:cstheme="minorBidi"/>
        </w:rPr>
        <w:commentReference w:id="1273"/>
      </w:r>
      <w:r w:rsidRPr="007976F4">
        <w:rPr>
          <w:rFonts w:asciiTheme="majorBidi" w:hAnsiTheme="majorBidi" w:cstheme="majorBidi"/>
          <w:sz w:val="24"/>
          <w:szCs w:val="24"/>
          <w:lang w:val="en-GB"/>
        </w:rPr>
        <w:t>, and learning alone or in teams. The questionnaire was validated by three expert readers who found that</w:t>
      </w:r>
      <w:r w:rsidRPr="007976F4">
        <w:rPr>
          <w:rFonts w:asciiTheme="majorBidi" w:hAnsiTheme="majorBidi" w:cstheme="majorBidi"/>
          <w:sz w:val="24"/>
          <w:szCs w:val="24"/>
        </w:rPr>
        <w:t xml:space="preserve"> it addressed self-efficacy for learning</w:t>
      </w:r>
      <w:del w:id="1274" w:author="Author">
        <w:r w:rsidRPr="007976F4" w:rsidDel="00CA59BA">
          <w:rPr>
            <w:rFonts w:asciiTheme="majorBidi" w:hAnsiTheme="majorBidi" w:cstheme="majorBidi"/>
            <w:sz w:val="24"/>
            <w:szCs w:val="24"/>
          </w:rPr>
          <w:delText>,</w:delText>
        </w:r>
      </w:del>
      <w:r w:rsidRPr="007976F4">
        <w:rPr>
          <w:rFonts w:asciiTheme="majorBidi" w:hAnsiTheme="majorBidi" w:cstheme="majorBidi"/>
          <w:sz w:val="24"/>
          <w:szCs w:val="24"/>
        </w:rPr>
        <w:t xml:space="preserve"> and </w:t>
      </w:r>
      <w:del w:id="1275" w:author="Author">
        <w:r w:rsidRPr="007976F4" w:rsidDel="001C66CB">
          <w:rPr>
            <w:rFonts w:asciiTheme="majorBidi" w:hAnsiTheme="majorBidi" w:cstheme="majorBidi"/>
            <w:sz w:val="24"/>
            <w:szCs w:val="24"/>
          </w:rPr>
          <w:delText xml:space="preserve">that it </w:delText>
        </w:r>
      </w:del>
      <w:r w:rsidRPr="007976F4">
        <w:rPr>
          <w:rFonts w:asciiTheme="majorBidi" w:hAnsiTheme="majorBidi" w:cstheme="majorBidi"/>
          <w:sz w:val="24"/>
          <w:szCs w:val="24"/>
        </w:rPr>
        <w:t>distinguished between the three dimensions of self-efficacy examined (α = 0.79).</w:t>
      </w:r>
    </w:p>
    <w:p w14:paraId="706C1D14" w14:textId="77777777" w:rsidR="007B2A03" w:rsidRPr="007976F4" w:rsidRDefault="007B2A03" w:rsidP="00B17922">
      <w:pPr>
        <w:bidi w:val="0"/>
        <w:spacing w:after="120" w:line="480" w:lineRule="auto"/>
        <w:ind w:left="357"/>
        <w:jc w:val="both"/>
        <w:rPr>
          <w:rFonts w:asciiTheme="majorBidi" w:hAnsiTheme="majorBidi" w:cstheme="majorBidi"/>
          <w:sz w:val="24"/>
          <w:szCs w:val="24"/>
        </w:rPr>
      </w:pPr>
      <w:r w:rsidRPr="007976F4">
        <w:rPr>
          <w:rFonts w:asciiTheme="majorBidi" w:hAnsiTheme="majorBidi" w:cstheme="majorBidi"/>
          <w:b/>
          <w:bCs/>
          <w:sz w:val="24"/>
          <w:szCs w:val="24"/>
        </w:rPr>
        <w:t xml:space="preserve">5. </w:t>
      </w:r>
      <w:ins w:id="1276" w:author="Author">
        <w:r>
          <w:rPr>
            <w:rFonts w:asciiTheme="majorBidi" w:hAnsiTheme="majorBidi" w:cstheme="majorBidi"/>
            <w:b/>
            <w:bCs/>
            <w:sz w:val="24"/>
            <w:szCs w:val="24"/>
          </w:rPr>
          <w:tab/>
          <w:t xml:space="preserve">An </w:t>
        </w:r>
      </w:ins>
      <w:del w:id="1277" w:author="Author">
        <w:r w:rsidRPr="007976F4" w:rsidDel="00A33EA8">
          <w:rPr>
            <w:rFonts w:asciiTheme="majorBidi" w:hAnsiTheme="majorBidi" w:cstheme="majorBidi"/>
            <w:b/>
            <w:bCs/>
            <w:sz w:val="24"/>
            <w:szCs w:val="24"/>
          </w:rPr>
          <w:delText>O</w:delText>
        </w:r>
      </w:del>
      <w:ins w:id="1278" w:author="Author">
        <w:r>
          <w:rPr>
            <w:rFonts w:asciiTheme="majorBidi" w:hAnsiTheme="majorBidi" w:cstheme="majorBidi"/>
            <w:b/>
            <w:bCs/>
            <w:sz w:val="24"/>
            <w:szCs w:val="24"/>
          </w:rPr>
          <w:t>o</w:t>
        </w:r>
      </w:ins>
      <w:r w:rsidRPr="007976F4">
        <w:rPr>
          <w:rFonts w:asciiTheme="majorBidi" w:hAnsiTheme="majorBidi" w:cstheme="majorBidi"/>
          <w:b/>
          <w:bCs/>
          <w:sz w:val="24"/>
          <w:szCs w:val="24"/>
        </w:rPr>
        <w:t>pen-</w:t>
      </w:r>
      <w:ins w:id="1279" w:author="Author">
        <w:r>
          <w:rPr>
            <w:rFonts w:asciiTheme="majorBidi" w:hAnsiTheme="majorBidi" w:cstheme="majorBidi"/>
            <w:b/>
            <w:bCs/>
            <w:sz w:val="24"/>
            <w:szCs w:val="24"/>
          </w:rPr>
          <w:t>e</w:t>
        </w:r>
      </w:ins>
      <w:del w:id="1280" w:author="Author">
        <w:r w:rsidRPr="007976F4" w:rsidDel="00964770">
          <w:rPr>
            <w:rFonts w:asciiTheme="majorBidi" w:hAnsiTheme="majorBidi" w:cstheme="majorBidi"/>
            <w:b/>
            <w:bCs/>
            <w:sz w:val="24"/>
            <w:szCs w:val="24"/>
          </w:rPr>
          <w:delText>E</w:delText>
        </w:r>
      </w:del>
      <w:r w:rsidRPr="007976F4">
        <w:rPr>
          <w:rFonts w:asciiTheme="majorBidi" w:hAnsiTheme="majorBidi" w:cstheme="majorBidi"/>
          <w:b/>
          <w:bCs/>
          <w:sz w:val="24"/>
          <w:szCs w:val="24"/>
        </w:rPr>
        <w:t xml:space="preserve">nded </w:t>
      </w:r>
      <w:ins w:id="1281" w:author="Author">
        <w:r>
          <w:rPr>
            <w:rFonts w:asciiTheme="majorBidi" w:hAnsiTheme="majorBidi" w:cstheme="majorBidi"/>
            <w:b/>
            <w:bCs/>
            <w:sz w:val="24"/>
            <w:szCs w:val="24"/>
          </w:rPr>
          <w:t>q</w:t>
        </w:r>
      </w:ins>
      <w:del w:id="1282" w:author="Author">
        <w:r w:rsidRPr="007976F4" w:rsidDel="00964770">
          <w:rPr>
            <w:rFonts w:asciiTheme="majorBidi" w:hAnsiTheme="majorBidi" w:cstheme="majorBidi"/>
            <w:b/>
            <w:bCs/>
            <w:sz w:val="24"/>
            <w:szCs w:val="24"/>
          </w:rPr>
          <w:delText>Q</w:delText>
        </w:r>
      </w:del>
      <w:r w:rsidRPr="007976F4">
        <w:rPr>
          <w:rFonts w:asciiTheme="majorBidi" w:hAnsiTheme="majorBidi" w:cstheme="majorBidi"/>
          <w:b/>
          <w:bCs/>
          <w:sz w:val="24"/>
          <w:szCs w:val="24"/>
        </w:rPr>
        <w:t>uestionnaire</w:t>
      </w:r>
      <w:del w:id="1283" w:author="Author">
        <w:r w:rsidRPr="007976F4" w:rsidDel="00A33EA8">
          <w:rPr>
            <w:rFonts w:asciiTheme="majorBidi" w:hAnsiTheme="majorBidi" w:cstheme="majorBidi"/>
            <w:b/>
            <w:bCs/>
            <w:sz w:val="24"/>
            <w:szCs w:val="24"/>
          </w:rPr>
          <w:delText>:</w:delText>
        </w:r>
        <w:r w:rsidRPr="007976F4" w:rsidDel="00A33EA8">
          <w:rPr>
            <w:rFonts w:asciiTheme="majorBidi" w:hAnsiTheme="majorBidi" w:cstheme="majorBidi"/>
            <w:sz w:val="24"/>
            <w:szCs w:val="24"/>
          </w:rPr>
          <w:delText xml:space="preserve"> This </w:delText>
        </w:r>
      </w:del>
      <w:ins w:id="1284" w:author="Author">
        <w:r>
          <w:rPr>
            <w:rFonts w:asciiTheme="majorBidi" w:hAnsiTheme="majorBidi" w:cstheme="majorBidi"/>
            <w:sz w:val="24"/>
            <w:szCs w:val="24"/>
          </w:rPr>
          <w:t xml:space="preserve"> </w:t>
        </w:r>
      </w:ins>
      <w:r w:rsidRPr="007976F4">
        <w:rPr>
          <w:rFonts w:asciiTheme="majorBidi" w:hAnsiTheme="majorBidi" w:cstheme="majorBidi"/>
          <w:sz w:val="24"/>
          <w:szCs w:val="24"/>
        </w:rPr>
        <w:t>include</w:t>
      </w:r>
      <w:del w:id="1285" w:author="Author">
        <w:r w:rsidRPr="007976F4" w:rsidDel="00A33EA8">
          <w:rPr>
            <w:rFonts w:asciiTheme="majorBidi" w:hAnsiTheme="majorBidi" w:cstheme="majorBidi"/>
            <w:sz w:val="24"/>
            <w:szCs w:val="24"/>
          </w:rPr>
          <w:delText>s</w:delText>
        </w:r>
      </w:del>
      <w:ins w:id="1286" w:author="Author">
        <w:r>
          <w:rPr>
            <w:rFonts w:asciiTheme="majorBidi" w:hAnsiTheme="majorBidi" w:cstheme="majorBidi"/>
            <w:sz w:val="24"/>
            <w:szCs w:val="24"/>
          </w:rPr>
          <w:t>d</w:t>
        </w:r>
      </w:ins>
      <w:r w:rsidRPr="007976F4">
        <w:rPr>
          <w:rFonts w:asciiTheme="majorBidi" w:hAnsiTheme="majorBidi" w:cstheme="majorBidi"/>
          <w:sz w:val="24"/>
          <w:szCs w:val="24"/>
        </w:rPr>
        <w:t xml:space="preserve"> additional questions regarding four academic issues: </w:t>
      </w:r>
      <w:del w:id="1287" w:author="Author">
        <w:r w:rsidRPr="007976F4" w:rsidDel="00EF34D1">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The student’s expectation of completing their degree </w:t>
      </w:r>
      <w:ins w:id="1288" w:author="Author">
        <w:r>
          <w:rPr>
            <w:rFonts w:asciiTheme="majorBidi" w:hAnsiTheme="majorBidi" w:cstheme="majorBidi"/>
            <w:sz w:val="24"/>
            <w:szCs w:val="24"/>
          </w:rPr>
          <w:t xml:space="preserve">studies </w:t>
        </w:r>
      </w:ins>
      <w:r w:rsidRPr="007976F4">
        <w:rPr>
          <w:rFonts w:asciiTheme="majorBidi" w:hAnsiTheme="majorBidi" w:cstheme="majorBidi"/>
          <w:sz w:val="24"/>
          <w:szCs w:val="24"/>
        </w:rPr>
        <w:t xml:space="preserve">on time, their institution’s level </w:t>
      </w:r>
      <w:del w:id="1289" w:author="Author">
        <w:r w:rsidRPr="007976F4" w:rsidDel="00964770">
          <w:rPr>
            <w:rFonts w:asciiTheme="majorBidi" w:hAnsiTheme="majorBidi" w:cstheme="majorBidi"/>
            <w:sz w:val="24"/>
            <w:szCs w:val="24"/>
          </w:rPr>
          <w:delText>in dealing</w:delText>
        </w:r>
      </w:del>
      <w:ins w:id="1290" w:author="Author">
        <w:r>
          <w:rPr>
            <w:rFonts w:asciiTheme="majorBidi" w:hAnsiTheme="majorBidi" w:cstheme="majorBidi"/>
            <w:sz w:val="24"/>
            <w:szCs w:val="24"/>
          </w:rPr>
          <w:t xml:space="preserve">of attention to </w:t>
        </w:r>
      </w:ins>
      <w:del w:id="1291" w:author="Author">
        <w:r w:rsidRPr="007976F4" w:rsidDel="00964770">
          <w:rPr>
            <w:rFonts w:asciiTheme="majorBidi" w:hAnsiTheme="majorBidi" w:cstheme="majorBidi"/>
            <w:sz w:val="24"/>
            <w:szCs w:val="24"/>
          </w:rPr>
          <w:delText xml:space="preserve"> with </w:delText>
        </w:r>
      </w:del>
      <w:r w:rsidRPr="007976F4">
        <w:rPr>
          <w:rFonts w:asciiTheme="majorBidi" w:hAnsiTheme="majorBidi" w:cstheme="majorBidi"/>
          <w:sz w:val="24"/>
          <w:szCs w:val="24"/>
        </w:rPr>
        <w:t xml:space="preserve">SEL issues, their participation in SEL activities during </w:t>
      </w:r>
      <w:r w:rsidRPr="007976F4">
        <w:rPr>
          <w:rFonts w:asciiTheme="majorBidi" w:hAnsiTheme="majorBidi" w:cstheme="majorBidi"/>
          <w:sz w:val="24"/>
          <w:szCs w:val="24"/>
        </w:rPr>
        <w:lastRenderedPageBreak/>
        <w:t xml:space="preserve">their degree studies before and </w:t>
      </w:r>
      <w:del w:id="1292" w:author="Author">
        <w:r w:rsidRPr="007976F4" w:rsidDel="00EF34D1">
          <w:rPr>
            <w:rFonts w:asciiTheme="majorBidi" w:hAnsiTheme="majorBidi" w:cstheme="majorBidi"/>
            <w:sz w:val="24"/>
            <w:szCs w:val="24"/>
          </w:rPr>
          <w:delText xml:space="preserve">after </w:delText>
        </w:r>
      </w:del>
      <w:ins w:id="1293" w:author="Author">
        <w:r>
          <w:rPr>
            <w:rFonts w:asciiTheme="majorBidi" w:hAnsiTheme="majorBidi" w:cstheme="majorBidi"/>
            <w:sz w:val="24"/>
            <w:szCs w:val="24"/>
          </w:rPr>
          <w:t>during</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the COVID</w:t>
      </w:r>
      <w:ins w:id="1294" w:author="Author">
        <w:r>
          <w:rPr>
            <w:rFonts w:asciiTheme="majorBidi" w:hAnsiTheme="majorBidi" w:cstheme="majorBidi"/>
            <w:sz w:val="24"/>
            <w:szCs w:val="24"/>
          </w:rPr>
          <w:t>-19</w:t>
        </w:r>
      </w:ins>
      <w:r w:rsidRPr="007976F4">
        <w:rPr>
          <w:rFonts w:asciiTheme="majorBidi" w:hAnsiTheme="majorBidi" w:cstheme="majorBidi"/>
          <w:sz w:val="24"/>
          <w:szCs w:val="24"/>
        </w:rPr>
        <w:t xml:space="preserve"> pandemic (yes/no), and the extent to which they feel affiliation and belonging to their academic institution.</w:t>
      </w:r>
      <w:ins w:id="1295" w:author="Author">
        <w:r>
          <w:rPr>
            <w:rFonts w:asciiTheme="majorBidi" w:hAnsiTheme="majorBidi" w:cstheme="majorBidi"/>
            <w:sz w:val="24"/>
            <w:szCs w:val="24"/>
          </w:rPr>
          <w:t xml:space="preserve"> </w:t>
        </w:r>
        <w:commentRangeStart w:id="1296"/>
        <w:r>
          <w:rPr>
            <w:rFonts w:asciiTheme="majorBidi" w:hAnsiTheme="majorBidi" w:cstheme="majorBidi"/>
            <w:sz w:val="24"/>
            <w:szCs w:val="24"/>
          </w:rPr>
          <w:t xml:space="preserve">This questionnaire provided information about students’ reflections on SEL and required qualitative analysis.  </w:t>
        </w:r>
        <w:commentRangeEnd w:id="1296"/>
        <w:r>
          <w:rPr>
            <w:rStyle w:val="CommentReference"/>
          </w:rPr>
          <w:commentReference w:id="1296"/>
        </w:r>
      </w:ins>
    </w:p>
    <w:p w14:paraId="7EA4871E" w14:textId="77777777" w:rsidR="007B2A03" w:rsidRPr="007976F4" w:rsidDel="00233432" w:rsidRDefault="007B2A03" w:rsidP="007B2A03">
      <w:pPr>
        <w:bidi w:val="0"/>
        <w:spacing w:after="0" w:line="480" w:lineRule="auto"/>
        <w:jc w:val="both"/>
        <w:rPr>
          <w:del w:id="1297" w:author="Author"/>
          <w:rFonts w:asciiTheme="majorBidi" w:hAnsiTheme="majorBidi" w:cstheme="majorBidi"/>
          <w:color w:val="000000" w:themeColor="text1"/>
          <w:sz w:val="24"/>
          <w:szCs w:val="24"/>
        </w:rPr>
      </w:pPr>
    </w:p>
    <w:p w14:paraId="08E077AC" w14:textId="62D096B1" w:rsidR="007B2A03" w:rsidRPr="007976F4" w:rsidRDefault="007B2A03" w:rsidP="00026F8F">
      <w:pPr>
        <w:tabs>
          <w:tab w:val="left" w:pos="1560"/>
        </w:tabs>
        <w:bidi w:val="0"/>
        <w:spacing w:after="120" w:line="480" w:lineRule="auto"/>
        <w:jc w:val="both"/>
        <w:rPr>
          <w:rFonts w:asciiTheme="majorBidi" w:hAnsiTheme="majorBidi" w:cstheme="majorBidi"/>
          <w:sz w:val="24"/>
          <w:szCs w:val="24"/>
        </w:rPr>
      </w:pPr>
      <w:r w:rsidRPr="007976F4">
        <w:rPr>
          <w:rFonts w:asciiTheme="majorBidi" w:hAnsiTheme="majorBidi" w:cstheme="majorBidi"/>
          <w:b/>
          <w:bCs/>
          <w:sz w:val="24"/>
          <w:szCs w:val="24"/>
        </w:rPr>
        <w:t>Data analysis</w:t>
      </w:r>
      <w:r w:rsidRPr="007976F4">
        <w:rPr>
          <w:rFonts w:asciiTheme="majorBidi" w:hAnsiTheme="majorBidi" w:cstheme="majorBidi"/>
          <w:sz w:val="24"/>
          <w:szCs w:val="24"/>
        </w:rPr>
        <w:cr/>
        <w:t xml:space="preserve">Data </w:t>
      </w:r>
      <w:del w:id="1298" w:author="Author">
        <w:r w:rsidRPr="007976F4" w:rsidDel="00CF226A">
          <w:rPr>
            <w:rFonts w:asciiTheme="majorBidi" w:hAnsiTheme="majorBidi" w:cstheme="majorBidi"/>
            <w:sz w:val="24"/>
            <w:szCs w:val="24"/>
          </w:rPr>
          <w:delText>will be</w:delText>
        </w:r>
      </w:del>
      <w:ins w:id="1299" w:author="Author">
        <w:r>
          <w:rPr>
            <w:rFonts w:asciiTheme="majorBidi" w:hAnsiTheme="majorBidi" w:cstheme="majorBidi"/>
            <w:sz w:val="24"/>
            <w:szCs w:val="24"/>
          </w:rPr>
          <w:t>were</w:t>
        </w:r>
      </w:ins>
      <w:r w:rsidRPr="007976F4">
        <w:rPr>
          <w:rFonts w:asciiTheme="majorBidi" w:hAnsiTheme="majorBidi" w:cstheme="majorBidi"/>
          <w:sz w:val="24"/>
          <w:szCs w:val="24"/>
        </w:rPr>
        <w:t xml:space="preserve"> analyzed using IBM SPSS version 21. First, we </w:t>
      </w:r>
      <w:del w:id="1300" w:author="Author">
        <w:r w:rsidRPr="007976F4" w:rsidDel="00CF226A">
          <w:rPr>
            <w:rFonts w:asciiTheme="majorBidi" w:hAnsiTheme="majorBidi" w:cstheme="majorBidi"/>
            <w:sz w:val="24"/>
            <w:szCs w:val="24"/>
          </w:rPr>
          <w:delText xml:space="preserve">will </w:delText>
        </w:r>
      </w:del>
      <w:r w:rsidRPr="007976F4">
        <w:rPr>
          <w:rFonts w:asciiTheme="majorBidi" w:hAnsiTheme="majorBidi" w:cstheme="majorBidi"/>
          <w:sz w:val="24"/>
          <w:szCs w:val="24"/>
        </w:rPr>
        <w:t>examine</w:t>
      </w:r>
      <w:ins w:id="1301" w:author="Author">
        <w:r>
          <w:rPr>
            <w:rFonts w:asciiTheme="majorBidi" w:hAnsiTheme="majorBidi" w:cstheme="majorBidi"/>
            <w:sz w:val="24"/>
            <w:szCs w:val="24"/>
          </w:rPr>
          <w:t>d</w:t>
        </w:r>
      </w:ins>
      <w:r w:rsidRPr="007976F4">
        <w:rPr>
          <w:rFonts w:asciiTheme="majorBidi" w:hAnsiTheme="majorBidi" w:cstheme="majorBidi"/>
          <w:sz w:val="24"/>
          <w:szCs w:val="24"/>
        </w:rPr>
        <w:t xml:space="preserve"> the reliability of the questionnaires by </w:t>
      </w:r>
      <w:commentRangeStart w:id="1302"/>
      <w:del w:id="1303" w:author="Author">
        <w:r w:rsidRPr="007976F4" w:rsidDel="005A11E0">
          <w:rPr>
            <w:rFonts w:asciiTheme="majorBidi" w:hAnsiTheme="majorBidi" w:cstheme="majorBidi"/>
            <w:sz w:val="24"/>
            <w:szCs w:val="24"/>
          </w:rPr>
          <w:delText>Alpha Cronbach</w:delText>
        </w:r>
        <w:commentRangeEnd w:id="1302"/>
        <w:r w:rsidDel="005A11E0">
          <w:rPr>
            <w:rStyle w:val="CommentReference"/>
          </w:rPr>
          <w:commentReference w:id="1302"/>
        </w:r>
      </w:del>
      <w:ins w:id="1304" w:author="Author">
        <w:r w:rsidR="005A11E0">
          <w:rPr>
            <w:rFonts w:asciiTheme="majorBidi" w:hAnsiTheme="majorBidi" w:cstheme="majorBidi"/>
            <w:sz w:val="24"/>
            <w:szCs w:val="24"/>
          </w:rPr>
          <w:t>Cronbach’s alpha</w:t>
        </w:r>
      </w:ins>
      <w:r w:rsidRPr="007976F4">
        <w:rPr>
          <w:rFonts w:asciiTheme="majorBidi" w:hAnsiTheme="majorBidi" w:cstheme="majorBidi"/>
          <w:sz w:val="24"/>
          <w:szCs w:val="24"/>
        </w:rPr>
        <w:t xml:space="preserve">. The Kolmogorov-Smirnov test </w:t>
      </w:r>
      <w:ins w:id="1305" w:author="Author">
        <w:r>
          <w:rPr>
            <w:rFonts w:asciiTheme="majorBidi" w:hAnsiTheme="majorBidi" w:cstheme="majorBidi"/>
            <w:sz w:val="24"/>
            <w:szCs w:val="24"/>
          </w:rPr>
          <w:t xml:space="preserve">was used to </w:t>
        </w:r>
      </w:ins>
      <w:del w:id="1306" w:author="Author">
        <w:r w:rsidRPr="007976F4" w:rsidDel="00CF226A">
          <w:rPr>
            <w:rFonts w:asciiTheme="majorBidi" w:hAnsiTheme="majorBidi" w:cstheme="majorBidi"/>
            <w:sz w:val="24"/>
            <w:szCs w:val="24"/>
          </w:rPr>
          <w:delText xml:space="preserve">will </w:delText>
        </w:r>
      </w:del>
      <w:r w:rsidRPr="007976F4">
        <w:rPr>
          <w:rFonts w:asciiTheme="majorBidi" w:hAnsiTheme="majorBidi" w:cstheme="majorBidi"/>
          <w:sz w:val="24"/>
          <w:szCs w:val="24"/>
        </w:rPr>
        <w:t xml:space="preserve">examine the normal distribution of the main variables. </w:t>
      </w:r>
      <w:del w:id="1307" w:author="Author">
        <w:r w:rsidRPr="007976F4" w:rsidDel="00CF226A">
          <w:rPr>
            <w:rFonts w:asciiTheme="majorBidi" w:hAnsiTheme="majorBidi" w:cstheme="majorBidi"/>
            <w:sz w:val="24"/>
            <w:szCs w:val="24"/>
          </w:rPr>
          <w:delText>Then, we will examine</w:delText>
        </w:r>
      </w:del>
      <w:ins w:id="1308" w:author="Author">
        <w:r>
          <w:rPr>
            <w:rFonts w:asciiTheme="majorBidi" w:hAnsiTheme="majorBidi" w:cstheme="majorBidi"/>
            <w:sz w:val="24"/>
            <w:szCs w:val="24"/>
          </w:rPr>
          <w:t xml:space="preserve">For summarization and analysis of the data, we used </w:t>
        </w:r>
      </w:ins>
      <w:del w:id="1309" w:author="Author">
        <w:r w:rsidRPr="007976F4" w:rsidDel="00CF226A">
          <w:rPr>
            <w:rFonts w:asciiTheme="majorBidi" w:hAnsiTheme="majorBidi" w:cstheme="majorBidi"/>
            <w:sz w:val="24"/>
            <w:szCs w:val="24"/>
          </w:rPr>
          <w:delText xml:space="preserve"> descriptive statistics of the research sample and of the main research variables: F</w:delText>
        </w:r>
      </w:del>
      <w:ins w:id="1310" w:author="Author">
        <w:r>
          <w:rPr>
            <w:rFonts w:asciiTheme="majorBidi" w:hAnsiTheme="majorBidi" w:cstheme="majorBidi"/>
            <w:sz w:val="24"/>
            <w:szCs w:val="24"/>
          </w:rPr>
          <w:t>f</w:t>
        </w:r>
      </w:ins>
      <w:r w:rsidRPr="007976F4">
        <w:rPr>
          <w:rFonts w:asciiTheme="majorBidi" w:hAnsiTheme="majorBidi" w:cstheme="majorBidi"/>
          <w:sz w:val="24"/>
          <w:szCs w:val="24"/>
        </w:rPr>
        <w:t>requency distribution for categorical variables</w:t>
      </w:r>
      <w:del w:id="1311" w:author="Author">
        <w:r w:rsidRPr="007976F4" w:rsidDel="007807E4">
          <w:rPr>
            <w:rFonts w:asciiTheme="majorBidi" w:hAnsiTheme="majorBidi" w:cstheme="majorBidi"/>
            <w:sz w:val="24"/>
            <w:szCs w:val="24"/>
          </w:rPr>
          <w:delText>,</w:delText>
        </w:r>
      </w:del>
      <w:r w:rsidRPr="007976F4">
        <w:rPr>
          <w:rFonts w:asciiTheme="majorBidi" w:hAnsiTheme="majorBidi" w:cstheme="majorBidi"/>
          <w:sz w:val="24"/>
          <w:szCs w:val="24"/>
        </w:rPr>
        <w:t xml:space="preserve"> </w:t>
      </w:r>
      <w:ins w:id="1312" w:author="Author">
        <w:r>
          <w:rPr>
            <w:rFonts w:asciiTheme="majorBidi" w:hAnsiTheme="majorBidi" w:cstheme="majorBidi"/>
            <w:sz w:val="24"/>
            <w:szCs w:val="24"/>
          </w:rPr>
          <w:t xml:space="preserve">and </w:t>
        </w:r>
      </w:ins>
      <w:r w:rsidRPr="007976F4">
        <w:rPr>
          <w:rFonts w:asciiTheme="majorBidi" w:hAnsiTheme="majorBidi" w:cstheme="majorBidi"/>
          <w:sz w:val="24"/>
          <w:szCs w:val="24"/>
        </w:rPr>
        <w:t>means and SD for quantitative variables.</w:t>
      </w:r>
    </w:p>
    <w:p w14:paraId="265BB902" w14:textId="77777777" w:rsidR="007B2A03" w:rsidRPr="007976F4" w:rsidRDefault="007B2A03" w:rsidP="007B2A03">
      <w:pPr>
        <w:bidi w:val="0"/>
        <w:spacing w:after="120" w:line="480" w:lineRule="auto"/>
        <w:jc w:val="both"/>
        <w:rPr>
          <w:rFonts w:asciiTheme="majorBidi" w:hAnsiTheme="majorBidi" w:cstheme="majorBidi"/>
          <w:sz w:val="24"/>
          <w:szCs w:val="24"/>
        </w:rPr>
      </w:pPr>
      <w:del w:id="1313" w:author="Author">
        <w:r w:rsidRPr="007976F4" w:rsidDel="007807E4">
          <w:rPr>
            <w:rFonts w:asciiTheme="majorBidi" w:hAnsiTheme="majorBidi" w:cstheme="majorBidi"/>
            <w:sz w:val="24"/>
            <w:szCs w:val="24"/>
          </w:rPr>
          <w:delText xml:space="preserve">We will use a </w:delText>
        </w:r>
      </w:del>
      <w:r w:rsidRPr="007976F4">
        <w:rPr>
          <w:rFonts w:asciiTheme="majorBidi" w:hAnsiTheme="majorBidi" w:cstheme="majorBidi"/>
          <w:sz w:val="24"/>
          <w:szCs w:val="24"/>
        </w:rPr>
        <w:t xml:space="preserve">Pearson correlation </w:t>
      </w:r>
      <w:del w:id="1314" w:author="Author">
        <w:r w:rsidRPr="007976F4" w:rsidDel="007807E4">
          <w:rPr>
            <w:rFonts w:asciiTheme="majorBidi" w:hAnsiTheme="majorBidi" w:cstheme="majorBidi"/>
            <w:sz w:val="24"/>
            <w:szCs w:val="24"/>
          </w:rPr>
          <w:delText xml:space="preserve">analysis </w:delText>
        </w:r>
      </w:del>
      <w:ins w:id="1315" w:author="Author">
        <w:r>
          <w:rPr>
            <w:rFonts w:asciiTheme="majorBidi" w:hAnsiTheme="majorBidi" w:cstheme="majorBidi"/>
            <w:sz w:val="24"/>
            <w:szCs w:val="24"/>
          </w:rPr>
          <w:t xml:space="preserve">was used </w:t>
        </w:r>
      </w:ins>
      <w:r w:rsidRPr="007976F4">
        <w:rPr>
          <w:rFonts w:asciiTheme="majorBidi" w:hAnsiTheme="majorBidi" w:cstheme="majorBidi"/>
          <w:sz w:val="24"/>
          <w:szCs w:val="24"/>
        </w:rPr>
        <w:t xml:space="preserve">to </w:t>
      </w:r>
      <w:del w:id="1316" w:author="Author">
        <w:r w:rsidRPr="007976F4" w:rsidDel="007807E4">
          <w:rPr>
            <w:rFonts w:asciiTheme="majorBidi" w:hAnsiTheme="majorBidi" w:cstheme="majorBidi"/>
            <w:sz w:val="24"/>
            <w:szCs w:val="24"/>
          </w:rPr>
          <w:delText xml:space="preserve">examine </w:delText>
        </w:r>
      </w:del>
      <w:ins w:id="1317" w:author="Author">
        <w:r>
          <w:rPr>
            <w:rFonts w:asciiTheme="majorBidi" w:hAnsiTheme="majorBidi" w:cstheme="majorBidi"/>
            <w:sz w:val="24"/>
            <w:szCs w:val="24"/>
          </w:rPr>
          <w:t>analyze</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the relations</w:t>
      </w:r>
      <w:del w:id="1318" w:author="Author">
        <w:r w:rsidRPr="007976F4" w:rsidDel="007807E4">
          <w:rPr>
            <w:rFonts w:asciiTheme="majorBidi" w:hAnsiTheme="majorBidi" w:cstheme="majorBidi"/>
            <w:sz w:val="24"/>
            <w:szCs w:val="24"/>
          </w:rPr>
          <w:delText>hips</w:delText>
        </w:r>
      </w:del>
      <w:r w:rsidRPr="007976F4">
        <w:rPr>
          <w:rFonts w:asciiTheme="majorBidi" w:hAnsiTheme="majorBidi" w:cstheme="majorBidi"/>
          <w:sz w:val="24"/>
          <w:szCs w:val="24"/>
        </w:rPr>
        <w:t xml:space="preserve"> between the main research variables. To examine the relations</w:t>
      </w:r>
      <w:del w:id="1319" w:author="Author">
        <w:r w:rsidRPr="007976F4" w:rsidDel="00E526E5">
          <w:rPr>
            <w:rFonts w:asciiTheme="majorBidi" w:hAnsiTheme="majorBidi" w:cstheme="majorBidi"/>
            <w:sz w:val="24"/>
            <w:szCs w:val="24"/>
          </w:rPr>
          <w:delText>hips</w:delText>
        </w:r>
      </w:del>
      <w:r w:rsidRPr="007976F4">
        <w:rPr>
          <w:rFonts w:asciiTheme="majorBidi" w:hAnsiTheme="majorBidi" w:cstheme="majorBidi"/>
          <w:sz w:val="24"/>
          <w:szCs w:val="24"/>
        </w:rPr>
        <w:t xml:space="preserve"> between the socio-demographic variables and the main research variables</w:t>
      </w:r>
      <w:ins w:id="1320"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ins w:id="1321" w:author="Author">
        <w:r>
          <w:rPr>
            <w:rFonts w:asciiTheme="majorBidi" w:hAnsiTheme="majorBidi" w:cstheme="majorBidi"/>
            <w:sz w:val="24"/>
            <w:szCs w:val="24"/>
          </w:rPr>
          <w:t xml:space="preserve">we used </w:t>
        </w:r>
      </w:ins>
      <w:del w:id="1322" w:author="Author">
        <w:r w:rsidRPr="007976F4" w:rsidDel="007807E4">
          <w:rPr>
            <w:rFonts w:asciiTheme="majorBidi" w:hAnsiTheme="majorBidi" w:cstheme="majorBidi"/>
            <w:sz w:val="24"/>
            <w:szCs w:val="24"/>
          </w:rPr>
          <w:delText xml:space="preserve">a </w:delText>
        </w:r>
      </w:del>
      <w:r w:rsidRPr="007976F4">
        <w:rPr>
          <w:rFonts w:asciiTheme="majorBidi" w:hAnsiTheme="majorBidi" w:cstheme="majorBidi"/>
          <w:sz w:val="24"/>
          <w:szCs w:val="24"/>
        </w:rPr>
        <w:t xml:space="preserve">Pearson/Spearman correlation analysis and an </w:t>
      </w:r>
      <w:commentRangeStart w:id="1323"/>
      <w:r w:rsidRPr="007976F4">
        <w:rPr>
          <w:rFonts w:asciiTheme="majorBidi" w:hAnsiTheme="majorBidi" w:cstheme="majorBidi"/>
          <w:sz w:val="24"/>
          <w:szCs w:val="24"/>
        </w:rPr>
        <w:t>independent sample t-test</w:t>
      </w:r>
      <w:del w:id="1324" w:author="Author">
        <w:r w:rsidRPr="007976F4" w:rsidDel="007807E4">
          <w:rPr>
            <w:rFonts w:asciiTheme="majorBidi" w:hAnsiTheme="majorBidi" w:cstheme="majorBidi"/>
            <w:sz w:val="24"/>
            <w:szCs w:val="24"/>
          </w:rPr>
          <w:delText xml:space="preserve"> </w:delText>
        </w:r>
      </w:del>
      <w:commentRangeEnd w:id="1323"/>
      <w:r>
        <w:rPr>
          <w:rStyle w:val="CommentReference"/>
        </w:rPr>
        <w:commentReference w:id="1323"/>
      </w:r>
      <w:del w:id="1325" w:author="Author">
        <w:r w:rsidRPr="007976F4" w:rsidDel="007807E4">
          <w:rPr>
            <w:rFonts w:asciiTheme="majorBidi" w:hAnsiTheme="majorBidi" w:cstheme="majorBidi"/>
            <w:sz w:val="24"/>
            <w:szCs w:val="24"/>
          </w:rPr>
          <w:delText>will be used</w:delText>
        </w:r>
      </w:del>
      <w:r w:rsidRPr="007976F4">
        <w:rPr>
          <w:rFonts w:asciiTheme="majorBidi" w:hAnsiTheme="majorBidi" w:cstheme="majorBidi"/>
          <w:sz w:val="24"/>
          <w:szCs w:val="24"/>
        </w:rPr>
        <w:t>.</w:t>
      </w:r>
    </w:p>
    <w:p w14:paraId="27D54C0F" w14:textId="69659BD1" w:rsidR="007B2A03" w:rsidRDefault="007B2A03" w:rsidP="007B2A03">
      <w:pPr>
        <w:bidi w:val="0"/>
        <w:spacing w:after="120" w:line="480" w:lineRule="auto"/>
        <w:jc w:val="both"/>
      </w:pPr>
      <w:del w:id="1326" w:author="Author">
        <w:r w:rsidRPr="007976F4" w:rsidDel="007807E4">
          <w:rPr>
            <w:rFonts w:asciiTheme="majorBidi" w:hAnsiTheme="majorBidi" w:cstheme="majorBidi"/>
            <w:sz w:val="24"/>
            <w:szCs w:val="24"/>
          </w:rPr>
          <w:delText>We will perform a h</w:delText>
        </w:r>
      </w:del>
      <w:ins w:id="1327" w:author="Author">
        <w:r>
          <w:rPr>
            <w:rFonts w:asciiTheme="majorBidi" w:hAnsiTheme="majorBidi" w:cstheme="majorBidi"/>
            <w:sz w:val="24"/>
            <w:szCs w:val="24"/>
          </w:rPr>
          <w:t>H</w:t>
        </w:r>
      </w:ins>
      <w:r w:rsidRPr="007976F4">
        <w:rPr>
          <w:rFonts w:asciiTheme="majorBidi" w:hAnsiTheme="majorBidi" w:cstheme="majorBidi"/>
          <w:sz w:val="24"/>
          <w:szCs w:val="24"/>
        </w:rPr>
        <w:t xml:space="preserve">ierarchical linear regression analysis </w:t>
      </w:r>
      <w:ins w:id="1328" w:author="Author">
        <w:r>
          <w:rPr>
            <w:rFonts w:asciiTheme="majorBidi" w:hAnsiTheme="majorBidi" w:cstheme="majorBidi"/>
            <w:sz w:val="24"/>
            <w:szCs w:val="24"/>
          </w:rPr>
          <w:t xml:space="preserve">was performed </w:t>
        </w:r>
      </w:ins>
      <w:r w:rsidRPr="007976F4">
        <w:rPr>
          <w:rFonts w:asciiTheme="majorBidi" w:hAnsiTheme="majorBidi" w:cstheme="majorBidi"/>
          <w:sz w:val="24"/>
          <w:szCs w:val="24"/>
        </w:rPr>
        <w:t>to predict SEL</w:t>
      </w:r>
      <w:ins w:id="1329" w:author="Author">
        <w:r>
          <w:rPr>
            <w:rFonts w:asciiTheme="majorBidi" w:hAnsiTheme="majorBidi" w:cstheme="majorBidi"/>
            <w:sz w:val="24"/>
            <w:szCs w:val="24"/>
          </w:rPr>
          <w:t xml:space="preserve">. </w:t>
        </w:r>
      </w:ins>
      <w:del w:id="1330" w:author="Author">
        <w:r w:rsidRPr="007976F4" w:rsidDel="009B1F4D">
          <w:rPr>
            <w:rFonts w:asciiTheme="majorBidi" w:hAnsiTheme="majorBidi" w:cstheme="majorBidi"/>
            <w:sz w:val="24"/>
            <w:szCs w:val="24"/>
          </w:rPr>
          <w:delText>, first entering the s</w:delText>
        </w:r>
      </w:del>
      <w:ins w:id="1331" w:author="Author">
        <w:r>
          <w:rPr>
            <w:rFonts w:asciiTheme="majorBidi" w:hAnsiTheme="majorBidi" w:cstheme="majorBidi"/>
            <w:sz w:val="24"/>
            <w:szCs w:val="24"/>
          </w:rPr>
          <w:t>S</w:t>
        </w:r>
      </w:ins>
      <w:r w:rsidRPr="007976F4">
        <w:rPr>
          <w:rFonts w:asciiTheme="majorBidi" w:hAnsiTheme="majorBidi" w:cstheme="majorBidi"/>
          <w:sz w:val="24"/>
          <w:szCs w:val="24"/>
        </w:rPr>
        <w:t xml:space="preserve">ocio-demographic variables </w:t>
      </w:r>
      <w:ins w:id="1332" w:author="Author">
        <w:r>
          <w:rPr>
            <w:rFonts w:asciiTheme="majorBidi" w:hAnsiTheme="majorBidi" w:cstheme="majorBidi"/>
            <w:sz w:val="24"/>
            <w:szCs w:val="24"/>
          </w:rPr>
          <w:t>were used in the first step of</w:t>
        </w:r>
      </w:ins>
      <w:del w:id="1333" w:author="Author">
        <w:r w:rsidRPr="007976F4" w:rsidDel="009B1F4D">
          <w:rPr>
            <w:rFonts w:asciiTheme="majorBidi" w:hAnsiTheme="majorBidi" w:cstheme="majorBidi"/>
            <w:sz w:val="24"/>
            <w:szCs w:val="24"/>
          </w:rPr>
          <w:delText>into</w:delText>
        </w:r>
      </w:del>
      <w:r w:rsidRPr="007976F4">
        <w:rPr>
          <w:rFonts w:asciiTheme="majorBidi" w:hAnsiTheme="majorBidi" w:cstheme="majorBidi"/>
          <w:sz w:val="24"/>
          <w:szCs w:val="24"/>
        </w:rPr>
        <w:t xml:space="preserve"> the model, followed by the </w:t>
      </w:r>
      <w:ins w:id="1334" w:author="Author">
        <w:r>
          <w:rPr>
            <w:rFonts w:asciiTheme="majorBidi" w:hAnsiTheme="majorBidi" w:cstheme="majorBidi"/>
            <w:sz w:val="24"/>
            <w:szCs w:val="24"/>
          </w:rPr>
          <w:t xml:space="preserve">other </w:t>
        </w:r>
      </w:ins>
      <w:r w:rsidRPr="007976F4">
        <w:rPr>
          <w:rFonts w:asciiTheme="majorBidi" w:hAnsiTheme="majorBidi" w:cstheme="majorBidi"/>
          <w:sz w:val="24"/>
          <w:szCs w:val="24"/>
        </w:rPr>
        <w:t>independent variable</w:t>
      </w:r>
      <w:ins w:id="1335" w:author="Author">
        <w:r>
          <w:rPr>
            <w:rFonts w:asciiTheme="majorBidi" w:hAnsiTheme="majorBidi" w:cstheme="majorBidi"/>
            <w:sz w:val="24"/>
            <w:szCs w:val="24"/>
          </w:rPr>
          <w:t>s</w:t>
        </w:r>
      </w:ins>
      <w:r w:rsidRPr="007976F4">
        <w:rPr>
          <w:rFonts w:asciiTheme="majorBidi" w:hAnsiTheme="majorBidi" w:cstheme="majorBidi"/>
          <w:sz w:val="24"/>
          <w:szCs w:val="24"/>
        </w:rPr>
        <w:t>. Baron &amp; Kenny</w:t>
      </w:r>
      <w:ins w:id="1336" w:author="Author">
        <w:r w:rsidR="001C66CB">
          <w:rPr>
            <w:rFonts w:asciiTheme="majorBidi" w:hAnsiTheme="majorBidi" w:cstheme="majorBidi"/>
            <w:sz w:val="24"/>
            <w:szCs w:val="24"/>
          </w:rPr>
          <w:t>’s</w:t>
        </w:r>
      </w:ins>
      <w:r w:rsidRPr="007976F4">
        <w:rPr>
          <w:rFonts w:asciiTheme="majorBidi" w:hAnsiTheme="majorBidi" w:cstheme="majorBidi"/>
          <w:sz w:val="24"/>
          <w:szCs w:val="24"/>
        </w:rPr>
        <w:t xml:space="preserve"> (1986) regression model </w:t>
      </w:r>
      <w:del w:id="1337" w:author="Author">
        <w:r w:rsidRPr="007976F4" w:rsidDel="007807E4">
          <w:rPr>
            <w:rFonts w:asciiTheme="majorBidi" w:hAnsiTheme="majorBidi" w:cstheme="majorBidi"/>
            <w:sz w:val="24"/>
            <w:szCs w:val="24"/>
          </w:rPr>
          <w:delText>will be</w:delText>
        </w:r>
      </w:del>
      <w:ins w:id="1338" w:author="Author">
        <w:r>
          <w:rPr>
            <w:rFonts w:asciiTheme="majorBidi" w:hAnsiTheme="majorBidi" w:cstheme="majorBidi"/>
            <w:sz w:val="24"/>
            <w:szCs w:val="24"/>
          </w:rPr>
          <w:t>was</w:t>
        </w:r>
      </w:ins>
      <w:r w:rsidRPr="007976F4">
        <w:rPr>
          <w:rFonts w:asciiTheme="majorBidi" w:hAnsiTheme="majorBidi" w:cstheme="majorBidi"/>
          <w:sz w:val="24"/>
          <w:szCs w:val="24"/>
        </w:rPr>
        <w:t xml:space="preserve"> used for </w:t>
      </w:r>
      <w:del w:id="1339" w:author="Author">
        <w:r w:rsidRPr="007976F4" w:rsidDel="005517D4">
          <w:rPr>
            <w:rFonts w:asciiTheme="majorBidi" w:hAnsiTheme="majorBidi" w:cstheme="majorBidi"/>
            <w:sz w:val="24"/>
            <w:szCs w:val="24"/>
          </w:rPr>
          <w:delText xml:space="preserve">the </w:delText>
        </w:r>
      </w:del>
      <w:r w:rsidRPr="007976F4">
        <w:rPr>
          <w:rFonts w:asciiTheme="majorBidi" w:hAnsiTheme="majorBidi" w:cstheme="majorBidi"/>
          <w:sz w:val="24"/>
          <w:szCs w:val="24"/>
        </w:rPr>
        <w:t xml:space="preserve">mediation analysis. </w:t>
      </w:r>
      <w:ins w:id="1340" w:author="Author">
        <w:r>
          <w:rPr>
            <w:rFonts w:asciiTheme="majorBidi" w:hAnsiTheme="majorBidi" w:cstheme="majorBidi"/>
            <w:sz w:val="24"/>
            <w:szCs w:val="24"/>
          </w:rPr>
          <w:t xml:space="preserve">We used two-way ANOVA </w:t>
        </w:r>
      </w:ins>
      <w:del w:id="1341" w:author="Author">
        <w:r w:rsidRPr="007976F4" w:rsidDel="007807E4">
          <w:rPr>
            <w:rFonts w:asciiTheme="majorBidi" w:hAnsiTheme="majorBidi" w:cstheme="majorBidi"/>
            <w:sz w:val="24"/>
            <w:szCs w:val="24"/>
          </w:rPr>
          <w:delText>T</w:delText>
        </w:r>
      </w:del>
      <w:ins w:id="1342" w:author="Author">
        <w:r>
          <w:rPr>
            <w:rFonts w:asciiTheme="majorBidi" w:hAnsiTheme="majorBidi" w:cstheme="majorBidi"/>
            <w:sz w:val="24"/>
            <w:szCs w:val="24"/>
          </w:rPr>
          <w:t>t</w:t>
        </w:r>
      </w:ins>
      <w:r w:rsidRPr="007976F4">
        <w:rPr>
          <w:rFonts w:asciiTheme="majorBidi" w:hAnsiTheme="majorBidi" w:cstheme="majorBidi"/>
          <w:sz w:val="24"/>
          <w:szCs w:val="24"/>
        </w:rPr>
        <w:t xml:space="preserve">o examine the interaction between social efficacy and cultural </w:t>
      </w:r>
      <w:commentRangeStart w:id="1343"/>
      <w:r w:rsidRPr="007976F4">
        <w:rPr>
          <w:rFonts w:asciiTheme="majorBidi" w:hAnsiTheme="majorBidi" w:cstheme="majorBidi"/>
          <w:sz w:val="24"/>
          <w:szCs w:val="24"/>
        </w:rPr>
        <w:t>empathy</w:t>
      </w:r>
      <w:ins w:id="1344" w:author="Author">
        <w:del w:id="1345" w:author="Author">
          <w:r w:rsidDel="001C66CB">
            <w:rPr>
              <w:rFonts w:asciiTheme="majorBidi" w:hAnsiTheme="majorBidi" w:cstheme="majorBidi"/>
              <w:sz w:val="24"/>
              <w:szCs w:val="24"/>
            </w:rPr>
            <w:delText>,</w:delText>
          </w:r>
        </w:del>
      </w:ins>
      <w:r w:rsidRPr="007976F4">
        <w:rPr>
          <w:rFonts w:asciiTheme="majorBidi" w:hAnsiTheme="majorBidi" w:cstheme="majorBidi"/>
          <w:sz w:val="24"/>
          <w:szCs w:val="24"/>
        </w:rPr>
        <w:t xml:space="preserve"> </w:t>
      </w:r>
      <w:ins w:id="1346" w:author="Author">
        <w:r>
          <w:rPr>
            <w:rFonts w:asciiTheme="majorBidi" w:hAnsiTheme="majorBidi" w:cstheme="majorBidi"/>
            <w:sz w:val="24"/>
            <w:szCs w:val="24"/>
          </w:rPr>
          <w:t>and</w:t>
        </w:r>
      </w:ins>
      <w:del w:id="1347" w:author="Author">
        <w:r w:rsidRPr="007976F4" w:rsidDel="00E526E5">
          <w:rPr>
            <w:rFonts w:asciiTheme="majorBidi" w:hAnsiTheme="majorBidi" w:cstheme="majorBidi"/>
            <w:sz w:val="24"/>
            <w:szCs w:val="24"/>
          </w:rPr>
          <w:delText>on</w:delText>
        </w:r>
      </w:del>
      <w:r w:rsidRPr="007976F4">
        <w:rPr>
          <w:rFonts w:asciiTheme="majorBidi" w:hAnsiTheme="majorBidi" w:cstheme="majorBidi"/>
          <w:sz w:val="24"/>
          <w:szCs w:val="24"/>
        </w:rPr>
        <w:t xml:space="preserve"> SEL</w:t>
      </w:r>
      <w:commentRangeEnd w:id="1343"/>
      <w:r>
        <w:rPr>
          <w:rStyle w:val="CommentReference"/>
        </w:rPr>
        <w:commentReference w:id="1343"/>
      </w:r>
      <w:ins w:id="1348" w:author="Author">
        <w:r>
          <w:rPr>
            <w:rFonts w:asciiTheme="majorBidi" w:hAnsiTheme="majorBidi" w:cstheme="majorBidi"/>
            <w:sz w:val="24"/>
            <w:szCs w:val="24"/>
          </w:rPr>
          <w:t>.</w:t>
        </w:r>
      </w:ins>
      <w:del w:id="1349" w:author="Author">
        <w:r w:rsidRPr="007976F4" w:rsidDel="00E526E5">
          <w:rPr>
            <w:rFonts w:asciiTheme="majorBidi" w:hAnsiTheme="majorBidi" w:cstheme="majorBidi"/>
            <w:sz w:val="24"/>
            <w:szCs w:val="24"/>
          </w:rPr>
          <w:delText>,</w:delText>
        </w:r>
      </w:del>
      <w:r w:rsidRPr="007976F4">
        <w:rPr>
          <w:rFonts w:asciiTheme="majorBidi" w:hAnsiTheme="majorBidi" w:cstheme="majorBidi"/>
          <w:sz w:val="24"/>
          <w:szCs w:val="24"/>
        </w:rPr>
        <w:t xml:space="preserve"> </w:t>
      </w:r>
      <w:del w:id="1350" w:author="Author">
        <w:r w:rsidRPr="007976F4" w:rsidDel="007807E4">
          <w:rPr>
            <w:rFonts w:asciiTheme="majorBidi" w:hAnsiTheme="majorBidi" w:cstheme="majorBidi"/>
            <w:sz w:val="24"/>
            <w:szCs w:val="24"/>
          </w:rPr>
          <w:delText xml:space="preserve">we will use a two-way ANOVA analysis. </w:delText>
        </w:r>
        <w:r w:rsidRPr="007976F4" w:rsidDel="00CF226A">
          <w:rPr>
            <w:rFonts w:asciiTheme="majorBidi" w:hAnsiTheme="majorBidi" w:cstheme="majorBidi"/>
            <w:sz w:val="24"/>
            <w:szCs w:val="24"/>
          </w:rPr>
          <w:delText xml:space="preserve"> </w:delText>
        </w:r>
      </w:del>
    </w:p>
    <w:p w14:paraId="5E4953BB" w14:textId="77777777" w:rsidR="0034117D" w:rsidRPr="005B4B64" w:rsidRDefault="0034117D" w:rsidP="00B17922">
      <w:pPr>
        <w:bidi w:val="0"/>
        <w:rPr>
          <w:rFonts w:asciiTheme="majorBidi" w:hAnsiTheme="majorBidi" w:cstheme="majorBidi"/>
          <w:b/>
          <w:bCs/>
          <w:sz w:val="24"/>
          <w:szCs w:val="24"/>
        </w:rPr>
      </w:pPr>
    </w:p>
    <w:p w14:paraId="51FB1CE2" w14:textId="60029635" w:rsidR="00A72AC6" w:rsidRPr="005B4B64" w:rsidRDefault="00A72AC6" w:rsidP="0034117D">
      <w:pPr>
        <w:bidi w:val="0"/>
        <w:rPr>
          <w:rFonts w:asciiTheme="majorBidi" w:hAnsiTheme="majorBidi" w:cstheme="majorBidi"/>
          <w:b/>
          <w:bCs/>
          <w:sz w:val="24"/>
          <w:szCs w:val="24"/>
        </w:rPr>
      </w:pPr>
      <w:r w:rsidRPr="005B4B64">
        <w:rPr>
          <w:rFonts w:asciiTheme="majorBidi" w:hAnsiTheme="majorBidi" w:cstheme="majorBidi"/>
          <w:b/>
          <w:bCs/>
          <w:sz w:val="24"/>
          <w:szCs w:val="24"/>
        </w:rPr>
        <w:t>RESULTS</w:t>
      </w:r>
    </w:p>
    <w:p w14:paraId="298FEAFC"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Hypothesis testing</w:t>
      </w:r>
    </w:p>
    <w:p w14:paraId="11369A12" w14:textId="6F5105EC"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Initially, we used Spearman correlation to test the relations </w:t>
      </w:r>
      <w:r w:rsidR="00B11BDB" w:rsidRPr="005B4B64">
        <w:rPr>
          <w:rFonts w:asciiTheme="majorBidi" w:hAnsiTheme="majorBidi" w:cstheme="majorBidi"/>
          <w:sz w:val="24"/>
          <w:szCs w:val="24"/>
        </w:rPr>
        <w:t>between the</w:t>
      </w:r>
      <w:r w:rsidRPr="005B4B64">
        <w:rPr>
          <w:rFonts w:asciiTheme="majorBidi" w:hAnsiTheme="majorBidi" w:cstheme="majorBidi"/>
          <w:sz w:val="24"/>
          <w:szCs w:val="24"/>
        </w:rPr>
        <w:t xml:space="preserve"> study variables. The results are presented in </w:t>
      </w:r>
      <w:commentRangeStart w:id="1351"/>
      <w:r w:rsidRPr="005B4B64">
        <w:rPr>
          <w:rFonts w:asciiTheme="majorBidi" w:hAnsiTheme="majorBidi" w:cstheme="majorBidi"/>
          <w:sz w:val="24"/>
          <w:szCs w:val="24"/>
        </w:rPr>
        <w:t>Table 6</w:t>
      </w:r>
      <w:commentRangeEnd w:id="1351"/>
      <w:r w:rsidRPr="005B4B64">
        <w:rPr>
          <w:rStyle w:val="CommentReference"/>
        </w:rPr>
        <w:commentReference w:id="1351"/>
      </w:r>
      <w:r w:rsidRPr="005B4B64">
        <w:rPr>
          <w:rFonts w:asciiTheme="majorBidi" w:hAnsiTheme="majorBidi" w:cstheme="majorBidi"/>
          <w:sz w:val="24"/>
          <w:szCs w:val="24"/>
        </w:rPr>
        <w:t>.</w:t>
      </w:r>
    </w:p>
    <w:p w14:paraId="76C153D1" w14:textId="77777777"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Table 6   Spearman correlation coefficients between the main study variables (N=258)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32"/>
        <w:gridCol w:w="1333"/>
        <w:gridCol w:w="1332"/>
        <w:gridCol w:w="1333"/>
      </w:tblGrid>
      <w:tr w:rsidR="00F839B2" w:rsidRPr="00F839B2" w14:paraId="589640D1" w14:textId="77777777" w:rsidTr="000F1F08">
        <w:tc>
          <w:tcPr>
            <w:tcW w:w="3686" w:type="dxa"/>
            <w:tcBorders>
              <w:top w:val="single" w:sz="4" w:space="0" w:color="auto"/>
              <w:bottom w:val="single" w:sz="4" w:space="0" w:color="auto"/>
            </w:tcBorders>
          </w:tcPr>
          <w:p w14:paraId="71B96A5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2" w:type="dxa"/>
            <w:tcBorders>
              <w:top w:val="single" w:sz="4" w:space="0" w:color="auto"/>
              <w:bottom w:val="single" w:sz="4" w:space="0" w:color="auto"/>
            </w:tcBorders>
          </w:tcPr>
          <w:p w14:paraId="7132724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1</w:t>
            </w:r>
          </w:p>
        </w:tc>
        <w:tc>
          <w:tcPr>
            <w:tcW w:w="1333" w:type="dxa"/>
            <w:tcBorders>
              <w:top w:val="single" w:sz="4" w:space="0" w:color="auto"/>
              <w:bottom w:val="single" w:sz="4" w:space="0" w:color="auto"/>
            </w:tcBorders>
          </w:tcPr>
          <w:p w14:paraId="3757482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2</w:t>
            </w:r>
          </w:p>
        </w:tc>
        <w:tc>
          <w:tcPr>
            <w:tcW w:w="1332" w:type="dxa"/>
            <w:tcBorders>
              <w:top w:val="single" w:sz="4" w:space="0" w:color="auto"/>
              <w:bottom w:val="single" w:sz="4" w:space="0" w:color="auto"/>
            </w:tcBorders>
          </w:tcPr>
          <w:p w14:paraId="2A775D0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3</w:t>
            </w:r>
          </w:p>
        </w:tc>
        <w:tc>
          <w:tcPr>
            <w:tcW w:w="1333" w:type="dxa"/>
            <w:tcBorders>
              <w:top w:val="single" w:sz="4" w:space="0" w:color="auto"/>
              <w:bottom w:val="single" w:sz="4" w:space="0" w:color="auto"/>
            </w:tcBorders>
          </w:tcPr>
          <w:p w14:paraId="4038A81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4</w:t>
            </w:r>
          </w:p>
        </w:tc>
      </w:tr>
      <w:tr w:rsidR="00F839B2" w:rsidRPr="00F839B2" w14:paraId="0EC548E8" w14:textId="77777777" w:rsidTr="000F1F08">
        <w:tc>
          <w:tcPr>
            <w:tcW w:w="3686" w:type="dxa"/>
            <w:tcBorders>
              <w:top w:val="single" w:sz="4" w:space="0" w:color="auto"/>
            </w:tcBorders>
          </w:tcPr>
          <w:p w14:paraId="17417B6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1. Social competence</w:t>
            </w:r>
          </w:p>
        </w:tc>
        <w:tc>
          <w:tcPr>
            <w:tcW w:w="1332" w:type="dxa"/>
            <w:tcBorders>
              <w:top w:val="single" w:sz="4" w:space="0" w:color="auto"/>
            </w:tcBorders>
          </w:tcPr>
          <w:p w14:paraId="4628D4D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3" w:type="dxa"/>
            <w:tcBorders>
              <w:top w:val="single" w:sz="4" w:space="0" w:color="auto"/>
            </w:tcBorders>
          </w:tcPr>
          <w:p w14:paraId="277A50E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2" w:type="dxa"/>
            <w:tcBorders>
              <w:top w:val="single" w:sz="4" w:space="0" w:color="auto"/>
            </w:tcBorders>
          </w:tcPr>
          <w:p w14:paraId="1A7EF0C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3" w:type="dxa"/>
            <w:tcBorders>
              <w:top w:val="single" w:sz="4" w:space="0" w:color="auto"/>
            </w:tcBorders>
          </w:tcPr>
          <w:p w14:paraId="12E8F9D6"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79863D27" w14:textId="77777777" w:rsidTr="000F1F08">
        <w:tc>
          <w:tcPr>
            <w:tcW w:w="3686" w:type="dxa"/>
          </w:tcPr>
          <w:p w14:paraId="418AAEA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lastRenderedPageBreak/>
              <w:t>2. Emotional stability</w:t>
            </w:r>
          </w:p>
        </w:tc>
        <w:tc>
          <w:tcPr>
            <w:tcW w:w="1332" w:type="dxa"/>
          </w:tcPr>
          <w:p w14:paraId="005BAD6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0.43**</w:t>
            </w:r>
          </w:p>
        </w:tc>
        <w:tc>
          <w:tcPr>
            <w:tcW w:w="1333" w:type="dxa"/>
          </w:tcPr>
          <w:p w14:paraId="5818866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2" w:type="dxa"/>
          </w:tcPr>
          <w:p w14:paraId="3FEA42BE"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333" w:type="dxa"/>
          </w:tcPr>
          <w:p w14:paraId="190F42E6"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7544D7C2" w14:textId="77777777" w:rsidTr="000F1F08">
        <w:tc>
          <w:tcPr>
            <w:tcW w:w="3686" w:type="dxa"/>
          </w:tcPr>
          <w:p w14:paraId="2DE50BF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3. Cultural empathy</w:t>
            </w:r>
          </w:p>
        </w:tc>
        <w:tc>
          <w:tcPr>
            <w:tcW w:w="1332" w:type="dxa"/>
          </w:tcPr>
          <w:p w14:paraId="4707B8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0.49**</w:t>
            </w:r>
          </w:p>
        </w:tc>
        <w:tc>
          <w:tcPr>
            <w:tcW w:w="1333" w:type="dxa"/>
          </w:tcPr>
          <w:p w14:paraId="0E4F160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0.33**</w:t>
            </w:r>
          </w:p>
        </w:tc>
        <w:tc>
          <w:tcPr>
            <w:tcW w:w="1332" w:type="dxa"/>
          </w:tcPr>
          <w:p w14:paraId="0B0DA70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1333" w:type="dxa"/>
          </w:tcPr>
          <w:p w14:paraId="25CE4549"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53D2BC1" w14:textId="77777777" w:rsidTr="000F1F08">
        <w:tc>
          <w:tcPr>
            <w:tcW w:w="3686" w:type="dxa"/>
            <w:tcBorders>
              <w:bottom w:val="single" w:sz="4" w:space="0" w:color="auto"/>
            </w:tcBorders>
          </w:tcPr>
          <w:p w14:paraId="6D16304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4. Self-efficacy for learning</w:t>
            </w:r>
          </w:p>
        </w:tc>
        <w:tc>
          <w:tcPr>
            <w:tcW w:w="1332" w:type="dxa"/>
            <w:tcBorders>
              <w:bottom w:val="single" w:sz="4" w:space="0" w:color="auto"/>
            </w:tcBorders>
          </w:tcPr>
          <w:p w14:paraId="0747D98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0.47**</w:t>
            </w:r>
          </w:p>
        </w:tc>
        <w:tc>
          <w:tcPr>
            <w:tcW w:w="1333" w:type="dxa"/>
            <w:tcBorders>
              <w:bottom w:val="single" w:sz="4" w:space="0" w:color="auto"/>
            </w:tcBorders>
          </w:tcPr>
          <w:p w14:paraId="6A701A7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0.47**</w:t>
            </w:r>
          </w:p>
        </w:tc>
        <w:tc>
          <w:tcPr>
            <w:tcW w:w="1332" w:type="dxa"/>
            <w:tcBorders>
              <w:bottom w:val="single" w:sz="4" w:space="0" w:color="auto"/>
            </w:tcBorders>
          </w:tcPr>
          <w:p w14:paraId="69B4BAB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0.48**</w:t>
            </w:r>
          </w:p>
        </w:tc>
        <w:tc>
          <w:tcPr>
            <w:tcW w:w="1333" w:type="dxa"/>
            <w:tcBorders>
              <w:bottom w:val="single" w:sz="4" w:space="0" w:color="auto"/>
            </w:tcBorders>
          </w:tcPr>
          <w:p w14:paraId="556D17F6"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bl>
    <w:p w14:paraId="26C480D4"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5B8F0634" w14:textId="5714E85B" w:rsidR="00A72AC6" w:rsidRPr="005B4B64" w:rsidRDefault="00A72AC6" w:rsidP="00A72AC6">
      <w:pPr>
        <w:bidi w:val="0"/>
        <w:spacing w:line="480" w:lineRule="auto"/>
        <w:jc w:val="both"/>
        <w:rPr>
          <w:rFonts w:asciiTheme="majorBidi" w:hAnsiTheme="majorBidi" w:cstheme="majorBidi"/>
          <w:b/>
          <w:bCs/>
          <w:sz w:val="24"/>
          <w:szCs w:val="24"/>
        </w:rPr>
      </w:pPr>
      <w:commentRangeStart w:id="1352"/>
      <w:r w:rsidRPr="005B4B64">
        <w:rPr>
          <w:rFonts w:asciiTheme="majorBidi" w:hAnsiTheme="majorBidi" w:cstheme="majorBidi"/>
          <w:sz w:val="24"/>
          <w:szCs w:val="24"/>
        </w:rPr>
        <w:t>According to the data presented in the table</w:t>
      </w:r>
      <w:commentRangeEnd w:id="1352"/>
      <w:r w:rsidRPr="005B4B64">
        <w:rPr>
          <w:rStyle w:val="CommentReference"/>
        </w:rPr>
        <w:commentReference w:id="1352"/>
      </w:r>
      <w:r w:rsidRPr="005B4B64">
        <w:rPr>
          <w:rFonts w:asciiTheme="majorBidi" w:hAnsiTheme="majorBidi" w:cstheme="majorBidi"/>
          <w:sz w:val="24"/>
          <w:szCs w:val="24"/>
        </w:rPr>
        <w:t>, a significant positive correlation was found between social competence and self-efficacy for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=0.47,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social competence have higher self-efficacy for learning. A significant positive correlation was also found between emotional stability and self-efficacy for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=0.47,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emotional stability have higher self-efficacy for learning. A significant positive correlation was found between social competence and cultural empathy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=0.49, </w:t>
      </w:r>
      <w:r w:rsidRPr="005B4B64">
        <w:rPr>
          <w:rFonts w:asciiTheme="majorBidi" w:hAnsiTheme="majorBidi" w:cstheme="majorBidi"/>
          <w:i/>
          <w:iCs/>
          <w:sz w:val="24"/>
          <w:szCs w:val="24"/>
        </w:rPr>
        <w:t>p</w:t>
      </w:r>
      <w:r w:rsidRPr="005B4B64">
        <w:rPr>
          <w:rFonts w:asciiTheme="majorBidi" w:hAnsiTheme="majorBidi" w:cstheme="majorBidi"/>
          <w:sz w:val="24"/>
          <w:szCs w:val="24"/>
        </w:rPr>
        <w:t>&lt;0.01), indicating that students with higher social competence have higher cultural empathy. A significant positive correlation was also found between emotional stability and cultural empathy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=0.33,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indicating that students with higher emotional stability have higher cultural empathy. </w:t>
      </w:r>
      <w:r w:rsidRPr="005B4B64">
        <w:rPr>
          <w:rFonts w:asciiTheme="majorBidi" w:hAnsiTheme="majorBidi" w:cstheme="majorBidi"/>
          <w:b/>
          <w:bCs/>
          <w:sz w:val="24"/>
          <w:szCs w:val="24"/>
        </w:rPr>
        <w:t>These findings support the first study hypothesis that social competence and emotional stability are positively associated with self-efficacy for learning and cultural empathy.</w:t>
      </w:r>
    </w:p>
    <w:p w14:paraId="18EDD3C8"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 also found a significant positive correlation between social competence and emotional stability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=0.43,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indicating that students with higher social competence have higher emotional stability. </w:t>
      </w:r>
      <w:r w:rsidRPr="005B4B64">
        <w:rPr>
          <w:rFonts w:asciiTheme="majorBidi" w:hAnsiTheme="majorBidi" w:cstheme="majorBidi"/>
          <w:b/>
          <w:bCs/>
          <w:sz w:val="24"/>
          <w:szCs w:val="24"/>
        </w:rPr>
        <w:t xml:space="preserve">This finding supports the second study hypothesis that social competence is positively associated with emotional stability. </w:t>
      </w:r>
    </w:p>
    <w:p w14:paraId="76E25FCB" w14:textId="1D75D764" w:rsidR="00A72AC6" w:rsidRPr="005B4B64" w:rsidRDefault="004710F9"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w:t>
      </w:r>
      <w:r w:rsidR="00A72AC6" w:rsidRPr="005B4B64">
        <w:rPr>
          <w:rFonts w:asciiTheme="majorBidi" w:hAnsiTheme="majorBidi" w:cstheme="majorBidi"/>
          <w:sz w:val="24"/>
          <w:szCs w:val="24"/>
        </w:rPr>
        <w:t xml:space="preserve"> found a significant positive correlation between cultural empathy and self-efficacy for learning (</w:t>
      </w:r>
      <w:r w:rsidR="00A72AC6" w:rsidRPr="005B4B64">
        <w:rPr>
          <w:rFonts w:asciiTheme="majorBidi" w:hAnsiTheme="majorBidi" w:cstheme="majorBidi"/>
          <w:i/>
          <w:iCs/>
          <w:sz w:val="24"/>
          <w:szCs w:val="24"/>
        </w:rPr>
        <w:t>r</w:t>
      </w:r>
      <w:r w:rsidR="00A72AC6" w:rsidRPr="005B4B64">
        <w:rPr>
          <w:rFonts w:asciiTheme="majorBidi" w:hAnsiTheme="majorBidi" w:cstheme="majorBidi"/>
          <w:i/>
          <w:iCs/>
          <w:sz w:val="24"/>
          <w:szCs w:val="24"/>
          <w:vertAlign w:val="subscript"/>
        </w:rPr>
        <w:t>s</w:t>
      </w:r>
      <w:r w:rsidR="00A72AC6" w:rsidRPr="005B4B64">
        <w:rPr>
          <w:rFonts w:asciiTheme="majorBidi" w:hAnsiTheme="majorBidi" w:cstheme="majorBidi"/>
          <w:sz w:val="24"/>
          <w:szCs w:val="24"/>
        </w:rPr>
        <w:t xml:space="preserve">=0.48, </w:t>
      </w:r>
      <w:r w:rsidR="00A72AC6" w:rsidRPr="005B4B64">
        <w:rPr>
          <w:rFonts w:asciiTheme="majorBidi" w:hAnsiTheme="majorBidi" w:cstheme="majorBidi"/>
          <w:i/>
          <w:iCs/>
          <w:sz w:val="24"/>
          <w:szCs w:val="24"/>
        </w:rPr>
        <w:t>p</w:t>
      </w:r>
      <w:r w:rsidR="00A72AC6" w:rsidRPr="005B4B64">
        <w:rPr>
          <w:rFonts w:asciiTheme="majorBidi" w:hAnsiTheme="majorBidi" w:cstheme="majorBidi"/>
          <w:sz w:val="24"/>
          <w:szCs w:val="24"/>
        </w:rPr>
        <w:t xml:space="preserve">&lt;0.01), indicating that students with higher cultural empathy have higher self-efficacy for learning. The relation between these two variables </w:t>
      </w:r>
      <w:r w:rsidR="000627EE" w:rsidRPr="005B4B64">
        <w:rPr>
          <w:rFonts w:asciiTheme="majorBidi" w:hAnsiTheme="majorBidi" w:cstheme="majorBidi"/>
          <w:sz w:val="24"/>
          <w:szCs w:val="24"/>
        </w:rPr>
        <w:t>wa</w:t>
      </w:r>
      <w:r w:rsidR="00A72AC6" w:rsidRPr="005B4B64">
        <w:rPr>
          <w:rFonts w:asciiTheme="majorBidi" w:hAnsiTheme="majorBidi" w:cstheme="majorBidi"/>
          <w:sz w:val="24"/>
          <w:szCs w:val="24"/>
        </w:rPr>
        <w:t xml:space="preserve">s tested bidirectionally; therefore, it is also true that students with higher self-efficacy for learning have higher cultural </w:t>
      </w:r>
      <w:r w:rsidR="00A72AC6" w:rsidRPr="005B4B64">
        <w:rPr>
          <w:rFonts w:asciiTheme="majorBidi" w:hAnsiTheme="majorBidi" w:cstheme="majorBidi"/>
          <w:sz w:val="24"/>
          <w:szCs w:val="24"/>
        </w:rPr>
        <w:lastRenderedPageBreak/>
        <w:t xml:space="preserve">empathy. </w:t>
      </w:r>
      <w:r w:rsidR="00A72AC6" w:rsidRPr="005B4B64">
        <w:rPr>
          <w:rFonts w:asciiTheme="majorBidi" w:hAnsiTheme="majorBidi" w:cstheme="majorBidi"/>
          <w:b/>
          <w:bCs/>
          <w:sz w:val="24"/>
          <w:szCs w:val="24"/>
        </w:rPr>
        <w:t xml:space="preserve">This finding supports the third study hypothesis that cultural empathy is positively associated with self-efficacy for learning. </w:t>
      </w:r>
    </w:p>
    <w:p w14:paraId="6581DB2A"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A prediction model for self-efficacy for learning</w:t>
      </w:r>
    </w:p>
    <w:p w14:paraId="41C1D42B" w14:textId="14FE684D"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We used a hierarchical linear regression model </w:t>
      </w:r>
      <w:del w:id="1353" w:author="Author">
        <w:r w:rsidRPr="005B4B64" w:rsidDel="001C66CB">
          <w:rPr>
            <w:rFonts w:asciiTheme="majorBidi" w:hAnsiTheme="majorBidi" w:cstheme="majorBidi"/>
            <w:sz w:val="24"/>
            <w:szCs w:val="24"/>
          </w:rPr>
          <w:delText>for the prediction of</w:delText>
        </w:r>
      </w:del>
      <w:ins w:id="1354" w:author="Author">
        <w:r w:rsidR="001C66CB" w:rsidRPr="005B4B64">
          <w:rPr>
            <w:rFonts w:asciiTheme="majorBidi" w:hAnsiTheme="majorBidi" w:cstheme="majorBidi"/>
            <w:sz w:val="24"/>
            <w:szCs w:val="24"/>
          </w:rPr>
          <w:t>to predict</w:t>
        </w:r>
      </w:ins>
      <w:r w:rsidRPr="005B4B64">
        <w:rPr>
          <w:rFonts w:asciiTheme="majorBidi" w:hAnsiTheme="majorBidi" w:cstheme="majorBidi"/>
          <w:sz w:val="24"/>
          <w:szCs w:val="24"/>
        </w:rPr>
        <w:t xml:space="preserve"> self-efficacy for learning. In the first step, the model included background demographics </w:t>
      </w:r>
      <w:del w:id="1355" w:author="Author">
        <w:r w:rsidRPr="005B4B64" w:rsidDel="001C66CB">
          <w:rPr>
            <w:rFonts w:asciiTheme="majorBidi" w:hAnsiTheme="majorBidi" w:cstheme="majorBidi"/>
            <w:sz w:val="24"/>
            <w:szCs w:val="24"/>
          </w:rPr>
          <w:delText xml:space="preserve">that were </w:delText>
        </w:r>
      </w:del>
      <w:r w:rsidRPr="005B4B64">
        <w:rPr>
          <w:rFonts w:asciiTheme="majorBidi" w:hAnsiTheme="majorBidi" w:cstheme="majorBidi"/>
          <w:sz w:val="24"/>
          <w:szCs w:val="24"/>
        </w:rPr>
        <w:t xml:space="preserve">related to self-efficacy for learning and the two subcategories: technological learning and collaborative learning, as simple effects. In the second step, the predictive variables social competence, emotional stability, and cultural empathy were added to the model. The results are presented in Table 12. </w:t>
      </w:r>
    </w:p>
    <w:p w14:paraId="43F53D67" w14:textId="77777777" w:rsidR="00A72AC6" w:rsidRPr="005B4B64" w:rsidRDefault="00A72AC6" w:rsidP="00A72AC6">
      <w:pPr>
        <w:bidi w:val="0"/>
        <w:spacing w:after="0" w:line="480" w:lineRule="auto"/>
        <w:jc w:val="both"/>
        <w:rPr>
          <w:rFonts w:asciiTheme="majorBidi" w:hAnsiTheme="majorBidi" w:cstheme="majorBidi"/>
          <w:b/>
          <w:bCs/>
          <w:sz w:val="24"/>
          <w:szCs w:val="24"/>
        </w:rPr>
      </w:pPr>
      <w:commentRangeStart w:id="1356"/>
      <w:r w:rsidRPr="005B4B64">
        <w:rPr>
          <w:rFonts w:asciiTheme="majorBidi" w:hAnsiTheme="majorBidi" w:cstheme="majorBidi"/>
          <w:b/>
          <w:bCs/>
          <w:sz w:val="24"/>
          <w:szCs w:val="24"/>
        </w:rPr>
        <w:t xml:space="preserve">Table 12  </w:t>
      </w:r>
      <w:commentRangeEnd w:id="1356"/>
      <w:r w:rsidRPr="005B4B64">
        <w:rPr>
          <w:rStyle w:val="CommentReference"/>
        </w:rPr>
        <w:commentReference w:id="1356"/>
      </w:r>
      <w:r w:rsidRPr="005B4B64">
        <w:rPr>
          <w:rFonts w:asciiTheme="majorBidi" w:hAnsiTheme="majorBidi" w:cstheme="majorBidi"/>
          <w:b/>
          <w:bCs/>
          <w:sz w:val="24"/>
          <w:szCs w:val="24"/>
        </w:rPr>
        <w:t>Hierarchical regression analysis for predicting self-efficacy for learning from demographic variables and the main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2126"/>
        <w:gridCol w:w="2075"/>
      </w:tblGrid>
      <w:tr w:rsidR="00F839B2" w:rsidRPr="00F839B2" w14:paraId="20EEF85C" w14:textId="77777777" w:rsidTr="000F1F08">
        <w:tc>
          <w:tcPr>
            <w:tcW w:w="2830" w:type="dxa"/>
            <w:tcBorders>
              <w:top w:val="single" w:sz="4" w:space="0" w:color="auto"/>
              <w:bottom w:val="single" w:sz="4" w:space="0" w:color="auto"/>
            </w:tcBorders>
            <w:vAlign w:val="bottom"/>
          </w:tcPr>
          <w:p w14:paraId="324172B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1985" w:type="dxa"/>
            <w:tcBorders>
              <w:top w:val="single" w:sz="4" w:space="0" w:color="auto"/>
              <w:bottom w:val="single" w:sz="4" w:space="0" w:color="auto"/>
            </w:tcBorders>
          </w:tcPr>
          <w:p w14:paraId="13DA5EE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Self-efficacy for learning </w:t>
            </w:r>
          </w:p>
          <w:p w14:paraId="3B76780A"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2126" w:type="dxa"/>
            <w:tcBorders>
              <w:top w:val="single" w:sz="4" w:space="0" w:color="auto"/>
              <w:bottom w:val="single" w:sz="4" w:space="0" w:color="auto"/>
            </w:tcBorders>
          </w:tcPr>
          <w:p w14:paraId="4AE7E81B"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Technological learning </w:t>
            </w:r>
          </w:p>
          <w:p w14:paraId="3DC030CC"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2075" w:type="dxa"/>
            <w:tcBorders>
              <w:top w:val="single" w:sz="4" w:space="0" w:color="auto"/>
              <w:bottom w:val="single" w:sz="4" w:space="0" w:color="auto"/>
            </w:tcBorders>
          </w:tcPr>
          <w:p w14:paraId="111CC58C"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Collaborative learning</w:t>
            </w:r>
          </w:p>
          <w:p w14:paraId="17D3519F"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β</w:t>
            </w:r>
          </w:p>
        </w:tc>
      </w:tr>
      <w:tr w:rsidR="00F839B2" w:rsidRPr="00F839B2" w14:paraId="625F3D54" w14:textId="77777777" w:rsidTr="000F1F08">
        <w:tc>
          <w:tcPr>
            <w:tcW w:w="2830" w:type="dxa"/>
            <w:tcBorders>
              <w:top w:val="single" w:sz="4" w:space="0" w:color="auto"/>
            </w:tcBorders>
          </w:tcPr>
          <w:p w14:paraId="0ABAB2B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First step</w:t>
            </w:r>
          </w:p>
        </w:tc>
        <w:tc>
          <w:tcPr>
            <w:tcW w:w="1985" w:type="dxa"/>
            <w:tcBorders>
              <w:top w:val="single" w:sz="4" w:space="0" w:color="auto"/>
            </w:tcBorders>
          </w:tcPr>
          <w:p w14:paraId="376719C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126" w:type="dxa"/>
            <w:tcBorders>
              <w:top w:val="single" w:sz="4" w:space="0" w:color="auto"/>
            </w:tcBorders>
          </w:tcPr>
          <w:p w14:paraId="0953E3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075" w:type="dxa"/>
            <w:tcBorders>
              <w:top w:val="single" w:sz="4" w:space="0" w:color="auto"/>
            </w:tcBorders>
          </w:tcPr>
          <w:p w14:paraId="725C84CA"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25C5590" w14:textId="77777777" w:rsidTr="000F1F08">
        <w:tc>
          <w:tcPr>
            <w:tcW w:w="2830" w:type="dxa"/>
          </w:tcPr>
          <w:p w14:paraId="7AC0BAC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Religion (Jewish=1)</w:t>
            </w:r>
          </w:p>
        </w:tc>
        <w:tc>
          <w:tcPr>
            <w:tcW w:w="1985" w:type="dxa"/>
          </w:tcPr>
          <w:p w14:paraId="4ECA100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0.13</w:t>
            </w:r>
          </w:p>
        </w:tc>
        <w:tc>
          <w:tcPr>
            <w:tcW w:w="2126" w:type="dxa"/>
          </w:tcPr>
          <w:p w14:paraId="38D69F8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
          <w:p w14:paraId="1CB40CD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3E94E409" w14:textId="77777777" w:rsidTr="000F1F08">
        <w:tc>
          <w:tcPr>
            <w:tcW w:w="2830" w:type="dxa"/>
            <w:tcBorders>
              <w:bottom w:val="single" w:sz="4" w:space="0" w:color="auto"/>
            </w:tcBorders>
          </w:tcPr>
          <w:p w14:paraId="6B4B528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Age</w:t>
            </w:r>
          </w:p>
        </w:tc>
        <w:tc>
          <w:tcPr>
            <w:tcW w:w="1985" w:type="dxa"/>
            <w:tcBorders>
              <w:bottom w:val="single" w:sz="4" w:space="0" w:color="auto"/>
            </w:tcBorders>
          </w:tcPr>
          <w:p w14:paraId="43A9B705"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0.08</w:t>
            </w:r>
          </w:p>
        </w:tc>
        <w:tc>
          <w:tcPr>
            <w:tcW w:w="2126" w:type="dxa"/>
            <w:tcBorders>
              <w:bottom w:val="single" w:sz="4" w:space="0" w:color="auto"/>
            </w:tcBorders>
          </w:tcPr>
          <w:p w14:paraId="60DF1AA6"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Borders>
              <w:bottom w:val="single" w:sz="4" w:space="0" w:color="auto"/>
            </w:tcBorders>
          </w:tcPr>
          <w:p w14:paraId="6A0E385B"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42C92AED" w14:textId="77777777" w:rsidTr="000F1F08">
        <w:tc>
          <w:tcPr>
            <w:tcW w:w="2830" w:type="dxa"/>
            <w:tcBorders>
              <w:top w:val="single" w:sz="4" w:space="0" w:color="auto"/>
            </w:tcBorders>
          </w:tcPr>
          <w:p w14:paraId="70FCF31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Degree</w:t>
            </w:r>
          </w:p>
        </w:tc>
        <w:tc>
          <w:tcPr>
            <w:tcW w:w="1985" w:type="dxa"/>
            <w:tcBorders>
              <w:top w:val="single" w:sz="4" w:space="0" w:color="auto"/>
            </w:tcBorders>
          </w:tcPr>
          <w:p w14:paraId="3307116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0.16*</w:t>
            </w:r>
          </w:p>
        </w:tc>
        <w:tc>
          <w:tcPr>
            <w:tcW w:w="2126" w:type="dxa"/>
            <w:tcBorders>
              <w:top w:val="single" w:sz="4" w:space="0" w:color="auto"/>
            </w:tcBorders>
          </w:tcPr>
          <w:p w14:paraId="31325D2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0.19**</w:t>
            </w:r>
          </w:p>
        </w:tc>
        <w:tc>
          <w:tcPr>
            <w:tcW w:w="2075" w:type="dxa"/>
            <w:tcBorders>
              <w:top w:val="single" w:sz="4" w:space="0" w:color="auto"/>
            </w:tcBorders>
          </w:tcPr>
          <w:p w14:paraId="742B78E0"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0.24**</w:t>
            </w:r>
          </w:p>
        </w:tc>
      </w:tr>
      <w:tr w:rsidR="00F839B2" w:rsidRPr="00F839B2" w14:paraId="608C8E93" w14:textId="77777777" w:rsidTr="000F1F08">
        <w:tc>
          <w:tcPr>
            <w:tcW w:w="2830" w:type="dxa"/>
            <w:shd w:val="clear" w:color="auto" w:fill="auto"/>
          </w:tcPr>
          <w:p w14:paraId="3A80A22F"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 xml:space="preserve">Attention to </w:t>
            </w:r>
            <w:commentRangeStart w:id="1357"/>
            <w:commentRangeEnd w:id="1357"/>
            <w:r w:rsidRPr="005B4B64">
              <w:rPr>
                <w:rStyle w:val="CommentReference"/>
              </w:rPr>
              <w:commentReference w:id="1357"/>
            </w:r>
            <w:r w:rsidRPr="005B4B64">
              <w:rPr>
                <w:rFonts w:asciiTheme="majorBidi" w:hAnsiTheme="majorBidi" w:cstheme="majorBidi"/>
                <w:sz w:val="24"/>
                <w:szCs w:val="24"/>
              </w:rPr>
              <w:t>issues</w:t>
            </w:r>
          </w:p>
        </w:tc>
        <w:tc>
          <w:tcPr>
            <w:tcW w:w="1985" w:type="dxa"/>
          </w:tcPr>
          <w:p w14:paraId="73DAC7F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0.14*</w:t>
            </w:r>
          </w:p>
        </w:tc>
        <w:tc>
          <w:tcPr>
            <w:tcW w:w="2126" w:type="dxa"/>
          </w:tcPr>
          <w:p w14:paraId="2B36B908"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0.17**</w:t>
            </w:r>
          </w:p>
        </w:tc>
        <w:tc>
          <w:tcPr>
            <w:tcW w:w="2075" w:type="dxa"/>
          </w:tcPr>
          <w:p w14:paraId="6D654171"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0.17**</w:t>
            </w:r>
          </w:p>
        </w:tc>
      </w:tr>
      <w:tr w:rsidR="00F839B2" w:rsidRPr="00F839B2" w14:paraId="1D4B5205" w14:textId="77777777" w:rsidTr="000F1F08">
        <w:tc>
          <w:tcPr>
            <w:tcW w:w="2830" w:type="dxa"/>
          </w:tcPr>
          <w:p w14:paraId="0B46876E"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A sense of belonging</w:t>
            </w:r>
          </w:p>
        </w:tc>
        <w:tc>
          <w:tcPr>
            <w:tcW w:w="1985" w:type="dxa"/>
          </w:tcPr>
          <w:p w14:paraId="2BC63B4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0.26**</w:t>
            </w:r>
          </w:p>
        </w:tc>
        <w:tc>
          <w:tcPr>
            <w:tcW w:w="2126" w:type="dxa"/>
          </w:tcPr>
          <w:p w14:paraId="6EDC4AE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
          <w:p w14:paraId="1433AB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12384E88" w14:textId="77777777" w:rsidTr="000F1F08">
        <w:tc>
          <w:tcPr>
            <w:tcW w:w="2830" w:type="dxa"/>
          </w:tcPr>
          <w:p w14:paraId="6D965531"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 xml:space="preserve">Socioeconomic </w:t>
            </w:r>
          </w:p>
        </w:tc>
        <w:tc>
          <w:tcPr>
            <w:tcW w:w="1985" w:type="dxa"/>
          </w:tcPr>
          <w:p w14:paraId="3B4F2EA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2126" w:type="dxa"/>
          </w:tcPr>
          <w:p w14:paraId="67BDFEF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w:t>
            </w:r>
          </w:p>
        </w:tc>
        <w:tc>
          <w:tcPr>
            <w:tcW w:w="2075" w:type="dxa"/>
          </w:tcPr>
          <w:p w14:paraId="7EEAD6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w:t>
            </w:r>
          </w:p>
        </w:tc>
      </w:tr>
      <w:tr w:rsidR="00F839B2" w:rsidRPr="00F839B2" w14:paraId="32EEFA1E" w14:textId="77777777" w:rsidTr="000F1F08">
        <w:tc>
          <w:tcPr>
            <w:tcW w:w="2830" w:type="dxa"/>
          </w:tcPr>
          <w:p w14:paraId="152976E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Second step</w:t>
            </w:r>
          </w:p>
        </w:tc>
        <w:tc>
          <w:tcPr>
            <w:tcW w:w="1985" w:type="dxa"/>
          </w:tcPr>
          <w:p w14:paraId="72C21D1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p>
        </w:tc>
        <w:tc>
          <w:tcPr>
            <w:tcW w:w="2126" w:type="dxa"/>
          </w:tcPr>
          <w:p w14:paraId="1BE280D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2075" w:type="dxa"/>
          </w:tcPr>
          <w:p w14:paraId="5B750288"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127B2132" w14:textId="77777777" w:rsidTr="000F1F08">
        <w:tc>
          <w:tcPr>
            <w:tcW w:w="2830" w:type="dxa"/>
          </w:tcPr>
          <w:p w14:paraId="14FE1B28"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985" w:type="dxa"/>
          </w:tcPr>
          <w:p w14:paraId="7364813B"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0.22**</w:t>
            </w:r>
          </w:p>
        </w:tc>
        <w:tc>
          <w:tcPr>
            <w:tcW w:w="2126" w:type="dxa"/>
          </w:tcPr>
          <w:p w14:paraId="71BE9B02"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2075" w:type="dxa"/>
          </w:tcPr>
          <w:p w14:paraId="384D8F31"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0.15*</w:t>
            </w:r>
          </w:p>
        </w:tc>
      </w:tr>
      <w:tr w:rsidR="00F839B2" w:rsidRPr="00F839B2" w14:paraId="71630AE0" w14:textId="77777777" w:rsidTr="000F1F08">
        <w:tc>
          <w:tcPr>
            <w:tcW w:w="2830" w:type="dxa"/>
          </w:tcPr>
          <w:p w14:paraId="18B53F3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Emotional stability</w:t>
            </w:r>
          </w:p>
        </w:tc>
        <w:tc>
          <w:tcPr>
            <w:tcW w:w="1985" w:type="dxa"/>
          </w:tcPr>
          <w:p w14:paraId="7C465EA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0.21**</w:t>
            </w:r>
          </w:p>
        </w:tc>
        <w:tc>
          <w:tcPr>
            <w:tcW w:w="2126" w:type="dxa"/>
          </w:tcPr>
          <w:p w14:paraId="32AAA97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0.11</w:t>
            </w:r>
          </w:p>
        </w:tc>
        <w:tc>
          <w:tcPr>
            <w:tcW w:w="2075" w:type="dxa"/>
          </w:tcPr>
          <w:p w14:paraId="583481C3"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0.05</w:t>
            </w:r>
          </w:p>
        </w:tc>
      </w:tr>
      <w:tr w:rsidR="00F839B2" w:rsidRPr="00F839B2" w14:paraId="2ED21A18" w14:textId="77777777" w:rsidTr="000F1F08">
        <w:tc>
          <w:tcPr>
            <w:tcW w:w="2830" w:type="dxa"/>
            <w:tcBorders>
              <w:bottom w:val="single" w:sz="4" w:space="0" w:color="auto"/>
            </w:tcBorders>
          </w:tcPr>
          <w:p w14:paraId="7FA528EF"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985" w:type="dxa"/>
            <w:tcBorders>
              <w:bottom w:val="single" w:sz="4" w:space="0" w:color="auto"/>
            </w:tcBorders>
          </w:tcPr>
          <w:p w14:paraId="7E2058E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0.29**</w:t>
            </w:r>
          </w:p>
        </w:tc>
        <w:tc>
          <w:tcPr>
            <w:tcW w:w="2126" w:type="dxa"/>
            <w:tcBorders>
              <w:bottom w:val="single" w:sz="4" w:space="0" w:color="auto"/>
            </w:tcBorders>
          </w:tcPr>
          <w:p w14:paraId="39FE738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0.20**</w:t>
            </w:r>
          </w:p>
        </w:tc>
        <w:tc>
          <w:tcPr>
            <w:tcW w:w="2075" w:type="dxa"/>
            <w:tcBorders>
              <w:bottom w:val="single" w:sz="4" w:space="0" w:color="auto"/>
            </w:tcBorders>
          </w:tcPr>
          <w:p w14:paraId="71A3AA88"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0.10</w:t>
            </w:r>
          </w:p>
        </w:tc>
      </w:tr>
    </w:tbl>
    <w:p w14:paraId="4D3FD9C5"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lastRenderedPageBreak/>
        <w:t>*</w:t>
      </w:r>
      <w:r w:rsidRPr="005B4B64">
        <w:rPr>
          <w:rFonts w:asciiTheme="majorBidi" w:hAnsiTheme="majorBidi" w:cstheme="majorBidi"/>
          <w:i/>
          <w:iCs/>
          <w:sz w:val="24"/>
          <w:szCs w:val="24"/>
        </w:rPr>
        <w:t>p</w:t>
      </w:r>
      <w:r w:rsidRPr="005B4B64">
        <w:rPr>
          <w:rFonts w:asciiTheme="majorBidi" w:hAnsiTheme="majorBidi" w:cstheme="majorBidi"/>
          <w:sz w:val="24"/>
          <w:szCs w:val="24"/>
        </w:rPr>
        <w:t>&lt;0.05,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2592263F" w14:textId="0A7FC56B"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Self-efficacy for learning: </w:t>
      </w:r>
      <w:r w:rsidRPr="005B4B64">
        <w:rPr>
          <w:rFonts w:asciiTheme="majorBidi" w:hAnsiTheme="majorBidi" w:cstheme="majorBidi"/>
          <w:sz w:val="24"/>
          <w:szCs w:val="24"/>
        </w:rPr>
        <w:t xml:space="preserve">The regression model for </w:t>
      </w:r>
      <w:r w:rsidR="004710F9" w:rsidRPr="005B4B64">
        <w:rPr>
          <w:rFonts w:asciiTheme="majorBidi" w:hAnsiTheme="majorBidi" w:cstheme="majorBidi"/>
          <w:sz w:val="24"/>
          <w:szCs w:val="24"/>
        </w:rPr>
        <w:t xml:space="preserve">the </w:t>
      </w:r>
      <w:r w:rsidRPr="005B4B64">
        <w:rPr>
          <w:rFonts w:asciiTheme="majorBidi" w:hAnsiTheme="majorBidi" w:cstheme="majorBidi"/>
          <w:sz w:val="24"/>
          <w:szCs w:val="24"/>
        </w:rPr>
        <w:t xml:space="preserve">prediction of self-efficacy </w:t>
      </w:r>
      <w:r w:rsidR="004710F9"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was statistically significant (F(9, 255)) = 18.36, </w:t>
      </w:r>
      <w:r w:rsidRPr="005B4B64">
        <w:rPr>
          <w:rFonts w:asciiTheme="majorBidi" w:hAnsiTheme="majorBidi" w:cstheme="majorBidi"/>
          <w:i/>
          <w:iCs/>
          <w:sz w:val="24"/>
          <w:szCs w:val="24"/>
        </w:rPr>
        <w:t>p</w:t>
      </w:r>
      <w:r w:rsidRPr="005B4B64">
        <w:rPr>
          <w:rFonts w:asciiTheme="majorBidi" w:hAnsiTheme="majorBidi" w:cstheme="majorBidi"/>
          <w:sz w:val="24"/>
          <w:szCs w:val="24"/>
        </w:rPr>
        <w:t>&lt;0.01). The predictive variables explained 40% of the variance in self-efficacy for learning.</w:t>
      </w:r>
    </w:p>
    <w:p w14:paraId="72D203E5" w14:textId="0B573B1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As indicated by the regression coefficients in the first step, </w:t>
      </w:r>
      <w:commentRangeStart w:id="1358"/>
      <w:r w:rsidRPr="005B4B64">
        <w:rPr>
          <w:rFonts w:asciiTheme="majorBidi" w:hAnsiTheme="majorBidi" w:cstheme="majorBidi"/>
          <w:sz w:val="24"/>
          <w:szCs w:val="24"/>
        </w:rPr>
        <w:t>the variable</w:t>
      </w:r>
      <w:ins w:id="1359" w:author="Author">
        <w:r w:rsidR="001C66CB" w:rsidRPr="005B4B64">
          <w:rPr>
            <w:rFonts w:asciiTheme="majorBidi" w:hAnsiTheme="majorBidi" w:cstheme="majorBidi"/>
            <w:sz w:val="24"/>
            <w:szCs w:val="24"/>
          </w:rPr>
          <w:t>’</w:t>
        </w:r>
      </w:ins>
      <w:r w:rsidRPr="005B4B64">
        <w:rPr>
          <w:rFonts w:asciiTheme="majorBidi" w:hAnsiTheme="majorBidi" w:cstheme="majorBidi"/>
          <w:sz w:val="24"/>
          <w:szCs w:val="24"/>
        </w:rPr>
        <w:t xml:space="preserve">s degree, attention to emotional and social issues in the academic institutions, and a sense of belonging contributed significantly to the prediction of self-efficacy for learning. Studying for a higher academic degree, </w:t>
      </w:r>
      <w:del w:id="1360" w:author="Author">
        <w:r w:rsidR="004710F9" w:rsidRPr="005B4B64" w:rsidDel="001C66CB">
          <w:rPr>
            <w:rFonts w:asciiTheme="majorBidi" w:hAnsiTheme="majorBidi" w:cstheme="majorBidi"/>
            <w:sz w:val="24"/>
            <w:szCs w:val="24"/>
          </w:rPr>
          <w:delText xml:space="preserve">higher </w:delText>
        </w:r>
      </w:del>
      <w:ins w:id="1361" w:author="Author">
        <w:r w:rsidR="001C66CB" w:rsidRPr="005B4B64">
          <w:rPr>
            <w:rFonts w:asciiTheme="majorBidi" w:hAnsiTheme="majorBidi" w:cstheme="majorBidi"/>
            <w:sz w:val="24"/>
            <w:szCs w:val="24"/>
          </w:rPr>
          <w:t xml:space="preserve">greater </w:t>
        </w:r>
      </w:ins>
      <w:r w:rsidRPr="005B4B64">
        <w:rPr>
          <w:rFonts w:asciiTheme="majorBidi" w:hAnsiTheme="majorBidi" w:cstheme="majorBidi"/>
          <w:sz w:val="24"/>
          <w:szCs w:val="24"/>
        </w:rPr>
        <w:t xml:space="preserve">attention to emotional and social issues in the educational institutions, and a </w:t>
      </w:r>
      <w:r w:rsidR="004710F9" w:rsidRPr="005B4B64">
        <w:rPr>
          <w:rFonts w:asciiTheme="majorBidi" w:hAnsiTheme="majorBidi" w:cstheme="majorBidi"/>
          <w:sz w:val="24"/>
          <w:szCs w:val="24"/>
        </w:rPr>
        <w:t xml:space="preserve">higher </w:t>
      </w:r>
      <w:r w:rsidRPr="005B4B64">
        <w:rPr>
          <w:rFonts w:asciiTheme="majorBidi" w:hAnsiTheme="majorBidi" w:cstheme="majorBidi"/>
          <w:sz w:val="24"/>
          <w:szCs w:val="24"/>
        </w:rPr>
        <w:t xml:space="preserve">sense of belonging </w:t>
      </w:r>
      <w:del w:id="1362" w:author="Author">
        <w:r w:rsidRPr="005B4B64" w:rsidDel="001C66CB">
          <w:rPr>
            <w:rFonts w:asciiTheme="majorBidi" w:hAnsiTheme="majorBidi" w:cstheme="majorBidi"/>
            <w:sz w:val="24"/>
            <w:szCs w:val="24"/>
          </w:rPr>
          <w:delText xml:space="preserve">to the institutions </w:delText>
        </w:r>
      </w:del>
      <w:r w:rsidRPr="005B4B64">
        <w:rPr>
          <w:rFonts w:asciiTheme="majorBidi" w:hAnsiTheme="majorBidi" w:cstheme="majorBidi"/>
          <w:sz w:val="24"/>
          <w:szCs w:val="24"/>
        </w:rPr>
        <w:t xml:space="preserve">were associated with higher self-efficacy </w:t>
      </w:r>
      <w:r w:rsidR="00A54C97"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w:t>
      </w:r>
      <w:commentRangeEnd w:id="1358"/>
      <w:r w:rsidRPr="005B4B64">
        <w:rPr>
          <w:rStyle w:val="CommentReference"/>
        </w:rPr>
        <w:commentReference w:id="1358"/>
      </w:r>
      <w:r w:rsidRPr="005B4B64">
        <w:rPr>
          <w:rFonts w:asciiTheme="majorBidi" w:hAnsiTheme="majorBidi" w:cstheme="majorBidi"/>
          <w:sz w:val="24"/>
          <w:szCs w:val="24"/>
        </w:rPr>
        <w:t xml:space="preserve">. These predictive variables explained 17% of the variance in self-efficacy </w:t>
      </w:r>
      <w:r w:rsidR="00EE6EE5"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In the second step, </w:t>
      </w:r>
      <w:commentRangeStart w:id="1363"/>
      <w:r w:rsidRPr="005B4B64">
        <w:rPr>
          <w:rFonts w:asciiTheme="majorBidi" w:hAnsiTheme="majorBidi" w:cstheme="majorBidi"/>
          <w:sz w:val="24"/>
          <w:szCs w:val="24"/>
        </w:rPr>
        <w:t xml:space="preserve">the predictive variables of social competence, emotional stability, and cultural empathy contributed significantly to the prediction of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Higher social competence, emotional stability, and cultural empathy were associated with higher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 </w:t>
      </w:r>
      <w:commentRangeEnd w:id="1363"/>
      <w:r w:rsidRPr="005B4B64">
        <w:rPr>
          <w:rStyle w:val="CommentReference"/>
        </w:rPr>
        <w:commentReference w:id="1363"/>
      </w:r>
      <w:r w:rsidRPr="005B4B64">
        <w:rPr>
          <w:rFonts w:asciiTheme="majorBidi" w:hAnsiTheme="majorBidi" w:cstheme="majorBidi"/>
          <w:sz w:val="24"/>
          <w:szCs w:val="24"/>
        </w:rPr>
        <w:t>These predictive variables explained</w:t>
      </w:r>
      <w:ins w:id="1364" w:author="Author">
        <w:r w:rsidR="00A10D50" w:rsidRPr="005B4B64">
          <w:rPr>
            <w:rFonts w:asciiTheme="majorBidi" w:hAnsiTheme="majorBidi" w:cstheme="majorBidi"/>
            <w:sz w:val="24"/>
            <w:szCs w:val="24"/>
          </w:rPr>
          <w:t xml:space="preserve"> the</w:t>
        </w:r>
      </w:ins>
      <w:r w:rsidRPr="005B4B64">
        <w:rPr>
          <w:rFonts w:asciiTheme="majorBidi" w:hAnsiTheme="majorBidi" w:cstheme="majorBidi"/>
          <w:sz w:val="24"/>
          <w:szCs w:val="24"/>
        </w:rPr>
        <w:t xml:space="preserve"> further 23% of the variance in self-efficacy </w:t>
      </w:r>
      <w:r w:rsidR="00191026" w:rsidRPr="005B4B64">
        <w:rPr>
          <w:rFonts w:asciiTheme="majorBidi" w:hAnsiTheme="majorBidi" w:cstheme="majorBidi"/>
          <w:sz w:val="24"/>
          <w:szCs w:val="24"/>
        </w:rPr>
        <w:t>for</w:t>
      </w:r>
      <w:r w:rsidRPr="005B4B64">
        <w:rPr>
          <w:rFonts w:asciiTheme="majorBidi" w:hAnsiTheme="majorBidi" w:cstheme="majorBidi"/>
          <w:sz w:val="24"/>
          <w:szCs w:val="24"/>
        </w:rPr>
        <w:t xml:space="preserve"> learning.</w:t>
      </w:r>
    </w:p>
    <w:p w14:paraId="7DEC4D31" w14:textId="13A6377B"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Technological learning:  </w:t>
      </w:r>
      <w:r w:rsidRPr="005B4B64">
        <w:rPr>
          <w:rFonts w:asciiTheme="majorBidi" w:hAnsiTheme="majorBidi" w:cstheme="majorBidi"/>
          <w:sz w:val="24"/>
          <w:szCs w:val="24"/>
        </w:rPr>
        <w:t xml:space="preserve">The regression model for the prediction of technological learning was statistically significant (F(5, 256)) = 7.08,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12% of the variance in technological learning. In the first step, the background variables of degree and a sense of belonging to the academic institute contributed significantly to the prediction of technological learning. Studying for a higher academic degree and a higher sense of belonging to the educational institute </w:t>
      </w:r>
      <w:del w:id="1365" w:author="Author">
        <w:r w:rsidRPr="005B4B64" w:rsidDel="001C66CB">
          <w:rPr>
            <w:rFonts w:asciiTheme="majorBidi" w:hAnsiTheme="majorBidi" w:cstheme="majorBidi"/>
            <w:sz w:val="24"/>
            <w:szCs w:val="24"/>
          </w:rPr>
          <w:delText xml:space="preserve">were </w:delText>
        </w:r>
      </w:del>
      <w:ins w:id="1366" w:author="Author">
        <w:r w:rsidR="001C66CB" w:rsidRPr="005B4B64">
          <w:rPr>
            <w:rFonts w:asciiTheme="majorBidi" w:hAnsiTheme="majorBidi" w:cstheme="majorBidi"/>
            <w:sz w:val="24"/>
            <w:szCs w:val="24"/>
          </w:rPr>
          <w:t xml:space="preserve">was </w:t>
        </w:r>
      </w:ins>
      <w:r w:rsidRPr="005B4B64">
        <w:rPr>
          <w:rFonts w:asciiTheme="majorBidi" w:hAnsiTheme="majorBidi" w:cstheme="majorBidi"/>
          <w:sz w:val="24"/>
          <w:szCs w:val="24"/>
        </w:rPr>
        <w:t xml:space="preserve">associated with </w:t>
      </w:r>
      <w:commentRangeStart w:id="1367"/>
      <w:r w:rsidRPr="005B4B64">
        <w:rPr>
          <w:rFonts w:asciiTheme="majorBidi" w:hAnsiTheme="majorBidi" w:cstheme="majorBidi"/>
          <w:sz w:val="24"/>
          <w:szCs w:val="24"/>
        </w:rPr>
        <w:t xml:space="preserve">higher technological learning. </w:t>
      </w:r>
      <w:commentRangeEnd w:id="1367"/>
      <w:r w:rsidRPr="005B4B64">
        <w:rPr>
          <w:rStyle w:val="CommentReference"/>
        </w:rPr>
        <w:commentReference w:id="1367"/>
      </w:r>
      <w:r w:rsidRPr="005B4B64">
        <w:rPr>
          <w:rFonts w:asciiTheme="majorBidi" w:hAnsiTheme="majorBidi" w:cstheme="majorBidi"/>
          <w:sz w:val="24"/>
          <w:szCs w:val="24"/>
        </w:rPr>
        <w:t xml:space="preserve">These predictive variables explained 5% of the variance in technological learning. In the second step, only the cultural empathy variable contributed significantly to the model. Higher cultural empathy was </w:t>
      </w:r>
      <w:r w:rsidRPr="005B4B64">
        <w:rPr>
          <w:rFonts w:asciiTheme="majorBidi" w:hAnsiTheme="majorBidi" w:cstheme="majorBidi"/>
          <w:sz w:val="24"/>
          <w:szCs w:val="24"/>
        </w:rPr>
        <w:lastRenderedPageBreak/>
        <w:t>associated with higher technological learning. This predictive variable explained further 7% of the variance in technological learning.</w:t>
      </w:r>
    </w:p>
    <w:p w14:paraId="6D5A4B4E" w14:textId="42777AEA"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b/>
          <w:bCs/>
          <w:sz w:val="24"/>
          <w:szCs w:val="24"/>
        </w:rPr>
        <w:t xml:space="preserve">Collaborative learning:  </w:t>
      </w:r>
      <w:r w:rsidRPr="005B4B64">
        <w:rPr>
          <w:rFonts w:asciiTheme="majorBidi" w:hAnsiTheme="majorBidi" w:cstheme="majorBidi"/>
          <w:sz w:val="24"/>
          <w:szCs w:val="24"/>
        </w:rPr>
        <w:t xml:space="preserve">The regression model for the prediction of collaborative learning was statistically significant (F(5, 256)) = 8.37,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w:t>
      </w:r>
      <w:r w:rsidR="004710F9" w:rsidRPr="005B4B64">
        <w:rPr>
          <w:rFonts w:asciiTheme="majorBidi" w:hAnsiTheme="majorBidi" w:cstheme="majorBidi"/>
          <w:sz w:val="24"/>
          <w:szCs w:val="24"/>
        </w:rPr>
        <w:t>explained</w:t>
      </w:r>
      <w:r w:rsidRPr="005B4B64">
        <w:rPr>
          <w:rFonts w:asciiTheme="majorBidi" w:hAnsiTheme="majorBidi" w:cstheme="majorBidi"/>
          <w:sz w:val="24"/>
          <w:szCs w:val="24"/>
        </w:rPr>
        <w:t xml:space="preserve"> 14</w:t>
      </w:r>
      <w:del w:id="1368" w:author="Author">
        <w:r w:rsidRPr="005B4B64" w:rsidDel="008B4506">
          <w:rPr>
            <w:rFonts w:asciiTheme="majorBidi" w:hAnsiTheme="majorBidi" w:cstheme="majorBidi"/>
            <w:sz w:val="24"/>
            <w:szCs w:val="24"/>
          </w:rPr>
          <w:delText xml:space="preserve">% </w:delText>
        </w:r>
        <w:r w:rsidR="004710F9" w:rsidRPr="005B4B64" w:rsidDel="008B4506">
          <w:rPr>
            <w:rFonts w:asciiTheme="majorBidi" w:hAnsiTheme="majorBidi" w:cstheme="majorBidi"/>
            <w:sz w:val="24"/>
            <w:szCs w:val="24"/>
          </w:rPr>
          <w:delText xml:space="preserve"> of</w:delText>
        </w:r>
      </w:del>
      <w:ins w:id="1369" w:author="Author">
        <w:r w:rsidR="008B4506" w:rsidRPr="005B4B64">
          <w:rPr>
            <w:rFonts w:asciiTheme="majorBidi" w:hAnsiTheme="majorBidi" w:cstheme="majorBidi"/>
            <w:sz w:val="24"/>
            <w:szCs w:val="24"/>
          </w:rPr>
          <w:t>% of</w:t>
        </w:r>
      </w:ins>
      <w:r w:rsidR="004710F9" w:rsidRPr="005B4B64">
        <w:rPr>
          <w:rFonts w:asciiTheme="majorBidi" w:hAnsiTheme="majorBidi" w:cstheme="majorBidi"/>
          <w:sz w:val="24"/>
          <w:szCs w:val="24"/>
        </w:rPr>
        <w:t xml:space="preserve"> </w:t>
      </w:r>
      <w:r w:rsidRPr="005B4B64">
        <w:rPr>
          <w:rFonts w:asciiTheme="majorBidi" w:hAnsiTheme="majorBidi" w:cstheme="majorBidi"/>
          <w:sz w:val="24"/>
          <w:szCs w:val="24"/>
        </w:rPr>
        <w:t>the variance in collaborative learning. In the first step, the background variables of degree and attention to emotional and social issues in the educational institution contributed significantly to the prediction of collaborative learning. Studying for a higher academic degree and greater attention to emotional and social issues in the academic institution were associated with higher collaborative learning. These predictive variables explained 9% of the variance in collaborative learning. In the second step, only the social competence variable contributed significantly to the model. Higher social competence was associated with higher collaborative learning. This predictive variable explained further 5% of the variance in collaborative learning.</w:t>
      </w:r>
    </w:p>
    <w:p w14:paraId="3C07EEF0" w14:textId="77777777" w:rsidR="00A72AC6" w:rsidRPr="005B4B64" w:rsidRDefault="00A72AC6" w:rsidP="00A72AC6">
      <w:pPr>
        <w:bidi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Mediation analysis</w:t>
      </w:r>
    </w:p>
    <w:p w14:paraId="176653EB" w14:textId="57B6DE0D"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We used a mediation model to test the hypothesis that cultural empathy mediates the association between social competence and self-efficacy for learning</w:t>
      </w:r>
      <w:del w:id="1370" w:author="Author">
        <w:r w:rsidRPr="005B4B64" w:rsidDel="001C66CB">
          <w:rPr>
            <w:rFonts w:asciiTheme="majorBidi" w:hAnsiTheme="majorBidi" w:cstheme="majorBidi"/>
            <w:sz w:val="24"/>
            <w:szCs w:val="24"/>
          </w:rPr>
          <w:delText>,</w:delText>
        </w:r>
      </w:del>
      <w:r w:rsidRPr="005B4B64">
        <w:rPr>
          <w:rFonts w:asciiTheme="majorBidi" w:hAnsiTheme="majorBidi" w:cstheme="majorBidi"/>
          <w:sz w:val="24"/>
          <w:szCs w:val="24"/>
        </w:rPr>
        <w:t xml:space="preserve"> and between emotional stability and self-efficacy for learning. According to the steps for establishing mediation by Baron and Kenny (1986), a partial mediator reduces the association between the independent and the dependent variables, whereas a complete mediator cancels the association between the two variables. The results are presented in Table 13. </w:t>
      </w:r>
    </w:p>
    <w:p w14:paraId="4BAE12F8" w14:textId="03492179"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Table </w:t>
      </w:r>
      <w:del w:id="1371" w:author="Author">
        <w:r w:rsidRPr="005B4B64" w:rsidDel="008B4506">
          <w:rPr>
            <w:rFonts w:asciiTheme="majorBidi" w:hAnsiTheme="majorBidi" w:cstheme="majorBidi"/>
            <w:b/>
            <w:bCs/>
            <w:sz w:val="24"/>
            <w:szCs w:val="24"/>
          </w:rPr>
          <w:delText>13  Regression</w:delText>
        </w:r>
      </w:del>
      <w:ins w:id="1372" w:author="Author">
        <w:r w:rsidR="008B4506" w:rsidRPr="005B4B64">
          <w:rPr>
            <w:rFonts w:asciiTheme="majorBidi" w:hAnsiTheme="majorBidi" w:cstheme="majorBidi"/>
            <w:b/>
            <w:bCs/>
            <w:sz w:val="24"/>
            <w:szCs w:val="24"/>
          </w:rPr>
          <w:t>13 Regression</w:t>
        </w:r>
      </w:ins>
      <w:r w:rsidRPr="005B4B64">
        <w:rPr>
          <w:rFonts w:asciiTheme="majorBidi" w:hAnsiTheme="majorBidi" w:cstheme="majorBidi"/>
          <w:b/>
          <w:bCs/>
          <w:sz w:val="24"/>
          <w:szCs w:val="24"/>
        </w:rPr>
        <w:t xml:space="preserve"> coefficients for predicting self-efficacy for learning from social competence and cultural empathy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81"/>
        <w:gridCol w:w="1281"/>
        <w:gridCol w:w="1281"/>
        <w:gridCol w:w="1281"/>
        <w:gridCol w:w="1281"/>
      </w:tblGrid>
      <w:tr w:rsidR="00F839B2" w:rsidRPr="00F839B2" w14:paraId="61D8CFE1" w14:textId="77777777" w:rsidTr="000F1F08">
        <w:tc>
          <w:tcPr>
            <w:tcW w:w="2405" w:type="dxa"/>
            <w:tcBorders>
              <w:top w:val="single" w:sz="4" w:space="0" w:color="auto"/>
            </w:tcBorders>
          </w:tcPr>
          <w:p w14:paraId="701AA19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6405" w:type="dxa"/>
            <w:gridSpan w:val="5"/>
            <w:tcBorders>
              <w:top w:val="single" w:sz="4" w:space="0" w:color="auto"/>
            </w:tcBorders>
            <w:vAlign w:val="center"/>
          </w:tcPr>
          <w:p w14:paraId="48B4F99D"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Coefficients</w:t>
            </w:r>
          </w:p>
        </w:tc>
      </w:tr>
      <w:tr w:rsidR="00F839B2" w:rsidRPr="00F839B2" w14:paraId="25D3CEEF" w14:textId="77777777" w:rsidTr="000F1F08">
        <w:tc>
          <w:tcPr>
            <w:tcW w:w="2405" w:type="dxa"/>
            <w:tcBorders>
              <w:bottom w:val="single" w:sz="4" w:space="0" w:color="auto"/>
            </w:tcBorders>
          </w:tcPr>
          <w:p w14:paraId="55ABCE6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Borders>
              <w:bottom w:val="single" w:sz="4" w:space="0" w:color="auto"/>
            </w:tcBorders>
          </w:tcPr>
          <w:p w14:paraId="3B19C27F"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1281" w:type="dxa"/>
            <w:tcBorders>
              <w:bottom w:val="single" w:sz="4" w:space="0" w:color="auto"/>
            </w:tcBorders>
          </w:tcPr>
          <w:p w14:paraId="664758C0"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SE</w:t>
            </w:r>
          </w:p>
        </w:tc>
        <w:tc>
          <w:tcPr>
            <w:tcW w:w="1281" w:type="dxa"/>
            <w:tcBorders>
              <w:bottom w:val="single" w:sz="4" w:space="0" w:color="auto"/>
            </w:tcBorders>
          </w:tcPr>
          <w:p w14:paraId="5A24BD0D"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B</w:t>
            </w:r>
          </w:p>
        </w:tc>
        <w:tc>
          <w:tcPr>
            <w:tcW w:w="1281" w:type="dxa"/>
            <w:tcBorders>
              <w:bottom w:val="single" w:sz="4" w:space="0" w:color="auto"/>
            </w:tcBorders>
          </w:tcPr>
          <w:p w14:paraId="4E758CDD"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t</w:t>
            </w:r>
          </w:p>
        </w:tc>
        <w:tc>
          <w:tcPr>
            <w:tcW w:w="1281" w:type="dxa"/>
            <w:tcBorders>
              <w:bottom w:val="single" w:sz="4" w:space="0" w:color="auto"/>
            </w:tcBorders>
          </w:tcPr>
          <w:p w14:paraId="0EA9DEC4"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R</w:t>
            </w:r>
            <w:r w:rsidRPr="005B4B64">
              <w:rPr>
                <w:rFonts w:asciiTheme="majorBidi" w:hAnsiTheme="majorBidi" w:cstheme="majorBidi"/>
                <w:b/>
                <w:bCs/>
                <w:i/>
                <w:iCs/>
                <w:sz w:val="24"/>
                <w:szCs w:val="24"/>
                <w:vertAlign w:val="superscript"/>
              </w:rPr>
              <w:t>2</w:t>
            </w:r>
          </w:p>
        </w:tc>
      </w:tr>
      <w:tr w:rsidR="00F839B2" w:rsidRPr="00F839B2" w14:paraId="17C7F40C" w14:textId="77777777" w:rsidTr="000F1F08">
        <w:tc>
          <w:tcPr>
            <w:tcW w:w="2405" w:type="dxa"/>
            <w:tcBorders>
              <w:top w:val="single" w:sz="4" w:space="0" w:color="auto"/>
            </w:tcBorders>
          </w:tcPr>
          <w:p w14:paraId="49B6767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lastRenderedPageBreak/>
              <w:t>First step</w:t>
            </w:r>
          </w:p>
        </w:tc>
        <w:tc>
          <w:tcPr>
            <w:tcW w:w="1281" w:type="dxa"/>
            <w:tcBorders>
              <w:top w:val="single" w:sz="4" w:space="0" w:color="auto"/>
            </w:tcBorders>
          </w:tcPr>
          <w:p w14:paraId="77EBDD0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0.48</w:t>
            </w:r>
          </w:p>
        </w:tc>
        <w:tc>
          <w:tcPr>
            <w:tcW w:w="1281" w:type="dxa"/>
            <w:tcBorders>
              <w:top w:val="single" w:sz="4" w:space="0" w:color="auto"/>
            </w:tcBorders>
          </w:tcPr>
          <w:p w14:paraId="2E8AD33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0.02</w:t>
            </w:r>
          </w:p>
        </w:tc>
        <w:tc>
          <w:tcPr>
            <w:tcW w:w="1281" w:type="dxa"/>
            <w:tcBorders>
              <w:top w:val="single" w:sz="4" w:space="0" w:color="auto"/>
            </w:tcBorders>
          </w:tcPr>
          <w:p w14:paraId="1ED5F36C"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0.23</w:t>
            </w:r>
          </w:p>
        </w:tc>
        <w:tc>
          <w:tcPr>
            <w:tcW w:w="1281" w:type="dxa"/>
            <w:tcBorders>
              <w:top w:val="single" w:sz="4" w:space="0" w:color="auto"/>
            </w:tcBorders>
          </w:tcPr>
          <w:p w14:paraId="10E8352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8.92**</w:t>
            </w:r>
          </w:p>
        </w:tc>
        <w:tc>
          <w:tcPr>
            <w:tcW w:w="1281" w:type="dxa"/>
            <w:tcBorders>
              <w:top w:val="single" w:sz="4" w:space="0" w:color="auto"/>
            </w:tcBorders>
          </w:tcPr>
          <w:p w14:paraId="374CC901"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0.23</w:t>
            </w:r>
          </w:p>
        </w:tc>
      </w:tr>
      <w:tr w:rsidR="00F839B2" w:rsidRPr="00F839B2" w14:paraId="533A477C" w14:textId="77777777" w:rsidTr="000F1F08">
        <w:tc>
          <w:tcPr>
            <w:tcW w:w="2405" w:type="dxa"/>
          </w:tcPr>
          <w:p w14:paraId="6CEA2B2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281" w:type="dxa"/>
          </w:tcPr>
          <w:p w14:paraId="6E874DBD"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7BE372E"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3757D2B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3F3BFC7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7B5050D7"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F6A0DAC" w14:textId="77777777" w:rsidTr="000F1F08">
        <w:tc>
          <w:tcPr>
            <w:tcW w:w="2405" w:type="dxa"/>
          </w:tcPr>
          <w:p w14:paraId="7DD531C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Second step</w:t>
            </w:r>
          </w:p>
        </w:tc>
        <w:tc>
          <w:tcPr>
            <w:tcW w:w="1281" w:type="dxa"/>
          </w:tcPr>
          <w:p w14:paraId="76E4191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27A3EB10"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67D9EF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2C47BDD3"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74A108E"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44BA263A" w14:textId="77777777" w:rsidTr="000F1F08">
        <w:tc>
          <w:tcPr>
            <w:tcW w:w="2405" w:type="dxa"/>
          </w:tcPr>
          <w:p w14:paraId="329B638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Social competence</w:t>
            </w:r>
          </w:p>
        </w:tc>
        <w:tc>
          <w:tcPr>
            <w:tcW w:w="1281" w:type="dxa"/>
          </w:tcPr>
          <w:p w14:paraId="0E45853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0.31</w:t>
            </w:r>
          </w:p>
        </w:tc>
        <w:tc>
          <w:tcPr>
            <w:tcW w:w="1281" w:type="dxa"/>
          </w:tcPr>
          <w:p w14:paraId="1C15372D"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0.02</w:t>
            </w:r>
          </w:p>
        </w:tc>
        <w:tc>
          <w:tcPr>
            <w:tcW w:w="1281" w:type="dxa"/>
          </w:tcPr>
          <w:p w14:paraId="74F26DC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0.15</w:t>
            </w:r>
          </w:p>
        </w:tc>
        <w:tc>
          <w:tcPr>
            <w:tcW w:w="1281" w:type="dxa"/>
          </w:tcPr>
          <w:p w14:paraId="136B0AA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5.33**</w:t>
            </w:r>
          </w:p>
        </w:tc>
        <w:tc>
          <w:tcPr>
            <w:tcW w:w="1281" w:type="dxa"/>
          </w:tcPr>
          <w:p w14:paraId="0C842633"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0.33</w:t>
            </w:r>
          </w:p>
        </w:tc>
      </w:tr>
      <w:tr w:rsidR="00F839B2" w:rsidRPr="00F839B2" w14:paraId="799EA141" w14:textId="77777777" w:rsidTr="000F1F08">
        <w:tc>
          <w:tcPr>
            <w:tcW w:w="2405" w:type="dxa"/>
            <w:tcBorders>
              <w:bottom w:val="single" w:sz="4" w:space="0" w:color="auto"/>
            </w:tcBorders>
          </w:tcPr>
          <w:p w14:paraId="345965A6"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281" w:type="dxa"/>
            <w:tcBorders>
              <w:bottom w:val="single" w:sz="4" w:space="0" w:color="auto"/>
            </w:tcBorders>
          </w:tcPr>
          <w:p w14:paraId="649D5E5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0.35</w:t>
            </w:r>
          </w:p>
        </w:tc>
        <w:tc>
          <w:tcPr>
            <w:tcW w:w="1281" w:type="dxa"/>
            <w:tcBorders>
              <w:bottom w:val="single" w:sz="4" w:space="0" w:color="auto"/>
            </w:tcBorders>
          </w:tcPr>
          <w:p w14:paraId="0438B23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0.03</w:t>
            </w:r>
          </w:p>
        </w:tc>
        <w:tc>
          <w:tcPr>
            <w:tcW w:w="1281" w:type="dxa"/>
            <w:tcBorders>
              <w:bottom w:val="single" w:sz="4" w:space="0" w:color="auto"/>
            </w:tcBorders>
          </w:tcPr>
          <w:p w14:paraId="0E1A42A0"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0.21</w:t>
            </w:r>
          </w:p>
        </w:tc>
        <w:tc>
          <w:tcPr>
            <w:tcW w:w="1281" w:type="dxa"/>
            <w:tcBorders>
              <w:bottom w:val="single" w:sz="4" w:space="0" w:color="auto"/>
            </w:tcBorders>
          </w:tcPr>
          <w:p w14:paraId="207AA8A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6.07**</w:t>
            </w:r>
          </w:p>
        </w:tc>
        <w:tc>
          <w:tcPr>
            <w:tcW w:w="1281" w:type="dxa"/>
            <w:tcBorders>
              <w:bottom w:val="single" w:sz="4" w:space="0" w:color="auto"/>
            </w:tcBorders>
          </w:tcPr>
          <w:p w14:paraId="1CA4CECF" w14:textId="77777777" w:rsidR="00A72AC6" w:rsidRPr="005B4B64" w:rsidRDefault="00A72AC6" w:rsidP="00A72AC6">
            <w:pPr>
              <w:bidi w:val="0"/>
              <w:spacing w:line="480" w:lineRule="auto"/>
              <w:jc w:val="both"/>
              <w:rPr>
                <w:rFonts w:asciiTheme="majorBidi" w:hAnsiTheme="majorBidi" w:cstheme="majorBidi"/>
                <w:b/>
                <w:bCs/>
                <w:sz w:val="24"/>
                <w:szCs w:val="24"/>
              </w:rPr>
            </w:pPr>
          </w:p>
        </w:tc>
      </w:tr>
    </w:tbl>
    <w:p w14:paraId="559D3472"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0AF1E0BE" w14:textId="3CEBC72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The regression model for the prediction of self-efficacy for learning was statistically significant (F(5, 257)) = 68.81,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33% of the variance in self-efficacy for learning. In the second step, the association between social competence and self-efficacy for learning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reduced when cultural empathy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included in the model as a mediator variable. The results indicate that cultural empathy </w:t>
      </w:r>
      <w:del w:id="1373" w:author="Author">
        <w:r w:rsidRPr="005B4B64" w:rsidDel="001C66CB">
          <w:rPr>
            <w:rFonts w:asciiTheme="majorBidi" w:hAnsiTheme="majorBidi" w:cstheme="majorBidi"/>
            <w:sz w:val="24"/>
            <w:szCs w:val="24"/>
          </w:rPr>
          <w:delText>is a partial mediator of</w:delText>
        </w:r>
      </w:del>
      <w:ins w:id="1374" w:author="Author">
        <w:r w:rsidR="001C66CB" w:rsidRPr="005B4B64">
          <w:rPr>
            <w:rFonts w:asciiTheme="majorBidi" w:hAnsiTheme="majorBidi" w:cstheme="majorBidi"/>
            <w:sz w:val="24"/>
            <w:szCs w:val="24"/>
          </w:rPr>
          <w:t>partially mediates</w:t>
        </w:r>
      </w:ins>
      <w:r w:rsidRPr="005B4B64">
        <w:rPr>
          <w:rFonts w:asciiTheme="majorBidi" w:hAnsiTheme="majorBidi" w:cstheme="majorBidi"/>
          <w:sz w:val="24"/>
          <w:szCs w:val="24"/>
        </w:rPr>
        <w:t xml:space="preserve"> the association between social competence and self-efficacy for learning.</w:t>
      </w:r>
    </w:p>
    <w:p w14:paraId="7C479F01" w14:textId="3A7A3534"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Table </w:t>
      </w:r>
      <w:del w:id="1375" w:author="Author">
        <w:r w:rsidRPr="005B4B64" w:rsidDel="008B4506">
          <w:rPr>
            <w:rFonts w:asciiTheme="majorBidi" w:hAnsiTheme="majorBidi" w:cstheme="majorBidi"/>
            <w:b/>
            <w:bCs/>
            <w:sz w:val="24"/>
            <w:szCs w:val="24"/>
          </w:rPr>
          <w:delText>14  Regression</w:delText>
        </w:r>
      </w:del>
      <w:ins w:id="1376" w:author="Author">
        <w:r w:rsidR="008B4506" w:rsidRPr="005B4B64">
          <w:rPr>
            <w:rFonts w:asciiTheme="majorBidi" w:hAnsiTheme="majorBidi" w:cstheme="majorBidi"/>
            <w:b/>
            <w:bCs/>
            <w:sz w:val="24"/>
            <w:szCs w:val="24"/>
          </w:rPr>
          <w:t>14 Regression</w:t>
        </w:r>
      </w:ins>
      <w:r w:rsidRPr="005B4B64">
        <w:rPr>
          <w:rFonts w:asciiTheme="majorBidi" w:hAnsiTheme="majorBidi" w:cstheme="majorBidi"/>
          <w:b/>
          <w:bCs/>
          <w:sz w:val="24"/>
          <w:szCs w:val="24"/>
        </w:rPr>
        <w:t xml:space="preserve"> coefficients for predicting self-efficacy for learning from emotional stability and cultural empathy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81"/>
        <w:gridCol w:w="1281"/>
        <w:gridCol w:w="1281"/>
        <w:gridCol w:w="1281"/>
        <w:gridCol w:w="1281"/>
      </w:tblGrid>
      <w:tr w:rsidR="00F839B2" w:rsidRPr="00F839B2" w14:paraId="257B3C0E" w14:textId="77777777" w:rsidTr="000F1F08">
        <w:tc>
          <w:tcPr>
            <w:tcW w:w="2405" w:type="dxa"/>
            <w:tcBorders>
              <w:top w:val="single" w:sz="4" w:space="0" w:color="auto"/>
              <w:left w:val="nil"/>
              <w:right w:val="nil"/>
            </w:tcBorders>
            <w:hideMark/>
          </w:tcPr>
          <w:p w14:paraId="62ABDC3A"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Predictors</w:t>
            </w:r>
          </w:p>
        </w:tc>
        <w:tc>
          <w:tcPr>
            <w:tcW w:w="6405" w:type="dxa"/>
            <w:gridSpan w:val="5"/>
            <w:tcBorders>
              <w:top w:val="single" w:sz="4" w:space="0" w:color="auto"/>
              <w:left w:val="nil"/>
              <w:right w:val="nil"/>
            </w:tcBorders>
            <w:vAlign w:val="center"/>
            <w:hideMark/>
          </w:tcPr>
          <w:p w14:paraId="762C8871" w14:textId="77777777"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Coefficients</w:t>
            </w:r>
          </w:p>
        </w:tc>
      </w:tr>
      <w:tr w:rsidR="00F839B2" w:rsidRPr="00F839B2" w14:paraId="174131A7" w14:textId="77777777" w:rsidTr="000F1F08">
        <w:tc>
          <w:tcPr>
            <w:tcW w:w="2405" w:type="dxa"/>
            <w:tcBorders>
              <w:left w:val="nil"/>
              <w:bottom w:val="single" w:sz="4" w:space="0" w:color="auto"/>
              <w:right w:val="nil"/>
            </w:tcBorders>
          </w:tcPr>
          <w:p w14:paraId="03BBB93C"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Borders>
              <w:left w:val="nil"/>
              <w:bottom w:val="single" w:sz="4" w:space="0" w:color="auto"/>
              <w:right w:val="nil"/>
            </w:tcBorders>
            <w:hideMark/>
          </w:tcPr>
          <w:p w14:paraId="53BDE599"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β</w:t>
            </w:r>
          </w:p>
        </w:tc>
        <w:tc>
          <w:tcPr>
            <w:tcW w:w="1281" w:type="dxa"/>
            <w:tcBorders>
              <w:left w:val="nil"/>
              <w:bottom w:val="single" w:sz="4" w:space="0" w:color="auto"/>
              <w:right w:val="nil"/>
            </w:tcBorders>
            <w:hideMark/>
          </w:tcPr>
          <w:p w14:paraId="371DFE44"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SE</w:t>
            </w:r>
          </w:p>
        </w:tc>
        <w:tc>
          <w:tcPr>
            <w:tcW w:w="1281" w:type="dxa"/>
            <w:tcBorders>
              <w:left w:val="nil"/>
              <w:bottom w:val="single" w:sz="4" w:space="0" w:color="auto"/>
              <w:right w:val="nil"/>
            </w:tcBorders>
            <w:hideMark/>
          </w:tcPr>
          <w:p w14:paraId="14B04ED2"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B</w:t>
            </w:r>
          </w:p>
        </w:tc>
        <w:tc>
          <w:tcPr>
            <w:tcW w:w="1281" w:type="dxa"/>
            <w:tcBorders>
              <w:left w:val="nil"/>
              <w:bottom w:val="single" w:sz="4" w:space="0" w:color="auto"/>
              <w:right w:val="nil"/>
            </w:tcBorders>
            <w:hideMark/>
          </w:tcPr>
          <w:p w14:paraId="4ACC9924" w14:textId="77777777" w:rsidR="00A72AC6" w:rsidRPr="00F839B2" w:rsidRDefault="00A72AC6" w:rsidP="00A72AC6">
            <w:pPr>
              <w:bidi w:val="0"/>
              <w:spacing w:line="480" w:lineRule="auto"/>
              <w:jc w:val="both"/>
              <w:rPr>
                <w:rFonts w:asciiTheme="majorBidi" w:hAnsiTheme="majorBidi" w:cstheme="majorBidi"/>
                <w:b/>
                <w:bCs/>
                <w:i/>
                <w:iCs/>
                <w:color w:val="4472C4" w:themeColor="accent1"/>
                <w:sz w:val="24"/>
                <w:szCs w:val="24"/>
              </w:rPr>
            </w:pPr>
            <w:r w:rsidRPr="005B4B64">
              <w:rPr>
                <w:rFonts w:asciiTheme="majorBidi" w:hAnsiTheme="majorBidi" w:cstheme="majorBidi"/>
                <w:b/>
                <w:bCs/>
                <w:i/>
                <w:iCs/>
                <w:sz w:val="24"/>
                <w:szCs w:val="24"/>
              </w:rPr>
              <w:t>t</w:t>
            </w:r>
          </w:p>
        </w:tc>
        <w:tc>
          <w:tcPr>
            <w:tcW w:w="1281" w:type="dxa"/>
            <w:tcBorders>
              <w:left w:val="nil"/>
              <w:bottom w:val="single" w:sz="4" w:space="0" w:color="auto"/>
              <w:right w:val="nil"/>
            </w:tcBorders>
            <w:hideMark/>
          </w:tcPr>
          <w:p w14:paraId="261BE587" w14:textId="77777777" w:rsidR="00A72AC6" w:rsidRPr="005B4B64" w:rsidRDefault="00A72AC6" w:rsidP="00A72AC6">
            <w:pPr>
              <w:bidi w:val="0"/>
              <w:spacing w:line="480" w:lineRule="auto"/>
              <w:jc w:val="both"/>
              <w:rPr>
                <w:rFonts w:asciiTheme="majorBidi" w:hAnsiTheme="majorBidi" w:cstheme="majorBidi"/>
                <w:b/>
                <w:bCs/>
                <w:i/>
                <w:iCs/>
                <w:sz w:val="24"/>
                <w:szCs w:val="24"/>
              </w:rPr>
            </w:pPr>
            <w:r w:rsidRPr="005B4B64">
              <w:rPr>
                <w:rFonts w:asciiTheme="majorBidi" w:hAnsiTheme="majorBidi" w:cstheme="majorBidi"/>
                <w:b/>
                <w:bCs/>
                <w:i/>
                <w:iCs/>
                <w:sz w:val="24"/>
                <w:szCs w:val="24"/>
              </w:rPr>
              <w:t>R</w:t>
            </w:r>
            <w:r w:rsidRPr="005B4B64">
              <w:rPr>
                <w:rFonts w:asciiTheme="majorBidi" w:hAnsiTheme="majorBidi" w:cstheme="majorBidi"/>
                <w:b/>
                <w:bCs/>
                <w:i/>
                <w:iCs/>
                <w:sz w:val="24"/>
                <w:szCs w:val="24"/>
                <w:vertAlign w:val="superscript"/>
              </w:rPr>
              <w:t>2</w:t>
            </w:r>
          </w:p>
        </w:tc>
      </w:tr>
      <w:tr w:rsidR="00F839B2" w:rsidRPr="00F839B2" w14:paraId="4D99AF99" w14:textId="77777777" w:rsidTr="000F1F08">
        <w:tc>
          <w:tcPr>
            <w:tcW w:w="2405" w:type="dxa"/>
            <w:tcBorders>
              <w:top w:val="single" w:sz="4" w:space="0" w:color="auto"/>
            </w:tcBorders>
            <w:hideMark/>
          </w:tcPr>
          <w:p w14:paraId="3B1AA3B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First step</w:t>
            </w:r>
          </w:p>
        </w:tc>
        <w:tc>
          <w:tcPr>
            <w:tcW w:w="1281" w:type="dxa"/>
            <w:tcBorders>
              <w:top w:val="single" w:sz="4" w:space="0" w:color="auto"/>
            </w:tcBorders>
            <w:hideMark/>
          </w:tcPr>
          <w:p w14:paraId="080696D8"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0.43</w:t>
            </w:r>
          </w:p>
        </w:tc>
        <w:tc>
          <w:tcPr>
            <w:tcW w:w="1281" w:type="dxa"/>
            <w:tcBorders>
              <w:top w:val="single" w:sz="4" w:space="0" w:color="auto"/>
            </w:tcBorders>
            <w:hideMark/>
          </w:tcPr>
          <w:p w14:paraId="7FD5924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1281" w:type="dxa"/>
            <w:tcBorders>
              <w:top w:val="single" w:sz="4" w:space="0" w:color="auto"/>
            </w:tcBorders>
            <w:hideMark/>
          </w:tcPr>
          <w:p w14:paraId="3F59249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0.32</w:t>
            </w:r>
          </w:p>
        </w:tc>
        <w:tc>
          <w:tcPr>
            <w:tcW w:w="1281" w:type="dxa"/>
            <w:tcBorders>
              <w:top w:val="single" w:sz="4" w:space="0" w:color="auto"/>
            </w:tcBorders>
            <w:hideMark/>
          </w:tcPr>
          <w:p w14:paraId="59DD0E9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7.62**</w:t>
            </w:r>
          </w:p>
        </w:tc>
        <w:tc>
          <w:tcPr>
            <w:tcW w:w="1281" w:type="dxa"/>
            <w:tcBorders>
              <w:top w:val="single" w:sz="4" w:space="0" w:color="auto"/>
            </w:tcBorders>
            <w:hideMark/>
          </w:tcPr>
          <w:p w14:paraId="1084B17D"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0.18</w:t>
            </w:r>
          </w:p>
        </w:tc>
      </w:tr>
      <w:tr w:rsidR="00F839B2" w:rsidRPr="00F839B2" w14:paraId="5EFCDCA3" w14:textId="77777777" w:rsidTr="000F1F08">
        <w:tc>
          <w:tcPr>
            <w:tcW w:w="2405" w:type="dxa"/>
            <w:hideMark/>
          </w:tcPr>
          <w:p w14:paraId="1BF25A5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Emotional stability</w:t>
            </w:r>
          </w:p>
        </w:tc>
        <w:tc>
          <w:tcPr>
            <w:tcW w:w="1281" w:type="dxa"/>
          </w:tcPr>
          <w:p w14:paraId="3B80D309"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82CDDC7"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4C450F82"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070BD8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022B815"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A657E18" w14:textId="77777777" w:rsidTr="000F1F08">
        <w:tc>
          <w:tcPr>
            <w:tcW w:w="2405" w:type="dxa"/>
            <w:hideMark/>
          </w:tcPr>
          <w:p w14:paraId="25A93F58"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Second step</w:t>
            </w:r>
          </w:p>
        </w:tc>
        <w:tc>
          <w:tcPr>
            <w:tcW w:w="1281" w:type="dxa"/>
          </w:tcPr>
          <w:p w14:paraId="68EFDC8C"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54ECCEEF"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BCB8C21"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6ACB97A4"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p>
        </w:tc>
        <w:tc>
          <w:tcPr>
            <w:tcW w:w="1281" w:type="dxa"/>
          </w:tcPr>
          <w:p w14:paraId="1F855DA0" w14:textId="77777777" w:rsidR="00A72AC6" w:rsidRPr="005B4B64" w:rsidRDefault="00A72AC6" w:rsidP="00A72AC6">
            <w:pPr>
              <w:bidi w:val="0"/>
              <w:spacing w:line="480" w:lineRule="auto"/>
              <w:jc w:val="both"/>
              <w:rPr>
                <w:rFonts w:asciiTheme="majorBidi" w:hAnsiTheme="majorBidi" w:cstheme="majorBidi"/>
                <w:b/>
                <w:bCs/>
                <w:sz w:val="24"/>
                <w:szCs w:val="24"/>
              </w:rPr>
            </w:pPr>
          </w:p>
        </w:tc>
      </w:tr>
      <w:tr w:rsidR="00F839B2" w:rsidRPr="00F839B2" w14:paraId="51802899" w14:textId="77777777" w:rsidTr="000F1F08">
        <w:tc>
          <w:tcPr>
            <w:tcW w:w="2405" w:type="dxa"/>
            <w:hideMark/>
          </w:tcPr>
          <w:p w14:paraId="02A336B0"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Emotional stability</w:t>
            </w:r>
          </w:p>
        </w:tc>
        <w:tc>
          <w:tcPr>
            <w:tcW w:w="1281" w:type="dxa"/>
            <w:hideMark/>
          </w:tcPr>
          <w:p w14:paraId="4A75BADB"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0.29</w:t>
            </w:r>
          </w:p>
        </w:tc>
        <w:tc>
          <w:tcPr>
            <w:tcW w:w="1281" w:type="dxa"/>
            <w:hideMark/>
          </w:tcPr>
          <w:p w14:paraId="218E30E4"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0.04</w:t>
            </w:r>
          </w:p>
        </w:tc>
        <w:tc>
          <w:tcPr>
            <w:tcW w:w="1281" w:type="dxa"/>
            <w:hideMark/>
          </w:tcPr>
          <w:p w14:paraId="66F65053"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0.22</w:t>
            </w:r>
          </w:p>
        </w:tc>
        <w:tc>
          <w:tcPr>
            <w:tcW w:w="1281" w:type="dxa"/>
            <w:hideMark/>
          </w:tcPr>
          <w:p w14:paraId="1274748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5.46**</w:t>
            </w:r>
          </w:p>
        </w:tc>
        <w:tc>
          <w:tcPr>
            <w:tcW w:w="1281" w:type="dxa"/>
            <w:hideMark/>
          </w:tcPr>
          <w:p w14:paraId="18A6C92B" w14:textId="77777777" w:rsidR="00A72AC6" w:rsidRPr="005B4B64" w:rsidRDefault="00A72AC6" w:rsidP="00A72AC6">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0.33</w:t>
            </w:r>
          </w:p>
        </w:tc>
      </w:tr>
      <w:tr w:rsidR="00F839B2" w:rsidRPr="00F839B2" w14:paraId="46B7D5FF" w14:textId="77777777" w:rsidTr="000F1F08">
        <w:tc>
          <w:tcPr>
            <w:tcW w:w="2405" w:type="dxa"/>
            <w:tcBorders>
              <w:top w:val="nil"/>
              <w:left w:val="nil"/>
              <w:bottom w:val="single" w:sz="4" w:space="0" w:color="auto"/>
              <w:right w:val="nil"/>
            </w:tcBorders>
            <w:hideMark/>
          </w:tcPr>
          <w:p w14:paraId="3CA25557"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Cultural empathy</w:t>
            </w:r>
          </w:p>
        </w:tc>
        <w:tc>
          <w:tcPr>
            <w:tcW w:w="1281" w:type="dxa"/>
            <w:tcBorders>
              <w:top w:val="nil"/>
              <w:left w:val="nil"/>
              <w:bottom w:val="single" w:sz="4" w:space="0" w:color="auto"/>
              <w:right w:val="nil"/>
            </w:tcBorders>
            <w:hideMark/>
          </w:tcPr>
          <w:p w14:paraId="3AB0C9B1"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0.41</w:t>
            </w:r>
          </w:p>
        </w:tc>
        <w:tc>
          <w:tcPr>
            <w:tcW w:w="1281" w:type="dxa"/>
            <w:tcBorders>
              <w:top w:val="nil"/>
              <w:left w:val="nil"/>
              <w:bottom w:val="single" w:sz="4" w:space="0" w:color="auto"/>
              <w:right w:val="nil"/>
            </w:tcBorders>
            <w:hideMark/>
          </w:tcPr>
          <w:p w14:paraId="2B365209"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0.03</w:t>
            </w:r>
          </w:p>
        </w:tc>
        <w:tc>
          <w:tcPr>
            <w:tcW w:w="1281" w:type="dxa"/>
            <w:tcBorders>
              <w:top w:val="nil"/>
              <w:left w:val="nil"/>
              <w:bottom w:val="single" w:sz="4" w:space="0" w:color="auto"/>
              <w:right w:val="nil"/>
            </w:tcBorders>
            <w:hideMark/>
          </w:tcPr>
          <w:p w14:paraId="5DF5E8BA" w14:textId="77777777" w:rsidR="00A72AC6" w:rsidRPr="00F839B2" w:rsidRDefault="00A72AC6" w:rsidP="00A72AC6">
            <w:pPr>
              <w:bidi w:val="0"/>
              <w:spacing w:line="480" w:lineRule="auto"/>
              <w:jc w:val="both"/>
              <w:rPr>
                <w:rFonts w:asciiTheme="majorBidi" w:hAnsiTheme="majorBidi" w:cstheme="majorBidi"/>
                <w:color w:val="4472C4" w:themeColor="accent1"/>
                <w:sz w:val="24"/>
                <w:szCs w:val="24"/>
              </w:rPr>
            </w:pPr>
            <w:r w:rsidRPr="005B4B64">
              <w:rPr>
                <w:rFonts w:asciiTheme="majorBidi" w:hAnsiTheme="majorBidi" w:cstheme="majorBidi"/>
                <w:sz w:val="24"/>
                <w:szCs w:val="24"/>
              </w:rPr>
              <w:t>0.24</w:t>
            </w:r>
          </w:p>
        </w:tc>
        <w:tc>
          <w:tcPr>
            <w:tcW w:w="1281" w:type="dxa"/>
            <w:tcBorders>
              <w:top w:val="nil"/>
              <w:left w:val="nil"/>
              <w:bottom w:val="single" w:sz="4" w:space="0" w:color="auto"/>
              <w:right w:val="nil"/>
            </w:tcBorders>
            <w:hideMark/>
          </w:tcPr>
          <w:p w14:paraId="3DEE1005" w14:textId="77777777" w:rsidR="00A72AC6" w:rsidRPr="00F839B2" w:rsidRDefault="00A72AC6" w:rsidP="00A72AC6">
            <w:pPr>
              <w:bidi w:val="0"/>
              <w:spacing w:line="480" w:lineRule="auto"/>
              <w:jc w:val="both"/>
              <w:rPr>
                <w:rFonts w:asciiTheme="majorBidi" w:hAnsiTheme="majorBidi" w:cstheme="majorBidi"/>
                <w:b/>
                <w:bCs/>
                <w:color w:val="4472C4" w:themeColor="accent1"/>
                <w:sz w:val="24"/>
                <w:szCs w:val="24"/>
              </w:rPr>
            </w:pPr>
            <w:r w:rsidRPr="005B4B64">
              <w:rPr>
                <w:rFonts w:asciiTheme="majorBidi" w:hAnsiTheme="majorBidi" w:cstheme="majorBidi"/>
                <w:b/>
                <w:bCs/>
                <w:sz w:val="24"/>
                <w:szCs w:val="24"/>
              </w:rPr>
              <w:t>7.46**</w:t>
            </w:r>
          </w:p>
        </w:tc>
        <w:tc>
          <w:tcPr>
            <w:tcW w:w="1281" w:type="dxa"/>
            <w:tcBorders>
              <w:top w:val="nil"/>
              <w:left w:val="nil"/>
              <w:bottom w:val="single" w:sz="4" w:space="0" w:color="auto"/>
              <w:right w:val="nil"/>
            </w:tcBorders>
          </w:tcPr>
          <w:p w14:paraId="70E97198" w14:textId="77777777" w:rsidR="00A72AC6" w:rsidRPr="005B4B64" w:rsidRDefault="00A72AC6" w:rsidP="00A72AC6">
            <w:pPr>
              <w:bidi w:val="0"/>
              <w:spacing w:line="480" w:lineRule="auto"/>
              <w:jc w:val="both"/>
              <w:rPr>
                <w:rFonts w:asciiTheme="majorBidi" w:hAnsiTheme="majorBidi" w:cstheme="majorBidi"/>
                <w:b/>
                <w:bCs/>
                <w:sz w:val="24"/>
                <w:szCs w:val="24"/>
              </w:rPr>
            </w:pPr>
          </w:p>
        </w:tc>
      </w:tr>
    </w:tbl>
    <w:p w14:paraId="15996231" w14:textId="77777777" w:rsidR="00A72AC6" w:rsidRPr="005B4B64"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p>
    <w:p w14:paraId="3858C160" w14:textId="2744D61B" w:rsidR="00A72AC6" w:rsidRPr="005B4B64" w:rsidRDefault="00A72AC6" w:rsidP="00A72AC6">
      <w:pPr>
        <w:bidi w:val="0"/>
        <w:spacing w:before="240" w:line="480" w:lineRule="auto"/>
        <w:jc w:val="both"/>
        <w:rPr>
          <w:rFonts w:asciiTheme="majorBidi" w:hAnsiTheme="majorBidi" w:cstheme="majorBidi"/>
          <w:b/>
          <w:bCs/>
          <w:sz w:val="24"/>
          <w:szCs w:val="24"/>
        </w:rPr>
      </w:pPr>
      <w:r w:rsidRPr="005B4B64">
        <w:rPr>
          <w:rFonts w:asciiTheme="majorBidi" w:hAnsiTheme="majorBidi" w:cstheme="majorBidi"/>
          <w:sz w:val="24"/>
          <w:szCs w:val="24"/>
        </w:rPr>
        <w:lastRenderedPageBreak/>
        <w:t xml:space="preserve">The regression model for the prediction of self-efficacy for learning was statistically significant (F(5, 257)) = 64.81, </w:t>
      </w:r>
      <w:r w:rsidRPr="005B4B64">
        <w:rPr>
          <w:rFonts w:asciiTheme="majorBidi" w:hAnsiTheme="majorBidi" w:cstheme="majorBidi"/>
          <w:i/>
          <w:iCs/>
          <w:sz w:val="24"/>
          <w:szCs w:val="24"/>
        </w:rPr>
        <w:t>p</w:t>
      </w:r>
      <w:r w:rsidRPr="005B4B64">
        <w:rPr>
          <w:rFonts w:asciiTheme="majorBidi" w:hAnsiTheme="majorBidi" w:cstheme="majorBidi"/>
          <w:sz w:val="24"/>
          <w:szCs w:val="24"/>
        </w:rPr>
        <w:t xml:space="preserve">&lt;0.01). The predictive variables explained 33% of the variance in self-efficacy for learning. In the second step, the association between emotional stability and self-efficacy for learning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reduced when cultural empathy </w:t>
      </w:r>
      <w:r w:rsidR="00C445AD" w:rsidRPr="005B4B64">
        <w:rPr>
          <w:rFonts w:asciiTheme="majorBidi" w:hAnsiTheme="majorBidi" w:cstheme="majorBidi"/>
          <w:sz w:val="24"/>
          <w:szCs w:val="24"/>
        </w:rPr>
        <w:t>was</w:t>
      </w:r>
      <w:r w:rsidRPr="005B4B64">
        <w:rPr>
          <w:rFonts w:asciiTheme="majorBidi" w:hAnsiTheme="majorBidi" w:cstheme="majorBidi"/>
          <w:sz w:val="24"/>
          <w:szCs w:val="24"/>
        </w:rPr>
        <w:t xml:space="preserve"> included in the model as a mediator variable. The results indicate that cultural empathy </w:t>
      </w:r>
      <w:del w:id="1377" w:author="Author">
        <w:r w:rsidRPr="005B4B64" w:rsidDel="001C66CB">
          <w:rPr>
            <w:rFonts w:asciiTheme="majorBidi" w:hAnsiTheme="majorBidi" w:cstheme="majorBidi"/>
            <w:sz w:val="24"/>
            <w:szCs w:val="24"/>
          </w:rPr>
          <w:delText>is a partial mediator of</w:delText>
        </w:r>
      </w:del>
      <w:ins w:id="1378" w:author="Author">
        <w:r w:rsidR="001C66CB" w:rsidRPr="005B4B64">
          <w:rPr>
            <w:rFonts w:asciiTheme="majorBidi" w:hAnsiTheme="majorBidi" w:cstheme="majorBidi"/>
            <w:sz w:val="24"/>
            <w:szCs w:val="24"/>
          </w:rPr>
          <w:t>partially mediates</w:t>
        </w:r>
      </w:ins>
      <w:r w:rsidRPr="005B4B64">
        <w:rPr>
          <w:rFonts w:asciiTheme="majorBidi" w:hAnsiTheme="majorBidi" w:cstheme="majorBidi"/>
          <w:sz w:val="24"/>
          <w:szCs w:val="24"/>
        </w:rPr>
        <w:t xml:space="preserve"> the association between emotional stability and self-efficacy for learning. </w:t>
      </w:r>
      <w:r w:rsidRPr="005B4B64">
        <w:rPr>
          <w:rFonts w:asciiTheme="majorBidi" w:hAnsiTheme="majorBidi" w:cstheme="majorBidi"/>
          <w:b/>
          <w:bCs/>
          <w:sz w:val="24"/>
          <w:szCs w:val="24"/>
        </w:rPr>
        <w:t xml:space="preserve">Our results indicate that cultural empathy mediates the association between social competence </w:t>
      </w:r>
      <w:r w:rsidR="009A1027" w:rsidRPr="005B4B64">
        <w:rPr>
          <w:rFonts w:asciiTheme="majorBidi" w:hAnsiTheme="majorBidi" w:cstheme="majorBidi"/>
          <w:b/>
          <w:bCs/>
          <w:sz w:val="24"/>
          <w:szCs w:val="24"/>
        </w:rPr>
        <w:t>and self-efficacy for learning</w:t>
      </w:r>
      <w:del w:id="1379" w:author="Author">
        <w:r w:rsidR="009A1027" w:rsidRPr="005B4B64" w:rsidDel="001C66CB">
          <w:rPr>
            <w:rFonts w:asciiTheme="majorBidi" w:hAnsiTheme="majorBidi" w:cstheme="majorBidi"/>
            <w:b/>
            <w:bCs/>
            <w:sz w:val="24"/>
            <w:szCs w:val="24"/>
          </w:rPr>
          <w:delText>,</w:delText>
        </w:r>
      </w:del>
      <w:r w:rsidR="009A1027" w:rsidRPr="005B4B64">
        <w:rPr>
          <w:rFonts w:asciiTheme="majorBidi" w:hAnsiTheme="majorBidi" w:cstheme="majorBidi"/>
          <w:b/>
          <w:bCs/>
          <w:sz w:val="24"/>
          <w:szCs w:val="24"/>
        </w:rPr>
        <w:t xml:space="preserve"> </w:t>
      </w:r>
      <w:r w:rsidRPr="005B4B64">
        <w:rPr>
          <w:rFonts w:asciiTheme="majorBidi" w:hAnsiTheme="majorBidi" w:cstheme="majorBidi"/>
          <w:b/>
          <w:bCs/>
          <w:sz w:val="24"/>
          <w:szCs w:val="24"/>
        </w:rPr>
        <w:t xml:space="preserve">and </w:t>
      </w:r>
      <w:r w:rsidR="009A1027" w:rsidRPr="005B4B64">
        <w:rPr>
          <w:rFonts w:asciiTheme="majorBidi" w:hAnsiTheme="majorBidi" w:cstheme="majorBidi"/>
          <w:b/>
          <w:bCs/>
          <w:sz w:val="24"/>
          <w:szCs w:val="24"/>
        </w:rPr>
        <w:t xml:space="preserve">between </w:t>
      </w:r>
      <w:r w:rsidRPr="005B4B64">
        <w:rPr>
          <w:rFonts w:asciiTheme="majorBidi" w:hAnsiTheme="majorBidi" w:cstheme="majorBidi"/>
          <w:b/>
          <w:bCs/>
          <w:sz w:val="24"/>
          <w:szCs w:val="24"/>
        </w:rPr>
        <w:t xml:space="preserve">emotional stability and self-efficacy for learning. </w:t>
      </w:r>
    </w:p>
    <w:p w14:paraId="3FFF55F8" w14:textId="77777777" w:rsidR="00A72AC6" w:rsidRPr="005B4B64" w:rsidRDefault="00A72AC6" w:rsidP="00A72AC6">
      <w:pPr>
        <w:bidi w:val="0"/>
        <w:spacing w:before="240" w:line="480" w:lineRule="auto"/>
        <w:jc w:val="both"/>
        <w:rPr>
          <w:rFonts w:asciiTheme="majorBidi" w:eastAsia="Times New Roman" w:hAnsiTheme="majorBidi" w:cstheme="majorBidi"/>
          <w:sz w:val="24"/>
          <w:szCs w:val="24"/>
        </w:rPr>
      </w:pPr>
      <w:r w:rsidRPr="005B4B64">
        <w:rPr>
          <w:rFonts w:asciiTheme="majorBidi" w:hAnsiTheme="majorBidi" w:cstheme="majorBidi"/>
          <w:sz w:val="24"/>
          <w:szCs w:val="24"/>
        </w:rPr>
        <w:t>We found a significant positive correlation between emotional stability and technological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=0.26,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=0.22,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higher emotional stability had higher technological and collaborative learning. Because the test is bidirectional, it is also true that higher technological and collaborative learning is associated with higher emotional stability.</w:t>
      </w:r>
    </w:p>
    <w:p w14:paraId="4191D99E" w14:textId="608948B1"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 found a significant positive correlation between social competence and technological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=0.29,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=0.22,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 xml:space="preserve">higher </w:t>
      </w:r>
      <w:r w:rsidRPr="005B4B64">
        <w:rPr>
          <w:rFonts w:asciiTheme="majorBidi" w:hAnsiTheme="majorBidi" w:cstheme="majorBidi"/>
          <w:sz w:val="24"/>
          <w:szCs w:val="24"/>
        </w:rPr>
        <w:t xml:space="preserve">social competence </w:t>
      </w:r>
      <w:r w:rsidRPr="005B4B64">
        <w:rPr>
          <w:rFonts w:asciiTheme="majorBidi" w:eastAsia="Times New Roman" w:hAnsiTheme="majorBidi" w:cstheme="majorBidi"/>
          <w:sz w:val="24"/>
          <w:szCs w:val="24"/>
        </w:rPr>
        <w:t xml:space="preserve">had higher abilities in technological and collaborative learning. Because the test is bidirectional, it is also true that higher technological and collaborative learning abilities are associated with higher </w:t>
      </w:r>
      <w:r w:rsidRPr="005B4B64">
        <w:rPr>
          <w:rFonts w:asciiTheme="majorBidi" w:hAnsiTheme="majorBidi" w:cstheme="majorBidi"/>
          <w:sz w:val="24"/>
          <w:szCs w:val="24"/>
        </w:rPr>
        <w:t>social competence</w:t>
      </w:r>
      <w:r w:rsidRPr="005B4B64">
        <w:rPr>
          <w:rFonts w:asciiTheme="majorBidi" w:eastAsia="Times New Roman" w:hAnsiTheme="majorBidi" w:cstheme="majorBidi"/>
          <w:sz w:val="24"/>
          <w:szCs w:val="24"/>
        </w:rPr>
        <w:t xml:space="preserve">. </w:t>
      </w:r>
      <w:r w:rsidRPr="005B4B64">
        <w:rPr>
          <w:rFonts w:asciiTheme="majorBidi" w:hAnsiTheme="majorBidi" w:cstheme="majorBidi"/>
          <w:b/>
          <w:bCs/>
          <w:sz w:val="24"/>
          <w:szCs w:val="24"/>
        </w:rPr>
        <w:t>These findings support the fourth study hypothesis that emotional stability and social competence are positively associated with technological and collaborative learning.</w:t>
      </w:r>
    </w:p>
    <w:p w14:paraId="13566A07" w14:textId="04D9FD6F" w:rsidR="00A72AC6" w:rsidRPr="005B4B64" w:rsidRDefault="00A72AC6" w:rsidP="00A72AC6">
      <w:pPr>
        <w:bidi w:val="0"/>
        <w:spacing w:line="480" w:lineRule="auto"/>
        <w:jc w:val="both"/>
        <w:rPr>
          <w:rFonts w:asciiTheme="majorBidi" w:hAnsiTheme="majorBidi" w:cstheme="majorBidi"/>
          <w:b/>
          <w:bCs/>
          <w:sz w:val="24"/>
          <w:szCs w:val="24"/>
        </w:rPr>
      </w:pPr>
      <w:r w:rsidRPr="005B4B64">
        <w:rPr>
          <w:rFonts w:asciiTheme="majorBidi" w:hAnsiTheme="majorBidi" w:cstheme="majorBidi"/>
          <w:sz w:val="24"/>
          <w:szCs w:val="24"/>
        </w:rPr>
        <w:t>We also found that cultural empathy was significantly and positively correlated with technological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=0.28, </w:t>
      </w:r>
      <w:r w:rsidRPr="005B4B64">
        <w:rPr>
          <w:rFonts w:asciiTheme="majorBidi" w:hAnsiTheme="majorBidi" w:cstheme="majorBidi"/>
          <w:i/>
          <w:iCs/>
          <w:sz w:val="24"/>
          <w:szCs w:val="24"/>
        </w:rPr>
        <w:t>p</w:t>
      </w:r>
      <w:r w:rsidRPr="005B4B64">
        <w:rPr>
          <w:rFonts w:asciiTheme="majorBidi" w:hAnsiTheme="majorBidi" w:cstheme="majorBidi"/>
          <w:sz w:val="24"/>
          <w:szCs w:val="24"/>
        </w:rPr>
        <w:t>&lt;0.01) and collaborative learning (</w:t>
      </w:r>
      <w:r w:rsidRPr="005B4B64">
        <w:rPr>
          <w:rFonts w:asciiTheme="majorBidi" w:hAnsiTheme="majorBidi" w:cstheme="majorBidi"/>
          <w:i/>
          <w:iCs/>
          <w:sz w:val="24"/>
          <w:szCs w:val="24"/>
        </w:rPr>
        <w:t>r</w:t>
      </w:r>
      <w:r w:rsidRPr="005B4B64">
        <w:rPr>
          <w:rFonts w:asciiTheme="majorBidi" w:hAnsiTheme="majorBidi" w:cstheme="majorBidi"/>
          <w:i/>
          <w:iCs/>
          <w:sz w:val="24"/>
          <w:szCs w:val="24"/>
          <w:vertAlign w:val="subscript"/>
        </w:rPr>
        <w:t>s</w:t>
      </w:r>
      <w:r w:rsidRPr="005B4B64">
        <w:rPr>
          <w:rFonts w:asciiTheme="majorBidi" w:hAnsiTheme="majorBidi" w:cstheme="majorBidi"/>
          <w:sz w:val="24"/>
          <w:szCs w:val="24"/>
        </w:rPr>
        <w:t xml:space="preserve">=0.31, </w:t>
      </w:r>
      <w:r w:rsidRPr="005B4B64">
        <w:rPr>
          <w:rFonts w:asciiTheme="majorBidi" w:hAnsiTheme="majorBidi" w:cstheme="majorBidi"/>
          <w:i/>
          <w:iCs/>
          <w:sz w:val="24"/>
          <w:szCs w:val="24"/>
        </w:rPr>
        <w:t>p</w:t>
      </w:r>
      <w:r w:rsidRPr="005B4B64">
        <w:rPr>
          <w:rFonts w:asciiTheme="majorBidi" w:hAnsiTheme="majorBidi" w:cstheme="majorBidi"/>
          <w:sz w:val="24"/>
          <w:szCs w:val="24"/>
        </w:rPr>
        <w:t>&lt;0.01).</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Students with</w:t>
      </w:r>
      <w:r w:rsidRPr="005B4B64">
        <w:rPr>
          <w:rFonts w:asciiTheme="majorBidi" w:eastAsia="Times New Roman" w:hAnsiTheme="majorBidi" w:cstheme="majorBidi"/>
          <w:i/>
          <w:iCs/>
          <w:sz w:val="24"/>
          <w:szCs w:val="24"/>
        </w:rPr>
        <w:t xml:space="preserve"> </w:t>
      </w:r>
      <w:r w:rsidRPr="005B4B64">
        <w:rPr>
          <w:rFonts w:asciiTheme="majorBidi" w:eastAsia="Times New Roman" w:hAnsiTheme="majorBidi" w:cstheme="majorBidi"/>
          <w:sz w:val="24"/>
          <w:szCs w:val="24"/>
        </w:rPr>
        <w:t xml:space="preserve">higher </w:t>
      </w:r>
      <w:r w:rsidRPr="005B4B64">
        <w:rPr>
          <w:rFonts w:asciiTheme="majorBidi" w:hAnsiTheme="majorBidi" w:cstheme="majorBidi"/>
          <w:sz w:val="24"/>
          <w:szCs w:val="24"/>
        </w:rPr>
        <w:t xml:space="preserve">cultural empathy </w:t>
      </w:r>
      <w:del w:id="1380" w:author="Author">
        <w:r w:rsidRPr="005B4B64" w:rsidDel="000E2853">
          <w:rPr>
            <w:rFonts w:asciiTheme="majorBidi" w:eastAsia="Times New Roman" w:hAnsiTheme="majorBidi" w:cstheme="majorBidi"/>
            <w:sz w:val="24"/>
            <w:szCs w:val="24"/>
          </w:rPr>
          <w:delText xml:space="preserve">had </w:delText>
        </w:r>
      </w:del>
      <w:ins w:id="1381" w:author="Author">
        <w:r w:rsidR="000E2853" w:rsidRPr="005B4B64">
          <w:rPr>
            <w:rFonts w:asciiTheme="majorBidi" w:eastAsia="Times New Roman" w:hAnsiTheme="majorBidi" w:cstheme="majorBidi"/>
            <w:sz w:val="24"/>
            <w:szCs w:val="24"/>
          </w:rPr>
          <w:t>were better at</w:t>
        </w:r>
      </w:ins>
      <w:del w:id="1382" w:author="Author">
        <w:r w:rsidRPr="005B4B64" w:rsidDel="000E2853">
          <w:rPr>
            <w:rFonts w:asciiTheme="majorBidi" w:eastAsia="Times New Roman" w:hAnsiTheme="majorBidi" w:cstheme="majorBidi"/>
            <w:sz w:val="24"/>
            <w:szCs w:val="24"/>
          </w:rPr>
          <w:delText>higher</w:delText>
        </w:r>
      </w:del>
      <w:r w:rsidRPr="005B4B64">
        <w:rPr>
          <w:rFonts w:asciiTheme="majorBidi" w:eastAsia="Times New Roman" w:hAnsiTheme="majorBidi" w:cstheme="majorBidi"/>
          <w:sz w:val="24"/>
          <w:szCs w:val="24"/>
        </w:rPr>
        <w:t xml:space="preserve"> technological and collaborative learning. Because the test is bidirectional, it is also true that higher technological and collaborative learning </w:t>
      </w:r>
      <w:r w:rsidRPr="005B4B64">
        <w:rPr>
          <w:rFonts w:asciiTheme="majorBidi" w:eastAsia="Times New Roman" w:hAnsiTheme="majorBidi" w:cstheme="majorBidi"/>
          <w:sz w:val="24"/>
          <w:szCs w:val="24"/>
        </w:rPr>
        <w:lastRenderedPageBreak/>
        <w:t xml:space="preserve">abilities are associated with higher </w:t>
      </w:r>
      <w:r w:rsidRPr="005B4B64">
        <w:rPr>
          <w:rFonts w:asciiTheme="majorBidi" w:hAnsiTheme="majorBidi" w:cstheme="majorBidi"/>
          <w:sz w:val="24"/>
          <w:szCs w:val="24"/>
        </w:rPr>
        <w:t>cultural empathy</w:t>
      </w:r>
      <w:r w:rsidRPr="005B4B64">
        <w:rPr>
          <w:rFonts w:asciiTheme="majorBidi" w:eastAsia="Times New Roman" w:hAnsiTheme="majorBidi" w:cstheme="majorBidi"/>
          <w:sz w:val="24"/>
          <w:szCs w:val="24"/>
        </w:rPr>
        <w:t xml:space="preserve">. </w:t>
      </w:r>
      <w:r w:rsidRPr="005B4B64">
        <w:rPr>
          <w:rFonts w:asciiTheme="majorBidi" w:hAnsiTheme="majorBidi" w:cstheme="majorBidi"/>
          <w:b/>
          <w:bCs/>
          <w:sz w:val="24"/>
          <w:szCs w:val="24"/>
        </w:rPr>
        <w:t>These findings support the fifth study hypothesis that cultural empathy is positively associated with technological and collaborative learning.</w:t>
      </w:r>
    </w:p>
    <w:p w14:paraId="752E4A08" w14:textId="77777777" w:rsidR="00A72AC6" w:rsidRPr="00AE6F03" w:rsidRDefault="00A72AC6" w:rsidP="00870E45">
      <w:pPr>
        <w:bidi w:val="0"/>
        <w:spacing w:after="0" w:line="480" w:lineRule="auto"/>
        <w:jc w:val="center"/>
        <w:rPr>
          <w:rFonts w:asciiTheme="majorBidi" w:hAnsiTheme="majorBidi" w:cstheme="majorBidi"/>
          <w:b/>
          <w:bCs/>
          <w:sz w:val="24"/>
          <w:szCs w:val="24"/>
        </w:rPr>
      </w:pPr>
      <w:commentRangeStart w:id="1383"/>
      <w:r w:rsidRPr="005B4B64">
        <w:rPr>
          <w:noProof/>
        </w:rPr>
        <w:drawing>
          <wp:anchor distT="0" distB="0" distL="114300" distR="114300" simplePos="0" relativeHeight="251659264" behindDoc="0" locked="0" layoutInCell="1" allowOverlap="1" wp14:anchorId="700D562C" wp14:editId="4AAFD344">
            <wp:simplePos x="0" y="0"/>
            <wp:positionH relativeFrom="margin">
              <wp:posOffset>485775</wp:posOffset>
            </wp:positionH>
            <wp:positionV relativeFrom="paragraph">
              <wp:posOffset>376555</wp:posOffset>
            </wp:positionV>
            <wp:extent cx="4533900" cy="2758440"/>
            <wp:effectExtent l="0" t="0" r="0" b="381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533900" cy="2758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4B64">
        <w:rPr>
          <w:rFonts w:asciiTheme="majorBidi" w:hAnsiTheme="majorBidi" w:cstheme="majorBidi"/>
          <w:b/>
          <w:bCs/>
          <w:sz w:val="24"/>
          <w:szCs w:val="24"/>
        </w:rPr>
        <w:t>An empirical model for multicultural social and emotional learning*</w:t>
      </w:r>
      <w:commentRangeEnd w:id="1383"/>
      <w:r w:rsidR="000F26ED">
        <w:rPr>
          <w:rStyle w:val="CommentReference"/>
        </w:rPr>
        <w:commentReference w:id="1383"/>
      </w:r>
    </w:p>
    <w:p w14:paraId="0BDB1DA7" w14:textId="77777777" w:rsidR="00A72AC6" w:rsidRPr="00F76903" w:rsidRDefault="00A72AC6" w:rsidP="00A72AC6">
      <w:pPr>
        <w:bidi w:val="0"/>
        <w:spacing w:before="240"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 Spearman coefficients are indicated, </w:t>
      </w:r>
      <w:r w:rsidRPr="005B4B64">
        <w:rPr>
          <w:rFonts w:asciiTheme="majorBidi" w:hAnsiTheme="majorBidi" w:cstheme="majorBidi"/>
          <w:i/>
          <w:iCs/>
          <w:sz w:val="24"/>
          <w:szCs w:val="24"/>
        </w:rPr>
        <w:t>p</w:t>
      </w:r>
      <w:r w:rsidRPr="005B4B64">
        <w:rPr>
          <w:rFonts w:asciiTheme="majorBidi" w:hAnsiTheme="majorBidi" w:cstheme="majorBidi"/>
          <w:sz w:val="24"/>
          <w:szCs w:val="24"/>
        </w:rPr>
        <w:t>&lt;0.01 for all correlations</w:t>
      </w:r>
    </w:p>
    <w:p w14:paraId="6C1C501F" w14:textId="77777777" w:rsidR="00010CBF" w:rsidRDefault="00010CBF" w:rsidP="009663DD">
      <w:pPr>
        <w:bidi w:val="0"/>
        <w:rPr>
          <w:rFonts w:ascii="Times New Roman" w:hAnsi="Times New Roman" w:cs="Times New Roman"/>
          <w:b/>
          <w:bCs/>
          <w:sz w:val="24"/>
          <w:szCs w:val="24"/>
        </w:rPr>
      </w:pPr>
    </w:p>
    <w:p w14:paraId="7EEC7AFE" w14:textId="39D2EEB4" w:rsidR="009663DD" w:rsidRDefault="009663DD" w:rsidP="00010CBF">
      <w:pPr>
        <w:bidi w:val="0"/>
        <w:rPr>
          <w:rFonts w:ascii="Times New Roman" w:hAnsi="Times New Roman" w:cs="Times New Roman"/>
          <w:b/>
          <w:bCs/>
          <w:sz w:val="24"/>
          <w:szCs w:val="24"/>
        </w:rPr>
      </w:pPr>
      <w:r w:rsidRPr="002577E4">
        <w:rPr>
          <w:rFonts w:ascii="Times New Roman" w:hAnsi="Times New Roman" w:cs="Times New Roman"/>
          <w:b/>
          <w:bCs/>
          <w:sz w:val="24"/>
          <w:szCs w:val="24"/>
        </w:rPr>
        <w:t>DISCUSSION</w:t>
      </w:r>
    </w:p>
    <w:p w14:paraId="51375DFB" w14:textId="64886771" w:rsidR="009663DD" w:rsidRDefault="009663DD" w:rsidP="00D84A7F">
      <w:pPr>
        <w:autoSpaceDE w:val="0"/>
        <w:autoSpaceDN w:val="0"/>
        <w:bidi w:val="0"/>
        <w:adjustRightInd w:val="0"/>
        <w:spacing w:after="0" w:line="480" w:lineRule="auto"/>
        <w:jc w:val="both"/>
        <w:rPr>
          <w:rFonts w:asciiTheme="majorBidi" w:hAnsiTheme="majorBidi" w:cstheme="majorBidi"/>
          <w:color w:val="131413"/>
          <w:sz w:val="24"/>
          <w:szCs w:val="24"/>
        </w:rPr>
      </w:pPr>
      <w:r w:rsidRPr="007976F4">
        <w:rPr>
          <w:rFonts w:asciiTheme="majorBidi" w:hAnsiTheme="majorBidi" w:cstheme="majorBidi"/>
          <w:color w:val="131413"/>
          <w:sz w:val="24"/>
          <w:szCs w:val="24"/>
        </w:rPr>
        <w:t xml:space="preserve">The current study examined how social </w:t>
      </w:r>
      <w:del w:id="1384" w:author="Author">
        <w:r w:rsidRPr="007976F4" w:rsidDel="002577E4">
          <w:rPr>
            <w:rFonts w:asciiTheme="majorBidi" w:hAnsiTheme="majorBidi" w:cstheme="majorBidi"/>
            <w:color w:val="131413"/>
            <w:sz w:val="24"/>
            <w:szCs w:val="24"/>
          </w:rPr>
          <w:delText>efficacy</w:delText>
        </w:r>
      </w:del>
      <w:ins w:id="1385" w:author="Author">
        <w:r>
          <w:rPr>
            <w:rFonts w:asciiTheme="majorBidi" w:hAnsiTheme="majorBidi" w:cstheme="majorBidi"/>
            <w:color w:val="131413"/>
            <w:sz w:val="24"/>
            <w:szCs w:val="24"/>
          </w:rPr>
          <w:t>competence,</w:t>
        </w:r>
      </w:ins>
      <w:r w:rsidRPr="007976F4">
        <w:rPr>
          <w:rFonts w:asciiTheme="majorBidi" w:hAnsiTheme="majorBidi" w:cstheme="majorBidi"/>
          <w:color w:val="131413"/>
          <w:sz w:val="24"/>
          <w:szCs w:val="24"/>
        </w:rPr>
        <w:t xml:space="preserve"> </w:t>
      </w:r>
      <w:del w:id="1386" w:author="Author">
        <w:r w:rsidRPr="007976F4" w:rsidDel="002577E4">
          <w:rPr>
            <w:rFonts w:asciiTheme="majorBidi" w:hAnsiTheme="majorBidi" w:cstheme="majorBidi"/>
            <w:color w:val="131413"/>
            <w:sz w:val="24"/>
            <w:szCs w:val="24"/>
          </w:rPr>
          <w:delText xml:space="preserve">and </w:delText>
        </w:r>
      </w:del>
      <w:r w:rsidRPr="007976F4">
        <w:rPr>
          <w:rFonts w:asciiTheme="majorBidi" w:hAnsiTheme="majorBidi" w:cstheme="majorBidi"/>
          <w:color w:val="131413"/>
          <w:sz w:val="24"/>
          <w:szCs w:val="24"/>
        </w:rPr>
        <w:t>emotional stability</w:t>
      </w:r>
      <w:ins w:id="1387" w:author="Author">
        <w:r>
          <w:rPr>
            <w:rFonts w:asciiTheme="majorBidi" w:hAnsiTheme="majorBidi" w:cstheme="majorBidi"/>
            <w:color w:val="131413"/>
            <w:sz w:val="24"/>
            <w:szCs w:val="24"/>
          </w:rPr>
          <w:t>, and cultural empathy</w:t>
        </w:r>
      </w:ins>
      <w:r w:rsidRPr="007976F4">
        <w:rPr>
          <w:rFonts w:asciiTheme="majorBidi" w:hAnsiTheme="majorBidi" w:cstheme="majorBidi"/>
          <w:color w:val="131413"/>
          <w:sz w:val="24"/>
          <w:szCs w:val="24"/>
        </w:rPr>
        <w:t xml:space="preserve"> affect </w:t>
      </w:r>
      <w:del w:id="1388" w:author="Author">
        <w:r w:rsidRPr="007976F4" w:rsidDel="002577E4">
          <w:rPr>
            <w:rFonts w:asciiTheme="majorBidi" w:hAnsiTheme="majorBidi" w:cstheme="majorBidi"/>
            <w:color w:val="131413"/>
            <w:sz w:val="24"/>
            <w:szCs w:val="24"/>
          </w:rPr>
          <w:delText>self efficacy</w:delText>
        </w:r>
      </w:del>
      <w:ins w:id="1389" w:author="Author">
        <w:r w:rsidRPr="007976F4">
          <w:rPr>
            <w:rFonts w:asciiTheme="majorBidi" w:hAnsiTheme="majorBidi" w:cstheme="majorBidi"/>
            <w:color w:val="131413"/>
            <w:sz w:val="24"/>
            <w:szCs w:val="24"/>
          </w:rPr>
          <w:t>self-efficacy</w:t>
        </w:r>
      </w:ins>
      <w:r w:rsidRPr="007976F4">
        <w:rPr>
          <w:rFonts w:asciiTheme="majorBidi" w:hAnsiTheme="majorBidi" w:cstheme="majorBidi"/>
          <w:color w:val="131413"/>
          <w:sz w:val="24"/>
          <w:szCs w:val="24"/>
        </w:rPr>
        <w:t xml:space="preserve"> for learning. </w:t>
      </w:r>
      <w:ins w:id="1390" w:author="Author">
        <w:r>
          <w:rPr>
            <w:rFonts w:asciiTheme="majorBidi" w:hAnsiTheme="majorBidi" w:cstheme="majorBidi"/>
            <w:color w:val="131413"/>
            <w:sz w:val="24"/>
            <w:szCs w:val="24"/>
          </w:rPr>
          <w:t xml:space="preserve">Our </w:t>
        </w:r>
      </w:ins>
      <w:del w:id="1391" w:author="Author">
        <w:r w:rsidRPr="007976F4" w:rsidDel="002577E4">
          <w:rPr>
            <w:rFonts w:asciiTheme="majorBidi" w:hAnsiTheme="majorBidi" w:cstheme="majorBidi"/>
            <w:color w:val="131413"/>
            <w:sz w:val="24"/>
            <w:szCs w:val="24"/>
          </w:rPr>
          <w:delText xml:space="preserve">Further, we examined how cultural empathy affect self efficacy for learning. Therefore, we studied the proposed </w:delText>
        </w:r>
      </w:del>
      <w:bookmarkStart w:id="1392" w:name="_Hlk106176216"/>
      <w:r w:rsidRPr="007976F4">
        <w:rPr>
          <w:rFonts w:asciiTheme="majorBidi" w:hAnsiTheme="majorBidi" w:cstheme="majorBidi"/>
          <w:color w:val="131413"/>
          <w:sz w:val="24"/>
          <w:szCs w:val="24"/>
        </w:rPr>
        <w:t>theoretical model</w:t>
      </w:r>
      <w:del w:id="1393" w:author="Author">
        <w:r w:rsidRPr="007976F4" w:rsidDel="002577E4">
          <w:rPr>
            <w:rFonts w:asciiTheme="majorBidi" w:hAnsiTheme="majorBidi" w:cstheme="majorBidi"/>
            <w:color w:val="131413"/>
            <w:sz w:val="24"/>
            <w:szCs w:val="24"/>
          </w:rPr>
          <w:delText>.</w:delText>
        </w:r>
      </w:del>
      <w:r w:rsidRPr="007976F4">
        <w:rPr>
          <w:rFonts w:asciiTheme="majorBidi" w:hAnsiTheme="majorBidi" w:cstheme="majorBidi"/>
          <w:color w:val="131413"/>
          <w:sz w:val="24"/>
          <w:szCs w:val="24"/>
        </w:rPr>
        <w:t xml:space="preserve"> </w:t>
      </w:r>
      <w:ins w:id="1394" w:author="Author">
        <w:r>
          <w:rPr>
            <w:rFonts w:asciiTheme="majorBidi" w:hAnsiTheme="majorBidi" w:cstheme="majorBidi"/>
            <w:color w:val="131413"/>
            <w:sz w:val="24"/>
            <w:szCs w:val="24"/>
          </w:rPr>
          <w:t>proposed that</w:t>
        </w:r>
      </w:ins>
      <w:bookmarkStart w:id="1395" w:name="_Hlk106176140"/>
      <w:bookmarkEnd w:id="1392"/>
      <w:r w:rsidR="00D84A7F">
        <w:rPr>
          <w:rFonts w:asciiTheme="majorBidi" w:hAnsiTheme="majorBidi" w:cstheme="majorBidi"/>
          <w:color w:val="131413"/>
          <w:sz w:val="24"/>
          <w:szCs w:val="24"/>
        </w:rPr>
        <w:t>:</w:t>
      </w:r>
    </w:p>
    <w:p w14:paraId="669503E9" w14:textId="1F9CAF86" w:rsidR="00D84A7F" w:rsidRPr="005B4B64" w:rsidRDefault="00D84A7F" w:rsidP="006C1A43">
      <w:pPr>
        <w:autoSpaceDE w:val="0"/>
        <w:autoSpaceDN w:val="0"/>
        <w:bidi w:val="0"/>
        <w:adjustRightInd w:val="0"/>
        <w:spacing w:after="120" w:line="480" w:lineRule="auto"/>
        <w:jc w:val="both"/>
        <w:rPr>
          <w:rFonts w:asciiTheme="majorBidi" w:hAnsiTheme="majorBidi" w:cstheme="majorBidi"/>
          <w:b/>
          <w:bCs/>
          <w:sz w:val="24"/>
          <w:szCs w:val="24"/>
        </w:rPr>
      </w:pPr>
      <w:commentRangeStart w:id="1396"/>
      <w:r w:rsidRPr="005B4B64">
        <w:rPr>
          <w:rFonts w:asciiTheme="majorBidi" w:hAnsiTheme="majorBidi" w:cstheme="majorBidi"/>
          <w:b/>
          <w:bCs/>
          <w:sz w:val="24"/>
          <w:szCs w:val="24"/>
        </w:rPr>
        <w:t xml:space="preserve">Students with higher social </w:t>
      </w:r>
      <w:commentRangeEnd w:id="1396"/>
      <w:r w:rsidRPr="005B4B64">
        <w:rPr>
          <w:rStyle w:val="CommentReference"/>
        </w:rPr>
        <w:commentReference w:id="1396"/>
      </w:r>
      <w:r w:rsidRPr="005B4B64">
        <w:rPr>
          <w:rFonts w:asciiTheme="majorBidi" w:hAnsiTheme="majorBidi" w:cstheme="majorBidi"/>
          <w:b/>
          <w:bCs/>
          <w:sz w:val="24"/>
          <w:szCs w:val="24"/>
        </w:rPr>
        <w:t>competence have higher emotional stability.</w:t>
      </w:r>
    </w:p>
    <w:p w14:paraId="1F458D50" w14:textId="70A06890" w:rsidR="00D84A7F" w:rsidRPr="005B4B64" w:rsidRDefault="00D84A7F" w:rsidP="006C1A43">
      <w:pPr>
        <w:autoSpaceDE w:val="0"/>
        <w:autoSpaceDN w:val="0"/>
        <w:bidi w:val="0"/>
        <w:adjustRightInd w:val="0"/>
        <w:spacing w:after="12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Students with higher social competence and emotional stability have higher self-efficacy for learning and cultural empathy.</w:t>
      </w:r>
    </w:p>
    <w:bookmarkEnd w:id="1395"/>
    <w:p w14:paraId="541D3BD3" w14:textId="076AC451" w:rsidR="009663DD" w:rsidRPr="007976F4" w:rsidRDefault="009663DD" w:rsidP="009663DD">
      <w:pPr>
        <w:autoSpaceDE w:val="0"/>
        <w:autoSpaceDN w:val="0"/>
        <w:bidi w:val="0"/>
        <w:adjustRightInd w:val="0"/>
        <w:spacing w:line="480" w:lineRule="auto"/>
        <w:jc w:val="both"/>
        <w:rPr>
          <w:rFonts w:asciiTheme="majorBidi" w:hAnsiTheme="majorBidi" w:cstheme="majorBidi"/>
          <w:b/>
          <w:bCs/>
          <w:sz w:val="24"/>
          <w:szCs w:val="24"/>
        </w:rPr>
      </w:pPr>
      <w:r w:rsidRPr="007976F4">
        <w:rPr>
          <w:rFonts w:asciiTheme="majorBidi" w:hAnsiTheme="majorBidi" w:cstheme="majorBidi"/>
          <w:sz w:val="24"/>
          <w:szCs w:val="24"/>
        </w:rPr>
        <w:t xml:space="preserve">Studying in </w:t>
      </w:r>
      <w:ins w:id="1397" w:author="Author">
        <w:del w:id="1398" w:author="Author">
          <w:r w:rsidDel="008B4506">
            <w:rPr>
              <w:rFonts w:asciiTheme="majorBidi" w:hAnsiTheme="majorBidi" w:cstheme="majorBidi"/>
              <w:sz w:val="24"/>
              <w:szCs w:val="24"/>
            </w:rPr>
            <w:delText>culturally-</w:delText>
          </w:r>
        </w:del>
      </w:ins>
      <w:del w:id="1399" w:author="Author">
        <w:r w:rsidRPr="007976F4" w:rsidDel="008B4506">
          <w:rPr>
            <w:rFonts w:asciiTheme="majorBidi" w:hAnsiTheme="majorBidi" w:cstheme="majorBidi"/>
            <w:sz w:val="24"/>
            <w:szCs w:val="24"/>
          </w:rPr>
          <w:delText>diverse</w:delText>
        </w:r>
      </w:del>
      <w:ins w:id="1400" w:author="Author">
        <w:r w:rsidR="008B4506">
          <w:rPr>
            <w:rFonts w:asciiTheme="majorBidi" w:hAnsiTheme="majorBidi" w:cstheme="majorBidi"/>
            <w:sz w:val="24"/>
            <w:szCs w:val="24"/>
          </w:rPr>
          <w:t>culturally diverse</w:t>
        </w:r>
      </w:ins>
      <w:r w:rsidRPr="007976F4">
        <w:rPr>
          <w:rFonts w:asciiTheme="majorBidi" w:hAnsiTheme="majorBidi" w:cstheme="majorBidi"/>
          <w:sz w:val="24"/>
          <w:szCs w:val="24"/>
        </w:rPr>
        <w:t xml:space="preserve"> higher education </w:t>
      </w:r>
      <w:ins w:id="1401" w:author="Author">
        <w:r>
          <w:rPr>
            <w:rFonts w:asciiTheme="majorBidi" w:hAnsiTheme="majorBidi" w:cstheme="majorBidi"/>
            <w:sz w:val="24"/>
            <w:szCs w:val="24"/>
          </w:rPr>
          <w:t xml:space="preserve">institutions </w:t>
        </w:r>
      </w:ins>
      <w:r w:rsidRPr="007976F4">
        <w:rPr>
          <w:rFonts w:asciiTheme="majorBidi" w:hAnsiTheme="majorBidi" w:cstheme="majorBidi"/>
          <w:sz w:val="24"/>
          <w:szCs w:val="24"/>
        </w:rPr>
        <w:t>requires intrapersonal, interpersonal</w:t>
      </w:r>
      <w:ins w:id="1402" w:author="Author">
        <w:r>
          <w:rPr>
            <w:rFonts w:asciiTheme="majorBidi" w:hAnsiTheme="majorBidi" w:cstheme="majorBidi"/>
            <w:sz w:val="24"/>
            <w:szCs w:val="24"/>
          </w:rPr>
          <w:t>,</w:t>
        </w:r>
      </w:ins>
      <w:r w:rsidRPr="007976F4">
        <w:rPr>
          <w:rFonts w:asciiTheme="majorBidi" w:hAnsiTheme="majorBidi" w:cstheme="majorBidi"/>
          <w:sz w:val="24"/>
          <w:szCs w:val="24"/>
        </w:rPr>
        <w:t xml:space="preserve"> and task-oriented competencies. Social-emotional competenc</w:t>
      </w:r>
      <w:ins w:id="1403" w:author="Author">
        <w:r>
          <w:rPr>
            <w:rFonts w:asciiTheme="majorBidi" w:hAnsiTheme="majorBidi" w:cstheme="majorBidi"/>
            <w:sz w:val="24"/>
            <w:szCs w:val="24"/>
          </w:rPr>
          <w:t>i</w:t>
        </w:r>
      </w:ins>
      <w:r w:rsidRPr="007976F4">
        <w:rPr>
          <w:rFonts w:asciiTheme="majorBidi" w:hAnsiTheme="majorBidi" w:cstheme="majorBidi"/>
          <w:sz w:val="24"/>
          <w:szCs w:val="24"/>
        </w:rPr>
        <w:t>es are critical for positive development and significantly predict educational and occupational attainment, health, and well</w:t>
      </w:r>
      <w:del w:id="1404" w:author="Author">
        <w:r w:rsidRPr="007976F4" w:rsidDel="00844EC5">
          <w:rPr>
            <w:rFonts w:asciiTheme="majorBidi" w:hAnsiTheme="majorBidi" w:cstheme="majorBidi"/>
            <w:sz w:val="24"/>
            <w:szCs w:val="24"/>
          </w:rPr>
          <w:delText>-</w:delText>
        </w:r>
      </w:del>
      <w:r w:rsidRPr="007976F4">
        <w:rPr>
          <w:rFonts w:asciiTheme="majorBidi" w:hAnsiTheme="majorBidi" w:cstheme="majorBidi"/>
          <w:sz w:val="24"/>
          <w:szCs w:val="24"/>
        </w:rPr>
        <w:t xml:space="preserve">being (Schoon, 2021). </w:t>
      </w:r>
    </w:p>
    <w:p w14:paraId="008CFF19" w14:textId="03467D71" w:rsidR="009663DD" w:rsidRPr="007976F4" w:rsidRDefault="009663DD" w:rsidP="009663DD">
      <w:pPr>
        <w:pStyle w:val="Heading2"/>
        <w:spacing w:before="0" w:beforeAutospacing="0" w:after="240" w:afterAutospacing="0" w:line="480" w:lineRule="auto"/>
        <w:jc w:val="both"/>
        <w:rPr>
          <w:rFonts w:asciiTheme="majorBidi" w:hAnsiTheme="majorBidi" w:cstheme="majorBidi"/>
          <w:b w:val="0"/>
          <w:bCs w:val="0"/>
          <w:sz w:val="24"/>
          <w:szCs w:val="24"/>
        </w:rPr>
      </w:pPr>
      <w:ins w:id="1405" w:author="Author">
        <w:r>
          <w:rPr>
            <w:rFonts w:asciiTheme="majorBidi" w:hAnsiTheme="majorBidi" w:cstheme="majorBidi"/>
            <w:b w:val="0"/>
            <w:bCs w:val="0"/>
            <w:sz w:val="24"/>
            <w:szCs w:val="24"/>
          </w:rPr>
          <w:lastRenderedPageBreak/>
          <w:t xml:space="preserve">Adaptation </w:t>
        </w:r>
      </w:ins>
      <w:del w:id="1406" w:author="Author">
        <w:r w:rsidRPr="007976F4" w:rsidDel="0078201A">
          <w:rPr>
            <w:rFonts w:asciiTheme="majorBidi" w:hAnsiTheme="majorBidi" w:cstheme="majorBidi"/>
            <w:b w:val="0"/>
            <w:bCs w:val="0"/>
            <w:sz w:val="24"/>
            <w:szCs w:val="24"/>
          </w:rPr>
          <w:delText xml:space="preserve">There </w:delText>
        </w:r>
      </w:del>
      <w:r w:rsidRPr="007976F4">
        <w:rPr>
          <w:rFonts w:asciiTheme="majorBidi" w:hAnsiTheme="majorBidi" w:cstheme="majorBidi"/>
          <w:b w:val="0"/>
          <w:bCs w:val="0"/>
          <w:sz w:val="24"/>
          <w:szCs w:val="24"/>
        </w:rPr>
        <w:t xml:space="preserve">is </w:t>
      </w:r>
      <w:ins w:id="1407" w:author="Author">
        <w:r>
          <w:rPr>
            <w:rFonts w:asciiTheme="majorBidi" w:hAnsiTheme="majorBidi" w:cstheme="majorBidi"/>
            <w:b w:val="0"/>
            <w:bCs w:val="0"/>
            <w:sz w:val="24"/>
            <w:szCs w:val="24"/>
          </w:rPr>
          <w:t>the</w:t>
        </w:r>
      </w:ins>
      <w:del w:id="1408" w:author="Author">
        <w:r w:rsidRPr="007976F4" w:rsidDel="0078201A">
          <w:rPr>
            <w:rFonts w:asciiTheme="majorBidi" w:hAnsiTheme="majorBidi" w:cstheme="majorBidi"/>
            <w:b w:val="0"/>
            <w:bCs w:val="0"/>
            <w:sz w:val="24"/>
            <w:szCs w:val="24"/>
          </w:rPr>
          <w:delText>a</w:delText>
        </w:r>
      </w:del>
      <w:r w:rsidRPr="007976F4">
        <w:rPr>
          <w:rFonts w:asciiTheme="majorBidi" w:hAnsiTheme="majorBidi" w:cstheme="majorBidi"/>
          <w:b w:val="0"/>
          <w:bCs w:val="0"/>
          <w:sz w:val="24"/>
          <w:szCs w:val="24"/>
        </w:rPr>
        <w:t xml:space="preserve"> process of interaction between a person</w:t>
      </w:r>
      <w:del w:id="1409" w:author="Author">
        <w:r w:rsidRPr="007976F4" w:rsidDel="0078201A">
          <w:rPr>
            <w:rFonts w:asciiTheme="majorBidi" w:hAnsiTheme="majorBidi" w:cstheme="majorBidi"/>
            <w:b w:val="0"/>
            <w:bCs w:val="0"/>
            <w:sz w:val="24"/>
            <w:szCs w:val="24"/>
          </w:rPr>
          <w:delText>ality</w:delText>
        </w:r>
      </w:del>
      <w:r w:rsidRPr="007976F4">
        <w:rPr>
          <w:rFonts w:asciiTheme="majorBidi" w:hAnsiTheme="majorBidi" w:cstheme="majorBidi"/>
          <w:b w:val="0"/>
          <w:bCs w:val="0"/>
          <w:sz w:val="24"/>
          <w:szCs w:val="24"/>
        </w:rPr>
        <w:t xml:space="preserve"> and </w:t>
      </w:r>
      <w:ins w:id="1410" w:author="Author">
        <w:r>
          <w:rPr>
            <w:rFonts w:asciiTheme="majorBidi" w:hAnsiTheme="majorBidi" w:cstheme="majorBidi"/>
            <w:b w:val="0"/>
            <w:bCs w:val="0"/>
            <w:sz w:val="24"/>
            <w:szCs w:val="24"/>
          </w:rPr>
          <w:t xml:space="preserve">the </w:t>
        </w:r>
      </w:ins>
      <w:r w:rsidRPr="007976F4">
        <w:rPr>
          <w:rFonts w:asciiTheme="majorBidi" w:hAnsiTheme="majorBidi" w:cstheme="majorBidi"/>
          <w:b w:val="0"/>
          <w:bCs w:val="0"/>
          <w:sz w:val="24"/>
          <w:szCs w:val="24"/>
        </w:rPr>
        <w:t xml:space="preserve">social environment that results </w:t>
      </w:r>
      <w:ins w:id="1411" w:author="Author">
        <w:r>
          <w:rPr>
            <w:rFonts w:asciiTheme="majorBidi" w:hAnsiTheme="majorBidi" w:cstheme="majorBidi"/>
            <w:b w:val="0"/>
            <w:bCs w:val="0"/>
            <w:sz w:val="24"/>
            <w:szCs w:val="24"/>
          </w:rPr>
          <w:t>in</w:t>
        </w:r>
        <w:r w:rsidR="00844EC5">
          <w:rPr>
            <w:rFonts w:asciiTheme="majorBidi" w:hAnsiTheme="majorBidi" w:cstheme="majorBidi"/>
            <w:b w:val="0"/>
            <w:bCs w:val="0"/>
            <w:sz w:val="24"/>
            <w:szCs w:val="24"/>
          </w:rPr>
          <w:t xml:space="preserve"> the person’s </w:t>
        </w:r>
      </w:ins>
      <w:del w:id="1412" w:author="Author">
        <w:r w:rsidRPr="007976F4" w:rsidDel="0078201A">
          <w:rPr>
            <w:rFonts w:asciiTheme="majorBidi" w:hAnsiTheme="majorBidi" w:cstheme="majorBidi"/>
            <w:b w:val="0"/>
            <w:bCs w:val="0"/>
            <w:sz w:val="24"/>
            <w:szCs w:val="24"/>
          </w:rPr>
          <w:delText xml:space="preserve">in adaptiveness, which means </w:delText>
        </w:r>
      </w:del>
      <w:r w:rsidRPr="007976F4">
        <w:rPr>
          <w:rFonts w:asciiTheme="majorBidi" w:hAnsiTheme="majorBidi" w:cstheme="majorBidi"/>
          <w:b w:val="0"/>
          <w:bCs w:val="0"/>
          <w:sz w:val="24"/>
          <w:szCs w:val="24"/>
        </w:rPr>
        <w:t xml:space="preserve">effective </w:t>
      </w:r>
      <w:del w:id="1413" w:author="Author">
        <w:r w:rsidRPr="007976F4" w:rsidDel="0004585F">
          <w:rPr>
            <w:rFonts w:asciiTheme="majorBidi" w:hAnsiTheme="majorBidi" w:cstheme="majorBidi"/>
            <w:b w:val="0"/>
            <w:bCs w:val="0"/>
            <w:sz w:val="24"/>
            <w:szCs w:val="24"/>
          </w:rPr>
          <w:delText xml:space="preserve">accustoming </w:delText>
        </w:r>
      </w:del>
      <w:ins w:id="1414" w:author="Author">
        <w:r>
          <w:rPr>
            <w:rFonts w:asciiTheme="majorBidi" w:hAnsiTheme="majorBidi" w:cstheme="majorBidi"/>
            <w:b w:val="0"/>
            <w:bCs w:val="0"/>
            <w:sz w:val="24"/>
            <w:szCs w:val="24"/>
          </w:rPr>
          <w:t>adjustment</w:t>
        </w:r>
        <w:r w:rsidRPr="007976F4">
          <w:rPr>
            <w:rFonts w:asciiTheme="majorBidi" w:hAnsiTheme="majorBidi" w:cstheme="majorBidi"/>
            <w:b w:val="0"/>
            <w:bCs w:val="0"/>
            <w:sz w:val="24"/>
            <w:szCs w:val="24"/>
          </w:rPr>
          <w:t xml:space="preserve"> </w:t>
        </w:r>
      </w:ins>
      <w:r w:rsidRPr="007976F4">
        <w:rPr>
          <w:rFonts w:asciiTheme="majorBidi" w:hAnsiTheme="majorBidi" w:cstheme="majorBidi"/>
          <w:b w:val="0"/>
          <w:bCs w:val="0"/>
          <w:sz w:val="24"/>
          <w:szCs w:val="24"/>
        </w:rPr>
        <w:t xml:space="preserve">to </w:t>
      </w:r>
      <w:del w:id="1415" w:author="Author">
        <w:r w:rsidRPr="007976F4" w:rsidDel="0078201A">
          <w:rPr>
            <w:rFonts w:asciiTheme="majorBidi" w:hAnsiTheme="majorBidi" w:cstheme="majorBidi"/>
            <w:b w:val="0"/>
            <w:bCs w:val="0"/>
            <w:sz w:val="24"/>
            <w:szCs w:val="24"/>
          </w:rPr>
          <w:delText xml:space="preserve">social </w:delText>
        </w:r>
      </w:del>
      <w:ins w:id="1416" w:author="Author">
        <w:r>
          <w:rPr>
            <w:rFonts w:asciiTheme="majorBidi" w:hAnsiTheme="majorBidi" w:cstheme="majorBidi"/>
            <w:b w:val="0"/>
            <w:bCs w:val="0"/>
            <w:sz w:val="24"/>
            <w:szCs w:val="24"/>
          </w:rPr>
          <w:t xml:space="preserve">the </w:t>
        </w:r>
      </w:ins>
      <w:r w:rsidRPr="007976F4">
        <w:rPr>
          <w:rFonts w:asciiTheme="majorBidi" w:hAnsiTheme="majorBidi" w:cstheme="majorBidi"/>
          <w:b w:val="0"/>
          <w:bCs w:val="0"/>
          <w:sz w:val="24"/>
          <w:szCs w:val="24"/>
        </w:rPr>
        <w:t xml:space="preserve">environment </w:t>
      </w:r>
      <w:del w:id="1417" w:author="Author">
        <w:r w:rsidRPr="007976F4" w:rsidDel="0078201A">
          <w:rPr>
            <w:rFonts w:asciiTheme="majorBidi" w:hAnsiTheme="majorBidi" w:cstheme="majorBidi"/>
            <w:b w:val="0"/>
            <w:bCs w:val="0"/>
            <w:sz w:val="24"/>
            <w:szCs w:val="24"/>
          </w:rPr>
          <w:delText xml:space="preserve">by a personality </w:delText>
        </w:r>
      </w:del>
      <w:r w:rsidRPr="007976F4">
        <w:rPr>
          <w:rFonts w:asciiTheme="majorBidi" w:hAnsiTheme="majorBidi" w:cstheme="majorBidi"/>
          <w:b w:val="0"/>
          <w:bCs w:val="0"/>
          <w:sz w:val="24"/>
          <w:szCs w:val="24"/>
        </w:rPr>
        <w:t xml:space="preserve">through accepting </w:t>
      </w:r>
      <w:del w:id="1418" w:author="Author">
        <w:r w:rsidRPr="007976F4" w:rsidDel="0078201A">
          <w:rPr>
            <w:rFonts w:asciiTheme="majorBidi" w:hAnsiTheme="majorBidi" w:cstheme="majorBidi"/>
            <w:b w:val="0"/>
            <w:bCs w:val="0"/>
            <w:sz w:val="24"/>
            <w:szCs w:val="24"/>
          </w:rPr>
          <w:delText xml:space="preserve">of </w:delText>
        </w:r>
      </w:del>
      <w:r w:rsidRPr="007976F4">
        <w:rPr>
          <w:rFonts w:asciiTheme="majorBidi" w:hAnsiTheme="majorBidi" w:cstheme="majorBidi"/>
          <w:b w:val="0"/>
          <w:bCs w:val="0"/>
          <w:sz w:val="24"/>
          <w:szCs w:val="24"/>
        </w:rPr>
        <w:t xml:space="preserve">its standards of interaction, </w:t>
      </w:r>
      <w:ins w:id="1419" w:author="Author">
        <w:r w:rsidR="001C66CB">
          <w:rPr>
            <w:rFonts w:asciiTheme="majorBidi" w:hAnsiTheme="majorBidi" w:cstheme="majorBidi"/>
            <w:b w:val="0"/>
            <w:bCs w:val="0"/>
            <w:sz w:val="24"/>
            <w:szCs w:val="24"/>
          </w:rPr>
          <w:t xml:space="preserve">its </w:t>
        </w:r>
      </w:ins>
      <w:r w:rsidRPr="007976F4">
        <w:rPr>
          <w:rFonts w:asciiTheme="majorBidi" w:hAnsiTheme="majorBidi" w:cstheme="majorBidi"/>
          <w:b w:val="0"/>
          <w:bCs w:val="0"/>
          <w:sz w:val="24"/>
          <w:szCs w:val="24"/>
        </w:rPr>
        <w:t>system of values</w:t>
      </w:r>
      <w:ins w:id="1420" w:author="Author">
        <w:r>
          <w:rPr>
            <w:rFonts w:asciiTheme="majorBidi" w:hAnsiTheme="majorBidi" w:cstheme="majorBidi"/>
            <w:b w:val="0"/>
            <w:bCs w:val="0"/>
            <w:sz w:val="24"/>
            <w:szCs w:val="24"/>
          </w:rPr>
          <w:t>,</w:t>
        </w:r>
      </w:ins>
      <w:r w:rsidRPr="007976F4">
        <w:rPr>
          <w:rFonts w:asciiTheme="majorBidi" w:hAnsiTheme="majorBidi" w:cstheme="majorBidi"/>
          <w:b w:val="0"/>
          <w:bCs w:val="0"/>
          <w:sz w:val="24"/>
          <w:szCs w:val="24"/>
        </w:rPr>
        <w:t xml:space="preserve"> and forms of domain-specific activity</w:t>
      </w:r>
      <w:del w:id="1421" w:author="Author">
        <w:r w:rsidRPr="007976F4" w:rsidDel="0078201A">
          <w:rPr>
            <w:rFonts w:asciiTheme="majorBidi" w:hAnsiTheme="majorBidi" w:cstheme="majorBidi"/>
            <w:b w:val="0"/>
            <w:bCs w:val="0"/>
            <w:sz w:val="24"/>
            <w:szCs w:val="24"/>
          </w:rPr>
          <w:delText xml:space="preserve"> as well</w:delText>
        </w:r>
      </w:del>
      <w:r w:rsidRPr="007976F4">
        <w:rPr>
          <w:rFonts w:asciiTheme="majorBidi" w:hAnsiTheme="majorBidi" w:cstheme="majorBidi"/>
          <w:b w:val="0"/>
          <w:bCs w:val="0"/>
          <w:sz w:val="24"/>
          <w:szCs w:val="24"/>
        </w:rPr>
        <w:t xml:space="preserve">. </w:t>
      </w:r>
      <w:del w:id="1422" w:author="Author">
        <w:r w:rsidRPr="007976F4" w:rsidDel="0004585F">
          <w:rPr>
            <w:rFonts w:asciiTheme="majorBidi" w:hAnsiTheme="majorBidi" w:cstheme="majorBidi"/>
            <w:b w:val="0"/>
            <w:bCs w:val="0"/>
            <w:sz w:val="24"/>
            <w:szCs w:val="24"/>
          </w:rPr>
          <w:delText>We consider the</w:delText>
        </w:r>
      </w:del>
      <w:ins w:id="1423" w:author="Author">
        <w:r>
          <w:rPr>
            <w:rFonts w:asciiTheme="majorBidi" w:hAnsiTheme="majorBidi" w:cstheme="majorBidi"/>
            <w:b w:val="0"/>
            <w:bCs w:val="0"/>
            <w:sz w:val="24"/>
            <w:szCs w:val="24"/>
          </w:rPr>
          <w:t>The</w:t>
        </w:r>
      </w:ins>
      <w:r w:rsidRPr="007976F4">
        <w:rPr>
          <w:rFonts w:asciiTheme="majorBidi" w:hAnsiTheme="majorBidi" w:cstheme="majorBidi"/>
          <w:b w:val="0"/>
          <w:bCs w:val="0"/>
          <w:sz w:val="24"/>
          <w:szCs w:val="24"/>
        </w:rPr>
        <w:t xml:space="preserve"> level of </w:t>
      </w:r>
      <w:del w:id="1424" w:author="Author">
        <w:r w:rsidRPr="007976F4" w:rsidDel="0004585F">
          <w:rPr>
            <w:rFonts w:asciiTheme="majorBidi" w:hAnsiTheme="majorBidi" w:cstheme="majorBidi"/>
            <w:b w:val="0"/>
            <w:bCs w:val="0"/>
            <w:sz w:val="24"/>
            <w:szCs w:val="24"/>
          </w:rPr>
          <w:delText xml:space="preserve">development of </w:delText>
        </w:r>
      </w:del>
      <w:r w:rsidRPr="007976F4">
        <w:rPr>
          <w:rFonts w:asciiTheme="majorBidi" w:hAnsiTheme="majorBidi" w:cstheme="majorBidi"/>
          <w:b w:val="0"/>
          <w:bCs w:val="0"/>
          <w:sz w:val="24"/>
          <w:szCs w:val="24"/>
        </w:rPr>
        <w:t xml:space="preserve">emotional stability </w:t>
      </w:r>
      <w:ins w:id="1425" w:author="Author">
        <w:r>
          <w:rPr>
            <w:rFonts w:asciiTheme="majorBidi" w:hAnsiTheme="majorBidi" w:cstheme="majorBidi"/>
            <w:b w:val="0"/>
            <w:bCs w:val="0"/>
            <w:sz w:val="24"/>
            <w:szCs w:val="24"/>
          </w:rPr>
          <w:t xml:space="preserve">is considered </w:t>
        </w:r>
      </w:ins>
      <w:r w:rsidRPr="007976F4">
        <w:rPr>
          <w:rFonts w:asciiTheme="majorBidi" w:hAnsiTheme="majorBidi" w:cstheme="majorBidi"/>
          <w:b w:val="0"/>
          <w:bCs w:val="0"/>
          <w:sz w:val="24"/>
          <w:szCs w:val="24"/>
        </w:rPr>
        <w:t>a</w:t>
      </w:r>
      <w:del w:id="1426" w:author="Author">
        <w:r w:rsidRPr="007976F4" w:rsidDel="00435DAD">
          <w:rPr>
            <w:rFonts w:asciiTheme="majorBidi" w:hAnsiTheme="majorBidi" w:cstheme="majorBidi"/>
            <w:b w:val="0"/>
            <w:bCs w:val="0"/>
            <w:sz w:val="24"/>
            <w:szCs w:val="24"/>
          </w:rPr>
          <w:delText>s</w:delText>
        </w:r>
      </w:del>
      <w:r w:rsidRPr="007976F4">
        <w:rPr>
          <w:rFonts w:asciiTheme="majorBidi" w:hAnsiTheme="majorBidi" w:cstheme="majorBidi"/>
          <w:b w:val="0"/>
          <w:bCs w:val="0"/>
          <w:sz w:val="24"/>
          <w:szCs w:val="24"/>
        </w:rPr>
        <w:t xml:space="preserve"> personal </w:t>
      </w:r>
      <w:ins w:id="1427" w:author="Author">
        <w:r>
          <w:rPr>
            <w:rFonts w:asciiTheme="majorBidi" w:hAnsiTheme="majorBidi" w:cstheme="majorBidi"/>
            <w:b w:val="0"/>
            <w:bCs w:val="0"/>
            <w:sz w:val="24"/>
            <w:szCs w:val="24"/>
          </w:rPr>
          <w:t xml:space="preserve">attribute that forms </w:t>
        </w:r>
      </w:ins>
      <w:del w:id="1428" w:author="Author">
        <w:r w:rsidRPr="007976F4" w:rsidDel="0004585F">
          <w:rPr>
            <w:rFonts w:asciiTheme="majorBidi" w:hAnsiTheme="majorBidi" w:cstheme="majorBidi"/>
            <w:b w:val="0"/>
            <w:bCs w:val="0"/>
            <w:sz w:val="24"/>
            <w:szCs w:val="24"/>
          </w:rPr>
          <w:delText xml:space="preserve">formation </w:delText>
        </w:r>
      </w:del>
      <w:r w:rsidRPr="007976F4">
        <w:rPr>
          <w:rFonts w:asciiTheme="majorBidi" w:hAnsiTheme="majorBidi" w:cstheme="majorBidi"/>
          <w:b w:val="0"/>
          <w:bCs w:val="0"/>
          <w:sz w:val="24"/>
          <w:szCs w:val="24"/>
        </w:rPr>
        <w:t>the bas</w:t>
      </w:r>
      <w:ins w:id="1429" w:author="Author">
        <w:r>
          <w:rPr>
            <w:rFonts w:asciiTheme="majorBidi" w:hAnsiTheme="majorBidi" w:cstheme="majorBidi"/>
            <w:b w:val="0"/>
            <w:bCs w:val="0"/>
            <w:sz w:val="24"/>
            <w:szCs w:val="24"/>
          </w:rPr>
          <w:t>is</w:t>
        </w:r>
      </w:ins>
      <w:del w:id="1430" w:author="Author">
        <w:r w:rsidRPr="007976F4" w:rsidDel="0004585F">
          <w:rPr>
            <w:rFonts w:asciiTheme="majorBidi" w:hAnsiTheme="majorBidi" w:cstheme="majorBidi"/>
            <w:b w:val="0"/>
            <w:bCs w:val="0"/>
            <w:sz w:val="24"/>
            <w:szCs w:val="24"/>
          </w:rPr>
          <w:delText>e</w:delText>
        </w:r>
      </w:del>
      <w:r w:rsidRPr="007976F4">
        <w:rPr>
          <w:rFonts w:asciiTheme="majorBidi" w:hAnsiTheme="majorBidi" w:cstheme="majorBidi"/>
          <w:b w:val="0"/>
          <w:bCs w:val="0"/>
          <w:sz w:val="24"/>
          <w:szCs w:val="24"/>
        </w:rPr>
        <w:t xml:space="preserve"> of social-psychological adaptation (Serebryakova et al., 2016). </w:t>
      </w:r>
    </w:p>
    <w:p w14:paraId="3C2315B5" w14:textId="0ADDD88E" w:rsidR="009663DD" w:rsidRPr="007976F4" w:rsidRDefault="009663DD" w:rsidP="0072266F">
      <w:pPr>
        <w:bidi w:val="0"/>
        <w:spacing w:line="480" w:lineRule="auto"/>
        <w:jc w:val="both"/>
        <w:rPr>
          <w:rFonts w:asciiTheme="majorBidi" w:eastAsia="Times New Roman" w:hAnsiTheme="majorBidi" w:cstheme="majorBidi"/>
          <w:sz w:val="24"/>
          <w:szCs w:val="24"/>
          <w:rtl/>
        </w:rPr>
      </w:pPr>
      <w:ins w:id="1431" w:author="Author">
        <w:r>
          <w:rPr>
            <w:rFonts w:asciiTheme="majorBidi" w:hAnsiTheme="majorBidi" w:cstheme="majorBidi"/>
            <w:color w:val="333333"/>
            <w:sz w:val="24"/>
            <w:szCs w:val="24"/>
          </w:rPr>
          <w:t xml:space="preserve">Studies have found </w:t>
        </w:r>
      </w:ins>
      <w:del w:id="1432" w:author="Author">
        <w:r w:rsidRPr="007976F4" w:rsidDel="00435DAD">
          <w:rPr>
            <w:rFonts w:asciiTheme="majorBidi" w:hAnsiTheme="majorBidi" w:cstheme="majorBidi"/>
            <w:color w:val="333333"/>
            <w:sz w:val="24"/>
            <w:szCs w:val="24"/>
          </w:rPr>
          <w:delText xml:space="preserve">There were </w:delText>
        </w:r>
        <w:r w:rsidRPr="007976F4" w:rsidDel="00844EC5">
          <w:rPr>
            <w:rFonts w:asciiTheme="majorBidi" w:hAnsiTheme="majorBidi" w:cstheme="majorBidi"/>
            <w:color w:val="333333"/>
            <w:sz w:val="24"/>
            <w:szCs w:val="24"/>
          </w:rPr>
          <w:delText xml:space="preserve">positive relations </w:delText>
        </w:r>
      </w:del>
      <w:ins w:id="1433" w:author="Author">
        <w:r w:rsidR="00844EC5">
          <w:rPr>
            <w:rFonts w:asciiTheme="majorBidi" w:hAnsiTheme="majorBidi" w:cstheme="majorBidi"/>
            <w:color w:val="333333"/>
            <w:sz w:val="24"/>
            <w:szCs w:val="24"/>
          </w:rPr>
          <w:t>a positive association</w:t>
        </w:r>
        <w:r w:rsidR="00844EC5" w:rsidRPr="007976F4">
          <w:rPr>
            <w:rFonts w:asciiTheme="majorBidi" w:hAnsiTheme="majorBidi" w:cstheme="majorBidi"/>
            <w:color w:val="333333"/>
            <w:sz w:val="24"/>
            <w:szCs w:val="24"/>
          </w:rPr>
          <w:t xml:space="preserve"> </w:t>
        </w:r>
      </w:ins>
      <w:r w:rsidRPr="007976F4">
        <w:rPr>
          <w:rFonts w:asciiTheme="majorBidi" w:hAnsiTheme="majorBidi" w:cstheme="majorBidi"/>
          <w:color w:val="333333"/>
          <w:sz w:val="24"/>
          <w:szCs w:val="24"/>
        </w:rPr>
        <w:t xml:space="preserve">between </w:t>
      </w:r>
      <w:del w:id="1434" w:author="Author">
        <w:r w:rsidRPr="007976F4" w:rsidDel="00E45F91">
          <w:rPr>
            <w:rFonts w:asciiTheme="majorBidi" w:hAnsiTheme="majorBidi" w:cstheme="majorBidi"/>
            <w:color w:val="333333"/>
            <w:sz w:val="24"/>
            <w:szCs w:val="24"/>
          </w:rPr>
          <w:delText xml:space="preserve">positive </w:delText>
        </w:r>
      </w:del>
      <w:r w:rsidRPr="007976F4">
        <w:rPr>
          <w:rFonts w:asciiTheme="majorBidi" w:hAnsiTheme="majorBidi" w:cstheme="majorBidi"/>
          <w:color w:val="333333"/>
          <w:sz w:val="24"/>
          <w:szCs w:val="24"/>
        </w:rPr>
        <w:t>empathy</w:t>
      </w:r>
      <w:ins w:id="1435" w:author="Author">
        <w:del w:id="1436" w:author="Author">
          <w:r w:rsidDel="00132821">
            <w:rPr>
              <w:rFonts w:asciiTheme="majorBidi" w:hAnsiTheme="majorBidi" w:cstheme="majorBidi"/>
              <w:color w:val="333333"/>
              <w:sz w:val="24"/>
              <w:szCs w:val="24"/>
            </w:rPr>
            <w:delText xml:space="preserve">, which is </w:delText>
          </w:r>
          <w:r w:rsidRPr="007976F4" w:rsidDel="00132821">
            <w:rPr>
              <w:rFonts w:asciiTheme="majorBidi" w:hAnsiTheme="majorBidi" w:cstheme="majorBidi"/>
              <w:color w:val="333333"/>
              <w:sz w:val="24"/>
              <w:szCs w:val="24"/>
            </w:rPr>
            <w:delText>related to socio-emotional functioning</w:delText>
          </w:r>
          <w:r w:rsidDel="00132821">
            <w:rPr>
              <w:rFonts w:asciiTheme="majorBidi" w:hAnsiTheme="majorBidi" w:cstheme="majorBidi"/>
              <w:color w:val="333333"/>
              <w:sz w:val="24"/>
              <w:szCs w:val="24"/>
            </w:rPr>
            <w:delText>,</w:delText>
          </w:r>
        </w:del>
        <w:r w:rsidR="00132821">
          <w:rPr>
            <w:rFonts w:asciiTheme="majorBidi" w:hAnsiTheme="majorBidi" w:cstheme="majorBidi"/>
            <w:color w:val="333333"/>
            <w:sz w:val="24"/>
            <w:szCs w:val="24"/>
          </w:rPr>
          <w:t xml:space="preserve"> and socio-emotional functioning,</w:t>
        </w:r>
      </w:ins>
      <w:r w:rsidRPr="007976F4">
        <w:rPr>
          <w:rFonts w:asciiTheme="majorBidi" w:hAnsiTheme="majorBidi" w:cstheme="majorBidi"/>
          <w:color w:val="333333"/>
          <w:sz w:val="24"/>
          <w:szCs w:val="24"/>
        </w:rPr>
        <w:t xml:space="preserve"> and social competence</w:t>
      </w:r>
      <w:ins w:id="1437" w:author="Author">
        <w:r w:rsidR="00E2024F">
          <w:rPr>
            <w:rFonts w:asciiTheme="majorBidi" w:hAnsiTheme="majorBidi" w:cstheme="majorBidi"/>
            <w:color w:val="333333"/>
            <w:sz w:val="24"/>
            <w:szCs w:val="24"/>
          </w:rPr>
          <w:t xml:space="preserve"> </w:t>
        </w:r>
      </w:ins>
      <w:del w:id="1438" w:author="Author">
        <w:r w:rsidRPr="007976F4" w:rsidDel="00E45F91">
          <w:rPr>
            <w:rFonts w:asciiTheme="majorBidi" w:hAnsiTheme="majorBidi" w:cstheme="majorBidi"/>
            <w:color w:val="333333"/>
            <w:sz w:val="24"/>
            <w:szCs w:val="24"/>
          </w:rPr>
          <w:delText xml:space="preserve">. Positive empathy is related to socio-emotional functioning </w:delText>
        </w:r>
      </w:del>
      <w:r w:rsidRPr="007976F4">
        <w:rPr>
          <w:rFonts w:asciiTheme="majorBidi" w:hAnsiTheme="majorBidi" w:cstheme="majorBidi"/>
          <w:color w:val="222222"/>
          <w:sz w:val="24"/>
          <w:szCs w:val="24"/>
          <w:shd w:val="clear" w:color="auto" w:fill="FFFFFF"/>
        </w:rPr>
        <w:t>(Sallquist</w:t>
      </w:r>
      <w:r w:rsidRPr="007976F4">
        <w:rPr>
          <w:rFonts w:asciiTheme="majorBidi" w:hAnsiTheme="majorBidi" w:cstheme="majorBidi"/>
          <w:color w:val="333333"/>
          <w:sz w:val="24"/>
          <w:szCs w:val="24"/>
        </w:rPr>
        <w:t xml:space="preserve"> et al., 2009). </w:t>
      </w:r>
      <w:commentRangeStart w:id="1439"/>
      <w:del w:id="1440" w:author="Author">
        <w:r w:rsidRPr="007976F4" w:rsidDel="008C74EA">
          <w:rPr>
            <w:rFonts w:asciiTheme="majorBidi" w:eastAsia="Times New Roman" w:hAnsiTheme="majorBidi" w:cstheme="majorBidi"/>
            <w:sz w:val="24"/>
            <w:szCs w:val="24"/>
          </w:rPr>
          <w:delText>Academic s</w:delText>
        </w:r>
      </w:del>
      <w:ins w:id="1441" w:author="Author">
        <w:r w:rsidR="008C74EA">
          <w:rPr>
            <w:rFonts w:asciiTheme="majorBidi" w:eastAsia="Times New Roman" w:hAnsiTheme="majorBidi" w:cstheme="majorBidi"/>
            <w:sz w:val="24"/>
            <w:szCs w:val="24"/>
          </w:rPr>
          <w:t>S</w:t>
        </w:r>
      </w:ins>
      <w:r w:rsidRPr="007976F4">
        <w:rPr>
          <w:rFonts w:asciiTheme="majorBidi" w:eastAsia="Times New Roman" w:hAnsiTheme="majorBidi" w:cstheme="majorBidi"/>
          <w:sz w:val="24"/>
          <w:szCs w:val="24"/>
        </w:rPr>
        <w:t>elf-efficacy</w:t>
      </w:r>
      <w:ins w:id="1442" w:author="Author">
        <w:r w:rsidR="008C74EA">
          <w:rPr>
            <w:rFonts w:asciiTheme="majorBidi" w:eastAsia="Times New Roman" w:hAnsiTheme="majorBidi" w:cstheme="majorBidi"/>
            <w:sz w:val="24"/>
            <w:szCs w:val="24"/>
          </w:rPr>
          <w:t xml:space="preserve"> for learning</w:t>
        </w:r>
      </w:ins>
      <w:r w:rsidRPr="007976F4">
        <w:rPr>
          <w:rFonts w:asciiTheme="majorBidi" w:eastAsia="Times New Roman" w:hAnsiTheme="majorBidi" w:cstheme="majorBidi"/>
          <w:sz w:val="24"/>
          <w:szCs w:val="24"/>
        </w:rPr>
        <w:t xml:space="preserve"> </w:t>
      </w:r>
      <w:commentRangeEnd w:id="1439"/>
      <w:r w:rsidR="00714C55">
        <w:rPr>
          <w:rStyle w:val="CommentReference"/>
        </w:rPr>
        <w:commentReference w:id="1439"/>
      </w:r>
      <w:r w:rsidRPr="007976F4">
        <w:rPr>
          <w:rFonts w:asciiTheme="majorBidi" w:eastAsia="Times New Roman" w:hAnsiTheme="majorBidi" w:cstheme="majorBidi"/>
          <w:sz w:val="24"/>
          <w:szCs w:val="24"/>
        </w:rPr>
        <w:t>contribute</w:t>
      </w:r>
      <w:ins w:id="1443" w:author="Author">
        <w:r>
          <w:rPr>
            <w:rFonts w:asciiTheme="majorBidi" w:eastAsia="Times New Roman" w:hAnsiTheme="majorBidi" w:cstheme="majorBidi"/>
            <w:sz w:val="24"/>
            <w:szCs w:val="24"/>
          </w:rPr>
          <w:t>s</w:t>
        </w:r>
      </w:ins>
      <w:del w:id="1444" w:author="Author">
        <w:r w:rsidRPr="007976F4" w:rsidDel="00E45F91">
          <w:rPr>
            <w:rFonts w:asciiTheme="majorBidi" w:eastAsia="Times New Roman" w:hAnsiTheme="majorBidi" w:cstheme="majorBidi"/>
            <w:sz w:val="24"/>
            <w:szCs w:val="24"/>
          </w:rPr>
          <w:delText>d</w:delText>
        </w:r>
      </w:del>
      <w:r w:rsidRPr="007976F4">
        <w:rPr>
          <w:rFonts w:asciiTheme="majorBidi" w:eastAsia="Times New Roman" w:hAnsiTheme="majorBidi" w:cstheme="majorBidi"/>
          <w:sz w:val="24"/>
          <w:szCs w:val="24"/>
        </w:rPr>
        <w:t xml:space="preserve"> exclusively to the modification </w:t>
      </w:r>
      <w:ins w:id="1445" w:author="Author">
        <w:r>
          <w:rPr>
            <w:rFonts w:asciiTheme="majorBidi" w:eastAsia="Times New Roman" w:hAnsiTheme="majorBidi" w:cstheme="majorBidi"/>
            <w:sz w:val="24"/>
            <w:szCs w:val="24"/>
          </w:rPr>
          <w:t>of</w:t>
        </w:r>
      </w:ins>
      <w:del w:id="1446" w:author="Author">
        <w:r w:rsidRPr="007976F4" w:rsidDel="00435DAD">
          <w:rPr>
            <w:rFonts w:asciiTheme="majorBidi" w:eastAsia="Times New Roman" w:hAnsiTheme="majorBidi" w:cstheme="majorBidi"/>
            <w:sz w:val="24"/>
            <w:szCs w:val="24"/>
          </w:rPr>
          <w:delText>in</w:delText>
        </w:r>
      </w:del>
      <w:r w:rsidRPr="007976F4">
        <w:rPr>
          <w:rFonts w:asciiTheme="majorBidi" w:eastAsia="Times New Roman" w:hAnsiTheme="majorBidi" w:cstheme="majorBidi"/>
          <w:sz w:val="24"/>
          <w:szCs w:val="24"/>
        </w:rPr>
        <w:t xml:space="preserve"> students’ general adjustment level</w:t>
      </w:r>
      <w:ins w:id="1447" w:author="Author">
        <w:r w:rsidR="00E2024F">
          <w:rPr>
            <w:rFonts w:asciiTheme="majorBidi" w:eastAsia="Times New Roman" w:hAnsiTheme="majorBidi" w:cstheme="majorBidi"/>
            <w:sz w:val="24"/>
            <w:szCs w:val="24"/>
          </w:rPr>
          <w:t>s</w:t>
        </w:r>
      </w:ins>
      <w:r w:rsidRPr="007976F4">
        <w:rPr>
          <w:rFonts w:asciiTheme="majorBidi" w:eastAsia="Times New Roman" w:hAnsiTheme="majorBidi" w:cstheme="majorBidi"/>
          <w:sz w:val="24"/>
          <w:szCs w:val="24"/>
        </w:rPr>
        <w:t xml:space="preserve">. High </w:t>
      </w:r>
      <w:commentRangeStart w:id="1448"/>
      <w:r w:rsidRPr="007976F4">
        <w:rPr>
          <w:rFonts w:asciiTheme="majorBidi" w:eastAsia="Times New Roman" w:hAnsiTheme="majorBidi" w:cstheme="majorBidi"/>
          <w:sz w:val="24"/>
          <w:szCs w:val="24"/>
        </w:rPr>
        <w:t xml:space="preserve">academic self-efficacy </w:t>
      </w:r>
      <w:commentRangeEnd w:id="1448"/>
      <w:r w:rsidR="00714C55">
        <w:rPr>
          <w:rStyle w:val="CommentReference"/>
        </w:rPr>
        <w:commentReference w:id="1448"/>
      </w:r>
      <w:r w:rsidRPr="007976F4">
        <w:rPr>
          <w:rFonts w:asciiTheme="majorBidi" w:eastAsia="Times New Roman" w:hAnsiTheme="majorBidi" w:cstheme="majorBidi"/>
          <w:sz w:val="24"/>
          <w:szCs w:val="24"/>
        </w:rPr>
        <w:t xml:space="preserve">contributes </w:t>
      </w:r>
      <w:ins w:id="1449" w:author="Author">
        <w:r>
          <w:rPr>
            <w:rFonts w:asciiTheme="majorBidi" w:eastAsia="Times New Roman" w:hAnsiTheme="majorBidi" w:cstheme="majorBidi"/>
            <w:sz w:val="24"/>
            <w:szCs w:val="24"/>
          </w:rPr>
          <w:t xml:space="preserve">to the ability of </w:t>
        </w:r>
      </w:ins>
      <w:r w:rsidRPr="007976F4">
        <w:rPr>
          <w:rFonts w:asciiTheme="majorBidi" w:eastAsia="Times New Roman" w:hAnsiTheme="majorBidi" w:cstheme="majorBidi"/>
          <w:sz w:val="24"/>
          <w:szCs w:val="24"/>
        </w:rPr>
        <w:t xml:space="preserve">students </w:t>
      </w:r>
      <w:ins w:id="1450" w:author="Author">
        <w:r>
          <w:rPr>
            <w:rFonts w:asciiTheme="majorBidi" w:eastAsia="Times New Roman" w:hAnsiTheme="majorBidi" w:cstheme="majorBidi"/>
            <w:sz w:val="24"/>
            <w:szCs w:val="24"/>
          </w:rPr>
          <w:t xml:space="preserve">to navigate </w:t>
        </w:r>
      </w:ins>
      <w:del w:id="1451" w:author="Author">
        <w:r w:rsidRPr="007976F4" w:rsidDel="00435DAD">
          <w:rPr>
            <w:rFonts w:asciiTheme="majorBidi" w:eastAsia="Times New Roman" w:hAnsiTheme="majorBidi" w:cstheme="majorBidi"/>
            <w:sz w:val="24"/>
            <w:szCs w:val="24"/>
          </w:rPr>
          <w:delText xml:space="preserve">navigating </w:delText>
        </w:r>
      </w:del>
      <w:r w:rsidRPr="007976F4">
        <w:rPr>
          <w:rFonts w:asciiTheme="majorBidi" w:eastAsia="Times New Roman" w:hAnsiTheme="majorBidi" w:cstheme="majorBidi"/>
          <w:sz w:val="24"/>
          <w:szCs w:val="24"/>
        </w:rPr>
        <w:t xml:space="preserve">challenging situations without </w:t>
      </w:r>
      <w:ins w:id="1452" w:author="Author">
        <w:r>
          <w:rPr>
            <w:rFonts w:asciiTheme="majorBidi" w:eastAsia="Times New Roman" w:hAnsiTheme="majorBidi" w:cstheme="majorBidi"/>
            <w:sz w:val="24"/>
            <w:szCs w:val="24"/>
          </w:rPr>
          <w:t xml:space="preserve">experiencing </w:t>
        </w:r>
      </w:ins>
      <w:r w:rsidRPr="007976F4">
        <w:rPr>
          <w:rFonts w:asciiTheme="majorBidi" w:eastAsia="Times New Roman" w:hAnsiTheme="majorBidi" w:cstheme="majorBidi"/>
          <w:sz w:val="24"/>
          <w:szCs w:val="24"/>
        </w:rPr>
        <w:t xml:space="preserve">debilitating anxiety or confusion. This high self-efficacy helps </w:t>
      </w:r>
      <w:ins w:id="1453" w:author="Author">
        <w:r>
          <w:rPr>
            <w:rFonts w:asciiTheme="majorBidi" w:eastAsia="Times New Roman" w:hAnsiTheme="majorBidi" w:cstheme="majorBidi"/>
            <w:sz w:val="24"/>
            <w:szCs w:val="24"/>
          </w:rPr>
          <w:t>students</w:t>
        </w:r>
      </w:ins>
      <w:del w:id="1454" w:author="Author">
        <w:r w:rsidRPr="007976F4" w:rsidDel="00435DAD">
          <w:rPr>
            <w:rFonts w:asciiTheme="majorBidi" w:eastAsia="Times New Roman" w:hAnsiTheme="majorBidi" w:cstheme="majorBidi"/>
            <w:sz w:val="24"/>
            <w:szCs w:val="24"/>
          </w:rPr>
          <w:delText>them</w:delText>
        </w:r>
      </w:del>
      <w:r w:rsidRPr="007976F4">
        <w:rPr>
          <w:rFonts w:asciiTheme="majorBidi" w:eastAsia="Times New Roman" w:hAnsiTheme="majorBidi" w:cstheme="majorBidi"/>
          <w:sz w:val="24"/>
          <w:szCs w:val="24"/>
        </w:rPr>
        <w:t xml:space="preserve"> feel </w:t>
      </w:r>
      <w:del w:id="1455" w:author="Author">
        <w:r w:rsidRPr="007976F4" w:rsidDel="00435DAD">
          <w:rPr>
            <w:rFonts w:asciiTheme="majorBidi" w:eastAsia="Times New Roman" w:hAnsiTheme="majorBidi" w:cstheme="majorBidi"/>
            <w:sz w:val="24"/>
            <w:szCs w:val="24"/>
          </w:rPr>
          <w:delText>that they have the</w:delText>
        </w:r>
        <w:r w:rsidRPr="007976F4" w:rsidDel="00435DAD">
          <w:rPr>
            <w:rFonts w:asciiTheme="majorBidi" w:eastAsia="Times New Roman" w:hAnsiTheme="majorBidi" w:cstheme="majorBidi"/>
            <w:sz w:val="24"/>
            <w:szCs w:val="24"/>
            <w:rtl/>
          </w:rPr>
          <w:delText xml:space="preserve"> </w:delText>
        </w:r>
        <w:r w:rsidRPr="007976F4" w:rsidDel="00E2024F">
          <w:rPr>
            <w:rFonts w:asciiTheme="majorBidi" w:eastAsia="Times New Roman" w:hAnsiTheme="majorBidi" w:cstheme="majorBidi"/>
            <w:sz w:val="24"/>
            <w:szCs w:val="24"/>
          </w:rPr>
          <w:delText>capab</w:delText>
        </w:r>
      </w:del>
      <w:ins w:id="1456" w:author="Author">
        <w:r w:rsidR="00E2024F" w:rsidRPr="007976F4">
          <w:rPr>
            <w:rFonts w:asciiTheme="majorBidi" w:eastAsia="Times New Roman" w:hAnsiTheme="majorBidi" w:cstheme="majorBidi"/>
            <w:sz w:val="24"/>
            <w:szCs w:val="24"/>
          </w:rPr>
          <w:t>capab</w:t>
        </w:r>
        <w:r w:rsidR="00E2024F">
          <w:rPr>
            <w:rFonts w:asciiTheme="majorBidi" w:eastAsia="Times New Roman" w:hAnsiTheme="majorBidi" w:cstheme="majorBidi"/>
            <w:sz w:val="24"/>
            <w:szCs w:val="24"/>
          </w:rPr>
          <w:t>le</w:t>
        </w:r>
      </w:ins>
      <w:del w:id="1457" w:author="Author">
        <w:r w:rsidRPr="007976F4" w:rsidDel="00E2024F">
          <w:rPr>
            <w:rFonts w:asciiTheme="majorBidi" w:eastAsia="Times New Roman" w:hAnsiTheme="majorBidi" w:cstheme="majorBidi"/>
            <w:sz w:val="24"/>
            <w:szCs w:val="24"/>
          </w:rPr>
          <w:delText>ility</w:delText>
        </w:r>
      </w:del>
      <w:r w:rsidRPr="007976F4">
        <w:rPr>
          <w:rFonts w:asciiTheme="majorBidi" w:eastAsia="Times New Roman" w:hAnsiTheme="majorBidi" w:cstheme="majorBidi"/>
          <w:sz w:val="24"/>
          <w:szCs w:val="24"/>
        </w:rPr>
        <w:t xml:space="preserve"> and </w:t>
      </w:r>
      <w:del w:id="1458" w:author="Author">
        <w:r w:rsidRPr="007976F4" w:rsidDel="00E2024F">
          <w:rPr>
            <w:rFonts w:asciiTheme="majorBidi" w:eastAsia="Times New Roman" w:hAnsiTheme="majorBidi" w:cstheme="majorBidi"/>
            <w:sz w:val="24"/>
            <w:szCs w:val="24"/>
          </w:rPr>
          <w:delText>compet</w:delText>
        </w:r>
      </w:del>
      <w:ins w:id="1459" w:author="Author">
        <w:r w:rsidR="00E2024F" w:rsidRPr="007976F4">
          <w:rPr>
            <w:rFonts w:asciiTheme="majorBidi" w:eastAsia="Times New Roman" w:hAnsiTheme="majorBidi" w:cstheme="majorBidi"/>
            <w:sz w:val="24"/>
            <w:szCs w:val="24"/>
          </w:rPr>
          <w:t>compet</w:t>
        </w:r>
        <w:r w:rsidR="00E2024F">
          <w:rPr>
            <w:rFonts w:asciiTheme="majorBidi" w:eastAsia="Times New Roman" w:hAnsiTheme="majorBidi" w:cstheme="majorBidi"/>
            <w:sz w:val="24"/>
            <w:szCs w:val="24"/>
          </w:rPr>
          <w:t>ent</w:t>
        </w:r>
      </w:ins>
      <w:del w:id="1460" w:author="Author">
        <w:r w:rsidRPr="007976F4" w:rsidDel="00E2024F">
          <w:rPr>
            <w:rFonts w:asciiTheme="majorBidi" w:eastAsia="Times New Roman" w:hAnsiTheme="majorBidi" w:cstheme="majorBidi"/>
            <w:sz w:val="24"/>
            <w:szCs w:val="24"/>
          </w:rPr>
          <w:delText>ence</w:delText>
        </w:r>
      </w:del>
      <w:r w:rsidRPr="007976F4">
        <w:rPr>
          <w:rFonts w:asciiTheme="majorBidi" w:eastAsia="Times New Roman" w:hAnsiTheme="majorBidi" w:cstheme="majorBidi"/>
          <w:sz w:val="24"/>
          <w:szCs w:val="24"/>
        </w:rPr>
        <w:t xml:space="preserve"> </w:t>
      </w:r>
      <w:ins w:id="1461" w:author="Author">
        <w:r w:rsidR="00E2024F">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coping </w:t>
        </w:r>
      </w:ins>
      <w:del w:id="1462" w:author="Author">
        <w:r w:rsidRPr="007976F4" w:rsidDel="00435DAD">
          <w:rPr>
            <w:rFonts w:asciiTheme="majorBidi" w:eastAsia="Times New Roman" w:hAnsiTheme="majorBidi" w:cstheme="majorBidi"/>
            <w:sz w:val="24"/>
            <w:szCs w:val="24"/>
          </w:rPr>
          <w:delText xml:space="preserve">to deal </w:delText>
        </w:r>
      </w:del>
      <w:r w:rsidRPr="007976F4">
        <w:rPr>
          <w:rFonts w:asciiTheme="majorBidi" w:eastAsia="Times New Roman" w:hAnsiTheme="majorBidi" w:cstheme="majorBidi"/>
          <w:sz w:val="24"/>
          <w:szCs w:val="24"/>
        </w:rPr>
        <w:t xml:space="preserve">with </w:t>
      </w:r>
      <w:ins w:id="1463" w:author="Author">
        <w:r>
          <w:rPr>
            <w:rFonts w:asciiTheme="majorBidi" w:eastAsia="Times New Roman" w:hAnsiTheme="majorBidi" w:cstheme="majorBidi"/>
            <w:sz w:val="24"/>
            <w:szCs w:val="24"/>
          </w:rPr>
          <w:t xml:space="preserve">challenging </w:t>
        </w:r>
      </w:ins>
      <w:r w:rsidRPr="007976F4">
        <w:rPr>
          <w:rFonts w:asciiTheme="majorBidi" w:eastAsia="Times New Roman" w:hAnsiTheme="majorBidi" w:cstheme="majorBidi"/>
          <w:sz w:val="24"/>
          <w:szCs w:val="24"/>
        </w:rPr>
        <w:t xml:space="preserve">academic situations and </w:t>
      </w:r>
      <w:ins w:id="1464" w:author="Author">
        <w:r>
          <w:rPr>
            <w:rFonts w:asciiTheme="majorBidi" w:eastAsia="Times New Roman" w:hAnsiTheme="majorBidi" w:cstheme="majorBidi"/>
            <w:sz w:val="24"/>
            <w:szCs w:val="24"/>
          </w:rPr>
          <w:t xml:space="preserve">solving </w:t>
        </w:r>
      </w:ins>
      <w:r w:rsidRPr="007976F4">
        <w:rPr>
          <w:rFonts w:asciiTheme="majorBidi" w:eastAsia="Times New Roman" w:hAnsiTheme="majorBidi" w:cstheme="majorBidi"/>
          <w:sz w:val="24"/>
          <w:szCs w:val="24"/>
        </w:rPr>
        <w:t>problems</w:t>
      </w:r>
      <w:ins w:id="1465" w:author="Author">
        <w:r w:rsidR="00641A4B">
          <w:rPr>
            <w:rFonts w:asciiTheme="majorBidi" w:eastAsia="Times New Roman" w:hAnsiTheme="majorBidi" w:cstheme="majorBidi"/>
            <w:sz w:val="24"/>
            <w:szCs w:val="24"/>
          </w:rPr>
          <w:t xml:space="preserve">; </w:t>
        </w:r>
      </w:ins>
      <w:del w:id="1466" w:author="Author">
        <w:r w:rsidRPr="007976F4" w:rsidDel="00641A4B">
          <w:rPr>
            <w:rFonts w:asciiTheme="majorBidi" w:eastAsia="Times New Roman" w:hAnsiTheme="majorBidi" w:cstheme="majorBidi"/>
            <w:sz w:val="24"/>
            <w:szCs w:val="24"/>
          </w:rPr>
          <w:delText xml:space="preserve">, and </w:delText>
        </w:r>
      </w:del>
      <w:r w:rsidRPr="007976F4">
        <w:rPr>
          <w:rFonts w:asciiTheme="majorBidi" w:eastAsia="Times New Roman" w:hAnsiTheme="majorBidi" w:cstheme="majorBidi"/>
          <w:sz w:val="24"/>
          <w:szCs w:val="24"/>
        </w:rPr>
        <w:t>therefore</w:t>
      </w:r>
      <w:ins w:id="1467" w:author="Author">
        <w:r w:rsidR="00641A4B">
          <w:rPr>
            <w:rFonts w:asciiTheme="majorBidi" w:eastAsia="Times New Roman" w:hAnsiTheme="majorBidi" w:cstheme="majorBidi"/>
            <w:sz w:val="24"/>
            <w:szCs w:val="24"/>
          </w:rPr>
          <w:t>,</w:t>
        </w:r>
      </w:ins>
      <w:r w:rsidRPr="007976F4">
        <w:rPr>
          <w:rFonts w:asciiTheme="majorBidi" w:eastAsia="Times New Roman" w:hAnsiTheme="majorBidi" w:cstheme="majorBidi"/>
          <w:sz w:val="24"/>
          <w:szCs w:val="24"/>
        </w:rPr>
        <w:t xml:space="preserve"> </w:t>
      </w:r>
      <w:del w:id="1468" w:author="Author">
        <w:r w:rsidRPr="007976F4" w:rsidDel="00435DAD">
          <w:rPr>
            <w:rFonts w:asciiTheme="majorBidi" w:eastAsia="Times New Roman" w:hAnsiTheme="majorBidi" w:cstheme="majorBidi"/>
            <w:sz w:val="24"/>
            <w:szCs w:val="24"/>
          </w:rPr>
          <w:delText xml:space="preserve">they </w:delText>
        </w:r>
      </w:del>
      <w:ins w:id="1469" w:author="Author">
        <w:r>
          <w:rPr>
            <w:rFonts w:asciiTheme="majorBidi" w:eastAsia="Times New Roman" w:hAnsiTheme="majorBidi" w:cstheme="majorBidi"/>
            <w:sz w:val="24"/>
            <w:szCs w:val="24"/>
          </w:rPr>
          <w:t xml:space="preserve">these students </w:t>
        </w:r>
      </w:ins>
      <w:r w:rsidRPr="007976F4">
        <w:rPr>
          <w:rFonts w:asciiTheme="majorBidi" w:eastAsia="Times New Roman" w:hAnsiTheme="majorBidi" w:cstheme="majorBidi"/>
          <w:sz w:val="24"/>
          <w:szCs w:val="24"/>
        </w:rPr>
        <w:t xml:space="preserve">experience </w:t>
      </w:r>
      <w:del w:id="1470" w:author="Author">
        <w:r w:rsidRPr="007976F4" w:rsidDel="000F26ED">
          <w:rPr>
            <w:rFonts w:asciiTheme="majorBidi" w:eastAsia="Times New Roman" w:hAnsiTheme="majorBidi" w:cstheme="majorBidi"/>
            <w:sz w:val="24"/>
            <w:szCs w:val="24"/>
          </w:rPr>
          <w:delText>a</w:delText>
        </w:r>
        <w:r w:rsidRPr="007976F4" w:rsidDel="000F26ED">
          <w:rPr>
            <w:rFonts w:asciiTheme="majorBidi" w:eastAsia="Times New Roman" w:hAnsiTheme="majorBidi" w:cstheme="majorBidi"/>
            <w:sz w:val="24"/>
            <w:szCs w:val="24"/>
            <w:rtl/>
          </w:rPr>
          <w:delText xml:space="preserve"> </w:delText>
        </w:r>
      </w:del>
      <w:r w:rsidRPr="007976F4">
        <w:rPr>
          <w:rFonts w:asciiTheme="majorBidi" w:eastAsia="Times New Roman" w:hAnsiTheme="majorBidi" w:cstheme="majorBidi"/>
          <w:sz w:val="24"/>
          <w:szCs w:val="24"/>
        </w:rPr>
        <w:t xml:space="preserve">better academic adjustment (Poyrazli et al., 2002). </w:t>
      </w:r>
      <w:del w:id="1471" w:author="Author">
        <w:r w:rsidRPr="007976F4" w:rsidDel="000D7674">
          <w:rPr>
            <w:rFonts w:asciiTheme="majorBidi" w:eastAsia="Times New Roman" w:hAnsiTheme="majorBidi" w:cstheme="majorBidi"/>
            <w:sz w:val="24"/>
            <w:szCs w:val="24"/>
          </w:rPr>
          <w:delText>Also</w:delText>
        </w:r>
      </w:del>
      <w:ins w:id="1472" w:author="Author">
        <w:r>
          <w:rPr>
            <w:rFonts w:asciiTheme="majorBidi" w:eastAsia="Times New Roman" w:hAnsiTheme="majorBidi" w:cstheme="majorBidi"/>
            <w:sz w:val="24"/>
            <w:szCs w:val="24"/>
          </w:rPr>
          <w:t>In addition</w:t>
        </w:r>
      </w:ins>
      <w:r w:rsidRPr="007976F4">
        <w:rPr>
          <w:rFonts w:asciiTheme="majorBidi" w:eastAsia="Times New Roman" w:hAnsiTheme="majorBidi" w:cstheme="majorBidi"/>
          <w:sz w:val="24"/>
          <w:szCs w:val="24"/>
        </w:rPr>
        <w:t xml:space="preserve">, </w:t>
      </w:r>
      <w:del w:id="1473" w:author="Author">
        <w:r w:rsidRPr="007976F4" w:rsidDel="000D7674">
          <w:rPr>
            <w:rFonts w:asciiTheme="majorBidi" w:eastAsia="Times New Roman" w:hAnsiTheme="majorBidi" w:cstheme="majorBidi"/>
            <w:sz w:val="24"/>
            <w:szCs w:val="24"/>
          </w:rPr>
          <w:delText>self-efficacy</w:delText>
        </w:r>
        <w:r w:rsidRPr="007976F4" w:rsidDel="000D7674">
          <w:rPr>
            <w:rFonts w:asciiTheme="majorBidi" w:eastAsia="Times New Roman" w:hAnsiTheme="majorBidi" w:cstheme="majorBidi"/>
            <w:sz w:val="24"/>
            <w:szCs w:val="24"/>
            <w:rtl/>
          </w:rPr>
          <w:delText xml:space="preserve"> </w:delText>
        </w:r>
        <w:r w:rsidRPr="007976F4" w:rsidDel="000D7674">
          <w:rPr>
            <w:rFonts w:asciiTheme="majorBidi" w:eastAsia="Times New Roman" w:hAnsiTheme="majorBidi" w:cstheme="majorBidi"/>
            <w:sz w:val="24"/>
            <w:szCs w:val="24"/>
          </w:rPr>
          <w:delText xml:space="preserve">is related to students’ adjustment. </w:delText>
        </w:r>
      </w:del>
      <w:ins w:id="1474" w:author="Author">
        <w:r>
          <w:rPr>
            <w:rFonts w:asciiTheme="majorBidi" w:eastAsia="Times New Roman" w:hAnsiTheme="majorBidi" w:cstheme="majorBidi"/>
            <w:sz w:val="24"/>
            <w:szCs w:val="24"/>
          </w:rPr>
          <w:t xml:space="preserve">a study of </w:t>
        </w:r>
      </w:ins>
      <w:del w:id="1475" w:author="Author">
        <w:r w:rsidRPr="007976F4" w:rsidDel="000D7674">
          <w:rPr>
            <w:rFonts w:asciiTheme="majorBidi" w:eastAsia="Times New Roman" w:hAnsiTheme="majorBidi" w:cstheme="majorBidi"/>
            <w:sz w:val="24"/>
            <w:szCs w:val="24"/>
          </w:rPr>
          <w:delText xml:space="preserve">It has been found that </w:delText>
        </w:r>
      </w:del>
      <w:r w:rsidRPr="007976F4">
        <w:rPr>
          <w:rFonts w:asciiTheme="majorBidi" w:eastAsia="Times New Roman" w:hAnsiTheme="majorBidi" w:cstheme="majorBidi"/>
          <w:sz w:val="24"/>
          <w:szCs w:val="24"/>
        </w:rPr>
        <w:t xml:space="preserve">international students </w:t>
      </w:r>
      <w:ins w:id="1476" w:author="Author">
        <w:r>
          <w:rPr>
            <w:rFonts w:asciiTheme="majorBidi" w:eastAsia="Times New Roman" w:hAnsiTheme="majorBidi" w:cstheme="majorBidi"/>
            <w:sz w:val="24"/>
            <w:szCs w:val="24"/>
          </w:rPr>
          <w:t xml:space="preserve">found that those </w:t>
        </w:r>
      </w:ins>
      <w:r w:rsidRPr="007976F4">
        <w:rPr>
          <w:rFonts w:asciiTheme="majorBidi" w:eastAsia="Times New Roman" w:hAnsiTheme="majorBidi" w:cstheme="majorBidi"/>
          <w:sz w:val="24"/>
          <w:szCs w:val="24"/>
        </w:rPr>
        <w:t>who were more self-efficacious</w:t>
      </w:r>
      <w:r w:rsidRPr="007976F4">
        <w:rPr>
          <w:rFonts w:asciiTheme="majorBidi" w:eastAsia="Times New Roman" w:hAnsiTheme="majorBidi" w:cstheme="majorBidi"/>
          <w:sz w:val="24"/>
          <w:szCs w:val="24"/>
          <w:rtl/>
        </w:rPr>
        <w:t xml:space="preserve"> </w:t>
      </w:r>
      <w:r w:rsidRPr="007976F4">
        <w:rPr>
          <w:rFonts w:asciiTheme="majorBidi" w:eastAsia="Times New Roman" w:hAnsiTheme="majorBidi" w:cstheme="majorBidi"/>
          <w:sz w:val="24"/>
          <w:szCs w:val="24"/>
        </w:rPr>
        <w:t xml:space="preserve">were more likely to experience </w:t>
      </w:r>
      <w:commentRangeStart w:id="1477"/>
      <w:del w:id="1478" w:author="Author">
        <w:r w:rsidRPr="007976F4" w:rsidDel="008C74EA">
          <w:rPr>
            <w:rFonts w:asciiTheme="majorBidi" w:eastAsia="Times New Roman" w:hAnsiTheme="majorBidi" w:cstheme="majorBidi"/>
            <w:sz w:val="24"/>
            <w:szCs w:val="24"/>
          </w:rPr>
          <w:delText>better</w:delText>
        </w:r>
        <w:commentRangeEnd w:id="1477"/>
        <w:r w:rsidR="00C36E3F" w:rsidDel="008C74EA">
          <w:rPr>
            <w:rStyle w:val="CommentReference"/>
          </w:rPr>
          <w:commentReference w:id="1477"/>
        </w:r>
        <w:r w:rsidRPr="007976F4" w:rsidDel="008C74EA">
          <w:rPr>
            <w:rFonts w:asciiTheme="majorBidi" w:eastAsia="Times New Roman" w:hAnsiTheme="majorBidi" w:cstheme="majorBidi"/>
            <w:sz w:val="24"/>
            <w:szCs w:val="24"/>
          </w:rPr>
          <w:delText xml:space="preserve"> </w:delText>
        </w:r>
      </w:del>
      <w:ins w:id="1479" w:author="Author">
        <w:r w:rsidR="008C74EA">
          <w:rPr>
            <w:rFonts w:asciiTheme="majorBidi" w:eastAsia="Times New Roman" w:hAnsiTheme="majorBidi" w:cstheme="majorBidi"/>
            <w:sz w:val="24"/>
            <w:szCs w:val="24"/>
          </w:rPr>
          <w:t>higher</w:t>
        </w:r>
        <w:r w:rsidR="008C74EA" w:rsidRPr="007976F4">
          <w:rPr>
            <w:rFonts w:asciiTheme="majorBidi" w:eastAsia="Times New Roman" w:hAnsiTheme="majorBidi" w:cstheme="majorBidi"/>
            <w:sz w:val="24"/>
            <w:szCs w:val="24"/>
          </w:rPr>
          <w:t xml:space="preserve"> </w:t>
        </w:r>
      </w:ins>
      <w:r w:rsidRPr="007976F4">
        <w:rPr>
          <w:rFonts w:asciiTheme="majorBidi" w:eastAsia="Times New Roman" w:hAnsiTheme="majorBidi" w:cstheme="majorBidi"/>
          <w:sz w:val="24"/>
          <w:szCs w:val="24"/>
        </w:rPr>
        <w:t>cultural empathy (Van Oudenhoven &amp; Van der Zee, 2002).</w:t>
      </w:r>
    </w:p>
    <w:p w14:paraId="318131D7" w14:textId="77777777" w:rsidR="0072266F" w:rsidRPr="005B4B64" w:rsidRDefault="0072266F" w:rsidP="0072266F">
      <w:pPr>
        <w:autoSpaceDE w:val="0"/>
        <w:autoSpaceDN w:val="0"/>
        <w:bidi w:val="0"/>
        <w:adjustRightInd w:val="0"/>
        <w:spacing w:after="0" w:line="480" w:lineRule="auto"/>
        <w:rPr>
          <w:rFonts w:asciiTheme="majorBidi" w:hAnsiTheme="majorBidi" w:cstheme="majorBidi"/>
          <w:b/>
          <w:bCs/>
          <w:sz w:val="24"/>
          <w:szCs w:val="24"/>
        </w:rPr>
      </w:pPr>
      <w:bookmarkStart w:id="1480" w:name="_Hlk106177676"/>
      <w:r w:rsidRPr="005B4B64">
        <w:rPr>
          <w:rFonts w:asciiTheme="majorBidi" w:hAnsiTheme="majorBidi" w:cstheme="majorBidi"/>
          <w:b/>
          <w:bCs/>
          <w:sz w:val="24"/>
          <w:szCs w:val="24"/>
        </w:rPr>
        <w:t>Students with higher cultural empathy have higher self-efficacy for learning.</w:t>
      </w:r>
    </w:p>
    <w:p w14:paraId="3188EC66" w14:textId="0E23A6E4" w:rsidR="009663DD" w:rsidRPr="005B4B64" w:rsidRDefault="0072266F" w:rsidP="0072266F">
      <w:pPr>
        <w:autoSpaceDE w:val="0"/>
        <w:autoSpaceDN w:val="0"/>
        <w:bidi w:val="0"/>
        <w:adjustRightInd w:val="0"/>
        <w:spacing w:line="480" w:lineRule="auto"/>
        <w:rPr>
          <w:rFonts w:asciiTheme="majorBidi" w:hAnsiTheme="majorBidi" w:cstheme="majorBidi"/>
          <w:b/>
          <w:bCs/>
          <w:sz w:val="24"/>
          <w:szCs w:val="24"/>
        </w:rPr>
      </w:pPr>
      <w:r w:rsidRPr="005B4B64">
        <w:rPr>
          <w:rFonts w:asciiTheme="majorBidi" w:hAnsiTheme="majorBidi" w:cstheme="majorBidi"/>
          <w:b/>
          <w:bCs/>
          <w:sz w:val="24"/>
          <w:szCs w:val="24"/>
        </w:rPr>
        <w:t xml:space="preserve">Cultural empathy mediates the association between social competence and </w:t>
      </w:r>
      <w:r w:rsidR="00641A4B" w:rsidRPr="005B4B64">
        <w:rPr>
          <w:rFonts w:asciiTheme="majorBidi" w:hAnsiTheme="majorBidi" w:cstheme="majorBidi"/>
          <w:b/>
          <w:bCs/>
          <w:sz w:val="24"/>
          <w:szCs w:val="24"/>
        </w:rPr>
        <w:t>self-efficacy for learning</w:t>
      </w:r>
      <w:del w:id="1481" w:author="Author">
        <w:r w:rsidR="008A70D0" w:rsidRPr="005B4B64" w:rsidDel="00132821">
          <w:rPr>
            <w:rFonts w:asciiTheme="majorBidi" w:hAnsiTheme="majorBidi" w:cstheme="majorBidi"/>
            <w:b/>
            <w:bCs/>
            <w:sz w:val="24"/>
            <w:szCs w:val="24"/>
          </w:rPr>
          <w:delText>,</w:delText>
        </w:r>
      </w:del>
      <w:r w:rsidR="00641A4B" w:rsidRPr="005B4B64">
        <w:rPr>
          <w:rFonts w:asciiTheme="majorBidi" w:hAnsiTheme="majorBidi" w:cstheme="majorBidi"/>
          <w:b/>
          <w:bCs/>
          <w:sz w:val="24"/>
          <w:szCs w:val="24"/>
        </w:rPr>
        <w:t xml:space="preserve"> and between </w:t>
      </w:r>
      <w:r w:rsidRPr="005B4B64">
        <w:rPr>
          <w:rFonts w:asciiTheme="majorBidi" w:hAnsiTheme="majorBidi" w:cstheme="majorBidi"/>
          <w:b/>
          <w:bCs/>
          <w:sz w:val="24"/>
          <w:szCs w:val="24"/>
        </w:rPr>
        <w:t>emotional stability and self-efficacy for learning.</w:t>
      </w:r>
      <w:bookmarkEnd w:id="1480"/>
    </w:p>
    <w:p w14:paraId="6CE1CC02" w14:textId="6910B4C0" w:rsidR="009663DD" w:rsidRPr="007976F4" w:rsidRDefault="009663DD" w:rsidP="009663DD">
      <w:pPr>
        <w:bidi w:val="0"/>
        <w:spacing w:after="0" w:line="480" w:lineRule="auto"/>
        <w:jc w:val="both"/>
        <w:rPr>
          <w:rFonts w:asciiTheme="majorBidi" w:hAnsiTheme="majorBidi" w:cstheme="majorBidi"/>
          <w:sz w:val="24"/>
          <w:szCs w:val="24"/>
        </w:rPr>
      </w:pPr>
      <w:commentRangeStart w:id="1482"/>
      <w:del w:id="1483" w:author="Author">
        <w:r w:rsidRPr="007976F4" w:rsidDel="00987912">
          <w:rPr>
            <w:rFonts w:asciiTheme="majorBidi" w:hAnsiTheme="majorBidi" w:cstheme="majorBidi"/>
            <w:sz w:val="24"/>
            <w:szCs w:val="24"/>
          </w:rPr>
          <w:delText xml:space="preserve">Cultural empathy is a critical </w:delText>
        </w:r>
        <w:r w:rsidRPr="007976F4" w:rsidDel="004701FD">
          <w:rPr>
            <w:rFonts w:asciiTheme="majorBidi" w:hAnsiTheme="majorBidi" w:cstheme="majorBidi"/>
            <w:sz w:val="24"/>
            <w:szCs w:val="24"/>
          </w:rPr>
          <w:delText xml:space="preserve">aspect </w:delText>
        </w:r>
        <w:r w:rsidRPr="007976F4" w:rsidDel="00987912">
          <w:rPr>
            <w:rFonts w:asciiTheme="majorBidi" w:hAnsiTheme="majorBidi" w:cstheme="majorBidi"/>
            <w:sz w:val="24"/>
            <w:szCs w:val="24"/>
          </w:rPr>
          <w:delText xml:space="preserve">for learning. </w:delText>
        </w:r>
        <w:commentRangeEnd w:id="1482"/>
        <w:r w:rsidDel="00987912">
          <w:rPr>
            <w:rStyle w:val="CommentReference"/>
          </w:rPr>
          <w:commentReference w:id="1482"/>
        </w:r>
      </w:del>
      <w:r w:rsidRPr="007976F4">
        <w:rPr>
          <w:rFonts w:asciiTheme="majorBidi" w:hAnsiTheme="majorBidi" w:cstheme="majorBidi"/>
          <w:sz w:val="24"/>
          <w:szCs w:val="24"/>
        </w:rPr>
        <w:t xml:space="preserve">Our results </w:t>
      </w:r>
      <w:del w:id="1484" w:author="Author">
        <w:r w:rsidRPr="007976F4" w:rsidDel="004701FD">
          <w:rPr>
            <w:rFonts w:asciiTheme="majorBidi" w:hAnsiTheme="majorBidi" w:cstheme="majorBidi"/>
            <w:sz w:val="24"/>
            <w:szCs w:val="24"/>
          </w:rPr>
          <w:delText>shed light on</w:delText>
        </w:r>
      </w:del>
      <w:ins w:id="1485" w:author="Author">
        <w:del w:id="1486" w:author="Author">
          <w:r w:rsidDel="000F26ED">
            <w:rPr>
              <w:rFonts w:asciiTheme="majorBidi" w:hAnsiTheme="majorBidi" w:cstheme="majorBidi"/>
              <w:sz w:val="24"/>
              <w:szCs w:val="24"/>
            </w:rPr>
            <w:delText>elucidate the</w:delText>
          </w:r>
        </w:del>
        <w:r w:rsidR="000F26ED">
          <w:rPr>
            <w:rFonts w:asciiTheme="majorBidi" w:hAnsiTheme="majorBidi" w:cstheme="majorBidi"/>
            <w:sz w:val="24"/>
            <w:szCs w:val="24"/>
          </w:rPr>
          <w:t>indicate the importance of</w:t>
        </w:r>
      </w:ins>
      <w:r w:rsidRPr="007976F4">
        <w:rPr>
          <w:rFonts w:asciiTheme="majorBidi" w:hAnsiTheme="majorBidi" w:cstheme="majorBidi"/>
          <w:sz w:val="24"/>
          <w:szCs w:val="24"/>
        </w:rPr>
        <w:t xml:space="preserve"> intercultural competence and SEL in </w:t>
      </w:r>
      <w:r w:rsidRPr="007976F4">
        <w:rPr>
          <w:rFonts w:asciiTheme="majorBidi" w:hAnsiTheme="majorBidi" w:cstheme="majorBidi"/>
          <w:color w:val="1F1F1F"/>
          <w:spacing w:val="-2"/>
          <w:sz w:val="24"/>
          <w:szCs w:val="24"/>
        </w:rPr>
        <w:t xml:space="preserve">diversified higher education </w:t>
      </w:r>
      <w:del w:id="1487" w:author="Author">
        <w:r w:rsidRPr="007976F4" w:rsidDel="004701FD">
          <w:rPr>
            <w:rFonts w:asciiTheme="majorBidi" w:hAnsiTheme="majorBidi" w:cstheme="majorBidi"/>
            <w:color w:val="1F1F1F"/>
            <w:spacing w:val="-2"/>
            <w:sz w:val="24"/>
            <w:szCs w:val="24"/>
          </w:rPr>
          <w:delText>intuition</w:delText>
        </w:r>
      </w:del>
      <w:ins w:id="1488" w:author="Author">
        <w:r>
          <w:rPr>
            <w:rFonts w:asciiTheme="majorBidi" w:hAnsiTheme="majorBidi" w:cstheme="majorBidi"/>
            <w:color w:val="1F1F1F"/>
            <w:spacing w:val="-2"/>
            <w:sz w:val="24"/>
            <w:szCs w:val="24"/>
          </w:rPr>
          <w:t>institutions</w:t>
        </w:r>
      </w:ins>
      <w:r w:rsidRPr="007976F4">
        <w:rPr>
          <w:rFonts w:asciiTheme="majorBidi" w:hAnsiTheme="majorBidi" w:cstheme="majorBidi"/>
          <w:color w:val="1F1F1F"/>
          <w:spacing w:val="-2"/>
          <w:sz w:val="24"/>
          <w:szCs w:val="24"/>
        </w:rPr>
        <w:t xml:space="preserve">. </w:t>
      </w:r>
      <w:ins w:id="1489" w:author="Author">
        <w:r>
          <w:rPr>
            <w:rFonts w:asciiTheme="majorBidi" w:hAnsiTheme="majorBidi" w:cstheme="majorBidi"/>
            <w:color w:val="1F1F1F"/>
            <w:spacing w:val="-2"/>
            <w:sz w:val="24"/>
            <w:szCs w:val="24"/>
          </w:rPr>
          <w:t xml:space="preserve">Students </w:t>
        </w:r>
        <w:r w:rsidR="0072266F">
          <w:rPr>
            <w:rFonts w:asciiTheme="majorBidi" w:hAnsiTheme="majorBidi" w:cstheme="majorBidi"/>
            <w:color w:val="1F1F1F"/>
            <w:spacing w:val="-2"/>
            <w:sz w:val="24"/>
            <w:szCs w:val="24"/>
          </w:rPr>
          <w:t>in</w:t>
        </w:r>
        <w:r>
          <w:rPr>
            <w:rFonts w:asciiTheme="majorBidi" w:hAnsiTheme="majorBidi" w:cstheme="majorBidi"/>
            <w:color w:val="1F1F1F"/>
            <w:spacing w:val="-2"/>
            <w:sz w:val="24"/>
            <w:szCs w:val="24"/>
          </w:rPr>
          <w:t xml:space="preserve"> </w:t>
        </w:r>
      </w:ins>
      <w:del w:id="1490" w:author="Author">
        <w:r w:rsidRPr="007976F4" w:rsidDel="004701FD">
          <w:rPr>
            <w:rFonts w:asciiTheme="majorBidi" w:hAnsiTheme="majorBidi" w:cstheme="majorBidi"/>
            <w:sz w:val="24"/>
            <w:szCs w:val="24"/>
          </w:rPr>
          <w:delText>H</w:delText>
        </w:r>
      </w:del>
      <w:ins w:id="1491" w:author="Author">
        <w:r>
          <w:rPr>
            <w:rFonts w:asciiTheme="majorBidi" w:hAnsiTheme="majorBidi" w:cstheme="majorBidi"/>
            <w:sz w:val="24"/>
            <w:szCs w:val="24"/>
          </w:rPr>
          <w:t>h</w:t>
        </w:r>
      </w:ins>
      <w:r w:rsidRPr="007976F4">
        <w:rPr>
          <w:rFonts w:asciiTheme="majorBidi" w:hAnsiTheme="majorBidi" w:cstheme="majorBidi"/>
          <w:sz w:val="24"/>
          <w:szCs w:val="24"/>
        </w:rPr>
        <w:t xml:space="preserve">igher education </w:t>
      </w:r>
      <w:ins w:id="1492" w:author="Author">
        <w:r>
          <w:rPr>
            <w:rFonts w:asciiTheme="majorBidi" w:hAnsiTheme="majorBidi" w:cstheme="majorBidi"/>
            <w:sz w:val="24"/>
            <w:szCs w:val="24"/>
          </w:rPr>
          <w:t xml:space="preserve">face </w:t>
        </w:r>
      </w:ins>
      <w:del w:id="1493" w:author="Author">
        <w:r w:rsidRPr="007976F4" w:rsidDel="004701FD">
          <w:rPr>
            <w:rFonts w:asciiTheme="majorBidi" w:hAnsiTheme="majorBidi" w:cstheme="majorBidi"/>
            <w:sz w:val="24"/>
            <w:szCs w:val="24"/>
          </w:rPr>
          <w:delText xml:space="preserve">sets in front of students </w:delText>
        </w:r>
      </w:del>
      <w:ins w:id="1494" w:author="Author">
        <w:r w:rsidR="00E8794B">
          <w:rPr>
            <w:rFonts w:asciiTheme="majorBidi" w:hAnsiTheme="majorBidi" w:cstheme="majorBidi"/>
            <w:sz w:val="24"/>
            <w:szCs w:val="24"/>
          </w:rPr>
          <w:t xml:space="preserve">demands and </w:t>
        </w:r>
      </w:ins>
      <w:del w:id="1495" w:author="Author">
        <w:r w:rsidRPr="007976F4" w:rsidDel="00E8794B">
          <w:rPr>
            <w:rFonts w:asciiTheme="majorBidi" w:hAnsiTheme="majorBidi" w:cstheme="majorBidi"/>
            <w:sz w:val="24"/>
            <w:szCs w:val="24"/>
          </w:rPr>
          <w:delText>more demands</w:delText>
        </w:r>
      </w:del>
      <w:ins w:id="1496" w:author="Author">
        <w:del w:id="1497" w:author="Author">
          <w:r w:rsidDel="00E8794B">
            <w:rPr>
              <w:rFonts w:asciiTheme="majorBidi" w:hAnsiTheme="majorBidi" w:cstheme="majorBidi"/>
              <w:sz w:val="24"/>
              <w:szCs w:val="24"/>
            </w:rPr>
            <w:delText xml:space="preserve"> and </w:delText>
          </w:r>
        </w:del>
      </w:ins>
      <w:del w:id="1498" w:author="Author">
        <w:r w:rsidRPr="007976F4" w:rsidDel="00E8794B">
          <w:rPr>
            <w:rFonts w:asciiTheme="majorBidi" w:hAnsiTheme="majorBidi" w:cstheme="majorBidi"/>
            <w:sz w:val="24"/>
            <w:szCs w:val="24"/>
          </w:rPr>
          <w:delText xml:space="preserve">, increased </w:delText>
        </w:r>
      </w:del>
      <w:r w:rsidRPr="007976F4">
        <w:rPr>
          <w:rFonts w:asciiTheme="majorBidi" w:hAnsiTheme="majorBidi" w:cstheme="majorBidi"/>
          <w:sz w:val="24"/>
          <w:szCs w:val="24"/>
        </w:rPr>
        <w:t>pressure</w:t>
      </w:r>
      <w:ins w:id="1499" w:author="Author">
        <w:r>
          <w:rPr>
            <w:rFonts w:asciiTheme="majorBidi" w:hAnsiTheme="majorBidi" w:cstheme="majorBidi"/>
            <w:sz w:val="24"/>
            <w:szCs w:val="24"/>
          </w:rPr>
          <w:t xml:space="preserve"> and often struggle </w:t>
        </w:r>
      </w:ins>
      <w:del w:id="1500" w:author="Author">
        <w:r w:rsidRPr="007976F4" w:rsidDel="004701FD">
          <w:rPr>
            <w:rFonts w:asciiTheme="majorBidi" w:hAnsiTheme="majorBidi" w:cstheme="majorBidi"/>
            <w:sz w:val="24"/>
            <w:szCs w:val="24"/>
          </w:rPr>
          <w:delText xml:space="preserve">s. Students are struggling </w:delText>
        </w:r>
      </w:del>
      <w:r w:rsidRPr="007976F4">
        <w:rPr>
          <w:rFonts w:asciiTheme="majorBidi" w:hAnsiTheme="majorBidi" w:cstheme="majorBidi"/>
          <w:sz w:val="24"/>
          <w:szCs w:val="24"/>
        </w:rPr>
        <w:t>with stress, distress, and adjustment difficulties. Stress, maladjustment, and mental health problems are relatively high among this population (Cheraghi &amp; Karamimehr, 2022).</w:t>
      </w:r>
    </w:p>
    <w:p w14:paraId="2D5C6974" w14:textId="42E0E0BB"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w:t>
      </w:r>
      <w:del w:id="1501" w:author="Author">
        <w:r w:rsidRPr="007976F4" w:rsidDel="00421415">
          <w:rPr>
            <w:rFonts w:asciiTheme="majorBidi" w:hAnsiTheme="majorBidi" w:cstheme="majorBidi"/>
            <w:sz w:val="24"/>
            <w:szCs w:val="24"/>
          </w:rPr>
          <w:delText>has been found in correlation</w:delText>
        </w:r>
      </w:del>
      <w:ins w:id="1502" w:author="Author">
        <w:r>
          <w:rPr>
            <w:rFonts w:asciiTheme="majorBidi" w:hAnsiTheme="majorBidi" w:cstheme="majorBidi"/>
            <w:sz w:val="24"/>
            <w:szCs w:val="24"/>
          </w:rPr>
          <w:t>correlates</w:t>
        </w:r>
      </w:ins>
      <w:r w:rsidRPr="007976F4">
        <w:rPr>
          <w:rFonts w:asciiTheme="majorBidi" w:hAnsiTheme="majorBidi" w:cstheme="majorBidi"/>
          <w:sz w:val="24"/>
          <w:szCs w:val="24"/>
        </w:rPr>
        <w:t xml:space="preserve"> with open-mindedness</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emotional stability, social initiative, and flexibility, </w:t>
      </w:r>
      <w:ins w:id="1503" w:author="Author">
        <w:r>
          <w:rPr>
            <w:rFonts w:asciiTheme="majorBidi" w:hAnsiTheme="majorBidi" w:cstheme="majorBidi"/>
            <w:sz w:val="24"/>
            <w:szCs w:val="24"/>
          </w:rPr>
          <w:t xml:space="preserve">all </w:t>
        </w:r>
      </w:ins>
      <w:del w:id="1504" w:author="Author">
        <w:r w:rsidRPr="007976F4" w:rsidDel="008A70D0">
          <w:rPr>
            <w:rFonts w:asciiTheme="majorBidi" w:hAnsiTheme="majorBidi" w:cstheme="majorBidi"/>
            <w:sz w:val="24"/>
            <w:szCs w:val="24"/>
          </w:rPr>
          <w:delText xml:space="preserve">which </w:delText>
        </w:r>
        <w:r w:rsidRPr="007976F4" w:rsidDel="00421415">
          <w:rPr>
            <w:rFonts w:asciiTheme="majorBidi" w:hAnsiTheme="majorBidi" w:cstheme="majorBidi"/>
            <w:sz w:val="24"/>
            <w:szCs w:val="24"/>
          </w:rPr>
          <w:delText>all confound</w:delText>
        </w:r>
      </w:del>
      <w:ins w:id="1505" w:author="Author">
        <w:r>
          <w:rPr>
            <w:rFonts w:asciiTheme="majorBidi" w:hAnsiTheme="majorBidi" w:cstheme="majorBidi"/>
            <w:sz w:val="24"/>
            <w:szCs w:val="24"/>
          </w:rPr>
          <w:t xml:space="preserve">considered </w:t>
        </w:r>
      </w:ins>
      <w:del w:id="1506" w:author="Author">
        <w:r w:rsidRPr="007976F4" w:rsidDel="008A70D0">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multicultural personality traits. </w:t>
      </w:r>
      <w:del w:id="1507" w:author="Author">
        <w:r w:rsidRPr="007976F4" w:rsidDel="00421415">
          <w:rPr>
            <w:rFonts w:asciiTheme="majorBidi" w:hAnsiTheme="majorBidi" w:cstheme="majorBidi"/>
            <w:sz w:val="24"/>
            <w:szCs w:val="24"/>
          </w:rPr>
          <w:delText>These traits emphasize the students' emotionally stability who is</w:delText>
        </w:r>
      </w:del>
      <w:ins w:id="1508" w:author="Author">
        <w:r>
          <w:rPr>
            <w:rFonts w:asciiTheme="majorBidi" w:hAnsiTheme="majorBidi" w:cstheme="majorBidi"/>
            <w:sz w:val="24"/>
            <w:szCs w:val="24"/>
          </w:rPr>
          <w:t>Students who feel</w:t>
        </w:r>
      </w:ins>
      <w:r w:rsidRPr="007976F4">
        <w:rPr>
          <w:rFonts w:asciiTheme="majorBidi" w:hAnsiTheme="majorBidi" w:cstheme="majorBidi"/>
          <w:sz w:val="24"/>
          <w:szCs w:val="24"/>
        </w:rPr>
        <w:t xml:space="preserve"> secure in their cultur</w:t>
      </w:r>
      <w:ins w:id="1509" w:author="Author">
        <w:r>
          <w:rPr>
            <w:rFonts w:asciiTheme="majorBidi" w:hAnsiTheme="majorBidi" w:cstheme="majorBidi"/>
            <w:sz w:val="24"/>
            <w:szCs w:val="24"/>
          </w:rPr>
          <w:t>al</w:t>
        </w:r>
      </w:ins>
      <w:del w:id="1510" w:author="Author">
        <w:r w:rsidRPr="007976F4" w:rsidDel="00421415">
          <w:rPr>
            <w:rFonts w:asciiTheme="majorBidi" w:hAnsiTheme="majorBidi" w:cstheme="majorBidi"/>
            <w:sz w:val="24"/>
            <w:szCs w:val="24"/>
          </w:rPr>
          <w:delText>e</w:delText>
        </w:r>
      </w:del>
      <w:r w:rsidRPr="007976F4">
        <w:rPr>
          <w:rFonts w:asciiTheme="majorBidi" w:hAnsiTheme="majorBidi" w:cstheme="majorBidi"/>
          <w:sz w:val="24"/>
          <w:szCs w:val="24"/>
        </w:rPr>
        <w:t xml:space="preserve">, ethnic, and other identities and </w:t>
      </w:r>
      <w:ins w:id="1511" w:author="Author">
        <w:r>
          <w:rPr>
            <w:rFonts w:asciiTheme="majorBidi" w:hAnsiTheme="majorBidi" w:cstheme="majorBidi"/>
            <w:sz w:val="24"/>
            <w:szCs w:val="24"/>
          </w:rPr>
          <w:t xml:space="preserve">are </w:t>
        </w:r>
      </w:ins>
      <w:r w:rsidRPr="007976F4">
        <w:rPr>
          <w:rFonts w:asciiTheme="majorBidi" w:hAnsiTheme="majorBidi" w:cstheme="majorBidi"/>
          <w:sz w:val="24"/>
          <w:szCs w:val="24"/>
        </w:rPr>
        <w:t>keen</w:t>
      </w:r>
      <w:del w:id="1512" w:author="Author">
        <w:r w:rsidRPr="007976F4" w:rsidDel="00421415">
          <w:rPr>
            <w:rFonts w:asciiTheme="majorBidi" w:hAnsiTheme="majorBidi" w:cstheme="majorBidi"/>
            <w:sz w:val="24"/>
            <w:szCs w:val="24"/>
          </w:rPr>
          <w:delText>ly</w:delText>
        </w:r>
      </w:del>
      <w:ins w:id="1513" w:author="Author">
        <w:r>
          <w:rPr>
            <w:rFonts w:asciiTheme="majorBidi" w:hAnsiTheme="majorBidi" w:cstheme="majorBidi"/>
            <w:sz w:val="24"/>
            <w:szCs w:val="24"/>
          </w:rPr>
          <w:t xml:space="preserve"> to</w:t>
        </w:r>
      </w:ins>
      <w:r w:rsidRPr="007976F4">
        <w:rPr>
          <w:rFonts w:asciiTheme="majorBidi" w:hAnsiTheme="majorBidi" w:cstheme="majorBidi"/>
          <w:sz w:val="24"/>
          <w:szCs w:val="24"/>
        </w:rPr>
        <w:t xml:space="preserve"> accept</w:t>
      </w:r>
      <w:del w:id="1514" w:author="Author">
        <w:r w:rsidRPr="007976F4" w:rsidDel="00421415">
          <w:rPr>
            <w:rFonts w:asciiTheme="majorBidi" w:hAnsiTheme="majorBidi" w:cstheme="majorBidi"/>
            <w:sz w:val="24"/>
            <w:szCs w:val="24"/>
          </w:rPr>
          <w:delText>s</w:delText>
        </w:r>
      </w:del>
      <w:r w:rsidRPr="007976F4">
        <w:rPr>
          <w:rFonts w:asciiTheme="majorBidi" w:hAnsiTheme="majorBidi" w:cstheme="majorBidi"/>
          <w:sz w:val="24"/>
          <w:szCs w:val="24"/>
        </w:rPr>
        <w:t xml:space="preserve"> variety in their personal </w:t>
      </w:r>
      <w:ins w:id="1515" w:author="Author">
        <w:r w:rsidR="008A70D0">
          <w:rPr>
            <w:rFonts w:asciiTheme="majorBidi" w:hAnsiTheme="majorBidi" w:cstheme="majorBidi"/>
            <w:sz w:val="24"/>
            <w:szCs w:val="24"/>
          </w:rPr>
          <w:t>lives</w:t>
        </w:r>
      </w:ins>
      <w:del w:id="1516" w:author="Author">
        <w:r w:rsidRPr="007976F4" w:rsidDel="008A70D0">
          <w:rPr>
            <w:rFonts w:asciiTheme="majorBidi" w:hAnsiTheme="majorBidi" w:cstheme="majorBidi"/>
            <w:sz w:val="24"/>
            <w:szCs w:val="24"/>
          </w:rPr>
          <w:delText>life</w:delText>
        </w:r>
      </w:del>
      <w:ins w:id="1517" w:author="Author">
        <w:r>
          <w:rPr>
            <w:rFonts w:asciiTheme="majorBidi" w:hAnsiTheme="majorBidi" w:cstheme="majorBidi"/>
            <w:sz w:val="24"/>
            <w:szCs w:val="24"/>
          </w:rPr>
          <w:t xml:space="preserve"> tend </w:t>
        </w:r>
        <w:r>
          <w:rPr>
            <w:rFonts w:asciiTheme="majorBidi" w:hAnsiTheme="majorBidi" w:cstheme="majorBidi"/>
            <w:sz w:val="24"/>
            <w:szCs w:val="24"/>
          </w:rPr>
          <w:lastRenderedPageBreak/>
          <w:t>to</w:t>
        </w:r>
      </w:ins>
      <w:del w:id="1518" w:author="Author">
        <w:r w:rsidRPr="007976F4" w:rsidDel="00421415">
          <w:rPr>
            <w:rFonts w:asciiTheme="majorBidi" w:hAnsiTheme="majorBidi" w:cstheme="majorBidi"/>
            <w:sz w:val="24"/>
            <w:szCs w:val="24"/>
          </w:rPr>
          <w:delText xml:space="preserve"> and</w:delText>
        </w:r>
      </w:del>
      <w:r w:rsidRPr="007976F4">
        <w:rPr>
          <w:rFonts w:asciiTheme="majorBidi" w:hAnsiTheme="majorBidi" w:cstheme="majorBidi"/>
          <w:sz w:val="24"/>
          <w:szCs w:val="24"/>
        </w:rPr>
        <w:t xml:space="preserve"> try </w:t>
      </w:r>
      <w:ins w:id="1519" w:author="Author">
        <w:r>
          <w:rPr>
            <w:rFonts w:asciiTheme="majorBidi" w:hAnsiTheme="majorBidi" w:cstheme="majorBidi"/>
            <w:sz w:val="24"/>
            <w:szCs w:val="24"/>
          </w:rPr>
          <w:t>and</w:t>
        </w:r>
      </w:ins>
      <w:del w:id="1520" w:author="Author">
        <w:r w:rsidRPr="007976F4" w:rsidDel="00120A34">
          <w:rPr>
            <w:rFonts w:asciiTheme="majorBidi" w:hAnsiTheme="majorBidi" w:cstheme="majorBidi"/>
            <w:sz w:val="24"/>
            <w:szCs w:val="24"/>
          </w:rPr>
          <w:delText>to</w:delText>
        </w:r>
      </w:del>
      <w:r w:rsidRPr="007976F4">
        <w:rPr>
          <w:rFonts w:asciiTheme="majorBidi" w:hAnsiTheme="majorBidi" w:cstheme="majorBidi"/>
          <w:sz w:val="24"/>
          <w:szCs w:val="24"/>
        </w:rPr>
        <w:t xml:space="preserve"> learn about other cultures and interact with people </w:t>
      </w:r>
      <w:del w:id="1521" w:author="Author">
        <w:r w:rsidRPr="007976F4" w:rsidDel="00421415">
          <w:rPr>
            <w:rFonts w:asciiTheme="majorBidi" w:hAnsiTheme="majorBidi" w:cstheme="majorBidi"/>
            <w:sz w:val="24"/>
            <w:szCs w:val="24"/>
          </w:rPr>
          <w:delText xml:space="preserve">coming </w:delText>
        </w:r>
      </w:del>
      <w:r w:rsidRPr="007976F4">
        <w:rPr>
          <w:rFonts w:asciiTheme="majorBidi" w:hAnsiTheme="majorBidi" w:cstheme="majorBidi"/>
          <w:sz w:val="24"/>
          <w:szCs w:val="24"/>
        </w:rPr>
        <w:t>from different cultur</w:t>
      </w:r>
      <w:del w:id="1522" w:author="Author">
        <w:r w:rsidRPr="007976F4" w:rsidDel="00421415">
          <w:rPr>
            <w:rFonts w:asciiTheme="majorBidi" w:hAnsiTheme="majorBidi" w:cstheme="majorBidi"/>
            <w:sz w:val="24"/>
            <w:szCs w:val="24"/>
          </w:rPr>
          <w:delText>es</w:delText>
        </w:r>
      </w:del>
      <w:ins w:id="1523" w:author="Author">
        <w:r>
          <w:rPr>
            <w:rFonts w:asciiTheme="majorBidi" w:hAnsiTheme="majorBidi" w:cstheme="majorBidi"/>
            <w:sz w:val="24"/>
            <w:szCs w:val="24"/>
          </w:rPr>
          <w:t>al backgrounds</w:t>
        </w:r>
      </w:ins>
      <w:r w:rsidRPr="007976F4">
        <w:rPr>
          <w:rFonts w:asciiTheme="majorBidi" w:hAnsiTheme="majorBidi" w:cstheme="majorBidi"/>
          <w:sz w:val="24"/>
          <w:szCs w:val="24"/>
        </w:rPr>
        <w:t xml:space="preserve">. One </w:t>
      </w:r>
      <w:del w:id="1524" w:author="Author">
        <w:r w:rsidRPr="007976F4" w:rsidDel="00592CB6">
          <w:rPr>
            <w:rFonts w:asciiTheme="majorBidi" w:hAnsiTheme="majorBidi" w:cstheme="majorBidi"/>
            <w:sz w:val="24"/>
            <w:szCs w:val="24"/>
          </w:rPr>
          <w:delText>of the aspects</w:delText>
        </w:r>
      </w:del>
      <w:ins w:id="1525" w:author="Author">
        <w:r>
          <w:rPr>
            <w:rFonts w:asciiTheme="majorBidi" w:hAnsiTheme="majorBidi" w:cstheme="majorBidi"/>
            <w:sz w:val="24"/>
            <w:szCs w:val="24"/>
          </w:rPr>
          <w:t>variable</w:t>
        </w:r>
      </w:ins>
      <w:r w:rsidRPr="007976F4">
        <w:rPr>
          <w:rFonts w:asciiTheme="majorBidi" w:hAnsiTheme="majorBidi" w:cstheme="majorBidi"/>
          <w:sz w:val="24"/>
          <w:szCs w:val="24"/>
        </w:rPr>
        <w:t xml:space="preserve"> we investigated in our research is collaborative learning in the context of </w:t>
      </w:r>
      <w:del w:id="1526" w:author="Author">
        <w:r w:rsidRPr="007976F4" w:rsidDel="00592CB6">
          <w:rPr>
            <w:rFonts w:asciiTheme="majorBidi" w:hAnsiTheme="majorBidi" w:cstheme="majorBidi"/>
            <w:sz w:val="24"/>
            <w:szCs w:val="24"/>
          </w:rPr>
          <w:delText>self efficacy</w:delText>
        </w:r>
      </w:del>
      <w:ins w:id="1527" w:author="Author">
        <w:r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for learning. Collaborative learning is related to self-reflectiveness and cognitive</w:t>
      </w:r>
      <w:del w:id="1528" w:author="Author">
        <w:r w:rsidRPr="007976F4" w:rsidDel="00592CB6">
          <w:rPr>
            <w:rFonts w:asciiTheme="majorBidi" w:hAnsiTheme="majorBidi" w:cstheme="majorBidi"/>
            <w:sz w:val="24"/>
            <w:szCs w:val="24"/>
          </w:rPr>
          <w:delText>ly</w:delText>
        </w:r>
      </w:del>
      <w:r w:rsidRPr="007976F4">
        <w:rPr>
          <w:rFonts w:asciiTheme="majorBidi" w:hAnsiTheme="majorBidi" w:cstheme="majorBidi"/>
          <w:sz w:val="24"/>
          <w:szCs w:val="24"/>
        </w:rPr>
        <w:t xml:space="preserve"> flexibility</w:t>
      </w:r>
      <w:del w:id="1529" w:author="Author">
        <w:r w:rsidRPr="007976F4" w:rsidDel="008A70D0">
          <w:rPr>
            <w:rFonts w:asciiTheme="majorBidi" w:hAnsiTheme="majorBidi" w:cstheme="majorBidi"/>
            <w:sz w:val="24"/>
            <w:szCs w:val="24"/>
          </w:rPr>
          <w:delText>,</w:delText>
        </w:r>
      </w:del>
      <w:r w:rsidRPr="007976F4">
        <w:rPr>
          <w:rFonts w:asciiTheme="majorBidi" w:hAnsiTheme="majorBidi" w:cstheme="majorBidi"/>
          <w:sz w:val="24"/>
          <w:szCs w:val="24"/>
        </w:rPr>
        <w:t xml:space="preserve"> and requires effective</w:t>
      </w:r>
      <w:del w:id="1530" w:author="Author">
        <w:r w:rsidRPr="007976F4" w:rsidDel="00592CB6">
          <w:rPr>
            <w:rFonts w:asciiTheme="majorBidi" w:hAnsiTheme="majorBidi" w:cstheme="majorBidi"/>
            <w:sz w:val="24"/>
            <w:szCs w:val="24"/>
          </w:rPr>
          <w:delText>ly</w:delText>
        </w:r>
      </w:del>
      <w:r w:rsidRPr="007976F4">
        <w:rPr>
          <w:rFonts w:asciiTheme="majorBidi" w:hAnsiTheme="majorBidi" w:cstheme="majorBidi"/>
          <w:sz w:val="24"/>
          <w:szCs w:val="24"/>
        </w:rPr>
        <w:t xml:space="preserve"> steering, </w:t>
      </w:r>
      <w:del w:id="1531" w:author="Author">
        <w:r w:rsidRPr="007976F4" w:rsidDel="002A4B59">
          <w:rPr>
            <w:rFonts w:asciiTheme="majorBidi" w:hAnsiTheme="majorBidi" w:cstheme="majorBidi"/>
            <w:sz w:val="24"/>
            <w:szCs w:val="24"/>
          </w:rPr>
          <w:delText xml:space="preserve">and </w:delText>
        </w:r>
        <w:r w:rsidRPr="007976F4" w:rsidDel="00592CB6">
          <w:rPr>
            <w:rFonts w:asciiTheme="majorBidi" w:hAnsiTheme="majorBidi" w:cstheme="majorBidi"/>
            <w:sz w:val="24"/>
            <w:szCs w:val="24"/>
          </w:rPr>
          <w:delText xml:space="preserve">dealing </w:delText>
        </w:r>
      </w:del>
      <w:ins w:id="1532" w:author="Author">
        <w:r>
          <w:rPr>
            <w:rFonts w:asciiTheme="majorBidi" w:hAnsiTheme="majorBidi" w:cstheme="majorBidi"/>
            <w:sz w:val="24"/>
            <w:szCs w:val="24"/>
          </w:rPr>
          <w:t>assuming</w:t>
        </w:r>
      </w:ins>
      <w:del w:id="1533" w:author="Author">
        <w:r w:rsidRPr="007976F4" w:rsidDel="00592CB6">
          <w:rPr>
            <w:rFonts w:asciiTheme="majorBidi" w:hAnsiTheme="majorBidi" w:cstheme="majorBidi"/>
            <w:sz w:val="24"/>
            <w:szCs w:val="24"/>
          </w:rPr>
          <w:delText>with</w:delText>
        </w:r>
      </w:del>
      <w:r w:rsidRPr="007976F4">
        <w:rPr>
          <w:rFonts w:asciiTheme="majorBidi" w:hAnsiTheme="majorBidi" w:cstheme="majorBidi"/>
          <w:sz w:val="24"/>
          <w:szCs w:val="24"/>
        </w:rPr>
        <w:t xml:space="preserve"> multiple roles</w:t>
      </w:r>
      <w:ins w:id="1534" w:author="Author">
        <w:r>
          <w:rPr>
            <w:rFonts w:asciiTheme="majorBidi" w:hAnsiTheme="majorBidi" w:cstheme="majorBidi"/>
            <w:sz w:val="24"/>
            <w:szCs w:val="24"/>
          </w:rPr>
          <w:t>,</w:t>
        </w:r>
      </w:ins>
      <w:r w:rsidRPr="007976F4">
        <w:rPr>
          <w:rFonts w:asciiTheme="majorBidi" w:hAnsiTheme="majorBidi" w:cstheme="majorBidi"/>
          <w:sz w:val="24"/>
          <w:szCs w:val="24"/>
        </w:rPr>
        <w:t xml:space="preserve"> and </w:t>
      </w:r>
      <w:ins w:id="1535" w:author="Author">
        <w:r>
          <w:rPr>
            <w:rFonts w:asciiTheme="majorBidi" w:hAnsiTheme="majorBidi" w:cstheme="majorBidi"/>
            <w:sz w:val="24"/>
            <w:szCs w:val="24"/>
          </w:rPr>
          <w:t xml:space="preserve">operating in different </w:t>
        </w:r>
      </w:ins>
      <w:r w:rsidRPr="007976F4">
        <w:rPr>
          <w:rFonts w:asciiTheme="majorBidi" w:hAnsiTheme="majorBidi" w:cstheme="majorBidi"/>
          <w:sz w:val="24"/>
          <w:szCs w:val="24"/>
        </w:rPr>
        <w:t xml:space="preserve">cultural </w:t>
      </w:r>
      <w:del w:id="1536" w:author="Author">
        <w:r w:rsidRPr="007976F4" w:rsidDel="00592CB6">
          <w:rPr>
            <w:rFonts w:asciiTheme="majorBidi" w:hAnsiTheme="majorBidi" w:cstheme="majorBidi"/>
            <w:sz w:val="24"/>
            <w:szCs w:val="24"/>
          </w:rPr>
          <w:delText>contexts.</w:delText>
        </w:r>
      </w:del>
      <w:ins w:id="1537" w:author="Author">
        <w:r>
          <w:rPr>
            <w:rFonts w:asciiTheme="majorBidi" w:hAnsiTheme="majorBidi" w:cstheme="majorBidi"/>
            <w:sz w:val="24"/>
            <w:szCs w:val="24"/>
          </w:rPr>
          <w:t>environments.</w:t>
        </w:r>
      </w:ins>
    </w:p>
    <w:p w14:paraId="4D466360" w14:textId="70798994"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is critical </w:t>
      </w:r>
      <w:ins w:id="1538" w:author="Author">
        <w:r>
          <w:rPr>
            <w:rFonts w:asciiTheme="majorBidi" w:hAnsiTheme="majorBidi" w:cstheme="majorBidi"/>
            <w:sz w:val="24"/>
            <w:szCs w:val="24"/>
          </w:rPr>
          <w:t xml:space="preserve">for students </w:t>
        </w:r>
      </w:ins>
      <w:r w:rsidRPr="007976F4">
        <w:rPr>
          <w:rFonts w:asciiTheme="majorBidi" w:hAnsiTheme="majorBidi" w:cstheme="majorBidi"/>
          <w:sz w:val="24"/>
          <w:szCs w:val="24"/>
        </w:rPr>
        <w:t xml:space="preserve">in higher education </w:t>
      </w:r>
      <w:del w:id="1539" w:author="Author">
        <w:r w:rsidRPr="007976F4" w:rsidDel="007D29E9">
          <w:rPr>
            <w:rFonts w:asciiTheme="majorBidi" w:hAnsiTheme="majorBidi" w:cstheme="majorBidi"/>
            <w:sz w:val="24"/>
            <w:szCs w:val="24"/>
          </w:rPr>
          <w:delText xml:space="preserve">students </w:delText>
        </w:r>
      </w:del>
      <w:r w:rsidRPr="007976F4">
        <w:rPr>
          <w:rFonts w:asciiTheme="majorBidi" w:hAnsiTheme="majorBidi" w:cstheme="majorBidi"/>
          <w:sz w:val="24"/>
          <w:szCs w:val="24"/>
        </w:rPr>
        <w:t xml:space="preserve">because it promotes the various skills of learning (OECD, 2021). Cultural empathy promotes learning together usefully and productively </w:t>
      </w:r>
      <w:del w:id="1540" w:author="Author">
        <w:r w:rsidRPr="007976F4" w:rsidDel="0072266F">
          <w:rPr>
            <w:rFonts w:asciiTheme="majorBidi" w:hAnsiTheme="majorBidi" w:cstheme="majorBidi"/>
            <w:sz w:val="24"/>
            <w:szCs w:val="24"/>
          </w:rPr>
          <w:delText>among different</w:delText>
        </w:r>
      </w:del>
      <w:ins w:id="1541" w:author="Author">
        <w:r w:rsidR="0072266F">
          <w:rPr>
            <w:rFonts w:asciiTheme="majorBidi" w:hAnsiTheme="majorBidi" w:cstheme="majorBidi"/>
            <w:sz w:val="24"/>
            <w:szCs w:val="24"/>
          </w:rPr>
          <w:t>in</w:t>
        </w:r>
      </w:ins>
      <w:r w:rsidRPr="007976F4">
        <w:rPr>
          <w:rFonts w:asciiTheme="majorBidi" w:hAnsiTheme="majorBidi" w:cstheme="majorBidi"/>
          <w:sz w:val="24"/>
          <w:szCs w:val="24"/>
        </w:rPr>
        <w:t xml:space="preserve"> groups </w:t>
      </w:r>
      <w:del w:id="1542" w:author="Author">
        <w:r w:rsidRPr="007976F4" w:rsidDel="0072266F">
          <w:rPr>
            <w:rFonts w:asciiTheme="majorBidi" w:hAnsiTheme="majorBidi" w:cstheme="majorBidi"/>
            <w:sz w:val="24"/>
            <w:szCs w:val="24"/>
          </w:rPr>
          <w:delText xml:space="preserve">and </w:delText>
        </w:r>
      </w:del>
      <w:ins w:id="1543" w:author="Author">
        <w:r w:rsidR="0072266F">
          <w:rPr>
            <w:rFonts w:asciiTheme="majorBidi" w:hAnsiTheme="majorBidi" w:cstheme="majorBidi"/>
            <w:sz w:val="24"/>
            <w:szCs w:val="24"/>
          </w:rPr>
          <w:t>of</w:t>
        </w:r>
        <w:r w:rsidR="0072266F"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students </w:t>
      </w:r>
      <w:del w:id="1544" w:author="Author">
        <w:r w:rsidRPr="007976F4" w:rsidDel="003A33D9">
          <w:rPr>
            <w:rFonts w:asciiTheme="majorBidi" w:hAnsiTheme="majorBidi" w:cstheme="majorBidi"/>
            <w:sz w:val="24"/>
            <w:szCs w:val="24"/>
          </w:rPr>
          <w:delText xml:space="preserve">of </w:delText>
        </w:r>
      </w:del>
      <w:ins w:id="1545" w:author="Author">
        <w:r w:rsidR="003A33D9">
          <w:rPr>
            <w:rFonts w:asciiTheme="majorBidi" w:hAnsiTheme="majorBidi" w:cstheme="majorBidi"/>
            <w:sz w:val="24"/>
            <w:szCs w:val="24"/>
          </w:rPr>
          <w:t>from</w:t>
        </w:r>
        <w:r w:rsidR="003A33D9"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different ethnic </w:t>
      </w:r>
      <w:del w:id="1546" w:author="Author">
        <w:r w:rsidRPr="007976F4" w:rsidDel="0072266F">
          <w:rPr>
            <w:rFonts w:asciiTheme="majorBidi" w:hAnsiTheme="majorBidi" w:cstheme="majorBidi"/>
            <w:sz w:val="24"/>
            <w:szCs w:val="24"/>
          </w:rPr>
          <w:delText>groups</w:delText>
        </w:r>
      </w:del>
      <w:ins w:id="1547" w:author="Author">
        <w:r w:rsidR="0072266F">
          <w:rPr>
            <w:rFonts w:asciiTheme="majorBidi" w:hAnsiTheme="majorBidi" w:cstheme="majorBidi"/>
            <w:sz w:val="24"/>
            <w:szCs w:val="24"/>
          </w:rPr>
          <w:t>backgrounds</w:t>
        </w:r>
      </w:ins>
      <w:r w:rsidRPr="007976F4">
        <w:rPr>
          <w:rFonts w:asciiTheme="majorBidi" w:hAnsiTheme="majorBidi" w:cstheme="majorBidi"/>
          <w:sz w:val="24"/>
          <w:szCs w:val="24"/>
        </w:rPr>
        <w:t xml:space="preserve">. </w:t>
      </w:r>
      <w:ins w:id="1548" w:author="Author">
        <w:r>
          <w:rPr>
            <w:rFonts w:asciiTheme="majorBidi" w:hAnsiTheme="majorBidi" w:cstheme="majorBidi"/>
            <w:sz w:val="24"/>
            <w:szCs w:val="24"/>
          </w:rPr>
          <w:t>In multicultural groups</w:t>
        </w:r>
        <w:r w:rsidR="00A36C1E">
          <w:rPr>
            <w:rFonts w:asciiTheme="majorBidi" w:hAnsiTheme="majorBidi" w:cstheme="majorBidi"/>
            <w:sz w:val="24"/>
            <w:szCs w:val="24"/>
          </w:rPr>
          <w:t>,</w:t>
        </w:r>
        <w:r>
          <w:rPr>
            <w:rFonts w:asciiTheme="majorBidi" w:hAnsiTheme="majorBidi" w:cstheme="majorBidi"/>
            <w:sz w:val="24"/>
            <w:szCs w:val="24"/>
          </w:rPr>
          <w:t xml:space="preserve"> students</w:t>
        </w:r>
      </w:ins>
      <w:del w:id="1549" w:author="Author">
        <w:r w:rsidRPr="007976F4" w:rsidDel="007D29E9">
          <w:rPr>
            <w:rFonts w:asciiTheme="majorBidi" w:hAnsiTheme="majorBidi" w:cstheme="majorBidi"/>
            <w:sz w:val="24"/>
            <w:szCs w:val="24"/>
          </w:rPr>
          <w:delText>They also</w:delText>
        </w:r>
      </w:del>
      <w:r w:rsidRPr="007976F4">
        <w:rPr>
          <w:rFonts w:asciiTheme="majorBidi" w:hAnsiTheme="majorBidi" w:cstheme="majorBidi"/>
          <w:sz w:val="24"/>
          <w:szCs w:val="24"/>
        </w:rPr>
        <w:t xml:space="preserve"> have to realize the biases </w:t>
      </w:r>
      <w:del w:id="1550" w:author="Author">
        <w:r w:rsidRPr="007976F4" w:rsidDel="007D29E9">
          <w:rPr>
            <w:rFonts w:asciiTheme="majorBidi" w:hAnsiTheme="majorBidi" w:cstheme="majorBidi"/>
            <w:sz w:val="24"/>
            <w:szCs w:val="24"/>
          </w:rPr>
          <w:delText>connected to</w:delText>
        </w:r>
      </w:del>
      <w:ins w:id="1551" w:author="Author">
        <w:r>
          <w:rPr>
            <w:rFonts w:asciiTheme="majorBidi" w:hAnsiTheme="majorBidi" w:cstheme="majorBidi"/>
            <w:sz w:val="24"/>
            <w:szCs w:val="24"/>
          </w:rPr>
          <w:t>in</w:t>
        </w:r>
      </w:ins>
      <w:r w:rsidRPr="007976F4">
        <w:rPr>
          <w:rFonts w:asciiTheme="majorBidi" w:hAnsiTheme="majorBidi" w:cstheme="majorBidi"/>
          <w:sz w:val="24"/>
          <w:szCs w:val="24"/>
        </w:rPr>
        <w:t xml:space="preserve"> their own worldview and </w:t>
      </w:r>
      <w:del w:id="1552" w:author="Author">
        <w:r w:rsidRPr="007976F4" w:rsidDel="000E3A04">
          <w:rPr>
            <w:rFonts w:asciiTheme="majorBidi" w:hAnsiTheme="majorBidi" w:cstheme="majorBidi"/>
            <w:sz w:val="24"/>
            <w:szCs w:val="24"/>
          </w:rPr>
          <w:delText>tend to actively find out</w:delText>
        </w:r>
      </w:del>
      <w:ins w:id="1553" w:author="Author">
        <w:r>
          <w:rPr>
            <w:rFonts w:asciiTheme="majorBidi" w:hAnsiTheme="majorBidi" w:cstheme="majorBidi"/>
            <w:sz w:val="24"/>
            <w:szCs w:val="24"/>
          </w:rPr>
          <w:t>seek information</w:t>
        </w:r>
      </w:ins>
      <w:r w:rsidRPr="007976F4">
        <w:rPr>
          <w:rFonts w:asciiTheme="majorBidi" w:hAnsiTheme="majorBidi" w:cstheme="majorBidi"/>
          <w:sz w:val="24"/>
          <w:szCs w:val="24"/>
        </w:rPr>
        <w:t xml:space="preserve"> about alternat</w:t>
      </w:r>
      <w:ins w:id="1554" w:author="Author">
        <w:r>
          <w:rPr>
            <w:rFonts w:asciiTheme="majorBidi" w:hAnsiTheme="majorBidi" w:cstheme="majorBidi"/>
            <w:sz w:val="24"/>
            <w:szCs w:val="24"/>
          </w:rPr>
          <w:t>ive</w:t>
        </w:r>
      </w:ins>
      <w:del w:id="1555" w:author="Author">
        <w:r w:rsidRPr="007976F4" w:rsidDel="004155D2">
          <w:rPr>
            <w:rFonts w:asciiTheme="majorBidi" w:hAnsiTheme="majorBidi" w:cstheme="majorBidi"/>
            <w:sz w:val="24"/>
            <w:szCs w:val="24"/>
          </w:rPr>
          <w:delText>e</w:delText>
        </w:r>
      </w:del>
      <w:r w:rsidRPr="007976F4">
        <w:rPr>
          <w:rFonts w:asciiTheme="majorBidi" w:hAnsiTheme="majorBidi" w:cstheme="majorBidi"/>
          <w:sz w:val="24"/>
          <w:szCs w:val="24"/>
        </w:rPr>
        <w:t xml:space="preserve"> worldviews. </w:t>
      </w:r>
      <w:ins w:id="1556" w:author="Author">
        <w:r>
          <w:rPr>
            <w:rFonts w:asciiTheme="majorBidi" w:hAnsiTheme="majorBidi" w:cstheme="majorBidi"/>
            <w:sz w:val="24"/>
            <w:szCs w:val="24"/>
          </w:rPr>
          <w:t xml:space="preserve">Students </w:t>
        </w:r>
      </w:ins>
      <w:del w:id="1557" w:author="Author">
        <w:r w:rsidRPr="007976F4" w:rsidDel="00AF50B9">
          <w:rPr>
            <w:rFonts w:asciiTheme="majorBidi" w:hAnsiTheme="majorBidi" w:cstheme="majorBidi"/>
            <w:sz w:val="24"/>
            <w:szCs w:val="24"/>
          </w:rPr>
          <w:delText xml:space="preserve">They are also </w:delText>
        </w:r>
        <w:r w:rsidRPr="007976F4" w:rsidDel="008A70D0">
          <w:rPr>
            <w:rFonts w:asciiTheme="majorBidi" w:hAnsiTheme="majorBidi" w:cstheme="majorBidi"/>
            <w:sz w:val="24"/>
            <w:szCs w:val="24"/>
          </w:rPr>
          <w:delText>have to</w:delText>
        </w:r>
      </w:del>
      <w:ins w:id="1558" w:author="Author">
        <w:r w:rsidR="008A70D0">
          <w:rPr>
            <w:rFonts w:asciiTheme="majorBidi" w:hAnsiTheme="majorBidi" w:cstheme="majorBidi"/>
            <w:sz w:val="24"/>
            <w:szCs w:val="24"/>
          </w:rPr>
          <w:t>must</w:t>
        </w:r>
      </w:ins>
      <w:r w:rsidRPr="007976F4">
        <w:rPr>
          <w:rFonts w:asciiTheme="majorBidi" w:hAnsiTheme="majorBidi" w:cstheme="majorBidi"/>
          <w:sz w:val="24"/>
          <w:szCs w:val="24"/>
        </w:rPr>
        <w:t xml:space="preserve"> understand </w:t>
      </w:r>
      <w:del w:id="1559" w:author="Author">
        <w:r w:rsidRPr="007976F4" w:rsidDel="002F2CCF">
          <w:rPr>
            <w:rFonts w:asciiTheme="majorBidi" w:hAnsiTheme="majorBidi" w:cstheme="majorBidi"/>
            <w:sz w:val="24"/>
            <w:szCs w:val="24"/>
          </w:rPr>
          <w:delText xml:space="preserve">the </w:delText>
        </w:r>
      </w:del>
      <w:ins w:id="1560" w:author="Author">
        <w:r w:rsidR="002F2CCF">
          <w:rPr>
            <w:rFonts w:asciiTheme="majorBidi" w:hAnsiTheme="majorBidi" w:cstheme="majorBidi"/>
            <w:sz w:val="24"/>
            <w:szCs w:val="24"/>
          </w:rPr>
          <w:t>any</w:t>
        </w:r>
        <w:r w:rsidR="002F2CCF" w:rsidRPr="007976F4">
          <w:rPr>
            <w:rFonts w:asciiTheme="majorBidi" w:hAnsiTheme="majorBidi" w:cstheme="majorBidi"/>
            <w:sz w:val="24"/>
            <w:szCs w:val="24"/>
          </w:rPr>
          <w:t xml:space="preserve"> </w:t>
        </w:r>
      </w:ins>
      <w:del w:id="1561" w:author="Author">
        <w:r w:rsidRPr="007976F4" w:rsidDel="00A36C1E">
          <w:rPr>
            <w:rFonts w:asciiTheme="majorBidi" w:hAnsiTheme="majorBidi" w:cstheme="majorBidi"/>
            <w:sz w:val="24"/>
            <w:szCs w:val="24"/>
          </w:rPr>
          <w:delText xml:space="preserve">influence of </w:delText>
        </w:r>
      </w:del>
      <w:r w:rsidRPr="007976F4">
        <w:rPr>
          <w:rFonts w:asciiTheme="majorBidi" w:hAnsiTheme="majorBidi" w:cstheme="majorBidi"/>
          <w:sz w:val="24"/>
          <w:szCs w:val="24"/>
        </w:rPr>
        <w:t xml:space="preserve">integral racism and </w:t>
      </w:r>
      <w:del w:id="1562" w:author="Author">
        <w:r w:rsidRPr="007976F4" w:rsidDel="00AF50B9">
          <w:rPr>
            <w:rFonts w:asciiTheme="majorBidi" w:hAnsiTheme="majorBidi" w:cstheme="majorBidi"/>
            <w:sz w:val="24"/>
            <w:szCs w:val="24"/>
          </w:rPr>
          <w:delText xml:space="preserve">or </w:delText>
        </w:r>
      </w:del>
      <w:r w:rsidRPr="007976F4">
        <w:rPr>
          <w:rFonts w:asciiTheme="majorBidi" w:hAnsiTheme="majorBidi" w:cstheme="majorBidi"/>
          <w:sz w:val="24"/>
          <w:szCs w:val="24"/>
        </w:rPr>
        <w:t>undeserved privilege in their personal li</w:t>
      </w:r>
      <w:ins w:id="1563" w:author="Author">
        <w:r w:rsidR="00A36C1E">
          <w:rPr>
            <w:rFonts w:asciiTheme="majorBidi" w:hAnsiTheme="majorBidi" w:cstheme="majorBidi"/>
            <w:sz w:val="24"/>
            <w:szCs w:val="24"/>
          </w:rPr>
          <w:t>ves</w:t>
        </w:r>
      </w:ins>
      <w:del w:id="1564" w:author="Author">
        <w:r w:rsidRPr="007976F4" w:rsidDel="00A36C1E">
          <w:rPr>
            <w:rFonts w:asciiTheme="majorBidi" w:hAnsiTheme="majorBidi" w:cstheme="majorBidi"/>
            <w:sz w:val="24"/>
            <w:szCs w:val="24"/>
          </w:rPr>
          <w:delText>fe</w:delText>
        </w:r>
      </w:del>
      <w:r w:rsidRPr="007976F4">
        <w:rPr>
          <w:rFonts w:asciiTheme="majorBidi" w:hAnsiTheme="majorBidi" w:cstheme="majorBidi"/>
          <w:sz w:val="24"/>
          <w:szCs w:val="24"/>
        </w:rPr>
        <w:t xml:space="preserve">, </w:t>
      </w:r>
      <w:del w:id="1565" w:author="Author">
        <w:r w:rsidRPr="007976F4" w:rsidDel="008A70D0">
          <w:rPr>
            <w:rFonts w:asciiTheme="majorBidi" w:hAnsiTheme="majorBidi" w:cstheme="majorBidi"/>
            <w:sz w:val="24"/>
            <w:szCs w:val="24"/>
          </w:rPr>
          <w:delText>and</w:delText>
        </w:r>
      </w:del>
      <w:ins w:id="1566" w:author="Author">
        <w:r w:rsidR="00A36C1E">
          <w:rPr>
            <w:rFonts w:asciiTheme="majorBidi" w:hAnsiTheme="majorBidi" w:cstheme="majorBidi"/>
            <w:sz w:val="24"/>
            <w:szCs w:val="24"/>
          </w:rPr>
          <w:t xml:space="preserve">be </w:t>
        </w:r>
      </w:ins>
      <w:del w:id="1567" w:author="Author">
        <w:r w:rsidRPr="007976F4" w:rsidDel="00A36C1E">
          <w:rPr>
            <w:rFonts w:asciiTheme="majorBidi" w:hAnsiTheme="majorBidi" w:cstheme="majorBidi"/>
            <w:sz w:val="24"/>
            <w:szCs w:val="24"/>
          </w:rPr>
          <w:delText xml:space="preserve"> </w:delText>
        </w:r>
      </w:del>
      <w:ins w:id="1568" w:author="Author">
        <w:r>
          <w:rPr>
            <w:rFonts w:asciiTheme="majorBidi" w:hAnsiTheme="majorBidi" w:cstheme="majorBidi"/>
            <w:sz w:val="24"/>
            <w:szCs w:val="24"/>
          </w:rPr>
          <w:t xml:space="preserve">motivated to </w:t>
        </w:r>
        <w:r w:rsidR="008A70D0">
          <w:rPr>
            <w:rFonts w:asciiTheme="majorBidi" w:hAnsiTheme="majorBidi" w:cstheme="majorBidi"/>
            <w:sz w:val="24"/>
            <w:szCs w:val="24"/>
          </w:rPr>
          <w:t>participate</w:t>
        </w:r>
        <w:r>
          <w:rPr>
            <w:rFonts w:asciiTheme="majorBidi" w:hAnsiTheme="majorBidi" w:cstheme="majorBidi"/>
            <w:sz w:val="24"/>
            <w:szCs w:val="24"/>
          </w:rPr>
          <w:t xml:space="preserve"> in </w:t>
        </w:r>
      </w:ins>
      <w:r w:rsidRPr="007976F4">
        <w:rPr>
          <w:rFonts w:asciiTheme="majorBidi" w:hAnsiTheme="majorBidi" w:cstheme="majorBidi"/>
          <w:sz w:val="24"/>
          <w:szCs w:val="24"/>
        </w:rPr>
        <w:t xml:space="preserve">social activism, </w:t>
      </w:r>
      <w:ins w:id="1569" w:author="Author">
        <w:r>
          <w:rPr>
            <w:rFonts w:asciiTheme="majorBidi" w:hAnsiTheme="majorBidi" w:cstheme="majorBidi"/>
            <w:sz w:val="24"/>
            <w:szCs w:val="24"/>
          </w:rPr>
          <w:t xml:space="preserve">and </w:t>
        </w:r>
      </w:ins>
      <w:r w:rsidRPr="007976F4">
        <w:rPr>
          <w:rFonts w:asciiTheme="majorBidi" w:hAnsiTheme="majorBidi" w:cstheme="majorBidi"/>
          <w:sz w:val="24"/>
          <w:szCs w:val="24"/>
        </w:rPr>
        <w:t>speak</w:t>
      </w:r>
      <w:del w:id="1570" w:author="Author">
        <w:r w:rsidRPr="007976F4" w:rsidDel="00987912">
          <w:rPr>
            <w:rFonts w:asciiTheme="majorBidi" w:hAnsiTheme="majorBidi" w:cstheme="majorBidi"/>
            <w:sz w:val="24"/>
            <w:szCs w:val="24"/>
          </w:rPr>
          <w:delText>ing</w:delText>
        </w:r>
      </w:del>
      <w:r w:rsidRPr="007976F4">
        <w:rPr>
          <w:rFonts w:asciiTheme="majorBidi" w:hAnsiTheme="majorBidi" w:cstheme="majorBidi"/>
          <w:sz w:val="24"/>
          <w:szCs w:val="24"/>
        </w:rPr>
        <w:t xml:space="preserve"> out against all forms of social injustice (Ponterotto, Utsey</w:t>
      </w:r>
      <w:ins w:id="1571" w:author="Author">
        <w:r w:rsidR="00C72E26">
          <w:rPr>
            <w:rFonts w:asciiTheme="majorBidi" w:hAnsiTheme="majorBidi" w:cstheme="majorBidi"/>
            <w:sz w:val="24"/>
            <w:szCs w:val="24"/>
          </w:rPr>
          <w:t>,</w:t>
        </w:r>
      </w:ins>
      <w:r w:rsidRPr="007976F4">
        <w:rPr>
          <w:rFonts w:asciiTheme="majorBidi" w:hAnsiTheme="majorBidi" w:cstheme="majorBidi"/>
          <w:sz w:val="24"/>
          <w:szCs w:val="24"/>
        </w:rPr>
        <w:t xml:space="preserve"> and Pedersen, 2006).</w:t>
      </w:r>
    </w:p>
    <w:p w14:paraId="205F4AB8" w14:textId="18D6E43E" w:rsidR="009663DD" w:rsidRPr="005B4B64" w:rsidRDefault="009663DD" w:rsidP="009663DD">
      <w:pPr>
        <w:autoSpaceDE w:val="0"/>
        <w:autoSpaceDN w:val="0"/>
        <w:bidi w:val="0"/>
        <w:adjustRightInd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Students with higher emotional stability and social competence have </w:t>
      </w:r>
      <w:r w:rsidR="00A36C1E" w:rsidRPr="005B4B64">
        <w:rPr>
          <w:rFonts w:asciiTheme="majorBidi" w:hAnsiTheme="majorBidi" w:cstheme="majorBidi"/>
          <w:b/>
          <w:bCs/>
          <w:sz w:val="24"/>
          <w:szCs w:val="24"/>
        </w:rPr>
        <w:t>higher</w:t>
      </w:r>
      <w:r w:rsidRPr="005B4B64">
        <w:rPr>
          <w:rFonts w:asciiTheme="majorBidi" w:hAnsiTheme="majorBidi" w:cstheme="majorBidi"/>
          <w:b/>
          <w:bCs/>
          <w:sz w:val="24"/>
          <w:szCs w:val="24"/>
        </w:rPr>
        <w:t xml:space="preserve"> technological and collaborative learning.</w:t>
      </w:r>
    </w:p>
    <w:p w14:paraId="02C23D74" w14:textId="52866774" w:rsidR="009663DD" w:rsidRPr="005B4B64" w:rsidRDefault="009663DD" w:rsidP="009663DD">
      <w:pPr>
        <w:autoSpaceDE w:val="0"/>
        <w:autoSpaceDN w:val="0"/>
        <w:bidi w:val="0"/>
        <w:adjustRightInd w:val="0"/>
        <w:spacing w:after="0" w:line="480" w:lineRule="auto"/>
        <w:jc w:val="both"/>
        <w:rPr>
          <w:rFonts w:asciiTheme="majorBidi" w:hAnsiTheme="majorBidi" w:cstheme="majorBidi"/>
          <w:b/>
          <w:bCs/>
          <w:sz w:val="24"/>
          <w:szCs w:val="24"/>
        </w:rPr>
      </w:pPr>
      <w:r w:rsidRPr="005B4B64">
        <w:rPr>
          <w:rFonts w:asciiTheme="majorBidi" w:hAnsiTheme="majorBidi" w:cstheme="majorBidi"/>
          <w:b/>
          <w:bCs/>
          <w:sz w:val="24"/>
          <w:szCs w:val="24"/>
        </w:rPr>
        <w:t xml:space="preserve">Students with higher cultural empathy competence have </w:t>
      </w:r>
      <w:r w:rsidR="00A36C1E" w:rsidRPr="005B4B64">
        <w:rPr>
          <w:rFonts w:asciiTheme="majorBidi" w:hAnsiTheme="majorBidi" w:cstheme="majorBidi"/>
          <w:b/>
          <w:bCs/>
          <w:sz w:val="24"/>
          <w:szCs w:val="24"/>
        </w:rPr>
        <w:t>higher</w:t>
      </w:r>
      <w:r w:rsidRPr="005B4B64">
        <w:rPr>
          <w:rFonts w:asciiTheme="majorBidi" w:hAnsiTheme="majorBidi" w:cstheme="majorBidi"/>
          <w:b/>
          <w:bCs/>
          <w:sz w:val="24"/>
          <w:szCs w:val="24"/>
        </w:rPr>
        <w:t xml:space="preserve"> technological and collaborative learning.</w:t>
      </w:r>
    </w:p>
    <w:p w14:paraId="70BC3EFD" w14:textId="25CE6A80" w:rsidR="009663DD" w:rsidRDefault="009663DD" w:rsidP="009663DD">
      <w:pPr>
        <w:pStyle w:val="ListParagraph"/>
        <w:bidi w:val="0"/>
        <w:spacing w:line="480" w:lineRule="auto"/>
        <w:ind w:left="0"/>
        <w:jc w:val="both"/>
        <w:rPr>
          <w:ins w:id="1572" w:author="Author"/>
          <w:rFonts w:asciiTheme="majorBidi" w:hAnsiTheme="majorBidi" w:cstheme="majorBidi"/>
          <w:sz w:val="24"/>
          <w:szCs w:val="24"/>
        </w:rPr>
      </w:pPr>
      <w:r w:rsidRPr="007976F4">
        <w:rPr>
          <w:rFonts w:asciiTheme="majorBidi" w:eastAsia="Times New Roman" w:hAnsiTheme="majorBidi" w:cstheme="majorBidi"/>
          <w:sz w:val="24"/>
          <w:szCs w:val="24"/>
        </w:rPr>
        <w:t xml:space="preserve">Mastering </w:t>
      </w:r>
      <w:ins w:id="1573" w:author="Author">
        <w:r>
          <w:rPr>
            <w:rFonts w:asciiTheme="majorBidi" w:eastAsia="Times New Roman" w:hAnsiTheme="majorBidi" w:cstheme="majorBidi"/>
            <w:sz w:val="24"/>
            <w:szCs w:val="24"/>
          </w:rPr>
          <w:t>a new</w:t>
        </w:r>
      </w:ins>
      <w:del w:id="1574" w:author="Author">
        <w:r w:rsidRPr="007976F4" w:rsidDel="008107FF">
          <w:rPr>
            <w:rFonts w:asciiTheme="majorBidi" w:eastAsia="Times New Roman" w:hAnsiTheme="majorBidi" w:cstheme="majorBidi"/>
            <w:sz w:val="24"/>
            <w:szCs w:val="24"/>
          </w:rPr>
          <w:delText>the</w:delText>
        </w:r>
      </w:del>
      <w:r w:rsidRPr="007976F4">
        <w:rPr>
          <w:rFonts w:asciiTheme="majorBidi" w:eastAsia="Times New Roman" w:hAnsiTheme="majorBidi" w:cstheme="majorBidi"/>
          <w:sz w:val="24"/>
          <w:szCs w:val="24"/>
        </w:rPr>
        <w:t xml:space="preserve"> technology promotes </w:t>
      </w:r>
      <w:del w:id="1575" w:author="Author">
        <w:r w:rsidRPr="007976F4" w:rsidDel="00844EC5">
          <w:rPr>
            <w:rFonts w:asciiTheme="majorBidi" w:eastAsia="Times New Roman" w:hAnsiTheme="majorBidi" w:cstheme="majorBidi"/>
            <w:sz w:val="24"/>
            <w:szCs w:val="24"/>
          </w:rPr>
          <w:delText xml:space="preserve">one's </w:delText>
        </w:r>
      </w:del>
      <w:ins w:id="1576" w:author="Author">
        <w:r w:rsidR="00844EC5" w:rsidRPr="007976F4">
          <w:rPr>
            <w:rFonts w:asciiTheme="majorBidi" w:eastAsia="Times New Roman" w:hAnsiTheme="majorBidi" w:cstheme="majorBidi"/>
            <w:sz w:val="24"/>
            <w:szCs w:val="24"/>
          </w:rPr>
          <w:t>one</w:t>
        </w:r>
        <w:r w:rsidR="00844EC5">
          <w:rPr>
            <w:rFonts w:asciiTheme="majorBidi" w:eastAsia="Times New Roman" w:hAnsiTheme="majorBidi" w:cstheme="majorBidi"/>
            <w:sz w:val="24"/>
            <w:szCs w:val="24"/>
          </w:rPr>
          <w:t>’</w:t>
        </w:r>
        <w:r w:rsidR="00844EC5" w:rsidRPr="007976F4">
          <w:rPr>
            <w:rFonts w:asciiTheme="majorBidi" w:eastAsia="Times New Roman" w:hAnsiTheme="majorBidi" w:cstheme="majorBidi"/>
            <w:sz w:val="24"/>
            <w:szCs w:val="24"/>
          </w:rPr>
          <w:t xml:space="preserve">s </w:t>
        </w:r>
      </w:ins>
      <w:r w:rsidRPr="007976F4">
        <w:rPr>
          <w:rFonts w:asciiTheme="majorBidi" w:eastAsia="Times New Roman" w:hAnsiTheme="majorBidi" w:cstheme="majorBidi"/>
          <w:sz w:val="24"/>
          <w:szCs w:val="24"/>
        </w:rPr>
        <w:t>self-esteem and self-efficacy</w:t>
      </w:r>
      <w:ins w:id="1577" w:author="Author">
        <w:r>
          <w:rPr>
            <w:rFonts w:asciiTheme="majorBidi" w:eastAsia="Times New Roman" w:hAnsiTheme="majorBidi" w:cstheme="majorBidi"/>
            <w:sz w:val="24"/>
            <w:szCs w:val="24"/>
          </w:rPr>
          <w:t>, whereas</w:t>
        </w:r>
      </w:ins>
      <w:del w:id="1578" w:author="Author">
        <w:r w:rsidRPr="007976F4" w:rsidDel="008107FF">
          <w:rPr>
            <w:rFonts w:asciiTheme="majorBidi" w:eastAsia="Times New Roman" w:hAnsiTheme="majorBidi" w:cstheme="majorBidi"/>
            <w:sz w:val="24"/>
            <w:szCs w:val="24"/>
          </w:rPr>
          <w:delText xml:space="preserve"> while</w:delText>
        </w:r>
      </w:del>
      <w:r w:rsidRPr="007976F4">
        <w:rPr>
          <w:rFonts w:asciiTheme="majorBidi" w:eastAsia="Times New Roman" w:hAnsiTheme="majorBidi" w:cstheme="majorBidi"/>
          <w:sz w:val="24"/>
          <w:szCs w:val="24"/>
        </w:rPr>
        <w:t xml:space="preserve"> </w:t>
      </w:r>
      <w:del w:id="1579" w:author="Author">
        <w:r w:rsidRPr="007976F4" w:rsidDel="002F2CCF">
          <w:rPr>
            <w:rFonts w:asciiTheme="majorBidi" w:eastAsia="Times New Roman" w:hAnsiTheme="majorBidi" w:cstheme="majorBidi"/>
            <w:sz w:val="24"/>
            <w:szCs w:val="24"/>
          </w:rPr>
          <w:delText>master</w:delText>
        </w:r>
      </w:del>
      <w:ins w:id="1580" w:author="Author">
        <w:del w:id="1581" w:author="Author">
          <w:r w:rsidDel="002F2CCF">
            <w:rPr>
              <w:rFonts w:asciiTheme="majorBidi" w:eastAsia="Times New Roman" w:hAnsiTheme="majorBidi" w:cstheme="majorBidi"/>
              <w:sz w:val="24"/>
              <w:szCs w:val="24"/>
            </w:rPr>
            <w:delText>ing</w:delText>
          </w:r>
        </w:del>
      </w:ins>
      <w:del w:id="1582" w:author="Author">
        <w:r w:rsidRPr="007976F4" w:rsidDel="002F2CCF">
          <w:rPr>
            <w:rFonts w:asciiTheme="majorBidi" w:eastAsia="Times New Roman" w:hAnsiTheme="majorBidi" w:cstheme="majorBidi"/>
            <w:sz w:val="24"/>
            <w:szCs w:val="24"/>
          </w:rPr>
          <w:delText xml:space="preserve">y of the </w:delText>
        </w:r>
      </w:del>
      <w:ins w:id="1583" w:author="Author">
        <w:r w:rsidR="002F2CCF">
          <w:rPr>
            <w:rFonts w:asciiTheme="majorBidi" w:eastAsia="Times New Roman" w:hAnsiTheme="majorBidi" w:cstheme="majorBidi"/>
            <w:sz w:val="24"/>
            <w:szCs w:val="24"/>
          </w:rPr>
          <w:t xml:space="preserve">facing </w:t>
        </w:r>
      </w:ins>
      <w:r w:rsidRPr="007976F4">
        <w:rPr>
          <w:rFonts w:asciiTheme="majorBidi" w:eastAsia="Times New Roman" w:hAnsiTheme="majorBidi" w:cstheme="majorBidi"/>
          <w:sz w:val="24"/>
          <w:szCs w:val="24"/>
        </w:rPr>
        <w:t xml:space="preserve">new </w:t>
      </w:r>
      <w:del w:id="1584" w:author="Author">
        <w:r w:rsidRPr="007976F4" w:rsidDel="002F2CCF">
          <w:rPr>
            <w:rFonts w:asciiTheme="majorBidi" w:eastAsia="Times New Roman" w:hAnsiTheme="majorBidi" w:cstheme="majorBidi"/>
            <w:sz w:val="24"/>
            <w:szCs w:val="24"/>
          </w:rPr>
          <w:delText xml:space="preserve">pedagogy </w:delText>
        </w:r>
      </w:del>
      <w:ins w:id="1585" w:author="Author">
        <w:r w:rsidR="002F2CCF" w:rsidRPr="007976F4">
          <w:rPr>
            <w:rFonts w:asciiTheme="majorBidi" w:eastAsia="Times New Roman" w:hAnsiTheme="majorBidi" w:cstheme="majorBidi"/>
            <w:sz w:val="24"/>
            <w:szCs w:val="24"/>
          </w:rPr>
          <w:t>pedagog</w:t>
        </w:r>
        <w:r w:rsidR="002F2CCF">
          <w:rPr>
            <w:rFonts w:asciiTheme="majorBidi" w:eastAsia="Times New Roman" w:hAnsiTheme="majorBidi" w:cstheme="majorBidi"/>
            <w:sz w:val="24"/>
            <w:szCs w:val="24"/>
          </w:rPr>
          <w:t>ies can</w:t>
        </w:r>
        <w:r w:rsidR="002F2CCF" w:rsidRPr="007976F4">
          <w:rPr>
            <w:rFonts w:asciiTheme="majorBidi" w:eastAsia="Times New Roman" w:hAnsiTheme="majorBidi" w:cstheme="majorBidi"/>
            <w:sz w:val="24"/>
            <w:szCs w:val="24"/>
          </w:rPr>
          <w:t xml:space="preserve"> </w:t>
        </w:r>
      </w:ins>
      <w:del w:id="1586" w:author="Author">
        <w:r w:rsidRPr="007976F4" w:rsidDel="008107FF">
          <w:rPr>
            <w:rFonts w:asciiTheme="majorBidi" w:eastAsia="Times New Roman" w:hAnsiTheme="majorBidi" w:cstheme="majorBidi"/>
            <w:sz w:val="24"/>
            <w:szCs w:val="24"/>
          </w:rPr>
          <w:delText xml:space="preserve">arouses </w:delText>
        </w:r>
      </w:del>
      <w:ins w:id="1587" w:author="Author">
        <w:r>
          <w:rPr>
            <w:rFonts w:asciiTheme="majorBidi" w:eastAsia="Times New Roman" w:hAnsiTheme="majorBidi" w:cstheme="majorBidi"/>
            <w:sz w:val="24"/>
            <w:szCs w:val="24"/>
          </w:rPr>
          <w:t>create</w:t>
        </w:r>
        <w:del w:id="1588" w:author="Author">
          <w:r w:rsidDel="002F2CCF">
            <w:rPr>
              <w:rFonts w:asciiTheme="majorBidi" w:eastAsia="Times New Roman" w:hAnsiTheme="majorBidi" w:cstheme="majorBidi"/>
              <w:sz w:val="24"/>
              <w:szCs w:val="24"/>
            </w:rPr>
            <w:delText>s</w:delText>
          </w:r>
        </w:del>
        <w:r w:rsidRPr="007976F4">
          <w:rPr>
            <w:rFonts w:asciiTheme="majorBidi" w:eastAsia="Times New Roman" w:hAnsiTheme="majorBidi" w:cstheme="majorBidi"/>
            <w:sz w:val="24"/>
            <w:szCs w:val="24"/>
          </w:rPr>
          <w:t xml:space="preserve"> </w:t>
        </w:r>
      </w:ins>
      <w:r w:rsidRPr="007976F4">
        <w:rPr>
          <w:rFonts w:asciiTheme="majorBidi" w:eastAsia="Times New Roman" w:hAnsiTheme="majorBidi" w:cstheme="majorBidi"/>
          <w:sz w:val="24"/>
          <w:szCs w:val="24"/>
        </w:rPr>
        <w:t>uncertainty.</w:t>
      </w:r>
      <w:r w:rsidRPr="007976F4">
        <w:rPr>
          <w:rFonts w:asciiTheme="majorBidi" w:eastAsia="Times New Roman" w:hAnsiTheme="majorBidi" w:cstheme="majorBidi"/>
          <w:sz w:val="24"/>
          <w:szCs w:val="24"/>
          <w:rtl/>
        </w:rPr>
        <w:t xml:space="preserve"> </w:t>
      </w:r>
      <w:r w:rsidRPr="007976F4">
        <w:rPr>
          <w:rFonts w:asciiTheme="majorBidi" w:hAnsiTheme="majorBidi" w:cstheme="majorBidi"/>
          <w:sz w:val="24"/>
          <w:szCs w:val="24"/>
        </w:rPr>
        <w:t xml:space="preserve">When students </w:t>
      </w:r>
      <w:ins w:id="1589" w:author="Author">
        <w:r>
          <w:rPr>
            <w:rFonts w:asciiTheme="majorBidi" w:hAnsiTheme="majorBidi" w:cstheme="majorBidi"/>
            <w:sz w:val="24"/>
            <w:szCs w:val="24"/>
          </w:rPr>
          <w:t xml:space="preserve">were </w:t>
        </w:r>
      </w:ins>
      <w:r w:rsidRPr="007976F4">
        <w:rPr>
          <w:rFonts w:asciiTheme="majorBidi" w:hAnsiTheme="majorBidi" w:cstheme="majorBidi"/>
          <w:sz w:val="24"/>
          <w:szCs w:val="24"/>
        </w:rPr>
        <w:t xml:space="preserve">asked </w:t>
      </w:r>
      <w:del w:id="1590" w:author="Author">
        <w:r w:rsidRPr="007976F4" w:rsidDel="00491A5D">
          <w:rPr>
            <w:rFonts w:asciiTheme="majorBidi" w:hAnsiTheme="majorBidi" w:cstheme="majorBidi"/>
            <w:sz w:val="24"/>
            <w:szCs w:val="24"/>
          </w:rPr>
          <w:delText xml:space="preserve">what </w:delText>
        </w:r>
        <w:r w:rsidRPr="007976F4" w:rsidDel="00C80418">
          <w:rPr>
            <w:rFonts w:asciiTheme="majorBidi" w:hAnsiTheme="majorBidi" w:cstheme="majorBidi"/>
            <w:sz w:val="24"/>
            <w:szCs w:val="24"/>
          </w:rPr>
          <w:delText>was</w:delText>
        </w:r>
        <w:r w:rsidRPr="007976F4" w:rsidDel="008107FF">
          <w:rPr>
            <w:rFonts w:asciiTheme="majorBidi" w:hAnsiTheme="majorBidi" w:cstheme="majorBidi"/>
            <w:sz w:val="24"/>
            <w:szCs w:val="24"/>
          </w:rPr>
          <w:delText xml:space="preserve"> the</w:delText>
        </w:r>
        <w:r w:rsidRPr="007976F4" w:rsidDel="00C80418">
          <w:rPr>
            <w:rFonts w:asciiTheme="majorBidi" w:hAnsiTheme="majorBidi" w:cstheme="majorBidi"/>
            <w:sz w:val="24"/>
            <w:szCs w:val="24"/>
          </w:rPr>
          <w:delText xml:space="preserve"> </w:delText>
        </w:r>
      </w:del>
      <w:ins w:id="1591" w:author="Author">
        <w:r w:rsidR="00491A5D">
          <w:rPr>
            <w:rFonts w:asciiTheme="majorBidi" w:hAnsiTheme="majorBidi" w:cstheme="majorBidi"/>
            <w:sz w:val="24"/>
            <w:szCs w:val="24"/>
          </w:rPr>
          <w:t>to name the</w:t>
        </w:r>
        <w:r>
          <w:rPr>
            <w:rFonts w:asciiTheme="majorBidi" w:hAnsiTheme="majorBidi" w:cstheme="majorBidi"/>
            <w:sz w:val="24"/>
            <w:szCs w:val="24"/>
          </w:rPr>
          <w:t xml:space="preserve"> </w:t>
        </w:r>
      </w:ins>
      <w:r w:rsidRPr="007976F4">
        <w:rPr>
          <w:rFonts w:asciiTheme="majorBidi" w:hAnsiTheme="majorBidi" w:cstheme="majorBidi"/>
          <w:sz w:val="24"/>
          <w:szCs w:val="24"/>
        </w:rPr>
        <w:t xml:space="preserve">most significant </w:t>
      </w:r>
      <w:ins w:id="1592" w:author="Author">
        <w:r>
          <w:rPr>
            <w:rFonts w:asciiTheme="majorBidi" w:hAnsiTheme="majorBidi" w:cstheme="majorBidi"/>
            <w:sz w:val="24"/>
            <w:szCs w:val="24"/>
          </w:rPr>
          <w:t xml:space="preserve">part of </w:t>
        </w:r>
      </w:ins>
      <w:del w:id="1593" w:author="Author">
        <w:r w:rsidRPr="007976F4" w:rsidDel="008107FF">
          <w:rPr>
            <w:rFonts w:asciiTheme="majorBidi" w:hAnsiTheme="majorBidi" w:cstheme="majorBidi"/>
            <w:sz w:val="24"/>
            <w:szCs w:val="24"/>
          </w:rPr>
          <w:delText xml:space="preserve">thing </w:delText>
        </w:r>
      </w:del>
      <w:ins w:id="1594" w:author="Author">
        <w:r>
          <w:rPr>
            <w:rFonts w:asciiTheme="majorBidi" w:hAnsiTheme="majorBidi" w:cstheme="majorBidi"/>
            <w:sz w:val="24"/>
            <w:szCs w:val="24"/>
          </w:rPr>
          <w:t>their learning experience</w:t>
        </w:r>
        <w:r w:rsidR="00491A5D">
          <w:rPr>
            <w:rFonts w:asciiTheme="majorBidi" w:hAnsiTheme="majorBidi" w:cstheme="majorBidi"/>
            <w:sz w:val="24"/>
            <w:szCs w:val="24"/>
          </w:rPr>
          <w:t xml:space="preserve">, </w:t>
        </w:r>
      </w:ins>
      <w:del w:id="1595" w:author="Author">
        <w:r w:rsidRPr="007976F4" w:rsidDel="008107FF">
          <w:rPr>
            <w:rFonts w:asciiTheme="majorBidi" w:hAnsiTheme="majorBidi" w:cstheme="majorBidi"/>
            <w:sz w:val="24"/>
            <w:szCs w:val="24"/>
          </w:rPr>
          <w:delText>they have experienced and learned</w:delText>
        </w:r>
        <w:r w:rsidRPr="007976F4" w:rsidDel="00491A5D">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they </w:t>
      </w:r>
      <w:del w:id="1596" w:author="Author">
        <w:r w:rsidRPr="007976F4" w:rsidDel="008107FF">
          <w:rPr>
            <w:rFonts w:asciiTheme="majorBidi" w:hAnsiTheme="majorBidi" w:cstheme="majorBidi"/>
            <w:sz w:val="24"/>
            <w:szCs w:val="24"/>
          </w:rPr>
          <w:delText xml:space="preserve">reported </w:delText>
        </w:r>
      </w:del>
      <w:ins w:id="1597" w:author="Author">
        <w:r>
          <w:rPr>
            <w:rFonts w:asciiTheme="majorBidi" w:hAnsiTheme="majorBidi" w:cstheme="majorBidi"/>
            <w:sz w:val="24"/>
            <w:szCs w:val="24"/>
          </w:rPr>
          <w:t>replied</w:t>
        </w:r>
        <w:r w:rsidRPr="007976F4">
          <w:rPr>
            <w:rFonts w:asciiTheme="majorBidi" w:hAnsiTheme="majorBidi" w:cstheme="majorBidi"/>
            <w:sz w:val="24"/>
            <w:szCs w:val="24"/>
          </w:rPr>
          <w:t xml:space="preserve"> </w:t>
        </w:r>
      </w:ins>
      <w:del w:id="1598" w:author="Author">
        <w:r w:rsidRPr="007976F4" w:rsidDel="00491A5D">
          <w:rPr>
            <w:rFonts w:asciiTheme="majorBidi" w:hAnsiTheme="majorBidi" w:cstheme="majorBidi"/>
            <w:sz w:val="24"/>
            <w:szCs w:val="24"/>
          </w:rPr>
          <w:delText xml:space="preserve">that </w:delText>
        </w:r>
      </w:del>
      <w:r w:rsidRPr="007976F4">
        <w:rPr>
          <w:rFonts w:asciiTheme="majorBidi" w:hAnsiTheme="majorBidi" w:cstheme="majorBidi"/>
          <w:sz w:val="24"/>
          <w:szCs w:val="24"/>
        </w:rPr>
        <w:t xml:space="preserve">it was </w:t>
      </w:r>
      <w:del w:id="1599" w:author="Author">
        <w:r w:rsidRPr="007976F4" w:rsidDel="008107FF">
          <w:rPr>
            <w:rFonts w:asciiTheme="majorBidi" w:hAnsiTheme="majorBidi" w:cstheme="majorBidi"/>
            <w:sz w:val="24"/>
            <w:szCs w:val="24"/>
          </w:rPr>
          <w:delText xml:space="preserve">the </w:delText>
        </w:r>
      </w:del>
      <w:ins w:id="1600" w:author="Author">
        <w:r>
          <w:rPr>
            <w:rFonts w:asciiTheme="majorBidi" w:hAnsiTheme="majorBidi" w:cstheme="majorBidi"/>
            <w:sz w:val="24"/>
            <w:szCs w:val="24"/>
          </w:rPr>
          <w:t xml:space="preserve">learning </w:t>
        </w:r>
        <w:r w:rsidR="00491A5D">
          <w:rPr>
            <w:rFonts w:asciiTheme="majorBidi" w:hAnsiTheme="majorBidi" w:cstheme="majorBidi"/>
            <w:sz w:val="24"/>
            <w:szCs w:val="24"/>
          </w:rPr>
          <w:t xml:space="preserve">to </w:t>
        </w:r>
      </w:ins>
      <w:r w:rsidRPr="007976F4">
        <w:rPr>
          <w:rFonts w:asciiTheme="majorBidi" w:hAnsiTheme="majorBidi" w:cstheme="majorBidi"/>
          <w:sz w:val="24"/>
          <w:szCs w:val="24"/>
        </w:rPr>
        <w:t>use</w:t>
      </w:r>
      <w:del w:id="1601" w:author="Author">
        <w:r w:rsidRPr="007976F4" w:rsidDel="008107FF">
          <w:rPr>
            <w:rFonts w:asciiTheme="majorBidi" w:hAnsiTheme="majorBidi" w:cstheme="majorBidi"/>
            <w:sz w:val="24"/>
            <w:szCs w:val="24"/>
          </w:rPr>
          <w:delText xml:space="preserve"> of</w:delText>
        </w:r>
      </w:del>
      <w:r w:rsidRPr="007976F4">
        <w:rPr>
          <w:rFonts w:asciiTheme="majorBidi" w:hAnsiTheme="majorBidi" w:cstheme="majorBidi"/>
          <w:sz w:val="24"/>
          <w:szCs w:val="24"/>
        </w:rPr>
        <w:t xml:space="preserve"> the computer</w:t>
      </w:r>
      <w:ins w:id="1602" w:author="Author">
        <w:r w:rsidR="00491A5D">
          <w:rPr>
            <w:rFonts w:asciiTheme="majorBidi" w:hAnsiTheme="majorBidi" w:cstheme="majorBidi"/>
            <w:sz w:val="24"/>
            <w:szCs w:val="24"/>
          </w:rPr>
          <w:t xml:space="preserve"> and only rarely mentioned </w:t>
        </w:r>
      </w:ins>
      <w:del w:id="1603" w:author="Author">
        <w:r w:rsidRPr="007976F4" w:rsidDel="00491A5D">
          <w:rPr>
            <w:rFonts w:asciiTheme="majorBidi" w:hAnsiTheme="majorBidi" w:cstheme="majorBidi"/>
            <w:sz w:val="24"/>
            <w:szCs w:val="24"/>
          </w:rPr>
          <w:delText>. P</w:delText>
        </w:r>
      </w:del>
      <w:ins w:id="1604" w:author="Author">
        <w:r w:rsidR="00491A5D">
          <w:rPr>
            <w:rFonts w:asciiTheme="majorBidi" w:hAnsiTheme="majorBidi" w:cstheme="majorBidi"/>
            <w:sz w:val="24"/>
            <w:szCs w:val="24"/>
          </w:rPr>
          <w:t>p</w:t>
        </w:r>
      </w:ins>
      <w:r w:rsidRPr="007976F4">
        <w:rPr>
          <w:rFonts w:asciiTheme="majorBidi" w:hAnsiTheme="majorBidi" w:cstheme="majorBidi"/>
          <w:sz w:val="24"/>
          <w:szCs w:val="24"/>
        </w:rPr>
        <w:t>edagogy</w:t>
      </w:r>
      <w:del w:id="1605" w:author="Author">
        <w:r w:rsidRPr="007976F4" w:rsidDel="00491A5D">
          <w:rPr>
            <w:rFonts w:asciiTheme="majorBidi" w:hAnsiTheme="majorBidi" w:cstheme="majorBidi"/>
            <w:sz w:val="24"/>
            <w:szCs w:val="24"/>
          </w:rPr>
          <w:delText xml:space="preserve"> was rarely mention</w:delText>
        </w:r>
      </w:del>
      <w:ins w:id="1606"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ins w:id="1607" w:author="Author">
        <w:r>
          <w:rPr>
            <w:rFonts w:asciiTheme="majorBidi" w:hAnsiTheme="majorBidi" w:cstheme="majorBidi"/>
            <w:sz w:val="24"/>
            <w:szCs w:val="24"/>
          </w:rPr>
          <w:t xml:space="preserve">It is interesting to note that in the students’ experience, computer skills were the main focus rather than the </w:t>
        </w:r>
      </w:ins>
      <w:del w:id="1608" w:author="Author">
        <w:r w:rsidRPr="007976F4" w:rsidDel="008107FF">
          <w:rPr>
            <w:rFonts w:asciiTheme="majorBidi" w:eastAsia="Times New Roman" w:hAnsiTheme="majorBidi" w:cstheme="majorBidi"/>
            <w:sz w:val="24"/>
            <w:szCs w:val="24"/>
          </w:rPr>
          <w:delText xml:space="preserve">Not </w:delText>
        </w:r>
      </w:del>
      <w:r w:rsidRPr="007976F4">
        <w:rPr>
          <w:rFonts w:asciiTheme="majorBidi" w:eastAsia="Times New Roman" w:hAnsiTheme="majorBidi" w:cstheme="majorBidi"/>
          <w:sz w:val="24"/>
          <w:szCs w:val="24"/>
        </w:rPr>
        <w:t>knowledge</w:t>
      </w:r>
      <w:del w:id="1609" w:author="Author">
        <w:r w:rsidRPr="007976F4" w:rsidDel="008107FF">
          <w:rPr>
            <w:rFonts w:asciiTheme="majorBidi" w:eastAsia="Times New Roman" w:hAnsiTheme="majorBidi" w:cstheme="majorBidi"/>
            <w:sz w:val="24"/>
            <w:szCs w:val="24"/>
          </w:rPr>
          <w:delText xml:space="preserve"> but the computer becomes the focus</w:delText>
        </w:r>
      </w:del>
      <w:ins w:id="1610" w:author="Author">
        <w:r>
          <w:rPr>
            <w:rFonts w:asciiTheme="majorBidi" w:eastAsia="Times New Roman" w:hAnsiTheme="majorBidi" w:cstheme="majorBidi"/>
            <w:sz w:val="24"/>
            <w:szCs w:val="24"/>
          </w:rPr>
          <w:t xml:space="preserve"> of the subject</w:t>
        </w:r>
        <w:del w:id="1611" w:author="Author">
          <w:r w:rsidDel="00132821">
            <w:rPr>
              <w:rFonts w:asciiTheme="majorBidi" w:eastAsia="Times New Roman" w:hAnsiTheme="majorBidi" w:cstheme="majorBidi"/>
              <w:sz w:val="24"/>
              <w:szCs w:val="24"/>
            </w:rPr>
            <w:delText xml:space="preserve"> that was taught</w:delText>
          </w:r>
        </w:del>
        <w:r>
          <w:rPr>
            <w:rFonts w:asciiTheme="majorBidi" w:eastAsia="Times New Roman" w:hAnsiTheme="majorBidi" w:cstheme="majorBidi"/>
            <w:sz w:val="24"/>
            <w:szCs w:val="24"/>
          </w:rPr>
          <w:t xml:space="preserve">. This is </w:t>
        </w:r>
      </w:ins>
      <w:del w:id="1612" w:author="Author">
        <w:r w:rsidRPr="007976F4" w:rsidDel="00403FF1">
          <w:rPr>
            <w:rFonts w:asciiTheme="majorBidi" w:eastAsia="Times New Roman" w:hAnsiTheme="majorBidi" w:cstheme="majorBidi"/>
            <w:sz w:val="24"/>
            <w:szCs w:val="24"/>
          </w:rPr>
          <w:delText xml:space="preserve">, </w:delText>
        </w:r>
      </w:del>
      <w:r w:rsidRPr="007976F4">
        <w:rPr>
          <w:rFonts w:asciiTheme="majorBidi" w:eastAsia="Times New Roman" w:hAnsiTheme="majorBidi" w:cstheme="majorBidi"/>
          <w:sz w:val="24"/>
          <w:szCs w:val="24"/>
        </w:rPr>
        <w:t xml:space="preserve">because the computer </w:t>
      </w:r>
      <w:del w:id="1613" w:author="Author">
        <w:r w:rsidRPr="007976F4" w:rsidDel="00403FF1">
          <w:rPr>
            <w:rFonts w:asciiTheme="majorBidi" w:eastAsia="Times New Roman" w:hAnsiTheme="majorBidi" w:cstheme="majorBidi"/>
            <w:sz w:val="24"/>
            <w:szCs w:val="24"/>
          </w:rPr>
          <w:delText xml:space="preserve">is </w:delText>
        </w:r>
      </w:del>
      <w:ins w:id="1614" w:author="Author">
        <w:r>
          <w:rPr>
            <w:rFonts w:asciiTheme="majorBidi" w:eastAsia="Times New Roman" w:hAnsiTheme="majorBidi" w:cstheme="majorBidi"/>
            <w:sz w:val="24"/>
            <w:szCs w:val="24"/>
          </w:rPr>
          <w:t>was</w:t>
        </w:r>
        <w:r w:rsidRPr="007976F4">
          <w:rPr>
            <w:rFonts w:asciiTheme="majorBidi" w:eastAsia="Times New Roman" w:hAnsiTheme="majorBidi" w:cstheme="majorBidi"/>
            <w:sz w:val="24"/>
            <w:szCs w:val="24"/>
          </w:rPr>
          <w:t xml:space="preserve"> </w:t>
        </w:r>
      </w:ins>
      <w:del w:id="1615" w:author="Author">
        <w:r w:rsidRPr="007976F4" w:rsidDel="00132821">
          <w:rPr>
            <w:rFonts w:asciiTheme="majorBidi" w:eastAsia="Times New Roman" w:hAnsiTheme="majorBidi" w:cstheme="majorBidi"/>
            <w:sz w:val="24"/>
            <w:szCs w:val="24"/>
          </w:rPr>
          <w:delText xml:space="preserve">a </w:delText>
        </w:r>
      </w:del>
      <w:r w:rsidRPr="007976F4">
        <w:rPr>
          <w:rFonts w:asciiTheme="majorBidi" w:eastAsia="Times New Roman" w:hAnsiTheme="majorBidi" w:cstheme="majorBidi"/>
          <w:sz w:val="24"/>
          <w:szCs w:val="24"/>
        </w:rPr>
        <w:t xml:space="preserve">far more appealing </w:t>
      </w:r>
      <w:del w:id="1616" w:author="Author">
        <w:r w:rsidRPr="007976F4" w:rsidDel="00132821">
          <w:rPr>
            <w:rFonts w:asciiTheme="majorBidi" w:eastAsia="Times New Roman" w:hAnsiTheme="majorBidi" w:cstheme="majorBidi"/>
            <w:sz w:val="24"/>
            <w:szCs w:val="24"/>
          </w:rPr>
          <w:delText>object than a new approach to teaching</w:delText>
        </w:r>
      </w:del>
      <w:ins w:id="1617" w:author="Author">
        <w:r w:rsidR="00132821">
          <w:rPr>
            <w:rFonts w:asciiTheme="majorBidi" w:eastAsia="Times New Roman" w:hAnsiTheme="majorBidi" w:cstheme="majorBidi"/>
            <w:sz w:val="24"/>
            <w:szCs w:val="24"/>
          </w:rPr>
          <w:t>than a new teaching approach</w:t>
        </w:r>
      </w:ins>
      <w:r w:rsidRPr="007976F4">
        <w:rPr>
          <w:rFonts w:asciiTheme="majorBidi" w:eastAsia="Times New Roman" w:hAnsiTheme="majorBidi" w:cstheme="majorBidi"/>
          <w:sz w:val="24"/>
          <w:szCs w:val="24"/>
        </w:rPr>
        <w:t xml:space="preserve"> </w:t>
      </w:r>
      <w:r w:rsidRPr="007976F4">
        <w:rPr>
          <w:rFonts w:asciiTheme="majorBidi" w:hAnsiTheme="majorBidi" w:cstheme="majorBidi"/>
          <w:sz w:val="24"/>
          <w:szCs w:val="24"/>
        </w:rPr>
        <w:t>(</w:t>
      </w:r>
      <w:r w:rsidRPr="007976F4">
        <w:rPr>
          <w:rFonts w:asciiTheme="majorBidi" w:eastAsia="Times New Roman" w:hAnsiTheme="majorBidi" w:cstheme="majorBidi"/>
          <w:sz w:val="24"/>
          <w:szCs w:val="24"/>
        </w:rPr>
        <w:t>Mor, 2001</w:t>
      </w:r>
      <w:r w:rsidRPr="007976F4">
        <w:rPr>
          <w:rFonts w:asciiTheme="majorBidi" w:hAnsiTheme="majorBidi" w:cstheme="majorBidi"/>
          <w:sz w:val="24"/>
          <w:szCs w:val="24"/>
        </w:rPr>
        <w:t>, Salomon, 2002).</w:t>
      </w:r>
    </w:p>
    <w:p w14:paraId="00C9646E" w14:textId="77777777" w:rsidR="009663DD" w:rsidDel="00AD624F" w:rsidRDefault="009663DD" w:rsidP="009663DD">
      <w:pPr>
        <w:pStyle w:val="ListParagraph"/>
        <w:bidi w:val="0"/>
        <w:spacing w:after="0" w:line="480" w:lineRule="auto"/>
        <w:ind w:left="0"/>
        <w:jc w:val="both"/>
        <w:rPr>
          <w:del w:id="1618" w:author="Author"/>
          <w:rFonts w:asciiTheme="majorBidi" w:hAnsiTheme="majorBidi" w:cstheme="majorBidi"/>
          <w:sz w:val="24"/>
          <w:szCs w:val="24"/>
        </w:rPr>
      </w:pPr>
      <w:r w:rsidRPr="005B4B64">
        <w:rPr>
          <w:rFonts w:asciiTheme="majorBidi" w:hAnsiTheme="majorBidi" w:cstheme="majorBidi"/>
          <w:sz w:val="24"/>
          <w:szCs w:val="24"/>
        </w:rPr>
        <w:t xml:space="preserve">Self-efficacy for learning includes technological learning and collaborative learning. </w:t>
      </w:r>
    </w:p>
    <w:p w14:paraId="491E8562" w14:textId="77777777" w:rsidR="009663DD" w:rsidDel="00AD624F" w:rsidRDefault="009663DD" w:rsidP="009663DD">
      <w:pPr>
        <w:pStyle w:val="ListParagraph"/>
        <w:bidi w:val="0"/>
        <w:spacing w:after="0" w:line="480" w:lineRule="auto"/>
        <w:ind w:left="0"/>
        <w:jc w:val="both"/>
        <w:rPr>
          <w:del w:id="1619" w:author="Author"/>
          <w:rFonts w:asciiTheme="majorBidi" w:hAnsiTheme="majorBidi" w:cstheme="majorBidi"/>
          <w:sz w:val="24"/>
          <w:szCs w:val="24"/>
        </w:rPr>
      </w:pPr>
    </w:p>
    <w:p w14:paraId="32EFEE00" w14:textId="41841780" w:rsidR="009663DD" w:rsidRPr="007976F4" w:rsidRDefault="009663DD" w:rsidP="00884DDD">
      <w:pPr>
        <w:pStyle w:val="ListParagraph"/>
        <w:bidi w:val="0"/>
        <w:spacing w:line="480" w:lineRule="auto"/>
        <w:ind w:left="0"/>
        <w:jc w:val="both"/>
        <w:rPr>
          <w:rFonts w:asciiTheme="majorBidi" w:hAnsiTheme="majorBidi" w:cstheme="majorBidi"/>
          <w:bCs/>
          <w:sz w:val="24"/>
          <w:szCs w:val="24"/>
          <w:rtl/>
        </w:rPr>
      </w:pPr>
      <w:del w:id="1620" w:author="Author">
        <w:r w:rsidRPr="007976F4" w:rsidDel="00884DDD">
          <w:rPr>
            <w:rFonts w:asciiTheme="majorBidi" w:hAnsiTheme="majorBidi" w:cstheme="majorBidi"/>
            <w:sz w:val="24"/>
            <w:szCs w:val="24"/>
          </w:rPr>
          <w:delText>Since</w:delText>
        </w:r>
      </w:del>
      <w:ins w:id="1621" w:author="Author">
        <w:r w:rsidR="00884DDD">
          <w:rPr>
            <w:rFonts w:asciiTheme="majorBidi" w:hAnsiTheme="majorBidi" w:cstheme="majorBidi"/>
            <w:sz w:val="24"/>
            <w:szCs w:val="24"/>
          </w:rPr>
          <w:t>Because</w:t>
        </w:r>
      </w:ins>
      <w:r w:rsidRPr="007976F4">
        <w:rPr>
          <w:rFonts w:asciiTheme="majorBidi" w:hAnsiTheme="majorBidi" w:cstheme="majorBidi"/>
          <w:sz w:val="24"/>
          <w:szCs w:val="24"/>
        </w:rPr>
        <w:t xml:space="preserve"> collaborative learning is influenced by cultural empathy, it affects </w:t>
      </w:r>
      <w:del w:id="1622" w:author="Author">
        <w:r w:rsidRPr="007976F4" w:rsidDel="00884DDD">
          <w:rPr>
            <w:rFonts w:asciiTheme="majorBidi" w:hAnsiTheme="majorBidi" w:cstheme="majorBidi"/>
            <w:sz w:val="24"/>
            <w:szCs w:val="24"/>
          </w:rPr>
          <w:delText>self efficacy</w:delText>
        </w:r>
      </w:del>
      <w:ins w:id="1623" w:author="Author">
        <w:r w:rsidR="00884DDD"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for learning. </w:t>
      </w:r>
    </w:p>
    <w:p w14:paraId="398A3C6F" w14:textId="69E496EB"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Self-efficacy for learning influences problem solving and </w:t>
      </w:r>
      <w:ins w:id="1624" w:author="Author">
        <w:r>
          <w:rPr>
            <w:rFonts w:asciiTheme="majorBidi" w:hAnsiTheme="majorBidi" w:cstheme="majorBidi"/>
            <w:sz w:val="24"/>
            <w:szCs w:val="24"/>
          </w:rPr>
          <w:t xml:space="preserve">is </w:t>
        </w:r>
      </w:ins>
      <w:r w:rsidRPr="007976F4">
        <w:rPr>
          <w:rFonts w:asciiTheme="majorBidi" w:hAnsiTheme="majorBidi" w:cstheme="majorBidi"/>
          <w:sz w:val="24"/>
          <w:szCs w:val="24"/>
        </w:rPr>
        <w:t xml:space="preserve">particularly significant in learning </w:t>
      </w:r>
      <w:del w:id="1625" w:author="Author">
        <w:r w:rsidRPr="007976F4" w:rsidDel="00132821">
          <w:rPr>
            <w:rFonts w:asciiTheme="majorBidi" w:hAnsiTheme="majorBidi" w:cstheme="majorBidi"/>
            <w:sz w:val="24"/>
            <w:szCs w:val="24"/>
          </w:rPr>
          <w:delText xml:space="preserve">difficult </w:delText>
        </w:r>
      </w:del>
      <w:ins w:id="1626" w:author="Author">
        <w:r w:rsidR="00132821">
          <w:rPr>
            <w:rFonts w:asciiTheme="majorBidi" w:hAnsiTheme="majorBidi" w:cstheme="majorBidi"/>
            <w:sz w:val="24"/>
            <w:szCs w:val="24"/>
          </w:rPr>
          <w:t>complex</w:t>
        </w:r>
        <w:r w:rsidR="00132821"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subjects. In higher education, </w:t>
      </w:r>
      <w:del w:id="1627" w:author="Author">
        <w:r w:rsidRPr="007976F4" w:rsidDel="00FB421D">
          <w:rPr>
            <w:rFonts w:asciiTheme="majorBidi" w:hAnsiTheme="majorBidi" w:cstheme="majorBidi"/>
            <w:sz w:val="24"/>
            <w:szCs w:val="24"/>
          </w:rPr>
          <w:delText xml:space="preserve">while moving forward </w:delText>
        </w:r>
        <w:r w:rsidRPr="007976F4" w:rsidDel="00943EA5">
          <w:rPr>
            <w:rFonts w:asciiTheme="majorBidi" w:hAnsiTheme="majorBidi" w:cstheme="majorBidi"/>
            <w:sz w:val="24"/>
            <w:szCs w:val="24"/>
          </w:rPr>
          <w:delText>through</w:delText>
        </w:r>
      </w:del>
      <w:ins w:id="1628" w:author="Author">
        <w:r w:rsidR="00943EA5">
          <w:rPr>
            <w:rFonts w:asciiTheme="majorBidi" w:hAnsiTheme="majorBidi" w:cstheme="majorBidi"/>
            <w:sz w:val="24"/>
            <w:szCs w:val="24"/>
          </w:rPr>
          <w:t>as students progress</w:t>
        </w:r>
      </w:ins>
      <w:del w:id="1629" w:author="Author">
        <w:r w:rsidRPr="007976F4" w:rsidDel="00943EA5">
          <w:rPr>
            <w:rFonts w:asciiTheme="majorBidi" w:hAnsiTheme="majorBidi" w:cstheme="majorBidi"/>
            <w:sz w:val="24"/>
            <w:szCs w:val="24"/>
          </w:rPr>
          <w:delText xml:space="preserve"> the </w:delText>
        </w:r>
      </w:del>
      <w:ins w:id="1630" w:author="Author">
        <w:r>
          <w:rPr>
            <w:rFonts w:asciiTheme="majorBidi" w:hAnsiTheme="majorBidi" w:cstheme="majorBidi"/>
            <w:sz w:val="24"/>
            <w:szCs w:val="24"/>
          </w:rPr>
          <w:t xml:space="preserve"> </w:t>
        </w:r>
        <w:r w:rsidR="00943EA5">
          <w:rPr>
            <w:rFonts w:asciiTheme="majorBidi" w:hAnsiTheme="majorBidi" w:cstheme="majorBidi"/>
            <w:sz w:val="24"/>
            <w:szCs w:val="24"/>
          </w:rPr>
          <w:t>through the years of study and degrees,</w:t>
        </w:r>
      </w:ins>
      <w:del w:id="1631" w:author="Author">
        <w:r w:rsidRPr="007976F4" w:rsidDel="00943EA5">
          <w:rPr>
            <w:rFonts w:asciiTheme="majorBidi" w:hAnsiTheme="majorBidi" w:cstheme="majorBidi"/>
            <w:sz w:val="24"/>
            <w:szCs w:val="24"/>
          </w:rPr>
          <w:delText xml:space="preserve">degree level, </w:delText>
        </w:r>
      </w:del>
      <w:r w:rsidRPr="007976F4">
        <w:rPr>
          <w:rFonts w:asciiTheme="majorBidi" w:hAnsiTheme="majorBidi" w:cstheme="majorBidi"/>
          <w:sz w:val="24"/>
          <w:szCs w:val="24"/>
        </w:rPr>
        <w:t xml:space="preserve"> academic concepts become gradually </w:t>
      </w:r>
      <w:ins w:id="1632" w:author="Author">
        <w:r>
          <w:rPr>
            <w:rFonts w:asciiTheme="majorBidi" w:hAnsiTheme="majorBidi" w:cstheme="majorBidi"/>
            <w:sz w:val="24"/>
            <w:szCs w:val="24"/>
          </w:rPr>
          <w:t xml:space="preserve">more </w:t>
        </w:r>
      </w:ins>
      <w:commentRangeStart w:id="1633"/>
      <w:r w:rsidRPr="007976F4">
        <w:rPr>
          <w:rFonts w:asciiTheme="majorBidi" w:hAnsiTheme="majorBidi" w:cstheme="majorBidi"/>
          <w:sz w:val="24"/>
          <w:szCs w:val="24"/>
        </w:rPr>
        <w:t>multifaceted</w:t>
      </w:r>
      <w:commentRangeEnd w:id="1633"/>
      <w:r w:rsidR="00943EA5">
        <w:rPr>
          <w:rStyle w:val="CommentReference"/>
        </w:rPr>
        <w:commentReference w:id="1633"/>
      </w:r>
      <w:ins w:id="1634" w:author="Author">
        <w:r w:rsidR="007E0966">
          <w:rPr>
            <w:rFonts w:asciiTheme="majorBidi" w:hAnsiTheme="majorBidi" w:cstheme="majorBidi"/>
            <w:sz w:val="24"/>
            <w:szCs w:val="24"/>
          </w:rPr>
          <w:t xml:space="preserve">. </w:t>
        </w:r>
      </w:ins>
      <w:del w:id="1635" w:author="Author">
        <w:r w:rsidRPr="007976F4" w:rsidDel="007E0966">
          <w:rPr>
            <w:rFonts w:asciiTheme="majorBidi" w:hAnsiTheme="majorBidi" w:cstheme="majorBidi"/>
            <w:sz w:val="24"/>
            <w:szCs w:val="24"/>
          </w:rPr>
          <w:delText xml:space="preserve">, </w:delText>
        </w:r>
      </w:del>
      <w:ins w:id="1636" w:author="Author">
        <w:r w:rsidR="007E0966">
          <w:rPr>
            <w:rFonts w:asciiTheme="majorBidi" w:hAnsiTheme="majorBidi" w:cstheme="majorBidi"/>
            <w:sz w:val="24"/>
            <w:szCs w:val="24"/>
          </w:rPr>
          <w:t>T</w:t>
        </w:r>
        <w:r>
          <w:rPr>
            <w:rFonts w:asciiTheme="majorBidi" w:hAnsiTheme="majorBidi" w:cstheme="majorBidi"/>
            <w:sz w:val="24"/>
            <w:szCs w:val="24"/>
          </w:rPr>
          <w:t>herefore</w:t>
        </w:r>
        <w:r w:rsidR="007E0966">
          <w:rPr>
            <w:rFonts w:asciiTheme="majorBidi" w:hAnsiTheme="majorBidi" w:cstheme="majorBidi"/>
            <w:sz w:val="24"/>
            <w:szCs w:val="24"/>
          </w:rPr>
          <w:t>,</w:t>
        </w:r>
        <w:r>
          <w:rPr>
            <w:rFonts w:asciiTheme="majorBidi" w:hAnsiTheme="majorBidi" w:cstheme="majorBidi"/>
            <w:sz w:val="24"/>
            <w:szCs w:val="24"/>
          </w:rPr>
          <w:t xml:space="preserve"> students with higher </w:t>
        </w:r>
      </w:ins>
      <w:del w:id="1637" w:author="Author">
        <w:r w:rsidRPr="007976F4" w:rsidDel="00FB421D">
          <w:rPr>
            <w:rFonts w:asciiTheme="majorBidi" w:hAnsiTheme="majorBidi" w:cstheme="majorBidi"/>
            <w:sz w:val="24"/>
            <w:szCs w:val="24"/>
          </w:rPr>
          <w:delText xml:space="preserve">thus </w:delText>
        </w:r>
      </w:del>
      <w:r w:rsidRPr="007976F4">
        <w:rPr>
          <w:rFonts w:asciiTheme="majorBidi" w:hAnsiTheme="majorBidi" w:cstheme="majorBidi"/>
          <w:sz w:val="24"/>
          <w:szCs w:val="24"/>
        </w:rPr>
        <w:t xml:space="preserve">self-efficacy for learning </w:t>
      </w:r>
      <w:ins w:id="1638" w:author="Author">
        <w:r>
          <w:rPr>
            <w:rFonts w:asciiTheme="majorBidi" w:hAnsiTheme="majorBidi" w:cstheme="majorBidi"/>
            <w:sz w:val="24"/>
            <w:szCs w:val="24"/>
          </w:rPr>
          <w:t xml:space="preserve">have a greater </w:t>
        </w:r>
      </w:ins>
      <w:del w:id="1639" w:author="Author">
        <w:r w:rsidRPr="007976F4" w:rsidDel="00FB421D">
          <w:rPr>
            <w:rFonts w:asciiTheme="majorBidi" w:hAnsiTheme="majorBidi" w:cstheme="majorBidi"/>
            <w:sz w:val="24"/>
            <w:szCs w:val="24"/>
          </w:rPr>
          <w:delText xml:space="preserve">affects the </w:delText>
        </w:r>
      </w:del>
      <w:r w:rsidRPr="007976F4">
        <w:rPr>
          <w:rFonts w:asciiTheme="majorBidi" w:hAnsiTheme="majorBidi" w:cstheme="majorBidi"/>
          <w:sz w:val="24"/>
          <w:szCs w:val="24"/>
        </w:rPr>
        <w:t xml:space="preserve">potential </w:t>
      </w:r>
      <w:ins w:id="1640" w:author="Author">
        <w:r>
          <w:rPr>
            <w:rFonts w:asciiTheme="majorBidi" w:hAnsiTheme="majorBidi" w:cstheme="majorBidi"/>
            <w:sz w:val="24"/>
            <w:szCs w:val="24"/>
          </w:rPr>
          <w:t>to succeed</w:t>
        </w:r>
      </w:ins>
      <w:del w:id="1641" w:author="Author">
        <w:r w:rsidRPr="007976F4" w:rsidDel="00FB421D">
          <w:rPr>
            <w:rFonts w:asciiTheme="majorBidi" w:hAnsiTheme="majorBidi" w:cstheme="majorBidi"/>
            <w:sz w:val="24"/>
            <w:szCs w:val="24"/>
          </w:rPr>
          <w:delText>for student learning</w:delText>
        </w:r>
      </w:del>
      <w:r w:rsidRPr="007976F4">
        <w:rPr>
          <w:rFonts w:asciiTheme="majorBidi" w:hAnsiTheme="majorBidi" w:cstheme="majorBidi"/>
          <w:sz w:val="24"/>
          <w:szCs w:val="24"/>
        </w:rPr>
        <w:t>.</w:t>
      </w:r>
      <w:del w:id="1642" w:author="Author">
        <w:r w:rsidRPr="007976F4" w:rsidDel="00844EC5">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 Students’ self</w:t>
      </w:r>
      <w:ins w:id="1643" w:author="Author">
        <w:r>
          <w:rPr>
            <w:rFonts w:asciiTheme="majorBidi" w:hAnsiTheme="majorBidi" w:cstheme="majorBidi"/>
            <w:sz w:val="24"/>
            <w:szCs w:val="24"/>
          </w:rPr>
          <w:t>-</w:t>
        </w:r>
      </w:ins>
      <w:del w:id="1644" w:author="Author">
        <w:r w:rsidRPr="007976F4" w:rsidDel="00E46FE6">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efficacy is a strong predictor of </w:t>
      </w:r>
      <w:del w:id="1645" w:author="Author">
        <w:r w:rsidRPr="007976F4" w:rsidDel="00132821">
          <w:rPr>
            <w:rFonts w:asciiTheme="majorBidi" w:hAnsiTheme="majorBidi" w:cstheme="majorBidi"/>
            <w:sz w:val="24"/>
            <w:szCs w:val="24"/>
          </w:rPr>
          <w:delText xml:space="preserve">their </w:delText>
        </w:r>
      </w:del>
      <w:r w:rsidRPr="007976F4">
        <w:rPr>
          <w:rFonts w:asciiTheme="majorBidi" w:hAnsiTheme="majorBidi" w:cstheme="majorBidi"/>
          <w:sz w:val="24"/>
          <w:szCs w:val="24"/>
        </w:rPr>
        <w:t>academic performance (Aurah, 2013; Britner</w:t>
      </w:r>
      <w:del w:id="1646" w:author="Author">
        <w:r w:rsidRPr="007976F4" w:rsidDel="00132821">
          <w:rPr>
            <w:rFonts w:asciiTheme="majorBidi" w:hAnsiTheme="majorBidi" w:cstheme="majorBidi"/>
            <w:sz w:val="24"/>
            <w:szCs w:val="24"/>
          </w:rPr>
          <w:delText>,</w:delText>
        </w:r>
      </w:del>
      <w:r w:rsidRPr="007976F4">
        <w:rPr>
          <w:rFonts w:asciiTheme="majorBidi" w:hAnsiTheme="majorBidi" w:cstheme="majorBidi"/>
          <w:sz w:val="24"/>
          <w:szCs w:val="24"/>
        </w:rPr>
        <w:t xml:space="preserve"> &amp; Pajares, 2006; Pajares, 2005; Pintrich, De Groot, 1990). </w:t>
      </w:r>
    </w:p>
    <w:p w14:paraId="073D3E47" w14:textId="7B760CE5" w:rsidR="009663DD" w:rsidRDefault="009663DD" w:rsidP="009663DD">
      <w:pPr>
        <w:bidi w:val="0"/>
        <w:spacing w:after="0" w:line="480" w:lineRule="auto"/>
        <w:jc w:val="both"/>
        <w:rPr>
          <w:ins w:id="1647" w:author="Author"/>
          <w:rFonts w:asciiTheme="majorBidi" w:hAnsiTheme="majorBidi" w:cstheme="majorBidi"/>
          <w:sz w:val="24"/>
          <w:szCs w:val="24"/>
        </w:rPr>
      </w:pPr>
      <w:r w:rsidRPr="007976F4">
        <w:rPr>
          <w:rFonts w:asciiTheme="majorBidi" w:hAnsiTheme="majorBidi" w:cstheme="majorBidi"/>
          <w:sz w:val="24"/>
          <w:szCs w:val="24"/>
        </w:rPr>
        <w:t xml:space="preserve">There is a </w:t>
      </w:r>
      <w:ins w:id="1648" w:author="Author">
        <w:r w:rsidRPr="007976F4">
          <w:rPr>
            <w:rFonts w:asciiTheme="majorBidi" w:hAnsiTheme="majorBidi" w:cstheme="majorBidi"/>
            <w:sz w:val="24"/>
            <w:szCs w:val="24"/>
          </w:rPr>
          <w:t xml:space="preserve">significant </w:t>
        </w:r>
      </w:ins>
      <w:r w:rsidRPr="007976F4">
        <w:rPr>
          <w:rFonts w:asciiTheme="majorBidi" w:hAnsiTheme="majorBidi" w:cstheme="majorBidi"/>
          <w:sz w:val="24"/>
          <w:szCs w:val="24"/>
        </w:rPr>
        <w:t xml:space="preserve">positive </w:t>
      </w:r>
      <w:del w:id="1649" w:author="Author">
        <w:r w:rsidRPr="007976F4" w:rsidDel="00FD7E07">
          <w:rPr>
            <w:rFonts w:asciiTheme="majorBidi" w:hAnsiTheme="majorBidi" w:cstheme="majorBidi"/>
            <w:sz w:val="24"/>
            <w:szCs w:val="24"/>
          </w:rPr>
          <w:delText xml:space="preserve">and significant </w:delText>
        </w:r>
      </w:del>
      <w:r w:rsidRPr="007976F4">
        <w:rPr>
          <w:rFonts w:asciiTheme="majorBidi" w:hAnsiTheme="majorBidi" w:cstheme="majorBidi"/>
          <w:sz w:val="24"/>
          <w:szCs w:val="24"/>
        </w:rPr>
        <w:t>correlation between computer</w:t>
      </w:r>
      <w:ins w:id="1650" w:author="Author">
        <w:r w:rsidR="00132821">
          <w:rPr>
            <w:rFonts w:asciiTheme="majorBidi" w:hAnsiTheme="majorBidi" w:cstheme="majorBidi"/>
            <w:sz w:val="24"/>
            <w:szCs w:val="24"/>
          </w:rPr>
          <w:t xml:space="preserve"> skills</w:t>
        </w:r>
      </w:ins>
      <w:r w:rsidRPr="007976F4">
        <w:rPr>
          <w:rFonts w:asciiTheme="majorBidi" w:hAnsiTheme="majorBidi" w:cstheme="majorBidi"/>
          <w:sz w:val="24"/>
          <w:szCs w:val="24"/>
        </w:rPr>
        <w:t xml:space="preserve"> </w:t>
      </w:r>
      <w:del w:id="1651" w:author="Author">
        <w:r w:rsidRPr="007976F4" w:rsidDel="00132821">
          <w:rPr>
            <w:rFonts w:asciiTheme="majorBidi" w:hAnsiTheme="majorBidi" w:cstheme="majorBidi"/>
            <w:sz w:val="24"/>
            <w:szCs w:val="24"/>
          </w:rPr>
          <w:delText xml:space="preserve">self-efficacy </w:delText>
        </w:r>
      </w:del>
      <w:r w:rsidRPr="007976F4">
        <w:rPr>
          <w:rFonts w:asciiTheme="majorBidi" w:hAnsiTheme="majorBidi" w:cstheme="majorBidi"/>
          <w:sz w:val="24"/>
          <w:szCs w:val="24"/>
        </w:rPr>
        <w:t xml:space="preserve">and </w:t>
      </w:r>
      <w:del w:id="1652" w:author="Author">
        <w:r w:rsidRPr="007976F4" w:rsidDel="00FD7E07">
          <w:rPr>
            <w:rFonts w:asciiTheme="majorBidi" w:hAnsiTheme="majorBidi" w:cstheme="majorBidi"/>
            <w:sz w:val="24"/>
            <w:szCs w:val="24"/>
          </w:rPr>
          <w:delText xml:space="preserve">between </w:delText>
        </w:r>
      </w:del>
      <w:r w:rsidRPr="007976F4">
        <w:rPr>
          <w:rFonts w:asciiTheme="majorBidi" w:hAnsiTheme="majorBidi" w:cstheme="majorBidi"/>
          <w:sz w:val="24"/>
          <w:szCs w:val="24"/>
        </w:rPr>
        <w:t>academic self-efficacy (Alqurashi, 2016; Jan</w:t>
      </w:r>
      <w:ins w:id="1653" w:author="Author">
        <w:r w:rsidR="00132821">
          <w:rPr>
            <w:rFonts w:asciiTheme="majorBidi" w:hAnsiTheme="majorBidi" w:cstheme="majorBidi"/>
            <w:sz w:val="24"/>
            <w:szCs w:val="24"/>
          </w:rPr>
          <w:t>,</w:t>
        </w:r>
      </w:ins>
      <w:del w:id="1654" w:author="Author">
        <w:r w:rsidRPr="007976F4" w:rsidDel="00132821">
          <w:rPr>
            <w:rFonts w:asciiTheme="majorBidi" w:hAnsiTheme="majorBidi" w:cstheme="majorBidi"/>
            <w:sz w:val="24"/>
            <w:szCs w:val="24"/>
          </w:rPr>
          <w:delText>,</w:delText>
        </w:r>
      </w:del>
      <w:r w:rsidRPr="007976F4">
        <w:rPr>
          <w:rFonts w:asciiTheme="majorBidi" w:hAnsiTheme="majorBidi" w:cstheme="majorBidi"/>
          <w:sz w:val="24"/>
          <w:szCs w:val="24"/>
        </w:rPr>
        <w:t xml:space="preserve"> 2015; Womble, 2007)</w:t>
      </w:r>
      <w:r w:rsidRPr="007976F4">
        <w:rPr>
          <w:rFonts w:asciiTheme="majorBidi" w:hAnsiTheme="majorBidi" w:cstheme="majorBidi"/>
          <w:sz w:val="24"/>
          <w:szCs w:val="24"/>
          <w:rtl/>
        </w:rPr>
        <w:t>.</w:t>
      </w:r>
    </w:p>
    <w:p w14:paraId="538AD600" w14:textId="63A79226" w:rsidR="009663DD" w:rsidRPr="007976F4" w:rsidRDefault="009663DD" w:rsidP="009663DD">
      <w:pPr>
        <w:pStyle w:val="ListParagraph"/>
        <w:bidi w:val="0"/>
        <w:spacing w:line="480" w:lineRule="auto"/>
        <w:ind w:left="0"/>
        <w:jc w:val="both"/>
        <w:rPr>
          <w:ins w:id="1655" w:author="Author"/>
          <w:rFonts w:asciiTheme="majorBidi" w:hAnsiTheme="majorBidi" w:cstheme="majorBidi"/>
          <w:sz w:val="24"/>
          <w:szCs w:val="24"/>
        </w:rPr>
      </w:pPr>
      <w:r w:rsidRPr="005B4B64">
        <w:rPr>
          <w:rFonts w:asciiTheme="majorBidi" w:hAnsiTheme="majorBidi" w:cstheme="majorBidi"/>
          <w:sz w:val="24"/>
          <w:szCs w:val="24"/>
        </w:rPr>
        <w:t xml:space="preserve">When working on collaborative projects in academia, </w:t>
      </w:r>
      <w:del w:id="1656" w:author="Author">
        <w:r w:rsidRPr="005B4B64" w:rsidDel="006B5BDA">
          <w:rPr>
            <w:rFonts w:asciiTheme="majorBidi" w:hAnsiTheme="majorBidi" w:cstheme="majorBidi"/>
            <w:sz w:val="24"/>
            <w:szCs w:val="24"/>
          </w:rPr>
          <w:delText xml:space="preserve">higher </w:delText>
        </w:r>
      </w:del>
      <w:r w:rsidRPr="005B4B64">
        <w:rPr>
          <w:rFonts w:asciiTheme="majorBidi" w:hAnsiTheme="majorBidi" w:cstheme="majorBidi"/>
          <w:sz w:val="24"/>
          <w:szCs w:val="24"/>
        </w:rPr>
        <w:t xml:space="preserve">positive interdependence is related to </w:t>
      </w:r>
      <w:ins w:id="1657" w:author="Author">
        <w:r w:rsidR="007E0966" w:rsidRPr="005B4B64">
          <w:rPr>
            <w:rFonts w:asciiTheme="majorBidi" w:hAnsiTheme="majorBidi" w:cstheme="majorBidi"/>
            <w:sz w:val="24"/>
            <w:szCs w:val="24"/>
          </w:rPr>
          <w:t xml:space="preserve">the </w:t>
        </w:r>
      </w:ins>
      <w:r w:rsidRPr="005B4B64">
        <w:rPr>
          <w:rFonts w:asciiTheme="majorBidi" w:hAnsiTheme="majorBidi" w:cstheme="majorBidi"/>
          <w:sz w:val="24"/>
          <w:szCs w:val="24"/>
        </w:rPr>
        <w:t>self-development of learning abilities</w:t>
      </w:r>
      <w:del w:id="1658" w:author="Author">
        <w:r w:rsidRPr="005B4B64" w:rsidDel="007E0966">
          <w:rPr>
            <w:rFonts w:asciiTheme="majorBidi" w:hAnsiTheme="majorBidi" w:cstheme="majorBidi"/>
            <w:sz w:val="24"/>
            <w:szCs w:val="24"/>
          </w:rPr>
          <w:delText>,</w:delText>
        </w:r>
      </w:del>
      <w:r w:rsidRPr="005B4B64">
        <w:rPr>
          <w:rFonts w:asciiTheme="majorBidi" w:hAnsiTheme="majorBidi" w:cstheme="majorBidi"/>
          <w:sz w:val="24"/>
          <w:szCs w:val="24"/>
        </w:rPr>
        <w:t xml:space="preserve"> and is achieved through cooperative learning with colleagues. </w:t>
      </w:r>
      <w:r w:rsidRPr="007976F4">
        <w:rPr>
          <w:rFonts w:asciiTheme="majorBidi" w:hAnsiTheme="majorBidi" w:cstheme="majorBidi"/>
          <w:sz w:val="24"/>
          <w:szCs w:val="24"/>
        </w:rPr>
        <w:t xml:space="preserve">Team members </w:t>
      </w:r>
      <w:del w:id="1659" w:author="Author">
        <w:r w:rsidRPr="007976F4" w:rsidDel="008F26E6">
          <w:rPr>
            <w:rFonts w:asciiTheme="majorBidi" w:hAnsiTheme="majorBidi" w:cstheme="majorBidi"/>
            <w:sz w:val="24"/>
            <w:szCs w:val="24"/>
          </w:rPr>
          <w:delText>are obligated to be contingent</w:delText>
        </w:r>
      </w:del>
      <w:ins w:id="1660" w:author="Author">
        <w:r>
          <w:rPr>
            <w:rFonts w:asciiTheme="majorBidi" w:hAnsiTheme="majorBidi" w:cstheme="majorBidi"/>
            <w:sz w:val="24"/>
            <w:szCs w:val="24"/>
          </w:rPr>
          <w:t>have to rely</w:t>
        </w:r>
      </w:ins>
      <w:r w:rsidRPr="007976F4">
        <w:rPr>
          <w:rFonts w:asciiTheme="majorBidi" w:hAnsiTheme="majorBidi" w:cstheme="majorBidi"/>
          <w:sz w:val="24"/>
          <w:szCs w:val="24"/>
        </w:rPr>
        <w:t xml:space="preserve"> on one another to achieve </w:t>
      </w:r>
      <w:del w:id="1661" w:author="Author">
        <w:r w:rsidRPr="007976F4" w:rsidDel="00961282">
          <w:rPr>
            <w:rFonts w:asciiTheme="majorBidi" w:hAnsiTheme="majorBidi" w:cstheme="majorBidi"/>
            <w:sz w:val="24"/>
            <w:szCs w:val="24"/>
          </w:rPr>
          <w:delText xml:space="preserve">the </w:delText>
        </w:r>
      </w:del>
      <w:r w:rsidRPr="007976F4">
        <w:rPr>
          <w:rFonts w:asciiTheme="majorBidi" w:hAnsiTheme="majorBidi" w:cstheme="majorBidi"/>
          <w:sz w:val="24"/>
          <w:szCs w:val="24"/>
        </w:rPr>
        <w:t>goal</w:t>
      </w:r>
      <w:ins w:id="1662" w:author="Author">
        <w:r>
          <w:rPr>
            <w:rFonts w:asciiTheme="majorBidi" w:hAnsiTheme="majorBidi" w:cstheme="majorBidi"/>
            <w:sz w:val="24"/>
            <w:szCs w:val="24"/>
          </w:rPr>
          <w:t>s</w:t>
        </w:r>
      </w:ins>
      <w:r w:rsidRPr="007976F4">
        <w:rPr>
          <w:rFonts w:asciiTheme="majorBidi" w:hAnsiTheme="majorBidi" w:cstheme="majorBidi"/>
          <w:sz w:val="24"/>
          <w:szCs w:val="24"/>
        </w:rPr>
        <w:t>.</w:t>
      </w:r>
      <w:ins w:id="1663" w:author="Author">
        <w:r>
          <w:rPr>
            <w:rFonts w:asciiTheme="majorBidi" w:hAnsiTheme="majorBidi" w:cstheme="majorBidi"/>
            <w:sz w:val="24"/>
            <w:szCs w:val="24"/>
          </w:rPr>
          <w:t xml:space="preserve"> </w:t>
        </w:r>
      </w:ins>
      <w:r>
        <w:rPr>
          <w:rFonts w:asciiTheme="majorBidi" w:hAnsiTheme="majorBidi" w:cstheme="majorBidi"/>
          <w:sz w:val="24"/>
          <w:szCs w:val="24"/>
        </w:rPr>
        <w:t>S</w:t>
      </w:r>
      <w:ins w:id="1664" w:author="Author">
        <w:r>
          <w:rPr>
            <w:rFonts w:asciiTheme="majorBidi" w:hAnsiTheme="majorBidi" w:cstheme="majorBidi"/>
            <w:sz w:val="24"/>
            <w:szCs w:val="24"/>
          </w:rPr>
          <w:t xml:space="preserve">tudents </w:t>
        </w:r>
      </w:ins>
      <w:del w:id="1665" w:author="Author">
        <w:r w:rsidDel="00943EA5">
          <w:rPr>
            <w:rFonts w:asciiTheme="majorBidi" w:hAnsiTheme="majorBidi" w:cstheme="majorBidi"/>
            <w:sz w:val="24"/>
            <w:szCs w:val="24"/>
          </w:rPr>
          <w:delText xml:space="preserve">individual accountability </w:delText>
        </w:r>
      </w:del>
      <w:r>
        <w:rPr>
          <w:rFonts w:asciiTheme="majorBidi" w:hAnsiTheme="majorBidi" w:cstheme="majorBidi"/>
          <w:sz w:val="24"/>
          <w:szCs w:val="24"/>
        </w:rPr>
        <w:t>in academia</w:t>
      </w:r>
      <w:ins w:id="1666" w:author="Author">
        <w:r w:rsidR="00943EA5">
          <w:rPr>
            <w:rFonts w:asciiTheme="majorBidi" w:hAnsiTheme="majorBidi" w:cstheme="majorBidi"/>
            <w:sz w:val="24"/>
            <w:szCs w:val="24"/>
          </w:rPr>
          <w:t xml:space="preserve"> develop individual accountability</w:t>
        </w:r>
      </w:ins>
      <w:r>
        <w:rPr>
          <w:rFonts w:asciiTheme="majorBidi" w:hAnsiTheme="majorBidi" w:cstheme="majorBidi"/>
          <w:sz w:val="24"/>
          <w:szCs w:val="24"/>
        </w:rPr>
        <w:t xml:space="preserve">. </w:t>
      </w:r>
      <w:r w:rsidRPr="007976F4">
        <w:rPr>
          <w:rFonts w:asciiTheme="majorBidi" w:hAnsiTheme="majorBidi" w:cstheme="majorBidi"/>
          <w:sz w:val="24"/>
          <w:szCs w:val="24"/>
        </w:rPr>
        <w:t xml:space="preserve">Students in a group are </w:t>
      </w:r>
      <w:del w:id="1667" w:author="Author">
        <w:r w:rsidRPr="007976F4" w:rsidDel="008F26E6">
          <w:rPr>
            <w:rFonts w:asciiTheme="majorBidi" w:hAnsiTheme="majorBidi" w:cstheme="majorBidi"/>
            <w:sz w:val="24"/>
            <w:szCs w:val="24"/>
          </w:rPr>
          <w:delText xml:space="preserve">held </w:delText>
        </w:r>
      </w:del>
      <w:r w:rsidRPr="007976F4">
        <w:rPr>
          <w:rFonts w:asciiTheme="majorBidi" w:hAnsiTheme="majorBidi" w:cstheme="majorBidi"/>
          <w:sz w:val="24"/>
          <w:szCs w:val="24"/>
        </w:rPr>
        <w:t xml:space="preserve">responsible for doing their share of the work and </w:t>
      </w:r>
      <w:del w:id="1668" w:author="Author">
        <w:r w:rsidRPr="007976F4" w:rsidDel="006B5BDA">
          <w:rPr>
            <w:rFonts w:asciiTheme="majorBidi" w:hAnsiTheme="majorBidi" w:cstheme="majorBidi"/>
            <w:sz w:val="24"/>
            <w:szCs w:val="24"/>
          </w:rPr>
          <w:delText>for mastery of</w:delText>
        </w:r>
      </w:del>
      <w:ins w:id="1669" w:author="Author">
        <w:r w:rsidR="006B5BDA">
          <w:rPr>
            <w:rFonts w:asciiTheme="majorBidi" w:hAnsiTheme="majorBidi" w:cstheme="majorBidi"/>
            <w:sz w:val="24"/>
            <w:szCs w:val="24"/>
          </w:rPr>
          <w:t>mastering</w:t>
        </w:r>
      </w:ins>
      <w:r w:rsidRPr="007976F4">
        <w:rPr>
          <w:rFonts w:asciiTheme="majorBidi" w:hAnsiTheme="majorBidi" w:cstheme="majorBidi"/>
          <w:sz w:val="24"/>
          <w:szCs w:val="24"/>
        </w:rPr>
        <w:t xml:space="preserve"> the </w:t>
      </w:r>
      <w:ins w:id="1670" w:author="Author">
        <w:r>
          <w:rPr>
            <w:rFonts w:asciiTheme="majorBidi" w:hAnsiTheme="majorBidi" w:cstheme="majorBidi"/>
            <w:sz w:val="24"/>
            <w:szCs w:val="24"/>
          </w:rPr>
          <w:t xml:space="preserve">subject </w:t>
        </w:r>
      </w:ins>
      <w:r w:rsidRPr="007976F4">
        <w:rPr>
          <w:rFonts w:asciiTheme="majorBidi" w:hAnsiTheme="majorBidi" w:cstheme="majorBidi"/>
          <w:sz w:val="24"/>
          <w:szCs w:val="24"/>
        </w:rPr>
        <w:t>material</w:t>
      </w:r>
      <w:ins w:id="1671" w:author="Author">
        <w:r>
          <w:rPr>
            <w:rFonts w:asciiTheme="majorBidi" w:hAnsiTheme="majorBidi" w:cstheme="majorBidi"/>
            <w:sz w:val="24"/>
            <w:szCs w:val="24"/>
          </w:rPr>
          <w:t>.</w:t>
        </w:r>
      </w:ins>
      <w:del w:id="1672" w:author="Author">
        <w:r w:rsidRPr="007976F4" w:rsidDel="008F26E6">
          <w:rPr>
            <w:rFonts w:asciiTheme="majorBidi" w:hAnsiTheme="majorBidi" w:cstheme="majorBidi"/>
            <w:sz w:val="24"/>
            <w:szCs w:val="24"/>
          </w:rPr>
          <w:delText xml:space="preserve"> to be learned</w:delText>
        </w:r>
      </w:del>
      <w:ins w:id="1673" w:author="Author">
        <w:r>
          <w:rPr>
            <w:rFonts w:asciiTheme="majorBidi" w:hAnsiTheme="majorBidi" w:cstheme="majorBidi"/>
            <w:sz w:val="24"/>
            <w:szCs w:val="24"/>
          </w:rPr>
          <w:t xml:space="preserve"> Academic studies require face-to-face interaction. </w:t>
        </w:r>
      </w:ins>
      <w:del w:id="1674" w:author="Author">
        <w:r w:rsidR="007615CF" w:rsidRPr="007615CF" w:rsidDel="007615CF">
          <w:rPr>
            <w:rFonts w:asciiTheme="majorBidi" w:hAnsiTheme="majorBidi" w:cstheme="majorBidi"/>
            <w:sz w:val="24"/>
            <w:szCs w:val="24"/>
          </w:rPr>
          <w:delText xml:space="preserve">While some of the course learned online due the development in learning since the Covid 19, group work may be bundled out and done alone, some must be done interactively, with students supporting each other with mutual feedback, inspiring reasoning and conclusions. </w:delText>
        </w:r>
      </w:del>
      <w:ins w:id="1675" w:author="Author">
        <w:r>
          <w:rPr>
            <w:rFonts w:asciiTheme="majorBidi" w:hAnsiTheme="majorBidi" w:cstheme="majorBidi"/>
            <w:sz w:val="24"/>
            <w:szCs w:val="24"/>
          </w:rPr>
          <w:t xml:space="preserve">Since the Covid-19 pandemic, </w:t>
        </w:r>
        <w:r w:rsidRPr="007976F4">
          <w:rPr>
            <w:rFonts w:asciiTheme="majorBidi" w:hAnsiTheme="majorBidi" w:cstheme="majorBidi"/>
            <w:sz w:val="24"/>
            <w:szCs w:val="24"/>
          </w:rPr>
          <w:t xml:space="preserve">online </w:t>
        </w:r>
        <w:r>
          <w:rPr>
            <w:rFonts w:asciiTheme="majorBidi" w:hAnsiTheme="majorBidi" w:cstheme="majorBidi"/>
            <w:sz w:val="24"/>
            <w:szCs w:val="24"/>
          </w:rPr>
          <w:t xml:space="preserve">teaching has become more common. </w:t>
        </w:r>
        <w:r w:rsidR="006B5BDA">
          <w:rPr>
            <w:rFonts w:asciiTheme="majorBidi" w:hAnsiTheme="majorBidi" w:cstheme="majorBidi"/>
            <w:sz w:val="24"/>
            <w:szCs w:val="24"/>
          </w:rPr>
          <w:t>Students have to complete s</w:t>
        </w:r>
        <w:r>
          <w:rPr>
            <w:rFonts w:asciiTheme="majorBidi" w:hAnsiTheme="majorBidi" w:cstheme="majorBidi"/>
            <w:sz w:val="24"/>
            <w:szCs w:val="24"/>
          </w:rPr>
          <w:t xml:space="preserve">ome of the </w:t>
        </w:r>
        <w:r w:rsidR="007615CF">
          <w:rPr>
            <w:rFonts w:asciiTheme="majorBidi" w:hAnsiTheme="majorBidi" w:cstheme="majorBidi"/>
            <w:sz w:val="24"/>
            <w:szCs w:val="24"/>
          </w:rPr>
          <w:t>course work individually</w:t>
        </w:r>
        <w:r w:rsidR="006B5BDA">
          <w:rPr>
            <w:rFonts w:asciiTheme="majorBidi" w:hAnsiTheme="majorBidi" w:cstheme="majorBidi"/>
            <w:sz w:val="24"/>
            <w:szCs w:val="24"/>
          </w:rPr>
          <w:t>,</w:t>
        </w:r>
        <w:r w:rsidR="007615CF">
          <w:rPr>
            <w:rFonts w:asciiTheme="majorBidi" w:hAnsiTheme="majorBidi" w:cstheme="majorBidi"/>
            <w:sz w:val="24"/>
            <w:szCs w:val="24"/>
          </w:rPr>
          <w:t xml:space="preserve"> </w:t>
        </w:r>
        <w:r w:rsidR="006B5BDA">
          <w:rPr>
            <w:rFonts w:asciiTheme="majorBidi" w:hAnsiTheme="majorBidi" w:cstheme="majorBidi"/>
            <w:sz w:val="24"/>
            <w:szCs w:val="24"/>
          </w:rPr>
          <w:t>but</w:t>
        </w:r>
        <w:r w:rsidR="007615CF">
          <w:rPr>
            <w:rFonts w:asciiTheme="majorBidi" w:hAnsiTheme="majorBidi" w:cstheme="majorBidi"/>
            <w:sz w:val="24"/>
            <w:szCs w:val="24"/>
          </w:rPr>
          <w:t xml:space="preserve"> </w:t>
        </w:r>
        <w:r w:rsidR="006B5BDA">
          <w:rPr>
            <w:rFonts w:asciiTheme="majorBidi" w:hAnsiTheme="majorBidi" w:cstheme="majorBidi"/>
            <w:sz w:val="24"/>
            <w:szCs w:val="24"/>
          </w:rPr>
          <w:t xml:space="preserve">other </w:t>
        </w:r>
        <w:r w:rsidR="007615CF">
          <w:rPr>
            <w:rFonts w:asciiTheme="majorBidi" w:hAnsiTheme="majorBidi" w:cstheme="majorBidi"/>
            <w:sz w:val="24"/>
            <w:szCs w:val="24"/>
          </w:rPr>
          <w:t xml:space="preserve">parts of the course </w:t>
        </w:r>
        <w:r>
          <w:rPr>
            <w:rFonts w:asciiTheme="majorBidi" w:hAnsiTheme="majorBidi" w:cstheme="majorBidi"/>
            <w:sz w:val="24"/>
            <w:szCs w:val="24"/>
          </w:rPr>
          <w:t>require students to work interactively in groups</w:t>
        </w:r>
        <w:r w:rsidR="006B5BDA">
          <w:rPr>
            <w:rFonts w:asciiTheme="majorBidi" w:hAnsiTheme="majorBidi" w:cstheme="majorBidi"/>
            <w:sz w:val="24"/>
            <w:szCs w:val="24"/>
          </w:rPr>
          <w:t xml:space="preserve">. </w:t>
        </w:r>
        <w:del w:id="1676" w:author="Author">
          <w:r w:rsidR="006B5BDA" w:rsidDel="00B439D8">
            <w:rPr>
              <w:rFonts w:asciiTheme="majorBidi" w:hAnsiTheme="majorBidi" w:cstheme="majorBidi"/>
              <w:sz w:val="24"/>
              <w:szCs w:val="24"/>
            </w:rPr>
            <w:delText xml:space="preserve">When working in groups, </w:delText>
          </w:r>
          <w:r w:rsidRPr="007976F4" w:rsidDel="00B439D8">
            <w:rPr>
              <w:rFonts w:asciiTheme="majorBidi" w:hAnsiTheme="majorBidi" w:cstheme="majorBidi"/>
              <w:sz w:val="24"/>
              <w:szCs w:val="24"/>
            </w:rPr>
            <w:delText xml:space="preserve">students support each other </w:delText>
          </w:r>
          <w:r w:rsidDel="00B439D8">
            <w:rPr>
              <w:rFonts w:asciiTheme="majorBidi" w:hAnsiTheme="majorBidi" w:cstheme="majorBidi"/>
              <w:sz w:val="24"/>
              <w:szCs w:val="24"/>
            </w:rPr>
            <w:delText>through</w:delText>
          </w:r>
          <w:r w:rsidRPr="007976F4" w:rsidDel="00B439D8">
            <w:rPr>
              <w:rFonts w:asciiTheme="majorBidi" w:hAnsiTheme="majorBidi" w:cstheme="majorBidi"/>
              <w:sz w:val="24"/>
              <w:szCs w:val="24"/>
            </w:rPr>
            <w:delText xml:space="preserve"> mutual feedback </w:delText>
          </w:r>
          <w:r w:rsidDel="00B439D8">
            <w:rPr>
              <w:rFonts w:asciiTheme="majorBidi" w:hAnsiTheme="majorBidi" w:cstheme="majorBidi"/>
              <w:sz w:val="24"/>
              <w:szCs w:val="24"/>
            </w:rPr>
            <w:delText>and discuss their</w:delText>
          </w:r>
          <w:r w:rsidRPr="007976F4" w:rsidDel="00B439D8">
            <w:rPr>
              <w:rFonts w:asciiTheme="majorBidi" w:hAnsiTheme="majorBidi" w:cstheme="majorBidi"/>
              <w:sz w:val="24"/>
              <w:szCs w:val="24"/>
            </w:rPr>
            <w:delText xml:space="preserve"> reasoning and conclusion</w:delText>
          </w:r>
        </w:del>
        <w:r w:rsidR="00B439D8">
          <w:rPr>
            <w:rFonts w:asciiTheme="majorBidi" w:hAnsiTheme="majorBidi" w:cstheme="majorBidi"/>
            <w:sz w:val="24"/>
            <w:szCs w:val="24"/>
          </w:rPr>
          <w:t>Students support each other through mutual feedback and discuss their reasoning and conclusions when working in group</w:t>
        </w:r>
        <w:r w:rsidRPr="007976F4">
          <w:rPr>
            <w:rFonts w:asciiTheme="majorBidi" w:hAnsiTheme="majorBidi" w:cstheme="majorBidi"/>
            <w:sz w:val="24"/>
            <w:szCs w:val="24"/>
          </w:rPr>
          <w:t xml:space="preserve">s. </w:t>
        </w:r>
      </w:ins>
    </w:p>
    <w:p w14:paraId="10409E49" w14:textId="77777777" w:rsidR="009663DD" w:rsidRPr="007976F4" w:rsidRDefault="009663DD" w:rsidP="009663DD">
      <w:pPr>
        <w:bidi w:val="0"/>
        <w:spacing w:after="0" w:line="480" w:lineRule="auto"/>
        <w:jc w:val="both"/>
        <w:rPr>
          <w:ins w:id="1677" w:author="Author"/>
          <w:rFonts w:asciiTheme="majorBidi" w:hAnsiTheme="majorBidi" w:cstheme="majorBidi"/>
          <w:sz w:val="24"/>
          <w:szCs w:val="24"/>
        </w:rPr>
      </w:pPr>
      <w:r w:rsidRPr="007976F4">
        <w:rPr>
          <w:rFonts w:asciiTheme="majorBidi" w:hAnsiTheme="majorBidi" w:cstheme="majorBidi"/>
          <w:sz w:val="24"/>
          <w:szCs w:val="24"/>
        </w:rPr>
        <w:t>Appropriate use of collaborative skills</w:t>
      </w:r>
      <w:r w:rsidRPr="007976F4">
        <w:rPr>
          <w:rFonts w:asciiTheme="majorBidi" w:hAnsiTheme="majorBidi" w:cstheme="majorBidi"/>
          <w:sz w:val="24"/>
          <w:szCs w:val="24"/>
          <w:rtl/>
        </w:rPr>
        <w:t>:</w:t>
      </w:r>
    </w:p>
    <w:p w14:paraId="4DFD24F3" w14:textId="2A40891E" w:rsidR="007C007A" w:rsidRPr="007976F4" w:rsidRDefault="007C007A" w:rsidP="007C007A">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Students are stimulated and </w:t>
      </w:r>
      <w:del w:id="1678" w:author="Author">
        <w:r w:rsidRPr="007976F4" w:rsidDel="007C007A">
          <w:rPr>
            <w:rFonts w:asciiTheme="majorBidi" w:hAnsiTheme="majorBidi" w:cstheme="majorBidi"/>
            <w:sz w:val="24"/>
            <w:szCs w:val="24"/>
          </w:rPr>
          <w:delText>helped to growth and practice</w:delText>
        </w:r>
      </w:del>
      <w:ins w:id="1679" w:author="Author">
        <w:r>
          <w:rPr>
            <w:rFonts w:asciiTheme="majorBidi" w:hAnsiTheme="majorBidi" w:cstheme="majorBidi"/>
            <w:sz w:val="24"/>
            <w:szCs w:val="24"/>
          </w:rPr>
          <w:t>assisted in developing and practicing the skills of</w:t>
        </w:r>
      </w:ins>
      <w:r w:rsidRPr="007976F4">
        <w:rPr>
          <w:rFonts w:asciiTheme="majorBidi" w:hAnsiTheme="majorBidi" w:cstheme="majorBidi"/>
          <w:sz w:val="24"/>
          <w:szCs w:val="24"/>
        </w:rPr>
        <w:t xml:space="preserve"> trust-building, leadership, decision-making, communication, and conflict management</w:t>
      </w:r>
      <w:del w:id="1680" w:author="Author">
        <w:r w:rsidRPr="007976F4" w:rsidDel="007C007A">
          <w:rPr>
            <w:rFonts w:asciiTheme="majorBidi" w:hAnsiTheme="majorBidi" w:cstheme="majorBidi"/>
            <w:sz w:val="24"/>
            <w:szCs w:val="24"/>
          </w:rPr>
          <w:delText xml:space="preserve"> skills</w:delText>
        </w:r>
      </w:del>
      <w:r w:rsidRPr="007976F4">
        <w:rPr>
          <w:rFonts w:asciiTheme="majorBidi" w:hAnsiTheme="majorBidi" w:cstheme="majorBidi"/>
          <w:sz w:val="24"/>
          <w:szCs w:val="24"/>
        </w:rPr>
        <w:t xml:space="preserve">. </w:t>
      </w:r>
    </w:p>
    <w:p w14:paraId="50B61247" w14:textId="77777777" w:rsidR="009663DD" w:rsidRDefault="009663DD" w:rsidP="009663DD">
      <w:pPr>
        <w:bidi w:val="0"/>
        <w:spacing w:after="0" w:line="480" w:lineRule="auto"/>
        <w:jc w:val="both"/>
        <w:rPr>
          <w:ins w:id="1681" w:author="Author"/>
          <w:rFonts w:asciiTheme="majorBidi" w:hAnsiTheme="majorBidi" w:cstheme="majorBidi"/>
          <w:sz w:val="24"/>
          <w:szCs w:val="24"/>
        </w:rPr>
      </w:pPr>
      <w:ins w:id="1682" w:author="Author">
        <w:r w:rsidRPr="005B4B64">
          <w:rPr>
            <w:rFonts w:asciiTheme="majorBidi" w:hAnsiTheme="majorBidi" w:cstheme="majorBidi"/>
            <w:sz w:val="24"/>
            <w:szCs w:val="24"/>
          </w:rPr>
          <w:t xml:space="preserve">The skills of collaborative learning are similar to those of SEL. </w:t>
        </w:r>
      </w:ins>
    </w:p>
    <w:p w14:paraId="73E81C3C" w14:textId="77777777" w:rsidR="009663DD" w:rsidRPr="007976F4" w:rsidRDefault="009663DD" w:rsidP="009663DD">
      <w:pPr>
        <w:bidi w:val="0"/>
        <w:spacing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Group processing: Students set group targets, evaluate what they are doing well as a team, and recognize changes they will make to function more effectively in the job market (Felder and Brent, 2007). </w:t>
      </w:r>
    </w:p>
    <w:p w14:paraId="2A901FF6" w14:textId="666C5218" w:rsidR="009663DD" w:rsidRPr="005B4B64" w:rsidRDefault="009663DD" w:rsidP="009663DD">
      <w:pPr>
        <w:bidi w:val="0"/>
        <w:spacing w:line="480" w:lineRule="auto"/>
        <w:jc w:val="both"/>
        <w:rPr>
          <w:rFonts w:ascii="Times New Roman" w:hAnsi="Times New Roman" w:cs="Times New Roman"/>
          <w:sz w:val="24"/>
          <w:szCs w:val="24"/>
        </w:rPr>
      </w:pPr>
      <w:bookmarkStart w:id="1683" w:name="_Hlk106204409"/>
      <w:r w:rsidRPr="005B4B64">
        <w:rPr>
          <w:rFonts w:asciiTheme="majorBidi" w:hAnsiTheme="majorBidi" w:cstheme="majorBidi"/>
          <w:sz w:val="24"/>
          <w:szCs w:val="24"/>
        </w:rPr>
        <w:lastRenderedPageBreak/>
        <w:t xml:space="preserve">Academic campuses are becoming increasingly multicultural, </w:t>
      </w:r>
      <w:r w:rsidR="008153AC" w:rsidRPr="005B4B64">
        <w:rPr>
          <w:rFonts w:asciiTheme="majorBidi" w:hAnsiTheme="majorBidi" w:cstheme="majorBidi"/>
          <w:sz w:val="24"/>
          <w:szCs w:val="24"/>
        </w:rPr>
        <w:t xml:space="preserve">making </w:t>
      </w:r>
      <w:r w:rsidRPr="005B4B64">
        <w:rPr>
          <w:rFonts w:asciiTheme="majorBidi" w:hAnsiTheme="majorBidi" w:cstheme="majorBidi"/>
          <w:sz w:val="24"/>
          <w:szCs w:val="24"/>
        </w:rPr>
        <w:t>cultural empathy</w:t>
      </w:r>
      <w:r w:rsidR="008153AC" w:rsidRPr="005B4B64">
        <w:rPr>
          <w:rFonts w:asciiTheme="majorBidi" w:hAnsiTheme="majorBidi" w:cstheme="majorBidi"/>
          <w:sz w:val="24"/>
          <w:szCs w:val="24"/>
        </w:rPr>
        <w:t xml:space="preserve"> more </w:t>
      </w:r>
      <w:r w:rsidR="000C1590" w:rsidRPr="005B4B64">
        <w:rPr>
          <w:rFonts w:asciiTheme="majorBidi" w:hAnsiTheme="majorBidi" w:cstheme="majorBidi"/>
          <w:sz w:val="24"/>
          <w:szCs w:val="24"/>
        </w:rPr>
        <w:t>critical</w:t>
      </w:r>
      <w:r w:rsidR="008153AC" w:rsidRPr="005B4B64">
        <w:rPr>
          <w:rFonts w:asciiTheme="majorBidi" w:hAnsiTheme="majorBidi" w:cstheme="majorBidi"/>
          <w:sz w:val="24"/>
          <w:szCs w:val="24"/>
        </w:rPr>
        <w:t xml:space="preserve"> than ever</w:t>
      </w:r>
      <w:r w:rsidRPr="005B4B64">
        <w:rPr>
          <w:rFonts w:asciiTheme="majorBidi" w:hAnsiTheme="majorBidi" w:cstheme="majorBidi"/>
          <w:sz w:val="24"/>
          <w:szCs w:val="24"/>
        </w:rPr>
        <w:t>. Students with higher cultural empathy have better self-efficacy for learning, partly because collaborative learning,</w:t>
      </w:r>
      <w:r w:rsidR="000C1590" w:rsidRPr="005B4B64">
        <w:rPr>
          <w:rFonts w:asciiTheme="majorBidi" w:hAnsiTheme="majorBidi" w:cstheme="majorBidi"/>
          <w:sz w:val="24"/>
          <w:szCs w:val="24"/>
        </w:rPr>
        <w:t xml:space="preserve"> </w:t>
      </w:r>
      <w:del w:id="1684" w:author="Author">
        <w:r w:rsidR="000C1590" w:rsidRPr="005B4B64" w:rsidDel="00B439D8">
          <w:rPr>
            <w:rFonts w:asciiTheme="majorBidi" w:hAnsiTheme="majorBidi" w:cstheme="majorBidi"/>
            <w:sz w:val="24"/>
            <w:szCs w:val="24"/>
          </w:rPr>
          <w:delText>which is</w:delText>
        </w:r>
        <w:r w:rsidRPr="005B4B64" w:rsidDel="00B439D8">
          <w:rPr>
            <w:rFonts w:asciiTheme="majorBidi" w:hAnsiTheme="majorBidi" w:cstheme="majorBidi"/>
            <w:sz w:val="24"/>
            <w:szCs w:val="24"/>
          </w:rPr>
          <w:delText xml:space="preserve"> </w:delText>
        </w:r>
      </w:del>
      <w:r w:rsidRPr="005B4B64">
        <w:rPr>
          <w:rFonts w:asciiTheme="majorBidi" w:hAnsiTheme="majorBidi" w:cstheme="majorBidi"/>
          <w:sz w:val="24"/>
          <w:szCs w:val="24"/>
        </w:rPr>
        <w:t xml:space="preserve">a significant component of self-efficacy for learning, is affected by cultural empathy. For example, students </w:t>
      </w:r>
      <w:del w:id="1685" w:author="Author">
        <w:r w:rsidRPr="005B4B64" w:rsidDel="0011055D">
          <w:rPr>
            <w:rFonts w:asciiTheme="majorBidi" w:hAnsiTheme="majorBidi" w:cstheme="majorBidi"/>
            <w:sz w:val="24"/>
            <w:szCs w:val="24"/>
          </w:rPr>
          <w:delText xml:space="preserve">of </w:delText>
        </w:r>
      </w:del>
      <w:ins w:id="1686" w:author="Author">
        <w:r w:rsidR="0011055D" w:rsidRPr="005B4B64">
          <w:rPr>
            <w:rFonts w:asciiTheme="majorBidi" w:hAnsiTheme="majorBidi" w:cstheme="majorBidi"/>
            <w:sz w:val="24"/>
            <w:szCs w:val="24"/>
          </w:rPr>
          <w:t xml:space="preserve">from </w:t>
        </w:r>
      </w:ins>
      <w:r w:rsidRPr="005B4B64">
        <w:rPr>
          <w:rFonts w:asciiTheme="majorBidi" w:hAnsiTheme="majorBidi" w:cstheme="majorBidi"/>
          <w:sz w:val="24"/>
          <w:szCs w:val="24"/>
        </w:rPr>
        <w:t xml:space="preserve">different cultures who work together on a final course assignment or a presentation would collaborate better if they had </w:t>
      </w:r>
      <w:r w:rsidRPr="005B4B64">
        <w:rPr>
          <w:rFonts w:ascii="Times New Roman" w:hAnsi="Times New Roman" w:cs="Times New Roman"/>
          <w:sz w:val="24"/>
          <w:szCs w:val="24"/>
        </w:rPr>
        <w:t xml:space="preserve">higher cultural empathy and thus would increase their self-efficacy for learning. </w:t>
      </w:r>
    </w:p>
    <w:p w14:paraId="04B2CD0D" w14:textId="05C38D46" w:rsidR="00B17922" w:rsidRPr="00DA3032" w:rsidRDefault="009924AB" w:rsidP="0068646C">
      <w:pPr>
        <w:bidi w:val="0"/>
        <w:spacing w:line="480" w:lineRule="auto"/>
        <w:jc w:val="both"/>
        <w:rPr>
          <w:b/>
          <w:bCs/>
          <w:sz w:val="24"/>
          <w:szCs w:val="24"/>
        </w:rPr>
      </w:pPr>
      <w:r>
        <w:rPr>
          <w:rFonts w:ascii="Times New Roman" w:hAnsi="Times New Roman" w:cs="Times New Roman"/>
          <w:sz w:val="24"/>
          <w:szCs w:val="24"/>
        </w:rPr>
        <w:t xml:space="preserve">Therefore, personal and interpersonal awareness and competence may contribute to navigating new and challenging academic, social, and emotional terrain. Students in higher education may experience concerns and anxiety related to the </w:t>
      </w:r>
      <w:del w:id="1687" w:author="Author">
        <w:r w:rsidDel="00A63161">
          <w:rPr>
            <w:rFonts w:ascii="Times New Roman" w:hAnsi="Times New Roman" w:cs="Times New Roman"/>
            <w:sz w:val="24"/>
            <w:szCs w:val="24"/>
          </w:rPr>
          <w:delText xml:space="preserve">combination </w:delText>
        </w:r>
      </w:del>
      <w:ins w:id="1688" w:author="Author">
        <w:r w:rsidR="00A63161">
          <w:rPr>
            <w:rFonts w:ascii="Times New Roman" w:hAnsi="Times New Roman" w:cs="Times New Roman"/>
            <w:sz w:val="24"/>
            <w:szCs w:val="24"/>
          </w:rPr>
          <w:t xml:space="preserve">tension </w:t>
        </w:r>
      </w:ins>
      <w:r>
        <w:rPr>
          <w:rFonts w:ascii="Times New Roman" w:hAnsi="Times New Roman" w:cs="Times New Roman"/>
          <w:sz w:val="24"/>
          <w:szCs w:val="24"/>
        </w:rPr>
        <w:t xml:space="preserve">between their learning routines and family background and dynamics, </w:t>
      </w:r>
      <w:del w:id="1689" w:author="Author">
        <w:r w:rsidDel="00A63161">
          <w:rPr>
            <w:rFonts w:ascii="Times New Roman" w:hAnsi="Times New Roman" w:cs="Times New Roman"/>
            <w:sz w:val="24"/>
            <w:szCs w:val="24"/>
          </w:rPr>
          <w:delText xml:space="preserve">steering their </w:delText>
        </w:r>
      </w:del>
      <w:ins w:id="1690" w:author="Author">
        <w:del w:id="1691" w:author="Author">
          <w:r w:rsidR="00B345F5" w:rsidDel="000B2ACC">
            <w:rPr>
              <w:rFonts w:ascii="Times New Roman" w:hAnsi="Times New Roman" w:cs="Times New Roman"/>
              <w:sz w:val="24"/>
              <w:szCs w:val="24"/>
            </w:rPr>
            <w:delText>keeping</w:delText>
          </w:r>
        </w:del>
        <w:r w:rsidR="000B2ACC">
          <w:rPr>
            <w:rFonts w:ascii="Times New Roman" w:hAnsi="Times New Roman" w:cs="Times New Roman"/>
            <w:sz w:val="24"/>
            <w:szCs w:val="24"/>
          </w:rPr>
          <w:t>maintaining</w:t>
        </w:r>
        <w:r w:rsidR="00B345F5">
          <w:rPr>
            <w:rFonts w:ascii="Times New Roman" w:hAnsi="Times New Roman" w:cs="Times New Roman"/>
            <w:sz w:val="24"/>
            <w:szCs w:val="24"/>
          </w:rPr>
          <w:t xml:space="preserve"> their </w:t>
        </w:r>
      </w:ins>
      <w:del w:id="1692" w:author="Author">
        <w:r w:rsidDel="000B2ACC">
          <w:rPr>
            <w:rFonts w:ascii="Times New Roman" w:hAnsi="Times New Roman" w:cs="Times New Roman"/>
            <w:sz w:val="24"/>
            <w:szCs w:val="24"/>
          </w:rPr>
          <w:delText>friendships</w:delText>
        </w:r>
      </w:del>
      <w:ins w:id="1693" w:author="Author">
        <w:r w:rsidR="000B2ACC">
          <w:rPr>
            <w:rFonts w:ascii="Times New Roman" w:hAnsi="Times New Roman" w:cs="Times New Roman"/>
            <w:sz w:val="24"/>
            <w:szCs w:val="24"/>
          </w:rPr>
          <w:t>relationships</w:t>
        </w:r>
      </w:ins>
      <w:r>
        <w:rPr>
          <w:rFonts w:ascii="Times New Roman" w:hAnsi="Times New Roman" w:cs="Times New Roman"/>
          <w:sz w:val="24"/>
          <w:szCs w:val="24"/>
        </w:rPr>
        <w:t>,</w:t>
      </w:r>
      <w:ins w:id="1694" w:author="Author">
        <w:r w:rsidR="000B2ACC">
          <w:rPr>
            <w:rFonts w:ascii="Times New Roman" w:hAnsi="Times New Roman" w:cs="Times New Roman"/>
            <w:sz w:val="24"/>
            <w:szCs w:val="24"/>
          </w:rPr>
          <w:t xml:space="preserve"> and balancing</w:t>
        </w:r>
      </w:ins>
      <w:r>
        <w:rPr>
          <w:rFonts w:ascii="Times New Roman" w:hAnsi="Times New Roman" w:cs="Times New Roman"/>
          <w:sz w:val="24"/>
          <w:szCs w:val="24"/>
        </w:rPr>
        <w:t xml:space="preserve"> </w:t>
      </w:r>
      <w:r w:rsidR="00CE0002">
        <w:rPr>
          <w:rFonts w:ascii="Times New Roman" w:hAnsi="Times New Roman" w:cs="Times New Roman"/>
          <w:sz w:val="24"/>
          <w:szCs w:val="24"/>
        </w:rPr>
        <w:t xml:space="preserve">work </w:t>
      </w:r>
      <w:del w:id="1695" w:author="Author">
        <w:r w:rsidR="00A63161" w:rsidDel="00A63161">
          <w:rPr>
            <w:rFonts w:ascii="Times New Roman" w:hAnsi="Times New Roman" w:cs="Times New Roman"/>
            <w:sz w:val="24"/>
            <w:szCs w:val="24"/>
          </w:rPr>
          <w:delText>on academic tasks.</w:delText>
        </w:r>
      </w:del>
      <w:ins w:id="1696" w:author="Author">
        <w:r w:rsidR="00D75881">
          <w:rPr>
            <w:rFonts w:ascii="Times New Roman" w:hAnsi="Times New Roman" w:cs="Times New Roman"/>
            <w:sz w:val="24"/>
            <w:szCs w:val="24"/>
          </w:rPr>
          <w:t xml:space="preserve">and academic </w:t>
        </w:r>
        <w:r w:rsidR="00A63161">
          <w:rPr>
            <w:rFonts w:ascii="Times New Roman" w:hAnsi="Times New Roman" w:cs="Times New Roman"/>
            <w:sz w:val="24"/>
            <w:szCs w:val="24"/>
          </w:rPr>
          <w:t>demands</w:t>
        </w:r>
        <w:r w:rsidR="000B2ACC">
          <w:rPr>
            <w:rFonts w:ascii="Times New Roman" w:hAnsi="Times New Roman" w:cs="Times New Roman"/>
            <w:sz w:val="24"/>
            <w:szCs w:val="24"/>
          </w:rPr>
          <w:t>.</w:t>
        </w:r>
      </w:ins>
      <w:r w:rsidR="00A63161">
        <w:rPr>
          <w:rFonts w:ascii="Times New Roman" w:hAnsi="Times New Roman" w:cs="Times New Roman"/>
          <w:sz w:val="24"/>
          <w:szCs w:val="24"/>
        </w:rPr>
        <w:t xml:space="preserve"> </w:t>
      </w:r>
      <w:r w:rsidR="00CE0002">
        <w:rPr>
          <w:rFonts w:ascii="Times New Roman" w:hAnsi="Times New Roman" w:cs="Times New Roman"/>
          <w:sz w:val="24"/>
          <w:szCs w:val="24"/>
        </w:rPr>
        <w:t xml:space="preserve">The </w:t>
      </w:r>
      <w:del w:id="1697" w:author="Author">
        <w:r w:rsidR="00CE0002" w:rsidDel="00B439D8">
          <w:rPr>
            <w:rFonts w:ascii="Times New Roman" w:hAnsi="Times New Roman" w:cs="Times New Roman"/>
            <w:sz w:val="24"/>
            <w:szCs w:val="24"/>
          </w:rPr>
          <w:delText xml:space="preserve">impact of anxiety in </w:delText>
        </w:r>
        <w:r w:rsidR="00A63161" w:rsidDel="00B439D8">
          <w:rPr>
            <w:rFonts w:ascii="Times New Roman" w:hAnsi="Times New Roman" w:cs="Times New Roman"/>
            <w:sz w:val="24"/>
            <w:szCs w:val="24"/>
          </w:rPr>
          <w:delText>reducing</w:delText>
        </w:r>
        <w:r w:rsidR="00CE0002" w:rsidDel="00B439D8">
          <w:rPr>
            <w:rFonts w:ascii="Times New Roman" w:hAnsi="Times New Roman" w:cs="Times New Roman"/>
            <w:sz w:val="24"/>
            <w:szCs w:val="24"/>
          </w:rPr>
          <w:delText xml:space="preserve"> academic performance and psychological wellbeing is well documented in </w:delText>
        </w:r>
      </w:del>
      <w:ins w:id="1698" w:author="Author">
        <w:del w:id="1699" w:author="Author">
          <w:r w:rsidR="00D75881" w:rsidDel="00B439D8">
            <w:rPr>
              <w:rFonts w:ascii="Times New Roman" w:hAnsi="Times New Roman" w:cs="Times New Roman"/>
              <w:sz w:val="24"/>
              <w:szCs w:val="24"/>
            </w:rPr>
            <w:delText xml:space="preserve">the </w:delText>
          </w:r>
        </w:del>
      </w:ins>
      <w:del w:id="1700" w:author="Author">
        <w:r w:rsidR="00CE0002" w:rsidDel="00B439D8">
          <w:rPr>
            <w:rFonts w:ascii="Times New Roman" w:hAnsi="Times New Roman" w:cs="Times New Roman"/>
            <w:sz w:val="24"/>
            <w:szCs w:val="24"/>
          </w:rPr>
          <w:delText>research</w:delText>
        </w:r>
      </w:del>
      <w:ins w:id="1701" w:author="Author">
        <w:del w:id="1702" w:author="Author">
          <w:r w:rsidR="00D75881" w:rsidDel="00B439D8">
            <w:rPr>
              <w:rFonts w:ascii="Times New Roman" w:hAnsi="Times New Roman" w:cs="Times New Roman"/>
              <w:sz w:val="24"/>
              <w:szCs w:val="24"/>
            </w:rPr>
            <w:delText xml:space="preserve"> literature</w:delText>
          </w:r>
        </w:del>
        <w:r w:rsidR="00B439D8">
          <w:rPr>
            <w:rFonts w:ascii="Times New Roman" w:hAnsi="Times New Roman" w:cs="Times New Roman"/>
            <w:sz w:val="24"/>
            <w:szCs w:val="24"/>
          </w:rPr>
          <w:t>research literature well documented the impact of anxiety in reducing academic performance and psychological wellbeing</w:t>
        </w:r>
      </w:ins>
      <w:r w:rsidR="00CE0002">
        <w:rPr>
          <w:rFonts w:ascii="Times New Roman" w:hAnsi="Times New Roman" w:cs="Times New Roman"/>
          <w:sz w:val="24"/>
          <w:szCs w:val="24"/>
        </w:rPr>
        <w:t>.</w:t>
      </w:r>
      <w:r w:rsidR="00DE5679">
        <w:rPr>
          <w:rFonts w:ascii="Times New Roman" w:hAnsi="Times New Roman" w:cs="Times New Roman"/>
          <w:sz w:val="24"/>
          <w:szCs w:val="24"/>
        </w:rPr>
        <w:t xml:space="preserve"> </w:t>
      </w:r>
      <w:r w:rsidR="009E1DCA" w:rsidRPr="00DE5679">
        <w:rPr>
          <w:rFonts w:ascii="Times New Roman" w:hAnsi="Times New Roman" w:cs="Times New Roman"/>
          <w:color w:val="000000"/>
          <w:sz w:val="24"/>
          <w:szCs w:val="24"/>
        </w:rPr>
        <w:t xml:space="preserve">SEL </w:t>
      </w:r>
      <w:del w:id="1703" w:author="Author">
        <w:r w:rsidR="009E1DCA" w:rsidRPr="00DE5679" w:rsidDel="00825E87">
          <w:rPr>
            <w:rFonts w:ascii="Times New Roman" w:hAnsi="Times New Roman" w:cs="Times New Roman"/>
            <w:color w:val="000000"/>
            <w:sz w:val="24"/>
            <w:szCs w:val="24"/>
          </w:rPr>
          <w:delText>has a positive affect on</w:delText>
        </w:r>
      </w:del>
      <w:ins w:id="1704" w:author="Author">
        <w:r w:rsidR="009E1DCA" w:rsidRPr="00DE5679">
          <w:rPr>
            <w:rFonts w:ascii="Times New Roman" w:hAnsi="Times New Roman" w:cs="Times New Roman"/>
            <w:color w:val="000000"/>
            <w:sz w:val="24"/>
            <w:szCs w:val="24"/>
          </w:rPr>
          <w:t>promotes</w:t>
        </w:r>
      </w:ins>
      <w:r w:rsidR="009E1DCA" w:rsidRPr="00DE5679">
        <w:rPr>
          <w:rFonts w:ascii="Times New Roman" w:hAnsi="Times New Roman" w:cs="Times New Roman"/>
          <w:color w:val="000000"/>
          <w:sz w:val="24"/>
          <w:szCs w:val="24"/>
        </w:rPr>
        <w:t xml:space="preserve"> mental health </w:t>
      </w:r>
      <w:del w:id="1705" w:author="Author">
        <w:r w:rsidR="009E1DCA" w:rsidRPr="00DE5679" w:rsidDel="00825E87">
          <w:rPr>
            <w:rFonts w:ascii="Times New Roman" w:hAnsi="Times New Roman" w:cs="Times New Roman"/>
            <w:color w:val="000000"/>
            <w:sz w:val="24"/>
            <w:szCs w:val="24"/>
          </w:rPr>
          <w:delText xml:space="preserve">promotion </w:delText>
        </w:r>
      </w:del>
      <w:r w:rsidR="009E1DCA" w:rsidRPr="00DE5679">
        <w:rPr>
          <w:rFonts w:ascii="Times New Roman" w:hAnsi="Times New Roman" w:cs="Times New Roman"/>
          <w:color w:val="000000"/>
          <w:sz w:val="24"/>
          <w:szCs w:val="24"/>
        </w:rPr>
        <w:t>and</w:t>
      </w:r>
      <w:ins w:id="1706" w:author="Author">
        <w:r w:rsidR="00000593">
          <w:rPr>
            <w:rFonts w:ascii="Times New Roman" w:hAnsi="Times New Roman" w:cs="Times New Roman"/>
            <w:color w:val="000000"/>
            <w:sz w:val="24"/>
            <w:szCs w:val="24"/>
          </w:rPr>
          <w:t xml:space="preserve"> can contribute to</w:t>
        </w:r>
      </w:ins>
      <w:r w:rsidR="009E1DCA" w:rsidRPr="00DE5679">
        <w:rPr>
          <w:rFonts w:ascii="Times New Roman" w:hAnsi="Times New Roman" w:cs="Times New Roman"/>
          <w:color w:val="000000"/>
          <w:sz w:val="24"/>
          <w:szCs w:val="24"/>
        </w:rPr>
        <w:t xml:space="preserve"> </w:t>
      </w:r>
      <w:del w:id="1707" w:author="Author">
        <w:r w:rsidR="009E1DCA" w:rsidRPr="00DE5679" w:rsidDel="00825E87">
          <w:rPr>
            <w:rFonts w:ascii="Times New Roman" w:hAnsi="Times New Roman" w:cs="Times New Roman"/>
            <w:color w:val="000000"/>
            <w:sz w:val="24"/>
            <w:szCs w:val="24"/>
          </w:rPr>
          <w:delText xml:space="preserve">prevention </w:delText>
        </w:r>
      </w:del>
      <w:ins w:id="1708" w:author="Author">
        <w:r w:rsidR="009E1DCA" w:rsidRPr="00DE5679">
          <w:rPr>
            <w:rFonts w:ascii="Times New Roman" w:hAnsi="Times New Roman" w:cs="Times New Roman"/>
            <w:color w:val="000000"/>
            <w:sz w:val="24"/>
            <w:szCs w:val="24"/>
          </w:rPr>
          <w:t>prevent</w:t>
        </w:r>
        <w:del w:id="1709" w:author="Author">
          <w:r w:rsidR="009E1DCA" w:rsidRPr="00DE5679" w:rsidDel="00000593">
            <w:rPr>
              <w:rFonts w:ascii="Times New Roman" w:hAnsi="Times New Roman" w:cs="Times New Roman"/>
              <w:color w:val="000000"/>
              <w:sz w:val="24"/>
              <w:szCs w:val="24"/>
            </w:rPr>
            <w:delText>s</w:delText>
          </w:r>
        </w:del>
        <w:r w:rsidR="00000593">
          <w:rPr>
            <w:rFonts w:ascii="Times New Roman" w:hAnsi="Times New Roman" w:cs="Times New Roman"/>
            <w:color w:val="000000"/>
            <w:sz w:val="24"/>
            <w:szCs w:val="24"/>
          </w:rPr>
          <w:t>ing</w:t>
        </w:r>
        <w:r w:rsidR="009E1DCA" w:rsidRPr="00DE5679">
          <w:rPr>
            <w:rFonts w:ascii="Times New Roman" w:hAnsi="Times New Roman" w:cs="Times New Roman"/>
            <w:color w:val="000000"/>
            <w:sz w:val="24"/>
            <w:szCs w:val="24"/>
          </w:rPr>
          <w:t xml:space="preserve"> the development of mental health issues in</w:t>
        </w:r>
      </w:ins>
      <w:del w:id="1710" w:author="Author">
        <w:r w:rsidR="009E1DCA" w:rsidRPr="00DE5679" w:rsidDel="00825E87">
          <w:rPr>
            <w:rFonts w:ascii="Times New Roman" w:hAnsi="Times New Roman" w:cs="Times New Roman"/>
            <w:color w:val="000000"/>
            <w:sz w:val="24"/>
            <w:szCs w:val="24"/>
          </w:rPr>
          <w:delText>for</w:delText>
        </w:r>
      </w:del>
      <w:ins w:id="1711" w:author="Author">
        <w:r w:rsidR="009E1DCA" w:rsidRPr="00DE5679">
          <w:rPr>
            <w:rFonts w:ascii="Times New Roman" w:hAnsi="Times New Roman" w:cs="Times New Roman"/>
            <w:color w:val="000000"/>
            <w:sz w:val="24"/>
            <w:szCs w:val="24"/>
          </w:rPr>
          <w:t xml:space="preserve"> students of</w:t>
        </w:r>
      </w:ins>
      <w:r w:rsidR="009E1DCA" w:rsidRPr="00DE5679">
        <w:rPr>
          <w:rFonts w:ascii="Times New Roman" w:hAnsi="Times New Roman" w:cs="Times New Roman"/>
          <w:color w:val="000000"/>
          <w:sz w:val="24"/>
          <w:szCs w:val="24"/>
        </w:rPr>
        <w:t xml:space="preserve"> higher education</w:t>
      </w:r>
      <w:del w:id="1712" w:author="Author">
        <w:r w:rsidR="009E1DCA" w:rsidRPr="00DE5679" w:rsidDel="00825E87">
          <w:rPr>
            <w:rFonts w:ascii="Times New Roman" w:hAnsi="Times New Roman" w:cs="Times New Roman"/>
            <w:color w:val="000000"/>
            <w:sz w:val="24"/>
            <w:szCs w:val="24"/>
          </w:rPr>
          <w:delText xml:space="preserve"> students</w:delText>
        </w:r>
      </w:del>
      <w:r w:rsidR="009E1DCA" w:rsidRPr="00DE5679">
        <w:rPr>
          <w:rFonts w:ascii="Times New Roman" w:hAnsi="Times New Roman" w:cs="Times New Roman"/>
          <w:color w:val="000000"/>
          <w:sz w:val="24"/>
          <w:szCs w:val="24"/>
        </w:rPr>
        <w:t xml:space="preserve"> (</w:t>
      </w:r>
      <w:r w:rsidR="009E1DCA" w:rsidRPr="00DE5679">
        <w:rPr>
          <w:rFonts w:ascii="Times New Roman" w:hAnsi="Times New Roman" w:cs="Times New Roman"/>
          <w:sz w:val="24"/>
          <w:szCs w:val="24"/>
        </w:rPr>
        <w:t>for example, Durlak, 2015).</w:t>
      </w:r>
      <w:bookmarkEnd w:id="1683"/>
    </w:p>
    <w:p w14:paraId="50C4A8E9" w14:textId="41B54E77" w:rsidR="009663DD" w:rsidRPr="007976F4" w:rsidRDefault="00B17922" w:rsidP="00B17922">
      <w:pPr>
        <w:pStyle w:val="Heading2"/>
        <w:spacing w:before="0" w:beforeAutospacing="0" w:after="0" w:afterAutospacing="0" w:line="480" w:lineRule="auto"/>
        <w:rPr>
          <w:rFonts w:asciiTheme="majorBidi" w:hAnsiTheme="majorBidi" w:cstheme="majorBidi"/>
          <w:b w:val="0"/>
          <w:bCs w:val="0"/>
          <w:sz w:val="24"/>
          <w:szCs w:val="24"/>
        </w:rPr>
      </w:pPr>
      <w:r w:rsidRPr="007976F4">
        <w:rPr>
          <w:rFonts w:asciiTheme="majorBidi" w:hAnsiTheme="majorBidi" w:cstheme="majorBidi"/>
          <w:sz w:val="24"/>
          <w:szCs w:val="24"/>
        </w:rPr>
        <w:t>CONCLUSIONS</w:t>
      </w:r>
    </w:p>
    <w:p w14:paraId="2390D075" w14:textId="7E256561" w:rsidR="009663DD" w:rsidRPr="007976F4" w:rsidRDefault="00844EC5" w:rsidP="009663DD">
      <w:pPr>
        <w:bidi w:val="0"/>
        <w:spacing w:line="480" w:lineRule="auto"/>
        <w:jc w:val="both"/>
        <w:rPr>
          <w:rFonts w:asciiTheme="majorBidi" w:hAnsiTheme="majorBidi" w:cstheme="majorBidi"/>
          <w:sz w:val="24"/>
          <w:szCs w:val="24"/>
        </w:rPr>
      </w:pPr>
      <w:r>
        <w:rPr>
          <w:rFonts w:asciiTheme="majorBidi" w:hAnsiTheme="majorBidi" w:cstheme="majorBidi"/>
          <w:sz w:val="24"/>
          <w:szCs w:val="24"/>
        </w:rPr>
        <w:t>“</w:t>
      </w:r>
      <w:r w:rsidR="009663DD" w:rsidRPr="007976F4">
        <w:rPr>
          <w:rFonts w:asciiTheme="majorBidi" w:hAnsiTheme="majorBidi" w:cstheme="majorBidi"/>
          <w:sz w:val="24"/>
          <w:szCs w:val="24"/>
        </w:rPr>
        <w:t>Education systems nowadays strive for a more holistic development of students. This includes more than the development of students’ cognitive skills. It recognizes the importance of students’ psychological well</w:t>
      </w:r>
      <w:del w:id="1713" w:author="Author">
        <w:r w:rsidR="009663DD" w:rsidRPr="007976F4" w:rsidDel="00844EC5">
          <w:rPr>
            <w:rFonts w:asciiTheme="majorBidi" w:hAnsiTheme="majorBidi" w:cstheme="majorBidi"/>
            <w:sz w:val="24"/>
            <w:szCs w:val="24"/>
          </w:rPr>
          <w:delText>-</w:delText>
        </w:r>
      </w:del>
      <w:r w:rsidR="009663DD" w:rsidRPr="007976F4">
        <w:rPr>
          <w:rFonts w:asciiTheme="majorBidi" w:hAnsiTheme="majorBidi" w:cstheme="majorBidi"/>
          <w:sz w:val="24"/>
          <w:szCs w:val="24"/>
        </w:rPr>
        <w:t>being and social relations in the school environment</w:t>
      </w:r>
      <w:r>
        <w:rPr>
          <w:rFonts w:asciiTheme="majorBidi" w:hAnsiTheme="majorBidi" w:cstheme="majorBidi"/>
          <w:sz w:val="24"/>
          <w:szCs w:val="24"/>
        </w:rPr>
        <w:t>”</w:t>
      </w:r>
      <w:r w:rsidRPr="007976F4">
        <w:rPr>
          <w:rFonts w:asciiTheme="majorBidi" w:hAnsiTheme="majorBidi" w:cstheme="majorBidi"/>
          <w:sz w:val="24"/>
          <w:szCs w:val="24"/>
        </w:rPr>
        <w:t xml:space="preserve"> </w:t>
      </w:r>
      <w:r w:rsidR="009663DD" w:rsidRPr="007976F4">
        <w:rPr>
          <w:rFonts w:asciiTheme="majorBidi" w:hAnsiTheme="majorBidi" w:cstheme="majorBidi"/>
          <w:sz w:val="24"/>
          <w:szCs w:val="24"/>
        </w:rPr>
        <w:t>(OECD, 2021, p. 151).</w:t>
      </w:r>
    </w:p>
    <w:p w14:paraId="0599DBDE" w14:textId="7BAF2994" w:rsidR="009663DD" w:rsidRPr="007976F4" w:rsidRDefault="009663DD" w:rsidP="009663DD">
      <w:pPr>
        <w:bidi w:val="0"/>
        <w:spacing w:line="480" w:lineRule="auto"/>
        <w:jc w:val="both"/>
        <w:rPr>
          <w:rFonts w:asciiTheme="majorBidi" w:hAnsiTheme="majorBidi" w:cstheme="majorBidi"/>
          <w:color w:val="000000"/>
          <w:sz w:val="24"/>
          <w:szCs w:val="24"/>
        </w:rPr>
      </w:pPr>
      <w:r w:rsidRPr="007976F4">
        <w:rPr>
          <w:rFonts w:asciiTheme="majorBidi" w:hAnsiTheme="majorBidi" w:cstheme="majorBidi"/>
          <w:color w:val="000000"/>
          <w:sz w:val="24"/>
          <w:szCs w:val="24"/>
        </w:rPr>
        <w:t xml:space="preserve">This research shows that SEL promotes students in their learning. Cultural empathy was found </w:t>
      </w:r>
      <w:ins w:id="1714" w:author="Author">
        <w:r>
          <w:rPr>
            <w:rFonts w:asciiTheme="majorBidi" w:hAnsiTheme="majorBidi" w:cstheme="majorBidi"/>
            <w:color w:val="000000"/>
            <w:sz w:val="24"/>
            <w:szCs w:val="24"/>
          </w:rPr>
          <w:t xml:space="preserve">to be </w:t>
        </w:r>
      </w:ins>
      <w:del w:id="1715" w:author="Author">
        <w:r w:rsidRPr="007976F4" w:rsidDel="00BF609E">
          <w:rPr>
            <w:rFonts w:asciiTheme="majorBidi" w:hAnsiTheme="majorBidi" w:cstheme="majorBidi"/>
            <w:color w:val="000000"/>
            <w:sz w:val="24"/>
            <w:szCs w:val="24"/>
          </w:rPr>
          <w:delText xml:space="preserve">as  </w:delText>
        </w:r>
      </w:del>
      <w:r w:rsidRPr="007976F4">
        <w:rPr>
          <w:rFonts w:asciiTheme="majorBidi" w:hAnsiTheme="majorBidi" w:cstheme="majorBidi"/>
          <w:color w:val="000000"/>
          <w:sz w:val="24"/>
          <w:szCs w:val="24"/>
        </w:rPr>
        <w:t xml:space="preserve">a mediator variable </w:t>
      </w:r>
      <w:del w:id="1716" w:author="Author">
        <w:r w:rsidRPr="007976F4" w:rsidDel="00BF609E">
          <w:rPr>
            <w:rFonts w:asciiTheme="majorBidi" w:hAnsiTheme="majorBidi" w:cstheme="majorBidi"/>
            <w:color w:val="000000"/>
            <w:sz w:val="24"/>
            <w:szCs w:val="24"/>
          </w:rPr>
          <w:delText>that has to do with</w:delText>
        </w:r>
      </w:del>
      <w:ins w:id="1717" w:author="Author">
        <w:r>
          <w:rPr>
            <w:rFonts w:asciiTheme="majorBidi" w:hAnsiTheme="majorBidi" w:cstheme="majorBidi"/>
            <w:color w:val="000000"/>
            <w:sz w:val="24"/>
            <w:szCs w:val="24"/>
          </w:rPr>
          <w:t>for</w:t>
        </w:r>
      </w:ins>
      <w:r w:rsidRPr="007976F4">
        <w:rPr>
          <w:rFonts w:asciiTheme="majorBidi" w:hAnsiTheme="majorBidi" w:cstheme="majorBidi"/>
          <w:color w:val="000000"/>
          <w:sz w:val="24"/>
          <w:szCs w:val="24"/>
        </w:rPr>
        <w:t xml:space="preserve">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learning</w:t>
      </w:r>
      <w:ins w:id="1718" w:author="Author">
        <w:r>
          <w:rPr>
            <w:rFonts w:asciiTheme="majorBidi" w:hAnsiTheme="majorBidi" w:cstheme="majorBidi"/>
            <w:color w:val="000000"/>
            <w:sz w:val="24"/>
            <w:szCs w:val="24"/>
          </w:rPr>
          <w:t xml:space="preserve"> and</w:t>
        </w:r>
      </w:ins>
      <w:del w:id="1719" w:author="Author">
        <w:r w:rsidRPr="007976F4" w:rsidDel="00BF609E">
          <w:rPr>
            <w:rFonts w:asciiTheme="majorBidi" w:hAnsiTheme="majorBidi" w:cstheme="majorBidi"/>
            <w:color w:val="000000"/>
            <w:sz w:val="24"/>
            <w:szCs w:val="24"/>
          </w:rPr>
          <w:delText>,</w:delText>
        </w:r>
      </w:del>
      <w:r w:rsidRPr="007976F4">
        <w:rPr>
          <w:rFonts w:asciiTheme="majorBidi" w:hAnsiTheme="majorBidi" w:cstheme="majorBidi"/>
          <w:color w:val="000000"/>
          <w:sz w:val="24"/>
          <w:szCs w:val="24"/>
        </w:rPr>
        <w:t xml:space="preserve"> technological learning</w:t>
      </w:r>
      <w:ins w:id="1720" w:author="Author">
        <w:r>
          <w:rPr>
            <w:rFonts w:asciiTheme="majorBidi" w:hAnsiTheme="majorBidi" w:cstheme="majorBidi"/>
            <w:color w:val="000000"/>
            <w:sz w:val="24"/>
            <w:szCs w:val="24"/>
          </w:rPr>
          <w:t xml:space="preserve">, which are subcategories </w:t>
        </w:r>
      </w:ins>
      <w:del w:id="1721" w:author="Author">
        <w:r w:rsidRPr="007976F4" w:rsidDel="00BF609E">
          <w:rPr>
            <w:rFonts w:asciiTheme="majorBidi" w:hAnsiTheme="majorBidi" w:cstheme="majorBidi"/>
            <w:color w:val="000000"/>
            <w:sz w:val="24"/>
            <w:szCs w:val="24"/>
          </w:rPr>
          <w:delText xml:space="preserve"> as part </w:delText>
        </w:r>
      </w:del>
      <w:r w:rsidRPr="007976F4">
        <w:rPr>
          <w:rFonts w:asciiTheme="majorBidi" w:hAnsiTheme="majorBidi" w:cstheme="majorBidi"/>
          <w:color w:val="000000"/>
          <w:sz w:val="24"/>
          <w:szCs w:val="24"/>
        </w:rPr>
        <w:t xml:space="preserve">of </w:t>
      </w:r>
      <w:del w:id="1722" w:author="Author">
        <w:r w:rsidRPr="007976F4" w:rsidDel="00BF609E">
          <w:rPr>
            <w:rFonts w:asciiTheme="majorBidi" w:hAnsiTheme="majorBidi" w:cstheme="majorBidi"/>
            <w:color w:val="000000"/>
            <w:sz w:val="24"/>
            <w:szCs w:val="24"/>
          </w:rPr>
          <w:delText>self efficacy</w:delText>
        </w:r>
      </w:del>
      <w:ins w:id="1723" w:author="Author">
        <w:r w:rsidRPr="007976F4">
          <w:rPr>
            <w:rFonts w:asciiTheme="majorBidi" w:hAnsiTheme="majorBidi" w:cstheme="majorBidi"/>
            <w:color w:val="000000"/>
            <w:sz w:val="24"/>
            <w:szCs w:val="24"/>
          </w:rPr>
          <w:t>self-efficacy</w:t>
        </w:r>
      </w:ins>
      <w:r w:rsidRPr="007976F4">
        <w:rPr>
          <w:rFonts w:asciiTheme="majorBidi" w:hAnsiTheme="majorBidi" w:cstheme="majorBidi"/>
          <w:color w:val="000000"/>
          <w:sz w:val="24"/>
          <w:szCs w:val="24"/>
        </w:rPr>
        <w:t xml:space="preserve"> for learning. </w:t>
      </w:r>
      <w:del w:id="1724" w:author="Author">
        <w:r w:rsidRPr="007976F4" w:rsidDel="00BF609E">
          <w:rPr>
            <w:rFonts w:asciiTheme="majorBidi" w:hAnsiTheme="majorBidi" w:cstheme="majorBidi"/>
            <w:color w:val="000000"/>
            <w:sz w:val="24"/>
            <w:szCs w:val="24"/>
          </w:rPr>
          <w:delText>Learning in</w:delText>
        </w:r>
        <w:r w:rsidRPr="007976F4" w:rsidDel="00EC6D52">
          <w:rPr>
            <w:rFonts w:asciiTheme="majorBidi" w:hAnsiTheme="majorBidi" w:cstheme="majorBidi"/>
            <w:color w:val="000000"/>
            <w:sz w:val="24"/>
            <w:szCs w:val="24"/>
          </w:rPr>
          <w:delText xml:space="preserve"> h</w:delText>
        </w:r>
      </w:del>
      <w:ins w:id="1725" w:author="Author">
        <w:r w:rsidR="00EC6D52">
          <w:rPr>
            <w:rFonts w:asciiTheme="majorBidi" w:hAnsiTheme="majorBidi" w:cstheme="majorBidi"/>
            <w:color w:val="000000"/>
            <w:sz w:val="24"/>
            <w:szCs w:val="24"/>
          </w:rPr>
          <w:t>H</w:t>
        </w:r>
      </w:ins>
      <w:r w:rsidRPr="007976F4">
        <w:rPr>
          <w:rFonts w:asciiTheme="majorBidi" w:hAnsiTheme="majorBidi" w:cstheme="majorBidi"/>
          <w:color w:val="000000"/>
          <w:sz w:val="24"/>
          <w:szCs w:val="24"/>
        </w:rPr>
        <w:t xml:space="preserve">igher education </w:t>
      </w:r>
      <w:del w:id="1726" w:author="Author">
        <w:r w:rsidRPr="007976F4" w:rsidDel="00BF609E">
          <w:rPr>
            <w:rFonts w:asciiTheme="majorBidi" w:hAnsiTheme="majorBidi" w:cstheme="majorBidi"/>
            <w:color w:val="000000"/>
            <w:sz w:val="24"/>
            <w:szCs w:val="24"/>
          </w:rPr>
          <w:delText xml:space="preserve">meets </w:delText>
        </w:r>
      </w:del>
      <w:ins w:id="1727" w:author="Author">
        <w:r w:rsidR="00EC6D52">
          <w:rPr>
            <w:rFonts w:asciiTheme="majorBidi" w:hAnsiTheme="majorBidi" w:cstheme="majorBidi"/>
            <w:color w:val="000000"/>
            <w:sz w:val="24"/>
            <w:szCs w:val="24"/>
          </w:rPr>
          <w:t xml:space="preserve">studies </w:t>
        </w:r>
        <w:r>
          <w:rPr>
            <w:rFonts w:asciiTheme="majorBidi" w:hAnsiTheme="majorBidi" w:cstheme="majorBidi"/>
            <w:color w:val="000000"/>
            <w:sz w:val="24"/>
            <w:szCs w:val="24"/>
          </w:rPr>
          <w:t xml:space="preserve">create many </w:t>
        </w:r>
      </w:ins>
      <w:r w:rsidRPr="007976F4">
        <w:rPr>
          <w:rFonts w:asciiTheme="majorBidi" w:hAnsiTheme="majorBidi" w:cstheme="majorBidi"/>
          <w:color w:val="000000"/>
          <w:sz w:val="24"/>
          <w:szCs w:val="24"/>
        </w:rPr>
        <w:t>challenges</w:t>
      </w:r>
      <w:del w:id="1728" w:author="Author">
        <w:r w:rsidRPr="007976F4" w:rsidDel="00BF609E">
          <w:rPr>
            <w:rFonts w:asciiTheme="majorBidi" w:hAnsiTheme="majorBidi" w:cstheme="majorBidi"/>
            <w:color w:val="000000"/>
            <w:sz w:val="24"/>
            <w:szCs w:val="24"/>
          </w:rPr>
          <w:delText xml:space="preserve"> in many perceptions</w:delText>
        </w:r>
      </w:del>
      <w:r w:rsidRPr="007976F4">
        <w:rPr>
          <w:rFonts w:asciiTheme="majorBidi" w:hAnsiTheme="majorBidi" w:cstheme="majorBidi"/>
          <w:color w:val="000000"/>
          <w:sz w:val="24"/>
          <w:szCs w:val="24"/>
        </w:rPr>
        <w:t xml:space="preserve">. </w:t>
      </w:r>
      <w:del w:id="1729" w:author="Author">
        <w:r w:rsidRPr="007976F4" w:rsidDel="00334CB5">
          <w:rPr>
            <w:rFonts w:asciiTheme="majorBidi" w:hAnsiTheme="majorBidi" w:cstheme="majorBidi"/>
            <w:color w:val="000000"/>
            <w:sz w:val="24"/>
            <w:szCs w:val="24"/>
          </w:rPr>
          <w:delText xml:space="preserve">Mistaken </w:delText>
        </w:r>
      </w:del>
      <w:ins w:id="1730" w:author="Author">
        <w:r>
          <w:rPr>
            <w:rFonts w:asciiTheme="majorBidi" w:hAnsiTheme="majorBidi" w:cstheme="majorBidi"/>
            <w:color w:val="000000"/>
            <w:sz w:val="24"/>
            <w:szCs w:val="24"/>
          </w:rPr>
          <w:t>Misguided</w:t>
        </w:r>
        <w:r w:rsidRPr="007976F4">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 xml:space="preserve">assumptions </w:t>
      </w:r>
      <w:ins w:id="1731" w:author="Author">
        <w:r>
          <w:rPr>
            <w:rFonts w:asciiTheme="majorBidi" w:hAnsiTheme="majorBidi" w:cstheme="majorBidi"/>
            <w:color w:val="000000"/>
            <w:sz w:val="24"/>
            <w:szCs w:val="24"/>
          </w:rPr>
          <w:t xml:space="preserve">of </w:t>
        </w:r>
      </w:ins>
      <w:del w:id="1732" w:author="Author">
        <w:r w:rsidRPr="007976F4" w:rsidDel="00334CB5">
          <w:rPr>
            <w:rFonts w:asciiTheme="majorBidi" w:hAnsiTheme="majorBidi" w:cstheme="majorBidi"/>
            <w:color w:val="000000"/>
            <w:sz w:val="24"/>
            <w:szCs w:val="24"/>
          </w:rPr>
          <w:delText xml:space="preserve">between </w:delText>
        </w:r>
      </w:del>
      <w:r w:rsidRPr="007976F4">
        <w:rPr>
          <w:rFonts w:asciiTheme="majorBidi" w:hAnsiTheme="majorBidi" w:cstheme="majorBidi"/>
          <w:color w:val="000000"/>
          <w:sz w:val="24"/>
          <w:szCs w:val="24"/>
        </w:rPr>
        <w:t xml:space="preserve">students </w:t>
      </w:r>
      <w:ins w:id="1733" w:author="Author">
        <w:r>
          <w:rPr>
            <w:rFonts w:asciiTheme="majorBidi" w:hAnsiTheme="majorBidi" w:cstheme="majorBidi"/>
            <w:color w:val="000000"/>
            <w:sz w:val="24"/>
            <w:szCs w:val="24"/>
          </w:rPr>
          <w:t xml:space="preserve">about other </w:t>
        </w:r>
      </w:ins>
      <w:del w:id="1734" w:author="Author">
        <w:r w:rsidRPr="007976F4" w:rsidDel="00334CB5">
          <w:rPr>
            <w:rFonts w:asciiTheme="majorBidi" w:hAnsiTheme="majorBidi" w:cstheme="majorBidi"/>
            <w:color w:val="000000"/>
            <w:sz w:val="24"/>
            <w:szCs w:val="24"/>
          </w:rPr>
          <w:delText xml:space="preserve">from different </w:delText>
        </w:r>
      </w:del>
      <w:r w:rsidRPr="007976F4">
        <w:rPr>
          <w:rFonts w:asciiTheme="majorBidi" w:hAnsiTheme="majorBidi" w:cstheme="majorBidi"/>
          <w:color w:val="000000"/>
          <w:sz w:val="24"/>
          <w:szCs w:val="24"/>
        </w:rPr>
        <w:t xml:space="preserve">cultures may lead to cultural struggles. </w:t>
      </w:r>
      <w:ins w:id="1735" w:author="Author">
        <w:r>
          <w:rPr>
            <w:rFonts w:asciiTheme="majorBidi" w:hAnsiTheme="majorBidi" w:cstheme="majorBidi"/>
            <w:color w:val="000000"/>
            <w:sz w:val="24"/>
            <w:szCs w:val="24"/>
          </w:rPr>
          <w:t xml:space="preserve">Diverse </w:t>
        </w:r>
      </w:ins>
      <w:del w:id="1736" w:author="Author">
        <w:r w:rsidRPr="007976F4" w:rsidDel="00334CB5">
          <w:rPr>
            <w:rFonts w:asciiTheme="majorBidi" w:hAnsiTheme="majorBidi" w:cstheme="majorBidi"/>
            <w:color w:val="000000"/>
            <w:sz w:val="24"/>
            <w:szCs w:val="24"/>
          </w:rPr>
          <w:delText>S</w:delText>
        </w:r>
      </w:del>
      <w:ins w:id="1737" w:author="Author">
        <w:r>
          <w:rPr>
            <w:rFonts w:asciiTheme="majorBidi" w:hAnsiTheme="majorBidi" w:cstheme="majorBidi"/>
            <w:color w:val="000000"/>
            <w:sz w:val="24"/>
            <w:szCs w:val="24"/>
          </w:rPr>
          <w:t>s</w:t>
        </w:r>
      </w:ins>
      <w:r w:rsidRPr="007976F4">
        <w:rPr>
          <w:rFonts w:asciiTheme="majorBidi" w:hAnsiTheme="majorBidi" w:cstheme="majorBidi"/>
          <w:color w:val="000000"/>
          <w:sz w:val="24"/>
          <w:szCs w:val="24"/>
        </w:rPr>
        <w:t>ocial traditions</w:t>
      </w:r>
      <w:del w:id="1738" w:author="Author">
        <w:r w:rsidRPr="007976F4" w:rsidDel="00334CB5">
          <w:rPr>
            <w:rFonts w:asciiTheme="majorBidi" w:hAnsiTheme="majorBidi" w:cstheme="majorBidi"/>
            <w:color w:val="000000"/>
            <w:sz w:val="24"/>
            <w:szCs w:val="24"/>
          </w:rPr>
          <w:delText>,</w:delText>
        </w:r>
      </w:del>
      <w:r w:rsidRPr="007976F4">
        <w:rPr>
          <w:rFonts w:asciiTheme="majorBidi" w:hAnsiTheme="majorBidi" w:cstheme="majorBidi"/>
          <w:color w:val="000000"/>
          <w:sz w:val="24"/>
          <w:szCs w:val="24"/>
        </w:rPr>
        <w:t xml:space="preserve"> and beliefs may </w:t>
      </w:r>
      <w:ins w:id="1739" w:author="Author">
        <w:r w:rsidRPr="007976F4">
          <w:rPr>
            <w:rFonts w:asciiTheme="majorBidi" w:hAnsiTheme="majorBidi" w:cstheme="majorBidi"/>
            <w:color w:val="000000"/>
            <w:sz w:val="24"/>
            <w:szCs w:val="24"/>
          </w:rPr>
          <w:t>potential</w:t>
        </w:r>
        <w:r>
          <w:rPr>
            <w:rFonts w:asciiTheme="majorBidi" w:hAnsiTheme="majorBidi" w:cstheme="majorBidi"/>
            <w:color w:val="000000"/>
            <w:sz w:val="24"/>
            <w:szCs w:val="24"/>
          </w:rPr>
          <w:t>ly</w:t>
        </w:r>
        <w:r w:rsidRPr="007976F4" w:rsidDel="00334CB5">
          <w:rPr>
            <w:rFonts w:asciiTheme="majorBidi" w:hAnsiTheme="majorBidi" w:cstheme="majorBidi"/>
            <w:color w:val="000000"/>
            <w:sz w:val="24"/>
            <w:szCs w:val="24"/>
          </w:rPr>
          <w:t xml:space="preserve"> </w:t>
        </w:r>
      </w:ins>
      <w:del w:id="1740" w:author="Author">
        <w:r w:rsidRPr="007976F4" w:rsidDel="00334CB5">
          <w:rPr>
            <w:rFonts w:asciiTheme="majorBidi" w:hAnsiTheme="majorBidi" w:cstheme="majorBidi"/>
            <w:color w:val="000000"/>
            <w:sz w:val="24"/>
            <w:szCs w:val="24"/>
          </w:rPr>
          <w:delText>be totally diverse, and it is these diverse variables that make</w:delText>
        </w:r>
      </w:del>
      <w:ins w:id="1741" w:author="Author">
        <w:r>
          <w:rPr>
            <w:rFonts w:asciiTheme="majorBidi" w:hAnsiTheme="majorBidi" w:cstheme="majorBidi"/>
            <w:color w:val="000000"/>
            <w:sz w:val="24"/>
            <w:szCs w:val="24"/>
          </w:rPr>
          <w:t>form</w:t>
        </w:r>
      </w:ins>
      <w:r w:rsidRPr="007976F4">
        <w:rPr>
          <w:rFonts w:asciiTheme="majorBidi" w:hAnsiTheme="majorBidi" w:cstheme="majorBidi"/>
          <w:color w:val="000000"/>
          <w:sz w:val="24"/>
          <w:szCs w:val="24"/>
        </w:rPr>
        <w:t xml:space="preserve"> </w:t>
      </w:r>
      <w:del w:id="1742" w:author="Author">
        <w:r w:rsidRPr="007976F4" w:rsidDel="00334CB5">
          <w:rPr>
            <w:rFonts w:asciiTheme="majorBidi" w:hAnsiTheme="majorBidi" w:cstheme="majorBidi"/>
            <w:color w:val="000000"/>
            <w:sz w:val="24"/>
            <w:szCs w:val="24"/>
          </w:rPr>
          <w:delText xml:space="preserve">potential restraints </w:delText>
        </w:r>
      </w:del>
      <w:ins w:id="1743" w:author="Author">
        <w:r>
          <w:rPr>
            <w:rFonts w:asciiTheme="majorBidi" w:hAnsiTheme="majorBidi" w:cstheme="majorBidi"/>
            <w:color w:val="000000"/>
            <w:sz w:val="24"/>
            <w:szCs w:val="24"/>
          </w:rPr>
          <w:t xml:space="preserve">barriers </w:t>
        </w:r>
      </w:ins>
      <w:r w:rsidRPr="007976F4">
        <w:rPr>
          <w:rFonts w:asciiTheme="majorBidi" w:hAnsiTheme="majorBidi" w:cstheme="majorBidi"/>
          <w:color w:val="000000"/>
          <w:sz w:val="24"/>
          <w:szCs w:val="24"/>
        </w:rPr>
        <w:t xml:space="preserve">to cross-cultural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w:t>
      </w:r>
      <w:r w:rsidRPr="007976F4">
        <w:rPr>
          <w:rFonts w:asciiTheme="majorBidi" w:hAnsiTheme="majorBidi" w:cstheme="majorBidi"/>
          <w:color w:val="000000"/>
          <w:sz w:val="24"/>
          <w:szCs w:val="24"/>
        </w:rPr>
        <w:lastRenderedPageBreak/>
        <w:t xml:space="preserve">learning. The </w:t>
      </w:r>
      <w:del w:id="1744" w:author="Author">
        <w:r w:rsidRPr="007976F4" w:rsidDel="00E51595">
          <w:rPr>
            <w:rFonts w:asciiTheme="majorBidi" w:hAnsiTheme="majorBidi" w:cstheme="majorBidi"/>
            <w:color w:val="000000"/>
            <w:sz w:val="24"/>
            <w:szCs w:val="24"/>
          </w:rPr>
          <w:delText xml:space="preserve">thought </w:delText>
        </w:r>
      </w:del>
      <w:ins w:id="1745" w:author="Author">
        <w:r>
          <w:rPr>
            <w:rFonts w:asciiTheme="majorBidi" w:hAnsiTheme="majorBidi" w:cstheme="majorBidi"/>
            <w:color w:val="000000"/>
            <w:sz w:val="24"/>
            <w:szCs w:val="24"/>
          </w:rPr>
          <w:t>concept</w:t>
        </w:r>
        <w:r w:rsidRPr="007976F4">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of cultural empathy is imperative</w:t>
      </w:r>
      <w:ins w:id="1746" w:author="Author">
        <w:r>
          <w:rPr>
            <w:rFonts w:asciiTheme="majorBidi" w:hAnsiTheme="majorBidi" w:cstheme="majorBidi"/>
            <w:color w:val="000000"/>
            <w:sz w:val="24"/>
            <w:szCs w:val="24"/>
          </w:rPr>
          <w:t xml:space="preserve"> to multicultural collaborative learning</w:t>
        </w:r>
      </w:ins>
      <w:r w:rsidRPr="007976F4">
        <w:rPr>
          <w:rFonts w:asciiTheme="majorBidi" w:hAnsiTheme="majorBidi" w:cstheme="majorBidi"/>
          <w:color w:val="000000"/>
          <w:sz w:val="24"/>
          <w:szCs w:val="24"/>
        </w:rPr>
        <w:t xml:space="preserve">. </w:t>
      </w:r>
      <w:del w:id="1747" w:author="Author">
        <w:r w:rsidRPr="007976F4" w:rsidDel="00E51595">
          <w:rPr>
            <w:rFonts w:asciiTheme="majorBidi" w:hAnsiTheme="majorBidi" w:cstheme="majorBidi"/>
            <w:color w:val="000000"/>
            <w:sz w:val="24"/>
            <w:szCs w:val="24"/>
          </w:rPr>
          <w:delText>Hence, h</w:delText>
        </w:r>
      </w:del>
      <w:ins w:id="1748" w:author="Author">
        <w:r>
          <w:rPr>
            <w:rFonts w:asciiTheme="majorBidi" w:hAnsiTheme="majorBidi" w:cstheme="majorBidi"/>
            <w:color w:val="000000"/>
            <w:sz w:val="24"/>
            <w:szCs w:val="24"/>
          </w:rPr>
          <w:t>Greater</w:t>
        </w:r>
      </w:ins>
      <w:del w:id="1749" w:author="Author">
        <w:r w:rsidRPr="007976F4" w:rsidDel="00E51595">
          <w:rPr>
            <w:rFonts w:asciiTheme="majorBidi" w:hAnsiTheme="majorBidi" w:cstheme="majorBidi"/>
            <w:color w:val="000000"/>
            <w:sz w:val="24"/>
            <w:szCs w:val="24"/>
          </w:rPr>
          <w:delText xml:space="preserve">igher range of </w:delText>
        </w:r>
      </w:del>
      <w:ins w:id="1750" w:author="Author">
        <w:r>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cultural</w:t>
      </w:r>
      <w:r>
        <w:rPr>
          <w:rFonts w:asciiTheme="majorBidi" w:hAnsiTheme="majorBidi" w:cstheme="majorBidi"/>
          <w:color w:val="000000"/>
          <w:sz w:val="24"/>
          <w:szCs w:val="24"/>
        </w:rPr>
        <w:t xml:space="preserve"> </w:t>
      </w:r>
      <w:r w:rsidRPr="007976F4">
        <w:rPr>
          <w:rFonts w:asciiTheme="majorBidi" w:hAnsiTheme="majorBidi" w:cstheme="majorBidi"/>
          <w:color w:val="000000"/>
          <w:sz w:val="24"/>
          <w:szCs w:val="24"/>
        </w:rPr>
        <w:t xml:space="preserve">empathy </w:t>
      </w:r>
      <w:del w:id="1751" w:author="Author">
        <w:r w:rsidRPr="007976F4" w:rsidDel="00E51595">
          <w:rPr>
            <w:rFonts w:asciiTheme="majorBidi" w:hAnsiTheme="majorBidi" w:cstheme="majorBidi"/>
            <w:color w:val="000000"/>
            <w:sz w:val="24"/>
            <w:szCs w:val="24"/>
          </w:rPr>
          <w:delText>is effective for</w:delText>
        </w:r>
      </w:del>
      <w:ins w:id="1752" w:author="Author">
        <w:r>
          <w:rPr>
            <w:rFonts w:asciiTheme="majorBidi" w:hAnsiTheme="majorBidi" w:cstheme="majorBidi"/>
            <w:color w:val="000000"/>
            <w:sz w:val="24"/>
            <w:szCs w:val="24"/>
          </w:rPr>
          <w:t>helps</w:t>
        </w:r>
      </w:ins>
      <w:r w:rsidRPr="007976F4">
        <w:rPr>
          <w:rFonts w:asciiTheme="majorBidi" w:hAnsiTheme="majorBidi" w:cstheme="majorBidi"/>
          <w:color w:val="000000"/>
          <w:sz w:val="24"/>
          <w:szCs w:val="24"/>
        </w:rPr>
        <w:t xml:space="preserve"> students </w:t>
      </w:r>
      <w:del w:id="1753" w:author="Author">
        <w:r w:rsidRPr="007976F4" w:rsidDel="00E51595">
          <w:rPr>
            <w:rFonts w:asciiTheme="majorBidi" w:hAnsiTheme="majorBidi" w:cstheme="majorBidi"/>
            <w:color w:val="000000"/>
            <w:sz w:val="24"/>
            <w:szCs w:val="24"/>
          </w:rPr>
          <w:delText xml:space="preserve">to </w:delText>
        </w:r>
      </w:del>
      <w:r w:rsidRPr="007976F4">
        <w:rPr>
          <w:rFonts w:asciiTheme="majorBidi" w:hAnsiTheme="majorBidi" w:cstheme="majorBidi"/>
          <w:color w:val="000000"/>
          <w:sz w:val="24"/>
          <w:szCs w:val="24"/>
        </w:rPr>
        <w:t xml:space="preserve">solve problems </w:t>
      </w:r>
      <w:del w:id="1754" w:author="Author">
        <w:r w:rsidRPr="007976F4" w:rsidDel="00E51595">
          <w:rPr>
            <w:rFonts w:asciiTheme="majorBidi" w:hAnsiTheme="majorBidi" w:cstheme="majorBidi"/>
            <w:color w:val="000000"/>
            <w:sz w:val="24"/>
            <w:szCs w:val="24"/>
          </w:rPr>
          <w:delText xml:space="preserve">generated </w:delText>
        </w:r>
      </w:del>
      <w:ins w:id="1755" w:author="Author">
        <w:r>
          <w:rPr>
            <w:rFonts w:asciiTheme="majorBidi" w:hAnsiTheme="majorBidi" w:cstheme="majorBidi"/>
            <w:color w:val="000000"/>
            <w:sz w:val="24"/>
            <w:szCs w:val="24"/>
          </w:rPr>
          <w:t>created</w:t>
        </w:r>
        <w:r w:rsidRPr="007976F4">
          <w:rPr>
            <w:rFonts w:asciiTheme="majorBidi" w:hAnsiTheme="majorBidi" w:cstheme="majorBidi"/>
            <w:color w:val="000000"/>
            <w:sz w:val="24"/>
            <w:szCs w:val="24"/>
          </w:rPr>
          <w:t xml:space="preserve"> </w:t>
        </w:r>
      </w:ins>
      <w:r w:rsidRPr="007976F4">
        <w:rPr>
          <w:rFonts w:asciiTheme="majorBidi" w:hAnsiTheme="majorBidi" w:cstheme="majorBidi"/>
          <w:color w:val="000000"/>
          <w:sz w:val="24"/>
          <w:szCs w:val="24"/>
        </w:rPr>
        <w:t xml:space="preserve">by </w:t>
      </w:r>
      <w:del w:id="1756" w:author="Author">
        <w:r w:rsidRPr="007976F4" w:rsidDel="00E51595">
          <w:rPr>
            <w:rFonts w:asciiTheme="majorBidi" w:hAnsiTheme="majorBidi" w:cstheme="majorBidi"/>
            <w:color w:val="000000"/>
            <w:sz w:val="24"/>
            <w:szCs w:val="24"/>
          </w:rPr>
          <w:delText>different cultures</w:delText>
        </w:r>
      </w:del>
      <w:ins w:id="1757" w:author="Author">
        <w:r>
          <w:rPr>
            <w:rFonts w:asciiTheme="majorBidi" w:hAnsiTheme="majorBidi" w:cstheme="majorBidi"/>
            <w:color w:val="000000"/>
            <w:sz w:val="24"/>
            <w:szCs w:val="24"/>
          </w:rPr>
          <w:t xml:space="preserve">cultural differences. </w:t>
        </w:r>
      </w:ins>
      <w:del w:id="1758" w:author="Author">
        <w:r w:rsidRPr="007976F4" w:rsidDel="009A1CF8">
          <w:rPr>
            <w:rFonts w:asciiTheme="majorBidi" w:hAnsiTheme="majorBidi" w:cstheme="majorBidi"/>
            <w:color w:val="000000"/>
            <w:sz w:val="24"/>
            <w:szCs w:val="24"/>
            <w:rtl/>
          </w:rPr>
          <w:delText xml:space="preserve"> .</w:delText>
        </w:r>
      </w:del>
      <w:r w:rsidRPr="007976F4">
        <w:rPr>
          <w:rFonts w:asciiTheme="majorBidi" w:hAnsiTheme="majorBidi" w:cstheme="majorBidi"/>
          <w:color w:val="000000"/>
          <w:sz w:val="24"/>
          <w:szCs w:val="24"/>
        </w:rPr>
        <w:t xml:space="preserve">Emotional stability and social competence are highly </w:t>
      </w:r>
      <w:ins w:id="1759" w:author="Author">
        <w:r>
          <w:rPr>
            <w:rFonts w:asciiTheme="majorBidi" w:hAnsiTheme="majorBidi" w:cstheme="majorBidi"/>
            <w:color w:val="000000"/>
            <w:sz w:val="24"/>
            <w:szCs w:val="24"/>
          </w:rPr>
          <w:t xml:space="preserve">predictive </w:t>
        </w:r>
      </w:ins>
      <w:del w:id="1760" w:author="Author">
        <w:r w:rsidRPr="007976F4" w:rsidDel="009A1CF8">
          <w:rPr>
            <w:rFonts w:asciiTheme="majorBidi" w:hAnsiTheme="majorBidi" w:cstheme="majorBidi"/>
            <w:color w:val="000000"/>
            <w:sz w:val="24"/>
            <w:szCs w:val="24"/>
          </w:rPr>
          <w:delText xml:space="preserve">important </w:delText>
        </w:r>
      </w:del>
      <w:r w:rsidRPr="007976F4">
        <w:rPr>
          <w:rFonts w:asciiTheme="majorBidi" w:hAnsiTheme="majorBidi" w:cstheme="majorBidi"/>
          <w:color w:val="000000"/>
          <w:sz w:val="24"/>
          <w:szCs w:val="24"/>
        </w:rPr>
        <w:t xml:space="preserve">variables for </w:t>
      </w:r>
      <w:del w:id="1761" w:author="Author">
        <w:r w:rsidRPr="007976F4" w:rsidDel="009A1CF8">
          <w:rPr>
            <w:rFonts w:asciiTheme="majorBidi" w:hAnsiTheme="majorBidi" w:cstheme="majorBidi"/>
            <w:color w:val="000000"/>
            <w:sz w:val="24"/>
            <w:szCs w:val="24"/>
          </w:rPr>
          <w:delText>self efficacy</w:delText>
        </w:r>
      </w:del>
      <w:ins w:id="1762" w:author="Author">
        <w:r w:rsidRPr="007976F4">
          <w:rPr>
            <w:rFonts w:asciiTheme="majorBidi" w:hAnsiTheme="majorBidi" w:cstheme="majorBidi"/>
            <w:color w:val="000000"/>
            <w:sz w:val="24"/>
            <w:szCs w:val="24"/>
          </w:rPr>
          <w:t>self-efficacy</w:t>
        </w:r>
      </w:ins>
      <w:r w:rsidRPr="007976F4">
        <w:rPr>
          <w:rFonts w:asciiTheme="majorBidi" w:hAnsiTheme="majorBidi" w:cstheme="majorBidi"/>
          <w:color w:val="000000"/>
          <w:sz w:val="24"/>
          <w:szCs w:val="24"/>
        </w:rPr>
        <w:t xml:space="preserve"> </w:t>
      </w:r>
      <w:del w:id="1763" w:author="Author">
        <w:r w:rsidRPr="007976F4" w:rsidDel="009A1CF8">
          <w:rPr>
            <w:rFonts w:asciiTheme="majorBidi" w:hAnsiTheme="majorBidi" w:cstheme="majorBidi"/>
            <w:color w:val="000000"/>
            <w:sz w:val="24"/>
            <w:szCs w:val="24"/>
          </w:rPr>
          <w:delText xml:space="preserve">of </w:delText>
        </w:r>
      </w:del>
      <w:ins w:id="1764" w:author="Author">
        <w:r>
          <w:rPr>
            <w:rFonts w:asciiTheme="majorBidi" w:hAnsiTheme="majorBidi" w:cstheme="majorBidi"/>
            <w:color w:val="000000"/>
            <w:sz w:val="24"/>
            <w:szCs w:val="24"/>
          </w:rPr>
          <w:t xml:space="preserve">for </w:t>
        </w:r>
      </w:ins>
      <w:r w:rsidRPr="007976F4">
        <w:rPr>
          <w:rFonts w:asciiTheme="majorBidi" w:hAnsiTheme="majorBidi" w:cstheme="majorBidi"/>
          <w:color w:val="000000"/>
          <w:sz w:val="24"/>
          <w:szCs w:val="24"/>
        </w:rPr>
        <w:t xml:space="preserve">learning, including </w:t>
      </w:r>
      <w:r w:rsidRPr="007976F4">
        <w:rPr>
          <w:rFonts w:asciiTheme="majorBidi" w:hAnsiTheme="majorBidi" w:cstheme="majorBidi"/>
          <w:sz w:val="24"/>
          <w:szCs w:val="24"/>
        </w:rPr>
        <w:t>collaborative</w:t>
      </w:r>
      <w:r w:rsidRPr="007976F4">
        <w:rPr>
          <w:rFonts w:asciiTheme="majorBidi" w:hAnsiTheme="majorBidi" w:cstheme="majorBidi"/>
          <w:color w:val="000000"/>
          <w:sz w:val="24"/>
          <w:szCs w:val="24"/>
        </w:rPr>
        <w:t xml:space="preserve"> learning and computer </w:t>
      </w:r>
      <w:del w:id="1765" w:author="Author">
        <w:r w:rsidRPr="007976F4" w:rsidDel="009A1CF8">
          <w:rPr>
            <w:rFonts w:asciiTheme="majorBidi" w:hAnsiTheme="majorBidi" w:cstheme="majorBidi"/>
            <w:color w:val="000000"/>
            <w:sz w:val="24"/>
            <w:szCs w:val="24"/>
          </w:rPr>
          <w:delText>self efficacy</w:delText>
        </w:r>
      </w:del>
      <w:ins w:id="1766" w:author="Author">
        <w:r w:rsidRPr="007976F4">
          <w:rPr>
            <w:rFonts w:asciiTheme="majorBidi" w:hAnsiTheme="majorBidi" w:cstheme="majorBidi"/>
            <w:color w:val="000000"/>
            <w:sz w:val="24"/>
            <w:szCs w:val="24"/>
          </w:rPr>
          <w:t>self-efficacy</w:t>
        </w:r>
      </w:ins>
      <w:r w:rsidRPr="007976F4">
        <w:rPr>
          <w:rFonts w:asciiTheme="majorBidi" w:hAnsiTheme="majorBidi" w:cstheme="majorBidi"/>
          <w:color w:val="000000"/>
          <w:sz w:val="24"/>
          <w:szCs w:val="24"/>
        </w:rPr>
        <w:t>.</w:t>
      </w:r>
    </w:p>
    <w:p w14:paraId="7A94926F" w14:textId="37398852" w:rsidR="009663DD" w:rsidRPr="007976F4" w:rsidRDefault="009663DD" w:rsidP="009663DD">
      <w:pPr>
        <w:bidi w:val="0"/>
        <w:spacing w:after="12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Cultural empathy </w:t>
      </w:r>
      <w:del w:id="1767" w:author="Author">
        <w:r w:rsidRPr="007976F4" w:rsidDel="0092101F">
          <w:rPr>
            <w:rFonts w:asciiTheme="majorBidi" w:hAnsiTheme="majorBidi" w:cstheme="majorBidi"/>
            <w:sz w:val="24"/>
            <w:szCs w:val="24"/>
          </w:rPr>
          <w:delText xml:space="preserve">meditates </w:delText>
        </w:r>
      </w:del>
      <w:ins w:id="1768" w:author="Author">
        <w:r>
          <w:rPr>
            <w:rFonts w:asciiTheme="majorBidi" w:hAnsiTheme="majorBidi" w:cstheme="majorBidi"/>
            <w:sz w:val="24"/>
            <w:szCs w:val="24"/>
          </w:rPr>
          <w:t>mediates</w:t>
        </w:r>
        <w:r w:rsidRPr="007976F4">
          <w:rPr>
            <w:rFonts w:asciiTheme="majorBidi" w:hAnsiTheme="majorBidi" w:cstheme="majorBidi"/>
            <w:sz w:val="24"/>
            <w:szCs w:val="24"/>
          </w:rPr>
          <w:t xml:space="preserve"> </w:t>
        </w:r>
      </w:ins>
      <w:del w:id="1769" w:author="Author">
        <w:r w:rsidRPr="007976F4" w:rsidDel="00A246EA">
          <w:rPr>
            <w:rFonts w:asciiTheme="majorBidi" w:hAnsiTheme="majorBidi" w:cstheme="majorBidi"/>
            <w:sz w:val="24"/>
            <w:szCs w:val="24"/>
          </w:rPr>
          <w:delText xml:space="preserve">between </w:delText>
        </w:r>
      </w:del>
      <w:r w:rsidRPr="007976F4">
        <w:rPr>
          <w:rFonts w:asciiTheme="majorBidi" w:hAnsiTheme="majorBidi" w:cstheme="majorBidi"/>
          <w:sz w:val="24"/>
          <w:szCs w:val="24"/>
        </w:rPr>
        <w:t xml:space="preserve">social competence </w:t>
      </w:r>
      <w:ins w:id="1770" w:author="Author">
        <w:r w:rsidR="000C1590" w:rsidRPr="007976F4">
          <w:rPr>
            <w:rFonts w:asciiTheme="majorBidi" w:hAnsiTheme="majorBidi" w:cstheme="majorBidi"/>
            <w:sz w:val="24"/>
            <w:szCs w:val="24"/>
          </w:rPr>
          <w:t>and self-efficacy for learning</w:t>
        </w:r>
        <w:del w:id="1771" w:author="Author">
          <w:r w:rsidR="000C1590" w:rsidRPr="007976F4" w:rsidDel="00B439D8">
            <w:rPr>
              <w:rFonts w:asciiTheme="majorBidi" w:hAnsiTheme="majorBidi" w:cstheme="majorBidi"/>
              <w:sz w:val="24"/>
              <w:szCs w:val="24"/>
            </w:rPr>
            <w:delText xml:space="preserve"> </w:delText>
          </w:r>
        </w:del>
      </w:ins>
      <w:del w:id="1772" w:author="Author">
        <w:r w:rsidRPr="007976F4" w:rsidDel="00B439D8">
          <w:rPr>
            <w:rFonts w:asciiTheme="majorBidi" w:hAnsiTheme="majorBidi" w:cstheme="majorBidi"/>
            <w:sz w:val="24"/>
            <w:szCs w:val="24"/>
          </w:rPr>
          <w:delText>and</w:delText>
        </w:r>
      </w:del>
      <w:ins w:id="1773" w:author="Author">
        <w:r w:rsidR="00B439D8">
          <w:rPr>
            <w:rFonts w:asciiTheme="majorBidi" w:hAnsiTheme="majorBidi" w:cstheme="majorBidi"/>
            <w:sz w:val="24"/>
            <w:szCs w:val="24"/>
          </w:rPr>
          <w:t>,</w:t>
        </w:r>
      </w:ins>
      <w:r w:rsidRPr="007976F4">
        <w:rPr>
          <w:rFonts w:asciiTheme="majorBidi" w:hAnsiTheme="majorBidi" w:cstheme="majorBidi"/>
          <w:sz w:val="24"/>
          <w:szCs w:val="24"/>
        </w:rPr>
        <w:t xml:space="preserve"> emotional stability and </w:t>
      </w:r>
      <w:del w:id="1774" w:author="Author">
        <w:r w:rsidRPr="007976F4" w:rsidDel="0092101F">
          <w:rPr>
            <w:rFonts w:asciiTheme="majorBidi" w:hAnsiTheme="majorBidi" w:cstheme="majorBidi"/>
            <w:sz w:val="24"/>
            <w:szCs w:val="24"/>
          </w:rPr>
          <w:delText>self efficacy</w:delText>
        </w:r>
      </w:del>
      <w:ins w:id="1775" w:author="Author">
        <w:r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for learning. Social competence and emotional stability are interrelated and affect</w:t>
      </w:r>
      <w:del w:id="1776" w:author="Author">
        <w:r w:rsidRPr="007976F4" w:rsidDel="0092101F">
          <w:rPr>
            <w:rFonts w:asciiTheme="majorBidi" w:hAnsiTheme="majorBidi" w:cstheme="majorBidi"/>
            <w:sz w:val="24"/>
            <w:szCs w:val="24"/>
          </w:rPr>
          <w:delText>s</w:delText>
        </w:r>
      </w:del>
      <w:r w:rsidRPr="007976F4">
        <w:rPr>
          <w:rFonts w:asciiTheme="majorBidi" w:hAnsiTheme="majorBidi" w:cstheme="majorBidi"/>
          <w:sz w:val="24"/>
          <w:szCs w:val="24"/>
        </w:rPr>
        <w:t xml:space="preserve"> </w:t>
      </w:r>
      <w:del w:id="1777" w:author="Author">
        <w:r w:rsidRPr="007976F4" w:rsidDel="0092101F">
          <w:rPr>
            <w:rFonts w:asciiTheme="majorBidi" w:hAnsiTheme="majorBidi" w:cstheme="majorBidi"/>
            <w:sz w:val="24"/>
            <w:szCs w:val="24"/>
          </w:rPr>
          <w:delText>self efficacy</w:delText>
        </w:r>
      </w:del>
      <w:ins w:id="1778" w:author="Author">
        <w:r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for learning. The promise of SEL </w:t>
      </w:r>
      <w:del w:id="1779" w:author="Author">
        <w:r w:rsidRPr="007976F4" w:rsidDel="0092101F">
          <w:rPr>
            <w:rFonts w:asciiTheme="majorBidi" w:hAnsiTheme="majorBidi" w:cstheme="majorBidi"/>
            <w:sz w:val="24"/>
            <w:szCs w:val="24"/>
          </w:rPr>
          <w:delText xml:space="preserve">is </w:delText>
        </w:r>
      </w:del>
      <w:r w:rsidRPr="007976F4">
        <w:rPr>
          <w:rFonts w:asciiTheme="majorBidi" w:hAnsiTheme="majorBidi" w:cstheme="majorBidi"/>
          <w:sz w:val="24"/>
          <w:szCs w:val="24"/>
        </w:rPr>
        <w:t xml:space="preserve">to foster increased achievement and equity in multicultural education may not be realized unless </w:t>
      </w:r>
      <w:del w:id="1780" w:author="Author">
        <w:r w:rsidRPr="007976F4" w:rsidDel="0092101F">
          <w:rPr>
            <w:rFonts w:asciiTheme="majorBidi" w:hAnsiTheme="majorBidi" w:cstheme="majorBidi"/>
            <w:sz w:val="24"/>
            <w:szCs w:val="24"/>
          </w:rPr>
          <w:delText>more work is done</w:delText>
        </w:r>
      </w:del>
      <w:ins w:id="1781" w:author="Author">
        <w:r>
          <w:rPr>
            <w:rFonts w:asciiTheme="majorBidi" w:hAnsiTheme="majorBidi" w:cstheme="majorBidi"/>
            <w:sz w:val="24"/>
            <w:szCs w:val="24"/>
          </w:rPr>
          <w:t xml:space="preserve">there is </w:t>
        </w:r>
        <w:r w:rsidR="000C1590">
          <w:rPr>
            <w:rFonts w:asciiTheme="majorBidi" w:hAnsiTheme="majorBidi" w:cstheme="majorBidi"/>
            <w:sz w:val="24"/>
            <w:szCs w:val="24"/>
          </w:rPr>
          <w:t>a greater</w:t>
        </w:r>
        <w:r>
          <w:rPr>
            <w:rFonts w:asciiTheme="majorBidi" w:hAnsiTheme="majorBidi" w:cstheme="majorBidi"/>
            <w:sz w:val="24"/>
            <w:szCs w:val="24"/>
          </w:rPr>
          <w:t xml:space="preserve"> effort</w:t>
        </w:r>
      </w:ins>
      <w:r w:rsidRPr="007976F4">
        <w:rPr>
          <w:rFonts w:asciiTheme="majorBidi" w:hAnsiTheme="majorBidi" w:cstheme="majorBidi"/>
          <w:sz w:val="24"/>
          <w:szCs w:val="24"/>
        </w:rPr>
        <w:t xml:space="preserve"> to </w:t>
      </w:r>
      <w:del w:id="1782" w:author="Author">
        <w:r w:rsidRPr="007976F4" w:rsidDel="000C1590">
          <w:rPr>
            <w:rFonts w:asciiTheme="majorBidi" w:hAnsiTheme="majorBidi" w:cstheme="majorBidi"/>
            <w:sz w:val="24"/>
            <w:szCs w:val="24"/>
          </w:rPr>
          <w:delText>connect</w:delText>
        </w:r>
      </w:del>
      <w:ins w:id="1783" w:author="Author">
        <w:r w:rsidR="000C1590">
          <w:rPr>
            <w:rFonts w:asciiTheme="majorBidi" w:hAnsiTheme="majorBidi" w:cstheme="majorBidi"/>
            <w:sz w:val="24"/>
            <w:szCs w:val="24"/>
          </w:rPr>
          <w:t>put the</w:t>
        </w:r>
      </w:ins>
      <w:r w:rsidRPr="007976F4">
        <w:rPr>
          <w:rFonts w:asciiTheme="majorBidi" w:hAnsiTheme="majorBidi" w:cstheme="majorBidi"/>
          <w:sz w:val="24"/>
          <w:szCs w:val="24"/>
        </w:rPr>
        <w:t xml:space="preserve"> ideals </w:t>
      </w:r>
      <w:ins w:id="1784" w:author="Author">
        <w:r w:rsidR="000C1590">
          <w:rPr>
            <w:rFonts w:asciiTheme="majorBidi" w:hAnsiTheme="majorBidi" w:cstheme="majorBidi"/>
            <w:sz w:val="24"/>
            <w:szCs w:val="24"/>
          </w:rPr>
          <w:t>of SEL into practice</w:t>
        </w:r>
      </w:ins>
      <w:del w:id="1785" w:author="Author">
        <w:r w:rsidRPr="007976F4" w:rsidDel="000C1590">
          <w:rPr>
            <w:rFonts w:asciiTheme="majorBidi" w:hAnsiTheme="majorBidi" w:cstheme="majorBidi"/>
            <w:sz w:val="24"/>
            <w:szCs w:val="24"/>
          </w:rPr>
          <w:delText>with practices of SEL</w:delText>
        </w:r>
      </w:del>
      <w:r w:rsidRPr="007976F4">
        <w:rPr>
          <w:rFonts w:asciiTheme="majorBidi" w:hAnsiTheme="majorBidi" w:cstheme="majorBidi"/>
          <w:sz w:val="24"/>
          <w:szCs w:val="24"/>
        </w:rPr>
        <w:t xml:space="preserve">. We </w:t>
      </w:r>
      <w:del w:id="1786" w:author="Author">
        <w:r w:rsidRPr="007976F4" w:rsidDel="00AA1E8A">
          <w:rPr>
            <w:rFonts w:asciiTheme="majorBidi" w:hAnsiTheme="majorBidi" w:cstheme="majorBidi"/>
            <w:sz w:val="24"/>
            <w:szCs w:val="24"/>
          </w:rPr>
          <w:delText>have to</w:delText>
        </w:r>
      </w:del>
      <w:ins w:id="1787" w:author="Author">
        <w:r w:rsidR="00AA1E8A">
          <w:rPr>
            <w:rFonts w:asciiTheme="majorBidi" w:hAnsiTheme="majorBidi" w:cstheme="majorBidi"/>
            <w:sz w:val="24"/>
            <w:szCs w:val="24"/>
          </w:rPr>
          <w:t>must</w:t>
        </w:r>
      </w:ins>
      <w:r w:rsidRPr="007976F4">
        <w:rPr>
          <w:rFonts w:asciiTheme="majorBidi" w:hAnsiTheme="majorBidi" w:cstheme="majorBidi"/>
          <w:sz w:val="24"/>
          <w:szCs w:val="24"/>
        </w:rPr>
        <w:t xml:space="preserve"> </w:t>
      </w:r>
      <w:ins w:id="1788" w:author="Author">
        <w:r w:rsidR="00A246EA">
          <w:rPr>
            <w:rFonts w:asciiTheme="majorBidi" w:hAnsiTheme="majorBidi" w:cstheme="majorBidi"/>
            <w:sz w:val="24"/>
            <w:szCs w:val="24"/>
          </w:rPr>
          <w:t xml:space="preserve">also </w:t>
        </w:r>
      </w:ins>
      <w:r w:rsidRPr="007976F4">
        <w:rPr>
          <w:rFonts w:asciiTheme="majorBidi" w:hAnsiTheme="majorBidi" w:cstheme="majorBidi"/>
          <w:sz w:val="24"/>
          <w:szCs w:val="24"/>
        </w:rPr>
        <w:t xml:space="preserve">address the cultural assumptions </w:t>
      </w:r>
      <w:del w:id="1789" w:author="Author">
        <w:r w:rsidRPr="007976F4" w:rsidDel="00AA1E8A">
          <w:rPr>
            <w:rFonts w:asciiTheme="majorBidi" w:hAnsiTheme="majorBidi" w:cstheme="majorBidi"/>
            <w:sz w:val="24"/>
            <w:szCs w:val="24"/>
          </w:rPr>
          <w:delText xml:space="preserve">that are </w:delText>
        </w:r>
      </w:del>
      <w:ins w:id="1790" w:author="Author">
        <w:del w:id="1791" w:author="Author">
          <w:r w:rsidR="00AA1E8A" w:rsidDel="00A246EA">
            <w:rPr>
              <w:rFonts w:asciiTheme="majorBidi" w:hAnsiTheme="majorBidi" w:cstheme="majorBidi"/>
              <w:sz w:val="24"/>
              <w:szCs w:val="24"/>
            </w:rPr>
            <w:delText>incorporated</w:delText>
          </w:r>
        </w:del>
      </w:ins>
      <w:del w:id="1792" w:author="Author">
        <w:r w:rsidRPr="007976F4" w:rsidDel="00A246EA">
          <w:rPr>
            <w:rFonts w:asciiTheme="majorBidi" w:hAnsiTheme="majorBidi" w:cstheme="majorBidi"/>
            <w:sz w:val="24"/>
            <w:szCs w:val="24"/>
          </w:rPr>
          <w:delText>being built into</w:delText>
        </w:r>
      </w:del>
      <w:ins w:id="1793" w:author="Author">
        <w:r w:rsidR="00A246EA">
          <w:rPr>
            <w:rFonts w:asciiTheme="majorBidi" w:hAnsiTheme="majorBidi" w:cstheme="majorBidi"/>
            <w:sz w:val="24"/>
            <w:szCs w:val="24"/>
          </w:rPr>
          <w:t>inherent in</w:t>
        </w:r>
      </w:ins>
      <w:r w:rsidRPr="007976F4">
        <w:rPr>
          <w:rFonts w:asciiTheme="majorBidi" w:hAnsiTheme="majorBidi" w:cstheme="majorBidi"/>
          <w:sz w:val="24"/>
          <w:szCs w:val="24"/>
        </w:rPr>
        <w:t xml:space="preserve"> contemporary SEL approaches and interventions.</w:t>
      </w:r>
    </w:p>
    <w:p w14:paraId="30C2B4C5" w14:textId="288095E1" w:rsidR="009663DD" w:rsidRPr="007976F4" w:rsidRDefault="009663DD" w:rsidP="009663DD">
      <w:pPr>
        <w:bidi w:val="0"/>
        <w:spacing w:after="0" w:line="480" w:lineRule="auto"/>
        <w:jc w:val="both"/>
        <w:rPr>
          <w:rFonts w:asciiTheme="majorBidi" w:eastAsia="Times New Roman" w:hAnsiTheme="majorBidi" w:cstheme="majorBidi"/>
          <w:b/>
          <w:bCs/>
          <w:sz w:val="24"/>
          <w:szCs w:val="24"/>
        </w:rPr>
      </w:pPr>
      <w:r w:rsidRPr="007976F4">
        <w:rPr>
          <w:rFonts w:asciiTheme="majorBidi" w:eastAsia="Times New Roman" w:hAnsiTheme="majorBidi" w:cstheme="majorBidi"/>
          <w:b/>
          <w:bCs/>
          <w:sz w:val="24"/>
          <w:szCs w:val="24"/>
        </w:rPr>
        <w:t xml:space="preserve">Theoretical and </w:t>
      </w:r>
      <w:del w:id="1794" w:author="Author">
        <w:r w:rsidRPr="007976F4" w:rsidDel="008E592A">
          <w:rPr>
            <w:rFonts w:asciiTheme="majorBidi" w:eastAsia="Times New Roman" w:hAnsiTheme="majorBidi" w:cstheme="majorBidi"/>
            <w:b/>
            <w:bCs/>
            <w:sz w:val="24"/>
            <w:szCs w:val="24"/>
          </w:rPr>
          <w:delText>P</w:delText>
        </w:r>
      </w:del>
      <w:ins w:id="1795" w:author="Author">
        <w:r w:rsidR="008E592A">
          <w:rPr>
            <w:rFonts w:asciiTheme="majorBidi" w:eastAsia="Times New Roman" w:hAnsiTheme="majorBidi" w:cstheme="majorBidi"/>
            <w:b/>
            <w:bCs/>
            <w:sz w:val="24"/>
            <w:szCs w:val="24"/>
          </w:rPr>
          <w:t>p</w:t>
        </w:r>
      </w:ins>
      <w:r w:rsidRPr="007976F4">
        <w:rPr>
          <w:rFonts w:asciiTheme="majorBidi" w:eastAsia="Times New Roman" w:hAnsiTheme="majorBidi" w:cstheme="majorBidi"/>
          <w:b/>
          <w:bCs/>
          <w:sz w:val="24"/>
          <w:szCs w:val="24"/>
        </w:rPr>
        <w:t xml:space="preserve">ractical </w:t>
      </w:r>
      <w:del w:id="1796" w:author="Author">
        <w:r w:rsidRPr="007976F4" w:rsidDel="008E592A">
          <w:rPr>
            <w:rFonts w:asciiTheme="majorBidi" w:eastAsia="Times New Roman" w:hAnsiTheme="majorBidi" w:cstheme="majorBidi"/>
            <w:b/>
            <w:bCs/>
            <w:sz w:val="24"/>
            <w:szCs w:val="24"/>
          </w:rPr>
          <w:delText>I</w:delText>
        </w:r>
      </w:del>
      <w:ins w:id="1797" w:author="Author">
        <w:r w:rsidR="008E592A">
          <w:rPr>
            <w:rFonts w:asciiTheme="majorBidi" w:eastAsia="Times New Roman" w:hAnsiTheme="majorBidi" w:cstheme="majorBidi"/>
            <w:b/>
            <w:bCs/>
            <w:sz w:val="24"/>
            <w:szCs w:val="24"/>
          </w:rPr>
          <w:t>i</w:t>
        </w:r>
      </w:ins>
      <w:r w:rsidRPr="007976F4">
        <w:rPr>
          <w:rFonts w:asciiTheme="majorBidi" w:eastAsia="Times New Roman" w:hAnsiTheme="majorBidi" w:cstheme="majorBidi"/>
          <w:b/>
          <w:bCs/>
          <w:sz w:val="24"/>
          <w:szCs w:val="24"/>
        </w:rPr>
        <w:t>mplications</w:t>
      </w:r>
    </w:p>
    <w:p w14:paraId="389DBA91" w14:textId="3530D202" w:rsidR="009663DD" w:rsidRDefault="009663DD" w:rsidP="009663DD">
      <w:pPr>
        <w:bidi w:val="0"/>
        <w:spacing w:line="480" w:lineRule="auto"/>
        <w:jc w:val="both"/>
        <w:rPr>
          <w:ins w:id="1798" w:author="Author"/>
          <w:rFonts w:asciiTheme="majorBidi" w:hAnsiTheme="majorBidi" w:cstheme="majorBidi"/>
          <w:sz w:val="24"/>
          <w:szCs w:val="24"/>
        </w:rPr>
      </w:pPr>
      <w:r w:rsidRPr="007976F4">
        <w:rPr>
          <w:rFonts w:asciiTheme="majorBidi" w:hAnsiTheme="majorBidi" w:cstheme="majorBidi"/>
          <w:sz w:val="24"/>
          <w:szCs w:val="24"/>
        </w:rPr>
        <w:t xml:space="preserve">Our research </w:t>
      </w:r>
      <w:del w:id="1799" w:author="Author">
        <w:r w:rsidRPr="007976F4" w:rsidDel="0092101F">
          <w:rPr>
            <w:rFonts w:asciiTheme="majorBidi" w:hAnsiTheme="majorBidi" w:cstheme="majorBidi"/>
            <w:sz w:val="24"/>
            <w:szCs w:val="24"/>
          </w:rPr>
          <w:delText>shed light</w:delText>
        </w:r>
      </w:del>
      <w:ins w:id="1800" w:author="Author">
        <w:r>
          <w:rPr>
            <w:rFonts w:asciiTheme="majorBidi" w:hAnsiTheme="majorBidi" w:cstheme="majorBidi"/>
            <w:sz w:val="24"/>
            <w:szCs w:val="24"/>
          </w:rPr>
          <w:t>elucidates</w:t>
        </w:r>
      </w:ins>
      <w:del w:id="1801" w:author="Author">
        <w:r w:rsidRPr="007976F4" w:rsidDel="0092101F">
          <w:rPr>
            <w:rFonts w:asciiTheme="majorBidi" w:hAnsiTheme="majorBidi" w:cstheme="majorBidi"/>
            <w:sz w:val="24"/>
            <w:szCs w:val="24"/>
          </w:rPr>
          <w:delText xml:space="preserve"> on</w:delText>
        </w:r>
      </w:del>
      <w:r w:rsidRPr="007976F4">
        <w:rPr>
          <w:rFonts w:asciiTheme="majorBidi" w:hAnsiTheme="majorBidi" w:cstheme="majorBidi"/>
          <w:sz w:val="24"/>
          <w:szCs w:val="24"/>
        </w:rPr>
        <w:t xml:space="preserve"> the </w:t>
      </w:r>
      <w:ins w:id="1802" w:author="Author">
        <w:r w:rsidR="008E592A" w:rsidRPr="007976F4">
          <w:rPr>
            <w:rFonts w:asciiTheme="majorBidi" w:hAnsiTheme="majorBidi" w:cstheme="majorBidi"/>
            <w:sz w:val="24"/>
            <w:szCs w:val="24"/>
          </w:rPr>
          <w:t xml:space="preserve">various facets </w:t>
        </w:r>
        <w:r w:rsidR="008E592A">
          <w:rPr>
            <w:rFonts w:asciiTheme="majorBidi" w:hAnsiTheme="majorBidi" w:cstheme="majorBidi"/>
            <w:sz w:val="24"/>
            <w:szCs w:val="24"/>
          </w:rPr>
          <w:t xml:space="preserve">of </w:t>
        </w:r>
      </w:ins>
      <w:commentRangeStart w:id="1803"/>
      <w:r w:rsidRPr="007976F4">
        <w:rPr>
          <w:rFonts w:asciiTheme="majorBidi" w:hAnsiTheme="majorBidi" w:cstheme="majorBidi"/>
          <w:sz w:val="24"/>
          <w:szCs w:val="24"/>
        </w:rPr>
        <w:t xml:space="preserve">conceptualization and operationalization </w:t>
      </w:r>
      <w:commentRangeEnd w:id="1803"/>
      <w:r w:rsidR="00FB1E47">
        <w:rPr>
          <w:rStyle w:val="CommentReference"/>
        </w:rPr>
        <w:commentReference w:id="1803"/>
      </w:r>
      <w:r w:rsidRPr="007976F4">
        <w:rPr>
          <w:rFonts w:asciiTheme="majorBidi" w:hAnsiTheme="majorBidi" w:cstheme="majorBidi"/>
          <w:sz w:val="24"/>
          <w:szCs w:val="24"/>
        </w:rPr>
        <w:t>of social-emotional competenc</w:t>
      </w:r>
      <w:ins w:id="1804" w:author="Author">
        <w:r w:rsidR="008E592A">
          <w:rPr>
            <w:rFonts w:asciiTheme="majorBidi" w:hAnsiTheme="majorBidi" w:cstheme="majorBidi"/>
            <w:sz w:val="24"/>
            <w:szCs w:val="24"/>
          </w:rPr>
          <w:t>i</w:t>
        </w:r>
      </w:ins>
      <w:r w:rsidRPr="007976F4">
        <w:rPr>
          <w:rFonts w:asciiTheme="majorBidi" w:hAnsiTheme="majorBidi" w:cstheme="majorBidi"/>
          <w:sz w:val="24"/>
          <w:szCs w:val="24"/>
        </w:rPr>
        <w:t>es</w:t>
      </w:r>
      <w:del w:id="1805" w:author="Author">
        <w:r w:rsidRPr="007976F4" w:rsidDel="008E592A">
          <w:rPr>
            <w:rFonts w:asciiTheme="majorBidi" w:hAnsiTheme="majorBidi" w:cstheme="majorBidi"/>
            <w:sz w:val="24"/>
            <w:szCs w:val="24"/>
          </w:rPr>
          <w:delText xml:space="preserve"> and their various facets</w:delText>
        </w:r>
      </w:del>
      <w:r w:rsidRPr="007976F4">
        <w:rPr>
          <w:rFonts w:asciiTheme="majorBidi" w:hAnsiTheme="majorBidi" w:cstheme="majorBidi"/>
          <w:sz w:val="24"/>
          <w:szCs w:val="24"/>
        </w:rPr>
        <w:t>.</w:t>
      </w:r>
      <w:r w:rsidRPr="007976F4">
        <w:rPr>
          <w:rFonts w:asciiTheme="majorBidi" w:eastAsia="Times New Roman" w:hAnsiTheme="majorBidi" w:cstheme="majorBidi"/>
          <w:sz w:val="24"/>
          <w:szCs w:val="24"/>
        </w:rPr>
        <w:t xml:space="preserve"> </w:t>
      </w:r>
      <w:ins w:id="1806" w:author="Author">
        <w:r w:rsidR="008E592A">
          <w:rPr>
            <w:rFonts w:asciiTheme="majorBidi" w:eastAsia="Times New Roman" w:hAnsiTheme="majorBidi" w:cstheme="majorBidi"/>
            <w:sz w:val="24"/>
            <w:szCs w:val="24"/>
          </w:rPr>
          <w:t>As</w:t>
        </w:r>
        <w:r>
          <w:rPr>
            <w:rFonts w:asciiTheme="majorBidi" w:eastAsia="Times New Roman" w:hAnsiTheme="majorBidi" w:cstheme="majorBidi"/>
            <w:sz w:val="24"/>
            <w:szCs w:val="24"/>
          </w:rPr>
          <w:t xml:space="preserve"> h</w:t>
        </w:r>
      </w:ins>
      <w:del w:id="1807" w:author="Author">
        <w:r w:rsidRPr="007976F4" w:rsidDel="0092101F">
          <w:rPr>
            <w:rFonts w:asciiTheme="majorBidi" w:eastAsia="Times New Roman" w:hAnsiTheme="majorBidi" w:cstheme="majorBidi"/>
            <w:sz w:val="24"/>
            <w:szCs w:val="24"/>
          </w:rPr>
          <w:delText>Since H</w:delText>
        </w:r>
      </w:del>
      <w:r w:rsidRPr="007976F4">
        <w:rPr>
          <w:rFonts w:asciiTheme="majorBidi" w:eastAsia="Times New Roman" w:hAnsiTheme="majorBidi" w:cstheme="majorBidi"/>
          <w:sz w:val="24"/>
          <w:szCs w:val="24"/>
        </w:rPr>
        <w:t xml:space="preserve">igher education intuitions are becoming </w:t>
      </w:r>
      <w:ins w:id="1808" w:author="Author">
        <w:r>
          <w:rPr>
            <w:rFonts w:asciiTheme="majorBidi" w:eastAsia="Times New Roman" w:hAnsiTheme="majorBidi" w:cstheme="majorBidi"/>
            <w:sz w:val="24"/>
            <w:szCs w:val="24"/>
          </w:rPr>
          <w:t xml:space="preserve">increasingly </w:t>
        </w:r>
      </w:ins>
      <w:del w:id="1809" w:author="Author">
        <w:r w:rsidRPr="007976F4" w:rsidDel="0092101F">
          <w:rPr>
            <w:rFonts w:asciiTheme="majorBidi" w:eastAsia="Times New Roman" w:hAnsiTheme="majorBidi" w:cstheme="majorBidi"/>
            <w:sz w:val="24"/>
            <w:szCs w:val="24"/>
          </w:rPr>
          <w:delText xml:space="preserve">more and more </w:delText>
        </w:r>
      </w:del>
      <w:r w:rsidRPr="007976F4">
        <w:rPr>
          <w:rFonts w:asciiTheme="majorBidi" w:eastAsia="Times New Roman" w:hAnsiTheme="majorBidi" w:cstheme="majorBidi"/>
          <w:sz w:val="24"/>
          <w:szCs w:val="24"/>
        </w:rPr>
        <w:t>diverse</w:t>
      </w:r>
      <w:del w:id="1810" w:author="Author">
        <w:r w:rsidRPr="007976F4" w:rsidDel="0092101F">
          <w:rPr>
            <w:rFonts w:asciiTheme="majorBidi" w:eastAsia="Times New Roman" w:hAnsiTheme="majorBidi" w:cstheme="majorBidi"/>
            <w:sz w:val="24"/>
            <w:szCs w:val="24"/>
          </w:rPr>
          <w:delText>,</w:delText>
        </w:r>
      </w:del>
      <w:r w:rsidRPr="007976F4">
        <w:rPr>
          <w:rFonts w:asciiTheme="majorBidi" w:eastAsia="Times New Roman" w:hAnsiTheme="majorBidi" w:cstheme="majorBidi"/>
          <w:sz w:val="24"/>
          <w:szCs w:val="24"/>
        </w:rPr>
        <w:t xml:space="preserve"> </w:t>
      </w:r>
      <w:ins w:id="1811" w:author="Author">
        <w:r>
          <w:rPr>
            <w:rFonts w:asciiTheme="majorBidi" w:eastAsia="Times New Roman" w:hAnsiTheme="majorBidi" w:cstheme="majorBidi"/>
            <w:sz w:val="24"/>
            <w:szCs w:val="24"/>
          </w:rPr>
          <w:t xml:space="preserve">and provide education for </w:t>
        </w:r>
      </w:ins>
      <w:del w:id="1812" w:author="Author">
        <w:r w:rsidRPr="007976F4" w:rsidDel="0092101F">
          <w:rPr>
            <w:rFonts w:asciiTheme="majorBidi" w:eastAsia="Times New Roman" w:hAnsiTheme="majorBidi" w:cstheme="majorBidi"/>
            <w:sz w:val="24"/>
            <w:szCs w:val="24"/>
          </w:rPr>
          <w:delText xml:space="preserve">and as </w:delText>
        </w:r>
      </w:del>
      <w:r w:rsidRPr="007976F4">
        <w:rPr>
          <w:rFonts w:asciiTheme="majorBidi" w:eastAsia="Times New Roman" w:hAnsiTheme="majorBidi" w:cstheme="majorBidi"/>
          <w:sz w:val="24"/>
          <w:szCs w:val="24"/>
        </w:rPr>
        <w:t xml:space="preserve">students </w:t>
      </w:r>
      <w:del w:id="1813" w:author="Author">
        <w:r w:rsidRPr="007976F4" w:rsidDel="0092101F">
          <w:rPr>
            <w:rFonts w:asciiTheme="majorBidi" w:eastAsia="Times New Roman" w:hAnsiTheme="majorBidi" w:cstheme="majorBidi"/>
            <w:sz w:val="24"/>
            <w:szCs w:val="24"/>
          </w:rPr>
          <w:delText xml:space="preserve">who come to these academic intuitions come </w:delText>
        </w:r>
        <w:r w:rsidRPr="007976F4" w:rsidDel="005E07B1">
          <w:rPr>
            <w:rFonts w:asciiTheme="majorBidi" w:eastAsia="Times New Roman" w:hAnsiTheme="majorBidi" w:cstheme="majorBidi"/>
            <w:sz w:val="24"/>
            <w:szCs w:val="24"/>
          </w:rPr>
          <w:delText>from</w:delText>
        </w:r>
      </w:del>
      <w:ins w:id="1814" w:author="Author">
        <w:r>
          <w:rPr>
            <w:rFonts w:asciiTheme="majorBidi" w:eastAsia="Times New Roman" w:hAnsiTheme="majorBidi" w:cstheme="majorBidi"/>
            <w:sz w:val="24"/>
            <w:szCs w:val="24"/>
          </w:rPr>
          <w:t>of</w:t>
        </w:r>
      </w:ins>
      <w:r w:rsidRPr="007976F4">
        <w:rPr>
          <w:rFonts w:asciiTheme="majorBidi" w:eastAsia="Times New Roman" w:hAnsiTheme="majorBidi" w:cstheme="majorBidi"/>
          <w:sz w:val="24"/>
          <w:szCs w:val="24"/>
        </w:rPr>
        <w:t xml:space="preserve"> </w:t>
      </w:r>
      <w:del w:id="1815" w:author="Author">
        <w:r w:rsidRPr="007976F4" w:rsidDel="008E592A">
          <w:rPr>
            <w:rFonts w:asciiTheme="majorBidi" w:eastAsia="Times New Roman" w:hAnsiTheme="majorBidi" w:cstheme="majorBidi"/>
            <w:sz w:val="24"/>
            <w:szCs w:val="24"/>
          </w:rPr>
          <w:delText xml:space="preserve">various </w:delText>
        </w:r>
      </w:del>
      <w:ins w:id="1816" w:author="Author">
        <w:r w:rsidR="008E592A">
          <w:rPr>
            <w:rFonts w:asciiTheme="majorBidi" w:eastAsia="Times New Roman" w:hAnsiTheme="majorBidi" w:cstheme="majorBidi"/>
            <w:sz w:val="24"/>
            <w:szCs w:val="24"/>
          </w:rPr>
          <w:t>different</w:t>
        </w:r>
        <w:r w:rsidR="008E592A" w:rsidRPr="007976F4">
          <w:rPr>
            <w:rFonts w:asciiTheme="majorBidi" w:eastAsia="Times New Roman" w:hAnsiTheme="majorBidi" w:cstheme="majorBidi"/>
            <w:sz w:val="24"/>
            <w:szCs w:val="24"/>
          </w:rPr>
          <w:t xml:space="preserve"> </w:t>
        </w:r>
      </w:ins>
      <w:r w:rsidRPr="007976F4">
        <w:rPr>
          <w:rFonts w:asciiTheme="majorBidi" w:eastAsia="Times New Roman" w:hAnsiTheme="majorBidi" w:cstheme="majorBidi"/>
          <w:sz w:val="24"/>
          <w:szCs w:val="24"/>
        </w:rPr>
        <w:t>cultural backgrounds</w:t>
      </w:r>
      <w:ins w:id="1817" w:author="Author">
        <w:r>
          <w:rPr>
            <w:rFonts w:asciiTheme="majorBidi" w:eastAsia="Times New Roman" w:hAnsiTheme="majorBidi" w:cstheme="majorBidi"/>
            <w:sz w:val="24"/>
            <w:szCs w:val="24"/>
          </w:rPr>
          <w:t xml:space="preserve">, </w:t>
        </w:r>
      </w:ins>
      <w:del w:id="1818" w:author="Author">
        <w:r w:rsidRPr="007976F4" w:rsidDel="0092101F">
          <w:rPr>
            <w:rFonts w:asciiTheme="majorBidi" w:eastAsia="Times New Roman" w:hAnsiTheme="majorBidi" w:cstheme="majorBidi"/>
            <w:sz w:val="24"/>
            <w:szCs w:val="24"/>
          </w:rPr>
          <w:delText xml:space="preserve">, </w:delText>
        </w:r>
      </w:del>
      <w:r w:rsidRPr="007976F4">
        <w:rPr>
          <w:rFonts w:asciiTheme="majorBidi" w:eastAsia="Times New Roman" w:hAnsiTheme="majorBidi" w:cstheme="majorBidi"/>
          <w:sz w:val="24"/>
          <w:szCs w:val="24"/>
        </w:rPr>
        <w:t xml:space="preserve">SEL </w:t>
      </w:r>
      <w:ins w:id="1819" w:author="Author">
        <w:r>
          <w:rPr>
            <w:rFonts w:asciiTheme="majorBidi" w:eastAsia="Times New Roman" w:hAnsiTheme="majorBidi" w:cstheme="majorBidi"/>
            <w:sz w:val="24"/>
            <w:szCs w:val="24"/>
          </w:rPr>
          <w:t xml:space="preserve">is critical for </w:t>
        </w:r>
      </w:ins>
      <w:del w:id="1820" w:author="Author">
        <w:r w:rsidRPr="007976F4" w:rsidDel="005E07B1">
          <w:rPr>
            <w:rFonts w:asciiTheme="majorBidi" w:eastAsia="Times New Roman" w:hAnsiTheme="majorBidi" w:cstheme="majorBidi"/>
            <w:sz w:val="24"/>
            <w:szCs w:val="24"/>
          </w:rPr>
          <w:delText>has become a key component for their</w:delText>
        </w:r>
      </w:del>
      <w:ins w:id="1821" w:author="Author">
        <w:r>
          <w:rPr>
            <w:rFonts w:asciiTheme="majorBidi" w:eastAsia="Times New Roman" w:hAnsiTheme="majorBidi" w:cstheme="majorBidi"/>
            <w:sz w:val="24"/>
            <w:szCs w:val="24"/>
          </w:rPr>
          <w:t>student</w:t>
        </w:r>
      </w:ins>
      <w:r w:rsidRPr="007976F4">
        <w:rPr>
          <w:rFonts w:asciiTheme="majorBidi" w:eastAsia="Times New Roman" w:hAnsiTheme="majorBidi" w:cstheme="majorBidi"/>
          <w:sz w:val="24"/>
          <w:szCs w:val="24"/>
        </w:rPr>
        <w:t xml:space="preserve"> welfare and </w:t>
      </w:r>
      <w:del w:id="1822" w:author="Author">
        <w:r w:rsidRPr="007976F4" w:rsidDel="00B439D8">
          <w:rPr>
            <w:rFonts w:asciiTheme="majorBidi" w:eastAsia="Times New Roman" w:hAnsiTheme="majorBidi" w:cstheme="majorBidi"/>
            <w:sz w:val="24"/>
            <w:szCs w:val="24"/>
          </w:rPr>
          <w:delText xml:space="preserve">for </w:delText>
        </w:r>
      </w:del>
      <w:r w:rsidRPr="007976F4">
        <w:rPr>
          <w:rFonts w:asciiTheme="majorBidi" w:eastAsia="Times New Roman" w:hAnsiTheme="majorBidi" w:cstheme="majorBidi"/>
          <w:sz w:val="24"/>
          <w:szCs w:val="24"/>
        </w:rPr>
        <w:t xml:space="preserve">teaching and learning processes. </w:t>
      </w:r>
      <w:ins w:id="1823" w:author="Author">
        <w:r w:rsidR="008E592A">
          <w:rPr>
            <w:rFonts w:asciiTheme="majorBidi" w:eastAsia="Times New Roman" w:hAnsiTheme="majorBidi" w:cstheme="majorBidi"/>
            <w:sz w:val="24"/>
            <w:szCs w:val="24"/>
          </w:rPr>
          <w:t xml:space="preserve">Students from diverse cultural backgrounds </w:t>
        </w:r>
      </w:ins>
      <w:del w:id="1824" w:author="Author">
        <w:r w:rsidRPr="007976F4" w:rsidDel="00D8776C">
          <w:rPr>
            <w:rFonts w:asciiTheme="majorBidi" w:hAnsiTheme="majorBidi" w:cstheme="majorBidi"/>
            <w:sz w:val="24"/>
            <w:szCs w:val="24"/>
          </w:rPr>
          <w:delText>Generally speaking, c</w:delText>
        </w:r>
        <w:r w:rsidRPr="007976F4" w:rsidDel="008E592A">
          <w:rPr>
            <w:rFonts w:asciiTheme="majorBidi" w:hAnsiTheme="majorBidi" w:cstheme="majorBidi"/>
            <w:sz w:val="24"/>
            <w:szCs w:val="24"/>
          </w:rPr>
          <w:delText xml:space="preserve">ulturally diverse students </w:delText>
        </w:r>
      </w:del>
      <w:r w:rsidRPr="007976F4">
        <w:rPr>
          <w:rFonts w:asciiTheme="majorBidi" w:hAnsiTheme="majorBidi" w:cstheme="majorBidi"/>
          <w:sz w:val="24"/>
          <w:szCs w:val="24"/>
        </w:rPr>
        <w:t>face unique challenges</w:t>
      </w:r>
      <w:ins w:id="1825" w:author="Author">
        <w:r w:rsidR="008E592A">
          <w:rPr>
            <w:rFonts w:asciiTheme="majorBidi" w:hAnsiTheme="majorBidi" w:cstheme="majorBidi"/>
            <w:sz w:val="24"/>
            <w:szCs w:val="24"/>
          </w:rPr>
          <w:t xml:space="preserve">. </w:t>
        </w:r>
      </w:ins>
      <w:del w:id="1826" w:author="Author">
        <w:r w:rsidRPr="007976F4" w:rsidDel="008E592A">
          <w:rPr>
            <w:rFonts w:asciiTheme="majorBidi" w:hAnsiTheme="majorBidi" w:cstheme="majorBidi"/>
            <w:sz w:val="24"/>
            <w:szCs w:val="24"/>
          </w:rPr>
          <w:delText xml:space="preserve">, </w:delText>
        </w:r>
      </w:del>
      <w:ins w:id="1827" w:author="Author">
        <w:r w:rsidR="008E592A">
          <w:rPr>
            <w:rFonts w:asciiTheme="majorBidi" w:hAnsiTheme="majorBidi" w:cstheme="majorBidi"/>
            <w:sz w:val="24"/>
            <w:szCs w:val="24"/>
          </w:rPr>
          <w:t>T</w:t>
        </w:r>
        <w:r>
          <w:rPr>
            <w:rFonts w:asciiTheme="majorBidi" w:hAnsiTheme="majorBidi" w:cstheme="majorBidi"/>
            <w:sz w:val="24"/>
            <w:szCs w:val="24"/>
          </w:rPr>
          <w:t>herefore</w:t>
        </w:r>
        <w:r w:rsidR="008E592A">
          <w:rPr>
            <w:rFonts w:asciiTheme="majorBidi" w:hAnsiTheme="majorBidi" w:cstheme="majorBidi"/>
            <w:sz w:val="24"/>
            <w:szCs w:val="24"/>
          </w:rPr>
          <w:t>,</w:t>
        </w:r>
        <w:r>
          <w:rPr>
            <w:rFonts w:asciiTheme="majorBidi" w:hAnsiTheme="majorBidi" w:cstheme="majorBidi"/>
            <w:sz w:val="24"/>
            <w:szCs w:val="24"/>
          </w:rPr>
          <w:t xml:space="preserve"> there is an urgent </w:t>
        </w:r>
      </w:ins>
      <w:del w:id="1828" w:author="Author">
        <w:r w:rsidRPr="007976F4" w:rsidDel="00D8776C">
          <w:rPr>
            <w:rFonts w:asciiTheme="majorBidi" w:hAnsiTheme="majorBidi" w:cstheme="majorBidi"/>
            <w:sz w:val="24"/>
            <w:szCs w:val="24"/>
          </w:rPr>
          <w:delText xml:space="preserve">thus a substantial </w:delText>
        </w:r>
      </w:del>
      <w:r w:rsidRPr="007976F4">
        <w:rPr>
          <w:rFonts w:asciiTheme="majorBidi" w:hAnsiTheme="majorBidi" w:cstheme="majorBidi"/>
          <w:sz w:val="24"/>
          <w:szCs w:val="24"/>
        </w:rPr>
        <w:t xml:space="preserve">need </w:t>
      </w:r>
      <w:del w:id="1829" w:author="Author">
        <w:r w:rsidRPr="007976F4" w:rsidDel="00D8776C">
          <w:rPr>
            <w:rFonts w:asciiTheme="majorBidi" w:hAnsiTheme="majorBidi" w:cstheme="majorBidi"/>
            <w:sz w:val="24"/>
            <w:szCs w:val="24"/>
          </w:rPr>
          <w:delText xml:space="preserve">exists </w:delText>
        </w:r>
      </w:del>
      <w:r w:rsidRPr="007976F4">
        <w:rPr>
          <w:rFonts w:asciiTheme="majorBidi" w:hAnsiTheme="majorBidi" w:cstheme="majorBidi"/>
          <w:sz w:val="24"/>
          <w:szCs w:val="24"/>
        </w:rPr>
        <w:t xml:space="preserve">to develop and implement appropriate SEL interventions. </w:t>
      </w:r>
      <w:ins w:id="1830" w:author="Author">
        <w:r>
          <w:rPr>
            <w:rFonts w:asciiTheme="majorBidi" w:hAnsiTheme="majorBidi" w:cstheme="majorBidi"/>
            <w:sz w:val="24"/>
            <w:szCs w:val="24"/>
          </w:rPr>
          <w:t>During the first 12 years of education</w:t>
        </w:r>
      </w:ins>
      <w:del w:id="1831" w:author="Author">
        <w:r w:rsidRPr="007976F4" w:rsidDel="00BF2BE8">
          <w:rPr>
            <w:rFonts w:asciiTheme="majorBidi" w:hAnsiTheme="majorBidi" w:cstheme="majorBidi"/>
            <w:sz w:val="24"/>
            <w:szCs w:val="24"/>
          </w:rPr>
          <w:delText>While in school</w:delText>
        </w:r>
      </w:del>
      <w:ins w:id="1832" w:author="Author">
        <w:r>
          <w:rPr>
            <w:rFonts w:asciiTheme="majorBidi" w:hAnsiTheme="majorBidi" w:cstheme="majorBidi"/>
            <w:sz w:val="24"/>
            <w:szCs w:val="24"/>
          </w:rPr>
          <w:t xml:space="preserve">, </w:t>
        </w:r>
      </w:ins>
      <w:del w:id="1833" w:author="Author">
        <w:r w:rsidRPr="007976F4" w:rsidDel="00BF2BE8">
          <w:rPr>
            <w:rFonts w:asciiTheme="majorBidi" w:hAnsiTheme="majorBidi" w:cstheme="majorBidi"/>
            <w:sz w:val="24"/>
            <w:szCs w:val="24"/>
          </w:rPr>
          <w:delText xml:space="preserve"> there are job holders such as</w:delText>
        </w:r>
      </w:del>
      <w:ins w:id="1834" w:author="Author">
        <w:r>
          <w:rPr>
            <w:rFonts w:asciiTheme="majorBidi" w:hAnsiTheme="majorBidi" w:cstheme="majorBidi"/>
            <w:sz w:val="24"/>
            <w:szCs w:val="24"/>
          </w:rPr>
          <w:t>the</w:t>
        </w:r>
      </w:ins>
      <w:r w:rsidRPr="007976F4">
        <w:rPr>
          <w:rFonts w:asciiTheme="majorBidi" w:hAnsiTheme="majorBidi" w:cstheme="majorBidi"/>
          <w:sz w:val="24"/>
          <w:szCs w:val="24"/>
        </w:rPr>
        <w:t xml:space="preserve"> </w:t>
      </w:r>
      <w:ins w:id="1835" w:author="Author">
        <w:r>
          <w:rPr>
            <w:rFonts w:asciiTheme="majorBidi" w:hAnsiTheme="majorBidi" w:cstheme="majorBidi"/>
            <w:sz w:val="24"/>
            <w:szCs w:val="24"/>
          </w:rPr>
          <w:t xml:space="preserve">school </w:t>
        </w:r>
      </w:ins>
      <w:r w:rsidRPr="007976F4">
        <w:rPr>
          <w:rFonts w:asciiTheme="majorBidi" w:hAnsiTheme="majorBidi" w:cstheme="majorBidi"/>
          <w:sz w:val="24"/>
          <w:szCs w:val="24"/>
        </w:rPr>
        <w:t>psychologist</w:t>
      </w:r>
      <w:ins w:id="1836" w:author="Author">
        <w:r>
          <w:rPr>
            <w:rFonts w:asciiTheme="majorBidi" w:hAnsiTheme="majorBidi" w:cstheme="majorBidi"/>
            <w:sz w:val="24"/>
            <w:szCs w:val="24"/>
          </w:rPr>
          <w:t xml:space="preserve"> or</w:t>
        </w:r>
      </w:ins>
      <w:del w:id="1837" w:author="Author">
        <w:r w:rsidRPr="007976F4" w:rsidDel="00BF2BE8">
          <w:rPr>
            <w:rFonts w:asciiTheme="majorBidi" w:hAnsiTheme="majorBidi" w:cstheme="majorBidi"/>
            <w:sz w:val="24"/>
            <w:szCs w:val="24"/>
          </w:rPr>
          <w:delText>,</w:delText>
        </w:r>
      </w:del>
      <w:r w:rsidRPr="007976F4">
        <w:rPr>
          <w:rFonts w:asciiTheme="majorBidi" w:hAnsiTheme="majorBidi" w:cstheme="majorBidi"/>
          <w:sz w:val="24"/>
          <w:szCs w:val="24"/>
        </w:rPr>
        <w:t xml:space="preserve"> consultant</w:t>
      </w:r>
      <w:ins w:id="1838" w:author="Author">
        <w:r>
          <w:rPr>
            <w:rFonts w:asciiTheme="majorBidi" w:hAnsiTheme="majorBidi" w:cstheme="majorBidi"/>
            <w:sz w:val="24"/>
            <w:szCs w:val="24"/>
          </w:rPr>
          <w:t xml:space="preserve"> </w:t>
        </w:r>
        <w:r w:rsidR="008E592A">
          <w:rPr>
            <w:rFonts w:asciiTheme="majorBidi" w:hAnsiTheme="majorBidi" w:cstheme="majorBidi"/>
            <w:sz w:val="24"/>
            <w:szCs w:val="24"/>
          </w:rPr>
          <w:t>is responsible for</w:t>
        </w:r>
        <w:r>
          <w:rPr>
            <w:rFonts w:asciiTheme="majorBidi" w:hAnsiTheme="majorBidi" w:cstheme="majorBidi"/>
            <w:sz w:val="24"/>
            <w:szCs w:val="24"/>
          </w:rPr>
          <w:t xml:space="preserve"> caring for student wellbeing</w:t>
        </w:r>
        <w:r w:rsidR="008E592A">
          <w:rPr>
            <w:rFonts w:asciiTheme="majorBidi" w:hAnsiTheme="majorBidi" w:cstheme="majorBidi"/>
            <w:sz w:val="24"/>
            <w:szCs w:val="24"/>
          </w:rPr>
          <w:t xml:space="preserve">. However, because </w:t>
        </w:r>
      </w:ins>
      <w:del w:id="1839" w:author="Author">
        <w:r w:rsidRPr="007976F4" w:rsidDel="008E592A">
          <w:rPr>
            <w:rFonts w:asciiTheme="majorBidi" w:hAnsiTheme="majorBidi" w:cstheme="majorBidi"/>
            <w:sz w:val="24"/>
            <w:szCs w:val="24"/>
          </w:rPr>
          <w:delText xml:space="preserve">, in higher education there are no </w:delText>
        </w:r>
        <w:r w:rsidRPr="007976F4" w:rsidDel="00BF2BE8">
          <w:rPr>
            <w:rFonts w:asciiTheme="majorBidi" w:hAnsiTheme="majorBidi" w:cstheme="majorBidi"/>
            <w:sz w:val="24"/>
            <w:szCs w:val="24"/>
          </w:rPr>
          <w:delText>equivalate</w:delText>
        </w:r>
      </w:del>
      <w:ins w:id="1840" w:author="Author">
        <w:r w:rsidR="008E592A">
          <w:rPr>
            <w:rFonts w:asciiTheme="majorBidi" w:hAnsiTheme="majorBidi" w:cstheme="majorBidi"/>
            <w:sz w:val="24"/>
            <w:szCs w:val="24"/>
          </w:rPr>
          <w:t>there are no similar positions in higher education institu</w:t>
        </w:r>
        <w:r>
          <w:rPr>
            <w:rFonts w:asciiTheme="majorBidi" w:hAnsiTheme="majorBidi" w:cstheme="majorBidi"/>
            <w:sz w:val="24"/>
            <w:szCs w:val="24"/>
          </w:rPr>
          <w:t>tions</w:t>
        </w:r>
      </w:ins>
      <w:r w:rsidRPr="007976F4">
        <w:rPr>
          <w:rFonts w:asciiTheme="majorBidi" w:hAnsiTheme="majorBidi" w:cstheme="majorBidi"/>
          <w:sz w:val="24"/>
          <w:szCs w:val="24"/>
        </w:rPr>
        <w:t>,</w:t>
      </w:r>
      <w:del w:id="1841" w:author="Author">
        <w:r w:rsidRPr="007976F4" w:rsidDel="008E592A">
          <w:rPr>
            <w:rFonts w:asciiTheme="majorBidi" w:hAnsiTheme="majorBidi" w:cstheme="majorBidi"/>
            <w:sz w:val="24"/>
            <w:szCs w:val="24"/>
          </w:rPr>
          <w:delText xml:space="preserve"> </w:delText>
        </w:r>
        <w:r w:rsidRPr="007976F4" w:rsidDel="00BF2BE8">
          <w:rPr>
            <w:rFonts w:asciiTheme="majorBidi" w:hAnsiTheme="majorBidi" w:cstheme="majorBidi"/>
            <w:sz w:val="24"/>
            <w:szCs w:val="24"/>
          </w:rPr>
          <w:delText xml:space="preserve">so </w:delText>
        </w:r>
        <w:r w:rsidRPr="007976F4" w:rsidDel="00BA1371">
          <w:rPr>
            <w:rFonts w:asciiTheme="majorBidi" w:hAnsiTheme="majorBidi" w:cstheme="majorBidi"/>
            <w:sz w:val="24"/>
            <w:szCs w:val="24"/>
          </w:rPr>
          <w:delText>it is</w:delText>
        </w:r>
      </w:del>
      <w:r w:rsidRPr="007976F4">
        <w:rPr>
          <w:rFonts w:asciiTheme="majorBidi" w:hAnsiTheme="majorBidi" w:cstheme="majorBidi"/>
          <w:sz w:val="24"/>
          <w:szCs w:val="24"/>
        </w:rPr>
        <w:t xml:space="preserve"> the responsibility</w:t>
      </w:r>
      <w:r>
        <w:rPr>
          <w:rFonts w:asciiTheme="majorBidi" w:hAnsiTheme="majorBidi" w:cstheme="majorBidi"/>
          <w:sz w:val="24"/>
          <w:szCs w:val="24"/>
        </w:rPr>
        <w:t xml:space="preserve"> </w:t>
      </w:r>
      <w:ins w:id="1842" w:author="Author">
        <w:r>
          <w:rPr>
            <w:rFonts w:asciiTheme="majorBidi" w:hAnsiTheme="majorBidi" w:cstheme="majorBidi"/>
            <w:sz w:val="24"/>
            <w:szCs w:val="24"/>
          </w:rPr>
          <w:t xml:space="preserve">falls </w:t>
        </w:r>
        <w:del w:id="1843" w:author="Author">
          <w:r w:rsidDel="00152A12">
            <w:rPr>
              <w:rFonts w:asciiTheme="majorBidi" w:hAnsiTheme="majorBidi" w:cstheme="majorBidi"/>
              <w:sz w:val="24"/>
              <w:szCs w:val="24"/>
            </w:rPr>
            <w:delText>on</w:delText>
          </w:r>
        </w:del>
        <w:r w:rsidR="00152A12">
          <w:rPr>
            <w:rFonts w:asciiTheme="majorBidi" w:hAnsiTheme="majorBidi" w:cstheme="majorBidi"/>
            <w:sz w:val="24"/>
            <w:szCs w:val="24"/>
          </w:rPr>
          <w:t>to</w:t>
        </w:r>
        <w:r>
          <w:rPr>
            <w:rFonts w:asciiTheme="majorBidi" w:hAnsiTheme="majorBidi" w:cstheme="majorBidi"/>
            <w:sz w:val="24"/>
            <w:szCs w:val="24"/>
          </w:rPr>
          <w:t xml:space="preserve"> </w:t>
        </w:r>
      </w:ins>
      <w:del w:id="1844" w:author="Author">
        <w:r w:rsidRPr="007976F4" w:rsidDel="00BA1371">
          <w:rPr>
            <w:rFonts w:asciiTheme="majorBidi" w:hAnsiTheme="majorBidi" w:cstheme="majorBidi"/>
            <w:sz w:val="24"/>
            <w:szCs w:val="24"/>
          </w:rPr>
          <w:delText xml:space="preserve">of </w:delText>
        </w:r>
      </w:del>
      <w:r w:rsidRPr="007976F4">
        <w:rPr>
          <w:rFonts w:asciiTheme="majorBidi" w:hAnsiTheme="majorBidi" w:cstheme="majorBidi"/>
          <w:sz w:val="24"/>
          <w:szCs w:val="24"/>
        </w:rPr>
        <w:t>the academic staff</w:t>
      </w:r>
      <w:ins w:id="1845" w:author="Author">
        <w:r>
          <w:rPr>
            <w:rFonts w:asciiTheme="majorBidi" w:hAnsiTheme="majorBidi" w:cstheme="majorBidi"/>
            <w:sz w:val="24"/>
            <w:szCs w:val="24"/>
          </w:rPr>
          <w:t>.</w:t>
        </w:r>
      </w:ins>
      <w:r w:rsidRPr="007976F4">
        <w:rPr>
          <w:rFonts w:asciiTheme="majorBidi" w:hAnsiTheme="majorBidi" w:cstheme="majorBidi"/>
          <w:sz w:val="24"/>
          <w:szCs w:val="24"/>
        </w:rPr>
        <w:t xml:space="preserve"> </w:t>
      </w:r>
      <w:del w:id="1846" w:author="Author">
        <w:r w:rsidRPr="007976F4" w:rsidDel="00BA1371">
          <w:rPr>
            <w:rFonts w:asciiTheme="majorBidi" w:hAnsiTheme="majorBidi" w:cstheme="majorBidi"/>
            <w:sz w:val="24"/>
            <w:szCs w:val="24"/>
          </w:rPr>
          <w:delText xml:space="preserve">to implement SEL. </w:delText>
        </w:r>
      </w:del>
      <w:ins w:id="1847" w:author="Author">
        <w:r>
          <w:rPr>
            <w:rFonts w:asciiTheme="majorBidi" w:hAnsiTheme="majorBidi" w:cstheme="majorBidi"/>
            <w:sz w:val="24"/>
            <w:szCs w:val="24"/>
          </w:rPr>
          <w:t xml:space="preserve">Although </w:t>
        </w:r>
      </w:ins>
      <w:del w:id="1848" w:author="Author">
        <w:r w:rsidRPr="007976F4" w:rsidDel="00BA1371">
          <w:rPr>
            <w:rFonts w:asciiTheme="majorBidi" w:hAnsiTheme="majorBidi" w:cstheme="majorBidi"/>
            <w:sz w:val="24"/>
            <w:szCs w:val="24"/>
          </w:rPr>
          <w:delText>A</w:delText>
        </w:r>
      </w:del>
      <w:ins w:id="1849" w:author="Author">
        <w:r>
          <w:rPr>
            <w:rFonts w:asciiTheme="majorBidi" w:hAnsiTheme="majorBidi" w:cstheme="majorBidi"/>
            <w:sz w:val="24"/>
            <w:szCs w:val="24"/>
          </w:rPr>
          <w:t>a</w:t>
        </w:r>
      </w:ins>
      <w:r w:rsidRPr="007976F4">
        <w:rPr>
          <w:rFonts w:asciiTheme="majorBidi" w:hAnsiTheme="majorBidi" w:cstheme="majorBidi"/>
          <w:sz w:val="24"/>
          <w:szCs w:val="24"/>
        </w:rPr>
        <w:t xml:space="preserve">ll students </w:t>
      </w:r>
      <w:del w:id="1850" w:author="Author">
        <w:r w:rsidRPr="007976F4" w:rsidDel="00BA1371">
          <w:rPr>
            <w:rFonts w:asciiTheme="majorBidi" w:hAnsiTheme="majorBidi" w:cstheme="majorBidi"/>
            <w:sz w:val="24"/>
            <w:szCs w:val="24"/>
          </w:rPr>
          <w:delText xml:space="preserve">need </w:delText>
        </w:r>
      </w:del>
      <w:ins w:id="1851" w:author="Author">
        <w:r>
          <w:rPr>
            <w:rFonts w:asciiTheme="majorBidi" w:hAnsiTheme="majorBidi" w:cstheme="majorBidi"/>
            <w:sz w:val="24"/>
            <w:szCs w:val="24"/>
          </w:rPr>
          <w:t>benefit from</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SEL, </w:t>
      </w:r>
      <w:del w:id="1852" w:author="Author">
        <w:r w:rsidRPr="007976F4" w:rsidDel="00BA1371">
          <w:rPr>
            <w:rFonts w:asciiTheme="majorBidi" w:hAnsiTheme="majorBidi" w:cstheme="majorBidi"/>
            <w:sz w:val="24"/>
            <w:szCs w:val="24"/>
          </w:rPr>
          <w:delText xml:space="preserve">but </w:delText>
        </w:r>
      </w:del>
      <w:r w:rsidRPr="007976F4">
        <w:rPr>
          <w:rFonts w:asciiTheme="majorBidi" w:hAnsiTheme="majorBidi" w:cstheme="majorBidi"/>
          <w:sz w:val="24"/>
          <w:szCs w:val="24"/>
        </w:rPr>
        <w:t xml:space="preserve">students </w:t>
      </w:r>
      <w:del w:id="1853" w:author="Author">
        <w:r w:rsidRPr="007976F4" w:rsidDel="001D72A3">
          <w:rPr>
            <w:rFonts w:asciiTheme="majorBidi" w:hAnsiTheme="majorBidi" w:cstheme="majorBidi"/>
            <w:sz w:val="24"/>
            <w:szCs w:val="24"/>
          </w:rPr>
          <w:delText xml:space="preserve">who come </w:delText>
        </w:r>
        <w:r w:rsidRPr="007976F4" w:rsidDel="00BA1371">
          <w:rPr>
            <w:rFonts w:asciiTheme="majorBidi" w:hAnsiTheme="majorBidi" w:cstheme="majorBidi"/>
            <w:sz w:val="24"/>
            <w:szCs w:val="24"/>
          </w:rPr>
          <w:delText xml:space="preserve">all over the world and </w:delText>
        </w:r>
      </w:del>
      <w:r w:rsidRPr="007976F4">
        <w:rPr>
          <w:rFonts w:asciiTheme="majorBidi" w:hAnsiTheme="majorBidi" w:cstheme="majorBidi"/>
          <w:sz w:val="24"/>
          <w:szCs w:val="24"/>
        </w:rPr>
        <w:t xml:space="preserve">from different </w:t>
      </w:r>
      <w:ins w:id="1854" w:author="Author">
        <w:r>
          <w:rPr>
            <w:rFonts w:asciiTheme="majorBidi" w:hAnsiTheme="majorBidi" w:cstheme="majorBidi"/>
            <w:sz w:val="24"/>
            <w:szCs w:val="24"/>
          </w:rPr>
          <w:t xml:space="preserve">cultural </w:t>
        </w:r>
      </w:ins>
      <w:r w:rsidRPr="007976F4">
        <w:rPr>
          <w:rFonts w:asciiTheme="majorBidi" w:hAnsiTheme="majorBidi" w:cstheme="majorBidi"/>
          <w:sz w:val="24"/>
          <w:szCs w:val="24"/>
        </w:rPr>
        <w:t xml:space="preserve">backgrounds may have particular challenges </w:t>
      </w:r>
      <w:ins w:id="1855" w:author="Author">
        <w:r>
          <w:rPr>
            <w:rFonts w:asciiTheme="majorBidi" w:hAnsiTheme="majorBidi" w:cstheme="majorBidi"/>
            <w:sz w:val="24"/>
            <w:szCs w:val="24"/>
          </w:rPr>
          <w:t xml:space="preserve">and a greater need for </w:t>
        </w:r>
      </w:ins>
      <w:del w:id="1856" w:author="Author">
        <w:r w:rsidRPr="007976F4" w:rsidDel="00BA1371">
          <w:rPr>
            <w:rFonts w:asciiTheme="majorBidi" w:hAnsiTheme="majorBidi" w:cstheme="majorBidi"/>
            <w:sz w:val="24"/>
            <w:szCs w:val="24"/>
          </w:rPr>
          <w:delText xml:space="preserve">requiring </w:delText>
        </w:r>
      </w:del>
      <w:r w:rsidRPr="007976F4">
        <w:rPr>
          <w:rFonts w:asciiTheme="majorBidi" w:hAnsiTheme="majorBidi" w:cstheme="majorBidi"/>
          <w:sz w:val="24"/>
          <w:szCs w:val="24"/>
        </w:rPr>
        <w:t xml:space="preserve">SEL. </w:t>
      </w:r>
    </w:p>
    <w:p w14:paraId="160B0DB7" w14:textId="750A29B2" w:rsidR="009663DD" w:rsidRPr="005B4B64" w:rsidRDefault="009663DD" w:rsidP="001D72A3">
      <w:pPr>
        <w:bidi w:val="0"/>
        <w:spacing w:line="480" w:lineRule="auto"/>
        <w:jc w:val="both"/>
        <w:rPr>
          <w:rFonts w:asciiTheme="majorBidi" w:hAnsiTheme="majorBidi" w:cstheme="majorBidi"/>
          <w:sz w:val="24"/>
          <w:szCs w:val="24"/>
        </w:rPr>
      </w:pPr>
      <w:r w:rsidRPr="005B4B64">
        <w:rPr>
          <w:rFonts w:asciiTheme="majorBidi" w:hAnsiTheme="majorBidi" w:cstheme="majorBidi"/>
          <w:sz w:val="24"/>
          <w:szCs w:val="24"/>
        </w:rPr>
        <w:t xml:space="preserve">The effect of cultural empathy on SEL has been established previously. The novelty and contribution of our study is the finding that cultural empathy </w:t>
      </w:r>
      <w:r w:rsidR="001D72A3" w:rsidRPr="005B4B64">
        <w:rPr>
          <w:rFonts w:asciiTheme="majorBidi" w:hAnsiTheme="majorBidi" w:cstheme="majorBidi"/>
          <w:sz w:val="24"/>
          <w:szCs w:val="24"/>
        </w:rPr>
        <w:t>mediates social competence and self-efficacy for learning</w:t>
      </w:r>
      <w:del w:id="1857" w:author="Author">
        <w:r w:rsidR="001D72A3" w:rsidRPr="005B4B64" w:rsidDel="00B439D8">
          <w:rPr>
            <w:rFonts w:asciiTheme="majorBidi" w:hAnsiTheme="majorBidi" w:cstheme="majorBidi"/>
            <w:sz w:val="24"/>
            <w:szCs w:val="24"/>
          </w:rPr>
          <w:delText>,</w:delText>
        </w:r>
      </w:del>
      <w:r w:rsidR="001D72A3" w:rsidRPr="005B4B64">
        <w:rPr>
          <w:rFonts w:asciiTheme="majorBidi" w:hAnsiTheme="majorBidi" w:cstheme="majorBidi"/>
          <w:sz w:val="24"/>
          <w:szCs w:val="24"/>
        </w:rPr>
        <w:t xml:space="preserve"> and e</w:t>
      </w:r>
      <w:r w:rsidRPr="005B4B64">
        <w:rPr>
          <w:rFonts w:asciiTheme="majorBidi" w:hAnsiTheme="majorBidi" w:cstheme="majorBidi"/>
          <w:sz w:val="24"/>
          <w:szCs w:val="24"/>
        </w:rPr>
        <w:t xml:space="preserve">motional stability and self-efficacy for learning. </w:t>
      </w:r>
    </w:p>
    <w:p w14:paraId="4119F26F" w14:textId="77777777" w:rsidR="009663DD" w:rsidRPr="007976F4" w:rsidRDefault="009663DD" w:rsidP="009663DD">
      <w:pPr>
        <w:bidi w:val="0"/>
        <w:spacing w:after="0" w:line="480" w:lineRule="auto"/>
        <w:jc w:val="both"/>
        <w:rPr>
          <w:rFonts w:asciiTheme="majorBidi" w:hAnsiTheme="majorBidi" w:cstheme="majorBidi"/>
          <w:b/>
          <w:bCs/>
          <w:sz w:val="24"/>
          <w:szCs w:val="24"/>
        </w:rPr>
      </w:pPr>
      <w:commentRangeStart w:id="1858"/>
      <w:r w:rsidRPr="007976F4">
        <w:rPr>
          <w:rFonts w:asciiTheme="majorBidi" w:hAnsiTheme="majorBidi" w:cstheme="majorBidi"/>
          <w:b/>
          <w:bCs/>
          <w:sz w:val="24"/>
          <w:szCs w:val="24"/>
        </w:rPr>
        <w:lastRenderedPageBreak/>
        <w:t>Limitations</w:t>
      </w:r>
      <w:commentRangeEnd w:id="1858"/>
      <w:r w:rsidR="005F3108">
        <w:rPr>
          <w:rStyle w:val="CommentReference"/>
        </w:rPr>
        <w:commentReference w:id="1858"/>
      </w:r>
      <w:r w:rsidRPr="007976F4">
        <w:rPr>
          <w:rFonts w:asciiTheme="majorBidi" w:hAnsiTheme="majorBidi" w:cstheme="majorBidi"/>
          <w:b/>
          <w:bCs/>
          <w:sz w:val="24"/>
          <w:szCs w:val="24"/>
        </w:rPr>
        <w:t xml:space="preserve"> and future research directions</w:t>
      </w:r>
    </w:p>
    <w:p w14:paraId="1B7654B5" w14:textId="5C16C589" w:rsidR="009663DD" w:rsidRDefault="009663DD" w:rsidP="009663DD">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Our research </w:t>
      </w:r>
      <w:del w:id="1859" w:author="Author">
        <w:r w:rsidRPr="007976F4" w:rsidDel="0004014C">
          <w:rPr>
            <w:rFonts w:asciiTheme="majorBidi" w:hAnsiTheme="majorBidi" w:cstheme="majorBidi"/>
            <w:sz w:val="24"/>
            <w:szCs w:val="24"/>
          </w:rPr>
          <w:delText>shed light</w:delText>
        </w:r>
      </w:del>
      <w:ins w:id="1860" w:author="Author">
        <w:r>
          <w:rPr>
            <w:rFonts w:asciiTheme="majorBidi" w:hAnsiTheme="majorBidi" w:cstheme="majorBidi"/>
            <w:sz w:val="24"/>
            <w:szCs w:val="24"/>
          </w:rPr>
          <w:t>elucidates</w:t>
        </w:r>
      </w:ins>
      <w:del w:id="1861" w:author="Author">
        <w:r w:rsidRPr="007976F4" w:rsidDel="0004014C">
          <w:rPr>
            <w:rFonts w:asciiTheme="majorBidi" w:hAnsiTheme="majorBidi" w:cstheme="majorBidi"/>
            <w:sz w:val="24"/>
            <w:szCs w:val="24"/>
          </w:rPr>
          <w:delText xml:space="preserve"> on</w:delText>
        </w:r>
      </w:del>
      <w:r w:rsidRPr="007976F4">
        <w:rPr>
          <w:rFonts w:asciiTheme="majorBidi" w:hAnsiTheme="majorBidi" w:cstheme="majorBidi"/>
          <w:sz w:val="24"/>
          <w:szCs w:val="24"/>
        </w:rPr>
        <w:t xml:space="preserve"> the importance of SEL </w:t>
      </w:r>
      <w:del w:id="1862" w:author="Author">
        <w:r w:rsidRPr="007976F4" w:rsidDel="00FB1E47">
          <w:rPr>
            <w:rFonts w:asciiTheme="majorBidi" w:hAnsiTheme="majorBidi" w:cstheme="majorBidi"/>
            <w:sz w:val="24"/>
            <w:szCs w:val="24"/>
          </w:rPr>
          <w:delText xml:space="preserve">on </w:delText>
        </w:r>
        <w:r w:rsidRPr="007976F4" w:rsidDel="0004014C">
          <w:rPr>
            <w:rFonts w:asciiTheme="majorBidi" w:hAnsiTheme="majorBidi" w:cstheme="majorBidi"/>
            <w:sz w:val="24"/>
            <w:szCs w:val="24"/>
          </w:rPr>
          <w:delText>self efficacy</w:delText>
        </w:r>
      </w:del>
      <w:ins w:id="1863" w:author="Author">
        <w:r w:rsidR="00FB1E47">
          <w:rPr>
            <w:rFonts w:asciiTheme="majorBidi" w:hAnsiTheme="majorBidi" w:cstheme="majorBidi"/>
            <w:sz w:val="24"/>
            <w:szCs w:val="24"/>
          </w:rPr>
          <w:t xml:space="preserve">for </w:t>
        </w:r>
        <w:r w:rsidRPr="007976F4">
          <w:rPr>
            <w:rFonts w:asciiTheme="majorBidi" w:hAnsiTheme="majorBidi" w:cstheme="majorBidi"/>
            <w:sz w:val="24"/>
            <w:szCs w:val="24"/>
          </w:rPr>
          <w:t>self-efficacy</w:t>
        </w:r>
      </w:ins>
      <w:r w:rsidRPr="007976F4">
        <w:rPr>
          <w:rFonts w:asciiTheme="majorBidi" w:hAnsiTheme="majorBidi" w:cstheme="majorBidi"/>
          <w:sz w:val="24"/>
          <w:szCs w:val="24"/>
        </w:rPr>
        <w:t xml:space="preserve"> for learning in higher education. </w:t>
      </w:r>
      <w:del w:id="1864" w:author="Author">
        <w:r w:rsidRPr="007976F4" w:rsidDel="0004014C">
          <w:rPr>
            <w:rFonts w:asciiTheme="majorBidi" w:hAnsiTheme="majorBidi" w:cstheme="majorBidi"/>
            <w:sz w:val="24"/>
            <w:szCs w:val="24"/>
          </w:rPr>
          <w:delText>However, few studies have</w:delText>
        </w:r>
      </w:del>
      <w:ins w:id="1865" w:author="Author">
        <w:r>
          <w:rPr>
            <w:rFonts w:asciiTheme="majorBidi" w:hAnsiTheme="majorBidi" w:cstheme="majorBidi"/>
            <w:sz w:val="24"/>
            <w:szCs w:val="24"/>
          </w:rPr>
          <w:t xml:space="preserve">Only a </w:t>
        </w:r>
        <w:del w:id="1866" w:author="Author">
          <w:r w:rsidDel="00B439D8">
            <w:rPr>
              <w:rFonts w:asciiTheme="majorBidi" w:hAnsiTheme="majorBidi" w:cstheme="majorBidi"/>
              <w:sz w:val="24"/>
              <w:szCs w:val="24"/>
            </w:rPr>
            <w:delText>small number of</w:delText>
          </w:r>
        </w:del>
        <w:r w:rsidR="00B439D8">
          <w:rPr>
            <w:rFonts w:asciiTheme="majorBidi" w:hAnsiTheme="majorBidi" w:cstheme="majorBidi"/>
            <w:sz w:val="24"/>
            <w:szCs w:val="24"/>
          </w:rPr>
          <w:t>few</w:t>
        </w:r>
        <w:r>
          <w:rPr>
            <w:rFonts w:asciiTheme="majorBidi" w:hAnsiTheme="majorBidi" w:cstheme="majorBidi"/>
            <w:sz w:val="24"/>
            <w:szCs w:val="24"/>
          </w:rPr>
          <w:t xml:space="preserve"> studies</w:t>
        </w:r>
      </w:ins>
      <w:r w:rsidRPr="007976F4">
        <w:rPr>
          <w:rFonts w:asciiTheme="majorBidi" w:hAnsiTheme="majorBidi" w:cstheme="majorBidi"/>
          <w:sz w:val="24"/>
          <w:szCs w:val="24"/>
        </w:rPr>
        <w:t xml:space="preserve"> evaluated the impact of SEL interventions on students from diverse cultural backgrounds (e.g., Durlak, 2015; Castro-Olivo and Merrell</w:t>
      </w:r>
      <w:ins w:id="1867" w:author="Author">
        <w:r w:rsidR="00B439D8">
          <w:rPr>
            <w:rFonts w:asciiTheme="majorBidi" w:hAnsiTheme="majorBidi" w:cstheme="majorBidi"/>
            <w:sz w:val="24"/>
            <w:szCs w:val="24"/>
          </w:rPr>
          <w:t>,</w:t>
        </w:r>
      </w:ins>
      <w:r w:rsidRPr="007976F4">
        <w:rPr>
          <w:rFonts w:asciiTheme="majorBidi" w:hAnsiTheme="majorBidi" w:cstheme="majorBidi"/>
          <w:sz w:val="24"/>
          <w:szCs w:val="24"/>
        </w:rPr>
        <w:t xml:space="preserve"> 2012; Vincent and Tobin</w:t>
      </w:r>
      <w:ins w:id="1868" w:author="Author">
        <w:r w:rsidR="00B439D8">
          <w:rPr>
            <w:rFonts w:asciiTheme="majorBidi" w:hAnsiTheme="majorBidi" w:cstheme="majorBidi"/>
            <w:sz w:val="24"/>
            <w:szCs w:val="24"/>
          </w:rPr>
          <w:t>,</w:t>
        </w:r>
      </w:ins>
      <w:r w:rsidRPr="007976F4">
        <w:rPr>
          <w:rFonts w:asciiTheme="majorBidi" w:hAnsiTheme="majorBidi" w:cstheme="majorBidi"/>
          <w:sz w:val="24"/>
          <w:szCs w:val="24"/>
        </w:rPr>
        <w:t xml:space="preserve"> 2010). Our research supports the need for </w:t>
      </w:r>
      <w:del w:id="1869" w:author="Author">
        <w:r w:rsidRPr="007976F4" w:rsidDel="0004014C">
          <w:rPr>
            <w:rFonts w:asciiTheme="majorBidi" w:hAnsiTheme="majorBidi" w:cstheme="majorBidi"/>
            <w:sz w:val="24"/>
            <w:szCs w:val="24"/>
          </w:rPr>
          <w:delText xml:space="preserve">use of </w:delText>
        </w:r>
      </w:del>
      <w:ins w:id="1870" w:author="Author">
        <w:r>
          <w:rPr>
            <w:rFonts w:asciiTheme="majorBidi" w:hAnsiTheme="majorBidi" w:cstheme="majorBidi"/>
            <w:sz w:val="24"/>
            <w:szCs w:val="24"/>
          </w:rPr>
          <w:t xml:space="preserve">multiple </w:t>
        </w:r>
      </w:ins>
      <w:del w:id="1871" w:author="Author">
        <w:r w:rsidRPr="007976F4" w:rsidDel="0004014C">
          <w:rPr>
            <w:rFonts w:asciiTheme="majorBidi" w:hAnsiTheme="majorBidi" w:cstheme="majorBidi"/>
            <w:sz w:val="24"/>
            <w:szCs w:val="24"/>
          </w:rPr>
          <w:delText xml:space="preserve">many </w:delText>
        </w:r>
      </w:del>
      <w:r w:rsidRPr="007976F4">
        <w:rPr>
          <w:rFonts w:asciiTheme="majorBidi" w:hAnsiTheme="majorBidi" w:cstheme="majorBidi"/>
          <w:sz w:val="24"/>
          <w:szCs w:val="24"/>
        </w:rPr>
        <w:t xml:space="preserve">SEL interventions </w:t>
      </w:r>
      <w:del w:id="1872" w:author="Author">
        <w:r w:rsidRPr="007976F4" w:rsidDel="00FB1E47">
          <w:rPr>
            <w:rFonts w:asciiTheme="majorBidi" w:hAnsiTheme="majorBidi" w:cstheme="majorBidi"/>
            <w:sz w:val="24"/>
            <w:szCs w:val="24"/>
          </w:rPr>
          <w:delText>for improving</w:delText>
        </w:r>
      </w:del>
      <w:ins w:id="1873" w:author="Author">
        <w:r w:rsidR="00FB1E47">
          <w:rPr>
            <w:rFonts w:asciiTheme="majorBidi" w:hAnsiTheme="majorBidi" w:cstheme="majorBidi"/>
            <w:sz w:val="24"/>
            <w:szCs w:val="24"/>
          </w:rPr>
          <w:t>to improve</w:t>
        </w:r>
      </w:ins>
      <w:r w:rsidRPr="007976F4">
        <w:rPr>
          <w:rFonts w:asciiTheme="majorBidi" w:hAnsiTheme="majorBidi" w:cstheme="majorBidi"/>
          <w:sz w:val="24"/>
          <w:szCs w:val="24"/>
        </w:rPr>
        <w:t xml:space="preserve"> </w:t>
      </w:r>
      <w:commentRangeStart w:id="1874"/>
      <w:del w:id="1875" w:author="Author">
        <w:r w:rsidRPr="007976F4" w:rsidDel="00152A12">
          <w:rPr>
            <w:rFonts w:asciiTheme="majorBidi" w:hAnsiTheme="majorBidi" w:cstheme="majorBidi"/>
            <w:sz w:val="24"/>
            <w:szCs w:val="24"/>
          </w:rPr>
          <w:delText>mainstream</w:delText>
        </w:r>
        <w:commentRangeEnd w:id="1874"/>
        <w:r w:rsidR="00FB1E47" w:rsidDel="00152A12">
          <w:rPr>
            <w:rStyle w:val="CommentReference"/>
          </w:rPr>
          <w:commentReference w:id="1874"/>
        </w:r>
        <w:r w:rsidRPr="007976F4" w:rsidDel="00152A12">
          <w:rPr>
            <w:rFonts w:asciiTheme="majorBidi" w:hAnsiTheme="majorBidi" w:cstheme="majorBidi"/>
            <w:sz w:val="24"/>
            <w:szCs w:val="24"/>
          </w:rPr>
          <w:delText xml:space="preserve"> </w:delText>
        </w:r>
        <w:r w:rsidRPr="007976F4" w:rsidDel="00844EC5">
          <w:rPr>
            <w:rFonts w:asciiTheme="majorBidi" w:hAnsiTheme="majorBidi" w:cstheme="majorBidi"/>
            <w:sz w:val="24"/>
            <w:szCs w:val="24"/>
          </w:rPr>
          <w:delText xml:space="preserve">students' </w:delText>
        </w:r>
      </w:del>
      <w:ins w:id="1876" w:author="Author">
        <w:r w:rsidR="00844EC5" w:rsidRPr="007976F4">
          <w:rPr>
            <w:rFonts w:asciiTheme="majorBidi" w:hAnsiTheme="majorBidi" w:cstheme="majorBidi"/>
            <w:sz w:val="24"/>
            <w:szCs w:val="24"/>
          </w:rPr>
          <w:t>students</w:t>
        </w:r>
        <w:r w:rsidR="00844EC5">
          <w:rPr>
            <w:rFonts w:asciiTheme="majorBidi" w:hAnsiTheme="majorBidi" w:cstheme="majorBidi"/>
            <w:sz w:val="24"/>
            <w:szCs w:val="24"/>
          </w:rPr>
          <w:t>’</w:t>
        </w:r>
        <w:r w:rsidR="00844EC5"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academic </w:t>
      </w:r>
      <w:ins w:id="1877" w:author="Author">
        <w:r>
          <w:rPr>
            <w:rFonts w:asciiTheme="majorBidi" w:hAnsiTheme="majorBidi" w:cstheme="majorBidi"/>
            <w:sz w:val="24"/>
            <w:szCs w:val="24"/>
          </w:rPr>
          <w:t xml:space="preserve">achievements </w:t>
        </w:r>
      </w:ins>
      <w:r w:rsidRPr="007976F4">
        <w:rPr>
          <w:rFonts w:asciiTheme="majorBidi" w:hAnsiTheme="majorBidi" w:cstheme="majorBidi"/>
          <w:sz w:val="24"/>
          <w:szCs w:val="24"/>
        </w:rPr>
        <w:t>and wellness.</w:t>
      </w:r>
      <w:r w:rsidRPr="007976F4">
        <w:rPr>
          <w:rFonts w:asciiTheme="majorBidi" w:eastAsia="Times New Roman" w:hAnsiTheme="majorBidi" w:cstheme="majorBidi"/>
          <w:sz w:val="24"/>
          <w:szCs w:val="24"/>
        </w:rPr>
        <w:t xml:space="preserve"> </w:t>
      </w:r>
      <w:r w:rsidRPr="007976F4">
        <w:rPr>
          <w:rFonts w:asciiTheme="majorBidi" w:hAnsiTheme="majorBidi" w:cstheme="majorBidi"/>
          <w:sz w:val="24"/>
          <w:szCs w:val="24"/>
        </w:rPr>
        <w:t xml:space="preserve">We suggest that future research </w:t>
      </w:r>
      <w:del w:id="1878" w:author="Author">
        <w:r w:rsidRPr="007976F4" w:rsidDel="0004014C">
          <w:rPr>
            <w:rFonts w:asciiTheme="majorBidi" w:hAnsiTheme="majorBidi" w:cstheme="majorBidi"/>
            <w:sz w:val="24"/>
            <w:szCs w:val="24"/>
          </w:rPr>
          <w:delText xml:space="preserve">will </w:delText>
        </w:r>
      </w:del>
      <w:ins w:id="1879" w:author="Author">
        <w:r>
          <w:rPr>
            <w:rFonts w:asciiTheme="majorBidi" w:hAnsiTheme="majorBidi" w:cstheme="majorBidi"/>
            <w:sz w:val="24"/>
            <w:szCs w:val="24"/>
          </w:rPr>
          <w:t>should</w:t>
        </w:r>
        <w:r w:rsidRPr="007976F4">
          <w:rPr>
            <w:rFonts w:asciiTheme="majorBidi" w:hAnsiTheme="majorBidi" w:cstheme="majorBidi"/>
            <w:sz w:val="24"/>
            <w:szCs w:val="24"/>
          </w:rPr>
          <w:t xml:space="preserve"> </w:t>
        </w:r>
      </w:ins>
      <w:r w:rsidRPr="007976F4">
        <w:rPr>
          <w:rFonts w:asciiTheme="majorBidi" w:hAnsiTheme="majorBidi" w:cstheme="majorBidi"/>
          <w:sz w:val="24"/>
          <w:szCs w:val="24"/>
        </w:rPr>
        <w:t>focus on SEL</w:t>
      </w:r>
      <w:r w:rsidRPr="00C210B3">
        <w:rPr>
          <w:rFonts w:asciiTheme="majorBidi" w:hAnsiTheme="majorBidi" w:cstheme="majorBidi"/>
          <w:sz w:val="24"/>
          <w:szCs w:val="24"/>
        </w:rPr>
        <w:t xml:space="preserve"> </w:t>
      </w:r>
      <w:r w:rsidRPr="007976F4">
        <w:rPr>
          <w:rFonts w:asciiTheme="majorBidi" w:hAnsiTheme="majorBidi" w:cstheme="majorBidi"/>
          <w:sz w:val="24"/>
          <w:szCs w:val="24"/>
        </w:rPr>
        <w:t>interventions as part of the learning and teaching processes</w:t>
      </w:r>
      <w:del w:id="1880" w:author="Author">
        <w:r w:rsidRPr="007976F4" w:rsidDel="00FB1E47">
          <w:rPr>
            <w:rFonts w:asciiTheme="majorBidi" w:hAnsiTheme="majorBidi" w:cstheme="majorBidi"/>
            <w:sz w:val="24"/>
            <w:szCs w:val="24"/>
          </w:rPr>
          <w:delText>,</w:delText>
        </w:r>
      </w:del>
      <w:r w:rsidRPr="007976F4">
        <w:rPr>
          <w:rFonts w:asciiTheme="majorBidi" w:hAnsiTheme="majorBidi" w:cstheme="majorBidi"/>
          <w:sz w:val="24"/>
          <w:szCs w:val="24"/>
        </w:rPr>
        <w:t xml:space="preserve"> includ</w:t>
      </w:r>
      <w:ins w:id="1881" w:author="Author">
        <w:r>
          <w:rPr>
            <w:rFonts w:asciiTheme="majorBidi" w:hAnsiTheme="majorBidi" w:cstheme="majorBidi"/>
            <w:sz w:val="24"/>
            <w:szCs w:val="24"/>
          </w:rPr>
          <w:t>ed in the</w:t>
        </w:r>
      </w:ins>
      <w:del w:id="1882" w:author="Author">
        <w:r w:rsidRPr="007976F4" w:rsidDel="0004014C">
          <w:rPr>
            <w:rFonts w:asciiTheme="majorBidi" w:hAnsiTheme="majorBidi" w:cstheme="majorBidi"/>
            <w:sz w:val="24"/>
            <w:szCs w:val="24"/>
          </w:rPr>
          <w:delText>ing</w:delText>
        </w:r>
      </w:del>
      <w:r w:rsidRPr="007976F4">
        <w:rPr>
          <w:rFonts w:asciiTheme="majorBidi" w:hAnsiTheme="majorBidi" w:cstheme="majorBidi"/>
          <w:sz w:val="24"/>
          <w:szCs w:val="24"/>
        </w:rPr>
        <w:t xml:space="preserve"> curriculum. SEL should be part of our policies and practices.</w:t>
      </w:r>
    </w:p>
    <w:p w14:paraId="6C060D6C" w14:textId="3F3DD93A" w:rsidR="00E4368E" w:rsidRDefault="00E4368E">
      <w:pPr>
        <w:bidi w:val="0"/>
        <w:rPr>
          <w:rFonts w:asciiTheme="majorBidi" w:hAnsiTheme="majorBidi" w:cstheme="majorBidi"/>
          <w:sz w:val="24"/>
          <w:szCs w:val="24"/>
        </w:rPr>
      </w:pPr>
      <w:r>
        <w:rPr>
          <w:rFonts w:asciiTheme="majorBidi" w:hAnsiTheme="majorBidi" w:cstheme="majorBidi"/>
          <w:sz w:val="24"/>
          <w:szCs w:val="24"/>
        </w:rPr>
        <w:br w:type="page"/>
      </w:r>
    </w:p>
    <w:p w14:paraId="2D9721E8" w14:textId="77777777" w:rsidR="00E4368E" w:rsidRPr="007976F4" w:rsidRDefault="00E4368E" w:rsidP="00E4368E">
      <w:pPr>
        <w:bidi w:val="0"/>
        <w:spacing w:after="0" w:line="480" w:lineRule="auto"/>
        <w:jc w:val="both"/>
        <w:rPr>
          <w:rFonts w:asciiTheme="majorBidi" w:hAnsiTheme="majorBidi" w:cstheme="majorBidi"/>
          <w:b/>
          <w:bCs/>
          <w:sz w:val="24"/>
          <w:szCs w:val="24"/>
        </w:rPr>
      </w:pPr>
      <w:r w:rsidRPr="007976F4">
        <w:rPr>
          <w:rFonts w:asciiTheme="majorBidi" w:hAnsiTheme="majorBidi" w:cstheme="majorBidi"/>
          <w:b/>
          <w:bCs/>
          <w:sz w:val="24"/>
          <w:szCs w:val="24"/>
        </w:rPr>
        <w:lastRenderedPageBreak/>
        <w:t>Bibliography</w:t>
      </w:r>
    </w:p>
    <w:p w14:paraId="19FC79C8"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Alqurashi, E. (2016). </w:t>
      </w:r>
      <w:r w:rsidRPr="007976F4">
        <w:rPr>
          <w:rFonts w:asciiTheme="majorBidi" w:hAnsiTheme="majorBidi" w:cstheme="majorBidi"/>
          <w:i/>
          <w:iCs/>
          <w:sz w:val="24"/>
          <w:szCs w:val="24"/>
        </w:rPr>
        <w:t>Self-efficacy in online learning environments: A literature review. Contemporary Issues in Education Research</w:t>
      </w:r>
      <w:r w:rsidRPr="007976F4">
        <w:rPr>
          <w:rFonts w:asciiTheme="majorBidi" w:hAnsiTheme="majorBidi" w:cstheme="majorBidi"/>
          <w:sz w:val="24"/>
          <w:szCs w:val="24"/>
        </w:rPr>
        <w:t xml:space="preserve"> (CIER), 9(1), 45-52.</w:t>
      </w:r>
      <w:r w:rsidRPr="007976F4">
        <w:rPr>
          <w:rFonts w:asciiTheme="majorBidi" w:hAnsiTheme="majorBidi" w:cstheme="majorBidi"/>
          <w:sz w:val="24"/>
          <w:szCs w:val="24"/>
          <w:rtl/>
        </w:rPr>
        <w:t>‏</w:t>
      </w:r>
    </w:p>
    <w:p w14:paraId="05D89F7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26B29DE" w14:textId="77777777" w:rsidR="00E4368E" w:rsidRPr="007976F4" w:rsidRDefault="00E4368E" w:rsidP="00E4368E">
      <w:pPr>
        <w:bidi w:val="0"/>
        <w:spacing w:after="0" w:line="480" w:lineRule="auto"/>
        <w:jc w:val="both"/>
        <w:rPr>
          <w:rStyle w:val="Hyperlink"/>
          <w:rFonts w:asciiTheme="majorBidi" w:hAnsiTheme="majorBidi"/>
          <w:sz w:val="24"/>
          <w:szCs w:val="24"/>
        </w:rPr>
      </w:pPr>
      <w:r w:rsidRPr="007976F4">
        <w:rPr>
          <w:rFonts w:asciiTheme="majorBidi" w:hAnsiTheme="majorBidi" w:cstheme="majorBidi"/>
          <w:sz w:val="24"/>
          <w:szCs w:val="24"/>
        </w:rPr>
        <w:t xml:space="preserve">Au, W. (2010). Unequal by design: High-stakes testing and the standardization of inequality. New York: Routledge. </w:t>
      </w:r>
      <w:hyperlink r:id="rId12" w:history="1">
        <w:r w:rsidRPr="007976F4">
          <w:rPr>
            <w:rStyle w:val="Hyperlink"/>
            <w:rFonts w:asciiTheme="majorBidi" w:hAnsiTheme="majorBidi"/>
            <w:sz w:val="24"/>
            <w:szCs w:val="24"/>
          </w:rPr>
          <w:t>https://doi.org/10.4324/9780203892046</w:t>
        </w:r>
      </w:hyperlink>
    </w:p>
    <w:p w14:paraId="443210FA" w14:textId="77777777" w:rsidR="00E4368E" w:rsidRPr="007976F4" w:rsidRDefault="00E4368E" w:rsidP="00E4368E">
      <w:pPr>
        <w:bidi w:val="0"/>
        <w:spacing w:after="0" w:line="480" w:lineRule="auto"/>
        <w:jc w:val="both"/>
        <w:rPr>
          <w:rStyle w:val="Hyperlink"/>
          <w:rFonts w:asciiTheme="majorBidi" w:hAnsiTheme="majorBidi"/>
          <w:sz w:val="24"/>
          <w:szCs w:val="24"/>
        </w:rPr>
      </w:pPr>
    </w:p>
    <w:p w14:paraId="4FC20CCD"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Aurah, C. A. (2013). The Effects of Self-efficacy Beliefs and Metacognition on Academic Performance: A Mixed Method Study. </w:t>
      </w:r>
      <w:r w:rsidRPr="007976F4">
        <w:rPr>
          <w:rFonts w:asciiTheme="majorBidi" w:hAnsiTheme="majorBidi" w:cstheme="majorBidi"/>
          <w:i/>
          <w:iCs/>
          <w:sz w:val="24"/>
          <w:szCs w:val="24"/>
        </w:rPr>
        <w:t>American Journal of Educational Research 1, 8,</w:t>
      </w:r>
      <w:r w:rsidRPr="007976F4">
        <w:rPr>
          <w:rFonts w:asciiTheme="majorBidi" w:hAnsiTheme="majorBidi" w:cstheme="majorBidi"/>
          <w:sz w:val="24"/>
          <w:szCs w:val="24"/>
        </w:rPr>
        <w:t xml:space="preserve"> 334-343. doi: 10.12691/education-1-8-11.</w:t>
      </w:r>
    </w:p>
    <w:p w14:paraId="62720756"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B90598A"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Bandura, A. (1986). </w:t>
      </w:r>
      <w:r w:rsidRPr="007976F4">
        <w:rPr>
          <w:rFonts w:asciiTheme="majorBidi" w:hAnsiTheme="majorBidi" w:cstheme="majorBidi"/>
          <w:i/>
          <w:iCs/>
          <w:sz w:val="24"/>
          <w:szCs w:val="24"/>
        </w:rPr>
        <w:t>Social foundations of thought and action: A social cognitive theory.</w:t>
      </w:r>
      <w:r w:rsidRPr="007976F4">
        <w:rPr>
          <w:rFonts w:asciiTheme="majorBidi" w:hAnsiTheme="majorBidi" w:cstheme="majorBidi"/>
          <w:sz w:val="24"/>
          <w:szCs w:val="24"/>
        </w:rPr>
        <w:t xml:space="preserve"> NJ: Prentice hall. </w:t>
      </w:r>
    </w:p>
    <w:p w14:paraId="7BC7E12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E1606E3"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Bandura, A. (1994). Self-efficacy. In V. S. Ramachaudran (Ed.), Encyclopedia of human behavior (Vol. 4, pp. 71-81). New York: Academic Press.</w:t>
      </w:r>
    </w:p>
    <w:p w14:paraId="6E130B67"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BA95F8F"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Bandura, A. (1997). Self-efficacy: The exercise of control. New York: W.H. Freeman.</w:t>
      </w:r>
    </w:p>
    <w:p w14:paraId="5BC3D59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02E56683"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Baron, R. M., &amp; Kenny, D. A. (1986). The moderator–mediator variable distinction in social psychological research: Conceptual, strategic, and statistical considerations. </w:t>
      </w:r>
      <w:r w:rsidRPr="007976F4">
        <w:rPr>
          <w:rFonts w:asciiTheme="majorBidi" w:hAnsiTheme="majorBidi" w:cstheme="majorBidi"/>
          <w:i/>
          <w:iCs/>
          <w:sz w:val="24"/>
          <w:szCs w:val="24"/>
        </w:rPr>
        <w:t>Journal of personality and social psychology, 51(6),</w:t>
      </w:r>
      <w:r w:rsidRPr="007976F4">
        <w:rPr>
          <w:rFonts w:asciiTheme="majorBidi" w:hAnsiTheme="majorBidi" w:cstheme="majorBidi"/>
          <w:sz w:val="24"/>
          <w:szCs w:val="24"/>
        </w:rPr>
        <w:t xml:space="preserve"> 1173.</w:t>
      </w:r>
      <w:r w:rsidRPr="007976F4">
        <w:rPr>
          <w:rFonts w:asciiTheme="majorBidi" w:hAnsiTheme="majorBidi" w:cs="Times New Roman"/>
          <w:sz w:val="24"/>
          <w:szCs w:val="24"/>
          <w:rtl/>
        </w:rPr>
        <w:t>‏</w:t>
      </w:r>
    </w:p>
    <w:p w14:paraId="359A579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D1F88A2" w14:textId="77777777" w:rsidR="00E4368E" w:rsidRPr="007976F4" w:rsidRDefault="00E4368E" w:rsidP="00E4368E">
      <w:pPr>
        <w:bidi w:val="0"/>
        <w:spacing w:after="0" w:line="480" w:lineRule="auto"/>
        <w:jc w:val="both"/>
        <w:rPr>
          <w:rFonts w:asciiTheme="majorBidi" w:hAnsiTheme="majorBidi" w:cstheme="majorBidi"/>
          <w:color w:val="000000"/>
          <w:sz w:val="24"/>
          <w:szCs w:val="24"/>
        </w:rPr>
      </w:pPr>
      <w:r w:rsidRPr="007976F4">
        <w:rPr>
          <w:rFonts w:asciiTheme="majorBidi" w:hAnsiTheme="majorBidi" w:cstheme="majorBidi"/>
          <w:color w:val="000000"/>
          <w:sz w:val="24"/>
          <w:szCs w:val="24"/>
        </w:rPr>
        <w:t>Bawa, P. (2021). Listen to Your Doppelganger! Global Cultural Empathy for Educators: A Literature Review Based Conceptual Model. Journal of Research Initiatives, 5(3), 12.</w:t>
      </w:r>
      <w:r w:rsidRPr="007976F4">
        <w:rPr>
          <w:rFonts w:asciiTheme="majorBidi" w:hAnsiTheme="majorBidi" w:cstheme="majorBidi"/>
          <w:color w:val="000000"/>
          <w:sz w:val="24"/>
          <w:szCs w:val="24"/>
          <w:rtl/>
        </w:rPr>
        <w:t>‏</w:t>
      </w:r>
    </w:p>
    <w:p w14:paraId="3DC9AFF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D6FFC47"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Bernard, R. M., Borokhovski, E., Schmid, R. F., Tamim, R. M., &amp; Abrami, P. C. (2014). A meta-analysis of blended learning and technology use in higher education: From the general to the applied. </w:t>
      </w:r>
      <w:r w:rsidRPr="007976F4">
        <w:rPr>
          <w:rFonts w:asciiTheme="majorBidi" w:hAnsiTheme="majorBidi" w:cstheme="majorBidi"/>
          <w:i/>
          <w:iCs/>
          <w:sz w:val="24"/>
          <w:szCs w:val="24"/>
        </w:rPr>
        <w:t>Journal of Computing in Higher Education, 26(1),</w:t>
      </w:r>
      <w:r w:rsidRPr="007976F4">
        <w:rPr>
          <w:rFonts w:asciiTheme="majorBidi" w:hAnsiTheme="majorBidi" w:cstheme="majorBidi"/>
          <w:sz w:val="24"/>
          <w:szCs w:val="24"/>
        </w:rPr>
        <w:t xml:space="preserve"> 87-122.</w:t>
      </w:r>
      <w:r w:rsidRPr="007976F4">
        <w:rPr>
          <w:rFonts w:asciiTheme="majorBidi" w:hAnsiTheme="majorBidi" w:cstheme="majorBidi"/>
          <w:sz w:val="24"/>
          <w:szCs w:val="24"/>
          <w:rtl/>
        </w:rPr>
        <w:t>‏</w:t>
      </w:r>
    </w:p>
    <w:p w14:paraId="4C2E2B6D" w14:textId="77777777" w:rsidR="00E4368E" w:rsidRPr="007976F4" w:rsidRDefault="00E4368E" w:rsidP="00E4368E">
      <w:pPr>
        <w:bidi w:val="0"/>
        <w:spacing w:after="0" w:line="480" w:lineRule="auto"/>
        <w:jc w:val="both"/>
        <w:rPr>
          <w:rFonts w:asciiTheme="majorBidi" w:hAnsiTheme="majorBidi" w:cstheme="majorBidi"/>
          <w:i/>
          <w:iCs/>
          <w:sz w:val="24"/>
          <w:szCs w:val="24"/>
        </w:rPr>
      </w:pPr>
    </w:p>
    <w:p w14:paraId="2244C359" w14:textId="77777777" w:rsidR="00E4368E" w:rsidRPr="007976F4" w:rsidRDefault="00E4368E" w:rsidP="00E4368E">
      <w:pPr>
        <w:bidi w:val="0"/>
        <w:spacing w:after="0" w:line="480" w:lineRule="auto"/>
        <w:jc w:val="both"/>
        <w:rPr>
          <w:rFonts w:asciiTheme="majorBidi" w:hAnsiTheme="majorBidi" w:cstheme="majorBidi"/>
          <w:i/>
          <w:iCs/>
          <w:sz w:val="24"/>
          <w:szCs w:val="24"/>
        </w:rPr>
      </w:pPr>
      <w:r w:rsidRPr="007976F4">
        <w:rPr>
          <w:rFonts w:asciiTheme="majorBidi" w:hAnsiTheme="majorBidi" w:cstheme="majorBidi"/>
          <w:sz w:val="24"/>
          <w:szCs w:val="24"/>
        </w:rPr>
        <w:t xml:space="preserve">Boyatzis, R. E., &amp; Kolb, D. A. (1995). From learning styles to learning skills: the executive skills profile. </w:t>
      </w:r>
      <w:r w:rsidRPr="007976F4">
        <w:rPr>
          <w:rFonts w:asciiTheme="majorBidi" w:hAnsiTheme="majorBidi" w:cstheme="majorBidi"/>
          <w:i/>
          <w:iCs/>
          <w:sz w:val="24"/>
          <w:szCs w:val="24"/>
        </w:rPr>
        <w:t>Journal of managerial psychology.</w:t>
      </w:r>
      <w:r w:rsidRPr="007976F4">
        <w:rPr>
          <w:rFonts w:asciiTheme="majorBidi" w:hAnsiTheme="majorBidi" w:cs="Times New Roman"/>
          <w:i/>
          <w:iCs/>
          <w:sz w:val="24"/>
          <w:szCs w:val="24"/>
          <w:rtl/>
        </w:rPr>
        <w:t>‏</w:t>
      </w:r>
    </w:p>
    <w:p w14:paraId="43070380" w14:textId="77777777" w:rsidR="00E4368E" w:rsidRPr="007976F4" w:rsidRDefault="00E4368E" w:rsidP="00E4368E">
      <w:pPr>
        <w:bidi w:val="0"/>
        <w:spacing w:after="0" w:line="480" w:lineRule="auto"/>
        <w:jc w:val="both"/>
        <w:rPr>
          <w:rFonts w:asciiTheme="majorBidi" w:hAnsiTheme="majorBidi" w:cstheme="majorBidi"/>
          <w:i/>
          <w:iCs/>
          <w:sz w:val="24"/>
          <w:szCs w:val="24"/>
        </w:rPr>
      </w:pPr>
    </w:p>
    <w:p w14:paraId="7F1E1AFD"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Britner, S. L., &amp; Pajares, F. (2006). Sources of Science Self Efficacy Beliefs of Middle School Students. </w:t>
      </w:r>
      <w:r w:rsidRPr="007976F4">
        <w:rPr>
          <w:rFonts w:asciiTheme="majorBidi" w:hAnsiTheme="majorBidi" w:cstheme="majorBidi"/>
          <w:i/>
          <w:iCs/>
          <w:sz w:val="24"/>
          <w:szCs w:val="24"/>
        </w:rPr>
        <w:t>Journal of Research in Science Teaching, 43(5),</w:t>
      </w:r>
      <w:r w:rsidRPr="007976F4">
        <w:rPr>
          <w:rFonts w:asciiTheme="majorBidi" w:hAnsiTheme="majorBidi" w:cstheme="majorBidi"/>
          <w:sz w:val="24"/>
          <w:szCs w:val="24"/>
        </w:rPr>
        <w:t xml:space="preserve"> 485.</w:t>
      </w:r>
    </w:p>
    <w:p w14:paraId="40FE65C7"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A936585" w14:textId="77777777" w:rsidR="00E4368E" w:rsidRPr="007976F4" w:rsidRDefault="00E4368E" w:rsidP="00E4368E">
      <w:pPr>
        <w:bidi w:val="0"/>
        <w:spacing w:after="0" w:line="480" w:lineRule="auto"/>
        <w:jc w:val="both"/>
        <w:rPr>
          <w:rFonts w:asciiTheme="majorBidi" w:hAnsiTheme="majorBidi" w:cstheme="majorBidi"/>
          <w:sz w:val="24"/>
          <w:szCs w:val="24"/>
        </w:rPr>
      </w:pPr>
      <w:bookmarkStart w:id="1883" w:name="_Hlk97036209"/>
      <w:r w:rsidRPr="007976F4">
        <w:rPr>
          <w:rFonts w:asciiTheme="majorBidi" w:hAnsiTheme="majorBidi" w:cstheme="majorBidi"/>
          <w:sz w:val="24"/>
          <w:szCs w:val="24"/>
        </w:rPr>
        <w:t xml:space="preserve">CASEL (2022). </w:t>
      </w:r>
      <w:r w:rsidRPr="007976F4">
        <w:rPr>
          <w:rFonts w:asciiTheme="majorBidi" w:hAnsiTheme="majorBidi" w:cstheme="majorBidi"/>
          <w:i/>
          <w:iCs/>
          <w:sz w:val="24"/>
          <w:szCs w:val="24"/>
        </w:rPr>
        <w:t>Introduction to SEL. What is SEL?.</w:t>
      </w:r>
      <w:r w:rsidRPr="007976F4">
        <w:rPr>
          <w:rFonts w:asciiTheme="majorBidi" w:hAnsiTheme="majorBidi" w:cstheme="majorBidi"/>
          <w:sz w:val="24"/>
          <w:szCs w:val="24"/>
        </w:rPr>
        <w:t xml:space="preserve"> Retrieved from </w:t>
      </w:r>
      <w:hyperlink r:id="rId13" w:history="1">
        <w:r w:rsidRPr="007976F4">
          <w:rPr>
            <w:rStyle w:val="Hyperlink"/>
            <w:rFonts w:asciiTheme="majorBidi" w:hAnsiTheme="majorBidi"/>
            <w:sz w:val="24"/>
            <w:szCs w:val="24"/>
          </w:rPr>
          <w:t>http://casel.org/why-it-matters/what-is-sel/</w:t>
        </w:r>
      </w:hyperlink>
      <w:r w:rsidRPr="007976F4">
        <w:rPr>
          <w:rFonts w:asciiTheme="majorBidi" w:hAnsiTheme="majorBidi" w:cstheme="majorBidi"/>
          <w:sz w:val="24"/>
          <w:szCs w:val="24"/>
        </w:rPr>
        <w:t>.</w:t>
      </w:r>
    </w:p>
    <w:p w14:paraId="03AAA48B" w14:textId="77777777" w:rsidR="00E4368E" w:rsidRPr="007976F4" w:rsidRDefault="00E4368E" w:rsidP="00E4368E">
      <w:pPr>
        <w:bidi w:val="0"/>
        <w:spacing w:after="0" w:line="480" w:lineRule="auto"/>
        <w:jc w:val="both"/>
        <w:rPr>
          <w:rFonts w:asciiTheme="majorBidi" w:hAnsiTheme="majorBidi" w:cstheme="majorBidi"/>
          <w:sz w:val="24"/>
          <w:szCs w:val="24"/>
        </w:rPr>
      </w:pPr>
    </w:p>
    <w:bookmarkEnd w:id="1883"/>
    <w:p w14:paraId="44771A79" w14:textId="77777777" w:rsidR="00E4368E" w:rsidRPr="007976F4" w:rsidRDefault="00E4368E" w:rsidP="00E4368E">
      <w:pPr>
        <w:pStyle w:val="NormalWeb"/>
        <w:shd w:val="clear" w:color="auto" w:fill="FFFFFF"/>
        <w:spacing w:before="0" w:beforeAutospacing="0" w:after="0" w:afterAutospacing="0" w:line="480" w:lineRule="auto"/>
        <w:rPr>
          <w:rFonts w:asciiTheme="majorBidi" w:eastAsiaTheme="minorHAnsi" w:hAnsiTheme="majorBidi" w:cstheme="majorBidi"/>
        </w:rPr>
      </w:pPr>
      <w:r w:rsidRPr="007976F4">
        <w:rPr>
          <w:rFonts w:asciiTheme="majorBidi" w:eastAsiaTheme="minorHAnsi" w:hAnsiTheme="majorBidi" w:cstheme="majorBidi"/>
        </w:rPr>
        <w:t xml:space="preserve">Castro Olivo, S.M., Ura, S. &amp; dAbreu, A. (2021). </w:t>
      </w:r>
      <w:r w:rsidRPr="007976F4">
        <w:rPr>
          <w:rFonts w:asciiTheme="majorBidi" w:hAnsiTheme="majorBidi" w:cstheme="majorBidi"/>
          <w:color w:val="222222"/>
          <w:shd w:val="clear" w:color="auto" w:fill="FFFFFF"/>
        </w:rPr>
        <w:t xml:space="preserve"> The Effects of a Culturally Adapted Program on ELL Students’ Core SEL Competencies as Measured by a Modified Version of the BERS-2. </w:t>
      </w:r>
      <w:bookmarkStart w:id="1884" w:name="_Hlk97035380"/>
      <w:r w:rsidRPr="007976F4">
        <w:rPr>
          <w:rFonts w:asciiTheme="majorBidi" w:hAnsiTheme="majorBidi" w:cstheme="majorBidi"/>
          <w:i/>
          <w:iCs/>
          <w:color w:val="222222"/>
          <w:shd w:val="clear" w:color="auto" w:fill="FFFFFF"/>
        </w:rPr>
        <w:t>Journal of Applied School Psychology</w:t>
      </w:r>
      <w:r w:rsidRPr="007976F4">
        <w:rPr>
          <w:rFonts w:asciiTheme="majorBidi" w:hAnsiTheme="majorBidi" w:cstheme="majorBidi"/>
          <w:color w:val="222222"/>
          <w:shd w:val="clear" w:color="auto" w:fill="FFFFFF"/>
        </w:rPr>
        <w:t xml:space="preserve">, </w:t>
      </w:r>
      <w:bookmarkEnd w:id="1884"/>
      <w:r w:rsidRPr="007976F4">
        <w:rPr>
          <w:rFonts w:asciiTheme="majorBidi" w:hAnsiTheme="majorBidi" w:cstheme="majorBidi"/>
          <w:color w:val="222222"/>
          <w:shd w:val="clear" w:color="auto" w:fill="FFFFFF"/>
        </w:rPr>
        <w:t>1-17.</w:t>
      </w:r>
    </w:p>
    <w:p w14:paraId="283F73B8" w14:textId="77777777" w:rsidR="00E4368E" w:rsidRPr="007976F4" w:rsidRDefault="00E4368E" w:rsidP="00E4368E">
      <w:pPr>
        <w:pStyle w:val="NormalWeb"/>
        <w:shd w:val="clear" w:color="auto" w:fill="FFFFFF"/>
        <w:spacing w:before="0" w:beforeAutospacing="0" w:after="0" w:afterAutospacing="0" w:line="480" w:lineRule="auto"/>
        <w:rPr>
          <w:rFonts w:asciiTheme="majorBidi" w:eastAsiaTheme="minorHAnsi" w:hAnsiTheme="majorBidi" w:cstheme="majorBidi"/>
        </w:rPr>
      </w:pPr>
    </w:p>
    <w:p w14:paraId="25471291" w14:textId="77777777" w:rsidR="00E4368E" w:rsidRPr="007976F4" w:rsidRDefault="00E4368E" w:rsidP="00E4368E">
      <w:pPr>
        <w:bidi w:val="0"/>
        <w:spacing w:after="0" w:line="480" w:lineRule="auto"/>
        <w:jc w:val="both"/>
        <w:rPr>
          <w:rFonts w:asciiTheme="majorBidi" w:hAnsiTheme="majorBidi" w:cstheme="majorBidi"/>
          <w:sz w:val="24"/>
          <w:szCs w:val="24"/>
          <w:rtl/>
        </w:rPr>
      </w:pPr>
      <w:r w:rsidRPr="007976F4">
        <w:rPr>
          <w:rFonts w:asciiTheme="majorBidi" w:hAnsiTheme="majorBidi" w:cstheme="majorBidi"/>
          <w:sz w:val="24"/>
          <w:szCs w:val="24"/>
        </w:rPr>
        <w:t xml:space="preserve">Cheraghi, Z., &amp; Karamimehr, P. (2022). An Investigation of Multicultural Personality Traits of Iranian High School EFL Learners. </w:t>
      </w:r>
      <w:r w:rsidRPr="007976F4">
        <w:rPr>
          <w:rFonts w:asciiTheme="majorBidi" w:hAnsiTheme="majorBidi" w:cstheme="majorBidi"/>
          <w:i/>
          <w:iCs/>
          <w:sz w:val="24"/>
          <w:szCs w:val="24"/>
        </w:rPr>
        <w:t>Education Research International.</w:t>
      </w:r>
      <w:r w:rsidRPr="007976F4">
        <w:rPr>
          <w:rFonts w:asciiTheme="majorBidi" w:hAnsiTheme="majorBidi" w:cstheme="majorBidi"/>
          <w:sz w:val="24"/>
          <w:szCs w:val="24"/>
        </w:rPr>
        <w:t xml:space="preserve"> </w:t>
      </w:r>
      <w:hyperlink r:id="rId14" w:history="1">
        <w:r w:rsidRPr="007976F4">
          <w:rPr>
            <w:rStyle w:val="Hyperlink"/>
            <w:rFonts w:asciiTheme="majorBidi" w:hAnsiTheme="majorBidi"/>
            <w:sz w:val="24"/>
            <w:szCs w:val="24"/>
          </w:rPr>
          <w:t>https://doi.org/10.1155/2022/7629197</w:t>
        </w:r>
      </w:hyperlink>
    </w:p>
    <w:p w14:paraId="32A00B69" w14:textId="77777777" w:rsidR="00E4368E" w:rsidRPr="007976F4" w:rsidRDefault="00E4368E" w:rsidP="00E4368E">
      <w:pPr>
        <w:pStyle w:val="NormalWeb"/>
        <w:shd w:val="clear" w:color="auto" w:fill="FFFFFF"/>
        <w:spacing w:before="0" w:beforeAutospacing="0" w:after="0" w:afterAutospacing="0" w:line="480" w:lineRule="auto"/>
        <w:rPr>
          <w:rFonts w:asciiTheme="majorBidi" w:eastAsiaTheme="minorHAnsi" w:hAnsiTheme="majorBidi" w:cstheme="majorBidi"/>
        </w:rPr>
      </w:pPr>
    </w:p>
    <w:p w14:paraId="40E2809A" w14:textId="77777777" w:rsidR="00E4368E" w:rsidRPr="007976F4" w:rsidRDefault="00E4368E" w:rsidP="00E4368E">
      <w:pPr>
        <w:pStyle w:val="NormalWeb"/>
        <w:shd w:val="clear" w:color="auto" w:fill="FFFFFF"/>
        <w:spacing w:before="0" w:beforeAutospacing="0" w:after="0" w:afterAutospacing="0" w:line="480" w:lineRule="auto"/>
        <w:rPr>
          <w:rFonts w:asciiTheme="majorBidi" w:hAnsiTheme="majorBidi" w:cstheme="majorBidi"/>
          <w:i/>
          <w:iCs/>
          <w:color w:val="1F1F1F"/>
          <w:spacing w:val="-2"/>
        </w:rPr>
      </w:pPr>
      <w:r w:rsidRPr="007976F4">
        <w:rPr>
          <w:rFonts w:asciiTheme="majorBidi" w:hAnsiTheme="majorBidi" w:cstheme="majorBidi"/>
          <w:color w:val="1F1F1F"/>
          <w:spacing w:val="-2"/>
        </w:rPr>
        <w:t xml:space="preserve">Cheraghi, Z., &amp; Karamimehr, P. (2022). An Investigation of Multicultural Personality Traits of Iranian High School EFL Learners. </w:t>
      </w:r>
      <w:r w:rsidRPr="007976F4">
        <w:rPr>
          <w:rFonts w:asciiTheme="majorBidi" w:hAnsiTheme="majorBidi" w:cstheme="majorBidi"/>
          <w:i/>
          <w:iCs/>
          <w:color w:val="1F1F1F"/>
          <w:spacing w:val="-2"/>
        </w:rPr>
        <w:t>Education Research International.</w:t>
      </w:r>
      <w:r w:rsidRPr="007976F4">
        <w:rPr>
          <w:rFonts w:asciiTheme="majorBidi" w:hAnsiTheme="majorBidi" w:cstheme="majorBidi"/>
          <w:i/>
          <w:iCs/>
          <w:color w:val="1F1F1F"/>
          <w:spacing w:val="-2"/>
          <w:rtl/>
        </w:rPr>
        <w:t>‏</w:t>
      </w:r>
    </w:p>
    <w:p w14:paraId="4C6C7C65"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8ED1078" w14:textId="0D87D8E1"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Cramer, K. M., &amp; Castro-Olivo, S. (2016). Effects of a culturally adapted social-emotional learning intervention program on </w:t>
      </w:r>
      <w:del w:id="1885" w:author="Author">
        <w:r w:rsidRPr="007976F4" w:rsidDel="00152A12">
          <w:rPr>
            <w:rFonts w:asciiTheme="majorBidi" w:hAnsiTheme="majorBidi" w:cstheme="majorBidi"/>
            <w:sz w:val="24"/>
            <w:szCs w:val="24"/>
          </w:rPr>
          <w:delText xml:space="preserve">students' </w:delText>
        </w:r>
      </w:del>
      <w:ins w:id="1886" w:author="Author">
        <w:r w:rsidR="00152A12" w:rsidRPr="007976F4">
          <w:rPr>
            <w:rFonts w:asciiTheme="majorBidi" w:hAnsiTheme="majorBidi" w:cstheme="majorBidi"/>
            <w:sz w:val="24"/>
            <w:szCs w:val="24"/>
          </w:rPr>
          <w:t>students</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mental health. </w:t>
      </w:r>
      <w:r w:rsidRPr="007976F4">
        <w:rPr>
          <w:rFonts w:asciiTheme="majorBidi" w:hAnsiTheme="majorBidi" w:cstheme="majorBidi"/>
          <w:i/>
          <w:iCs/>
          <w:sz w:val="24"/>
          <w:szCs w:val="24"/>
        </w:rPr>
        <w:t>Contemporary School Psychology, 20(2),</w:t>
      </w:r>
      <w:r w:rsidRPr="007976F4">
        <w:rPr>
          <w:rFonts w:asciiTheme="majorBidi" w:hAnsiTheme="majorBidi" w:cstheme="majorBidi"/>
          <w:sz w:val="24"/>
          <w:szCs w:val="24"/>
        </w:rPr>
        <w:t xml:space="preserve"> 118-129. doi:http://dx.doi.org/10.1007/s40688-015-0057-7</w:t>
      </w:r>
    </w:p>
    <w:p w14:paraId="399DCD5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5DC8010" w14:textId="77777777" w:rsidR="00E4368E" w:rsidRPr="007976F4" w:rsidRDefault="00E4368E" w:rsidP="00E4368E">
      <w:pPr>
        <w:bidi w:val="0"/>
        <w:spacing w:after="0" w:line="480" w:lineRule="auto"/>
        <w:jc w:val="both"/>
        <w:rPr>
          <w:rFonts w:asciiTheme="majorBidi" w:hAnsiTheme="majorBidi" w:cstheme="majorBidi"/>
          <w:i/>
          <w:iCs/>
          <w:sz w:val="24"/>
          <w:szCs w:val="24"/>
        </w:rPr>
      </w:pPr>
      <w:r w:rsidRPr="007976F4">
        <w:rPr>
          <w:rFonts w:asciiTheme="majorBidi" w:hAnsiTheme="majorBidi" w:cstheme="majorBidi"/>
          <w:sz w:val="24"/>
          <w:szCs w:val="24"/>
        </w:rPr>
        <w:t xml:space="preserve">Deardorff, D. K. (2006). Identification and assessment of intercultural competence as a student outcome of internationalization. </w:t>
      </w:r>
      <w:bookmarkStart w:id="1887" w:name="_Hlk97035274"/>
      <w:r w:rsidRPr="007976F4">
        <w:rPr>
          <w:rFonts w:asciiTheme="majorBidi" w:hAnsiTheme="majorBidi" w:cstheme="majorBidi"/>
          <w:i/>
          <w:iCs/>
          <w:sz w:val="24"/>
          <w:szCs w:val="24"/>
        </w:rPr>
        <w:t>Journal of Studies in International</w:t>
      </w:r>
    </w:p>
    <w:p w14:paraId="2729DBC0"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i/>
          <w:iCs/>
          <w:sz w:val="24"/>
          <w:szCs w:val="24"/>
        </w:rPr>
        <w:t>Education,</w:t>
      </w:r>
      <w:bookmarkEnd w:id="1887"/>
      <w:r w:rsidRPr="007976F4">
        <w:rPr>
          <w:rFonts w:asciiTheme="majorBidi" w:hAnsiTheme="majorBidi" w:cstheme="majorBidi"/>
          <w:i/>
          <w:iCs/>
          <w:sz w:val="24"/>
          <w:szCs w:val="24"/>
        </w:rPr>
        <w:t xml:space="preserve"> 10(3),</w:t>
      </w:r>
      <w:r w:rsidRPr="007976F4">
        <w:rPr>
          <w:rFonts w:asciiTheme="majorBidi" w:hAnsiTheme="majorBidi" w:cstheme="majorBidi"/>
          <w:sz w:val="24"/>
          <w:szCs w:val="24"/>
        </w:rPr>
        <w:t xml:space="preserve"> 241–266.</w:t>
      </w:r>
    </w:p>
    <w:p w14:paraId="0BE02AF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1DE2EBC"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Durlak, J. A. (Ed.). (2015). Handbook of social and emotional learning: Research and practice. Guilford Publications.</w:t>
      </w:r>
      <w:r w:rsidRPr="007976F4">
        <w:rPr>
          <w:rFonts w:asciiTheme="majorBidi" w:hAnsiTheme="majorBidi" w:cstheme="majorBidi"/>
          <w:sz w:val="24"/>
          <w:szCs w:val="24"/>
          <w:rtl/>
        </w:rPr>
        <w:t>‏</w:t>
      </w:r>
    </w:p>
    <w:p w14:paraId="33B3C1AF"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121A12D2"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color w:val="222222"/>
          <w:sz w:val="24"/>
          <w:szCs w:val="24"/>
          <w:shd w:val="clear" w:color="auto" w:fill="FFFFFF"/>
        </w:rPr>
        <w:t>Felder, R. M., &amp; Brent, R. (2007). Cooperative learning. </w:t>
      </w:r>
      <w:r w:rsidRPr="007976F4">
        <w:rPr>
          <w:rFonts w:asciiTheme="majorBidi" w:hAnsiTheme="majorBidi" w:cstheme="majorBidi"/>
          <w:i/>
          <w:iCs/>
          <w:color w:val="222222"/>
          <w:sz w:val="24"/>
          <w:szCs w:val="24"/>
          <w:shd w:val="clear" w:color="auto" w:fill="FFFFFF"/>
        </w:rPr>
        <w:t>Active learning: Models from the analytical sciences</w:t>
      </w:r>
      <w:r w:rsidRPr="007976F4">
        <w:rPr>
          <w:rFonts w:asciiTheme="majorBidi" w:hAnsiTheme="majorBidi" w:cstheme="majorBidi"/>
          <w:color w:val="222222"/>
          <w:sz w:val="24"/>
          <w:szCs w:val="24"/>
          <w:shd w:val="clear" w:color="auto" w:fill="FFFFFF"/>
        </w:rPr>
        <w:t>, </w:t>
      </w:r>
      <w:r w:rsidRPr="007976F4">
        <w:rPr>
          <w:rFonts w:asciiTheme="majorBidi" w:hAnsiTheme="majorBidi" w:cstheme="majorBidi"/>
          <w:i/>
          <w:iCs/>
          <w:color w:val="222222"/>
          <w:sz w:val="24"/>
          <w:szCs w:val="24"/>
          <w:shd w:val="clear" w:color="auto" w:fill="FFFFFF"/>
        </w:rPr>
        <w:t>970</w:t>
      </w:r>
      <w:r w:rsidRPr="007976F4">
        <w:rPr>
          <w:rFonts w:asciiTheme="majorBidi" w:hAnsiTheme="majorBidi" w:cstheme="majorBidi"/>
          <w:color w:val="222222"/>
          <w:sz w:val="24"/>
          <w:szCs w:val="24"/>
          <w:shd w:val="clear" w:color="auto" w:fill="FFFFFF"/>
        </w:rPr>
        <w:t>, 34-53.</w:t>
      </w:r>
    </w:p>
    <w:p w14:paraId="0D50B74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C936F49" w14:textId="7F4616BB"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Jan, S. K. (2015). The Relationships Between Academic Self-Efficacy, Computer Self-Efficacy, Prior Experience, and Satisfaction With Online Learning. </w:t>
      </w:r>
      <w:r w:rsidRPr="007976F4">
        <w:rPr>
          <w:rFonts w:asciiTheme="majorBidi" w:hAnsiTheme="majorBidi" w:cstheme="majorBidi"/>
          <w:i/>
          <w:iCs/>
          <w:sz w:val="24"/>
          <w:szCs w:val="24"/>
        </w:rPr>
        <w:t xml:space="preserve">American Journal of Distance Education, 29(1), </w:t>
      </w:r>
      <w:r w:rsidRPr="007976F4">
        <w:rPr>
          <w:rFonts w:asciiTheme="majorBidi" w:hAnsiTheme="majorBidi" w:cstheme="majorBidi"/>
          <w:sz w:val="24"/>
          <w:szCs w:val="24"/>
        </w:rPr>
        <w:t>30-40.</w:t>
      </w:r>
      <w:del w:id="1888" w:author="Author">
        <w:r w:rsidRPr="007976F4" w:rsidDel="00152A12">
          <w:rPr>
            <w:rFonts w:asciiTheme="majorBidi" w:hAnsiTheme="majorBidi" w:cstheme="majorBidi"/>
            <w:sz w:val="24"/>
            <w:szCs w:val="24"/>
          </w:rPr>
          <w:delText xml:space="preserve"> </w:delText>
        </w:r>
      </w:del>
      <w:r w:rsidRPr="007976F4">
        <w:rPr>
          <w:rFonts w:asciiTheme="majorBidi" w:hAnsiTheme="majorBidi" w:cstheme="majorBidi"/>
          <w:sz w:val="24"/>
          <w:szCs w:val="24"/>
        </w:rPr>
        <w:t xml:space="preserve"> doi:10.1080/08923647.2015.994366</w:t>
      </w:r>
    </w:p>
    <w:p w14:paraId="6F213D93"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9442C8E"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color w:val="333333"/>
          <w:shd w:val="clear" w:color="auto" w:fill="FCFCFC"/>
        </w:rPr>
        <w:t>Johnson, D. W., Johnson, R. T., &amp; Stanne, M. B. (2000). </w:t>
      </w:r>
      <w:r w:rsidRPr="007976F4">
        <w:rPr>
          <w:rFonts w:asciiTheme="majorBidi" w:hAnsiTheme="majorBidi" w:cstheme="majorBidi"/>
          <w:i/>
          <w:iCs/>
          <w:color w:val="333333"/>
          <w:shd w:val="clear" w:color="auto" w:fill="FCFCFC"/>
        </w:rPr>
        <w:t>Cooperative learning methods: A meta-analysis</w:t>
      </w:r>
      <w:r w:rsidRPr="007976F4">
        <w:rPr>
          <w:rFonts w:asciiTheme="majorBidi" w:hAnsiTheme="majorBidi" w:cstheme="majorBidi"/>
          <w:color w:val="333333"/>
          <w:shd w:val="clear" w:color="auto" w:fill="FCFCFC"/>
        </w:rPr>
        <w:t>. Minneapolis, MN: University of Minnesota.</w:t>
      </w:r>
      <w:r w:rsidRPr="007976F4">
        <w:rPr>
          <w:rFonts w:asciiTheme="majorBidi" w:hAnsiTheme="majorBidi" w:cstheme="majorBidi"/>
          <w:sz w:val="24"/>
          <w:szCs w:val="24"/>
        </w:rPr>
        <w:t xml:space="preserve"> </w:t>
      </w:r>
    </w:p>
    <w:p w14:paraId="776E4309"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5C0EAF59"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Kirschner, P. A., Martens, R. L., &amp; Strijbos, J. W. (2004). </w:t>
      </w:r>
      <w:r w:rsidRPr="007976F4">
        <w:rPr>
          <w:rFonts w:asciiTheme="majorBidi" w:hAnsiTheme="majorBidi" w:cstheme="majorBidi"/>
          <w:i/>
          <w:iCs/>
          <w:sz w:val="24"/>
          <w:szCs w:val="24"/>
        </w:rPr>
        <w:t>CSCL in higher education?. In What we know about CSCL</w:t>
      </w:r>
      <w:r w:rsidRPr="007976F4">
        <w:rPr>
          <w:rFonts w:asciiTheme="majorBidi" w:hAnsiTheme="majorBidi" w:cstheme="majorBidi"/>
          <w:sz w:val="24"/>
          <w:szCs w:val="24"/>
        </w:rPr>
        <w:t xml:space="preserve"> (pp. 3-30). Springer, Dordrecht.</w:t>
      </w:r>
      <w:r w:rsidRPr="007976F4">
        <w:rPr>
          <w:rFonts w:asciiTheme="majorBidi" w:hAnsiTheme="majorBidi" w:cstheme="majorBidi"/>
          <w:sz w:val="24"/>
          <w:szCs w:val="24"/>
          <w:rtl/>
        </w:rPr>
        <w:t>‏</w:t>
      </w:r>
    </w:p>
    <w:p w14:paraId="3A69C59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06CD3C86"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Ladson-Billings, G. (2006). From the achievement gap to the education debt: Understanding achievement in US Schools. </w:t>
      </w:r>
      <w:r w:rsidRPr="007976F4">
        <w:rPr>
          <w:rFonts w:asciiTheme="majorBidi" w:hAnsiTheme="majorBidi" w:cstheme="majorBidi"/>
          <w:i/>
          <w:iCs/>
          <w:sz w:val="24"/>
          <w:szCs w:val="24"/>
        </w:rPr>
        <w:t>Educational Researcher, 35(7),</w:t>
      </w:r>
      <w:r w:rsidRPr="007976F4">
        <w:rPr>
          <w:rFonts w:asciiTheme="majorBidi" w:hAnsiTheme="majorBidi" w:cstheme="majorBidi"/>
          <w:sz w:val="24"/>
          <w:szCs w:val="24"/>
        </w:rPr>
        <w:t xml:space="preserve"> 3-12.</w:t>
      </w:r>
    </w:p>
    <w:p w14:paraId="0A9782E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718671F2" w14:textId="77777777" w:rsidR="00E4368E" w:rsidRPr="004E06FD" w:rsidRDefault="00E4368E" w:rsidP="00E4368E">
      <w:pPr>
        <w:bidi w:val="0"/>
        <w:spacing w:after="0" w:line="480" w:lineRule="auto"/>
        <w:jc w:val="both"/>
        <w:rPr>
          <w:rFonts w:asciiTheme="majorBidi" w:hAnsiTheme="majorBidi" w:cstheme="majorBidi"/>
          <w:sz w:val="24"/>
          <w:szCs w:val="24"/>
          <w:lang w:val="it-IT"/>
        </w:rPr>
      </w:pPr>
      <w:r w:rsidRPr="007976F4">
        <w:rPr>
          <w:rFonts w:asciiTheme="majorBidi" w:hAnsiTheme="majorBidi" w:cstheme="majorBidi"/>
          <w:sz w:val="24"/>
          <w:szCs w:val="24"/>
        </w:rPr>
        <w:t xml:space="preserve">Lacher Edenburg, L. (2019). </w:t>
      </w:r>
      <w:r w:rsidRPr="007976F4">
        <w:rPr>
          <w:rFonts w:asciiTheme="majorBidi" w:hAnsiTheme="majorBidi" w:cstheme="majorBidi"/>
          <w:i/>
          <w:iCs/>
          <w:sz w:val="24"/>
          <w:szCs w:val="24"/>
        </w:rPr>
        <w:t>Examining the relationship between social network participation and social competence and loneliness among people with an Intellectual Disability.</w:t>
      </w:r>
      <w:r w:rsidRPr="007976F4">
        <w:rPr>
          <w:rFonts w:asciiTheme="majorBidi" w:hAnsiTheme="majorBidi" w:cstheme="majorBidi"/>
          <w:sz w:val="24"/>
          <w:szCs w:val="24"/>
        </w:rPr>
        <w:t xml:space="preserve"> </w:t>
      </w:r>
      <w:r w:rsidRPr="004E06FD">
        <w:rPr>
          <w:rFonts w:asciiTheme="majorBidi" w:hAnsiTheme="majorBidi" w:cstheme="majorBidi"/>
          <w:sz w:val="24"/>
          <w:szCs w:val="24"/>
          <w:lang w:val="it-IT"/>
        </w:rPr>
        <w:t>Master dissertation, Haifa university.</w:t>
      </w:r>
      <w:r w:rsidRPr="007976F4">
        <w:rPr>
          <w:rFonts w:asciiTheme="majorBidi" w:hAnsiTheme="majorBidi" w:cstheme="majorBidi"/>
          <w:sz w:val="24"/>
          <w:szCs w:val="24"/>
          <w:rtl/>
        </w:rPr>
        <w:t>‏</w:t>
      </w:r>
    </w:p>
    <w:p w14:paraId="4DCE456D" w14:textId="77777777" w:rsidR="00E4368E" w:rsidRPr="004E06FD" w:rsidRDefault="00E4368E" w:rsidP="00E4368E">
      <w:pPr>
        <w:bidi w:val="0"/>
        <w:spacing w:after="0" w:line="480" w:lineRule="auto"/>
        <w:jc w:val="both"/>
        <w:rPr>
          <w:rFonts w:asciiTheme="majorBidi" w:hAnsiTheme="majorBidi" w:cstheme="majorBidi"/>
          <w:sz w:val="24"/>
          <w:szCs w:val="24"/>
          <w:lang w:val="it-IT"/>
        </w:rPr>
      </w:pPr>
    </w:p>
    <w:p w14:paraId="7D4A51D1" w14:textId="77777777" w:rsidR="00E4368E" w:rsidRPr="007976F4" w:rsidRDefault="00E4368E" w:rsidP="00E4368E">
      <w:pPr>
        <w:bidi w:val="0"/>
        <w:spacing w:after="0" w:line="480" w:lineRule="auto"/>
        <w:jc w:val="both"/>
        <w:rPr>
          <w:rFonts w:asciiTheme="majorBidi" w:hAnsiTheme="majorBidi" w:cstheme="majorBidi"/>
          <w:sz w:val="24"/>
          <w:szCs w:val="24"/>
        </w:rPr>
      </w:pPr>
      <w:r w:rsidRPr="004E06FD">
        <w:rPr>
          <w:rFonts w:asciiTheme="majorBidi" w:hAnsiTheme="majorBidi" w:cstheme="majorBidi"/>
          <w:sz w:val="24"/>
          <w:szCs w:val="24"/>
          <w:lang w:val="it-IT"/>
        </w:rPr>
        <w:t xml:space="preserve">Leone, L., Van der Zee, K. I., van Oudenhoven, J. P., Perugini, M., &amp; Ercolani, A. P. (2005). </w:t>
      </w:r>
      <w:r w:rsidRPr="007976F4">
        <w:rPr>
          <w:rFonts w:asciiTheme="majorBidi" w:hAnsiTheme="majorBidi" w:cstheme="majorBidi"/>
          <w:sz w:val="24"/>
          <w:szCs w:val="24"/>
        </w:rPr>
        <w:t xml:space="preserve">The cross-cultural generalizability and validity of the Multicultural Personality Questionnaire. </w:t>
      </w:r>
      <w:r w:rsidRPr="007976F4">
        <w:rPr>
          <w:rFonts w:asciiTheme="majorBidi" w:hAnsiTheme="majorBidi" w:cstheme="majorBidi"/>
          <w:i/>
          <w:iCs/>
          <w:sz w:val="24"/>
          <w:szCs w:val="24"/>
        </w:rPr>
        <w:t>Personality and individual differences, 38(6),</w:t>
      </w:r>
      <w:r w:rsidRPr="007976F4">
        <w:rPr>
          <w:rFonts w:asciiTheme="majorBidi" w:hAnsiTheme="majorBidi" w:cstheme="majorBidi"/>
          <w:sz w:val="24"/>
          <w:szCs w:val="24"/>
        </w:rPr>
        <w:t xml:space="preserve"> 1449-1462.</w:t>
      </w:r>
      <w:r w:rsidRPr="007976F4">
        <w:rPr>
          <w:rFonts w:asciiTheme="majorBidi" w:hAnsiTheme="majorBidi" w:cs="Times New Roman"/>
          <w:sz w:val="24"/>
          <w:szCs w:val="24"/>
          <w:rtl/>
        </w:rPr>
        <w:t>‏</w:t>
      </w:r>
    </w:p>
    <w:p w14:paraId="2731BC5C"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A13CB99"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Mor, N. (2001). </w:t>
      </w:r>
      <w:r w:rsidRPr="007976F4">
        <w:rPr>
          <w:rFonts w:asciiTheme="majorBidi" w:hAnsiTheme="majorBidi" w:cstheme="majorBidi"/>
          <w:i/>
          <w:iCs/>
          <w:sz w:val="24"/>
          <w:szCs w:val="24"/>
        </w:rPr>
        <w:t>Changes in the conception of learning as a function of experiencing novel learning environments.</w:t>
      </w:r>
      <w:r w:rsidRPr="007976F4">
        <w:rPr>
          <w:rFonts w:asciiTheme="majorBidi" w:hAnsiTheme="majorBidi" w:cstheme="majorBidi"/>
          <w:sz w:val="24"/>
          <w:szCs w:val="24"/>
        </w:rPr>
        <w:t xml:space="preserve"> Doctoral dissertation, Haifa university.</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w:t>
      </w:r>
    </w:p>
    <w:p w14:paraId="24766C93"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E2FFB85"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Müller, F., Denk, A., Lubaway, E., Sälzer, C., Kozina, A., Perše, T. V., ... &amp; Jurko, S. (2020). Assessing social, emotional, and intercultural competences of students and school staff: A systematic literature review. </w:t>
      </w:r>
      <w:r w:rsidRPr="007976F4">
        <w:rPr>
          <w:rFonts w:asciiTheme="majorBidi" w:hAnsiTheme="majorBidi" w:cstheme="majorBidi"/>
          <w:i/>
          <w:iCs/>
          <w:sz w:val="24"/>
          <w:szCs w:val="24"/>
        </w:rPr>
        <w:t>Educational research review, 29,</w:t>
      </w:r>
      <w:r w:rsidRPr="007976F4">
        <w:rPr>
          <w:rFonts w:asciiTheme="majorBidi" w:hAnsiTheme="majorBidi" w:cstheme="majorBidi"/>
          <w:sz w:val="24"/>
          <w:szCs w:val="24"/>
        </w:rPr>
        <w:t xml:space="preserve"> 1-24.</w:t>
      </w:r>
    </w:p>
    <w:p w14:paraId="41D11F64"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 </w:t>
      </w:r>
    </w:p>
    <w:p w14:paraId="0EAE25C2"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Pajares, F. (2005). Gender Differences in Mathematics Self Efficacy Beliefs. In A. Gallagher &amp; J. Kaufman (Eds.), </w:t>
      </w:r>
      <w:r w:rsidRPr="007976F4">
        <w:rPr>
          <w:rFonts w:asciiTheme="majorBidi" w:hAnsiTheme="majorBidi" w:cstheme="majorBidi"/>
          <w:i/>
          <w:iCs/>
          <w:sz w:val="24"/>
          <w:szCs w:val="24"/>
        </w:rPr>
        <w:t>Mind Gap: Gender Differences in Mathematics</w:t>
      </w:r>
      <w:r w:rsidRPr="007976F4">
        <w:rPr>
          <w:rFonts w:asciiTheme="majorBidi" w:hAnsiTheme="majorBidi" w:cstheme="majorBidi"/>
          <w:sz w:val="24"/>
          <w:szCs w:val="24"/>
        </w:rPr>
        <w:t xml:space="preserve"> (Pp. 294-315). Boston: Cambridge University Press.</w:t>
      </w:r>
    </w:p>
    <w:p w14:paraId="49EB4291" w14:textId="77777777" w:rsidR="00E4368E" w:rsidRPr="007976F4" w:rsidRDefault="00E4368E" w:rsidP="00E4368E">
      <w:pPr>
        <w:bidi w:val="0"/>
        <w:spacing w:after="0" w:line="480" w:lineRule="auto"/>
        <w:jc w:val="both"/>
        <w:rPr>
          <w:rFonts w:asciiTheme="majorBidi" w:hAnsiTheme="majorBidi" w:cstheme="majorBidi"/>
          <w:b/>
          <w:bCs/>
          <w:sz w:val="24"/>
          <w:szCs w:val="24"/>
        </w:rPr>
      </w:pPr>
    </w:p>
    <w:p w14:paraId="61658C44"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Pintrich, P. R., &amp; De Groot, E. V. (1990). Motivational and self-regulated learning components of classroom academic performance. </w:t>
      </w:r>
      <w:r w:rsidRPr="007976F4">
        <w:rPr>
          <w:rFonts w:asciiTheme="majorBidi" w:hAnsiTheme="majorBidi" w:cstheme="majorBidi"/>
          <w:i/>
          <w:iCs/>
          <w:sz w:val="24"/>
          <w:szCs w:val="24"/>
        </w:rPr>
        <w:t>Journal of educational psychology, 82(1),</w:t>
      </w:r>
      <w:r w:rsidRPr="007976F4">
        <w:rPr>
          <w:rFonts w:asciiTheme="majorBidi" w:hAnsiTheme="majorBidi" w:cstheme="majorBidi"/>
          <w:sz w:val="24"/>
          <w:szCs w:val="24"/>
        </w:rPr>
        <w:t xml:space="preserve"> 33.</w:t>
      </w:r>
      <w:r w:rsidRPr="007976F4">
        <w:rPr>
          <w:rFonts w:asciiTheme="majorBidi" w:hAnsiTheme="majorBidi" w:cstheme="majorBidi"/>
          <w:sz w:val="24"/>
          <w:szCs w:val="24"/>
          <w:rtl/>
        </w:rPr>
        <w:t>‏</w:t>
      </w:r>
    </w:p>
    <w:p w14:paraId="0FC2F38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5047DCB" w14:textId="77777777" w:rsidR="00E4368E" w:rsidRPr="007976F4" w:rsidRDefault="00E4368E" w:rsidP="00E4368E">
      <w:pPr>
        <w:pStyle w:val="Heading2"/>
        <w:spacing w:before="0" w:beforeAutospacing="0" w:after="0" w:afterAutospacing="0" w:line="480" w:lineRule="auto"/>
        <w:rPr>
          <w:rFonts w:asciiTheme="majorBidi" w:hAnsiTheme="majorBidi" w:cstheme="majorBidi"/>
          <w:b w:val="0"/>
          <w:bCs w:val="0"/>
          <w:sz w:val="24"/>
          <w:szCs w:val="24"/>
        </w:rPr>
      </w:pPr>
      <w:r w:rsidRPr="007976F4">
        <w:rPr>
          <w:rFonts w:asciiTheme="majorBidi" w:hAnsiTheme="majorBidi" w:cstheme="majorBidi"/>
          <w:b w:val="0"/>
          <w:bCs w:val="0"/>
          <w:sz w:val="24"/>
          <w:szCs w:val="24"/>
        </w:rPr>
        <w:lastRenderedPageBreak/>
        <w:t xml:space="preserve">Pedersen, P. B., Crethar, H. C., &amp; Carlson, J. (2008). (1st ed.). Inclusive cultural empathy: Making relationships central in counseling and psychotherapy, 1st ed. </w:t>
      </w:r>
      <w:r w:rsidRPr="007976F4">
        <w:rPr>
          <w:rFonts w:asciiTheme="majorBidi" w:hAnsiTheme="majorBidi" w:cstheme="majorBidi"/>
          <w:b w:val="0"/>
          <w:bCs w:val="0"/>
          <w:i/>
          <w:iCs/>
          <w:sz w:val="24"/>
          <w:szCs w:val="24"/>
        </w:rPr>
        <w:t>American Psychological Association</w:t>
      </w:r>
      <w:r w:rsidRPr="007976F4">
        <w:rPr>
          <w:rFonts w:asciiTheme="majorBidi" w:hAnsiTheme="majorBidi" w:cstheme="majorBidi"/>
          <w:b w:val="0"/>
          <w:bCs w:val="0"/>
          <w:sz w:val="24"/>
          <w:szCs w:val="24"/>
        </w:rPr>
        <w:t>. https://doi.org/10.1037/11707-000</w:t>
      </w:r>
    </w:p>
    <w:p w14:paraId="585ABE18"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2C3B8765" w14:textId="77777777" w:rsidR="00E4368E" w:rsidRPr="007976F4" w:rsidRDefault="00E4368E" w:rsidP="00E4368E">
      <w:pPr>
        <w:bidi w:val="0"/>
        <w:spacing w:after="0" w:line="480" w:lineRule="auto"/>
        <w:jc w:val="both"/>
        <w:rPr>
          <w:rFonts w:asciiTheme="majorBidi" w:hAnsiTheme="majorBidi" w:cstheme="majorBidi"/>
          <w:sz w:val="24"/>
          <w:szCs w:val="24"/>
        </w:rPr>
      </w:pPr>
      <w:bookmarkStart w:id="1889" w:name="_Hlk97036129"/>
      <w:r w:rsidRPr="007976F4">
        <w:rPr>
          <w:rFonts w:asciiTheme="majorBidi" w:hAnsiTheme="majorBidi" w:cstheme="majorBidi"/>
          <w:sz w:val="24"/>
          <w:szCs w:val="24"/>
        </w:rPr>
        <w:t xml:space="preserve">Ponterotto, J. G, Utsey, . S. O. and Pedersen, P. B. (2006). </w:t>
      </w:r>
      <w:r w:rsidRPr="007976F4">
        <w:rPr>
          <w:rFonts w:asciiTheme="majorBidi" w:hAnsiTheme="majorBidi" w:cstheme="majorBidi"/>
          <w:i/>
          <w:iCs/>
          <w:sz w:val="24"/>
          <w:szCs w:val="24"/>
        </w:rPr>
        <w:t xml:space="preserve">Preventing prejudice: a guide for counselors, educators, and parents, </w:t>
      </w:r>
      <w:r w:rsidRPr="007976F4">
        <w:rPr>
          <w:rFonts w:asciiTheme="majorBidi" w:hAnsiTheme="majorBidi" w:cstheme="majorBidi"/>
          <w:sz w:val="24"/>
          <w:szCs w:val="24"/>
        </w:rPr>
        <w:t>Sage Publications, vol. 2.</w:t>
      </w:r>
    </w:p>
    <w:p w14:paraId="02C5FE05" w14:textId="77777777" w:rsidR="00E4368E" w:rsidRPr="007976F4" w:rsidRDefault="00E4368E" w:rsidP="00E4368E">
      <w:pPr>
        <w:bidi w:val="0"/>
        <w:spacing w:after="0" w:line="480" w:lineRule="auto"/>
        <w:jc w:val="both"/>
        <w:rPr>
          <w:rFonts w:asciiTheme="majorBidi" w:hAnsiTheme="majorBidi" w:cstheme="majorBidi"/>
          <w:sz w:val="24"/>
          <w:szCs w:val="24"/>
          <w:rtl/>
        </w:rPr>
      </w:pPr>
    </w:p>
    <w:p w14:paraId="00AEAE82" w14:textId="77777777" w:rsidR="00E4368E" w:rsidRPr="007976F4" w:rsidRDefault="00E4368E" w:rsidP="00E4368E">
      <w:pPr>
        <w:shd w:val="clear" w:color="auto" w:fill="FFFFFF"/>
        <w:bidi w:val="0"/>
        <w:spacing w:after="0" w:line="480" w:lineRule="auto"/>
        <w:textAlignment w:val="baseline"/>
        <w:rPr>
          <w:rFonts w:asciiTheme="majorBidi" w:eastAsia="Times New Roman" w:hAnsiTheme="majorBidi" w:cstheme="majorBidi"/>
          <w:color w:val="222222"/>
          <w:sz w:val="24"/>
          <w:szCs w:val="24"/>
          <w:bdr w:val="none" w:sz="0" w:space="0" w:color="auto" w:frame="1"/>
          <w:shd w:val="clear" w:color="auto" w:fill="FFFFFF"/>
        </w:rPr>
      </w:pPr>
      <w:r w:rsidRPr="004E06FD">
        <w:rPr>
          <w:rFonts w:asciiTheme="majorBidi" w:eastAsia="Times New Roman" w:hAnsiTheme="majorBidi" w:cstheme="majorBidi"/>
          <w:color w:val="222222"/>
          <w:sz w:val="24"/>
          <w:szCs w:val="24"/>
          <w:bdr w:val="none" w:sz="0" w:space="0" w:color="auto" w:frame="1"/>
          <w:shd w:val="clear" w:color="auto" w:fill="FFFFFF"/>
          <w:lang w:val="it-IT"/>
        </w:rPr>
        <w:t xml:space="preserve">Poyrazli, S., Arbona, C., Nora, A., McPherson, R., &amp; Pisecco, S. (2002). </w:t>
      </w:r>
      <w:r w:rsidRPr="007976F4">
        <w:rPr>
          <w:rFonts w:asciiTheme="majorBidi" w:eastAsia="Times New Roman" w:hAnsiTheme="majorBidi" w:cstheme="majorBidi"/>
          <w:color w:val="222222"/>
          <w:sz w:val="24"/>
          <w:szCs w:val="24"/>
          <w:bdr w:val="none" w:sz="0" w:space="0" w:color="auto" w:frame="1"/>
          <w:shd w:val="clear" w:color="auto" w:fill="FFFFFF"/>
        </w:rPr>
        <w:t xml:space="preserve">Relation between assertiveness, academic self-efficacy, and psychosocial adjustment among international graduate students. </w:t>
      </w:r>
      <w:r w:rsidRPr="007976F4">
        <w:rPr>
          <w:rFonts w:asciiTheme="majorBidi" w:eastAsia="Times New Roman" w:hAnsiTheme="majorBidi" w:cstheme="majorBidi"/>
          <w:i/>
          <w:iCs/>
          <w:color w:val="222222"/>
          <w:sz w:val="24"/>
          <w:szCs w:val="24"/>
          <w:bdr w:val="none" w:sz="0" w:space="0" w:color="auto" w:frame="1"/>
          <w:shd w:val="clear" w:color="auto" w:fill="FFFFFF"/>
        </w:rPr>
        <w:t>Journal of College Student Development, 43 (5),</w:t>
      </w:r>
      <w:r w:rsidRPr="007976F4">
        <w:rPr>
          <w:rFonts w:asciiTheme="majorBidi" w:eastAsia="Times New Roman" w:hAnsiTheme="majorBidi" w:cstheme="majorBidi"/>
          <w:color w:val="222222"/>
          <w:sz w:val="24"/>
          <w:szCs w:val="24"/>
          <w:bdr w:val="none" w:sz="0" w:space="0" w:color="auto" w:frame="1"/>
          <w:shd w:val="clear" w:color="auto" w:fill="FFFFFF"/>
        </w:rPr>
        <w:t xml:space="preserve"> 632-643.</w:t>
      </w:r>
    </w:p>
    <w:p w14:paraId="4869568B" w14:textId="77777777" w:rsidR="00E4368E" w:rsidRPr="007976F4" w:rsidRDefault="00E4368E" w:rsidP="00E4368E">
      <w:pPr>
        <w:shd w:val="clear" w:color="auto" w:fill="FFFFFF"/>
        <w:bidi w:val="0"/>
        <w:spacing w:after="0" w:line="480" w:lineRule="auto"/>
        <w:textAlignment w:val="baseline"/>
        <w:rPr>
          <w:rFonts w:asciiTheme="majorBidi" w:eastAsia="Times New Roman" w:hAnsiTheme="majorBidi" w:cstheme="majorBidi"/>
          <w:color w:val="222222"/>
          <w:sz w:val="24"/>
          <w:szCs w:val="24"/>
          <w:bdr w:val="none" w:sz="0" w:space="0" w:color="auto" w:frame="1"/>
          <w:shd w:val="clear" w:color="auto" w:fill="FFFFFF"/>
        </w:rPr>
      </w:pPr>
    </w:p>
    <w:p w14:paraId="0C29EE81" w14:textId="77777777" w:rsidR="00E4368E" w:rsidRPr="007976F4" w:rsidRDefault="00E4368E" w:rsidP="00E4368E">
      <w:pPr>
        <w:bidi w:val="0"/>
        <w:spacing w:after="0" w:line="480" w:lineRule="auto"/>
        <w:rPr>
          <w:rFonts w:asciiTheme="majorBidi" w:hAnsiTheme="majorBidi" w:cstheme="majorBidi"/>
          <w:color w:val="000000"/>
          <w:sz w:val="24"/>
          <w:szCs w:val="24"/>
        </w:rPr>
      </w:pPr>
      <w:r w:rsidRPr="007976F4">
        <w:rPr>
          <w:rFonts w:asciiTheme="majorBidi" w:hAnsiTheme="majorBidi" w:cstheme="majorBidi"/>
          <w:color w:val="000000"/>
          <w:sz w:val="24"/>
          <w:szCs w:val="24"/>
        </w:rPr>
        <w:t>OECD (2021), </w:t>
      </w:r>
      <w:r w:rsidRPr="007976F4">
        <w:rPr>
          <w:rFonts w:asciiTheme="majorBidi" w:hAnsiTheme="majorBidi" w:cstheme="majorBidi"/>
          <w:i/>
          <w:iCs/>
          <w:color w:val="000000"/>
          <w:sz w:val="24"/>
          <w:szCs w:val="24"/>
        </w:rPr>
        <w:t>Beyond Academic Learning: First Results from the Survey of Social and Emotional Skills</w:t>
      </w:r>
      <w:r w:rsidRPr="007976F4">
        <w:rPr>
          <w:rFonts w:asciiTheme="majorBidi" w:hAnsiTheme="majorBidi" w:cstheme="majorBidi"/>
          <w:color w:val="000000"/>
          <w:sz w:val="24"/>
          <w:szCs w:val="24"/>
        </w:rPr>
        <w:t>, OECD Publishing,  Paris, </w:t>
      </w:r>
      <w:hyperlink r:id="rId15" w:history="1">
        <w:r w:rsidRPr="007976F4">
          <w:rPr>
            <w:rStyle w:val="Hyperlink"/>
            <w:rFonts w:asciiTheme="majorBidi" w:hAnsiTheme="majorBidi"/>
            <w:sz w:val="24"/>
            <w:szCs w:val="24"/>
          </w:rPr>
          <w:t>https://doi.org/10.1787/92a11084-en</w:t>
        </w:r>
      </w:hyperlink>
      <w:r w:rsidRPr="007976F4">
        <w:rPr>
          <w:rFonts w:asciiTheme="majorBidi" w:hAnsiTheme="majorBidi" w:cstheme="majorBidi"/>
          <w:color w:val="000000"/>
          <w:sz w:val="24"/>
          <w:szCs w:val="24"/>
        </w:rPr>
        <w:t>.</w:t>
      </w:r>
    </w:p>
    <w:p w14:paraId="3FAF93B2" w14:textId="77777777" w:rsidR="00E4368E" w:rsidRPr="007976F4" w:rsidRDefault="00E4368E" w:rsidP="00E4368E">
      <w:pPr>
        <w:bidi w:val="0"/>
        <w:spacing w:after="0" w:line="480" w:lineRule="auto"/>
        <w:jc w:val="both"/>
        <w:rPr>
          <w:rFonts w:asciiTheme="majorBidi" w:hAnsiTheme="majorBidi" w:cstheme="majorBidi"/>
          <w:color w:val="000000"/>
          <w:sz w:val="24"/>
          <w:szCs w:val="24"/>
        </w:rPr>
      </w:pPr>
    </w:p>
    <w:p w14:paraId="4DC1DC6B" w14:textId="77777777" w:rsidR="00E4368E" w:rsidRPr="007976F4" w:rsidRDefault="00E4368E" w:rsidP="00E4368E">
      <w:pPr>
        <w:bidi w:val="0"/>
        <w:spacing w:after="0" w:line="480" w:lineRule="auto"/>
        <w:jc w:val="both"/>
        <w:rPr>
          <w:rFonts w:asciiTheme="majorBidi" w:hAnsiTheme="majorBidi" w:cstheme="majorBidi"/>
          <w:color w:val="333333"/>
          <w:sz w:val="24"/>
          <w:szCs w:val="24"/>
        </w:rPr>
      </w:pPr>
      <w:r w:rsidRPr="007976F4">
        <w:rPr>
          <w:rFonts w:asciiTheme="majorBidi" w:hAnsiTheme="majorBidi" w:cstheme="majorBidi"/>
          <w:color w:val="222222"/>
          <w:sz w:val="24"/>
          <w:szCs w:val="24"/>
          <w:shd w:val="clear" w:color="auto" w:fill="FFFFFF"/>
        </w:rPr>
        <w:t>Sallquist, J., Eisenberg, N., Spinrad, T. L., Eggum, N. D., &amp; Gaertner, B. M. (2009). Assessment of preschoolers’ positive empathy: Concurrent and longitudinal relations with positive emotion, social competence, and sympathy. </w:t>
      </w:r>
      <w:r w:rsidRPr="007976F4">
        <w:rPr>
          <w:rFonts w:asciiTheme="majorBidi" w:hAnsiTheme="majorBidi" w:cstheme="majorBidi"/>
          <w:i/>
          <w:iCs/>
          <w:color w:val="222222"/>
          <w:sz w:val="24"/>
          <w:szCs w:val="24"/>
          <w:shd w:val="clear" w:color="auto" w:fill="FFFFFF"/>
        </w:rPr>
        <w:t>The journal of positive psychology</w:t>
      </w:r>
      <w:r w:rsidRPr="007976F4">
        <w:rPr>
          <w:rFonts w:asciiTheme="majorBidi" w:hAnsiTheme="majorBidi" w:cstheme="majorBidi"/>
          <w:color w:val="222222"/>
          <w:sz w:val="24"/>
          <w:szCs w:val="24"/>
          <w:shd w:val="clear" w:color="auto" w:fill="FFFFFF"/>
        </w:rPr>
        <w:t>, </w:t>
      </w:r>
      <w:r w:rsidRPr="007976F4">
        <w:rPr>
          <w:rFonts w:asciiTheme="majorBidi" w:hAnsiTheme="majorBidi" w:cstheme="majorBidi"/>
          <w:i/>
          <w:iCs/>
          <w:color w:val="222222"/>
          <w:sz w:val="24"/>
          <w:szCs w:val="24"/>
          <w:shd w:val="clear" w:color="auto" w:fill="FFFFFF"/>
        </w:rPr>
        <w:t>4</w:t>
      </w:r>
      <w:r w:rsidRPr="007976F4">
        <w:rPr>
          <w:rFonts w:asciiTheme="majorBidi" w:hAnsiTheme="majorBidi" w:cstheme="majorBidi"/>
          <w:color w:val="222222"/>
          <w:sz w:val="24"/>
          <w:szCs w:val="24"/>
          <w:shd w:val="clear" w:color="auto" w:fill="FFFFFF"/>
        </w:rPr>
        <w:t>(3), 223-233.</w:t>
      </w:r>
    </w:p>
    <w:p w14:paraId="2131DD06" w14:textId="77777777" w:rsidR="00E4368E" w:rsidRPr="007976F4" w:rsidRDefault="00E4368E" w:rsidP="00E4368E">
      <w:pPr>
        <w:bidi w:val="0"/>
        <w:spacing w:after="0" w:line="480" w:lineRule="auto"/>
        <w:rPr>
          <w:rFonts w:asciiTheme="majorBidi" w:hAnsiTheme="majorBidi" w:cstheme="majorBidi"/>
          <w:sz w:val="24"/>
          <w:szCs w:val="24"/>
        </w:rPr>
      </w:pPr>
    </w:p>
    <w:bookmarkEnd w:id="1889"/>
    <w:p w14:paraId="10F8F517" w14:textId="6335691E"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Salomon, G. (2002). Technology and pedagogy: Why </w:t>
      </w:r>
      <w:del w:id="1890" w:author="Author">
        <w:r w:rsidRPr="007976F4" w:rsidDel="00152A12">
          <w:rPr>
            <w:rFonts w:asciiTheme="majorBidi" w:hAnsiTheme="majorBidi" w:cstheme="majorBidi"/>
            <w:sz w:val="24"/>
            <w:szCs w:val="24"/>
          </w:rPr>
          <w:delText xml:space="preserve">don't </w:delText>
        </w:r>
      </w:del>
      <w:ins w:id="1891" w:author="Author">
        <w:r w:rsidR="00152A12" w:rsidRPr="007976F4">
          <w:rPr>
            <w:rFonts w:asciiTheme="majorBidi" w:hAnsiTheme="majorBidi" w:cstheme="majorBidi"/>
            <w:sz w:val="24"/>
            <w:szCs w:val="24"/>
          </w:rPr>
          <w:t>don</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t </w:t>
        </w:r>
      </w:ins>
      <w:r w:rsidRPr="007976F4">
        <w:rPr>
          <w:rFonts w:asciiTheme="majorBidi" w:hAnsiTheme="majorBidi" w:cstheme="majorBidi"/>
          <w:sz w:val="24"/>
          <w:szCs w:val="24"/>
        </w:rPr>
        <w:t xml:space="preserve">we see the promised revolution?. </w:t>
      </w:r>
      <w:r w:rsidRPr="007976F4">
        <w:rPr>
          <w:rFonts w:asciiTheme="majorBidi" w:hAnsiTheme="majorBidi" w:cstheme="majorBidi"/>
          <w:i/>
          <w:iCs/>
          <w:sz w:val="24"/>
          <w:szCs w:val="24"/>
        </w:rPr>
        <w:t>Educational technology, 42(2),</w:t>
      </w:r>
      <w:r w:rsidRPr="007976F4">
        <w:rPr>
          <w:rFonts w:asciiTheme="majorBidi" w:hAnsiTheme="majorBidi" w:cstheme="majorBidi"/>
          <w:sz w:val="24"/>
          <w:szCs w:val="24"/>
        </w:rPr>
        <w:t xml:space="preserve"> 71-75.</w:t>
      </w:r>
      <w:r w:rsidRPr="007976F4">
        <w:rPr>
          <w:rFonts w:asciiTheme="majorBidi" w:hAnsiTheme="majorBidi" w:cstheme="majorBidi"/>
          <w:sz w:val="24"/>
          <w:szCs w:val="24"/>
          <w:rtl/>
        </w:rPr>
        <w:t>‏</w:t>
      </w:r>
      <w:r w:rsidRPr="007976F4">
        <w:rPr>
          <w:rFonts w:asciiTheme="majorBidi" w:hAnsiTheme="majorBidi" w:cstheme="majorBidi"/>
          <w:sz w:val="24"/>
          <w:szCs w:val="24"/>
        </w:rPr>
        <w:t xml:space="preserve"> </w:t>
      </w:r>
    </w:p>
    <w:p w14:paraId="39DF38E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43964BE2"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Schunck, H. D. (1990). Introduction to the Special Section on Motivation and Efficacy. </w:t>
      </w:r>
      <w:r w:rsidRPr="007976F4">
        <w:rPr>
          <w:rFonts w:asciiTheme="majorBidi" w:hAnsiTheme="majorBidi" w:cstheme="majorBidi"/>
          <w:i/>
          <w:iCs/>
          <w:sz w:val="24"/>
          <w:szCs w:val="24"/>
        </w:rPr>
        <w:t>Journal of Educational Psychology, 82 (1),</w:t>
      </w:r>
      <w:r w:rsidRPr="007976F4">
        <w:rPr>
          <w:rFonts w:asciiTheme="majorBidi" w:hAnsiTheme="majorBidi" w:cstheme="majorBidi"/>
          <w:sz w:val="24"/>
          <w:szCs w:val="24"/>
        </w:rPr>
        <w:t xml:space="preserve"> 3-6.</w:t>
      </w:r>
    </w:p>
    <w:p w14:paraId="77E9FAC2"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645E6A0" w14:textId="77777777" w:rsidR="00E4368E" w:rsidRPr="007976F4" w:rsidRDefault="00E4368E" w:rsidP="00E4368E">
      <w:pPr>
        <w:pStyle w:val="Heading2"/>
        <w:spacing w:before="0" w:beforeAutospacing="0" w:after="0" w:afterAutospacing="0" w:line="480" w:lineRule="auto"/>
        <w:rPr>
          <w:rStyle w:val="Hyperlink"/>
          <w:rFonts w:asciiTheme="majorBidi" w:eastAsiaTheme="majorEastAsia" w:hAnsiTheme="majorBidi"/>
          <w:b w:val="0"/>
          <w:bCs w:val="0"/>
          <w:sz w:val="24"/>
          <w:szCs w:val="24"/>
        </w:rPr>
      </w:pPr>
      <w:r w:rsidRPr="007976F4">
        <w:rPr>
          <w:rFonts w:asciiTheme="majorBidi" w:hAnsiTheme="majorBidi" w:cstheme="majorBidi"/>
          <w:b w:val="0"/>
          <w:bCs w:val="0"/>
          <w:sz w:val="24"/>
          <w:szCs w:val="24"/>
        </w:rPr>
        <w:lastRenderedPageBreak/>
        <w:t xml:space="preserve">Schoon, I. (2021). Towards an Integrative Taxonomy of Social-Emotional Competences. Frontiers in psychology, 12, 515313. </w:t>
      </w:r>
      <w:hyperlink r:id="rId16" w:history="1">
        <w:r w:rsidRPr="007976F4">
          <w:rPr>
            <w:rStyle w:val="Hyperlink"/>
            <w:rFonts w:asciiTheme="majorBidi" w:eastAsiaTheme="majorEastAsia" w:hAnsiTheme="majorBidi"/>
            <w:b w:val="0"/>
            <w:bCs w:val="0"/>
            <w:sz w:val="24"/>
            <w:szCs w:val="24"/>
          </w:rPr>
          <w:t>https://doi.org/10.3389/fpsyg.2021.515313</w:t>
        </w:r>
      </w:hyperlink>
    </w:p>
    <w:p w14:paraId="22AD7599" w14:textId="77777777" w:rsidR="00E4368E" w:rsidRPr="007976F4" w:rsidRDefault="00E4368E" w:rsidP="00E4368E">
      <w:pPr>
        <w:pStyle w:val="Heading2"/>
        <w:spacing w:before="0" w:beforeAutospacing="0" w:after="0" w:afterAutospacing="0" w:line="480" w:lineRule="auto"/>
        <w:rPr>
          <w:rStyle w:val="Hyperlink"/>
          <w:rFonts w:asciiTheme="majorBidi" w:eastAsiaTheme="majorEastAsia" w:hAnsiTheme="majorBidi"/>
          <w:b w:val="0"/>
          <w:bCs w:val="0"/>
          <w:sz w:val="24"/>
          <w:szCs w:val="24"/>
        </w:rPr>
      </w:pPr>
    </w:p>
    <w:p w14:paraId="73853084" w14:textId="7DD32DA4"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Serebryakova, T. Y. A., Morozova, L. B., Kochneva, E. M., Zharova, D. V., Kostyleva, E. A., &amp; Kolarkova, O. G. (2016). Emotional Stability as a Condition of </w:t>
      </w:r>
      <w:del w:id="1892" w:author="Author">
        <w:r w:rsidRPr="007976F4" w:rsidDel="00152A12">
          <w:rPr>
            <w:rFonts w:asciiTheme="majorBidi" w:hAnsiTheme="majorBidi" w:cstheme="majorBidi"/>
            <w:sz w:val="24"/>
            <w:szCs w:val="24"/>
          </w:rPr>
          <w:delText xml:space="preserve">Students' </w:delText>
        </w:r>
      </w:del>
      <w:ins w:id="1893" w:author="Author">
        <w:r w:rsidR="00152A12" w:rsidRPr="007976F4">
          <w:rPr>
            <w:rFonts w:asciiTheme="majorBidi" w:hAnsiTheme="majorBidi" w:cstheme="majorBidi"/>
            <w:sz w:val="24"/>
            <w:szCs w:val="24"/>
          </w:rPr>
          <w:t>Students</w:t>
        </w:r>
        <w:r w:rsidR="00152A12">
          <w:rPr>
            <w:rFonts w:asciiTheme="majorBidi" w:hAnsiTheme="majorBidi" w:cstheme="majorBidi"/>
            <w:sz w:val="24"/>
            <w:szCs w:val="24"/>
          </w:rPr>
          <w:t>’</w:t>
        </w:r>
        <w:r w:rsidR="00152A12" w:rsidRPr="007976F4">
          <w:rPr>
            <w:rFonts w:asciiTheme="majorBidi" w:hAnsiTheme="majorBidi" w:cstheme="majorBidi"/>
            <w:sz w:val="24"/>
            <w:szCs w:val="24"/>
          </w:rPr>
          <w:t xml:space="preserve"> </w:t>
        </w:r>
      </w:ins>
      <w:r w:rsidRPr="007976F4">
        <w:rPr>
          <w:rFonts w:asciiTheme="majorBidi" w:hAnsiTheme="majorBidi" w:cstheme="majorBidi"/>
          <w:sz w:val="24"/>
          <w:szCs w:val="24"/>
        </w:rPr>
        <w:t xml:space="preserve">Adaptation to Studying in a Higher Educational Institution. </w:t>
      </w:r>
      <w:r w:rsidRPr="007976F4">
        <w:rPr>
          <w:rFonts w:asciiTheme="majorBidi" w:hAnsiTheme="majorBidi" w:cstheme="majorBidi"/>
          <w:i/>
          <w:iCs/>
          <w:sz w:val="24"/>
          <w:szCs w:val="24"/>
        </w:rPr>
        <w:t>International Journal of Environmental and Science Education, 11(15),</w:t>
      </w:r>
      <w:r w:rsidRPr="007976F4">
        <w:rPr>
          <w:rFonts w:asciiTheme="majorBidi" w:hAnsiTheme="majorBidi" w:cstheme="majorBidi"/>
          <w:sz w:val="24"/>
          <w:szCs w:val="24"/>
        </w:rPr>
        <w:t xml:space="preserve"> 7486-7494.</w:t>
      </w:r>
    </w:p>
    <w:p w14:paraId="57A33229"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2AC832A0" w14:textId="77777777" w:rsidR="00E4368E" w:rsidRPr="007976F4" w:rsidRDefault="00E4368E" w:rsidP="00E4368E">
      <w:pPr>
        <w:pStyle w:val="Heading2"/>
        <w:spacing w:before="0" w:beforeAutospacing="0" w:after="0" w:afterAutospacing="0" w:line="480" w:lineRule="auto"/>
        <w:jc w:val="both"/>
        <w:rPr>
          <w:rFonts w:asciiTheme="majorBidi" w:hAnsiTheme="majorBidi" w:cstheme="majorBidi"/>
          <w:b w:val="0"/>
          <w:bCs w:val="0"/>
          <w:sz w:val="24"/>
          <w:szCs w:val="24"/>
        </w:rPr>
      </w:pPr>
      <w:r w:rsidRPr="007976F4">
        <w:rPr>
          <w:rFonts w:asciiTheme="majorBidi" w:hAnsiTheme="majorBidi" w:cstheme="majorBidi"/>
          <w:b w:val="0"/>
          <w:bCs w:val="0"/>
          <w:sz w:val="24"/>
          <w:szCs w:val="24"/>
        </w:rPr>
        <w:t xml:space="preserve">Soffer-Vital, S. &amp; Finkelstein, I. (submitted). Unboxing the black box: Towards the New Campus which calls for Multi-Modality. </w:t>
      </w:r>
      <w:r w:rsidRPr="007976F4">
        <w:rPr>
          <w:rFonts w:asciiTheme="majorBidi" w:hAnsiTheme="majorBidi" w:cstheme="majorBidi"/>
          <w:b w:val="0"/>
          <w:bCs w:val="0"/>
          <w:i/>
          <w:iCs/>
          <w:sz w:val="24"/>
          <w:szCs w:val="24"/>
        </w:rPr>
        <w:t>Intercultural Education.</w:t>
      </w:r>
    </w:p>
    <w:p w14:paraId="5D4AF4E5"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1FA1EE0E"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Taborsky, B., &amp; Oliveira, R. F. (2012). Social competence: an evolutionary approach. </w:t>
      </w:r>
      <w:r w:rsidRPr="007976F4">
        <w:rPr>
          <w:rFonts w:asciiTheme="majorBidi" w:hAnsiTheme="majorBidi" w:cstheme="majorBidi"/>
          <w:i/>
          <w:iCs/>
          <w:sz w:val="24"/>
          <w:szCs w:val="24"/>
        </w:rPr>
        <w:t>Trends in ecology &amp; evolution, 27(12),</w:t>
      </w:r>
      <w:r w:rsidRPr="007976F4">
        <w:rPr>
          <w:rFonts w:asciiTheme="majorBidi" w:hAnsiTheme="majorBidi" w:cstheme="majorBidi"/>
          <w:sz w:val="24"/>
          <w:szCs w:val="24"/>
        </w:rPr>
        <w:t xml:space="preserve"> 679-688.</w:t>
      </w:r>
      <w:r w:rsidRPr="007976F4">
        <w:rPr>
          <w:rFonts w:asciiTheme="majorBidi" w:hAnsiTheme="majorBidi" w:cstheme="majorBidi"/>
          <w:sz w:val="24"/>
          <w:szCs w:val="24"/>
          <w:rtl/>
        </w:rPr>
        <w:t>‏‏</w:t>
      </w:r>
    </w:p>
    <w:p w14:paraId="2236420A"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169040E4"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Ruben, B. D. (1976). Assessing communication competency for intercultural adaptation. </w:t>
      </w:r>
      <w:r w:rsidRPr="007976F4">
        <w:rPr>
          <w:rFonts w:asciiTheme="majorBidi" w:hAnsiTheme="majorBidi" w:cstheme="majorBidi"/>
          <w:i/>
          <w:iCs/>
          <w:sz w:val="24"/>
          <w:szCs w:val="24"/>
        </w:rPr>
        <w:t>Group &amp; Organization Studies, 1(3),</w:t>
      </w:r>
      <w:r w:rsidRPr="007976F4">
        <w:rPr>
          <w:rFonts w:asciiTheme="majorBidi" w:hAnsiTheme="majorBidi" w:cstheme="majorBidi"/>
          <w:sz w:val="24"/>
          <w:szCs w:val="24"/>
        </w:rPr>
        <w:t xml:space="preserve"> 334-354.</w:t>
      </w:r>
      <w:r w:rsidRPr="007976F4">
        <w:rPr>
          <w:rFonts w:asciiTheme="majorBidi" w:hAnsiTheme="majorBidi" w:cs="Times New Roman"/>
          <w:sz w:val="24"/>
          <w:szCs w:val="24"/>
          <w:rtl/>
        </w:rPr>
        <w:t>‏</w:t>
      </w:r>
    </w:p>
    <w:p w14:paraId="37163AB4"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6AD6D6FE"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Wang, K. T., Heppner, P. P., Wang, L., &amp; Zhu, F. (2015). Cultural intelligence trajectories in new international students: Implications for the development of cross cultural competence. </w:t>
      </w:r>
      <w:r w:rsidRPr="007976F4">
        <w:rPr>
          <w:rFonts w:asciiTheme="majorBidi" w:hAnsiTheme="majorBidi" w:cstheme="majorBidi"/>
          <w:i/>
          <w:iCs/>
          <w:sz w:val="24"/>
          <w:szCs w:val="24"/>
        </w:rPr>
        <w:t>International Perspectives in Psychology: Research, Practice, Consultation, 4(1),</w:t>
      </w:r>
      <w:r w:rsidRPr="007976F4">
        <w:rPr>
          <w:rFonts w:asciiTheme="majorBidi" w:hAnsiTheme="majorBidi" w:cstheme="majorBidi"/>
          <w:sz w:val="24"/>
          <w:szCs w:val="24"/>
        </w:rPr>
        <w:t xml:space="preserve"> 51–65. </w:t>
      </w:r>
      <w:hyperlink r:id="rId17" w:history="1">
        <w:r w:rsidRPr="007976F4">
          <w:rPr>
            <w:rStyle w:val="Hyperlink"/>
            <w:rFonts w:asciiTheme="majorBidi" w:hAnsiTheme="majorBidi"/>
            <w:sz w:val="24"/>
            <w:szCs w:val="24"/>
          </w:rPr>
          <w:t>https://doi.org/10.1037/ipp0000027</w:t>
        </w:r>
      </w:hyperlink>
      <w:r w:rsidRPr="007976F4">
        <w:rPr>
          <w:rFonts w:asciiTheme="majorBidi" w:hAnsiTheme="majorBidi" w:cstheme="majorBidi"/>
          <w:sz w:val="24"/>
          <w:szCs w:val="24"/>
        </w:rPr>
        <w:t>.</w:t>
      </w:r>
    </w:p>
    <w:p w14:paraId="4F02B2AD"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58D7FF9"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Womble, J. C. (2007). </w:t>
      </w:r>
      <w:r w:rsidRPr="007976F4">
        <w:rPr>
          <w:rFonts w:asciiTheme="majorBidi" w:hAnsiTheme="majorBidi" w:cstheme="majorBidi"/>
          <w:i/>
          <w:iCs/>
          <w:sz w:val="24"/>
          <w:szCs w:val="24"/>
        </w:rPr>
        <w:t>E-learning: The Relationship Among Learner Satisfaction, Self-efficacy, and Usefulness.</w:t>
      </w:r>
      <w:r w:rsidRPr="007976F4">
        <w:rPr>
          <w:rFonts w:asciiTheme="majorBidi" w:hAnsiTheme="majorBidi" w:cstheme="majorBidi"/>
          <w:sz w:val="24"/>
          <w:szCs w:val="24"/>
        </w:rPr>
        <w:t xml:space="preserve"> (Doctoral dissertation), Alliant International University, San Diego.</w:t>
      </w:r>
    </w:p>
    <w:p w14:paraId="1073473B"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18058C2"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lastRenderedPageBreak/>
        <w:t xml:space="preserve">Valkenburg, P.M., &amp; Peter, J. (2008). Adolescents’ Identity Experiments on the Internet: Consequences for Social Competence and Self-Concept Unity. </w:t>
      </w:r>
      <w:r w:rsidRPr="007976F4">
        <w:rPr>
          <w:rFonts w:asciiTheme="majorBidi" w:hAnsiTheme="majorBidi" w:cstheme="majorBidi"/>
          <w:i/>
          <w:iCs/>
          <w:sz w:val="24"/>
          <w:szCs w:val="24"/>
        </w:rPr>
        <w:t>Communication Research, 35(2),</w:t>
      </w:r>
      <w:r w:rsidRPr="007976F4">
        <w:rPr>
          <w:rFonts w:asciiTheme="majorBidi" w:hAnsiTheme="majorBidi" w:cstheme="majorBidi"/>
          <w:sz w:val="24"/>
          <w:szCs w:val="24"/>
        </w:rPr>
        <w:t xml:space="preserve"> 208-231.</w:t>
      </w:r>
    </w:p>
    <w:p w14:paraId="23D9D867"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 </w:t>
      </w:r>
    </w:p>
    <w:p w14:paraId="774FBDA8" w14:textId="77777777"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4"/>
          <w:szCs w:val="24"/>
        </w:rPr>
        <w:t xml:space="preserve">Van der Zee, K. I., &amp; Van Oudenhoven, J. P. (2001). The Multicultural Personality Questionnaire: Reliability and validity of self-and other ratings of multicultural effectiveness. </w:t>
      </w:r>
      <w:r w:rsidRPr="007976F4">
        <w:rPr>
          <w:rFonts w:asciiTheme="majorBidi" w:hAnsiTheme="majorBidi" w:cstheme="majorBidi"/>
          <w:i/>
          <w:iCs/>
          <w:sz w:val="24"/>
          <w:szCs w:val="24"/>
        </w:rPr>
        <w:t>Journal of Research in Personality, 35(3),</w:t>
      </w:r>
      <w:r w:rsidRPr="007976F4">
        <w:rPr>
          <w:rFonts w:asciiTheme="majorBidi" w:hAnsiTheme="majorBidi" w:cstheme="majorBidi"/>
          <w:sz w:val="24"/>
          <w:szCs w:val="24"/>
        </w:rPr>
        <w:t xml:space="preserve"> 278-288.</w:t>
      </w:r>
    </w:p>
    <w:p w14:paraId="492BD8DB" w14:textId="77777777" w:rsidR="00E4368E" w:rsidRPr="007976F4" w:rsidRDefault="00E4368E" w:rsidP="00E4368E">
      <w:pPr>
        <w:bidi w:val="0"/>
        <w:spacing w:after="0" w:line="480" w:lineRule="auto"/>
        <w:jc w:val="both"/>
        <w:rPr>
          <w:rFonts w:asciiTheme="majorBidi" w:hAnsiTheme="majorBidi" w:cstheme="majorBidi"/>
          <w:sz w:val="24"/>
          <w:szCs w:val="24"/>
        </w:rPr>
      </w:pPr>
    </w:p>
    <w:p w14:paraId="322B2918" w14:textId="77777777" w:rsidR="00E4368E" w:rsidRPr="007976F4" w:rsidRDefault="00E4368E" w:rsidP="00E4368E">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r w:rsidRPr="007976F4">
        <w:rPr>
          <w:rFonts w:asciiTheme="majorBidi" w:eastAsia="Times New Roman" w:hAnsiTheme="majorBidi" w:cstheme="majorBidi"/>
          <w:color w:val="222222"/>
          <w:sz w:val="24"/>
          <w:szCs w:val="24"/>
          <w:bdr w:val="none" w:sz="0" w:space="0" w:color="auto" w:frame="1"/>
          <w:shd w:val="clear" w:color="auto" w:fill="FFFFFF"/>
        </w:rPr>
        <w:t>Van Oudenhoven, J. P. &amp; Van der Zee, K. I. (2002). Predicting multicultural effectiveness of international students: The Multicultural Personality Questionnaire. International Journal of Intercultural Relations, 26, 679-694.</w:t>
      </w:r>
    </w:p>
    <w:p w14:paraId="3CD447E6" w14:textId="77777777" w:rsidR="00E4368E" w:rsidRPr="007976F4" w:rsidRDefault="00E4368E" w:rsidP="00E4368E">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p>
    <w:p w14:paraId="36D715A7" w14:textId="77777777" w:rsidR="00E4368E" w:rsidRPr="007976F4" w:rsidRDefault="00E4368E" w:rsidP="00E4368E">
      <w:pPr>
        <w:shd w:val="clear" w:color="auto" w:fill="FFFFFF"/>
        <w:bidi w:val="0"/>
        <w:spacing w:after="0" w:line="480" w:lineRule="auto"/>
        <w:jc w:val="both"/>
        <w:textAlignment w:val="baseline"/>
        <w:rPr>
          <w:rFonts w:asciiTheme="majorBidi" w:eastAsia="Times New Roman" w:hAnsiTheme="majorBidi" w:cstheme="majorBidi"/>
          <w:color w:val="222222"/>
          <w:sz w:val="24"/>
          <w:szCs w:val="24"/>
          <w:bdr w:val="none" w:sz="0" w:space="0" w:color="auto" w:frame="1"/>
          <w:shd w:val="clear" w:color="auto" w:fill="FFFFFF"/>
        </w:rPr>
      </w:pPr>
      <w:r w:rsidRPr="007976F4">
        <w:rPr>
          <w:rFonts w:asciiTheme="majorBidi" w:eastAsia="Times New Roman" w:hAnsiTheme="majorBidi" w:cstheme="majorBidi"/>
          <w:color w:val="222222"/>
          <w:sz w:val="24"/>
          <w:szCs w:val="24"/>
          <w:bdr w:val="none" w:sz="0" w:space="0" w:color="auto" w:frame="1"/>
          <w:shd w:val="clear" w:color="auto" w:fill="FFFFFF"/>
        </w:rPr>
        <w:t xml:space="preserve">Vincent, C., Spaulding, S., &amp; Tobin, T. J. (2010). A reexamination of the psychometric properties of the school-wide evaluation tool (SET). </w:t>
      </w:r>
      <w:r w:rsidRPr="007976F4">
        <w:rPr>
          <w:rFonts w:asciiTheme="majorBidi" w:eastAsia="Times New Roman" w:hAnsiTheme="majorBidi" w:cstheme="majorBidi"/>
          <w:i/>
          <w:iCs/>
          <w:color w:val="222222"/>
          <w:sz w:val="24"/>
          <w:szCs w:val="24"/>
          <w:bdr w:val="none" w:sz="0" w:space="0" w:color="auto" w:frame="1"/>
          <w:shd w:val="clear" w:color="auto" w:fill="FFFFFF"/>
        </w:rPr>
        <w:t>Journal of Positive Behavior Interventions, 12(3),</w:t>
      </w:r>
      <w:r w:rsidRPr="007976F4">
        <w:rPr>
          <w:rFonts w:asciiTheme="majorBidi" w:eastAsia="Times New Roman" w:hAnsiTheme="majorBidi" w:cstheme="majorBidi"/>
          <w:color w:val="222222"/>
          <w:sz w:val="24"/>
          <w:szCs w:val="24"/>
          <w:bdr w:val="none" w:sz="0" w:space="0" w:color="auto" w:frame="1"/>
          <w:shd w:val="clear" w:color="auto" w:fill="FFFFFF"/>
        </w:rPr>
        <w:t xml:space="preserve"> 161-179.</w:t>
      </w:r>
      <w:r w:rsidRPr="007976F4">
        <w:rPr>
          <w:rFonts w:asciiTheme="majorBidi" w:eastAsia="Times New Roman" w:hAnsiTheme="majorBidi" w:cs="Times New Roman"/>
          <w:color w:val="222222"/>
          <w:sz w:val="24"/>
          <w:szCs w:val="24"/>
          <w:bdr w:val="none" w:sz="0" w:space="0" w:color="auto" w:frame="1"/>
          <w:shd w:val="clear" w:color="auto" w:fill="FFFFFF"/>
          <w:rtl/>
        </w:rPr>
        <w:t>‏</w:t>
      </w:r>
    </w:p>
    <w:p w14:paraId="42C35C9D" w14:textId="74666C00" w:rsidR="00E4368E" w:rsidRPr="007976F4" w:rsidRDefault="00E4368E" w:rsidP="00E4368E">
      <w:pPr>
        <w:bidi w:val="0"/>
        <w:spacing w:after="0" w:line="480" w:lineRule="auto"/>
        <w:jc w:val="both"/>
        <w:rPr>
          <w:rFonts w:asciiTheme="majorBidi" w:hAnsiTheme="majorBidi" w:cstheme="majorBidi"/>
          <w:sz w:val="24"/>
          <w:szCs w:val="24"/>
        </w:rPr>
      </w:pPr>
      <w:r w:rsidRPr="007976F4">
        <w:rPr>
          <w:rFonts w:asciiTheme="majorBidi" w:hAnsiTheme="majorBidi" w:cstheme="majorBidi"/>
          <w:sz w:val="28"/>
          <w:szCs w:val="28"/>
          <w:rtl/>
        </w:rPr>
        <w:t>‏</w:t>
      </w:r>
    </w:p>
    <w:p w14:paraId="259C6911" w14:textId="77777777" w:rsidR="009663DD" w:rsidRPr="007976F4" w:rsidRDefault="009663DD" w:rsidP="009663DD">
      <w:pPr>
        <w:bidi w:val="0"/>
        <w:spacing w:after="0" w:line="480" w:lineRule="auto"/>
        <w:jc w:val="both"/>
        <w:rPr>
          <w:rFonts w:asciiTheme="majorBidi" w:hAnsiTheme="majorBidi" w:cstheme="majorBidi"/>
          <w:sz w:val="24"/>
          <w:szCs w:val="24"/>
        </w:rPr>
      </w:pPr>
    </w:p>
    <w:p w14:paraId="7C776553" w14:textId="77777777" w:rsidR="009663DD" w:rsidRPr="00961282" w:rsidRDefault="009663DD" w:rsidP="009663DD">
      <w:pPr>
        <w:bidi w:val="0"/>
        <w:rPr>
          <w:rFonts w:ascii="Times New Roman" w:hAnsi="Times New Roman" w:cs="Times New Roman"/>
        </w:rPr>
      </w:pPr>
    </w:p>
    <w:p w14:paraId="7A53E105" w14:textId="77777777" w:rsidR="001E0E52" w:rsidRPr="00451A0B" w:rsidRDefault="001E0E52" w:rsidP="009663DD">
      <w:pPr>
        <w:bidi w:val="0"/>
        <w:spacing w:after="0" w:line="480" w:lineRule="auto"/>
        <w:jc w:val="both"/>
        <w:rPr>
          <w:rFonts w:asciiTheme="majorBidi" w:hAnsiTheme="majorBidi" w:cstheme="majorBidi"/>
          <w:sz w:val="24"/>
          <w:szCs w:val="24"/>
        </w:rPr>
      </w:pPr>
    </w:p>
    <w:sectPr w:rsidR="001E0E52" w:rsidRPr="00451A0B" w:rsidSect="0033789A">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Author" w:initials="A">
    <w:p w14:paraId="3D7AF29D" w14:textId="20BF8BE0" w:rsidR="00767C34" w:rsidRDefault="00767C34" w:rsidP="00767C34">
      <w:pPr>
        <w:pStyle w:val="CommentText"/>
        <w:bidi w:val="0"/>
      </w:pPr>
      <w:r>
        <w:rPr>
          <w:rStyle w:val="CommentReference"/>
        </w:rPr>
        <w:annotationRef/>
      </w:r>
      <w:r w:rsidR="0033789A">
        <w:t>Is it</w:t>
      </w:r>
      <w:r>
        <w:t xml:space="preserve"> one campus or multiple campuses</w:t>
      </w:r>
      <w:r w:rsidR="0033789A">
        <w:t>?</w:t>
      </w:r>
    </w:p>
  </w:comment>
  <w:comment w:id="95" w:author="Author" w:initials="A">
    <w:p w14:paraId="37B21B65" w14:textId="3347DEB2" w:rsidR="00E05BC6" w:rsidRDefault="00E05BC6" w:rsidP="00E05BC6">
      <w:pPr>
        <w:pStyle w:val="CommentText"/>
        <w:bidi w:val="0"/>
      </w:pPr>
      <w:r>
        <w:rPr>
          <w:rStyle w:val="CommentReference"/>
        </w:rPr>
        <w:annotationRef/>
      </w:r>
      <w:r>
        <w:t xml:space="preserve">I deleted the acronym SEI because it only appears here and not used again in the document. </w:t>
      </w:r>
    </w:p>
  </w:comment>
  <w:comment w:id="147" w:author="Author" w:initials="A">
    <w:p w14:paraId="68044003" w14:textId="1AF98E2F" w:rsidR="004A3E44" w:rsidRDefault="004A3E44" w:rsidP="004A3E44">
      <w:pPr>
        <w:pStyle w:val="CommentText"/>
        <w:bidi w:val="0"/>
      </w:pPr>
      <w:r>
        <w:rPr>
          <w:rStyle w:val="CommentReference"/>
        </w:rPr>
        <w:annotationRef/>
      </w:r>
      <w:r>
        <w:t xml:space="preserve">Consider removing the numbers from this list, and just listing the five competencies. </w:t>
      </w:r>
    </w:p>
  </w:comment>
  <w:comment w:id="160" w:author="Author" w:initials="A">
    <w:p w14:paraId="0048F757" w14:textId="7781B9B8" w:rsidR="004A3E44" w:rsidRDefault="004A3E44" w:rsidP="004A3E44">
      <w:pPr>
        <w:pStyle w:val="CommentText"/>
        <w:bidi w:val="0"/>
      </w:pPr>
      <w:r>
        <w:rPr>
          <w:rStyle w:val="CommentReference"/>
        </w:rPr>
        <w:annotationRef/>
      </w:r>
      <w:r>
        <w:t xml:space="preserve">As in CASEL 2020 – the word “responsible” appears here. </w:t>
      </w:r>
    </w:p>
  </w:comment>
  <w:comment w:id="166" w:author="Author" w:initials="A">
    <w:p w14:paraId="61A1BC89" w14:textId="759413F0" w:rsidR="005F5678" w:rsidRDefault="005F5678" w:rsidP="005F5678">
      <w:pPr>
        <w:bidi w:val="0"/>
        <w:jc w:val="right"/>
      </w:pPr>
      <w:r>
        <w:rPr>
          <w:rStyle w:val="CommentReference"/>
        </w:rPr>
        <w:annotationRef/>
      </w:r>
      <w:r>
        <w:t>I think that the emphasis here is on the core competencies and not on th</w:t>
      </w:r>
      <w:r w:rsidR="0033789A">
        <w:t>eir</w:t>
      </w:r>
      <w:r>
        <w:t xml:space="preserve"> place on the list, and therefore highlighted the title of each competency rather than “the first..” “the second” etc.</w:t>
      </w:r>
    </w:p>
    <w:p w14:paraId="0986A54B" w14:textId="3F8F1525" w:rsidR="00730AB2" w:rsidRPr="00EC2215" w:rsidRDefault="00730AB2" w:rsidP="00730AB2">
      <w:pPr>
        <w:bidi w:val="0"/>
        <w:jc w:val="right"/>
      </w:pPr>
      <w:r>
        <w:t xml:space="preserve">It might be better to present the information in this paragraph as a numbered/ or bullet-point list. </w:t>
      </w:r>
    </w:p>
    <w:p w14:paraId="67200BE0" w14:textId="14CAC1FE" w:rsidR="005F5678" w:rsidRDefault="005F5678" w:rsidP="005F5678">
      <w:pPr>
        <w:pStyle w:val="CommentText"/>
        <w:bidi w:val="0"/>
        <w:jc w:val="both"/>
      </w:pPr>
    </w:p>
  </w:comment>
  <w:comment w:id="308" w:author="Author" w:initials="A">
    <w:p w14:paraId="153CE0F5" w14:textId="14D5821E" w:rsidR="00A64EFA" w:rsidRDefault="00A64EFA" w:rsidP="00A64EFA">
      <w:pPr>
        <w:pStyle w:val="CommentText"/>
        <w:bidi w:val="0"/>
      </w:pPr>
      <w:r>
        <w:rPr>
          <w:rStyle w:val="CommentReference"/>
        </w:rPr>
        <w:annotationRef/>
      </w:r>
      <w:r>
        <w:t xml:space="preserve">The next sentences were deleted because they also appeared in a previous paragraph. </w:t>
      </w:r>
    </w:p>
  </w:comment>
  <w:comment w:id="513" w:author="Author" w:initials="A">
    <w:p w14:paraId="12141515" w14:textId="77777777" w:rsidR="00F24ADE" w:rsidRDefault="00F24ADE" w:rsidP="00F24ADE">
      <w:pPr>
        <w:pStyle w:val="CommentText"/>
        <w:bidi w:val="0"/>
      </w:pPr>
      <w:r>
        <w:rPr>
          <w:rStyle w:val="CommentReference"/>
        </w:rPr>
        <w:annotationRef/>
      </w:r>
      <w:r>
        <w:t>Is this your opinion or should a reference be added here?</w:t>
      </w:r>
    </w:p>
  </w:comment>
  <w:comment w:id="560" w:author="Author" w:initials="A">
    <w:p w14:paraId="27798259" w14:textId="77777777" w:rsidR="00F24ADE" w:rsidRDefault="00F24ADE" w:rsidP="00F24ADE">
      <w:pPr>
        <w:pStyle w:val="CommentText"/>
        <w:bidi w:val="0"/>
      </w:pPr>
      <w:r>
        <w:rPr>
          <w:rStyle w:val="CommentReference"/>
        </w:rPr>
        <w:annotationRef/>
      </w:r>
      <w:r>
        <w:t xml:space="preserve">Do you mean ‘loosely defined’? I deleted the word ‘fluid’, I am not sure what it means in this context. </w:t>
      </w:r>
    </w:p>
  </w:comment>
  <w:comment w:id="569" w:author="Author" w:initials="A">
    <w:p w14:paraId="7B8A6140" w14:textId="77777777" w:rsidR="00F24ADE" w:rsidRDefault="00F24ADE" w:rsidP="00F24ADE">
      <w:pPr>
        <w:pStyle w:val="CommentText"/>
        <w:bidi w:val="0"/>
      </w:pPr>
      <w:r>
        <w:rPr>
          <w:rStyle w:val="CommentReference"/>
        </w:rPr>
        <w:annotationRef/>
      </w:r>
      <w:r>
        <w:t xml:space="preserve">I don’t understand what you mean by ‘other interpretations’ – do you mean other definitions to intercultural competence? </w:t>
      </w:r>
    </w:p>
  </w:comment>
  <w:comment w:id="571" w:author="Author" w:initials="A">
    <w:p w14:paraId="06C1DB0D" w14:textId="77777777" w:rsidR="00F24ADE" w:rsidRDefault="00F24ADE" w:rsidP="00F24ADE">
      <w:pPr>
        <w:pStyle w:val="CommentText"/>
        <w:bidi w:val="0"/>
      </w:pPr>
      <w:r>
        <w:rPr>
          <w:rStyle w:val="CommentReference"/>
        </w:rPr>
        <w:annotationRef/>
      </w:r>
      <w:r>
        <w:t xml:space="preserve">I am not sure that this is correct. The use of the terms ‘definition’ and ‘interpretation’ is a bit confusing. </w:t>
      </w:r>
    </w:p>
  </w:comment>
  <w:comment w:id="695" w:author="Author" w:initials="A">
    <w:p w14:paraId="020EFD9B" w14:textId="77777777" w:rsidR="00F24ADE" w:rsidRDefault="00F24ADE" w:rsidP="00F24ADE">
      <w:pPr>
        <w:pStyle w:val="CommentText"/>
        <w:bidi w:val="0"/>
      </w:pPr>
      <w:r>
        <w:rPr>
          <w:rStyle w:val="CommentReference"/>
        </w:rPr>
        <w:annotationRef/>
      </w:r>
      <w:r>
        <w:t xml:space="preserve">I am not sure I understand the sentence. Do you mean higher education is limited because it stresses knowledge, skill, and competencies and does not acknowledge the need for SEL? </w:t>
      </w:r>
    </w:p>
  </w:comment>
  <w:comment w:id="711" w:author="Author" w:initials="A">
    <w:p w14:paraId="1423C627" w14:textId="77777777" w:rsidR="00F24ADE" w:rsidRDefault="00F24ADE" w:rsidP="00F24ADE">
      <w:pPr>
        <w:pStyle w:val="CommentText"/>
        <w:bidi w:val="0"/>
      </w:pPr>
      <w:r>
        <w:rPr>
          <w:rStyle w:val="CommentReference"/>
        </w:rPr>
        <w:annotationRef/>
      </w:r>
      <w:r>
        <w:t xml:space="preserve">This is unclear. Was there a study about the contribution of background knowledge in biology and self-efficacy to test results? More information is required (and a reference). </w:t>
      </w:r>
    </w:p>
  </w:comment>
  <w:comment w:id="712" w:author="Author" w:initials="A">
    <w:p w14:paraId="0E24E043" w14:textId="42927E30" w:rsidR="00F61BA9" w:rsidRDefault="00F61BA9">
      <w:pPr>
        <w:pStyle w:val="CommentText"/>
      </w:pPr>
      <w:r>
        <w:rPr>
          <w:rStyle w:val="CommentReference"/>
        </w:rPr>
        <w:annotationRef/>
      </w:r>
      <w:r>
        <w:t>I suggest just deleting this.</w:t>
      </w:r>
    </w:p>
  </w:comment>
  <w:comment w:id="787" w:author="Author" w:initials="A">
    <w:p w14:paraId="3B758B68" w14:textId="1658909A" w:rsidR="00F24ADE" w:rsidRDefault="00F24ADE" w:rsidP="00F24ADE">
      <w:pPr>
        <w:pStyle w:val="CommentText"/>
        <w:bidi w:val="0"/>
      </w:pPr>
      <w:r>
        <w:rPr>
          <w:rStyle w:val="CommentReference"/>
        </w:rPr>
        <w:annotationRef/>
      </w:r>
      <w:r>
        <w:t xml:space="preserve">This part of the sentence is not clear. Do you mean ‘valuable for developing learning skills’? </w:t>
      </w:r>
      <w:r w:rsidR="00CA4313">
        <w:rPr>
          <w:rFonts w:hint="cs"/>
        </w:rPr>
        <w:t>P</w:t>
      </w:r>
      <w:r w:rsidR="00CA4313">
        <w:t xml:space="preserve">erhaps replace with “CSCL has shown to be a valuable </w:t>
      </w:r>
      <w:r w:rsidR="005B1EC9">
        <w:t xml:space="preserve">learning </w:t>
      </w:r>
      <w:r w:rsidR="00CA4313">
        <w:t>tool</w:t>
      </w:r>
      <w:r w:rsidR="005B1EC9">
        <w:t>, often surpassing the performance of more conventional academic learning”</w:t>
      </w:r>
    </w:p>
  </w:comment>
  <w:comment w:id="831" w:author="Author" w:initials="A">
    <w:p w14:paraId="2771D8F8" w14:textId="77777777" w:rsidR="00F24ADE" w:rsidRDefault="00F24ADE" w:rsidP="00F24ADE">
      <w:pPr>
        <w:pStyle w:val="CommentText"/>
        <w:bidi w:val="0"/>
      </w:pPr>
      <w:r>
        <w:rPr>
          <w:rStyle w:val="CommentReference"/>
        </w:rPr>
        <w:annotationRef/>
      </w:r>
      <w:r>
        <w:t>Experience in what?</w:t>
      </w:r>
    </w:p>
  </w:comment>
  <w:comment w:id="838" w:author="Author" w:initials="A">
    <w:p w14:paraId="559D60CF" w14:textId="77777777" w:rsidR="00F24ADE" w:rsidRDefault="00F24ADE" w:rsidP="00F24ADE">
      <w:pPr>
        <w:pStyle w:val="CommentText"/>
        <w:bidi w:val="0"/>
      </w:pPr>
      <w:r>
        <w:rPr>
          <w:rStyle w:val="CommentReference"/>
        </w:rPr>
        <w:annotationRef/>
      </w:r>
      <w:r>
        <w:t xml:space="preserve">This paragraph appears to be a personal account of the authors’ experiences during the pandemic. Perhaps it should be explicitly declared somewhere in the paragraph. </w:t>
      </w:r>
    </w:p>
  </w:comment>
  <w:comment w:id="901" w:author="Author" w:initials="A">
    <w:p w14:paraId="1197C051" w14:textId="77777777" w:rsidR="00F24ADE" w:rsidRDefault="00F24ADE" w:rsidP="00F24ADE">
      <w:pPr>
        <w:pStyle w:val="CommentText"/>
        <w:bidi w:val="0"/>
      </w:pPr>
      <w:r>
        <w:rPr>
          <w:rStyle w:val="CommentReference"/>
        </w:rPr>
        <w:annotationRef/>
      </w:r>
      <w:r>
        <w:t xml:space="preserve">I think this sentence includes all the information presented in the previous sentence, and therefore I deleted the previous sentence. </w:t>
      </w:r>
    </w:p>
  </w:comment>
  <w:comment w:id="1012" w:author="Author" w:initials="A">
    <w:p w14:paraId="05B9921C" w14:textId="77777777" w:rsidR="00F24ADE" w:rsidRDefault="00F24ADE" w:rsidP="00F24ADE">
      <w:pPr>
        <w:pStyle w:val="CommentText"/>
        <w:bidi w:val="0"/>
      </w:pPr>
      <w:r>
        <w:rPr>
          <w:rStyle w:val="CommentReference"/>
        </w:rPr>
        <w:annotationRef/>
      </w:r>
      <w:r>
        <w:t>I am not familiar with the style of assigning a letter to each variable.</w:t>
      </w:r>
    </w:p>
  </w:comment>
  <w:comment w:id="1013" w:author="Author" w:initials="A">
    <w:p w14:paraId="3B26F5DE" w14:textId="7043317B" w:rsidR="00F24ADE" w:rsidRDefault="00F24ADE" w:rsidP="00F24ADE">
      <w:pPr>
        <w:pStyle w:val="CommentText"/>
        <w:bidi w:val="0"/>
      </w:pPr>
      <w:r>
        <w:rPr>
          <w:rStyle w:val="CommentReference"/>
        </w:rPr>
        <w:annotationRef/>
      </w:r>
      <w:r>
        <w:t>I have slightly changed the wording of the hypotheses</w:t>
      </w:r>
      <w:r w:rsidR="004C11AB">
        <w:t xml:space="preserve">, and used </w:t>
      </w:r>
      <w:r>
        <w:t xml:space="preserve"> “positively associated’ </w:t>
      </w:r>
      <w:r w:rsidR="004C11AB">
        <w:t xml:space="preserve">to </w:t>
      </w:r>
      <w:r>
        <w:t>indicate that (a) is higher when (b) is higher (and (a) is lower when (b) is lower).</w:t>
      </w:r>
    </w:p>
  </w:comment>
  <w:comment w:id="1014" w:author="Author" w:initials="A">
    <w:p w14:paraId="60B31A3E" w14:textId="77777777" w:rsidR="00F24ADE" w:rsidRDefault="00F24ADE" w:rsidP="00F24ADE">
      <w:pPr>
        <w:pStyle w:val="CommentText"/>
        <w:bidi w:val="0"/>
      </w:pPr>
      <w:r>
        <w:rPr>
          <w:rStyle w:val="CommentReference"/>
        </w:rPr>
        <w:annotationRef/>
      </w:r>
      <w:r>
        <w:t>Shouldn’t this be a separate hypothesis?</w:t>
      </w:r>
    </w:p>
    <w:p w14:paraId="52029922" w14:textId="77777777" w:rsidR="00F24ADE" w:rsidRDefault="00F24ADE" w:rsidP="00F24ADE">
      <w:pPr>
        <w:pStyle w:val="CommentText"/>
        <w:bidi w:val="0"/>
      </w:pPr>
      <w:r>
        <w:t xml:space="preserve">I changed the wording a bit to make it clearer. </w:t>
      </w:r>
    </w:p>
  </w:comment>
  <w:comment w:id="1023" w:author="Author" w:initials="A">
    <w:p w14:paraId="3CD3961E" w14:textId="77777777" w:rsidR="007B2A03" w:rsidRDefault="007B2A03" w:rsidP="00B17922">
      <w:pPr>
        <w:pStyle w:val="CommentText"/>
        <w:bidi w:val="0"/>
      </w:pPr>
      <w:r>
        <w:rPr>
          <w:rStyle w:val="CommentReference"/>
        </w:rPr>
        <w:annotationRef/>
      </w:r>
      <w:r>
        <w:t xml:space="preserve">The voluntary recruitment is mentioned again below. </w:t>
      </w:r>
    </w:p>
  </w:comment>
  <w:comment w:id="1030" w:author="Author" w:initials="A">
    <w:p w14:paraId="13BCD14A" w14:textId="51C63962" w:rsidR="00B17922" w:rsidRDefault="00B17922" w:rsidP="00B17922">
      <w:pPr>
        <w:pStyle w:val="CommentText"/>
        <w:bidi w:val="0"/>
      </w:pPr>
      <w:r>
        <w:rPr>
          <w:rStyle w:val="CommentReference"/>
        </w:rPr>
        <w:annotationRef/>
      </w:r>
      <w:r>
        <w:t>Was it one campus or several campuses?</w:t>
      </w:r>
    </w:p>
  </w:comment>
  <w:comment w:id="1040" w:author="Author" w:initials="A">
    <w:p w14:paraId="66AF7375" w14:textId="171ED00C" w:rsidR="007B2A03" w:rsidRDefault="007B2A03" w:rsidP="00B17922">
      <w:pPr>
        <w:pStyle w:val="CommentText"/>
        <w:bidi w:val="0"/>
      </w:pPr>
      <w:r>
        <w:rPr>
          <w:rStyle w:val="CommentReference"/>
        </w:rPr>
        <w:annotationRef/>
      </w:r>
      <w:r>
        <w:t xml:space="preserve">I don’t understand what ‘random’ means here. There was no randomization step, and all the students completed the same questionaries. </w:t>
      </w:r>
      <w:r w:rsidR="005B1EC9">
        <w:t>Perhaps the sample sourcing was randomized?</w:t>
      </w:r>
      <w:r w:rsidR="00D33A35">
        <w:t xml:space="preserve"> In which case we may want to write that “the student sample sourcing was randomized, and the participation was voluntary.” </w:t>
      </w:r>
      <w:r w:rsidR="005B1EC9">
        <w:t xml:space="preserve"> </w:t>
      </w:r>
    </w:p>
  </w:comment>
  <w:comment w:id="1045" w:author="Author" w:initials="A">
    <w:p w14:paraId="73ED41B1" w14:textId="77777777" w:rsidR="007B2A03" w:rsidRDefault="007B2A03" w:rsidP="00B17922">
      <w:pPr>
        <w:pStyle w:val="CommentText"/>
        <w:bidi w:val="0"/>
      </w:pPr>
      <w:r>
        <w:rPr>
          <w:rStyle w:val="CommentReference"/>
        </w:rPr>
        <w:annotationRef/>
      </w:r>
      <w:r>
        <w:t>I am not sure what this means.</w:t>
      </w:r>
    </w:p>
  </w:comment>
  <w:comment w:id="1090" w:author="Author" w:initials="A">
    <w:p w14:paraId="6FFE1C9B" w14:textId="77777777" w:rsidR="007B2A03" w:rsidRDefault="007B2A03" w:rsidP="00B17922">
      <w:pPr>
        <w:pStyle w:val="CommentText"/>
        <w:bidi w:val="0"/>
      </w:pPr>
      <w:r>
        <w:rPr>
          <w:rStyle w:val="CommentReference"/>
        </w:rPr>
        <w:annotationRef/>
      </w:r>
      <w:r>
        <w:t xml:space="preserve">This section was written in the future tense. The standard approach is to write the methods in the past tense, because the study has already been completed using the methods described here. </w:t>
      </w:r>
    </w:p>
    <w:p w14:paraId="029C6983" w14:textId="77777777" w:rsidR="007B2A03" w:rsidRDefault="007B2A03" w:rsidP="007B2A03">
      <w:pPr>
        <w:pStyle w:val="CommentText"/>
      </w:pPr>
    </w:p>
    <w:p w14:paraId="45887C2A" w14:textId="77777777" w:rsidR="007B2A03" w:rsidRDefault="007B2A03" w:rsidP="00B17922">
      <w:pPr>
        <w:pStyle w:val="CommentText"/>
        <w:bidi w:val="0"/>
      </w:pPr>
      <w:r>
        <w:t xml:space="preserve">I deleted these paragraphs because they listed the questionnaires twice. I don’t think this is needed, because the questionnaires are listed below.  </w:t>
      </w:r>
    </w:p>
  </w:comment>
  <w:comment w:id="1110" w:author="Author" w:initials="A">
    <w:p w14:paraId="20102C3B" w14:textId="77777777" w:rsidR="007B2A03" w:rsidRDefault="007B2A03" w:rsidP="00B17922">
      <w:pPr>
        <w:pStyle w:val="CommentText"/>
        <w:bidi w:val="0"/>
      </w:pPr>
      <w:r>
        <w:rPr>
          <w:rStyle w:val="CommentReference"/>
        </w:rPr>
        <w:annotationRef/>
      </w:r>
      <w:r>
        <w:t>This sentence now appears in the paragraph that describes this questionnaire (point 5).</w:t>
      </w:r>
    </w:p>
  </w:comment>
  <w:comment w:id="1187" w:author="Author" w:initials="A">
    <w:p w14:paraId="277D9D2A" w14:textId="77777777" w:rsidR="007B2A03" w:rsidRDefault="007B2A03" w:rsidP="00B17922">
      <w:pPr>
        <w:pStyle w:val="CommentText"/>
        <w:bidi w:val="0"/>
      </w:pPr>
      <w:r>
        <w:rPr>
          <w:rStyle w:val="CommentReference"/>
        </w:rPr>
        <w:annotationRef/>
      </w:r>
      <w:r>
        <w:t>Should it be Cronbach’s alpha?</w:t>
      </w:r>
    </w:p>
  </w:comment>
  <w:comment w:id="1201" w:author="Author" w:initials="A">
    <w:p w14:paraId="190323E9" w14:textId="77777777" w:rsidR="007B2A03" w:rsidRDefault="007B2A03" w:rsidP="00B17922">
      <w:pPr>
        <w:pStyle w:val="CommentText"/>
        <w:bidi w:val="0"/>
      </w:pPr>
      <w:r>
        <w:rPr>
          <w:rStyle w:val="CommentReference"/>
        </w:rPr>
        <w:annotationRef/>
      </w:r>
      <w:r>
        <w:t>See comment above.</w:t>
      </w:r>
    </w:p>
  </w:comment>
  <w:comment w:id="1214" w:author="Author" w:initials="A">
    <w:p w14:paraId="28855858" w14:textId="77777777" w:rsidR="007B2A03" w:rsidRDefault="007B2A03" w:rsidP="00B17922">
      <w:pPr>
        <w:pStyle w:val="CommentText"/>
        <w:bidi w:val="0"/>
      </w:pPr>
      <w:r>
        <w:rPr>
          <w:rStyle w:val="CommentReference"/>
        </w:rPr>
        <w:annotationRef/>
      </w:r>
      <w:r>
        <w:t>Is it novel? It is from 2008.</w:t>
      </w:r>
    </w:p>
  </w:comment>
  <w:comment w:id="1273" w:author="Author" w:initials="A">
    <w:p w14:paraId="1E9AF260" w14:textId="643B0462" w:rsidR="007B2A03" w:rsidRDefault="007B2A03" w:rsidP="00B17922">
      <w:pPr>
        <w:pStyle w:val="CommentText"/>
        <w:bidi w:val="0"/>
      </w:pPr>
      <w:r>
        <w:rPr>
          <w:rStyle w:val="CommentReference"/>
        </w:rPr>
        <w:annotationRef/>
      </w:r>
      <w:r>
        <w:t xml:space="preserve">Is this remote learning? What is ‘a computer </w:t>
      </w:r>
      <w:r w:rsidR="00B17922">
        <w:t>environment</w:t>
      </w:r>
      <w:r>
        <w:t>’?</w:t>
      </w:r>
    </w:p>
  </w:comment>
  <w:comment w:id="1296" w:author="Author" w:initials="A">
    <w:p w14:paraId="39510E83" w14:textId="77777777" w:rsidR="007B2A03" w:rsidRDefault="007B2A03" w:rsidP="00B17922">
      <w:pPr>
        <w:pStyle w:val="CommentText"/>
        <w:bidi w:val="0"/>
      </w:pPr>
      <w:r>
        <w:rPr>
          <w:rStyle w:val="CommentReference"/>
        </w:rPr>
        <w:annotationRef/>
      </w:r>
      <w:r>
        <w:t xml:space="preserve">This sentence originally appeared in the second paragraph under “Instruments and procedures’. It is not clear if the qualitative analysis was part of the study or it will be performed in a future study. </w:t>
      </w:r>
    </w:p>
  </w:comment>
  <w:comment w:id="1302" w:author="Author" w:initials="A">
    <w:p w14:paraId="75A695EC" w14:textId="77777777" w:rsidR="007B2A03" w:rsidRDefault="007B2A03" w:rsidP="00B17922">
      <w:pPr>
        <w:pStyle w:val="CommentText"/>
        <w:bidi w:val="0"/>
      </w:pPr>
      <w:r>
        <w:rPr>
          <w:rStyle w:val="CommentReference"/>
        </w:rPr>
        <w:annotationRef/>
      </w:r>
      <w:r>
        <w:t xml:space="preserve">Should it be Cronbach’s alpha? </w:t>
      </w:r>
    </w:p>
  </w:comment>
  <w:comment w:id="1323" w:author="Author" w:initials="A">
    <w:p w14:paraId="2E8DC3D5" w14:textId="77777777" w:rsidR="007B2A03" w:rsidRDefault="007B2A03" w:rsidP="00B17922">
      <w:pPr>
        <w:pStyle w:val="CommentText"/>
        <w:bidi w:val="0"/>
      </w:pPr>
      <w:r>
        <w:rPr>
          <w:rStyle w:val="CommentReference"/>
        </w:rPr>
        <w:annotationRef/>
      </w:r>
      <w:r>
        <w:t xml:space="preserve">I am not sure this is consistent with the Results section. </w:t>
      </w:r>
    </w:p>
  </w:comment>
  <w:comment w:id="1343" w:author="Author" w:initials="A">
    <w:p w14:paraId="50D3996C" w14:textId="77777777" w:rsidR="007B2A03" w:rsidRDefault="007B2A03" w:rsidP="00B17922">
      <w:pPr>
        <w:pStyle w:val="CommentText"/>
        <w:bidi w:val="0"/>
      </w:pPr>
      <w:r>
        <w:rPr>
          <w:rStyle w:val="CommentReference"/>
        </w:rPr>
        <w:annotationRef/>
      </w:r>
      <w:r>
        <w:t xml:space="preserve">I am not sure I understand this sentence. ‘The interaction between…..on SEL…’ does not seem right. Please check that the change from ‘on SEL” to ‘and SEL’ is correct. </w:t>
      </w:r>
    </w:p>
  </w:comment>
  <w:comment w:id="1351" w:author="Author" w:initials="A">
    <w:p w14:paraId="5648A627" w14:textId="3CCCBB8B" w:rsidR="00A72AC6" w:rsidRDefault="00A72AC6" w:rsidP="00B17922">
      <w:pPr>
        <w:pStyle w:val="CommentText"/>
        <w:bidi w:val="0"/>
      </w:pPr>
      <w:r>
        <w:rPr>
          <w:rStyle w:val="CommentReference"/>
        </w:rPr>
        <w:annotationRef/>
      </w:r>
      <w:r w:rsidR="00AF6807">
        <w:t>Shouldn’t the tables be numbered 1, 2, 3 etc.?</w:t>
      </w:r>
      <w:r>
        <w:t xml:space="preserve"> </w:t>
      </w:r>
    </w:p>
  </w:comment>
  <w:comment w:id="1352" w:author="Author" w:initials="A">
    <w:p w14:paraId="3C1B06D3" w14:textId="77777777" w:rsidR="00A72AC6" w:rsidRPr="00E97F47" w:rsidRDefault="00A72AC6" w:rsidP="00B17922">
      <w:pPr>
        <w:pStyle w:val="CommentText"/>
        <w:bidi w:val="0"/>
        <w:rPr>
          <w:rFonts w:cstheme="minorHAnsi"/>
        </w:rPr>
      </w:pPr>
      <w:r>
        <w:rPr>
          <w:rStyle w:val="CommentReference"/>
        </w:rPr>
        <w:annotationRef/>
      </w:r>
      <w:r w:rsidRPr="00E97F47">
        <w:rPr>
          <w:rFonts w:cstheme="minorHAnsi"/>
        </w:rPr>
        <w:t>General comments about the Results:</w:t>
      </w:r>
    </w:p>
    <w:p w14:paraId="73E1B2A0" w14:textId="493D07C5" w:rsidR="00A72AC6" w:rsidRPr="00E97F47" w:rsidRDefault="00A72AC6" w:rsidP="00B17922">
      <w:pPr>
        <w:pStyle w:val="CommentText"/>
        <w:bidi w:val="0"/>
        <w:rPr>
          <w:rFonts w:cstheme="minorHAnsi"/>
        </w:rPr>
      </w:pPr>
      <w:r w:rsidRPr="00E97F47">
        <w:rPr>
          <w:rFonts w:cstheme="minorHAnsi"/>
        </w:rPr>
        <w:t>1. Th</w:t>
      </w:r>
      <w:r w:rsidR="00EF186B">
        <w:rPr>
          <w:rFonts w:cstheme="minorHAnsi"/>
        </w:rPr>
        <w:t>e</w:t>
      </w:r>
      <w:r w:rsidRPr="00E97F47">
        <w:rPr>
          <w:rFonts w:cstheme="minorHAnsi"/>
        </w:rPr>
        <w:t xml:space="preserve"> text repeats the information presented in the table</w:t>
      </w:r>
      <w:r w:rsidR="00EF186B">
        <w:rPr>
          <w:rFonts w:cstheme="minorHAnsi"/>
        </w:rPr>
        <w:t>s</w:t>
      </w:r>
      <w:r w:rsidRPr="00E97F47">
        <w:rPr>
          <w:rFonts w:cstheme="minorHAnsi"/>
        </w:rPr>
        <w:t xml:space="preserve">. I am not sure it is necessary to repeat all the details and values that the readers can see for </w:t>
      </w:r>
      <w:r w:rsidR="00EF186B" w:rsidRPr="00E97F47">
        <w:rPr>
          <w:rFonts w:cstheme="minorHAnsi"/>
        </w:rPr>
        <w:t>themselves</w:t>
      </w:r>
      <w:r w:rsidRPr="00E97F47">
        <w:rPr>
          <w:rFonts w:cstheme="minorHAnsi"/>
        </w:rPr>
        <w:t xml:space="preserve"> in the table. </w:t>
      </w:r>
      <w:r>
        <w:rPr>
          <w:rFonts w:cstheme="minorHAnsi"/>
        </w:rPr>
        <w:t xml:space="preserve">Perhaps a summary of the information would work better. </w:t>
      </w:r>
    </w:p>
    <w:p w14:paraId="348EAC7F" w14:textId="77777777" w:rsidR="00A72AC6" w:rsidRPr="00E97F47" w:rsidRDefault="00A72AC6" w:rsidP="00B17922">
      <w:pPr>
        <w:pStyle w:val="CommentText"/>
        <w:bidi w:val="0"/>
        <w:rPr>
          <w:rFonts w:cstheme="minorHAnsi"/>
        </w:rPr>
      </w:pPr>
      <w:r w:rsidRPr="00E97F47">
        <w:rPr>
          <w:rFonts w:cstheme="minorHAnsi"/>
        </w:rPr>
        <w:t xml:space="preserve">2. I don’t think it is necessary to say ‘significant positive correlation’, because if we say ‘there was correlation’ it </w:t>
      </w:r>
      <w:r>
        <w:rPr>
          <w:rFonts w:cstheme="minorHAnsi"/>
        </w:rPr>
        <w:t>was</w:t>
      </w:r>
      <w:r w:rsidRPr="00E97F47">
        <w:rPr>
          <w:rFonts w:cstheme="minorHAnsi"/>
        </w:rPr>
        <w:t xml:space="preserve"> obvious</w:t>
      </w:r>
      <w:r>
        <w:rPr>
          <w:rFonts w:cstheme="minorHAnsi"/>
        </w:rPr>
        <w:t xml:space="preserve">ly </w:t>
      </w:r>
      <w:r w:rsidRPr="00E97F47">
        <w:rPr>
          <w:rFonts w:cstheme="minorHAnsi"/>
        </w:rPr>
        <w:t xml:space="preserve">significant. </w:t>
      </w:r>
    </w:p>
    <w:p w14:paraId="607C4E17" w14:textId="36EFF438" w:rsidR="00A72AC6" w:rsidRPr="00E97F47" w:rsidRDefault="00A72AC6" w:rsidP="00B17922">
      <w:pPr>
        <w:pStyle w:val="CommentText"/>
        <w:bidi w:val="0"/>
        <w:rPr>
          <w:rFonts w:cstheme="minorHAnsi"/>
        </w:rPr>
      </w:pPr>
      <w:r w:rsidRPr="00E97F47">
        <w:rPr>
          <w:rFonts w:cstheme="minorHAnsi"/>
        </w:rPr>
        <w:t>3. ‘..</w:t>
      </w:r>
      <w:r w:rsidRPr="00E97F47">
        <w:rPr>
          <w:rFonts w:cstheme="minorHAnsi"/>
          <w:sz w:val="24"/>
          <w:szCs w:val="24"/>
        </w:rPr>
        <w:t xml:space="preserve">significant positive correlation was found between social competence and self-efficacy for learning’ and ‘..higher social competence have higher self-efficacy for learning’ are two ways to say exactly the same things. I suggest avoiding this repetition. </w:t>
      </w:r>
      <w:r w:rsidR="00EF186B">
        <w:rPr>
          <w:rFonts w:cstheme="minorHAnsi"/>
          <w:sz w:val="24"/>
          <w:szCs w:val="24"/>
        </w:rPr>
        <w:t>(This applies to all the following sections of the Results).</w:t>
      </w:r>
    </w:p>
  </w:comment>
  <w:comment w:id="1356" w:author="Author" w:initials="A">
    <w:p w14:paraId="1BCCACE9" w14:textId="45BF1BF9" w:rsidR="00A72AC6" w:rsidRDefault="00A72AC6" w:rsidP="00B17922">
      <w:pPr>
        <w:pStyle w:val="CommentText"/>
        <w:bidi w:val="0"/>
      </w:pPr>
      <w:r>
        <w:rPr>
          <w:rStyle w:val="CommentReference"/>
        </w:rPr>
        <w:annotationRef/>
      </w:r>
      <w:r>
        <w:t>I copied the borderline between ‘Age’ an</w:t>
      </w:r>
      <w:r w:rsidR="008B4506">
        <w:t>d</w:t>
      </w:r>
      <w:r>
        <w:t xml:space="preserve"> the other variables. I am not sure why it is there. </w:t>
      </w:r>
    </w:p>
  </w:comment>
  <w:comment w:id="1357" w:author="Author" w:initials="A">
    <w:p w14:paraId="16123758" w14:textId="77777777" w:rsidR="00A72AC6" w:rsidRDefault="00A72AC6" w:rsidP="00B17922">
      <w:pPr>
        <w:pStyle w:val="CommentText"/>
        <w:bidi w:val="0"/>
      </w:pPr>
      <w:r>
        <w:rPr>
          <w:rStyle w:val="CommentReference"/>
        </w:rPr>
        <w:annotationRef/>
      </w:r>
      <w:r>
        <w:t xml:space="preserve">In Hebrew the variable is </w:t>
      </w:r>
    </w:p>
    <w:p w14:paraId="53E1F67F" w14:textId="77777777" w:rsidR="00A72AC6" w:rsidRDefault="00A72AC6" w:rsidP="00B17922">
      <w:pPr>
        <w:pStyle w:val="CommentText"/>
        <w:bidi w:val="0"/>
        <w:rPr>
          <w:rFonts w:asciiTheme="majorBidi" w:eastAsia="Times New Roman" w:hAnsiTheme="majorBidi" w:cstheme="majorBidi"/>
          <w:sz w:val="24"/>
          <w:szCs w:val="24"/>
        </w:rPr>
      </w:pPr>
      <w:r w:rsidRPr="007976F4">
        <w:rPr>
          <w:rFonts w:asciiTheme="majorBidi" w:eastAsia="Times New Roman" w:hAnsiTheme="majorBidi" w:cstheme="majorBidi"/>
          <w:sz w:val="24"/>
          <w:szCs w:val="24"/>
          <w:rtl/>
        </w:rPr>
        <w:t>עיסוק בנושא</w:t>
      </w:r>
    </w:p>
    <w:p w14:paraId="1EBA4393" w14:textId="77777777" w:rsidR="00A72AC6" w:rsidRDefault="00A72AC6" w:rsidP="00B17922">
      <w:pPr>
        <w:pStyle w:val="CommentText"/>
        <w:bidi w:val="0"/>
      </w:pPr>
      <w:r>
        <w:t xml:space="preserve">I am not sure this is clear. </w:t>
      </w:r>
    </w:p>
  </w:comment>
  <w:comment w:id="1358" w:author="Author" w:initials="A">
    <w:p w14:paraId="6ABF2548" w14:textId="2DD465B2" w:rsidR="00A72AC6" w:rsidRDefault="00A72AC6" w:rsidP="00B17922">
      <w:pPr>
        <w:pStyle w:val="CommentText"/>
        <w:bidi w:val="0"/>
      </w:pPr>
      <w:r>
        <w:rPr>
          <w:rStyle w:val="CommentReference"/>
        </w:rPr>
        <w:annotationRef/>
      </w:r>
      <w:r>
        <w:t xml:space="preserve">These two sentences are </w:t>
      </w:r>
      <w:r w:rsidR="004710F9">
        <w:t>repetitive</w:t>
      </w:r>
      <w:r>
        <w:t xml:space="preserve"> and I </w:t>
      </w:r>
      <w:r w:rsidR="004710F9">
        <w:t xml:space="preserve">suggest </w:t>
      </w:r>
      <w:r>
        <w:t>deleting the part that repeat</w:t>
      </w:r>
      <w:r w:rsidR="004710F9">
        <w:t>s</w:t>
      </w:r>
      <w:r>
        <w:t xml:space="preserve"> and leaving only one sentence.  </w:t>
      </w:r>
    </w:p>
    <w:p w14:paraId="420634EA" w14:textId="77777777" w:rsidR="00A72AC6" w:rsidRDefault="00A72AC6" w:rsidP="00A72AC6">
      <w:pPr>
        <w:pStyle w:val="CommentText"/>
      </w:pPr>
    </w:p>
  </w:comment>
  <w:comment w:id="1363" w:author="Author" w:initials="A">
    <w:p w14:paraId="0328D538" w14:textId="6761CBCD" w:rsidR="00A72AC6" w:rsidRDefault="00A72AC6" w:rsidP="00B17922">
      <w:pPr>
        <w:pStyle w:val="CommentText"/>
        <w:bidi w:val="0"/>
      </w:pPr>
      <w:r>
        <w:rPr>
          <w:rStyle w:val="CommentReference"/>
        </w:rPr>
        <w:annotationRef/>
      </w:r>
      <w:r>
        <w:t xml:space="preserve">These two sentences are </w:t>
      </w:r>
      <w:r w:rsidR="004710F9">
        <w:t>repetitive</w:t>
      </w:r>
      <w:r>
        <w:t xml:space="preserve"> and I </w:t>
      </w:r>
      <w:r w:rsidR="004710F9">
        <w:t xml:space="preserve">suggest </w:t>
      </w:r>
      <w:r>
        <w:t>deleting the part that repeat</w:t>
      </w:r>
      <w:r w:rsidR="004710F9">
        <w:t>s</w:t>
      </w:r>
      <w:r>
        <w:t xml:space="preserve"> and leaving only one sentence.  </w:t>
      </w:r>
    </w:p>
  </w:comment>
  <w:comment w:id="1367" w:author="Author" w:initials="A">
    <w:p w14:paraId="50888183" w14:textId="14F9E779" w:rsidR="00A72AC6" w:rsidRDefault="00A72AC6" w:rsidP="00B17922">
      <w:pPr>
        <w:pStyle w:val="CommentText"/>
        <w:bidi w:val="0"/>
      </w:pPr>
      <w:r>
        <w:rPr>
          <w:rStyle w:val="CommentReference"/>
        </w:rPr>
        <w:annotationRef/>
      </w:r>
      <w:r>
        <w:t xml:space="preserve">A </w:t>
      </w:r>
      <w:r w:rsidR="00B17922">
        <w:t>general</w:t>
      </w:r>
      <w:r>
        <w:t xml:space="preserve"> comment: the expressions ‘higher technological learning’ and ‘higher collaborative learning’ appear many times in the article. I was just wondering if perhaps it would be more accurate to write ‘better technological learning’ and ‘better collaborative learning’?? or maybe ‘higher ability for technological/ collaborative learning’?</w:t>
      </w:r>
    </w:p>
    <w:p w14:paraId="1FDD52F7" w14:textId="77777777" w:rsidR="00A72AC6" w:rsidRDefault="00A72AC6" w:rsidP="00A72AC6">
      <w:pPr>
        <w:pStyle w:val="CommentText"/>
      </w:pPr>
    </w:p>
  </w:comment>
  <w:comment w:id="1383" w:author="Author" w:initials="A">
    <w:p w14:paraId="7C8BF30B" w14:textId="51D39A7D" w:rsidR="000F26ED" w:rsidRDefault="000F26ED">
      <w:pPr>
        <w:pStyle w:val="CommentText"/>
      </w:pPr>
      <w:r>
        <w:rPr>
          <w:rStyle w:val="CommentReference"/>
        </w:rPr>
        <w:annotationRef/>
      </w:r>
      <w:r w:rsidR="008B4506">
        <w:t>Perhaps this should</w:t>
      </w:r>
      <w:r>
        <w:t xml:space="preserve"> be introduced and explained.</w:t>
      </w:r>
    </w:p>
  </w:comment>
  <w:comment w:id="1396" w:author="Author" w:initials="A">
    <w:p w14:paraId="23651329" w14:textId="77777777" w:rsidR="00D84A7F" w:rsidRDefault="00D84A7F" w:rsidP="00D84A7F">
      <w:pPr>
        <w:pStyle w:val="CommentText"/>
        <w:bidi w:val="0"/>
        <w:rPr>
          <w:rStyle w:val="CommentReference"/>
        </w:rPr>
      </w:pPr>
      <w:r>
        <w:rPr>
          <w:rStyle w:val="CommentReference"/>
        </w:rPr>
        <w:annotationRef/>
      </w:r>
      <w:r>
        <w:rPr>
          <w:rStyle w:val="CommentReference"/>
        </w:rPr>
        <w:t>1. I suggest that you consider the alternative</w:t>
      </w:r>
    </w:p>
    <w:p w14:paraId="0B1EB4D1" w14:textId="7491BE5B" w:rsidR="00D84A7F" w:rsidRDefault="00D84A7F" w:rsidP="00D84A7F">
      <w:pPr>
        <w:pStyle w:val="CommentText"/>
        <w:bidi w:val="0"/>
        <w:rPr>
          <w:rStyle w:val="CommentReference"/>
        </w:rPr>
      </w:pPr>
      <w:r>
        <w:rPr>
          <w:rStyle w:val="CommentReference"/>
        </w:rPr>
        <w:t>‘Our theoretical model proposed that:</w:t>
      </w:r>
    </w:p>
    <w:p w14:paraId="1A4D2A48" w14:textId="1640A7E1" w:rsidR="00D84A7F" w:rsidRDefault="00D84A7F" w:rsidP="00D84A7F">
      <w:pPr>
        <w:pStyle w:val="CommentText"/>
        <w:bidi w:val="0"/>
        <w:rPr>
          <w:rStyle w:val="CommentReference"/>
        </w:rPr>
      </w:pPr>
      <w:r>
        <w:rPr>
          <w:rStyle w:val="CommentReference"/>
        </w:rPr>
        <w:t>Social competence is positively associated with emotional stability.</w:t>
      </w:r>
    </w:p>
    <w:p w14:paraId="5762C9E8" w14:textId="4AE95602" w:rsidR="00D84A7F" w:rsidRDefault="00D84A7F" w:rsidP="00D84A7F">
      <w:pPr>
        <w:pStyle w:val="CommentText"/>
        <w:bidi w:val="0"/>
        <w:rPr>
          <w:rStyle w:val="CommentReference"/>
        </w:rPr>
      </w:pPr>
      <w:r>
        <w:rPr>
          <w:rStyle w:val="CommentReference"/>
        </w:rPr>
        <w:t xml:space="preserve">Social competence and emotional stability are positively associated with higher self-efficacy for learning and cultural empathy’ </w:t>
      </w:r>
    </w:p>
    <w:p w14:paraId="03E8C0A5" w14:textId="77777777" w:rsidR="00D84A7F" w:rsidRDefault="00D84A7F" w:rsidP="00D84A7F">
      <w:pPr>
        <w:bidi w:val="0"/>
      </w:pPr>
      <w:r>
        <w:rPr>
          <w:rStyle w:val="CommentReference"/>
        </w:rPr>
        <w:t>2. If you decide to leave the sentence in its current version, please notice that the word ‘higher’ is a bit ambiguous (higher than what?). ‘…students with high social competence have high emotional stability etc.’ might be better.</w:t>
      </w:r>
    </w:p>
    <w:p w14:paraId="59065C94" w14:textId="13333AFB" w:rsidR="00D84A7F" w:rsidRDefault="00D84A7F" w:rsidP="00D84A7F">
      <w:pPr>
        <w:pStyle w:val="CommentText"/>
        <w:bidi w:val="0"/>
      </w:pPr>
    </w:p>
  </w:comment>
  <w:comment w:id="1439" w:author="Author" w:initials="A">
    <w:p w14:paraId="24F4F513" w14:textId="313A9359" w:rsidR="00714C55" w:rsidRDefault="00714C55" w:rsidP="00714C55">
      <w:pPr>
        <w:pStyle w:val="CommentText"/>
        <w:bidi w:val="0"/>
      </w:pPr>
      <w:r>
        <w:rPr>
          <w:rStyle w:val="CommentReference"/>
        </w:rPr>
        <w:annotationRef/>
      </w:r>
      <w:r>
        <w:t xml:space="preserve">If I am not wrong, this is an alternative term for ‘self-efficacy for learning’. If this is true, it would be better to be consistent and use ‘self-efficacy for learning’, as used throughout the article. </w:t>
      </w:r>
    </w:p>
  </w:comment>
  <w:comment w:id="1448" w:author="Author" w:initials="A">
    <w:p w14:paraId="2F337B39" w14:textId="3150780C" w:rsidR="00714C55" w:rsidRDefault="00714C55" w:rsidP="00714C55">
      <w:pPr>
        <w:pStyle w:val="CommentText"/>
        <w:bidi w:val="0"/>
      </w:pPr>
      <w:r>
        <w:rPr>
          <w:rStyle w:val="CommentReference"/>
        </w:rPr>
        <w:annotationRef/>
      </w:r>
      <w:r>
        <w:t>See comment above.</w:t>
      </w:r>
    </w:p>
  </w:comment>
  <w:comment w:id="1477" w:author="Author" w:initials="A">
    <w:p w14:paraId="26E1BCEA" w14:textId="765D9F6A" w:rsidR="00C36E3F" w:rsidRDefault="00C36E3F" w:rsidP="00C36E3F">
      <w:pPr>
        <w:pStyle w:val="CommentText"/>
        <w:bidi w:val="0"/>
      </w:pPr>
      <w:r>
        <w:rPr>
          <w:rStyle w:val="CommentReference"/>
        </w:rPr>
        <w:annotationRef/>
      </w:r>
      <w:r>
        <w:t>Do you mean higher cultural empathy?</w:t>
      </w:r>
    </w:p>
  </w:comment>
  <w:comment w:id="1482" w:author="Author" w:initials="A">
    <w:p w14:paraId="0B770B2E" w14:textId="77777777" w:rsidR="009663DD" w:rsidRDefault="009663DD" w:rsidP="00B17922">
      <w:pPr>
        <w:pStyle w:val="CommentText"/>
        <w:bidi w:val="0"/>
      </w:pPr>
      <w:r>
        <w:rPr>
          <w:rStyle w:val="CommentReference"/>
        </w:rPr>
        <w:annotationRef/>
      </w:r>
      <w:r>
        <w:rPr>
          <w:rStyle w:val="CommentReference"/>
        </w:rPr>
        <w:t xml:space="preserve">I deleted the sentence here because it appears again in the opening of one paragraph after the next. </w:t>
      </w:r>
    </w:p>
  </w:comment>
  <w:comment w:id="1633" w:author="Author" w:initials="A">
    <w:p w14:paraId="148704E5" w14:textId="050405CF" w:rsidR="00943EA5" w:rsidRDefault="00943EA5" w:rsidP="00943EA5">
      <w:pPr>
        <w:pStyle w:val="CommentText"/>
        <w:bidi w:val="0"/>
      </w:pPr>
      <w:r>
        <w:rPr>
          <w:rStyle w:val="CommentReference"/>
        </w:rPr>
        <w:annotationRef/>
      </w:r>
      <w:r>
        <w:t>Complex?</w:t>
      </w:r>
    </w:p>
  </w:comment>
  <w:comment w:id="1803" w:author="Author" w:initials="A">
    <w:p w14:paraId="42ADE21F" w14:textId="2DCFBE5D" w:rsidR="00FB1E47" w:rsidRDefault="00FB1E47" w:rsidP="00FB1E47">
      <w:pPr>
        <w:pStyle w:val="CommentText"/>
        <w:bidi w:val="0"/>
      </w:pPr>
      <w:r>
        <w:rPr>
          <w:rStyle w:val="CommentReference"/>
        </w:rPr>
        <w:annotationRef/>
      </w:r>
      <w:r>
        <w:t xml:space="preserve">Consider using ‘concepts and operation’ instead. </w:t>
      </w:r>
    </w:p>
  </w:comment>
  <w:comment w:id="1858" w:author="Author" w:initials="A">
    <w:p w14:paraId="18552D56" w14:textId="2D13CF8B" w:rsidR="005F3108" w:rsidRDefault="005F3108" w:rsidP="005F3108">
      <w:pPr>
        <w:pStyle w:val="CommentText"/>
        <w:bidi w:val="0"/>
      </w:pPr>
      <w:r>
        <w:rPr>
          <w:rStyle w:val="CommentReference"/>
        </w:rPr>
        <w:annotationRef/>
      </w:r>
      <w:r>
        <w:t xml:space="preserve">No limitations are mentioned. </w:t>
      </w:r>
    </w:p>
  </w:comment>
  <w:comment w:id="1874" w:author="Author" w:initials="A">
    <w:p w14:paraId="55656329" w14:textId="29CC5D50" w:rsidR="00FB1E47" w:rsidRDefault="00FB1E47" w:rsidP="00FB1E47">
      <w:pPr>
        <w:pStyle w:val="CommentText"/>
        <w:bidi w:val="0"/>
      </w:pPr>
      <w:r>
        <w:rPr>
          <w:rStyle w:val="CommentReference"/>
        </w:rPr>
        <w:annotationRef/>
      </w:r>
      <w:r>
        <w:t>What do you mean by ‘mainstream’?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AF29D" w15:done="0"/>
  <w15:commentEx w15:paraId="37B21B65" w15:done="0"/>
  <w15:commentEx w15:paraId="68044003" w15:done="0"/>
  <w15:commentEx w15:paraId="0048F757" w15:done="0"/>
  <w15:commentEx w15:paraId="67200BE0" w15:done="0"/>
  <w15:commentEx w15:paraId="153CE0F5" w15:done="0"/>
  <w15:commentEx w15:paraId="12141515" w15:done="0"/>
  <w15:commentEx w15:paraId="27798259" w15:done="1"/>
  <w15:commentEx w15:paraId="7B8A6140" w15:done="0"/>
  <w15:commentEx w15:paraId="06C1DB0D" w15:done="0"/>
  <w15:commentEx w15:paraId="020EFD9B" w15:done="1"/>
  <w15:commentEx w15:paraId="1423C627" w15:done="0"/>
  <w15:commentEx w15:paraId="0E24E043" w15:paraIdParent="1423C627" w15:done="0"/>
  <w15:commentEx w15:paraId="3B758B68" w15:done="0"/>
  <w15:commentEx w15:paraId="2771D8F8" w15:done="0"/>
  <w15:commentEx w15:paraId="559D60CF" w15:done="0"/>
  <w15:commentEx w15:paraId="1197C051" w15:done="0"/>
  <w15:commentEx w15:paraId="05B9921C" w15:done="0"/>
  <w15:commentEx w15:paraId="3B26F5DE" w15:done="0"/>
  <w15:commentEx w15:paraId="52029922" w15:done="0"/>
  <w15:commentEx w15:paraId="3CD3961E" w15:done="0"/>
  <w15:commentEx w15:paraId="13BCD14A" w15:done="0"/>
  <w15:commentEx w15:paraId="66AF7375" w15:done="0"/>
  <w15:commentEx w15:paraId="73ED41B1" w15:done="0"/>
  <w15:commentEx w15:paraId="45887C2A" w15:done="0"/>
  <w15:commentEx w15:paraId="20102C3B" w15:done="1"/>
  <w15:commentEx w15:paraId="277D9D2A" w15:done="0"/>
  <w15:commentEx w15:paraId="190323E9" w15:done="0"/>
  <w15:commentEx w15:paraId="28855858" w15:done="1"/>
  <w15:commentEx w15:paraId="1E9AF260" w15:done="0"/>
  <w15:commentEx w15:paraId="39510E83" w15:done="0"/>
  <w15:commentEx w15:paraId="75A695EC" w15:done="1"/>
  <w15:commentEx w15:paraId="2E8DC3D5" w15:done="0"/>
  <w15:commentEx w15:paraId="50D3996C" w15:done="0"/>
  <w15:commentEx w15:paraId="5648A627" w15:done="0"/>
  <w15:commentEx w15:paraId="607C4E17" w15:done="0"/>
  <w15:commentEx w15:paraId="1BCCACE9" w15:done="0"/>
  <w15:commentEx w15:paraId="1EBA4393" w15:done="0"/>
  <w15:commentEx w15:paraId="420634EA" w15:done="0"/>
  <w15:commentEx w15:paraId="0328D538" w15:done="0"/>
  <w15:commentEx w15:paraId="1FDD52F7" w15:done="0"/>
  <w15:commentEx w15:paraId="7C8BF30B" w15:done="0"/>
  <w15:commentEx w15:paraId="59065C94" w15:done="0"/>
  <w15:commentEx w15:paraId="24F4F513" w15:done="0"/>
  <w15:commentEx w15:paraId="2F337B39" w15:done="0"/>
  <w15:commentEx w15:paraId="26E1BCEA" w15:done="1"/>
  <w15:commentEx w15:paraId="0B770B2E" w15:done="1"/>
  <w15:commentEx w15:paraId="148704E5" w15:done="0"/>
  <w15:commentEx w15:paraId="42ADE21F" w15:done="0"/>
  <w15:commentEx w15:paraId="18552D56" w15:done="0"/>
  <w15:commentEx w15:paraId="55656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AF29D" w16cid:durableId="264CAD0C"/>
  <w16cid:commentId w16cid:paraId="37B21B65" w16cid:durableId="264CAE6D"/>
  <w16cid:commentId w16cid:paraId="68044003" w16cid:durableId="264CAF41"/>
  <w16cid:commentId w16cid:paraId="0048F757" w16cid:durableId="264CAF7D"/>
  <w16cid:commentId w16cid:paraId="67200BE0" w16cid:durableId="264C6F15"/>
  <w16cid:commentId w16cid:paraId="153CE0F5" w16cid:durableId="2654464A"/>
  <w16cid:commentId w16cid:paraId="12141515" w16cid:durableId="264D7C4F"/>
  <w16cid:commentId w16cid:paraId="27798259" w16cid:durableId="264D8B5E"/>
  <w16cid:commentId w16cid:paraId="7B8A6140" w16cid:durableId="264D8DE4"/>
  <w16cid:commentId w16cid:paraId="06C1DB0D" w16cid:durableId="264D8E82"/>
  <w16cid:commentId w16cid:paraId="020EFD9B" w16cid:durableId="26519E39"/>
  <w16cid:commentId w16cid:paraId="1423C627" w16cid:durableId="264D9DFF"/>
  <w16cid:commentId w16cid:paraId="0E24E043" w16cid:durableId="265C4FA3"/>
  <w16cid:commentId w16cid:paraId="3B758B68" w16cid:durableId="264DA334"/>
  <w16cid:commentId w16cid:paraId="2771D8F8" w16cid:durableId="264DA8B8"/>
  <w16cid:commentId w16cid:paraId="559D60CF" w16cid:durableId="264DABF6"/>
  <w16cid:commentId w16cid:paraId="1197C051" w16cid:durableId="2651A0B7"/>
  <w16cid:commentId w16cid:paraId="05B9921C" w16cid:durableId="26533820"/>
  <w16cid:commentId w16cid:paraId="3B26F5DE" w16cid:durableId="2651ADBF"/>
  <w16cid:commentId w16cid:paraId="52029922" w16cid:durableId="265340AF"/>
  <w16cid:commentId w16cid:paraId="3CD3961E" w16cid:durableId="2651E6FC"/>
  <w16cid:commentId w16cid:paraId="13BCD14A" w16cid:durableId="26534890"/>
  <w16cid:commentId w16cid:paraId="66AF7375" w16cid:durableId="264DDE99"/>
  <w16cid:commentId w16cid:paraId="73ED41B1" w16cid:durableId="264DDF1E"/>
  <w16cid:commentId w16cid:paraId="45887C2A" w16cid:durableId="264DF329"/>
  <w16cid:commentId w16cid:paraId="20102C3B" w16cid:durableId="2651F1B9"/>
  <w16cid:commentId w16cid:paraId="277D9D2A" w16cid:durableId="2651EF5C"/>
  <w16cid:commentId w16cid:paraId="190323E9" w16cid:durableId="2651EFAD"/>
  <w16cid:commentId w16cid:paraId="28855858" w16cid:durableId="264DEE5F"/>
  <w16cid:commentId w16cid:paraId="1E9AF260" w16cid:durableId="2652D712"/>
  <w16cid:commentId w16cid:paraId="39510E83" w16cid:durableId="2652CD98"/>
  <w16cid:commentId w16cid:paraId="75A695EC" w16cid:durableId="264DF133"/>
  <w16cid:commentId w16cid:paraId="2E8DC3D5" w16cid:durableId="2651F2E5"/>
  <w16cid:commentId w16cid:paraId="50D3996C" w16cid:durableId="2651F3A5"/>
  <w16cid:commentId w16cid:paraId="5648A627" w16cid:durableId="265310DE"/>
  <w16cid:commentId w16cid:paraId="607C4E17" w16cid:durableId="2653158D"/>
  <w16cid:commentId w16cid:paraId="1BCCACE9" w16cid:durableId="26531E5B"/>
  <w16cid:commentId w16cid:paraId="1EBA4393" w16cid:durableId="26531D76"/>
  <w16cid:commentId w16cid:paraId="420634EA" w16cid:durableId="265320ED"/>
  <w16cid:commentId w16cid:paraId="0328D538" w16cid:durableId="2653205E"/>
  <w16cid:commentId w16cid:paraId="1FDD52F7" w16cid:durableId="26532226"/>
  <w16cid:commentId w16cid:paraId="7C8BF30B" w16cid:durableId="265C46BE"/>
  <w16cid:commentId w16cid:paraId="59065C94" w16cid:durableId="26541FA6"/>
  <w16cid:commentId w16cid:paraId="24F4F513" w16cid:durableId="265421CB"/>
  <w16cid:commentId w16cid:paraId="2F337B39" w16cid:durableId="26542297"/>
  <w16cid:commentId w16cid:paraId="26E1BCEA" w16cid:durableId="265423F5"/>
  <w16cid:commentId w16cid:paraId="0B770B2E" w16cid:durableId="265061FE"/>
  <w16cid:commentId w16cid:paraId="148704E5" w16cid:durableId="26542C4A"/>
  <w16cid:commentId w16cid:paraId="42ADE21F" w16cid:durableId="26543282"/>
  <w16cid:commentId w16cid:paraId="18552D56" w16cid:durableId="2654414C"/>
  <w16cid:commentId w16cid:paraId="55656329" w16cid:durableId="26543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FC5B" w14:textId="77777777" w:rsidR="00DD3C4D" w:rsidRDefault="00DD3C4D" w:rsidP="0012176A">
      <w:pPr>
        <w:spacing w:after="0" w:line="240" w:lineRule="auto"/>
      </w:pPr>
      <w:r>
        <w:separator/>
      </w:r>
    </w:p>
  </w:endnote>
  <w:endnote w:type="continuationSeparator" w:id="0">
    <w:p w14:paraId="7E72A113" w14:textId="77777777" w:rsidR="00DD3C4D" w:rsidRDefault="00DD3C4D" w:rsidP="0012176A">
      <w:pPr>
        <w:spacing w:after="0" w:line="240" w:lineRule="auto"/>
      </w:pPr>
      <w:r>
        <w:continuationSeparator/>
      </w:r>
    </w:p>
  </w:endnote>
  <w:endnote w:type="continuationNotice" w:id="1">
    <w:p w14:paraId="505F2D25" w14:textId="77777777" w:rsidR="00DD3C4D" w:rsidRDefault="00DD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0224461"/>
      <w:docPartObj>
        <w:docPartGallery w:val="Page Numbers (Bottom of Page)"/>
        <w:docPartUnique/>
      </w:docPartObj>
    </w:sdtPr>
    <w:sdtEndPr>
      <w:rPr>
        <w:noProof/>
      </w:rPr>
    </w:sdtEndPr>
    <w:sdtContent>
      <w:p w14:paraId="0903DDA5" w14:textId="5A25B53C" w:rsidR="00E67BF1" w:rsidRDefault="00E67BF1">
        <w:pPr>
          <w:pStyle w:val="Footer"/>
        </w:pPr>
        <w:r>
          <w:fldChar w:fldCharType="begin"/>
        </w:r>
        <w:r>
          <w:instrText xml:space="preserve"> PAGE   \* MERGEFORMAT </w:instrText>
        </w:r>
        <w:r>
          <w:fldChar w:fldCharType="separate"/>
        </w:r>
        <w:r>
          <w:rPr>
            <w:noProof/>
          </w:rPr>
          <w:t>2</w:t>
        </w:r>
        <w:r>
          <w:rPr>
            <w:noProof/>
          </w:rPr>
          <w:fldChar w:fldCharType="end"/>
        </w:r>
      </w:p>
    </w:sdtContent>
  </w:sdt>
  <w:p w14:paraId="6548D67F" w14:textId="77777777" w:rsidR="000F1C9A" w:rsidRDefault="000F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7E5D" w14:textId="77777777" w:rsidR="00DD3C4D" w:rsidRDefault="00DD3C4D" w:rsidP="0012176A">
      <w:pPr>
        <w:spacing w:after="0" w:line="240" w:lineRule="auto"/>
      </w:pPr>
      <w:r>
        <w:separator/>
      </w:r>
    </w:p>
  </w:footnote>
  <w:footnote w:type="continuationSeparator" w:id="0">
    <w:p w14:paraId="46FB30A9" w14:textId="77777777" w:rsidR="00DD3C4D" w:rsidRDefault="00DD3C4D" w:rsidP="0012176A">
      <w:pPr>
        <w:spacing w:after="0" w:line="240" w:lineRule="auto"/>
      </w:pPr>
      <w:r>
        <w:continuationSeparator/>
      </w:r>
    </w:p>
  </w:footnote>
  <w:footnote w:type="continuationNotice" w:id="1">
    <w:p w14:paraId="2036B960" w14:textId="77777777" w:rsidR="00DD3C4D" w:rsidRDefault="00DD3C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766"/>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4A3F"/>
    <w:multiLevelType w:val="hybridMultilevel"/>
    <w:tmpl w:val="CE4481E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09937684"/>
    <w:multiLevelType w:val="hybridMultilevel"/>
    <w:tmpl w:val="CBAE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22E39"/>
    <w:multiLevelType w:val="hybridMultilevel"/>
    <w:tmpl w:val="E2626A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314423"/>
    <w:multiLevelType w:val="hybridMultilevel"/>
    <w:tmpl w:val="97CA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E5F43"/>
    <w:multiLevelType w:val="hybridMultilevel"/>
    <w:tmpl w:val="822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9B4"/>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026DB"/>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15:restartNumberingAfterBreak="0">
    <w:nsid w:val="37EE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0D77ED"/>
    <w:multiLevelType w:val="hybridMultilevel"/>
    <w:tmpl w:val="0754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D41A92"/>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B2171"/>
    <w:multiLevelType w:val="hybridMultilevel"/>
    <w:tmpl w:val="49942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A04B9B"/>
    <w:multiLevelType w:val="hybridMultilevel"/>
    <w:tmpl w:val="5D84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25B4C"/>
    <w:multiLevelType w:val="hybridMultilevel"/>
    <w:tmpl w:val="272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E3A5A"/>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94105"/>
    <w:multiLevelType w:val="hybridMultilevel"/>
    <w:tmpl w:val="C1FE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856"/>
    <w:multiLevelType w:val="hybridMultilevel"/>
    <w:tmpl w:val="45BA75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54D7098A"/>
    <w:multiLevelType w:val="hybridMultilevel"/>
    <w:tmpl w:val="6C7E8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B25079"/>
    <w:multiLevelType w:val="hybridMultilevel"/>
    <w:tmpl w:val="054E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6463"/>
    <w:multiLevelType w:val="hybridMultilevel"/>
    <w:tmpl w:val="E8B873C2"/>
    <w:lvl w:ilvl="0" w:tplc="B9B615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851ED"/>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66F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050F67"/>
    <w:multiLevelType w:val="hybridMultilevel"/>
    <w:tmpl w:val="C1FE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71838"/>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E6596"/>
    <w:multiLevelType w:val="hybridMultilevel"/>
    <w:tmpl w:val="E8B873C2"/>
    <w:lvl w:ilvl="0" w:tplc="B9B615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A62343"/>
    <w:multiLevelType w:val="hybridMultilevel"/>
    <w:tmpl w:val="054E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67876"/>
    <w:multiLevelType w:val="hybridMultilevel"/>
    <w:tmpl w:val="61928F0A"/>
    <w:lvl w:ilvl="0" w:tplc="4E907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8388A"/>
    <w:multiLevelType w:val="hybridMultilevel"/>
    <w:tmpl w:val="65222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2F3D17"/>
    <w:multiLevelType w:val="hybridMultilevel"/>
    <w:tmpl w:val="22E0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F3692"/>
    <w:multiLevelType w:val="hybridMultilevel"/>
    <w:tmpl w:val="7EAC1A00"/>
    <w:lvl w:ilvl="0" w:tplc="07B4D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E2B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6328724">
    <w:abstractNumId w:val="12"/>
  </w:num>
  <w:num w:numId="2" w16cid:durableId="1309822885">
    <w:abstractNumId w:val="5"/>
  </w:num>
  <w:num w:numId="3" w16cid:durableId="2016377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74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469239">
    <w:abstractNumId w:val="10"/>
  </w:num>
  <w:num w:numId="6" w16cid:durableId="1109163400">
    <w:abstractNumId w:val="6"/>
  </w:num>
  <w:num w:numId="7" w16cid:durableId="1604805385">
    <w:abstractNumId w:val="29"/>
  </w:num>
  <w:num w:numId="8" w16cid:durableId="1153330458">
    <w:abstractNumId w:val="2"/>
  </w:num>
  <w:num w:numId="9" w16cid:durableId="1014647444">
    <w:abstractNumId w:val="18"/>
  </w:num>
  <w:num w:numId="10" w16cid:durableId="1983000953">
    <w:abstractNumId w:val="28"/>
  </w:num>
  <w:num w:numId="11" w16cid:durableId="1716390035">
    <w:abstractNumId w:val="19"/>
  </w:num>
  <w:num w:numId="12" w16cid:durableId="2630192">
    <w:abstractNumId w:val="8"/>
  </w:num>
  <w:num w:numId="13" w16cid:durableId="553005020">
    <w:abstractNumId w:val="30"/>
  </w:num>
  <w:num w:numId="14" w16cid:durableId="965038032">
    <w:abstractNumId w:val="7"/>
  </w:num>
  <w:num w:numId="15" w16cid:durableId="847712414">
    <w:abstractNumId w:val="21"/>
  </w:num>
  <w:num w:numId="16" w16cid:durableId="249195409">
    <w:abstractNumId w:val="24"/>
  </w:num>
  <w:num w:numId="17" w16cid:durableId="126052455">
    <w:abstractNumId w:val="15"/>
  </w:num>
  <w:num w:numId="18" w16cid:durableId="1879048498">
    <w:abstractNumId w:val="13"/>
  </w:num>
  <w:num w:numId="19" w16cid:durableId="2054379552">
    <w:abstractNumId w:val="23"/>
  </w:num>
  <w:num w:numId="20" w16cid:durableId="964651891">
    <w:abstractNumId w:val="14"/>
  </w:num>
  <w:num w:numId="21" w16cid:durableId="1957448548">
    <w:abstractNumId w:val="1"/>
  </w:num>
  <w:num w:numId="22" w16cid:durableId="218563668">
    <w:abstractNumId w:val="16"/>
  </w:num>
  <w:num w:numId="23" w16cid:durableId="1464468781">
    <w:abstractNumId w:val="4"/>
  </w:num>
  <w:num w:numId="24" w16cid:durableId="530999507">
    <w:abstractNumId w:val="20"/>
  </w:num>
  <w:num w:numId="25" w16cid:durableId="1327130837">
    <w:abstractNumId w:val="22"/>
  </w:num>
  <w:num w:numId="26" w16cid:durableId="8913913">
    <w:abstractNumId w:val="26"/>
  </w:num>
  <w:num w:numId="27" w16cid:durableId="2018576275">
    <w:abstractNumId w:val="0"/>
  </w:num>
  <w:num w:numId="28" w16cid:durableId="777140367">
    <w:abstractNumId w:val="25"/>
  </w:num>
  <w:num w:numId="29" w16cid:durableId="469784334">
    <w:abstractNumId w:val="27"/>
  </w:num>
  <w:num w:numId="30" w16cid:durableId="2031181843">
    <w:abstractNumId w:val="3"/>
  </w:num>
  <w:num w:numId="31" w16cid:durableId="1288008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0NDa0sDA2MLE0MjFW0lEKTi0uzszPAykwMqgFAJemO/QtAAAA"/>
  </w:docVars>
  <w:rsids>
    <w:rsidRoot w:val="00C66B0C"/>
    <w:rsid w:val="00000593"/>
    <w:rsid w:val="00002054"/>
    <w:rsid w:val="0000271E"/>
    <w:rsid w:val="00004157"/>
    <w:rsid w:val="000041FA"/>
    <w:rsid w:val="00004F07"/>
    <w:rsid w:val="00005F66"/>
    <w:rsid w:val="00006C06"/>
    <w:rsid w:val="0001043E"/>
    <w:rsid w:val="0001088F"/>
    <w:rsid w:val="00010CBF"/>
    <w:rsid w:val="00011F3F"/>
    <w:rsid w:val="0001272B"/>
    <w:rsid w:val="00013F13"/>
    <w:rsid w:val="000148E7"/>
    <w:rsid w:val="00014E94"/>
    <w:rsid w:val="00014EB5"/>
    <w:rsid w:val="0001730A"/>
    <w:rsid w:val="000173FA"/>
    <w:rsid w:val="00017E86"/>
    <w:rsid w:val="00020DE4"/>
    <w:rsid w:val="00022406"/>
    <w:rsid w:val="00022704"/>
    <w:rsid w:val="00023593"/>
    <w:rsid w:val="000255CA"/>
    <w:rsid w:val="000257B8"/>
    <w:rsid w:val="00025EB0"/>
    <w:rsid w:val="00025F5C"/>
    <w:rsid w:val="00026768"/>
    <w:rsid w:val="00026F8F"/>
    <w:rsid w:val="00030B4E"/>
    <w:rsid w:val="00031720"/>
    <w:rsid w:val="0003210B"/>
    <w:rsid w:val="00032AEF"/>
    <w:rsid w:val="00032D1D"/>
    <w:rsid w:val="000330B1"/>
    <w:rsid w:val="00033EC9"/>
    <w:rsid w:val="00033FD5"/>
    <w:rsid w:val="00034482"/>
    <w:rsid w:val="00035825"/>
    <w:rsid w:val="00035EB4"/>
    <w:rsid w:val="0003621E"/>
    <w:rsid w:val="000368B3"/>
    <w:rsid w:val="000404FF"/>
    <w:rsid w:val="00041235"/>
    <w:rsid w:val="00041D6D"/>
    <w:rsid w:val="000427FD"/>
    <w:rsid w:val="000432A3"/>
    <w:rsid w:val="00047F5E"/>
    <w:rsid w:val="00050118"/>
    <w:rsid w:val="00052431"/>
    <w:rsid w:val="00053BB7"/>
    <w:rsid w:val="00053F50"/>
    <w:rsid w:val="0005467F"/>
    <w:rsid w:val="00055088"/>
    <w:rsid w:val="000552C0"/>
    <w:rsid w:val="0005532B"/>
    <w:rsid w:val="00055548"/>
    <w:rsid w:val="00056393"/>
    <w:rsid w:val="000564D8"/>
    <w:rsid w:val="00060947"/>
    <w:rsid w:val="00060E50"/>
    <w:rsid w:val="000627EE"/>
    <w:rsid w:val="000628E7"/>
    <w:rsid w:val="00063E54"/>
    <w:rsid w:val="00065E68"/>
    <w:rsid w:val="000678C9"/>
    <w:rsid w:val="00070994"/>
    <w:rsid w:val="0007295A"/>
    <w:rsid w:val="000741F5"/>
    <w:rsid w:val="000755A1"/>
    <w:rsid w:val="000756A8"/>
    <w:rsid w:val="000756BC"/>
    <w:rsid w:val="00077628"/>
    <w:rsid w:val="000804E3"/>
    <w:rsid w:val="00080F98"/>
    <w:rsid w:val="000816E8"/>
    <w:rsid w:val="00083588"/>
    <w:rsid w:val="00084702"/>
    <w:rsid w:val="000847C7"/>
    <w:rsid w:val="00085259"/>
    <w:rsid w:val="0008636C"/>
    <w:rsid w:val="00086A31"/>
    <w:rsid w:val="000905E3"/>
    <w:rsid w:val="00093651"/>
    <w:rsid w:val="00094B77"/>
    <w:rsid w:val="0009533B"/>
    <w:rsid w:val="000962C2"/>
    <w:rsid w:val="00096879"/>
    <w:rsid w:val="000A07F7"/>
    <w:rsid w:val="000A142D"/>
    <w:rsid w:val="000A262D"/>
    <w:rsid w:val="000A3524"/>
    <w:rsid w:val="000A52EA"/>
    <w:rsid w:val="000A5746"/>
    <w:rsid w:val="000A5CEA"/>
    <w:rsid w:val="000A724D"/>
    <w:rsid w:val="000A796C"/>
    <w:rsid w:val="000B0639"/>
    <w:rsid w:val="000B12DA"/>
    <w:rsid w:val="000B20D7"/>
    <w:rsid w:val="000B22B0"/>
    <w:rsid w:val="000B2ACC"/>
    <w:rsid w:val="000B3C7C"/>
    <w:rsid w:val="000B5B8E"/>
    <w:rsid w:val="000B69DF"/>
    <w:rsid w:val="000C0885"/>
    <w:rsid w:val="000C1590"/>
    <w:rsid w:val="000C3369"/>
    <w:rsid w:val="000C3DAA"/>
    <w:rsid w:val="000C3E7A"/>
    <w:rsid w:val="000C470C"/>
    <w:rsid w:val="000C4BBA"/>
    <w:rsid w:val="000C5F65"/>
    <w:rsid w:val="000C65FB"/>
    <w:rsid w:val="000C7126"/>
    <w:rsid w:val="000C73DE"/>
    <w:rsid w:val="000C78AC"/>
    <w:rsid w:val="000C7EB2"/>
    <w:rsid w:val="000D0F83"/>
    <w:rsid w:val="000D0F9C"/>
    <w:rsid w:val="000D1D66"/>
    <w:rsid w:val="000D24CC"/>
    <w:rsid w:val="000D60E1"/>
    <w:rsid w:val="000D6949"/>
    <w:rsid w:val="000D75F3"/>
    <w:rsid w:val="000E280F"/>
    <w:rsid w:val="000E2853"/>
    <w:rsid w:val="000E444C"/>
    <w:rsid w:val="000E4FF0"/>
    <w:rsid w:val="000E5EC1"/>
    <w:rsid w:val="000E664B"/>
    <w:rsid w:val="000E6C02"/>
    <w:rsid w:val="000E74E1"/>
    <w:rsid w:val="000F0EBA"/>
    <w:rsid w:val="000F189B"/>
    <w:rsid w:val="000F193A"/>
    <w:rsid w:val="000F1C9A"/>
    <w:rsid w:val="000F25F1"/>
    <w:rsid w:val="000F26ED"/>
    <w:rsid w:val="000F3317"/>
    <w:rsid w:val="000F435D"/>
    <w:rsid w:val="000F5AAB"/>
    <w:rsid w:val="000F5C3A"/>
    <w:rsid w:val="000F63CF"/>
    <w:rsid w:val="001009EE"/>
    <w:rsid w:val="0010173D"/>
    <w:rsid w:val="001022AE"/>
    <w:rsid w:val="001048BC"/>
    <w:rsid w:val="00106261"/>
    <w:rsid w:val="00107856"/>
    <w:rsid w:val="00107E68"/>
    <w:rsid w:val="0011054B"/>
    <w:rsid w:val="0011055D"/>
    <w:rsid w:val="001109B6"/>
    <w:rsid w:val="00110D20"/>
    <w:rsid w:val="00112071"/>
    <w:rsid w:val="00112DEE"/>
    <w:rsid w:val="00115FB9"/>
    <w:rsid w:val="0012059F"/>
    <w:rsid w:val="0012176A"/>
    <w:rsid w:val="00123401"/>
    <w:rsid w:val="00124E63"/>
    <w:rsid w:val="001250C9"/>
    <w:rsid w:val="00125E1A"/>
    <w:rsid w:val="00127566"/>
    <w:rsid w:val="00130229"/>
    <w:rsid w:val="00130367"/>
    <w:rsid w:val="0013081D"/>
    <w:rsid w:val="00132821"/>
    <w:rsid w:val="001329A0"/>
    <w:rsid w:val="001340B5"/>
    <w:rsid w:val="00136C07"/>
    <w:rsid w:val="00141399"/>
    <w:rsid w:val="00141CF7"/>
    <w:rsid w:val="00144199"/>
    <w:rsid w:val="00146C14"/>
    <w:rsid w:val="00147917"/>
    <w:rsid w:val="0014793A"/>
    <w:rsid w:val="00147FBD"/>
    <w:rsid w:val="00151039"/>
    <w:rsid w:val="00151663"/>
    <w:rsid w:val="0015192A"/>
    <w:rsid w:val="00152A12"/>
    <w:rsid w:val="00152C44"/>
    <w:rsid w:val="00153086"/>
    <w:rsid w:val="0015335D"/>
    <w:rsid w:val="00154026"/>
    <w:rsid w:val="001553FC"/>
    <w:rsid w:val="00157976"/>
    <w:rsid w:val="001606BD"/>
    <w:rsid w:val="0016186E"/>
    <w:rsid w:val="00162E38"/>
    <w:rsid w:val="001635E2"/>
    <w:rsid w:val="0016415D"/>
    <w:rsid w:val="001654A3"/>
    <w:rsid w:val="00166FB0"/>
    <w:rsid w:val="00170F25"/>
    <w:rsid w:val="001736B9"/>
    <w:rsid w:val="00176256"/>
    <w:rsid w:val="00176847"/>
    <w:rsid w:val="00177BB2"/>
    <w:rsid w:val="001814D6"/>
    <w:rsid w:val="00183BA3"/>
    <w:rsid w:val="00184FF2"/>
    <w:rsid w:val="00186E19"/>
    <w:rsid w:val="00187313"/>
    <w:rsid w:val="0018748E"/>
    <w:rsid w:val="00190133"/>
    <w:rsid w:val="00190787"/>
    <w:rsid w:val="00190AE4"/>
    <w:rsid w:val="00191026"/>
    <w:rsid w:val="00191732"/>
    <w:rsid w:val="00191DC4"/>
    <w:rsid w:val="00193869"/>
    <w:rsid w:val="001942A1"/>
    <w:rsid w:val="00196D84"/>
    <w:rsid w:val="001A1127"/>
    <w:rsid w:val="001A21C3"/>
    <w:rsid w:val="001A2D9D"/>
    <w:rsid w:val="001A4625"/>
    <w:rsid w:val="001A560F"/>
    <w:rsid w:val="001A6E67"/>
    <w:rsid w:val="001A798E"/>
    <w:rsid w:val="001B17FA"/>
    <w:rsid w:val="001B2744"/>
    <w:rsid w:val="001B47B6"/>
    <w:rsid w:val="001B48E2"/>
    <w:rsid w:val="001B633C"/>
    <w:rsid w:val="001C1D7A"/>
    <w:rsid w:val="001C23E7"/>
    <w:rsid w:val="001C3C25"/>
    <w:rsid w:val="001C3ED0"/>
    <w:rsid w:val="001C41C9"/>
    <w:rsid w:val="001C41D2"/>
    <w:rsid w:val="001C55D0"/>
    <w:rsid w:val="001C5795"/>
    <w:rsid w:val="001C66CB"/>
    <w:rsid w:val="001C6DA8"/>
    <w:rsid w:val="001D1FFF"/>
    <w:rsid w:val="001D2AFC"/>
    <w:rsid w:val="001D3312"/>
    <w:rsid w:val="001D3DFC"/>
    <w:rsid w:val="001D406D"/>
    <w:rsid w:val="001D52B3"/>
    <w:rsid w:val="001D5B4B"/>
    <w:rsid w:val="001D72A3"/>
    <w:rsid w:val="001E0001"/>
    <w:rsid w:val="001E0E52"/>
    <w:rsid w:val="001E26A0"/>
    <w:rsid w:val="001E34AE"/>
    <w:rsid w:val="001E3E9F"/>
    <w:rsid w:val="001E3F64"/>
    <w:rsid w:val="001E4523"/>
    <w:rsid w:val="001E5451"/>
    <w:rsid w:val="001F21F2"/>
    <w:rsid w:val="001F22B2"/>
    <w:rsid w:val="001F2B90"/>
    <w:rsid w:val="001F3621"/>
    <w:rsid w:val="001F541D"/>
    <w:rsid w:val="001F558A"/>
    <w:rsid w:val="001F55FF"/>
    <w:rsid w:val="001F73D1"/>
    <w:rsid w:val="001F7685"/>
    <w:rsid w:val="00200D0F"/>
    <w:rsid w:val="00201D6C"/>
    <w:rsid w:val="00203307"/>
    <w:rsid w:val="0020343E"/>
    <w:rsid w:val="00204FCC"/>
    <w:rsid w:val="00205806"/>
    <w:rsid w:val="0020742B"/>
    <w:rsid w:val="00210998"/>
    <w:rsid w:val="00210C94"/>
    <w:rsid w:val="00212FB9"/>
    <w:rsid w:val="0021340B"/>
    <w:rsid w:val="00214167"/>
    <w:rsid w:val="00214D6E"/>
    <w:rsid w:val="002158FD"/>
    <w:rsid w:val="00220065"/>
    <w:rsid w:val="002213D3"/>
    <w:rsid w:val="002251EF"/>
    <w:rsid w:val="002260C5"/>
    <w:rsid w:val="00226C7D"/>
    <w:rsid w:val="00226FFC"/>
    <w:rsid w:val="00227A75"/>
    <w:rsid w:val="00227C83"/>
    <w:rsid w:val="00227E9D"/>
    <w:rsid w:val="00230682"/>
    <w:rsid w:val="002310B0"/>
    <w:rsid w:val="0023181B"/>
    <w:rsid w:val="00231A5E"/>
    <w:rsid w:val="0023312E"/>
    <w:rsid w:val="0023381A"/>
    <w:rsid w:val="00233BFA"/>
    <w:rsid w:val="00233E48"/>
    <w:rsid w:val="0023481A"/>
    <w:rsid w:val="00235830"/>
    <w:rsid w:val="00235BB4"/>
    <w:rsid w:val="00237A85"/>
    <w:rsid w:val="00241A15"/>
    <w:rsid w:val="00241A70"/>
    <w:rsid w:val="0024559B"/>
    <w:rsid w:val="00245F88"/>
    <w:rsid w:val="00247547"/>
    <w:rsid w:val="002477E0"/>
    <w:rsid w:val="002502BC"/>
    <w:rsid w:val="00251854"/>
    <w:rsid w:val="00251B26"/>
    <w:rsid w:val="00253813"/>
    <w:rsid w:val="002539D5"/>
    <w:rsid w:val="00253B32"/>
    <w:rsid w:val="00255305"/>
    <w:rsid w:val="00257DA1"/>
    <w:rsid w:val="00257E67"/>
    <w:rsid w:val="00260A18"/>
    <w:rsid w:val="00260F0B"/>
    <w:rsid w:val="00261254"/>
    <w:rsid w:val="00262538"/>
    <w:rsid w:val="00264944"/>
    <w:rsid w:val="0026546C"/>
    <w:rsid w:val="00266430"/>
    <w:rsid w:val="00267C1D"/>
    <w:rsid w:val="002702DC"/>
    <w:rsid w:val="002703D2"/>
    <w:rsid w:val="00270506"/>
    <w:rsid w:val="002715B9"/>
    <w:rsid w:val="002719D8"/>
    <w:rsid w:val="002719F2"/>
    <w:rsid w:val="00271AAA"/>
    <w:rsid w:val="00272ABE"/>
    <w:rsid w:val="00272EE0"/>
    <w:rsid w:val="00273929"/>
    <w:rsid w:val="00274E11"/>
    <w:rsid w:val="00276CFE"/>
    <w:rsid w:val="00276D51"/>
    <w:rsid w:val="00276D80"/>
    <w:rsid w:val="00280AFF"/>
    <w:rsid w:val="0028220A"/>
    <w:rsid w:val="00282540"/>
    <w:rsid w:val="002833D2"/>
    <w:rsid w:val="002859D6"/>
    <w:rsid w:val="00286611"/>
    <w:rsid w:val="00287B0A"/>
    <w:rsid w:val="00287DCC"/>
    <w:rsid w:val="002903B4"/>
    <w:rsid w:val="00291183"/>
    <w:rsid w:val="00292296"/>
    <w:rsid w:val="00294CE2"/>
    <w:rsid w:val="00295802"/>
    <w:rsid w:val="00297EF6"/>
    <w:rsid w:val="002A15EB"/>
    <w:rsid w:val="002A1B2A"/>
    <w:rsid w:val="002A2667"/>
    <w:rsid w:val="002A3821"/>
    <w:rsid w:val="002A3A10"/>
    <w:rsid w:val="002A474E"/>
    <w:rsid w:val="002A4B94"/>
    <w:rsid w:val="002A51FE"/>
    <w:rsid w:val="002A63A3"/>
    <w:rsid w:val="002A6459"/>
    <w:rsid w:val="002A6C58"/>
    <w:rsid w:val="002B14D7"/>
    <w:rsid w:val="002B36B3"/>
    <w:rsid w:val="002B4298"/>
    <w:rsid w:val="002B4F16"/>
    <w:rsid w:val="002B7A1F"/>
    <w:rsid w:val="002B7BE0"/>
    <w:rsid w:val="002C10B1"/>
    <w:rsid w:val="002C1474"/>
    <w:rsid w:val="002C211B"/>
    <w:rsid w:val="002C29B8"/>
    <w:rsid w:val="002C34E8"/>
    <w:rsid w:val="002C4E21"/>
    <w:rsid w:val="002C5A95"/>
    <w:rsid w:val="002C6620"/>
    <w:rsid w:val="002C66F3"/>
    <w:rsid w:val="002C77BC"/>
    <w:rsid w:val="002C7F27"/>
    <w:rsid w:val="002D0872"/>
    <w:rsid w:val="002D0F47"/>
    <w:rsid w:val="002D1F04"/>
    <w:rsid w:val="002D3325"/>
    <w:rsid w:val="002D380B"/>
    <w:rsid w:val="002D512D"/>
    <w:rsid w:val="002D52EB"/>
    <w:rsid w:val="002D5895"/>
    <w:rsid w:val="002D5ACD"/>
    <w:rsid w:val="002D5F2F"/>
    <w:rsid w:val="002E0002"/>
    <w:rsid w:val="002E18AE"/>
    <w:rsid w:val="002E350B"/>
    <w:rsid w:val="002E417E"/>
    <w:rsid w:val="002E4C3C"/>
    <w:rsid w:val="002E4DD8"/>
    <w:rsid w:val="002E7BE4"/>
    <w:rsid w:val="002F0669"/>
    <w:rsid w:val="002F0728"/>
    <w:rsid w:val="002F0AF5"/>
    <w:rsid w:val="002F0D25"/>
    <w:rsid w:val="002F129D"/>
    <w:rsid w:val="002F2CCF"/>
    <w:rsid w:val="002F2F11"/>
    <w:rsid w:val="002F3845"/>
    <w:rsid w:val="002F4015"/>
    <w:rsid w:val="002F4195"/>
    <w:rsid w:val="002F4D5D"/>
    <w:rsid w:val="002F4D89"/>
    <w:rsid w:val="002F503A"/>
    <w:rsid w:val="002F64DE"/>
    <w:rsid w:val="002F6E25"/>
    <w:rsid w:val="003013F8"/>
    <w:rsid w:val="003017AA"/>
    <w:rsid w:val="003019B9"/>
    <w:rsid w:val="00304C5F"/>
    <w:rsid w:val="00305069"/>
    <w:rsid w:val="0030582C"/>
    <w:rsid w:val="00305C8B"/>
    <w:rsid w:val="0030652E"/>
    <w:rsid w:val="003068BC"/>
    <w:rsid w:val="003079FF"/>
    <w:rsid w:val="00310960"/>
    <w:rsid w:val="00310A48"/>
    <w:rsid w:val="00316436"/>
    <w:rsid w:val="00316C56"/>
    <w:rsid w:val="00316EFE"/>
    <w:rsid w:val="00321F5D"/>
    <w:rsid w:val="003225F2"/>
    <w:rsid w:val="00325549"/>
    <w:rsid w:val="00326415"/>
    <w:rsid w:val="0032641E"/>
    <w:rsid w:val="00327AF6"/>
    <w:rsid w:val="003314E0"/>
    <w:rsid w:val="00332724"/>
    <w:rsid w:val="00332D19"/>
    <w:rsid w:val="00335126"/>
    <w:rsid w:val="00335E5F"/>
    <w:rsid w:val="0033789A"/>
    <w:rsid w:val="00337D5B"/>
    <w:rsid w:val="0034057E"/>
    <w:rsid w:val="0034117D"/>
    <w:rsid w:val="00341863"/>
    <w:rsid w:val="00342284"/>
    <w:rsid w:val="00342DDE"/>
    <w:rsid w:val="003433BF"/>
    <w:rsid w:val="0034426D"/>
    <w:rsid w:val="00344460"/>
    <w:rsid w:val="00350C60"/>
    <w:rsid w:val="003512A3"/>
    <w:rsid w:val="00351794"/>
    <w:rsid w:val="00352A90"/>
    <w:rsid w:val="003532FF"/>
    <w:rsid w:val="00356681"/>
    <w:rsid w:val="00357997"/>
    <w:rsid w:val="003607B5"/>
    <w:rsid w:val="00361088"/>
    <w:rsid w:val="0036355A"/>
    <w:rsid w:val="00364A58"/>
    <w:rsid w:val="003652ED"/>
    <w:rsid w:val="00366746"/>
    <w:rsid w:val="00366896"/>
    <w:rsid w:val="00367488"/>
    <w:rsid w:val="00367F7A"/>
    <w:rsid w:val="0037028B"/>
    <w:rsid w:val="00371E06"/>
    <w:rsid w:val="003726A2"/>
    <w:rsid w:val="00372A64"/>
    <w:rsid w:val="00372B98"/>
    <w:rsid w:val="00372FB6"/>
    <w:rsid w:val="00374980"/>
    <w:rsid w:val="003754A3"/>
    <w:rsid w:val="0038023A"/>
    <w:rsid w:val="00380260"/>
    <w:rsid w:val="003812F5"/>
    <w:rsid w:val="00381450"/>
    <w:rsid w:val="003816F3"/>
    <w:rsid w:val="00381AFF"/>
    <w:rsid w:val="00383175"/>
    <w:rsid w:val="00383630"/>
    <w:rsid w:val="0038399D"/>
    <w:rsid w:val="00385D8D"/>
    <w:rsid w:val="003865DD"/>
    <w:rsid w:val="00387511"/>
    <w:rsid w:val="00390A2C"/>
    <w:rsid w:val="00390F05"/>
    <w:rsid w:val="00391C4C"/>
    <w:rsid w:val="00391FD0"/>
    <w:rsid w:val="003924F6"/>
    <w:rsid w:val="0039365E"/>
    <w:rsid w:val="00393BC7"/>
    <w:rsid w:val="0039431C"/>
    <w:rsid w:val="00395368"/>
    <w:rsid w:val="00396C16"/>
    <w:rsid w:val="0039704F"/>
    <w:rsid w:val="003A1815"/>
    <w:rsid w:val="003A33D9"/>
    <w:rsid w:val="003A485B"/>
    <w:rsid w:val="003A5E33"/>
    <w:rsid w:val="003A6412"/>
    <w:rsid w:val="003A6B1B"/>
    <w:rsid w:val="003A6C1B"/>
    <w:rsid w:val="003B2B56"/>
    <w:rsid w:val="003B4C23"/>
    <w:rsid w:val="003B5E6B"/>
    <w:rsid w:val="003B62DC"/>
    <w:rsid w:val="003B640E"/>
    <w:rsid w:val="003B64E0"/>
    <w:rsid w:val="003B6957"/>
    <w:rsid w:val="003B6E77"/>
    <w:rsid w:val="003B7FF2"/>
    <w:rsid w:val="003C3FD3"/>
    <w:rsid w:val="003C5815"/>
    <w:rsid w:val="003C594E"/>
    <w:rsid w:val="003D0BBF"/>
    <w:rsid w:val="003D2B74"/>
    <w:rsid w:val="003D50AB"/>
    <w:rsid w:val="003D5B1D"/>
    <w:rsid w:val="003D5E29"/>
    <w:rsid w:val="003D662B"/>
    <w:rsid w:val="003D75A7"/>
    <w:rsid w:val="003D79CA"/>
    <w:rsid w:val="003E04AC"/>
    <w:rsid w:val="003E064B"/>
    <w:rsid w:val="003E1B59"/>
    <w:rsid w:val="003E1ED9"/>
    <w:rsid w:val="003E25AB"/>
    <w:rsid w:val="003E4634"/>
    <w:rsid w:val="003E47DE"/>
    <w:rsid w:val="003E5163"/>
    <w:rsid w:val="003E5D47"/>
    <w:rsid w:val="003E6B75"/>
    <w:rsid w:val="003E7402"/>
    <w:rsid w:val="003F0066"/>
    <w:rsid w:val="003F041D"/>
    <w:rsid w:val="003F0A2D"/>
    <w:rsid w:val="003F0EA3"/>
    <w:rsid w:val="003F1228"/>
    <w:rsid w:val="003F1DAB"/>
    <w:rsid w:val="003F31E4"/>
    <w:rsid w:val="003F46DF"/>
    <w:rsid w:val="003F48BC"/>
    <w:rsid w:val="003F4DB2"/>
    <w:rsid w:val="003F656C"/>
    <w:rsid w:val="00405B68"/>
    <w:rsid w:val="00405D5F"/>
    <w:rsid w:val="00406C59"/>
    <w:rsid w:val="0040722B"/>
    <w:rsid w:val="00407458"/>
    <w:rsid w:val="00411153"/>
    <w:rsid w:val="004123B9"/>
    <w:rsid w:val="004139F7"/>
    <w:rsid w:val="00414083"/>
    <w:rsid w:val="004149E9"/>
    <w:rsid w:val="00414E52"/>
    <w:rsid w:val="004155AE"/>
    <w:rsid w:val="0041594E"/>
    <w:rsid w:val="00415DC0"/>
    <w:rsid w:val="00416C25"/>
    <w:rsid w:val="00417E90"/>
    <w:rsid w:val="00417F94"/>
    <w:rsid w:val="00420828"/>
    <w:rsid w:val="00420BB7"/>
    <w:rsid w:val="00423BF3"/>
    <w:rsid w:val="004327BD"/>
    <w:rsid w:val="004346B2"/>
    <w:rsid w:val="00434F6D"/>
    <w:rsid w:val="00436B8A"/>
    <w:rsid w:val="00436CD9"/>
    <w:rsid w:val="00440149"/>
    <w:rsid w:val="00440B20"/>
    <w:rsid w:val="0044157D"/>
    <w:rsid w:val="00441F42"/>
    <w:rsid w:val="00445B90"/>
    <w:rsid w:val="004471EC"/>
    <w:rsid w:val="004517F9"/>
    <w:rsid w:val="00451A0B"/>
    <w:rsid w:val="0045206E"/>
    <w:rsid w:val="00452527"/>
    <w:rsid w:val="00452B06"/>
    <w:rsid w:val="0045390F"/>
    <w:rsid w:val="00454229"/>
    <w:rsid w:val="00454902"/>
    <w:rsid w:val="00454C9E"/>
    <w:rsid w:val="004558BA"/>
    <w:rsid w:val="00455FFC"/>
    <w:rsid w:val="00456531"/>
    <w:rsid w:val="0046123C"/>
    <w:rsid w:val="00461CDA"/>
    <w:rsid w:val="0046202A"/>
    <w:rsid w:val="0046367E"/>
    <w:rsid w:val="00463A97"/>
    <w:rsid w:val="004644BD"/>
    <w:rsid w:val="0046542D"/>
    <w:rsid w:val="00465C65"/>
    <w:rsid w:val="00467124"/>
    <w:rsid w:val="00467B57"/>
    <w:rsid w:val="004710F9"/>
    <w:rsid w:val="00471220"/>
    <w:rsid w:val="00472DBD"/>
    <w:rsid w:val="00473358"/>
    <w:rsid w:val="00475E69"/>
    <w:rsid w:val="00476FAD"/>
    <w:rsid w:val="004773B8"/>
    <w:rsid w:val="00480E87"/>
    <w:rsid w:val="0048102A"/>
    <w:rsid w:val="0048278A"/>
    <w:rsid w:val="00482884"/>
    <w:rsid w:val="00485EE7"/>
    <w:rsid w:val="00486193"/>
    <w:rsid w:val="004862C9"/>
    <w:rsid w:val="004874A9"/>
    <w:rsid w:val="00490A3C"/>
    <w:rsid w:val="00491A5D"/>
    <w:rsid w:val="004929E4"/>
    <w:rsid w:val="004931AD"/>
    <w:rsid w:val="00494E3A"/>
    <w:rsid w:val="00494FDA"/>
    <w:rsid w:val="00495490"/>
    <w:rsid w:val="00496ACD"/>
    <w:rsid w:val="00496AF2"/>
    <w:rsid w:val="00496FD0"/>
    <w:rsid w:val="00497B6C"/>
    <w:rsid w:val="004A28A8"/>
    <w:rsid w:val="004A3763"/>
    <w:rsid w:val="004A3E44"/>
    <w:rsid w:val="004A3E96"/>
    <w:rsid w:val="004B1B8D"/>
    <w:rsid w:val="004B1BD6"/>
    <w:rsid w:val="004B1CC0"/>
    <w:rsid w:val="004B2106"/>
    <w:rsid w:val="004B3FB7"/>
    <w:rsid w:val="004B42F6"/>
    <w:rsid w:val="004B5365"/>
    <w:rsid w:val="004B67E0"/>
    <w:rsid w:val="004B6B2E"/>
    <w:rsid w:val="004B724A"/>
    <w:rsid w:val="004B7D45"/>
    <w:rsid w:val="004C0B8A"/>
    <w:rsid w:val="004C0FD9"/>
    <w:rsid w:val="004C11AB"/>
    <w:rsid w:val="004C1C15"/>
    <w:rsid w:val="004C290C"/>
    <w:rsid w:val="004C3CF6"/>
    <w:rsid w:val="004C523D"/>
    <w:rsid w:val="004C5AEA"/>
    <w:rsid w:val="004C7078"/>
    <w:rsid w:val="004C7416"/>
    <w:rsid w:val="004C79E8"/>
    <w:rsid w:val="004D0398"/>
    <w:rsid w:val="004D147B"/>
    <w:rsid w:val="004D2318"/>
    <w:rsid w:val="004D23BC"/>
    <w:rsid w:val="004D4CE9"/>
    <w:rsid w:val="004D5148"/>
    <w:rsid w:val="004D5722"/>
    <w:rsid w:val="004D6097"/>
    <w:rsid w:val="004D6215"/>
    <w:rsid w:val="004D636B"/>
    <w:rsid w:val="004D6CAF"/>
    <w:rsid w:val="004D6DF8"/>
    <w:rsid w:val="004D795D"/>
    <w:rsid w:val="004E011F"/>
    <w:rsid w:val="004E06FD"/>
    <w:rsid w:val="004E0C5C"/>
    <w:rsid w:val="004E0EFE"/>
    <w:rsid w:val="004E1E4C"/>
    <w:rsid w:val="004E48CA"/>
    <w:rsid w:val="004E6AD5"/>
    <w:rsid w:val="004E6F72"/>
    <w:rsid w:val="004E7339"/>
    <w:rsid w:val="004E792F"/>
    <w:rsid w:val="004E7CD0"/>
    <w:rsid w:val="004F084F"/>
    <w:rsid w:val="004F1829"/>
    <w:rsid w:val="004F419B"/>
    <w:rsid w:val="004F42A7"/>
    <w:rsid w:val="004F58D7"/>
    <w:rsid w:val="004F5E7D"/>
    <w:rsid w:val="004F78F4"/>
    <w:rsid w:val="004F7E74"/>
    <w:rsid w:val="00500723"/>
    <w:rsid w:val="00501006"/>
    <w:rsid w:val="0050166F"/>
    <w:rsid w:val="00501720"/>
    <w:rsid w:val="005019BA"/>
    <w:rsid w:val="00501C28"/>
    <w:rsid w:val="0050209F"/>
    <w:rsid w:val="00502558"/>
    <w:rsid w:val="00504229"/>
    <w:rsid w:val="00505795"/>
    <w:rsid w:val="00505818"/>
    <w:rsid w:val="00505A98"/>
    <w:rsid w:val="00510085"/>
    <w:rsid w:val="005105B0"/>
    <w:rsid w:val="00511992"/>
    <w:rsid w:val="00514A61"/>
    <w:rsid w:val="005158B5"/>
    <w:rsid w:val="00522C0E"/>
    <w:rsid w:val="00522F96"/>
    <w:rsid w:val="005232A2"/>
    <w:rsid w:val="00523959"/>
    <w:rsid w:val="005241F8"/>
    <w:rsid w:val="00525251"/>
    <w:rsid w:val="00525839"/>
    <w:rsid w:val="005266C9"/>
    <w:rsid w:val="005279F0"/>
    <w:rsid w:val="0053033E"/>
    <w:rsid w:val="00530BCC"/>
    <w:rsid w:val="00530FE5"/>
    <w:rsid w:val="00531276"/>
    <w:rsid w:val="00532283"/>
    <w:rsid w:val="00533187"/>
    <w:rsid w:val="0053493A"/>
    <w:rsid w:val="00535C42"/>
    <w:rsid w:val="00536E01"/>
    <w:rsid w:val="00542A70"/>
    <w:rsid w:val="00544E74"/>
    <w:rsid w:val="005455F2"/>
    <w:rsid w:val="00546A03"/>
    <w:rsid w:val="00550131"/>
    <w:rsid w:val="00550E34"/>
    <w:rsid w:val="005510AF"/>
    <w:rsid w:val="005517D4"/>
    <w:rsid w:val="00552D3D"/>
    <w:rsid w:val="0055335E"/>
    <w:rsid w:val="00554C85"/>
    <w:rsid w:val="0055509F"/>
    <w:rsid w:val="005600E1"/>
    <w:rsid w:val="00560AC3"/>
    <w:rsid w:val="00560F80"/>
    <w:rsid w:val="00561DB6"/>
    <w:rsid w:val="0056449F"/>
    <w:rsid w:val="00565D79"/>
    <w:rsid w:val="00566936"/>
    <w:rsid w:val="005674FB"/>
    <w:rsid w:val="00567FFB"/>
    <w:rsid w:val="0057041B"/>
    <w:rsid w:val="00571535"/>
    <w:rsid w:val="005722F5"/>
    <w:rsid w:val="00574621"/>
    <w:rsid w:val="0057490D"/>
    <w:rsid w:val="00574CEF"/>
    <w:rsid w:val="00581EFD"/>
    <w:rsid w:val="00582FD1"/>
    <w:rsid w:val="005839FF"/>
    <w:rsid w:val="0058596D"/>
    <w:rsid w:val="00586B31"/>
    <w:rsid w:val="0059054E"/>
    <w:rsid w:val="00591E55"/>
    <w:rsid w:val="00592FE2"/>
    <w:rsid w:val="005939A4"/>
    <w:rsid w:val="005940A5"/>
    <w:rsid w:val="00594101"/>
    <w:rsid w:val="00594156"/>
    <w:rsid w:val="005944C9"/>
    <w:rsid w:val="005957A3"/>
    <w:rsid w:val="00595E35"/>
    <w:rsid w:val="00596D77"/>
    <w:rsid w:val="005978E1"/>
    <w:rsid w:val="005A11E0"/>
    <w:rsid w:val="005A3976"/>
    <w:rsid w:val="005A3B84"/>
    <w:rsid w:val="005A3C01"/>
    <w:rsid w:val="005A41F2"/>
    <w:rsid w:val="005A4586"/>
    <w:rsid w:val="005A6742"/>
    <w:rsid w:val="005A6CC0"/>
    <w:rsid w:val="005A786C"/>
    <w:rsid w:val="005B0F86"/>
    <w:rsid w:val="005B167B"/>
    <w:rsid w:val="005B1EC9"/>
    <w:rsid w:val="005B232D"/>
    <w:rsid w:val="005B4641"/>
    <w:rsid w:val="005B4B64"/>
    <w:rsid w:val="005B4BFC"/>
    <w:rsid w:val="005B611C"/>
    <w:rsid w:val="005B67DC"/>
    <w:rsid w:val="005B732B"/>
    <w:rsid w:val="005C0040"/>
    <w:rsid w:val="005C24E7"/>
    <w:rsid w:val="005C255D"/>
    <w:rsid w:val="005C258A"/>
    <w:rsid w:val="005C2E0E"/>
    <w:rsid w:val="005C3258"/>
    <w:rsid w:val="005C35CB"/>
    <w:rsid w:val="005C3B85"/>
    <w:rsid w:val="005C5EAD"/>
    <w:rsid w:val="005C6555"/>
    <w:rsid w:val="005C697F"/>
    <w:rsid w:val="005C69EF"/>
    <w:rsid w:val="005C7722"/>
    <w:rsid w:val="005D1A66"/>
    <w:rsid w:val="005D27B8"/>
    <w:rsid w:val="005D2CA3"/>
    <w:rsid w:val="005D2FC0"/>
    <w:rsid w:val="005D425F"/>
    <w:rsid w:val="005D45D0"/>
    <w:rsid w:val="005D5A9E"/>
    <w:rsid w:val="005D5C7E"/>
    <w:rsid w:val="005D5EB6"/>
    <w:rsid w:val="005E0A10"/>
    <w:rsid w:val="005E2318"/>
    <w:rsid w:val="005E41D7"/>
    <w:rsid w:val="005E450D"/>
    <w:rsid w:val="005E4D50"/>
    <w:rsid w:val="005E760E"/>
    <w:rsid w:val="005E7D25"/>
    <w:rsid w:val="005F09E2"/>
    <w:rsid w:val="005F11B0"/>
    <w:rsid w:val="005F2918"/>
    <w:rsid w:val="005F2F11"/>
    <w:rsid w:val="005F3108"/>
    <w:rsid w:val="005F3EA2"/>
    <w:rsid w:val="005F48C5"/>
    <w:rsid w:val="005F52B1"/>
    <w:rsid w:val="005F55FB"/>
    <w:rsid w:val="005F5678"/>
    <w:rsid w:val="005F5D7A"/>
    <w:rsid w:val="005F5FB8"/>
    <w:rsid w:val="005F683C"/>
    <w:rsid w:val="00601578"/>
    <w:rsid w:val="00601C64"/>
    <w:rsid w:val="00602836"/>
    <w:rsid w:val="00603389"/>
    <w:rsid w:val="00605220"/>
    <w:rsid w:val="006058D0"/>
    <w:rsid w:val="00605920"/>
    <w:rsid w:val="0060618A"/>
    <w:rsid w:val="00606E7A"/>
    <w:rsid w:val="00610ED6"/>
    <w:rsid w:val="006125F0"/>
    <w:rsid w:val="006136EE"/>
    <w:rsid w:val="00614C0E"/>
    <w:rsid w:val="00614FEE"/>
    <w:rsid w:val="00615771"/>
    <w:rsid w:val="00616433"/>
    <w:rsid w:val="00616E8C"/>
    <w:rsid w:val="006174AC"/>
    <w:rsid w:val="006210FC"/>
    <w:rsid w:val="00621578"/>
    <w:rsid w:val="006218DF"/>
    <w:rsid w:val="00622A31"/>
    <w:rsid w:val="00623414"/>
    <w:rsid w:val="00623476"/>
    <w:rsid w:val="006245FC"/>
    <w:rsid w:val="00624E70"/>
    <w:rsid w:val="00626113"/>
    <w:rsid w:val="00626573"/>
    <w:rsid w:val="006312F8"/>
    <w:rsid w:val="00631A19"/>
    <w:rsid w:val="0063533E"/>
    <w:rsid w:val="0063715E"/>
    <w:rsid w:val="00637AC4"/>
    <w:rsid w:val="0064048D"/>
    <w:rsid w:val="00641351"/>
    <w:rsid w:val="00641393"/>
    <w:rsid w:val="00641A4B"/>
    <w:rsid w:val="006434DB"/>
    <w:rsid w:val="006444A4"/>
    <w:rsid w:val="0064684C"/>
    <w:rsid w:val="00647138"/>
    <w:rsid w:val="006472ED"/>
    <w:rsid w:val="006507B7"/>
    <w:rsid w:val="00651A2E"/>
    <w:rsid w:val="00651A78"/>
    <w:rsid w:val="006537E9"/>
    <w:rsid w:val="006537EF"/>
    <w:rsid w:val="006550D1"/>
    <w:rsid w:val="00657554"/>
    <w:rsid w:val="00657A2B"/>
    <w:rsid w:val="00660D97"/>
    <w:rsid w:val="00661738"/>
    <w:rsid w:val="00663B1F"/>
    <w:rsid w:val="00665144"/>
    <w:rsid w:val="006671A7"/>
    <w:rsid w:val="00670712"/>
    <w:rsid w:val="00672C71"/>
    <w:rsid w:val="00674704"/>
    <w:rsid w:val="0067484A"/>
    <w:rsid w:val="00675210"/>
    <w:rsid w:val="00675666"/>
    <w:rsid w:val="00676099"/>
    <w:rsid w:val="00676EF3"/>
    <w:rsid w:val="00677E40"/>
    <w:rsid w:val="006805F6"/>
    <w:rsid w:val="0068090E"/>
    <w:rsid w:val="00681A9A"/>
    <w:rsid w:val="00681FF4"/>
    <w:rsid w:val="00685FC7"/>
    <w:rsid w:val="0068646C"/>
    <w:rsid w:val="00686915"/>
    <w:rsid w:val="00687DAC"/>
    <w:rsid w:val="00691690"/>
    <w:rsid w:val="00692D90"/>
    <w:rsid w:val="006930ED"/>
    <w:rsid w:val="0069602C"/>
    <w:rsid w:val="006966B8"/>
    <w:rsid w:val="006A0232"/>
    <w:rsid w:val="006A18F9"/>
    <w:rsid w:val="006A4BEB"/>
    <w:rsid w:val="006A687D"/>
    <w:rsid w:val="006A6979"/>
    <w:rsid w:val="006A6F26"/>
    <w:rsid w:val="006A72C0"/>
    <w:rsid w:val="006B122D"/>
    <w:rsid w:val="006B2042"/>
    <w:rsid w:val="006B529D"/>
    <w:rsid w:val="006B54CE"/>
    <w:rsid w:val="006B5BDA"/>
    <w:rsid w:val="006B66CE"/>
    <w:rsid w:val="006B6CAF"/>
    <w:rsid w:val="006C1A43"/>
    <w:rsid w:val="006C1BB7"/>
    <w:rsid w:val="006C2D89"/>
    <w:rsid w:val="006C4E2B"/>
    <w:rsid w:val="006C5005"/>
    <w:rsid w:val="006C52BE"/>
    <w:rsid w:val="006C547E"/>
    <w:rsid w:val="006C5DAA"/>
    <w:rsid w:val="006C61E2"/>
    <w:rsid w:val="006C73A5"/>
    <w:rsid w:val="006D1088"/>
    <w:rsid w:val="006D14C8"/>
    <w:rsid w:val="006D1573"/>
    <w:rsid w:val="006D275B"/>
    <w:rsid w:val="006D2DAD"/>
    <w:rsid w:val="006D2E30"/>
    <w:rsid w:val="006D3071"/>
    <w:rsid w:val="006D3CEE"/>
    <w:rsid w:val="006D45E4"/>
    <w:rsid w:val="006D6BD7"/>
    <w:rsid w:val="006D7D90"/>
    <w:rsid w:val="006E0104"/>
    <w:rsid w:val="006E085A"/>
    <w:rsid w:val="006E2422"/>
    <w:rsid w:val="006E37B0"/>
    <w:rsid w:val="006E6F16"/>
    <w:rsid w:val="006F086F"/>
    <w:rsid w:val="006F0CB3"/>
    <w:rsid w:val="006F2AD7"/>
    <w:rsid w:val="006F44BF"/>
    <w:rsid w:val="006F583F"/>
    <w:rsid w:val="006F5B9A"/>
    <w:rsid w:val="007004A5"/>
    <w:rsid w:val="00701003"/>
    <w:rsid w:val="00702475"/>
    <w:rsid w:val="00703297"/>
    <w:rsid w:val="007040FB"/>
    <w:rsid w:val="00704DE1"/>
    <w:rsid w:val="007054D1"/>
    <w:rsid w:val="00706136"/>
    <w:rsid w:val="00713296"/>
    <w:rsid w:val="00714C55"/>
    <w:rsid w:val="00715922"/>
    <w:rsid w:val="00715D7D"/>
    <w:rsid w:val="007160E5"/>
    <w:rsid w:val="00716264"/>
    <w:rsid w:val="0071639F"/>
    <w:rsid w:val="00721877"/>
    <w:rsid w:val="0072266F"/>
    <w:rsid w:val="00722EF5"/>
    <w:rsid w:val="007254D9"/>
    <w:rsid w:val="00725DE9"/>
    <w:rsid w:val="00726374"/>
    <w:rsid w:val="007274B3"/>
    <w:rsid w:val="00727540"/>
    <w:rsid w:val="00727770"/>
    <w:rsid w:val="00727E6D"/>
    <w:rsid w:val="00727FFC"/>
    <w:rsid w:val="00730AB2"/>
    <w:rsid w:val="007316BC"/>
    <w:rsid w:val="00731F55"/>
    <w:rsid w:val="00732073"/>
    <w:rsid w:val="00733E97"/>
    <w:rsid w:val="00735E85"/>
    <w:rsid w:val="007362E9"/>
    <w:rsid w:val="007376C6"/>
    <w:rsid w:val="00740033"/>
    <w:rsid w:val="00741882"/>
    <w:rsid w:val="00741C5A"/>
    <w:rsid w:val="0074258E"/>
    <w:rsid w:val="00742BD2"/>
    <w:rsid w:val="007453A2"/>
    <w:rsid w:val="00746ABC"/>
    <w:rsid w:val="00747584"/>
    <w:rsid w:val="007500F2"/>
    <w:rsid w:val="007505F7"/>
    <w:rsid w:val="0075087E"/>
    <w:rsid w:val="00751605"/>
    <w:rsid w:val="00751BF0"/>
    <w:rsid w:val="00753B88"/>
    <w:rsid w:val="007545F1"/>
    <w:rsid w:val="00755559"/>
    <w:rsid w:val="00756FA8"/>
    <w:rsid w:val="0075753F"/>
    <w:rsid w:val="00757AF5"/>
    <w:rsid w:val="00757B4A"/>
    <w:rsid w:val="007615CF"/>
    <w:rsid w:val="007617CE"/>
    <w:rsid w:val="007621C4"/>
    <w:rsid w:val="00762AD8"/>
    <w:rsid w:val="0076354B"/>
    <w:rsid w:val="00763EEC"/>
    <w:rsid w:val="00766F03"/>
    <w:rsid w:val="00767C34"/>
    <w:rsid w:val="00767C7D"/>
    <w:rsid w:val="00770EC6"/>
    <w:rsid w:val="007729F4"/>
    <w:rsid w:val="00773F3D"/>
    <w:rsid w:val="007751EA"/>
    <w:rsid w:val="0077649B"/>
    <w:rsid w:val="0077690B"/>
    <w:rsid w:val="007773EA"/>
    <w:rsid w:val="00777881"/>
    <w:rsid w:val="0077798E"/>
    <w:rsid w:val="00777D30"/>
    <w:rsid w:val="0078166B"/>
    <w:rsid w:val="007823B0"/>
    <w:rsid w:val="0078241F"/>
    <w:rsid w:val="007826DE"/>
    <w:rsid w:val="007828CC"/>
    <w:rsid w:val="00785FE2"/>
    <w:rsid w:val="00787A3A"/>
    <w:rsid w:val="00787CB7"/>
    <w:rsid w:val="0079135B"/>
    <w:rsid w:val="00791C0B"/>
    <w:rsid w:val="00792640"/>
    <w:rsid w:val="00793082"/>
    <w:rsid w:val="00794AC4"/>
    <w:rsid w:val="007976F4"/>
    <w:rsid w:val="00797725"/>
    <w:rsid w:val="00797DA8"/>
    <w:rsid w:val="007A0003"/>
    <w:rsid w:val="007A05CE"/>
    <w:rsid w:val="007A11BD"/>
    <w:rsid w:val="007A199B"/>
    <w:rsid w:val="007A20DE"/>
    <w:rsid w:val="007A2420"/>
    <w:rsid w:val="007A2AA1"/>
    <w:rsid w:val="007A3194"/>
    <w:rsid w:val="007A43B2"/>
    <w:rsid w:val="007A6513"/>
    <w:rsid w:val="007A6A18"/>
    <w:rsid w:val="007A73DD"/>
    <w:rsid w:val="007A7A53"/>
    <w:rsid w:val="007B09E8"/>
    <w:rsid w:val="007B1AB4"/>
    <w:rsid w:val="007B2A03"/>
    <w:rsid w:val="007B7446"/>
    <w:rsid w:val="007C003F"/>
    <w:rsid w:val="007C007A"/>
    <w:rsid w:val="007C07F8"/>
    <w:rsid w:val="007C0D17"/>
    <w:rsid w:val="007C2A4F"/>
    <w:rsid w:val="007C38A8"/>
    <w:rsid w:val="007C5747"/>
    <w:rsid w:val="007C5F42"/>
    <w:rsid w:val="007C73D5"/>
    <w:rsid w:val="007C768F"/>
    <w:rsid w:val="007C7B4F"/>
    <w:rsid w:val="007C7C40"/>
    <w:rsid w:val="007D2133"/>
    <w:rsid w:val="007D2937"/>
    <w:rsid w:val="007D5DB0"/>
    <w:rsid w:val="007D6158"/>
    <w:rsid w:val="007D749F"/>
    <w:rsid w:val="007E01C6"/>
    <w:rsid w:val="007E0966"/>
    <w:rsid w:val="007E0C41"/>
    <w:rsid w:val="007E1428"/>
    <w:rsid w:val="007E14C6"/>
    <w:rsid w:val="007E1FA2"/>
    <w:rsid w:val="007E43B9"/>
    <w:rsid w:val="007E43D8"/>
    <w:rsid w:val="007E4E14"/>
    <w:rsid w:val="007E5C9A"/>
    <w:rsid w:val="007E682A"/>
    <w:rsid w:val="007E72A7"/>
    <w:rsid w:val="007F0AE7"/>
    <w:rsid w:val="007F175B"/>
    <w:rsid w:val="007F260D"/>
    <w:rsid w:val="007F2A1E"/>
    <w:rsid w:val="007F2DDD"/>
    <w:rsid w:val="007F31D7"/>
    <w:rsid w:val="007F3EC1"/>
    <w:rsid w:val="007F44BB"/>
    <w:rsid w:val="007F47E4"/>
    <w:rsid w:val="007F4D5E"/>
    <w:rsid w:val="007F4FA1"/>
    <w:rsid w:val="007F652E"/>
    <w:rsid w:val="007F654D"/>
    <w:rsid w:val="007F7C7A"/>
    <w:rsid w:val="007F7DFA"/>
    <w:rsid w:val="008010B6"/>
    <w:rsid w:val="008013E9"/>
    <w:rsid w:val="00803E60"/>
    <w:rsid w:val="008049B5"/>
    <w:rsid w:val="008060A9"/>
    <w:rsid w:val="008066A9"/>
    <w:rsid w:val="00811086"/>
    <w:rsid w:val="00811310"/>
    <w:rsid w:val="0081154A"/>
    <w:rsid w:val="00814766"/>
    <w:rsid w:val="00814895"/>
    <w:rsid w:val="008153AC"/>
    <w:rsid w:val="00815991"/>
    <w:rsid w:val="00816655"/>
    <w:rsid w:val="00816949"/>
    <w:rsid w:val="00816A3F"/>
    <w:rsid w:val="00820438"/>
    <w:rsid w:val="008209C1"/>
    <w:rsid w:val="00821322"/>
    <w:rsid w:val="008214E5"/>
    <w:rsid w:val="0082177D"/>
    <w:rsid w:val="0082199A"/>
    <w:rsid w:val="0082323D"/>
    <w:rsid w:val="0082359A"/>
    <w:rsid w:val="00824EEF"/>
    <w:rsid w:val="008253C0"/>
    <w:rsid w:val="0082562D"/>
    <w:rsid w:val="00826156"/>
    <w:rsid w:val="008267F8"/>
    <w:rsid w:val="008315FE"/>
    <w:rsid w:val="008317AB"/>
    <w:rsid w:val="00831DC2"/>
    <w:rsid w:val="0083437F"/>
    <w:rsid w:val="0083461D"/>
    <w:rsid w:val="0083565F"/>
    <w:rsid w:val="0083580F"/>
    <w:rsid w:val="0083582C"/>
    <w:rsid w:val="0083604B"/>
    <w:rsid w:val="0083697B"/>
    <w:rsid w:val="00837D33"/>
    <w:rsid w:val="00840C17"/>
    <w:rsid w:val="008433DB"/>
    <w:rsid w:val="00844C08"/>
    <w:rsid w:val="00844EC5"/>
    <w:rsid w:val="00846E8D"/>
    <w:rsid w:val="00847A0E"/>
    <w:rsid w:val="0085151B"/>
    <w:rsid w:val="0085232F"/>
    <w:rsid w:val="008524EE"/>
    <w:rsid w:val="00852AEF"/>
    <w:rsid w:val="00853452"/>
    <w:rsid w:val="00853CFB"/>
    <w:rsid w:val="00855FCD"/>
    <w:rsid w:val="0085653F"/>
    <w:rsid w:val="00857A1C"/>
    <w:rsid w:val="00862778"/>
    <w:rsid w:val="00863243"/>
    <w:rsid w:val="0086332B"/>
    <w:rsid w:val="00865FBC"/>
    <w:rsid w:val="00866779"/>
    <w:rsid w:val="00867238"/>
    <w:rsid w:val="00870E45"/>
    <w:rsid w:val="00871B6D"/>
    <w:rsid w:val="00871D54"/>
    <w:rsid w:val="00872330"/>
    <w:rsid w:val="008725AD"/>
    <w:rsid w:val="00874415"/>
    <w:rsid w:val="008769AB"/>
    <w:rsid w:val="008800DC"/>
    <w:rsid w:val="00880FCA"/>
    <w:rsid w:val="00881AE4"/>
    <w:rsid w:val="00882987"/>
    <w:rsid w:val="008838D4"/>
    <w:rsid w:val="00884710"/>
    <w:rsid w:val="00884DDD"/>
    <w:rsid w:val="008860C8"/>
    <w:rsid w:val="008861F8"/>
    <w:rsid w:val="00886591"/>
    <w:rsid w:val="00886740"/>
    <w:rsid w:val="00886DC4"/>
    <w:rsid w:val="008876D1"/>
    <w:rsid w:val="00887F57"/>
    <w:rsid w:val="008917A8"/>
    <w:rsid w:val="00894632"/>
    <w:rsid w:val="0089715C"/>
    <w:rsid w:val="008971B8"/>
    <w:rsid w:val="008978D9"/>
    <w:rsid w:val="008A0A98"/>
    <w:rsid w:val="008A0E1D"/>
    <w:rsid w:val="008A37E9"/>
    <w:rsid w:val="008A3823"/>
    <w:rsid w:val="008A3CC6"/>
    <w:rsid w:val="008A406F"/>
    <w:rsid w:val="008A4368"/>
    <w:rsid w:val="008A50EF"/>
    <w:rsid w:val="008A5447"/>
    <w:rsid w:val="008A5537"/>
    <w:rsid w:val="008A5869"/>
    <w:rsid w:val="008A5B90"/>
    <w:rsid w:val="008A62E2"/>
    <w:rsid w:val="008A70D0"/>
    <w:rsid w:val="008A7130"/>
    <w:rsid w:val="008A765C"/>
    <w:rsid w:val="008A7DED"/>
    <w:rsid w:val="008B0BF1"/>
    <w:rsid w:val="008B0E79"/>
    <w:rsid w:val="008B4506"/>
    <w:rsid w:val="008B478B"/>
    <w:rsid w:val="008B5150"/>
    <w:rsid w:val="008B67C5"/>
    <w:rsid w:val="008B6AB3"/>
    <w:rsid w:val="008B708D"/>
    <w:rsid w:val="008B778A"/>
    <w:rsid w:val="008B7835"/>
    <w:rsid w:val="008C0B96"/>
    <w:rsid w:val="008C12B6"/>
    <w:rsid w:val="008C1D9D"/>
    <w:rsid w:val="008C1DCB"/>
    <w:rsid w:val="008C2124"/>
    <w:rsid w:val="008C299D"/>
    <w:rsid w:val="008C393C"/>
    <w:rsid w:val="008C499F"/>
    <w:rsid w:val="008C5431"/>
    <w:rsid w:val="008C5650"/>
    <w:rsid w:val="008C74EA"/>
    <w:rsid w:val="008D0617"/>
    <w:rsid w:val="008D08F4"/>
    <w:rsid w:val="008D3FDF"/>
    <w:rsid w:val="008D48D5"/>
    <w:rsid w:val="008D6246"/>
    <w:rsid w:val="008D6646"/>
    <w:rsid w:val="008D6EEA"/>
    <w:rsid w:val="008E02F0"/>
    <w:rsid w:val="008E0CC9"/>
    <w:rsid w:val="008E25B1"/>
    <w:rsid w:val="008E29BA"/>
    <w:rsid w:val="008E2FE0"/>
    <w:rsid w:val="008E3467"/>
    <w:rsid w:val="008E3CC2"/>
    <w:rsid w:val="008E40B2"/>
    <w:rsid w:val="008E592A"/>
    <w:rsid w:val="008F22CC"/>
    <w:rsid w:val="008F2F62"/>
    <w:rsid w:val="008F342C"/>
    <w:rsid w:val="008F5870"/>
    <w:rsid w:val="008F6C30"/>
    <w:rsid w:val="008F6DD5"/>
    <w:rsid w:val="008F75B3"/>
    <w:rsid w:val="00902340"/>
    <w:rsid w:val="00902D0B"/>
    <w:rsid w:val="00902FE4"/>
    <w:rsid w:val="009033D3"/>
    <w:rsid w:val="009041E2"/>
    <w:rsid w:val="00904404"/>
    <w:rsid w:val="0090503C"/>
    <w:rsid w:val="0090772A"/>
    <w:rsid w:val="00910B9E"/>
    <w:rsid w:val="009127B0"/>
    <w:rsid w:val="00912857"/>
    <w:rsid w:val="00914292"/>
    <w:rsid w:val="00914F25"/>
    <w:rsid w:val="00915C6A"/>
    <w:rsid w:val="0091671A"/>
    <w:rsid w:val="00916A13"/>
    <w:rsid w:val="00917B00"/>
    <w:rsid w:val="009210FE"/>
    <w:rsid w:val="0092123A"/>
    <w:rsid w:val="00921FD3"/>
    <w:rsid w:val="009227AA"/>
    <w:rsid w:val="00923F65"/>
    <w:rsid w:val="00924599"/>
    <w:rsid w:val="00925036"/>
    <w:rsid w:val="00926552"/>
    <w:rsid w:val="00926658"/>
    <w:rsid w:val="00930050"/>
    <w:rsid w:val="00933BA6"/>
    <w:rsid w:val="00936F45"/>
    <w:rsid w:val="009377F3"/>
    <w:rsid w:val="00941145"/>
    <w:rsid w:val="0094167B"/>
    <w:rsid w:val="00941799"/>
    <w:rsid w:val="00942AD2"/>
    <w:rsid w:val="0094302F"/>
    <w:rsid w:val="00943EA5"/>
    <w:rsid w:val="00944880"/>
    <w:rsid w:val="00945E19"/>
    <w:rsid w:val="009474DC"/>
    <w:rsid w:val="00950EA4"/>
    <w:rsid w:val="009538A3"/>
    <w:rsid w:val="00954337"/>
    <w:rsid w:val="00954A45"/>
    <w:rsid w:val="00956C1C"/>
    <w:rsid w:val="00956E7C"/>
    <w:rsid w:val="009576A9"/>
    <w:rsid w:val="00957CFF"/>
    <w:rsid w:val="00957D0D"/>
    <w:rsid w:val="009609AF"/>
    <w:rsid w:val="00961953"/>
    <w:rsid w:val="009622BF"/>
    <w:rsid w:val="00963087"/>
    <w:rsid w:val="00963A7E"/>
    <w:rsid w:val="00964729"/>
    <w:rsid w:val="0096571F"/>
    <w:rsid w:val="0096587E"/>
    <w:rsid w:val="009663DD"/>
    <w:rsid w:val="00967FE9"/>
    <w:rsid w:val="009710F5"/>
    <w:rsid w:val="0097135C"/>
    <w:rsid w:val="009715B4"/>
    <w:rsid w:val="00972444"/>
    <w:rsid w:val="0097395C"/>
    <w:rsid w:val="00976AD7"/>
    <w:rsid w:val="009802C0"/>
    <w:rsid w:val="009815F3"/>
    <w:rsid w:val="00983E29"/>
    <w:rsid w:val="009844CA"/>
    <w:rsid w:val="00985A49"/>
    <w:rsid w:val="00985C3D"/>
    <w:rsid w:val="00985C52"/>
    <w:rsid w:val="0098601F"/>
    <w:rsid w:val="00986196"/>
    <w:rsid w:val="009873A2"/>
    <w:rsid w:val="009901A4"/>
    <w:rsid w:val="00990DEC"/>
    <w:rsid w:val="00990E64"/>
    <w:rsid w:val="009910EB"/>
    <w:rsid w:val="009924AB"/>
    <w:rsid w:val="009926B5"/>
    <w:rsid w:val="00993ED8"/>
    <w:rsid w:val="0099758F"/>
    <w:rsid w:val="009A07BD"/>
    <w:rsid w:val="009A0DB1"/>
    <w:rsid w:val="009A1027"/>
    <w:rsid w:val="009A1530"/>
    <w:rsid w:val="009A1F8F"/>
    <w:rsid w:val="009A236F"/>
    <w:rsid w:val="009A2CF6"/>
    <w:rsid w:val="009A4D46"/>
    <w:rsid w:val="009A55E8"/>
    <w:rsid w:val="009A5BF2"/>
    <w:rsid w:val="009A6106"/>
    <w:rsid w:val="009A7811"/>
    <w:rsid w:val="009A7F52"/>
    <w:rsid w:val="009B1F36"/>
    <w:rsid w:val="009B2F8B"/>
    <w:rsid w:val="009B3329"/>
    <w:rsid w:val="009B434D"/>
    <w:rsid w:val="009B437C"/>
    <w:rsid w:val="009B472D"/>
    <w:rsid w:val="009B4FA6"/>
    <w:rsid w:val="009B700D"/>
    <w:rsid w:val="009C0832"/>
    <w:rsid w:val="009C1DAD"/>
    <w:rsid w:val="009C2917"/>
    <w:rsid w:val="009C42DF"/>
    <w:rsid w:val="009C4E53"/>
    <w:rsid w:val="009C5259"/>
    <w:rsid w:val="009C547E"/>
    <w:rsid w:val="009C6996"/>
    <w:rsid w:val="009D039F"/>
    <w:rsid w:val="009D1F97"/>
    <w:rsid w:val="009D46F1"/>
    <w:rsid w:val="009D5DA0"/>
    <w:rsid w:val="009D6C47"/>
    <w:rsid w:val="009D79B5"/>
    <w:rsid w:val="009D79CF"/>
    <w:rsid w:val="009E051E"/>
    <w:rsid w:val="009E17BE"/>
    <w:rsid w:val="009E17F2"/>
    <w:rsid w:val="009E1DCA"/>
    <w:rsid w:val="009E2C1E"/>
    <w:rsid w:val="009E4D82"/>
    <w:rsid w:val="009E5E82"/>
    <w:rsid w:val="009E6701"/>
    <w:rsid w:val="009E7FA3"/>
    <w:rsid w:val="009E7FA8"/>
    <w:rsid w:val="009F0007"/>
    <w:rsid w:val="009F0F8B"/>
    <w:rsid w:val="009F17E1"/>
    <w:rsid w:val="009F1BBD"/>
    <w:rsid w:val="009F258A"/>
    <w:rsid w:val="009F3B27"/>
    <w:rsid w:val="009F3F73"/>
    <w:rsid w:val="009F602C"/>
    <w:rsid w:val="009F62B6"/>
    <w:rsid w:val="009F6799"/>
    <w:rsid w:val="009F6EEC"/>
    <w:rsid w:val="009F766F"/>
    <w:rsid w:val="00A00AD1"/>
    <w:rsid w:val="00A010C7"/>
    <w:rsid w:val="00A0190D"/>
    <w:rsid w:val="00A0338E"/>
    <w:rsid w:val="00A05139"/>
    <w:rsid w:val="00A05A36"/>
    <w:rsid w:val="00A06BFC"/>
    <w:rsid w:val="00A07610"/>
    <w:rsid w:val="00A0782C"/>
    <w:rsid w:val="00A10D50"/>
    <w:rsid w:val="00A12395"/>
    <w:rsid w:val="00A139F8"/>
    <w:rsid w:val="00A1472D"/>
    <w:rsid w:val="00A16035"/>
    <w:rsid w:val="00A161EF"/>
    <w:rsid w:val="00A169F4"/>
    <w:rsid w:val="00A207AA"/>
    <w:rsid w:val="00A21B72"/>
    <w:rsid w:val="00A23340"/>
    <w:rsid w:val="00A2374B"/>
    <w:rsid w:val="00A2387E"/>
    <w:rsid w:val="00A246EA"/>
    <w:rsid w:val="00A24F70"/>
    <w:rsid w:val="00A25778"/>
    <w:rsid w:val="00A25860"/>
    <w:rsid w:val="00A258C0"/>
    <w:rsid w:val="00A25CE1"/>
    <w:rsid w:val="00A265A4"/>
    <w:rsid w:val="00A2671A"/>
    <w:rsid w:val="00A26BDE"/>
    <w:rsid w:val="00A26DFE"/>
    <w:rsid w:val="00A273E6"/>
    <w:rsid w:val="00A301E9"/>
    <w:rsid w:val="00A31E58"/>
    <w:rsid w:val="00A3258A"/>
    <w:rsid w:val="00A33881"/>
    <w:rsid w:val="00A33AB5"/>
    <w:rsid w:val="00A351C6"/>
    <w:rsid w:val="00A3578A"/>
    <w:rsid w:val="00A35B56"/>
    <w:rsid w:val="00A364A3"/>
    <w:rsid w:val="00A365AE"/>
    <w:rsid w:val="00A36C1E"/>
    <w:rsid w:val="00A37555"/>
    <w:rsid w:val="00A41AFC"/>
    <w:rsid w:val="00A42D3F"/>
    <w:rsid w:val="00A4348D"/>
    <w:rsid w:val="00A43DC0"/>
    <w:rsid w:val="00A4609B"/>
    <w:rsid w:val="00A46EDB"/>
    <w:rsid w:val="00A47EC3"/>
    <w:rsid w:val="00A50127"/>
    <w:rsid w:val="00A53C5A"/>
    <w:rsid w:val="00A54C97"/>
    <w:rsid w:val="00A5580A"/>
    <w:rsid w:val="00A565E1"/>
    <w:rsid w:val="00A57030"/>
    <w:rsid w:val="00A575BD"/>
    <w:rsid w:val="00A60256"/>
    <w:rsid w:val="00A604C7"/>
    <w:rsid w:val="00A60A6A"/>
    <w:rsid w:val="00A62621"/>
    <w:rsid w:val="00A63161"/>
    <w:rsid w:val="00A6399B"/>
    <w:rsid w:val="00A63B97"/>
    <w:rsid w:val="00A64B78"/>
    <w:rsid w:val="00A64EFA"/>
    <w:rsid w:val="00A6533E"/>
    <w:rsid w:val="00A658D4"/>
    <w:rsid w:val="00A65C19"/>
    <w:rsid w:val="00A65D9F"/>
    <w:rsid w:val="00A66ACE"/>
    <w:rsid w:val="00A66FDF"/>
    <w:rsid w:val="00A705F6"/>
    <w:rsid w:val="00A71C45"/>
    <w:rsid w:val="00A72558"/>
    <w:rsid w:val="00A72AC6"/>
    <w:rsid w:val="00A72C5B"/>
    <w:rsid w:val="00A73580"/>
    <w:rsid w:val="00A756F4"/>
    <w:rsid w:val="00A75AFA"/>
    <w:rsid w:val="00A75C77"/>
    <w:rsid w:val="00A77C90"/>
    <w:rsid w:val="00A77F89"/>
    <w:rsid w:val="00A81168"/>
    <w:rsid w:val="00A834B1"/>
    <w:rsid w:val="00A8467B"/>
    <w:rsid w:val="00A84B4B"/>
    <w:rsid w:val="00A84E87"/>
    <w:rsid w:val="00A8588C"/>
    <w:rsid w:val="00A862F4"/>
    <w:rsid w:val="00A86C99"/>
    <w:rsid w:val="00A910B5"/>
    <w:rsid w:val="00A924CB"/>
    <w:rsid w:val="00A92B55"/>
    <w:rsid w:val="00A92BA8"/>
    <w:rsid w:val="00A93814"/>
    <w:rsid w:val="00A93970"/>
    <w:rsid w:val="00A93E68"/>
    <w:rsid w:val="00A9523A"/>
    <w:rsid w:val="00A958AE"/>
    <w:rsid w:val="00A96F0D"/>
    <w:rsid w:val="00A975E6"/>
    <w:rsid w:val="00AA1E8A"/>
    <w:rsid w:val="00AA467E"/>
    <w:rsid w:val="00AA51DA"/>
    <w:rsid w:val="00AA5996"/>
    <w:rsid w:val="00AA5D3F"/>
    <w:rsid w:val="00AA60E9"/>
    <w:rsid w:val="00AA6273"/>
    <w:rsid w:val="00AA636F"/>
    <w:rsid w:val="00AA74A6"/>
    <w:rsid w:val="00AB0367"/>
    <w:rsid w:val="00AB0DE2"/>
    <w:rsid w:val="00AB1BB0"/>
    <w:rsid w:val="00AB3B54"/>
    <w:rsid w:val="00AB456B"/>
    <w:rsid w:val="00AB4A8A"/>
    <w:rsid w:val="00AB4D41"/>
    <w:rsid w:val="00AB68AB"/>
    <w:rsid w:val="00AB7AF9"/>
    <w:rsid w:val="00AB7C0F"/>
    <w:rsid w:val="00AC1475"/>
    <w:rsid w:val="00AC44FB"/>
    <w:rsid w:val="00AC565E"/>
    <w:rsid w:val="00AC6129"/>
    <w:rsid w:val="00AC6E30"/>
    <w:rsid w:val="00AC72D4"/>
    <w:rsid w:val="00AD28E1"/>
    <w:rsid w:val="00AD2D0B"/>
    <w:rsid w:val="00AD3E84"/>
    <w:rsid w:val="00AD580C"/>
    <w:rsid w:val="00AE2E5A"/>
    <w:rsid w:val="00AE31D1"/>
    <w:rsid w:val="00AE3F00"/>
    <w:rsid w:val="00AE599B"/>
    <w:rsid w:val="00AE6E0A"/>
    <w:rsid w:val="00AE6E79"/>
    <w:rsid w:val="00AE770D"/>
    <w:rsid w:val="00AE7ABF"/>
    <w:rsid w:val="00AF0C9C"/>
    <w:rsid w:val="00AF1795"/>
    <w:rsid w:val="00AF26EF"/>
    <w:rsid w:val="00AF3373"/>
    <w:rsid w:val="00AF3B20"/>
    <w:rsid w:val="00AF43A0"/>
    <w:rsid w:val="00AF45FC"/>
    <w:rsid w:val="00AF4AF5"/>
    <w:rsid w:val="00AF4F88"/>
    <w:rsid w:val="00AF6030"/>
    <w:rsid w:val="00AF6807"/>
    <w:rsid w:val="00AF6C56"/>
    <w:rsid w:val="00AF74B0"/>
    <w:rsid w:val="00B006C9"/>
    <w:rsid w:val="00B01807"/>
    <w:rsid w:val="00B02D5A"/>
    <w:rsid w:val="00B05C87"/>
    <w:rsid w:val="00B0664D"/>
    <w:rsid w:val="00B06CE2"/>
    <w:rsid w:val="00B07EC9"/>
    <w:rsid w:val="00B10B6F"/>
    <w:rsid w:val="00B10B95"/>
    <w:rsid w:val="00B1135F"/>
    <w:rsid w:val="00B11BDB"/>
    <w:rsid w:val="00B11FA3"/>
    <w:rsid w:val="00B12FC8"/>
    <w:rsid w:val="00B13E76"/>
    <w:rsid w:val="00B1565A"/>
    <w:rsid w:val="00B15D9A"/>
    <w:rsid w:val="00B17922"/>
    <w:rsid w:val="00B202D3"/>
    <w:rsid w:val="00B20CB0"/>
    <w:rsid w:val="00B21420"/>
    <w:rsid w:val="00B22E49"/>
    <w:rsid w:val="00B241F8"/>
    <w:rsid w:val="00B25A2E"/>
    <w:rsid w:val="00B26323"/>
    <w:rsid w:val="00B27144"/>
    <w:rsid w:val="00B30D3F"/>
    <w:rsid w:val="00B31FE8"/>
    <w:rsid w:val="00B33CEB"/>
    <w:rsid w:val="00B345F5"/>
    <w:rsid w:val="00B3471F"/>
    <w:rsid w:val="00B415D2"/>
    <w:rsid w:val="00B417C1"/>
    <w:rsid w:val="00B420BB"/>
    <w:rsid w:val="00B42274"/>
    <w:rsid w:val="00B439D8"/>
    <w:rsid w:val="00B43B43"/>
    <w:rsid w:val="00B46257"/>
    <w:rsid w:val="00B4629F"/>
    <w:rsid w:val="00B5014F"/>
    <w:rsid w:val="00B56658"/>
    <w:rsid w:val="00B570C6"/>
    <w:rsid w:val="00B608D1"/>
    <w:rsid w:val="00B6234B"/>
    <w:rsid w:val="00B63CB2"/>
    <w:rsid w:val="00B668E7"/>
    <w:rsid w:val="00B7081D"/>
    <w:rsid w:val="00B70DAE"/>
    <w:rsid w:val="00B7204A"/>
    <w:rsid w:val="00B727BA"/>
    <w:rsid w:val="00B72AE0"/>
    <w:rsid w:val="00B72B87"/>
    <w:rsid w:val="00B74514"/>
    <w:rsid w:val="00B7627E"/>
    <w:rsid w:val="00B807BB"/>
    <w:rsid w:val="00B8149F"/>
    <w:rsid w:val="00B832F6"/>
    <w:rsid w:val="00B8340B"/>
    <w:rsid w:val="00B8539C"/>
    <w:rsid w:val="00B85C37"/>
    <w:rsid w:val="00B915D0"/>
    <w:rsid w:val="00B922C2"/>
    <w:rsid w:val="00B94101"/>
    <w:rsid w:val="00B94CCF"/>
    <w:rsid w:val="00B95BD0"/>
    <w:rsid w:val="00B971A4"/>
    <w:rsid w:val="00B9785A"/>
    <w:rsid w:val="00BA2AFE"/>
    <w:rsid w:val="00BA3C2D"/>
    <w:rsid w:val="00BA539A"/>
    <w:rsid w:val="00BA7954"/>
    <w:rsid w:val="00BB0BA5"/>
    <w:rsid w:val="00BB23AC"/>
    <w:rsid w:val="00BB3ED9"/>
    <w:rsid w:val="00BB4B8B"/>
    <w:rsid w:val="00BB5C27"/>
    <w:rsid w:val="00BB5E0D"/>
    <w:rsid w:val="00BC0179"/>
    <w:rsid w:val="00BC09EE"/>
    <w:rsid w:val="00BC10A5"/>
    <w:rsid w:val="00BC2116"/>
    <w:rsid w:val="00BC516E"/>
    <w:rsid w:val="00BC55F4"/>
    <w:rsid w:val="00BC5AE8"/>
    <w:rsid w:val="00BC5D1B"/>
    <w:rsid w:val="00BC6B42"/>
    <w:rsid w:val="00BC7EDB"/>
    <w:rsid w:val="00BD0AE3"/>
    <w:rsid w:val="00BD186B"/>
    <w:rsid w:val="00BD4F4D"/>
    <w:rsid w:val="00BD636B"/>
    <w:rsid w:val="00BD773C"/>
    <w:rsid w:val="00BE1113"/>
    <w:rsid w:val="00BE24D9"/>
    <w:rsid w:val="00BE310B"/>
    <w:rsid w:val="00BE7042"/>
    <w:rsid w:val="00BE7303"/>
    <w:rsid w:val="00BE78A7"/>
    <w:rsid w:val="00BF04A1"/>
    <w:rsid w:val="00BF2F25"/>
    <w:rsid w:val="00BF3EDC"/>
    <w:rsid w:val="00BF638B"/>
    <w:rsid w:val="00C01487"/>
    <w:rsid w:val="00C02E8E"/>
    <w:rsid w:val="00C03107"/>
    <w:rsid w:val="00C03A28"/>
    <w:rsid w:val="00C0520B"/>
    <w:rsid w:val="00C05FAA"/>
    <w:rsid w:val="00C06983"/>
    <w:rsid w:val="00C06B29"/>
    <w:rsid w:val="00C07EFE"/>
    <w:rsid w:val="00C113D2"/>
    <w:rsid w:val="00C11437"/>
    <w:rsid w:val="00C1164F"/>
    <w:rsid w:val="00C11866"/>
    <w:rsid w:val="00C11D25"/>
    <w:rsid w:val="00C12693"/>
    <w:rsid w:val="00C139B7"/>
    <w:rsid w:val="00C13CB1"/>
    <w:rsid w:val="00C1418A"/>
    <w:rsid w:val="00C14503"/>
    <w:rsid w:val="00C14BEA"/>
    <w:rsid w:val="00C211F0"/>
    <w:rsid w:val="00C230E5"/>
    <w:rsid w:val="00C24281"/>
    <w:rsid w:val="00C2566A"/>
    <w:rsid w:val="00C2584D"/>
    <w:rsid w:val="00C26C6E"/>
    <w:rsid w:val="00C276BF"/>
    <w:rsid w:val="00C30DA0"/>
    <w:rsid w:val="00C32336"/>
    <w:rsid w:val="00C3440D"/>
    <w:rsid w:val="00C34480"/>
    <w:rsid w:val="00C35FFA"/>
    <w:rsid w:val="00C36E3F"/>
    <w:rsid w:val="00C37F9E"/>
    <w:rsid w:val="00C42149"/>
    <w:rsid w:val="00C429C1"/>
    <w:rsid w:val="00C445AD"/>
    <w:rsid w:val="00C44890"/>
    <w:rsid w:val="00C45E03"/>
    <w:rsid w:val="00C46E19"/>
    <w:rsid w:val="00C47F9C"/>
    <w:rsid w:val="00C5039F"/>
    <w:rsid w:val="00C50E73"/>
    <w:rsid w:val="00C53DFA"/>
    <w:rsid w:val="00C54424"/>
    <w:rsid w:val="00C554D4"/>
    <w:rsid w:val="00C56A8C"/>
    <w:rsid w:val="00C56EB0"/>
    <w:rsid w:val="00C5746F"/>
    <w:rsid w:val="00C60BD0"/>
    <w:rsid w:val="00C61EAC"/>
    <w:rsid w:val="00C63B7D"/>
    <w:rsid w:val="00C650A8"/>
    <w:rsid w:val="00C650F5"/>
    <w:rsid w:val="00C657F6"/>
    <w:rsid w:val="00C66B0C"/>
    <w:rsid w:val="00C70517"/>
    <w:rsid w:val="00C70903"/>
    <w:rsid w:val="00C71DCB"/>
    <w:rsid w:val="00C71E65"/>
    <w:rsid w:val="00C71F80"/>
    <w:rsid w:val="00C72E26"/>
    <w:rsid w:val="00C7441C"/>
    <w:rsid w:val="00C75ABA"/>
    <w:rsid w:val="00C76761"/>
    <w:rsid w:val="00C80418"/>
    <w:rsid w:val="00C809B3"/>
    <w:rsid w:val="00C81354"/>
    <w:rsid w:val="00C81DC8"/>
    <w:rsid w:val="00C82C2F"/>
    <w:rsid w:val="00C8332C"/>
    <w:rsid w:val="00C8460C"/>
    <w:rsid w:val="00C86684"/>
    <w:rsid w:val="00C87F9F"/>
    <w:rsid w:val="00C90CB2"/>
    <w:rsid w:val="00C9372E"/>
    <w:rsid w:val="00C941D5"/>
    <w:rsid w:val="00C945FE"/>
    <w:rsid w:val="00C949AA"/>
    <w:rsid w:val="00C9650B"/>
    <w:rsid w:val="00C96AED"/>
    <w:rsid w:val="00CA0F20"/>
    <w:rsid w:val="00CA21EE"/>
    <w:rsid w:val="00CA38D2"/>
    <w:rsid w:val="00CA4313"/>
    <w:rsid w:val="00CA5782"/>
    <w:rsid w:val="00CA6375"/>
    <w:rsid w:val="00CA7DB5"/>
    <w:rsid w:val="00CB063C"/>
    <w:rsid w:val="00CB0EE8"/>
    <w:rsid w:val="00CB2C70"/>
    <w:rsid w:val="00CB3926"/>
    <w:rsid w:val="00CB4780"/>
    <w:rsid w:val="00CB5137"/>
    <w:rsid w:val="00CB6554"/>
    <w:rsid w:val="00CB7354"/>
    <w:rsid w:val="00CB79C5"/>
    <w:rsid w:val="00CC0959"/>
    <w:rsid w:val="00CC196D"/>
    <w:rsid w:val="00CC237D"/>
    <w:rsid w:val="00CC2BCB"/>
    <w:rsid w:val="00CC3F66"/>
    <w:rsid w:val="00CC4207"/>
    <w:rsid w:val="00CC53D6"/>
    <w:rsid w:val="00CC6032"/>
    <w:rsid w:val="00CC614B"/>
    <w:rsid w:val="00CC67D8"/>
    <w:rsid w:val="00CC6A16"/>
    <w:rsid w:val="00CC7CAC"/>
    <w:rsid w:val="00CD0EFE"/>
    <w:rsid w:val="00CD1016"/>
    <w:rsid w:val="00CD167F"/>
    <w:rsid w:val="00CD18C4"/>
    <w:rsid w:val="00CD1D08"/>
    <w:rsid w:val="00CD2491"/>
    <w:rsid w:val="00CD2885"/>
    <w:rsid w:val="00CD298D"/>
    <w:rsid w:val="00CD2B9F"/>
    <w:rsid w:val="00CD330F"/>
    <w:rsid w:val="00CD3F55"/>
    <w:rsid w:val="00CD5676"/>
    <w:rsid w:val="00CD7822"/>
    <w:rsid w:val="00CD7981"/>
    <w:rsid w:val="00CD7982"/>
    <w:rsid w:val="00CE0002"/>
    <w:rsid w:val="00CE00A6"/>
    <w:rsid w:val="00CE0E6C"/>
    <w:rsid w:val="00CE148C"/>
    <w:rsid w:val="00CE16A4"/>
    <w:rsid w:val="00CE297E"/>
    <w:rsid w:val="00CE2BD3"/>
    <w:rsid w:val="00CE356C"/>
    <w:rsid w:val="00CE6098"/>
    <w:rsid w:val="00CE7A82"/>
    <w:rsid w:val="00CF2555"/>
    <w:rsid w:val="00CF4073"/>
    <w:rsid w:val="00CF659C"/>
    <w:rsid w:val="00CF7A90"/>
    <w:rsid w:val="00D0044A"/>
    <w:rsid w:val="00D00703"/>
    <w:rsid w:val="00D0288F"/>
    <w:rsid w:val="00D02C65"/>
    <w:rsid w:val="00D031AA"/>
    <w:rsid w:val="00D03B18"/>
    <w:rsid w:val="00D04179"/>
    <w:rsid w:val="00D04D54"/>
    <w:rsid w:val="00D04FC9"/>
    <w:rsid w:val="00D060B2"/>
    <w:rsid w:val="00D07D1A"/>
    <w:rsid w:val="00D1179D"/>
    <w:rsid w:val="00D11F99"/>
    <w:rsid w:val="00D12449"/>
    <w:rsid w:val="00D140AB"/>
    <w:rsid w:val="00D14317"/>
    <w:rsid w:val="00D148C3"/>
    <w:rsid w:val="00D15ABF"/>
    <w:rsid w:val="00D20664"/>
    <w:rsid w:val="00D20C13"/>
    <w:rsid w:val="00D20E4D"/>
    <w:rsid w:val="00D219A9"/>
    <w:rsid w:val="00D2358E"/>
    <w:rsid w:val="00D23E2B"/>
    <w:rsid w:val="00D251D2"/>
    <w:rsid w:val="00D3072E"/>
    <w:rsid w:val="00D31BE8"/>
    <w:rsid w:val="00D33A35"/>
    <w:rsid w:val="00D33F52"/>
    <w:rsid w:val="00D36619"/>
    <w:rsid w:val="00D36DF6"/>
    <w:rsid w:val="00D375AD"/>
    <w:rsid w:val="00D4223B"/>
    <w:rsid w:val="00D43582"/>
    <w:rsid w:val="00D44BF2"/>
    <w:rsid w:val="00D456CE"/>
    <w:rsid w:val="00D46DA0"/>
    <w:rsid w:val="00D47C80"/>
    <w:rsid w:val="00D50206"/>
    <w:rsid w:val="00D507DD"/>
    <w:rsid w:val="00D512AF"/>
    <w:rsid w:val="00D51F4A"/>
    <w:rsid w:val="00D52D32"/>
    <w:rsid w:val="00D52E41"/>
    <w:rsid w:val="00D53609"/>
    <w:rsid w:val="00D57806"/>
    <w:rsid w:val="00D57F2E"/>
    <w:rsid w:val="00D603F7"/>
    <w:rsid w:val="00D60BB4"/>
    <w:rsid w:val="00D613A3"/>
    <w:rsid w:val="00D63B3D"/>
    <w:rsid w:val="00D647E2"/>
    <w:rsid w:val="00D66203"/>
    <w:rsid w:val="00D6699F"/>
    <w:rsid w:val="00D66C49"/>
    <w:rsid w:val="00D70482"/>
    <w:rsid w:val="00D72D34"/>
    <w:rsid w:val="00D7384A"/>
    <w:rsid w:val="00D741E0"/>
    <w:rsid w:val="00D74E73"/>
    <w:rsid w:val="00D75881"/>
    <w:rsid w:val="00D7737D"/>
    <w:rsid w:val="00D774E8"/>
    <w:rsid w:val="00D8255B"/>
    <w:rsid w:val="00D82C6C"/>
    <w:rsid w:val="00D84005"/>
    <w:rsid w:val="00D84489"/>
    <w:rsid w:val="00D84781"/>
    <w:rsid w:val="00D84A7F"/>
    <w:rsid w:val="00D84FFA"/>
    <w:rsid w:val="00D85308"/>
    <w:rsid w:val="00D86904"/>
    <w:rsid w:val="00D878BC"/>
    <w:rsid w:val="00D87D24"/>
    <w:rsid w:val="00D87EB1"/>
    <w:rsid w:val="00D91788"/>
    <w:rsid w:val="00D91F33"/>
    <w:rsid w:val="00D92274"/>
    <w:rsid w:val="00D950E8"/>
    <w:rsid w:val="00D95461"/>
    <w:rsid w:val="00D95537"/>
    <w:rsid w:val="00D972E6"/>
    <w:rsid w:val="00D973E3"/>
    <w:rsid w:val="00DA027C"/>
    <w:rsid w:val="00DA1AD9"/>
    <w:rsid w:val="00DA20CC"/>
    <w:rsid w:val="00DA3032"/>
    <w:rsid w:val="00DA4800"/>
    <w:rsid w:val="00DA6531"/>
    <w:rsid w:val="00DB05FD"/>
    <w:rsid w:val="00DB30D3"/>
    <w:rsid w:val="00DB40DA"/>
    <w:rsid w:val="00DB4B93"/>
    <w:rsid w:val="00DB4EB4"/>
    <w:rsid w:val="00DB5905"/>
    <w:rsid w:val="00DB66A6"/>
    <w:rsid w:val="00DB6837"/>
    <w:rsid w:val="00DB69DD"/>
    <w:rsid w:val="00DC0D8A"/>
    <w:rsid w:val="00DC1892"/>
    <w:rsid w:val="00DC2D8D"/>
    <w:rsid w:val="00DC510E"/>
    <w:rsid w:val="00DC78AB"/>
    <w:rsid w:val="00DD1285"/>
    <w:rsid w:val="00DD1E0D"/>
    <w:rsid w:val="00DD33DF"/>
    <w:rsid w:val="00DD3C4D"/>
    <w:rsid w:val="00DD47F8"/>
    <w:rsid w:val="00DD5511"/>
    <w:rsid w:val="00DD5AB5"/>
    <w:rsid w:val="00DD5F25"/>
    <w:rsid w:val="00DD6BA2"/>
    <w:rsid w:val="00DE07FE"/>
    <w:rsid w:val="00DE0F1B"/>
    <w:rsid w:val="00DE1B68"/>
    <w:rsid w:val="00DE52D1"/>
    <w:rsid w:val="00DE5679"/>
    <w:rsid w:val="00DE7377"/>
    <w:rsid w:val="00DE7EB4"/>
    <w:rsid w:val="00DF027F"/>
    <w:rsid w:val="00DF3AB1"/>
    <w:rsid w:val="00E007E3"/>
    <w:rsid w:val="00E009F4"/>
    <w:rsid w:val="00E00E07"/>
    <w:rsid w:val="00E0162E"/>
    <w:rsid w:val="00E01ECA"/>
    <w:rsid w:val="00E027D4"/>
    <w:rsid w:val="00E03144"/>
    <w:rsid w:val="00E05BC6"/>
    <w:rsid w:val="00E06F35"/>
    <w:rsid w:val="00E06F8E"/>
    <w:rsid w:val="00E07683"/>
    <w:rsid w:val="00E10F0B"/>
    <w:rsid w:val="00E1162F"/>
    <w:rsid w:val="00E116C4"/>
    <w:rsid w:val="00E11805"/>
    <w:rsid w:val="00E1265D"/>
    <w:rsid w:val="00E12981"/>
    <w:rsid w:val="00E13DDA"/>
    <w:rsid w:val="00E14BCA"/>
    <w:rsid w:val="00E16967"/>
    <w:rsid w:val="00E1741B"/>
    <w:rsid w:val="00E17886"/>
    <w:rsid w:val="00E2024F"/>
    <w:rsid w:val="00E20410"/>
    <w:rsid w:val="00E21834"/>
    <w:rsid w:val="00E21D6F"/>
    <w:rsid w:val="00E21EAE"/>
    <w:rsid w:val="00E21F27"/>
    <w:rsid w:val="00E22944"/>
    <w:rsid w:val="00E23262"/>
    <w:rsid w:val="00E24EB2"/>
    <w:rsid w:val="00E26578"/>
    <w:rsid w:val="00E266BB"/>
    <w:rsid w:val="00E3200D"/>
    <w:rsid w:val="00E323A9"/>
    <w:rsid w:val="00E33350"/>
    <w:rsid w:val="00E33482"/>
    <w:rsid w:val="00E339FB"/>
    <w:rsid w:val="00E33AC6"/>
    <w:rsid w:val="00E34B9B"/>
    <w:rsid w:val="00E366E2"/>
    <w:rsid w:val="00E37280"/>
    <w:rsid w:val="00E375EA"/>
    <w:rsid w:val="00E37738"/>
    <w:rsid w:val="00E402FD"/>
    <w:rsid w:val="00E40567"/>
    <w:rsid w:val="00E413C0"/>
    <w:rsid w:val="00E4296C"/>
    <w:rsid w:val="00E43168"/>
    <w:rsid w:val="00E4368E"/>
    <w:rsid w:val="00E44BC5"/>
    <w:rsid w:val="00E45139"/>
    <w:rsid w:val="00E459EE"/>
    <w:rsid w:val="00E45C3D"/>
    <w:rsid w:val="00E46CD1"/>
    <w:rsid w:val="00E47BA5"/>
    <w:rsid w:val="00E50866"/>
    <w:rsid w:val="00E51CC1"/>
    <w:rsid w:val="00E527BA"/>
    <w:rsid w:val="00E53905"/>
    <w:rsid w:val="00E54497"/>
    <w:rsid w:val="00E5705E"/>
    <w:rsid w:val="00E60A92"/>
    <w:rsid w:val="00E63B6C"/>
    <w:rsid w:val="00E64004"/>
    <w:rsid w:val="00E65984"/>
    <w:rsid w:val="00E66130"/>
    <w:rsid w:val="00E6671C"/>
    <w:rsid w:val="00E66D6E"/>
    <w:rsid w:val="00E67BCD"/>
    <w:rsid w:val="00E67BF1"/>
    <w:rsid w:val="00E701FB"/>
    <w:rsid w:val="00E7023C"/>
    <w:rsid w:val="00E70C36"/>
    <w:rsid w:val="00E74538"/>
    <w:rsid w:val="00E77132"/>
    <w:rsid w:val="00E77DB9"/>
    <w:rsid w:val="00E77E78"/>
    <w:rsid w:val="00E80461"/>
    <w:rsid w:val="00E819F9"/>
    <w:rsid w:val="00E82984"/>
    <w:rsid w:val="00E8358D"/>
    <w:rsid w:val="00E83C91"/>
    <w:rsid w:val="00E83E3D"/>
    <w:rsid w:val="00E844A8"/>
    <w:rsid w:val="00E847C9"/>
    <w:rsid w:val="00E853F3"/>
    <w:rsid w:val="00E8794B"/>
    <w:rsid w:val="00E87AE9"/>
    <w:rsid w:val="00E87B14"/>
    <w:rsid w:val="00E90FCD"/>
    <w:rsid w:val="00E927DA"/>
    <w:rsid w:val="00E9289D"/>
    <w:rsid w:val="00E934AE"/>
    <w:rsid w:val="00E93E98"/>
    <w:rsid w:val="00E96EA4"/>
    <w:rsid w:val="00E97F08"/>
    <w:rsid w:val="00EA11CC"/>
    <w:rsid w:val="00EA178B"/>
    <w:rsid w:val="00EA1C7B"/>
    <w:rsid w:val="00EA21C9"/>
    <w:rsid w:val="00EA2B01"/>
    <w:rsid w:val="00EA2E3A"/>
    <w:rsid w:val="00EA3627"/>
    <w:rsid w:val="00EA3642"/>
    <w:rsid w:val="00EA463A"/>
    <w:rsid w:val="00EA4BA0"/>
    <w:rsid w:val="00EA50ED"/>
    <w:rsid w:val="00EA5C5C"/>
    <w:rsid w:val="00EB07EE"/>
    <w:rsid w:val="00EB1670"/>
    <w:rsid w:val="00EB1F0F"/>
    <w:rsid w:val="00EB1FAC"/>
    <w:rsid w:val="00EB22B4"/>
    <w:rsid w:val="00EB2753"/>
    <w:rsid w:val="00EB3903"/>
    <w:rsid w:val="00EB4474"/>
    <w:rsid w:val="00EB57CA"/>
    <w:rsid w:val="00EC1C10"/>
    <w:rsid w:val="00EC40A4"/>
    <w:rsid w:val="00EC43A6"/>
    <w:rsid w:val="00EC5CF2"/>
    <w:rsid w:val="00EC67D2"/>
    <w:rsid w:val="00EC6B76"/>
    <w:rsid w:val="00EC6D52"/>
    <w:rsid w:val="00ED1BFE"/>
    <w:rsid w:val="00ED1FED"/>
    <w:rsid w:val="00ED229D"/>
    <w:rsid w:val="00ED2DA4"/>
    <w:rsid w:val="00ED2EA3"/>
    <w:rsid w:val="00ED3870"/>
    <w:rsid w:val="00ED3901"/>
    <w:rsid w:val="00ED4FE9"/>
    <w:rsid w:val="00ED5DAB"/>
    <w:rsid w:val="00ED6AAF"/>
    <w:rsid w:val="00ED7AF1"/>
    <w:rsid w:val="00EE0C61"/>
    <w:rsid w:val="00EE170D"/>
    <w:rsid w:val="00EE1E73"/>
    <w:rsid w:val="00EE2AA9"/>
    <w:rsid w:val="00EE6EE5"/>
    <w:rsid w:val="00EF0288"/>
    <w:rsid w:val="00EF1076"/>
    <w:rsid w:val="00EF186B"/>
    <w:rsid w:val="00EF38F1"/>
    <w:rsid w:val="00EF4434"/>
    <w:rsid w:val="00EF451D"/>
    <w:rsid w:val="00EF645F"/>
    <w:rsid w:val="00EF68D1"/>
    <w:rsid w:val="00EF7383"/>
    <w:rsid w:val="00F00012"/>
    <w:rsid w:val="00F0020B"/>
    <w:rsid w:val="00F01276"/>
    <w:rsid w:val="00F029DA"/>
    <w:rsid w:val="00F0338B"/>
    <w:rsid w:val="00F03493"/>
    <w:rsid w:val="00F041BC"/>
    <w:rsid w:val="00F052AA"/>
    <w:rsid w:val="00F05316"/>
    <w:rsid w:val="00F11CB5"/>
    <w:rsid w:val="00F15CEB"/>
    <w:rsid w:val="00F17CE0"/>
    <w:rsid w:val="00F218D2"/>
    <w:rsid w:val="00F21BF3"/>
    <w:rsid w:val="00F221C4"/>
    <w:rsid w:val="00F22DED"/>
    <w:rsid w:val="00F23A29"/>
    <w:rsid w:val="00F23C18"/>
    <w:rsid w:val="00F24534"/>
    <w:rsid w:val="00F24846"/>
    <w:rsid w:val="00F24ADE"/>
    <w:rsid w:val="00F26230"/>
    <w:rsid w:val="00F27B37"/>
    <w:rsid w:val="00F30871"/>
    <w:rsid w:val="00F3298D"/>
    <w:rsid w:val="00F355E8"/>
    <w:rsid w:val="00F356DE"/>
    <w:rsid w:val="00F36660"/>
    <w:rsid w:val="00F36BE0"/>
    <w:rsid w:val="00F3726F"/>
    <w:rsid w:val="00F37BA5"/>
    <w:rsid w:val="00F40074"/>
    <w:rsid w:val="00F41467"/>
    <w:rsid w:val="00F423D8"/>
    <w:rsid w:val="00F42D98"/>
    <w:rsid w:val="00F439CA"/>
    <w:rsid w:val="00F43F84"/>
    <w:rsid w:val="00F45CB9"/>
    <w:rsid w:val="00F460C5"/>
    <w:rsid w:val="00F47714"/>
    <w:rsid w:val="00F47BA5"/>
    <w:rsid w:val="00F500B9"/>
    <w:rsid w:val="00F5015D"/>
    <w:rsid w:val="00F5079D"/>
    <w:rsid w:val="00F50FF9"/>
    <w:rsid w:val="00F514B5"/>
    <w:rsid w:val="00F52695"/>
    <w:rsid w:val="00F5325C"/>
    <w:rsid w:val="00F5417E"/>
    <w:rsid w:val="00F542C5"/>
    <w:rsid w:val="00F559B3"/>
    <w:rsid w:val="00F56057"/>
    <w:rsid w:val="00F601D7"/>
    <w:rsid w:val="00F604FC"/>
    <w:rsid w:val="00F61BA9"/>
    <w:rsid w:val="00F61C30"/>
    <w:rsid w:val="00F62338"/>
    <w:rsid w:val="00F63EC5"/>
    <w:rsid w:val="00F64FFD"/>
    <w:rsid w:val="00F657BE"/>
    <w:rsid w:val="00F666E6"/>
    <w:rsid w:val="00F671BC"/>
    <w:rsid w:val="00F675CC"/>
    <w:rsid w:val="00F7028E"/>
    <w:rsid w:val="00F70EAA"/>
    <w:rsid w:val="00F71916"/>
    <w:rsid w:val="00F7323E"/>
    <w:rsid w:val="00F7383F"/>
    <w:rsid w:val="00F74FF3"/>
    <w:rsid w:val="00F75700"/>
    <w:rsid w:val="00F760AE"/>
    <w:rsid w:val="00F76F5A"/>
    <w:rsid w:val="00F77BDC"/>
    <w:rsid w:val="00F80CC4"/>
    <w:rsid w:val="00F817E9"/>
    <w:rsid w:val="00F826EB"/>
    <w:rsid w:val="00F82CF4"/>
    <w:rsid w:val="00F839B2"/>
    <w:rsid w:val="00F83D7C"/>
    <w:rsid w:val="00F84B4D"/>
    <w:rsid w:val="00F853E2"/>
    <w:rsid w:val="00F87A1A"/>
    <w:rsid w:val="00F90870"/>
    <w:rsid w:val="00F924F6"/>
    <w:rsid w:val="00F9344D"/>
    <w:rsid w:val="00F947A7"/>
    <w:rsid w:val="00F95929"/>
    <w:rsid w:val="00F96730"/>
    <w:rsid w:val="00F96CAA"/>
    <w:rsid w:val="00F96CD1"/>
    <w:rsid w:val="00FA0257"/>
    <w:rsid w:val="00FA0547"/>
    <w:rsid w:val="00FA0CDE"/>
    <w:rsid w:val="00FA0FE5"/>
    <w:rsid w:val="00FA1825"/>
    <w:rsid w:val="00FA2049"/>
    <w:rsid w:val="00FA248D"/>
    <w:rsid w:val="00FA291F"/>
    <w:rsid w:val="00FA2DAC"/>
    <w:rsid w:val="00FA3098"/>
    <w:rsid w:val="00FA4D51"/>
    <w:rsid w:val="00FA7A85"/>
    <w:rsid w:val="00FB0C62"/>
    <w:rsid w:val="00FB145C"/>
    <w:rsid w:val="00FB1A80"/>
    <w:rsid w:val="00FB1CC1"/>
    <w:rsid w:val="00FB1E47"/>
    <w:rsid w:val="00FB434C"/>
    <w:rsid w:val="00FB5023"/>
    <w:rsid w:val="00FB7085"/>
    <w:rsid w:val="00FB74B9"/>
    <w:rsid w:val="00FC3FA1"/>
    <w:rsid w:val="00FC5297"/>
    <w:rsid w:val="00FC6B2A"/>
    <w:rsid w:val="00FC72A0"/>
    <w:rsid w:val="00FC7997"/>
    <w:rsid w:val="00FC7DE4"/>
    <w:rsid w:val="00FD2309"/>
    <w:rsid w:val="00FD3338"/>
    <w:rsid w:val="00FD3898"/>
    <w:rsid w:val="00FD3A10"/>
    <w:rsid w:val="00FD561A"/>
    <w:rsid w:val="00FD650C"/>
    <w:rsid w:val="00FD6D2E"/>
    <w:rsid w:val="00FD6E21"/>
    <w:rsid w:val="00FD79C3"/>
    <w:rsid w:val="00FE020B"/>
    <w:rsid w:val="00FE138D"/>
    <w:rsid w:val="00FE1C5E"/>
    <w:rsid w:val="00FE2345"/>
    <w:rsid w:val="00FE299B"/>
    <w:rsid w:val="00FE2E7E"/>
    <w:rsid w:val="00FE42E0"/>
    <w:rsid w:val="00FE7428"/>
    <w:rsid w:val="00FE7BD3"/>
    <w:rsid w:val="00FE7BDC"/>
    <w:rsid w:val="00FF348D"/>
    <w:rsid w:val="00FF36A7"/>
    <w:rsid w:val="00FF37AF"/>
    <w:rsid w:val="00FF4052"/>
    <w:rsid w:val="00FF4E33"/>
    <w:rsid w:val="00FF52E1"/>
    <w:rsid w:val="00FF5E76"/>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F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0C"/>
    <w:pPr>
      <w:bidi/>
    </w:pPr>
    <w:rPr>
      <w:lang w:val="en-US" w:bidi="he-IL"/>
    </w:rPr>
  </w:style>
  <w:style w:type="paragraph" w:styleId="Heading1">
    <w:name w:val="heading 1"/>
    <w:basedOn w:val="Normal"/>
    <w:next w:val="Normal"/>
    <w:link w:val="Heading1Char"/>
    <w:uiPriority w:val="9"/>
    <w:qFormat/>
    <w:rsid w:val="00121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17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51EF"/>
    <w:rPr>
      <w:i/>
      <w:iCs/>
    </w:rPr>
  </w:style>
  <w:style w:type="character" w:customStyle="1" w:styleId="Heading1Char">
    <w:name w:val="Heading 1 Char"/>
    <w:basedOn w:val="DefaultParagraphFont"/>
    <w:link w:val="Heading1"/>
    <w:uiPriority w:val="9"/>
    <w:rsid w:val="0012176A"/>
    <w:rPr>
      <w:rFonts w:asciiTheme="majorHAnsi" w:eastAsiaTheme="majorEastAsia" w:hAnsiTheme="majorHAnsi" w:cstheme="majorBidi"/>
      <w:color w:val="2F5496" w:themeColor="accent1" w:themeShade="BF"/>
      <w:sz w:val="32"/>
      <w:szCs w:val="32"/>
      <w:lang w:val="en-US" w:bidi="he-IL"/>
    </w:rPr>
  </w:style>
  <w:style w:type="character" w:customStyle="1" w:styleId="Heading2Char">
    <w:name w:val="Heading 2 Char"/>
    <w:basedOn w:val="DefaultParagraphFont"/>
    <w:link w:val="Heading2"/>
    <w:uiPriority w:val="9"/>
    <w:rsid w:val="0012176A"/>
    <w:rPr>
      <w:rFonts w:ascii="Times New Roman" w:eastAsia="Times New Roman" w:hAnsi="Times New Roman" w:cs="Times New Roman"/>
      <w:b/>
      <w:bCs/>
      <w:sz w:val="36"/>
      <w:szCs w:val="36"/>
      <w:lang w:val="en-US" w:bidi="he-IL"/>
    </w:rPr>
  </w:style>
  <w:style w:type="paragraph" w:styleId="ListParagraph">
    <w:name w:val="List Paragraph"/>
    <w:basedOn w:val="Normal"/>
    <w:uiPriority w:val="34"/>
    <w:qFormat/>
    <w:rsid w:val="0012176A"/>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12176A"/>
    <w:rPr>
      <w:color w:val="0563C1" w:themeColor="hyperlink"/>
      <w:u w:val="single"/>
    </w:rPr>
  </w:style>
  <w:style w:type="paragraph" w:styleId="FootnoteText">
    <w:name w:val="footnote text"/>
    <w:basedOn w:val="Normal"/>
    <w:link w:val="FootnoteTextChar"/>
    <w:uiPriority w:val="99"/>
    <w:semiHidden/>
    <w:unhideWhenUsed/>
    <w:rsid w:val="0012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76A"/>
    <w:rPr>
      <w:sz w:val="20"/>
      <w:szCs w:val="20"/>
      <w:lang w:val="en-US" w:bidi="he-IL"/>
    </w:rPr>
  </w:style>
  <w:style w:type="character" w:styleId="FootnoteReference">
    <w:name w:val="footnote reference"/>
    <w:basedOn w:val="DefaultParagraphFont"/>
    <w:uiPriority w:val="99"/>
    <w:semiHidden/>
    <w:unhideWhenUsed/>
    <w:rsid w:val="0012176A"/>
    <w:rPr>
      <w:vertAlign w:val="superscript"/>
    </w:rPr>
  </w:style>
  <w:style w:type="paragraph" w:customStyle="1" w:styleId="intro-line">
    <w:name w:val="intro-line"/>
    <w:basedOn w:val="Normal"/>
    <w:rsid w:val="001217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217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176A"/>
    <w:rPr>
      <w:color w:val="605E5C"/>
      <w:shd w:val="clear" w:color="auto" w:fill="E1DFDD"/>
    </w:rPr>
  </w:style>
  <w:style w:type="character" w:customStyle="1" w:styleId="h3">
    <w:name w:val="h3"/>
    <w:basedOn w:val="DefaultParagraphFont"/>
    <w:rsid w:val="0012176A"/>
  </w:style>
  <w:style w:type="paragraph" w:styleId="BalloonText">
    <w:name w:val="Balloon Text"/>
    <w:basedOn w:val="Normal"/>
    <w:link w:val="BalloonTextChar"/>
    <w:uiPriority w:val="99"/>
    <w:semiHidden/>
    <w:unhideWhenUsed/>
    <w:rsid w:val="001217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176A"/>
    <w:rPr>
      <w:rFonts w:ascii="Tahoma" w:hAnsi="Tahoma" w:cs="Tahoma"/>
      <w:sz w:val="18"/>
      <w:szCs w:val="18"/>
      <w:lang w:val="en-US" w:bidi="he-IL"/>
    </w:rPr>
  </w:style>
  <w:style w:type="character" w:styleId="CommentReference">
    <w:name w:val="annotation reference"/>
    <w:basedOn w:val="DefaultParagraphFont"/>
    <w:uiPriority w:val="99"/>
    <w:semiHidden/>
    <w:unhideWhenUsed/>
    <w:rsid w:val="0012176A"/>
    <w:rPr>
      <w:sz w:val="16"/>
      <w:szCs w:val="16"/>
    </w:rPr>
  </w:style>
  <w:style w:type="paragraph" w:styleId="CommentText">
    <w:name w:val="annotation text"/>
    <w:basedOn w:val="Normal"/>
    <w:link w:val="CommentTextChar"/>
    <w:uiPriority w:val="99"/>
    <w:semiHidden/>
    <w:unhideWhenUsed/>
    <w:rsid w:val="0012176A"/>
    <w:pPr>
      <w:spacing w:line="240" w:lineRule="auto"/>
    </w:pPr>
    <w:rPr>
      <w:sz w:val="20"/>
      <w:szCs w:val="20"/>
    </w:rPr>
  </w:style>
  <w:style w:type="character" w:customStyle="1" w:styleId="CommentTextChar">
    <w:name w:val="Comment Text Char"/>
    <w:basedOn w:val="DefaultParagraphFont"/>
    <w:link w:val="CommentText"/>
    <w:uiPriority w:val="99"/>
    <w:semiHidden/>
    <w:rsid w:val="0012176A"/>
    <w:rPr>
      <w:sz w:val="20"/>
      <w:szCs w:val="20"/>
      <w:lang w:val="en-US" w:bidi="he-IL"/>
    </w:rPr>
  </w:style>
  <w:style w:type="paragraph" w:styleId="CommentSubject">
    <w:name w:val="annotation subject"/>
    <w:basedOn w:val="CommentText"/>
    <w:next w:val="CommentText"/>
    <w:link w:val="CommentSubjectChar"/>
    <w:uiPriority w:val="99"/>
    <w:semiHidden/>
    <w:unhideWhenUsed/>
    <w:rsid w:val="0012176A"/>
    <w:rPr>
      <w:b/>
      <w:bCs/>
    </w:rPr>
  </w:style>
  <w:style w:type="character" w:customStyle="1" w:styleId="CommentSubjectChar">
    <w:name w:val="Comment Subject Char"/>
    <w:basedOn w:val="CommentTextChar"/>
    <w:link w:val="CommentSubject"/>
    <w:uiPriority w:val="99"/>
    <w:semiHidden/>
    <w:rsid w:val="0012176A"/>
    <w:rPr>
      <w:b/>
      <w:bCs/>
      <w:sz w:val="20"/>
      <w:szCs w:val="20"/>
      <w:lang w:val="en-US" w:bidi="he-IL"/>
    </w:rPr>
  </w:style>
  <w:style w:type="paragraph" w:styleId="Header">
    <w:name w:val="header"/>
    <w:basedOn w:val="Normal"/>
    <w:link w:val="HeaderChar"/>
    <w:uiPriority w:val="99"/>
    <w:unhideWhenUsed/>
    <w:rsid w:val="001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76A"/>
    <w:rPr>
      <w:lang w:val="en-US" w:bidi="he-IL"/>
    </w:rPr>
  </w:style>
  <w:style w:type="paragraph" w:styleId="Footer">
    <w:name w:val="footer"/>
    <w:basedOn w:val="Normal"/>
    <w:link w:val="FooterChar"/>
    <w:uiPriority w:val="99"/>
    <w:unhideWhenUsed/>
    <w:rsid w:val="001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76A"/>
    <w:rPr>
      <w:lang w:val="en-US" w:bidi="he-IL"/>
    </w:rPr>
  </w:style>
  <w:style w:type="table" w:styleId="TableGrid">
    <w:name w:val="Table Grid"/>
    <w:basedOn w:val="TableNormal"/>
    <w:uiPriority w:val="39"/>
    <w:rsid w:val="00A7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6FD"/>
    <w:pPr>
      <w:spacing w:after="0" w:line="240" w:lineRule="auto"/>
    </w:pPr>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6077">
      <w:bodyDiv w:val="1"/>
      <w:marLeft w:val="0"/>
      <w:marRight w:val="0"/>
      <w:marTop w:val="0"/>
      <w:marBottom w:val="0"/>
      <w:divBdr>
        <w:top w:val="none" w:sz="0" w:space="0" w:color="auto"/>
        <w:left w:val="none" w:sz="0" w:space="0" w:color="auto"/>
        <w:bottom w:val="none" w:sz="0" w:space="0" w:color="auto"/>
        <w:right w:val="none" w:sz="0" w:space="0" w:color="auto"/>
      </w:divBdr>
      <w:divsChild>
        <w:div w:id="1100298418">
          <w:marLeft w:val="0"/>
          <w:marRight w:val="0"/>
          <w:marTop w:val="30"/>
          <w:marBottom w:val="0"/>
          <w:divBdr>
            <w:top w:val="none" w:sz="0" w:space="0" w:color="auto"/>
            <w:left w:val="none" w:sz="0" w:space="0" w:color="auto"/>
            <w:bottom w:val="none" w:sz="0" w:space="0" w:color="auto"/>
            <w:right w:val="none" w:sz="0" w:space="0" w:color="auto"/>
          </w:divBdr>
        </w:div>
      </w:divsChild>
    </w:div>
    <w:div w:id="260644761">
      <w:bodyDiv w:val="1"/>
      <w:marLeft w:val="0"/>
      <w:marRight w:val="0"/>
      <w:marTop w:val="0"/>
      <w:marBottom w:val="0"/>
      <w:divBdr>
        <w:top w:val="none" w:sz="0" w:space="0" w:color="auto"/>
        <w:left w:val="none" w:sz="0" w:space="0" w:color="auto"/>
        <w:bottom w:val="none" w:sz="0" w:space="0" w:color="auto"/>
        <w:right w:val="none" w:sz="0" w:space="0" w:color="auto"/>
      </w:divBdr>
    </w:div>
    <w:div w:id="714543337">
      <w:bodyDiv w:val="1"/>
      <w:marLeft w:val="0"/>
      <w:marRight w:val="0"/>
      <w:marTop w:val="0"/>
      <w:marBottom w:val="0"/>
      <w:divBdr>
        <w:top w:val="none" w:sz="0" w:space="0" w:color="auto"/>
        <w:left w:val="none" w:sz="0" w:space="0" w:color="auto"/>
        <w:bottom w:val="none" w:sz="0" w:space="0" w:color="auto"/>
        <w:right w:val="none" w:sz="0" w:space="0" w:color="auto"/>
      </w:divBdr>
    </w:div>
    <w:div w:id="846790735">
      <w:bodyDiv w:val="1"/>
      <w:marLeft w:val="0"/>
      <w:marRight w:val="0"/>
      <w:marTop w:val="0"/>
      <w:marBottom w:val="0"/>
      <w:divBdr>
        <w:top w:val="none" w:sz="0" w:space="0" w:color="auto"/>
        <w:left w:val="none" w:sz="0" w:space="0" w:color="auto"/>
        <w:bottom w:val="none" w:sz="0" w:space="0" w:color="auto"/>
        <w:right w:val="none" w:sz="0" w:space="0" w:color="auto"/>
      </w:divBdr>
    </w:div>
    <w:div w:id="1079399049">
      <w:bodyDiv w:val="1"/>
      <w:marLeft w:val="0"/>
      <w:marRight w:val="0"/>
      <w:marTop w:val="0"/>
      <w:marBottom w:val="0"/>
      <w:divBdr>
        <w:top w:val="none" w:sz="0" w:space="0" w:color="auto"/>
        <w:left w:val="none" w:sz="0" w:space="0" w:color="auto"/>
        <w:bottom w:val="none" w:sz="0" w:space="0" w:color="auto"/>
        <w:right w:val="none" w:sz="0" w:space="0" w:color="auto"/>
      </w:divBdr>
      <w:divsChild>
        <w:div w:id="487330024">
          <w:marLeft w:val="0"/>
          <w:marRight w:val="0"/>
          <w:marTop w:val="0"/>
          <w:marBottom w:val="0"/>
          <w:divBdr>
            <w:top w:val="none" w:sz="0" w:space="0" w:color="auto"/>
            <w:left w:val="none" w:sz="0" w:space="0" w:color="auto"/>
            <w:bottom w:val="none" w:sz="0" w:space="0" w:color="auto"/>
            <w:right w:val="none" w:sz="0" w:space="0" w:color="auto"/>
          </w:divBdr>
        </w:div>
        <w:div w:id="536047278">
          <w:marLeft w:val="0"/>
          <w:marRight w:val="0"/>
          <w:marTop w:val="0"/>
          <w:marBottom w:val="0"/>
          <w:divBdr>
            <w:top w:val="none" w:sz="0" w:space="0" w:color="auto"/>
            <w:left w:val="none" w:sz="0" w:space="0" w:color="auto"/>
            <w:bottom w:val="none" w:sz="0" w:space="0" w:color="auto"/>
            <w:right w:val="none" w:sz="0" w:space="0" w:color="auto"/>
          </w:divBdr>
        </w:div>
      </w:divsChild>
    </w:div>
    <w:div w:id="1693720679">
      <w:bodyDiv w:val="1"/>
      <w:marLeft w:val="0"/>
      <w:marRight w:val="0"/>
      <w:marTop w:val="0"/>
      <w:marBottom w:val="0"/>
      <w:divBdr>
        <w:top w:val="none" w:sz="0" w:space="0" w:color="auto"/>
        <w:left w:val="none" w:sz="0" w:space="0" w:color="auto"/>
        <w:bottom w:val="none" w:sz="0" w:space="0" w:color="auto"/>
        <w:right w:val="none" w:sz="0" w:space="0" w:color="auto"/>
      </w:divBdr>
      <w:divsChild>
        <w:div w:id="511648496">
          <w:marLeft w:val="0"/>
          <w:marRight w:val="0"/>
          <w:marTop w:val="0"/>
          <w:marBottom w:val="0"/>
          <w:divBdr>
            <w:top w:val="none" w:sz="0" w:space="0" w:color="auto"/>
            <w:left w:val="none" w:sz="0" w:space="0" w:color="auto"/>
            <w:bottom w:val="none" w:sz="0" w:space="0" w:color="auto"/>
            <w:right w:val="none" w:sz="0" w:space="0" w:color="auto"/>
          </w:divBdr>
          <w:divsChild>
            <w:div w:id="1512525410">
              <w:marLeft w:val="-240"/>
              <w:marRight w:val="-240"/>
              <w:marTop w:val="0"/>
              <w:marBottom w:val="0"/>
              <w:divBdr>
                <w:top w:val="none" w:sz="0" w:space="0" w:color="auto"/>
                <w:left w:val="none" w:sz="0" w:space="0" w:color="auto"/>
                <w:bottom w:val="none" w:sz="0" w:space="0" w:color="auto"/>
                <w:right w:val="none" w:sz="0" w:space="0" w:color="auto"/>
              </w:divBdr>
              <w:divsChild>
                <w:div w:id="1318341995">
                  <w:marLeft w:val="0"/>
                  <w:marRight w:val="0"/>
                  <w:marTop w:val="0"/>
                  <w:marBottom w:val="0"/>
                  <w:divBdr>
                    <w:top w:val="none" w:sz="0" w:space="0" w:color="auto"/>
                    <w:left w:val="none" w:sz="0" w:space="0" w:color="auto"/>
                    <w:bottom w:val="none" w:sz="0" w:space="0" w:color="auto"/>
                    <w:right w:val="none" w:sz="0" w:space="0" w:color="auto"/>
                  </w:divBdr>
                  <w:divsChild>
                    <w:div w:id="655958063">
                      <w:marLeft w:val="0"/>
                      <w:marRight w:val="0"/>
                      <w:marTop w:val="0"/>
                      <w:marBottom w:val="480"/>
                      <w:divBdr>
                        <w:top w:val="none" w:sz="0" w:space="0" w:color="auto"/>
                        <w:left w:val="none" w:sz="0" w:space="0" w:color="auto"/>
                        <w:bottom w:val="none" w:sz="0" w:space="0" w:color="auto"/>
                        <w:right w:val="none" w:sz="0" w:space="0" w:color="auto"/>
                      </w:divBdr>
                    </w:div>
                  </w:divsChild>
                </w:div>
                <w:div w:id="8632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980">
          <w:marLeft w:val="0"/>
          <w:marRight w:val="0"/>
          <w:marTop w:val="0"/>
          <w:marBottom w:val="0"/>
          <w:divBdr>
            <w:top w:val="none" w:sz="0" w:space="0" w:color="auto"/>
            <w:left w:val="none" w:sz="0" w:space="0" w:color="auto"/>
            <w:bottom w:val="none" w:sz="0" w:space="0" w:color="auto"/>
            <w:right w:val="none" w:sz="0" w:space="0" w:color="auto"/>
          </w:divBdr>
          <w:divsChild>
            <w:div w:id="660086267">
              <w:marLeft w:val="0"/>
              <w:marRight w:val="0"/>
              <w:marTop w:val="0"/>
              <w:marBottom w:val="1320"/>
              <w:divBdr>
                <w:top w:val="none" w:sz="0" w:space="0" w:color="auto"/>
                <w:left w:val="none" w:sz="0" w:space="0" w:color="auto"/>
                <w:bottom w:val="none" w:sz="0" w:space="0" w:color="auto"/>
                <w:right w:val="none" w:sz="0" w:space="0" w:color="auto"/>
              </w:divBdr>
              <w:divsChild>
                <w:div w:id="1717389935">
                  <w:marLeft w:val="0"/>
                  <w:marRight w:val="450"/>
                  <w:marTop w:val="0"/>
                  <w:marBottom w:val="0"/>
                  <w:divBdr>
                    <w:top w:val="none" w:sz="0" w:space="0" w:color="auto"/>
                    <w:left w:val="none" w:sz="0" w:space="0" w:color="auto"/>
                    <w:bottom w:val="none" w:sz="0" w:space="0" w:color="auto"/>
                    <w:right w:val="none" w:sz="0" w:space="0" w:color="auto"/>
                  </w:divBdr>
                </w:div>
              </w:divsChild>
            </w:div>
            <w:div w:id="13839443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8216389">
      <w:bodyDiv w:val="1"/>
      <w:marLeft w:val="0"/>
      <w:marRight w:val="0"/>
      <w:marTop w:val="0"/>
      <w:marBottom w:val="0"/>
      <w:divBdr>
        <w:top w:val="none" w:sz="0" w:space="0" w:color="auto"/>
        <w:left w:val="none" w:sz="0" w:space="0" w:color="auto"/>
        <w:bottom w:val="none" w:sz="0" w:space="0" w:color="auto"/>
        <w:right w:val="none" w:sz="0" w:space="0" w:color="auto"/>
      </w:divBdr>
    </w:div>
    <w:div w:id="1814717015">
      <w:bodyDiv w:val="1"/>
      <w:marLeft w:val="0"/>
      <w:marRight w:val="0"/>
      <w:marTop w:val="0"/>
      <w:marBottom w:val="0"/>
      <w:divBdr>
        <w:top w:val="none" w:sz="0" w:space="0" w:color="auto"/>
        <w:left w:val="none" w:sz="0" w:space="0" w:color="auto"/>
        <w:bottom w:val="none" w:sz="0" w:space="0" w:color="auto"/>
        <w:right w:val="none" w:sz="0" w:space="0" w:color="auto"/>
      </w:divBdr>
    </w:div>
    <w:div w:id="1936012824">
      <w:bodyDiv w:val="1"/>
      <w:marLeft w:val="0"/>
      <w:marRight w:val="0"/>
      <w:marTop w:val="0"/>
      <w:marBottom w:val="0"/>
      <w:divBdr>
        <w:top w:val="none" w:sz="0" w:space="0" w:color="auto"/>
        <w:left w:val="none" w:sz="0" w:space="0" w:color="auto"/>
        <w:bottom w:val="none" w:sz="0" w:space="0" w:color="auto"/>
        <w:right w:val="none" w:sz="0" w:space="0" w:color="auto"/>
      </w:divBdr>
      <w:divsChild>
        <w:div w:id="673653662">
          <w:marLeft w:val="0"/>
          <w:marRight w:val="0"/>
          <w:marTop w:val="0"/>
          <w:marBottom w:val="0"/>
          <w:divBdr>
            <w:top w:val="none" w:sz="0" w:space="0" w:color="auto"/>
            <w:left w:val="none" w:sz="0" w:space="0" w:color="auto"/>
            <w:bottom w:val="none" w:sz="0" w:space="0" w:color="auto"/>
            <w:right w:val="none" w:sz="0" w:space="0" w:color="auto"/>
          </w:divBdr>
          <w:divsChild>
            <w:div w:id="107286907">
              <w:marLeft w:val="0"/>
              <w:marRight w:val="0"/>
              <w:marTop w:val="0"/>
              <w:marBottom w:val="0"/>
              <w:divBdr>
                <w:top w:val="none" w:sz="0" w:space="0" w:color="auto"/>
                <w:left w:val="none" w:sz="0" w:space="0" w:color="auto"/>
                <w:bottom w:val="none" w:sz="0" w:space="0" w:color="auto"/>
                <w:right w:val="none" w:sz="0" w:space="0" w:color="auto"/>
              </w:divBdr>
            </w:div>
            <w:div w:id="1333340113">
              <w:marLeft w:val="0"/>
              <w:marRight w:val="0"/>
              <w:marTop w:val="0"/>
              <w:marBottom w:val="0"/>
              <w:divBdr>
                <w:top w:val="none" w:sz="0" w:space="0" w:color="auto"/>
                <w:left w:val="none" w:sz="0" w:space="0" w:color="auto"/>
                <w:bottom w:val="none" w:sz="0" w:space="0" w:color="auto"/>
                <w:right w:val="none" w:sz="0" w:space="0" w:color="auto"/>
              </w:divBdr>
            </w:div>
          </w:divsChild>
        </w:div>
        <w:div w:id="447432738">
          <w:marLeft w:val="0"/>
          <w:marRight w:val="0"/>
          <w:marTop w:val="0"/>
          <w:marBottom w:val="0"/>
          <w:divBdr>
            <w:top w:val="none" w:sz="0" w:space="0" w:color="auto"/>
            <w:left w:val="none" w:sz="0" w:space="0" w:color="auto"/>
            <w:bottom w:val="none" w:sz="0" w:space="0" w:color="auto"/>
            <w:right w:val="none" w:sz="0" w:space="0" w:color="auto"/>
          </w:divBdr>
        </w:div>
        <w:div w:id="930818001">
          <w:marLeft w:val="0"/>
          <w:marRight w:val="0"/>
          <w:marTop w:val="0"/>
          <w:marBottom w:val="0"/>
          <w:divBdr>
            <w:top w:val="none" w:sz="0" w:space="0" w:color="auto"/>
            <w:left w:val="none" w:sz="0" w:space="0" w:color="auto"/>
            <w:bottom w:val="none" w:sz="0" w:space="0" w:color="auto"/>
            <w:right w:val="none" w:sz="0" w:space="0" w:color="auto"/>
          </w:divBdr>
        </w:div>
        <w:div w:id="1594360710">
          <w:marLeft w:val="0"/>
          <w:marRight w:val="0"/>
          <w:marTop w:val="0"/>
          <w:marBottom w:val="0"/>
          <w:divBdr>
            <w:top w:val="none" w:sz="0" w:space="0" w:color="auto"/>
            <w:left w:val="none" w:sz="0" w:space="0" w:color="auto"/>
            <w:bottom w:val="none" w:sz="0" w:space="0" w:color="auto"/>
            <w:right w:val="none" w:sz="0" w:space="0" w:color="auto"/>
          </w:divBdr>
        </w:div>
      </w:divsChild>
    </w:div>
    <w:div w:id="20599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asel.org/why-it-matters/what-is-s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24/9780203892046" TargetMode="External"/><Relationship Id="rId17" Type="http://schemas.openxmlformats.org/officeDocument/2006/relationships/hyperlink" Target="https://doi.org/10.1037/ipp0000027" TargetMode="External"/><Relationship Id="rId2" Type="http://schemas.openxmlformats.org/officeDocument/2006/relationships/numbering" Target="numbering.xml"/><Relationship Id="rId16" Type="http://schemas.openxmlformats.org/officeDocument/2006/relationships/hyperlink" Target="https://doi.org/10.3389/fpsyg.2021.5153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787/92a11084-en"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55/2022/7629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C92B457-057D-4F3D-A3CE-49340416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10543</Words>
  <Characters>60100</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2022-06-21T12:48:00Z</dcterms:created>
  <dcterms:modified xsi:type="dcterms:W3CDTF">2022-06-21T12:55:00Z</dcterms:modified>
</cp:coreProperties>
</file>