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513E" w14:textId="5355CE06" w:rsidR="00F528A5" w:rsidRPr="00704D1F" w:rsidRDefault="0044445A" w:rsidP="0021605F">
      <w:pPr>
        <w:spacing w:after="0" w:line="276" w:lineRule="auto"/>
        <w:jc w:val="both"/>
        <w:rPr>
          <w:rFonts w:ascii="Arial" w:hAnsi="Arial" w:cs="Arial"/>
          <w:b/>
          <w:bCs/>
          <w:sz w:val="21"/>
          <w:szCs w:val="21"/>
          <w:shd w:val="clear" w:color="auto" w:fill="FFFFFF"/>
          <w:rPrChange w:id="0" w:author="Editor" w:date="2022-06-04T12:25:00Z">
            <w:rPr>
              <w:rFonts w:asciiTheme="minorBidi" w:hAnsiTheme="minorBidi"/>
              <w:b/>
              <w:bCs/>
              <w:shd w:val="clear" w:color="auto" w:fill="FFFFFF"/>
            </w:rPr>
          </w:rPrChange>
        </w:rPr>
        <w:pPrChange w:id="1" w:author="Editor" w:date="2022-06-04T07:49:00Z">
          <w:pPr>
            <w:spacing w:after="0" w:line="360" w:lineRule="auto"/>
          </w:pPr>
        </w:pPrChange>
      </w:pPr>
      <w:r w:rsidRPr="00704D1F">
        <w:rPr>
          <w:rFonts w:ascii="Arial" w:hAnsi="Arial" w:cs="Arial"/>
          <w:b/>
          <w:bCs/>
          <w:sz w:val="21"/>
          <w:szCs w:val="21"/>
          <w:shd w:val="clear" w:color="auto" w:fill="FFFFFF"/>
          <w:rPrChange w:id="2" w:author="Editor" w:date="2022-06-04T12:25:00Z">
            <w:rPr>
              <w:rFonts w:asciiTheme="minorBidi" w:hAnsiTheme="minorBidi"/>
              <w:b/>
              <w:bCs/>
              <w:shd w:val="clear" w:color="auto" w:fill="FFFFFF"/>
            </w:rPr>
          </w:rPrChange>
        </w:rPr>
        <w:t>Noncoding RNAs in Alzheimer</w:t>
      </w:r>
      <w:r w:rsidR="00067FBF" w:rsidRPr="00704D1F">
        <w:rPr>
          <w:rFonts w:ascii="Arial" w:hAnsi="Arial" w:cs="Arial"/>
          <w:b/>
          <w:bCs/>
          <w:sz w:val="21"/>
          <w:szCs w:val="21"/>
          <w:shd w:val="clear" w:color="auto" w:fill="FFFFFF"/>
          <w:rPrChange w:id="3" w:author="Editor" w:date="2022-06-04T12:25:00Z">
            <w:rPr>
              <w:rFonts w:asciiTheme="minorBidi" w:hAnsiTheme="minorBidi"/>
              <w:b/>
              <w:bCs/>
              <w:shd w:val="clear" w:color="auto" w:fill="FFFFFF"/>
            </w:rPr>
          </w:rPrChange>
        </w:rPr>
        <w:t>'</w:t>
      </w:r>
      <w:r w:rsidRPr="00704D1F">
        <w:rPr>
          <w:rFonts w:ascii="Arial" w:hAnsi="Arial" w:cs="Arial"/>
          <w:b/>
          <w:bCs/>
          <w:sz w:val="21"/>
          <w:szCs w:val="21"/>
          <w:shd w:val="clear" w:color="auto" w:fill="FFFFFF"/>
          <w:rPrChange w:id="4" w:author="Editor" w:date="2022-06-04T12:25:00Z">
            <w:rPr>
              <w:rFonts w:asciiTheme="minorBidi" w:hAnsiTheme="minorBidi"/>
              <w:b/>
              <w:bCs/>
              <w:shd w:val="clear" w:color="auto" w:fill="FFFFFF"/>
            </w:rPr>
          </w:rPrChange>
        </w:rPr>
        <w:t>s Disease and Related Dementias (R21)</w:t>
      </w:r>
    </w:p>
    <w:p w14:paraId="78B563FE" w14:textId="62AA6187" w:rsidR="00006352" w:rsidRPr="00704D1F" w:rsidRDefault="00006352" w:rsidP="0021605F">
      <w:pPr>
        <w:spacing w:after="0" w:line="276" w:lineRule="auto"/>
        <w:jc w:val="both"/>
        <w:rPr>
          <w:rFonts w:ascii="Arial" w:hAnsi="Arial" w:cs="Arial"/>
          <w:sz w:val="21"/>
          <w:szCs w:val="21"/>
          <w:shd w:val="clear" w:color="auto" w:fill="FFFFFF"/>
          <w:rPrChange w:id="5" w:author="Editor" w:date="2022-06-04T12:25:00Z">
            <w:rPr>
              <w:rFonts w:asciiTheme="minorBidi" w:hAnsiTheme="minorBidi"/>
              <w:shd w:val="clear" w:color="auto" w:fill="FFFFFF"/>
            </w:rPr>
          </w:rPrChange>
        </w:rPr>
        <w:pPrChange w:id="6" w:author="Editor" w:date="2022-06-04T07:49:00Z">
          <w:pPr>
            <w:spacing w:after="0" w:line="360" w:lineRule="auto"/>
          </w:pPr>
        </w:pPrChange>
      </w:pPr>
      <w:r w:rsidRPr="00704D1F">
        <w:rPr>
          <w:rFonts w:ascii="Arial" w:hAnsi="Arial" w:cs="Arial"/>
          <w:sz w:val="21"/>
          <w:szCs w:val="21"/>
          <w:shd w:val="clear" w:color="auto" w:fill="FFFFFF"/>
          <w:rPrChange w:id="7" w:author="Editor" w:date="2022-06-04T12:25:00Z">
            <w:rPr>
              <w:rFonts w:asciiTheme="minorBidi" w:hAnsiTheme="minorBidi"/>
              <w:shd w:val="clear" w:color="auto" w:fill="FFFFFF"/>
            </w:rPr>
          </w:rPrChange>
        </w:rPr>
        <w:t>Irit Akirav</w:t>
      </w:r>
    </w:p>
    <w:p w14:paraId="4D7CA1EC" w14:textId="77777777" w:rsidR="00F528A5" w:rsidRPr="00541931" w:rsidRDefault="00F528A5" w:rsidP="0021605F">
      <w:pPr>
        <w:spacing w:after="0" w:line="276" w:lineRule="auto"/>
        <w:jc w:val="both"/>
        <w:rPr>
          <w:rFonts w:ascii="Arial" w:hAnsi="Arial" w:cs="Arial"/>
          <w:sz w:val="12"/>
          <w:szCs w:val="12"/>
          <w:shd w:val="clear" w:color="auto" w:fill="FFFFFF"/>
          <w:rPrChange w:id="8" w:author="Editor" w:date="2022-06-04T12:29:00Z">
            <w:rPr>
              <w:rFonts w:asciiTheme="minorBidi" w:hAnsiTheme="minorBidi"/>
              <w:shd w:val="clear" w:color="auto" w:fill="FFFFFF"/>
            </w:rPr>
          </w:rPrChange>
        </w:rPr>
        <w:pPrChange w:id="9" w:author="Editor" w:date="2022-06-04T07:49:00Z">
          <w:pPr>
            <w:spacing w:after="0" w:line="360" w:lineRule="auto"/>
          </w:pPr>
        </w:pPrChange>
      </w:pPr>
    </w:p>
    <w:p w14:paraId="4BFF7638" w14:textId="2A49C5E1" w:rsidR="003702EE" w:rsidRPr="00704D1F" w:rsidDel="00067FBF" w:rsidRDefault="003702EE" w:rsidP="0021605F">
      <w:pPr>
        <w:shd w:val="clear" w:color="auto" w:fill="FFFFFF"/>
        <w:spacing w:after="0" w:line="276" w:lineRule="auto"/>
        <w:jc w:val="both"/>
        <w:rPr>
          <w:del w:id="10" w:author="Editor" w:date="2022-06-03T14:19:00Z"/>
          <w:rFonts w:ascii="Arial" w:hAnsi="Arial" w:cs="Arial"/>
          <w:sz w:val="21"/>
          <w:szCs w:val="21"/>
          <w:shd w:val="clear" w:color="auto" w:fill="FFFFFF"/>
          <w:rPrChange w:id="11" w:author="Editor" w:date="2022-06-04T12:25:00Z">
            <w:rPr>
              <w:del w:id="12" w:author="Editor" w:date="2022-06-03T14:19:00Z"/>
              <w:rFonts w:asciiTheme="minorBidi" w:hAnsiTheme="minorBidi"/>
              <w:shd w:val="clear" w:color="auto" w:fill="FFFFFF"/>
            </w:rPr>
          </w:rPrChange>
        </w:rPr>
        <w:pPrChange w:id="13" w:author="Editor" w:date="2022-06-04T07:49:00Z">
          <w:pPr>
            <w:shd w:val="clear" w:color="auto" w:fill="FFFFFF"/>
            <w:spacing w:after="0" w:line="360" w:lineRule="auto"/>
          </w:pPr>
        </w:pPrChange>
      </w:pPr>
      <w:r w:rsidRPr="00704D1F">
        <w:rPr>
          <w:rFonts w:ascii="Arial" w:hAnsi="Arial" w:cs="Arial"/>
          <w:sz w:val="21"/>
          <w:szCs w:val="21"/>
          <w:shd w:val="clear" w:color="auto" w:fill="FFFFFF"/>
          <w:rPrChange w:id="14" w:author="Editor" w:date="2022-06-04T12:25:00Z">
            <w:rPr>
              <w:rFonts w:asciiTheme="minorBidi" w:hAnsiTheme="minorBidi"/>
              <w:shd w:val="clear" w:color="auto" w:fill="FFFFFF"/>
            </w:rPr>
          </w:rPrChange>
        </w:rPr>
        <w:t xml:space="preserve">Progressive impairment of memory and cognition is a key clinical feature of </w:t>
      </w:r>
      <w:r w:rsidRPr="00704D1F">
        <w:rPr>
          <w:rFonts w:ascii="Arial" w:hAnsi="Arial" w:cs="Arial"/>
          <w:b/>
          <w:bCs/>
          <w:sz w:val="21"/>
          <w:szCs w:val="21"/>
          <w:shd w:val="clear" w:color="auto" w:fill="FFFFFF"/>
          <w:rPrChange w:id="15" w:author="Editor" w:date="2022-06-04T12:25:00Z">
            <w:rPr>
              <w:rFonts w:asciiTheme="minorBidi" w:hAnsiTheme="minorBidi"/>
              <w:b/>
              <w:bCs/>
              <w:shd w:val="clear" w:color="auto" w:fill="FFFFFF"/>
            </w:rPr>
          </w:rPrChange>
        </w:rPr>
        <w:t>Alzheimer’s disease</w:t>
      </w:r>
      <w:r w:rsidRPr="00704D1F">
        <w:rPr>
          <w:rFonts w:ascii="Arial" w:hAnsi="Arial" w:cs="Arial"/>
          <w:sz w:val="21"/>
          <w:szCs w:val="21"/>
          <w:shd w:val="clear" w:color="auto" w:fill="FFFFFF"/>
          <w:rPrChange w:id="16" w:author="Editor" w:date="2022-06-04T12:25:00Z">
            <w:rPr>
              <w:rFonts w:asciiTheme="minorBidi" w:hAnsiTheme="minorBidi"/>
              <w:shd w:val="clear" w:color="auto" w:fill="FFFFFF"/>
            </w:rPr>
          </w:rPrChange>
        </w:rPr>
        <w:t xml:space="preserve"> </w:t>
      </w:r>
      <w:r w:rsidRPr="00704D1F">
        <w:rPr>
          <w:rFonts w:ascii="Arial" w:hAnsi="Arial" w:cs="Arial"/>
          <w:b/>
          <w:bCs/>
          <w:sz w:val="21"/>
          <w:szCs w:val="21"/>
          <w:shd w:val="clear" w:color="auto" w:fill="FFFFFF"/>
          <w:rPrChange w:id="17" w:author="Editor" w:date="2022-06-04T12:25:00Z">
            <w:rPr>
              <w:rFonts w:asciiTheme="minorBidi" w:hAnsiTheme="minorBidi"/>
              <w:b/>
              <w:bCs/>
              <w:shd w:val="clear" w:color="auto" w:fill="FFFFFF"/>
            </w:rPr>
          </w:rPrChange>
        </w:rPr>
        <w:t>(AD)</w:t>
      </w:r>
      <w:r w:rsidR="00067FBF" w:rsidRPr="00704D1F">
        <w:rPr>
          <w:rFonts w:ascii="Arial" w:hAnsi="Arial" w:cs="Arial"/>
          <w:sz w:val="21"/>
          <w:szCs w:val="21"/>
          <w:shd w:val="clear" w:color="auto" w:fill="FFFFFF"/>
          <w:rPrChange w:id="18" w:author="Editor" w:date="2022-06-04T12:25:00Z">
            <w:rPr>
              <w:rFonts w:asciiTheme="minorBidi" w:hAnsiTheme="minorBidi"/>
              <w:shd w:val="clear" w:color="auto" w:fill="FFFFFF"/>
            </w:rPr>
          </w:rPrChange>
        </w:rPr>
        <w:t>, which</w:t>
      </w:r>
      <w:r w:rsidRPr="00704D1F">
        <w:rPr>
          <w:rFonts w:ascii="Arial" w:hAnsi="Arial" w:cs="Arial"/>
          <w:sz w:val="21"/>
          <w:szCs w:val="21"/>
          <w:shd w:val="clear" w:color="auto" w:fill="FFFFFF"/>
          <w:rPrChange w:id="19" w:author="Editor" w:date="2022-06-04T12:25:00Z">
            <w:rPr>
              <w:rFonts w:asciiTheme="minorBidi" w:hAnsiTheme="minorBidi"/>
              <w:shd w:val="clear" w:color="auto" w:fill="FFFFFF"/>
            </w:rPr>
          </w:rPrChange>
        </w:rPr>
        <w:t xml:space="preserve"> </w:t>
      </w:r>
      <w:del w:id="20" w:author="Editor" w:date="2022-06-03T14:17:00Z">
        <w:r w:rsidRPr="00704D1F" w:rsidDel="00067FBF">
          <w:rPr>
            <w:rFonts w:ascii="Arial" w:hAnsi="Arial" w:cs="Arial"/>
            <w:sz w:val="21"/>
            <w:szCs w:val="21"/>
            <w:shd w:val="clear" w:color="auto" w:fill="FFFFFF"/>
            <w:rPrChange w:id="21" w:author="Editor" w:date="2022-06-04T12:25:00Z">
              <w:rPr>
                <w:rFonts w:asciiTheme="minorBidi" w:hAnsiTheme="minorBidi"/>
                <w:shd w:val="clear" w:color="auto" w:fill="FFFFFF"/>
              </w:rPr>
            </w:rPrChange>
          </w:rPr>
          <w:delText xml:space="preserve">It </w:delText>
        </w:r>
      </w:del>
      <w:r w:rsidRPr="00704D1F">
        <w:rPr>
          <w:rFonts w:ascii="Arial" w:hAnsi="Arial" w:cs="Arial"/>
          <w:sz w:val="21"/>
          <w:szCs w:val="21"/>
          <w:shd w:val="clear" w:color="auto" w:fill="FFFFFF"/>
          <w:rPrChange w:id="22" w:author="Editor" w:date="2022-06-04T12:25:00Z">
            <w:rPr>
              <w:rFonts w:asciiTheme="minorBidi" w:hAnsiTheme="minorBidi"/>
              <w:shd w:val="clear" w:color="auto" w:fill="FFFFFF"/>
            </w:rPr>
          </w:rPrChange>
        </w:rPr>
        <w:t xml:space="preserve">is characterized by extracellular </w:t>
      </w:r>
      <w:r w:rsidR="00B125DF" w:rsidRPr="00704D1F">
        <w:rPr>
          <w:rFonts w:ascii="Arial" w:hAnsi="Arial" w:cs="Arial"/>
          <w:b/>
          <w:bCs/>
          <w:sz w:val="21"/>
          <w:szCs w:val="21"/>
          <w:shd w:val="clear" w:color="auto" w:fill="FFFFFF"/>
          <w:rPrChange w:id="23" w:author="Editor" w:date="2022-06-04T12:25:00Z">
            <w:rPr>
              <w:rFonts w:asciiTheme="minorBidi" w:hAnsiTheme="minorBidi"/>
              <w:b/>
              <w:bCs/>
              <w:shd w:val="clear" w:color="auto" w:fill="FFFFFF"/>
            </w:rPr>
          </w:rPrChange>
        </w:rPr>
        <w:t xml:space="preserve">amyloid β-protein </w:t>
      </w:r>
      <w:r w:rsidRPr="00704D1F">
        <w:rPr>
          <w:rFonts w:ascii="Arial" w:hAnsi="Arial" w:cs="Arial"/>
          <w:b/>
          <w:bCs/>
          <w:sz w:val="21"/>
          <w:szCs w:val="21"/>
          <w:shd w:val="clear" w:color="auto" w:fill="FFFFFF"/>
          <w:rPrChange w:id="24" w:author="Editor" w:date="2022-06-04T12:25:00Z">
            <w:rPr>
              <w:rFonts w:asciiTheme="minorBidi" w:hAnsiTheme="minorBidi"/>
              <w:b/>
              <w:bCs/>
              <w:shd w:val="clear" w:color="auto" w:fill="FFFFFF"/>
            </w:rPr>
          </w:rPrChange>
        </w:rPr>
        <w:t>(A</w:t>
      </w:r>
      <w:r w:rsidR="00114BEF" w:rsidRPr="00704D1F">
        <w:rPr>
          <w:rFonts w:ascii="Arial" w:hAnsi="Arial" w:cs="Arial"/>
          <w:b/>
          <w:bCs/>
          <w:sz w:val="21"/>
          <w:szCs w:val="21"/>
          <w:shd w:val="clear" w:color="auto" w:fill="FFFFFF"/>
          <w:rPrChange w:id="25" w:author="Editor" w:date="2022-06-04T12:25:00Z">
            <w:rPr>
              <w:rFonts w:asciiTheme="minorBidi" w:hAnsiTheme="minorBidi"/>
              <w:b/>
              <w:bCs/>
              <w:shd w:val="clear" w:color="auto" w:fill="FFFFFF"/>
            </w:rPr>
          </w:rPrChange>
        </w:rPr>
        <w:t>β</w:t>
      </w:r>
      <w:r w:rsidRPr="00704D1F">
        <w:rPr>
          <w:rFonts w:ascii="Arial" w:hAnsi="Arial" w:cs="Arial"/>
          <w:b/>
          <w:bCs/>
          <w:sz w:val="21"/>
          <w:szCs w:val="21"/>
          <w:shd w:val="clear" w:color="auto" w:fill="FFFFFF"/>
          <w:rPrChange w:id="26" w:author="Editor" w:date="2022-06-04T12:25:00Z">
            <w:rPr>
              <w:rFonts w:asciiTheme="minorBidi" w:hAnsiTheme="minorBidi"/>
              <w:b/>
              <w:bCs/>
              <w:shd w:val="clear" w:color="auto" w:fill="FFFFFF"/>
            </w:rPr>
          </w:rPrChange>
        </w:rPr>
        <w:t>)</w:t>
      </w:r>
      <w:r w:rsidRPr="00704D1F">
        <w:rPr>
          <w:rFonts w:ascii="Arial" w:hAnsi="Arial" w:cs="Arial"/>
          <w:sz w:val="21"/>
          <w:szCs w:val="21"/>
          <w:shd w:val="clear" w:color="auto" w:fill="FFFFFF"/>
          <w:rPrChange w:id="27" w:author="Editor" w:date="2022-06-04T12:25:00Z">
            <w:rPr>
              <w:rFonts w:asciiTheme="minorBidi" w:hAnsiTheme="minorBidi"/>
              <w:shd w:val="clear" w:color="auto" w:fill="FFFFFF"/>
            </w:rPr>
          </w:rPrChange>
        </w:rPr>
        <w:t xml:space="preserve"> deposits in the brain (plaques), intraneuronal tau pathology, neuronal cell death, vascular dysfunction, and </w:t>
      </w:r>
      <w:del w:id="28" w:author="Editor" w:date="2022-06-03T14:18:00Z">
        <w:r w:rsidRPr="00704D1F" w:rsidDel="00067FBF">
          <w:rPr>
            <w:rFonts w:ascii="Arial" w:hAnsi="Arial" w:cs="Arial"/>
            <w:sz w:val="21"/>
            <w:szCs w:val="21"/>
            <w:shd w:val="clear" w:color="auto" w:fill="FFFFFF"/>
            <w:rPrChange w:id="29" w:author="Editor" w:date="2022-06-04T12:25:00Z">
              <w:rPr>
                <w:rFonts w:asciiTheme="minorBidi" w:hAnsiTheme="minorBidi"/>
                <w:shd w:val="clear" w:color="auto" w:fill="FFFFFF"/>
              </w:rPr>
            </w:rPrChange>
          </w:rPr>
          <w:delText xml:space="preserve">inflammatory </w:delText>
        </w:r>
      </w:del>
      <w:ins w:id="30" w:author="Editor" w:date="2022-06-03T14:18:00Z">
        <w:r w:rsidR="00067FBF" w:rsidRPr="00704D1F">
          <w:rPr>
            <w:rFonts w:ascii="Arial" w:hAnsi="Arial" w:cs="Arial"/>
            <w:sz w:val="21"/>
            <w:szCs w:val="21"/>
            <w:shd w:val="clear" w:color="auto" w:fill="FFFFFF"/>
            <w:rPrChange w:id="31" w:author="Editor" w:date="2022-06-04T12:25:00Z">
              <w:rPr>
                <w:rFonts w:asciiTheme="minorBidi" w:hAnsiTheme="minorBidi"/>
                <w:shd w:val="clear" w:color="auto" w:fill="FFFFFF"/>
              </w:rPr>
            </w:rPrChange>
          </w:rPr>
          <w:t xml:space="preserve">inflammation that ultimately manifest in the form of debilitating </w:t>
        </w:r>
      </w:ins>
      <w:del w:id="32" w:author="Editor" w:date="2022-06-03T14:18:00Z">
        <w:r w:rsidRPr="00704D1F" w:rsidDel="00067FBF">
          <w:rPr>
            <w:rFonts w:ascii="Arial" w:hAnsi="Arial" w:cs="Arial"/>
            <w:sz w:val="21"/>
            <w:szCs w:val="21"/>
            <w:shd w:val="clear" w:color="auto" w:fill="FFFFFF"/>
            <w:rPrChange w:id="33" w:author="Editor" w:date="2022-06-04T12:25:00Z">
              <w:rPr>
                <w:rFonts w:asciiTheme="minorBidi" w:hAnsiTheme="minorBidi"/>
                <w:shd w:val="clear" w:color="auto" w:fill="FFFFFF"/>
              </w:rPr>
            </w:rPrChange>
          </w:rPr>
          <w:delText>processes (</w:delText>
        </w:r>
        <w:commentRangeStart w:id="34"/>
        <w:r w:rsidRPr="00704D1F" w:rsidDel="00067FBF">
          <w:rPr>
            <w:rFonts w:ascii="Arial" w:hAnsi="Arial" w:cs="Arial"/>
            <w:sz w:val="21"/>
            <w:szCs w:val="21"/>
            <w:shd w:val="clear" w:color="auto" w:fill="FFFFFF"/>
            <w:rPrChange w:id="35" w:author="Editor" w:date="2022-06-04T12:25:00Z">
              <w:rPr>
                <w:rFonts w:asciiTheme="minorBidi" w:hAnsiTheme="minorBidi"/>
                <w:shd w:val="clear" w:color="auto" w:fill="FFFFFF"/>
              </w:rPr>
            </w:rPrChange>
          </w:rPr>
          <w:delText>B</w:delText>
        </w:r>
        <w:commentRangeEnd w:id="34"/>
        <w:r w:rsidRPr="00704D1F" w:rsidDel="00067FBF">
          <w:rPr>
            <w:rStyle w:val="CommentReference"/>
            <w:rFonts w:ascii="Arial" w:hAnsi="Arial" w:cs="Arial"/>
            <w:sz w:val="21"/>
            <w:szCs w:val="21"/>
            <w:rPrChange w:id="36" w:author="Editor" w:date="2022-06-04T12:25:00Z">
              <w:rPr>
                <w:rStyle w:val="CommentReference"/>
                <w:rFonts w:asciiTheme="minorBidi" w:hAnsiTheme="minorBidi"/>
                <w:sz w:val="22"/>
                <w:szCs w:val="22"/>
              </w:rPr>
            </w:rPrChange>
          </w:rPr>
          <w:commentReference w:id="34"/>
        </w:r>
        <w:r w:rsidRPr="00704D1F" w:rsidDel="00067FBF">
          <w:rPr>
            <w:rFonts w:ascii="Arial" w:hAnsi="Arial" w:cs="Arial"/>
            <w:sz w:val="21"/>
            <w:szCs w:val="21"/>
            <w:shd w:val="clear" w:color="auto" w:fill="FFFFFF"/>
            <w:rPrChange w:id="37" w:author="Editor" w:date="2022-06-04T12:25:00Z">
              <w:rPr>
                <w:rFonts w:asciiTheme="minorBidi" w:hAnsiTheme="minorBidi"/>
                <w:shd w:val="clear" w:color="auto" w:fill="FFFFFF"/>
              </w:rPr>
            </w:rPrChange>
          </w:rPr>
          <w:delText xml:space="preserve">raac et al. 1999; Altman et al., 2010). AD also results in </w:delText>
        </w:r>
      </w:del>
      <w:r w:rsidRPr="00704D1F">
        <w:rPr>
          <w:rFonts w:ascii="Arial" w:hAnsi="Arial" w:cs="Arial"/>
          <w:sz w:val="21"/>
          <w:szCs w:val="21"/>
          <w:shd w:val="clear" w:color="auto" w:fill="FFFFFF"/>
          <w:rPrChange w:id="38" w:author="Editor" w:date="2022-06-04T12:25:00Z">
            <w:rPr>
              <w:rFonts w:asciiTheme="minorBidi" w:hAnsiTheme="minorBidi"/>
              <w:shd w:val="clear" w:color="auto" w:fill="FFFFFF"/>
            </w:rPr>
          </w:rPrChange>
        </w:rPr>
        <w:t>neuropsychiatric symptoms</w:t>
      </w:r>
      <w:ins w:id="39" w:author="Editor" w:date="2022-06-03T14:19:00Z">
        <w:r w:rsidR="00067FBF" w:rsidRPr="00704D1F">
          <w:rPr>
            <w:rFonts w:ascii="Arial" w:hAnsi="Arial" w:cs="Arial"/>
            <w:sz w:val="21"/>
            <w:szCs w:val="21"/>
            <w:shd w:val="clear" w:color="auto" w:fill="FFFFFF"/>
            <w:rPrChange w:id="40" w:author="Editor" w:date="2022-06-04T12:25:00Z">
              <w:rPr>
                <w:rFonts w:asciiTheme="minorBidi" w:hAnsiTheme="minorBidi"/>
                <w:shd w:val="clear" w:color="auto" w:fill="FFFFFF"/>
              </w:rPr>
            </w:rPrChange>
          </w:rPr>
          <w:t xml:space="preserve">. No effective cure for AD has been established to date, underscoring the need to </w:t>
        </w:r>
      </w:ins>
      <w:del w:id="41" w:author="Editor" w:date="2022-06-03T14:19:00Z">
        <w:r w:rsidRPr="00704D1F" w:rsidDel="00067FBF">
          <w:rPr>
            <w:rFonts w:ascii="Arial" w:hAnsi="Arial" w:cs="Arial"/>
            <w:sz w:val="21"/>
            <w:szCs w:val="21"/>
            <w:shd w:val="clear" w:color="auto" w:fill="FFFFFF"/>
            <w:rPrChange w:id="42" w:author="Editor" w:date="2022-06-04T12:25:00Z">
              <w:rPr>
                <w:rFonts w:asciiTheme="minorBidi" w:hAnsiTheme="minorBidi"/>
                <w:shd w:val="clear" w:color="auto" w:fill="FFFFFF"/>
              </w:rPr>
            </w:rPrChange>
          </w:rPr>
          <w:delText xml:space="preserve"> including apathy, depression, anxiety, the two later disorders are</w:delText>
        </w:r>
        <w:r w:rsidRPr="00704D1F" w:rsidDel="00067FBF">
          <w:rPr>
            <w:rFonts w:ascii="Arial" w:hAnsi="Arial" w:cs="Arial"/>
            <w:sz w:val="21"/>
            <w:szCs w:val="21"/>
            <w:rPrChange w:id="43" w:author="Editor" w:date="2022-06-04T12:25:00Z">
              <w:rPr>
                <w:rFonts w:asciiTheme="minorBidi" w:hAnsiTheme="minorBidi"/>
              </w:rPr>
            </w:rPrChange>
          </w:rPr>
          <w:delText xml:space="preserve"> present in up to 75% of patients with AD</w:delText>
        </w:r>
        <w:r w:rsidRPr="00704D1F" w:rsidDel="00067FBF">
          <w:rPr>
            <w:rFonts w:ascii="Arial" w:hAnsi="Arial" w:cs="Arial"/>
            <w:sz w:val="21"/>
            <w:szCs w:val="21"/>
            <w:shd w:val="clear" w:color="auto" w:fill="FFFFFF"/>
            <w:rPrChange w:id="44" w:author="Editor" w:date="2022-06-04T12:25:00Z">
              <w:rPr>
                <w:rFonts w:asciiTheme="minorBidi" w:hAnsiTheme="minorBidi"/>
                <w:shd w:val="clear" w:color="auto" w:fill="FFFFFF"/>
              </w:rPr>
            </w:rPrChange>
          </w:rPr>
          <w:delText xml:space="preserve"> (</w:delText>
        </w:r>
        <w:commentRangeStart w:id="45"/>
        <w:r w:rsidRPr="00704D1F" w:rsidDel="00067FBF">
          <w:rPr>
            <w:rFonts w:ascii="Arial" w:hAnsi="Arial" w:cs="Arial"/>
            <w:sz w:val="21"/>
            <w:szCs w:val="21"/>
            <w:shd w:val="clear" w:color="auto" w:fill="FFFFFF"/>
            <w:rPrChange w:id="46" w:author="Editor" w:date="2022-06-04T12:25:00Z">
              <w:rPr>
                <w:rFonts w:asciiTheme="minorBidi" w:hAnsiTheme="minorBidi"/>
                <w:shd w:val="clear" w:color="auto" w:fill="FFFFFF"/>
              </w:rPr>
            </w:rPrChange>
          </w:rPr>
          <w:delText>G</w:delText>
        </w:r>
        <w:commentRangeEnd w:id="45"/>
        <w:r w:rsidRPr="00704D1F" w:rsidDel="00067FBF">
          <w:rPr>
            <w:rStyle w:val="CommentReference"/>
            <w:rFonts w:ascii="Arial" w:hAnsi="Arial" w:cs="Arial"/>
            <w:sz w:val="21"/>
            <w:szCs w:val="21"/>
            <w:rPrChange w:id="47" w:author="Editor" w:date="2022-06-04T12:25:00Z">
              <w:rPr>
                <w:rStyle w:val="CommentReference"/>
                <w:rFonts w:asciiTheme="minorBidi" w:hAnsiTheme="minorBidi"/>
                <w:sz w:val="22"/>
                <w:szCs w:val="22"/>
              </w:rPr>
            </w:rPrChange>
          </w:rPr>
          <w:commentReference w:id="45"/>
        </w:r>
        <w:r w:rsidRPr="00704D1F" w:rsidDel="00067FBF">
          <w:rPr>
            <w:rFonts w:ascii="Arial" w:hAnsi="Arial" w:cs="Arial"/>
            <w:sz w:val="21"/>
            <w:szCs w:val="21"/>
            <w:shd w:val="clear" w:color="auto" w:fill="FFFFFF"/>
            <w:rPrChange w:id="48" w:author="Editor" w:date="2022-06-04T12:25:00Z">
              <w:rPr>
                <w:rFonts w:asciiTheme="minorBidi" w:hAnsiTheme="minorBidi"/>
                <w:shd w:val="clear" w:color="auto" w:fill="FFFFFF"/>
              </w:rPr>
            </w:rPrChange>
          </w:rPr>
          <w:delText>alts et al., 2019; Mendez, 2021).</w:delText>
        </w:r>
      </w:del>
    </w:p>
    <w:p w14:paraId="2791CA47" w14:textId="6E6EFAE3" w:rsidR="003702EE" w:rsidRPr="00704D1F" w:rsidDel="0021605F" w:rsidRDefault="003702EE" w:rsidP="0021605F">
      <w:pPr>
        <w:shd w:val="clear" w:color="auto" w:fill="FFFFFF"/>
        <w:spacing w:after="0" w:line="276" w:lineRule="auto"/>
        <w:jc w:val="both"/>
        <w:rPr>
          <w:del w:id="49" w:author="Editor" w:date="2022-06-04T07:49:00Z"/>
          <w:rFonts w:ascii="Arial" w:hAnsi="Arial" w:cs="Arial"/>
          <w:sz w:val="21"/>
          <w:szCs w:val="21"/>
          <w:rtl/>
          <w:rPrChange w:id="50" w:author="Editor" w:date="2022-06-04T12:25:00Z">
            <w:rPr>
              <w:del w:id="51" w:author="Editor" w:date="2022-06-04T07:49:00Z"/>
              <w:rFonts w:asciiTheme="minorBidi" w:hAnsiTheme="minorBidi"/>
              <w:rtl/>
            </w:rPr>
          </w:rPrChange>
        </w:rPr>
        <w:pPrChange w:id="52" w:author="Editor" w:date="2022-06-04T07:49:00Z">
          <w:pPr>
            <w:shd w:val="clear" w:color="auto" w:fill="FFFFFF"/>
            <w:spacing w:after="0" w:line="360" w:lineRule="auto"/>
          </w:pPr>
        </w:pPrChange>
      </w:pPr>
      <w:del w:id="53" w:author="Editor" w:date="2022-06-03T14:19:00Z">
        <w:r w:rsidRPr="00704D1F" w:rsidDel="00067FBF">
          <w:rPr>
            <w:rFonts w:ascii="Arial" w:hAnsi="Arial" w:cs="Arial"/>
            <w:sz w:val="21"/>
            <w:szCs w:val="21"/>
            <w:rPrChange w:id="54" w:author="Editor" w:date="2022-06-04T12:25:00Z">
              <w:rPr>
                <w:rFonts w:asciiTheme="minorBidi" w:hAnsiTheme="minorBidi"/>
              </w:rPr>
            </w:rPrChange>
          </w:rPr>
          <w:delText xml:space="preserve">To date, there is no effective cure for AD, and the treatments available can reduce only the symptoms in the initial phase of the disease. For that reason, it is of paramount importance to </w:delText>
        </w:r>
      </w:del>
      <w:r w:rsidRPr="00704D1F">
        <w:rPr>
          <w:rFonts w:ascii="Arial" w:hAnsi="Arial" w:cs="Arial"/>
          <w:sz w:val="21"/>
          <w:szCs w:val="21"/>
          <w:rPrChange w:id="55" w:author="Editor" w:date="2022-06-04T12:25:00Z">
            <w:rPr>
              <w:rFonts w:asciiTheme="minorBidi" w:hAnsiTheme="minorBidi"/>
            </w:rPr>
          </w:rPrChange>
        </w:rPr>
        <w:t xml:space="preserve">identify novel effective compounds </w:t>
      </w:r>
      <w:del w:id="56" w:author="Editor" w:date="2022-06-03T14:19:00Z">
        <w:r w:rsidRPr="00704D1F" w:rsidDel="00067FBF">
          <w:rPr>
            <w:rFonts w:ascii="Arial" w:hAnsi="Arial" w:cs="Arial"/>
            <w:sz w:val="21"/>
            <w:szCs w:val="21"/>
            <w:rPrChange w:id="57" w:author="Editor" w:date="2022-06-04T12:25:00Z">
              <w:rPr>
                <w:rFonts w:asciiTheme="minorBidi" w:hAnsiTheme="minorBidi"/>
              </w:rPr>
            </w:rPrChange>
          </w:rPr>
          <w:delText xml:space="preserve">for </w:delText>
        </w:r>
      </w:del>
      <w:ins w:id="58" w:author="Editor" w:date="2022-06-03T14:19:00Z">
        <w:r w:rsidR="00067FBF" w:rsidRPr="00704D1F">
          <w:rPr>
            <w:rFonts w:ascii="Arial" w:hAnsi="Arial" w:cs="Arial"/>
            <w:sz w:val="21"/>
            <w:szCs w:val="21"/>
            <w:rPrChange w:id="59" w:author="Editor" w:date="2022-06-04T12:25:00Z">
              <w:rPr>
                <w:rFonts w:asciiTheme="minorBidi" w:hAnsiTheme="minorBidi"/>
              </w:rPr>
            </w:rPrChange>
          </w:rPr>
          <w:t xml:space="preserve">that can counteract the </w:t>
        </w:r>
      </w:ins>
      <w:del w:id="60" w:author="Editor" w:date="2022-06-03T14:19:00Z">
        <w:r w:rsidRPr="00704D1F" w:rsidDel="00067FBF">
          <w:rPr>
            <w:rFonts w:ascii="Arial" w:hAnsi="Arial" w:cs="Arial"/>
            <w:sz w:val="21"/>
            <w:szCs w:val="21"/>
            <w:rPrChange w:id="61" w:author="Editor" w:date="2022-06-04T12:25:00Z">
              <w:rPr>
                <w:rFonts w:asciiTheme="minorBidi" w:hAnsiTheme="minorBidi"/>
              </w:rPr>
            </w:rPrChange>
          </w:rPr>
          <w:delText xml:space="preserve">counteracting the </w:delText>
        </w:r>
      </w:del>
      <w:r w:rsidRPr="00704D1F">
        <w:rPr>
          <w:rFonts w:ascii="Arial" w:hAnsi="Arial" w:cs="Arial"/>
          <w:sz w:val="21"/>
          <w:szCs w:val="21"/>
          <w:rPrChange w:id="62" w:author="Editor" w:date="2022-06-04T12:25:00Z">
            <w:rPr>
              <w:rFonts w:asciiTheme="minorBidi" w:hAnsiTheme="minorBidi"/>
            </w:rPr>
          </w:rPrChange>
        </w:rPr>
        <w:t>AD course</w:t>
      </w:r>
      <w:del w:id="63" w:author="Editor" w:date="2022-06-04T07:48:00Z">
        <w:r w:rsidRPr="00704D1F" w:rsidDel="0021605F">
          <w:rPr>
            <w:rFonts w:ascii="Arial" w:hAnsi="Arial" w:cs="Arial"/>
            <w:sz w:val="21"/>
            <w:szCs w:val="21"/>
            <w:rPrChange w:id="64" w:author="Editor" w:date="2022-06-04T12:25:00Z">
              <w:rPr>
                <w:rFonts w:asciiTheme="minorBidi" w:hAnsiTheme="minorBidi"/>
              </w:rPr>
            </w:rPrChange>
          </w:rPr>
          <w:delText xml:space="preserve"> (</w:delText>
        </w:r>
        <w:commentRangeStart w:id="65"/>
        <w:r w:rsidRPr="00704D1F" w:rsidDel="0021605F">
          <w:rPr>
            <w:rFonts w:ascii="Arial" w:hAnsi="Arial" w:cs="Arial"/>
            <w:sz w:val="21"/>
            <w:szCs w:val="21"/>
            <w:rPrChange w:id="66" w:author="Editor" w:date="2022-06-04T12:25:00Z">
              <w:rPr>
                <w:rFonts w:asciiTheme="minorBidi" w:hAnsiTheme="minorBidi"/>
              </w:rPr>
            </w:rPrChange>
          </w:rPr>
          <w:delText>C</w:delText>
        </w:r>
        <w:commentRangeEnd w:id="65"/>
        <w:r w:rsidRPr="00704D1F" w:rsidDel="0021605F">
          <w:rPr>
            <w:rStyle w:val="CommentReference"/>
            <w:rFonts w:ascii="Arial" w:hAnsi="Arial" w:cs="Arial"/>
            <w:sz w:val="21"/>
            <w:szCs w:val="21"/>
            <w:rPrChange w:id="67" w:author="Editor" w:date="2022-06-04T12:25:00Z">
              <w:rPr>
                <w:rStyle w:val="CommentReference"/>
                <w:rFonts w:asciiTheme="minorBidi" w:hAnsiTheme="minorBidi"/>
                <w:sz w:val="22"/>
                <w:szCs w:val="22"/>
              </w:rPr>
            </w:rPrChange>
          </w:rPr>
          <w:commentReference w:id="65"/>
        </w:r>
        <w:r w:rsidRPr="00704D1F" w:rsidDel="0021605F">
          <w:rPr>
            <w:rFonts w:ascii="Arial" w:hAnsi="Arial" w:cs="Arial"/>
            <w:sz w:val="21"/>
            <w:szCs w:val="21"/>
            <w:shd w:val="clear" w:color="auto" w:fill="FFFFFF"/>
            <w:rPrChange w:id="68" w:author="Editor" w:date="2022-06-04T12:25:00Z">
              <w:rPr>
                <w:rFonts w:asciiTheme="minorBidi" w:hAnsiTheme="minorBidi"/>
                <w:shd w:val="clear" w:color="auto" w:fill="FFFFFF"/>
              </w:rPr>
            </w:rPrChange>
          </w:rPr>
          <w:delText>ummings et al., 2020</w:delText>
        </w:r>
        <w:r w:rsidRPr="00704D1F" w:rsidDel="0021605F">
          <w:rPr>
            <w:rFonts w:ascii="Arial" w:hAnsi="Arial" w:cs="Arial"/>
            <w:sz w:val="21"/>
            <w:szCs w:val="21"/>
            <w:rPrChange w:id="69" w:author="Editor" w:date="2022-06-04T12:25:00Z">
              <w:rPr>
                <w:rFonts w:asciiTheme="minorBidi" w:hAnsiTheme="minorBidi"/>
              </w:rPr>
            </w:rPrChange>
          </w:rPr>
          <w:delText>)</w:delText>
        </w:r>
      </w:del>
      <w:r w:rsidRPr="00704D1F">
        <w:rPr>
          <w:rFonts w:ascii="Arial" w:hAnsi="Arial" w:cs="Arial"/>
          <w:sz w:val="21"/>
          <w:szCs w:val="21"/>
          <w:rPrChange w:id="70" w:author="Editor" w:date="2022-06-04T12:25:00Z">
            <w:rPr>
              <w:rFonts w:asciiTheme="minorBidi" w:hAnsiTheme="minorBidi"/>
            </w:rPr>
          </w:rPrChange>
        </w:rPr>
        <w:t>.</w:t>
      </w:r>
      <w:ins w:id="71" w:author="Editor" w:date="2022-06-03T14:19:00Z">
        <w:r w:rsidR="00067FBF" w:rsidRPr="00704D1F">
          <w:rPr>
            <w:rFonts w:ascii="Arial" w:hAnsi="Arial" w:cs="Arial"/>
            <w:b/>
            <w:bCs/>
            <w:sz w:val="21"/>
            <w:szCs w:val="21"/>
            <w:rPrChange w:id="72" w:author="Editor" w:date="2022-06-04T12:25:00Z">
              <w:rPr>
                <w:rFonts w:asciiTheme="minorBidi" w:hAnsiTheme="minorBidi"/>
                <w:b/>
                <w:bCs/>
              </w:rPr>
            </w:rPrChange>
          </w:rPr>
          <w:t xml:space="preserve"> </w:t>
        </w:r>
      </w:ins>
      <w:moveToRangeStart w:id="73" w:author="Editor" w:date="2022-06-03T14:19:00Z" w:name="move105158407"/>
      <w:moveTo w:id="74" w:author="Editor" w:date="2022-06-03T14:19:00Z">
        <w:r w:rsidR="00067FBF" w:rsidRPr="00704D1F">
          <w:rPr>
            <w:rFonts w:ascii="Arial" w:hAnsi="Arial" w:cs="Arial"/>
            <w:b/>
            <w:bCs/>
            <w:sz w:val="21"/>
            <w:szCs w:val="21"/>
            <w:rPrChange w:id="75" w:author="Editor" w:date="2022-06-04T12:25:00Z">
              <w:rPr>
                <w:rFonts w:asciiTheme="minorBidi" w:hAnsiTheme="minorBidi"/>
                <w:b/>
                <w:bCs/>
              </w:rPr>
            </w:rPrChange>
          </w:rPr>
          <w:t>MicroRNAs</w:t>
        </w:r>
        <w:r w:rsidR="00067FBF" w:rsidRPr="00704D1F">
          <w:rPr>
            <w:rFonts w:ascii="Arial" w:hAnsi="Arial" w:cs="Arial"/>
            <w:b/>
            <w:bCs/>
            <w:sz w:val="21"/>
            <w:szCs w:val="21"/>
            <w:rtl/>
            <w:rPrChange w:id="76" w:author="Editor" w:date="2022-06-04T12:25:00Z">
              <w:rPr>
                <w:rFonts w:asciiTheme="minorBidi" w:hAnsiTheme="minorBidi"/>
                <w:b/>
                <w:bCs/>
                <w:rtl/>
              </w:rPr>
            </w:rPrChange>
          </w:rPr>
          <w:t xml:space="preserve"> </w:t>
        </w:r>
        <w:r w:rsidR="00067FBF" w:rsidRPr="00704D1F">
          <w:rPr>
            <w:rFonts w:ascii="Arial" w:hAnsi="Arial" w:cs="Arial"/>
            <w:b/>
            <w:bCs/>
            <w:sz w:val="21"/>
            <w:szCs w:val="21"/>
            <w:rPrChange w:id="77" w:author="Editor" w:date="2022-06-04T12:25:00Z">
              <w:rPr>
                <w:rFonts w:asciiTheme="minorBidi" w:hAnsiTheme="minorBidi"/>
                <w:b/>
                <w:bCs/>
              </w:rPr>
            </w:rPrChange>
          </w:rPr>
          <w:t>(</w:t>
        </w:r>
        <w:r w:rsidR="00067FBF" w:rsidRPr="00704D1F">
          <w:rPr>
            <w:rFonts w:ascii="Arial" w:hAnsi="Arial" w:cs="Arial"/>
            <w:b/>
            <w:bCs/>
            <w:sz w:val="21"/>
            <w:szCs w:val="21"/>
            <w:shd w:val="clear" w:color="auto" w:fill="FFFFFF"/>
            <w:rPrChange w:id="78" w:author="Editor" w:date="2022-06-04T12:25:00Z">
              <w:rPr>
                <w:rFonts w:asciiTheme="minorBidi" w:hAnsiTheme="minorBidi"/>
                <w:b/>
                <w:bCs/>
                <w:shd w:val="clear" w:color="auto" w:fill="FFFFFF"/>
              </w:rPr>
            </w:rPrChange>
          </w:rPr>
          <w:t>miRNAs</w:t>
        </w:r>
        <w:r w:rsidR="00067FBF" w:rsidRPr="00704D1F">
          <w:rPr>
            <w:rFonts w:ascii="Arial" w:hAnsi="Arial" w:cs="Arial"/>
            <w:b/>
            <w:bCs/>
            <w:sz w:val="21"/>
            <w:szCs w:val="21"/>
            <w:shd w:val="clear" w:color="auto" w:fill="FFFFFF"/>
            <w:rtl/>
            <w:rPrChange w:id="79" w:author="Editor" w:date="2022-06-04T12:25:00Z">
              <w:rPr>
                <w:rFonts w:asciiTheme="minorBidi" w:hAnsiTheme="minorBidi"/>
                <w:b/>
                <w:bCs/>
                <w:shd w:val="clear" w:color="auto" w:fill="FFFFFF"/>
                <w:rtl/>
              </w:rPr>
            </w:rPrChange>
          </w:rPr>
          <w:t>(</w:t>
        </w:r>
        <w:del w:id="80" w:author="Editor" w:date="2022-06-03T14:19:00Z">
          <w:r w:rsidR="00067FBF" w:rsidRPr="00704D1F" w:rsidDel="00067FBF">
            <w:rPr>
              <w:rFonts w:ascii="Arial" w:hAnsi="Arial" w:cs="Arial"/>
              <w:sz w:val="21"/>
              <w:szCs w:val="21"/>
              <w:shd w:val="clear" w:color="auto" w:fill="FFFFFF"/>
              <w:rPrChange w:id="81" w:author="Editor" w:date="2022-06-04T12:25:00Z">
                <w:rPr>
                  <w:rFonts w:asciiTheme="minorBidi" w:hAnsiTheme="minorBidi"/>
                  <w:shd w:val="clear" w:color="auto" w:fill="FFFFFF"/>
                </w:rPr>
              </w:rPrChange>
            </w:rPr>
            <w:delText>,</w:delText>
          </w:r>
        </w:del>
        <w:r w:rsidR="00067FBF" w:rsidRPr="00704D1F">
          <w:rPr>
            <w:rFonts w:ascii="Arial" w:hAnsi="Arial" w:cs="Arial"/>
            <w:sz w:val="21"/>
            <w:szCs w:val="21"/>
            <w:shd w:val="clear" w:color="auto" w:fill="FFFFFF"/>
            <w:rPrChange w:id="82" w:author="Editor" w:date="2022-06-04T12:25:00Z">
              <w:rPr>
                <w:rFonts w:asciiTheme="minorBidi" w:hAnsiTheme="minorBidi"/>
                <w:shd w:val="clear" w:color="auto" w:fill="FFFFFF"/>
              </w:rPr>
            </w:rPrChange>
          </w:rPr>
          <w:t xml:space="preserve"> a</w:t>
        </w:r>
      </w:moveTo>
      <w:ins w:id="83" w:author="Editor" w:date="2022-06-03T14:19:00Z">
        <w:r w:rsidR="00067FBF" w:rsidRPr="00704D1F">
          <w:rPr>
            <w:rFonts w:ascii="Arial" w:hAnsi="Arial" w:cs="Arial"/>
            <w:sz w:val="21"/>
            <w:szCs w:val="21"/>
            <w:shd w:val="clear" w:color="auto" w:fill="FFFFFF"/>
            <w:rPrChange w:id="84" w:author="Editor" w:date="2022-06-04T12:25:00Z">
              <w:rPr>
                <w:rFonts w:asciiTheme="minorBidi" w:hAnsiTheme="minorBidi"/>
                <w:shd w:val="clear" w:color="auto" w:fill="FFFFFF"/>
              </w:rPr>
            </w:rPrChange>
          </w:rPr>
          <w:t xml:space="preserve">re </w:t>
        </w:r>
      </w:ins>
      <w:moveTo w:id="85" w:author="Editor" w:date="2022-06-03T14:19:00Z">
        <w:del w:id="86" w:author="Editor" w:date="2022-06-04T07:52:00Z">
          <w:r w:rsidR="00067FBF" w:rsidRPr="00704D1F" w:rsidDel="0021605F">
            <w:rPr>
              <w:rFonts w:ascii="Arial" w:hAnsi="Arial" w:cs="Arial"/>
              <w:sz w:val="21"/>
              <w:szCs w:val="21"/>
              <w:shd w:val="clear" w:color="auto" w:fill="FFFFFF"/>
              <w:rPrChange w:id="87" w:author="Editor" w:date="2022-06-04T12:25:00Z">
                <w:rPr>
                  <w:rFonts w:asciiTheme="minorBidi" w:hAnsiTheme="minorBidi"/>
                  <w:shd w:val="clear" w:color="auto" w:fill="FFFFFF"/>
                </w:rPr>
              </w:rPrChange>
            </w:rPr>
            <w:delText xml:space="preserve"> class of </w:delText>
          </w:r>
        </w:del>
        <w:r w:rsidR="00067FBF" w:rsidRPr="00704D1F">
          <w:rPr>
            <w:rFonts w:ascii="Arial" w:hAnsi="Arial" w:cs="Arial"/>
            <w:sz w:val="21"/>
            <w:szCs w:val="21"/>
            <w:shd w:val="clear" w:color="auto" w:fill="FFFFFF"/>
            <w:rPrChange w:id="88" w:author="Editor" w:date="2022-06-04T12:25:00Z">
              <w:rPr>
                <w:rFonts w:asciiTheme="minorBidi" w:hAnsiTheme="minorBidi"/>
                <w:shd w:val="clear" w:color="auto" w:fill="FFFFFF"/>
              </w:rPr>
            </w:rPrChange>
          </w:rPr>
          <w:t>short noncoding RNAs</w:t>
        </w:r>
      </w:moveTo>
      <w:ins w:id="89" w:author="Editor" w:date="2022-06-03T14:20:00Z">
        <w:r w:rsidR="00067FBF" w:rsidRPr="00704D1F">
          <w:rPr>
            <w:rFonts w:ascii="Arial" w:hAnsi="Arial" w:cs="Arial"/>
            <w:sz w:val="21"/>
            <w:szCs w:val="21"/>
            <w:shd w:val="clear" w:color="auto" w:fill="FFFFFF"/>
            <w:rPrChange w:id="90" w:author="Editor" w:date="2022-06-04T12:25:00Z">
              <w:rPr>
                <w:rFonts w:asciiTheme="minorBidi" w:hAnsiTheme="minorBidi"/>
                <w:shd w:val="clear" w:color="auto" w:fill="FFFFFF"/>
              </w:rPr>
            </w:rPrChange>
          </w:rPr>
          <w:t xml:space="preserve"> that modulate gene expression and are closely linked to </w:t>
        </w:r>
      </w:ins>
      <w:moveTo w:id="91" w:author="Editor" w:date="2022-06-03T14:19:00Z">
        <w:del w:id="92" w:author="Editor" w:date="2022-06-03T14:20:00Z">
          <w:r w:rsidR="00067FBF" w:rsidRPr="00704D1F" w:rsidDel="00067FBF">
            <w:rPr>
              <w:rFonts w:ascii="Arial" w:hAnsi="Arial" w:cs="Arial"/>
              <w:sz w:val="21"/>
              <w:szCs w:val="21"/>
              <w:shd w:val="clear" w:color="auto" w:fill="FFFFFF"/>
              <w:rPrChange w:id="93" w:author="Editor" w:date="2022-06-04T12:25:00Z">
                <w:rPr>
                  <w:rFonts w:asciiTheme="minorBidi" w:hAnsiTheme="minorBidi"/>
                  <w:shd w:val="clear" w:color="auto" w:fill="FFFFFF"/>
                </w:rPr>
              </w:rPrChange>
            </w:rPr>
            <w:delText xml:space="preserve">, act as endogenous fine-tuners and on-off switches of gene expression and are tightly involved in </w:delText>
          </w:r>
        </w:del>
        <w:r w:rsidR="00067FBF" w:rsidRPr="00704D1F">
          <w:rPr>
            <w:rFonts w:ascii="Arial" w:hAnsi="Arial" w:cs="Arial"/>
            <w:sz w:val="21"/>
            <w:szCs w:val="21"/>
            <w:shd w:val="clear" w:color="auto" w:fill="FFFFFF"/>
            <w:rPrChange w:id="94" w:author="Editor" w:date="2022-06-04T12:25:00Z">
              <w:rPr>
                <w:rFonts w:asciiTheme="minorBidi" w:hAnsiTheme="minorBidi"/>
                <w:shd w:val="clear" w:color="auto" w:fill="FFFFFF"/>
              </w:rPr>
            </w:rPrChange>
          </w:rPr>
          <w:t>AD pathogenesi</w:t>
        </w:r>
        <w:del w:id="95" w:author="Editor" w:date="2022-06-04T12:26:00Z">
          <w:r w:rsidR="00067FBF" w:rsidRPr="00704D1F" w:rsidDel="00704D1F">
            <w:rPr>
              <w:rFonts w:ascii="Arial" w:hAnsi="Arial" w:cs="Arial"/>
              <w:sz w:val="21"/>
              <w:szCs w:val="21"/>
              <w:shd w:val="clear" w:color="auto" w:fill="FFFFFF"/>
              <w:rPrChange w:id="96" w:author="Editor" w:date="2022-06-04T12:25:00Z">
                <w:rPr>
                  <w:rFonts w:asciiTheme="minorBidi" w:hAnsiTheme="minorBidi"/>
                  <w:shd w:val="clear" w:color="auto" w:fill="FFFFFF"/>
                </w:rPr>
              </w:rPrChange>
            </w:rPr>
            <w:delText>s</w:delText>
          </w:r>
        </w:del>
        <w:del w:id="97" w:author="Editor" w:date="2022-06-03T14:21:00Z">
          <w:r w:rsidR="00067FBF" w:rsidRPr="00704D1F" w:rsidDel="00067FBF">
            <w:rPr>
              <w:rFonts w:ascii="Arial" w:hAnsi="Arial" w:cs="Arial"/>
              <w:sz w:val="21"/>
              <w:szCs w:val="21"/>
              <w:shd w:val="clear" w:color="auto" w:fill="FFFFFF"/>
              <w:rPrChange w:id="98" w:author="Editor" w:date="2022-06-04T12:25:00Z">
                <w:rPr>
                  <w:rFonts w:asciiTheme="minorBidi" w:hAnsiTheme="minorBidi"/>
                  <w:shd w:val="clear" w:color="auto" w:fill="FFFFFF"/>
                </w:rPr>
              </w:rPrChange>
            </w:rPr>
            <w:delText xml:space="preserve"> (</w:delText>
          </w:r>
          <w:commentRangeStart w:id="99"/>
          <w:r w:rsidR="00067FBF" w:rsidRPr="00704D1F" w:rsidDel="00067FBF">
            <w:rPr>
              <w:rFonts w:ascii="Arial" w:hAnsi="Arial" w:cs="Arial"/>
              <w:sz w:val="21"/>
              <w:szCs w:val="21"/>
              <w:shd w:val="clear" w:color="auto" w:fill="FFFFFF"/>
              <w:rPrChange w:id="100" w:author="Editor" w:date="2022-06-04T12:25:00Z">
                <w:rPr>
                  <w:rFonts w:asciiTheme="minorBidi" w:hAnsiTheme="minorBidi"/>
                  <w:shd w:val="clear" w:color="auto" w:fill="FFFFFF"/>
                </w:rPr>
              </w:rPrChange>
            </w:rPr>
            <w:delText>I</w:delText>
          </w:r>
          <w:commentRangeEnd w:id="99"/>
          <w:r w:rsidR="00067FBF" w:rsidRPr="00704D1F" w:rsidDel="00067FBF">
            <w:rPr>
              <w:rStyle w:val="CommentReference"/>
              <w:rFonts w:ascii="Arial" w:hAnsi="Arial" w:cs="Arial"/>
              <w:sz w:val="21"/>
              <w:szCs w:val="21"/>
              <w:rPrChange w:id="101" w:author="Editor" w:date="2022-06-04T12:25:00Z">
                <w:rPr>
                  <w:rStyle w:val="CommentReference"/>
                  <w:rFonts w:asciiTheme="minorBidi" w:hAnsiTheme="minorBidi"/>
                  <w:sz w:val="22"/>
                  <w:szCs w:val="22"/>
                </w:rPr>
              </w:rPrChange>
            </w:rPr>
            <w:commentReference w:id="99"/>
          </w:r>
          <w:r w:rsidR="00067FBF" w:rsidRPr="00704D1F" w:rsidDel="00067FBF">
            <w:rPr>
              <w:rFonts w:ascii="Arial" w:hAnsi="Arial" w:cs="Arial"/>
              <w:sz w:val="21"/>
              <w:szCs w:val="21"/>
              <w:shd w:val="clear" w:color="auto" w:fill="FFFFFF"/>
              <w:rPrChange w:id="102" w:author="Editor" w:date="2022-06-04T12:25:00Z">
                <w:rPr>
                  <w:rFonts w:asciiTheme="minorBidi" w:hAnsiTheme="minorBidi"/>
                  <w:shd w:val="clear" w:color="auto" w:fill="FFFFFF"/>
                </w:rPr>
              </w:rPrChange>
            </w:rPr>
            <w:delText>ranifar et al., 2019); t</w:delText>
          </w:r>
          <w:r w:rsidR="00067FBF" w:rsidRPr="00704D1F" w:rsidDel="00067FBF">
            <w:rPr>
              <w:rFonts w:ascii="Arial" w:hAnsi="Arial" w:cs="Arial"/>
              <w:sz w:val="21"/>
              <w:szCs w:val="21"/>
              <w:rPrChange w:id="103" w:author="Editor" w:date="2022-06-04T12:25:00Z">
                <w:rPr>
                  <w:rFonts w:asciiTheme="minorBidi" w:hAnsiTheme="minorBidi"/>
                </w:rPr>
              </w:rPrChange>
            </w:rPr>
            <w:delText xml:space="preserve">heir </w:delText>
          </w:r>
          <w:r w:rsidR="00067FBF" w:rsidRPr="00704D1F" w:rsidDel="00067FBF">
            <w:rPr>
              <w:rFonts w:ascii="Arial" w:hAnsi="Arial" w:cs="Arial"/>
              <w:sz w:val="21"/>
              <w:szCs w:val="21"/>
              <w:shd w:val="clear" w:color="auto" w:fill="FFFFFF"/>
              <w:rPrChange w:id="104" w:author="Editor" w:date="2022-06-04T12:25:00Z">
                <w:rPr>
                  <w:rFonts w:asciiTheme="minorBidi" w:hAnsiTheme="minorBidi"/>
                  <w:shd w:val="clear" w:color="auto" w:fill="FFFFFF"/>
                </w:rPr>
              </w:rPrChange>
            </w:rPr>
            <w:delText>expression is differently expressed in AD patients compared to control subjects (Perkovic et al., 202), suggesting a strong potential of being therapeutic</w:delText>
          </w:r>
        </w:del>
        <w:del w:id="105" w:author="Editor" w:date="2022-06-04T07:52:00Z">
          <w:r w:rsidR="00067FBF" w:rsidRPr="00704D1F" w:rsidDel="0021605F">
            <w:rPr>
              <w:rFonts w:ascii="Arial" w:hAnsi="Arial" w:cs="Arial"/>
              <w:sz w:val="21"/>
              <w:szCs w:val="21"/>
              <w:shd w:val="clear" w:color="auto" w:fill="FFFFFF"/>
              <w:rPrChange w:id="106" w:author="Editor" w:date="2022-06-04T12:25:00Z">
                <w:rPr>
                  <w:rFonts w:asciiTheme="minorBidi" w:hAnsiTheme="minorBidi"/>
                  <w:shd w:val="clear" w:color="auto" w:fill="FFFFFF"/>
                </w:rPr>
              </w:rPrChange>
            </w:rPr>
            <w:delText xml:space="preserve"> biomarkers </w:delText>
          </w:r>
        </w:del>
        <w:del w:id="107" w:author="Editor" w:date="2022-06-03T14:21:00Z">
          <w:r w:rsidR="00067FBF" w:rsidRPr="00704D1F" w:rsidDel="00067FBF">
            <w:rPr>
              <w:rFonts w:ascii="Arial" w:hAnsi="Arial" w:cs="Arial"/>
              <w:sz w:val="21"/>
              <w:szCs w:val="21"/>
              <w:shd w:val="clear" w:color="auto" w:fill="FFFFFF"/>
              <w:rPrChange w:id="108" w:author="Editor" w:date="2022-06-04T12:25:00Z">
                <w:rPr>
                  <w:rFonts w:asciiTheme="minorBidi" w:hAnsiTheme="minorBidi"/>
                  <w:shd w:val="clear" w:color="auto" w:fill="FFFFFF"/>
                </w:rPr>
              </w:rPrChange>
            </w:rPr>
            <w:delText xml:space="preserve">for AD </w:delText>
          </w:r>
        </w:del>
        <w:del w:id="109" w:author="Editor" w:date="2022-06-04T07:52:00Z">
          <w:r w:rsidR="00067FBF" w:rsidRPr="00704D1F" w:rsidDel="0021605F">
            <w:rPr>
              <w:rFonts w:ascii="Arial" w:hAnsi="Arial" w:cs="Arial"/>
              <w:sz w:val="21"/>
              <w:szCs w:val="21"/>
              <w:shd w:val="clear" w:color="auto" w:fill="FFFFFF"/>
              <w:rPrChange w:id="110" w:author="Editor" w:date="2022-06-04T12:25:00Z">
                <w:rPr>
                  <w:rFonts w:asciiTheme="minorBidi" w:hAnsiTheme="minorBidi"/>
                  <w:shd w:val="clear" w:color="auto" w:fill="FFFFFF"/>
                </w:rPr>
              </w:rPrChange>
            </w:rPr>
            <w:delText xml:space="preserve">and </w:delText>
          </w:r>
        </w:del>
        <w:del w:id="111" w:author="Editor" w:date="2022-06-03T14:21:00Z">
          <w:r w:rsidR="00067FBF" w:rsidRPr="00704D1F" w:rsidDel="00067FBF">
            <w:rPr>
              <w:rFonts w:ascii="Arial" w:hAnsi="Arial" w:cs="Arial"/>
              <w:sz w:val="21"/>
              <w:szCs w:val="21"/>
              <w:shd w:val="clear" w:color="auto" w:fill="FFFFFF"/>
              <w:rPrChange w:id="112" w:author="Editor" w:date="2022-06-04T12:25:00Z">
                <w:rPr>
                  <w:rFonts w:asciiTheme="minorBidi" w:hAnsiTheme="minorBidi"/>
                  <w:shd w:val="clear" w:color="auto" w:fill="FFFFFF"/>
                </w:rPr>
              </w:rPrChange>
            </w:rPr>
            <w:delText>treatment</w:delText>
          </w:r>
        </w:del>
        <w:del w:id="113" w:author="Editor" w:date="2022-06-04T07:52:00Z">
          <w:r w:rsidR="00067FBF" w:rsidRPr="00704D1F" w:rsidDel="0021605F">
            <w:rPr>
              <w:rFonts w:ascii="Arial" w:hAnsi="Arial" w:cs="Arial"/>
              <w:sz w:val="21"/>
              <w:szCs w:val="21"/>
              <w:shd w:val="clear" w:color="auto" w:fill="FFFFFF"/>
              <w:rPrChange w:id="114" w:author="Editor" w:date="2022-06-04T12:25:00Z">
                <w:rPr>
                  <w:rFonts w:asciiTheme="minorBidi" w:hAnsiTheme="minorBidi"/>
                  <w:shd w:val="clear" w:color="auto" w:fill="FFFFFF"/>
                </w:rPr>
              </w:rPrChange>
            </w:rPr>
            <w:delText xml:space="preserve"> target</w:delText>
          </w:r>
        </w:del>
      </w:moveTo>
      <w:ins w:id="115" w:author="Editor" w:date="2022-06-04T12:26:00Z">
        <w:r w:rsidR="00704D1F">
          <w:rPr>
            <w:rFonts w:ascii="Arial" w:hAnsi="Arial" w:cs="Arial"/>
            <w:sz w:val="21"/>
            <w:szCs w:val="21"/>
            <w:shd w:val="clear" w:color="auto" w:fill="FFFFFF"/>
          </w:rPr>
          <w:t>s</w:t>
        </w:r>
      </w:ins>
      <w:moveTo w:id="116" w:author="Editor" w:date="2022-06-03T14:19:00Z">
        <w:del w:id="117" w:author="Editor" w:date="2022-06-04T07:52:00Z">
          <w:r w:rsidR="00067FBF" w:rsidRPr="00704D1F" w:rsidDel="0021605F">
            <w:rPr>
              <w:rFonts w:ascii="Arial" w:hAnsi="Arial" w:cs="Arial"/>
              <w:sz w:val="21"/>
              <w:szCs w:val="21"/>
              <w:shd w:val="clear" w:color="auto" w:fill="FFFFFF"/>
              <w:rPrChange w:id="118" w:author="Editor" w:date="2022-06-04T12:25:00Z">
                <w:rPr>
                  <w:rFonts w:asciiTheme="minorBidi" w:hAnsiTheme="minorBidi"/>
                  <w:shd w:val="clear" w:color="auto" w:fill="FFFFFF"/>
                </w:rPr>
              </w:rPrChange>
            </w:rPr>
            <w:delText>s</w:delText>
          </w:r>
        </w:del>
        <w:del w:id="119" w:author="Editor" w:date="2022-06-03T14:21:00Z">
          <w:r w:rsidR="00067FBF" w:rsidRPr="00704D1F" w:rsidDel="00067FBF">
            <w:rPr>
              <w:rFonts w:ascii="Arial" w:hAnsi="Arial" w:cs="Arial"/>
              <w:sz w:val="21"/>
              <w:szCs w:val="21"/>
              <w:shd w:val="clear" w:color="auto" w:fill="FFFFFF"/>
              <w:rPrChange w:id="120" w:author="Editor" w:date="2022-06-04T12:25:00Z">
                <w:rPr>
                  <w:rFonts w:asciiTheme="minorBidi" w:hAnsiTheme="minorBidi"/>
                  <w:shd w:val="clear" w:color="auto" w:fill="FFFFFF"/>
                </w:rPr>
              </w:rPrChange>
            </w:rPr>
            <w:delText xml:space="preserve">. Reviewing the role of miRNAs in dementia puts forward several miRNAs implicated in regulating multiple proteins/processes involved in dementia (including: miR-124 • miR-195 • miR-132/212 family • miR-134 • miR-181a • miR-34a • miR-29a/b/c • miR-16 • miR-27a/b) (for review see </w:delText>
          </w:r>
        </w:del>
        <w:del w:id="121" w:author="Editor" w:date="2022-06-04T07:52:00Z">
          <w:r w:rsidR="00067FBF" w:rsidRPr="00704D1F" w:rsidDel="0021605F">
            <w:rPr>
              <w:rFonts w:ascii="Arial" w:hAnsi="Arial" w:cs="Arial"/>
              <w:sz w:val="21"/>
              <w:szCs w:val="21"/>
              <w:shd w:val="clear" w:color="auto" w:fill="FFFFFF"/>
              <w:rPrChange w:id="122" w:author="Editor" w:date="2022-06-04T12:25:00Z">
                <w:rPr>
                  <w:rFonts w:asciiTheme="minorBidi" w:hAnsiTheme="minorBidi"/>
                  <w:shd w:val="clear" w:color="auto" w:fill="FFFFFF"/>
                </w:rPr>
              </w:rPrChange>
            </w:rPr>
            <w:delText>Ramakrishna and Muddashetty, 2019)</w:delText>
          </w:r>
        </w:del>
        <w:r w:rsidR="00067FBF" w:rsidRPr="00704D1F">
          <w:rPr>
            <w:rFonts w:ascii="Arial" w:hAnsi="Arial" w:cs="Arial"/>
            <w:sz w:val="21"/>
            <w:szCs w:val="21"/>
            <w:shd w:val="clear" w:color="auto" w:fill="FFFFFF"/>
            <w:rPrChange w:id="123" w:author="Editor" w:date="2022-06-04T12:25:00Z">
              <w:rPr>
                <w:rFonts w:asciiTheme="minorBidi" w:hAnsiTheme="minorBidi"/>
                <w:shd w:val="clear" w:color="auto" w:fill="FFFFFF"/>
              </w:rPr>
            </w:rPrChange>
          </w:rPr>
          <w:t xml:space="preserve">. However, the </w:t>
        </w:r>
        <w:del w:id="124" w:author="Editor" w:date="2022-06-04T07:58:00Z">
          <w:r w:rsidR="00067FBF" w:rsidRPr="00704D1F" w:rsidDel="0021605F">
            <w:rPr>
              <w:rFonts w:ascii="Arial" w:hAnsi="Arial" w:cs="Arial"/>
              <w:sz w:val="21"/>
              <w:szCs w:val="21"/>
              <w:shd w:val="clear" w:color="auto" w:fill="FFFFFF"/>
              <w:rPrChange w:id="125" w:author="Editor" w:date="2022-06-04T12:25:00Z">
                <w:rPr>
                  <w:rFonts w:asciiTheme="minorBidi" w:hAnsiTheme="minorBidi"/>
                  <w:shd w:val="clear" w:color="auto" w:fill="FFFFFF"/>
                </w:rPr>
              </w:rPrChange>
            </w:rPr>
            <w:delText xml:space="preserve">molecular and cellular </w:delText>
          </w:r>
        </w:del>
        <w:r w:rsidR="00067FBF" w:rsidRPr="00704D1F">
          <w:rPr>
            <w:rFonts w:ascii="Arial" w:hAnsi="Arial" w:cs="Arial"/>
            <w:sz w:val="21"/>
            <w:szCs w:val="21"/>
            <w:shd w:val="clear" w:color="auto" w:fill="FFFFFF"/>
            <w:rPrChange w:id="126" w:author="Editor" w:date="2022-06-04T12:25:00Z">
              <w:rPr>
                <w:rFonts w:asciiTheme="minorBidi" w:hAnsiTheme="minorBidi"/>
                <w:shd w:val="clear" w:color="auto" w:fill="FFFFFF"/>
              </w:rPr>
            </w:rPrChange>
          </w:rPr>
          <w:t xml:space="preserve">mechanisms underlying how miRNAs </w:t>
        </w:r>
        <w:del w:id="127" w:author="Editor" w:date="2022-06-04T07:58:00Z">
          <w:r w:rsidR="00067FBF" w:rsidRPr="00704D1F" w:rsidDel="0021605F">
            <w:rPr>
              <w:rFonts w:ascii="Arial" w:hAnsi="Arial" w:cs="Arial"/>
              <w:sz w:val="21"/>
              <w:szCs w:val="21"/>
              <w:shd w:val="clear" w:color="auto" w:fill="FFFFFF"/>
              <w:rPrChange w:id="128" w:author="Editor" w:date="2022-06-04T12:25:00Z">
                <w:rPr>
                  <w:rFonts w:asciiTheme="minorBidi" w:hAnsiTheme="minorBidi"/>
                  <w:shd w:val="clear" w:color="auto" w:fill="FFFFFF"/>
                </w:rPr>
              </w:rPrChange>
            </w:rPr>
            <w:delText xml:space="preserve">may </w:delText>
          </w:r>
        </w:del>
        <w:r w:rsidR="00067FBF" w:rsidRPr="00704D1F">
          <w:rPr>
            <w:rFonts w:ascii="Arial" w:hAnsi="Arial" w:cs="Arial"/>
            <w:sz w:val="21"/>
            <w:szCs w:val="21"/>
            <w:shd w:val="clear" w:color="auto" w:fill="FFFFFF"/>
            <w:rPrChange w:id="129" w:author="Editor" w:date="2022-06-04T12:25:00Z">
              <w:rPr>
                <w:rFonts w:asciiTheme="minorBidi" w:hAnsiTheme="minorBidi"/>
                <w:shd w:val="clear" w:color="auto" w:fill="FFFFFF"/>
              </w:rPr>
            </w:rPrChange>
          </w:rPr>
          <w:t xml:space="preserve">slow neurodegenerative processes are largely unknown. </w:t>
        </w:r>
      </w:moveTo>
      <w:moveToRangeEnd w:id="73"/>
      <w:r w:rsidRPr="00704D1F">
        <w:rPr>
          <w:rFonts w:ascii="Arial" w:hAnsi="Arial" w:cs="Arial"/>
          <w:sz w:val="21"/>
          <w:szCs w:val="21"/>
          <w:rPrChange w:id="130" w:author="Editor" w:date="2022-06-04T12:25:00Z">
            <w:rPr>
              <w:rFonts w:asciiTheme="minorBidi" w:hAnsiTheme="minorBidi"/>
            </w:rPr>
          </w:rPrChange>
        </w:rPr>
        <w:t xml:space="preserve"> </w:t>
      </w:r>
    </w:p>
    <w:p w14:paraId="6CE49E3F" w14:textId="4C6A590C" w:rsidR="008952B0" w:rsidRPr="00704D1F" w:rsidDel="0021605F" w:rsidRDefault="00A458AF" w:rsidP="0021605F">
      <w:pPr>
        <w:pStyle w:val="NormalWeb"/>
        <w:shd w:val="clear" w:color="auto" w:fill="FFFFFF"/>
        <w:spacing w:before="0" w:beforeAutospacing="0" w:after="0" w:afterAutospacing="0" w:line="276" w:lineRule="auto"/>
        <w:jc w:val="both"/>
        <w:textAlignment w:val="baseline"/>
        <w:rPr>
          <w:del w:id="131" w:author="Editor" w:date="2022-06-04T07:48:00Z"/>
          <w:rFonts w:ascii="Arial" w:hAnsi="Arial" w:cs="Arial"/>
          <w:sz w:val="21"/>
          <w:szCs w:val="21"/>
          <w:shd w:val="clear" w:color="auto" w:fill="FFFFFF"/>
          <w:rPrChange w:id="132" w:author="Editor" w:date="2022-06-04T12:25:00Z">
            <w:rPr>
              <w:del w:id="133" w:author="Editor" w:date="2022-06-04T07:48:00Z"/>
              <w:rFonts w:asciiTheme="minorBidi" w:hAnsiTheme="minorBidi" w:cstheme="minorBidi"/>
              <w:sz w:val="22"/>
              <w:szCs w:val="22"/>
              <w:shd w:val="clear" w:color="auto" w:fill="FFFFFF"/>
            </w:rPr>
          </w:rPrChange>
        </w:rPr>
        <w:pPrChange w:id="134" w:author="Editor" w:date="2022-06-04T07:49:00Z">
          <w:pPr>
            <w:pStyle w:val="NormalWeb"/>
            <w:shd w:val="clear" w:color="auto" w:fill="FFFFFF"/>
            <w:spacing w:before="0" w:beforeAutospacing="0" w:after="0" w:afterAutospacing="0" w:line="360" w:lineRule="auto"/>
            <w:textAlignment w:val="baseline"/>
          </w:pPr>
        </w:pPrChange>
      </w:pPr>
      <w:moveFromRangeStart w:id="135" w:author="Editor" w:date="2022-06-03T14:19:00Z" w:name="move105158407"/>
      <w:moveFrom w:id="136" w:author="Editor" w:date="2022-06-03T14:19:00Z">
        <w:r w:rsidRPr="00704D1F" w:rsidDel="00067FBF">
          <w:rPr>
            <w:rFonts w:ascii="Arial" w:hAnsi="Arial" w:cs="Arial"/>
            <w:b/>
            <w:bCs/>
            <w:sz w:val="21"/>
            <w:szCs w:val="21"/>
            <w:rPrChange w:id="137" w:author="Editor" w:date="2022-06-04T12:25:00Z">
              <w:rPr>
                <w:rFonts w:asciiTheme="minorBidi" w:hAnsiTheme="minorBidi" w:cstheme="minorBidi"/>
                <w:b/>
                <w:bCs/>
                <w:sz w:val="22"/>
                <w:szCs w:val="22"/>
              </w:rPr>
            </w:rPrChange>
          </w:rPr>
          <w:t>M</w:t>
        </w:r>
        <w:r w:rsidR="00006352" w:rsidRPr="00704D1F" w:rsidDel="00067FBF">
          <w:rPr>
            <w:rFonts w:ascii="Arial" w:hAnsi="Arial" w:cs="Arial"/>
            <w:b/>
            <w:bCs/>
            <w:sz w:val="21"/>
            <w:szCs w:val="21"/>
            <w:rPrChange w:id="138" w:author="Editor" w:date="2022-06-04T12:25:00Z">
              <w:rPr>
                <w:rFonts w:asciiTheme="minorBidi" w:hAnsiTheme="minorBidi" w:cstheme="minorBidi"/>
                <w:b/>
                <w:bCs/>
                <w:sz w:val="22"/>
                <w:szCs w:val="22"/>
              </w:rPr>
            </w:rPrChange>
          </w:rPr>
          <w:t>icroRNAs</w:t>
        </w:r>
        <w:r w:rsidR="00BB75B0" w:rsidRPr="00704D1F" w:rsidDel="00067FBF">
          <w:rPr>
            <w:rFonts w:ascii="Arial" w:hAnsi="Arial" w:cs="Arial"/>
            <w:b/>
            <w:bCs/>
            <w:sz w:val="21"/>
            <w:szCs w:val="21"/>
            <w:rtl/>
            <w:rPrChange w:id="139" w:author="Editor" w:date="2022-06-04T12:25:00Z">
              <w:rPr>
                <w:rFonts w:asciiTheme="minorBidi" w:hAnsiTheme="minorBidi" w:cstheme="minorBidi"/>
                <w:b/>
                <w:bCs/>
                <w:sz w:val="22"/>
                <w:szCs w:val="22"/>
                <w:rtl/>
              </w:rPr>
            </w:rPrChange>
          </w:rPr>
          <w:t xml:space="preserve"> </w:t>
        </w:r>
        <w:r w:rsidR="00BB75B0" w:rsidRPr="00704D1F" w:rsidDel="00067FBF">
          <w:rPr>
            <w:rFonts w:ascii="Arial" w:hAnsi="Arial" w:cs="Arial"/>
            <w:b/>
            <w:bCs/>
            <w:sz w:val="21"/>
            <w:szCs w:val="21"/>
            <w:rPrChange w:id="140" w:author="Editor" w:date="2022-06-04T12:25:00Z">
              <w:rPr>
                <w:rFonts w:asciiTheme="minorBidi" w:hAnsiTheme="minorBidi" w:cstheme="minorBidi"/>
                <w:b/>
                <w:bCs/>
                <w:sz w:val="22"/>
                <w:szCs w:val="22"/>
              </w:rPr>
            </w:rPrChange>
          </w:rPr>
          <w:t>(</w:t>
        </w:r>
        <w:r w:rsidR="00BB75B0" w:rsidRPr="00704D1F" w:rsidDel="00067FBF">
          <w:rPr>
            <w:rFonts w:ascii="Arial" w:hAnsi="Arial" w:cs="Arial"/>
            <w:b/>
            <w:bCs/>
            <w:sz w:val="21"/>
            <w:szCs w:val="21"/>
            <w:shd w:val="clear" w:color="auto" w:fill="FFFFFF"/>
            <w:rPrChange w:id="141" w:author="Editor" w:date="2022-06-04T12:25:00Z">
              <w:rPr>
                <w:rFonts w:asciiTheme="minorBidi" w:hAnsiTheme="minorBidi" w:cstheme="minorBidi"/>
                <w:b/>
                <w:bCs/>
                <w:sz w:val="22"/>
                <w:szCs w:val="22"/>
                <w:shd w:val="clear" w:color="auto" w:fill="FFFFFF"/>
              </w:rPr>
            </w:rPrChange>
          </w:rPr>
          <w:t>miR</w:t>
        </w:r>
        <w:r w:rsidR="00E31B2A" w:rsidRPr="00704D1F" w:rsidDel="00067FBF">
          <w:rPr>
            <w:rFonts w:ascii="Arial" w:hAnsi="Arial" w:cs="Arial"/>
            <w:b/>
            <w:bCs/>
            <w:sz w:val="21"/>
            <w:szCs w:val="21"/>
            <w:shd w:val="clear" w:color="auto" w:fill="FFFFFF"/>
            <w:rPrChange w:id="142" w:author="Editor" w:date="2022-06-04T12:25:00Z">
              <w:rPr>
                <w:rFonts w:asciiTheme="minorBidi" w:hAnsiTheme="minorBidi" w:cstheme="minorBidi"/>
                <w:b/>
                <w:bCs/>
                <w:sz w:val="22"/>
                <w:szCs w:val="22"/>
                <w:shd w:val="clear" w:color="auto" w:fill="FFFFFF"/>
              </w:rPr>
            </w:rPrChange>
          </w:rPr>
          <w:t>NA</w:t>
        </w:r>
        <w:r w:rsidR="00BB75B0" w:rsidRPr="00704D1F" w:rsidDel="00067FBF">
          <w:rPr>
            <w:rFonts w:ascii="Arial" w:hAnsi="Arial" w:cs="Arial"/>
            <w:b/>
            <w:bCs/>
            <w:sz w:val="21"/>
            <w:szCs w:val="21"/>
            <w:shd w:val="clear" w:color="auto" w:fill="FFFFFF"/>
            <w:rPrChange w:id="143" w:author="Editor" w:date="2022-06-04T12:25:00Z">
              <w:rPr>
                <w:rFonts w:asciiTheme="minorBidi" w:hAnsiTheme="minorBidi" w:cstheme="minorBidi"/>
                <w:b/>
                <w:bCs/>
                <w:sz w:val="22"/>
                <w:szCs w:val="22"/>
                <w:shd w:val="clear" w:color="auto" w:fill="FFFFFF"/>
              </w:rPr>
            </w:rPrChange>
          </w:rPr>
          <w:t>s</w:t>
        </w:r>
        <w:r w:rsidR="00BB75B0" w:rsidRPr="00704D1F" w:rsidDel="00067FBF">
          <w:rPr>
            <w:rFonts w:ascii="Arial" w:hAnsi="Arial" w:cs="Arial"/>
            <w:b/>
            <w:bCs/>
            <w:sz w:val="21"/>
            <w:szCs w:val="21"/>
            <w:shd w:val="clear" w:color="auto" w:fill="FFFFFF"/>
            <w:rtl/>
            <w:rPrChange w:id="144" w:author="Editor" w:date="2022-06-04T12:25:00Z">
              <w:rPr>
                <w:rFonts w:asciiTheme="minorBidi" w:hAnsiTheme="minorBidi" w:cstheme="minorBidi"/>
                <w:b/>
                <w:bCs/>
                <w:sz w:val="22"/>
                <w:szCs w:val="22"/>
                <w:shd w:val="clear" w:color="auto" w:fill="FFFFFF"/>
                <w:rtl/>
              </w:rPr>
            </w:rPrChange>
          </w:rPr>
          <w:t>(</w:t>
        </w:r>
        <w:r w:rsidR="00BB75B0" w:rsidRPr="00704D1F" w:rsidDel="00067FBF">
          <w:rPr>
            <w:rFonts w:ascii="Arial" w:hAnsi="Arial" w:cs="Arial"/>
            <w:sz w:val="21"/>
            <w:szCs w:val="21"/>
            <w:shd w:val="clear" w:color="auto" w:fill="FFFFFF"/>
            <w:rPrChange w:id="145" w:author="Editor" w:date="2022-06-04T12:25:00Z">
              <w:rPr>
                <w:rFonts w:asciiTheme="minorBidi" w:hAnsiTheme="minorBidi" w:cstheme="minorBidi"/>
                <w:sz w:val="22"/>
                <w:szCs w:val="22"/>
                <w:shd w:val="clear" w:color="auto" w:fill="FFFFFF"/>
              </w:rPr>
            </w:rPrChange>
          </w:rPr>
          <w:t>, a class of short noncoding RNAs,</w:t>
        </w:r>
        <w:r w:rsidR="00EA7A91" w:rsidRPr="00704D1F" w:rsidDel="00067FBF">
          <w:rPr>
            <w:rFonts w:ascii="Arial" w:hAnsi="Arial" w:cs="Arial"/>
            <w:sz w:val="21"/>
            <w:szCs w:val="21"/>
            <w:shd w:val="clear" w:color="auto" w:fill="FFFFFF"/>
            <w:rPrChange w:id="146" w:author="Editor" w:date="2022-06-04T12:25:00Z">
              <w:rPr>
                <w:rFonts w:asciiTheme="minorBidi" w:hAnsiTheme="minorBidi" w:cstheme="minorBidi"/>
                <w:sz w:val="22"/>
                <w:szCs w:val="22"/>
                <w:shd w:val="clear" w:color="auto" w:fill="FFFFFF"/>
              </w:rPr>
            </w:rPrChange>
          </w:rPr>
          <w:t xml:space="preserve"> act as endogenous fine-tuners and on-off switches of gene expression and </w:t>
        </w:r>
        <w:r w:rsidR="00BB75B0" w:rsidRPr="00704D1F" w:rsidDel="00067FBF">
          <w:rPr>
            <w:rFonts w:ascii="Arial" w:hAnsi="Arial" w:cs="Arial"/>
            <w:sz w:val="21"/>
            <w:szCs w:val="21"/>
            <w:shd w:val="clear" w:color="auto" w:fill="FFFFFF"/>
            <w:rPrChange w:id="147" w:author="Editor" w:date="2022-06-04T12:25:00Z">
              <w:rPr>
                <w:rFonts w:asciiTheme="minorBidi" w:hAnsiTheme="minorBidi" w:cstheme="minorBidi"/>
                <w:sz w:val="22"/>
                <w:szCs w:val="22"/>
                <w:shd w:val="clear" w:color="auto" w:fill="FFFFFF"/>
              </w:rPr>
            </w:rPrChange>
          </w:rPr>
          <w:t>are tightly involved in AD pathogenesis (</w:t>
        </w:r>
        <w:commentRangeStart w:id="148"/>
        <w:r w:rsidR="00BB75B0" w:rsidRPr="00704D1F" w:rsidDel="00067FBF">
          <w:rPr>
            <w:rFonts w:ascii="Arial" w:hAnsi="Arial" w:cs="Arial"/>
            <w:sz w:val="21"/>
            <w:szCs w:val="21"/>
            <w:shd w:val="clear" w:color="auto" w:fill="FFFFFF"/>
            <w:rPrChange w:id="149" w:author="Editor" w:date="2022-06-04T12:25:00Z">
              <w:rPr>
                <w:rFonts w:asciiTheme="minorBidi" w:hAnsiTheme="minorBidi" w:cstheme="minorBidi"/>
                <w:sz w:val="22"/>
                <w:szCs w:val="22"/>
                <w:shd w:val="clear" w:color="auto" w:fill="FFFFFF"/>
              </w:rPr>
            </w:rPrChange>
          </w:rPr>
          <w:t>I</w:t>
        </w:r>
        <w:commentRangeEnd w:id="148"/>
        <w:r w:rsidR="00BB75B0" w:rsidRPr="00704D1F" w:rsidDel="00067FBF">
          <w:rPr>
            <w:rStyle w:val="CommentReference"/>
            <w:rFonts w:ascii="Arial" w:eastAsiaTheme="minorHAnsi" w:hAnsi="Arial" w:cs="Arial"/>
            <w:sz w:val="21"/>
            <w:szCs w:val="21"/>
            <w:rPrChange w:id="150" w:author="Editor" w:date="2022-06-04T12:25:00Z">
              <w:rPr>
                <w:rStyle w:val="CommentReference"/>
                <w:rFonts w:asciiTheme="minorBidi" w:eastAsiaTheme="minorHAnsi" w:hAnsiTheme="minorBidi" w:cstheme="minorBidi"/>
                <w:sz w:val="22"/>
                <w:szCs w:val="22"/>
              </w:rPr>
            </w:rPrChange>
          </w:rPr>
          <w:commentReference w:id="148"/>
        </w:r>
        <w:r w:rsidR="00BB75B0" w:rsidRPr="00704D1F" w:rsidDel="00067FBF">
          <w:rPr>
            <w:rFonts w:ascii="Arial" w:hAnsi="Arial" w:cs="Arial"/>
            <w:sz w:val="21"/>
            <w:szCs w:val="21"/>
            <w:shd w:val="clear" w:color="auto" w:fill="FFFFFF"/>
            <w:rPrChange w:id="151" w:author="Editor" w:date="2022-06-04T12:25:00Z">
              <w:rPr>
                <w:rFonts w:asciiTheme="minorBidi" w:hAnsiTheme="minorBidi" w:cstheme="minorBidi"/>
                <w:sz w:val="22"/>
                <w:szCs w:val="22"/>
                <w:shd w:val="clear" w:color="auto" w:fill="FFFFFF"/>
              </w:rPr>
            </w:rPrChange>
          </w:rPr>
          <w:t>ranifar et al., 2019)</w:t>
        </w:r>
        <w:r w:rsidR="00B405F8" w:rsidRPr="00704D1F" w:rsidDel="00067FBF">
          <w:rPr>
            <w:rFonts w:ascii="Arial" w:hAnsi="Arial" w:cs="Arial"/>
            <w:sz w:val="21"/>
            <w:szCs w:val="21"/>
            <w:shd w:val="clear" w:color="auto" w:fill="FFFFFF"/>
            <w:rPrChange w:id="152" w:author="Editor" w:date="2022-06-04T12:25:00Z">
              <w:rPr>
                <w:rFonts w:asciiTheme="minorBidi" w:hAnsiTheme="minorBidi" w:cstheme="minorBidi"/>
                <w:sz w:val="22"/>
                <w:szCs w:val="22"/>
                <w:shd w:val="clear" w:color="auto" w:fill="FFFFFF"/>
              </w:rPr>
            </w:rPrChange>
          </w:rPr>
          <w:t>; t</w:t>
        </w:r>
        <w:r w:rsidR="00D276B8" w:rsidRPr="00704D1F" w:rsidDel="00067FBF">
          <w:rPr>
            <w:rFonts w:ascii="Arial" w:hAnsi="Arial" w:cs="Arial"/>
            <w:sz w:val="21"/>
            <w:szCs w:val="21"/>
            <w:rPrChange w:id="153" w:author="Editor" w:date="2022-06-04T12:25:00Z">
              <w:rPr>
                <w:rFonts w:asciiTheme="minorBidi" w:hAnsiTheme="minorBidi" w:cstheme="minorBidi"/>
                <w:sz w:val="22"/>
                <w:szCs w:val="22"/>
              </w:rPr>
            </w:rPrChange>
          </w:rPr>
          <w:t xml:space="preserve">heir </w:t>
        </w:r>
        <w:r w:rsidR="00D276B8" w:rsidRPr="00704D1F" w:rsidDel="00067FBF">
          <w:rPr>
            <w:rFonts w:ascii="Arial" w:hAnsi="Arial" w:cs="Arial"/>
            <w:sz w:val="21"/>
            <w:szCs w:val="21"/>
            <w:shd w:val="clear" w:color="auto" w:fill="FFFFFF"/>
            <w:rPrChange w:id="154" w:author="Editor" w:date="2022-06-04T12:25:00Z">
              <w:rPr>
                <w:rFonts w:asciiTheme="minorBidi" w:hAnsiTheme="minorBidi" w:cstheme="minorBidi"/>
                <w:sz w:val="22"/>
                <w:szCs w:val="22"/>
                <w:shd w:val="clear" w:color="auto" w:fill="FFFFFF"/>
              </w:rPr>
            </w:rPrChange>
          </w:rPr>
          <w:t>expression is differently expressed in AD patien</w:t>
        </w:r>
        <w:r w:rsidR="00006352" w:rsidRPr="00704D1F" w:rsidDel="00067FBF">
          <w:rPr>
            <w:rFonts w:ascii="Arial" w:hAnsi="Arial" w:cs="Arial"/>
            <w:sz w:val="21"/>
            <w:szCs w:val="21"/>
            <w:shd w:val="clear" w:color="auto" w:fill="FFFFFF"/>
            <w:rPrChange w:id="155" w:author="Editor" w:date="2022-06-04T12:25:00Z">
              <w:rPr>
                <w:rFonts w:asciiTheme="minorBidi" w:hAnsiTheme="minorBidi" w:cstheme="minorBidi"/>
                <w:sz w:val="22"/>
                <w:szCs w:val="22"/>
                <w:shd w:val="clear" w:color="auto" w:fill="FFFFFF"/>
              </w:rPr>
            </w:rPrChange>
          </w:rPr>
          <w:t>ts compared to control subjects (Perkovic et al., 202)</w:t>
        </w:r>
        <w:r w:rsidR="00D276B8" w:rsidRPr="00704D1F" w:rsidDel="00067FBF">
          <w:rPr>
            <w:rFonts w:ascii="Arial" w:hAnsi="Arial" w:cs="Arial"/>
            <w:sz w:val="21"/>
            <w:szCs w:val="21"/>
            <w:shd w:val="clear" w:color="auto" w:fill="FFFFFF"/>
            <w:rPrChange w:id="156" w:author="Editor" w:date="2022-06-04T12:25:00Z">
              <w:rPr>
                <w:rFonts w:asciiTheme="minorBidi" w:hAnsiTheme="minorBidi" w:cstheme="minorBidi"/>
                <w:sz w:val="22"/>
                <w:szCs w:val="22"/>
                <w:shd w:val="clear" w:color="auto" w:fill="FFFFFF"/>
              </w:rPr>
            </w:rPrChange>
          </w:rPr>
          <w:t xml:space="preserve">, </w:t>
        </w:r>
        <w:r w:rsidR="00B405F8" w:rsidRPr="00704D1F" w:rsidDel="00067FBF">
          <w:rPr>
            <w:rFonts w:ascii="Arial" w:hAnsi="Arial" w:cs="Arial"/>
            <w:sz w:val="21"/>
            <w:szCs w:val="21"/>
            <w:shd w:val="clear" w:color="auto" w:fill="FFFFFF"/>
            <w:rPrChange w:id="157" w:author="Editor" w:date="2022-06-04T12:25:00Z">
              <w:rPr>
                <w:rFonts w:asciiTheme="minorBidi" w:hAnsiTheme="minorBidi" w:cstheme="minorBidi"/>
                <w:sz w:val="22"/>
                <w:szCs w:val="22"/>
                <w:shd w:val="clear" w:color="auto" w:fill="FFFFFF"/>
              </w:rPr>
            </w:rPrChange>
          </w:rPr>
          <w:t>suggesting a strong potential of being therapeutic biomarkers for AD</w:t>
        </w:r>
        <w:r w:rsidR="00E31B2A" w:rsidRPr="00704D1F" w:rsidDel="00067FBF">
          <w:rPr>
            <w:rFonts w:ascii="Arial" w:hAnsi="Arial" w:cs="Arial"/>
            <w:sz w:val="21"/>
            <w:szCs w:val="21"/>
            <w:shd w:val="clear" w:color="auto" w:fill="FFFFFF"/>
            <w:rPrChange w:id="158" w:author="Editor" w:date="2022-06-04T12:25:00Z">
              <w:rPr>
                <w:rFonts w:asciiTheme="minorBidi" w:hAnsiTheme="minorBidi" w:cstheme="minorBidi"/>
                <w:sz w:val="22"/>
                <w:szCs w:val="22"/>
                <w:shd w:val="clear" w:color="auto" w:fill="FFFFFF"/>
              </w:rPr>
            </w:rPrChange>
          </w:rPr>
          <w:t xml:space="preserve"> and treatment targets</w:t>
        </w:r>
        <w:r w:rsidR="00F7064B" w:rsidRPr="00704D1F" w:rsidDel="00067FBF">
          <w:rPr>
            <w:rFonts w:ascii="Arial" w:hAnsi="Arial" w:cs="Arial"/>
            <w:sz w:val="21"/>
            <w:szCs w:val="21"/>
            <w:shd w:val="clear" w:color="auto" w:fill="FFFFFF"/>
            <w:rPrChange w:id="159" w:author="Editor" w:date="2022-06-04T12:25:00Z">
              <w:rPr>
                <w:rFonts w:asciiTheme="minorBidi" w:hAnsiTheme="minorBidi" w:cstheme="minorBidi"/>
                <w:sz w:val="22"/>
                <w:szCs w:val="22"/>
                <w:shd w:val="clear" w:color="auto" w:fill="FFFFFF"/>
              </w:rPr>
            </w:rPrChange>
          </w:rPr>
          <w:t>. Reviewing the role of mi</w:t>
        </w:r>
        <w:r w:rsidR="00D276B8" w:rsidRPr="00704D1F" w:rsidDel="00067FBF">
          <w:rPr>
            <w:rFonts w:ascii="Arial" w:hAnsi="Arial" w:cs="Arial"/>
            <w:sz w:val="21"/>
            <w:szCs w:val="21"/>
            <w:shd w:val="clear" w:color="auto" w:fill="FFFFFF"/>
            <w:rPrChange w:id="160" w:author="Editor" w:date="2022-06-04T12:25:00Z">
              <w:rPr>
                <w:rFonts w:asciiTheme="minorBidi" w:hAnsiTheme="minorBidi" w:cstheme="minorBidi"/>
                <w:sz w:val="22"/>
                <w:szCs w:val="22"/>
                <w:shd w:val="clear" w:color="auto" w:fill="FFFFFF"/>
              </w:rPr>
            </w:rPrChange>
          </w:rPr>
          <w:t>RNAs in dementia puts forward sev</w:t>
        </w:r>
        <w:r w:rsidR="00F7064B" w:rsidRPr="00704D1F" w:rsidDel="00067FBF">
          <w:rPr>
            <w:rFonts w:ascii="Arial" w:hAnsi="Arial" w:cs="Arial"/>
            <w:sz w:val="21"/>
            <w:szCs w:val="21"/>
            <w:shd w:val="clear" w:color="auto" w:fill="FFFFFF"/>
            <w:rPrChange w:id="161" w:author="Editor" w:date="2022-06-04T12:25:00Z">
              <w:rPr>
                <w:rFonts w:asciiTheme="minorBidi" w:hAnsiTheme="minorBidi" w:cstheme="minorBidi"/>
                <w:sz w:val="22"/>
                <w:szCs w:val="22"/>
                <w:shd w:val="clear" w:color="auto" w:fill="FFFFFF"/>
              </w:rPr>
            </w:rPrChange>
          </w:rPr>
          <w:t>eral mi</w:t>
        </w:r>
        <w:r w:rsidR="00D276B8" w:rsidRPr="00704D1F" w:rsidDel="00067FBF">
          <w:rPr>
            <w:rFonts w:ascii="Arial" w:hAnsi="Arial" w:cs="Arial"/>
            <w:sz w:val="21"/>
            <w:szCs w:val="21"/>
            <w:shd w:val="clear" w:color="auto" w:fill="FFFFFF"/>
            <w:rPrChange w:id="162" w:author="Editor" w:date="2022-06-04T12:25:00Z">
              <w:rPr>
                <w:rFonts w:asciiTheme="minorBidi" w:hAnsiTheme="minorBidi" w:cstheme="minorBidi"/>
                <w:sz w:val="22"/>
                <w:szCs w:val="22"/>
                <w:shd w:val="clear" w:color="auto" w:fill="FFFFFF"/>
              </w:rPr>
            </w:rPrChange>
          </w:rPr>
          <w:t xml:space="preserve">RNAs implicated in regulating multiple proteins/processes involved in dementia </w:t>
        </w:r>
        <w:r w:rsidR="00107060" w:rsidRPr="00704D1F" w:rsidDel="00067FBF">
          <w:rPr>
            <w:rFonts w:ascii="Arial" w:hAnsi="Arial" w:cs="Arial"/>
            <w:sz w:val="21"/>
            <w:szCs w:val="21"/>
            <w:shd w:val="clear" w:color="auto" w:fill="FFFFFF"/>
            <w:rPrChange w:id="163" w:author="Editor" w:date="2022-06-04T12:25:00Z">
              <w:rPr>
                <w:rFonts w:asciiTheme="minorBidi" w:hAnsiTheme="minorBidi" w:cstheme="minorBidi"/>
                <w:sz w:val="22"/>
                <w:szCs w:val="22"/>
                <w:shd w:val="clear" w:color="auto" w:fill="FFFFFF"/>
              </w:rPr>
            </w:rPrChange>
          </w:rPr>
          <w:t xml:space="preserve">(including: miR-124 • miR-195 • miR-132/212 family • miR-134 • miR-181a • miR-34a • miR-29a/b/c • miR-16 • miR-27a/b) </w:t>
        </w:r>
        <w:r w:rsidR="00D276B8" w:rsidRPr="00704D1F" w:rsidDel="00067FBF">
          <w:rPr>
            <w:rFonts w:ascii="Arial" w:hAnsi="Arial" w:cs="Arial"/>
            <w:sz w:val="21"/>
            <w:szCs w:val="21"/>
            <w:shd w:val="clear" w:color="auto" w:fill="FFFFFF"/>
            <w:rPrChange w:id="164" w:author="Editor" w:date="2022-06-04T12:25:00Z">
              <w:rPr>
                <w:rFonts w:asciiTheme="minorBidi" w:hAnsiTheme="minorBidi" w:cstheme="minorBidi"/>
                <w:sz w:val="22"/>
                <w:szCs w:val="22"/>
                <w:shd w:val="clear" w:color="auto" w:fill="FFFFFF"/>
              </w:rPr>
            </w:rPrChange>
          </w:rPr>
          <w:t xml:space="preserve">(for review see Ramakrishna and Muddashetty, 2019). </w:t>
        </w:r>
        <w:r w:rsidR="00006352" w:rsidRPr="00704D1F" w:rsidDel="00067FBF">
          <w:rPr>
            <w:rFonts w:ascii="Arial" w:hAnsi="Arial" w:cs="Arial"/>
            <w:sz w:val="21"/>
            <w:szCs w:val="21"/>
            <w:shd w:val="clear" w:color="auto" w:fill="FFFFFF"/>
            <w:rPrChange w:id="165" w:author="Editor" w:date="2022-06-04T12:25:00Z">
              <w:rPr>
                <w:rFonts w:asciiTheme="minorBidi" w:hAnsiTheme="minorBidi" w:cstheme="minorBidi"/>
                <w:sz w:val="22"/>
                <w:szCs w:val="22"/>
                <w:shd w:val="clear" w:color="auto" w:fill="FFFFFF"/>
              </w:rPr>
            </w:rPrChange>
          </w:rPr>
          <w:t>However, the molecular and cellula</w:t>
        </w:r>
        <w:r w:rsidR="00F7064B" w:rsidRPr="00704D1F" w:rsidDel="00067FBF">
          <w:rPr>
            <w:rFonts w:ascii="Arial" w:hAnsi="Arial" w:cs="Arial"/>
            <w:sz w:val="21"/>
            <w:szCs w:val="21"/>
            <w:shd w:val="clear" w:color="auto" w:fill="FFFFFF"/>
            <w:rPrChange w:id="166" w:author="Editor" w:date="2022-06-04T12:25:00Z">
              <w:rPr>
                <w:rFonts w:asciiTheme="minorBidi" w:hAnsiTheme="minorBidi" w:cstheme="minorBidi"/>
                <w:sz w:val="22"/>
                <w:szCs w:val="22"/>
                <w:shd w:val="clear" w:color="auto" w:fill="FFFFFF"/>
              </w:rPr>
            </w:rPrChange>
          </w:rPr>
          <w:t>r mechanisms underlying how mi</w:t>
        </w:r>
        <w:r w:rsidR="00006352" w:rsidRPr="00704D1F" w:rsidDel="00067FBF">
          <w:rPr>
            <w:rFonts w:ascii="Arial" w:hAnsi="Arial" w:cs="Arial"/>
            <w:sz w:val="21"/>
            <w:szCs w:val="21"/>
            <w:shd w:val="clear" w:color="auto" w:fill="FFFFFF"/>
            <w:rPrChange w:id="167" w:author="Editor" w:date="2022-06-04T12:25:00Z">
              <w:rPr>
                <w:rFonts w:asciiTheme="minorBidi" w:hAnsiTheme="minorBidi" w:cstheme="minorBidi"/>
                <w:sz w:val="22"/>
                <w:szCs w:val="22"/>
                <w:shd w:val="clear" w:color="auto" w:fill="FFFFFF"/>
              </w:rPr>
            </w:rPrChange>
          </w:rPr>
          <w:t>RNAs may slow neurodegenerative processes are largely unknown</w:t>
        </w:r>
        <w:del w:id="168" w:author="Editor" w:date="2022-06-04T07:48:00Z">
          <w:r w:rsidR="00006352" w:rsidRPr="00704D1F" w:rsidDel="0021605F">
            <w:rPr>
              <w:rFonts w:ascii="Arial" w:hAnsi="Arial" w:cs="Arial"/>
              <w:sz w:val="21"/>
              <w:szCs w:val="21"/>
              <w:shd w:val="clear" w:color="auto" w:fill="FFFFFF"/>
              <w:rPrChange w:id="169" w:author="Editor" w:date="2022-06-04T12:25:00Z">
                <w:rPr>
                  <w:rFonts w:asciiTheme="minorBidi" w:hAnsiTheme="minorBidi" w:cstheme="minorBidi"/>
                  <w:sz w:val="22"/>
                  <w:szCs w:val="22"/>
                  <w:shd w:val="clear" w:color="auto" w:fill="FFFFFF"/>
                </w:rPr>
              </w:rPrChange>
            </w:rPr>
            <w:delText>.</w:delText>
          </w:r>
          <w:r w:rsidR="008952B0" w:rsidRPr="00704D1F" w:rsidDel="0021605F">
            <w:rPr>
              <w:rFonts w:ascii="Arial" w:hAnsi="Arial" w:cs="Arial"/>
              <w:sz w:val="21"/>
              <w:szCs w:val="21"/>
              <w:shd w:val="clear" w:color="auto" w:fill="FFFFFF"/>
              <w:rPrChange w:id="170" w:author="Editor" w:date="2022-06-04T12:25:00Z">
                <w:rPr>
                  <w:rFonts w:asciiTheme="minorBidi" w:hAnsiTheme="minorBidi" w:cstheme="minorBidi"/>
                  <w:sz w:val="22"/>
                  <w:szCs w:val="22"/>
                  <w:shd w:val="clear" w:color="auto" w:fill="FFFFFF"/>
                </w:rPr>
              </w:rPrChange>
            </w:rPr>
            <w:delText xml:space="preserve"> </w:delText>
          </w:r>
        </w:del>
      </w:moveFrom>
      <w:moveFromRangeEnd w:id="135"/>
    </w:p>
    <w:p w14:paraId="39AF8BDB" w14:textId="120B5BD2" w:rsidR="00F7064B" w:rsidRPr="00704D1F" w:rsidDel="0021605F" w:rsidRDefault="004D2CE2" w:rsidP="0021605F">
      <w:pPr>
        <w:shd w:val="clear" w:color="auto" w:fill="FFFFFF"/>
        <w:spacing w:after="0" w:line="276" w:lineRule="auto"/>
        <w:jc w:val="both"/>
        <w:rPr>
          <w:del w:id="171" w:author="Editor" w:date="2022-06-04T07:55:00Z"/>
          <w:rFonts w:ascii="Arial" w:hAnsi="Arial" w:cs="Arial"/>
          <w:sz w:val="21"/>
          <w:szCs w:val="21"/>
          <w:rPrChange w:id="172" w:author="Editor" w:date="2022-06-04T12:25:00Z">
            <w:rPr>
              <w:del w:id="173" w:author="Editor" w:date="2022-06-04T07:55:00Z"/>
            </w:rPr>
          </w:rPrChange>
        </w:rPr>
        <w:pPrChange w:id="174" w:author="Editor" w:date="2022-06-04T07:49:00Z">
          <w:pPr>
            <w:shd w:val="clear" w:color="auto" w:fill="FFFFFF"/>
            <w:spacing w:after="0" w:line="360" w:lineRule="auto"/>
          </w:pPr>
        </w:pPrChange>
      </w:pPr>
      <w:r w:rsidRPr="00704D1F">
        <w:rPr>
          <w:rFonts w:ascii="Arial" w:hAnsi="Arial" w:cs="Arial"/>
          <w:sz w:val="21"/>
          <w:szCs w:val="21"/>
          <w:rPrChange w:id="175" w:author="Editor" w:date="2022-06-04T12:25:00Z">
            <w:rPr/>
          </w:rPrChange>
        </w:rPr>
        <w:t xml:space="preserve">Exposing hippocampal and cortical neurons to </w:t>
      </w:r>
      <w:r w:rsidRPr="00704D1F">
        <w:rPr>
          <w:rFonts w:ascii="Arial" w:hAnsi="Arial" w:cs="Arial"/>
          <w:b/>
          <w:bCs/>
          <w:sz w:val="21"/>
          <w:szCs w:val="21"/>
          <w:rPrChange w:id="176" w:author="Editor" w:date="2022-06-04T12:25:00Z">
            <w:rPr>
              <w:b/>
              <w:bCs/>
            </w:rPr>
          </w:rPrChange>
        </w:rPr>
        <w:t>Aβ peptide</w:t>
      </w:r>
      <w:r w:rsidRPr="00704D1F">
        <w:rPr>
          <w:rFonts w:ascii="Arial" w:hAnsi="Arial" w:cs="Arial"/>
          <w:sz w:val="21"/>
          <w:szCs w:val="21"/>
          <w:rPrChange w:id="177" w:author="Editor" w:date="2022-06-04T12:25:00Z">
            <w:rPr/>
          </w:rPrChange>
        </w:rPr>
        <w:t xml:space="preserve"> activates glycogen synthase kinase 3β (GSK-3β) </w:t>
      </w:r>
      <w:del w:id="178" w:author="Editor" w:date="2022-06-04T07:53:00Z">
        <w:r w:rsidRPr="00704D1F" w:rsidDel="0021605F">
          <w:rPr>
            <w:rFonts w:ascii="Arial" w:hAnsi="Arial" w:cs="Arial"/>
            <w:sz w:val="21"/>
            <w:szCs w:val="21"/>
            <w:rPrChange w:id="179" w:author="Editor" w:date="2022-06-04T12:25:00Z">
              <w:rPr/>
            </w:rPrChange>
          </w:rPr>
          <w:delText xml:space="preserve">through phosphorylation which </w:delText>
        </w:r>
      </w:del>
      <w:ins w:id="180" w:author="Editor" w:date="2022-06-04T07:53:00Z">
        <w:r w:rsidR="0021605F" w:rsidRPr="00704D1F">
          <w:rPr>
            <w:rFonts w:ascii="Arial" w:hAnsi="Arial" w:cs="Arial"/>
            <w:sz w:val="21"/>
            <w:szCs w:val="21"/>
            <w:rPrChange w:id="181" w:author="Editor" w:date="2022-06-04T12:25:00Z">
              <w:rPr>
                <w:rFonts w:ascii="Arial" w:hAnsi="Arial" w:cs="Arial"/>
              </w:rPr>
            </w:rPrChange>
          </w:rPr>
          <w:t xml:space="preserve">and thereby </w:t>
        </w:r>
      </w:ins>
      <w:del w:id="182" w:author="Editor" w:date="2022-06-04T07:53:00Z">
        <w:r w:rsidRPr="00704D1F" w:rsidDel="0021605F">
          <w:rPr>
            <w:rFonts w:ascii="Arial" w:hAnsi="Arial" w:cs="Arial"/>
            <w:sz w:val="21"/>
            <w:szCs w:val="21"/>
            <w:rPrChange w:id="183" w:author="Editor" w:date="2022-06-04T12:25:00Z">
              <w:rPr/>
            </w:rPrChange>
          </w:rPr>
          <w:delText xml:space="preserve">results in the </w:delText>
        </w:r>
      </w:del>
      <w:ins w:id="184" w:author="Editor" w:date="2022-06-04T07:53:00Z">
        <w:r w:rsidR="0021605F" w:rsidRPr="00704D1F">
          <w:rPr>
            <w:rFonts w:ascii="Arial" w:hAnsi="Arial" w:cs="Arial"/>
            <w:sz w:val="21"/>
            <w:szCs w:val="21"/>
            <w:rPrChange w:id="185" w:author="Editor" w:date="2022-06-04T12:25:00Z">
              <w:rPr>
                <w:rFonts w:ascii="Arial" w:hAnsi="Arial" w:cs="Arial"/>
              </w:rPr>
            </w:rPrChange>
          </w:rPr>
          <w:t xml:space="preserve">drives </w:t>
        </w:r>
      </w:ins>
      <w:del w:id="186" w:author="Editor" w:date="2022-06-04T07:53:00Z">
        <w:r w:rsidRPr="00704D1F" w:rsidDel="0021605F">
          <w:rPr>
            <w:rFonts w:ascii="Arial" w:hAnsi="Arial" w:cs="Arial"/>
            <w:sz w:val="21"/>
            <w:szCs w:val="21"/>
            <w:rPrChange w:id="187" w:author="Editor" w:date="2022-06-04T12:25:00Z">
              <w:rPr/>
            </w:rPrChange>
          </w:rPr>
          <w:delText xml:space="preserve">degradation of </w:delText>
        </w:r>
      </w:del>
      <w:proofErr w:type="spellStart"/>
      <w:r w:rsidR="00F7064B" w:rsidRPr="00704D1F">
        <w:rPr>
          <w:rFonts w:ascii="Arial" w:hAnsi="Arial" w:cs="Arial"/>
          <w:i/>
          <w:iCs/>
          <w:sz w:val="21"/>
          <w:szCs w:val="21"/>
          <w:rPrChange w:id="188" w:author="Editor" w:date="2022-06-04T12:25:00Z">
            <w:rPr>
              <w:i/>
              <w:iCs/>
            </w:rPr>
          </w:rPrChange>
        </w:rPr>
        <w:t>Wnt</w:t>
      </w:r>
      <w:proofErr w:type="spellEnd"/>
      <w:r w:rsidR="00F7064B" w:rsidRPr="00704D1F">
        <w:rPr>
          <w:rFonts w:ascii="Arial" w:hAnsi="Arial" w:cs="Arial"/>
          <w:i/>
          <w:iCs/>
          <w:sz w:val="21"/>
          <w:szCs w:val="21"/>
          <w:rPrChange w:id="189" w:author="Editor" w:date="2022-06-04T12:25:00Z">
            <w:rPr>
              <w:i/>
              <w:iCs/>
            </w:rPr>
          </w:rPrChange>
        </w:rPr>
        <w:t>/</w:t>
      </w:r>
      <w:r w:rsidRPr="00704D1F">
        <w:rPr>
          <w:rFonts w:ascii="Arial" w:hAnsi="Arial" w:cs="Arial"/>
          <w:i/>
          <w:iCs/>
          <w:sz w:val="21"/>
          <w:szCs w:val="21"/>
          <w:rPrChange w:id="190" w:author="Editor" w:date="2022-06-04T12:25:00Z">
            <w:rPr>
              <w:i/>
              <w:iCs/>
            </w:rPr>
          </w:rPrChange>
        </w:rPr>
        <w:t>β-catenin signaling pathway</w:t>
      </w:r>
      <w:ins w:id="191" w:author="Editor" w:date="2022-06-04T07:53:00Z">
        <w:r w:rsidR="0021605F" w:rsidRPr="00704D1F">
          <w:rPr>
            <w:rFonts w:ascii="Arial" w:hAnsi="Arial" w:cs="Arial"/>
            <w:sz w:val="21"/>
            <w:szCs w:val="21"/>
            <w:rPrChange w:id="192" w:author="Editor" w:date="2022-06-04T12:25:00Z">
              <w:rPr>
                <w:rFonts w:ascii="Arial" w:hAnsi="Arial" w:cs="Arial"/>
              </w:rPr>
            </w:rPrChange>
          </w:rPr>
          <w:t xml:space="preserve"> degradation, </w:t>
        </w:r>
      </w:ins>
      <w:ins w:id="193" w:author="Editor" w:date="2022-06-04T07:58:00Z">
        <w:r w:rsidR="0021605F" w:rsidRPr="00704D1F">
          <w:rPr>
            <w:rFonts w:ascii="Arial" w:hAnsi="Arial" w:cs="Arial"/>
            <w:sz w:val="21"/>
            <w:szCs w:val="21"/>
            <w:rPrChange w:id="194" w:author="Editor" w:date="2022-06-04T12:25:00Z">
              <w:rPr>
                <w:rFonts w:ascii="Arial" w:hAnsi="Arial" w:cs="Arial"/>
              </w:rPr>
            </w:rPrChange>
          </w:rPr>
          <w:t>contributing</w:t>
        </w:r>
      </w:ins>
      <w:ins w:id="195" w:author="Editor" w:date="2022-06-04T07:53:00Z">
        <w:r w:rsidR="0021605F" w:rsidRPr="00704D1F">
          <w:rPr>
            <w:rFonts w:ascii="Arial" w:hAnsi="Arial" w:cs="Arial"/>
            <w:sz w:val="21"/>
            <w:szCs w:val="21"/>
            <w:rPrChange w:id="196" w:author="Editor" w:date="2022-06-04T12:25:00Z">
              <w:rPr>
                <w:rFonts w:ascii="Arial" w:hAnsi="Arial" w:cs="Arial"/>
              </w:rPr>
            </w:rPrChange>
          </w:rPr>
          <w:t xml:space="preserve"> to </w:t>
        </w:r>
      </w:ins>
      <w:del w:id="197" w:author="Editor" w:date="2022-06-04T07:52:00Z">
        <w:r w:rsidRPr="00704D1F" w:rsidDel="0021605F">
          <w:rPr>
            <w:rFonts w:ascii="Arial" w:hAnsi="Arial" w:cs="Arial"/>
            <w:sz w:val="21"/>
            <w:szCs w:val="21"/>
            <w:rPrChange w:id="198" w:author="Editor" w:date="2022-06-04T12:25:00Z">
              <w:rPr/>
            </w:rPrChange>
          </w:rPr>
          <w:delText xml:space="preserve"> </w:delText>
        </w:r>
      </w:del>
      <w:del w:id="199" w:author="Editor" w:date="2022-06-04T07:54:00Z">
        <w:r w:rsidRPr="00704D1F" w:rsidDel="0021605F">
          <w:rPr>
            <w:rFonts w:ascii="Arial" w:hAnsi="Arial" w:cs="Arial"/>
            <w:sz w:val="21"/>
            <w:szCs w:val="21"/>
            <w:rPrChange w:id="200" w:author="Editor" w:date="2022-06-04T12:25:00Z">
              <w:rPr/>
            </w:rPrChange>
          </w:rPr>
          <w:delText>(</w:delText>
        </w:r>
        <w:commentRangeStart w:id="201"/>
        <w:r w:rsidRPr="00704D1F" w:rsidDel="0021605F">
          <w:rPr>
            <w:rFonts w:ascii="Arial" w:hAnsi="Arial" w:cs="Arial"/>
            <w:sz w:val="21"/>
            <w:szCs w:val="21"/>
            <w:rPrChange w:id="202" w:author="Editor" w:date="2022-06-04T12:25:00Z">
              <w:rPr/>
            </w:rPrChange>
          </w:rPr>
          <w:delText>G</w:delText>
        </w:r>
        <w:commentRangeEnd w:id="201"/>
        <w:r w:rsidRPr="00704D1F" w:rsidDel="0021605F">
          <w:rPr>
            <w:rStyle w:val="CommentReference"/>
            <w:rFonts w:ascii="Arial" w:hAnsi="Arial" w:cs="Arial"/>
            <w:sz w:val="21"/>
            <w:szCs w:val="21"/>
            <w:rPrChange w:id="203" w:author="Editor" w:date="2022-06-04T12:25:00Z">
              <w:rPr>
                <w:rStyle w:val="CommentReference"/>
                <w:rFonts w:asciiTheme="minorBidi" w:hAnsiTheme="minorBidi"/>
                <w:sz w:val="22"/>
                <w:szCs w:val="22"/>
              </w:rPr>
            </w:rPrChange>
          </w:rPr>
          <w:commentReference w:id="201"/>
        </w:r>
        <w:r w:rsidRPr="00704D1F" w:rsidDel="0021605F">
          <w:rPr>
            <w:rFonts w:ascii="Arial" w:hAnsi="Arial" w:cs="Arial"/>
            <w:sz w:val="21"/>
            <w:szCs w:val="21"/>
            <w:rPrChange w:id="204" w:author="Editor" w:date="2022-06-04T12:25:00Z">
              <w:rPr/>
            </w:rPrChange>
          </w:rPr>
          <w:delText xml:space="preserve">arridoet al., 2002). Phosphorylated GSK-3β is responsible for the massive tau protein hyperphosphorylation and relative </w:delText>
        </w:r>
      </w:del>
      <w:r w:rsidRPr="00704D1F">
        <w:rPr>
          <w:rFonts w:ascii="Arial" w:hAnsi="Arial" w:cs="Arial"/>
          <w:sz w:val="21"/>
          <w:szCs w:val="21"/>
          <w:rPrChange w:id="205" w:author="Editor" w:date="2022-06-04T12:25:00Z">
            <w:rPr/>
          </w:rPrChange>
        </w:rPr>
        <w:t xml:space="preserve">neurofibrillary tangle formation </w:t>
      </w:r>
      <w:ins w:id="206" w:author="Editor" w:date="2022-06-04T07:54:00Z">
        <w:r w:rsidR="0021605F" w:rsidRPr="00704D1F">
          <w:rPr>
            <w:rFonts w:ascii="Arial" w:hAnsi="Arial" w:cs="Arial"/>
            <w:sz w:val="21"/>
            <w:szCs w:val="21"/>
            <w:rPrChange w:id="207" w:author="Editor" w:date="2022-06-04T12:25:00Z">
              <w:rPr>
                <w:rFonts w:ascii="Arial" w:hAnsi="Arial" w:cs="Arial"/>
              </w:rPr>
            </w:rPrChange>
          </w:rPr>
          <w:t xml:space="preserve">and impaired neuronal survival. Moreover, </w:t>
        </w:r>
      </w:ins>
      <w:del w:id="208" w:author="Editor" w:date="2022-06-04T07:54:00Z">
        <w:r w:rsidRPr="00704D1F" w:rsidDel="0021605F">
          <w:rPr>
            <w:rFonts w:ascii="Arial" w:hAnsi="Arial" w:cs="Arial"/>
            <w:sz w:val="21"/>
            <w:szCs w:val="21"/>
            <w:rPrChange w:id="209" w:author="Editor" w:date="2022-06-04T12:25:00Z">
              <w:rPr/>
            </w:rPrChange>
          </w:rPr>
          <w:delText>observed in the brains of AD patients (</w:delText>
        </w:r>
        <w:commentRangeStart w:id="210"/>
        <w:r w:rsidRPr="00704D1F" w:rsidDel="0021605F">
          <w:rPr>
            <w:rFonts w:ascii="Arial" w:hAnsi="Arial" w:cs="Arial"/>
            <w:sz w:val="21"/>
            <w:szCs w:val="21"/>
            <w:rPrChange w:id="211" w:author="Editor" w:date="2022-06-04T12:25:00Z">
              <w:rPr/>
            </w:rPrChange>
          </w:rPr>
          <w:delText>S</w:delText>
        </w:r>
        <w:commentRangeEnd w:id="210"/>
        <w:r w:rsidRPr="00704D1F" w:rsidDel="0021605F">
          <w:rPr>
            <w:rStyle w:val="CommentReference"/>
            <w:rFonts w:ascii="Arial" w:hAnsi="Arial" w:cs="Arial"/>
            <w:sz w:val="21"/>
            <w:szCs w:val="21"/>
            <w:rPrChange w:id="212" w:author="Editor" w:date="2022-06-04T12:25:00Z">
              <w:rPr>
                <w:rStyle w:val="CommentReference"/>
                <w:rFonts w:asciiTheme="minorBidi" w:hAnsiTheme="minorBidi"/>
                <w:sz w:val="22"/>
                <w:szCs w:val="22"/>
              </w:rPr>
            </w:rPrChange>
          </w:rPr>
          <w:commentReference w:id="210"/>
        </w:r>
        <w:r w:rsidRPr="00704D1F" w:rsidDel="0021605F">
          <w:rPr>
            <w:rFonts w:ascii="Arial" w:hAnsi="Arial" w:cs="Arial"/>
            <w:sz w:val="21"/>
            <w:szCs w:val="21"/>
            <w:rPrChange w:id="213" w:author="Editor" w:date="2022-06-04T12:25:00Z">
              <w:rPr/>
            </w:rPrChange>
          </w:rPr>
          <w:delText>un et al., 2002). Unphosphorylated β-catenin accumulates in the cytoplasm and translocate to the nucleus; hereafter, β-catenin combines with TCF/LEF to activate transcription factors, which are responsible for initiating the transcription of genes encoding the neuronal survival response and homeostasis (</w:delText>
        </w:r>
        <w:commentRangeStart w:id="214"/>
        <w:r w:rsidRPr="00704D1F" w:rsidDel="0021605F">
          <w:rPr>
            <w:rFonts w:ascii="Arial" w:hAnsi="Arial" w:cs="Arial"/>
            <w:sz w:val="21"/>
            <w:szCs w:val="21"/>
            <w:rPrChange w:id="215" w:author="Editor" w:date="2022-06-04T12:25:00Z">
              <w:rPr/>
            </w:rPrChange>
          </w:rPr>
          <w:delText>Z</w:delText>
        </w:r>
        <w:commentRangeEnd w:id="214"/>
        <w:r w:rsidRPr="00704D1F" w:rsidDel="0021605F">
          <w:rPr>
            <w:rStyle w:val="CommentReference"/>
            <w:rFonts w:ascii="Arial" w:hAnsi="Arial" w:cs="Arial"/>
            <w:sz w:val="21"/>
            <w:szCs w:val="21"/>
            <w:rPrChange w:id="216" w:author="Editor" w:date="2022-06-04T12:25:00Z">
              <w:rPr>
                <w:rStyle w:val="CommentReference"/>
                <w:rFonts w:asciiTheme="minorBidi" w:hAnsiTheme="minorBidi"/>
                <w:sz w:val="22"/>
                <w:szCs w:val="22"/>
              </w:rPr>
            </w:rPrChange>
          </w:rPr>
          <w:commentReference w:id="214"/>
        </w:r>
        <w:r w:rsidRPr="00704D1F" w:rsidDel="0021605F">
          <w:rPr>
            <w:rFonts w:ascii="Arial" w:hAnsi="Arial" w:cs="Arial"/>
            <w:sz w:val="21"/>
            <w:szCs w:val="21"/>
            <w:rPrChange w:id="217" w:author="Editor" w:date="2022-06-04T12:25:00Z">
              <w:rPr/>
            </w:rPrChange>
          </w:rPr>
          <w:delText xml:space="preserve">eng et al., 2008). Moreover, </w:delText>
        </w:r>
      </w:del>
      <w:r w:rsidRPr="00704D1F">
        <w:rPr>
          <w:rFonts w:ascii="Arial" w:hAnsi="Arial" w:cs="Arial"/>
          <w:sz w:val="21"/>
          <w:szCs w:val="21"/>
          <w:rPrChange w:id="218" w:author="Editor" w:date="2022-06-04T12:25:00Z">
            <w:rPr/>
          </w:rPrChange>
        </w:rPr>
        <w:t xml:space="preserve">β-catenin binds to </w:t>
      </w:r>
      <w:ins w:id="219" w:author="Editor" w:date="2022-06-04T07:54:00Z">
        <w:r w:rsidR="0021605F" w:rsidRPr="00704D1F">
          <w:rPr>
            <w:rFonts w:ascii="Arial" w:hAnsi="Arial" w:cs="Arial"/>
            <w:sz w:val="21"/>
            <w:szCs w:val="21"/>
            <w:rPrChange w:id="220" w:author="Editor" w:date="2022-06-04T12:25:00Z">
              <w:rPr>
                <w:rFonts w:ascii="Arial" w:hAnsi="Arial" w:cs="Arial"/>
              </w:rPr>
            </w:rPrChange>
          </w:rPr>
          <w:t xml:space="preserve">the Dicer1 gene encoding the Dicer protein, </w:t>
        </w:r>
      </w:ins>
      <w:del w:id="221" w:author="Editor" w:date="2022-06-04T07:54:00Z">
        <w:r w:rsidRPr="00704D1F" w:rsidDel="0021605F">
          <w:rPr>
            <w:rFonts w:ascii="Arial" w:hAnsi="Arial" w:cs="Arial"/>
            <w:sz w:val="21"/>
            <w:szCs w:val="21"/>
            <w:rPrChange w:id="222" w:author="Editor" w:date="2022-06-04T12:25:00Z">
              <w:rPr/>
            </w:rPrChange>
          </w:rPr>
          <w:delText>a target gene Dicer1 that codes for the Dicer protein,</w:delText>
        </w:r>
      </w:del>
      <w:r w:rsidRPr="00704D1F">
        <w:rPr>
          <w:rFonts w:ascii="Arial" w:hAnsi="Arial" w:cs="Arial"/>
          <w:sz w:val="21"/>
          <w:szCs w:val="21"/>
          <w:rPrChange w:id="223" w:author="Editor" w:date="2022-06-04T12:25:00Z">
            <w:rPr/>
          </w:rPrChange>
        </w:rPr>
        <w:t xml:space="preserve"> which is involved in the cleaving and formation of all </w:t>
      </w:r>
      <w:r w:rsidRPr="00704D1F">
        <w:rPr>
          <w:rFonts w:ascii="Arial" w:hAnsi="Arial" w:cs="Arial"/>
          <w:b/>
          <w:bCs/>
          <w:sz w:val="21"/>
          <w:szCs w:val="21"/>
          <w:rPrChange w:id="224" w:author="Editor" w:date="2022-06-04T12:25:00Z">
            <w:rPr>
              <w:b/>
              <w:bCs/>
            </w:rPr>
          </w:rPrChange>
        </w:rPr>
        <w:t>miRNAs</w:t>
      </w:r>
      <w:r w:rsidRPr="00704D1F">
        <w:rPr>
          <w:rFonts w:ascii="Arial" w:hAnsi="Arial" w:cs="Arial"/>
          <w:sz w:val="21"/>
          <w:szCs w:val="21"/>
          <w:rPrChange w:id="225" w:author="Editor" w:date="2022-06-04T12:25:00Z">
            <w:rPr/>
          </w:rPrChange>
        </w:rPr>
        <w:t>.</w:t>
      </w:r>
      <w:r w:rsidR="00F7064B" w:rsidRPr="00704D1F">
        <w:rPr>
          <w:rFonts w:ascii="Arial" w:hAnsi="Arial" w:cs="Arial"/>
          <w:sz w:val="21"/>
          <w:szCs w:val="21"/>
          <w:rPrChange w:id="226" w:author="Editor" w:date="2022-06-04T12:25:00Z">
            <w:rPr/>
          </w:rPrChange>
        </w:rPr>
        <w:t xml:space="preserve"> </w:t>
      </w:r>
      <w:ins w:id="227" w:author="Editor" w:date="2022-06-04T07:55:00Z">
        <w:r w:rsidR="0021605F" w:rsidRPr="00704D1F">
          <w:rPr>
            <w:rFonts w:ascii="Arial" w:hAnsi="Arial" w:cs="Arial"/>
            <w:sz w:val="21"/>
            <w:szCs w:val="21"/>
            <w:rPrChange w:id="228" w:author="Editor" w:date="2022-06-04T12:25:00Z">
              <w:rPr>
                <w:rFonts w:ascii="Arial" w:hAnsi="Arial" w:cs="Arial"/>
              </w:rPr>
            </w:rPrChange>
          </w:rPr>
          <w:t xml:space="preserve">As such, </w:t>
        </w:r>
      </w:ins>
      <w:del w:id="229" w:author="Editor" w:date="2022-06-04T07:55:00Z">
        <w:r w:rsidR="00F7064B" w:rsidRPr="00704D1F" w:rsidDel="0021605F">
          <w:rPr>
            <w:rFonts w:ascii="Arial" w:hAnsi="Arial" w:cs="Arial"/>
            <w:sz w:val="21"/>
            <w:szCs w:val="21"/>
            <w:rPrChange w:id="230" w:author="Editor" w:date="2022-06-04T12:25:00Z">
              <w:rPr/>
            </w:rPrChange>
          </w:rPr>
          <w:delText xml:space="preserve">In turn, </w:delText>
        </w:r>
      </w:del>
      <w:r w:rsidR="00F7064B" w:rsidRPr="00704D1F">
        <w:rPr>
          <w:rFonts w:ascii="Arial" w:hAnsi="Arial" w:cs="Arial"/>
          <w:sz w:val="21"/>
          <w:szCs w:val="21"/>
          <w:rPrChange w:id="231" w:author="Editor" w:date="2022-06-04T12:25:00Z">
            <w:rPr/>
          </w:rPrChange>
        </w:rPr>
        <w:t xml:space="preserve">miRNAs </w:t>
      </w:r>
      <w:del w:id="232" w:author="Editor" w:date="2022-06-04T07:55:00Z">
        <w:r w:rsidR="00F7064B" w:rsidRPr="00704D1F" w:rsidDel="0021605F">
          <w:rPr>
            <w:rFonts w:ascii="Arial" w:hAnsi="Arial" w:cs="Arial"/>
            <w:sz w:val="21"/>
            <w:szCs w:val="21"/>
            <w:rPrChange w:id="233" w:author="Editor" w:date="2022-06-04T12:25:00Z">
              <w:rPr/>
            </w:rPrChange>
          </w:rPr>
          <w:delText xml:space="preserve">that </w:delText>
        </w:r>
      </w:del>
      <w:r w:rsidR="00F7064B" w:rsidRPr="00704D1F">
        <w:rPr>
          <w:rFonts w:ascii="Arial" w:hAnsi="Arial" w:cs="Arial"/>
          <w:sz w:val="21"/>
          <w:szCs w:val="21"/>
          <w:rPrChange w:id="234" w:author="Editor" w:date="2022-06-04T12:25:00Z">
            <w:rPr/>
          </w:rPrChange>
        </w:rPr>
        <w:t>are modified as a function of AD</w:t>
      </w:r>
      <w:ins w:id="235" w:author="Editor" w:date="2022-06-04T07:55:00Z">
        <w:r w:rsidR="0021605F" w:rsidRPr="00704D1F">
          <w:rPr>
            <w:rFonts w:ascii="Arial" w:hAnsi="Arial" w:cs="Arial"/>
            <w:sz w:val="21"/>
            <w:szCs w:val="21"/>
            <w:rPrChange w:id="236" w:author="Editor" w:date="2022-06-04T12:25:00Z">
              <w:rPr>
                <w:rFonts w:ascii="Arial" w:hAnsi="Arial" w:cs="Arial"/>
              </w:rPr>
            </w:rPrChange>
          </w:rPr>
          <w:t xml:space="preserve"> whereupon they can </w:t>
        </w:r>
      </w:ins>
      <w:del w:id="237" w:author="Editor" w:date="2022-06-04T07:55:00Z">
        <w:r w:rsidR="00F7064B" w:rsidRPr="00704D1F" w:rsidDel="0021605F">
          <w:rPr>
            <w:rFonts w:ascii="Arial" w:hAnsi="Arial" w:cs="Arial"/>
            <w:sz w:val="21"/>
            <w:szCs w:val="21"/>
            <w:rPrChange w:id="238" w:author="Editor" w:date="2022-06-04T12:25:00Z">
              <w:rPr/>
            </w:rPrChange>
          </w:rPr>
          <w:delText xml:space="preserve">, </w:delText>
        </w:r>
      </w:del>
      <w:r w:rsidR="00F7064B" w:rsidRPr="00704D1F">
        <w:rPr>
          <w:rFonts w:ascii="Arial" w:hAnsi="Arial" w:cs="Arial"/>
          <w:sz w:val="21"/>
          <w:szCs w:val="21"/>
          <w:rPrChange w:id="239" w:author="Editor" w:date="2022-06-04T12:25:00Z">
            <w:rPr/>
          </w:rPrChange>
        </w:rPr>
        <w:t xml:space="preserve">regulate genes involved in </w:t>
      </w:r>
      <w:ins w:id="240" w:author="Editor" w:date="2022-06-04T07:55:00Z">
        <w:r w:rsidR="0021605F" w:rsidRPr="00704D1F">
          <w:rPr>
            <w:rFonts w:ascii="Arial" w:hAnsi="Arial" w:cs="Arial"/>
            <w:sz w:val="21"/>
            <w:szCs w:val="21"/>
            <w:rPrChange w:id="241" w:author="Editor" w:date="2022-06-04T12:25:00Z">
              <w:rPr>
                <w:rFonts w:ascii="Arial" w:hAnsi="Arial" w:cs="Arial"/>
              </w:rPr>
            </w:rPrChange>
          </w:rPr>
          <w:t xml:space="preserve">the </w:t>
        </w:r>
      </w:ins>
      <w:proofErr w:type="spellStart"/>
      <w:r w:rsidR="00F7064B" w:rsidRPr="00704D1F">
        <w:rPr>
          <w:rFonts w:ascii="Arial" w:hAnsi="Arial" w:cs="Arial"/>
          <w:sz w:val="21"/>
          <w:szCs w:val="21"/>
          <w:rPrChange w:id="242" w:author="Editor" w:date="2022-06-04T12:25:00Z">
            <w:rPr/>
          </w:rPrChange>
        </w:rPr>
        <w:t>Wnt</w:t>
      </w:r>
      <w:proofErr w:type="spellEnd"/>
      <w:r w:rsidR="00F7064B" w:rsidRPr="00704D1F">
        <w:rPr>
          <w:rFonts w:ascii="Arial" w:hAnsi="Arial" w:cs="Arial"/>
          <w:sz w:val="21"/>
          <w:szCs w:val="21"/>
          <w:rPrChange w:id="243" w:author="Editor" w:date="2022-06-04T12:25:00Z">
            <w:rPr/>
          </w:rPrChange>
        </w:rPr>
        <w:t xml:space="preserve"> signaling pathway</w:t>
      </w:r>
      <w:del w:id="244" w:author="Editor" w:date="2022-06-04T07:55:00Z">
        <w:r w:rsidR="00F7064B" w:rsidRPr="00704D1F" w:rsidDel="0021605F">
          <w:rPr>
            <w:rFonts w:ascii="Arial" w:hAnsi="Arial" w:cs="Arial"/>
            <w:sz w:val="21"/>
            <w:szCs w:val="21"/>
            <w:rPrChange w:id="245" w:author="Editor" w:date="2022-06-04T12:25:00Z">
              <w:rPr/>
            </w:rPrChange>
          </w:rPr>
          <w:delText>s</w:delText>
        </w:r>
      </w:del>
      <w:r w:rsidR="00F7064B" w:rsidRPr="00704D1F">
        <w:rPr>
          <w:rFonts w:ascii="Arial" w:hAnsi="Arial" w:cs="Arial"/>
          <w:sz w:val="21"/>
          <w:szCs w:val="21"/>
          <w:rPrChange w:id="246" w:author="Editor" w:date="2022-06-04T12:25:00Z">
            <w:rPr/>
          </w:rPrChange>
        </w:rPr>
        <w:t>.</w:t>
      </w:r>
      <w:ins w:id="247" w:author="Editor" w:date="2022-06-04T07:55:00Z">
        <w:r w:rsidR="0021605F" w:rsidRPr="00704D1F">
          <w:rPr>
            <w:rFonts w:ascii="Arial" w:hAnsi="Arial" w:cs="Arial"/>
            <w:b/>
            <w:bCs/>
            <w:sz w:val="21"/>
            <w:szCs w:val="21"/>
            <w:shd w:val="clear" w:color="auto" w:fill="FFFFFF"/>
            <w:rPrChange w:id="248" w:author="Editor" w:date="2022-06-04T12:25:00Z">
              <w:rPr>
                <w:rFonts w:asciiTheme="minorBidi" w:hAnsiTheme="minorBidi"/>
                <w:b/>
                <w:bCs/>
                <w:shd w:val="clear" w:color="auto" w:fill="FFFFFF"/>
              </w:rPr>
            </w:rPrChange>
          </w:rPr>
          <w:t xml:space="preserve"> </w:t>
        </w:r>
      </w:ins>
    </w:p>
    <w:p w14:paraId="16CF5CC2" w14:textId="10D79659" w:rsidR="004D2CE2" w:rsidRPr="00704D1F" w:rsidDel="0021605F" w:rsidRDefault="004D2CE2" w:rsidP="0021605F">
      <w:pPr>
        <w:shd w:val="clear" w:color="auto" w:fill="FFFFFF"/>
        <w:spacing w:after="0" w:line="276" w:lineRule="auto"/>
        <w:jc w:val="both"/>
        <w:rPr>
          <w:del w:id="249" w:author="Editor" w:date="2022-06-04T07:55:00Z"/>
          <w:rFonts w:ascii="Arial" w:hAnsi="Arial" w:cs="Arial"/>
          <w:sz w:val="21"/>
          <w:szCs w:val="21"/>
          <w:rPrChange w:id="250" w:author="Editor" w:date="2022-06-04T12:25:00Z">
            <w:rPr>
              <w:del w:id="251" w:author="Editor" w:date="2022-06-04T07:55:00Z"/>
              <w:rFonts w:asciiTheme="minorBidi" w:hAnsiTheme="minorBidi"/>
            </w:rPr>
          </w:rPrChange>
        </w:rPr>
        <w:pPrChange w:id="252" w:author="Editor" w:date="2022-06-04T07:49:00Z">
          <w:pPr>
            <w:shd w:val="clear" w:color="auto" w:fill="FFFFFF"/>
            <w:spacing w:after="0" w:line="360" w:lineRule="auto"/>
          </w:pPr>
        </w:pPrChange>
      </w:pPr>
    </w:p>
    <w:p w14:paraId="5EFFA48B" w14:textId="77777777" w:rsidR="004D2CE2" w:rsidRPr="00704D1F" w:rsidDel="0021605F" w:rsidRDefault="004D2CE2" w:rsidP="0021605F">
      <w:pPr>
        <w:shd w:val="clear" w:color="auto" w:fill="FFFFFF"/>
        <w:spacing w:after="0" w:line="276" w:lineRule="auto"/>
        <w:jc w:val="both"/>
        <w:rPr>
          <w:del w:id="253" w:author="Editor" w:date="2022-06-04T07:55:00Z"/>
          <w:rFonts w:ascii="Arial" w:hAnsi="Arial" w:cs="Arial"/>
          <w:sz w:val="21"/>
          <w:szCs w:val="21"/>
          <w:rPrChange w:id="254" w:author="Editor" w:date="2022-06-04T12:25:00Z">
            <w:rPr>
              <w:del w:id="255" w:author="Editor" w:date="2022-06-04T07:55:00Z"/>
              <w:rFonts w:asciiTheme="minorBidi" w:hAnsiTheme="minorBidi"/>
            </w:rPr>
          </w:rPrChange>
        </w:rPr>
        <w:pPrChange w:id="256" w:author="Editor" w:date="2022-06-04T07:49:00Z">
          <w:pPr>
            <w:shd w:val="clear" w:color="auto" w:fill="FFFFFF"/>
            <w:spacing w:after="0" w:line="360" w:lineRule="auto"/>
          </w:pPr>
        </w:pPrChange>
      </w:pPr>
    </w:p>
    <w:p w14:paraId="58FDEBCD" w14:textId="38B1B216" w:rsidR="004D2CE2" w:rsidRPr="00704D1F" w:rsidRDefault="00963417" w:rsidP="0021605F">
      <w:pPr>
        <w:shd w:val="clear" w:color="auto" w:fill="FFFFFF"/>
        <w:spacing w:after="0" w:line="276" w:lineRule="auto"/>
        <w:jc w:val="both"/>
        <w:rPr>
          <w:ins w:id="257" w:author="Editor" w:date="2022-06-04T07:56:00Z"/>
          <w:rFonts w:ascii="Arial" w:hAnsi="Arial" w:cs="Arial"/>
          <w:sz w:val="21"/>
          <w:szCs w:val="21"/>
          <w:rPrChange w:id="258" w:author="Editor" w:date="2022-06-04T12:25:00Z">
            <w:rPr>
              <w:ins w:id="259" w:author="Editor" w:date="2022-06-04T07:56:00Z"/>
              <w:rFonts w:asciiTheme="minorBidi" w:hAnsiTheme="minorBidi"/>
            </w:rPr>
          </w:rPrChange>
        </w:rPr>
      </w:pPr>
      <w:r w:rsidRPr="00704D1F">
        <w:rPr>
          <w:rFonts w:ascii="Arial" w:hAnsi="Arial" w:cs="Arial"/>
          <w:b/>
          <w:bCs/>
          <w:sz w:val="21"/>
          <w:szCs w:val="21"/>
          <w:shd w:val="clear" w:color="auto" w:fill="FFFFFF"/>
          <w:rPrChange w:id="260" w:author="Editor" w:date="2022-06-04T12:25:00Z">
            <w:rPr>
              <w:rFonts w:asciiTheme="minorBidi" w:hAnsiTheme="minorBidi"/>
              <w:b/>
              <w:bCs/>
              <w:shd w:val="clear" w:color="auto" w:fill="FFFFFF"/>
            </w:rPr>
          </w:rPrChange>
        </w:rPr>
        <w:t>Cann</w:t>
      </w:r>
      <w:r w:rsidR="00006352" w:rsidRPr="00704D1F">
        <w:rPr>
          <w:rFonts w:ascii="Arial" w:hAnsi="Arial" w:cs="Arial"/>
          <w:b/>
          <w:bCs/>
          <w:sz w:val="21"/>
          <w:szCs w:val="21"/>
          <w:shd w:val="clear" w:color="auto" w:fill="FFFFFF"/>
          <w:rPrChange w:id="261" w:author="Editor" w:date="2022-06-04T12:25:00Z">
            <w:rPr>
              <w:rFonts w:asciiTheme="minorBidi" w:hAnsiTheme="minorBidi"/>
              <w:b/>
              <w:bCs/>
              <w:shd w:val="clear" w:color="auto" w:fill="FFFFFF"/>
            </w:rPr>
          </w:rPrChange>
        </w:rPr>
        <w:t>a</w:t>
      </w:r>
      <w:r w:rsidRPr="00704D1F">
        <w:rPr>
          <w:rFonts w:ascii="Arial" w:hAnsi="Arial" w:cs="Arial"/>
          <w:b/>
          <w:bCs/>
          <w:sz w:val="21"/>
          <w:szCs w:val="21"/>
          <w:shd w:val="clear" w:color="auto" w:fill="FFFFFF"/>
          <w:rPrChange w:id="262" w:author="Editor" w:date="2022-06-04T12:25:00Z">
            <w:rPr>
              <w:rFonts w:asciiTheme="minorBidi" w:hAnsiTheme="minorBidi"/>
              <w:b/>
              <w:bCs/>
              <w:shd w:val="clear" w:color="auto" w:fill="FFFFFF"/>
            </w:rPr>
          </w:rPrChange>
        </w:rPr>
        <w:t>bidiol (CBD)</w:t>
      </w:r>
      <w:r w:rsidRPr="00704D1F">
        <w:rPr>
          <w:rFonts w:ascii="Arial" w:hAnsi="Arial" w:cs="Arial"/>
          <w:sz w:val="21"/>
          <w:szCs w:val="21"/>
          <w:shd w:val="clear" w:color="auto" w:fill="FFFFFF"/>
          <w:rPrChange w:id="263" w:author="Editor" w:date="2022-06-04T12:25:00Z">
            <w:rPr>
              <w:rFonts w:asciiTheme="minorBidi" w:hAnsiTheme="minorBidi"/>
              <w:shd w:val="clear" w:color="auto" w:fill="FFFFFF"/>
            </w:rPr>
          </w:rPrChange>
        </w:rPr>
        <w:t xml:space="preserve"> is a safe, non-psychoactive </w:t>
      </w:r>
      <w:proofErr w:type="spellStart"/>
      <w:r w:rsidRPr="00704D1F">
        <w:rPr>
          <w:rFonts w:ascii="Arial" w:hAnsi="Arial" w:cs="Arial"/>
          <w:sz w:val="21"/>
          <w:szCs w:val="21"/>
          <w:shd w:val="clear" w:color="auto" w:fill="FFFFFF"/>
          <w:rPrChange w:id="264" w:author="Editor" w:date="2022-06-04T12:25:00Z">
            <w:rPr>
              <w:rFonts w:asciiTheme="minorBidi" w:hAnsiTheme="minorBidi"/>
              <w:shd w:val="clear" w:color="auto" w:fill="FFFFFF"/>
            </w:rPr>
          </w:rPrChange>
        </w:rPr>
        <w:t>phytocannabinoid</w:t>
      </w:r>
      <w:proofErr w:type="spellEnd"/>
      <w:r w:rsidRPr="00704D1F">
        <w:rPr>
          <w:rFonts w:ascii="Arial" w:hAnsi="Arial" w:cs="Arial"/>
          <w:sz w:val="21"/>
          <w:szCs w:val="21"/>
          <w:shd w:val="clear" w:color="auto" w:fill="FFFFFF"/>
          <w:rPrChange w:id="265" w:author="Editor" w:date="2022-06-04T12:25:00Z">
            <w:rPr>
              <w:rFonts w:asciiTheme="minorBidi" w:hAnsiTheme="minorBidi"/>
              <w:shd w:val="clear" w:color="auto" w:fill="FFFFFF"/>
            </w:rPr>
          </w:rPrChange>
        </w:rPr>
        <w:t xml:space="preserve"> </w:t>
      </w:r>
      <w:del w:id="266" w:author="Editor" w:date="2022-06-04T07:51:00Z">
        <w:r w:rsidRPr="00704D1F" w:rsidDel="0021605F">
          <w:rPr>
            <w:rFonts w:ascii="Arial" w:hAnsi="Arial" w:cs="Arial"/>
            <w:sz w:val="21"/>
            <w:szCs w:val="21"/>
            <w:shd w:val="clear" w:color="auto" w:fill="FFFFFF"/>
            <w:rPrChange w:id="267" w:author="Editor" w:date="2022-06-04T12:25:00Z">
              <w:rPr>
                <w:rFonts w:asciiTheme="minorBidi" w:hAnsiTheme="minorBidi"/>
                <w:shd w:val="clear" w:color="auto" w:fill="FFFFFF"/>
              </w:rPr>
            </w:rPrChange>
          </w:rPr>
          <w:delText xml:space="preserve">produced </w:delText>
        </w:r>
      </w:del>
      <w:ins w:id="268" w:author="Editor" w:date="2022-06-04T07:51:00Z">
        <w:r w:rsidR="0021605F" w:rsidRPr="00704D1F">
          <w:rPr>
            <w:rFonts w:ascii="Arial" w:hAnsi="Arial" w:cs="Arial"/>
            <w:sz w:val="21"/>
            <w:szCs w:val="21"/>
            <w:shd w:val="clear" w:color="auto" w:fill="FFFFFF"/>
            <w:rPrChange w:id="269" w:author="Editor" w:date="2022-06-04T12:25:00Z">
              <w:rPr>
                <w:rFonts w:asciiTheme="minorBidi" w:hAnsiTheme="minorBidi"/>
                <w:shd w:val="clear" w:color="auto" w:fill="FFFFFF"/>
              </w:rPr>
            </w:rPrChange>
          </w:rPr>
          <w:t>that reportedly exhibits immuno</w:t>
        </w:r>
      </w:ins>
      <w:ins w:id="270" w:author="Editor" w:date="2022-06-04T07:52:00Z">
        <w:r w:rsidR="0021605F" w:rsidRPr="00704D1F">
          <w:rPr>
            <w:rFonts w:ascii="Arial" w:hAnsi="Arial" w:cs="Arial"/>
            <w:sz w:val="21"/>
            <w:szCs w:val="21"/>
            <w:shd w:val="clear" w:color="auto" w:fill="FFFFFF"/>
            <w:rPrChange w:id="271" w:author="Editor" w:date="2022-06-04T12:25:00Z">
              <w:rPr>
                <w:rFonts w:asciiTheme="minorBidi" w:hAnsiTheme="minorBidi"/>
                <w:shd w:val="clear" w:color="auto" w:fill="FFFFFF"/>
              </w:rPr>
            </w:rPrChange>
          </w:rPr>
          <w:t>modulatory activity in neurodegenerative disease</w:t>
        </w:r>
      </w:ins>
      <w:ins w:id="272" w:author="Editor" w:date="2022-06-04T07:55:00Z">
        <w:r w:rsidR="0021605F" w:rsidRPr="00704D1F">
          <w:rPr>
            <w:rFonts w:ascii="Arial" w:hAnsi="Arial" w:cs="Arial"/>
            <w:sz w:val="21"/>
            <w:szCs w:val="21"/>
            <w:shd w:val="clear" w:color="auto" w:fill="FFFFFF"/>
            <w:rPrChange w:id="273" w:author="Editor" w:date="2022-06-04T12:25:00Z">
              <w:rPr>
                <w:rFonts w:asciiTheme="minorBidi" w:hAnsiTheme="minorBidi"/>
                <w:shd w:val="clear" w:color="auto" w:fill="FFFFFF"/>
              </w:rPr>
            </w:rPrChange>
          </w:rPr>
          <w:t xml:space="preserve">, ameliorating </w:t>
        </w:r>
      </w:ins>
      <w:del w:id="274" w:author="Editor" w:date="2022-06-04T07:55:00Z">
        <w:r w:rsidRPr="00704D1F" w:rsidDel="0021605F">
          <w:rPr>
            <w:rFonts w:ascii="Arial" w:hAnsi="Arial" w:cs="Arial"/>
            <w:sz w:val="21"/>
            <w:szCs w:val="21"/>
            <w:shd w:val="clear" w:color="auto" w:fill="FFFFFF"/>
            <w:rPrChange w:id="275" w:author="Editor" w:date="2022-06-04T12:25:00Z">
              <w:rPr>
                <w:rFonts w:asciiTheme="minorBidi" w:hAnsiTheme="minorBidi"/>
                <w:shd w:val="clear" w:color="auto" w:fill="FFFFFF"/>
              </w:rPr>
            </w:rPrChange>
          </w:rPr>
          <w:delText>by the cannabis plant.</w:delText>
        </w:r>
        <w:r w:rsidR="004D2CE2" w:rsidRPr="00704D1F" w:rsidDel="0021605F">
          <w:rPr>
            <w:rFonts w:ascii="Arial" w:hAnsi="Arial" w:cs="Arial"/>
            <w:sz w:val="21"/>
            <w:szCs w:val="21"/>
            <w:shd w:val="clear" w:color="auto" w:fill="FFFFFF"/>
            <w:rPrChange w:id="276" w:author="Editor" w:date="2022-06-04T12:25:00Z">
              <w:rPr>
                <w:rFonts w:asciiTheme="minorBidi" w:hAnsiTheme="minorBidi"/>
                <w:shd w:val="clear" w:color="auto" w:fill="FFFFFF"/>
              </w:rPr>
            </w:rPrChange>
          </w:rPr>
          <w:delText xml:space="preserve"> Increasing evidence suggests an immunomodulatory role for CBD in a variety of inflammatory conditions, potentially including neurodegenerative diseases (</w:delText>
        </w:r>
        <w:commentRangeStart w:id="277"/>
        <w:r w:rsidR="004D2CE2" w:rsidRPr="00704D1F" w:rsidDel="0021605F">
          <w:rPr>
            <w:rFonts w:ascii="Arial" w:hAnsi="Arial" w:cs="Arial"/>
            <w:sz w:val="21"/>
            <w:szCs w:val="21"/>
            <w:shd w:val="clear" w:color="auto" w:fill="FFFFFF"/>
            <w:rPrChange w:id="278" w:author="Editor" w:date="2022-06-04T12:25:00Z">
              <w:rPr>
                <w:rFonts w:asciiTheme="minorBidi" w:hAnsiTheme="minorBidi"/>
                <w:shd w:val="clear" w:color="auto" w:fill="FFFFFF"/>
              </w:rPr>
            </w:rPrChange>
          </w:rPr>
          <w:delText>S</w:delText>
        </w:r>
        <w:commentRangeEnd w:id="277"/>
        <w:r w:rsidR="004D2CE2" w:rsidRPr="00704D1F" w:rsidDel="0021605F">
          <w:rPr>
            <w:rStyle w:val="CommentReference"/>
            <w:rFonts w:ascii="Arial" w:hAnsi="Arial" w:cs="Arial"/>
            <w:sz w:val="21"/>
            <w:szCs w:val="21"/>
            <w:rPrChange w:id="279" w:author="Editor" w:date="2022-06-04T12:25:00Z">
              <w:rPr>
                <w:rStyle w:val="CommentReference"/>
                <w:rFonts w:asciiTheme="minorBidi" w:hAnsiTheme="minorBidi"/>
                <w:sz w:val="22"/>
                <w:szCs w:val="22"/>
              </w:rPr>
            </w:rPrChange>
          </w:rPr>
          <w:commentReference w:id="277"/>
        </w:r>
        <w:r w:rsidR="004D2CE2" w:rsidRPr="00704D1F" w:rsidDel="0021605F">
          <w:rPr>
            <w:rFonts w:ascii="Arial" w:hAnsi="Arial" w:cs="Arial"/>
            <w:sz w:val="21"/>
            <w:szCs w:val="21"/>
            <w:shd w:val="clear" w:color="auto" w:fill="FFFFFF"/>
            <w:rPrChange w:id="280" w:author="Editor" w:date="2022-06-04T12:25:00Z">
              <w:rPr>
                <w:rFonts w:asciiTheme="minorBidi" w:hAnsiTheme="minorBidi"/>
                <w:shd w:val="clear" w:color="auto" w:fill="FFFFFF"/>
              </w:rPr>
            </w:rPrChange>
          </w:rPr>
          <w:delText xml:space="preserve">ales et al., 2020’ Hao </w:delText>
        </w:r>
        <w:r w:rsidR="004D2CE2" w:rsidRPr="00704D1F" w:rsidDel="0021605F">
          <w:rPr>
            <w:rFonts w:ascii="Arial" w:hAnsi="Arial" w:cs="Arial"/>
            <w:sz w:val="21"/>
            <w:szCs w:val="21"/>
            <w:rPrChange w:id="281" w:author="Editor" w:date="2022-06-04T12:25:00Z">
              <w:rPr>
                <w:rFonts w:asciiTheme="minorBidi" w:hAnsiTheme="minorBidi"/>
              </w:rPr>
            </w:rPrChange>
          </w:rPr>
          <w:delText>and Feng, 2021; Paez and Campillo, 2019)</w:delText>
        </w:r>
        <w:r w:rsidR="004D2CE2" w:rsidRPr="00704D1F" w:rsidDel="0021605F">
          <w:rPr>
            <w:rFonts w:ascii="Arial" w:hAnsi="Arial" w:cs="Arial"/>
            <w:sz w:val="21"/>
            <w:szCs w:val="21"/>
            <w:shd w:val="clear" w:color="auto" w:fill="FFFFFF"/>
            <w:rPrChange w:id="282" w:author="Editor" w:date="2022-06-04T12:25:00Z">
              <w:rPr>
                <w:rFonts w:asciiTheme="minorBidi" w:hAnsiTheme="minorBidi"/>
                <w:shd w:val="clear" w:color="auto" w:fill="FFFFFF"/>
              </w:rPr>
            </w:rPrChange>
          </w:rPr>
          <w:delText xml:space="preserve">. A recent study found that CBD treatment ameliorated </w:delText>
        </w:r>
      </w:del>
      <w:r w:rsidR="004D2CE2" w:rsidRPr="00704D1F">
        <w:rPr>
          <w:rFonts w:ascii="Arial" w:hAnsi="Arial" w:cs="Arial"/>
          <w:sz w:val="21"/>
          <w:szCs w:val="21"/>
          <w:shd w:val="clear" w:color="auto" w:fill="FFFFFF"/>
          <w:rPrChange w:id="283" w:author="Editor" w:date="2022-06-04T12:25:00Z">
            <w:rPr>
              <w:rFonts w:asciiTheme="minorBidi" w:hAnsiTheme="minorBidi"/>
              <w:shd w:val="clear" w:color="auto" w:fill="FFFFFF"/>
            </w:rPr>
          </w:rPrChange>
        </w:rPr>
        <w:t xml:space="preserve">the symptoms of AD and </w:t>
      </w:r>
      <w:del w:id="284" w:author="Editor" w:date="2022-06-04T07:55:00Z">
        <w:r w:rsidR="004D2CE2" w:rsidRPr="00704D1F" w:rsidDel="0021605F">
          <w:rPr>
            <w:rFonts w:ascii="Arial" w:hAnsi="Arial" w:cs="Arial"/>
            <w:sz w:val="21"/>
            <w:szCs w:val="21"/>
            <w:shd w:val="clear" w:color="auto" w:fill="FFFFFF"/>
            <w:rPrChange w:id="285" w:author="Editor" w:date="2022-06-04T12:25:00Z">
              <w:rPr>
                <w:rFonts w:asciiTheme="minorBidi" w:hAnsiTheme="minorBidi"/>
                <w:shd w:val="clear" w:color="auto" w:fill="FFFFFF"/>
              </w:rPr>
            </w:rPrChange>
          </w:rPr>
          <w:delText xml:space="preserve">retarded </w:delText>
        </w:r>
      </w:del>
      <w:ins w:id="286" w:author="Editor" w:date="2022-06-04T07:55:00Z">
        <w:r w:rsidR="0021605F" w:rsidRPr="00704D1F">
          <w:rPr>
            <w:rFonts w:ascii="Arial" w:hAnsi="Arial" w:cs="Arial"/>
            <w:sz w:val="21"/>
            <w:szCs w:val="21"/>
            <w:shd w:val="clear" w:color="auto" w:fill="FFFFFF"/>
            <w:rPrChange w:id="287" w:author="Editor" w:date="2022-06-04T12:25:00Z">
              <w:rPr>
                <w:rFonts w:asciiTheme="minorBidi" w:hAnsiTheme="minorBidi"/>
                <w:shd w:val="clear" w:color="auto" w:fill="FFFFFF"/>
              </w:rPr>
            </w:rPrChange>
          </w:rPr>
          <w:t>re</w:t>
        </w:r>
      </w:ins>
      <w:ins w:id="288" w:author="Editor" w:date="2022-06-04T07:56:00Z">
        <w:r w:rsidR="0021605F" w:rsidRPr="00704D1F">
          <w:rPr>
            <w:rFonts w:ascii="Arial" w:hAnsi="Arial" w:cs="Arial"/>
            <w:sz w:val="21"/>
            <w:szCs w:val="21"/>
            <w:shd w:val="clear" w:color="auto" w:fill="FFFFFF"/>
            <w:rPrChange w:id="289" w:author="Editor" w:date="2022-06-04T12:25:00Z">
              <w:rPr>
                <w:rFonts w:asciiTheme="minorBidi" w:hAnsiTheme="minorBidi"/>
                <w:shd w:val="clear" w:color="auto" w:fill="FFFFFF"/>
              </w:rPr>
            </w:rPrChange>
          </w:rPr>
          <w:t>tarding</w:t>
        </w:r>
      </w:ins>
      <w:ins w:id="290" w:author="Editor" w:date="2022-06-04T07:55:00Z">
        <w:r w:rsidR="0021605F" w:rsidRPr="00704D1F">
          <w:rPr>
            <w:rFonts w:ascii="Arial" w:hAnsi="Arial" w:cs="Arial"/>
            <w:sz w:val="21"/>
            <w:szCs w:val="21"/>
            <w:shd w:val="clear" w:color="auto" w:fill="FFFFFF"/>
            <w:rPrChange w:id="291" w:author="Editor" w:date="2022-06-04T12:25:00Z">
              <w:rPr>
                <w:rFonts w:asciiTheme="minorBidi" w:hAnsiTheme="minorBidi"/>
                <w:shd w:val="clear" w:color="auto" w:fill="FFFFFF"/>
              </w:rPr>
            </w:rPrChange>
          </w:rPr>
          <w:t xml:space="preserve"> </w:t>
        </w:r>
      </w:ins>
      <w:r w:rsidR="004D2CE2" w:rsidRPr="00704D1F">
        <w:rPr>
          <w:rFonts w:ascii="Arial" w:hAnsi="Arial" w:cs="Arial"/>
          <w:sz w:val="21"/>
          <w:szCs w:val="21"/>
          <w:shd w:val="clear" w:color="auto" w:fill="FFFFFF"/>
          <w:rPrChange w:id="292" w:author="Editor" w:date="2022-06-04T12:25:00Z">
            <w:rPr>
              <w:rFonts w:asciiTheme="minorBidi" w:hAnsiTheme="minorBidi"/>
              <w:shd w:val="clear" w:color="auto" w:fill="FFFFFF"/>
            </w:rPr>
          </w:rPrChange>
        </w:rPr>
        <w:t>cognitive decline</w:t>
      </w:r>
      <w:ins w:id="293" w:author="Editor" w:date="2022-06-04T07:56:00Z">
        <w:r w:rsidR="0021605F" w:rsidRPr="00704D1F">
          <w:rPr>
            <w:rFonts w:ascii="Arial" w:hAnsi="Arial" w:cs="Arial"/>
            <w:sz w:val="21"/>
            <w:szCs w:val="21"/>
            <w:shd w:val="clear" w:color="auto" w:fill="FFFFFF"/>
            <w:rPrChange w:id="294" w:author="Editor" w:date="2022-06-04T12:25:00Z">
              <w:rPr>
                <w:rFonts w:asciiTheme="minorBidi" w:hAnsiTheme="minorBidi"/>
                <w:shd w:val="clear" w:color="auto" w:fill="FFFFFF"/>
              </w:rPr>
            </w:rPrChange>
          </w:rPr>
          <w:t>.</w:t>
        </w:r>
      </w:ins>
      <w:del w:id="295" w:author="Editor" w:date="2022-06-04T07:56:00Z">
        <w:r w:rsidR="004D2CE2" w:rsidRPr="00704D1F" w:rsidDel="0021605F">
          <w:rPr>
            <w:rFonts w:ascii="Arial" w:hAnsi="Arial" w:cs="Arial"/>
            <w:sz w:val="21"/>
            <w:szCs w:val="21"/>
            <w:shd w:val="clear" w:color="auto" w:fill="FFFFFF"/>
            <w:rPrChange w:id="296" w:author="Editor" w:date="2022-06-04T12:25:00Z">
              <w:rPr>
                <w:rFonts w:asciiTheme="minorBidi" w:hAnsiTheme="minorBidi"/>
                <w:shd w:val="clear" w:color="auto" w:fill="FFFFFF"/>
              </w:rPr>
            </w:rPrChange>
          </w:rPr>
          <w:delText xml:space="preserve"> (</w:delText>
        </w:r>
        <w:commentRangeStart w:id="297"/>
        <w:r w:rsidR="004D2CE2" w:rsidRPr="00704D1F" w:rsidDel="0021605F">
          <w:rPr>
            <w:rFonts w:ascii="Arial" w:hAnsi="Arial" w:cs="Arial"/>
            <w:sz w:val="21"/>
            <w:szCs w:val="21"/>
            <w:shd w:val="clear" w:color="auto" w:fill="FFFFFF"/>
            <w:rPrChange w:id="298" w:author="Editor" w:date="2022-06-04T12:25:00Z">
              <w:rPr>
                <w:rFonts w:asciiTheme="minorBidi" w:hAnsiTheme="minorBidi"/>
                <w:shd w:val="clear" w:color="auto" w:fill="FFFFFF"/>
              </w:rPr>
            </w:rPrChange>
          </w:rPr>
          <w:delText>K</w:delText>
        </w:r>
        <w:commentRangeEnd w:id="297"/>
        <w:r w:rsidR="00E03189" w:rsidRPr="00704D1F" w:rsidDel="0021605F">
          <w:rPr>
            <w:rStyle w:val="CommentReference"/>
            <w:rFonts w:ascii="Arial" w:hAnsi="Arial" w:cs="Arial"/>
            <w:sz w:val="21"/>
            <w:szCs w:val="21"/>
            <w:rtl/>
            <w:rPrChange w:id="299" w:author="Editor" w:date="2022-06-04T12:25:00Z">
              <w:rPr>
                <w:rStyle w:val="CommentReference"/>
                <w:rFonts w:asciiTheme="minorBidi" w:hAnsiTheme="minorBidi"/>
                <w:sz w:val="22"/>
                <w:szCs w:val="22"/>
                <w:rtl/>
              </w:rPr>
            </w:rPrChange>
          </w:rPr>
          <w:commentReference w:id="297"/>
        </w:r>
        <w:r w:rsidR="004D2CE2" w:rsidRPr="00704D1F" w:rsidDel="0021605F">
          <w:rPr>
            <w:rFonts w:ascii="Arial" w:hAnsi="Arial" w:cs="Arial"/>
            <w:sz w:val="21"/>
            <w:szCs w:val="21"/>
            <w:shd w:val="clear" w:color="auto" w:fill="FFFFFF"/>
            <w:rPrChange w:id="300" w:author="Editor" w:date="2022-06-04T12:25:00Z">
              <w:rPr>
                <w:rFonts w:asciiTheme="minorBidi" w:hAnsiTheme="minorBidi"/>
                <w:shd w:val="clear" w:color="auto" w:fill="FFFFFF"/>
              </w:rPr>
            </w:rPrChange>
          </w:rPr>
          <w:delText>hodadadi et al., 2021).</w:delText>
        </w:r>
      </w:del>
      <w:r w:rsidR="004D2CE2" w:rsidRPr="00704D1F">
        <w:rPr>
          <w:rFonts w:ascii="Arial" w:hAnsi="Arial" w:cs="Arial"/>
          <w:sz w:val="21"/>
          <w:szCs w:val="21"/>
          <w:shd w:val="clear" w:color="auto" w:fill="FFFFFF"/>
          <w:rPrChange w:id="301" w:author="Editor" w:date="2022-06-04T12:25:00Z">
            <w:rPr>
              <w:rFonts w:asciiTheme="minorBidi" w:hAnsiTheme="minorBidi"/>
              <w:shd w:val="clear" w:color="auto" w:fill="FFFFFF"/>
            </w:rPr>
          </w:rPrChange>
        </w:rPr>
        <w:t xml:space="preserve"> </w:t>
      </w:r>
      <w:r w:rsidR="004D2CE2" w:rsidRPr="00704D1F">
        <w:rPr>
          <w:rFonts w:ascii="Arial" w:hAnsi="Arial" w:cs="Arial"/>
          <w:sz w:val="21"/>
          <w:szCs w:val="21"/>
          <w:rPrChange w:id="302" w:author="Editor" w:date="2022-06-04T12:25:00Z">
            <w:rPr>
              <w:rFonts w:asciiTheme="minorBidi" w:hAnsiTheme="minorBidi"/>
            </w:rPr>
          </w:rPrChange>
        </w:rPr>
        <w:t xml:space="preserve">CBD </w:t>
      </w:r>
      <w:del w:id="303" w:author="Editor" w:date="2022-06-04T07:56:00Z">
        <w:r w:rsidR="004D2CE2" w:rsidRPr="00704D1F" w:rsidDel="0021605F">
          <w:rPr>
            <w:rFonts w:ascii="Arial" w:hAnsi="Arial" w:cs="Arial"/>
            <w:sz w:val="21"/>
            <w:szCs w:val="21"/>
            <w:rPrChange w:id="304" w:author="Editor" w:date="2022-06-04T12:25:00Z">
              <w:rPr>
                <w:rFonts w:asciiTheme="minorBidi" w:hAnsiTheme="minorBidi"/>
              </w:rPr>
            </w:rPrChange>
          </w:rPr>
          <w:delText xml:space="preserve">upregulates </w:delText>
        </w:r>
      </w:del>
      <w:ins w:id="305" w:author="Editor" w:date="2022-06-04T07:56:00Z">
        <w:r w:rsidR="0021605F" w:rsidRPr="00704D1F">
          <w:rPr>
            <w:rFonts w:ascii="Arial" w:hAnsi="Arial" w:cs="Arial"/>
            <w:sz w:val="21"/>
            <w:szCs w:val="21"/>
            <w:rPrChange w:id="306" w:author="Editor" w:date="2022-06-04T12:25:00Z">
              <w:rPr>
                <w:rFonts w:asciiTheme="minorBidi" w:hAnsiTheme="minorBidi"/>
              </w:rPr>
            </w:rPrChange>
          </w:rPr>
          <w:t xml:space="preserve">inhibits </w:t>
        </w:r>
        <w:r w:rsidR="0021605F" w:rsidRPr="00704D1F">
          <w:rPr>
            <w:rFonts w:ascii="Arial" w:hAnsi="Arial" w:cs="Arial"/>
            <w:sz w:val="21"/>
            <w:szCs w:val="21"/>
            <w:rPrChange w:id="307" w:author="Editor" w:date="2022-06-04T12:25:00Z">
              <w:rPr>
                <w:rFonts w:asciiTheme="minorBidi" w:hAnsiTheme="minorBidi"/>
              </w:rPr>
            </w:rPrChange>
          </w:rPr>
          <w:t>GSK-3b</w:t>
        </w:r>
        <w:r w:rsidR="0021605F" w:rsidRPr="00704D1F">
          <w:rPr>
            <w:rFonts w:ascii="Arial" w:hAnsi="Arial" w:cs="Arial"/>
            <w:sz w:val="21"/>
            <w:szCs w:val="21"/>
            <w:rPrChange w:id="308" w:author="Editor" w:date="2022-06-04T12:25:00Z">
              <w:rPr>
                <w:rFonts w:asciiTheme="minorBidi" w:hAnsiTheme="minorBidi"/>
              </w:rPr>
            </w:rPrChange>
          </w:rPr>
          <w:t xml:space="preserve"> phosphorylation and thereby enhances</w:t>
        </w:r>
        <w:r w:rsidR="0021605F" w:rsidRPr="00704D1F">
          <w:rPr>
            <w:rFonts w:ascii="Arial" w:hAnsi="Arial" w:cs="Arial"/>
            <w:sz w:val="21"/>
            <w:szCs w:val="21"/>
            <w:rPrChange w:id="309" w:author="Editor" w:date="2022-06-04T12:25:00Z">
              <w:rPr>
                <w:rFonts w:asciiTheme="minorBidi" w:hAnsiTheme="minorBidi"/>
              </w:rPr>
            </w:rPrChange>
          </w:rPr>
          <w:t xml:space="preserve"> </w:t>
        </w:r>
        <w:r w:rsidR="0021605F" w:rsidRPr="00704D1F">
          <w:rPr>
            <w:rFonts w:ascii="Arial" w:hAnsi="Arial" w:cs="Arial"/>
            <w:sz w:val="21"/>
            <w:szCs w:val="21"/>
            <w:rPrChange w:id="310" w:author="Editor" w:date="2022-06-04T12:25:00Z">
              <w:rPr>
                <w:rFonts w:asciiTheme="minorBidi" w:hAnsiTheme="minorBidi"/>
              </w:rPr>
            </w:rPrChange>
          </w:rPr>
          <w:t xml:space="preserve"> </w:t>
        </w:r>
      </w:ins>
      <w:proofErr w:type="spellStart"/>
      <w:r w:rsidR="004D2CE2" w:rsidRPr="00704D1F">
        <w:rPr>
          <w:rFonts w:ascii="Arial" w:hAnsi="Arial" w:cs="Arial"/>
          <w:b/>
          <w:bCs/>
          <w:sz w:val="21"/>
          <w:szCs w:val="21"/>
          <w:rPrChange w:id="311" w:author="Editor" w:date="2022-06-04T12:25:00Z">
            <w:rPr>
              <w:rFonts w:asciiTheme="minorBidi" w:hAnsiTheme="minorBidi"/>
              <w:b/>
              <w:bCs/>
            </w:rPr>
          </w:rPrChange>
        </w:rPr>
        <w:t>Wnt</w:t>
      </w:r>
      <w:proofErr w:type="spellEnd"/>
      <w:r w:rsidR="004D2CE2" w:rsidRPr="00704D1F">
        <w:rPr>
          <w:rFonts w:ascii="Arial" w:hAnsi="Arial" w:cs="Arial"/>
          <w:b/>
          <w:bCs/>
          <w:sz w:val="21"/>
          <w:szCs w:val="21"/>
          <w:rPrChange w:id="312" w:author="Editor" w:date="2022-06-04T12:25:00Z">
            <w:rPr>
              <w:rFonts w:asciiTheme="minorBidi" w:hAnsiTheme="minorBidi"/>
              <w:b/>
              <w:bCs/>
            </w:rPr>
          </w:rPrChange>
        </w:rPr>
        <w:t>/</w:t>
      </w:r>
      <w:r w:rsidR="00E1537F" w:rsidRPr="00704D1F">
        <w:rPr>
          <w:rFonts w:ascii="Arial" w:hAnsi="Arial" w:cs="Arial"/>
          <w:b/>
          <w:bCs/>
          <w:sz w:val="21"/>
          <w:szCs w:val="21"/>
          <w:rPrChange w:id="313" w:author="Editor" w:date="2022-06-04T12:25:00Z">
            <w:rPr>
              <w:rFonts w:asciiTheme="minorBidi" w:hAnsiTheme="minorBidi"/>
              <w:b/>
              <w:bCs/>
            </w:rPr>
          </w:rPrChange>
        </w:rPr>
        <w:t>β</w:t>
      </w:r>
      <w:r w:rsidR="004D2CE2" w:rsidRPr="00704D1F">
        <w:rPr>
          <w:rFonts w:ascii="Arial" w:hAnsi="Arial" w:cs="Arial"/>
          <w:b/>
          <w:bCs/>
          <w:sz w:val="21"/>
          <w:szCs w:val="21"/>
          <w:rPrChange w:id="314" w:author="Editor" w:date="2022-06-04T12:25:00Z">
            <w:rPr>
              <w:rFonts w:asciiTheme="minorBidi" w:hAnsiTheme="minorBidi"/>
              <w:b/>
              <w:bCs/>
            </w:rPr>
          </w:rPrChange>
        </w:rPr>
        <w:t>-catenin</w:t>
      </w:r>
      <w:r w:rsidR="004D2CE2" w:rsidRPr="00704D1F">
        <w:rPr>
          <w:rFonts w:ascii="Arial" w:hAnsi="Arial" w:cs="Arial"/>
          <w:sz w:val="21"/>
          <w:szCs w:val="21"/>
          <w:rPrChange w:id="315" w:author="Editor" w:date="2022-06-04T12:25:00Z">
            <w:rPr>
              <w:rFonts w:asciiTheme="minorBidi" w:hAnsiTheme="minorBidi"/>
            </w:rPr>
          </w:rPrChange>
        </w:rPr>
        <w:t xml:space="preserve"> signalin</w:t>
      </w:r>
      <w:ins w:id="316" w:author="Editor" w:date="2022-06-04T07:59:00Z">
        <w:r w:rsidR="0021605F" w:rsidRPr="00704D1F">
          <w:rPr>
            <w:rFonts w:ascii="Arial" w:hAnsi="Arial" w:cs="Arial"/>
            <w:sz w:val="21"/>
            <w:szCs w:val="21"/>
            <w:rPrChange w:id="317" w:author="Editor" w:date="2022-06-04T12:25:00Z">
              <w:rPr>
                <w:rFonts w:asciiTheme="minorBidi" w:hAnsiTheme="minorBidi"/>
              </w:rPr>
            </w:rPrChange>
          </w:rPr>
          <w:t>g</w:t>
        </w:r>
      </w:ins>
      <w:ins w:id="318" w:author="Editor" w:date="2022-06-04T07:56:00Z">
        <w:r w:rsidR="0021605F" w:rsidRPr="00704D1F">
          <w:rPr>
            <w:rFonts w:ascii="Arial" w:hAnsi="Arial" w:cs="Arial"/>
            <w:sz w:val="21"/>
            <w:szCs w:val="21"/>
            <w:rPrChange w:id="319" w:author="Editor" w:date="2022-06-04T12:25:00Z">
              <w:rPr>
                <w:rFonts w:asciiTheme="minorBidi" w:hAnsiTheme="minorBidi"/>
              </w:rPr>
            </w:rPrChange>
          </w:rPr>
          <w:t xml:space="preserve">, suggesting that </w:t>
        </w:r>
      </w:ins>
      <w:del w:id="320" w:author="Editor" w:date="2022-06-04T07:56:00Z">
        <w:r w:rsidR="004D2CE2" w:rsidRPr="00704D1F" w:rsidDel="0021605F">
          <w:rPr>
            <w:rFonts w:ascii="Arial" w:hAnsi="Arial" w:cs="Arial"/>
            <w:sz w:val="21"/>
            <w:szCs w:val="21"/>
            <w:rPrChange w:id="321" w:author="Editor" w:date="2022-06-04T12:25:00Z">
              <w:rPr>
                <w:rFonts w:asciiTheme="minorBidi" w:hAnsiTheme="minorBidi"/>
              </w:rPr>
            </w:rPrChange>
          </w:rPr>
          <w:delText xml:space="preserve">g by inhibiting GSK-3b phosphorylation, hence, suggesting that </w:delText>
        </w:r>
      </w:del>
      <w:r w:rsidR="004D2CE2" w:rsidRPr="00704D1F">
        <w:rPr>
          <w:rFonts w:ascii="Arial" w:hAnsi="Arial" w:cs="Arial"/>
          <w:sz w:val="21"/>
          <w:szCs w:val="21"/>
          <w:rPrChange w:id="322" w:author="Editor" w:date="2022-06-04T12:25:00Z">
            <w:rPr>
              <w:rFonts w:asciiTheme="minorBidi" w:hAnsiTheme="minorBidi"/>
            </w:rPr>
          </w:rPrChange>
        </w:rPr>
        <w:t xml:space="preserve">CBD may exert neuroprotective effects by rescuing the </w:t>
      </w:r>
      <w:proofErr w:type="spellStart"/>
      <w:r w:rsidR="004D2CE2" w:rsidRPr="00704D1F">
        <w:rPr>
          <w:rFonts w:ascii="Arial" w:hAnsi="Arial" w:cs="Arial"/>
          <w:sz w:val="21"/>
          <w:szCs w:val="21"/>
          <w:rPrChange w:id="323" w:author="Editor" w:date="2022-06-04T12:25:00Z">
            <w:rPr>
              <w:rFonts w:asciiTheme="minorBidi" w:hAnsiTheme="minorBidi"/>
            </w:rPr>
          </w:rPrChange>
        </w:rPr>
        <w:t>Wnt</w:t>
      </w:r>
      <w:proofErr w:type="spellEnd"/>
      <w:r w:rsidR="004D2CE2" w:rsidRPr="00704D1F">
        <w:rPr>
          <w:rFonts w:ascii="Arial" w:hAnsi="Arial" w:cs="Arial"/>
          <w:sz w:val="21"/>
          <w:szCs w:val="21"/>
          <w:rPrChange w:id="324" w:author="Editor" w:date="2022-06-04T12:25:00Z">
            <w:rPr>
              <w:rFonts w:asciiTheme="minorBidi" w:hAnsiTheme="minorBidi"/>
            </w:rPr>
          </w:rPrChange>
        </w:rPr>
        <w:t xml:space="preserve">/β-catenin pathway and </w:t>
      </w:r>
      <w:r w:rsidR="0041624F" w:rsidRPr="00704D1F">
        <w:rPr>
          <w:rFonts w:ascii="Arial" w:hAnsi="Arial" w:cs="Arial"/>
          <w:sz w:val="21"/>
          <w:szCs w:val="21"/>
          <w:rPrChange w:id="325" w:author="Editor" w:date="2022-06-04T12:25:00Z">
            <w:rPr>
              <w:rFonts w:asciiTheme="minorBidi" w:hAnsiTheme="minorBidi"/>
            </w:rPr>
          </w:rPrChange>
        </w:rPr>
        <w:t xml:space="preserve">consequently impacting the expression of </w:t>
      </w:r>
      <w:r w:rsidR="00E54EEC" w:rsidRPr="00704D1F">
        <w:rPr>
          <w:rFonts w:ascii="Arial" w:hAnsi="Arial" w:cs="Arial"/>
          <w:sz w:val="21"/>
          <w:szCs w:val="21"/>
          <w:rPrChange w:id="326" w:author="Editor" w:date="2022-06-04T12:25:00Z">
            <w:rPr>
              <w:rFonts w:asciiTheme="minorBidi" w:hAnsiTheme="minorBidi"/>
            </w:rPr>
          </w:rPrChange>
        </w:rPr>
        <w:t>miRNAs</w:t>
      </w:r>
      <w:r w:rsidR="004D2CE2" w:rsidRPr="00704D1F">
        <w:rPr>
          <w:rFonts w:ascii="Arial" w:hAnsi="Arial" w:cs="Arial"/>
          <w:sz w:val="21"/>
          <w:szCs w:val="21"/>
          <w:rPrChange w:id="327" w:author="Editor" w:date="2022-06-04T12:25:00Z">
            <w:rPr>
              <w:rFonts w:asciiTheme="minorBidi" w:hAnsiTheme="minorBidi"/>
            </w:rPr>
          </w:rPrChange>
        </w:rPr>
        <w:t>.</w:t>
      </w:r>
      <w:r w:rsidR="00172061" w:rsidRPr="00704D1F">
        <w:rPr>
          <w:rFonts w:ascii="Arial" w:hAnsi="Arial" w:cs="Arial"/>
          <w:sz w:val="21"/>
          <w:szCs w:val="21"/>
          <w:rPrChange w:id="328" w:author="Editor" w:date="2022-06-04T12:25:00Z">
            <w:rPr>
              <w:rFonts w:asciiTheme="minorBidi" w:hAnsiTheme="minorBidi"/>
            </w:rPr>
          </w:rPrChange>
        </w:rPr>
        <w:t xml:space="preserve"> </w:t>
      </w:r>
    </w:p>
    <w:p w14:paraId="360BBA3E" w14:textId="196DCA5B" w:rsidR="0021605F" w:rsidRPr="00704D1F" w:rsidRDefault="0021605F" w:rsidP="0021605F">
      <w:pPr>
        <w:shd w:val="clear" w:color="auto" w:fill="FFFFFF"/>
        <w:spacing w:after="0" w:line="276" w:lineRule="auto"/>
        <w:jc w:val="both"/>
        <w:rPr>
          <w:ins w:id="329" w:author="Editor" w:date="2022-06-04T07:56:00Z"/>
          <w:rFonts w:ascii="Arial" w:hAnsi="Arial" w:cs="Arial"/>
          <w:sz w:val="8"/>
          <w:szCs w:val="8"/>
          <w:rPrChange w:id="330" w:author="Editor" w:date="2022-06-04T12:26:00Z">
            <w:rPr>
              <w:ins w:id="331" w:author="Editor" w:date="2022-06-04T07:56:00Z"/>
              <w:rFonts w:asciiTheme="minorBidi" w:hAnsiTheme="minorBidi"/>
            </w:rPr>
          </w:rPrChange>
        </w:rPr>
      </w:pPr>
    </w:p>
    <w:p w14:paraId="23F8C14E" w14:textId="1FD67E05" w:rsidR="0021605F" w:rsidRPr="00704D1F" w:rsidDel="0021605F" w:rsidRDefault="0021605F" w:rsidP="0021605F">
      <w:pPr>
        <w:shd w:val="clear" w:color="auto" w:fill="FFFFFF"/>
        <w:spacing w:after="0" w:line="276" w:lineRule="auto"/>
        <w:jc w:val="both"/>
        <w:rPr>
          <w:del w:id="332" w:author="Editor" w:date="2022-06-04T07:59:00Z"/>
          <w:rFonts w:ascii="Arial" w:hAnsi="Arial" w:cs="Arial"/>
          <w:sz w:val="21"/>
          <w:szCs w:val="21"/>
          <w:rPrChange w:id="333" w:author="Editor" w:date="2022-06-04T12:25:00Z">
            <w:rPr>
              <w:del w:id="334" w:author="Editor" w:date="2022-06-04T07:59:00Z"/>
              <w:rFonts w:asciiTheme="minorBidi" w:hAnsiTheme="minorBidi"/>
            </w:rPr>
          </w:rPrChange>
        </w:rPr>
        <w:pPrChange w:id="335" w:author="Editor" w:date="2022-06-04T07:59:00Z">
          <w:pPr>
            <w:shd w:val="clear" w:color="auto" w:fill="FFFFFF"/>
            <w:spacing w:after="0" w:line="360" w:lineRule="auto"/>
          </w:pPr>
        </w:pPrChange>
      </w:pPr>
      <w:ins w:id="336" w:author="Editor" w:date="2022-06-04T07:56:00Z">
        <w:r w:rsidRPr="00704D1F">
          <w:rPr>
            <w:rFonts w:ascii="Arial" w:hAnsi="Arial" w:cs="Arial"/>
            <w:sz w:val="21"/>
            <w:szCs w:val="21"/>
            <w:rPrChange w:id="337" w:author="Editor" w:date="2022-06-04T12:25:00Z">
              <w:rPr>
                <w:rFonts w:asciiTheme="minorBidi" w:hAnsiTheme="minorBidi"/>
              </w:rPr>
            </w:rPrChange>
          </w:rPr>
          <w:t xml:space="preserve">In </w:t>
        </w:r>
      </w:ins>
      <w:ins w:id="338" w:author="Editor" w:date="2022-06-04T07:57:00Z">
        <w:r w:rsidRPr="00704D1F">
          <w:rPr>
            <w:rFonts w:ascii="Arial" w:hAnsi="Arial" w:cs="Arial"/>
            <w:sz w:val="21"/>
            <w:szCs w:val="21"/>
            <w:rPrChange w:id="339" w:author="Editor" w:date="2022-06-04T12:25:00Z">
              <w:rPr>
                <w:rFonts w:asciiTheme="minorBidi" w:hAnsiTheme="minorBidi"/>
              </w:rPr>
            </w:rPrChange>
          </w:rPr>
          <w:t xml:space="preserve">our planned study, </w:t>
        </w:r>
      </w:ins>
      <w:ins w:id="340" w:author="Editor" w:date="2022-06-04T07:59:00Z">
        <w:r w:rsidRPr="00704D1F">
          <w:rPr>
            <w:rFonts w:ascii="Arial" w:hAnsi="Arial" w:cs="Arial"/>
            <w:sz w:val="21"/>
            <w:szCs w:val="21"/>
            <w:rPrChange w:id="341" w:author="Editor" w:date="2022-06-04T12:25:00Z">
              <w:rPr>
                <w:rFonts w:asciiTheme="minorBidi" w:hAnsiTheme="minorBidi"/>
              </w:rPr>
            </w:rPrChange>
          </w:rPr>
          <w:t>we propose to conduct</w:t>
        </w:r>
      </w:ins>
    </w:p>
    <w:p w14:paraId="160AD11A" w14:textId="5B083844" w:rsidR="00454353" w:rsidRPr="00704D1F" w:rsidDel="0021605F" w:rsidRDefault="002A29BC" w:rsidP="0021605F">
      <w:pPr>
        <w:shd w:val="clear" w:color="auto" w:fill="FFFFFF"/>
        <w:spacing w:after="0" w:line="276" w:lineRule="auto"/>
        <w:jc w:val="both"/>
        <w:rPr>
          <w:del w:id="342" w:author="Editor" w:date="2022-06-04T08:39:00Z"/>
          <w:rFonts w:ascii="Arial" w:hAnsi="Arial" w:cs="Arial"/>
          <w:sz w:val="21"/>
          <w:szCs w:val="21"/>
          <w:shd w:val="clear" w:color="auto" w:fill="FFFFFF"/>
          <w:rPrChange w:id="343" w:author="Editor" w:date="2022-06-04T12:25:00Z">
            <w:rPr>
              <w:del w:id="344" w:author="Editor" w:date="2022-06-04T08:39:00Z"/>
              <w:rFonts w:asciiTheme="minorBidi" w:hAnsiTheme="minorBidi"/>
              <w:shd w:val="clear" w:color="auto" w:fill="FFFFFF"/>
            </w:rPr>
          </w:rPrChange>
        </w:rPr>
        <w:pPrChange w:id="345" w:author="Editor" w:date="2022-06-04T08:39:00Z">
          <w:pPr>
            <w:spacing w:after="0" w:line="360" w:lineRule="auto"/>
          </w:pPr>
        </w:pPrChange>
      </w:pPr>
      <w:del w:id="346" w:author="Editor" w:date="2022-06-04T07:59:00Z">
        <w:r w:rsidRPr="00704D1F" w:rsidDel="0021605F">
          <w:rPr>
            <w:rFonts w:ascii="Arial" w:hAnsi="Arial" w:cs="Arial"/>
            <w:sz w:val="21"/>
            <w:szCs w:val="21"/>
            <w:shd w:val="clear" w:color="auto" w:fill="FFFFFF"/>
            <w:rPrChange w:id="347" w:author="Editor" w:date="2022-06-04T12:25:00Z">
              <w:rPr>
                <w:rFonts w:asciiTheme="minorBidi" w:hAnsiTheme="minorBidi"/>
                <w:shd w:val="clear" w:color="auto" w:fill="FFFFFF"/>
              </w:rPr>
            </w:rPrChange>
          </w:rPr>
          <w:delText>We suggest to perform</w:delText>
        </w:r>
      </w:del>
      <w:r w:rsidRPr="00704D1F">
        <w:rPr>
          <w:rFonts w:ascii="Arial" w:hAnsi="Arial" w:cs="Arial"/>
          <w:sz w:val="21"/>
          <w:szCs w:val="21"/>
          <w:shd w:val="clear" w:color="auto" w:fill="FFFFFF"/>
          <w:rPrChange w:id="348" w:author="Editor" w:date="2022-06-04T12:25:00Z">
            <w:rPr>
              <w:rFonts w:asciiTheme="minorBidi" w:hAnsiTheme="minorBidi"/>
              <w:shd w:val="clear" w:color="auto" w:fill="FFFFFF"/>
            </w:rPr>
          </w:rPrChange>
        </w:rPr>
        <w:t xml:space="preserve"> </w:t>
      </w:r>
      <w:del w:id="349" w:author="Editor" w:date="2022-06-04T08:00:00Z">
        <w:r w:rsidRPr="00704D1F" w:rsidDel="0021605F">
          <w:rPr>
            <w:rFonts w:ascii="Arial" w:hAnsi="Arial" w:cs="Arial"/>
            <w:sz w:val="21"/>
            <w:szCs w:val="21"/>
            <w:shd w:val="clear" w:color="auto" w:fill="FFFFFF"/>
            <w:rPrChange w:id="350" w:author="Editor" w:date="2022-06-04T12:25:00Z">
              <w:rPr>
                <w:rFonts w:asciiTheme="minorBidi" w:hAnsiTheme="minorBidi"/>
                <w:shd w:val="clear" w:color="auto" w:fill="FFFFFF"/>
              </w:rPr>
            </w:rPrChange>
          </w:rPr>
          <w:delText>a series of</w:delText>
        </w:r>
      </w:del>
      <w:ins w:id="351" w:author="Editor" w:date="2022-06-04T08:00:00Z">
        <w:r w:rsidR="0021605F" w:rsidRPr="00704D1F">
          <w:rPr>
            <w:rFonts w:ascii="Arial" w:hAnsi="Arial" w:cs="Arial"/>
            <w:sz w:val="21"/>
            <w:szCs w:val="21"/>
            <w:shd w:val="clear" w:color="auto" w:fill="FFFFFF"/>
            <w:rPrChange w:id="352" w:author="Editor" w:date="2022-06-04T12:25:00Z">
              <w:rPr>
                <w:rFonts w:asciiTheme="minorBidi" w:hAnsiTheme="minorBidi"/>
                <w:shd w:val="clear" w:color="auto" w:fill="FFFFFF"/>
              </w:rPr>
            </w:rPrChange>
          </w:rPr>
          <w:t>two major</w:t>
        </w:r>
      </w:ins>
      <w:r w:rsidRPr="00704D1F">
        <w:rPr>
          <w:rFonts w:ascii="Arial" w:hAnsi="Arial" w:cs="Arial"/>
          <w:sz w:val="21"/>
          <w:szCs w:val="21"/>
          <w:shd w:val="clear" w:color="auto" w:fill="FFFFFF"/>
          <w:rPrChange w:id="353" w:author="Editor" w:date="2022-06-04T12:25:00Z">
            <w:rPr>
              <w:rFonts w:asciiTheme="minorBidi" w:hAnsiTheme="minorBidi"/>
              <w:shd w:val="clear" w:color="auto" w:fill="FFFFFF"/>
            </w:rPr>
          </w:rPrChange>
        </w:rPr>
        <w:t xml:space="preserve"> behavioral and molecular experiments to </w:t>
      </w:r>
      <w:r w:rsidR="00687135" w:rsidRPr="00704D1F">
        <w:rPr>
          <w:rFonts w:ascii="Arial" w:hAnsi="Arial" w:cs="Arial"/>
          <w:sz w:val="21"/>
          <w:szCs w:val="21"/>
          <w:shd w:val="clear" w:color="auto" w:fill="FFFFFF"/>
          <w:rPrChange w:id="354" w:author="Editor" w:date="2022-06-04T12:25:00Z">
            <w:rPr>
              <w:rFonts w:asciiTheme="minorBidi" w:hAnsiTheme="minorBidi"/>
              <w:shd w:val="clear" w:color="auto" w:fill="FFFFFF"/>
            </w:rPr>
          </w:rPrChange>
        </w:rPr>
        <w:t>examine the expression of several miRNAs associated with AD</w:t>
      </w:r>
      <w:del w:id="355" w:author="Editor" w:date="2022-06-04T08:00:00Z">
        <w:r w:rsidRPr="00704D1F" w:rsidDel="0021605F">
          <w:rPr>
            <w:rFonts w:ascii="Arial" w:hAnsi="Arial" w:cs="Arial"/>
            <w:sz w:val="21"/>
            <w:szCs w:val="21"/>
            <w:shd w:val="clear" w:color="auto" w:fill="FFFFFF"/>
            <w:rPrChange w:id="356" w:author="Editor" w:date="2022-06-04T12:25:00Z">
              <w:rPr>
                <w:rFonts w:asciiTheme="minorBidi" w:hAnsiTheme="minorBidi"/>
                <w:shd w:val="clear" w:color="auto" w:fill="FFFFFF"/>
              </w:rPr>
            </w:rPrChange>
          </w:rPr>
          <w:delText>, and to explore the</w:delText>
        </w:r>
      </w:del>
      <w:ins w:id="357" w:author="Editor" w:date="2022-06-04T08:00:00Z">
        <w:r w:rsidR="0021605F" w:rsidRPr="00704D1F">
          <w:rPr>
            <w:rFonts w:ascii="Arial" w:hAnsi="Arial" w:cs="Arial"/>
            <w:sz w:val="21"/>
            <w:szCs w:val="21"/>
            <w:shd w:val="clear" w:color="auto" w:fill="FFFFFF"/>
            <w:rPrChange w:id="358" w:author="Editor" w:date="2022-06-04T12:25:00Z">
              <w:rPr>
                <w:rFonts w:asciiTheme="minorBidi" w:hAnsiTheme="minorBidi"/>
                <w:shd w:val="clear" w:color="auto" w:fill="FFFFFF"/>
              </w:rPr>
            </w:rPrChange>
          </w:rPr>
          <w:t xml:space="preserve"> and</w:t>
        </w:r>
      </w:ins>
      <w:r w:rsidRPr="00704D1F">
        <w:rPr>
          <w:rFonts w:ascii="Arial" w:hAnsi="Arial" w:cs="Arial"/>
          <w:sz w:val="21"/>
          <w:szCs w:val="21"/>
          <w:shd w:val="clear" w:color="auto" w:fill="FFFFFF"/>
          <w:rPrChange w:id="359" w:author="Editor" w:date="2022-06-04T12:25:00Z">
            <w:rPr>
              <w:rFonts w:asciiTheme="minorBidi" w:hAnsiTheme="minorBidi"/>
              <w:shd w:val="clear" w:color="auto" w:fill="FFFFFF"/>
            </w:rPr>
          </w:rPrChange>
        </w:rPr>
        <w:t xml:space="preserve"> related regulatory mechanism</w:t>
      </w:r>
      <w:ins w:id="360" w:author="Editor" w:date="2022-06-04T08:00:00Z">
        <w:r w:rsidR="0021605F" w:rsidRPr="00704D1F">
          <w:rPr>
            <w:rFonts w:ascii="Arial" w:hAnsi="Arial" w:cs="Arial"/>
            <w:sz w:val="21"/>
            <w:szCs w:val="21"/>
            <w:shd w:val="clear" w:color="auto" w:fill="FFFFFF"/>
            <w:rPrChange w:id="361" w:author="Editor" w:date="2022-06-04T12:25:00Z">
              <w:rPr>
                <w:rFonts w:asciiTheme="minorBidi" w:hAnsiTheme="minorBidi"/>
                <w:shd w:val="clear" w:color="auto" w:fill="FFFFFF"/>
              </w:rPr>
            </w:rPrChange>
          </w:rPr>
          <w:t>s</w:t>
        </w:r>
      </w:ins>
      <w:del w:id="362" w:author="Editor" w:date="2022-06-04T08:00:00Z">
        <w:r w:rsidRPr="00704D1F" w:rsidDel="0021605F">
          <w:rPr>
            <w:rFonts w:ascii="Arial" w:hAnsi="Arial" w:cs="Arial"/>
            <w:sz w:val="21"/>
            <w:szCs w:val="21"/>
            <w:shd w:val="clear" w:color="auto" w:fill="FFFFFF"/>
            <w:rPrChange w:id="363" w:author="Editor" w:date="2022-06-04T12:25:00Z">
              <w:rPr>
                <w:rFonts w:asciiTheme="minorBidi" w:hAnsiTheme="minorBidi"/>
                <w:shd w:val="clear" w:color="auto" w:fill="FFFFFF"/>
              </w:rPr>
            </w:rPrChange>
          </w:rPr>
          <w:delText>,</w:delText>
        </w:r>
      </w:del>
      <w:r w:rsidRPr="00704D1F">
        <w:rPr>
          <w:rFonts w:ascii="Arial" w:hAnsi="Arial" w:cs="Arial"/>
          <w:sz w:val="21"/>
          <w:szCs w:val="21"/>
          <w:shd w:val="clear" w:color="auto" w:fill="FFFFFF"/>
          <w:rPrChange w:id="364" w:author="Editor" w:date="2022-06-04T12:25:00Z">
            <w:rPr>
              <w:rFonts w:asciiTheme="minorBidi" w:hAnsiTheme="minorBidi"/>
              <w:shd w:val="clear" w:color="auto" w:fill="FFFFFF"/>
            </w:rPr>
          </w:rPrChange>
        </w:rPr>
        <w:t xml:space="preserve"> </w:t>
      </w:r>
      <w:del w:id="365" w:author="Editor" w:date="2022-06-04T12:22:00Z">
        <w:r w:rsidRPr="00704D1F" w:rsidDel="00704D1F">
          <w:rPr>
            <w:rFonts w:ascii="Arial" w:hAnsi="Arial" w:cs="Arial"/>
            <w:sz w:val="21"/>
            <w:szCs w:val="21"/>
            <w:shd w:val="clear" w:color="auto" w:fill="FFFFFF"/>
            <w:rPrChange w:id="366" w:author="Editor" w:date="2022-06-04T12:25:00Z">
              <w:rPr>
                <w:rFonts w:asciiTheme="minorBidi" w:hAnsiTheme="minorBidi"/>
                <w:shd w:val="clear" w:color="auto" w:fill="FFFFFF"/>
              </w:rPr>
            </w:rPrChange>
          </w:rPr>
          <w:delText xml:space="preserve">in order </w:delText>
        </w:r>
      </w:del>
      <w:r w:rsidRPr="00704D1F">
        <w:rPr>
          <w:rFonts w:ascii="Arial" w:hAnsi="Arial" w:cs="Arial"/>
          <w:sz w:val="21"/>
          <w:szCs w:val="21"/>
          <w:shd w:val="clear" w:color="auto" w:fill="FFFFFF"/>
          <w:rPrChange w:id="367" w:author="Editor" w:date="2022-06-04T12:25:00Z">
            <w:rPr>
              <w:rFonts w:asciiTheme="minorBidi" w:hAnsiTheme="minorBidi"/>
              <w:shd w:val="clear" w:color="auto" w:fill="FFFFFF"/>
            </w:rPr>
          </w:rPrChange>
        </w:rPr>
        <w:t xml:space="preserve">to provide </w:t>
      </w:r>
      <w:del w:id="368" w:author="Editor" w:date="2022-06-04T12:22:00Z">
        <w:r w:rsidR="00CD60F7" w:rsidRPr="00704D1F" w:rsidDel="00704D1F">
          <w:rPr>
            <w:rFonts w:ascii="Arial" w:hAnsi="Arial" w:cs="Arial"/>
            <w:sz w:val="21"/>
            <w:szCs w:val="21"/>
            <w:shd w:val="clear" w:color="auto" w:fill="FFFFFF"/>
            <w:rPrChange w:id="369" w:author="Editor" w:date="2022-06-04T12:25:00Z">
              <w:rPr>
                <w:rFonts w:asciiTheme="minorBidi" w:hAnsiTheme="minorBidi"/>
                <w:shd w:val="clear" w:color="auto" w:fill="FFFFFF"/>
              </w:rPr>
            </w:rPrChange>
          </w:rPr>
          <w:delText>a</w:delText>
        </w:r>
        <w:r w:rsidRPr="00704D1F" w:rsidDel="00704D1F">
          <w:rPr>
            <w:rFonts w:ascii="Arial" w:hAnsi="Arial" w:cs="Arial"/>
            <w:sz w:val="21"/>
            <w:szCs w:val="21"/>
            <w:shd w:val="clear" w:color="auto" w:fill="FFFFFF"/>
            <w:rPrChange w:id="370" w:author="Editor" w:date="2022-06-04T12:25:00Z">
              <w:rPr>
                <w:rFonts w:asciiTheme="minorBidi" w:hAnsiTheme="minorBidi"/>
                <w:shd w:val="clear" w:color="auto" w:fill="FFFFFF"/>
              </w:rPr>
            </w:rPrChange>
          </w:rPr>
          <w:delText xml:space="preserve"> </w:delText>
        </w:r>
      </w:del>
      <w:r w:rsidRPr="00704D1F">
        <w:rPr>
          <w:rFonts w:ascii="Arial" w:hAnsi="Arial" w:cs="Arial"/>
          <w:sz w:val="21"/>
          <w:szCs w:val="21"/>
          <w:shd w:val="clear" w:color="auto" w:fill="FFFFFF"/>
          <w:rPrChange w:id="371" w:author="Editor" w:date="2022-06-04T12:25:00Z">
            <w:rPr>
              <w:rFonts w:asciiTheme="minorBidi" w:hAnsiTheme="minorBidi"/>
              <w:shd w:val="clear" w:color="auto" w:fill="FFFFFF"/>
            </w:rPr>
          </w:rPrChange>
        </w:rPr>
        <w:t>novel therapies against AD.</w:t>
      </w:r>
      <w:ins w:id="372" w:author="Editor" w:date="2022-06-04T08:00:00Z">
        <w:r w:rsidR="0021605F" w:rsidRPr="00704D1F">
          <w:rPr>
            <w:rFonts w:ascii="Arial" w:hAnsi="Arial" w:cs="Arial"/>
            <w:sz w:val="21"/>
            <w:szCs w:val="21"/>
            <w:shd w:val="clear" w:color="auto" w:fill="FFFFFF"/>
            <w:rPrChange w:id="373" w:author="Editor" w:date="2022-06-04T12:25:00Z">
              <w:rPr>
                <w:rFonts w:asciiTheme="minorBidi" w:hAnsiTheme="minorBidi"/>
                <w:shd w:val="clear" w:color="auto" w:fill="FFFFFF"/>
              </w:rPr>
            </w:rPrChange>
          </w:rPr>
          <w:t xml:space="preserve"> In our </w:t>
        </w:r>
        <w:r w:rsidR="0021605F" w:rsidRPr="00704D1F">
          <w:rPr>
            <w:rFonts w:ascii="Arial" w:hAnsi="Arial" w:cs="Arial"/>
            <w:b/>
            <w:bCs/>
            <w:sz w:val="21"/>
            <w:szCs w:val="21"/>
            <w:shd w:val="clear" w:color="auto" w:fill="FFFFFF"/>
            <w:rPrChange w:id="374" w:author="Editor" w:date="2022-06-04T12:25:00Z">
              <w:rPr>
                <w:rFonts w:asciiTheme="minorBidi" w:hAnsiTheme="minorBidi"/>
                <w:b/>
                <w:bCs/>
                <w:shd w:val="clear" w:color="auto" w:fill="FFFFFF"/>
              </w:rPr>
            </w:rPrChange>
          </w:rPr>
          <w:t>first experiment</w:t>
        </w:r>
      </w:ins>
      <w:ins w:id="375" w:author="Editor" w:date="2022-06-04T08:01:00Z">
        <w:r w:rsidR="0021605F" w:rsidRPr="00704D1F">
          <w:rPr>
            <w:rFonts w:ascii="Arial" w:hAnsi="Arial" w:cs="Arial"/>
            <w:sz w:val="21"/>
            <w:szCs w:val="21"/>
            <w:shd w:val="clear" w:color="auto" w:fill="FFFFFF"/>
            <w:rPrChange w:id="376" w:author="Editor" w:date="2022-06-04T12:25:00Z">
              <w:rPr>
                <w:rFonts w:asciiTheme="minorBidi" w:hAnsiTheme="minorBidi"/>
                <w:shd w:val="clear" w:color="auto" w:fill="FFFFFF"/>
              </w:rPr>
            </w:rPrChange>
          </w:rPr>
          <w:t xml:space="preserve">, CBD will be administered in a streptozotocin (STZ)-induced rat model of AD, after which correlations between </w:t>
        </w:r>
      </w:ins>
      <w:ins w:id="377" w:author="Editor" w:date="2022-06-04T08:02:00Z">
        <w:r w:rsidR="0021605F" w:rsidRPr="00704D1F">
          <w:rPr>
            <w:rFonts w:ascii="Arial" w:hAnsi="Arial" w:cs="Arial"/>
            <w:sz w:val="21"/>
            <w:szCs w:val="21"/>
            <w:shd w:val="clear" w:color="auto" w:fill="FFFFFF"/>
            <w:rPrChange w:id="378" w:author="Editor" w:date="2022-06-04T12:25:00Z">
              <w:rPr>
                <w:rFonts w:asciiTheme="minorBidi" w:hAnsiTheme="minorBidi"/>
                <w:shd w:val="clear" w:color="auto" w:fill="FFFFFF"/>
              </w:rPr>
            </w:rPrChange>
          </w:rPr>
          <w:t xml:space="preserve">behavior </w:t>
        </w:r>
      </w:ins>
      <w:del w:id="379" w:author="Editor" w:date="2022-06-04T08:00:00Z">
        <w:r w:rsidRPr="00704D1F" w:rsidDel="0021605F">
          <w:rPr>
            <w:rFonts w:ascii="Arial" w:hAnsi="Arial" w:cs="Arial"/>
            <w:sz w:val="21"/>
            <w:szCs w:val="21"/>
            <w:shd w:val="clear" w:color="auto" w:fill="FFFFFF"/>
            <w:rPrChange w:id="380" w:author="Editor" w:date="2022-06-04T12:25:00Z">
              <w:rPr>
                <w:rFonts w:asciiTheme="minorBidi" w:hAnsiTheme="minorBidi"/>
                <w:shd w:val="clear" w:color="auto" w:fill="FFFFFF"/>
              </w:rPr>
            </w:rPrChange>
          </w:rPr>
          <w:delText xml:space="preserve"> </w:delText>
        </w:r>
      </w:del>
    </w:p>
    <w:p w14:paraId="028EF7C8" w14:textId="4BEEB2DF" w:rsidR="007D1CB3" w:rsidRPr="00704D1F" w:rsidDel="00704D1F" w:rsidRDefault="002A29BC" w:rsidP="0021605F">
      <w:pPr>
        <w:shd w:val="clear" w:color="auto" w:fill="FFFFFF"/>
        <w:spacing w:after="0" w:line="276" w:lineRule="auto"/>
        <w:jc w:val="both"/>
        <w:rPr>
          <w:del w:id="381" w:author="Editor" w:date="2022-06-04T12:21:00Z"/>
          <w:rFonts w:ascii="Arial" w:hAnsi="Arial" w:cs="Arial"/>
          <w:sz w:val="21"/>
          <w:szCs w:val="21"/>
          <w:shd w:val="clear" w:color="auto" w:fill="FFFFFF"/>
          <w:rPrChange w:id="382" w:author="Editor" w:date="2022-06-04T12:25:00Z">
            <w:rPr>
              <w:del w:id="383" w:author="Editor" w:date="2022-06-04T12:21:00Z"/>
              <w:rFonts w:asciiTheme="minorBidi" w:hAnsiTheme="minorBidi" w:cstheme="minorBidi"/>
              <w:sz w:val="22"/>
              <w:szCs w:val="22"/>
              <w:shd w:val="clear" w:color="auto" w:fill="FFFFFF"/>
            </w:rPr>
          </w:rPrChange>
        </w:rPr>
        <w:pPrChange w:id="384" w:author="Editor" w:date="2022-06-04T08:39:00Z">
          <w:pPr>
            <w:pStyle w:val="NormalWeb"/>
            <w:shd w:val="clear" w:color="auto" w:fill="FFFFFF"/>
            <w:spacing w:before="0" w:beforeAutospacing="0" w:after="0" w:afterAutospacing="0" w:line="360" w:lineRule="auto"/>
            <w:textAlignment w:val="baseline"/>
          </w:pPr>
        </w:pPrChange>
      </w:pPr>
      <w:del w:id="385" w:author="Editor" w:date="2022-06-04T08:39:00Z">
        <w:r w:rsidRPr="00704D1F" w:rsidDel="0021605F">
          <w:rPr>
            <w:rFonts w:ascii="Arial" w:hAnsi="Arial" w:cs="Arial"/>
            <w:sz w:val="21"/>
            <w:szCs w:val="21"/>
            <w:shd w:val="clear" w:color="auto" w:fill="FFFFFF"/>
            <w:rPrChange w:id="386" w:author="Editor" w:date="2022-06-04T12:25:00Z">
              <w:rPr>
                <w:rFonts w:asciiTheme="minorBidi" w:hAnsiTheme="minorBidi" w:cstheme="minorBidi"/>
                <w:sz w:val="22"/>
                <w:szCs w:val="22"/>
                <w:shd w:val="clear" w:color="auto" w:fill="FFFFFF"/>
              </w:rPr>
            </w:rPrChange>
          </w:rPr>
          <w:delText xml:space="preserve">To that </w:delText>
        </w:r>
        <w:r w:rsidR="00454353" w:rsidRPr="00704D1F" w:rsidDel="0021605F">
          <w:rPr>
            <w:rFonts w:ascii="Arial" w:hAnsi="Arial" w:cs="Arial"/>
            <w:sz w:val="21"/>
            <w:szCs w:val="21"/>
            <w:shd w:val="clear" w:color="auto" w:fill="FFFFFF"/>
            <w:rPrChange w:id="387" w:author="Editor" w:date="2022-06-04T12:25:00Z">
              <w:rPr>
                <w:rFonts w:asciiTheme="minorBidi" w:hAnsiTheme="minorBidi" w:cstheme="minorBidi"/>
                <w:sz w:val="22"/>
                <w:szCs w:val="22"/>
                <w:shd w:val="clear" w:color="auto" w:fill="FFFFFF"/>
              </w:rPr>
            </w:rPrChange>
          </w:rPr>
          <w:delText>end</w:delText>
        </w:r>
        <w:r w:rsidRPr="00704D1F" w:rsidDel="0021605F">
          <w:rPr>
            <w:rFonts w:ascii="Arial" w:hAnsi="Arial" w:cs="Arial"/>
            <w:sz w:val="21"/>
            <w:szCs w:val="21"/>
            <w:shd w:val="clear" w:color="auto" w:fill="FFFFFF"/>
            <w:rPrChange w:id="388" w:author="Editor" w:date="2022-06-04T12:25:00Z">
              <w:rPr>
                <w:rFonts w:asciiTheme="minorBidi" w:hAnsiTheme="minorBidi" w:cstheme="minorBidi"/>
                <w:sz w:val="22"/>
                <w:szCs w:val="22"/>
                <w:shd w:val="clear" w:color="auto" w:fill="FFFFFF"/>
              </w:rPr>
            </w:rPrChange>
          </w:rPr>
          <w:delText xml:space="preserve">, </w:delText>
        </w:r>
        <w:r w:rsidR="00F05C5D" w:rsidRPr="00704D1F" w:rsidDel="0021605F">
          <w:rPr>
            <w:rFonts w:ascii="Arial" w:hAnsi="Arial" w:cs="Arial"/>
            <w:sz w:val="21"/>
            <w:szCs w:val="21"/>
            <w:shd w:val="clear" w:color="auto" w:fill="FFFFFF"/>
            <w:rPrChange w:id="389" w:author="Editor" w:date="2022-06-04T12:25:00Z">
              <w:rPr>
                <w:rFonts w:asciiTheme="minorBidi" w:hAnsiTheme="minorBidi" w:cstheme="minorBidi"/>
                <w:sz w:val="22"/>
                <w:szCs w:val="22"/>
                <w:shd w:val="clear" w:color="auto" w:fill="FFFFFF"/>
              </w:rPr>
            </w:rPrChange>
          </w:rPr>
          <w:delText xml:space="preserve">in the </w:delText>
        </w:r>
        <w:r w:rsidR="00F05C5D" w:rsidRPr="00704D1F" w:rsidDel="0021605F">
          <w:rPr>
            <w:rFonts w:ascii="Arial" w:hAnsi="Arial" w:cs="Arial"/>
            <w:b/>
            <w:bCs/>
            <w:sz w:val="21"/>
            <w:szCs w:val="21"/>
            <w:shd w:val="clear" w:color="auto" w:fill="FFFFFF"/>
            <w:rPrChange w:id="390" w:author="Editor" w:date="2022-06-04T12:25:00Z">
              <w:rPr>
                <w:rFonts w:asciiTheme="minorBidi" w:hAnsiTheme="minorBidi" w:cstheme="minorBidi"/>
                <w:b/>
                <w:bCs/>
                <w:sz w:val="22"/>
                <w:szCs w:val="22"/>
                <w:shd w:val="clear" w:color="auto" w:fill="FFFFFF"/>
              </w:rPr>
            </w:rPrChange>
          </w:rPr>
          <w:delText>first experiment</w:delText>
        </w:r>
        <w:r w:rsidR="00F05C5D" w:rsidRPr="00704D1F" w:rsidDel="0021605F">
          <w:rPr>
            <w:rFonts w:ascii="Arial" w:hAnsi="Arial" w:cs="Arial"/>
            <w:sz w:val="21"/>
            <w:szCs w:val="21"/>
            <w:shd w:val="clear" w:color="auto" w:fill="FFFFFF"/>
            <w:rPrChange w:id="391" w:author="Editor" w:date="2022-06-04T12:25:00Z">
              <w:rPr>
                <w:rFonts w:asciiTheme="minorBidi" w:hAnsiTheme="minorBidi" w:cstheme="minorBidi"/>
                <w:sz w:val="22"/>
                <w:szCs w:val="22"/>
                <w:shd w:val="clear" w:color="auto" w:fill="FFFFFF"/>
              </w:rPr>
            </w:rPrChange>
          </w:rPr>
          <w:delText xml:space="preserve"> </w:delText>
        </w:r>
        <w:r w:rsidR="005358BF" w:rsidRPr="00704D1F" w:rsidDel="0021605F">
          <w:rPr>
            <w:rFonts w:ascii="Arial" w:hAnsi="Arial" w:cs="Arial"/>
            <w:sz w:val="21"/>
            <w:szCs w:val="21"/>
            <w:shd w:val="clear" w:color="auto" w:fill="FFFFFF"/>
            <w:rPrChange w:id="392" w:author="Editor" w:date="2022-06-04T12:25:00Z">
              <w:rPr>
                <w:rFonts w:asciiTheme="minorBidi" w:hAnsiTheme="minorBidi" w:cstheme="minorBidi"/>
                <w:sz w:val="22"/>
                <w:szCs w:val="22"/>
                <w:shd w:val="clear" w:color="auto" w:fill="FFFFFF"/>
              </w:rPr>
            </w:rPrChange>
          </w:rPr>
          <w:delText xml:space="preserve">male and female middle-aged rats subjected to a rat model </w:delText>
        </w:r>
        <w:r w:rsidR="00D55E86" w:rsidRPr="00704D1F" w:rsidDel="0021605F">
          <w:rPr>
            <w:rFonts w:ascii="Arial" w:hAnsi="Arial" w:cs="Arial"/>
            <w:sz w:val="21"/>
            <w:szCs w:val="21"/>
            <w:shd w:val="clear" w:color="auto" w:fill="FFFFFF"/>
            <w:rPrChange w:id="393" w:author="Editor" w:date="2022-06-04T12:25:00Z">
              <w:rPr>
                <w:rFonts w:asciiTheme="minorBidi" w:hAnsiTheme="minorBidi" w:cstheme="minorBidi"/>
                <w:sz w:val="22"/>
                <w:szCs w:val="22"/>
                <w:shd w:val="clear" w:color="auto" w:fill="FFFFFF"/>
              </w:rPr>
            </w:rPrChange>
          </w:rPr>
          <w:delText>of</w:delText>
        </w:r>
        <w:r w:rsidR="005358BF" w:rsidRPr="00704D1F" w:rsidDel="0021605F">
          <w:rPr>
            <w:rFonts w:ascii="Arial" w:hAnsi="Arial" w:cs="Arial"/>
            <w:sz w:val="21"/>
            <w:szCs w:val="21"/>
            <w:shd w:val="clear" w:color="auto" w:fill="FFFFFF"/>
            <w:rPrChange w:id="394" w:author="Editor" w:date="2022-06-04T12:25:00Z">
              <w:rPr>
                <w:rFonts w:asciiTheme="minorBidi" w:hAnsiTheme="minorBidi" w:cstheme="minorBidi"/>
                <w:sz w:val="22"/>
                <w:szCs w:val="22"/>
                <w:shd w:val="clear" w:color="auto" w:fill="FFFFFF"/>
              </w:rPr>
            </w:rPrChange>
          </w:rPr>
          <w:delText xml:space="preserve"> AD are treated with CBD</w:delText>
        </w:r>
        <w:r w:rsidR="00BC1A40" w:rsidRPr="00704D1F" w:rsidDel="0021605F">
          <w:rPr>
            <w:rFonts w:ascii="Arial" w:hAnsi="Arial" w:cs="Arial"/>
            <w:sz w:val="21"/>
            <w:szCs w:val="21"/>
            <w:shd w:val="clear" w:color="auto" w:fill="FFFFFF"/>
            <w:rPrChange w:id="395" w:author="Editor" w:date="2022-06-04T12:25:00Z">
              <w:rPr>
                <w:rFonts w:asciiTheme="minorBidi" w:hAnsiTheme="minorBidi" w:cstheme="minorBidi"/>
                <w:sz w:val="22"/>
                <w:szCs w:val="22"/>
                <w:shd w:val="clear" w:color="auto" w:fill="FFFFFF"/>
              </w:rPr>
            </w:rPrChange>
          </w:rPr>
          <w:delText xml:space="preserve"> </w:delText>
        </w:r>
        <w:r w:rsidR="00E17098" w:rsidRPr="00704D1F" w:rsidDel="0021605F">
          <w:rPr>
            <w:rFonts w:ascii="Arial" w:hAnsi="Arial" w:cs="Arial"/>
            <w:sz w:val="21"/>
            <w:szCs w:val="21"/>
            <w:shd w:val="clear" w:color="auto" w:fill="FFFFFF"/>
            <w:rPrChange w:id="396" w:author="Editor" w:date="2022-06-04T12:25:00Z">
              <w:rPr>
                <w:rFonts w:asciiTheme="minorBidi" w:hAnsiTheme="minorBidi" w:cstheme="minorBidi"/>
                <w:sz w:val="22"/>
                <w:szCs w:val="22"/>
                <w:shd w:val="clear" w:color="auto" w:fill="FFFFFF"/>
              </w:rPr>
            </w:rPrChange>
          </w:rPr>
          <w:delText>and</w:delText>
        </w:r>
        <w:r w:rsidR="00BC1A40" w:rsidRPr="00704D1F" w:rsidDel="0021605F">
          <w:rPr>
            <w:rFonts w:ascii="Arial" w:hAnsi="Arial" w:cs="Arial"/>
            <w:sz w:val="21"/>
            <w:szCs w:val="21"/>
            <w:shd w:val="clear" w:color="auto" w:fill="FFFFFF"/>
            <w:rPrChange w:id="397" w:author="Editor" w:date="2022-06-04T12:25:00Z">
              <w:rPr>
                <w:rFonts w:asciiTheme="minorBidi" w:hAnsiTheme="minorBidi" w:cstheme="minorBidi"/>
                <w:sz w:val="22"/>
                <w:szCs w:val="22"/>
                <w:shd w:val="clear" w:color="auto" w:fill="FFFFFF"/>
              </w:rPr>
            </w:rPrChange>
          </w:rPr>
          <w:delText xml:space="preserve"> assessed for c</w:delText>
        </w:r>
        <w:r w:rsidR="005358BF" w:rsidRPr="00704D1F" w:rsidDel="0021605F">
          <w:rPr>
            <w:rFonts w:ascii="Arial" w:hAnsi="Arial" w:cs="Arial"/>
            <w:sz w:val="21"/>
            <w:szCs w:val="21"/>
            <w:shd w:val="clear" w:color="auto" w:fill="FFFFFF"/>
            <w:rPrChange w:id="398" w:author="Editor" w:date="2022-06-04T12:25:00Z">
              <w:rPr>
                <w:rFonts w:asciiTheme="minorBidi" w:hAnsiTheme="minorBidi" w:cstheme="minorBidi"/>
                <w:sz w:val="22"/>
                <w:szCs w:val="22"/>
                <w:shd w:val="clear" w:color="auto" w:fill="FFFFFF"/>
              </w:rPr>
            </w:rPrChange>
          </w:rPr>
          <w:delText>ognitive and emotional function</w:delText>
        </w:r>
        <w:r w:rsidR="00E1537F" w:rsidRPr="00704D1F" w:rsidDel="0021605F">
          <w:rPr>
            <w:rFonts w:ascii="Arial" w:hAnsi="Arial" w:cs="Arial"/>
            <w:sz w:val="21"/>
            <w:szCs w:val="21"/>
            <w:shd w:val="clear" w:color="auto" w:fill="FFFFFF"/>
            <w:rPrChange w:id="399" w:author="Editor" w:date="2022-06-04T12:25:00Z">
              <w:rPr>
                <w:rFonts w:asciiTheme="minorBidi" w:hAnsiTheme="minorBidi" w:cstheme="minorBidi"/>
                <w:sz w:val="22"/>
                <w:szCs w:val="22"/>
                <w:shd w:val="clear" w:color="auto" w:fill="FFFFFF"/>
              </w:rPr>
            </w:rPrChange>
          </w:rPr>
          <w:delText xml:space="preserve">. </w:delText>
        </w:r>
        <w:r w:rsidR="002473AE" w:rsidRPr="00704D1F" w:rsidDel="0021605F">
          <w:rPr>
            <w:rFonts w:ascii="Arial" w:hAnsi="Arial" w:cs="Arial"/>
            <w:sz w:val="21"/>
            <w:szCs w:val="21"/>
            <w:shd w:val="clear" w:color="auto" w:fill="FFFFFF"/>
            <w:rPrChange w:id="400" w:author="Editor" w:date="2022-06-04T12:25:00Z">
              <w:rPr>
                <w:rFonts w:asciiTheme="minorBidi" w:hAnsiTheme="minorBidi" w:cstheme="minorBidi"/>
                <w:sz w:val="22"/>
                <w:szCs w:val="22"/>
                <w:shd w:val="clear" w:color="auto" w:fill="FFFFFF"/>
              </w:rPr>
            </w:rPrChange>
          </w:rPr>
          <w:delText xml:space="preserve">We will use </w:delText>
        </w:r>
        <w:r w:rsidR="002473AE" w:rsidRPr="00704D1F" w:rsidDel="0021605F">
          <w:rPr>
            <w:rFonts w:ascii="Arial" w:hAnsi="Arial" w:cs="Arial"/>
            <w:color w:val="000000" w:themeColor="text1"/>
            <w:sz w:val="21"/>
            <w:szCs w:val="21"/>
            <w:rPrChange w:id="401" w:author="Editor" w:date="2022-06-04T12:25:00Z">
              <w:rPr>
                <w:rFonts w:asciiTheme="minorBidi" w:hAnsiTheme="minorBidi" w:cstheme="minorBidi"/>
                <w:color w:val="000000" w:themeColor="text1"/>
                <w:sz w:val="22"/>
                <w:szCs w:val="22"/>
              </w:rPr>
            </w:rPrChange>
          </w:rPr>
          <w:delText>intracerebroventricular (icv) injection of streptozotocin (STZ), a widely used method for modelling neuroinflammation and neurodegenerative processes.</w:delText>
        </w:r>
        <w:r w:rsidR="002473AE" w:rsidRPr="00704D1F" w:rsidDel="0021605F">
          <w:rPr>
            <w:rFonts w:ascii="Arial" w:hAnsi="Arial" w:cs="Arial"/>
            <w:sz w:val="21"/>
            <w:szCs w:val="21"/>
            <w:shd w:val="clear" w:color="auto" w:fill="FFFFFF"/>
            <w:rPrChange w:id="402" w:author="Editor" w:date="2022-06-04T12:25:00Z">
              <w:rPr>
                <w:rFonts w:asciiTheme="minorBidi" w:hAnsiTheme="minorBidi" w:cstheme="minorBidi"/>
                <w:sz w:val="22"/>
                <w:szCs w:val="22"/>
                <w:shd w:val="clear" w:color="auto" w:fill="FFFFFF"/>
              </w:rPr>
            </w:rPrChange>
          </w:rPr>
          <w:delText xml:space="preserve"> </w:delText>
        </w:r>
        <w:r w:rsidR="00E1537F" w:rsidRPr="00704D1F" w:rsidDel="0021605F">
          <w:rPr>
            <w:rFonts w:ascii="Arial" w:hAnsi="Arial" w:cs="Arial"/>
            <w:sz w:val="21"/>
            <w:szCs w:val="21"/>
            <w:shd w:val="clear" w:color="auto" w:fill="FFFFFF"/>
            <w:rPrChange w:id="403" w:author="Editor" w:date="2022-06-04T12:25:00Z">
              <w:rPr>
                <w:rFonts w:asciiTheme="minorBidi" w:hAnsiTheme="minorBidi" w:cstheme="minorBidi"/>
                <w:sz w:val="22"/>
                <w:szCs w:val="22"/>
                <w:shd w:val="clear" w:color="auto" w:fill="FFFFFF"/>
              </w:rPr>
            </w:rPrChange>
          </w:rPr>
          <w:delText xml:space="preserve">Their </w:delText>
        </w:r>
      </w:del>
      <w:r w:rsidR="00E1537F" w:rsidRPr="00704D1F">
        <w:rPr>
          <w:rFonts w:ascii="Arial" w:hAnsi="Arial" w:cs="Arial"/>
          <w:sz w:val="21"/>
          <w:szCs w:val="21"/>
          <w:shd w:val="clear" w:color="auto" w:fill="FFFFFF"/>
          <w:rPrChange w:id="404" w:author="Editor" w:date="2022-06-04T12:25:00Z">
            <w:rPr>
              <w:rFonts w:asciiTheme="minorBidi" w:hAnsiTheme="minorBidi" w:cstheme="minorBidi"/>
              <w:sz w:val="22"/>
              <w:szCs w:val="22"/>
              <w:shd w:val="clear" w:color="auto" w:fill="FFFFFF"/>
            </w:rPr>
          </w:rPrChange>
        </w:rPr>
        <w:t xml:space="preserve">cognitive and emotional function </w:t>
      </w:r>
      <w:r w:rsidR="005358BF" w:rsidRPr="00704D1F">
        <w:rPr>
          <w:rFonts w:ascii="Arial" w:hAnsi="Arial" w:cs="Arial"/>
          <w:sz w:val="21"/>
          <w:szCs w:val="21"/>
          <w:shd w:val="clear" w:color="auto" w:fill="FFFFFF"/>
          <w:rPrChange w:id="405" w:author="Editor" w:date="2022-06-04T12:25:00Z">
            <w:rPr>
              <w:rFonts w:asciiTheme="minorBidi" w:hAnsiTheme="minorBidi" w:cstheme="minorBidi"/>
              <w:sz w:val="22"/>
              <w:szCs w:val="22"/>
              <w:shd w:val="clear" w:color="auto" w:fill="FFFFFF"/>
            </w:rPr>
          </w:rPrChange>
        </w:rPr>
        <w:t xml:space="preserve">will be correlated with alterations in the expression of </w:t>
      </w:r>
      <w:r w:rsidR="005358BF" w:rsidRPr="00704D1F">
        <w:rPr>
          <w:rFonts w:ascii="Arial" w:hAnsi="Arial" w:cs="Arial"/>
          <w:b/>
          <w:bCs/>
          <w:sz w:val="21"/>
          <w:szCs w:val="21"/>
          <w:shd w:val="clear" w:color="auto" w:fill="FFFFFF"/>
          <w:rPrChange w:id="406" w:author="Editor" w:date="2022-06-04T12:25:00Z">
            <w:rPr>
              <w:rFonts w:asciiTheme="minorBidi" w:hAnsiTheme="minorBidi" w:cstheme="minorBidi"/>
              <w:b/>
              <w:bCs/>
              <w:sz w:val="22"/>
              <w:szCs w:val="22"/>
              <w:shd w:val="clear" w:color="auto" w:fill="FFFFFF"/>
            </w:rPr>
          </w:rPrChange>
        </w:rPr>
        <w:t xml:space="preserve">miRNAs </w:t>
      </w:r>
      <w:r w:rsidR="007604A1" w:rsidRPr="00704D1F">
        <w:rPr>
          <w:rFonts w:ascii="Arial" w:hAnsi="Arial" w:cs="Arial"/>
          <w:b/>
          <w:bCs/>
          <w:sz w:val="21"/>
          <w:szCs w:val="21"/>
          <w:shd w:val="clear" w:color="auto" w:fill="FFFFFF"/>
          <w:rPrChange w:id="407" w:author="Editor" w:date="2022-06-04T12:25:00Z">
            <w:rPr>
              <w:rFonts w:asciiTheme="minorBidi" w:hAnsiTheme="minorBidi" w:cstheme="minorBidi"/>
              <w:b/>
              <w:bCs/>
              <w:sz w:val="22"/>
              <w:szCs w:val="22"/>
              <w:shd w:val="clear" w:color="auto" w:fill="FFFFFF"/>
            </w:rPr>
          </w:rPrChange>
        </w:rPr>
        <w:t>in the prefrontal-hippocampal circuit</w:t>
      </w:r>
      <w:ins w:id="408" w:author="Editor" w:date="2022-06-04T08:42:00Z">
        <w:r w:rsidR="0021605F" w:rsidRPr="00704D1F">
          <w:rPr>
            <w:rFonts w:ascii="Arial" w:hAnsi="Arial" w:cs="Arial"/>
            <w:sz w:val="21"/>
            <w:szCs w:val="21"/>
            <w:shd w:val="clear" w:color="auto" w:fill="FFFFFF"/>
            <w:rPrChange w:id="409" w:author="Editor" w:date="2022-06-04T12:25:00Z">
              <w:rPr>
                <w:rFonts w:asciiTheme="minorBidi" w:hAnsiTheme="minorBidi"/>
                <w:shd w:val="clear" w:color="auto" w:fill="FFFFFF"/>
              </w:rPr>
            </w:rPrChange>
          </w:rPr>
          <w:t xml:space="preserve">, as well as targets related to inflammation, </w:t>
        </w:r>
      </w:ins>
      <w:ins w:id="410" w:author="Editor" w:date="2022-06-04T08:43:00Z">
        <w:r w:rsidR="0021605F" w:rsidRPr="00704D1F">
          <w:rPr>
            <w:rFonts w:ascii="Arial" w:hAnsi="Arial" w:cs="Arial"/>
            <w:sz w:val="21"/>
            <w:szCs w:val="21"/>
            <w:shd w:val="clear" w:color="auto" w:fill="FFFFFF"/>
            <w:rPrChange w:id="411" w:author="Editor" w:date="2022-06-04T12:25:00Z">
              <w:rPr>
                <w:rFonts w:asciiTheme="minorBidi" w:hAnsiTheme="minorBidi"/>
                <w:shd w:val="clear" w:color="auto" w:fill="FFFFFF"/>
              </w:rPr>
            </w:rPrChange>
          </w:rPr>
          <w:t xml:space="preserve">CBD signaling, AD pathology,  </w:t>
        </w:r>
      </w:ins>
      <w:del w:id="412" w:author="Editor" w:date="2022-06-04T08:42:00Z">
        <w:r w:rsidR="007604A1" w:rsidRPr="00704D1F" w:rsidDel="0021605F">
          <w:rPr>
            <w:rFonts w:ascii="Arial" w:hAnsi="Arial" w:cs="Arial"/>
            <w:sz w:val="21"/>
            <w:szCs w:val="21"/>
            <w:shd w:val="clear" w:color="auto" w:fill="FFFFFF"/>
            <w:rPrChange w:id="413" w:author="Editor" w:date="2022-06-04T12:25:00Z">
              <w:rPr>
                <w:rFonts w:asciiTheme="minorBidi" w:hAnsiTheme="minorBidi" w:cstheme="minorBidi"/>
                <w:sz w:val="22"/>
                <w:szCs w:val="22"/>
                <w:shd w:val="clear" w:color="auto" w:fill="FFFFFF"/>
              </w:rPr>
            </w:rPrChange>
          </w:rPr>
          <w:delText xml:space="preserve"> </w:delText>
        </w:r>
        <w:r w:rsidR="005358BF" w:rsidRPr="00704D1F" w:rsidDel="0021605F">
          <w:rPr>
            <w:rFonts w:ascii="Arial" w:hAnsi="Arial" w:cs="Arial"/>
            <w:sz w:val="21"/>
            <w:szCs w:val="21"/>
            <w:shd w:val="clear" w:color="auto" w:fill="FFFFFF"/>
            <w:rPrChange w:id="414" w:author="Editor" w:date="2022-06-04T12:25:00Z">
              <w:rPr>
                <w:rFonts w:asciiTheme="minorBidi" w:hAnsiTheme="minorBidi" w:cstheme="minorBidi"/>
                <w:sz w:val="22"/>
                <w:szCs w:val="22"/>
                <w:shd w:val="clear" w:color="auto" w:fill="FFFFFF"/>
              </w:rPr>
            </w:rPrChange>
          </w:rPr>
          <w:delText xml:space="preserve">and </w:delText>
        </w:r>
      </w:del>
      <w:del w:id="415" w:author="Editor" w:date="2022-06-04T08:43:00Z">
        <w:r w:rsidR="005358BF" w:rsidRPr="00704D1F" w:rsidDel="0021605F">
          <w:rPr>
            <w:rFonts w:ascii="Arial" w:hAnsi="Arial" w:cs="Arial"/>
            <w:sz w:val="21"/>
            <w:szCs w:val="21"/>
            <w:shd w:val="clear" w:color="auto" w:fill="FFFFFF"/>
            <w:rPrChange w:id="416" w:author="Editor" w:date="2022-06-04T12:25:00Z">
              <w:rPr>
                <w:rFonts w:asciiTheme="minorBidi" w:hAnsiTheme="minorBidi" w:cstheme="minorBidi"/>
                <w:sz w:val="22"/>
                <w:szCs w:val="22"/>
                <w:shd w:val="clear" w:color="auto" w:fill="FFFFFF"/>
              </w:rPr>
            </w:rPrChange>
          </w:rPr>
          <w:delText xml:space="preserve">several interacting systems and targets including </w:delText>
        </w:r>
        <w:r w:rsidR="005358BF" w:rsidRPr="00704D1F" w:rsidDel="0021605F">
          <w:rPr>
            <w:rFonts w:ascii="Arial" w:hAnsi="Arial" w:cs="Arial"/>
            <w:b/>
            <w:bCs/>
            <w:sz w:val="21"/>
            <w:szCs w:val="21"/>
            <w:shd w:val="clear" w:color="auto" w:fill="FFFFFF"/>
            <w:rPrChange w:id="417" w:author="Editor" w:date="2022-06-04T12:25:00Z">
              <w:rPr>
                <w:rFonts w:asciiTheme="minorBidi" w:hAnsiTheme="minorBidi" w:cstheme="minorBidi"/>
                <w:b/>
                <w:bCs/>
                <w:sz w:val="22"/>
                <w:szCs w:val="22"/>
                <w:shd w:val="clear" w:color="auto" w:fill="FFFFFF"/>
              </w:rPr>
            </w:rPrChange>
          </w:rPr>
          <w:delText>inflammation markers</w:delText>
        </w:r>
        <w:r w:rsidR="005358BF" w:rsidRPr="00704D1F" w:rsidDel="0021605F">
          <w:rPr>
            <w:rFonts w:ascii="Arial" w:hAnsi="Arial" w:cs="Arial"/>
            <w:sz w:val="21"/>
            <w:szCs w:val="21"/>
            <w:shd w:val="clear" w:color="auto" w:fill="FFFFFF"/>
            <w:rPrChange w:id="418" w:author="Editor" w:date="2022-06-04T12:25:00Z">
              <w:rPr>
                <w:rFonts w:asciiTheme="minorBidi" w:hAnsiTheme="minorBidi" w:cstheme="minorBidi"/>
                <w:sz w:val="22"/>
                <w:szCs w:val="22"/>
                <w:shd w:val="clear" w:color="auto" w:fill="FFFFFF"/>
              </w:rPr>
            </w:rPrChange>
          </w:rPr>
          <w:delText xml:space="preserve"> </w:delText>
        </w:r>
        <w:r w:rsidR="00E03189" w:rsidRPr="00704D1F" w:rsidDel="0021605F">
          <w:rPr>
            <w:rFonts w:ascii="Arial" w:hAnsi="Arial" w:cs="Arial"/>
            <w:sz w:val="21"/>
            <w:szCs w:val="21"/>
            <w:shd w:val="clear" w:color="auto" w:fill="FFFFFF"/>
            <w:rPrChange w:id="419" w:author="Editor" w:date="2022-06-04T12:25:00Z">
              <w:rPr>
                <w:rFonts w:asciiTheme="minorBidi" w:hAnsiTheme="minorBidi" w:cstheme="minorBidi"/>
                <w:sz w:val="22"/>
                <w:szCs w:val="22"/>
                <w:shd w:val="clear" w:color="auto" w:fill="FFFFFF"/>
              </w:rPr>
            </w:rPrChange>
          </w:rPr>
          <w:delText>[inducible nitric oxide synthase (iNOS), glial fibrillary acidic protein (GFAP), ionized calcium-binding adapter molecule 1 (Iba-1), and arginase-1 (ARG-1)]</w:delText>
        </w:r>
        <w:r w:rsidRPr="00704D1F" w:rsidDel="0021605F">
          <w:rPr>
            <w:rFonts w:ascii="Arial" w:hAnsi="Arial" w:cs="Arial"/>
            <w:sz w:val="21"/>
            <w:szCs w:val="21"/>
            <w:shd w:val="clear" w:color="auto" w:fill="FFFFFF"/>
            <w:rPrChange w:id="420" w:author="Editor" w:date="2022-06-04T12:25:00Z">
              <w:rPr>
                <w:rFonts w:asciiTheme="minorBidi" w:hAnsiTheme="minorBidi" w:cstheme="minorBidi"/>
                <w:sz w:val="22"/>
                <w:szCs w:val="22"/>
                <w:shd w:val="clear" w:color="auto" w:fill="FFFFFF"/>
              </w:rPr>
            </w:rPrChange>
          </w:rPr>
          <w:delText>,</w:delText>
        </w:r>
        <w:r w:rsidR="005358BF" w:rsidRPr="00704D1F" w:rsidDel="0021605F">
          <w:rPr>
            <w:rFonts w:ascii="Arial" w:hAnsi="Arial" w:cs="Arial"/>
            <w:sz w:val="21"/>
            <w:szCs w:val="21"/>
            <w:shd w:val="clear" w:color="auto" w:fill="FFFFFF"/>
            <w:rPrChange w:id="421" w:author="Editor" w:date="2022-06-04T12:25:00Z">
              <w:rPr>
                <w:rFonts w:asciiTheme="minorBidi" w:hAnsiTheme="minorBidi" w:cstheme="minorBidi"/>
                <w:sz w:val="22"/>
                <w:szCs w:val="22"/>
                <w:shd w:val="clear" w:color="auto" w:fill="FFFFFF"/>
              </w:rPr>
            </w:rPrChange>
          </w:rPr>
          <w:delText xml:space="preserve"> </w:delText>
        </w:r>
        <w:r w:rsidRPr="00704D1F" w:rsidDel="0021605F">
          <w:rPr>
            <w:rFonts w:ascii="Arial" w:hAnsi="Arial" w:cs="Arial"/>
            <w:b/>
            <w:bCs/>
            <w:sz w:val="21"/>
            <w:szCs w:val="21"/>
            <w:shd w:val="clear" w:color="auto" w:fill="FFFFFF"/>
            <w:rPrChange w:id="422" w:author="Editor" w:date="2022-06-04T12:25:00Z">
              <w:rPr>
                <w:rFonts w:asciiTheme="minorBidi" w:hAnsiTheme="minorBidi" w:cstheme="minorBidi"/>
                <w:b/>
                <w:bCs/>
                <w:sz w:val="22"/>
                <w:szCs w:val="22"/>
                <w:shd w:val="clear" w:color="auto" w:fill="FFFFFF"/>
              </w:rPr>
            </w:rPrChange>
          </w:rPr>
          <w:delText xml:space="preserve">CBD </w:delText>
        </w:r>
        <w:r w:rsidR="00E9572E" w:rsidRPr="00704D1F" w:rsidDel="0021605F">
          <w:rPr>
            <w:rFonts w:ascii="Arial" w:hAnsi="Arial" w:cs="Arial"/>
            <w:b/>
            <w:bCs/>
            <w:sz w:val="21"/>
            <w:szCs w:val="21"/>
            <w:shd w:val="clear" w:color="auto" w:fill="FFFFFF"/>
            <w:rPrChange w:id="423" w:author="Editor" w:date="2022-06-04T12:25:00Z">
              <w:rPr>
                <w:rFonts w:asciiTheme="minorBidi" w:hAnsiTheme="minorBidi" w:cstheme="minorBidi"/>
                <w:b/>
                <w:bCs/>
                <w:sz w:val="22"/>
                <w:szCs w:val="22"/>
                <w:shd w:val="clear" w:color="auto" w:fill="FFFFFF"/>
              </w:rPr>
            </w:rPrChange>
          </w:rPr>
          <w:delText xml:space="preserve">main </w:delText>
        </w:r>
        <w:r w:rsidRPr="00704D1F" w:rsidDel="0021605F">
          <w:rPr>
            <w:rFonts w:ascii="Arial" w:hAnsi="Arial" w:cs="Arial"/>
            <w:b/>
            <w:bCs/>
            <w:sz w:val="21"/>
            <w:szCs w:val="21"/>
            <w:shd w:val="clear" w:color="auto" w:fill="FFFFFF"/>
            <w:rPrChange w:id="424" w:author="Editor" w:date="2022-06-04T12:25:00Z">
              <w:rPr>
                <w:rFonts w:asciiTheme="minorBidi" w:hAnsiTheme="minorBidi" w:cstheme="minorBidi"/>
                <w:b/>
                <w:bCs/>
                <w:sz w:val="22"/>
                <w:szCs w:val="22"/>
                <w:shd w:val="clear" w:color="auto" w:fill="FFFFFF"/>
              </w:rPr>
            </w:rPrChange>
          </w:rPr>
          <w:delText>targets</w:delText>
        </w:r>
        <w:r w:rsidRPr="00704D1F" w:rsidDel="0021605F">
          <w:rPr>
            <w:rFonts w:ascii="Arial" w:hAnsi="Arial" w:cs="Arial"/>
            <w:sz w:val="21"/>
            <w:szCs w:val="21"/>
            <w:shd w:val="clear" w:color="auto" w:fill="FFFFFF"/>
            <w:rPrChange w:id="425" w:author="Editor" w:date="2022-06-04T12:25:00Z">
              <w:rPr>
                <w:rFonts w:asciiTheme="minorBidi" w:hAnsiTheme="minorBidi" w:cstheme="minorBidi"/>
                <w:sz w:val="22"/>
                <w:szCs w:val="22"/>
                <w:shd w:val="clear" w:color="auto" w:fill="FFFFFF"/>
              </w:rPr>
            </w:rPrChange>
          </w:rPr>
          <w:delText xml:space="preserve"> </w:delText>
        </w:r>
        <w:r w:rsidR="00E9572E" w:rsidRPr="00704D1F" w:rsidDel="0021605F">
          <w:rPr>
            <w:rFonts w:ascii="Arial" w:hAnsi="Arial" w:cs="Arial"/>
            <w:sz w:val="21"/>
            <w:szCs w:val="21"/>
            <w:shd w:val="clear" w:color="auto" w:fill="FFFFFF"/>
            <w:rPrChange w:id="426" w:author="Editor" w:date="2022-06-04T12:25:00Z">
              <w:rPr>
                <w:rFonts w:asciiTheme="minorBidi" w:hAnsiTheme="minorBidi" w:cstheme="minorBidi"/>
                <w:sz w:val="22"/>
                <w:szCs w:val="22"/>
                <w:shd w:val="clear" w:color="auto" w:fill="FFFFFF"/>
              </w:rPr>
            </w:rPrChange>
          </w:rPr>
          <w:delText>[</w:delText>
        </w:r>
        <w:r w:rsidR="005358BF" w:rsidRPr="00704D1F" w:rsidDel="0021605F">
          <w:rPr>
            <w:rFonts w:ascii="Arial" w:hAnsi="Arial" w:cs="Arial"/>
            <w:sz w:val="21"/>
            <w:szCs w:val="21"/>
            <w:shd w:val="clear" w:color="auto" w:fill="FFFFFF"/>
            <w:rPrChange w:id="427" w:author="Editor" w:date="2022-06-04T12:25:00Z">
              <w:rPr>
                <w:rFonts w:asciiTheme="minorBidi" w:hAnsiTheme="minorBidi" w:cstheme="minorBidi"/>
                <w:sz w:val="22"/>
                <w:szCs w:val="22"/>
                <w:shd w:val="clear" w:color="auto" w:fill="FFFFFF"/>
              </w:rPr>
            </w:rPrChange>
          </w:rPr>
          <w:delText>CB1</w:delText>
        </w:r>
        <w:r w:rsidR="00E9572E" w:rsidRPr="00704D1F" w:rsidDel="0021605F">
          <w:rPr>
            <w:rFonts w:ascii="Arial" w:hAnsi="Arial" w:cs="Arial"/>
            <w:sz w:val="21"/>
            <w:szCs w:val="21"/>
            <w:shd w:val="clear" w:color="auto" w:fill="FFFFFF"/>
            <w:rPrChange w:id="428" w:author="Editor" w:date="2022-06-04T12:25:00Z">
              <w:rPr>
                <w:rFonts w:asciiTheme="minorBidi" w:hAnsiTheme="minorBidi" w:cstheme="minorBidi"/>
                <w:sz w:val="22"/>
                <w:szCs w:val="22"/>
                <w:shd w:val="clear" w:color="auto" w:fill="FFFFFF"/>
              </w:rPr>
            </w:rPrChange>
          </w:rPr>
          <w:delText xml:space="preserve"> and</w:delText>
        </w:r>
        <w:r w:rsidRPr="00704D1F" w:rsidDel="0021605F">
          <w:rPr>
            <w:rFonts w:ascii="Arial" w:hAnsi="Arial" w:cs="Arial"/>
            <w:sz w:val="21"/>
            <w:szCs w:val="21"/>
            <w:shd w:val="clear" w:color="auto" w:fill="FFFFFF"/>
            <w:rPrChange w:id="429" w:author="Editor" w:date="2022-06-04T12:25:00Z">
              <w:rPr>
                <w:rFonts w:asciiTheme="minorBidi" w:hAnsiTheme="minorBidi" w:cstheme="minorBidi"/>
                <w:sz w:val="22"/>
                <w:szCs w:val="22"/>
                <w:shd w:val="clear" w:color="auto" w:fill="FFFFFF"/>
              </w:rPr>
            </w:rPrChange>
          </w:rPr>
          <w:delText xml:space="preserve"> </w:delText>
        </w:r>
        <w:r w:rsidR="005358BF" w:rsidRPr="00704D1F" w:rsidDel="0021605F">
          <w:rPr>
            <w:rFonts w:ascii="Arial" w:hAnsi="Arial" w:cs="Arial"/>
            <w:sz w:val="21"/>
            <w:szCs w:val="21"/>
            <w:shd w:val="clear" w:color="auto" w:fill="FFFFFF"/>
            <w:rPrChange w:id="430" w:author="Editor" w:date="2022-06-04T12:25:00Z">
              <w:rPr>
                <w:rFonts w:asciiTheme="minorBidi" w:hAnsiTheme="minorBidi" w:cstheme="minorBidi"/>
                <w:sz w:val="22"/>
                <w:szCs w:val="22"/>
                <w:shd w:val="clear" w:color="auto" w:fill="FFFFFF"/>
              </w:rPr>
            </w:rPrChange>
          </w:rPr>
          <w:delText>CB2</w:delText>
        </w:r>
        <w:r w:rsidR="00E9572E" w:rsidRPr="00704D1F" w:rsidDel="0021605F">
          <w:rPr>
            <w:rFonts w:ascii="Arial" w:hAnsi="Arial" w:cs="Arial"/>
            <w:sz w:val="21"/>
            <w:szCs w:val="21"/>
            <w:shd w:val="clear" w:color="auto" w:fill="FFFFFF"/>
            <w:rPrChange w:id="431" w:author="Editor" w:date="2022-06-04T12:25:00Z">
              <w:rPr>
                <w:rFonts w:asciiTheme="minorBidi" w:hAnsiTheme="minorBidi" w:cstheme="minorBidi"/>
                <w:sz w:val="22"/>
                <w:szCs w:val="22"/>
                <w:shd w:val="clear" w:color="auto" w:fill="FFFFFF"/>
              </w:rPr>
            </w:rPrChange>
          </w:rPr>
          <w:delText xml:space="preserve"> receptors</w:delText>
        </w:r>
        <w:r w:rsidRPr="00704D1F" w:rsidDel="0021605F">
          <w:rPr>
            <w:rFonts w:ascii="Arial" w:hAnsi="Arial" w:cs="Arial"/>
            <w:sz w:val="21"/>
            <w:szCs w:val="21"/>
            <w:shd w:val="clear" w:color="auto" w:fill="FFFFFF"/>
            <w:rPrChange w:id="432" w:author="Editor" w:date="2022-06-04T12:25:00Z">
              <w:rPr>
                <w:rFonts w:asciiTheme="minorBidi" w:hAnsiTheme="minorBidi" w:cstheme="minorBidi"/>
                <w:sz w:val="22"/>
                <w:szCs w:val="22"/>
                <w:shd w:val="clear" w:color="auto" w:fill="FFFFFF"/>
              </w:rPr>
            </w:rPrChange>
          </w:rPr>
          <w:delText xml:space="preserve">, </w:delText>
        </w:r>
        <w:r w:rsidR="001C4F0F" w:rsidRPr="00704D1F" w:rsidDel="0021605F">
          <w:rPr>
            <w:rFonts w:ascii="Arial" w:hAnsi="Arial" w:cs="Arial"/>
            <w:sz w:val="21"/>
            <w:szCs w:val="21"/>
            <w:shd w:val="clear" w:color="auto" w:fill="FFFFFF"/>
            <w:rPrChange w:id="433" w:author="Editor" w:date="2022-06-04T12:25:00Z">
              <w:rPr>
                <w:rFonts w:asciiTheme="minorBidi" w:hAnsiTheme="minorBidi" w:cstheme="minorBidi"/>
                <w:sz w:val="22"/>
                <w:szCs w:val="22"/>
                <w:shd w:val="clear" w:color="auto" w:fill="FFFFFF"/>
              </w:rPr>
            </w:rPrChange>
          </w:rPr>
          <w:delText xml:space="preserve">the enzyme that hydrolyzes the endocannabinoid anandamide: </w:delText>
        </w:r>
        <w:r w:rsidR="00E9572E" w:rsidRPr="00704D1F" w:rsidDel="0021605F">
          <w:rPr>
            <w:rFonts w:ascii="Arial" w:hAnsi="Arial" w:cs="Arial"/>
            <w:sz w:val="21"/>
            <w:szCs w:val="21"/>
            <w:shd w:val="clear" w:color="auto" w:fill="FFFFFF"/>
            <w:rPrChange w:id="434" w:author="Editor" w:date="2022-06-04T12:25:00Z">
              <w:rPr>
                <w:rFonts w:asciiTheme="minorBidi" w:hAnsiTheme="minorBidi" w:cstheme="minorBidi"/>
                <w:sz w:val="22"/>
                <w:szCs w:val="22"/>
                <w:shd w:val="clear" w:color="auto" w:fill="FFFFFF"/>
              </w:rPr>
            </w:rPrChange>
          </w:rPr>
          <w:delText>fatty acid amide hydrolase (</w:delText>
        </w:r>
        <w:r w:rsidRPr="00704D1F" w:rsidDel="0021605F">
          <w:rPr>
            <w:rFonts w:ascii="Arial" w:hAnsi="Arial" w:cs="Arial"/>
            <w:sz w:val="21"/>
            <w:szCs w:val="21"/>
            <w:shd w:val="clear" w:color="auto" w:fill="FFFFFF"/>
            <w:rPrChange w:id="435" w:author="Editor" w:date="2022-06-04T12:25:00Z">
              <w:rPr>
                <w:rFonts w:asciiTheme="minorBidi" w:hAnsiTheme="minorBidi" w:cstheme="minorBidi"/>
                <w:sz w:val="22"/>
                <w:szCs w:val="22"/>
                <w:shd w:val="clear" w:color="auto" w:fill="FFFFFF"/>
              </w:rPr>
            </w:rPrChange>
          </w:rPr>
          <w:delText>FAAH</w:delText>
        </w:r>
        <w:r w:rsidR="00E9572E" w:rsidRPr="00704D1F" w:rsidDel="0021605F">
          <w:rPr>
            <w:rFonts w:ascii="Arial" w:hAnsi="Arial" w:cs="Arial"/>
            <w:sz w:val="21"/>
            <w:szCs w:val="21"/>
            <w:shd w:val="clear" w:color="auto" w:fill="FFFFFF"/>
            <w:rPrChange w:id="436" w:author="Editor" w:date="2022-06-04T12:25:00Z">
              <w:rPr>
                <w:rFonts w:asciiTheme="minorBidi" w:hAnsiTheme="minorBidi" w:cstheme="minorBidi"/>
                <w:sz w:val="22"/>
                <w:szCs w:val="22"/>
                <w:shd w:val="clear" w:color="auto" w:fill="FFFFFF"/>
              </w:rPr>
            </w:rPrChange>
          </w:rPr>
          <w:delText>)</w:delText>
        </w:r>
        <w:r w:rsidR="00474737" w:rsidRPr="00704D1F" w:rsidDel="0021605F">
          <w:rPr>
            <w:rFonts w:ascii="Arial" w:hAnsi="Arial" w:cs="Arial"/>
            <w:sz w:val="21"/>
            <w:szCs w:val="21"/>
            <w:shd w:val="clear" w:color="auto" w:fill="FFFFFF"/>
            <w:rPrChange w:id="437" w:author="Editor" w:date="2022-06-04T12:25:00Z">
              <w:rPr>
                <w:rFonts w:asciiTheme="minorBidi" w:hAnsiTheme="minorBidi" w:cstheme="minorBidi"/>
                <w:sz w:val="22"/>
                <w:szCs w:val="22"/>
                <w:shd w:val="clear" w:color="auto" w:fill="FFFFFF"/>
              </w:rPr>
            </w:rPrChange>
          </w:rPr>
          <w:delText>,</w:delText>
        </w:r>
        <w:r w:rsidR="0079535B" w:rsidRPr="00704D1F" w:rsidDel="0021605F">
          <w:rPr>
            <w:rFonts w:ascii="Arial" w:hAnsi="Arial" w:cs="Arial"/>
            <w:sz w:val="21"/>
            <w:szCs w:val="21"/>
            <w:shd w:val="clear" w:color="auto" w:fill="FFFFFF"/>
            <w:rPrChange w:id="438" w:author="Editor" w:date="2022-06-04T12:25:00Z">
              <w:rPr>
                <w:rFonts w:asciiTheme="minorBidi" w:hAnsiTheme="minorBidi" w:cstheme="minorBidi"/>
                <w:sz w:val="22"/>
                <w:szCs w:val="22"/>
                <w:shd w:val="clear" w:color="auto" w:fill="FFFFFF"/>
              </w:rPr>
            </w:rPrChange>
          </w:rPr>
          <w:delText xml:space="preserve"> </w:delText>
        </w:r>
        <w:r w:rsidRPr="00704D1F" w:rsidDel="0021605F">
          <w:rPr>
            <w:rFonts w:ascii="Arial" w:hAnsi="Arial" w:cs="Arial"/>
            <w:sz w:val="21"/>
            <w:szCs w:val="21"/>
            <w:shd w:val="clear" w:color="auto" w:fill="FFFFFF"/>
            <w:rPrChange w:id="439" w:author="Editor" w:date="2022-06-04T12:25:00Z">
              <w:rPr>
                <w:rFonts w:asciiTheme="minorBidi" w:hAnsiTheme="minorBidi" w:cstheme="minorBidi"/>
                <w:sz w:val="22"/>
                <w:szCs w:val="22"/>
                <w:shd w:val="clear" w:color="auto" w:fill="FFFFFF"/>
              </w:rPr>
            </w:rPrChange>
          </w:rPr>
          <w:delText>and 5HT1a serotonergic receptor)</w:delText>
        </w:r>
        <w:r w:rsidR="005358BF" w:rsidRPr="00704D1F" w:rsidDel="0021605F">
          <w:rPr>
            <w:rFonts w:ascii="Arial" w:hAnsi="Arial" w:cs="Arial"/>
            <w:sz w:val="21"/>
            <w:szCs w:val="21"/>
            <w:shd w:val="clear" w:color="auto" w:fill="FFFFFF"/>
            <w:rPrChange w:id="440" w:author="Editor" w:date="2022-06-04T12:25:00Z">
              <w:rPr>
                <w:rFonts w:asciiTheme="minorBidi" w:hAnsiTheme="minorBidi" w:cstheme="minorBidi"/>
                <w:sz w:val="22"/>
                <w:szCs w:val="22"/>
                <w:shd w:val="clear" w:color="auto" w:fill="FFFFFF"/>
              </w:rPr>
            </w:rPrChange>
          </w:rPr>
          <w:delText xml:space="preserve">, </w:delText>
        </w:r>
        <w:r w:rsidR="0051032F" w:rsidRPr="00704D1F" w:rsidDel="0021605F">
          <w:rPr>
            <w:rFonts w:ascii="Arial" w:hAnsi="Arial" w:cs="Arial"/>
            <w:b/>
            <w:bCs/>
            <w:sz w:val="21"/>
            <w:szCs w:val="21"/>
            <w:shd w:val="clear" w:color="auto" w:fill="FFFFFF"/>
            <w:rPrChange w:id="441" w:author="Editor" w:date="2022-06-04T12:25:00Z">
              <w:rPr>
                <w:rFonts w:asciiTheme="minorBidi" w:hAnsiTheme="minorBidi" w:cstheme="minorBidi"/>
                <w:b/>
                <w:bCs/>
                <w:sz w:val="22"/>
                <w:szCs w:val="22"/>
                <w:shd w:val="clear" w:color="auto" w:fill="FFFFFF"/>
              </w:rPr>
            </w:rPrChange>
          </w:rPr>
          <w:delText>markers associated with AD pathology</w:delText>
        </w:r>
        <w:r w:rsidR="0051032F" w:rsidRPr="00704D1F" w:rsidDel="0021605F">
          <w:rPr>
            <w:rFonts w:ascii="Arial" w:hAnsi="Arial" w:cs="Arial"/>
            <w:sz w:val="21"/>
            <w:szCs w:val="21"/>
            <w:shd w:val="clear" w:color="auto" w:fill="FFFFFF"/>
            <w:rPrChange w:id="442" w:author="Editor" w:date="2022-06-04T12:25:00Z">
              <w:rPr>
                <w:rFonts w:asciiTheme="minorBidi" w:hAnsiTheme="minorBidi" w:cstheme="minorBidi"/>
                <w:sz w:val="22"/>
                <w:szCs w:val="22"/>
                <w:shd w:val="clear" w:color="auto" w:fill="FFFFFF"/>
              </w:rPr>
            </w:rPrChange>
          </w:rPr>
          <w:delText xml:space="preserve"> </w:delText>
        </w:r>
        <w:r w:rsidR="001F14F3" w:rsidRPr="00704D1F" w:rsidDel="0021605F">
          <w:rPr>
            <w:rFonts w:ascii="Arial" w:hAnsi="Arial" w:cs="Arial"/>
            <w:sz w:val="21"/>
            <w:szCs w:val="21"/>
            <w:shd w:val="clear" w:color="auto" w:fill="FFFFFF"/>
            <w:rPrChange w:id="443" w:author="Editor" w:date="2022-06-04T12:25:00Z">
              <w:rPr>
                <w:rFonts w:asciiTheme="minorBidi" w:hAnsiTheme="minorBidi" w:cstheme="minorBidi"/>
                <w:sz w:val="22"/>
                <w:szCs w:val="22"/>
                <w:shd w:val="clear" w:color="auto" w:fill="FFFFFF"/>
              </w:rPr>
            </w:rPrChange>
          </w:rPr>
          <w:delText>[</w:delText>
        </w:r>
        <w:r w:rsidR="00E17098" w:rsidRPr="00704D1F" w:rsidDel="0021605F">
          <w:rPr>
            <w:rFonts w:ascii="Arial" w:hAnsi="Arial" w:cs="Arial"/>
            <w:sz w:val="21"/>
            <w:szCs w:val="21"/>
            <w:shd w:val="clear" w:color="auto" w:fill="FFFFFF"/>
            <w:rPrChange w:id="444" w:author="Editor" w:date="2022-06-04T12:25:00Z">
              <w:rPr>
                <w:rFonts w:asciiTheme="minorBidi" w:hAnsiTheme="minorBidi" w:cstheme="minorBidi"/>
                <w:sz w:val="22"/>
                <w:szCs w:val="22"/>
                <w:shd w:val="clear" w:color="auto" w:fill="FFFFFF"/>
              </w:rPr>
            </w:rPrChange>
          </w:rPr>
          <w:delText xml:space="preserve">Aβ protein, </w:delText>
        </w:r>
        <w:r w:rsidR="001F14F3" w:rsidRPr="00704D1F" w:rsidDel="0021605F">
          <w:rPr>
            <w:rFonts w:ascii="Arial" w:hAnsi="Arial" w:cs="Arial"/>
            <w:sz w:val="21"/>
            <w:szCs w:val="21"/>
            <w:shd w:val="clear" w:color="auto" w:fill="FFFFFF"/>
            <w:rPrChange w:id="445" w:author="Editor" w:date="2022-06-04T12:25:00Z">
              <w:rPr>
                <w:rFonts w:asciiTheme="minorBidi" w:hAnsiTheme="minorBidi" w:cstheme="minorBidi"/>
                <w:sz w:val="22"/>
                <w:szCs w:val="22"/>
                <w:shd w:val="clear" w:color="auto" w:fill="FFFFFF"/>
              </w:rPr>
            </w:rPrChange>
          </w:rPr>
          <w:delText>phosphorylated Tau (p-Tau Ser396) protein]</w:delText>
        </w:r>
        <w:r w:rsidR="00A350C2" w:rsidRPr="00704D1F" w:rsidDel="0021605F">
          <w:rPr>
            <w:rFonts w:ascii="Arial" w:hAnsi="Arial" w:cs="Arial"/>
            <w:sz w:val="21"/>
            <w:szCs w:val="21"/>
            <w:shd w:val="clear" w:color="auto" w:fill="FFFFFF"/>
            <w:rPrChange w:id="446" w:author="Editor" w:date="2022-06-04T12:25:00Z">
              <w:rPr>
                <w:rFonts w:asciiTheme="minorBidi" w:hAnsiTheme="minorBidi" w:cstheme="minorBidi"/>
                <w:sz w:val="22"/>
                <w:szCs w:val="22"/>
                <w:shd w:val="clear" w:color="auto" w:fill="FFFFFF"/>
              </w:rPr>
            </w:rPrChange>
          </w:rPr>
          <w:delText xml:space="preserve"> </w:delText>
        </w:r>
      </w:del>
      <w:r w:rsidR="00A350C2" w:rsidRPr="00704D1F">
        <w:rPr>
          <w:rFonts w:ascii="Arial" w:hAnsi="Arial" w:cs="Arial"/>
          <w:sz w:val="21"/>
          <w:szCs w:val="21"/>
          <w:shd w:val="clear" w:color="auto" w:fill="FFFFFF"/>
          <w:rPrChange w:id="447" w:author="Editor" w:date="2022-06-04T12:25:00Z">
            <w:rPr>
              <w:rFonts w:asciiTheme="minorBidi" w:hAnsiTheme="minorBidi" w:cstheme="minorBidi"/>
              <w:sz w:val="22"/>
              <w:szCs w:val="22"/>
              <w:shd w:val="clear" w:color="auto" w:fill="FFFFFF"/>
            </w:rPr>
          </w:rPrChange>
        </w:rPr>
        <w:t xml:space="preserve">and </w:t>
      </w:r>
      <w:r w:rsidR="00A350C2" w:rsidRPr="00704D1F">
        <w:rPr>
          <w:rFonts w:ascii="Arial" w:hAnsi="Arial" w:cs="Arial"/>
          <w:sz w:val="21"/>
          <w:szCs w:val="21"/>
          <w:shd w:val="clear" w:color="auto" w:fill="FFFFFF"/>
          <w:rPrChange w:id="448" w:author="Editor" w:date="2022-06-04T12:25:00Z">
            <w:rPr>
              <w:rFonts w:asciiTheme="minorBidi" w:hAnsiTheme="minorBidi" w:cstheme="minorBidi"/>
              <w:b/>
              <w:bCs/>
              <w:sz w:val="22"/>
              <w:szCs w:val="22"/>
              <w:shd w:val="clear" w:color="auto" w:fill="FFFFFF"/>
            </w:rPr>
          </w:rPrChange>
        </w:rPr>
        <w:t>β-catenin</w:t>
      </w:r>
      <w:r w:rsidR="00A350C2" w:rsidRPr="00704D1F">
        <w:rPr>
          <w:rFonts w:ascii="Arial" w:hAnsi="Arial" w:cs="Arial"/>
          <w:sz w:val="21"/>
          <w:szCs w:val="21"/>
          <w:shd w:val="clear" w:color="auto" w:fill="FFFFFF"/>
          <w:rPrChange w:id="449" w:author="Editor" w:date="2022-06-04T12:25:00Z">
            <w:rPr>
              <w:rFonts w:asciiTheme="minorBidi" w:hAnsiTheme="minorBidi" w:cstheme="minorBidi"/>
              <w:sz w:val="22"/>
              <w:szCs w:val="22"/>
              <w:shd w:val="clear" w:color="auto" w:fill="FFFFFF"/>
            </w:rPr>
          </w:rPrChange>
        </w:rPr>
        <w:t>.</w:t>
      </w:r>
      <w:r w:rsidR="0051032F" w:rsidRPr="00704D1F">
        <w:rPr>
          <w:rFonts w:ascii="Arial" w:hAnsi="Arial" w:cs="Arial"/>
          <w:sz w:val="21"/>
          <w:szCs w:val="21"/>
          <w:shd w:val="clear" w:color="auto" w:fill="FFFFFF"/>
          <w:rPrChange w:id="450" w:author="Editor" w:date="2022-06-04T12:25:00Z">
            <w:rPr>
              <w:rFonts w:asciiTheme="minorBidi" w:hAnsiTheme="minorBidi" w:cstheme="minorBidi"/>
              <w:sz w:val="22"/>
              <w:szCs w:val="22"/>
              <w:shd w:val="clear" w:color="auto" w:fill="FFFFFF"/>
            </w:rPr>
          </w:rPrChange>
        </w:rPr>
        <w:t xml:space="preserve"> </w:t>
      </w:r>
      <w:r w:rsidR="00E17098" w:rsidRPr="00704D1F">
        <w:rPr>
          <w:rFonts w:ascii="Arial" w:hAnsi="Arial" w:cs="Arial"/>
          <w:sz w:val="21"/>
          <w:szCs w:val="21"/>
          <w:shd w:val="clear" w:color="auto" w:fill="FFFFFF"/>
          <w:rPrChange w:id="451" w:author="Editor" w:date="2022-06-04T12:25:00Z">
            <w:rPr>
              <w:rFonts w:asciiTheme="minorBidi" w:hAnsiTheme="minorBidi" w:cstheme="minorBidi"/>
              <w:sz w:val="22"/>
              <w:szCs w:val="22"/>
              <w:shd w:val="clear" w:color="auto" w:fill="FFFFFF"/>
            </w:rPr>
          </w:rPrChange>
        </w:rPr>
        <w:t xml:space="preserve">We will also investigate </w:t>
      </w:r>
      <w:r w:rsidR="00E17098" w:rsidRPr="00704D1F">
        <w:rPr>
          <w:rFonts w:ascii="Arial" w:hAnsi="Arial" w:cs="Arial"/>
          <w:b/>
          <w:bCs/>
          <w:sz w:val="21"/>
          <w:szCs w:val="21"/>
          <w:shd w:val="clear" w:color="auto" w:fill="FFFFFF"/>
          <w:rPrChange w:id="452" w:author="Editor" w:date="2022-06-04T12:25:00Z">
            <w:rPr>
              <w:rFonts w:asciiTheme="minorBidi" w:hAnsiTheme="minorBidi" w:cstheme="minorBidi"/>
              <w:b/>
              <w:bCs/>
              <w:sz w:val="22"/>
              <w:szCs w:val="22"/>
              <w:shd w:val="clear" w:color="auto" w:fill="FFFFFF"/>
            </w:rPr>
          </w:rPrChange>
        </w:rPr>
        <w:t xml:space="preserve">peripheral miRNAs </w:t>
      </w:r>
      <w:ins w:id="453" w:author="Editor" w:date="2022-06-04T12:21:00Z">
        <w:r w:rsidR="00704D1F" w:rsidRPr="00704D1F">
          <w:rPr>
            <w:rFonts w:ascii="Arial" w:hAnsi="Arial" w:cs="Arial"/>
            <w:b/>
            <w:bCs/>
            <w:sz w:val="21"/>
            <w:szCs w:val="21"/>
            <w:shd w:val="clear" w:color="auto" w:fill="FFFFFF"/>
            <w:rPrChange w:id="454" w:author="Editor" w:date="2022-06-04T12:25:00Z">
              <w:rPr>
                <w:rFonts w:asciiTheme="minorBidi" w:hAnsiTheme="minorBidi"/>
                <w:b/>
                <w:bCs/>
                <w:shd w:val="clear" w:color="auto" w:fill="FFFFFF"/>
              </w:rPr>
            </w:rPrChange>
          </w:rPr>
          <w:t xml:space="preserve">and inflammatory cytokines </w:t>
        </w:r>
      </w:ins>
      <w:r w:rsidR="00E17098" w:rsidRPr="00704D1F">
        <w:rPr>
          <w:rFonts w:ascii="Arial" w:hAnsi="Arial" w:cs="Arial"/>
          <w:b/>
          <w:bCs/>
          <w:sz w:val="21"/>
          <w:szCs w:val="21"/>
          <w:shd w:val="clear" w:color="auto" w:fill="FFFFFF"/>
          <w:rPrChange w:id="455" w:author="Editor" w:date="2022-06-04T12:25:00Z">
            <w:rPr>
              <w:rFonts w:asciiTheme="minorBidi" w:hAnsiTheme="minorBidi" w:cstheme="minorBidi"/>
              <w:b/>
              <w:bCs/>
              <w:sz w:val="22"/>
              <w:szCs w:val="22"/>
              <w:shd w:val="clear" w:color="auto" w:fill="FFFFFF"/>
            </w:rPr>
          </w:rPrChange>
        </w:rPr>
        <w:t>as potential biomarkers</w:t>
      </w:r>
      <w:r w:rsidR="00E17098" w:rsidRPr="00704D1F">
        <w:rPr>
          <w:rFonts w:ascii="Arial" w:hAnsi="Arial" w:cs="Arial"/>
          <w:sz w:val="21"/>
          <w:szCs w:val="21"/>
          <w:shd w:val="clear" w:color="auto" w:fill="FFFFFF"/>
          <w:rPrChange w:id="456" w:author="Editor" w:date="2022-06-04T12:25:00Z">
            <w:rPr>
              <w:rFonts w:asciiTheme="minorBidi" w:hAnsiTheme="minorBidi" w:cstheme="minorBidi"/>
              <w:sz w:val="22"/>
              <w:szCs w:val="22"/>
              <w:shd w:val="clear" w:color="auto" w:fill="FFFFFF"/>
            </w:rPr>
          </w:rPrChange>
        </w:rPr>
        <w:t xml:space="preserve"> of AD and treatment response</w:t>
      </w:r>
      <w:del w:id="457" w:author="Editor" w:date="2022-06-04T12:22:00Z">
        <w:r w:rsidR="00E17098" w:rsidRPr="00704D1F" w:rsidDel="00704D1F">
          <w:rPr>
            <w:rFonts w:ascii="Arial" w:hAnsi="Arial" w:cs="Arial"/>
            <w:sz w:val="21"/>
            <w:szCs w:val="21"/>
            <w:shd w:val="clear" w:color="auto" w:fill="FFFFFF"/>
            <w:rPrChange w:id="458" w:author="Editor" w:date="2022-06-04T12:25:00Z">
              <w:rPr>
                <w:rFonts w:asciiTheme="minorBidi" w:hAnsiTheme="minorBidi" w:cstheme="minorBidi"/>
                <w:sz w:val="22"/>
                <w:szCs w:val="22"/>
                <w:shd w:val="clear" w:color="auto" w:fill="FFFFFF"/>
              </w:rPr>
            </w:rPrChange>
          </w:rPr>
          <w:delText xml:space="preserve"> and </w:delText>
        </w:r>
        <w:r w:rsidR="00E17098" w:rsidRPr="00704D1F" w:rsidDel="00704D1F">
          <w:rPr>
            <w:rFonts w:ascii="Arial" w:hAnsi="Arial" w:cs="Arial"/>
            <w:b/>
            <w:bCs/>
            <w:sz w:val="21"/>
            <w:szCs w:val="21"/>
            <w:shd w:val="clear" w:color="auto" w:fill="FFFFFF"/>
            <w:rPrChange w:id="459" w:author="Editor" w:date="2022-06-04T12:25:00Z">
              <w:rPr>
                <w:rFonts w:asciiTheme="minorBidi" w:hAnsiTheme="minorBidi" w:cstheme="minorBidi"/>
                <w:b/>
                <w:bCs/>
                <w:sz w:val="22"/>
                <w:szCs w:val="22"/>
                <w:shd w:val="clear" w:color="auto" w:fill="FFFFFF"/>
              </w:rPr>
            </w:rPrChange>
          </w:rPr>
          <w:delText>pro-inflammatory cytokines</w:delText>
        </w:r>
        <w:r w:rsidR="00E17098" w:rsidRPr="00704D1F" w:rsidDel="00704D1F">
          <w:rPr>
            <w:rFonts w:ascii="Arial" w:hAnsi="Arial" w:cs="Arial"/>
            <w:sz w:val="21"/>
            <w:szCs w:val="21"/>
            <w:shd w:val="clear" w:color="auto" w:fill="FFFFFF"/>
            <w:rPrChange w:id="460" w:author="Editor" w:date="2022-06-04T12:25:00Z">
              <w:rPr>
                <w:rFonts w:asciiTheme="minorBidi" w:hAnsiTheme="minorBidi" w:cstheme="minorBidi"/>
                <w:sz w:val="22"/>
                <w:szCs w:val="22"/>
                <w:shd w:val="clear" w:color="auto" w:fill="FFFFFF"/>
              </w:rPr>
            </w:rPrChange>
          </w:rPr>
          <w:delText xml:space="preserve"> (IL-1b, IL-6 and TNF-α) in whole blood</w:delText>
        </w:r>
      </w:del>
      <w:r w:rsidR="00E17098" w:rsidRPr="00704D1F">
        <w:rPr>
          <w:rFonts w:ascii="Arial" w:hAnsi="Arial" w:cs="Arial"/>
          <w:sz w:val="21"/>
          <w:szCs w:val="21"/>
          <w:shd w:val="clear" w:color="auto" w:fill="FFFFFF"/>
          <w:rPrChange w:id="461" w:author="Editor" w:date="2022-06-04T12:25:00Z">
            <w:rPr>
              <w:rFonts w:asciiTheme="minorBidi" w:hAnsiTheme="minorBidi" w:cstheme="minorBidi"/>
              <w:sz w:val="22"/>
              <w:szCs w:val="22"/>
              <w:shd w:val="clear" w:color="auto" w:fill="FFFFFF"/>
            </w:rPr>
          </w:rPrChange>
        </w:rPr>
        <w:t>.</w:t>
      </w:r>
      <w:r w:rsidR="00FF60C1" w:rsidRPr="00704D1F">
        <w:rPr>
          <w:rFonts w:ascii="Arial" w:hAnsi="Arial" w:cs="Arial"/>
          <w:sz w:val="21"/>
          <w:szCs w:val="21"/>
          <w:shd w:val="clear" w:color="auto" w:fill="FFFFFF"/>
          <w:rPrChange w:id="462" w:author="Editor" w:date="2022-06-04T12:25:00Z">
            <w:rPr>
              <w:rFonts w:asciiTheme="minorBidi" w:hAnsiTheme="minorBidi" w:cstheme="minorBidi"/>
              <w:sz w:val="22"/>
              <w:szCs w:val="22"/>
              <w:shd w:val="clear" w:color="auto" w:fill="FFFFFF"/>
            </w:rPr>
          </w:rPrChange>
        </w:rPr>
        <w:t xml:space="preserve"> </w:t>
      </w:r>
      <w:del w:id="463" w:author="Editor" w:date="2022-06-04T08:47:00Z">
        <w:r w:rsidR="00C91AE7" w:rsidRPr="00704D1F" w:rsidDel="0021605F">
          <w:rPr>
            <w:rFonts w:ascii="Arial" w:hAnsi="Arial" w:cs="Arial"/>
            <w:sz w:val="21"/>
            <w:szCs w:val="21"/>
            <w:shd w:val="clear" w:color="auto" w:fill="FFFFFF"/>
            <w:rPrChange w:id="464" w:author="Editor" w:date="2022-06-04T12:25:00Z">
              <w:rPr>
                <w:rFonts w:asciiTheme="minorBidi" w:hAnsiTheme="minorBidi" w:cstheme="minorBidi"/>
                <w:sz w:val="22"/>
                <w:szCs w:val="22"/>
                <w:shd w:val="clear" w:color="auto" w:fill="FFFFFF"/>
              </w:rPr>
            </w:rPrChange>
          </w:rPr>
          <w:delText xml:space="preserve">Findings from this </w:delText>
        </w:r>
        <w:r w:rsidR="002A1ED7" w:rsidRPr="00704D1F" w:rsidDel="0021605F">
          <w:rPr>
            <w:rFonts w:ascii="Arial" w:hAnsi="Arial" w:cs="Arial"/>
            <w:sz w:val="21"/>
            <w:szCs w:val="21"/>
            <w:shd w:val="clear" w:color="auto" w:fill="FFFFFF"/>
            <w:rPrChange w:id="465" w:author="Editor" w:date="2022-06-04T12:25:00Z">
              <w:rPr>
                <w:rFonts w:asciiTheme="minorBidi" w:hAnsiTheme="minorBidi" w:cstheme="minorBidi"/>
                <w:sz w:val="22"/>
                <w:szCs w:val="22"/>
                <w:shd w:val="clear" w:color="auto" w:fill="FFFFFF"/>
              </w:rPr>
            </w:rPrChange>
          </w:rPr>
          <w:delText xml:space="preserve">initial </w:delText>
        </w:r>
        <w:r w:rsidR="00C91AE7" w:rsidRPr="00704D1F" w:rsidDel="0021605F">
          <w:rPr>
            <w:rFonts w:ascii="Arial" w:hAnsi="Arial" w:cs="Arial"/>
            <w:sz w:val="21"/>
            <w:szCs w:val="21"/>
            <w:shd w:val="clear" w:color="auto" w:fill="FFFFFF"/>
            <w:rPrChange w:id="466" w:author="Editor" w:date="2022-06-04T12:25:00Z">
              <w:rPr>
                <w:rFonts w:asciiTheme="minorBidi" w:hAnsiTheme="minorBidi" w:cstheme="minorBidi"/>
                <w:sz w:val="22"/>
                <w:szCs w:val="22"/>
                <w:shd w:val="clear" w:color="auto" w:fill="FFFFFF"/>
              </w:rPr>
            </w:rPrChange>
          </w:rPr>
          <w:delText xml:space="preserve">experiment will </w:delText>
        </w:r>
        <w:r w:rsidR="002A1ED7" w:rsidRPr="00704D1F" w:rsidDel="0021605F">
          <w:rPr>
            <w:rFonts w:ascii="Arial" w:hAnsi="Arial" w:cs="Arial"/>
            <w:sz w:val="21"/>
            <w:szCs w:val="21"/>
            <w:shd w:val="clear" w:color="auto" w:fill="FFFFFF"/>
            <w:rPrChange w:id="467" w:author="Editor" w:date="2022-06-04T12:25:00Z">
              <w:rPr>
                <w:rFonts w:asciiTheme="minorBidi" w:hAnsiTheme="minorBidi" w:cstheme="minorBidi"/>
                <w:sz w:val="22"/>
                <w:szCs w:val="22"/>
                <w:shd w:val="clear" w:color="auto" w:fill="FFFFFF"/>
              </w:rPr>
            </w:rPrChange>
          </w:rPr>
          <w:delText>identify</w:delText>
        </w:r>
        <w:r w:rsidR="00C91AE7" w:rsidRPr="00704D1F" w:rsidDel="0021605F">
          <w:rPr>
            <w:rFonts w:ascii="Arial" w:hAnsi="Arial" w:cs="Arial"/>
            <w:sz w:val="21"/>
            <w:szCs w:val="21"/>
            <w:shd w:val="clear" w:color="auto" w:fill="FFFFFF"/>
            <w:rPrChange w:id="468" w:author="Editor" w:date="2022-06-04T12:25:00Z">
              <w:rPr>
                <w:rFonts w:asciiTheme="minorBidi" w:hAnsiTheme="minorBidi" w:cstheme="minorBidi"/>
                <w:sz w:val="22"/>
                <w:szCs w:val="22"/>
                <w:shd w:val="clear" w:color="auto" w:fill="FFFFFF"/>
              </w:rPr>
            </w:rPrChange>
          </w:rPr>
          <w:delText xml:space="preserve"> </w:delText>
        </w:r>
      </w:del>
      <w:ins w:id="469" w:author="Editor" w:date="2022-06-04T08:47:00Z">
        <w:r w:rsidR="0021605F" w:rsidRPr="00704D1F">
          <w:rPr>
            <w:rFonts w:ascii="Arial" w:hAnsi="Arial" w:cs="Arial"/>
            <w:sz w:val="21"/>
            <w:szCs w:val="21"/>
            <w:shd w:val="clear" w:color="auto" w:fill="FFFFFF"/>
            <w:rPrChange w:id="470" w:author="Editor" w:date="2022-06-04T12:25:00Z">
              <w:rPr>
                <w:rFonts w:asciiTheme="minorBidi" w:hAnsiTheme="minorBidi"/>
                <w:shd w:val="clear" w:color="auto" w:fill="FFFFFF"/>
              </w:rPr>
            </w:rPrChange>
          </w:rPr>
          <w:t xml:space="preserve">These findings will reveal significant AD-related genetic changes that can be reversed by </w:t>
        </w:r>
      </w:ins>
      <w:del w:id="471" w:author="Editor" w:date="2022-06-04T08:47:00Z">
        <w:r w:rsidR="000E7ABA" w:rsidRPr="00704D1F" w:rsidDel="0021605F">
          <w:rPr>
            <w:rFonts w:ascii="Arial" w:hAnsi="Arial" w:cs="Arial"/>
            <w:sz w:val="21"/>
            <w:szCs w:val="21"/>
            <w:shd w:val="clear" w:color="auto" w:fill="FFFFFF"/>
            <w:rPrChange w:id="472" w:author="Editor" w:date="2022-06-04T12:25:00Z">
              <w:rPr>
                <w:rFonts w:asciiTheme="minorBidi" w:hAnsiTheme="minorBidi" w:cstheme="minorBidi"/>
                <w:sz w:val="22"/>
                <w:szCs w:val="22"/>
                <w:shd w:val="clear" w:color="auto" w:fill="FFFFFF"/>
              </w:rPr>
            </w:rPrChange>
          </w:rPr>
          <w:delText xml:space="preserve">significant dysregulation of genes </w:delText>
        </w:r>
        <w:r w:rsidR="00723292" w:rsidRPr="00704D1F" w:rsidDel="0021605F">
          <w:rPr>
            <w:rFonts w:ascii="Arial" w:hAnsi="Arial" w:cs="Arial"/>
            <w:sz w:val="21"/>
            <w:szCs w:val="21"/>
            <w:shd w:val="clear" w:color="auto" w:fill="FFFFFF"/>
            <w:rPrChange w:id="473" w:author="Editor" w:date="2022-06-04T12:25:00Z">
              <w:rPr>
                <w:rFonts w:asciiTheme="minorBidi" w:hAnsiTheme="minorBidi" w:cstheme="minorBidi"/>
                <w:sz w:val="22"/>
                <w:szCs w:val="22"/>
                <w:shd w:val="clear" w:color="auto" w:fill="FFFFFF"/>
              </w:rPr>
            </w:rPrChange>
          </w:rPr>
          <w:delText xml:space="preserve">that are associated with </w:delText>
        </w:r>
        <w:r w:rsidR="00C91AE7" w:rsidRPr="00704D1F" w:rsidDel="0021605F">
          <w:rPr>
            <w:rFonts w:ascii="Arial" w:hAnsi="Arial" w:cs="Arial"/>
            <w:sz w:val="21"/>
            <w:szCs w:val="21"/>
            <w:shd w:val="clear" w:color="auto" w:fill="FFFFFF"/>
            <w:rPrChange w:id="474" w:author="Editor" w:date="2022-06-04T12:25:00Z">
              <w:rPr>
                <w:rFonts w:asciiTheme="minorBidi" w:hAnsiTheme="minorBidi" w:cstheme="minorBidi"/>
                <w:sz w:val="22"/>
                <w:szCs w:val="22"/>
                <w:shd w:val="clear" w:color="auto" w:fill="FFFFFF"/>
              </w:rPr>
            </w:rPrChange>
          </w:rPr>
          <w:delText xml:space="preserve">AD and </w:delText>
        </w:r>
        <w:r w:rsidR="00DB0120" w:rsidRPr="00704D1F" w:rsidDel="0021605F">
          <w:rPr>
            <w:rFonts w:ascii="Arial" w:hAnsi="Arial" w:cs="Arial"/>
            <w:sz w:val="21"/>
            <w:szCs w:val="21"/>
            <w:shd w:val="clear" w:color="auto" w:fill="FFFFFF"/>
            <w:rPrChange w:id="475" w:author="Editor" w:date="2022-06-04T12:25:00Z">
              <w:rPr>
                <w:rFonts w:asciiTheme="minorBidi" w:hAnsiTheme="minorBidi" w:cstheme="minorBidi"/>
                <w:sz w:val="22"/>
                <w:szCs w:val="22"/>
                <w:shd w:val="clear" w:color="auto" w:fill="FFFFFF"/>
              </w:rPr>
            </w:rPrChange>
          </w:rPr>
          <w:delText xml:space="preserve">that may be restored with </w:delText>
        </w:r>
      </w:del>
      <w:r w:rsidR="00C91AE7" w:rsidRPr="00704D1F">
        <w:rPr>
          <w:rFonts w:ascii="Arial" w:hAnsi="Arial" w:cs="Arial"/>
          <w:sz w:val="21"/>
          <w:szCs w:val="21"/>
          <w:shd w:val="clear" w:color="auto" w:fill="FFFFFF"/>
          <w:rPrChange w:id="476" w:author="Editor" w:date="2022-06-04T12:25:00Z">
            <w:rPr>
              <w:rFonts w:asciiTheme="minorBidi" w:hAnsiTheme="minorBidi" w:cstheme="minorBidi"/>
              <w:sz w:val="22"/>
              <w:szCs w:val="22"/>
              <w:shd w:val="clear" w:color="auto" w:fill="FFFFFF"/>
            </w:rPr>
          </w:rPrChange>
        </w:rPr>
        <w:t>CBD</w:t>
      </w:r>
      <w:r w:rsidR="00DB0120" w:rsidRPr="00704D1F">
        <w:rPr>
          <w:rFonts w:ascii="Arial" w:hAnsi="Arial" w:cs="Arial"/>
          <w:sz w:val="21"/>
          <w:szCs w:val="21"/>
          <w:shd w:val="clear" w:color="auto" w:fill="FFFFFF"/>
          <w:rPrChange w:id="477" w:author="Editor" w:date="2022-06-04T12:25:00Z">
            <w:rPr>
              <w:rFonts w:asciiTheme="minorBidi" w:hAnsiTheme="minorBidi" w:cstheme="minorBidi"/>
              <w:sz w:val="22"/>
              <w:szCs w:val="22"/>
              <w:shd w:val="clear" w:color="auto" w:fill="FFFFFF"/>
            </w:rPr>
          </w:rPrChange>
        </w:rPr>
        <w:t xml:space="preserve"> treatment</w:t>
      </w:r>
      <w:ins w:id="478" w:author="Editor" w:date="2022-06-04T12:20:00Z">
        <w:r w:rsidR="00704D1F" w:rsidRPr="00704D1F">
          <w:rPr>
            <w:rFonts w:ascii="Arial" w:hAnsi="Arial" w:cs="Arial"/>
            <w:sz w:val="21"/>
            <w:szCs w:val="21"/>
            <w:shd w:val="clear" w:color="auto" w:fill="FFFFFF"/>
            <w:rPrChange w:id="479" w:author="Editor" w:date="2022-06-04T12:25:00Z">
              <w:rPr>
                <w:rFonts w:asciiTheme="minorBidi" w:hAnsiTheme="minorBidi"/>
                <w:shd w:val="clear" w:color="auto" w:fill="FFFFFF"/>
              </w:rPr>
            </w:rPrChange>
          </w:rPr>
          <w:t xml:space="preserve"> and highlight the pot</w:t>
        </w:r>
      </w:ins>
      <w:ins w:id="480" w:author="Editor" w:date="2022-06-04T12:22:00Z">
        <w:r w:rsidR="00704D1F" w:rsidRPr="00704D1F">
          <w:rPr>
            <w:rFonts w:ascii="Arial" w:hAnsi="Arial" w:cs="Arial"/>
            <w:sz w:val="21"/>
            <w:szCs w:val="21"/>
            <w:shd w:val="clear" w:color="auto" w:fill="FFFFFF"/>
            <w:rPrChange w:id="481" w:author="Editor" w:date="2022-06-04T12:25:00Z">
              <w:rPr>
                <w:rFonts w:asciiTheme="minorBidi" w:hAnsiTheme="minorBidi"/>
                <w:shd w:val="clear" w:color="auto" w:fill="FFFFFF"/>
              </w:rPr>
            </w:rPrChange>
          </w:rPr>
          <w:t>enti</w:t>
        </w:r>
      </w:ins>
      <w:ins w:id="482" w:author="Editor" w:date="2022-06-04T12:20:00Z">
        <w:r w:rsidR="00704D1F" w:rsidRPr="00704D1F">
          <w:rPr>
            <w:rFonts w:ascii="Arial" w:hAnsi="Arial" w:cs="Arial"/>
            <w:sz w:val="21"/>
            <w:szCs w:val="21"/>
            <w:shd w:val="clear" w:color="auto" w:fill="FFFFFF"/>
            <w:rPrChange w:id="483" w:author="Editor" w:date="2022-06-04T12:25:00Z">
              <w:rPr>
                <w:rFonts w:asciiTheme="minorBidi" w:hAnsiTheme="minorBidi"/>
                <w:shd w:val="clear" w:color="auto" w:fill="FFFFFF"/>
              </w:rPr>
            </w:rPrChange>
          </w:rPr>
          <w:t>al value of</w:t>
        </w:r>
      </w:ins>
      <w:del w:id="484" w:author="Editor" w:date="2022-06-04T12:20:00Z">
        <w:r w:rsidR="00C91AE7" w:rsidRPr="00704D1F" w:rsidDel="00704D1F">
          <w:rPr>
            <w:rFonts w:ascii="Arial" w:hAnsi="Arial" w:cs="Arial"/>
            <w:sz w:val="21"/>
            <w:szCs w:val="21"/>
            <w:shd w:val="clear" w:color="auto" w:fill="FFFFFF"/>
            <w:rPrChange w:id="485" w:author="Editor" w:date="2022-06-04T12:25:00Z">
              <w:rPr>
                <w:rFonts w:asciiTheme="minorBidi" w:hAnsiTheme="minorBidi" w:cstheme="minorBidi"/>
                <w:sz w:val="22"/>
                <w:szCs w:val="22"/>
                <w:shd w:val="clear" w:color="auto" w:fill="FFFFFF"/>
              </w:rPr>
            </w:rPrChange>
          </w:rPr>
          <w:delText>.</w:delText>
        </w:r>
      </w:del>
      <w:ins w:id="486" w:author="Editor" w:date="2022-06-04T12:21:00Z">
        <w:r w:rsidR="00704D1F" w:rsidRPr="00704D1F">
          <w:rPr>
            <w:rFonts w:ascii="Arial" w:hAnsi="Arial" w:cs="Arial"/>
            <w:sz w:val="21"/>
            <w:szCs w:val="21"/>
            <w:shd w:val="clear" w:color="auto" w:fill="FFFFFF"/>
            <w:rPrChange w:id="487" w:author="Editor" w:date="2022-06-04T12:25:00Z">
              <w:rPr>
                <w:rFonts w:asciiTheme="minorBidi" w:hAnsiTheme="minorBidi"/>
                <w:shd w:val="clear" w:color="auto" w:fill="FFFFFF"/>
              </w:rPr>
            </w:rPrChange>
          </w:rPr>
          <w:t xml:space="preserve"> p</w:t>
        </w:r>
      </w:ins>
      <w:del w:id="488" w:author="Editor" w:date="2022-06-04T12:20:00Z">
        <w:r w:rsidR="00C91AE7" w:rsidRPr="00704D1F" w:rsidDel="00704D1F">
          <w:rPr>
            <w:rFonts w:ascii="Arial" w:hAnsi="Arial" w:cs="Arial"/>
            <w:sz w:val="21"/>
            <w:szCs w:val="21"/>
            <w:shd w:val="clear" w:color="auto" w:fill="FFFFFF"/>
            <w:rPrChange w:id="489" w:author="Editor" w:date="2022-06-04T12:25:00Z">
              <w:rPr>
                <w:rFonts w:asciiTheme="minorBidi" w:hAnsiTheme="minorBidi" w:cstheme="minorBidi"/>
                <w:sz w:val="22"/>
                <w:szCs w:val="22"/>
                <w:shd w:val="clear" w:color="auto" w:fill="FFFFFF"/>
              </w:rPr>
            </w:rPrChange>
          </w:rPr>
          <w:delText xml:space="preserve"> </w:delText>
        </w:r>
        <w:r w:rsidR="00B736E6" w:rsidRPr="00704D1F" w:rsidDel="00704D1F">
          <w:rPr>
            <w:rFonts w:ascii="Arial" w:hAnsi="Arial" w:cs="Arial"/>
            <w:sz w:val="21"/>
            <w:szCs w:val="21"/>
            <w:shd w:val="clear" w:color="auto" w:fill="FFFFFF"/>
            <w:rPrChange w:id="490" w:author="Editor" w:date="2022-06-04T12:25:00Z">
              <w:rPr>
                <w:rFonts w:asciiTheme="minorBidi" w:hAnsiTheme="minorBidi" w:cstheme="minorBidi"/>
                <w:sz w:val="22"/>
                <w:szCs w:val="22"/>
                <w:shd w:val="clear" w:color="auto" w:fill="FFFFFF"/>
              </w:rPr>
            </w:rPrChange>
          </w:rPr>
          <w:delText>P</w:delText>
        </w:r>
      </w:del>
      <w:r w:rsidR="00B736E6" w:rsidRPr="00704D1F">
        <w:rPr>
          <w:rFonts w:ascii="Arial" w:hAnsi="Arial" w:cs="Arial"/>
          <w:sz w:val="21"/>
          <w:szCs w:val="21"/>
          <w:shd w:val="clear" w:color="auto" w:fill="FFFFFF"/>
          <w:rPrChange w:id="491" w:author="Editor" w:date="2022-06-04T12:25:00Z">
            <w:rPr>
              <w:rFonts w:asciiTheme="minorBidi" w:hAnsiTheme="minorBidi" w:cstheme="minorBidi"/>
              <w:sz w:val="22"/>
              <w:szCs w:val="22"/>
              <w:shd w:val="clear" w:color="auto" w:fill="FFFFFF"/>
            </w:rPr>
          </w:rPrChange>
        </w:rPr>
        <w:t xml:space="preserve">eripheral microRNAs </w:t>
      </w:r>
      <w:del w:id="492" w:author="Editor" w:date="2022-06-04T12:21:00Z">
        <w:r w:rsidR="00B736E6" w:rsidRPr="00704D1F" w:rsidDel="00704D1F">
          <w:rPr>
            <w:rFonts w:ascii="Arial" w:hAnsi="Arial" w:cs="Arial"/>
            <w:sz w:val="21"/>
            <w:szCs w:val="21"/>
            <w:shd w:val="clear" w:color="auto" w:fill="FFFFFF"/>
            <w:rPrChange w:id="493" w:author="Editor" w:date="2022-06-04T12:25:00Z">
              <w:rPr>
                <w:rFonts w:asciiTheme="minorBidi" w:hAnsiTheme="minorBidi" w:cstheme="minorBidi"/>
                <w:sz w:val="22"/>
                <w:szCs w:val="22"/>
                <w:shd w:val="clear" w:color="auto" w:fill="FFFFFF"/>
              </w:rPr>
            </w:rPrChange>
          </w:rPr>
          <w:delText xml:space="preserve">have the potential to be used </w:delText>
        </w:r>
      </w:del>
      <w:r w:rsidR="00B736E6" w:rsidRPr="00704D1F">
        <w:rPr>
          <w:rFonts w:ascii="Arial" w:hAnsi="Arial" w:cs="Arial"/>
          <w:sz w:val="21"/>
          <w:szCs w:val="21"/>
          <w:shd w:val="clear" w:color="auto" w:fill="FFFFFF"/>
          <w:rPrChange w:id="494" w:author="Editor" w:date="2022-06-04T12:25:00Z">
            <w:rPr>
              <w:rFonts w:asciiTheme="minorBidi" w:hAnsiTheme="minorBidi" w:cstheme="minorBidi"/>
              <w:sz w:val="22"/>
              <w:szCs w:val="22"/>
              <w:shd w:val="clear" w:color="auto" w:fill="FFFFFF"/>
            </w:rPr>
          </w:rPrChange>
        </w:rPr>
        <w:t>as biomarkers of AD</w:t>
      </w:r>
      <w:del w:id="495" w:author="Editor" w:date="2022-06-04T12:29:00Z">
        <w:r w:rsidR="00B736E6" w:rsidRPr="00704D1F" w:rsidDel="00541931">
          <w:rPr>
            <w:rFonts w:ascii="Arial" w:hAnsi="Arial" w:cs="Arial"/>
            <w:sz w:val="21"/>
            <w:szCs w:val="21"/>
            <w:shd w:val="clear" w:color="auto" w:fill="FFFFFF"/>
            <w:rPrChange w:id="496" w:author="Editor" w:date="2022-06-04T12:25:00Z">
              <w:rPr>
                <w:rFonts w:asciiTheme="minorBidi" w:hAnsiTheme="minorBidi" w:cstheme="minorBidi"/>
                <w:sz w:val="22"/>
                <w:szCs w:val="22"/>
                <w:shd w:val="clear" w:color="auto" w:fill="FFFFFF"/>
              </w:rPr>
            </w:rPrChange>
          </w:rPr>
          <w:delText xml:space="preserve"> and </w:delText>
        </w:r>
        <w:r w:rsidR="00DB0120" w:rsidRPr="00704D1F" w:rsidDel="00541931">
          <w:rPr>
            <w:rFonts w:ascii="Arial" w:hAnsi="Arial" w:cs="Arial"/>
            <w:sz w:val="21"/>
            <w:szCs w:val="21"/>
            <w:shd w:val="clear" w:color="auto" w:fill="FFFFFF"/>
            <w:rPrChange w:id="497" w:author="Editor" w:date="2022-06-04T12:25:00Z">
              <w:rPr>
                <w:rFonts w:asciiTheme="minorBidi" w:hAnsiTheme="minorBidi" w:cstheme="minorBidi"/>
                <w:sz w:val="22"/>
                <w:szCs w:val="22"/>
                <w:shd w:val="clear" w:color="auto" w:fill="FFFFFF"/>
              </w:rPr>
            </w:rPrChange>
          </w:rPr>
          <w:delText xml:space="preserve">to </w:delText>
        </w:r>
        <w:r w:rsidR="00FF5636" w:rsidRPr="00704D1F" w:rsidDel="00541931">
          <w:rPr>
            <w:rFonts w:ascii="Arial" w:hAnsi="Arial" w:cs="Arial"/>
            <w:sz w:val="21"/>
            <w:szCs w:val="21"/>
            <w:shd w:val="clear" w:color="auto" w:fill="FFFFFF"/>
            <w:rPrChange w:id="498" w:author="Editor" w:date="2022-06-04T12:25:00Z">
              <w:rPr>
                <w:rFonts w:asciiTheme="minorBidi" w:hAnsiTheme="minorBidi" w:cstheme="minorBidi"/>
                <w:sz w:val="22"/>
                <w:szCs w:val="22"/>
                <w:shd w:val="clear" w:color="auto" w:fill="FFFFFF"/>
              </w:rPr>
            </w:rPrChange>
          </w:rPr>
          <w:delText>predict response to treatment</w:delText>
        </w:r>
      </w:del>
      <w:r w:rsidR="00FF5636" w:rsidRPr="00704D1F">
        <w:rPr>
          <w:rFonts w:ascii="Arial" w:hAnsi="Arial" w:cs="Arial"/>
          <w:sz w:val="21"/>
          <w:szCs w:val="21"/>
          <w:shd w:val="clear" w:color="auto" w:fill="FFFFFF"/>
          <w:rPrChange w:id="499" w:author="Editor" w:date="2022-06-04T12:25:00Z">
            <w:rPr>
              <w:rFonts w:asciiTheme="minorBidi" w:hAnsiTheme="minorBidi" w:cstheme="minorBidi"/>
              <w:sz w:val="22"/>
              <w:szCs w:val="22"/>
              <w:shd w:val="clear" w:color="auto" w:fill="FFFFFF"/>
            </w:rPr>
          </w:rPrChange>
        </w:rPr>
        <w:t>.</w:t>
      </w:r>
      <w:ins w:id="500" w:author="Editor" w:date="2022-06-04T12:21:00Z">
        <w:r w:rsidR="00704D1F" w:rsidRPr="00704D1F">
          <w:rPr>
            <w:rFonts w:ascii="Arial" w:hAnsi="Arial" w:cs="Arial"/>
            <w:sz w:val="21"/>
            <w:szCs w:val="21"/>
            <w:shd w:val="clear" w:color="auto" w:fill="FFFFFF"/>
            <w:rPrChange w:id="501" w:author="Editor" w:date="2022-06-04T12:25:00Z">
              <w:rPr>
                <w:rFonts w:asciiTheme="minorBidi" w:hAnsiTheme="minorBidi"/>
                <w:shd w:val="clear" w:color="auto" w:fill="FFFFFF"/>
              </w:rPr>
            </w:rPrChange>
          </w:rPr>
          <w:t xml:space="preserve"> </w:t>
        </w:r>
      </w:ins>
    </w:p>
    <w:p w14:paraId="5E0F9085" w14:textId="29CC293B" w:rsidR="00C4113B" w:rsidRPr="00704D1F" w:rsidDel="00541931" w:rsidRDefault="00F05C5D" w:rsidP="00541931">
      <w:pPr>
        <w:shd w:val="clear" w:color="auto" w:fill="FFFFFF"/>
        <w:spacing w:after="0" w:line="276" w:lineRule="auto"/>
        <w:jc w:val="both"/>
        <w:rPr>
          <w:del w:id="502" w:author="Editor" w:date="2022-06-04T12:27:00Z"/>
          <w:rFonts w:ascii="Arial" w:hAnsi="Arial" w:cs="Arial"/>
          <w:sz w:val="21"/>
          <w:szCs w:val="21"/>
          <w:rPrChange w:id="503" w:author="Editor" w:date="2022-06-04T12:25:00Z">
            <w:rPr>
              <w:del w:id="504" w:author="Editor" w:date="2022-06-04T12:27:00Z"/>
            </w:rPr>
          </w:rPrChange>
        </w:rPr>
        <w:pPrChange w:id="505" w:author="Editor" w:date="2022-06-04T12:27:00Z">
          <w:pPr>
            <w:pStyle w:val="NormalWeb"/>
            <w:shd w:val="clear" w:color="auto" w:fill="FFFFFF"/>
            <w:spacing w:before="0" w:beforeAutospacing="0" w:after="0" w:afterAutospacing="0" w:line="360" w:lineRule="auto"/>
            <w:textAlignment w:val="baseline"/>
          </w:pPr>
        </w:pPrChange>
      </w:pPr>
      <w:r w:rsidRPr="00704D1F">
        <w:rPr>
          <w:rFonts w:ascii="Arial" w:hAnsi="Arial" w:cs="Arial"/>
          <w:sz w:val="21"/>
          <w:szCs w:val="21"/>
          <w:shd w:val="clear" w:color="auto" w:fill="FFFFFF"/>
          <w:rPrChange w:id="506" w:author="Editor" w:date="2022-06-04T12:25:00Z">
            <w:rPr>
              <w:shd w:val="clear" w:color="auto" w:fill="FFFFFF"/>
            </w:rPr>
          </w:rPrChange>
        </w:rPr>
        <w:t xml:space="preserve">In </w:t>
      </w:r>
      <w:del w:id="507" w:author="Editor" w:date="2022-06-04T12:21:00Z">
        <w:r w:rsidRPr="00704D1F" w:rsidDel="00704D1F">
          <w:rPr>
            <w:rFonts w:ascii="Arial" w:hAnsi="Arial" w:cs="Arial"/>
            <w:sz w:val="21"/>
            <w:szCs w:val="21"/>
            <w:shd w:val="clear" w:color="auto" w:fill="FFFFFF"/>
            <w:rPrChange w:id="508" w:author="Editor" w:date="2022-06-04T12:25:00Z">
              <w:rPr>
                <w:shd w:val="clear" w:color="auto" w:fill="FFFFFF"/>
              </w:rPr>
            </w:rPrChange>
          </w:rPr>
          <w:delText xml:space="preserve">the </w:delText>
        </w:r>
      </w:del>
      <w:ins w:id="509" w:author="Editor" w:date="2022-06-04T12:21:00Z">
        <w:r w:rsidR="00704D1F" w:rsidRPr="00704D1F">
          <w:rPr>
            <w:rFonts w:ascii="Arial" w:hAnsi="Arial" w:cs="Arial"/>
            <w:sz w:val="21"/>
            <w:szCs w:val="21"/>
            <w:shd w:val="clear" w:color="auto" w:fill="FFFFFF"/>
            <w:rPrChange w:id="510" w:author="Editor" w:date="2022-06-04T12:25:00Z">
              <w:rPr>
                <w:rFonts w:ascii="Arial" w:hAnsi="Arial" w:cs="Arial"/>
                <w:shd w:val="clear" w:color="auto" w:fill="FFFFFF"/>
              </w:rPr>
            </w:rPrChange>
          </w:rPr>
          <w:t>our</w:t>
        </w:r>
        <w:r w:rsidR="00704D1F" w:rsidRPr="00704D1F">
          <w:rPr>
            <w:rFonts w:ascii="Arial" w:hAnsi="Arial" w:cs="Arial"/>
            <w:sz w:val="21"/>
            <w:szCs w:val="21"/>
            <w:shd w:val="clear" w:color="auto" w:fill="FFFFFF"/>
            <w:rPrChange w:id="511" w:author="Editor" w:date="2022-06-04T12:25:00Z">
              <w:rPr>
                <w:shd w:val="clear" w:color="auto" w:fill="FFFFFF"/>
              </w:rPr>
            </w:rPrChange>
          </w:rPr>
          <w:t xml:space="preserve"> </w:t>
        </w:r>
      </w:ins>
      <w:r w:rsidR="005B1AEB" w:rsidRPr="00704D1F">
        <w:rPr>
          <w:rFonts w:ascii="Arial" w:hAnsi="Arial" w:cs="Arial"/>
          <w:b/>
          <w:bCs/>
          <w:sz w:val="21"/>
          <w:szCs w:val="21"/>
          <w:shd w:val="clear" w:color="auto" w:fill="FFFFFF"/>
          <w:rPrChange w:id="512" w:author="Editor" w:date="2022-06-04T12:25:00Z">
            <w:rPr>
              <w:b/>
              <w:bCs/>
              <w:shd w:val="clear" w:color="auto" w:fill="FFFFFF"/>
            </w:rPr>
          </w:rPrChange>
        </w:rPr>
        <w:t>second</w:t>
      </w:r>
      <w:r w:rsidRPr="00704D1F">
        <w:rPr>
          <w:rFonts w:ascii="Arial" w:hAnsi="Arial" w:cs="Arial"/>
          <w:b/>
          <w:bCs/>
          <w:sz w:val="21"/>
          <w:szCs w:val="21"/>
          <w:shd w:val="clear" w:color="auto" w:fill="FFFFFF"/>
          <w:rPrChange w:id="513" w:author="Editor" w:date="2022-06-04T12:25:00Z">
            <w:rPr>
              <w:b/>
              <w:bCs/>
              <w:shd w:val="clear" w:color="auto" w:fill="FFFFFF"/>
            </w:rPr>
          </w:rPrChange>
        </w:rPr>
        <w:t xml:space="preserve"> experiment</w:t>
      </w:r>
      <w:r w:rsidRPr="00704D1F">
        <w:rPr>
          <w:rFonts w:ascii="Arial" w:hAnsi="Arial" w:cs="Arial"/>
          <w:sz w:val="21"/>
          <w:szCs w:val="21"/>
          <w:shd w:val="clear" w:color="auto" w:fill="FFFFFF"/>
          <w:rPrChange w:id="514" w:author="Editor" w:date="2022-06-04T12:25:00Z">
            <w:rPr>
              <w:shd w:val="clear" w:color="auto" w:fill="FFFFFF"/>
            </w:rPr>
          </w:rPrChange>
        </w:rPr>
        <w:t xml:space="preserve">, </w:t>
      </w:r>
      <w:r w:rsidR="005C0EE5" w:rsidRPr="00704D1F">
        <w:rPr>
          <w:rFonts w:ascii="Arial" w:hAnsi="Arial" w:cs="Arial"/>
          <w:sz w:val="21"/>
          <w:szCs w:val="21"/>
          <w:shd w:val="clear" w:color="auto" w:fill="FFFFFF"/>
          <w:rPrChange w:id="515" w:author="Editor" w:date="2022-06-04T12:25:00Z">
            <w:rPr>
              <w:shd w:val="clear" w:color="auto" w:fill="FFFFFF"/>
            </w:rPr>
          </w:rPrChange>
        </w:rPr>
        <w:t xml:space="preserve">we </w:t>
      </w:r>
      <w:del w:id="516" w:author="Editor" w:date="2022-06-04T12:22:00Z">
        <w:r w:rsidR="005C0EE5" w:rsidRPr="00704D1F" w:rsidDel="00704D1F">
          <w:rPr>
            <w:rFonts w:ascii="Arial" w:hAnsi="Arial" w:cs="Arial"/>
            <w:sz w:val="21"/>
            <w:szCs w:val="21"/>
            <w:shd w:val="clear" w:color="auto" w:fill="FFFFFF"/>
            <w:rPrChange w:id="517" w:author="Editor" w:date="2022-06-04T12:25:00Z">
              <w:rPr>
                <w:shd w:val="clear" w:color="auto" w:fill="FFFFFF"/>
              </w:rPr>
            </w:rPrChange>
          </w:rPr>
          <w:delText>aim to determine</w:delText>
        </w:r>
      </w:del>
      <w:ins w:id="518" w:author="Editor" w:date="2022-06-04T12:22:00Z">
        <w:r w:rsidR="00704D1F" w:rsidRPr="00704D1F">
          <w:rPr>
            <w:rFonts w:ascii="Arial" w:hAnsi="Arial" w:cs="Arial"/>
            <w:sz w:val="21"/>
            <w:szCs w:val="21"/>
            <w:shd w:val="clear" w:color="auto" w:fill="FFFFFF"/>
            <w:rPrChange w:id="519" w:author="Editor" w:date="2022-06-04T12:25:00Z">
              <w:rPr>
                <w:rFonts w:ascii="Arial" w:hAnsi="Arial" w:cs="Arial"/>
                <w:shd w:val="clear" w:color="auto" w:fill="FFFFFF"/>
              </w:rPr>
            </w:rPrChange>
          </w:rPr>
          <w:t>will explore</w:t>
        </w:r>
      </w:ins>
      <w:r w:rsidR="005C0EE5" w:rsidRPr="00704D1F">
        <w:rPr>
          <w:rFonts w:ascii="Arial" w:hAnsi="Arial" w:cs="Arial"/>
          <w:sz w:val="21"/>
          <w:szCs w:val="21"/>
          <w:shd w:val="clear" w:color="auto" w:fill="FFFFFF"/>
          <w:rPrChange w:id="520" w:author="Editor" w:date="2022-06-04T12:25:00Z">
            <w:rPr>
              <w:shd w:val="clear" w:color="auto" w:fill="FFFFFF"/>
            </w:rPr>
          </w:rPrChange>
        </w:rPr>
        <w:t xml:space="preserve"> whether different miRNAs are critically involved in </w:t>
      </w:r>
      <w:del w:id="521" w:author="Editor" w:date="2022-06-04T12:22:00Z">
        <w:r w:rsidR="005C0EE5" w:rsidRPr="00704D1F" w:rsidDel="00704D1F">
          <w:rPr>
            <w:rFonts w:ascii="Arial" w:hAnsi="Arial" w:cs="Arial"/>
            <w:sz w:val="21"/>
            <w:szCs w:val="21"/>
            <w:shd w:val="clear" w:color="auto" w:fill="FFFFFF"/>
            <w:rPrChange w:id="522" w:author="Editor" w:date="2022-06-04T12:25:00Z">
              <w:rPr>
                <w:shd w:val="clear" w:color="auto" w:fill="FFFFFF"/>
              </w:rPr>
            </w:rPrChange>
          </w:rPr>
          <w:delText xml:space="preserve">the </w:delText>
        </w:r>
      </w:del>
      <w:ins w:id="523" w:author="Editor" w:date="2022-06-04T12:22:00Z">
        <w:r w:rsidR="00704D1F" w:rsidRPr="00704D1F">
          <w:rPr>
            <w:rFonts w:ascii="Arial" w:hAnsi="Arial" w:cs="Arial"/>
            <w:sz w:val="21"/>
            <w:szCs w:val="21"/>
            <w:shd w:val="clear" w:color="auto" w:fill="FFFFFF"/>
            <w:rPrChange w:id="524" w:author="Editor" w:date="2022-06-04T12:25:00Z">
              <w:rPr>
                <w:rFonts w:ascii="Arial" w:hAnsi="Arial" w:cs="Arial"/>
                <w:shd w:val="clear" w:color="auto" w:fill="FFFFFF"/>
              </w:rPr>
            </w:rPrChange>
          </w:rPr>
          <w:t>AD-related</w:t>
        </w:r>
        <w:r w:rsidR="00704D1F" w:rsidRPr="00704D1F">
          <w:rPr>
            <w:rFonts w:ascii="Arial" w:hAnsi="Arial" w:cs="Arial"/>
            <w:sz w:val="21"/>
            <w:szCs w:val="21"/>
            <w:shd w:val="clear" w:color="auto" w:fill="FFFFFF"/>
            <w:rPrChange w:id="525" w:author="Editor" w:date="2022-06-04T12:25:00Z">
              <w:rPr>
                <w:shd w:val="clear" w:color="auto" w:fill="FFFFFF"/>
              </w:rPr>
            </w:rPrChange>
          </w:rPr>
          <w:t xml:space="preserve"> </w:t>
        </w:r>
      </w:ins>
      <w:r w:rsidR="005C0EE5" w:rsidRPr="00704D1F">
        <w:rPr>
          <w:rFonts w:ascii="Arial" w:hAnsi="Arial" w:cs="Arial"/>
          <w:sz w:val="21"/>
          <w:szCs w:val="21"/>
          <w:shd w:val="clear" w:color="auto" w:fill="FFFFFF"/>
          <w:rPrChange w:id="526" w:author="Editor" w:date="2022-06-04T12:25:00Z">
            <w:rPr>
              <w:shd w:val="clear" w:color="auto" w:fill="FFFFFF"/>
            </w:rPr>
          </w:rPrChange>
        </w:rPr>
        <w:t xml:space="preserve">cognitive and emotional dysfunction </w:t>
      </w:r>
      <w:del w:id="527" w:author="Editor" w:date="2022-06-04T12:23:00Z">
        <w:r w:rsidR="005C0EE5" w:rsidRPr="00704D1F" w:rsidDel="00704D1F">
          <w:rPr>
            <w:rFonts w:ascii="Arial" w:hAnsi="Arial" w:cs="Arial"/>
            <w:sz w:val="21"/>
            <w:szCs w:val="21"/>
            <w:shd w:val="clear" w:color="auto" w:fill="FFFFFF"/>
            <w:rPrChange w:id="528" w:author="Editor" w:date="2022-06-04T12:25:00Z">
              <w:rPr>
                <w:shd w:val="clear" w:color="auto" w:fill="FFFFFF"/>
              </w:rPr>
            </w:rPrChange>
          </w:rPr>
          <w:delText xml:space="preserve">associated with AD </w:delText>
        </w:r>
      </w:del>
      <w:del w:id="529" w:author="Editor" w:date="2022-06-04T12:22:00Z">
        <w:r w:rsidR="005C0EE5" w:rsidRPr="00704D1F" w:rsidDel="00704D1F">
          <w:rPr>
            <w:rFonts w:ascii="Arial" w:hAnsi="Arial" w:cs="Arial"/>
            <w:sz w:val="21"/>
            <w:szCs w:val="21"/>
            <w:shd w:val="clear" w:color="auto" w:fill="FFFFFF"/>
            <w:rPrChange w:id="530" w:author="Editor" w:date="2022-06-04T12:25:00Z">
              <w:rPr>
                <w:shd w:val="clear" w:color="auto" w:fill="FFFFFF"/>
              </w:rPr>
            </w:rPrChange>
          </w:rPr>
          <w:delText xml:space="preserve">and </w:delText>
        </w:r>
      </w:del>
      <w:ins w:id="531" w:author="Editor" w:date="2022-06-04T12:22:00Z">
        <w:r w:rsidR="00704D1F" w:rsidRPr="00704D1F">
          <w:rPr>
            <w:rFonts w:ascii="Arial" w:hAnsi="Arial" w:cs="Arial"/>
            <w:sz w:val="21"/>
            <w:szCs w:val="21"/>
            <w:shd w:val="clear" w:color="auto" w:fill="FFFFFF"/>
            <w:rPrChange w:id="532" w:author="Editor" w:date="2022-06-04T12:25:00Z">
              <w:rPr>
                <w:rFonts w:ascii="Arial" w:hAnsi="Arial" w:cs="Arial"/>
                <w:shd w:val="clear" w:color="auto" w:fill="FFFFFF"/>
              </w:rPr>
            </w:rPrChange>
          </w:rPr>
          <w:t xml:space="preserve">and the </w:t>
        </w:r>
      </w:ins>
      <w:del w:id="533" w:author="Editor" w:date="2022-06-04T12:22:00Z">
        <w:r w:rsidR="005C0EE5" w:rsidRPr="00704D1F" w:rsidDel="00704D1F">
          <w:rPr>
            <w:rFonts w:ascii="Arial" w:hAnsi="Arial" w:cs="Arial"/>
            <w:sz w:val="21"/>
            <w:szCs w:val="21"/>
            <w:shd w:val="clear" w:color="auto" w:fill="FFFFFF"/>
            <w:rPrChange w:id="534" w:author="Editor" w:date="2022-06-04T12:25:00Z">
              <w:rPr>
                <w:shd w:val="clear" w:color="auto" w:fill="FFFFFF"/>
              </w:rPr>
            </w:rPrChange>
          </w:rPr>
          <w:delText xml:space="preserve">are critical mediators of the potential </w:delText>
        </w:r>
      </w:del>
      <w:r w:rsidR="005C0EE5" w:rsidRPr="00704D1F">
        <w:rPr>
          <w:rFonts w:ascii="Arial" w:hAnsi="Arial" w:cs="Arial"/>
          <w:sz w:val="21"/>
          <w:szCs w:val="21"/>
          <w:shd w:val="clear" w:color="auto" w:fill="FFFFFF"/>
          <w:rPrChange w:id="535" w:author="Editor" w:date="2022-06-04T12:25:00Z">
            <w:rPr>
              <w:shd w:val="clear" w:color="auto" w:fill="FFFFFF"/>
            </w:rPr>
          </w:rPrChange>
        </w:rPr>
        <w:t>therapeutic effects of CBD</w:t>
      </w:r>
      <w:ins w:id="536" w:author="Editor" w:date="2022-06-04T12:23:00Z">
        <w:r w:rsidR="00704D1F" w:rsidRPr="00704D1F">
          <w:rPr>
            <w:rFonts w:ascii="Arial" w:hAnsi="Arial" w:cs="Arial"/>
            <w:sz w:val="21"/>
            <w:szCs w:val="21"/>
            <w:shd w:val="clear" w:color="auto" w:fill="FFFFFF"/>
            <w:rPrChange w:id="537" w:author="Editor" w:date="2022-06-04T12:25:00Z">
              <w:rPr>
                <w:rFonts w:ascii="Arial" w:hAnsi="Arial" w:cs="Arial"/>
                <w:shd w:val="clear" w:color="auto" w:fill="FFFFFF"/>
              </w:rPr>
            </w:rPrChange>
          </w:rPr>
          <w:t xml:space="preserve"> by using</w:t>
        </w:r>
      </w:ins>
      <w:del w:id="538" w:author="Editor" w:date="2022-06-04T12:23:00Z">
        <w:r w:rsidR="005C0EE5" w:rsidRPr="00704D1F" w:rsidDel="00704D1F">
          <w:rPr>
            <w:rFonts w:ascii="Arial" w:hAnsi="Arial" w:cs="Arial"/>
            <w:sz w:val="21"/>
            <w:szCs w:val="21"/>
            <w:shd w:val="clear" w:color="auto" w:fill="FFFFFF"/>
            <w:rPrChange w:id="539" w:author="Editor" w:date="2022-06-04T12:25:00Z">
              <w:rPr>
                <w:shd w:val="clear" w:color="auto" w:fill="FFFFFF"/>
              </w:rPr>
            </w:rPrChange>
          </w:rPr>
          <w:delText>. To that end, we will use</w:delText>
        </w:r>
      </w:del>
      <w:r w:rsidR="005C0EE5" w:rsidRPr="00704D1F">
        <w:rPr>
          <w:rFonts w:ascii="Arial" w:hAnsi="Arial" w:cs="Arial"/>
          <w:sz w:val="21"/>
          <w:szCs w:val="21"/>
          <w:shd w:val="clear" w:color="auto" w:fill="FFFFFF"/>
          <w:rPrChange w:id="540" w:author="Editor" w:date="2022-06-04T12:25:00Z">
            <w:rPr>
              <w:shd w:val="clear" w:color="auto" w:fill="FFFFFF"/>
            </w:rPr>
          </w:rPrChange>
        </w:rPr>
        <w:t xml:space="preserve"> </w:t>
      </w:r>
      <w:proofErr w:type="spellStart"/>
      <w:r w:rsidR="005C0EE5" w:rsidRPr="00704D1F">
        <w:rPr>
          <w:rFonts w:ascii="Arial" w:hAnsi="Arial" w:cs="Arial"/>
          <w:sz w:val="21"/>
          <w:szCs w:val="21"/>
          <w:shd w:val="clear" w:color="auto" w:fill="FFFFFF"/>
          <w:rPrChange w:id="541" w:author="Editor" w:date="2022-06-04T12:25:00Z">
            <w:rPr>
              <w:shd w:val="clear" w:color="auto" w:fill="FFFFFF"/>
            </w:rPr>
          </w:rPrChange>
        </w:rPr>
        <w:t>agomirs</w:t>
      </w:r>
      <w:proofErr w:type="spellEnd"/>
      <w:r w:rsidR="005C0EE5" w:rsidRPr="00704D1F">
        <w:rPr>
          <w:rFonts w:ascii="Arial" w:hAnsi="Arial" w:cs="Arial"/>
          <w:sz w:val="21"/>
          <w:szCs w:val="21"/>
          <w:shd w:val="clear" w:color="auto" w:fill="FFFFFF"/>
          <w:rPrChange w:id="542" w:author="Editor" w:date="2022-06-04T12:25:00Z">
            <w:rPr>
              <w:shd w:val="clear" w:color="auto" w:fill="FFFFFF"/>
            </w:rPr>
          </w:rPrChange>
        </w:rPr>
        <w:t xml:space="preserve"> and antagomirs to </w:t>
      </w:r>
      <w:del w:id="543" w:author="Editor" w:date="2022-06-04T12:23:00Z">
        <w:r w:rsidR="005C0EE5" w:rsidRPr="00704D1F" w:rsidDel="00704D1F">
          <w:rPr>
            <w:rFonts w:ascii="Arial" w:hAnsi="Arial" w:cs="Arial"/>
            <w:sz w:val="21"/>
            <w:szCs w:val="21"/>
            <w:shd w:val="clear" w:color="auto" w:fill="FFFFFF"/>
            <w:rPrChange w:id="544" w:author="Editor" w:date="2022-06-04T12:25:00Z">
              <w:rPr>
                <w:shd w:val="clear" w:color="auto" w:fill="FFFFFF"/>
              </w:rPr>
            </w:rPrChange>
          </w:rPr>
          <w:delText xml:space="preserve">specifically </w:delText>
        </w:r>
      </w:del>
      <w:r w:rsidR="005C0EE5" w:rsidRPr="00704D1F">
        <w:rPr>
          <w:rFonts w:ascii="Arial" w:hAnsi="Arial" w:cs="Arial"/>
          <w:sz w:val="21"/>
          <w:szCs w:val="21"/>
          <w:shd w:val="clear" w:color="auto" w:fill="FFFFFF"/>
          <w:rPrChange w:id="545" w:author="Editor" w:date="2022-06-04T12:25:00Z">
            <w:rPr>
              <w:shd w:val="clear" w:color="auto" w:fill="FFFFFF"/>
            </w:rPr>
          </w:rPrChange>
        </w:rPr>
        <w:t>inhibit/activate specific miRNAs in the PFC-hippocampal pathway in</w:t>
      </w:r>
      <w:ins w:id="546" w:author="Editor" w:date="2022-06-04T12:23:00Z">
        <w:r w:rsidR="00704D1F" w:rsidRPr="00704D1F">
          <w:rPr>
            <w:rFonts w:ascii="Arial" w:hAnsi="Arial" w:cs="Arial"/>
            <w:sz w:val="21"/>
            <w:szCs w:val="21"/>
            <w:shd w:val="clear" w:color="auto" w:fill="FFFFFF"/>
            <w:rPrChange w:id="547" w:author="Editor" w:date="2022-06-04T12:25:00Z">
              <w:rPr>
                <w:rFonts w:ascii="Arial" w:hAnsi="Arial" w:cs="Arial"/>
                <w:shd w:val="clear" w:color="auto" w:fill="FFFFFF"/>
              </w:rPr>
            </w:rPrChange>
          </w:rPr>
          <w:t xml:space="preserve"> CBD-treated</w:t>
        </w:r>
      </w:ins>
      <w:r w:rsidR="005C0EE5" w:rsidRPr="00704D1F">
        <w:rPr>
          <w:rFonts w:ascii="Arial" w:hAnsi="Arial" w:cs="Arial"/>
          <w:sz w:val="21"/>
          <w:szCs w:val="21"/>
          <w:shd w:val="clear" w:color="auto" w:fill="FFFFFF"/>
          <w:rPrChange w:id="548" w:author="Editor" w:date="2022-06-04T12:25:00Z">
            <w:rPr>
              <w:shd w:val="clear" w:color="auto" w:fill="FFFFFF"/>
            </w:rPr>
          </w:rPrChange>
        </w:rPr>
        <w:t xml:space="preserve"> AD </w:t>
      </w:r>
      <w:del w:id="549" w:author="Editor" w:date="2022-06-04T12:23:00Z">
        <w:r w:rsidR="005C0EE5" w:rsidRPr="00704D1F" w:rsidDel="00704D1F">
          <w:rPr>
            <w:rFonts w:ascii="Arial" w:hAnsi="Arial" w:cs="Arial"/>
            <w:sz w:val="21"/>
            <w:szCs w:val="21"/>
            <w:shd w:val="clear" w:color="auto" w:fill="FFFFFF"/>
            <w:rPrChange w:id="550" w:author="Editor" w:date="2022-06-04T12:25:00Z">
              <w:rPr>
                <w:shd w:val="clear" w:color="auto" w:fill="FFFFFF"/>
              </w:rPr>
            </w:rPrChange>
          </w:rPr>
          <w:delText xml:space="preserve">males </w:delText>
        </w:r>
      </w:del>
      <w:ins w:id="551" w:author="Editor" w:date="2022-06-04T12:23:00Z">
        <w:r w:rsidR="00704D1F" w:rsidRPr="00704D1F">
          <w:rPr>
            <w:rFonts w:ascii="Arial" w:hAnsi="Arial" w:cs="Arial"/>
            <w:sz w:val="21"/>
            <w:szCs w:val="21"/>
            <w:shd w:val="clear" w:color="auto" w:fill="FFFFFF"/>
            <w:rPrChange w:id="552" w:author="Editor" w:date="2022-06-04T12:25:00Z">
              <w:rPr>
                <w:rFonts w:ascii="Arial" w:hAnsi="Arial" w:cs="Arial"/>
                <w:shd w:val="clear" w:color="auto" w:fill="FFFFFF"/>
              </w:rPr>
            </w:rPrChange>
          </w:rPr>
          <w:t>model animals, after which the relationship between changes in miRNA expressio</w:t>
        </w:r>
      </w:ins>
      <w:ins w:id="553" w:author="Editor" w:date="2022-06-04T12:24:00Z">
        <w:r w:rsidR="00704D1F" w:rsidRPr="00704D1F">
          <w:rPr>
            <w:rFonts w:ascii="Arial" w:hAnsi="Arial" w:cs="Arial"/>
            <w:sz w:val="21"/>
            <w:szCs w:val="21"/>
            <w:shd w:val="clear" w:color="auto" w:fill="FFFFFF"/>
            <w:rPrChange w:id="554" w:author="Editor" w:date="2022-06-04T12:25:00Z">
              <w:rPr>
                <w:rFonts w:ascii="Arial" w:hAnsi="Arial" w:cs="Arial"/>
                <w:shd w:val="clear" w:color="auto" w:fill="FFFFFF"/>
              </w:rPr>
            </w:rPrChange>
          </w:rPr>
          <w:t>n, cognitive/emotional pathology,</w:t>
        </w:r>
      </w:ins>
      <w:ins w:id="555" w:author="Editor" w:date="2022-06-04T12:23:00Z">
        <w:r w:rsidR="00704D1F" w:rsidRPr="00704D1F">
          <w:rPr>
            <w:rFonts w:ascii="Arial" w:hAnsi="Arial" w:cs="Arial"/>
            <w:sz w:val="21"/>
            <w:szCs w:val="21"/>
            <w:shd w:val="clear" w:color="auto" w:fill="FFFFFF"/>
            <w:rPrChange w:id="556" w:author="Editor" w:date="2022-06-04T12:25:00Z">
              <w:rPr>
                <w:shd w:val="clear" w:color="auto" w:fill="FFFFFF"/>
              </w:rPr>
            </w:rPrChange>
          </w:rPr>
          <w:t xml:space="preserve"> </w:t>
        </w:r>
      </w:ins>
      <w:del w:id="557" w:author="Editor" w:date="2022-06-04T12:24:00Z">
        <w:r w:rsidR="005C0EE5" w:rsidRPr="00704D1F" w:rsidDel="00704D1F">
          <w:rPr>
            <w:rFonts w:ascii="Arial" w:hAnsi="Arial" w:cs="Arial"/>
            <w:sz w:val="21"/>
            <w:szCs w:val="21"/>
            <w:shd w:val="clear" w:color="auto" w:fill="FFFFFF"/>
            <w:rPrChange w:id="558" w:author="Editor" w:date="2022-06-04T12:25:00Z">
              <w:rPr>
                <w:shd w:val="clear" w:color="auto" w:fill="FFFFFF"/>
              </w:rPr>
            </w:rPrChange>
          </w:rPr>
          <w:delText xml:space="preserve">and females treated with CBD. </w:delText>
        </w:r>
        <w:r w:rsidR="00D4089B" w:rsidRPr="00704D1F" w:rsidDel="00704D1F">
          <w:rPr>
            <w:rFonts w:ascii="Arial" w:hAnsi="Arial" w:cs="Arial"/>
            <w:sz w:val="21"/>
            <w:szCs w:val="21"/>
            <w:shd w:val="clear" w:color="auto" w:fill="FFFFFF"/>
            <w:rPrChange w:id="559" w:author="Editor" w:date="2022-06-04T12:25:00Z">
              <w:rPr>
                <w:shd w:val="clear" w:color="auto" w:fill="FFFFFF"/>
              </w:rPr>
            </w:rPrChange>
          </w:rPr>
          <w:delText>Cognitive and emotional function will be assessed and correlated with alterations in the expression of miRNAs in the prefrontal-hippocampal circuit as well as inflammation</w:delText>
        </w:r>
      </w:del>
      <w:ins w:id="560" w:author="Editor" w:date="2022-06-04T12:24:00Z">
        <w:r w:rsidR="00704D1F" w:rsidRPr="00704D1F">
          <w:rPr>
            <w:rFonts w:ascii="Arial" w:hAnsi="Arial" w:cs="Arial"/>
            <w:sz w:val="21"/>
            <w:szCs w:val="21"/>
            <w:shd w:val="clear" w:color="auto" w:fill="FFFFFF"/>
            <w:rPrChange w:id="561" w:author="Editor" w:date="2022-06-04T12:25:00Z">
              <w:rPr>
                <w:rFonts w:ascii="Arial" w:hAnsi="Arial" w:cs="Arial"/>
                <w:shd w:val="clear" w:color="auto" w:fill="FFFFFF"/>
              </w:rPr>
            </w:rPrChange>
          </w:rPr>
          <w:t>inflammatory</w:t>
        </w:r>
      </w:ins>
      <w:r w:rsidR="00D4089B" w:rsidRPr="00704D1F">
        <w:rPr>
          <w:rFonts w:ascii="Arial" w:hAnsi="Arial" w:cs="Arial"/>
          <w:sz w:val="21"/>
          <w:szCs w:val="21"/>
          <w:shd w:val="clear" w:color="auto" w:fill="FFFFFF"/>
          <w:rPrChange w:id="562" w:author="Editor" w:date="2022-06-04T12:25:00Z">
            <w:rPr>
              <w:shd w:val="clear" w:color="auto" w:fill="FFFFFF"/>
            </w:rPr>
          </w:rPrChange>
        </w:rPr>
        <w:t xml:space="preserve"> markers, CBD targets,</w:t>
      </w:r>
      <w:del w:id="563" w:author="Editor" w:date="2022-06-04T12:24:00Z">
        <w:r w:rsidR="00D4089B" w:rsidRPr="00704D1F" w:rsidDel="00704D1F">
          <w:rPr>
            <w:rFonts w:ascii="Arial" w:hAnsi="Arial" w:cs="Arial"/>
            <w:sz w:val="21"/>
            <w:szCs w:val="21"/>
            <w:shd w:val="clear" w:color="auto" w:fill="FFFFFF"/>
            <w:rPrChange w:id="564" w:author="Editor" w:date="2022-06-04T12:25:00Z">
              <w:rPr>
                <w:shd w:val="clear" w:color="auto" w:fill="FFFFFF"/>
              </w:rPr>
            </w:rPrChange>
          </w:rPr>
          <w:delText xml:space="preserve"> markers associated with</w:delText>
        </w:r>
      </w:del>
      <w:r w:rsidR="00D4089B" w:rsidRPr="00704D1F">
        <w:rPr>
          <w:rFonts w:ascii="Arial" w:hAnsi="Arial" w:cs="Arial"/>
          <w:sz w:val="21"/>
          <w:szCs w:val="21"/>
          <w:shd w:val="clear" w:color="auto" w:fill="FFFFFF"/>
          <w:rPrChange w:id="565" w:author="Editor" w:date="2022-06-04T12:25:00Z">
            <w:rPr>
              <w:shd w:val="clear" w:color="auto" w:fill="FFFFFF"/>
            </w:rPr>
          </w:rPrChange>
        </w:rPr>
        <w:t xml:space="preserve"> AD pathology</w:t>
      </w:r>
      <w:ins w:id="566" w:author="Editor" w:date="2022-06-04T12:24:00Z">
        <w:r w:rsidR="00704D1F" w:rsidRPr="00704D1F">
          <w:rPr>
            <w:rFonts w:ascii="Arial" w:hAnsi="Arial" w:cs="Arial"/>
            <w:sz w:val="21"/>
            <w:szCs w:val="21"/>
            <w:shd w:val="clear" w:color="auto" w:fill="FFFFFF"/>
            <w:rPrChange w:id="567" w:author="Editor" w:date="2022-06-04T12:25:00Z">
              <w:rPr>
                <w:rFonts w:ascii="Arial" w:hAnsi="Arial" w:cs="Arial"/>
                <w:shd w:val="clear" w:color="auto" w:fill="FFFFFF"/>
              </w:rPr>
            </w:rPrChange>
          </w:rPr>
          <w:t xml:space="preserve">-related targets, </w:t>
        </w:r>
      </w:ins>
      <w:del w:id="568" w:author="Editor" w:date="2022-06-04T12:24:00Z">
        <w:r w:rsidR="004A654E" w:rsidRPr="00704D1F" w:rsidDel="00704D1F">
          <w:rPr>
            <w:rFonts w:ascii="Arial" w:hAnsi="Arial" w:cs="Arial"/>
            <w:sz w:val="21"/>
            <w:szCs w:val="21"/>
            <w:shd w:val="clear" w:color="auto" w:fill="FFFFFF"/>
            <w:rPrChange w:id="569" w:author="Editor" w:date="2022-06-04T12:25:00Z">
              <w:rPr>
                <w:shd w:val="clear" w:color="auto" w:fill="FFFFFF"/>
              </w:rPr>
            </w:rPrChange>
          </w:rPr>
          <w:delText xml:space="preserve"> </w:delText>
        </w:r>
      </w:del>
      <w:r w:rsidR="004A654E" w:rsidRPr="00704D1F">
        <w:rPr>
          <w:rFonts w:ascii="Arial" w:hAnsi="Arial" w:cs="Arial"/>
          <w:sz w:val="21"/>
          <w:szCs w:val="21"/>
          <w:shd w:val="clear" w:color="auto" w:fill="FFFFFF"/>
          <w:rPrChange w:id="570" w:author="Editor" w:date="2022-06-04T12:25:00Z">
            <w:rPr>
              <w:shd w:val="clear" w:color="auto" w:fill="FFFFFF"/>
            </w:rPr>
          </w:rPrChange>
        </w:rPr>
        <w:t>and β-catenin</w:t>
      </w:r>
      <w:ins w:id="571" w:author="Editor" w:date="2022-06-04T12:24:00Z">
        <w:r w:rsidR="00704D1F" w:rsidRPr="00704D1F">
          <w:rPr>
            <w:rFonts w:ascii="Arial" w:hAnsi="Arial" w:cs="Arial"/>
            <w:sz w:val="21"/>
            <w:szCs w:val="21"/>
            <w:shd w:val="clear" w:color="auto" w:fill="FFFFFF"/>
            <w:rPrChange w:id="572" w:author="Editor" w:date="2022-06-04T12:25:00Z">
              <w:rPr>
                <w:rFonts w:ascii="Arial" w:hAnsi="Arial" w:cs="Arial"/>
                <w:shd w:val="clear" w:color="auto" w:fill="FFFFFF"/>
              </w:rPr>
            </w:rPrChange>
          </w:rPr>
          <w:t xml:space="preserve"> will be ass</w:t>
        </w:r>
      </w:ins>
      <w:ins w:id="573" w:author="Editor" w:date="2022-06-04T12:25:00Z">
        <w:r w:rsidR="00704D1F" w:rsidRPr="00704D1F">
          <w:rPr>
            <w:rFonts w:ascii="Arial" w:hAnsi="Arial" w:cs="Arial"/>
            <w:sz w:val="21"/>
            <w:szCs w:val="21"/>
            <w:shd w:val="clear" w:color="auto" w:fill="FFFFFF"/>
            <w:rPrChange w:id="574" w:author="Editor" w:date="2022-06-04T12:25:00Z">
              <w:rPr>
                <w:rFonts w:ascii="Arial" w:hAnsi="Arial" w:cs="Arial"/>
                <w:shd w:val="clear" w:color="auto" w:fill="FFFFFF"/>
              </w:rPr>
            </w:rPrChange>
          </w:rPr>
          <w:t>essed</w:t>
        </w:r>
      </w:ins>
      <w:ins w:id="575" w:author="Editor" w:date="2022-06-04T12:27:00Z">
        <w:r w:rsidR="00541931">
          <w:rPr>
            <w:rFonts w:ascii="Arial" w:hAnsi="Arial" w:cs="Arial"/>
            <w:sz w:val="21"/>
            <w:szCs w:val="21"/>
            <w:shd w:val="clear" w:color="auto" w:fill="FFFFFF"/>
          </w:rPr>
          <w:t xml:space="preserve">. Together, these experiments may aid in defining the </w:t>
        </w:r>
      </w:ins>
      <w:del w:id="576" w:author="Editor" w:date="2022-06-04T12:24:00Z">
        <w:r w:rsidR="004A654E" w:rsidRPr="00704D1F" w:rsidDel="00704D1F">
          <w:rPr>
            <w:rFonts w:ascii="Arial" w:hAnsi="Arial" w:cs="Arial"/>
            <w:sz w:val="21"/>
            <w:szCs w:val="21"/>
            <w:shd w:val="clear" w:color="auto" w:fill="FFFFFF"/>
            <w:rPrChange w:id="577" w:author="Editor" w:date="2022-06-04T12:25:00Z">
              <w:rPr>
                <w:shd w:val="clear" w:color="auto" w:fill="FFFFFF"/>
              </w:rPr>
            </w:rPrChange>
          </w:rPr>
          <w:delText>.</w:delText>
        </w:r>
      </w:del>
      <w:del w:id="578" w:author="Editor" w:date="2022-06-04T12:25:00Z">
        <w:r w:rsidR="00D4089B" w:rsidRPr="00704D1F" w:rsidDel="00704D1F">
          <w:rPr>
            <w:rFonts w:ascii="Arial" w:hAnsi="Arial" w:cs="Arial"/>
            <w:sz w:val="21"/>
            <w:szCs w:val="21"/>
            <w:shd w:val="clear" w:color="auto" w:fill="FFFFFF"/>
            <w:rPrChange w:id="579" w:author="Editor" w:date="2022-06-04T12:25:00Z">
              <w:rPr>
                <w:shd w:val="clear" w:color="auto" w:fill="FFFFFF"/>
              </w:rPr>
            </w:rPrChange>
          </w:rPr>
          <w:delText xml:space="preserve"> </w:delText>
        </w:r>
        <w:r w:rsidR="005C0EE5" w:rsidRPr="00704D1F" w:rsidDel="00704D1F">
          <w:rPr>
            <w:rFonts w:ascii="Arial" w:hAnsi="Arial" w:cs="Arial"/>
            <w:sz w:val="21"/>
            <w:szCs w:val="21"/>
            <w:shd w:val="clear" w:color="auto" w:fill="FFFFFF"/>
            <w:rPrChange w:id="580" w:author="Editor" w:date="2022-06-04T12:25:00Z">
              <w:rPr>
                <w:shd w:val="clear" w:color="auto" w:fill="FFFFFF"/>
              </w:rPr>
            </w:rPrChange>
          </w:rPr>
          <w:delText xml:space="preserve">The final agomirs/antagomirs </w:delText>
        </w:r>
        <w:r w:rsidR="007D6E05" w:rsidRPr="00704D1F" w:rsidDel="00704D1F">
          <w:rPr>
            <w:rFonts w:ascii="Arial" w:hAnsi="Arial" w:cs="Arial"/>
            <w:sz w:val="21"/>
            <w:szCs w:val="21"/>
            <w:shd w:val="clear" w:color="auto" w:fill="FFFFFF"/>
            <w:rPrChange w:id="581" w:author="Editor" w:date="2022-06-04T12:25:00Z">
              <w:rPr>
                <w:shd w:val="clear" w:color="auto" w:fill="FFFFFF"/>
              </w:rPr>
            </w:rPrChange>
          </w:rPr>
          <w:delText xml:space="preserve">to be injected </w:delText>
        </w:r>
        <w:r w:rsidR="005C0EE5" w:rsidRPr="00704D1F" w:rsidDel="00704D1F">
          <w:rPr>
            <w:rFonts w:ascii="Arial" w:hAnsi="Arial" w:cs="Arial"/>
            <w:sz w:val="21"/>
            <w:szCs w:val="21"/>
            <w:shd w:val="clear" w:color="auto" w:fill="FFFFFF"/>
            <w:rPrChange w:id="582" w:author="Editor" w:date="2022-06-04T12:25:00Z">
              <w:rPr>
                <w:shd w:val="clear" w:color="auto" w:fill="FFFFFF"/>
              </w:rPr>
            </w:rPrChange>
          </w:rPr>
          <w:delText>will be determined based on our results from experiment 1</w:delText>
        </w:r>
        <w:r w:rsidR="00AA5059" w:rsidRPr="00704D1F" w:rsidDel="00704D1F">
          <w:rPr>
            <w:rFonts w:ascii="Arial" w:hAnsi="Arial" w:cs="Arial"/>
            <w:sz w:val="21"/>
            <w:szCs w:val="21"/>
            <w:shd w:val="clear" w:color="auto" w:fill="FFFFFF"/>
            <w:rPrChange w:id="583" w:author="Editor" w:date="2022-06-04T12:25:00Z">
              <w:rPr>
                <w:shd w:val="clear" w:color="auto" w:fill="FFFFFF"/>
              </w:rPr>
            </w:rPrChange>
          </w:rPr>
          <w:delText>.</w:delText>
        </w:r>
        <w:r w:rsidR="008D20CD" w:rsidRPr="00704D1F" w:rsidDel="00704D1F">
          <w:rPr>
            <w:rFonts w:ascii="Arial" w:hAnsi="Arial" w:cs="Arial"/>
            <w:sz w:val="21"/>
            <w:szCs w:val="21"/>
            <w:shd w:val="clear" w:color="auto" w:fill="FFFFFF"/>
            <w:rPrChange w:id="584" w:author="Editor" w:date="2022-06-04T12:25:00Z">
              <w:rPr>
                <w:shd w:val="clear" w:color="auto" w:fill="FFFFFF"/>
              </w:rPr>
            </w:rPrChange>
          </w:rPr>
          <w:delText xml:space="preserve"> </w:delText>
        </w:r>
        <w:r w:rsidR="00C91AE7" w:rsidRPr="00704D1F" w:rsidDel="00704D1F">
          <w:rPr>
            <w:rFonts w:ascii="Arial" w:hAnsi="Arial" w:cs="Arial"/>
            <w:sz w:val="21"/>
            <w:szCs w:val="21"/>
            <w:shd w:val="clear" w:color="auto" w:fill="FFFFFF"/>
            <w:rPrChange w:id="585" w:author="Editor" w:date="2022-06-04T12:25:00Z">
              <w:rPr>
                <w:shd w:val="clear" w:color="auto" w:fill="FFFFFF"/>
              </w:rPr>
            </w:rPrChange>
          </w:rPr>
          <w:delText>Findings from this experiment</w:delText>
        </w:r>
        <w:r w:rsidR="00B53C97" w:rsidRPr="00704D1F" w:rsidDel="00704D1F">
          <w:rPr>
            <w:rFonts w:ascii="Arial" w:hAnsi="Arial" w:cs="Arial"/>
            <w:sz w:val="21"/>
            <w:szCs w:val="21"/>
            <w:shd w:val="clear" w:color="auto" w:fill="FFFFFF"/>
            <w:rPrChange w:id="586" w:author="Editor" w:date="2022-06-04T12:25:00Z">
              <w:rPr>
                <w:shd w:val="clear" w:color="auto" w:fill="FFFFFF"/>
              </w:rPr>
            </w:rPrChange>
          </w:rPr>
          <w:delText xml:space="preserve"> </w:delText>
        </w:r>
        <w:r w:rsidR="00DF3272" w:rsidRPr="00704D1F" w:rsidDel="00704D1F">
          <w:rPr>
            <w:rFonts w:ascii="Arial" w:hAnsi="Arial" w:cs="Arial"/>
            <w:sz w:val="21"/>
            <w:szCs w:val="21"/>
            <w:shd w:val="clear" w:color="auto" w:fill="FFFFFF"/>
            <w:rPrChange w:id="587" w:author="Editor" w:date="2022-06-04T12:25:00Z">
              <w:rPr>
                <w:shd w:val="clear" w:color="auto" w:fill="FFFFFF"/>
              </w:rPr>
            </w:rPrChange>
          </w:rPr>
          <w:delText xml:space="preserve">may demonstrate a </w:delText>
        </w:r>
        <w:r w:rsidR="00B736E6" w:rsidRPr="00704D1F" w:rsidDel="00704D1F">
          <w:rPr>
            <w:rFonts w:ascii="Arial" w:hAnsi="Arial" w:cs="Arial"/>
            <w:sz w:val="21"/>
            <w:szCs w:val="21"/>
            <w:rPrChange w:id="588" w:author="Editor" w:date="2022-06-04T12:25:00Z">
              <w:rPr/>
            </w:rPrChange>
          </w:rPr>
          <w:delText xml:space="preserve">causative mechanism between the </w:delText>
        </w:r>
        <w:r w:rsidR="00DF3272" w:rsidRPr="00704D1F" w:rsidDel="00704D1F">
          <w:rPr>
            <w:rFonts w:ascii="Arial" w:hAnsi="Arial" w:cs="Arial"/>
            <w:sz w:val="21"/>
            <w:szCs w:val="21"/>
            <w:rPrChange w:id="589" w:author="Editor" w:date="2022-06-04T12:25:00Z">
              <w:rPr/>
            </w:rPrChange>
          </w:rPr>
          <w:delText xml:space="preserve">activation/inhibition of specific miRNAs and the therapeutic </w:delText>
        </w:r>
        <w:r w:rsidR="00B736E6" w:rsidRPr="00704D1F" w:rsidDel="00704D1F">
          <w:rPr>
            <w:rFonts w:ascii="Arial" w:hAnsi="Arial" w:cs="Arial"/>
            <w:sz w:val="21"/>
            <w:szCs w:val="21"/>
            <w:rPrChange w:id="590" w:author="Editor" w:date="2022-06-04T12:25:00Z">
              <w:rPr/>
            </w:rPrChange>
          </w:rPr>
          <w:delText xml:space="preserve">effects of CBD in </w:delText>
        </w:r>
        <w:r w:rsidR="00DF3272" w:rsidRPr="00704D1F" w:rsidDel="00704D1F">
          <w:rPr>
            <w:rFonts w:ascii="Arial" w:hAnsi="Arial" w:cs="Arial"/>
            <w:sz w:val="21"/>
            <w:szCs w:val="21"/>
            <w:rPrChange w:id="591" w:author="Editor" w:date="2022-06-04T12:25:00Z">
              <w:rPr/>
            </w:rPrChange>
          </w:rPr>
          <w:delText>AD</w:delText>
        </w:r>
        <w:r w:rsidR="00B736E6" w:rsidRPr="00704D1F" w:rsidDel="00704D1F">
          <w:rPr>
            <w:rFonts w:ascii="Arial" w:hAnsi="Arial" w:cs="Arial"/>
            <w:sz w:val="21"/>
            <w:szCs w:val="21"/>
            <w:rPrChange w:id="592" w:author="Editor" w:date="2022-06-04T12:25:00Z">
              <w:rPr/>
            </w:rPrChange>
          </w:rPr>
          <w:delText>.</w:delText>
        </w:r>
      </w:del>
      <w:del w:id="593" w:author="Editor" w:date="2022-06-04T12:27:00Z">
        <w:r w:rsidR="00B736E6" w:rsidRPr="00704D1F" w:rsidDel="00541931">
          <w:rPr>
            <w:rFonts w:ascii="Arial" w:hAnsi="Arial" w:cs="Arial"/>
            <w:sz w:val="21"/>
            <w:szCs w:val="21"/>
            <w:rPrChange w:id="594" w:author="Editor" w:date="2022-06-04T12:25:00Z">
              <w:rPr/>
            </w:rPrChange>
          </w:rPr>
          <w:delText xml:space="preserve"> </w:delText>
        </w:r>
      </w:del>
    </w:p>
    <w:p w14:paraId="6F1485C0" w14:textId="50944D27" w:rsidR="00FF5636" w:rsidRPr="00704D1F" w:rsidDel="00541931" w:rsidRDefault="00D42CF1" w:rsidP="00541931">
      <w:pPr>
        <w:shd w:val="clear" w:color="auto" w:fill="FFFFFF"/>
        <w:spacing w:after="0" w:line="276" w:lineRule="auto"/>
        <w:jc w:val="both"/>
        <w:rPr>
          <w:del w:id="595" w:author="Editor" w:date="2022-06-04T12:28:00Z"/>
          <w:rFonts w:ascii="Arial" w:hAnsi="Arial" w:cs="Arial"/>
          <w:sz w:val="21"/>
          <w:szCs w:val="21"/>
          <w:shd w:val="clear" w:color="auto" w:fill="FFFFFF"/>
          <w:rPrChange w:id="596" w:author="Editor" w:date="2022-06-04T12:25:00Z">
            <w:rPr>
              <w:del w:id="597" w:author="Editor" w:date="2022-06-04T12:28:00Z"/>
              <w:rFonts w:asciiTheme="minorBidi" w:hAnsiTheme="minorBidi"/>
              <w:shd w:val="clear" w:color="auto" w:fill="FFFFFF"/>
            </w:rPr>
          </w:rPrChange>
        </w:rPr>
        <w:pPrChange w:id="598" w:author="Editor" w:date="2022-06-04T12:28:00Z">
          <w:pPr>
            <w:spacing w:after="0" w:line="360" w:lineRule="auto"/>
          </w:pPr>
        </w:pPrChange>
      </w:pPr>
      <w:del w:id="599" w:author="Editor" w:date="2022-06-04T12:27:00Z">
        <w:r w:rsidRPr="00704D1F" w:rsidDel="00541931">
          <w:rPr>
            <w:rFonts w:ascii="Arial" w:hAnsi="Arial" w:cs="Arial"/>
            <w:sz w:val="21"/>
            <w:szCs w:val="21"/>
            <w:shd w:val="clear" w:color="auto" w:fill="FFFFFF"/>
            <w:rPrChange w:id="600" w:author="Editor" w:date="2022-06-04T12:25:00Z">
              <w:rPr>
                <w:rFonts w:asciiTheme="minorBidi" w:hAnsiTheme="minorBidi"/>
                <w:shd w:val="clear" w:color="auto" w:fill="FFFFFF"/>
              </w:rPr>
            </w:rPrChange>
          </w:rPr>
          <w:delText xml:space="preserve">The findings may suggest a potential </w:delText>
        </w:r>
      </w:del>
      <w:r w:rsidRPr="00704D1F">
        <w:rPr>
          <w:rFonts w:ascii="Arial" w:hAnsi="Arial" w:cs="Arial"/>
          <w:sz w:val="21"/>
          <w:szCs w:val="21"/>
          <w:shd w:val="clear" w:color="auto" w:fill="FFFFFF"/>
          <w:rPrChange w:id="601" w:author="Editor" w:date="2022-06-04T12:25:00Z">
            <w:rPr>
              <w:rFonts w:asciiTheme="minorBidi" w:hAnsiTheme="minorBidi"/>
              <w:shd w:val="clear" w:color="auto" w:fill="FFFFFF"/>
            </w:rPr>
          </w:rPrChange>
        </w:rPr>
        <w:t xml:space="preserve">therapeutic role </w:t>
      </w:r>
      <w:del w:id="602" w:author="Editor" w:date="2022-06-04T12:27:00Z">
        <w:r w:rsidRPr="00704D1F" w:rsidDel="00541931">
          <w:rPr>
            <w:rFonts w:ascii="Arial" w:hAnsi="Arial" w:cs="Arial"/>
            <w:sz w:val="21"/>
            <w:szCs w:val="21"/>
            <w:shd w:val="clear" w:color="auto" w:fill="FFFFFF"/>
            <w:rPrChange w:id="603" w:author="Editor" w:date="2022-06-04T12:25:00Z">
              <w:rPr>
                <w:rFonts w:asciiTheme="minorBidi" w:hAnsiTheme="minorBidi"/>
                <w:shd w:val="clear" w:color="auto" w:fill="FFFFFF"/>
              </w:rPr>
            </w:rPrChange>
          </w:rPr>
          <w:delText xml:space="preserve">for </w:delText>
        </w:r>
      </w:del>
      <w:ins w:id="604" w:author="Editor" w:date="2022-06-04T12:27:00Z">
        <w:r w:rsidR="00541931">
          <w:rPr>
            <w:rFonts w:ascii="Arial" w:hAnsi="Arial" w:cs="Arial"/>
            <w:sz w:val="21"/>
            <w:szCs w:val="21"/>
            <w:shd w:val="clear" w:color="auto" w:fill="FFFFFF"/>
          </w:rPr>
          <w:t>of</w:t>
        </w:r>
        <w:r w:rsidR="00541931" w:rsidRPr="00704D1F">
          <w:rPr>
            <w:rFonts w:ascii="Arial" w:hAnsi="Arial" w:cs="Arial"/>
            <w:sz w:val="21"/>
            <w:szCs w:val="21"/>
            <w:shd w:val="clear" w:color="auto" w:fill="FFFFFF"/>
            <w:rPrChange w:id="605" w:author="Editor" w:date="2022-06-04T12:25:00Z">
              <w:rPr>
                <w:rFonts w:asciiTheme="minorBidi" w:hAnsiTheme="minorBidi"/>
                <w:shd w:val="clear" w:color="auto" w:fill="FFFFFF"/>
              </w:rPr>
            </w:rPrChange>
          </w:rPr>
          <w:t xml:space="preserve"> </w:t>
        </w:r>
      </w:ins>
      <w:r w:rsidRPr="00704D1F">
        <w:rPr>
          <w:rFonts w:ascii="Arial" w:hAnsi="Arial" w:cs="Arial"/>
          <w:sz w:val="21"/>
          <w:szCs w:val="21"/>
          <w:shd w:val="clear" w:color="auto" w:fill="FFFFFF"/>
          <w:rPrChange w:id="606" w:author="Editor" w:date="2022-06-04T12:25:00Z">
            <w:rPr>
              <w:rFonts w:asciiTheme="minorBidi" w:hAnsiTheme="minorBidi"/>
              <w:shd w:val="clear" w:color="auto" w:fill="FFFFFF"/>
            </w:rPr>
          </w:rPrChange>
        </w:rPr>
        <w:t xml:space="preserve">CBD in the treatment of AD through </w:t>
      </w:r>
      <w:del w:id="607" w:author="Editor" w:date="2022-06-04T12:27:00Z">
        <w:r w:rsidRPr="00704D1F" w:rsidDel="00541931">
          <w:rPr>
            <w:rFonts w:ascii="Arial" w:hAnsi="Arial" w:cs="Arial"/>
            <w:sz w:val="21"/>
            <w:szCs w:val="21"/>
            <w:shd w:val="clear" w:color="auto" w:fill="FFFFFF"/>
            <w:rPrChange w:id="608" w:author="Editor" w:date="2022-06-04T12:25:00Z">
              <w:rPr>
                <w:rFonts w:asciiTheme="minorBidi" w:hAnsiTheme="minorBidi"/>
                <w:shd w:val="clear" w:color="auto" w:fill="FFFFFF"/>
              </w:rPr>
            </w:rPrChange>
          </w:rPr>
          <w:delText xml:space="preserve">a dialogue with </w:delText>
        </w:r>
      </w:del>
      <w:r w:rsidRPr="00704D1F">
        <w:rPr>
          <w:rFonts w:ascii="Arial" w:hAnsi="Arial" w:cs="Arial"/>
          <w:sz w:val="21"/>
          <w:szCs w:val="21"/>
          <w:shd w:val="clear" w:color="auto" w:fill="FFFFFF"/>
          <w:rPrChange w:id="609" w:author="Editor" w:date="2022-06-04T12:25:00Z">
            <w:rPr>
              <w:rFonts w:asciiTheme="minorBidi" w:hAnsiTheme="minorBidi"/>
              <w:shd w:val="clear" w:color="auto" w:fill="FFFFFF"/>
            </w:rPr>
          </w:rPrChange>
        </w:rPr>
        <w:t>miRNA</w:t>
      </w:r>
      <w:ins w:id="610" w:author="Editor" w:date="2022-06-04T12:27:00Z">
        <w:r w:rsidR="00541931">
          <w:rPr>
            <w:rFonts w:ascii="Arial" w:hAnsi="Arial" w:cs="Arial"/>
            <w:sz w:val="21"/>
            <w:szCs w:val="21"/>
            <w:shd w:val="clear" w:color="auto" w:fill="FFFFFF"/>
          </w:rPr>
          <w:t>-regulated</w:t>
        </w:r>
      </w:ins>
      <w:del w:id="611" w:author="Editor" w:date="2022-06-04T12:27:00Z">
        <w:r w:rsidRPr="00704D1F" w:rsidDel="00541931">
          <w:rPr>
            <w:rFonts w:ascii="Arial" w:hAnsi="Arial" w:cs="Arial"/>
            <w:sz w:val="21"/>
            <w:szCs w:val="21"/>
            <w:shd w:val="clear" w:color="auto" w:fill="FFFFFF"/>
            <w:rPrChange w:id="612" w:author="Editor" w:date="2022-06-04T12:25:00Z">
              <w:rPr>
                <w:rFonts w:asciiTheme="minorBidi" w:hAnsiTheme="minorBidi"/>
                <w:shd w:val="clear" w:color="auto" w:fill="FFFFFF"/>
              </w:rPr>
            </w:rPrChange>
          </w:rPr>
          <w:delText>s</w:delText>
        </w:r>
      </w:del>
      <w:r w:rsidRPr="00704D1F">
        <w:rPr>
          <w:rFonts w:ascii="Arial" w:hAnsi="Arial" w:cs="Arial"/>
          <w:sz w:val="21"/>
          <w:szCs w:val="21"/>
          <w:shd w:val="clear" w:color="auto" w:fill="FFFFFF"/>
          <w:rPrChange w:id="613" w:author="Editor" w:date="2022-06-04T12:25:00Z">
            <w:rPr>
              <w:rFonts w:asciiTheme="minorBidi" w:hAnsiTheme="minorBidi"/>
              <w:shd w:val="clear" w:color="auto" w:fill="FFFFFF"/>
            </w:rPr>
          </w:rPrChange>
        </w:rPr>
        <w:t xml:space="preserve"> and suggest how CBD may slow neurodegenerative processes. </w:t>
      </w:r>
      <w:ins w:id="614" w:author="Editor" w:date="2022-06-04T12:27:00Z">
        <w:r w:rsidR="00541931">
          <w:rPr>
            <w:rFonts w:ascii="Arial" w:hAnsi="Arial" w:cs="Arial"/>
            <w:sz w:val="21"/>
            <w:szCs w:val="21"/>
            <w:shd w:val="clear" w:color="auto" w:fill="FFFFFF"/>
          </w:rPr>
          <w:t>Ultimately, the establish</w:t>
        </w:r>
      </w:ins>
      <w:ins w:id="615" w:author="Editor" w:date="2022-06-04T12:28:00Z">
        <w:r w:rsidR="00541931">
          <w:rPr>
            <w:rFonts w:ascii="Arial" w:hAnsi="Arial" w:cs="Arial"/>
            <w:sz w:val="21"/>
            <w:szCs w:val="21"/>
            <w:shd w:val="clear" w:color="auto" w:fill="FFFFFF"/>
          </w:rPr>
          <w:t xml:space="preserve">ment of a validated noninvasive biomarker of AD or associated targets will guide the future </w:t>
        </w:r>
      </w:ins>
    </w:p>
    <w:p w14:paraId="1013DBB5" w14:textId="2DDB587E" w:rsidR="008952B0" w:rsidRPr="00704D1F" w:rsidRDefault="008952B0" w:rsidP="00541931">
      <w:pPr>
        <w:shd w:val="clear" w:color="auto" w:fill="FFFFFF"/>
        <w:spacing w:after="0" w:line="276" w:lineRule="auto"/>
        <w:jc w:val="both"/>
        <w:rPr>
          <w:rFonts w:ascii="Arial" w:hAnsi="Arial" w:cs="Arial"/>
          <w:sz w:val="21"/>
          <w:szCs w:val="21"/>
          <w:shd w:val="clear" w:color="auto" w:fill="FFFFFF"/>
          <w:rtl/>
          <w:rPrChange w:id="616" w:author="Editor" w:date="2022-06-04T12:25:00Z">
            <w:rPr>
              <w:rFonts w:asciiTheme="minorBidi" w:hAnsiTheme="minorBidi"/>
              <w:shd w:val="clear" w:color="auto" w:fill="FFFFFF"/>
              <w:rtl/>
            </w:rPr>
          </w:rPrChange>
        </w:rPr>
        <w:pPrChange w:id="617" w:author="Editor" w:date="2022-06-04T12:28:00Z">
          <w:pPr>
            <w:spacing w:after="0" w:line="360" w:lineRule="auto"/>
          </w:pPr>
        </w:pPrChange>
      </w:pPr>
      <w:del w:id="618" w:author="Editor" w:date="2022-06-04T12:28:00Z">
        <w:r w:rsidRPr="00704D1F" w:rsidDel="00541931">
          <w:rPr>
            <w:rFonts w:ascii="Arial" w:hAnsi="Arial" w:cs="Arial"/>
            <w:sz w:val="21"/>
            <w:szCs w:val="21"/>
            <w:shd w:val="clear" w:color="auto" w:fill="FFFFFF"/>
            <w:rPrChange w:id="619" w:author="Editor" w:date="2022-06-04T12:25:00Z">
              <w:rPr>
                <w:rFonts w:asciiTheme="minorBidi" w:hAnsiTheme="minorBidi"/>
                <w:shd w:val="clear" w:color="auto" w:fill="FFFFFF"/>
              </w:rPr>
            </w:rPrChange>
          </w:rPr>
          <w:delText xml:space="preserve">A noninvasive and validated biomarker of AD or treatment response will help clinicians guide treatment selection. Ultimately, these findings </w:delText>
        </w:r>
        <w:r w:rsidR="00D42CF1" w:rsidRPr="00704D1F" w:rsidDel="00541931">
          <w:rPr>
            <w:rFonts w:ascii="Arial" w:hAnsi="Arial" w:cs="Arial"/>
            <w:sz w:val="21"/>
            <w:szCs w:val="21"/>
            <w:shd w:val="clear" w:color="auto" w:fill="FFFFFF"/>
            <w:rPrChange w:id="620" w:author="Editor" w:date="2022-06-04T12:25:00Z">
              <w:rPr>
                <w:rFonts w:asciiTheme="minorBidi" w:hAnsiTheme="minorBidi"/>
                <w:shd w:val="clear" w:color="auto" w:fill="FFFFFF"/>
              </w:rPr>
            </w:rPrChange>
          </w:rPr>
          <w:delText xml:space="preserve">will </w:delText>
        </w:r>
        <w:r w:rsidRPr="00704D1F" w:rsidDel="00541931">
          <w:rPr>
            <w:rFonts w:ascii="Arial" w:hAnsi="Arial" w:cs="Arial"/>
            <w:sz w:val="21"/>
            <w:szCs w:val="21"/>
            <w:shd w:val="clear" w:color="auto" w:fill="FFFFFF"/>
            <w:rPrChange w:id="621" w:author="Editor" w:date="2022-06-04T12:25:00Z">
              <w:rPr>
                <w:rFonts w:asciiTheme="minorBidi" w:hAnsiTheme="minorBidi"/>
                <w:shd w:val="clear" w:color="auto" w:fill="FFFFFF"/>
              </w:rPr>
            </w:rPrChange>
          </w:rPr>
          <w:delText xml:space="preserve">provide important steps in the </w:delText>
        </w:r>
      </w:del>
      <w:r w:rsidRPr="00704D1F">
        <w:rPr>
          <w:rFonts w:ascii="Arial" w:hAnsi="Arial" w:cs="Arial"/>
          <w:sz w:val="21"/>
          <w:szCs w:val="21"/>
          <w:shd w:val="clear" w:color="auto" w:fill="FFFFFF"/>
          <w:rPrChange w:id="622" w:author="Editor" w:date="2022-06-04T12:25:00Z">
            <w:rPr>
              <w:rFonts w:asciiTheme="minorBidi" w:hAnsiTheme="minorBidi"/>
              <w:shd w:val="clear" w:color="auto" w:fill="FFFFFF"/>
            </w:rPr>
          </w:rPrChange>
        </w:rPr>
        <w:t>development of early diagnostic tools, preventive strategies, and effective pharmacological treatment</w:t>
      </w:r>
      <w:ins w:id="623" w:author="Editor" w:date="2022-06-04T12:28:00Z">
        <w:r w:rsidR="00541931">
          <w:rPr>
            <w:rFonts w:ascii="Arial" w:hAnsi="Arial" w:cs="Arial"/>
            <w:sz w:val="21"/>
            <w:szCs w:val="21"/>
            <w:shd w:val="clear" w:color="auto" w:fill="FFFFFF"/>
          </w:rPr>
          <w:t>s</w:t>
        </w:r>
      </w:ins>
      <w:r w:rsidRPr="00704D1F">
        <w:rPr>
          <w:rFonts w:ascii="Arial" w:hAnsi="Arial" w:cs="Arial"/>
          <w:sz w:val="21"/>
          <w:szCs w:val="21"/>
          <w:shd w:val="clear" w:color="auto" w:fill="FFFFFF"/>
          <w:rPrChange w:id="624" w:author="Editor" w:date="2022-06-04T12:25:00Z">
            <w:rPr>
              <w:rFonts w:asciiTheme="minorBidi" w:hAnsiTheme="minorBidi"/>
              <w:shd w:val="clear" w:color="auto" w:fill="FFFFFF"/>
            </w:rPr>
          </w:rPrChange>
        </w:rPr>
        <w:t xml:space="preserve"> for </w:t>
      </w:r>
      <w:r w:rsidR="00191284" w:rsidRPr="00704D1F">
        <w:rPr>
          <w:rFonts w:ascii="Arial" w:hAnsi="Arial" w:cs="Arial"/>
          <w:sz w:val="21"/>
          <w:szCs w:val="21"/>
          <w:shd w:val="clear" w:color="auto" w:fill="FFFFFF"/>
          <w:rPrChange w:id="625" w:author="Editor" w:date="2022-06-04T12:25:00Z">
            <w:rPr>
              <w:rFonts w:asciiTheme="minorBidi" w:hAnsiTheme="minorBidi"/>
              <w:shd w:val="clear" w:color="auto" w:fill="FFFFFF"/>
            </w:rPr>
          </w:rPrChange>
        </w:rPr>
        <w:t>dementia</w:t>
      </w:r>
      <w:r w:rsidRPr="00704D1F">
        <w:rPr>
          <w:rFonts w:ascii="Arial" w:hAnsi="Arial" w:cs="Arial"/>
          <w:sz w:val="21"/>
          <w:szCs w:val="21"/>
          <w:shd w:val="clear" w:color="auto" w:fill="FFFFFF"/>
          <w:rPrChange w:id="626" w:author="Editor" w:date="2022-06-04T12:25:00Z">
            <w:rPr>
              <w:rFonts w:asciiTheme="minorBidi" w:hAnsiTheme="minorBidi"/>
              <w:shd w:val="clear" w:color="auto" w:fill="FFFFFF"/>
            </w:rPr>
          </w:rPrChange>
        </w:rPr>
        <w:t>.</w:t>
      </w:r>
    </w:p>
    <w:p w14:paraId="05677B86" w14:textId="5898E19C" w:rsidR="005358BF" w:rsidRPr="00704D1F" w:rsidRDefault="005358BF" w:rsidP="0021605F">
      <w:pPr>
        <w:pStyle w:val="NormalWeb"/>
        <w:shd w:val="clear" w:color="auto" w:fill="FFFFFF"/>
        <w:spacing w:before="0" w:beforeAutospacing="0" w:after="0" w:afterAutospacing="0" w:line="276" w:lineRule="auto"/>
        <w:jc w:val="both"/>
        <w:textAlignment w:val="baseline"/>
        <w:rPr>
          <w:rFonts w:ascii="Arial" w:hAnsi="Arial" w:cs="Arial"/>
          <w:sz w:val="21"/>
          <w:szCs w:val="21"/>
          <w:shd w:val="clear" w:color="auto" w:fill="FFFFFF"/>
          <w:rtl/>
          <w:rPrChange w:id="627" w:author="Editor" w:date="2022-06-04T12:25:00Z">
            <w:rPr>
              <w:rFonts w:asciiTheme="minorBidi" w:hAnsiTheme="minorBidi" w:cstheme="minorBidi"/>
              <w:sz w:val="22"/>
              <w:szCs w:val="22"/>
              <w:shd w:val="clear" w:color="auto" w:fill="FFFFFF"/>
              <w:rtl/>
            </w:rPr>
          </w:rPrChange>
        </w:rPr>
        <w:pPrChange w:id="628" w:author="Editor" w:date="2022-06-04T07:49:00Z">
          <w:pPr>
            <w:pStyle w:val="NormalWeb"/>
            <w:shd w:val="clear" w:color="auto" w:fill="FFFFFF"/>
            <w:spacing w:before="0" w:beforeAutospacing="0" w:after="0" w:afterAutospacing="0" w:line="360" w:lineRule="auto"/>
            <w:textAlignment w:val="baseline"/>
          </w:pPr>
        </w:pPrChange>
      </w:pPr>
    </w:p>
    <w:p w14:paraId="6742FA9D" w14:textId="77777777" w:rsidR="003C03C5" w:rsidRPr="00704D1F" w:rsidRDefault="003C03C5" w:rsidP="0021605F">
      <w:pPr>
        <w:spacing w:after="0" w:line="276" w:lineRule="auto"/>
        <w:jc w:val="both"/>
        <w:rPr>
          <w:rFonts w:ascii="Arial" w:hAnsi="Arial" w:cs="Arial"/>
          <w:sz w:val="21"/>
          <w:szCs w:val="21"/>
          <w:shd w:val="clear" w:color="auto" w:fill="FFFFFF"/>
          <w:rPrChange w:id="629" w:author="Editor" w:date="2022-06-04T12:25:00Z">
            <w:rPr>
              <w:rFonts w:asciiTheme="minorBidi" w:hAnsiTheme="minorBidi"/>
              <w:shd w:val="clear" w:color="auto" w:fill="FFFFFF"/>
            </w:rPr>
          </w:rPrChange>
        </w:rPr>
        <w:pPrChange w:id="630" w:author="Editor" w:date="2022-06-04T07:49:00Z">
          <w:pPr>
            <w:spacing w:after="0" w:line="360" w:lineRule="auto"/>
          </w:pPr>
        </w:pPrChange>
      </w:pPr>
    </w:p>
    <w:p w14:paraId="66536F16" w14:textId="77777777" w:rsidR="005B6FA1" w:rsidRPr="00704D1F" w:rsidRDefault="005B6FA1" w:rsidP="0021605F">
      <w:pPr>
        <w:pStyle w:val="NormalWeb"/>
        <w:shd w:val="clear" w:color="auto" w:fill="FFFFFF"/>
        <w:spacing w:before="0" w:beforeAutospacing="0" w:after="0" w:afterAutospacing="0" w:line="276" w:lineRule="auto"/>
        <w:jc w:val="both"/>
        <w:textAlignment w:val="baseline"/>
        <w:rPr>
          <w:rFonts w:ascii="Arial" w:hAnsi="Arial" w:cs="Arial"/>
          <w:sz w:val="21"/>
          <w:szCs w:val="21"/>
          <w:shd w:val="clear" w:color="auto" w:fill="FFFFFF"/>
          <w:rPrChange w:id="631" w:author="Editor" w:date="2022-06-04T12:25:00Z">
            <w:rPr>
              <w:rFonts w:asciiTheme="minorBidi" w:hAnsiTheme="minorBidi" w:cstheme="minorBidi"/>
              <w:sz w:val="22"/>
              <w:szCs w:val="22"/>
              <w:shd w:val="clear" w:color="auto" w:fill="FFFFFF"/>
            </w:rPr>
          </w:rPrChange>
        </w:rPr>
        <w:pPrChange w:id="632" w:author="Editor" w:date="2022-06-04T07:49:00Z">
          <w:pPr>
            <w:pStyle w:val="NormalWeb"/>
            <w:shd w:val="clear" w:color="auto" w:fill="FFFFFF"/>
            <w:spacing w:before="0" w:beforeAutospacing="0" w:after="0" w:afterAutospacing="0" w:line="360" w:lineRule="auto"/>
            <w:textAlignment w:val="baseline"/>
          </w:pPr>
        </w:pPrChange>
      </w:pPr>
    </w:p>
    <w:sectPr w:rsidR="005B6FA1" w:rsidRPr="00704D1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Irit" w:date="2022-03-27T09:22:00Z" w:initials="i">
    <w:p w14:paraId="6BEFC35E" w14:textId="77777777" w:rsidR="003702EE" w:rsidRDefault="003702EE" w:rsidP="003702EE">
      <w:pPr>
        <w:rPr>
          <w:color w:val="000000"/>
          <w:sz w:val="26"/>
          <w:szCs w:val="26"/>
        </w:rPr>
      </w:pPr>
      <w:r>
        <w:rPr>
          <w:rStyle w:val="CommentReference"/>
        </w:rPr>
        <w:annotationRef/>
      </w:r>
      <w:proofErr w:type="spellStart"/>
      <w:r>
        <w:rPr>
          <w:rStyle w:val="mixed-citation"/>
          <w:color w:val="000000"/>
          <w:sz w:val="26"/>
          <w:szCs w:val="26"/>
        </w:rPr>
        <w:t>Braak</w:t>
      </w:r>
      <w:proofErr w:type="spellEnd"/>
      <w:r>
        <w:rPr>
          <w:rStyle w:val="mixed-citation"/>
          <w:color w:val="000000"/>
          <w:sz w:val="26"/>
          <w:szCs w:val="26"/>
        </w:rPr>
        <w:t xml:space="preserve"> E, </w:t>
      </w:r>
      <w:proofErr w:type="spellStart"/>
      <w:r>
        <w:rPr>
          <w:rStyle w:val="mixed-citation"/>
          <w:color w:val="000000"/>
          <w:sz w:val="26"/>
          <w:szCs w:val="26"/>
        </w:rPr>
        <w:t>Griffing</w:t>
      </w:r>
      <w:proofErr w:type="spellEnd"/>
      <w:r>
        <w:rPr>
          <w:rStyle w:val="mixed-citation"/>
          <w:color w:val="000000"/>
          <w:sz w:val="26"/>
          <w:szCs w:val="26"/>
        </w:rPr>
        <w:t xml:space="preserve"> K, Arai K, </w:t>
      </w:r>
      <w:proofErr w:type="spellStart"/>
      <w:r>
        <w:rPr>
          <w:rStyle w:val="mixed-citation"/>
          <w:color w:val="000000"/>
          <w:sz w:val="26"/>
          <w:szCs w:val="26"/>
        </w:rPr>
        <w:t>Bohl</w:t>
      </w:r>
      <w:proofErr w:type="spellEnd"/>
      <w:r>
        <w:rPr>
          <w:rStyle w:val="mixed-citation"/>
          <w:color w:val="000000"/>
          <w:sz w:val="26"/>
          <w:szCs w:val="26"/>
        </w:rPr>
        <w:t xml:space="preserve"> J, </w:t>
      </w:r>
      <w:proofErr w:type="spellStart"/>
      <w:r>
        <w:rPr>
          <w:rStyle w:val="mixed-citation"/>
          <w:color w:val="000000"/>
          <w:sz w:val="26"/>
          <w:szCs w:val="26"/>
        </w:rPr>
        <w:t>Bratzke</w:t>
      </w:r>
      <w:proofErr w:type="spellEnd"/>
      <w:r>
        <w:rPr>
          <w:rStyle w:val="mixed-citation"/>
          <w:color w:val="000000"/>
          <w:sz w:val="26"/>
          <w:szCs w:val="26"/>
        </w:rPr>
        <w:t xml:space="preserve"> H, </w:t>
      </w:r>
      <w:proofErr w:type="spellStart"/>
      <w:r>
        <w:rPr>
          <w:rStyle w:val="mixed-citation"/>
          <w:color w:val="000000"/>
          <w:sz w:val="26"/>
          <w:szCs w:val="26"/>
        </w:rPr>
        <w:t>Braak</w:t>
      </w:r>
      <w:proofErr w:type="spellEnd"/>
      <w:r>
        <w:rPr>
          <w:rStyle w:val="mixed-citation"/>
          <w:color w:val="000000"/>
          <w:sz w:val="26"/>
          <w:szCs w:val="26"/>
        </w:rPr>
        <w:t xml:space="preserve"> H. </w:t>
      </w:r>
      <w:r>
        <w:rPr>
          <w:rStyle w:val="ref-title"/>
          <w:color w:val="000000"/>
          <w:sz w:val="26"/>
          <w:szCs w:val="26"/>
        </w:rPr>
        <w:t>Neuropathology of Alzheimer’s disease: what is new since A. Alzheimer</w:t>
      </w:r>
      <w:r>
        <w:rPr>
          <w:rStyle w:val="mixed-citation"/>
          <w:color w:val="000000"/>
          <w:sz w:val="26"/>
          <w:szCs w:val="26"/>
        </w:rPr>
        <w:t>? </w:t>
      </w:r>
      <w:proofErr w:type="spellStart"/>
      <w:r>
        <w:rPr>
          <w:rStyle w:val="ref-journal"/>
          <w:color w:val="000000"/>
          <w:sz w:val="26"/>
          <w:szCs w:val="26"/>
        </w:rPr>
        <w:t>Eur</w:t>
      </w:r>
      <w:proofErr w:type="spellEnd"/>
      <w:r>
        <w:rPr>
          <w:rStyle w:val="ref-journal"/>
          <w:color w:val="000000"/>
          <w:sz w:val="26"/>
          <w:szCs w:val="26"/>
        </w:rPr>
        <w:t xml:space="preserve"> Arch Psychiatry Clin </w:t>
      </w:r>
      <w:proofErr w:type="spellStart"/>
      <w:r>
        <w:rPr>
          <w:rStyle w:val="ref-journal"/>
          <w:color w:val="000000"/>
          <w:sz w:val="26"/>
          <w:szCs w:val="26"/>
        </w:rPr>
        <w:t>Neurosci</w:t>
      </w:r>
      <w:proofErr w:type="spellEnd"/>
      <w:r>
        <w:rPr>
          <w:rStyle w:val="mixed-citation"/>
          <w:color w:val="000000"/>
          <w:sz w:val="26"/>
          <w:szCs w:val="26"/>
        </w:rPr>
        <w:t> (1999) </w:t>
      </w:r>
      <w:r>
        <w:rPr>
          <w:rStyle w:val="ref-vol"/>
          <w:color w:val="000000"/>
        </w:rPr>
        <w:t>249</w:t>
      </w:r>
      <w:r>
        <w:rPr>
          <w:rStyle w:val="mixed-citation"/>
          <w:color w:val="000000"/>
          <w:sz w:val="26"/>
          <w:szCs w:val="26"/>
        </w:rPr>
        <w:t>(</w:t>
      </w:r>
      <w:r>
        <w:rPr>
          <w:rStyle w:val="ref-iss"/>
          <w:color w:val="000000"/>
          <w:sz w:val="26"/>
          <w:szCs w:val="26"/>
        </w:rPr>
        <w:t>Suppl 3</w:t>
      </w:r>
      <w:r>
        <w:rPr>
          <w:rStyle w:val="mixed-citation"/>
          <w:color w:val="000000"/>
          <w:sz w:val="26"/>
          <w:szCs w:val="26"/>
        </w:rPr>
        <w:t xml:space="preserve">):14–22. 10.1007/PL00014168 </w:t>
      </w:r>
    </w:p>
    <w:p w14:paraId="6826EB2D" w14:textId="77777777" w:rsidR="003702EE" w:rsidRDefault="003702EE" w:rsidP="003702EE">
      <w:pPr>
        <w:shd w:val="clear" w:color="auto" w:fill="FFFFFF"/>
        <w:rPr>
          <w:color w:val="000000"/>
          <w:sz w:val="26"/>
          <w:szCs w:val="26"/>
        </w:rPr>
      </w:pPr>
      <w:r>
        <w:rPr>
          <w:color w:val="000000"/>
          <w:sz w:val="26"/>
          <w:szCs w:val="26"/>
        </w:rPr>
        <w:t>4. </w:t>
      </w:r>
      <w:r>
        <w:rPr>
          <w:rStyle w:val="mixed-citation"/>
          <w:color w:val="000000"/>
          <w:sz w:val="26"/>
          <w:szCs w:val="26"/>
        </w:rPr>
        <w:t>Altman R, Rutledge JC. </w:t>
      </w:r>
      <w:r>
        <w:rPr>
          <w:rStyle w:val="ref-title"/>
          <w:color w:val="000000"/>
          <w:sz w:val="26"/>
          <w:szCs w:val="26"/>
        </w:rPr>
        <w:t>The vascular contribution to Alzheimer’s disease</w:t>
      </w:r>
      <w:r>
        <w:rPr>
          <w:rStyle w:val="mixed-citation"/>
          <w:color w:val="000000"/>
          <w:sz w:val="26"/>
          <w:szCs w:val="26"/>
        </w:rPr>
        <w:t>. </w:t>
      </w:r>
      <w:r>
        <w:rPr>
          <w:rStyle w:val="ref-journal"/>
          <w:color w:val="000000"/>
          <w:sz w:val="26"/>
          <w:szCs w:val="26"/>
        </w:rPr>
        <w:t>Clin Sci (</w:t>
      </w:r>
      <w:proofErr w:type="spellStart"/>
      <w:r>
        <w:rPr>
          <w:rStyle w:val="ref-journal"/>
          <w:color w:val="000000"/>
          <w:sz w:val="26"/>
          <w:szCs w:val="26"/>
        </w:rPr>
        <w:t>Lond</w:t>
      </w:r>
      <w:proofErr w:type="spellEnd"/>
      <w:r>
        <w:rPr>
          <w:rStyle w:val="ref-journal"/>
          <w:color w:val="000000"/>
          <w:sz w:val="26"/>
          <w:szCs w:val="26"/>
        </w:rPr>
        <w:t>)</w:t>
      </w:r>
      <w:r>
        <w:rPr>
          <w:rStyle w:val="mixed-citation"/>
          <w:color w:val="000000"/>
          <w:sz w:val="26"/>
          <w:szCs w:val="26"/>
        </w:rPr>
        <w:t> (2010) </w:t>
      </w:r>
      <w:r>
        <w:rPr>
          <w:rStyle w:val="ref-vol"/>
          <w:color w:val="000000"/>
        </w:rPr>
        <w:t>119</w:t>
      </w:r>
      <w:r>
        <w:rPr>
          <w:rStyle w:val="mixed-citation"/>
          <w:color w:val="000000"/>
          <w:sz w:val="26"/>
          <w:szCs w:val="26"/>
        </w:rPr>
        <w:t>:407–21. 10.1042/CS20100094</w:t>
      </w:r>
    </w:p>
    <w:p w14:paraId="38190B45" w14:textId="77777777" w:rsidR="003702EE" w:rsidRDefault="003702EE" w:rsidP="003702EE">
      <w:pPr>
        <w:pStyle w:val="CommentText"/>
      </w:pPr>
    </w:p>
  </w:comment>
  <w:comment w:id="45" w:author="Irit" w:date="2022-04-10T08:36:00Z" w:initials="i">
    <w:p w14:paraId="33D21B73" w14:textId="77777777" w:rsidR="003702EE" w:rsidRDefault="003702EE" w:rsidP="003702EE">
      <w:pPr>
        <w:pStyle w:val="CommentText"/>
        <w:rPr>
          <w:color w:val="000000"/>
          <w:sz w:val="28"/>
          <w:szCs w:val="28"/>
          <w:shd w:val="clear" w:color="auto" w:fill="FFFFFF"/>
        </w:rPr>
      </w:pPr>
      <w:r>
        <w:rPr>
          <w:rStyle w:val="CommentReference"/>
        </w:rPr>
        <w:annotationRef/>
      </w:r>
      <w:proofErr w:type="spellStart"/>
      <w:r>
        <w:rPr>
          <w:color w:val="000000"/>
          <w:sz w:val="28"/>
          <w:szCs w:val="28"/>
          <w:shd w:val="clear" w:color="auto" w:fill="FFFFFF"/>
        </w:rPr>
        <w:t>Galts</w:t>
      </w:r>
      <w:proofErr w:type="spellEnd"/>
      <w:r>
        <w:rPr>
          <w:color w:val="000000"/>
          <w:sz w:val="28"/>
          <w:szCs w:val="28"/>
          <w:shd w:val="clear" w:color="auto" w:fill="FFFFFF"/>
        </w:rPr>
        <w:t xml:space="preserve"> CPC, </w:t>
      </w:r>
      <w:proofErr w:type="spellStart"/>
      <w:r>
        <w:rPr>
          <w:color w:val="000000"/>
          <w:sz w:val="28"/>
          <w:szCs w:val="28"/>
          <w:shd w:val="clear" w:color="auto" w:fill="FFFFFF"/>
        </w:rPr>
        <w:t>Bettio</w:t>
      </w:r>
      <w:proofErr w:type="spellEnd"/>
      <w:r>
        <w:rPr>
          <w:color w:val="000000"/>
          <w:sz w:val="28"/>
          <w:szCs w:val="28"/>
          <w:shd w:val="clear" w:color="auto" w:fill="FFFFFF"/>
        </w:rPr>
        <w:t xml:space="preserve"> LEB, Jewett DC, Yang CC, </w:t>
      </w:r>
      <w:proofErr w:type="spellStart"/>
      <w:r>
        <w:rPr>
          <w:color w:val="000000"/>
          <w:sz w:val="28"/>
          <w:szCs w:val="28"/>
          <w:shd w:val="clear" w:color="auto" w:fill="FFFFFF"/>
        </w:rPr>
        <w:t>Brocardo</w:t>
      </w:r>
      <w:proofErr w:type="spellEnd"/>
      <w:r>
        <w:rPr>
          <w:color w:val="000000"/>
          <w:sz w:val="28"/>
          <w:szCs w:val="28"/>
          <w:shd w:val="clear" w:color="auto" w:fill="FFFFFF"/>
        </w:rPr>
        <w:t xml:space="preserve"> PS, Rodrigues ALS, et al. Depression in neurodegenerative diseases: Common mechanisms and current treatment options. </w:t>
      </w:r>
      <w:proofErr w:type="spellStart"/>
      <w:r>
        <w:rPr>
          <w:rStyle w:val="ref-journal"/>
          <w:color w:val="000000"/>
          <w:sz w:val="28"/>
          <w:szCs w:val="28"/>
          <w:shd w:val="clear" w:color="auto" w:fill="FFFFFF"/>
        </w:rPr>
        <w:t>Neurosci</w:t>
      </w:r>
      <w:proofErr w:type="spellEnd"/>
      <w:r>
        <w:rPr>
          <w:rStyle w:val="ref-journal"/>
          <w:color w:val="000000"/>
          <w:sz w:val="28"/>
          <w:szCs w:val="28"/>
          <w:shd w:val="clear" w:color="auto" w:fill="FFFFFF"/>
        </w:rPr>
        <w:t xml:space="preserve"> </w:t>
      </w:r>
      <w:proofErr w:type="spellStart"/>
      <w:r>
        <w:rPr>
          <w:rStyle w:val="ref-journal"/>
          <w:color w:val="000000"/>
          <w:sz w:val="28"/>
          <w:szCs w:val="28"/>
          <w:shd w:val="clear" w:color="auto" w:fill="FFFFFF"/>
        </w:rPr>
        <w:t>Biobehav</w:t>
      </w:r>
      <w:proofErr w:type="spellEnd"/>
      <w:r>
        <w:rPr>
          <w:rStyle w:val="ref-journal"/>
          <w:color w:val="000000"/>
          <w:sz w:val="28"/>
          <w:szCs w:val="28"/>
          <w:shd w:val="clear" w:color="auto" w:fill="FFFFFF"/>
        </w:rPr>
        <w:t xml:space="preserve"> Rev. </w:t>
      </w:r>
      <w:r>
        <w:rPr>
          <w:color w:val="000000"/>
          <w:sz w:val="28"/>
          <w:szCs w:val="28"/>
          <w:shd w:val="clear" w:color="auto" w:fill="FFFFFF"/>
        </w:rPr>
        <w:t xml:space="preserve">2019 </w:t>
      </w:r>
      <w:proofErr w:type="gramStart"/>
      <w:r>
        <w:rPr>
          <w:color w:val="000000"/>
          <w:sz w:val="28"/>
          <w:szCs w:val="28"/>
          <w:shd w:val="clear" w:color="auto" w:fill="FFFFFF"/>
        </w:rPr>
        <w:t>Jul;</w:t>
      </w:r>
      <w:r>
        <w:rPr>
          <w:rStyle w:val="ref-vol"/>
          <w:color w:val="000000"/>
          <w:sz w:val="28"/>
          <w:szCs w:val="28"/>
          <w:shd w:val="clear" w:color="auto" w:fill="FFFFFF"/>
        </w:rPr>
        <w:t>102</w:t>
      </w:r>
      <w:r>
        <w:rPr>
          <w:color w:val="000000"/>
          <w:sz w:val="28"/>
          <w:szCs w:val="28"/>
          <w:shd w:val="clear" w:color="auto" w:fill="FFFFFF"/>
        </w:rPr>
        <w:t>:56</w:t>
      </w:r>
      <w:proofErr w:type="gramEnd"/>
      <w:r>
        <w:rPr>
          <w:color w:val="000000"/>
          <w:sz w:val="28"/>
          <w:szCs w:val="28"/>
          <w:shd w:val="clear" w:color="auto" w:fill="FFFFFF"/>
        </w:rPr>
        <w:t>–84. </w:t>
      </w:r>
    </w:p>
    <w:p w14:paraId="1E73EC43" w14:textId="77777777" w:rsidR="003702EE" w:rsidRDefault="003702EE" w:rsidP="003702EE">
      <w:pPr>
        <w:shd w:val="clear" w:color="auto" w:fill="FFFFFF"/>
        <w:rPr>
          <w:rFonts w:ascii="Segoe UI" w:hAnsi="Segoe UI" w:cs="Segoe UI"/>
          <w:color w:val="5B616B"/>
        </w:rPr>
      </w:pPr>
      <w:r>
        <w:rPr>
          <w:rFonts w:ascii="Segoe UI" w:hAnsi="Segoe UI" w:cs="Segoe UI"/>
          <w:color w:val="5B616B"/>
        </w:rPr>
        <w:br/>
        <w:t xml:space="preserve">J </w:t>
      </w:r>
      <w:proofErr w:type="spellStart"/>
      <w:r>
        <w:rPr>
          <w:rFonts w:ascii="Segoe UI" w:hAnsi="Segoe UI" w:cs="Segoe UI"/>
          <w:color w:val="5B616B"/>
        </w:rPr>
        <w:t>Alzheimers</w:t>
      </w:r>
      <w:proofErr w:type="spellEnd"/>
      <w:r>
        <w:rPr>
          <w:rFonts w:ascii="Segoe UI" w:hAnsi="Segoe UI" w:cs="Segoe UI"/>
          <w:color w:val="5B616B"/>
        </w:rPr>
        <w:t xml:space="preserve"> Dis Rep</w:t>
      </w:r>
    </w:p>
    <w:p w14:paraId="603B85E1" w14:textId="77777777" w:rsidR="003702EE" w:rsidRDefault="003702EE" w:rsidP="003702EE">
      <w:pPr>
        <w:shd w:val="clear" w:color="auto" w:fill="FFFFFF"/>
        <w:rPr>
          <w:rFonts w:ascii="Segoe UI" w:hAnsi="Segoe UI" w:cs="Segoe UI"/>
          <w:color w:val="5B616B"/>
        </w:rPr>
      </w:pPr>
      <w:r>
        <w:rPr>
          <w:rStyle w:val="period"/>
          <w:rFonts w:ascii="Segoe UI" w:hAnsi="Segoe UI" w:cs="Segoe UI"/>
          <w:color w:val="0071BC"/>
        </w:rPr>
        <w:t>. </w:t>
      </w:r>
      <w:r>
        <w:rPr>
          <w:rStyle w:val="cit"/>
          <w:rFonts w:ascii="Segoe UI" w:hAnsi="Segoe UI" w:cs="Segoe UI"/>
          <w:color w:val="5B616B"/>
        </w:rPr>
        <w:t>2021 Mar 8;5(1):171-177.</w:t>
      </w:r>
    </w:p>
    <w:p w14:paraId="668BE3C6" w14:textId="77777777" w:rsidR="003702EE" w:rsidRDefault="003702EE" w:rsidP="003702EE">
      <w:pPr>
        <w:shd w:val="clear" w:color="auto" w:fill="FFFFFF"/>
        <w:rPr>
          <w:rFonts w:ascii="Segoe UI" w:hAnsi="Segoe UI" w:cs="Segoe UI"/>
          <w:color w:val="212121"/>
        </w:rPr>
      </w:pPr>
      <w:r>
        <w:rPr>
          <w:rFonts w:ascii="Segoe UI" w:hAnsi="Segoe UI" w:cs="Segoe UI"/>
          <w:color w:val="212121"/>
        </w:rPr>
        <w:t> </w:t>
      </w:r>
      <w:proofErr w:type="spellStart"/>
      <w:r>
        <w:rPr>
          <w:rStyle w:val="citation-doi"/>
          <w:rFonts w:ascii="Segoe UI" w:hAnsi="Segoe UI" w:cs="Segoe UI"/>
          <w:color w:val="5B616B"/>
        </w:rPr>
        <w:t>doi</w:t>
      </w:r>
      <w:proofErr w:type="spellEnd"/>
      <w:r>
        <w:rPr>
          <w:rStyle w:val="citation-doi"/>
          <w:rFonts w:ascii="Segoe UI" w:hAnsi="Segoe UI" w:cs="Segoe UI"/>
          <w:color w:val="5B616B"/>
        </w:rPr>
        <w:t>: 10.3233/ADR-210294.</w:t>
      </w:r>
    </w:p>
    <w:p w14:paraId="1FAE175F" w14:textId="77777777" w:rsidR="003702EE" w:rsidRDefault="003702EE" w:rsidP="003702EE">
      <w:pPr>
        <w:pStyle w:val="Heading1"/>
        <w:shd w:val="clear" w:color="auto" w:fill="FFFFFF"/>
        <w:rPr>
          <w:rFonts w:ascii="Georgia" w:hAnsi="Georgia" w:cs="Times New Roman"/>
          <w:color w:val="212121"/>
        </w:rPr>
      </w:pPr>
      <w:r>
        <w:rPr>
          <w:rFonts w:ascii="Georgia" w:hAnsi="Georgia"/>
          <w:color w:val="212121"/>
        </w:rPr>
        <w:t>The Relationship Between Anxiety and Alzheimer's Disease</w:t>
      </w:r>
    </w:p>
    <w:p w14:paraId="74C35553" w14:textId="77777777" w:rsidR="003702EE" w:rsidRDefault="00541931" w:rsidP="003702EE">
      <w:pPr>
        <w:shd w:val="clear" w:color="auto" w:fill="FFFFFF"/>
        <w:rPr>
          <w:rFonts w:ascii="Segoe UI" w:hAnsi="Segoe UI" w:cs="Segoe UI"/>
          <w:color w:val="5B616B"/>
        </w:rPr>
      </w:pPr>
      <w:hyperlink r:id="rId1" w:history="1">
        <w:r w:rsidR="003702EE">
          <w:rPr>
            <w:rStyle w:val="Hyperlink"/>
            <w:rFonts w:ascii="Segoe UI" w:hAnsi="Segoe UI" w:cs="Segoe UI"/>
            <w:color w:val="0071BC"/>
          </w:rPr>
          <w:t>Mario F Mendez</w:t>
        </w:r>
      </w:hyperlink>
      <w:r w:rsidR="003702EE">
        <w:rPr>
          <w:rStyle w:val="author-sup-separator"/>
          <w:rFonts w:ascii="Segoe UI" w:hAnsi="Segoe UI" w:cs="Segoe UI"/>
          <w:color w:val="5B616B"/>
          <w:sz w:val="18"/>
          <w:szCs w:val="18"/>
          <w:vertAlign w:val="superscript"/>
        </w:rPr>
        <w:t> </w:t>
      </w:r>
      <w:hyperlink r:id="rId2" w:anchor="affiliation-1" w:tooltip="Department of Neurology, Department of Psychiatry and Behavioral Sciences, David Geffen School of Medicine, University of California Los Angeles (UCLA); Neurology Service, Neurobehavior Unit, V.A. Greater Los Angeles Healthcare System, Los Angeles, CA, USA." w:history="1">
        <w:r w:rsidR="003702EE">
          <w:rPr>
            <w:rStyle w:val="Hyperlink"/>
            <w:rFonts w:ascii="Segoe UI" w:hAnsi="Segoe UI" w:cs="Segoe UI"/>
            <w:color w:val="323A45"/>
            <w:sz w:val="18"/>
            <w:szCs w:val="18"/>
            <w:shd w:val="clear" w:color="auto" w:fill="F1F1F1"/>
            <w:vertAlign w:val="superscript"/>
          </w:rPr>
          <w:t>1</w:t>
        </w:r>
      </w:hyperlink>
    </w:p>
    <w:p w14:paraId="04AD4BBD" w14:textId="77777777" w:rsidR="003702EE" w:rsidRDefault="003702EE" w:rsidP="003702EE">
      <w:pPr>
        <w:pStyle w:val="CommentText"/>
      </w:pPr>
    </w:p>
  </w:comment>
  <w:comment w:id="65" w:author="Irit" w:date="2022-03-27T11:10:00Z" w:initials="i">
    <w:p w14:paraId="1F09D9DD" w14:textId="77777777" w:rsidR="003702EE" w:rsidRDefault="003702EE" w:rsidP="003702EE">
      <w:pPr>
        <w:pStyle w:val="CommentText"/>
        <w:rPr>
          <w:color w:val="000000"/>
          <w:sz w:val="26"/>
          <w:szCs w:val="26"/>
          <w:shd w:val="clear" w:color="auto" w:fill="FFFFFF"/>
        </w:rPr>
      </w:pPr>
      <w:r>
        <w:rPr>
          <w:rStyle w:val="CommentReference"/>
        </w:rPr>
        <w:annotationRef/>
      </w:r>
      <w:r>
        <w:rPr>
          <w:color w:val="000000"/>
          <w:sz w:val="26"/>
          <w:szCs w:val="26"/>
          <w:shd w:val="clear" w:color="auto" w:fill="FFFFFF"/>
        </w:rPr>
        <w:t>Cummings J., Lee G., Ritter A., Sabbagh M., Zhong K. Alzheimer’s disease drug development pipeline: Alzheimer’s Dement. </w:t>
      </w:r>
      <w:r>
        <w:rPr>
          <w:rStyle w:val="ref-journal"/>
          <w:color w:val="000000"/>
          <w:sz w:val="26"/>
          <w:szCs w:val="26"/>
          <w:shd w:val="clear" w:color="auto" w:fill="FFFFFF"/>
        </w:rPr>
        <w:t xml:space="preserve">Transl. Res. Clin. </w:t>
      </w:r>
      <w:proofErr w:type="spellStart"/>
      <w:r>
        <w:rPr>
          <w:rStyle w:val="ref-journal"/>
          <w:color w:val="000000"/>
          <w:sz w:val="26"/>
          <w:szCs w:val="26"/>
          <w:shd w:val="clear" w:color="auto" w:fill="FFFFFF"/>
        </w:rPr>
        <w:t>Interv</w:t>
      </w:r>
      <w:proofErr w:type="spellEnd"/>
      <w:r>
        <w:rPr>
          <w:rStyle w:val="ref-journal"/>
          <w:color w:val="000000"/>
          <w:sz w:val="26"/>
          <w:szCs w:val="26"/>
          <w:shd w:val="clear" w:color="auto" w:fill="FFFFFF"/>
        </w:rPr>
        <w:t>. </w:t>
      </w:r>
      <w:r>
        <w:rPr>
          <w:color w:val="000000"/>
          <w:sz w:val="26"/>
          <w:szCs w:val="26"/>
          <w:shd w:val="clear" w:color="auto" w:fill="FFFFFF"/>
        </w:rPr>
        <w:t>2020;</w:t>
      </w:r>
      <w:proofErr w:type="gramStart"/>
      <w:r>
        <w:rPr>
          <w:rStyle w:val="ref-vol"/>
          <w:color w:val="000000"/>
          <w:sz w:val="26"/>
          <w:szCs w:val="26"/>
          <w:shd w:val="clear" w:color="auto" w:fill="FFFFFF"/>
        </w:rPr>
        <w:t>6</w:t>
      </w:r>
      <w:r>
        <w:rPr>
          <w:color w:val="000000"/>
          <w:sz w:val="26"/>
          <w:szCs w:val="26"/>
          <w:shd w:val="clear" w:color="auto" w:fill="FFFFFF"/>
        </w:rPr>
        <w:t>:e</w:t>
      </w:r>
      <w:proofErr w:type="gramEnd"/>
      <w:r>
        <w:rPr>
          <w:color w:val="000000"/>
          <w:sz w:val="26"/>
          <w:szCs w:val="26"/>
          <w:shd w:val="clear" w:color="auto" w:fill="FFFFFF"/>
        </w:rPr>
        <w:t xml:space="preserve">12050. </w:t>
      </w:r>
      <w:proofErr w:type="spellStart"/>
      <w:r>
        <w:rPr>
          <w:color w:val="000000"/>
          <w:sz w:val="26"/>
          <w:szCs w:val="26"/>
          <w:shd w:val="clear" w:color="auto" w:fill="FFFFFF"/>
        </w:rPr>
        <w:t>doi</w:t>
      </w:r>
      <w:proofErr w:type="spellEnd"/>
      <w:r>
        <w:rPr>
          <w:color w:val="000000"/>
          <w:sz w:val="26"/>
          <w:szCs w:val="26"/>
          <w:shd w:val="clear" w:color="auto" w:fill="FFFFFF"/>
        </w:rPr>
        <w:t>: 10.1002/trc2.12050.</w:t>
      </w:r>
    </w:p>
    <w:p w14:paraId="57F7C57B" w14:textId="77777777" w:rsidR="003702EE" w:rsidRDefault="003702EE" w:rsidP="003702EE">
      <w:pPr>
        <w:pStyle w:val="CommentText"/>
        <w:rPr>
          <w:color w:val="000000"/>
          <w:sz w:val="26"/>
          <w:szCs w:val="26"/>
          <w:shd w:val="clear" w:color="auto" w:fill="FFFFFF"/>
        </w:rPr>
      </w:pPr>
    </w:p>
    <w:p w14:paraId="575FE37D" w14:textId="77777777" w:rsidR="003702EE" w:rsidRDefault="003702EE" w:rsidP="003702EE">
      <w:pPr>
        <w:pStyle w:val="CommentText"/>
      </w:pPr>
    </w:p>
    <w:p w14:paraId="14A70A27" w14:textId="77777777" w:rsidR="003702EE" w:rsidRDefault="003702EE" w:rsidP="003702EE">
      <w:pPr>
        <w:pStyle w:val="CommentText"/>
      </w:pPr>
    </w:p>
    <w:p w14:paraId="673D488A" w14:textId="77777777" w:rsidR="003702EE" w:rsidRDefault="003702EE" w:rsidP="003702EE">
      <w:pPr>
        <w:pStyle w:val="CommentText"/>
      </w:pPr>
    </w:p>
  </w:comment>
  <w:comment w:id="99" w:author="Irit" w:date="2022-05-28T10:26:00Z" w:initials="I">
    <w:p w14:paraId="093962EE" w14:textId="77777777" w:rsidR="00067FBF" w:rsidRDefault="00067FBF" w:rsidP="00067FBF">
      <w:pPr>
        <w:pStyle w:val="CommentText"/>
      </w:pPr>
      <w:r>
        <w:rPr>
          <w:rStyle w:val="CommentReference"/>
        </w:rPr>
        <w:annotationRef/>
      </w:r>
      <w:proofErr w:type="spellStart"/>
      <w:r>
        <w:rPr>
          <w:rFonts w:ascii="Cambria" w:hAnsi="Cambria"/>
          <w:color w:val="212121"/>
          <w:sz w:val="26"/>
          <w:szCs w:val="26"/>
          <w:shd w:val="clear" w:color="auto" w:fill="FFFFFF"/>
        </w:rPr>
        <w:t>Iranifar</w:t>
      </w:r>
      <w:proofErr w:type="spellEnd"/>
      <w:r>
        <w:rPr>
          <w:rFonts w:ascii="Cambria" w:hAnsi="Cambria"/>
          <w:color w:val="212121"/>
          <w:sz w:val="26"/>
          <w:szCs w:val="26"/>
          <w:shd w:val="clear" w:color="auto" w:fill="FFFFFF"/>
        </w:rPr>
        <w:t xml:space="preserve"> E, </w:t>
      </w:r>
      <w:proofErr w:type="spellStart"/>
      <w:r>
        <w:rPr>
          <w:rFonts w:ascii="Cambria" w:hAnsi="Cambria"/>
          <w:color w:val="212121"/>
          <w:sz w:val="26"/>
          <w:szCs w:val="26"/>
          <w:shd w:val="clear" w:color="auto" w:fill="FFFFFF"/>
        </w:rPr>
        <w:t>Seresht</w:t>
      </w:r>
      <w:proofErr w:type="spellEnd"/>
      <w:r>
        <w:rPr>
          <w:rFonts w:ascii="Cambria" w:hAnsi="Cambria"/>
          <w:color w:val="212121"/>
          <w:sz w:val="26"/>
          <w:szCs w:val="26"/>
          <w:shd w:val="clear" w:color="auto" w:fill="FFFFFF"/>
        </w:rPr>
        <w:t xml:space="preserve"> BM, </w:t>
      </w:r>
      <w:proofErr w:type="spellStart"/>
      <w:r>
        <w:rPr>
          <w:rFonts w:ascii="Cambria" w:hAnsi="Cambria"/>
          <w:color w:val="212121"/>
          <w:sz w:val="26"/>
          <w:szCs w:val="26"/>
          <w:shd w:val="clear" w:color="auto" w:fill="FFFFFF"/>
        </w:rPr>
        <w:t>Momeni</w:t>
      </w:r>
      <w:proofErr w:type="spellEnd"/>
      <w:r>
        <w:rPr>
          <w:rFonts w:ascii="Cambria" w:hAnsi="Cambria"/>
          <w:color w:val="212121"/>
          <w:sz w:val="26"/>
          <w:szCs w:val="26"/>
          <w:shd w:val="clear" w:color="auto" w:fill="FFFFFF"/>
        </w:rPr>
        <w:t xml:space="preserve"> F, </w:t>
      </w:r>
      <w:proofErr w:type="spellStart"/>
      <w:r>
        <w:rPr>
          <w:rFonts w:ascii="Cambria" w:hAnsi="Cambria"/>
          <w:color w:val="212121"/>
          <w:sz w:val="26"/>
          <w:szCs w:val="26"/>
          <w:shd w:val="clear" w:color="auto" w:fill="FFFFFF"/>
        </w:rPr>
        <w:t>Fadaei</w:t>
      </w:r>
      <w:proofErr w:type="spellEnd"/>
      <w:r>
        <w:rPr>
          <w:rFonts w:ascii="Cambria" w:hAnsi="Cambria"/>
          <w:color w:val="212121"/>
          <w:sz w:val="26"/>
          <w:szCs w:val="26"/>
          <w:shd w:val="clear" w:color="auto" w:fill="FFFFFF"/>
        </w:rPr>
        <w:t xml:space="preserve"> E, </w:t>
      </w:r>
      <w:proofErr w:type="spellStart"/>
      <w:r>
        <w:rPr>
          <w:rFonts w:ascii="Cambria" w:hAnsi="Cambria"/>
          <w:color w:val="212121"/>
          <w:sz w:val="26"/>
          <w:szCs w:val="26"/>
          <w:shd w:val="clear" w:color="auto" w:fill="FFFFFF"/>
        </w:rPr>
        <w:t>Mehr</w:t>
      </w:r>
      <w:proofErr w:type="spellEnd"/>
      <w:r>
        <w:rPr>
          <w:rFonts w:ascii="Cambria" w:hAnsi="Cambria"/>
          <w:color w:val="212121"/>
          <w:sz w:val="26"/>
          <w:szCs w:val="26"/>
          <w:shd w:val="clear" w:color="auto" w:fill="FFFFFF"/>
        </w:rPr>
        <w:t xml:space="preserve"> MH, Ebrahimi Z, Rahmati M, </w:t>
      </w:r>
      <w:proofErr w:type="spellStart"/>
      <w:r>
        <w:rPr>
          <w:rFonts w:ascii="Cambria" w:hAnsi="Cambria"/>
          <w:color w:val="212121"/>
          <w:sz w:val="26"/>
          <w:szCs w:val="26"/>
          <w:shd w:val="clear" w:color="auto" w:fill="FFFFFF"/>
        </w:rPr>
        <w:t>Kharazinejad</w:t>
      </w:r>
      <w:proofErr w:type="spellEnd"/>
      <w:r>
        <w:rPr>
          <w:rFonts w:ascii="Cambria" w:hAnsi="Cambria"/>
          <w:color w:val="212121"/>
          <w:sz w:val="26"/>
          <w:szCs w:val="26"/>
          <w:shd w:val="clear" w:color="auto" w:fill="FFFFFF"/>
        </w:rPr>
        <w:t xml:space="preserve"> E, Mirzaei H. </w:t>
      </w:r>
      <w:r>
        <w:rPr>
          <w:rStyle w:val="ref-title"/>
          <w:rFonts w:ascii="Cambria" w:hAnsi="Cambria"/>
          <w:color w:val="212121"/>
          <w:sz w:val="26"/>
          <w:szCs w:val="26"/>
          <w:shd w:val="clear" w:color="auto" w:fill="FFFFFF"/>
        </w:rPr>
        <w:t xml:space="preserve">Exosomes and microRNAs: </w:t>
      </w:r>
      <w:proofErr w:type="gramStart"/>
      <w:r>
        <w:rPr>
          <w:rStyle w:val="ref-title"/>
          <w:rFonts w:ascii="Cambria" w:hAnsi="Cambria"/>
          <w:color w:val="212121"/>
          <w:sz w:val="26"/>
          <w:szCs w:val="26"/>
          <w:shd w:val="clear" w:color="auto" w:fill="FFFFFF"/>
        </w:rPr>
        <w:t>New</w:t>
      </w:r>
      <w:proofErr w:type="gramEnd"/>
      <w:r>
        <w:rPr>
          <w:rStyle w:val="ref-title"/>
          <w:rFonts w:ascii="Cambria" w:hAnsi="Cambria"/>
          <w:color w:val="212121"/>
          <w:sz w:val="26"/>
          <w:szCs w:val="26"/>
          <w:shd w:val="clear" w:color="auto" w:fill="FFFFFF"/>
        </w:rPr>
        <w:t xml:space="preserve"> potential therapeutic candidates in Alzheimer disease therapy.</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J Cell Physiol</w:t>
      </w:r>
      <w:r>
        <w:rPr>
          <w:rFonts w:ascii="Cambria" w:hAnsi="Cambria"/>
          <w:color w:val="212121"/>
          <w:sz w:val="26"/>
          <w:szCs w:val="26"/>
          <w:shd w:val="clear" w:color="auto" w:fill="FFFFFF"/>
        </w:rPr>
        <w:t>. 2019; </w:t>
      </w:r>
      <w:r>
        <w:rPr>
          <w:rStyle w:val="ref-vol"/>
          <w:rFonts w:ascii="Cambria" w:hAnsi="Cambria"/>
          <w:color w:val="212121"/>
          <w:sz w:val="26"/>
          <w:szCs w:val="26"/>
          <w:shd w:val="clear" w:color="auto" w:fill="FFFFFF"/>
        </w:rPr>
        <w:t>234</w:t>
      </w:r>
      <w:r>
        <w:rPr>
          <w:rFonts w:ascii="Cambria" w:hAnsi="Cambria"/>
          <w:color w:val="212121"/>
          <w:sz w:val="26"/>
          <w:szCs w:val="26"/>
          <w:shd w:val="clear" w:color="auto" w:fill="FFFFFF"/>
        </w:rPr>
        <w:t>:2296–305.</w:t>
      </w:r>
    </w:p>
  </w:comment>
  <w:comment w:id="148" w:author="Irit" w:date="2022-05-28T10:26:00Z" w:initials="I">
    <w:p w14:paraId="68E83EBE" w14:textId="77777777" w:rsidR="00BB75B0" w:rsidRDefault="00BB75B0" w:rsidP="00BB75B0">
      <w:pPr>
        <w:pStyle w:val="CommentText"/>
      </w:pPr>
      <w:r>
        <w:rPr>
          <w:rStyle w:val="CommentReference"/>
        </w:rPr>
        <w:annotationRef/>
      </w:r>
      <w:proofErr w:type="spellStart"/>
      <w:r>
        <w:rPr>
          <w:rFonts w:ascii="Cambria" w:hAnsi="Cambria"/>
          <w:color w:val="212121"/>
          <w:sz w:val="26"/>
          <w:szCs w:val="26"/>
          <w:shd w:val="clear" w:color="auto" w:fill="FFFFFF"/>
        </w:rPr>
        <w:t>Iranifar</w:t>
      </w:r>
      <w:proofErr w:type="spellEnd"/>
      <w:r>
        <w:rPr>
          <w:rFonts w:ascii="Cambria" w:hAnsi="Cambria"/>
          <w:color w:val="212121"/>
          <w:sz w:val="26"/>
          <w:szCs w:val="26"/>
          <w:shd w:val="clear" w:color="auto" w:fill="FFFFFF"/>
        </w:rPr>
        <w:t xml:space="preserve"> E, </w:t>
      </w:r>
      <w:proofErr w:type="spellStart"/>
      <w:r>
        <w:rPr>
          <w:rFonts w:ascii="Cambria" w:hAnsi="Cambria"/>
          <w:color w:val="212121"/>
          <w:sz w:val="26"/>
          <w:szCs w:val="26"/>
          <w:shd w:val="clear" w:color="auto" w:fill="FFFFFF"/>
        </w:rPr>
        <w:t>Seresht</w:t>
      </w:r>
      <w:proofErr w:type="spellEnd"/>
      <w:r>
        <w:rPr>
          <w:rFonts w:ascii="Cambria" w:hAnsi="Cambria"/>
          <w:color w:val="212121"/>
          <w:sz w:val="26"/>
          <w:szCs w:val="26"/>
          <w:shd w:val="clear" w:color="auto" w:fill="FFFFFF"/>
        </w:rPr>
        <w:t xml:space="preserve"> BM, </w:t>
      </w:r>
      <w:proofErr w:type="spellStart"/>
      <w:r>
        <w:rPr>
          <w:rFonts w:ascii="Cambria" w:hAnsi="Cambria"/>
          <w:color w:val="212121"/>
          <w:sz w:val="26"/>
          <w:szCs w:val="26"/>
          <w:shd w:val="clear" w:color="auto" w:fill="FFFFFF"/>
        </w:rPr>
        <w:t>Momeni</w:t>
      </w:r>
      <w:proofErr w:type="spellEnd"/>
      <w:r>
        <w:rPr>
          <w:rFonts w:ascii="Cambria" w:hAnsi="Cambria"/>
          <w:color w:val="212121"/>
          <w:sz w:val="26"/>
          <w:szCs w:val="26"/>
          <w:shd w:val="clear" w:color="auto" w:fill="FFFFFF"/>
        </w:rPr>
        <w:t xml:space="preserve"> F, </w:t>
      </w:r>
      <w:proofErr w:type="spellStart"/>
      <w:r>
        <w:rPr>
          <w:rFonts w:ascii="Cambria" w:hAnsi="Cambria"/>
          <w:color w:val="212121"/>
          <w:sz w:val="26"/>
          <w:szCs w:val="26"/>
          <w:shd w:val="clear" w:color="auto" w:fill="FFFFFF"/>
        </w:rPr>
        <w:t>Fadaei</w:t>
      </w:r>
      <w:proofErr w:type="spellEnd"/>
      <w:r>
        <w:rPr>
          <w:rFonts w:ascii="Cambria" w:hAnsi="Cambria"/>
          <w:color w:val="212121"/>
          <w:sz w:val="26"/>
          <w:szCs w:val="26"/>
          <w:shd w:val="clear" w:color="auto" w:fill="FFFFFF"/>
        </w:rPr>
        <w:t xml:space="preserve"> E, </w:t>
      </w:r>
      <w:proofErr w:type="spellStart"/>
      <w:r>
        <w:rPr>
          <w:rFonts w:ascii="Cambria" w:hAnsi="Cambria"/>
          <w:color w:val="212121"/>
          <w:sz w:val="26"/>
          <w:szCs w:val="26"/>
          <w:shd w:val="clear" w:color="auto" w:fill="FFFFFF"/>
        </w:rPr>
        <w:t>Mehr</w:t>
      </w:r>
      <w:proofErr w:type="spellEnd"/>
      <w:r>
        <w:rPr>
          <w:rFonts w:ascii="Cambria" w:hAnsi="Cambria"/>
          <w:color w:val="212121"/>
          <w:sz w:val="26"/>
          <w:szCs w:val="26"/>
          <w:shd w:val="clear" w:color="auto" w:fill="FFFFFF"/>
        </w:rPr>
        <w:t xml:space="preserve"> MH, Ebrahimi Z, Rahmati M, </w:t>
      </w:r>
      <w:proofErr w:type="spellStart"/>
      <w:r>
        <w:rPr>
          <w:rFonts w:ascii="Cambria" w:hAnsi="Cambria"/>
          <w:color w:val="212121"/>
          <w:sz w:val="26"/>
          <w:szCs w:val="26"/>
          <w:shd w:val="clear" w:color="auto" w:fill="FFFFFF"/>
        </w:rPr>
        <w:t>Kharazinejad</w:t>
      </w:r>
      <w:proofErr w:type="spellEnd"/>
      <w:r>
        <w:rPr>
          <w:rFonts w:ascii="Cambria" w:hAnsi="Cambria"/>
          <w:color w:val="212121"/>
          <w:sz w:val="26"/>
          <w:szCs w:val="26"/>
          <w:shd w:val="clear" w:color="auto" w:fill="FFFFFF"/>
        </w:rPr>
        <w:t xml:space="preserve"> E, Mirzaei H. </w:t>
      </w:r>
      <w:r>
        <w:rPr>
          <w:rStyle w:val="ref-title"/>
          <w:rFonts w:ascii="Cambria" w:hAnsi="Cambria"/>
          <w:color w:val="212121"/>
          <w:sz w:val="26"/>
          <w:szCs w:val="26"/>
          <w:shd w:val="clear" w:color="auto" w:fill="FFFFFF"/>
        </w:rPr>
        <w:t xml:space="preserve">Exosomes and microRNAs: </w:t>
      </w:r>
      <w:proofErr w:type="gramStart"/>
      <w:r>
        <w:rPr>
          <w:rStyle w:val="ref-title"/>
          <w:rFonts w:ascii="Cambria" w:hAnsi="Cambria"/>
          <w:color w:val="212121"/>
          <w:sz w:val="26"/>
          <w:szCs w:val="26"/>
          <w:shd w:val="clear" w:color="auto" w:fill="FFFFFF"/>
        </w:rPr>
        <w:t>New</w:t>
      </w:r>
      <w:proofErr w:type="gramEnd"/>
      <w:r>
        <w:rPr>
          <w:rStyle w:val="ref-title"/>
          <w:rFonts w:ascii="Cambria" w:hAnsi="Cambria"/>
          <w:color w:val="212121"/>
          <w:sz w:val="26"/>
          <w:szCs w:val="26"/>
          <w:shd w:val="clear" w:color="auto" w:fill="FFFFFF"/>
        </w:rPr>
        <w:t xml:space="preserve"> potential therapeutic candidates in Alzheimer disease therapy.</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J Cell Physiol</w:t>
      </w:r>
      <w:r>
        <w:rPr>
          <w:rFonts w:ascii="Cambria" w:hAnsi="Cambria"/>
          <w:color w:val="212121"/>
          <w:sz w:val="26"/>
          <w:szCs w:val="26"/>
          <w:shd w:val="clear" w:color="auto" w:fill="FFFFFF"/>
        </w:rPr>
        <w:t>. 2019; </w:t>
      </w:r>
      <w:r>
        <w:rPr>
          <w:rStyle w:val="ref-vol"/>
          <w:rFonts w:ascii="Cambria" w:hAnsi="Cambria"/>
          <w:color w:val="212121"/>
          <w:sz w:val="26"/>
          <w:szCs w:val="26"/>
          <w:shd w:val="clear" w:color="auto" w:fill="FFFFFF"/>
        </w:rPr>
        <w:t>234</w:t>
      </w:r>
      <w:r>
        <w:rPr>
          <w:rFonts w:ascii="Cambria" w:hAnsi="Cambria"/>
          <w:color w:val="212121"/>
          <w:sz w:val="26"/>
          <w:szCs w:val="26"/>
          <w:shd w:val="clear" w:color="auto" w:fill="FFFFFF"/>
        </w:rPr>
        <w:t>:2296–305.</w:t>
      </w:r>
    </w:p>
  </w:comment>
  <w:comment w:id="201" w:author="Irit" w:date="2022-05-28T09:53:00Z" w:initials="I">
    <w:p w14:paraId="261521FC" w14:textId="77777777" w:rsidR="004D2CE2" w:rsidRPr="00D81755" w:rsidRDefault="004D2CE2" w:rsidP="004D2CE2">
      <w:pPr>
        <w:shd w:val="clear" w:color="auto" w:fill="F5F5F5"/>
        <w:rPr>
          <w:rFonts w:ascii="Arial" w:eastAsia="Times New Roman" w:hAnsi="Arial" w:cs="Arial"/>
          <w:color w:val="2E2E2E"/>
          <w:sz w:val="24"/>
          <w:szCs w:val="24"/>
        </w:rPr>
      </w:pPr>
      <w:r>
        <w:rPr>
          <w:rStyle w:val="CommentReference"/>
        </w:rPr>
        <w:annotationRef/>
      </w:r>
      <w:r w:rsidRPr="00D81755">
        <w:rPr>
          <w:rFonts w:ascii="Arial" w:eastAsia="Times New Roman" w:hAnsi="Arial" w:cs="Arial"/>
          <w:color w:val="2E2E2E"/>
          <w:sz w:val="24"/>
          <w:szCs w:val="24"/>
        </w:rPr>
        <w:t>J.L. Garrido, J.A. Godoy, A. Alvarez, M. Bronfman, N.C. Inestrosa</w:t>
      </w:r>
    </w:p>
    <w:p w14:paraId="13C57D77" w14:textId="77777777" w:rsidR="004D2CE2" w:rsidRPr="00D81755" w:rsidRDefault="004D2CE2" w:rsidP="004D2CE2">
      <w:pPr>
        <w:shd w:val="clear" w:color="auto" w:fill="F5F5F5"/>
        <w:spacing w:after="0" w:line="240" w:lineRule="auto"/>
        <w:rPr>
          <w:rFonts w:ascii="Arial" w:eastAsia="Times New Roman" w:hAnsi="Arial" w:cs="Arial"/>
          <w:color w:val="2E2E2E"/>
          <w:sz w:val="24"/>
          <w:szCs w:val="24"/>
        </w:rPr>
      </w:pPr>
      <w:r w:rsidRPr="00D81755">
        <w:rPr>
          <w:rFonts w:ascii="Arial" w:eastAsia="Times New Roman" w:hAnsi="Arial" w:cs="Arial"/>
          <w:b/>
          <w:bCs/>
          <w:color w:val="2E2E2E"/>
          <w:sz w:val="24"/>
          <w:szCs w:val="24"/>
        </w:rPr>
        <w:t xml:space="preserve">Protein kinase C inhibits amyloid β peptide neurotoxicity by acting on members of the </w:t>
      </w:r>
      <w:proofErr w:type="spellStart"/>
      <w:r w:rsidRPr="00D81755">
        <w:rPr>
          <w:rFonts w:ascii="Arial" w:eastAsia="Times New Roman" w:hAnsi="Arial" w:cs="Arial"/>
          <w:b/>
          <w:bCs/>
          <w:color w:val="2E2E2E"/>
          <w:sz w:val="24"/>
          <w:szCs w:val="24"/>
        </w:rPr>
        <w:t>Wnt</w:t>
      </w:r>
      <w:proofErr w:type="spellEnd"/>
      <w:r w:rsidRPr="00D81755">
        <w:rPr>
          <w:rFonts w:ascii="Arial" w:eastAsia="Times New Roman" w:hAnsi="Arial" w:cs="Arial"/>
          <w:b/>
          <w:bCs/>
          <w:color w:val="2E2E2E"/>
          <w:sz w:val="24"/>
          <w:szCs w:val="24"/>
        </w:rPr>
        <w:t xml:space="preserve"> pathway</w:t>
      </w:r>
    </w:p>
    <w:p w14:paraId="1A6B0B8F" w14:textId="77777777" w:rsidR="004D2CE2" w:rsidRPr="00D81755" w:rsidRDefault="004D2CE2" w:rsidP="004D2CE2">
      <w:pPr>
        <w:shd w:val="clear" w:color="auto" w:fill="F5F5F5"/>
        <w:spacing w:after="0" w:line="240" w:lineRule="auto"/>
        <w:rPr>
          <w:rFonts w:ascii="Arial" w:eastAsia="Times New Roman" w:hAnsi="Arial" w:cs="Arial"/>
          <w:color w:val="2E2E2E"/>
          <w:sz w:val="24"/>
          <w:szCs w:val="24"/>
        </w:rPr>
      </w:pPr>
      <w:proofErr w:type="spellStart"/>
      <w:r w:rsidRPr="00D81755">
        <w:rPr>
          <w:rFonts w:ascii="Arial" w:eastAsia="Times New Roman" w:hAnsi="Arial" w:cs="Arial"/>
          <w:color w:val="2E2E2E"/>
          <w:sz w:val="24"/>
          <w:szCs w:val="24"/>
        </w:rPr>
        <w:t>Faseb</w:t>
      </w:r>
      <w:proofErr w:type="spellEnd"/>
      <w:r w:rsidRPr="00D81755">
        <w:rPr>
          <w:rFonts w:ascii="Arial" w:eastAsia="Times New Roman" w:hAnsi="Arial" w:cs="Arial"/>
          <w:color w:val="2E2E2E"/>
          <w:sz w:val="24"/>
          <w:szCs w:val="24"/>
        </w:rPr>
        <w:t>. J., 16 (2002), pp. 1982-1984</w:t>
      </w:r>
    </w:p>
    <w:p w14:paraId="17A731D0" w14:textId="77777777" w:rsidR="004D2CE2" w:rsidRDefault="004D2CE2" w:rsidP="004D2CE2">
      <w:pPr>
        <w:pStyle w:val="CommentText"/>
      </w:pPr>
    </w:p>
  </w:comment>
  <w:comment w:id="210" w:author="Irit" w:date="2022-05-28T09:57:00Z" w:initials="I">
    <w:p w14:paraId="042EA945" w14:textId="77777777" w:rsidR="004D2CE2" w:rsidRPr="00D81755" w:rsidRDefault="004D2CE2" w:rsidP="004D2CE2">
      <w:pPr>
        <w:shd w:val="clear" w:color="auto" w:fill="F5F5F5"/>
        <w:rPr>
          <w:rFonts w:ascii="Arial" w:eastAsia="Times New Roman" w:hAnsi="Arial" w:cs="Arial"/>
          <w:color w:val="2E2E2E"/>
          <w:sz w:val="24"/>
          <w:szCs w:val="24"/>
        </w:rPr>
      </w:pPr>
      <w:r>
        <w:rPr>
          <w:rStyle w:val="CommentReference"/>
        </w:rPr>
        <w:annotationRef/>
      </w:r>
      <w:r w:rsidRPr="00D81755">
        <w:rPr>
          <w:rFonts w:ascii="Arial" w:eastAsia="Times New Roman" w:hAnsi="Arial" w:cs="Arial"/>
          <w:color w:val="2E2E2E"/>
          <w:sz w:val="24"/>
          <w:szCs w:val="24"/>
        </w:rPr>
        <w:t>W. Sun, H.Y. Qureshi, P.W. Cafferty, K. Sobue, A. Agarwal-Mawal, K.D. Neufield, H.K. Paudel</w:t>
      </w:r>
    </w:p>
    <w:p w14:paraId="0D207218" w14:textId="77777777" w:rsidR="004D2CE2" w:rsidRPr="00D81755" w:rsidRDefault="004D2CE2" w:rsidP="004D2CE2">
      <w:pPr>
        <w:shd w:val="clear" w:color="auto" w:fill="F5F5F5"/>
        <w:spacing w:after="0" w:line="240" w:lineRule="auto"/>
        <w:rPr>
          <w:rFonts w:ascii="Arial" w:eastAsia="Times New Roman" w:hAnsi="Arial" w:cs="Arial"/>
          <w:color w:val="2E2E2E"/>
          <w:sz w:val="24"/>
          <w:szCs w:val="24"/>
        </w:rPr>
      </w:pPr>
      <w:r w:rsidRPr="00D81755">
        <w:rPr>
          <w:rFonts w:ascii="Arial" w:eastAsia="Times New Roman" w:hAnsi="Arial" w:cs="Arial"/>
          <w:b/>
          <w:bCs/>
          <w:color w:val="2E2E2E"/>
          <w:sz w:val="24"/>
          <w:szCs w:val="24"/>
        </w:rPr>
        <w:t>Glycogen synthase kinase-3β is complexed with tau protein in brain microtubules</w:t>
      </w:r>
    </w:p>
    <w:p w14:paraId="30C5B4C6" w14:textId="77777777" w:rsidR="004D2CE2" w:rsidRPr="00D81755" w:rsidRDefault="004D2CE2" w:rsidP="004D2CE2">
      <w:pPr>
        <w:shd w:val="clear" w:color="auto" w:fill="F5F5F5"/>
        <w:spacing w:after="0" w:line="240" w:lineRule="auto"/>
        <w:rPr>
          <w:rFonts w:ascii="Arial" w:eastAsia="Times New Roman" w:hAnsi="Arial" w:cs="Arial"/>
          <w:color w:val="2E2E2E"/>
          <w:sz w:val="24"/>
          <w:szCs w:val="24"/>
        </w:rPr>
      </w:pPr>
      <w:r w:rsidRPr="00D81755">
        <w:rPr>
          <w:rFonts w:ascii="Arial" w:eastAsia="Times New Roman" w:hAnsi="Arial" w:cs="Arial"/>
          <w:color w:val="2E2E2E"/>
          <w:sz w:val="24"/>
          <w:szCs w:val="24"/>
        </w:rPr>
        <w:t>J. Biol. Chem., 277 (2002), pp. 11933-11940</w:t>
      </w:r>
    </w:p>
    <w:p w14:paraId="2BB4D04B" w14:textId="77777777" w:rsidR="004D2CE2" w:rsidRDefault="004D2CE2" w:rsidP="004D2CE2">
      <w:pPr>
        <w:pStyle w:val="CommentText"/>
      </w:pPr>
    </w:p>
  </w:comment>
  <w:comment w:id="214" w:author="Irit" w:date="2022-05-28T10:09:00Z" w:initials="I">
    <w:p w14:paraId="2C263BB2" w14:textId="77777777" w:rsidR="004D2CE2" w:rsidRPr="00ED147B" w:rsidRDefault="004D2CE2" w:rsidP="004D2CE2">
      <w:pPr>
        <w:shd w:val="clear" w:color="auto" w:fill="F5F5F5"/>
        <w:rPr>
          <w:rFonts w:ascii="Arial" w:eastAsia="Times New Roman" w:hAnsi="Arial" w:cs="Arial"/>
          <w:color w:val="2E2E2E"/>
          <w:sz w:val="24"/>
          <w:szCs w:val="24"/>
        </w:rPr>
      </w:pPr>
      <w:r>
        <w:rPr>
          <w:rStyle w:val="CommentReference"/>
        </w:rPr>
        <w:annotationRef/>
      </w:r>
      <w:r w:rsidRPr="00ED147B">
        <w:rPr>
          <w:rFonts w:ascii="Arial" w:eastAsia="Times New Roman" w:hAnsi="Arial" w:cs="Arial"/>
          <w:color w:val="2E2E2E"/>
          <w:sz w:val="24"/>
          <w:szCs w:val="24"/>
        </w:rPr>
        <w:t>X. Zeng, H. Huang, K. Tamai, X. Zhang, Y. Harada, C. Yokota, K. Almeida, J. Wang, B. Doble, J. Woodgett</w:t>
      </w:r>
    </w:p>
    <w:p w14:paraId="51CCDE80" w14:textId="77777777" w:rsidR="004D2CE2" w:rsidRPr="00ED147B" w:rsidRDefault="004D2CE2" w:rsidP="004D2CE2">
      <w:pPr>
        <w:shd w:val="clear" w:color="auto" w:fill="F5F5F5"/>
        <w:spacing w:after="0" w:line="240" w:lineRule="auto"/>
        <w:rPr>
          <w:rFonts w:ascii="Arial" w:eastAsia="Times New Roman" w:hAnsi="Arial" w:cs="Arial"/>
          <w:color w:val="2E2E2E"/>
          <w:sz w:val="24"/>
          <w:szCs w:val="24"/>
        </w:rPr>
      </w:pPr>
      <w:r w:rsidRPr="00ED147B">
        <w:rPr>
          <w:rFonts w:ascii="Arial" w:eastAsia="Times New Roman" w:hAnsi="Arial" w:cs="Arial"/>
          <w:b/>
          <w:bCs/>
          <w:color w:val="2E2E2E"/>
          <w:sz w:val="24"/>
          <w:szCs w:val="24"/>
        </w:rPr>
        <w:t xml:space="preserve">Initiation of </w:t>
      </w:r>
      <w:proofErr w:type="spellStart"/>
      <w:r w:rsidRPr="00ED147B">
        <w:rPr>
          <w:rFonts w:ascii="Arial" w:eastAsia="Times New Roman" w:hAnsi="Arial" w:cs="Arial"/>
          <w:b/>
          <w:bCs/>
          <w:color w:val="2E2E2E"/>
          <w:sz w:val="24"/>
          <w:szCs w:val="24"/>
        </w:rPr>
        <w:t>Wnt</w:t>
      </w:r>
      <w:proofErr w:type="spellEnd"/>
      <w:r w:rsidRPr="00ED147B">
        <w:rPr>
          <w:rFonts w:ascii="Arial" w:eastAsia="Times New Roman" w:hAnsi="Arial" w:cs="Arial"/>
          <w:b/>
          <w:bCs/>
          <w:color w:val="2E2E2E"/>
          <w:sz w:val="24"/>
          <w:szCs w:val="24"/>
        </w:rPr>
        <w:t xml:space="preserve"> signaling: control of </w:t>
      </w:r>
      <w:proofErr w:type="spellStart"/>
      <w:r w:rsidRPr="00ED147B">
        <w:rPr>
          <w:rFonts w:ascii="Arial" w:eastAsia="Times New Roman" w:hAnsi="Arial" w:cs="Arial"/>
          <w:b/>
          <w:bCs/>
          <w:color w:val="2E2E2E"/>
          <w:sz w:val="24"/>
          <w:szCs w:val="24"/>
        </w:rPr>
        <w:t>Wnt</w:t>
      </w:r>
      <w:proofErr w:type="spellEnd"/>
      <w:r w:rsidRPr="00ED147B">
        <w:rPr>
          <w:rFonts w:ascii="Arial" w:eastAsia="Times New Roman" w:hAnsi="Arial" w:cs="Arial"/>
          <w:b/>
          <w:bCs/>
          <w:color w:val="2E2E2E"/>
          <w:sz w:val="24"/>
          <w:szCs w:val="24"/>
        </w:rPr>
        <w:t xml:space="preserve"> coreceptor Lrp6 phosphorylation/activation via frizzled, </w:t>
      </w:r>
      <w:proofErr w:type="spellStart"/>
      <w:r w:rsidRPr="00ED147B">
        <w:rPr>
          <w:rFonts w:ascii="Arial" w:eastAsia="Times New Roman" w:hAnsi="Arial" w:cs="Arial"/>
          <w:b/>
          <w:bCs/>
          <w:color w:val="2E2E2E"/>
          <w:sz w:val="24"/>
          <w:szCs w:val="24"/>
        </w:rPr>
        <w:t>dishevelled</w:t>
      </w:r>
      <w:proofErr w:type="spellEnd"/>
      <w:r w:rsidRPr="00ED147B">
        <w:rPr>
          <w:rFonts w:ascii="Arial" w:eastAsia="Times New Roman" w:hAnsi="Arial" w:cs="Arial"/>
          <w:b/>
          <w:bCs/>
          <w:color w:val="2E2E2E"/>
          <w:sz w:val="24"/>
          <w:szCs w:val="24"/>
        </w:rPr>
        <w:t xml:space="preserve"> and </w:t>
      </w:r>
      <w:proofErr w:type="spellStart"/>
      <w:r w:rsidRPr="00ED147B">
        <w:rPr>
          <w:rFonts w:ascii="Arial" w:eastAsia="Times New Roman" w:hAnsi="Arial" w:cs="Arial"/>
          <w:b/>
          <w:bCs/>
          <w:color w:val="2E2E2E"/>
          <w:sz w:val="24"/>
          <w:szCs w:val="24"/>
        </w:rPr>
        <w:t>axin</w:t>
      </w:r>
      <w:proofErr w:type="spellEnd"/>
      <w:r w:rsidRPr="00ED147B">
        <w:rPr>
          <w:rFonts w:ascii="Arial" w:eastAsia="Times New Roman" w:hAnsi="Arial" w:cs="Arial"/>
          <w:b/>
          <w:bCs/>
          <w:color w:val="2E2E2E"/>
          <w:sz w:val="24"/>
          <w:szCs w:val="24"/>
        </w:rPr>
        <w:t xml:space="preserve"> functions</w:t>
      </w:r>
    </w:p>
    <w:p w14:paraId="3B80AF3D" w14:textId="77777777" w:rsidR="004D2CE2" w:rsidRPr="00ED147B" w:rsidRDefault="004D2CE2" w:rsidP="004D2CE2">
      <w:pPr>
        <w:shd w:val="clear" w:color="auto" w:fill="F5F5F5"/>
        <w:spacing w:after="0" w:line="240" w:lineRule="auto"/>
        <w:rPr>
          <w:rFonts w:ascii="Arial" w:eastAsia="Times New Roman" w:hAnsi="Arial" w:cs="Arial"/>
          <w:color w:val="2E2E2E"/>
          <w:sz w:val="24"/>
          <w:szCs w:val="24"/>
        </w:rPr>
      </w:pPr>
      <w:r w:rsidRPr="00ED147B">
        <w:rPr>
          <w:rFonts w:ascii="Arial" w:eastAsia="Times New Roman" w:hAnsi="Arial" w:cs="Arial"/>
          <w:color w:val="2E2E2E"/>
          <w:sz w:val="24"/>
          <w:szCs w:val="24"/>
        </w:rPr>
        <w:t>Development, 135 (2008), pp. 367-375</w:t>
      </w:r>
    </w:p>
    <w:p w14:paraId="52CF8FB9" w14:textId="77777777" w:rsidR="004D2CE2" w:rsidRDefault="004D2CE2" w:rsidP="004D2CE2">
      <w:pPr>
        <w:pStyle w:val="CommentText"/>
      </w:pPr>
    </w:p>
  </w:comment>
  <w:comment w:id="277" w:author="Irit" w:date="2022-05-29T11:36:00Z" w:initials="i">
    <w:p w14:paraId="61D12B1C" w14:textId="77777777" w:rsidR="004D2CE2" w:rsidRDefault="004D2CE2" w:rsidP="004D2CE2">
      <w:pPr>
        <w:pStyle w:val="CommentText"/>
      </w:pPr>
      <w:r>
        <w:rPr>
          <w:rStyle w:val="CommentReference"/>
        </w:rPr>
        <w:annotationRef/>
      </w:r>
      <w:r>
        <w:rPr>
          <w:rStyle w:val="CommentReference"/>
        </w:rPr>
        <w:annotationRef/>
      </w:r>
      <w:r>
        <w:t xml:space="preserve">Salles E L, Khodadadi H, </w:t>
      </w:r>
      <w:proofErr w:type="spellStart"/>
      <w:r>
        <w:t>Jarrahi</w:t>
      </w:r>
      <w:proofErr w:type="spellEnd"/>
      <w:r>
        <w:t xml:space="preserve"> A, Ahluwalia M, </w:t>
      </w:r>
      <w:proofErr w:type="spellStart"/>
      <w:r>
        <w:t>Paffaro</w:t>
      </w:r>
      <w:proofErr w:type="spellEnd"/>
      <w:r>
        <w:t xml:space="preserve"> ´ VA, Jr., </w:t>
      </w:r>
      <w:proofErr w:type="spellStart"/>
      <w:r>
        <w:t>Costigliola</w:t>
      </w:r>
      <w:proofErr w:type="spellEnd"/>
      <w:r>
        <w:t xml:space="preserve"> V, Yu JC, Hess DC, Dhandapani KM, </w:t>
      </w:r>
      <w:proofErr w:type="spellStart"/>
      <w:r>
        <w:t>Baban</w:t>
      </w:r>
      <w:proofErr w:type="spellEnd"/>
      <w:r>
        <w:t xml:space="preserve"> B (2020) Cannabidiol (CBD) modulation of apelin in acute respiratory distress syndrome. J Cell Mol Med 24, 12869-12872.</w:t>
      </w:r>
    </w:p>
    <w:p w14:paraId="306FBDE5" w14:textId="77777777" w:rsidR="004D2CE2" w:rsidRDefault="004D2CE2" w:rsidP="004D2CE2">
      <w:pPr>
        <w:pStyle w:val="CommentText"/>
      </w:pPr>
    </w:p>
    <w:p w14:paraId="49D4C32C" w14:textId="77777777" w:rsidR="004D2CE2" w:rsidRDefault="004D2CE2" w:rsidP="004D2CE2">
      <w:pPr>
        <w:pStyle w:val="CommentText"/>
      </w:pPr>
      <w:r>
        <w:t xml:space="preserve"> Hao F, Feng Y (2021) Cannabidiol (CBD) enhanced the hippocampal immune response and autophagy of APP/PS1 Alzheimer’s mice uncovered by RNA-seq. Life Sci 264, 118624-118634. </w:t>
      </w:r>
    </w:p>
    <w:p w14:paraId="025045AE" w14:textId="77777777" w:rsidR="004D2CE2" w:rsidRDefault="004D2CE2" w:rsidP="004D2CE2">
      <w:pPr>
        <w:pStyle w:val="CommentText"/>
      </w:pPr>
    </w:p>
    <w:p w14:paraId="5C8DDDC1" w14:textId="77777777" w:rsidR="004D2CE2" w:rsidRDefault="004D2CE2" w:rsidP="004D2CE2">
      <w:pPr>
        <w:pStyle w:val="CommentText"/>
      </w:pPr>
      <w:proofErr w:type="spellStart"/>
      <w:r>
        <w:t>Paez</w:t>
      </w:r>
      <w:proofErr w:type="spellEnd"/>
      <w:r>
        <w:t xml:space="preserve"> JA, </w:t>
      </w:r>
      <w:proofErr w:type="spellStart"/>
      <w:r>
        <w:t>Campillo</w:t>
      </w:r>
      <w:proofErr w:type="spellEnd"/>
      <w:r>
        <w:t xml:space="preserve"> NE (2019) Innovative therapeutic potential of cannabinoid receptors as targets in Alzheimer’s disease and less well-known diseases. </w:t>
      </w:r>
      <w:proofErr w:type="spellStart"/>
      <w:r>
        <w:t>Curr</w:t>
      </w:r>
      <w:proofErr w:type="spellEnd"/>
      <w:r>
        <w:t xml:space="preserve"> Med Chem 26, 3300-3340</w:t>
      </w:r>
    </w:p>
    <w:p w14:paraId="49812223" w14:textId="77777777" w:rsidR="004D2CE2" w:rsidRDefault="004D2CE2" w:rsidP="004D2CE2">
      <w:pPr>
        <w:pStyle w:val="CommentText"/>
      </w:pPr>
    </w:p>
  </w:comment>
  <w:comment w:id="297" w:author="Irit" w:date="2022-05-29T12:24:00Z" w:initials="i">
    <w:p w14:paraId="12A614F1" w14:textId="77777777" w:rsidR="00E03189" w:rsidRDefault="00E03189" w:rsidP="00E03189">
      <w:pPr>
        <w:pStyle w:val="CommentText"/>
      </w:pPr>
      <w:r>
        <w:rPr>
          <w:rStyle w:val="CommentReference"/>
        </w:rPr>
        <w:annotationRef/>
      </w:r>
      <w:r>
        <w:t xml:space="preserve">J </w:t>
      </w:r>
      <w:proofErr w:type="spellStart"/>
      <w:r>
        <w:t>Alzheimers</w:t>
      </w:r>
      <w:proofErr w:type="spellEnd"/>
      <w:r>
        <w:t xml:space="preserve"> Dis</w:t>
      </w:r>
    </w:p>
    <w:p w14:paraId="087E1F72" w14:textId="77777777" w:rsidR="00E03189" w:rsidRDefault="00E03189" w:rsidP="00E03189">
      <w:pPr>
        <w:pStyle w:val="CommentText"/>
      </w:pPr>
      <w:r>
        <w:t xml:space="preserve">. 2021;80(3):973-977. </w:t>
      </w:r>
      <w:proofErr w:type="spellStart"/>
      <w:r>
        <w:t>doi</w:t>
      </w:r>
      <w:proofErr w:type="spellEnd"/>
      <w:r>
        <w:t>: 10.3233/JAD-210026.</w:t>
      </w:r>
    </w:p>
    <w:p w14:paraId="69890D3C" w14:textId="77777777" w:rsidR="00E03189" w:rsidRDefault="00E03189" w:rsidP="00E03189">
      <w:pPr>
        <w:pStyle w:val="CommentText"/>
      </w:pPr>
      <w:r>
        <w:t>Cannabidiol Ameliorates Cognitive Function via Regulation of IL-33 and TREM2 Upregulation in a Murine Model of Alzheimer's Disease</w:t>
      </w:r>
    </w:p>
    <w:p w14:paraId="5C6C10CC" w14:textId="49CDB92C" w:rsidR="00E03189" w:rsidRDefault="00E03189" w:rsidP="00E03189">
      <w:pPr>
        <w:pStyle w:val="CommentText"/>
      </w:pPr>
      <w:proofErr w:type="spellStart"/>
      <w:r>
        <w:t>Hesam</w:t>
      </w:r>
      <w:proofErr w:type="spellEnd"/>
      <w:r>
        <w:t xml:space="preserve"> Khodadadi 1 2, </w:t>
      </w:r>
      <w:proofErr w:type="spellStart"/>
      <w:r>
        <w:t>Évila</w:t>
      </w:r>
      <w:proofErr w:type="spellEnd"/>
      <w:r>
        <w:t xml:space="preserve"> Lopes Salles 1 2, Abbas </w:t>
      </w:r>
      <w:proofErr w:type="spellStart"/>
      <w:r>
        <w:t>Jarrahi</w:t>
      </w:r>
      <w:proofErr w:type="spellEnd"/>
      <w:r>
        <w:t xml:space="preserve"> 3, Vincenzo </w:t>
      </w:r>
      <w:proofErr w:type="spellStart"/>
      <w:r>
        <w:t>Costigliola</w:t>
      </w:r>
      <w:proofErr w:type="spellEnd"/>
      <w:r>
        <w:t xml:space="preserve"> 4, M B Khan 5, Jack C Yu 6, John C Morgan 7, David C Hess 5, Kumar Vaibhav 3, Krishnan M Dhandapani 3, Babak </w:t>
      </w:r>
      <w:proofErr w:type="spellStart"/>
      <w:r>
        <w:t>Baban</w:t>
      </w:r>
      <w:proofErr w:type="spellEnd"/>
      <w:r>
        <w:t xml:space="preserve"> 1 2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90B45" w15:done="0"/>
  <w15:commentEx w15:paraId="04AD4BBD" w15:done="0"/>
  <w15:commentEx w15:paraId="673D488A" w15:done="0"/>
  <w15:commentEx w15:paraId="093962EE" w15:done="0"/>
  <w15:commentEx w15:paraId="68E83EBE" w15:done="0"/>
  <w15:commentEx w15:paraId="17A731D0" w15:done="0"/>
  <w15:commentEx w15:paraId="2BB4D04B" w15:done="0"/>
  <w15:commentEx w15:paraId="52CF8FB9" w15:done="0"/>
  <w15:commentEx w15:paraId="49812223" w15:done="0"/>
  <w15:commentEx w15:paraId="5C6C1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90B45" w16cid:durableId="26449633"/>
  <w16cid:commentId w16cid:paraId="04AD4BBD" w16cid:durableId="26449634"/>
  <w16cid:commentId w16cid:paraId="673D488A" w16cid:durableId="26449635"/>
  <w16cid:commentId w16cid:paraId="093962EE" w16cid:durableId="26449707"/>
  <w16cid:commentId w16cid:paraId="68E83EBE" w16cid:durableId="26449636"/>
  <w16cid:commentId w16cid:paraId="17A731D0" w16cid:durableId="26449637"/>
  <w16cid:commentId w16cid:paraId="2BB4D04B" w16cid:durableId="26449638"/>
  <w16cid:commentId w16cid:paraId="52CF8FB9" w16cid:durableId="26449639"/>
  <w16cid:commentId w16cid:paraId="49812223" w16cid:durableId="2644963A"/>
  <w16cid:commentId w16cid:paraId="5C6C10CC" w16cid:durableId="264496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CEB"/>
    <w:multiLevelType w:val="multilevel"/>
    <w:tmpl w:val="87D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465940">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Irit">
    <w15:presenceInfo w15:providerId="None" w15:userId="I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3NTa3MDA0Nbe0NDRU0lEKTi0uzszPAykwqgUApImO5CwAAAA="/>
  </w:docVars>
  <w:rsids>
    <w:rsidRoot w:val="00F528A5"/>
    <w:rsid w:val="00006352"/>
    <w:rsid w:val="00043A67"/>
    <w:rsid w:val="00067FBF"/>
    <w:rsid w:val="00095E7E"/>
    <w:rsid w:val="000E7ABA"/>
    <w:rsid w:val="00107060"/>
    <w:rsid w:val="00114BEF"/>
    <w:rsid w:val="00146E56"/>
    <w:rsid w:val="00172061"/>
    <w:rsid w:val="00191284"/>
    <w:rsid w:val="001C4F0F"/>
    <w:rsid w:val="001F14F3"/>
    <w:rsid w:val="001F4EA1"/>
    <w:rsid w:val="0021605F"/>
    <w:rsid w:val="002473AE"/>
    <w:rsid w:val="002A1ED7"/>
    <w:rsid w:val="002A29BC"/>
    <w:rsid w:val="002B0BBD"/>
    <w:rsid w:val="002B3176"/>
    <w:rsid w:val="00311DAA"/>
    <w:rsid w:val="0034650D"/>
    <w:rsid w:val="0035280A"/>
    <w:rsid w:val="003702EE"/>
    <w:rsid w:val="003752DE"/>
    <w:rsid w:val="003775B8"/>
    <w:rsid w:val="003C03C5"/>
    <w:rsid w:val="0041624F"/>
    <w:rsid w:val="004274F4"/>
    <w:rsid w:val="0044445A"/>
    <w:rsid w:val="004455F0"/>
    <w:rsid w:val="00454353"/>
    <w:rsid w:val="00474737"/>
    <w:rsid w:val="00484CC5"/>
    <w:rsid w:val="004A2393"/>
    <w:rsid w:val="004A654E"/>
    <w:rsid w:val="004C226D"/>
    <w:rsid w:val="004D2CE2"/>
    <w:rsid w:val="004D6517"/>
    <w:rsid w:val="0051032F"/>
    <w:rsid w:val="005358BF"/>
    <w:rsid w:val="00541931"/>
    <w:rsid w:val="00555AAA"/>
    <w:rsid w:val="00571BF0"/>
    <w:rsid w:val="005A34E8"/>
    <w:rsid w:val="005B1AEB"/>
    <w:rsid w:val="005B6FA1"/>
    <w:rsid w:val="005C0EE5"/>
    <w:rsid w:val="00625621"/>
    <w:rsid w:val="0064172B"/>
    <w:rsid w:val="00687135"/>
    <w:rsid w:val="006D3859"/>
    <w:rsid w:val="00704D1F"/>
    <w:rsid w:val="007060E1"/>
    <w:rsid w:val="00723292"/>
    <w:rsid w:val="007604A1"/>
    <w:rsid w:val="0079535B"/>
    <w:rsid w:val="007A74A0"/>
    <w:rsid w:val="007C1294"/>
    <w:rsid w:val="007C589B"/>
    <w:rsid w:val="007D1CB3"/>
    <w:rsid w:val="007D6E05"/>
    <w:rsid w:val="008952B0"/>
    <w:rsid w:val="008A353E"/>
    <w:rsid w:val="008A6A3F"/>
    <w:rsid w:val="008D20CD"/>
    <w:rsid w:val="008F50CF"/>
    <w:rsid w:val="00920627"/>
    <w:rsid w:val="00924467"/>
    <w:rsid w:val="00963417"/>
    <w:rsid w:val="009C6197"/>
    <w:rsid w:val="009D268C"/>
    <w:rsid w:val="009D5F92"/>
    <w:rsid w:val="00A13CE5"/>
    <w:rsid w:val="00A17A83"/>
    <w:rsid w:val="00A350C2"/>
    <w:rsid w:val="00A458AF"/>
    <w:rsid w:val="00AA5059"/>
    <w:rsid w:val="00B125DF"/>
    <w:rsid w:val="00B31C2F"/>
    <w:rsid w:val="00B405F8"/>
    <w:rsid w:val="00B53C97"/>
    <w:rsid w:val="00B63B02"/>
    <w:rsid w:val="00B736E6"/>
    <w:rsid w:val="00B91A99"/>
    <w:rsid w:val="00BA1EA8"/>
    <w:rsid w:val="00BA4324"/>
    <w:rsid w:val="00BB75B0"/>
    <w:rsid w:val="00BC1A40"/>
    <w:rsid w:val="00C116CD"/>
    <w:rsid w:val="00C247B1"/>
    <w:rsid w:val="00C31ECC"/>
    <w:rsid w:val="00C4113B"/>
    <w:rsid w:val="00C91AE7"/>
    <w:rsid w:val="00CA56DB"/>
    <w:rsid w:val="00CD60F7"/>
    <w:rsid w:val="00D14A6F"/>
    <w:rsid w:val="00D276B8"/>
    <w:rsid w:val="00D4089B"/>
    <w:rsid w:val="00D42CF1"/>
    <w:rsid w:val="00D4376B"/>
    <w:rsid w:val="00D54323"/>
    <w:rsid w:val="00D55E86"/>
    <w:rsid w:val="00D87643"/>
    <w:rsid w:val="00DB0120"/>
    <w:rsid w:val="00DF3272"/>
    <w:rsid w:val="00E03189"/>
    <w:rsid w:val="00E1537F"/>
    <w:rsid w:val="00E17098"/>
    <w:rsid w:val="00E31B2A"/>
    <w:rsid w:val="00E54EEC"/>
    <w:rsid w:val="00E57D96"/>
    <w:rsid w:val="00E82E20"/>
    <w:rsid w:val="00E9487D"/>
    <w:rsid w:val="00E9572E"/>
    <w:rsid w:val="00EA7A91"/>
    <w:rsid w:val="00ED43E7"/>
    <w:rsid w:val="00EE7602"/>
    <w:rsid w:val="00EF0818"/>
    <w:rsid w:val="00F05B4D"/>
    <w:rsid w:val="00F05C5D"/>
    <w:rsid w:val="00F528A5"/>
    <w:rsid w:val="00F7064B"/>
    <w:rsid w:val="00F83C64"/>
    <w:rsid w:val="00F87C8D"/>
    <w:rsid w:val="00F97628"/>
    <w:rsid w:val="00FC4F0D"/>
    <w:rsid w:val="00FF5636"/>
    <w:rsid w:val="00FF6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D24C"/>
  <w15:chartTrackingRefBased/>
  <w15:docId w15:val="{7C555F03-4D06-4A59-8B8C-EFEEACEE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2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2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2DE"/>
    <w:rPr>
      <w:b/>
      <w:bCs/>
    </w:rPr>
  </w:style>
  <w:style w:type="character" w:styleId="Hyperlink">
    <w:name w:val="Hyperlink"/>
    <w:basedOn w:val="DefaultParagraphFont"/>
    <w:uiPriority w:val="99"/>
    <w:unhideWhenUsed/>
    <w:rsid w:val="007C589B"/>
    <w:rPr>
      <w:color w:val="0000FF"/>
      <w:u w:val="single"/>
    </w:rPr>
  </w:style>
  <w:style w:type="character" w:styleId="CommentReference">
    <w:name w:val="annotation reference"/>
    <w:basedOn w:val="DefaultParagraphFont"/>
    <w:uiPriority w:val="99"/>
    <w:semiHidden/>
    <w:unhideWhenUsed/>
    <w:rsid w:val="005B6FA1"/>
    <w:rPr>
      <w:sz w:val="16"/>
      <w:szCs w:val="16"/>
    </w:rPr>
  </w:style>
  <w:style w:type="paragraph" w:styleId="CommentText">
    <w:name w:val="annotation text"/>
    <w:basedOn w:val="Normal"/>
    <w:link w:val="CommentTextChar"/>
    <w:uiPriority w:val="99"/>
    <w:semiHidden/>
    <w:unhideWhenUsed/>
    <w:rsid w:val="005B6FA1"/>
    <w:pPr>
      <w:spacing w:line="240" w:lineRule="auto"/>
    </w:pPr>
    <w:rPr>
      <w:sz w:val="20"/>
      <w:szCs w:val="20"/>
    </w:rPr>
  </w:style>
  <w:style w:type="character" w:customStyle="1" w:styleId="CommentTextChar">
    <w:name w:val="Comment Text Char"/>
    <w:basedOn w:val="DefaultParagraphFont"/>
    <w:link w:val="CommentText"/>
    <w:uiPriority w:val="99"/>
    <w:semiHidden/>
    <w:rsid w:val="005B6FA1"/>
    <w:rPr>
      <w:sz w:val="20"/>
      <w:szCs w:val="20"/>
    </w:rPr>
  </w:style>
  <w:style w:type="paragraph" w:styleId="CommentSubject">
    <w:name w:val="annotation subject"/>
    <w:basedOn w:val="CommentText"/>
    <w:next w:val="CommentText"/>
    <w:link w:val="CommentSubjectChar"/>
    <w:uiPriority w:val="99"/>
    <w:semiHidden/>
    <w:unhideWhenUsed/>
    <w:rsid w:val="005B6FA1"/>
    <w:rPr>
      <w:b/>
      <w:bCs/>
    </w:rPr>
  </w:style>
  <w:style w:type="character" w:customStyle="1" w:styleId="CommentSubjectChar">
    <w:name w:val="Comment Subject Char"/>
    <w:basedOn w:val="CommentTextChar"/>
    <w:link w:val="CommentSubject"/>
    <w:uiPriority w:val="99"/>
    <w:semiHidden/>
    <w:rsid w:val="005B6FA1"/>
    <w:rPr>
      <w:b/>
      <w:bCs/>
      <w:sz w:val="20"/>
      <w:szCs w:val="20"/>
    </w:rPr>
  </w:style>
  <w:style w:type="paragraph" w:styleId="BalloonText">
    <w:name w:val="Balloon Text"/>
    <w:basedOn w:val="Normal"/>
    <w:link w:val="BalloonTextChar"/>
    <w:uiPriority w:val="99"/>
    <w:semiHidden/>
    <w:unhideWhenUsed/>
    <w:rsid w:val="005B6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A1"/>
    <w:rPr>
      <w:rFonts w:ascii="Segoe UI" w:hAnsi="Segoe UI" w:cs="Segoe UI"/>
      <w:sz w:val="18"/>
      <w:szCs w:val="18"/>
    </w:rPr>
  </w:style>
  <w:style w:type="character" w:customStyle="1" w:styleId="mixed-citation">
    <w:name w:val="mixed-citation"/>
    <w:basedOn w:val="DefaultParagraphFont"/>
    <w:rsid w:val="005B6FA1"/>
  </w:style>
  <w:style w:type="character" w:customStyle="1" w:styleId="ref-title">
    <w:name w:val="ref-title"/>
    <w:basedOn w:val="DefaultParagraphFont"/>
    <w:rsid w:val="005B6FA1"/>
  </w:style>
  <w:style w:type="character" w:customStyle="1" w:styleId="ref-journal">
    <w:name w:val="ref-journal"/>
    <w:basedOn w:val="DefaultParagraphFont"/>
    <w:rsid w:val="005B6FA1"/>
  </w:style>
  <w:style w:type="character" w:customStyle="1" w:styleId="ref-vol">
    <w:name w:val="ref-vol"/>
    <w:basedOn w:val="DefaultParagraphFont"/>
    <w:rsid w:val="005B6FA1"/>
  </w:style>
  <w:style w:type="character" w:customStyle="1" w:styleId="nowrap">
    <w:name w:val="nowrap"/>
    <w:basedOn w:val="DefaultParagraphFont"/>
    <w:rsid w:val="005B6FA1"/>
  </w:style>
  <w:style w:type="character" w:customStyle="1" w:styleId="Heading1Char">
    <w:name w:val="Heading 1 Char"/>
    <w:basedOn w:val="DefaultParagraphFont"/>
    <w:link w:val="Heading1"/>
    <w:uiPriority w:val="9"/>
    <w:rsid w:val="003702EE"/>
    <w:rPr>
      <w:rFonts w:asciiTheme="majorHAnsi" w:eastAsiaTheme="majorEastAsia" w:hAnsiTheme="majorHAnsi" w:cstheme="majorBidi"/>
      <w:color w:val="2E74B5" w:themeColor="accent1" w:themeShade="BF"/>
      <w:sz w:val="32"/>
      <w:szCs w:val="32"/>
    </w:rPr>
  </w:style>
  <w:style w:type="character" w:customStyle="1" w:styleId="ref-iss">
    <w:name w:val="ref-iss"/>
    <w:basedOn w:val="DefaultParagraphFont"/>
    <w:rsid w:val="003702EE"/>
  </w:style>
  <w:style w:type="character" w:customStyle="1" w:styleId="period">
    <w:name w:val="period"/>
    <w:basedOn w:val="DefaultParagraphFont"/>
    <w:rsid w:val="003702EE"/>
  </w:style>
  <w:style w:type="character" w:customStyle="1" w:styleId="cit">
    <w:name w:val="cit"/>
    <w:basedOn w:val="DefaultParagraphFont"/>
    <w:rsid w:val="003702EE"/>
  </w:style>
  <w:style w:type="character" w:customStyle="1" w:styleId="citation-doi">
    <w:name w:val="citation-doi"/>
    <w:basedOn w:val="DefaultParagraphFont"/>
    <w:rsid w:val="003702EE"/>
  </w:style>
  <w:style w:type="character" w:customStyle="1" w:styleId="author-sup-separator">
    <w:name w:val="author-sup-separator"/>
    <w:basedOn w:val="DefaultParagraphFont"/>
    <w:rsid w:val="003702EE"/>
  </w:style>
  <w:style w:type="paragraph" w:styleId="Revision">
    <w:name w:val="Revision"/>
    <w:hidden/>
    <w:uiPriority w:val="99"/>
    <w:semiHidden/>
    <w:rsid w:val="00067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844">
      <w:bodyDiv w:val="1"/>
      <w:marLeft w:val="0"/>
      <w:marRight w:val="0"/>
      <w:marTop w:val="0"/>
      <w:marBottom w:val="0"/>
      <w:divBdr>
        <w:top w:val="none" w:sz="0" w:space="0" w:color="auto"/>
        <w:left w:val="none" w:sz="0" w:space="0" w:color="auto"/>
        <w:bottom w:val="none" w:sz="0" w:space="0" w:color="auto"/>
        <w:right w:val="none" w:sz="0" w:space="0" w:color="auto"/>
      </w:divBdr>
      <w:divsChild>
        <w:div w:id="1464537415">
          <w:marLeft w:val="0"/>
          <w:marRight w:val="0"/>
          <w:marTop w:val="200"/>
          <w:marBottom w:val="200"/>
          <w:divBdr>
            <w:top w:val="none" w:sz="0" w:space="0" w:color="auto"/>
            <w:left w:val="none" w:sz="0" w:space="0" w:color="auto"/>
            <w:bottom w:val="none" w:sz="0" w:space="0" w:color="auto"/>
            <w:right w:val="none" w:sz="0" w:space="0" w:color="auto"/>
          </w:divBdr>
        </w:div>
        <w:div w:id="1858806235">
          <w:marLeft w:val="0"/>
          <w:marRight w:val="0"/>
          <w:marTop w:val="200"/>
          <w:marBottom w:val="200"/>
          <w:divBdr>
            <w:top w:val="none" w:sz="0" w:space="0" w:color="auto"/>
            <w:left w:val="none" w:sz="0" w:space="0" w:color="auto"/>
            <w:bottom w:val="none" w:sz="0" w:space="0" w:color="auto"/>
            <w:right w:val="none" w:sz="0" w:space="0" w:color="auto"/>
          </w:divBdr>
        </w:div>
        <w:div w:id="1735814205">
          <w:marLeft w:val="0"/>
          <w:marRight w:val="0"/>
          <w:marTop w:val="200"/>
          <w:marBottom w:val="200"/>
          <w:divBdr>
            <w:top w:val="none" w:sz="0" w:space="0" w:color="auto"/>
            <w:left w:val="none" w:sz="0" w:space="0" w:color="auto"/>
            <w:bottom w:val="none" w:sz="0" w:space="0" w:color="auto"/>
            <w:right w:val="none" w:sz="0" w:space="0" w:color="auto"/>
          </w:divBdr>
        </w:div>
        <w:div w:id="29957296">
          <w:marLeft w:val="0"/>
          <w:marRight w:val="0"/>
          <w:marTop w:val="200"/>
          <w:marBottom w:val="200"/>
          <w:divBdr>
            <w:top w:val="none" w:sz="0" w:space="0" w:color="auto"/>
            <w:left w:val="none" w:sz="0" w:space="0" w:color="auto"/>
            <w:bottom w:val="none" w:sz="0" w:space="0" w:color="auto"/>
            <w:right w:val="none" w:sz="0" w:space="0" w:color="auto"/>
          </w:divBdr>
        </w:div>
        <w:div w:id="660737331">
          <w:marLeft w:val="0"/>
          <w:marRight w:val="0"/>
          <w:marTop w:val="200"/>
          <w:marBottom w:val="200"/>
          <w:divBdr>
            <w:top w:val="none" w:sz="0" w:space="0" w:color="auto"/>
            <w:left w:val="none" w:sz="0" w:space="0" w:color="auto"/>
            <w:bottom w:val="none" w:sz="0" w:space="0" w:color="auto"/>
            <w:right w:val="none" w:sz="0" w:space="0" w:color="auto"/>
          </w:divBdr>
        </w:div>
        <w:div w:id="1986086614">
          <w:marLeft w:val="0"/>
          <w:marRight w:val="0"/>
          <w:marTop w:val="200"/>
          <w:marBottom w:val="200"/>
          <w:divBdr>
            <w:top w:val="none" w:sz="0" w:space="0" w:color="auto"/>
            <w:left w:val="none" w:sz="0" w:space="0" w:color="auto"/>
            <w:bottom w:val="none" w:sz="0" w:space="0" w:color="auto"/>
            <w:right w:val="none" w:sz="0" w:space="0" w:color="auto"/>
          </w:divBdr>
        </w:div>
      </w:divsChild>
    </w:div>
    <w:div w:id="406535960">
      <w:bodyDiv w:val="1"/>
      <w:marLeft w:val="0"/>
      <w:marRight w:val="0"/>
      <w:marTop w:val="0"/>
      <w:marBottom w:val="0"/>
      <w:divBdr>
        <w:top w:val="none" w:sz="0" w:space="0" w:color="auto"/>
        <w:left w:val="none" w:sz="0" w:space="0" w:color="auto"/>
        <w:bottom w:val="none" w:sz="0" w:space="0" w:color="auto"/>
        <w:right w:val="none" w:sz="0" w:space="0" w:color="auto"/>
      </w:divBdr>
    </w:div>
    <w:div w:id="674842014">
      <w:bodyDiv w:val="1"/>
      <w:marLeft w:val="0"/>
      <w:marRight w:val="0"/>
      <w:marTop w:val="0"/>
      <w:marBottom w:val="0"/>
      <w:divBdr>
        <w:top w:val="none" w:sz="0" w:space="0" w:color="auto"/>
        <w:left w:val="none" w:sz="0" w:space="0" w:color="auto"/>
        <w:bottom w:val="none" w:sz="0" w:space="0" w:color="auto"/>
        <w:right w:val="none" w:sz="0" w:space="0" w:color="auto"/>
      </w:divBdr>
      <w:divsChild>
        <w:div w:id="1749568660">
          <w:marLeft w:val="0"/>
          <w:marRight w:val="0"/>
          <w:marTop w:val="0"/>
          <w:marBottom w:val="0"/>
          <w:divBdr>
            <w:top w:val="none" w:sz="0" w:space="0" w:color="auto"/>
            <w:left w:val="none" w:sz="0" w:space="0" w:color="auto"/>
            <w:bottom w:val="none" w:sz="0" w:space="0" w:color="auto"/>
            <w:right w:val="none" w:sz="0" w:space="0" w:color="auto"/>
          </w:divBdr>
          <w:divsChild>
            <w:div w:id="1376392012">
              <w:marLeft w:val="0"/>
              <w:marRight w:val="0"/>
              <w:marTop w:val="0"/>
              <w:marBottom w:val="0"/>
              <w:divBdr>
                <w:top w:val="none" w:sz="0" w:space="0" w:color="auto"/>
                <w:left w:val="none" w:sz="0" w:space="0" w:color="auto"/>
                <w:bottom w:val="none" w:sz="0" w:space="0" w:color="auto"/>
                <w:right w:val="none" w:sz="0" w:space="0" w:color="auto"/>
              </w:divBdr>
              <w:divsChild>
                <w:div w:id="711078380">
                  <w:marLeft w:val="0"/>
                  <w:marRight w:val="0"/>
                  <w:marTop w:val="0"/>
                  <w:marBottom w:val="0"/>
                  <w:divBdr>
                    <w:top w:val="none" w:sz="0" w:space="0" w:color="auto"/>
                    <w:left w:val="none" w:sz="0" w:space="0" w:color="auto"/>
                    <w:bottom w:val="none" w:sz="0" w:space="0" w:color="auto"/>
                    <w:right w:val="none" w:sz="0" w:space="0" w:color="auto"/>
                  </w:divBdr>
                  <w:divsChild>
                    <w:div w:id="853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8287">
          <w:marLeft w:val="0"/>
          <w:marRight w:val="0"/>
          <w:marTop w:val="0"/>
          <w:marBottom w:val="0"/>
          <w:divBdr>
            <w:top w:val="none" w:sz="0" w:space="0" w:color="auto"/>
            <w:left w:val="none" w:sz="0" w:space="0" w:color="auto"/>
            <w:bottom w:val="none" w:sz="0" w:space="0" w:color="auto"/>
            <w:right w:val="none" w:sz="0" w:space="0" w:color="auto"/>
          </w:divBdr>
          <w:divsChild>
            <w:div w:id="926160688">
              <w:marLeft w:val="0"/>
              <w:marRight w:val="0"/>
              <w:marTop w:val="0"/>
              <w:marBottom w:val="0"/>
              <w:divBdr>
                <w:top w:val="none" w:sz="0" w:space="0" w:color="auto"/>
                <w:left w:val="none" w:sz="0" w:space="0" w:color="auto"/>
                <w:bottom w:val="none" w:sz="0" w:space="0" w:color="auto"/>
                <w:right w:val="none" w:sz="0" w:space="0" w:color="auto"/>
              </w:divBdr>
              <w:divsChild>
                <w:div w:id="15682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1461">
      <w:bodyDiv w:val="1"/>
      <w:marLeft w:val="0"/>
      <w:marRight w:val="0"/>
      <w:marTop w:val="0"/>
      <w:marBottom w:val="0"/>
      <w:divBdr>
        <w:top w:val="none" w:sz="0" w:space="0" w:color="auto"/>
        <w:left w:val="none" w:sz="0" w:space="0" w:color="auto"/>
        <w:bottom w:val="none" w:sz="0" w:space="0" w:color="auto"/>
        <w:right w:val="none" w:sz="0" w:space="0" w:color="auto"/>
      </w:divBdr>
    </w:div>
    <w:div w:id="1943370222">
      <w:bodyDiv w:val="1"/>
      <w:marLeft w:val="0"/>
      <w:marRight w:val="0"/>
      <w:marTop w:val="0"/>
      <w:marBottom w:val="0"/>
      <w:divBdr>
        <w:top w:val="none" w:sz="0" w:space="0" w:color="auto"/>
        <w:left w:val="none" w:sz="0" w:space="0" w:color="auto"/>
        <w:bottom w:val="none" w:sz="0" w:space="0" w:color="auto"/>
        <w:right w:val="none" w:sz="0" w:space="0" w:color="auto"/>
      </w:divBdr>
      <w:divsChild>
        <w:div w:id="1433625807">
          <w:marLeft w:val="0"/>
          <w:marRight w:val="0"/>
          <w:marTop w:val="200"/>
          <w:marBottom w:val="200"/>
          <w:divBdr>
            <w:top w:val="none" w:sz="0" w:space="0" w:color="auto"/>
            <w:left w:val="none" w:sz="0" w:space="0" w:color="auto"/>
            <w:bottom w:val="none" w:sz="0" w:space="0" w:color="auto"/>
            <w:right w:val="none" w:sz="0" w:space="0" w:color="auto"/>
          </w:divBdr>
        </w:div>
        <w:div w:id="1929338993">
          <w:marLeft w:val="0"/>
          <w:marRight w:val="0"/>
          <w:marTop w:val="200"/>
          <w:marBottom w:val="200"/>
          <w:divBdr>
            <w:top w:val="none" w:sz="0" w:space="0" w:color="auto"/>
            <w:left w:val="none" w:sz="0" w:space="0" w:color="auto"/>
            <w:bottom w:val="none" w:sz="0" w:space="0" w:color="auto"/>
            <w:right w:val="none" w:sz="0" w:space="0" w:color="auto"/>
          </w:divBdr>
        </w:div>
      </w:divsChild>
    </w:div>
    <w:div w:id="19935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pubmed.ncbi.nlm.nih.gov/33981954/" TargetMode="External"/><Relationship Id="rId1" Type="http://schemas.openxmlformats.org/officeDocument/2006/relationships/hyperlink" Target="https://pubmed.ncbi.nlm.nih.gov/?term=Mendez+MF&amp;cauthor_id=33981954"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Editor</cp:lastModifiedBy>
  <cp:revision>4</cp:revision>
  <dcterms:created xsi:type="dcterms:W3CDTF">2022-06-03T18:22:00Z</dcterms:created>
  <dcterms:modified xsi:type="dcterms:W3CDTF">2022-06-04T16:29:00Z</dcterms:modified>
</cp:coreProperties>
</file>