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0AA0" w14:textId="77777777" w:rsidR="00ED7B2B" w:rsidRPr="009803E1" w:rsidRDefault="00ED7B2B" w:rsidP="004F11E8">
      <w:pPr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התמחות</w:t>
      </w:r>
      <w:del w:id="0" w:author="Noga Kadman" w:date="2022-06-07T10:50:00Z">
        <w:r w:rsidDel="004F11E8">
          <w:rPr>
            <w:rFonts w:ascii="David" w:hAnsi="David" w:cs="David" w:hint="cs"/>
            <w:b/>
            <w:bCs/>
            <w:sz w:val="28"/>
            <w:szCs w:val="28"/>
            <w:rtl/>
          </w:rPr>
          <w:delText xml:space="preserve"> </w:delText>
        </w:r>
      </w:del>
      <w:r>
        <w:rPr>
          <w:rFonts w:ascii="David" w:hAnsi="David" w:cs="David" w:hint="cs"/>
          <w:b/>
          <w:bCs/>
          <w:sz w:val="28"/>
          <w:szCs w:val="28"/>
          <w:rtl/>
        </w:rPr>
        <w:t xml:space="preserve"> אמן/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ית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>-מורה-יוצר/ת</w:t>
      </w:r>
    </w:p>
    <w:p w14:paraId="6DF665DA" w14:textId="77777777" w:rsidR="00E32E14" w:rsidRDefault="00ED7B2B" w:rsidP="001A2E49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תמחות אמן/</w:t>
      </w:r>
      <w:proofErr w:type="spellStart"/>
      <w:r>
        <w:rPr>
          <w:rFonts w:ascii="David" w:hAnsi="David" w:cs="David" w:hint="cs"/>
          <w:sz w:val="24"/>
          <w:szCs w:val="24"/>
          <w:rtl/>
        </w:rPr>
        <w:t>ית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-מורה-יוצר/ת מזמנת מימוש של גישות רב-תחומיות בתחום 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הוראה-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יצירה-</w:t>
      </w:r>
      <w:r w:rsidR="00E32E14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מחקר ומתבססת על </w:t>
      </w:r>
      <w:r w:rsidRPr="00CF71E3">
        <w:rPr>
          <w:rFonts w:ascii="David" w:hAnsi="David" w:cs="David"/>
          <w:sz w:val="24"/>
          <w:szCs w:val="24"/>
          <w:rtl/>
        </w:rPr>
        <w:t>גישת</w:t>
      </w:r>
      <w:r w:rsidRPr="009803E1">
        <w:rPr>
          <w:rFonts w:ascii="David" w:hAnsi="David" w:cs="David" w:hint="cs"/>
          <w:b/>
          <w:bCs/>
        </w:rPr>
        <w:t>ABR</w:t>
      </w:r>
      <w:r w:rsidRPr="009803E1">
        <w:rPr>
          <w:rFonts w:ascii="David" w:hAnsi="David" w:cs="David"/>
          <w:b/>
          <w:bCs/>
          <w:sz w:val="24"/>
          <w:szCs w:val="24"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 </w:t>
      </w:r>
      <w:r w:rsidRPr="009803E1">
        <w:rPr>
          <w:rFonts w:ascii="David" w:hAnsi="David" w:cs="David"/>
          <w:sz w:val="24"/>
          <w:szCs w:val="24"/>
          <w:rtl/>
        </w:rPr>
        <w:t>(</w:t>
      </w:r>
      <w:r w:rsidRPr="009803E1">
        <w:rPr>
          <w:rFonts w:ascii="David" w:hAnsi="David" w:cs="David"/>
          <w:sz w:val="24"/>
          <w:szCs w:val="24"/>
        </w:rPr>
        <w:t>Art practice as research</w:t>
      </w:r>
      <w:ins w:id="1" w:author="Noga Kadman" w:date="2022-06-07T10:43:00Z">
        <w:r w:rsidR="001A2E49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9803E1">
        <w:rPr>
          <w:rFonts w:ascii="David" w:hAnsi="David" w:cs="David"/>
          <w:sz w:val="24"/>
          <w:szCs w:val="24"/>
          <w:rtl/>
        </w:rPr>
        <w:t>/</w:t>
      </w:r>
      <w:r w:rsidRPr="009803E1">
        <w:rPr>
          <w:rFonts w:ascii="David" w:hAnsi="David" w:cs="David"/>
          <w:sz w:val="24"/>
          <w:szCs w:val="24"/>
        </w:rPr>
        <w:t xml:space="preserve">Art based Research </w:t>
      </w:r>
      <w:r w:rsidRPr="009803E1">
        <w:rPr>
          <w:rFonts w:ascii="David" w:hAnsi="David" w:cs="David" w:hint="cs"/>
          <w:sz w:val="24"/>
          <w:szCs w:val="24"/>
          <w:rtl/>
        </w:rPr>
        <w:t xml:space="preserve"> </w:t>
      </w:r>
      <w:del w:id="2" w:author="Noga Kadman" w:date="2022-06-07T10:43:00Z">
        <w:r w:rsidDel="001A2E49">
          <w:rPr>
            <w:rFonts w:ascii="David" w:hAnsi="David" w:cs="David" w:hint="cs"/>
            <w:sz w:val="24"/>
            <w:szCs w:val="24"/>
            <w:rtl/>
          </w:rPr>
          <w:delText xml:space="preserve">- </w:delText>
        </w:r>
      </w:del>
      <w:ins w:id="3" w:author="Noga Kadman" w:date="2022-06-07T10:43:00Z">
        <w:r w:rsidR="001A2E49">
          <w:rPr>
            <w:rFonts w:ascii="David" w:hAnsi="David" w:cs="David"/>
            <w:sz w:val="24"/>
            <w:szCs w:val="24"/>
            <w:rtl/>
          </w:rPr>
          <w:t>–</w:t>
        </w:r>
        <w:r w:rsidR="001A2E49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ED7B2B">
        <w:rPr>
          <w:rFonts w:ascii="David" w:hAnsi="David" w:cs="David"/>
          <w:sz w:val="24"/>
          <w:szCs w:val="24"/>
          <w:rtl/>
        </w:rPr>
        <w:t>מחקר מבוסס יצירה</w:t>
      </w:r>
      <w:r w:rsidRPr="00ED7B2B">
        <w:rPr>
          <w:rFonts w:ascii="David" w:hAnsi="David" w:cs="David" w:hint="cs"/>
          <w:sz w:val="24"/>
          <w:szCs w:val="24"/>
          <w:rtl/>
        </w:rPr>
        <w:t xml:space="preserve"> </w:t>
      </w:r>
      <w:r w:rsidRPr="00ED7B2B">
        <w:rPr>
          <w:rFonts w:ascii="David" w:hAnsi="David" w:cs="David"/>
          <w:sz w:val="24"/>
          <w:szCs w:val="24"/>
          <w:rtl/>
        </w:rPr>
        <w:t>/ א</w:t>
      </w:r>
      <w:del w:id="4" w:author="Noga Kadman" w:date="2022-06-07T10:45:00Z">
        <w:r w:rsidRPr="00ED7B2B" w:rsidDel="001A2E49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 w:rsidRPr="00ED7B2B">
        <w:rPr>
          <w:rFonts w:ascii="David" w:hAnsi="David" w:cs="David"/>
          <w:sz w:val="24"/>
          <w:szCs w:val="24"/>
          <w:rtl/>
        </w:rPr>
        <w:t>מנות כפרקטיקה מחקרית)</w:t>
      </w:r>
      <w:r w:rsidR="00E32E14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הנהוגה במוסדות אקדמיים בעולם</w:t>
      </w:r>
      <w:r w:rsidRPr="00CF71E3">
        <w:rPr>
          <w:rFonts w:ascii="David" w:hAnsi="David" w:cs="David"/>
          <w:sz w:val="24"/>
          <w:szCs w:val="24"/>
          <w:rtl/>
        </w:rPr>
        <w:t xml:space="preserve">. </w:t>
      </w:r>
      <w:del w:id="5" w:author="Noga Kadman" w:date="2022-06-07T10:45:00Z">
        <w:r w:rsidDel="001A2E49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 w:rsidRPr="003C4513">
        <w:rPr>
          <w:rFonts w:ascii="David" w:hAnsi="David" w:cs="David" w:hint="cs"/>
          <w:sz w:val="24"/>
          <w:szCs w:val="24"/>
          <w:rtl/>
        </w:rPr>
        <w:t>גישה זו משלבת בצורה מתודית הליכים</w:t>
      </w:r>
      <w:r w:rsidRPr="003C4513">
        <w:rPr>
          <w:rFonts w:ascii="David" w:hAnsi="David" w:cs="David"/>
          <w:sz w:val="24"/>
          <w:szCs w:val="24"/>
          <w:rtl/>
        </w:rPr>
        <w:t xml:space="preserve"> </w:t>
      </w:r>
      <w:r w:rsidRPr="00CF71E3">
        <w:rPr>
          <w:rFonts w:ascii="David" w:hAnsi="David" w:cs="David"/>
          <w:sz w:val="24"/>
          <w:szCs w:val="24"/>
          <w:rtl/>
        </w:rPr>
        <w:t>מחקריים</w:t>
      </w:r>
      <w:r>
        <w:rPr>
          <w:rFonts w:ascii="David" w:hAnsi="David" w:cs="David" w:hint="cs"/>
          <w:sz w:val="24"/>
          <w:szCs w:val="24"/>
          <w:rtl/>
        </w:rPr>
        <w:t xml:space="preserve"> ו</w:t>
      </w:r>
      <w:r w:rsidRPr="00CF71E3">
        <w:rPr>
          <w:rFonts w:ascii="David" w:hAnsi="David" w:cs="David"/>
          <w:sz w:val="24"/>
          <w:szCs w:val="24"/>
          <w:rtl/>
        </w:rPr>
        <w:t>א</w:t>
      </w:r>
      <w:del w:id="6" w:author="Noga Kadman" w:date="2022-06-07T10:47:00Z">
        <w:r w:rsidDel="005E0A4A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r w:rsidRPr="00CF71E3">
        <w:rPr>
          <w:rFonts w:ascii="David" w:hAnsi="David" w:cs="David"/>
          <w:sz w:val="24"/>
          <w:szCs w:val="24"/>
          <w:rtl/>
        </w:rPr>
        <w:t xml:space="preserve">מנותיים ומאפשרת </w:t>
      </w:r>
      <w:proofErr w:type="spellStart"/>
      <w:r w:rsidRPr="00CF71E3">
        <w:rPr>
          <w:rFonts w:ascii="David" w:hAnsi="David" w:cs="David"/>
          <w:sz w:val="24"/>
          <w:szCs w:val="24"/>
          <w:rtl/>
        </w:rPr>
        <w:t>להמשיג</w:t>
      </w:r>
      <w:proofErr w:type="spellEnd"/>
      <w:r w:rsidRPr="00CF71E3">
        <w:rPr>
          <w:rFonts w:ascii="David" w:hAnsi="David" w:cs="David"/>
          <w:sz w:val="24"/>
          <w:szCs w:val="24"/>
          <w:rtl/>
        </w:rPr>
        <w:t xml:space="preserve"> ולקדם את היצירה במקביל.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20AE5236" w14:textId="77777777" w:rsidR="00ED7B2B" w:rsidRDefault="00ED7B2B" w:rsidP="00E32E14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המסלול מיועד לבעלי תואר ראשון ותעודת הוראה בתחומי יצירה שונים כגון אמנות פלסטית, מדיה וקולנוע</w:t>
      </w:r>
      <w:r w:rsidR="00E32E14">
        <w:rPr>
          <w:rFonts w:ascii="David" w:hAnsi="David" w:cs="David" w:hint="cs"/>
          <w:sz w:val="24"/>
          <w:szCs w:val="24"/>
          <w:rtl/>
        </w:rPr>
        <w:t xml:space="preserve"> והוא</w:t>
      </w:r>
      <w:bookmarkStart w:id="7" w:name="_GoBack"/>
      <w:bookmarkEnd w:id="7"/>
      <w:r>
        <w:rPr>
          <w:rFonts w:ascii="David" w:hAnsi="David" w:cs="David" w:hint="cs"/>
          <w:sz w:val="24"/>
          <w:szCs w:val="24"/>
          <w:rtl/>
        </w:rPr>
        <w:t xml:space="preserve"> מתפרש על </w:t>
      </w:r>
      <w:r w:rsidR="00E32E14">
        <w:rPr>
          <w:rFonts w:ascii="David" w:hAnsi="David" w:cs="David" w:hint="cs"/>
          <w:sz w:val="24"/>
          <w:szCs w:val="24"/>
          <w:rtl/>
        </w:rPr>
        <w:t xml:space="preserve">פני </w:t>
      </w:r>
      <w:r>
        <w:rPr>
          <w:rFonts w:ascii="David" w:hAnsi="David" w:cs="David" w:hint="cs"/>
          <w:sz w:val="24"/>
          <w:szCs w:val="24"/>
          <w:rtl/>
        </w:rPr>
        <w:t xml:space="preserve">שתי שנות לימוד. </w:t>
      </w:r>
    </w:p>
    <w:p w14:paraId="5A949863" w14:textId="77777777"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D7B2B">
        <w:rPr>
          <w:rFonts w:ascii="David" w:hAnsi="David" w:cs="David" w:hint="cs"/>
          <w:sz w:val="24"/>
          <w:szCs w:val="24"/>
          <w:rtl/>
        </w:rPr>
        <w:t xml:space="preserve">בהתמחות שלנו </w:t>
      </w:r>
      <w:commentRangeStart w:id="8"/>
      <w:r w:rsidRPr="00ED7B2B">
        <w:rPr>
          <w:rFonts w:ascii="David" w:hAnsi="David" w:cs="David"/>
          <w:sz w:val="24"/>
          <w:szCs w:val="24"/>
          <w:rtl/>
        </w:rPr>
        <w:t>הסטודיו</w:t>
      </w:r>
      <w:r w:rsidRPr="00ED7B2B">
        <w:rPr>
          <w:rFonts w:ascii="David" w:hAnsi="David" w:cs="David" w:hint="cs"/>
          <w:sz w:val="24"/>
          <w:szCs w:val="24"/>
          <w:rtl/>
        </w:rPr>
        <w:t xml:space="preserve"> הוא ה</w:t>
      </w:r>
      <w:r w:rsidRPr="00ED7B2B">
        <w:rPr>
          <w:rFonts w:ascii="David" w:hAnsi="David" w:cs="David"/>
          <w:sz w:val="24"/>
          <w:szCs w:val="24"/>
          <w:rtl/>
        </w:rPr>
        <w:t>בסיס לפעולה</w:t>
      </w:r>
      <w:commentRangeEnd w:id="8"/>
      <w:r w:rsidR="005E0A4A">
        <w:rPr>
          <w:rStyle w:val="a3"/>
          <w:rtl/>
        </w:rPr>
        <w:commentReference w:id="8"/>
      </w:r>
      <w:r w:rsidRPr="00ED7B2B">
        <w:rPr>
          <w:rFonts w:ascii="David" w:hAnsi="David" w:cs="David" w:hint="cs"/>
          <w:sz w:val="24"/>
          <w:szCs w:val="24"/>
          <w:rtl/>
        </w:rPr>
        <w:t>.</w:t>
      </w:r>
      <w:r w:rsidRPr="00ED7B2B">
        <w:rPr>
          <w:rFonts w:ascii="David" w:hAnsi="David" w:cs="David"/>
          <w:sz w:val="24"/>
          <w:szCs w:val="24"/>
          <w:rtl/>
        </w:rPr>
        <w:t xml:space="preserve"> </w:t>
      </w:r>
      <w:r w:rsidRPr="00ED7B2B">
        <w:rPr>
          <w:rFonts w:ascii="David" w:hAnsi="David" w:cs="David" w:hint="cs"/>
          <w:sz w:val="24"/>
          <w:szCs w:val="24"/>
          <w:rtl/>
        </w:rPr>
        <w:t>בעקבות</w:t>
      </w:r>
      <w:r w:rsidRPr="00ED7B2B">
        <w:rPr>
          <w:rFonts w:ascii="David" w:hAnsi="David" w:cs="David"/>
          <w:sz w:val="24"/>
          <w:szCs w:val="24"/>
          <w:rtl/>
        </w:rPr>
        <w:t xml:space="preserve"> </w:t>
      </w:r>
      <w:del w:id="9" w:author="Noga Kadman" w:date="2022-06-07T10:47:00Z">
        <w:r w:rsidRPr="00ED7B2B" w:rsidDel="005E0A4A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 w:rsidRPr="00ED7B2B">
        <w:rPr>
          <w:rFonts w:ascii="David" w:hAnsi="David" w:cs="David"/>
          <w:sz w:val="24"/>
          <w:szCs w:val="24"/>
          <w:rtl/>
        </w:rPr>
        <w:t>תצוג</w:t>
      </w:r>
      <w:r w:rsidRPr="00ED7B2B">
        <w:rPr>
          <w:rFonts w:ascii="David" w:hAnsi="David" w:cs="David" w:hint="cs"/>
          <w:sz w:val="24"/>
          <w:szCs w:val="24"/>
          <w:rtl/>
        </w:rPr>
        <w:t>ה</w:t>
      </w:r>
      <w:r w:rsidRPr="00ED7B2B">
        <w:rPr>
          <w:rFonts w:ascii="David" w:hAnsi="David" w:cs="David"/>
          <w:sz w:val="24"/>
          <w:szCs w:val="24"/>
          <w:rtl/>
        </w:rPr>
        <w:t xml:space="preserve"> ודיון משותף של הסטודנטים</w:t>
      </w:r>
      <w:r w:rsidRPr="00ED7B2B">
        <w:rPr>
          <w:rFonts w:ascii="David" w:hAnsi="David" w:cs="David" w:hint="cs"/>
          <w:sz w:val="24"/>
          <w:szCs w:val="24"/>
          <w:rtl/>
        </w:rPr>
        <w:t xml:space="preserve"> והסטודנטיות נוצר</w:t>
      </w:r>
      <w:r w:rsidRPr="00ED7B2B">
        <w:rPr>
          <w:rFonts w:ascii="David" w:hAnsi="David" w:cs="David"/>
          <w:sz w:val="24"/>
          <w:szCs w:val="24"/>
          <w:rtl/>
        </w:rPr>
        <w:t xml:space="preserve"> מרחב מעגלי הנע בין יצירה, המשגה וכתיבה, וחוזר חלילה.</w:t>
      </w:r>
    </w:p>
    <w:p w14:paraId="11A705B4" w14:textId="77777777" w:rsidR="00ED7B2B" w:rsidRPr="00ED7B2B" w:rsidRDefault="00ED7B2B" w:rsidP="005E0A4A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  <w:pPrChange w:id="10" w:author="Noga Kadman" w:date="2022-06-07T10:50:00Z">
          <w:pPr>
            <w:spacing w:after="120" w:line="360" w:lineRule="auto"/>
            <w:jc w:val="both"/>
          </w:pPr>
        </w:pPrChange>
      </w:pPr>
      <w:r w:rsidRPr="00ED7B2B">
        <w:rPr>
          <w:rFonts w:ascii="David" w:hAnsi="David" w:cs="David"/>
          <w:sz w:val="24"/>
          <w:szCs w:val="24"/>
          <w:rtl/>
        </w:rPr>
        <w:t>התנועה והדיון המעגליים מייצרים התבוננות ותגוב</w:t>
      </w:r>
      <w:r>
        <w:rPr>
          <w:rFonts w:ascii="David" w:hAnsi="David" w:cs="David" w:hint="cs"/>
          <w:sz w:val="24"/>
          <w:szCs w:val="24"/>
          <w:rtl/>
        </w:rPr>
        <w:t xml:space="preserve">ות </w:t>
      </w:r>
      <w:del w:id="11" w:author="Noga Kadman" w:date="2022-06-07T10:48:00Z">
        <w:r w:rsidRPr="00ED7B2B" w:rsidDel="005E0A4A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מתמידות </w:t>
      </w:r>
      <w:r w:rsidRPr="00ED7B2B">
        <w:rPr>
          <w:rFonts w:ascii="David" w:hAnsi="David" w:cs="David"/>
          <w:sz w:val="24"/>
          <w:szCs w:val="24"/>
          <w:rtl/>
        </w:rPr>
        <w:t>בין האמן</w:t>
      </w:r>
      <w:r>
        <w:rPr>
          <w:rFonts w:ascii="David" w:hAnsi="David" w:cs="David" w:hint="cs"/>
          <w:sz w:val="24"/>
          <w:szCs w:val="24"/>
          <w:rtl/>
        </w:rPr>
        <w:t>/</w:t>
      </w:r>
      <w:proofErr w:type="spellStart"/>
      <w:r>
        <w:rPr>
          <w:rFonts w:ascii="David" w:hAnsi="David" w:cs="David" w:hint="cs"/>
          <w:sz w:val="24"/>
          <w:szCs w:val="24"/>
          <w:rtl/>
        </w:rPr>
        <w:t>ית</w:t>
      </w:r>
      <w:proofErr w:type="spellEnd"/>
      <w:r w:rsidRPr="00ED7B2B">
        <w:rPr>
          <w:rFonts w:ascii="David" w:hAnsi="David" w:cs="David"/>
          <w:sz w:val="24"/>
          <w:szCs w:val="24"/>
          <w:rtl/>
        </w:rPr>
        <w:t xml:space="preserve"> היוצר</w:t>
      </w:r>
      <w:r>
        <w:rPr>
          <w:rFonts w:ascii="David" w:hAnsi="David" w:cs="David" w:hint="cs"/>
          <w:sz w:val="24"/>
          <w:szCs w:val="24"/>
          <w:rtl/>
        </w:rPr>
        <w:t>/ת</w:t>
      </w:r>
      <w:r w:rsidRPr="00ED7B2B">
        <w:rPr>
          <w:rFonts w:ascii="David" w:hAnsi="David" w:cs="David"/>
          <w:sz w:val="24"/>
          <w:szCs w:val="24"/>
          <w:rtl/>
        </w:rPr>
        <w:t xml:space="preserve">, </w:t>
      </w:r>
      <w:del w:id="12" w:author="Noga Kadman" w:date="2022-06-07T10:50:00Z">
        <w:r w:rsidDel="005E0A4A">
          <w:rPr>
            <w:rFonts w:ascii="David" w:hAnsi="David" w:cs="David" w:hint="cs"/>
            <w:sz w:val="24"/>
            <w:szCs w:val="24"/>
            <w:rtl/>
          </w:rPr>
          <w:delText xml:space="preserve">לבין </w:delText>
        </w:r>
      </w:del>
      <w:r>
        <w:rPr>
          <w:rFonts w:ascii="David" w:hAnsi="David" w:cs="David" w:hint="cs"/>
          <w:sz w:val="24"/>
          <w:szCs w:val="24"/>
          <w:rtl/>
        </w:rPr>
        <w:t>החברות/ים ב</w:t>
      </w:r>
      <w:r w:rsidRPr="00ED7B2B">
        <w:rPr>
          <w:rFonts w:ascii="David" w:hAnsi="David" w:cs="David"/>
          <w:sz w:val="24"/>
          <w:szCs w:val="24"/>
          <w:rtl/>
        </w:rPr>
        <w:t xml:space="preserve">קבוצה, </w:t>
      </w:r>
      <w:del w:id="13" w:author="Noga Kadman" w:date="2022-06-07T10:50:00Z">
        <w:r w:rsidDel="005E0A4A">
          <w:rPr>
            <w:rFonts w:ascii="David" w:hAnsi="David" w:cs="David" w:hint="cs"/>
            <w:sz w:val="24"/>
            <w:szCs w:val="24"/>
            <w:rtl/>
          </w:rPr>
          <w:delText xml:space="preserve">ועם </w:delText>
        </w:r>
      </w:del>
      <w:r>
        <w:rPr>
          <w:rFonts w:ascii="David" w:hAnsi="David" w:cs="David" w:hint="cs"/>
          <w:sz w:val="24"/>
          <w:szCs w:val="24"/>
          <w:rtl/>
        </w:rPr>
        <w:t>ה</w:t>
      </w:r>
      <w:r w:rsidRPr="00ED7B2B">
        <w:rPr>
          <w:rFonts w:ascii="David" w:hAnsi="David" w:cs="David"/>
          <w:sz w:val="24"/>
          <w:szCs w:val="24"/>
          <w:rtl/>
        </w:rPr>
        <w:t xml:space="preserve">מנחה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ED7B2B">
        <w:rPr>
          <w:rFonts w:ascii="David" w:hAnsi="David" w:cs="David"/>
          <w:sz w:val="24"/>
          <w:szCs w:val="24"/>
          <w:rtl/>
        </w:rPr>
        <w:t>אישי ו</w:t>
      </w:r>
      <w:r>
        <w:rPr>
          <w:rFonts w:ascii="David" w:hAnsi="David" w:cs="David" w:hint="cs"/>
          <w:sz w:val="24"/>
          <w:szCs w:val="24"/>
          <w:rtl/>
        </w:rPr>
        <w:t xml:space="preserve">האמנים </w:t>
      </w:r>
      <w:del w:id="14" w:author="Noga Kadman" w:date="2022-06-07T10:50:00Z">
        <w:r w:rsidDel="005E0A4A">
          <w:rPr>
            <w:rFonts w:ascii="David" w:hAnsi="David" w:cs="David" w:hint="cs"/>
            <w:sz w:val="24"/>
            <w:szCs w:val="24"/>
            <w:rtl/>
          </w:rPr>
          <w:delText xml:space="preserve">שהם </w:delText>
        </w:r>
      </w:del>
      <w:r w:rsidRPr="00ED7B2B">
        <w:rPr>
          <w:rFonts w:ascii="David" w:hAnsi="David" w:cs="David"/>
          <w:sz w:val="24"/>
          <w:szCs w:val="24"/>
          <w:rtl/>
        </w:rPr>
        <w:t>מלווי התכנית.</w:t>
      </w:r>
    </w:p>
    <w:p w14:paraId="4F9287E8" w14:textId="77777777"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4374ADFE" w14:textId="77777777"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Pr="00ED7B2B">
        <w:rPr>
          <w:rFonts w:ascii="David" w:hAnsi="David" w:cs="David"/>
          <w:sz w:val="24"/>
          <w:szCs w:val="24"/>
          <w:rtl/>
        </w:rPr>
        <w:t xml:space="preserve">פרויקט </w:t>
      </w:r>
      <w:r>
        <w:rPr>
          <w:rFonts w:ascii="David" w:hAnsi="David" w:cs="David" w:hint="cs"/>
          <w:sz w:val="24"/>
          <w:szCs w:val="24"/>
          <w:rtl/>
        </w:rPr>
        <w:t xml:space="preserve">המשותף </w:t>
      </w:r>
      <w:r w:rsidRPr="00ED7B2B">
        <w:rPr>
          <w:rFonts w:ascii="David" w:hAnsi="David" w:cs="David"/>
          <w:sz w:val="24"/>
          <w:szCs w:val="24"/>
          <w:rtl/>
        </w:rPr>
        <w:t>מוצג בתערוכת הגמר ובקטלוג זה.</w:t>
      </w:r>
    </w:p>
    <w:p w14:paraId="6E43B386" w14:textId="77777777" w:rsidR="00ED7B2B" w:rsidRPr="00ED7B2B" w:rsidRDefault="00ED7B2B" w:rsidP="00ED7B2B">
      <w:pPr>
        <w:spacing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64B1C1C" w14:textId="77777777" w:rsidR="00ED7B2B" w:rsidRDefault="00ED7B2B" w:rsidP="00ED7B2B">
      <w:pPr>
        <w:rPr>
          <w:rtl/>
        </w:rPr>
      </w:pPr>
    </w:p>
    <w:p w14:paraId="7A821E88" w14:textId="77777777" w:rsidR="00ED7B2B" w:rsidRDefault="00ED7B2B" w:rsidP="00ED7B2B">
      <w:r>
        <w:rPr>
          <w:rFonts w:cs="Arial"/>
          <w:rtl/>
        </w:rPr>
        <w:t xml:space="preserve"> </w:t>
      </w:r>
    </w:p>
    <w:p w14:paraId="6CDA48BB" w14:textId="77777777" w:rsidR="005D7EEA" w:rsidRDefault="005D7EEA" w:rsidP="00ED7B2B"/>
    <w:sectPr w:rsidR="005D7EEA" w:rsidSect="00F7149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Noga Kadman" w:date="2022-06-07T10:49:00Z" w:initials="NK">
    <w:p w14:paraId="262CA38D" w14:textId="77777777" w:rsidR="005E0A4A" w:rsidRDefault="005E0A4A">
      <w:pPr>
        <w:pStyle w:val="a4"/>
      </w:pPr>
      <w:r>
        <w:rPr>
          <w:rStyle w:val="a3"/>
        </w:rPr>
        <w:annotationRef/>
      </w:r>
      <w:r>
        <w:rPr>
          <w:rFonts w:hint="cs"/>
          <w:rtl/>
        </w:rPr>
        <w:t xml:space="preserve">כדאי להוסיף כאן את נושא היצירה </w:t>
      </w:r>
      <w:r>
        <w:rPr>
          <w:rtl/>
        </w:rPr>
        <w:t>–</w:t>
      </w:r>
      <w:r>
        <w:rPr>
          <w:rFonts w:hint="cs"/>
          <w:rtl/>
        </w:rPr>
        <w:t xml:space="preserve"> היצירה בסטודיו, או הבסיס לפעולה יצירתית וכד'. כי זה יקשר בין משפט זה למשפט הבא שעוסק גם ביצירה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2CA38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MzQyMDIyMDQyMzdQ0lEKTi0uzszPAykwrAUAzd+81SwAAAA="/>
  </w:docVars>
  <w:rsids>
    <w:rsidRoot w:val="00ED7B2B"/>
    <w:rsid w:val="001A2E49"/>
    <w:rsid w:val="004F11E8"/>
    <w:rsid w:val="005D7EEA"/>
    <w:rsid w:val="005E0A4A"/>
    <w:rsid w:val="00E32E14"/>
    <w:rsid w:val="00ED7B2B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B96F"/>
  <w15:chartTrackingRefBased/>
  <w15:docId w15:val="{A7D3487B-7746-4775-8E3F-FFE2DFA2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0A4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E0A4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E0A4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E0A4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E0A4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0A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E0A4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Arielle</dc:creator>
  <cp:keywords/>
  <dc:description/>
  <cp:lastModifiedBy>Noga Kadman</cp:lastModifiedBy>
  <cp:revision>3</cp:revision>
  <dcterms:created xsi:type="dcterms:W3CDTF">2022-06-01T10:45:00Z</dcterms:created>
  <dcterms:modified xsi:type="dcterms:W3CDTF">2022-06-07T07:52:00Z</dcterms:modified>
</cp:coreProperties>
</file>