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D427E" w14:textId="77777777" w:rsidR="00227582" w:rsidRPr="00CA2DA4" w:rsidRDefault="007D71E4" w:rsidP="00CA2DA4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CA2DA4">
        <w:rPr>
          <w:rFonts w:hint="cs"/>
          <w:b/>
          <w:bCs/>
          <w:sz w:val="28"/>
          <w:szCs w:val="28"/>
          <w:rtl/>
        </w:rPr>
        <w:t xml:space="preserve">מה זה </w:t>
      </w:r>
      <w:commentRangeStart w:id="0"/>
      <w:r w:rsidRPr="00CA2DA4">
        <w:rPr>
          <w:rFonts w:hint="cs"/>
          <w:b/>
          <w:bCs/>
          <w:sz w:val="28"/>
          <w:szCs w:val="28"/>
        </w:rPr>
        <w:t>ABR</w:t>
      </w:r>
      <w:commentRangeEnd w:id="0"/>
      <w:r w:rsidR="00FB24E3">
        <w:rPr>
          <w:rStyle w:val="a5"/>
          <w:rtl/>
        </w:rPr>
        <w:commentReference w:id="0"/>
      </w:r>
      <w:r w:rsidRPr="00CA2DA4">
        <w:rPr>
          <w:rFonts w:hint="cs"/>
          <w:b/>
          <w:bCs/>
          <w:sz w:val="28"/>
          <w:szCs w:val="28"/>
          <w:rtl/>
        </w:rPr>
        <w:t>?</w:t>
      </w:r>
    </w:p>
    <w:p w14:paraId="151CC367" w14:textId="77777777" w:rsidR="00CA2DA4" w:rsidRDefault="00CA2DA4" w:rsidP="00CA2DA4">
      <w:pPr>
        <w:bidi/>
        <w:spacing w:line="360" w:lineRule="auto"/>
        <w:rPr>
          <w:rtl/>
        </w:rPr>
      </w:pPr>
    </w:p>
    <w:p w14:paraId="0B8101EA" w14:textId="77777777" w:rsidR="007D71E4" w:rsidRDefault="00CA2DA4" w:rsidP="00CA2DA4">
      <w:pPr>
        <w:bidi/>
        <w:spacing w:line="360" w:lineRule="auto"/>
        <w:rPr>
          <w:rtl/>
        </w:rPr>
      </w:pPr>
      <w:r>
        <w:rPr>
          <w:rFonts w:hint="cs"/>
          <w:rtl/>
        </w:rPr>
        <w:t>מה מייחד שיטת מחקר המבוססת על יצירה? האם לא כל פעולה אמנותית היא סוג של מחקר?</w:t>
      </w:r>
    </w:p>
    <w:p w14:paraId="6F332A06" w14:textId="77777777" w:rsidR="00CA2DA4" w:rsidRDefault="00CA2DA4" w:rsidP="00CA2DA4">
      <w:pPr>
        <w:bidi/>
        <w:spacing w:line="360" w:lineRule="auto"/>
        <w:rPr>
          <w:rtl/>
        </w:rPr>
      </w:pPr>
      <w:r>
        <w:rPr>
          <w:rFonts w:hint="cs"/>
          <w:rtl/>
        </w:rPr>
        <w:t>כיצד ניתן ליצור ידע חדש באמצעים אמנותיים?</w:t>
      </w:r>
    </w:p>
    <w:p w14:paraId="18E014FA" w14:textId="77777777" w:rsidR="00CA2DA4" w:rsidRDefault="00CA2DA4" w:rsidP="00CA2DA4">
      <w:pPr>
        <w:bidi/>
        <w:spacing w:line="360" w:lineRule="auto"/>
        <w:rPr>
          <w:rtl/>
        </w:rPr>
      </w:pPr>
      <w:r>
        <w:rPr>
          <w:rFonts w:hint="cs"/>
          <w:rtl/>
        </w:rPr>
        <w:t>ומה הקשר בין פעולה אמנותית החוקרת את עצמה וחוקרת מושגים קיימים</w:t>
      </w:r>
      <w:ins w:id="1" w:author="Noga Kadman" w:date="2022-06-07T10:32:00Z">
        <w:r w:rsidR="00902623"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ובין המעשה החינוכי?</w:t>
      </w:r>
    </w:p>
    <w:p w14:paraId="67918AC4" w14:textId="77777777" w:rsidR="00236A0F" w:rsidRDefault="00CA2DA4" w:rsidP="00902623">
      <w:pPr>
        <w:bidi/>
        <w:spacing w:line="360" w:lineRule="auto"/>
        <w:rPr>
          <w:rtl/>
        </w:rPr>
      </w:pPr>
      <w:r>
        <w:rPr>
          <w:rFonts w:hint="cs"/>
          <w:rtl/>
        </w:rPr>
        <w:t>במהלך השנתיים האחרונות שאלנו את עצמנו לא</w:t>
      </w:r>
      <w:del w:id="2" w:author="Noga Kadman" w:date="2022-06-07T10:32:00Z">
        <w:r w:rsidDel="00902623">
          <w:rPr>
            <w:rFonts w:hint="cs"/>
            <w:rtl/>
          </w:rPr>
          <w:delText>-</w:delText>
        </w:r>
      </w:del>
      <w:ins w:id="3" w:author="Noga Kadman" w:date="2022-06-07T10:32:00Z">
        <w:r w:rsidR="00902623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פעם את השאלות הללו. הב</w:t>
      </w:r>
      <w:r w:rsidR="00734B5C">
        <w:rPr>
          <w:rFonts w:hint="cs"/>
          <w:rtl/>
        </w:rPr>
        <w:t xml:space="preserve">נו שהמטרייה הרחבה של מתודולוגיית </w:t>
      </w:r>
      <w:r w:rsidR="00734B5C">
        <w:rPr>
          <w:rFonts w:hint="cs"/>
        </w:rPr>
        <w:t>ABR</w:t>
      </w:r>
      <w:r w:rsidR="00734B5C">
        <w:rPr>
          <w:rFonts w:hint="cs"/>
          <w:rtl/>
        </w:rPr>
        <w:t xml:space="preserve"> </w:t>
      </w:r>
      <w:r w:rsidR="00734B5C">
        <w:t>(Art Based Research)</w:t>
      </w:r>
      <w:r w:rsidR="00734B5C">
        <w:rPr>
          <w:rFonts w:hint="cs"/>
          <w:rtl/>
        </w:rPr>
        <w:t xml:space="preserve"> </w:t>
      </w:r>
      <w:r>
        <w:rPr>
          <w:rFonts w:hint="cs"/>
          <w:rtl/>
        </w:rPr>
        <w:t>אינה מסתכמת באסופה של כללים נוקשים</w:t>
      </w:r>
      <w:ins w:id="4" w:author="Noga Kadman" w:date="2022-06-07T10:33:00Z">
        <w:r w:rsidR="00902623"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אלא דווקא מנחה אותנו למ</w:t>
      </w:r>
      <w:r w:rsidR="00734B5C">
        <w:rPr>
          <w:rFonts w:hint="cs"/>
          <w:rtl/>
        </w:rPr>
        <w:t xml:space="preserve">צוא את השביל שלנו </w:t>
      </w:r>
      <w:r>
        <w:rPr>
          <w:rFonts w:hint="cs"/>
          <w:rtl/>
        </w:rPr>
        <w:t>בתוך המחקר. כל אחד מהפרויקטים המוצגים בתערוכה זו מלווה במסמך מילולי המתאר את התהליך הייחודי שא</w:t>
      </w:r>
      <w:ins w:id="5" w:author="Noga Kadman" w:date="2022-06-07T10:34:00Z">
        <w:r w:rsidR="00902623">
          <w:rPr>
            <w:rFonts w:hint="cs"/>
            <w:rtl/>
          </w:rPr>
          <w:t>ִ</w:t>
        </w:r>
      </w:ins>
      <w:r>
        <w:rPr>
          <w:rFonts w:hint="cs"/>
          <w:rtl/>
        </w:rPr>
        <w:t>פשר לאותו פרויקט להיווצר. המסמך הכת</w:t>
      </w:r>
      <w:r w:rsidR="00734B5C">
        <w:rPr>
          <w:rFonts w:hint="cs"/>
          <w:rtl/>
        </w:rPr>
        <w:t>וב נותן מקום ותוקף להתלבטויות ולהיסוסים, ל</w:t>
      </w:r>
      <w:r>
        <w:rPr>
          <w:rFonts w:hint="cs"/>
          <w:rtl/>
        </w:rPr>
        <w:t>תהיות ולטעיות</w:t>
      </w:r>
      <w:r w:rsidR="00734B5C">
        <w:rPr>
          <w:rFonts w:hint="cs"/>
          <w:rtl/>
        </w:rPr>
        <w:t>, לתובנות ולהחלטות,</w:t>
      </w:r>
      <w:r>
        <w:rPr>
          <w:rFonts w:hint="cs"/>
          <w:rtl/>
        </w:rPr>
        <w:t xml:space="preserve"> שהם חלק בלתי נפרד ממחקר באשר הוא. הנחת היסוד היא שתהליך התגבשות הידע הוא בעל חשיבות מכרעת ביצירת הידע. </w:t>
      </w:r>
    </w:p>
    <w:p w14:paraId="55857A23" w14:textId="77777777" w:rsidR="00CA2DA4" w:rsidRDefault="00734B5C" w:rsidP="00902623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הנחת יסוד נוספת </w:t>
      </w:r>
      <w:bookmarkStart w:id="6" w:name="_GoBack"/>
      <w:bookmarkEnd w:id="6"/>
      <w:del w:id="7" w:author="Noga Kadman" w:date="2022-06-07T10:39:00Z">
        <w:r w:rsidDel="00FB24E3">
          <w:rPr>
            <w:rFonts w:hint="cs"/>
            <w:rtl/>
          </w:rPr>
          <w:delText xml:space="preserve">אשר </w:delText>
        </w:r>
      </w:del>
      <w:ins w:id="8" w:author="Noga Kadman" w:date="2022-06-07T10:39:00Z">
        <w:r w:rsidR="00FB24E3">
          <w:rPr>
            <w:rFonts w:hint="cs"/>
            <w:rtl/>
          </w:rPr>
          <w:t>ש</w:t>
        </w:r>
      </w:ins>
      <w:r>
        <w:rPr>
          <w:rFonts w:hint="cs"/>
          <w:rtl/>
        </w:rPr>
        <w:t>התוותה את אופן המחקר היא שלא ניתן לנתק את החוקרת ממושא המחקר. הז</w:t>
      </w:r>
      <w:r w:rsidR="00236A0F">
        <w:rPr>
          <w:rFonts w:hint="cs"/>
          <w:rtl/>
        </w:rPr>
        <w:t xml:space="preserve">הויות המרכיבות אותנו משפיעות באופן ישיר על </w:t>
      </w:r>
      <w:r w:rsidR="00236A0F" w:rsidRPr="00236A0F">
        <w:rPr>
          <w:rFonts w:hint="cs"/>
          <w:b/>
          <w:bCs/>
          <w:rtl/>
        </w:rPr>
        <w:t>מה</w:t>
      </w:r>
      <w:r w:rsidR="00236A0F">
        <w:rPr>
          <w:rFonts w:hint="cs"/>
          <w:rtl/>
        </w:rPr>
        <w:t xml:space="preserve"> שאנחנו בוחרות לחקור, על </w:t>
      </w:r>
      <w:r w:rsidR="00236A0F" w:rsidRPr="00236A0F">
        <w:rPr>
          <w:rFonts w:hint="cs"/>
          <w:b/>
          <w:bCs/>
          <w:rtl/>
        </w:rPr>
        <w:t>איך</w:t>
      </w:r>
      <w:r w:rsidR="00236A0F">
        <w:rPr>
          <w:rFonts w:hint="cs"/>
          <w:rtl/>
        </w:rPr>
        <w:t xml:space="preserve"> אנחנו חוקרות, וגם על </w:t>
      </w:r>
      <w:r w:rsidR="00236A0F" w:rsidRPr="00330588">
        <w:rPr>
          <w:rFonts w:hint="cs"/>
          <w:b/>
          <w:bCs/>
          <w:rtl/>
        </w:rPr>
        <w:t>מה</w:t>
      </w:r>
      <w:r w:rsidR="00236A0F">
        <w:rPr>
          <w:rFonts w:hint="cs"/>
          <w:rtl/>
        </w:rPr>
        <w:t xml:space="preserve"> שנגלה. בין אם מדובר בזהות חינוכית</w:t>
      </w:r>
      <w:ins w:id="9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/</w:t>
      </w:r>
      <w:ins w:id="10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אמנותית</w:t>
      </w:r>
      <w:ins w:id="11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/</w:t>
      </w:r>
      <w:ins w:id="12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מגדרית</w:t>
      </w:r>
      <w:ins w:id="13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/</w:t>
      </w:r>
      <w:ins w:id="14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מינית</w:t>
      </w:r>
      <w:ins w:id="15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/</w:t>
      </w:r>
      <w:ins w:id="16" w:author="Noga Kadman" w:date="2022-06-07T10:35:00Z">
        <w:r w:rsidR="00902623">
          <w:rPr>
            <w:rFonts w:hint="cs"/>
            <w:rtl/>
          </w:rPr>
          <w:t xml:space="preserve"> </w:t>
        </w:r>
      </w:ins>
      <w:r w:rsidR="00236A0F">
        <w:rPr>
          <w:rFonts w:hint="cs"/>
          <w:rtl/>
        </w:rPr>
        <w:t>אתנית, שאלת הזהות מקב</w:t>
      </w:r>
      <w:r w:rsidR="006A7DBF">
        <w:rPr>
          <w:rFonts w:hint="cs"/>
          <w:rtl/>
        </w:rPr>
        <w:t>לת מקום מרכזי במחקר מבוסס יצ</w:t>
      </w:r>
      <w:r w:rsidR="00AC3AA2">
        <w:rPr>
          <w:rFonts w:hint="cs"/>
          <w:rtl/>
        </w:rPr>
        <w:t>ירה. התפקידים השונים שאנו ממלאות</w:t>
      </w:r>
      <w:r w:rsidR="006A7DBF">
        <w:rPr>
          <w:rFonts w:hint="cs"/>
          <w:rtl/>
        </w:rPr>
        <w:t xml:space="preserve"> מתמזגים זה בזה,</w:t>
      </w:r>
      <w:r w:rsidR="00330588">
        <w:rPr>
          <w:rFonts w:hint="cs"/>
          <w:rtl/>
        </w:rPr>
        <w:t xml:space="preserve"> ההורות וההוראה </w:t>
      </w:r>
      <w:r w:rsidR="006A7DBF">
        <w:rPr>
          <w:rFonts w:hint="cs"/>
          <w:rtl/>
        </w:rPr>
        <w:t>"מסתננים" למחקר, תובעים את מקומם.</w:t>
      </w:r>
      <w:r w:rsidR="006A7DBF" w:rsidRPr="006A7DBF">
        <w:rPr>
          <w:rFonts w:hint="cs"/>
          <w:rtl/>
        </w:rPr>
        <w:t xml:space="preserve"> </w:t>
      </w:r>
      <w:r w:rsidR="006A7DBF">
        <w:rPr>
          <w:rFonts w:hint="cs"/>
          <w:rtl/>
        </w:rPr>
        <w:t>וכך</w:t>
      </w:r>
      <w:del w:id="17" w:author="Noga Kadman" w:date="2022-06-07T10:35:00Z">
        <w:r w:rsidR="006A7DBF" w:rsidDel="00902623">
          <w:rPr>
            <w:rFonts w:hint="cs"/>
            <w:rtl/>
          </w:rPr>
          <w:delText>,</w:delText>
        </w:r>
      </w:del>
      <w:r w:rsidR="006A7DBF">
        <w:rPr>
          <w:rFonts w:hint="cs"/>
          <w:rtl/>
        </w:rPr>
        <w:t xml:space="preserve"> נבנה גשר</w:t>
      </w:r>
      <w:r w:rsidR="00330588">
        <w:rPr>
          <w:rFonts w:hint="cs"/>
          <w:rtl/>
        </w:rPr>
        <w:t xml:space="preserve"> בין תיאוריה ופרקטיקה, בין אמנות וחינוך</w:t>
      </w:r>
      <w:r w:rsidR="006A7DBF">
        <w:rPr>
          <w:rFonts w:hint="cs"/>
          <w:rtl/>
        </w:rPr>
        <w:t xml:space="preserve">, בתוך מחקר אשר בכוחו להציע </w:t>
      </w:r>
      <w:r w:rsidR="0031691D">
        <w:rPr>
          <w:rFonts w:hint="cs"/>
          <w:rtl/>
        </w:rPr>
        <w:t>פרספקטיבה חדשה ואף לחולל שינוי במציאות.</w:t>
      </w:r>
      <w:r>
        <w:rPr>
          <w:rFonts w:hint="cs"/>
          <w:rtl/>
        </w:rPr>
        <w:t xml:space="preserve"> </w:t>
      </w:r>
    </w:p>
    <w:p w14:paraId="7CAB70FF" w14:textId="77777777" w:rsidR="00D07DB1" w:rsidRDefault="00D07DB1" w:rsidP="00D07DB1">
      <w:pPr>
        <w:bidi/>
        <w:spacing w:line="360" w:lineRule="auto"/>
        <w:jc w:val="right"/>
        <w:rPr>
          <w:rtl/>
        </w:rPr>
      </w:pPr>
    </w:p>
    <w:p w14:paraId="581AD022" w14:textId="77777777" w:rsidR="00D07DB1" w:rsidRDefault="00D07DB1" w:rsidP="00D07DB1">
      <w:pPr>
        <w:bidi/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ד"ר אלה </w:t>
      </w:r>
      <w:proofErr w:type="spellStart"/>
      <w:r>
        <w:rPr>
          <w:rFonts w:hint="cs"/>
          <w:rtl/>
        </w:rPr>
        <w:t>קריגר</w:t>
      </w:r>
      <w:proofErr w:type="spellEnd"/>
    </w:p>
    <w:p w14:paraId="17AF9EF7" w14:textId="77777777" w:rsidR="00734B5C" w:rsidRDefault="00D07DB1" w:rsidP="00D07DB1">
      <w:pPr>
        <w:bidi/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מרצה מתודולוגית במסלול </w:t>
      </w:r>
      <w:r w:rsidR="00A8427E">
        <w:rPr>
          <w:rFonts w:hint="cs"/>
          <w:rtl/>
        </w:rPr>
        <w:t>"</w:t>
      </w:r>
      <w:r>
        <w:rPr>
          <w:rFonts w:hint="cs"/>
          <w:rtl/>
        </w:rPr>
        <w:t>אמנית-מורה</w:t>
      </w:r>
      <w:r w:rsidR="00A8427E">
        <w:rPr>
          <w:rFonts w:hint="cs"/>
          <w:rtl/>
        </w:rPr>
        <w:t>"</w:t>
      </w:r>
    </w:p>
    <w:p w14:paraId="477231D0" w14:textId="77777777" w:rsidR="00D42519" w:rsidRDefault="00D42519" w:rsidP="00D42519">
      <w:pPr>
        <w:bidi/>
        <w:spacing w:line="360" w:lineRule="auto"/>
        <w:rPr>
          <w:rtl/>
        </w:rPr>
      </w:pPr>
    </w:p>
    <w:p w14:paraId="02EDC85D" w14:textId="77777777" w:rsidR="00D42519" w:rsidRDefault="00D42519" w:rsidP="00D42519">
      <w:pPr>
        <w:bidi/>
        <w:spacing w:line="360" w:lineRule="auto"/>
        <w:rPr>
          <w:rtl/>
        </w:rPr>
      </w:pPr>
    </w:p>
    <w:p w14:paraId="772C5C6B" w14:textId="77777777" w:rsidR="00D42519" w:rsidRDefault="00D42519" w:rsidP="00D42519">
      <w:pPr>
        <w:bidi/>
        <w:spacing w:line="360" w:lineRule="auto"/>
        <w:rPr>
          <w:rtl/>
        </w:rPr>
      </w:pPr>
      <w:r>
        <w:t>*</w:t>
      </w:r>
      <w:r>
        <w:rPr>
          <w:rtl/>
        </w:rPr>
        <w:t>המסמך מנוסח בלשון א</w:t>
      </w:r>
      <w:ins w:id="18" w:author="Noga Kadman" w:date="2022-06-07T10:36:00Z">
        <w:r w:rsidR="00902623">
          <w:rPr>
            <w:rFonts w:hint="cs"/>
            <w:rtl/>
          </w:rPr>
          <w:t>י</w:t>
        </w:r>
      </w:ins>
      <w:r>
        <w:rPr>
          <w:rtl/>
        </w:rPr>
        <w:t>שה, אך מתייחס באופן שווה לכל המגדרים</w:t>
      </w:r>
      <w:r>
        <w:t>.</w:t>
      </w:r>
    </w:p>
    <w:sectPr w:rsidR="00D42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oga Kadman" w:date="2022-06-07T10:37:00Z" w:initials="NK">
    <w:p w14:paraId="570EE4CE" w14:textId="77777777" w:rsidR="00FB24E3" w:rsidRDefault="00FB24E3" w:rsidP="00FB24E3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אולי להוסיף לכותרת סוגריים - (מחקר מבוסס יצירה) - כדי שכבר ממבט בכותרת יהיה מושג במה מדובר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0EE4C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MzAzMjQzMjE0tDRX0lEKTi0uzszPAykwrAUAUprbJiwAAAA="/>
  </w:docVars>
  <w:rsids>
    <w:rsidRoot w:val="007D71E4"/>
    <w:rsid w:val="00227582"/>
    <w:rsid w:val="00236A0F"/>
    <w:rsid w:val="0031691D"/>
    <w:rsid w:val="00330588"/>
    <w:rsid w:val="006A7DBF"/>
    <w:rsid w:val="00734B5C"/>
    <w:rsid w:val="007D71E4"/>
    <w:rsid w:val="00902623"/>
    <w:rsid w:val="00A8427E"/>
    <w:rsid w:val="00AC3AA2"/>
    <w:rsid w:val="00CA2DA4"/>
    <w:rsid w:val="00D07DB1"/>
    <w:rsid w:val="00D42519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2147"/>
  <w15:chartTrackingRefBased/>
  <w15:docId w15:val="{FC28E2CE-5AC2-495E-ACB6-BF647B32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62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902623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24E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24E3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B24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24E3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B2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Nudelman</dc:creator>
  <cp:keywords/>
  <dc:description/>
  <cp:lastModifiedBy>Noga Kadman</cp:lastModifiedBy>
  <cp:revision>9</cp:revision>
  <dcterms:created xsi:type="dcterms:W3CDTF">2022-06-01T00:36:00Z</dcterms:created>
  <dcterms:modified xsi:type="dcterms:W3CDTF">2022-06-07T07:39:00Z</dcterms:modified>
</cp:coreProperties>
</file>