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BF6" w14:textId="77777777" w:rsidR="004422D6" w:rsidRPr="00955C87" w:rsidRDefault="00D805FD" w:rsidP="006365C5">
      <w:pPr>
        <w:widowControl/>
        <w:autoSpaceDE w:val="0"/>
        <w:autoSpaceDN w:val="0"/>
        <w:bidi/>
        <w:adjustRightInd w:val="0"/>
        <w:spacing w:line="480" w:lineRule="auto"/>
        <w:jc w:val="both"/>
        <w:rPr>
          <w:rFonts w:cs="David"/>
          <w:sz w:val="24"/>
          <w:szCs w:val="24"/>
          <w:rtl/>
        </w:rPr>
      </w:pPr>
      <w:r w:rsidRPr="00955C87">
        <w:rPr>
          <w:rFonts w:cs="David"/>
          <w:sz w:val="24"/>
          <w:szCs w:val="24"/>
          <w:rtl/>
        </w:rPr>
        <w:t>בס"ד</w:t>
      </w:r>
    </w:p>
    <w:p w14:paraId="4C82E38C" w14:textId="77777777" w:rsidR="004A7EA5" w:rsidRPr="00955C87" w:rsidRDefault="004A7EA5" w:rsidP="006365C5">
      <w:pPr>
        <w:widowControl/>
        <w:autoSpaceDE w:val="0"/>
        <w:autoSpaceDN w:val="0"/>
        <w:bidi/>
        <w:adjustRightInd w:val="0"/>
        <w:spacing w:line="480" w:lineRule="auto"/>
        <w:jc w:val="both"/>
        <w:rPr>
          <w:rFonts w:cs="David"/>
          <w:sz w:val="24"/>
          <w:szCs w:val="24"/>
          <w:rtl/>
        </w:rPr>
      </w:pPr>
    </w:p>
    <w:p w14:paraId="54606121" w14:textId="14F90D81" w:rsidR="004C083F" w:rsidRPr="00955C87" w:rsidRDefault="00D20172" w:rsidP="006365C5">
      <w:pPr>
        <w:pStyle w:val="NormalWeb"/>
        <w:spacing w:line="480" w:lineRule="auto"/>
        <w:jc w:val="center"/>
        <w:rPr>
          <w:rFonts w:ascii="David" w:hAnsi="David" w:cs="David"/>
          <w:b/>
          <w:bCs/>
          <w:color w:val="auto"/>
          <w:shd w:val="clear" w:color="auto" w:fill="FFFFFF"/>
          <w:rPrChange w:id="0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</w:pPr>
      <w:ins w:id="1" w:author="." w:date="2022-06-08T12:41:00Z">
        <w:r w:rsidRPr="00955C87">
          <w:rPr>
            <w:rFonts w:ascii="David" w:hAnsi="David" w:cs="David"/>
            <w:b/>
            <w:bCs/>
            <w:color w:val="auto"/>
            <w:shd w:val="clear" w:color="auto" w:fill="FFFFFF"/>
            <w:rPrChange w:id="2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t xml:space="preserve">The </w:t>
        </w:r>
      </w:ins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3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Blessings of the </w:t>
      </w:r>
      <w:r w:rsidR="00103FDC" w:rsidRPr="00955C87">
        <w:rPr>
          <w:rFonts w:ascii="David" w:hAnsi="David" w:cs="David"/>
          <w:b/>
          <w:bCs/>
          <w:i/>
          <w:iCs/>
          <w:color w:val="auto"/>
          <w:shd w:val="clear" w:color="auto" w:fill="FFFFFF"/>
          <w:rPrChange w:id="4" w:author="." w:date="2022-06-09T08:55:00Z">
            <w:rPr>
              <w:rFonts w:ascii="David" w:hAnsi="David" w:cs="David"/>
              <w:b/>
              <w:bCs/>
              <w:i/>
              <w:iCs/>
              <w:color w:val="222222"/>
              <w:shd w:val="clear" w:color="auto" w:fill="FFFFFF"/>
            </w:rPr>
          </w:rPrChange>
        </w:rPr>
        <w:t>Amida</w:t>
      </w:r>
      <w:ins w:id="5" w:author="." w:date="2022-06-08T12:41:00Z">
        <w:r w:rsidRPr="00955C87">
          <w:rPr>
            <w:rFonts w:ascii="David" w:hAnsi="David" w:cs="David"/>
            <w:b/>
            <w:bCs/>
            <w:i/>
            <w:iCs/>
            <w:color w:val="auto"/>
            <w:shd w:val="clear" w:color="auto" w:fill="FFFFFF"/>
            <w:rPrChange w:id="6" w:author="." w:date="2022-06-09T08:55:00Z">
              <w:rPr>
                <w:rFonts w:ascii="David" w:hAnsi="David" w:cs="David"/>
                <w:b/>
                <w:bCs/>
                <w:i/>
                <w:iCs/>
                <w:color w:val="222222"/>
                <w:shd w:val="clear" w:color="auto" w:fill="FFFFFF"/>
              </w:rPr>
            </w:rPrChange>
          </w:rPr>
          <w:t>h</w:t>
        </w:r>
      </w:ins>
      <w:r w:rsidR="001355D5" w:rsidRPr="00955C87">
        <w:rPr>
          <w:rFonts w:ascii="David" w:hAnsi="David" w:cs="David"/>
          <w:b/>
          <w:bCs/>
          <w:color w:val="auto"/>
          <w:shd w:val="clear" w:color="auto" w:fill="FFFFFF"/>
          <w:rPrChange w:id="7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 </w:t>
      </w:r>
      <w:del w:id="8" w:author="." w:date="2022-06-08T12:41:00Z">
        <w:r w:rsidR="004C083F" w:rsidRPr="00955C87" w:rsidDel="00D20172">
          <w:rPr>
            <w:rFonts w:ascii="David" w:hAnsi="David" w:cs="David"/>
            <w:b/>
            <w:bCs/>
            <w:color w:val="auto"/>
            <w:shd w:val="clear" w:color="auto" w:fill="FFFFFF"/>
            <w:rPrChange w:id="9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delText xml:space="preserve">prayer </w:delText>
        </w:r>
      </w:del>
      <w:ins w:id="10" w:author="." w:date="2022-06-08T12:41:00Z">
        <w:r w:rsidRPr="00955C87">
          <w:rPr>
            <w:rFonts w:ascii="David" w:hAnsi="David" w:cs="David"/>
            <w:b/>
            <w:bCs/>
            <w:color w:val="auto"/>
            <w:shd w:val="clear" w:color="auto" w:fill="FFFFFF"/>
            <w:rPrChange w:id="11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t xml:space="preserve">Prayer </w:t>
        </w:r>
      </w:ins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12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>in</w:t>
      </w:r>
      <w:ins w:id="13" w:author="." w:date="2022-06-08T12:41:00Z">
        <w:r w:rsidRPr="00955C87">
          <w:rPr>
            <w:rFonts w:ascii="David" w:hAnsi="David" w:cs="David"/>
            <w:b/>
            <w:bCs/>
            <w:color w:val="auto"/>
            <w:shd w:val="clear" w:color="auto" w:fill="FFFFFF"/>
            <w:rPrChange w:id="14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t xml:space="preserve"> the</w:t>
        </w:r>
      </w:ins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15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 Judeo-Italian</w:t>
      </w:r>
      <w:r w:rsidR="007E6F29" w:rsidRPr="00955C87">
        <w:rPr>
          <w:rFonts w:ascii="David" w:hAnsi="David" w:cs="David"/>
          <w:b/>
          <w:bCs/>
          <w:color w:val="auto"/>
          <w:shd w:val="clear" w:color="auto" w:fill="FFFFFF"/>
          <w:rPrChange w:id="16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, </w:t>
      </w:r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17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>Ladino</w:t>
      </w:r>
      <w:ins w:id="18" w:author="." w:date="2022-06-08T12:41:00Z">
        <w:r w:rsidRPr="00955C87">
          <w:rPr>
            <w:rFonts w:ascii="David" w:hAnsi="David" w:cs="David"/>
            <w:b/>
            <w:bCs/>
            <w:color w:val="auto"/>
            <w:shd w:val="clear" w:color="auto" w:fill="FFFFFF"/>
            <w:rPrChange w:id="19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t>,</w:t>
        </w:r>
      </w:ins>
      <w:r w:rsidR="007E6F29" w:rsidRPr="00955C87">
        <w:rPr>
          <w:rFonts w:ascii="David" w:hAnsi="David" w:cs="David"/>
          <w:b/>
          <w:bCs/>
          <w:color w:val="auto"/>
          <w:shd w:val="clear" w:color="auto" w:fill="FFFFFF"/>
          <w:rPrChange w:id="20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 and Provencal</w:t>
      </w:r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21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 xml:space="preserve"> </w:t>
      </w:r>
      <w:ins w:id="22" w:author="." w:date="2022-06-08T12:41:00Z">
        <w:r w:rsidRPr="00955C87">
          <w:rPr>
            <w:rFonts w:ascii="David" w:hAnsi="David" w:cs="David"/>
            <w:b/>
            <w:bCs/>
            <w:color w:val="auto"/>
            <w:shd w:val="clear" w:color="auto" w:fill="FFFFFF"/>
            <w:rPrChange w:id="23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t>T</w:t>
        </w:r>
      </w:ins>
      <w:del w:id="24" w:author="." w:date="2022-06-08T12:41:00Z">
        <w:r w:rsidR="004C083F" w:rsidRPr="00955C87" w:rsidDel="00D20172">
          <w:rPr>
            <w:rFonts w:ascii="David" w:hAnsi="David" w:cs="David"/>
            <w:b/>
            <w:bCs/>
            <w:color w:val="auto"/>
            <w:shd w:val="clear" w:color="auto" w:fill="FFFFFF"/>
            <w:rPrChange w:id="25" w:author="." w:date="2022-06-09T08:55:00Z">
              <w:rPr>
                <w:rFonts w:ascii="David" w:hAnsi="David" w:cs="David"/>
                <w:b/>
                <w:bCs/>
                <w:color w:val="222222"/>
                <w:shd w:val="clear" w:color="auto" w:fill="FFFFFF"/>
              </w:rPr>
            </w:rPrChange>
          </w:rPr>
          <w:delText>t</w:delText>
        </w:r>
      </w:del>
      <w:r w:rsidR="004C083F" w:rsidRPr="00955C87">
        <w:rPr>
          <w:rFonts w:ascii="David" w:hAnsi="David" w:cs="David"/>
          <w:b/>
          <w:bCs/>
          <w:color w:val="auto"/>
          <w:shd w:val="clear" w:color="auto" w:fill="FFFFFF"/>
          <w:rPrChange w:id="26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>raditions</w:t>
      </w:r>
    </w:p>
    <w:p w14:paraId="107AFEB7" w14:textId="77777777" w:rsidR="004C083F" w:rsidRPr="00955C87" w:rsidRDefault="004C083F" w:rsidP="006365C5">
      <w:pPr>
        <w:pStyle w:val="NormalWeb"/>
        <w:spacing w:line="480" w:lineRule="auto"/>
        <w:jc w:val="center"/>
        <w:rPr>
          <w:rFonts w:ascii="David" w:hAnsi="David" w:cs="David"/>
          <w:b/>
          <w:bCs/>
          <w:color w:val="auto"/>
          <w:shd w:val="clear" w:color="auto" w:fill="FFFFFF"/>
          <w:rPrChange w:id="27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</w:pPr>
      <w:r w:rsidRPr="00955C87">
        <w:rPr>
          <w:rFonts w:ascii="David" w:hAnsi="David" w:cs="David"/>
          <w:b/>
          <w:bCs/>
          <w:color w:val="auto"/>
          <w:shd w:val="clear" w:color="auto" w:fill="FFFFFF"/>
          <w:rPrChange w:id="28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  <w:t>Michael Ryzhik</w:t>
      </w:r>
    </w:p>
    <w:p w14:paraId="598A7025" w14:textId="77777777" w:rsidR="004C083F" w:rsidRPr="00955C87" w:rsidRDefault="004C083F" w:rsidP="006365C5">
      <w:pPr>
        <w:pStyle w:val="NormalWeb"/>
        <w:spacing w:line="480" w:lineRule="auto"/>
        <w:jc w:val="both"/>
        <w:rPr>
          <w:rFonts w:ascii="David" w:hAnsi="David" w:cs="David"/>
          <w:b/>
          <w:bCs/>
          <w:color w:val="auto"/>
          <w:shd w:val="clear" w:color="auto" w:fill="FFFFFF"/>
          <w:rPrChange w:id="29" w:author="." w:date="2022-06-09T08:55:00Z">
            <w:rPr>
              <w:rFonts w:ascii="David" w:hAnsi="David" w:cs="David"/>
              <w:b/>
              <w:bCs/>
              <w:color w:val="222222"/>
              <w:shd w:val="clear" w:color="auto" w:fill="FFFFFF"/>
            </w:rPr>
          </w:rPrChange>
        </w:rPr>
      </w:pPr>
    </w:p>
    <w:p w14:paraId="40F7BC5E" w14:textId="003F5E61" w:rsidR="004E636C" w:rsidRPr="00955C87" w:rsidDel="002A2A3A" w:rsidRDefault="00660D02" w:rsidP="002A2A3A">
      <w:pPr>
        <w:widowControl/>
        <w:autoSpaceDE w:val="0"/>
        <w:autoSpaceDN w:val="0"/>
        <w:adjustRightInd w:val="0"/>
        <w:spacing w:line="480" w:lineRule="auto"/>
        <w:jc w:val="both"/>
        <w:rPr>
          <w:del w:id="30" w:author="." w:date="2022-06-08T12:26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The </w:t>
      </w:r>
      <w:r w:rsidR="00214449" w:rsidRPr="00955C87">
        <w:rPr>
          <w:rFonts w:cs="Times New Roman"/>
          <w:i/>
          <w:iCs/>
          <w:sz w:val="24"/>
          <w:szCs w:val="24"/>
        </w:rPr>
        <w:t xml:space="preserve">Amidah </w:t>
      </w:r>
      <w:r w:rsidRPr="00955C87">
        <w:rPr>
          <w:rFonts w:cs="Times New Roman"/>
          <w:sz w:val="24"/>
          <w:szCs w:val="24"/>
        </w:rPr>
        <w:t xml:space="preserve">may </w:t>
      </w:r>
      <w:del w:id="31" w:author="." w:date="2022-06-08T12:42:00Z">
        <w:r w:rsidRPr="00955C87" w:rsidDel="00C61435">
          <w:rPr>
            <w:sz w:val="24"/>
            <w:rPrChange w:id="32" w:author="." w:date="2022-06-09T08:55:00Z">
              <w:rPr>
                <w:strike/>
                <w:sz w:val="24"/>
              </w:rPr>
            </w:rPrChange>
          </w:rPr>
          <w:delText xml:space="preserve">be </w:delText>
        </w:r>
      </w:del>
      <w:ins w:id="33" w:author="." w:date="2022-06-08T12:42:00Z">
        <w:r w:rsidR="00C61435" w:rsidRPr="00955C87">
          <w:rPr>
            <w:sz w:val="24"/>
          </w:rPr>
          <w:t>have been</w:t>
        </w:r>
        <w:r w:rsidR="00C61435" w:rsidRPr="00955C87">
          <w:rPr>
            <w:sz w:val="24"/>
            <w:rPrChange w:id="34" w:author="." w:date="2022-06-09T08:55:00Z">
              <w:rPr>
                <w:strike/>
                <w:sz w:val="24"/>
              </w:rPr>
            </w:rPrChange>
          </w:rPr>
          <w:t xml:space="preserve"> </w:t>
        </w:r>
      </w:ins>
      <w:r w:rsidR="00570666" w:rsidRPr="00955C87">
        <w:rPr>
          <w:sz w:val="24"/>
        </w:rPr>
        <w:t xml:space="preserve">the most well-known </w:t>
      </w:r>
      <w:ins w:id="35" w:author="." w:date="2022-06-08T12:41:00Z">
        <w:r w:rsidR="00D20172" w:rsidRPr="00955C87">
          <w:rPr>
            <w:sz w:val="24"/>
          </w:rPr>
          <w:t xml:space="preserve">Jewish </w:t>
        </w:r>
      </w:ins>
      <w:r w:rsidR="00D7572E" w:rsidRPr="00955C87">
        <w:rPr>
          <w:rFonts w:cs="Times New Roman"/>
          <w:sz w:val="24"/>
          <w:szCs w:val="24"/>
        </w:rPr>
        <w:t>text</w:t>
      </w:r>
      <w:del w:id="36" w:author="." w:date="2022-06-08T12:42:00Z">
        <w:r w:rsidR="00D7572E" w:rsidRPr="00955C87" w:rsidDel="00C61435">
          <w:rPr>
            <w:rFonts w:cs="Times New Roman"/>
            <w:sz w:val="24"/>
            <w:szCs w:val="24"/>
          </w:rPr>
          <w:delText xml:space="preserve"> </w:delText>
        </w:r>
      </w:del>
      <w:r w:rsidR="00570666" w:rsidRPr="00955C87">
        <w:rPr>
          <w:sz w:val="24"/>
        </w:rPr>
        <w:t xml:space="preserve"> </w:t>
      </w:r>
      <w:del w:id="37" w:author="." w:date="2022-06-08T12:42:00Z">
        <w:r w:rsidR="00570666" w:rsidRPr="00955C87" w:rsidDel="00D20172">
          <w:rPr>
            <w:sz w:val="24"/>
          </w:rPr>
          <w:delText xml:space="preserve">by </w:delText>
        </w:r>
        <w:r w:rsidRPr="00955C87" w:rsidDel="00D20172">
          <w:rPr>
            <w:rFonts w:cs="Times New Roman"/>
            <w:sz w:val="24"/>
            <w:szCs w:val="24"/>
          </w:rPr>
          <w:delText xml:space="preserve">Jews </w:delText>
        </w:r>
      </w:del>
      <w:r w:rsidRPr="00955C87">
        <w:rPr>
          <w:rFonts w:cs="Times New Roman"/>
          <w:sz w:val="24"/>
          <w:szCs w:val="24"/>
        </w:rPr>
        <w:t>in the Middle Ages</w:t>
      </w:r>
      <w:r w:rsidR="000C7979" w:rsidRPr="00955C87">
        <w:rPr>
          <w:rFonts w:cs="Times New Roman"/>
          <w:sz w:val="24"/>
          <w:szCs w:val="24"/>
        </w:rPr>
        <w:t xml:space="preserve"> </w:t>
      </w:r>
      <w:del w:id="38" w:author="." w:date="2022-06-08T12:42:00Z">
        <w:r w:rsidR="000C7979" w:rsidRPr="00955C87" w:rsidDel="00D20172">
          <w:rPr>
            <w:rFonts w:cs="Times New Roman"/>
            <w:sz w:val="24"/>
            <w:szCs w:val="24"/>
          </w:rPr>
          <w:delText>as well as e</w:delText>
        </w:r>
        <w:r w:rsidR="00C415F4" w:rsidRPr="00955C87" w:rsidDel="00D20172">
          <w:rPr>
            <w:rFonts w:cs="Times New Roman"/>
            <w:sz w:val="24"/>
            <w:szCs w:val="24"/>
          </w:rPr>
          <w:delText>arlier modern tim</w:delText>
        </w:r>
        <w:r w:rsidR="000C7979" w:rsidRPr="00955C87" w:rsidDel="00D20172">
          <w:rPr>
            <w:rFonts w:cs="Times New Roman"/>
            <w:sz w:val="24"/>
            <w:szCs w:val="24"/>
          </w:rPr>
          <w:delText>es</w:delText>
        </w:r>
      </w:del>
      <w:ins w:id="39" w:author="." w:date="2022-06-08T12:42:00Z">
        <w:r w:rsidR="00D20172" w:rsidRPr="00955C87">
          <w:rPr>
            <w:rFonts w:cs="Times New Roman"/>
            <w:sz w:val="24"/>
            <w:szCs w:val="24"/>
          </w:rPr>
          <w:t>and the Early Modern period</w:t>
        </w:r>
      </w:ins>
      <w:r w:rsidRPr="00955C87">
        <w:rPr>
          <w:rFonts w:cs="Times New Roman"/>
          <w:sz w:val="24"/>
          <w:szCs w:val="24"/>
        </w:rPr>
        <w:t xml:space="preserve">. </w:t>
      </w:r>
      <w:r w:rsidR="00154D83" w:rsidRPr="00955C87">
        <w:rPr>
          <w:rFonts w:cs="Times New Roman"/>
          <w:sz w:val="24"/>
          <w:szCs w:val="24"/>
        </w:rPr>
        <w:t xml:space="preserve">According to the </w:t>
      </w:r>
      <w:r w:rsidR="00154D83" w:rsidRPr="00955C87">
        <w:rPr>
          <w:rFonts w:cs="Times New Roman"/>
          <w:i/>
          <w:iCs/>
          <w:sz w:val="24"/>
          <w:szCs w:val="24"/>
        </w:rPr>
        <w:t>halakha</w:t>
      </w:r>
      <w:r w:rsidR="00154D83" w:rsidRPr="00955C87">
        <w:rPr>
          <w:rFonts w:cs="Times New Roman"/>
          <w:sz w:val="24"/>
          <w:szCs w:val="24"/>
        </w:rPr>
        <w:t xml:space="preserve">, </w:t>
      </w:r>
      <w:del w:id="40" w:author="." w:date="2022-06-08T17:49:00Z">
        <w:r w:rsidR="00E81AEF" w:rsidRPr="00955C87" w:rsidDel="00ED0BD6">
          <w:rPr>
            <w:rFonts w:cs="Times New Roman"/>
            <w:sz w:val="24"/>
            <w:szCs w:val="24"/>
          </w:rPr>
          <w:delText xml:space="preserve"> </w:delText>
        </w:r>
      </w:del>
      <w:r w:rsidR="00154D83" w:rsidRPr="00955C87">
        <w:rPr>
          <w:rFonts w:cs="Times New Roman"/>
          <w:sz w:val="24"/>
          <w:szCs w:val="24"/>
        </w:rPr>
        <w:t xml:space="preserve">the </w:t>
      </w:r>
      <w:r w:rsidRPr="00955C87">
        <w:rPr>
          <w:rFonts w:cs="Times New Roman"/>
          <w:i/>
          <w:iCs/>
          <w:sz w:val="24"/>
          <w:szCs w:val="24"/>
        </w:rPr>
        <w:t>Sh</w:t>
      </w:r>
      <w:r w:rsidR="00E81AEF"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i/>
          <w:iCs/>
          <w:sz w:val="24"/>
          <w:szCs w:val="24"/>
        </w:rPr>
        <w:t>ma</w:t>
      </w:r>
      <w:del w:id="41" w:author="." w:date="2022-06-08T12:42:00Z">
        <w:r w:rsidRPr="00955C87" w:rsidDel="00D20172">
          <w:rPr>
            <w:rFonts w:cs="Times New Roman"/>
            <w:i/>
            <w:iCs/>
            <w:sz w:val="24"/>
            <w:szCs w:val="24"/>
          </w:rPr>
          <w:delText xml:space="preserve"> </w:delText>
        </w:r>
      </w:del>
      <w:r w:rsidRPr="00955C87">
        <w:rPr>
          <w:rFonts w:cs="Times New Roman"/>
          <w:sz w:val="24"/>
          <w:szCs w:val="24"/>
        </w:rPr>
        <w:t xml:space="preserve"> </w:t>
      </w:r>
      <w:r w:rsidR="00B271A7" w:rsidRPr="00955C87">
        <w:rPr>
          <w:rFonts w:cs="Times New Roman"/>
          <w:sz w:val="24"/>
          <w:szCs w:val="24"/>
        </w:rPr>
        <w:t xml:space="preserve">has to be recited only twice a day, while </w:t>
      </w:r>
      <w:r w:rsidR="0007026C" w:rsidRPr="00955C87">
        <w:rPr>
          <w:rFonts w:cs="Times New Roman"/>
          <w:sz w:val="24"/>
          <w:szCs w:val="24"/>
        </w:rPr>
        <w:t xml:space="preserve">the </w:t>
      </w:r>
      <w:r w:rsidR="00214449" w:rsidRPr="00955C87">
        <w:rPr>
          <w:rFonts w:cs="Times New Roman"/>
          <w:i/>
          <w:iCs/>
          <w:sz w:val="24"/>
          <w:szCs w:val="24"/>
        </w:rPr>
        <w:t xml:space="preserve">Amidah </w:t>
      </w:r>
      <w:r w:rsidR="003F0A99" w:rsidRPr="00955C87">
        <w:rPr>
          <w:rFonts w:cs="Times New Roman"/>
          <w:sz w:val="24"/>
          <w:szCs w:val="24"/>
        </w:rPr>
        <w:t>has to be said three times a day.</w:t>
      </w:r>
      <w:r w:rsidR="00E81AEF" w:rsidRPr="00955C87">
        <w:rPr>
          <w:rFonts w:cs="Times New Roman"/>
          <w:sz w:val="24"/>
          <w:szCs w:val="24"/>
        </w:rPr>
        <w:t xml:space="preserve"> </w:t>
      </w:r>
      <w:commentRangeStart w:id="42"/>
      <w:commentRangeStart w:id="43"/>
      <w:del w:id="44" w:author="." w:date="2022-06-09T10:14:00Z">
        <w:r w:rsidR="00154D83" w:rsidRPr="00955C87" w:rsidDel="00CB4DDA">
          <w:rPr>
            <w:rFonts w:cs="Times New Roman"/>
            <w:sz w:val="24"/>
            <w:szCs w:val="24"/>
          </w:rPr>
          <w:delText xml:space="preserve">The </w:delText>
        </w:r>
        <w:r w:rsidR="00154D83" w:rsidRPr="00955C87" w:rsidDel="00CB4DDA">
          <w:rPr>
            <w:rFonts w:cs="Times New Roman"/>
            <w:i/>
            <w:iCs/>
            <w:sz w:val="24"/>
            <w:szCs w:val="24"/>
          </w:rPr>
          <w:delText>Amidah</w:delText>
        </w:r>
        <w:r w:rsidR="00BF2C0C" w:rsidRPr="00955C87" w:rsidDel="00CB4DDA">
          <w:rPr>
            <w:rFonts w:cs="Times New Roman"/>
            <w:sz w:val="24"/>
            <w:szCs w:val="24"/>
          </w:rPr>
          <w:delText xml:space="preserve"> is written in </w:delText>
        </w:r>
        <w:r w:rsidR="00D54FC7" w:rsidRPr="00955C87" w:rsidDel="00CB4DDA">
          <w:rPr>
            <w:rFonts w:cs="Times New Roman"/>
            <w:sz w:val="24"/>
            <w:szCs w:val="24"/>
          </w:rPr>
          <w:delText xml:space="preserve">very </w:delText>
        </w:r>
        <w:r w:rsidR="00050633" w:rsidRPr="00955C87" w:rsidDel="00CB4DDA">
          <w:rPr>
            <w:rFonts w:cs="Times New Roman"/>
            <w:sz w:val="24"/>
            <w:szCs w:val="24"/>
          </w:rPr>
          <w:delText xml:space="preserve">clear Hebrew, </w:delText>
        </w:r>
        <w:r w:rsidR="009C59A7" w:rsidRPr="00955C87" w:rsidDel="00CB4DDA">
          <w:rPr>
            <w:rFonts w:cs="Times New Roman"/>
            <w:sz w:val="24"/>
            <w:szCs w:val="24"/>
          </w:rPr>
          <w:delText xml:space="preserve">in contrast to most </w:delText>
        </w:r>
        <w:r w:rsidR="009C59A7" w:rsidRPr="00955C87" w:rsidDel="00CB4DDA">
          <w:rPr>
            <w:rFonts w:cs="Times New Roman"/>
            <w:i/>
            <w:iCs/>
            <w:sz w:val="24"/>
            <w:szCs w:val="24"/>
          </w:rPr>
          <w:delText>piyyutim</w:delText>
        </w:r>
        <w:r w:rsidR="009C59A7" w:rsidRPr="00955C87" w:rsidDel="00CB4DDA">
          <w:rPr>
            <w:rFonts w:cs="Times New Roman"/>
            <w:sz w:val="24"/>
            <w:szCs w:val="24"/>
          </w:rPr>
          <w:delText xml:space="preserve"> and </w:delText>
        </w:r>
      </w:del>
      <w:del w:id="45" w:author="." w:date="2022-06-08T12:42:00Z">
        <w:r w:rsidR="009C59A7" w:rsidRPr="00955C87" w:rsidDel="00C61435">
          <w:rPr>
            <w:rFonts w:cs="Times New Roman"/>
            <w:sz w:val="24"/>
            <w:szCs w:val="24"/>
          </w:rPr>
          <w:delText xml:space="preserve">to </w:delText>
        </w:r>
      </w:del>
      <w:del w:id="46" w:author="." w:date="2022-06-09T10:14:00Z">
        <w:r w:rsidR="009C59A7" w:rsidRPr="00955C87" w:rsidDel="00CB4DDA">
          <w:rPr>
            <w:rFonts w:cs="Times New Roman"/>
            <w:sz w:val="24"/>
            <w:szCs w:val="24"/>
          </w:rPr>
          <w:delText>many other prayers.</w:delText>
        </w:r>
        <w:r w:rsidR="00AE1F8A" w:rsidRPr="00955C87" w:rsidDel="00CB4DDA">
          <w:rPr>
            <w:rFonts w:cs="Times New Roman"/>
            <w:sz w:val="24"/>
            <w:szCs w:val="24"/>
          </w:rPr>
          <w:delText xml:space="preserve"> </w:delText>
        </w:r>
        <w:commentRangeEnd w:id="42"/>
        <w:r w:rsidR="00C61435" w:rsidRPr="00955C87" w:rsidDel="00CB4DDA">
          <w:rPr>
            <w:rStyle w:val="CommentReference"/>
          </w:rPr>
          <w:commentReference w:id="42"/>
        </w:r>
        <w:commentRangeEnd w:id="43"/>
        <w:r w:rsidR="00260B37" w:rsidDel="00CB4DDA">
          <w:rPr>
            <w:rStyle w:val="CommentReference"/>
            <w:rtl/>
          </w:rPr>
          <w:commentReference w:id="43"/>
        </w:r>
      </w:del>
      <w:r w:rsidR="00154D83" w:rsidRPr="00955C87">
        <w:rPr>
          <w:sz w:val="24"/>
          <w:szCs w:val="24"/>
        </w:rPr>
        <w:t xml:space="preserve">The various translations of the Siddur (e.g., the Yemenite </w:t>
      </w:r>
      <w:r w:rsidR="00154D83" w:rsidRPr="00955C87">
        <w:rPr>
          <w:i/>
          <w:iCs/>
          <w:sz w:val="24"/>
          <w:szCs w:val="24"/>
        </w:rPr>
        <w:t>Tiklal</w:t>
      </w:r>
      <w:r w:rsidR="00154D83" w:rsidRPr="00955C87">
        <w:rPr>
          <w:sz w:val="24"/>
          <w:szCs w:val="24"/>
        </w:rPr>
        <w:t xml:space="preserve">) </w:t>
      </w:r>
      <w:del w:id="47" w:author="." w:date="2022-06-08T17:49:00Z">
        <w:r w:rsidR="00154D83" w:rsidRPr="00955C87" w:rsidDel="00ED0BD6">
          <w:rPr>
            <w:rFonts w:cs="Times New Roman"/>
            <w:sz w:val="24"/>
            <w:szCs w:val="24"/>
          </w:rPr>
          <w:delText xml:space="preserve"> </w:delText>
        </w:r>
      </w:del>
      <w:r w:rsidR="00154D83" w:rsidRPr="00955C87">
        <w:rPr>
          <w:rFonts w:cs="Times New Roman"/>
          <w:sz w:val="24"/>
          <w:szCs w:val="24"/>
        </w:rPr>
        <w:t>contain</w:t>
      </w:r>
      <w:r w:rsidR="00341AAF" w:rsidRPr="00955C87">
        <w:rPr>
          <w:rFonts w:cs="Times New Roman"/>
          <w:sz w:val="24"/>
          <w:szCs w:val="24"/>
        </w:rPr>
        <w:t xml:space="preserve"> </w:t>
      </w:r>
      <w:r w:rsidR="00AE1F8A" w:rsidRPr="00955C87">
        <w:rPr>
          <w:rFonts w:cs="Times New Roman"/>
          <w:sz w:val="24"/>
          <w:szCs w:val="24"/>
        </w:rPr>
        <w:t xml:space="preserve">translations of the </w:t>
      </w:r>
      <w:r w:rsidR="00214449" w:rsidRPr="00955C87">
        <w:rPr>
          <w:rFonts w:cs="Times New Roman"/>
          <w:i/>
          <w:iCs/>
          <w:sz w:val="24"/>
          <w:szCs w:val="24"/>
        </w:rPr>
        <w:t>Amidah</w:t>
      </w:r>
      <w:r w:rsidR="00154D83" w:rsidRPr="00955C87">
        <w:rPr>
          <w:rFonts w:cs="Times New Roman"/>
          <w:i/>
          <w:iCs/>
          <w:sz w:val="24"/>
          <w:szCs w:val="24"/>
        </w:rPr>
        <w:t xml:space="preserve">, </w:t>
      </w:r>
      <w:r w:rsidR="002C174A" w:rsidRPr="00955C87">
        <w:rPr>
          <w:sz w:val="24"/>
          <w:szCs w:val="24"/>
        </w:rPr>
        <w:t xml:space="preserve">including translations into Romance Jewish languages like Judeo-Italian, </w:t>
      </w:r>
      <w:r w:rsidR="002C174A" w:rsidRPr="00955C87">
        <w:rPr>
          <w:rFonts w:cs="Times New Roman"/>
          <w:sz w:val="24"/>
          <w:szCs w:val="24"/>
        </w:rPr>
        <w:t>Ladino (Judeo-Spanish)</w:t>
      </w:r>
      <w:ins w:id="48" w:author="." w:date="2022-06-08T12:41:00Z">
        <w:r w:rsidR="00D20172" w:rsidRPr="00955C87">
          <w:rPr>
            <w:rFonts w:cs="Times New Roman"/>
            <w:sz w:val="24"/>
            <w:szCs w:val="24"/>
          </w:rPr>
          <w:t>,</w:t>
        </w:r>
      </w:ins>
      <w:r w:rsidR="002C174A" w:rsidRPr="00955C87">
        <w:rPr>
          <w:rFonts w:cs="Times New Roman"/>
          <w:sz w:val="24"/>
          <w:szCs w:val="24"/>
        </w:rPr>
        <w:t xml:space="preserve"> and Jewish Provencal. </w:t>
      </w:r>
    </w:p>
    <w:p w14:paraId="5A2D4FDA" w14:textId="155E2012" w:rsidR="002A2A3A" w:rsidRPr="00955C87" w:rsidRDefault="002A2A3A" w:rsidP="002A2A3A">
      <w:pPr>
        <w:widowControl/>
        <w:autoSpaceDE w:val="0"/>
        <w:autoSpaceDN w:val="0"/>
        <w:adjustRightInd w:val="0"/>
        <w:spacing w:line="480" w:lineRule="auto"/>
        <w:jc w:val="both"/>
        <w:rPr>
          <w:ins w:id="49" w:author="." w:date="2022-06-08T12:29:00Z"/>
          <w:rFonts w:cs="Times New Roman"/>
          <w:sz w:val="24"/>
          <w:szCs w:val="24"/>
          <w:rtl/>
        </w:rPr>
      </w:pPr>
      <w:ins w:id="50" w:author="." w:date="2022-06-08T12:29:00Z">
        <w:r w:rsidRPr="00955C87">
          <w:rPr>
            <w:rFonts w:cs="Times New Roman"/>
            <w:sz w:val="24"/>
            <w:szCs w:val="24"/>
          </w:rPr>
          <w:t xml:space="preserve">In this article, I would like to compare the translations of the </w:t>
        </w:r>
        <w:r w:rsidRPr="00955C87">
          <w:rPr>
            <w:rFonts w:cs="Times New Roman"/>
            <w:i/>
            <w:iCs/>
            <w:sz w:val="24"/>
            <w:szCs w:val="24"/>
          </w:rPr>
          <w:t xml:space="preserve">Amidah </w:t>
        </w:r>
        <w:r w:rsidRPr="00955C87">
          <w:rPr>
            <w:rFonts w:cs="Times New Roman"/>
            <w:sz w:val="24"/>
            <w:szCs w:val="24"/>
          </w:rPr>
          <w:t xml:space="preserve">in five Judeo-Italian translations of the Siddur </w:t>
        </w:r>
      </w:ins>
      <w:ins w:id="51" w:author="." w:date="2022-06-08T12:31:00Z">
        <w:r w:rsidRPr="00955C87">
          <w:rPr>
            <w:rFonts w:cs="Times New Roman"/>
            <w:sz w:val="24"/>
            <w:szCs w:val="24"/>
          </w:rPr>
          <w:t>(</w:t>
        </w:r>
      </w:ins>
      <w:ins w:id="52" w:author="." w:date="2022-06-08T12:29:00Z">
        <w:r w:rsidRPr="00955C87">
          <w:rPr>
            <w:rFonts w:cs="Times New Roman"/>
            <w:sz w:val="24"/>
            <w:szCs w:val="24"/>
          </w:rPr>
          <w:t>a critical edition of these translations</w:t>
        </w:r>
      </w:ins>
      <w:ins w:id="53" w:author="." w:date="2022-06-08T12:31:00Z">
        <w:r w:rsidRPr="00955C87">
          <w:rPr>
            <w:rFonts w:cs="Times New Roman"/>
            <w:sz w:val="24"/>
            <w:szCs w:val="24"/>
          </w:rPr>
          <w:t xml:space="preserve"> is in preparation</w:t>
        </w:r>
      </w:ins>
      <w:ins w:id="54" w:author="." w:date="2022-06-08T12:29:00Z">
        <w:r w:rsidRPr="00955C87">
          <w:rPr>
            <w:rFonts w:cs="Times New Roman"/>
            <w:sz w:val="24"/>
            <w:szCs w:val="24"/>
          </w:rPr>
          <w:t xml:space="preserve">) with </w:t>
        </w:r>
      </w:ins>
      <w:ins w:id="55" w:author="." w:date="2022-06-08T12:30:00Z">
        <w:r w:rsidRPr="00955C87">
          <w:rPr>
            <w:rFonts w:cs="Times New Roman"/>
            <w:sz w:val="24"/>
            <w:szCs w:val="24"/>
          </w:rPr>
          <w:t>some representative</w:t>
        </w:r>
      </w:ins>
      <w:ins w:id="56" w:author="." w:date="2022-06-08T12:29:00Z">
        <w:r w:rsidRPr="00955C87">
          <w:rPr>
            <w:rFonts w:cs="Times New Roman"/>
            <w:sz w:val="24"/>
            <w:szCs w:val="24"/>
          </w:rPr>
          <w:t xml:space="preserve"> Ladino and Provencal translations.</w:t>
        </w:r>
      </w:ins>
      <w:ins w:id="57" w:author="mryzhik" w:date="2022-06-08T23:04:00Z">
        <w:r w:rsidR="00A35EB6" w:rsidRPr="00955C87">
          <w:rPr>
            <w:rFonts w:cs="Times New Roman" w:hint="cs"/>
            <w:sz w:val="24"/>
            <w:szCs w:val="24"/>
            <w:rtl/>
          </w:rPr>
          <w:t xml:space="preserve"> בסדר תודה </w:t>
        </w:r>
      </w:ins>
    </w:p>
    <w:p w14:paraId="7B5624EC" w14:textId="351A33C3" w:rsidR="009D37B0" w:rsidRPr="00955C87" w:rsidDel="002A2A3A" w:rsidRDefault="009D37B0">
      <w:pPr>
        <w:pStyle w:val="CommentText"/>
        <w:spacing w:line="480" w:lineRule="auto"/>
        <w:rPr>
          <w:del w:id="58" w:author="." w:date="2022-06-08T12:29:00Z"/>
        </w:rPr>
        <w:pPrChange w:id="59" w:author="." w:date="2022-06-08T12:26:00Z">
          <w:pPr>
            <w:pStyle w:val="CommentText"/>
            <w:spacing w:line="360" w:lineRule="auto"/>
          </w:pPr>
        </w:pPrChange>
      </w:pPr>
    </w:p>
    <w:p w14:paraId="4C10020E" w14:textId="53A5CF5B" w:rsidR="00BC2B34" w:rsidRPr="00955C87" w:rsidDel="00154D83" w:rsidRDefault="004C083F" w:rsidP="003F4E87">
      <w:pPr>
        <w:widowControl/>
        <w:autoSpaceDE w:val="0"/>
        <w:autoSpaceDN w:val="0"/>
        <w:adjustRightInd w:val="0"/>
        <w:spacing w:line="480" w:lineRule="auto"/>
        <w:jc w:val="both"/>
        <w:rPr>
          <w:del w:id="60" w:author="." w:date="2022-06-08T11:55:00Z"/>
          <w:rFonts w:cs="Times New Roman"/>
          <w:sz w:val="24"/>
          <w:szCs w:val="24"/>
        </w:rPr>
      </w:pPr>
      <w:ins w:id="61" w:author="mryzhik" w:date="2022-06-06T16:56:00Z">
        <w:r w:rsidRPr="00955C87">
          <w:rPr>
            <w:rFonts w:cs="Times New Roman"/>
            <w:sz w:val="24"/>
            <w:szCs w:val="24"/>
          </w:rPr>
          <w:t>The</w:t>
        </w:r>
      </w:ins>
      <w:ins w:id="62" w:author="." w:date="2022-06-08T11:54:00Z">
        <w:r w:rsidR="00154D83" w:rsidRPr="00955C87">
          <w:rPr>
            <w:rFonts w:cs="Times New Roman"/>
            <w:sz w:val="24"/>
            <w:szCs w:val="24"/>
          </w:rPr>
          <w:t xml:space="preserve"> blessings of </w:t>
        </w:r>
      </w:ins>
      <w:ins w:id="63" w:author="." w:date="2022-06-08T11:55:00Z">
        <w:r w:rsidR="00154D83" w:rsidRPr="00955C87">
          <w:rPr>
            <w:rFonts w:cs="Times New Roman"/>
            <w:sz w:val="24"/>
            <w:szCs w:val="24"/>
          </w:rPr>
          <w:t>the</w:t>
        </w:r>
      </w:ins>
      <w:ins w:id="64" w:author="mryzhik" w:date="2022-06-06T16:56:00Z">
        <w:r w:rsidRPr="00955C87">
          <w:rPr>
            <w:rFonts w:cs="Times New Roman"/>
            <w:sz w:val="24"/>
            <w:szCs w:val="24"/>
          </w:rPr>
          <w:t xml:space="preserve"> </w:t>
        </w:r>
      </w:ins>
      <w:r w:rsidR="00214449" w:rsidRPr="00955C87">
        <w:rPr>
          <w:rFonts w:cs="Times New Roman"/>
          <w:i/>
          <w:iCs/>
          <w:sz w:val="24"/>
          <w:szCs w:val="24"/>
        </w:rPr>
        <w:t>Amidah</w:t>
      </w:r>
      <w:r w:rsidR="00154D83" w:rsidRPr="00955C87">
        <w:rPr>
          <w:rFonts w:cs="Times New Roman"/>
          <w:i/>
          <w:iCs/>
          <w:sz w:val="24"/>
          <w:szCs w:val="24"/>
        </w:rPr>
        <w:t xml:space="preserve"> </w:t>
      </w:r>
      <w:ins w:id="65" w:author="mryzhik" w:date="2022-06-06T16:56:00Z">
        <w:del w:id="66" w:author="." w:date="2022-06-08T11:55:00Z">
          <w:r w:rsidRPr="00955C87" w:rsidDel="00154D83">
            <w:rPr>
              <w:rFonts w:cs="Times New Roman"/>
              <w:sz w:val="24"/>
              <w:szCs w:val="24"/>
            </w:rPr>
            <w:delText xml:space="preserve">blessings </w:delText>
          </w:r>
        </w:del>
        <w:r w:rsidRPr="00955C87">
          <w:rPr>
            <w:rFonts w:cs="Times New Roman"/>
            <w:sz w:val="24"/>
            <w:szCs w:val="24"/>
          </w:rPr>
          <w:t>in</w:t>
        </w:r>
      </w:ins>
      <w:ins w:id="67" w:author="." w:date="2022-06-08T11:55:00Z">
        <w:r w:rsidR="00154D83" w:rsidRPr="00955C87">
          <w:rPr>
            <w:rFonts w:cs="Times New Roman"/>
            <w:sz w:val="24"/>
            <w:szCs w:val="24"/>
          </w:rPr>
          <w:t xml:space="preserve"> the</w:t>
        </w:r>
      </w:ins>
      <w:ins w:id="68" w:author="mryzhik" w:date="2022-06-06T16:56:00Z">
        <w:r w:rsidRPr="00955C87">
          <w:rPr>
            <w:rFonts w:cs="Times New Roman"/>
            <w:sz w:val="24"/>
            <w:szCs w:val="24"/>
          </w:rPr>
          <w:t xml:space="preserve"> Judeo-Italian</w:t>
        </w:r>
        <w:r w:rsidR="00E369D5" w:rsidRPr="00955C87">
          <w:rPr>
            <w:rFonts w:cs="Times New Roman"/>
            <w:sz w:val="24"/>
            <w:szCs w:val="24"/>
          </w:rPr>
          <w:t>, Ladino</w:t>
        </w:r>
      </w:ins>
      <w:ins w:id="69" w:author="." w:date="2022-06-08T12:41:00Z">
        <w:r w:rsidR="00D20172" w:rsidRPr="00955C87">
          <w:rPr>
            <w:rFonts w:cs="Times New Roman"/>
            <w:sz w:val="24"/>
            <w:szCs w:val="24"/>
          </w:rPr>
          <w:t>,</w:t>
        </w:r>
      </w:ins>
      <w:ins w:id="70" w:author="mryzhik" w:date="2022-06-06T16:56:00Z">
        <w:r w:rsidR="00E369D5" w:rsidRPr="00955C87">
          <w:rPr>
            <w:rFonts w:cs="Times New Roman"/>
            <w:sz w:val="24"/>
            <w:szCs w:val="24"/>
          </w:rPr>
          <w:t xml:space="preserve"> and Provencal</w:t>
        </w:r>
        <w:r w:rsidRPr="00955C87">
          <w:rPr>
            <w:rFonts w:cs="Times New Roman"/>
            <w:sz w:val="24"/>
            <w:szCs w:val="24"/>
          </w:rPr>
          <w:t xml:space="preserve"> </w:t>
        </w:r>
        <w:del w:id="71" w:author="." w:date="2022-06-08T11:55:00Z">
          <w:r w:rsidRPr="00955C87" w:rsidDel="00154D83">
            <w:rPr>
              <w:rFonts w:cs="Times New Roman"/>
              <w:sz w:val="24"/>
              <w:szCs w:val="24"/>
            </w:rPr>
            <w:delText>tradition</w:delText>
          </w:r>
          <w:r w:rsidR="007F14F1" w:rsidRPr="00955C87" w:rsidDel="00154D83">
            <w:rPr>
              <w:rFonts w:cs="Times New Roman"/>
              <w:sz w:val="24"/>
              <w:szCs w:val="24"/>
            </w:rPr>
            <w:delText>s</w:delText>
          </w:r>
        </w:del>
      </w:ins>
      <w:ins w:id="72" w:author="." w:date="2022-06-08T11:55:00Z">
        <w:r w:rsidR="00154D83" w:rsidRPr="00955C87">
          <w:rPr>
            <w:rFonts w:cs="Times New Roman"/>
            <w:sz w:val="24"/>
            <w:szCs w:val="24"/>
          </w:rPr>
          <w:t>translations</w:t>
        </w:r>
      </w:ins>
      <w:ins w:id="73" w:author="mryzhik" w:date="2022-06-06T16:56:00Z">
        <w:r w:rsidRPr="00955C87">
          <w:rPr>
            <w:rFonts w:cs="Times New Roman"/>
            <w:sz w:val="24"/>
            <w:szCs w:val="24"/>
          </w:rPr>
          <w:t xml:space="preserve"> are </w:t>
        </w:r>
        <w:del w:id="74" w:author="." w:date="2022-06-08T13:14:00Z">
          <w:r w:rsidRPr="00955C87" w:rsidDel="004A3479">
            <w:rPr>
              <w:rFonts w:cs="Times New Roman"/>
              <w:sz w:val="24"/>
              <w:szCs w:val="24"/>
            </w:rPr>
            <w:delText xml:space="preserve">naturally </w:delText>
          </w:r>
        </w:del>
        <w:r w:rsidRPr="00955C87">
          <w:rPr>
            <w:rFonts w:cs="Times New Roman"/>
            <w:sz w:val="24"/>
            <w:szCs w:val="24"/>
          </w:rPr>
          <w:t xml:space="preserve">similar in many </w:t>
        </w:r>
      </w:ins>
      <w:r w:rsidR="006F0855" w:rsidRPr="00955C87">
        <w:rPr>
          <w:rFonts w:cs="Times New Roman"/>
          <w:sz w:val="24"/>
          <w:szCs w:val="24"/>
        </w:rPr>
        <w:t>respects</w:t>
      </w:r>
      <w:ins w:id="75" w:author="mryzhik" w:date="2022-06-06T16:56:00Z">
        <w:r w:rsidRPr="00955C87">
          <w:rPr>
            <w:rFonts w:cs="Times New Roman"/>
            <w:sz w:val="24"/>
            <w:szCs w:val="24"/>
          </w:rPr>
          <w:t xml:space="preserve">, as the </w:t>
        </w:r>
        <w:r w:rsidR="00E3036A" w:rsidRPr="00955C87">
          <w:rPr>
            <w:rFonts w:cs="Times New Roman"/>
            <w:sz w:val="24"/>
            <w:szCs w:val="24"/>
          </w:rPr>
          <w:t>three</w:t>
        </w:r>
        <w:r w:rsidRPr="00955C87">
          <w:rPr>
            <w:rFonts w:cs="Times New Roman"/>
            <w:sz w:val="24"/>
            <w:szCs w:val="24"/>
          </w:rPr>
          <w:t xml:space="preserve"> languages are interconnected</w:t>
        </w:r>
        <w:r w:rsidR="004A3516" w:rsidRPr="00955C87">
          <w:rPr>
            <w:rFonts w:cs="Times New Roman"/>
            <w:sz w:val="24"/>
            <w:szCs w:val="24"/>
          </w:rPr>
          <w:t xml:space="preserve">, as </w:t>
        </w:r>
      </w:ins>
      <w:r w:rsidR="006F0855" w:rsidRPr="00955C87">
        <w:rPr>
          <w:rFonts w:cs="Times New Roman"/>
          <w:sz w:val="24"/>
          <w:szCs w:val="24"/>
        </w:rPr>
        <w:t xml:space="preserve">are </w:t>
      </w:r>
      <w:ins w:id="76" w:author="mryzhik" w:date="2022-06-06T16:56:00Z">
        <w:r w:rsidR="004A3516" w:rsidRPr="00955C87">
          <w:rPr>
            <w:rFonts w:cs="Times New Roman"/>
            <w:sz w:val="24"/>
            <w:szCs w:val="24"/>
          </w:rPr>
          <w:t xml:space="preserve">also the </w:t>
        </w:r>
        <w:del w:id="77" w:author="." w:date="2022-06-08T11:55:00Z">
          <w:r w:rsidR="004A3516" w:rsidRPr="00955C87" w:rsidDel="00154D83">
            <w:rPr>
              <w:rFonts w:cs="Times New Roman"/>
              <w:sz w:val="24"/>
              <w:szCs w:val="24"/>
            </w:rPr>
            <w:delText>stories</w:delText>
          </w:r>
        </w:del>
      </w:ins>
      <w:ins w:id="78" w:author="." w:date="2022-06-08T11:55:00Z">
        <w:r w:rsidR="00154D83" w:rsidRPr="00955C87">
          <w:rPr>
            <w:rFonts w:cs="Times New Roman"/>
            <w:sz w:val="24"/>
            <w:szCs w:val="24"/>
          </w:rPr>
          <w:t>narratives</w:t>
        </w:r>
      </w:ins>
      <w:ins w:id="79" w:author="mryzhik" w:date="2022-06-06T16:56:00Z">
        <w:r w:rsidR="004A3516" w:rsidRPr="00955C87">
          <w:rPr>
            <w:rFonts w:cs="Times New Roman"/>
            <w:sz w:val="24"/>
            <w:szCs w:val="24"/>
          </w:rPr>
          <w:t xml:space="preserve"> of these three cultures</w:t>
        </w:r>
        <w:r w:rsidRPr="00955C87">
          <w:rPr>
            <w:rFonts w:cs="Times New Roman"/>
            <w:sz w:val="24"/>
            <w:szCs w:val="24"/>
          </w:rPr>
          <w:t>.</w:t>
        </w:r>
      </w:ins>
      <w:ins w:id="80" w:author="." w:date="2022-06-08T11:55:00Z">
        <w:r w:rsidR="00154D83" w:rsidRPr="00955C87">
          <w:rPr>
            <w:rFonts w:cs="Times New Roman"/>
            <w:sz w:val="24"/>
            <w:szCs w:val="24"/>
          </w:rPr>
          <w:t xml:space="preserve"> </w:t>
        </w:r>
      </w:ins>
      <w:ins w:id="81" w:author="mryzhik" w:date="2022-06-06T16:56:00Z">
        <w:del w:id="82" w:author="." w:date="2022-06-08T11:55:00Z">
          <w:r w:rsidRPr="00955C87" w:rsidDel="00154D83">
            <w:rPr>
              <w:rFonts w:cs="Times New Roman"/>
              <w:sz w:val="24"/>
              <w:szCs w:val="24"/>
            </w:rPr>
            <w:delText xml:space="preserve"> So</w:delText>
          </w:r>
        </w:del>
      </w:ins>
      <w:del w:id="83" w:author="." w:date="2022-06-08T11:55:00Z">
        <w:r w:rsidR="006F0855" w:rsidRPr="00955C87" w:rsidDel="00154D83">
          <w:rPr>
            <w:rFonts w:cs="Times New Roman"/>
            <w:sz w:val="24"/>
            <w:szCs w:val="24"/>
          </w:rPr>
          <w:delText>,</w:delText>
        </w:r>
      </w:del>
      <w:ins w:id="84" w:author="mryzhik" w:date="2022-06-06T16:56:00Z">
        <w:del w:id="85" w:author="." w:date="2022-06-08T11:55:00Z">
          <w:r w:rsidRPr="00955C87" w:rsidDel="00154D83">
            <w:rPr>
              <w:rFonts w:cs="Times New Roman"/>
              <w:sz w:val="24"/>
              <w:szCs w:val="24"/>
            </w:rPr>
            <w:delText xml:space="preserve"> it is interesting to compare the </w:delText>
          </w:r>
          <w:r w:rsidR="005E2DFF" w:rsidRPr="00955C87" w:rsidDel="00154D83">
            <w:rPr>
              <w:rFonts w:cs="Times New Roman"/>
              <w:sz w:val="24"/>
              <w:szCs w:val="24"/>
            </w:rPr>
            <w:delText>three</w:delText>
          </w:r>
          <w:r w:rsidRPr="00955C87" w:rsidDel="00154D83">
            <w:rPr>
              <w:rFonts w:cs="Times New Roman"/>
              <w:sz w:val="24"/>
              <w:szCs w:val="24"/>
            </w:rPr>
            <w:delText xml:space="preserve"> ways to translate the blessings. </w:delText>
          </w:r>
        </w:del>
      </w:ins>
    </w:p>
    <w:p w14:paraId="2F735353" w14:textId="015051F1" w:rsidR="00BC2B34" w:rsidRPr="00955C87" w:rsidDel="00154D83" w:rsidRDefault="00BC2B34" w:rsidP="003F4E87">
      <w:pPr>
        <w:widowControl/>
        <w:autoSpaceDE w:val="0"/>
        <w:autoSpaceDN w:val="0"/>
        <w:adjustRightInd w:val="0"/>
        <w:spacing w:line="480" w:lineRule="auto"/>
        <w:jc w:val="both"/>
        <w:rPr>
          <w:del w:id="86" w:author="." w:date="2022-06-08T11:55:00Z"/>
          <w:rFonts w:cs="Times New Roman"/>
          <w:sz w:val="24"/>
          <w:szCs w:val="24"/>
        </w:rPr>
      </w:pPr>
    </w:p>
    <w:p w14:paraId="7B023CF5" w14:textId="7FDC689B" w:rsidR="004C083F" w:rsidRPr="00955C87" w:rsidDel="002A2A3A" w:rsidRDefault="004C083F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87" w:author="mryzhik" w:date="2022-06-06T16:56:00Z"/>
          <w:del w:id="88" w:author="." w:date="2022-06-08T12:32:00Z"/>
          <w:rFonts w:cs="Times New Roman"/>
          <w:sz w:val="24"/>
          <w:szCs w:val="24"/>
        </w:rPr>
      </w:pPr>
      <w:ins w:id="89" w:author="mryzhik" w:date="2022-06-06T16:56:00Z">
        <w:r w:rsidRPr="00955C87">
          <w:rPr>
            <w:rFonts w:cs="Times New Roman"/>
            <w:sz w:val="24"/>
            <w:szCs w:val="24"/>
          </w:rPr>
          <w:t>Generally</w:t>
        </w:r>
      </w:ins>
      <w:ins w:id="90" w:author="." w:date="2022-06-08T11:55:00Z">
        <w:r w:rsidR="00154D83" w:rsidRPr="00955C87">
          <w:rPr>
            <w:rFonts w:cs="Times New Roman"/>
            <w:sz w:val="24"/>
            <w:szCs w:val="24"/>
          </w:rPr>
          <w:t xml:space="preserve"> speaking, </w:t>
        </w:r>
      </w:ins>
      <w:del w:id="91" w:author="." w:date="2022-06-08T11:55:00Z">
        <w:r w:rsidR="006F0855" w:rsidRPr="00955C87" w:rsidDel="00154D83">
          <w:rPr>
            <w:rFonts w:cs="Times New Roman"/>
            <w:sz w:val="24"/>
            <w:szCs w:val="24"/>
          </w:rPr>
          <w:delText>,</w:delText>
        </w:r>
      </w:del>
      <w:ins w:id="92" w:author="mryzhik" w:date="2022-06-06T16:56:00Z">
        <w:del w:id="93" w:author="." w:date="2022-06-08T11:55:00Z">
          <w:r w:rsidRPr="00955C87" w:rsidDel="00154D83">
            <w:rPr>
              <w:rFonts w:cs="Times New Roman"/>
              <w:sz w:val="24"/>
              <w:szCs w:val="24"/>
            </w:rPr>
            <w:delText xml:space="preserve"> it may be said that </w:delText>
          </w:r>
        </w:del>
        <w:r w:rsidR="00453AEC" w:rsidRPr="00955C87">
          <w:rPr>
            <w:rFonts w:cs="Times New Roman"/>
            <w:sz w:val="24"/>
            <w:szCs w:val="24"/>
          </w:rPr>
          <w:t>all three</w:t>
        </w:r>
        <w:r w:rsidRPr="00955C87">
          <w:rPr>
            <w:rFonts w:cs="Times New Roman"/>
            <w:sz w:val="24"/>
            <w:szCs w:val="24"/>
          </w:rPr>
          <w:t xml:space="preserve"> traditions of translation are literal (according to </w:t>
        </w:r>
      </w:ins>
      <w:r w:rsidR="005629E7" w:rsidRPr="00955C87">
        <w:rPr>
          <w:rFonts w:cs="Times New Roman"/>
          <w:sz w:val="24"/>
          <w:szCs w:val="24"/>
        </w:rPr>
        <w:t xml:space="preserve">the </w:t>
      </w:r>
      <w:ins w:id="94" w:author="mryzhik" w:date="2022-06-06T16:56:00Z">
        <w:r w:rsidRPr="00955C87">
          <w:rPr>
            <w:rFonts w:cs="Times New Roman"/>
            <w:sz w:val="24"/>
            <w:szCs w:val="24"/>
          </w:rPr>
          <w:t xml:space="preserve">medieval </w:t>
        </w:r>
        <w:r w:rsidRPr="00955C87">
          <w:rPr>
            <w:rFonts w:cs="Times New Roman"/>
            <w:i/>
            <w:iCs/>
            <w:sz w:val="24"/>
            <w:szCs w:val="24"/>
          </w:rPr>
          <w:t>volgarizzamenti</w:t>
        </w:r>
        <w:r w:rsidRPr="00955C87">
          <w:rPr>
            <w:rFonts w:cs="Times New Roman"/>
            <w:sz w:val="24"/>
            <w:szCs w:val="24"/>
          </w:rPr>
          <w:t xml:space="preserve"> tradition), but the Judeo-Italian translation</w:t>
        </w:r>
      </w:ins>
      <w:ins w:id="95" w:author="." w:date="2022-06-08T11:56:00Z">
        <w:r w:rsidR="00D55360" w:rsidRPr="00955C87">
          <w:rPr>
            <w:rFonts w:cs="Times New Roman"/>
            <w:sz w:val="24"/>
            <w:szCs w:val="24"/>
          </w:rPr>
          <w:t>s</w:t>
        </w:r>
      </w:ins>
      <w:ins w:id="96" w:author="mryzhik" w:date="2022-06-06T16:56:00Z">
        <w:r w:rsidRPr="00955C87">
          <w:rPr>
            <w:rFonts w:cs="Times New Roman"/>
            <w:sz w:val="24"/>
            <w:szCs w:val="24"/>
          </w:rPr>
          <w:t xml:space="preserve"> </w:t>
        </w:r>
        <w:del w:id="97" w:author="." w:date="2022-06-08T12:26:00Z">
          <w:r w:rsidRPr="00955C87" w:rsidDel="002A2A3A">
            <w:rPr>
              <w:rFonts w:cs="Times New Roman"/>
              <w:sz w:val="24"/>
              <w:szCs w:val="24"/>
            </w:rPr>
            <w:delText>is</w:delText>
          </w:r>
        </w:del>
      </w:ins>
      <w:ins w:id="98" w:author="." w:date="2022-06-08T12:26:00Z">
        <w:r w:rsidR="002A2A3A" w:rsidRPr="00955C87">
          <w:rPr>
            <w:rFonts w:cs="Times New Roman"/>
            <w:sz w:val="24"/>
            <w:szCs w:val="24"/>
          </w:rPr>
          <w:t>are</w:t>
        </w:r>
      </w:ins>
      <w:ins w:id="99" w:author="mryzhik" w:date="2022-06-06T16:56:00Z">
        <w:r w:rsidRPr="00955C87">
          <w:rPr>
            <w:rFonts w:cs="Times New Roman"/>
            <w:sz w:val="24"/>
            <w:szCs w:val="24"/>
          </w:rPr>
          <w:t xml:space="preserve"> much </w:t>
        </w:r>
      </w:ins>
      <w:r w:rsidR="006F0855" w:rsidRPr="00955C87">
        <w:rPr>
          <w:rFonts w:cs="Times New Roman"/>
          <w:sz w:val="24"/>
          <w:szCs w:val="24"/>
        </w:rPr>
        <w:t>closer</w:t>
      </w:r>
      <w:ins w:id="100" w:author="mryzhik" w:date="2022-06-06T16:56:00Z">
        <w:r w:rsidRPr="00955C87">
          <w:rPr>
            <w:rFonts w:cs="Times New Roman"/>
            <w:sz w:val="24"/>
            <w:szCs w:val="24"/>
          </w:rPr>
          <w:t xml:space="preserve"> to what can be called “normative” Judeo-Italian</w:t>
        </w:r>
      </w:ins>
      <w:r w:rsidR="005629E7" w:rsidRPr="00955C87">
        <w:rPr>
          <w:rFonts w:cs="Times New Roman"/>
          <w:sz w:val="24"/>
          <w:szCs w:val="24"/>
        </w:rPr>
        <w:t xml:space="preserve"> </w:t>
      </w:r>
      <w:ins w:id="101" w:author="mryzhik" w:date="2022-06-06T16:56:00Z">
        <w:del w:id="102" w:author="." w:date="2022-06-08T11:56:00Z">
          <w:r w:rsidRPr="00955C87" w:rsidDel="00D55360">
            <w:rPr>
              <w:rFonts w:cs="Times New Roman"/>
              <w:sz w:val="24"/>
              <w:szCs w:val="24"/>
            </w:rPr>
            <w:delText xml:space="preserve"> </w:delText>
          </w:r>
        </w:del>
        <w:r w:rsidRPr="00955C87">
          <w:rPr>
            <w:rFonts w:cs="Times New Roman"/>
            <w:sz w:val="24"/>
            <w:szCs w:val="24"/>
          </w:rPr>
          <w:t>than the Ladino one to “living” Judeo-Spanish</w:t>
        </w:r>
        <w:r w:rsidR="00360D9A" w:rsidRPr="00955C87">
          <w:rPr>
            <w:rFonts w:cs="Times New Roman"/>
            <w:sz w:val="24"/>
            <w:szCs w:val="24"/>
          </w:rPr>
          <w:t xml:space="preserve"> and </w:t>
        </w:r>
      </w:ins>
      <w:ins w:id="103" w:author="." w:date="2022-06-08T12:26:00Z">
        <w:r w:rsidR="002A2A3A" w:rsidRPr="00955C87">
          <w:rPr>
            <w:rFonts w:cs="Times New Roman"/>
            <w:sz w:val="24"/>
            <w:szCs w:val="24"/>
          </w:rPr>
          <w:t xml:space="preserve">the </w:t>
        </w:r>
      </w:ins>
      <w:ins w:id="104" w:author="mryzhik" w:date="2022-06-06T16:56:00Z">
        <w:r w:rsidR="00360D9A" w:rsidRPr="00955C87">
          <w:rPr>
            <w:rFonts w:cs="Times New Roman"/>
            <w:sz w:val="24"/>
            <w:szCs w:val="24"/>
          </w:rPr>
          <w:t>Provencal</w:t>
        </w:r>
      </w:ins>
      <w:ins w:id="105" w:author="." w:date="2022-06-08T12:26:00Z">
        <w:r w:rsidR="002A2A3A" w:rsidRPr="00955C87">
          <w:rPr>
            <w:rFonts w:cs="Times New Roman"/>
            <w:sz w:val="24"/>
            <w:szCs w:val="24"/>
          </w:rPr>
          <w:t xml:space="preserve"> translation</w:t>
        </w:r>
      </w:ins>
      <w:ins w:id="106" w:author="mryzhik" w:date="2022-06-06T16:56:00Z">
        <w:r w:rsidR="00360D9A" w:rsidRPr="00955C87">
          <w:rPr>
            <w:rFonts w:cs="Times New Roman"/>
            <w:sz w:val="24"/>
            <w:szCs w:val="24"/>
          </w:rPr>
          <w:t xml:space="preserve"> to Judeo-Provencal</w:t>
        </w:r>
        <w:r w:rsidRPr="00955C87">
          <w:rPr>
            <w:rFonts w:cs="Times New Roman"/>
            <w:sz w:val="24"/>
            <w:szCs w:val="24"/>
          </w:rPr>
          <w:t>. For example, the Hebrew participle is translated in Judeo-Italian as a verb</w:t>
        </w:r>
        <w:r w:rsidR="0031629B" w:rsidRPr="00955C87">
          <w:rPr>
            <w:rFonts w:cs="Times New Roman"/>
            <w:sz w:val="24"/>
            <w:szCs w:val="24"/>
          </w:rPr>
          <w:t xml:space="preserve"> </w:t>
        </w:r>
        <w:del w:id="107" w:author="." w:date="2022-06-08T12:26:00Z">
          <w:r w:rsidR="0031629B" w:rsidRPr="00955C87" w:rsidDel="002A2A3A">
            <w:rPr>
              <w:rFonts w:cs="Times New Roman"/>
              <w:sz w:val="24"/>
              <w:szCs w:val="24"/>
            </w:rPr>
            <w:delText>at the present time</w:delText>
          </w:r>
        </w:del>
      </w:ins>
      <w:ins w:id="108" w:author="." w:date="2022-06-08T12:26:00Z">
        <w:r w:rsidR="002A2A3A" w:rsidRPr="00955C87">
          <w:rPr>
            <w:rFonts w:cs="Times New Roman"/>
            <w:sz w:val="24"/>
            <w:szCs w:val="24"/>
          </w:rPr>
          <w:t>in the present</w:t>
        </w:r>
      </w:ins>
      <w:ins w:id="109" w:author="." w:date="2022-06-08T12:27:00Z">
        <w:r w:rsidR="002A2A3A" w:rsidRPr="00955C87">
          <w:rPr>
            <w:rFonts w:cs="Times New Roman"/>
            <w:sz w:val="24"/>
            <w:szCs w:val="24"/>
          </w:rPr>
          <w:t xml:space="preserve"> tense</w:t>
        </w:r>
      </w:ins>
      <w:ins w:id="110" w:author="mryzhik" w:date="2022-06-06T16:56:00Z">
        <w:r w:rsidRPr="00955C87">
          <w:rPr>
            <w:rFonts w:cs="Times New Roman"/>
            <w:sz w:val="24"/>
            <w:szCs w:val="24"/>
          </w:rPr>
          <w:t xml:space="preserve">, while in the Ladino translation we find the present participle (with the suffix -n), which is </w:t>
        </w:r>
        <w:del w:id="111" w:author="." w:date="2022-06-08T12:27:00Z">
          <w:r w:rsidRPr="00955C87" w:rsidDel="002A2A3A">
            <w:rPr>
              <w:rFonts w:cs="Times New Roman"/>
              <w:sz w:val="24"/>
              <w:szCs w:val="24"/>
            </w:rPr>
            <w:delText xml:space="preserve">an </w:delText>
          </w:r>
        </w:del>
        <w:r w:rsidRPr="00955C87">
          <w:rPr>
            <w:rFonts w:cs="Times New Roman"/>
            <w:sz w:val="24"/>
            <w:szCs w:val="24"/>
          </w:rPr>
          <w:t>artificial and mechanic</w:t>
        </w:r>
      </w:ins>
      <w:r w:rsidR="004E546F" w:rsidRPr="00955C87">
        <w:rPr>
          <w:rFonts w:cs="Times New Roman"/>
          <w:sz w:val="24"/>
          <w:szCs w:val="24"/>
        </w:rPr>
        <w:t>al</w:t>
      </w:r>
      <w:ins w:id="112" w:author="mryzhik" w:date="2022-06-06T16:56:00Z">
        <w:r w:rsidRPr="00955C87">
          <w:rPr>
            <w:rFonts w:cs="Times New Roman"/>
            <w:sz w:val="24"/>
            <w:szCs w:val="24"/>
          </w:rPr>
          <w:t xml:space="preserve"> </w:t>
        </w:r>
        <w:del w:id="113" w:author="." w:date="2022-06-08T12:27:00Z">
          <w:r w:rsidRPr="00955C87" w:rsidDel="002A2A3A">
            <w:rPr>
              <w:rFonts w:cs="Times New Roman"/>
              <w:sz w:val="24"/>
              <w:szCs w:val="24"/>
            </w:rPr>
            <w:delText>way to translate</w:delText>
          </w:r>
        </w:del>
      </w:ins>
      <w:del w:id="114" w:author="." w:date="2022-06-08T12:27:00Z">
        <w:r w:rsidR="00ED6813" w:rsidRPr="00955C87" w:rsidDel="002A2A3A">
          <w:rPr>
            <w:rFonts w:cs="Times New Roman"/>
            <w:sz w:val="24"/>
            <w:szCs w:val="24"/>
          </w:rPr>
          <w:delText xml:space="preserve"> as opposed to</w:delText>
        </w:r>
      </w:del>
      <w:ins w:id="115" w:author="mryzhik" w:date="2022-06-06T16:56:00Z">
        <w:del w:id="116" w:author="." w:date="2022-06-08T12:27:00Z">
          <w:r w:rsidRPr="00955C87" w:rsidDel="002A2A3A">
            <w:rPr>
              <w:rFonts w:cs="Times New Roman"/>
              <w:sz w:val="24"/>
              <w:szCs w:val="24"/>
            </w:rPr>
            <w:delText xml:space="preserve"> the</w:delText>
          </w:r>
        </w:del>
      </w:ins>
      <w:ins w:id="117" w:author="." w:date="2022-06-08T12:27:00Z">
        <w:r w:rsidR="002A2A3A" w:rsidRPr="00955C87">
          <w:rPr>
            <w:rFonts w:cs="Times New Roman"/>
            <w:sz w:val="24"/>
            <w:szCs w:val="24"/>
          </w:rPr>
          <w:t>in</w:t>
        </w:r>
      </w:ins>
      <w:ins w:id="118" w:author="mryzhik" w:date="2022-06-06T16:56:00Z">
        <w:r w:rsidRPr="00955C87">
          <w:rPr>
            <w:rFonts w:cs="Times New Roman"/>
            <w:sz w:val="24"/>
            <w:szCs w:val="24"/>
          </w:rPr>
          <w:t xml:space="preserve"> Judeo-Spanish</w:t>
        </w:r>
      </w:ins>
      <w:ins w:id="119" w:author="." w:date="2022-06-08T12:27:00Z">
        <w:r w:rsidR="002A2A3A" w:rsidRPr="00955C87">
          <w:rPr>
            <w:rFonts w:cs="Times New Roman"/>
            <w:sz w:val="24"/>
            <w:szCs w:val="24"/>
          </w:rPr>
          <w:t xml:space="preserve"> and</w:t>
        </w:r>
      </w:ins>
      <w:ins w:id="120" w:author="." w:date="2022-06-08T12:28:00Z">
        <w:r w:rsidR="002A2A3A" w:rsidRPr="00955C87">
          <w:rPr>
            <w:rFonts w:cs="Times New Roman"/>
            <w:sz w:val="24"/>
            <w:szCs w:val="24"/>
          </w:rPr>
          <w:t xml:space="preserve"> does not fit the</w:t>
        </w:r>
      </w:ins>
      <w:ins w:id="121" w:author="mryzhik" w:date="2022-06-06T16:56:00Z">
        <w:r w:rsidRPr="00955C87">
          <w:rPr>
            <w:rFonts w:cs="Times New Roman"/>
            <w:sz w:val="24"/>
            <w:szCs w:val="24"/>
          </w:rPr>
          <w:t xml:space="preserve"> syntax</w:t>
        </w:r>
      </w:ins>
      <w:ins w:id="122" w:author="." w:date="2022-06-08T14:44:00Z">
        <w:r w:rsidR="00E71A27" w:rsidRPr="00955C87">
          <w:rPr>
            <w:rFonts w:cs="Times New Roman" w:hint="cs"/>
            <w:sz w:val="24"/>
            <w:szCs w:val="24"/>
            <w:rtl/>
          </w:rPr>
          <w:t xml:space="preserve"> </w:t>
        </w:r>
        <w:r w:rsidR="00E71A27" w:rsidRPr="00955C87">
          <w:rPr>
            <w:rFonts w:cs="Times New Roman"/>
            <w:sz w:val="24"/>
            <w:szCs w:val="24"/>
          </w:rPr>
          <w:t>(Bunis 2021: 407)</w:t>
        </w:r>
      </w:ins>
      <w:ins w:id="123" w:author="mryzhik" w:date="2022-06-06T16:56:00Z">
        <w:r w:rsidRPr="00955C87">
          <w:rPr>
            <w:rFonts w:cs="Times New Roman"/>
            <w:sz w:val="24"/>
            <w:szCs w:val="24"/>
          </w:rPr>
          <w:t>.</w:t>
        </w:r>
        <w:del w:id="124" w:author="." w:date="2022-06-08T14:44:00Z">
          <w:r w:rsidR="003C3C15" w:rsidRPr="00955C87" w:rsidDel="00E71A27">
            <w:rPr>
              <w:rStyle w:val="FootnoteReference"/>
              <w:rFonts w:cs="Times New Roman"/>
            </w:rPr>
            <w:footnoteReference w:id="2"/>
          </w:r>
        </w:del>
        <w:r w:rsidRPr="00955C87">
          <w:rPr>
            <w:rFonts w:cs="Times New Roman"/>
            <w:sz w:val="24"/>
            <w:szCs w:val="24"/>
          </w:rPr>
          <w:t xml:space="preserve"> </w:t>
        </w:r>
      </w:ins>
      <w:ins w:id="128" w:author="." w:date="2022-06-08T12:28:00Z">
        <w:r w:rsidR="002A2A3A" w:rsidRPr="00955C87">
          <w:rPr>
            <w:rFonts w:cs="Times New Roman"/>
            <w:sz w:val="24"/>
            <w:szCs w:val="24"/>
          </w:rPr>
          <w:t xml:space="preserve">The Judeo-Provencal translation of the Siddur </w:t>
        </w:r>
      </w:ins>
      <w:ins w:id="129" w:author="mryzhik" w:date="2022-06-06T16:56:00Z">
        <w:del w:id="130" w:author="." w:date="2022-06-08T12:28:00Z">
          <w:r w:rsidR="00F85A25" w:rsidRPr="00955C87" w:rsidDel="002A2A3A">
            <w:rPr>
              <w:rFonts w:cs="Times New Roman"/>
              <w:sz w:val="24"/>
              <w:szCs w:val="24"/>
            </w:rPr>
            <w:delText>This is also the</w:delText>
          </w:r>
          <w:r w:rsidR="00AB0733" w:rsidRPr="00955C87" w:rsidDel="002A2A3A">
            <w:rPr>
              <w:rFonts w:cs="Times New Roman"/>
              <w:sz w:val="24"/>
              <w:szCs w:val="24"/>
            </w:rPr>
            <w:delText xml:space="preserve"> case in</w:delText>
          </w:r>
        </w:del>
      </w:ins>
      <w:ins w:id="131" w:author="." w:date="2022-06-08T12:28:00Z">
        <w:r w:rsidR="002A2A3A" w:rsidRPr="00955C87">
          <w:rPr>
            <w:rFonts w:cs="Times New Roman"/>
            <w:sz w:val="24"/>
            <w:szCs w:val="24"/>
          </w:rPr>
          <w:t>shows similar characteristics</w:t>
        </w:r>
      </w:ins>
      <w:ins w:id="132" w:author="." w:date="2022-06-08T14:44:00Z">
        <w:r w:rsidR="00E71A27" w:rsidRPr="00955C87">
          <w:rPr>
            <w:rFonts w:cs="Times New Roman"/>
            <w:sz w:val="24"/>
            <w:szCs w:val="24"/>
          </w:rPr>
          <w:t xml:space="preserve"> (</w:t>
        </w:r>
      </w:ins>
      <w:ins w:id="133" w:author="." w:date="2022-06-08T14:45:00Z">
        <w:r w:rsidR="00E71A27" w:rsidRPr="00955C87">
          <w:rPr>
            <w:rFonts w:cs="Times New Roman"/>
            <w:sz w:val="24"/>
            <w:szCs w:val="24"/>
          </w:rPr>
          <w:t>Baricci 2022: 47)</w:t>
        </w:r>
      </w:ins>
      <w:ins w:id="134" w:author="mryzhik" w:date="2022-06-06T16:56:00Z">
        <w:del w:id="135" w:author="." w:date="2022-06-08T12:28:00Z">
          <w:r w:rsidR="00AB0733" w:rsidRPr="00955C87" w:rsidDel="002A2A3A">
            <w:rPr>
              <w:rFonts w:cs="Times New Roman"/>
              <w:sz w:val="24"/>
              <w:szCs w:val="24"/>
            </w:rPr>
            <w:delText xml:space="preserve"> the Judeo-Provencal translation of the Siddur</w:delText>
          </w:r>
        </w:del>
        <w:r w:rsidR="00AB0733" w:rsidRPr="00955C87">
          <w:rPr>
            <w:rFonts w:cs="Times New Roman"/>
            <w:sz w:val="24"/>
            <w:szCs w:val="24"/>
          </w:rPr>
          <w:t>.</w:t>
        </w:r>
        <w:del w:id="136" w:author="." w:date="2022-06-08T12:28:00Z">
          <w:r w:rsidR="00276B72" w:rsidRPr="00955C87" w:rsidDel="002A2A3A">
            <w:rPr>
              <w:rStyle w:val="FootnoteReference"/>
              <w:rFonts w:cs="Times New Roman"/>
            </w:rPr>
            <w:delText xml:space="preserve"> </w:delText>
          </w:r>
        </w:del>
        <w:del w:id="137" w:author="." w:date="2022-06-08T14:45:00Z">
          <w:r w:rsidR="00276B72" w:rsidRPr="00955C87" w:rsidDel="00E71A27">
            <w:rPr>
              <w:rStyle w:val="FootnoteReference"/>
              <w:rFonts w:cs="Times New Roman"/>
            </w:rPr>
            <w:footnoteReference w:id="3"/>
          </w:r>
        </w:del>
        <w:r w:rsidR="00AB0733" w:rsidRPr="00955C87">
          <w:rPr>
            <w:rFonts w:cs="Times New Roman"/>
            <w:sz w:val="24"/>
            <w:szCs w:val="24"/>
          </w:rPr>
          <w:t xml:space="preserve"> </w:t>
        </w:r>
      </w:ins>
      <w:del w:id="141" w:author="." w:date="2022-06-08T12:28:00Z">
        <w:r w:rsidR="004E546F" w:rsidRPr="00955C87" w:rsidDel="002A2A3A">
          <w:rPr>
            <w:rFonts w:cs="Times New Roman"/>
            <w:sz w:val="24"/>
            <w:szCs w:val="24"/>
          </w:rPr>
          <w:delText>Additionally</w:delText>
        </w:r>
      </w:del>
      <w:ins w:id="142" w:author="." w:date="2022-06-08T12:28:00Z">
        <w:r w:rsidR="002A2A3A" w:rsidRPr="00955C87">
          <w:rPr>
            <w:rFonts w:cs="Times New Roman"/>
            <w:sz w:val="24"/>
            <w:szCs w:val="24"/>
          </w:rPr>
          <w:t>Another difference is that</w:t>
        </w:r>
      </w:ins>
      <w:del w:id="143" w:author="." w:date="2022-06-08T12:28:00Z">
        <w:r w:rsidR="004E546F" w:rsidRPr="00955C87" w:rsidDel="002A2A3A">
          <w:rPr>
            <w:rFonts w:cs="Times New Roman"/>
            <w:sz w:val="24"/>
            <w:szCs w:val="24"/>
          </w:rPr>
          <w:delText>,</w:delText>
        </w:r>
      </w:del>
      <w:r w:rsidR="004E546F" w:rsidRPr="00955C87">
        <w:rPr>
          <w:rFonts w:cs="Times New Roman"/>
          <w:sz w:val="24"/>
          <w:szCs w:val="24"/>
        </w:rPr>
        <w:t xml:space="preserve"> </w:t>
      </w:r>
      <w:ins w:id="144" w:author="mryzhik" w:date="2022-06-06T16:56:00Z">
        <w:r w:rsidRPr="00955C87">
          <w:rPr>
            <w:rFonts w:cs="Times New Roman"/>
            <w:sz w:val="24"/>
            <w:szCs w:val="24"/>
          </w:rPr>
          <w:t>the Hebrew component is rich</w:t>
        </w:r>
      </w:ins>
      <w:r w:rsidR="004E546F" w:rsidRPr="00955C87">
        <w:rPr>
          <w:rFonts w:cs="Times New Roman"/>
          <w:sz w:val="24"/>
          <w:szCs w:val="24"/>
        </w:rPr>
        <w:t>er</w:t>
      </w:r>
      <w:ins w:id="145" w:author="mryzhik" w:date="2022-06-06T16:56:00Z">
        <w:r w:rsidRPr="00955C87">
          <w:rPr>
            <w:rFonts w:cs="Times New Roman"/>
            <w:sz w:val="24"/>
            <w:szCs w:val="24"/>
          </w:rPr>
          <w:t xml:space="preserve"> in the Judeo-Italian translation</w:t>
        </w:r>
      </w:ins>
      <w:ins w:id="146" w:author="." w:date="2022-06-08T12:28:00Z">
        <w:r w:rsidR="002A2A3A" w:rsidRPr="00955C87">
          <w:rPr>
            <w:rFonts w:cs="Times New Roman"/>
            <w:sz w:val="24"/>
            <w:szCs w:val="24"/>
          </w:rPr>
          <w:t>s</w:t>
        </w:r>
      </w:ins>
      <w:r w:rsidR="004E546F" w:rsidRPr="00955C87">
        <w:rPr>
          <w:rFonts w:cs="Times New Roman"/>
          <w:sz w:val="24"/>
          <w:szCs w:val="24"/>
        </w:rPr>
        <w:t xml:space="preserve"> </w:t>
      </w:r>
      <w:ins w:id="147" w:author="mryzhik" w:date="2022-06-06T16:56:00Z">
        <w:r w:rsidR="004815E0" w:rsidRPr="00955C87">
          <w:rPr>
            <w:rFonts w:cs="Times New Roman"/>
            <w:sz w:val="24"/>
            <w:szCs w:val="24"/>
          </w:rPr>
          <w:t xml:space="preserve">than in </w:t>
        </w:r>
        <w:r w:rsidR="000A1C4D" w:rsidRPr="00955C87">
          <w:rPr>
            <w:rFonts w:cs="Times New Roman"/>
            <w:sz w:val="24"/>
            <w:szCs w:val="24"/>
          </w:rPr>
          <w:t xml:space="preserve">the Ladino translation and especially </w:t>
        </w:r>
      </w:ins>
      <w:del w:id="148" w:author="." w:date="2022-06-08T12:29:00Z">
        <w:r w:rsidR="004E546F" w:rsidRPr="00955C87" w:rsidDel="002A2A3A">
          <w:rPr>
            <w:rFonts w:cs="Times New Roman"/>
            <w:sz w:val="24"/>
            <w:szCs w:val="24"/>
          </w:rPr>
          <w:delText xml:space="preserve">to </w:delText>
        </w:r>
      </w:del>
      <w:ins w:id="149" w:author="." w:date="2022-06-08T12:29:00Z">
        <w:r w:rsidR="002A2A3A" w:rsidRPr="00955C87">
          <w:rPr>
            <w:rFonts w:cs="Times New Roman"/>
            <w:sz w:val="24"/>
            <w:szCs w:val="24"/>
          </w:rPr>
          <w:t>in comparison to</w:t>
        </w:r>
      </w:ins>
      <w:del w:id="150" w:author="." w:date="2022-06-08T12:29:00Z">
        <w:r w:rsidR="004E546F" w:rsidRPr="00955C87" w:rsidDel="002A2A3A">
          <w:rPr>
            <w:rFonts w:cs="Times New Roman"/>
            <w:sz w:val="24"/>
            <w:szCs w:val="24"/>
          </w:rPr>
          <w:delText>that of</w:delText>
        </w:r>
      </w:del>
      <w:r w:rsidR="004E546F" w:rsidRPr="00955C87">
        <w:rPr>
          <w:rFonts w:cs="Times New Roman"/>
          <w:sz w:val="24"/>
          <w:szCs w:val="24"/>
        </w:rPr>
        <w:t xml:space="preserve"> </w:t>
      </w:r>
      <w:ins w:id="151" w:author="mryzhik" w:date="2022-06-06T16:56:00Z">
        <w:r w:rsidR="000A1C4D" w:rsidRPr="00955C87">
          <w:rPr>
            <w:rFonts w:cs="Times New Roman"/>
            <w:sz w:val="24"/>
            <w:szCs w:val="24"/>
          </w:rPr>
          <w:t xml:space="preserve">the Judeo-Provencal </w:t>
        </w:r>
        <w:del w:id="152" w:author="." w:date="2022-06-08T12:29:00Z">
          <w:r w:rsidR="000A1C4D" w:rsidRPr="00955C87" w:rsidDel="002A2A3A">
            <w:rPr>
              <w:rFonts w:cs="Times New Roman"/>
              <w:sz w:val="24"/>
              <w:szCs w:val="24"/>
            </w:rPr>
            <w:delText>one</w:delText>
          </w:r>
        </w:del>
      </w:ins>
      <w:ins w:id="153" w:author="." w:date="2022-06-08T12:29:00Z">
        <w:r w:rsidR="002A2A3A" w:rsidRPr="00955C87">
          <w:rPr>
            <w:rFonts w:cs="Times New Roman"/>
            <w:sz w:val="24"/>
            <w:szCs w:val="24"/>
          </w:rPr>
          <w:t>translation</w:t>
        </w:r>
      </w:ins>
      <w:ins w:id="154" w:author="mryzhik" w:date="2022-06-06T16:56:00Z">
        <w:r w:rsidR="000A1C4D" w:rsidRPr="00955C87">
          <w:rPr>
            <w:rFonts w:cs="Times New Roman"/>
            <w:sz w:val="24"/>
            <w:szCs w:val="24"/>
          </w:rPr>
          <w:t>.</w:t>
        </w:r>
      </w:ins>
    </w:p>
    <w:p w14:paraId="1FE988E7" w14:textId="7CE9C64D" w:rsidR="00C37140" w:rsidRPr="00955C87" w:rsidDel="002A2A3A" w:rsidRDefault="00C3714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55" w:author="." w:date="2022-06-08T12:29:00Z"/>
          <w:rFonts w:cs="Times New Roman"/>
          <w:sz w:val="24"/>
          <w:szCs w:val="24"/>
        </w:rPr>
      </w:pPr>
      <w:del w:id="156" w:author="." w:date="2022-06-08T12:29:00Z">
        <w:r w:rsidRPr="00955C87" w:rsidDel="002A2A3A">
          <w:rPr>
            <w:rFonts w:cs="Times New Roman"/>
            <w:sz w:val="24"/>
            <w:szCs w:val="24"/>
          </w:rPr>
          <w:delText xml:space="preserve">In this </w:delText>
        </w:r>
        <w:commentRangeStart w:id="157"/>
        <w:r w:rsidRPr="00955C87" w:rsidDel="002A2A3A">
          <w:rPr>
            <w:rFonts w:cs="Times New Roman"/>
            <w:sz w:val="24"/>
            <w:szCs w:val="24"/>
          </w:rPr>
          <w:delText>article</w:delText>
        </w:r>
        <w:commentRangeEnd w:id="157"/>
        <w:r w:rsidR="002E4173" w:rsidRPr="00955C87" w:rsidDel="002A2A3A">
          <w:rPr>
            <w:rStyle w:val="CommentReference"/>
          </w:rPr>
          <w:commentReference w:id="157"/>
        </w:r>
        <w:r w:rsidR="005E59FC" w:rsidRPr="00955C87" w:rsidDel="002A2A3A">
          <w:rPr>
            <w:rFonts w:cs="Times New Roman"/>
            <w:sz w:val="24"/>
            <w:szCs w:val="24"/>
          </w:rPr>
          <w:delText xml:space="preserve">, </w:delText>
        </w:r>
        <w:r w:rsidRPr="00955C87" w:rsidDel="002A2A3A">
          <w:rPr>
            <w:rFonts w:cs="Times New Roman"/>
            <w:sz w:val="24"/>
            <w:szCs w:val="24"/>
          </w:rPr>
          <w:delText xml:space="preserve"> I would like to compare</w:delText>
        </w:r>
        <w:r w:rsidR="000C351A" w:rsidRPr="00955C87" w:rsidDel="002A2A3A">
          <w:rPr>
            <w:rFonts w:cs="Times New Roman"/>
            <w:sz w:val="24"/>
            <w:szCs w:val="24"/>
          </w:rPr>
          <w:delText xml:space="preserve"> </w:delText>
        </w:r>
        <w:r w:rsidR="000928CA" w:rsidRPr="00955C87" w:rsidDel="002A2A3A">
          <w:rPr>
            <w:rFonts w:cs="Times New Roman"/>
            <w:sz w:val="24"/>
            <w:szCs w:val="24"/>
          </w:rPr>
          <w:delText xml:space="preserve">in </w:delText>
        </w:r>
        <w:r w:rsidR="005E59FC" w:rsidRPr="00955C87" w:rsidDel="002A2A3A">
          <w:rPr>
            <w:rFonts w:cs="Times New Roman"/>
            <w:sz w:val="24"/>
            <w:szCs w:val="24"/>
          </w:rPr>
          <w:delText xml:space="preserve">greater </w:delText>
        </w:r>
        <w:r w:rsidR="000928CA" w:rsidRPr="00955C87" w:rsidDel="002A2A3A">
          <w:rPr>
            <w:rFonts w:cs="Times New Roman"/>
            <w:sz w:val="24"/>
            <w:szCs w:val="24"/>
          </w:rPr>
          <w:delText xml:space="preserve"> </w:delText>
        </w:r>
        <w:commentRangeStart w:id="158"/>
        <w:commentRangeStart w:id="159"/>
        <w:r w:rsidR="000928CA" w:rsidRPr="00955C87" w:rsidDel="002A2A3A">
          <w:rPr>
            <w:rFonts w:cs="Times New Roman"/>
            <w:sz w:val="24"/>
            <w:szCs w:val="24"/>
          </w:rPr>
          <w:delText>detail</w:delText>
        </w:r>
        <w:commentRangeEnd w:id="158"/>
        <w:commentRangeEnd w:id="159"/>
        <w:r w:rsidR="00B53C93" w:rsidRPr="00955C87" w:rsidDel="002A2A3A">
          <w:rPr>
            <w:rFonts w:cs="Times New Roman"/>
            <w:sz w:val="24"/>
            <w:szCs w:val="24"/>
          </w:rPr>
          <w:delText xml:space="preserve"> the</w:delText>
        </w:r>
        <w:r w:rsidR="002E4173" w:rsidRPr="00955C87" w:rsidDel="002A2A3A">
          <w:rPr>
            <w:rStyle w:val="CommentReference"/>
          </w:rPr>
          <w:commentReference w:id="158"/>
        </w:r>
      </w:del>
      <w:r w:rsidR="00A35A4B">
        <w:rPr>
          <w:rStyle w:val="CommentReference"/>
          <w:rtl/>
        </w:rPr>
        <w:commentReference w:id="159"/>
      </w:r>
      <w:ins w:id="160" w:author="mryzhik" w:date="2022-06-06T16:56:00Z">
        <w:del w:id="161" w:author="." w:date="2022-06-08T12:29:00Z">
          <w:r w:rsidR="000928CA" w:rsidRPr="00955C87" w:rsidDel="002A2A3A">
            <w:rPr>
              <w:rFonts w:cs="Times New Roman"/>
              <w:sz w:val="24"/>
              <w:szCs w:val="24"/>
            </w:rPr>
            <w:delText xml:space="preserve"> </w:delText>
          </w:r>
        </w:del>
      </w:ins>
      <w:del w:id="162" w:author="." w:date="2022-06-08T12:29:00Z">
        <w:r w:rsidR="000C351A" w:rsidRPr="00955C87" w:rsidDel="002A2A3A">
          <w:rPr>
            <w:rFonts w:cs="Times New Roman"/>
            <w:sz w:val="24"/>
            <w:szCs w:val="24"/>
          </w:rPr>
          <w:delText xml:space="preserve">translations of the </w:delText>
        </w:r>
        <w:r w:rsidR="00214449" w:rsidRPr="00955C87" w:rsidDel="002A2A3A">
          <w:rPr>
            <w:rFonts w:cs="Times New Roman"/>
            <w:i/>
            <w:iCs/>
            <w:sz w:val="24"/>
            <w:szCs w:val="24"/>
          </w:rPr>
          <w:delText>Amidah</w:delText>
        </w:r>
        <w:r w:rsidR="000C351A" w:rsidRPr="00955C87" w:rsidDel="002A2A3A">
          <w:rPr>
            <w:rFonts w:cs="Times New Roman"/>
            <w:sz w:val="24"/>
            <w:szCs w:val="24"/>
          </w:rPr>
          <w:delText>in</w:delText>
        </w:r>
        <w:r w:rsidRPr="00955C87" w:rsidDel="002A2A3A">
          <w:rPr>
            <w:rFonts w:cs="Times New Roman"/>
            <w:sz w:val="24"/>
            <w:szCs w:val="24"/>
          </w:rPr>
          <w:delText xml:space="preserve"> the </w:delText>
        </w:r>
        <w:r w:rsidR="00B013AD" w:rsidRPr="00955C87" w:rsidDel="002A2A3A">
          <w:rPr>
            <w:rFonts w:cs="Times New Roman"/>
            <w:sz w:val="24"/>
            <w:szCs w:val="24"/>
          </w:rPr>
          <w:delText>five</w:delText>
        </w:r>
        <w:r w:rsidRPr="00955C87" w:rsidDel="002A2A3A">
          <w:rPr>
            <w:rFonts w:cs="Times New Roman"/>
            <w:sz w:val="24"/>
            <w:szCs w:val="24"/>
          </w:rPr>
          <w:delText xml:space="preserve"> Judeo-Italian </w:delText>
        </w:r>
        <w:r w:rsidR="00B013AD" w:rsidRPr="00955C87" w:rsidDel="002A2A3A">
          <w:rPr>
            <w:rFonts w:cs="Times New Roman"/>
            <w:sz w:val="24"/>
            <w:szCs w:val="24"/>
          </w:rPr>
          <w:delText>translations of the Siddur</w:delText>
        </w:r>
        <w:r w:rsidR="00757DEB" w:rsidRPr="00955C87" w:rsidDel="002A2A3A">
          <w:rPr>
            <w:rFonts w:cs="Times New Roman"/>
            <w:sz w:val="24"/>
            <w:szCs w:val="24"/>
          </w:rPr>
          <w:delText xml:space="preserve"> (on which I am </w:delText>
        </w:r>
        <w:r w:rsidR="00B53C93" w:rsidRPr="00955C87" w:rsidDel="002A2A3A">
          <w:rPr>
            <w:rFonts w:cs="Times New Roman"/>
            <w:sz w:val="24"/>
            <w:szCs w:val="24"/>
          </w:rPr>
          <w:delText xml:space="preserve">basing </w:delText>
        </w:r>
        <w:r w:rsidR="00757DEB" w:rsidRPr="00955C87" w:rsidDel="002A2A3A">
          <w:rPr>
            <w:rFonts w:cs="Times New Roman"/>
            <w:sz w:val="24"/>
            <w:szCs w:val="24"/>
          </w:rPr>
          <w:delText xml:space="preserve">a </w:delText>
        </w:r>
        <w:r w:rsidR="000C351A" w:rsidRPr="00955C87" w:rsidDel="002A2A3A">
          <w:rPr>
            <w:rFonts w:cs="Times New Roman"/>
            <w:sz w:val="24"/>
            <w:szCs w:val="24"/>
          </w:rPr>
          <w:delText xml:space="preserve">critical edition </w:delText>
        </w:r>
        <w:r w:rsidR="00CE0821" w:rsidRPr="00955C87" w:rsidDel="002A2A3A">
          <w:rPr>
            <w:rFonts w:cs="Times New Roman"/>
            <w:sz w:val="24"/>
            <w:szCs w:val="24"/>
          </w:rPr>
          <w:delText>of these translations)</w:delText>
        </w:r>
        <w:r w:rsidR="000928CA" w:rsidRPr="00955C87" w:rsidDel="002A2A3A">
          <w:rPr>
            <w:rFonts w:cs="Times New Roman"/>
            <w:sz w:val="24"/>
            <w:szCs w:val="24"/>
          </w:rPr>
          <w:delText xml:space="preserve"> </w:delText>
        </w:r>
        <w:commentRangeStart w:id="163"/>
        <w:commentRangeStart w:id="164"/>
        <w:r w:rsidR="000928CA" w:rsidRPr="00955C87" w:rsidDel="002A2A3A">
          <w:rPr>
            <w:rFonts w:cs="Times New Roman"/>
            <w:sz w:val="24"/>
            <w:szCs w:val="24"/>
          </w:rPr>
          <w:delText xml:space="preserve">with the </w:delText>
        </w:r>
        <w:commentRangeEnd w:id="163"/>
        <w:r w:rsidR="002E4173" w:rsidRPr="00955C87" w:rsidDel="002A2A3A">
          <w:rPr>
            <w:rStyle w:val="CommentReference"/>
          </w:rPr>
          <w:commentReference w:id="163"/>
        </w:r>
      </w:del>
      <w:commentRangeEnd w:id="164"/>
      <w:r w:rsidR="00DD24A2">
        <w:rPr>
          <w:rStyle w:val="CommentReference"/>
          <w:rtl/>
        </w:rPr>
        <w:commentReference w:id="164"/>
      </w:r>
      <w:del w:id="165" w:author="." w:date="2022-06-08T12:29:00Z">
        <w:r w:rsidR="000928CA" w:rsidRPr="00955C87" w:rsidDel="002A2A3A">
          <w:rPr>
            <w:rFonts w:cs="Times New Roman"/>
            <w:sz w:val="24"/>
            <w:szCs w:val="24"/>
          </w:rPr>
          <w:delText>Ladino and Provencal translations.</w:delText>
        </w:r>
      </w:del>
    </w:p>
    <w:p w14:paraId="71AD79A0" w14:textId="77777777" w:rsidR="009D37B0" w:rsidRPr="00955C87" w:rsidRDefault="009D37B0" w:rsidP="002A2A3A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</w:p>
    <w:p w14:paraId="79AFD90F" w14:textId="46C92DED" w:rsidR="003A65FB" w:rsidRPr="00955C87" w:rsidRDefault="009A205D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lastRenderedPageBreak/>
        <w:t>The Judeo-Italian translations</w:t>
      </w:r>
      <w:ins w:id="166" w:author="." w:date="2022-06-08T12:32:00Z">
        <w:r w:rsidR="002A2A3A" w:rsidRPr="00955C87">
          <w:rPr>
            <w:rFonts w:cs="Times New Roman"/>
            <w:sz w:val="24"/>
            <w:szCs w:val="24"/>
          </w:rPr>
          <w:t xml:space="preserve"> I will discuss</w:t>
        </w:r>
      </w:ins>
      <w:r w:rsidRPr="00955C87">
        <w:rPr>
          <w:rFonts w:cs="Times New Roman"/>
          <w:sz w:val="24"/>
          <w:szCs w:val="24"/>
        </w:rPr>
        <w:t xml:space="preserve"> were described by </w:t>
      </w:r>
      <w:r w:rsidR="00ED6813" w:rsidRPr="00955C87">
        <w:rPr>
          <w:rFonts w:cs="Times New Roman"/>
          <w:sz w:val="24"/>
          <w:szCs w:val="24"/>
        </w:rPr>
        <w:t>the author</w:t>
      </w:r>
      <w:r w:rsidRPr="00955C87">
        <w:rPr>
          <w:rFonts w:cs="Times New Roman"/>
          <w:sz w:val="24"/>
          <w:szCs w:val="24"/>
        </w:rPr>
        <w:t xml:space="preserve"> previously</w:t>
      </w:r>
      <w:ins w:id="167" w:author="." w:date="2022-06-08T14:45:00Z">
        <w:r w:rsidR="00E71A27" w:rsidRPr="00955C87">
          <w:rPr>
            <w:rFonts w:cs="Times New Roman"/>
            <w:sz w:val="24"/>
            <w:szCs w:val="24"/>
          </w:rPr>
          <w:t xml:space="preserve"> (Ryzhik 2013)</w:t>
        </w:r>
      </w:ins>
      <w:r w:rsidRPr="00955C87">
        <w:rPr>
          <w:rFonts w:cs="Times New Roman"/>
          <w:sz w:val="24"/>
          <w:szCs w:val="24"/>
        </w:rPr>
        <w:t>.</w:t>
      </w:r>
      <w:r w:rsidR="002D7370" w:rsidRPr="00955C87">
        <w:rPr>
          <w:rStyle w:val="FootnoteReference"/>
          <w:rFonts w:cs="Times New Roman"/>
        </w:rPr>
        <w:footnoteReference w:id="4"/>
      </w:r>
      <w:r w:rsidR="002D7370" w:rsidRPr="00955C87">
        <w:rPr>
          <w:rFonts w:cs="Times New Roman"/>
          <w:sz w:val="24"/>
          <w:szCs w:val="24"/>
        </w:rPr>
        <w:t xml:space="preserve"> They include three manuscript</w:t>
      </w:r>
      <w:ins w:id="169" w:author="." w:date="2022-06-08T12:32:00Z">
        <w:r w:rsidR="002A2A3A" w:rsidRPr="00955C87">
          <w:rPr>
            <w:rFonts w:cs="Times New Roman"/>
            <w:sz w:val="24"/>
            <w:szCs w:val="24"/>
          </w:rPr>
          <w:t>s of</w:t>
        </w:r>
      </w:ins>
      <w:del w:id="170" w:author="." w:date="2022-06-08T12:32:00Z">
        <w:r w:rsidR="002D7370" w:rsidRPr="00955C87" w:rsidDel="002A2A3A">
          <w:rPr>
            <w:rFonts w:cs="Times New Roman"/>
            <w:sz w:val="24"/>
            <w:szCs w:val="24"/>
          </w:rPr>
          <w:delText xml:space="preserve"> </w:delText>
        </w:r>
      </w:del>
      <w:ins w:id="171" w:author="." w:date="2022-06-08T12:32:00Z">
        <w:r w:rsidR="002A2A3A" w:rsidRPr="00955C87">
          <w:rPr>
            <w:rFonts w:cs="Times New Roman"/>
            <w:sz w:val="24"/>
            <w:szCs w:val="24"/>
          </w:rPr>
          <w:t xml:space="preserve"> </w:t>
        </w:r>
      </w:ins>
      <w:del w:id="172" w:author="." w:date="2022-06-08T12:40:00Z">
        <w:r w:rsidR="002D7370" w:rsidRPr="00955C87" w:rsidDel="00D20172">
          <w:rPr>
            <w:rFonts w:cs="Times New Roman"/>
            <w:sz w:val="24"/>
            <w:szCs w:val="24"/>
          </w:rPr>
          <w:delText>15</w:delText>
        </w:r>
        <w:r w:rsidR="002D7370" w:rsidRPr="00955C87" w:rsidDel="00D20172">
          <w:rPr>
            <w:rFonts w:cs="Times New Roman"/>
            <w:sz w:val="24"/>
            <w:szCs w:val="24"/>
            <w:vertAlign w:val="superscript"/>
          </w:rPr>
          <w:delText>th</w:delText>
        </w:r>
        <w:r w:rsidR="002D7370" w:rsidRPr="00955C87" w:rsidDel="00D20172">
          <w:rPr>
            <w:rFonts w:cs="Times New Roman"/>
            <w:sz w:val="24"/>
            <w:szCs w:val="24"/>
          </w:rPr>
          <w:delText xml:space="preserve"> </w:delText>
        </w:r>
      </w:del>
      <w:ins w:id="173" w:author="." w:date="2022-06-08T12:40:00Z">
        <w:r w:rsidR="00D20172" w:rsidRPr="00955C87">
          <w:rPr>
            <w:rFonts w:cs="Times New Roman"/>
            <w:sz w:val="24"/>
            <w:szCs w:val="24"/>
          </w:rPr>
          <w:t>15</w:t>
        </w:r>
        <w:r w:rsidR="00D20172" w:rsidRPr="00955C87">
          <w:rPr>
            <w:rFonts w:cs="Times New Roman"/>
            <w:sz w:val="24"/>
            <w:szCs w:val="24"/>
            <w:vertAlign w:val="superscript"/>
          </w:rPr>
          <w:t>th</w:t>
        </w:r>
        <w:r w:rsidR="00D20172" w:rsidRPr="00955C87">
          <w:rPr>
            <w:rFonts w:cs="Times New Roman"/>
            <w:sz w:val="24"/>
            <w:szCs w:val="24"/>
          </w:rPr>
          <w:t>-</w:t>
        </w:r>
      </w:ins>
      <w:del w:id="174" w:author="." w:date="2022-06-08T12:33:00Z">
        <w:r w:rsidR="00C629C9" w:rsidRPr="00955C87" w:rsidDel="002A2A3A">
          <w:rPr>
            <w:rFonts w:cs="Times New Roman"/>
            <w:sz w:val="24"/>
            <w:szCs w:val="24"/>
          </w:rPr>
          <w:delText xml:space="preserve">Century </w:delText>
        </w:r>
      </w:del>
      <w:ins w:id="175" w:author="." w:date="2022-06-08T12:33:00Z">
        <w:r w:rsidR="002A2A3A" w:rsidRPr="00955C87">
          <w:rPr>
            <w:rFonts w:cs="Times New Roman"/>
            <w:sz w:val="24"/>
            <w:szCs w:val="24"/>
          </w:rPr>
          <w:t xml:space="preserve">century </w:t>
        </w:r>
      </w:ins>
      <w:r w:rsidR="002D7370" w:rsidRPr="00955C87">
        <w:rPr>
          <w:rFonts w:cs="Times New Roman"/>
          <w:sz w:val="24"/>
          <w:szCs w:val="24"/>
        </w:rPr>
        <w:t>translations</w:t>
      </w:r>
      <w:ins w:id="176" w:author="." w:date="2022-06-08T12:34:00Z">
        <w:r w:rsidR="00AA60BB" w:rsidRPr="00955C87">
          <w:rPr>
            <w:rFonts w:cs="Times New Roman"/>
            <w:sz w:val="24"/>
            <w:szCs w:val="24"/>
          </w:rPr>
          <w:t xml:space="preserve"> (</w:t>
        </w:r>
      </w:ins>
      <w:ins w:id="177" w:author="." w:date="2022-06-08T12:35:00Z">
        <w:r w:rsidR="00AA60BB" w:rsidRPr="00955C87">
          <w:rPr>
            <w:rFonts w:cs="Times New Roman"/>
            <w:sz w:val="24"/>
            <w:szCs w:val="24"/>
          </w:rPr>
          <w:t>Q1, Q2, Q3)</w:t>
        </w:r>
      </w:ins>
      <w:ins w:id="178" w:author="." w:date="2022-06-08T12:32:00Z">
        <w:r w:rsidR="002A2A3A" w:rsidRPr="00955C87">
          <w:rPr>
            <w:rFonts w:cs="Times New Roman"/>
            <w:sz w:val="24"/>
            <w:szCs w:val="24"/>
          </w:rPr>
          <w:t>,</w:t>
        </w:r>
      </w:ins>
      <w:del w:id="179" w:author="." w:date="2022-06-08T12:32:00Z">
        <w:r w:rsidR="00C629C9" w:rsidRPr="00955C87" w:rsidDel="002A2A3A">
          <w:rPr>
            <w:rFonts w:cs="Times New Roman"/>
            <w:sz w:val="24"/>
            <w:szCs w:val="24"/>
          </w:rPr>
          <w:delText>;</w:delText>
        </w:r>
      </w:del>
      <w:r w:rsidR="00146018" w:rsidRPr="00955C87">
        <w:rPr>
          <w:rStyle w:val="FootnoteReference"/>
          <w:rFonts w:cs="Times New Roman"/>
        </w:rPr>
        <w:footnoteReference w:id="5"/>
      </w:r>
      <w:r w:rsidR="002D7370" w:rsidRPr="00955C87">
        <w:rPr>
          <w:rFonts w:cs="Times New Roman"/>
          <w:sz w:val="24"/>
          <w:szCs w:val="24"/>
        </w:rPr>
        <w:t xml:space="preserve"> </w:t>
      </w:r>
      <w:r w:rsidR="00F800C0" w:rsidRPr="00955C87">
        <w:rPr>
          <w:rFonts w:cs="Times New Roman"/>
          <w:sz w:val="24"/>
          <w:szCs w:val="24"/>
        </w:rPr>
        <w:t>one printed edition (</w:t>
      </w:r>
      <w:ins w:id="181" w:author="." w:date="2022-06-08T12:35:00Z">
        <w:r w:rsidR="001C742C" w:rsidRPr="00955C87">
          <w:rPr>
            <w:rFonts w:cs="Times New Roman"/>
            <w:sz w:val="24"/>
            <w:szCs w:val="24"/>
          </w:rPr>
          <w:t xml:space="preserve">F = </w:t>
        </w:r>
      </w:ins>
      <w:r w:rsidR="00F800C0" w:rsidRPr="00955C87">
        <w:rPr>
          <w:rFonts w:cs="Times New Roman"/>
          <w:sz w:val="24"/>
          <w:szCs w:val="24"/>
        </w:rPr>
        <w:t>Fano 1506</w:t>
      </w:r>
      <w:del w:id="182" w:author="." w:date="2022-06-08T12:36:00Z">
        <w:r w:rsidR="001031EB" w:rsidRPr="00955C87" w:rsidDel="001C742C">
          <w:rPr>
            <w:rFonts w:cs="Times New Roman"/>
            <w:sz w:val="24"/>
            <w:szCs w:val="24"/>
          </w:rPr>
          <w:delText>,</w:delText>
        </w:r>
      </w:del>
      <w:del w:id="183" w:author="." w:date="2022-06-08T12:35:00Z">
        <w:r w:rsidR="001031EB" w:rsidRPr="00955C87" w:rsidDel="001C742C">
          <w:rPr>
            <w:rFonts w:cs="Times New Roman"/>
            <w:sz w:val="24"/>
            <w:szCs w:val="24"/>
          </w:rPr>
          <w:delText xml:space="preserve"> designated F</w:delText>
        </w:r>
      </w:del>
      <w:r w:rsidR="00F800C0" w:rsidRPr="00955C87">
        <w:rPr>
          <w:rFonts w:cs="Times New Roman"/>
          <w:sz w:val="24"/>
          <w:szCs w:val="24"/>
        </w:rPr>
        <w:t>)</w:t>
      </w:r>
      <w:ins w:id="184" w:author="." w:date="2022-06-08T13:15:00Z">
        <w:r w:rsidR="004A3479" w:rsidRPr="00955C87">
          <w:rPr>
            <w:rFonts w:cs="Times New Roman"/>
            <w:sz w:val="24"/>
            <w:szCs w:val="24"/>
          </w:rPr>
          <w:t>,</w:t>
        </w:r>
      </w:ins>
      <w:r w:rsidR="00FE0E73" w:rsidRPr="00955C87">
        <w:rPr>
          <w:rFonts w:cs="Times New Roman"/>
          <w:sz w:val="24"/>
          <w:szCs w:val="24"/>
        </w:rPr>
        <w:t xml:space="preserve"> and one </w:t>
      </w:r>
      <w:del w:id="185" w:author="." w:date="2022-06-08T13:15:00Z">
        <w:r w:rsidR="009539BF" w:rsidRPr="00955C87" w:rsidDel="004A3479">
          <w:rPr>
            <w:rFonts w:cs="Times New Roman"/>
            <w:sz w:val="24"/>
            <w:szCs w:val="24"/>
          </w:rPr>
          <w:delText>17</w:delText>
        </w:r>
        <w:r w:rsidR="009539BF" w:rsidRPr="00955C87" w:rsidDel="004A3479">
          <w:rPr>
            <w:rFonts w:cs="Times New Roman"/>
            <w:sz w:val="24"/>
            <w:szCs w:val="24"/>
            <w:vertAlign w:val="superscript"/>
          </w:rPr>
          <w:delText>th</w:delText>
        </w:r>
        <w:r w:rsidR="009539BF" w:rsidRPr="00955C87" w:rsidDel="004A3479">
          <w:rPr>
            <w:rFonts w:cs="Times New Roman"/>
            <w:sz w:val="24"/>
            <w:szCs w:val="24"/>
          </w:rPr>
          <w:delText xml:space="preserve"> </w:delText>
        </w:r>
      </w:del>
      <w:ins w:id="186" w:author="." w:date="2022-06-08T13:15:00Z">
        <w:r w:rsidR="004A3479" w:rsidRPr="00955C87">
          <w:rPr>
            <w:rFonts w:cs="Times New Roman"/>
            <w:sz w:val="24"/>
            <w:szCs w:val="24"/>
          </w:rPr>
          <w:t>17</w:t>
        </w:r>
        <w:r w:rsidR="004A3479" w:rsidRPr="00955C87">
          <w:rPr>
            <w:rFonts w:cs="Times New Roman"/>
            <w:sz w:val="24"/>
            <w:szCs w:val="24"/>
            <w:vertAlign w:val="superscript"/>
          </w:rPr>
          <w:t>th</w:t>
        </w:r>
        <w:r w:rsidR="004A3479" w:rsidRPr="00955C87">
          <w:rPr>
            <w:rFonts w:cs="Times New Roman"/>
            <w:sz w:val="24"/>
            <w:szCs w:val="24"/>
          </w:rPr>
          <w:t>-</w:t>
        </w:r>
      </w:ins>
      <w:del w:id="187" w:author="." w:date="2022-06-08T12:33:00Z">
        <w:r w:rsidR="00C629C9" w:rsidRPr="00955C87" w:rsidDel="002A2A3A">
          <w:rPr>
            <w:rFonts w:cs="Times New Roman"/>
            <w:sz w:val="24"/>
            <w:szCs w:val="24"/>
          </w:rPr>
          <w:delText>C</w:delText>
        </w:r>
        <w:r w:rsidR="009539BF" w:rsidRPr="00955C87" w:rsidDel="002A2A3A">
          <w:rPr>
            <w:rFonts w:cs="Times New Roman"/>
            <w:sz w:val="24"/>
            <w:szCs w:val="24"/>
          </w:rPr>
          <w:delText xml:space="preserve">entury </w:delText>
        </w:r>
      </w:del>
      <w:ins w:id="188" w:author="." w:date="2022-06-08T12:33:00Z">
        <w:r w:rsidR="002A2A3A" w:rsidRPr="00955C87">
          <w:rPr>
            <w:rFonts w:cs="Times New Roman"/>
            <w:sz w:val="24"/>
            <w:szCs w:val="24"/>
          </w:rPr>
          <w:t xml:space="preserve">century </w:t>
        </w:r>
      </w:ins>
      <w:r w:rsidR="009539BF" w:rsidRPr="00955C87">
        <w:rPr>
          <w:rFonts w:cs="Times New Roman"/>
          <w:sz w:val="24"/>
          <w:szCs w:val="24"/>
        </w:rPr>
        <w:t>manuscript</w:t>
      </w:r>
      <w:ins w:id="189" w:author="." w:date="2022-06-08T12:36:00Z">
        <w:r w:rsidR="001C742C" w:rsidRPr="00955C87">
          <w:rPr>
            <w:rFonts w:cs="Times New Roman"/>
            <w:sz w:val="24"/>
            <w:szCs w:val="24"/>
          </w:rPr>
          <w:t xml:space="preserve"> (</w:t>
        </w:r>
        <w:r w:rsidR="003F4E87" w:rsidRPr="00955C87">
          <w:rPr>
            <w:rFonts w:cs="Times New Roman"/>
            <w:sz w:val="24"/>
            <w:szCs w:val="24"/>
          </w:rPr>
          <w:t>S)</w:t>
        </w:r>
      </w:ins>
      <w:r w:rsidR="009539BF" w:rsidRPr="00955C87">
        <w:rPr>
          <w:rFonts w:cs="Times New Roman"/>
          <w:sz w:val="24"/>
          <w:szCs w:val="24"/>
        </w:rPr>
        <w:t>.</w:t>
      </w:r>
      <w:r w:rsidR="002566D7" w:rsidRPr="00955C87">
        <w:rPr>
          <w:rStyle w:val="FootnoteReference"/>
          <w:rFonts w:cs="Times New Roman"/>
        </w:rPr>
        <w:footnoteReference w:id="6"/>
      </w:r>
      <w:del w:id="191" w:author="." w:date="2022-06-08T17:49:00Z">
        <w:r w:rsidR="00BA1B04" w:rsidRPr="00955C87" w:rsidDel="00ED0BD6">
          <w:rPr>
            <w:rFonts w:cs="Times New Roman"/>
            <w:sz w:val="24"/>
            <w:szCs w:val="24"/>
          </w:rPr>
          <w:delText xml:space="preserve"> </w:delText>
        </w:r>
      </w:del>
    </w:p>
    <w:p w14:paraId="0E21E75E" w14:textId="2EA3B171" w:rsidR="009D37B0" w:rsidRPr="00955C87" w:rsidDel="002A2A3A" w:rsidRDefault="009D37B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92" w:author="." w:date="2022-06-08T12:33:00Z"/>
          <w:rFonts w:cs="Times New Roman"/>
          <w:sz w:val="24"/>
          <w:szCs w:val="24"/>
        </w:rPr>
      </w:pPr>
    </w:p>
    <w:p w14:paraId="5D35D02C" w14:textId="0B19E2C5" w:rsidR="009A205D" w:rsidRPr="00955C87" w:rsidDel="00AF40E5" w:rsidRDefault="003A65FB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93" w:author="." w:date="2022-06-08T13:15:00Z"/>
          <w:rFonts w:cs="Times New Roman"/>
          <w:sz w:val="24"/>
          <w:szCs w:val="24"/>
        </w:rPr>
      </w:pPr>
      <w:del w:id="194" w:author="." w:date="2022-06-08T12:37:00Z">
        <w:r w:rsidRPr="00955C87" w:rsidDel="003F4E87">
          <w:rPr>
            <w:rFonts w:cs="Times New Roman"/>
            <w:sz w:val="24"/>
            <w:szCs w:val="24"/>
          </w:rPr>
          <w:delText>In general</w:delText>
        </w:r>
        <w:r w:rsidR="00BA1B04" w:rsidRPr="00955C87" w:rsidDel="003F4E87">
          <w:rPr>
            <w:rFonts w:cs="Times New Roman"/>
            <w:sz w:val="24"/>
            <w:szCs w:val="24"/>
          </w:rPr>
          <w:delText>,</w:delText>
        </w:r>
      </w:del>
      <w:del w:id="195" w:author="." w:date="2022-06-08T12:33:00Z">
        <w:r w:rsidR="00E06845" w:rsidRPr="00955C87" w:rsidDel="002A2A3A">
          <w:rPr>
            <w:rStyle w:val="FootnoteReference"/>
            <w:rFonts w:cs="Times New Roman"/>
          </w:rPr>
          <w:delText xml:space="preserve"> </w:delText>
        </w:r>
      </w:del>
      <w:del w:id="196" w:author="." w:date="2022-06-08T12:36:00Z">
        <w:r w:rsidR="00E06845" w:rsidRPr="00955C87" w:rsidDel="003F4E87">
          <w:rPr>
            <w:rStyle w:val="FootnoteReference"/>
            <w:rFonts w:cs="Times New Roman"/>
          </w:rPr>
          <w:footnoteReference w:id="7"/>
        </w:r>
        <w:r w:rsidR="00BA1B04" w:rsidRPr="00955C87" w:rsidDel="003F4E87">
          <w:rPr>
            <w:rFonts w:cs="Times New Roman"/>
            <w:sz w:val="24"/>
            <w:szCs w:val="24"/>
          </w:rPr>
          <w:delText xml:space="preserve"> </w:delText>
        </w:r>
      </w:del>
      <w:del w:id="199" w:author="." w:date="2022-06-08T12:33:00Z">
        <w:r w:rsidR="003C2069" w:rsidRPr="00955C87" w:rsidDel="002A2A3A">
          <w:rPr>
            <w:rFonts w:cs="Times New Roman"/>
            <w:sz w:val="24"/>
            <w:szCs w:val="24"/>
          </w:rPr>
          <w:delText xml:space="preserve">however </w:delText>
        </w:r>
      </w:del>
      <w:del w:id="200" w:author="." w:date="2022-06-08T12:37:00Z">
        <w:r w:rsidR="00AC485E" w:rsidRPr="00955C87" w:rsidDel="003F4E87">
          <w:rPr>
            <w:rFonts w:cs="Times New Roman"/>
            <w:sz w:val="24"/>
            <w:szCs w:val="24"/>
          </w:rPr>
          <w:delText>t</w:delText>
        </w:r>
      </w:del>
      <w:ins w:id="201" w:author="." w:date="2022-06-08T12:38:00Z">
        <w:r w:rsidR="00E00605" w:rsidRPr="00955C87">
          <w:rPr>
            <w:rFonts w:cs="Times New Roman"/>
            <w:sz w:val="24"/>
            <w:szCs w:val="24"/>
          </w:rPr>
          <w:t>Q1</w:t>
        </w:r>
        <w:r w:rsidR="00D95EF7" w:rsidRPr="00955C87">
          <w:rPr>
            <w:rFonts w:cs="Times New Roman"/>
            <w:sz w:val="24"/>
            <w:szCs w:val="24"/>
          </w:rPr>
          <w:t>, Q2</w:t>
        </w:r>
      </w:ins>
      <w:ins w:id="202" w:author="." w:date="2022-06-08T13:15:00Z">
        <w:r w:rsidR="004A3479" w:rsidRPr="00955C87">
          <w:rPr>
            <w:rFonts w:cs="Times New Roman"/>
            <w:sz w:val="24"/>
            <w:szCs w:val="24"/>
          </w:rPr>
          <w:t>,</w:t>
        </w:r>
      </w:ins>
      <w:ins w:id="203" w:author="." w:date="2022-06-08T12:38:00Z">
        <w:r w:rsidR="00D95EF7" w:rsidRPr="00955C87">
          <w:rPr>
            <w:rFonts w:cs="Times New Roman"/>
            <w:sz w:val="24"/>
            <w:szCs w:val="24"/>
          </w:rPr>
          <w:t xml:space="preserve"> and Q3</w:t>
        </w:r>
      </w:ins>
      <w:del w:id="204" w:author="." w:date="2022-06-08T12:38:00Z">
        <w:r w:rsidR="00AC485E" w:rsidRPr="00955C87" w:rsidDel="00E00605">
          <w:rPr>
            <w:rFonts w:cs="Times New Roman"/>
            <w:sz w:val="24"/>
            <w:szCs w:val="24"/>
          </w:rPr>
          <w:delText>he three manuscript</w:delText>
        </w:r>
      </w:del>
      <w:r w:rsidR="00AC485E" w:rsidRPr="00955C87">
        <w:rPr>
          <w:rFonts w:cs="Times New Roman"/>
          <w:sz w:val="24"/>
          <w:szCs w:val="24"/>
        </w:rPr>
        <w:t xml:space="preserve"> </w:t>
      </w:r>
      <w:del w:id="205" w:author="." w:date="2022-06-08T12:37:00Z">
        <w:r w:rsidR="00AC485E" w:rsidRPr="00955C87" w:rsidDel="003F4E87">
          <w:rPr>
            <w:rFonts w:cs="Times New Roman"/>
            <w:sz w:val="24"/>
            <w:szCs w:val="24"/>
          </w:rPr>
          <w:delText xml:space="preserve">translations </w:delText>
        </w:r>
      </w:del>
      <w:r w:rsidR="00AC485E" w:rsidRPr="00955C87">
        <w:rPr>
          <w:rFonts w:cs="Times New Roman"/>
          <w:sz w:val="24"/>
          <w:szCs w:val="24"/>
        </w:rPr>
        <w:t xml:space="preserve">are </w:t>
      </w:r>
      <w:ins w:id="206" w:author="." w:date="2022-06-08T12:38:00Z">
        <w:r w:rsidR="00D95EF7" w:rsidRPr="00955C87">
          <w:rPr>
            <w:rFonts w:cs="Times New Roman"/>
            <w:sz w:val="24"/>
            <w:szCs w:val="24"/>
          </w:rPr>
          <w:t xml:space="preserve">generally </w:t>
        </w:r>
      </w:ins>
      <w:r w:rsidR="00AC485E" w:rsidRPr="00955C87">
        <w:rPr>
          <w:rFonts w:cs="Times New Roman"/>
          <w:sz w:val="24"/>
          <w:szCs w:val="24"/>
        </w:rPr>
        <w:t>similar</w:t>
      </w:r>
      <w:del w:id="207" w:author="." w:date="2022-06-08T12:37:00Z">
        <w:r w:rsidR="00AC485E" w:rsidRPr="00955C87" w:rsidDel="003F4E87">
          <w:rPr>
            <w:rFonts w:cs="Times New Roman"/>
            <w:sz w:val="24"/>
            <w:szCs w:val="24"/>
          </w:rPr>
          <w:delText xml:space="preserve"> in general traits</w:delText>
        </w:r>
      </w:del>
      <w:del w:id="208" w:author="." w:date="2022-06-08T12:38:00Z">
        <w:r w:rsidR="00AC485E" w:rsidRPr="00955C87" w:rsidDel="00D95EF7">
          <w:rPr>
            <w:rFonts w:cs="Times New Roman"/>
            <w:sz w:val="24"/>
            <w:szCs w:val="24"/>
          </w:rPr>
          <w:delText>,</w:delText>
        </w:r>
      </w:del>
      <w:ins w:id="209" w:author="." w:date="2022-06-08T12:38:00Z">
        <w:r w:rsidR="00D95EF7" w:rsidRPr="00955C87">
          <w:rPr>
            <w:rFonts w:cs="Times New Roman"/>
            <w:sz w:val="24"/>
            <w:szCs w:val="24"/>
          </w:rPr>
          <w:t>;</w:t>
        </w:r>
      </w:ins>
      <w:ins w:id="210" w:author="." w:date="2022-06-08T12:36:00Z">
        <w:r w:rsidR="003F4E87" w:rsidRPr="00955C87">
          <w:rPr>
            <w:rStyle w:val="FootnoteReference"/>
            <w:rFonts w:cs="Times New Roman"/>
          </w:rPr>
          <w:footnoteReference w:id="8"/>
        </w:r>
      </w:ins>
      <w:r w:rsidR="00AC485E" w:rsidRPr="00955C87">
        <w:rPr>
          <w:rFonts w:cs="Times New Roman"/>
          <w:sz w:val="24"/>
          <w:szCs w:val="24"/>
        </w:rPr>
        <w:t xml:space="preserve"> </w:t>
      </w:r>
      <w:del w:id="213" w:author="." w:date="2022-06-08T12:38:00Z">
        <w:r w:rsidR="00AC485E" w:rsidRPr="00955C87" w:rsidDel="00D95EF7">
          <w:rPr>
            <w:rFonts w:cs="Times New Roman"/>
            <w:sz w:val="24"/>
            <w:szCs w:val="24"/>
          </w:rPr>
          <w:delText xml:space="preserve">but </w:delText>
        </w:r>
      </w:del>
      <w:r w:rsidR="00AC485E" w:rsidRPr="00955C87">
        <w:rPr>
          <w:rFonts w:cs="Times New Roman"/>
          <w:sz w:val="24"/>
          <w:szCs w:val="24"/>
        </w:rPr>
        <w:t xml:space="preserve">F is closer to Q2 (not always), </w:t>
      </w:r>
      <w:del w:id="214" w:author="." w:date="2022-06-08T12:39:00Z">
        <w:r w:rsidR="00AC485E" w:rsidRPr="00955C87" w:rsidDel="00D95EF7">
          <w:rPr>
            <w:rFonts w:cs="Times New Roman"/>
            <w:sz w:val="24"/>
            <w:szCs w:val="24"/>
          </w:rPr>
          <w:delText xml:space="preserve">while </w:delText>
        </w:r>
      </w:del>
      <w:ins w:id="215" w:author="." w:date="2022-06-08T12:39:00Z">
        <w:r w:rsidR="00D95EF7" w:rsidRPr="00955C87">
          <w:rPr>
            <w:rFonts w:cs="Times New Roman"/>
            <w:sz w:val="24"/>
            <w:szCs w:val="24"/>
          </w:rPr>
          <w:t xml:space="preserve">and </w:t>
        </w:r>
      </w:ins>
      <w:r w:rsidR="00AC485E" w:rsidRPr="00955C87">
        <w:rPr>
          <w:rFonts w:cs="Times New Roman"/>
          <w:sz w:val="24"/>
          <w:szCs w:val="24"/>
        </w:rPr>
        <w:t>Q1 is closer to Q3 (</w:t>
      </w:r>
      <w:r w:rsidRPr="00955C87">
        <w:rPr>
          <w:rFonts w:cs="Times New Roman"/>
          <w:sz w:val="24"/>
          <w:szCs w:val="24"/>
        </w:rPr>
        <w:t xml:space="preserve">but </w:t>
      </w:r>
      <w:r w:rsidR="00AC485E" w:rsidRPr="00955C87">
        <w:rPr>
          <w:rFonts w:cs="Times New Roman"/>
          <w:sz w:val="24"/>
          <w:szCs w:val="24"/>
        </w:rPr>
        <w:t>not always)</w:t>
      </w:r>
      <w:r w:rsidR="002566D7" w:rsidRPr="00955C87">
        <w:rPr>
          <w:rFonts w:cs="Times New Roman"/>
          <w:sz w:val="24"/>
          <w:szCs w:val="24"/>
        </w:rPr>
        <w:t xml:space="preserve">. </w:t>
      </w:r>
      <w:r w:rsidR="00E97DE9" w:rsidRPr="00955C87">
        <w:rPr>
          <w:rFonts w:cs="Times New Roman"/>
          <w:sz w:val="24"/>
          <w:szCs w:val="24"/>
        </w:rPr>
        <w:t>They are written in</w:t>
      </w:r>
      <w:ins w:id="216" w:author="mryzhik" w:date="2022-06-06T16:56:00Z">
        <w:r w:rsidR="00E97DE9" w:rsidRPr="00955C87">
          <w:rPr>
            <w:rFonts w:cs="Times New Roman"/>
            <w:sz w:val="24"/>
            <w:szCs w:val="24"/>
          </w:rPr>
          <w:t xml:space="preserve"> </w:t>
        </w:r>
        <w:del w:id="217" w:author="." w:date="2022-06-08T12:39:00Z">
          <w:r w:rsidR="00E97DE9" w:rsidRPr="00955C87" w:rsidDel="003D71B8">
            <w:rPr>
              <w:rFonts w:cs="Times New Roman"/>
              <w:sz w:val="24"/>
              <w:szCs w:val="24"/>
            </w:rPr>
            <w:delText>the</w:delText>
          </w:r>
        </w:del>
      </w:ins>
      <w:del w:id="218" w:author="." w:date="2022-06-08T12:39:00Z">
        <w:r w:rsidR="00E97DE9" w:rsidRPr="00955C87" w:rsidDel="003D71B8">
          <w:rPr>
            <w:rFonts w:cs="Times New Roman"/>
            <w:sz w:val="24"/>
            <w:szCs w:val="24"/>
          </w:rPr>
          <w:delText xml:space="preserve"> </w:delText>
        </w:r>
      </w:del>
      <w:r w:rsidR="00E97DE9" w:rsidRPr="00955C87">
        <w:rPr>
          <w:rFonts w:cs="Times New Roman"/>
          <w:sz w:val="24"/>
          <w:szCs w:val="24"/>
        </w:rPr>
        <w:t xml:space="preserve">classical medieval Judeo-Italiano, </w:t>
      </w:r>
      <w:r w:rsidR="00FD7D2E" w:rsidRPr="00955C87">
        <w:rPr>
          <w:rFonts w:cs="Times New Roman"/>
          <w:sz w:val="24"/>
          <w:szCs w:val="24"/>
        </w:rPr>
        <w:t>called</w:t>
      </w:r>
      <w:r w:rsidR="00E97DE9" w:rsidRPr="00955C87">
        <w:rPr>
          <w:rFonts w:cs="Times New Roman"/>
          <w:sz w:val="24"/>
          <w:szCs w:val="24"/>
        </w:rPr>
        <w:t xml:space="preserve"> by Sermoneta</w:t>
      </w:r>
      <w:ins w:id="219" w:author="." w:date="2022-06-08T14:46:00Z">
        <w:r w:rsidR="00C45747" w:rsidRPr="00955C87">
          <w:rPr>
            <w:rFonts w:cs="Times New Roman"/>
            <w:sz w:val="24"/>
            <w:szCs w:val="24"/>
          </w:rPr>
          <w:t xml:space="preserve"> (1976)</w:t>
        </w:r>
      </w:ins>
      <w:del w:id="220" w:author="." w:date="2022-06-08T14:47:00Z">
        <w:r w:rsidR="00D63C91" w:rsidRPr="00955C87" w:rsidDel="00C45747">
          <w:rPr>
            <w:rStyle w:val="FootnoteReference"/>
            <w:rFonts w:cs="Times New Roman"/>
          </w:rPr>
          <w:footnoteReference w:id="9"/>
        </w:r>
      </w:del>
      <w:r w:rsidR="00E97DE9" w:rsidRPr="00955C87">
        <w:rPr>
          <w:rFonts w:cs="Times New Roman"/>
          <w:sz w:val="24"/>
          <w:szCs w:val="24"/>
        </w:rPr>
        <w:t xml:space="preserve"> and Cuomo</w:t>
      </w:r>
      <w:ins w:id="223" w:author="." w:date="2022-06-08T14:47:00Z">
        <w:r w:rsidR="00C45747" w:rsidRPr="00955C87">
          <w:rPr>
            <w:rFonts w:cs="Times New Roman"/>
            <w:sz w:val="24"/>
            <w:szCs w:val="24"/>
          </w:rPr>
          <w:t xml:space="preserve"> (1976)</w:t>
        </w:r>
      </w:ins>
      <w:del w:id="224" w:author="." w:date="2022-06-08T14:47:00Z">
        <w:r w:rsidR="00D63C91" w:rsidRPr="00955C87" w:rsidDel="00C45747">
          <w:rPr>
            <w:rStyle w:val="FootnoteReference"/>
            <w:rFonts w:cs="Times New Roman"/>
          </w:rPr>
          <w:footnoteReference w:id="10"/>
        </w:r>
      </w:del>
      <w:r w:rsidR="00E97DE9" w:rsidRPr="00955C87">
        <w:rPr>
          <w:rFonts w:cs="Times New Roman"/>
          <w:sz w:val="24"/>
          <w:szCs w:val="24"/>
        </w:rPr>
        <w:t xml:space="preserve"> </w:t>
      </w:r>
      <w:r w:rsidR="00BE20BA" w:rsidRPr="00955C87">
        <w:rPr>
          <w:rFonts w:cs="Times New Roman"/>
          <w:sz w:val="24"/>
          <w:szCs w:val="24"/>
        </w:rPr>
        <w:t>the</w:t>
      </w:r>
      <w:r w:rsidR="00E97DE9" w:rsidRPr="00955C87">
        <w:rPr>
          <w:rFonts w:cs="Times New Roman"/>
          <w:sz w:val="24"/>
          <w:szCs w:val="24"/>
        </w:rPr>
        <w:t xml:space="preserve"> </w:t>
      </w:r>
      <w:r w:rsidR="006E2A99" w:rsidRPr="00955C87">
        <w:rPr>
          <w:rFonts w:cs="Times New Roman"/>
          <w:sz w:val="24"/>
          <w:szCs w:val="24"/>
        </w:rPr>
        <w:t>“koinè centro-meridionale</w:t>
      </w:r>
      <w:ins w:id="227" w:author="." w:date="2022-06-08T12:39:00Z">
        <w:r w:rsidR="003D71B8" w:rsidRPr="00955C87">
          <w:rPr>
            <w:rFonts w:cs="Times New Roman"/>
            <w:sz w:val="24"/>
            <w:szCs w:val="24"/>
          </w:rPr>
          <w:t>.</w:t>
        </w:r>
      </w:ins>
      <w:r w:rsidR="006E2A99" w:rsidRPr="00955C87">
        <w:rPr>
          <w:rFonts w:cs="Times New Roman"/>
          <w:sz w:val="24"/>
          <w:szCs w:val="24"/>
        </w:rPr>
        <w:t xml:space="preserve">” </w:t>
      </w:r>
      <w:del w:id="228" w:author="." w:date="2022-06-08T12:39:00Z">
        <w:r w:rsidR="006E2A99" w:rsidRPr="00955C87" w:rsidDel="003D71B8">
          <w:rPr>
            <w:rFonts w:cs="Times New Roman"/>
            <w:sz w:val="24"/>
            <w:szCs w:val="24"/>
          </w:rPr>
          <w:delText>and</w:delText>
        </w:r>
        <w:r w:rsidRPr="00955C87" w:rsidDel="003D71B8">
          <w:rPr>
            <w:rFonts w:cs="Times New Roman"/>
            <w:sz w:val="24"/>
            <w:szCs w:val="24"/>
          </w:rPr>
          <w:delText xml:space="preserve"> </w:delText>
        </w:r>
      </w:del>
      <w:ins w:id="229" w:author="." w:date="2022-06-08T12:39:00Z">
        <w:r w:rsidR="003D71B8" w:rsidRPr="00955C87">
          <w:rPr>
            <w:rFonts w:cs="Times New Roman"/>
            <w:sz w:val="24"/>
            <w:szCs w:val="24"/>
          </w:rPr>
          <w:t xml:space="preserve">This </w:t>
        </w:r>
        <w:r w:rsidR="00D20172" w:rsidRPr="00955C87">
          <w:rPr>
            <w:rFonts w:cs="Times New Roman"/>
            <w:sz w:val="24"/>
            <w:szCs w:val="24"/>
          </w:rPr>
          <w:t>dialect</w:t>
        </w:r>
        <w:r w:rsidR="003D71B8" w:rsidRPr="00955C87">
          <w:rPr>
            <w:rFonts w:cs="Times New Roman"/>
            <w:sz w:val="24"/>
            <w:szCs w:val="24"/>
          </w:rPr>
          <w:t xml:space="preserve"> </w:t>
        </w:r>
      </w:ins>
      <w:r w:rsidRPr="00955C87">
        <w:rPr>
          <w:rFonts w:cs="Times New Roman"/>
          <w:sz w:val="24"/>
          <w:szCs w:val="24"/>
        </w:rPr>
        <w:t>is</w:t>
      </w:r>
      <w:r w:rsidR="006E2A99" w:rsidRPr="00955C87">
        <w:rPr>
          <w:rFonts w:cs="Times New Roman"/>
          <w:sz w:val="24"/>
          <w:szCs w:val="24"/>
        </w:rPr>
        <w:t xml:space="preserve"> similar to the type of Judeo-Italiano</w:t>
      </w:r>
      <w:r w:rsidR="00BE20BA" w:rsidRPr="00955C87">
        <w:rPr>
          <w:rFonts w:cs="Times New Roman"/>
          <w:sz w:val="24"/>
          <w:szCs w:val="24"/>
        </w:rPr>
        <w:t xml:space="preserve"> described by Cuomo</w:t>
      </w:r>
      <w:ins w:id="230" w:author="." w:date="2022-06-08T14:47:00Z">
        <w:r w:rsidR="00C45747" w:rsidRPr="00955C87">
          <w:rPr>
            <w:rFonts w:cs="Times New Roman"/>
            <w:sz w:val="24"/>
            <w:szCs w:val="24"/>
          </w:rPr>
          <w:t xml:space="preserve"> (1988)</w:t>
        </w:r>
      </w:ins>
      <w:r w:rsidR="00BE20BA" w:rsidRPr="00955C87">
        <w:rPr>
          <w:rFonts w:cs="Times New Roman"/>
          <w:sz w:val="24"/>
          <w:szCs w:val="24"/>
        </w:rPr>
        <w:t xml:space="preserve"> </w:t>
      </w:r>
      <w:r w:rsidR="00BA7487" w:rsidRPr="00955C87">
        <w:rPr>
          <w:rFonts w:cs="Times New Roman"/>
          <w:sz w:val="24"/>
          <w:szCs w:val="24"/>
        </w:rPr>
        <w:t>in her book on the translation of the Book of Jona</w:t>
      </w:r>
      <w:r w:rsidRPr="00955C87">
        <w:rPr>
          <w:rFonts w:cs="Times New Roman"/>
          <w:sz w:val="24"/>
          <w:szCs w:val="24"/>
        </w:rPr>
        <w:t>h</w:t>
      </w:r>
      <w:r w:rsidR="00BA7487" w:rsidRPr="00955C87">
        <w:rPr>
          <w:rFonts w:cs="Times New Roman"/>
          <w:sz w:val="24"/>
          <w:szCs w:val="24"/>
        </w:rPr>
        <w:t xml:space="preserve"> (</w:t>
      </w:r>
      <w:r w:rsidRPr="00955C87">
        <w:rPr>
          <w:rFonts w:cs="Times New Roman"/>
          <w:sz w:val="24"/>
          <w:szCs w:val="24"/>
        </w:rPr>
        <w:t>yet</w:t>
      </w:r>
      <w:r w:rsidR="00BA7487" w:rsidRPr="00955C87">
        <w:rPr>
          <w:rFonts w:cs="Times New Roman"/>
          <w:sz w:val="24"/>
          <w:szCs w:val="24"/>
        </w:rPr>
        <w:t xml:space="preserve"> </w:t>
      </w:r>
      <w:del w:id="231" w:author="." w:date="2022-06-08T12:39:00Z">
        <w:r w:rsidR="00BA7487" w:rsidRPr="00955C87" w:rsidDel="00D20172">
          <w:rPr>
            <w:rFonts w:cs="Times New Roman"/>
            <w:sz w:val="24"/>
            <w:szCs w:val="24"/>
          </w:rPr>
          <w:delText xml:space="preserve">different </w:delText>
        </w:r>
      </w:del>
      <w:ins w:id="232" w:author="." w:date="2022-06-08T12:39:00Z">
        <w:r w:rsidR="00D20172" w:rsidRPr="00955C87">
          <w:rPr>
            <w:rFonts w:cs="Times New Roman"/>
            <w:sz w:val="24"/>
            <w:szCs w:val="24"/>
          </w:rPr>
          <w:t>not identical i</w:t>
        </w:r>
      </w:ins>
      <w:ins w:id="233" w:author="." w:date="2022-06-08T12:40:00Z">
        <w:r w:rsidR="00D20172" w:rsidRPr="00955C87">
          <w:rPr>
            <w:rFonts w:cs="Times New Roman"/>
            <w:sz w:val="24"/>
            <w:szCs w:val="24"/>
          </w:rPr>
          <w:t>n various ways</w:t>
        </w:r>
      </w:ins>
      <w:del w:id="234" w:author="." w:date="2022-06-08T12:40:00Z">
        <w:r w:rsidR="00BA7487" w:rsidRPr="00955C87" w:rsidDel="00D20172">
          <w:rPr>
            <w:rFonts w:cs="Times New Roman"/>
            <w:sz w:val="24"/>
            <w:szCs w:val="24"/>
          </w:rPr>
          <w:delText xml:space="preserve">from this in </w:delText>
        </w:r>
        <w:r w:rsidRPr="00955C87" w:rsidDel="00D20172">
          <w:rPr>
            <w:rFonts w:cs="Times New Roman"/>
            <w:sz w:val="24"/>
            <w:szCs w:val="24"/>
          </w:rPr>
          <w:delText>various</w:delText>
        </w:r>
        <w:r w:rsidR="00BA7487" w:rsidRPr="00955C87" w:rsidDel="00D20172">
          <w:rPr>
            <w:rFonts w:cs="Times New Roman"/>
            <w:sz w:val="24"/>
            <w:szCs w:val="24"/>
          </w:rPr>
          <w:delText xml:space="preserve"> </w:delText>
        </w:r>
        <w:r w:rsidR="00BA7487" w:rsidRPr="00955C87" w:rsidDel="00D20172">
          <w:rPr>
            <w:sz w:val="24"/>
            <w:rPrChange w:id="235" w:author="." w:date="2022-06-09T08:55:00Z">
              <w:rPr>
                <w:strike/>
                <w:sz w:val="24"/>
              </w:rPr>
            </w:rPrChange>
          </w:rPr>
          <w:delText>characteristic</w:delText>
        </w:r>
        <w:r w:rsidRPr="00955C87" w:rsidDel="00D20172">
          <w:rPr>
            <w:sz w:val="24"/>
          </w:rPr>
          <w:delText>s of the</w:delText>
        </w:r>
        <w:r w:rsidR="00BA7487" w:rsidRPr="00955C87" w:rsidDel="00D20172">
          <w:rPr>
            <w:rFonts w:cs="Times New Roman"/>
            <w:sz w:val="24"/>
            <w:szCs w:val="24"/>
          </w:rPr>
          <w:delText xml:space="preserve"> dialect</w:delText>
        </w:r>
      </w:del>
      <w:r w:rsidR="000A0D90" w:rsidRPr="00955C87">
        <w:rPr>
          <w:rFonts w:cs="Times New Roman"/>
          <w:sz w:val="24"/>
          <w:szCs w:val="24"/>
        </w:rPr>
        <w:t>)</w:t>
      </w:r>
      <w:r w:rsidR="00BA7487" w:rsidRPr="00955C87">
        <w:rPr>
          <w:rFonts w:cs="Times New Roman"/>
          <w:sz w:val="24"/>
          <w:szCs w:val="24"/>
        </w:rPr>
        <w:t>.</w:t>
      </w:r>
      <w:del w:id="236" w:author="." w:date="2022-06-08T14:47:00Z">
        <w:r w:rsidR="00990F9D" w:rsidRPr="00955C87" w:rsidDel="00C45747">
          <w:rPr>
            <w:rStyle w:val="FootnoteReference"/>
            <w:rFonts w:cs="Times New Roman"/>
          </w:rPr>
          <w:footnoteReference w:id="11"/>
        </w:r>
      </w:del>
      <w:del w:id="239" w:author="." w:date="2022-06-08T12:40:00Z">
        <w:r w:rsidR="00990F9D" w:rsidRPr="00955C87" w:rsidDel="00D20172">
          <w:rPr>
            <w:rFonts w:cs="Times New Roman"/>
            <w:sz w:val="24"/>
            <w:szCs w:val="24"/>
          </w:rPr>
          <w:delText xml:space="preserve"> </w:delText>
        </w:r>
        <w:r w:rsidR="006E2A99" w:rsidRPr="00955C87" w:rsidDel="00D20172">
          <w:rPr>
            <w:rFonts w:cs="Times New Roman"/>
            <w:sz w:val="24"/>
            <w:szCs w:val="24"/>
          </w:rPr>
          <w:delText xml:space="preserve"> </w:delText>
        </w:r>
      </w:del>
      <w:ins w:id="240" w:author="." w:date="2022-06-08T12:40:00Z">
        <w:r w:rsidR="00D20172" w:rsidRPr="00955C87">
          <w:rPr>
            <w:rFonts w:cs="Times New Roman"/>
            <w:sz w:val="24"/>
            <w:szCs w:val="24"/>
          </w:rPr>
          <w:t xml:space="preserve"> </w:t>
        </w:r>
      </w:ins>
      <w:r w:rsidR="002566D7" w:rsidRPr="00955C87">
        <w:rPr>
          <w:rFonts w:cs="Times New Roman"/>
          <w:sz w:val="24"/>
          <w:szCs w:val="24"/>
        </w:rPr>
        <w:t xml:space="preserve">The </w:t>
      </w:r>
      <w:r w:rsidR="000A0D90" w:rsidRPr="00955C87">
        <w:rPr>
          <w:rFonts w:cs="Times New Roman"/>
          <w:sz w:val="24"/>
          <w:szCs w:val="24"/>
        </w:rPr>
        <w:t>17</w:t>
      </w:r>
      <w:r w:rsidR="000A0D90" w:rsidRPr="00955C87">
        <w:rPr>
          <w:rFonts w:cs="Times New Roman"/>
          <w:sz w:val="24"/>
          <w:szCs w:val="24"/>
          <w:vertAlign w:val="superscript"/>
        </w:rPr>
        <w:t>th</w:t>
      </w:r>
      <w:ins w:id="241" w:author="." w:date="2022-06-08T13:15:00Z">
        <w:r w:rsidR="00AF40E5" w:rsidRPr="00955C87">
          <w:rPr>
            <w:rFonts w:cs="Times New Roman"/>
            <w:sz w:val="24"/>
            <w:szCs w:val="24"/>
          </w:rPr>
          <w:t>-</w:t>
        </w:r>
      </w:ins>
      <w:del w:id="242" w:author="." w:date="2022-06-08T13:15:00Z">
        <w:r w:rsidR="000A0D90" w:rsidRPr="00955C87" w:rsidDel="00AF40E5">
          <w:rPr>
            <w:rFonts w:cs="Times New Roman"/>
            <w:sz w:val="24"/>
            <w:szCs w:val="24"/>
          </w:rPr>
          <w:delText xml:space="preserve"> </w:delText>
        </w:r>
      </w:del>
      <w:ins w:id="243" w:author="." w:date="2022-06-08T17:48:00Z">
        <w:r w:rsidR="005C1704" w:rsidRPr="00955C87">
          <w:rPr>
            <w:rFonts w:cs="Times New Roman"/>
            <w:sz w:val="24"/>
            <w:szCs w:val="24"/>
          </w:rPr>
          <w:t>century</w:t>
        </w:r>
      </w:ins>
      <w:del w:id="244" w:author="." w:date="2022-06-08T17:48:00Z">
        <w:r w:rsidR="000A0D90" w:rsidRPr="00955C87" w:rsidDel="005C1704">
          <w:rPr>
            <w:rFonts w:cs="Times New Roman"/>
            <w:sz w:val="24"/>
            <w:szCs w:val="24"/>
          </w:rPr>
          <w:delText>C</w:delText>
        </w:r>
        <w:r w:rsidR="00E97DE9" w:rsidRPr="00955C87" w:rsidDel="005C1704">
          <w:rPr>
            <w:rFonts w:cs="Times New Roman"/>
            <w:sz w:val="24"/>
            <w:szCs w:val="24"/>
          </w:rPr>
          <w:delText>entury</w:delText>
        </w:r>
      </w:del>
      <w:r w:rsidR="00E97DE9" w:rsidRPr="00955C87">
        <w:rPr>
          <w:rFonts w:cs="Times New Roman"/>
          <w:sz w:val="24"/>
          <w:szCs w:val="24"/>
        </w:rPr>
        <w:t xml:space="preserve"> translation (S)</w:t>
      </w:r>
      <w:r w:rsidR="00F62F1E" w:rsidRPr="00955C87">
        <w:rPr>
          <w:rFonts w:cs="Times New Roman"/>
          <w:sz w:val="24"/>
          <w:szCs w:val="24"/>
        </w:rPr>
        <w:t xml:space="preserve"> is distinct in terms of </w:t>
      </w:r>
      <w:ins w:id="245" w:author="." w:date="2022-06-08T12:40:00Z">
        <w:r w:rsidR="00D20172" w:rsidRPr="00955C87">
          <w:rPr>
            <w:rFonts w:cs="Times New Roman"/>
            <w:sz w:val="24"/>
            <w:szCs w:val="24"/>
          </w:rPr>
          <w:t xml:space="preserve">its </w:t>
        </w:r>
      </w:ins>
      <w:r w:rsidR="001B7D8D" w:rsidRPr="00955C87">
        <w:rPr>
          <w:rFonts w:cs="Times New Roman"/>
          <w:sz w:val="24"/>
          <w:szCs w:val="24"/>
        </w:rPr>
        <w:t>phonological, morphological, lexical</w:t>
      </w:r>
      <w:ins w:id="246" w:author="." w:date="2022-06-08T13:15:00Z">
        <w:r w:rsidR="00AF40E5" w:rsidRPr="00955C87">
          <w:rPr>
            <w:rFonts w:cs="Times New Roman"/>
            <w:sz w:val="24"/>
            <w:szCs w:val="24"/>
          </w:rPr>
          <w:t>,</w:t>
        </w:r>
      </w:ins>
      <w:r w:rsidR="001B7D8D" w:rsidRPr="00955C87">
        <w:rPr>
          <w:rFonts w:cs="Times New Roman"/>
          <w:sz w:val="24"/>
          <w:szCs w:val="24"/>
        </w:rPr>
        <w:t xml:space="preserve"> and </w:t>
      </w:r>
      <w:del w:id="247" w:author="mryzhik" w:date="2022-06-06T16:56:00Z">
        <w:r w:rsidR="002E4173" w:rsidRPr="00955C87">
          <w:rPr>
            <w:rFonts w:cs="Times New Roman"/>
            <w:sz w:val="24"/>
            <w:szCs w:val="24"/>
          </w:rPr>
          <w:delText>syntactic traits</w:delText>
        </w:r>
      </w:del>
      <w:r w:rsidR="00F62F1E" w:rsidRPr="00955C87">
        <w:rPr>
          <w:rFonts w:cs="Times New Roman"/>
          <w:sz w:val="24"/>
          <w:szCs w:val="24"/>
        </w:rPr>
        <w:t>syntactic characteristics</w:t>
      </w:r>
      <w:r w:rsidR="001B7D8D" w:rsidRPr="00955C87">
        <w:rPr>
          <w:rFonts w:cs="Times New Roman"/>
          <w:sz w:val="24"/>
          <w:szCs w:val="24"/>
        </w:rPr>
        <w:t>.</w:t>
      </w:r>
    </w:p>
    <w:p w14:paraId="68D6392A" w14:textId="77777777" w:rsidR="009D37B0" w:rsidRPr="00955C87" w:rsidRDefault="009D37B0" w:rsidP="00AF40E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</w:p>
    <w:p w14:paraId="7480020C" w14:textId="0C8079A4" w:rsidR="00323B09" w:rsidRPr="00955C87" w:rsidRDefault="00323B0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>As a Ladino translation</w:t>
      </w:r>
      <w:ins w:id="248" w:author="." w:date="2022-06-08T12:40:00Z">
        <w:r w:rsidR="00D20172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I </w:t>
      </w:r>
      <w:r w:rsidR="00DF65BB" w:rsidRPr="00955C87">
        <w:rPr>
          <w:rFonts w:cs="Times New Roman"/>
          <w:sz w:val="24"/>
          <w:szCs w:val="24"/>
        </w:rPr>
        <w:t xml:space="preserve">used </w:t>
      </w:r>
      <w:r w:rsidRPr="00955C87">
        <w:rPr>
          <w:rFonts w:cs="Times New Roman"/>
          <w:sz w:val="24"/>
          <w:szCs w:val="24"/>
        </w:rPr>
        <w:t>th</w:t>
      </w:r>
      <w:r w:rsidR="00F62F1E" w:rsidRPr="00955C87">
        <w:rPr>
          <w:rFonts w:cs="Times New Roman"/>
          <w:sz w:val="24"/>
          <w:szCs w:val="24"/>
        </w:rPr>
        <w:t xml:space="preserve">e </w:t>
      </w:r>
      <w:del w:id="249" w:author="." w:date="2022-06-08T13:15:00Z">
        <w:r w:rsidR="00F62F1E" w:rsidRPr="00955C87" w:rsidDel="00AF40E5">
          <w:rPr>
            <w:rFonts w:cs="Times New Roman"/>
            <w:sz w:val="24"/>
            <w:szCs w:val="24"/>
          </w:rPr>
          <w:delText>16</w:delText>
        </w:r>
        <w:r w:rsidR="00F62F1E" w:rsidRPr="00955C87" w:rsidDel="00AF40E5">
          <w:rPr>
            <w:rFonts w:cs="Times New Roman"/>
            <w:sz w:val="24"/>
            <w:szCs w:val="24"/>
            <w:vertAlign w:val="superscript"/>
          </w:rPr>
          <w:delText>th</w:delText>
        </w:r>
        <w:r w:rsidR="00F62F1E" w:rsidRPr="00955C87" w:rsidDel="00AF40E5">
          <w:rPr>
            <w:rFonts w:cs="Times New Roman"/>
            <w:sz w:val="24"/>
            <w:szCs w:val="24"/>
          </w:rPr>
          <w:delText xml:space="preserve"> </w:delText>
        </w:r>
      </w:del>
      <w:ins w:id="250" w:author="." w:date="2022-06-08T13:15:00Z">
        <w:r w:rsidR="00AF40E5" w:rsidRPr="00955C87">
          <w:rPr>
            <w:rFonts w:cs="Times New Roman"/>
            <w:sz w:val="24"/>
            <w:szCs w:val="24"/>
          </w:rPr>
          <w:t>16</w:t>
        </w:r>
        <w:r w:rsidR="00AF40E5" w:rsidRPr="00955C87">
          <w:rPr>
            <w:rFonts w:cs="Times New Roman"/>
            <w:sz w:val="24"/>
            <w:szCs w:val="24"/>
            <w:vertAlign w:val="superscript"/>
          </w:rPr>
          <w:t>th</w:t>
        </w:r>
        <w:r w:rsidR="00AF40E5" w:rsidRPr="00955C87">
          <w:rPr>
            <w:rFonts w:cs="Times New Roman"/>
            <w:sz w:val="24"/>
            <w:szCs w:val="24"/>
          </w:rPr>
          <w:t>-</w:t>
        </w:r>
      </w:ins>
      <w:r w:rsidR="00F62F1E" w:rsidRPr="00955C87">
        <w:rPr>
          <w:rFonts w:cs="Times New Roman"/>
          <w:sz w:val="24"/>
          <w:szCs w:val="24"/>
        </w:rPr>
        <w:t>C</w:t>
      </w:r>
      <w:r w:rsidR="00AC50DE" w:rsidRPr="00955C87">
        <w:rPr>
          <w:rFonts w:cs="Times New Roman"/>
          <w:sz w:val="24"/>
          <w:szCs w:val="24"/>
        </w:rPr>
        <w:t xml:space="preserve">entury Saloniki </w:t>
      </w:r>
      <w:r w:rsidR="00DF65BB" w:rsidRPr="00955C87">
        <w:rPr>
          <w:rFonts w:cs="Times New Roman"/>
          <w:sz w:val="24"/>
          <w:szCs w:val="24"/>
        </w:rPr>
        <w:t xml:space="preserve">manuscript and </w:t>
      </w:r>
      <w:r w:rsidR="00AC50DE" w:rsidRPr="00955C87">
        <w:rPr>
          <w:rFonts w:cs="Times New Roman"/>
          <w:sz w:val="24"/>
          <w:szCs w:val="24"/>
        </w:rPr>
        <w:t>translation</w:t>
      </w:r>
      <w:del w:id="251" w:author="." w:date="2022-06-08T13:15:00Z">
        <w:r w:rsidR="00AC50DE" w:rsidRPr="00955C87" w:rsidDel="00AF40E5">
          <w:rPr>
            <w:rFonts w:cs="Times New Roman"/>
            <w:sz w:val="24"/>
            <w:szCs w:val="24"/>
          </w:rPr>
          <w:delText>,</w:delText>
        </w:r>
      </w:del>
      <w:r w:rsidR="00AC50DE" w:rsidRPr="00955C87">
        <w:rPr>
          <w:rFonts w:cs="Times New Roman"/>
          <w:sz w:val="24"/>
          <w:szCs w:val="24"/>
        </w:rPr>
        <w:t xml:space="preserve"> published by Sc</w:t>
      </w:r>
      <w:r w:rsidR="001D028C" w:rsidRPr="00955C87">
        <w:rPr>
          <w:rFonts w:cs="Times New Roman"/>
          <w:sz w:val="24"/>
          <w:szCs w:val="24"/>
        </w:rPr>
        <w:t>h</w:t>
      </w:r>
      <w:r w:rsidR="00AC50DE" w:rsidRPr="00955C87">
        <w:rPr>
          <w:rFonts w:cs="Times New Roman"/>
          <w:sz w:val="24"/>
          <w:szCs w:val="24"/>
        </w:rPr>
        <w:t>warzwald</w:t>
      </w:r>
      <w:ins w:id="252" w:author="." w:date="2022-06-08T14:47:00Z">
        <w:r w:rsidR="00C45747" w:rsidRPr="00955C87">
          <w:rPr>
            <w:rFonts w:cs="Times New Roman"/>
            <w:sz w:val="24"/>
            <w:szCs w:val="24"/>
          </w:rPr>
          <w:t xml:space="preserve"> (2012b)</w:t>
        </w:r>
      </w:ins>
      <w:r w:rsidR="00AC50DE" w:rsidRPr="00955C87">
        <w:rPr>
          <w:rFonts w:cs="Times New Roman"/>
          <w:sz w:val="24"/>
          <w:szCs w:val="24"/>
        </w:rPr>
        <w:t>.</w:t>
      </w:r>
      <w:r w:rsidR="002C3A78" w:rsidRPr="00955C87">
        <w:rPr>
          <w:rStyle w:val="FootnoteReference"/>
          <w:rFonts w:cs="Times New Roman"/>
        </w:rPr>
        <w:footnoteReference w:id="12"/>
      </w:r>
      <w:r w:rsidR="00102533" w:rsidRPr="00955C87">
        <w:rPr>
          <w:rFonts w:cs="Times New Roman"/>
          <w:sz w:val="24"/>
          <w:szCs w:val="24"/>
        </w:rPr>
        <w:t xml:space="preserve"> In this article</w:t>
      </w:r>
      <w:ins w:id="260" w:author="." w:date="2022-06-08T13:54:00Z">
        <w:r w:rsidR="00D337E0" w:rsidRPr="00955C87">
          <w:rPr>
            <w:rFonts w:cs="Times New Roman"/>
            <w:sz w:val="24"/>
            <w:szCs w:val="24"/>
          </w:rPr>
          <w:t>,</w:t>
        </w:r>
      </w:ins>
      <w:r w:rsidR="00102533" w:rsidRPr="00955C87">
        <w:rPr>
          <w:rFonts w:cs="Times New Roman"/>
          <w:sz w:val="24"/>
          <w:szCs w:val="24"/>
        </w:rPr>
        <w:t xml:space="preserve"> I use the transliteration made by Schwarzwald</w:t>
      </w:r>
      <w:r w:rsidR="00917215" w:rsidRPr="00955C87">
        <w:rPr>
          <w:rFonts w:cs="Times New Roman"/>
          <w:sz w:val="24"/>
          <w:szCs w:val="24"/>
        </w:rPr>
        <w:t xml:space="preserve"> in the book</w:t>
      </w:r>
      <w:r w:rsidR="007411D8" w:rsidRPr="00955C87">
        <w:rPr>
          <w:rFonts w:cs="Times New Roman"/>
          <w:sz w:val="24"/>
          <w:szCs w:val="24"/>
        </w:rPr>
        <w:t xml:space="preserve"> (designated by the sigla SN, </w:t>
      </w:r>
      <w:r w:rsidR="007411D8" w:rsidRPr="00955C87">
        <w:rPr>
          <w:rFonts w:cs="Times New Roman"/>
          <w:i/>
          <w:iCs/>
          <w:sz w:val="24"/>
          <w:szCs w:val="24"/>
        </w:rPr>
        <w:t>Seder Nashim</w:t>
      </w:r>
      <w:r w:rsidR="007411D8" w:rsidRPr="00955C87">
        <w:rPr>
          <w:rFonts w:cs="Times New Roman"/>
          <w:sz w:val="24"/>
          <w:szCs w:val="24"/>
        </w:rPr>
        <w:t>)</w:t>
      </w:r>
      <w:r w:rsidR="00917215" w:rsidRPr="00955C87">
        <w:rPr>
          <w:rFonts w:cs="Times New Roman"/>
          <w:sz w:val="24"/>
          <w:szCs w:val="24"/>
        </w:rPr>
        <w:t>.</w:t>
      </w:r>
    </w:p>
    <w:p w14:paraId="6DDB6CEF" w14:textId="278EC074" w:rsidR="00264B2F" w:rsidRPr="00955C87" w:rsidRDefault="00264B2F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As a Judeo-Provencal translation of the </w:t>
      </w:r>
      <w:r w:rsidRPr="00955C87">
        <w:rPr>
          <w:rFonts w:cs="Times New Roman"/>
          <w:i/>
          <w:iCs/>
          <w:sz w:val="24"/>
          <w:szCs w:val="24"/>
        </w:rPr>
        <w:t>Amida</w:t>
      </w:r>
      <w:r w:rsidR="00DF65BB" w:rsidRPr="00955C87">
        <w:rPr>
          <w:rFonts w:cs="Times New Roman"/>
          <w:i/>
          <w:iCs/>
          <w:sz w:val="24"/>
          <w:szCs w:val="24"/>
        </w:rPr>
        <w:t>h</w:t>
      </w:r>
      <w:ins w:id="261" w:author="." w:date="2022-06-08T13:54:00Z">
        <w:r w:rsidR="00D337E0" w:rsidRPr="00955C87">
          <w:rPr>
            <w:rFonts w:cs="Times New Roman"/>
            <w:i/>
            <w:iCs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I </w:t>
      </w:r>
      <w:r w:rsidR="00DF65BB" w:rsidRPr="00955C87">
        <w:rPr>
          <w:rFonts w:cs="Times New Roman"/>
          <w:sz w:val="24"/>
          <w:szCs w:val="24"/>
        </w:rPr>
        <w:t>used</w:t>
      </w:r>
      <w:r w:rsidRPr="00955C87">
        <w:rPr>
          <w:rFonts w:cs="Times New Roman"/>
          <w:sz w:val="24"/>
          <w:szCs w:val="24"/>
        </w:rPr>
        <w:t xml:space="preserve"> the translation </w:t>
      </w:r>
      <w:del w:id="262" w:author="." w:date="2022-06-08T13:54:00Z">
        <w:r w:rsidRPr="00955C87" w:rsidDel="00D337E0">
          <w:rPr>
            <w:rFonts w:cs="Times New Roman"/>
            <w:sz w:val="24"/>
            <w:szCs w:val="24"/>
          </w:rPr>
          <w:delText xml:space="preserve">which is </w:delText>
        </w:r>
      </w:del>
      <w:r w:rsidRPr="00955C87">
        <w:rPr>
          <w:rFonts w:cs="Times New Roman"/>
          <w:sz w:val="24"/>
          <w:szCs w:val="24"/>
        </w:rPr>
        <w:t xml:space="preserve">found in </w:t>
      </w:r>
      <w:del w:id="263" w:author="." w:date="2022-06-08T13:54:00Z">
        <w:r w:rsidRPr="00955C87" w:rsidDel="00D337E0">
          <w:rPr>
            <w:rFonts w:cs="Times New Roman"/>
            <w:sz w:val="24"/>
            <w:szCs w:val="24"/>
          </w:rPr>
          <w:delText xml:space="preserve">the </w:delText>
        </w:r>
      </w:del>
      <w:r w:rsidR="00687CA8" w:rsidRPr="00955C87">
        <w:rPr>
          <w:rFonts w:cs="Times New Roman"/>
          <w:sz w:val="24"/>
          <w:szCs w:val="24"/>
        </w:rPr>
        <w:t xml:space="preserve">Ms. Roth 32 </w:t>
      </w:r>
      <w:r w:rsidR="001D651F" w:rsidRPr="00955C87">
        <w:rPr>
          <w:rFonts w:cs="Times New Roman"/>
          <w:sz w:val="24"/>
          <w:szCs w:val="24"/>
        </w:rPr>
        <w:t xml:space="preserve">Brotherton Library (Leeds), </w:t>
      </w:r>
      <w:r w:rsidR="00C61AFF" w:rsidRPr="00955C87">
        <w:rPr>
          <w:rFonts w:cs="Times New Roman"/>
          <w:sz w:val="24"/>
          <w:szCs w:val="24"/>
        </w:rPr>
        <w:t xml:space="preserve">written </w:t>
      </w:r>
      <w:r w:rsidR="00DF65BB" w:rsidRPr="00955C87">
        <w:rPr>
          <w:rFonts w:cs="Times New Roman"/>
          <w:sz w:val="24"/>
          <w:szCs w:val="24"/>
        </w:rPr>
        <w:t>at</w:t>
      </w:r>
      <w:r w:rsidR="00C61AFF" w:rsidRPr="00955C87">
        <w:rPr>
          <w:rFonts w:cs="Times New Roman"/>
          <w:sz w:val="24"/>
          <w:szCs w:val="24"/>
        </w:rPr>
        <w:t xml:space="preserve"> the end of the 15</w:t>
      </w:r>
      <w:r w:rsidR="00C61AFF" w:rsidRPr="00955C87">
        <w:rPr>
          <w:rFonts w:cs="Times New Roman"/>
          <w:sz w:val="24"/>
          <w:szCs w:val="24"/>
          <w:vertAlign w:val="superscript"/>
        </w:rPr>
        <w:t>th</w:t>
      </w:r>
      <w:r w:rsidR="00C61AFF" w:rsidRPr="00955C87">
        <w:rPr>
          <w:rFonts w:cs="Times New Roman"/>
          <w:sz w:val="24"/>
          <w:szCs w:val="24"/>
        </w:rPr>
        <w:t xml:space="preserve"> </w:t>
      </w:r>
      <w:r w:rsidR="00DF65BB" w:rsidRPr="00955C87">
        <w:rPr>
          <w:rFonts w:cs="Times New Roman"/>
          <w:sz w:val="24"/>
          <w:szCs w:val="24"/>
        </w:rPr>
        <w:t>C</w:t>
      </w:r>
      <w:r w:rsidR="00C61AFF" w:rsidRPr="00955C87">
        <w:rPr>
          <w:rFonts w:cs="Times New Roman"/>
          <w:sz w:val="24"/>
          <w:szCs w:val="24"/>
        </w:rPr>
        <w:t>entury.</w:t>
      </w:r>
      <w:r w:rsidR="00B73A85" w:rsidRPr="00955C87">
        <w:rPr>
          <w:rFonts w:cs="Times New Roman"/>
          <w:sz w:val="24"/>
          <w:szCs w:val="24"/>
        </w:rPr>
        <w:t xml:space="preserve"> This </w:t>
      </w:r>
      <w:del w:id="264" w:author="." w:date="2022-06-08T13:54:00Z">
        <w:r w:rsidR="00B73A85" w:rsidRPr="00955C87" w:rsidDel="00D337E0">
          <w:rPr>
            <w:rFonts w:cs="Times New Roman"/>
            <w:i/>
            <w:iCs/>
            <w:sz w:val="24"/>
            <w:szCs w:val="24"/>
          </w:rPr>
          <w:delText xml:space="preserve">siddur </w:delText>
        </w:r>
      </w:del>
      <w:r w:rsidR="00B73A85" w:rsidRPr="00955C87">
        <w:rPr>
          <w:rFonts w:cs="Times New Roman"/>
          <w:sz w:val="24"/>
          <w:szCs w:val="24"/>
        </w:rPr>
        <w:t>translation</w:t>
      </w:r>
      <w:ins w:id="265" w:author="." w:date="2022-06-08T13:54:00Z">
        <w:r w:rsidR="00D337E0" w:rsidRPr="00955C87">
          <w:rPr>
            <w:rFonts w:cs="Times New Roman"/>
            <w:sz w:val="24"/>
            <w:szCs w:val="24"/>
          </w:rPr>
          <w:t xml:space="preserve"> </w:t>
        </w:r>
      </w:ins>
      <w:ins w:id="266" w:author="." w:date="2022-06-08T13:55:00Z">
        <w:r w:rsidR="00D337E0" w:rsidRPr="00955C87">
          <w:rPr>
            <w:rFonts w:cs="Times New Roman"/>
            <w:sz w:val="24"/>
            <w:szCs w:val="24"/>
          </w:rPr>
          <w:t>of the Siddur</w:t>
        </w:r>
      </w:ins>
      <w:r w:rsidR="00B73A85" w:rsidRPr="00955C87">
        <w:rPr>
          <w:rFonts w:cs="Times New Roman"/>
          <w:sz w:val="24"/>
          <w:szCs w:val="24"/>
        </w:rPr>
        <w:t xml:space="preserve"> is described by Baricci</w:t>
      </w:r>
      <w:ins w:id="267" w:author="." w:date="2022-06-08T14:48:00Z">
        <w:r w:rsidR="00C45747" w:rsidRPr="00955C87">
          <w:rPr>
            <w:rFonts w:cs="Times New Roman"/>
            <w:sz w:val="24"/>
            <w:szCs w:val="24"/>
          </w:rPr>
          <w:t xml:space="preserve"> (2022)</w:t>
        </w:r>
      </w:ins>
      <w:del w:id="268" w:author="." w:date="2022-06-08T17:38:00Z">
        <w:r w:rsidR="00240FBD" w:rsidRPr="00955C87" w:rsidDel="00415392">
          <w:rPr>
            <w:rFonts w:cs="Times New Roman"/>
            <w:sz w:val="24"/>
            <w:szCs w:val="24"/>
          </w:rPr>
          <w:delText>,</w:delText>
        </w:r>
      </w:del>
      <w:del w:id="269" w:author="." w:date="2022-06-08T13:55:00Z">
        <w:r w:rsidR="00F37425" w:rsidRPr="00955C87" w:rsidDel="00D337E0">
          <w:rPr>
            <w:rStyle w:val="FootnoteReference"/>
            <w:rFonts w:cs="Times New Roman"/>
          </w:rPr>
          <w:delText xml:space="preserve"> </w:delText>
        </w:r>
      </w:del>
      <w:del w:id="270" w:author="." w:date="2022-06-08T14:48:00Z">
        <w:r w:rsidR="00F37425" w:rsidRPr="00955C87" w:rsidDel="00C45747">
          <w:rPr>
            <w:rStyle w:val="FootnoteReference"/>
            <w:rFonts w:cs="Times New Roman"/>
          </w:rPr>
          <w:footnoteReference w:id="13"/>
        </w:r>
      </w:del>
      <w:del w:id="273" w:author="." w:date="2022-06-08T13:55:00Z">
        <w:r w:rsidR="008B0D18" w:rsidRPr="00955C87" w:rsidDel="00D337E0">
          <w:rPr>
            <w:rStyle w:val="FootnoteReference"/>
            <w:rFonts w:cs="Times New Roman"/>
          </w:rPr>
          <w:delText xml:space="preserve"> </w:delText>
        </w:r>
        <w:r w:rsidR="008B0D18" w:rsidRPr="00955C87" w:rsidDel="00D337E0">
          <w:rPr>
            <w:rFonts w:cs="Times New Roman"/>
          </w:rPr>
          <w:delText xml:space="preserve"> </w:delText>
        </w:r>
        <w:r w:rsidR="00240FBD" w:rsidRPr="00955C87" w:rsidDel="00D337E0">
          <w:rPr>
            <w:rFonts w:cs="Times New Roman"/>
            <w:sz w:val="24"/>
            <w:szCs w:val="24"/>
          </w:rPr>
          <w:delText xml:space="preserve"> </w:delText>
        </w:r>
      </w:del>
      <w:ins w:id="274" w:author="." w:date="2022-06-08T13:55:00Z">
        <w:r w:rsidR="00D337E0" w:rsidRPr="00955C87">
          <w:rPr>
            <w:rFonts w:cs="Times New Roman"/>
            <w:sz w:val="24"/>
            <w:szCs w:val="24"/>
          </w:rPr>
          <w:t xml:space="preserve"> </w:t>
        </w:r>
      </w:ins>
      <w:r w:rsidR="0026208F" w:rsidRPr="00955C87">
        <w:rPr>
          <w:rFonts w:cs="Times New Roman"/>
          <w:sz w:val="24"/>
          <w:szCs w:val="24"/>
        </w:rPr>
        <w:t xml:space="preserve">and </w:t>
      </w:r>
      <w:del w:id="275" w:author="." w:date="2022-06-09T08:39:00Z">
        <w:r w:rsidR="00240FBD" w:rsidRPr="00955C87" w:rsidDel="007D59DE">
          <w:rPr>
            <w:rFonts w:cs="Times New Roman"/>
            <w:sz w:val="24"/>
            <w:szCs w:val="24"/>
          </w:rPr>
          <w:delText>includ</w:delText>
        </w:r>
        <w:r w:rsidR="0026208F" w:rsidRPr="00955C87" w:rsidDel="007D59DE">
          <w:rPr>
            <w:rFonts w:cs="Times New Roman"/>
            <w:sz w:val="24"/>
            <w:szCs w:val="24"/>
          </w:rPr>
          <w:delText>es</w:delText>
        </w:r>
        <w:r w:rsidR="00240FBD" w:rsidRPr="00955C87" w:rsidDel="007D59DE">
          <w:rPr>
            <w:rFonts w:cs="Times New Roman"/>
            <w:sz w:val="24"/>
            <w:szCs w:val="24"/>
          </w:rPr>
          <w:delText xml:space="preserve"> some important linguistic traits</w:delText>
        </w:r>
      </w:del>
      <w:ins w:id="276" w:author="." w:date="2022-06-09T08:39:00Z">
        <w:r w:rsidR="007D59DE" w:rsidRPr="00955C87">
          <w:rPr>
            <w:rFonts w:cs="Times New Roman"/>
            <w:sz w:val="24"/>
            <w:szCs w:val="24"/>
          </w:rPr>
          <w:t xml:space="preserve">contains interesting linguistic </w:t>
        </w:r>
      </w:ins>
      <w:ins w:id="277" w:author="." w:date="2022-06-09T08:40:00Z">
        <w:r w:rsidR="007D59DE" w:rsidRPr="00955C87">
          <w:rPr>
            <w:rFonts w:cs="Times New Roman"/>
            <w:sz w:val="24"/>
            <w:szCs w:val="24"/>
          </w:rPr>
          <w:t>phenomena</w:t>
        </w:r>
      </w:ins>
      <w:r w:rsidR="00240FBD" w:rsidRPr="00955C87">
        <w:rPr>
          <w:rFonts w:cs="Times New Roman"/>
          <w:sz w:val="24"/>
          <w:szCs w:val="24"/>
        </w:rPr>
        <w:t>.</w:t>
      </w:r>
      <w:r w:rsidR="00390FEA" w:rsidRPr="00955C87">
        <w:rPr>
          <w:rFonts w:cs="Times New Roman"/>
          <w:sz w:val="24"/>
          <w:szCs w:val="24"/>
        </w:rPr>
        <w:t xml:space="preserve"> Baricci generously </w:t>
      </w:r>
      <w:del w:id="278" w:author="." w:date="2022-06-08T13:55:00Z">
        <w:r w:rsidR="00AF4DA3" w:rsidRPr="00955C87" w:rsidDel="00D337E0">
          <w:rPr>
            <w:rFonts w:cs="Times New Roman"/>
            <w:sz w:val="24"/>
            <w:szCs w:val="24"/>
          </w:rPr>
          <w:delText>handed me over</w:delText>
        </w:r>
      </w:del>
      <w:ins w:id="279" w:author="." w:date="2022-06-08T13:55:00Z">
        <w:r w:rsidR="00D337E0" w:rsidRPr="00955C87">
          <w:rPr>
            <w:rFonts w:cs="Times New Roman"/>
            <w:sz w:val="24"/>
            <w:szCs w:val="24"/>
          </w:rPr>
          <w:t>gave me</w:t>
        </w:r>
      </w:ins>
      <w:r w:rsidR="00AF4DA3" w:rsidRPr="00955C87">
        <w:rPr>
          <w:rFonts w:cs="Times New Roman"/>
          <w:sz w:val="24"/>
          <w:szCs w:val="24"/>
        </w:rPr>
        <w:t xml:space="preserve"> her transliteration of the </w:t>
      </w:r>
      <w:r w:rsidR="00AF4DA3" w:rsidRPr="00955C87">
        <w:rPr>
          <w:rFonts w:cs="Times New Roman"/>
          <w:i/>
          <w:iCs/>
          <w:sz w:val="24"/>
          <w:szCs w:val="24"/>
        </w:rPr>
        <w:t>Amida</w:t>
      </w:r>
      <w:r w:rsidR="0026208F" w:rsidRPr="00955C87">
        <w:rPr>
          <w:rFonts w:cs="Times New Roman"/>
          <w:i/>
          <w:iCs/>
          <w:sz w:val="24"/>
          <w:szCs w:val="24"/>
        </w:rPr>
        <w:t>h</w:t>
      </w:r>
      <w:r w:rsidR="00AF4DA3" w:rsidRPr="00955C87">
        <w:rPr>
          <w:rFonts w:cs="Times New Roman"/>
          <w:sz w:val="24"/>
          <w:szCs w:val="24"/>
        </w:rPr>
        <w:t xml:space="preserve"> in this manuscript, which I use here </w:t>
      </w:r>
      <w:r w:rsidR="00ED2060" w:rsidRPr="00955C87">
        <w:rPr>
          <w:rFonts w:cs="Times New Roman"/>
          <w:sz w:val="24"/>
          <w:szCs w:val="24"/>
        </w:rPr>
        <w:t>(under the sigla PR)</w:t>
      </w:r>
      <w:ins w:id="280" w:author="." w:date="2022-06-08T17:38:00Z">
        <w:r w:rsidR="00415392" w:rsidRPr="00955C87">
          <w:rPr>
            <w:rFonts w:cs="Times New Roman"/>
            <w:sz w:val="24"/>
            <w:szCs w:val="24"/>
          </w:rPr>
          <w:t>,</w:t>
        </w:r>
      </w:ins>
      <w:r w:rsidR="00ED2060" w:rsidRPr="00955C87">
        <w:rPr>
          <w:rFonts w:cs="Times New Roman"/>
          <w:sz w:val="24"/>
          <w:szCs w:val="24"/>
        </w:rPr>
        <w:t xml:space="preserve"> </w:t>
      </w:r>
      <w:r w:rsidR="00AF4DA3" w:rsidRPr="00955C87">
        <w:rPr>
          <w:rFonts w:cs="Times New Roman"/>
          <w:sz w:val="24"/>
          <w:szCs w:val="24"/>
        </w:rPr>
        <w:t xml:space="preserve">and for which I am profoundly </w:t>
      </w:r>
      <w:r w:rsidR="007F7D0F" w:rsidRPr="00955C87">
        <w:rPr>
          <w:rFonts w:cs="Times New Roman"/>
          <w:sz w:val="24"/>
          <w:szCs w:val="24"/>
        </w:rPr>
        <w:t>grateful.</w:t>
      </w:r>
    </w:p>
    <w:p w14:paraId="271A209F" w14:textId="0392551A" w:rsidR="009D37B0" w:rsidRPr="00955C87" w:rsidDel="006335C8" w:rsidRDefault="009D37B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281" w:author="." w:date="2022-06-08T16:55:00Z"/>
          <w:rFonts w:cs="Times New Roman"/>
          <w:sz w:val="24"/>
          <w:szCs w:val="24"/>
        </w:rPr>
      </w:pPr>
    </w:p>
    <w:p w14:paraId="773B6065" w14:textId="77777777" w:rsidR="004C083F" w:rsidRPr="00955C87" w:rsidRDefault="004C083F" w:rsidP="003F4E87">
      <w:pPr>
        <w:widowControl/>
        <w:autoSpaceDE w:val="0"/>
        <w:autoSpaceDN w:val="0"/>
        <w:adjustRightInd w:val="0"/>
        <w:spacing w:line="480" w:lineRule="auto"/>
        <w:jc w:val="both"/>
        <w:rPr>
          <w:del w:id="282" w:author="mryzhik" w:date="2022-06-06T16:56:00Z"/>
          <w:rFonts w:cs="Times New Roman"/>
          <w:sz w:val="24"/>
          <w:szCs w:val="24"/>
        </w:rPr>
      </w:pPr>
      <w:del w:id="283" w:author="mryzhik" w:date="2022-06-06T16:56:00Z">
        <w:r w:rsidRPr="00955C87">
          <w:rPr>
            <w:rFonts w:cs="Times New Roman"/>
            <w:sz w:val="24"/>
            <w:szCs w:val="24"/>
          </w:rPr>
          <w:delText xml:space="preserve">The </w:delText>
        </w:r>
        <w:r w:rsidR="002E4173" w:rsidRPr="00955C87">
          <w:rPr>
            <w:rFonts w:cs="Times New Roman"/>
            <w:sz w:val="24"/>
            <w:szCs w:val="24"/>
          </w:rPr>
          <w:delText xml:space="preserve">blessings of the </w:delText>
        </w:r>
        <w:r w:rsidRPr="00955C87">
          <w:rPr>
            <w:rFonts w:cs="Times New Roman"/>
            <w:i/>
            <w:iCs/>
            <w:sz w:val="24"/>
            <w:szCs w:val="24"/>
          </w:rPr>
          <w:delText>Amida</w:delText>
        </w:r>
        <w:r w:rsidR="002E4173" w:rsidRPr="00955C87">
          <w:rPr>
            <w:rFonts w:cs="Times New Roman"/>
            <w:i/>
            <w:iCs/>
            <w:sz w:val="24"/>
            <w:szCs w:val="24"/>
          </w:rPr>
          <w:delText>h</w:delText>
        </w:r>
        <w:r w:rsidRPr="00955C87">
          <w:rPr>
            <w:rFonts w:cs="Times New Roman"/>
            <w:sz w:val="24"/>
            <w:szCs w:val="24"/>
          </w:rPr>
          <w:delText xml:space="preserve"> in Judeo-Italian</w:delText>
        </w:r>
        <w:r w:rsidR="00E369D5" w:rsidRPr="00955C87">
          <w:rPr>
            <w:rFonts w:cs="Times New Roman"/>
            <w:sz w:val="24"/>
            <w:szCs w:val="24"/>
          </w:rPr>
          <w:delText>, Ladino and Provencal</w:delText>
        </w:r>
        <w:r w:rsidRPr="00955C87">
          <w:rPr>
            <w:rFonts w:cs="Times New Roman"/>
            <w:sz w:val="24"/>
            <w:szCs w:val="24"/>
          </w:rPr>
          <w:delText xml:space="preserve"> tradition</w:delText>
        </w:r>
        <w:r w:rsidR="007F14F1" w:rsidRPr="00955C87">
          <w:rPr>
            <w:rFonts w:cs="Times New Roman"/>
            <w:sz w:val="24"/>
            <w:szCs w:val="24"/>
          </w:rPr>
          <w:delText>s</w:delText>
        </w:r>
        <w:r w:rsidRPr="00955C87">
          <w:rPr>
            <w:rFonts w:cs="Times New Roman"/>
            <w:sz w:val="24"/>
            <w:szCs w:val="24"/>
          </w:rPr>
          <w:delText xml:space="preserve"> are naturally similar in many aspects, as the </w:delText>
        </w:r>
        <w:r w:rsidR="00E3036A" w:rsidRPr="00955C87">
          <w:rPr>
            <w:rFonts w:cs="Times New Roman"/>
            <w:sz w:val="24"/>
            <w:szCs w:val="24"/>
          </w:rPr>
          <w:delText>three</w:delText>
        </w:r>
        <w:r w:rsidRPr="00955C87">
          <w:rPr>
            <w:rFonts w:cs="Times New Roman"/>
            <w:sz w:val="24"/>
            <w:szCs w:val="24"/>
          </w:rPr>
          <w:delText xml:space="preserve"> languages are interconnected</w:delText>
        </w:r>
        <w:r w:rsidR="004A3516" w:rsidRPr="00955C87">
          <w:rPr>
            <w:rFonts w:cs="Times New Roman"/>
            <w:sz w:val="24"/>
            <w:szCs w:val="24"/>
          </w:rPr>
          <w:delText xml:space="preserve">, </w:delText>
        </w:r>
        <w:commentRangeStart w:id="284"/>
        <w:commentRangeStart w:id="285"/>
        <w:r w:rsidR="004A3516" w:rsidRPr="00955C87">
          <w:rPr>
            <w:rFonts w:cs="Times New Roman"/>
            <w:sz w:val="24"/>
            <w:szCs w:val="24"/>
          </w:rPr>
          <w:delText xml:space="preserve">as also the stories </w:delText>
        </w:r>
        <w:commentRangeEnd w:id="284"/>
        <w:r w:rsidR="00F84B50" w:rsidRPr="00955C87">
          <w:rPr>
            <w:rStyle w:val="CommentReference"/>
          </w:rPr>
          <w:commentReference w:id="284"/>
        </w:r>
      </w:del>
      <w:commentRangeEnd w:id="285"/>
      <w:r w:rsidR="00FE420C">
        <w:rPr>
          <w:rStyle w:val="CommentReference"/>
          <w:rtl/>
        </w:rPr>
        <w:commentReference w:id="285"/>
      </w:r>
      <w:del w:id="286" w:author="mryzhik" w:date="2022-06-06T16:56:00Z">
        <w:r w:rsidR="004A3516" w:rsidRPr="00955C87">
          <w:rPr>
            <w:rFonts w:cs="Times New Roman"/>
            <w:sz w:val="24"/>
            <w:szCs w:val="24"/>
          </w:rPr>
          <w:delText>of these three cultures</w:delText>
        </w:r>
        <w:r w:rsidRPr="00955C87">
          <w:rPr>
            <w:rFonts w:cs="Times New Roman"/>
            <w:sz w:val="24"/>
            <w:szCs w:val="24"/>
          </w:rPr>
          <w:delText xml:space="preserve">. </w:delText>
        </w:r>
        <w:commentRangeStart w:id="287"/>
        <w:commentRangeStart w:id="288"/>
        <w:r w:rsidRPr="00955C87">
          <w:rPr>
            <w:rFonts w:cs="Times New Roman"/>
            <w:sz w:val="24"/>
            <w:szCs w:val="24"/>
          </w:rPr>
          <w:delText>So</w:delText>
        </w:r>
        <w:commentRangeEnd w:id="287"/>
        <w:r w:rsidR="00F84B50" w:rsidRPr="00955C87">
          <w:rPr>
            <w:rStyle w:val="CommentReference"/>
          </w:rPr>
          <w:commentReference w:id="287"/>
        </w:r>
      </w:del>
      <w:commentRangeEnd w:id="288"/>
      <w:r w:rsidR="00DA0382">
        <w:rPr>
          <w:rStyle w:val="CommentReference"/>
          <w:rtl/>
        </w:rPr>
        <w:commentReference w:id="288"/>
      </w:r>
      <w:del w:id="289" w:author="mryzhik" w:date="2022-06-06T16:56:00Z">
        <w:r w:rsidRPr="00955C87">
          <w:rPr>
            <w:rFonts w:cs="Times New Roman"/>
            <w:sz w:val="24"/>
            <w:szCs w:val="24"/>
          </w:rPr>
          <w:delText xml:space="preserve"> it is interesting to compare the </w:delText>
        </w:r>
        <w:r w:rsidR="005E2DFF" w:rsidRPr="00955C87">
          <w:rPr>
            <w:rFonts w:cs="Times New Roman"/>
            <w:sz w:val="24"/>
            <w:szCs w:val="24"/>
          </w:rPr>
          <w:delText>three</w:delText>
        </w:r>
        <w:r w:rsidRPr="00955C87">
          <w:rPr>
            <w:rFonts w:cs="Times New Roman"/>
            <w:sz w:val="24"/>
            <w:szCs w:val="24"/>
          </w:rPr>
          <w:delText xml:space="preserve"> ways </w:delText>
        </w:r>
        <w:commentRangeStart w:id="290"/>
        <w:r w:rsidRPr="00955C87">
          <w:rPr>
            <w:rFonts w:cs="Times New Roman"/>
            <w:sz w:val="24"/>
            <w:szCs w:val="24"/>
          </w:rPr>
          <w:delText>to translate the blessings</w:delText>
        </w:r>
        <w:commentRangeEnd w:id="290"/>
        <w:r w:rsidR="00F84B50" w:rsidRPr="00955C87">
          <w:rPr>
            <w:rStyle w:val="CommentReference"/>
          </w:rPr>
          <w:commentReference w:id="290"/>
        </w:r>
        <w:r w:rsidRPr="00955C87">
          <w:rPr>
            <w:rFonts w:cs="Times New Roman"/>
            <w:sz w:val="24"/>
            <w:szCs w:val="24"/>
          </w:rPr>
          <w:delText>. Generally</w:delText>
        </w:r>
        <w:r w:rsidR="002E4173" w:rsidRPr="00955C87">
          <w:rPr>
            <w:rFonts w:cs="Times New Roman"/>
            <w:sz w:val="24"/>
            <w:szCs w:val="24"/>
          </w:rPr>
          <w:delText>,</w:delText>
        </w:r>
        <w:r w:rsidRPr="00955C87">
          <w:rPr>
            <w:rFonts w:cs="Times New Roman"/>
            <w:sz w:val="24"/>
            <w:szCs w:val="24"/>
          </w:rPr>
          <w:delText xml:space="preserve"> it may be said that </w:delText>
        </w:r>
        <w:r w:rsidR="00453AEC" w:rsidRPr="00955C87">
          <w:rPr>
            <w:rFonts w:cs="Times New Roman"/>
            <w:sz w:val="24"/>
            <w:szCs w:val="24"/>
          </w:rPr>
          <w:delText>all three</w:delText>
        </w:r>
        <w:r w:rsidRPr="00955C87">
          <w:rPr>
            <w:rFonts w:cs="Times New Roman"/>
            <w:sz w:val="24"/>
            <w:szCs w:val="24"/>
          </w:rPr>
          <w:delText xml:space="preserve"> traditions of translation are literal (according to medieval </w:delText>
        </w:r>
        <w:r w:rsidRPr="00955C87">
          <w:rPr>
            <w:rFonts w:cs="Times New Roman"/>
            <w:i/>
            <w:iCs/>
            <w:sz w:val="24"/>
            <w:szCs w:val="24"/>
          </w:rPr>
          <w:delText>volgarizzamenti</w:delText>
        </w:r>
        <w:r w:rsidRPr="00955C87">
          <w:rPr>
            <w:rFonts w:cs="Times New Roman"/>
            <w:sz w:val="24"/>
            <w:szCs w:val="24"/>
          </w:rPr>
          <w:delText xml:space="preserve"> tradition), but the </w:delText>
        </w:r>
        <w:commentRangeStart w:id="291"/>
        <w:commentRangeStart w:id="292"/>
        <w:r w:rsidRPr="00955C87">
          <w:rPr>
            <w:rFonts w:cs="Times New Roman"/>
            <w:sz w:val="24"/>
            <w:szCs w:val="24"/>
          </w:rPr>
          <w:delText>Judeo-Italian translation</w:delText>
        </w:r>
        <w:r w:rsidR="002E4173" w:rsidRPr="00955C87">
          <w:rPr>
            <w:rFonts w:cs="Times New Roman"/>
            <w:sz w:val="24"/>
            <w:szCs w:val="24"/>
          </w:rPr>
          <w:delText>s</w:delText>
        </w:r>
        <w:r w:rsidRPr="00955C87">
          <w:rPr>
            <w:rFonts w:cs="Times New Roman"/>
            <w:sz w:val="24"/>
            <w:szCs w:val="24"/>
          </w:rPr>
          <w:delText xml:space="preserve"> </w:delText>
        </w:r>
        <w:commentRangeEnd w:id="291"/>
        <w:r w:rsidR="002E4173" w:rsidRPr="00955C87">
          <w:rPr>
            <w:rStyle w:val="CommentReference"/>
          </w:rPr>
          <w:commentReference w:id="291"/>
        </w:r>
      </w:del>
      <w:commentRangeEnd w:id="292"/>
      <w:r w:rsidR="00B875BA">
        <w:rPr>
          <w:rStyle w:val="CommentReference"/>
          <w:rtl/>
        </w:rPr>
        <w:commentReference w:id="292"/>
      </w:r>
      <w:del w:id="293" w:author="mryzhik" w:date="2022-06-06T16:56:00Z">
        <w:r w:rsidR="002E4173" w:rsidRPr="00955C87">
          <w:rPr>
            <w:rFonts w:cs="Times New Roman"/>
            <w:sz w:val="24"/>
            <w:szCs w:val="24"/>
          </w:rPr>
          <w:delText xml:space="preserve">are </w:delText>
        </w:r>
        <w:r w:rsidRPr="00955C87">
          <w:rPr>
            <w:rFonts w:cs="Times New Roman"/>
            <w:sz w:val="24"/>
            <w:szCs w:val="24"/>
          </w:rPr>
          <w:delText xml:space="preserve">much </w:delText>
        </w:r>
        <w:commentRangeStart w:id="294"/>
        <w:commentRangeStart w:id="295"/>
        <w:r w:rsidRPr="00955C87">
          <w:rPr>
            <w:rFonts w:cs="Times New Roman"/>
            <w:sz w:val="24"/>
            <w:szCs w:val="24"/>
          </w:rPr>
          <w:delText xml:space="preserve">more near </w:delText>
        </w:r>
        <w:commentRangeEnd w:id="294"/>
        <w:r w:rsidR="00F84B50" w:rsidRPr="00955C87">
          <w:rPr>
            <w:rStyle w:val="CommentReference"/>
          </w:rPr>
          <w:commentReference w:id="294"/>
        </w:r>
      </w:del>
      <w:commentRangeEnd w:id="295"/>
      <w:r w:rsidR="007A57F8">
        <w:rPr>
          <w:rStyle w:val="CommentReference"/>
          <w:rtl/>
        </w:rPr>
        <w:commentReference w:id="295"/>
      </w:r>
      <w:del w:id="296" w:author="mryzhik" w:date="2022-06-06T16:56:00Z">
        <w:r w:rsidRPr="00955C87">
          <w:rPr>
            <w:rFonts w:cs="Times New Roman"/>
            <w:sz w:val="24"/>
            <w:szCs w:val="24"/>
          </w:rPr>
          <w:delText xml:space="preserve">to what can be called “normative” Judeo-Italian than the Ladino </w:delText>
        </w:r>
        <w:commentRangeStart w:id="297"/>
        <w:r w:rsidRPr="00955C87">
          <w:rPr>
            <w:rFonts w:cs="Times New Roman"/>
            <w:sz w:val="24"/>
            <w:szCs w:val="24"/>
          </w:rPr>
          <w:delText>one</w:delText>
        </w:r>
        <w:commentRangeEnd w:id="297"/>
        <w:r w:rsidR="00F84B50" w:rsidRPr="00955C87">
          <w:rPr>
            <w:rStyle w:val="CommentReference"/>
          </w:rPr>
          <w:commentReference w:id="297"/>
        </w:r>
        <w:r w:rsidRPr="00955C87">
          <w:rPr>
            <w:rFonts w:cs="Times New Roman"/>
            <w:sz w:val="24"/>
            <w:szCs w:val="24"/>
          </w:rPr>
          <w:delText xml:space="preserve"> </w:delText>
        </w:r>
        <w:commentRangeStart w:id="298"/>
        <w:commentRangeStart w:id="299"/>
        <w:r w:rsidRPr="00955C87">
          <w:rPr>
            <w:rFonts w:cs="Times New Roman"/>
            <w:sz w:val="24"/>
            <w:szCs w:val="24"/>
          </w:rPr>
          <w:delText>to “living” Judeo-Spanish</w:delText>
        </w:r>
        <w:r w:rsidR="00360D9A" w:rsidRPr="00955C87">
          <w:rPr>
            <w:rFonts w:cs="Times New Roman"/>
            <w:sz w:val="24"/>
            <w:szCs w:val="24"/>
          </w:rPr>
          <w:delText xml:space="preserve"> and </w:delText>
        </w:r>
        <w:r w:rsidR="002E4173" w:rsidRPr="00955C87">
          <w:rPr>
            <w:rFonts w:cs="Times New Roman"/>
            <w:sz w:val="24"/>
            <w:szCs w:val="24"/>
          </w:rPr>
          <w:delText xml:space="preserve">the </w:delText>
        </w:r>
        <w:r w:rsidR="00360D9A" w:rsidRPr="00955C87">
          <w:rPr>
            <w:rFonts w:cs="Times New Roman"/>
            <w:sz w:val="24"/>
            <w:szCs w:val="24"/>
          </w:rPr>
          <w:delText>Provencal to Judeo-Provencal</w:delText>
        </w:r>
        <w:commentRangeEnd w:id="298"/>
        <w:r w:rsidR="00697506" w:rsidRPr="00955C87">
          <w:rPr>
            <w:rStyle w:val="CommentReference"/>
          </w:rPr>
          <w:commentReference w:id="298"/>
        </w:r>
      </w:del>
      <w:commentRangeEnd w:id="299"/>
      <w:r w:rsidR="00412A2B" w:rsidRPr="00955C87">
        <w:rPr>
          <w:rStyle w:val="CommentReference"/>
          <w:rtl/>
        </w:rPr>
        <w:commentReference w:id="299"/>
      </w:r>
      <w:del w:id="300" w:author="mryzhik" w:date="2022-06-06T16:56:00Z">
        <w:r w:rsidRPr="00955C87">
          <w:rPr>
            <w:rFonts w:cs="Times New Roman"/>
            <w:sz w:val="24"/>
            <w:szCs w:val="24"/>
          </w:rPr>
          <w:delText>. For example, the Hebrew participle is translated in Judeo-Italian as a verb</w:delText>
        </w:r>
        <w:r w:rsidR="0031629B" w:rsidRPr="00955C87">
          <w:rPr>
            <w:rFonts w:cs="Times New Roman"/>
            <w:sz w:val="24"/>
            <w:szCs w:val="24"/>
          </w:rPr>
          <w:delText xml:space="preserve"> </w:delText>
        </w:r>
        <w:r w:rsidR="002E4173" w:rsidRPr="00955C87">
          <w:rPr>
            <w:rFonts w:cs="Times New Roman"/>
            <w:sz w:val="24"/>
            <w:szCs w:val="24"/>
          </w:rPr>
          <w:delText>in present tense</w:delText>
        </w:r>
        <w:r w:rsidRPr="00955C87">
          <w:rPr>
            <w:rFonts w:cs="Times New Roman"/>
            <w:sz w:val="24"/>
            <w:szCs w:val="24"/>
          </w:rPr>
          <w:delText xml:space="preserve">, while in the Ladino translation we find the present participle (with the suffix -n), which is an artificial and </w:delText>
        </w:r>
        <w:commentRangeStart w:id="301"/>
        <w:commentRangeStart w:id="302"/>
        <w:r w:rsidRPr="00955C87">
          <w:rPr>
            <w:rFonts w:cs="Times New Roman"/>
            <w:sz w:val="24"/>
            <w:szCs w:val="24"/>
          </w:rPr>
          <w:delText>mechanic</w:delText>
        </w:r>
        <w:r w:rsidR="002E4173" w:rsidRPr="00955C87">
          <w:rPr>
            <w:rFonts w:cs="Times New Roman"/>
            <w:sz w:val="24"/>
            <w:szCs w:val="24"/>
          </w:rPr>
          <w:delText>al</w:delText>
        </w:r>
        <w:r w:rsidRPr="00955C87">
          <w:rPr>
            <w:rFonts w:cs="Times New Roman"/>
            <w:sz w:val="24"/>
            <w:szCs w:val="24"/>
          </w:rPr>
          <w:delText xml:space="preserve"> </w:delText>
        </w:r>
        <w:commentRangeEnd w:id="301"/>
        <w:r w:rsidR="00697506" w:rsidRPr="00955C87">
          <w:rPr>
            <w:rStyle w:val="CommentReference"/>
          </w:rPr>
          <w:commentReference w:id="301"/>
        </w:r>
      </w:del>
      <w:commentRangeEnd w:id="302"/>
      <w:r w:rsidR="007A57F8">
        <w:rPr>
          <w:rStyle w:val="CommentReference"/>
          <w:rtl/>
        </w:rPr>
        <w:commentReference w:id="302"/>
      </w:r>
      <w:del w:id="303" w:author="mryzhik" w:date="2022-06-06T16:56:00Z">
        <w:r w:rsidRPr="00955C87">
          <w:rPr>
            <w:rFonts w:cs="Times New Roman"/>
            <w:sz w:val="24"/>
            <w:szCs w:val="24"/>
          </w:rPr>
          <w:delText>way to translate</w:delText>
        </w:r>
        <w:r w:rsidR="002E4173" w:rsidRPr="00955C87">
          <w:rPr>
            <w:rFonts w:cs="Times New Roman"/>
            <w:sz w:val="24"/>
            <w:szCs w:val="24"/>
          </w:rPr>
          <w:delText xml:space="preserve"> and goes </w:delText>
        </w:r>
        <w:commentRangeStart w:id="304"/>
        <w:commentRangeStart w:id="305"/>
        <w:r w:rsidRPr="00955C87">
          <w:rPr>
            <w:rFonts w:cs="Times New Roman"/>
            <w:sz w:val="24"/>
            <w:szCs w:val="24"/>
          </w:rPr>
          <w:delText>against</w:delText>
        </w:r>
        <w:commentRangeEnd w:id="304"/>
        <w:r w:rsidR="00697506" w:rsidRPr="00955C87">
          <w:rPr>
            <w:rStyle w:val="CommentReference"/>
          </w:rPr>
          <w:commentReference w:id="304"/>
        </w:r>
      </w:del>
      <w:commentRangeEnd w:id="305"/>
      <w:r w:rsidR="007A57F8">
        <w:rPr>
          <w:rStyle w:val="CommentReference"/>
          <w:rtl/>
        </w:rPr>
        <w:commentReference w:id="305"/>
      </w:r>
      <w:del w:id="306" w:author="mryzhik" w:date="2022-06-06T16:56:00Z">
        <w:r w:rsidRPr="00955C87">
          <w:rPr>
            <w:rFonts w:cs="Times New Roman"/>
            <w:sz w:val="24"/>
            <w:szCs w:val="24"/>
          </w:rPr>
          <w:delText xml:space="preserve"> Judeo-Spanish syntax.</w:delText>
        </w:r>
        <w:r w:rsidR="003C3C15" w:rsidRPr="00955C87">
          <w:rPr>
            <w:rStyle w:val="FootnoteReference"/>
            <w:rFonts w:cs="Times New Roman"/>
          </w:rPr>
          <w:footnoteReference w:id="14"/>
        </w:r>
        <w:r w:rsidRPr="00955C87">
          <w:rPr>
            <w:rFonts w:cs="Times New Roman"/>
            <w:sz w:val="24"/>
            <w:szCs w:val="24"/>
          </w:rPr>
          <w:delText xml:space="preserve"> </w:delText>
        </w:r>
        <w:r w:rsidR="002E4173" w:rsidRPr="00955C87">
          <w:rPr>
            <w:rFonts w:cs="Times New Roman"/>
            <w:sz w:val="24"/>
            <w:szCs w:val="24"/>
          </w:rPr>
          <w:delText xml:space="preserve">A similar awkwardness can be found in the </w:delText>
        </w:r>
        <w:r w:rsidR="00AB0733" w:rsidRPr="00955C87">
          <w:rPr>
            <w:rFonts w:cs="Times New Roman"/>
            <w:sz w:val="24"/>
            <w:szCs w:val="24"/>
          </w:rPr>
          <w:delText>Judeo-Provencal translation.</w:delText>
        </w:r>
        <w:r w:rsidR="00276B72" w:rsidRPr="00955C87">
          <w:rPr>
            <w:rStyle w:val="FootnoteReference"/>
            <w:rFonts w:cs="Times New Roman"/>
          </w:rPr>
          <w:footnoteReference w:id="15"/>
        </w:r>
        <w:r w:rsidR="00AB0733" w:rsidRPr="00955C87">
          <w:rPr>
            <w:rFonts w:cs="Times New Roman"/>
            <w:sz w:val="24"/>
            <w:szCs w:val="24"/>
          </w:rPr>
          <w:delText xml:space="preserve"> </w:delText>
        </w:r>
        <w:r w:rsidR="002E4173" w:rsidRPr="00955C87">
          <w:rPr>
            <w:rFonts w:cs="Times New Roman"/>
            <w:sz w:val="24"/>
            <w:szCs w:val="24"/>
          </w:rPr>
          <w:delText>Another characteristic</w:delText>
        </w:r>
        <w:r w:rsidR="002E4173" w:rsidRPr="00955C87">
          <w:rPr>
            <w:rFonts w:cs="Times New Roman"/>
            <w:sz w:val="24"/>
            <w:szCs w:val="24"/>
            <w:rtl/>
          </w:rPr>
          <w:delText xml:space="preserve"> </w:delText>
        </w:r>
        <w:r w:rsidR="002E4173" w:rsidRPr="00955C87">
          <w:rPr>
            <w:rFonts w:cs="Times New Roman"/>
            <w:sz w:val="24"/>
            <w:szCs w:val="24"/>
          </w:rPr>
          <w:delText xml:space="preserve">Judeo-Arabic translations is the presence of a much richer </w:delText>
        </w:r>
        <w:r w:rsidRPr="00955C87">
          <w:rPr>
            <w:rFonts w:cs="Times New Roman"/>
            <w:sz w:val="24"/>
            <w:szCs w:val="24"/>
          </w:rPr>
          <w:delText xml:space="preserve">Hebrew component </w:delText>
        </w:r>
        <w:r w:rsidR="004815E0" w:rsidRPr="00955C87">
          <w:rPr>
            <w:rFonts w:cs="Times New Roman"/>
            <w:sz w:val="24"/>
            <w:szCs w:val="24"/>
          </w:rPr>
          <w:delText xml:space="preserve">than in </w:delText>
        </w:r>
        <w:r w:rsidR="000A1C4D" w:rsidRPr="00955C87">
          <w:rPr>
            <w:rFonts w:cs="Times New Roman"/>
            <w:sz w:val="24"/>
            <w:szCs w:val="24"/>
          </w:rPr>
          <w:delText xml:space="preserve">the Ladino translation and especially </w:delText>
        </w:r>
        <w:commentRangeStart w:id="309"/>
        <w:commentRangeStart w:id="310"/>
        <w:r w:rsidR="000A1C4D" w:rsidRPr="00955C87">
          <w:rPr>
            <w:rFonts w:cs="Times New Roman"/>
            <w:sz w:val="24"/>
            <w:szCs w:val="24"/>
          </w:rPr>
          <w:delText>t</w:delText>
        </w:r>
        <w:r w:rsidR="00A541B1" w:rsidRPr="00955C87">
          <w:rPr>
            <w:rFonts w:cs="Times New Roman"/>
            <w:sz w:val="24"/>
            <w:szCs w:val="24"/>
          </w:rPr>
          <w:delText>ha</w:delText>
        </w:r>
        <w:r w:rsidR="000A1C4D" w:rsidRPr="00955C87">
          <w:rPr>
            <w:rFonts w:cs="Times New Roman"/>
            <w:sz w:val="24"/>
            <w:szCs w:val="24"/>
          </w:rPr>
          <w:delText xml:space="preserve">n in </w:delText>
        </w:r>
        <w:commentRangeEnd w:id="309"/>
        <w:r w:rsidR="00697506" w:rsidRPr="00955C87">
          <w:rPr>
            <w:rStyle w:val="CommentReference"/>
          </w:rPr>
          <w:commentReference w:id="309"/>
        </w:r>
      </w:del>
      <w:commentRangeEnd w:id="310"/>
      <w:r w:rsidR="007A57F8">
        <w:rPr>
          <w:rStyle w:val="CommentReference"/>
          <w:rtl/>
        </w:rPr>
        <w:commentReference w:id="310"/>
      </w:r>
      <w:del w:id="311" w:author="mryzhik" w:date="2022-06-06T16:56:00Z">
        <w:r w:rsidR="000A1C4D" w:rsidRPr="00955C87">
          <w:rPr>
            <w:rFonts w:cs="Times New Roman"/>
            <w:sz w:val="24"/>
            <w:szCs w:val="24"/>
          </w:rPr>
          <w:delText>the Judeo-Provencal one.</w:delText>
        </w:r>
      </w:del>
    </w:p>
    <w:p w14:paraId="15EF004B" w14:textId="112FBBA1" w:rsidR="00286076" w:rsidRPr="00955C87" w:rsidDel="006335C8" w:rsidRDefault="00286076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312" w:author="." w:date="2022-06-08T16:55:00Z"/>
          <w:rFonts w:cs="Times New Roman"/>
          <w:sz w:val="24"/>
          <w:szCs w:val="24"/>
        </w:rPr>
      </w:pPr>
    </w:p>
    <w:p w14:paraId="0CEAED47" w14:textId="73221977" w:rsidR="00286076" w:rsidRPr="00955C87" w:rsidRDefault="00ED206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As expected, all seven translations </w:t>
      </w:r>
      <w:del w:id="313" w:author="." w:date="2022-06-08T14:48:00Z">
        <w:r w:rsidRPr="00955C87" w:rsidDel="00C45747">
          <w:rPr>
            <w:rFonts w:cs="Times New Roman"/>
            <w:sz w:val="24"/>
            <w:szCs w:val="24"/>
          </w:rPr>
          <w:delText>used here (</w:delText>
        </w:r>
      </w:del>
      <w:ins w:id="314" w:author="." w:date="2022-06-08T14:48:00Z">
        <w:r w:rsidR="00C45747" w:rsidRPr="00955C87">
          <w:rPr>
            <w:rFonts w:cs="Times New Roman"/>
            <w:sz w:val="24"/>
            <w:szCs w:val="24"/>
          </w:rPr>
          <w:t>(</w:t>
        </w:r>
      </w:ins>
      <w:r w:rsidRPr="00955C87">
        <w:rPr>
          <w:rFonts w:cs="Times New Roman"/>
          <w:sz w:val="24"/>
          <w:szCs w:val="24"/>
        </w:rPr>
        <w:t xml:space="preserve">F, Q1, Q2, Q3, S, </w:t>
      </w:r>
      <w:r w:rsidR="000B5371" w:rsidRPr="00955C87">
        <w:rPr>
          <w:rFonts w:cs="Times New Roman"/>
          <w:sz w:val="24"/>
          <w:szCs w:val="24"/>
        </w:rPr>
        <w:t>SN, PR) are somewhat similar</w:t>
      </w:r>
      <w:r w:rsidR="00A30A51" w:rsidRPr="00955C87">
        <w:rPr>
          <w:rFonts w:cs="Times New Roman"/>
          <w:sz w:val="24"/>
          <w:szCs w:val="24"/>
        </w:rPr>
        <w:t>. As an example of this general similarity</w:t>
      </w:r>
      <w:r w:rsidR="0026208F" w:rsidRPr="00955C87">
        <w:rPr>
          <w:rFonts w:cs="Times New Roman"/>
          <w:sz w:val="24"/>
          <w:szCs w:val="24"/>
        </w:rPr>
        <w:t>,</w:t>
      </w:r>
      <w:r w:rsidR="00A30A51" w:rsidRPr="00955C87">
        <w:rPr>
          <w:rFonts w:cs="Times New Roman"/>
          <w:sz w:val="24"/>
          <w:szCs w:val="24"/>
        </w:rPr>
        <w:t xml:space="preserve"> I will cite the translation of </w:t>
      </w:r>
      <w:r w:rsidR="00D643C6" w:rsidRPr="00955C87">
        <w:rPr>
          <w:rFonts w:cs="Times New Roman"/>
          <w:sz w:val="24"/>
          <w:szCs w:val="24"/>
        </w:rPr>
        <w:t>a</w:t>
      </w:r>
      <w:r w:rsidR="00A30A51" w:rsidRPr="00955C87">
        <w:rPr>
          <w:rFonts w:cs="Times New Roman"/>
          <w:sz w:val="24"/>
          <w:szCs w:val="24"/>
        </w:rPr>
        <w:t xml:space="preserve"> part of the second </w:t>
      </w:r>
      <w:r w:rsidR="00A30A51" w:rsidRPr="00955C87">
        <w:rPr>
          <w:rFonts w:cs="Times New Roman"/>
          <w:sz w:val="24"/>
          <w:szCs w:val="24"/>
        </w:rPr>
        <w:lastRenderedPageBreak/>
        <w:t xml:space="preserve">benediction </w:t>
      </w:r>
      <w:r w:rsidR="00D643C6" w:rsidRPr="00955C87">
        <w:rPr>
          <w:rFonts w:cs="Times New Roman"/>
          <w:sz w:val="24"/>
          <w:szCs w:val="24"/>
        </w:rPr>
        <w:t xml:space="preserve">of the </w:t>
      </w:r>
      <w:r w:rsidR="00D643C6" w:rsidRPr="00955C87">
        <w:rPr>
          <w:rFonts w:cs="Times New Roman"/>
          <w:i/>
          <w:iCs/>
          <w:sz w:val="24"/>
          <w:szCs w:val="24"/>
        </w:rPr>
        <w:t>Amida</w:t>
      </w:r>
      <w:r w:rsidR="0026208F" w:rsidRPr="00955C87">
        <w:rPr>
          <w:rFonts w:cs="Times New Roman"/>
          <w:i/>
          <w:iCs/>
          <w:sz w:val="24"/>
          <w:szCs w:val="24"/>
        </w:rPr>
        <w:t>h</w:t>
      </w:r>
      <w:del w:id="315" w:author="." w:date="2022-06-08T14:49:00Z">
        <w:r w:rsidR="00C85AF2" w:rsidRPr="00955C87" w:rsidDel="00C45747">
          <w:rPr>
            <w:rFonts w:cs="Times New Roman"/>
            <w:sz w:val="24"/>
            <w:szCs w:val="24"/>
          </w:rPr>
          <w:delText>. I’ll bring</w:delText>
        </w:r>
      </w:del>
      <w:ins w:id="316" w:author="." w:date="2022-06-08T14:49:00Z">
        <w:r w:rsidR="00C45747" w:rsidRPr="00955C87">
          <w:rPr>
            <w:rFonts w:cs="Times New Roman"/>
            <w:sz w:val="24"/>
            <w:szCs w:val="24"/>
          </w:rPr>
          <w:t>,</w:t>
        </w:r>
      </w:ins>
      <w:r w:rsidR="00C85AF2" w:rsidRPr="00955C87">
        <w:rPr>
          <w:rFonts w:cs="Times New Roman"/>
          <w:sz w:val="24"/>
          <w:szCs w:val="24"/>
        </w:rPr>
        <w:t xml:space="preserve"> here</w:t>
      </w:r>
      <w:ins w:id="317" w:author="." w:date="2022-06-08T14:49:00Z">
        <w:r w:rsidR="00C45747" w:rsidRPr="00955C87">
          <w:rPr>
            <w:rFonts w:cs="Times New Roman"/>
            <w:sz w:val="24"/>
            <w:szCs w:val="24"/>
          </w:rPr>
          <w:t xml:space="preserve"> recording</w:t>
        </w:r>
      </w:ins>
      <w:r w:rsidR="00C85AF2" w:rsidRPr="00955C87">
        <w:rPr>
          <w:rFonts w:cs="Times New Roman"/>
          <w:sz w:val="24"/>
          <w:szCs w:val="24"/>
        </w:rPr>
        <w:t xml:space="preserve"> </w:t>
      </w:r>
      <w:ins w:id="318" w:author="." w:date="2022-06-08T14:49:00Z">
        <w:r w:rsidR="00C45747" w:rsidRPr="00955C87">
          <w:rPr>
            <w:rFonts w:cs="Times New Roman"/>
            <w:sz w:val="24"/>
            <w:szCs w:val="24"/>
          </w:rPr>
          <w:t>t</w:t>
        </w:r>
      </w:ins>
      <w:del w:id="319" w:author="." w:date="2022-06-08T14:49:00Z">
        <w:r w:rsidR="00C85AF2" w:rsidRPr="00955C87" w:rsidDel="00C45747">
          <w:rPr>
            <w:rFonts w:cs="Times New Roman"/>
            <w:sz w:val="24"/>
            <w:szCs w:val="24"/>
          </w:rPr>
          <w:delText>t</w:delText>
        </w:r>
      </w:del>
      <w:r w:rsidR="00C85AF2" w:rsidRPr="00955C87">
        <w:rPr>
          <w:rFonts w:cs="Times New Roman"/>
          <w:sz w:val="24"/>
          <w:szCs w:val="24"/>
        </w:rPr>
        <w:t xml:space="preserve">he </w:t>
      </w:r>
      <w:r w:rsidR="000248CF" w:rsidRPr="00955C87">
        <w:rPr>
          <w:rFonts w:cs="Times New Roman"/>
          <w:sz w:val="24"/>
          <w:szCs w:val="24"/>
        </w:rPr>
        <w:t xml:space="preserve">Judeo-Italian versions </w:t>
      </w:r>
      <w:del w:id="320" w:author="." w:date="2022-06-08T14:49:00Z">
        <w:r w:rsidR="009D7A12" w:rsidRPr="00955C87" w:rsidDel="00C45747">
          <w:rPr>
            <w:rFonts w:cs="Times New Roman"/>
            <w:sz w:val="24"/>
            <w:szCs w:val="24"/>
          </w:rPr>
          <w:delText>i</w:delText>
        </w:r>
      </w:del>
      <w:ins w:id="321" w:author="." w:date="2022-06-08T14:49:00Z">
        <w:r w:rsidR="00C45747" w:rsidRPr="00955C87">
          <w:rPr>
            <w:rFonts w:cs="Times New Roman"/>
            <w:sz w:val="24"/>
            <w:szCs w:val="24"/>
          </w:rPr>
          <w:t>i</w:t>
        </w:r>
      </w:ins>
      <w:r w:rsidR="009D7A12" w:rsidRPr="00955C87">
        <w:rPr>
          <w:rFonts w:cs="Times New Roman"/>
          <w:sz w:val="24"/>
          <w:szCs w:val="24"/>
        </w:rPr>
        <w:t>n</w:t>
      </w:r>
      <w:ins w:id="322" w:author="." w:date="2022-06-08T14:49:00Z">
        <w:r w:rsidR="00C45747" w:rsidRPr="00955C87">
          <w:rPr>
            <w:rFonts w:cs="Times New Roman"/>
            <w:sz w:val="24"/>
            <w:szCs w:val="24"/>
          </w:rPr>
          <w:t xml:space="preserve"> both</w:t>
        </w:r>
      </w:ins>
      <w:r w:rsidR="009D7A12" w:rsidRPr="00955C87">
        <w:rPr>
          <w:rFonts w:cs="Times New Roman"/>
          <w:sz w:val="24"/>
          <w:szCs w:val="24"/>
        </w:rPr>
        <w:t xml:space="preserve"> Hebrew characters and in transliteration</w:t>
      </w:r>
      <w:del w:id="323" w:author="." w:date="2022-06-08T14:49:00Z">
        <w:r w:rsidR="009D7A12" w:rsidRPr="00955C87" w:rsidDel="00C45747">
          <w:rPr>
            <w:rFonts w:cs="Times New Roman"/>
            <w:sz w:val="24"/>
            <w:szCs w:val="24"/>
          </w:rPr>
          <w:delText>s</w:delText>
        </w:r>
      </w:del>
      <w:r w:rsidR="007A491F" w:rsidRPr="00955C87">
        <w:rPr>
          <w:rStyle w:val="FootnoteReference"/>
          <w:rFonts w:cs="Times New Roman"/>
        </w:rPr>
        <w:footnoteReference w:id="16"/>
      </w:r>
      <w:r w:rsidR="001A7C01" w:rsidRPr="00955C87">
        <w:rPr>
          <w:rFonts w:cs="Times New Roman"/>
          <w:sz w:val="24"/>
          <w:szCs w:val="24"/>
        </w:rPr>
        <w:t xml:space="preserve"> (</w:t>
      </w:r>
      <w:r w:rsidR="00FF1DF5" w:rsidRPr="00955C87">
        <w:rPr>
          <w:rFonts w:cs="Times New Roman"/>
          <w:sz w:val="24"/>
          <w:szCs w:val="24"/>
        </w:rPr>
        <w:t>below I’ll sometimes</w:t>
      </w:r>
      <w:r w:rsidR="0026208F" w:rsidRPr="00955C87">
        <w:rPr>
          <w:rFonts w:cs="Times New Roman"/>
          <w:sz w:val="24"/>
          <w:szCs w:val="24"/>
        </w:rPr>
        <w:t xml:space="preserve"> use</w:t>
      </w:r>
      <w:r w:rsidR="00FF1DF5" w:rsidRPr="00955C87">
        <w:rPr>
          <w:rFonts w:cs="Times New Roman"/>
          <w:sz w:val="24"/>
          <w:szCs w:val="24"/>
        </w:rPr>
        <w:t xml:space="preserve"> only transliteration</w:t>
      </w:r>
      <w:r w:rsidR="00FA0B9A" w:rsidRPr="00955C87">
        <w:rPr>
          <w:rFonts w:cs="Times New Roman"/>
          <w:sz w:val="24"/>
          <w:szCs w:val="24"/>
        </w:rPr>
        <w:t>, sometimes both</w:t>
      </w:r>
      <w:r w:rsidR="00FF1DF5" w:rsidRPr="00955C87">
        <w:rPr>
          <w:rFonts w:cs="Times New Roman"/>
          <w:sz w:val="24"/>
          <w:szCs w:val="24"/>
        </w:rPr>
        <w:t>),</w:t>
      </w:r>
      <w:r w:rsidR="0026208F" w:rsidRPr="00955C87">
        <w:rPr>
          <w:rFonts w:cs="Times New Roman"/>
          <w:sz w:val="24"/>
          <w:szCs w:val="24"/>
        </w:rPr>
        <w:t xml:space="preserve"> as well as</w:t>
      </w:r>
      <w:r w:rsidR="00FF1DF5" w:rsidRPr="00955C87">
        <w:rPr>
          <w:rFonts w:cs="Times New Roman"/>
          <w:sz w:val="24"/>
          <w:szCs w:val="24"/>
        </w:rPr>
        <w:t xml:space="preserve"> the Ladino and Judeo-Provencal versions in </w:t>
      </w:r>
      <w:r w:rsidR="0026208F" w:rsidRPr="00955C87">
        <w:rPr>
          <w:rFonts w:cs="Times New Roman"/>
          <w:sz w:val="24"/>
          <w:szCs w:val="24"/>
        </w:rPr>
        <w:t>transliterations</w:t>
      </w:r>
      <w:del w:id="328" w:author="." w:date="2022-06-08T14:50:00Z">
        <w:r w:rsidR="0026208F" w:rsidRPr="00955C87" w:rsidDel="00C45747">
          <w:rPr>
            <w:rFonts w:cs="Times New Roman"/>
            <w:sz w:val="24"/>
            <w:szCs w:val="24"/>
          </w:rPr>
          <w:delText xml:space="preserve"> </w:delText>
        </w:r>
        <w:r w:rsidR="00FF1DF5" w:rsidRPr="00955C87" w:rsidDel="00C45747">
          <w:rPr>
            <w:rFonts w:cs="Times New Roman"/>
            <w:sz w:val="24"/>
            <w:szCs w:val="24"/>
          </w:rPr>
          <w:delText>(as I have already mentioned above)</w:delText>
        </w:r>
      </w:del>
      <w:r w:rsidR="00D643C6" w:rsidRPr="00955C87">
        <w:rPr>
          <w:rFonts w:cs="Times New Roman"/>
          <w:sz w:val="24"/>
          <w:szCs w:val="24"/>
        </w:rPr>
        <w:t>:</w:t>
      </w:r>
    </w:p>
    <w:p w14:paraId="41CE6A4F" w14:textId="2EF3B331" w:rsidR="00B01DD0" w:rsidRPr="00955C87" w:rsidRDefault="00D643C6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329" w:author="." w:date="2022-06-08T14:59:00Z"/>
          <w:rFonts w:cs="David"/>
          <w:b/>
          <w:bCs/>
          <w:sz w:val="24"/>
          <w:szCs w:val="24"/>
        </w:rPr>
        <w:pPrChange w:id="330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Hebrew text: </w:t>
      </w:r>
      <w:r w:rsidR="005C25F4" w:rsidRPr="00955C87">
        <w:rPr>
          <w:rFonts w:cs="David"/>
          <w:b/>
          <w:bCs/>
          <w:sz w:val="24"/>
          <w:szCs w:val="24"/>
          <w:rtl/>
        </w:rPr>
        <w:t>ומקיים אמונתו לישיני עפר</w:t>
      </w:r>
      <w:ins w:id="331" w:author="mryzhik" w:date="2022-06-06T16:56:00Z">
        <w:del w:id="332" w:author="." w:date="2022-06-08T17:49:00Z">
          <w:r w:rsidR="00C65C73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2B9D80D4" w14:textId="3FD0406F" w:rsidR="00D643C6" w:rsidRPr="00955C87" w:rsidRDefault="00B01DD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333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334" w:author="." w:date="2022-06-08T14:59:00Z">
        <w:r w:rsidRPr="00955C87">
          <w:rPr>
            <w:rFonts w:cs="David"/>
            <w:sz w:val="24"/>
            <w:szCs w:val="24"/>
            <w:rPrChange w:id="335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</w:t>
        </w:r>
      </w:ins>
      <w:ins w:id="336" w:author="." w:date="2022-06-08T15:00:00Z">
        <w:r w:rsidRPr="00955C87">
          <w:rPr>
            <w:rFonts w:cs="David"/>
            <w:sz w:val="24"/>
            <w:szCs w:val="24"/>
            <w:rPrChange w:id="337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338" w:author="mryzhik" w:date="2022-06-06T16:56:00Z">
        <w:r w:rsidR="00C65C73" w:rsidRPr="00955C87">
          <w:rPr>
            <w:rFonts w:cs="David"/>
            <w:b/>
            <w:bCs/>
            <w:sz w:val="24"/>
            <w:szCs w:val="24"/>
          </w:rPr>
          <w:t>‘</w:t>
        </w:r>
        <w:r w:rsidR="00211037" w:rsidRPr="00955C87">
          <w:rPr>
            <w:rFonts w:cs="David"/>
            <w:b/>
            <w:bCs/>
            <w:sz w:val="24"/>
            <w:szCs w:val="24"/>
          </w:rPr>
          <w:t>and keeps his faith with those who sleep in the dust’</w:t>
        </w:r>
      </w:ins>
    </w:p>
    <w:p w14:paraId="54641C28" w14:textId="77777777" w:rsidR="00323730" w:rsidRPr="00955C87" w:rsidRDefault="0032373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339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F: </w:t>
      </w:r>
      <w:r w:rsidRPr="00955C87">
        <w:rPr>
          <w:rFonts w:cs="David"/>
          <w:sz w:val="24"/>
          <w:szCs w:val="24"/>
          <w:rtl/>
        </w:rPr>
        <w:t xml:space="preserve">אֵי </w:t>
      </w:r>
      <w:r w:rsidRPr="00955C87">
        <w:rPr>
          <w:rFonts w:cs="David"/>
          <w:b/>
          <w:bCs/>
          <w:sz w:val="24"/>
          <w:szCs w:val="24"/>
          <w:rtl/>
        </w:rPr>
        <w:t>אַפֵֿירְמַה</w:t>
      </w:r>
      <w:r w:rsidRPr="00955C87">
        <w:rPr>
          <w:rFonts w:cs="David"/>
          <w:sz w:val="24"/>
          <w:szCs w:val="24"/>
          <w:rtl/>
        </w:rPr>
        <w:t xml:space="preserve"> לַה </w:t>
      </w:r>
      <w:r w:rsidRPr="00955C87">
        <w:rPr>
          <w:rFonts w:cs="David"/>
          <w:b/>
          <w:bCs/>
          <w:sz w:val="24"/>
          <w:szCs w:val="24"/>
          <w:rtl/>
        </w:rPr>
        <w:t>וְוירֵיטַאדֵי</w:t>
      </w:r>
      <w:r w:rsidRPr="00955C87">
        <w:rPr>
          <w:rFonts w:cs="David"/>
          <w:sz w:val="24"/>
          <w:szCs w:val="24"/>
          <w:rtl/>
        </w:rPr>
        <w:t xml:space="preserve"> סוֹאַה אַ</w:t>
      </w:r>
      <w:r w:rsidRPr="00955C87">
        <w:rPr>
          <w:rFonts w:cs="David"/>
          <w:b/>
          <w:bCs/>
          <w:sz w:val="24"/>
          <w:szCs w:val="24"/>
          <w:rtl/>
        </w:rPr>
        <w:t>קְוֵוילִי קְי דוֹרְמֵינוֹ</w:t>
      </w:r>
      <w:r w:rsidRPr="00955C87">
        <w:rPr>
          <w:rFonts w:cs="David"/>
          <w:sz w:val="24"/>
          <w:szCs w:val="24"/>
          <w:rtl/>
        </w:rPr>
        <w:t xml:space="preserve"> אַה לַה </w:t>
      </w:r>
      <w:r w:rsidRPr="00955C87">
        <w:rPr>
          <w:rFonts w:cs="David"/>
          <w:b/>
          <w:bCs/>
          <w:sz w:val="24"/>
          <w:szCs w:val="24"/>
          <w:rtl/>
        </w:rPr>
        <w:t>פוֹלְוֵוירַה</w:t>
      </w:r>
    </w:p>
    <w:p w14:paraId="1F990DE3" w14:textId="77777777" w:rsidR="003D3B89" w:rsidRPr="00955C87" w:rsidRDefault="003D3B8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0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e afferma la u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retade soa a-quel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>i ch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dormeno a la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oluera</w:t>
      </w:r>
    </w:p>
    <w:p w14:paraId="4DB691C2" w14:textId="77777777" w:rsidR="002F2131" w:rsidRPr="00955C87" w:rsidRDefault="002F2131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341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AF1305" w:rsidRPr="00955C87">
        <w:rPr>
          <w:rFonts w:cs="David"/>
          <w:sz w:val="24"/>
          <w:szCs w:val="24"/>
        </w:rPr>
        <w:t xml:space="preserve">: </w:t>
      </w:r>
      <w:r w:rsidR="00A06F63" w:rsidRPr="00955C87">
        <w:rPr>
          <w:rFonts w:cs="David"/>
          <w:sz w:val="24"/>
          <w:szCs w:val="24"/>
          <w:rtl/>
        </w:rPr>
        <w:t>אֵי אַפֵירְמַּה לַ</w:t>
      </w:r>
      <w:r w:rsidR="00A06F63" w:rsidRPr="00955C87">
        <w:rPr>
          <w:rFonts w:cs="David"/>
          <w:b/>
          <w:bCs/>
          <w:sz w:val="24"/>
          <w:szCs w:val="24"/>
          <w:rtl/>
        </w:rPr>
        <w:t>לִיאַלְטַאדי</w:t>
      </w:r>
      <w:r w:rsidR="00A06F63" w:rsidRPr="00955C87">
        <w:rPr>
          <w:rFonts w:cs="David"/>
          <w:sz w:val="24"/>
          <w:szCs w:val="24"/>
          <w:rtl/>
        </w:rPr>
        <w:t xml:space="preserve"> סוֹאַה אַ</w:t>
      </w:r>
      <w:r w:rsidR="00A06F63" w:rsidRPr="00955C87">
        <w:rPr>
          <w:rFonts w:cs="David"/>
          <w:b/>
          <w:bCs/>
          <w:sz w:val="24"/>
          <w:szCs w:val="24"/>
          <w:rtl/>
        </w:rPr>
        <w:t>קְוֵילִי קֵי דּוֹרְמֵינוֹ</w:t>
      </w:r>
      <w:r w:rsidR="00A06F63" w:rsidRPr="00955C87">
        <w:rPr>
          <w:rFonts w:cs="David"/>
          <w:sz w:val="24"/>
          <w:szCs w:val="24"/>
          <w:rtl/>
        </w:rPr>
        <w:t xml:space="preserve"> נֵילַּה </w:t>
      </w:r>
      <w:r w:rsidR="00A06F63" w:rsidRPr="00955C87">
        <w:rPr>
          <w:rFonts w:cs="David"/>
          <w:b/>
          <w:bCs/>
          <w:sz w:val="24"/>
          <w:szCs w:val="24"/>
          <w:rtl/>
        </w:rPr>
        <w:t>טיַּרה</w:t>
      </w:r>
    </w:p>
    <w:p w14:paraId="7002A693" w14:textId="77777777" w:rsidR="00701CA5" w:rsidRPr="00955C87" w:rsidRDefault="00701CA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2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e a</w:t>
      </w:r>
      <w:r w:rsidRPr="00955C87">
        <w:rPr>
          <w:rFonts w:cs="David"/>
          <w:i/>
          <w:iCs/>
          <w:sz w:val="24"/>
          <w:szCs w:val="24"/>
        </w:rPr>
        <w:t>ff</w:t>
      </w:r>
      <w:r w:rsidRPr="00955C87">
        <w:rPr>
          <w:rFonts w:cs="David"/>
          <w:sz w:val="24"/>
          <w:szCs w:val="24"/>
        </w:rPr>
        <w:t>erma la-lialtad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soa a-quel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>i che dormeno nella terra</w:t>
      </w:r>
    </w:p>
    <w:p w14:paraId="30BD5335" w14:textId="77777777" w:rsidR="00D108FD" w:rsidRPr="00955C87" w:rsidRDefault="00D108FD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343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Q2: </w:t>
      </w:r>
      <w:r w:rsidR="00EB311A" w:rsidRPr="00955C87">
        <w:rPr>
          <w:rFonts w:cs="David"/>
          <w:sz w:val="24"/>
          <w:szCs w:val="24"/>
          <w:rtl/>
        </w:rPr>
        <w:t>אֵי אָפְירְמָה לָ</w:t>
      </w:r>
      <w:r w:rsidR="00EB311A" w:rsidRPr="00955C87">
        <w:rPr>
          <w:rFonts w:cs="David"/>
          <w:b/>
          <w:bCs/>
          <w:sz w:val="24"/>
          <w:szCs w:val="24"/>
          <w:rtl/>
        </w:rPr>
        <w:t>וְוירְיטַאמְינְטוֹ</w:t>
      </w:r>
      <w:r w:rsidR="00EB311A" w:rsidRPr="00955C87">
        <w:rPr>
          <w:rFonts w:cs="David"/>
          <w:sz w:val="24"/>
          <w:szCs w:val="24"/>
          <w:rtl/>
        </w:rPr>
        <w:t xml:space="preserve"> סוּאוֹ אַלְּי</w:t>
      </w:r>
      <w:r w:rsidR="00EB311A" w:rsidRPr="00955C87">
        <w:rPr>
          <w:rFonts w:cs="David"/>
          <w:b/>
          <w:bCs/>
          <w:sz w:val="24"/>
          <w:szCs w:val="24"/>
          <w:rtl/>
        </w:rPr>
        <w:t>דוֹרְמְיטוֹרי</w:t>
      </w:r>
      <w:r w:rsidR="00EB311A" w:rsidRPr="00955C87">
        <w:rPr>
          <w:rFonts w:cs="David"/>
          <w:sz w:val="24"/>
          <w:szCs w:val="24"/>
          <w:rtl/>
        </w:rPr>
        <w:t xml:space="preserve"> דְלַ</w:t>
      </w:r>
      <w:r w:rsidR="00EB311A" w:rsidRPr="00955C87">
        <w:rPr>
          <w:rFonts w:cs="David"/>
          <w:b/>
          <w:bCs/>
          <w:sz w:val="24"/>
          <w:szCs w:val="24"/>
          <w:rtl/>
        </w:rPr>
        <w:t>טֵירָה</w:t>
      </w:r>
    </w:p>
    <w:p w14:paraId="6A2DF131" w14:textId="77777777" w:rsidR="00605153" w:rsidRPr="00955C87" w:rsidRDefault="00605153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</w:rPr>
        <w:pPrChange w:id="344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>e a</w:t>
      </w:r>
      <w:r w:rsidRPr="00955C87">
        <w:rPr>
          <w:rFonts w:cs="David"/>
          <w:i/>
          <w:iCs/>
          <w:sz w:val="24"/>
          <w:szCs w:val="24"/>
          <w:lang w:val="de-DE"/>
        </w:rPr>
        <w:t>ffe</w:t>
      </w:r>
      <w:r w:rsidRPr="00955C87">
        <w:rPr>
          <w:rFonts w:cs="David"/>
          <w:sz w:val="24"/>
          <w:szCs w:val="24"/>
          <w:lang w:val="de-DE"/>
        </w:rPr>
        <w:t>rma la-u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r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tam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nto suo all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-dorm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tor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 d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l</w:t>
      </w:r>
      <w:r w:rsidRPr="00955C87">
        <w:rPr>
          <w:rFonts w:cs="David"/>
          <w:i/>
          <w:iCs/>
          <w:sz w:val="24"/>
          <w:szCs w:val="24"/>
          <w:lang w:val="de-DE"/>
        </w:rPr>
        <w:t>l</w:t>
      </w:r>
      <w:r w:rsidRPr="00955C87">
        <w:rPr>
          <w:rFonts w:cs="David"/>
          <w:sz w:val="24"/>
          <w:szCs w:val="24"/>
          <w:lang w:val="de-DE"/>
        </w:rPr>
        <w:t>a-ter</w:t>
      </w:r>
      <w:r w:rsidRPr="00955C87">
        <w:rPr>
          <w:rFonts w:cs="David"/>
          <w:i/>
          <w:iCs/>
          <w:sz w:val="24"/>
          <w:szCs w:val="24"/>
          <w:lang w:val="de-DE"/>
        </w:rPr>
        <w:t>r</w:t>
      </w:r>
      <w:r w:rsidRPr="00955C87">
        <w:rPr>
          <w:rFonts w:cs="David"/>
          <w:sz w:val="24"/>
          <w:szCs w:val="24"/>
          <w:lang w:val="de-DE"/>
        </w:rPr>
        <w:t>a</w:t>
      </w:r>
    </w:p>
    <w:p w14:paraId="7F8AD5F0" w14:textId="77777777" w:rsidR="00C63AA2" w:rsidRPr="00955C87" w:rsidRDefault="001C535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345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Q3: </w:t>
      </w:r>
      <w:r w:rsidR="0076246C" w:rsidRPr="00955C87">
        <w:rPr>
          <w:rFonts w:cs="David"/>
          <w:sz w:val="24"/>
          <w:szCs w:val="24"/>
          <w:rtl/>
        </w:rPr>
        <w:t>אֵי אַפֵֿירְמָה לַ</w:t>
      </w:r>
      <w:r w:rsidR="0076246C" w:rsidRPr="00955C87">
        <w:rPr>
          <w:rFonts w:cs="David"/>
          <w:b/>
          <w:bCs/>
          <w:sz w:val="24"/>
          <w:szCs w:val="24"/>
          <w:rtl/>
        </w:rPr>
        <w:t>וֵירֵיטָאדֵי</w:t>
      </w:r>
      <w:r w:rsidR="0076246C" w:rsidRPr="00955C87">
        <w:rPr>
          <w:rFonts w:cs="David"/>
          <w:sz w:val="24"/>
          <w:szCs w:val="24"/>
          <w:rtl/>
        </w:rPr>
        <w:t xml:space="preserve"> סוֹאָה אַ</w:t>
      </w:r>
      <w:r w:rsidR="0076246C" w:rsidRPr="00955C87">
        <w:rPr>
          <w:rFonts w:cs="David"/>
          <w:b/>
          <w:bCs/>
          <w:sz w:val="24"/>
          <w:szCs w:val="24"/>
          <w:rtl/>
        </w:rPr>
        <w:t>קְוֵילִּי קֵי דוֹרְמֵינוֹ</w:t>
      </w:r>
      <w:r w:rsidR="0076246C" w:rsidRPr="00955C87">
        <w:rPr>
          <w:rFonts w:cs="David"/>
          <w:sz w:val="24"/>
          <w:szCs w:val="24"/>
          <w:rtl/>
        </w:rPr>
        <w:t xml:space="preserve"> נֵילַּ</w:t>
      </w:r>
      <w:r w:rsidR="0076246C" w:rsidRPr="00955C87">
        <w:rPr>
          <w:rFonts w:cs="David"/>
          <w:b/>
          <w:bCs/>
          <w:sz w:val="24"/>
          <w:szCs w:val="24"/>
          <w:rtl/>
        </w:rPr>
        <w:t>פוֹלְבֵֿירֵי</w:t>
      </w:r>
    </w:p>
    <w:p w14:paraId="0C3E6308" w14:textId="77777777" w:rsidR="00EB55C1" w:rsidRPr="00955C87" w:rsidRDefault="00EB55C1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6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e afferma la-ueretade soa a-quelli che dormeno nella-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olvere</w:t>
      </w:r>
    </w:p>
    <w:p w14:paraId="5069F3B6" w14:textId="77777777" w:rsidR="00CA7B73" w:rsidRPr="00955C87" w:rsidRDefault="00CA7B73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7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</w:t>
      </w:r>
      <w:r w:rsidR="00D506B1" w:rsidRPr="00955C87">
        <w:rPr>
          <w:rFonts w:cs="David"/>
          <w:sz w:val="24"/>
          <w:szCs w:val="24"/>
          <w:rtl/>
        </w:rPr>
        <w:t xml:space="preserve">קוֹנְפֵירְמָה לַה </w:t>
      </w:r>
      <w:r w:rsidR="00D506B1" w:rsidRPr="00955C87">
        <w:rPr>
          <w:rFonts w:cs="David"/>
          <w:b/>
          <w:bCs/>
          <w:sz w:val="24"/>
          <w:szCs w:val="24"/>
          <w:rtl/>
        </w:rPr>
        <w:t>וֶוירִיטָה</w:t>
      </w:r>
      <w:r w:rsidR="00D506B1" w:rsidRPr="00955C87">
        <w:rPr>
          <w:rFonts w:cs="David"/>
          <w:sz w:val="24"/>
          <w:szCs w:val="24"/>
          <w:rtl/>
        </w:rPr>
        <w:t xml:space="preserve"> סוּאַה אַ' </w:t>
      </w:r>
      <w:r w:rsidR="00D506B1" w:rsidRPr="00955C87">
        <w:rPr>
          <w:rFonts w:cs="David"/>
          <w:b/>
          <w:bCs/>
          <w:sz w:val="24"/>
          <w:szCs w:val="24"/>
          <w:rtl/>
        </w:rPr>
        <w:t>קְוֶוילִי קֵי דוֹרְמוֹנוֹ</w:t>
      </w:r>
      <w:r w:rsidR="00D506B1" w:rsidRPr="00955C87">
        <w:rPr>
          <w:rFonts w:cs="David"/>
          <w:sz w:val="24"/>
          <w:szCs w:val="24"/>
          <w:rtl/>
        </w:rPr>
        <w:t xml:space="preserve"> נֶי לַה </w:t>
      </w:r>
      <w:r w:rsidR="00D506B1" w:rsidRPr="00955C87">
        <w:rPr>
          <w:rFonts w:cs="David"/>
          <w:b/>
          <w:bCs/>
          <w:sz w:val="24"/>
          <w:szCs w:val="24"/>
          <w:rtl/>
        </w:rPr>
        <w:t>פוֹלְוֶוירֶי</w:t>
      </w:r>
    </w:p>
    <w:p w14:paraId="0BB763BD" w14:textId="77777777" w:rsidR="0000526E" w:rsidRPr="00955C87" w:rsidRDefault="000052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8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con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erma la uerita sua a' queli che dormono ne la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oluere</w:t>
      </w:r>
    </w:p>
    <w:p w14:paraId="1579FC3D" w14:textId="77777777" w:rsidR="007E7568" w:rsidRPr="00955C87" w:rsidRDefault="007E7568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349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i afirman su verdad a adormientes de polbo</w:t>
      </w:r>
    </w:p>
    <w:p w14:paraId="03CE7AF1" w14:textId="77777777" w:rsidR="007E7568" w:rsidRPr="00955C87" w:rsidRDefault="007E7568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35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351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35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 afermant sa fizeltat a dormentz de terra.</w:t>
      </w:r>
    </w:p>
    <w:p w14:paraId="67AF146C" w14:textId="562E2D53" w:rsidR="00081AE2" w:rsidRPr="00955C87" w:rsidRDefault="00320A5C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353" w:author="." w:date="2022-06-08T14:51:00Z"/>
          <w:rFonts w:cs="Times New Roman"/>
          <w:sz w:val="24"/>
          <w:szCs w:val="24"/>
        </w:rPr>
      </w:pPr>
      <w:del w:id="354" w:author="." w:date="2022-06-08T14:50:00Z">
        <w:r w:rsidRPr="00955C87" w:rsidDel="00081AE2">
          <w:rPr>
            <w:rFonts w:cs="Times New Roman"/>
            <w:sz w:val="24"/>
            <w:szCs w:val="24"/>
            <w:rPrChange w:id="35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We see</w:delText>
        </w:r>
        <w:r w:rsidR="00D2004D" w:rsidRPr="00955C87" w:rsidDel="00081AE2">
          <w:rPr>
            <w:rFonts w:cs="Times New Roman"/>
            <w:sz w:val="24"/>
            <w:szCs w:val="24"/>
            <w:rPrChange w:id="35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the following similar traits</w:delText>
        </w:r>
      </w:del>
      <w:ins w:id="357" w:author="." w:date="2022-06-08T14:50:00Z">
        <w:r w:rsidR="00081AE2" w:rsidRPr="00955C87">
          <w:rPr>
            <w:rFonts w:cs="Times New Roman"/>
            <w:sz w:val="24"/>
            <w:szCs w:val="24"/>
          </w:rPr>
          <w:t xml:space="preserve">The </w:t>
        </w:r>
      </w:ins>
      <w:ins w:id="358" w:author="." w:date="2022-06-08T14:51:00Z">
        <w:r w:rsidR="00081AE2" w:rsidRPr="00955C87">
          <w:rPr>
            <w:rFonts w:cs="Times New Roman"/>
            <w:sz w:val="24"/>
            <w:szCs w:val="24"/>
          </w:rPr>
          <w:t>following characteristics are evident</w:t>
        </w:r>
      </w:ins>
      <w:r w:rsidR="00D2004D" w:rsidRPr="00955C87">
        <w:rPr>
          <w:rFonts w:cs="Times New Roman"/>
          <w:sz w:val="24"/>
          <w:szCs w:val="24"/>
          <w:rPrChange w:id="3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:</w:t>
      </w:r>
      <w:del w:id="360" w:author="." w:date="2022-06-08T17:49:00Z">
        <w:r w:rsidR="0025443C" w:rsidRPr="00955C87" w:rsidDel="00ED0BD6">
          <w:rPr>
            <w:rFonts w:cs="Times New Roman"/>
            <w:sz w:val="24"/>
            <w:szCs w:val="24"/>
            <w:rPrChange w:id="36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7E94952B" w14:textId="448DB0C7" w:rsidR="00081AE2" w:rsidRPr="00955C87" w:rsidRDefault="0025443C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362" w:author="." w:date="2022-06-08T14:51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  <w:rPrChange w:id="3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(1) F, Q1, Q2, Q3, SN</w:t>
      </w:r>
      <w:ins w:id="364" w:author="." w:date="2022-06-08T14:51:00Z">
        <w:r w:rsidR="00081AE2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  <w:rPrChange w:id="3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PR use the same verb ‘affermare / afirmare’. Only S uses </w:t>
      </w:r>
      <w:r w:rsidR="00853EB2" w:rsidRPr="00955C87">
        <w:rPr>
          <w:rFonts w:cs="Times New Roman"/>
          <w:sz w:val="24"/>
          <w:szCs w:val="24"/>
          <w:rPrChange w:id="3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‘confermare’.</w:t>
      </w:r>
      <w:del w:id="367" w:author="." w:date="2022-06-08T17:49:00Z">
        <w:r w:rsidR="00853EB2" w:rsidRPr="00955C87" w:rsidDel="00ED0BD6">
          <w:rPr>
            <w:rFonts w:cs="Times New Roman"/>
            <w:sz w:val="24"/>
            <w:szCs w:val="24"/>
            <w:rPrChange w:id="36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19147782" w14:textId="0AC3A427" w:rsidR="00C1404C" w:rsidRPr="00955C87" w:rsidRDefault="00F615F8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369" w:author="." w:date="2022-06-08T14:52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  <w:rPrChange w:id="3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(2) </w:t>
      </w:r>
      <w:r w:rsidR="00CF19DA" w:rsidRPr="00955C87">
        <w:rPr>
          <w:rFonts w:cs="Times New Roman"/>
          <w:sz w:val="24"/>
          <w:szCs w:val="24"/>
          <w:rPrChange w:id="37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F, Q2, Q3, S, SN use </w:t>
      </w:r>
      <w:r w:rsidR="0059172F" w:rsidRPr="00955C87">
        <w:rPr>
          <w:rFonts w:cs="Times New Roman"/>
          <w:sz w:val="24"/>
          <w:szCs w:val="24"/>
          <w:rPrChange w:id="3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different derivates of the stem ‘verità’; </w:t>
      </w:r>
      <w:r w:rsidR="00762668" w:rsidRPr="00955C87">
        <w:rPr>
          <w:rFonts w:cs="Times New Roman"/>
          <w:sz w:val="24"/>
          <w:szCs w:val="24"/>
          <w:rPrChange w:id="3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while Q1 and PR use lialtade / fizeltat.</w:t>
      </w:r>
      <w:del w:id="374" w:author="." w:date="2022-06-08T17:49:00Z">
        <w:r w:rsidR="005A2A4A" w:rsidRPr="00955C87" w:rsidDel="00ED0BD6">
          <w:rPr>
            <w:rFonts w:cs="Times New Roman"/>
            <w:sz w:val="24"/>
            <w:szCs w:val="24"/>
            <w:rPrChange w:id="37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234F2DAB" w14:textId="6072397E" w:rsidR="00320A5C" w:rsidRPr="00955C87" w:rsidDel="006335C8" w:rsidRDefault="005A2A4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376" w:author="." w:date="2022-06-08T16:55:00Z"/>
          <w:rFonts w:cs="Times New Roman"/>
          <w:sz w:val="24"/>
          <w:szCs w:val="24"/>
          <w:rPrChange w:id="377" w:author="." w:date="2022-06-09T08:55:00Z">
            <w:rPr>
              <w:del w:id="378" w:author="." w:date="2022-06-08T16:55:00Z"/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37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(3) </w:t>
      </w:r>
      <w:r w:rsidR="00536A8C" w:rsidRPr="00955C87">
        <w:rPr>
          <w:rFonts w:cs="Times New Roman"/>
          <w:sz w:val="24"/>
          <w:szCs w:val="24"/>
          <w:rPrChange w:id="38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F, Q3, S and SN use the word </w:t>
      </w:r>
      <w:r w:rsidR="0021460B" w:rsidRPr="00955C87">
        <w:rPr>
          <w:rFonts w:cs="Times New Roman"/>
          <w:sz w:val="24"/>
          <w:szCs w:val="24"/>
          <w:rPrChange w:id="3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‘</w:t>
      </w:r>
      <w:r w:rsidR="00536A8C" w:rsidRPr="00955C87">
        <w:rPr>
          <w:rFonts w:cs="Times New Roman"/>
          <w:sz w:val="24"/>
          <w:szCs w:val="24"/>
          <w:rPrChange w:id="38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polvere / polbo</w:t>
      </w:r>
      <w:r w:rsidR="0021460B" w:rsidRPr="00955C87">
        <w:rPr>
          <w:rFonts w:cs="Times New Roman"/>
          <w:sz w:val="24"/>
          <w:szCs w:val="24"/>
          <w:rPrChange w:id="3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’</w:t>
      </w:r>
      <w:r w:rsidR="00536A8C" w:rsidRPr="00955C87">
        <w:rPr>
          <w:rFonts w:cs="Times New Roman"/>
          <w:sz w:val="24"/>
          <w:szCs w:val="24"/>
          <w:rPrChange w:id="3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; </w:t>
      </w:r>
      <w:r w:rsidR="00B93982" w:rsidRPr="00955C87">
        <w:rPr>
          <w:rFonts w:cs="Times New Roman"/>
          <w:sz w:val="24"/>
          <w:szCs w:val="24"/>
          <w:rPrChange w:id="3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Q1, Q2, PR use</w:t>
      </w:r>
      <w:r w:rsidR="0021460B" w:rsidRPr="00955C87">
        <w:rPr>
          <w:rFonts w:cs="Times New Roman"/>
          <w:sz w:val="24"/>
          <w:szCs w:val="24"/>
          <w:rPrChange w:id="3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word ‘terra’.</w:t>
      </w:r>
    </w:p>
    <w:p w14:paraId="54654D68" w14:textId="77777777" w:rsidR="009D37B0" w:rsidRPr="00955C87" w:rsidRDefault="009D37B0" w:rsidP="006335C8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3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</w:p>
    <w:p w14:paraId="2F97C2DA" w14:textId="4A528995" w:rsidR="009C00E9" w:rsidRPr="00955C87" w:rsidRDefault="009C00E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  <w:rtl/>
        </w:rPr>
      </w:pPr>
      <w:r w:rsidRPr="00955C87">
        <w:rPr>
          <w:rFonts w:cs="Times New Roman"/>
          <w:sz w:val="24"/>
          <w:szCs w:val="24"/>
          <w:rPrChange w:id="3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 xml:space="preserve">Two important conclusions can be </w:t>
      </w:r>
      <w:del w:id="389" w:author="." w:date="2022-06-08T14:52:00Z">
        <w:r w:rsidRPr="00955C87" w:rsidDel="00C1404C">
          <w:rPr>
            <w:rFonts w:cs="Times New Roman"/>
            <w:sz w:val="24"/>
            <w:szCs w:val="24"/>
            <w:rPrChange w:id="39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made </w:delText>
        </w:r>
      </w:del>
      <w:ins w:id="391" w:author="." w:date="2022-06-08T14:52:00Z">
        <w:r w:rsidR="00C1404C" w:rsidRPr="00955C87">
          <w:rPr>
            <w:rFonts w:cs="Times New Roman"/>
            <w:sz w:val="24"/>
            <w:szCs w:val="24"/>
          </w:rPr>
          <w:t>drawn</w:t>
        </w:r>
        <w:r w:rsidR="00C1404C" w:rsidRPr="00955C87">
          <w:rPr>
            <w:rFonts w:cs="Times New Roman"/>
            <w:sz w:val="24"/>
            <w:szCs w:val="24"/>
            <w:rPrChange w:id="39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AD138B" w:rsidRPr="00955C87">
        <w:rPr>
          <w:rFonts w:cs="Times New Roman"/>
          <w:sz w:val="24"/>
          <w:szCs w:val="24"/>
          <w:rPrChange w:id="3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from this </w:t>
      </w:r>
      <w:r w:rsidR="007559F2" w:rsidRPr="00955C87">
        <w:rPr>
          <w:rFonts w:cs="Times New Roman"/>
          <w:sz w:val="24"/>
          <w:szCs w:val="24"/>
          <w:rPrChange w:id="3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very </w:t>
      </w:r>
      <w:r w:rsidR="00F87C65" w:rsidRPr="00955C87">
        <w:rPr>
          <w:rFonts w:cs="Times New Roman"/>
          <w:sz w:val="24"/>
          <w:szCs w:val="24"/>
          <w:rPrChange w:id="3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limited</w:t>
      </w:r>
      <w:r w:rsidR="007559F2" w:rsidRPr="00955C87">
        <w:rPr>
          <w:rFonts w:cs="Times New Roman"/>
          <w:sz w:val="24"/>
          <w:szCs w:val="24"/>
          <w:rPrChange w:id="39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397" w:author="." w:date="2022-06-08T14:52:00Z">
        <w:r w:rsidR="007559F2" w:rsidRPr="00955C87" w:rsidDel="00C1404C">
          <w:rPr>
            <w:rFonts w:cs="Times New Roman"/>
            <w:sz w:val="24"/>
            <w:szCs w:val="24"/>
            <w:rPrChange w:id="39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demonstration</w:delText>
        </w:r>
      </w:del>
      <w:ins w:id="399" w:author="." w:date="2022-06-08T14:52:00Z">
        <w:r w:rsidR="00C1404C" w:rsidRPr="00955C87">
          <w:rPr>
            <w:rFonts w:cs="Times New Roman"/>
            <w:sz w:val="24"/>
            <w:szCs w:val="24"/>
          </w:rPr>
          <w:t>example</w:t>
        </w:r>
      </w:ins>
      <w:r w:rsidR="007559F2" w:rsidRPr="00955C87">
        <w:rPr>
          <w:rFonts w:cs="Times New Roman"/>
          <w:sz w:val="24"/>
          <w:szCs w:val="24"/>
          <w:rPrChange w:id="40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:</w:t>
      </w:r>
      <w:r w:rsidR="00B909EA" w:rsidRPr="00955C87">
        <w:rPr>
          <w:rFonts w:cs="Times New Roman"/>
          <w:sz w:val="24"/>
          <w:szCs w:val="24"/>
          <w:rPrChange w:id="4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(1) </w:t>
      </w:r>
      <w:r w:rsidR="009D37B0" w:rsidRPr="00955C87">
        <w:rPr>
          <w:rFonts w:cs="Times New Roman"/>
          <w:sz w:val="24"/>
          <w:szCs w:val="24"/>
          <w:rPrChange w:id="4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</w:t>
      </w:r>
      <w:r w:rsidR="00EC032A" w:rsidRPr="00955C87">
        <w:rPr>
          <w:rFonts w:cs="Times New Roman"/>
          <w:sz w:val="24"/>
          <w:szCs w:val="24"/>
          <w:rPrChange w:id="4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 general lexicon seems to be common enough </w:t>
      </w:r>
      <w:r w:rsidR="00656D8D" w:rsidRPr="00955C87">
        <w:rPr>
          <w:rFonts w:cs="Times New Roman"/>
          <w:sz w:val="24"/>
          <w:szCs w:val="24"/>
          <w:rPrChange w:id="40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these </w:t>
      </w:r>
      <w:r w:rsidR="00F87C65" w:rsidRPr="00955C87">
        <w:rPr>
          <w:rFonts w:cs="Times New Roman"/>
          <w:sz w:val="24"/>
          <w:szCs w:val="24"/>
          <w:rPrChange w:id="4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Judeo-Romance </w:t>
      </w:r>
      <w:r w:rsidR="00656D8D" w:rsidRPr="00955C87">
        <w:rPr>
          <w:rFonts w:cs="Times New Roman"/>
          <w:sz w:val="24"/>
          <w:szCs w:val="24"/>
          <w:rPrChange w:id="4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translation</w:t>
      </w:r>
      <w:ins w:id="407" w:author="." w:date="2022-06-08T14:52:00Z">
        <w:r w:rsidR="00C1404C" w:rsidRPr="00955C87">
          <w:rPr>
            <w:rFonts w:cs="Times New Roman"/>
            <w:sz w:val="24"/>
            <w:szCs w:val="24"/>
          </w:rPr>
          <w:t>s</w:t>
        </w:r>
      </w:ins>
      <w:r w:rsidR="00656D8D" w:rsidRPr="00955C87">
        <w:rPr>
          <w:rFonts w:cs="Times New Roman"/>
          <w:sz w:val="24"/>
          <w:szCs w:val="24"/>
          <w:rPrChange w:id="4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409" w:author="." w:date="2022-06-08T14:53:00Z">
        <w:r w:rsidR="00B00EC5" w:rsidRPr="00955C87" w:rsidDel="0041585C">
          <w:rPr>
            <w:rFonts w:cs="Times New Roman"/>
            <w:sz w:val="24"/>
            <w:szCs w:val="24"/>
            <w:rPrChange w:id="41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and </w:delText>
        </w:r>
      </w:del>
      <w:ins w:id="411" w:author="." w:date="2022-06-08T14:53:00Z">
        <w:r w:rsidR="0041585C" w:rsidRPr="00955C87">
          <w:rPr>
            <w:rFonts w:cs="Times New Roman"/>
            <w:sz w:val="24"/>
            <w:szCs w:val="24"/>
          </w:rPr>
          <w:t xml:space="preserve">that </w:t>
        </w:r>
      </w:ins>
      <w:r w:rsidR="00B00EC5" w:rsidRPr="00955C87">
        <w:rPr>
          <w:rFonts w:cs="Times New Roman"/>
          <w:sz w:val="24"/>
          <w:szCs w:val="24"/>
          <w:rPrChange w:id="41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its variant distributions can be </w:t>
      </w:r>
      <w:r w:rsidR="00753ECA" w:rsidRPr="00955C87">
        <w:rPr>
          <w:rFonts w:cs="Times New Roman"/>
          <w:sz w:val="24"/>
          <w:szCs w:val="24"/>
          <w:rPrChange w:id="4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accidental and not depend</w:t>
      </w:r>
      <w:r w:rsidR="0052313D" w:rsidRPr="00955C87">
        <w:rPr>
          <w:rFonts w:cs="Times New Roman"/>
          <w:sz w:val="24"/>
          <w:szCs w:val="24"/>
          <w:rPrChange w:id="41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ent</w:t>
      </w:r>
      <w:r w:rsidR="00753ECA" w:rsidRPr="00955C87">
        <w:rPr>
          <w:rFonts w:cs="Times New Roman"/>
          <w:sz w:val="24"/>
          <w:szCs w:val="24"/>
          <w:rPrChange w:id="4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on the genetic relationship (some Judeo-Italian translations </w:t>
      </w:r>
      <w:r w:rsidR="00C96035" w:rsidRPr="00955C87">
        <w:rPr>
          <w:rFonts w:cs="Times New Roman"/>
          <w:sz w:val="24"/>
          <w:szCs w:val="24"/>
          <w:rPrChange w:id="41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accord with Judeo</w:t>
      </w:r>
      <w:r w:rsidR="008628A6" w:rsidRPr="00955C87">
        <w:rPr>
          <w:rFonts w:cs="Times New Roman"/>
          <w:sz w:val="24"/>
          <w:szCs w:val="24"/>
          <w:rPrChange w:id="41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-Spanish</w:t>
      </w:r>
      <w:r w:rsidR="00DF1656" w:rsidRPr="00955C87">
        <w:rPr>
          <w:rFonts w:cs="Times New Roman"/>
          <w:sz w:val="24"/>
          <w:szCs w:val="24"/>
          <w:rPrChange w:id="41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52313D" w:rsidRPr="00955C87">
        <w:rPr>
          <w:rFonts w:cs="Times New Roman"/>
          <w:sz w:val="24"/>
          <w:szCs w:val="24"/>
          <w:rPrChange w:id="41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while others</w:t>
      </w:r>
      <w:r w:rsidR="00DF1656" w:rsidRPr="00955C87">
        <w:rPr>
          <w:rFonts w:cs="Times New Roman"/>
          <w:sz w:val="24"/>
          <w:szCs w:val="24"/>
          <w:rPrChange w:id="4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with the Judeo-Provencal)</w:t>
      </w:r>
      <w:r w:rsidR="00E1663F" w:rsidRPr="00955C87">
        <w:rPr>
          <w:rFonts w:cs="Times New Roman"/>
          <w:sz w:val="24"/>
          <w:szCs w:val="24"/>
          <w:rPrChange w:id="4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. (2) </w:t>
      </w:r>
      <w:r w:rsidR="009D37B0" w:rsidRPr="00955C87">
        <w:rPr>
          <w:rFonts w:cs="Times New Roman"/>
          <w:sz w:val="24"/>
          <w:szCs w:val="24"/>
          <w:rPrChange w:id="4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</w:t>
      </w:r>
      <w:r w:rsidR="003E4DB5" w:rsidRPr="00955C87">
        <w:rPr>
          <w:rFonts w:cs="Times New Roman"/>
          <w:sz w:val="24"/>
          <w:szCs w:val="24"/>
          <w:rPrChange w:id="4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 similarity </w:t>
      </w:r>
      <w:r w:rsidR="00CE1F5E" w:rsidRPr="00955C87">
        <w:rPr>
          <w:rFonts w:cs="Times New Roman"/>
          <w:sz w:val="24"/>
          <w:szCs w:val="24"/>
          <w:rPrChange w:id="42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is evident only in this general</w:t>
      </w:r>
      <w:r w:rsidR="0052313D" w:rsidRPr="00955C87">
        <w:rPr>
          <w:rFonts w:cs="Times New Roman"/>
          <w:sz w:val="24"/>
          <w:szCs w:val="24"/>
          <w:rPrChange w:id="4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</w:t>
      </w:r>
      <w:r w:rsidR="00CE1F5E" w:rsidRPr="00955C87">
        <w:rPr>
          <w:rFonts w:cs="Times New Roman"/>
          <w:sz w:val="24"/>
          <w:szCs w:val="24"/>
          <w:rPrChange w:id="42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common lexicon; while the synt</w:t>
      </w:r>
      <w:r w:rsidR="0052313D" w:rsidRPr="00955C87">
        <w:rPr>
          <w:rFonts w:cs="Times New Roman"/>
          <w:sz w:val="24"/>
          <w:szCs w:val="24"/>
          <w:rPrChange w:id="4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actic</w:t>
      </w:r>
      <w:r w:rsidR="00CE1F5E" w:rsidRPr="00955C87">
        <w:rPr>
          <w:rFonts w:cs="Times New Roman"/>
          <w:sz w:val="24"/>
          <w:szCs w:val="24"/>
          <w:rPrChange w:id="4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traits are </w:t>
      </w:r>
      <w:r w:rsidR="00E0750D" w:rsidRPr="00955C87">
        <w:rPr>
          <w:rFonts w:cs="Times New Roman"/>
          <w:sz w:val="24"/>
          <w:szCs w:val="24"/>
          <w:rPrChange w:id="42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very different: ‘la verità sua’ vs. ‘su verdad’</w:t>
      </w:r>
      <w:r w:rsidR="00155999" w:rsidRPr="00955C87">
        <w:rPr>
          <w:rFonts w:cs="Times New Roman"/>
          <w:sz w:val="24"/>
          <w:szCs w:val="24"/>
          <w:rPrChange w:id="4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; </w:t>
      </w:r>
      <w:r w:rsidR="00C655CE" w:rsidRPr="00955C87">
        <w:rPr>
          <w:rFonts w:cs="Times New Roman"/>
          <w:sz w:val="24"/>
          <w:szCs w:val="24"/>
          <w:rPrChange w:id="43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‘</w:t>
      </w:r>
      <w:r w:rsidR="00C655CE" w:rsidRPr="00955C87">
        <w:rPr>
          <w:rFonts w:cs="David"/>
          <w:sz w:val="24"/>
          <w:szCs w:val="24"/>
        </w:rPr>
        <w:t xml:space="preserve">quelli che dormeno’ vs. ‘adormientes / </w:t>
      </w:r>
      <w:r w:rsidR="00C655CE" w:rsidRPr="00955C87">
        <w:rPr>
          <w:rFonts w:cs="Times New Roman"/>
          <w:sz w:val="24"/>
          <w:szCs w:val="24"/>
          <w:rPrChange w:id="43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dormentz’</w:t>
      </w:r>
      <w:r w:rsidR="00327274" w:rsidRPr="00955C87">
        <w:rPr>
          <w:rFonts w:cs="Times New Roman"/>
          <w:sz w:val="24"/>
          <w:szCs w:val="24"/>
          <w:rPrChange w:id="43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 These differences will be discussed below.</w:t>
      </w:r>
    </w:p>
    <w:p w14:paraId="612FDF87" w14:textId="598D1E57" w:rsidR="007E7568" w:rsidRPr="00955C87" w:rsidDel="00F83D21" w:rsidRDefault="007E7568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434" w:author="." w:date="2022-06-08T14:54:00Z"/>
          <w:rFonts w:cs="David"/>
          <w:b/>
          <w:bCs/>
          <w:sz w:val="24"/>
          <w:szCs w:val="24"/>
        </w:rPr>
      </w:pPr>
    </w:p>
    <w:p w14:paraId="049F2EF7" w14:textId="77777777" w:rsidR="00D805FD" w:rsidRPr="00955C87" w:rsidRDefault="00E8705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b/>
          <w:bCs/>
          <w:sz w:val="24"/>
          <w:szCs w:val="24"/>
        </w:rPr>
        <w:t xml:space="preserve">The use of the </w:t>
      </w:r>
      <w:r w:rsidR="00D715FF" w:rsidRPr="00955C87">
        <w:rPr>
          <w:rFonts w:cs="David"/>
          <w:b/>
          <w:bCs/>
          <w:sz w:val="24"/>
          <w:szCs w:val="24"/>
        </w:rPr>
        <w:t>definite</w:t>
      </w:r>
      <w:r w:rsidR="00A576F3" w:rsidRPr="00955C87">
        <w:rPr>
          <w:rFonts w:cs="David"/>
          <w:b/>
          <w:bCs/>
          <w:sz w:val="24"/>
          <w:szCs w:val="24"/>
        </w:rPr>
        <w:t xml:space="preserve"> </w:t>
      </w:r>
      <w:r w:rsidRPr="00955C87">
        <w:rPr>
          <w:rFonts w:cs="David"/>
          <w:b/>
          <w:bCs/>
          <w:sz w:val="24"/>
          <w:szCs w:val="24"/>
        </w:rPr>
        <w:t>article</w:t>
      </w:r>
    </w:p>
    <w:p w14:paraId="69D962F0" w14:textId="13C6E5B8" w:rsidR="000C39D0" w:rsidRPr="00955C87" w:rsidDel="00F83D21" w:rsidRDefault="00520AF1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435" w:author="." w:date="2022-06-08T14:55:00Z"/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 xml:space="preserve">In Judeo-Italian </w:t>
      </w:r>
      <w:r w:rsidR="00141790" w:rsidRPr="00955C87">
        <w:rPr>
          <w:rFonts w:cs="David"/>
          <w:sz w:val="24"/>
          <w:szCs w:val="24"/>
        </w:rPr>
        <w:t>translations</w:t>
      </w:r>
      <w:ins w:id="436" w:author="." w:date="2022-06-08T14:54:00Z">
        <w:r w:rsidR="00F83D21" w:rsidRPr="00955C87">
          <w:rPr>
            <w:rFonts w:cs="David"/>
            <w:sz w:val="24"/>
            <w:szCs w:val="24"/>
          </w:rPr>
          <w:t>,</w:t>
        </w:r>
      </w:ins>
      <w:r w:rsidR="00141790" w:rsidRPr="00955C87">
        <w:rPr>
          <w:rFonts w:cs="David"/>
          <w:sz w:val="24"/>
          <w:szCs w:val="24"/>
        </w:rPr>
        <w:t xml:space="preserve"> the use of the </w:t>
      </w:r>
      <w:r w:rsidR="0052313D" w:rsidRPr="00955C87">
        <w:rPr>
          <w:rFonts w:cs="David"/>
          <w:sz w:val="24"/>
          <w:szCs w:val="24"/>
        </w:rPr>
        <w:t>definite</w:t>
      </w:r>
      <w:r w:rsidR="00D715FF" w:rsidRPr="00955C87">
        <w:rPr>
          <w:rFonts w:cs="David"/>
          <w:sz w:val="24"/>
          <w:szCs w:val="24"/>
        </w:rPr>
        <w:t xml:space="preserve"> </w:t>
      </w:r>
      <w:r w:rsidR="00631BAB" w:rsidRPr="00955C87">
        <w:rPr>
          <w:rFonts w:cs="David"/>
          <w:sz w:val="24"/>
          <w:szCs w:val="24"/>
        </w:rPr>
        <w:t xml:space="preserve">is regular and </w:t>
      </w:r>
      <w:del w:id="437" w:author="." w:date="2022-06-08T14:54:00Z">
        <w:r w:rsidR="00631BAB" w:rsidRPr="00955C87" w:rsidDel="00F83D21">
          <w:rPr>
            <w:rFonts w:cs="David"/>
            <w:sz w:val="24"/>
            <w:szCs w:val="24"/>
          </w:rPr>
          <w:delText>it is used according</w:delText>
        </w:r>
      </w:del>
      <w:ins w:id="438" w:author="." w:date="2022-06-08T14:54:00Z">
        <w:r w:rsidR="00F83D21" w:rsidRPr="00955C87">
          <w:rPr>
            <w:rFonts w:cs="David"/>
            <w:sz w:val="24"/>
            <w:szCs w:val="24"/>
          </w:rPr>
          <w:t>follows the</w:t>
        </w:r>
      </w:ins>
      <w:del w:id="439" w:author="." w:date="2022-06-08T14:54:00Z">
        <w:r w:rsidR="00631BAB" w:rsidRPr="00955C87" w:rsidDel="00F83D21">
          <w:rPr>
            <w:rFonts w:cs="David"/>
            <w:sz w:val="24"/>
            <w:szCs w:val="24"/>
          </w:rPr>
          <w:delText xml:space="preserve"> to</w:delText>
        </w:r>
      </w:del>
      <w:r w:rsidR="00631BAB" w:rsidRPr="00955C87">
        <w:rPr>
          <w:rFonts w:cs="David"/>
          <w:sz w:val="24"/>
          <w:szCs w:val="24"/>
        </w:rPr>
        <w:t xml:space="preserve"> general rules in common Italian. </w:t>
      </w:r>
      <w:r w:rsidR="00CD0170" w:rsidRPr="00955C87">
        <w:rPr>
          <w:rFonts w:cs="David"/>
          <w:sz w:val="24"/>
          <w:szCs w:val="24"/>
        </w:rPr>
        <w:t>In</w:t>
      </w:r>
      <w:r w:rsidR="00F7483E" w:rsidRPr="00955C87">
        <w:rPr>
          <w:rFonts w:cs="David"/>
          <w:sz w:val="24"/>
          <w:szCs w:val="24"/>
        </w:rPr>
        <w:t xml:space="preserve"> contrast to this, in</w:t>
      </w:r>
      <w:r w:rsidR="00CD0170" w:rsidRPr="00955C87">
        <w:rPr>
          <w:rFonts w:cs="David"/>
          <w:sz w:val="24"/>
          <w:szCs w:val="24"/>
        </w:rPr>
        <w:t xml:space="preserve"> SN and PR the use of the </w:t>
      </w:r>
      <w:commentRangeStart w:id="440"/>
      <w:commentRangeStart w:id="441"/>
      <w:del w:id="442" w:author="." w:date="2022-06-09T08:40:00Z">
        <w:r w:rsidR="00CD0170" w:rsidRPr="00955C87" w:rsidDel="00647D8C">
          <w:rPr>
            <w:rFonts w:cs="David"/>
            <w:sz w:val="24"/>
            <w:szCs w:val="24"/>
          </w:rPr>
          <w:delText xml:space="preserve">determinate </w:delText>
        </w:r>
      </w:del>
      <w:commentRangeEnd w:id="440"/>
      <w:ins w:id="443" w:author="." w:date="2022-06-09T08:40:00Z">
        <w:r w:rsidR="00647D8C" w:rsidRPr="00955C87">
          <w:rPr>
            <w:rFonts w:cs="David"/>
            <w:sz w:val="24"/>
            <w:szCs w:val="24"/>
          </w:rPr>
          <w:t xml:space="preserve">definite </w:t>
        </w:r>
      </w:ins>
      <w:r w:rsidR="00F83D21" w:rsidRPr="00955C87">
        <w:rPr>
          <w:rStyle w:val="CommentReference"/>
        </w:rPr>
        <w:commentReference w:id="440"/>
      </w:r>
      <w:commentRangeEnd w:id="441"/>
      <w:r w:rsidR="009F6139" w:rsidRPr="00955C87">
        <w:rPr>
          <w:rStyle w:val="CommentReference"/>
          <w:rtl/>
        </w:rPr>
        <w:commentReference w:id="441"/>
      </w:r>
      <w:r w:rsidR="00CD0170" w:rsidRPr="00955C87">
        <w:rPr>
          <w:rFonts w:cs="David"/>
          <w:sz w:val="24"/>
          <w:szCs w:val="24"/>
        </w:rPr>
        <w:t xml:space="preserve">article </w:t>
      </w:r>
      <w:del w:id="444" w:author="." w:date="2022-06-08T14:54:00Z">
        <w:r w:rsidR="0032780A" w:rsidRPr="00955C87" w:rsidDel="00F83D21">
          <w:rPr>
            <w:rFonts w:cs="David"/>
            <w:sz w:val="24"/>
            <w:szCs w:val="24"/>
          </w:rPr>
          <w:delText xml:space="preserve">absolutely </w:delText>
        </w:r>
      </w:del>
      <w:r w:rsidR="0032780A" w:rsidRPr="00955C87">
        <w:rPr>
          <w:rFonts w:cs="David"/>
          <w:sz w:val="24"/>
          <w:szCs w:val="24"/>
        </w:rPr>
        <w:t xml:space="preserve">depends </w:t>
      </w:r>
      <w:ins w:id="445" w:author="." w:date="2022-06-08T14:54:00Z">
        <w:r w:rsidR="00F83D21" w:rsidRPr="00955C87">
          <w:rPr>
            <w:rFonts w:cs="David"/>
            <w:sz w:val="24"/>
            <w:szCs w:val="24"/>
          </w:rPr>
          <w:t xml:space="preserve">entirely </w:t>
        </w:r>
      </w:ins>
      <w:r w:rsidR="005D3116" w:rsidRPr="00955C87">
        <w:rPr>
          <w:rFonts w:cs="David"/>
          <w:sz w:val="24"/>
          <w:szCs w:val="24"/>
        </w:rPr>
        <w:t>on it</w:t>
      </w:r>
      <w:del w:id="446" w:author="." w:date="2022-06-08T17:38:00Z">
        <w:r w:rsidR="005D3116" w:rsidRPr="00955C87" w:rsidDel="00415392">
          <w:rPr>
            <w:rFonts w:cs="David"/>
            <w:sz w:val="24"/>
            <w:szCs w:val="24"/>
          </w:rPr>
          <w:delText>’</w:delText>
        </w:r>
      </w:del>
      <w:r w:rsidR="005D3116" w:rsidRPr="00955C87">
        <w:rPr>
          <w:rFonts w:cs="David"/>
          <w:sz w:val="24"/>
          <w:szCs w:val="24"/>
        </w:rPr>
        <w:t>s presence or absence in the Hebrew original. In other words</w:t>
      </w:r>
      <w:r w:rsidR="0052313D" w:rsidRPr="00955C87">
        <w:rPr>
          <w:rFonts w:cs="David"/>
          <w:sz w:val="24"/>
          <w:szCs w:val="24"/>
        </w:rPr>
        <w:t xml:space="preserve">: </w:t>
      </w:r>
      <w:r w:rsidR="000C39D0" w:rsidRPr="00955C87">
        <w:rPr>
          <w:rFonts w:cs="David"/>
          <w:sz w:val="24"/>
          <w:szCs w:val="24"/>
        </w:rPr>
        <w:t>In SN and PR the article is used only and always if it is present in the Hebrew original.</w:t>
      </w:r>
      <w:del w:id="447" w:author="." w:date="2022-06-08T14:55:00Z">
        <w:r w:rsidR="00626444" w:rsidRPr="00955C87" w:rsidDel="00F83D21">
          <w:rPr>
            <w:rStyle w:val="FootnoteReference"/>
            <w:rFonts w:cs="Times New Roman"/>
          </w:rPr>
          <w:delText xml:space="preserve"> </w:delText>
        </w:r>
      </w:del>
      <w:r w:rsidR="00626444" w:rsidRPr="00955C87">
        <w:rPr>
          <w:rStyle w:val="FootnoteReference"/>
          <w:rFonts w:cs="Times New Roman"/>
        </w:rPr>
        <w:footnoteReference w:id="17"/>
      </w:r>
      <w:ins w:id="448" w:author="." w:date="2022-06-08T14:55:00Z">
        <w:r w:rsidR="00F83D21" w:rsidRPr="00955C87">
          <w:rPr>
            <w:rFonts w:cs="Times New Roman"/>
          </w:rPr>
          <w:t xml:space="preserve"> </w:t>
        </w:r>
      </w:ins>
    </w:p>
    <w:p w14:paraId="53B58DA4" w14:textId="09D86EA7" w:rsidR="00E22458" w:rsidRPr="00955C87" w:rsidRDefault="00AD6B24" w:rsidP="00F83D21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>The article is absent</w:t>
      </w:r>
      <w:r w:rsidR="00E22458" w:rsidRPr="00955C87">
        <w:rPr>
          <w:rFonts w:cs="David"/>
          <w:sz w:val="24"/>
          <w:szCs w:val="24"/>
        </w:rPr>
        <w:t xml:space="preserve"> if there is no article</w:t>
      </w:r>
      <w:r w:rsidRPr="00955C87">
        <w:rPr>
          <w:rFonts w:cs="David"/>
          <w:sz w:val="24"/>
          <w:szCs w:val="24"/>
        </w:rPr>
        <w:t xml:space="preserve"> in the Hebrew original.</w:t>
      </w:r>
      <w:r w:rsidR="00BD5C44" w:rsidRPr="00955C87">
        <w:rPr>
          <w:rFonts w:cs="David"/>
          <w:sz w:val="24"/>
          <w:szCs w:val="24"/>
          <w:rtl/>
        </w:rPr>
        <w:t xml:space="preserve"> </w:t>
      </w:r>
      <w:del w:id="449" w:author="." w:date="2022-06-08T17:49:00Z">
        <w:r w:rsidR="00BD5C44" w:rsidRPr="00955C87" w:rsidDel="00ED0BD6">
          <w:rPr>
            <w:rFonts w:cs="David"/>
            <w:sz w:val="24"/>
            <w:szCs w:val="24"/>
          </w:rPr>
          <w:delText xml:space="preserve"> </w:delText>
        </w:r>
      </w:del>
      <w:r w:rsidR="00BD5C44" w:rsidRPr="00955C87">
        <w:rPr>
          <w:rFonts w:cs="David"/>
          <w:sz w:val="24"/>
          <w:szCs w:val="24"/>
        </w:rPr>
        <w:t>For example:</w:t>
      </w:r>
    </w:p>
    <w:p w14:paraId="7B720B94" w14:textId="77777777" w:rsidR="00B01DD0" w:rsidRPr="00955C87" w:rsidRDefault="00BD5C4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450" w:author="." w:date="2022-06-08T14:59:00Z"/>
          <w:rFonts w:cs="David"/>
          <w:b/>
          <w:bCs/>
          <w:sz w:val="24"/>
          <w:szCs w:val="24"/>
        </w:rPr>
        <w:pPrChange w:id="451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Hebrew text: </w:t>
      </w:r>
      <w:r w:rsidR="00EE3E4A" w:rsidRPr="00955C87">
        <w:rPr>
          <w:rFonts w:cs="David"/>
          <w:b/>
          <w:bCs/>
          <w:sz w:val="24"/>
          <w:szCs w:val="24"/>
          <w:rtl/>
        </w:rPr>
        <w:t>ומביא גואל לבני בניהם למען שמו באהבה</w:t>
      </w:r>
    </w:p>
    <w:p w14:paraId="7707C177" w14:textId="2FEB9127" w:rsidR="00BD5C44" w:rsidRPr="00955C87" w:rsidRDefault="00B01DD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452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453" w:author="." w:date="2022-06-08T14:59:00Z">
        <w:r w:rsidRPr="00955C87">
          <w:rPr>
            <w:rFonts w:cs="David"/>
            <w:sz w:val="24"/>
            <w:szCs w:val="24"/>
            <w:rPrChange w:id="454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455" w:author="mryzhik" w:date="2022-06-06T16:56:00Z">
        <w:del w:id="456" w:author="." w:date="2022-06-08T14:59:00Z">
          <w:r w:rsidR="003967BC" w:rsidRPr="00955C87" w:rsidDel="00B01DD0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  <w:r w:rsidR="003967BC" w:rsidRPr="00955C87">
          <w:rPr>
            <w:rFonts w:cs="David"/>
            <w:b/>
            <w:bCs/>
            <w:sz w:val="24"/>
            <w:szCs w:val="24"/>
          </w:rPr>
          <w:t>‘and brings a redeemer to their children’s children for the sake of His name, in love’</w:t>
        </w:r>
      </w:ins>
    </w:p>
    <w:p w14:paraId="7F95D9DA" w14:textId="77777777" w:rsidR="0081470C" w:rsidRPr="00955C87" w:rsidRDefault="0081470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457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F: </w:t>
      </w:r>
      <w:r w:rsidR="00F7751A" w:rsidRPr="00955C87">
        <w:rPr>
          <w:rFonts w:cs="David"/>
          <w:sz w:val="24"/>
          <w:szCs w:val="24"/>
        </w:rPr>
        <w:t xml:space="preserve">e fai uenire </w:t>
      </w:r>
      <w:r w:rsidR="00F7751A" w:rsidRPr="00955C87">
        <w:rPr>
          <w:rFonts w:cs="David"/>
          <w:b/>
          <w:bCs/>
          <w:sz w:val="24"/>
          <w:szCs w:val="24"/>
        </w:rPr>
        <w:t>lo</w:t>
      </w:r>
      <w:r w:rsidR="00F7751A" w:rsidRPr="00955C87">
        <w:rPr>
          <w:rFonts w:cs="David"/>
          <w:sz w:val="24"/>
          <w:szCs w:val="24"/>
        </w:rPr>
        <w:t xml:space="preserve"> scon</w:t>
      </w:r>
      <w:r w:rsidR="00F7751A" w:rsidRPr="00955C87">
        <w:rPr>
          <w:rFonts w:cs="David"/>
          <w:i/>
          <w:iCs/>
          <w:sz w:val="24"/>
          <w:szCs w:val="24"/>
        </w:rPr>
        <w:t>p</w:t>
      </w:r>
      <w:r w:rsidR="00F7751A" w:rsidRPr="00955C87">
        <w:rPr>
          <w:rFonts w:cs="David"/>
          <w:sz w:val="24"/>
          <w:szCs w:val="24"/>
        </w:rPr>
        <w:t>eratore a</w:t>
      </w:r>
      <w:r w:rsidR="000850F1" w:rsidRPr="00955C87">
        <w:rPr>
          <w:rFonts w:cs="David"/>
          <w:sz w:val="24"/>
          <w:szCs w:val="24"/>
        </w:rPr>
        <w:t>-</w:t>
      </w:r>
      <w:r w:rsidR="00F7751A" w:rsidRPr="00955C87">
        <w:rPr>
          <w:rFonts w:cs="David"/>
          <w:b/>
          <w:bCs/>
          <w:sz w:val="24"/>
          <w:szCs w:val="24"/>
        </w:rPr>
        <w:t>l</w:t>
      </w:r>
      <w:r w:rsidR="00F7751A" w:rsidRPr="00955C87">
        <w:rPr>
          <w:rFonts w:cs="David"/>
          <w:b/>
          <w:bCs/>
          <w:i/>
          <w:iCs/>
          <w:sz w:val="24"/>
          <w:szCs w:val="24"/>
        </w:rPr>
        <w:t>le</w:t>
      </w:r>
      <w:r w:rsidR="00F7751A" w:rsidRPr="00955C87">
        <w:rPr>
          <w:rFonts w:cs="David"/>
          <w:sz w:val="24"/>
          <w:szCs w:val="24"/>
        </w:rPr>
        <w:t xml:space="preserve"> filjoli d</w:t>
      </w:r>
      <w:r w:rsidR="00F7751A" w:rsidRPr="00955C87">
        <w:rPr>
          <w:rFonts w:cs="David"/>
          <w:i/>
          <w:iCs/>
          <w:sz w:val="24"/>
          <w:szCs w:val="24"/>
        </w:rPr>
        <w:t>e</w:t>
      </w:r>
      <w:r w:rsidR="00F7751A" w:rsidRPr="00955C87">
        <w:rPr>
          <w:rFonts w:cs="David"/>
          <w:sz w:val="24"/>
          <w:szCs w:val="24"/>
        </w:rPr>
        <w:t xml:space="preserve"> </w:t>
      </w:r>
      <w:r w:rsidR="00F7751A" w:rsidRPr="00955C87">
        <w:rPr>
          <w:rFonts w:cs="David"/>
          <w:b/>
          <w:bCs/>
          <w:sz w:val="24"/>
          <w:szCs w:val="24"/>
        </w:rPr>
        <w:t>li</w:t>
      </w:r>
      <w:r w:rsidR="00F7751A" w:rsidRPr="00955C87">
        <w:rPr>
          <w:rFonts w:cs="David"/>
          <w:sz w:val="24"/>
          <w:szCs w:val="24"/>
        </w:rPr>
        <w:t xml:space="preserve"> filjoli loro per </w:t>
      </w:r>
      <w:r w:rsidR="00F7751A" w:rsidRPr="00955C87">
        <w:rPr>
          <w:rFonts w:cs="David"/>
          <w:b/>
          <w:bCs/>
          <w:sz w:val="24"/>
          <w:szCs w:val="24"/>
        </w:rPr>
        <w:t>lo</w:t>
      </w:r>
      <w:r w:rsidR="00F7751A" w:rsidRPr="00955C87">
        <w:rPr>
          <w:rFonts w:cs="David"/>
          <w:sz w:val="24"/>
          <w:szCs w:val="24"/>
        </w:rPr>
        <w:t xml:space="preserve"> nome suo en amore</w:t>
      </w:r>
    </w:p>
    <w:p w14:paraId="32D3887E" w14:textId="77777777" w:rsidR="003C53CF" w:rsidRPr="00955C87" w:rsidRDefault="001D7BFD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458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 (and similar</w:t>
      </w:r>
      <w:r w:rsidR="00C22BB5" w:rsidRPr="00955C87">
        <w:rPr>
          <w:rStyle w:val="FootnoteReference"/>
          <w:rFonts w:cs="Times New Roman"/>
        </w:rPr>
        <w:footnoteReference w:id="18"/>
      </w:r>
      <w:r w:rsidRPr="00955C87">
        <w:rPr>
          <w:rFonts w:cs="David"/>
          <w:sz w:val="24"/>
          <w:szCs w:val="24"/>
        </w:rPr>
        <w:t xml:space="preserve"> Q2 and Q3): </w:t>
      </w:r>
      <w:r w:rsidR="000B0067" w:rsidRPr="00955C87">
        <w:rPr>
          <w:rFonts w:cs="Times New Roman"/>
          <w:sz w:val="24"/>
          <w:szCs w:val="24"/>
        </w:rPr>
        <w:t>e-</w:t>
      </w:r>
      <w:r w:rsidR="000B0067" w:rsidRPr="00955C87">
        <w:rPr>
          <w:rFonts w:cs="Times New Roman"/>
          <w:i/>
          <w:iCs/>
          <w:sz w:val="24"/>
          <w:szCs w:val="24"/>
        </w:rPr>
        <w:t>f</w:t>
      </w:r>
      <w:r w:rsidR="000B0067" w:rsidRPr="00955C87">
        <w:rPr>
          <w:rFonts w:cs="Times New Roman"/>
          <w:sz w:val="24"/>
          <w:szCs w:val="24"/>
        </w:rPr>
        <w:t>a uenire escon</w:t>
      </w:r>
      <w:r w:rsidR="000B0067" w:rsidRPr="00955C87">
        <w:rPr>
          <w:rFonts w:cs="Times New Roman"/>
          <w:i/>
          <w:iCs/>
          <w:sz w:val="24"/>
          <w:szCs w:val="24"/>
        </w:rPr>
        <w:t>p</w:t>
      </w:r>
      <w:r w:rsidR="000B0067" w:rsidRPr="00955C87">
        <w:rPr>
          <w:rFonts w:cs="Times New Roman"/>
          <w:sz w:val="24"/>
          <w:szCs w:val="24"/>
        </w:rPr>
        <w:t>erator</w:t>
      </w:r>
      <w:r w:rsidR="000B0067" w:rsidRPr="00955C87">
        <w:rPr>
          <w:rFonts w:cs="Times New Roman"/>
          <w:i/>
          <w:iCs/>
          <w:sz w:val="24"/>
          <w:szCs w:val="24"/>
        </w:rPr>
        <w:t>e</w:t>
      </w:r>
      <w:r w:rsidR="000B0067" w:rsidRPr="00955C87">
        <w:rPr>
          <w:rFonts w:cs="Times New Roman"/>
          <w:sz w:val="24"/>
          <w:szCs w:val="24"/>
        </w:rPr>
        <w:t xml:space="preserve"> a-</w:t>
      </w:r>
      <w:r w:rsidR="000B0067" w:rsidRPr="00955C87">
        <w:rPr>
          <w:rFonts w:cs="Times New Roman"/>
          <w:b/>
          <w:bCs/>
          <w:sz w:val="24"/>
          <w:szCs w:val="24"/>
        </w:rPr>
        <w:t>l</w:t>
      </w:r>
      <w:r w:rsidR="000B0067" w:rsidRPr="00955C87">
        <w:rPr>
          <w:rFonts w:cs="Times New Roman"/>
          <w:b/>
          <w:bCs/>
          <w:i/>
          <w:iCs/>
          <w:sz w:val="24"/>
          <w:szCs w:val="24"/>
        </w:rPr>
        <w:t>li</w:t>
      </w:r>
      <w:r w:rsidR="000B0067" w:rsidRPr="00955C87">
        <w:rPr>
          <w:rFonts w:cs="Times New Roman"/>
          <w:sz w:val="24"/>
          <w:szCs w:val="24"/>
        </w:rPr>
        <w:t xml:space="preserve"> </w:t>
      </w:r>
      <w:r w:rsidR="000B0067" w:rsidRPr="00955C87">
        <w:rPr>
          <w:rFonts w:cs="Times New Roman"/>
          <w:i/>
          <w:iCs/>
          <w:sz w:val="24"/>
          <w:szCs w:val="24"/>
        </w:rPr>
        <w:t>f</w:t>
      </w:r>
      <w:r w:rsidR="000B0067" w:rsidRPr="00955C87">
        <w:rPr>
          <w:rFonts w:cs="Times New Roman"/>
          <w:sz w:val="24"/>
          <w:szCs w:val="24"/>
        </w:rPr>
        <w:t>iljoli de-</w:t>
      </w:r>
      <w:r w:rsidR="000B0067" w:rsidRPr="00955C87">
        <w:rPr>
          <w:rFonts w:cs="Times New Roman"/>
          <w:b/>
          <w:bCs/>
          <w:sz w:val="24"/>
          <w:szCs w:val="24"/>
        </w:rPr>
        <w:t>lli</w:t>
      </w:r>
      <w:r w:rsidR="000B0067" w:rsidRPr="00955C87">
        <w:rPr>
          <w:rFonts w:cs="Times New Roman"/>
          <w:sz w:val="24"/>
          <w:szCs w:val="24"/>
        </w:rPr>
        <w:t xml:space="preserve"> </w:t>
      </w:r>
      <w:r w:rsidR="000B0067" w:rsidRPr="00955C87">
        <w:rPr>
          <w:rFonts w:cs="Times New Roman"/>
          <w:i/>
          <w:iCs/>
          <w:sz w:val="24"/>
          <w:szCs w:val="24"/>
        </w:rPr>
        <w:t>f</w:t>
      </w:r>
      <w:r w:rsidR="000B0067" w:rsidRPr="00955C87">
        <w:rPr>
          <w:rFonts w:cs="Times New Roman"/>
          <w:sz w:val="24"/>
          <w:szCs w:val="24"/>
        </w:rPr>
        <w:t xml:space="preserve">iljoli loro </w:t>
      </w:r>
      <w:r w:rsidR="000B0067" w:rsidRPr="00955C87">
        <w:rPr>
          <w:rFonts w:cs="Times New Roman"/>
          <w:i/>
          <w:iCs/>
          <w:sz w:val="24"/>
          <w:szCs w:val="24"/>
        </w:rPr>
        <w:t>p</w:t>
      </w:r>
      <w:r w:rsidR="000B0067" w:rsidRPr="00955C87">
        <w:rPr>
          <w:rFonts w:cs="Times New Roman"/>
          <w:sz w:val="24"/>
          <w:szCs w:val="24"/>
        </w:rPr>
        <w:t xml:space="preserve">er </w:t>
      </w:r>
      <w:r w:rsidR="000B0067" w:rsidRPr="00955C87">
        <w:rPr>
          <w:rFonts w:cs="Times New Roman"/>
          <w:b/>
          <w:bCs/>
          <w:sz w:val="24"/>
          <w:szCs w:val="24"/>
        </w:rPr>
        <w:t>lo</w:t>
      </w:r>
      <w:r w:rsidR="000B0067" w:rsidRPr="00955C87">
        <w:rPr>
          <w:rFonts w:cs="Times New Roman"/>
          <w:sz w:val="24"/>
          <w:szCs w:val="24"/>
        </w:rPr>
        <w:t>-nome suo con amore</w:t>
      </w:r>
    </w:p>
    <w:p w14:paraId="78280CD5" w14:textId="77777777" w:rsidR="003C53CF" w:rsidRPr="00955C87" w:rsidRDefault="003C53C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461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S: e conduce scom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erator a' </w:t>
      </w:r>
      <w:r w:rsidRPr="00955C87">
        <w:rPr>
          <w:rFonts w:cs="David"/>
          <w:b/>
          <w:bCs/>
          <w:sz w:val="24"/>
          <w:szCs w:val="24"/>
        </w:rPr>
        <w:t>li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iljoli de </w:t>
      </w:r>
      <w:r w:rsidRPr="00955C87">
        <w:rPr>
          <w:rFonts w:cs="David"/>
          <w:b/>
          <w:bCs/>
          <w:sz w:val="24"/>
          <w:szCs w:val="24"/>
        </w:rPr>
        <w:t>li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iljoli loro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</w:t>
      </w:r>
      <w:r w:rsidRPr="00955C87">
        <w:rPr>
          <w:rFonts w:cs="David"/>
          <w:b/>
          <w:bCs/>
          <w:sz w:val="24"/>
          <w:szCs w:val="24"/>
        </w:rPr>
        <w:t xml:space="preserve">il </w:t>
      </w:r>
      <w:r w:rsidRPr="00955C87">
        <w:rPr>
          <w:rFonts w:cs="David"/>
          <w:sz w:val="24"/>
          <w:szCs w:val="24"/>
        </w:rPr>
        <w:t>nome suo con amore</w:t>
      </w:r>
    </w:p>
    <w:p w14:paraId="33813706" w14:textId="77777777" w:rsidR="003C53CF" w:rsidRPr="00955C87" w:rsidRDefault="003C53C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462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i trayen regmidor a hijos de sus hijos por su nombre kon amor</w:t>
      </w:r>
    </w:p>
    <w:p w14:paraId="7F28AD87" w14:textId="77777777" w:rsidR="003C53CF" w:rsidRPr="00955C87" w:rsidRDefault="003C53C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4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464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4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 aduzent rezement a enfanz de lur enfanz per son nom en amor.</w:t>
      </w:r>
    </w:p>
    <w:p w14:paraId="569617C4" w14:textId="0A415A28" w:rsidR="001A169E" w:rsidRPr="00955C87" w:rsidDel="00B01DD0" w:rsidRDefault="001A169E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466" w:author="." w:date="2022-06-08T14:58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  <w:rPrChange w:id="4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>In SN and PR there is no definite article</w:t>
      </w:r>
      <w:del w:id="468" w:author="." w:date="2022-06-08T14:55:00Z">
        <w:r w:rsidRPr="00955C87" w:rsidDel="00F83D21">
          <w:rPr>
            <w:rFonts w:cs="Times New Roman"/>
            <w:sz w:val="24"/>
            <w:szCs w:val="24"/>
            <w:rPrChange w:id="46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r w:rsidRPr="00955C87">
        <w:rPr>
          <w:rFonts w:cs="Times New Roman"/>
          <w:sz w:val="24"/>
          <w:szCs w:val="24"/>
          <w:rPrChange w:id="4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because they are absent in the Hebrew original. </w:t>
      </w:r>
      <w:del w:id="471" w:author="." w:date="2022-06-08T14:56:00Z">
        <w:r w:rsidR="00DF6425" w:rsidRPr="00955C87" w:rsidDel="00D52C56">
          <w:rPr>
            <w:rFonts w:cs="Times New Roman"/>
            <w:sz w:val="24"/>
            <w:szCs w:val="24"/>
            <w:rPrChange w:id="47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But also</w:delText>
        </w:r>
      </w:del>
      <w:ins w:id="473" w:author="." w:date="2022-06-08T14:56:00Z">
        <w:r w:rsidR="00D52C56" w:rsidRPr="00955C87">
          <w:rPr>
            <w:rFonts w:cs="Times New Roman"/>
            <w:sz w:val="24"/>
            <w:szCs w:val="24"/>
          </w:rPr>
          <w:t>Nevertheless</w:t>
        </w:r>
      </w:ins>
      <w:r w:rsidR="0052313D" w:rsidRPr="00955C87">
        <w:rPr>
          <w:rFonts w:cs="Times New Roman"/>
          <w:sz w:val="24"/>
          <w:szCs w:val="24"/>
          <w:rPrChange w:id="47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</w:t>
      </w:r>
      <w:ins w:id="475" w:author="." w:date="2022-06-08T14:55:00Z">
        <w:r w:rsidR="00D52C56" w:rsidRPr="00955C87">
          <w:rPr>
            <w:rFonts w:cs="Times New Roman"/>
            <w:sz w:val="24"/>
            <w:szCs w:val="24"/>
          </w:rPr>
          <w:t xml:space="preserve"> t</w:t>
        </w:r>
      </w:ins>
      <w:ins w:id="476" w:author="." w:date="2022-06-08T14:56:00Z">
        <w:r w:rsidR="00D52C56" w:rsidRPr="00955C87">
          <w:rPr>
            <w:rFonts w:cs="Times New Roman"/>
            <w:sz w:val="24"/>
            <w:szCs w:val="24"/>
          </w:rPr>
          <w:t>he</w:t>
        </w:r>
      </w:ins>
      <w:r w:rsidR="00DF6425" w:rsidRPr="00955C87">
        <w:rPr>
          <w:rFonts w:cs="Times New Roman"/>
          <w:sz w:val="24"/>
          <w:szCs w:val="24"/>
          <w:rPrChange w:id="47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Judeo-Italian translations are not </w:t>
      </w:r>
      <w:r w:rsidR="0052313D" w:rsidRPr="00955C87">
        <w:rPr>
          <w:rFonts w:cs="Times New Roman"/>
          <w:sz w:val="24"/>
          <w:szCs w:val="24"/>
          <w:rPrChange w:id="4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same: </w:t>
      </w:r>
      <w:r w:rsidR="00E705B1" w:rsidRPr="00955C87">
        <w:rPr>
          <w:rFonts w:cs="Times New Roman"/>
          <w:sz w:val="24"/>
          <w:szCs w:val="24"/>
          <w:rPrChange w:id="47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O</w:t>
      </w:r>
      <w:r w:rsidR="00DF6425" w:rsidRPr="00955C87">
        <w:rPr>
          <w:rFonts w:cs="Times New Roman"/>
          <w:sz w:val="24"/>
          <w:szCs w:val="24"/>
          <w:rPrChange w:id="48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nly in F </w:t>
      </w:r>
      <w:r w:rsidR="00E705B1" w:rsidRPr="00955C87">
        <w:rPr>
          <w:rFonts w:cs="Times New Roman"/>
          <w:sz w:val="24"/>
          <w:szCs w:val="24"/>
          <w:rPrChange w:id="4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is </w:t>
      </w:r>
      <w:r w:rsidR="00C144C8" w:rsidRPr="00955C87">
        <w:rPr>
          <w:rFonts w:cs="Times New Roman"/>
          <w:sz w:val="24"/>
          <w:szCs w:val="24"/>
          <w:rPrChange w:id="48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definite article used before the word ‘sconperatore’ (</w:t>
      </w:r>
      <w:r w:rsidR="002903A4" w:rsidRPr="00955C87">
        <w:rPr>
          <w:rFonts w:cs="Times New Roman"/>
          <w:sz w:val="24"/>
          <w:szCs w:val="24"/>
          <w:rPrChange w:id="4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Judeo-Italian for ‘redeemer’)</w:t>
      </w:r>
      <w:ins w:id="484" w:author="." w:date="2022-06-08T14:56:00Z">
        <w:r w:rsidR="000D18F9" w:rsidRPr="00955C87">
          <w:rPr>
            <w:rFonts w:cs="Times New Roman"/>
            <w:sz w:val="24"/>
            <w:szCs w:val="24"/>
          </w:rPr>
          <w:t xml:space="preserve"> (</w:t>
        </w:r>
      </w:ins>
      <w:ins w:id="485" w:author="." w:date="2022-06-08T14:57:00Z">
        <w:r w:rsidR="000D18F9" w:rsidRPr="00955C87">
          <w:rPr>
            <w:rFonts w:cs="Times New Roman"/>
            <w:sz w:val="24"/>
            <w:szCs w:val="24"/>
          </w:rPr>
          <w:t>Ryzhik 2013: 239-240)</w:t>
        </w:r>
      </w:ins>
      <w:ins w:id="486" w:author="." w:date="2022-06-08T14:56:00Z">
        <w:r w:rsidR="00D52C56" w:rsidRPr="00955C87">
          <w:rPr>
            <w:rFonts w:cs="Times New Roman"/>
            <w:sz w:val="24"/>
            <w:szCs w:val="24"/>
          </w:rPr>
          <w:t>.</w:t>
        </w:r>
      </w:ins>
      <w:ins w:id="487" w:author="." w:date="2022-06-08T14:58:00Z">
        <w:r w:rsidR="00222633" w:rsidRPr="00955C87">
          <w:rPr>
            <w:rStyle w:val="FootnoteReference"/>
            <w:sz w:val="24"/>
            <w:szCs w:val="24"/>
          </w:rPr>
          <w:footnoteReference w:id="19"/>
        </w:r>
      </w:ins>
      <w:del w:id="489" w:author="." w:date="2022-06-08T14:57:00Z">
        <w:r w:rsidR="00A250BB" w:rsidRPr="00955C87" w:rsidDel="000D18F9">
          <w:rPr>
            <w:rStyle w:val="FootnoteReference"/>
            <w:rFonts w:cs="Times New Roman"/>
          </w:rPr>
          <w:delText xml:space="preserve"> </w:delText>
        </w:r>
        <w:r w:rsidR="00A250BB" w:rsidRPr="00955C87" w:rsidDel="000D18F9">
          <w:rPr>
            <w:rStyle w:val="FootnoteReference"/>
            <w:rFonts w:cs="Times New Roman"/>
          </w:rPr>
          <w:footnoteReference w:id="20"/>
        </w:r>
      </w:del>
      <w:del w:id="492" w:author="." w:date="2022-06-08T14:56:00Z">
        <w:r w:rsidR="00E705B1" w:rsidRPr="00955C87" w:rsidDel="00D52C56">
          <w:rPr>
            <w:rFonts w:cs="Times New Roman"/>
            <w:sz w:val="24"/>
            <w:szCs w:val="24"/>
          </w:rPr>
          <w:delText>.</w:delText>
        </w:r>
      </w:del>
      <w:r w:rsidR="001E4B8C" w:rsidRPr="00955C87">
        <w:rPr>
          <w:rFonts w:cs="Times New Roman"/>
          <w:sz w:val="24"/>
          <w:szCs w:val="24"/>
        </w:rPr>
        <w:t xml:space="preserve"> </w:t>
      </w:r>
      <w:r w:rsidR="00E705B1" w:rsidRPr="00955C87">
        <w:rPr>
          <w:rFonts w:cs="Times New Roman"/>
          <w:sz w:val="24"/>
          <w:szCs w:val="24"/>
        </w:rPr>
        <w:t>I</w:t>
      </w:r>
      <w:r w:rsidR="001E4B8C" w:rsidRPr="00955C87">
        <w:rPr>
          <w:rFonts w:cs="Times New Roman"/>
          <w:sz w:val="24"/>
          <w:szCs w:val="24"/>
        </w:rPr>
        <w:t xml:space="preserve">n other </w:t>
      </w:r>
      <w:r w:rsidR="007418EF" w:rsidRPr="00955C87">
        <w:rPr>
          <w:rFonts w:cs="Times New Roman"/>
          <w:sz w:val="24"/>
          <w:szCs w:val="24"/>
        </w:rPr>
        <w:t>Judeo-Italian versions</w:t>
      </w:r>
      <w:ins w:id="493" w:author="." w:date="2022-06-08T14:58:00Z">
        <w:r w:rsidR="00222633" w:rsidRPr="00955C87">
          <w:rPr>
            <w:rFonts w:cs="Times New Roman"/>
            <w:sz w:val="24"/>
            <w:szCs w:val="24"/>
          </w:rPr>
          <w:t>,</w:t>
        </w:r>
      </w:ins>
      <w:r w:rsidR="007418EF" w:rsidRPr="00955C87">
        <w:rPr>
          <w:rFonts w:cs="Times New Roman"/>
          <w:sz w:val="24"/>
          <w:szCs w:val="24"/>
        </w:rPr>
        <w:t xml:space="preserve"> there is no article before this word.</w:t>
      </w:r>
      <w:r w:rsidR="007059BB" w:rsidRPr="00955C87">
        <w:rPr>
          <w:rFonts w:cs="Times New Roman"/>
          <w:sz w:val="24"/>
          <w:szCs w:val="24"/>
        </w:rPr>
        <w:t xml:space="preserve"> This </w:t>
      </w:r>
      <w:del w:id="494" w:author="." w:date="2022-06-08T14:58:00Z">
        <w:r w:rsidR="007059BB" w:rsidRPr="00955C87" w:rsidDel="00B01DD0">
          <w:rPr>
            <w:rFonts w:cs="Times New Roman"/>
            <w:sz w:val="24"/>
            <w:szCs w:val="24"/>
          </w:rPr>
          <w:delText xml:space="preserve">redundance </w:delText>
        </w:r>
      </w:del>
      <w:ins w:id="495" w:author="." w:date="2022-06-08T14:58:00Z">
        <w:r w:rsidR="00B01DD0" w:rsidRPr="00955C87">
          <w:rPr>
            <w:rFonts w:cs="Times New Roman"/>
            <w:sz w:val="24"/>
            <w:szCs w:val="24"/>
          </w:rPr>
          <w:t xml:space="preserve">redundancy </w:t>
        </w:r>
      </w:ins>
      <w:r w:rsidR="007059BB" w:rsidRPr="00955C87">
        <w:rPr>
          <w:rFonts w:cs="Times New Roman"/>
          <w:sz w:val="24"/>
          <w:szCs w:val="24"/>
        </w:rPr>
        <w:t xml:space="preserve">of </w:t>
      </w:r>
      <w:r w:rsidR="00DE3AAE" w:rsidRPr="00955C87">
        <w:rPr>
          <w:rFonts w:cs="Times New Roman"/>
          <w:sz w:val="24"/>
          <w:szCs w:val="24"/>
        </w:rPr>
        <w:t xml:space="preserve">a </w:t>
      </w:r>
      <w:r w:rsidR="007059BB" w:rsidRPr="00955C87">
        <w:rPr>
          <w:rFonts w:cs="Times New Roman"/>
          <w:sz w:val="24"/>
          <w:szCs w:val="24"/>
        </w:rPr>
        <w:t>definite article is present also in other places in F, as we will see below.</w:t>
      </w:r>
    </w:p>
    <w:p w14:paraId="67917437" w14:textId="77777777" w:rsidR="009D37B0" w:rsidRPr="00955C87" w:rsidRDefault="009D37B0" w:rsidP="00B01DD0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</w:p>
    <w:p w14:paraId="571AA0A1" w14:textId="38E79529" w:rsidR="00F95F2B" w:rsidRPr="00955C87" w:rsidRDefault="005606A7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>An e</w:t>
      </w:r>
      <w:r w:rsidR="00F95F2B" w:rsidRPr="00955C87">
        <w:rPr>
          <w:rFonts w:cs="Times New Roman"/>
          <w:sz w:val="24"/>
          <w:szCs w:val="24"/>
        </w:rPr>
        <w:t>ven more ungrammatical feature is</w:t>
      </w:r>
      <w:r w:rsidR="00EA4741" w:rsidRPr="00955C87">
        <w:rPr>
          <w:rFonts w:cs="Times New Roman"/>
          <w:sz w:val="24"/>
          <w:szCs w:val="24"/>
        </w:rPr>
        <w:t xml:space="preserve"> the</w:t>
      </w:r>
      <w:r w:rsidR="00F95F2B" w:rsidRPr="00955C87">
        <w:rPr>
          <w:rFonts w:cs="Times New Roman"/>
          <w:sz w:val="24"/>
          <w:szCs w:val="24"/>
        </w:rPr>
        <w:t xml:space="preserve"> repetition of the definite article </w:t>
      </w:r>
      <w:r w:rsidR="00D547F9" w:rsidRPr="00955C87">
        <w:rPr>
          <w:rFonts w:cs="Times New Roman"/>
          <w:sz w:val="24"/>
          <w:szCs w:val="24"/>
        </w:rPr>
        <w:t>before the noun (and the adjective) in the group adjective</w:t>
      </w:r>
      <w:r w:rsidR="000154D2" w:rsidRPr="00955C87">
        <w:rPr>
          <w:rFonts w:cs="Times New Roman"/>
          <w:sz w:val="24"/>
          <w:szCs w:val="24"/>
        </w:rPr>
        <w:t xml:space="preserve"> + noun</w:t>
      </w:r>
      <w:r w:rsidR="003821EF" w:rsidRPr="00955C87">
        <w:rPr>
          <w:rFonts w:cs="Times New Roman"/>
          <w:sz w:val="24"/>
          <w:szCs w:val="24"/>
        </w:rPr>
        <w:t>, for example:</w:t>
      </w:r>
    </w:p>
    <w:p w14:paraId="4430F318" w14:textId="0E7D2830" w:rsidR="00B01DD0" w:rsidRPr="00955C87" w:rsidRDefault="000154D2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496" w:author="." w:date="2022-06-08T14:59:00Z"/>
          <w:rFonts w:cs="David"/>
          <w:b/>
          <w:bCs/>
          <w:sz w:val="24"/>
          <w:szCs w:val="24"/>
        </w:rPr>
        <w:pPrChange w:id="497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Hebrew text: </w:t>
      </w:r>
      <w:r w:rsidR="006325E4" w:rsidRPr="00955C87">
        <w:rPr>
          <w:rFonts w:cs="David"/>
          <w:b/>
          <w:bCs/>
          <w:sz w:val="24"/>
          <w:szCs w:val="24"/>
          <w:rtl/>
        </w:rPr>
        <w:t>האל הגדול הגבור והנורא אל עליון גומל חסדים טובים</w:t>
      </w:r>
      <w:ins w:id="498" w:author="mryzhik" w:date="2022-06-06T16:56:00Z">
        <w:del w:id="499" w:author="." w:date="2022-06-08T17:49:00Z">
          <w:r w:rsidR="00A63683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339125F1" w14:textId="1D8481F1" w:rsidR="00761D17" w:rsidRPr="00955C87" w:rsidRDefault="00B01DD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500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501" w:author="." w:date="2022-06-08T14:59:00Z">
        <w:r w:rsidRPr="00955C87">
          <w:rPr>
            <w:rFonts w:cs="David"/>
            <w:sz w:val="24"/>
            <w:szCs w:val="24"/>
            <w:rPrChange w:id="502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503" w:author="mryzhik" w:date="2022-06-06T16:56:00Z">
        <w:r w:rsidR="00A63683" w:rsidRPr="00955C87">
          <w:rPr>
            <w:rFonts w:cs="David"/>
            <w:b/>
            <w:bCs/>
            <w:sz w:val="24"/>
            <w:szCs w:val="24"/>
          </w:rPr>
          <w:t xml:space="preserve">‘the great, mighty and awesome God, God Most High, </w:t>
        </w:r>
        <w:r w:rsidR="00641777" w:rsidRPr="00955C87">
          <w:rPr>
            <w:rFonts w:cs="David"/>
            <w:b/>
            <w:bCs/>
            <w:sz w:val="24"/>
            <w:szCs w:val="24"/>
          </w:rPr>
          <w:t>who rewards the good deeds’</w:t>
        </w:r>
      </w:ins>
    </w:p>
    <w:p w14:paraId="62696624" w14:textId="77777777" w:rsidR="00CB5D67" w:rsidRPr="00955C87" w:rsidRDefault="00CB5D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504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F: </w:t>
      </w:r>
      <w:r w:rsidR="00D32D59" w:rsidRPr="00955C87">
        <w:rPr>
          <w:rFonts w:cs="David"/>
          <w:b/>
          <w:bCs/>
          <w:sz w:val="24"/>
          <w:szCs w:val="24"/>
        </w:rPr>
        <w:t>lo</w:t>
      </w:r>
      <w:r w:rsidR="00D32D59" w:rsidRPr="00955C87">
        <w:rPr>
          <w:rFonts w:cs="David"/>
          <w:sz w:val="24"/>
          <w:szCs w:val="24"/>
        </w:rPr>
        <w:t xml:space="preserve"> Det gran</w:t>
      </w:r>
      <w:r w:rsidR="00D32D59" w:rsidRPr="00955C87">
        <w:rPr>
          <w:rFonts w:cs="David"/>
          <w:i/>
          <w:iCs/>
          <w:sz w:val="24"/>
          <w:szCs w:val="24"/>
        </w:rPr>
        <w:t>n</w:t>
      </w:r>
      <w:r w:rsidR="00D32D59" w:rsidRPr="00955C87">
        <w:rPr>
          <w:rFonts w:cs="David"/>
          <w:sz w:val="24"/>
          <w:szCs w:val="24"/>
        </w:rPr>
        <w:t>o e barone e t</w:t>
      </w:r>
      <w:r w:rsidR="00D32D59" w:rsidRPr="00955C87">
        <w:rPr>
          <w:rFonts w:cs="David"/>
          <w:i/>
          <w:iCs/>
          <w:sz w:val="24"/>
          <w:szCs w:val="24"/>
        </w:rPr>
        <w:t>e</w:t>
      </w:r>
      <w:r w:rsidR="00D32D59" w:rsidRPr="00955C87">
        <w:rPr>
          <w:rFonts w:cs="David"/>
          <w:sz w:val="24"/>
          <w:szCs w:val="24"/>
        </w:rPr>
        <w:t>muto Det Altis</w:t>
      </w:r>
      <w:r w:rsidR="00D32D59" w:rsidRPr="00955C87">
        <w:rPr>
          <w:rFonts w:cs="David"/>
          <w:i/>
          <w:iCs/>
          <w:sz w:val="24"/>
          <w:szCs w:val="24"/>
        </w:rPr>
        <w:t>s</w:t>
      </w:r>
      <w:r w:rsidR="00D32D59" w:rsidRPr="00955C87">
        <w:rPr>
          <w:rFonts w:cs="David"/>
          <w:sz w:val="24"/>
          <w:szCs w:val="24"/>
        </w:rPr>
        <w:t>imo ch</w:t>
      </w:r>
      <w:r w:rsidR="00D32D59" w:rsidRPr="00955C87">
        <w:rPr>
          <w:rFonts w:cs="David"/>
          <w:i/>
          <w:iCs/>
          <w:sz w:val="24"/>
          <w:szCs w:val="24"/>
        </w:rPr>
        <w:t>e</w:t>
      </w:r>
      <w:r w:rsidR="00D32D59" w:rsidRPr="00955C87">
        <w:rPr>
          <w:rFonts w:cs="David"/>
          <w:sz w:val="24"/>
          <w:szCs w:val="24"/>
        </w:rPr>
        <w:t xml:space="preserve"> r</w:t>
      </w:r>
      <w:r w:rsidR="00D32D59" w:rsidRPr="00955C87">
        <w:rPr>
          <w:rFonts w:cs="David"/>
          <w:i/>
          <w:iCs/>
          <w:sz w:val="24"/>
          <w:szCs w:val="24"/>
        </w:rPr>
        <w:t>e</w:t>
      </w:r>
      <w:r w:rsidR="00D32D59" w:rsidRPr="00955C87">
        <w:rPr>
          <w:rFonts w:cs="David"/>
          <w:sz w:val="24"/>
          <w:szCs w:val="24"/>
        </w:rPr>
        <w:t>mer</w:t>
      </w:r>
      <w:r w:rsidR="00D32D59" w:rsidRPr="00955C87">
        <w:rPr>
          <w:rFonts w:cs="David"/>
          <w:i/>
          <w:iCs/>
          <w:sz w:val="24"/>
          <w:szCs w:val="24"/>
        </w:rPr>
        <w:t>e</w:t>
      </w:r>
      <w:r w:rsidR="00D32D59" w:rsidRPr="00955C87">
        <w:rPr>
          <w:rFonts w:cs="David"/>
          <w:sz w:val="24"/>
          <w:szCs w:val="24"/>
        </w:rPr>
        <w:t>t</w:t>
      </w:r>
      <w:r w:rsidR="00D32D59" w:rsidRPr="00955C87">
        <w:rPr>
          <w:rFonts w:cs="David"/>
          <w:i/>
          <w:iCs/>
          <w:sz w:val="24"/>
          <w:szCs w:val="24"/>
        </w:rPr>
        <w:t>i</w:t>
      </w:r>
      <w:r w:rsidR="00D32D59" w:rsidRPr="00955C87">
        <w:rPr>
          <w:rFonts w:cs="David"/>
          <w:sz w:val="24"/>
          <w:szCs w:val="24"/>
        </w:rPr>
        <w:t xml:space="preserve"> misericordii boni</w:t>
      </w:r>
    </w:p>
    <w:p w14:paraId="008059E2" w14:textId="77777777" w:rsidR="00AA7687" w:rsidRPr="00955C87" w:rsidRDefault="00AA768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505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2D41D9" w:rsidRPr="00955C87">
        <w:rPr>
          <w:rFonts w:cs="David"/>
          <w:sz w:val="24"/>
          <w:szCs w:val="24"/>
        </w:rPr>
        <w:t xml:space="preserve"> (and similar Q2 and Q3)</w:t>
      </w:r>
      <w:r w:rsidRPr="00955C87">
        <w:rPr>
          <w:rFonts w:cs="David"/>
          <w:sz w:val="24"/>
          <w:szCs w:val="24"/>
        </w:rPr>
        <w:t>: Det gran</w:t>
      </w:r>
      <w:r w:rsidRPr="00955C87">
        <w:rPr>
          <w:rFonts w:cs="David"/>
          <w:i/>
          <w:iCs/>
          <w:sz w:val="24"/>
          <w:szCs w:val="24"/>
        </w:rPr>
        <w:t>n</w:t>
      </w:r>
      <w:r w:rsidRPr="00955C87">
        <w:rPr>
          <w:rFonts w:cs="David"/>
          <w:sz w:val="24"/>
          <w:szCs w:val="24"/>
        </w:rPr>
        <w:t xml:space="preserve">e e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arone e temuto Det Altis</w:t>
      </w:r>
      <w:r w:rsidRPr="00955C87">
        <w:rPr>
          <w:rFonts w:cs="David"/>
          <w:i/>
          <w:iCs/>
          <w:sz w:val="24"/>
          <w:szCs w:val="24"/>
        </w:rPr>
        <w:t>s</w:t>
      </w:r>
      <w:r w:rsidRPr="00955C87">
        <w:rPr>
          <w:rFonts w:cs="David"/>
          <w:sz w:val="24"/>
          <w:szCs w:val="24"/>
        </w:rPr>
        <w:t>imo che r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merita misericordie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oni</w:t>
      </w:r>
    </w:p>
    <w:p w14:paraId="5704EEAB" w14:textId="77777777" w:rsidR="00896FBD" w:rsidRPr="00955C87" w:rsidRDefault="00896FBD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506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Idio grande 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otente e temuto Idio ecelso qual rimerita misericordie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one</w:t>
      </w:r>
    </w:p>
    <w:p w14:paraId="7344FF78" w14:textId="77777777" w:rsidR="00896FBD" w:rsidRPr="00955C87" w:rsidRDefault="00896FBD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507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Dio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grande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baragan i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temerozo Dio alto gualardonan mer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>edes buenas</w:t>
      </w:r>
    </w:p>
    <w:p w14:paraId="390992BC" w14:textId="77777777" w:rsidR="00896FBD" w:rsidRPr="00955C87" w:rsidDel="00B01DD0" w:rsidRDefault="00896FBD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del w:id="508" w:author="." w:date="2022-06-08T15:00:00Z"/>
          <w:rFonts w:cs="Times New Roman"/>
          <w:sz w:val="24"/>
          <w:szCs w:val="24"/>
          <w:rPrChange w:id="509" w:author="." w:date="2022-06-09T08:55:00Z">
            <w:rPr>
              <w:del w:id="510" w:author="." w:date="2022-06-08T15:00:00Z"/>
              <w:rFonts w:cs="Times New Roman"/>
              <w:sz w:val="24"/>
              <w:szCs w:val="24"/>
              <w:lang w:val="fr-FR"/>
            </w:rPr>
          </w:rPrChange>
        </w:rPr>
        <w:pPrChange w:id="511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b/>
          <w:bCs/>
          <w:sz w:val="24"/>
          <w:szCs w:val="24"/>
          <w:rPrChange w:id="51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sz w:val="24"/>
          <w:szCs w:val="24"/>
          <w:rPrChange w:id="5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Dieu </w:t>
      </w:r>
      <w:r w:rsidRPr="00955C87">
        <w:rPr>
          <w:rFonts w:cs="Times New Roman"/>
          <w:b/>
          <w:bCs/>
          <w:sz w:val="24"/>
          <w:szCs w:val="24"/>
          <w:rPrChange w:id="514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sz w:val="24"/>
          <w:szCs w:val="24"/>
          <w:rPrChange w:id="5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gran, </w:t>
      </w:r>
      <w:r w:rsidRPr="00955C87">
        <w:rPr>
          <w:rFonts w:cs="Times New Roman"/>
          <w:b/>
          <w:bCs/>
          <w:sz w:val="24"/>
          <w:szCs w:val="24"/>
          <w:rPrChange w:id="516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sz w:val="24"/>
          <w:szCs w:val="24"/>
          <w:rPrChange w:id="51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vasalh, e </w:t>
      </w:r>
      <w:r w:rsidRPr="00955C87">
        <w:rPr>
          <w:rFonts w:cs="Times New Roman"/>
          <w:b/>
          <w:bCs/>
          <w:sz w:val="24"/>
          <w:szCs w:val="24"/>
          <w:rPrChange w:id="518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sz w:val="24"/>
          <w:szCs w:val="24"/>
          <w:rPrChange w:id="51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temoros, Dieu sobeira, guizardonant</w:t>
      </w:r>
      <w:r w:rsidRPr="00955C87">
        <w:rPr>
          <w:rFonts w:cs="Times New Roman"/>
          <w:sz w:val="24"/>
          <w:szCs w:val="24"/>
          <w:rtl/>
          <w:rPrChange w:id="520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5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bonetats bonas</w:t>
      </w:r>
    </w:p>
    <w:p w14:paraId="3F4EFEC1" w14:textId="77777777" w:rsidR="00F26F10" w:rsidRPr="00955C87" w:rsidRDefault="00F26F1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5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523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</w:p>
    <w:p w14:paraId="548FFE64" w14:textId="1693EC1F" w:rsidR="00D920D2" w:rsidRPr="00955C87" w:rsidDel="00D63056" w:rsidRDefault="00D920D2" w:rsidP="00D63056">
      <w:pPr>
        <w:widowControl/>
        <w:autoSpaceDE w:val="0"/>
        <w:autoSpaceDN w:val="0"/>
        <w:adjustRightInd w:val="0"/>
        <w:spacing w:line="480" w:lineRule="auto"/>
        <w:jc w:val="both"/>
        <w:rPr>
          <w:del w:id="524" w:author="." w:date="2022-06-09T08:45:00Z"/>
          <w:rFonts w:cs="Times New Roman"/>
          <w:sz w:val="24"/>
          <w:szCs w:val="24"/>
          <w:rPrChange w:id="525" w:author="." w:date="2022-06-09T08:55:00Z">
            <w:rPr>
              <w:del w:id="526" w:author="." w:date="2022-06-09T08:45:00Z"/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5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Here we see that the definite article is repeated </w:t>
      </w:r>
      <w:r w:rsidR="008352FE" w:rsidRPr="00955C87">
        <w:rPr>
          <w:rFonts w:cs="Times New Roman"/>
          <w:sz w:val="24"/>
          <w:szCs w:val="24"/>
          <w:rPrChange w:id="5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four times in SN, but also in PR</w:t>
      </w:r>
      <w:ins w:id="529" w:author="." w:date="2022-06-08T15:00:00Z">
        <w:r w:rsidR="00B01DD0" w:rsidRPr="00955C87">
          <w:rPr>
            <w:rFonts w:cs="Times New Roman"/>
            <w:sz w:val="24"/>
            <w:szCs w:val="24"/>
          </w:rPr>
          <w:t>,</w:t>
        </w:r>
      </w:ins>
      <w:r w:rsidR="00DE3AAE" w:rsidRPr="00955C87">
        <w:rPr>
          <w:rFonts w:cs="Times New Roman"/>
          <w:sz w:val="24"/>
          <w:szCs w:val="24"/>
          <w:rPrChange w:id="5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0F3EE2" w:rsidRPr="00955C87">
        <w:rPr>
          <w:rFonts w:cs="Times New Roman"/>
          <w:sz w:val="24"/>
          <w:szCs w:val="24"/>
          <w:rPrChange w:id="53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showing </w:t>
      </w:r>
      <w:ins w:id="532" w:author="." w:date="2022-06-08T15:00:00Z">
        <w:r w:rsidR="00B01DD0" w:rsidRPr="00955C87">
          <w:rPr>
            <w:rFonts w:cs="Times New Roman"/>
            <w:sz w:val="24"/>
            <w:szCs w:val="24"/>
          </w:rPr>
          <w:t xml:space="preserve">the </w:t>
        </w:r>
      </w:ins>
      <w:r w:rsidR="00FD282E" w:rsidRPr="00955C87">
        <w:rPr>
          <w:rFonts w:cs="Times New Roman"/>
          <w:sz w:val="24"/>
          <w:szCs w:val="24"/>
          <w:rPrChange w:id="53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affinity between SN and PR (as </w:t>
      </w:r>
      <w:r w:rsidR="00944850" w:rsidRPr="00955C87">
        <w:rPr>
          <w:rFonts w:cs="Times New Roman"/>
          <w:sz w:val="24"/>
          <w:szCs w:val="24"/>
          <w:rPrChange w:id="5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contrasted to </w:t>
      </w:r>
      <w:ins w:id="535" w:author="." w:date="2022-06-08T15:00:00Z">
        <w:r w:rsidR="00B01DD0" w:rsidRPr="00955C87">
          <w:rPr>
            <w:rFonts w:cs="Times New Roman"/>
            <w:sz w:val="24"/>
            <w:szCs w:val="24"/>
          </w:rPr>
          <w:t>t</w:t>
        </w:r>
      </w:ins>
      <w:ins w:id="536" w:author="." w:date="2022-06-08T15:01:00Z">
        <w:r w:rsidR="00B01DD0" w:rsidRPr="00955C87">
          <w:rPr>
            <w:rFonts w:cs="Times New Roman"/>
            <w:sz w:val="24"/>
            <w:szCs w:val="24"/>
          </w:rPr>
          <w:t xml:space="preserve">he </w:t>
        </w:r>
      </w:ins>
      <w:r w:rsidR="00944850" w:rsidRPr="00955C87">
        <w:rPr>
          <w:rFonts w:cs="Times New Roman"/>
          <w:sz w:val="24"/>
          <w:szCs w:val="24"/>
          <w:rPrChange w:id="53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Judeo-Italian </w:t>
      </w:r>
      <w:del w:id="538" w:author="." w:date="2022-06-08T15:01:00Z">
        <w:r w:rsidR="00944850" w:rsidRPr="00955C87" w:rsidDel="00B01DD0">
          <w:rPr>
            <w:rFonts w:cs="Times New Roman"/>
            <w:sz w:val="24"/>
            <w:szCs w:val="24"/>
            <w:rPrChange w:id="53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versions</w:delText>
        </w:r>
      </w:del>
      <w:ins w:id="540" w:author="." w:date="2022-06-08T15:01:00Z">
        <w:r w:rsidR="00B01DD0" w:rsidRPr="00955C87">
          <w:rPr>
            <w:rFonts w:cs="Times New Roman"/>
            <w:sz w:val="24"/>
            <w:szCs w:val="24"/>
          </w:rPr>
          <w:t>translations</w:t>
        </w:r>
      </w:ins>
      <w:r w:rsidR="00944850" w:rsidRPr="00955C87">
        <w:rPr>
          <w:rFonts w:cs="Times New Roman"/>
          <w:sz w:val="24"/>
          <w:szCs w:val="24"/>
          <w:rPrChange w:id="5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) which we have already seen and that we will also see </w:t>
      </w:r>
      <w:r w:rsidR="00DE3AAE" w:rsidRPr="00955C87">
        <w:rPr>
          <w:rFonts w:cs="Times New Roman"/>
          <w:sz w:val="24"/>
          <w:szCs w:val="24"/>
          <w:rPrChange w:id="54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further </w:t>
      </w:r>
      <w:r w:rsidR="00944850" w:rsidRPr="00955C87">
        <w:rPr>
          <w:rFonts w:cs="Times New Roman"/>
          <w:sz w:val="24"/>
          <w:szCs w:val="24"/>
          <w:rPrChange w:id="54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below.</w:t>
      </w:r>
      <w:r w:rsidR="00551A7D" w:rsidRPr="00955C87">
        <w:rPr>
          <w:rFonts w:cs="Times New Roman"/>
          <w:sz w:val="24"/>
          <w:szCs w:val="24"/>
          <w:rPrChange w:id="54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DE3AAE" w:rsidRPr="00955C87">
        <w:rPr>
          <w:rFonts w:cs="Times New Roman"/>
          <w:sz w:val="24"/>
          <w:szCs w:val="24"/>
          <w:rPrChange w:id="54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 d</w:t>
      </w:r>
      <w:r w:rsidR="00551A7D" w:rsidRPr="00955C87">
        <w:rPr>
          <w:rFonts w:cs="Times New Roman"/>
          <w:sz w:val="24"/>
          <w:szCs w:val="24"/>
          <w:rPrChange w:id="54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efinite article is </w:t>
      </w:r>
      <w:del w:id="547" w:author="." w:date="2022-06-08T15:00:00Z">
        <w:r w:rsidR="00551A7D" w:rsidRPr="00955C87" w:rsidDel="00B01DD0">
          <w:rPr>
            <w:rFonts w:cs="Times New Roman"/>
            <w:sz w:val="24"/>
            <w:szCs w:val="24"/>
            <w:rPrChange w:id="54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totally </w:delText>
        </w:r>
      </w:del>
      <w:ins w:id="549" w:author="." w:date="2022-06-08T15:00:00Z">
        <w:r w:rsidR="00B01DD0" w:rsidRPr="00955C87">
          <w:rPr>
            <w:rFonts w:cs="Times New Roman"/>
            <w:sz w:val="24"/>
            <w:szCs w:val="24"/>
          </w:rPr>
          <w:t>completely</w:t>
        </w:r>
        <w:r w:rsidR="00B01DD0" w:rsidRPr="00955C87">
          <w:rPr>
            <w:rFonts w:cs="Times New Roman"/>
            <w:sz w:val="24"/>
            <w:szCs w:val="24"/>
            <w:rPrChange w:id="55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551A7D" w:rsidRPr="00955C87">
        <w:rPr>
          <w:rFonts w:cs="Times New Roman"/>
          <w:sz w:val="24"/>
          <w:szCs w:val="24"/>
          <w:rPrChange w:id="55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absent </w:t>
      </w:r>
      <w:del w:id="552" w:author="." w:date="2022-06-08T15:01:00Z">
        <w:r w:rsidR="00551A7D" w:rsidRPr="00955C87" w:rsidDel="00B01DD0">
          <w:rPr>
            <w:rFonts w:cs="Times New Roman"/>
            <w:sz w:val="24"/>
            <w:szCs w:val="24"/>
            <w:rPrChange w:id="55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</w:delText>
        </w:r>
      </w:del>
      <w:ins w:id="554" w:author="." w:date="2022-06-08T15:01:00Z">
        <w:r w:rsidR="00B01DD0" w:rsidRPr="00955C87">
          <w:rPr>
            <w:rFonts w:cs="Times New Roman"/>
            <w:sz w:val="24"/>
            <w:szCs w:val="24"/>
          </w:rPr>
          <w:t>fro</w:t>
        </w:r>
        <w:r w:rsidR="00CE0BB5" w:rsidRPr="00955C87">
          <w:rPr>
            <w:rFonts w:cs="Times New Roman"/>
            <w:sz w:val="24"/>
            <w:szCs w:val="24"/>
          </w:rPr>
          <w:t>m these passages in</w:t>
        </w:r>
        <w:r w:rsidR="00B01DD0" w:rsidRPr="00955C87">
          <w:rPr>
            <w:rFonts w:cs="Times New Roman"/>
            <w:sz w:val="24"/>
            <w:szCs w:val="24"/>
            <w:rPrChange w:id="55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551A7D" w:rsidRPr="00955C87">
        <w:rPr>
          <w:rFonts w:cs="Times New Roman"/>
          <w:sz w:val="24"/>
          <w:szCs w:val="24"/>
          <w:rPrChange w:id="5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Q1, Q2, Q3</w:t>
      </w:r>
      <w:ins w:id="557" w:author="." w:date="2022-06-08T15:01:00Z">
        <w:r w:rsidR="00B01DD0" w:rsidRPr="00955C87">
          <w:rPr>
            <w:rFonts w:cs="Times New Roman"/>
            <w:sz w:val="24"/>
            <w:szCs w:val="24"/>
          </w:rPr>
          <w:t>,</w:t>
        </w:r>
      </w:ins>
      <w:r w:rsidR="00551A7D" w:rsidRPr="00955C87">
        <w:rPr>
          <w:rFonts w:cs="Times New Roman"/>
          <w:sz w:val="24"/>
          <w:szCs w:val="24"/>
          <w:rPrChange w:id="5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S, but it appears </w:t>
      </w:r>
      <w:r w:rsidR="00A07680" w:rsidRPr="00955C87">
        <w:rPr>
          <w:rFonts w:cs="Times New Roman"/>
          <w:sz w:val="24"/>
          <w:szCs w:val="24"/>
          <w:rPrChange w:id="5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F before Det, </w:t>
      </w:r>
      <w:r w:rsidR="002419F1" w:rsidRPr="00955C87">
        <w:rPr>
          <w:rFonts w:cs="Times New Roman"/>
          <w:sz w:val="24"/>
          <w:szCs w:val="24"/>
          <w:rPrChange w:id="5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classical Judeo-Italian word for God</w:t>
      </w:r>
      <w:ins w:id="561" w:author="." w:date="2022-06-08T15:01:00Z">
        <w:r w:rsidR="00CE0BB5" w:rsidRPr="00955C87">
          <w:rPr>
            <w:rFonts w:cs="Times New Roman"/>
            <w:sz w:val="24"/>
            <w:szCs w:val="24"/>
          </w:rPr>
          <w:t xml:space="preserve"> (Cuomo 1988)</w:t>
        </w:r>
      </w:ins>
      <w:r w:rsidR="0019582C" w:rsidRPr="00955C87">
        <w:rPr>
          <w:rFonts w:cs="Times New Roman"/>
          <w:sz w:val="24"/>
          <w:szCs w:val="24"/>
          <w:rPrChange w:id="5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del w:id="563" w:author="." w:date="2022-06-08T15:01:00Z">
        <w:r w:rsidR="00CD1BBE" w:rsidRPr="00955C87" w:rsidDel="00CE0BB5">
          <w:rPr>
            <w:rStyle w:val="FootnoteReference"/>
            <w:rFonts w:cs="Times New Roman"/>
          </w:rPr>
          <w:delText xml:space="preserve"> </w:delText>
        </w:r>
        <w:r w:rsidR="00CD1BBE" w:rsidRPr="00955C87" w:rsidDel="00CE0BB5">
          <w:rPr>
            <w:rStyle w:val="FootnoteReference"/>
            <w:rFonts w:cs="Times New Roman"/>
          </w:rPr>
          <w:footnoteReference w:id="21"/>
        </w:r>
      </w:del>
      <w:r w:rsidR="001374A1" w:rsidRPr="00955C87">
        <w:rPr>
          <w:rFonts w:cs="Times New Roman"/>
          <w:sz w:val="24"/>
          <w:szCs w:val="24"/>
          <w:rPrChange w:id="5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C303A4" w:rsidRPr="00955C87">
        <w:rPr>
          <w:rFonts w:cs="Times New Roman"/>
          <w:sz w:val="24"/>
          <w:szCs w:val="24"/>
          <w:rPrChange w:id="5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However,</w:t>
      </w:r>
      <w:r w:rsidR="001374A1" w:rsidRPr="00955C87">
        <w:rPr>
          <w:rFonts w:cs="Times New Roman"/>
          <w:sz w:val="24"/>
          <w:szCs w:val="24"/>
          <w:rPrChange w:id="5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</w:t>
      </w:r>
      <w:del w:id="569" w:author="." w:date="2022-06-08T15:02:00Z">
        <w:r w:rsidR="001374A1" w:rsidRPr="00955C87" w:rsidDel="00AC3778">
          <w:rPr>
            <w:rFonts w:cs="Times New Roman"/>
            <w:sz w:val="24"/>
            <w:szCs w:val="24"/>
            <w:rPrChange w:id="57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usual </w:delText>
        </w:r>
      </w:del>
      <w:ins w:id="571" w:author="." w:date="2022-06-08T15:02:00Z">
        <w:r w:rsidR="00AC3778" w:rsidRPr="00955C87">
          <w:rPr>
            <w:rFonts w:cs="Times New Roman"/>
            <w:sz w:val="24"/>
            <w:szCs w:val="24"/>
          </w:rPr>
          <w:t>ordinary</w:t>
        </w:r>
        <w:r w:rsidR="00AC3778" w:rsidRPr="00955C87">
          <w:rPr>
            <w:rFonts w:cs="Times New Roman"/>
            <w:sz w:val="24"/>
            <w:szCs w:val="24"/>
            <w:rPrChange w:id="57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1374A1" w:rsidRPr="00955C87">
        <w:rPr>
          <w:rFonts w:cs="Times New Roman"/>
          <w:sz w:val="24"/>
          <w:szCs w:val="24"/>
          <w:rPrChange w:id="5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Italian (and also in </w:t>
      </w:r>
      <w:del w:id="574" w:author="." w:date="2022-06-08T15:02:00Z">
        <w:r w:rsidR="001374A1" w:rsidRPr="00955C87" w:rsidDel="00AC3778">
          <w:rPr>
            <w:rFonts w:cs="Times New Roman"/>
            <w:sz w:val="24"/>
            <w:szCs w:val="24"/>
            <w:rPrChange w:id="57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usual </w:delText>
        </w:r>
      </w:del>
      <w:ins w:id="576" w:author="." w:date="2022-06-08T15:02:00Z">
        <w:r w:rsidR="00AC3778" w:rsidRPr="00955C87">
          <w:rPr>
            <w:rFonts w:cs="Times New Roman"/>
            <w:sz w:val="24"/>
            <w:szCs w:val="24"/>
          </w:rPr>
          <w:t>ordinary</w:t>
        </w:r>
        <w:r w:rsidR="00AC3778" w:rsidRPr="00955C87">
          <w:rPr>
            <w:rFonts w:cs="Times New Roman"/>
            <w:sz w:val="24"/>
            <w:szCs w:val="24"/>
            <w:rPrChange w:id="57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1374A1" w:rsidRPr="00955C87">
        <w:rPr>
          <w:rFonts w:cs="Times New Roman"/>
          <w:sz w:val="24"/>
          <w:szCs w:val="24"/>
          <w:rPrChange w:id="5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Judeo-Italian) the name of God (Dio) </w:t>
      </w:r>
      <w:ins w:id="579" w:author="." w:date="2022-06-08T15:02:00Z">
        <w:r w:rsidR="00AC3778" w:rsidRPr="00955C87">
          <w:rPr>
            <w:rFonts w:cs="Times New Roman"/>
            <w:sz w:val="24"/>
            <w:szCs w:val="24"/>
          </w:rPr>
          <w:t xml:space="preserve">usually </w:t>
        </w:r>
      </w:ins>
      <w:r w:rsidR="001374A1" w:rsidRPr="00955C87">
        <w:rPr>
          <w:rFonts w:cs="Times New Roman"/>
          <w:sz w:val="24"/>
          <w:szCs w:val="24"/>
          <w:rPrChange w:id="58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appears without </w:t>
      </w:r>
      <w:del w:id="581" w:author="." w:date="2022-06-08T17:38:00Z">
        <w:r w:rsidR="001374A1" w:rsidRPr="00955C87" w:rsidDel="00415392">
          <w:rPr>
            <w:rFonts w:cs="Times New Roman"/>
            <w:sz w:val="24"/>
            <w:szCs w:val="24"/>
            <w:rPrChange w:id="58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the</w:delText>
        </w:r>
      </w:del>
      <w:ins w:id="583" w:author="." w:date="2022-06-08T17:38:00Z">
        <w:r w:rsidR="00415392" w:rsidRPr="00955C87">
          <w:rPr>
            <w:rFonts w:cs="Times New Roman"/>
            <w:sz w:val="24"/>
            <w:szCs w:val="24"/>
          </w:rPr>
          <w:t>a</w:t>
        </w:r>
      </w:ins>
      <w:del w:id="584" w:author="." w:date="2022-06-08T15:02:00Z">
        <w:r w:rsidR="001374A1" w:rsidRPr="00955C87" w:rsidDel="00AC3778">
          <w:rPr>
            <w:rFonts w:cs="Times New Roman"/>
            <w:sz w:val="24"/>
            <w:szCs w:val="24"/>
            <w:rPrChange w:id="58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586" w:author="." w:date="2022-06-08T15:02:00Z">
        <w:r w:rsidR="00AC3778" w:rsidRPr="00955C87">
          <w:rPr>
            <w:rFonts w:cs="Times New Roman"/>
            <w:sz w:val="24"/>
            <w:szCs w:val="24"/>
          </w:rPr>
          <w:t xml:space="preserve"> </w:t>
        </w:r>
      </w:ins>
      <w:r w:rsidR="001374A1" w:rsidRPr="00955C87">
        <w:rPr>
          <w:rFonts w:cs="Times New Roman"/>
          <w:sz w:val="24"/>
          <w:szCs w:val="24"/>
          <w:rPrChange w:id="5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definite article.</w:t>
      </w:r>
      <w:r w:rsidR="00587E96" w:rsidRPr="00955C87">
        <w:rPr>
          <w:rFonts w:cs="Times New Roman"/>
          <w:sz w:val="24"/>
          <w:szCs w:val="24"/>
          <w:rPrChange w:id="5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Ladino translations</w:t>
      </w:r>
      <w:ins w:id="589" w:author="." w:date="2022-06-08T15:02:00Z">
        <w:r w:rsidR="00AC3778" w:rsidRPr="00955C87">
          <w:rPr>
            <w:rFonts w:cs="Times New Roman"/>
            <w:sz w:val="24"/>
            <w:szCs w:val="24"/>
          </w:rPr>
          <w:t>,</w:t>
        </w:r>
      </w:ins>
      <w:r w:rsidR="00587E96" w:rsidRPr="00955C87">
        <w:rPr>
          <w:rFonts w:cs="Times New Roman"/>
          <w:sz w:val="24"/>
          <w:szCs w:val="24"/>
          <w:rPrChange w:id="5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351F50" w:rsidRPr="00955C87">
        <w:rPr>
          <w:rFonts w:cs="Times New Roman"/>
          <w:sz w:val="24"/>
          <w:szCs w:val="24"/>
          <w:rPrChange w:id="59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definite article is </w:t>
      </w:r>
      <w:del w:id="592" w:author="." w:date="2022-06-08T15:02:00Z">
        <w:r w:rsidR="00351F50" w:rsidRPr="00955C87" w:rsidDel="00AC3778">
          <w:rPr>
            <w:rFonts w:cs="Times New Roman"/>
            <w:sz w:val="24"/>
            <w:szCs w:val="24"/>
            <w:rPrChange w:id="59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written </w:delText>
        </w:r>
      </w:del>
      <w:ins w:id="594" w:author="." w:date="2022-06-08T15:02:00Z">
        <w:r w:rsidR="00AC3778" w:rsidRPr="00955C87">
          <w:rPr>
            <w:rFonts w:cs="Times New Roman"/>
            <w:sz w:val="24"/>
            <w:szCs w:val="24"/>
          </w:rPr>
          <w:t>used</w:t>
        </w:r>
        <w:r w:rsidR="00AC3778" w:rsidRPr="00955C87">
          <w:rPr>
            <w:rFonts w:cs="Times New Roman"/>
            <w:sz w:val="24"/>
            <w:szCs w:val="24"/>
            <w:rPrChange w:id="59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del w:id="596" w:author="." w:date="2022-06-08T15:05:00Z">
        <w:r w:rsidR="00351F50" w:rsidRPr="00955C87" w:rsidDel="00C05562">
          <w:rPr>
            <w:rFonts w:cs="Times New Roman"/>
            <w:sz w:val="24"/>
            <w:szCs w:val="24"/>
            <w:rPrChange w:id="5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 such cases (</w:delText>
        </w:r>
      </w:del>
      <w:r w:rsidR="00351F50" w:rsidRPr="00955C87">
        <w:rPr>
          <w:rFonts w:cs="Times New Roman"/>
          <w:sz w:val="24"/>
          <w:szCs w:val="24"/>
          <w:rPrChange w:id="59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when it is present in the Hebrew original</w:t>
      </w:r>
      <w:del w:id="599" w:author="." w:date="2022-06-08T15:05:00Z">
        <w:r w:rsidR="00351F50" w:rsidRPr="00955C87" w:rsidDel="00C05562">
          <w:rPr>
            <w:rFonts w:cs="Times New Roman"/>
            <w:sz w:val="24"/>
            <w:szCs w:val="24"/>
            <w:rPrChange w:id="60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ins w:id="601" w:author="." w:date="2022-06-08T15:03:00Z">
        <w:r w:rsidR="00221774" w:rsidRPr="00955C87">
          <w:rPr>
            <w:rFonts w:cs="Times New Roman"/>
            <w:sz w:val="24"/>
            <w:szCs w:val="24"/>
          </w:rPr>
          <w:t xml:space="preserve"> </w:t>
        </w:r>
      </w:ins>
      <w:ins w:id="602" w:author="." w:date="2022-06-08T15:05:00Z">
        <w:r w:rsidR="00C05562" w:rsidRPr="00955C87">
          <w:rPr>
            <w:rFonts w:cs="Times New Roman"/>
            <w:sz w:val="24"/>
            <w:szCs w:val="24"/>
          </w:rPr>
          <w:t>(</w:t>
        </w:r>
      </w:ins>
      <w:del w:id="603" w:author="." w:date="2022-06-08T15:04:00Z">
        <w:r w:rsidR="00351F50" w:rsidRPr="00955C87" w:rsidDel="00221774">
          <w:rPr>
            <w:rFonts w:cs="Times New Roman"/>
            <w:sz w:val="24"/>
            <w:szCs w:val="24"/>
            <w:rPrChange w:id="60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="00351F50" w:rsidRPr="00955C87">
        <w:rPr>
          <w:rFonts w:ascii="David" w:hAnsi="David" w:cs="David"/>
          <w:sz w:val="24"/>
          <w:szCs w:val="24"/>
          <w:rtl/>
          <w:rPrChange w:id="605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האל</w:t>
      </w:r>
      <w:r w:rsidR="00351F50" w:rsidRPr="00955C87">
        <w:rPr>
          <w:rFonts w:cs="Times New Roman"/>
          <w:sz w:val="24"/>
          <w:szCs w:val="24"/>
          <w:rPrChange w:id="6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)</w:t>
      </w:r>
      <w:r w:rsidR="00244542" w:rsidRPr="00955C87">
        <w:rPr>
          <w:rFonts w:cs="Times New Roman"/>
          <w:sz w:val="24"/>
          <w:szCs w:val="24"/>
          <w:rPrChange w:id="6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608" w:author="." w:date="2022-06-08T15:02:00Z">
        <w:r w:rsidR="00244542" w:rsidRPr="00955C87" w:rsidDel="00AC3778">
          <w:rPr>
            <w:rFonts w:cs="Times New Roman"/>
            <w:sz w:val="24"/>
            <w:szCs w:val="24"/>
            <w:rPrChange w:id="60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although </w:delText>
        </w:r>
      </w:del>
      <w:ins w:id="610" w:author="." w:date="2022-06-08T15:02:00Z">
        <w:r w:rsidR="00AC3778" w:rsidRPr="00955C87">
          <w:rPr>
            <w:rFonts w:cs="Times New Roman"/>
            <w:sz w:val="24"/>
            <w:szCs w:val="24"/>
          </w:rPr>
          <w:t>even</w:t>
        </w:r>
      </w:ins>
      <w:ins w:id="611" w:author="." w:date="2022-06-08T15:03:00Z">
        <w:r w:rsidR="00AC3778" w:rsidRPr="00955C87">
          <w:rPr>
            <w:rFonts w:cs="Times New Roman"/>
            <w:sz w:val="24"/>
            <w:szCs w:val="24"/>
          </w:rPr>
          <w:t xml:space="preserve"> </w:t>
        </w:r>
        <w:r w:rsidR="00AC3778" w:rsidRPr="00955C87">
          <w:rPr>
            <w:rFonts w:cs="Times New Roman"/>
            <w:sz w:val="24"/>
            <w:szCs w:val="24"/>
          </w:rPr>
          <w:lastRenderedPageBreak/>
          <w:t xml:space="preserve">though </w:t>
        </w:r>
      </w:ins>
      <w:ins w:id="612" w:author="." w:date="2022-06-08T15:05:00Z">
        <w:r w:rsidR="00C05562" w:rsidRPr="00955C87">
          <w:rPr>
            <w:rFonts w:cs="Times New Roman"/>
            <w:sz w:val="24"/>
            <w:szCs w:val="24"/>
          </w:rPr>
          <w:t>that</w:t>
        </w:r>
      </w:ins>
      <w:ins w:id="613" w:author="." w:date="2022-06-08T15:03:00Z">
        <w:r w:rsidR="00AC3778" w:rsidRPr="00955C87">
          <w:rPr>
            <w:rFonts w:cs="Times New Roman"/>
            <w:sz w:val="24"/>
            <w:szCs w:val="24"/>
          </w:rPr>
          <w:t xml:space="preserve"> conflicts with</w:t>
        </w:r>
      </w:ins>
      <w:del w:id="614" w:author="." w:date="2022-06-08T15:03:00Z">
        <w:r w:rsidR="00244542" w:rsidRPr="00955C87" w:rsidDel="00AC3778">
          <w:rPr>
            <w:rFonts w:cs="Times New Roman"/>
            <w:sz w:val="24"/>
            <w:szCs w:val="24"/>
            <w:rPrChange w:id="61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it is contrary to</w:delText>
        </w:r>
      </w:del>
      <w:r w:rsidR="00244542" w:rsidRPr="00955C87">
        <w:rPr>
          <w:rFonts w:cs="Times New Roman"/>
          <w:sz w:val="24"/>
          <w:szCs w:val="24"/>
          <w:rPrChange w:id="61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ordinary Judezmo syntax</w:t>
      </w:r>
      <w:ins w:id="617" w:author="." w:date="2022-06-08T15:03:00Z">
        <w:r w:rsidR="00AC3778" w:rsidRPr="00955C87">
          <w:rPr>
            <w:rFonts w:cs="Times New Roman"/>
            <w:sz w:val="24"/>
            <w:szCs w:val="24"/>
          </w:rPr>
          <w:t xml:space="preserve"> (Bunis 2021: 409)</w:t>
        </w:r>
      </w:ins>
      <w:del w:id="618" w:author="." w:date="2022-06-08T15:05:00Z">
        <w:r w:rsidR="00244542" w:rsidRPr="00955C87" w:rsidDel="00C05562">
          <w:rPr>
            <w:rFonts w:cs="Times New Roman"/>
            <w:sz w:val="24"/>
            <w:szCs w:val="24"/>
            <w:rPrChange w:id="61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ins w:id="620" w:author="." w:date="2022-06-08T15:05:00Z">
        <w:r w:rsidR="00C05562" w:rsidRPr="00955C87">
          <w:rPr>
            <w:rFonts w:cs="Times New Roman"/>
            <w:sz w:val="24"/>
            <w:szCs w:val="24"/>
          </w:rPr>
          <w:t>.</w:t>
        </w:r>
      </w:ins>
      <w:del w:id="621" w:author="." w:date="2022-06-08T15:03:00Z">
        <w:r w:rsidR="004338A1" w:rsidRPr="00955C87" w:rsidDel="00AC3778">
          <w:rPr>
            <w:rStyle w:val="FootnoteReference"/>
            <w:rFonts w:cs="Times New Roman"/>
            <w:rPrChange w:id="622" w:author="." w:date="2022-06-09T08:55:00Z">
              <w:rPr>
                <w:rStyle w:val="FootnoteReference"/>
                <w:rFonts w:cs="Times New Roman"/>
                <w:lang w:val="fr-FR"/>
              </w:rPr>
            </w:rPrChange>
          </w:rPr>
          <w:delText xml:space="preserve"> </w:delText>
        </w:r>
        <w:r w:rsidR="004338A1" w:rsidRPr="00955C87" w:rsidDel="00AC3778">
          <w:rPr>
            <w:rStyle w:val="FootnoteReference"/>
            <w:rFonts w:cs="Times New Roman"/>
          </w:rPr>
          <w:footnoteReference w:id="22"/>
        </w:r>
      </w:del>
      <w:r w:rsidR="00244542" w:rsidRPr="00955C87">
        <w:rPr>
          <w:rFonts w:cs="Times New Roman"/>
          <w:sz w:val="24"/>
          <w:szCs w:val="24"/>
          <w:rPrChange w:id="6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626" w:author="." w:date="2022-06-08T15:05:00Z">
        <w:r w:rsidR="00F32D9B" w:rsidRPr="00955C87" w:rsidDel="00C05562">
          <w:rPr>
            <w:rFonts w:cs="Times New Roman"/>
            <w:sz w:val="24"/>
            <w:szCs w:val="24"/>
            <w:rPrChange w:id="62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but i</w:delText>
        </w:r>
      </w:del>
      <w:ins w:id="628" w:author="." w:date="2022-06-08T15:05:00Z">
        <w:r w:rsidR="00C05562" w:rsidRPr="00955C87">
          <w:rPr>
            <w:rFonts w:cs="Times New Roman"/>
            <w:sz w:val="24"/>
            <w:szCs w:val="24"/>
          </w:rPr>
          <w:t>I</w:t>
        </w:r>
      </w:ins>
      <w:r w:rsidR="00F32D9B" w:rsidRPr="00955C87">
        <w:rPr>
          <w:rFonts w:cs="Times New Roman"/>
          <w:sz w:val="24"/>
          <w:szCs w:val="24"/>
          <w:rPrChange w:id="62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n F</w:t>
      </w:r>
      <w:ins w:id="630" w:author="." w:date="2022-06-09T08:42:00Z">
        <w:r w:rsidR="00D63056" w:rsidRPr="00955C87">
          <w:rPr>
            <w:rFonts w:cs="Times New Roman"/>
            <w:sz w:val="24"/>
            <w:szCs w:val="24"/>
          </w:rPr>
          <w:t>, the use of the definite article does not appear to be a function of sim</w:t>
        </w:r>
      </w:ins>
      <w:ins w:id="631" w:author="." w:date="2022-06-09T08:43:00Z">
        <w:r w:rsidR="00D63056" w:rsidRPr="00955C87">
          <w:rPr>
            <w:rFonts w:cs="Times New Roman"/>
            <w:sz w:val="24"/>
            <w:szCs w:val="24"/>
          </w:rPr>
          <w:t xml:space="preserve">ple correspondence to </w:t>
        </w:r>
      </w:ins>
      <w:del w:id="632" w:author="." w:date="2022-06-09T08:43:00Z">
        <w:r w:rsidR="00F32D9B" w:rsidRPr="00955C87" w:rsidDel="00D63056">
          <w:rPr>
            <w:rFonts w:cs="Times New Roman"/>
            <w:sz w:val="24"/>
            <w:szCs w:val="24"/>
            <w:rPrChange w:id="63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it seems not to be the </w:delText>
        </w:r>
        <w:r w:rsidR="008765CA" w:rsidRPr="00955C87" w:rsidDel="00D63056">
          <w:rPr>
            <w:rFonts w:cs="Times New Roman"/>
            <w:sz w:val="24"/>
            <w:szCs w:val="24"/>
            <w:rPrChange w:id="63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preferred </w:delText>
        </w:r>
        <w:r w:rsidR="00F32D9B" w:rsidRPr="00955C87" w:rsidDel="00D63056">
          <w:rPr>
            <w:rFonts w:cs="Times New Roman"/>
            <w:sz w:val="24"/>
            <w:szCs w:val="24"/>
            <w:rPrChange w:id="63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translation of </w:delText>
        </w:r>
      </w:del>
      <w:r w:rsidR="00F32D9B" w:rsidRPr="00955C87">
        <w:rPr>
          <w:rFonts w:cs="Times New Roman"/>
          <w:sz w:val="24"/>
          <w:szCs w:val="24"/>
          <w:rPrChange w:id="63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Hebrew </w:t>
      </w:r>
      <w:r w:rsidR="00F32D9B" w:rsidRPr="00955C87">
        <w:rPr>
          <w:rFonts w:cs="Times New Roman"/>
          <w:sz w:val="24"/>
          <w:szCs w:val="24"/>
          <w:rtl/>
          <w:rPrChange w:id="637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>ה</w:t>
      </w:r>
      <w:r w:rsidR="00F32D9B" w:rsidRPr="00955C87">
        <w:rPr>
          <w:rFonts w:cs="Times New Roman"/>
          <w:sz w:val="24"/>
          <w:szCs w:val="24"/>
          <w:rPrChange w:id="63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as </w:t>
      </w:r>
      <w:ins w:id="639" w:author="." w:date="2022-06-09T08:43:00Z">
        <w:r w:rsidR="00D63056" w:rsidRPr="00955C87">
          <w:rPr>
            <w:rFonts w:cs="Times New Roman"/>
            <w:sz w:val="24"/>
            <w:szCs w:val="24"/>
          </w:rPr>
          <w:t xml:space="preserve">the definite article is used with </w:t>
        </w:r>
      </w:ins>
      <w:ins w:id="640" w:author="." w:date="2022-06-09T08:44:00Z">
        <w:r w:rsidR="00D63056" w:rsidRPr="00955C87">
          <w:rPr>
            <w:rFonts w:cs="Times New Roman"/>
            <w:sz w:val="24"/>
            <w:szCs w:val="24"/>
          </w:rPr>
          <w:t xml:space="preserve">the word </w:t>
        </w:r>
        <w:r w:rsidR="00D63056" w:rsidRPr="00955C87">
          <w:rPr>
            <w:rFonts w:ascii="David" w:hAnsi="David" w:cs="David"/>
            <w:sz w:val="24"/>
            <w:szCs w:val="24"/>
            <w:rtl/>
          </w:rPr>
          <w:t>גואל</w:t>
        </w:r>
        <w:r w:rsidR="00D63056" w:rsidRPr="00955C87">
          <w:rPr>
            <w:rFonts w:cs="Times New Roman"/>
            <w:sz w:val="24"/>
            <w:szCs w:val="24"/>
          </w:rPr>
          <w:t xml:space="preserve"> (in the previous passage discussed) despite </w:t>
        </w:r>
      </w:ins>
      <w:ins w:id="641" w:author="." w:date="2022-06-09T08:45:00Z">
        <w:r w:rsidR="00D63056" w:rsidRPr="00955C87">
          <w:rPr>
            <w:rFonts w:cs="Times New Roman"/>
            <w:sz w:val="24"/>
            <w:szCs w:val="24"/>
          </w:rPr>
          <w:t xml:space="preserve">the fact that there was no definite article in the Hebrew original. </w:t>
        </w:r>
      </w:ins>
      <w:del w:id="642" w:author="." w:date="2022-06-09T08:45:00Z">
        <w:r w:rsidR="00F32D9B" w:rsidRPr="00955C87" w:rsidDel="00D63056">
          <w:rPr>
            <w:rFonts w:cs="Times New Roman"/>
            <w:sz w:val="24"/>
            <w:szCs w:val="24"/>
            <w:rPrChange w:id="64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we have seen such a </w:delText>
        </w:r>
      </w:del>
      <w:del w:id="644" w:author="." w:date="2022-06-08T17:38:00Z">
        <w:r w:rsidR="00F32D9B" w:rsidRPr="00955C87" w:rsidDel="001B7366">
          <w:rPr>
            <w:rFonts w:cs="Times New Roman"/>
            <w:sz w:val="24"/>
            <w:szCs w:val="24"/>
            <w:rPrChange w:id="64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reduntant </w:delText>
        </w:r>
      </w:del>
      <w:del w:id="646" w:author="." w:date="2022-06-09T08:45:00Z">
        <w:r w:rsidR="00F32D9B" w:rsidRPr="00955C87" w:rsidDel="00D63056">
          <w:rPr>
            <w:rFonts w:cs="Times New Roman"/>
            <w:sz w:val="24"/>
            <w:szCs w:val="24"/>
            <w:rPrChange w:id="64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use of the definite article</w:delText>
        </w:r>
        <w:r w:rsidR="00143296" w:rsidRPr="00955C87" w:rsidDel="00D63056">
          <w:rPr>
            <w:rFonts w:cs="Times New Roman"/>
            <w:sz w:val="24"/>
            <w:szCs w:val="24"/>
            <w:rPrChange w:id="64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, so </w:delText>
        </w:r>
        <w:r w:rsidR="00F32D9B" w:rsidRPr="00955C87" w:rsidDel="00D63056">
          <w:rPr>
            <w:rFonts w:cs="Times New Roman"/>
            <w:sz w:val="24"/>
            <w:szCs w:val="24"/>
            <w:rPrChange w:id="64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the </w:delText>
        </w:r>
        <w:r w:rsidR="00D432D7" w:rsidRPr="00955C87" w:rsidDel="00D63056">
          <w:rPr>
            <w:rFonts w:cs="Times New Roman"/>
            <w:sz w:val="24"/>
            <w:szCs w:val="24"/>
            <w:rPrChange w:id="65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previous example (</w:delText>
        </w:r>
        <w:r w:rsidR="00D432D7" w:rsidRPr="00955C87" w:rsidDel="00D63056">
          <w:rPr>
            <w:rFonts w:ascii="David" w:hAnsi="David" w:cs="David"/>
            <w:sz w:val="24"/>
            <w:szCs w:val="24"/>
            <w:rtl/>
            <w:rPrChange w:id="651" w:author="." w:date="2022-06-09T08:55:00Z">
              <w:rPr>
                <w:rFonts w:ascii="David" w:hAnsi="David" w:cs="David"/>
                <w:sz w:val="24"/>
                <w:szCs w:val="24"/>
                <w:rtl/>
                <w:lang w:val="fr-FR"/>
              </w:rPr>
            </w:rPrChange>
          </w:rPr>
          <w:delText>גואל</w:delText>
        </w:r>
        <w:r w:rsidR="00D432D7" w:rsidRPr="00955C87" w:rsidDel="00D63056">
          <w:rPr>
            <w:rFonts w:cs="Times New Roman"/>
            <w:sz w:val="24"/>
            <w:szCs w:val="24"/>
            <w:rPrChange w:id="65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) where there was no </w:delText>
        </w:r>
        <w:r w:rsidR="00A37585" w:rsidRPr="00955C87" w:rsidDel="00D63056">
          <w:rPr>
            <w:rFonts w:cs="Times New Roman"/>
            <w:sz w:val="24"/>
            <w:szCs w:val="24"/>
            <w:rPrChange w:id="65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article in the Hebrew original.</w:delText>
        </w:r>
      </w:del>
    </w:p>
    <w:p w14:paraId="331F18B9" w14:textId="77777777" w:rsidR="00660C21" w:rsidRPr="00955C87" w:rsidRDefault="00660C21" w:rsidP="00D63056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65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65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We can see the same tendencies in the following example:</w:t>
      </w:r>
    </w:p>
    <w:p w14:paraId="31A06323" w14:textId="727B7FDE" w:rsidR="0074443C" w:rsidRPr="00955C87" w:rsidRDefault="00BE6498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656" w:author="." w:date="2022-06-08T15:07:00Z"/>
          <w:rFonts w:cs="David"/>
          <w:b/>
          <w:bCs/>
          <w:sz w:val="24"/>
          <w:szCs w:val="24"/>
          <w:rtl/>
        </w:rPr>
        <w:pPrChange w:id="657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rPrChange w:id="6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Hebrew text: </w:t>
      </w:r>
      <w:r w:rsidR="000D7A92" w:rsidRPr="00955C87">
        <w:rPr>
          <w:rFonts w:cs="David"/>
          <w:b/>
          <w:bCs/>
          <w:sz w:val="24"/>
          <w:szCs w:val="24"/>
          <w:rtl/>
        </w:rPr>
        <w:t>ברוך אתה ה' האל הקדוש</w:t>
      </w:r>
      <w:ins w:id="659" w:author="mryzhik" w:date="2022-06-06T16:56:00Z">
        <w:del w:id="660" w:author="." w:date="2022-06-08T17:49:00Z">
          <w:r w:rsidR="006E636A" w:rsidRPr="00955C87" w:rsidDel="00ED0BD6">
            <w:rPr>
              <w:rFonts w:cs="David"/>
              <w:b/>
              <w:bCs/>
              <w:sz w:val="24"/>
              <w:szCs w:val="24"/>
              <w:rPrChange w:id="661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4B04353E" w14:textId="76DB2BF3" w:rsidR="00BE6498" w:rsidRPr="00955C87" w:rsidRDefault="0074443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PrChange w:id="662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pPrChange w:id="663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664" w:author="." w:date="2022-06-08T15:07:00Z">
        <w:r w:rsidRPr="00955C87">
          <w:rPr>
            <w:rFonts w:cs="David"/>
            <w:sz w:val="24"/>
            <w:szCs w:val="24"/>
            <w:rPrChange w:id="665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666" w:author="mryzhik" w:date="2022-06-06T16:56:00Z">
        <w:r w:rsidR="006E636A" w:rsidRPr="00955C87">
          <w:rPr>
            <w:rFonts w:cs="David"/>
            <w:b/>
            <w:bCs/>
            <w:sz w:val="24"/>
            <w:szCs w:val="24"/>
            <w:rPrChange w:id="667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‘blessed are You </w:t>
        </w:r>
        <w:r w:rsidR="00C600D9" w:rsidRPr="00955C87">
          <w:rPr>
            <w:rFonts w:cs="David"/>
            <w:b/>
            <w:bCs/>
            <w:sz w:val="24"/>
            <w:szCs w:val="24"/>
            <w:rPrChange w:id="668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Lord</w:t>
        </w:r>
        <w:r w:rsidR="006E636A" w:rsidRPr="00955C87">
          <w:rPr>
            <w:rFonts w:cs="David"/>
            <w:b/>
            <w:bCs/>
            <w:sz w:val="24"/>
            <w:szCs w:val="24"/>
            <w:rPrChange w:id="669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 the holy God</w:t>
        </w:r>
        <w:r w:rsidR="00DB7DE4" w:rsidRPr="00955C87">
          <w:rPr>
            <w:rFonts w:cs="David"/>
            <w:b/>
            <w:bCs/>
            <w:sz w:val="24"/>
            <w:szCs w:val="24"/>
            <w:rPrChange w:id="670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</w:ins>
    </w:p>
    <w:p w14:paraId="7B7B62A9" w14:textId="77777777" w:rsidR="006011BC" w:rsidRPr="00955C87" w:rsidRDefault="00767BC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PrChange w:id="67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pPrChange w:id="672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>F: b</w:t>
      </w:r>
      <w:r w:rsidRPr="00955C87">
        <w:rPr>
          <w:i/>
          <w:sz w:val="24"/>
        </w:rPr>
        <w:t>e</w:t>
      </w:r>
      <w:r w:rsidRPr="00955C87">
        <w:rPr>
          <w:sz w:val="24"/>
        </w:rPr>
        <w:t>n</w:t>
      </w:r>
      <w:r w:rsidRPr="00955C87">
        <w:rPr>
          <w:i/>
          <w:sz w:val="24"/>
        </w:rPr>
        <w:t>e</w:t>
      </w:r>
      <w:r w:rsidRPr="00955C87">
        <w:rPr>
          <w:sz w:val="24"/>
        </w:rPr>
        <w:t>det</w:t>
      </w:r>
      <w:r w:rsidRPr="00955C87">
        <w:rPr>
          <w:i/>
          <w:sz w:val="24"/>
        </w:rPr>
        <w:t>t</w:t>
      </w:r>
      <w:r w:rsidRPr="00955C87">
        <w:rPr>
          <w:sz w:val="24"/>
        </w:rPr>
        <w:t>o sii tu Dom</w:t>
      </w:r>
      <w:r w:rsidRPr="00955C87">
        <w:rPr>
          <w:i/>
          <w:sz w:val="24"/>
        </w:rPr>
        <w:t>e</w:t>
      </w:r>
      <w:r w:rsidRPr="00955C87">
        <w:rPr>
          <w:sz w:val="24"/>
        </w:rPr>
        <w:t xml:space="preserve">det </w:t>
      </w:r>
      <w:r w:rsidRPr="00955C87">
        <w:rPr>
          <w:b/>
          <w:sz w:val="24"/>
        </w:rPr>
        <w:t>lo</w:t>
      </w:r>
      <w:r w:rsidRPr="00955C87">
        <w:rPr>
          <w:sz w:val="24"/>
        </w:rPr>
        <w:t xml:space="preserve"> Det santo</w:t>
      </w:r>
    </w:p>
    <w:p w14:paraId="4784F71D" w14:textId="77777777" w:rsidR="000D4C29" w:rsidRPr="00955C87" w:rsidRDefault="000D4C2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PrChange w:id="67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pPrChange w:id="674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7510D5" w:rsidRPr="00955C87">
        <w:rPr>
          <w:rFonts w:cs="David"/>
          <w:sz w:val="24"/>
          <w:szCs w:val="24"/>
        </w:rPr>
        <w:t xml:space="preserve"> (and similar Q2 qnd Q3)</w:t>
      </w:r>
      <w:r w:rsidRPr="00955C87">
        <w:rPr>
          <w:rFonts w:cs="David"/>
          <w:sz w:val="24"/>
          <w:szCs w:val="24"/>
        </w:rPr>
        <w:t xml:space="preserve">: </w:t>
      </w:r>
      <w:r w:rsidRPr="00955C87">
        <w:rPr>
          <w:rFonts w:cs="Times New Roman"/>
          <w:i/>
          <w:iCs/>
          <w:sz w:val="24"/>
          <w:szCs w:val="24"/>
        </w:rPr>
        <w:t>be</w:t>
      </w:r>
      <w:r w:rsidRPr="00955C87">
        <w:rPr>
          <w:rFonts w:cs="Times New Roman"/>
          <w:sz w:val="24"/>
          <w:szCs w:val="24"/>
        </w:rPr>
        <w:t>nedet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>o tu Domedet Det santo</w:t>
      </w:r>
    </w:p>
    <w:p w14:paraId="5308E7FA" w14:textId="77777777" w:rsidR="000D4C29" w:rsidRPr="00955C87" w:rsidRDefault="000D4C2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675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S: laodato tu Sinjor Idio santo.</w:t>
      </w:r>
    </w:p>
    <w:p w14:paraId="17B856DC" w14:textId="77777777" w:rsidR="000D4C29" w:rsidRPr="00955C87" w:rsidRDefault="000D4C2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676" w:author="." w:date="2022-06-08T16:5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 xml:space="preserve">o tu YY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Dio </w:t>
      </w:r>
      <w:r w:rsidRPr="00955C87">
        <w:rPr>
          <w:rFonts w:cs="David"/>
          <w:b/>
          <w:bCs/>
          <w:sz w:val="24"/>
          <w:szCs w:val="24"/>
        </w:rPr>
        <w:t>el</w:t>
      </w:r>
      <w:r w:rsidRPr="00955C87">
        <w:rPr>
          <w:rFonts w:cs="David"/>
          <w:sz w:val="24"/>
          <w:szCs w:val="24"/>
        </w:rPr>
        <w:t xml:space="preserve"> Santo.</w:t>
      </w:r>
    </w:p>
    <w:p w14:paraId="15E90520" w14:textId="77777777" w:rsidR="000D4C29" w:rsidRPr="00955C87" w:rsidDel="0074443C" w:rsidRDefault="000D4C29">
      <w:pPr>
        <w:spacing w:line="480" w:lineRule="auto"/>
        <w:ind w:left="709"/>
        <w:jc w:val="both"/>
        <w:rPr>
          <w:del w:id="677" w:author="." w:date="2022-06-08T15:07:00Z"/>
          <w:rFonts w:cs="Times New Roman"/>
          <w:sz w:val="24"/>
          <w:szCs w:val="24"/>
          <w:lang w:val="de-DE"/>
          <w:rPrChange w:id="678" w:author="." w:date="2022-06-09T08:55:00Z">
            <w:rPr>
              <w:del w:id="679" w:author="." w:date="2022-06-08T15:07:00Z"/>
              <w:rFonts w:cs="Times New Roman"/>
              <w:sz w:val="24"/>
              <w:szCs w:val="24"/>
              <w:lang w:val="fr-FR"/>
            </w:rPr>
          </w:rPrChange>
        </w:rPr>
        <w:pPrChange w:id="680" w:author="." w:date="2022-06-08T16:55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="001745E6" w:rsidRPr="00955C87">
        <w:rPr>
          <w:rFonts w:cs="Times New Roman"/>
          <w:sz w:val="24"/>
          <w:szCs w:val="24"/>
          <w:lang w:val="de-DE"/>
          <w:rPrChange w:id="6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bendig tu sant </w:t>
      </w:r>
      <w:r w:rsidR="001745E6" w:rsidRPr="00955C87">
        <w:rPr>
          <w:rFonts w:cs="Times New Roman"/>
          <w:sz w:val="24"/>
          <w:szCs w:val="24"/>
          <w:lang w:val="de-DE"/>
        </w:rPr>
        <w:t xml:space="preserve">e </w:t>
      </w:r>
      <w:r w:rsidRPr="00955C87">
        <w:rPr>
          <w:rFonts w:cs="Times New Roman"/>
          <w:sz w:val="24"/>
          <w:szCs w:val="24"/>
          <w:lang w:val="de-DE"/>
          <w:rPrChange w:id="68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benezet </w:t>
      </w:r>
      <w:r w:rsidRPr="00955C87">
        <w:rPr>
          <w:rFonts w:cs="Times New Roman"/>
          <w:b/>
          <w:bCs/>
          <w:sz w:val="24"/>
          <w:szCs w:val="24"/>
          <w:lang w:val="de-DE"/>
          <w:rPrChange w:id="683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sz w:val="24"/>
          <w:szCs w:val="24"/>
          <w:lang w:val="de-DE"/>
          <w:rPrChange w:id="6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Dieu </w:t>
      </w:r>
      <w:r w:rsidRPr="00955C87">
        <w:rPr>
          <w:rFonts w:cs="Times New Roman"/>
          <w:b/>
          <w:bCs/>
          <w:sz w:val="24"/>
          <w:szCs w:val="24"/>
          <w:lang w:val="de-DE"/>
          <w:rPrChange w:id="68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="006D5C16" w:rsidRPr="00955C87">
        <w:rPr>
          <w:rFonts w:cs="Times New Roman"/>
          <w:sz w:val="24"/>
          <w:szCs w:val="24"/>
          <w:lang w:val="de-DE"/>
          <w:rPrChange w:id="6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lang w:val="de-DE"/>
          <w:rPrChange w:id="6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sant.</w:t>
      </w:r>
    </w:p>
    <w:p w14:paraId="27764FE1" w14:textId="77777777" w:rsidR="00CE427E" w:rsidRPr="00955C87" w:rsidRDefault="00CE427E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6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689" w:author="." w:date="2022-06-08T16:55:00Z">
          <w:pPr>
            <w:spacing w:line="480" w:lineRule="auto"/>
            <w:jc w:val="both"/>
          </w:pPr>
        </w:pPrChange>
      </w:pPr>
    </w:p>
    <w:p w14:paraId="00E32782" w14:textId="06E55DF7" w:rsidR="00A34896" w:rsidRPr="00955C87" w:rsidRDefault="008E71A5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>The definite article is absent in Q1, Q2, Q3</w:t>
      </w:r>
      <w:ins w:id="690" w:author="." w:date="2022-06-08T15:08:00Z">
        <w:r w:rsidR="0074443C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and S (</w:t>
      </w:r>
      <w:del w:id="691" w:author="." w:date="2022-06-08T15:07:00Z">
        <w:r w:rsidR="00BD571D" w:rsidRPr="00955C87" w:rsidDel="0074443C">
          <w:rPr>
            <w:rFonts w:cs="Times New Roman"/>
            <w:sz w:val="24"/>
            <w:szCs w:val="24"/>
          </w:rPr>
          <w:delText>according</w:delText>
        </w:r>
        <w:r w:rsidRPr="00955C87" w:rsidDel="0074443C">
          <w:rPr>
            <w:rFonts w:cs="Times New Roman"/>
            <w:sz w:val="24"/>
            <w:szCs w:val="24"/>
          </w:rPr>
          <w:delText xml:space="preserve"> </w:delText>
        </w:r>
      </w:del>
      <w:ins w:id="692" w:author="." w:date="2022-06-08T15:07:00Z">
        <w:r w:rsidR="0074443C" w:rsidRPr="00955C87">
          <w:rPr>
            <w:rFonts w:cs="Times New Roman"/>
            <w:sz w:val="24"/>
            <w:szCs w:val="24"/>
          </w:rPr>
          <w:t>following</w:t>
        </w:r>
      </w:ins>
      <w:del w:id="693" w:author="." w:date="2022-06-08T15:07:00Z">
        <w:r w:rsidRPr="00955C87" w:rsidDel="0074443C">
          <w:rPr>
            <w:rFonts w:cs="Times New Roman"/>
            <w:sz w:val="24"/>
            <w:szCs w:val="24"/>
          </w:rPr>
          <w:delText>to</w:delText>
        </w:r>
      </w:del>
      <w:r w:rsidRPr="00955C87">
        <w:rPr>
          <w:rFonts w:cs="Times New Roman"/>
          <w:sz w:val="24"/>
          <w:szCs w:val="24"/>
        </w:rPr>
        <w:t xml:space="preserve"> Italian grammar); it is repeated in SN and PR (contrary to Spanish and Provencal grammar)</w:t>
      </w:r>
      <w:r w:rsidR="00FA43F2" w:rsidRPr="00955C87">
        <w:rPr>
          <w:rFonts w:cs="Times New Roman"/>
          <w:sz w:val="24"/>
          <w:szCs w:val="24"/>
        </w:rPr>
        <w:t>,</w:t>
      </w:r>
      <w:r w:rsidR="00FC53F8" w:rsidRPr="00955C87">
        <w:rPr>
          <w:rFonts w:cs="Times New Roman"/>
          <w:sz w:val="24"/>
          <w:szCs w:val="24"/>
        </w:rPr>
        <w:t xml:space="preserve"> and it is found before God’s name </w:t>
      </w:r>
      <w:r w:rsidR="00FC53F8" w:rsidRPr="00955C87">
        <w:rPr>
          <w:rFonts w:cs="Times New Roman"/>
          <w:i/>
          <w:iCs/>
          <w:sz w:val="24"/>
          <w:szCs w:val="24"/>
        </w:rPr>
        <w:t xml:space="preserve">Det </w:t>
      </w:r>
      <w:r w:rsidR="00FC53F8" w:rsidRPr="00955C87">
        <w:rPr>
          <w:rFonts w:cs="Times New Roman"/>
          <w:sz w:val="24"/>
          <w:szCs w:val="24"/>
        </w:rPr>
        <w:t>in F (contrary to Italian grammar, but without the repetition as in SN and PR).</w:t>
      </w:r>
      <w:ins w:id="694" w:author="mryzhik" w:date="2022-06-06T16:56:00Z">
        <w:r w:rsidR="001C597E" w:rsidRPr="00955C87">
          <w:rPr>
            <w:rFonts w:cs="Times New Roman"/>
            <w:sz w:val="24"/>
            <w:szCs w:val="24"/>
          </w:rPr>
          <w:t xml:space="preserve"> It must be remarked that in some cases F is slightly similar to SN and PR.</w:t>
        </w:r>
        <w:del w:id="695" w:author="." w:date="2022-06-08T17:49:00Z">
          <w:r w:rsidR="001C597E" w:rsidRPr="00955C87" w:rsidDel="00ED0BD6">
            <w:rPr>
              <w:rFonts w:cs="Times New Roman"/>
              <w:sz w:val="24"/>
              <w:szCs w:val="24"/>
            </w:rPr>
            <w:delText xml:space="preserve"> </w:delText>
          </w:r>
        </w:del>
      </w:ins>
    </w:p>
    <w:p w14:paraId="256F659E" w14:textId="517A79D0" w:rsidR="007F01E0" w:rsidRPr="00955C87" w:rsidDel="0074443C" w:rsidRDefault="007F01E0" w:rsidP="006365C5">
      <w:pPr>
        <w:spacing w:line="480" w:lineRule="auto"/>
        <w:jc w:val="both"/>
        <w:rPr>
          <w:del w:id="696" w:author="." w:date="2022-06-08T15:08:00Z"/>
          <w:rFonts w:cs="Times New Roman"/>
          <w:sz w:val="24"/>
          <w:szCs w:val="24"/>
        </w:rPr>
      </w:pPr>
    </w:p>
    <w:p w14:paraId="3D9A2B80" w14:textId="77777777" w:rsidR="007F01E0" w:rsidRPr="00955C87" w:rsidRDefault="007F01E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b/>
          <w:bCs/>
          <w:sz w:val="24"/>
          <w:szCs w:val="24"/>
        </w:rPr>
        <w:t>The verbal copula</w:t>
      </w:r>
    </w:p>
    <w:p w14:paraId="5E83AF51" w14:textId="08325912" w:rsidR="001B04D6" w:rsidRPr="00955C87" w:rsidRDefault="001B04D6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>The second trait that is characteristic</w:t>
      </w:r>
      <w:r w:rsidR="00C507BA" w:rsidRPr="00955C87">
        <w:rPr>
          <w:rFonts w:cs="David"/>
          <w:sz w:val="24"/>
          <w:szCs w:val="24"/>
        </w:rPr>
        <w:t xml:space="preserve"> </w:t>
      </w:r>
      <w:del w:id="697" w:author="." w:date="2022-06-08T15:09:00Z">
        <w:r w:rsidR="00C507BA" w:rsidRPr="00955C87" w:rsidDel="0074443C">
          <w:rPr>
            <w:rFonts w:cs="David"/>
            <w:sz w:val="24"/>
            <w:szCs w:val="24"/>
          </w:rPr>
          <w:delText xml:space="preserve">for </w:delText>
        </w:r>
      </w:del>
      <w:ins w:id="698" w:author="." w:date="2022-06-08T15:09:00Z">
        <w:r w:rsidR="0074443C" w:rsidRPr="00955C87">
          <w:rPr>
            <w:rFonts w:cs="David"/>
            <w:sz w:val="24"/>
            <w:szCs w:val="24"/>
          </w:rPr>
          <w:t xml:space="preserve">of </w:t>
        </w:r>
      </w:ins>
      <w:r w:rsidR="00EF1DF9" w:rsidRPr="00955C87">
        <w:rPr>
          <w:rFonts w:cs="David"/>
          <w:sz w:val="24"/>
          <w:szCs w:val="24"/>
        </w:rPr>
        <w:t xml:space="preserve">the literal translations of </w:t>
      </w:r>
      <w:r w:rsidR="00C507BA" w:rsidRPr="00955C87">
        <w:rPr>
          <w:rFonts w:cs="David"/>
          <w:sz w:val="24"/>
          <w:szCs w:val="24"/>
        </w:rPr>
        <w:t xml:space="preserve">SN and PR </w:t>
      </w:r>
      <w:r w:rsidR="002B11DD" w:rsidRPr="00955C87">
        <w:rPr>
          <w:rFonts w:cs="David"/>
          <w:sz w:val="24"/>
          <w:szCs w:val="24"/>
        </w:rPr>
        <w:t xml:space="preserve">is the absence of </w:t>
      </w:r>
      <w:ins w:id="699" w:author="." w:date="2022-06-08T15:17:00Z">
        <w:r w:rsidR="00886419" w:rsidRPr="00955C87">
          <w:rPr>
            <w:rFonts w:cs="David"/>
            <w:sz w:val="24"/>
            <w:szCs w:val="24"/>
          </w:rPr>
          <w:t xml:space="preserve">the </w:t>
        </w:r>
      </w:ins>
      <w:r w:rsidR="002B11DD" w:rsidRPr="00955C87">
        <w:rPr>
          <w:rFonts w:cs="David"/>
          <w:sz w:val="24"/>
          <w:szCs w:val="24"/>
        </w:rPr>
        <w:t>verbal copula (</w:t>
      </w:r>
      <w:r w:rsidR="002B11DD" w:rsidRPr="00955C87">
        <w:rPr>
          <w:rFonts w:cs="David"/>
          <w:i/>
          <w:iCs/>
          <w:sz w:val="24"/>
          <w:szCs w:val="24"/>
        </w:rPr>
        <w:t>ser</w:t>
      </w:r>
      <w:r w:rsidR="002B11DD" w:rsidRPr="00955C87">
        <w:rPr>
          <w:rFonts w:cs="David"/>
          <w:sz w:val="24"/>
          <w:szCs w:val="24"/>
        </w:rPr>
        <w:t xml:space="preserve">, </w:t>
      </w:r>
      <w:r w:rsidR="002B11DD" w:rsidRPr="00955C87">
        <w:rPr>
          <w:rFonts w:cs="David"/>
          <w:i/>
          <w:iCs/>
          <w:sz w:val="24"/>
          <w:szCs w:val="24"/>
        </w:rPr>
        <w:t>estar</w:t>
      </w:r>
      <w:r w:rsidR="00E40D0E" w:rsidRPr="00955C87">
        <w:rPr>
          <w:rFonts w:cs="David"/>
          <w:sz w:val="24"/>
          <w:szCs w:val="24"/>
        </w:rPr>
        <w:t>)</w:t>
      </w:r>
      <w:r w:rsidR="00053D2A" w:rsidRPr="00955C87">
        <w:rPr>
          <w:rFonts w:cs="David"/>
          <w:sz w:val="24"/>
          <w:szCs w:val="24"/>
        </w:rPr>
        <w:t>.</w:t>
      </w:r>
      <w:r w:rsidR="00D04F85" w:rsidRPr="00955C87">
        <w:rPr>
          <w:rStyle w:val="FootnoteReference"/>
          <w:rFonts w:cs="Times New Roman"/>
        </w:rPr>
        <w:footnoteReference w:id="23"/>
      </w:r>
      <w:r w:rsidR="00053D2A" w:rsidRPr="00955C87">
        <w:rPr>
          <w:rFonts w:cs="David"/>
          <w:sz w:val="24"/>
          <w:szCs w:val="24"/>
        </w:rPr>
        <w:t xml:space="preserve"> In contrast to it, </w:t>
      </w:r>
      <w:r w:rsidR="00316E05" w:rsidRPr="00955C87">
        <w:rPr>
          <w:rFonts w:cs="David"/>
          <w:sz w:val="24"/>
          <w:szCs w:val="24"/>
        </w:rPr>
        <w:t>the Judeo-Italian translations</w:t>
      </w:r>
      <w:ins w:id="705" w:author="." w:date="2022-06-08T15:16:00Z">
        <w:r w:rsidR="00681245" w:rsidRPr="00955C87">
          <w:rPr>
            <w:rFonts w:cs="David"/>
            <w:sz w:val="24"/>
            <w:szCs w:val="24"/>
          </w:rPr>
          <w:t>'</w:t>
        </w:r>
      </w:ins>
      <w:r w:rsidR="001010AF" w:rsidRPr="00955C87">
        <w:rPr>
          <w:rFonts w:cs="David"/>
          <w:sz w:val="24"/>
          <w:szCs w:val="24"/>
        </w:rPr>
        <w:t xml:space="preserve"> use of</w:t>
      </w:r>
      <w:ins w:id="706" w:author="." w:date="2022-06-08T15:17:00Z">
        <w:r w:rsidR="00886419" w:rsidRPr="00955C87">
          <w:rPr>
            <w:rFonts w:cs="David"/>
            <w:sz w:val="24"/>
            <w:szCs w:val="24"/>
          </w:rPr>
          <w:t xml:space="preserve"> the</w:t>
        </w:r>
      </w:ins>
      <w:r w:rsidR="001010AF" w:rsidRPr="00955C87">
        <w:rPr>
          <w:rFonts w:cs="David"/>
          <w:sz w:val="24"/>
          <w:szCs w:val="24"/>
        </w:rPr>
        <w:t xml:space="preserve"> copula is very complex, </w:t>
      </w:r>
      <w:r w:rsidR="00474777" w:rsidRPr="00955C87">
        <w:rPr>
          <w:rFonts w:cs="David"/>
          <w:sz w:val="24"/>
          <w:szCs w:val="24"/>
        </w:rPr>
        <w:t xml:space="preserve">and </w:t>
      </w:r>
      <w:r w:rsidR="001010AF" w:rsidRPr="00955C87">
        <w:rPr>
          <w:rFonts w:cs="David"/>
          <w:sz w:val="24"/>
          <w:szCs w:val="24"/>
        </w:rPr>
        <w:t xml:space="preserve">according to context </w:t>
      </w:r>
      <w:r w:rsidR="00802A26" w:rsidRPr="00955C87">
        <w:rPr>
          <w:rFonts w:cs="David"/>
          <w:sz w:val="24"/>
          <w:szCs w:val="24"/>
        </w:rPr>
        <w:t xml:space="preserve">or to </w:t>
      </w:r>
      <w:r w:rsidR="00BD571D" w:rsidRPr="00955C87">
        <w:rPr>
          <w:rFonts w:cs="David"/>
          <w:sz w:val="24"/>
          <w:szCs w:val="24"/>
        </w:rPr>
        <w:t xml:space="preserve">a </w:t>
      </w:r>
      <w:r w:rsidR="00802A26" w:rsidRPr="00955C87">
        <w:rPr>
          <w:rFonts w:cs="David"/>
          <w:sz w:val="24"/>
          <w:szCs w:val="24"/>
        </w:rPr>
        <w:t xml:space="preserve">particular </w:t>
      </w:r>
      <w:r w:rsidR="00EA544C" w:rsidRPr="00955C87">
        <w:rPr>
          <w:rFonts w:cs="David"/>
          <w:sz w:val="24"/>
          <w:szCs w:val="24"/>
        </w:rPr>
        <w:t>tradition</w:t>
      </w:r>
      <w:r w:rsidR="005F2890" w:rsidRPr="00955C87">
        <w:rPr>
          <w:rFonts w:cs="David"/>
          <w:sz w:val="24"/>
          <w:szCs w:val="24"/>
        </w:rPr>
        <w:t xml:space="preserve"> </w:t>
      </w:r>
      <w:r w:rsidR="00BD571D" w:rsidRPr="00955C87">
        <w:rPr>
          <w:rFonts w:cs="David"/>
          <w:sz w:val="24"/>
          <w:szCs w:val="24"/>
        </w:rPr>
        <w:t xml:space="preserve">that </w:t>
      </w:r>
      <w:r w:rsidR="005F2890" w:rsidRPr="00955C87">
        <w:rPr>
          <w:rFonts w:cs="David"/>
          <w:sz w:val="24"/>
          <w:szCs w:val="24"/>
        </w:rPr>
        <w:t xml:space="preserve">can be used in </w:t>
      </w:r>
      <w:r w:rsidR="00BD571D" w:rsidRPr="00955C87">
        <w:rPr>
          <w:rFonts w:cs="David"/>
          <w:sz w:val="24"/>
          <w:szCs w:val="24"/>
        </w:rPr>
        <w:t xml:space="preserve">the </w:t>
      </w:r>
      <w:r w:rsidR="005F2890" w:rsidRPr="00955C87">
        <w:rPr>
          <w:rFonts w:cs="David"/>
          <w:sz w:val="24"/>
          <w:szCs w:val="24"/>
        </w:rPr>
        <w:t>present ten</w:t>
      </w:r>
      <w:r w:rsidR="0040694F" w:rsidRPr="00955C87">
        <w:rPr>
          <w:rFonts w:cs="David"/>
          <w:sz w:val="24"/>
          <w:szCs w:val="24"/>
        </w:rPr>
        <w:t>s</w:t>
      </w:r>
      <w:r w:rsidR="00BD571D" w:rsidRPr="00955C87">
        <w:rPr>
          <w:rFonts w:cs="David"/>
          <w:sz w:val="24"/>
          <w:szCs w:val="24"/>
        </w:rPr>
        <w:t>e</w:t>
      </w:r>
      <w:r w:rsidR="005F2890" w:rsidRPr="00955C87">
        <w:rPr>
          <w:rFonts w:cs="David"/>
          <w:sz w:val="24"/>
          <w:szCs w:val="24"/>
        </w:rPr>
        <w:t xml:space="preserve"> or in the </w:t>
      </w:r>
      <w:r w:rsidR="00BD571D" w:rsidRPr="00955C87">
        <w:rPr>
          <w:rFonts w:cs="David"/>
          <w:sz w:val="24"/>
          <w:szCs w:val="24"/>
        </w:rPr>
        <w:t>subjunctive</w:t>
      </w:r>
      <w:r w:rsidR="005F2890" w:rsidRPr="00955C87">
        <w:rPr>
          <w:rFonts w:cs="David"/>
          <w:sz w:val="24"/>
          <w:szCs w:val="24"/>
        </w:rPr>
        <w:t xml:space="preserve"> mood</w:t>
      </w:r>
      <w:ins w:id="707" w:author="." w:date="2022-06-08T15:15:00Z">
        <w:r w:rsidR="00B067CB" w:rsidRPr="00955C87">
          <w:rPr>
            <w:rFonts w:cs="David"/>
            <w:sz w:val="24"/>
            <w:szCs w:val="24"/>
          </w:rPr>
          <w:t xml:space="preserve"> (Ryzhik </w:t>
        </w:r>
      </w:ins>
      <w:ins w:id="708" w:author="." w:date="2022-06-08T15:16:00Z">
        <w:r w:rsidR="00B067CB" w:rsidRPr="00955C87">
          <w:rPr>
            <w:rFonts w:cs="David"/>
            <w:sz w:val="24"/>
            <w:szCs w:val="24"/>
          </w:rPr>
          <w:t>2009)</w:t>
        </w:r>
      </w:ins>
      <w:r w:rsidR="005F2890" w:rsidRPr="00955C87">
        <w:rPr>
          <w:rFonts w:cs="David"/>
          <w:sz w:val="24"/>
          <w:szCs w:val="24"/>
        </w:rPr>
        <w:t>.</w:t>
      </w:r>
      <w:del w:id="709" w:author="." w:date="2022-06-08T15:16:00Z">
        <w:r w:rsidR="002C0E2A" w:rsidRPr="00955C87" w:rsidDel="00B067CB">
          <w:rPr>
            <w:rStyle w:val="FootnoteReference"/>
            <w:rFonts w:cs="Times New Roman"/>
          </w:rPr>
          <w:delText xml:space="preserve"> </w:delText>
        </w:r>
        <w:r w:rsidR="002C0E2A" w:rsidRPr="00955C87" w:rsidDel="00B067CB">
          <w:rPr>
            <w:rStyle w:val="FootnoteReference"/>
            <w:rFonts w:cs="Times New Roman"/>
          </w:rPr>
          <w:footnoteReference w:id="24"/>
        </w:r>
      </w:del>
    </w:p>
    <w:p w14:paraId="7CE9A877" w14:textId="25001EF9" w:rsidR="002C0E2A" w:rsidRPr="00955C87" w:rsidRDefault="002C0E2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 xml:space="preserve">The verbal copula is absent in the </w:t>
      </w:r>
      <w:del w:id="712" w:author="mryzhik" w:date="2022-06-06T16:56:00Z">
        <w:r w:rsidRPr="00955C87">
          <w:rPr>
            <w:rFonts w:cs="David"/>
            <w:sz w:val="24"/>
            <w:szCs w:val="24"/>
          </w:rPr>
          <w:delText xml:space="preserve">concluding </w:delText>
        </w:r>
      </w:del>
      <w:r w:rsidRPr="00955C87">
        <w:rPr>
          <w:rFonts w:cs="David"/>
          <w:sz w:val="24"/>
          <w:szCs w:val="24"/>
        </w:rPr>
        <w:t>formula of benedictions (</w:t>
      </w:r>
      <w:r w:rsidRPr="00955C87">
        <w:rPr>
          <w:rFonts w:cs="David"/>
          <w:sz w:val="24"/>
          <w:szCs w:val="24"/>
          <w:rtl/>
        </w:rPr>
        <w:t>ברוך אתה ה'</w:t>
      </w:r>
      <w:del w:id="713" w:author="." w:date="2022-06-08T17:49:00Z">
        <w:r w:rsidRPr="00955C87" w:rsidDel="00ED0BD6">
          <w:rPr>
            <w:rFonts w:cs="David"/>
            <w:sz w:val="24"/>
            <w:szCs w:val="24"/>
            <w:rtl/>
          </w:rPr>
          <w:delText xml:space="preserve"> </w:delText>
        </w:r>
      </w:del>
      <w:r w:rsidRPr="00955C87">
        <w:rPr>
          <w:rFonts w:cs="David"/>
          <w:sz w:val="24"/>
          <w:szCs w:val="24"/>
          <w:rtl/>
        </w:rPr>
        <w:t>...</w:t>
      </w:r>
      <w:r w:rsidRPr="00955C87">
        <w:rPr>
          <w:rFonts w:cs="David"/>
          <w:sz w:val="24"/>
          <w:szCs w:val="24"/>
        </w:rPr>
        <w:t>), for example:</w:t>
      </w:r>
    </w:p>
    <w:p w14:paraId="02F04129" w14:textId="28527904" w:rsidR="00681245" w:rsidRPr="00955C87" w:rsidRDefault="006B691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714" w:author="." w:date="2022-06-08T15:16:00Z"/>
          <w:rFonts w:cs="David"/>
          <w:b/>
          <w:bCs/>
          <w:sz w:val="24"/>
          <w:szCs w:val="24"/>
        </w:rPr>
        <w:pPrChange w:id="71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Hebrew original: </w:t>
      </w:r>
      <w:r w:rsidR="004F1ED5" w:rsidRPr="00955C87">
        <w:rPr>
          <w:rFonts w:cs="David"/>
          <w:b/>
          <w:bCs/>
          <w:sz w:val="24"/>
          <w:szCs w:val="24"/>
          <w:rtl/>
        </w:rPr>
        <w:t>ברוך אתה ה' אלהינו [...] ואלהי יעקב</w:t>
      </w:r>
      <w:ins w:id="716" w:author="mryzhik" w:date="2022-06-06T16:56:00Z">
        <w:del w:id="717" w:author="." w:date="2022-06-08T17:49:00Z">
          <w:r w:rsidR="000607D9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2AF0C89B" w14:textId="39095F17" w:rsidR="006B6914" w:rsidRPr="00955C87" w:rsidRDefault="0068124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718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719" w:author="." w:date="2022-06-08T15:16:00Z">
        <w:r w:rsidRPr="00955C87">
          <w:rPr>
            <w:rFonts w:cs="David"/>
            <w:sz w:val="24"/>
            <w:szCs w:val="24"/>
            <w:rPrChange w:id="720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721" w:author="mryzhik" w:date="2022-06-06T16:56:00Z">
        <w:r w:rsidR="000607D9" w:rsidRPr="00955C87">
          <w:rPr>
            <w:rFonts w:cs="David"/>
            <w:b/>
            <w:bCs/>
            <w:sz w:val="24"/>
            <w:szCs w:val="24"/>
          </w:rPr>
          <w:t>‘</w:t>
        </w:r>
        <w:r w:rsidR="007B7400" w:rsidRPr="00955C87">
          <w:rPr>
            <w:rFonts w:cs="David"/>
            <w:b/>
            <w:bCs/>
            <w:sz w:val="24"/>
            <w:szCs w:val="24"/>
          </w:rPr>
          <w:t>blessed are You Lord our God’</w:t>
        </w:r>
      </w:ins>
    </w:p>
    <w:p w14:paraId="724CA105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722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lastRenderedPageBreak/>
        <w:t>F: b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n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det</w:t>
      </w:r>
      <w:r w:rsidRPr="00955C87">
        <w:rPr>
          <w:rFonts w:cs="David"/>
          <w:i/>
          <w:iCs/>
          <w:sz w:val="24"/>
          <w:szCs w:val="24"/>
          <w:lang w:val="de-DE"/>
        </w:rPr>
        <w:t>t</w:t>
      </w:r>
      <w:r w:rsidRPr="00955C87">
        <w:rPr>
          <w:rFonts w:cs="David"/>
          <w:sz w:val="24"/>
          <w:szCs w:val="24"/>
          <w:lang w:val="de-DE"/>
        </w:rPr>
        <w:t xml:space="preserve">o </w:t>
      </w:r>
      <w:r w:rsidRPr="00955C87">
        <w:rPr>
          <w:rFonts w:cs="David"/>
          <w:b/>
          <w:bCs/>
          <w:sz w:val="24"/>
          <w:szCs w:val="24"/>
          <w:lang w:val="de-DE"/>
        </w:rPr>
        <w:t>sii</w:t>
      </w:r>
      <w:r w:rsidRPr="00955C87">
        <w:rPr>
          <w:rFonts w:cs="David"/>
          <w:sz w:val="24"/>
          <w:szCs w:val="24"/>
          <w:lang w:val="de-DE"/>
        </w:rPr>
        <w:t xml:space="preserve"> tu Dom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det Det nostro [...] e lo Det de </w:t>
      </w:r>
      <w:r w:rsidRPr="00955C87">
        <w:rPr>
          <w:rFonts w:cs="David"/>
          <w:i/>
          <w:iCs/>
          <w:sz w:val="24"/>
          <w:szCs w:val="24"/>
          <w:lang w:val="de-DE"/>
        </w:rPr>
        <w:t>Ya'aqov</w:t>
      </w:r>
      <w:r w:rsidRPr="00955C87">
        <w:rPr>
          <w:rFonts w:cs="David"/>
          <w:sz w:val="24"/>
          <w:szCs w:val="24"/>
          <w:lang w:val="de-DE"/>
        </w:rPr>
        <w:t>:</w:t>
      </w:r>
    </w:p>
    <w:p w14:paraId="00CA3E4C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723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Q1: </w:t>
      </w:r>
      <w:r w:rsidRPr="00955C87">
        <w:rPr>
          <w:rFonts w:cs="David"/>
          <w:i/>
          <w:iCs/>
          <w:sz w:val="24"/>
          <w:szCs w:val="24"/>
          <w:lang w:val="de-DE"/>
        </w:rPr>
        <w:t>be</w:t>
      </w:r>
      <w:r w:rsidRPr="00955C87">
        <w:rPr>
          <w:rFonts w:cs="David"/>
          <w:sz w:val="24"/>
          <w:szCs w:val="24"/>
          <w:lang w:val="de-DE"/>
        </w:rPr>
        <w:t>nedetto tu Domedet Det no</w:t>
      </w:r>
      <w:r w:rsidRPr="00955C87">
        <w:rPr>
          <w:rFonts w:cs="Times New Roman"/>
          <w:sz w:val="24"/>
          <w:szCs w:val="24"/>
          <w:lang w:val="de-DE"/>
        </w:rPr>
        <w:t>štro [...] e-Det de-</w:t>
      </w:r>
      <w:r w:rsidRPr="00955C87">
        <w:rPr>
          <w:rFonts w:cs="Times New Roman"/>
          <w:i/>
          <w:iCs/>
          <w:sz w:val="24"/>
          <w:szCs w:val="24"/>
          <w:lang w:val="de-DE"/>
        </w:rPr>
        <w:t>Ya'aqov</w:t>
      </w:r>
    </w:p>
    <w:p w14:paraId="69C4984A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72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Q2: </w:t>
      </w:r>
      <w:r w:rsidRPr="00955C87">
        <w:rPr>
          <w:rFonts w:cs="David"/>
          <w:i/>
          <w:iCs/>
          <w:sz w:val="24"/>
          <w:szCs w:val="24"/>
          <w:lang w:val="de-DE"/>
        </w:rPr>
        <w:t>be</w:t>
      </w:r>
      <w:r w:rsidRPr="00955C87">
        <w:rPr>
          <w:rFonts w:cs="David"/>
          <w:sz w:val="24"/>
          <w:szCs w:val="24"/>
          <w:lang w:val="de-DE"/>
        </w:rPr>
        <w:t>n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d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tto </w:t>
      </w:r>
      <w:r w:rsidRPr="00955C87">
        <w:rPr>
          <w:rFonts w:cs="David"/>
          <w:b/>
          <w:bCs/>
          <w:sz w:val="24"/>
          <w:szCs w:val="24"/>
          <w:lang w:val="de-DE"/>
        </w:rPr>
        <w:t>sie</w:t>
      </w:r>
      <w:r w:rsidRPr="00955C87">
        <w:rPr>
          <w:rFonts w:cs="David"/>
          <w:sz w:val="24"/>
          <w:szCs w:val="24"/>
          <w:lang w:val="de-DE"/>
        </w:rPr>
        <w:t xml:space="preserve"> tu Dom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det Ded no</w:t>
      </w:r>
      <w:r w:rsidRPr="00955C87">
        <w:rPr>
          <w:rFonts w:cs="Times New Roman"/>
          <w:sz w:val="24"/>
          <w:szCs w:val="24"/>
          <w:lang w:val="de-DE"/>
        </w:rPr>
        <w:t xml:space="preserve">štro [...] </w:t>
      </w:r>
      <w:r w:rsidRPr="00955C87">
        <w:rPr>
          <w:rFonts w:cs="David"/>
          <w:sz w:val="24"/>
          <w:szCs w:val="24"/>
          <w:lang w:val="de-DE"/>
        </w:rPr>
        <w:t>e Ded d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-</w:t>
      </w:r>
      <w:r w:rsidRPr="00955C87">
        <w:rPr>
          <w:rFonts w:cs="David"/>
          <w:i/>
          <w:iCs/>
          <w:sz w:val="24"/>
          <w:szCs w:val="24"/>
          <w:lang w:val="de-DE"/>
        </w:rPr>
        <w:t>Ya'aqov</w:t>
      </w:r>
    </w:p>
    <w:p w14:paraId="36132EF1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72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Q3: </w:t>
      </w:r>
      <w:r w:rsidRPr="00955C87">
        <w:rPr>
          <w:rFonts w:cs="David"/>
          <w:i/>
          <w:iCs/>
          <w:sz w:val="24"/>
          <w:szCs w:val="24"/>
          <w:lang w:val="de-DE"/>
        </w:rPr>
        <w:t>b</w:t>
      </w:r>
      <w:r w:rsidRPr="00955C87">
        <w:rPr>
          <w:rFonts w:cs="David"/>
          <w:sz w:val="24"/>
          <w:szCs w:val="24"/>
          <w:lang w:val="de-DE"/>
        </w:rPr>
        <w:t>enedet</w:t>
      </w:r>
      <w:r w:rsidRPr="00955C87">
        <w:rPr>
          <w:rFonts w:cs="David"/>
          <w:i/>
          <w:iCs/>
          <w:sz w:val="24"/>
          <w:szCs w:val="24"/>
          <w:lang w:val="de-DE"/>
        </w:rPr>
        <w:t>t</w:t>
      </w:r>
      <w:r w:rsidRPr="00955C87">
        <w:rPr>
          <w:rFonts w:cs="David"/>
          <w:sz w:val="24"/>
          <w:szCs w:val="24"/>
          <w:lang w:val="de-DE"/>
        </w:rPr>
        <w:t>o tu Domedet Det no</w:t>
      </w:r>
      <w:r w:rsidRPr="00955C87">
        <w:rPr>
          <w:rFonts w:cs="Times New Roman"/>
          <w:sz w:val="24"/>
          <w:szCs w:val="24"/>
          <w:lang w:val="de-DE"/>
        </w:rPr>
        <w:t>štro [...]</w:t>
      </w:r>
      <w:r w:rsidRPr="00955C87">
        <w:rPr>
          <w:rFonts w:cs="David"/>
          <w:sz w:val="24"/>
          <w:szCs w:val="24"/>
          <w:lang w:val="de-DE"/>
        </w:rPr>
        <w:t xml:space="preserve"> e Det d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-</w:t>
      </w:r>
      <w:r w:rsidRPr="00955C87">
        <w:rPr>
          <w:rFonts w:cs="David"/>
          <w:i/>
          <w:iCs/>
          <w:sz w:val="24"/>
          <w:szCs w:val="24"/>
          <w:lang w:val="de-DE"/>
        </w:rPr>
        <w:t>Ya'aqov</w:t>
      </w:r>
    </w:p>
    <w:p w14:paraId="18FCB39D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726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lodato </w:t>
      </w:r>
      <w:r w:rsidRPr="00955C87">
        <w:rPr>
          <w:rFonts w:cs="David"/>
          <w:b/>
          <w:bCs/>
          <w:sz w:val="24"/>
          <w:szCs w:val="24"/>
        </w:rPr>
        <w:t>sei</w:t>
      </w:r>
      <w:r w:rsidRPr="00955C87">
        <w:rPr>
          <w:rFonts w:cs="David"/>
          <w:sz w:val="24"/>
          <w:szCs w:val="24"/>
        </w:rPr>
        <w:t xml:space="preserve"> tu Sinjor Idio nostro [...] e Idio de </w:t>
      </w:r>
      <w:r w:rsidRPr="00955C87">
        <w:rPr>
          <w:rFonts w:cs="David"/>
          <w:i/>
          <w:iCs/>
          <w:sz w:val="24"/>
          <w:szCs w:val="24"/>
        </w:rPr>
        <w:t>Ya'aqov</w:t>
      </w:r>
    </w:p>
    <w:p w14:paraId="31833C44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72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>o tu YY nueso Dio [...] i Dio de Ya</w:t>
      </w:r>
      <w:r w:rsidRPr="00955C87">
        <w:rPr>
          <w:rFonts w:cs="Times New Roman"/>
          <w:sz w:val="24"/>
          <w:szCs w:val="24"/>
        </w:rPr>
        <w:t>ʕ</w:t>
      </w:r>
      <w:r w:rsidRPr="00955C87">
        <w:rPr>
          <w:rFonts w:cs="David"/>
          <w:sz w:val="24"/>
          <w:szCs w:val="24"/>
        </w:rPr>
        <w:t>aqob</w:t>
      </w:r>
    </w:p>
    <w:p w14:paraId="12ABD951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  <w:szCs w:val="24"/>
          <w:lang w:val="de-DE"/>
          <w:rPrChange w:id="728" w:author="." w:date="2022-06-09T08:55:00Z">
            <w:rPr>
              <w:sz w:val="24"/>
              <w:szCs w:val="24"/>
              <w:lang w:val="fr-FR"/>
            </w:rPr>
          </w:rPrChange>
        </w:rPr>
        <w:pPrChange w:id="729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sz w:val="24"/>
          <w:szCs w:val="24"/>
          <w:lang w:val="de-DE"/>
          <w:rPrChange w:id="730" w:author="." w:date="2022-06-09T08:55:00Z">
            <w:rPr>
              <w:sz w:val="24"/>
              <w:szCs w:val="24"/>
              <w:lang w:val="fr-FR"/>
            </w:rPr>
          </w:rPrChange>
        </w:rPr>
        <w:t>Bendig</w:t>
      </w:r>
      <w:r w:rsidRPr="00955C87">
        <w:rPr>
          <w:sz w:val="24"/>
          <w:szCs w:val="24"/>
          <w:lang w:val="de-DE"/>
        </w:rPr>
        <w:t xml:space="preserve"> </w:t>
      </w:r>
      <w:r w:rsidRPr="00955C87">
        <w:rPr>
          <w:sz w:val="24"/>
          <w:szCs w:val="24"/>
          <w:lang w:val="de-DE"/>
          <w:rPrChange w:id="731" w:author="." w:date="2022-06-09T08:55:00Z">
            <w:rPr>
              <w:sz w:val="24"/>
              <w:szCs w:val="24"/>
              <w:lang w:val="fr-FR"/>
            </w:rPr>
          </w:rPrChange>
        </w:rPr>
        <w:t xml:space="preserve">tu Sant Benezet, nostre Dieu [...] e Dieu de </w:t>
      </w:r>
      <w:r w:rsidRPr="00955C87">
        <w:rPr>
          <w:i/>
          <w:iCs/>
          <w:sz w:val="24"/>
          <w:szCs w:val="24"/>
          <w:lang w:val="de-DE"/>
          <w:rPrChange w:id="732" w:author="." w:date="2022-06-09T08:55:00Z">
            <w:rPr>
              <w:i/>
              <w:iCs/>
              <w:sz w:val="24"/>
              <w:szCs w:val="24"/>
              <w:lang w:val="fr-FR"/>
            </w:rPr>
          </w:rPrChange>
        </w:rPr>
        <w:t>Yaakov</w:t>
      </w:r>
    </w:p>
    <w:p w14:paraId="65BCBF62" w14:textId="71D9BBA7" w:rsidR="0085161D" w:rsidRPr="00955C87" w:rsidDel="0074443C" w:rsidRDefault="0085161D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733" w:author="." w:date="2022-06-08T15:08:00Z"/>
          <w:rFonts w:cs="Times New Roman"/>
        </w:rPr>
      </w:pPr>
      <w:r w:rsidRPr="00955C87">
        <w:rPr>
          <w:sz w:val="24"/>
          <w:szCs w:val="24"/>
          <w:lang w:val="de-DE"/>
          <w:rPrChange w:id="734" w:author="." w:date="2022-06-09T08:55:00Z">
            <w:rPr>
              <w:sz w:val="24"/>
              <w:szCs w:val="24"/>
              <w:lang w:val="fr-FR"/>
            </w:rPr>
          </w:rPrChange>
        </w:rPr>
        <w:t>In this case, as in other translations of this form (</w:t>
      </w:r>
      <w:r w:rsidRPr="00955C87">
        <w:rPr>
          <w:rFonts w:ascii="David" w:hAnsi="David" w:cs="David"/>
          <w:sz w:val="24"/>
          <w:szCs w:val="24"/>
          <w:rtl/>
          <w:rPrChange w:id="735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ברוך אתה ה'</w:t>
      </w:r>
      <w:r w:rsidRPr="00955C87">
        <w:rPr>
          <w:sz w:val="24"/>
          <w:szCs w:val="24"/>
          <w:lang w:val="de-DE"/>
          <w:rPrChange w:id="736" w:author="." w:date="2022-06-09T08:55:00Z">
            <w:rPr>
              <w:sz w:val="24"/>
              <w:szCs w:val="24"/>
              <w:lang w:val="fr-FR"/>
            </w:rPr>
          </w:rPrChange>
        </w:rPr>
        <w:t>)</w:t>
      </w:r>
      <w:r w:rsidR="008D7549" w:rsidRPr="00955C87">
        <w:rPr>
          <w:sz w:val="24"/>
          <w:szCs w:val="24"/>
          <w:lang w:val="de-DE"/>
          <w:rPrChange w:id="737" w:author="." w:date="2022-06-09T08:55:00Z">
            <w:rPr>
              <w:sz w:val="24"/>
              <w:szCs w:val="24"/>
              <w:lang w:val="fr-FR"/>
            </w:rPr>
          </w:rPrChange>
        </w:rPr>
        <w:t xml:space="preserve">, </w:t>
      </w:r>
      <w:ins w:id="738" w:author="." w:date="2022-06-08T15:18:00Z">
        <w:r w:rsidR="00886419" w:rsidRPr="00955C87">
          <w:rPr>
            <w:sz w:val="24"/>
            <w:szCs w:val="24"/>
            <w:lang w:val="de-DE"/>
            <w:rPrChange w:id="739" w:author="." w:date="2022-06-09T08:55:00Z">
              <w:rPr>
                <w:sz w:val="24"/>
                <w:szCs w:val="24"/>
              </w:rPr>
            </w:rPrChange>
          </w:rPr>
          <w:t xml:space="preserve">the </w:t>
        </w:r>
      </w:ins>
      <w:r w:rsidR="008D7549" w:rsidRPr="00955C87">
        <w:rPr>
          <w:sz w:val="24"/>
          <w:szCs w:val="24"/>
          <w:lang w:val="de-DE"/>
          <w:rPrChange w:id="740" w:author="." w:date="2022-06-09T08:55:00Z">
            <w:rPr>
              <w:sz w:val="24"/>
              <w:szCs w:val="24"/>
              <w:lang w:val="fr-FR"/>
            </w:rPr>
          </w:rPrChange>
        </w:rPr>
        <w:t>copula is absent in SN and PR</w:t>
      </w:r>
      <w:r w:rsidR="00FD6F65" w:rsidRPr="00955C87">
        <w:rPr>
          <w:sz w:val="24"/>
          <w:szCs w:val="24"/>
          <w:lang w:val="de-DE"/>
          <w:rPrChange w:id="741" w:author="." w:date="2022-06-09T08:55:00Z">
            <w:rPr>
              <w:sz w:val="24"/>
              <w:szCs w:val="24"/>
              <w:lang w:val="fr-FR"/>
            </w:rPr>
          </w:rPrChange>
        </w:rPr>
        <w:t>, but also in Q1 and Q3.</w:t>
      </w:r>
      <w:r w:rsidR="00331B16" w:rsidRPr="00955C87">
        <w:rPr>
          <w:sz w:val="24"/>
          <w:szCs w:val="24"/>
          <w:lang w:val="de-DE"/>
          <w:rPrChange w:id="742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del w:id="743" w:author="." w:date="2022-06-08T15:23:00Z">
        <w:r w:rsidR="00331B16" w:rsidRPr="00955C87" w:rsidDel="008F2730">
          <w:rPr>
            <w:sz w:val="24"/>
            <w:szCs w:val="24"/>
            <w:lang w:val="de-DE"/>
            <w:rPrChange w:id="744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It </w:delText>
        </w:r>
      </w:del>
      <w:ins w:id="745" w:author="." w:date="2022-06-08T15:23:00Z">
        <w:r w:rsidR="008F2730" w:rsidRPr="00955C87">
          <w:rPr>
            <w:sz w:val="24"/>
            <w:szCs w:val="24"/>
            <w:lang w:val="de-DE"/>
            <w:rPrChange w:id="746" w:author="." w:date="2022-06-09T08:55:00Z">
              <w:rPr>
                <w:sz w:val="24"/>
                <w:szCs w:val="24"/>
              </w:rPr>
            </w:rPrChange>
          </w:rPr>
          <w:t>This</w:t>
        </w:r>
        <w:r w:rsidR="008F2730" w:rsidRPr="00955C87">
          <w:rPr>
            <w:sz w:val="24"/>
            <w:szCs w:val="24"/>
            <w:lang w:val="de-DE"/>
            <w:rPrChange w:id="747" w:author="." w:date="2022-06-09T08:55:00Z">
              <w:rPr>
                <w:sz w:val="24"/>
                <w:szCs w:val="24"/>
                <w:lang w:val="fr-FR"/>
              </w:rPr>
            </w:rPrChange>
          </w:rPr>
          <w:t xml:space="preserve"> </w:t>
        </w:r>
      </w:ins>
      <w:r w:rsidR="006B2D86" w:rsidRPr="00955C87">
        <w:rPr>
          <w:sz w:val="24"/>
          <w:szCs w:val="24"/>
          <w:lang w:val="de-DE"/>
          <w:rPrChange w:id="748" w:author="." w:date="2022-06-09T08:55:00Z">
            <w:rPr>
              <w:sz w:val="24"/>
              <w:szCs w:val="24"/>
              <w:lang w:val="fr-FR"/>
            </w:rPr>
          </w:rPrChange>
        </w:rPr>
        <w:t>is not</w:t>
      </w:r>
      <w:r w:rsidR="00331B16" w:rsidRPr="00955C87">
        <w:rPr>
          <w:sz w:val="24"/>
          <w:szCs w:val="24"/>
          <w:lang w:val="de-DE"/>
          <w:rPrChange w:id="749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del w:id="750" w:author="." w:date="2022-06-08T15:23:00Z">
        <w:r w:rsidR="00331B16" w:rsidRPr="00955C87" w:rsidDel="008F2730">
          <w:rPr>
            <w:sz w:val="24"/>
            <w:szCs w:val="24"/>
            <w:lang w:val="de-DE"/>
            <w:rPrChange w:id="751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against </w:delText>
        </w:r>
      </w:del>
      <w:ins w:id="752" w:author="." w:date="2022-06-08T15:23:00Z">
        <w:r w:rsidR="008F2730" w:rsidRPr="00955C87">
          <w:rPr>
            <w:sz w:val="24"/>
            <w:szCs w:val="24"/>
            <w:lang w:val="de-DE"/>
            <w:rPrChange w:id="753" w:author="." w:date="2022-06-09T08:55:00Z">
              <w:rPr>
                <w:sz w:val="24"/>
                <w:szCs w:val="24"/>
              </w:rPr>
            </w:rPrChange>
          </w:rPr>
          <w:t>contrary to</w:t>
        </w:r>
        <w:r w:rsidR="008F2730" w:rsidRPr="00955C87">
          <w:rPr>
            <w:sz w:val="24"/>
            <w:szCs w:val="24"/>
            <w:lang w:val="de-DE"/>
            <w:rPrChange w:id="754" w:author="." w:date="2022-06-09T08:55:00Z">
              <w:rPr>
                <w:sz w:val="24"/>
                <w:szCs w:val="24"/>
                <w:lang w:val="fr-FR"/>
              </w:rPr>
            </w:rPrChange>
          </w:rPr>
          <w:t xml:space="preserve"> </w:t>
        </w:r>
      </w:ins>
      <w:r w:rsidR="00331B16" w:rsidRPr="00955C87">
        <w:rPr>
          <w:sz w:val="24"/>
          <w:szCs w:val="24"/>
          <w:lang w:val="de-DE"/>
          <w:rPrChange w:id="755" w:author="." w:date="2022-06-09T08:55:00Z">
            <w:rPr>
              <w:sz w:val="24"/>
              <w:szCs w:val="24"/>
              <w:lang w:val="fr-FR"/>
            </w:rPr>
          </w:rPrChange>
        </w:rPr>
        <w:t>the normativ</w:t>
      </w:r>
      <w:r w:rsidR="009F5E22" w:rsidRPr="00955C87">
        <w:rPr>
          <w:sz w:val="24"/>
          <w:szCs w:val="24"/>
          <w:lang w:val="de-DE"/>
          <w:rPrChange w:id="756" w:author="." w:date="2022-06-09T08:55:00Z">
            <w:rPr>
              <w:sz w:val="24"/>
              <w:szCs w:val="24"/>
              <w:lang w:val="fr-FR"/>
            </w:rPr>
          </w:rPrChange>
        </w:rPr>
        <w:t>e</w:t>
      </w:r>
      <w:r w:rsidR="00331B16" w:rsidRPr="00955C87">
        <w:rPr>
          <w:sz w:val="24"/>
          <w:szCs w:val="24"/>
          <w:lang w:val="de-DE"/>
          <w:rPrChange w:id="757" w:author="." w:date="2022-06-09T08:55:00Z">
            <w:rPr>
              <w:sz w:val="24"/>
              <w:szCs w:val="24"/>
              <w:lang w:val="fr-FR"/>
            </w:rPr>
          </w:rPrChange>
        </w:rPr>
        <w:t xml:space="preserve"> language, </w:t>
      </w:r>
      <w:del w:id="758" w:author="." w:date="2022-06-08T15:23:00Z">
        <w:r w:rsidR="00331B16" w:rsidRPr="00955C87" w:rsidDel="008F2730">
          <w:rPr>
            <w:sz w:val="24"/>
            <w:szCs w:val="24"/>
            <w:lang w:val="de-DE"/>
            <w:rPrChange w:id="759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as </w:delText>
        </w:r>
      </w:del>
      <w:ins w:id="760" w:author="." w:date="2022-06-08T15:23:00Z">
        <w:r w:rsidR="008F2730" w:rsidRPr="00955C87">
          <w:rPr>
            <w:sz w:val="24"/>
            <w:szCs w:val="24"/>
            <w:lang w:val="de-DE"/>
            <w:rPrChange w:id="761" w:author="." w:date="2022-06-09T08:55:00Z">
              <w:rPr>
                <w:sz w:val="24"/>
                <w:szCs w:val="24"/>
              </w:rPr>
            </w:rPrChange>
          </w:rPr>
          <w:t>since</w:t>
        </w:r>
        <w:r w:rsidR="008F2730" w:rsidRPr="00955C87">
          <w:rPr>
            <w:sz w:val="24"/>
            <w:szCs w:val="24"/>
            <w:lang w:val="de-DE"/>
            <w:rPrChange w:id="762" w:author="." w:date="2022-06-09T08:55:00Z">
              <w:rPr>
                <w:sz w:val="24"/>
                <w:szCs w:val="24"/>
                <w:lang w:val="fr-FR"/>
              </w:rPr>
            </w:rPrChange>
          </w:rPr>
          <w:t xml:space="preserve"> </w:t>
        </w:r>
      </w:ins>
      <w:r w:rsidR="00331B16" w:rsidRPr="00955C87">
        <w:rPr>
          <w:sz w:val="24"/>
          <w:szCs w:val="24"/>
          <w:lang w:val="de-DE"/>
          <w:rPrChange w:id="763" w:author="." w:date="2022-06-09T08:55:00Z">
            <w:rPr>
              <w:sz w:val="24"/>
              <w:szCs w:val="24"/>
              <w:lang w:val="fr-FR"/>
            </w:rPr>
          </w:rPrChange>
        </w:rPr>
        <w:t>in such benediction forms</w:t>
      </w:r>
      <w:r w:rsidR="003A6ED4" w:rsidRPr="00955C87">
        <w:rPr>
          <w:sz w:val="24"/>
          <w:szCs w:val="24"/>
          <w:lang w:val="de-DE"/>
          <w:rPrChange w:id="764" w:author="." w:date="2022-06-09T08:55:00Z">
            <w:rPr>
              <w:sz w:val="24"/>
              <w:szCs w:val="24"/>
              <w:lang w:val="fr-FR"/>
            </w:rPr>
          </w:rPrChange>
        </w:rPr>
        <w:t xml:space="preserve"> (</w:t>
      </w:r>
      <w:r w:rsidR="003A6ED4" w:rsidRPr="00955C87">
        <w:rPr>
          <w:rFonts w:ascii="David" w:hAnsi="David" w:cs="David"/>
          <w:sz w:val="24"/>
          <w:szCs w:val="24"/>
          <w:rtl/>
          <w:rPrChange w:id="765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ברוך</w:t>
      </w:r>
      <w:del w:id="766" w:author="." w:date="2022-06-08T17:49:00Z">
        <w:r w:rsidR="003A6ED4" w:rsidRPr="00955C87" w:rsidDel="00ED0BD6">
          <w:rPr>
            <w:rFonts w:ascii="David" w:hAnsi="David" w:cs="David"/>
            <w:sz w:val="24"/>
            <w:szCs w:val="24"/>
            <w:rtl/>
            <w:rPrChange w:id="767" w:author="." w:date="2022-06-09T08:55:00Z">
              <w:rPr>
                <w:rFonts w:ascii="David" w:hAnsi="David" w:cs="David"/>
                <w:sz w:val="24"/>
                <w:szCs w:val="24"/>
                <w:rtl/>
                <w:lang w:val="fr-FR"/>
              </w:rPr>
            </w:rPrChange>
          </w:rPr>
          <w:delText xml:space="preserve"> </w:delText>
        </w:r>
      </w:del>
      <w:r w:rsidR="003A6ED4" w:rsidRPr="00955C87">
        <w:rPr>
          <w:rFonts w:ascii="David" w:hAnsi="David" w:cs="David"/>
          <w:sz w:val="24"/>
          <w:szCs w:val="24"/>
          <w:rtl/>
          <w:rPrChange w:id="768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...</w:t>
      </w:r>
      <w:r w:rsidR="003A6ED4" w:rsidRPr="00955C87">
        <w:rPr>
          <w:rFonts w:ascii="David" w:hAnsi="David" w:cs="David"/>
          <w:sz w:val="24"/>
          <w:szCs w:val="24"/>
          <w:lang w:val="de-DE"/>
          <w:rPrChange w:id="769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, </w:t>
      </w:r>
      <w:r w:rsidR="003A6ED4" w:rsidRPr="00955C87">
        <w:rPr>
          <w:rFonts w:ascii="David" w:hAnsi="David" w:cs="David"/>
          <w:sz w:val="24"/>
          <w:szCs w:val="24"/>
          <w:rtl/>
          <w:rPrChange w:id="770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אשרי</w:t>
      </w:r>
      <w:del w:id="771" w:author="." w:date="2022-06-08T17:49:00Z">
        <w:r w:rsidR="003A6ED4" w:rsidRPr="00955C87" w:rsidDel="00ED0BD6">
          <w:rPr>
            <w:sz w:val="24"/>
            <w:szCs w:val="24"/>
            <w:rtl/>
            <w:rPrChange w:id="772" w:author="." w:date="2022-06-09T08:55:00Z">
              <w:rPr>
                <w:sz w:val="24"/>
                <w:szCs w:val="24"/>
                <w:rtl/>
                <w:lang w:val="fr-FR"/>
              </w:rPr>
            </w:rPrChange>
          </w:rPr>
          <w:delText xml:space="preserve"> </w:delText>
        </w:r>
      </w:del>
      <w:r w:rsidR="003A6ED4" w:rsidRPr="00955C87">
        <w:rPr>
          <w:sz w:val="24"/>
          <w:szCs w:val="24"/>
          <w:rtl/>
          <w:rPrChange w:id="773" w:author="." w:date="2022-06-09T08:55:00Z">
            <w:rPr>
              <w:sz w:val="24"/>
              <w:szCs w:val="24"/>
              <w:rtl/>
              <w:lang w:val="fr-FR"/>
            </w:rPr>
          </w:rPrChange>
        </w:rPr>
        <w:t>...</w:t>
      </w:r>
      <w:r w:rsidR="003A6ED4" w:rsidRPr="00955C87">
        <w:rPr>
          <w:sz w:val="24"/>
          <w:szCs w:val="24"/>
          <w:lang w:val="de-DE"/>
          <w:rPrChange w:id="774" w:author="." w:date="2022-06-09T08:55:00Z">
            <w:rPr>
              <w:sz w:val="24"/>
              <w:szCs w:val="24"/>
              <w:lang w:val="fr-FR"/>
            </w:rPr>
          </w:rPrChange>
        </w:rPr>
        <w:t>)</w:t>
      </w:r>
      <w:r w:rsidR="00331B16" w:rsidRPr="00955C87">
        <w:rPr>
          <w:sz w:val="24"/>
          <w:szCs w:val="24"/>
          <w:lang w:val="de-DE"/>
          <w:rPrChange w:id="775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r w:rsidR="003A6ED4" w:rsidRPr="00955C87">
        <w:rPr>
          <w:sz w:val="24"/>
          <w:szCs w:val="24"/>
          <w:lang w:val="de-DE"/>
          <w:rPrChange w:id="776" w:author="." w:date="2022-06-09T08:55:00Z">
            <w:rPr>
              <w:sz w:val="24"/>
              <w:szCs w:val="24"/>
              <w:lang w:val="fr-FR"/>
            </w:rPr>
          </w:rPrChange>
        </w:rPr>
        <w:t>the absence of copula is usual</w:t>
      </w:r>
      <w:r w:rsidR="00AE1A9B" w:rsidRPr="00955C87">
        <w:rPr>
          <w:sz w:val="24"/>
          <w:szCs w:val="24"/>
          <w:lang w:val="de-DE"/>
          <w:rPrChange w:id="777" w:author="." w:date="2022-06-09T08:55:00Z">
            <w:rPr>
              <w:sz w:val="24"/>
              <w:szCs w:val="24"/>
              <w:lang w:val="fr-FR"/>
            </w:rPr>
          </w:rPrChange>
        </w:rPr>
        <w:t xml:space="preserve">, including </w:t>
      </w:r>
      <w:ins w:id="778" w:author="." w:date="2022-06-08T15:23:00Z">
        <w:r w:rsidR="00581027" w:rsidRPr="00955C87">
          <w:rPr>
            <w:sz w:val="24"/>
            <w:szCs w:val="24"/>
            <w:lang w:val="de-DE"/>
            <w:rPrChange w:id="779" w:author="." w:date="2022-06-09T08:55:00Z">
              <w:rPr>
                <w:sz w:val="24"/>
                <w:szCs w:val="24"/>
              </w:rPr>
            </w:rPrChange>
          </w:rPr>
          <w:t xml:space="preserve">in </w:t>
        </w:r>
      </w:ins>
      <w:r w:rsidR="000E793A" w:rsidRPr="00955C87">
        <w:rPr>
          <w:sz w:val="24"/>
          <w:szCs w:val="24"/>
          <w:lang w:val="de-DE"/>
          <w:rPrChange w:id="780" w:author="." w:date="2022-06-09T08:55:00Z">
            <w:rPr>
              <w:sz w:val="24"/>
              <w:szCs w:val="24"/>
              <w:lang w:val="fr-FR"/>
            </w:rPr>
          </w:rPrChange>
        </w:rPr>
        <w:t>non-Jewish sources</w:t>
      </w:r>
      <w:ins w:id="781" w:author="." w:date="2022-06-08T15:22:00Z">
        <w:r w:rsidR="00A64E13" w:rsidRPr="00955C87">
          <w:rPr>
            <w:sz w:val="24"/>
            <w:szCs w:val="24"/>
            <w:lang w:val="de-DE"/>
            <w:rPrChange w:id="782" w:author="." w:date="2022-06-09T08:55:00Z">
              <w:rPr>
                <w:sz w:val="24"/>
                <w:szCs w:val="24"/>
              </w:rPr>
            </w:rPrChange>
          </w:rPr>
          <w:t>.</w:t>
        </w:r>
      </w:ins>
      <w:r w:rsidR="003955EB" w:rsidRPr="00955C87">
        <w:rPr>
          <w:sz w:val="24"/>
          <w:szCs w:val="24"/>
          <w:lang w:val="de-DE"/>
          <w:rPrChange w:id="783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del w:id="784" w:author="." w:date="2022-06-08T15:22:00Z">
        <w:r w:rsidR="003955EB" w:rsidRPr="00955C87" w:rsidDel="00A64E13">
          <w:rPr>
            <w:sz w:val="24"/>
            <w:szCs w:val="24"/>
            <w:lang w:val="de-DE"/>
            <w:rPrChange w:id="785" w:author="." w:date="2022-06-09T08:55:00Z">
              <w:rPr>
                <w:sz w:val="24"/>
                <w:szCs w:val="24"/>
                <w:lang w:val="fr-FR"/>
              </w:rPr>
            </w:rPrChange>
          </w:rPr>
          <w:delText>(references ?)</w:delText>
        </w:r>
        <w:r w:rsidR="000E793A" w:rsidRPr="00955C87" w:rsidDel="00A64E13">
          <w:rPr>
            <w:sz w:val="24"/>
            <w:szCs w:val="24"/>
            <w:lang w:val="de-DE"/>
            <w:rPrChange w:id="786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="00376401" w:rsidRPr="00955C87">
        <w:rPr>
          <w:sz w:val="24"/>
          <w:szCs w:val="24"/>
          <w:rPrChange w:id="787" w:author="." w:date="2022-06-09T08:55:00Z">
            <w:rPr>
              <w:sz w:val="24"/>
              <w:szCs w:val="24"/>
              <w:lang w:val="fr-FR"/>
            </w:rPr>
          </w:rPrChange>
        </w:rPr>
        <w:t>P</w:t>
      </w:r>
      <w:r w:rsidR="00AE1A9B" w:rsidRPr="00955C87">
        <w:rPr>
          <w:sz w:val="24"/>
          <w:szCs w:val="24"/>
          <w:rPrChange w:id="788" w:author="." w:date="2022-06-09T08:55:00Z">
            <w:rPr>
              <w:sz w:val="24"/>
              <w:szCs w:val="24"/>
              <w:lang w:val="fr-FR"/>
            </w:rPr>
          </w:rPrChange>
        </w:rPr>
        <w:t>erhaps</w:t>
      </w:r>
      <w:r w:rsidR="00C24EC3" w:rsidRPr="00955C87">
        <w:rPr>
          <w:sz w:val="24"/>
          <w:szCs w:val="24"/>
          <w:rPrChange w:id="789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del w:id="790" w:author="." w:date="2022-06-08T15:24:00Z">
        <w:r w:rsidR="00C24EC3" w:rsidRPr="00955C87" w:rsidDel="00581027">
          <w:rPr>
            <w:sz w:val="24"/>
            <w:szCs w:val="24"/>
            <w:rPrChange w:id="791" w:author="." w:date="2022-06-09T08:55:00Z">
              <w:rPr>
                <w:sz w:val="24"/>
                <w:szCs w:val="24"/>
                <w:lang w:val="fr-FR"/>
              </w:rPr>
            </w:rPrChange>
          </w:rPr>
          <w:delText>it</w:delText>
        </w:r>
        <w:r w:rsidR="000E793A" w:rsidRPr="00955C87" w:rsidDel="00581027">
          <w:rPr>
            <w:sz w:val="24"/>
            <w:szCs w:val="24"/>
            <w:rPrChange w:id="792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 </w:delText>
        </w:r>
        <w:r w:rsidR="00160955" w:rsidRPr="00955C87" w:rsidDel="00581027">
          <w:rPr>
            <w:sz w:val="24"/>
            <w:szCs w:val="24"/>
            <w:rPrChange w:id="793" w:author="." w:date="2022-06-09T08:55:00Z">
              <w:rPr>
                <w:sz w:val="24"/>
                <w:szCs w:val="24"/>
                <w:lang w:val="fr-FR"/>
              </w:rPr>
            </w:rPrChange>
          </w:rPr>
          <w:delText>was developed</w:delText>
        </w:r>
      </w:del>
      <w:ins w:id="794" w:author="." w:date="2022-06-08T15:24:00Z">
        <w:r w:rsidR="00581027" w:rsidRPr="00955C87">
          <w:rPr>
            <w:sz w:val="24"/>
            <w:szCs w:val="24"/>
          </w:rPr>
          <w:t>this came about</w:t>
        </w:r>
      </w:ins>
      <w:r w:rsidR="00160955" w:rsidRPr="00955C87">
        <w:rPr>
          <w:sz w:val="24"/>
          <w:szCs w:val="24"/>
          <w:rPrChange w:id="795" w:author="." w:date="2022-06-09T08:55:00Z">
            <w:rPr>
              <w:sz w:val="24"/>
              <w:szCs w:val="24"/>
              <w:lang w:val="fr-FR"/>
            </w:rPr>
          </w:rPrChange>
        </w:rPr>
        <w:t xml:space="preserve"> under the influence of </w:t>
      </w:r>
      <w:r w:rsidR="00C24EC3" w:rsidRPr="00955C87">
        <w:rPr>
          <w:sz w:val="24"/>
          <w:szCs w:val="24"/>
          <w:rPrChange w:id="796" w:author="." w:date="2022-06-09T08:55:00Z">
            <w:rPr>
              <w:sz w:val="24"/>
              <w:szCs w:val="24"/>
              <w:lang w:val="fr-FR"/>
            </w:rPr>
          </w:rPrChange>
        </w:rPr>
        <w:t xml:space="preserve">the </w:t>
      </w:r>
      <w:r w:rsidR="00160955" w:rsidRPr="00955C87">
        <w:rPr>
          <w:sz w:val="24"/>
          <w:szCs w:val="24"/>
          <w:rPrChange w:id="797" w:author="." w:date="2022-06-09T08:55:00Z">
            <w:rPr>
              <w:sz w:val="24"/>
              <w:szCs w:val="24"/>
              <w:lang w:val="fr-FR"/>
            </w:rPr>
          </w:rPrChange>
        </w:rPr>
        <w:t>Biblical text which in its turn was influenced by the Hebrew syntax</w:t>
      </w:r>
      <w:ins w:id="798" w:author="." w:date="2022-06-08T15:24:00Z">
        <w:r w:rsidR="00075D3E" w:rsidRPr="00955C87">
          <w:rPr>
            <w:sz w:val="24"/>
            <w:szCs w:val="24"/>
          </w:rPr>
          <w:t xml:space="preserve"> (Ryzhik 2009: 136)</w:t>
        </w:r>
      </w:ins>
      <w:r w:rsidR="00160955" w:rsidRPr="00955C87">
        <w:rPr>
          <w:sz w:val="24"/>
          <w:szCs w:val="24"/>
          <w:rPrChange w:id="799" w:author="." w:date="2022-06-09T08:55:00Z">
            <w:rPr>
              <w:sz w:val="24"/>
              <w:szCs w:val="24"/>
              <w:lang w:val="fr-FR"/>
            </w:rPr>
          </w:rPrChange>
        </w:rPr>
        <w:t>.</w:t>
      </w:r>
      <w:del w:id="800" w:author="." w:date="2022-06-08T15:24:00Z">
        <w:r w:rsidR="00FB55CA" w:rsidRPr="00955C87" w:rsidDel="00075D3E">
          <w:rPr>
            <w:rStyle w:val="FootnoteReference"/>
            <w:rFonts w:cs="Times New Roman"/>
            <w:rPrChange w:id="801" w:author="." w:date="2022-06-09T08:55:00Z">
              <w:rPr>
                <w:rStyle w:val="FootnoteReference"/>
                <w:rFonts w:cs="Times New Roman"/>
                <w:lang w:val="fr-FR"/>
              </w:rPr>
            </w:rPrChange>
          </w:rPr>
          <w:delText xml:space="preserve"> </w:delText>
        </w:r>
        <w:r w:rsidR="00FB55CA" w:rsidRPr="00955C87" w:rsidDel="00075D3E">
          <w:rPr>
            <w:rStyle w:val="FootnoteReference"/>
            <w:rFonts w:cs="Times New Roman"/>
          </w:rPr>
          <w:footnoteReference w:id="25"/>
        </w:r>
      </w:del>
    </w:p>
    <w:p w14:paraId="5622B5EA" w14:textId="77777777" w:rsidR="009D37B0" w:rsidRPr="00955C87" w:rsidRDefault="009D37B0" w:rsidP="0074443C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1506ECF8" w14:textId="1EE964BE" w:rsidR="00FB55CA" w:rsidRPr="00955C87" w:rsidRDefault="00D14C88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rPrChange w:id="804" w:author="." w:date="2022-06-09T08:55:00Z">
            <w:rPr>
              <w:sz w:val="24"/>
              <w:szCs w:val="24"/>
              <w:lang w:val="fr-FR"/>
            </w:rPr>
          </w:rPrChange>
        </w:rPr>
      </w:pPr>
      <w:r w:rsidRPr="00955C87">
        <w:rPr>
          <w:sz w:val="24"/>
          <w:szCs w:val="24"/>
          <w:rPrChange w:id="805" w:author="." w:date="2022-06-09T08:55:00Z">
            <w:rPr>
              <w:sz w:val="24"/>
              <w:szCs w:val="24"/>
              <w:lang w:val="fr-FR"/>
            </w:rPr>
          </w:rPrChange>
        </w:rPr>
        <w:t xml:space="preserve">There are other cases </w:t>
      </w:r>
      <w:del w:id="806" w:author="." w:date="2022-06-08T15:25:00Z">
        <w:r w:rsidRPr="00955C87" w:rsidDel="00D65309">
          <w:rPr>
            <w:sz w:val="24"/>
            <w:szCs w:val="24"/>
            <w:rPrChange w:id="807" w:author="." w:date="2022-06-09T08:55:00Z">
              <w:rPr>
                <w:sz w:val="24"/>
                <w:szCs w:val="24"/>
                <w:lang w:val="fr-FR"/>
              </w:rPr>
            </w:rPrChange>
          </w:rPr>
          <w:delText>in which</w:delText>
        </w:r>
      </w:del>
      <w:ins w:id="808" w:author="." w:date="2022-06-08T15:25:00Z">
        <w:r w:rsidR="00D65309" w:rsidRPr="00955C87">
          <w:rPr>
            <w:sz w:val="24"/>
            <w:szCs w:val="24"/>
          </w:rPr>
          <w:t>where</w:t>
        </w:r>
      </w:ins>
      <w:r w:rsidRPr="00955C87">
        <w:rPr>
          <w:sz w:val="24"/>
          <w:szCs w:val="24"/>
          <w:rPrChange w:id="809" w:author="." w:date="2022-06-09T08:55:00Z">
            <w:rPr>
              <w:sz w:val="24"/>
              <w:szCs w:val="24"/>
              <w:lang w:val="fr-FR"/>
            </w:rPr>
          </w:rPrChange>
        </w:rPr>
        <w:t xml:space="preserve"> the </w:t>
      </w:r>
      <w:del w:id="810" w:author="." w:date="2022-06-08T15:25:00Z">
        <w:r w:rsidRPr="00955C87" w:rsidDel="00D65309">
          <w:rPr>
            <w:sz w:val="24"/>
            <w:szCs w:val="24"/>
            <w:rPrChange w:id="811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Hebrew </w:delText>
        </w:r>
      </w:del>
      <w:r w:rsidRPr="00955C87">
        <w:rPr>
          <w:sz w:val="24"/>
          <w:szCs w:val="24"/>
          <w:rPrChange w:id="812" w:author="." w:date="2022-06-09T08:55:00Z">
            <w:rPr>
              <w:sz w:val="24"/>
              <w:szCs w:val="24"/>
              <w:lang w:val="fr-FR"/>
            </w:rPr>
          </w:rPrChange>
        </w:rPr>
        <w:t>nominal sentence</w:t>
      </w:r>
      <w:ins w:id="813" w:author="." w:date="2022-06-08T15:25:00Z">
        <w:r w:rsidR="00D65309" w:rsidRPr="00955C87">
          <w:rPr>
            <w:sz w:val="24"/>
            <w:szCs w:val="24"/>
          </w:rPr>
          <w:t xml:space="preserve"> in Hebrew</w:t>
        </w:r>
      </w:ins>
      <w:r w:rsidRPr="00955C87">
        <w:rPr>
          <w:sz w:val="24"/>
          <w:szCs w:val="24"/>
          <w:rPrChange w:id="814" w:author="." w:date="2022-06-09T08:55:00Z">
            <w:rPr>
              <w:sz w:val="24"/>
              <w:szCs w:val="24"/>
              <w:lang w:val="fr-FR"/>
            </w:rPr>
          </w:rPrChange>
        </w:rPr>
        <w:t xml:space="preserve"> has to be translated with</w:t>
      </w:r>
      <w:ins w:id="815" w:author="." w:date="2022-06-08T15:25:00Z">
        <w:r w:rsidR="00D65309" w:rsidRPr="00955C87">
          <w:rPr>
            <w:sz w:val="24"/>
            <w:szCs w:val="24"/>
          </w:rPr>
          <w:t xml:space="preserve"> a</w:t>
        </w:r>
      </w:ins>
      <w:r w:rsidRPr="00955C87">
        <w:rPr>
          <w:sz w:val="24"/>
          <w:szCs w:val="24"/>
          <w:rPrChange w:id="816" w:author="." w:date="2022-06-09T08:55:00Z">
            <w:rPr>
              <w:sz w:val="24"/>
              <w:szCs w:val="24"/>
              <w:lang w:val="fr-FR"/>
            </w:rPr>
          </w:rPrChange>
        </w:rPr>
        <w:t xml:space="preserve"> copula, </w:t>
      </w:r>
      <w:r w:rsidR="00A34FFF" w:rsidRPr="00955C87">
        <w:rPr>
          <w:sz w:val="24"/>
          <w:szCs w:val="24"/>
          <w:rPrChange w:id="817" w:author="." w:date="2022-06-09T08:55:00Z">
            <w:rPr>
              <w:sz w:val="24"/>
              <w:szCs w:val="24"/>
              <w:lang w:val="fr-FR"/>
            </w:rPr>
          </w:rPrChange>
        </w:rPr>
        <w:t xml:space="preserve">and </w:t>
      </w:r>
      <w:del w:id="818" w:author="." w:date="2022-06-08T15:25:00Z">
        <w:r w:rsidR="00A34FFF" w:rsidRPr="00955C87" w:rsidDel="00D65309">
          <w:rPr>
            <w:sz w:val="24"/>
            <w:szCs w:val="24"/>
            <w:rPrChange w:id="819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really </w:delText>
        </w:r>
      </w:del>
      <w:r w:rsidR="00A34FFF" w:rsidRPr="00955C87">
        <w:rPr>
          <w:sz w:val="24"/>
          <w:szCs w:val="24"/>
          <w:rPrChange w:id="820" w:author="." w:date="2022-06-09T08:55:00Z">
            <w:rPr>
              <w:sz w:val="24"/>
              <w:szCs w:val="24"/>
              <w:lang w:val="fr-FR"/>
            </w:rPr>
          </w:rPrChange>
        </w:rPr>
        <w:t xml:space="preserve">the verbal copula appears in all Judeo-Italian </w:t>
      </w:r>
      <w:r w:rsidR="00A34FFF" w:rsidRPr="00955C87">
        <w:rPr>
          <w:rFonts w:ascii="David" w:hAnsi="David" w:cs="David"/>
          <w:sz w:val="24"/>
          <w:szCs w:val="24"/>
          <w:rPrChange w:id="821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translations (including Q1 and Q3 in which it is omitted in the translations of the form </w:t>
      </w:r>
      <w:r w:rsidR="00A34FFF" w:rsidRPr="00955C87">
        <w:rPr>
          <w:rFonts w:ascii="David" w:hAnsi="David" w:cs="David"/>
          <w:sz w:val="24"/>
          <w:szCs w:val="24"/>
          <w:rtl/>
          <w:rPrChange w:id="822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ברוך אתה ה'</w:t>
      </w:r>
      <w:r w:rsidR="00A34FFF" w:rsidRPr="00955C87">
        <w:rPr>
          <w:sz w:val="24"/>
          <w:szCs w:val="24"/>
          <w:rPrChange w:id="823" w:author="." w:date="2022-06-09T08:55:00Z">
            <w:rPr>
              <w:sz w:val="24"/>
              <w:szCs w:val="24"/>
              <w:lang w:val="fr-FR"/>
            </w:rPr>
          </w:rPrChange>
        </w:rPr>
        <w:t>)</w:t>
      </w:r>
      <w:del w:id="824" w:author="." w:date="2022-06-08T15:26:00Z">
        <w:r w:rsidR="00B13E49" w:rsidRPr="00955C87" w:rsidDel="00D65309">
          <w:rPr>
            <w:sz w:val="24"/>
            <w:szCs w:val="24"/>
            <w:rPrChange w:id="825" w:author="." w:date="2022-06-09T08:55:00Z">
              <w:rPr>
                <w:sz w:val="24"/>
                <w:szCs w:val="24"/>
                <w:lang w:val="fr-FR"/>
              </w:rPr>
            </w:rPrChange>
          </w:rPr>
          <w:delText>,</w:delText>
        </w:r>
      </w:del>
      <w:r w:rsidR="00B13E49" w:rsidRPr="00955C87">
        <w:rPr>
          <w:sz w:val="24"/>
          <w:szCs w:val="24"/>
          <w:rPrChange w:id="826" w:author="." w:date="2022-06-09T08:55:00Z">
            <w:rPr>
              <w:sz w:val="24"/>
              <w:szCs w:val="24"/>
              <w:lang w:val="fr-FR"/>
            </w:rPr>
          </w:rPrChange>
        </w:rPr>
        <w:t xml:space="preserve"> but is absent in SN and PR:</w:t>
      </w:r>
    </w:p>
    <w:p w14:paraId="2CDAC2DF" w14:textId="4894EDA9" w:rsidR="00D65309" w:rsidRPr="00955C87" w:rsidRDefault="00B13E4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827" w:author="." w:date="2022-06-08T15:25:00Z"/>
          <w:rFonts w:cs="David"/>
          <w:b/>
          <w:bCs/>
          <w:sz w:val="24"/>
          <w:szCs w:val="24"/>
        </w:rPr>
        <w:pPrChange w:id="828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  <w:szCs w:val="24"/>
          <w:rPrChange w:id="829" w:author="." w:date="2022-06-09T08:55:00Z">
            <w:rPr>
              <w:sz w:val="24"/>
              <w:szCs w:val="24"/>
              <w:lang w:val="fr-FR"/>
            </w:rPr>
          </w:rPrChange>
        </w:rPr>
        <w:t xml:space="preserve">Hebrew text: </w:t>
      </w:r>
      <w:r w:rsidRPr="00955C87">
        <w:rPr>
          <w:rFonts w:cs="David"/>
          <w:b/>
          <w:bCs/>
          <w:sz w:val="24"/>
          <w:szCs w:val="24"/>
          <w:rtl/>
        </w:rPr>
        <w:t>אתה גבור לעולם ה' מחיה מתים אתה רב להושיע</w:t>
      </w:r>
      <w:ins w:id="830" w:author="mryzhik" w:date="2022-06-06T16:56:00Z">
        <w:del w:id="831" w:author="." w:date="2022-06-08T15:52:00Z">
          <w:r w:rsidR="000B360F" w:rsidRPr="00955C87" w:rsidDel="00FB01D0">
            <w:rPr>
              <w:rFonts w:cs="David"/>
              <w:b/>
              <w:bCs/>
              <w:sz w:val="24"/>
              <w:szCs w:val="24"/>
              <w:rPrChange w:id="832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45BD9BD1" w14:textId="3E6B2CFC" w:rsidR="00B13E49" w:rsidRPr="00955C87" w:rsidRDefault="00D6530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  <w:szCs w:val="24"/>
          <w:rPrChange w:id="833" w:author="." w:date="2022-06-09T08:55:00Z">
            <w:rPr>
              <w:sz w:val="24"/>
              <w:szCs w:val="24"/>
              <w:lang w:val="fr-FR"/>
            </w:rPr>
          </w:rPrChange>
        </w:rPr>
        <w:pPrChange w:id="83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835" w:author="." w:date="2022-06-08T15:25:00Z">
        <w:r w:rsidRPr="00955C87">
          <w:rPr>
            <w:rFonts w:cs="David"/>
            <w:sz w:val="24"/>
            <w:szCs w:val="24"/>
            <w:rPrChange w:id="836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837" w:author="mryzhik" w:date="2022-06-06T16:56:00Z">
        <w:r w:rsidR="000B360F" w:rsidRPr="00955C87">
          <w:rPr>
            <w:rFonts w:cs="David"/>
            <w:b/>
            <w:bCs/>
            <w:sz w:val="24"/>
            <w:szCs w:val="24"/>
            <w:rPrChange w:id="838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‘You are mighty in eternity, You res</w:t>
        </w:r>
        <w:del w:id="839" w:author="." w:date="2022-06-08T15:26:00Z">
          <w:r w:rsidR="000B360F" w:rsidRPr="00955C87" w:rsidDel="00D65309">
            <w:rPr>
              <w:rFonts w:cs="David"/>
              <w:b/>
              <w:bCs/>
              <w:sz w:val="24"/>
              <w:szCs w:val="24"/>
              <w:rPrChange w:id="840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>c</w:delText>
          </w:r>
        </w:del>
        <w:r w:rsidR="000B360F" w:rsidRPr="00955C87">
          <w:rPr>
            <w:rFonts w:cs="David"/>
            <w:b/>
            <w:bCs/>
            <w:sz w:val="24"/>
            <w:szCs w:val="24"/>
            <w:rPrChange w:id="841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uscitate the dead and You are great to save</w:t>
        </w:r>
      </w:ins>
      <w:ins w:id="842" w:author="." w:date="2022-06-08T15:52:00Z">
        <w:r w:rsidR="00FB01D0" w:rsidRPr="00955C87">
          <w:rPr>
            <w:rFonts w:cs="David"/>
            <w:b/>
            <w:bCs/>
            <w:sz w:val="24"/>
            <w:szCs w:val="24"/>
          </w:rPr>
          <w:t>.</w:t>
        </w:r>
      </w:ins>
      <w:ins w:id="843" w:author="mryzhik" w:date="2022-06-06T16:56:00Z">
        <w:r w:rsidR="000B360F" w:rsidRPr="00955C87">
          <w:rPr>
            <w:rFonts w:cs="David"/>
            <w:b/>
            <w:bCs/>
            <w:sz w:val="24"/>
            <w:szCs w:val="24"/>
            <w:rPrChange w:id="844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</w:ins>
    </w:p>
    <w:p w14:paraId="160F83D6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</w:rPr>
        <w:pPrChange w:id="84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 xml:space="preserve">F: tu </w:t>
      </w:r>
      <w:r w:rsidRPr="00955C87">
        <w:rPr>
          <w:b/>
          <w:sz w:val="24"/>
        </w:rPr>
        <w:t>si</w:t>
      </w:r>
      <w:r w:rsidRPr="00955C87">
        <w:rPr>
          <w:sz w:val="24"/>
        </w:rPr>
        <w:t xml:space="preserve"> barone a-sen</w:t>
      </w:r>
      <w:r w:rsidRPr="00955C87">
        <w:rPr>
          <w:i/>
          <w:sz w:val="24"/>
        </w:rPr>
        <w:t>p</w:t>
      </w:r>
      <w:r w:rsidRPr="00955C87">
        <w:rPr>
          <w:sz w:val="24"/>
        </w:rPr>
        <w:t>re Dom</w:t>
      </w:r>
      <w:r w:rsidRPr="00955C87">
        <w:rPr>
          <w:i/>
          <w:sz w:val="24"/>
        </w:rPr>
        <w:t>e</w:t>
      </w:r>
      <w:r w:rsidRPr="00955C87">
        <w:rPr>
          <w:sz w:val="24"/>
        </w:rPr>
        <w:t>det rabbef</w:t>
      </w:r>
      <w:r w:rsidRPr="00955C87">
        <w:rPr>
          <w:i/>
          <w:sz w:val="24"/>
        </w:rPr>
        <w:t>e</w:t>
      </w:r>
      <w:r w:rsidRPr="00955C87">
        <w:rPr>
          <w:sz w:val="24"/>
        </w:rPr>
        <w:t xml:space="preserve">chi li morti. tu </w:t>
      </w:r>
      <w:r w:rsidRPr="00955C87">
        <w:rPr>
          <w:b/>
          <w:sz w:val="24"/>
        </w:rPr>
        <w:t>si</w:t>
      </w:r>
      <w:r w:rsidRPr="00955C87">
        <w:rPr>
          <w:sz w:val="24"/>
        </w:rPr>
        <w:t xml:space="preserve"> gran</w:t>
      </w:r>
      <w:r w:rsidRPr="00955C87">
        <w:rPr>
          <w:i/>
          <w:sz w:val="24"/>
        </w:rPr>
        <w:t>n</w:t>
      </w:r>
      <w:r w:rsidRPr="00955C87">
        <w:rPr>
          <w:sz w:val="24"/>
        </w:rPr>
        <w:t>o a-saluare:</w:t>
      </w:r>
    </w:p>
    <w:p w14:paraId="6C415339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46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Q1: tu-</w:t>
      </w:r>
      <w:r w:rsidRPr="00955C87">
        <w:rPr>
          <w:rFonts w:cs="David"/>
          <w:b/>
          <w:bCs/>
          <w:sz w:val="24"/>
          <w:szCs w:val="24"/>
        </w:rPr>
        <w:t>si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arone a-sen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re Domedet che ar</w:t>
      </w:r>
      <w:r w:rsidRPr="00955C87">
        <w:rPr>
          <w:rFonts w:cs="David"/>
          <w:i/>
          <w:iCs/>
          <w:sz w:val="24"/>
          <w:szCs w:val="24"/>
        </w:rPr>
        <w:t>r</w:t>
      </w:r>
      <w:r w:rsidRPr="00955C87">
        <w:rPr>
          <w:rFonts w:cs="David"/>
          <w:sz w:val="24"/>
          <w:szCs w:val="24"/>
        </w:rPr>
        <w:t>abbe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ichi li morti. tu-</w:t>
      </w:r>
      <w:r w:rsidRPr="00955C87">
        <w:rPr>
          <w:rFonts w:cs="David"/>
          <w:b/>
          <w:bCs/>
          <w:sz w:val="24"/>
          <w:szCs w:val="24"/>
        </w:rPr>
        <w:t>si</w:t>
      </w:r>
      <w:r w:rsidRPr="00955C87">
        <w:rPr>
          <w:rFonts w:cs="David"/>
          <w:sz w:val="24"/>
          <w:szCs w:val="24"/>
        </w:rPr>
        <w:t xml:space="preserve"> gran</w:t>
      </w:r>
      <w:r w:rsidRPr="00955C87">
        <w:rPr>
          <w:rFonts w:cs="David"/>
          <w:i/>
          <w:iCs/>
          <w:sz w:val="24"/>
          <w:szCs w:val="24"/>
        </w:rPr>
        <w:t>n</w:t>
      </w:r>
      <w:r w:rsidRPr="00955C87">
        <w:rPr>
          <w:rFonts w:cs="David"/>
          <w:sz w:val="24"/>
          <w:szCs w:val="24"/>
        </w:rPr>
        <w:t>e a-sal</w:t>
      </w:r>
      <w:r w:rsidRPr="00955C87">
        <w:rPr>
          <w:rFonts w:cs="David"/>
          <w:i/>
          <w:iCs/>
          <w:sz w:val="24"/>
          <w:szCs w:val="24"/>
        </w:rPr>
        <w:t>v</w:t>
      </w:r>
      <w:r w:rsidRPr="00955C87">
        <w:rPr>
          <w:rFonts w:cs="David"/>
          <w:sz w:val="24"/>
          <w:szCs w:val="24"/>
        </w:rPr>
        <w:t>are</w:t>
      </w:r>
    </w:p>
    <w:p w14:paraId="2122B189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4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Q2: tu </w:t>
      </w:r>
      <w:r w:rsidRPr="00955C87">
        <w:rPr>
          <w:rFonts w:cs="David"/>
          <w:b/>
          <w:bCs/>
          <w:sz w:val="24"/>
          <w:szCs w:val="24"/>
        </w:rPr>
        <w:t>si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aron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a-sen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r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 abb</w:t>
      </w:r>
      <w:r w:rsidRPr="00955C87">
        <w:rPr>
          <w:rFonts w:cs="David"/>
          <w:i/>
          <w:iCs/>
          <w:sz w:val="24"/>
          <w:szCs w:val="24"/>
        </w:rPr>
        <w:t>efe</w:t>
      </w:r>
      <w:r w:rsidRPr="00955C87">
        <w:rPr>
          <w:rFonts w:cs="David"/>
          <w:sz w:val="24"/>
          <w:szCs w:val="24"/>
        </w:rPr>
        <w:t>ca li-morti</w:t>
      </w:r>
    </w:p>
    <w:p w14:paraId="4B01AA1D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48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Q3: tu-</w:t>
      </w:r>
      <w:r w:rsidRPr="00955C87">
        <w:rPr>
          <w:rFonts w:cs="David"/>
          <w:b/>
          <w:bCs/>
          <w:sz w:val="24"/>
          <w:szCs w:val="24"/>
        </w:rPr>
        <w:t>si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arone a-ssen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re Domedet che ar</w:t>
      </w:r>
      <w:r w:rsidRPr="00955C87">
        <w:rPr>
          <w:rFonts w:cs="David"/>
          <w:i/>
          <w:iCs/>
          <w:sz w:val="24"/>
          <w:szCs w:val="24"/>
        </w:rPr>
        <w:t>r</w:t>
      </w:r>
      <w:r w:rsidRPr="00955C87">
        <w:rPr>
          <w:rFonts w:cs="David"/>
          <w:sz w:val="24"/>
          <w:szCs w:val="24"/>
        </w:rPr>
        <w:t>a</w:t>
      </w:r>
      <w:r w:rsidRPr="00955C87">
        <w:rPr>
          <w:rFonts w:cs="David"/>
          <w:i/>
          <w:iCs/>
          <w:sz w:val="24"/>
          <w:szCs w:val="24"/>
        </w:rPr>
        <w:t>bb</w:t>
      </w:r>
      <w:r w:rsidRPr="00955C87">
        <w:rPr>
          <w:rFonts w:cs="David"/>
          <w:sz w:val="24"/>
          <w:szCs w:val="24"/>
        </w:rPr>
        <w:t>efichi li morti tu-</w:t>
      </w:r>
      <w:r w:rsidRPr="00955C87">
        <w:rPr>
          <w:rFonts w:cs="David"/>
          <w:b/>
          <w:bCs/>
          <w:sz w:val="24"/>
          <w:szCs w:val="24"/>
        </w:rPr>
        <w:t>ssi</w:t>
      </w:r>
      <w:r w:rsidRPr="00955C87">
        <w:rPr>
          <w:rFonts w:cs="David"/>
          <w:sz w:val="24"/>
          <w:szCs w:val="24"/>
        </w:rPr>
        <w:t xml:space="preserve"> granne a-salvare</w:t>
      </w:r>
    </w:p>
    <w:p w14:paraId="19E7F01B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849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tu </w:t>
      </w:r>
      <w:r w:rsidRPr="00955C87">
        <w:rPr>
          <w:rFonts w:cs="David"/>
          <w:b/>
          <w:bCs/>
          <w:sz w:val="24"/>
          <w:szCs w:val="24"/>
        </w:rPr>
        <w:t>sei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otente in eterno Sinjor qual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a reuiuer li morti </w:t>
      </w:r>
      <w:r w:rsidRPr="00955C87">
        <w:rPr>
          <w:rFonts w:cs="David"/>
          <w:b/>
          <w:bCs/>
          <w:sz w:val="24"/>
          <w:szCs w:val="24"/>
        </w:rPr>
        <w:t>sii</w:t>
      </w:r>
      <w:r w:rsidRPr="00955C87">
        <w:rPr>
          <w:rFonts w:cs="David"/>
          <w:sz w:val="24"/>
          <w:szCs w:val="24"/>
        </w:rPr>
        <w:t xml:space="preserve"> tu 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adron a' saluare</w:t>
      </w:r>
    </w:p>
    <w:p w14:paraId="71F2FFEA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850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Tu baragan para sienpre YY abediguan muertos tu grande por salvar</w:t>
      </w:r>
    </w:p>
    <w:p w14:paraId="1250B87C" w14:textId="77777777" w:rsidR="007F01E0" w:rsidRPr="00955C87" w:rsidRDefault="007F01E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85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852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85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Tu vasalh a segle, &lt;</w:t>
      </w:r>
      <w:r w:rsidRPr="00955C87">
        <w:rPr>
          <w:rFonts w:cs="Times New Roman"/>
          <w:i/>
          <w:iCs/>
          <w:sz w:val="24"/>
          <w:szCs w:val="24"/>
          <w:rPrChange w:id="85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aviugant mortz</w:t>
      </w:r>
      <w:r w:rsidRPr="00955C87">
        <w:rPr>
          <w:rFonts w:cs="Times New Roman"/>
          <w:sz w:val="24"/>
          <w:szCs w:val="24"/>
          <w:rPrChange w:id="85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&gt; tu, gran a salvar,</w:t>
      </w:r>
    </w:p>
    <w:p w14:paraId="3DC225EB" w14:textId="015683E0" w:rsidR="007F01E0" w:rsidRPr="00955C87" w:rsidRDefault="00AE534C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Times New Roman"/>
          <w:sz w:val="24"/>
          <w:szCs w:val="24"/>
          <w:rPrChange w:id="8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 xml:space="preserve">In such a case, i.e. </w:t>
      </w:r>
      <w:r w:rsidR="00F83C84" w:rsidRPr="00955C87">
        <w:rPr>
          <w:rFonts w:cs="Times New Roman"/>
          <w:sz w:val="24"/>
          <w:szCs w:val="24"/>
          <w:rPrChange w:id="85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</w:t>
      </w:r>
      <w:del w:id="858" w:author="." w:date="2022-06-08T15:26:00Z">
        <w:r w:rsidR="00F83C84" w:rsidRPr="00955C87" w:rsidDel="00D65309">
          <w:rPr>
            <w:rFonts w:cs="Times New Roman"/>
            <w:sz w:val="24"/>
            <w:szCs w:val="24"/>
            <w:rPrChange w:id="85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the </w:delText>
        </w:r>
      </w:del>
      <w:r w:rsidR="00F83C84" w:rsidRPr="00955C87">
        <w:rPr>
          <w:rFonts w:cs="Times New Roman"/>
          <w:sz w:val="24"/>
          <w:szCs w:val="24"/>
          <w:rPrChange w:id="8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cases of </w:t>
      </w:r>
      <w:r w:rsidR="00826813" w:rsidRPr="00955C87">
        <w:rPr>
          <w:rFonts w:cs="Times New Roman"/>
          <w:sz w:val="24"/>
          <w:szCs w:val="24"/>
          <w:rPrChange w:id="86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 </w:t>
      </w:r>
      <w:r w:rsidRPr="00955C87">
        <w:rPr>
          <w:rFonts w:cs="Times New Roman"/>
          <w:sz w:val="24"/>
          <w:szCs w:val="24"/>
          <w:rPrChange w:id="8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simple attributive sentence</w:t>
      </w:r>
      <w:r w:rsidR="00F83C84" w:rsidRPr="00955C87">
        <w:rPr>
          <w:rFonts w:cs="Times New Roman"/>
          <w:sz w:val="24"/>
          <w:szCs w:val="24"/>
          <w:rPrChange w:id="8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the verbal copula is </w:t>
      </w:r>
      <w:r w:rsidR="00E914F1" w:rsidRPr="00955C87">
        <w:rPr>
          <w:rFonts w:cs="Times New Roman"/>
          <w:sz w:val="24"/>
          <w:szCs w:val="24"/>
          <w:rPrChange w:id="8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obligatory according to Italian </w:t>
      </w:r>
      <w:r w:rsidR="00BB50D1" w:rsidRPr="00955C87">
        <w:rPr>
          <w:rFonts w:cs="Times New Roman"/>
          <w:sz w:val="24"/>
          <w:szCs w:val="24"/>
          <w:rPrChange w:id="8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(and generally Romance) </w:t>
      </w:r>
      <w:r w:rsidR="00E914F1" w:rsidRPr="00955C87">
        <w:rPr>
          <w:rFonts w:cs="Times New Roman"/>
          <w:sz w:val="24"/>
          <w:szCs w:val="24"/>
          <w:rPrChange w:id="8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syntax and is </w:t>
      </w:r>
      <w:r w:rsidR="00F83C84" w:rsidRPr="00955C87">
        <w:rPr>
          <w:rFonts w:cs="Times New Roman"/>
          <w:sz w:val="24"/>
          <w:szCs w:val="24"/>
          <w:rPrChange w:id="8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present in all Judeo-Italian translations</w:t>
      </w:r>
      <w:ins w:id="868" w:author="." w:date="2022-06-08T15:26:00Z">
        <w:r w:rsidR="009F532D" w:rsidRPr="00955C87">
          <w:rPr>
            <w:rFonts w:cs="Times New Roman"/>
            <w:sz w:val="24"/>
            <w:szCs w:val="24"/>
          </w:rPr>
          <w:t>, yet</w:t>
        </w:r>
      </w:ins>
      <w:del w:id="869" w:author="." w:date="2022-06-08T15:26:00Z">
        <w:r w:rsidR="00F83C84" w:rsidRPr="00955C87" w:rsidDel="00D65309">
          <w:rPr>
            <w:rFonts w:cs="Times New Roman"/>
            <w:sz w:val="24"/>
            <w:szCs w:val="24"/>
            <w:rPrChange w:id="87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.</w:delText>
        </w:r>
        <w:r w:rsidR="00BB50D1" w:rsidRPr="00955C87" w:rsidDel="00D65309">
          <w:rPr>
            <w:rFonts w:cs="Times New Roman"/>
            <w:sz w:val="24"/>
            <w:szCs w:val="24"/>
            <w:rPrChange w:id="87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But</w:delText>
        </w:r>
        <w:r w:rsidR="00465DEA" w:rsidRPr="00955C87" w:rsidDel="00D65309">
          <w:rPr>
            <w:rFonts w:cs="Times New Roman"/>
            <w:sz w:val="24"/>
            <w:szCs w:val="24"/>
            <w:rPrChange w:id="87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873" w:author="." w:date="2022-06-08T15:26:00Z">
        <w:r w:rsidR="00D65309" w:rsidRPr="00955C87">
          <w:rPr>
            <w:rFonts w:cs="Times New Roman"/>
            <w:sz w:val="24"/>
            <w:szCs w:val="24"/>
            <w:rPrChange w:id="87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465DEA" w:rsidRPr="00955C87">
        <w:rPr>
          <w:rFonts w:cs="Times New Roman"/>
          <w:sz w:val="24"/>
          <w:szCs w:val="24"/>
          <w:rPrChange w:id="8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it</w:t>
      </w:r>
      <w:r w:rsidR="00BB50D1" w:rsidRPr="00955C87">
        <w:rPr>
          <w:rFonts w:cs="Times New Roman"/>
          <w:sz w:val="24"/>
          <w:szCs w:val="24"/>
          <w:rPrChange w:id="87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absent in SN and PR.</w:t>
      </w:r>
    </w:p>
    <w:p w14:paraId="5C357D0A" w14:textId="09E12E53" w:rsidR="007F01E0" w:rsidRPr="00955C87" w:rsidDel="009F532D" w:rsidRDefault="007F01E0" w:rsidP="006365C5">
      <w:pPr>
        <w:spacing w:line="480" w:lineRule="auto"/>
        <w:jc w:val="both"/>
        <w:rPr>
          <w:del w:id="877" w:author="." w:date="2022-06-08T15:26:00Z"/>
          <w:rFonts w:cs="Times New Roman"/>
          <w:sz w:val="24"/>
          <w:szCs w:val="24"/>
        </w:rPr>
      </w:pPr>
    </w:p>
    <w:p w14:paraId="0B0ACC37" w14:textId="2C635B23" w:rsidR="009C6186" w:rsidRPr="00955C87" w:rsidRDefault="009C6186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The </w:t>
      </w:r>
      <w:r w:rsidR="00F11E67" w:rsidRPr="00955C87">
        <w:rPr>
          <w:rFonts w:cs="Times New Roman"/>
          <w:sz w:val="24"/>
          <w:szCs w:val="24"/>
        </w:rPr>
        <w:t xml:space="preserve">absence of the copula </w:t>
      </w:r>
      <w:r w:rsidR="00A7649A" w:rsidRPr="00955C87">
        <w:rPr>
          <w:rFonts w:cs="Times New Roman"/>
          <w:sz w:val="24"/>
          <w:szCs w:val="24"/>
        </w:rPr>
        <w:t xml:space="preserve">combined with the </w:t>
      </w:r>
      <w:r w:rsidRPr="00955C87">
        <w:rPr>
          <w:rFonts w:cs="Times New Roman"/>
          <w:sz w:val="24"/>
          <w:szCs w:val="24"/>
        </w:rPr>
        <w:t xml:space="preserve">calque use of the definite article can lead </w:t>
      </w:r>
      <w:r w:rsidR="00386F0C" w:rsidRPr="00955C87">
        <w:rPr>
          <w:rFonts w:cs="Times New Roman"/>
          <w:sz w:val="24"/>
          <w:szCs w:val="24"/>
        </w:rPr>
        <w:t>to incompre</w:t>
      </w:r>
      <w:r w:rsidR="00044469" w:rsidRPr="00955C87">
        <w:rPr>
          <w:rFonts w:cs="Times New Roman"/>
          <w:sz w:val="24"/>
          <w:szCs w:val="24"/>
        </w:rPr>
        <w:t xml:space="preserve">hensible </w:t>
      </w:r>
      <w:r w:rsidR="002E54B4" w:rsidRPr="00955C87">
        <w:rPr>
          <w:rFonts w:cs="Times New Roman"/>
          <w:sz w:val="24"/>
          <w:szCs w:val="24"/>
        </w:rPr>
        <w:t>ph</w:t>
      </w:r>
      <w:r w:rsidR="00044469" w:rsidRPr="00955C87">
        <w:rPr>
          <w:rFonts w:cs="Times New Roman"/>
          <w:sz w:val="24"/>
          <w:szCs w:val="24"/>
        </w:rPr>
        <w:t>rases in SN and PR</w:t>
      </w:r>
      <w:ins w:id="878" w:author="." w:date="2022-06-08T15:46:00Z">
        <w:r w:rsidR="00812149" w:rsidRPr="00955C87">
          <w:rPr>
            <w:rFonts w:cs="Times New Roman"/>
            <w:sz w:val="24"/>
            <w:szCs w:val="24"/>
          </w:rPr>
          <w:t>.</w:t>
        </w:r>
      </w:ins>
      <w:del w:id="879" w:author="." w:date="2022-06-08T15:46:00Z">
        <w:r w:rsidR="003B6801" w:rsidRPr="00955C87" w:rsidDel="00812149">
          <w:rPr>
            <w:rFonts w:cs="Times New Roman"/>
            <w:sz w:val="24"/>
            <w:szCs w:val="24"/>
          </w:rPr>
          <w:delText xml:space="preserve"> </w:delText>
        </w:r>
        <w:r w:rsidR="00044469" w:rsidRPr="00955C87" w:rsidDel="00812149">
          <w:rPr>
            <w:rFonts w:cs="Times New Roman"/>
            <w:sz w:val="24"/>
            <w:szCs w:val="24"/>
          </w:rPr>
          <w:delText>f</w:delText>
        </w:r>
      </w:del>
      <w:ins w:id="880" w:author="." w:date="2022-06-08T15:46:00Z">
        <w:r w:rsidR="00812149" w:rsidRPr="00955C87">
          <w:rPr>
            <w:rFonts w:cs="Times New Roman"/>
            <w:sz w:val="24"/>
            <w:szCs w:val="24"/>
          </w:rPr>
          <w:t xml:space="preserve"> F</w:t>
        </w:r>
      </w:ins>
      <w:r w:rsidR="00044469" w:rsidRPr="00955C87">
        <w:rPr>
          <w:rFonts w:cs="Times New Roman"/>
          <w:sz w:val="24"/>
          <w:szCs w:val="24"/>
        </w:rPr>
        <w:t>or example</w:t>
      </w:r>
      <w:r w:rsidR="00641B95" w:rsidRPr="00955C87">
        <w:rPr>
          <w:rFonts w:cs="Times New Roman"/>
          <w:sz w:val="24"/>
          <w:szCs w:val="24"/>
        </w:rPr>
        <w:t xml:space="preserve"> (in this case</w:t>
      </w:r>
      <w:ins w:id="881" w:author="." w:date="2022-06-08T17:37:00Z">
        <w:r w:rsidR="001B7366" w:rsidRPr="00955C87">
          <w:rPr>
            <w:rFonts w:cs="Times New Roman"/>
            <w:sz w:val="24"/>
            <w:szCs w:val="24"/>
          </w:rPr>
          <w:t>,</w:t>
        </w:r>
      </w:ins>
      <w:r w:rsidR="00641B95" w:rsidRPr="00955C87">
        <w:rPr>
          <w:rFonts w:cs="Times New Roman"/>
          <w:sz w:val="24"/>
          <w:szCs w:val="24"/>
        </w:rPr>
        <w:t xml:space="preserve"> F is similar to SN and PR)</w:t>
      </w:r>
      <w:r w:rsidR="00044469" w:rsidRPr="00955C87">
        <w:rPr>
          <w:rFonts w:cs="Times New Roman"/>
          <w:sz w:val="24"/>
          <w:szCs w:val="24"/>
        </w:rPr>
        <w:t>:</w:t>
      </w:r>
    </w:p>
    <w:p w14:paraId="5A73E93C" w14:textId="7EF94F56" w:rsidR="00812149" w:rsidRPr="00955C87" w:rsidRDefault="00454D3A">
      <w:pPr>
        <w:spacing w:line="480" w:lineRule="auto"/>
        <w:ind w:left="709"/>
        <w:jc w:val="both"/>
        <w:rPr>
          <w:ins w:id="882" w:author="." w:date="2022-06-08T15:46:00Z"/>
          <w:rFonts w:cs="David"/>
          <w:b/>
          <w:bCs/>
          <w:sz w:val="24"/>
          <w:szCs w:val="24"/>
        </w:rPr>
        <w:pPrChange w:id="883" w:author="." w:date="2022-06-08T16:54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Hebrew text: </w:t>
      </w:r>
      <w:r w:rsidR="00E921F7" w:rsidRPr="00955C87">
        <w:rPr>
          <w:rFonts w:cs="David"/>
          <w:b/>
          <w:bCs/>
          <w:sz w:val="24"/>
          <w:szCs w:val="24"/>
          <w:rtl/>
        </w:rPr>
        <w:t>ברוך אתה ה' הטוב שמך</w:t>
      </w:r>
      <w:del w:id="884" w:author="." w:date="2022-06-08T17:49:00Z">
        <w:r w:rsidR="00E921F7" w:rsidRPr="00955C87" w:rsidDel="00ED0BD6">
          <w:rPr>
            <w:rFonts w:cs="David"/>
            <w:b/>
            <w:bCs/>
            <w:sz w:val="24"/>
            <w:szCs w:val="24"/>
            <w:rtl/>
          </w:rPr>
          <w:delText xml:space="preserve"> </w:delText>
        </w:r>
      </w:del>
      <w:ins w:id="885" w:author="mryzhik" w:date="2022-06-06T16:56:00Z">
        <w:del w:id="886" w:author="." w:date="2022-06-08T17:49:00Z">
          <w:r w:rsidR="00495C28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38491CD1" w14:textId="23C4B4A0" w:rsidR="00AE7185" w:rsidRPr="00955C87" w:rsidRDefault="00812149">
      <w:pPr>
        <w:spacing w:line="480" w:lineRule="auto"/>
        <w:ind w:left="709"/>
        <w:jc w:val="both"/>
        <w:rPr>
          <w:rFonts w:cs="David"/>
          <w:sz w:val="24"/>
          <w:szCs w:val="24"/>
        </w:rPr>
        <w:pPrChange w:id="887" w:author="." w:date="2022-06-08T16:54:00Z">
          <w:pPr>
            <w:spacing w:line="480" w:lineRule="auto"/>
            <w:jc w:val="both"/>
          </w:pPr>
        </w:pPrChange>
      </w:pPr>
      <w:ins w:id="888" w:author="." w:date="2022-06-08T15:46:00Z">
        <w:r w:rsidRPr="00955C87">
          <w:rPr>
            <w:rFonts w:cs="David"/>
            <w:sz w:val="24"/>
            <w:szCs w:val="24"/>
            <w:rPrChange w:id="889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890" w:author="mryzhik" w:date="2022-06-06T16:56:00Z">
        <w:r w:rsidR="00495C28" w:rsidRPr="00955C87">
          <w:rPr>
            <w:rFonts w:cs="David"/>
            <w:b/>
            <w:bCs/>
            <w:sz w:val="24"/>
            <w:szCs w:val="24"/>
          </w:rPr>
          <w:t>‘blessed are You Lord whose name is good’</w:t>
        </w:r>
      </w:ins>
    </w:p>
    <w:p w14:paraId="67E358A9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91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F: </w:t>
      </w:r>
      <w:r w:rsidRPr="00955C87">
        <w:rPr>
          <w:rFonts w:cs="David"/>
          <w:i/>
          <w:iCs/>
          <w:sz w:val="24"/>
          <w:szCs w:val="24"/>
        </w:rPr>
        <w:t>be</w:t>
      </w:r>
      <w:r w:rsidRPr="00955C87">
        <w:rPr>
          <w:rFonts w:cs="David"/>
          <w:sz w:val="24"/>
          <w:szCs w:val="24"/>
        </w:rPr>
        <w:t>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sii tu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 lo nome tuo</w:t>
      </w:r>
    </w:p>
    <w:p w14:paraId="17CD4A53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92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Q1: benedet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 xml:space="preserve">o tu Domedet che bono </w:t>
      </w:r>
      <w:r w:rsidRPr="00955C87">
        <w:rPr>
          <w:rFonts w:cs="Times New Roman"/>
          <w:b/>
          <w:bCs/>
          <w:sz w:val="24"/>
          <w:szCs w:val="24"/>
        </w:rPr>
        <w:t>è</w:t>
      </w:r>
      <w:r w:rsidRPr="00955C87">
        <w:rPr>
          <w:rFonts w:cs="David"/>
          <w:sz w:val="24"/>
          <w:szCs w:val="24"/>
        </w:rPr>
        <w:t xml:space="preserve"> lo-nome tuo</w:t>
      </w:r>
    </w:p>
    <w:p w14:paraId="39A92074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93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Q2: </w:t>
      </w:r>
      <w:r w:rsidRPr="00955C87">
        <w:rPr>
          <w:rFonts w:cs="Times New Roman"/>
          <w:sz w:val="24"/>
          <w:szCs w:val="24"/>
        </w:rPr>
        <w:t>b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n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>o sij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tu Dom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ded ch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</w:t>
      </w:r>
      <w:r w:rsidRPr="00955C87">
        <w:rPr>
          <w:rFonts w:cs="Times New Roman"/>
          <w:b/>
          <w:bCs/>
          <w:sz w:val="24"/>
          <w:szCs w:val="24"/>
        </w:rPr>
        <w:t>è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i/>
          <w:iCs/>
          <w:sz w:val="24"/>
          <w:szCs w:val="24"/>
        </w:rPr>
        <w:t>b</w:t>
      </w:r>
      <w:r w:rsidRPr="00955C87">
        <w:rPr>
          <w:rFonts w:cs="Times New Roman"/>
          <w:sz w:val="24"/>
          <w:szCs w:val="24"/>
        </w:rPr>
        <w:t>ono lo-nom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tuo</w:t>
      </w:r>
    </w:p>
    <w:p w14:paraId="284ED4DD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9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Q3: </w:t>
      </w:r>
      <w:r w:rsidRPr="00955C87">
        <w:rPr>
          <w:rFonts w:cs="Times New Roman"/>
          <w:i/>
          <w:iCs/>
          <w:sz w:val="24"/>
          <w:szCs w:val="24"/>
        </w:rPr>
        <w:t>b</w:t>
      </w:r>
      <w:r w:rsidRPr="00955C87">
        <w:rPr>
          <w:rFonts w:cs="Times New Roman"/>
          <w:sz w:val="24"/>
          <w:szCs w:val="24"/>
        </w:rPr>
        <w:t>enedet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 xml:space="preserve">o tu Domedet che </w:t>
      </w:r>
      <w:r w:rsidRPr="00955C87">
        <w:rPr>
          <w:rFonts w:cs="Times New Roman"/>
          <w:i/>
          <w:iCs/>
          <w:sz w:val="24"/>
          <w:szCs w:val="24"/>
        </w:rPr>
        <w:t>b</w:t>
      </w:r>
      <w:r w:rsidRPr="00955C87">
        <w:rPr>
          <w:rFonts w:cs="Times New Roman"/>
          <w:sz w:val="24"/>
          <w:szCs w:val="24"/>
        </w:rPr>
        <w:t xml:space="preserve">ono </w:t>
      </w:r>
      <w:r w:rsidRPr="00955C87">
        <w:rPr>
          <w:rFonts w:cs="Times New Roman"/>
          <w:b/>
          <w:bCs/>
          <w:sz w:val="24"/>
          <w:szCs w:val="24"/>
        </w:rPr>
        <w:t>è</w:t>
      </w:r>
      <w:r w:rsidRPr="00955C87">
        <w:rPr>
          <w:rFonts w:cs="Times New Roman"/>
          <w:sz w:val="24"/>
          <w:szCs w:val="24"/>
        </w:rPr>
        <w:t xml:space="preserve"> lo-nome tuu</w:t>
      </w:r>
    </w:p>
    <w:p w14:paraId="7348EA23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89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lodato sii tu Sinjor qual </w:t>
      </w:r>
      <w:r w:rsidRPr="00955C87">
        <w:rPr>
          <w:rFonts w:cs="Times New Roman"/>
          <w:b/>
          <w:bCs/>
          <w:sz w:val="24"/>
          <w:szCs w:val="24"/>
        </w:rPr>
        <w:t>è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ono il nome tuo</w:t>
      </w:r>
    </w:p>
    <w:p w14:paraId="4F4B4856" w14:textId="77777777" w:rsidR="00AE7185" w:rsidRPr="00955C87" w:rsidRDefault="00AE718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896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 xml:space="preserve">o tu YY </w:t>
      </w:r>
      <w:r w:rsidRPr="00955C87">
        <w:rPr>
          <w:rFonts w:cs="David"/>
          <w:b/>
          <w:bCs/>
          <w:sz w:val="24"/>
          <w:szCs w:val="24"/>
        </w:rPr>
        <w:t>el bueno tu nombre</w:t>
      </w:r>
    </w:p>
    <w:p w14:paraId="1622DC64" w14:textId="77777777" w:rsidR="00AE7185" w:rsidRPr="00955C87" w:rsidDel="0074443C" w:rsidRDefault="00AE7185">
      <w:pPr>
        <w:spacing w:line="480" w:lineRule="auto"/>
        <w:ind w:left="709"/>
        <w:jc w:val="both"/>
        <w:rPr>
          <w:del w:id="897" w:author="." w:date="2022-06-08T15:08:00Z"/>
          <w:rFonts w:cs="Times New Roman"/>
          <w:sz w:val="24"/>
          <w:szCs w:val="24"/>
          <w:lang w:val="de-DE"/>
          <w:rPrChange w:id="898" w:author="." w:date="2022-06-09T08:55:00Z">
            <w:rPr>
              <w:del w:id="899" w:author="." w:date="2022-06-08T15:08:00Z"/>
              <w:rFonts w:cs="Times New Roman"/>
              <w:sz w:val="24"/>
              <w:szCs w:val="24"/>
              <w:lang w:val="fr-FR"/>
            </w:rPr>
          </w:rPrChange>
        </w:rPr>
        <w:pPrChange w:id="900" w:author="." w:date="2022-06-08T16:54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9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bendig tu sant e benezet </w:t>
      </w:r>
      <w:r w:rsidRPr="00955C87">
        <w:rPr>
          <w:rFonts w:cs="Times New Roman"/>
          <w:b/>
          <w:bCs/>
          <w:sz w:val="24"/>
          <w:szCs w:val="24"/>
          <w:lang w:val="de-DE"/>
          <w:rPrChange w:id="90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 bon ton nom</w:t>
      </w:r>
    </w:p>
    <w:p w14:paraId="637D5DA6" w14:textId="77777777" w:rsidR="009D37B0" w:rsidRPr="00955C87" w:rsidRDefault="009D37B0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9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904" w:author="." w:date="2022-06-08T16:54:00Z">
          <w:pPr>
            <w:spacing w:line="480" w:lineRule="auto"/>
            <w:jc w:val="both"/>
          </w:pPr>
        </w:pPrChange>
      </w:pPr>
    </w:p>
    <w:p w14:paraId="526DB74D" w14:textId="47169A2B" w:rsidR="00F31E34" w:rsidRPr="00955C87" w:rsidRDefault="00F31E34" w:rsidP="006365C5">
      <w:pPr>
        <w:spacing w:line="480" w:lineRule="auto"/>
        <w:jc w:val="both"/>
        <w:rPr>
          <w:rFonts w:cs="Times New Roman"/>
          <w:sz w:val="24"/>
          <w:szCs w:val="24"/>
          <w:rPrChange w:id="9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lang w:val="de-DE"/>
          <w:rPrChange w:id="9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Hebrew text is</w:t>
      </w:r>
      <w:r w:rsidR="00F46289" w:rsidRPr="00955C87">
        <w:rPr>
          <w:rFonts w:cs="Times New Roman"/>
          <w:sz w:val="24"/>
          <w:szCs w:val="24"/>
          <w:lang w:val="de-DE"/>
          <w:rPrChange w:id="9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908" w:author="." w:date="2022-06-08T15:46:00Z">
        <w:r w:rsidR="00F46289" w:rsidRPr="00955C87" w:rsidDel="003929F2">
          <w:rPr>
            <w:rFonts w:cs="Times New Roman"/>
            <w:sz w:val="24"/>
            <w:szCs w:val="24"/>
            <w:lang w:val="de-DE"/>
            <w:rPrChange w:id="90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not </w:delText>
        </w:r>
        <w:r w:rsidRPr="00955C87" w:rsidDel="003929F2">
          <w:rPr>
            <w:rFonts w:cs="Times New Roman"/>
            <w:sz w:val="24"/>
            <w:szCs w:val="24"/>
            <w:lang w:val="de-DE"/>
            <w:rPrChange w:id="91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very simple here</w:delText>
        </w:r>
      </w:del>
      <w:ins w:id="911" w:author="." w:date="2022-06-08T15:46:00Z">
        <w:r w:rsidR="003929F2" w:rsidRPr="00955C87">
          <w:rPr>
            <w:rFonts w:cs="Times New Roman"/>
            <w:sz w:val="24"/>
            <w:szCs w:val="24"/>
            <w:lang w:val="de-DE"/>
            <w:rPrChange w:id="912" w:author="." w:date="2022-06-09T08:55:00Z">
              <w:rPr>
                <w:rFonts w:cs="Times New Roman"/>
                <w:sz w:val="24"/>
                <w:szCs w:val="24"/>
              </w:rPr>
            </w:rPrChange>
          </w:rPr>
          <w:t>complex</w:t>
        </w:r>
      </w:ins>
      <w:r w:rsidRPr="00955C87">
        <w:rPr>
          <w:rFonts w:cs="Times New Roman"/>
          <w:sz w:val="24"/>
          <w:szCs w:val="24"/>
          <w:lang w:val="de-DE"/>
          <w:rPrChange w:id="9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7B10D1" w:rsidRPr="00955C87">
        <w:rPr>
          <w:rFonts w:cs="Times New Roman"/>
          <w:sz w:val="24"/>
          <w:szCs w:val="24"/>
          <w:lang w:val="de-DE"/>
          <w:rPrChange w:id="91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and means </w:t>
      </w:r>
      <w:r w:rsidR="00CE198C" w:rsidRPr="00955C87">
        <w:rPr>
          <w:rFonts w:cs="Times New Roman"/>
          <w:sz w:val="24"/>
          <w:szCs w:val="24"/>
          <w:lang w:val="de-DE"/>
          <w:rPrChange w:id="9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roughly </w:t>
      </w:r>
      <w:ins w:id="916" w:author="." w:date="2022-06-08T15:46:00Z">
        <w:r w:rsidR="003929F2" w:rsidRPr="00955C87">
          <w:rPr>
            <w:rFonts w:cs="Times New Roman"/>
            <w:sz w:val="24"/>
            <w:szCs w:val="24"/>
            <w:lang w:val="de-DE"/>
            <w:rPrChange w:id="917" w:author="." w:date="2022-06-09T08:55:00Z">
              <w:rPr>
                <w:rFonts w:cs="Times New Roman"/>
                <w:sz w:val="24"/>
                <w:szCs w:val="24"/>
              </w:rPr>
            </w:rPrChange>
          </w:rPr>
          <w:t>‘</w:t>
        </w:r>
      </w:ins>
      <w:del w:id="918" w:author="." w:date="2022-06-08T15:46:00Z">
        <w:r w:rsidR="007B10D1" w:rsidRPr="00955C87" w:rsidDel="003929F2">
          <w:rPr>
            <w:rFonts w:cs="Times New Roman"/>
            <w:sz w:val="24"/>
            <w:szCs w:val="24"/>
            <w:lang w:val="de-DE"/>
            <w:rPrChange w:id="91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«</w:delText>
        </w:r>
      </w:del>
      <w:r w:rsidR="007B10D1" w:rsidRPr="00955C87">
        <w:rPr>
          <w:rFonts w:cs="Times New Roman"/>
          <w:sz w:val="24"/>
          <w:szCs w:val="24"/>
          <w:lang w:val="de-DE"/>
          <w:rPrChange w:id="9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Blessed are you </w:t>
      </w:r>
      <w:commentRangeStart w:id="921"/>
      <w:commentRangeStart w:id="922"/>
      <w:del w:id="923" w:author="." w:date="2022-06-09T08:46:00Z">
        <w:r w:rsidR="007B10D1" w:rsidRPr="00955C87" w:rsidDel="00D63056">
          <w:rPr>
            <w:rFonts w:cs="Times New Roman"/>
            <w:sz w:val="24"/>
            <w:szCs w:val="24"/>
            <w:lang w:val="de-DE"/>
            <w:rPrChange w:id="92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HaShem</w:delText>
        </w:r>
        <w:commentRangeEnd w:id="921"/>
        <w:r w:rsidR="003929F2" w:rsidRPr="00955C87" w:rsidDel="00D63056">
          <w:rPr>
            <w:rStyle w:val="CommentReference"/>
          </w:rPr>
          <w:commentReference w:id="921"/>
        </w:r>
        <w:commentRangeEnd w:id="922"/>
        <w:r w:rsidR="00A72DC0" w:rsidRPr="00955C87" w:rsidDel="00D63056">
          <w:rPr>
            <w:rStyle w:val="CommentReference"/>
            <w:rtl/>
          </w:rPr>
          <w:commentReference w:id="922"/>
        </w:r>
      </w:del>
      <w:ins w:id="925" w:author="." w:date="2022-06-09T08:46:00Z">
        <w:r w:rsidR="00D63056" w:rsidRPr="00955C87">
          <w:rPr>
            <w:rFonts w:cs="Times New Roman" w:hint="cs"/>
            <w:sz w:val="24"/>
            <w:szCs w:val="24"/>
            <w:lang w:val="de-DE"/>
          </w:rPr>
          <w:t>L</w:t>
        </w:r>
        <w:r w:rsidR="00D63056" w:rsidRPr="00955C87">
          <w:rPr>
            <w:rFonts w:cs="Times New Roman"/>
            <w:sz w:val="24"/>
            <w:szCs w:val="24"/>
            <w:lang w:val="de-DE"/>
            <w:rPrChange w:id="926" w:author="." w:date="2022-06-09T08:55:00Z">
              <w:rPr>
                <w:rFonts w:cs="Times New Roman"/>
                <w:sz w:val="24"/>
                <w:szCs w:val="24"/>
              </w:rPr>
            </w:rPrChange>
          </w:rPr>
          <w:t>ord</w:t>
        </w:r>
      </w:ins>
      <w:r w:rsidR="007B10D1" w:rsidRPr="00955C87">
        <w:rPr>
          <w:rFonts w:cs="Times New Roman"/>
          <w:sz w:val="24"/>
          <w:szCs w:val="24"/>
          <w:lang w:val="de-DE"/>
          <w:rPrChange w:id="9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 whose name is good</w:t>
      </w:r>
      <w:ins w:id="928" w:author="." w:date="2022-06-08T15:46:00Z">
        <w:r w:rsidR="003929F2" w:rsidRPr="00955C87">
          <w:rPr>
            <w:rFonts w:cs="Times New Roman"/>
            <w:sz w:val="24"/>
            <w:szCs w:val="24"/>
            <w:lang w:val="de-DE"/>
            <w:rPrChange w:id="929" w:author="." w:date="2022-06-09T08:55:00Z">
              <w:rPr>
                <w:rFonts w:cs="Times New Roman"/>
                <w:sz w:val="24"/>
                <w:szCs w:val="24"/>
              </w:rPr>
            </w:rPrChange>
          </w:rPr>
          <w:t>’</w:t>
        </w:r>
      </w:ins>
      <w:del w:id="930" w:author="." w:date="2022-06-08T15:46:00Z">
        <w:r w:rsidR="007B10D1" w:rsidRPr="00955C87" w:rsidDel="003929F2">
          <w:rPr>
            <w:rFonts w:cs="Times New Roman"/>
            <w:sz w:val="24"/>
            <w:szCs w:val="24"/>
            <w:lang w:val="de-DE"/>
            <w:rPrChange w:id="93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»</w:delText>
        </w:r>
      </w:del>
      <w:r w:rsidR="004E3882" w:rsidRPr="00955C87">
        <w:rPr>
          <w:rFonts w:cs="Times New Roman"/>
          <w:sz w:val="24"/>
          <w:szCs w:val="24"/>
          <w:lang w:val="de-DE"/>
          <w:rPrChange w:id="93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; the definite article </w:t>
      </w:r>
      <w:r w:rsidR="004E3882" w:rsidRPr="00955C87">
        <w:rPr>
          <w:rFonts w:ascii="David" w:hAnsi="David" w:cs="David"/>
          <w:sz w:val="24"/>
          <w:szCs w:val="24"/>
          <w:rtl/>
          <w:rPrChange w:id="933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ה</w:t>
      </w:r>
      <w:r w:rsidR="004E3882" w:rsidRPr="00955C87">
        <w:rPr>
          <w:rFonts w:cs="Times New Roman"/>
          <w:sz w:val="24"/>
          <w:szCs w:val="24"/>
          <w:lang w:val="de-DE"/>
          <w:rPrChange w:id="9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functions here as a relative pronoun.</w:t>
      </w:r>
      <w:r w:rsidR="00D63217" w:rsidRPr="00955C87">
        <w:rPr>
          <w:rFonts w:cs="Times New Roman"/>
          <w:sz w:val="24"/>
          <w:szCs w:val="24"/>
          <w:lang w:val="de-DE"/>
          <w:rPrChange w:id="93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936" w:author="." w:date="2022-06-08T15:48:00Z">
        <w:r w:rsidR="00D63217" w:rsidRPr="00955C87" w:rsidDel="008C519A">
          <w:rPr>
            <w:rFonts w:cs="Times New Roman"/>
            <w:sz w:val="24"/>
            <w:szCs w:val="24"/>
            <w:lang w:val="de-DE"/>
            <w:rPrChange w:id="93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And so translat</w:delText>
        </w:r>
        <w:r w:rsidR="006D3A1A" w:rsidRPr="00955C87" w:rsidDel="008C519A">
          <w:rPr>
            <w:rFonts w:cs="Times New Roman"/>
            <w:sz w:val="24"/>
            <w:szCs w:val="24"/>
            <w:lang w:val="de-DE"/>
            <w:rPrChange w:id="93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ing</w:delText>
        </w:r>
      </w:del>
      <w:ins w:id="939" w:author="." w:date="2022-06-08T15:49:00Z">
        <w:r w:rsidR="008C519A" w:rsidRPr="00955C87">
          <w:rPr>
            <w:rFonts w:cs="Times New Roman"/>
            <w:sz w:val="24"/>
            <w:szCs w:val="24"/>
          </w:rPr>
          <w:t>T</w:t>
        </w:r>
      </w:ins>
      <w:ins w:id="940" w:author="." w:date="2022-06-08T15:48:00Z">
        <w:r w:rsidR="008C519A" w:rsidRPr="00955C87">
          <w:rPr>
            <w:rFonts w:cs="Times New Roman"/>
            <w:sz w:val="24"/>
            <w:szCs w:val="24"/>
          </w:rPr>
          <w:t>ranslations</w:t>
        </w:r>
      </w:ins>
      <w:r w:rsidR="00D63217" w:rsidRPr="00955C87">
        <w:rPr>
          <w:rFonts w:cs="Times New Roman"/>
          <w:sz w:val="24"/>
          <w:szCs w:val="24"/>
          <w:rPrChange w:id="9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Q1, Q2, Q3</w:t>
      </w:r>
      <w:ins w:id="942" w:author="." w:date="2022-06-08T15:49:00Z">
        <w:r w:rsidR="008C519A" w:rsidRPr="00955C87">
          <w:rPr>
            <w:rFonts w:cs="Times New Roman"/>
            <w:sz w:val="24"/>
            <w:szCs w:val="24"/>
          </w:rPr>
          <w:t>,</w:t>
        </w:r>
      </w:ins>
      <w:r w:rsidR="00D63217" w:rsidRPr="00955C87">
        <w:rPr>
          <w:rFonts w:cs="Times New Roman"/>
          <w:sz w:val="24"/>
          <w:szCs w:val="24"/>
          <w:rPrChange w:id="94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S</w:t>
      </w:r>
      <w:del w:id="944" w:author="." w:date="2022-06-08T15:49:00Z">
        <w:r w:rsidR="00A268D2" w:rsidRPr="00955C87" w:rsidDel="008C519A">
          <w:rPr>
            <w:rFonts w:cs="Times New Roman"/>
            <w:sz w:val="24"/>
            <w:szCs w:val="24"/>
            <w:rPrChange w:id="94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r w:rsidR="00A268D2" w:rsidRPr="00955C87">
        <w:rPr>
          <w:rFonts w:cs="Times New Roman"/>
          <w:sz w:val="24"/>
          <w:szCs w:val="24"/>
          <w:rPrChange w:id="94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ins w:id="947" w:author="." w:date="2022-06-08T15:48:00Z">
        <w:r w:rsidR="008C519A" w:rsidRPr="00955C87">
          <w:rPr>
            <w:rFonts w:cs="Times New Roman"/>
            <w:sz w:val="24"/>
            <w:szCs w:val="24"/>
          </w:rPr>
          <w:t xml:space="preserve">all </w:t>
        </w:r>
      </w:ins>
      <w:r w:rsidR="00A268D2" w:rsidRPr="00955C87">
        <w:rPr>
          <w:rFonts w:cs="Times New Roman"/>
          <w:sz w:val="24"/>
          <w:szCs w:val="24"/>
          <w:rPrChange w:id="94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add</w:t>
      </w:r>
      <w:del w:id="949" w:author="." w:date="2022-06-08T15:49:00Z">
        <w:r w:rsidR="00A268D2" w:rsidRPr="00955C87" w:rsidDel="008C519A">
          <w:rPr>
            <w:rFonts w:cs="Times New Roman"/>
            <w:sz w:val="24"/>
            <w:szCs w:val="24"/>
            <w:rPrChange w:id="95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ing</w:delText>
        </w:r>
      </w:del>
      <w:r w:rsidR="00A268D2" w:rsidRPr="00955C87">
        <w:rPr>
          <w:rFonts w:cs="Times New Roman"/>
          <w:sz w:val="24"/>
          <w:szCs w:val="24"/>
          <w:rPrChange w:id="95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copula </w:t>
      </w:r>
      <w:r w:rsidR="00706A37" w:rsidRPr="00955C87">
        <w:rPr>
          <w:rFonts w:cs="Times New Roman"/>
          <w:sz w:val="24"/>
          <w:szCs w:val="24"/>
          <w:rPrChange w:id="95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‘è’ in different places; Q1 </w:t>
      </w:r>
      <w:del w:id="953" w:author="." w:date="2022-06-08T15:50:00Z">
        <w:r w:rsidR="006D3A1A" w:rsidRPr="00955C87" w:rsidDel="006C5F49">
          <w:rPr>
            <w:rFonts w:cs="Times New Roman"/>
            <w:sz w:val="24"/>
            <w:szCs w:val="24"/>
            <w:rPrChange w:id="95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is</w:delText>
        </w:r>
        <w:r w:rsidR="00706A37" w:rsidRPr="00955C87" w:rsidDel="006C5F49">
          <w:rPr>
            <w:rFonts w:cs="Times New Roman"/>
            <w:sz w:val="24"/>
            <w:szCs w:val="24"/>
            <w:rPrChange w:id="95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usually</w:delText>
        </w:r>
        <w:r w:rsidR="00566682" w:rsidRPr="00955C87" w:rsidDel="006C5F49">
          <w:rPr>
            <w:rFonts w:cs="Times New Roman"/>
            <w:sz w:val="24"/>
            <w:szCs w:val="24"/>
            <w:rPrChange w:id="95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957" w:author="." w:date="2022-06-08T15:50:00Z">
        <w:r w:rsidR="006C5F49" w:rsidRPr="00955C87">
          <w:rPr>
            <w:rFonts w:cs="Times New Roman"/>
            <w:sz w:val="24"/>
            <w:szCs w:val="24"/>
          </w:rPr>
          <w:t>is</w:t>
        </w:r>
        <w:r w:rsidR="006C5F49" w:rsidRPr="00955C87">
          <w:rPr>
            <w:rFonts w:cs="Times New Roman"/>
            <w:sz w:val="24"/>
            <w:szCs w:val="24"/>
            <w:rPrChange w:id="95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566682" w:rsidRPr="00955C87">
        <w:rPr>
          <w:rFonts w:cs="Times New Roman"/>
          <w:sz w:val="24"/>
          <w:szCs w:val="24"/>
          <w:rPrChange w:id="9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similar to Q3</w:t>
      </w:r>
      <w:ins w:id="960" w:author="." w:date="2022-06-08T15:50:00Z">
        <w:r w:rsidR="006C5F49" w:rsidRPr="00955C87">
          <w:rPr>
            <w:rFonts w:cs="Times New Roman"/>
            <w:sz w:val="24"/>
            <w:szCs w:val="24"/>
          </w:rPr>
          <w:t xml:space="preserve"> as usual</w:t>
        </w:r>
      </w:ins>
      <w:r w:rsidR="00566682" w:rsidRPr="00955C87">
        <w:rPr>
          <w:rFonts w:cs="Times New Roman"/>
          <w:sz w:val="24"/>
          <w:szCs w:val="24"/>
          <w:rPrChange w:id="96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2954FA" w:rsidRPr="00955C87">
        <w:rPr>
          <w:rFonts w:cs="Times New Roman"/>
          <w:sz w:val="24"/>
          <w:szCs w:val="24"/>
          <w:rPrChange w:id="9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963" w:author="." w:date="2022-06-08T15:49:00Z">
        <w:r w:rsidR="002954FA" w:rsidRPr="00955C87" w:rsidDel="008C519A">
          <w:rPr>
            <w:rFonts w:cs="Times New Roman"/>
            <w:sz w:val="24"/>
            <w:szCs w:val="24"/>
            <w:rPrChange w:id="96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While </w:delText>
        </w:r>
      </w:del>
      <w:r w:rsidR="002954FA" w:rsidRPr="00955C87">
        <w:rPr>
          <w:rFonts w:cs="Times New Roman"/>
          <w:sz w:val="24"/>
          <w:szCs w:val="24"/>
          <w:rPrChange w:id="9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SN and PR</w:t>
      </w:r>
      <w:del w:id="966" w:author="." w:date="2022-06-08T15:49:00Z">
        <w:r w:rsidR="002954FA" w:rsidRPr="00955C87" w:rsidDel="008C519A">
          <w:rPr>
            <w:rFonts w:cs="Times New Roman"/>
            <w:sz w:val="24"/>
            <w:szCs w:val="24"/>
            <w:rPrChange w:id="96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r w:rsidR="002954FA" w:rsidRPr="00955C87">
        <w:rPr>
          <w:rFonts w:cs="Times New Roman"/>
          <w:sz w:val="24"/>
          <w:szCs w:val="24"/>
          <w:rPrChange w:id="9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969" w:author="." w:date="2022-06-08T15:49:00Z">
        <w:r w:rsidR="002954FA" w:rsidRPr="00955C87" w:rsidDel="008C519A">
          <w:rPr>
            <w:rFonts w:cs="Times New Roman"/>
            <w:sz w:val="24"/>
            <w:szCs w:val="24"/>
            <w:rPrChange w:id="97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translating </w:delText>
        </w:r>
      </w:del>
      <w:ins w:id="971" w:author="." w:date="2022-06-08T15:49:00Z">
        <w:r w:rsidR="008C519A" w:rsidRPr="00955C87">
          <w:rPr>
            <w:rFonts w:cs="Times New Roman"/>
            <w:sz w:val="24"/>
            <w:szCs w:val="24"/>
            <w:rPrChange w:id="97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translat</w:t>
        </w:r>
        <w:r w:rsidR="008C519A" w:rsidRPr="00955C87">
          <w:rPr>
            <w:rFonts w:cs="Times New Roman"/>
            <w:sz w:val="24"/>
            <w:szCs w:val="24"/>
          </w:rPr>
          <w:t>e</w:t>
        </w:r>
        <w:r w:rsidR="008C519A" w:rsidRPr="00955C87">
          <w:rPr>
            <w:rFonts w:cs="Times New Roman"/>
            <w:sz w:val="24"/>
            <w:szCs w:val="24"/>
            <w:rPrChange w:id="97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2954FA" w:rsidRPr="00955C87">
        <w:rPr>
          <w:rFonts w:ascii="David" w:hAnsi="David" w:cs="David"/>
          <w:sz w:val="24"/>
          <w:szCs w:val="24"/>
          <w:rtl/>
          <w:rPrChange w:id="97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ה</w:t>
      </w:r>
      <w:r w:rsidR="002954FA" w:rsidRPr="00955C87">
        <w:rPr>
          <w:rFonts w:cs="Times New Roman"/>
          <w:sz w:val="24"/>
          <w:szCs w:val="24"/>
          <w:rPrChange w:id="9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as </w:t>
      </w:r>
      <w:r w:rsidR="006D3A1A" w:rsidRPr="00955C87">
        <w:rPr>
          <w:rFonts w:cs="Times New Roman"/>
          <w:sz w:val="24"/>
          <w:szCs w:val="24"/>
          <w:rPrChange w:id="97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 </w:t>
      </w:r>
      <w:r w:rsidR="002954FA" w:rsidRPr="00955C87">
        <w:rPr>
          <w:rFonts w:cs="Times New Roman"/>
          <w:sz w:val="24"/>
          <w:szCs w:val="24"/>
          <w:rPrChange w:id="97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definite article without adding a copula, </w:t>
      </w:r>
      <w:del w:id="978" w:author="." w:date="2022-06-08T15:49:00Z">
        <w:r w:rsidR="00796C71" w:rsidRPr="00955C87" w:rsidDel="008C519A">
          <w:rPr>
            <w:rFonts w:cs="Times New Roman"/>
            <w:sz w:val="24"/>
            <w:szCs w:val="24"/>
            <w:rPrChange w:id="97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render</w:delText>
        </w:r>
        <w:r w:rsidR="006D3A1A" w:rsidRPr="00955C87" w:rsidDel="008C519A">
          <w:rPr>
            <w:rFonts w:cs="Times New Roman"/>
            <w:sz w:val="24"/>
            <w:szCs w:val="24"/>
            <w:rPrChange w:id="98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s</w:delText>
        </w:r>
        <w:r w:rsidR="00796C71" w:rsidRPr="00955C87" w:rsidDel="008C519A">
          <w:rPr>
            <w:rFonts w:cs="Times New Roman"/>
            <w:sz w:val="24"/>
            <w:szCs w:val="24"/>
            <w:rPrChange w:id="98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982" w:author="." w:date="2022-06-08T15:49:00Z">
        <w:r w:rsidR="008C519A" w:rsidRPr="00955C87">
          <w:rPr>
            <w:rFonts w:cs="Times New Roman"/>
            <w:sz w:val="24"/>
            <w:szCs w:val="24"/>
            <w:rPrChange w:id="98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render</w:t>
        </w:r>
        <w:r w:rsidR="008C519A" w:rsidRPr="00955C87">
          <w:rPr>
            <w:rFonts w:cs="Times New Roman"/>
            <w:sz w:val="24"/>
            <w:szCs w:val="24"/>
          </w:rPr>
          <w:t>ing</w:t>
        </w:r>
        <w:r w:rsidR="008C519A" w:rsidRPr="00955C87">
          <w:rPr>
            <w:rFonts w:cs="Times New Roman"/>
            <w:sz w:val="24"/>
            <w:szCs w:val="24"/>
            <w:rPrChange w:id="98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A229FD" w:rsidRPr="00955C87">
        <w:rPr>
          <w:rFonts w:cs="Times New Roman"/>
          <w:sz w:val="24"/>
          <w:szCs w:val="24"/>
          <w:rPrChange w:id="9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6D3A1A" w:rsidRPr="00955C87">
        <w:rPr>
          <w:rFonts w:cs="Times New Roman"/>
          <w:sz w:val="24"/>
          <w:szCs w:val="24"/>
          <w:rPrChange w:id="9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phrase</w:t>
      </w:r>
      <w:r w:rsidR="00A229FD" w:rsidRPr="00955C87">
        <w:rPr>
          <w:rFonts w:cs="Times New Roman"/>
          <w:sz w:val="24"/>
          <w:szCs w:val="24"/>
          <w:rPrChange w:id="9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6D3A1A" w:rsidRPr="00955C87">
        <w:rPr>
          <w:rFonts w:cs="Times New Roman"/>
          <w:sz w:val="24"/>
          <w:szCs w:val="24"/>
          <w:rPrChange w:id="9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incompr</w:t>
      </w:r>
      <w:ins w:id="989" w:author="." w:date="2022-06-08T15:49:00Z">
        <w:r w:rsidR="008C519A" w:rsidRPr="00955C87">
          <w:rPr>
            <w:rFonts w:cs="Times New Roman"/>
            <w:sz w:val="24"/>
            <w:szCs w:val="24"/>
          </w:rPr>
          <w:t>e</w:t>
        </w:r>
      </w:ins>
      <w:del w:id="990" w:author="." w:date="2022-06-08T15:49:00Z">
        <w:r w:rsidR="006D3A1A" w:rsidRPr="00955C87" w:rsidDel="008C519A">
          <w:rPr>
            <w:rFonts w:cs="Times New Roman"/>
            <w:sz w:val="24"/>
            <w:szCs w:val="24"/>
            <w:rPrChange w:id="99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é</w:delText>
        </w:r>
      </w:del>
      <w:r w:rsidR="006D3A1A" w:rsidRPr="00955C87">
        <w:rPr>
          <w:rFonts w:cs="Times New Roman"/>
          <w:sz w:val="24"/>
          <w:szCs w:val="24"/>
          <w:rPrChange w:id="99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hensible</w:t>
      </w:r>
      <w:r w:rsidR="001C40D7" w:rsidRPr="00955C87">
        <w:rPr>
          <w:rFonts w:cs="Times New Roman"/>
          <w:sz w:val="24"/>
          <w:szCs w:val="24"/>
          <w:rPrChange w:id="9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561DF00B" w14:textId="69747872" w:rsidR="0056436E" w:rsidRPr="00955C87" w:rsidDel="006C5F49" w:rsidRDefault="0056436E" w:rsidP="006365C5">
      <w:pPr>
        <w:spacing w:line="480" w:lineRule="auto"/>
        <w:jc w:val="both"/>
        <w:rPr>
          <w:del w:id="994" w:author="." w:date="2022-06-08T15:50:00Z"/>
          <w:rFonts w:cs="Times New Roman"/>
          <w:sz w:val="24"/>
          <w:szCs w:val="24"/>
          <w:rPrChange w:id="995" w:author="." w:date="2022-06-09T08:55:00Z">
            <w:rPr>
              <w:del w:id="996" w:author="." w:date="2022-06-08T15:50:00Z"/>
              <w:rFonts w:cs="Times New Roman"/>
              <w:sz w:val="24"/>
              <w:szCs w:val="24"/>
              <w:lang w:val="fr-FR"/>
            </w:rPr>
          </w:rPrChange>
        </w:rPr>
      </w:pPr>
    </w:p>
    <w:p w14:paraId="558EC57D" w14:textId="3C6E3410" w:rsidR="0056436E" w:rsidRPr="00955C87" w:rsidRDefault="0056436E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  <w:rPrChange w:id="997" w:author="." w:date="2022-06-09T08:55:00Z">
            <w:rPr>
              <w:b/>
              <w:bCs/>
              <w:sz w:val="24"/>
              <w:szCs w:val="24"/>
              <w:lang w:val="fr-FR"/>
            </w:rPr>
          </w:rPrChange>
        </w:rPr>
      </w:pPr>
      <w:r w:rsidRPr="00955C87">
        <w:rPr>
          <w:b/>
          <w:bCs/>
          <w:sz w:val="24"/>
          <w:szCs w:val="24"/>
          <w:rPrChange w:id="998" w:author="." w:date="2022-06-09T08:55:00Z">
            <w:rPr>
              <w:b/>
              <w:bCs/>
              <w:sz w:val="24"/>
              <w:szCs w:val="24"/>
              <w:lang w:val="fr-FR"/>
            </w:rPr>
          </w:rPrChange>
        </w:rPr>
        <w:t xml:space="preserve">Translation of the </w:t>
      </w:r>
      <w:r w:rsidR="00A07BF2" w:rsidRPr="00955C87">
        <w:rPr>
          <w:b/>
          <w:bCs/>
          <w:sz w:val="24"/>
          <w:szCs w:val="24"/>
          <w:rPrChange w:id="999" w:author="." w:date="2022-06-09T08:55:00Z">
            <w:rPr>
              <w:b/>
              <w:bCs/>
              <w:sz w:val="24"/>
              <w:szCs w:val="24"/>
              <w:lang w:val="fr-FR"/>
            </w:rPr>
          </w:rPrChange>
        </w:rPr>
        <w:t xml:space="preserve">Hebrew </w:t>
      </w:r>
      <w:r w:rsidRPr="00955C87">
        <w:rPr>
          <w:b/>
          <w:bCs/>
          <w:sz w:val="24"/>
          <w:szCs w:val="24"/>
          <w:rPrChange w:id="1000" w:author="." w:date="2022-06-09T08:55:00Z">
            <w:rPr>
              <w:b/>
              <w:bCs/>
              <w:sz w:val="24"/>
              <w:szCs w:val="24"/>
              <w:lang w:val="fr-FR"/>
            </w:rPr>
          </w:rPrChange>
        </w:rPr>
        <w:t xml:space="preserve">participle in the </w:t>
      </w:r>
      <w:del w:id="1001" w:author="." w:date="2022-06-08T15:52:00Z">
        <w:r w:rsidRPr="00955C87" w:rsidDel="00FB01D0">
          <w:rPr>
            <w:b/>
            <w:bCs/>
            <w:sz w:val="24"/>
            <w:szCs w:val="24"/>
            <w:rPrChange w:id="1002" w:author="." w:date="2022-06-09T08:55:00Z">
              <w:rPr>
                <w:b/>
                <w:bCs/>
                <w:sz w:val="24"/>
                <w:szCs w:val="24"/>
                <w:lang w:val="fr-FR"/>
              </w:rPr>
            </w:rPrChange>
          </w:rPr>
          <w:delText>sense of the present time</w:delText>
        </w:r>
      </w:del>
      <w:ins w:id="1003" w:author="." w:date="2022-06-08T15:52:00Z">
        <w:r w:rsidR="00FB01D0" w:rsidRPr="00955C87">
          <w:rPr>
            <w:b/>
            <w:bCs/>
            <w:sz w:val="24"/>
            <w:szCs w:val="24"/>
          </w:rPr>
          <w:t>present tense</w:t>
        </w:r>
      </w:ins>
    </w:p>
    <w:p w14:paraId="613B310A" w14:textId="28310D05" w:rsidR="002A6023" w:rsidRPr="00955C87" w:rsidDel="00037F0C" w:rsidRDefault="002A602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004" w:author="." w:date="2022-06-08T15:55:00Z"/>
          <w:rFonts w:cs="Times New Roman"/>
          <w:sz w:val="24"/>
          <w:szCs w:val="24"/>
          <w:rPrChange w:id="1005" w:author="." w:date="2022-06-09T08:55:00Z">
            <w:rPr>
              <w:del w:id="1006" w:author="." w:date="2022-06-08T15:55:00Z"/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sz w:val="24"/>
          <w:szCs w:val="24"/>
          <w:rPrChange w:id="1007" w:author="." w:date="2022-06-09T08:55:00Z">
            <w:rPr>
              <w:sz w:val="24"/>
              <w:szCs w:val="24"/>
              <w:lang w:val="fr-FR"/>
            </w:rPr>
          </w:rPrChange>
        </w:rPr>
        <w:t xml:space="preserve">Another trait that </w:t>
      </w:r>
      <w:ins w:id="1008" w:author="." w:date="2022-06-08T15:53:00Z">
        <w:r w:rsidR="00FB01D0" w:rsidRPr="00955C87">
          <w:rPr>
            <w:sz w:val="24"/>
            <w:szCs w:val="24"/>
          </w:rPr>
          <w:t xml:space="preserve">clearly </w:t>
        </w:r>
      </w:ins>
      <w:r w:rsidRPr="00955C87">
        <w:rPr>
          <w:sz w:val="24"/>
          <w:szCs w:val="24"/>
          <w:rPrChange w:id="1009" w:author="." w:date="2022-06-09T08:55:00Z">
            <w:rPr>
              <w:sz w:val="24"/>
              <w:szCs w:val="24"/>
              <w:lang w:val="fr-FR"/>
            </w:rPr>
          </w:rPrChange>
        </w:rPr>
        <w:t xml:space="preserve">distinguishes </w:t>
      </w:r>
      <w:del w:id="1010" w:author="." w:date="2022-06-08T15:53:00Z">
        <w:r w:rsidRPr="00955C87" w:rsidDel="00FB01D0">
          <w:rPr>
            <w:sz w:val="24"/>
            <w:szCs w:val="24"/>
            <w:rPrChange w:id="1011" w:author="." w:date="2022-06-09T08:55:00Z">
              <w:rPr>
                <w:sz w:val="24"/>
                <w:szCs w:val="24"/>
                <w:lang w:val="fr-FR"/>
              </w:rPr>
            </w:rPrChange>
          </w:rPr>
          <w:delText>clearly between</w:delText>
        </w:r>
      </w:del>
      <w:ins w:id="1012" w:author="." w:date="2022-06-08T15:53:00Z">
        <w:r w:rsidR="00FB01D0" w:rsidRPr="00955C87">
          <w:rPr>
            <w:sz w:val="24"/>
            <w:szCs w:val="24"/>
          </w:rPr>
          <w:t>the</w:t>
        </w:r>
      </w:ins>
      <w:r w:rsidRPr="00955C87">
        <w:rPr>
          <w:sz w:val="24"/>
          <w:szCs w:val="24"/>
          <w:rPrChange w:id="1013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r w:rsidR="009526AE" w:rsidRPr="00955C87">
        <w:rPr>
          <w:sz w:val="24"/>
          <w:szCs w:val="24"/>
          <w:rPrChange w:id="1014" w:author="." w:date="2022-06-09T08:55:00Z">
            <w:rPr>
              <w:sz w:val="24"/>
              <w:szCs w:val="24"/>
              <w:lang w:val="fr-FR"/>
            </w:rPr>
          </w:rPrChange>
        </w:rPr>
        <w:t xml:space="preserve">Judeo-Italian </w:t>
      </w:r>
      <w:del w:id="1015" w:author="." w:date="2022-06-08T15:53:00Z">
        <w:r w:rsidR="009526AE" w:rsidRPr="00955C87" w:rsidDel="00FB01D0">
          <w:rPr>
            <w:sz w:val="24"/>
            <w:szCs w:val="24"/>
            <w:rPrChange w:id="1016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and </w:delText>
        </w:r>
      </w:del>
      <w:ins w:id="1017" w:author="." w:date="2022-06-08T15:53:00Z">
        <w:r w:rsidR="00FB01D0" w:rsidRPr="00955C87">
          <w:rPr>
            <w:sz w:val="24"/>
            <w:szCs w:val="24"/>
          </w:rPr>
          <w:t>from the</w:t>
        </w:r>
        <w:r w:rsidR="00FB01D0" w:rsidRPr="00955C87">
          <w:rPr>
            <w:sz w:val="24"/>
            <w:szCs w:val="24"/>
            <w:rPrChange w:id="1018" w:author="." w:date="2022-06-09T08:55:00Z">
              <w:rPr>
                <w:sz w:val="24"/>
                <w:szCs w:val="24"/>
                <w:lang w:val="fr-FR"/>
              </w:rPr>
            </w:rPrChange>
          </w:rPr>
          <w:t xml:space="preserve"> </w:t>
        </w:r>
      </w:ins>
      <w:r w:rsidR="009526AE" w:rsidRPr="00955C87">
        <w:rPr>
          <w:sz w:val="24"/>
          <w:szCs w:val="24"/>
          <w:rPrChange w:id="1019" w:author="." w:date="2022-06-09T08:55:00Z">
            <w:rPr>
              <w:sz w:val="24"/>
              <w:szCs w:val="24"/>
              <w:lang w:val="fr-FR"/>
            </w:rPr>
          </w:rPrChange>
        </w:rPr>
        <w:t xml:space="preserve">Ladino and Judeo- </w:t>
      </w:r>
      <w:r w:rsidR="00F33531" w:rsidRPr="00955C87">
        <w:rPr>
          <w:rFonts w:cs="Times New Roman"/>
          <w:sz w:val="24"/>
          <w:szCs w:val="24"/>
          <w:rPrChange w:id="10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Provencal </w:t>
      </w:r>
      <w:r w:rsidR="005A5212" w:rsidRPr="00955C87">
        <w:rPr>
          <w:sz w:val="24"/>
          <w:szCs w:val="24"/>
          <w:rPrChange w:id="1021" w:author="." w:date="2022-06-09T08:55:00Z">
            <w:rPr>
              <w:sz w:val="24"/>
              <w:szCs w:val="24"/>
              <w:lang w:val="fr-FR"/>
            </w:rPr>
          </w:rPrChange>
        </w:rPr>
        <w:t xml:space="preserve">translations is </w:t>
      </w:r>
      <w:r w:rsidR="0069634A" w:rsidRPr="00955C87">
        <w:rPr>
          <w:sz w:val="24"/>
          <w:szCs w:val="24"/>
          <w:rPrChange w:id="1022" w:author="." w:date="2022-06-09T08:55:00Z">
            <w:rPr>
              <w:sz w:val="24"/>
              <w:szCs w:val="24"/>
              <w:lang w:val="fr-FR"/>
            </w:rPr>
          </w:rPrChange>
        </w:rPr>
        <w:t>the translation of the Hebrew participle (</w:t>
      </w:r>
      <w:r w:rsidR="0069634A" w:rsidRPr="00955C87">
        <w:rPr>
          <w:i/>
          <w:iCs/>
          <w:sz w:val="24"/>
          <w:szCs w:val="24"/>
          <w:rPrChange w:id="1023" w:author="." w:date="2022-06-09T08:55:00Z">
            <w:rPr>
              <w:i/>
              <w:iCs/>
              <w:sz w:val="24"/>
              <w:szCs w:val="24"/>
              <w:lang w:val="fr-FR"/>
            </w:rPr>
          </w:rPrChange>
        </w:rPr>
        <w:t>beynoni</w:t>
      </w:r>
      <w:r w:rsidR="0069634A" w:rsidRPr="00955C87">
        <w:rPr>
          <w:sz w:val="24"/>
          <w:szCs w:val="24"/>
          <w:rPrChange w:id="1024" w:author="." w:date="2022-06-09T08:55:00Z">
            <w:rPr>
              <w:sz w:val="24"/>
              <w:szCs w:val="24"/>
              <w:lang w:val="fr-FR"/>
            </w:rPr>
          </w:rPrChange>
        </w:rPr>
        <w:t>).</w:t>
      </w:r>
      <w:r w:rsidR="00C5796D" w:rsidRPr="00955C87">
        <w:rPr>
          <w:sz w:val="24"/>
          <w:szCs w:val="24"/>
          <w:rPrChange w:id="1025" w:author="." w:date="2022-06-09T08:55:00Z">
            <w:rPr>
              <w:sz w:val="24"/>
              <w:szCs w:val="24"/>
              <w:lang w:val="fr-FR"/>
            </w:rPr>
          </w:rPrChange>
        </w:rPr>
        <w:t xml:space="preserve"> Judeo-Italian translations use different </w:t>
      </w:r>
      <w:r w:rsidR="00533A5F" w:rsidRPr="00955C87">
        <w:rPr>
          <w:sz w:val="24"/>
          <w:szCs w:val="24"/>
          <w:rPrChange w:id="1026" w:author="." w:date="2022-06-09T08:55:00Z">
            <w:rPr>
              <w:sz w:val="24"/>
              <w:szCs w:val="24"/>
              <w:lang w:val="fr-FR"/>
            </w:rPr>
          </w:rPrChange>
        </w:rPr>
        <w:t xml:space="preserve">ways to </w:t>
      </w:r>
      <w:r w:rsidR="006D3A1A" w:rsidRPr="00955C87">
        <w:rPr>
          <w:sz w:val="24"/>
          <w:szCs w:val="24"/>
          <w:rPrChange w:id="1027" w:author="." w:date="2022-06-09T08:55:00Z">
            <w:rPr>
              <w:sz w:val="24"/>
              <w:szCs w:val="24"/>
              <w:lang w:val="fr-FR"/>
            </w:rPr>
          </w:rPrChange>
        </w:rPr>
        <w:t>achieve</w:t>
      </w:r>
      <w:r w:rsidR="00533A5F" w:rsidRPr="00955C87">
        <w:rPr>
          <w:sz w:val="24"/>
          <w:szCs w:val="24"/>
          <w:rPrChange w:id="1028" w:author="." w:date="2022-06-09T08:55:00Z">
            <w:rPr>
              <w:sz w:val="24"/>
              <w:szCs w:val="24"/>
              <w:lang w:val="fr-FR"/>
            </w:rPr>
          </w:rPrChange>
        </w:rPr>
        <w:t xml:space="preserve"> it, according to </w:t>
      </w:r>
      <w:r w:rsidR="006D3A1A" w:rsidRPr="00955C87">
        <w:rPr>
          <w:sz w:val="24"/>
          <w:szCs w:val="24"/>
          <w:rPrChange w:id="1029" w:author="." w:date="2022-06-09T08:55:00Z">
            <w:rPr>
              <w:sz w:val="24"/>
              <w:szCs w:val="24"/>
              <w:lang w:val="fr-FR"/>
            </w:rPr>
          </w:rPrChange>
        </w:rPr>
        <w:t xml:space="preserve">the </w:t>
      </w:r>
      <w:r w:rsidR="00533A5F" w:rsidRPr="00955C87">
        <w:rPr>
          <w:sz w:val="24"/>
          <w:szCs w:val="24"/>
          <w:rPrChange w:id="1030" w:author="." w:date="2022-06-09T08:55:00Z">
            <w:rPr>
              <w:sz w:val="24"/>
              <w:szCs w:val="24"/>
              <w:lang w:val="fr-FR"/>
            </w:rPr>
          </w:rPrChange>
        </w:rPr>
        <w:t>demands of context (</w:t>
      </w:r>
      <w:r w:rsidR="00204FAE" w:rsidRPr="00955C87">
        <w:rPr>
          <w:sz w:val="24"/>
          <w:szCs w:val="24"/>
          <w:rPrChange w:id="1031" w:author="." w:date="2022-06-09T08:55:00Z">
            <w:rPr>
              <w:sz w:val="24"/>
              <w:szCs w:val="24"/>
              <w:lang w:val="fr-FR"/>
            </w:rPr>
          </w:rPrChange>
        </w:rPr>
        <w:t xml:space="preserve">present tense, different </w:t>
      </w:r>
      <w:r w:rsidR="00204FAE" w:rsidRPr="00955C87">
        <w:rPr>
          <w:i/>
          <w:iCs/>
          <w:sz w:val="24"/>
          <w:szCs w:val="24"/>
          <w:rPrChange w:id="1032" w:author="." w:date="2022-06-09T08:55:00Z">
            <w:rPr>
              <w:i/>
              <w:iCs/>
              <w:sz w:val="24"/>
              <w:szCs w:val="24"/>
              <w:lang w:val="fr-FR"/>
            </w:rPr>
          </w:rPrChange>
        </w:rPr>
        <w:t>nomina agentis</w:t>
      </w:r>
      <w:r w:rsidR="00204FAE" w:rsidRPr="00955C87">
        <w:rPr>
          <w:sz w:val="24"/>
          <w:szCs w:val="24"/>
          <w:rPrChange w:id="1033" w:author="." w:date="2022-06-09T08:55:00Z">
            <w:rPr>
              <w:sz w:val="24"/>
              <w:szCs w:val="24"/>
              <w:lang w:val="fr-FR"/>
            </w:rPr>
          </w:rPrChange>
        </w:rPr>
        <w:t>, relative clauses)</w:t>
      </w:r>
      <w:ins w:id="1034" w:author="." w:date="2022-06-08T15:53:00Z">
        <w:r w:rsidR="003B6B23" w:rsidRPr="00955C87">
          <w:rPr>
            <w:sz w:val="24"/>
            <w:szCs w:val="24"/>
          </w:rPr>
          <w:t xml:space="preserve"> (Ryzhik 2019)</w:t>
        </w:r>
      </w:ins>
      <w:r w:rsidR="002D49AE" w:rsidRPr="00955C87">
        <w:rPr>
          <w:sz w:val="24"/>
          <w:szCs w:val="24"/>
          <w:rPrChange w:id="1035" w:author="." w:date="2022-06-09T08:55:00Z">
            <w:rPr>
              <w:sz w:val="24"/>
              <w:szCs w:val="24"/>
              <w:lang w:val="fr-FR"/>
            </w:rPr>
          </w:rPrChange>
        </w:rPr>
        <w:t>.</w:t>
      </w:r>
      <w:del w:id="1036" w:author="." w:date="2022-06-08T15:53:00Z">
        <w:r w:rsidR="00B51A62" w:rsidRPr="00955C87" w:rsidDel="003B6B23">
          <w:rPr>
            <w:rStyle w:val="FootnoteReference"/>
            <w:rFonts w:cs="Times New Roman"/>
          </w:rPr>
          <w:footnoteReference w:id="26"/>
        </w:r>
      </w:del>
      <w:r w:rsidR="002D49AE" w:rsidRPr="00955C87">
        <w:rPr>
          <w:sz w:val="24"/>
          <w:szCs w:val="24"/>
          <w:rPrChange w:id="1039" w:author="." w:date="2022-06-09T08:55:00Z">
            <w:rPr>
              <w:sz w:val="24"/>
              <w:szCs w:val="24"/>
              <w:lang w:val="fr-FR"/>
            </w:rPr>
          </w:rPrChange>
        </w:rPr>
        <w:t xml:space="preserve"> In contr</w:t>
      </w:r>
      <w:r w:rsidR="006D3A1A" w:rsidRPr="00955C87">
        <w:rPr>
          <w:sz w:val="24"/>
          <w:szCs w:val="24"/>
          <w:rPrChange w:id="1040" w:author="." w:date="2022-06-09T08:55:00Z">
            <w:rPr>
              <w:sz w:val="24"/>
              <w:szCs w:val="24"/>
              <w:lang w:val="fr-FR"/>
            </w:rPr>
          </w:rPrChange>
        </w:rPr>
        <w:t xml:space="preserve">ast, </w:t>
      </w:r>
      <w:r w:rsidR="00C8731B" w:rsidRPr="00955C87">
        <w:rPr>
          <w:sz w:val="24"/>
          <w:szCs w:val="24"/>
          <w:rPrChange w:id="1041" w:author="." w:date="2022-06-09T08:55:00Z">
            <w:rPr>
              <w:sz w:val="24"/>
              <w:szCs w:val="24"/>
              <w:lang w:val="fr-FR"/>
            </w:rPr>
          </w:rPrChange>
        </w:rPr>
        <w:t xml:space="preserve">in </w:t>
      </w:r>
      <w:r w:rsidR="006D3A1A" w:rsidRPr="00955C87">
        <w:rPr>
          <w:sz w:val="24"/>
          <w:szCs w:val="24"/>
          <w:rPrChange w:id="1042" w:author="." w:date="2022-06-09T08:55:00Z">
            <w:rPr>
              <w:sz w:val="24"/>
              <w:szCs w:val="24"/>
              <w:lang w:val="fr-FR"/>
            </w:rPr>
          </w:rPrChange>
        </w:rPr>
        <w:t xml:space="preserve">the </w:t>
      </w:r>
      <w:r w:rsidR="00C36DB3" w:rsidRPr="00955C87">
        <w:rPr>
          <w:sz w:val="24"/>
          <w:szCs w:val="24"/>
          <w:rPrChange w:id="1043" w:author="." w:date="2022-06-09T08:55:00Z">
            <w:rPr>
              <w:sz w:val="24"/>
              <w:szCs w:val="24"/>
              <w:lang w:val="fr-FR"/>
            </w:rPr>
          </w:rPrChange>
        </w:rPr>
        <w:t xml:space="preserve">Ladino </w:t>
      </w:r>
      <w:r w:rsidR="00856449" w:rsidRPr="00955C87">
        <w:rPr>
          <w:i/>
          <w:iCs/>
          <w:sz w:val="24"/>
          <w:szCs w:val="24"/>
          <w:rPrChange w:id="1044" w:author="." w:date="2022-06-09T08:55:00Z">
            <w:rPr>
              <w:i/>
              <w:iCs/>
              <w:sz w:val="24"/>
              <w:szCs w:val="24"/>
              <w:lang w:val="fr-FR"/>
            </w:rPr>
          </w:rPrChange>
        </w:rPr>
        <w:t>sacre</w:t>
      </w:r>
      <w:r w:rsidR="00856449" w:rsidRPr="00955C87">
        <w:rPr>
          <w:sz w:val="24"/>
          <w:szCs w:val="24"/>
          <w:rPrChange w:id="1045" w:author="." w:date="2022-06-09T08:55:00Z">
            <w:rPr>
              <w:sz w:val="24"/>
              <w:szCs w:val="24"/>
              <w:lang w:val="fr-FR"/>
            </w:rPr>
          </w:rPrChange>
        </w:rPr>
        <w:t xml:space="preserve"> text translations</w:t>
      </w:r>
      <w:ins w:id="1046" w:author="." w:date="2022-06-08T15:53:00Z">
        <w:r w:rsidR="003B6B23" w:rsidRPr="00955C87">
          <w:rPr>
            <w:sz w:val="24"/>
            <w:szCs w:val="24"/>
          </w:rPr>
          <w:t>,</w:t>
        </w:r>
      </w:ins>
      <w:r w:rsidR="00C8731B" w:rsidRPr="00955C87">
        <w:rPr>
          <w:sz w:val="24"/>
          <w:szCs w:val="24"/>
          <w:rPrChange w:id="1047" w:author="." w:date="2022-06-09T08:55:00Z">
            <w:rPr>
              <w:sz w:val="24"/>
              <w:szCs w:val="24"/>
              <w:lang w:val="fr-FR"/>
            </w:rPr>
          </w:rPrChange>
        </w:rPr>
        <w:t xml:space="preserve"> </w:t>
      </w:r>
      <w:r w:rsidR="00245696" w:rsidRPr="00955C87">
        <w:rPr>
          <w:sz w:val="24"/>
          <w:szCs w:val="24"/>
          <w:rPrChange w:id="1048" w:author="." w:date="2022-06-09T08:55:00Z">
            <w:rPr>
              <w:sz w:val="24"/>
              <w:szCs w:val="24"/>
              <w:lang w:val="fr-FR"/>
            </w:rPr>
          </w:rPrChange>
        </w:rPr>
        <w:t xml:space="preserve">the </w:t>
      </w:r>
      <w:r w:rsidR="00245696" w:rsidRPr="00955C87">
        <w:rPr>
          <w:i/>
          <w:sz w:val="24"/>
          <w:rPrChange w:id="1049" w:author="." w:date="2022-06-09T08:55:00Z">
            <w:rPr>
              <w:sz w:val="24"/>
              <w:lang w:val="fr-FR"/>
            </w:rPr>
          </w:rPrChange>
        </w:rPr>
        <w:t>beynoni</w:t>
      </w:r>
      <w:r w:rsidR="00245696" w:rsidRPr="00955C87">
        <w:rPr>
          <w:sz w:val="24"/>
          <w:szCs w:val="24"/>
          <w:rPrChange w:id="1050" w:author="." w:date="2022-06-09T08:55:00Z">
            <w:rPr>
              <w:sz w:val="24"/>
              <w:szCs w:val="24"/>
              <w:lang w:val="fr-FR"/>
            </w:rPr>
          </w:rPrChange>
        </w:rPr>
        <w:t xml:space="preserve"> is </w:t>
      </w:r>
      <w:r w:rsidR="00C36DB3" w:rsidRPr="00955C87">
        <w:rPr>
          <w:sz w:val="24"/>
          <w:szCs w:val="24"/>
          <w:rPrChange w:id="1051" w:author="." w:date="2022-06-09T08:55:00Z">
            <w:rPr>
              <w:sz w:val="24"/>
              <w:szCs w:val="24"/>
              <w:lang w:val="fr-FR"/>
            </w:rPr>
          </w:rPrChange>
        </w:rPr>
        <w:t>rendered</w:t>
      </w:r>
      <w:r w:rsidR="00245696" w:rsidRPr="00955C87">
        <w:rPr>
          <w:sz w:val="24"/>
          <w:szCs w:val="24"/>
          <w:rPrChange w:id="1052" w:author="." w:date="2022-06-09T08:55:00Z">
            <w:rPr>
              <w:sz w:val="24"/>
              <w:szCs w:val="24"/>
              <w:lang w:val="fr-FR"/>
            </w:rPr>
          </w:rPrChange>
        </w:rPr>
        <w:t xml:space="preserve"> by its Ladino </w:t>
      </w:r>
      <w:r w:rsidR="00245696" w:rsidRPr="00955C87">
        <w:rPr>
          <w:i/>
          <w:iCs/>
          <w:sz w:val="24"/>
          <w:szCs w:val="24"/>
          <w:rPrChange w:id="1053" w:author="." w:date="2022-06-09T08:55:00Z">
            <w:rPr>
              <w:i/>
              <w:iCs/>
              <w:sz w:val="24"/>
              <w:szCs w:val="24"/>
              <w:lang w:val="fr-FR"/>
            </w:rPr>
          </w:rPrChange>
        </w:rPr>
        <w:t>calque</w:t>
      </w:r>
      <w:r w:rsidR="00352F67" w:rsidRPr="00955C87">
        <w:rPr>
          <w:sz w:val="24"/>
          <w:szCs w:val="24"/>
          <w:rPrChange w:id="1054" w:author="." w:date="2022-06-09T08:55:00Z">
            <w:rPr>
              <w:sz w:val="24"/>
              <w:szCs w:val="24"/>
              <w:lang w:val="fr-FR"/>
            </w:rPr>
          </w:rPrChange>
        </w:rPr>
        <w:t xml:space="preserve">, </w:t>
      </w:r>
      <w:r w:rsidR="00997503" w:rsidRPr="00955C87">
        <w:rPr>
          <w:sz w:val="24"/>
          <w:szCs w:val="24"/>
          <w:rPrChange w:id="1055" w:author="." w:date="2022-06-09T08:55:00Z">
            <w:rPr>
              <w:sz w:val="24"/>
              <w:szCs w:val="24"/>
              <w:lang w:val="fr-FR"/>
            </w:rPr>
          </w:rPrChange>
        </w:rPr>
        <w:t xml:space="preserve">an </w:t>
      </w:r>
      <w:r w:rsidR="00352F67" w:rsidRPr="00955C87">
        <w:rPr>
          <w:sz w:val="24"/>
          <w:szCs w:val="24"/>
          <w:rPrChange w:id="1056" w:author="." w:date="2022-06-09T08:55:00Z">
            <w:rPr>
              <w:sz w:val="24"/>
              <w:szCs w:val="24"/>
              <w:lang w:val="fr-FR"/>
            </w:rPr>
          </w:rPrChange>
        </w:rPr>
        <w:t>apocopated present participl</w:t>
      </w:r>
      <w:ins w:id="1057" w:author="." w:date="2022-06-08T15:54:00Z">
        <w:r w:rsidR="003B6B23" w:rsidRPr="00955C87">
          <w:rPr>
            <w:sz w:val="24"/>
            <w:szCs w:val="24"/>
          </w:rPr>
          <w:t>e (Bunis 2021: 407)</w:t>
        </w:r>
      </w:ins>
      <w:del w:id="1058" w:author="." w:date="2022-06-08T15:54:00Z">
        <w:r w:rsidR="00352F67" w:rsidRPr="00955C87" w:rsidDel="003B6B23">
          <w:rPr>
            <w:sz w:val="24"/>
            <w:szCs w:val="24"/>
            <w:rPrChange w:id="1059" w:author="." w:date="2022-06-09T08:55:00Z">
              <w:rPr>
                <w:sz w:val="24"/>
                <w:szCs w:val="24"/>
                <w:lang w:val="fr-FR"/>
              </w:rPr>
            </w:rPrChange>
          </w:rPr>
          <w:delText>e</w:delText>
        </w:r>
        <w:r w:rsidR="00C36DB3" w:rsidRPr="00955C87" w:rsidDel="003B6B23">
          <w:rPr>
            <w:sz w:val="24"/>
            <w:szCs w:val="24"/>
            <w:rPrChange w:id="1060" w:author="." w:date="2022-06-09T08:55:00Z">
              <w:rPr>
                <w:sz w:val="24"/>
                <w:szCs w:val="24"/>
                <w:lang w:val="fr-FR"/>
              </w:rPr>
            </w:rPrChange>
          </w:rPr>
          <w:delText>,</w:delText>
        </w:r>
        <w:r w:rsidR="004E436F" w:rsidRPr="00955C87" w:rsidDel="003B6B23">
          <w:rPr>
            <w:rStyle w:val="FootnoteReference"/>
            <w:rFonts w:cs="Times New Roman"/>
          </w:rPr>
          <w:delText xml:space="preserve"> </w:delText>
        </w:r>
        <w:r w:rsidR="004E436F" w:rsidRPr="00955C87" w:rsidDel="003B6B23">
          <w:rPr>
            <w:rStyle w:val="FootnoteReference"/>
            <w:rFonts w:cs="Times New Roman"/>
          </w:rPr>
          <w:footnoteReference w:id="27"/>
        </w:r>
        <w:r w:rsidR="00C36DB3" w:rsidRPr="00955C87" w:rsidDel="003B6B23">
          <w:rPr>
            <w:sz w:val="24"/>
            <w:szCs w:val="24"/>
            <w:rPrChange w:id="1063" w:author="." w:date="2022-06-09T08:55:00Z">
              <w:rPr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1064" w:author="." w:date="2022-06-08T15:54:00Z">
        <w:r w:rsidR="003B6B23" w:rsidRPr="00955C87">
          <w:rPr>
            <w:sz w:val="24"/>
            <w:szCs w:val="24"/>
          </w:rPr>
          <w:t xml:space="preserve"> </w:t>
        </w:r>
      </w:ins>
      <w:r w:rsidR="00C36DB3" w:rsidRPr="00955C87">
        <w:rPr>
          <w:sz w:val="24"/>
          <w:szCs w:val="24"/>
          <w:rPrChange w:id="1065" w:author="." w:date="2022-06-09T08:55:00Z">
            <w:rPr>
              <w:sz w:val="24"/>
              <w:szCs w:val="24"/>
              <w:lang w:val="fr-FR"/>
            </w:rPr>
          </w:rPrChange>
        </w:rPr>
        <w:t xml:space="preserve">and </w:t>
      </w:r>
      <w:r w:rsidR="006D3A1A" w:rsidRPr="00955C87">
        <w:rPr>
          <w:sz w:val="24"/>
          <w:szCs w:val="24"/>
          <w:rPrChange w:id="1066" w:author="." w:date="2022-06-09T08:55:00Z">
            <w:rPr>
              <w:sz w:val="24"/>
              <w:szCs w:val="24"/>
              <w:lang w:val="fr-FR"/>
            </w:rPr>
          </w:rPrChange>
        </w:rPr>
        <w:t>similarly</w:t>
      </w:r>
      <w:r w:rsidR="00C36DB3" w:rsidRPr="00955C87">
        <w:rPr>
          <w:sz w:val="24"/>
          <w:szCs w:val="24"/>
          <w:rPrChange w:id="1067" w:author="." w:date="2022-06-09T08:55:00Z">
            <w:rPr>
              <w:sz w:val="24"/>
              <w:szCs w:val="24"/>
              <w:lang w:val="fr-FR"/>
            </w:rPr>
          </w:rPrChange>
        </w:rPr>
        <w:t xml:space="preserve"> in PR</w:t>
      </w:r>
      <w:ins w:id="1068" w:author="." w:date="2022-06-08T15:54:00Z">
        <w:r w:rsidR="003B6B23" w:rsidRPr="00955C87">
          <w:rPr>
            <w:sz w:val="24"/>
            <w:szCs w:val="24"/>
          </w:rPr>
          <w:t xml:space="preserve"> (Baricci 2022: 49)</w:t>
        </w:r>
      </w:ins>
      <w:r w:rsidR="00C36DB3" w:rsidRPr="00955C87">
        <w:rPr>
          <w:sz w:val="24"/>
          <w:szCs w:val="24"/>
          <w:rPrChange w:id="1069" w:author="." w:date="2022-06-09T08:55:00Z">
            <w:rPr>
              <w:sz w:val="24"/>
              <w:szCs w:val="24"/>
              <w:lang w:val="fr-FR"/>
            </w:rPr>
          </w:rPrChange>
        </w:rPr>
        <w:t>.</w:t>
      </w:r>
      <w:del w:id="1070" w:author="." w:date="2022-06-08T15:54:00Z">
        <w:r w:rsidR="004E436F" w:rsidRPr="00955C87" w:rsidDel="003B6B23">
          <w:rPr>
            <w:rStyle w:val="FootnoteReference"/>
            <w:rFonts w:cs="Times New Roman"/>
          </w:rPr>
          <w:delText xml:space="preserve"> </w:delText>
        </w:r>
        <w:r w:rsidR="004E436F" w:rsidRPr="00955C87" w:rsidDel="003B6B23">
          <w:rPr>
            <w:rStyle w:val="FootnoteReference"/>
            <w:rFonts w:cs="Times New Roman"/>
          </w:rPr>
          <w:footnoteReference w:id="28"/>
        </w:r>
      </w:del>
    </w:p>
    <w:p w14:paraId="23D26211" w14:textId="77777777" w:rsidR="009D37B0" w:rsidRPr="00955C87" w:rsidRDefault="009D37B0" w:rsidP="00037F0C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</w:p>
    <w:p w14:paraId="36D5244D" w14:textId="6E33B133" w:rsidR="00CE2CFC" w:rsidRPr="00955C87" w:rsidRDefault="00CE2CFC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lastRenderedPageBreak/>
        <w:t xml:space="preserve">Let us see an example from the </w:t>
      </w:r>
      <w:r w:rsidRPr="00955C87">
        <w:rPr>
          <w:rFonts w:cs="Times New Roman"/>
          <w:i/>
          <w:iCs/>
          <w:sz w:val="24"/>
          <w:szCs w:val="24"/>
        </w:rPr>
        <w:t>Amida</w:t>
      </w:r>
      <w:r w:rsidR="006D3A1A" w:rsidRPr="00955C87">
        <w:rPr>
          <w:rFonts w:cs="Times New Roman"/>
          <w:i/>
          <w:iCs/>
          <w:sz w:val="24"/>
          <w:szCs w:val="24"/>
        </w:rPr>
        <w:t>h</w:t>
      </w:r>
      <w:r w:rsidRPr="00955C87">
        <w:rPr>
          <w:rFonts w:cs="Times New Roman"/>
          <w:sz w:val="24"/>
          <w:szCs w:val="24"/>
        </w:rPr>
        <w:t xml:space="preserve"> translations:</w:t>
      </w:r>
    </w:p>
    <w:p w14:paraId="45CA0751" w14:textId="4BD7A154" w:rsidR="006C5F49" w:rsidRPr="00955C87" w:rsidRDefault="004A116B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1073" w:author="." w:date="2022-06-08T15:51:00Z"/>
          <w:rFonts w:cs="David"/>
          <w:b/>
          <w:bCs/>
          <w:sz w:val="24"/>
          <w:szCs w:val="24"/>
        </w:rPr>
        <w:pPrChange w:id="107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Hebrew text: </w:t>
      </w:r>
      <w:r w:rsidR="00AD1C57" w:rsidRPr="00955C87">
        <w:rPr>
          <w:rFonts w:cs="David"/>
          <w:b/>
          <w:bCs/>
          <w:sz w:val="24"/>
          <w:szCs w:val="24"/>
          <w:rtl/>
        </w:rPr>
        <w:t>אל עליון גומל חסדים טובים וקונה את הכל וזוכר חסדי אבות ומביא גואל לבני בניהם</w:t>
      </w:r>
    </w:p>
    <w:p w14:paraId="29DE6562" w14:textId="3CED7CE6" w:rsidR="004A116B" w:rsidRPr="00955C87" w:rsidRDefault="006C5F4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  <w:szCs w:val="24"/>
          <w:rPrChange w:id="1075" w:author="." w:date="2022-06-09T08:55:00Z">
            <w:rPr>
              <w:sz w:val="24"/>
              <w:szCs w:val="24"/>
              <w:lang w:val="fr-FR"/>
            </w:rPr>
          </w:rPrChange>
        </w:rPr>
        <w:pPrChange w:id="1076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1077" w:author="." w:date="2022-06-08T15:51:00Z">
        <w:r w:rsidRPr="00955C87">
          <w:rPr>
            <w:rFonts w:cs="David"/>
            <w:sz w:val="24"/>
            <w:szCs w:val="24"/>
            <w:rPrChange w:id="1078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079" w:author="mryzhik" w:date="2022-06-06T16:56:00Z">
        <w:del w:id="1080" w:author="." w:date="2022-06-08T15:51:00Z">
          <w:r w:rsidR="006D562E" w:rsidRPr="00955C87" w:rsidDel="006C5F49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  <w:r w:rsidR="006D562E" w:rsidRPr="00955C87">
          <w:rPr>
            <w:rFonts w:cs="David"/>
            <w:b/>
            <w:bCs/>
            <w:sz w:val="24"/>
            <w:szCs w:val="24"/>
          </w:rPr>
          <w:t>‘the Most</w:t>
        </w:r>
      </w:ins>
      <w:ins w:id="1081" w:author="." w:date="2022-06-08T15:51:00Z"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082" w:author="mryzhik" w:date="2022-06-06T16:56:00Z">
        <w:del w:id="1083" w:author="." w:date="2022-06-08T15:51:00Z">
          <w:r w:rsidR="006D562E" w:rsidRPr="00955C87" w:rsidDel="006C5F49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  <w:r w:rsidR="006D562E" w:rsidRPr="00955C87">
          <w:rPr>
            <w:rFonts w:cs="David"/>
            <w:b/>
            <w:bCs/>
            <w:sz w:val="24"/>
            <w:szCs w:val="24"/>
          </w:rPr>
          <w:t>High who rewards the good deeds</w:t>
        </w:r>
      </w:ins>
      <w:ins w:id="1084" w:author="." w:date="2022-06-08T15:51:00Z">
        <w:r w:rsidR="00FB01D0" w:rsidRPr="00955C87">
          <w:rPr>
            <w:rFonts w:cs="David"/>
            <w:b/>
            <w:bCs/>
            <w:sz w:val="24"/>
            <w:szCs w:val="24"/>
          </w:rPr>
          <w:t xml:space="preserve"> and</w:t>
        </w:r>
      </w:ins>
      <w:ins w:id="1085" w:author="mryzhik" w:date="2022-06-06T16:56:00Z">
        <w:r w:rsidR="006D562E" w:rsidRPr="00955C87">
          <w:rPr>
            <w:rFonts w:cs="David"/>
            <w:b/>
            <w:bCs/>
            <w:sz w:val="24"/>
            <w:szCs w:val="24"/>
          </w:rPr>
          <w:t xml:space="preserve"> who </w:t>
        </w:r>
        <w:r w:rsidR="00CE41A6" w:rsidRPr="00955C87">
          <w:rPr>
            <w:rFonts w:cs="David"/>
            <w:b/>
            <w:bCs/>
            <w:sz w:val="24"/>
            <w:szCs w:val="24"/>
          </w:rPr>
          <w:t>ac</w:t>
        </w:r>
      </w:ins>
      <w:r w:rsidR="006D3A1A" w:rsidRPr="00955C87">
        <w:rPr>
          <w:rFonts w:cs="David"/>
          <w:b/>
          <w:bCs/>
          <w:sz w:val="24"/>
          <w:szCs w:val="24"/>
        </w:rPr>
        <w:t>q</w:t>
      </w:r>
      <w:ins w:id="1086" w:author="mryzhik" w:date="2022-06-06T16:56:00Z">
        <w:r w:rsidR="00CE41A6" w:rsidRPr="00955C87">
          <w:rPr>
            <w:rFonts w:cs="David"/>
            <w:b/>
            <w:bCs/>
            <w:sz w:val="24"/>
            <w:szCs w:val="24"/>
          </w:rPr>
          <w:t>uires all</w:t>
        </w:r>
        <w:r w:rsidR="008A0436" w:rsidRPr="00955C87">
          <w:rPr>
            <w:rFonts w:cs="David"/>
            <w:b/>
            <w:bCs/>
            <w:sz w:val="24"/>
            <w:szCs w:val="24"/>
          </w:rPr>
          <w:t xml:space="preserve"> and remember</w:t>
        </w:r>
      </w:ins>
      <w:ins w:id="1087" w:author="." w:date="2022-06-08T15:51:00Z">
        <w:r w:rsidR="00FB01D0" w:rsidRPr="00955C87">
          <w:rPr>
            <w:rFonts w:cs="David"/>
            <w:b/>
            <w:bCs/>
            <w:sz w:val="24"/>
            <w:szCs w:val="24"/>
          </w:rPr>
          <w:t>s</w:t>
        </w:r>
      </w:ins>
      <w:ins w:id="1088" w:author="mryzhik" w:date="2022-06-06T16:56:00Z">
        <w:r w:rsidR="008A0436" w:rsidRPr="00955C87">
          <w:rPr>
            <w:rFonts w:cs="David"/>
            <w:b/>
            <w:bCs/>
            <w:sz w:val="24"/>
            <w:szCs w:val="24"/>
          </w:rPr>
          <w:t xml:space="preserve"> the merciful deeds of the fathers and brings </w:t>
        </w:r>
      </w:ins>
      <w:r w:rsidR="006D3A1A" w:rsidRPr="00955C87">
        <w:rPr>
          <w:rFonts w:cs="David"/>
          <w:b/>
          <w:bCs/>
          <w:sz w:val="24"/>
          <w:szCs w:val="24"/>
        </w:rPr>
        <w:t xml:space="preserve">a </w:t>
      </w:r>
      <w:ins w:id="1089" w:author="mryzhik" w:date="2022-06-06T16:56:00Z">
        <w:r w:rsidR="008A0436" w:rsidRPr="00955C87">
          <w:rPr>
            <w:rFonts w:cs="David"/>
            <w:b/>
            <w:bCs/>
            <w:sz w:val="24"/>
            <w:szCs w:val="24"/>
          </w:rPr>
          <w:t>redeemer to their children’s children</w:t>
        </w:r>
      </w:ins>
      <w:ins w:id="1090" w:author="." w:date="2022-06-08T15:51:00Z">
        <w:r w:rsidR="00FB01D0" w:rsidRPr="00955C87">
          <w:rPr>
            <w:rFonts w:cs="David"/>
            <w:b/>
            <w:bCs/>
            <w:sz w:val="24"/>
            <w:szCs w:val="24"/>
          </w:rPr>
          <w:t>.</w:t>
        </w:r>
      </w:ins>
      <w:ins w:id="1091" w:author="mryzhik" w:date="2022-06-06T16:56:00Z">
        <w:r w:rsidR="008A0436" w:rsidRPr="00955C87">
          <w:rPr>
            <w:rFonts w:cs="David"/>
            <w:b/>
            <w:bCs/>
            <w:sz w:val="24"/>
            <w:szCs w:val="24"/>
          </w:rPr>
          <w:t>’</w:t>
        </w:r>
      </w:ins>
    </w:p>
    <w:p w14:paraId="53E4180C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PrChange w:id="1092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pPrChange w:id="1093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rPrChange w:id="109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F: Det Altis</w:t>
      </w:r>
      <w:r w:rsidRPr="00955C87">
        <w:rPr>
          <w:rFonts w:cs="David"/>
          <w:i/>
          <w:iCs/>
          <w:sz w:val="24"/>
          <w:szCs w:val="24"/>
          <w:rPrChange w:id="1095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s</w:t>
      </w:r>
      <w:r w:rsidRPr="00955C87">
        <w:rPr>
          <w:rFonts w:cs="David"/>
          <w:sz w:val="24"/>
          <w:szCs w:val="24"/>
          <w:rPrChange w:id="109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imo </w:t>
      </w:r>
      <w:r w:rsidRPr="00955C87">
        <w:rPr>
          <w:rFonts w:cs="David"/>
          <w:b/>
          <w:bCs/>
          <w:sz w:val="24"/>
          <w:szCs w:val="24"/>
          <w:rPrChange w:id="1097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ch</w:t>
      </w:r>
      <w:r w:rsidRPr="00955C87">
        <w:rPr>
          <w:rFonts w:cs="David"/>
          <w:b/>
          <w:bCs/>
          <w:i/>
          <w:iCs/>
          <w:sz w:val="24"/>
          <w:szCs w:val="24"/>
          <w:rPrChange w:id="1098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b/>
          <w:bCs/>
          <w:sz w:val="24"/>
          <w:szCs w:val="24"/>
          <w:rPrChange w:id="1099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 xml:space="preserve"> r</w:t>
      </w:r>
      <w:r w:rsidRPr="00955C87">
        <w:rPr>
          <w:rFonts w:cs="David"/>
          <w:b/>
          <w:bCs/>
          <w:i/>
          <w:iCs/>
          <w:sz w:val="24"/>
          <w:szCs w:val="24"/>
          <w:rPrChange w:id="1100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b/>
          <w:bCs/>
          <w:sz w:val="24"/>
          <w:szCs w:val="24"/>
          <w:rPrChange w:id="110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mer</w:t>
      </w:r>
      <w:r w:rsidRPr="00955C87">
        <w:rPr>
          <w:rFonts w:cs="David"/>
          <w:b/>
          <w:bCs/>
          <w:i/>
          <w:iCs/>
          <w:sz w:val="24"/>
          <w:szCs w:val="24"/>
          <w:rPrChange w:id="110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b/>
          <w:bCs/>
          <w:sz w:val="24"/>
          <w:szCs w:val="24"/>
          <w:rPrChange w:id="1103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t</w:t>
      </w:r>
      <w:r w:rsidRPr="00955C87">
        <w:rPr>
          <w:rFonts w:cs="David"/>
          <w:b/>
          <w:bCs/>
          <w:i/>
          <w:iCs/>
          <w:sz w:val="24"/>
          <w:szCs w:val="24"/>
          <w:rPrChange w:id="1104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i</w:t>
      </w:r>
      <w:r w:rsidRPr="00955C87">
        <w:rPr>
          <w:rFonts w:cs="David"/>
          <w:sz w:val="24"/>
          <w:szCs w:val="24"/>
          <w:rPrChange w:id="110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misericordii boni e</w:t>
      </w:r>
      <w:r w:rsidRPr="00955C87">
        <w:rPr>
          <w:rFonts w:cs="David"/>
          <w:b/>
          <w:bCs/>
          <w:sz w:val="24"/>
          <w:szCs w:val="24"/>
          <w:rPrChange w:id="1106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 xml:space="preserve"> aquest</w:t>
      </w:r>
      <w:r w:rsidRPr="00955C87">
        <w:rPr>
          <w:rFonts w:cs="David"/>
          <w:b/>
          <w:bCs/>
          <w:i/>
          <w:iCs/>
          <w:sz w:val="24"/>
          <w:szCs w:val="24"/>
          <w:rPrChange w:id="1107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i</w:t>
      </w:r>
      <w:r w:rsidRPr="00955C87">
        <w:rPr>
          <w:rFonts w:cs="David"/>
          <w:sz w:val="24"/>
          <w:szCs w:val="24"/>
          <w:rPrChange w:id="110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on</w:t>
      </w:r>
      <w:r w:rsidRPr="00955C87">
        <w:rPr>
          <w:rFonts w:cs="David"/>
          <w:i/>
          <w:iCs/>
          <w:sz w:val="24"/>
          <w:szCs w:val="24"/>
          <w:rPrChange w:id="1109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ne</w:t>
      </w:r>
      <w:r w:rsidRPr="00955C87">
        <w:rPr>
          <w:rFonts w:cs="David"/>
          <w:sz w:val="24"/>
          <w:szCs w:val="24"/>
          <w:rPrChange w:id="111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cauosa </w:t>
      </w:r>
      <w:r w:rsidRPr="00955C87">
        <w:rPr>
          <w:rFonts w:cs="David"/>
          <w:b/>
          <w:bCs/>
          <w:sz w:val="24"/>
          <w:szCs w:val="24"/>
          <w:rPrChange w:id="111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ar</w:t>
      </w:r>
      <w:r w:rsidRPr="00955C87">
        <w:rPr>
          <w:rFonts w:cs="David"/>
          <w:b/>
          <w:bCs/>
          <w:i/>
          <w:iCs/>
          <w:sz w:val="24"/>
          <w:szCs w:val="24"/>
          <w:rPrChange w:id="111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r</w:t>
      </w:r>
      <w:r w:rsidRPr="00955C87">
        <w:rPr>
          <w:rFonts w:cs="David"/>
          <w:b/>
          <w:bCs/>
          <w:sz w:val="24"/>
          <w:szCs w:val="24"/>
          <w:rPrChange w:id="1113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encorda</w:t>
      </w:r>
      <w:r w:rsidRPr="00955C87">
        <w:rPr>
          <w:rFonts w:cs="David"/>
          <w:sz w:val="24"/>
          <w:szCs w:val="24"/>
          <w:rPrChange w:id="111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li misericordii al</w:t>
      </w:r>
      <w:r w:rsidRPr="00955C87">
        <w:rPr>
          <w:rFonts w:cs="David"/>
          <w:i/>
          <w:iCs/>
          <w:sz w:val="24"/>
          <w:szCs w:val="24"/>
          <w:rPrChange w:id="1115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David"/>
          <w:sz w:val="24"/>
          <w:szCs w:val="24"/>
          <w:rPrChange w:id="111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i </w:t>
      </w:r>
      <w:r w:rsidRPr="00955C87">
        <w:rPr>
          <w:rFonts w:cs="David"/>
          <w:i/>
          <w:iCs/>
          <w:sz w:val="24"/>
          <w:szCs w:val="24"/>
          <w:rPrChange w:id="1117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p</w:t>
      </w:r>
      <w:r w:rsidRPr="00955C87">
        <w:rPr>
          <w:rFonts w:cs="David"/>
          <w:sz w:val="24"/>
          <w:szCs w:val="24"/>
          <w:rPrChange w:id="111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atri e </w:t>
      </w:r>
      <w:r w:rsidRPr="00955C87">
        <w:rPr>
          <w:rFonts w:cs="David"/>
          <w:b/>
          <w:bCs/>
          <w:sz w:val="24"/>
          <w:szCs w:val="24"/>
          <w:rPrChange w:id="1119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fai uenire</w:t>
      </w:r>
      <w:r w:rsidRPr="00955C87">
        <w:rPr>
          <w:rFonts w:cs="David"/>
          <w:sz w:val="24"/>
          <w:szCs w:val="24"/>
          <w:rPrChange w:id="112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lo scon</w:t>
      </w:r>
      <w:r w:rsidRPr="00955C87">
        <w:rPr>
          <w:rFonts w:cs="David"/>
          <w:i/>
          <w:iCs/>
          <w:sz w:val="24"/>
          <w:szCs w:val="24"/>
          <w:rPrChange w:id="1121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p</w:t>
      </w:r>
      <w:r w:rsidRPr="00955C87">
        <w:rPr>
          <w:rFonts w:cs="David"/>
          <w:sz w:val="24"/>
          <w:szCs w:val="24"/>
          <w:rPrChange w:id="1122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eratore al</w:t>
      </w:r>
      <w:r w:rsidRPr="00955C87">
        <w:rPr>
          <w:rFonts w:cs="David"/>
          <w:i/>
          <w:iCs/>
          <w:sz w:val="24"/>
          <w:szCs w:val="24"/>
          <w:rPrChange w:id="1123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le</w:t>
      </w:r>
      <w:r w:rsidRPr="00955C87">
        <w:rPr>
          <w:rFonts w:cs="David"/>
          <w:sz w:val="24"/>
          <w:szCs w:val="24"/>
          <w:rPrChange w:id="112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filjoli d</w:t>
      </w:r>
      <w:r w:rsidRPr="00955C87">
        <w:rPr>
          <w:rFonts w:cs="David"/>
          <w:i/>
          <w:iCs/>
          <w:sz w:val="24"/>
          <w:szCs w:val="24"/>
          <w:rPrChange w:id="1125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112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li filjoli loro</w:t>
      </w:r>
    </w:p>
    <w:p w14:paraId="707B6E15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i/>
          <w:iCs/>
          <w:sz w:val="24"/>
          <w:szCs w:val="24"/>
          <w:rtl/>
        </w:rPr>
        <w:pPrChange w:id="112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rPrChange w:id="112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Q1: Det Altis</w:t>
      </w:r>
      <w:r w:rsidRPr="00955C87">
        <w:rPr>
          <w:rFonts w:cs="David"/>
          <w:i/>
          <w:iCs/>
          <w:sz w:val="24"/>
          <w:szCs w:val="24"/>
          <w:rPrChange w:id="1129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s</w:t>
      </w:r>
      <w:r w:rsidRPr="00955C87">
        <w:rPr>
          <w:rFonts w:cs="David"/>
          <w:sz w:val="24"/>
          <w:szCs w:val="24"/>
          <w:rPrChange w:id="113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imo </w:t>
      </w:r>
      <w:r w:rsidRPr="00955C87">
        <w:rPr>
          <w:rFonts w:cs="David"/>
          <w:b/>
          <w:bCs/>
          <w:sz w:val="24"/>
          <w:szCs w:val="24"/>
          <w:rPrChange w:id="113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che r</w:t>
      </w:r>
      <w:r w:rsidRPr="00955C87">
        <w:rPr>
          <w:rFonts w:cs="David"/>
          <w:b/>
          <w:bCs/>
          <w:i/>
          <w:iCs/>
          <w:sz w:val="24"/>
          <w:szCs w:val="24"/>
          <w:rPrChange w:id="113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b/>
          <w:bCs/>
          <w:sz w:val="24"/>
          <w:szCs w:val="24"/>
          <w:rPrChange w:id="1133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merita</w:t>
      </w:r>
      <w:r w:rsidRPr="00955C87">
        <w:rPr>
          <w:rFonts w:cs="David"/>
          <w:sz w:val="24"/>
          <w:szCs w:val="24"/>
          <w:rPrChange w:id="113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misericordie </w:t>
      </w:r>
      <w:r w:rsidRPr="00955C87">
        <w:rPr>
          <w:rFonts w:cs="David"/>
          <w:i/>
          <w:iCs/>
          <w:sz w:val="24"/>
          <w:szCs w:val="24"/>
          <w:rPrChange w:id="1135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b</w:t>
      </w:r>
      <w:r w:rsidRPr="00955C87">
        <w:rPr>
          <w:rFonts w:cs="David"/>
          <w:sz w:val="24"/>
          <w:szCs w:val="24"/>
          <w:rPrChange w:id="113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oni e </w:t>
      </w:r>
      <w:r w:rsidRPr="00955C87">
        <w:rPr>
          <w:rFonts w:cs="David"/>
          <w:b/>
          <w:bCs/>
          <w:sz w:val="24"/>
          <w:szCs w:val="24"/>
          <w:rPrChange w:id="1137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aqui</w:t>
      </w:r>
      <w:r w:rsidRPr="00955C87">
        <w:rPr>
          <w:rFonts w:cs="Times New Roman"/>
          <w:b/>
          <w:bCs/>
          <w:sz w:val="24"/>
          <w:szCs w:val="24"/>
          <w:rPrChange w:id="1138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štatore</w:t>
      </w:r>
      <w:r w:rsidRPr="00955C87">
        <w:rPr>
          <w:rFonts w:cs="Times New Roman"/>
          <w:sz w:val="24"/>
          <w:szCs w:val="24"/>
          <w:rPrChange w:id="113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</w:t>
      </w:r>
      <w:r w:rsidRPr="00955C87">
        <w:rPr>
          <w:rFonts w:cs="Times New Roman"/>
          <w:i/>
          <w:iCs/>
          <w:sz w:val="24"/>
          <w:szCs w:val="24"/>
          <w:rPrChange w:id="1140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Times New Roman"/>
          <w:sz w:val="24"/>
          <w:szCs w:val="24"/>
          <w:rPrChange w:id="11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-on</w:t>
      </w:r>
      <w:r w:rsidRPr="00955C87">
        <w:rPr>
          <w:rFonts w:cs="Times New Roman"/>
          <w:i/>
          <w:iCs/>
          <w:sz w:val="24"/>
          <w:szCs w:val="24"/>
          <w:rPrChange w:id="1142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n</w:t>
      </w:r>
      <w:r w:rsidRPr="00955C87">
        <w:rPr>
          <w:rFonts w:cs="Times New Roman"/>
          <w:sz w:val="24"/>
          <w:szCs w:val="24"/>
          <w:rPrChange w:id="114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 ca</w:t>
      </w:r>
      <w:r w:rsidRPr="00955C87">
        <w:rPr>
          <w:rFonts w:cs="Times New Roman"/>
          <w:i/>
          <w:iCs/>
          <w:sz w:val="24"/>
          <w:szCs w:val="24"/>
          <w:rPrChange w:id="114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v</w:t>
      </w:r>
      <w:r w:rsidRPr="00955C87">
        <w:rPr>
          <w:rFonts w:cs="Times New Roman"/>
          <w:sz w:val="24"/>
          <w:szCs w:val="24"/>
          <w:rPrChange w:id="114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osa e </w:t>
      </w:r>
      <w:r w:rsidRPr="00955C87">
        <w:rPr>
          <w:rFonts w:cs="Times New Roman"/>
          <w:b/>
          <w:bCs/>
          <w:sz w:val="24"/>
          <w:szCs w:val="24"/>
          <w:rPrChange w:id="1146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rincorda</w:t>
      </w:r>
      <w:r w:rsidRPr="00955C87">
        <w:rPr>
          <w:rFonts w:cs="Times New Roman"/>
          <w:sz w:val="24"/>
          <w:szCs w:val="24"/>
          <w:rPrChange w:id="114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li-misericordii del</w:t>
      </w:r>
      <w:r w:rsidRPr="00955C87">
        <w:rPr>
          <w:rFonts w:cs="Times New Roman"/>
          <w:i/>
          <w:iCs/>
          <w:sz w:val="24"/>
          <w:szCs w:val="24"/>
          <w:rPrChange w:id="1148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Times New Roman"/>
          <w:sz w:val="24"/>
          <w:szCs w:val="24"/>
          <w:rPrChange w:id="114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 </w:t>
      </w:r>
      <w:r w:rsidRPr="00955C87">
        <w:rPr>
          <w:rFonts w:cs="Times New Roman"/>
          <w:i/>
          <w:iCs/>
          <w:sz w:val="24"/>
          <w:szCs w:val="24"/>
          <w:rPrChange w:id="1150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p</w:t>
      </w:r>
      <w:r w:rsidRPr="00955C87">
        <w:rPr>
          <w:rFonts w:cs="Times New Roman"/>
          <w:sz w:val="24"/>
          <w:szCs w:val="24"/>
          <w:rPrChange w:id="115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atri e-</w:t>
      </w:r>
      <w:r w:rsidRPr="00955C87">
        <w:rPr>
          <w:rFonts w:cs="Times New Roman"/>
          <w:b/>
          <w:bCs/>
          <w:i/>
          <w:iCs/>
          <w:sz w:val="24"/>
          <w:szCs w:val="24"/>
          <w:rPrChange w:id="1152" w:author="." w:date="2022-06-09T08:55:00Z">
            <w:rPr>
              <w:rFonts w:cs="Times New Roman"/>
              <w:b/>
              <w:bCs/>
              <w:i/>
              <w:iCs/>
              <w:sz w:val="24"/>
              <w:szCs w:val="24"/>
              <w:lang w:val="fr-FR"/>
            </w:rPr>
          </w:rPrChange>
        </w:rPr>
        <w:t>f</w:t>
      </w:r>
      <w:r w:rsidRPr="00955C87">
        <w:rPr>
          <w:rFonts w:cs="Times New Roman"/>
          <w:b/>
          <w:bCs/>
          <w:sz w:val="24"/>
          <w:szCs w:val="24"/>
          <w:rPrChange w:id="1153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 uenire</w:t>
      </w:r>
      <w:r w:rsidRPr="00955C87">
        <w:rPr>
          <w:rFonts w:cs="Times New Roman"/>
          <w:sz w:val="24"/>
          <w:szCs w:val="24"/>
          <w:rPrChange w:id="115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escon</w:t>
      </w:r>
      <w:r w:rsidRPr="00955C87">
        <w:rPr>
          <w:rFonts w:cs="Times New Roman"/>
          <w:i/>
          <w:iCs/>
          <w:sz w:val="24"/>
          <w:szCs w:val="24"/>
          <w:rPrChange w:id="1155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p</w:t>
      </w:r>
      <w:r w:rsidRPr="00955C87">
        <w:rPr>
          <w:rFonts w:cs="Times New Roman"/>
          <w:sz w:val="24"/>
          <w:szCs w:val="24"/>
          <w:rPrChange w:id="11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erator</w:t>
      </w:r>
      <w:r w:rsidRPr="00955C87">
        <w:rPr>
          <w:rFonts w:cs="Times New Roman"/>
          <w:i/>
          <w:iCs/>
          <w:sz w:val="24"/>
          <w:szCs w:val="24"/>
          <w:rPrChange w:id="115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Times New Roman"/>
          <w:sz w:val="24"/>
          <w:szCs w:val="24"/>
          <w:rPrChange w:id="11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al</w:t>
      </w:r>
      <w:r w:rsidRPr="00955C87">
        <w:rPr>
          <w:rFonts w:cs="Times New Roman"/>
          <w:i/>
          <w:iCs/>
          <w:sz w:val="24"/>
          <w:szCs w:val="24"/>
          <w:rPrChange w:id="115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li</w:t>
      </w:r>
      <w:r w:rsidRPr="00955C87">
        <w:rPr>
          <w:rFonts w:cs="Times New Roman"/>
          <w:sz w:val="24"/>
          <w:szCs w:val="24"/>
          <w:rPrChange w:id="11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Pr="00955C87">
        <w:rPr>
          <w:rFonts w:cs="Times New Roman"/>
          <w:i/>
          <w:iCs/>
          <w:sz w:val="24"/>
          <w:szCs w:val="24"/>
          <w:rPrChange w:id="1161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f</w:t>
      </w:r>
      <w:r w:rsidRPr="00955C87">
        <w:rPr>
          <w:rFonts w:cs="Times New Roman"/>
          <w:sz w:val="24"/>
          <w:szCs w:val="24"/>
          <w:rPrChange w:id="11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iljoli d</w:t>
      </w:r>
      <w:r w:rsidRPr="00955C87">
        <w:rPr>
          <w:rFonts w:cs="Times New Roman"/>
          <w:i/>
          <w:iCs/>
          <w:sz w:val="24"/>
          <w:szCs w:val="24"/>
          <w:rPrChange w:id="1163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Times New Roman"/>
          <w:sz w:val="24"/>
          <w:szCs w:val="24"/>
          <w:rPrChange w:id="11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Times New Roman"/>
          <w:i/>
          <w:iCs/>
          <w:sz w:val="24"/>
          <w:szCs w:val="24"/>
          <w:rPrChange w:id="1165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Times New Roman"/>
          <w:sz w:val="24"/>
          <w:szCs w:val="24"/>
          <w:rPrChange w:id="11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 </w:t>
      </w:r>
      <w:r w:rsidRPr="00955C87">
        <w:rPr>
          <w:rFonts w:cs="Times New Roman"/>
          <w:i/>
          <w:iCs/>
          <w:sz w:val="24"/>
          <w:szCs w:val="24"/>
          <w:rPrChange w:id="116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f</w:t>
      </w:r>
      <w:r w:rsidRPr="00955C87">
        <w:rPr>
          <w:rFonts w:cs="Times New Roman"/>
          <w:sz w:val="24"/>
          <w:szCs w:val="24"/>
          <w:rPrChange w:id="11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iljoli loro</w:t>
      </w:r>
    </w:p>
    <w:p w14:paraId="4A3B00C8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169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Q2: Ded Altis</w:t>
      </w:r>
      <w:r w:rsidRPr="00955C87">
        <w:rPr>
          <w:rFonts w:cs="David"/>
          <w:i/>
          <w:iCs/>
          <w:sz w:val="24"/>
          <w:szCs w:val="24"/>
        </w:rPr>
        <w:t>s</w:t>
      </w:r>
      <w:r w:rsidRPr="00955C87">
        <w:rPr>
          <w:rFonts w:cs="David"/>
          <w:sz w:val="24"/>
          <w:szCs w:val="24"/>
        </w:rPr>
        <w:t xml:space="preserve">imo </w:t>
      </w:r>
      <w:r w:rsidRPr="00955C87">
        <w:rPr>
          <w:rFonts w:cs="David"/>
          <w:b/>
          <w:bCs/>
          <w:sz w:val="24"/>
          <w:szCs w:val="24"/>
        </w:rPr>
        <w:t>r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>m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>r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>tator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d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-misiricord</w:t>
      </w:r>
      <w:r w:rsidRPr="00955C87">
        <w:rPr>
          <w:rFonts w:cs="David"/>
          <w:i/>
          <w:iCs/>
          <w:sz w:val="24"/>
          <w:szCs w:val="24"/>
        </w:rPr>
        <w:t>ee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>on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b/>
          <w:bCs/>
          <w:sz w:val="24"/>
          <w:szCs w:val="24"/>
        </w:rPr>
        <w:t>aqui</w:t>
      </w:r>
      <w:r w:rsidRPr="00955C87">
        <w:rPr>
          <w:rFonts w:cs="Times New Roman"/>
          <w:b/>
          <w:bCs/>
          <w:sz w:val="24"/>
          <w:szCs w:val="24"/>
        </w:rPr>
        <w:t>štator</w:t>
      </w:r>
      <w:r w:rsidRPr="00955C87">
        <w:rPr>
          <w:rFonts w:cs="Times New Roman"/>
          <w:b/>
          <w:bCs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-on</w:t>
      </w:r>
      <w:r w:rsidRPr="00955C87">
        <w:rPr>
          <w:rFonts w:cs="Times New Roman"/>
          <w:i/>
          <w:iCs/>
          <w:sz w:val="24"/>
          <w:szCs w:val="24"/>
        </w:rPr>
        <w:t>ne</w:t>
      </w:r>
      <w:r w:rsidRPr="00955C87">
        <w:rPr>
          <w:rFonts w:cs="Times New Roman"/>
          <w:sz w:val="24"/>
          <w:szCs w:val="24"/>
        </w:rPr>
        <w:t xml:space="preserve"> caosa </w:t>
      </w:r>
      <w:r w:rsidRPr="00955C87">
        <w:rPr>
          <w:rFonts w:cs="Times New Roman"/>
          <w:b/>
          <w:bCs/>
          <w:sz w:val="24"/>
          <w:szCs w:val="24"/>
        </w:rPr>
        <w:t>ar</w:t>
      </w:r>
      <w:r w:rsidRPr="00955C87">
        <w:rPr>
          <w:rFonts w:cs="Times New Roman"/>
          <w:b/>
          <w:bCs/>
          <w:i/>
          <w:iCs/>
          <w:sz w:val="24"/>
          <w:szCs w:val="24"/>
        </w:rPr>
        <w:t>r</w:t>
      </w:r>
      <w:r w:rsidRPr="00955C87">
        <w:rPr>
          <w:rFonts w:cs="Times New Roman"/>
          <w:b/>
          <w:bCs/>
          <w:sz w:val="24"/>
          <w:szCs w:val="24"/>
        </w:rPr>
        <w:t>incorda</w:t>
      </w:r>
      <w:r w:rsidRPr="00955C87">
        <w:rPr>
          <w:rFonts w:cs="Times New Roman"/>
          <w:sz w:val="24"/>
          <w:szCs w:val="24"/>
        </w:rPr>
        <w:t xml:space="preserve"> li-misiricord</w:t>
      </w:r>
      <w:r w:rsidRPr="00955C87">
        <w:rPr>
          <w:rFonts w:cs="Times New Roman"/>
          <w:i/>
          <w:iCs/>
          <w:sz w:val="24"/>
          <w:szCs w:val="24"/>
        </w:rPr>
        <w:t>i</w:t>
      </w:r>
      <w:r w:rsidRPr="00955C87">
        <w:rPr>
          <w:rFonts w:cs="Times New Roman"/>
          <w:sz w:val="24"/>
          <w:szCs w:val="24"/>
        </w:rPr>
        <w:t>i 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lli-patri [e </w:t>
      </w:r>
      <w:r w:rsidRPr="00955C87">
        <w:rPr>
          <w:rFonts w:cs="Times New Roman"/>
          <w:b/>
          <w:bCs/>
          <w:i/>
          <w:iCs/>
          <w:sz w:val="24"/>
          <w:szCs w:val="24"/>
        </w:rPr>
        <w:t>f</w:t>
      </w:r>
      <w:r w:rsidRPr="00955C87">
        <w:rPr>
          <w:rFonts w:cs="Times New Roman"/>
          <w:b/>
          <w:bCs/>
          <w:sz w:val="24"/>
          <w:szCs w:val="24"/>
        </w:rPr>
        <w:t>a u</w:t>
      </w:r>
      <w:r w:rsidRPr="00955C87">
        <w:rPr>
          <w:rFonts w:cs="Times New Roman"/>
          <w:b/>
          <w:bCs/>
          <w:i/>
          <w:iCs/>
          <w:sz w:val="24"/>
          <w:szCs w:val="24"/>
        </w:rPr>
        <w:t>e</w:t>
      </w:r>
      <w:r w:rsidRPr="00955C87">
        <w:rPr>
          <w:rFonts w:cs="Times New Roman"/>
          <w:b/>
          <w:bCs/>
          <w:sz w:val="24"/>
          <w:szCs w:val="24"/>
        </w:rPr>
        <w:t>nire</w:t>
      </w:r>
      <w:r w:rsidRPr="00955C87">
        <w:rPr>
          <w:rFonts w:cs="Times New Roman"/>
          <w:sz w:val="24"/>
          <w:szCs w:val="24"/>
        </w:rPr>
        <w:t xml:space="preserve">] 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scon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arator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David"/>
          <w:sz w:val="24"/>
          <w:szCs w:val="24"/>
        </w:rPr>
        <w:t>alli-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iljoli d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>i-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iljoli loro</w:t>
      </w:r>
    </w:p>
    <w:p w14:paraId="5499DAE3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170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Q3: Det Altissimo </w:t>
      </w:r>
      <w:r w:rsidRPr="00955C87">
        <w:rPr>
          <w:rFonts w:cs="David"/>
          <w:b/>
          <w:bCs/>
          <w:sz w:val="24"/>
          <w:szCs w:val="24"/>
        </w:rPr>
        <w:t>che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b/>
          <w:bCs/>
          <w:sz w:val="24"/>
          <w:szCs w:val="24"/>
        </w:rPr>
        <w:t>remerita</w:t>
      </w:r>
      <w:r w:rsidRPr="00955C87">
        <w:rPr>
          <w:rFonts w:cs="David"/>
          <w:sz w:val="24"/>
          <w:szCs w:val="24"/>
        </w:rPr>
        <w:t xml:space="preserve"> misiricordii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 xml:space="preserve">one e </w:t>
      </w:r>
      <w:r w:rsidRPr="00955C87">
        <w:rPr>
          <w:rFonts w:cs="David"/>
          <w:b/>
          <w:bCs/>
          <w:sz w:val="24"/>
          <w:szCs w:val="24"/>
        </w:rPr>
        <w:t>aqui</w:t>
      </w:r>
      <w:r w:rsidRPr="00955C87">
        <w:rPr>
          <w:rFonts w:cs="Times New Roman"/>
          <w:b/>
          <w:bCs/>
          <w:sz w:val="24"/>
          <w:szCs w:val="24"/>
        </w:rPr>
        <w:t>štatore</w:t>
      </w:r>
      <w:r w:rsidRPr="00955C87">
        <w:rPr>
          <w:rFonts w:cs="Times New Roman"/>
          <w:sz w:val="24"/>
          <w:szCs w:val="24"/>
        </w:rPr>
        <w:t xml:space="preserve"> de on</w:t>
      </w:r>
      <w:r w:rsidRPr="00955C87">
        <w:rPr>
          <w:rFonts w:cs="Times New Roman"/>
          <w:i/>
          <w:iCs/>
          <w:sz w:val="24"/>
          <w:szCs w:val="24"/>
        </w:rPr>
        <w:t>n</w:t>
      </w:r>
      <w:r w:rsidRPr="00955C87">
        <w:rPr>
          <w:rFonts w:cs="Times New Roman"/>
          <w:sz w:val="24"/>
          <w:szCs w:val="24"/>
        </w:rPr>
        <w:t xml:space="preserve">e cavosa </w:t>
      </w:r>
      <w:r w:rsidRPr="00955C87">
        <w:rPr>
          <w:rFonts w:cs="Times New Roman"/>
          <w:b/>
          <w:bCs/>
          <w:sz w:val="24"/>
          <w:szCs w:val="24"/>
        </w:rPr>
        <w:t>ar</w:t>
      </w:r>
      <w:r w:rsidRPr="00955C87">
        <w:rPr>
          <w:rFonts w:cs="Times New Roman"/>
          <w:b/>
          <w:bCs/>
          <w:i/>
          <w:iCs/>
          <w:sz w:val="24"/>
          <w:szCs w:val="24"/>
        </w:rPr>
        <w:t>r</w:t>
      </w:r>
      <w:r w:rsidRPr="00955C87">
        <w:rPr>
          <w:rFonts w:cs="Times New Roman"/>
          <w:b/>
          <w:bCs/>
          <w:sz w:val="24"/>
          <w:szCs w:val="24"/>
        </w:rPr>
        <w:t>encorda</w:t>
      </w:r>
      <w:r w:rsidRPr="00955C87">
        <w:rPr>
          <w:rFonts w:cs="Times New Roman"/>
          <w:sz w:val="24"/>
          <w:szCs w:val="24"/>
        </w:rPr>
        <w:t xml:space="preserve"> la-misiricordia delli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 xml:space="preserve">atri e </w:t>
      </w:r>
      <w:r w:rsidRPr="00955C87">
        <w:rPr>
          <w:rFonts w:cs="Times New Roman"/>
          <w:b/>
          <w:bCs/>
          <w:sz w:val="24"/>
          <w:szCs w:val="24"/>
        </w:rPr>
        <w:t>fao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b/>
          <w:bCs/>
          <w:sz w:val="24"/>
          <w:szCs w:val="24"/>
        </w:rPr>
        <w:t>uenire</w:t>
      </w:r>
      <w:r w:rsidRPr="00955C87">
        <w:rPr>
          <w:rFonts w:cs="Times New Roman"/>
          <w:sz w:val="24"/>
          <w:szCs w:val="24"/>
        </w:rPr>
        <w:t xml:space="preserve"> scon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eratore alli filjoli delli filjoli loro</w:t>
      </w:r>
    </w:p>
    <w:p w14:paraId="2D6F1553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171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Idio ecelso </w:t>
      </w:r>
      <w:r w:rsidRPr="00955C87">
        <w:rPr>
          <w:rFonts w:cs="David"/>
          <w:b/>
          <w:bCs/>
          <w:sz w:val="24"/>
          <w:szCs w:val="24"/>
        </w:rPr>
        <w:t>qual rimerita</w:t>
      </w:r>
      <w:r w:rsidRPr="00955C87">
        <w:rPr>
          <w:rFonts w:cs="David"/>
          <w:sz w:val="24"/>
          <w:szCs w:val="24"/>
        </w:rPr>
        <w:t xml:space="preserve"> misericordie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 xml:space="preserve">one et </w:t>
      </w:r>
      <w:r w:rsidRPr="00955C87">
        <w:rPr>
          <w:rFonts w:cs="David"/>
          <w:b/>
          <w:bCs/>
          <w:sz w:val="24"/>
          <w:szCs w:val="24"/>
        </w:rPr>
        <w:t>aquistator</w:t>
      </w:r>
      <w:r w:rsidRPr="00955C87">
        <w:rPr>
          <w:rFonts w:cs="David"/>
          <w:sz w:val="24"/>
          <w:szCs w:val="24"/>
        </w:rPr>
        <w:t xml:space="preserve"> del tuto e </w:t>
      </w:r>
      <w:r w:rsidRPr="00955C87">
        <w:rPr>
          <w:rFonts w:cs="David"/>
          <w:b/>
          <w:bCs/>
          <w:sz w:val="24"/>
          <w:szCs w:val="24"/>
        </w:rPr>
        <w:t>si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b/>
          <w:bCs/>
          <w:sz w:val="24"/>
          <w:szCs w:val="24"/>
        </w:rPr>
        <w:t>ricorda</w:t>
      </w:r>
      <w:r w:rsidRPr="00955C87">
        <w:rPr>
          <w:rFonts w:cs="David"/>
          <w:sz w:val="24"/>
          <w:szCs w:val="24"/>
        </w:rPr>
        <w:t xml:space="preserve"> de li misericordie de li antichi e </w:t>
      </w:r>
      <w:r w:rsidRPr="00955C87">
        <w:rPr>
          <w:rFonts w:cs="David"/>
          <w:b/>
          <w:bCs/>
          <w:sz w:val="24"/>
          <w:szCs w:val="24"/>
        </w:rPr>
        <w:t>conduce</w:t>
      </w:r>
      <w:r w:rsidRPr="00955C87">
        <w:rPr>
          <w:rFonts w:cs="David"/>
          <w:sz w:val="24"/>
          <w:szCs w:val="24"/>
        </w:rPr>
        <w:t xml:space="preserve"> scom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erator a' li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iljoli de li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iljoli</w:t>
      </w:r>
    </w:p>
    <w:p w14:paraId="1991E958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172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Dio alto </w:t>
      </w:r>
      <w:r w:rsidRPr="00955C87">
        <w:rPr>
          <w:rFonts w:cs="David"/>
          <w:b/>
          <w:bCs/>
          <w:sz w:val="24"/>
          <w:szCs w:val="24"/>
        </w:rPr>
        <w:t>gualardonan</w:t>
      </w:r>
      <w:r w:rsidRPr="00955C87">
        <w:rPr>
          <w:rFonts w:cs="David"/>
          <w:sz w:val="24"/>
          <w:szCs w:val="24"/>
        </w:rPr>
        <w:t xml:space="preserve"> mer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edes buenas </w:t>
      </w:r>
      <w:r w:rsidRPr="00955C87">
        <w:rPr>
          <w:rFonts w:cs="David"/>
          <w:b/>
          <w:bCs/>
          <w:sz w:val="24"/>
          <w:szCs w:val="24"/>
        </w:rPr>
        <w:t>krian</w:t>
      </w:r>
      <w:r w:rsidRPr="00955C87">
        <w:rPr>
          <w:rFonts w:cs="David"/>
          <w:sz w:val="24"/>
          <w:szCs w:val="24"/>
        </w:rPr>
        <w:t xml:space="preserve"> lo todo i </w:t>
      </w:r>
      <w:r w:rsidRPr="00955C87">
        <w:rPr>
          <w:rFonts w:cs="David"/>
          <w:b/>
          <w:bCs/>
          <w:sz w:val="24"/>
          <w:szCs w:val="24"/>
        </w:rPr>
        <w:t>membran</w:t>
      </w:r>
      <w:r w:rsidRPr="00955C87">
        <w:rPr>
          <w:rFonts w:cs="David"/>
          <w:sz w:val="24"/>
          <w:szCs w:val="24"/>
        </w:rPr>
        <w:t xml:space="preserve"> mer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edes de padres i </w:t>
      </w:r>
      <w:r w:rsidRPr="00955C87">
        <w:rPr>
          <w:rFonts w:cs="David"/>
          <w:b/>
          <w:bCs/>
          <w:sz w:val="24"/>
          <w:szCs w:val="24"/>
        </w:rPr>
        <w:t>trayen</w:t>
      </w:r>
      <w:r w:rsidRPr="00955C87">
        <w:rPr>
          <w:rFonts w:cs="David"/>
          <w:sz w:val="24"/>
          <w:szCs w:val="24"/>
        </w:rPr>
        <w:t xml:space="preserve"> regmidor a hijos de sus hijos</w:t>
      </w:r>
    </w:p>
    <w:p w14:paraId="0DB1A6CB" w14:textId="5908E99C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11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17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11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Dieu sobeira, </w:t>
      </w:r>
      <w:r w:rsidRPr="00955C87">
        <w:rPr>
          <w:rFonts w:cs="Times New Roman"/>
          <w:b/>
          <w:bCs/>
          <w:sz w:val="24"/>
          <w:szCs w:val="24"/>
          <w:rPrChange w:id="1176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guizardonant</w:t>
      </w:r>
      <w:r w:rsidRPr="00955C87">
        <w:rPr>
          <w:rFonts w:cs="Times New Roman"/>
          <w:sz w:val="24"/>
          <w:szCs w:val="24"/>
          <w:rtl/>
          <w:rPrChange w:id="1177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11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bonetats bonas e </w:t>
      </w:r>
      <w:r w:rsidRPr="00955C87">
        <w:rPr>
          <w:rFonts w:cs="Times New Roman"/>
          <w:b/>
          <w:bCs/>
          <w:sz w:val="24"/>
          <w:szCs w:val="24"/>
          <w:rPrChange w:id="1179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acaptant</w:t>
      </w:r>
      <w:r w:rsidRPr="00955C87">
        <w:rPr>
          <w:rFonts w:cs="Times New Roman"/>
          <w:sz w:val="24"/>
          <w:szCs w:val="24"/>
          <w:rtl/>
          <w:rPrChange w:id="1180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11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lo tot e </w:t>
      </w:r>
      <w:r w:rsidRPr="00955C87">
        <w:rPr>
          <w:rFonts w:cs="Times New Roman"/>
          <w:b/>
          <w:bCs/>
          <w:sz w:val="24"/>
          <w:szCs w:val="24"/>
          <w:rPrChange w:id="118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renembrant</w:t>
      </w:r>
      <w:r w:rsidRPr="00955C87">
        <w:rPr>
          <w:rFonts w:cs="Times New Roman"/>
          <w:sz w:val="24"/>
          <w:szCs w:val="24"/>
          <w:rtl/>
          <w:rPrChange w:id="1183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11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bonetatz de pairons e </w:t>
      </w:r>
      <w:r w:rsidRPr="00955C87">
        <w:rPr>
          <w:rFonts w:cs="Times New Roman"/>
          <w:b/>
          <w:bCs/>
          <w:sz w:val="24"/>
          <w:szCs w:val="24"/>
          <w:rPrChange w:id="118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aduzent</w:t>
      </w:r>
      <w:r w:rsidRPr="00955C87">
        <w:rPr>
          <w:rFonts w:cs="Times New Roman"/>
          <w:sz w:val="24"/>
          <w:szCs w:val="24"/>
          <w:rPrChange w:id="11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rezement a enfanz de lur enfanz</w:t>
      </w:r>
    </w:p>
    <w:p w14:paraId="45F6F1CB" w14:textId="77777777" w:rsidR="009D37B0" w:rsidRPr="00955C87" w:rsidRDefault="009D37B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1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</w:p>
    <w:p w14:paraId="73587AB5" w14:textId="4900E576" w:rsidR="00C92ED3" w:rsidRPr="00955C87" w:rsidRDefault="00C92ED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1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18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We </w:t>
      </w:r>
      <w:ins w:id="1190" w:author="." w:date="2022-06-08T15:55:00Z">
        <w:r w:rsidR="00037F0C" w:rsidRPr="00955C87">
          <w:rPr>
            <w:rFonts w:cs="Times New Roman"/>
            <w:sz w:val="24"/>
            <w:szCs w:val="24"/>
          </w:rPr>
          <w:t xml:space="preserve">can </w:t>
        </w:r>
      </w:ins>
      <w:r w:rsidRPr="00955C87">
        <w:rPr>
          <w:rFonts w:cs="Times New Roman"/>
          <w:sz w:val="24"/>
          <w:szCs w:val="24"/>
          <w:rPrChange w:id="119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see the </w:t>
      </w:r>
      <w:del w:id="1192" w:author="." w:date="2022-06-08T15:55:00Z">
        <w:r w:rsidR="004A51A2" w:rsidRPr="00955C87" w:rsidDel="00037F0C">
          <w:rPr>
            <w:rFonts w:cs="Times New Roman"/>
            <w:sz w:val="24"/>
            <w:szCs w:val="24"/>
            <w:rPrChange w:id="119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richness </w:delText>
        </w:r>
      </w:del>
      <w:ins w:id="1194" w:author="." w:date="2022-06-08T15:55:00Z">
        <w:r w:rsidR="00037F0C" w:rsidRPr="00955C87">
          <w:rPr>
            <w:rFonts w:cs="Times New Roman"/>
            <w:sz w:val="24"/>
            <w:szCs w:val="24"/>
          </w:rPr>
          <w:t>variety of methods and the</w:t>
        </w:r>
      </w:ins>
      <w:del w:id="1195" w:author="." w:date="2022-06-08T15:55:00Z">
        <w:r w:rsidR="004A51A2" w:rsidRPr="00955C87" w:rsidDel="00037F0C">
          <w:rPr>
            <w:rFonts w:cs="Times New Roman"/>
            <w:sz w:val="24"/>
            <w:szCs w:val="24"/>
            <w:rPrChange w:id="119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of means</w:delText>
        </w:r>
        <w:r w:rsidR="0079618C" w:rsidRPr="00955C87" w:rsidDel="00037F0C">
          <w:rPr>
            <w:rFonts w:cs="Times New Roman"/>
            <w:sz w:val="24"/>
            <w:szCs w:val="24"/>
            <w:rPrChange w:id="11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  <w:r w:rsidR="00F52E6B" w:rsidRPr="00955C87" w:rsidDel="00037F0C">
          <w:rPr>
            <w:rFonts w:cs="Times New Roman"/>
            <w:sz w:val="24"/>
            <w:szCs w:val="24"/>
            <w:rPrChange w:id="119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and </w:delText>
        </w:r>
      </w:del>
      <w:ins w:id="1199" w:author="." w:date="2022-06-08T15:55:00Z">
        <w:r w:rsidR="00037F0C" w:rsidRPr="00955C87">
          <w:rPr>
            <w:rFonts w:cs="Times New Roman"/>
            <w:sz w:val="24"/>
            <w:szCs w:val="24"/>
          </w:rPr>
          <w:t xml:space="preserve"> </w:t>
        </w:r>
      </w:ins>
      <w:r w:rsidR="00F52E6B" w:rsidRPr="00955C87">
        <w:rPr>
          <w:rFonts w:cs="Times New Roman"/>
          <w:sz w:val="24"/>
          <w:szCs w:val="24"/>
          <w:rPrChange w:id="120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relative freedom </w:t>
      </w:r>
      <w:ins w:id="1201" w:author="." w:date="2022-06-08T15:55:00Z">
        <w:r w:rsidR="00037F0C" w:rsidRPr="00955C87">
          <w:rPr>
            <w:rFonts w:cs="Times New Roman"/>
            <w:sz w:val="24"/>
            <w:szCs w:val="24"/>
          </w:rPr>
          <w:t>by which the</w:t>
        </w:r>
      </w:ins>
      <w:ins w:id="1202" w:author="." w:date="2022-06-08T15:56:00Z">
        <w:r w:rsidR="00037F0C" w:rsidRPr="00955C87">
          <w:rPr>
            <w:rFonts w:cs="Times New Roman"/>
            <w:sz w:val="24"/>
            <w:szCs w:val="24"/>
          </w:rPr>
          <w:t xml:space="preserve"> Judeo-Italian translations </w:t>
        </w:r>
      </w:ins>
      <w:del w:id="1203" w:author="." w:date="2022-06-08T15:56:00Z">
        <w:r w:rsidR="0079618C" w:rsidRPr="00955C87" w:rsidDel="00037F0C">
          <w:rPr>
            <w:rFonts w:cs="Times New Roman"/>
            <w:sz w:val="24"/>
            <w:szCs w:val="24"/>
            <w:rPrChange w:id="120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of </w:delText>
        </w:r>
      </w:del>
      <w:r w:rsidR="00186192" w:rsidRPr="00955C87">
        <w:rPr>
          <w:rFonts w:cs="Times New Roman"/>
          <w:sz w:val="24"/>
          <w:szCs w:val="24"/>
          <w:rPrChange w:id="12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render</w:t>
      </w:r>
      <w:ins w:id="1206" w:author="." w:date="2022-06-08T15:56:00Z">
        <w:r w:rsidR="00037F0C" w:rsidRPr="00955C87">
          <w:rPr>
            <w:rFonts w:cs="Times New Roman"/>
            <w:sz w:val="24"/>
            <w:szCs w:val="24"/>
          </w:rPr>
          <w:t xml:space="preserve"> </w:t>
        </w:r>
      </w:ins>
      <w:del w:id="1207" w:author="." w:date="2022-06-08T15:56:00Z">
        <w:r w:rsidR="00186192" w:rsidRPr="00955C87" w:rsidDel="00037F0C">
          <w:rPr>
            <w:rFonts w:cs="Times New Roman"/>
            <w:sz w:val="24"/>
            <w:szCs w:val="24"/>
            <w:rPrChange w:id="120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ing</w:delText>
        </w:r>
        <w:r w:rsidR="0079618C" w:rsidRPr="00955C87" w:rsidDel="00037F0C">
          <w:rPr>
            <w:rFonts w:cs="Times New Roman"/>
            <w:sz w:val="24"/>
            <w:szCs w:val="24"/>
            <w:rPrChange w:id="120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of </w:delText>
        </w:r>
      </w:del>
      <w:ins w:id="1210" w:author="." w:date="2022-06-08T15:56:00Z">
        <w:r w:rsidR="00037F0C" w:rsidRPr="00955C87">
          <w:rPr>
            <w:rFonts w:cs="Times New Roman"/>
            <w:sz w:val="24"/>
            <w:szCs w:val="24"/>
          </w:rPr>
          <w:t>the</w:t>
        </w:r>
        <w:r w:rsidR="00037F0C" w:rsidRPr="00955C87">
          <w:rPr>
            <w:rFonts w:cs="Times New Roman"/>
            <w:sz w:val="24"/>
            <w:szCs w:val="24"/>
            <w:rPrChange w:id="121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79618C" w:rsidRPr="00955C87">
        <w:rPr>
          <w:rFonts w:cs="Times New Roman"/>
          <w:i/>
          <w:iCs/>
          <w:sz w:val="24"/>
          <w:szCs w:val="24"/>
          <w:rPrChange w:id="1212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beynoni</w:t>
      </w:r>
      <w:del w:id="1213" w:author="." w:date="2022-06-08T15:56:00Z">
        <w:r w:rsidR="0079618C" w:rsidRPr="00955C87" w:rsidDel="00037F0C">
          <w:rPr>
            <w:rFonts w:cs="Times New Roman"/>
            <w:sz w:val="24"/>
            <w:szCs w:val="24"/>
            <w:rPrChange w:id="121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in the Judeo-Italian translations</w:delText>
        </w:r>
      </w:del>
      <w:r w:rsidR="0079618C" w:rsidRPr="00955C87">
        <w:rPr>
          <w:rFonts w:cs="Times New Roman"/>
          <w:sz w:val="24"/>
          <w:szCs w:val="24"/>
          <w:rPrChange w:id="12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927C44" w:rsidRPr="00955C87">
        <w:rPr>
          <w:rFonts w:cs="Times New Roman"/>
          <w:sz w:val="24"/>
          <w:szCs w:val="24"/>
          <w:rPrChange w:id="121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same Hebrew word may be translated </w:t>
      </w:r>
      <w:del w:id="1217" w:author="." w:date="2022-06-08T15:56:00Z">
        <w:r w:rsidR="00927C44" w:rsidRPr="00955C87" w:rsidDel="00037F0C">
          <w:rPr>
            <w:rFonts w:cs="Times New Roman"/>
            <w:sz w:val="24"/>
            <w:szCs w:val="24"/>
            <w:rPrChange w:id="121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by </w:delText>
        </w:r>
      </w:del>
      <w:ins w:id="1219" w:author="." w:date="2022-06-08T15:56:00Z">
        <w:r w:rsidR="00037F0C" w:rsidRPr="00955C87">
          <w:rPr>
            <w:rFonts w:cs="Times New Roman"/>
            <w:sz w:val="24"/>
            <w:szCs w:val="24"/>
          </w:rPr>
          <w:t>into</w:t>
        </w:r>
        <w:r w:rsidR="00037F0C" w:rsidRPr="00955C87">
          <w:rPr>
            <w:rFonts w:cs="Times New Roman"/>
            <w:sz w:val="24"/>
            <w:szCs w:val="24"/>
            <w:rPrChange w:id="122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927C44" w:rsidRPr="00955C87">
        <w:rPr>
          <w:rFonts w:cs="Times New Roman"/>
          <w:sz w:val="24"/>
          <w:szCs w:val="24"/>
          <w:rPrChange w:id="12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different </w:t>
      </w:r>
      <w:r w:rsidR="00927C44" w:rsidRPr="00955C87">
        <w:rPr>
          <w:rFonts w:cs="Times New Roman"/>
          <w:sz w:val="24"/>
          <w:szCs w:val="24"/>
          <w:rPrChange w:id="12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>Italian forms</w:t>
      </w:r>
      <w:r w:rsidR="00AE5F43" w:rsidRPr="00955C87">
        <w:rPr>
          <w:rFonts w:cs="Times New Roman"/>
          <w:sz w:val="24"/>
          <w:szCs w:val="24"/>
          <w:rPrChange w:id="12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: </w:t>
      </w:r>
      <w:r w:rsidR="00AE5F43" w:rsidRPr="00955C87">
        <w:rPr>
          <w:rFonts w:ascii="David" w:hAnsi="David" w:cs="David"/>
          <w:b/>
          <w:bCs/>
          <w:sz w:val="24"/>
          <w:szCs w:val="24"/>
          <w:rtl/>
          <w:rPrChange w:id="1224" w:author="." w:date="2022-06-09T08:55:00Z">
            <w:rPr>
              <w:rFonts w:ascii="David" w:hAnsi="David" w:cs="David"/>
              <w:b/>
              <w:bCs/>
              <w:sz w:val="24"/>
              <w:szCs w:val="24"/>
              <w:rtl/>
              <w:lang w:val="fr-FR"/>
            </w:rPr>
          </w:rPrChange>
        </w:rPr>
        <w:t>גומל</w:t>
      </w:r>
      <w:r w:rsidR="00AE5F43" w:rsidRPr="00955C87">
        <w:rPr>
          <w:rFonts w:cs="Times New Roman"/>
          <w:sz w:val="24"/>
          <w:szCs w:val="24"/>
          <w:rPrChange w:id="12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by </w:t>
      </w:r>
      <w:r w:rsidR="00AE5F43" w:rsidRPr="00955C87">
        <w:rPr>
          <w:rFonts w:cs="David"/>
          <w:b/>
          <w:bCs/>
          <w:sz w:val="24"/>
          <w:szCs w:val="24"/>
          <w:rPrChange w:id="1226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ch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27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28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 xml:space="preserve"> 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29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30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mer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31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32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t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33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i</w:t>
      </w:r>
      <w:r w:rsidR="00AE5F43" w:rsidRPr="00955C87">
        <w:rPr>
          <w:rFonts w:cs="David"/>
          <w:sz w:val="24"/>
          <w:szCs w:val="24"/>
          <w:rPrChange w:id="123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, </w:t>
      </w:r>
      <w:r w:rsidR="00AE5F43" w:rsidRPr="00955C87">
        <w:rPr>
          <w:rFonts w:cs="David"/>
          <w:b/>
          <w:bCs/>
          <w:sz w:val="24"/>
          <w:szCs w:val="24"/>
          <w:rPrChange w:id="1235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che 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36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37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merita</w:t>
      </w:r>
      <w:r w:rsidR="00AE5F43" w:rsidRPr="00955C87">
        <w:rPr>
          <w:rFonts w:cs="David"/>
          <w:sz w:val="24"/>
          <w:szCs w:val="24"/>
          <w:rPrChange w:id="123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, </w:t>
      </w:r>
      <w:r w:rsidR="00AE5F43" w:rsidRPr="00955C87">
        <w:rPr>
          <w:rFonts w:cs="David"/>
          <w:b/>
          <w:bCs/>
          <w:sz w:val="24"/>
          <w:szCs w:val="24"/>
          <w:rPrChange w:id="1239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qual rimerita</w:t>
      </w:r>
      <w:r w:rsidR="00AE5F43" w:rsidRPr="00955C87">
        <w:rPr>
          <w:rFonts w:cs="David"/>
          <w:sz w:val="24"/>
          <w:szCs w:val="24"/>
          <w:rPrChange w:id="124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or </w:t>
      </w:r>
      <w:r w:rsidR="00AE5F43" w:rsidRPr="00955C87">
        <w:rPr>
          <w:rFonts w:cs="David"/>
          <w:b/>
          <w:bCs/>
          <w:sz w:val="24"/>
          <w:szCs w:val="24"/>
          <w:rPrChange w:id="124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4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43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m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44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45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46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b/>
          <w:bCs/>
          <w:sz w:val="24"/>
          <w:szCs w:val="24"/>
          <w:rPrChange w:id="1247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tator</w:t>
      </w:r>
      <w:r w:rsidR="00AE5F43" w:rsidRPr="00955C87">
        <w:rPr>
          <w:rFonts w:cs="David"/>
          <w:b/>
          <w:bCs/>
          <w:i/>
          <w:iCs/>
          <w:sz w:val="24"/>
          <w:szCs w:val="24"/>
          <w:rPrChange w:id="1248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</w:t>
      </w:r>
      <w:r w:rsidR="00AE5F43" w:rsidRPr="00955C87">
        <w:rPr>
          <w:rFonts w:cs="David"/>
          <w:sz w:val="24"/>
          <w:szCs w:val="24"/>
          <w:rPrChange w:id="124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; </w:t>
      </w:r>
      <w:r w:rsidR="00DC2FEC" w:rsidRPr="00955C87">
        <w:rPr>
          <w:rFonts w:cs="David"/>
          <w:b/>
          <w:bCs/>
          <w:sz w:val="24"/>
          <w:szCs w:val="24"/>
          <w:rtl/>
        </w:rPr>
        <w:t>קונה</w:t>
      </w:r>
      <w:r w:rsidR="00DC2FEC" w:rsidRPr="00955C87">
        <w:rPr>
          <w:rFonts w:cs="David"/>
          <w:sz w:val="24"/>
          <w:szCs w:val="24"/>
          <w:rPrChange w:id="125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by </w:t>
      </w:r>
      <w:r w:rsidR="00DC2FEC" w:rsidRPr="00955C87">
        <w:rPr>
          <w:rFonts w:cs="David"/>
          <w:b/>
          <w:bCs/>
          <w:sz w:val="24"/>
          <w:szCs w:val="24"/>
          <w:rPrChange w:id="125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aquest</w:t>
      </w:r>
      <w:r w:rsidR="00DC2FEC" w:rsidRPr="00955C87">
        <w:rPr>
          <w:rFonts w:cs="David"/>
          <w:b/>
          <w:bCs/>
          <w:i/>
          <w:iCs/>
          <w:sz w:val="24"/>
          <w:szCs w:val="24"/>
          <w:rPrChange w:id="125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i</w:t>
      </w:r>
      <w:r w:rsidR="00DC2FEC" w:rsidRPr="00955C87">
        <w:rPr>
          <w:rFonts w:cs="David"/>
          <w:sz w:val="24"/>
          <w:szCs w:val="24"/>
          <w:rPrChange w:id="125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or </w:t>
      </w:r>
      <w:r w:rsidR="00DC2FEC" w:rsidRPr="00955C87">
        <w:rPr>
          <w:rFonts w:cs="David"/>
          <w:b/>
          <w:bCs/>
          <w:sz w:val="24"/>
          <w:szCs w:val="24"/>
          <w:rPrChange w:id="1254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aqui</w:t>
      </w:r>
      <w:r w:rsidR="00DC2FEC" w:rsidRPr="00955C87">
        <w:rPr>
          <w:rFonts w:cs="Times New Roman"/>
          <w:b/>
          <w:bCs/>
          <w:sz w:val="24"/>
          <w:szCs w:val="24"/>
          <w:rPrChange w:id="125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štatore</w:t>
      </w:r>
      <w:r w:rsidR="00DC2FEC" w:rsidRPr="00955C87">
        <w:rPr>
          <w:rFonts w:cs="Times New Roman"/>
          <w:sz w:val="24"/>
          <w:szCs w:val="24"/>
          <w:rPrChange w:id="12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 and so on.</w:t>
      </w:r>
      <w:r w:rsidR="009B7138" w:rsidRPr="00955C87">
        <w:rPr>
          <w:rFonts w:cs="Times New Roman"/>
          <w:sz w:val="24"/>
          <w:szCs w:val="24"/>
          <w:rPrChange w:id="125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contra</w:t>
      </w:r>
      <w:r w:rsidR="006D3A1A" w:rsidRPr="00955C87">
        <w:rPr>
          <w:rFonts w:cs="Times New Roman"/>
          <w:sz w:val="24"/>
          <w:szCs w:val="24"/>
          <w:rPrChange w:id="12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</w:t>
      </w:r>
      <w:r w:rsidR="009B7138" w:rsidRPr="00955C87">
        <w:rPr>
          <w:rFonts w:cs="Times New Roman"/>
          <w:sz w:val="24"/>
          <w:szCs w:val="24"/>
          <w:rPrChange w:id="12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in </w:t>
      </w:r>
      <w:ins w:id="1260" w:author="." w:date="2022-06-08T15:56:00Z">
        <w:r w:rsidR="00DE1B6F" w:rsidRPr="00955C87">
          <w:rPr>
            <w:rFonts w:cs="Times New Roman"/>
            <w:sz w:val="24"/>
            <w:szCs w:val="24"/>
          </w:rPr>
          <w:t xml:space="preserve">the </w:t>
        </w:r>
      </w:ins>
      <w:r w:rsidR="003C623D" w:rsidRPr="00955C87">
        <w:rPr>
          <w:rFonts w:cs="Times New Roman"/>
          <w:sz w:val="24"/>
          <w:szCs w:val="24"/>
          <w:rPrChange w:id="126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Ladino and Judeo-Provencal translations</w:t>
      </w:r>
      <w:r w:rsidR="009B7138" w:rsidRPr="00955C87">
        <w:rPr>
          <w:rFonts w:cs="Times New Roman"/>
          <w:sz w:val="24"/>
          <w:szCs w:val="24"/>
          <w:rPrChange w:id="12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we find only the ancient Romance participle: </w:t>
      </w:r>
      <w:r w:rsidR="000436FB" w:rsidRPr="00955C87">
        <w:rPr>
          <w:rFonts w:cs="David"/>
          <w:b/>
          <w:bCs/>
          <w:sz w:val="24"/>
          <w:szCs w:val="24"/>
        </w:rPr>
        <w:t>gualardonan</w:t>
      </w:r>
      <w:r w:rsidR="003C623D" w:rsidRPr="00955C87">
        <w:rPr>
          <w:rFonts w:cs="David"/>
          <w:sz w:val="24"/>
          <w:szCs w:val="24"/>
        </w:rPr>
        <w:t xml:space="preserve">, </w:t>
      </w:r>
      <w:r w:rsidR="000436FB" w:rsidRPr="00955C87">
        <w:rPr>
          <w:rFonts w:cs="David"/>
          <w:b/>
          <w:bCs/>
          <w:sz w:val="24"/>
          <w:szCs w:val="24"/>
        </w:rPr>
        <w:t>krian</w:t>
      </w:r>
      <w:r w:rsidR="003C623D" w:rsidRPr="00955C87">
        <w:rPr>
          <w:rFonts w:cs="David"/>
          <w:sz w:val="24"/>
          <w:szCs w:val="24"/>
        </w:rPr>
        <w:t xml:space="preserve">, </w:t>
      </w:r>
      <w:r w:rsidR="000436FB" w:rsidRPr="00955C87">
        <w:rPr>
          <w:rFonts w:cs="David"/>
          <w:b/>
          <w:bCs/>
          <w:sz w:val="24"/>
          <w:szCs w:val="24"/>
        </w:rPr>
        <w:t>membran</w:t>
      </w:r>
      <w:r w:rsidR="000436FB" w:rsidRPr="00955C87">
        <w:rPr>
          <w:rFonts w:cs="David"/>
          <w:sz w:val="24"/>
          <w:szCs w:val="24"/>
        </w:rPr>
        <w:t xml:space="preserve"> </w:t>
      </w:r>
      <w:r w:rsidR="003C623D" w:rsidRPr="00955C87">
        <w:rPr>
          <w:rFonts w:cs="David"/>
          <w:sz w:val="24"/>
          <w:szCs w:val="24"/>
        </w:rPr>
        <w:t>and</w:t>
      </w:r>
      <w:r w:rsidR="000436FB" w:rsidRPr="00955C87">
        <w:rPr>
          <w:rFonts w:cs="David"/>
          <w:sz w:val="24"/>
          <w:szCs w:val="24"/>
        </w:rPr>
        <w:t xml:space="preserve"> </w:t>
      </w:r>
      <w:r w:rsidR="000436FB" w:rsidRPr="00955C87">
        <w:rPr>
          <w:rFonts w:cs="David"/>
          <w:b/>
          <w:bCs/>
          <w:sz w:val="24"/>
          <w:szCs w:val="24"/>
        </w:rPr>
        <w:t>trayen</w:t>
      </w:r>
      <w:r w:rsidR="000436FB" w:rsidRPr="00955C87">
        <w:rPr>
          <w:rFonts w:cs="David"/>
          <w:sz w:val="24"/>
          <w:szCs w:val="24"/>
        </w:rPr>
        <w:t xml:space="preserve"> </w:t>
      </w:r>
      <w:r w:rsidR="008C4D27" w:rsidRPr="00955C87">
        <w:rPr>
          <w:rFonts w:cs="David"/>
          <w:sz w:val="24"/>
          <w:szCs w:val="24"/>
        </w:rPr>
        <w:t>in SN;</w:t>
      </w:r>
      <w:del w:id="1263" w:author="." w:date="2022-06-08T17:49:00Z">
        <w:r w:rsidR="008C4D27" w:rsidRPr="00955C87" w:rsidDel="00ED0BD6">
          <w:rPr>
            <w:rFonts w:cs="David"/>
            <w:sz w:val="24"/>
            <w:szCs w:val="24"/>
          </w:rPr>
          <w:delText xml:space="preserve"> </w:delText>
        </w:r>
      </w:del>
      <w:r w:rsidR="00A61FB7" w:rsidRPr="00955C87">
        <w:rPr>
          <w:rFonts w:cs="Times New Roman"/>
          <w:sz w:val="24"/>
          <w:szCs w:val="24"/>
          <w:rPrChange w:id="12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A61FB7" w:rsidRPr="00955C87">
        <w:rPr>
          <w:rFonts w:cs="Times New Roman"/>
          <w:b/>
          <w:bCs/>
          <w:sz w:val="24"/>
          <w:szCs w:val="24"/>
          <w:rPrChange w:id="126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guizardonant</w:t>
      </w:r>
      <w:r w:rsidR="00A61FB7" w:rsidRPr="00955C87">
        <w:rPr>
          <w:rFonts w:cs="Times New Roman"/>
          <w:sz w:val="24"/>
          <w:szCs w:val="24"/>
          <w:rPrChange w:id="12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A61FB7" w:rsidRPr="00955C87">
        <w:rPr>
          <w:rFonts w:cs="Times New Roman"/>
          <w:b/>
          <w:bCs/>
          <w:sz w:val="24"/>
          <w:szCs w:val="24"/>
          <w:rPrChange w:id="1267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acaptan</w:t>
      </w:r>
      <w:r w:rsidR="00846318" w:rsidRPr="00955C87">
        <w:rPr>
          <w:rFonts w:cs="Times New Roman"/>
          <w:b/>
          <w:bCs/>
          <w:sz w:val="24"/>
          <w:szCs w:val="24"/>
          <w:rPrChange w:id="1268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t</w:t>
      </w:r>
      <w:r w:rsidR="00A61FB7" w:rsidRPr="00955C87">
        <w:rPr>
          <w:rFonts w:cs="Times New Roman"/>
          <w:sz w:val="24"/>
          <w:szCs w:val="24"/>
          <w:rPrChange w:id="126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A61FB7" w:rsidRPr="00955C87">
        <w:rPr>
          <w:rFonts w:cs="Times New Roman"/>
          <w:b/>
          <w:bCs/>
          <w:sz w:val="24"/>
          <w:szCs w:val="24"/>
          <w:rPrChange w:id="1270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renembrant</w:t>
      </w:r>
      <w:r w:rsidR="00A61FB7" w:rsidRPr="00955C87">
        <w:rPr>
          <w:rFonts w:cs="Times New Roman"/>
          <w:sz w:val="24"/>
          <w:szCs w:val="24"/>
          <w:rtl/>
          <w:rPrChange w:id="1271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="00A61FB7" w:rsidRPr="00955C87">
        <w:rPr>
          <w:rFonts w:cs="Times New Roman"/>
          <w:sz w:val="24"/>
          <w:szCs w:val="24"/>
          <w:rPrChange w:id="12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and </w:t>
      </w:r>
      <w:r w:rsidR="00A61FB7" w:rsidRPr="00955C87">
        <w:rPr>
          <w:rFonts w:cs="Times New Roman"/>
          <w:b/>
          <w:bCs/>
          <w:sz w:val="24"/>
          <w:szCs w:val="24"/>
          <w:rPrChange w:id="1273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aduzent</w:t>
      </w:r>
      <w:r w:rsidR="00A952B6" w:rsidRPr="00955C87">
        <w:rPr>
          <w:rFonts w:cs="Times New Roman"/>
          <w:sz w:val="24"/>
          <w:szCs w:val="24"/>
          <w:rPrChange w:id="127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PR.</w:t>
      </w:r>
    </w:p>
    <w:p w14:paraId="24685E1A" w14:textId="3D65A1FC" w:rsidR="006D55C5" w:rsidRPr="00955C87" w:rsidRDefault="00651AB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  <w:rPrChange w:id="1275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27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This is also the case when the </w:t>
      </w:r>
      <w:r w:rsidR="006D55C5" w:rsidRPr="00955C87">
        <w:rPr>
          <w:rFonts w:cs="Times New Roman"/>
          <w:sz w:val="24"/>
          <w:szCs w:val="24"/>
          <w:rPrChange w:id="127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subject is</w:t>
      </w:r>
      <w:r w:rsidR="006D3A1A" w:rsidRPr="00955C87">
        <w:rPr>
          <w:rFonts w:cs="Times New Roman"/>
          <w:sz w:val="24"/>
          <w:szCs w:val="24"/>
          <w:rPrChange w:id="12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1279" w:author="." w:date="2022-06-08T15:57:00Z">
        <w:r w:rsidR="006D3A1A" w:rsidRPr="00955C87" w:rsidDel="00DE1B6F">
          <w:rPr>
            <w:rFonts w:cs="Times New Roman"/>
            <w:sz w:val="24"/>
            <w:szCs w:val="24"/>
            <w:rPrChange w:id="128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not</w:delText>
        </w:r>
        <w:r w:rsidR="006D55C5" w:rsidRPr="00955C87" w:rsidDel="00DE1B6F">
          <w:rPr>
            <w:rFonts w:cs="Times New Roman"/>
            <w:sz w:val="24"/>
            <w:szCs w:val="24"/>
            <w:rPrChange w:id="128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1282" w:author="." w:date="2022-06-08T15:57:00Z">
        <w:r w:rsidR="00DE1B6F" w:rsidRPr="00955C87">
          <w:rPr>
            <w:rFonts w:cs="Times New Roman"/>
            <w:sz w:val="24"/>
            <w:szCs w:val="24"/>
          </w:rPr>
          <w:t>neither</w:t>
        </w:r>
        <w:r w:rsidR="00DE1B6F" w:rsidRPr="00955C87">
          <w:rPr>
            <w:rFonts w:cs="Times New Roman"/>
            <w:sz w:val="24"/>
            <w:szCs w:val="24"/>
            <w:rPrChange w:id="128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  <w:r w:rsidR="00DE1B6F" w:rsidRPr="00955C87">
          <w:rPr>
            <w:rFonts w:cs="Times New Roman"/>
            <w:sz w:val="24"/>
            <w:szCs w:val="24"/>
          </w:rPr>
          <w:t>d</w:t>
        </w:r>
      </w:ins>
      <w:del w:id="1284" w:author="." w:date="2022-06-08T15:57:00Z">
        <w:r w:rsidR="006D55C5" w:rsidRPr="00955C87" w:rsidDel="00DE1B6F">
          <w:rPr>
            <w:rFonts w:cs="Times New Roman"/>
            <w:sz w:val="24"/>
            <w:szCs w:val="24"/>
            <w:rPrChange w:id="128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D</w:delText>
        </w:r>
      </w:del>
      <w:r w:rsidR="006D55C5" w:rsidRPr="00955C87">
        <w:rPr>
          <w:rFonts w:cs="Times New Roman"/>
          <w:sz w:val="24"/>
          <w:szCs w:val="24"/>
          <w:rPrChange w:id="12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ivine </w:t>
      </w:r>
      <w:ins w:id="1287" w:author="." w:date="2022-06-08T17:37:00Z">
        <w:r w:rsidR="001B7366" w:rsidRPr="00955C87">
          <w:rPr>
            <w:rFonts w:cs="Times New Roman"/>
            <w:sz w:val="24"/>
            <w:szCs w:val="24"/>
          </w:rPr>
          <w:t>n</w:t>
        </w:r>
      </w:ins>
      <w:del w:id="1288" w:author="." w:date="2022-06-08T15:57:00Z">
        <w:r w:rsidR="009D37B0" w:rsidRPr="00955C87" w:rsidDel="00DE1B6F">
          <w:rPr>
            <w:rFonts w:cs="Times New Roman"/>
            <w:sz w:val="24"/>
            <w:szCs w:val="24"/>
            <w:rPrChange w:id="128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n</w:delText>
        </w:r>
      </w:del>
      <w:r w:rsidR="006D55C5" w:rsidRPr="00955C87">
        <w:rPr>
          <w:rFonts w:cs="Times New Roman"/>
          <w:sz w:val="24"/>
          <w:szCs w:val="24"/>
          <w:rPrChange w:id="12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or human</w:t>
      </w:r>
      <w:ins w:id="1291" w:author="." w:date="2022-06-08T15:57:00Z">
        <w:r w:rsidR="00DE1B6F" w:rsidRPr="00955C87">
          <w:rPr>
            <w:rFonts w:cs="Times New Roman"/>
            <w:sz w:val="24"/>
            <w:szCs w:val="24"/>
          </w:rPr>
          <w:t>;</w:t>
        </w:r>
      </w:ins>
      <w:del w:id="1292" w:author="." w:date="2022-06-08T15:57:00Z">
        <w:r w:rsidR="006D3A1A" w:rsidRPr="00955C87" w:rsidDel="00DE1B6F">
          <w:rPr>
            <w:rFonts w:cs="Times New Roman"/>
            <w:sz w:val="24"/>
            <w:szCs w:val="24"/>
            <w:rPrChange w:id="129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r w:rsidR="006D3A1A" w:rsidRPr="00955C87">
        <w:rPr>
          <w:rFonts w:cs="Times New Roman"/>
          <w:sz w:val="24"/>
          <w:szCs w:val="24"/>
          <w:rPrChange w:id="12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for example, </w:t>
      </w:r>
      <w:r w:rsidR="006D55C5" w:rsidRPr="00955C87">
        <w:rPr>
          <w:rFonts w:cs="Times New Roman"/>
          <w:sz w:val="24"/>
          <w:szCs w:val="24"/>
          <w:rPrChange w:id="12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expression </w:t>
      </w:r>
      <w:r w:rsidR="006D55C5" w:rsidRPr="00955C87">
        <w:rPr>
          <w:rFonts w:ascii="David" w:hAnsi="David" w:cs="David"/>
          <w:sz w:val="24"/>
          <w:szCs w:val="24"/>
          <w:rtl/>
          <w:rPrChange w:id="1296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השנה הבאה עלינו לטובה</w:t>
      </w:r>
      <w:r w:rsidR="006D55C5" w:rsidRPr="00955C87">
        <w:rPr>
          <w:rFonts w:ascii="David" w:hAnsi="David" w:cs="David"/>
          <w:sz w:val="24"/>
          <w:szCs w:val="24"/>
          <w:rPrChange w:id="1297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is translated in PR</w:t>
      </w:r>
      <w:r w:rsidR="006D3A1A" w:rsidRPr="00955C87">
        <w:rPr>
          <w:rFonts w:ascii="David" w:hAnsi="David" w:cs="David"/>
          <w:sz w:val="24"/>
          <w:szCs w:val="24"/>
          <w:rPrChange w:id="1298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:</w:t>
      </w:r>
      <w:del w:id="1299" w:author="." w:date="2022-06-08T17:49:00Z">
        <w:r w:rsidR="006D3A1A" w:rsidRPr="00955C87" w:rsidDel="00ED0BD6">
          <w:rPr>
            <w:rFonts w:ascii="David" w:hAnsi="David" w:cs="David"/>
            <w:sz w:val="24"/>
            <w:szCs w:val="24"/>
            <w:rPrChange w:id="1300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52EED819" w14:textId="77777777" w:rsidR="006D55C5" w:rsidRPr="00955C87" w:rsidRDefault="006D55C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3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3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bendisi sobre nos, sant e benezet nostre Dieu, </w:t>
      </w:r>
      <w:r w:rsidRPr="00955C87">
        <w:rPr>
          <w:rFonts w:cs="Times New Roman"/>
          <w:b/>
          <w:bCs/>
          <w:sz w:val="24"/>
          <w:szCs w:val="24"/>
          <w:rPrChange w:id="1303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l’an aquest</w:t>
      </w:r>
      <w:r w:rsidRPr="00955C87">
        <w:rPr>
          <w:rFonts w:cs="Times New Roman"/>
          <w:b/>
          <w:bCs/>
          <w:rPrChange w:id="1304" w:author="." w:date="2022-06-09T08:55:00Z">
            <w:rPr>
              <w:rFonts w:cs="Times New Roman"/>
              <w:b/>
              <w:bCs/>
              <w:lang w:val="fr-FR"/>
            </w:rPr>
          </w:rPrChange>
        </w:rPr>
        <w:t xml:space="preserve"> </w:t>
      </w:r>
      <w:r w:rsidRPr="00955C87">
        <w:rPr>
          <w:rFonts w:cs="Times New Roman"/>
          <w:b/>
          <w:bCs/>
          <w:sz w:val="24"/>
          <w:szCs w:val="24"/>
          <w:rPrChange w:id="130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lo</w:t>
      </w:r>
      <w:r w:rsidRPr="00955C87">
        <w:rPr>
          <w:rFonts w:cs="Times New Roman"/>
          <w:b/>
          <w:bCs/>
          <w:rPrChange w:id="1306" w:author="." w:date="2022-06-09T08:55:00Z">
            <w:rPr>
              <w:rFonts w:cs="Times New Roman"/>
              <w:b/>
              <w:bCs/>
              <w:lang w:val="fr-FR"/>
            </w:rPr>
          </w:rPrChange>
        </w:rPr>
        <w:t xml:space="preserve"> </w:t>
      </w:r>
      <w:r w:rsidRPr="00955C87">
        <w:rPr>
          <w:rFonts w:cs="Times New Roman"/>
          <w:b/>
          <w:bCs/>
          <w:sz w:val="24"/>
          <w:szCs w:val="24"/>
          <w:rPrChange w:id="1307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venent sobre nos a ben</w:t>
      </w:r>
      <w:r w:rsidRPr="00955C87">
        <w:rPr>
          <w:rFonts w:cs="Times New Roman"/>
          <w:sz w:val="24"/>
          <w:szCs w:val="24"/>
          <w:rPrChange w:id="13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e totas</w:t>
      </w:r>
      <w:r w:rsidRPr="00955C87">
        <w:rPr>
          <w:rFonts w:cs="Times New Roman"/>
          <w:rPrChange w:id="1309" w:author="." w:date="2022-06-09T08:55:00Z">
            <w:rPr>
              <w:rFonts w:cs="Times New Roman"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131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especias</w:t>
      </w:r>
      <w:r w:rsidRPr="00955C87">
        <w:rPr>
          <w:rFonts w:cs="Times New Roman"/>
          <w:rPrChange w:id="1311" w:author="." w:date="2022-06-09T08:55:00Z">
            <w:rPr>
              <w:rFonts w:cs="Times New Roman"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131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de son blat.</w:t>
      </w:r>
    </w:p>
    <w:p w14:paraId="2FE509F4" w14:textId="77777777" w:rsidR="00B30DEA" w:rsidRPr="00955C87" w:rsidRDefault="00B30DE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3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</w:p>
    <w:p w14:paraId="29A53D19" w14:textId="7F04113E" w:rsidR="00DE1B6F" w:rsidRPr="00955C87" w:rsidRDefault="00B30DE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1314" w:author="." w:date="2022-06-08T15:57:00Z"/>
          <w:rFonts w:cs="Times New Roman"/>
          <w:sz w:val="24"/>
          <w:szCs w:val="24"/>
        </w:rPr>
      </w:pPr>
      <w:r w:rsidRPr="00955C87">
        <w:rPr>
          <w:rFonts w:cs="Times New Roman"/>
          <w:b/>
          <w:bCs/>
          <w:sz w:val="24"/>
          <w:szCs w:val="24"/>
          <w:rPrChange w:id="131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 xml:space="preserve">Participle with </w:t>
      </w:r>
      <w:r w:rsidR="00D619D7" w:rsidRPr="00955C87">
        <w:rPr>
          <w:rFonts w:cs="Times New Roman"/>
          <w:b/>
          <w:bCs/>
          <w:sz w:val="24"/>
          <w:szCs w:val="24"/>
          <w:rPrChange w:id="1316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 xml:space="preserve">a </w:t>
      </w:r>
      <w:r w:rsidR="00A30455" w:rsidRPr="00955C87">
        <w:rPr>
          <w:rFonts w:cs="Times New Roman"/>
          <w:b/>
          <w:bCs/>
          <w:sz w:val="24"/>
          <w:szCs w:val="24"/>
          <w:rPrChange w:id="1317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definite</w:t>
      </w:r>
      <w:r w:rsidRPr="00955C87">
        <w:rPr>
          <w:rFonts w:cs="Times New Roman"/>
          <w:b/>
          <w:bCs/>
          <w:sz w:val="24"/>
          <w:szCs w:val="24"/>
          <w:rPrChange w:id="1318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 xml:space="preserve"> article</w:t>
      </w:r>
      <w:del w:id="1319" w:author="." w:date="2022-06-08T15:57:00Z">
        <w:r w:rsidR="00B852B1" w:rsidRPr="00955C87" w:rsidDel="00DE1B6F">
          <w:rPr>
            <w:rFonts w:cs="Times New Roman"/>
            <w:sz w:val="24"/>
            <w:szCs w:val="24"/>
            <w:rPrChange w:id="132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:</w:delText>
        </w:r>
      </w:del>
      <w:del w:id="1321" w:author="." w:date="2022-06-08T17:49:00Z">
        <w:r w:rsidR="007A3635" w:rsidRPr="00955C87" w:rsidDel="00ED0BD6">
          <w:rPr>
            <w:rFonts w:cs="Times New Roman"/>
            <w:sz w:val="24"/>
            <w:szCs w:val="24"/>
            <w:rPrChange w:id="132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00BBAB70" w14:textId="457599F8" w:rsidR="00B30DEA" w:rsidRPr="00955C87" w:rsidRDefault="00C33316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  <w:ins w:id="1323" w:author="." w:date="2022-06-08T16:30:00Z">
        <w:r w:rsidRPr="00955C87">
          <w:rPr>
            <w:rFonts w:cs="Times New Roman"/>
            <w:i/>
            <w:iCs/>
            <w:sz w:val="24"/>
            <w:szCs w:val="24"/>
          </w:rPr>
          <w:t xml:space="preserve">The </w:t>
        </w:r>
      </w:ins>
      <w:del w:id="1324" w:author="." w:date="2022-06-08T16:30:00Z">
        <w:r w:rsidR="00A30455" w:rsidRPr="00955C87" w:rsidDel="00C33316">
          <w:rPr>
            <w:rFonts w:cs="Times New Roman"/>
            <w:i/>
            <w:iCs/>
            <w:sz w:val="24"/>
            <w:szCs w:val="24"/>
            <w:rPrChange w:id="1325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B</w:delText>
        </w:r>
      </w:del>
      <w:ins w:id="1326" w:author="." w:date="2022-06-08T16:30:00Z">
        <w:r w:rsidRPr="00955C87">
          <w:rPr>
            <w:rFonts w:cs="Times New Roman"/>
            <w:i/>
            <w:iCs/>
            <w:sz w:val="24"/>
            <w:szCs w:val="24"/>
          </w:rPr>
          <w:t>b</w:t>
        </w:r>
      </w:ins>
      <w:r w:rsidR="00A30455" w:rsidRPr="00955C87">
        <w:rPr>
          <w:rFonts w:cs="Times New Roman"/>
          <w:i/>
          <w:iCs/>
          <w:sz w:val="24"/>
          <w:szCs w:val="24"/>
          <w:rPrChange w:id="132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eynoni</w:t>
      </w:r>
      <w:r w:rsidR="00A30455" w:rsidRPr="00955C87">
        <w:rPr>
          <w:rFonts w:cs="Times New Roman"/>
          <w:sz w:val="24"/>
          <w:szCs w:val="24"/>
          <w:rPrChange w:id="13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with </w:t>
      </w:r>
      <w:r w:rsidR="00FF6EBB" w:rsidRPr="00955C87">
        <w:rPr>
          <w:rFonts w:cs="Times New Roman"/>
          <w:sz w:val="24"/>
          <w:szCs w:val="24"/>
          <w:rPrChange w:id="132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 definite article </w:t>
      </w:r>
      <w:r w:rsidR="00B852B1" w:rsidRPr="00955C87">
        <w:rPr>
          <w:rFonts w:cs="Times New Roman"/>
          <w:sz w:val="24"/>
          <w:szCs w:val="24"/>
          <w:rPrChange w:id="13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often </w:t>
      </w:r>
      <w:r w:rsidR="00FF6EBB" w:rsidRPr="00955C87">
        <w:rPr>
          <w:rFonts w:cs="Times New Roman"/>
          <w:sz w:val="24"/>
          <w:szCs w:val="24"/>
          <w:rPrChange w:id="133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serves as a relative clause.</w:t>
      </w:r>
      <w:r w:rsidR="009B0C1C" w:rsidRPr="00955C87">
        <w:rPr>
          <w:rFonts w:cs="Times New Roman"/>
          <w:sz w:val="24"/>
          <w:szCs w:val="24"/>
          <w:rPrChange w:id="133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such cases</w:t>
      </w:r>
      <w:r w:rsidR="00B852B1" w:rsidRPr="00955C87">
        <w:rPr>
          <w:rFonts w:cs="Times New Roman"/>
          <w:sz w:val="24"/>
          <w:szCs w:val="24"/>
          <w:rPrChange w:id="133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</w:t>
      </w:r>
      <w:r w:rsidR="009B0C1C" w:rsidRPr="00955C87">
        <w:rPr>
          <w:rFonts w:cs="Times New Roman"/>
          <w:sz w:val="24"/>
          <w:szCs w:val="24"/>
          <w:rPrChange w:id="13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Judeo-Italian translations </w:t>
      </w:r>
      <w:ins w:id="1335" w:author="." w:date="2022-06-08T16:31:00Z">
        <w:r w:rsidRPr="00955C87">
          <w:rPr>
            <w:rFonts w:cs="Times New Roman"/>
            <w:sz w:val="24"/>
            <w:szCs w:val="24"/>
          </w:rPr>
          <w:t xml:space="preserve">of </w:t>
        </w:r>
      </w:ins>
      <w:ins w:id="1336" w:author="." w:date="2022-06-08T15:58:00Z">
        <w:r w:rsidR="00BF7A38" w:rsidRPr="00955C87">
          <w:rPr>
            <w:rFonts w:cs="Times New Roman"/>
            <w:sz w:val="24"/>
            <w:szCs w:val="24"/>
          </w:rPr>
          <w:t xml:space="preserve">the </w:t>
        </w:r>
        <w:r w:rsidR="00BF7A38" w:rsidRPr="00955C87">
          <w:rPr>
            <w:rFonts w:cs="Times New Roman"/>
            <w:i/>
            <w:iCs/>
            <w:sz w:val="24"/>
            <w:szCs w:val="24"/>
          </w:rPr>
          <w:t>beynoni</w:t>
        </w:r>
        <w:r w:rsidR="00BF7A38" w:rsidRPr="00955C87">
          <w:rPr>
            <w:rFonts w:cs="Times New Roman"/>
            <w:sz w:val="24"/>
            <w:szCs w:val="24"/>
          </w:rPr>
          <w:t xml:space="preserve"> </w:t>
        </w:r>
      </w:ins>
      <w:ins w:id="1337" w:author="." w:date="2022-06-08T16:31:00Z">
        <w:r w:rsidRPr="00955C87">
          <w:rPr>
            <w:rFonts w:cs="Times New Roman"/>
            <w:sz w:val="24"/>
            <w:szCs w:val="24"/>
          </w:rPr>
          <w:t>use</w:t>
        </w:r>
      </w:ins>
      <w:del w:id="1338" w:author="." w:date="2022-06-08T15:59:00Z">
        <w:r w:rsidR="009B0C1C" w:rsidRPr="00955C87" w:rsidDel="00B95B72">
          <w:rPr>
            <w:rFonts w:cs="Times New Roman"/>
            <w:sz w:val="24"/>
            <w:szCs w:val="24"/>
            <w:rPrChange w:id="133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use </w:delText>
        </w:r>
      </w:del>
      <w:ins w:id="1340" w:author="." w:date="2022-06-08T15:59:00Z">
        <w:r w:rsidR="00B95B72" w:rsidRPr="00955C87">
          <w:rPr>
            <w:rFonts w:cs="Times New Roman"/>
            <w:sz w:val="24"/>
            <w:szCs w:val="24"/>
            <w:rPrChange w:id="134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9B0C1C" w:rsidRPr="00955C87">
        <w:rPr>
          <w:rFonts w:cs="Times New Roman"/>
          <w:sz w:val="24"/>
          <w:szCs w:val="24"/>
          <w:rPrChange w:id="134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del w:id="1343" w:author="." w:date="2022-06-08T15:58:00Z">
        <w:r w:rsidR="009B0C1C" w:rsidRPr="00955C87" w:rsidDel="00BF7A38">
          <w:rPr>
            <w:rFonts w:cs="Times New Roman"/>
            <w:sz w:val="24"/>
            <w:szCs w:val="24"/>
            <w:rPrChange w:id="134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correspondent </w:delText>
        </w:r>
      </w:del>
      <w:r w:rsidR="009B0C1C" w:rsidRPr="00955C87">
        <w:rPr>
          <w:rFonts w:cs="Times New Roman"/>
          <w:sz w:val="24"/>
          <w:szCs w:val="24"/>
          <w:rPrChange w:id="134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relative pronouns </w:t>
      </w:r>
      <w:ins w:id="1346" w:author="." w:date="2022-06-08T16:31:00Z">
        <w:r w:rsidRPr="00955C87">
          <w:rPr>
            <w:rFonts w:cs="Times New Roman"/>
            <w:sz w:val="24"/>
            <w:szCs w:val="24"/>
          </w:rPr>
          <w:t xml:space="preserve">corresponding </w:t>
        </w:r>
      </w:ins>
      <w:r w:rsidR="009B0C1C" w:rsidRPr="00955C87">
        <w:rPr>
          <w:rFonts w:cs="Times New Roman"/>
          <w:sz w:val="24"/>
          <w:szCs w:val="24"/>
          <w:rPrChange w:id="134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to </w:t>
      </w:r>
      <w:del w:id="1348" w:author="." w:date="2022-06-08T16:00:00Z">
        <w:r w:rsidR="009B0C1C" w:rsidRPr="00955C87" w:rsidDel="008728E1">
          <w:rPr>
            <w:rFonts w:cs="Times New Roman"/>
            <w:sz w:val="24"/>
            <w:szCs w:val="24"/>
            <w:rPrChange w:id="134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translate </w:delText>
        </w:r>
      </w:del>
      <w:r w:rsidR="00970D4D" w:rsidRPr="00955C87">
        <w:rPr>
          <w:rFonts w:cs="Times New Roman"/>
          <w:sz w:val="24"/>
          <w:szCs w:val="24"/>
          <w:rPrChange w:id="135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Hebrew definite article</w:t>
      </w:r>
      <w:r w:rsidR="003A098E" w:rsidRPr="00955C87">
        <w:rPr>
          <w:rFonts w:cs="Times New Roman"/>
          <w:sz w:val="24"/>
          <w:szCs w:val="24"/>
          <w:rPrChange w:id="135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verb </w:t>
      </w:r>
      <w:r w:rsidR="00B852B1" w:rsidRPr="00955C87">
        <w:rPr>
          <w:rFonts w:cs="Times New Roman"/>
          <w:sz w:val="24"/>
          <w:szCs w:val="24"/>
          <w:rPrChange w:id="135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</w:t>
      </w:r>
      <w:r w:rsidR="003A098E" w:rsidRPr="00955C87">
        <w:rPr>
          <w:rFonts w:cs="Times New Roman"/>
          <w:sz w:val="24"/>
          <w:szCs w:val="24"/>
          <w:rPrChange w:id="135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n </w:t>
      </w:r>
      <w:r w:rsidR="00B852B1" w:rsidRPr="00955C87">
        <w:rPr>
          <w:rFonts w:cs="Times New Roman"/>
          <w:sz w:val="24"/>
          <w:szCs w:val="24"/>
          <w:rPrChange w:id="135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3A098E" w:rsidRPr="00955C87">
        <w:rPr>
          <w:rFonts w:cs="Times New Roman"/>
          <w:sz w:val="24"/>
          <w:szCs w:val="24"/>
          <w:rPrChange w:id="135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present tense</w:t>
      </w:r>
      <w:del w:id="1356" w:author="." w:date="2022-06-08T15:59:00Z">
        <w:r w:rsidR="003A098E" w:rsidRPr="00955C87" w:rsidDel="00B95B72">
          <w:rPr>
            <w:rFonts w:cs="Times New Roman"/>
            <w:sz w:val="24"/>
            <w:szCs w:val="24"/>
            <w:rPrChange w:id="135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to</w:delText>
        </w:r>
      </w:del>
      <w:del w:id="1358" w:author="." w:date="2022-06-08T15:58:00Z">
        <w:r w:rsidR="003A098E" w:rsidRPr="00955C87" w:rsidDel="00BF7A38">
          <w:rPr>
            <w:rFonts w:cs="Times New Roman"/>
            <w:sz w:val="24"/>
            <w:szCs w:val="24"/>
            <w:rPrChange w:id="135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translate the </w:delText>
        </w:r>
        <w:r w:rsidR="003A098E" w:rsidRPr="00955C87" w:rsidDel="00BF7A38">
          <w:rPr>
            <w:rFonts w:cs="Times New Roman"/>
            <w:i/>
            <w:iCs/>
            <w:sz w:val="24"/>
            <w:szCs w:val="24"/>
            <w:rPrChange w:id="1360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beynoni</w:delText>
        </w:r>
      </w:del>
      <w:r w:rsidR="00B852B1" w:rsidRPr="00955C87">
        <w:rPr>
          <w:rFonts w:cs="Times New Roman"/>
          <w:sz w:val="24"/>
          <w:szCs w:val="24"/>
        </w:rPr>
        <w:t>,</w:t>
      </w:r>
      <w:r w:rsidR="003A098E" w:rsidRPr="00955C87">
        <w:rPr>
          <w:rFonts w:cs="Times New Roman"/>
          <w:sz w:val="24"/>
          <w:szCs w:val="24"/>
        </w:rPr>
        <w:t xml:space="preserve"> while SN and PR follow their usual </w:t>
      </w:r>
      <w:r w:rsidR="00CE7FAE" w:rsidRPr="00955C87">
        <w:rPr>
          <w:rFonts w:cs="Times New Roman"/>
          <w:sz w:val="24"/>
          <w:szCs w:val="24"/>
        </w:rPr>
        <w:t xml:space="preserve">literal </w:t>
      </w:r>
      <w:del w:id="1361" w:author="." w:date="2022-06-08T16:30:00Z">
        <w:r w:rsidR="00CE7FAE" w:rsidRPr="00955C87" w:rsidDel="008F4F50">
          <w:rPr>
            <w:rFonts w:cs="Times New Roman"/>
            <w:sz w:val="24"/>
            <w:szCs w:val="24"/>
          </w:rPr>
          <w:delText xml:space="preserve">way of </w:delText>
        </w:r>
      </w:del>
      <w:r w:rsidR="00CE7FAE" w:rsidRPr="00955C87">
        <w:rPr>
          <w:rFonts w:cs="Times New Roman"/>
          <w:sz w:val="24"/>
          <w:szCs w:val="24"/>
        </w:rPr>
        <w:t>translation</w:t>
      </w:r>
      <w:ins w:id="1362" w:author="." w:date="2022-06-08T16:30:00Z">
        <w:r w:rsidR="008F4F50" w:rsidRPr="00955C87">
          <w:rPr>
            <w:rFonts w:cs="Times New Roman"/>
            <w:sz w:val="24"/>
            <w:szCs w:val="24"/>
          </w:rPr>
          <w:t xml:space="preserve"> style</w:t>
        </w:r>
      </w:ins>
      <w:r w:rsidR="00CE7FAE" w:rsidRPr="00955C87">
        <w:rPr>
          <w:rFonts w:cs="Times New Roman"/>
          <w:sz w:val="24"/>
          <w:szCs w:val="24"/>
        </w:rPr>
        <w:t>:</w:t>
      </w:r>
    </w:p>
    <w:p w14:paraId="2ED26750" w14:textId="77777777" w:rsidR="008728E1" w:rsidRPr="00955C87" w:rsidRDefault="00575EA2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1363" w:author="." w:date="2022-06-08T16:00:00Z"/>
          <w:rFonts w:cs="David"/>
          <w:b/>
          <w:bCs/>
          <w:sz w:val="24"/>
          <w:szCs w:val="24"/>
        </w:rPr>
        <w:pPrChange w:id="1364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Hebrew text: </w:t>
      </w:r>
      <w:r w:rsidR="00491B8E" w:rsidRPr="00955C87">
        <w:rPr>
          <w:rFonts w:cs="David"/>
          <w:b/>
          <w:bCs/>
          <w:sz w:val="24"/>
          <w:szCs w:val="24"/>
          <w:rtl/>
        </w:rPr>
        <w:t>ברוך אתה ה' המחזיר ברחמיו שכינתו לציון</w:t>
      </w:r>
    </w:p>
    <w:p w14:paraId="3AAC9A57" w14:textId="5CA3FC13" w:rsidR="00504AA4" w:rsidRPr="00955C87" w:rsidRDefault="008728E1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</w:rPr>
        <w:pPrChange w:id="136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1366" w:author="." w:date="2022-06-08T16:00:00Z">
        <w:r w:rsidRPr="00955C87">
          <w:rPr>
            <w:rFonts w:cs="David"/>
            <w:sz w:val="24"/>
            <w:szCs w:val="24"/>
            <w:rPrChange w:id="1367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</w:t>
        </w:r>
      </w:ins>
      <w:ins w:id="1368" w:author="." w:date="2022-06-08T16:01:00Z">
        <w:r w:rsidRPr="00955C87">
          <w:rPr>
            <w:rFonts w:cs="David"/>
            <w:sz w:val="24"/>
            <w:szCs w:val="24"/>
            <w:rPrChange w:id="1369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ish translation:</w:t>
        </w:r>
      </w:ins>
      <w:ins w:id="1370" w:author="mryzhik" w:date="2022-06-06T16:56:00Z">
        <w:r w:rsidR="00DE1A42" w:rsidRPr="00955C87">
          <w:rPr>
            <w:rFonts w:cs="David"/>
            <w:b/>
            <w:bCs/>
            <w:sz w:val="24"/>
            <w:szCs w:val="24"/>
          </w:rPr>
          <w:t xml:space="preserve"> ‘blessed are You Lord who restores </w:t>
        </w:r>
        <w:del w:id="1371" w:author="." w:date="2022-06-08T16:01:00Z">
          <w:r w:rsidR="00DE1A42" w:rsidRPr="00955C87" w:rsidDel="008728E1">
            <w:rPr>
              <w:rFonts w:cs="David"/>
              <w:b/>
              <w:bCs/>
              <w:sz w:val="24"/>
              <w:szCs w:val="24"/>
            </w:rPr>
            <w:delText>h</w:delText>
          </w:r>
        </w:del>
      </w:ins>
      <w:ins w:id="1372" w:author="." w:date="2022-06-08T16:01:00Z">
        <w:r w:rsidRPr="00955C87">
          <w:rPr>
            <w:rFonts w:cs="David"/>
            <w:b/>
            <w:bCs/>
            <w:sz w:val="24"/>
            <w:szCs w:val="24"/>
          </w:rPr>
          <w:t>H</w:t>
        </w:r>
      </w:ins>
      <w:ins w:id="1373" w:author="mryzhik" w:date="2022-06-06T16:56:00Z">
        <w:r w:rsidR="00DE1A42" w:rsidRPr="00955C87">
          <w:rPr>
            <w:rFonts w:cs="David"/>
            <w:b/>
            <w:bCs/>
            <w:sz w:val="24"/>
            <w:szCs w:val="24"/>
          </w:rPr>
          <w:t xml:space="preserve">is presence </w:t>
        </w:r>
      </w:ins>
      <w:r w:rsidR="00B852B1" w:rsidRPr="00955C87">
        <w:rPr>
          <w:rFonts w:cs="David"/>
          <w:b/>
          <w:bCs/>
          <w:sz w:val="24"/>
          <w:szCs w:val="24"/>
        </w:rPr>
        <w:t>to</w:t>
      </w:r>
      <w:ins w:id="1374" w:author="mryzhik" w:date="2022-06-06T16:56:00Z">
        <w:r w:rsidR="00DE1A42" w:rsidRPr="00955C87">
          <w:rPr>
            <w:rFonts w:cs="David"/>
            <w:b/>
            <w:bCs/>
            <w:sz w:val="24"/>
            <w:szCs w:val="24"/>
          </w:rPr>
          <w:t xml:space="preserve"> Zion in his merciful</w:t>
        </w:r>
        <w:del w:id="1375" w:author="." w:date="2022-06-08T16:01:00Z">
          <w:r w:rsidR="00DE1A42" w:rsidRPr="00955C87" w:rsidDel="008728E1">
            <w:rPr>
              <w:rFonts w:cs="David"/>
              <w:b/>
              <w:bCs/>
              <w:sz w:val="24"/>
              <w:szCs w:val="24"/>
            </w:rPr>
            <w:delText>lness’</w:delText>
          </w:r>
        </w:del>
      </w:ins>
      <w:ins w:id="1376" w:author="." w:date="2022-06-08T16:01:00Z">
        <w:r w:rsidRPr="00955C87">
          <w:rPr>
            <w:rFonts w:cs="David"/>
            <w:b/>
            <w:bCs/>
            <w:sz w:val="24"/>
            <w:szCs w:val="24"/>
          </w:rPr>
          <w:t>ness</w:t>
        </w:r>
        <w:r w:rsidR="0046052A" w:rsidRPr="00955C87">
          <w:rPr>
            <w:rFonts w:cs="David"/>
            <w:b/>
            <w:bCs/>
            <w:sz w:val="24"/>
            <w:szCs w:val="24"/>
          </w:rPr>
          <w:t>.’</w:t>
        </w:r>
      </w:ins>
    </w:p>
    <w:p w14:paraId="0AA9CD5B" w14:textId="274AEFD5" w:rsidR="00B30DEA" w:rsidRPr="00955C87" w:rsidRDefault="00B30DE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37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F</w:t>
      </w:r>
      <w:r w:rsidR="001955CD" w:rsidRPr="00955C87">
        <w:rPr>
          <w:rFonts w:cs="David"/>
          <w:sz w:val="24"/>
          <w:szCs w:val="24"/>
        </w:rPr>
        <w:t xml:space="preserve"> (and similar Q1, Q2, Q3)</w:t>
      </w:r>
      <w:r w:rsidRPr="00955C87">
        <w:rPr>
          <w:rFonts w:cs="David"/>
          <w:sz w:val="24"/>
          <w:szCs w:val="24"/>
        </w:rPr>
        <w:t>: b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sii tu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det </w:t>
      </w:r>
      <w:r w:rsidRPr="00955C87">
        <w:rPr>
          <w:rFonts w:cs="David"/>
          <w:b/>
          <w:bCs/>
          <w:sz w:val="24"/>
          <w:szCs w:val="24"/>
        </w:rPr>
        <w:t>ch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 xml:space="preserve"> fao tornare</w:t>
      </w:r>
      <w:r w:rsidRPr="00955C87">
        <w:rPr>
          <w:rFonts w:cs="David"/>
          <w:sz w:val="24"/>
          <w:szCs w:val="24"/>
        </w:rPr>
        <w:t xml:space="preserve"> 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>i ra</w:t>
      </w:r>
      <w:r w:rsidRPr="00955C87">
        <w:rPr>
          <w:rFonts w:cs="David"/>
          <w:i/>
          <w:iCs/>
          <w:sz w:val="24"/>
          <w:szCs w:val="24"/>
        </w:rPr>
        <w:t>pp</w:t>
      </w:r>
      <w:r w:rsidRPr="00955C87">
        <w:rPr>
          <w:rFonts w:cs="David"/>
          <w:sz w:val="24"/>
          <w:szCs w:val="24"/>
        </w:rPr>
        <w:t xml:space="preserve">jitamenti soi la </w:t>
      </w:r>
      <w:r w:rsidRPr="00955C87">
        <w:rPr>
          <w:rFonts w:cs="Times New Roman"/>
          <w:i/>
          <w:iCs/>
          <w:sz w:val="24"/>
          <w:szCs w:val="24"/>
        </w:rPr>
        <w:t>š</w:t>
      </w:r>
      <w:r w:rsidRPr="00955C87">
        <w:rPr>
          <w:rFonts w:cs="David"/>
          <w:i/>
          <w:iCs/>
          <w:sz w:val="24"/>
          <w:szCs w:val="24"/>
        </w:rPr>
        <w:t>ekhina</w:t>
      </w:r>
      <w:r w:rsidRPr="00955C87">
        <w:rPr>
          <w:rFonts w:cs="David"/>
          <w:sz w:val="24"/>
          <w:szCs w:val="24"/>
        </w:rPr>
        <w:t xml:space="preserve"> soa a </w:t>
      </w:r>
      <w:del w:id="1378" w:author="." w:date="2022-06-08T17:49:00Z">
        <w:r w:rsidRPr="00955C87" w:rsidDel="00ED0BD6">
          <w:rPr>
            <w:rFonts w:cs="David"/>
            <w:sz w:val="24"/>
            <w:szCs w:val="24"/>
          </w:rPr>
          <w:delText xml:space="preserve"> </w:delText>
        </w:r>
      </w:del>
      <w:r w:rsidRPr="00955C87">
        <w:rPr>
          <w:rFonts w:cs="David"/>
          <w:i/>
          <w:iCs/>
          <w:sz w:val="24"/>
          <w:szCs w:val="24"/>
        </w:rPr>
        <w:t>Sijon</w:t>
      </w:r>
    </w:p>
    <w:p w14:paraId="2F37E185" w14:textId="77777777" w:rsidR="00B30DEA" w:rsidRPr="00955C87" w:rsidRDefault="00B30DE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379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laodato tu Sinjor </w:t>
      </w:r>
      <w:r w:rsidRPr="00955C87">
        <w:rPr>
          <w:rFonts w:cs="David"/>
          <w:b/>
          <w:bCs/>
          <w:sz w:val="24"/>
          <w:szCs w:val="24"/>
        </w:rPr>
        <w:t>qual ritorna</w:t>
      </w:r>
      <w:r w:rsidRPr="00955C87">
        <w:rPr>
          <w:rFonts w:cs="David"/>
          <w:sz w:val="24"/>
          <w:szCs w:val="24"/>
        </w:rPr>
        <w:t xml:space="preserve"> la gloria sua a’ </w:t>
      </w:r>
      <w:r w:rsidRPr="00955C87">
        <w:rPr>
          <w:rFonts w:cs="David"/>
          <w:i/>
          <w:iCs/>
          <w:sz w:val="24"/>
          <w:szCs w:val="24"/>
        </w:rPr>
        <w:t>Sijon</w:t>
      </w:r>
      <w:r w:rsidRPr="00955C87">
        <w:rPr>
          <w:rFonts w:cs="David"/>
          <w:sz w:val="24"/>
          <w:szCs w:val="24"/>
        </w:rPr>
        <w:t>.</w:t>
      </w:r>
    </w:p>
    <w:p w14:paraId="0DD36D68" w14:textId="77777777" w:rsidR="00B30DEA" w:rsidRPr="00955C87" w:rsidRDefault="00B30DE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</w:rPr>
        <w:pPrChange w:id="1380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</w:t>
      </w:r>
      <w:r w:rsidRPr="00955C87">
        <w:rPr>
          <w:rFonts w:cs="Times New Roman"/>
          <w:sz w:val="24"/>
          <w:szCs w:val="24"/>
        </w:rPr>
        <w:t xml:space="preserve">Bendičo tu YY </w:t>
      </w:r>
      <w:r w:rsidRPr="00955C87">
        <w:rPr>
          <w:rFonts w:cs="Times New Roman"/>
          <w:b/>
          <w:bCs/>
          <w:sz w:val="24"/>
          <w:szCs w:val="24"/>
        </w:rPr>
        <w:t>el fazien tornar</w:t>
      </w:r>
      <w:r w:rsidRPr="00955C87">
        <w:rPr>
          <w:rFonts w:cs="Times New Roman"/>
          <w:sz w:val="24"/>
          <w:szCs w:val="24"/>
        </w:rPr>
        <w:t xml:space="preserve"> su Šekina a Ṣiyon.</w:t>
      </w:r>
    </w:p>
    <w:p w14:paraId="0318EA34" w14:textId="77777777" w:rsidR="00B30DEA" w:rsidRPr="00955C87" w:rsidRDefault="00B30DEA">
      <w:pPr>
        <w:spacing w:line="480" w:lineRule="auto"/>
        <w:ind w:left="709"/>
        <w:jc w:val="both"/>
        <w:rPr>
          <w:rFonts w:cs="Times New Roman"/>
          <w:sz w:val="24"/>
          <w:szCs w:val="24"/>
        </w:rPr>
        <w:pPrChange w:id="1381" w:author="." w:date="2022-06-08T16:54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PR: Bendig tu sant e benezet </w:t>
      </w:r>
      <w:r w:rsidRPr="00955C87">
        <w:rPr>
          <w:rFonts w:cs="Times New Roman"/>
          <w:b/>
          <w:bCs/>
          <w:sz w:val="24"/>
          <w:szCs w:val="24"/>
        </w:rPr>
        <w:t>lo fazent tornar</w:t>
      </w:r>
      <w:r w:rsidRPr="00955C87">
        <w:rPr>
          <w:rFonts w:cs="Times New Roman"/>
          <w:sz w:val="24"/>
          <w:szCs w:val="24"/>
        </w:rPr>
        <w:t xml:space="preserve"> sa pauzanza a </w:t>
      </w:r>
      <w:r w:rsidRPr="00955C87">
        <w:rPr>
          <w:rFonts w:cs="Times New Roman"/>
          <w:i/>
          <w:iCs/>
          <w:sz w:val="24"/>
          <w:szCs w:val="24"/>
        </w:rPr>
        <w:t>Zion</w:t>
      </w:r>
      <w:r w:rsidRPr="00955C87">
        <w:rPr>
          <w:rFonts w:cs="Times New Roman"/>
          <w:sz w:val="24"/>
          <w:szCs w:val="24"/>
        </w:rPr>
        <w:t>.</w:t>
      </w:r>
    </w:p>
    <w:p w14:paraId="6DDD81F0" w14:textId="4058680D" w:rsidR="00EB76F4" w:rsidRPr="00955C87" w:rsidDel="0046052A" w:rsidRDefault="00EB76F4" w:rsidP="006365C5">
      <w:pPr>
        <w:spacing w:line="480" w:lineRule="auto"/>
        <w:jc w:val="both"/>
        <w:rPr>
          <w:del w:id="1382" w:author="." w:date="2022-06-08T16:01:00Z"/>
          <w:rFonts w:cs="Times New Roman"/>
          <w:sz w:val="24"/>
          <w:szCs w:val="24"/>
          <w:rtl/>
        </w:rPr>
      </w:pPr>
      <w:r w:rsidRPr="00955C87">
        <w:rPr>
          <w:rFonts w:cs="Times New Roman"/>
          <w:sz w:val="24"/>
          <w:szCs w:val="24"/>
        </w:rPr>
        <w:t>In place of relative clauses</w:t>
      </w:r>
      <w:ins w:id="1383" w:author="." w:date="2022-06-08T16:01:00Z">
        <w:r w:rsidR="0046052A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SN and PR use the literal construction ‘definite article + participle</w:t>
      </w:r>
      <w:del w:id="1384" w:author="." w:date="2022-06-08T16:02:00Z">
        <w:r w:rsidRPr="00955C87" w:rsidDel="0046052A">
          <w:rPr>
            <w:rFonts w:cs="Times New Roman"/>
            <w:sz w:val="24"/>
            <w:szCs w:val="24"/>
          </w:rPr>
          <w:delText>’</w:delText>
        </w:r>
      </w:del>
      <w:r w:rsidRPr="00955C87">
        <w:rPr>
          <w:rFonts w:cs="Times New Roman"/>
          <w:sz w:val="24"/>
          <w:szCs w:val="24"/>
        </w:rPr>
        <w:t>.</w:t>
      </w:r>
      <w:ins w:id="1385" w:author="." w:date="2022-06-08T16:02:00Z">
        <w:r w:rsidR="0046052A" w:rsidRPr="00955C87">
          <w:rPr>
            <w:rFonts w:cs="Times New Roman"/>
            <w:sz w:val="24"/>
            <w:szCs w:val="24"/>
          </w:rPr>
          <w:t>’</w:t>
        </w:r>
      </w:ins>
    </w:p>
    <w:p w14:paraId="65CEC51B" w14:textId="77777777" w:rsidR="006D55C5" w:rsidRPr="00955C87" w:rsidRDefault="006D55C5">
      <w:pPr>
        <w:spacing w:line="480" w:lineRule="auto"/>
        <w:jc w:val="both"/>
        <w:rPr>
          <w:rFonts w:cs="Times New Roman"/>
          <w:sz w:val="24"/>
          <w:szCs w:val="24"/>
          <w:rPrChange w:id="13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387" w:author="." w:date="2022-06-08T16:0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</w:p>
    <w:p w14:paraId="486C8363" w14:textId="3E3B1374" w:rsidR="0056436E" w:rsidRPr="00955C87" w:rsidDel="00256FED" w:rsidRDefault="00987A0E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388" w:author="." w:date="2022-06-08T16:34:00Z"/>
          <w:rFonts w:cs="Times New Roman"/>
          <w:sz w:val="24"/>
          <w:szCs w:val="24"/>
          <w:rPrChange w:id="1389" w:author="." w:date="2022-06-09T08:55:00Z">
            <w:rPr>
              <w:del w:id="1390" w:author="." w:date="2022-06-08T16:34:00Z"/>
              <w:rFonts w:cs="Times New Roman"/>
              <w:sz w:val="24"/>
              <w:szCs w:val="24"/>
              <w:lang w:val="fr-FR"/>
            </w:rPr>
          </w:rPrChange>
        </w:rPr>
      </w:pPr>
      <w:commentRangeStart w:id="1391"/>
      <w:commentRangeStart w:id="1392"/>
      <w:commentRangeStart w:id="1393"/>
      <w:commentRangeStart w:id="1394"/>
      <w:commentRangeStart w:id="1395"/>
      <w:del w:id="1396" w:author="." w:date="2022-06-08T16:32:00Z">
        <w:r w:rsidRPr="00955C87" w:rsidDel="00256FED">
          <w:rPr>
            <w:rFonts w:cs="Times New Roman"/>
            <w:sz w:val="24"/>
            <w:szCs w:val="24"/>
            <w:rPrChange w:id="13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But </w:delText>
        </w:r>
      </w:del>
      <w:ins w:id="1398" w:author="." w:date="2022-06-08T16:32:00Z">
        <w:r w:rsidR="00256FED" w:rsidRPr="00955C87">
          <w:rPr>
            <w:rFonts w:cs="Times New Roman"/>
            <w:sz w:val="24"/>
            <w:szCs w:val="24"/>
          </w:rPr>
          <w:t>How</w:t>
        </w:r>
      </w:ins>
      <w:ins w:id="1399" w:author="." w:date="2022-06-08T17:37:00Z">
        <w:r w:rsidR="00BF051C" w:rsidRPr="00955C87">
          <w:rPr>
            <w:rFonts w:cs="Times New Roman"/>
            <w:sz w:val="24"/>
            <w:szCs w:val="24"/>
          </w:rPr>
          <w:t>e</w:t>
        </w:r>
      </w:ins>
      <w:ins w:id="1400" w:author="." w:date="2022-06-08T16:32:00Z">
        <w:r w:rsidR="00256FED" w:rsidRPr="00955C87">
          <w:rPr>
            <w:rFonts w:cs="Times New Roman"/>
            <w:sz w:val="24"/>
            <w:szCs w:val="24"/>
          </w:rPr>
          <w:t>ver,</w:t>
        </w:r>
        <w:r w:rsidR="00256FED" w:rsidRPr="00955C87">
          <w:rPr>
            <w:rFonts w:cs="Times New Roman"/>
            <w:sz w:val="24"/>
            <w:szCs w:val="24"/>
            <w:rPrChange w:id="140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rPrChange w:id="14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there are some </w:t>
      </w:r>
      <w:del w:id="1403" w:author="." w:date="2022-06-09T08:47:00Z">
        <w:r w:rsidRPr="00955C87" w:rsidDel="008A0034">
          <w:rPr>
            <w:rFonts w:cs="Times New Roman"/>
            <w:sz w:val="24"/>
            <w:szCs w:val="24"/>
            <w:rPrChange w:id="140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specific </w:delText>
        </w:r>
      </w:del>
      <w:ins w:id="1405" w:author="." w:date="2022-06-09T08:47:00Z">
        <w:r w:rsidR="008A0034" w:rsidRPr="00955C87">
          <w:rPr>
            <w:rFonts w:cs="Times New Roman"/>
            <w:sz w:val="24"/>
            <w:szCs w:val="24"/>
          </w:rPr>
          <w:t>special</w:t>
        </w:r>
        <w:r w:rsidR="008A0034" w:rsidRPr="00955C87">
          <w:rPr>
            <w:rFonts w:cs="Times New Roman"/>
            <w:sz w:val="24"/>
            <w:szCs w:val="24"/>
            <w:rPrChange w:id="140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rPrChange w:id="14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cases</w:t>
      </w:r>
      <w:ins w:id="1408" w:author="." w:date="2022-06-09T08:47:00Z">
        <w:r w:rsidR="008A0034" w:rsidRPr="00955C87">
          <w:rPr>
            <w:rFonts w:cs="Times New Roman"/>
            <w:sz w:val="24"/>
            <w:szCs w:val="24"/>
          </w:rPr>
          <w:t xml:space="preserve"> where the </w:t>
        </w:r>
      </w:ins>
      <w:ins w:id="1409" w:author="." w:date="2022-06-09T10:16:00Z">
        <w:r w:rsidR="00CD5FF8" w:rsidRPr="00955C87">
          <w:rPr>
            <w:rFonts w:cs="Times New Roman"/>
            <w:sz w:val="24"/>
            <w:szCs w:val="24"/>
          </w:rPr>
          <w:t>Ladino and the Judeo-Provencal</w:t>
        </w:r>
        <w:r w:rsidR="00CD5FF8" w:rsidRPr="00955C87">
          <w:rPr>
            <w:rFonts w:cs="Times New Roman"/>
            <w:sz w:val="24"/>
            <w:szCs w:val="24"/>
          </w:rPr>
          <w:t xml:space="preserve"> </w:t>
        </w:r>
      </w:ins>
      <w:ins w:id="1410" w:author="." w:date="2022-06-09T10:17:00Z">
        <w:r w:rsidR="00CD5FF8" w:rsidRPr="00955C87">
          <w:rPr>
            <w:rFonts w:cs="Times New Roman"/>
            <w:sz w:val="24"/>
            <w:szCs w:val="24"/>
          </w:rPr>
          <w:t>use a construction similar to</w:t>
        </w:r>
        <w:r w:rsidR="00CD5FF8" w:rsidRPr="00955C87">
          <w:rPr>
            <w:rFonts w:cs="Times New Roman"/>
            <w:sz w:val="24"/>
            <w:szCs w:val="24"/>
          </w:rPr>
          <w:t xml:space="preserve"> </w:t>
        </w:r>
        <w:r w:rsidR="00CD5FF8">
          <w:rPr>
            <w:rFonts w:cs="Times New Roman"/>
            <w:sz w:val="24"/>
            <w:szCs w:val="24"/>
          </w:rPr>
          <w:t xml:space="preserve">the </w:t>
        </w:r>
      </w:ins>
      <w:ins w:id="1411" w:author="." w:date="2022-06-09T08:47:00Z">
        <w:r w:rsidR="008A0034" w:rsidRPr="00955C87">
          <w:rPr>
            <w:rFonts w:cs="Times New Roman"/>
            <w:sz w:val="24"/>
            <w:szCs w:val="24"/>
          </w:rPr>
          <w:t>Judeo-Italian</w:t>
        </w:r>
      </w:ins>
      <w:ins w:id="1412" w:author="." w:date="2022-06-09T08:48:00Z">
        <w:r w:rsidR="008A0034" w:rsidRPr="00955C87">
          <w:rPr>
            <w:rFonts w:cs="Times New Roman"/>
            <w:sz w:val="24"/>
            <w:szCs w:val="24"/>
          </w:rPr>
          <w:t>,</w:t>
        </w:r>
      </w:ins>
      <w:ins w:id="1413" w:author="." w:date="2022-06-08T16:34:00Z">
        <w:r w:rsidR="00256FED" w:rsidRPr="00955C87">
          <w:rPr>
            <w:rFonts w:cs="Times New Roman"/>
            <w:sz w:val="24"/>
            <w:szCs w:val="24"/>
          </w:rPr>
          <w:t xml:space="preserve"> lik</w:t>
        </w:r>
      </w:ins>
      <w:ins w:id="1414" w:author="." w:date="2022-06-08T17:37:00Z">
        <w:r w:rsidR="00BF051C" w:rsidRPr="00955C87">
          <w:rPr>
            <w:rFonts w:cs="Times New Roman"/>
            <w:sz w:val="24"/>
            <w:szCs w:val="24"/>
          </w:rPr>
          <w:t>e</w:t>
        </w:r>
      </w:ins>
      <w:ins w:id="1415" w:author="." w:date="2022-06-08T16:34:00Z">
        <w:r w:rsidR="00256FED" w:rsidRPr="00955C87">
          <w:rPr>
            <w:rFonts w:cs="Times New Roman"/>
            <w:sz w:val="24"/>
            <w:szCs w:val="24"/>
          </w:rPr>
          <w:t xml:space="preserve"> </w:t>
        </w:r>
      </w:ins>
      <w:del w:id="1416" w:author="." w:date="2022-06-08T16:34:00Z">
        <w:r w:rsidRPr="00955C87" w:rsidDel="00256FED">
          <w:rPr>
            <w:rFonts w:cs="Times New Roman"/>
            <w:sz w:val="24"/>
            <w:szCs w:val="24"/>
            <w:rPrChange w:id="141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.</w:delText>
        </w:r>
      </w:del>
    </w:p>
    <w:p w14:paraId="05F939FF" w14:textId="26F9D00B" w:rsidR="0056436E" w:rsidRPr="00955C87" w:rsidRDefault="0051021D" w:rsidP="00256FED">
      <w:pPr>
        <w:widowControl/>
        <w:autoSpaceDE w:val="0"/>
        <w:autoSpaceDN w:val="0"/>
        <w:adjustRightInd w:val="0"/>
        <w:spacing w:line="480" w:lineRule="auto"/>
        <w:jc w:val="both"/>
        <w:rPr>
          <w:b/>
          <w:sz w:val="24"/>
          <w:u w:val="single"/>
        </w:rPr>
      </w:pPr>
      <w:del w:id="1418" w:author="." w:date="2022-06-08T16:34:00Z">
        <w:r w:rsidRPr="00955C87" w:rsidDel="00256FED">
          <w:rPr>
            <w:sz w:val="24"/>
          </w:rPr>
          <w:delText xml:space="preserve">Such is </w:delText>
        </w:r>
      </w:del>
      <w:r w:rsidRPr="00955C87">
        <w:rPr>
          <w:sz w:val="24"/>
        </w:rPr>
        <w:t>the t</w:t>
      </w:r>
      <w:r w:rsidR="0056436E" w:rsidRPr="00955C87">
        <w:rPr>
          <w:rFonts w:ascii="David" w:hAnsi="David" w:cs="David"/>
          <w:sz w:val="24"/>
          <w:szCs w:val="24"/>
          <w:rPrChange w:id="1419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ranslation o</w:t>
      </w:r>
      <w:r w:rsidRPr="00955C87">
        <w:rPr>
          <w:rFonts w:ascii="David" w:hAnsi="David" w:cs="David"/>
          <w:sz w:val="24"/>
          <w:szCs w:val="24"/>
          <w:rPrChange w:id="1420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f the word</w:t>
      </w:r>
      <w:del w:id="1421" w:author="." w:date="2022-06-08T17:37:00Z">
        <w:r w:rsidR="00B1186C" w:rsidRPr="00955C87" w:rsidDel="00BF051C">
          <w:rPr>
            <w:rFonts w:ascii="David" w:hAnsi="David" w:cs="David"/>
            <w:sz w:val="24"/>
            <w:szCs w:val="24"/>
            <w:rPrChange w:id="1422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="0056436E" w:rsidRPr="00955C87">
        <w:rPr>
          <w:rFonts w:ascii="David" w:hAnsi="David" w:cs="David"/>
          <w:sz w:val="24"/>
          <w:szCs w:val="24"/>
          <w:rPrChange w:id="1423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</w:t>
      </w:r>
      <w:r w:rsidR="0056436E" w:rsidRPr="00955C87">
        <w:rPr>
          <w:rFonts w:ascii="David" w:hAnsi="David" w:cs="David"/>
          <w:sz w:val="24"/>
          <w:szCs w:val="24"/>
          <w:rtl/>
          <w:rPrChange w:id="142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ג</w:t>
      </w:r>
      <w:r w:rsidR="00BA189E" w:rsidRPr="00955C87">
        <w:rPr>
          <w:rFonts w:ascii="David" w:hAnsi="David" w:cs="David"/>
          <w:sz w:val="24"/>
          <w:szCs w:val="24"/>
          <w:rtl/>
          <w:rPrChange w:id="1425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ו</w:t>
      </w:r>
      <w:r w:rsidR="0056436E" w:rsidRPr="00955C87">
        <w:rPr>
          <w:rFonts w:ascii="David" w:hAnsi="David" w:cs="David"/>
          <w:sz w:val="24"/>
          <w:szCs w:val="24"/>
          <w:rtl/>
          <w:rPrChange w:id="1426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אל</w:t>
      </w:r>
      <w:ins w:id="1427" w:author="mryzhik" w:date="2022-06-06T16:56:00Z">
        <w:r w:rsidR="00F07AA1" w:rsidRPr="00955C87">
          <w:rPr>
            <w:rFonts w:ascii="David" w:hAnsi="David" w:cs="David"/>
            <w:sz w:val="24"/>
            <w:szCs w:val="24"/>
            <w:rPrChange w:id="1428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t xml:space="preserve"> ‘redeemer’</w:t>
        </w:r>
      </w:ins>
      <w:commentRangeEnd w:id="1391"/>
      <w:r w:rsidR="00256FED" w:rsidRPr="00955C87">
        <w:rPr>
          <w:rStyle w:val="CommentReference"/>
          <w:rtl/>
        </w:rPr>
        <w:commentReference w:id="1391"/>
      </w:r>
      <w:commentRangeEnd w:id="1392"/>
      <w:r w:rsidR="0005614F" w:rsidRPr="00955C87">
        <w:rPr>
          <w:rStyle w:val="CommentReference"/>
          <w:rtl/>
        </w:rPr>
        <w:commentReference w:id="1392"/>
      </w:r>
      <w:commentRangeEnd w:id="1393"/>
      <w:r w:rsidR="008A0034" w:rsidRPr="00955C87">
        <w:rPr>
          <w:rStyle w:val="CommentReference"/>
        </w:rPr>
        <w:commentReference w:id="1393"/>
      </w:r>
      <w:commentRangeEnd w:id="1394"/>
      <w:r w:rsidR="00680C97">
        <w:rPr>
          <w:rStyle w:val="CommentReference"/>
          <w:rtl/>
        </w:rPr>
        <w:commentReference w:id="1394"/>
      </w:r>
      <w:commentRangeEnd w:id="1395"/>
      <w:r w:rsidR="00CD5FF8">
        <w:rPr>
          <w:rStyle w:val="CommentReference"/>
        </w:rPr>
        <w:commentReference w:id="1395"/>
      </w:r>
      <w:ins w:id="1429" w:author="." w:date="2022-06-09T08:49:00Z">
        <w:r w:rsidR="006B7392" w:rsidRPr="00955C87">
          <w:rPr>
            <w:rFonts w:asciiTheme="majorBidi" w:hAnsiTheme="majorBidi" w:cstheme="majorBidi"/>
            <w:sz w:val="24"/>
          </w:rPr>
          <w:t>:</w:t>
        </w:r>
      </w:ins>
      <w:del w:id="1430" w:author="." w:date="2022-06-09T08:48:00Z">
        <w:r w:rsidR="00A759A5" w:rsidRPr="00955C87" w:rsidDel="006B7392">
          <w:rPr>
            <w:rFonts w:ascii="David" w:hAnsi="David"/>
            <w:sz w:val="24"/>
          </w:rPr>
          <w:delText>.</w:delText>
        </w:r>
      </w:del>
    </w:p>
    <w:p w14:paraId="0FE94C04" w14:textId="5A16696A" w:rsidR="0046052A" w:rsidRPr="00955C87" w:rsidRDefault="002100C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1431" w:author="." w:date="2022-06-08T16:02:00Z"/>
          <w:rFonts w:cs="David"/>
          <w:b/>
          <w:bCs/>
          <w:sz w:val="24"/>
          <w:szCs w:val="24"/>
        </w:rPr>
        <w:pPrChange w:id="1432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lastRenderedPageBreak/>
        <w:t xml:space="preserve">Hebrew text: </w:t>
      </w:r>
      <w:r w:rsidRPr="00955C87">
        <w:rPr>
          <w:rFonts w:cs="David"/>
          <w:b/>
          <w:bCs/>
          <w:sz w:val="24"/>
          <w:szCs w:val="24"/>
          <w:rtl/>
        </w:rPr>
        <w:t>ומביא גואל לבני בניהם</w:t>
      </w:r>
      <w:del w:id="1433" w:author="." w:date="2022-06-08T17:49:00Z">
        <w:r w:rsidRPr="00955C87" w:rsidDel="00ED0BD6">
          <w:rPr>
            <w:rFonts w:cs="David"/>
            <w:b/>
            <w:bCs/>
            <w:sz w:val="24"/>
            <w:szCs w:val="24"/>
            <w:rtl/>
          </w:rPr>
          <w:delText xml:space="preserve"> </w:delText>
        </w:r>
      </w:del>
      <w:ins w:id="1434" w:author="mryzhik" w:date="2022-06-06T16:56:00Z">
        <w:del w:id="1435" w:author="." w:date="2022-06-08T17:49:00Z">
          <w:r w:rsidR="00F07AA1" w:rsidRPr="00955C87" w:rsidDel="00ED0BD6">
            <w:rPr>
              <w:rFonts w:cs="David"/>
              <w:b/>
              <w:bCs/>
              <w:sz w:val="24"/>
              <w:szCs w:val="24"/>
              <w:rPrChange w:id="1436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4532949F" w14:textId="022B4E57" w:rsidR="002100C0" w:rsidRPr="00955C87" w:rsidRDefault="0046052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b/>
          <w:sz w:val="24"/>
        </w:rPr>
        <w:pPrChange w:id="143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1438" w:author="." w:date="2022-06-08T16:02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439" w:author="mryzhik" w:date="2022-06-06T16:56:00Z">
        <w:r w:rsidR="00F07AA1" w:rsidRPr="00955C87">
          <w:rPr>
            <w:rFonts w:cs="David"/>
            <w:b/>
            <w:bCs/>
            <w:sz w:val="24"/>
            <w:szCs w:val="24"/>
            <w:rPrChange w:id="1440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‘and brings </w:t>
        </w:r>
      </w:ins>
      <w:r w:rsidR="006350E7" w:rsidRPr="00955C87">
        <w:rPr>
          <w:rFonts w:cs="David"/>
          <w:b/>
          <w:bCs/>
          <w:sz w:val="24"/>
          <w:szCs w:val="24"/>
          <w:rPrChange w:id="1441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 xml:space="preserve">a </w:t>
      </w:r>
      <w:ins w:id="1442" w:author="mryzhik" w:date="2022-06-06T16:56:00Z">
        <w:r w:rsidR="00F07AA1" w:rsidRPr="00955C87">
          <w:rPr>
            <w:rFonts w:cs="David"/>
            <w:b/>
            <w:bCs/>
            <w:sz w:val="24"/>
            <w:szCs w:val="24"/>
            <w:rPrChange w:id="1443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redeemer</w:t>
        </w:r>
        <w:r w:rsidR="00A759A5" w:rsidRPr="00955C87">
          <w:rPr>
            <w:rFonts w:cs="David"/>
            <w:b/>
            <w:bCs/>
            <w:sz w:val="24"/>
            <w:szCs w:val="24"/>
            <w:rPrChange w:id="1444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 to their ch</w:t>
        </w:r>
        <w:del w:id="1445" w:author="." w:date="2022-06-08T16:02:00Z">
          <w:r w:rsidR="00A759A5" w:rsidRPr="00955C87" w:rsidDel="0046052A">
            <w:rPr>
              <w:rFonts w:cs="David"/>
              <w:b/>
              <w:bCs/>
              <w:sz w:val="24"/>
              <w:szCs w:val="24"/>
              <w:rPrChange w:id="1446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>ldren’</w:delText>
          </w:r>
        </w:del>
      </w:ins>
      <w:ins w:id="1447" w:author="." w:date="2022-06-08T16:02:00Z">
        <w:r w:rsidRPr="00955C87">
          <w:rPr>
            <w:rFonts w:cs="David"/>
            <w:b/>
            <w:bCs/>
            <w:sz w:val="24"/>
            <w:szCs w:val="24"/>
          </w:rPr>
          <w:t>ildren'</w:t>
        </w:r>
      </w:ins>
      <w:ins w:id="1448" w:author="mryzhik" w:date="2022-06-06T16:56:00Z">
        <w:r w:rsidR="00A759A5" w:rsidRPr="00955C87">
          <w:rPr>
            <w:rFonts w:cs="David"/>
            <w:b/>
            <w:bCs/>
            <w:sz w:val="24"/>
            <w:szCs w:val="24"/>
            <w:rPrChange w:id="1449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s children</w:t>
        </w:r>
      </w:ins>
      <w:ins w:id="1450" w:author="." w:date="2022-06-08T16:02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1451" w:author="mryzhik" w:date="2022-06-06T16:56:00Z">
        <w:r w:rsidR="00A759A5" w:rsidRPr="00955C87">
          <w:rPr>
            <w:rFonts w:cs="David"/>
            <w:b/>
            <w:bCs/>
            <w:sz w:val="24"/>
            <w:szCs w:val="24"/>
            <w:rPrChange w:id="1452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  <w:del w:id="1453" w:author="." w:date="2022-06-08T16:02:00Z">
          <w:r w:rsidR="00A759A5" w:rsidRPr="00955C87" w:rsidDel="0046052A">
            <w:rPr>
              <w:rFonts w:cs="David"/>
              <w:b/>
              <w:bCs/>
              <w:sz w:val="24"/>
              <w:szCs w:val="24"/>
              <w:rPrChange w:id="1454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>.</w:delText>
          </w:r>
        </w:del>
      </w:ins>
    </w:p>
    <w:p w14:paraId="407C7F50" w14:textId="77777777" w:rsidR="002100C0" w:rsidRPr="00955C87" w:rsidRDefault="002100C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</w:rPr>
        <w:pPrChange w:id="1455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>F</w:t>
      </w:r>
      <w:r w:rsidR="00681EFE" w:rsidRPr="00955C87">
        <w:rPr>
          <w:sz w:val="24"/>
        </w:rPr>
        <w:t xml:space="preserve"> (and similar Q1, Q2, Q3)</w:t>
      </w:r>
      <w:r w:rsidRPr="00955C87">
        <w:rPr>
          <w:sz w:val="24"/>
        </w:rPr>
        <w:t xml:space="preserve">: e fai uenire lo </w:t>
      </w:r>
      <w:r w:rsidRPr="00955C87">
        <w:rPr>
          <w:b/>
          <w:sz w:val="24"/>
        </w:rPr>
        <w:t>scon</w:t>
      </w:r>
      <w:r w:rsidRPr="00955C87">
        <w:rPr>
          <w:b/>
          <w:i/>
          <w:sz w:val="24"/>
        </w:rPr>
        <w:t>p</w:t>
      </w:r>
      <w:r w:rsidRPr="00955C87">
        <w:rPr>
          <w:b/>
          <w:sz w:val="24"/>
        </w:rPr>
        <w:t>eratore</w:t>
      </w:r>
      <w:r w:rsidRPr="00955C87">
        <w:rPr>
          <w:sz w:val="24"/>
        </w:rPr>
        <w:t xml:space="preserve"> a-l</w:t>
      </w:r>
      <w:r w:rsidRPr="00955C87">
        <w:rPr>
          <w:i/>
          <w:sz w:val="24"/>
        </w:rPr>
        <w:t>le</w:t>
      </w:r>
      <w:r w:rsidRPr="00955C87">
        <w:rPr>
          <w:sz w:val="24"/>
        </w:rPr>
        <w:t xml:space="preserve"> filjoli d</w:t>
      </w:r>
      <w:r w:rsidRPr="00955C87">
        <w:rPr>
          <w:i/>
          <w:sz w:val="24"/>
        </w:rPr>
        <w:t>e</w:t>
      </w:r>
      <w:r w:rsidRPr="00955C87">
        <w:rPr>
          <w:sz w:val="24"/>
        </w:rPr>
        <w:t xml:space="preserve"> li filjoli loro</w:t>
      </w:r>
    </w:p>
    <w:p w14:paraId="032CFAF4" w14:textId="77777777" w:rsidR="002100C0" w:rsidRPr="00955C87" w:rsidRDefault="002100C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456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e conduce </w:t>
      </w:r>
      <w:r w:rsidRPr="00955C87">
        <w:rPr>
          <w:rFonts w:cs="David"/>
          <w:b/>
          <w:bCs/>
          <w:sz w:val="24"/>
          <w:szCs w:val="24"/>
        </w:rPr>
        <w:t>scom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erator</w:t>
      </w:r>
      <w:r w:rsidRPr="00955C87">
        <w:rPr>
          <w:rFonts w:cs="David"/>
          <w:sz w:val="24"/>
          <w:szCs w:val="24"/>
        </w:rPr>
        <w:t xml:space="preserve"> a' li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iljoli de li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iljoli loro</w:t>
      </w:r>
    </w:p>
    <w:p w14:paraId="6FA422C7" w14:textId="77777777" w:rsidR="002100C0" w:rsidRPr="00955C87" w:rsidRDefault="002100C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457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i trayen </w:t>
      </w:r>
      <w:r w:rsidRPr="00955C87">
        <w:rPr>
          <w:rFonts w:cs="David"/>
          <w:b/>
          <w:bCs/>
          <w:sz w:val="24"/>
          <w:szCs w:val="24"/>
        </w:rPr>
        <w:t>regmidor</w:t>
      </w:r>
      <w:r w:rsidRPr="00955C87">
        <w:rPr>
          <w:rFonts w:cs="David"/>
          <w:sz w:val="24"/>
          <w:szCs w:val="24"/>
        </w:rPr>
        <w:t xml:space="preserve"> a hijos de sus hijos</w:t>
      </w:r>
    </w:p>
    <w:p w14:paraId="06D718B8" w14:textId="77777777" w:rsidR="002100C0" w:rsidRPr="00955C87" w:rsidRDefault="002100C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14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459" w:author="." w:date="2022-06-08T16:5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14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 aduzent </w:t>
      </w:r>
      <w:r w:rsidRPr="00955C87">
        <w:rPr>
          <w:rFonts w:cs="Times New Roman"/>
          <w:b/>
          <w:bCs/>
          <w:sz w:val="24"/>
          <w:szCs w:val="24"/>
          <w:lang w:val="de-DE"/>
          <w:rPrChange w:id="1461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rezement</w:t>
      </w:r>
      <w:r w:rsidRPr="00955C87">
        <w:rPr>
          <w:rFonts w:cs="Times New Roman"/>
          <w:sz w:val="24"/>
          <w:szCs w:val="24"/>
          <w:lang w:val="de-DE"/>
          <w:rPrChange w:id="14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 enfanz de lur enfanz per son nom en amor.</w:t>
      </w:r>
    </w:p>
    <w:p w14:paraId="04DC0EF5" w14:textId="0D9AC164" w:rsidR="00332848" w:rsidRPr="00955C87" w:rsidRDefault="00332848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4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lang w:val="de-DE"/>
          <w:rPrChange w:id="14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Judeo-Italian translations </w:t>
      </w:r>
      <w:r w:rsidR="0028126E" w:rsidRPr="00955C87">
        <w:rPr>
          <w:rFonts w:cs="Times New Roman"/>
          <w:sz w:val="24"/>
          <w:szCs w:val="24"/>
          <w:lang w:val="de-DE"/>
          <w:rPrChange w:id="14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always </w:t>
      </w:r>
      <w:r w:rsidRPr="00955C87">
        <w:rPr>
          <w:rFonts w:cs="Times New Roman"/>
          <w:sz w:val="24"/>
          <w:szCs w:val="24"/>
          <w:lang w:val="de-DE"/>
          <w:rPrChange w:id="14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use the term </w:t>
      </w:r>
      <w:r w:rsidRPr="00955C87">
        <w:rPr>
          <w:rFonts w:cs="Times New Roman"/>
          <w:i/>
          <w:iCs/>
          <w:sz w:val="24"/>
          <w:szCs w:val="24"/>
          <w:lang w:val="de-DE"/>
          <w:rPrChange w:id="146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scomperator</w:t>
      </w:r>
      <w:r w:rsidR="0028126E" w:rsidRPr="00955C87">
        <w:rPr>
          <w:rFonts w:cs="Times New Roman"/>
          <w:sz w:val="24"/>
          <w:szCs w:val="24"/>
          <w:lang w:val="de-DE"/>
          <w:rPrChange w:id="14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to translate the Hebrew </w:t>
      </w:r>
      <w:r w:rsidR="0028126E" w:rsidRPr="00955C87">
        <w:rPr>
          <w:rFonts w:ascii="David" w:hAnsi="David" w:cs="David"/>
          <w:sz w:val="24"/>
          <w:szCs w:val="24"/>
          <w:rtl/>
          <w:rPrChange w:id="1469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גואל</w:t>
      </w:r>
      <w:r w:rsidR="0028126E" w:rsidRPr="00955C87">
        <w:rPr>
          <w:rFonts w:cs="Times New Roman"/>
          <w:sz w:val="24"/>
          <w:szCs w:val="24"/>
          <w:lang w:val="de-DE"/>
          <w:rPrChange w:id="14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C47437" w:rsidRPr="00955C87">
        <w:rPr>
          <w:rStyle w:val="FootnoteReference"/>
          <w:rFonts w:cs="Times New Roman"/>
          <w:lang w:val="de-DE"/>
          <w:rPrChange w:id="1471" w:author="." w:date="2022-06-09T08:55:00Z">
            <w:rPr>
              <w:rStyle w:val="FootnoteReference"/>
              <w:rFonts w:cs="Times New Roman"/>
              <w:lang w:val="fr-FR"/>
            </w:rPr>
          </w:rPrChange>
        </w:rPr>
        <w:t xml:space="preserve"> </w:t>
      </w:r>
      <w:r w:rsidR="00C47437" w:rsidRPr="00955C87">
        <w:rPr>
          <w:rStyle w:val="FootnoteReference"/>
          <w:rFonts w:cs="Times New Roman"/>
        </w:rPr>
        <w:footnoteReference w:id="29"/>
      </w:r>
      <w:r w:rsidR="00B1300A" w:rsidRPr="00955C87">
        <w:rPr>
          <w:rFonts w:cs="Times New Roman"/>
          <w:sz w:val="24"/>
          <w:szCs w:val="24"/>
          <w:lang w:val="de-DE"/>
          <w:rPrChange w:id="14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PR translates as he always translates the Hebrew </w:t>
      </w:r>
      <w:r w:rsidR="00B1300A" w:rsidRPr="00955C87">
        <w:rPr>
          <w:rFonts w:cs="Times New Roman"/>
          <w:i/>
          <w:iCs/>
          <w:sz w:val="24"/>
          <w:szCs w:val="24"/>
          <w:lang w:val="de-DE"/>
          <w:rPrChange w:id="14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beynoni</w:t>
      </w:r>
      <w:r w:rsidR="00B1300A" w:rsidRPr="00955C87">
        <w:rPr>
          <w:rFonts w:cs="Times New Roman"/>
          <w:sz w:val="24"/>
          <w:szCs w:val="24"/>
          <w:lang w:val="de-DE"/>
          <w:rPrChange w:id="147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6350E7" w:rsidRPr="00955C87">
        <w:rPr>
          <w:rFonts w:cs="Times New Roman"/>
          <w:sz w:val="24"/>
          <w:szCs w:val="24"/>
          <w:lang w:val="de-DE"/>
          <w:rPrChange w:id="14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namely </w:t>
      </w:r>
      <w:r w:rsidR="00B1300A" w:rsidRPr="00955C87">
        <w:rPr>
          <w:rFonts w:cs="Times New Roman"/>
          <w:sz w:val="24"/>
          <w:szCs w:val="24"/>
          <w:lang w:val="de-DE"/>
          <w:rPrChange w:id="147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by the present participle: </w:t>
      </w:r>
      <w:r w:rsidR="00B1300A" w:rsidRPr="00955C87">
        <w:rPr>
          <w:rFonts w:cs="Times New Roman"/>
          <w:i/>
          <w:iCs/>
          <w:sz w:val="24"/>
          <w:szCs w:val="24"/>
          <w:lang w:val="de-DE"/>
          <w:rPrChange w:id="147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rezement</w:t>
      </w:r>
      <w:r w:rsidR="00B1300A" w:rsidRPr="00955C87">
        <w:rPr>
          <w:rFonts w:cs="Times New Roman"/>
          <w:sz w:val="24"/>
          <w:szCs w:val="24"/>
          <w:lang w:val="de-DE"/>
          <w:rPrChange w:id="14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3F3BFC" w:rsidRPr="00955C87">
        <w:rPr>
          <w:rFonts w:cs="Times New Roman"/>
          <w:sz w:val="24"/>
          <w:szCs w:val="24"/>
          <w:lang w:val="de-DE"/>
          <w:rPrChange w:id="147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3F3BFC" w:rsidRPr="00955C87">
        <w:rPr>
          <w:rFonts w:cs="Times New Roman"/>
          <w:sz w:val="24"/>
          <w:szCs w:val="24"/>
          <w:rPrChange w:id="148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But SN </w:t>
      </w:r>
      <w:r w:rsidR="005714B5" w:rsidRPr="00955C87">
        <w:rPr>
          <w:rFonts w:cs="Times New Roman"/>
          <w:sz w:val="24"/>
          <w:szCs w:val="24"/>
          <w:rPrChange w:id="14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uses another grammatical form</w:t>
      </w:r>
      <w:r w:rsidR="009D37B0" w:rsidRPr="00955C87">
        <w:rPr>
          <w:rFonts w:cs="Times New Roman"/>
          <w:sz w:val="24"/>
          <w:szCs w:val="24"/>
          <w:rPrChange w:id="148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of</w:t>
      </w:r>
      <w:r w:rsidR="004476A4" w:rsidRPr="00955C87">
        <w:rPr>
          <w:rFonts w:cs="Times New Roman"/>
          <w:sz w:val="24"/>
          <w:szCs w:val="24"/>
          <w:rPrChange w:id="14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verbal noun</w:t>
      </w:r>
      <w:r w:rsidR="005714B5" w:rsidRPr="00955C87">
        <w:rPr>
          <w:rFonts w:cs="Times New Roman"/>
          <w:sz w:val="24"/>
          <w:szCs w:val="24"/>
          <w:rPrChange w:id="14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: </w:t>
      </w:r>
      <w:r w:rsidR="005714B5" w:rsidRPr="00955C87">
        <w:rPr>
          <w:rFonts w:cs="Times New Roman"/>
          <w:i/>
          <w:iCs/>
          <w:sz w:val="24"/>
          <w:szCs w:val="24"/>
          <w:rPrChange w:id="1485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regmidor</w:t>
      </w:r>
      <w:r w:rsidR="005714B5" w:rsidRPr="00955C87">
        <w:rPr>
          <w:rFonts w:cs="Times New Roman"/>
          <w:sz w:val="24"/>
          <w:szCs w:val="24"/>
          <w:rPrChange w:id="14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(the usual Judezmo term for ‘redeemer’).</w:t>
      </w:r>
    </w:p>
    <w:p w14:paraId="093684C1" w14:textId="5E3E73B9" w:rsidR="00E43A11" w:rsidRPr="00955C87" w:rsidDel="00256FED" w:rsidRDefault="008423BF" w:rsidP="008423BF">
      <w:pPr>
        <w:widowControl/>
        <w:autoSpaceDE w:val="0"/>
        <w:autoSpaceDN w:val="0"/>
        <w:adjustRightInd w:val="0"/>
        <w:spacing w:line="480" w:lineRule="auto"/>
        <w:jc w:val="both"/>
        <w:rPr>
          <w:del w:id="1487" w:author="." w:date="2022-06-08T16:35:00Z"/>
          <w:rFonts w:cs="Times New Roman"/>
          <w:sz w:val="24"/>
          <w:szCs w:val="24"/>
          <w:rPrChange w:id="1488" w:author="." w:date="2022-06-09T08:55:00Z">
            <w:rPr>
              <w:del w:id="1489" w:author="." w:date="2022-06-08T16:35:00Z"/>
              <w:rFonts w:cs="Times New Roman"/>
              <w:sz w:val="24"/>
              <w:szCs w:val="24"/>
              <w:lang w:val="fr-FR"/>
            </w:rPr>
          </w:rPrChange>
        </w:rPr>
        <w:pPrChange w:id="1490" w:author="." w:date="2022-06-09T10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commentRangeStart w:id="1491"/>
      <w:ins w:id="1492" w:author="." w:date="2022-06-09T10:27:00Z">
        <w:r w:rsidRPr="000A3FFA">
          <w:rPr>
            <w:rFonts w:cs="Times New Roman"/>
            <w:sz w:val="24"/>
            <w:szCs w:val="24"/>
          </w:rPr>
          <w:t xml:space="preserve">Only in two cases do we find the use of the present tense in SN and PR; in the first of them they use an adjective and in the second they use the </w:t>
        </w:r>
        <w:r w:rsidRPr="00F16C0B">
          <w:rPr>
            <w:rFonts w:cs="Times New Roman"/>
            <w:i/>
            <w:iCs/>
            <w:sz w:val="24"/>
            <w:szCs w:val="24"/>
          </w:rPr>
          <w:t>beynoni</w:t>
        </w:r>
        <w:r w:rsidRPr="000A3FFA">
          <w:rPr>
            <w:rFonts w:cs="Times New Roman"/>
            <w:sz w:val="24"/>
            <w:szCs w:val="24"/>
          </w:rPr>
          <w:t xml:space="preserve"> that is very similar to </w:t>
        </w:r>
        <w:r>
          <w:rPr>
            <w:rFonts w:cs="Times New Roman"/>
            <w:sz w:val="24"/>
            <w:szCs w:val="24"/>
          </w:rPr>
          <w:t xml:space="preserve">an </w:t>
        </w:r>
        <w:r w:rsidRPr="000A3FFA">
          <w:rPr>
            <w:rFonts w:cs="Times New Roman"/>
            <w:sz w:val="24"/>
            <w:szCs w:val="24"/>
          </w:rPr>
          <w:t>adjective.</w:t>
        </w:r>
        <w:r>
          <w:rPr>
            <w:rFonts w:cs="Times New Roman"/>
            <w:sz w:val="24"/>
            <w:szCs w:val="24"/>
          </w:rPr>
          <w:t xml:space="preserve"> </w:t>
        </w:r>
        <w:r w:rsidRPr="000A3FFA">
          <w:rPr>
            <w:rFonts w:cs="Times New Roman"/>
            <w:sz w:val="24"/>
            <w:szCs w:val="24"/>
          </w:rPr>
          <w:t xml:space="preserve">The first one is the adjective </w:t>
        </w:r>
      </w:ins>
      <w:ins w:id="1493" w:author="." w:date="2022-06-09T10:28:00Z">
        <w:r w:rsidRPr="00017B02">
          <w:rPr>
            <w:rFonts w:ascii="David" w:hAnsi="David" w:cs="David"/>
            <w:sz w:val="24"/>
            <w:szCs w:val="24"/>
            <w:rtl/>
          </w:rPr>
          <w:t>נאה</w:t>
        </w:r>
        <w:r w:rsidRPr="00017B02">
          <w:rPr>
            <w:rFonts w:cs="Times New Roman"/>
            <w:sz w:val="24"/>
            <w:szCs w:val="24"/>
          </w:rPr>
          <w:t xml:space="preserve"> in the ending of the 18</w:t>
        </w:r>
        <w:r w:rsidRPr="00017B02">
          <w:rPr>
            <w:rFonts w:cs="Times New Roman"/>
            <w:sz w:val="24"/>
            <w:szCs w:val="24"/>
            <w:vertAlign w:val="superscript"/>
          </w:rPr>
          <w:t>th</w:t>
        </w:r>
        <w:r w:rsidRPr="00017B02">
          <w:rPr>
            <w:rFonts w:cs="Times New Roman"/>
            <w:sz w:val="24"/>
            <w:szCs w:val="24"/>
          </w:rPr>
          <w:t xml:space="preserve"> blessing:</w:t>
        </w:r>
      </w:ins>
      <w:ins w:id="1494" w:author="." w:date="2022-06-09T10:29:00Z">
        <w:r w:rsidRPr="008423BF" w:rsidDel="00256FED">
          <w:rPr>
            <w:rFonts w:cs="Times New Roman"/>
            <w:sz w:val="24"/>
            <w:szCs w:val="24"/>
          </w:rPr>
          <w:t xml:space="preserve"> </w:t>
        </w:r>
      </w:ins>
    </w:p>
    <w:p w14:paraId="0B8F98FD" w14:textId="4F344CC7" w:rsidR="00E43A11" w:rsidRPr="00955C87" w:rsidDel="008423BF" w:rsidRDefault="00E43A11" w:rsidP="008423BF">
      <w:pPr>
        <w:widowControl/>
        <w:autoSpaceDE w:val="0"/>
        <w:autoSpaceDN w:val="0"/>
        <w:adjustRightInd w:val="0"/>
        <w:spacing w:line="480" w:lineRule="auto"/>
        <w:jc w:val="both"/>
        <w:rPr>
          <w:del w:id="1495" w:author="." w:date="2022-06-09T10:28:00Z"/>
          <w:rFonts w:cs="Times New Roman"/>
          <w:sz w:val="24"/>
          <w:szCs w:val="24"/>
          <w:rPrChange w:id="1496" w:author="." w:date="2022-06-09T08:55:00Z">
            <w:rPr>
              <w:del w:id="1497" w:author="." w:date="2022-06-09T10:28:00Z"/>
              <w:rFonts w:cs="Times New Roman"/>
              <w:sz w:val="24"/>
              <w:szCs w:val="24"/>
              <w:lang w:val="fr-FR"/>
            </w:rPr>
          </w:rPrChange>
        </w:rPr>
        <w:pPrChange w:id="1498" w:author="." w:date="2022-06-09T10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del w:id="1499" w:author="." w:date="2022-06-09T10:28:00Z">
        <w:r w:rsidRPr="00955C87" w:rsidDel="008423BF">
          <w:rPr>
            <w:rFonts w:cs="Times New Roman"/>
            <w:sz w:val="24"/>
            <w:szCs w:val="24"/>
            <w:rPrChange w:id="150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There are also two probable exceptions </w:delText>
        </w:r>
      </w:del>
      <w:del w:id="1501" w:author="." w:date="2022-06-08T16:35:00Z">
        <w:r w:rsidRPr="00955C87" w:rsidDel="00256FED">
          <w:rPr>
            <w:rFonts w:cs="Times New Roman"/>
            <w:sz w:val="24"/>
            <w:szCs w:val="24"/>
            <w:rPrChange w:id="150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of </w:delText>
        </w:r>
      </w:del>
      <w:del w:id="1503" w:author="." w:date="2022-06-09T10:28:00Z">
        <w:r w:rsidRPr="00955C87" w:rsidDel="008423BF">
          <w:rPr>
            <w:rFonts w:cs="Times New Roman"/>
            <w:sz w:val="24"/>
            <w:szCs w:val="24"/>
            <w:rPrChange w:id="150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the rule.</w:delText>
        </w:r>
        <w:r w:rsidR="00C216AA" w:rsidRPr="00955C87" w:rsidDel="008423BF">
          <w:rPr>
            <w:rFonts w:cs="Times New Roman"/>
            <w:sz w:val="24"/>
            <w:szCs w:val="24"/>
            <w:rPrChange w:id="150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del w:id="1506" w:author="." w:date="2022-06-08T16:35:00Z">
        <w:r w:rsidR="00C216AA" w:rsidRPr="00955C87" w:rsidDel="00F249D5">
          <w:rPr>
            <w:rFonts w:cs="Times New Roman"/>
            <w:sz w:val="24"/>
            <w:szCs w:val="24"/>
            <w:rPrChange w:id="150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Only i</w:delText>
        </w:r>
      </w:del>
      <w:del w:id="1508" w:author="." w:date="2022-06-09T10:28:00Z">
        <w:r w:rsidR="00C216AA" w:rsidRPr="00955C87" w:rsidDel="008423BF">
          <w:rPr>
            <w:rFonts w:cs="Times New Roman"/>
            <w:sz w:val="24"/>
            <w:szCs w:val="24"/>
            <w:rPrChange w:id="150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n two places in the SN translation of the </w:delText>
        </w:r>
        <w:r w:rsidR="00C216AA" w:rsidRPr="00955C87" w:rsidDel="008423BF">
          <w:rPr>
            <w:rFonts w:cs="Times New Roman"/>
            <w:i/>
            <w:iCs/>
            <w:sz w:val="24"/>
            <w:szCs w:val="24"/>
            <w:rPrChange w:id="1510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Amida</w:delText>
        </w:r>
        <w:r w:rsidR="006350E7" w:rsidRPr="00955C87" w:rsidDel="008423BF">
          <w:rPr>
            <w:rFonts w:cs="Times New Roman"/>
            <w:i/>
            <w:iCs/>
            <w:sz w:val="24"/>
            <w:szCs w:val="24"/>
            <w:rPrChange w:id="1511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h</w:delText>
        </w:r>
        <w:r w:rsidR="00C216AA" w:rsidRPr="00955C87" w:rsidDel="008423BF">
          <w:rPr>
            <w:rFonts w:cs="Times New Roman"/>
            <w:i/>
            <w:iCs/>
            <w:sz w:val="24"/>
            <w:szCs w:val="24"/>
            <w:rPrChange w:id="1512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 xml:space="preserve"> </w:delText>
        </w:r>
        <w:r w:rsidR="00C216AA" w:rsidRPr="00955C87" w:rsidDel="008423BF">
          <w:rPr>
            <w:rFonts w:cs="Times New Roman"/>
            <w:sz w:val="24"/>
            <w:szCs w:val="24"/>
            <w:rPrChange w:id="151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and </w:delText>
        </w:r>
      </w:del>
      <w:del w:id="1514" w:author="." w:date="2022-06-08T16:51:00Z">
        <w:r w:rsidR="00C216AA" w:rsidRPr="00955C87" w:rsidDel="00CA4AEF">
          <w:rPr>
            <w:rFonts w:cs="Times New Roman"/>
            <w:sz w:val="24"/>
            <w:szCs w:val="24"/>
            <w:rPrChange w:id="151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</w:delText>
        </w:r>
      </w:del>
      <w:del w:id="1516" w:author="." w:date="2022-06-09T10:28:00Z">
        <w:r w:rsidR="00C216AA" w:rsidRPr="00955C87" w:rsidDel="008423BF">
          <w:rPr>
            <w:rFonts w:cs="Times New Roman"/>
            <w:sz w:val="24"/>
            <w:szCs w:val="24"/>
            <w:rPrChange w:id="151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one place in the PR translation we find the verb </w:delText>
        </w:r>
        <w:r w:rsidR="006350E7" w:rsidRPr="00955C87" w:rsidDel="008423BF">
          <w:rPr>
            <w:rFonts w:cs="Times New Roman"/>
            <w:sz w:val="24"/>
            <w:szCs w:val="24"/>
            <w:rPrChange w:id="151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</w:delText>
        </w:r>
        <w:r w:rsidR="00C216AA" w:rsidRPr="00955C87" w:rsidDel="008423BF">
          <w:rPr>
            <w:rFonts w:cs="Times New Roman"/>
            <w:sz w:val="24"/>
            <w:szCs w:val="24"/>
            <w:rPrChange w:id="151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n </w:delText>
        </w:r>
        <w:r w:rsidR="006350E7" w:rsidRPr="00955C87" w:rsidDel="008423BF">
          <w:rPr>
            <w:rFonts w:cs="Times New Roman"/>
            <w:sz w:val="24"/>
            <w:szCs w:val="24"/>
            <w:rPrChange w:id="152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the </w:delText>
        </w:r>
        <w:r w:rsidR="00C216AA" w:rsidRPr="00955C87" w:rsidDel="008423BF">
          <w:rPr>
            <w:rFonts w:cs="Times New Roman"/>
            <w:sz w:val="24"/>
            <w:szCs w:val="24"/>
            <w:rPrChange w:id="152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present tense.</w:delText>
        </w:r>
      </w:del>
    </w:p>
    <w:p w14:paraId="1EECD038" w14:textId="6D5B2F9C" w:rsidR="006A42C6" w:rsidRPr="00955C87" w:rsidRDefault="006A42C6" w:rsidP="008423BF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5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del w:id="1523" w:author="." w:date="2022-06-09T10:29:00Z">
        <w:r w:rsidRPr="00955C87" w:rsidDel="008423BF">
          <w:rPr>
            <w:rFonts w:cs="Times New Roman"/>
            <w:sz w:val="24"/>
            <w:szCs w:val="24"/>
            <w:rPrChange w:id="152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The first one, </w:delText>
        </w:r>
        <w:r w:rsidR="00F37F51" w:rsidRPr="00955C87" w:rsidDel="008423BF">
          <w:rPr>
            <w:rFonts w:cs="Times New Roman"/>
            <w:sz w:val="24"/>
            <w:szCs w:val="24"/>
            <w:rPrChange w:id="152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which the present tense translates </w:delText>
        </w:r>
        <w:r w:rsidR="009E67A3" w:rsidRPr="00955C87" w:rsidDel="008423BF">
          <w:rPr>
            <w:rFonts w:cs="Times New Roman"/>
            <w:i/>
            <w:iCs/>
            <w:sz w:val="24"/>
            <w:szCs w:val="24"/>
            <w:rPrChange w:id="1526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beynoni</w:delText>
        </w:r>
        <w:r w:rsidR="005D0475" w:rsidRPr="00955C87" w:rsidDel="008423BF">
          <w:rPr>
            <w:rFonts w:cs="Times New Roman"/>
            <w:i/>
            <w:iCs/>
            <w:sz w:val="24"/>
            <w:szCs w:val="24"/>
            <w:rPrChange w:id="1527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 xml:space="preserve"> </w:delText>
        </w:r>
        <w:r w:rsidR="005D0475" w:rsidRPr="00955C87" w:rsidDel="008423BF">
          <w:rPr>
            <w:rFonts w:cs="Times New Roman"/>
            <w:sz w:val="24"/>
            <w:szCs w:val="24"/>
            <w:rPrChange w:id="152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incorrectly</w:delText>
        </w:r>
        <w:r w:rsidR="009E67A3" w:rsidRPr="00955C87" w:rsidDel="008423BF">
          <w:rPr>
            <w:rFonts w:cs="Times New Roman"/>
            <w:sz w:val="24"/>
            <w:szCs w:val="24"/>
            <w:rPrChange w:id="152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, but a form more similar to </w:delText>
        </w:r>
        <w:r w:rsidR="006350E7" w:rsidRPr="00955C87" w:rsidDel="008423BF">
          <w:rPr>
            <w:rFonts w:cs="Times New Roman"/>
            <w:sz w:val="24"/>
            <w:szCs w:val="24"/>
            <w:rPrChange w:id="153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an </w:delText>
        </w:r>
        <w:r w:rsidR="009E67A3" w:rsidRPr="00955C87" w:rsidDel="008423BF">
          <w:rPr>
            <w:rFonts w:cs="Times New Roman"/>
            <w:sz w:val="24"/>
            <w:szCs w:val="24"/>
            <w:rPrChange w:id="153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adjective, is </w:delText>
        </w:r>
        <w:r w:rsidRPr="00955C87" w:rsidDel="008423BF">
          <w:rPr>
            <w:rFonts w:cs="Times New Roman"/>
            <w:sz w:val="24"/>
            <w:szCs w:val="24"/>
            <w:rPrChange w:id="153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the translation of the word </w:delText>
        </w:r>
      </w:del>
      <w:del w:id="1533" w:author="." w:date="2022-06-09T10:28:00Z">
        <w:r w:rsidRPr="00955C87" w:rsidDel="008423BF">
          <w:rPr>
            <w:rFonts w:ascii="David" w:hAnsi="David" w:cs="David"/>
            <w:sz w:val="24"/>
            <w:szCs w:val="24"/>
            <w:rtl/>
            <w:rPrChange w:id="1534" w:author="." w:date="2022-06-09T08:55:00Z">
              <w:rPr>
                <w:rFonts w:ascii="David" w:hAnsi="David" w:cs="David"/>
                <w:sz w:val="24"/>
                <w:szCs w:val="24"/>
                <w:rtl/>
                <w:lang w:val="fr-FR"/>
              </w:rPr>
            </w:rPrChange>
          </w:rPr>
          <w:delText>נאה</w:delText>
        </w:r>
        <w:r w:rsidRPr="00955C87" w:rsidDel="008423BF">
          <w:rPr>
            <w:rFonts w:cs="Times New Roman"/>
            <w:sz w:val="24"/>
            <w:szCs w:val="24"/>
            <w:rPrChange w:id="153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in the ending of the 18</w:delText>
        </w:r>
        <w:r w:rsidRPr="00955C87" w:rsidDel="008423BF">
          <w:rPr>
            <w:rFonts w:cs="Times New Roman"/>
            <w:sz w:val="24"/>
            <w:szCs w:val="24"/>
            <w:vertAlign w:val="superscript"/>
            <w:rPrChange w:id="1536" w:author="." w:date="2022-06-09T08:55:00Z">
              <w:rPr>
                <w:rFonts w:cs="Times New Roman"/>
                <w:sz w:val="24"/>
                <w:szCs w:val="24"/>
                <w:vertAlign w:val="superscript"/>
                <w:lang w:val="fr-FR"/>
              </w:rPr>
            </w:rPrChange>
          </w:rPr>
          <w:delText>th</w:delText>
        </w:r>
        <w:r w:rsidRPr="00955C87" w:rsidDel="008423BF">
          <w:rPr>
            <w:rFonts w:cs="Times New Roman"/>
            <w:sz w:val="24"/>
            <w:szCs w:val="24"/>
            <w:rPrChange w:id="153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blessing</w:delText>
        </w:r>
        <w:r w:rsidR="005D0475" w:rsidRPr="00955C87" w:rsidDel="008423BF">
          <w:rPr>
            <w:rFonts w:cs="Times New Roman"/>
            <w:sz w:val="24"/>
            <w:szCs w:val="24"/>
            <w:rPrChange w:id="153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:</w:delText>
        </w:r>
      </w:del>
      <w:commentRangeEnd w:id="1491"/>
      <w:r w:rsidR="008423BF">
        <w:rPr>
          <w:rStyle w:val="CommentReference"/>
          <w:rtl/>
        </w:rPr>
        <w:commentReference w:id="1491"/>
      </w:r>
    </w:p>
    <w:p w14:paraId="1B81A658" w14:textId="0698228B" w:rsidR="005D0475" w:rsidRPr="00955C87" w:rsidDel="00A71317" w:rsidRDefault="005D047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del w:id="1539" w:author="." w:date="2022-06-08T16:51:00Z"/>
          <w:rFonts w:cs="Times New Roman"/>
          <w:sz w:val="24"/>
          <w:szCs w:val="24"/>
          <w:rPrChange w:id="1540" w:author="." w:date="2022-06-09T08:55:00Z">
            <w:rPr>
              <w:del w:id="1541" w:author="." w:date="2022-06-08T16:51:00Z"/>
              <w:rFonts w:cs="Times New Roman"/>
              <w:sz w:val="24"/>
              <w:szCs w:val="24"/>
              <w:lang w:val="fr-FR"/>
            </w:rPr>
          </w:rPrChange>
        </w:rPr>
        <w:pPrChange w:id="1542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</w:p>
    <w:p w14:paraId="5910C44F" w14:textId="28D6E4F2" w:rsidR="00CA4AEF" w:rsidRPr="00955C87" w:rsidRDefault="00F0144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1543" w:author="." w:date="2022-06-08T16:51:00Z"/>
          <w:rFonts w:cs="David"/>
          <w:b/>
          <w:bCs/>
          <w:sz w:val="24"/>
          <w:szCs w:val="24"/>
        </w:rPr>
        <w:pPrChange w:id="1544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rPrChange w:id="154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Hebrew text</w:t>
      </w:r>
      <w:del w:id="1546" w:author="." w:date="2022-06-08T16:51:00Z">
        <w:r w:rsidRPr="00955C87" w:rsidDel="00CA4AEF">
          <w:rPr>
            <w:rFonts w:cs="Times New Roman"/>
            <w:sz w:val="24"/>
            <w:szCs w:val="24"/>
            <w:rPrChange w:id="154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 </w:delText>
        </w:r>
      </w:del>
      <w:r w:rsidRPr="00955C87">
        <w:rPr>
          <w:rFonts w:cs="Times New Roman"/>
          <w:sz w:val="24"/>
          <w:szCs w:val="24"/>
          <w:rPrChange w:id="154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: </w:t>
      </w:r>
      <w:r w:rsidR="00D546B3" w:rsidRPr="00955C87">
        <w:rPr>
          <w:rFonts w:cs="David"/>
          <w:b/>
          <w:bCs/>
          <w:sz w:val="24"/>
          <w:szCs w:val="24"/>
          <w:rtl/>
        </w:rPr>
        <w:t>ברוך אתה ה' הטוב שמך ולך נאה להודות</w:t>
      </w:r>
      <w:ins w:id="1549" w:author="mryzhik" w:date="2022-06-06T16:56:00Z">
        <w:del w:id="1550" w:author="." w:date="2022-06-08T17:49:00Z">
          <w:r w:rsidR="006A2A29" w:rsidRPr="00955C87" w:rsidDel="00ED0BD6">
            <w:rPr>
              <w:rFonts w:cs="David"/>
              <w:b/>
              <w:bCs/>
              <w:sz w:val="24"/>
              <w:szCs w:val="24"/>
              <w:rPrChange w:id="1551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7DFCB18F" w14:textId="391031AF" w:rsidR="0056436E" w:rsidRPr="00955C87" w:rsidRDefault="00CA4AE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1552" w:author="." w:date="2022-06-09T08:55:00Z">
            <w:rPr>
              <w:sz w:val="24"/>
            </w:rPr>
          </w:rPrChange>
        </w:rPr>
        <w:pPrChange w:id="1553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1554" w:author="." w:date="2022-06-08T16:51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555" w:author="mryzhik" w:date="2022-06-06T16:56:00Z">
        <w:r w:rsidR="006A2A29" w:rsidRPr="00955C87">
          <w:rPr>
            <w:rFonts w:cs="David"/>
            <w:b/>
            <w:bCs/>
            <w:sz w:val="24"/>
            <w:szCs w:val="24"/>
            <w:rPrChange w:id="1556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‘blessed are You Lord whose name is good and to whom it is suitable to </w:t>
        </w:r>
        <w:r w:rsidR="00D742AE" w:rsidRPr="00955C87">
          <w:rPr>
            <w:rFonts w:cs="David"/>
            <w:b/>
            <w:bCs/>
            <w:sz w:val="24"/>
            <w:szCs w:val="24"/>
            <w:rPrChange w:id="1557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be thankful</w:t>
        </w:r>
      </w:ins>
      <w:ins w:id="1558" w:author="." w:date="2022-06-08T16:51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1559" w:author="mryzhik" w:date="2022-06-06T16:56:00Z">
        <w:r w:rsidR="00D742AE" w:rsidRPr="00955C87">
          <w:rPr>
            <w:rFonts w:cs="David"/>
            <w:b/>
            <w:bCs/>
            <w:sz w:val="24"/>
            <w:szCs w:val="24"/>
            <w:rPrChange w:id="1560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</w:ins>
    </w:p>
    <w:p w14:paraId="6234A426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</w:rPr>
        <w:pPrChange w:id="1561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>F</w:t>
      </w:r>
      <w:r w:rsidR="00703BB1" w:rsidRPr="00955C87">
        <w:rPr>
          <w:sz w:val="24"/>
        </w:rPr>
        <w:t xml:space="preserve"> (and similar Q1, Q2, Q3)</w:t>
      </w:r>
      <w:r w:rsidRPr="00955C87">
        <w:rPr>
          <w:sz w:val="24"/>
        </w:rPr>
        <w:t xml:space="preserve">: </w:t>
      </w:r>
      <w:r w:rsidRPr="00955C87">
        <w:rPr>
          <w:i/>
          <w:sz w:val="24"/>
        </w:rPr>
        <w:t>be</w:t>
      </w:r>
      <w:r w:rsidRPr="00955C87">
        <w:rPr>
          <w:sz w:val="24"/>
        </w:rPr>
        <w:t>n</w:t>
      </w:r>
      <w:r w:rsidRPr="00955C87">
        <w:rPr>
          <w:i/>
          <w:sz w:val="24"/>
        </w:rPr>
        <w:t>e</w:t>
      </w:r>
      <w:r w:rsidRPr="00955C87">
        <w:rPr>
          <w:sz w:val="24"/>
        </w:rPr>
        <w:t>det</w:t>
      </w:r>
      <w:r w:rsidRPr="00955C87">
        <w:rPr>
          <w:i/>
          <w:sz w:val="24"/>
        </w:rPr>
        <w:t>t</w:t>
      </w:r>
      <w:r w:rsidRPr="00955C87">
        <w:rPr>
          <w:sz w:val="24"/>
        </w:rPr>
        <w:t>o sii tu Dom</w:t>
      </w:r>
      <w:r w:rsidRPr="00955C87">
        <w:rPr>
          <w:i/>
          <w:sz w:val="24"/>
        </w:rPr>
        <w:t>e</w:t>
      </w:r>
      <w:r w:rsidRPr="00955C87">
        <w:rPr>
          <w:sz w:val="24"/>
        </w:rPr>
        <w:t xml:space="preserve">det lo nome tuo e a-ti </w:t>
      </w:r>
      <w:r w:rsidRPr="00955C87">
        <w:rPr>
          <w:b/>
          <w:sz w:val="24"/>
        </w:rPr>
        <w:t>è bel</w:t>
      </w:r>
      <w:r w:rsidRPr="00955C87">
        <w:rPr>
          <w:b/>
          <w:i/>
          <w:sz w:val="24"/>
        </w:rPr>
        <w:t>l</w:t>
      </w:r>
      <w:r w:rsidRPr="00955C87">
        <w:rPr>
          <w:b/>
          <w:sz w:val="24"/>
        </w:rPr>
        <w:t>o</w:t>
      </w:r>
      <w:r w:rsidRPr="00955C87">
        <w:rPr>
          <w:sz w:val="24"/>
        </w:rPr>
        <w:t xml:space="preserve"> a-lauodare</w:t>
      </w:r>
    </w:p>
    <w:p w14:paraId="188A208C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562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lodato sii tu Sinjor qual </w:t>
      </w:r>
      <w:r w:rsidRPr="00955C87">
        <w:rPr>
          <w:rFonts w:cs="Times New Roman"/>
          <w:sz w:val="24"/>
          <w:szCs w:val="24"/>
        </w:rPr>
        <w:t>è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 xml:space="preserve">ono il nome tuo e a’ te </w:t>
      </w:r>
      <w:r w:rsidRPr="00955C87">
        <w:rPr>
          <w:rFonts w:cs="David"/>
          <w:b/>
          <w:bCs/>
          <w:sz w:val="24"/>
          <w:szCs w:val="24"/>
        </w:rPr>
        <w:t>conuien</w:t>
      </w:r>
      <w:r w:rsidRPr="00955C87">
        <w:rPr>
          <w:rFonts w:cs="David"/>
          <w:sz w:val="24"/>
          <w:szCs w:val="24"/>
        </w:rPr>
        <w:t xml:space="preserve"> a’ laodare</w:t>
      </w:r>
    </w:p>
    <w:p w14:paraId="060F4D11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563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 xml:space="preserve">o tu YY el bueno tu nombre i ati </w:t>
      </w:r>
      <w:r w:rsidRPr="00955C87">
        <w:rPr>
          <w:rFonts w:cs="David"/>
          <w:b/>
          <w:bCs/>
          <w:sz w:val="24"/>
          <w:szCs w:val="24"/>
        </w:rPr>
        <w:t>konviene</w:t>
      </w:r>
      <w:r w:rsidRPr="00955C87">
        <w:rPr>
          <w:rFonts w:cs="David"/>
          <w:sz w:val="24"/>
          <w:szCs w:val="24"/>
        </w:rPr>
        <w:t xml:space="preserve"> por loar</w:t>
      </w:r>
    </w:p>
    <w:p w14:paraId="140C2D1E" w14:textId="77777777" w:rsidR="0056436E" w:rsidRPr="00955C87" w:rsidRDefault="0056436E">
      <w:pPr>
        <w:spacing w:line="480" w:lineRule="auto"/>
        <w:ind w:left="709"/>
        <w:jc w:val="both"/>
        <w:rPr>
          <w:rFonts w:cs="Times New Roman"/>
          <w:sz w:val="24"/>
          <w:szCs w:val="24"/>
          <w:rPrChange w:id="15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565" w:author="." w:date="2022-06-08T16:56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15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bendig tu sant e benezet lo bon ton nom, e a tu </w:t>
      </w:r>
      <w:r w:rsidRPr="00955C87">
        <w:rPr>
          <w:rFonts w:cs="Times New Roman"/>
          <w:b/>
          <w:bCs/>
          <w:sz w:val="24"/>
          <w:szCs w:val="24"/>
          <w:rPrChange w:id="1567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tanh</w:t>
      </w:r>
      <w:r w:rsidRPr="00955C87">
        <w:rPr>
          <w:rFonts w:cs="Times New Roman"/>
          <w:sz w:val="24"/>
          <w:szCs w:val="24"/>
          <w:rPrChange w:id="15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 lauzar</w:t>
      </w:r>
    </w:p>
    <w:p w14:paraId="322B8442" w14:textId="66DEFC46" w:rsidR="007E4C77" w:rsidRPr="00955C87" w:rsidDel="00CA4AEF" w:rsidRDefault="007E4C77" w:rsidP="006365C5">
      <w:pPr>
        <w:spacing w:line="480" w:lineRule="auto"/>
        <w:jc w:val="both"/>
        <w:rPr>
          <w:del w:id="1569" w:author="." w:date="2022-06-08T16:51:00Z"/>
          <w:rFonts w:cs="Times New Roman"/>
          <w:sz w:val="24"/>
          <w:szCs w:val="24"/>
          <w:rPrChange w:id="1570" w:author="." w:date="2022-06-09T08:55:00Z">
            <w:rPr>
              <w:del w:id="1571" w:author="." w:date="2022-06-08T16:51:00Z"/>
              <w:rFonts w:cs="Times New Roman"/>
              <w:sz w:val="24"/>
              <w:szCs w:val="24"/>
              <w:lang w:val="fr-FR"/>
            </w:rPr>
          </w:rPrChange>
        </w:rPr>
      </w:pPr>
    </w:p>
    <w:p w14:paraId="4A7D9FD5" w14:textId="089E01EE" w:rsidR="007E4C77" w:rsidRPr="00955C87" w:rsidRDefault="007E4C77" w:rsidP="006365C5">
      <w:pPr>
        <w:spacing w:line="480" w:lineRule="auto"/>
        <w:jc w:val="both"/>
        <w:rPr>
          <w:rFonts w:cs="Times New Roman"/>
          <w:sz w:val="24"/>
          <w:szCs w:val="24"/>
          <w:rPrChange w:id="15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5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Here the classical Judeo-Italian medieval-Renaissance translation use</w:t>
      </w:r>
      <w:r w:rsidR="00E53B1A" w:rsidRPr="00955C87">
        <w:rPr>
          <w:rFonts w:cs="Times New Roman"/>
          <w:sz w:val="24"/>
          <w:szCs w:val="24"/>
          <w:rPrChange w:id="157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</w:t>
      </w:r>
      <w:r w:rsidRPr="00955C87">
        <w:rPr>
          <w:rFonts w:cs="Times New Roman"/>
          <w:sz w:val="24"/>
          <w:szCs w:val="24"/>
          <w:rPrChange w:id="15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B41BA8" w:rsidRPr="00955C87">
        <w:rPr>
          <w:rFonts w:cs="Times New Roman"/>
          <w:sz w:val="24"/>
          <w:szCs w:val="24"/>
          <w:rPrChange w:id="157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an adverb </w:t>
      </w:r>
      <w:r w:rsidR="00B41BA8" w:rsidRPr="00955C87">
        <w:rPr>
          <w:rFonts w:cs="Times New Roman"/>
          <w:i/>
          <w:iCs/>
          <w:sz w:val="24"/>
          <w:szCs w:val="24"/>
          <w:rPrChange w:id="157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(</w:t>
      </w:r>
      <w:r w:rsidR="00FE0A12" w:rsidRPr="00955C87">
        <w:rPr>
          <w:rFonts w:cs="Times New Roman"/>
          <w:i/>
          <w:iCs/>
          <w:sz w:val="24"/>
          <w:szCs w:val="24"/>
          <w:rPrChange w:id="1578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bello</w:t>
      </w:r>
      <w:r w:rsidR="00FE0A12" w:rsidRPr="00955C87">
        <w:rPr>
          <w:rFonts w:cs="Times New Roman"/>
          <w:sz w:val="24"/>
          <w:szCs w:val="24"/>
          <w:rPrChange w:id="157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) with a verbal copula.</w:t>
      </w:r>
      <w:r w:rsidR="00840188" w:rsidRPr="00955C87">
        <w:rPr>
          <w:rFonts w:cs="Times New Roman"/>
          <w:sz w:val="24"/>
          <w:szCs w:val="24"/>
          <w:rPrChange w:id="158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later Judeo-Italian translation S </w:t>
      </w:r>
      <w:r w:rsidR="00F414EE" w:rsidRPr="00955C87">
        <w:rPr>
          <w:rFonts w:cs="Times New Roman"/>
          <w:sz w:val="24"/>
          <w:szCs w:val="24"/>
          <w:rPrChange w:id="15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uses </w:t>
      </w:r>
      <w:r w:rsidR="005657C9" w:rsidRPr="00955C87">
        <w:rPr>
          <w:rFonts w:cs="Times New Roman"/>
          <w:sz w:val="24"/>
          <w:szCs w:val="24"/>
          <w:rPrChange w:id="158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verb </w:t>
      </w:r>
      <w:r w:rsidR="005657C9" w:rsidRPr="00955C87">
        <w:rPr>
          <w:rFonts w:cs="Times New Roman"/>
          <w:i/>
          <w:iCs/>
          <w:sz w:val="24"/>
          <w:szCs w:val="24"/>
          <w:rPrChange w:id="1583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convenire</w:t>
      </w:r>
      <w:r w:rsidR="00DF5301" w:rsidRPr="00955C87">
        <w:rPr>
          <w:rFonts w:cs="Times New Roman"/>
          <w:sz w:val="24"/>
          <w:szCs w:val="24"/>
          <w:rPrChange w:id="15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‘be convenient’</w:t>
      </w:r>
      <w:r w:rsidR="00107671" w:rsidRPr="00955C87">
        <w:rPr>
          <w:rFonts w:cs="Times New Roman"/>
          <w:sz w:val="24"/>
          <w:szCs w:val="24"/>
          <w:rPrChange w:id="15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the sense is adverbial (= good, well).</w:t>
      </w:r>
      <w:r w:rsidR="00E15580" w:rsidRPr="00955C87">
        <w:rPr>
          <w:rFonts w:cs="Times New Roman"/>
          <w:sz w:val="24"/>
          <w:szCs w:val="24"/>
          <w:rPrChange w:id="15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So also do </w:t>
      </w:r>
      <w:r w:rsidR="000337BE" w:rsidRPr="00955C87">
        <w:rPr>
          <w:rFonts w:cs="Times New Roman"/>
          <w:sz w:val="24"/>
          <w:szCs w:val="24"/>
          <w:rPrChange w:id="15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SN and PR. Instead of their </w:t>
      </w:r>
      <w:r w:rsidR="000337BE" w:rsidRPr="00955C87">
        <w:rPr>
          <w:rFonts w:cs="Times New Roman"/>
          <w:sz w:val="24"/>
          <w:szCs w:val="24"/>
          <w:rPrChange w:id="15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>usual ancient present participle (*konvenien, *tant)</w:t>
      </w:r>
      <w:ins w:id="1589" w:author="." w:date="2022-06-08T16:52:00Z">
        <w:r w:rsidR="006335C8" w:rsidRPr="00955C87">
          <w:rPr>
            <w:rFonts w:cs="Times New Roman"/>
            <w:sz w:val="24"/>
            <w:szCs w:val="24"/>
          </w:rPr>
          <w:t>,</w:t>
        </w:r>
      </w:ins>
      <w:r w:rsidR="000337BE" w:rsidRPr="00955C87">
        <w:rPr>
          <w:rFonts w:cs="Times New Roman"/>
          <w:sz w:val="24"/>
          <w:szCs w:val="24"/>
          <w:rPrChange w:id="15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they use </w:t>
      </w:r>
      <w:r w:rsidR="00E53B1A" w:rsidRPr="00955C87">
        <w:rPr>
          <w:rFonts w:cs="Times New Roman"/>
          <w:sz w:val="24"/>
          <w:szCs w:val="24"/>
          <w:rPrChange w:id="159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0337BE" w:rsidRPr="00955C87">
        <w:rPr>
          <w:rFonts w:cs="Times New Roman"/>
          <w:sz w:val="24"/>
          <w:szCs w:val="24"/>
          <w:rPrChange w:id="159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verb </w:t>
      </w:r>
      <w:r w:rsidR="00E53B1A" w:rsidRPr="00955C87">
        <w:rPr>
          <w:rFonts w:cs="Times New Roman"/>
          <w:sz w:val="24"/>
          <w:szCs w:val="24"/>
          <w:rPrChange w:id="15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the</w:t>
      </w:r>
      <w:r w:rsidR="000337BE" w:rsidRPr="00955C87">
        <w:rPr>
          <w:rFonts w:cs="Times New Roman"/>
          <w:sz w:val="24"/>
          <w:szCs w:val="24"/>
          <w:rPrChange w:id="15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present tense: </w:t>
      </w:r>
      <w:r w:rsidR="000337BE" w:rsidRPr="00955C87">
        <w:rPr>
          <w:rFonts w:cs="David"/>
          <w:b/>
          <w:bCs/>
          <w:sz w:val="24"/>
          <w:szCs w:val="24"/>
        </w:rPr>
        <w:t>konviene</w:t>
      </w:r>
      <w:r w:rsidR="000337BE" w:rsidRPr="00955C87">
        <w:rPr>
          <w:rFonts w:cs="David"/>
          <w:sz w:val="24"/>
          <w:szCs w:val="24"/>
        </w:rPr>
        <w:t xml:space="preserve">, </w:t>
      </w:r>
      <w:r w:rsidR="000337BE" w:rsidRPr="00955C87">
        <w:rPr>
          <w:rFonts w:cs="Times New Roman"/>
          <w:b/>
          <w:bCs/>
          <w:sz w:val="24"/>
          <w:szCs w:val="24"/>
          <w:rPrChange w:id="1595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 xml:space="preserve">tanh </w:t>
      </w:r>
      <w:r w:rsidR="000337BE" w:rsidRPr="00955C87">
        <w:rPr>
          <w:rFonts w:cs="Times New Roman"/>
          <w:sz w:val="24"/>
          <w:szCs w:val="24"/>
          <w:rPrChange w:id="159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(‘touches, is convinient’), in the sam</w:t>
      </w:r>
      <w:r w:rsidR="00DB3B5F" w:rsidRPr="00955C87">
        <w:rPr>
          <w:rFonts w:cs="Times New Roman"/>
          <w:sz w:val="24"/>
          <w:szCs w:val="24"/>
          <w:rPrChange w:id="159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e</w:t>
      </w:r>
      <w:r w:rsidR="000337BE" w:rsidRPr="00955C87">
        <w:rPr>
          <w:rFonts w:cs="Times New Roman"/>
          <w:sz w:val="24"/>
          <w:szCs w:val="24"/>
          <w:rPrChange w:id="159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adverbial sense.</w:t>
      </w:r>
    </w:p>
    <w:p w14:paraId="50698FA3" w14:textId="6FECD53D" w:rsidR="00DB3B5F" w:rsidRPr="00955C87" w:rsidDel="006335C8" w:rsidRDefault="00DB3B5F" w:rsidP="0091341F">
      <w:pPr>
        <w:spacing w:line="480" w:lineRule="auto"/>
        <w:jc w:val="both"/>
        <w:rPr>
          <w:del w:id="1599" w:author="." w:date="2022-06-08T16:53:00Z"/>
          <w:rFonts w:cs="Times New Roman"/>
          <w:sz w:val="24"/>
          <w:szCs w:val="24"/>
          <w:rPrChange w:id="1600" w:author="." w:date="2022-06-09T08:55:00Z">
            <w:rPr>
              <w:del w:id="1601" w:author="." w:date="2022-06-08T16:53:00Z"/>
              <w:rFonts w:cs="Times New Roman"/>
              <w:sz w:val="24"/>
              <w:szCs w:val="24"/>
              <w:lang w:val="fr-FR"/>
            </w:rPr>
          </w:rPrChange>
        </w:rPr>
        <w:pPrChange w:id="1602" w:author="." w:date="2022-06-09T10:26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rPrChange w:id="16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this example</w:t>
      </w:r>
      <w:r w:rsidR="00E53B1A" w:rsidRPr="00955C87">
        <w:rPr>
          <w:rFonts w:cs="Times New Roman"/>
          <w:sz w:val="24"/>
          <w:szCs w:val="24"/>
          <w:rPrChange w:id="160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</w:t>
      </w:r>
      <w:r w:rsidRPr="00955C87">
        <w:rPr>
          <w:rFonts w:cs="Times New Roman"/>
          <w:sz w:val="24"/>
          <w:szCs w:val="24"/>
          <w:rPrChange w:id="16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exceptional </w:t>
      </w:r>
      <w:r w:rsidR="00912E7F" w:rsidRPr="00955C87">
        <w:rPr>
          <w:rFonts w:cs="Times New Roman"/>
          <w:sz w:val="24"/>
          <w:szCs w:val="24"/>
          <w:rPrChange w:id="16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use of the present tense when there is no verb </w:t>
      </w:r>
      <w:r w:rsidR="00E53B1A" w:rsidRPr="00955C87">
        <w:rPr>
          <w:rFonts w:cs="Times New Roman"/>
          <w:sz w:val="24"/>
          <w:szCs w:val="24"/>
          <w:rPrChange w:id="16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</w:t>
      </w:r>
      <w:r w:rsidR="00912E7F" w:rsidRPr="00955C87">
        <w:rPr>
          <w:rFonts w:cs="Times New Roman"/>
          <w:sz w:val="24"/>
          <w:szCs w:val="24"/>
          <w:rPrChange w:id="16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n </w:t>
      </w:r>
      <w:r w:rsidR="00E53B1A" w:rsidRPr="00955C87">
        <w:rPr>
          <w:rFonts w:cs="Times New Roman"/>
          <w:sz w:val="24"/>
          <w:szCs w:val="24"/>
          <w:rPrChange w:id="160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912E7F" w:rsidRPr="00955C87">
        <w:rPr>
          <w:rFonts w:cs="Times New Roman"/>
          <w:sz w:val="24"/>
          <w:szCs w:val="24"/>
          <w:rPrChange w:id="161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present tense in the Hebrew original may be explained by the fact that the </w:t>
      </w:r>
      <w:r w:rsidR="00912E7F" w:rsidRPr="00955C87">
        <w:rPr>
          <w:rFonts w:ascii="David" w:hAnsi="David" w:cs="David"/>
          <w:sz w:val="24"/>
          <w:szCs w:val="24"/>
          <w:rtl/>
          <w:rPrChange w:id="1611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נאה</w:t>
      </w:r>
      <w:r w:rsidR="00912E7F" w:rsidRPr="00955C87">
        <w:rPr>
          <w:rFonts w:cs="Times New Roman"/>
          <w:sz w:val="24"/>
          <w:szCs w:val="24"/>
          <w:rPrChange w:id="161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not </w:t>
      </w:r>
      <w:ins w:id="1613" w:author="." w:date="2022-06-09T10:29:00Z">
        <w:r w:rsidR="008423BF">
          <w:rPr>
            <w:rFonts w:cs="Times New Roman"/>
            <w:sz w:val="24"/>
            <w:szCs w:val="24"/>
          </w:rPr>
          <w:t xml:space="preserve">a </w:t>
        </w:r>
      </w:ins>
      <w:del w:id="1614" w:author="." w:date="2022-06-09T10:29:00Z">
        <w:r w:rsidR="00912E7F" w:rsidRPr="00955C87" w:rsidDel="008423BF">
          <w:rPr>
            <w:rFonts w:cs="Times New Roman"/>
            <w:sz w:val="24"/>
            <w:szCs w:val="24"/>
            <w:rPrChange w:id="161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 real </w:delText>
        </w:r>
      </w:del>
      <w:commentRangeStart w:id="1616"/>
      <w:commentRangeStart w:id="1617"/>
      <w:commentRangeStart w:id="1618"/>
      <w:commentRangeStart w:id="1619"/>
      <w:commentRangeStart w:id="1620"/>
      <w:commentRangeStart w:id="1621"/>
      <w:commentRangeStart w:id="1622"/>
      <w:r w:rsidR="00912E7F" w:rsidRPr="00955C87">
        <w:rPr>
          <w:rFonts w:cs="Times New Roman"/>
          <w:i/>
          <w:iCs/>
          <w:sz w:val="24"/>
          <w:szCs w:val="24"/>
          <w:rPrChange w:id="1623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beynoni</w:t>
      </w:r>
      <w:commentRangeEnd w:id="1616"/>
      <w:r w:rsidR="006335C8" w:rsidRPr="00955C87">
        <w:rPr>
          <w:rStyle w:val="CommentReference"/>
        </w:rPr>
        <w:commentReference w:id="1616"/>
      </w:r>
      <w:commentRangeEnd w:id="1617"/>
      <w:r w:rsidR="00D9235C" w:rsidRPr="00955C87">
        <w:rPr>
          <w:rStyle w:val="CommentReference"/>
          <w:rtl/>
        </w:rPr>
        <w:commentReference w:id="1617"/>
      </w:r>
      <w:commentRangeEnd w:id="1618"/>
      <w:r w:rsidR="00551294" w:rsidRPr="00955C87">
        <w:rPr>
          <w:rStyle w:val="CommentReference"/>
        </w:rPr>
        <w:commentReference w:id="1618"/>
      </w:r>
      <w:commentRangeEnd w:id="1619"/>
      <w:r w:rsidR="002F3BBC" w:rsidRPr="00955C87">
        <w:rPr>
          <w:rStyle w:val="CommentReference"/>
          <w:rtl/>
        </w:rPr>
        <w:commentReference w:id="1619"/>
      </w:r>
      <w:commentRangeEnd w:id="1620"/>
      <w:r w:rsidR="005A209A">
        <w:rPr>
          <w:rStyle w:val="CommentReference"/>
          <w:rtl/>
        </w:rPr>
        <w:commentReference w:id="1620"/>
      </w:r>
      <w:commentRangeEnd w:id="1621"/>
      <w:r w:rsidR="005A209A">
        <w:rPr>
          <w:rStyle w:val="CommentReference"/>
          <w:rtl/>
        </w:rPr>
        <w:commentReference w:id="1621"/>
      </w:r>
      <w:commentRangeEnd w:id="1622"/>
      <w:r w:rsidR="008423BF">
        <w:rPr>
          <w:rStyle w:val="CommentReference"/>
        </w:rPr>
        <w:commentReference w:id="1622"/>
      </w:r>
      <w:r w:rsidR="00912E7F" w:rsidRPr="00955C87">
        <w:rPr>
          <w:rFonts w:cs="Times New Roman"/>
          <w:sz w:val="24"/>
          <w:szCs w:val="24"/>
          <w:rPrChange w:id="162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656498" w:rsidRPr="00955C87">
        <w:rPr>
          <w:rFonts w:cs="Times New Roman"/>
          <w:sz w:val="24"/>
          <w:szCs w:val="24"/>
          <w:rPrChange w:id="16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1626" w:author="." w:date="2022-06-08T16:52:00Z">
        <w:r w:rsidR="00656498" w:rsidRPr="00955C87" w:rsidDel="006335C8">
          <w:rPr>
            <w:rFonts w:cs="Times New Roman"/>
            <w:sz w:val="24"/>
            <w:szCs w:val="24"/>
            <w:rPrChange w:id="162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But </w:delText>
        </w:r>
      </w:del>
      <w:ins w:id="1628" w:author="." w:date="2022-06-08T16:52:00Z">
        <w:r w:rsidR="006335C8" w:rsidRPr="00955C87">
          <w:rPr>
            <w:rFonts w:cs="Times New Roman" w:hint="cs"/>
            <w:sz w:val="24"/>
            <w:szCs w:val="24"/>
          </w:rPr>
          <w:t>H</w:t>
        </w:r>
        <w:r w:rsidR="006335C8" w:rsidRPr="00955C87">
          <w:rPr>
            <w:rFonts w:cs="Times New Roman"/>
            <w:sz w:val="24"/>
            <w:szCs w:val="24"/>
          </w:rPr>
          <w:t>owever,</w:t>
        </w:r>
        <w:r w:rsidR="006335C8" w:rsidRPr="00955C87">
          <w:rPr>
            <w:rFonts w:cs="Times New Roman"/>
            <w:sz w:val="24"/>
            <w:szCs w:val="24"/>
            <w:rPrChange w:id="162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656498" w:rsidRPr="00955C87">
        <w:rPr>
          <w:rFonts w:cs="Times New Roman"/>
          <w:sz w:val="24"/>
          <w:szCs w:val="24"/>
          <w:rPrChange w:id="16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there is </w:t>
      </w:r>
      <w:del w:id="1631" w:author="." w:date="2022-06-08T16:53:00Z">
        <w:r w:rsidR="00656498" w:rsidRPr="00955C87" w:rsidDel="006335C8">
          <w:rPr>
            <w:rFonts w:cs="Times New Roman"/>
            <w:sz w:val="24"/>
            <w:szCs w:val="24"/>
            <w:rPrChange w:id="163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also </w:delText>
        </w:r>
      </w:del>
      <w:r w:rsidR="00224C25" w:rsidRPr="00955C87">
        <w:rPr>
          <w:rFonts w:cs="Times New Roman"/>
          <w:sz w:val="24"/>
          <w:szCs w:val="24"/>
          <w:rPrChange w:id="163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another example, in which </w:t>
      </w:r>
      <w:r w:rsidR="00A812A9" w:rsidRPr="00955C87">
        <w:rPr>
          <w:rFonts w:cs="Times New Roman"/>
          <w:sz w:val="24"/>
          <w:szCs w:val="24"/>
          <w:rPrChange w:id="16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A812A9" w:rsidRPr="00955C87">
        <w:rPr>
          <w:rFonts w:cs="Times New Roman"/>
          <w:i/>
          <w:iCs/>
          <w:sz w:val="24"/>
          <w:szCs w:val="24"/>
          <w:rPrChange w:id="1635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beynoni</w:t>
      </w:r>
      <w:r w:rsidR="00A812A9" w:rsidRPr="00955C87">
        <w:rPr>
          <w:rFonts w:cs="Times New Roman"/>
          <w:sz w:val="24"/>
          <w:szCs w:val="24"/>
          <w:rPrChange w:id="163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proper</w:t>
      </w:r>
      <w:r w:rsidR="00120366" w:rsidRPr="00955C87">
        <w:rPr>
          <w:rFonts w:cs="Times New Roman"/>
          <w:sz w:val="24"/>
          <w:szCs w:val="24"/>
          <w:rPrChange w:id="163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(</w:t>
      </w:r>
      <w:r w:rsidR="00120366" w:rsidRPr="00955C87">
        <w:rPr>
          <w:rFonts w:ascii="David" w:hAnsi="David" w:cs="David"/>
          <w:sz w:val="24"/>
          <w:szCs w:val="24"/>
          <w:rtl/>
          <w:rPrChange w:id="1638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דומה</w:t>
      </w:r>
      <w:r w:rsidR="00120366" w:rsidRPr="00955C87">
        <w:rPr>
          <w:rFonts w:cs="Times New Roman"/>
          <w:sz w:val="24"/>
          <w:szCs w:val="24"/>
          <w:rPrChange w:id="163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)</w:t>
      </w:r>
      <w:r w:rsidR="00A812A9" w:rsidRPr="00955C87">
        <w:rPr>
          <w:rFonts w:cs="Times New Roman"/>
          <w:sz w:val="24"/>
          <w:szCs w:val="24"/>
          <w:rPrChange w:id="164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translated </w:t>
      </w:r>
      <w:r w:rsidR="00E53B1A" w:rsidRPr="00955C87">
        <w:rPr>
          <w:rFonts w:cs="Times New Roman"/>
          <w:sz w:val="24"/>
          <w:szCs w:val="24"/>
          <w:rPrChange w:id="16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the </w:t>
      </w:r>
      <w:del w:id="1642" w:author="." w:date="2022-06-08T16:53:00Z">
        <w:r w:rsidR="00A812A9" w:rsidRPr="00955C87" w:rsidDel="006335C8">
          <w:rPr>
            <w:rFonts w:cs="Times New Roman"/>
            <w:sz w:val="24"/>
            <w:szCs w:val="24"/>
            <w:rPrChange w:id="164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="00A812A9" w:rsidRPr="00955C87">
        <w:rPr>
          <w:rFonts w:cs="Times New Roman"/>
          <w:sz w:val="24"/>
          <w:szCs w:val="24"/>
          <w:rPrChange w:id="164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present tense only in SN (PR follows the usual literal translation by the participle)</w:t>
      </w:r>
      <w:del w:id="1645" w:author="." w:date="2022-06-08T16:53:00Z">
        <w:r w:rsidR="00A812A9" w:rsidRPr="00955C87" w:rsidDel="006335C8">
          <w:rPr>
            <w:rFonts w:cs="Times New Roman"/>
            <w:sz w:val="24"/>
            <w:szCs w:val="24"/>
            <w:rPrChange w:id="164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.</w:delText>
        </w:r>
      </w:del>
    </w:p>
    <w:p w14:paraId="0D567AFF" w14:textId="5719DECC" w:rsidR="006335C8" w:rsidRPr="00955C87" w:rsidRDefault="00BD607E" w:rsidP="006335C8">
      <w:pPr>
        <w:spacing w:line="480" w:lineRule="auto"/>
        <w:jc w:val="both"/>
        <w:rPr>
          <w:ins w:id="1647" w:author="." w:date="2022-06-08T16:53:00Z"/>
          <w:rFonts w:cs="Times New Roman"/>
          <w:sz w:val="24"/>
          <w:szCs w:val="24"/>
        </w:rPr>
      </w:pPr>
      <w:del w:id="1648" w:author="." w:date="2022-06-08T16:53:00Z">
        <w:r w:rsidRPr="00955C87" w:rsidDel="006335C8">
          <w:rPr>
            <w:rFonts w:cs="Times New Roman"/>
            <w:sz w:val="24"/>
            <w:szCs w:val="24"/>
            <w:rPrChange w:id="164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For example </w:delText>
        </w:r>
      </w:del>
      <w:r w:rsidRPr="00955C87">
        <w:rPr>
          <w:rFonts w:cs="Times New Roman"/>
          <w:sz w:val="24"/>
          <w:szCs w:val="24"/>
          <w:rPrChange w:id="165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:</w:t>
      </w:r>
      <w:del w:id="1651" w:author="." w:date="2022-06-08T17:49:00Z">
        <w:r w:rsidRPr="00955C87" w:rsidDel="00ED0BD6">
          <w:rPr>
            <w:rFonts w:cs="Times New Roman"/>
            <w:sz w:val="24"/>
            <w:szCs w:val="24"/>
            <w:rPrChange w:id="165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437A940E" w14:textId="16850B82" w:rsidR="006335C8" w:rsidRPr="00955C87" w:rsidRDefault="00956025">
      <w:pPr>
        <w:spacing w:line="480" w:lineRule="auto"/>
        <w:ind w:left="709"/>
        <w:jc w:val="both"/>
        <w:rPr>
          <w:ins w:id="1653" w:author="." w:date="2022-06-08T16:53:00Z"/>
          <w:rFonts w:cs="David"/>
          <w:b/>
          <w:bCs/>
          <w:sz w:val="24"/>
          <w:szCs w:val="24"/>
        </w:rPr>
        <w:pPrChange w:id="1654" w:author="." w:date="2022-06-08T16:53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rPrChange w:id="165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Hebrew text:</w:t>
      </w:r>
      <w:r w:rsidR="00EE72D0" w:rsidRPr="00955C87">
        <w:rPr>
          <w:rFonts w:cs="Times New Roman"/>
          <w:sz w:val="24"/>
          <w:szCs w:val="24"/>
          <w:rPrChange w:id="16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EE72D0" w:rsidRPr="00955C87">
        <w:rPr>
          <w:rFonts w:cs="David"/>
          <w:b/>
          <w:bCs/>
          <w:sz w:val="24"/>
          <w:szCs w:val="24"/>
          <w:rtl/>
        </w:rPr>
        <w:t>מי כמוך בעל גבורות ומי דומה לך</w:t>
      </w:r>
      <w:del w:id="1657" w:author="." w:date="2022-06-08T17:49:00Z">
        <w:r w:rsidR="00EE72D0" w:rsidRPr="00955C87" w:rsidDel="00ED0BD6">
          <w:rPr>
            <w:rFonts w:cs="David"/>
            <w:b/>
            <w:bCs/>
            <w:sz w:val="24"/>
            <w:szCs w:val="24"/>
            <w:rtl/>
          </w:rPr>
          <w:delText xml:space="preserve"> </w:delText>
        </w:r>
      </w:del>
      <w:ins w:id="1658" w:author="mryzhik" w:date="2022-06-06T16:56:00Z">
        <w:del w:id="1659" w:author="." w:date="2022-06-08T17:49:00Z">
          <w:r w:rsidR="007F6BAC" w:rsidRPr="00955C87" w:rsidDel="00ED0BD6">
            <w:rPr>
              <w:rFonts w:cs="David"/>
              <w:b/>
              <w:bCs/>
              <w:sz w:val="24"/>
              <w:szCs w:val="24"/>
              <w:rPrChange w:id="1660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7CB83135" w14:textId="24318A33" w:rsidR="00956025" w:rsidRPr="00955C87" w:rsidRDefault="006335C8">
      <w:pPr>
        <w:spacing w:line="480" w:lineRule="auto"/>
        <w:ind w:left="709"/>
        <w:jc w:val="both"/>
        <w:rPr>
          <w:rFonts w:cs="Times New Roman"/>
          <w:sz w:val="24"/>
          <w:szCs w:val="24"/>
          <w:rPrChange w:id="166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662" w:author="." w:date="2022-06-08T16:53:00Z">
          <w:pPr>
            <w:spacing w:line="480" w:lineRule="auto"/>
            <w:jc w:val="both"/>
          </w:pPr>
        </w:pPrChange>
      </w:pPr>
      <w:ins w:id="1663" w:author="." w:date="2022-06-08T16:53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664" w:author="mryzhik" w:date="2022-06-06T16:56:00Z">
        <w:r w:rsidR="007F6BAC" w:rsidRPr="00955C87">
          <w:rPr>
            <w:rFonts w:cs="David"/>
            <w:b/>
            <w:bCs/>
            <w:sz w:val="24"/>
            <w:szCs w:val="24"/>
            <w:rPrChange w:id="1665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‘who is like You Master of </w:t>
        </w:r>
        <w:r w:rsidR="00BB1F27" w:rsidRPr="00955C87">
          <w:rPr>
            <w:rFonts w:cs="David"/>
            <w:b/>
            <w:bCs/>
            <w:sz w:val="24"/>
            <w:szCs w:val="24"/>
            <w:rPrChange w:id="1666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might</w:t>
        </w:r>
      </w:ins>
      <w:ins w:id="1667" w:author="." w:date="2022-06-08T17:36:00Z">
        <w:r w:rsidR="00BF051C" w:rsidRPr="00955C87">
          <w:rPr>
            <w:rFonts w:cs="David"/>
            <w:b/>
            <w:bCs/>
            <w:sz w:val="24"/>
            <w:szCs w:val="24"/>
          </w:rPr>
          <w:t>i</w:t>
        </w:r>
      </w:ins>
      <w:ins w:id="1668" w:author="mryzhik" w:date="2022-06-06T16:56:00Z">
        <w:r w:rsidR="00BB1F27" w:rsidRPr="00955C87">
          <w:rPr>
            <w:rFonts w:cs="David"/>
            <w:b/>
            <w:bCs/>
            <w:sz w:val="24"/>
            <w:szCs w:val="24"/>
            <w:rPrChange w:id="1669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ness and who is similar to </w:t>
        </w:r>
      </w:ins>
      <w:r w:rsidR="00D06C2D" w:rsidRPr="00955C87">
        <w:rPr>
          <w:rFonts w:cs="David"/>
          <w:b/>
          <w:bCs/>
          <w:sz w:val="24"/>
          <w:szCs w:val="24"/>
          <w:rPrChange w:id="1670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Y</w:t>
      </w:r>
      <w:ins w:id="1671" w:author="mryzhik" w:date="2022-06-06T16:56:00Z">
        <w:r w:rsidR="00BB1F27" w:rsidRPr="00955C87">
          <w:rPr>
            <w:rFonts w:cs="David"/>
            <w:b/>
            <w:bCs/>
            <w:sz w:val="24"/>
            <w:szCs w:val="24"/>
            <w:rPrChange w:id="1672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ou</w:t>
        </w:r>
      </w:ins>
      <w:ins w:id="1673" w:author="." w:date="2022-06-08T16:53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1674" w:author="mryzhik" w:date="2022-06-06T16:56:00Z">
        <w:r w:rsidR="00BB1F27" w:rsidRPr="00955C87">
          <w:rPr>
            <w:rFonts w:cs="David"/>
            <w:b/>
            <w:bCs/>
            <w:sz w:val="24"/>
            <w:szCs w:val="24"/>
            <w:rPrChange w:id="1675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</w:ins>
    </w:p>
    <w:p w14:paraId="4144CC05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676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>F</w:t>
      </w:r>
      <w:r w:rsidR="00120366" w:rsidRPr="00955C87">
        <w:rPr>
          <w:sz w:val="24"/>
        </w:rPr>
        <w:t xml:space="preserve"> (and similar Q1, Q2, Q3)</w:t>
      </w:r>
      <w:r w:rsidRPr="00955C87">
        <w:rPr>
          <w:sz w:val="24"/>
        </w:rPr>
        <w:t>: ch</w:t>
      </w:r>
      <w:r w:rsidRPr="00955C87">
        <w:rPr>
          <w:i/>
          <w:sz w:val="24"/>
        </w:rPr>
        <w:t>e</w:t>
      </w:r>
      <w:r w:rsidRPr="00955C87">
        <w:rPr>
          <w:sz w:val="24"/>
        </w:rPr>
        <w:t xml:space="preserve"> e come ti </w:t>
      </w:r>
      <w:r w:rsidRPr="00955C87">
        <w:rPr>
          <w:i/>
          <w:sz w:val="24"/>
        </w:rPr>
        <w:t>p</w:t>
      </w:r>
      <w:r w:rsidRPr="00955C87">
        <w:rPr>
          <w:sz w:val="24"/>
        </w:rPr>
        <w:t xml:space="preserve">atrone de baronii e </w:t>
      </w:r>
      <w:r w:rsidRPr="00955C87">
        <w:rPr>
          <w:b/>
          <w:sz w:val="24"/>
        </w:rPr>
        <w:t>chi s</w:t>
      </w:r>
      <w:r w:rsidRPr="00955C87">
        <w:rPr>
          <w:b/>
          <w:i/>
          <w:sz w:val="24"/>
        </w:rPr>
        <w:t>e</w:t>
      </w:r>
      <w:r w:rsidRPr="00955C87">
        <w:rPr>
          <w:b/>
          <w:sz w:val="24"/>
        </w:rPr>
        <w:t>-ras</w:t>
      </w:r>
      <w:r w:rsidRPr="00955C87">
        <w:rPr>
          <w:b/>
          <w:i/>
          <w:sz w:val="24"/>
        </w:rPr>
        <w:t>s</w:t>
      </w:r>
      <w:r w:rsidRPr="00955C87">
        <w:rPr>
          <w:b/>
          <w:sz w:val="24"/>
        </w:rPr>
        <w:t>omilji a-ti</w:t>
      </w:r>
    </w:p>
    <w:p w14:paraId="0753A8C6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1677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S: che e come tu 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adron de le 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otenze </w:t>
      </w:r>
      <w:r w:rsidRPr="00955C87">
        <w:rPr>
          <w:rFonts w:cs="David"/>
          <w:b/>
          <w:bCs/>
          <w:sz w:val="24"/>
          <w:szCs w:val="24"/>
          <w:lang w:val="de-DE"/>
        </w:rPr>
        <w:t>e chi si ras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s</w:t>
      </w:r>
      <w:r w:rsidRPr="00955C87">
        <w:rPr>
          <w:rFonts w:cs="David"/>
          <w:b/>
          <w:bCs/>
          <w:sz w:val="24"/>
          <w:szCs w:val="24"/>
          <w:lang w:val="de-DE"/>
        </w:rPr>
        <w:t>imilja</w:t>
      </w:r>
      <w:r w:rsidRPr="00955C87">
        <w:rPr>
          <w:rFonts w:cs="David"/>
          <w:sz w:val="24"/>
          <w:szCs w:val="24"/>
          <w:lang w:val="de-DE"/>
        </w:rPr>
        <w:t xml:space="preserve"> a' te</w:t>
      </w:r>
    </w:p>
    <w:p w14:paraId="2F7E55F3" w14:textId="77777777" w:rsidR="0056436E" w:rsidRPr="00955C87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tl/>
        </w:rPr>
        <w:pPrChange w:id="1678" w:author="." w:date="2022-06-08T16:53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kien komo ti duenyo de baraganias i kien </w:t>
      </w:r>
      <w:r w:rsidRPr="00955C87">
        <w:rPr>
          <w:rFonts w:cs="David"/>
          <w:b/>
          <w:bCs/>
          <w:sz w:val="24"/>
          <w:szCs w:val="24"/>
        </w:rPr>
        <w:t>asemeja</w:t>
      </w:r>
      <w:r w:rsidRPr="00955C87">
        <w:rPr>
          <w:rFonts w:cs="David"/>
          <w:sz w:val="24"/>
          <w:szCs w:val="24"/>
        </w:rPr>
        <w:t xml:space="preserve"> ati</w:t>
      </w:r>
    </w:p>
    <w:p w14:paraId="1CB41097" w14:textId="77777777" w:rsidR="0056436E" w:rsidRPr="00955C87" w:rsidDel="006335C8" w:rsidRDefault="0056436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del w:id="1679" w:author="." w:date="2022-06-08T16:53:00Z"/>
          <w:rFonts w:cs="Times New Roman"/>
          <w:sz w:val="24"/>
          <w:szCs w:val="24"/>
          <w:rtl/>
          <w:rPrChange w:id="1680" w:author="." w:date="2022-06-09T08:55:00Z">
            <w:rPr>
              <w:del w:id="1681" w:author="." w:date="2022-06-08T16:53:00Z"/>
              <w:rFonts w:cs="Times New Roman"/>
              <w:sz w:val="24"/>
              <w:szCs w:val="24"/>
              <w:rtl/>
              <w:lang w:val="fr-FR"/>
            </w:rPr>
          </w:rPrChange>
        </w:rPr>
        <w:pPrChange w:id="1682" w:author="." w:date="2022-06-08T16:56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16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Qui tal con tu, don de vasalhs, e qui </w:t>
      </w:r>
      <w:r w:rsidRPr="00955C87">
        <w:rPr>
          <w:rFonts w:cs="Times New Roman"/>
          <w:b/>
          <w:bCs/>
          <w:sz w:val="24"/>
          <w:szCs w:val="24"/>
          <w:rPrChange w:id="1684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semblant</w:t>
      </w:r>
      <w:r w:rsidRPr="00955C87">
        <w:rPr>
          <w:rFonts w:cs="Times New Roman"/>
          <w:sz w:val="24"/>
          <w:szCs w:val="24"/>
          <w:rPrChange w:id="16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 tu</w:t>
      </w:r>
    </w:p>
    <w:p w14:paraId="42ED2501" w14:textId="77777777" w:rsidR="00F80C70" w:rsidRPr="00955C87" w:rsidRDefault="00F80C7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tl/>
          <w:rPrChange w:id="1686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pPrChange w:id="1687" w:author="." w:date="2022-06-08T16:56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</w:p>
    <w:p w14:paraId="1ABD8DA1" w14:textId="38BF75CE" w:rsidR="007E2F78" w:rsidRPr="00955C87" w:rsidDel="007A7858" w:rsidRDefault="00F80C7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688" w:author="." w:date="2022-06-08T16:57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All Judeo-Italian translations use the verb </w:t>
      </w:r>
      <w:r w:rsidR="00A257E7" w:rsidRPr="00955C87">
        <w:rPr>
          <w:rFonts w:cs="Times New Roman"/>
          <w:i/>
          <w:iCs/>
          <w:sz w:val="24"/>
          <w:szCs w:val="24"/>
        </w:rPr>
        <w:t>rassimiliarsi</w:t>
      </w:r>
      <w:r w:rsidR="00A257E7" w:rsidRPr="00955C87">
        <w:rPr>
          <w:rFonts w:cs="Times New Roman"/>
          <w:sz w:val="24"/>
          <w:szCs w:val="24"/>
        </w:rPr>
        <w:t>, ‘to be similar’.</w:t>
      </w:r>
      <w:r w:rsidR="00EE0CCE" w:rsidRPr="00955C87">
        <w:rPr>
          <w:rFonts w:cs="Times New Roman"/>
          <w:sz w:val="24"/>
          <w:szCs w:val="24"/>
        </w:rPr>
        <w:t xml:space="preserve"> PR translates </w:t>
      </w:r>
      <w:r w:rsidR="00D06C2D" w:rsidRPr="00955C87">
        <w:rPr>
          <w:rFonts w:cs="Times New Roman"/>
          <w:sz w:val="24"/>
          <w:szCs w:val="24"/>
        </w:rPr>
        <w:t>in</w:t>
      </w:r>
      <w:r w:rsidR="00EE0CCE" w:rsidRPr="00955C87">
        <w:rPr>
          <w:rFonts w:cs="Times New Roman"/>
          <w:sz w:val="24"/>
          <w:szCs w:val="24"/>
        </w:rPr>
        <w:t xml:space="preserve"> the usual present participle </w:t>
      </w:r>
      <w:r w:rsidR="00EE0CCE" w:rsidRPr="00955C87">
        <w:rPr>
          <w:rFonts w:cs="Times New Roman"/>
          <w:i/>
          <w:iCs/>
          <w:sz w:val="24"/>
          <w:szCs w:val="24"/>
        </w:rPr>
        <w:t>semblant</w:t>
      </w:r>
      <w:r w:rsidR="00EE0CCE" w:rsidRPr="00955C87">
        <w:rPr>
          <w:rFonts w:cs="Times New Roman"/>
          <w:sz w:val="24"/>
          <w:szCs w:val="24"/>
        </w:rPr>
        <w:t>.</w:t>
      </w:r>
      <w:r w:rsidR="00C47CC2" w:rsidRPr="00955C87">
        <w:rPr>
          <w:rFonts w:cs="Times New Roman"/>
          <w:sz w:val="24"/>
          <w:szCs w:val="24"/>
        </w:rPr>
        <w:t xml:space="preserve"> But SN uses the present tense instead of the expected </w:t>
      </w:r>
      <w:r w:rsidR="00D06C2D" w:rsidRPr="00955C87">
        <w:rPr>
          <w:rFonts w:cs="Times New Roman"/>
          <w:sz w:val="24"/>
          <w:szCs w:val="24"/>
        </w:rPr>
        <w:t>participle</w:t>
      </w:r>
      <w:r w:rsidR="00C47CC2" w:rsidRPr="00955C87">
        <w:rPr>
          <w:rFonts w:cs="Times New Roman"/>
          <w:sz w:val="24"/>
          <w:szCs w:val="24"/>
        </w:rPr>
        <w:t xml:space="preserve">: </w:t>
      </w:r>
      <w:r w:rsidR="00C47CC2" w:rsidRPr="00955C87">
        <w:rPr>
          <w:rFonts w:cs="Times New Roman"/>
          <w:i/>
          <w:iCs/>
          <w:sz w:val="24"/>
          <w:szCs w:val="24"/>
        </w:rPr>
        <w:t>asemeja</w:t>
      </w:r>
      <w:r w:rsidR="00C47CC2" w:rsidRPr="00955C87">
        <w:rPr>
          <w:rFonts w:cs="Times New Roman"/>
          <w:sz w:val="24"/>
          <w:szCs w:val="24"/>
        </w:rPr>
        <w:t>.</w:t>
      </w:r>
      <w:r w:rsidR="00BD607E" w:rsidRPr="00955C87">
        <w:rPr>
          <w:rFonts w:cs="Times New Roman"/>
          <w:sz w:val="24"/>
          <w:szCs w:val="24"/>
        </w:rPr>
        <w:t xml:space="preserve"> </w:t>
      </w:r>
      <w:r w:rsidR="007E2F78" w:rsidRPr="00955C87">
        <w:rPr>
          <w:rFonts w:cs="Times New Roman"/>
          <w:sz w:val="24"/>
          <w:szCs w:val="24"/>
        </w:rPr>
        <w:t xml:space="preserve">It seems that in both </w:t>
      </w:r>
      <w:r w:rsidR="007E2F78" w:rsidRPr="00955C87">
        <w:rPr>
          <w:rFonts w:ascii="David" w:hAnsi="David" w:cs="David"/>
          <w:sz w:val="24"/>
          <w:szCs w:val="24"/>
        </w:rPr>
        <w:t xml:space="preserve">cases, </w:t>
      </w:r>
      <w:r w:rsidR="007E2F78" w:rsidRPr="00955C87">
        <w:rPr>
          <w:rFonts w:ascii="David" w:hAnsi="David" w:cs="David"/>
          <w:sz w:val="24"/>
          <w:szCs w:val="24"/>
          <w:rtl/>
        </w:rPr>
        <w:t>נאה</w:t>
      </w:r>
      <w:r w:rsidR="007E2F78" w:rsidRPr="00955C87">
        <w:rPr>
          <w:rFonts w:ascii="David" w:hAnsi="David" w:cs="David"/>
          <w:sz w:val="24"/>
          <w:szCs w:val="24"/>
        </w:rPr>
        <w:t xml:space="preserve"> = </w:t>
      </w:r>
      <w:r w:rsidR="007E2F78" w:rsidRPr="00955C87">
        <w:rPr>
          <w:rFonts w:ascii="David" w:hAnsi="David" w:cs="David"/>
          <w:i/>
          <w:iCs/>
          <w:sz w:val="24"/>
          <w:szCs w:val="24"/>
        </w:rPr>
        <w:t>konvien</w:t>
      </w:r>
      <w:r w:rsidR="007E2F78" w:rsidRPr="00955C87">
        <w:rPr>
          <w:rFonts w:ascii="David" w:hAnsi="David" w:cs="David"/>
          <w:sz w:val="24"/>
          <w:szCs w:val="24"/>
        </w:rPr>
        <w:t xml:space="preserve">, </w:t>
      </w:r>
      <w:r w:rsidR="007E2F78" w:rsidRPr="00955C87">
        <w:rPr>
          <w:rFonts w:ascii="David" w:hAnsi="David" w:cs="David"/>
          <w:i/>
          <w:iCs/>
          <w:sz w:val="24"/>
          <w:szCs w:val="24"/>
        </w:rPr>
        <w:t>tanh</w:t>
      </w:r>
      <w:r w:rsidR="007E2F78" w:rsidRPr="00955C87">
        <w:rPr>
          <w:rFonts w:ascii="David" w:hAnsi="David" w:cs="David"/>
          <w:sz w:val="24"/>
          <w:szCs w:val="24"/>
        </w:rPr>
        <w:t xml:space="preserve"> and </w:t>
      </w:r>
      <w:r w:rsidR="007E2F78" w:rsidRPr="00955C87">
        <w:rPr>
          <w:rFonts w:ascii="David" w:hAnsi="David" w:cs="David"/>
          <w:sz w:val="24"/>
          <w:szCs w:val="24"/>
          <w:rtl/>
        </w:rPr>
        <w:t>דומה</w:t>
      </w:r>
      <w:r w:rsidR="007E2F78" w:rsidRPr="00955C87">
        <w:rPr>
          <w:rFonts w:ascii="David" w:hAnsi="David" w:cs="David"/>
          <w:sz w:val="24"/>
          <w:szCs w:val="24"/>
        </w:rPr>
        <w:t xml:space="preserve"> =</w:t>
      </w:r>
      <w:r w:rsidR="007E2F78" w:rsidRPr="00955C87">
        <w:rPr>
          <w:rFonts w:cs="Times New Roman"/>
          <w:sz w:val="24"/>
          <w:szCs w:val="24"/>
        </w:rPr>
        <w:t xml:space="preserve"> </w:t>
      </w:r>
      <w:r w:rsidR="007E2F78" w:rsidRPr="00955C87">
        <w:rPr>
          <w:rFonts w:cs="Times New Roman"/>
          <w:i/>
          <w:iCs/>
          <w:sz w:val="24"/>
          <w:szCs w:val="24"/>
        </w:rPr>
        <w:t>asemeja</w:t>
      </w:r>
      <w:r w:rsidR="003D3D12" w:rsidRPr="00955C87">
        <w:rPr>
          <w:rFonts w:cs="Times New Roman"/>
          <w:sz w:val="24"/>
          <w:szCs w:val="24"/>
        </w:rPr>
        <w:t xml:space="preserve">, the </w:t>
      </w:r>
      <w:r w:rsidR="008C2A41" w:rsidRPr="00955C87">
        <w:rPr>
          <w:rFonts w:cs="Times New Roman"/>
          <w:sz w:val="24"/>
          <w:szCs w:val="24"/>
        </w:rPr>
        <w:t xml:space="preserve">unusal translation </w:t>
      </w:r>
      <w:r w:rsidR="0008569E" w:rsidRPr="00955C87">
        <w:rPr>
          <w:rFonts w:cs="Times New Roman"/>
          <w:sz w:val="24"/>
          <w:szCs w:val="24"/>
        </w:rPr>
        <w:t xml:space="preserve">can be explained by the adverbial sense of the translated word </w:t>
      </w:r>
      <w:r w:rsidR="00C62322" w:rsidRPr="00955C87">
        <w:rPr>
          <w:rFonts w:cs="Times New Roman"/>
          <w:sz w:val="24"/>
          <w:szCs w:val="24"/>
        </w:rPr>
        <w:t>and the translat</w:t>
      </w:r>
      <w:r w:rsidR="00D06C2D" w:rsidRPr="00955C87">
        <w:rPr>
          <w:rFonts w:cs="Times New Roman"/>
          <w:sz w:val="24"/>
          <w:szCs w:val="24"/>
        </w:rPr>
        <w:t>ed</w:t>
      </w:r>
      <w:r w:rsidR="00C62322" w:rsidRPr="00955C87">
        <w:rPr>
          <w:rFonts w:cs="Times New Roman"/>
          <w:sz w:val="24"/>
          <w:szCs w:val="24"/>
        </w:rPr>
        <w:t xml:space="preserve"> verbal form.</w:t>
      </w:r>
    </w:p>
    <w:p w14:paraId="74EF2B15" w14:textId="77777777" w:rsidR="004334A9" w:rsidRPr="00955C87" w:rsidRDefault="004334A9" w:rsidP="007A7858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</w:rPr>
      </w:pPr>
    </w:p>
    <w:p w14:paraId="15909296" w14:textId="09173413" w:rsidR="007A7858" w:rsidRPr="00955C87" w:rsidDel="007A7858" w:rsidRDefault="004334A9">
      <w:pPr>
        <w:spacing w:line="480" w:lineRule="auto"/>
        <w:rPr>
          <w:del w:id="1689" w:author="." w:date="2022-06-08T17:00:00Z"/>
          <w:rFonts w:cs="David"/>
          <w:sz w:val="24"/>
          <w:szCs w:val="24"/>
          <w:rtl/>
          <w:rPrChange w:id="1690" w:author="." w:date="2022-06-09T08:55:00Z">
            <w:rPr>
              <w:del w:id="1691" w:author="." w:date="2022-06-08T17:00:00Z"/>
              <w:rFonts w:cs="David"/>
              <w:rtl/>
            </w:rPr>
          </w:rPrChange>
        </w:rPr>
        <w:pPrChange w:id="1692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  <w:szCs w:val="24"/>
          <w:rPrChange w:id="1693" w:author="." w:date="2022-06-09T08:55:00Z">
            <w:rPr/>
          </w:rPrChange>
        </w:rPr>
        <w:t xml:space="preserve">Another case of </w:t>
      </w:r>
      <w:ins w:id="1694" w:author="." w:date="2022-06-08T16:57:00Z">
        <w:r w:rsidR="007A7858" w:rsidRPr="00955C87">
          <w:rPr>
            <w:sz w:val="24"/>
            <w:szCs w:val="24"/>
            <w:rPrChange w:id="1695" w:author="." w:date="2022-06-09T08:55:00Z">
              <w:rPr/>
            </w:rPrChange>
          </w:rPr>
          <w:t xml:space="preserve">an </w:t>
        </w:r>
      </w:ins>
      <w:r w:rsidR="00D06C2D" w:rsidRPr="00955C87">
        <w:rPr>
          <w:sz w:val="24"/>
          <w:szCs w:val="24"/>
          <w:rPrChange w:id="1696" w:author="." w:date="2022-06-09T08:55:00Z">
            <w:rPr/>
          </w:rPrChange>
        </w:rPr>
        <w:t>unusual</w:t>
      </w:r>
      <w:r w:rsidRPr="00955C87">
        <w:rPr>
          <w:sz w:val="24"/>
          <w:szCs w:val="24"/>
          <w:rPrChange w:id="1697" w:author="." w:date="2022-06-09T08:55:00Z">
            <w:rPr/>
          </w:rPrChange>
        </w:rPr>
        <w:t xml:space="preserve"> translation is the translation of the Hebrew substantive </w:t>
      </w:r>
      <w:r w:rsidRPr="00955C87">
        <w:rPr>
          <w:rFonts w:ascii="David" w:hAnsi="David" w:cs="David"/>
          <w:sz w:val="24"/>
          <w:szCs w:val="24"/>
          <w:rtl/>
          <w:rPrChange w:id="1698" w:author="." w:date="2022-06-09T08:55:00Z">
            <w:rPr>
              <w:rFonts w:ascii="David" w:hAnsi="David" w:cs="David"/>
              <w:rtl/>
            </w:rPr>
          </w:rPrChange>
        </w:rPr>
        <w:t>מ</w:t>
      </w:r>
      <w:r w:rsidR="00252C6C" w:rsidRPr="00955C87">
        <w:rPr>
          <w:rFonts w:ascii="David" w:hAnsi="David" w:cs="David"/>
          <w:sz w:val="24"/>
          <w:szCs w:val="24"/>
          <w:rtl/>
          <w:rPrChange w:id="1699" w:author="." w:date="2022-06-09T08:55:00Z">
            <w:rPr>
              <w:rFonts w:ascii="David" w:hAnsi="David" w:cs="David"/>
              <w:rtl/>
            </w:rPr>
          </w:rPrChange>
        </w:rPr>
        <w:t>ָ</w:t>
      </w:r>
      <w:r w:rsidRPr="00955C87">
        <w:rPr>
          <w:rFonts w:ascii="David" w:hAnsi="David" w:cs="David"/>
          <w:sz w:val="24"/>
          <w:szCs w:val="24"/>
          <w:rtl/>
          <w:rPrChange w:id="1700" w:author="." w:date="2022-06-09T08:55:00Z">
            <w:rPr>
              <w:rFonts w:ascii="David" w:hAnsi="David" w:cs="David"/>
              <w:rtl/>
            </w:rPr>
          </w:rPrChange>
        </w:rPr>
        <w:t>ג</w:t>
      </w:r>
      <w:r w:rsidR="00252C6C" w:rsidRPr="00955C87">
        <w:rPr>
          <w:rFonts w:ascii="David" w:hAnsi="David" w:cs="David"/>
          <w:sz w:val="24"/>
          <w:szCs w:val="24"/>
          <w:rtl/>
          <w:rPrChange w:id="1701" w:author="." w:date="2022-06-09T08:55:00Z">
            <w:rPr>
              <w:rFonts w:ascii="David" w:hAnsi="David" w:cs="David"/>
              <w:rtl/>
            </w:rPr>
          </w:rPrChange>
        </w:rPr>
        <w:t>ֵ</w:t>
      </w:r>
      <w:r w:rsidRPr="00955C87">
        <w:rPr>
          <w:rFonts w:ascii="David" w:hAnsi="David" w:cs="David"/>
          <w:sz w:val="24"/>
          <w:szCs w:val="24"/>
          <w:rtl/>
          <w:rPrChange w:id="1702" w:author="." w:date="2022-06-09T08:55:00Z">
            <w:rPr>
              <w:rFonts w:ascii="David" w:hAnsi="David" w:cs="David"/>
              <w:rtl/>
            </w:rPr>
          </w:rPrChange>
        </w:rPr>
        <w:t>ן</w:t>
      </w:r>
      <w:r w:rsidRPr="00955C87">
        <w:rPr>
          <w:sz w:val="24"/>
          <w:szCs w:val="24"/>
          <w:rPrChange w:id="1703" w:author="." w:date="2022-06-09T08:55:00Z">
            <w:rPr/>
          </w:rPrChange>
        </w:rPr>
        <w:t xml:space="preserve"> ‘shield’ </w:t>
      </w:r>
      <w:r w:rsidR="00D35773" w:rsidRPr="00955C87">
        <w:rPr>
          <w:sz w:val="24"/>
          <w:szCs w:val="24"/>
          <w:rPrChange w:id="1704" w:author="." w:date="2022-06-09T08:55:00Z">
            <w:rPr/>
          </w:rPrChange>
        </w:rPr>
        <w:t xml:space="preserve">by the participle in SN and PR, as if it was </w:t>
      </w:r>
      <w:r w:rsidR="00D06C2D" w:rsidRPr="00955C87">
        <w:rPr>
          <w:sz w:val="24"/>
          <w:szCs w:val="24"/>
          <w:rPrChange w:id="1705" w:author="." w:date="2022-06-09T08:55:00Z">
            <w:rPr/>
          </w:rPrChange>
        </w:rPr>
        <w:t xml:space="preserve">the </w:t>
      </w:r>
      <w:r w:rsidR="00D35773" w:rsidRPr="00955C87">
        <w:rPr>
          <w:sz w:val="24"/>
          <w:szCs w:val="24"/>
          <w:rPrChange w:id="1706" w:author="." w:date="2022-06-09T08:55:00Z">
            <w:rPr/>
          </w:rPrChange>
        </w:rPr>
        <w:t xml:space="preserve">Hebrew participle </w:t>
      </w:r>
      <w:r w:rsidR="00D35773" w:rsidRPr="00955C87">
        <w:rPr>
          <w:rFonts w:ascii="David" w:hAnsi="David" w:cs="David"/>
          <w:sz w:val="24"/>
          <w:szCs w:val="24"/>
          <w:rtl/>
          <w:rPrChange w:id="1707" w:author="." w:date="2022-06-09T08:55:00Z">
            <w:rPr>
              <w:rFonts w:ascii="David" w:hAnsi="David" w:cs="David"/>
              <w:rtl/>
            </w:rPr>
          </w:rPrChange>
        </w:rPr>
        <w:t>מֵגֵן</w:t>
      </w:r>
      <w:r w:rsidR="00D35773" w:rsidRPr="00955C87">
        <w:rPr>
          <w:sz w:val="24"/>
          <w:szCs w:val="24"/>
          <w:rPrChange w:id="1708" w:author="." w:date="2022-06-09T08:55:00Z">
            <w:rPr/>
          </w:rPrChange>
        </w:rPr>
        <w:t>.</w:t>
      </w:r>
      <w:r w:rsidR="009F623E" w:rsidRPr="00955C87">
        <w:rPr>
          <w:sz w:val="24"/>
          <w:szCs w:val="24"/>
          <w:rPrChange w:id="1709" w:author="." w:date="2022-06-09T08:55:00Z">
            <w:rPr/>
          </w:rPrChange>
        </w:rPr>
        <w:t xml:space="preserve"> </w:t>
      </w:r>
      <w:del w:id="1710" w:author="." w:date="2022-06-08T16:58:00Z">
        <w:r w:rsidR="009F623E" w:rsidRPr="00955C87" w:rsidDel="007A7858">
          <w:rPr>
            <w:sz w:val="24"/>
            <w:szCs w:val="24"/>
            <w:rPrChange w:id="1711" w:author="." w:date="2022-06-09T08:55:00Z">
              <w:rPr/>
            </w:rPrChange>
          </w:rPr>
          <w:delText>But also</w:delText>
        </w:r>
      </w:del>
      <w:ins w:id="1712" w:author="." w:date="2022-06-08T16:58:00Z">
        <w:r w:rsidR="007A7858" w:rsidRPr="00955C87">
          <w:rPr>
            <w:sz w:val="24"/>
            <w:szCs w:val="24"/>
          </w:rPr>
          <w:t>The</w:t>
        </w:r>
      </w:ins>
      <w:r w:rsidR="009F623E" w:rsidRPr="00955C87">
        <w:rPr>
          <w:sz w:val="24"/>
          <w:szCs w:val="24"/>
          <w:rPrChange w:id="1713" w:author="." w:date="2022-06-09T08:55:00Z">
            <w:rPr/>
          </w:rPrChange>
        </w:rPr>
        <w:t xml:space="preserve"> Judeo-Italian translations</w:t>
      </w:r>
      <w:ins w:id="1714" w:author="." w:date="2022-06-08T16:58:00Z">
        <w:r w:rsidR="007A7858" w:rsidRPr="00955C87">
          <w:rPr>
            <w:sz w:val="24"/>
            <w:szCs w:val="24"/>
          </w:rPr>
          <w:t xml:space="preserve"> </w:t>
        </w:r>
      </w:ins>
      <w:del w:id="1715" w:author="." w:date="2022-06-08T16:59:00Z">
        <w:r w:rsidR="009F623E" w:rsidRPr="00955C87" w:rsidDel="007A7858">
          <w:rPr>
            <w:sz w:val="24"/>
            <w:szCs w:val="24"/>
            <w:rPrChange w:id="1716" w:author="." w:date="2022-06-09T08:55:00Z">
              <w:rPr/>
            </w:rPrChange>
          </w:rPr>
          <w:delText xml:space="preserve"> </w:delText>
        </w:r>
      </w:del>
      <w:r w:rsidR="009F623E" w:rsidRPr="00955C87">
        <w:rPr>
          <w:sz w:val="24"/>
          <w:szCs w:val="24"/>
          <w:rPrChange w:id="1717" w:author="." w:date="2022-06-09T08:55:00Z">
            <w:rPr/>
          </w:rPrChange>
        </w:rPr>
        <w:t xml:space="preserve">render this word </w:t>
      </w:r>
      <w:del w:id="1718" w:author="." w:date="2022-06-08T16:59:00Z">
        <w:r w:rsidR="009F623E" w:rsidRPr="00955C87" w:rsidDel="007A7858">
          <w:rPr>
            <w:sz w:val="24"/>
            <w:szCs w:val="24"/>
            <w:rPrChange w:id="1719" w:author="." w:date="2022-06-09T08:55:00Z">
              <w:rPr/>
            </w:rPrChange>
          </w:rPr>
          <w:delText>by their usual means to</w:delText>
        </w:r>
      </w:del>
      <w:ins w:id="1720" w:author="." w:date="2022-06-08T16:59:00Z">
        <w:r w:rsidR="007A7858" w:rsidRPr="00955C87">
          <w:rPr>
            <w:sz w:val="24"/>
            <w:szCs w:val="24"/>
          </w:rPr>
          <w:t>using their regular method of</w:t>
        </w:r>
      </w:ins>
      <w:r w:rsidR="009F623E" w:rsidRPr="00955C87">
        <w:rPr>
          <w:sz w:val="24"/>
          <w:szCs w:val="24"/>
          <w:rPrChange w:id="1721" w:author="." w:date="2022-06-09T08:55:00Z">
            <w:rPr/>
          </w:rPrChange>
        </w:rPr>
        <w:t xml:space="preserve"> </w:t>
      </w:r>
      <w:del w:id="1722" w:author="." w:date="2022-06-08T16:59:00Z">
        <w:r w:rsidR="00286850" w:rsidRPr="00955C87" w:rsidDel="007A7858">
          <w:rPr>
            <w:sz w:val="24"/>
            <w:szCs w:val="24"/>
            <w:rPrChange w:id="1723" w:author="." w:date="2022-06-09T08:55:00Z">
              <w:rPr/>
            </w:rPrChange>
          </w:rPr>
          <w:delText xml:space="preserve">translate </w:delText>
        </w:r>
      </w:del>
      <w:ins w:id="1724" w:author="." w:date="2022-06-08T16:59:00Z">
        <w:r w:rsidR="007A7858" w:rsidRPr="00955C87">
          <w:rPr>
            <w:sz w:val="24"/>
            <w:szCs w:val="24"/>
            <w:rPrChange w:id="1725" w:author="." w:date="2022-06-09T08:55:00Z">
              <w:rPr/>
            </w:rPrChange>
          </w:rPr>
          <w:t>translat</w:t>
        </w:r>
        <w:r w:rsidR="007A7858" w:rsidRPr="00955C87">
          <w:rPr>
            <w:sz w:val="24"/>
            <w:szCs w:val="24"/>
          </w:rPr>
          <w:t>ing</w:t>
        </w:r>
        <w:r w:rsidR="007A7858" w:rsidRPr="00955C87">
          <w:rPr>
            <w:sz w:val="24"/>
            <w:szCs w:val="24"/>
            <w:rPrChange w:id="1726" w:author="." w:date="2022-06-09T08:55:00Z">
              <w:rPr/>
            </w:rPrChange>
          </w:rPr>
          <w:t xml:space="preserve"> </w:t>
        </w:r>
      </w:ins>
      <w:r w:rsidR="00D06C2D" w:rsidRPr="00955C87">
        <w:rPr>
          <w:sz w:val="24"/>
          <w:szCs w:val="24"/>
          <w:rPrChange w:id="1727" w:author="." w:date="2022-06-09T08:55:00Z">
            <w:rPr/>
          </w:rPrChange>
        </w:rPr>
        <w:t xml:space="preserve">the </w:t>
      </w:r>
      <w:r w:rsidR="00286850" w:rsidRPr="00955C87">
        <w:rPr>
          <w:sz w:val="24"/>
          <w:szCs w:val="24"/>
          <w:rPrChange w:id="1728" w:author="." w:date="2022-06-09T08:55:00Z">
            <w:rPr/>
          </w:rPrChange>
        </w:rPr>
        <w:t>Hebrew participle</w:t>
      </w:r>
      <w:ins w:id="1729" w:author="." w:date="2022-06-08T16:57:00Z">
        <w:r w:rsidR="007A7858" w:rsidRPr="00955C87">
          <w:rPr>
            <w:sz w:val="24"/>
            <w:szCs w:val="24"/>
            <w:rPrChange w:id="1730" w:author="." w:date="2022-06-09T08:55:00Z">
              <w:rPr/>
            </w:rPrChange>
          </w:rPr>
          <w:t xml:space="preserve"> (Ryzhik 2019: 224-226)</w:t>
        </w:r>
      </w:ins>
      <w:ins w:id="1731" w:author="." w:date="2022-06-08T17:00:00Z">
        <w:r w:rsidR="007A7858" w:rsidRPr="00955C87">
          <w:rPr>
            <w:sz w:val="24"/>
            <w:szCs w:val="24"/>
          </w:rPr>
          <w:t>.</w:t>
        </w:r>
      </w:ins>
      <w:ins w:id="1732" w:author="." w:date="2022-06-08T16:59:00Z">
        <w:r w:rsidR="007A7858" w:rsidRPr="00955C87">
          <w:rPr>
            <w:sz w:val="24"/>
            <w:szCs w:val="24"/>
          </w:rPr>
          <w:t xml:space="preserve"> </w:t>
        </w:r>
      </w:ins>
      <w:ins w:id="1733" w:author="." w:date="2022-06-08T17:00:00Z">
        <w:r w:rsidR="007A7858" w:rsidRPr="00955C87">
          <w:rPr>
            <w:rFonts w:cs="Times New Roman"/>
            <w:sz w:val="24"/>
            <w:szCs w:val="24"/>
          </w:rPr>
          <w:t>To illustrate</w:t>
        </w:r>
        <w:r w:rsidR="007A7858" w:rsidRPr="00955C87">
          <w:rPr>
            <w:sz w:val="24"/>
            <w:szCs w:val="24"/>
          </w:rPr>
          <w:t>:</w:t>
        </w:r>
      </w:ins>
      <w:del w:id="1734" w:author="." w:date="2022-06-08T16:57:00Z">
        <w:r w:rsidR="00286850" w:rsidRPr="00955C87" w:rsidDel="007A7858">
          <w:rPr>
            <w:sz w:val="24"/>
            <w:szCs w:val="24"/>
            <w:rPrChange w:id="1735" w:author="." w:date="2022-06-09T08:55:00Z">
              <w:rPr/>
            </w:rPrChange>
          </w:rPr>
          <w:delText>.</w:delText>
        </w:r>
        <w:r w:rsidR="00AC779B" w:rsidRPr="00955C87" w:rsidDel="007A7858">
          <w:rPr>
            <w:rStyle w:val="FootnoteReference"/>
            <w:rFonts w:cs="Times New Roman"/>
            <w:sz w:val="24"/>
            <w:szCs w:val="24"/>
            <w:rPrChange w:id="1736" w:author="." w:date="2022-06-09T08:55:00Z">
              <w:rPr>
                <w:rStyle w:val="FootnoteReference"/>
                <w:rFonts w:cs="Times New Roman"/>
              </w:rPr>
            </w:rPrChange>
          </w:rPr>
          <w:delText xml:space="preserve"> </w:delText>
        </w:r>
        <w:r w:rsidR="00AC779B" w:rsidRPr="00955C87" w:rsidDel="007A7858">
          <w:rPr>
            <w:rStyle w:val="FootnoteReference"/>
            <w:rFonts w:cs="Times New Roman"/>
            <w:sz w:val="24"/>
            <w:szCs w:val="24"/>
            <w:rPrChange w:id="1737" w:author="." w:date="2022-06-09T08:55:00Z">
              <w:rPr>
                <w:rStyle w:val="FootnoteReference"/>
                <w:rFonts w:cs="Times New Roman"/>
              </w:rPr>
            </w:rPrChange>
          </w:rPr>
          <w:footnoteReference w:id="30"/>
        </w:r>
      </w:del>
    </w:p>
    <w:p w14:paraId="0F7125DF" w14:textId="77777777" w:rsidR="007A7858" w:rsidRPr="00955C87" w:rsidRDefault="00BD607E" w:rsidP="007A7858">
      <w:pPr>
        <w:spacing w:line="480" w:lineRule="auto"/>
        <w:rPr>
          <w:ins w:id="1740" w:author="." w:date="2022-06-08T17:00:00Z"/>
          <w:rFonts w:cs="Times New Roman"/>
          <w:sz w:val="24"/>
          <w:szCs w:val="24"/>
        </w:rPr>
      </w:pPr>
      <w:del w:id="1741" w:author="." w:date="2022-06-08T17:00:00Z">
        <w:r w:rsidRPr="00955C87" w:rsidDel="007A7858">
          <w:rPr>
            <w:rFonts w:cs="Times New Roman"/>
            <w:sz w:val="24"/>
            <w:szCs w:val="24"/>
          </w:rPr>
          <w:delText>To illus</w:delText>
        </w:r>
        <w:r w:rsidR="00C6477F" w:rsidRPr="00955C87" w:rsidDel="007A7858">
          <w:rPr>
            <w:rFonts w:cs="Times New Roman"/>
            <w:sz w:val="24"/>
            <w:szCs w:val="24"/>
          </w:rPr>
          <w:delText xml:space="preserve">trate - </w:delText>
        </w:r>
      </w:del>
    </w:p>
    <w:p w14:paraId="09D86C41" w14:textId="5A357912" w:rsidR="007A7858" w:rsidRPr="00955C87" w:rsidRDefault="000D6C64">
      <w:pPr>
        <w:spacing w:line="480" w:lineRule="auto"/>
        <w:ind w:left="709"/>
        <w:rPr>
          <w:ins w:id="1742" w:author="." w:date="2022-06-08T17:00:00Z"/>
          <w:rFonts w:cs="David"/>
          <w:b/>
          <w:bCs/>
          <w:sz w:val="24"/>
          <w:szCs w:val="24"/>
        </w:rPr>
        <w:pPrChange w:id="1743" w:author="." w:date="2022-06-08T17:00:00Z">
          <w:pPr>
            <w:spacing w:line="480" w:lineRule="auto"/>
          </w:pPr>
        </w:pPrChange>
      </w:pPr>
      <w:r w:rsidRPr="00955C87">
        <w:rPr>
          <w:rFonts w:cs="Times New Roman"/>
          <w:sz w:val="24"/>
          <w:szCs w:val="24"/>
        </w:rPr>
        <w:t xml:space="preserve">Hebrew text: </w:t>
      </w:r>
      <w:r w:rsidR="009F623E" w:rsidRPr="00955C87">
        <w:rPr>
          <w:rFonts w:cs="David"/>
          <w:b/>
          <w:bCs/>
          <w:sz w:val="24"/>
          <w:szCs w:val="24"/>
          <w:rtl/>
        </w:rPr>
        <w:t>מלך גואל עוזר ומושיע ומגן. ברוך אתה ה' מגן אברהם</w:t>
      </w:r>
      <w:ins w:id="1744" w:author="mryzhik" w:date="2022-06-06T16:56:00Z">
        <w:del w:id="1745" w:author="." w:date="2022-06-08T17:49:00Z">
          <w:r w:rsidR="003466B2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4BF35DDB" w14:textId="0E1A5529" w:rsidR="00520F90" w:rsidRPr="00955C87" w:rsidRDefault="007A7858">
      <w:pPr>
        <w:spacing w:line="480" w:lineRule="auto"/>
        <w:ind w:left="709"/>
        <w:rPr>
          <w:rFonts w:cs="Times New Roman"/>
          <w:sz w:val="24"/>
          <w:szCs w:val="24"/>
        </w:rPr>
        <w:pPrChange w:id="1746" w:author="." w:date="2022-06-08T17:00:00Z">
          <w:pPr>
            <w:spacing w:line="480" w:lineRule="auto"/>
            <w:jc w:val="both"/>
          </w:pPr>
        </w:pPrChange>
      </w:pPr>
      <w:ins w:id="1747" w:author="." w:date="2022-06-08T17:00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748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>‘King</w:t>
        </w:r>
      </w:ins>
      <w:r w:rsidR="00D06C2D" w:rsidRPr="00955C87">
        <w:rPr>
          <w:rFonts w:cs="David"/>
          <w:b/>
          <w:bCs/>
          <w:sz w:val="24"/>
          <w:szCs w:val="24"/>
        </w:rPr>
        <w:t xml:space="preserve">, </w:t>
      </w:r>
      <w:r w:rsidR="009D37B0" w:rsidRPr="00955C87">
        <w:rPr>
          <w:rFonts w:cs="David"/>
          <w:b/>
          <w:bCs/>
          <w:sz w:val="24"/>
          <w:szCs w:val="24"/>
        </w:rPr>
        <w:t>R</w:t>
      </w:r>
      <w:ins w:id="1749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>edeemer</w:t>
        </w:r>
      </w:ins>
      <w:r w:rsidR="00D06C2D" w:rsidRPr="00955C87">
        <w:rPr>
          <w:rFonts w:cs="David"/>
          <w:b/>
          <w:bCs/>
          <w:sz w:val="24"/>
          <w:szCs w:val="24"/>
        </w:rPr>
        <w:t xml:space="preserve">, </w:t>
      </w:r>
      <w:ins w:id="1750" w:author="mryzhik" w:date="2022-06-06T16:56:00Z">
        <w:del w:id="1751" w:author="." w:date="2022-06-08T17:49:00Z">
          <w:r w:rsidR="003466B2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  <w:r w:rsidR="009D37B0" w:rsidRPr="00955C87">
        <w:rPr>
          <w:rFonts w:cs="David"/>
          <w:b/>
          <w:bCs/>
          <w:sz w:val="24"/>
          <w:szCs w:val="24"/>
        </w:rPr>
        <w:t>H</w:t>
      </w:r>
      <w:ins w:id="1752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 xml:space="preserve">elper and </w:t>
        </w:r>
      </w:ins>
      <w:r w:rsidR="009D37B0" w:rsidRPr="00955C87">
        <w:rPr>
          <w:rFonts w:cs="David"/>
          <w:b/>
          <w:bCs/>
          <w:sz w:val="24"/>
          <w:szCs w:val="24"/>
        </w:rPr>
        <w:t>S</w:t>
      </w:r>
      <w:ins w:id="1753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 xml:space="preserve">avior and </w:t>
        </w:r>
      </w:ins>
      <w:r w:rsidR="009D37B0" w:rsidRPr="00955C87">
        <w:rPr>
          <w:rFonts w:cs="David"/>
          <w:b/>
          <w:bCs/>
          <w:sz w:val="24"/>
          <w:szCs w:val="24"/>
        </w:rPr>
        <w:t>S</w:t>
      </w:r>
      <w:ins w:id="1754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 xml:space="preserve">hield. Blessed are You Lord </w:t>
        </w:r>
      </w:ins>
      <w:r w:rsidR="009D37B0" w:rsidRPr="00955C87">
        <w:rPr>
          <w:rFonts w:cs="David"/>
          <w:b/>
          <w:bCs/>
          <w:sz w:val="24"/>
          <w:szCs w:val="24"/>
        </w:rPr>
        <w:t>S</w:t>
      </w:r>
      <w:ins w:id="1755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>hield of Avraham</w:t>
        </w:r>
      </w:ins>
      <w:ins w:id="1756" w:author="." w:date="2022-06-08T17:00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1757" w:author="mryzhik" w:date="2022-06-06T16:56:00Z">
        <w:r w:rsidR="003466B2" w:rsidRPr="00955C87">
          <w:rPr>
            <w:rFonts w:cs="David"/>
            <w:b/>
            <w:bCs/>
            <w:sz w:val="24"/>
            <w:szCs w:val="24"/>
          </w:rPr>
          <w:t>’</w:t>
        </w:r>
      </w:ins>
    </w:p>
    <w:p w14:paraId="526465F0" w14:textId="77777777" w:rsidR="00520F90" w:rsidRPr="00955C87" w:rsidRDefault="00520F9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758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lastRenderedPageBreak/>
        <w:t>F: re scon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eratore aiutatore e saluadore e </w:t>
      </w:r>
      <w:r w:rsidRPr="00955C87">
        <w:rPr>
          <w:rFonts w:cs="David"/>
          <w:b/>
          <w:bCs/>
          <w:sz w:val="24"/>
          <w:szCs w:val="24"/>
        </w:rPr>
        <w:t>scudiatore</w:t>
      </w:r>
      <w:r w:rsidRPr="00955C87">
        <w:rPr>
          <w:rFonts w:cs="David"/>
          <w:sz w:val="24"/>
          <w:szCs w:val="24"/>
        </w:rPr>
        <w:t>. b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sii tu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det </w:t>
      </w:r>
      <w:r w:rsidRPr="00955C87">
        <w:rPr>
          <w:rFonts w:cs="David"/>
          <w:b/>
          <w:bCs/>
          <w:sz w:val="24"/>
          <w:szCs w:val="24"/>
        </w:rPr>
        <w:t>ch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 xml:space="preserve"> scudii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Avraham</w:t>
      </w:r>
      <w:r w:rsidRPr="00955C87">
        <w:rPr>
          <w:rFonts w:cs="David"/>
          <w:sz w:val="24"/>
          <w:szCs w:val="24"/>
        </w:rPr>
        <w:t>:</w:t>
      </w:r>
    </w:p>
    <w:p w14:paraId="70A777AF" w14:textId="64FBB206" w:rsidR="00520F90" w:rsidRPr="00955C87" w:rsidRDefault="00520F9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759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795D16" w:rsidRPr="00955C87">
        <w:rPr>
          <w:rFonts w:cs="David"/>
          <w:sz w:val="24"/>
          <w:szCs w:val="24"/>
        </w:rPr>
        <w:t xml:space="preserve"> (and similar</w:t>
      </w:r>
      <w:r w:rsidR="00C6477F" w:rsidRPr="00955C87">
        <w:rPr>
          <w:rFonts w:cs="David"/>
          <w:sz w:val="24"/>
          <w:szCs w:val="24"/>
        </w:rPr>
        <w:t>ly</w:t>
      </w:r>
      <w:r w:rsidR="00795D16" w:rsidRPr="00955C87">
        <w:rPr>
          <w:rFonts w:cs="David"/>
          <w:sz w:val="24"/>
          <w:szCs w:val="24"/>
        </w:rPr>
        <w:t xml:space="preserve"> Q2 and Q3)</w:t>
      </w:r>
      <w:r w:rsidRPr="00955C87">
        <w:rPr>
          <w:rFonts w:cs="David"/>
          <w:sz w:val="24"/>
          <w:szCs w:val="24"/>
        </w:rPr>
        <w:t>: re escon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eratore e aiutatore e sal</w:t>
      </w:r>
      <w:r w:rsidRPr="00955C87">
        <w:rPr>
          <w:rFonts w:cs="David"/>
          <w:i/>
          <w:iCs/>
          <w:sz w:val="24"/>
          <w:szCs w:val="24"/>
        </w:rPr>
        <w:t>v</w:t>
      </w:r>
      <w:r w:rsidRPr="00955C87">
        <w:rPr>
          <w:rFonts w:cs="David"/>
          <w:sz w:val="24"/>
          <w:szCs w:val="24"/>
        </w:rPr>
        <w:t>atore e-</w:t>
      </w:r>
      <w:r w:rsidRPr="00955C87">
        <w:rPr>
          <w:rFonts w:cs="David"/>
          <w:b/>
          <w:bCs/>
          <w:sz w:val="24"/>
          <w:szCs w:val="24"/>
        </w:rPr>
        <w:t>scudiatore</w:t>
      </w:r>
      <w:r w:rsidRPr="00955C87">
        <w:rPr>
          <w:rFonts w:cs="David"/>
          <w:sz w:val="24"/>
          <w:szCs w:val="24"/>
        </w:rPr>
        <w:t xml:space="preserve">. </w:t>
      </w:r>
      <w:r w:rsidRPr="00955C87">
        <w:rPr>
          <w:rFonts w:cs="David"/>
          <w:i/>
          <w:iCs/>
          <w:sz w:val="24"/>
          <w:szCs w:val="24"/>
        </w:rPr>
        <w:t>be</w:t>
      </w:r>
      <w:r w:rsidRPr="00955C87">
        <w:rPr>
          <w:rFonts w:cs="David"/>
          <w:sz w:val="24"/>
          <w:szCs w:val="24"/>
        </w:rPr>
        <w:t>nedet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 xml:space="preserve">o tu Domedet </w:t>
      </w:r>
      <w:r w:rsidRPr="00955C87">
        <w:rPr>
          <w:rFonts w:cs="David"/>
          <w:b/>
          <w:bCs/>
          <w:sz w:val="24"/>
          <w:szCs w:val="24"/>
        </w:rPr>
        <w:t>escudiatore</w:t>
      </w:r>
      <w:r w:rsidRPr="00955C87">
        <w:rPr>
          <w:rFonts w:cs="David"/>
          <w:sz w:val="24"/>
          <w:szCs w:val="24"/>
        </w:rPr>
        <w:t xml:space="preserve"> de </w:t>
      </w:r>
      <w:r w:rsidRPr="00955C87">
        <w:rPr>
          <w:rFonts w:cs="David"/>
          <w:i/>
          <w:iCs/>
          <w:sz w:val="24"/>
          <w:szCs w:val="24"/>
        </w:rPr>
        <w:t>Avraham</w:t>
      </w:r>
      <w:r w:rsidRPr="00955C87">
        <w:rPr>
          <w:rFonts w:cs="David"/>
          <w:sz w:val="24"/>
          <w:szCs w:val="24"/>
        </w:rPr>
        <w:t>.</w:t>
      </w:r>
    </w:p>
    <w:p w14:paraId="63A76A0F" w14:textId="77777777" w:rsidR="00520F90" w:rsidRPr="00955C87" w:rsidRDefault="00520F9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760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re aiutator e saluatore e </w:t>
      </w:r>
      <w:r w:rsidRPr="00955C87">
        <w:rPr>
          <w:rFonts w:cs="David"/>
          <w:b/>
          <w:bCs/>
          <w:sz w:val="24"/>
          <w:szCs w:val="24"/>
        </w:rPr>
        <w:t>scudo</w:t>
      </w:r>
      <w:r w:rsidRPr="00955C87">
        <w:rPr>
          <w:rFonts w:cs="David"/>
          <w:sz w:val="24"/>
          <w:szCs w:val="24"/>
        </w:rPr>
        <w:t xml:space="preserve">. laodato sii tu Sinjor </w:t>
      </w:r>
      <w:r w:rsidRPr="00955C87">
        <w:rPr>
          <w:rFonts w:cs="David"/>
          <w:b/>
          <w:bCs/>
          <w:sz w:val="24"/>
          <w:szCs w:val="24"/>
        </w:rPr>
        <w:t>scudo</w:t>
      </w:r>
      <w:r w:rsidRPr="00955C87">
        <w:rPr>
          <w:rFonts w:cs="David"/>
          <w:sz w:val="24"/>
          <w:szCs w:val="24"/>
        </w:rPr>
        <w:t xml:space="preserve"> de </w:t>
      </w:r>
      <w:r w:rsidRPr="00955C87">
        <w:rPr>
          <w:rFonts w:cs="David"/>
          <w:i/>
          <w:iCs/>
          <w:sz w:val="24"/>
          <w:szCs w:val="24"/>
        </w:rPr>
        <w:t>Avraham</w:t>
      </w:r>
    </w:p>
    <w:p w14:paraId="289CBA76" w14:textId="77777777" w:rsidR="00520F90" w:rsidRPr="00955C87" w:rsidRDefault="00520F9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1761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rey ayudan i salvan i </w:t>
      </w:r>
      <w:r w:rsidRPr="00955C87">
        <w:rPr>
          <w:rFonts w:cs="David"/>
          <w:b/>
          <w:bCs/>
          <w:sz w:val="24"/>
          <w:szCs w:val="24"/>
        </w:rPr>
        <w:t>manparan</w:t>
      </w:r>
      <w:r w:rsidRPr="00955C87">
        <w:rPr>
          <w:rFonts w:cs="David"/>
          <w:sz w:val="24"/>
          <w:szCs w:val="24"/>
        </w:rPr>
        <w:t xml:space="preserve">. </w:t>
      </w:r>
      <w:r w:rsidRPr="00955C87">
        <w:rPr>
          <w:rFonts w:cs="David"/>
          <w:sz w:val="24"/>
          <w:szCs w:val="24"/>
          <w:lang w:val="de-DE"/>
        </w:rPr>
        <w:t>Bendi</w:t>
      </w:r>
      <w:r w:rsidRPr="00955C87">
        <w:rPr>
          <w:rFonts w:cs="Times New Roman"/>
          <w:sz w:val="24"/>
          <w:szCs w:val="24"/>
          <w:lang w:val="de-DE"/>
        </w:rPr>
        <w:t>č</w:t>
      </w:r>
      <w:r w:rsidRPr="00955C87">
        <w:rPr>
          <w:rFonts w:cs="David"/>
          <w:sz w:val="24"/>
          <w:szCs w:val="24"/>
          <w:lang w:val="de-DE"/>
        </w:rPr>
        <w:t xml:space="preserve">o tu YY </w:t>
      </w:r>
      <w:r w:rsidRPr="00955C87">
        <w:rPr>
          <w:rFonts w:cs="David"/>
          <w:b/>
          <w:bCs/>
          <w:sz w:val="24"/>
          <w:szCs w:val="24"/>
          <w:lang w:val="de-DE"/>
        </w:rPr>
        <w:t>manparo</w:t>
      </w:r>
      <w:r w:rsidRPr="00955C87">
        <w:rPr>
          <w:rFonts w:cs="David"/>
          <w:sz w:val="24"/>
          <w:szCs w:val="24"/>
          <w:lang w:val="de-DE"/>
        </w:rPr>
        <w:t xml:space="preserve"> de Abraham.</w:t>
      </w:r>
    </w:p>
    <w:p w14:paraId="1FAA01C2" w14:textId="77777777" w:rsidR="00520F90" w:rsidRPr="00955C87" w:rsidDel="007A7858" w:rsidRDefault="00520F9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del w:id="1762" w:author="." w:date="2022-06-08T17:00:00Z"/>
          <w:rFonts w:cs="Times New Roman"/>
          <w:sz w:val="24"/>
          <w:szCs w:val="24"/>
          <w:lang w:val="de-DE"/>
          <w:rPrChange w:id="1763" w:author="." w:date="2022-06-09T08:55:00Z">
            <w:rPr>
              <w:del w:id="1764" w:author="." w:date="2022-06-08T17:00:00Z"/>
              <w:rFonts w:cs="Times New Roman"/>
              <w:sz w:val="24"/>
              <w:szCs w:val="24"/>
              <w:lang w:val="fr-FR"/>
            </w:rPr>
          </w:rPrChange>
        </w:rPr>
        <w:pPrChange w:id="1765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17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Rey ajudant e salvant e </w:t>
      </w:r>
      <w:r w:rsidRPr="00955C87">
        <w:rPr>
          <w:rFonts w:cs="Times New Roman"/>
          <w:b/>
          <w:bCs/>
          <w:sz w:val="24"/>
          <w:szCs w:val="24"/>
          <w:lang w:val="de-DE"/>
          <w:rPrChange w:id="1767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amparant</w:t>
      </w:r>
      <w:r w:rsidRPr="00955C87">
        <w:rPr>
          <w:rFonts w:cs="Times New Roman"/>
          <w:sz w:val="24"/>
          <w:szCs w:val="24"/>
          <w:lang w:val="de-DE"/>
          <w:rPrChange w:id="17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Bendig tu Sant Bendig, </w:t>
      </w:r>
      <w:r w:rsidRPr="00955C87">
        <w:rPr>
          <w:rFonts w:cs="Times New Roman"/>
          <w:b/>
          <w:bCs/>
          <w:sz w:val="24"/>
          <w:szCs w:val="24"/>
          <w:lang w:val="de-DE"/>
          <w:rPrChange w:id="1769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amparalh</w:t>
      </w:r>
      <w:r w:rsidRPr="00955C87">
        <w:rPr>
          <w:rFonts w:cs="Times New Roman"/>
          <w:sz w:val="24"/>
          <w:szCs w:val="24"/>
          <w:lang w:val="de-DE"/>
          <w:rPrChange w:id="17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de </w:t>
      </w:r>
      <w:r w:rsidRPr="00955C87">
        <w:rPr>
          <w:rFonts w:cs="Times New Roman"/>
          <w:i/>
          <w:iCs/>
          <w:sz w:val="24"/>
          <w:szCs w:val="24"/>
          <w:lang w:val="de-DE"/>
          <w:rPrChange w:id="1771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Abraham</w:t>
      </w:r>
      <w:r w:rsidRPr="00955C87">
        <w:rPr>
          <w:rFonts w:cs="Times New Roman"/>
          <w:sz w:val="24"/>
          <w:szCs w:val="24"/>
          <w:lang w:val="de-DE"/>
          <w:rPrChange w:id="17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58122E7D" w14:textId="77777777" w:rsidR="00A84455" w:rsidRPr="00955C87" w:rsidRDefault="00A8445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17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774" w:author="." w:date="2022-06-08T17:00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</w:p>
    <w:p w14:paraId="4C8E6865" w14:textId="021446E1" w:rsidR="00A84455" w:rsidRPr="00955C87" w:rsidDel="007A7858" w:rsidRDefault="00A8445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775" w:author="." w:date="2022-06-08T17:01:00Z"/>
          <w:rFonts w:cs="Times New Roman"/>
          <w:sz w:val="24"/>
          <w:szCs w:val="24"/>
          <w:rPrChange w:id="1776" w:author="." w:date="2022-06-09T08:55:00Z">
            <w:rPr>
              <w:del w:id="1777" w:author="." w:date="2022-06-08T17:01:00Z"/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lang w:val="de-DE"/>
          <w:rPrChange w:id="17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We see that the classical Judeo-Italian translations (F and 15th</w:t>
      </w:r>
      <w:del w:id="1779" w:author="." w:date="2022-06-08T17:00:00Z">
        <w:r w:rsidRPr="00955C87" w:rsidDel="007A7858">
          <w:rPr>
            <w:rFonts w:cs="Times New Roman"/>
            <w:sz w:val="24"/>
            <w:szCs w:val="24"/>
            <w:lang w:val="de-DE"/>
            <w:rPrChange w:id="178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1781" w:author="." w:date="2022-06-08T17:00:00Z">
        <w:r w:rsidR="007A7858" w:rsidRPr="00955C87">
          <w:rPr>
            <w:rFonts w:cs="Times New Roman"/>
            <w:sz w:val="24"/>
            <w:szCs w:val="24"/>
            <w:lang w:val="de-DE"/>
            <w:rPrChange w:id="1782" w:author="." w:date="2022-06-09T08:55:00Z">
              <w:rPr>
                <w:rFonts w:cs="Times New Roman"/>
                <w:sz w:val="24"/>
                <w:szCs w:val="24"/>
              </w:rPr>
            </w:rPrChange>
          </w:rPr>
          <w:t>-c</w:t>
        </w:r>
      </w:ins>
      <w:del w:id="1783" w:author="." w:date="2022-06-08T17:00:00Z">
        <w:r w:rsidR="00D06C2D" w:rsidRPr="00955C87" w:rsidDel="007A7858">
          <w:rPr>
            <w:rFonts w:cs="Times New Roman"/>
            <w:sz w:val="24"/>
            <w:szCs w:val="24"/>
            <w:lang w:val="de-DE"/>
            <w:rPrChange w:id="178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C</w:delText>
        </w:r>
      </w:del>
      <w:r w:rsidRPr="00955C87">
        <w:rPr>
          <w:rFonts w:cs="Times New Roman"/>
          <w:sz w:val="24"/>
          <w:szCs w:val="24"/>
          <w:lang w:val="de-DE"/>
          <w:rPrChange w:id="17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entury manuscripts) translate in </w:t>
      </w:r>
      <w:r w:rsidR="00F31A7F" w:rsidRPr="00955C87">
        <w:rPr>
          <w:rFonts w:cs="Times New Roman"/>
          <w:sz w:val="24"/>
          <w:szCs w:val="24"/>
          <w:lang w:val="de-DE"/>
          <w:rPrChange w:id="17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vari</w:t>
      </w:r>
      <w:r w:rsidR="00D06C2D" w:rsidRPr="00955C87">
        <w:rPr>
          <w:rFonts w:cs="Times New Roman"/>
          <w:sz w:val="24"/>
          <w:szCs w:val="24"/>
          <w:lang w:val="de-DE"/>
          <w:rPrChange w:id="178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ous</w:t>
      </w:r>
      <w:r w:rsidR="00F31A7F" w:rsidRPr="00955C87">
        <w:rPr>
          <w:rFonts w:cs="Times New Roman"/>
          <w:sz w:val="24"/>
          <w:szCs w:val="24"/>
          <w:lang w:val="de-DE"/>
          <w:rPrChange w:id="17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forms</w:t>
      </w:r>
      <w:r w:rsidR="00CF3EE8" w:rsidRPr="00955C87">
        <w:rPr>
          <w:rFonts w:cs="Times New Roman"/>
          <w:sz w:val="24"/>
          <w:szCs w:val="24"/>
          <w:lang w:val="de-DE"/>
          <w:rPrChange w:id="178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(verbal noun and relative clause)</w:t>
      </w:r>
      <w:r w:rsidR="00F31A7F" w:rsidRPr="00955C87">
        <w:rPr>
          <w:rFonts w:cs="Times New Roman"/>
          <w:sz w:val="24"/>
          <w:szCs w:val="24"/>
          <w:lang w:val="de-DE"/>
          <w:rPrChange w:id="17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but always as if the Hebrew </w:t>
      </w:r>
      <w:r w:rsidR="00F31A7F" w:rsidRPr="00955C87">
        <w:rPr>
          <w:rFonts w:ascii="David" w:hAnsi="David" w:cs="David"/>
          <w:sz w:val="24"/>
          <w:szCs w:val="24"/>
          <w:rtl/>
          <w:rPrChange w:id="1791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מגן</w:t>
      </w:r>
      <w:r w:rsidR="00F31A7F" w:rsidRPr="00955C87">
        <w:rPr>
          <w:rFonts w:cs="Times New Roman"/>
          <w:sz w:val="24"/>
          <w:szCs w:val="24"/>
          <w:lang w:val="de-DE"/>
          <w:rPrChange w:id="179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was a</w:t>
      </w:r>
      <w:r w:rsidR="00CF3EE8" w:rsidRPr="00955C87">
        <w:rPr>
          <w:rFonts w:cs="Times New Roman"/>
          <w:sz w:val="24"/>
          <w:szCs w:val="24"/>
          <w:lang w:val="de-DE"/>
          <w:rPrChange w:id="17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participle</w:t>
      </w:r>
      <w:r w:rsidR="00F73CA9" w:rsidRPr="00955C87">
        <w:rPr>
          <w:rFonts w:cs="Times New Roman"/>
          <w:sz w:val="24"/>
          <w:szCs w:val="24"/>
          <w:lang w:val="de-DE"/>
          <w:rPrChange w:id="17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A60B3A" w:rsidRPr="00955C87">
        <w:rPr>
          <w:rFonts w:cs="Times New Roman"/>
          <w:sz w:val="24"/>
          <w:szCs w:val="24"/>
          <w:lang w:val="de-DE"/>
          <w:rPrChange w:id="17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1796" w:author="." w:date="2022-06-08T17:01:00Z">
        <w:r w:rsidR="00A60B3A" w:rsidRPr="00955C87" w:rsidDel="007A7858">
          <w:rPr>
            <w:rFonts w:cs="Times New Roman"/>
            <w:sz w:val="24"/>
            <w:szCs w:val="24"/>
            <w:lang w:val="de-DE"/>
            <w:rPrChange w:id="17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While t</w:delText>
        </w:r>
      </w:del>
      <w:ins w:id="1798" w:author="." w:date="2022-06-08T17:01:00Z">
        <w:r w:rsidR="007A7858" w:rsidRPr="00955C87">
          <w:rPr>
            <w:rFonts w:cs="Times New Roman"/>
            <w:sz w:val="24"/>
            <w:szCs w:val="24"/>
          </w:rPr>
          <w:t>T</w:t>
        </w:r>
      </w:ins>
      <w:r w:rsidR="00A60B3A" w:rsidRPr="00955C87">
        <w:rPr>
          <w:rFonts w:cs="Times New Roman"/>
          <w:sz w:val="24"/>
          <w:szCs w:val="24"/>
          <w:rPrChange w:id="179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 later S translates by the substantive </w:t>
      </w:r>
      <w:r w:rsidR="00A60B3A" w:rsidRPr="00955C87">
        <w:rPr>
          <w:rFonts w:cs="Times New Roman"/>
          <w:i/>
          <w:iCs/>
          <w:sz w:val="24"/>
          <w:szCs w:val="24"/>
          <w:rPrChange w:id="1800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scudo</w:t>
      </w:r>
      <w:r w:rsidR="00A60B3A" w:rsidRPr="00955C87">
        <w:rPr>
          <w:rFonts w:cs="Times New Roman"/>
          <w:sz w:val="24"/>
          <w:szCs w:val="24"/>
          <w:rPrChange w:id="18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ins w:id="1802" w:author="." w:date="2022-06-08T17:01:00Z">
        <w:r w:rsidR="007A7858" w:rsidRPr="00955C87">
          <w:rPr>
            <w:rFonts w:cs="Times New Roman"/>
            <w:sz w:val="24"/>
            <w:szCs w:val="24"/>
          </w:rPr>
          <w:t xml:space="preserve"> </w:t>
        </w:r>
      </w:ins>
    </w:p>
    <w:p w14:paraId="10798D42" w14:textId="6E587029" w:rsidR="00C6477F" w:rsidRPr="00955C87" w:rsidDel="007A7858" w:rsidRDefault="00C6477F">
      <w:pPr>
        <w:widowControl/>
        <w:autoSpaceDE w:val="0"/>
        <w:autoSpaceDN w:val="0"/>
        <w:adjustRightInd w:val="0"/>
        <w:spacing w:line="480" w:lineRule="auto"/>
        <w:jc w:val="both"/>
        <w:rPr>
          <w:del w:id="1803" w:author="." w:date="2022-06-08T17:01:00Z"/>
          <w:rFonts w:cs="Times New Roman"/>
          <w:sz w:val="24"/>
          <w:szCs w:val="24"/>
          <w:rPrChange w:id="1804" w:author="." w:date="2022-06-09T08:55:00Z">
            <w:rPr>
              <w:del w:id="1805" w:author="." w:date="2022-06-08T17:01:00Z"/>
              <w:rFonts w:cs="Times New Roman"/>
              <w:sz w:val="24"/>
              <w:szCs w:val="24"/>
              <w:lang w:val="fr-FR"/>
            </w:rPr>
          </w:rPrChange>
        </w:rPr>
      </w:pPr>
    </w:p>
    <w:p w14:paraId="0E47D59E" w14:textId="14C252D9" w:rsidR="00A60B3A" w:rsidRPr="00955C87" w:rsidRDefault="006B56AD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8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8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contra</w:t>
      </w:r>
      <w:r w:rsidR="00D06C2D" w:rsidRPr="00955C87">
        <w:rPr>
          <w:rFonts w:cs="Times New Roman"/>
          <w:sz w:val="24"/>
          <w:szCs w:val="24"/>
          <w:rPrChange w:id="18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</w:t>
      </w:r>
      <w:r w:rsidRPr="00955C87">
        <w:rPr>
          <w:rFonts w:cs="Times New Roman"/>
          <w:sz w:val="24"/>
          <w:szCs w:val="24"/>
          <w:rPrChange w:id="180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del w:id="1810" w:author="." w:date="2022-06-08T17:01:00Z">
        <w:r w:rsidRPr="00955C87" w:rsidDel="007A7858">
          <w:rPr>
            <w:rFonts w:cs="Times New Roman"/>
            <w:sz w:val="24"/>
            <w:szCs w:val="24"/>
            <w:rPrChange w:id="181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as </w:delText>
        </w:r>
        <w:r w:rsidR="00D06C2D" w:rsidRPr="00955C87" w:rsidDel="007A7858">
          <w:rPr>
            <w:rFonts w:cs="Times New Roman"/>
            <w:sz w:val="24"/>
            <w:szCs w:val="24"/>
            <w:rPrChange w:id="181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with </w:delText>
        </w:r>
        <w:r w:rsidRPr="00955C87" w:rsidDel="007A7858">
          <w:rPr>
            <w:rFonts w:cs="Times New Roman"/>
            <w:sz w:val="24"/>
            <w:szCs w:val="24"/>
            <w:rPrChange w:id="181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the</w:delText>
        </w:r>
      </w:del>
      <w:ins w:id="1814" w:author="." w:date="2022-06-08T17:01:00Z">
        <w:r w:rsidR="007A7858" w:rsidRPr="00955C87">
          <w:rPr>
            <w:rFonts w:cs="Times New Roman"/>
            <w:sz w:val="24"/>
            <w:szCs w:val="24"/>
          </w:rPr>
          <w:t>like</w:t>
        </w:r>
      </w:ins>
      <w:r w:rsidRPr="00955C87">
        <w:rPr>
          <w:rFonts w:cs="Times New Roman"/>
          <w:sz w:val="24"/>
          <w:szCs w:val="24"/>
          <w:rPrChange w:id="18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SN, </w:t>
      </w:r>
      <w:del w:id="1816" w:author="." w:date="2022-06-08T17:01:00Z">
        <w:r w:rsidRPr="00955C87" w:rsidDel="007A7858">
          <w:rPr>
            <w:rFonts w:cs="Times New Roman"/>
            <w:sz w:val="24"/>
            <w:szCs w:val="24"/>
            <w:rPrChange w:id="181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so the </w:delText>
        </w:r>
      </w:del>
      <w:r w:rsidRPr="00955C87">
        <w:rPr>
          <w:rFonts w:cs="Times New Roman"/>
          <w:sz w:val="24"/>
          <w:szCs w:val="24"/>
          <w:rPrChange w:id="181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 translate</w:t>
      </w:r>
      <w:r w:rsidR="00D06C2D" w:rsidRPr="00955C87">
        <w:rPr>
          <w:rFonts w:cs="Times New Roman"/>
          <w:sz w:val="24"/>
          <w:szCs w:val="24"/>
          <w:rPrChange w:id="181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</w:t>
      </w:r>
      <w:r w:rsidRPr="00955C87">
        <w:rPr>
          <w:rFonts w:cs="Times New Roman"/>
          <w:sz w:val="24"/>
          <w:szCs w:val="24"/>
          <w:rPrChange w:id="18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two different </w:t>
      </w:r>
      <w:r w:rsidR="00C878FA" w:rsidRPr="00955C87">
        <w:rPr>
          <w:rFonts w:cs="Times New Roman"/>
          <w:sz w:val="24"/>
          <w:szCs w:val="24"/>
          <w:rPrChange w:id="18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occu</w:t>
      </w:r>
      <w:ins w:id="1822" w:author="." w:date="2022-06-08T17:01:00Z">
        <w:r w:rsidR="007A7858" w:rsidRPr="00955C87">
          <w:rPr>
            <w:rFonts w:cs="Times New Roman"/>
            <w:sz w:val="24"/>
            <w:szCs w:val="24"/>
          </w:rPr>
          <w:t>r</w:t>
        </w:r>
      </w:ins>
      <w:r w:rsidR="00C878FA" w:rsidRPr="00955C87">
        <w:rPr>
          <w:rFonts w:cs="Times New Roman"/>
          <w:sz w:val="24"/>
          <w:szCs w:val="24"/>
          <w:rPrChange w:id="18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rences of </w:t>
      </w:r>
      <w:r w:rsidR="00C878FA" w:rsidRPr="00955C87">
        <w:rPr>
          <w:rFonts w:ascii="David" w:hAnsi="David" w:cs="David"/>
          <w:sz w:val="24"/>
          <w:szCs w:val="24"/>
          <w:rtl/>
          <w:rPrChange w:id="182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מגן</w:t>
      </w:r>
      <w:r w:rsidR="00C878FA" w:rsidRPr="00955C87">
        <w:rPr>
          <w:rFonts w:cs="Times New Roman"/>
          <w:sz w:val="24"/>
          <w:szCs w:val="24"/>
          <w:rPrChange w:id="18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two</w:t>
      </w:r>
      <w:r w:rsidR="000C5F6B" w:rsidRPr="00955C87">
        <w:rPr>
          <w:rFonts w:cs="Times New Roman"/>
          <w:sz w:val="24"/>
          <w:szCs w:val="24"/>
          <w:rPrChange w:id="182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di</w:t>
      </w:r>
      <w:r w:rsidR="00D06C2D" w:rsidRPr="00955C87">
        <w:rPr>
          <w:rFonts w:cs="Times New Roman"/>
          <w:sz w:val="24"/>
          <w:szCs w:val="24"/>
          <w:rPrChange w:id="18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stinct</w:t>
      </w:r>
      <w:r w:rsidR="000C5F6B" w:rsidRPr="00955C87">
        <w:rPr>
          <w:rFonts w:cs="Times New Roman"/>
          <w:sz w:val="24"/>
          <w:szCs w:val="24"/>
          <w:rPrChange w:id="18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ways.</w:t>
      </w:r>
      <w:r w:rsidR="008B51C6" w:rsidRPr="00955C87">
        <w:rPr>
          <w:rFonts w:cs="Times New Roman"/>
          <w:sz w:val="24"/>
          <w:szCs w:val="24"/>
          <w:rPrChange w:id="182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1830" w:author="." w:date="2022-06-08T17:01:00Z">
        <w:r w:rsidR="00635A75" w:rsidRPr="00955C87" w:rsidDel="007A7858">
          <w:rPr>
            <w:rFonts w:cs="Times New Roman"/>
            <w:sz w:val="24"/>
            <w:szCs w:val="24"/>
            <w:rPrChange w:id="183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It </w:delText>
        </w:r>
      </w:del>
      <w:ins w:id="1832" w:author="." w:date="2022-06-08T17:01:00Z">
        <w:r w:rsidR="007A7858" w:rsidRPr="00955C87">
          <w:rPr>
            <w:rFonts w:cs="Times New Roman"/>
            <w:sz w:val="24"/>
            <w:szCs w:val="24"/>
          </w:rPr>
          <w:t>This</w:t>
        </w:r>
        <w:r w:rsidR="007A7858" w:rsidRPr="00955C87">
          <w:rPr>
            <w:rFonts w:cs="Times New Roman"/>
            <w:sz w:val="24"/>
            <w:szCs w:val="24"/>
            <w:rPrChange w:id="183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635A75" w:rsidRPr="00955C87">
        <w:rPr>
          <w:rFonts w:cs="Times New Roman"/>
          <w:sz w:val="24"/>
          <w:szCs w:val="24"/>
          <w:rPrChange w:id="18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confirms the possibility that </w:t>
      </w:r>
      <w:r w:rsidR="00635A75" w:rsidRPr="00955C87">
        <w:rPr>
          <w:rFonts w:ascii="David" w:hAnsi="David" w:cs="David"/>
          <w:sz w:val="24"/>
          <w:szCs w:val="24"/>
          <w:rtl/>
          <w:rPrChange w:id="1835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מגן</w:t>
      </w:r>
      <w:r w:rsidR="00635A75" w:rsidRPr="00955C87">
        <w:rPr>
          <w:rFonts w:cs="Times New Roman"/>
          <w:sz w:val="24"/>
          <w:szCs w:val="24"/>
          <w:rPrChange w:id="183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EF4C55" w:rsidRPr="00955C87">
        <w:rPr>
          <w:rFonts w:cs="Times New Roman"/>
          <w:sz w:val="24"/>
          <w:szCs w:val="24"/>
          <w:rPrChange w:id="183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could serve as a participle and was translated so in the first part of the blessing, where it follows two other participles </w:t>
      </w:r>
      <w:r w:rsidR="00A10C15" w:rsidRPr="00955C87">
        <w:rPr>
          <w:rFonts w:cs="Times New Roman"/>
          <w:sz w:val="24"/>
          <w:szCs w:val="24"/>
          <w:rPrChange w:id="183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(</w:t>
      </w:r>
      <w:r w:rsidR="00A10C15" w:rsidRPr="00955C87">
        <w:rPr>
          <w:rFonts w:cs="David"/>
          <w:i/>
          <w:iCs/>
          <w:sz w:val="24"/>
          <w:szCs w:val="24"/>
          <w:rPrChange w:id="1839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ayudan i salvan</w:t>
      </w:r>
      <w:r w:rsidR="00A10C15" w:rsidRPr="00955C87">
        <w:rPr>
          <w:rFonts w:cs="David"/>
          <w:sz w:val="24"/>
          <w:szCs w:val="24"/>
          <w:rPrChange w:id="184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in SN, </w:t>
      </w:r>
      <w:r w:rsidR="00D83786" w:rsidRPr="00955C87">
        <w:rPr>
          <w:rFonts w:cs="Times New Roman"/>
          <w:sz w:val="24"/>
          <w:szCs w:val="24"/>
          <w:rPrChange w:id="18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ajudant e salvant in PR), </w:t>
      </w:r>
      <w:del w:id="1842" w:author="." w:date="2022-06-08T17:02:00Z">
        <w:r w:rsidR="00D83786" w:rsidRPr="00955C87" w:rsidDel="007A7858">
          <w:rPr>
            <w:rFonts w:cs="Times New Roman"/>
            <w:sz w:val="24"/>
            <w:szCs w:val="24"/>
            <w:rPrChange w:id="184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was </w:delText>
        </w:r>
      </w:del>
      <w:ins w:id="1844" w:author="." w:date="2022-06-08T17:02:00Z">
        <w:r w:rsidR="007A7858" w:rsidRPr="00955C87">
          <w:rPr>
            <w:rFonts w:cs="Times New Roman"/>
            <w:sz w:val="24"/>
            <w:szCs w:val="24"/>
          </w:rPr>
          <w:t>while it was</w:t>
        </w:r>
        <w:r w:rsidR="007A7858" w:rsidRPr="00955C87">
          <w:rPr>
            <w:rFonts w:cs="Times New Roman"/>
            <w:sz w:val="24"/>
            <w:szCs w:val="24"/>
            <w:rPrChange w:id="184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D83786" w:rsidRPr="00955C87">
        <w:rPr>
          <w:rFonts w:cs="Times New Roman"/>
          <w:sz w:val="24"/>
          <w:szCs w:val="24"/>
          <w:rPrChange w:id="184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translated </w:t>
      </w:r>
      <w:r w:rsidR="004C41DC" w:rsidRPr="00955C87">
        <w:rPr>
          <w:rFonts w:cs="Times New Roman"/>
          <w:sz w:val="24"/>
          <w:szCs w:val="24"/>
          <w:rPrChange w:id="184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as a substantive </w:t>
      </w:r>
      <w:del w:id="1848" w:author="." w:date="2022-06-08T17:02:00Z">
        <w:r w:rsidR="004C41DC" w:rsidRPr="00955C87" w:rsidDel="007A7858">
          <w:rPr>
            <w:rFonts w:cs="Times New Roman"/>
            <w:sz w:val="24"/>
            <w:szCs w:val="24"/>
            <w:rPrChange w:id="184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</w:delText>
        </w:r>
      </w:del>
      <w:ins w:id="1850" w:author="." w:date="2022-06-08T17:02:00Z">
        <w:r w:rsidR="007A7858" w:rsidRPr="00955C87">
          <w:rPr>
            <w:rFonts w:cs="Times New Roman"/>
            <w:sz w:val="24"/>
            <w:szCs w:val="24"/>
          </w:rPr>
          <w:t>at</w:t>
        </w:r>
        <w:r w:rsidR="007A7858" w:rsidRPr="00955C87">
          <w:rPr>
            <w:rFonts w:cs="Times New Roman"/>
            <w:sz w:val="24"/>
            <w:szCs w:val="24"/>
            <w:rPrChange w:id="185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4C41DC" w:rsidRPr="00955C87">
        <w:rPr>
          <w:rFonts w:cs="Times New Roman"/>
          <w:sz w:val="24"/>
          <w:szCs w:val="24"/>
          <w:rPrChange w:id="185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end</w:t>
      </w:r>
      <w:ins w:id="1853" w:author="." w:date="2022-06-08T17:36:00Z">
        <w:r w:rsidR="00E7415F" w:rsidRPr="00955C87">
          <w:rPr>
            <w:rFonts w:cs="Times New Roman"/>
            <w:sz w:val="24"/>
            <w:szCs w:val="24"/>
          </w:rPr>
          <w:t xml:space="preserve"> </w:t>
        </w:r>
      </w:ins>
      <w:del w:id="1854" w:author="." w:date="2022-06-08T17:02:00Z">
        <w:r w:rsidR="004C41DC" w:rsidRPr="00955C87" w:rsidDel="007A7858">
          <w:rPr>
            <w:rFonts w:cs="Times New Roman"/>
            <w:sz w:val="24"/>
            <w:szCs w:val="24"/>
            <w:rPrChange w:id="185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ing </w:delText>
        </w:r>
      </w:del>
      <w:r w:rsidR="004C41DC" w:rsidRPr="00955C87">
        <w:rPr>
          <w:rFonts w:cs="Times New Roman"/>
          <w:sz w:val="24"/>
          <w:szCs w:val="24"/>
          <w:rPrChange w:id="18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of the blessing (</w:t>
      </w:r>
      <w:r w:rsidR="004C41DC" w:rsidRPr="00955C87">
        <w:rPr>
          <w:rFonts w:cs="Times New Roman"/>
          <w:i/>
          <w:iCs/>
          <w:sz w:val="24"/>
          <w:szCs w:val="24"/>
          <w:rPrChange w:id="1857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manparo</w:t>
      </w:r>
      <w:r w:rsidR="004C41DC" w:rsidRPr="00955C87">
        <w:rPr>
          <w:rFonts w:cs="Times New Roman"/>
          <w:sz w:val="24"/>
          <w:szCs w:val="24"/>
          <w:rPrChange w:id="18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</w:t>
      </w:r>
      <w:r w:rsidR="004C41DC" w:rsidRPr="00955C87">
        <w:rPr>
          <w:rFonts w:cs="Times New Roman"/>
          <w:i/>
          <w:iCs/>
          <w:sz w:val="24"/>
          <w:szCs w:val="24"/>
          <w:rPrChange w:id="185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ampralh</w:t>
      </w:r>
      <w:r w:rsidR="004C41DC" w:rsidRPr="00955C87">
        <w:rPr>
          <w:rFonts w:cs="Times New Roman"/>
          <w:sz w:val="24"/>
          <w:szCs w:val="24"/>
          <w:rPrChange w:id="18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)</w:t>
      </w:r>
      <w:r w:rsidR="000A674E" w:rsidRPr="00955C87">
        <w:rPr>
          <w:rFonts w:cs="Times New Roman"/>
          <w:sz w:val="24"/>
          <w:szCs w:val="24"/>
          <w:rPrChange w:id="186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where it </w:t>
      </w:r>
      <w:r w:rsidR="00D06C2D" w:rsidRPr="00955C87">
        <w:rPr>
          <w:rFonts w:cs="Times New Roman"/>
          <w:sz w:val="24"/>
          <w:szCs w:val="24"/>
          <w:rPrChange w:id="18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remains</w:t>
      </w:r>
      <w:r w:rsidR="000A674E" w:rsidRPr="00955C87">
        <w:rPr>
          <w:rFonts w:cs="Times New Roman"/>
          <w:sz w:val="24"/>
          <w:szCs w:val="24"/>
          <w:rPrChange w:id="18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alone. </w:t>
      </w:r>
      <w:r w:rsidR="00D06C2D" w:rsidRPr="00955C87">
        <w:rPr>
          <w:rFonts w:cs="Times New Roman"/>
          <w:sz w:val="24"/>
          <w:szCs w:val="24"/>
          <w:rPrChange w:id="18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Nevertheless, </w:t>
      </w:r>
      <w:r w:rsidR="003707C3" w:rsidRPr="00955C87">
        <w:rPr>
          <w:rFonts w:cs="Times New Roman"/>
          <w:sz w:val="24"/>
          <w:szCs w:val="24"/>
          <w:rPrChange w:id="18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this case</w:t>
      </w:r>
      <w:r w:rsidR="000A674E" w:rsidRPr="00955C87">
        <w:rPr>
          <w:rFonts w:cs="Times New Roman"/>
          <w:sz w:val="24"/>
          <w:szCs w:val="24"/>
          <w:rPrChange w:id="186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surprising </w:t>
      </w:r>
      <w:r w:rsidR="00E11053" w:rsidRPr="00955C87">
        <w:rPr>
          <w:rFonts w:cs="Times New Roman"/>
          <w:sz w:val="24"/>
          <w:szCs w:val="24"/>
        </w:rPr>
        <w:t xml:space="preserve">and exceptional, </w:t>
      </w:r>
      <w:r w:rsidR="000A674E" w:rsidRPr="00955C87">
        <w:rPr>
          <w:rFonts w:cs="Times New Roman"/>
          <w:sz w:val="24"/>
          <w:szCs w:val="24"/>
          <w:rPrChange w:id="18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as these translations are literal and always translate the same Hebrew word in the same way.</w:t>
      </w:r>
      <w:r w:rsidR="007A1A6A" w:rsidRPr="00955C87">
        <w:rPr>
          <w:rFonts w:cs="Times New Roman"/>
          <w:sz w:val="24"/>
          <w:szCs w:val="24"/>
          <w:rPrChange w:id="18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this </w:t>
      </w:r>
      <w:r w:rsidR="00DA4206" w:rsidRPr="00955C87">
        <w:rPr>
          <w:rFonts w:cs="Times New Roman"/>
          <w:sz w:val="24"/>
          <w:szCs w:val="24"/>
          <w:rPrChange w:id="186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case</w:t>
      </w:r>
      <w:ins w:id="1870" w:author="." w:date="2022-06-08T17:03:00Z">
        <w:r w:rsidR="007A7858" w:rsidRPr="00955C87">
          <w:rPr>
            <w:rFonts w:cs="Times New Roman"/>
            <w:sz w:val="24"/>
            <w:szCs w:val="24"/>
          </w:rPr>
          <w:t>,</w:t>
        </w:r>
      </w:ins>
      <w:r w:rsidR="00DA4206" w:rsidRPr="00955C87">
        <w:rPr>
          <w:rFonts w:cs="Times New Roman"/>
          <w:sz w:val="24"/>
          <w:szCs w:val="24"/>
          <w:rPrChange w:id="187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SN and PR seem to show </w:t>
      </w:r>
      <w:r w:rsidR="00567DE4" w:rsidRPr="00955C87">
        <w:rPr>
          <w:rFonts w:cs="Times New Roman"/>
          <w:sz w:val="24"/>
          <w:szCs w:val="24"/>
          <w:rPrChange w:id="18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more </w:t>
      </w:r>
      <w:del w:id="1873" w:author="." w:date="2022-06-08T17:02:00Z">
        <w:r w:rsidR="00567DE4" w:rsidRPr="00955C87" w:rsidDel="007A7858">
          <w:rPr>
            <w:rFonts w:cs="Times New Roman"/>
            <w:sz w:val="24"/>
            <w:szCs w:val="24"/>
            <w:rPrChange w:id="187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sensibility </w:delText>
        </w:r>
      </w:del>
      <w:ins w:id="1875" w:author="." w:date="2022-06-08T17:02:00Z">
        <w:r w:rsidR="007A7858" w:rsidRPr="00955C87">
          <w:rPr>
            <w:rFonts w:cs="Times New Roman"/>
            <w:sz w:val="24"/>
            <w:szCs w:val="24"/>
          </w:rPr>
          <w:t>sensitivity</w:t>
        </w:r>
        <w:r w:rsidR="007A7858" w:rsidRPr="00955C87">
          <w:rPr>
            <w:rFonts w:cs="Times New Roman"/>
            <w:sz w:val="24"/>
            <w:szCs w:val="24"/>
            <w:rPrChange w:id="187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567DE4" w:rsidRPr="00955C87">
        <w:rPr>
          <w:rFonts w:cs="Times New Roman"/>
          <w:sz w:val="24"/>
          <w:szCs w:val="24"/>
          <w:rPrChange w:id="187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to </w:t>
      </w:r>
      <w:r w:rsidR="00384143" w:rsidRPr="00955C87">
        <w:rPr>
          <w:rFonts w:cs="Times New Roman"/>
          <w:sz w:val="24"/>
          <w:szCs w:val="24"/>
          <w:rPrChange w:id="18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precise meanings in different contexts.</w:t>
      </w:r>
    </w:p>
    <w:p w14:paraId="74DAC997" w14:textId="3ED49F5C" w:rsidR="00780B09" w:rsidRPr="00955C87" w:rsidDel="007A7858" w:rsidRDefault="00780B0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879" w:author="." w:date="2022-06-08T17:02:00Z"/>
          <w:rFonts w:cs="Times New Roman"/>
          <w:sz w:val="24"/>
          <w:szCs w:val="24"/>
          <w:rPrChange w:id="1880" w:author="." w:date="2022-06-09T08:55:00Z">
            <w:rPr>
              <w:del w:id="1881" w:author="." w:date="2022-06-08T17:02:00Z"/>
              <w:rFonts w:cs="Times New Roman"/>
              <w:sz w:val="24"/>
              <w:szCs w:val="24"/>
              <w:lang w:val="fr-FR"/>
            </w:rPr>
          </w:rPrChange>
        </w:rPr>
      </w:pPr>
    </w:p>
    <w:p w14:paraId="22C1D241" w14:textId="77777777" w:rsidR="007A7858" w:rsidRPr="00955C87" w:rsidRDefault="00931602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ins w:id="1882" w:author="." w:date="2022-06-08T17:03:00Z"/>
          <w:rFonts w:cs="Times New Roman"/>
          <w:sz w:val="24"/>
          <w:szCs w:val="24"/>
        </w:rPr>
      </w:pPr>
      <w:r w:rsidRPr="00955C87">
        <w:rPr>
          <w:rFonts w:cs="David"/>
          <w:b/>
          <w:bCs/>
          <w:sz w:val="24"/>
          <w:szCs w:val="24"/>
        </w:rPr>
        <w:t>The place of the possessive pronoun</w:t>
      </w:r>
      <w:del w:id="1883" w:author="." w:date="2022-06-08T17:03:00Z">
        <w:r w:rsidRPr="00955C87" w:rsidDel="007A7858">
          <w:rPr>
            <w:rFonts w:cs="Times New Roman"/>
            <w:sz w:val="24"/>
            <w:szCs w:val="24"/>
          </w:rPr>
          <w:delText xml:space="preserve">. </w:delText>
        </w:r>
      </w:del>
    </w:p>
    <w:p w14:paraId="087492BB" w14:textId="04E58BAD" w:rsidR="00780B09" w:rsidRPr="00955C87" w:rsidRDefault="00D06C2D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18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8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Thus </w:t>
      </w:r>
      <w:r w:rsidR="00D75E31" w:rsidRPr="00955C87">
        <w:rPr>
          <w:rFonts w:cs="Times New Roman"/>
          <w:sz w:val="24"/>
          <w:szCs w:val="24"/>
          <w:rPrChange w:id="188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far</w:t>
      </w:r>
      <w:ins w:id="1887" w:author="." w:date="2022-06-08T17:03:00Z">
        <w:r w:rsidR="007A7858" w:rsidRPr="00955C87">
          <w:rPr>
            <w:rFonts w:cs="Times New Roman"/>
            <w:sz w:val="24"/>
            <w:szCs w:val="24"/>
          </w:rPr>
          <w:t>,</w:t>
        </w:r>
      </w:ins>
      <w:del w:id="1888" w:author="." w:date="2022-06-08T17:03:00Z">
        <w:r w:rsidR="00D75E31" w:rsidRPr="00955C87" w:rsidDel="007A7858">
          <w:rPr>
            <w:rFonts w:cs="Times New Roman"/>
            <w:sz w:val="24"/>
            <w:szCs w:val="24"/>
            <w:rPrChange w:id="188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in all the discussed </w:delText>
        </w:r>
        <w:r w:rsidR="00276893" w:rsidRPr="00955C87" w:rsidDel="007A7858">
          <w:rPr>
            <w:rFonts w:cs="Times New Roman"/>
            <w:sz w:val="24"/>
            <w:szCs w:val="24"/>
            <w:rPrChange w:id="189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phenomena</w:delText>
        </w:r>
        <w:r w:rsidR="00D75E31" w:rsidRPr="00955C87" w:rsidDel="007A7858">
          <w:rPr>
            <w:rFonts w:cs="Times New Roman"/>
            <w:sz w:val="24"/>
            <w:szCs w:val="24"/>
            <w:rPrChange w:id="189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  <w:r w:rsidR="006D3105" w:rsidRPr="00955C87" w:rsidDel="007A7858">
          <w:rPr>
            <w:rFonts w:cs="Times New Roman"/>
            <w:sz w:val="24"/>
            <w:szCs w:val="24"/>
            <w:rPrChange w:id="189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of </w:delText>
        </w:r>
      </w:del>
      <w:ins w:id="1893" w:author="." w:date="2022-06-08T17:03:00Z">
        <w:r w:rsidR="007A7858" w:rsidRPr="00955C87">
          <w:rPr>
            <w:rFonts w:cs="Times New Roman"/>
            <w:sz w:val="24"/>
            <w:szCs w:val="24"/>
          </w:rPr>
          <w:t xml:space="preserve"> the </w:t>
        </w:r>
      </w:ins>
      <w:r w:rsidR="00D75E31" w:rsidRPr="00955C87">
        <w:rPr>
          <w:rFonts w:cs="Times New Roman"/>
          <w:sz w:val="24"/>
          <w:szCs w:val="24"/>
          <w:rPrChange w:id="18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Judeo-Italian translations</w:t>
      </w:r>
      <w:r w:rsidR="0042615A" w:rsidRPr="00955C87">
        <w:rPr>
          <w:rFonts w:cs="Times New Roman"/>
          <w:sz w:val="24"/>
          <w:szCs w:val="24"/>
          <w:rPrChange w:id="18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were less literal</w:t>
      </w:r>
      <w:r w:rsidR="00276893" w:rsidRPr="00955C87">
        <w:rPr>
          <w:rFonts w:cs="Times New Roman"/>
          <w:sz w:val="24"/>
          <w:szCs w:val="24"/>
          <w:rPrChange w:id="189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less dependent on the Hebrew original </w:t>
      </w:r>
      <w:r w:rsidRPr="00955C87">
        <w:rPr>
          <w:rFonts w:cs="Times New Roman"/>
          <w:sz w:val="24"/>
          <w:szCs w:val="24"/>
          <w:rPrChange w:id="189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and its </w:t>
      </w:r>
      <w:r w:rsidR="00276893" w:rsidRPr="00955C87">
        <w:rPr>
          <w:rFonts w:cs="Times New Roman"/>
          <w:sz w:val="24"/>
          <w:szCs w:val="24"/>
          <w:rPrChange w:id="189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linguistic traits than SN and PR</w:t>
      </w:r>
      <w:r w:rsidR="008850B0" w:rsidRPr="00955C87">
        <w:rPr>
          <w:rFonts w:cs="Times New Roman"/>
          <w:sz w:val="24"/>
          <w:szCs w:val="24"/>
          <w:rPrChange w:id="189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(</w:t>
      </w:r>
      <w:r w:rsidRPr="00955C87">
        <w:rPr>
          <w:rFonts w:cs="Times New Roman"/>
          <w:sz w:val="24"/>
          <w:szCs w:val="24"/>
          <w:rPrChange w:id="190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</w:t>
      </w:r>
      <w:r w:rsidR="008850B0" w:rsidRPr="00955C87">
        <w:rPr>
          <w:rFonts w:cs="Times New Roman"/>
          <w:sz w:val="24"/>
          <w:szCs w:val="24"/>
          <w:rPrChange w:id="19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use of </w:t>
      </w:r>
      <w:r w:rsidR="006D3105" w:rsidRPr="00955C87">
        <w:rPr>
          <w:rFonts w:cs="Times New Roman"/>
          <w:sz w:val="24"/>
          <w:szCs w:val="24"/>
          <w:rPrChange w:id="19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</w:t>
      </w:r>
      <w:r w:rsidR="008850B0" w:rsidRPr="00955C87">
        <w:rPr>
          <w:rFonts w:cs="Times New Roman"/>
          <w:sz w:val="24"/>
          <w:szCs w:val="24"/>
          <w:rPrChange w:id="19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definite article, of verb copula, translation of </w:t>
      </w:r>
      <w:r w:rsidR="008850B0" w:rsidRPr="00955C87">
        <w:rPr>
          <w:rFonts w:cs="Times New Roman"/>
          <w:i/>
          <w:iCs/>
          <w:sz w:val="24"/>
          <w:szCs w:val="24"/>
          <w:rPrChange w:id="190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beynoni</w:t>
      </w:r>
      <w:r w:rsidR="008850B0" w:rsidRPr="00955C87">
        <w:rPr>
          <w:rFonts w:cs="Times New Roman"/>
          <w:sz w:val="24"/>
          <w:szCs w:val="24"/>
          <w:rPrChange w:id="19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).</w:t>
      </w:r>
      <w:r w:rsidR="008E7541" w:rsidRPr="00955C87">
        <w:rPr>
          <w:rFonts w:cs="Times New Roman"/>
          <w:sz w:val="24"/>
          <w:szCs w:val="24"/>
          <w:rPrChange w:id="19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contra</w:t>
      </w:r>
      <w:r w:rsidRPr="00955C87">
        <w:rPr>
          <w:rFonts w:cs="Times New Roman"/>
          <w:sz w:val="24"/>
          <w:szCs w:val="24"/>
          <w:rPrChange w:id="19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</w:t>
      </w:r>
      <w:r w:rsidR="008E7541" w:rsidRPr="00955C87">
        <w:rPr>
          <w:rFonts w:cs="Times New Roman"/>
          <w:sz w:val="24"/>
          <w:szCs w:val="24"/>
          <w:rPrChange w:id="19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the place of </w:t>
      </w:r>
      <w:r w:rsidR="003471AF" w:rsidRPr="00955C87">
        <w:rPr>
          <w:rFonts w:cs="Times New Roman"/>
          <w:sz w:val="24"/>
          <w:szCs w:val="24"/>
          <w:rPrChange w:id="190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 possessive pronoun is more independent in</w:t>
      </w:r>
      <w:ins w:id="1910" w:author="." w:date="2022-06-08T17:03:00Z">
        <w:r w:rsidR="007A7858" w:rsidRPr="00955C87">
          <w:rPr>
            <w:rFonts w:cs="Times New Roman"/>
            <w:sz w:val="24"/>
            <w:szCs w:val="24"/>
          </w:rPr>
          <w:t xml:space="preserve"> the</w:t>
        </w:r>
      </w:ins>
      <w:r w:rsidR="003471AF" w:rsidRPr="00955C87">
        <w:rPr>
          <w:rFonts w:cs="Times New Roman"/>
          <w:sz w:val="24"/>
          <w:szCs w:val="24"/>
          <w:rPrChange w:id="191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B86244" w:rsidRPr="00955C87">
        <w:rPr>
          <w:rFonts w:cs="Times New Roman"/>
          <w:sz w:val="24"/>
          <w:szCs w:val="24"/>
          <w:rPrChange w:id="191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Ladino and Judeo-Provencal translations.</w:t>
      </w:r>
    </w:p>
    <w:p w14:paraId="7AD9B2ED" w14:textId="6D589533" w:rsidR="00217EC5" w:rsidRPr="00955C87" w:rsidDel="007A7858" w:rsidRDefault="00217EC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913" w:author="." w:date="2022-06-08T17:03:00Z"/>
          <w:rFonts w:cs="Times New Roman"/>
          <w:sz w:val="24"/>
          <w:szCs w:val="24"/>
          <w:rPrChange w:id="1914" w:author="." w:date="2022-06-09T08:55:00Z">
            <w:rPr>
              <w:del w:id="1915" w:author="." w:date="2022-06-08T17:03:00Z"/>
              <w:rFonts w:cs="Times New Roman"/>
              <w:sz w:val="24"/>
              <w:szCs w:val="24"/>
              <w:lang w:val="fr-FR"/>
            </w:rPr>
          </w:rPrChange>
        </w:rPr>
      </w:pPr>
    </w:p>
    <w:p w14:paraId="7E848671" w14:textId="3407C77F" w:rsidR="006D3105" w:rsidRPr="00955C87" w:rsidDel="007A7858" w:rsidRDefault="00544C02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1916" w:author="." w:date="2022-06-08T17:04:00Z"/>
          <w:rFonts w:cs="Times New Roman"/>
          <w:sz w:val="24"/>
          <w:szCs w:val="24"/>
          <w:rPrChange w:id="1917" w:author="." w:date="2022-06-09T08:55:00Z">
            <w:rPr>
              <w:del w:id="1918" w:author="." w:date="2022-06-08T17:04:00Z"/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91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Judeo-Italian translations</w:t>
      </w:r>
      <w:ins w:id="1920" w:author="." w:date="2022-06-08T17:04:00Z">
        <w:r w:rsidR="007A7858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  <w:rPrChange w:id="19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possessive pronoun</w:t>
      </w:r>
      <w:r w:rsidR="007666E9" w:rsidRPr="00955C87">
        <w:rPr>
          <w:rFonts w:cs="Times New Roman"/>
          <w:sz w:val="24"/>
          <w:szCs w:val="24"/>
          <w:rPrChange w:id="19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</w:t>
      </w:r>
      <w:r w:rsidRPr="00955C87">
        <w:rPr>
          <w:rFonts w:cs="Times New Roman"/>
          <w:sz w:val="24"/>
          <w:szCs w:val="24"/>
          <w:rPrChange w:id="19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always </w:t>
      </w:r>
      <w:r w:rsidR="007666E9" w:rsidRPr="00955C87">
        <w:rPr>
          <w:rFonts w:cs="Times New Roman"/>
          <w:sz w:val="24"/>
          <w:szCs w:val="24"/>
          <w:rPrChange w:id="192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follow</w:t>
      </w:r>
      <w:del w:id="1925" w:author="." w:date="2022-06-08T17:04:00Z">
        <w:r w:rsidR="00D06C2D" w:rsidRPr="00955C87" w:rsidDel="007A7858">
          <w:rPr>
            <w:rFonts w:cs="Times New Roman"/>
            <w:sz w:val="24"/>
            <w:szCs w:val="24"/>
            <w:rPrChange w:id="192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s</w:delText>
        </w:r>
      </w:del>
      <w:r w:rsidR="007666E9" w:rsidRPr="00955C87">
        <w:rPr>
          <w:rFonts w:cs="Times New Roman"/>
          <w:sz w:val="24"/>
          <w:szCs w:val="24"/>
          <w:rPrChange w:id="19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noun</w:t>
      </w:r>
      <w:r w:rsidR="002A72B5" w:rsidRPr="00955C87">
        <w:rPr>
          <w:rFonts w:cs="Times New Roman"/>
          <w:sz w:val="24"/>
          <w:szCs w:val="24"/>
          <w:rPrChange w:id="19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as a </w:t>
      </w:r>
      <w:r w:rsidR="002A72B5" w:rsidRPr="00955C87">
        <w:rPr>
          <w:rFonts w:cs="Times New Roman"/>
          <w:i/>
          <w:iCs/>
          <w:sz w:val="24"/>
          <w:szCs w:val="24"/>
          <w:rPrChange w:id="192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calque</w:t>
      </w:r>
      <w:r w:rsidR="002A72B5" w:rsidRPr="00955C87">
        <w:rPr>
          <w:rFonts w:cs="Times New Roman"/>
          <w:sz w:val="24"/>
          <w:szCs w:val="24"/>
          <w:rPrChange w:id="19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of the Hebrew</w:t>
      </w:r>
      <w:r w:rsidR="00477917" w:rsidRPr="00955C87">
        <w:rPr>
          <w:rFonts w:cs="Times New Roman"/>
          <w:sz w:val="24"/>
          <w:szCs w:val="24"/>
          <w:rPrChange w:id="193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in which the possessive pronoun is added at the end of the noun.</w:t>
      </w:r>
      <w:r w:rsidR="002A72B5" w:rsidRPr="00955C87">
        <w:rPr>
          <w:rFonts w:cs="Times New Roman"/>
          <w:sz w:val="24"/>
          <w:szCs w:val="24"/>
          <w:rPrChange w:id="193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6936C1" w:rsidRPr="00955C87">
        <w:rPr>
          <w:rFonts w:cs="Times New Roman"/>
          <w:sz w:val="24"/>
          <w:szCs w:val="24"/>
          <w:rPrChange w:id="193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contra</w:t>
      </w:r>
      <w:r w:rsidR="00D06C2D" w:rsidRPr="00955C87">
        <w:rPr>
          <w:rFonts w:cs="Times New Roman"/>
          <w:sz w:val="24"/>
          <w:szCs w:val="24"/>
          <w:rPrChange w:id="19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</w:t>
      </w:r>
      <w:r w:rsidR="006936C1" w:rsidRPr="00955C87">
        <w:rPr>
          <w:rFonts w:cs="Times New Roman"/>
          <w:sz w:val="24"/>
          <w:szCs w:val="24"/>
          <w:rPrChange w:id="193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in </w:t>
      </w:r>
      <w:r w:rsidR="006936C1" w:rsidRPr="00955C87">
        <w:rPr>
          <w:rFonts w:cs="Times New Roman"/>
          <w:sz w:val="24"/>
          <w:szCs w:val="24"/>
          <w:rPrChange w:id="193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lastRenderedPageBreak/>
        <w:t xml:space="preserve">SN and PR </w:t>
      </w:r>
      <w:r w:rsidR="002B54FF" w:rsidRPr="00955C87">
        <w:rPr>
          <w:rFonts w:cs="Times New Roman"/>
          <w:sz w:val="24"/>
          <w:szCs w:val="24"/>
          <w:rPrChange w:id="193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possessive pronoun precedes the noun, </w:t>
      </w:r>
      <w:del w:id="1938" w:author="." w:date="2022-06-08T17:04:00Z">
        <w:r w:rsidR="008638B9" w:rsidRPr="00955C87" w:rsidDel="007A7858">
          <w:rPr>
            <w:rFonts w:cs="Times New Roman"/>
            <w:sz w:val="24"/>
            <w:szCs w:val="24"/>
            <w:rPrChange w:id="193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so </w:delText>
        </w:r>
      </w:del>
      <w:r w:rsidR="008638B9" w:rsidRPr="00955C87">
        <w:rPr>
          <w:rFonts w:cs="Times New Roman"/>
          <w:sz w:val="24"/>
          <w:szCs w:val="24"/>
          <w:rPrChange w:id="194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rendering the syntax more Spanish and more </w:t>
      </w:r>
      <w:r w:rsidR="00DC385E" w:rsidRPr="00955C87">
        <w:rPr>
          <w:rFonts w:cs="Times New Roman"/>
          <w:sz w:val="24"/>
          <w:szCs w:val="24"/>
          <w:rPrChange w:id="19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Provencal.</w:t>
      </w:r>
      <w:ins w:id="1942" w:author="." w:date="2022-06-08T17:04:00Z">
        <w:r w:rsidR="007A7858" w:rsidRPr="00955C87">
          <w:rPr>
            <w:rFonts w:cs="Times New Roman"/>
            <w:sz w:val="24"/>
            <w:szCs w:val="24"/>
          </w:rPr>
          <w:t xml:space="preserve"> </w:t>
        </w:r>
      </w:ins>
    </w:p>
    <w:p w14:paraId="61FBD225" w14:textId="50727BE8" w:rsidR="007A7858" w:rsidRPr="00955C87" w:rsidRDefault="008638B9" w:rsidP="007A7858">
      <w:pPr>
        <w:widowControl/>
        <w:autoSpaceDE w:val="0"/>
        <w:autoSpaceDN w:val="0"/>
        <w:adjustRightInd w:val="0"/>
        <w:spacing w:line="480" w:lineRule="auto"/>
        <w:jc w:val="both"/>
        <w:rPr>
          <w:ins w:id="1943" w:author="." w:date="2022-06-08T17:04:00Z"/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  <w:rPrChange w:id="194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For </w:t>
      </w:r>
      <w:del w:id="1945" w:author="." w:date="2022-06-08T17:04:00Z">
        <w:r w:rsidRPr="00955C87" w:rsidDel="007A7858">
          <w:rPr>
            <w:rFonts w:cs="Times New Roman"/>
            <w:sz w:val="24"/>
            <w:szCs w:val="24"/>
            <w:rPrChange w:id="194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example</w:delText>
        </w:r>
        <w:r w:rsidR="006D3105" w:rsidRPr="00955C87" w:rsidDel="007A7858">
          <w:rPr>
            <w:rFonts w:cs="Times New Roman"/>
            <w:sz w:val="24"/>
            <w:szCs w:val="24"/>
            <w:rPrChange w:id="194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1948" w:author="." w:date="2022-06-08T17:04:00Z">
        <w:r w:rsidR="007A7858" w:rsidRPr="00955C87">
          <w:rPr>
            <w:rFonts w:cs="Times New Roman"/>
            <w:sz w:val="24"/>
            <w:szCs w:val="24"/>
            <w:rPrChange w:id="194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example</w:t>
        </w:r>
        <w:r w:rsidR="007A7858" w:rsidRPr="00955C87">
          <w:rPr>
            <w:rFonts w:cs="Times New Roman"/>
            <w:sz w:val="24"/>
            <w:szCs w:val="24"/>
          </w:rPr>
          <w:t>:</w:t>
        </w:r>
      </w:ins>
      <w:del w:id="1950" w:author="." w:date="2022-06-08T17:04:00Z">
        <w:r w:rsidR="006D3105" w:rsidRPr="00955C87" w:rsidDel="007A7858">
          <w:rPr>
            <w:rFonts w:cs="Times New Roman"/>
            <w:sz w:val="24"/>
            <w:szCs w:val="24"/>
            <w:rPrChange w:id="195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-</w:delText>
        </w:r>
      </w:del>
      <w:del w:id="1952" w:author="." w:date="2022-06-08T17:49:00Z">
        <w:r w:rsidR="006D3105" w:rsidRPr="00955C87" w:rsidDel="00ED0BD6">
          <w:rPr>
            <w:rFonts w:cs="Times New Roman"/>
            <w:sz w:val="24"/>
            <w:szCs w:val="24"/>
            <w:rPrChange w:id="195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4B073616" w14:textId="5308615A" w:rsidR="007A7858" w:rsidRPr="00955C87" w:rsidRDefault="00C5777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1954" w:author="." w:date="2022-06-08T17:04:00Z"/>
          <w:rFonts w:cs="David"/>
          <w:b/>
          <w:bCs/>
          <w:sz w:val="24"/>
          <w:szCs w:val="24"/>
        </w:rPr>
        <w:pPrChange w:id="1955" w:author="." w:date="2022-06-08T17:0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rPrChange w:id="19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Hebrew text: </w:t>
      </w:r>
      <w:r w:rsidR="00E02819" w:rsidRPr="00955C87">
        <w:rPr>
          <w:rFonts w:cs="David"/>
          <w:b/>
          <w:bCs/>
          <w:sz w:val="24"/>
          <w:szCs w:val="24"/>
          <w:rtl/>
        </w:rPr>
        <w:t>תקע בשופר גדול לחרותנו ושא נס לקבץ גליותנו: ברוך אתה ה' מקבץ נדחי עמו ישראל</w:t>
      </w:r>
      <w:ins w:id="1957" w:author="mryzhik" w:date="2022-06-06T16:56:00Z">
        <w:del w:id="1958" w:author="." w:date="2022-06-08T17:49:00Z">
          <w:r w:rsidR="0043752E" w:rsidRPr="00955C87" w:rsidDel="00ED0BD6">
            <w:rPr>
              <w:rFonts w:cs="David"/>
              <w:b/>
              <w:bCs/>
              <w:sz w:val="24"/>
              <w:szCs w:val="24"/>
              <w:rPrChange w:id="1959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254129BC" w14:textId="22D8AB8C" w:rsidR="00B8689F" w:rsidRPr="00955C87" w:rsidRDefault="00272A8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1960" w:author="." w:date="2022-06-09T08:55:00Z">
            <w:rPr>
              <w:sz w:val="24"/>
            </w:rPr>
          </w:rPrChange>
        </w:rPr>
        <w:pPrChange w:id="1961" w:author="." w:date="2022-06-08T17:0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1962" w:author="." w:date="2022-06-08T17:04:00Z">
        <w:r w:rsidRPr="00955C87">
          <w:rPr>
            <w:rFonts w:cs="David"/>
            <w:sz w:val="24"/>
            <w:szCs w:val="24"/>
            <w:rPrChange w:id="1963" w:author="." w:date="2022-06-09T08:55:00Z">
              <w:rPr>
                <w:rFonts w:cs="David"/>
                <w:b/>
                <w:bCs/>
                <w:sz w:val="24"/>
                <w:szCs w:val="24"/>
              </w:rPr>
            </w:rPrChange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1964" w:author="mryzhik" w:date="2022-06-06T16:56:00Z">
        <w:r w:rsidR="0043752E" w:rsidRPr="00955C87">
          <w:rPr>
            <w:rFonts w:cs="David"/>
            <w:b/>
            <w:bCs/>
            <w:sz w:val="24"/>
            <w:szCs w:val="24"/>
            <w:rPrChange w:id="1965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‘sound the great shofar for our liberation and raise the </w:t>
        </w:r>
        <w:r w:rsidR="00A44A54" w:rsidRPr="00955C87">
          <w:rPr>
            <w:rFonts w:cs="David"/>
            <w:b/>
            <w:bCs/>
            <w:sz w:val="24"/>
            <w:szCs w:val="24"/>
            <w:rPrChange w:id="1966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banner to gather our exiles. Blessed are You Lord who </w:t>
        </w:r>
      </w:ins>
      <w:r w:rsidR="00D06C2D" w:rsidRPr="00955C87">
        <w:rPr>
          <w:rFonts w:cs="David"/>
          <w:b/>
          <w:bCs/>
          <w:sz w:val="24"/>
          <w:szCs w:val="24"/>
          <w:rPrChange w:id="1967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gathers</w:t>
      </w:r>
      <w:ins w:id="1968" w:author="mryzhik" w:date="2022-06-06T16:56:00Z">
        <w:r w:rsidR="00A44A54" w:rsidRPr="00955C87">
          <w:rPr>
            <w:rFonts w:cs="David"/>
            <w:b/>
            <w:bCs/>
            <w:sz w:val="24"/>
            <w:szCs w:val="24"/>
            <w:rPrChange w:id="1969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 the dispersed of His people Israel’</w:t>
        </w:r>
      </w:ins>
    </w:p>
    <w:p w14:paraId="4FEAC778" w14:textId="77777777" w:rsidR="00B8689F" w:rsidRPr="00955C87" w:rsidRDefault="00B8689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970" w:author="." w:date="2022-06-08T17:0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F</w:t>
      </w:r>
      <w:r w:rsidR="00014C31" w:rsidRPr="00955C87">
        <w:rPr>
          <w:rFonts w:cs="David"/>
          <w:sz w:val="24"/>
          <w:szCs w:val="24"/>
        </w:rPr>
        <w:t xml:space="preserve"> (and similarly Q1, Q2, Q3)</w:t>
      </w:r>
      <w:r w:rsidRPr="00955C87">
        <w:rPr>
          <w:rFonts w:cs="David"/>
          <w:sz w:val="24"/>
          <w:szCs w:val="24"/>
        </w:rPr>
        <w:t xml:space="preserve">: sona 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n corno gran</w:t>
      </w:r>
      <w:r w:rsidRPr="00955C87">
        <w:rPr>
          <w:rFonts w:cs="David"/>
          <w:i/>
          <w:iCs/>
          <w:sz w:val="24"/>
          <w:szCs w:val="24"/>
        </w:rPr>
        <w:t>n</w:t>
      </w:r>
      <w:r w:rsidRPr="00955C87">
        <w:rPr>
          <w:rFonts w:cs="David"/>
          <w:sz w:val="24"/>
          <w:szCs w:val="24"/>
        </w:rPr>
        <w:t>o al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 xml:space="preserve">a </w:t>
      </w:r>
      <w:r w:rsidRPr="00955C87">
        <w:rPr>
          <w:rFonts w:cs="David"/>
          <w:b/>
          <w:bCs/>
          <w:sz w:val="24"/>
          <w:szCs w:val="24"/>
        </w:rPr>
        <w:t>libertade nostra</w:t>
      </w:r>
      <w:r w:rsidRPr="00955C87">
        <w:rPr>
          <w:rFonts w:cs="David"/>
          <w:sz w:val="24"/>
          <w:szCs w:val="24"/>
        </w:rPr>
        <w:t xml:space="preserve"> e alza confal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 xml:space="preserve">one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fare aradunare li </w:t>
      </w:r>
      <w:r w:rsidRPr="00955C87">
        <w:rPr>
          <w:rFonts w:cs="David"/>
          <w:b/>
          <w:bCs/>
          <w:sz w:val="24"/>
          <w:szCs w:val="24"/>
        </w:rPr>
        <w:t>d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>cat</w:t>
      </w:r>
      <w:r w:rsidRPr="00955C87">
        <w:rPr>
          <w:rFonts w:cs="David"/>
          <w:b/>
          <w:bCs/>
          <w:i/>
          <w:iCs/>
          <w:sz w:val="24"/>
          <w:szCs w:val="24"/>
        </w:rPr>
        <w:t>t</w:t>
      </w:r>
      <w:r w:rsidRPr="00955C87">
        <w:rPr>
          <w:rFonts w:cs="David"/>
          <w:b/>
          <w:bCs/>
          <w:sz w:val="24"/>
          <w:szCs w:val="24"/>
        </w:rPr>
        <w:t>iuati nostri</w:t>
      </w:r>
      <w:r w:rsidRPr="00955C87">
        <w:rPr>
          <w:rFonts w:cs="David"/>
          <w:sz w:val="24"/>
          <w:szCs w:val="24"/>
        </w:rPr>
        <w:t>. b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sii tu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 ch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raduni li spentiati </w:t>
      </w:r>
      <w:r w:rsidRPr="00955C87">
        <w:rPr>
          <w:rFonts w:cs="David"/>
          <w:b/>
          <w:bCs/>
          <w:sz w:val="24"/>
          <w:szCs w:val="24"/>
        </w:rPr>
        <w:t>d</w:t>
      </w:r>
      <w:r w:rsidRPr="00955C87">
        <w:rPr>
          <w:rFonts w:cs="David"/>
          <w:b/>
          <w:bCs/>
          <w:i/>
          <w:iCs/>
          <w:sz w:val="24"/>
          <w:szCs w:val="24"/>
        </w:rPr>
        <w:t>e</w:t>
      </w:r>
      <w:r w:rsidRPr="00955C87">
        <w:rPr>
          <w:rFonts w:cs="David"/>
          <w:b/>
          <w:bCs/>
          <w:sz w:val="24"/>
          <w:szCs w:val="24"/>
        </w:rPr>
        <w:t xml:space="preserve"> lo 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o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olo suo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Isra’el</w:t>
      </w:r>
      <w:r w:rsidRPr="00955C87">
        <w:rPr>
          <w:rFonts w:cs="David"/>
          <w:sz w:val="24"/>
          <w:szCs w:val="24"/>
        </w:rPr>
        <w:t>:</w:t>
      </w:r>
    </w:p>
    <w:p w14:paraId="7CF32CF1" w14:textId="77777777" w:rsidR="00B8689F" w:rsidRPr="00955C87" w:rsidRDefault="00B8689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1971" w:author="." w:date="2022-06-08T17:0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sona con il corno grande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</w:t>
      </w:r>
      <w:r w:rsidRPr="00955C87">
        <w:rPr>
          <w:rFonts w:cs="David"/>
          <w:b/>
          <w:bCs/>
          <w:sz w:val="24"/>
          <w:szCs w:val="24"/>
        </w:rPr>
        <w:t>liberare noi</w:t>
      </w:r>
      <w:r w:rsidR="005F2887" w:rsidRPr="00955C87">
        <w:rPr>
          <w:rStyle w:val="FootnoteReference"/>
          <w:rFonts w:cs="Times New Roman"/>
        </w:rPr>
        <w:footnoteReference w:id="31"/>
      </w:r>
      <w:r w:rsidRPr="00955C87">
        <w:rPr>
          <w:rFonts w:cs="David"/>
          <w:sz w:val="24"/>
          <w:szCs w:val="24"/>
        </w:rPr>
        <w:t xml:space="preserve"> e alza il stendardo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ridure li </w:t>
      </w:r>
      <w:r w:rsidRPr="00955C87">
        <w:rPr>
          <w:rFonts w:cs="David"/>
          <w:b/>
          <w:bCs/>
          <w:sz w:val="24"/>
          <w:szCs w:val="24"/>
        </w:rPr>
        <w:t>ca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tiuata nostri</w:t>
      </w:r>
      <w:r w:rsidRPr="00955C87">
        <w:rPr>
          <w:rFonts w:cs="David"/>
          <w:sz w:val="24"/>
          <w:szCs w:val="24"/>
        </w:rPr>
        <w:t xml:space="preserve"> e riduna noi unitamente da li quatro cantoni de la tera. lodato sii tu Sinjor che riduci li s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inti </w:t>
      </w:r>
      <w:r w:rsidRPr="00955C87">
        <w:rPr>
          <w:rFonts w:cs="David"/>
          <w:b/>
          <w:bCs/>
          <w:sz w:val="24"/>
          <w:szCs w:val="24"/>
        </w:rPr>
        <w:t xml:space="preserve">del 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o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olo suo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i/>
          <w:iCs/>
          <w:sz w:val="24"/>
          <w:szCs w:val="24"/>
        </w:rPr>
        <w:t>Isra’el</w:t>
      </w:r>
      <w:r w:rsidR="004945A0" w:rsidRPr="00955C87">
        <w:rPr>
          <w:rFonts w:cs="David"/>
          <w:sz w:val="24"/>
          <w:szCs w:val="24"/>
        </w:rPr>
        <w:t>.</w:t>
      </w:r>
    </w:p>
    <w:p w14:paraId="18101E67" w14:textId="77777777" w:rsidR="00B8689F" w:rsidRPr="00955C87" w:rsidRDefault="00B8689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1972" w:author="." w:date="2022-06-08T17:0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tanye kon </w:t>
      </w:r>
      <w:r w:rsidRPr="00955C87">
        <w:rPr>
          <w:rFonts w:cs="Times New Roman"/>
          <w:b/>
          <w:bCs/>
          <w:i/>
          <w:iCs/>
          <w:sz w:val="24"/>
          <w:szCs w:val="24"/>
        </w:rPr>
        <w:t>š</w:t>
      </w:r>
      <w:r w:rsidRPr="00955C87">
        <w:rPr>
          <w:rFonts w:cs="David"/>
          <w:b/>
          <w:bCs/>
          <w:i/>
          <w:iCs/>
          <w:sz w:val="24"/>
          <w:szCs w:val="24"/>
        </w:rPr>
        <w:t>ofar</w:t>
      </w:r>
      <w:r w:rsidRPr="00955C87">
        <w:rPr>
          <w:rFonts w:cs="David"/>
          <w:sz w:val="24"/>
          <w:szCs w:val="24"/>
        </w:rPr>
        <w:t xml:space="preserve"> grande a </w:t>
      </w:r>
      <w:r w:rsidRPr="00955C87">
        <w:rPr>
          <w:rFonts w:cs="David"/>
          <w:b/>
          <w:bCs/>
          <w:sz w:val="24"/>
          <w:szCs w:val="24"/>
        </w:rPr>
        <w:t>nuesa alhoria</w:t>
      </w:r>
      <w:r w:rsidRPr="00955C87">
        <w:rPr>
          <w:rFonts w:cs="David"/>
          <w:sz w:val="24"/>
          <w:szCs w:val="24"/>
        </w:rPr>
        <w:t xml:space="preserve"> i al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a pendon por apanyar </w:t>
      </w:r>
      <w:r w:rsidRPr="00955C87">
        <w:rPr>
          <w:rFonts w:cs="David"/>
          <w:b/>
          <w:bCs/>
          <w:sz w:val="24"/>
          <w:szCs w:val="24"/>
        </w:rPr>
        <w:t>nuesos katiberios</w:t>
      </w:r>
      <w:r w:rsidRPr="00955C87">
        <w:rPr>
          <w:rFonts w:cs="David"/>
          <w:sz w:val="24"/>
          <w:szCs w:val="24"/>
        </w:rPr>
        <w:t xml:space="preserve"> a una aina de kuatro arinkones de la tiera a nuestra tiera.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>i tu YY apanyan enpu</w:t>
      </w:r>
      <w:r w:rsidRPr="00955C87">
        <w:rPr>
          <w:rFonts w:cs="Times New Roman"/>
          <w:sz w:val="24"/>
          <w:szCs w:val="24"/>
        </w:rPr>
        <w:t>š</w:t>
      </w:r>
      <w:r w:rsidRPr="00955C87">
        <w:rPr>
          <w:rFonts w:cs="David"/>
          <w:sz w:val="24"/>
          <w:szCs w:val="24"/>
        </w:rPr>
        <w:t xml:space="preserve">ados </w:t>
      </w:r>
      <w:r w:rsidRPr="00955C87">
        <w:rPr>
          <w:rFonts w:cs="David"/>
          <w:b/>
          <w:bCs/>
          <w:sz w:val="24"/>
          <w:szCs w:val="24"/>
        </w:rPr>
        <w:t>de su pueblo</w:t>
      </w:r>
      <w:r w:rsidRPr="00955C87">
        <w:rPr>
          <w:rFonts w:cs="David"/>
          <w:sz w:val="24"/>
          <w:szCs w:val="24"/>
        </w:rPr>
        <w:t xml:space="preserve"> I</w:t>
      </w:r>
      <w:r w:rsidRPr="00955C87">
        <w:rPr>
          <w:rFonts w:cs="Times New Roman"/>
          <w:sz w:val="24"/>
          <w:szCs w:val="24"/>
        </w:rPr>
        <w:t>ś</w:t>
      </w:r>
      <w:r w:rsidRPr="00955C87">
        <w:rPr>
          <w:rFonts w:cs="David"/>
          <w:sz w:val="24"/>
          <w:szCs w:val="24"/>
        </w:rPr>
        <w:t>rael.</w:t>
      </w:r>
    </w:p>
    <w:p w14:paraId="3D6B0AD8" w14:textId="77777777" w:rsidR="00B8689F" w:rsidRPr="00955C87" w:rsidRDefault="00B8689F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19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1974" w:author="." w:date="2022-06-08T17:05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</w:rPr>
        <w:t xml:space="preserve">toca en corn gran a </w:t>
      </w:r>
      <w:r w:rsidRPr="00955C87">
        <w:rPr>
          <w:rFonts w:cs="Times New Roman"/>
          <w:b/>
          <w:bCs/>
          <w:sz w:val="24"/>
          <w:szCs w:val="24"/>
        </w:rPr>
        <w:t>nostra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b/>
          <w:bCs/>
          <w:sz w:val="24"/>
          <w:szCs w:val="24"/>
        </w:rPr>
        <w:t>franqueza</w:t>
      </w:r>
      <w:r w:rsidRPr="00955C87">
        <w:rPr>
          <w:rFonts w:cs="Times New Roman"/>
          <w:sz w:val="24"/>
          <w:szCs w:val="24"/>
        </w:rPr>
        <w:t xml:space="preserve">, e leva bandiera a amasar </w:t>
      </w:r>
      <w:r w:rsidRPr="00955C87">
        <w:rPr>
          <w:rFonts w:cs="Times New Roman"/>
          <w:b/>
          <w:bCs/>
          <w:sz w:val="24"/>
          <w:szCs w:val="24"/>
        </w:rPr>
        <w:t>nostre caitiu</w:t>
      </w:r>
      <w:r w:rsidRPr="00955C87">
        <w:rPr>
          <w:rFonts w:cs="Times New Roman"/>
          <w:sz w:val="24"/>
          <w:szCs w:val="24"/>
        </w:rPr>
        <w:t xml:space="preserve"> e amasa nos ensens de quatre angles de la terra a nostra. </w:t>
      </w:r>
      <w:r w:rsidRPr="00955C87">
        <w:rPr>
          <w:rFonts w:cs="Times New Roman"/>
          <w:sz w:val="24"/>
          <w:szCs w:val="24"/>
          <w:lang w:val="de-DE"/>
          <w:rPrChange w:id="197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Bendig tu sant</w:t>
      </w:r>
      <w:r w:rsidRPr="00955C87">
        <w:rPr>
          <w:rFonts w:cs="Times New Roman"/>
          <w:sz w:val="24"/>
          <w:szCs w:val="24"/>
          <w:rtl/>
          <w:rPrChange w:id="1976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lang w:val="de-DE"/>
          <w:rPrChange w:id="197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benezet</w:t>
      </w:r>
      <w:r w:rsidRPr="00955C87">
        <w:rPr>
          <w:rFonts w:cs="Times New Roman"/>
          <w:sz w:val="24"/>
          <w:szCs w:val="24"/>
          <w:rtl/>
          <w:rPrChange w:id="1978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lang w:val="de-DE"/>
          <w:rPrChange w:id="197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amasant</w:t>
      </w:r>
      <w:r w:rsidRPr="00955C87">
        <w:rPr>
          <w:rFonts w:cs="Times New Roman"/>
          <w:sz w:val="24"/>
          <w:szCs w:val="24"/>
          <w:rtl/>
          <w:rPrChange w:id="1980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lang w:val="de-DE"/>
          <w:rPrChange w:id="198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enfanz </w:t>
      </w:r>
      <w:r w:rsidRPr="00955C87">
        <w:rPr>
          <w:rFonts w:cs="Times New Roman"/>
          <w:b/>
          <w:bCs/>
          <w:sz w:val="24"/>
          <w:szCs w:val="24"/>
          <w:lang w:val="de-DE"/>
          <w:rPrChange w:id="198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de son pobol</w:t>
      </w:r>
      <w:r w:rsidRPr="00955C87">
        <w:rPr>
          <w:rFonts w:cs="Times New Roman"/>
          <w:sz w:val="24"/>
          <w:szCs w:val="24"/>
          <w:lang w:val="de-DE"/>
          <w:rPrChange w:id="19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Pr="00955C87">
        <w:rPr>
          <w:rFonts w:cs="Times New Roman"/>
          <w:i/>
          <w:iCs/>
          <w:sz w:val="24"/>
          <w:szCs w:val="24"/>
          <w:lang w:val="de-DE"/>
          <w:rPrChange w:id="198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Israel</w:t>
      </w:r>
      <w:r w:rsidRPr="00955C87">
        <w:rPr>
          <w:rFonts w:cs="Times New Roman"/>
          <w:sz w:val="24"/>
          <w:szCs w:val="24"/>
          <w:lang w:val="de-DE"/>
          <w:rPrChange w:id="198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4E8BC780" w14:textId="163F5802" w:rsidR="008D7B6B" w:rsidRPr="00955C87" w:rsidDel="00272A8C" w:rsidRDefault="008D7B6B" w:rsidP="006365C5">
      <w:pPr>
        <w:spacing w:line="480" w:lineRule="auto"/>
        <w:jc w:val="both"/>
        <w:rPr>
          <w:del w:id="1986" w:author="." w:date="2022-06-08T17:05:00Z"/>
          <w:rFonts w:cs="Times New Roman"/>
          <w:sz w:val="24"/>
          <w:szCs w:val="24"/>
          <w:rPrChange w:id="1987" w:author="." w:date="2022-06-09T08:55:00Z">
            <w:rPr>
              <w:del w:id="1988" w:author="." w:date="2022-06-08T17:05:00Z"/>
              <w:rFonts w:cs="Times New Roman"/>
              <w:sz w:val="24"/>
              <w:szCs w:val="24"/>
              <w:lang w:val="fr-FR"/>
            </w:rPr>
          </w:rPrChange>
        </w:rPr>
      </w:pPr>
    </w:p>
    <w:p w14:paraId="63715AD4" w14:textId="1BC2AC3C" w:rsidR="008D7B6B" w:rsidRPr="00955C87" w:rsidRDefault="008D7B6B" w:rsidP="006365C5">
      <w:pPr>
        <w:spacing w:line="480" w:lineRule="auto"/>
        <w:jc w:val="both"/>
        <w:rPr>
          <w:rFonts w:cs="Times New Roman"/>
          <w:sz w:val="24"/>
          <w:szCs w:val="24"/>
          <w:rPrChange w:id="198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19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Baricci</w:t>
      </w:r>
      <w:ins w:id="1991" w:author="." w:date="2022-06-08T17:05:00Z">
        <w:r w:rsidR="00272A8C" w:rsidRPr="00955C87">
          <w:rPr>
            <w:rFonts w:cs="Times New Roman"/>
            <w:sz w:val="24"/>
            <w:szCs w:val="24"/>
          </w:rPr>
          <w:t xml:space="preserve"> (in press)</w:t>
        </w:r>
      </w:ins>
      <w:del w:id="1992" w:author="." w:date="2022-06-08T17:05:00Z">
        <w:r w:rsidR="00CC6F9B" w:rsidRPr="00955C87" w:rsidDel="00272A8C">
          <w:rPr>
            <w:rStyle w:val="FootnoteReference"/>
            <w:rFonts w:cs="Times New Roman"/>
          </w:rPr>
          <w:footnoteReference w:id="32"/>
        </w:r>
      </w:del>
      <w:r w:rsidRPr="00955C87">
        <w:rPr>
          <w:rFonts w:cs="Times New Roman"/>
          <w:sz w:val="24"/>
          <w:szCs w:val="24"/>
          <w:rPrChange w:id="19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del w:id="1996" w:author="." w:date="2022-06-08T17:06:00Z">
        <w:r w:rsidR="00EA73C4" w:rsidRPr="00955C87" w:rsidDel="00E2664E">
          <w:rPr>
            <w:rFonts w:cs="Times New Roman"/>
            <w:sz w:val="24"/>
            <w:szCs w:val="24"/>
            <w:rPrChange w:id="19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supposes </w:delText>
        </w:r>
      </w:del>
      <w:ins w:id="1998" w:author="." w:date="2022-06-08T17:06:00Z">
        <w:r w:rsidR="00E2664E" w:rsidRPr="00955C87">
          <w:rPr>
            <w:rFonts w:cs="Times New Roman"/>
            <w:sz w:val="24"/>
            <w:szCs w:val="24"/>
          </w:rPr>
          <w:t>suggests</w:t>
        </w:r>
        <w:r w:rsidR="00E2664E" w:rsidRPr="00955C87">
          <w:rPr>
            <w:rFonts w:cs="Times New Roman"/>
            <w:sz w:val="24"/>
            <w:szCs w:val="24"/>
            <w:rPrChange w:id="199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EA73C4" w:rsidRPr="00955C87">
        <w:rPr>
          <w:rFonts w:cs="Times New Roman"/>
          <w:sz w:val="24"/>
          <w:szCs w:val="24"/>
          <w:rPrChange w:id="200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that the </w:t>
      </w:r>
      <w:r w:rsidR="007E6719" w:rsidRPr="00955C87">
        <w:rPr>
          <w:rFonts w:cs="Times New Roman"/>
          <w:sz w:val="24"/>
          <w:szCs w:val="24"/>
          <w:rPrChange w:id="20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different order (noun + pronoun) is </w:t>
      </w:r>
      <w:del w:id="2002" w:author="." w:date="2022-06-08T17:05:00Z">
        <w:r w:rsidR="007E6719" w:rsidRPr="00955C87" w:rsidDel="00272A8C">
          <w:rPr>
            <w:rFonts w:cs="Times New Roman"/>
            <w:sz w:val="24"/>
            <w:szCs w:val="24"/>
            <w:rPrChange w:id="2003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absolutely </w:delText>
        </w:r>
      </w:del>
      <w:r w:rsidR="007E6719" w:rsidRPr="00955C87">
        <w:rPr>
          <w:rFonts w:cs="Times New Roman"/>
          <w:sz w:val="24"/>
          <w:szCs w:val="24"/>
          <w:rPrChange w:id="200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impossible in </w:t>
      </w:r>
      <w:bookmarkStart w:id="2005" w:name="_Hlk105448322"/>
      <w:r w:rsidR="007E6719" w:rsidRPr="00955C87">
        <w:rPr>
          <w:rFonts w:cs="Times New Roman"/>
          <w:sz w:val="24"/>
          <w:szCs w:val="24"/>
          <w:rPrChange w:id="20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Provencal</w:t>
      </w:r>
      <w:ins w:id="2007" w:author="." w:date="2022-06-08T17:05:00Z">
        <w:r w:rsidR="00272A8C" w:rsidRPr="00955C87">
          <w:rPr>
            <w:rFonts w:cs="Times New Roman"/>
            <w:sz w:val="24"/>
            <w:szCs w:val="24"/>
          </w:rPr>
          <w:t xml:space="preserve"> (Jensen 1986: 127)</w:t>
        </w:r>
      </w:ins>
      <w:r w:rsidR="007E6719" w:rsidRPr="00955C87">
        <w:rPr>
          <w:rFonts w:cs="Times New Roman"/>
          <w:sz w:val="24"/>
          <w:szCs w:val="24"/>
          <w:rPrChange w:id="20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</w:t>
      </w:r>
      <w:bookmarkEnd w:id="2005"/>
      <w:del w:id="2009" w:author="." w:date="2022-06-08T17:05:00Z">
        <w:r w:rsidR="00B16771" w:rsidRPr="00955C87" w:rsidDel="00E2664E">
          <w:rPr>
            <w:rStyle w:val="FootnoteReference"/>
            <w:rFonts w:cs="Times New Roman"/>
          </w:rPr>
          <w:delText xml:space="preserve"> </w:delText>
        </w:r>
        <w:r w:rsidR="00B16771" w:rsidRPr="00955C87" w:rsidDel="00E2664E">
          <w:rPr>
            <w:rStyle w:val="FootnoteReference"/>
            <w:rFonts w:cs="Times New Roman"/>
          </w:rPr>
          <w:footnoteReference w:id="33"/>
        </w:r>
        <w:r w:rsidR="007E6719" w:rsidRPr="00955C87" w:rsidDel="00E2664E">
          <w:rPr>
            <w:rFonts w:cs="Times New Roman"/>
            <w:sz w:val="24"/>
            <w:szCs w:val="24"/>
            <w:rPrChange w:id="201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2013" w:author="." w:date="2022-06-08T17:05:00Z">
        <w:r w:rsidR="00E2664E" w:rsidRPr="00955C87">
          <w:rPr>
            <w:rFonts w:cs="Times New Roman"/>
            <w:sz w:val="24"/>
            <w:szCs w:val="24"/>
          </w:rPr>
          <w:t xml:space="preserve"> </w:t>
        </w:r>
      </w:ins>
      <w:r w:rsidR="007E6719" w:rsidRPr="00955C87">
        <w:rPr>
          <w:rFonts w:cs="Times New Roman"/>
          <w:sz w:val="24"/>
          <w:szCs w:val="24"/>
          <w:rPrChange w:id="201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and it seems that the same is true for Judeo-Spanish.</w:t>
      </w:r>
    </w:p>
    <w:p w14:paraId="0EB67559" w14:textId="125433E5" w:rsidR="00112E12" w:rsidRPr="00955C87" w:rsidDel="00E2664E" w:rsidRDefault="00112E12" w:rsidP="006365C5">
      <w:pPr>
        <w:spacing w:line="480" w:lineRule="auto"/>
        <w:jc w:val="both"/>
        <w:rPr>
          <w:del w:id="2015" w:author="." w:date="2022-06-08T17:06:00Z"/>
          <w:rFonts w:cs="Times New Roman"/>
          <w:sz w:val="24"/>
          <w:szCs w:val="24"/>
          <w:rPrChange w:id="2016" w:author="." w:date="2022-06-09T08:55:00Z">
            <w:rPr>
              <w:del w:id="2017" w:author="." w:date="2022-06-08T17:06:00Z"/>
              <w:rFonts w:cs="Times New Roman"/>
              <w:sz w:val="24"/>
              <w:szCs w:val="24"/>
              <w:lang w:val="fr-FR"/>
            </w:rPr>
          </w:rPrChange>
        </w:rPr>
      </w:pPr>
    </w:p>
    <w:p w14:paraId="08C09441" w14:textId="40DE9E77" w:rsidR="00A156AC" w:rsidRPr="00955C87" w:rsidRDefault="00112E12" w:rsidP="006365C5">
      <w:pPr>
        <w:spacing w:line="480" w:lineRule="auto"/>
        <w:jc w:val="both"/>
        <w:rPr>
          <w:rFonts w:cs="Times New Roman"/>
          <w:sz w:val="24"/>
          <w:szCs w:val="24"/>
          <w:rPrChange w:id="201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b/>
          <w:bCs/>
          <w:sz w:val="24"/>
          <w:szCs w:val="24"/>
          <w:rPrChange w:id="2019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Pe</w:t>
      </w:r>
      <w:del w:id="2020" w:author="." w:date="2022-06-08T17:06:00Z">
        <w:r w:rsidR="006119E1" w:rsidRPr="00955C87" w:rsidDel="00E2664E">
          <w:rPr>
            <w:rFonts w:cs="Times New Roman"/>
            <w:b/>
            <w:bCs/>
            <w:sz w:val="24"/>
            <w:szCs w:val="24"/>
            <w:rPrChange w:id="2021" w:author="." w:date="2022-06-09T08:55:00Z">
              <w:rPr>
                <w:rFonts w:cs="Times New Roman"/>
                <w:b/>
                <w:bCs/>
                <w:sz w:val="24"/>
                <w:szCs w:val="24"/>
                <w:lang w:val="fr-FR"/>
              </w:rPr>
            </w:rPrChange>
          </w:rPr>
          <w:delText>r</w:delText>
        </w:r>
      </w:del>
      <w:r w:rsidRPr="00955C87">
        <w:rPr>
          <w:rFonts w:cs="Times New Roman"/>
          <w:b/>
          <w:bCs/>
          <w:sz w:val="24"/>
          <w:szCs w:val="24"/>
          <w:rPrChange w:id="202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culiar translations of Hebrew words</w:t>
      </w:r>
      <w:r w:rsidRPr="00955C87">
        <w:rPr>
          <w:rFonts w:cs="Times New Roman"/>
          <w:sz w:val="24"/>
          <w:szCs w:val="24"/>
          <w:rPrChange w:id="20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5F042893" w14:textId="478C03D8" w:rsidR="009B3BA5" w:rsidRPr="00955C87" w:rsidRDefault="009B3BA5" w:rsidP="006365C5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55C87">
        <w:rPr>
          <w:rFonts w:cs="Times New Roman"/>
          <w:sz w:val="24"/>
          <w:szCs w:val="24"/>
          <w:rPrChange w:id="202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These pe</w:t>
      </w:r>
      <w:del w:id="2025" w:author="." w:date="2022-06-08T17:06:00Z">
        <w:r w:rsidR="006119E1" w:rsidRPr="00955C87" w:rsidDel="00E2664E">
          <w:rPr>
            <w:rFonts w:cs="Times New Roman"/>
            <w:sz w:val="24"/>
            <w:szCs w:val="24"/>
            <w:rPrChange w:id="202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r</w:delText>
        </w:r>
      </w:del>
      <w:r w:rsidRPr="00955C87">
        <w:rPr>
          <w:rFonts w:cs="Times New Roman"/>
          <w:sz w:val="24"/>
          <w:szCs w:val="24"/>
          <w:rPrChange w:id="202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culiar </w:t>
      </w:r>
      <w:del w:id="2028" w:author="mryzhik" w:date="2022-06-06T16:56:00Z">
        <w:r w:rsidRPr="00955C87">
          <w:rPr>
            <w:rFonts w:cs="Times New Roman"/>
            <w:sz w:val="24"/>
            <w:szCs w:val="24"/>
            <w:rPrChange w:id="202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translation</w:delText>
        </w:r>
      </w:del>
      <w:ins w:id="2030" w:author="mryzhik" w:date="2022-06-06T16:56:00Z">
        <w:r w:rsidRPr="00955C87">
          <w:rPr>
            <w:rFonts w:cs="Times New Roman"/>
            <w:sz w:val="24"/>
            <w:szCs w:val="24"/>
            <w:rPrChange w:id="203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translation</w:t>
        </w:r>
        <w:r w:rsidR="00B862A4" w:rsidRPr="00955C87">
          <w:rPr>
            <w:rFonts w:cs="Times New Roman"/>
            <w:sz w:val="24"/>
            <w:szCs w:val="24"/>
          </w:rPr>
          <w:t>s</w:t>
        </w:r>
      </w:ins>
      <w:r w:rsidRPr="00955C87">
        <w:rPr>
          <w:rFonts w:cs="Times New Roman"/>
          <w:sz w:val="24"/>
          <w:szCs w:val="24"/>
          <w:rPrChange w:id="203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show some </w:t>
      </w:r>
      <w:r w:rsidRPr="00955C87">
        <w:rPr>
          <w:rFonts w:cs="Times New Roman"/>
          <w:i/>
          <w:iCs/>
          <w:sz w:val="24"/>
          <w:szCs w:val="24"/>
          <w:rPrChange w:id="2033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ad hoc</w:t>
      </w:r>
      <w:r w:rsidRPr="00955C87">
        <w:rPr>
          <w:rFonts w:cs="Times New Roman"/>
          <w:sz w:val="24"/>
          <w:szCs w:val="24"/>
          <w:rPrChange w:id="203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decisions </w:t>
      </w:r>
      <w:del w:id="2035" w:author="." w:date="2022-06-08T17:06:00Z">
        <w:r w:rsidR="00D06C2D" w:rsidRPr="00955C87" w:rsidDel="00E2664E">
          <w:rPr>
            <w:rFonts w:cs="Times New Roman"/>
            <w:sz w:val="24"/>
            <w:szCs w:val="24"/>
            <w:rPrChange w:id="203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of </w:delText>
        </w:r>
      </w:del>
      <w:ins w:id="2037" w:author="." w:date="2022-06-08T17:06:00Z">
        <w:r w:rsidR="00E2664E" w:rsidRPr="00955C87">
          <w:rPr>
            <w:rFonts w:cs="Times New Roman"/>
            <w:sz w:val="24"/>
            <w:szCs w:val="24"/>
          </w:rPr>
          <w:t>made by the</w:t>
        </w:r>
        <w:r w:rsidR="00E2664E" w:rsidRPr="00955C87">
          <w:rPr>
            <w:rFonts w:cs="Times New Roman"/>
            <w:sz w:val="24"/>
            <w:szCs w:val="24"/>
            <w:rPrChange w:id="203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rPrChange w:id="203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translators</w:t>
      </w:r>
      <w:r w:rsidR="00D06C2D" w:rsidRPr="00955C87">
        <w:rPr>
          <w:rFonts w:cs="Times New Roman"/>
          <w:sz w:val="24"/>
          <w:szCs w:val="24"/>
          <w:rPrChange w:id="204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perhaps </w:t>
      </w:r>
      <w:r w:rsidRPr="00955C87">
        <w:rPr>
          <w:rFonts w:cs="Times New Roman"/>
          <w:sz w:val="24"/>
          <w:szCs w:val="24"/>
          <w:rPrChange w:id="20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depending on cultural or linguistic tendencies.</w:t>
      </w:r>
    </w:p>
    <w:p w14:paraId="3D957AA0" w14:textId="77777777" w:rsidR="00A156AC" w:rsidRPr="00955C87" w:rsidRDefault="007A3B1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b/>
          <w:bCs/>
          <w:sz w:val="24"/>
          <w:szCs w:val="24"/>
        </w:rPr>
        <w:lastRenderedPageBreak/>
        <w:t xml:space="preserve">(1) </w:t>
      </w:r>
      <w:r w:rsidR="00A156AC" w:rsidRPr="00955C87">
        <w:rPr>
          <w:rFonts w:cs="David"/>
          <w:b/>
          <w:bCs/>
          <w:sz w:val="24"/>
          <w:szCs w:val="24"/>
        </w:rPr>
        <w:t xml:space="preserve">Translation of the Hebrew </w:t>
      </w:r>
      <w:r w:rsidR="00A156AC" w:rsidRPr="00955C87">
        <w:rPr>
          <w:rFonts w:cs="David"/>
          <w:b/>
          <w:bCs/>
          <w:sz w:val="24"/>
          <w:szCs w:val="24"/>
          <w:rtl/>
        </w:rPr>
        <w:t>קונה</w:t>
      </w:r>
      <w:ins w:id="2042" w:author="mryzhik" w:date="2022-06-06T16:56:00Z">
        <w:r w:rsidR="00614565" w:rsidRPr="00955C87">
          <w:rPr>
            <w:rFonts w:cs="David"/>
            <w:sz w:val="24"/>
            <w:szCs w:val="24"/>
          </w:rPr>
          <w:t xml:space="preserve"> ‘acquires’</w:t>
        </w:r>
      </w:ins>
      <w:r w:rsidR="00614565" w:rsidRPr="00955C87">
        <w:rPr>
          <w:rFonts w:cs="David"/>
          <w:sz w:val="24"/>
          <w:szCs w:val="24"/>
        </w:rPr>
        <w:t>.</w:t>
      </w:r>
    </w:p>
    <w:p w14:paraId="49394DB3" w14:textId="038B8D05" w:rsidR="009B23CC" w:rsidRPr="00955C87" w:rsidRDefault="00F674B0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2043" w:author="." w:date="2022-06-08T17:07:00Z"/>
          <w:rFonts w:cs="David"/>
          <w:b/>
          <w:bCs/>
          <w:sz w:val="24"/>
          <w:szCs w:val="24"/>
        </w:rPr>
        <w:pPrChange w:id="2044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Hebrew text: </w:t>
      </w:r>
      <w:r w:rsidR="00631982" w:rsidRPr="00955C87">
        <w:rPr>
          <w:rFonts w:cs="David"/>
          <w:b/>
          <w:bCs/>
          <w:sz w:val="24"/>
          <w:szCs w:val="24"/>
          <w:rtl/>
        </w:rPr>
        <w:t>האל הגדול הגבור והנורא [...] וקונה את הכל</w:t>
      </w:r>
      <w:ins w:id="2045" w:author="mryzhik" w:date="2022-06-06T16:56:00Z">
        <w:del w:id="2046" w:author="." w:date="2022-06-08T17:49:00Z">
          <w:r w:rsidR="005027A1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2A8E2331" w14:textId="47185A40" w:rsidR="00F674B0" w:rsidRPr="00955C87" w:rsidRDefault="009B23C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047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2048" w:author="." w:date="2022-06-08T17:07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2049" w:author="mryzhik" w:date="2022-06-06T16:56:00Z">
        <w:r w:rsidR="005027A1" w:rsidRPr="00955C87">
          <w:rPr>
            <w:rFonts w:cs="David"/>
            <w:b/>
            <w:bCs/>
            <w:sz w:val="24"/>
            <w:szCs w:val="24"/>
          </w:rPr>
          <w:t>‘the great mighty and awesome God […] and acquires all</w:t>
        </w:r>
      </w:ins>
      <w:ins w:id="2050" w:author="." w:date="2022-06-08T17:07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2051" w:author="mryzhik" w:date="2022-06-06T16:56:00Z">
        <w:r w:rsidR="005027A1" w:rsidRPr="00955C87">
          <w:rPr>
            <w:rFonts w:cs="David"/>
            <w:b/>
            <w:bCs/>
            <w:sz w:val="24"/>
            <w:szCs w:val="24"/>
          </w:rPr>
          <w:t>’</w:t>
        </w:r>
      </w:ins>
    </w:p>
    <w:p w14:paraId="29E8EB30" w14:textId="77777777" w:rsidR="00A156AC" w:rsidRPr="00955C87" w:rsidRDefault="00A156A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052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>F: lo Det gran</w:t>
      </w:r>
      <w:r w:rsidRPr="00955C87">
        <w:rPr>
          <w:rFonts w:cs="David"/>
          <w:i/>
          <w:iCs/>
          <w:sz w:val="24"/>
          <w:szCs w:val="24"/>
          <w:lang w:val="de-DE"/>
        </w:rPr>
        <w:t>n</w:t>
      </w:r>
      <w:r w:rsidRPr="00955C87">
        <w:rPr>
          <w:rFonts w:cs="David"/>
          <w:sz w:val="24"/>
          <w:szCs w:val="24"/>
          <w:lang w:val="de-DE"/>
        </w:rPr>
        <w:t>o e barone e t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muto </w:t>
      </w:r>
      <w:r w:rsidR="00843634" w:rsidRPr="00955C87">
        <w:rPr>
          <w:rFonts w:cs="David"/>
          <w:sz w:val="24"/>
          <w:szCs w:val="24"/>
          <w:lang w:val="de-DE"/>
        </w:rPr>
        <w:t>[...]</w:t>
      </w:r>
      <w:r w:rsidRPr="00955C87">
        <w:rPr>
          <w:rFonts w:cs="David"/>
          <w:sz w:val="24"/>
          <w:szCs w:val="24"/>
          <w:lang w:val="de-DE"/>
        </w:rPr>
        <w:t xml:space="preserve"> e </w:t>
      </w:r>
      <w:r w:rsidRPr="00955C87">
        <w:rPr>
          <w:rFonts w:cs="David"/>
          <w:b/>
          <w:bCs/>
          <w:sz w:val="24"/>
          <w:szCs w:val="24"/>
          <w:lang w:val="de-DE"/>
        </w:rPr>
        <w:t>aquest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i</w:t>
      </w:r>
      <w:r w:rsidRPr="00955C87">
        <w:rPr>
          <w:rFonts w:cs="David"/>
          <w:sz w:val="24"/>
          <w:szCs w:val="24"/>
          <w:lang w:val="de-DE"/>
        </w:rPr>
        <w:t xml:space="preserve"> on</w:t>
      </w:r>
      <w:r w:rsidRPr="00955C87">
        <w:rPr>
          <w:rFonts w:cs="David"/>
          <w:i/>
          <w:iCs/>
          <w:sz w:val="24"/>
          <w:szCs w:val="24"/>
          <w:lang w:val="de-DE"/>
        </w:rPr>
        <w:t>ne</w:t>
      </w:r>
      <w:r w:rsidRPr="00955C87">
        <w:rPr>
          <w:rFonts w:cs="David"/>
          <w:sz w:val="24"/>
          <w:szCs w:val="24"/>
          <w:lang w:val="de-DE"/>
        </w:rPr>
        <w:t xml:space="preserve"> cauosa</w:t>
      </w:r>
    </w:p>
    <w:p w14:paraId="679368DA" w14:textId="77777777" w:rsidR="00A156AC" w:rsidRPr="00955C87" w:rsidRDefault="00A156A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053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E87BA2" w:rsidRPr="00955C87">
        <w:rPr>
          <w:rFonts w:cs="David"/>
          <w:sz w:val="24"/>
          <w:szCs w:val="24"/>
        </w:rPr>
        <w:t xml:space="preserve"> (and similarly Q2 and Q3)</w:t>
      </w:r>
      <w:r w:rsidRPr="00955C87">
        <w:rPr>
          <w:rFonts w:cs="David"/>
          <w:sz w:val="24"/>
          <w:szCs w:val="24"/>
        </w:rPr>
        <w:t>: Det gran</w:t>
      </w:r>
      <w:r w:rsidRPr="00955C87">
        <w:rPr>
          <w:rFonts w:cs="David"/>
          <w:i/>
          <w:iCs/>
          <w:sz w:val="24"/>
          <w:szCs w:val="24"/>
        </w:rPr>
        <w:t>n</w:t>
      </w:r>
      <w:r w:rsidRPr="00955C87">
        <w:rPr>
          <w:rFonts w:cs="David"/>
          <w:sz w:val="24"/>
          <w:szCs w:val="24"/>
        </w:rPr>
        <w:t xml:space="preserve">e e </w:t>
      </w:r>
      <w:r w:rsidRPr="00955C87">
        <w:rPr>
          <w:rFonts w:cs="David"/>
          <w:i/>
          <w:iCs/>
          <w:sz w:val="24"/>
          <w:szCs w:val="24"/>
        </w:rPr>
        <w:t>b</w:t>
      </w:r>
      <w:r w:rsidRPr="00955C87">
        <w:rPr>
          <w:rFonts w:cs="David"/>
          <w:sz w:val="24"/>
          <w:szCs w:val="24"/>
        </w:rPr>
        <w:t xml:space="preserve">arone e temuto </w:t>
      </w:r>
      <w:r w:rsidR="00BA79D1" w:rsidRPr="00955C87">
        <w:rPr>
          <w:rFonts w:cs="David"/>
          <w:sz w:val="24"/>
          <w:szCs w:val="24"/>
        </w:rPr>
        <w:t>[...]</w:t>
      </w:r>
      <w:r w:rsidRPr="00955C87">
        <w:rPr>
          <w:rFonts w:cs="David"/>
          <w:sz w:val="24"/>
          <w:szCs w:val="24"/>
        </w:rPr>
        <w:t xml:space="preserve"> e </w:t>
      </w:r>
      <w:r w:rsidRPr="00955C87">
        <w:rPr>
          <w:rFonts w:cs="David"/>
          <w:b/>
          <w:bCs/>
          <w:sz w:val="24"/>
          <w:szCs w:val="24"/>
        </w:rPr>
        <w:t>aqui</w:t>
      </w:r>
      <w:r w:rsidRPr="00955C87">
        <w:rPr>
          <w:rFonts w:cs="Times New Roman"/>
          <w:b/>
          <w:bCs/>
          <w:sz w:val="24"/>
          <w:szCs w:val="24"/>
        </w:rPr>
        <w:t>štatore</w:t>
      </w:r>
      <w:r w:rsidRPr="00955C87">
        <w:rPr>
          <w:rFonts w:cs="Times New Roman"/>
          <w:sz w:val="24"/>
          <w:szCs w:val="24"/>
        </w:rPr>
        <w:t xml:space="preserve"> 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-on</w:t>
      </w:r>
      <w:r w:rsidRPr="00955C87">
        <w:rPr>
          <w:rFonts w:cs="Times New Roman"/>
          <w:i/>
          <w:iCs/>
          <w:sz w:val="24"/>
          <w:szCs w:val="24"/>
        </w:rPr>
        <w:t>n</w:t>
      </w:r>
      <w:r w:rsidRPr="00955C87">
        <w:rPr>
          <w:rFonts w:cs="Times New Roman"/>
          <w:sz w:val="24"/>
          <w:szCs w:val="24"/>
        </w:rPr>
        <w:t>e ca</w:t>
      </w:r>
      <w:r w:rsidRPr="00955C87">
        <w:rPr>
          <w:rFonts w:cs="Times New Roman"/>
          <w:i/>
          <w:iCs/>
          <w:sz w:val="24"/>
          <w:szCs w:val="24"/>
        </w:rPr>
        <w:t>v</w:t>
      </w:r>
      <w:r w:rsidRPr="00955C87">
        <w:rPr>
          <w:rFonts w:cs="Times New Roman"/>
          <w:sz w:val="24"/>
          <w:szCs w:val="24"/>
        </w:rPr>
        <w:t>osa</w:t>
      </w:r>
    </w:p>
    <w:p w14:paraId="1D2A59ED" w14:textId="77777777" w:rsidR="00A156AC" w:rsidRPr="00955C87" w:rsidRDefault="00A156A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2054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S: Idio grande e 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otente e temuto </w:t>
      </w:r>
      <w:r w:rsidR="00C947A0" w:rsidRPr="00955C87">
        <w:rPr>
          <w:rFonts w:cs="David"/>
          <w:sz w:val="24"/>
          <w:szCs w:val="24"/>
          <w:lang w:val="de-DE"/>
        </w:rPr>
        <w:t>[...]</w:t>
      </w:r>
      <w:r w:rsidRPr="00955C87">
        <w:rPr>
          <w:rFonts w:cs="David"/>
          <w:sz w:val="24"/>
          <w:szCs w:val="24"/>
          <w:lang w:val="de-DE"/>
        </w:rPr>
        <w:t xml:space="preserve"> et </w:t>
      </w:r>
      <w:r w:rsidRPr="00955C87">
        <w:rPr>
          <w:rFonts w:cs="David"/>
          <w:b/>
          <w:bCs/>
          <w:sz w:val="24"/>
          <w:szCs w:val="24"/>
          <w:lang w:val="de-DE"/>
        </w:rPr>
        <w:t>aquistator</w:t>
      </w:r>
      <w:r w:rsidRPr="00955C87">
        <w:rPr>
          <w:rFonts w:cs="David"/>
          <w:sz w:val="24"/>
          <w:szCs w:val="24"/>
          <w:lang w:val="de-DE"/>
        </w:rPr>
        <w:t xml:space="preserve"> del tuto</w:t>
      </w:r>
    </w:p>
    <w:p w14:paraId="7CC88DB2" w14:textId="77777777" w:rsidR="00A156AC" w:rsidRPr="00955C87" w:rsidRDefault="00A156A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055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el Dio el grabde el baragan i el temerozo </w:t>
      </w:r>
      <w:r w:rsidR="001B3E85" w:rsidRPr="00955C87">
        <w:rPr>
          <w:rFonts w:cs="David"/>
          <w:sz w:val="24"/>
          <w:szCs w:val="24"/>
        </w:rPr>
        <w:t>[...]</w:t>
      </w:r>
      <w:r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b/>
          <w:bCs/>
          <w:sz w:val="24"/>
          <w:szCs w:val="24"/>
        </w:rPr>
        <w:t>krian</w:t>
      </w:r>
      <w:r w:rsidRPr="00955C87">
        <w:rPr>
          <w:rFonts w:cs="David"/>
          <w:sz w:val="24"/>
          <w:szCs w:val="24"/>
        </w:rPr>
        <w:t xml:space="preserve"> lo todo</w:t>
      </w:r>
    </w:p>
    <w:p w14:paraId="34F0D323" w14:textId="77777777" w:rsidR="00A156AC" w:rsidRPr="00955C87" w:rsidRDefault="00A156A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205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057" w:author="." w:date="2022-06-08T17:0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sz w:val="24"/>
          <w:szCs w:val="24"/>
          <w:rPrChange w:id="205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lo Dieu lo gran, lo vasalh, e lo temoros, </w:t>
      </w:r>
      <w:r w:rsidR="006319D9" w:rsidRPr="00955C87">
        <w:rPr>
          <w:rFonts w:cs="Times New Roman"/>
          <w:sz w:val="24"/>
          <w:szCs w:val="24"/>
          <w:rPrChange w:id="20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[...]</w:t>
      </w:r>
      <w:r w:rsidRPr="00955C87">
        <w:rPr>
          <w:rFonts w:cs="Times New Roman"/>
          <w:sz w:val="24"/>
          <w:szCs w:val="24"/>
          <w:rPrChange w:id="20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e </w:t>
      </w:r>
      <w:r w:rsidRPr="00955C87">
        <w:rPr>
          <w:rFonts w:cs="Times New Roman"/>
          <w:b/>
          <w:bCs/>
          <w:sz w:val="24"/>
          <w:szCs w:val="24"/>
          <w:rPrChange w:id="2061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acaptant</w:t>
      </w:r>
      <w:r w:rsidRPr="00955C87">
        <w:rPr>
          <w:rFonts w:cs="Times New Roman"/>
          <w:sz w:val="24"/>
          <w:szCs w:val="24"/>
          <w:rtl/>
          <w:rPrChange w:id="2062" w:author="." w:date="2022-06-09T08:55:00Z">
            <w:rPr>
              <w:rFonts w:cs="Times New Roman"/>
              <w:sz w:val="24"/>
              <w:szCs w:val="24"/>
              <w:rtl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rPrChange w:id="20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lo tot</w:t>
      </w:r>
    </w:p>
    <w:p w14:paraId="15E0A7BB" w14:textId="44E9E372" w:rsidR="006666E0" w:rsidRPr="00955C87" w:rsidDel="009B23CC" w:rsidRDefault="006666E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2064" w:author="." w:date="2022-06-08T17:07:00Z"/>
          <w:rFonts w:cs="Times New Roman"/>
          <w:sz w:val="24"/>
          <w:szCs w:val="24"/>
          <w:rPrChange w:id="2065" w:author="." w:date="2022-06-09T08:55:00Z">
            <w:rPr>
              <w:del w:id="2066" w:author="." w:date="2022-06-08T17:07:00Z"/>
              <w:rFonts w:cs="Times New Roman"/>
              <w:sz w:val="24"/>
              <w:szCs w:val="24"/>
              <w:lang w:val="fr-FR"/>
            </w:rPr>
          </w:rPrChange>
        </w:rPr>
      </w:pPr>
    </w:p>
    <w:p w14:paraId="668F6562" w14:textId="4B23378A" w:rsidR="00F47B9B" w:rsidRPr="00955C87" w:rsidRDefault="006666E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  <w:rPrChange w:id="206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rPrChange w:id="206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All </w:t>
      </w:r>
      <w:ins w:id="2069" w:author="." w:date="2022-06-08T17:07:00Z">
        <w:r w:rsidR="009B23CC" w:rsidRPr="00955C87">
          <w:rPr>
            <w:rFonts w:cs="Times New Roman"/>
            <w:sz w:val="24"/>
            <w:szCs w:val="24"/>
          </w:rPr>
          <w:t xml:space="preserve">the </w:t>
        </w:r>
      </w:ins>
      <w:r w:rsidRPr="00955C87">
        <w:rPr>
          <w:rFonts w:cs="Times New Roman"/>
          <w:sz w:val="24"/>
          <w:szCs w:val="24"/>
          <w:rPrChange w:id="20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Judeo-Italian </w:t>
      </w:r>
      <w:r w:rsidRPr="00955C87">
        <w:rPr>
          <w:rFonts w:ascii="David" w:hAnsi="David" w:cs="David"/>
          <w:sz w:val="24"/>
          <w:szCs w:val="24"/>
          <w:rPrChange w:id="2071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translations and PR use different </w:t>
      </w:r>
      <w:del w:id="2072" w:author="." w:date="2022-06-08T17:07:00Z">
        <w:r w:rsidRPr="00955C87" w:rsidDel="00263DA6">
          <w:rPr>
            <w:rFonts w:ascii="David" w:hAnsi="David" w:cs="David"/>
            <w:sz w:val="24"/>
            <w:szCs w:val="24"/>
            <w:rPrChange w:id="2073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>forms in the sense of</w:delText>
        </w:r>
      </w:del>
      <w:ins w:id="2074" w:author="." w:date="2022-06-08T17:08:00Z">
        <w:r w:rsidR="00F405EB" w:rsidRPr="00955C87">
          <w:rPr>
            <w:rFonts w:ascii="David" w:hAnsi="David" w:cs="David"/>
            <w:sz w:val="24"/>
            <w:szCs w:val="24"/>
          </w:rPr>
          <w:t>forms</w:t>
        </w:r>
      </w:ins>
      <w:ins w:id="2075" w:author="." w:date="2022-06-08T17:07:00Z">
        <w:r w:rsidR="00263DA6" w:rsidRPr="00955C87">
          <w:rPr>
            <w:rFonts w:ascii="David" w:hAnsi="David" w:cs="David"/>
            <w:sz w:val="24"/>
            <w:szCs w:val="24"/>
          </w:rPr>
          <w:t xml:space="preserve"> meaning</w:t>
        </w:r>
      </w:ins>
      <w:r w:rsidRPr="00955C87">
        <w:rPr>
          <w:rFonts w:ascii="David" w:hAnsi="David" w:cs="David"/>
          <w:sz w:val="24"/>
          <w:szCs w:val="24"/>
          <w:rPrChange w:id="2076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‘buy’. In contra</w:t>
      </w:r>
      <w:r w:rsidR="00267745" w:rsidRPr="00955C87">
        <w:rPr>
          <w:rFonts w:ascii="David" w:hAnsi="David" w:cs="David"/>
          <w:sz w:val="24"/>
          <w:szCs w:val="24"/>
          <w:rPrChange w:id="2077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st</w:t>
      </w:r>
      <w:r w:rsidRPr="00955C87">
        <w:rPr>
          <w:rFonts w:ascii="David" w:hAnsi="David" w:cs="David"/>
          <w:sz w:val="24"/>
          <w:szCs w:val="24"/>
          <w:rPrChange w:id="2078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, </w:t>
      </w:r>
      <w:r w:rsidR="008D331F" w:rsidRPr="00955C87">
        <w:rPr>
          <w:rFonts w:ascii="David" w:hAnsi="David" w:cs="David"/>
          <w:sz w:val="24"/>
          <w:szCs w:val="24"/>
          <w:rPrChange w:id="2079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SN translates </w:t>
      </w:r>
      <w:r w:rsidR="008D331F" w:rsidRPr="00955C87">
        <w:rPr>
          <w:rFonts w:ascii="David" w:hAnsi="David" w:cs="David"/>
          <w:i/>
          <w:iCs/>
          <w:sz w:val="24"/>
          <w:szCs w:val="24"/>
          <w:rPrChange w:id="2080" w:author="." w:date="2022-06-09T08:55:00Z">
            <w:rPr>
              <w:rFonts w:ascii="David" w:hAnsi="David" w:cs="David"/>
              <w:i/>
              <w:iCs/>
              <w:sz w:val="24"/>
              <w:szCs w:val="24"/>
              <w:lang w:val="fr-FR"/>
            </w:rPr>
          </w:rPrChange>
        </w:rPr>
        <w:t>krian</w:t>
      </w:r>
      <w:ins w:id="2081" w:author="." w:date="2022-06-08T17:08:00Z">
        <w:r w:rsidR="00F405EB" w:rsidRPr="00955C87">
          <w:rPr>
            <w:rFonts w:ascii="David" w:hAnsi="David" w:cs="David"/>
            <w:i/>
            <w:iCs/>
            <w:sz w:val="24"/>
            <w:szCs w:val="24"/>
          </w:rPr>
          <w:t>,</w:t>
        </w:r>
      </w:ins>
      <w:del w:id="2082" w:author="." w:date="2022-06-08T17:08:00Z">
        <w:r w:rsidR="00267745" w:rsidRPr="00955C87" w:rsidDel="00F405EB">
          <w:rPr>
            <w:rFonts w:ascii="David" w:hAnsi="David" w:cs="David"/>
            <w:i/>
            <w:iCs/>
            <w:sz w:val="24"/>
            <w:szCs w:val="24"/>
            <w:rPrChange w:id="2083" w:author="." w:date="2022-06-09T08:55:00Z">
              <w:rPr>
                <w:rFonts w:ascii="David" w:hAnsi="David" w:cs="David"/>
                <w:i/>
                <w:iCs/>
                <w:sz w:val="24"/>
                <w:szCs w:val="24"/>
                <w:lang w:val="fr-FR"/>
              </w:rPr>
            </w:rPrChange>
          </w:rPr>
          <w:delText xml:space="preserve"> </w:delText>
        </w:r>
        <w:r w:rsidR="00267745" w:rsidRPr="00955C87" w:rsidDel="00F405EB">
          <w:rPr>
            <w:rFonts w:ascii="David" w:hAnsi="David" w:cs="David"/>
            <w:sz w:val="24"/>
            <w:szCs w:val="24"/>
            <w:rPrChange w:id="2084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>as</w:delText>
        </w:r>
      </w:del>
      <w:r w:rsidR="008D331F" w:rsidRPr="00955C87">
        <w:rPr>
          <w:rFonts w:ascii="David" w:hAnsi="David" w:cs="David"/>
          <w:sz w:val="24"/>
          <w:szCs w:val="24"/>
          <w:rPrChange w:id="2085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‘creating’.</w:t>
      </w:r>
      <w:r w:rsidR="00F9459F" w:rsidRPr="00955C87">
        <w:rPr>
          <w:rFonts w:ascii="David" w:hAnsi="David" w:cs="David"/>
          <w:sz w:val="24"/>
          <w:szCs w:val="24"/>
          <w:rPrChange w:id="2086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This translation is similar </w:t>
      </w:r>
      <w:r w:rsidR="00267745" w:rsidRPr="00955C87">
        <w:rPr>
          <w:rFonts w:ascii="David" w:hAnsi="David" w:cs="David"/>
          <w:sz w:val="24"/>
          <w:szCs w:val="24"/>
          <w:rPrChange w:id="2087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to</w:t>
      </w:r>
      <w:r w:rsidR="00A94DBA" w:rsidRPr="00955C87">
        <w:rPr>
          <w:rFonts w:ascii="David" w:hAnsi="David" w:cs="David"/>
          <w:sz w:val="24"/>
          <w:szCs w:val="24"/>
          <w:rPrChange w:id="2088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the </w:t>
      </w:r>
      <w:r w:rsidR="00E052AC" w:rsidRPr="00955C87">
        <w:rPr>
          <w:rFonts w:ascii="David" w:hAnsi="David" w:cs="David"/>
          <w:sz w:val="24"/>
          <w:szCs w:val="24"/>
          <w:rPrChange w:id="2089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translation of the expression </w:t>
      </w:r>
      <w:r w:rsidR="00E052AC" w:rsidRPr="00955C87">
        <w:rPr>
          <w:rFonts w:ascii="David" w:hAnsi="David" w:cs="David"/>
          <w:b/>
          <w:bCs/>
          <w:sz w:val="24"/>
          <w:szCs w:val="24"/>
          <w:rtl/>
          <w:rPrChange w:id="2090" w:author="." w:date="2022-06-09T08:55:00Z">
            <w:rPr>
              <w:rFonts w:ascii="David" w:hAnsi="David" w:cs="David"/>
              <w:b/>
              <w:bCs/>
              <w:sz w:val="24"/>
              <w:szCs w:val="24"/>
              <w:rtl/>
              <w:lang w:val="fr-FR"/>
            </w:rPr>
          </w:rPrChange>
        </w:rPr>
        <w:t>קונה</w:t>
      </w:r>
      <w:r w:rsidR="00E052AC" w:rsidRPr="00955C87">
        <w:rPr>
          <w:rFonts w:ascii="David" w:hAnsi="David" w:cs="David"/>
          <w:sz w:val="24"/>
          <w:szCs w:val="24"/>
          <w:rtl/>
          <w:rPrChange w:id="2091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 xml:space="preserve"> שמים וארץ</w:t>
      </w:r>
      <w:r w:rsidR="00E052AC" w:rsidRPr="00955C87">
        <w:rPr>
          <w:rFonts w:ascii="David" w:hAnsi="David" w:cs="David"/>
          <w:sz w:val="24"/>
          <w:szCs w:val="24"/>
          <w:rPrChange w:id="2092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</w:t>
      </w:r>
      <w:r w:rsidR="00E052AC" w:rsidRPr="00955C87">
        <w:rPr>
          <w:rFonts w:cs="Times New Roman"/>
          <w:sz w:val="24"/>
          <w:szCs w:val="24"/>
          <w:rPrChange w:id="20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(Gn 14:19) </w:t>
      </w:r>
      <w:del w:id="2094" w:author="." w:date="2022-06-08T17:08:00Z">
        <w:r w:rsidR="00E052AC" w:rsidRPr="00955C87" w:rsidDel="00F405EB">
          <w:rPr>
            <w:rFonts w:cs="Times New Roman"/>
            <w:sz w:val="24"/>
            <w:szCs w:val="24"/>
            <w:rPrChange w:id="209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which is </w:delText>
        </w:r>
      </w:del>
      <w:r w:rsidR="00E052AC" w:rsidRPr="00955C87">
        <w:rPr>
          <w:rFonts w:cs="Times New Roman"/>
          <w:sz w:val="24"/>
          <w:szCs w:val="24"/>
          <w:rPrChange w:id="209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found in the </w:t>
      </w:r>
      <w:del w:id="2097" w:author="." w:date="2022-06-08T17:08:00Z">
        <w:r w:rsidR="00E052AC" w:rsidRPr="00955C87" w:rsidDel="00F405EB">
          <w:rPr>
            <w:rFonts w:cs="Times New Roman"/>
            <w:sz w:val="24"/>
            <w:szCs w:val="24"/>
            <w:rPrChange w:id="209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Vulgata</w:delText>
        </w:r>
      </w:del>
      <w:ins w:id="2099" w:author="." w:date="2022-06-08T17:08:00Z">
        <w:r w:rsidR="00F405EB" w:rsidRPr="00955C87">
          <w:rPr>
            <w:rFonts w:cs="Times New Roman"/>
            <w:sz w:val="24"/>
            <w:szCs w:val="24"/>
            <w:rPrChange w:id="210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Vulgat</w:t>
        </w:r>
        <w:r w:rsidR="00F405EB" w:rsidRPr="00955C87">
          <w:rPr>
            <w:rFonts w:cs="Times New Roman"/>
            <w:sz w:val="24"/>
            <w:szCs w:val="24"/>
          </w:rPr>
          <w:t>e</w:t>
        </w:r>
      </w:ins>
      <w:r w:rsidR="00E052AC" w:rsidRPr="00955C87">
        <w:rPr>
          <w:rFonts w:cs="Times New Roman"/>
          <w:sz w:val="24"/>
          <w:szCs w:val="24"/>
          <w:rPrChange w:id="21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:</w:t>
      </w:r>
      <w:r w:rsidR="007F11E8" w:rsidRPr="00955C87">
        <w:rPr>
          <w:rFonts w:cs="Times New Roman"/>
          <w:sz w:val="24"/>
          <w:szCs w:val="24"/>
          <w:rPrChange w:id="21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7F11E8" w:rsidRPr="00955C87">
        <w:rPr>
          <w:rFonts w:cs="David"/>
          <w:sz w:val="24"/>
          <w:szCs w:val="24"/>
          <w:rPrChange w:id="210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benedictus Abram Deo excelso qui </w:t>
      </w:r>
      <w:r w:rsidR="007F11E8" w:rsidRPr="00955C87">
        <w:rPr>
          <w:rFonts w:cs="David"/>
          <w:b/>
          <w:bCs/>
          <w:iCs/>
          <w:sz w:val="24"/>
          <w:szCs w:val="24"/>
          <w:rPrChange w:id="2104" w:author="." w:date="2022-06-09T08:55:00Z">
            <w:rPr>
              <w:rFonts w:cs="David"/>
              <w:b/>
              <w:bCs/>
              <w:iCs/>
              <w:sz w:val="24"/>
              <w:szCs w:val="24"/>
              <w:lang w:val="fr-FR"/>
            </w:rPr>
          </w:rPrChange>
        </w:rPr>
        <w:t>creavit</w:t>
      </w:r>
      <w:r w:rsidR="007F11E8" w:rsidRPr="00955C87">
        <w:rPr>
          <w:rFonts w:cs="David"/>
          <w:sz w:val="24"/>
          <w:szCs w:val="24"/>
          <w:rPrChange w:id="210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caelum et terram.</w:t>
      </w:r>
      <w:r w:rsidR="00346FB9" w:rsidRPr="00955C87">
        <w:rPr>
          <w:rFonts w:cs="David"/>
          <w:sz w:val="24"/>
          <w:szCs w:val="24"/>
          <w:rPrChange w:id="210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</w:t>
      </w:r>
      <w:r w:rsidR="001377C9" w:rsidRPr="00955C87">
        <w:rPr>
          <w:rFonts w:cs="David"/>
          <w:sz w:val="24"/>
          <w:szCs w:val="24"/>
          <w:rPrChange w:id="210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T</w:t>
      </w:r>
      <w:r w:rsidR="00346FB9" w:rsidRPr="00955C87">
        <w:rPr>
          <w:rFonts w:cs="David"/>
          <w:sz w:val="24"/>
          <w:szCs w:val="24"/>
          <w:rPrChange w:id="210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his </w:t>
      </w:r>
      <w:r w:rsidR="006235C0" w:rsidRPr="00955C87">
        <w:rPr>
          <w:rFonts w:cs="David"/>
          <w:sz w:val="24"/>
          <w:szCs w:val="24"/>
          <w:rPrChange w:id="210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understanding</w:t>
      </w:r>
      <w:r w:rsidR="00346FB9" w:rsidRPr="00955C87">
        <w:rPr>
          <w:rFonts w:cs="David"/>
          <w:sz w:val="24"/>
          <w:szCs w:val="24"/>
          <w:rPrChange w:id="211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of </w:t>
      </w:r>
      <w:r w:rsidR="00346FB9" w:rsidRPr="00955C87">
        <w:rPr>
          <w:rFonts w:cs="David"/>
          <w:sz w:val="24"/>
          <w:szCs w:val="24"/>
          <w:rtl/>
          <w:rPrChange w:id="2111" w:author="." w:date="2022-06-09T08:55:00Z">
            <w:rPr>
              <w:rFonts w:cs="David"/>
              <w:sz w:val="24"/>
              <w:szCs w:val="24"/>
              <w:rtl/>
              <w:lang w:val="fr-FR"/>
            </w:rPr>
          </w:rPrChange>
        </w:rPr>
        <w:t>קונה</w:t>
      </w:r>
      <w:r w:rsidR="00346FB9" w:rsidRPr="00955C87">
        <w:rPr>
          <w:rFonts w:cs="David"/>
          <w:sz w:val="24"/>
          <w:szCs w:val="24"/>
          <w:rPrChange w:id="2112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</w:t>
      </w:r>
      <w:r w:rsidR="006235C0" w:rsidRPr="00955C87">
        <w:rPr>
          <w:rFonts w:cs="David"/>
          <w:sz w:val="24"/>
          <w:szCs w:val="24"/>
          <w:rPrChange w:id="211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in this verse </w:t>
      </w:r>
      <w:r w:rsidR="00346FB9" w:rsidRPr="00955C87">
        <w:rPr>
          <w:rFonts w:cs="David"/>
          <w:sz w:val="24"/>
          <w:szCs w:val="24"/>
          <w:rPrChange w:id="211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as ‘creator’ </w:t>
      </w:r>
      <w:r w:rsidR="002B6D97" w:rsidRPr="00955C87">
        <w:rPr>
          <w:rFonts w:cs="David"/>
          <w:sz w:val="24"/>
          <w:szCs w:val="24"/>
          <w:rPrChange w:id="211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is found also in comments of Rashi and R. Saadya Gaon on this </w:t>
      </w:r>
      <w:r w:rsidR="001377C9" w:rsidRPr="00955C87">
        <w:rPr>
          <w:rFonts w:cs="David"/>
          <w:sz w:val="24"/>
          <w:szCs w:val="24"/>
          <w:rPrChange w:id="211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verse, but </w:t>
      </w:r>
      <w:r w:rsidR="00267745" w:rsidRPr="00955C87">
        <w:rPr>
          <w:rFonts w:cs="David"/>
          <w:sz w:val="24"/>
          <w:szCs w:val="24"/>
          <w:rPrChange w:id="211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perhaps</w:t>
      </w:r>
      <w:r w:rsidR="001377C9" w:rsidRPr="00955C87">
        <w:rPr>
          <w:rFonts w:cs="David"/>
          <w:sz w:val="24"/>
          <w:szCs w:val="24"/>
          <w:rPrChange w:id="211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the use of the same word as </w:t>
      </w:r>
      <w:ins w:id="2119" w:author="." w:date="2022-06-08T17:09:00Z">
        <w:r w:rsidR="00F405EB" w:rsidRPr="00955C87">
          <w:rPr>
            <w:rFonts w:cs="David"/>
            <w:sz w:val="24"/>
            <w:szCs w:val="24"/>
          </w:rPr>
          <w:t xml:space="preserve">the </w:t>
        </w:r>
      </w:ins>
      <w:del w:id="2120" w:author="." w:date="2022-06-08T17:09:00Z">
        <w:r w:rsidR="001377C9" w:rsidRPr="00955C87" w:rsidDel="00F405EB">
          <w:rPr>
            <w:rFonts w:cs="David"/>
            <w:sz w:val="24"/>
            <w:szCs w:val="24"/>
            <w:rPrChange w:id="2121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delText xml:space="preserve">Vulgata </w:delText>
        </w:r>
      </w:del>
      <w:ins w:id="2122" w:author="." w:date="2022-06-08T17:09:00Z">
        <w:r w:rsidR="00F405EB" w:rsidRPr="00955C87">
          <w:rPr>
            <w:rFonts w:cs="David"/>
            <w:sz w:val="24"/>
            <w:szCs w:val="24"/>
            <w:rPrChange w:id="2123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t>Vulgat</w:t>
        </w:r>
        <w:r w:rsidR="00F405EB" w:rsidRPr="00955C87">
          <w:rPr>
            <w:rFonts w:cs="David"/>
            <w:sz w:val="24"/>
            <w:szCs w:val="24"/>
          </w:rPr>
          <w:t>e</w:t>
        </w:r>
        <w:r w:rsidR="00F405EB" w:rsidRPr="00955C87">
          <w:rPr>
            <w:rFonts w:cs="David"/>
            <w:sz w:val="24"/>
            <w:szCs w:val="24"/>
            <w:rPrChange w:id="2124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1377C9" w:rsidRPr="00955C87">
        <w:rPr>
          <w:rFonts w:cs="David"/>
          <w:sz w:val="24"/>
          <w:szCs w:val="24"/>
          <w:rPrChange w:id="212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by SN is</w:t>
      </w:r>
      <w:r w:rsidR="00267745" w:rsidRPr="00955C87">
        <w:rPr>
          <w:rFonts w:cs="David"/>
          <w:sz w:val="24"/>
          <w:szCs w:val="24"/>
          <w:rPrChange w:id="212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not </w:t>
      </w:r>
      <w:del w:id="2127" w:author="." w:date="2022-06-08T17:09:00Z">
        <w:r w:rsidR="00267745" w:rsidRPr="00955C87" w:rsidDel="00F405EB">
          <w:rPr>
            <w:rFonts w:cs="David"/>
            <w:sz w:val="24"/>
            <w:szCs w:val="24"/>
            <w:rPrChange w:id="2128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delText>simply</w:delText>
        </w:r>
        <w:r w:rsidR="001377C9" w:rsidRPr="00955C87" w:rsidDel="00F405EB">
          <w:rPr>
            <w:rFonts w:cs="David"/>
            <w:sz w:val="24"/>
            <w:szCs w:val="24"/>
            <w:rPrChange w:id="2129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="001377C9" w:rsidRPr="00955C87">
        <w:rPr>
          <w:rFonts w:cs="David"/>
          <w:sz w:val="24"/>
          <w:szCs w:val="24"/>
          <w:rPrChange w:id="213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accidental.</w:t>
      </w:r>
    </w:p>
    <w:p w14:paraId="26314023" w14:textId="77777777" w:rsidR="00F156BA" w:rsidRPr="00955C87" w:rsidRDefault="00F156B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/>
          <w:b/>
          <w:sz w:val="24"/>
        </w:rPr>
      </w:pPr>
      <w:r w:rsidRPr="00955C87">
        <w:rPr>
          <w:rFonts w:cs="David"/>
          <w:sz w:val="24"/>
          <w:szCs w:val="24"/>
          <w:rPrChange w:id="213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(2) </w:t>
      </w:r>
      <w:r w:rsidR="004530E1" w:rsidRPr="00955C87">
        <w:rPr>
          <w:rFonts w:ascii="David" w:hAnsi="David" w:cs="David"/>
          <w:b/>
          <w:bCs/>
          <w:sz w:val="24"/>
          <w:szCs w:val="24"/>
          <w:rPrChange w:id="2132" w:author="." w:date="2022-06-09T08:55:00Z">
            <w:rPr>
              <w:rFonts w:ascii="David" w:hAnsi="David" w:cs="David"/>
              <w:b/>
              <w:bCs/>
              <w:sz w:val="24"/>
              <w:szCs w:val="24"/>
              <w:lang w:val="fr-FR"/>
            </w:rPr>
          </w:rPrChange>
        </w:rPr>
        <w:t xml:space="preserve">Translation of Hebrew </w:t>
      </w:r>
      <w:r w:rsidR="004530E1" w:rsidRPr="00955C87">
        <w:rPr>
          <w:rFonts w:ascii="David" w:hAnsi="David" w:cs="David"/>
          <w:b/>
          <w:bCs/>
          <w:sz w:val="24"/>
          <w:szCs w:val="24"/>
          <w:rtl/>
        </w:rPr>
        <w:t>מודים</w:t>
      </w:r>
      <w:r w:rsidR="004530E1" w:rsidRPr="00955C87">
        <w:rPr>
          <w:rFonts w:ascii="David" w:hAnsi="David" w:cs="David"/>
          <w:b/>
          <w:bCs/>
          <w:sz w:val="24"/>
          <w:szCs w:val="24"/>
          <w:rPrChange w:id="2133" w:author="." w:date="2022-06-09T08:55:00Z">
            <w:rPr>
              <w:rFonts w:ascii="David" w:hAnsi="David" w:cs="David"/>
              <w:b/>
              <w:bCs/>
              <w:sz w:val="24"/>
              <w:szCs w:val="24"/>
              <w:lang w:val="fr-FR"/>
            </w:rPr>
          </w:rPrChange>
        </w:rPr>
        <w:t xml:space="preserve">, </w:t>
      </w:r>
      <w:r w:rsidR="004530E1" w:rsidRPr="00955C87">
        <w:rPr>
          <w:rFonts w:ascii="David" w:hAnsi="David" w:cs="David"/>
          <w:b/>
          <w:bCs/>
          <w:sz w:val="24"/>
          <w:szCs w:val="24"/>
          <w:rtl/>
        </w:rPr>
        <w:t>נודה</w:t>
      </w:r>
      <w:r w:rsidR="004530E1" w:rsidRPr="00955C87">
        <w:rPr>
          <w:rFonts w:ascii="David" w:hAnsi="David" w:cs="David"/>
          <w:b/>
          <w:bCs/>
          <w:sz w:val="24"/>
          <w:szCs w:val="24"/>
          <w:rPrChange w:id="2134" w:author="." w:date="2022-06-09T08:55:00Z">
            <w:rPr>
              <w:rFonts w:ascii="David" w:hAnsi="David" w:cs="David"/>
              <w:b/>
              <w:bCs/>
              <w:sz w:val="24"/>
              <w:szCs w:val="24"/>
              <w:lang w:val="fr-FR"/>
            </w:rPr>
          </w:rPrChange>
        </w:rPr>
        <w:t xml:space="preserve">, </w:t>
      </w:r>
      <w:r w:rsidR="004530E1" w:rsidRPr="00955C87">
        <w:rPr>
          <w:rFonts w:ascii="David" w:hAnsi="David" w:cs="David"/>
          <w:b/>
          <w:bCs/>
          <w:sz w:val="24"/>
          <w:szCs w:val="24"/>
          <w:rtl/>
        </w:rPr>
        <w:t>להודות</w:t>
      </w:r>
      <w:ins w:id="2135" w:author="mryzhik" w:date="2022-06-06T16:56:00Z">
        <w:r w:rsidR="00B0529D" w:rsidRPr="00955C87">
          <w:rPr>
            <w:rFonts w:ascii="David" w:hAnsi="David" w:cs="David"/>
            <w:b/>
            <w:bCs/>
            <w:sz w:val="24"/>
            <w:szCs w:val="24"/>
            <w:rPrChange w:id="2136" w:author="." w:date="2022-06-09T08:55:00Z">
              <w:rPr>
                <w:rFonts w:ascii="David" w:hAnsi="David" w:cs="David"/>
                <w:b/>
                <w:bCs/>
                <w:sz w:val="24"/>
                <w:szCs w:val="24"/>
                <w:lang w:val="fr-FR"/>
              </w:rPr>
            </w:rPrChange>
          </w:rPr>
          <w:t xml:space="preserve"> ‘to </w:t>
        </w:r>
        <w:r w:rsidR="007F2120" w:rsidRPr="00955C87">
          <w:rPr>
            <w:rFonts w:ascii="David" w:hAnsi="David" w:cs="David"/>
            <w:b/>
            <w:bCs/>
            <w:sz w:val="24"/>
            <w:szCs w:val="24"/>
            <w:rPrChange w:id="2137" w:author="." w:date="2022-06-09T08:55:00Z">
              <w:rPr>
                <w:rFonts w:ascii="David" w:hAnsi="David" w:cs="David"/>
                <w:b/>
                <w:bCs/>
                <w:sz w:val="24"/>
                <w:szCs w:val="24"/>
                <w:lang w:val="fr-FR"/>
              </w:rPr>
            </w:rPrChange>
          </w:rPr>
          <w:t>confess, to be thankful’</w:t>
        </w:r>
      </w:ins>
    </w:p>
    <w:p w14:paraId="4A7648E5" w14:textId="222BF610" w:rsidR="00661793" w:rsidRPr="00955C87" w:rsidRDefault="0066179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/>
          <w:sz w:val="24"/>
        </w:rPr>
      </w:pPr>
      <w:r w:rsidRPr="00955C87">
        <w:rPr>
          <w:rFonts w:ascii="David" w:hAnsi="David"/>
          <w:sz w:val="24"/>
        </w:rPr>
        <w:t xml:space="preserve">The verb </w:t>
      </w:r>
      <w:r w:rsidRPr="00955C87">
        <w:rPr>
          <w:rFonts w:ascii="David" w:hAnsi="David" w:cs="David"/>
          <w:sz w:val="24"/>
          <w:szCs w:val="24"/>
          <w:rtl/>
        </w:rPr>
        <w:t>הודה</w:t>
      </w:r>
      <w:r w:rsidRPr="00955C87">
        <w:rPr>
          <w:rFonts w:ascii="David" w:hAnsi="David"/>
          <w:sz w:val="24"/>
        </w:rPr>
        <w:t xml:space="preserve"> is translated by different Romance lexemes in different places of the 18</w:t>
      </w:r>
      <w:r w:rsidRPr="00955C87">
        <w:rPr>
          <w:rFonts w:ascii="David" w:hAnsi="David"/>
          <w:sz w:val="24"/>
          <w:vertAlign w:val="superscript"/>
        </w:rPr>
        <w:t>th</w:t>
      </w:r>
      <w:r w:rsidRPr="00955C87">
        <w:rPr>
          <w:rFonts w:ascii="David" w:hAnsi="David"/>
          <w:sz w:val="24"/>
        </w:rPr>
        <w:t xml:space="preserve"> blessing of the </w:t>
      </w:r>
      <w:r w:rsidRPr="00955C87">
        <w:rPr>
          <w:rFonts w:ascii="David" w:hAnsi="David"/>
          <w:i/>
          <w:sz w:val="24"/>
          <w:rPrChange w:id="2138" w:author="." w:date="2022-06-09T08:55:00Z">
            <w:rPr>
              <w:rFonts w:ascii="David" w:hAnsi="David"/>
              <w:sz w:val="24"/>
            </w:rPr>
          </w:rPrChange>
        </w:rPr>
        <w:t>Amida</w:t>
      </w:r>
      <w:r w:rsidR="00267745" w:rsidRPr="00955C87">
        <w:rPr>
          <w:rFonts w:ascii="David" w:hAnsi="David"/>
          <w:i/>
          <w:sz w:val="24"/>
          <w:rPrChange w:id="2139" w:author="." w:date="2022-06-09T08:55:00Z">
            <w:rPr>
              <w:rFonts w:ascii="David" w:hAnsi="David"/>
              <w:i/>
              <w:sz w:val="24"/>
              <w:lang w:val="fr-FR"/>
            </w:rPr>
          </w:rPrChange>
        </w:rPr>
        <w:t>h</w:t>
      </w:r>
      <w:r w:rsidRPr="00955C87">
        <w:rPr>
          <w:rFonts w:ascii="David" w:hAnsi="David"/>
          <w:sz w:val="24"/>
        </w:rPr>
        <w:t>.</w:t>
      </w:r>
    </w:p>
    <w:p w14:paraId="4D4F5933" w14:textId="1BADABB2" w:rsidR="00F405EB" w:rsidRPr="00955C87" w:rsidRDefault="006A5CB5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2140" w:author="." w:date="2022-06-08T17:09:00Z"/>
          <w:rFonts w:cs="David"/>
          <w:b/>
          <w:bCs/>
          <w:sz w:val="24"/>
          <w:szCs w:val="24"/>
        </w:rPr>
        <w:pPrChange w:id="2141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ascii="David" w:hAnsi="David"/>
          <w:sz w:val="24"/>
        </w:rPr>
        <w:t xml:space="preserve">Hebrew text: </w:t>
      </w:r>
      <w:r w:rsidR="00985D3A" w:rsidRPr="00955C87">
        <w:rPr>
          <w:rFonts w:cs="David"/>
          <w:b/>
          <w:bCs/>
          <w:sz w:val="24"/>
          <w:szCs w:val="24"/>
          <w:rtl/>
        </w:rPr>
        <w:t>מודים אנחנו לך [...] ולך נאה להודות</w:t>
      </w:r>
      <w:ins w:id="2142" w:author="mryzhik" w:date="2022-06-06T16:56:00Z">
        <w:del w:id="2143" w:author="." w:date="2022-06-08T17:49:00Z">
          <w:r w:rsidR="008A66DF" w:rsidRPr="00955C87" w:rsidDel="00ED0BD6">
            <w:rPr>
              <w:rFonts w:cs="David"/>
              <w:b/>
              <w:bCs/>
              <w:sz w:val="24"/>
              <w:szCs w:val="24"/>
              <w:rPrChange w:id="2144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</w:ins>
    </w:p>
    <w:p w14:paraId="36D74C4A" w14:textId="33E36A98" w:rsidR="006A5CB5" w:rsidRPr="00955C87" w:rsidRDefault="00F405EB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rPrChange w:id="214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146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2147" w:author="." w:date="2022-06-08T17:09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2148" w:author="mryzhik" w:date="2022-06-06T16:56:00Z">
        <w:r w:rsidR="008A66DF" w:rsidRPr="00955C87">
          <w:rPr>
            <w:rFonts w:cs="David"/>
            <w:b/>
            <w:bCs/>
            <w:sz w:val="24"/>
            <w:szCs w:val="24"/>
            <w:rPrChange w:id="2149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‘we are thankful to You […] and to You it is suitable to be thankful</w:t>
        </w:r>
      </w:ins>
      <w:ins w:id="2150" w:author="." w:date="2022-06-08T17:09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2151" w:author="mryzhik" w:date="2022-06-06T16:56:00Z">
        <w:r w:rsidR="008A66DF" w:rsidRPr="00955C87">
          <w:rPr>
            <w:rFonts w:cs="David"/>
            <w:b/>
            <w:bCs/>
            <w:sz w:val="24"/>
            <w:szCs w:val="24"/>
            <w:rPrChange w:id="2152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’</w:t>
        </w:r>
      </w:ins>
    </w:p>
    <w:p w14:paraId="7C967737" w14:textId="77777777" w:rsidR="00A95E36" w:rsidRPr="00955C87" w:rsidRDefault="00A95E36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</w:rPr>
        <w:pPrChange w:id="2153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>F</w:t>
      </w:r>
      <w:r w:rsidR="006D33E2" w:rsidRPr="00955C87">
        <w:rPr>
          <w:sz w:val="24"/>
        </w:rPr>
        <w:t xml:space="preserve"> (similarly Q2 and Q3)</w:t>
      </w:r>
      <w:r w:rsidRPr="00955C87">
        <w:rPr>
          <w:sz w:val="24"/>
        </w:rPr>
        <w:t xml:space="preserve">: </w:t>
      </w:r>
      <w:r w:rsidRPr="00955C87">
        <w:rPr>
          <w:b/>
          <w:sz w:val="24"/>
        </w:rPr>
        <w:t>confes</w:t>
      </w:r>
      <w:r w:rsidRPr="00955C87">
        <w:rPr>
          <w:b/>
          <w:i/>
          <w:sz w:val="24"/>
        </w:rPr>
        <w:t>s</w:t>
      </w:r>
      <w:r w:rsidRPr="00955C87">
        <w:rPr>
          <w:b/>
          <w:sz w:val="24"/>
        </w:rPr>
        <w:t>emo</w:t>
      </w:r>
      <w:r w:rsidRPr="00955C87">
        <w:rPr>
          <w:sz w:val="24"/>
        </w:rPr>
        <w:t xml:space="preserve"> noi a-ti </w:t>
      </w:r>
      <w:r w:rsidR="00F26F62" w:rsidRPr="00955C87">
        <w:rPr>
          <w:sz w:val="24"/>
        </w:rPr>
        <w:t>[...]</w:t>
      </w:r>
      <w:r w:rsidR="002B4216" w:rsidRPr="00955C87">
        <w:rPr>
          <w:sz w:val="24"/>
        </w:rPr>
        <w:t xml:space="preserve"> e a-ti e bel</w:t>
      </w:r>
      <w:r w:rsidR="002B4216" w:rsidRPr="00955C87">
        <w:rPr>
          <w:i/>
          <w:sz w:val="24"/>
        </w:rPr>
        <w:t>l</w:t>
      </w:r>
      <w:r w:rsidR="002B4216" w:rsidRPr="00955C87">
        <w:rPr>
          <w:sz w:val="24"/>
        </w:rPr>
        <w:t>o a-</w:t>
      </w:r>
      <w:r w:rsidR="002B4216" w:rsidRPr="00955C87">
        <w:rPr>
          <w:b/>
          <w:sz w:val="24"/>
        </w:rPr>
        <w:t>lauodare</w:t>
      </w:r>
    </w:p>
    <w:p w14:paraId="33686BFF" w14:textId="77777777" w:rsidR="00A95E36" w:rsidRPr="00955C87" w:rsidRDefault="00A95E36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154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Q1: </w:t>
      </w:r>
      <w:r w:rsidRPr="00955C87">
        <w:rPr>
          <w:rFonts w:cs="David"/>
          <w:b/>
          <w:bCs/>
          <w:sz w:val="24"/>
          <w:szCs w:val="24"/>
        </w:rPr>
        <w:t>con</w:t>
      </w:r>
      <w:r w:rsidRPr="00955C87">
        <w:rPr>
          <w:rFonts w:cs="David"/>
          <w:b/>
          <w:bCs/>
          <w:i/>
          <w:iCs/>
          <w:sz w:val="24"/>
          <w:szCs w:val="24"/>
        </w:rPr>
        <w:t>f</w:t>
      </w:r>
      <w:r w:rsidRPr="00955C87">
        <w:rPr>
          <w:rFonts w:cs="David"/>
          <w:b/>
          <w:bCs/>
          <w:sz w:val="24"/>
          <w:szCs w:val="24"/>
        </w:rPr>
        <w:t>es</w:t>
      </w:r>
      <w:r w:rsidRPr="00955C87">
        <w:rPr>
          <w:rFonts w:cs="David"/>
          <w:b/>
          <w:bCs/>
          <w:i/>
          <w:iCs/>
          <w:sz w:val="24"/>
          <w:szCs w:val="24"/>
        </w:rPr>
        <w:t>s</w:t>
      </w:r>
      <w:r w:rsidRPr="00955C87">
        <w:rPr>
          <w:rFonts w:cs="David"/>
          <w:b/>
          <w:bCs/>
          <w:sz w:val="24"/>
          <w:szCs w:val="24"/>
        </w:rPr>
        <w:t>emo</w:t>
      </w:r>
      <w:r w:rsidRPr="00955C87">
        <w:rPr>
          <w:rFonts w:cs="David"/>
          <w:sz w:val="24"/>
          <w:szCs w:val="24"/>
        </w:rPr>
        <w:t xml:space="preserve"> noi a-ti </w:t>
      </w:r>
      <w:r w:rsidR="0080471C" w:rsidRPr="00955C87">
        <w:rPr>
          <w:rFonts w:cs="David"/>
          <w:sz w:val="24"/>
          <w:szCs w:val="24"/>
        </w:rPr>
        <w:t>[...]</w:t>
      </w:r>
      <w:r w:rsidR="00665BE2" w:rsidRPr="00955C87">
        <w:rPr>
          <w:rFonts w:cs="David"/>
          <w:sz w:val="24"/>
          <w:szCs w:val="24"/>
        </w:rPr>
        <w:t xml:space="preserve"> e a-ti e (bono) [bel</w:t>
      </w:r>
      <w:r w:rsidR="00665BE2" w:rsidRPr="00955C87">
        <w:rPr>
          <w:rFonts w:cs="David"/>
          <w:i/>
          <w:iCs/>
          <w:sz w:val="24"/>
          <w:szCs w:val="24"/>
        </w:rPr>
        <w:t>l</w:t>
      </w:r>
      <w:r w:rsidR="00665BE2" w:rsidRPr="00955C87">
        <w:rPr>
          <w:rFonts w:cs="David"/>
          <w:sz w:val="24"/>
          <w:szCs w:val="24"/>
        </w:rPr>
        <w:t>o] a-</w:t>
      </w:r>
      <w:r w:rsidR="00665BE2" w:rsidRPr="00955C87">
        <w:rPr>
          <w:rFonts w:cs="David"/>
          <w:b/>
          <w:bCs/>
          <w:sz w:val="24"/>
          <w:szCs w:val="24"/>
        </w:rPr>
        <w:t>rengraziare</w:t>
      </w:r>
    </w:p>
    <w:p w14:paraId="4803E895" w14:textId="77777777" w:rsidR="00A95E36" w:rsidRPr="00955C87" w:rsidRDefault="00A95E36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155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</w:t>
      </w:r>
      <w:r w:rsidRPr="00955C87">
        <w:rPr>
          <w:rFonts w:cs="David"/>
          <w:b/>
          <w:bCs/>
          <w:sz w:val="24"/>
          <w:szCs w:val="24"/>
        </w:rPr>
        <w:t>con</w:t>
      </w:r>
      <w:r w:rsidRPr="00955C87">
        <w:rPr>
          <w:rFonts w:cs="David"/>
          <w:b/>
          <w:bCs/>
          <w:i/>
          <w:iCs/>
          <w:sz w:val="24"/>
          <w:szCs w:val="24"/>
        </w:rPr>
        <w:t>f</w:t>
      </w:r>
      <w:r w:rsidRPr="00955C87">
        <w:rPr>
          <w:rFonts w:cs="David"/>
          <w:b/>
          <w:bCs/>
          <w:sz w:val="24"/>
          <w:szCs w:val="24"/>
        </w:rPr>
        <w:t>esamo</w:t>
      </w:r>
      <w:r w:rsidRPr="00955C87">
        <w:rPr>
          <w:rFonts w:cs="David"/>
          <w:sz w:val="24"/>
          <w:szCs w:val="24"/>
        </w:rPr>
        <w:t xml:space="preserve"> noi a’ te </w:t>
      </w:r>
      <w:r w:rsidR="00D86EC5" w:rsidRPr="00955C87">
        <w:rPr>
          <w:rFonts w:cs="David"/>
          <w:sz w:val="24"/>
          <w:szCs w:val="24"/>
        </w:rPr>
        <w:t>[...]</w:t>
      </w:r>
      <w:r w:rsidR="00337CBA" w:rsidRPr="00955C87">
        <w:rPr>
          <w:rFonts w:cs="David"/>
          <w:sz w:val="24"/>
          <w:szCs w:val="24"/>
        </w:rPr>
        <w:t xml:space="preserve"> e a’ te conuien a’ </w:t>
      </w:r>
      <w:r w:rsidR="00337CBA" w:rsidRPr="00955C87">
        <w:rPr>
          <w:rFonts w:cs="David"/>
          <w:b/>
          <w:bCs/>
          <w:sz w:val="24"/>
          <w:szCs w:val="24"/>
        </w:rPr>
        <w:t>laodare</w:t>
      </w:r>
    </w:p>
    <w:p w14:paraId="58FE78E4" w14:textId="77777777" w:rsidR="00A95E36" w:rsidRPr="00955C87" w:rsidRDefault="00A95E36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156" w:author="." w:date="2022-06-08T17:0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</w:t>
      </w:r>
      <w:r w:rsidRPr="00955C87">
        <w:rPr>
          <w:rFonts w:cs="David"/>
          <w:b/>
          <w:bCs/>
          <w:sz w:val="24"/>
          <w:szCs w:val="24"/>
        </w:rPr>
        <w:t>atorgantes</w:t>
      </w:r>
      <w:r w:rsidRPr="00955C87">
        <w:rPr>
          <w:rFonts w:cs="David"/>
          <w:sz w:val="24"/>
          <w:szCs w:val="24"/>
        </w:rPr>
        <w:t xml:space="preserve"> nos ati ke </w:t>
      </w:r>
      <w:r w:rsidR="00F84DF1" w:rsidRPr="00955C87">
        <w:rPr>
          <w:rFonts w:cs="David"/>
          <w:sz w:val="24"/>
          <w:szCs w:val="24"/>
        </w:rPr>
        <w:t>[...]</w:t>
      </w:r>
      <w:r w:rsidR="007D1413" w:rsidRPr="00955C87">
        <w:rPr>
          <w:rFonts w:cs="David"/>
          <w:sz w:val="24"/>
          <w:szCs w:val="24"/>
        </w:rPr>
        <w:t xml:space="preserve"> </w:t>
      </w:r>
      <w:r w:rsidR="001855B8" w:rsidRPr="00955C87">
        <w:rPr>
          <w:rFonts w:cs="David"/>
          <w:sz w:val="24"/>
          <w:szCs w:val="24"/>
        </w:rPr>
        <w:t xml:space="preserve">i ati konviene por </w:t>
      </w:r>
      <w:r w:rsidR="001855B8" w:rsidRPr="00955C87">
        <w:rPr>
          <w:rFonts w:cs="David"/>
          <w:b/>
          <w:bCs/>
          <w:sz w:val="24"/>
          <w:szCs w:val="24"/>
        </w:rPr>
        <w:t>loar</w:t>
      </w:r>
      <w:r w:rsidR="001855B8" w:rsidRPr="00955C87">
        <w:rPr>
          <w:rFonts w:cs="David"/>
          <w:sz w:val="24"/>
          <w:szCs w:val="24"/>
        </w:rPr>
        <w:t>.</w:t>
      </w:r>
    </w:p>
    <w:p w14:paraId="357097B9" w14:textId="77777777" w:rsidR="00A95E36" w:rsidRPr="00955C87" w:rsidRDefault="00A95E36">
      <w:pPr>
        <w:spacing w:line="480" w:lineRule="auto"/>
        <w:ind w:left="709"/>
        <w:jc w:val="both"/>
        <w:rPr>
          <w:rFonts w:cs="Times New Roman"/>
          <w:sz w:val="24"/>
          <w:szCs w:val="24"/>
          <w:rPrChange w:id="215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158" w:author="." w:date="2022-06-08T17:09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PR: </w:t>
      </w:r>
      <w:r w:rsidRPr="00955C87">
        <w:rPr>
          <w:rFonts w:cs="Times New Roman"/>
          <w:b/>
          <w:bCs/>
          <w:sz w:val="24"/>
          <w:szCs w:val="24"/>
        </w:rPr>
        <w:t xml:space="preserve">lauzanz </w:t>
      </w:r>
      <w:r w:rsidRPr="00955C87">
        <w:rPr>
          <w:rFonts w:cs="Times New Roman"/>
          <w:sz w:val="24"/>
          <w:szCs w:val="24"/>
        </w:rPr>
        <w:t xml:space="preserve">nos a tu </w:t>
      </w:r>
      <w:r w:rsidR="00115C75" w:rsidRPr="00955C87">
        <w:rPr>
          <w:rFonts w:cs="Times New Roman"/>
          <w:sz w:val="24"/>
          <w:szCs w:val="24"/>
        </w:rPr>
        <w:t>[...]</w:t>
      </w:r>
      <w:r w:rsidR="007D1413" w:rsidRPr="00955C87">
        <w:rPr>
          <w:rFonts w:cs="Times New Roman"/>
          <w:sz w:val="24"/>
          <w:szCs w:val="24"/>
          <w:rPrChange w:id="21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="008F308D" w:rsidRPr="00955C87">
        <w:rPr>
          <w:rFonts w:cs="Times New Roman"/>
          <w:sz w:val="24"/>
          <w:szCs w:val="24"/>
          <w:rPrChange w:id="216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 a tu tanh a </w:t>
      </w:r>
      <w:r w:rsidR="008F308D" w:rsidRPr="00955C87">
        <w:rPr>
          <w:rFonts w:cs="Times New Roman"/>
          <w:b/>
          <w:bCs/>
          <w:sz w:val="24"/>
          <w:szCs w:val="24"/>
          <w:rPrChange w:id="2161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lauzar</w:t>
      </w:r>
      <w:r w:rsidR="008F308D" w:rsidRPr="00955C87">
        <w:rPr>
          <w:rFonts w:cs="Times New Roman"/>
          <w:sz w:val="24"/>
          <w:szCs w:val="24"/>
          <w:rPrChange w:id="21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3B796654" w14:textId="7F70DEDB" w:rsidR="00D471B8" w:rsidRPr="00955C87" w:rsidDel="00F405EB" w:rsidRDefault="00F405EB" w:rsidP="006365C5">
      <w:pPr>
        <w:spacing w:line="480" w:lineRule="auto"/>
        <w:jc w:val="both"/>
        <w:rPr>
          <w:del w:id="2163" w:author="." w:date="2022-06-08T17:09:00Z"/>
          <w:rFonts w:cs="Times New Roman"/>
          <w:sz w:val="24"/>
          <w:szCs w:val="24"/>
          <w:rPrChange w:id="2164" w:author="." w:date="2022-06-09T08:55:00Z">
            <w:rPr>
              <w:del w:id="2165" w:author="." w:date="2022-06-08T17:09:00Z"/>
              <w:rFonts w:cs="Times New Roman"/>
              <w:sz w:val="24"/>
              <w:szCs w:val="24"/>
              <w:lang w:val="fr-FR"/>
            </w:rPr>
          </w:rPrChange>
        </w:rPr>
      </w:pPr>
      <w:ins w:id="2166" w:author="." w:date="2022-06-08T17:10:00Z">
        <w:r w:rsidRPr="00955C87">
          <w:rPr>
            <w:rFonts w:cs="Times New Roman"/>
            <w:sz w:val="24"/>
            <w:szCs w:val="24"/>
          </w:rPr>
          <w:lastRenderedPageBreak/>
          <w:t>In all Judeo-Italian translations and in SN, t</w:t>
        </w:r>
      </w:ins>
    </w:p>
    <w:p w14:paraId="4687537D" w14:textId="60BC82AC" w:rsidR="00D22800" w:rsidRPr="00955C87" w:rsidRDefault="00D471B8" w:rsidP="006365C5">
      <w:pPr>
        <w:spacing w:line="480" w:lineRule="auto"/>
        <w:jc w:val="both"/>
        <w:rPr>
          <w:rFonts w:cs="Times New Roman"/>
          <w:sz w:val="24"/>
          <w:szCs w:val="24"/>
          <w:rPrChange w:id="21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  <w:del w:id="2168" w:author="." w:date="2022-06-08T17:10:00Z">
        <w:r w:rsidRPr="00955C87" w:rsidDel="00F405EB">
          <w:rPr>
            <w:rFonts w:cs="Times New Roman"/>
            <w:sz w:val="24"/>
            <w:szCs w:val="24"/>
            <w:rPrChange w:id="216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T</w:delText>
        </w:r>
      </w:del>
      <w:r w:rsidRPr="00955C87">
        <w:rPr>
          <w:rFonts w:cs="Times New Roman"/>
          <w:sz w:val="24"/>
          <w:szCs w:val="24"/>
          <w:rPrChange w:id="217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 first </w:t>
      </w:r>
      <w:r w:rsidRPr="00955C87">
        <w:rPr>
          <w:rFonts w:ascii="David" w:hAnsi="David" w:cs="David"/>
          <w:sz w:val="24"/>
          <w:szCs w:val="24"/>
          <w:rtl/>
          <w:rPrChange w:id="2171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מודים</w:t>
      </w:r>
      <w:r w:rsidRPr="00955C87">
        <w:rPr>
          <w:rFonts w:cs="Times New Roman"/>
          <w:sz w:val="24"/>
          <w:szCs w:val="24"/>
          <w:rPrChange w:id="217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translated by </w:t>
      </w:r>
      <w:r w:rsidR="00F264C6" w:rsidRPr="00955C87">
        <w:rPr>
          <w:rFonts w:cs="Times New Roman"/>
          <w:sz w:val="24"/>
          <w:szCs w:val="24"/>
          <w:rPrChange w:id="217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lexemes </w:t>
      </w:r>
      <w:del w:id="2174" w:author="." w:date="2022-06-08T17:09:00Z">
        <w:r w:rsidR="002269E7" w:rsidRPr="00955C87" w:rsidDel="00F405EB">
          <w:rPr>
            <w:rFonts w:cs="Times New Roman"/>
            <w:sz w:val="24"/>
            <w:szCs w:val="24"/>
            <w:rPrChange w:id="217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designating </w:delText>
        </w:r>
      </w:del>
      <w:ins w:id="2176" w:author="." w:date="2022-06-08T17:09:00Z">
        <w:r w:rsidR="00F405EB" w:rsidRPr="00955C87">
          <w:rPr>
            <w:rFonts w:cs="Times New Roman"/>
            <w:sz w:val="24"/>
            <w:szCs w:val="24"/>
          </w:rPr>
          <w:t>meaning</w:t>
        </w:r>
        <w:r w:rsidR="00F405EB" w:rsidRPr="00955C87">
          <w:rPr>
            <w:rFonts w:cs="Times New Roman"/>
            <w:sz w:val="24"/>
            <w:szCs w:val="24"/>
            <w:rPrChange w:id="217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2269E7" w:rsidRPr="00955C87">
        <w:rPr>
          <w:rFonts w:cs="Times New Roman"/>
          <w:sz w:val="24"/>
          <w:szCs w:val="24"/>
          <w:rPrChange w:id="217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‘confess’</w:t>
      </w:r>
      <w:del w:id="2179" w:author="." w:date="2022-06-08T17:10:00Z">
        <w:r w:rsidR="002269E7" w:rsidRPr="00955C87" w:rsidDel="00F405EB">
          <w:rPr>
            <w:rFonts w:cs="Times New Roman"/>
            <w:sz w:val="24"/>
            <w:szCs w:val="24"/>
            <w:rPrChange w:id="218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  <w:r w:rsidR="001F48AB" w:rsidRPr="00955C87" w:rsidDel="00F405EB">
          <w:rPr>
            <w:rFonts w:cs="Times New Roman"/>
            <w:sz w:val="24"/>
            <w:szCs w:val="24"/>
            <w:rPrChange w:id="218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all Judeo-Italian translations and </w:delText>
        </w:r>
        <w:r w:rsidR="00537DC3" w:rsidRPr="00955C87" w:rsidDel="00F405EB">
          <w:rPr>
            <w:rFonts w:cs="Times New Roman"/>
            <w:sz w:val="24"/>
            <w:szCs w:val="24"/>
            <w:rPrChange w:id="218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in SN</w:delText>
        </w:r>
      </w:del>
      <w:r w:rsidR="00537DC3" w:rsidRPr="00955C87">
        <w:rPr>
          <w:rFonts w:cs="Times New Roman"/>
          <w:sz w:val="24"/>
          <w:szCs w:val="24"/>
          <w:rPrChange w:id="218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. </w:t>
      </w:r>
      <w:del w:id="2184" w:author="." w:date="2022-06-08T17:10:00Z">
        <w:r w:rsidR="0074620C" w:rsidRPr="00955C87" w:rsidDel="00F405EB">
          <w:rPr>
            <w:rFonts w:cs="Times New Roman"/>
            <w:sz w:val="24"/>
            <w:szCs w:val="24"/>
            <w:rPrChange w:id="218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But </w:delText>
        </w:r>
      </w:del>
      <w:ins w:id="2186" w:author="." w:date="2022-06-08T17:10:00Z">
        <w:r w:rsidR="00F405EB" w:rsidRPr="00955C87">
          <w:rPr>
            <w:rFonts w:cs="Times New Roman"/>
            <w:sz w:val="24"/>
            <w:szCs w:val="24"/>
          </w:rPr>
          <w:t>However,</w:t>
        </w:r>
        <w:r w:rsidR="00F405EB" w:rsidRPr="00955C87">
          <w:rPr>
            <w:rFonts w:cs="Times New Roman"/>
            <w:sz w:val="24"/>
            <w:szCs w:val="24"/>
            <w:rPrChange w:id="218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="0074620C" w:rsidRPr="00955C87">
        <w:rPr>
          <w:rFonts w:ascii="David" w:hAnsi="David" w:cs="David"/>
          <w:sz w:val="24"/>
          <w:szCs w:val="24"/>
          <w:rtl/>
        </w:rPr>
        <w:t>להודות</w:t>
      </w:r>
      <w:r w:rsidR="0074620C" w:rsidRPr="00955C87">
        <w:rPr>
          <w:rFonts w:cs="Times New Roman"/>
          <w:sz w:val="24"/>
          <w:szCs w:val="24"/>
          <w:rPrChange w:id="218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 the last word in this blessing</w:t>
      </w:r>
      <w:ins w:id="2189" w:author="." w:date="2022-06-08T17:10:00Z">
        <w:r w:rsidR="00F405EB" w:rsidRPr="00955C87">
          <w:rPr>
            <w:rFonts w:cs="Times New Roman"/>
            <w:sz w:val="24"/>
            <w:szCs w:val="24"/>
          </w:rPr>
          <w:t>,</w:t>
        </w:r>
      </w:ins>
      <w:r w:rsidR="0074620C" w:rsidRPr="00955C87">
        <w:rPr>
          <w:rFonts w:cs="Times New Roman"/>
          <w:sz w:val="24"/>
          <w:szCs w:val="24"/>
          <w:rPrChange w:id="219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is translated </w:t>
      </w:r>
      <w:r w:rsidR="00586484" w:rsidRPr="00955C87">
        <w:rPr>
          <w:rFonts w:cs="Times New Roman"/>
          <w:sz w:val="24"/>
          <w:szCs w:val="24"/>
          <w:rPrChange w:id="219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by the verb </w:t>
      </w:r>
      <w:r w:rsidR="00586484" w:rsidRPr="00955C87">
        <w:rPr>
          <w:rFonts w:cs="Times New Roman"/>
          <w:i/>
          <w:iCs/>
          <w:sz w:val="24"/>
          <w:szCs w:val="24"/>
          <w:rPrChange w:id="2192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laudare</w:t>
      </w:r>
      <w:r w:rsidR="00586484" w:rsidRPr="00955C87">
        <w:rPr>
          <w:rFonts w:cs="Times New Roman"/>
          <w:sz w:val="24"/>
          <w:szCs w:val="24"/>
          <w:rPrChange w:id="219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/ </w:t>
      </w:r>
      <w:r w:rsidR="00586484" w:rsidRPr="00955C87">
        <w:rPr>
          <w:rFonts w:cs="Times New Roman"/>
          <w:i/>
          <w:iCs/>
          <w:sz w:val="24"/>
          <w:szCs w:val="24"/>
          <w:rPrChange w:id="219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loar</w:t>
      </w:r>
      <w:r w:rsidR="00586484" w:rsidRPr="00955C87">
        <w:rPr>
          <w:rFonts w:cs="Times New Roman"/>
          <w:sz w:val="24"/>
          <w:szCs w:val="24"/>
          <w:rPrChange w:id="219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/ </w:t>
      </w:r>
      <w:r w:rsidR="00586484" w:rsidRPr="00955C87">
        <w:rPr>
          <w:rFonts w:cs="Times New Roman"/>
          <w:i/>
          <w:iCs/>
          <w:sz w:val="24"/>
          <w:szCs w:val="24"/>
          <w:rPrChange w:id="2196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lauzar</w:t>
      </w:r>
      <w:r w:rsidR="00586484" w:rsidRPr="00955C87">
        <w:rPr>
          <w:rFonts w:cs="Times New Roman"/>
          <w:sz w:val="24"/>
          <w:szCs w:val="24"/>
          <w:rPrChange w:id="219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ins w:id="2198" w:author="mryzhik" w:date="2022-06-06T16:56:00Z">
        <w:r w:rsidR="00AD38B6" w:rsidRPr="00955C87">
          <w:rPr>
            <w:rFonts w:cs="Times New Roman"/>
            <w:sz w:val="24"/>
            <w:szCs w:val="24"/>
            <w:rPrChange w:id="219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‘to glorify’ </w:t>
        </w:r>
      </w:ins>
      <w:r w:rsidR="00586484" w:rsidRPr="00955C87">
        <w:rPr>
          <w:rFonts w:cs="Times New Roman"/>
          <w:sz w:val="24"/>
          <w:szCs w:val="24"/>
          <w:rPrChange w:id="220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in </w:t>
      </w:r>
      <w:r w:rsidR="00F06DE0" w:rsidRPr="00955C87">
        <w:rPr>
          <w:rFonts w:cs="Times New Roman"/>
          <w:sz w:val="24"/>
          <w:szCs w:val="24"/>
          <w:rPrChange w:id="220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almost </w:t>
      </w:r>
      <w:r w:rsidR="00586484" w:rsidRPr="00955C87">
        <w:rPr>
          <w:rFonts w:cs="Times New Roman"/>
          <w:sz w:val="24"/>
          <w:szCs w:val="24"/>
          <w:rPrChange w:id="22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all versions (except Q1).</w:t>
      </w:r>
      <w:r w:rsidR="00494674" w:rsidRPr="00955C87">
        <w:rPr>
          <w:rFonts w:cs="Times New Roman"/>
          <w:sz w:val="24"/>
          <w:szCs w:val="24"/>
          <w:rPrChange w:id="22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This word, </w:t>
      </w:r>
      <w:r w:rsidR="00494674" w:rsidRPr="00955C87">
        <w:rPr>
          <w:rFonts w:ascii="David" w:hAnsi="David" w:cs="David"/>
          <w:sz w:val="24"/>
          <w:szCs w:val="24"/>
          <w:rtl/>
          <w:rPrChange w:id="220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להודות</w:t>
      </w:r>
      <w:r w:rsidR="00494674" w:rsidRPr="00955C87">
        <w:rPr>
          <w:rFonts w:cs="Times New Roman"/>
          <w:sz w:val="24"/>
          <w:szCs w:val="24"/>
          <w:rPrChange w:id="220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, </w:t>
      </w:r>
      <w:r w:rsidR="00267745" w:rsidRPr="00955C87">
        <w:rPr>
          <w:rFonts w:cs="Times New Roman"/>
          <w:sz w:val="24"/>
          <w:szCs w:val="24"/>
          <w:rPrChange w:id="220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is alw</w:t>
      </w:r>
      <w:r w:rsidR="001E4152" w:rsidRPr="00955C87">
        <w:rPr>
          <w:rFonts w:cs="Times New Roman"/>
          <w:sz w:val="24"/>
          <w:szCs w:val="24"/>
          <w:rPrChange w:id="220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ays </w:t>
      </w:r>
      <w:r w:rsidR="00494674" w:rsidRPr="00955C87">
        <w:rPr>
          <w:rFonts w:cs="Times New Roman"/>
          <w:sz w:val="24"/>
          <w:szCs w:val="24"/>
          <w:rPrChange w:id="220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translated in this way in F</w:t>
      </w:r>
      <w:ins w:id="2209" w:author="." w:date="2022-06-08T17:10:00Z">
        <w:r w:rsidR="00F405EB" w:rsidRPr="00955C87">
          <w:rPr>
            <w:rFonts w:cs="Times New Roman"/>
            <w:sz w:val="24"/>
            <w:szCs w:val="24"/>
          </w:rPr>
          <w:t xml:space="preserve"> (Ryzhik 2022: 427</w:t>
        </w:r>
      </w:ins>
      <w:del w:id="2210" w:author="." w:date="2022-06-08T17:10:00Z">
        <w:r w:rsidR="00494674" w:rsidRPr="00955C87" w:rsidDel="00F405EB">
          <w:rPr>
            <w:rFonts w:cs="Times New Roman"/>
            <w:sz w:val="24"/>
            <w:szCs w:val="24"/>
            <w:rPrChange w:id="221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,</w:delText>
        </w:r>
      </w:del>
      <w:ins w:id="2212" w:author="." w:date="2022-06-08T17:11:00Z">
        <w:r w:rsidR="00F405EB" w:rsidRPr="00955C87">
          <w:rPr>
            <w:rFonts w:cs="Times New Roman"/>
            <w:sz w:val="24"/>
            <w:szCs w:val="24"/>
          </w:rPr>
          <w:t>)</w:t>
        </w:r>
      </w:ins>
      <w:del w:id="2213" w:author="." w:date="2022-06-08T17:11:00Z">
        <w:r w:rsidR="00953C7C" w:rsidRPr="00955C87" w:rsidDel="00F405EB">
          <w:rPr>
            <w:rStyle w:val="FootnoteReference"/>
            <w:rFonts w:cs="Times New Roman"/>
          </w:rPr>
          <w:footnoteReference w:id="34"/>
        </w:r>
      </w:del>
      <w:r w:rsidR="00494674" w:rsidRPr="00955C87">
        <w:rPr>
          <w:rFonts w:cs="Times New Roman"/>
          <w:sz w:val="24"/>
          <w:szCs w:val="24"/>
          <w:rPrChange w:id="221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it seems that the reason</w:t>
      </w:r>
      <w:ins w:id="2217" w:author="." w:date="2022-06-08T17:11:00Z">
        <w:r w:rsidR="00876077" w:rsidRPr="00955C87">
          <w:rPr>
            <w:rFonts w:cs="Times New Roman"/>
            <w:sz w:val="24"/>
            <w:szCs w:val="24"/>
          </w:rPr>
          <w:t xml:space="preserve"> for this is</w:t>
        </w:r>
      </w:ins>
      <w:del w:id="2218" w:author="." w:date="2022-06-08T17:11:00Z">
        <w:r w:rsidR="00494674" w:rsidRPr="00955C87" w:rsidDel="00876077">
          <w:rPr>
            <w:rFonts w:cs="Times New Roman"/>
            <w:sz w:val="24"/>
            <w:szCs w:val="24"/>
            <w:rPrChange w:id="221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is in</w:delText>
        </w:r>
      </w:del>
      <w:r w:rsidR="00494674" w:rsidRPr="00955C87">
        <w:rPr>
          <w:rFonts w:cs="Times New Roman"/>
          <w:sz w:val="24"/>
          <w:szCs w:val="24"/>
          <w:rPrChange w:id="22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the </w:t>
      </w:r>
      <w:r w:rsidR="00060217" w:rsidRPr="00955C87">
        <w:rPr>
          <w:rFonts w:cs="Times New Roman"/>
          <w:sz w:val="24"/>
          <w:szCs w:val="24"/>
          <w:rPrChange w:id="22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phonological similari</w:t>
      </w:r>
      <w:r w:rsidR="00BF08A5" w:rsidRPr="00955C87">
        <w:rPr>
          <w:rFonts w:cs="Times New Roman"/>
          <w:sz w:val="24"/>
          <w:szCs w:val="24"/>
          <w:rPrChange w:id="222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t</w:t>
      </w:r>
      <w:r w:rsidR="00060217" w:rsidRPr="00955C87">
        <w:rPr>
          <w:rFonts w:cs="Times New Roman"/>
          <w:sz w:val="24"/>
          <w:szCs w:val="24"/>
          <w:rPrChange w:id="22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y between </w:t>
      </w:r>
      <w:r w:rsidR="00060217" w:rsidRPr="00955C87">
        <w:rPr>
          <w:rFonts w:ascii="David" w:hAnsi="David" w:cs="David"/>
          <w:sz w:val="24"/>
          <w:szCs w:val="24"/>
          <w:rtl/>
          <w:rPrChange w:id="222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להודות</w:t>
      </w:r>
      <w:r w:rsidR="00060217" w:rsidRPr="00955C87">
        <w:rPr>
          <w:rFonts w:cs="Times New Roman"/>
          <w:sz w:val="24"/>
          <w:szCs w:val="24"/>
          <w:rPrChange w:id="22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and </w:t>
      </w:r>
      <w:r w:rsidR="00060217" w:rsidRPr="00955C87">
        <w:rPr>
          <w:rFonts w:cs="Times New Roman"/>
          <w:i/>
          <w:iCs/>
          <w:sz w:val="24"/>
          <w:szCs w:val="24"/>
          <w:rPrChange w:id="2226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laodare</w:t>
      </w:r>
      <w:ins w:id="2227" w:author="." w:date="2022-06-08T17:11:00Z">
        <w:r w:rsidR="00876077" w:rsidRPr="00955C87">
          <w:rPr>
            <w:rFonts w:cs="Times New Roman"/>
            <w:sz w:val="24"/>
            <w:szCs w:val="24"/>
          </w:rPr>
          <w:t xml:space="preserve"> (Ibid.)</w:t>
        </w:r>
      </w:ins>
      <w:r w:rsidR="00060217" w:rsidRPr="00955C87">
        <w:rPr>
          <w:rFonts w:cs="Times New Roman"/>
          <w:sz w:val="24"/>
          <w:szCs w:val="24"/>
          <w:rPrChange w:id="22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del w:id="2229" w:author="." w:date="2022-06-08T17:11:00Z">
        <w:r w:rsidR="00953C7C" w:rsidRPr="00955C87" w:rsidDel="00876077">
          <w:rPr>
            <w:rStyle w:val="FootnoteReference"/>
            <w:rFonts w:cs="Times New Roman"/>
            <w:rPrChange w:id="2230" w:author="." w:date="2022-06-09T08:55:00Z">
              <w:rPr>
                <w:rStyle w:val="FootnoteReference"/>
                <w:rFonts w:cs="Times New Roman"/>
                <w:lang w:val="fr-FR"/>
              </w:rPr>
            </w:rPrChange>
          </w:rPr>
          <w:delText xml:space="preserve"> </w:delText>
        </w:r>
        <w:r w:rsidR="00953C7C" w:rsidRPr="00955C87" w:rsidDel="00876077">
          <w:rPr>
            <w:rStyle w:val="FootnoteReference"/>
            <w:rFonts w:cs="Times New Roman"/>
          </w:rPr>
          <w:footnoteReference w:id="35"/>
        </w:r>
        <w:r w:rsidR="0049396D" w:rsidRPr="00955C87" w:rsidDel="00876077">
          <w:rPr>
            <w:rFonts w:cs="Times New Roman"/>
            <w:rPrChange w:id="2233" w:author="." w:date="2022-06-09T08:55:00Z">
              <w:rPr>
                <w:rFonts w:cs="Times New Roman"/>
                <w:lang w:val="fr-FR"/>
              </w:rPr>
            </w:rPrChange>
          </w:rPr>
          <w:delText xml:space="preserve"> </w:delText>
        </w:r>
      </w:del>
      <w:ins w:id="2234" w:author="." w:date="2022-06-08T17:11:00Z">
        <w:r w:rsidR="00876077" w:rsidRPr="00955C87">
          <w:rPr>
            <w:rFonts w:cs="Times New Roman"/>
          </w:rPr>
          <w:t xml:space="preserve"> </w:t>
        </w:r>
      </w:ins>
      <w:r w:rsidR="0049396D" w:rsidRPr="00955C87">
        <w:rPr>
          <w:rFonts w:cs="Times New Roman"/>
          <w:sz w:val="24"/>
          <w:szCs w:val="24"/>
          <w:rPrChange w:id="223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this case (in contra</w:t>
      </w:r>
      <w:r w:rsidR="001E4152" w:rsidRPr="00955C87">
        <w:rPr>
          <w:rFonts w:cs="Times New Roman"/>
          <w:sz w:val="24"/>
          <w:szCs w:val="24"/>
          <w:rPrChange w:id="223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st</w:t>
      </w:r>
      <w:r w:rsidR="0049396D" w:rsidRPr="00955C87">
        <w:rPr>
          <w:rFonts w:cs="Times New Roman"/>
          <w:sz w:val="24"/>
          <w:szCs w:val="24"/>
          <w:rPrChange w:id="223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to the case of </w:t>
      </w:r>
      <w:r w:rsidR="0049396D" w:rsidRPr="00955C87">
        <w:rPr>
          <w:rFonts w:ascii="David" w:hAnsi="David" w:cs="David"/>
          <w:sz w:val="24"/>
          <w:szCs w:val="24"/>
          <w:rtl/>
          <w:rPrChange w:id="2238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מגן</w:t>
      </w:r>
      <w:r w:rsidR="0049396D" w:rsidRPr="00955C87">
        <w:rPr>
          <w:rFonts w:cs="Times New Roman"/>
          <w:sz w:val="24"/>
          <w:szCs w:val="24"/>
          <w:rPrChange w:id="223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translations, see above)</w:t>
      </w:r>
      <w:ins w:id="2240" w:author="." w:date="2022-06-08T17:11:00Z">
        <w:r w:rsidR="00876077" w:rsidRPr="00955C87">
          <w:rPr>
            <w:rFonts w:cs="Times New Roman"/>
            <w:sz w:val="24"/>
            <w:szCs w:val="24"/>
          </w:rPr>
          <w:t>,</w:t>
        </w:r>
      </w:ins>
      <w:r w:rsidR="0049396D" w:rsidRPr="00955C87">
        <w:rPr>
          <w:rFonts w:cs="Times New Roman"/>
          <w:sz w:val="24"/>
          <w:szCs w:val="24"/>
          <w:rPrChange w:id="224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ins w:id="2242" w:author="." w:date="2022-06-08T17:12:00Z">
        <w:r w:rsidR="00876077" w:rsidRPr="00955C87">
          <w:rPr>
            <w:rFonts w:cs="Times New Roman"/>
            <w:sz w:val="24"/>
            <w:szCs w:val="24"/>
          </w:rPr>
          <w:t xml:space="preserve">the translations of different occurrences of the verb </w:t>
        </w:r>
        <w:r w:rsidR="00876077" w:rsidRPr="00955C87">
          <w:rPr>
            <w:rFonts w:cs="Times New Roman"/>
            <w:sz w:val="24"/>
            <w:szCs w:val="24"/>
            <w:rtl/>
          </w:rPr>
          <w:t>הודה</w:t>
        </w:r>
        <w:r w:rsidR="00876077" w:rsidRPr="00955C87">
          <w:rPr>
            <w:rFonts w:cs="Times New Roman"/>
            <w:sz w:val="24"/>
            <w:szCs w:val="24"/>
          </w:rPr>
          <w:t xml:space="preserve"> are harmonized </w:t>
        </w:r>
      </w:ins>
      <w:r w:rsidR="0049396D" w:rsidRPr="00955C87">
        <w:rPr>
          <w:rFonts w:cs="Times New Roman"/>
          <w:sz w:val="24"/>
          <w:szCs w:val="24"/>
          <w:rPrChange w:id="224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PR</w:t>
      </w:r>
      <w:del w:id="2244" w:author="." w:date="2022-06-08T17:12:00Z">
        <w:r w:rsidR="0049396D" w:rsidRPr="00955C87" w:rsidDel="00876077">
          <w:rPr>
            <w:rFonts w:cs="Times New Roman"/>
            <w:sz w:val="24"/>
            <w:szCs w:val="24"/>
            <w:rPrChange w:id="224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translatons of different occurences of the verb </w:delText>
        </w:r>
        <w:r w:rsidR="0049396D" w:rsidRPr="00955C87" w:rsidDel="00876077">
          <w:rPr>
            <w:rFonts w:cs="Times New Roman"/>
            <w:sz w:val="24"/>
            <w:szCs w:val="24"/>
            <w:rtl/>
            <w:rPrChange w:id="2246" w:author="." w:date="2022-06-09T08:55:00Z">
              <w:rPr>
                <w:rFonts w:cs="Times New Roman"/>
                <w:sz w:val="24"/>
                <w:szCs w:val="24"/>
                <w:rtl/>
                <w:lang w:val="fr-FR"/>
              </w:rPr>
            </w:rPrChange>
          </w:rPr>
          <w:delText>הודה</w:delText>
        </w:r>
        <w:r w:rsidR="0049396D" w:rsidRPr="00955C87" w:rsidDel="00876077">
          <w:rPr>
            <w:rFonts w:cs="Times New Roman"/>
            <w:sz w:val="24"/>
            <w:szCs w:val="24"/>
            <w:rPrChange w:id="224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are harmonized </w:delText>
        </w:r>
      </w:del>
      <w:r w:rsidR="0049396D" w:rsidRPr="00955C87">
        <w:rPr>
          <w:rFonts w:cs="Times New Roman"/>
          <w:sz w:val="24"/>
          <w:szCs w:val="24"/>
          <w:rPrChange w:id="224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: </w:t>
      </w:r>
      <w:r w:rsidR="0049396D" w:rsidRPr="00955C87">
        <w:rPr>
          <w:rFonts w:cs="Times New Roman"/>
          <w:i/>
          <w:iCs/>
          <w:sz w:val="24"/>
          <w:szCs w:val="24"/>
          <w:rPrChange w:id="224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lauzanz</w:t>
      </w:r>
      <w:r w:rsidR="0049396D" w:rsidRPr="00955C87">
        <w:rPr>
          <w:rFonts w:cs="Times New Roman"/>
          <w:sz w:val="24"/>
          <w:szCs w:val="24"/>
          <w:rPrChange w:id="225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[...] </w:t>
      </w:r>
      <w:r w:rsidR="0049396D" w:rsidRPr="00955C87">
        <w:rPr>
          <w:rFonts w:cs="Times New Roman"/>
          <w:i/>
          <w:iCs/>
          <w:sz w:val="24"/>
          <w:szCs w:val="24"/>
          <w:rPrChange w:id="2251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lauzar</w:t>
      </w:r>
      <w:r w:rsidR="0049396D" w:rsidRPr="00955C87">
        <w:rPr>
          <w:rFonts w:cs="Times New Roman"/>
          <w:sz w:val="24"/>
          <w:szCs w:val="24"/>
          <w:rPrChange w:id="225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, contrary to all other translations, including SN.</w:t>
      </w:r>
    </w:p>
    <w:p w14:paraId="509ABAC0" w14:textId="77777777" w:rsidR="00BD45BF" w:rsidRPr="00955C87" w:rsidRDefault="00BD45BF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  <w:rPrChange w:id="2253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</w:pPr>
    </w:p>
    <w:p w14:paraId="5AFB3782" w14:textId="77777777" w:rsidR="00864E90" w:rsidRPr="00955C87" w:rsidRDefault="00864E9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955C87">
        <w:rPr>
          <w:rFonts w:ascii="David" w:hAnsi="David" w:cs="David"/>
          <w:b/>
          <w:bCs/>
          <w:sz w:val="24"/>
          <w:szCs w:val="24"/>
        </w:rPr>
        <w:t>Hebrew component</w:t>
      </w:r>
    </w:p>
    <w:p w14:paraId="728D554F" w14:textId="4F50C4F3" w:rsidR="000462C1" w:rsidRPr="00955C87" w:rsidRDefault="00862AD4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955C87">
        <w:rPr>
          <w:rFonts w:ascii="David" w:hAnsi="David" w:cs="David"/>
          <w:sz w:val="24"/>
          <w:szCs w:val="24"/>
        </w:rPr>
        <w:t xml:space="preserve">Generally speaking, </w:t>
      </w:r>
      <w:r w:rsidR="002B2FE4" w:rsidRPr="00955C87">
        <w:rPr>
          <w:rFonts w:ascii="David" w:hAnsi="David" w:cs="David"/>
          <w:sz w:val="24"/>
          <w:szCs w:val="24"/>
        </w:rPr>
        <w:t xml:space="preserve">there is </w:t>
      </w:r>
      <w:r w:rsidR="00083D11" w:rsidRPr="00955C87">
        <w:rPr>
          <w:rFonts w:ascii="David" w:hAnsi="David" w:cs="David"/>
          <w:sz w:val="24"/>
          <w:szCs w:val="24"/>
        </w:rPr>
        <w:t>a greater</w:t>
      </w:r>
      <w:r w:rsidR="002B2FE4" w:rsidRPr="00955C87">
        <w:rPr>
          <w:rFonts w:ascii="David" w:hAnsi="David" w:cs="David"/>
          <w:sz w:val="24"/>
          <w:szCs w:val="24"/>
        </w:rPr>
        <w:t xml:space="preserve"> Hebrew component in </w:t>
      </w:r>
      <w:ins w:id="2254" w:author="." w:date="2022-06-08T17:12:00Z">
        <w:r w:rsidR="00876077" w:rsidRPr="00955C87">
          <w:rPr>
            <w:rFonts w:ascii="David" w:hAnsi="David" w:cs="David"/>
            <w:sz w:val="24"/>
            <w:szCs w:val="24"/>
          </w:rPr>
          <w:t xml:space="preserve">the </w:t>
        </w:r>
      </w:ins>
      <w:r w:rsidR="002B2FE4" w:rsidRPr="00955C87">
        <w:rPr>
          <w:rFonts w:ascii="David" w:hAnsi="David" w:cs="David"/>
          <w:sz w:val="24"/>
          <w:szCs w:val="24"/>
        </w:rPr>
        <w:t>Judeo-Italian</w:t>
      </w:r>
      <w:r w:rsidR="00AC6822" w:rsidRPr="00955C87">
        <w:rPr>
          <w:rFonts w:ascii="David" w:hAnsi="David" w:cs="David"/>
          <w:sz w:val="24"/>
          <w:szCs w:val="24"/>
        </w:rPr>
        <w:t xml:space="preserve"> </w:t>
      </w:r>
      <w:r w:rsidR="002B2FE4" w:rsidRPr="00955C87">
        <w:rPr>
          <w:rFonts w:ascii="David" w:hAnsi="David" w:cs="David"/>
          <w:sz w:val="24"/>
          <w:szCs w:val="24"/>
        </w:rPr>
        <w:t>translations (</w:t>
      </w:r>
      <w:del w:id="2255" w:author="." w:date="2022-06-08T17:13:00Z">
        <w:r w:rsidR="00AC6822" w:rsidRPr="00955C87" w:rsidDel="00F9514A">
          <w:rPr>
            <w:rFonts w:ascii="David" w:hAnsi="David" w:cs="David"/>
            <w:sz w:val="24"/>
            <w:szCs w:val="24"/>
          </w:rPr>
          <w:delText>but</w:delText>
        </w:r>
        <w:r w:rsidR="002B2FE4" w:rsidRPr="00955C87" w:rsidDel="00F9514A">
          <w:rPr>
            <w:rFonts w:ascii="David" w:hAnsi="David" w:cs="David"/>
            <w:sz w:val="24"/>
            <w:szCs w:val="24"/>
          </w:rPr>
          <w:delText xml:space="preserve"> betwee</w:delText>
        </w:r>
        <w:r w:rsidR="00D32B05" w:rsidRPr="00955C87" w:rsidDel="00F9514A">
          <w:rPr>
            <w:rFonts w:ascii="David" w:hAnsi="David" w:cs="David"/>
            <w:sz w:val="24"/>
            <w:szCs w:val="24"/>
          </w:rPr>
          <w:delText>n</w:delText>
        </w:r>
        <w:r w:rsidR="002B2FE4" w:rsidRPr="00955C87" w:rsidDel="00F9514A">
          <w:rPr>
            <w:rFonts w:ascii="David" w:hAnsi="David" w:cs="David"/>
            <w:sz w:val="24"/>
            <w:szCs w:val="24"/>
          </w:rPr>
          <w:delText xml:space="preserve"> these </w:delText>
        </w:r>
      </w:del>
      <w:r w:rsidR="00D32B05" w:rsidRPr="00955C87">
        <w:rPr>
          <w:rFonts w:ascii="David" w:hAnsi="David" w:cs="David"/>
          <w:sz w:val="24"/>
          <w:szCs w:val="24"/>
        </w:rPr>
        <w:t xml:space="preserve">there </w:t>
      </w:r>
      <w:del w:id="2256" w:author="." w:date="2022-06-08T17:12:00Z">
        <w:r w:rsidR="00D32B05" w:rsidRPr="00955C87" w:rsidDel="00876077">
          <w:rPr>
            <w:rFonts w:ascii="David" w:hAnsi="David" w:cs="David"/>
            <w:sz w:val="24"/>
            <w:szCs w:val="24"/>
          </w:rPr>
          <w:delText xml:space="preserve">is </w:delText>
        </w:r>
      </w:del>
      <w:ins w:id="2257" w:author="." w:date="2022-06-08T17:12:00Z">
        <w:r w:rsidR="00876077" w:rsidRPr="00955C87">
          <w:rPr>
            <w:rFonts w:ascii="David" w:hAnsi="David" w:cs="David"/>
            <w:sz w:val="24"/>
            <w:szCs w:val="24"/>
          </w:rPr>
          <w:t xml:space="preserve">are </w:t>
        </w:r>
      </w:ins>
      <w:del w:id="2258" w:author="." w:date="2022-06-08T17:12:00Z">
        <w:r w:rsidR="00AC6822" w:rsidRPr="00955C87" w:rsidDel="00876077">
          <w:rPr>
            <w:rFonts w:ascii="David" w:hAnsi="David" w:cs="David"/>
            <w:sz w:val="24"/>
            <w:szCs w:val="24"/>
          </w:rPr>
          <w:delText xml:space="preserve">much </w:delText>
        </w:r>
      </w:del>
      <w:ins w:id="2259" w:author="." w:date="2022-06-08T17:12:00Z">
        <w:r w:rsidR="00876077" w:rsidRPr="00955C87">
          <w:rPr>
            <w:rFonts w:ascii="David" w:hAnsi="David" w:cs="David"/>
            <w:sz w:val="24"/>
            <w:szCs w:val="24"/>
          </w:rPr>
          <w:t xml:space="preserve">many </w:t>
        </w:r>
      </w:ins>
      <w:r w:rsidR="002B2FE4" w:rsidRPr="00955C87">
        <w:rPr>
          <w:rFonts w:ascii="David" w:hAnsi="David" w:cs="David"/>
          <w:sz w:val="24"/>
          <w:szCs w:val="24"/>
        </w:rPr>
        <w:t>more</w:t>
      </w:r>
      <w:r w:rsidR="00AC6822" w:rsidRPr="00955C87">
        <w:rPr>
          <w:rFonts w:ascii="David" w:hAnsi="David" w:cs="David"/>
          <w:sz w:val="24"/>
          <w:szCs w:val="24"/>
        </w:rPr>
        <w:t xml:space="preserve"> Hebrew words</w:t>
      </w:r>
      <w:r w:rsidR="002B2FE4" w:rsidRPr="00955C87">
        <w:rPr>
          <w:rFonts w:ascii="David" w:hAnsi="David" w:cs="David"/>
          <w:sz w:val="24"/>
          <w:szCs w:val="24"/>
        </w:rPr>
        <w:t xml:space="preserve"> in </w:t>
      </w:r>
      <w:del w:id="2260" w:author="." w:date="2022-06-08T17:12:00Z">
        <w:r w:rsidR="002B2FE4" w:rsidRPr="00955C87" w:rsidDel="00876077">
          <w:rPr>
            <w:rFonts w:ascii="David" w:hAnsi="David" w:cs="David"/>
            <w:sz w:val="24"/>
            <w:szCs w:val="24"/>
          </w:rPr>
          <w:delText>15</w:delText>
        </w:r>
        <w:r w:rsidR="002B2FE4" w:rsidRPr="00955C87" w:rsidDel="00876077">
          <w:rPr>
            <w:rFonts w:ascii="David" w:hAnsi="David" w:cs="David"/>
            <w:sz w:val="24"/>
            <w:szCs w:val="24"/>
            <w:vertAlign w:val="superscript"/>
          </w:rPr>
          <w:delText>th</w:delText>
        </w:r>
        <w:r w:rsidR="002B2FE4" w:rsidRPr="00955C87" w:rsidDel="00876077">
          <w:rPr>
            <w:rFonts w:ascii="David" w:hAnsi="David" w:cs="David"/>
            <w:sz w:val="24"/>
            <w:szCs w:val="24"/>
          </w:rPr>
          <w:delText xml:space="preserve"> </w:delText>
        </w:r>
      </w:del>
      <w:ins w:id="2261" w:author="." w:date="2022-06-08T17:12:00Z">
        <w:r w:rsidR="00876077" w:rsidRPr="00955C87">
          <w:rPr>
            <w:rFonts w:ascii="David" w:hAnsi="David" w:cs="David"/>
            <w:sz w:val="24"/>
            <w:szCs w:val="24"/>
          </w:rPr>
          <w:t>15</w:t>
        </w:r>
        <w:r w:rsidR="00876077" w:rsidRPr="00955C87">
          <w:rPr>
            <w:rFonts w:ascii="David" w:hAnsi="David" w:cs="David"/>
            <w:sz w:val="24"/>
            <w:szCs w:val="24"/>
            <w:vertAlign w:val="superscript"/>
          </w:rPr>
          <w:t>th</w:t>
        </w:r>
        <w:r w:rsidR="00876077" w:rsidRPr="00955C87">
          <w:rPr>
            <w:rFonts w:ascii="David" w:hAnsi="David" w:cs="David"/>
            <w:sz w:val="24"/>
            <w:szCs w:val="24"/>
          </w:rPr>
          <w:t>-</w:t>
        </w:r>
      </w:ins>
      <w:r w:rsidR="002B2FE4" w:rsidRPr="00955C87">
        <w:rPr>
          <w:rFonts w:ascii="David" w:hAnsi="David" w:cs="David"/>
          <w:sz w:val="24"/>
          <w:szCs w:val="24"/>
        </w:rPr>
        <w:t>century versions than in S) than in SN,</w:t>
      </w:r>
      <w:r w:rsidR="00946572" w:rsidRPr="00955C87">
        <w:rPr>
          <w:rStyle w:val="FootnoteReference"/>
          <w:rFonts w:cs="Times New Roman"/>
        </w:rPr>
        <w:t xml:space="preserve"> </w:t>
      </w:r>
      <w:r w:rsidR="00946572" w:rsidRPr="00955C87">
        <w:rPr>
          <w:rStyle w:val="FootnoteReference"/>
          <w:rFonts w:cs="Times New Roman"/>
        </w:rPr>
        <w:footnoteReference w:id="36"/>
      </w:r>
      <w:r w:rsidR="00946572" w:rsidRPr="00955C87">
        <w:rPr>
          <w:rFonts w:cs="Times New Roman"/>
          <w:rPrChange w:id="2262" w:author="." w:date="2022-06-09T08:55:00Z">
            <w:rPr>
              <w:rFonts w:cs="Times New Roman"/>
              <w:lang w:val="fr-FR"/>
            </w:rPr>
          </w:rPrChange>
        </w:rPr>
        <w:t xml:space="preserve"> </w:t>
      </w:r>
      <w:del w:id="2263" w:author="." w:date="2022-06-08T17:13:00Z">
        <w:r w:rsidR="002B2FE4" w:rsidRPr="00955C87" w:rsidDel="00F9514A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2B2FE4" w:rsidRPr="00955C87">
        <w:rPr>
          <w:rFonts w:ascii="David" w:hAnsi="David" w:cs="David"/>
          <w:sz w:val="24"/>
          <w:szCs w:val="24"/>
        </w:rPr>
        <w:t>and in PR</w:t>
      </w:r>
      <w:ins w:id="2264" w:author="." w:date="2022-06-08T17:13:00Z">
        <w:r w:rsidR="00F9514A" w:rsidRPr="00955C87">
          <w:rPr>
            <w:rFonts w:ascii="David" w:hAnsi="David" w:cs="David"/>
            <w:sz w:val="24"/>
            <w:szCs w:val="24"/>
          </w:rPr>
          <w:t>,</w:t>
        </w:r>
      </w:ins>
      <w:r w:rsidR="002B2FE4" w:rsidRPr="00955C87">
        <w:rPr>
          <w:rFonts w:ascii="David" w:hAnsi="David" w:cs="David"/>
          <w:sz w:val="24"/>
          <w:szCs w:val="24"/>
        </w:rPr>
        <w:t xml:space="preserve"> the Hebrew component is </w:t>
      </w:r>
      <w:del w:id="2265" w:author="." w:date="2022-06-08T17:14:00Z">
        <w:r w:rsidR="002B2FE4" w:rsidRPr="00955C87" w:rsidDel="00F9514A">
          <w:rPr>
            <w:rFonts w:ascii="David" w:hAnsi="David" w:cs="David"/>
            <w:sz w:val="24"/>
            <w:szCs w:val="24"/>
          </w:rPr>
          <w:delText xml:space="preserve">almost </w:delText>
        </w:r>
      </w:del>
      <w:ins w:id="2266" w:author="." w:date="2022-06-08T17:14:00Z">
        <w:r w:rsidR="00F9514A" w:rsidRPr="00955C87">
          <w:rPr>
            <w:rFonts w:ascii="David" w:hAnsi="David" w:cs="David"/>
            <w:sz w:val="24"/>
            <w:szCs w:val="24"/>
          </w:rPr>
          <w:t xml:space="preserve">mostly </w:t>
        </w:r>
      </w:ins>
      <w:r w:rsidR="002B2FE4" w:rsidRPr="00955C87">
        <w:rPr>
          <w:rFonts w:ascii="David" w:hAnsi="David" w:cs="David"/>
          <w:sz w:val="24"/>
          <w:szCs w:val="24"/>
        </w:rPr>
        <w:t>absent (with some significant exceptions).</w:t>
      </w:r>
    </w:p>
    <w:p w14:paraId="1748EDE7" w14:textId="06E69BFA" w:rsidR="00BF08A5" w:rsidRPr="00955C87" w:rsidDel="00F9514A" w:rsidRDefault="00BF08A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2267" w:author="." w:date="2022-06-08T17:14:00Z"/>
          <w:rFonts w:ascii="David" w:hAnsi="David" w:cs="David"/>
          <w:sz w:val="24"/>
          <w:szCs w:val="24"/>
        </w:rPr>
      </w:pPr>
    </w:p>
    <w:p w14:paraId="330EA4CC" w14:textId="5F77E02F" w:rsidR="00317F0E" w:rsidRPr="00955C87" w:rsidRDefault="00317F0E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</w:rPr>
      </w:pPr>
      <w:r w:rsidRPr="00955C87">
        <w:rPr>
          <w:rFonts w:ascii="David" w:hAnsi="David" w:cs="David"/>
          <w:sz w:val="24"/>
          <w:szCs w:val="24"/>
        </w:rPr>
        <w:t xml:space="preserve">Let us first see the case in which Judeo-Italian translations and </w:t>
      </w:r>
      <w:r w:rsidR="006254BC" w:rsidRPr="00955C87">
        <w:rPr>
          <w:rFonts w:ascii="David" w:hAnsi="David" w:cs="David"/>
          <w:sz w:val="24"/>
          <w:szCs w:val="24"/>
        </w:rPr>
        <w:t>SN are similar</w:t>
      </w:r>
      <w:ins w:id="2268" w:author="." w:date="2022-06-08T17:14:00Z">
        <w:r w:rsidR="00F9514A" w:rsidRPr="00955C87">
          <w:rPr>
            <w:rFonts w:ascii="David" w:hAnsi="David" w:cs="David"/>
            <w:sz w:val="24"/>
            <w:szCs w:val="24"/>
          </w:rPr>
          <w:t>:</w:t>
        </w:r>
      </w:ins>
      <w:del w:id="2269" w:author="." w:date="2022-06-08T17:14:00Z">
        <w:r w:rsidR="006254BC" w:rsidRPr="00955C87" w:rsidDel="00F9514A">
          <w:rPr>
            <w:rFonts w:ascii="David" w:hAnsi="David" w:cs="David"/>
            <w:sz w:val="24"/>
            <w:szCs w:val="24"/>
          </w:rPr>
          <w:delText>.</w:delText>
        </w:r>
      </w:del>
    </w:p>
    <w:p w14:paraId="64B69A05" w14:textId="70A08BF3" w:rsidR="00F9514A" w:rsidRPr="00955C87" w:rsidRDefault="007A7834" w:rsidP="00F9514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2270" w:author="." w:date="2022-06-08T17:14:00Z"/>
          <w:rFonts w:cs="David"/>
          <w:b/>
          <w:bCs/>
          <w:sz w:val="24"/>
          <w:szCs w:val="24"/>
        </w:rPr>
      </w:pPr>
      <w:r w:rsidRPr="00955C87">
        <w:rPr>
          <w:rFonts w:ascii="David" w:hAnsi="David" w:cs="David"/>
          <w:sz w:val="24"/>
          <w:szCs w:val="24"/>
        </w:rPr>
        <w:t xml:space="preserve">Hebrew text: </w:t>
      </w:r>
      <w:r w:rsidR="005F08E3" w:rsidRPr="00955C87">
        <w:rPr>
          <w:rFonts w:cs="David"/>
          <w:b/>
          <w:bCs/>
          <w:sz w:val="24"/>
          <w:szCs w:val="24"/>
          <w:rtl/>
        </w:rPr>
        <w:t>על החסידים ועל הצדיקים ועל גירי הצדק</w:t>
      </w:r>
      <w:ins w:id="2271" w:author="mryzhik" w:date="2022-06-06T16:56:00Z">
        <w:del w:id="2272" w:author="." w:date="2022-06-08T17:49:00Z">
          <w:r w:rsidR="000F06A5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53D4EB91" w14:textId="1E546717" w:rsidR="008C59A3" w:rsidRPr="00955C87" w:rsidRDefault="00F9514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b/>
          <w:bCs/>
          <w:sz w:val="24"/>
          <w:szCs w:val="24"/>
        </w:rPr>
        <w:pPrChange w:id="2273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2274" w:author="." w:date="2022-06-08T17:14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2275" w:author="mryzhik" w:date="2022-06-06T16:56:00Z">
        <w:r w:rsidR="000F06A5" w:rsidRPr="00955C87">
          <w:rPr>
            <w:rFonts w:cs="David"/>
            <w:b/>
            <w:bCs/>
            <w:sz w:val="24"/>
            <w:szCs w:val="24"/>
          </w:rPr>
          <w:t>‘to the pious, to the righteous and to the righteous converts</w:t>
        </w:r>
      </w:ins>
      <w:ins w:id="2276" w:author="." w:date="2022-06-08T17:14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2277" w:author="mryzhik" w:date="2022-06-06T16:56:00Z">
        <w:r w:rsidR="000F06A5" w:rsidRPr="00955C87">
          <w:rPr>
            <w:rFonts w:cs="David"/>
            <w:b/>
            <w:bCs/>
            <w:sz w:val="24"/>
            <w:szCs w:val="24"/>
          </w:rPr>
          <w:t>’</w:t>
        </w:r>
      </w:ins>
    </w:p>
    <w:p w14:paraId="2A5E0221" w14:textId="734C7843" w:rsidR="006254BC" w:rsidRPr="00955C87" w:rsidRDefault="002F2D5A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ascii="David" w:hAnsi="David" w:cs="David"/>
          <w:sz w:val="24"/>
          <w:szCs w:val="24"/>
        </w:rPr>
        <w:pPrChange w:id="2278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b/>
          <w:bCs/>
          <w:sz w:val="24"/>
          <w:szCs w:val="24"/>
        </w:rPr>
        <w:t>(SN:</w:t>
      </w:r>
      <w:r w:rsidR="008B7734" w:rsidRPr="00955C87">
        <w:rPr>
          <w:rStyle w:val="FootnoteReference"/>
          <w:rFonts w:cs="Times New Roman"/>
        </w:rPr>
        <w:t xml:space="preserve"> </w:t>
      </w:r>
      <w:del w:id="2279" w:author="." w:date="2022-06-08T17:15:00Z">
        <w:r w:rsidR="008B7734" w:rsidRPr="00955C87" w:rsidDel="00147D74">
          <w:rPr>
            <w:rStyle w:val="FootnoteReference"/>
            <w:rFonts w:cs="Times New Roman"/>
          </w:rPr>
          <w:footnoteReference w:id="37"/>
        </w:r>
        <w:r w:rsidRPr="00955C87" w:rsidDel="00147D74">
          <w:rPr>
            <w:rFonts w:cs="David"/>
            <w:b/>
            <w:bCs/>
            <w:sz w:val="24"/>
            <w:szCs w:val="24"/>
          </w:rPr>
          <w:delText xml:space="preserve"> </w:delText>
        </w:r>
      </w:del>
      <w:r w:rsidR="00E9152B" w:rsidRPr="00955C87">
        <w:rPr>
          <w:rFonts w:cs="David"/>
          <w:b/>
          <w:bCs/>
          <w:sz w:val="24"/>
          <w:szCs w:val="24"/>
          <w:rtl/>
        </w:rPr>
        <w:t>על הצדיקים ועל החסידים [...] ועל פליטת בית חכמיהם</w:t>
      </w:r>
      <w:r w:rsidR="0087201F" w:rsidRPr="00955C87">
        <w:rPr>
          <w:rFonts w:cs="David"/>
          <w:b/>
          <w:bCs/>
          <w:sz w:val="24"/>
          <w:szCs w:val="24"/>
          <w:rtl/>
        </w:rPr>
        <w:t xml:space="preserve"> ועל גרי הצדק</w:t>
      </w:r>
      <w:del w:id="2288" w:author="." w:date="2022-06-08T17:15:00Z">
        <w:r w:rsidR="0087201F" w:rsidRPr="00955C87" w:rsidDel="00147D74">
          <w:rPr>
            <w:rFonts w:cs="David"/>
            <w:b/>
            <w:bCs/>
            <w:sz w:val="24"/>
            <w:szCs w:val="24"/>
          </w:rPr>
          <w:delText>)</w:delText>
        </w:r>
      </w:del>
      <w:ins w:id="2289" w:author="mryzhik" w:date="2022-06-06T16:56:00Z">
        <w:r w:rsidR="00C76A69" w:rsidRPr="00955C87">
          <w:rPr>
            <w:rFonts w:cs="David"/>
            <w:b/>
            <w:bCs/>
            <w:sz w:val="24"/>
            <w:szCs w:val="24"/>
          </w:rPr>
          <w:t xml:space="preserve"> ‘to the righteous</w:t>
        </w:r>
      </w:ins>
      <w:r w:rsidR="00BF08A5" w:rsidRPr="00955C87">
        <w:rPr>
          <w:rFonts w:cs="David"/>
          <w:b/>
          <w:bCs/>
          <w:sz w:val="24"/>
          <w:szCs w:val="24"/>
        </w:rPr>
        <w:t>,</w:t>
      </w:r>
      <w:ins w:id="2290" w:author="mryzhik" w:date="2022-06-06T16:56:00Z">
        <w:r w:rsidR="00C76A69" w:rsidRPr="00955C87">
          <w:rPr>
            <w:rFonts w:cs="David"/>
            <w:b/>
            <w:bCs/>
            <w:sz w:val="24"/>
            <w:szCs w:val="24"/>
          </w:rPr>
          <w:t xml:space="preserve"> to the pious […] and to the remnants of the house of our Sages and to the righteous converts</w:t>
        </w:r>
      </w:ins>
      <w:ins w:id="2291" w:author="." w:date="2022-06-08T17:15:00Z">
        <w:r w:rsidR="00147D74" w:rsidRPr="00955C87">
          <w:rPr>
            <w:rFonts w:cs="David"/>
            <w:b/>
            <w:bCs/>
            <w:sz w:val="24"/>
            <w:szCs w:val="24"/>
          </w:rPr>
          <w:t>.</w:t>
        </w:r>
      </w:ins>
      <w:ins w:id="2292" w:author="mryzhik" w:date="2022-06-06T16:56:00Z">
        <w:r w:rsidR="00C76A69" w:rsidRPr="00955C87">
          <w:rPr>
            <w:rFonts w:cs="David"/>
            <w:b/>
            <w:bCs/>
            <w:sz w:val="24"/>
            <w:szCs w:val="24"/>
          </w:rPr>
          <w:t>’</w:t>
        </w:r>
      </w:ins>
      <w:ins w:id="2293" w:author="." w:date="2022-06-08T17:15:00Z">
        <w:r w:rsidR="00147D74" w:rsidRPr="00955C87">
          <w:rPr>
            <w:rFonts w:cs="David"/>
            <w:b/>
            <w:bCs/>
            <w:sz w:val="24"/>
            <w:szCs w:val="24"/>
          </w:rPr>
          <w:t>)</w:t>
        </w:r>
        <w:r w:rsidR="00147D74" w:rsidRPr="00955C87">
          <w:rPr>
            <w:rStyle w:val="FootnoteReference"/>
            <w:rFonts w:cs="Times New Roman"/>
          </w:rPr>
          <w:footnoteReference w:id="38"/>
        </w:r>
      </w:ins>
    </w:p>
    <w:p w14:paraId="73846767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296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F: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li </w:t>
      </w:r>
      <w:r w:rsidR="005F0BCE" w:rsidRPr="00955C87">
        <w:rPr>
          <w:rFonts w:cs="Times New Roman"/>
          <w:b/>
          <w:bCs/>
          <w:i/>
          <w:iCs/>
          <w:sz w:val="24"/>
          <w:szCs w:val="24"/>
        </w:rPr>
        <w:t>ḥ</w:t>
      </w:r>
      <w:r w:rsidRPr="00955C87">
        <w:rPr>
          <w:rFonts w:cs="David"/>
          <w:b/>
          <w:bCs/>
          <w:i/>
          <w:iCs/>
          <w:sz w:val="24"/>
          <w:szCs w:val="24"/>
        </w:rPr>
        <w:t>asidim</w:t>
      </w:r>
      <w:r w:rsidRPr="00955C87">
        <w:rPr>
          <w:rFonts w:cs="David"/>
          <w:sz w:val="24"/>
          <w:szCs w:val="24"/>
        </w:rPr>
        <w:t xml:space="preserve"> 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li </w:t>
      </w:r>
      <w:r w:rsidRPr="00955C87">
        <w:rPr>
          <w:rFonts w:cs="Times New Roman"/>
          <w:b/>
          <w:bCs/>
          <w:i/>
          <w:iCs/>
          <w:sz w:val="24"/>
          <w:szCs w:val="24"/>
        </w:rPr>
        <w:t>ṣ</w:t>
      </w:r>
      <w:r w:rsidRPr="00955C87">
        <w:rPr>
          <w:rFonts w:cs="David"/>
          <w:b/>
          <w:bCs/>
          <w:i/>
          <w:iCs/>
          <w:sz w:val="24"/>
          <w:szCs w:val="24"/>
        </w:rPr>
        <w:t>addiqim</w:t>
      </w:r>
      <w:r w:rsidRPr="00955C87">
        <w:rPr>
          <w:rFonts w:cs="David"/>
          <w:sz w:val="24"/>
          <w:szCs w:val="24"/>
        </w:rPr>
        <w:t xml:space="preserve"> e 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 li </w:t>
      </w:r>
      <w:r w:rsidRPr="00955C87">
        <w:rPr>
          <w:rFonts w:cs="David"/>
          <w:b/>
          <w:bCs/>
          <w:i/>
          <w:iCs/>
          <w:sz w:val="24"/>
          <w:szCs w:val="24"/>
        </w:rPr>
        <w:t>pe</w:t>
      </w:r>
      <w:r w:rsidRPr="00955C87">
        <w:rPr>
          <w:rFonts w:cs="David"/>
          <w:b/>
          <w:bCs/>
          <w:sz w:val="24"/>
          <w:szCs w:val="24"/>
        </w:rPr>
        <w:t>legrini</w:t>
      </w:r>
      <w:r w:rsidRPr="00955C87">
        <w:rPr>
          <w:rFonts w:cs="David"/>
          <w:sz w:val="24"/>
          <w:szCs w:val="24"/>
        </w:rPr>
        <w:t xml:space="preserve"> de justizia</w:t>
      </w:r>
    </w:p>
    <w:p w14:paraId="397FDC32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297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Q1: so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re al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 xml:space="preserve">i </w:t>
      </w:r>
      <w:r w:rsidR="005F0BCE" w:rsidRPr="00955C87">
        <w:rPr>
          <w:rFonts w:cs="Times New Roman"/>
          <w:b/>
          <w:bCs/>
          <w:i/>
          <w:iCs/>
          <w:sz w:val="24"/>
          <w:szCs w:val="24"/>
        </w:rPr>
        <w:t>ḥ</w:t>
      </w:r>
      <w:r w:rsidRPr="00955C87">
        <w:rPr>
          <w:rFonts w:cs="David"/>
          <w:b/>
          <w:bCs/>
          <w:i/>
          <w:iCs/>
          <w:sz w:val="24"/>
          <w:szCs w:val="24"/>
        </w:rPr>
        <w:t>asidim</w:t>
      </w:r>
      <w:r w:rsidRPr="00955C87">
        <w:rPr>
          <w:rFonts w:cs="David"/>
          <w:sz w:val="24"/>
          <w:szCs w:val="24"/>
        </w:rPr>
        <w:t xml:space="preserve"> e-so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re al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 xml:space="preserve">i </w:t>
      </w:r>
      <w:r w:rsidRPr="00955C87">
        <w:rPr>
          <w:rFonts w:cs="Times New Roman"/>
          <w:b/>
          <w:bCs/>
          <w:i/>
          <w:iCs/>
          <w:sz w:val="24"/>
          <w:szCs w:val="24"/>
        </w:rPr>
        <w:t>ṣ</w:t>
      </w:r>
      <w:r w:rsidRPr="00955C87">
        <w:rPr>
          <w:rFonts w:cs="David"/>
          <w:b/>
          <w:bCs/>
          <w:i/>
          <w:iCs/>
          <w:sz w:val="24"/>
          <w:szCs w:val="24"/>
        </w:rPr>
        <w:t>addiqim</w:t>
      </w:r>
      <w:r w:rsidRPr="00955C87">
        <w:rPr>
          <w:rFonts w:cs="David"/>
          <w:sz w:val="24"/>
          <w:szCs w:val="24"/>
        </w:rPr>
        <w:t xml:space="preserve"> e-so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re li </w:t>
      </w:r>
      <w:r w:rsidRPr="00955C87">
        <w:rPr>
          <w:rFonts w:cs="David"/>
          <w:b/>
          <w:bCs/>
          <w:i/>
          <w:iCs/>
          <w:sz w:val="24"/>
          <w:szCs w:val="24"/>
        </w:rPr>
        <w:t>gerim</w:t>
      </w:r>
      <w:r w:rsidRPr="00955C87">
        <w:rPr>
          <w:rFonts w:cs="David"/>
          <w:sz w:val="24"/>
          <w:szCs w:val="24"/>
        </w:rPr>
        <w:t xml:space="preserve"> ju</w:t>
      </w:r>
      <w:r w:rsidRPr="00955C87">
        <w:rPr>
          <w:rFonts w:cs="Times New Roman"/>
          <w:sz w:val="24"/>
          <w:szCs w:val="24"/>
        </w:rPr>
        <w:t>šti</w:t>
      </w:r>
    </w:p>
    <w:p w14:paraId="792F34B7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298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>Q2: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>re l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-</w:t>
      </w:r>
      <w:r w:rsidRPr="00955C87">
        <w:rPr>
          <w:rFonts w:cs="David"/>
          <w:b/>
          <w:bCs/>
          <w:sz w:val="24"/>
          <w:szCs w:val="24"/>
          <w:lang w:val="de-DE"/>
        </w:rPr>
        <w:t>misiricordiosi</w:t>
      </w:r>
      <w:r w:rsidRPr="00955C87">
        <w:rPr>
          <w:rFonts w:cs="David"/>
          <w:sz w:val="24"/>
          <w:szCs w:val="24"/>
          <w:lang w:val="de-DE"/>
        </w:rPr>
        <w:t xml:space="preserve"> e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>r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 l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>-</w:t>
      </w:r>
      <w:r w:rsidRPr="00955C87">
        <w:rPr>
          <w:rFonts w:cs="David"/>
          <w:b/>
          <w:bCs/>
          <w:sz w:val="24"/>
          <w:szCs w:val="24"/>
          <w:lang w:val="de-DE"/>
        </w:rPr>
        <w:t>ju</w:t>
      </w:r>
      <w:r w:rsidRPr="00955C87">
        <w:rPr>
          <w:rFonts w:cs="Times New Roman"/>
          <w:b/>
          <w:bCs/>
          <w:sz w:val="24"/>
          <w:szCs w:val="24"/>
          <w:lang w:val="de-DE"/>
        </w:rPr>
        <w:t>št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e</w:t>
      </w:r>
      <w:r w:rsidRPr="00955C87">
        <w:rPr>
          <w:rFonts w:cs="Times New Roman"/>
          <w:sz w:val="24"/>
          <w:szCs w:val="24"/>
          <w:lang w:val="de-DE"/>
        </w:rPr>
        <w:t xml:space="preserve"> e-so</w:t>
      </w:r>
      <w:r w:rsidRPr="00955C87">
        <w:rPr>
          <w:rFonts w:cs="Times New Roman"/>
          <w:i/>
          <w:iCs/>
          <w:sz w:val="24"/>
          <w:szCs w:val="24"/>
          <w:lang w:val="de-DE"/>
        </w:rPr>
        <w:t>p</w:t>
      </w:r>
      <w:r w:rsidRPr="00955C87">
        <w:rPr>
          <w:rFonts w:cs="Times New Roman"/>
          <w:sz w:val="24"/>
          <w:szCs w:val="24"/>
          <w:lang w:val="de-DE"/>
        </w:rPr>
        <w:t>r</w:t>
      </w:r>
      <w:r w:rsidRPr="00955C87">
        <w:rPr>
          <w:rFonts w:cs="Times New Roman"/>
          <w:i/>
          <w:iCs/>
          <w:sz w:val="24"/>
          <w:szCs w:val="24"/>
          <w:lang w:val="de-DE"/>
        </w:rPr>
        <w:t>e</w:t>
      </w:r>
      <w:r w:rsidRPr="00955C87">
        <w:rPr>
          <w:rFonts w:cs="Times New Roman"/>
          <w:sz w:val="24"/>
          <w:szCs w:val="24"/>
          <w:lang w:val="de-DE"/>
        </w:rPr>
        <w:t xml:space="preserve"> (l</w:t>
      </w:r>
      <w:r w:rsidRPr="00955C87">
        <w:rPr>
          <w:rFonts w:cs="Times New Roman"/>
          <w:i/>
          <w:iCs/>
          <w:sz w:val="24"/>
          <w:szCs w:val="24"/>
          <w:lang w:val="de-DE"/>
        </w:rPr>
        <w:t>e</w:t>
      </w:r>
      <w:r w:rsidRPr="00955C87">
        <w:rPr>
          <w:rFonts w:cs="Times New Roman"/>
          <w:sz w:val="24"/>
          <w:szCs w:val="24"/>
          <w:lang w:val="de-DE"/>
        </w:rPr>
        <w:t>-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gerim</w:t>
      </w:r>
      <w:r w:rsidRPr="00955C87">
        <w:rPr>
          <w:rFonts w:cs="Times New Roman"/>
          <w:sz w:val="24"/>
          <w:szCs w:val="24"/>
          <w:lang w:val="de-DE"/>
        </w:rPr>
        <w:t>) [l</w:t>
      </w:r>
      <w:r w:rsidRPr="00955C87">
        <w:rPr>
          <w:rFonts w:cs="Times New Roman"/>
          <w:i/>
          <w:iCs/>
          <w:sz w:val="24"/>
          <w:szCs w:val="24"/>
          <w:lang w:val="de-DE"/>
        </w:rPr>
        <w:t>e</w:t>
      </w:r>
      <w:r w:rsidRPr="00955C87">
        <w:rPr>
          <w:rFonts w:cs="Times New Roman"/>
          <w:sz w:val="24"/>
          <w:szCs w:val="24"/>
          <w:lang w:val="de-DE"/>
        </w:rPr>
        <w:t>-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p</w:t>
      </w:r>
      <w:r w:rsidRPr="00955C87">
        <w:rPr>
          <w:rFonts w:cs="Times New Roman"/>
          <w:b/>
          <w:bCs/>
          <w:sz w:val="24"/>
          <w:szCs w:val="24"/>
          <w:lang w:val="de-DE"/>
        </w:rPr>
        <w:t>el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i</w:t>
      </w:r>
      <w:r w:rsidRPr="00955C87">
        <w:rPr>
          <w:rFonts w:cs="Times New Roman"/>
          <w:b/>
          <w:bCs/>
          <w:sz w:val="24"/>
          <w:szCs w:val="24"/>
          <w:lang w:val="de-DE"/>
        </w:rPr>
        <w:t>grini</w:t>
      </w:r>
      <w:r w:rsidRPr="00955C87">
        <w:rPr>
          <w:rFonts w:cs="Times New Roman"/>
          <w:sz w:val="24"/>
          <w:szCs w:val="24"/>
          <w:lang w:val="de-DE"/>
        </w:rPr>
        <w:t>]</w:t>
      </w:r>
      <w:del w:id="2299" w:author="." w:date="2022-06-08T17:16:00Z">
        <w:r w:rsidR="00B766B3" w:rsidRPr="00955C87" w:rsidDel="00147D74">
          <w:rPr>
            <w:rStyle w:val="FootnoteReference"/>
            <w:rFonts w:cs="Times New Roman"/>
            <w:lang w:val="de-DE"/>
          </w:rPr>
          <w:delText xml:space="preserve"> </w:delText>
        </w:r>
      </w:del>
      <w:r w:rsidR="00B766B3" w:rsidRPr="00955C87">
        <w:rPr>
          <w:rStyle w:val="FootnoteReference"/>
          <w:rFonts w:cs="Times New Roman"/>
        </w:rPr>
        <w:footnoteReference w:id="39"/>
      </w:r>
      <w:r w:rsidRPr="00955C87">
        <w:rPr>
          <w:rFonts w:cs="Times New Roman"/>
          <w:sz w:val="24"/>
          <w:szCs w:val="24"/>
          <w:lang w:val="de-DE"/>
        </w:rPr>
        <w:t xml:space="preserve"> d</w:t>
      </w:r>
      <w:r w:rsidRPr="00955C87">
        <w:rPr>
          <w:rFonts w:cs="Times New Roman"/>
          <w:i/>
          <w:iCs/>
          <w:sz w:val="24"/>
          <w:szCs w:val="24"/>
          <w:lang w:val="de-DE"/>
        </w:rPr>
        <w:t>e</w:t>
      </w:r>
      <w:r w:rsidRPr="00955C87">
        <w:rPr>
          <w:rFonts w:cs="Times New Roman"/>
          <w:sz w:val="24"/>
          <w:szCs w:val="24"/>
          <w:lang w:val="de-DE"/>
        </w:rPr>
        <w:t>-juštizia</w:t>
      </w:r>
    </w:p>
    <w:p w14:paraId="2306466B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2302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>Q3: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re li </w:t>
      </w:r>
      <w:r w:rsidR="005F0BCE"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ḥ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asidim</w:t>
      </w:r>
      <w:r w:rsidRPr="00955C87">
        <w:rPr>
          <w:rFonts w:cs="David"/>
          <w:sz w:val="24"/>
          <w:szCs w:val="24"/>
          <w:lang w:val="de-DE"/>
        </w:rPr>
        <w:t xml:space="preserve"> e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re li 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saddiqim</w:t>
      </w:r>
      <w:r w:rsidRPr="00955C87">
        <w:rPr>
          <w:rFonts w:cs="David"/>
          <w:sz w:val="24"/>
          <w:szCs w:val="24"/>
          <w:lang w:val="de-DE"/>
        </w:rPr>
        <w:t xml:space="preserve"> e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re li 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gerim</w:t>
      </w:r>
      <w:r w:rsidRPr="00955C87">
        <w:rPr>
          <w:rFonts w:cs="David"/>
          <w:sz w:val="24"/>
          <w:szCs w:val="24"/>
          <w:lang w:val="de-DE"/>
        </w:rPr>
        <w:t xml:space="preserve"> de-ju</w:t>
      </w:r>
      <w:r w:rsidRPr="00955C87">
        <w:rPr>
          <w:rFonts w:cs="Times New Roman"/>
          <w:sz w:val="24"/>
          <w:szCs w:val="24"/>
          <w:lang w:val="de-DE"/>
        </w:rPr>
        <w:t>štizia</w:t>
      </w:r>
    </w:p>
    <w:p w14:paraId="42C84D1D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303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lastRenderedPageBreak/>
        <w:t>S: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ra li </w:t>
      </w:r>
      <w:r w:rsidRPr="00955C87">
        <w:rPr>
          <w:rFonts w:cs="David"/>
          <w:b/>
          <w:bCs/>
          <w:sz w:val="24"/>
          <w:szCs w:val="24"/>
          <w:lang w:val="de-DE"/>
        </w:rPr>
        <w:t>justi</w:t>
      </w:r>
      <w:r w:rsidRPr="00955C87">
        <w:rPr>
          <w:rFonts w:cs="David"/>
          <w:sz w:val="24"/>
          <w:szCs w:val="24"/>
          <w:lang w:val="de-DE"/>
        </w:rPr>
        <w:t xml:space="preserve"> e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ra li </w:t>
      </w:r>
      <w:r w:rsidRPr="00955C87">
        <w:rPr>
          <w:rFonts w:cs="David"/>
          <w:b/>
          <w:bCs/>
          <w:sz w:val="24"/>
          <w:szCs w:val="24"/>
          <w:lang w:val="de-DE"/>
        </w:rPr>
        <w:t>misericordiosi</w:t>
      </w:r>
      <w:r w:rsidRPr="00955C87">
        <w:rPr>
          <w:rFonts w:cs="David"/>
          <w:sz w:val="24"/>
          <w:szCs w:val="24"/>
          <w:lang w:val="de-DE"/>
        </w:rPr>
        <w:t xml:space="preserve"> [...] e so</w:t>
      </w:r>
      <w:r w:rsidRPr="00955C87">
        <w:rPr>
          <w:rFonts w:cs="David"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sz w:val="24"/>
          <w:szCs w:val="24"/>
          <w:lang w:val="de-DE"/>
        </w:rPr>
        <w:t xml:space="preserve">ra li 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p</w:t>
      </w:r>
      <w:r w:rsidRPr="00955C87">
        <w:rPr>
          <w:rFonts w:cs="David"/>
          <w:b/>
          <w:bCs/>
          <w:sz w:val="24"/>
          <w:szCs w:val="24"/>
          <w:lang w:val="de-DE"/>
        </w:rPr>
        <w:t>elegrini</w:t>
      </w:r>
      <w:r w:rsidRPr="00955C87">
        <w:rPr>
          <w:rFonts w:cs="David"/>
          <w:sz w:val="24"/>
          <w:szCs w:val="24"/>
          <w:lang w:val="de-DE"/>
        </w:rPr>
        <w:t xml:space="preserve"> justi</w:t>
      </w:r>
    </w:p>
    <w:p w14:paraId="19432E00" w14:textId="77777777" w:rsidR="00B82374" w:rsidRPr="00955C87" w:rsidRDefault="00B82374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2304" w:author="." w:date="2022-06-08T17:14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SN: sobre los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ṣ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adiqim</w:t>
      </w:r>
      <w:r w:rsidRPr="00955C87">
        <w:rPr>
          <w:rFonts w:cs="David"/>
          <w:sz w:val="24"/>
          <w:szCs w:val="24"/>
          <w:lang w:val="de-DE"/>
        </w:rPr>
        <w:t xml:space="preserve"> i sobre los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ḥ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asidim</w:t>
      </w:r>
      <w:r w:rsidRPr="00955C87">
        <w:rPr>
          <w:rFonts w:cs="David"/>
          <w:sz w:val="24"/>
          <w:szCs w:val="24"/>
          <w:lang w:val="de-DE"/>
        </w:rPr>
        <w:t xml:space="preserve"> [...] i sobre eskapadura de kaza de sus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ḥ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akamim</w:t>
      </w:r>
      <w:r w:rsidRPr="00955C87">
        <w:rPr>
          <w:rFonts w:cs="David"/>
          <w:sz w:val="24"/>
          <w:szCs w:val="24"/>
          <w:lang w:val="de-DE"/>
        </w:rPr>
        <w:t xml:space="preserve"> i sobre </w:t>
      </w:r>
      <w:r w:rsidRPr="00955C87">
        <w:rPr>
          <w:rFonts w:cs="David"/>
          <w:b/>
          <w:bCs/>
          <w:sz w:val="24"/>
          <w:szCs w:val="24"/>
          <w:lang w:val="de-DE"/>
        </w:rPr>
        <w:t>pelegrinos</w:t>
      </w:r>
      <w:r w:rsidRPr="00955C87">
        <w:rPr>
          <w:rFonts w:cs="David"/>
          <w:sz w:val="24"/>
          <w:szCs w:val="24"/>
          <w:lang w:val="de-DE"/>
        </w:rPr>
        <w:t xml:space="preserve"> de la justedad</w:t>
      </w:r>
    </w:p>
    <w:p w14:paraId="41486F05" w14:textId="77777777" w:rsidR="00B82374" w:rsidRPr="00955C87" w:rsidDel="00147D74" w:rsidRDefault="00B82374">
      <w:pPr>
        <w:spacing w:line="480" w:lineRule="auto"/>
        <w:ind w:left="709"/>
        <w:jc w:val="both"/>
        <w:rPr>
          <w:del w:id="2305" w:author="." w:date="2022-06-08T17:15:00Z"/>
          <w:rFonts w:cs="Times New Roman"/>
          <w:sz w:val="24"/>
          <w:szCs w:val="24"/>
          <w:lang w:val="de-DE"/>
          <w:rPrChange w:id="2306" w:author="." w:date="2022-06-09T08:55:00Z">
            <w:rPr>
              <w:del w:id="2307" w:author="." w:date="2022-06-08T17:15:00Z"/>
              <w:rFonts w:cs="Times New Roman"/>
              <w:sz w:val="24"/>
              <w:szCs w:val="24"/>
              <w:lang w:val="fr-FR"/>
            </w:rPr>
          </w:rPrChange>
        </w:rPr>
        <w:pPrChange w:id="2308" w:author="." w:date="2022-06-08T17:14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230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sobre los </w:t>
      </w:r>
      <w:r w:rsidRPr="00955C87">
        <w:rPr>
          <w:rFonts w:cs="Times New Roman"/>
          <w:b/>
          <w:bCs/>
          <w:sz w:val="24"/>
          <w:szCs w:val="24"/>
          <w:lang w:val="de-DE"/>
          <w:rPrChange w:id="2310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justz</w:t>
      </w:r>
      <w:r w:rsidRPr="00955C87">
        <w:rPr>
          <w:rFonts w:cs="Times New Roman"/>
          <w:sz w:val="24"/>
          <w:szCs w:val="24"/>
          <w:lang w:val="de-DE"/>
          <w:rPrChange w:id="231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e sobre los </w:t>
      </w:r>
      <w:r w:rsidRPr="00955C87">
        <w:rPr>
          <w:rFonts w:cs="Times New Roman"/>
          <w:b/>
          <w:bCs/>
          <w:sz w:val="24"/>
          <w:szCs w:val="24"/>
          <w:lang w:val="de-DE"/>
          <w:rPrChange w:id="2312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bons</w:t>
      </w:r>
      <w:r w:rsidRPr="00955C87">
        <w:rPr>
          <w:rFonts w:cs="Times New Roman"/>
          <w:sz w:val="24"/>
          <w:szCs w:val="24"/>
          <w:lang w:val="de-DE"/>
          <w:rPrChange w:id="23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e sobre </w:t>
      </w:r>
      <w:r w:rsidRPr="00955C87">
        <w:rPr>
          <w:rFonts w:cs="Times New Roman"/>
          <w:b/>
          <w:bCs/>
          <w:sz w:val="24"/>
          <w:szCs w:val="24"/>
          <w:lang w:val="de-DE"/>
          <w:rPrChange w:id="2314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pelegrins</w:t>
      </w:r>
      <w:r w:rsidRPr="00955C87">
        <w:rPr>
          <w:rFonts w:cs="Times New Roman"/>
          <w:sz w:val="24"/>
          <w:szCs w:val="24"/>
          <w:lang w:val="de-DE"/>
          <w:rPrChange w:id="23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de justizia</w:t>
      </w:r>
    </w:p>
    <w:p w14:paraId="12D7F56D" w14:textId="77777777" w:rsidR="005F0BCE" w:rsidRPr="00955C87" w:rsidRDefault="005F0BCE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2316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317" w:author="." w:date="2022-06-08T17:15:00Z">
          <w:pPr>
            <w:spacing w:line="480" w:lineRule="auto"/>
            <w:jc w:val="both"/>
          </w:pPr>
        </w:pPrChange>
      </w:pPr>
      <w:del w:id="2318" w:author="." w:date="2022-06-08T17:15:00Z">
        <w:r w:rsidRPr="00955C87" w:rsidDel="00147D74">
          <w:rPr>
            <w:rFonts w:cs="Times New Roman"/>
            <w:sz w:val="24"/>
            <w:szCs w:val="24"/>
            <w:lang w:val="de-DE"/>
            <w:rPrChange w:id="2319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</w:p>
    <w:p w14:paraId="01EF0B93" w14:textId="7635AA46" w:rsidR="005F0BCE" w:rsidRPr="00955C87" w:rsidDel="00147D74" w:rsidRDefault="005F0BCE" w:rsidP="006365C5">
      <w:pPr>
        <w:spacing w:line="480" w:lineRule="auto"/>
        <w:jc w:val="both"/>
        <w:rPr>
          <w:del w:id="2320" w:author="." w:date="2022-06-08T17:19:00Z"/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 xml:space="preserve">We find </w:t>
      </w:r>
      <w:r w:rsidR="006C0EF9" w:rsidRPr="00955C87">
        <w:rPr>
          <w:rFonts w:cs="Times New Roman"/>
          <w:i/>
          <w:iCs/>
          <w:sz w:val="24"/>
          <w:szCs w:val="24"/>
        </w:rPr>
        <w:t>ḥ</w:t>
      </w:r>
      <w:r w:rsidR="006C0EF9" w:rsidRPr="00955C87">
        <w:rPr>
          <w:rFonts w:cs="David"/>
          <w:i/>
          <w:iCs/>
          <w:sz w:val="24"/>
          <w:szCs w:val="24"/>
        </w:rPr>
        <w:t>a</w:t>
      </w:r>
      <w:r w:rsidRPr="00955C87">
        <w:rPr>
          <w:rFonts w:cs="David"/>
          <w:i/>
          <w:iCs/>
          <w:sz w:val="24"/>
          <w:szCs w:val="24"/>
        </w:rPr>
        <w:t>sidim</w:t>
      </w:r>
      <w:r w:rsidRPr="00955C87">
        <w:rPr>
          <w:rFonts w:cs="David"/>
          <w:sz w:val="24"/>
          <w:szCs w:val="24"/>
        </w:rPr>
        <w:t xml:space="preserve"> and </w:t>
      </w:r>
      <w:r w:rsidRPr="00955C87">
        <w:rPr>
          <w:rFonts w:cs="Times New Roman"/>
          <w:i/>
          <w:iCs/>
          <w:sz w:val="24"/>
          <w:szCs w:val="24"/>
        </w:rPr>
        <w:t>ṣ</w:t>
      </w:r>
      <w:r w:rsidRPr="00955C87">
        <w:rPr>
          <w:rFonts w:cs="David"/>
          <w:i/>
          <w:iCs/>
          <w:sz w:val="24"/>
          <w:szCs w:val="24"/>
        </w:rPr>
        <w:t>addiqim</w:t>
      </w:r>
      <w:r w:rsidRPr="00955C87">
        <w:rPr>
          <w:rFonts w:cs="David"/>
          <w:sz w:val="24"/>
          <w:szCs w:val="24"/>
        </w:rPr>
        <w:t xml:space="preserve"> in most translations: </w:t>
      </w:r>
      <w:r w:rsidR="003314A8" w:rsidRPr="00955C87">
        <w:rPr>
          <w:rFonts w:cs="David"/>
          <w:sz w:val="24"/>
          <w:szCs w:val="24"/>
        </w:rPr>
        <w:t>F, Q1, Q3</w:t>
      </w:r>
      <w:ins w:id="2321" w:author="." w:date="2022-06-08T17:35:00Z">
        <w:r w:rsidR="005459D9" w:rsidRPr="00955C87">
          <w:rPr>
            <w:rFonts w:cs="David"/>
            <w:sz w:val="24"/>
            <w:szCs w:val="24"/>
          </w:rPr>
          <w:t>,</w:t>
        </w:r>
      </w:ins>
      <w:r w:rsidR="003314A8" w:rsidRPr="00955C87">
        <w:rPr>
          <w:rFonts w:cs="David"/>
          <w:sz w:val="24"/>
          <w:szCs w:val="24"/>
        </w:rPr>
        <w:t xml:space="preserve"> and SN</w:t>
      </w:r>
      <w:r w:rsidR="005155D2" w:rsidRPr="00955C87">
        <w:rPr>
          <w:rFonts w:cs="David"/>
          <w:sz w:val="24"/>
          <w:szCs w:val="24"/>
        </w:rPr>
        <w:t xml:space="preserve">; </w:t>
      </w:r>
      <w:r w:rsidR="005155D2" w:rsidRPr="00955C87">
        <w:rPr>
          <w:rFonts w:cs="David"/>
          <w:i/>
          <w:iCs/>
          <w:sz w:val="24"/>
          <w:szCs w:val="24"/>
        </w:rPr>
        <w:t>gerim</w:t>
      </w:r>
      <w:r w:rsidR="005155D2" w:rsidRPr="00955C87">
        <w:rPr>
          <w:rFonts w:cs="David"/>
          <w:sz w:val="24"/>
          <w:szCs w:val="24"/>
        </w:rPr>
        <w:t xml:space="preserve"> </w:t>
      </w:r>
      <w:r w:rsidR="00DC2E81" w:rsidRPr="00955C87">
        <w:rPr>
          <w:rFonts w:cs="David"/>
          <w:sz w:val="24"/>
          <w:szCs w:val="24"/>
        </w:rPr>
        <w:t>in Q1, Q2 (but see the marginal note)</w:t>
      </w:r>
      <w:r w:rsidR="000978AB" w:rsidRPr="00955C87">
        <w:rPr>
          <w:rFonts w:cs="David"/>
          <w:sz w:val="24"/>
          <w:szCs w:val="24"/>
        </w:rPr>
        <w:t xml:space="preserve"> and Q3</w:t>
      </w:r>
      <w:r w:rsidR="00740557" w:rsidRPr="00955C87">
        <w:rPr>
          <w:rFonts w:cs="David"/>
          <w:sz w:val="24"/>
          <w:szCs w:val="24"/>
        </w:rPr>
        <w:t>;</w:t>
      </w:r>
      <w:del w:id="2322" w:author="." w:date="2022-06-08T17:16:00Z">
        <w:r w:rsidR="00680E8E" w:rsidRPr="00955C87" w:rsidDel="00147D74">
          <w:rPr>
            <w:rStyle w:val="FootnoteReference"/>
            <w:rFonts w:cs="Times New Roman"/>
          </w:rPr>
          <w:delText xml:space="preserve"> </w:delText>
        </w:r>
      </w:del>
      <w:r w:rsidR="00680E8E" w:rsidRPr="00955C87">
        <w:rPr>
          <w:rStyle w:val="FootnoteReference"/>
          <w:rFonts w:cs="Times New Roman"/>
        </w:rPr>
        <w:footnoteReference w:id="40"/>
      </w:r>
      <w:r w:rsidR="00740557" w:rsidRPr="00955C87">
        <w:rPr>
          <w:rFonts w:cs="David"/>
          <w:sz w:val="24"/>
          <w:szCs w:val="24"/>
        </w:rPr>
        <w:t xml:space="preserve"> </w:t>
      </w:r>
      <w:r w:rsidR="00740557" w:rsidRPr="00955C87">
        <w:rPr>
          <w:rFonts w:cs="Times New Roman"/>
          <w:i/>
          <w:iCs/>
          <w:sz w:val="24"/>
          <w:szCs w:val="24"/>
        </w:rPr>
        <w:t>ḥ</w:t>
      </w:r>
      <w:r w:rsidR="00740557" w:rsidRPr="00955C87">
        <w:rPr>
          <w:rFonts w:cs="David"/>
          <w:i/>
          <w:iCs/>
          <w:sz w:val="24"/>
          <w:szCs w:val="24"/>
        </w:rPr>
        <w:t>akamim</w:t>
      </w:r>
      <w:r w:rsidR="00740557" w:rsidRPr="00955C87">
        <w:rPr>
          <w:rFonts w:cs="David"/>
          <w:sz w:val="24"/>
          <w:szCs w:val="24"/>
        </w:rPr>
        <w:t xml:space="preserve"> </w:t>
      </w:r>
      <w:ins w:id="2326" w:author="." w:date="2022-06-08T17:17:00Z">
        <w:r w:rsidR="00147D74" w:rsidRPr="00955C87">
          <w:rPr>
            <w:rFonts w:cs="David"/>
            <w:sz w:val="24"/>
            <w:szCs w:val="24"/>
          </w:rPr>
          <w:t xml:space="preserve">is </w:t>
        </w:r>
      </w:ins>
      <w:r w:rsidR="00740557" w:rsidRPr="00955C87">
        <w:rPr>
          <w:rFonts w:cs="David"/>
          <w:sz w:val="24"/>
          <w:szCs w:val="24"/>
        </w:rPr>
        <w:t xml:space="preserve">in </w:t>
      </w:r>
      <w:r w:rsidR="00465F9D" w:rsidRPr="00955C87">
        <w:rPr>
          <w:rFonts w:cs="David"/>
          <w:sz w:val="24"/>
          <w:szCs w:val="24"/>
        </w:rPr>
        <w:t>SN (but</w:t>
      </w:r>
      <w:ins w:id="2327" w:author="." w:date="2022-06-08T17:17:00Z">
        <w:r w:rsidR="00147D74" w:rsidRPr="00955C87">
          <w:rPr>
            <w:rFonts w:cs="David"/>
            <w:sz w:val="24"/>
            <w:szCs w:val="24"/>
          </w:rPr>
          <w:t xml:space="preserve"> only the Hebrew original of S</w:t>
        </w:r>
      </w:ins>
      <w:ins w:id="2328" w:author="." w:date="2022-06-08T17:18:00Z">
        <w:r w:rsidR="00147D74" w:rsidRPr="00955C87">
          <w:rPr>
            <w:rFonts w:cs="David"/>
            <w:sz w:val="24"/>
            <w:szCs w:val="24"/>
          </w:rPr>
          <w:t>N contains this word)</w:t>
        </w:r>
      </w:ins>
      <w:del w:id="2329" w:author="." w:date="2022-06-08T17:18:00Z">
        <w:r w:rsidR="00465F9D" w:rsidRPr="00955C87" w:rsidDel="00147D74">
          <w:rPr>
            <w:rFonts w:cs="David"/>
            <w:sz w:val="24"/>
            <w:szCs w:val="24"/>
          </w:rPr>
          <w:delText xml:space="preserve"> </w:delText>
        </w:r>
      </w:del>
      <w:del w:id="2330" w:author="." w:date="2022-06-08T17:17:00Z">
        <w:r w:rsidR="00465F9D" w:rsidRPr="00955C87" w:rsidDel="00147D74">
          <w:rPr>
            <w:rFonts w:cs="David"/>
            <w:sz w:val="24"/>
            <w:szCs w:val="24"/>
          </w:rPr>
          <w:delText xml:space="preserve">only in </w:delText>
        </w:r>
      </w:del>
      <w:del w:id="2331" w:author="." w:date="2022-06-08T17:18:00Z">
        <w:r w:rsidR="00465F9D" w:rsidRPr="00955C87" w:rsidDel="00147D74">
          <w:rPr>
            <w:rFonts w:cs="David"/>
            <w:sz w:val="24"/>
            <w:szCs w:val="24"/>
          </w:rPr>
          <w:delText xml:space="preserve">SN it is found </w:delText>
        </w:r>
        <w:r w:rsidR="00DA24E8" w:rsidRPr="00955C87" w:rsidDel="00147D74">
          <w:rPr>
            <w:rFonts w:cs="David"/>
            <w:sz w:val="24"/>
            <w:szCs w:val="24"/>
          </w:rPr>
          <w:delText>in the Hebrew original)</w:delText>
        </w:r>
      </w:del>
      <w:r w:rsidR="00DA24E8" w:rsidRPr="00955C87">
        <w:rPr>
          <w:rFonts w:cs="David"/>
          <w:sz w:val="24"/>
          <w:szCs w:val="24"/>
        </w:rPr>
        <w:t>.</w:t>
      </w:r>
      <w:r w:rsidR="00C92F17" w:rsidRPr="00955C87">
        <w:rPr>
          <w:rFonts w:cs="David"/>
          <w:sz w:val="24"/>
          <w:szCs w:val="24"/>
        </w:rPr>
        <w:t xml:space="preserve"> </w:t>
      </w:r>
      <w:ins w:id="2332" w:author="." w:date="2022-06-08T17:18:00Z">
        <w:r w:rsidR="00147D74" w:rsidRPr="00955C87">
          <w:rPr>
            <w:rFonts w:cs="David"/>
            <w:sz w:val="24"/>
            <w:szCs w:val="24"/>
          </w:rPr>
          <w:t xml:space="preserve">Q1 and Q3 are the </w:t>
        </w:r>
      </w:ins>
      <w:del w:id="2333" w:author="." w:date="2022-06-08T17:18:00Z">
        <w:r w:rsidR="00464EA8" w:rsidRPr="00955C87" w:rsidDel="00147D74">
          <w:rPr>
            <w:rFonts w:cs="David"/>
            <w:sz w:val="24"/>
            <w:szCs w:val="24"/>
          </w:rPr>
          <w:delText>Thus, m</w:delText>
        </w:r>
        <w:r w:rsidR="00C92F17" w:rsidRPr="00955C87" w:rsidDel="00147D74">
          <w:rPr>
            <w:rFonts w:cs="David"/>
            <w:sz w:val="24"/>
            <w:szCs w:val="24"/>
          </w:rPr>
          <w:delText xml:space="preserve">ost </w:delText>
        </w:r>
      </w:del>
      <w:r w:rsidR="00C92F17" w:rsidRPr="00955C87">
        <w:rPr>
          <w:rFonts w:cs="David"/>
          <w:sz w:val="24"/>
          <w:szCs w:val="24"/>
        </w:rPr>
        <w:t>rich</w:t>
      </w:r>
      <w:ins w:id="2334" w:author="." w:date="2022-06-08T17:18:00Z">
        <w:r w:rsidR="00147D74" w:rsidRPr="00955C87">
          <w:rPr>
            <w:rFonts w:cs="David"/>
            <w:sz w:val="24"/>
            <w:szCs w:val="24"/>
          </w:rPr>
          <w:t>est</w:t>
        </w:r>
      </w:ins>
      <w:r w:rsidR="00C92F17" w:rsidRPr="00955C87">
        <w:rPr>
          <w:rFonts w:cs="David"/>
          <w:sz w:val="24"/>
          <w:szCs w:val="24"/>
        </w:rPr>
        <w:t xml:space="preserve"> in Hebrew component</w:t>
      </w:r>
      <w:r w:rsidR="00464EA8" w:rsidRPr="00955C87">
        <w:rPr>
          <w:rFonts w:cs="David"/>
          <w:sz w:val="24"/>
          <w:szCs w:val="24"/>
        </w:rPr>
        <w:t>s</w:t>
      </w:r>
      <w:del w:id="2335" w:author="." w:date="2022-06-08T17:18:00Z">
        <w:r w:rsidR="00C92F17" w:rsidRPr="00955C87" w:rsidDel="00147D74">
          <w:rPr>
            <w:rFonts w:cs="David"/>
            <w:sz w:val="24"/>
            <w:szCs w:val="24"/>
          </w:rPr>
          <w:delText xml:space="preserve"> are Q1 and Q3</w:delText>
        </w:r>
      </w:del>
      <w:r w:rsidR="00646D9C" w:rsidRPr="00955C87">
        <w:rPr>
          <w:rFonts w:cs="David"/>
          <w:sz w:val="24"/>
          <w:szCs w:val="24"/>
        </w:rPr>
        <w:t xml:space="preserve">, </w:t>
      </w:r>
      <w:del w:id="2336" w:author="." w:date="2022-06-08T17:18:00Z">
        <w:r w:rsidR="00646D9C" w:rsidRPr="00955C87" w:rsidDel="00147D74">
          <w:rPr>
            <w:rFonts w:cs="David"/>
            <w:sz w:val="24"/>
            <w:szCs w:val="24"/>
          </w:rPr>
          <w:delText xml:space="preserve">somewhat less </w:delText>
        </w:r>
        <w:r w:rsidR="00464EA8" w:rsidRPr="00955C87" w:rsidDel="00147D74">
          <w:rPr>
            <w:rFonts w:cs="David"/>
            <w:sz w:val="24"/>
            <w:szCs w:val="24"/>
          </w:rPr>
          <w:delText xml:space="preserve">in </w:delText>
        </w:r>
      </w:del>
      <w:r w:rsidR="00646D9C" w:rsidRPr="00955C87">
        <w:rPr>
          <w:rFonts w:cs="David"/>
          <w:sz w:val="24"/>
          <w:szCs w:val="24"/>
        </w:rPr>
        <w:t>F and Q3</w:t>
      </w:r>
      <w:ins w:id="2337" w:author="." w:date="2022-06-08T17:18:00Z">
        <w:r w:rsidR="00147D74" w:rsidRPr="00955C87">
          <w:rPr>
            <w:rFonts w:cs="David"/>
            <w:sz w:val="24"/>
            <w:szCs w:val="24"/>
          </w:rPr>
          <w:t xml:space="preserve"> have som</w:t>
        </w:r>
      </w:ins>
      <w:ins w:id="2338" w:author="." w:date="2022-06-08T17:19:00Z">
        <w:r w:rsidR="00147D74" w:rsidRPr="00955C87">
          <w:rPr>
            <w:rFonts w:cs="David"/>
            <w:sz w:val="24"/>
            <w:szCs w:val="24"/>
          </w:rPr>
          <w:t>ewhat fewer</w:t>
        </w:r>
      </w:ins>
      <w:r w:rsidR="006C1EFA" w:rsidRPr="00955C87">
        <w:rPr>
          <w:rFonts w:cs="David"/>
          <w:sz w:val="24"/>
          <w:szCs w:val="24"/>
        </w:rPr>
        <w:t xml:space="preserve">, and there is no Hebrew component in </w:t>
      </w:r>
      <w:del w:id="2339" w:author="." w:date="2022-06-08T17:19:00Z">
        <w:r w:rsidR="006C1EFA" w:rsidRPr="00955C87" w:rsidDel="00147D74">
          <w:rPr>
            <w:rFonts w:cs="David"/>
            <w:sz w:val="24"/>
            <w:szCs w:val="24"/>
          </w:rPr>
          <w:delText xml:space="preserve">this </w:delText>
        </w:r>
      </w:del>
      <w:ins w:id="2340" w:author="." w:date="2022-06-08T17:19:00Z">
        <w:r w:rsidR="00147D74" w:rsidRPr="00955C87">
          <w:rPr>
            <w:rFonts w:cs="David"/>
            <w:sz w:val="24"/>
            <w:szCs w:val="24"/>
          </w:rPr>
          <w:t xml:space="preserve">the translation of this </w:t>
        </w:r>
      </w:ins>
      <w:r w:rsidR="00464EA8" w:rsidRPr="00955C87">
        <w:rPr>
          <w:rFonts w:cs="David"/>
          <w:sz w:val="24"/>
          <w:szCs w:val="24"/>
        </w:rPr>
        <w:t>phrase</w:t>
      </w:r>
      <w:r w:rsidR="006C1EFA" w:rsidRPr="00955C87">
        <w:rPr>
          <w:rFonts w:cs="David"/>
          <w:sz w:val="24"/>
          <w:szCs w:val="24"/>
        </w:rPr>
        <w:t xml:space="preserve"> in S and PR.</w:t>
      </w:r>
      <w:r w:rsidR="00271D1B" w:rsidRPr="00955C87">
        <w:rPr>
          <w:rFonts w:cs="David"/>
          <w:sz w:val="24"/>
          <w:szCs w:val="24"/>
        </w:rPr>
        <w:t xml:space="preserve"> This is a good illustration of general tendencies.</w:t>
      </w:r>
    </w:p>
    <w:p w14:paraId="539222EE" w14:textId="77777777" w:rsidR="00D26C33" w:rsidRPr="00955C87" w:rsidRDefault="00D26C33" w:rsidP="00147D74">
      <w:pPr>
        <w:spacing w:line="480" w:lineRule="auto"/>
        <w:jc w:val="both"/>
        <w:rPr>
          <w:rFonts w:cs="David"/>
          <w:sz w:val="24"/>
          <w:szCs w:val="24"/>
        </w:rPr>
      </w:pPr>
    </w:p>
    <w:p w14:paraId="4EB019F0" w14:textId="68F31688" w:rsidR="007B5327" w:rsidRPr="00955C87" w:rsidDel="00147D74" w:rsidRDefault="001560DB" w:rsidP="006365C5">
      <w:pPr>
        <w:spacing w:line="480" w:lineRule="auto"/>
        <w:jc w:val="both"/>
        <w:rPr>
          <w:del w:id="2341" w:author="." w:date="2022-06-08T17:20:00Z"/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>In many cases</w:t>
      </w:r>
      <w:ins w:id="2342" w:author="." w:date="2022-06-08T17:19:00Z">
        <w:r w:rsidR="00147D74" w:rsidRPr="00955C87">
          <w:rPr>
            <w:rFonts w:cs="David"/>
            <w:sz w:val="24"/>
            <w:szCs w:val="24"/>
          </w:rPr>
          <w:t>, SN makes use of</w:t>
        </w:r>
      </w:ins>
      <w:del w:id="2343" w:author="." w:date="2022-06-08T17:20:00Z">
        <w:r w:rsidRPr="00955C87" w:rsidDel="00147D74">
          <w:rPr>
            <w:rFonts w:cs="David"/>
            <w:sz w:val="24"/>
            <w:szCs w:val="24"/>
          </w:rPr>
          <w:delText xml:space="preserve"> the</w:delText>
        </w:r>
      </w:del>
      <w:r w:rsidRPr="00955C87">
        <w:rPr>
          <w:rFonts w:cs="David"/>
          <w:sz w:val="24"/>
          <w:szCs w:val="24"/>
        </w:rPr>
        <w:t xml:space="preserve"> Hebrew component</w:t>
      </w:r>
      <w:ins w:id="2344" w:author="." w:date="2022-06-08T17:19:00Z">
        <w:r w:rsidR="00147D74" w:rsidRPr="00955C87">
          <w:rPr>
            <w:rFonts w:cs="David"/>
            <w:sz w:val="24"/>
            <w:szCs w:val="24"/>
          </w:rPr>
          <w:t>s</w:t>
        </w:r>
      </w:ins>
      <w:r w:rsidRPr="00955C87">
        <w:rPr>
          <w:rFonts w:cs="David"/>
          <w:sz w:val="24"/>
          <w:szCs w:val="24"/>
        </w:rPr>
        <w:t xml:space="preserve"> </w:t>
      </w:r>
      <w:del w:id="2345" w:author="." w:date="2022-06-08T17:20:00Z">
        <w:r w:rsidRPr="00955C87" w:rsidDel="00147D74">
          <w:rPr>
            <w:rFonts w:cs="David"/>
            <w:sz w:val="24"/>
            <w:szCs w:val="24"/>
          </w:rPr>
          <w:delText xml:space="preserve">in </w:delText>
        </w:r>
      </w:del>
      <w:del w:id="2346" w:author="." w:date="2022-06-08T17:19:00Z">
        <w:r w:rsidRPr="00955C87" w:rsidDel="00147D74">
          <w:rPr>
            <w:rFonts w:cs="David"/>
            <w:sz w:val="24"/>
            <w:szCs w:val="24"/>
          </w:rPr>
          <w:delText xml:space="preserve">SN </w:delText>
        </w:r>
      </w:del>
      <w:del w:id="2347" w:author="." w:date="2022-06-08T17:20:00Z">
        <w:r w:rsidRPr="00955C87" w:rsidDel="00147D74">
          <w:rPr>
            <w:rFonts w:cs="David"/>
            <w:sz w:val="24"/>
            <w:szCs w:val="24"/>
          </w:rPr>
          <w:delText xml:space="preserve">is used </w:delText>
        </w:r>
      </w:del>
      <w:del w:id="2348" w:author="mryzhik" w:date="2022-06-06T16:56:00Z">
        <w:r w:rsidRPr="00955C87">
          <w:rPr>
            <w:rFonts w:cs="David"/>
            <w:sz w:val="24"/>
            <w:szCs w:val="24"/>
          </w:rPr>
          <w:delText xml:space="preserve">only </w:delText>
        </w:r>
      </w:del>
      <w:r w:rsidR="00C162B3" w:rsidRPr="00955C87">
        <w:rPr>
          <w:rFonts w:cs="David"/>
          <w:sz w:val="24"/>
          <w:szCs w:val="24"/>
        </w:rPr>
        <w:t xml:space="preserve">much less than </w:t>
      </w:r>
      <w:del w:id="2349" w:author="." w:date="2022-06-08T17:20:00Z">
        <w:r w:rsidR="00C162B3" w:rsidRPr="00955C87" w:rsidDel="00147D74">
          <w:rPr>
            <w:rFonts w:cs="David"/>
            <w:sz w:val="24"/>
            <w:szCs w:val="24"/>
          </w:rPr>
          <w:delText>in</w:delText>
        </w:r>
      </w:del>
      <w:ins w:id="2350" w:author="." w:date="2022-06-08T17:19:00Z">
        <w:r w:rsidR="00147D74" w:rsidRPr="00955C87">
          <w:rPr>
            <w:rFonts w:cs="David"/>
            <w:sz w:val="24"/>
            <w:szCs w:val="24"/>
          </w:rPr>
          <w:t>the</w:t>
        </w:r>
      </w:ins>
      <w:r w:rsidR="00C162B3" w:rsidRPr="00955C87">
        <w:rPr>
          <w:rFonts w:cs="David"/>
          <w:sz w:val="24"/>
          <w:szCs w:val="24"/>
        </w:rPr>
        <w:t xml:space="preserve"> Judeo-Italian translations and (it seems) </w:t>
      </w:r>
      <w:del w:id="2351" w:author="." w:date="2022-06-08T17:22:00Z">
        <w:r w:rsidR="00C162B3" w:rsidRPr="00955C87" w:rsidDel="00FD495C">
          <w:rPr>
            <w:rFonts w:cs="David"/>
            <w:sz w:val="24"/>
            <w:szCs w:val="24"/>
          </w:rPr>
          <w:delText xml:space="preserve">for </w:delText>
        </w:r>
        <w:r w:rsidR="00E63608" w:rsidRPr="00955C87" w:rsidDel="00FD495C">
          <w:rPr>
            <w:rFonts w:cs="David"/>
            <w:sz w:val="24"/>
            <w:szCs w:val="24"/>
          </w:rPr>
          <w:delText xml:space="preserve">a </w:delText>
        </w:r>
        <w:r w:rsidR="00C162B3" w:rsidRPr="00955C87" w:rsidDel="00FD495C">
          <w:rPr>
            <w:rFonts w:cs="David"/>
            <w:sz w:val="24"/>
            <w:szCs w:val="24"/>
          </w:rPr>
          <w:delText>more</w:delText>
        </w:r>
      </w:del>
      <w:ins w:id="2352" w:author="." w:date="2022-06-08T17:22:00Z">
        <w:r w:rsidR="00FD495C" w:rsidRPr="00955C87">
          <w:rPr>
            <w:rFonts w:cs="David"/>
            <w:sz w:val="24"/>
            <w:szCs w:val="24"/>
          </w:rPr>
          <w:t>limits them to a more</w:t>
        </w:r>
      </w:ins>
      <w:r w:rsidR="00C162B3" w:rsidRPr="00955C87">
        <w:rPr>
          <w:rFonts w:cs="David"/>
          <w:sz w:val="24"/>
          <w:szCs w:val="24"/>
        </w:rPr>
        <w:t xml:space="preserve"> sacred lexical level (which is also often more difficult</w:t>
      </w:r>
      <w:r w:rsidR="008501F3" w:rsidRPr="00955C87">
        <w:rPr>
          <w:rFonts w:cs="David"/>
          <w:sz w:val="24"/>
          <w:szCs w:val="24"/>
        </w:rPr>
        <w:t xml:space="preserve"> </w:t>
      </w:r>
      <w:r w:rsidR="00E63608" w:rsidRPr="00955C87">
        <w:rPr>
          <w:rFonts w:cs="David"/>
          <w:sz w:val="24"/>
          <w:szCs w:val="24"/>
        </w:rPr>
        <w:t>to translate</w:t>
      </w:r>
      <w:r w:rsidR="008501F3" w:rsidRPr="00955C87">
        <w:rPr>
          <w:rFonts w:cs="David"/>
          <w:sz w:val="24"/>
          <w:szCs w:val="24"/>
        </w:rPr>
        <w:t>)</w:t>
      </w:r>
      <w:r w:rsidR="00C162B3" w:rsidRPr="00955C87">
        <w:rPr>
          <w:rFonts w:cs="David"/>
          <w:sz w:val="24"/>
          <w:szCs w:val="24"/>
        </w:rPr>
        <w:t>.</w:t>
      </w:r>
      <w:ins w:id="2353" w:author="." w:date="2022-06-08T17:20:00Z">
        <w:r w:rsidR="00147D74" w:rsidRPr="00955C87">
          <w:rPr>
            <w:rFonts w:cs="David"/>
            <w:sz w:val="24"/>
            <w:szCs w:val="24"/>
          </w:rPr>
          <w:t xml:space="preserve"> </w:t>
        </w:r>
      </w:ins>
    </w:p>
    <w:p w14:paraId="354AEC84" w14:textId="77777777" w:rsidR="00147D74" w:rsidRPr="00955C87" w:rsidRDefault="00C162B3" w:rsidP="00147D74">
      <w:pPr>
        <w:spacing w:line="480" w:lineRule="auto"/>
        <w:jc w:val="both"/>
        <w:rPr>
          <w:ins w:id="2354" w:author="." w:date="2022-06-08T17:20:00Z"/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>For example</w:t>
      </w:r>
      <w:ins w:id="2355" w:author="." w:date="2022-06-08T17:20:00Z">
        <w:r w:rsidR="00147D74" w:rsidRPr="00955C87">
          <w:rPr>
            <w:rFonts w:cs="David"/>
            <w:sz w:val="24"/>
            <w:szCs w:val="24"/>
          </w:rPr>
          <w:t>:</w:t>
        </w:r>
      </w:ins>
    </w:p>
    <w:p w14:paraId="42929042" w14:textId="5A25E3A2" w:rsidR="00147D74" w:rsidRPr="00955C87" w:rsidRDefault="007B5327">
      <w:pPr>
        <w:spacing w:line="480" w:lineRule="auto"/>
        <w:ind w:left="709"/>
        <w:jc w:val="both"/>
        <w:rPr>
          <w:ins w:id="2356" w:author="." w:date="2022-06-08T17:20:00Z"/>
          <w:rFonts w:cs="David"/>
          <w:b/>
          <w:bCs/>
          <w:sz w:val="24"/>
          <w:szCs w:val="24"/>
        </w:rPr>
        <w:pPrChange w:id="2357" w:author="." w:date="2022-06-08T17:21:00Z">
          <w:pPr>
            <w:spacing w:line="480" w:lineRule="auto"/>
            <w:jc w:val="both"/>
          </w:pPr>
        </w:pPrChange>
      </w:pPr>
      <w:del w:id="2358" w:author="." w:date="2022-06-08T17:20:00Z">
        <w:r w:rsidRPr="00955C87" w:rsidDel="00147D74">
          <w:rPr>
            <w:rFonts w:cs="David"/>
            <w:sz w:val="24"/>
            <w:szCs w:val="24"/>
          </w:rPr>
          <w:delText xml:space="preserve"> - </w:delText>
        </w:r>
      </w:del>
      <w:r w:rsidR="00C5133B" w:rsidRPr="00955C87">
        <w:rPr>
          <w:rFonts w:cs="Times New Roman"/>
          <w:sz w:val="24"/>
          <w:szCs w:val="24"/>
          <w:rPrChange w:id="235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Hebrew text: </w:t>
      </w:r>
      <w:r w:rsidR="00D62FDE" w:rsidRPr="00955C87">
        <w:rPr>
          <w:rFonts w:cs="David"/>
          <w:b/>
          <w:bCs/>
          <w:sz w:val="24"/>
          <w:szCs w:val="24"/>
          <w:rtl/>
        </w:rPr>
        <w:t xml:space="preserve">ואל תפלתם שעה </w:t>
      </w:r>
      <w:r w:rsidR="00055AF5" w:rsidRPr="00955C87">
        <w:rPr>
          <w:rFonts w:cs="David"/>
          <w:b/>
          <w:bCs/>
          <w:sz w:val="24"/>
          <w:szCs w:val="24"/>
          <w:rtl/>
        </w:rPr>
        <w:t>[...]</w:t>
      </w:r>
      <w:r w:rsidR="00D62FDE" w:rsidRPr="00955C87">
        <w:rPr>
          <w:rFonts w:cs="David"/>
          <w:b/>
          <w:bCs/>
          <w:sz w:val="24"/>
          <w:szCs w:val="24"/>
          <w:rtl/>
        </w:rPr>
        <w:t xml:space="preserve"> ואשי ישראל ותפלתם [...] ברוך אתה ה' המחזיר ברחמיו שכינתו לציון</w:t>
      </w:r>
      <w:ins w:id="2360" w:author="mryzhik" w:date="2022-06-06T16:56:00Z">
        <w:del w:id="2361" w:author="." w:date="2022-06-08T17:49:00Z">
          <w:r w:rsidR="00A85070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55A0C29B" w14:textId="05B6C79E" w:rsidR="00C162B3" w:rsidRPr="00955C87" w:rsidRDefault="00147D74">
      <w:pPr>
        <w:spacing w:line="480" w:lineRule="auto"/>
        <w:ind w:left="709"/>
        <w:jc w:val="both"/>
        <w:rPr>
          <w:rFonts w:cs="David"/>
          <w:sz w:val="24"/>
          <w:szCs w:val="24"/>
        </w:rPr>
        <w:pPrChange w:id="2362" w:author="." w:date="2022-06-08T17:21:00Z">
          <w:pPr>
            <w:spacing w:line="480" w:lineRule="auto"/>
            <w:jc w:val="both"/>
          </w:pPr>
        </w:pPrChange>
      </w:pPr>
      <w:ins w:id="2363" w:author="." w:date="2022-06-08T17:20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2364" w:author="mryzhik" w:date="2022-06-06T16:56:00Z">
        <w:r w:rsidR="00A85070" w:rsidRPr="00955C87">
          <w:rPr>
            <w:rFonts w:cs="David"/>
            <w:b/>
            <w:bCs/>
            <w:sz w:val="24"/>
            <w:szCs w:val="24"/>
          </w:rPr>
          <w:t xml:space="preserve">‘and </w:t>
        </w:r>
        <w:r w:rsidR="005E55DA" w:rsidRPr="00955C87">
          <w:rPr>
            <w:rFonts w:cs="David"/>
            <w:b/>
            <w:bCs/>
            <w:sz w:val="24"/>
            <w:szCs w:val="24"/>
          </w:rPr>
          <w:t>turn to their prayer […] and sacrifices of Israel and their prayer […] blessed are You Lord who restores His presence (</w:t>
        </w:r>
        <w:r w:rsidR="005E55DA" w:rsidRPr="00955C87">
          <w:rPr>
            <w:rFonts w:cs="David"/>
            <w:b/>
            <w:bCs/>
            <w:i/>
            <w:iCs/>
            <w:sz w:val="24"/>
            <w:szCs w:val="24"/>
          </w:rPr>
          <w:t>Shekhina</w:t>
        </w:r>
        <w:r w:rsidR="005E55DA" w:rsidRPr="00955C87">
          <w:rPr>
            <w:rFonts w:cs="David"/>
            <w:b/>
            <w:bCs/>
            <w:sz w:val="24"/>
            <w:szCs w:val="24"/>
          </w:rPr>
          <w:t xml:space="preserve">) </w:t>
        </w:r>
      </w:ins>
      <w:r w:rsidR="008501F3" w:rsidRPr="00955C87">
        <w:rPr>
          <w:rFonts w:cs="David"/>
          <w:b/>
          <w:bCs/>
          <w:sz w:val="24"/>
          <w:szCs w:val="24"/>
        </w:rPr>
        <w:t>to</w:t>
      </w:r>
      <w:ins w:id="2365" w:author="mryzhik" w:date="2022-06-06T16:56:00Z">
        <w:r w:rsidR="005E55DA" w:rsidRPr="00955C87">
          <w:rPr>
            <w:rFonts w:cs="David"/>
            <w:b/>
            <w:bCs/>
            <w:sz w:val="24"/>
            <w:szCs w:val="24"/>
          </w:rPr>
          <w:t xml:space="preserve"> Zion’</w:t>
        </w:r>
      </w:ins>
    </w:p>
    <w:p w14:paraId="1356A108" w14:textId="2341C1BA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366" w:author="." w:date="2022-06-08T17:21:00Z">
          <w:pPr>
            <w:widowControl/>
            <w:autoSpaceDE w:val="0"/>
            <w:autoSpaceDN w:val="0"/>
            <w:bidi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rPrChange w:id="236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F: e n</w:t>
      </w:r>
      <w:r w:rsidRPr="00955C87">
        <w:rPr>
          <w:rFonts w:cs="David"/>
          <w:i/>
          <w:iCs/>
          <w:sz w:val="24"/>
          <w:szCs w:val="24"/>
          <w:rPrChange w:id="2368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6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David"/>
          <w:i/>
          <w:iCs/>
          <w:sz w:val="24"/>
          <w:szCs w:val="24"/>
          <w:rPrChange w:id="2370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David"/>
          <w:sz w:val="24"/>
          <w:szCs w:val="24"/>
          <w:rPrChange w:id="237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a </w:t>
      </w:r>
      <w:r w:rsidRPr="00955C87">
        <w:rPr>
          <w:rFonts w:cs="David"/>
          <w:b/>
          <w:bCs/>
          <w:i/>
          <w:iCs/>
          <w:sz w:val="24"/>
          <w:szCs w:val="24"/>
          <w:u w:val="single"/>
          <w:rPrChange w:id="2372" w:author="." w:date="2022-06-09T08:55:00Z">
            <w:rPr>
              <w:rFonts w:cs="David"/>
              <w:b/>
              <w:bCs/>
              <w:i/>
              <w:iCs/>
              <w:sz w:val="24"/>
              <w:szCs w:val="24"/>
              <w:u w:val="single"/>
              <w:lang w:val="fr-FR"/>
            </w:rPr>
          </w:rPrChange>
        </w:rPr>
        <w:t>t</w:t>
      </w:r>
      <w:r w:rsidRPr="00955C87">
        <w:rPr>
          <w:rFonts w:cs="David"/>
          <w:b/>
          <w:bCs/>
          <w:i/>
          <w:iCs/>
          <w:sz w:val="24"/>
          <w:szCs w:val="24"/>
          <w:rPrChange w:id="2373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efilla</w:t>
      </w:r>
      <w:r w:rsidRPr="00955C87">
        <w:rPr>
          <w:rFonts w:cs="David"/>
          <w:sz w:val="24"/>
          <w:szCs w:val="24"/>
          <w:rPrChange w:id="2374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loro ascolta </w:t>
      </w:r>
      <w:r w:rsidR="00E70D2A" w:rsidRPr="00955C87">
        <w:rPr>
          <w:rFonts w:cs="David"/>
          <w:sz w:val="24"/>
          <w:szCs w:val="24"/>
          <w:rPrChange w:id="237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[...] </w:t>
      </w:r>
      <w:r w:rsidRPr="00955C87">
        <w:rPr>
          <w:rFonts w:cs="David"/>
          <w:sz w:val="24"/>
          <w:szCs w:val="24"/>
          <w:rPrChange w:id="2376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e li </w:t>
      </w:r>
      <w:r w:rsidRPr="00955C87">
        <w:rPr>
          <w:rFonts w:cs="David"/>
          <w:b/>
          <w:bCs/>
          <w:i/>
          <w:iCs/>
          <w:sz w:val="24"/>
          <w:szCs w:val="24"/>
          <w:rPrChange w:id="2377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qorbanot</w:t>
      </w:r>
      <w:r w:rsidRPr="00955C87">
        <w:rPr>
          <w:rFonts w:cs="David"/>
          <w:sz w:val="24"/>
          <w:szCs w:val="24"/>
          <w:rPrChange w:id="237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de </w:t>
      </w:r>
      <w:r w:rsidRPr="00955C87">
        <w:rPr>
          <w:rFonts w:cs="David"/>
          <w:i/>
          <w:iCs/>
          <w:sz w:val="24"/>
          <w:szCs w:val="24"/>
          <w:rPrChange w:id="2379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Isra’el</w:t>
      </w:r>
      <w:r w:rsidRPr="00955C87">
        <w:rPr>
          <w:rFonts w:cs="David"/>
          <w:sz w:val="24"/>
          <w:szCs w:val="24"/>
          <w:rPrChange w:id="238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e la </w:t>
      </w:r>
      <w:r w:rsidRPr="00955C87">
        <w:rPr>
          <w:rFonts w:cs="David"/>
          <w:b/>
          <w:bCs/>
          <w:i/>
          <w:iCs/>
          <w:sz w:val="24"/>
          <w:szCs w:val="24"/>
          <w:u w:val="single"/>
          <w:rPrChange w:id="2381" w:author="." w:date="2022-06-09T08:55:00Z">
            <w:rPr>
              <w:rFonts w:cs="David"/>
              <w:b/>
              <w:bCs/>
              <w:i/>
              <w:iCs/>
              <w:sz w:val="24"/>
              <w:szCs w:val="24"/>
              <w:u w:val="single"/>
              <w:lang w:val="fr-FR"/>
            </w:rPr>
          </w:rPrChange>
        </w:rPr>
        <w:t>t</w:t>
      </w:r>
      <w:r w:rsidRPr="00955C87">
        <w:rPr>
          <w:rFonts w:cs="David"/>
          <w:b/>
          <w:bCs/>
          <w:i/>
          <w:iCs/>
          <w:sz w:val="24"/>
          <w:szCs w:val="24"/>
          <w:rPrChange w:id="2382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efilla</w:t>
      </w:r>
      <w:r w:rsidRPr="00955C87">
        <w:rPr>
          <w:rFonts w:cs="David"/>
          <w:sz w:val="24"/>
          <w:szCs w:val="24"/>
          <w:rPrChange w:id="238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loro inajino </w:t>
      </w:r>
      <w:r w:rsidRPr="00955C87">
        <w:rPr>
          <w:rFonts w:cs="David"/>
          <w:i/>
          <w:iCs/>
          <w:sz w:val="24"/>
          <w:szCs w:val="24"/>
          <w:rPrChange w:id="2384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8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n amore r</w:t>
      </w:r>
      <w:r w:rsidRPr="00955C87">
        <w:rPr>
          <w:rFonts w:cs="David"/>
          <w:i/>
          <w:iCs/>
          <w:sz w:val="24"/>
          <w:szCs w:val="24"/>
          <w:rPrChange w:id="2386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8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ceuirai </w:t>
      </w:r>
      <w:r w:rsidR="009E4B7F" w:rsidRPr="00955C87">
        <w:rPr>
          <w:rFonts w:cs="David"/>
          <w:sz w:val="24"/>
          <w:szCs w:val="24"/>
          <w:rPrChange w:id="238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[...]</w:t>
      </w:r>
      <w:r w:rsidRPr="00955C87">
        <w:rPr>
          <w:rFonts w:cs="David"/>
          <w:sz w:val="24"/>
          <w:szCs w:val="24"/>
          <w:rPrChange w:id="238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b</w:t>
      </w:r>
      <w:r w:rsidRPr="00955C87">
        <w:rPr>
          <w:rFonts w:cs="David"/>
          <w:i/>
          <w:iCs/>
          <w:sz w:val="24"/>
          <w:szCs w:val="24"/>
          <w:rPrChange w:id="2390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9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n</w:t>
      </w:r>
      <w:r w:rsidRPr="00955C87">
        <w:rPr>
          <w:rFonts w:cs="David"/>
          <w:i/>
          <w:iCs/>
          <w:sz w:val="24"/>
          <w:szCs w:val="24"/>
          <w:rPrChange w:id="2392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9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det</w:t>
      </w:r>
      <w:r w:rsidRPr="00955C87">
        <w:rPr>
          <w:rFonts w:cs="David"/>
          <w:i/>
          <w:iCs/>
          <w:sz w:val="24"/>
          <w:szCs w:val="24"/>
          <w:rPrChange w:id="2394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t</w:t>
      </w:r>
      <w:r w:rsidRPr="00955C87">
        <w:rPr>
          <w:rFonts w:cs="David"/>
          <w:sz w:val="24"/>
          <w:szCs w:val="24"/>
          <w:rPrChange w:id="239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o sii tu Dom</w:t>
      </w:r>
      <w:r w:rsidRPr="00955C87">
        <w:rPr>
          <w:rFonts w:cs="David"/>
          <w:i/>
          <w:iCs/>
          <w:sz w:val="24"/>
          <w:szCs w:val="24"/>
          <w:rPrChange w:id="2396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9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det ch</w:t>
      </w:r>
      <w:r w:rsidRPr="00955C87">
        <w:rPr>
          <w:rFonts w:cs="David"/>
          <w:i/>
          <w:iCs/>
          <w:sz w:val="24"/>
          <w:szCs w:val="24"/>
          <w:rPrChange w:id="2398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39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fao tornare n</w:t>
      </w:r>
      <w:r w:rsidRPr="00955C87">
        <w:rPr>
          <w:rFonts w:cs="David"/>
          <w:i/>
          <w:iCs/>
          <w:sz w:val="24"/>
          <w:szCs w:val="24"/>
          <w:rPrChange w:id="2400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rPrChange w:id="240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David"/>
          <w:i/>
          <w:iCs/>
          <w:sz w:val="24"/>
          <w:szCs w:val="24"/>
          <w:rPrChange w:id="2402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l</w:t>
      </w:r>
      <w:r w:rsidRPr="00955C87">
        <w:rPr>
          <w:rFonts w:cs="David"/>
          <w:sz w:val="24"/>
          <w:szCs w:val="24"/>
          <w:rPrChange w:id="240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i ra</w:t>
      </w:r>
      <w:r w:rsidRPr="00955C87">
        <w:rPr>
          <w:rFonts w:cs="David"/>
          <w:i/>
          <w:iCs/>
          <w:sz w:val="24"/>
          <w:szCs w:val="24"/>
          <w:rPrChange w:id="2404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pp</w:t>
      </w:r>
      <w:r w:rsidRPr="00955C87">
        <w:rPr>
          <w:rFonts w:cs="David"/>
          <w:sz w:val="24"/>
          <w:szCs w:val="24"/>
          <w:rPrChange w:id="240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jitamenti soi la </w:t>
      </w:r>
      <w:r w:rsidRPr="00955C87">
        <w:rPr>
          <w:rFonts w:cs="Times New Roman"/>
          <w:b/>
          <w:bCs/>
          <w:i/>
          <w:iCs/>
          <w:sz w:val="24"/>
          <w:szCs w:val="24"/>
          <w:rPrChange w:id="2406" w:author="." w:date="2022-06-09T08:55:00Z">
            <w:rPr>
              <w:rFonts w:cs="Times New Roman"/>
              <w:b/>
              <w:bCs/>
              <w:i/>
              <w:iCs/>
              <w:sz w:val="24"/>
              <w:szCs w:val="24"/>
              <w:lang w:val="fr-FR"/>
            </w:rPr>
          </w:rPrChange>
        </w:rPr>
        <w:t>š</w:t>
      </w:r>
      <w:r w:rsidRPr="00955C87">
        <w:rPr>
          <w:rFonts w:cs="David"/>
          <w:b/>
          <w:bCs/>
          <w:i/>
          <w:iCs/>
          <w:sz w:val="24"/>
          <w:szCs w:val="24"/>
          <w:rPrChange w:id="2407" w:author="." w:date="2022-06-09T08:55:00Z">
            <w:rPr>
              <w:rFonts w:cs="David"/>
              <w:b/>
              <w:bCs/>
              <w:i/>
              <w:iCs/>
              <w:sz w:val="24"/>
              <w:szCs w:val="24"/>
              <w:lang w:val="fr-FR"/>
            </w:rPr>
          </w:rPrChange>
        </w:rPr>
        <w:t>ekhina</w:t>
      </w:r>
      <w:r w:rsidRPr="00955C87">
        <w:rPr>
          <w:rFonts w:cs="David"/>
          <w:sz w:val="24"/>
          <w:szCs w:val="24"/>
          <w:rPrChange w:id="240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soa a </w:t>
      </w:r>
      <w:del w:id="2409" w:author="." w:date="2022-06-08T17:49:00Z">
        <w:r w:rsidRPr="00955C87" w:rsidDel="00ED0BD6">
          <w:rPr>
            <w:rFonts w:cs="David"/>
            <w:sz w:val="24"/>
            <w:szCs w:val="24"/>
            <w:rPrChange w:id="2410" w:author="." w:date="2022-06-09T08:55:00Z">
              <w:rPr>
                <w:rFonts w:cs="David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r w:rsidRPr="00955C87">
        <w:rPr>
          <w:rFonts w:cs="David"/>
          <w:i/>
          <w:iCs/>
          <w:sz w:val="24"/>
          <w:szCs w:val="24"/>
          <w:rPrChange w:id="2411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Sijon</w:t>
      </w:r>
      <w:r w:rsidRPr="00955C87">
        <w:rPr>
          <w:rFonts w:cs="David"/>
          <w:sz w:val="24"/>
          <w:szCs w:val="24"/>
          <w:rPrChange w:id="2412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:</w:t>
      </w:r>
    </w:p>
    <w:p w14:paraId="7D6C78E2" w14:textId="77777777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13" w:author="." w:date="2022-06-08T17:2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Q1: e al</w:t>
      </w:r>
      <w:r w:rsidRPr="00955C87">
        <w:rPr>
          <w:rFonts w:cs="David"/>
          <w:i/>
          <w:iCs/>
          <w:sz w:val="24"/>
          <w:szCs w:val="24"/>
        </w:rPr>
        <w:t>l</w:t>
      </w:r>
      <w:r w:rsidRPr="00955C87">
        <w:rPr>
          <w:rFonts w:cs="David"/>
          <w:sz w:val="24"/>
          <w:szCs w:val="24"/>
        </w:rPr>
        <w:t>-</w:t>
      </w:r>
      <w:r w:rsidRPr="00955C87">
        <w:rPr>
          <w:rFonts w:cs="David"/>
          <w:b/>
          <w:bCs/>
          <w:sz w:val="24"/>
          <w:szCs w:val="24"/>
        </w:rPr>
        <w:t>orazione</w:t>
      </w:r>
      <w:r w:rsidRPr="00955C87">
        <w:rPr>
          <w:rFonts w:cs="David"/>
          <w:sz w:val="24"/>
          <w:szCs w:val="24"/>
        </w:rPr>
        <w:t xml:space="preserve"> loro t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-re</w:t>
      </w:r>
      <w:r w:rsidRPr="00955C87">
        <w:rPr>
          <w:rFonts w:cs="David"/>
          <w:i/>
          <w:iCs/>
          <w:sz w:val="24"/>
          <w:szCs w:val="24"/>
        </w:rPr>
        <w:t>v</w:t>
      </w:r>
      <w:r w:rsidRPr="00955C87">
        <w:rPr>
          <w:rFonts w:cs="David"/>
          <w:sz w:val="24"/>
          <w:szCs w:val="24"/>
        </w:rPr>
        <w:t xml:space="preserve">olta </w:t>
      </w:r>
      <w:r w:rsidR="004723A9" w:rsidRPr="00955C87">
        <w:rPr>
          <w:rFonts w:cs="David"/>
          <w:sz w:val="24"/>
          <w:szCs w:val="24"/>
        </w:rPr>
        <w:t>[...]</w:t>
      </w:r>
      <w:r w:rsidRPr="00955C87">
        <w:rPr>
          <w:rFonts w:cs="David"/>
          <w:sz w:val="24"/>
          <w:szCs w:val="24"/>
        </w:rPr>
        <w:t xml:space="preserve"> e-li </w:t>
      </w:r>
      <w:r w:rsidRPr="00955C87">
        <w:rPr>
          <w:rFonts w:cs="David"/>
          <w:b/>
          <w:bCs/>
          <w:i/>
          <w:iCs/>
          <w:sz w:val="24"/>
          <w:szCs w:val="24"/>
        </w:rPr>
        <w:t>qorbanot</w:t>
      </w:r>
      <w:r w:rsidRPr="00955C87">
        <w:rPr>
          <w:rFonts w:cs="David"/>
          <w:sz w:val="24"/>
          <w:szCs w:val="24"/>
        </w:rPr>
        <w:t xml:space="preserve"> d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-</w:t>
      </w:r>
      <w:r w:rsidRPr="00955C87">
        <w:rPr>
          <w:rFonts w:cs="David"/>
          <w:i/>
          <w:iCs/>
          <w:sz w:val="24"/>
          <w:szCs w:val="24"/>
        </w:rPr>
        <w:t>Isra’el</w:t>
      </w:r>
      <w:r w:rsidRPr="00955C87">
        <w:rPr>
          <w:rFonts w:cs="David"/>
          <w:sz w:val="24"/>
          <w:szCs w:val="24"/>
        </w:rPr>
        <w:t xml:space="preserve"> e l-</w:t>
      </w:r>
      <w:r w:rsidRPr="00955C87">
        <w:rPr>
          <w:rFonts w:cs="David"/>
          <w:b/>
          <w:bCs/>
          <w:sz w:val="24"/>
          <w:szCs w:val="24"/>
        </w:rPr>
        <w:t>orazione</w:t>
      </w:r>
      <w:r w:rsidRPr="00955C87">
        <w:rPr>
          <w:rFonts w:cs="David"/>
          <w:sz w:val="24"/>
          <w:szCs w:val="24"/>
        </w:rPr>
        <w:t xml:space="preserve"> loro inaina con-amore rece</w:t>
      </w:r>
      <w:r w:rsidRPr="00955C87">
        <w:rPr>
          <w:rFonts w:cs="David"/>
          <w:i/>
          <w:iCs/>
          <w:sz w:val="24"/>
          <w:szCs w:val="24"/>
        </w:rPr>
        <w:t>v</w:t>
      </w:r>
      <w:r w:rsidRPr="00955C87">
        <w:rPr>
          <w:rFonts w:cs="David"/>
          <w:sz w:val="24"/>
          <w:szCs w:val="24"/>
        </w:rPr>
        <w:t xml:space="preserve">erai </w:t>
      </w:r>
      <w:r w:rsidR="00C91C0B" w:rsidRPr="00955C87">
        <w:rPr>
          <w:rFonts w:cs="David"/>
          <w:sz w:val="24"/>
          <w:szCs w:val="24"/>
        </w:rPr>
        <w:t>[...]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i/>
          <w:iCs/>
          <w:sz w:val="24"/>
          <w:szCs w:val="24"/>
        </w:rPr>
        <w:t>be</w:t>
      </w:r>
      <w:r w:rsidRPr="00955C87">
        <w:rPr>
          <w:rFonts w:cs="Times New Roman"/>
          <w:sz w:val="24"/>
          <w:szCs w:val="24"/>
        </w:rPr>
        <w:t>nedetto tu Domedet che-</w:t>
      </w:r>
      <w:r w:rsidRPr="00955C87">
        <w:rPr>
          <w:rFonts w:cs="Times New Roman"/>
          <w:i/>
          <w:iCs/>
          <w:sz w:val="24"/>
          <w:szCs w:val="24"/>
        </w:rPr>
        <w:t>f</w:t>
      </w:r>
      <w:r w:rsidRPr="00955C87">
        <w:rPr>
          <w:rFonts w:cs="Times New Roman"/>
          <w:sz w:val="24"/>
          <w:szCs w:val="24"/>
        </w:rPr>
        <w:t xml:space="preserve">a tornare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 li-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jatadi soi inaina la-</w:t>
      </w:r>
      <w:r w:rsidRPr="00955C87">
        <w:rPr>
          <w:rFonts w:cs="Times New Roman"/>
          <w:b/>
          <w:bCs/>
          <w:i/>
          <w:iCs/>
          <w:sz w:val="24"/>
          <w:szCs w:val="24"/>
        </w:rPr>
        <w:t>šekhina</w:t>
      </w:r>
      <w:r w:rsidRPr="00955C87">
        <w:rPr>
          <w:rFonts w:cs="Times New Roman"/>
          <w:sz w:val="24"/>
          <w:szCs w:val="24"/>
        </w:rPr>
        <w:t xml:space="preserve"> soa en-</w:t>
      </w:r>
      <w:r w:rsidRPr="00955C87">
        <w:rPr>
          <w:rFonts w:cs="Times New Roman"/>
          <w:i/>
          <w:iCs/>
          <w:sz w:val="24"/>
          <w:szCs w:val="24"/>
        </w:rPr>
        <w:t>Sijon</w:t>
      </w:r>
      <w:r w:rsidR="008A357C" w:rsidRPr="00955C87">
        <w:rPr>
          <w:rFonts w:cs="Times New Roman"/>
          <w:sz w:val="24"/>
          <w:szCs w:val="24"/>
        </w:rPr>
        <w:t>.</w:t>
      </w:r>
    </w:p>
    <w:p w14:paraId="45667328" w14:textId="77777777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14" w:author="." w:date="2022-06-08T17:2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lastRenderedPageBreak/>
        <w:t xml:space="preserve">Q2: </w:t>
      </w:r>
      <w:r w:rsidRPr="00955C87">
        <w:rPr>
          <w:rFonts w:cs="Times New Roman"/>
          <w:sz w:val="24"/>
          <w:szCs w:val="24"/>
        </w:rPr>
        <w:t>e al</w:t>
      </w:r>
      <w:r w:rsidRPr="00955C87">
        <w:rPr>
          <w:rFonts w:cs="Times New Roman"/>
          <w:i/>
          <w:iCs/>
          <w:sz w:val="24"/>
          <w:szCs w:val="24"/>
        </w:rPr>
        <w:t>l</w:t>
      </w:r>
      <w:r w:rsidRPr="00955C87">
        <w:rPr>
          <w:rFonts w:cs="Times New Roman"/>
          <w:sz w:val="24"/>
          <w:szCs w:val="24"/>
        </w:rPr>
        <w:t>a-</w:t>
      </w:r>
      <w:r w:rsidRPr="00955C87">
        <w:rPr>
          <w:rFonts w:cs="Times New Roman"/>
          <w:b/>
          <w:bCs/>
          <w:sz w:val="24"/>
          <w:szCs w:val="24"/>
        </w:rPr>
        <w:t>orazion</w:t>
      </w:r>
      <w:r w:rsidRPr="00955C87">
        <w:rPr>
          <w:rFonts w:cs="Times New Roman"/>
          <w:b/>
          <w:bCs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loro t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-r</w:t>
      </w:r>
      <w:r w:rsidRPr="00955C87">
        <w:rPr>
          <w:rFonts w:cs="Times New Roman"/>
          <w:i/>
          <w:iCs/>
          <w:sz w:val="24"/>
          <w:szCs w:val="24"/>
        </w:rPr>
        <w:t>ev</w:t>
      </w:r>
      <w:r w:rsidRPr="00955C87">
        <w:rPr>
          <w:rFonts w:cs="Times New Roman"/>
          <w:sz w:val="24"/>
          <w:szCs w:val="24"/>
        </w:rPr>
        <w:t xml:space="preserve">olta </w:t>
      </w:r>
      <w:r w:rsidR="000E4582" w:rsidRPr="00955C87">
        <w:rPr>
          <w:rFonts w:cs="Times New Roman"/>
          <w:sz w:val="24"/>
          <w:szCs w:val="24"/>
        </w:rPr>
        <w:t>[...]</w:t>
      </w:r>
      <w:r w:rsidRPr="00955C87">
        <w:rPr>
          <w:rFonts w:cs="Times New Roman"/>
          <w:sz w:val="24"/>
          <w:szCs w:val="24"/>
        </w:rPr>
        <w:t xml:space="preserve"> e-l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</w:t>
      </w:r>
      <w:r w:rsidRPr="00955C87">
        <w:rPr>
          <w:rFonts w:cs="Times New Roman"/>
          <w:b/>
          <w:bCs/>
          <w:i/>
          <w:iCs/>
          <w:sz w:val="24"/>
          <w:szCs w:val="24"/>
        </w:rPr>
        <w:t>qorbanot</w:t>
      </w:r>
      <w:r w:rsidRPr="00955C87">
        <w:rPr>
          <w:rFonts w:cs="Times New Roman"/>
          <w:sz w:val="24"/>
          <w:szCs w:val="24"/>
        </w:rPr>
        <w:t xml:space="preserve"> 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</w:t>
      </w:r>
      <w:r w:rsidRPr="00955C87">
        <w:rPr>
          <w:rFonts w:cs="Times New Roman"/>
          <w:i/>
          <w:iCs/>
          <w:sz w:val="24"/>
          <w:szCs w:val="24"/>
        </w:rPr>
        <w:t>Isra’el</w:t>
      </w:r>
      <w:r w:rsidRPr="00955C87">
        <w:rPr>
          <w:rFonts w:cs="Times New Roman"/>
          <w:sz w:val="24"/>
          <w:szCs w:val="24"/>
        </w:rPr>
        <w:t xml:space="preserve"> e la-</w:t>
      </w:r>
      <w:r w:rsidRPr="00955C87">
        <w:rPr>
          <w:rFonts w:cs="Times New Roman"/>
          <w:b/>
          <w:bCs/>
          <w:sz w:val="24"/>
          <w:szCs w:val="24"/>
        </w:rPr>
        <w:t>orazion</w:t>
      </w:r>
      <w:r w:rsidRPr="00955C87">
        <w:rPr>
          <w:rFonts w:cs="Times New Roman"/>
          <w:b/>
          <w:bCs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loro 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n t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n</w:t>
      </w:r>
      <w:r w:rsidRPr="00955C87">
        <w:rPr>
          <w:rFonts w:cs="Times New Roman"/>
          <w:i/>
          <w:iCs/>
          <w:sz w:val="24"/>
          <w:szCs w:val="24"/>
        </w:rPr>
        <w:t>n</w:t>
      </w:r>
      <w:r w:rsidRPr="00955C87">
        <w:rPr>
          <w:rFonts w:cs="Times New Roman"/>
          <w:sz w:val="24"/>
          <w:szCs w:val="24"/>
        </w:rPr>
        <w:t>a [con amore] ar</w:t>
      </w:r>
      <w:r w:rsidRPr="00955C87">
        <w:rPr>
          <w:rFonts w:cs="Times New Roman"/>
          <w:i/>
          <w:iCs/>
          <w:sz w:val="24"/>
          <w:szCs w:val="24"/>
        </w:rPr>
        <w:t>re</w:t>
      </w:r>
      <w:r w:rsidRPr="00955C87">
        <w:rPr>
          <w:rFonts w:cs="Times New Roman"/>
          <w:sz w:val="24"/>
          <w:szCs w:val="24"/>
        </w:rPr>
        <w:t>c</w:t>
      </w:r>
      <w:r w:rsidRPr="00955C87">
        <w:rPr>
          <w:rFonts w:cs="Times New Roman"/>
          <w:i/>
          <w:iCs/>
          <w:sz w:val="24"/>
          <w:szCs w:val="24"/>
        </w:rPr>
        <w:t>ev</w:t>
      </w:r>
      <w:r w:rsidRPr="00955C87">
        <w:rPr>
          <w:rFonts w:cs="Times New Roman"/>
          <w:sz w:val="24"/>
          <w:szCs w:val="24"/>
        </w:rPr>
        <w:t xml:space="preserve">a </w:t>
      </w:r>
      <w:r w:rsidR="00691C17" w:rsidRPr="00955C87">
        <w:rPr>
          <w:rFonts w:cs="Times New Roman"/>
          <w:sz w:val="24"/>
          <w:szCs w:val="24"/>
        </w:rPr>
        <w:t>[...]</w:t>
      </w:r>
      <w:r w:rsidRPr="00955C87">
        <w:rPr>
          <w:rFonts w:cs="Times New Roman"/>
          <w:sz w:val="24"/>
          <w:szCs w:val="24"/>
        </w:rPr>
        <w:t xml:space="preserve"> b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n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>o sji tu Dom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ded che </w:t>
      </w:r>
      <w:r w:rsidRPr="00955C87">
        <w:rPr>
          <w:rFonts w:cs="Times New Roman"/>
          <w:i/>
          <w:iCs/>
          <w:sz w:val="24"/>
          <w:szCs w:val="24"/>
        </w:rPr>
        <w:t>f</w:t>
      </w:r>
      <w:r w:rsidRPr="00955C87">
        <w:rPr>
          <w:rFonts w:cs="Times New Roman"/>
          <w:sz w:val="24"/>
          <w:szCs w:val="24"/>
        </w:rPr>
        <w:t>aj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tornar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 l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jatad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soj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en najina la-</w:t>
      </w:r>
      <w:r w:rsidRPr="00955C87">
        <w:rPr>
          <w:rFonts w:cs="Times New Roman"/>
          <w:b/>
          <w:bCs/>
          <w:i/>
          <w:iCs/>
          <w:sz w:val="24"/>
          <w:szCs w:val="24"/>
        </w:rPr>
        <w:t>šekhina</w:t>
      </w:r>
      <w:r w:rsidRPr="00955C87">
        <w:rPr>
          <w:rFonts w:cs="Times New Roman"/>
          <w:sz w:val="24"/>
          <w:szCs w:val="24"/>
        </w:rPr>
        <w:t xml:space="preserve"> soa 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n </w:t>
      </w:r>
      <w:r w:rsidRPr="00955C87">
        <w:rPr>
          <w:rFonts w:cs="Times New Roman"/>
          <w:i/>
          <w:iCs/>
          <w:sz w:val="24"/>
          <w:szCs w:val="24"/>
        </w:rPr>
        <w:t>Sijon</w:t>
      </w:r>
      <w:r w:rsidR="00CA0071" w:rsidRPr="00955C87">
        <w:rPr>
          <w:rFonts w:cs="Times New Roman"/>
          <w:sz w:val="24"/>
          <w:szCs w:val="24"/>
        </w:rPr>
        <w:t>.</w:t>
      </w:r>
    </w:p>
    <w:p w14:paraId="065CA585" w14:textId="77777777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15" w:author="." w:date="2022-06-08T17:2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Q3: </w:t>
      </w:r>
      <w:r w:rsidRPr="00955C87">
        <w:rPr>
          <w:rFonts w:cs="Times New Roman"/>
          <w:sz w:val="24"/>
          <w:szCs w:val="24"/>
        </w:rPr>
        <w:t>e alla-</w:t>
      </w:r>
      <w:r w:rsidRPr="00955C87">
        <w:rPr>
          <w:rFonts w:cs="Times New Roman"/>
          <w:b/>
          <w:bCs/>
          <w:i/>
          <w:iCs/>
          <w:sz w:val="24"/>
          <w:szCs w:val="24"/>
          <w:u w:val="single"/>
        </w:rPr>
        <w:t>t</w:t>
      </w:r>
      <w:r w:rsidRPr="00955C87">
        <w:rPr>
          <w:rFonts w:cs="Times New Roman"/>
          <w:b/>
          <w:bCs/>
          <w:i/>
          <w:iCs/>
          <w:sz w:val="24"/>
          <w:szCs w:val="24"/>
        </w:rPr>
        <w:t>efilla</w:t>
      </w:r>
      <w:r w:rsidRPr="00955C87">
        <w:rPr>
          <w:rFonts w:cs="Times New Roman"/>
          <w:sz w:val="24"/>
          <w:szCs w:val="24"/>
        </w:rPr>
        <w:t xml:space="preserve"> loro te-revolta </w:t>
      </w:r>
      <w:r w:rsidR="006C063B" w:rsidRPr="00955C87">
        <w:rPr>
          <w:rFonts w:cs="Times New Roman"/>
          <w:sz w:val="24"/>
          <w:szCs w:val="24"/>
        </w:rPr>
        <w:t>[...]</w:t>
      </w:r>
      <w:r w:rsidRPr="00955C87">
        <w:rPr>
          <w:rFonts w:cs="Times New Roman"/>
          <w:sz w:val="24"/>
          <w:szCs w:val="24"/>
        </w:rPr>
        <w:t xml:space="preserve"> e li </w:t>
      </w:r>
      <w:r w:rsidRPr="00955C87">
        <w:rPr>
          <w:rFonts w:cs="Times New Roman"/>
          <w:b/>
          <w:bCs/>
          <w:i/>
          <w:iCs/>
          <w:sz w:val="24"/>
          <w:szCs w:val="24"/>
        </w:rPr>
        <w:t>qorbanot</w:t>
      </w:r>
      <w:r w:rsidRPr="00955C87">
        <w:rPr>
          <w:rFonts w:cs="Times New Roman"/>
          <w:sz w:val="24"/>
          <w:szCs w:val="24"/>
        </w:rPr>
        <w:t xml:space="preserve"> de </w:t>
      </w:r>
      <w:r w:rsidRPr="00955C87">
        <w:rPr>
          <w:rFonts w:cs="Times New Roman"/>
          <w:i/>
          <w:iCs/>
          <w:sz w:val="24"/>
          <w:szCs w:val="24"/>
        </w:rPr>
        <w:t>Isra’el</w:t>
      </w:r>
      <w:r w:rsidRPr="00955C87">
        <w:rPr>
          <w:rFonts w:cs="Times New Roman"/>
          <w:sz w:val="24"/>
          <w:szCs w:val="24"/>
        </w:rPr>
        <w:t xml:space="preserve"> e la-</w:t>
      </w:r>
      <w:r w:rsidRPr="00955C87">
        <w:rPr>
          <w:rFonts w:cs="Times New Roman"/>
          <w:b/>
          <w:bCs/>
          <w:i/>
          <w:iCs/>
          <w:sz w:val="24"/>
          <w:szCs w:val="24"/>
          <w:u w:val="single"/>
        </w:rPr>
        <w:t>t</w:t>
      </w:r>
      <w:r w:rsidRPr="00955C87">
        <w:rPr>
          <w:rFonts w:cs="Times New Roman"/>
          <w:b/>
          <w:bCs/>
          <w:i/>
          <w:iCs/>
          <w:sz w:val="24"/>
          <w:szCs w:val="24"/>
        </w:rPr>
        <w:t>efilla</w:t>
      </w:r>
      <w:r w:rsidRPr="00955C87">
        <w:rPr>
          <w:rFonts w:cs="Times New Roman"/>
          <w:sz w:val="24"/>
          <w:szCs w:val="24"/>
        </w:rPr>
        <w:t xml:space="preserve"> loro inajino con amore receuerai </w:t>
      </w:r>
      <w:r w:rsidR="00825F0E" w:rsidRPr="00955C87">
        <w:rPr>
          <w:rFonts w:cs="Times New Roman"/>
          <w:sz w:val="24"/>
          <w:szCs w:val="24"/>
        </w:rPr>
        <w:t>[...]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i/>
          <w:iCs/>
          <w:sz w:val="24"/>
          <w:szCs w:val="24"/>
        </w:rPr>
        <w:t>b</w:t>
      </w:r>
      <w:r w:rsidRPr="00955C87">
        <w:rPr>
          <w:rFonts w:cs="Times New Roman"/>
          <w:sz w:val="24"/>
          <w:szCs w:val="24"/>
        </w:rPr>
        <w:t>enedet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 xml:space="preserve">o tu Domedet che-fa tornare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 li-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jatade soi l-</w:t>
      </w:r>
      <w:r w:rsidRPr="00955C87">
        <w:rPr>
          <w:rFonts w:cs="Times New Roman"/>
          <w:b/>
          <w:bCs/>
          <w:sz w:val="24"/>
          <w:szCs w:val="24"/>
        </w:rPr>
        <w:t>al</w:t>
      </w:r>
      <w:r w:rsidRPr="00955C87">
        <w:rPr>
          <w:rFonts w:cs="Times New Roman"/>
          <w:b/>
          <w:bCs/>
          <w:i/>
          <w:iCs/>
          <w:sz w:val="24"/>
          <w:szCs w:val="24"/>
        </w:rPr>
        <w:t>b</w:t>
      </w:r>
      <w:r w:rsidRPr="00955C87">
        <w:rPr>
          <w:rFonts w:cs="Times New Roman"/>
          <w:b/>
          <w:bCs/>
          <w:sz w:val="24"/>
          <w:szCs w:val="24"/>
        </w:rPr>
        <w:t>ergamento</w:t>
      </w:r>
      <w:r w:rsidRPr="00955C87">
        <w:rPr>
          <w:rFonts w:cs="Times New Roman"/>
          <w:sz w:val="24"/>
          <w:szCs w:val="24"/>
        </w:rPr>
        <w:t xml:space="preserve"> suu in </w:t>
      </w:r>
      <w:r w:rsidRPr="00955C87">
        <w:rPr>
          <w:rFonts w:cs="Times New Roman"/>
          <w:i/>
          <w:iCs/>
          <w:sz w:val="24"/>
          <w:szCs w:val="24"/>
        </w:rPr>
        <w:t>Sijon</w:t>
      </w:r>
      <w:r w:rsidR="00B86D5B" w:rsidRPr="00955C87">
        <w:rPr>
          <w:rFonts w:cs="Times New Roman"/>
          <w:sz w:val="24"/>
          <w:szCs w:val="24"/>
        </w:rPr>
        <w:t>.</w:t>
      </w:r>
    </w:p>
    <w:p w14:paraId="2B468695" w14:textId="77777777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16" w:author="." w:date="2022-06-08T17:2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e ne li </w:t>
      </w:r>
      <w:r w:rsidRPr="00955C87">
        <w:rPr>
          <w:rFonts w:cs="David"/>
          <w:b/>
          <w:bCs/>
          <w:sz w:val="24"/>
          <w:szCs w:val="24"/>
        </w:rPr>
        <w:t>orazioni</w:t>
      </w:r>
      <w:r w:rsidRPr="00955C87">
        <w:rPr>
          <w:rFonts w:cs="David"/>
          <w:sz w:val="24"/>
          <w:szCs w:val="24"/>
        </w:rPr>
        <w:t xml:space="preserve"> loro e ritorna la seruitu de li </w:t>
      </w:r>
      <w:r w:rsidRPr="00955C87">
        <w:rPr>
          <w:rFonts w:cs="David"/>
          <w:b/>
          <w:bCs/>
          <w:sz w:val="24"/>
          <w:szCs w:val="24"/>
        </w:rPr>
        <w:t>sacre</w:t>
      </w:r>
      <w:r w:rsidRPr="00955C87">
        <w:rPr>
          <w:rFonts w:cs="David"/>
          <w:b/>
          <w:bCs/>
          <w:i/>
          <w:iCs/>
          <w:sz w:val="24"/>
          <w:szCs w:val="24"/>
        </w:rPr>
        <w:t>f</w:t>
      </w:r>
      <w:r w:rsidRPr="00955C87">
        <w:rPr>
          <w:rFonts w:cs="David"/>
          <w:b/>
          <w:bCs/>
          <w:sz w:val="24"/>
          <w:szCs w:val="24"/>
        </w:rPr>
        <w:t>icii</w:t>
      </w:r>
      <w:r w:rsidRPr="00955C87">
        <w:rPr>
          <w:rFonts w:cs="David"/>
          <w:sz w:val="24"/>
          <w:szCs w:val="24"/>
        </w:rPr>
        <w:t xml:space="preserve"> alo oracolo de la casa tua e li </w:t>
      </w:r>
      <w:r w:rsidRPr="00955C87">
        <w:rPr>
          <w:rFonts w:cs="David"/>
          <w:b/>
          <w:bCs/>
          <w:sz w:val="24"/>
          <w:szCs w:val="24"/>
        </w:rPr>
        <w:t>sacre</w:t>
      </w:r>
      <w:r w:rsidRPr="00955C87">
        <w:rPr>
          <w:rFonts w:cs="David"/>
          <w:b/>
          <w:bCs/>
          <w:i/>
          <w:iCs/>
          <w:sz w:val="24"/>
          <w:szCs w:val="24"/>
        </w:rPr>
        <w:t>f</w:t>
      </w:r>
      <w:r w:rsidRPr="00955C87">
        <w:rPr>
          <w:rFonts w:cs="David"/>
          <w:b/>
          <w:bCs/>
          <w:sz w:val="24"/>
          <w:szCs w:val="24"/>
        </w:rPr>
        <w:t>icii</w:t>
      </w:r>
      <w:r w:rsidRPr="00955C87">
        <w:rPr>
          <w:rFonts w:cs="David"/>
          <w:sz w:val="24"/>
          <w:szCs w:val="24"/>
        </w:rPr>
        <w:t xml:space="preserve"> a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ocati de </w:t>
      </w:r>
      <w:r w:rsidRPr="00955C87">
        <w:rPr>
          <w:rFonts w:cs="David"/>
          <w:i/>
          <w:iCs/>
          <w:sz w:val="24"/>
          <w:szCs w:val="24"/>
        </w:rPr>
        <w:t>Isra’el</w:t>
      </w:r>
      <w:r w:rsidRPr="00955C87">
        <w:rPr>
          <w:rFonts w:cs="David"/>
          <w:sz w:val="24"/>
          <w:szCs w:val="24"/>
        </w:rPr>
        <w:t xml:space="preserve"> e li </w:t>
      </w:r>
      <w:r w:rsidRPr="00955C87">
        <w:rPr>
          <w:rFonts w:cs="David"/>
          <w:b/>
          <w:bCs/>
          <w:sz w:val="24"/>
          <w:szCs w:val="24"/>
        </w:rPr>
        <w:t>orazioni</w:t>
      </w:r>
      <w:r w:rsidRPr="00955C87">
        <w:rPr>
          <w:rFonts w:cs="David"/>
          <w:sz w:val="24"/>
          <w:szCs w:val="24"/>
        </w:rPr>
        <w:t xml:space="preserve"> loro tosto con amore aceterai </w:t>
      </w:r>
      <w:r w:rsidR="00E43596" w:rsidRPr="00955C87">
        <w:rPr>
          <w:rFonts w:cs="David"/>
          <w:sz w:val="24"/>
          <w:szCs w:val="24"/>
        </w:rPr>
        <w:t>[...]</w:t>
      </w:r>
      <w:r w:rsidRPr="00955C87">
        <w:rPr>
          <w:rFonts w:cs="David"/>
          <w:sz w:val="24"/>
          <w:szCs w:val="24"/>
        </w:rPr>
        <w:t xml:space="preserve"> laodato tu Sinjor qual ritorna la </w:t>
      </w:r>
      <w:r w:rsidRPr="00955C87">
        <w:rPr>
          <w:rFonts w:cs="David"/>
          <w:b/>
          <w:bCs/>
          <w:sz w:val="24"/>
          <w:szCs w:val="24"/>
        </w:rPr>
        <w:t>gloria</w:t>
      </w:r>
      <w:r w:rsidRPr="00955C87">
        <w:rPr>
          <w:rFonts w:cs="David"/>
          <w:sz w:val="24"/>
          <w:szCs w:val="24"/>
        </w:rPr>
        <w:t xml:space="preserve"> sua a’ </w:t>
      </w:r>
      <w:r w:rsidRPr="00955C87">
        <w:rPr>
          <w:rFonts w:cs="David"/>
          <w:i/>
          <w:iCs/>
          <w:sz w:val="24"/>
          <w:szCs w:val="24"/>
        </w:rPr>
        <w:t>Sijon</w:t>
      </w:r>
    </w:p>
    <w:p w14:paraId="4BA5BC7F" w14:textId="77777777" w:rsidR="00A8167E" w:rsidRPr="00955C87" w:rsidRDefault="00A8167E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</w:rPr>
        <w:pPrChange w:id="2417" w:author="." w:date="2022-06-08T17:21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SN: i asu </w:t>
      </w:r>
      <w:r w:rsidRPr="00955C87">
        <w:rPr>
          <w:rFonts w:cs="David"/>
          <w:b/>
          <w:bCs/>
          <w:sz w:val="24"/>
          <w:szCs w:val="24"/>
        </w:rPr>
        <w:t>ora</w:t>
      </w:r>
      <w:r w:rsidRPr="00955C87">
        <w:rPr>
          <w:rFonts w:cs="Times New Roman"/>
          <w:b/>
          <w:bCs/>
          <w:sz w:val="24"/>
          <w:szCs w:val="24"/>
        </w:rPr>
        <w:t>ç</w:t>
      </w:r>
      <w:r w:rsidRPr="00955C87">
        <w:rPr>
          <w:rFonts w:cs="David"/>
          <w:b/>
          <w:bCs/>
          <w:sz w:val="24"/>
          <w:szCs w:val="24"/>
        </w:rPr>
        <w:t>ion</w:t>
      </w:r>
      <w:r w:rsidRPr="00955C87">
        <w:rPr>
          <w:rFonts w:cs="David"/>
          <w:sz w:val="24"/>
          <w:szCs w:val="24"/>
        </w:rPr>
        <w:t xml:space="preserve"> re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>ibe i fas tornar el serbi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>io a pala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io de tu kaza i </w:t>
      </w:r>
      <w:r w:rsidRPr="00955C87">
        <w:rPr>
          <w:rFonts w:cs="David"/>
          <w:b/>
          <w:bCs/>
          <w:sz w:val="24"/>
          <w:szCs w:val="24"/>
        </w:rPr>
        <w:t>ofri</w:t>
      </w:r>
      <w:r w:rsidRPr="00955C87">
        <w:rPr>
          <w:rFonts w:cs="Times New Roman"/>
          <w:b/>
          <w:bCs/>
          <w:sz w:val="24"/>
          <w:szCs w:val="24"/>
        </w:rPr>
        <w:t>ç</w:t>
      </w:r>
      <w:r w:rsidRPr="00955C87">
        <w:rPr>
          <w:rFonts w:cs="David"/>
          <w:b/>
          <w:bCs/>
          <w:sz w:val="24"/>
          <w:szCs w:val="24"/>
        </w:rPr>
        <w:t>iones</w:t>
      </w:r>
      <w:r w:rsidRPr="00955C87">
        <w:rPr>
          <w:rFonts w:cs="David"/>
          <w:sz w:val="24"/>
          <w:szCs w:val="24"/>
        </w:rPr>
        <w:t xml:space="preserve"> de I</w:t>
      </w:r>
      <w:r w:rsidRPr="00955C87">
        <w:rPr>
          <w:rFonts w:cs="Times New Roman"/>
          <w:sz w:val="24"/>
          <w:szCs w:val="24"/>
        </w:rPr>
        <w:t xml:space="preserve">śrael i su </w:t>
      </w:r>
      <w:r w:rsidRPr="00955C87">
        <w:rPr>
          <w:rFonts w:cs="Times New Roman"/>
          <w:b/>
          <w:bCs/>
          <w:sz w:val="24"/>
          <w:szCs w:val="24"/>
        </w:rPr>
        <w:t>oraçion</w:t>
      </w:r>
      <w:r w:rsidRPr="00955C87">
        <w:rPr>
          <w:rFonts w:cs="Times New Roman"/>
          <w:sz w:val="24"/>
          <w:szCs w:val="24"/>
        </w:rPr>
        <w:t xml:space="preserve"> aina kon amor reçebiras </w:t>
      </w:r>
      <w:r w:rsidR="00422FE5" w:rsidRPr="00955C87">
        <w:rPr>
          <w:rFonts w:cs="Times New Roman"/>
          <w:sz w:val="24"/>
          <w:szCs w:val="24"/>
        </w:rPr>
        <w:t xml:space="preserve">[...] </w:t>
      </w:r>
      <w:r w:rsidRPr="00955C87">
        <w:rPr>
          <w:rFonts w:cs="Times New Roman"/>
          <w:sz w:val="24"/>
          <w:szCs w:val="24"/>
        </w:rPr>
        <w:t xml:space="preserve">Bendičo tu YY el fazien tornar su </w:t>
      </w:r>
      <w:r w:rsidRPr="00955C87">
        <w:rPr>
          <w:rFonts w:cs="Times New Roman"/>
          <w:b/>
          <w:bCs/>
          <w:sz w:val="24"/>
          <w:szCs w:val="24"/>
        </w:rPr>
        <w:t>Šekina</w:t>
      </w:r>
      <w:r w:rsidRPr="00955C87">
        <w:rPr>
          <w:rFonts w:cs="Times New Roman"/>
          <w:sz w:val="24"/>
          <w:szCs w:val="24"/>
        </w:rPr>
        <w:t xml:space="preserve"> a Ṣiyon.</w:t>
      </w:r>
    </w:p>
    <w:p w14:paraId="303D4115" w14:textId="2809DE98" w:rsidR="00A8167E" w:rsidRPr="00955C87" w:rsidDel="00FD495C" w:rsidRDefault="00A8167E">
      <w:pPr>
        <w:spacing w:line="480" w:lineRule="auto"/>
        <w:ind w:left="709"/>
        <w:jc w:val="both"/>
        <w:rPr>
          <w:del w:id="2418" w:author="." w:date="2022-06-08T17:22:00Z"/>
          <w:rFonts w:cs="Times New Roman"/>
          <w:sz w:val="24"/>
          <w:szCs w:val="24"/>
        </w:rPr>
        <w:pPrChange w:id="2419" w:author="." w:date="2022-06-08T17:21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>PR:</w:t>
      </w:r>
      <w:r w:rsidR="00DA7F05" w:rsidRPr="00955C87">
        <w:rPr>
          <w:rStyle w:val="FootnoteReference"/>
          <w:rFonts w:cs="Times New Roman"/>
        </w:rPr>
        <w:t xml:space="preserve"> </w:t>
      </w:r>
      <w:del w:id="2420" w:author="." w:date="2022-06-08T17:21:00Z">
        <w:r w:rsidR="00DA7F05" w:rsidRPr="00955C87" w:rsidDel="00147D74">
          <w:rPr>
            <w:rStyle w:val="FootnoteReference"/>
            <w:rFonts w:cs="Times New Roman"/>
          </w:rPr>
          <w:footnoteReference w:id="41"/>
        </w:r>
        <w:r w:rsidRPr="00955C87" w:rsidDel="00147D74">
          <w:rPr>
            <w:rFonts w:cs="Times New Roman"/>
            <w:sz w:val="24"/>
            <w:szCs w:val="24"/>
          </w:rPr>
          <w:delText xml:space="preserve"> </w:delText>
        </w:r>
      </w:del>
      <w:r w:rsidRPr="00955C87">
        <w:rPr>
          <w:rFonts w:cs="Times New Roman"/>
          <w:sz w:val="24"/>
          <w:szCs w:val="24"/>
        </w:rPr>
        <w:t xml:space="preserve">Bendig tu sant e benezet lo fazent tornar sa </w:t>
      </w:r>
      <w:r w:rsidRPr="00955C87">
        <w:rPr>
          <w:rFonts w:cs="Times New Roman"/>
          <w:b/>
          <w:bCs/>
          <w:sz w:val="24"/>
          <w:szCs w:val="24"/>
        </w:rPr>
        <w:t>pauzanza</w:t>
      </w:r>
      <w:r w:rsidRPr="00955C87">
        <w:rPr>
          <w:rFonts w:cs="Times New Roman"/>
          <w:sz w:val="24"/>
          <w:szCs w:val="24"/>
        </w:rPr>
        <w:t xml:space="preserve"> a </w:t>
      </w:r>
      <w:r w:rsidRPr="00955C87">
        <w:rPr>
          <w:rFonts w:cs="Times New Roman"/>
          <w:i/>
          <w:iCs/>
          <w:sz w:val="24"/>
          <w:szCs w:val="24"/>
        </w:rPr>
        <w:t>Zion</w:t>
      </w:r>
      <w:r w:rsidRPr="00955C87">
        <w:rPr>
          <w:rFonts w:cs="Times New Roman"/>
          <w:sz w:val="24"/>
          <w:szCs w:val="24"/>
        </w:rPr>
        <w:t>.</w:t>
      </w:r>
      <w:ins w:id="2423" w:author="." w:date="2022-06-08T17:21:00Z">
        <w:r w:rsidR="00147D74" w:rsidRPr="00955C87">
          <w:rPr>
            <w:rStyle w:val="FootnoteReference"/>
            <w:rFonts w:cs="Times New Roman"/>
          </w:rPr>
          <w:footnoteReference w:id="42"/>
        </w:r>
      </w:ins>
    </w:p>
    <w:p w14:paraId="38F6A084" w14:textId="77777777" w:rsidR="000B0984" w:rsidRPr="00955C87" w:rsidRDefault="000B0984">
      <w:pPr>
        <w:spacing w:line="480" w:lineRule="auto"/>
        <w:ind w:left="709"/>
        <w:jc w:val="both"/>
        <w:rPr>
          <w:rFonts w:cs="Times New Roman"/>
          <w:sz w:val="24"/>
          <w:szCs w:val="24"/>
        </w:rPr>
        <w:pPrChange w:id="2426" w:author="." w:date="2022-06-08T17:22:00Z">
          <w:pPr>
            <w:spacing w:line="480" w:lineRule="auto"/>
            <w:jc w:val="both"/>
          </w:pPr>
        </w:pPrChange>
      </w:pPr>
    </w:p>
    <w:p w14:paraId="795C552F" w14:textId="2E19E2B1" w:rsidR="006069E8" w:rsidRPr="00955C87" w:rsidRDefault="00FD495C" w:rsidP="006365C5">
      <w:pPr>
        <w:spacing w:line="480" w:lineRule="auto"/>
        <w:jc w:val="both"/>
        <w:rPr>
          <w:rFonts w:cs="Times New Roman"/>
          <w:sz w:val="24"/>
          <w:szCs w:val="24"/>
        </w:rPr>
      </w:pPr>
      <w:ins w:id="2427" w:author="." w:date="2022-06-08T17:22:00Z">
        <w:r w:rsidRPr="00955C87">
          <w:rPr>
            <w:rFonts w:cs="Times New Roman"/>
            <w:sz w:val="24"/>
            <w:szCs w:val="24"/>
          </w:rPr>
          <w:t xml:space="preserve">In this case, F </w:t>
        </w:r>
      </w:ins>
      <w:del w:id="2428" w:author="." w:date="2022-06-08T17:23:00Z">
        <w:r w:rsidR="00A917C4" w:rsidRPr="00955C87" w:rsidDel="00FD495C">
          <w:rPr>
            <w:rFonts w:cs="Times New Roman"/>
            <w:sz w:val="24"/>
            <w:szCs w:val="24"/>
          </w:rPr>
          <w:delText xml:space="preserve">The </w:delText>
        </w:r>
      </w:del>
      <w:ins w:id="2429" w:author="." w:date="2022-06-08T17:23:00Z">
        <w:r w:rsidRPr="00955C87">
          <w:rPr>
            <w:rFonts w:cs="Times New Roman"/>
            <w:sz w:val="24"/>
            <w:szCs w:val="24"/>
          </w:rPr>
          <w:t xml:space="preserve">is the </w:t>
        </w:r>
      </w:ins>
      <w:r w:rsidR="00553AB0" w:rsidRPr="00955C87">
        <w:rPr>
          <w:rFonts w:cs="Times New Roman"/>
          <w:sz w:val="24"/>
          <w:szCs w:val="24"/>
        </w:rPr>
        <w:t>richest</w:t>
      </w:r>
      <w:r w:rsidR="000B0984" w:rsidRPr="00955C87">
        <w:rPr>
          <w:rFonts w:cs="Times New Roman"/>
          <w:sz w:val="24"/>
          <w:szCs w:val="24"/>
        </w:rPr>
        <w:t xml:space="preserve"> in </w:t>
      </w:r>
      <w:del w:id="2430" w:author="." w:date="2022-06-08T17:23:00Z">
        <w:r w:rsidR="000B0984" w:rsidRPr="00955C87" w:rsidDel="00FD495C">
          <w:rPr>
            <w:rFonts w:cs="Times New Roman"/>
            <w:sz w:val="24"/>
            <w:szCs w:val="24"/>
          </w:rPr>
          <w:delText xml:space="preserve">the </w:delText>
        </w:r>
      </w:del>
      <w:r w:rsidR="000B0984" w:rsidRPr="00955C87">
        <w:rPr>
          <w:rFonts w:cs="Times New Roman"/>
          <w:sz w:val="24"/>
          <w:szCs w:val="24"/>
        </w:rPr>
        <w:t>Hebrew component</w:t>
      </w:r>
      <w:ins w:id="2431" w:author="." w:date="2022-06-08T17:23:00Z">
        <w:r w:rsidRPr="00955C87">
          <w:rPr>
            <w:rFonts w:cs="Times New Roman"/>
            <w:sz w:val="24"/>
            <w:szCs w:val="24"/>
          </w:rPr>
          <w:t>s</w:t>
        </w:r>
      </w:ins>
      <w:del w:id="2432" w:author="." w:date="2022-06-08T17:22:00Z">
        <w:r w:rsidR="000B0984" w:rsidRPr="00955C87" w:rsidDel="00FD495C">
          <w:rPr>
            <w:rFonts w:cs="Times New Roman"/>
            <w:sz w:val="24"/>
            <w:szCs w:val="24"/>
          </w:rPr>
          <w:delText xml:space="preserve"> in this case is F</w:delText>
        </w:r>
      </w:del>
      <w:ins w:id="2433" w:author="." w:date="2022-06-08T17:23:00Z">
        <w:r w:rsidRPr="00955C87">
          <w:rPr>
            <w:rFonts w:cs="Times New Roman"/>
            <w:sz w:val="24"/>
            <w:szCs w:val="24"/>
          </w:rPr>
          <w:t xml:space="preserve">: </w:t>
        </w:r>
      </w:ins>
      <w:del w:id="2434" w:author="." w:date="2022-06-08T17:23:00Z">
        <w:r w:rsidR="00CE2413" w:rsidRPr="00955C87" w:rsidDel="00FD495C">
          <w:rPr>
            <w:rFonts w:cs="Times New Roman"/>
            <w:sz w:val="24"/>
            <w:szCs w:val="24"/>
          </w:rPr>
          <w:delText>,</w:delText>
        </w:r>
        <w:r w:rsidR="000344F9" w:rsidRPr="00955C87" w:rsidDel="00FD495C">
          <w:rPr>
            <w:rFonts w:cs="Times New Roman"/>
            <w:sz w:val="24"/>
            <w:szCs w:val="24"/>
          </w:rPr>
          <w:delText xml:space="preserve"> in which there are </w:delText>
        </w:r>
      </w:del>
      <w:r w:rsidR="000344F9" w:rsidRPr="00955C87">
        <w:rPr>
          <w:rFonts w:cs="Times New Roman"/>
          <w:i/>
          <w:iCs/>
          <w:sz w:val="24"/>
          <w:szCs w:val="24"/>
        </w:rPr>
        <w:t>tefilla</w:t>
      </w:r>
      <w:r w:rsidR="000344F9" w:rsidRPr="00955C87">
        <w:rPr>
          <w:rFonts w:cs="Times New Roman"/>
          <w:sz w:val="24"/>
          <w:szCs w:val="24"/>
        </w:rPr>
        <w:t xml:space="preserve">, </w:t>
      </w:r>
      <w:r w:rsidR="000344F9" w:rsidRPr="00955C87">
        <w:rPr>
          <w:rFonts w:cs="Times New Roman"/>
          <w:i/>
          <w:iCs/>
          <w:sz w:val="24"/>
          <w:szCs w:val="24"/>
        </w:rPr>
        <w:t>qorbanot</w:t>
      </w:r>
      <w:ins w:id="2435" w:author="." w:date="2022-06-08T17:35:00Z">
        <w:r w:rsidR="005459D9" w:rsidRPr="00955C87">
          <w:rPr>
            <w:rFonts w:cs="Times New Roman"/>
            <w:i/>
            <w:iCs/>
            <w:sz w:val="24"/>
            <w:szCs w:val="24"/>
          </w:rPr>
          <w:t>,</w:t>
        </w:r>
      </w:ins>
      <w:r w:rsidR="000344F9" w:rsidRPr="00955C87">
        <w:rPr>
          <w:rFonts w:cs="Times New Roman"/>
          <w:sz w:val="24"/>
          <w:szCs w:val="24"/>
        </w:rPr>
        <w:t xml:space="preserve"> and </w:t>
      </w:r>
      <w:r w:rsidR="000344F9" w:rsidRPr="00955C87">
        <w:rPr>
          <w:rFonts w:cs="Times New Roman"/>
          <w:i/>
          <w:iCs/>
          <w:sz w:val="24"/>
          <w:szCs w:val="24"/>
        </w:rPr>
        <w:t>šekhina</w:t>
      </w:r>
      <w:r w:rsidR="000344F9" w:rsidRPr="00955C87">
        <w:rPr>
          <w:rFonts w:cs="Times New Roman"/>
          <w:sz w:val="24"/>
          <w:szCs w:val="24"/>
        </w:rPr>
        <w:t>.</w:t>
      </w:r>
      <w:r w:rsidR="003C0F8D" w:rsidRPr="00955C87">
        <w:rPr>
          <w:rFonts w:cs="Times New Roman"/>
          <w:sz w:val="24"/>
          <w:szCs w:val="24"/>
        </w:rPr>
        <w:t xml:space="preserve"> </w:t>
      </w:r>
      <w:ins w:id="2436" w:author="." w:date="2022-06-08T17:23:00Z">
        <w:r w:rsidRPr="00955C87">
          <w:rPr>
            <w:rFonts w:cs="Times New Roman"/>
            <w:sz w:val="24"/>
            <w:szCs w:val="24"/>
          </w:rPr>
          <w:t>Q1</w:t>
        </w:r>
      </w:ins>
      <w:ins w:id="2437" w:author="." w:date="2022-06-08T17:24:00Z">
        <w:r w:rsidR="001D7E8B" w:rsidRPr="00955C87">
          <w:rPr>
            <w:rFonts w:cs="Times New Roman"/>
            <w:sz w:val="24"/>
            <w:szCs w:val="24"/>
          </w:rPr>
          <w:t xml:space="preserve">, </w:t>
        </w:r>
      </w:ins>
      <w:ins w:id="2438" w:author="." w:date="2022-06-08T17:23:00Z">
        <w:r w:rsidRPr="00955C87">
          <w:rPr>
            <w:rFonts w:cs="Times New Roman"/>
            <w:sz w:val="24"/>
            <w:szCs w:val="24"/>
          </w:rPr>
          <w:t xml:space="preserve">Q2 </w:t>
        </w:r>
        <w:r w:rsidR="001D7E8B" w:rsidRPr="00955C87">
          <w:rPr>
            <w:rFonts w:cs="Times New Roman"/>
            <w:sz w:val="24"/>
            <w:szCs w:val="24"/>
          </w:rPr>
          <w:t>(</w:t>
        </w:r>
        <w:r w:rsidR="001D7E8B" w:rsidRPr="00955C87">
          <w:rPr>
            <w:rFonts w:cs="Times New Roman"/>
            <w:i/>
            <w:iCs/>
            <w:sz w:val="24"/>
            <w:szCs w:val="24"/>
          </w:rPr>
          <w:t>qorbanot</w:t>
        </w:r>
        <w:r w:rsidR="001D7E8B" w:rsidRPr="00955C87">
          <w:rPr>
            <w:rFonts w:cs="Times New Roman"/>
            <w:sz w:val="24"/>
            <w:szCs w:val="24"/>
          </w:rPr>
          <w:t xml:space="preserve"> and </w:t>
        </w:r>
        <w:r w:rsidR="001D7E8B" w:rsidRPr="00955C87">
          <w:rPr>
            <w:rFonts w:cs="Times New Roman"/>
            <w:i/>
            <w:iCs/>
            <w:sz w:val="24"/>
            <w:szCs w:val="24"/>
          </w:rPr>
          <w:t>šekhina</w:t>
        </w:r>
        <w:r w:rsidR="001D7E8B" w:rsidRPr="00955C87">
          <w:rPr>
            <w:rFonts w:cs="Times New Roman"/>
            <w:sz w:val="24"/>
            <w:szCs w:val="24"/>
          </w:rPr>
          <w:t>)</w:t>
        </w:r>
      </w:ins>
      <w:ins w:id="2439" w:author="." w:date="2022-06-08T17:24:00Z">
        <w:r w:rsidR="001D7E8B" w:rsidRPr="00955C87">
          <w:rPr>
            <w:rFonts w:cs="Times New Roman"/>
            <w:sz w:val="24"/>
            <w:szCs w:val="24"/>
          </w:rPr>
          <w:t>, and Q3 (</w:t>
        </w:r>
        <w:r w:rsidR="001D7E8B" w:rsidRPr="00955C87">
          <w:rPr>
            <w:rFonts w:cs="Times New Roman"/>
            <w:i/>
            <w:iCs/>
            <w:sz w:val="24"/>
            <w:szCs w:val="24"/>
          </w:rPr>
          <w:t>tefilla</w:t>
        </w:r>
        <w:r w:rsidR="001D7E8B" w:rsidRPr="00955C87">
          <w:rPr>
            <w:rFonts w:cs="Times New Roman"/>
            <w:sz w:val="24"/>
            <w:szCs w:val="24"/>
          </w:rPr>
          <w:t xml:space="preserve"> and </w:t>
        </w:r>
        <w:r w:rsidR="001D7E8B" w:rsidRPr="00955C87">
          <w:rPr>
            <w:rFonts w:cs="Times New Roman"/>
            <w:i/>
            <w:iCs/>
            <w:sz w:val="24"/>
            <w:szCs w:val="24"/>
          </w:rPr>
          <w:t>qorbanot</w:t>
        </w:r>
        <w:r w:rsidR="001D7E8B" w:rsidRPr="00955C87">
          <w:rPr>
            <w:rFonts w:cs="Times New Roman"/>
            <w:sz w:val="24"/>
            <w:szCs w:val="24"/>
          </w:rPr>
          <w:t xml:space="preserve">) </w:t>
        </w:r>
      </w:ins>
      <w:ins w:id="2440" w:author="." w:date="2022-06-08T17:23:00Z">
        <w:r w:rsidRPr="00955C87">
          <w:rPr>
            <w:rFonts w:cs="Times New Roman"/>
            <w:sz w:val="24"/>
            <w:szCs w:val="24"/>
          </w:rPr>
          <w:t>have fewer</w:t>
        </w:r>
      </w:ins>
      <w:del w:id="2441" w:author="." w:date="2022-06-08T17:23:00Z">
        <w:r w:rsidR="003C0F8D" w:rsidRPr="00955C87" w:rsidDel="00FD495C">
          <w:rPr>
            <w:rFonts w:cs="Times New Roman"/>
            <w:sz w:val="24"/>
            <w:szCs w:val="24"/>
          </w:rPr>
          <w:delText xml:space="preserve">There is less </w:delText>
        </w:r>
        <w:r w:rsidR="00553AB0" w:rsidRPr="00955C87" w:rsidDel="00FD495C">
          <w:rPr>
            <w:rFonts w:cs="Times New Roman"/>
            <w:sz w:val="24"/>
            <w:szCs w:val="24"/>
          </w:rPr>
          <w:delText xml:space="preserve">of a </w:delText>
        </w:r>
        <w:r w:rsidR="003C0F8D" w:rsidRPr="00955C87" w:rsidDel="00FD495C">
          <w:rPr>
            <w:rFonts w:cs="Times New Roman"/>
            <w:sz w:val="24"/>
            <w:szCs w:val="24"/>
          </w:rPr>
          <w:delText>Hebrew component in</w:delText>
        </w:r>
      </w:del>
      <w:r w:rsidR="003C0F8D" w:rsidRPr="00955C87">
        <w:rPr>
          <w:rFonts w:cs="Times New Roman"/>
          <w:sz w:val="24"/>
          <w:szCs w:val="24"/>
        </w:rPr>
        <w:t xml:space="preserve"> </w:t>
      </w:r>
      <w:del w:id="2442" w:author="." w:date="2022-06-08T17:23:00Z">
        <w:r w:rsidR="003C0F8D" w:rsidRPr="00955C87" w:rsidDel="00FD495C">
          <w:rPr>
            <w:rFonts w:cs="Times New Roman"/>
            <w:sz w:val="24"/>
            <w:szCs w:val="24"/>
          </w:rPr>
          <w:delText xml:space="preserve">Q1 and Q2 </w:delText>
        </w:r>
        <w:r w:rsidR="003C0F8D" w:rsidRPr="00955C87" w:rsidDel="001D7E8B">
          <w:rPr>
            <w:rFonts w:cs="Times New Roman"/>
            <w:sz w:val="24"/>
            <w:szCs w:val="24"/>
          </w:rPr>
          <w:delText>(</w:delText>
        </w:r>
        <w:r w:rsidR="003C0F8D" w:rsidRPr="00955C87" w:rsidDel="001D7E8B">
          <w:rPr>
            <w:rFonts w:cs="Times New Roman"/>
            <w:i/>
            <w:iCs/>
            <w:sz w:val="24"/>
            <w:szCs w:val="24"/>
          </w:rPr>
          <w:delText>qorbanot</w:delText>
        </w:r>
        <w:r w:rsidR="003C0F8D" w:rsidRPr="00955C87" w:rsidDel="001D7E8B">
          <w:rPr>
            <w:rFonts w:cs="Times New Roman"/>
            <w:sz w:val="24"/>
            <w:szCs w:val="24"/>
          </w:rPr>
          <w:delText xml:space="preserve"> and </w:delText>
        </w:r>
        <w:r w:rsidR="003C0F8D" w:rsidRPr="00955C87" w:rsidDel="001D7E8B">
          <w:rPr>
            <w:rFonts w:cs="Times New Roman"/>
            <w:i/>
            <w:iCs/>
            <w:sz w:val="24"/>
            <w:szCs w:val="24"/>
          </w:rPr>
          <w:delText>šekhina</w:delText>
        </w:r>
        <w:r w:rsidR="003C0F8D" w:rsidRPr="00955C87" w:rsidDel="001D7E8B">
          <w:rPr>
            <w:rFonts w:cs="Times New Roman"/>
            <w:sz w:val="24"/>
            <w:szCs w:val="24"/>
          </w:rPr>
          <w:delText xml:space="preserve">) </w:delText>
        </w:r>
      </w:del>
      <w:del w:id="2443" w:author="." w:date="2022-06-08T17:24:00Z">
        <w:r w:rsidR="003C0F8D" w:rsidRPr="00955C87" w:rsidDel="001D7E8B">
          <w:rPr>
            <w:rFonts w:cs="Times New Roman"/>
            <w:sz w:val="24"/>
            <w:szCs w:val="24"/>
          </w:rPr>
          <w:delText>and Q3 (</w:delText>
        </w:r>
        <w:r w:rsidR="003C0F8D" w:rsidRPr="00955C87" w:rsidDel="001D7E8B">
          <w:rPr>
            <w:rFonts w:cs="Times New Roman"/>
            <w:i/>
            <w:iCs/>
            <w:sz w:val="24"/>
            <w:szCs w:val="24"/>
          </w:rPr>
          <w:delText>tefilla</w:delText>
        </w:r>
        <w:r w:rsidR="003C0F8D" w:rsidRPr="00955C87" w:rsidDel="001D7E8B">
          <w:rPr>
            <w:rFonts w:cs="Times New Roman"/>
            <w:sz w:val="24"/>
            <w:szCs w:val="24"/>
          </w:rPr>
          <w:delText xml:space="preserve"> and </w:delText>
        </w:r>
        <w:r w:rsidR="003C0F8D" w:rsidRPr="00955C87" w:rsidDel="001D7E8B">
          <w:rPr>
            <w:rFonts w:cs="Times New Roman"/>
            <w:i/>
            <w:iCs/>
            <w:sz w:val="24"/>
            <w:szCs w:val="24"/>
          </w:rPr>
          <w:delText>qorbanot</w:delText>
        </w:r>
        <w:r w:rsidR="003C0F8D" w:rsidRPr="00955C87" w:rsidDel="001D7E8B">
          <w:rPr>
            <w:rFonts w:cs="Times New Roman"/>
            <w:sz w:val="24"/>
            <w:szCs w:val="24"/>
          </w:rPr>
          <w:delText>)</w:delText>
        </w:r>
        <w:r w:rsidR="00C01327" w:rsidRPr="00955C87" w:rsidDel="001D7E8B">
          <w:rPr>
            <w:rFonts w:cs="Times New Roman"/>
            <w:sz w:val="24"/>
            <w:szCs w:val="24"/>
          </w:rPr>
          <w:delText>, and it is absent in</w:delText>
        </w:r>
      </w:del>
      <w:ins w:id="2444" w:author="." w:date="2022-06-08T17:24:00Z">
        <w:r w:rsidR="001D7E8B" w:rsidRPr="00955C87">
          <w:rPr>
            <w:rFonts w:cs="Times New Roman"/>
            <w:sz w:val="24"/>
            <w:szCs w:val="24"/>
          </w:rPr>
          <w:t>and</w:t>
        </w:r>
      </w:ins>
      <w:r w:rsidR="00C01327" w:rsidRPr="00955C87">
        <w:rPr>
          <w:rFonts w:cs="Times New Roman"/>
          <w:sz w:val="24"/>
          <w:szCs w:val="24"/>
        </w:rPr>
        <w:t xml:space="preserve"> S</w:t>
      </w:r>
      <w:ins w:id="2445" w:author="." w:date="2022-06-08T17:24:00Z">
        <w:r w:rsidR="001D7E8B" w:rsidRPr="00955C87">
          <w:rPr>
            <w:rFonts w:cs="Times New Roman"/>
            <w:sz w:val="24"/>
            <w:szCs w:val="24"/>
          </w:rPr>
          <w:t xml:space="preserve"> has none</w:t>
        </w:r>
      </w:ins>
      <w:r w:rsidR="00C01327" w:rsidRPr="00955C87">
        <w:rPr>
          <w:rFonts w:cs="Times New Roman"/>
          <w:sz w:val="24"/>
          <w:szCs w:val="24"/>
        </w:rPr>
        <w:t xml:space="preserve">. In SN we find only </w:t>
      </w:r>
      <w:r w:rsidR="00C01327" w:rsidRPr="00955C87">
        <w:rPr>
          <w:rFonts w:cs="Times New Roman"/>
          <w:i/>
          <w:iCs/>
          <w:sz w:val="24"/>
          <w:szCs w:val="24"/>
        </w:rPr>
        <w:t>šekhina</w:t>
      </w:r>
      <w:r w:rsidR="00C01327" w:rsidRPr="00955C87">
        <w:rPr>
          <w:rFonts w:cs="Times New Roman"/>
          <w:sz w:val="24"/>
          <w:szCs w:val="24"/>
        </w:rPr>
        <w:t xml:space="preserve">; </w:t>
      </w:r>
      <w:r w:rsidR="00553AB0" w:rsidRPr="00955C87">
        <w:rPr>
          <w:rFonts w:cs="Times New Roman"/>
          <w:sz w:val="24"/>
          <w:szCs w:val="24"/>
        </w:rPr>
        <w:t>perhaps</w:t>
      </w:r>
      <w:r w:rsidR="00C01327" w:rsidRPr="00955C87">
        <w:rPr>
          <w:rFonts w:cs="Times New Roman"/>
          <w:sz w:val="24"/>
          <w:szCs w:val="24"/>
        </w:rPr>
        <w:t xml:space="preserve"> </w:t>
      </w:r>
      <w:r w:rsidR="00311D9C" w:rsidRPr="00955C87">
        <w:rPr>
          <w:rFonts w:cs="Times New Roman"/>
          <w:sz w:val="24"/>
          <w:szCs w:val="24"/>
        </w:rPr>
        <w:t>because of its very sacred meaning</w:t>
      </w:r>
      <w:r w:rsidR="00553AB0" w:rsidRPr="00955C87">
        <w:rPr>
          <w:rFonts w:cs="Times New Roman"/>
          <w:sz w:val="24"/>
          <w:szCs w:val="24"/>
        </w:rPr>
        <w:t>.</w:t>
      </w:r>
      <w:r w:rsidR="007B5327" w:rsidRPr="00955C87">
        <w:rPr>
          <w:rFonts w:cs="Times New Roman"/>
          <w:sz w:val="24"/>
          <w:szCs w:val="24"/>
        </w:rPr>
        <w:t xml:space="preserve"> </w:t>
      </w:r>
      <w:r w:rsidR="00B2649B" w:rsidRPr="00955C87">
        <w:rPr>
          <w:rFonts w:cs="Times New Roman"/>
          <w:sz w:val="24"/>
          <w:szCs w:val="24"/>
        </w:rPr>
        <w:t>These are general tendencies</w:t>
      </w:r>
      <w:ins w:id="2446" w:author="." w:date="2022-06-08T17:24:00Z">
        <w:r w:rsidR="001D7E8B" w:rsidRPr="00955C87">
          <w:rPr>
            <w:rFonts w:cs="Times New Roman"/>
            <w:sz w:val="24"/>
            <w:szCs w:val="24"/>
          </w:rPr>
          <w:t>, and</w:t>
        </w:r>
      </w:ins>
      <w:del w:id="2447" w:author="." w:date="2022-06-08T17:24:00Z">
        <w:r w:rsidR="00B2649B" w:rsidRPr="00955C87" w:rsidDel="001D7E8B">
          <w:rPr>
            <w:rFonts w:cs="Times New Roman"/>
            <w:sz w:val="24"/>
            <w:szCs w:val="24"/>
          </w:rPr>
          <w:delText>.</w:delText>
        </w:r>
        <w:r w:rsidR="00726199" w:rsidRPr="00955C87" w:rsidDel="001D7E8B">
          <w:rPr>
            <w:rFonts w:cs="Times New Roman"/>
            <w:sz w:val="24"/>
            <w:szCs w:val="24"/>
          </w:rPr>
          <w:delText xml:space="preserve"> But</w:delText>
        </w:r>
      </w:del>
      <w:r w:rsidR="00726199" w:rsidRPr="00955C87">
        <w:rPr>
          <w:rFonts w:cs="Times New Roman"/>
          <w:sz w:val="24"/>
          <w:szCs w:val="24"/>
        </w:rPr>
        <w:t xml:space="preserve"> there are some exceptions.</w:t>
      </w:r>
    </w:p>
    <w:p w14:paraId="38C43CF6" w14:textId="44CD52D8" w:rsidR="00D26C33" w:rsidRPr="00955C87" w:rsidDel="001D7E8B" w:rsidRDefault="00D26C3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2448" w:author="." w:date="2022-06-08T17:24:00Z"/>
          <w:rFonts w:cs="David"/>
          <w:sz w:val="24"/>
          <w:szCs w:val="24"/>
        </w:rPr>
      </w:pPr>
    </w:p>
    <w:p w14:paraId="663CF4E4" w14:textId="074337E7" w:rsidR="00864E90" w:rsidRPr="00955C87" w:rsidRDefault="00553AB0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sz w:val="24"/>
          <w:szCs w:val="24"/>
        </w:rPr>
        <w:t>This also applies to</w:t>
      </w:r>
      <w:r w:rsidR="00B2224C" w:rsidRPr="00955C87">
        <w:rPr>
          <w:rFonts w:cs="David"/>
          <w:sz w:val="24"/>
          <w:szCs w:val="24"/>
        </w:rPr>
        <w:t xml:space="preserve"> the Hebrew words in translations of </w:t>
      </w:r>
      <w:r w:rsidR="00B2224C" w:rsidRPr="00955C87">
        <w:rPr>
          <w:rFonts w:cs="David"/>
          <w:i/>
          <w:iCs/>
          <w:sz w:val="24"/>
          <w:szCs w:val="24"/>
        </w:rPr>
        <w:t>Birkat ha-minim</w:t>
      </w:r>
      <w:r w:rsidRPr="00955C87">
        <w:rPr>
          <w:rFonts w:cs="David"/>
          <w:sz w:val="24"/>
          <w:szCs w:val="24"/>
        </w:rPr>
        <w:t>.</w:t>
      </w:r>
      <w:r w:rsidR="00B2224C" w:rsidRPr="00955C87">
        <w:rPr>
          <w:rFonts w:cs="David"/>
          <w:sz w:val="24"/>
          <w:szCs w:val="24"/>
        </w:rPr>
        <w:t xml:space="preserve"> </w:t>
      </w:r>
      <w:r w:rsidRPr="00955C87">
        <w:rPr>
          <w:rFonts w:cs="David"/>
          <w:sz w:val="24"/>
          <w:szCs w:val="24"/>
        </w:rPr>
        <w:t>F</w:t>
      </w:r>
      <w:r w:rsidR="00B2224C" w:rsidRPr="00955C87">
        <w:rPr>
          <w:rFonts w:cs="David"/>
          <w:sz w:val="24"/>
          <w:szCs w:val="24"/>
        </w:rPr>
        <w:t>irst of all</w:t>
      </w:r>
      <w:r w:rsidRPr="00955C87">
        <w:rPr>
          <w:rFonts w:cs="David"/>
          <w:sz w:val="24"/>
          <w:szCs w:val="24"/>
        </w:rPr>
        <w:t>,</w:t>
      </w:r>
      <w:r w:rsidR="00B2224C" w:rsidRPr="00955C87">
        <w:rPr>
          <w:rFonts w:cs="David"/>
          <w:sz w:val="24"/>
          <w:szCs w:val="24"/>
        </w:rPr>
        <w:t xml:space="preserve"> the word </w:t>
      </w:r>
      <w:r w:rsidR="00B2224C" w:rsidRPr="00955C87">
        <w:rPr>
          <w:rFonts w:cs="David"/>
          <w:i/>
          <w:iCs/>
          <w:sz w:val="24"/>
          <w:szCs w:val="24"/>
        </w:rPr>
        <w:t>mal</w:t>
      </w:r>
      <w:r w:rsidR="00B2224C" w:rsidRPr="00955C87">
        <w:rPr>
          <w:rFonts w:cs="Times New Roman"/>
          <w:i/>
          <w:iCs/>
          <w:sz w:val="24"/>
          <w:szCs w:val="24"/>
        </w:rPr>
        <w:t>š</w:t>
      </w:r>
      <w:r w:rsidR="00B2224C" w:rsidRPr="00955C87">
        <w:rPr>
          <w:rFonts w:cs="David"/>
          <w:i/>
          <w:iCs/>
          <w:sz w:val="24"/>
          <w:szCs w:val="24"/>
        </w:rPr>
        <w:t>inim</w:t>
      </w:r>
      <w:r w:rsidR="00B2224C" w:rsidRPr="00955C87">
        <w:rPr>
          <w:rFonts w:cs="David"/>
          <w:sz w:val="24"/>
          <w:szCs w:val="24"/>
        </w:rPr>
        <w:t>, which is translated only in S:</w:t>
      </w:r>
    </w:p>
    <w:p w14:paraId="39C8A44F" w14:textId="7A9AAF84" w:rsidR="001D7E8B" w:rsidRPr="00955C87" w:rsidRDefault="00B2224C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ins w:id="2449" w:author="." w:date="2022-06-08T17:25:00Z"/>
          <w:rFonts w:cs="David"/>
          <w:b/>
          <w:bCs/>
          <w:sz w:val="24"/>
          <w:szCs w:val="24"/>
        </w:rPr>
        <w:pPrChange w:id="2450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Hebrew text:</w:t>
      </w:r>
      <w:r w:rsidR="008C53D6" w:rsidRPr="00955C87">
        <w:rPr>
          <w:rStyle w:val="FootnoteReference"/>
          <w:rFonts w:cs="Times New Roman"/>
        </w:rPr>
        <w:t xml:space="preserve"> </w:t>
      </w:r>
      <w:r w:rsidR="008C53D6" w:rsidRPr="00955C87">
        <w:rPr>
          <w:rStyle w:val="FootnoteReference"/>
          <w:rFonts w:cs="Times New Roman"/>
        </w:rPr>
        <w:footnoteReference w:id="43"/>
      </w:r>
      <w:r w:rsidRPr="00955C87">
        <w:rPr>
          <w:rFonts w:cs="David"/>
          <w:sz w:val="24"/>
          <w:szCs w:val="24"/>
        </w:rPr>
        <w:t xml:space="preserve"> </w:t>
      </w:r>
      <w:r w:rsidR="00577B18" w:rsidRPr="00955C87">
        <w:rPr>
          <w:rFonts w:cs="David"/>
          <w:b/>
          <w:bCs/>
          <w:sz w:val="24"/>
          <w:szCs w:val="24"/>
          <w:rtl/>
        </w:rPr>
        <w:t>ולמלשינים בל תהי תקוה וכל הזדים כלם כרגע יאבדו וכל אויביך מהרה יכרתו ומלכות זדון מהרה תעקר ותשבר ותכניע אותם במהרה בימינו</w:t>
      </w:r>
      <w:ins w:id="2451" w:author="mryzhik" w:date="2022-06-06T16:56:00Z">
        <w:del w:id="2452" w:author="." w:date="2022-06-08T17:49:00Z">
          <w:r w:rsidR="00E267FC" w:rsidRPr="00955C87" w:rsidDel="00ED0BD6">
            <w:rPr>
              <w:rFonts w:cs="David"/>
              <w:b/>
              <w:bCs/>
              <w:sz w:val="24"/>
              <w:szCs w:val="24"/>
            </w:rPr>
            <w:delText xml:space="preserve"> </w:delText>
          </w:r>
        </w:del>
      </w:ins>
    </w:p>
    <w:p w14:paraId="4B8BC2BE" w14:textId="50E44888" w:rsidR="00B2224C" w:rsidRPr="00955C87" w:rsidRDefault="001D7E8B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453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ins w:id="2454" w:author="." w:date="2022-06-08T17:25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</w:t>
        </w:r>
      </w:ins>
      <w:ins w:id="2455" w:author="mryzhik" w:date="2022-06-06T16:56:00Z">
        <w:r w:rsidR="00E267FC" w:rsidRPr="00955C87">
          <w:rPr>
            <w:rFonts w:cs="David"/>
            <w:b/>
            <w:bCs/>
            <w:sz w:val="24"/>
            <w:szCs w:val="24"/>
          </w:rPr>
          <w:t>‘and for the informers</w:t>
        </w:r>
      </w:ins>
      <w:ins w:id="2456" w:author="." w:date="2022-06-08T17:34:00Z">
        <w:r w:rsidR="00EC2CB2" w:rsidRPr="00955C87">
          <w:rPr>
            <w:rFonts w:cs="David"/>
            <w:b/>
            <w:bCs/>
            <w:sz w:val="24"/>
            <w:szCs w:val="24"/>
          </w:rPr>
          <w:t>,</w:t>
        </w:r>
      </w:ins>
      <w:ins w:id="2457" w:author="mryzhik" w:date="2022-06-06T16:56:00Z">
        <w:r w:rsidR="00E267FC" w:rsidRPr="00955C87">
          <w:rPr>
            <w:rFonts w:cs="David"/>
            <w:b/>
            <w:bCs/>
            <w:sz w:val="24"/>
            <w:szCs w:val="24"/>
          </w:rPr>
          <w:t xml:space="preserve"> there will be no hope, and all the villains let perish in</w:t>
        </w:r>
      </w:ins>
      <w:r w:rsidR="00553AB0" w:rsidRPr="00955C87">
        <w:rPr>
          <w:rFonts w:cs="David"/>
          <w:b/>
          <w:bCs/>
          <w:sz w:val="24"/>
          <w:szCs w:val="24"/>
        </w:rPr>
        <w:t xml:space="preserve"> an</w:t>
      </w:r>
      <w:ins w:id="2458" w:author="mryzhik" w:date="2022-06-06T16:56:00Z">
        <w:r w:rsidR="00E267FC" w:rsidRPr="00955C87">
          <w:rPr>
            <w:rFonts w:cs="David"/>
            <w:b/>
            <w:bCs/>
            <w:sz w:val="24"/>
            <w:szCs w:val="24"/>
          </w:rPr>
          <w:t xml:space="preserve"> instan</w:t>
        </w:r>
      </w:ins>
      <w:r w:rsidR="007B5327" w:rsidRPr="00955C87">
        <w:rPr>
          <w:rFonts w:cs="David"/>
          <w:b/>
          <w:bCs/>
          <w:sz w:val="24"/>
          <w:szCs w:val="24"/>
        </w:rPr>
        <w:t>t</w:t>
      </w:r>
      <w:ins w:id="2459" w:author="mryzhik" w:date="2022-06-06T16:56:00Z">
        <w:r w:rsidR="00E267FC" w:rsidRPr="00955C87">
          <w:rPr>
            <w:rFonts w:cs="David"/>
            <w:b/>
            <w:bCs/>
            <w:sz w:val="24"/>
            <w:szCs w:val="24"/>
          </w:rPr>
          <w:t xml:space="preserve">. And all your enemies </w:t>
        </w:r>
        <w:r w:rsidR="00776C8B" w:rsidRPr="00955C87">
          <w:rPr>
            <w:rFonts w:cs="David"/>
            <w:b/>
            <w:bCs/>
            <w:sz w:val="24"/>
            <w:szCs w:val="24"/>
          </w:rPr>
          <w:t xml:space="preserve">swiftly will be cut down, </w:t>
        </w:r>
        <w:r w:rsidR="00776C8B" w:rsidRPr="00955C87">
          <w:rPr>
            <w:rFonts w:cs="David"/>
            <w:b/>
            <w:bCs/>
            <w:sz w:val="24"/>
            <w:szCs w:val="24"/>
          </w:rPr>
          <w:lastRenderedPageBreak/>
          <w:t xml:space="preserve">and the </w:t>
        </w:r>
        <w:del w:id="2460" w:author="." w:date="2022-06-08T17:35:00Z">
          <w:r w:rsidR="00776C8B" w:rsidRPr="00955C87" w:rsidDel="00EC2CB2">
            <w:rPr>
              <w:rFonts w:cs="David"/>
              <w:b/>
              <w:bCs/>
              <w:sz w:val="24"/>
              <w:szCs w:val="24"/>
            </w:rPr>
            <w:delText>K</w:delText>
          </w:r>
        </w:del>
      </w:ins>
      <w:ins w:id="2461" w:author="." w:date="2022-06-08T17:35:00Z">
        <w:r w:rsidR="00EC2CB2" w:rsidRPr="00955C87">
          <w:rPr>
            <w:rFonts w:cs="David"/>
            <w:b/>
            <w:bCs/>
            <w:sz w:val="24"/>
            <w:szCs w:val="24"/>
          </w:rPr>
          <w:t>k</w:t>
        </w:r>
      </w:ins>
      <w:ins w:id="2462" w:author="mryzhik" w:date="2022-06-06T16:56:00Z">
        <w:r w:rsidR="00776C8B" w:rsidRPr="00955C87">
          <w:rPr>
            <w:rFonts w:cs="David"/>
            <w:b/>
            <w:bCs/>
            <w:sz w:val="24"/>
            <w:szCs w:val="24"/>
          </w:rPr>
          <w:t xml:space="preserve">ingdom of </w:t>
        </w:r>
      </w:ins>
      <w:r w:rsidR="00D26C33" w:rsidRPr="00955C87">
        <w:rPr>
          <w:rFonts w:cs="David"/>
          <w:b/>
          <w:bCs/>
          <w:sz w:val="24"/>
          <w:szCs w:val="24"/>
        </w:rPr>
        <w:t>w</w:t>
      </w:r>
      <w:ins w:id="2463" w:author="mryzhik" w:date="2022-06-06T16:56:00Z">
        <w:r w:rsidR="00776C8B" w:rsidRPr="00955C87">
          <w:rPr>
            <w:rFonts w:cs="David"/>
            <w:b/>
            <w:bCs/>
            <w:sz w:val="24"/>
            <w:szCs w:val="24"/>
          </w:rPr>
          <w:t xml:space="preserve">ickedness swiftly will be uprooted and broken, and cast </w:t>
        </w:r>
      </w:ins>
      <w:ins w:id="2464" w:author="." w:date="2022-06-08T17:35:00Z">
        <w:r w:rsidR="00EC2CB2" w:rsidRPr="00955C87">
          <w:rPr>
            <w:rFonts w:cs="David"/>
            <w:b/>
            <w:bCs/>
            <w:sz w:val="24"/>
            <w:szCs w:val="24"/>
          </w:rPr>
          <w:t xml:space="preserve">them </w:t>
        </w:r>
      </w:ins>
      <w:ins w:id="2465" w:author="mryzhik" w:date="2022-06-06T16:56:00Z">
        <w:r w:rsidR="00776C8B" w:rsidRPr="00955C87">
          <w:rPr>
            <w:rFonts w:cs="David"/>
            <w:b/>
            <w:bCs/>
            <w:sz w:val="24"/>
            <w:szCs w:val="24"/>
          </w:rPr>
          <w:t xml:space="preserve">down </w:t>
        </w:r>
        <w:del w:id="2466" w:author="." w:date="2022-06-08T17:35:00Z">
          <w:r w:rsidR="00776C8B" w:rsidRPr="00955C87" w:rsidDel="00EC2CB2">
            <w:rPr>
              <w:rFonts w:cs="David"/>
              <w:b/>
              <w:bCs/>
              <w:sz w:val="24"/>
              <w:szCs w:val="24"/>
            </w:rPr>
            <w:delText xml:space="preserve">them </w:delText>
          </w:r>
        </w:del>
        <w:r w:rsidR="00776C8B" w:rsidRPr="00955C87">
          <w:rPr>
            <w:rFonts w:cs="David"/>
            <w:b/>
            <w:bCs/>
            <w:sz w:val="24"/>
            <w:szCs w:val="24"/>
          </w:rPr>
          <w:t>swiftly in our days</w:t>
        </w:r>
      </w:ins>
      <w:ins w:id="2467" w:author="." w:date="2022-06-08T17:25:00Z">
        <w:r w:rsidRPr="00955C87">
          <w:rPr>
            <w:rFonts w:cs="David"/>
            <w:b/>
            <w:bCs/>
            <w:sz w:val="24"/>
            <w:szCs w:val="24"/>
          </w:rPr>
          <w:t>.</w:t>
        </w:r>
      </w:ins>
      <w:ins w:id="2468" w:author="mryzhik" w:date="2022-06-06T16:56:00Z">
        <w:r w:rsidR="00776C8B" w:rsidRPr="00955C87">
          <w:rPr>
            <w:rFonts w:cs="David"/>
            <w:b/>
            <w:bCs/>
            <w:sz w:val="24"/>
            <w:szCs w:val="24"/>
          </w:rPr>
          <w:t>’</w:t>
        </w:r>
      </w:ins>
    </w:p>
    <w:p w14:paraId="4BBACCCA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69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>F: e al</w:t>
      </w:r>
      <w:r w:rsidRPr="00955C87">
        <w:rPr>
          <w:rFonts w:cs="David"/>
          <w:i/>
          <w:iCs/>
          <w:sz w:val="24"/>
          <w:szCs w:val="24"/>
          <w:lang w:val="de-DE"/>
        </w:rPr>
        <w:t>l</w:t>
      </w:r>
      <w:r w:rsidRPr="00955C87">
        <w:rPr>
          <w:rFonts w:cs="David"/>
          <w:sz w:val="24"/>
          <w:szCs w:val="24"/>
          <w:lang w:val="de-DE"/>
        </w:rPr>
        <w:t>i-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mal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šinim</w:t>
      </w:r>
      <w:r w:rsidRPr="00955C87">
        <w:rPr>
          <w:rFonts w:cs="Times New Roman"/>
          <w:sz w:val="24"/>
          <w:szCs w:val="24"/>
          <w:lang w:val="de-DE"/>
        </w:rPr>
        <w:t xml:space="preserve"> non sara s</w:t>
      </w:r>
      <w:r w:rsidRPr="00955C87">
        <w:rPr>
          <w:rFonts w:cs="Times New Roman"/>
          <w:i/>
          <w:iCs/>
          <w:sz w:val="24"/>
          <w:szCs w:val="24"/>
          <w:lang w:val="de-DE"/>
        </w:rPr>
        <w:t>p</w:t>
      </w:r>
      <w:r w:rsidRPr="00955C87">
        <w:rPr>
          <w:rFonts w:cs="Times New Roman"/>
          <w:sz w:val="24"/>
          <w:szCs w:val="24"/>
          <w:lang w:val="de-DE"/>
        </w:rPr>
        <w:t>eranza e tut</w:t>
      </w:r>
      <w:r w:rsidRPr="00955C87">
        <w:rPr>
          <w:rFonts w:cs="Times New Roman"/>
          <w:i/>
          <w:iCs/>
          <w:sz w:val="24"/>
          <w:szCs w:val="24"/>
          <w:lang w:val="de-DE"/>
        </w:rPr>
        <w:t>t</w:t>
      </w:r>
      <w:r w:rsidRPr="00955C87">
        <w:rPr>
          <w:rFonts w:cs="Times New Roman"/>
          <w:sz w:val="24"/>
          <w:szCs w:val="24"/>
          <w:lang w:val="de-DE"/>
        </w:rPr>
        <w:t xml:space="preserve">i </w:t>
      </w:r>
      <w:r w:rsidRPr="00955C87">
        <w:rPr>
          <w:rFonts w:cs="Times New Roman"/>
          <w:b/>
          <w:bCs/>
          <w:sz w:val="24"/>
          <w:szCs w:val="24"/>
          <w:lang w:val="de-DE"/>
        </w:rPr>
        <w:t>es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s</w:t>
      </w:r>
      <w:r w:rsidRPr="00955C87">
        <w:rPr>
          <w:rFonts w:cs="Times New Roman"/>
          <w:b/>
          <w:bCs/>
          <w:sz w:val="24"/>
          <w:szCs w:val="24"/>
          <w:lang w:val="de-DE"/>
        </w:rPr>
        <w:t>i</w:t>
      </w:r>
      <w:r w:rsidRPr="00955C87">
        <w:rPr>
          <w:rFonts w:cs="Times New Roman"/>
          <w:sz w:val="24"/>
          <w:szCs w:val="24"/>
          <w:lang w:val="de-DE"/>
        </w:rPr>
        <w:t xml:space="preserve"> come </w:t>
      </w:r>
      <w:r w:rsidRPr="00955C87">
        <w:rPr>
          <w:rFonts w:cs="Times New Roman"/>
          <w:i/>
          <w:iCs/>
          <w:sz w:val="24"/>
          <w:szCs w:val="24"/>
          <w:lang w:val="de-DE"/>
        </w:rPr>
        <w:t>p</w:t>
      </w:r>
      <w:r w:rsidRPr="00955C87">
        <w:rPr>
          <w:rFonts w:cs="Times New Roman"/>
          <w:sz w:val="24"/>
          <w:szCs w:val="24"/>
          <w:lang w:val="de-DE"/>
        </w:rPr>
        <w:t>onto siano d</w:t>
      </w:r>
      <w:r w:rsidRPr="00955C87">
        <w:rPr>
          <w:rFonts w:cs="Times New Roman"/>
          <w:i/>
          <w:iCs/>
          <w:sz w:val="24"/>
          <w:szCs w:val="24"/>
          <w:lang w:val="de-DE"/>
        </w:rPr>
        <w:t>ep</w:t>
      </w:r>
      <w:r w:rsidRPr="00955C87">
        <w:rPr>
          <w:rFonts w:cs="Times New Roman"/>
          <w:sz w:val="24"/>
          <w:szCs w:val="24"/>
          <w:lang w:val="de-DE"/>
        </w:rPr>
        <w:t>erduti</w:t>
      </w:r>
    </w:p>
    <w:p w14:paraId="584F2C16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70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Q1: </w:t>
      </w:r>
      <w:r w:rsidRPr="00955C87">
        <w:rPr>
          <w:rFonts w:cs="David"/>
          <w:i/>
          <w:iCs/>
          <w:sz w:val="24"/>
          <w:szCs w:val="24"/>
          <w:lang w:val="de-DE"/>
        </w:rPr>
        <w:t>e</w:t>
      </w:r>
      <w:r w:rsidRPr="00955C87">
        <w:rPr>
          <w:rFonts w:cs="David"/>
          <w:sz w:val="24"/>
          <w:szCs w:val="24"/>
          <w:lang w:val="de-DE"/>
        </w:rPr>
        <w:t xml:space="preserve"> all</w:t>
      </w:r>
      <w:r w:rsidRPr="00955C87">
        <w:rPr>
          <w:rFonts w:cs="David"/>
          <w:i/>
          <w:iCs/>
          <w:sz w:val="24"/>
          <w:szCs w:val="24"/>
          <w:lang w:val="de-DE"/>
        </w:rPr>
        <w:t>i</w:t>
      </w:r>
      <w:r w:rsidRPr="00955C87">
        <w:rPr>
          <w:rFonts w:cs="David"/>
          <w:sz w:val="24"/>
          <w:szCs w:val="24"/>
          <w:lang w:val="de-DE"/>
        </w:rPr>
        <w:t xml:space="preserve"> 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minim</w:t>
      </w:r>
      <w:r w:rsidRPr="00955C87">
        <w:rPr>
          <w:rFonts w:cs="David"/>
          <w:sz w:val="24"/>
          <w:szCs w:val="24"/>
          <w:lang w:val="de-DE"/>
        </w:rPr>
        <w:t xml:space="preserve"> e li 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mal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šinim</w:t>
      </w:r>
      <w:r w:rsidR="00C41BF1" w:rsidRPr="00955C87">
        <w:rPr>
          <w:rStyle w:val="FootnoteReference"/>
          <w:rFonts w:cs="Times New Roman"/>
        </w:rPr>
        <w:footnoteReference w:id="44"/>
      </w:r>
    </w:p>
    <w:p w14:paraId="705B2580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71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Q2: al</w:t>
      </w:r>
      <w:r w:rsidRPr="00955C87">
        <w:rPr>
          <w:rFonts w:cs="David"/>
          <w:i/>
          <w:iCs/>
          <w:sz w:val="24"/>
          <w:szCs w:val="24"/>
        </w:rPr>
        <w:t>le</w:t>
      </w:r>
      <w:r w:rsidRPr="00955C87">
        <w:rPr>
          <w:rFonts w:cs="David"/>
          <w:sz w:val="24"/>
          <w:szCs w:val="24"/>
        </w:rPr>
        <w:t>-</w:t>
      </w:r>
      <w:r w:rsidRPr="00955C87">
        <w:rPr>
          <w:rFonts w:cs="David"/>
          <w:b/>
          <w:bCs/>
          <w:i/>
          <w:iCs/>
          <w:sz w:val="24"/>
          <w:szCs w:val="24"/>
        </w:rPr>
        <w:t>mal</w:t>
      </w:r>
      <w:r w:rsidRPr="00955C87">
        <w:rPr>
          <w:rFonts w:cs="Times New Roman"/>
          <w:b/>
          <w:bCs/>
          <w:i/>
          <w:iCs/>
          <w:sz w:val="24"/>
          <w:szCs w:val="24"/>
        </w:rPr>
        <w:t>šinim</w:t>
      </w:r>
      <w:r w:rsidRPr="00955C87">
        <w:rPr>
          <w:rFonts w:cs="Times New Roman"/>
          <w:sz w:val="24"/>
          <w:szCs w:val="24"/>
        </w:rPr>
        <w:t xml:space="preserve"> non ci-sia s</w:t>
      </w:r>
      <w:r w:rsidRPr="00955C87">
        <w:rPr>
          <w:rFonts w:cs="Times New Roman"/>
          <w:i/>
          <w:iCs/>
          <w:sz w:val="24"/>
          <w:szCs w:val="24"/>
        </w:rPr>
        <w:t>pe</w:t>
      </w:r>
      <w:r w:rsidRPr="00955C87">
        <w:rPr>
          <w:rFonts w:cs="Times New Roman"/>
          <w:sz w:val="24"/>
          <w:szCs w:val="24"/>
        </w:rPr>
        <w:t>ranza e-tut</w:t>
      </w:r>
      <w:r w:rsidRPr="00955C87">
        <w:rPr>
          <w:rFonts w:cs="Times New Roman"/>
          <w:i/>
          <w:iCs/>
          <w:sz w:val="24"/>
          <w:szCs w:val="24"/>
        </w:rPr>
        <w:t>te</w:t>
      </w:r>
      <w:r w:rsidRPr="00955C87">
        <w:rPr>
          <w:rFonts w:cs="Times New Roman"/>
          <w:sz w:val="24"/>
          <w:szCs w:val="24"/>
        </w:rPr>
        <w:t xml:space="preserve"> l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-</w:t>
      </w:r>
      <w:r w:rsidRPr="00955C87">
        <w:rPr>
          <w:rFonts w:cs="Times New Roman"/>
          <w:b/>
          <w:bCs/>
          <w:i/>
          <w:iCs/>
          <w:sz w:val="24"/>
          <w:szCs w:val="24"/>
        </w:rPr>
        <w:t>malšinim</w:t>
      </w:r>
      <w:r w:rsidRPr="00955C87">
        <w:rPr>
          <w:rFonts w:cs="Times New Roman"/>
          <w:sz w:val="24"/>
          <w:szCs w:val="24"/>
        </w:rPr>
        <w:t xml:space="preserve"> tut</w:t>
      </w:r>
      <w:r w:rsidRPr="00955C87">
        <w:rPr>
          <w:rFonts w:cs="Times New Roman"/>
          <w:i/>
          <w:iCs/>
          <w:sz w:val="24"/>
          <w:szCs w:val="24"/>
        </w:rPr>
        <w:t>te</w:t>
      </w:r>
      <w:r w:rsidRPr="00955C87">
        <w:rPr>
          <w:rFonts w:cs="Times New Roman"/>
          <w:sz w:val="24"/>
          <w:szCs w:val="24"/>
        </w:rPr>
        <w:t xml:space="preserve"> quant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>s</w:t>
      </w:r>
      <w:r w:rsidRPr="00955C87">
        <w:rPr>
          <w:rFonts w:cs="Times New Roman"/>
          <w:i/>
          <w:iCs/>
          <w:sz w:val="24"/>
          <w:szCs w:val="24"/>
        </w:rPr>
        <w:t>se</w:t>
      </w:r>
      <w:r w:rsidRPr="00955C87">
        <w:rPr>
          <w:rFonts w:cs="Times New Roman"/>
          <w:sz w:val="24"/>
          <w:szCs w:val="24"/>
        </w:rPr>
        <w:t xml:space="preserve"> com</w:t>
      </w:r>
      <w:r w:rsidRPr="00955C87">
        <w:rPr>
          <w:rFonts w:cs="Times New Roman"/>
          <w:i/>
          <w:iCs/>
          <w:sz w:val="24"/>
          <w:szCs w:val="24"/>
        </w:rPr>
        <w:t>e</w:t>
      </w:r>
      <w:r w:rsidRPr="00955C87">
        <w:rPr>
          <w:rFonts w:cs="Times New Roman"/>
          <w:sz w:val="24"/>
          <w:szCs w:val="24"/>
        </w:rPr>
        <w:t xml:space="preserve"> uno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onto siano d</w:t>
      </w:r>
      <w:r w:rsidRPr="00955C87">
        <w:rPr>
          <w:rFonts w:cs="Times New Roman"/>
          <w:i/>
          <w:iCs/>
          <w:sz w:val="24"/>
          <w:szCs w:val="24"/>
        </w:rPr>
        <w:t>epe</w:t>
      </w:r>
      <w:r w:rsidRPr="00955C87">
        <w:rPr>
          <w:rFonts w:cs="Times New Roman"/>
          <w:sz w:val="24"/>
          <w:szCs w:val="24"/>
        </w:rPr>
        <w:t>rdut</w:t>
      </w:r>
      <w:r w:rsidRPr="00955C87">
        <w:rPr>
          <w:rFonts w:cs="Times New Roman"/>
          <w:i/>
          <w:iCs/>
          <w:sz w:val="24"/>
          <w:szCs w:val="24"/>
        </w:rPr>
        <w:t>e</w:t>
      </w:r>
    </w:p>
    <w:p w14:paraId="73BA93B6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72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Q3: e alli </w:t>
      </w:r>
      <w:r w:rsidRPr="00955C87">
        <w:rPr>
          <w:rFonts w:cs="David"/>
          <w:b/>
          <w:bCs/>
          <w:i/>
          <w:iCs/>
          <w:sz w:val="24"/>
          <w:szCs w:val="24"/>
        </w:rPr>
        <w:t>mal</w:t>
      </w:r>
      <w:r w:rsidRPr="00955C87">
        <w:rPr>
          <w:rFonts w:cs="Times New Roman"/>
          <w:b/>
          <w:bCs/>
          <w:i/>
          <w:iCs/>
          <w:sz w:val="24"/>
          <w:szCs w:val="24"/>
        </w:rPr>
        <w:t>šinim</w:t>
      </w:r>
      <w:r w:rsidRPr="00955C87">
        <w:rPr>
          <w:rFonts w:cs="Times New Roman"/>
          <w:sz w:val="24"/>
          <w:szCs w:val="24"/>
        </w:rPr>
        <w:t xml:space="preserve"> non sia s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eranza e tut</w:t>
      </w:r>
      <w:r w:rsidRPr="00955C87">
        <w:rPr>
          <w:rFonts w:cs="Times New Roman"/>
          <w:i/>
          <w:iCs/>
          <w:sz w:val="24"/>
          <w:szCs w:val="24"/>
        </w:rPr>
        <w:t>t</w:t>
      </w:r>
      <w:r w:rsidRPr="00955C87">
        <w:rPr>
          <w:rFonts w:cs="Times New Roman"/>
          <w:sz w:val="24"/>
          <w:szCs w:val="24"/>
        </w:rPr>
        <w:t xml:space="preserve">i quanti </w:t>
      </w:r>
      <w:r w:rsidRPr="00955C87">
        <w:rPr>
          <w:rFonts w:cs="Times New Roman"/>
          <w:b/>
          <w:bCs/>
          <w:sz w:val="24"/>
          <w:szCs w:val="24"/>
        </w:rPr>
        <w:t>essi</w:t>
      </w:r>
      <w:r w:rsidRPr="00955C87">
        <w:rPr>
          <w:rFonts w:cs="Times New Roman"/>
          <w:sz w:val="24"/>
          <w:szCs w:val="24"/>
        </w:rPr>
        <w:t xml:space="preserve"> come un 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onto se-de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>erdanno</w:t>
      </w:r>
    </w:p>
    <w:p w14:paraId="57C1A2D4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473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e ali </w:t>
      </w:r>
      <w:r w:rsidRPr="00955C87">
        <w:rPr>
          <w:rFonts w:cs="David"/>
          <w:b/>
          <w:bCs/>
          <w:sz w:val="24"/>
          <w:szCs w:val="24"/>
        </w:rPr>
        <w:t>s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ioni</w:t>
      </w:r>
      <w:r w:rsidRPr="00955C87">
        <w:rPr>
          <w:rFonts w:cs="David"/>
          <w:sz w:val="24"/>
          <w:szCs w:val="24"/>
        </w:rPr>
        <w:t xml:space="preserve"> non ui sara s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eranza e tuti li </w:t>
      </w:r>
      <w:r w:rsidRPr="00955C87">
        <w:rPr>
          <w:rFonts w:cs="David"/>
          <w:b/>
          <w:bCs/>
          <w:sz w:val="24"/>
          <w:szCs w:val="24"/>
        </w:rPr>
        <w:t>em</w:t>
      </w:r>
      <w:r w:rsidRPr="00955C87">
        <w:rPr>
          <w:rFonts w:cs="David"/>
          <w:b/>
          <w:bCs/>
          <w:i/>
          <w:iCs/>
          <w:sz w:val="24"/>
          <w:szCs w:val="24"/>
        </w:rPr>
        <w:t>p</w:t>
      </w:r>
      <w:r w:rsidRPr="00955C87">
        <w:rPr>
          <w:rFonts w:cs="David"/>
          <w:b/>
          <w:bCs/>
          <w:sz w:val="24"/>
          <w:szCs w:val="24"/>
        </w:rPr>
        <w:t>ii</w:t>
      </w:r>
      <w:r w:rsidRPr="00955C87">
        <w:rPr>
          <w:rFonts w:cs="David"/>
          <w:sz w:val="24"/>
          <w:szCs w:val="24"/>
        </w:rPr>
        <w:t xml:space="preserve"> come un mumento si di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>erdirano</w:t>
      </w:r>
    </w:p>
    <w:p w14:paraId="3A9086A4" w14:textId="77777777" w:rsidR="00532767" w:rsidRPr="00955C87" w:rsidRDefault="00532767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474" w:author="." w:date="2022-06-08T17:25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a</w:t>
      </w:r>
      <w:r w:rsidR="00A45F85" w:rsidRPr="00955C87">
        <w:rPr>
          <w:rFonts w:cs="David"/>
          <w:sz w:val="24"/>
          <w:szCs w:val="24"/>
        </w:rPr>
        <w:t>-</w:t>
      </w:r>
      <w:r w:rsidRPr="00955C87">
        <w:rPr>
          <w:rFonts w:cs="David"/>
          <w:sz w:val="24"/>
          <w:szCs w:val="24"/>
        </w:rPr>
        <w:t xml:space="preserve">los </w:t>
      </w:r>
      <w:r w:rsidRPr="00955C87">
        <w:rPr>
          <w:rFonts w:cs="David"/>
          <w:b/>
          <w:bCs/>
          <w:i/>
          <w:iCs/>
          <w:sz w:val="24"/>
          <w:szCs w:val="24"/>
        </w:rPr>
        <w:t>me</w:t>
      </w:r>
      <w:r w:rsidRPr="00955C87">
        <w:rPr>
          <w:rFonts w:cs="Times New Roman"/>
          <w:b/>
          <w:bCs/>
          <w:i/>
          <w:iCs/>
          <w:sz w:val="24"/>
          <w:szCs w:val="24"/>
        </w:rPr>
        <w:t>š</w:t>
      </w:r>
      <w:r w:rsidRPr="00955C87">
        <w:rPr>
          <w:rFonts w:cs="David"/>
          <w:b/>
          <w:bCs/>
          <w:i/>
          <w:iCs/>
          <w:sz w:val="24"/>
          <w:szCs w:val="24"/>
        </w:rPr>
        <w:t>uma</w:t>
      </w:r>
      <w:r w:rsidR="00152B36" w:rsidRPr="00955C87">
        <w:rPr>
          <w:rFonts w:cs="David"/>
          <w:b/>
          <w:bCs/>
          <w:i/>
          <w:iCs/>
          <w:sz w:val="24"/>
          <w:szCs w:val="24"/>
        </w:rPr>
        <w:t>d</w:t>
      </w:r>
      <w:r w:rsidRPr="00955C87">
        <w:rPr>
          <w:rFonts w:cs="David"/>
          <w:b/>
          <w:bCs/>
          <w:i/>
          <w:iCs/>
          <w:sz w:val="24"/>
          <w:szCs w:val="24"/>
        </w:rPr>
        <w:t>im</w:t>
      </w:r>
      <w:r w:rsidRPr="00955C87">
        <w:rPr>
          <w:rFonts w:cs="David"/>
          <w:sz w:val="24"/>
          <w:szCs w:val="24"/>
        </w:rPr>
        <w:t xml:space="preserve"> no sea esperan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a i todos los </w:t>
      </w:r>
      <w:r w:rsidRPr="00955C87">
        <w:rPr>
          <w:rFonts w:cs="David"/>
          <w:b/>
          <w:bCs/>
          <w:sz w:val="24"/>
          <w:szCs w:val="24"/>
        </w:rPr>
        <w:t>erejes</w:t>
      </w:r>
      <w:r w:rsidRPr="00955C87">
        <w:rPr>
          <w:rFonts w:cs="David"/>
          <w:sz w:val="24"/>
          <w:szCs w:val="24"/>
        </w:rPr>
        <w:t xml:space="preserve"> i todos los </w:t>
      </w:r>
      <w:r w:rsidRPr="00955C87">
        <w:rPr>
          <w:rFonts w:cs="David"/>
          <w:b/>
          <w:bCs/>
          <w:sz w:val="24"/>
          <w:szCs w:val="24"/>
        </w:rPr>
        <w:t>mal</w:t>
      </w:r>
      <w:r w:rsidRPr="00955C87">
        <w:rPr>
          <w:rFonts w:cs="Times New Roman"/>
          <w:b/>
          <w:bCs/>
          <w:sz w:val="24"/>
          <w:szCs w:val="24"/>
        </w:rPr>
        <w:t>š</w:t>
      </w:r>
      <w:r w:rsidRPr="00955C87">
        <w:rPr>
          <w:rFonts w:cs="David"/>
          <w:b/>
          <w:bCs/>
          <w:sz w:val="24"/>
          <w:szCs w:val="24"/>
        </w:rPr>
        <w:t>inim</w:t>
      </w:r>
      <w:r w:rsidRPr="00955C87">
        <w:rPr>
          <w:rFonts w:cs="David"/>
          <w:sz w:val="24"/>
          <w:szCs w:val="24"/>
        </w:rPr>
        <w:t xml:space="preserve"> kumo punto se deperderan</w:t>
      </w:r>
    </w:p>
    <w:p w14:paraId="558A236F" w14:textId="77777777" w:rsidR="00532767" w:rsidRPr="00955C87" w:rsidRDefault="00532767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</w:rPr>
        <w:pPrChange w:id="2475" w:author="." w:date="2022-06-08T17:25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</w:rPr>
        <w:t xml:space="preserve">Als </w:t>
      </w:r>
      <w:r w:rsidRPr="00955C87">
        <w:rPr>
          <w:rFonts w:cs="Times New Roman"/>
          <w:b/>
          <w:bCs/>
          <w:sz w:val="24"/>
          <w:szCs w:val="24"/>
          <w:lang w:val="de-DE"/>
        </w:rPr>
        <w:t>mesonzer</w:t>
      </w:r>
      <w:r w:rsidRPr="00955C87">
        <w:rPr>
          <w:rFonts w:cs="Times New Roman"/>
          <w:sz w:val="24"/>
          <w:szCs w:val="24"/>
          <w:lang w:val="de-DE"/>
        </w:rPr>
        <w:t xml:space="preserve"> non sia esperanza, e totz los </w:t>
      </w:r>
      <w:r w:rsidRPr="00955C87">
        <w:rPr>
          <w:rFonts w:cs="Times New Roman"/>
          <w:b/>
          <w:bCs/>
          <w:sz w:val="24"/>
          <w:szCs w:val="24"/>
          <w:lang w:val="de-DE"/>
        </w:rPr>
        <w:t>aireis</w:t>
      </w:r>
      <w:r w:rsidRPr="00955C87">
        <w:rPr>
          <w:rFonts w:cs="Times New Roman"/>
          <w:sz w:val="24"/>
          <w:szCs w:val="24"/>
          <w:lang w:val="de-DE"/>
        </w:rPr>
        <w:t xml:space="preserve"> e los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malsenh</w:t>
      </w:r>
      <w:r w:rsidRPr="00955C87">
        <w:rPr>
          <w:rFonts w:cs="Times New Roman"/>
          <w:sz w:val="24"/>
          <w:szCs w:val="24"/>
          <w:lang w:val="de-DE"/>
        </w:rPr>
        <w:t xml:space="preserve"> e los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masorot</w:t>
      </w:r>
      <w:r w:rsidRPr="00955C87">
        <w:rPr>
          <w:rFonts w:cs="Times New Roman"/>
          <w:sz w:val="24"/>
          <w:szCs w:val="24"/>
          <w:lang w:val="de-DE"/>
        </w:rPr>
        <w:t>, totz con ora deperdan</w:t>
      </w:r>
    </w:p>
    <w:p w14:paraId="2F7E3BB5" w14:textId="4BEBBD95" w:rsidR="002D788F" w:rsidRPr="00955C87" w:rsidDel="001D7E8B" w:rsidRDefault="002D788F" w:rsidP="006365C5">
      <w:pPr>
        <w:spacing w:line="480" w:lineRule="auto"/>
        <w:jc w:val="both"/>
        <w:rPr>
          <w:del w:id="2476" w:author="." w:date="2022-06-08T17:25:00Z"/>
          <w:rFonts w:cs="Times New Roman"/>
          <w:sz w:val="24"/>
          <w:szCs w:val="24"/>
          <w:lang w:val="de-DE"/>
        </w:rPr>
      </w:pPr>
    </w:p>
    <w:p w14:paraId="18C55530" w14:textId="1B1AA3F7" w:rsidR="00441339" w:rsidRPr="00955C87" w:rsidRDefault="00441339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 xml:space="preserve">Only S translates </w:t>
      </w:r>
      <w:r w:rsidR="00826790" w:rsidRPr="00955C87">
        <w:rPr>
          <w:rFonts w:cs="Times New Roman"/>
          <w:sz w:val="24"/>
          <w:szCs w:val="24"/>
        </w:rPr>
        <w:t xml:space="preserve">the word </w:t>
      </w:r>
      <w:r w:rsidR="00826790" w:rsidRPr="00955C87">
        <w:rPr>
          <w:rFonts w:cs="David"/>
          <w:i/>
          <w:iCs/>
          <w:sz w:val="24"/>
          <w:szCs w:val="24"/>
        </w:rPr>
        <w:t>mal</w:t>
      </w:r>
      <w:r w:rsidR="00826790" w:rsidRPr="00955C87">
        <w:rPr>
          <w:rFonts w:cs="Times New Roman"/>
          <w:i/>
          <w:iCs/>
          <w:sz w:val="24"/>
          <w:szCs w:val="24"/>
        </w:rPr>
        <w:t>š</w:t>
      </w:r>
      <w:r w:rsidR="00826790" w:rsidRPr="00955C87">
        <w:rPr>
          <w:rFonts w:cs="David"/>
          <w:i/>
          <w:iCs/>
          <w:sz w:val="24"/>
          <w:szCs w:val="24"/>
        </w:rPr>
        <w:t>inim</w:t>
      </w:r>
      <w:r w:rsidR="00826790" w:rsidRPr="00955C87">
        <w:rPr>
          <w:rFonts w:cs="David"/>
          <w:sz w:val="24"/>
          <w:szCs w:val="24"/>
        </w:rPr>
        <w:t xml:space="preserve"> (</w:t>
      </w:r>
      <w:del w:id="2477" w:author="." w:date="2022-06-08T17:25:00Z">
        <w:r w:rsidR="00826790" w:rsidRPr="00955C87" w:rsidDel="001D7E8B">
          <w:rPr>
            <w:rFonts w:cs="David"/>
            <w:sz w:val="24"/>
            <w:szCs w:val="24"/>
          </w:rPr>
          <w:delText>by</w:delText>
        </w:r>
        <w:r w:rsidR="00826790" w:rsidRPr="00955C87" w:rsidDel="001D7E8B">
          <w:rPr>
            <w:rFonts w:cs="David"/>
            <w:b/>
            <w:bCs/>
            <w:sz w:val="24"/>
            <w:szCs w:val="24"/>
          </w:rPr>
          <w:delText xml:space="preserve"> </w:delText>
        </w:r>
      </w:del>
      <w:r w:rsidR="006D4F4B" w:rsidRPr="00955C87">
        <w:rPr>
          <w:rFonts w:cs="David"/>
          <w:i/>
          <w:iCs/>
          <w:sz w:val="24"/>
          <w:szCs w:val="24"/>
        </w:rPr>
        <w:t>spioni</w:t>
      </w:r>
      <w:r w:rsidR="006D4F4B" w:rsidRPr="00955C87">
        <w:rPr>
          <w:rFonts w:cs="David"/>
          <w:sz w:val="24"/>
          <w:szCs w:val="24"/>
        </w:rPr>
        <w:t>)</w:t>
      </w:r>
      <w:r w:rsidR="005716E2" w:rsidRPr="00955C87">
        <w:rPr>
          <w:rFonts w:cs="David"/>
          <w:sz w:val="24"/>
          <w:szCs w:val="24"/>
        </w:rPr>
        <w:t>;</w:t>
      </w:r>
      <w:r w:rsidR="00212CE6" w:rsidRPr="00955C87">
        <w:rPr>
          <w:rFonts w:cs="David"/>
          <w:sz w:val="24"/>
          <w:szCs w:val="24"/>
        </w:rPr>
        <w:t xml:space="preserve"> in all other</w:t>
      </w:r>
      <w:r w:rsidR="005716E2" w:rsidRPr="00955C87">
        <w:rPr>
          <w:rFonts w:cs="David"/>
          <w:sz w:val="24"/>
          <w:szCs w:val="24"/>
        </w:rPr>
        <w:t xml:space="preserve"> versions</w:t>
      </w:r>
      <w:ins w:id="2478" w:author="." w:date="2022-06-08T17:25:00Z">
        <w:r w:rsidR="001D7E8B" w:rsidRPr="00955C87">
          <w:rPr>
            <w:rFonts w:cs="David"/>
            <w:sz w:val="24"/>
            <w:szCs w:val="24"/>
          </w:rPr>
          <w:t>,</w:t>
        </w:r>
      </w:ins>
      <w:r w:rsidR="00212CE6" w:rsidRPr="00955C87">
        <w:rPr>
          <w:rFonts w:cs="David"/>
          <w:sz w:val="24"/>
          <w:szCs w:val="24"/>
        </w:rPr>
        <w:t xml:space="preserve"> this word remains untranslated. </w:t>
      </w:r>
      <w:r w:rsidR="002C384E" w:rsidRPr="00955C87">
        <w:rPr>
          <w:rFonts w:cs="David"/>
          <w:sz w:val="24"/>
          <w:szCs w:val="24"/>
        </w:rPr>
        <w:t xml:space="preserve">In </w:t>
      </w:r>
      <w:del w:id="2479" w:author="." w:date="2022-06-08T17:25:00Z">
        <w:r w:rsidR="002C384E" w:rsidRPr="00955C87" w:rsidDel="005D4A57">
          <w:rPr>
            <w:rFonts w:cs="David"/>
            <w:sz w:val="24"/>
            <w:szCs w:val="24"/>
          </w:rPr>
          <w:delText xml:space="preserve">this case in </w:delText>
        </w:r>
      </w:del>
      <w:r w:rsidR="002C384E" w:rsidRPr="00955C87">
        <w:rPr>
          <w:rFonts w:cs="David"/>
          <w:sz w:val="24"/>
          <w:szCs w:val="24"/>
        </w:rPr>
        <w:t xml:space="preserve">SN and </w:t>
      </w:r>
      <w:del w:id="2480" w:author="." w:date="2022-06-08T17:33:00Z">
        <w:r w:rsidR="002C384E" w:rsidRPr="00955C87" w:rsidDel="00584989">
          <w:rPr>
            <w:rFonts w:cs="David"/>
            <w:sz w:val="24"/>
            <w:szCs w:val="24"/>
          </w:rPr>
          <w:delText xml:space="preserve">in </w:delText>
        </w:r>
      </w:del>
      <w:r w:rsidR="002C384E" w:rsidRPr="00955C87">
        <w:rPr>
          <w:rFonts w:cs="David"/>
          <w:sz w:val="24"/>
          <w:szCs w:val="24"/>
        </w:rPr>
        <w:t xml:space="preserve">PR </w:t>
      </w:r>
      <w:del w:id="2481" w:author="." w:date="2022-06-08T17:33:00Z">
        <w:r w:rsidR="002C384E" w:rsidRPr="00955C87" w:rsidDel="00584989">
          <w:rPr>
            <w:rFonts w:cs="David"/>
            <w:sz w:val="24"/>
            <w:szCs w:val="24"/>
          </w:rPr>
          <w:delText xml:space="preserve">there are </w:delText>
        </w:r>
      </w:del>
      <w:del w:id="2482" w:author="." w:date="2022-06-08T17:25:00Z">
        <w:r w:rsidR="002C384E" w:rsidRPr="00955C87" w:rsidDel="005D4A57">
          <w:rPr>
            <w:rFonts w:cs="David"/>
            <w:sz w:val="24"/>
            <w:szCs w:val="24"/>
          </w:rPr>
          <w:delText xml:space="preserve">even </w:delText>
        </w:r>
      </w:del>
      <w:del w:id="2483" w:author="." w:date="2022-06-08T17:33:00Z">
        <w:r w:rsidR="002C384E" w:rsidRPr="00955C87" w:rsidDel="00584989">
          <w:rPr>
            <w:rFonts w:cs="David"/>
            <w:sz w:val="24"/>
            <w:szCs w:val="24"/>
          </w:rPr>
          <w:delText xml:space="preserve">other untranslated </w:delText>
        </w:r>
        <w:r w:rsidR="009306FC" w:rsidRPr="00955C87" w:rsidDel="00584989">
          <w:rPr>
            <w:rFonts w:cs="David"/>
            <w:sz w:val="24"/>
            <w:szCs w:val="24"/>
          </w:rPr>
          <w:delText xml:space="preserve">Hebrew words </w:delText>
        </w:r>
        <w:r w:rsidR="0065665B" w:rsidRPr="00955C87" w:rsidDel="00584989">
          <w:rPr>
            <w:rFonts w:cs="David"/>
            <w:sz w:val="24"/>
            <w:szCs w:val="24"/>
          </w:rPr>
          <w:delText>that</w:delText>
        </w:r>
      </w:del>
      <w:ins w:id="2484" w:author="." w:date="2022-06-08T17:33:00Z">
        <w:r w:rsidR="00584989" w:rsidRPr="00955C87">
          <w:rPr>
            <w:rFonts w:cs="David"/>
            <w:sz w:val="24"/>
            <w:szCs w:val="24"/>
          </w:rPr>
          <w:t>other untranslated Hebrew words</w:t>
        </w:r>
      </w:ins>
      <w:r w:rsidR="0065665B" w:rsidRPr="00955C87">
        <w:rPr>
          <w:rFonts w:cs="David"/>
          <w:sz w:val="24"/>
          <w:szCs w:val="24"/>
        </w:rPr>
        <w:t xml:space="preserve"> designate </w:t>
      </w:r>
      <w:r w:rsidR="00F518D0" w:rsidRPr="00955C87">
        <w:rPr>
          <w:rFonts w:cs="David"/>
          <w:sz w:val="24"/>
          <w:szCs w:val="24"/>
        </w:rPr>
        <w:t xml:space="preserve">informers and traitors: </w:t>
      </w:r>
      <w:r w:rsidR="00F518D0" w:rsidRPr="00955C87">
        <w:rPr>
          <w:rFonts w:cs="David"/>
          <w:i/>
          <w:iCs/>
          <w:sz w:val="24"/>
          <w:szCs w:val="24"/>
        </w:rPr>
        <w:t>me</w:t>
      </w:r>
      <w:r w:rsidR="00F518D0" w:rsidRPr="00955C87">
        <w:rPr>
          <w:rFonts w:cs="Times New Roman"/>
          <w:i/>
          <w:iCs/>
          <w:sz w:val="24"/>
          <w:szCs w:val="24"/>
        </w:rPr>
        <w:t>š</w:t>
      </w:r>
      <w:r w:rsidR="00F518D0" w:rsidRPr="00955C87">
        <w:rPr>
          <w:rFonts w:cs="David"/>
          <w:i/>
          <w:iCs/>
          <w:sz w:val="24"/>
          <w:szCs w:val="24"/>
        </w:rPr>
        <w:t>umadim</w:t>
      </w:r>
      <w:r w:rsidR="00F518D0" w:rsidRPr="00955C87">
        <w:rPr>
          <w:rFonts w:cs="David"/>
          <w:sz w:val="24"/>
          <w:szCs w:val="24"/>
        </w:rPr>
        <w:t xml:space="preserve"> and </w:t>
      </w:r>
      <w:r w:rsidR="00F518D0" w:rsidRPr="00955C87">
        <w:rPr>
          <w:rFonts w:cs="Times New Roman"/>
          <w:i/>
          <w:iCs/>
          <w:sz w:val="24"/>
          <w:szCs w:val="24"/>
        </w:rPr>
        <w:t>masorot</w:t>
      </w:r>
      <w:r w:rsidR="00F518D0" w:rsidRPr="00955C87">
        <w:rPr>
          <w:rFonts w:cs="Times New Roman"/>
          <w:sz w:val="24"/>
          <w:szCs w:val="24"/>
        </w:rPr>
        <w:t>.</w:t>
      </w:r>
      <w:r w:rsidR="00A14BD3" w:rsidRPr="00955C87">
        <w:rPr>
          <w:rFonts w:cs="Times New Roman"/>
          <w:sz w:val="24"/>
          <w:szCs w:val="24"/>
        </w:rPr>
        <w:t xml:space="preserve"> </w:t>
      </w:r>
      <w:del w:id="2485" w:author="." w:date="2022-06-08T17:26:00Z">
        <w:r w:rsidR="00A14BD3" w:rsidRPr="00955C87" w:rsidDel="005D4A57">
          <w:rPr>
            <w:rFonts w:cs="Times New Roman"/>
            <w:sz w:val="24"/>
            <w:szCs w:val="24"/>
          </w:rPr>
          <w:delText xml:space="preserve">This </w:delText>
        </w:r>
      </w:del>
      <w:ins w:id="2486" w:author="." w:date="2022-06-08T17:26:00Z">
        <w:r w:rsidR="005D4A57" w:rsidRPr="00955C87">
          <w:rPr>
            <w:rFonts w:cs="Times New Roman"/>
            <w:sz w:val="24"/>
            <w:szCs w:val="24"/>
          </w:rPr>
          <w:t xml:space="preserve">The </w:t>
        </w:r>
      </w:ins>
      <w:r w:rsidR="00A14BD3" w:rsidRPr="00955C87">
        <w:rPr>
          <w:rFonts w:cs="Times New Roman"/>
          <w:sz w:val="24"/>
          <w:szCs w:val="24"/>
        </w:rPr>
        <w:t xml:space="preserve">relative richness of </w:t>
      </w:r>
      <w:del w:id="2487" w:author="." w:date="2022-06-08T17:26:00Z">
        <w:r w:rsidR="005716E2" w:rsidRPr="00955C87" w:rsidDel="005D4A57">
          <w:rPr>
            <w:rFonts w:cs="Times New Roman"/>
            <w:sz w:val="24"/>
            <w:szCs w:val="24"/>
          </w:rPr>
          <w:delText xml:space="preserve">the </w:delText>
        </w:r>
      </w:del>
      <w:r w:rsidR="00A14BD3" w:rsidRPr="00955C87">
        <w:rPr>
          <w:rFonts w:cs="Times New Roman"/>
          <w:sz w:val="24"/>
          <w:szCs w:val="24"/>
        </w:rPr>
        <w:t>Hebrew component</w:t>
      </w:r>
      <w:ins w:id="2488" w:author="." w:date="2022-06-08T17:26:00Z">
        <w:r w:rsidR="005D4A57" w:rsidRPr="00955C87">
          <w:rPr>
            <w:rFonts w:cs="Times New Roman"/>
            <w:sz w:val="24"/>
            <w:szCs w:val="24"/>
          </w:rPr>
          <w:t>s</w:t>
        </w:r>
      </w:ins>
      <w:r w:rsidR="00A14BD3" w:rsidRPr="00955C87">
        <w:rPr>
          <w:rFonts w:cs="Times New Roman"/>
          <w:sz w:val="24"/>
          <w:szCs w:val="24"/>
        </w:rPr>
        <w:t xml:space="preserve"> in this blessing</w:t>
      </w:r>
      <w:r w:rsidR="004D0F8F" w:rsidRPr="00955C87">
        <w:rPr>
          <w:rFonts w:cs="Times New Roman"/>
          <w:sz w:val="24"/>
          <w:szCs w:val="24"/>
        </w:rPr>
        <w:t xml:space="preserve"> </w:t>
      </w:r>
      <w:r w:rsidR="009505B8" w:rsidRPr="00955C87">
        <w:rPr>
          <w:rFonts w:cs="Times New Roman"/>
          <w:sz w:val="24"/>
          <w:szCs w:val="24"/>
        </w:rPr>
        <w:t xml:space="preserve">is perhaps </w:t>
      </w:r>
      <w:r w:rsidR="004D0F8F" w:rsidRPr="00955C87">
        <w:rPr>
          <w:rFonts w:cs="Times New Roman"/>
          <w:sz w:val="24"/>
          <w:szCs w:val="24"/>
        </w:rPr>
        <w:t xml:space="preserve">connected to </w:t>
      </w:r>
      <w:r w:rsidR="009505B8" w:rsidRPr="00955C87">
        <w:rPr>
          <w:rFonts w:cs="Times New Roman"/>
          <w:sz w:val="24"/>
          <w:szCs w:val="24"/>
        </w:rPr>
        <w:t xml:space="preserve">the </w:t>
      </w:r>
      <w:del w:id="2489" w:author="." w:date="2022-06-08T17:26:00Z">
        <w:r w:rsidR="004D0F8F" w:rsidRPr="00955C87" w:rsidDel="005D4A57">
          <w:rPr>
            <w:rFonts w:cs="Times New Roman"/>
            <w:sz w:val="24"/>
            <w:szCs w:val="24"/>
            <w:rPrChange w:id="2490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>tabu</w:delText>
        </w:r>
        <w:r w:rsidR="004D0F8F" w:rsidRPr="00955C87" w:rsidDel="005D4A57">
          <w:rPr>
            <w:rFonts w:cs="Times New Roman"/>
            <w:sz w:val="24"/>
            <w:szCs w:val="24"/>
          </w:rPr>
          <w:delText xml:space="preserve"> </w:delText>
        </w:r>
      </w:del>
      <w:ins w:id="2491" w:author="." w:date="2022-06-08T17:26:00Z">
        <w:r w:rsidR="005D4A57" w:rsidRPr="00955C87">
          <w:rPr>
            <w:rFonts w:cs="Times New Roman"/>
            <w:sz w:val="24"/>
            <w:szCs w:val="24"/>
            <w:rPrChange w:id="2492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>taboo</w:t>
        </w:r>
        <w:r w:rsidR="005D4A57" w:rsidRPr="00955C87">
          <w:rPr>
            <w:rFonts w:cs="Times New Roman"/>
            <w:sz w:val="24"/>
            <w:szCs w:val="24"/>
          </w:rPr>
          <w:t xml:space="preserve"> </w:t>
        </w:r>
      </w:ins>
      <w:del w:id="2493" w:author="." w:date="2022-06-08T17:33:00Z">
        <w:r w:rsidR="004D0F8F" w:rsidRPr="00955C87" w:rsidDel="00584989">
          <w:rPr>
            <w:rFonts w:cs="Times New Roman"/>
            <w:sz w:val="24"/>
            <w:szCs w:val="24"/>
          </w:rPr>
          <w:delText xml:space="preserve">sense </w:delText>
        </w:r>
      </w:del>
      <w:ins w:id="2494" w:author="." w:date="2022-06-08T17:33:00Z">
        <w:r w:rsidR="00584989" w:rsidRPr="00955C87">
          <w:rPr>
            <w:rFonts w:cs="Times New Roman"/>
            <w:sz w:val="24"/>
            <w:szCs w:val="24"/>
          </w:rPr>
          <w:t xml:space="preserve">associations </w:t>
        </w:r>
      </w:ins>
      <w:r w:rsidR="004D0F8F" w:rsidRPr="00955C87">
        <w:rPr>
          <w:rFonts w:cs="Times New Roman"/>
          <w:sz w:val="24"/>
          <w:szCs w:val="24"/>
        </w:rPr>
        <w:t>of these terms.</w:t>
      </w:r>
    </w:p>
    <w:p w14:paraId="6561E262" w14:textId="76E1EB83" w:rsidR="00506A18" w:rsidRPr="00955C87" w:rsidDel="005D4A57" w:rsidRDefault="00506A18" w:rsidP="006365C5">
      <w:pPr>
        <w:spacing w:line="480" w:lineRule="auto"/>
        <w:jc w:val="both"/>
        <w:rPr>
          <w:del w:id="2495" w:author="." w:date="2022-06-08T17:26:00Z"/>
          <w:rFonts w:cs="Times New Roman"/>
          <w:sz w:val="24"/>
          <w:szCs w:val="24"/>
        </w:rPr>
      </w:pPr>
    </w:p>
    <w:p w14:paraId="51AB8FBA" w14:textId="3C8752B2" w:rsidR="007B5327" w:rsidRPr="00955C87" w:rsidRDefault="00506A18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>In many cases</w:t>
      </w:r>
      <w:ins w:id="2496" w:author="." w:date="2022-06-08T17:26:00Z">
        <w:r w:rsidR="005D4A57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a Hebrew word remains untranslated only </w:t>
      </w:r>
      <w:r w:rsidR="00484198" w:rsidRPr="00955C87">
        <w:rPr>
          <w:rFonts w:cs="Times New Roman"/>
          <w:sz w:val="24"/>
          <w:szCs w:val="24"/>
        </w:rPr>
        <w:t>by</w:t>
      </w:r>
      <w:r w:rsidRPr="00955C87">
        <w:rPr>
          <w:rFonts w:cs="Times New Roman"/>
          <w:sz w:val="24"/>
          <w:szCs w:val="24"/>
        </w:rPr>
        <w:t xml:space="preserve"> one </w:t>
      </w:r>
      <w:ins w:id="2497" w:author="." w:date="2022-06-08T17:26:00Z">
        <w:r w:rsidR="005D4A57" w:rsidRPr="00955C87">
          <w:rPr>
            <w:rFonts w:cs="Times New Roman"/>
            <w:sz w:val="24"/>
            <w:szCs w:val="24"/>
          </w:rPr>
          <w:t xml:space="preserve">textual </w:t>
        </w:r>
      </w:ins>
      <w:r w:rsidRPr="00955C87">
        <w:rPr>
          <w:rFonts w:cs="Times New Roman"/>
          <w:sz w:val="24"/>
          <w:szCs w:val="24"/>
        </w:rPr>
        <w:t>witness, mostly in F, for example</w:t>
      </w:r>
      <w:ins w:id="2498" w:author="." w:date="2022-06-08T17:27:00Z">
        <w:r w:rsidR="005D4A57" w:rsidRPr="00955C87">
          <w:rPr>
            <w:rFonts w:cs="Times New Roman"/>
            <w:sz w:val="24"/>
            <w:szCs w:val="24"/>
          </w:rPr>
          <w:t>,</w:t>
        </w:r>
      </w:ins>
      <w:r w:rsidRPr="00955C87">
        <w:rPr>
          <w:rFonts w:cs="Times New Roman"/>
          <w:sz w:val="24"/>
          <w:szCs w:val="24"/>
        </w:rPr>
        <w:t xml:space="preserve"> the word </w:t>
      </w:r>
      <w:r w:rsidRPr="00955C87">
        <w:rPr>
          <w:rFonts w:ascii="David" w:hAnsi="David" w:cs="David"/>
          <w:sz w:val="24"/>
          <w:szCs w:val="24"/>
          <w:rtl/>
        </w:rPr>
        <w:t>ישועה</w:t>
      </w:r>
      <w:r w:rsidR="007B5327" w:rsidRPr="00955C87">
        <w:rPr>
          <w:rFonts w:cs="Times New Roman"/>
          <w:sz w:val="24"/>
          <w:szCs w:val="24"/>
        </w:rPr>
        <w:t>:</w:t>
      </w:r>
    </w:p>
    <w:p w14:paraId="32D4D231" w14:textId="2CB1C4C4" w:rsidR="005D4A57" w:rsidRPr="00955C87" w:rsidRDefault="00AC61F1">
      <w:pPr>
        <w:spacing w:line="480" w:lineRule="auto"/>
        <w:ind w:left="709"/>
        <w:jc w:val="both"/>
        <w:rPr>
          <w:ins w:id="2499" w:author="." w:date="2022-06-08T17:26:00Z"/>
          <w:rFonts w:cs="David"/>
          <w:b/>
          <w:bCs/>
          <w:sz w:val="24"/>
          <w:szCs w:val="24"/>
        </w:rPr>
        <w:pPrChange w:id="2500" w:author="." w:date="2022-06-08T17:27:00Z">
          <w:pPr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</w:rPr>
        <w:t>Hebrew text:</w:t>
      </w:r>
      <w:ins w:id="2501" w:author="." w:date="2022-06-08T17:26:00Z">
        <w:r w:rsidR="005D4A57" w:rsidRPr="00955C87">
          <w:rPr>
            <w:rFonts w:cs="Times New Roman"/>
            <w:sz w:val="24"/>
            <w:szCs w:val="24"/>
          </w:rPr>
          <w:t xml:space="preserve"> </w:t>
        </w:r>
      </w:ins>
      <w:del w:id="2502" w:author="." w:date="2022-06-08T17:49:00Z">
        <w:r w:rsidR="002E78E7" w:rsidRPr="00955C87" w:rsidDel="00ED0BD6">
          <w:rPr>
            <w:rFonts w:cs="David"/>
            <w:b/>
            <w:bCs/>
            <w:sz w:val="24"/>
            <w:szCs w:val="24"/>
            <w:rtl/>
          </w:rPr>
          <w:delText xml:space="preserve"> </w:delText>
        </w:r>
      </w:del>
      <w:r w:rsidR="002E78E7" w:rsidRPr="00955C87">
        <w:rPr>
          <w:rFonts w:cs="David"/>
          <w:b/>
          <w:bCs/>
          <w:sz w:val="24"/>
          <w:szCs w:val="24"/>
          <w:rtl/>
        </w:rPr>
        <w:t xml:space="preserve">ברוך אתה ה' מצמיח קרן </w:t>
      </w:r>
      <w:del w:id="2503" w:author="mryzhik" w:date="2022-06-06T16:56:00Z">
        <w:r w:rsidR="002E78E7" w:rsidRPr="00955C87">
          <w:rPr>
            <w:rFonts w:cs="David"/>
            <w:b/>
            <w:bCs/>
            <w:sz w:val="24"/>
            <w:szCs w:val="24"/>
            <w:rtl/>
          </w:rPr>
          <w:delText>ישועה</w:delText>
        </w:r>
      </w:del>
      <w:ins w:id="2504" w:author="mryzhik" w:date="2022-06-06T16:56:00Z">
        <w:r w:rsidR="002E78E7" w:rsidRPr="00955C87">
          <w:rPr>
            <w:rFonts w:cs="David"/>
            <w:b/>
            <w:bCs/>
            <w:sz w:val="24"/>
            <w:szCs w:val="24"/>
            <w:rtl/>
          </w:rPr>
          <w:t>ישועה</w:t>
        </w:r>
        <w:del w:id="2505" w:author="." w:date="2022-06-08T17:26:00Z">
          <w:r w:rsidR="00FA53AA" w:rsidRPr="00955C87" w:rsidDel="005D4A57">
            <w:rPr>
              <w:rFonts w:cs="David"/>
              <w:b/>
              <w:bCs/>
              <w:sz w:val="24"/>
              <w:szCs w:val="24"/>
            </w:rPr>
            <w:delText>’</w:delText>
          </w:r>
        </w:del>
      </w:ins>
    </w:p>
    <w:p w14:paraId="0AD1E20E" w14:textId="46A852AE" w:rsidR="006C20B9" w:rsidRPr="00955C87" w:rsidRDefault="005D4A57">
      <w:pPr>
        <w:spacing w:line="480" w:lineRule="auto"/>
        <w:ind w:left="709"/>
        <w:jc w:val="both"/>
        <w:rPr>
          <w:rFonts w:cs="Times New Roman"/>
          <w:sz w:val="24"/>
          <w:szCs w:val="24"/>
        </w:rPr>
        <w:pPrChange w:id="2506" w:author="." w:date="2022-06-08T17:27:00Z">
          <w:pPr>
            <w:spacing w:line="480" w:lineRule="auto"/>
            <w:jc w:val="both"/>
          </w:pPr>
        </w:pPrChange>
      </w:pPr>
      <w:ins w:id="2507" w:author="." w:date="2022-06-08T17:26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‘</w:t>
        </w:r>
      </w:ins>
      <w:ins w:id="2508" w:author="mryzhik" w:date="2022-06-06T16:56:00Z">
        <w:r w:rsidR="00FA53AA" w:rsidRPr="00955C87">
          <w:rPr>
            <w:rFonts w:cs="David"/>
            <w:b/>
            <w:bCs/>
            <w:sz w:val="24"/>
            <w:szCs w:val="24"/>
          </w:rPr>
          <w:t>blessed are You Lord who makes the horn of the salvation flourish’</w:t>
        </w:r>
      </w:ins>
    </w:p>
    <w:p w14:paraId="30D9F64C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</w:rPr>
        <w:pPrChange w:id="2509" w:author="." w:date="2022-06-08T17:2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F: b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n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sii tu Dom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det ch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 xml:space="preserve"> fai fiorite la-fortez</w:t>
      </w:r>
      <w:r w:rsidRPr="00955C87">
        <w:rPr>
          <w:rFonts w:cs="David"/>
          <w:i/>
          <w:iCs/>
          <w:sz w:val="24"/>
          <w:szCs w:val="24"/>
        </w:rPr>
        <w:t>z</w:t>
      </w:r>
      <w:r w:rsidRPr="00955C87">
        <w:rPr>
          <w:rFonts w:cs="David"/>
          <w:sz w:val="24"/>
          <w:szCs w:val="24"/>
        </w:rPr>
        <w:t xml:space="preserve">e de la </w:t>
      </w:r>
      <w:r w:rsidRPr="00955C87">
        <w:rPr>
          <w:rFonts w:cs="David"/>
          <w:b/>
          <w:bCs/>
          <w:i/>
          <w:iCs/>
          <w:sz w:val="24"/>
          <w:szCs w:val="24"/>
        </w:rPr>
        <w:t>je</w:t>
      </w:r>
      <w:r w:rsidRPr="00955C87">
        <w:rPr>
          <w:rFonts w:cs="Times New Roman"/>
          <w:b/>
          <w:bCs/>
          <w:i/>
          <w:iCs/>
          <w:sz w:val="24"/>
          <w:szCs w:val="24"/>
        </w:rPr>
        <w:t>šu</w:t>
      </w:r>
      <w:r w:rsidR="000F46D2" w:rsidRPr="00955C87">
        <w:rPr>
          <w:rFonts w:cs="Times New Roman"/>
          <w:b/>
          <w:bCs/>
          <w:i/>
          <w:iCs/>
          <w:sz w:val="24"/>
          <w:szCs w:val="24"/>
        </w:rPr>
        <w:t>ʕ</w:t>
      </w:r>
      <w:r w:rsidRPr="00955C87">
        <w:rPr>
          <w:rFonts w:cs="Times New Roman"/>
          <w:b/>
          <w:bCs/>
          <w:i/>
          <w:iCs/>
          <w:sz w:val="24"/>
          <w:szCs w:val="24"/>
        </w:rPr>
        <w:t>a</w:t>
      </w:r>
      <w:r w:rsidRPr="00955C87">
        <w:rPr>
          <w:rFonts w:cs="Times New Roman"/>
          <w:sz w:val="24"/>
          <w:szCs w:val="24"/>
        </w:rPr>
        <w:t>:</w:t>
      </w:r>
      <w:r w:rsidR="00BD3FF7" w:rsidRPr="00955C87">
        <w:rPr>
          <w:rStyle w:val="FootnoteReference"/>
          <w:rFonts w:cs="Times New Roman"/>
        </w:rPr>
        <w:t xml:space="preserve"> </w:t>
      </w:r>
      <w:r w:rsidR="00BD3FF7" w:rsidRPr="00955C87">
        <w:rPr>
          <w:rStyle w:val="FootnoteReference"/>
          <w:rFonts w:cs="Times New Roman"/>
        </w:rPr>
        <w:footnoteReference w:id="45"/>
      </w:r>
    </w:p>
    <w:p w14:paraId="34CA98D4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512" w:author="." w:date="2022-06-08T17:2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lastRenderedPageBreak/>
        <w:t>Q1</w:t>
      </w:r>
      <w:r w:rsidR="004C0FD3" w:rsidRPr="00955C87">
        <w:rPr>
          <w:rFonts w:cs="David"/>
          <w:sz w:val="24"/>
          <w:szCs w:val="24"/>
        </w:rPr>
        <w:t xml:space="preserve"> (and similarly Q2 and Q3)</w:t>
      </w:r>
      <w:r w:rsidRPr="00955C87">
        <w:rPr>
          <w:rFonts w:cs="David"/>
          <w:sz w:val="24"/>
          <w:szCs w:val="24"/>
        </w:rPr>
        <w:t xml:space="preserve">: </w:t>
      </w:r>
      <w:r w:rsidRPr="00955C87">
        <w:rPr>
          <w:rFonts w:cs="David"/>
          <w:i/>
          <w:iCs/>
          <w:sz w:val="24"/>
          <w:szCs w:val="24"/>
        </w:rPr>
        <w:t>be</w:t>
      </w:r>
      <w:r w:rsidRPr="00955C87">
        <w:rPr>
          <w:rFonts w:cs="David"/>
          <w:sz w:val="24"/>
          <w:szCs w:val="24"/>
        </w:rPr>
        <w:t>nedet</w:t>
      </w:r>
      <w:r w:rsidRPr="00955C87">
        <w:rPr>
          <w:rFonts w:cs="David"/>
          <w:i/>
          <w:iCs/>
          <w:sz w:val="24"/>
          <w:szCs w:val="24"/>
        </w:rPr>
        <w:t>t</w:t>
      </w:r>
      <w:r w:rsidRPr="00955C87">
        <w:rPr>
          <w:rFonts w:cs="David"/>
          <w:sz w:val="24"/>
          <w:szCs w:val="24"/>
        </w:rPr>
        <w:t>o tu Domedet che-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a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>lorire corno d</w:t>
      </w:r>
      <w:r w:rsidRPr="00955C87">
        <w:rPr>
          <w:rFonts w:cs="David"/>
          <w:i/>
          <w:iCs/>
          <w:sz w:val="24"/>
          <w:szCs w:val="24"/>
        </w:rPr>
        <w:t>e</w:t>
      </w:r>
      <w:r w:rsidRPr="00955C87">
        <w:rPr>
          <w:rFonts w:cs="David"/>
          <w:sz w:val="24"/>
          <w:szCs w:val="24"/>
        </w:rPr>
        <w:t>-</w:t>
      </w:r>
      <w:r w:rsidRPr="00955C87">
        <w:rPr>
          <w:rFonts w:cs="David"/>
          <w:b/>
          <w:bCs/>
          <w:sz w:val="24"/>
          <w:szCs w:val="24"/>
        </w:rPr>
        <w:t>sal</w:t>
      </w:r>
      <w:r w:rsidRPr="00955C87">
        <w:rPr>
          <w:rFonts w:cs="David"/>
          <w:b/>
          <w:bCs/>
          <w:i/>
          <w:iCs/>
          <w:sz w:val="24"/>
          <w:szCs w:val="24"/>
        </w:rPr>
        <w:t>v</w:t>
      </w:r>
      <w:r w:rsidRPr="00955C87">
        <w:rPr>
          <w:rFonts w:cs="David"/>
          <w:b/>
          <w:bCs/>
          <w:sz w:val="24"/>
          <w:szCs w:val="24"/>
        </w:rPr>
        <w:t>azione</w:t>
      </w:r>
    </w:p>
    <w:p w14:paraId="5B55C0F9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513" w:author="." w:date="2022-06-08T17:2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 xml:space="preserve">S: lodato sii tu Sinjor qual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a </w:t>
      </w:r>
      <w:r w:rsidRPr="00955C87">
        <w:rPr>
          <w:rFonts w:cs="David"/>
          <w:i/>
          <w:iCs/>
          <w:sz w:val="24"/>
          <w:szCs w:val="24"/>
        </w:rPr>
        <w:t>f</w:t>
      </w:r>
      <w:r w:rsidRPr="00955C87">
        <w:rPr>
          <w:rFonts w:cs="David"/>
          <w:sz w:val="24"/>
          <w:szCs w:val="24"/>
        </w:rPr>
        <w:t xml:space="preserve">iorir sinjuria di </w:t>
      </w:r>
      <w:r w:rsidRPr="00955C87">
        <w:rPr>
          <w:rFonts w:cs="David"/>
          <w:b/>
          <w:bCs/>
          <w:sz w:val="24"/>
          <w:szCs w:val="24"/>
        </w:rPr>
        <w:t>salute</w:t>
      </w:r>
    </w:p>
    <w:p w14:paraId="03D906FF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514" w:author="." w:date="2022-06-08T17:27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SN: Bendi</w:t>
      </w:r>
      <w:r w:rsidRPr="00955C87">
        <w:rPr>
          <w:rFonts w:cs="Times New Roman"/>
          <w:sz w:val="24"/>
          <w:szCs w:val="24"/>
        </w:rPr>
        <w:t>č</w:t>
      </w:r>
      <w:r w:rsidRPr="00955C87">
        <w:rPr>
          <w:rFonts w:cs="David"/>
          <w:sz w:val="24"/>
          <w:szCs w:val="24"/>
        </w:rPr>
        <w:t>o tu YY ermolye</w:t>
      </w:r>
      <w:r w:rsidRPr="00955C87">
        <w:rPr>
          <w:rFonts w:cs="Times New Roman"/>
          <w:sz w:val="24"/>
          <w:szCs w:val="24"/>
        </w:rPr>
        <w:t>ç</w:t>
      </w:r>
      <w:r w:rsidRPr="00955C87">
        <w:rPr>
          <w:rFonts w:cs="David"/>
          <w:sz w:val="24"/>
          <w:szCs w:val="24"/>
        </w:rPr>
        <w:t xml:space="preserve">ien reino de </w:t>
      </w:r>
      <w:r w:rsidRPr="00955C87">
        <w:rPr>
          <w:rFonts w:cs="David"/>
          <w:b/>
          <w:bCs/>
          <w:sz w:val="24"/>
          <w:szCs w:val="24"/>
        </w:rPr>
        <w:t>salba</w:t>
      </w:r>
      <w:r w:rsidRPr="00955C87">
        <w:rPr>
          <w:rFonts w:cs="Times New Roman"/>
          <w:b/>
          <w:bCs/>
          <w:sz w:val="24"/>
          <w:szCs w:val="24"/>
        </w:rPr>
        <w:t>ç</w:t>
      </w:r>
      <w:r w:rsidRPr="00955C87">
        <w:rPr>
          <w:rFonts w:cs="David"/>
          <w:b/>
          <w:bCs/>
          <w:sz w:val="24"/>
          <w:szCs w:val="24"/>
        </w:rPr>
        <w:t>ion</w:t>
      </w:r>
      <w:r w:rsidRPr="00955C87">
        <w:rPr>
          <w:rFonts w:cs="David"/>
          <w:sz w:val="24"/>
          <w:szCs w:val="24"/>
        </w:rPr>
        <w:t>.</w:t>
      </w:r>
    </w:p>
    <w:p w14:paraId="37EE25C0" w14:textId="77777777" w:rsidR="006C20B9" w:rsidRPr="00955C87" w:rsidRDefault="006C20B9">
      <w:pPr>
        <w:spacing w:line="480" w:lineRule="auto"/>
        <w:ind w:left="709"/>
        <w:jc w:val="both"/>
        <w:rPr>
          <w:rFonts w:cs="Times New Roman"/>
          <w:sz w:val="24"/>
          <w:szCs w:val="24"/>
          <w:rPrChange w:id="251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516" w:author="." w:date="2022-06-08T17:27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PR</w:t>
      </w:r>
      <w:r w:rsidRPr="00955C87">
        <w:rPr>
          <w:rFonts w:cs="David"/>
          <w:sz w:val="24"/>
          <w:szCs w:val="24"/>
          <w:rtl/>
        </w:rPr>
        <w:t xml:space="preserve">: </w:t>
      </w:r>
      <w:r w:rsidRPr="00955C87">
        <w:rPr>
          <w:rFonts w:cs="Times New Roman"/>
          <w:sz w:val="24"/>
          <w:szCs w:val="24"/>
          <w:rPrChange w:id="251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Bendig tu sant benezet fazent germinar cabaleza de </w:t>
      </w:r>
      <w:r w:rsidRPr="00955C87">
        <w:rPr>
          <w:rFonts w:cs="Times New Roman"/>
          <w:b/>
          <w:bCs/>
          <w:sz w:val="24"/>
          <w:szCs w:val="24"/>
          <w:rPrChange w:id="2518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salvazion</w:t>
      </w:r>
      <w:r w:rsidRPr="00955C87">
        <w:rPr>
          <w:rFonts w:cs="Times New Roman"/>
          <w:sz w:val="24"/>
          <w:szCs w:val="24"/>
          <w:rPrChange w:id="251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462B0AAB" w14:textId="781A836C" w:rsidR="006F6DC3" w:rsidRPr="00955C87" w:rsidDel="005D4A57" w:rsidRDefault="006F6DC3" w:rsidP="006365C5">
      <w:pPr>
        <w:spacing w:line="480" w:lineRule="auto"/>
        <w:jc w:val="both"/>
        <w:rPr>
          <w:del w:id="2520" w:author="." w:date="2022-06-08T17:27:00Z"/>
          <w:rFonts w:cs="Times New Roman"/>
          <w:sz w:val="24"/>
          <w:szCs w:val="24"/>
          <w:rPrChange w:id="2521" w:author="." w:date="2022-06-09T08:55:00Z">
            <w:rPr>
              <w:del w:id="2522" w:author="." w:date="2022-06-08T17:27:00Z"/>
              <w:rFonts w:cs="Times New Roman"/>
              <w:sz w:val="24"/>
              <w:szCs w:val="24"/>
              <w:lang w:val="fr-FR"/>
            </w:rPr>
          </w:rPrChange>
        </w:rPr>
      </w:pPr>
    </w:p>
    <w:p w14:paraId="7C452CBE" w14:textId="537EF6EF" w:rsidR="006F6DC3" w:rsidRPr="00955C87" w:rsidRDefault="006F6DC3" w:rsidP="006365C5">
      <w:pPr>
        <w:spacing w:line="480" w:lineRule="auto"/>
        <w:jc w:val="both"/>
        <w:rPr>
          <w:sz w:val="24"/>
        </w:rPr>
      </w:pPr>
      <w:r w:rsidRPr="00955C87">
        <w:rPr>
          <w:rFonts w:cs="Times New Roman"/>
          <w:sz w:val="24"/>
          <w:szCs w:val="24"/>
          <w:rPrChange w:id="25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This is the case </w:t>
      </w:r>
      <w:del w:id="2524" w:author="." w:date="2022-06-08T17:27:00Z">
        <w:r w:rsidRPr="00955C87" w:rsidDel="005D4A57">
          <w:rPr>
            <w:rFonts w:cs="Times New Roman"/>
            <w:sz w:val="24"/>
            <w:szCs w:val="24"/>
            <w:rPrChange w:id="2525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in </w:delText>
        </w:r>
      </w:del>
      <w:ins w:id="2526" w:author="." w:date="2022-06-08T17:27:00Z">
        <w:r w:rsidR="005D4A57" w:rsidRPr="00955C87">
          <w:rPr>
            <w:rFonts w:cs="Times New Roman"/>
            <w:sz w:val="24"/>
            <w:szCs w:val="24"/>
          </w:rPr>
          <w:t>with</w:t>
        </w:r>
        <w:r w:rsidR="005D4A57" w:rsidRPr="00955C87">
          <w:rPr>
            <w:rFonts w:cs="Times New Roman"/>
            <w:sz w:val="24"/>
            <w:szCs w:val="24"/>
            <w:rPrChange w:id="252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rPrChange w:id="252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less sacred words, for example in the translation of the word </w:t>
      </w:r>
      <w:r w:rsidRPr="00955C87">
        <w:rPr>
          <w:rFonts w:ascii="David" w:hAnsi="David" w:cs="David"/>
          <w:sz w:val="24"/>
          <w:szCs w:val="24"/>
          <w:rtl/>
          <w:rPrChange w:id="2529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שעה</w:t>
      </w:r>
      <w:r w:rsidRPr="00955C87">
        <w:rPr>
          <w:rFonts w:cs="Times New Roman"/>
          <w:sz w:val="24"/>
          <w:szCs w:val="24"/>
          <w:rPrChange w:id="253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  <w:r w:rsidR="00B76172" w:rsidRPr="00955C87">
        <w:rPr>
          <w:rFonts w:cs="Times New Roman"/>
          <w:sz w:val="24"/>
          <w:szCs w:val="24"/>
          <w:rPrChange w:id="253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Only F uses </w:t>
      </w:r>
      <w:r w:rsidR="00B76172" w:rsidRPr="00955C87">
        <w:rPr>
          <w:rFonts w:ascii="David" w:hAnsi="David" w:cs="David"/>
          <w:sz w:val="24"/>
          <w:szCs w:val="24"/>
          <w:rtl/>
          <w:rPrChange w:id="2532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שעה</w:t>
      </w:r>
      <w:r w:rsidR="00B76172" w:rsidRPr="00955C87">
        <w:rPr>
          <w:sz w:val="24"/>
        </w:rPr>
        <w:t>, all other</w:t>
      </w:r>
      <w:r w:rsidR="00DB015F" w:rsidRPr="00955C87">
        <w:rPr>
          <w:sz w:val="24"/>
          <w:rPrChange w:id="2533" w:author="." w:date="2022-06-09T08:55:00Z">
            <w:rPr>
              <w:sz w:val="24"/>
              <w:lang w:val="fr-FR"/>
            </w:rPr>
          </w:rPrChange>
        </w:rPr>
        <w:t>s</w:t>
      </w:r>
      <w:r w:rsidR="003D5A79" w:rsidRPr="00955C87">
        <w:rPr>
          <w:rStyle w:val="FootnoteReference"/>
          <w:rFonts w:cs="Times New Roman"/>
        </w:rPr>
        <w:footnoteReference w:id="46"/>
      </w:r>
      <w:r w:rsidR="00B76172" w:rsidRPr="00955C87">
        <w:rPr>
          <w:sz w:val="24"/>
        </w:rPr>
        <w:t xml:space="preserve"> translate it</w:t>
      </w:r>
      <w:r w:rsidR="00DB015F" w:rsidRPr="00955C87">
        <w:rPr>
          <w:sz w:val="24"/>
          <w:rPrChange w:id="2536" w:author="." w:date="2022-06-09T08:55:00Z">
            <w:rPr>
              <w:sz w:val="24"/>
              <w:lang w:val="fr-FR"/>
            </w:rPr>
          </w:rPrChange>
        </w:rPr>
        <w:t xml:space="preserve"> thus</w:t>
      </w:r>
      <w:r w:rsidR="00B76172" w:rsidRPr="00955C87">
        <w:rPr>
          <w:sz w:val="24"/>
        </w:rPr>
        <w:t>:</w:t>
      </w:r>
    </w:p>
    <w:p w14:paraId="37FBD4DA" w14:textId="1B4C49D9" w:rsidR="003E5896" w:rsidRPr="00955C87" w:rsidRDefault="0068039D">
      <w:pPr>
        <w:spacing w:line="480" w:lineRule="auto"/>
        <w:ind w:left="709"/>
        <w:jc w:val="both"/>
        <w:rPr>
          <w:ins w:id="2537" w:author="." w:date="2022-06-08T17:28:00Z"/>
          <w:rFonts w:cs="David"/>
          <w:b/>
          <w:bCs/>
          <w:sz w:val="24"/>
          <w:szCs w:val="24"/>
        </w:rPr>
        <w:pPrChange w:id="2538" w:author="." w:date="2022-06-08T17:28:00Z">
          <w:pPr>
            <w:spacing w:line="480" w:lineRule="auto"/>
            <w:jc w:val="both"/>
          </w:pPr>
        </w:pPrChange>
      </w:pPr>
      <w:r w:rsidRPr="00955C87">
        <w:rPr>
          <w:sz w:val="24"/>
        </w:rPr>
        <w:t xml:space="preserve">Hebrew text: </w:t>
      </w:r>
      <w:r w:rsidR="00B76172" w:rsidRPr="00955C87">
        <w:rPr>
          <w:rFonts w:cs="David"/>
          <w:b/>
          <w:bCs/>
          <w:sz w:val="24"/>
          <w:szCs w:val="24"/>
          <w:rtl/>
        </w:rPr>
        <w:t>בכל עת ובכל שעה</w:t>
      </w:r>
      <w:del w:id="2539" w:author="." w:date="2022-06-08T17:49:00Z">
        <w:r w:rsidR="00B76172" w:rsidRPr="00955C87" w:rsidDel="00ED0BD6">
          <w:rPr>
            <w:rFonts w:cs="David"/>
            <w:b/>
            <w:bCs/>
            <w:sz w:val="24"/>
            <w:szCs w:val="24"/>
            <w:rtl/>
          </w:rPr>
          <w:delText xml:space="preserve"> </w:delText>
        </w:r>
      </w:del>
      <w:ins w:id="2540" w:author="mryzhik" w:date="2022-06-06T16:56:00Z">
        <w:del w:id="2541" w:author="." w:date="2022-06-08T17:49:00Z">
          <w:r w:rsidR="00091A84" w:rsidRPr="00955C87" w:rsidDel="00ED0BD6">
            <w:rPr>
              <w:rFonts w:cs="David"/>
              <w:b/>
              <w:bCs/>
              <w:sz w:val="24"/>
              <w:szCs w:val="24"/>
              <w:rPrChange w:id="2542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  <w:del w:id="2543" w:author="." w:date="2022-06-08T17:28:00Z">
          <w:r w:rsidR="00091A84" w:rsidRPr="00955C87" w:rsidDel="003E5896">
            <w:rPr>
              <w:rFonts w:cs="David"/>
              <w:b/>
              <w:bCs/>
              <w:sz w:val="24"/>
              <w:szCs w:val="24"/>
              <w:rPrChange w:id="2544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>‘</w:delText>
          </w:r>
        </w:del>
      </w:ins>
    </w:p>
    <w:p w14:paraId="04D26113" w14:textId="3CE5C251" w:rsidR="0068039D" w:rsidRPr="00955C87" w:rsidRDefault="003E5896">
      <w:pPr>
        <w:spacing w:line="480" w:lineRule="auto"/>
        <w:ind w:left="709"/>
        <w:jc w:val="both"/>
        <w:rPr>
          <w:sz w:val="24"/>
        </w:rPr>
        <w:pPrChange w:id="2545" w:author="." w:date="2022-06-08T17:28:00Z">
          <w:pPr>
            <w:spacing w:line="480" w:lineRule="auto"/>
            <w:jc w:val="both"/>
          </w:pPr>
        </w:pPrChange>
      </w:pPr>
      <w:ins w:id="2546" w:author="." w:date="2022-06-08T17:28:00Z">
        <w:r w:rsidRPr="00955C87">
          <w:rPr>
            <w:rFonts w:cs="David"/>
            <w:sz w:val="24"/>
            <w:szCs w:val="24"/>
          </w:rPr>
          <w:t>English translation:</w:t>
        </w:r>
        <w:r w:rsidRPr="00955C87">
          <w:rPr>
            <w:rFonts w:cs="David"/>
            <w:b/>
            <w:bCs/>
            <w:sz w:val="24"/>
            <w:szCs w:val="24"/>
          </w:rPr>
          <w:t xml:space="preserve"> ‘</w:t>
        </w:r>
      </w:ins>
      <w:ins w:id="2547" w:author="mryzhik" w:date="2022-06-06T16:56:00Z">
        <w:r w:rsidR="00091A84" w:rsidRPr="00955C87">
          <w:rPr>
            <w:rFonts w:cs="David"/>
            <w:b/>
            <w:bCs/>
            <w:sz w:val="24"/>
            <w:szCs w:val="24"/>
            <w:rPrChange w:id="2548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at all times and at each hour’</w:t>
        </w:r>
      </w:ins>
    </w:p>
    <w:p w14:paraId="15E2C6AF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sz w:val="24"/>
        </w:rPr>
        <w:pPrChange w:id="2549" w:author="." w:date="2022-06-08T17:28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sz w:val="24"/>
        </w:rPr>
        <w:t xml:space="preserve">F: </w:t>
      </w:r>
      <w:r w:rsidRPr="00955C87">
        <w:rPr>
          <w:i/>
          <w:sz w:val="24"/>
        </w:rPr>
        <w:t>e</w:t>
      </w:r>
      <w:r w:rsidRPr="00955C87">
        <w:rPr>
          <w:sz w:val="24"/>
        </w:rPr>
        <w:t>n on</w:t>
      </w:r>
      <w:r w:rsidRPr="00955C87">
        <w:rPr>
          <w:i/>
          <w:sz w:val="24"/>
        </w:rPr>
        <w:t>ne</w:t>
      </w:r>
      <w:r w:rsidRPr="00955C87">
        <w:rPr>
          <w:sz w:val="24"/>
        </w:rPr>
        <w:t xml:space="preserve"> ten</w:t>
      </w:r>
      <w:r w:rsidRPr="00955C87">
        <w:rPr>
          <w:i/>
          <w:sz w:val="24"/>
        </w:rPr>
        <w:t>p</w:t>
      </w:r>
      <w:r w:rsidRPr="00955C87">
        <w:rPr>
          <w:sz w:val="24"/>
        </w:rPr>
        <w:t xml:space="preserve">o </w:t>
      </w:r>
      <w:r w:rsidRPr="00955C87">
        <w:rPr>
          <w:i/>
          <w:sz w:val="24"/>
        </w:rPr>
        <w:t>e</w:t>
      </w:r>
      <w:r w:rsidRPr="00955C87">
        <w:rPr>
          <w:sz w:val="24"/>
        </w:rPr>
        <w:t>n on</w:t>
      </w:r>
      <w:r w:rsidRPr="00955C87">
        <w:rPr>
          <w:i/>
          <w:sz w:val="24"/>
        </w:rPr>
        <w:t>n</w:t>
      </w:r>
      <w:r w:rsidRPr="00955C87">
        <w:rPr>
          <w:sz w:val="24"/>
        </w:rPr>
        <w:t xml:space="preserve">i </w:t>
      </w:r>
      <w:r w:rsidRPr="00955C87">
        <w:rPr>
          <w:b/>
          <w:i/>
          <w:sz w:val="24"/>
        </w:rPr>
        <w:t>šaʕa</w:t>
      </w:r>
      <w:r w:rsidRPr="00955C87">
        <w:rPr>
          <w:sz w:val="24"/>
        </w:rPr>
        <w:t xml:space="preserve"> la </w:t>
      </w:r>
      <w:r w:rsidRPr="00955C87">
        <w:rPr>
          <w:i/>
          <w:sz w:val="24"/>
        </w:rPr>
        <w:t>p</w:t>
      </w:r>
      <w:r w:rsidRPr="00955C87">
        <w:rPr>
          <w:sz w:val="24"/>
        </w:rPr>
        <w:t>ace toa.</w:t>
      </w:r>
    </w:p>
    <w:p w14:paraId="37ECE491" w14:textId="58B9DD14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550" w:author="." w:date="2022-06-08T17:28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Q1</w:t>
      </w:r>
      <w:r w:rsidR="00CA67CD" w:rsidRPr="00955C87">
        <w:rPr>
          <w:rFonts w:cs="David"/>
          <w:sz w:val="24"/>
          <w:szCs w:val="24"/>
        </w:rPr>
        <w:t xml:space="preserve"> (and similarly</w:t>
      </w:r>
      <w:r w:rsidR="00B66A53" w:rsidRPr="00955C87">
        <w:rPr>
          <w:rFonts w:cs="David"/>
          <w:sz w:val="24"/>
          <w:szCs w:val="24"/>
          <w:rtl/>
        </w:rPr>
        <w:t xml:space="preserve"> </w:t>
      </w:r>
      <w:r w:rsidR="00B66A53" w:rsidRPr="00955C87">
        <w:rPr>
          <w:rFonts w:cs="David"/>
          <w:sz w:val="24"/>
          <w:szCs w:val="24"/>
        </w:rPr>
        <w:t>Q2 and Q3)</w:t>
      </w:r>
      <w:r w:rsidRPr="00955C87">
        <w:rPr>
          <w:rFonts w:cs="David"/>
          <w:sz w:val="24"/>
          <w:szCs w:val="24"/>
        </w:rPr>
        <w:t xml:space="preserve">: </w:t>
      </w:r>
      <w:r w:rsidRPr="00955C87">
        <w:rPr>
          <w:rFonts w:cs="Times New Roman"/>
          <w:sz w:val="24"/>
          <w:szCs w:val="24"/>
        </w:rPr>
        <w:t>enn-on</w:t>
      </w:r>
      <w:r w:rsidRPr="00955C87">
        <w:rPr>
          <w:rFonts w:cs="Times New Roman"/>
          <w:i/>
          <w:iCs/>
          <w:sz w:val="24"/>
          <w:szCs w:val="24"/>
        </w:rPr>
        <w:t>n</w:t>
      </w:r>
      <w:r w:rsidRPr="00955C87">
        <w:rPr>
          <w:rFonts w:cs="Times New Roman"/>
          <w:sz w:val="24"/>
          <w:szCs w:val="24"/>
        </w:rPr>
        <w:t>e ten</w:t>
      </w:r>
      <w:r w:rsidRPr="00955C87">
        <w:rPr>
          <w:rFonts w:cs="Times New Roman"/>
          <w:i/>
          <w:iCs/>
          <w:sz w:val="24"/>
          <w:szCs w:val="24"/>
        </w:rPr>
        <w:t>p</w:t>
      </w:r>
      <w:r w:rsidRPr="00955C87">
        <w:rPr>
          <w:rFonts w:cs="Times New Roman"/>
          <w:sz w:val="24"/>
          <w:szCs w:val="24"/>
        </w:rPr>
        <w:t xml:space="preserve">o enn-onne </w:t>
      </w:r>
      <w:r w:rsidRPr="00955C87">
        <w:rPr>
          <w:rFonts w:cs="Times New Roman"/>
          <w:b/>
          <w:bCs/>
          <w:sz w:val="24"/>
          <w:szCs w:val="24"/>
        </w:rPr>
        <w:t>ora</w:t>
      </w:r>
      <w:del w:id="2551" w:author="." w:date="2022-06-08T17:49:00Z">
        <w:r w:rsidRPr="00955C87" w:rsidDel="00ED0BD6">
          <w:rPr>
            <w:rFonts w:cs="Times New Roman"/>
            <w:sz w:val="24"/>
            <w:szCs w:val="24"/>
          </w:rPr>
          <w:delText xml:space="preserve"> </w:delText>
        </w:r>
      </w:del>
    </w:p>
    <w:p w14:paraId="160962F9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</w:rPr>
        <w:pPrChange w:id="2552" w:author="." w:date="2022-06-08T17:28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</w:rPr>
        <w:t>S: in onji tem</w:t>
      </w:r>
      <w:r w:rsidRPr="00955C87">
        <w:rPr>
          <w:rFonts w:cs="David"/>
          <w:i/>
          <w:iCs/>
          <w:sz w:val="24"/>
          <w:szCs w:val="24"/>
        </w:rPr>
        <w:t>p</w:t>
      </w:r>
      <w:r w:rsidRPr="00955C87">
        <w:rPr>
          <w:rFonts w:cs="David"/>
          <w:sz w:val="24"/>
          <w:szCs w:val="24"/>
        </w:rPr>
        <w:t xml:space="preserve">o e in onji </w:t>
      </w:r>
      <w:r w:rsidRPr="00955C87">
        <w:rPr>
          <w:rFonts w:cs="David"/>
          <w:b/>
          <w:bCs/>
          <w:sz w:val="24"/>
          <w:szCs w:val="24"/>
        </w:rPr>
        <w:t>ora</w:t>
      </w:r>
      <w:r w:rsidRPr="00955C87">
        <w:rPr>
          <w:rFonts w:cs="David"/>
          <w:sz w:val="24"/>
          <w:szCs w:val="24"/>
        </w:rPr>
        <w:t>.</w:t>
      </w:r>
    </w:p>
    <w:p w14:paraId="0126AB33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255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554" w:author="." w:date="2022-06-08T17:28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PR: </w:t>
      </w:r>
      <w:r w:rsidRPr="00955C87">
        <w:rPr>
          <w:rFonts w:cs="Times New Roman"/>
          <w:sz w:val="24"/>
          <w:szCs w:val="24"/>
          <w:lang w:val="de-DE"/>
          <w:rPrChange w:id="255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en tot temps e en tota </w:t>
      </w:r>
      <w:r w:rsidRPr="00955C87">
        <w:rPr>
          <w:rFonts w:cs="Times New Roman"/>
          <w:b/>
          <w:bCs/>
          <w:sz w:val="24"/>
          <w:szCs w:val="24"/>
          <w:lang w:val="de-DE"/>
          <w:rPrChange w:id="2556" w:author="." w:date="2022-06-09T08:55:00Z">
            <w:rPr>
              <w:rFonts w:cs="Times New Roman"/>
              <w:b/>
              <w:bCs/>
              <w:sz w:val="24"/>
              <w:szCs w:val="24"/>
              <w:lang w:val="fr-FR"/>
            </w:rPr>
          </w:rPrChange>
        </w:rPr>
        <w:t>ora</w:t>
      </w:r>
      <w:r w:rsidRPr="00955C87">
        <w:rPr>
          <w:rFonts w:cs="Times New Roman"/>
          <w:sz w:val="24"/>
          <w:szCs w:val="24"/>
          <w:lang w:val="de-DE"/>
          <w:rPrChange w:id="255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4382749B" w14:textId="40061573" w:rsidR="00EC4D6B" w:rsidRPr="00955C87" w:rsidDel="003E5896" w:rsidRDefault="00EC4D6B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del w:id="2558" w:author="." w:date="2022-06-08T17:28:00Z"/>
          <w:rFonts w:cs="Times New Roman"/>
          <w:sz w:val="24"/>
          <w:szCs w:val="24"/>
          <w:lang w:val="de-DE"/>
          <w:rPrChange w:id="2559" w:author="." w:date="2022-06-09T08:55:00Z">
            <w:rPr>
              <w:del w:id="2560" w:author="." w:date="2022-06-08T17:28:00Z"/>
              <w:rFonts w:cs="Times New Roman"/>
              <w:sz w:val="24"/>
              <w:szCs w:val="24"/>
              <w:lang w:val="fr-FR"/>
            </w:rPr>
          </w:rPrChange>
        </w:rPr>
      </w:pPr>
    </w:p>
    <w:p w14:paraId="7EC0372C" w14:textId="44D65CBE" w:rsidR="00EC4D6B" w:rsidRPr="00955C87" w:rsidRDefault="00EC4D6B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lang w:val="de-DE"/>
          <w:rPrChange w:id="2561" w:author="." w:date="2022-06-09T08:55:00Z">
            <w:rPr>
              <w:rFonts w:cs="Times New Roman"/>
              <w:lang w:val="fr-FR"/>
            </w:rPr>
          </w:rPrChange>
        </w:rPr>
      </w:pPr>
      <w:r w:rsidRPr="00955C87">
        <w:rPr>
          <w:rFonts w:cs="Times New Roman"/>
          <w:sz w:val="24"/>
          <w:szCs w:val="24"/>
          <w:lang w:val="de-DE"/>
          <w:rPrChange w:id="256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The reason </w:t>
      </w:r>
      <w:r w:rsidR="00DB015F" w:rsidRPr="00955C87">
        <w:rPr>
          <w:rFonts w:cs="Times New Roman"/>
          <w:sz w:val="24"/>
          <w:szCs w:val="24"/>
          <w:lang w:val="de-DE"/>
          <w:rPrChange w:id="256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for</w:t>
      </w:r>
      <w:r w:rsidRPr="00955C87">
        <w:rPr>
          <w:rFonts w:cs="Times New Roman"/>
          <w:sz w:val="24"/>
          <w:szCs w:val="24"/>
          <w:lang w:val="de-DE"/>
          <w:rPrChange w:id="256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this use in F is not the possible </w:t>
      </w:r>
      <w:r w:rsidR="00B92FA2" w:rsidRPr="00955C87">
        <w:rPr>
          <w:rFonts w:cs="Times New Roman"/>
          <w:sz w:val="24"/>
          <w:szCs w:val="24"/>
          <w:lang w:val="de-DE"/>
          <w:rPrChange w:id="256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alliteration with the </w:t>
      </w:r>
      <w:r w:rsidR="00B92FA2" w:rsidRPr="00955C87">
        <w:rPr>
          <w:rFonts w:cs="Times New Roman"/>
          <w:i/>
          <w:iCs/>
          <w:sz w:val="24"/>
          <w:szCs w:val="24"/>
          <w:lang w:val="de-DE"/>
          <w:rPrChange w:id="2566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orazione</w:t>
      </w:r>
      <w:r w:rsidR="00B92FA2" w:rsidRPr="00955C87">
        <w:rPr>
          <w:rFonts w:cs="Times New Roman"/>
          <w:sz w:val="24"/>
          <w:szCs w:val="24"/>
          <w:lang w:val="de-DE"/>
          <w:rPrChange w:id="2567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that may </w:t>
      </w:r>
      <w:r w:rsidR="00B92FA2" w:rsidRPr="00955C87">
        <w:rPr>
          <w:rFonts w:ascii="David" w:hAnsi="David" w:cs="David"/>
          <w:sz w:val="24"/>
          <w:szCs w:val="24"/>
          <w:lang w:val="de-DE"/>
          <w:rPrChange w:id="2568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have </w:t>
      </w:r>
      <w:r w:rsidR="00DB015F" w:rsidRPr="00955C87">
        <w:rPr>
          <w:rFonts w:ascii="David" w:hAnsi="David" w:cs="David"/>
          <w:sz w:val="24"/>
          <w:szCs w:val="24"/>
          <w:lang w:val="de-DE"/>
          <w:rPrChange w:id="2569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C</w:t>
      </w:r>
      <w:r w:rsidR="00B92FA2" w:rsidRPr="00955C87">
        <w:rPr>
          <w:rFonts w:ascii="David" w:hAnsi="David" w:cs="David"/>
          <w:sz w:val="24"/>
          <w:szCs w:val="24"/>
          <w:lang w:val="de-DE"/>
          <w:rPrChange w:id="2570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hristian associations, as </w:t>
      </w:r>
      <w:r w:rsidR="00B92FA2" w:rsidRPr="00955C87">
        <w:rPr>
          <w:rFonts w:ascii="David" w:hAnsi="David" w:cs="David"/>
          <w:i/>
          <w:iCs/>
          <w:sz w:val="24"/>
          <w:szCs w:val="24"/>
          <w:lang w:val="de-DE"/>
          <w:rPrChange w:id="2571" w:author="." w:date="2022-06-09T08:55:00Z">
            <w:rPr>
              <w:rFonts w:ascii="David" w:hAnsi="David" w:cs="David"/>
              <w:i/>
              <w:iCs/>
              <w:sz w:val="24"/>
              <w:szCs w:val="24"/>
              <w:lang w:val="fr-FR"/>
            </w:rPr>
          </w:rPrChange>
        </w:rPr>
        <w:t>orazione</w:t>
      </w:r>
      <w:r w:rsidR="00B92FA2" w:rsidRPr="00955C87">
        <w:rPr>
          <w:rFonts w:ascii="David" w:hAnsi="David" w:cs="David"/>
          <w:sz w:val="24"/>
          <w:szCs w:val="24"/>
          <w:lang w:val="de-DE"/>
          <w:rPrChange w:id="2572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</w:t>
      </w:r>
      <w:del w:id="2573" w:author="." w:date="2022-06-08T17:28:00Z">
        <w:r w:rsidR="004B54A3" w:rsidRPr="00955C87" w:rsidDel="003E5896">
          <w:rPr>
            <w:rFonts w:ascii="David" w:hAnsi="David" w:cs="David"/>
            <w:sz w:val="24"/>
            <w:szCs w:val="24"/>
            <w:lang w:val="de-DE"/>
            <w:rPrChange w:id="2574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 xml:space="preserve"> </w:delText>
        </w:r>
        <w:r w:rsidR="00662EF3" w:rsidRPr="00955C87" w:rsidDel="003E5896">
          <w:rPr>
            <w:rFonts w:ascii="David" w:hAnsi="David" w:cs="David"/>
            <w:sz w:val="24"/>
            <w:szCs w:val="24"/>
            <w:lang w:val="de-DE"/>
            <w:rPrChange w:id="2575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delText xml:space="preserve">per se </w:delText>
        </w:r>
      </w:del>
      <w:r w:rsidR="00B92FA2" w:rsidRPr="00955C87">
        <w:rPr>
          <w:rFonts w:ascii="David" w:hAnsi="David" w:cs="David"/>
          <w:sz w:val="24"/>
          <w:szCs w:val="24"/>
          <w:lang w:val="de-DE"/>
          <w:rPrChange w:id="2576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is found </w:t>
      </w:r>
      <w:r w:rsidR="00935A59" w:rsidRPr="00955C87">
        <w:rPr>
          <w:rFonts w:ascii="David" w:hAnsi="David" w:cs="David"/>
          <w:sz w:val="24"/>
          <w:szCs w:val="24"/>
          <w:lang w:val="de-DE"/>
          <w:rPrChange w:id="2577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several </w:t>
      </w:r>
      <w:r w:rsidR="00B92FA2" w:rsidRPr="00955C87">
        <w:rPr>
          <w:rFonts w:ascii="David" w:hAnsi="David" w:cs="David"/>
          <w:sz w:val="24"/>
          <w:szCs w:val="24"/>
          <w:lang w:val="de-DE"/>
          <w:rPrChange w:id="2578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>times in F.</w:t>
      </w:r>
      <w:r w:rsidR="00FA2B83" w:rsidRPr="00955C87">
        <w:rPr>
          <w:rFonts w:ascii="David" w:hAnsi="David" w:cs="David"/>
          <w:sz w:val="24"/>
          <w:szCs w:val="24"/>
          <w:rtl/>
          <w:rPrChange w:id="2579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 xml:space="preserve"> </w:t>
      </w:r>
      <w:r w:rsidR="00FA2B83" w:rsidRPr="00955C87">
        <w:rPr>
          <w:rFonts w:ascii="David" w:hAnsi="David" w:cs="David"/>
          <w:sz w:val="24"/>
          <w:szCs w:val="24"/>
          <w:lang w:val="de-DE"/>
          <w:rPrChange w:id="2580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For example, </w:t>
      </w:r>
      <w:r w:rsidR="00FA2B83" w:rsidRPr="00955C87">
        <w:rPr>
          <w:rFonts w:ascii="David" w:hAnsi="David" w:cs="David"/>
          <w:sz w:val="24"/>
          <w:szCs w:val="24"/>
          <w:rtl/>
        </w:rPr>
        <w:t xml:space="preserve">ואני </w:t>
      </w:r>
      <w:r w:rsidR="00FA2B83" w:rsidRPr="00955C87">
        <w:rPr>
          <w:rFonts w:ascii="David" w:hAnsi="David" w:cs="David"/>
          <w:b/>
          <w:bCs/>
          <w:sz w:val="24"/>
          <w:szCs w:val="24"/>
          <w:rtl/>
        </w:rPr>
        <w:t>תפלתי</w:t>
      </w:r>
      <w:r w:rsidR="00FA2B83" w:rsidRPr="00955C87">
        <w:rPr>
          <w:rFonts w:ascii="David" w:hAnsi="David" w:cs="David"/>
          <w:sz w:val="24"/>
          <w:szCs w:val="24"/>
          <w:rtl/>
        </w:rPr>
        <w:t xml:space="preserve"> לך</w:t>
      </w:r>
      <w:ins w:id="2581" w:author="mryzhik" w:date="2022-06-06T16:56:00Z">
        <w:r w:rsidR="006676A4" w:rsidRPr="00955C87">
          <w:rPr>
            <w:rFonts w:ascii="David" w:hAnsi="David" w:cs="David"/>
            <w:sz w:val="24"/>
            <w:szCs w:val="24"/>
            <w:lang w:val="de-DE"/>
            <w:rPrChange w:id="2582" w:author="." w:date="2022-06-09T08:55:00Z">
              <w:rPr>
                <w:rFonts w:ascii="David" w:hAnsi="David" w:cs="David"/>
                <w:sz w:val="24"/>
                <w:szCs w:val="24"/>
                <w:lang w:val="fr-FR"/>
              </w:rPr>
            </w:rPrChange>
          </w:rPr>
          <w:t> ‘and my prayer is to You’</w:t>
        </w:r>
      </w:ins>
      <w:r w:rsidR="00FA2B83" w:rsidRPr="00955C87">
        <w:rPr>
          <w:rFonts w:ascii="David" w:hAnsi="David" w:cs="David"/>
          <w:sz w:val="24"/>
          <w:szCs w:val="24"/>
          <w:lang w:val="de-DE"/>
          <w:rPrChange w:id="2583" w:author="." w:date="2022-06-09T08:55:00Z">
            <w:rPr>
              <w:rFonts w:ascii="David" w:hAnsi="David" w:cs="David"/>
              <w:sz w:val="24"/>
              <w:szCs w:val="24"/>
              <w:lang w:val="fr-FR"/>
            </w:rPr>
          </w:rPrChange>
        </w:rPr>
        <w:t xml:space="preserve"> is</w:t>
      </w:r>
      <w:r w:rsidR="00FA2B83" w:rsidRPr="00955C87">
        <w:rPr>
          <w:rFonts w:cs="Times New Roman"/>
          <w:sz w:val="24"/>
          <w:szCs w:val="24"/>
          <w:lang w:val="de-DE"/>
          <w:rPrChange w:id="258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translated </w:t>
      </w:r>
      <w:r w:rsidR="00FA2B83" w:rsidRPr="00955C87">
        <w:rPr>
          <w:rFonts w:cs="David"/>
          <w:sz w:val="24"/>
          <w:szCs w:val="24"/>
          <w:rtl/>
          <w:rPrChange w:id="2585" w:author="." w:date="2022-06-09T08:55:00Z">
            <w:rPr>
              <w:rFonts w:cs="David"/>
              <w:sz w:val="24"/>
              <w:szCs w:val="24"/>
              <w:rtl/>
              <w:lang w:val="ru-RU"/>
            </w:rPr>
          </w:rPrChange>
        </w:rPr>
        <w:t xml:space="preserve">אֵי אִיאוֹ לַה </w:t>
      </w:r>
      <w:r w:rsidR="00FA2B83" w:rsidRPr="00955C87">
        <w:rPr>
          <w:rFonts w:cs="David"/>
          <w:b/>
          <w:bCs/>
          <w:sz w:val="24"/>
          <w:szCs w:val="24"/>
          <w:rtl/>
          <w:rPrChange w:id="2586" w:author="." w:date="2022-06-09T08:55:00Z">
            <w:rPr>
              <w:rFonts w:cs="David"/>
              <w:b/>
              <w:bCs/>
              <w:sz w:val="24"/>
              <w:szCs w:val="24"/>
              <w:rtl/>
              <w:lang w:val="ru-RU"/>
            </w:rPr>
          </w:rPrChange>
        </w:rPr>
        <w:t>אוֹרַצִיאוֹנֵי</w:t>
      </w:r>
      <w:r w:rsidR="00FA2B83" w:rsidRPr="00955C87">
        <w:rPr>
          <w:rFonts w:cs="David"/>
          <w:sz w:val="24"/>
          <w:szCs w:val="24"/>
          <w:rtl/>
          <w:rPrChange w:id="2587" w:author="." w:date="2022-06-09T08:55:00Z">
            <w:rPr>
              <w:rFonts w:cs="David"/>
              <w:sz w:val="24"/>
              <w:szCs w:val="24"/>
              <w:rtl/>
              <w:lang w:val="ru-RU"/>
            </w:rPr>
          </w:rPrChange>
        </w:rPr>
        <w:t xml:space="preserve"> מֵיאַה אַטי</w:t>
      </w:r>
      <w:r w:rsidR="00FA2B83" w:rsidRPr="00955C87">
        <w:rPr>
          <w:rFonts w:cs="David"/>
          <w:sz w:val="24"/>
          <w:szCs w:val="24"/>
          <w:lang w:val="de-DE"/>
          <w:rPrChange w:id="2588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.</w:t>
      </w:r>
      <w:del w:id="2589" w:author="." w:date="2022-06-08T17:28:00Z">
        <w:r w:rsidR="004571B2" w:rsidRPr="00955C87" w:rsidDel="003E5896">
          <w:rPr>
            <w:rStyle w:val="FootnoteReference"/>
            <w:rFonts w:cs="Times New Roman"/>
            <w:lang w:val="de-DE"/>
            <w:rPrChange w:id="2590" w:author="." w:date="2022-06-09T08:55:00Z">
              <w:rPr>
                <w:rStyle w:val="FootnoteReference"/>
                <w:rFonts w:cs="Times New Roman"/>
                <w:lang w:val="fr-FR"/>
              </w:rPr>
            </w:rPrChange>
          </w:rPr>
          <w:delText xml:space="preserve"> </w:delText>
        </w:r>
      </w:del>
      <w:r w:rsidR="004571B2" w:rsidRPr="00955C87">
        <w:rPr>
          <w:rStyle w:val="FootnoteReference"/>
          <w:rFonts w:cs="Times New Roman"/>
        </w:rPr>
        <w:footnoteReference w:id="47"/>
      </w:r>
    </w:p>
    <w:p w14:paraId="527F6871" w14:textId="77777777" w:rsidR="004B54A3" w:rsidRPr="00955C87" w:rsidRDefault="004B54A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lang w:val="de-DE"/>
          <w:rPrChange w:id="259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</w:pPr>
    </w:p>
    <w:p w14:paraId="2F1188A0" w14:textId="094B50BD" w:rsidR="000C77FC" w:rsidRPr="00955C87" w:rsidRDefault="000C77FC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  <w:lang w:val="de-DE"/>
          <w:rPrChange w:id="259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</w:pPr>
      <w:del w:id="2596" w:author="." w:date="2022-06-08T17:28:00Z">
        <w:r w:rsidRPr="00955C87" w:rsidDel="003E5896">
          <w:rPr>
            <w:rFonts w:cs="Times New Roman"/>
            <w:sz w:val="24"/>
            <w:szCs w:val="24"/>
            <w:lang w:val="de-DE"/>
            <w:rPrChange w:id="259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But </w:delText>
        </w:r>
      </w:del>
      <w:ins w:id="2598" w:author="." w:date="2022-06-08T17:28:00Z">
        <w:r w:rsidR="003E5896" w:rsidRPr="00955C87">
          <w:rPr>
            <w:rFonts w:cs="Times New Roman"/>
            <w:sz w:val="24"/>
            <w:szCs w:val="24"/>
            <w:lang w:val="de-DE"/>
          </w:rPr>
          <w:t>However</w:t>
        </w:r>
      </w:ins>
      <w:ins w:id="2599" w:author="." w:date="2022-06-08T17:29:00Z">
        <w:r w:rsidR="003E5896" w:rsidRPr="00955C87">
          <w:rPr>
            <w:rFonts w:cs="Times New Roman"/>
            <w:sz w:val="24"/>
            <w:szCs w:val="24"/>
            <w:lang w:val="de-DE"/>
          </w:rPr>
          <w:t>,</w:t>
        </w:r>
      </w:ins>
      <w:ins w:id="2600" w:author="." w:date="2022-06-08T17:28:00Z">
        <w:r w:rsidR="003E5896" w:rsidRPr="00955C87">
          <w:rPr>
            <w:rFonts w:cs="Times New Roman"/>
            <w:sz w:val="24"/>
            <w:szCs w:val="24"/>
            <w:lang w:val="de-DE"/>
            <w:rPrChange w:id="2601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lang w:val="de-DE"/>
          <w:rPrChange w:id="2602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in some cases even SN may</w:t>
      </w:r>
      <w:r w:rsidR="00935A59" w:rsidRPr="00955C87">
        <w:rPr>
          <w:rFonts w:cs="Times New Roman"/>
          <w:sz w:val="24"/>
          <w:szCs w:val="24"/>
          <w:lang w:val="de-DE"/>
          <w:rPrChange w:id="260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</w:t>
      </w:r>
      <w:r w:rsidRPr="00955C87">
        <w:rPr>
          <w:rFonts w:cs="Times New Roman"/>
          <w:sz w:val="24"/>
          <w:szCs w:val="24"/>
          <w:lang w:val="de-DE"/>
          <w:rPrChange w:id="2604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be the only </w:t>
      </w:r>
      <w:commentRangeStart w:id="2605"/>
      <w:commentRangeStart w:id="2606"/>
      <w:del w:id="2607" w:author="." w:date="2022-06-08T17:28:00Z">
        <w:r w:rsidRPr="00955C87" w:rsidDel="003E5896">
          <w:rPr>
            <w:rFonts w:cs="Times New Roman"/>
            <w:sz w:val="24"/>
            <w:szCs w:val="24"/>
            <w:lang w:val="de-DE"/>
            <w:rPrChange w:id="2608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witness</w:delText>
        </w:r>
        <w:commentRangeEnd w:id="2605"/>
        <w:r w:rsidR="009A0E8B" w:rsidRPr="00955C87" w:rsidDel="003E5896">
          <w:rPr>
            <w:rStyle w:val="CommentReference"/>
          </w:rPr>
          <w:commentReference w:id="2605"/>
        </w:r>
      </w:del>
      <w:commentRangeEnd w:id="2606"/>
      <w:r w:rsidR="0017593F" w:rsidRPr="00955C87">
        <w:rPr>
          <w:rStyle w:val="CommentReference"/>
          <w:rtl/>
        </w:rPr>
        <w:commentReference w:id="2606"/>
      </w:r>
      <w:del w:id="2609" w:author="." w:date="2022-06-08T17:28:00Z">
        <w:r w:rsidRPr="00955C87" w:rsidDel="003E5896">
          <w:rPr>
            <w:rFonts w:cs="Times New Roman"/>
            <w:sz w:val="24"/>
            <w:szCs w:val="24"/>
            <w:lang w:val="de-DE"/>
            <w:rPrChange w:id="261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</w:delText>
        </w:r>
      </w:del>
      <w:ins w:id="2611" w:author="." w:date="2022-06-08T17:28:00Z">
        <w:r w:rsidR="003E5896" w:rsidRPr="00955C87">
          <w:rPr>
            <w:rFonts w:cs="Times New Roman"/>
            <w:sz w:val="24"/>
            <w:szCs w:val="24"/>
            <w:lang w:val="de-DE"/>
          </w:rPr>
          <w:t>translation</w:t>
        </w:r>
        <w:r w:rsidR="003E5896" w:rsidRPr="00955C87">
          <w:rPr>
            <w:rFonts w:cs="Times New Roman"/>
            <w:sz w:val="24"/>
            <w:szCs w:val="24"/>
            <w:lang w:val="de-DE"/>
            <w:rPrChange w:id="261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 xml:space="preserve"> </w:t>
        </w:r>
      </w:ins>
      <w:r w:rsidRPr="00955C87">
        <w:rPr>
          <w:rFonts w:cs="Times New Roman"/>
          <w:sz w:val="24"/>
          <w:szCs w:val="24"/>
          <w:lang w:val="de-DE"/>
          <w:rPrChange w:id="261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with the Hebrew component, for example in translations of </w:t>
      </w:r>
      <w:r w:rsidRPr="00955C87">
        <w:rPr>
          <w:rFonts w:ascii="David" w:hAnsi="David" w:cs="David"/>
          <w:sz w:val="24"/>
          <w:szCs w:val="24"/>
          <w:rtl/>
          <w:rPrChange w:id="2614" w:author="." w:date="2022-06-09T08:55:00Z">
            <w:rPr>
              <w:rFonts w:ascii="David" w:hAnsi="David" w:cs="David"/>
              <w:sz w:val="24"/>
              <w:szCs w:val="24"/>
              <w:rtl/>
              <w:lang w:val="fr-FR"/>
            </w:rPr>
          </w:rPrChange>
        </w:rPr>
        <w:t>שופר</w:t>
      </w:r>
      <w:del w:id="2615" w:author="." w:date="2022-06-08T17:29:00Z">
        <w:r w:rsidRPr="00955C87" w:rsidDel="003E5896">
          <w:rPr>
            <w:rFonts w:cs="Times New Roman"/>
            <w:sz w:val="24"/>
            <w:szCs w:val="24"/>
            <w:lang w:val="de-DE"/>
            <w:rPrChange w:id="2616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.</w:delText>
        </w:r>
      </w:del>
      <w:ins w:id="2617" w:author="." w:date="2022-06-08T17:29:00Z">
        <w:r w:rsidR="003E5896" w:rsidRPr="00955C87">
          <w:rPr>
            <w:rFonts w:cs="Times New Roman"/>
            <w:sz w:val="24"/>
            <w:szCs w:val="24"/>
            <w:lang w:val="de-DE"/>
          </w:rPr>
          <w:t>:</w:t>
        </w:r>
      </w:ins>
    </w:p>
    <w:p w14:paraId="4EB31C7E" w14:textId="4C520110" w:rsidR="006C20B9" w:rsidRPr="00955C87" w:rsidRDefault="00754A8F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Times New Roman"/>
          <w:sz w:val="24"/>
          <w:szCs w:val="24"/>
          <w:lang w:val="de-DE"/>
          <w:rPrChange w:id="2618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pPrChange w:id="2619" w:author="." w:date="2022-06-08T17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Times New Roman"/>
          <w:sz w:val="24"/>
          <w:szCs w:val="24"/>
          <w:lang w:val="de-DE"/>
          <w:rPrChange w:id="2620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Hebrew text</w:t>
      </w:r>
      <w:del w:id="2621" w:author="." w:date="2022-06-08T17:29:00Z">
        <w:r w:rsidRPr="00955C87" w:rsidDel="001763F4">
          <w:rPr>
            <w:rFonts w:cs="Times New Roman"/>
            <w:sz w:val="24"/>
            <w:szCs w:val="24"/>
            <w:lang w:val="de-DE"/>
            <w:rPrChange w:id="262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 </w:delText>
        </w:r>
      </w:del>
      <w:r w:rsidRPr="00955C87">
        <w:rPr>
          <w:rFonts w:cs="Times New Roman"/>
          <w:sz w:val="24"/>
          <w:szCs w:val="24"/>
          <w:lang w:val="de-DE"/>
          <w:rPrChange w:id="2623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: </w:t>
      </w:r>
      <w:r w:rsidR="007F7D53" w:rsidRPr="00955C87">
        <w:rPr>
          <w:rFonts w:cs="David"/>
          <w:b/>
          <w:bCs/>
          <w:sz w:val="24"/>
          <w:szCs w:val="24"/>
          <w:rtl/>
        </w:rPr>
        <w:t xml:space="preserve">תקע בשופר גדול </w:t>
      </w:r>
      <w:ins w:id="2624" w:author="mryzhik" w:date="2022-06-06T16:56:00Z">
        <w:del w:id="2625" w:author="." w:date="2022-06-08T17:49:00Z">
          <w:r w:rsidR="004F288D" w:rsidRPr="00955C87" w:rsidDel="00ED0BD6">
            <w:rPr>
              <w:rFonts w:cs="David"/>
              <w:b/>
              <w:bCs/>
              <w:sz w:val="24"/>
              <w:szCs w:val="24"/>
              <w:lang w:val="de-DE"/>
              <w:rPrChange w:id="2626" w:author="." w:date="2022-06-09T08:55:00Z">
                <w:rPr>
                  <w:rFonts w:cs="David"/>
                  <w:b/>
                  <w:bCs/>
                  <w:sz w:val="24"/>
                  <w:szCs w:val="24"/>
                  <w:lang w:val="fr-FR"/>
                </w:rPr>
              </w:rPrChange>
            </w:rPr>
            <w:delText xml:space="preserve"> </w:delText>
          </w:r>
        </w:del>
        <w:r w:rsidR="004F288D" w:rsidRPr="00955C87">
          <w:rPr>
            <w:rFonts w:cs="David"/>
            <w:b/>
            <w:bCs/>
            <w:sz w:val="24"/>
            <w:szCs w:val="24"/>
            <w:lang w:val="de-DE"/>
            <w:rPrChange w:id="2627" w:author="." w:date="2022-06-09T08:55:00Z">
              <w:rPr>
                <w:rFonts w:cs="David"/>
                <w:b/>
                <w:bCs/>
                <w:sz w:val="24"/>
                <w:szCs w:val="24"/>
                <w:lang w:val="fr-FR"/>
              </w:rPr>
            </w:rPrChange>
          </w:rPr>
          <w:t>‘sound the great shofar’</w:t>
        </w:r>
      </w:ins>
    </w:p>
    <w:p w14:paraId="4858FAB8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628" w:author="." w:date="2022-06-08T17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  <w:rPrChange w:id="262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F</w:t>
      </w:r>
      <w:r w:rsidR="007F7D53" w:rsidRPr="00955C87">
        <w:rPr>
          <w:rFonts w:cs="David"/>
          <w:sz w:val="24"/>
          <w:szCs w:val="24"/>
          <w:lang w:val="de-DE"/>
          <w:rPrChange w:id="2630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(and similarly Q1, Q2, Q3)</w:t>
      </w:r>
      <w:r w:rsidRPr="00955C87">
        <w:rPr>
          <w:rFonts w:cs="David"/>
          <w:sz w:val="24"/>
          <w:szCs w:val="24"/>
          <w:lang w:val="de-DE"/>
          <w:rPrChange w:id="263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: sona </w:t>
      </w:r>
      <w:r w:rsidRPr="00955C87">
        <w:rPr>
          <w:rFonts w:cs="David"/>
          <w:i/>
          <w:iCs/>
          <w:sz w:val="24"/>
          <w:szCs w:val="24"/>
          <w:lang w:val="de-DE"/>
          <w:rPrChange w:id="2632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e</w:t>
      </w:r>
      <w:r w:rsidRPr="00955C87">
        <w:rPr>
          <w:rFonts w:cs="David"/>
          <w:sz w:val="24"/>
          <w:szCs w:val="24"/>
          <w:lang w:val="de-DE"/>
          <w:rPrChange w:id="2633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n </w:t>
      </w:r>
      <w:r w:rsidRPr="00955C87">
        <w:rPr>
          <w:rFonts w:cs="David"/>
          <w:b/>
          <w:bCs/>
          <w:sz w:val="24"/>
          <w:szCs w:val="24"/>
          <w:lang w:val="de-DE"/>
          <w:rPrChange w:id="2634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corno</w:t>
      </w:r>
      <w:r w:rsidRPr="00955C87">
        <w:rPr>
          <w:rFonts w:cs="David"/>
          <w:sz w:val="24"/>
          <w:szCs w:val="24"/>
          <w:lang w:val="de-DE"/>
          <w:rPrChange w:id="2635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gran</w:t>
      </w:r>
      <w:r w:rsidRPr="00955C87">
        <w:rPr>
          <w:rFonts w:cs="David"/>
          <w:i/>
          <w:iCs/>
          <w:sz w:val="24"/>
          <w:szCs w:val="24"/>
          <w:lang w:val="de-DE"/>
          <w:rPrChange w:id="2636" w:author="." w:date="2022-06-09T08:55:00Z">
            <w:rPr>
              <w:rFonts w:cs="David"/>
              <w:i/>
              <w:iCs/>
              <w:sz w:val="24"/>
              <w:szCs w:val="24"/>
              <w:lang w:val="fr-FR"/>
            </w:rPr>
          </w:rPrChange>
        </w:rPr>
        <w:t>n</w:t>
      </w:r>
      <w:r w:rsidRPr="00955C87">
        <w:rPr>
          <w:rFonts w:cs="David"/>
          <w:sz w:val="24"/>
          <w:szCs w:val="24"/>
          <w:lang w:val="de-DE"/>
          <w:rPrChange w:id="2637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>o</w:t>
      </w:r>
    </w:p>
    <w:p w14:paraId="189742BB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rtl/>
        </w:rPr>
        <w:pPrChange w:id="2638" w:author="." w:date="2022-06-08T17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  <w:rPrChange w:id="2639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S: sona con il </w:t>
      </w:r>
      <w:r w:rsidRPr="00955C87">
        <w:rPr>
          <w:rFonts w:cs="David"/>
          <w:b/>
          <w:bCs/>
          <w:sz w:val="24"/>
          <w:szCs w:val="24"/>
          <w:lang w:val="de-DE"/>
          <w:rPrChange w:id="2640" w:author="." w:date="2022-06-09T08:55:00Z">
            <w:rPr>
              <w:rFonts w:cs="David"/>
              <w:b/>
              <w:bCs/>
              <w:sz w:val="24"/>
              <w:szCs w:val="24"/>
              <w:lang w:val="fr-FR"/>
            </w:rPr>
          </w:rPrChange>
        </w:rPr>
        <w:t>corno</w:t>
      </w:r>
      <w:r w:rsidRPr="00955C87">
        <w:rPr>
          <w:rFonts w:cs="David"/>
          <w:sz w:val="24"/>
          <w:szCs w:val="24"/>
          <w:lang w:val="de-DE"/>
          <w:rPrChange w:id="2641" w:author="." w:date="2022-06-09T08:55:00Z">
            <w:rPr>
              <w:rFonts w:cs="David"/>
              <w:sz w:val="24"/>
              <w:szCs w:val="24"/>
              <w:lang w:val="fr-FR"/>
            </w:rPr>
          </w:rPrChange>
        </w:rPr>
        <w:t xml:space="preserve"> grande</w:t>
      </w:r>
    </w:p>
    <w:p w14:paraId="7DE7CA42" w14:textId="77777777" w:rsidR="006C20B9" w:rsidRPr="00955C87" w:rsidRDefault="006C20B9">
      <w:pPr>
        <w:widowControl/>
        <w:autoSpaceDE w:val="0"/>
        <w:autoSpaceDN w:val="0"/>
        <w:adjustRightInd w:val="0"/>
        <w:spacing w:line="480" w:lineRule="auto"/>
        <w:ind w:left="709"/>
        <w:jc w:val="both"/>
        <w:rPr>
          <w:rFonts w:cs="David"/>
          <w:sz w:val="24"/>
          <w:szCs w:val="24"/>
          <w:lang w:val="de-DE"/>
        </w:rPr>
        <w:pPrChange w:id="2642" w:author="." w:date="2022-06-08T17:29:00Z">
          <w:pPr>
            <w:widowControl/>
            <w:autoSpaceDE w:val="0"/>
            <w:autoSpaceDN w:val="0"/>
            <w:adjustRightInd w:val="0"/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t xml:space="preserve">SN: tanye kon </w:t>
      </w:r>
      <w:r w:rsidRPr="00955C87">
        <w:rPr>
          <w:rFonts w:cs="Times New Roman"/>
          <w:b/>
          <w:bCs/>
          <w:i/>
          <w:iCs/>
          <w:sz w:val="24"/>
          <w:szCs w:val="24"/>
          <w:lang w:val="de-DE"/>
        </w:rPr>
        <w:t>š</w:t>
      </w:r>
      <w:r w:rsidRPr="00955C87">
        <w:rPr>
          <w:rFonts w:cs="David"/>
          <w:b/>
          <w:bCs/>
          <w:i/>
          <w:iCs/>
          <w:sz w:val="24"/>
          <w:szCs w:val="24"/>
          <w:lang w:val="de-DE"/>
        </w:rPr>
        <w:t>ofar</w:t>
      </w:r>
      <w:r w:rsidRPr="00955C87">
        <w:rPr>
          <w:rFonts w:cs="David"/>
          <w:sz w:val="24"/>
          <w:szCs w:val="24"/>
          <w:lang w:val="de-DE"/>
        </w:rPr>
        <w:t xml:space="preserve"> grande</w:t>
      </w:r>
    </w:p>
    <w:p w14:paraId="40474D5F" w14:textId="77777777" w:rsidR="006C20B9" w:rsidRPr="00955C87" w:rsidRDefault="006C20B9">
      <w:pPr>
        <w:spacing w:line="480" w:lineRule="auto"/>
        <w:ind w:left="709"/>
        <w:jc w:val="both"/>
        <w:rPr>
          <w:rFonts w:cs="Times New Roman"/>
          <w:sz w:val="24"/>
          <w:szCs w:val="24"/>
          <w:lang w:val="de-DE"/>
        </w:rPr>
        <w:pPrChange w:id="2643" w:author="." w:date="2022-06-08T17:29:00Z">
          <w:pPr>
            <w:spacing w:line="480" w:lineRule="auto"/>
            <w:jc w:val="both"/>
          </w:pPr>
        </w:pPrChange>
      </w:pPr>
      <w:r w:rsidRPr="00955C87">
        <w:rPr>
          <w:rFonts w:cs="David"/>
          <w:sz w:val="24"/>
          <w:szCs w:val="24"/>
          <w:lang w:val="de-DE"/>
        </w:rPr>
        <w:lastRenderedPageBreak/>
        <w:t xml:space="preserve">PR: </w:t>
      </w:r>
      <w:r w:rsidRPr="00955C87">
        <w:rPr>
          <w:rFonts w:cs="Times New Roman"/>
          <w:sz w:val="24"/>
          <w:szCs w:val="24"/>
          <w:lang w:val="de-DE"/>
        </w:rPr>
        <w:t xml:space="preserve">toca en </w:t>
      </w:r>
      <w:r w:rsidRPr="00955C87">
        <w:rPr>
          <w:rFonts w:cs="Times New Roman"/>
          <w:b/>
          <w:bCs/>
          <w:sz w:val="24"/>
          <w:szCs w:val="24"/>
          <w:lang w:val="de-DE"/>
        </w:rPr>
        <w:t>corn</w:t>
      </w:r>
      <w:r w:rsidRPr="00955C87">
        <w:rPr>
          <w:rFonts w:cs="Times New Roman"/>
          <w:sz w:val="24"/>
          <w:szCs w:val="24"/>
          <w:lang w:val="de-DE"/>
        </w:rPr>
        <w:t xml:space="preserve"> gran</w:t>
      </w:r>
    </w:p>
    <w:p w14:paraId="0A70180C" w14:textId="64F32C0F" w:rsidR="00B560F4" w:rsidRPr="00955C87" w:rsidDel="001763F4" w:rsidRDefault="00B560F4" w:rsidP="006365C5">
      <w:pPr>
        <w:spacing w:line="480" w:lineRule="auto"/>
        <w:jc w:val="both"/>
        <w:rPr>
          <w:del w:id="2644" w:author="." w:date="2022-06-08T17:29:00Z"/>
          <w:rFonts w:cs="Times New Roman"/>
          <w:sz w:val="24"/>
          <w:szCs w:val="24"/>
          <w:lang w:val="de-DE"/>
        </w:rPr>
      </w:pPr>
    </w:p>
    <w:p w14:paraId="0957325E" w14:textId="6171A3FC" w:rsidR="00462279" w:rsidRPr="00955C87" w:rsidRDefault="00B560F4" w:rsidP="006365C5">
      <w:pPr>
        <w:spacing w:line="480" w:lineRule="auto"/>
        <w:jc w:val="both"/>
        <w:rPr>
          <w:rFonts w:cs="Times New Roman"/>
          <w:sz w:val="24"/>
          <w:szCs w:val="24"/>
          <w:lang w:val="de-DE"/>
        </w:rPr>
      </w:pPr>
      <w:r w:rsidRPr="00955C87">
        <w:rPr>
          <w:rFonts w:cs="Times New Roman"/>
          <w:sz w:val="24"/>
          <w:szCs w:val="24"/>
          <w:lang w:val="de-DE"/>
        </w:rPr>
        <w:t xml:space="preserve">The reason for the use of the word </w:t>
      </w:r>
      <w:r w:rsidRPr="00955C87">
        <w:rPr>
          <w:rFonts w:cs="Times New Roman"/>
          <w:i/>
          <w:iCs/>
          <w:sz w:val="24"/>
          <w:szCs w:val="24"/>
          <w:lang w:val="de-DE"/>
        </w:rPr>
        <w:t>corno</w:t>
      </w:r>
      <w:r w:rsidRPr="00955C87">
        <w:rPr>
          <w:rFonts w:cs="Times New Roman"/>
          <w:sz w:val="24"/>
          <w:szCs w:val="24"/>
          <w:lang w:val="de-DE"/>
        </w:rPr>
        <w:t xml:space="preserve"> by other translations may be its phonological similarity to </w:t>
      </w:r>
      <w:r w:rsidRPr="00955C87">
        <w:rPr>
          <w:rFonts w:ascii="David" w:hAnsi="David" w:cs="David"/>
          <w:sz w:val="24"/>
          <w:szCs w:val="24"/>
          <w:rtl/>
        </w:rPr>
        <w:t>קרן</w:t>
      </w:r>
      <w:r w:rsidRPr="00955C87">
        <w:rPr>
          <w:rFonts w:cs="Times New Roman"/>
          <w:sz w:val="24"/>
          <w:szCs w:val="24"/>
          <w:lang w:val="de-DE"/>
        </w:rPr>
        <w:t xml:space="preserve">, which is a </w:t>
      </w:r>
      <w:r w:rsidR="00935A59" w:rsidRPr="00955C87">
        <w:rPr>
          <w:rFonts w:cs="Times New Roman"/>
          <w:sz w:val="24"/>
          <w:szCs w:val="24"/>
          <w:lang w:val="de-DE"/>
        </w:rPr>
        <w:t>synonym</w:t>
      </w:r>
      <w:r w:rsidRPr="00955C87">
        <w:rPr>
          <w:rFonts w:cs="Times New Roman"/>
          <w:sz w:val="24"/>
          <w:szCs w:val="24"/>
          <w:lang w:val="de-DE"/>
        </w:rPr>
        <w:t xml:space="preserve"> of </w:t>
      </w:r>
      <w:r w:rsidR="00167778" w:rsidRPr="00955C87">
        <w:rPr>
          <w:rFonts w:ascii="David" w:hAnsi="David" w:cs="David"/>
          <w:sz w:val="24"/>
          <w:szCs w:val="24"/>
          <w:rtl/>
          <w:rPrChange w:id="2645" w:author="." w:date="2022-06-09T08:55:00Z">
            <w:rPr>
              <w:rFonts w:cs="Times New Roman"/>
              <w:sz w:val="24"/>
              <w:szCs w:val="24"/>
              <w:rtl/>
            </w:rPr>
          </w:rPrChange>
        </w:rPr>
        <w:t>שופר</w:t>
      </w:r>
      <w:r w:rsidR="00167778" w:rsidRPr="00955C87">
        <w:rPr>
          <w:rFonts w:cs="Times New Roman"/>
          <w:sz w:val="24"/>
          <w:szCs w:val="24"/>
          <w:lang w:val="de-DE"/>
        </w:rPr>
        <w:t xml:space="preserve"> and often is used instead of </w:t>
      </w:r>
      <w:r w:rsidR="00167778" w:rsidRPr="00955C87">
        <w:rPr>
          <w:rFonts w:ascii="David" w:hAnsi="David" w:cs="David"/>
          <w:sz w:val="24"/>
          <w:szCs w:val="24"/>
          <w:rtl/>
        </w:rPr>
        <w:t>שופר</w:t>
      </w:r>
      <w:r w:rsidR="00167778" w:rsidRPr="00955C87">
        <w:rPr>
          <w:rFonts w:cs="Times New Roman"/>
          <w:sz w:val="24"/>
          <w:szCs w:val="24"/>
          <w:lang w:val="de-DE"/>
        </w:rPr>
        <w:t>.</w:t>
      </w:r>
    </w:p>
    <w:p w14:paraId="713407DA" w14:textId="5F8439F9" w:rsidR="00F25C94" w:rsidRPr="00955C87" w:rsidDel="001763F4" w:rsidRDefault="00F25C94" w:rsidP="006365C5">
      <w:pPr>
        <w:spacing w:line="480" w:lineRule="auto"/>
        <w:jc w:val="both"/>
        <w:rPr>
          <w:del w:id="2646" w:author="." w:date="2022-06-08T17:29:00Z"/>
          <w:rFonts w:cs="Times New Roman"/>
          <w:sz w:val="24"/>
          <w:szCs w:val="24"/>
          <w:lang w:val="de-DE"/>
        </w:rPr>
      </w:pPr>
    </w:p>
    <w:p w14:paraId="741E2FE0" w14:textId="6FBEE9CF" w:rsidR="00F25C94" w:rsidRPr="00955C87" w:rsidRDefault="00F25C94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b/>
          <w:bCs/>
          <w:sz w:val="24"/>
          <w:szCs w:val="24"/>
        </w:rPr>
        <w:t xml:space="preserve">Some </w:t>
      </w:r>
      <w:r w:rsidR="00795929" w:rsidRPr="00955C87">
        <w:rPr>
          <w:rFonts w:cs="Times New Roman"/>
          <w:b/>
          <w:bCs/>
          <w:sz w:val="24"/>
          <w:szCs w:val="24"/>
        </w:rPr>
        <w:t xml:space="preserve">short </w:t>
      </w:r>
      <w:r w:rsidRPr="00955C87">
        <w:rPr>
          <w:rFonts w:cs="Times New Roman"/>
          <w:b/>
          <w:bCs/>
          <w:sz w:val="24"/>
          <w:szCs w:val="24"/>
        </w:rPr>
        <w:t>concluding remarks</w:t>
      </w:r>
      <w:r w:rsidR="00C36F0E" w:rsidRPr="00955C87">
        <w:rPr>
          <w:rFonts w:cs="Times New Roman"/>
          <w:sz w:val="24"/>
          <w:szCs w:val="24"/>
        </w:rPr>
        <w:t>.</w:t>
      </w:r>
      <w:r w:rsidR="00824047" w:rsidRPr="00955C87">
        <w:rPr>
          <w:rFonts w:cs="Times New Roman"/>
          <w:sz w:val="24"/>
          <w:szCs w:val="24"/>
        </w:rPr>
        <w:t xml:space="preserve"> </w:t>
      </w:r>
      <w:del w:id="2647" w:author="." w:date="2022-06-08T17:29:00Z">
        <w:r w:rsidR="00E3222F" w:rsidRPr="00955C87" w:rsidDel="001763F4">
          <w:rPr>
            <w:rFonts w:cs="Times New Roman"/>
            <w:sz w:val="24"/>
            <w:szCs w:val="24"/>
          </w:rPr>
          <w:delText>There are many general and particular traits that</w:delText>
        </w:r>
      </w:del>
      <w:ins w:id="2648" w:author="." w:date="2022-06-08T17:29:00Z">
        <w:r w:rsidR="001763F4" w:rsidRPr="00955C87">
          <w:rPr>
            <w:rFonts w:cs="Times New Roman"/>
            <w:sz w:val="24"/>
            <w:szCs w:val="24"/>
          </w:rPr>
          <w:t>Many general and particular traits</w:t>
        </w:r>
      </w:ins>
      <w:r w:rsidR="00E3222F" w:rsidRPr="00955C87">
        <w:rPr>
          <w:rFonts w:cs="Times New Roman"/>
          <w:sz w:val="24"/>
          <w:szCs w:val="24"/>
        </w:rPr>
        <w:t xml:space="preserve"> </w:t>
      </w:r>
      <w:del w:id="2649" w:author="." w:date="2022-06-08T17:29:00Z">
        <w:r w:rsidR="009105EE" w:rsidRPr="00955C87" w:rsidDel="00584989">
          <w:rPr>
            <w:rFonts w:cs="Times New Roman"/>
            <w:sz w:val="24"/>
            <w:szCs w:val="24"/>
          </w:rPr>
          <w:delText xml:space="preserve">divide </w:delText>
        </w:r>
      </w:del>
      <w:ins w:id="2650" w:author="." w:date="2022-06-08T17:29:00Z">
        <w:r w:rsidR="00584989" w:rsidRPr="00955C87">
          <w:rPr>
            <w:rFonts w:cs="Times New Roman"/>
            <w:sz w:val="24"/>
            <w:szCs w:val="24"/>
          </w:rPr>
          <w:t xml:space="preserve">distinguish </w:t>
        </w:r>
      </w:ins>
      <w:del w:id="2651" w:author="." w:date="2022-06-08T17:29:00Z">
        <w:r w:rsidR="009105EE" w:rsidRPr="00955C87" w:rsidDel="00584989">
          <w:rPr>
            <w:rFonts w:cs="Times New Roman"/>
            <w:sz w:val="24"/>
            <w:szCs w:val="24"/>
          </w:rPr>
          <w:delText xml:space="preserve">between </w:delText>
        </w:r>
      </w:del>
      <w:ins w:id="2652" w:author="." w:date="2022-06-08T17:29:00Z">
        <w:r w:rsidR="00584989" w:rsidRPr="00955C87">
          <w:rPr>
            <w:rFonts w:cs="Times New Roman"/>
            <w:sz w:val="24"/>
            <w:szCs w:val="24"/>
          </w:rPr>
          <w:t xml:space="preserve">the </w:t>
        </w:r>
      </w:ins>
      <w:r w:rsidR="009105EE" w:rsidRPr="00955C87">
        <w:rPr>
          <w:rFonts w:cs="Times New Roman"/>
          <w:sz w:val="24"/>
          <w:szCs w:val="24"/>
        </w:rPr>
        <w:t xml:space="preserve">Judeo-Italian translations of </w:t>
      </w:r>
      <w:r w:rsidR="00075686" w:rsidRPr="00955C87">
        <w:rPr>
          <w:rFonts w:cs="Times New Roman"/>
          <w:sz w:val="24"/>
          <w:szCs w:val="24"/>
        </w:rPr>
        <w:t xml:space="preserve">the </w:t>
      </w:r>
      <w:r w:rsidR="009105EE" w:rsidRPr="00955C87">
        <w:rPr>
          <w:rFonts w:cs="Times New Roman"/>
          <w:i/>
          <w:iCs/>
          <w:sz w:val="24"/>
          <w:szCs w:val="24"/>
        </w:rPr>
        <w:t>Amida</w:t>
      </w:r>
      <w:r w:rsidR="00075686" w:rsidRPr="00955C87">
        <w:rPr>
          <w:rFonts w:cs="Times New Roman"/>
          <w:i/>
          <w:iCs/>
          <w:sz w:val="24"/>
          <w:szCs w:val="24"/>
        </w:rPr>
        <w:t>h</w:t>
      </w:r>
      <w:r w:rsidR="009105EE" w:rsidRPr="00955C87">
        <w:rPr>
          <w:rFonts w:cs="Times New Roman"/>
          <w:sz w:val="24"/>
          <w:szCs w:val="24"/>
        </w:rPr>
        <w:t xml:space="preserve"> </w:t>
      </w:r>
      <w:r w:rsidR="00E04CCD" w:rsidRPr="00955C87">
        <w:rPr>
          <w:rFonts w:cs="Times New Roman"/>
          <w:sz w:val="24"/>
          <w:szCs w:val="24"/>
        </w:rPr>
        <w:t>(chosen as a represent</w:t>
      </w:r>
      <w:r w:rsidR="00063B96" w:rsidRPr="00955C87">
        <w:rPr>
          <w:rFonts w:cs="Times New Roman"/>
          <w:sz w:val="24"/>
          <w:szCs w:val="24"/>
        </w:rPr>
        <w:t>at</w:t>
      </w:r>
      <w:r w:rsidR="00E04CCD" w:rsidRPr="00955C87">
        <w:rPr>
          <w:rFonts w:cs="Times New Roman"/>
          <w:sz w:val="24"/>
          <w:szCs w:val="24"/>
        </w:rPr>
        <w:t>ive case</w:t>
      </w:r>
      <w:r w:rsidR="009D1AD5" w:rsidRPr="00955C87">
        <w:rPr>
          <w:rFonts w:cs="Times New Roman"/>
          <w:sz w:val="24"/>
          <w:szCs w:val="24"/>
        </w:rPr>
        <w:t xml:space="preserve"> </w:t>
      </w:r>
      <w:r w:rsidR="00E04CCD" w:rsidRPr="00955C87">
        <w:rPr>
          <w:rFonts w:cs="Times New Roman"/>
          <w:sz w:val="24"/>
          <w:szCs w:val="24"/>
        </w:rPr>
        <w:t xml:space="preserve">of a prayer) </w:t>
      </w:r>
      <w:del w:id="2653" w:author="." w:date="2022-06-08T17:30:00Z">
        <w:r w:rsidR="009105EE" w:rsidRPr="00955C87" w:rsidDel="00584989">
          <w:rPr>
            <w:rFonts w:cs="Times New Roman"/>
            <w:sz w:val="24"/>
            <w:szCs w:val="24"/>
          </w:rPr>
          <w:delText xml:space="preserve">and </w:delText>
        </w:r>
      </w:del>
      <w:ins w:id="2654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from the </w:t>
        </w:r>
      </w:ins>
      <w:r w:rsidR="009D1AD5" w:rsidRPr="00955C87">
        <w:rPr>
          <w:rFonts w:cs="Times New Roman"/>
          <w:sz w:val="24"/>
          <w:szCs w:val="24"/>
        </w:rPr>
        <w:t xml:space="preserve">Ladino and Judeo-Provencal translations. </w:t>
      </w:r>
      <w:r w:rsidR="0012475C" w:rsidRPr="00955C87">
        <w:rPr>
          <w:rFonts w:cs="Times New Roman"/>
          <w:sz w:val="24"/>
          <w:szCs w:val="24"/>
        </w:rPr>
        <w:t xml:space="preserve">In most </w:t>
      </w:r>
      <w:r w:rsidR="005C7E2E" w:rsidRPr="00955C87">
        <w:rPr>
          <w:rFonts w:cs="Times New Roman"/>
          <w:sz w:val="24"/>
          <w:szCs w:val="24"/>
        </w:rPr>
        <w:t>cases</w:t>
      </w:r>
      <w:ins w:id="2655" w:author="." w:date="2022-06-08T17:30:00Z">
        <w:r w:rsidR="00584989" w:rsidRPr="00955C87">
          <w:rPr>
            <w:rFonts w:cs="Times New Roman"/>
            <w:sz w:val="24"/>
            <w:szCs w:val="24"/>
          </w:rPr>
          <w:t>,</w:t>
        </w:r>
      </w:ins>
      <w:r w:rsidR="005C7E2E" w:rsidRPr="00955C87">
        <w:rPr>
          <w:rFonts w:cs="Times New Roman"/>
          <w:sz w:val="24"/>
          <w:szCs w:val="24"/>
        </w:rPr>
        <w:t xml:space="preserve"> Ladino and Judeo-Provencal versions are much more literal</w:t>
      </w:r>
      <w:r w:rsidR="004C2EB9" w:rsidRPr="00955C87">
        <w:rPr>
          <w:rFonts w:cs="Times New Roman"/>
          <w:sz w:val="24"/>
          <w:szCs w:val="24"/>
        </w:rPr>
        <w:t xml:space="preserve">, and </w:t>
      </w:r>
      <w:del w:id="2656" w:author="." w:date="2022-06-08T17:30:00Z">
        <w:r w:rsidR="004C2EB9" w:rsidRPr="00955C87" w:rsidDel="00584989">
          <w:rPr>
            <w:rFonts w:cs="Times New Roman"/>
            <w:sz w:val="24"/>
            <w:szCs w:val="24"/>
          </w:rPr>
          <w:delText>often</w:delText>
        </w:r>
        <w:r w:rsidR="00063B96" w:rsidRPr="00955C87" w:rsidDel="00584989">
          <w:rPr>
            <w:rFonts w:cs="Times New Roman"/>
            <w:sz w:val="24"/>
            <w:szCs w:val="24"/>
          </w:rPr>
          <w:delText xml:space="preserve"> </w:delText>
        </w:r>
      </w:del>
      <w:r w:rsidR="004C2EB9" w:rsidRPr="00955C87">
        <w:rPr>
          <w:rFonts w:cs="Times New Roman"/>
          <w:sz w:val="24"/>
          <w:szCs w:val="24"/>
        </w:rPr>
        <w:t xml:space="preserve">this </w:t>
      </w:r>
      <w:del w:id="2657" w:author="." w:date="2022-06-08T17:30:00Z">
        <w:r w:rsidR="004C2EB9" w:rsidRPr="00955C87" w:rsidDel="00584989">
          <w:rPr>
            <w:rFonts w:cs="Times New Roman"/>
            <w:sz w:val="24"/>
            <w:szCs w:val="24"/>
          </w:rPr>
          <w:delText xml:space="preserve">way </w:delText>
        </w:r>
      </w:del>
      <w:ins w:id="2658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style </w:t>
        </w:r>
      </w:ins>
      <w:r w:rsidR="004C2EB9" w:rsidRPr="00955C87">
        <w:rPr>
          <w:rFonts w:cs="Times New Roman"/>
          <w:sz w:val="24"/>
          <w:szCs w:val="24"/>
        </w:rPr>
        <w:t xml:space="preserve">of translation </w:t>
      </w:r>
      <w:ins w:id="2659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often </w:t>
        </w:r>
      </w:ins>
      <w:del w:id="2660" w:author="." w:date="2022-06-08T17:30:00Z">
        <w:r w:rsidR="004C2EB9" w:rsidRPr="00955C87" w:rsidDel="00584989">
          <w:rPr>
            <w:rFonts w:cs="Times New Roman"/>
            <w:sz w:val="24"/>
            <w:szCs w:val="24"/>
          </w:rPr>
          <w:delText>may render</w:delText>
        </w:r>
      </w:del>
      <w:ins w:id="2661" w:author="." w:date="2022-06-08T17:30:00Z">
        <w:r w:rsidR="00584989" w:rsidRPr="00955C87">
          <w:rPr>
            <w:rFonts w:cs="Times New Roman"/>
            <w:sz w:val="24"/>
            <w:szCs w:val="24"/>
          </w:rPr>
          <w:t>renders</w:t>
        </w:r>
      </w:ins>
      <w:r w:rsidR="004C2EB9" w:rsidRPr="00955C87">
        <w:rPr>
          <w:rFonts w:cs="Times New Roman"/>
          <w:sz w:val="24"/>
          <w:szCs w:val="24"/>
        </w:rPr>
        <w:t xml:space="preserve"> the result incomprehensible.</w:t>
      </w:r>
      <w:r w:rsidR="00127187" w:rsidRPr="00955C87">
        <w:rPr>
          <w:rFonts w:cs="Times New Roman"/>
          <w:sz w:val="24"/>
          <w:szCs w:val="24"/>
        </w:rPr>
        <w:t xml:space="preserve"> </w:t>
      </w:r>
      <w:ins w:id="2662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This can be seen in </w:t>
        </w:r>
      </w:ins>
      <w:del w:id="2663" w:author="." w:date="2022-06-08T17:30:00Z">
        <w:r w:rsidR="00127187" w:rsidRPr="00955C87" w:rsidDel="00584989">
          <w:rPr>
            <w:rFonts w:cs="Times New Roman"/>
            <w:sz w:val="24"/>
            <w:szCs w:val="24"/>
          </w:rPr>
          <w:delText xml:space="preserve">Such are the cases of </w:delText>
        </w:r>
      </w:del>
      <w:r w:rsidR="00127187" w:rsidRPr="00955C87">
        <w:rPr>
          <w:rFonts w:cs="Times New Roman"/>
          <w:sz w:val="24"/>
          <w:szCs w:val="24"/>
        </w:rPr>
        <w:t>the use of the definite article</w:t>
      </w:r>
      <w:r w:rsidR="00063B96" w:rsidRPr="00955C87">
        <w:rPr>
          <w:rFonts w:cs="Times New Roman"/>
          <w:sz w:val="24"/>
          <w:szCs w:val="24"/>
        </w:rPr>
        <w:t>;</w:t>
      </w:r>
      <w:r w:rsidR="00127187" w:rsidRPr="00955C87">
        <w:rPr>
          <w:rFonts w:cs="Times New Roman"/>
          <w:sz w:val="24"/>
          <w:szCs w:val="24"/>
        </w:rPr>
        <w:t xml:space="preserve"> </w:t>
      </w:r>
      <w:del w:id="2664" w:author="." w:date="2022-06-08T17:30:00Z">
        <w:r w:rsidR="00127187" w:rsidRPr="00955C87" w:rsidDel="00584989">
          <w:rPr>
            <w:rFonts w:cs="Times New Roman"/>
            <w:sz w:val="24"/>
            <w:szCs w:val="24"/>
          </w:rPr>
          <w:delText xml:space="preserve">of </w:delText>
        </w:r>
      </w:del>
      <w:ins w:id="2665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the </w:t>
        </w:r>
      </w:ins>
      <w:r w:rsidR="00127187" w:rsidRPr="00955C87">
        <w:rPr>
          <w:rFonts w:cs="Times New Roman"/>
          <w:sz w:val="24"/>
          <w:szCs w:val="24"/>
        </w:rPr>
        <w:t>absence of verbal copula</w:t>
      </w:r>
      <w:r w:rsidR="00063B96" w:rsidRPr="00955C87">
        <w:rPr>
          <w:rFonts w:cs="Times New Roman"/>
          <w:sz w:val="24"/>
          <w:szCs w:val="24"/>
        </w:rPr>
        <w:t>;</w:t>
      </w:r>
      <w:r w:rsidR="00C02855" w:rsidRPr="00955C87">
        <w:rPr>
          <w:rFonts w:cs="Times New Roman"/>
          <w:sz w:val="24"/>
          <w:szCs w:val="24"/>
        </w:rPr>
        <w:t xml:space="preserve"> </w:t>
      </w:r>
      <w:del w:id="2666" w:author="." w:date="2022-06-08T17:30:00Z">
        <w:r w:rsidR="00C02855" w:rsidRPr="00955C87" w:rsidDel="00584989">
          <w:rPr>
            <w:rFonts w:cs="Times New Roman"/>
            <w:sz w:val="24"/>
            <w:szCs w:val="24"/>
          </w:rPr>
          <w:delText xml:space="preserve">of </w:delText>
        </w:r>
      </w:del>
      <w:ins w:id="2667" w:author="." w:date="2022-06-08T17:30:00Z">
        <w:r w:rsidR="00584989" w:rsidRPr="00955C87">
          <w:rPr>
            <w:rFonts w:cs="Times New Roman"/>
            <w:sz w:val="24"/>
            <w:szCs w:val="24"/>
          </w:rPr>
          <w:t xml:space="preserve">the </w:t>
        </w:r>
      </w:ins>
      <w:r w:rsidR="00C02855" w:rsidRPr="00955C87">
        <w:rPr>
          <w:rFonts w:cs="Times New Roman"/>
          <w:sz w:val="24"/>
          <w:szCs w:val="24"/>
        </w:rPr>
        <w:t>translation o</w:t>
      </w:r>
      <w:r w:rsidR="00C71A91" w:rsidRPr="00955C87">
        <w:rPr>
          <w:rFonts w:cs="Times New Roman"/>
          <w:sz w:val="24"/>
          <w:szCs w:val="24"/>
        </w:rPr>
        <w:t>f</w:t>
      </w:r>
      <w:r w:rsidR="00C02855" w:rsidRPr="00955C87">
        <w:rPr>
          <w:rFonts w:cs="Times New Roman"/>
          <w:sz w:val="24"/>
          <w:szCs w:val="24"/>
        </w:rPr>
        <w:t xml:space="preserve"> the Hebrew participle </w:t>
      </w:r>
      <w:del w:id="2668" w:author="." w:date="2022-06-08T17:31:00Z">
        <w:r w:rsidR="00C02855" w:rsidRPr="00955C87" w:rsidDel="00584989">
          <w:rPr>
            <w:rFonts w:cs="Times New Roman"/>
            <w:sz w:val="24"/>
            <w:szCs w:val="24"/>
          </w:rPr>
          <w:delText xml:space="preserve">by </w:delText>
        </w:r>
      </w:del>
      <w:ins w:id="2669" w:author="." w:date="2022-06-08T17:31:00Z">
        <w:r w:rsidR="00584989" w:rsidRPr="00955C87">
          <w:rPr>
            <w:rFonts w:cs="Times New Roman"/>
            <w:sz w:val="24"/>
            <w:szCs w:val="24"/>
          </w:rPr>
          <w:t xml:space="preserve">using an </w:t>
        </w:r>
      </w:ins>
      <w:r w:rsidR="00C02855" w:rsidRPr="00955C87">
        <w:rPr>
          <w:rFonts w:cs="Times New Roman"/>
          <w:sz w:val="24"/>
          <w:szCs w:val="24"/>
        </w:rPr>
        <w:t xml:space="preserve">ancient Ladino and Judeo-Provencal </w:t>
      </w:r>
      <w:del w:id="2670" w:author="." w:date="2022-06-08T17:31:00Z">
        <w:r w:rsidR="001C4575" w:rsidRPr="00955C87" w:rsidDel="00584989">
          <w:rPr>
            <w:rFonts w:cs="Times New Roman"/>
            <w:sz w:val="24"/>
            <w:szCs w:val="24"/>
          </w:rPr>
          <w:delText xml:space="preserve">use of the </w:delText>
        </w:r>
      </w:del>
      <w:r w:rsidR="00C02855" w:rsidRPr="00955C87">
        <w:rPr>
          <w:rFonts w:cs="Times New Roman"/>
          <w:sz w:val="24"/>
          <w:szCs w:val="24"/>
        </w:rPr>
        <w:t>present participle</w:t>
      </w:r>
      <w:ins w:id="2671" w:author="." w:date="2022-06-08T17:31:00Z">
        <w:r w:rsidR="00584989" w:rsidRPr="00955C87">
          <w:rPr>
            <w:rFonts w:cs="Times New Roman"/>
            <w:sz w:val="24"/>
            <w:szCs w:val="24"/>
          </w:rPr>
          <w:t>;</w:t>
        </w:r>
      </w:ins>
      <w:r w:rsidR="00C02855" w:rsidRPr="00955C87">
        <w:rPr>
          <w:rFonts w:cs="Times New Roman"/>
          <w:sz w:val="24"/>
          <w:szCs w:val="24"/>
        </w:rPr>
        <w:t xml:space="preserve"> and other traits</w:t>
      </w:r>
      <w:ins w:id="2672" w:author="." w:date="2022-06-08T17:31:00Z">
        <w:r w:rsidR="00584989" w:rsidRPr="00955C87">
          <w:rPr>
            <w:rFonts w:cs="Times New Roman"/>
            <w:sz w:val="24"/>
            <w:szCs w:val="24"/>
          </w:rPr>
          <w:t xml:space="preserve"> separately and together with these</w:t>
        </w:r>
      </w:ins>
      <w:del w:id="2673" w:author="." w:date="2022-06-08T17:31:00Z">
        <w:r w:rsidR="00C02855" w:rsidRPr="00955C87" w:rsidDel="00584989">
          <w:rPr>
            <w:rFonts w:cs="Times New Roman"/>
            <w:sz w:val="24"/>
            <w:szCs w:val="24"/>
          </w:rPr>
          <w:delText xml:space="preserve"> </w:delText>
        </w:r>
        <w:r w:rsidR="00C71A91" w:rsidRPr="00955C87" w:rsidDel="00584989">
          <w:rPr>
            <w:rFonts w:cs="Times New Roman"/>
            <w:sz w:val="24"/>
            <w:szCs w:val="24"/>
          </w:rPr>
          <w:delText>as well as</w:delText>
        </w:r>
        <w:r w:rsidR="00C02855" w:rsidRPr="00955C87" w:rsidDel="00584989">
          <w:rPr>
            <w:rFonts w:cs="Times New Roman"/>
            <w:sz w:val="24"/>
            <w:szCs w:val="24"/>
          </w:rPr>
          <w:delText xml:space="preserve"> their combination</w:delText>
        </w:r>
        <w:r w:rsidR="00C71A91" w:rsidRPr="00955C87" w:rsidDel="00584989">
          <w:rPr>
            <w:rFonts w:cs="Times New Roman"/>
            <w:sz w:val="24"/>
            <w:szCs w:val="24"/>
          </w:rPr>
          <w:delText>s</w:delText>
        </w:r>
      </w:del>
      <w:r w:rsidR="00C02855" w:rsidRPr="00955C87">
        <w:rPr>
          <w:rFonts w:cs="Times New Roman"/>
          <w:sz w:val="24"/>
          <w:szCs w:val="24"/>
        </w:rPr>
        <w:t>.</w:t>
      </w:r>
      <w:r w:rsidR="00795929" w:rsidRPr="00955C87">
        <w:rPr>
          <w:rFonts w:cs="Times New Roman"/>
          <w:sz w:val="24"/>
          <w:szCs w:val="24"/>
        </w:rPr>
        <w:t xml:space="preserve"> At least in one </w:t>
      </w:r>
      <w:del w:id="2674" w:author="." w:date="2022-06-08T17:31:00Z">
        <w:r w:rsidR="00795929" w:rsidRPr="00955C87" w:rsidDel="00584989">
          <w:rPr>
            <w:rFonts w:cs="Times New Roman"/>
            <w:sz w:val="24"/>
            <w:szCs w:val="24"/>
          </w:rPr>
          <w:delText xml:space="preserve">trait </w:delText>
        </w:r>
      </w:del>
      <w:ins w:id="2675" w:author="." w:date="2022-06-08T17:31:00Z">
        <w:r w:rsidR="00584989" w:rsidRPr="00955C87">
          <w:rPr>
            <w:rFonts w:cs="Times New Roman"/>
            <w:sz w:val="24"/>
            <w:szCs w:val="24"/>
          </w:rPr>
          <w:t>way</w:t>
        </w:r>
      </w:ins>
      <w:ins w:id="2676" w:author="." w:date="2022-06-08T17:32:00Z">
        <w:r w:rsidR="00584989" w:rsidRPr="00955C87">
          <w:rPr>
            <w:rFonts w:cs="Times New Roman"/>
            <w:sz w:val="24"/>
            <w:szCs w:val="24"/>
          </w:rPr>
          <w:t>, the</w:t>
        </w:r>
      </w:ins>
      <w:ins w:id="2677" w:author="." w:date="2022-06-08T17:31:00Z">
        <w:r w:rsidR="00584989" w:rsidRPr="00955C87">
          <w:rPr>
            <w:rFonts w:cs="Times New Roman"/>
            <w:sz w:val="24"/>
            <w:szCs w:val="24"/>
          </w:rPr>
          <w:t xml:space="preserve"> </w:t>
        </w:r>
      </w:ins>
      <w:r w:rsidR="00795929" w:rsidRPr="00955C87">
        <w:rPr>
          <w:rFonts w:cs="Times New Roman"/>
          <w:sz w:val="24"/>
          <w:szCs w:val="24"/>
        </w:rPr>
        <w:t xml:space="preserve">Ladino and Judeo-Provencal translations were less literal: in the </w:t>
      </w:r>
      <w:del w:id="2678" w:author="." w:date="2022-06-08T17:32:00Z">
        <w:r w:rsidR="00795929" w:rsidRPr="00955C87" w:rsidDel="00584989">
          <w:rPr>
            <w:rFonts w:cs="Times New Roman"/>
            <w:sz w:val="24"/>
            <w:szCs w:val="24"/>
          </w:rPr>
          <w:delText xml:space="preserve">place </w:delText>
        </w:r>
      </w:del>
      <w:ins w:id="2679" w:author="." w:date="2022-06-08T17:32:00Z">
        <w:r w:rsidR="00584989" w:rsidRPr="00955C87">
          <w:rPr>
            <w:rFonts w:cs="Times New Roman"/>
            <w:sz w:val="24"/>
            <w:szCs w:val="24"/>
          </w:rPr>
          <w:t xml:space="preserve">placing </w:t>
        </w:r>
      </w:ins>
      <w:r w:rsidR="00795929" w:rsidRPr="00955C87">
        <w:rPr>
          <w:rFonts w:cs="Times New Roman"/>
          <w:sz w:val="24"/>
          <w:szCs w:val="24"/>
        </w:rPr>
        <w:t xml:space="preserve">of </w:t>
      </w:r>
      <w:ins w:id="2680" w:author="." w:date="2022-06-08T17:32:00Z">
        <w:r w:rsidR="00584989" w:rsidRPr="00955C87">
          <w:rPr>
            <w:rFonts w:cs="Times New Roman"/>
            <w:sz w:val="24"/>
            <w:szCs w:val="24"/>
          </w:rPr>
          <w:t xml:space="preserve">the </w:t>
        </w:r>
      </w:ins>
      <w:r w:rsidR="00795929" w:rsidRPr="00955C87">
        <w:rPr>
          <w:rFonts w:cs="Times New Roman"/>
          <w:sz w:val="24"/>
          <w:szCs w:val="24"/>
        </w:rPr>
        <w:t xml:space="preserve">possessive pronoun added to </w:t>
      </w:r>
      <w:r w:rsidR="00C71A91" w:rsidRPr="00955C87">
        <w:rPr>
          <w:rFonts w:cs="Times New Roman"/>
          <w:sz w:val="24"/>
          <w:szCs w:val="24"/>
        </w:rPr>
        <w:t xml:space="preserve">the </w:t>
      </w:r>
      <w:r w:rsidR="00795929" w:rsidRPr="00955C87">
        <w:rPr>
          <w:rFonts w:cs="Times New Roman"/>
          <w:sz w:val="24"/>
          <w:szCs w:val="24"/>
        </w:rPr>
        <w:t>noun.</w:t>
      </w:r>
    </w:p>
    <w:p w14:paraId="16BB4EDA" w14:textId="1F659CCF" w:rsidR="001C4575" w:rsidRPr="00955C87" w:rsidDel="00584989" w:rsidRDefault="001C4575" w:rsidP="006365C5">
      <w:pPr>
        <w:spacing w:line="480" w:lineRule="auto"/>
        <w:jc w:val="both"/>
        <w:rPr>
          <w:del w:id="2681" w:author="." w:date="2022-06-08T17:32:00Z"/>
          <w:rFonts w:cs="Times New Roman"/>
          <w:sz w:val="24"/>
          <w:szCs w:val="24"/>
        </w:rPr>
      </w:pPr>
    </w:p>
    <w:p w14:paraId="69E2948B" w14:textId="61A7E6FE" w:rsidR="00B46D13" w:rsidRPr="00955C87" w:rsidRDefault="000C2B4E" w:rsidP="006365C5">
      <w:pPr>
        <w:spacing w:line="480" w:lineRule="auto"/>
        <w:jc w:val="both"/>
        <w:rPr>
          <w:rFonts w:cs="Times New Roman"/>
          <w:sz w:val="24"/>
          <w:szCs w:val="24"/>
        </w:rPr>
      </w:pPr>
      <w:r w:rsidRPr="00955C87">
        <w:rPr>
          <w:rFonts w:cs="Times New Roman"/>
          <w:sz w:val="24"/>
          <w:szCs w:val="24"/>
        </w:rPr>
        <w:t>The</w:t>
      </w:r>
      <w:ins w:id="2682" w:author="." w:date="2022-06-08T17:32:00Z">
        <w:r w:rsidR="00584989" w:rsidRPr="00955C87">
          <w:rPr>
            <w:rFonts w:cs="Times New Roman"/>
            <w:sz w:val="24"/>
            <w:szCs w:val="24"/>
          </w:rPr>
          <w:t xml:space="preserve"> use of</w:t>
        </w:r>
      </w:ins>
      <w:r w:rsidRPr="00955C87">
        <w:rPr>
          <w:rFonts w:cs="Times New Roman"/>
          <w:sz w:val="24"/>
          <w:szCs w:val="24"/>
        </w:rPr>
        <w:t xml:space="preserve"> </w:t>
      </w:r>
      <w:r w:rsidR="00D84433" w:rsidRPr="00955C87">
        <w:rPr>
          <w:rFonts w:cs="Times New Roman"/>
          <w:sz w:val="24"/>
          <w:szCs w:val="24"/>
        </w:rPr>
        <w:t>Hebrew component</w:t>
      </w:r>
      <w:ins w:id="2683" w:author="." w:date="2022-06-08T17:32:00Z">
        <w:r w:rsidR="00584989" w:rsidRPr="00955C87">
          <w:rPr>
            <w:rFonts w:cs="Times New Roman"/>
            <w:sz w:val="24"/>
            <w:szCs w:val="24"/>
          </w:rPr>
          <w:t>s</w:t>
        </w:r>
      </w:ins>
      <w:r w:rsidR="00D84433" w:rsidRPr="00955C87">
        <w:rPr>
          <w:rFonts w:cs="Times New Roman"/>
          <w:sz w:val="24"/>
          <w:szCs w:val="24"/>
        </w:rPr>
        <w:t xml:space="preserve"> is</w:t>
      </w:r>
      <w:r w:rsidRPr="00955C87">
        <w:rPr>
          <w:rFonts w:cs="Times New Roman"/>
          <w:sz w:val="24"/>
          <w:szCs w:val="24"/>
        </w:rPr>
        <w:t xml:space="preserve"> </w:t>
      </w:r>
      <w:r w:rsidR="00D84433" w:rsidRPr="00955C87">
        <w:rPr>
          <w:rFonts w:cs="Times New Roman"/>
          <w:sz w:val="24"/>
          <w:szCs w:val="24"/>
        </w:rPr>
        <w:t>rich</w:t>
      </w:r>
      <w:r w:rsidRPr="00955C87">
        <w:rPr>
          <w:rFonts w:cs="Times New Roman"/>
          <w:sz w:val="24"/>
          <w:szCs w:val="24"/>
        </w:rPr>
        <w:t>er</w:t>
      </w:r>
      <w:r w:rsidR="00D84433" w:rsidRPr="00955C87">
        <w:rPr>
          <w:rFonts w:cs="Times New Roman"/>
          <w:sz w:val="24"/>
          <w:szCs w:val="24"/>
        </w:rPr>
        <w:t xml:space="preserve"> in classical (15</w:t>
      </w:r>
      <w:r w:rsidR="00D84433" w:rsidRPr="00955C87">
        <w:rPr>
          <w:rFonts w:cs="Times New Roman"/>
          <w:sz w:val="24"/>
          <w:szCs w:val="24"/>
          <w:vertAlign w:val="superscript"/>
        </w:rPr>
        <w:t>th</w:t>
      </w:r>
      <w:r w:rsidR="00D84433"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sz w:val="24"/>
          <w:szCs w:val="24"/>
        </w:rPr>
        <w:t>C</w:t>
      </w:r>
      <w:r w:rsidR="00D84433" w:rsidRPr="00955C87">
        <w:rPr>
          <w:rFonts w:cs="Times New Roman"/>
          <w:sz w:val="24"/>
          <w:szCs w:val="24"/>
        </w:rPr>
        <w:t>entury) Judeo-Italian translations, and i</w:t>
      </w:r>
      <w:r w:rsidRPr="00955C87">
        <w:rPr>
          <w:rFonts w:cs="Times New Roman"/>
          <w:sz w:val="24"/>
          <w:szCs w:val="24"/>
        </w:rPr>
        <w:t>t</w:t>
      </w:r>
      <w:r w:rsidR="00D84433" w:rsidRPr="00955C87">
        <w:rPr>
          <w:rFonts w:cs="Times New Roman"/>
          <w:sz w:val="24"/>
          <w:szCs w:val="24"/>
        </w:rPr>
        <w:t xml:space="preserve"> varies from one Judeo-Italian translation to another</w:t>
      </w:r>
      <w:r w:rsidR="000B3054" w:rsidRPr="00955C87">
        <w:rPr>
          <w:rFonts w:cs="Times New Roman"/>
          <w:sz w:val="24"/>
          <w:szCs w:val="24"/>
        </w:rPr>
        <w:t xml:space="preserve">. There </w:t>
      </w:r>
      <w:del w:id="2684" w:author="." w:date="2022-06-08T17:32:00Z">
        <w:r w:rsidR="000B3054" w:rsidRPr="00955C87" w:rsidDel="00584989">
          <w:rPr>
            <w:rFonts w:cs="Times New Roman"/>
            <w:sz w:val="24"/>
            <w:szCs w:val="24"/>
          </w:rPr>
          <w:delText xml:space="preserve">is less </w:delText>
        </w:r>
        <w:r w:rsidRPr="00955C87" w:rsidDel="00584989">
          <w:rPr>
            <w:rFonts w:cs="Times New Roman"/>
            <w:sz w:val="24"/>
            <w:szCs w:val="24"/>
          </w:rPr>
          <w:delText>of a</w:delText>
        </w:r>
      </w:del>
      <w:ins w:id="2685" w:author="." w:date="2022-06-08T17:32:00Z">
        <w:r w:rsidR="00584989" w:rsidRPr="00955C87">
          <w:rPr>
            <w:rFonts w:cs="Times New Roman"/>
            <w:sz w:val="24"/>
            <w:szCs w:val="24"/>
          </w:rPr>
          <w:t>are fewer</w:t>
        </w:r>
      </w:ins>
      <w:r w:rsidRPr="00955C87">
        <w:rPr>
          <w:rFonts w:cs="Times New Roman"/>
          <w:sz w:val="24"/>
          <w:szCs w:val="24"/>
        </w:rPr>
        <w:t xml:space="preserve"> </w:t>
      </w:r>
      <w:r w:rsidR="000B3054" w:rsidRPr="00955C87">
        <w:rPr>
          <w:rFonts w:cs="Times New Roman"/>
          <w:sz w:val="24"/>
          <w:szCs w:val="24"/>
        </w:rPr>
        <w:t>Hebrew component</w:t>
      </w:r>
      <w:ins w:id="2686" w:author="." w:date="2022-06-08T17:32:00Z">
        <w:r w:rsidR="00584989" w:rsidRPr="00955C87">
          <w:rPr>
            <w:rFonts w:cs="Times New Roman"/>
            <w:sz w:val="24"/>
            <w:szCs w:val="24"/>
          </w:rPr>
          <w:t>s</w:t>
        </w:r>
      </w:ins>
      <w:r w:rsidR="000B3054" w:rsidRPr="00955C87">
        <w:rPr>
          <w:rFonts w:cs="Times New Roman"/>
          <w:sz w:val="24"/>
          <w:szCs w:val="24"/>
        </w:rPr>
        <w:t xml:space="preserve"> in </w:t>
      </w:r>
      <w:r w:rsidRPr="00955C87">
        <w:rPr>
          <w:rFonts w:cs="Times New Roman"/>
          <w:sz w:val="24"/>
          <w:szCs w:val="24"/>
        </w:rPr>
        <w:t xml:space="preserve">the </w:t>
      </w:r>
      <w:r w:rsidR="000B3054" w:rsidRPr="00955C87">
        <w:rPr>
          <w:rFonts w:cs="Times New Roman"/>
          <w:sz w:val="24"/>
          <w:szCs w:val="24"/>
        </w:rPr>
        <w:t xml:space="preserve">Ladino translation, and it is almost </w:t>
      </w:r>
      <w:r w:rsidRPr="00955C87">
        <w:rPr>
          <w:rFonts w:cs="Times New Roman"/>
          <w:sz w:val="24"/>
          <w:szCs w:val="24"/>
        </w:rPr>
        <w:t xml:space="preserve">completely </w:t>
      </w:r>
      <w:r w:rsidR="000B3054" w:rsidRPr="00955C87">
        <w:rPr>
          <w:rFonts w:cs="Times New Roman"/>
          <w:sz w:val="24"/>
          <w:szCs w:val="24"/>
        </w:rPr>
        <w:t xml:space="preserve">absent from the Judeo-Provencal </w:t>
      </w:r>
      <w:r w:rsidR="00C73A08" w:rsidRPr="00955C87">
        <w:rPr>
          <w:rFonts w:cs="Times New Roman"/>
          <w:sz w:val="24"/>
          <w:szCs w:val="24"/>
        </w:rPr>
        <w:t>translation, the exception being the words for informer and traitor (</w:t>
      </w:r>
      <w:ins w:id="2687" w:author="." w:date="2022-06-08T17:34:00Z">
        <w:r w:rsidR="00584989" w:rsidRPr="00955C87">
          <w:rPr>
            <w:rFonts w:cs="Times New Roman"/>
            <w:sz w:val="24"/>
            <w:szCs w:val="24"/>
          </w:rPr>
          <w:t xml:space="preserve">that have </w:t>
        </w:r>
      </w:ins>
      <w:del w:id="2688" w:author="." w:date="2022-06-08T17:32:00Z">
        <w:r w:rsidR="00C73A08" w:rsidRPr="00955C87" w:rsidDel="00584989">
          <w:rPr>
            <w:rFonts w:cs="Times New Roman"/>
            <w:sz w:val="24"/>
            <w:szCs w:val="24"/>
            <w:rPrChange w:id="2689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>tabu</w:delText>
        </w:r>
        <w:r w:rsidR="00C73A08" w:rsidRPr="00955C87" w:rsidDel="00584989">
          <w:rPr>
            <w:rFonts w:cs="Times New Roman"/>
            <w:sz w:val="24"/>
            <w:szCs w:val="24"/>
          </w:rPr>
          <w:delText xml:space="preserve"> </w:delText>
        </w:r>
      </w:del>
      <w:ins w:id="2690" w:author="." w:date="2022-06-08T17:32:00Z">
        <w:r w:rsidR="00584989" w:rsidRPr="00955C87">
          <w:rPr>
            <w:rFonts w:cs="Times New Roman"/>
            <w:sz w:val="24"/>
            <w:szCs w:val="24"/>
            <w:rPrChange w:id="2691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>taboo</w:t>
        </w:r>
        <w:r w:rsidR="00584989" w:rsidRPr="00955C87">
          <w:rPr>
            <w:rFonts w:cs="Times New Roman"/>
            <w:sz w:val="24"/>
            <w:szCs w:val="24"/>
          </w:rPr>
          <w:t xml:space="preserve"> </w:t>
        </w:r>
      </w:ins>
      <w:del w:id="2692" w:author="." w:date="2022-06-08T17:34:00Z">
        <w:r w:rsidR="00C73A08" w:rsidRPr="00955C87" w:rsidDel="00584989">
          <w:rPr>
            <w:rFonts w:cs="Times New Roman"/>
            <w:sz w:val="24"/>
            <w:szCs w:val="24"/>
          </w:rPr>
          <w:delText>lexicon</w:delText>
        </w:r>
      </w:del>
      <w:ins w:id="2693" w:author="." w:date="2022-06-08T17:34:00Z">
        <w:r w:rsidR="00584989" w:rsidRPr="00955C87">
          <w:rPr>
            <w:rFonts w:cs="Times New Roman"/>
            <w:sz w:val="24"/>
            <w:szCs w:val="24"/>
          </w:rPr>
          <w:t>connotations</w:t>
        </w:r>
      </w:ins>
      <w:r w:rsidR="00C73A08" w:rsidRPr="00955C87">
        <w:rPr>
          <w:rFonts w:cs="Times New Roman"/>
          <w:sz w:val="24"/>
          <w:szCs w:val="24"/>
        </w:rPr>
        <w:t xml:space="preserve">) such as </w:t>
      </w:r>
      <w:r w:rsidR="00C73A08" w:rsidRPr="00955C87">
        <w:rPr>
          <w:rFonts w:cs="Times New Roman"/>
          <w:i/>
          <w:iCs/>
          <w:sz w:val="24"/>
          <w:szCs w:val="24"/>
        </w:rPr>
        <w:t>malshinim</w:t>
      </w:r>
      <w:r w:rsidR="00C73A08" w:rsidRPr="00955C87">
        <w:rPr>
          <w:rFonts w:cs="Times New Roman"/>
          <w:sz w:val="24"/>
          <w:szCs w:val="24"/>
        </w:rPr>
        <w:t>.</w:t>
      </w:r>
      <w:r w:rsidR="001C4575" w:rsidRPr="00955C87">
        <w:rPr>
          <w:rFonts w:cs="Times New Roman"/>
          <w:sz w:val="24"/>
          <w:szCs w:val="24"/>
        </w:rPr>
        <w:t xml:space="preserve"> </w:t>
      </w:r>
      <w:del w:id="2694" w:author="." w:date="2022-06-08T17:34:00Z">
        <w:r w:rsidR="001C4575" w:rsidRPr="00955C87" w:rsidDel="00584989">
          <w:rPr>
            <w:rFonts w:cs="Times New Roman"/>
            <w:sz w:val="24"/>
            <w:szCs w:val="24"/>
          </w:rPr>
          <w:delText>Thus</w:delText>
        </w:r>
        <w:r w:rsidRPr="00955C87" w:rsidDel="00584989">
          <w:rPr>
            <w:rFonts w:cs="Times New Roman"/>
            <w:sz w:val="24"/>
            <w:szCs w:val="24"/>
          </w:rPr>
          <w:delText xml:space="preserve">, </w:delText>
        </w:r>
        <w:r w:rsidR="00B46D13" w:rsidRPr="00955C87" w:rsidDel="00584989">
          <w:rPr>
            <w:rFonts w:cs="Times New Roman"/>
            <w:sz w:val="24"/>
            <w:szCs w:val="24"/>
          </w:rPr>
          <w:delText xml:space="preserve"> t</w:delText>
        </w:r>
      </w:del>
      <w:ins w:id="2695" w:author="." w:date="2022-06-08T17:34:00Z">
        <w:r w:rsidR="00584989" w:rsidRPr="00955C87">
          <w:rPr>
            <w:rFonts w:cs="Times New Roman"/>
            <w:sz w:val="24"/>
            <w:szCs w:val="24"/>
          </w:rPr>
          <w:t>T</w:t>
        </w:r>
      </w:ins>
      <w:r w:rsidR="00B46D13" w:rsidRPr="00955C87">
        <w:rPr>
          <w:rFonts w:cs="Times New Roman"/>
          <w:sz w:val="24"/>
          <w:szCs w:val="24"/>
        </w:rPr>
        <w:t>he Judeo-Italian</w:t>
      </w:r>
      <w:r w:rsidRPr="00955C87">
        <w:rPr>
          <w:rFonts w:cs="Times New Roman"/>
          <w:sz w:val="24"/>
          <w:szCs w:val="24"/>
        </w:rPr>
        <w:t xml:space="preserve"> translations</w:t>
      </w:r>
      <w:r w:rsidR="00B46D13" w:rsidRPr="00955C87">
        <w:rPr>
          <w:rFonts w:cs="Times New Roman"/>
          <w:sz w:val="24"/>
          <w:szCs w:val="24"/>
        </w:rPr>
        <w:t xml:space="preserve"> are </w:t>
      </w:r>
      <w:r w:rsidR="00BE412E" w:rsidRPr="00955C87">
        <w:rPr>
          <w:rFonts w:cs="Times New Roman"/>
          <w:sz w:val="24"/>
          <w:szCs w:val="24"/>
        </w:rPr>
        <w:t>free</w:t>
      </w:r>
      <w:r w:rsidRPr="00955C87">
        <w:rPr>
          <w:rFonts w:cs="Times New Roman"/>
          <w:sz w:val="24"/>
          <w:szCs w:val="24"/>
        </w:rPr>
        <w:t>r</w:t>
      </w:r>
      <w:r w:rsidR="00BE412E" w:rsidRPr="00955C87">
        <w:rPr>
          <w:rFonts w:cs="Times New Roman"/>
          <w:sz w:val="24"/>
          <w:szCs w:val="24"/>
        </w:rPr>
        <w:t xml:space="preserve"> and are written with more respect to vernacular</w:t>
      </w:r>
      <w:r w:rsidRPr="00955C87">
        <w:rPr>
          <w:rFonts w:cs="Times New Roman"/>
          <w:sz w:val="24"/>
          <w:szCs w:val="24"/>
        </w:rPr>
        <w:t>,</w:t>
      </w:r>
      <w:r w:rsidR="00BE412E" w:rsidRPr="00955C87">
        <w:rPr>
          <w:rFonts w:cs="Times New Roman"/>
          <w:sz w:val="24"/>
          <w:szCs w:val="24"/>
        </w:rPr>
        <w:t xml:space="preserve"> </w:t>
      </w:r>
      <w:r w:rsidRPr="00955C87">
        <w:rPr>
          <w:rFonts w:cs="Times New Roman"/>
          <w:sz w:val="24"/>
          <w:szCs w:val="24"/>
        </w:rPr>
        <w:t>perhaps</w:t>
      </w:r>
      <w:r w:rsidR="00BE412E" w:rsidRPr="00955C87">
        <w:rPr>
          <w:rFonts w:cs="Times New Roman"/>
          <w:sz w:val="24"/>
          <w:szCs w:val="24"/>
        </w:rPr>
        <w:t xml:space="preserve"> because of </w:t>
      </w:r>
      <w:r w:rsidRPr="00955C87">
        <w:rPr>
          <w:rFonts w:cs="Times New Roman"/>
          <w:sz w:val="24"/>
          <w:szCs w:val="24"/>
        </w:rPr>
        <w:t xml:space="preserve">the </w:t>
      </w:r>
      <w:r w:rsidR="00BE412E" w:rsidRPr="00955C87">
        <w:rPr>
          <w:rFonts w:cs="Times New Roman"/>
          <w:sz w:val="24"/>
          <w:szCs w:val="24"/>
        </w:rPr>
        <w:t xml:space="preserve">importance </w:t>
      </w:r>
      <w:r w:rsidRPr="00955C87">
        <w:rPr>
          <w:rFonts w:cs="Times New Roman"/>
          <w:sz w:val="24"/>
          <w:szCs w:val="24"/>
        </w:rPr>
        <w:t xml:space="preserve">accorded </w:t>
      </w:r>
      <w:r w:rsidR="004F35A0" w:rsidRPr="00955C87">
        <w:rPr>
          <w:rFonts w:cs="Times New Roman"/>
          <w:sz w:val="24"/>
          <w:szCs w:val="24"/>
        </w:rPr>
        <w:t>to language and its use</w:t>
      </w:r>
      <w:r w:rsidR="00BE412E" w:rsidRPr="00955C87">
        <w:rPr>
          <w:rFonts w:cs="Times New Roman"/>
          <w:sz w:val="24"/>
          <w:szCs w:val="24"/>
        </w:rPr>
        <w:t xml:space="preserve"> in Italy.</w:t>
      </w:r>
    </w:p>
    <w:p w14:paraId="346999D3" w14:textId="77777777" w:rsidR="00B46D13" w:rsidRPr="00955C87" w:rsidRDefault="00B46D13" w:rsidP="006365C5">
      <w:pPr>
        <w:spacing w:line="480" w:lineRule="auto"/>
        <w:jc w:val="both"/>
        <w:rPr>
          <w:rFonts w:cs="David"/>
          <w:sz w:val="24"/>
          <w:szCs w:val="24"/>
        </w:rPr>
      </w:pPr>
    </w:p>
    <w:p w14:paraId="523EFAC2" w14:textId="77777777" w:rsidR="00902763" w:rsidRPr="00955C87" w:rsidRDefault="0090276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</w:p>
    <w:p w14:paraId="5526CCC7" w14:textId="77777777" w:rsidR="00902763" w:rsidRPr="00955C87" w:rsidRDefault="0090276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rFonts w:cs="David"/>
          <w:b/>
          <w:bCs/>
          <w:sz w:val="24"/>
          <w:szCs w:val="24"/>
        </w:rPr>
        <w:t>Bibliography</w:t>
      </w:r>
    </w:p>
    <w:p w14:paraId="4C8AC223" w14:textId="2298E888" w:rsidR="00C34D3A" w:rsidRPr="00955C87" w:rsidRDefault="0092031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ins w:id="2696" w:author="." w:date="2022-06-08T13:21:00Z">
        <w:r w:rsidRPr="00955C87">
          <w:rPr>
            <w:rFonts w:cs="David"/>
            <w:sz w:val="24"/>
            <w:szCs w:val="24"/>
          </w:rPr>
          <w:t xml:space="preserve">Baricci, </w:t>
        </w:r>
      </w:ins>
      <w:del w:id="2697" w:author="." w:date="2022-06-08T13:21:00Z">
        <w:r w:rsidR="00C34D3A" w:rsidRPr="00955C87" w:rsidDel="00920315">
          <w:rPr>
            <w:rFonts w:cs="David"/>
            <w:sz w:val="24"/>
            <w:szCs w:val="24"/>
          </w:rPr>
          <w:delText xml:space="preserve">Baricci 2022 = </w:delText>
        </w:r>
      </w:del>
      <w:r w:rsidR="00C34D3A" w:rsidRPr="00955C87">
        <w:rPr>
          <w:rFonts w:cs="David"/>
          <w:sz w:val="24"/>
          <w:szCs w:val="24"/>
        </w:rPr>
        <w:t>E.</w:t>
      </w:r>
      <w:ins w:id="2698" w:author="." w:date="2022-06-08T13:21:00Z">
        <w:r w:rsidRPr="00955C87">
          <w:rPr>
            <w:rFonts w:cs="David"/>
            <w:sz w:val="24"/>
            <w:szCs w:val="24"/>
          </w:rPr>
          <w:t xml:space="preserve"> 2022.</w:t>
        </w:r>
      </w:ins>
      <w:r w:rsidR="00C34D3A" w:rsidRPr="00955C87">
        <w:rPr>
          <w:rFonts w:cs="David"/>
          <w:sz w:val="24"/>
          <w:szCs w:val="24"/>
        </w:rPr>
        <w:t xml:space="preserve"> </w:t>
      </w:r>
      <w:ins w:id="2699" w:author="." w:date="2022-06-08T13:22:00Z">
        <w:r w:rsidRPr="00955C87">
          <w:rPr>
            <w:rFonts w:cs="David"/>
            <w:sz w:val="24"/>
            <w:szCs w:val="24"/>
          </w:rPr>
          <w:t>“</w:t>
        </w:r>
      </w:ins>
      <w:del w:id="2700" w:author="." w:date="2022-06-08T13:21:00Z">
        <w:r w:rsidR="00C34D3A" w:rsidRPr="00955C87" w:rsidDel="00920315">
          <w:rPr>
            <w:rFonts w:cs="David"/>
            <w:sz w:val="24"/>
            <w:szCs w:val="24"/>
          </w:rPr>
          <w:delText xml:space="preserve">Baricci, </w:delText>
        </w:r>
      </w:del>
      <w:r w:rsidR="00C34D3A" w:rsidRPr="00955C87">
        <w:rPr>
          <w:sz w:val="24"/>
          <w:szCs w:val="24"/>
        </w:rPr>
        <w:t xml:space="preserve">Il Siddur </w:t>
      </w:r>
      <w:r w:rsidR="00A6517C" w:rsidRPr="00955C87">
        <w:rPr>
          <w:sz w:val="24"/>
          <w:szCs w:val="24"/>
        </w:rPr>
        <w:t>Giudeo</w:t>
      </w:r>
      <w:del w:id="2701" w:author="." w:date="2022-06-08T13:42:00Z">
        <w:r w:rsidR="00C34D3A" w:rsidRPr="00955C87" w:rsidDel="00A6517C">
          <w:rPr>
            <w:sz w:val="24"/>
            <w:szCs w:val="24"/>
          </w:rPr>
          <w:delText>-</w:delText>
        </w:r>
      </w:del>
      <w:ins w:id="2702" w:author="." w:date="2022-06-08T13:42:00Z">
        <w:r w:rsidR="00A6517C" w:rsidRPr="00955C87">
          <w:rPr>
            <w:sz w:val="24"/>
            <w:szCs w:val="24"/>
          </w:rPr>
          <w:t>-</w:t>
        </w:r>
      </w:ins>
      <w:r w:rsidR="00A6517C" w:rsidRPr="00955C87">
        <w:rPr>
          <w:sz w:val="24"/>
          <w:szCs w:val="24"/>
        </w:rPr>
        <w:t xml:space="preserve">Provenzale: Lingua, Stile </w:t>
      </w:r>
      <w:del w:id="2703" w:author="." w:date="2022-06-08T13:42:00Z">
        <w:r w:rsidR="00A6517C" w:rsidRPr="00955C87" w:rsidDel="00A6517C">
          <w:rPr>
            <w:sz w:val="24"/>
            <w:szCs w:val="24"/>
          </w:rPr>
          <w:delText xml:space="preserve">E </w:delText>
        </w:r>
      </w:del>
      <w:ins w:id="2704" w:author="." w:date="2022-06-08T13:42:00Z">
        <w:r w:rsidR="00A6517C" w:rsidRPr="00955C87">
          <w:rPr>
            <w:sz w:val="24"/>
            <w:szCs w:val="24"/>
          </w:rPr>
          <w:t xml:space="preserve">e </w:t>
        </w:r>
      </w:ins>
      <w:r w:rsidR="00A6517C" w:rsidRPr="00955C87">
        <w:rPr>
          <w:sz w:val="24"/>
          <w:szCs w:val="24"/>
        </w:rPr>
        <w:t xml:space="preserve">Metodo </w:t>
      </w:r>
      <w:del w:id="2705" w:author="." w:date="2022-06-08T13:42:00Z">
        <w:r w:rsidR="00A6517C" w:rsidRPr="00955C87" w:rsidDel="00A6517C">
          <w:rPr>
            <w:sz w:val="24"/>
            <w:szCs w:val="24"/>
          </w:rPr>
          <w:delText xml:space="preserve">Di </w:delText>
        </w:r>
      </w:del>
      <w:ins w:id="2706" w:author="." w:date="2022-06-08T13:42:00Z">
        <w:r w:rsidR="00A6517C" w:rsidRPr="00955C87">
          <w:rPr>
            <w:sz w:val="24"/>
            <w:szCs w:val="24"/>
          </w:rPr>
          <w:t xml:space="preserve">di </w:t>
        </w:r>
      </w:ins>
      <w:r w:rsidR="00A6517C" w:rsidRPr="00955C87">
        <w:rPr>
          <w:sz w:val="24"/>
          <w:szCs w:val="24"/>
        </w:rPr>
        <w:t xml:space="preserve">Traduzione </w:t>
      </w:r>
      <w:del w:id="2707" w:author="." w:date="2022-06-08T13:42:00Z">
        <w:r w:rsidR="00A6517C" w:rsidRPr="00955C87" w:rsidDel="00A6517C">
          <w:rPr>
            <w:sz w:val="24"/>
            <w:szCs w:val="24"/>
          </w:rPr>
          <w:delText xml:space="preserve">Tra </w:delText>
        </w:r>
      </w:del>
      <w:ins w:id="2708" w:author="." w:date="2022-06-08T13:42:00Z">
        <w:r w:rsidR="00A6517C" w:rsidRPr="00955C87">
          <w:rPr>
            <w:sz w:val="24"/>
            <w:szCs w:val="24"/>
          </w:rPr>
          <w:t xml:space="preserve">tra </w:t>
        </w:r>
      </w:ins>
      <w:r w:rsidR="00A6517C" w:rsidRPr="00955C87">
        <w:rPr>
          <w:sz w:val="24"/>
          <w:szCs w:val="24"/>
        </w:rPr>
        <w:t xml:space="preserve">Ebraico </w:t>
      </w:r>
      <w:del w:id="2709" w:author="." w:date="2022-06-08T13:43:00Z">
        <w:r w:rsidR="00A6517C" w:rsidRPr="00955C87" w:rsidDel="00A6517C">
          <w:rPr>
            <w:sz w:val="24"/>
            <w:szCs w:val="24"/>
          </w:rPr>
          <w:delText xml:space="preserve">E </w:delText>
        </w:r>
      </w:del>
      <w:ins w:id="2710" w:author="." w:date="2022-06-08T13:43:00Z">
        <w:r w:rsidR="00A6517C" w:rsidRPr="00955C87">
          <w:rPr>
            <w:sz w:val="24"/>
            <w:szCs w:val="24"/>
          </w:rPr>
          <w:t xml:space="preserve">e </w:t>
        </w:r>
      </w:ins>
      <w:r w:rsidR="00A6517C" w:rsidRPr="00955C87">
        <w:rPr>
          <w:sz w:val="24"/>
          <w:szCs w:val="24"/>
        </w:rPr>
        <w:t>Idiomi Giudeo</w:t>
      </w:r>
      <w:del w:id="2711" w:author="." w:date="2022-06-08T13:42:00Z">
        <w:r w:rsidR="00C34D3A" w:rsidRPr="00955C87" w:rsidDel="00A6517C">
          <w:rPr>
            <w:sz w:val="24"/>
            <w:szCs w:val="24"/>
          </w:rPr>
          <w:delText>-</w:delText>
        </w:r>
      </w:del>
      <w:ins w:id="2712" w:author="." w:date="2022-06-08T13:42:00Z">
        <w:r w:rsidR="00A6517C" w:rsidRPr="00955C87">
          <w:rPr>
            <w:sz w:val="24"/>
            <w:szCs w:val="24"/>
          </w:rPr>
          <w:t>–</w:t>
        </w:r>
      </w:ins>
      <w:r w:rsidR="00A6517C" w:rsidRPr="00955C87">
        <w:rPr>
          <w:sz w:val="24"/>
          <w:szCs w:val="24"/>
        </w:rPr>
        <w:t>Romanzi</w:t>
      </w:r>
      <w:ins w:id="2713" w:author="." w:date="2022-06-08T13:26:00Z">
        <w:r w:rsidR="00292DD3" w:rsidRPr="00955C87">
          <w:rPr>
            <w:sz w:val="24"/>
            <w:szCs w:val="24"/>
          </w:rPr>
          <w:t>.</w:t>
        </w:r>
      </w:ins>
      <w:ins w:id="2714" w:author="." w:date="2022-06-08T13:22:00Z">
        <w:r w:rsidRPr="00955C87">
          <w:rPr>
            <w:sz w:val="24"/>
            <w:szCs w:val="24"/>
          </w:rPr>
          <w:t>”</w:t>
        </w:r>
      </w:ins>
      <w:del w:id="2715" w:author="." w:date="2022-06-08T13:27:00Z">
        <w:r w:rsidR="00B75B0D" w:rsidRPr="00955C87" w:rsidDel="00292DD3">
          <w:rPr>
            <w:sz w:val="24"/>
            <w:szCs w:val="24"/>
          </w:rPr>
          <w:delText>,</w:delText>
        </w:r>
      </w:del>
      <w:r w:rsidR="00B75B0D" w:rsidRPr="00955C87">
        <w:rPr>
          <w:sz w:val="24"/>
          <w:szCs w:val="24"/>
        </w:rPr>
        <w:t xml:space="preserve"> </w:t>
      </w:r>
      <w:del w:id="2716" w:author="." w:date="2022-06-08T13:22:00Z">
        <w:r w:rsidR="00B75B0D" w:rsidRPr="00955C87" w:rsidDel="00920315">
          <w:rPr>
            <w:sz w:val="24"/>
            <w:szCs w:val="24"/>
          </w:rPr>
          <w:delText xml:space="preserve">in: </w:delText>
        </w:r>
      </w:del>
      <w:moveFromRangeStart w:id="2717" w:author="." w:date="2022-06-08T13:27:00Z" w:name="move105587260"/>
      <w:moveFrom w:id="2718" w:author="." w:date="2022-06-08T13:27:00Z">
        <w:r w:rsidR="00B75B0D" w:rsidRPr="00955C87" w:rsidDel="00292DD3">
          <w:rPr>
            <w:sz w:val="24"/>
            <w:szCs w:val="24"/>
          </w:rPr>
          <w:t xml:space="preserve">V. Brugnatelli and L. Magini (eds.), </w:t>
        </w:r>
      </w:moveFrom>
      <w:moveFromRangeEnd w:id="2717"/>
      <w:r w:rsidR="00B75B0D" w:rsidRPr="00955C87">
        <w:rPr>
          <w:i/>
          <w:iCs/>
          <w:sz w:val="24"/>
          <w:szCs w:val="24"/>
          <w:rPrChange w:id="2719" w:author="." w:date="2022-06-09T08:55:00Z">
            <w:rPr>
              <w:sz w:val="24"/>
              <w:szCs w:val="24"/>
            </w:rPr>
          </w:rPrChange>
        </w:rPr>
        <w:t xml:space="preserve">“Suadìti?” </w:t>
      </w:r>
      <w:commentRangeStart w:id="2720"/>
      <w:commentRangeStart w:id="2721"/>
      <w:commentRangeStart w:id="2722"/>
      <w:r w:rsidR="00B75B0D" w:rsidRPr="00955C87">
        <w:rPr>
          <w:i/>
          <w:iCs/>
          <w:sz w:val="24"/>
          <w:szCs w:val="24"/>
          <w:rPrChange w:id="2723" w:author="." w:date="2022-06-09T08:55:00Z">
            <w:rPr>
              <w:sz w:val="24"/>
              <w:szCs w:val="24"/>
            </w:rPr>
          </w:rPrChange>
        </w:rPr>
        <w:t xml:space="preserve">Sc,ritti </w:t>
      </w:r>
      <w:commentRangeEnd w:id="2720"/>
      <w:r w:rsidRPr="00955C87">
        <w:rPr>
          <w:rStyle w:val="CommentReference"/>
          <w:i/>
          <w:iCs/>
          <w:rPrChange w:id="2724" w:author="." w:date="2022-06-09T08:55:00Z">
            <w:rPr>
              <w:rStyle w:val="CommentReference"/>
            </w:rPr>
          </w:rPrChange>
        </w:rPr>
        <w:commentReference w:id="2720"/>
      </w:r>
      <w:commentRangeEnd w:id="2721"/>
      <w:r w:rsidR="00510EA6" w:rsidRPr="00955C87">
        <w:rPr>
          <w:rStyle w:val="CommentReference"/>
          <w:rtl/>
        </w:rPr>
        <w:commentReference w:id="2721"/>
      </w:r>
      <w:commentRangeEnd w:id="2722"/>
      <w:r w:rsidR="007B63CD" w:rsidRPr="00955C87">
        <w:rPr>
          <w:rStyle w:val="CommentReference"/>
          <w:rtl/>
        </w:rPr>
        <w:commentReference w:id="2722"/>
      </w:r>
      <w:r w:rsidR="00B75B0D" w:rsidRPr="00955C87">
        <w:rPr>
          <w:i/>
          <w:iCs/>
          <w:sz w:val="24"/>
          <w:szCs w:val="24"/>
          <w:rPrChange w:id="2725" w:author="." w:date="2022-06-09T08:55:00Z">
            <w:rPr>
              <w:sz w:val="24"/>
              <w:szCs w:val="24"/>
            </w:rPr>
          </w:rPrChange>
        </w:rPr>
        <w:t xml:space="preserve">di </w:t>
      </w:r>
      <w:del w:id="2726" w:author="." w:date="2022-06-08T13:43:00Z">
        <w:r w:rsidR="00B75B0D" w:rsidRPr="00955C87" w:rsidDel="00A6517C">
          <w:rPr>
            <w:i/>
            <w:iCs/>
            <w:sz w:val="24"/>
            <w:szCs w:val="24"/>
            <w:rPrChange w:id="2727" w:author="." w:date="2022-06-09T08:55:00Z">
              <w:rPr>
                <w:sz w:val="24"/>
                <w:szCs w:val="24"/>
              </w:rPr>
            </w:rPrChange>
          </w:rPr>
          <w:delText xml:space="preserve">amici </w:delText>
        </w:r>
      </w:del>
      <w:ins w:id="2728" w:author="." w:date="2022-06-08T13:43:00Z">
        <w:r w:rsidR="00A6517C" w:rsidRPr="00955C87">
          <w:rPr>
            <w:i/>
            <w:iCs/>
            <w:sz w:val="24"/>
            <w:szCs w:val="24"/>
          </w:rPr>
          <w:t>A</w:t>
        </w:r>
        <w:r w:rsidR="00A6517C" w:rsidRPr="00955C87">
          <w:rPr>
            <w:i/>
            <w:iCs/>
            <w:sz w:val="24"/>
            <w:szCs w:val="24"/>
            <w:rPrChange w:id="2729" w:author="." w:date="2022-06-09T08:55:00Z">
              <w:rPr>
                <w:sz w:val="24"/>
                <w:szCs w:val="24"/>
              </w:rPr>
            </w:rPrChange>
          </w:rPr>
          <w:t xml:space="preserve">mici </w:t>
        </w:r>
      </w:ins>
      <w:r w:rsidR="00B75B0D" w:rsidRPr="00955C87">
        <w:rPr>
          <w:i/>
          <w:iCs/>
          <w:sz w:val="24"/>
          <w:szCs w:val="24"/>
          <w:rPrChange w:id="2730" w:author="." w:date="2022-06-09T08:55:00Z">
            <w:rPr>
              <w:sz w:val="24"/>
              <w:szCs w:val="24"/>
            </w:rPr>
          </w:rPrChange>
        </w:rPr>
        <w:t xml:space="preserve">e </w:t>
      </w:r>
      <w:del w:id="2731" w:author="." w:date="2022-06-08T13:43:00Z">
        <w:r w:rsidR="00B75B0D" w:rsidRPr="00955C87" w:rsidDel="00A6517C">
          <w:rPr>
            <w:i/>
            <w:iCs/>
            <w:sz w:val="24"/>
            <w:szCs w:val="24"/>
            <w:rPrChange w:id="2732" w:author="." w:date="2022-06-09T08:55:00Z">
              <w:rPr>
                <w:sz w:val="24"/>
                <w:szCs w:val="24"/>
              </w:rPr>
            </w:rPrChange>
          </w:rPr>
          <w:delText>c</w:delText>
        </w:r>
      </w:del>
      <w:ins w:id="2733" w:author="." w:date="2022-06-08T13:43:00Z">
        <w:r w:rsidR="00A6517C" w:rsidRPr="00955C87">
          <w:rPr>
            <w:i/>
            <w:iCs/>
            <w:sz w:val="24"/>
            <w:szCs w:val="24"/>
          </w:rPr>
          <w:t>C</w:t>
        </w:r>
      </w:ins>
      <w:r w:rsidR="00B75B0D" w:rsidRPr="00955C87">
        <w:rPr>
          <w:i/>
          <w:iCs/>
          <w:sz w:val="24"/>
          <w:szCs w:val="24"/>
          <w:rPrChange w:id="2734" w:author="." w:date="2022-06-09T08:55:00Z">
            <w:rPr>
              <w:sz w:val="24"/>
              <w:szCs w:val="24"/>
            </w:rPr>
          </w:rPrChange>
        </w:rPr>
        <w:t xml:space="preserve">olleghi in </w:t>
      </w:r>
      <w:del w:id="2735" w:author="." w:date="2022-06-08T13:43:00Z">
        <w:r w:rsidR="00B75B0D" w:rsidRPr="00955C87" w:rsidDel="00A6517C">
          <w:rPr>
            <w:i/>
            <w:iCs/>
            <w:sz w:val="24"/>
            <w:szCs w:val="24"/>
            <w:rPrChange w:id="2736" w:author="." w:date="2022-06-09T08:55:00Z">
              <w:rPr>
                <w:sz w:val="24"/>
                <w:szCs w:val="24"/>
              </w:rPr>
            </w:rPrChange>
          </w:rPr>
          <w:delText xml:space="preserve">memoria </w:delText>
        </w:r>
      </w:del>
      <w:ins w:id="2737" w:author="." w:date="2022-06-08T13:43:00Z">
        <w:r w:rsidR="00A6517C" w:rsidRPr="00955C87">
          <w:rPr>
            <w:i/>
            <w:iCs/>
            <w:sz w:val="24"/>
            <w:szCs w:val="24"/>
          </w:rPr>
          <w:t>M</w:t>
        </w:r>
        <w:r w:rsidR="00A6517C" w:rsidRPr="00955C87">
          <w:rPr>
            <w:i/>
            <w:iCs/>
            <w:sz w:val="24"/>
            <w:szCs w:val="24"/>
            <w:rPrChange w:id="2738" w:author="." w:date="2022-06-09T08:55:00Z">
              <w:rPr>
                <w:sz w:val="24"/>
                <w:szCs w:val="24"/>
              </w:rPr>
            </w:rPrChange>
          </w:rPr>
          <w:t xml:space="preserve">emoria </w:t>
        </w:r>
      </w:ins>
      <w:r w:rsidR="00B75B0D" w:rsidRPr="00955C87">
        <w:rPr>
          <w:i/>
          <w:iCs/>
          <w:sz w:val="24"/>
          <w:szCs w:val="24"/>
          <w:rPrChange w:id="2739" w:author="." w:date="2022-06-09T08:55:00Z">
            <w:rPr>
              <w:sz w:val="24"/>
              <w:szCs w:val="24"/>
            </w:rPr>
          </w:rPrChange>
        </w:rPr>
        <w:t xml:space="preserve">di Francesco Aspesi </w:t>
      </w:r>
      <w:ins w:id="2740" w:author="." w:date="2022-06-08T13:27:00Z">
        <w:r w:rsidR="00292DD3" w:rsidRPr="00955C87">
          <w:rPr>
            <w:sz w:val="24"/>
            <w:szCs w:val="24"/>
          </w:rPr>
          <w:t xml:space="preserve">(eds. </w:t>
        </w:r>
      </w:ins>
      <w:moveToRangeStart w:id="2741" w:author="." w:date="2022-06-08T13:27:00Z" w:name="move105587260"/>
      <w:moveTo w:id="2742" w:author="." w:date="2022-06-08T13:27:00Z">
        <w:r w:rsidR="00292DD3" w:rsidRPr="00955C87">
          <w:rPr>
            <w:sz w:val="24"/>
            <w:szCs w:val="24"/>
          </w:rPr>
          <w:t xml:space="preserve">V. Brugnatelli </w:t>
        </w:r>
        <w:del w:id="2743" w:author="." w:date="2022-06-08T13:27:00Z">
          <w:r w:rsidR="00292DD3" w:rsidRPr="00955C87" w:rsidDel="00F716DF">
            <w:rPr>
              <w:sz w:val="24"/>
              <w:szCs w:val="24"/>
            </w:rPr>
            <w:delText>and</w:delText>
          </w:r>
        </w:del>
      </w:moveTo>
      <w:ins w:id="2744" w:author="." w:date="2022-06-08T13:27:00Z">
        <w:r w:rsidR="00F716DF" w:rsidRPr="00955C87">
          <w:rPr>
            <w:sz w:val="24"/>
            <w:szCs w:val="24"/>
          </w:rPr>
          <w:t>&amp;</w:t>
        </w:r>
      </w:ins>
      <w:moveTo w:id="2745" w:author="." w:date="2022-06-08T13:27:00Z">
        <w:r w:rsidR="00292DD3" w:rsidRPr="00955C87">
          <w:rPr>
            <w:sz w:val="24"/>
            <w:szCs w:val="24"/>
          </w:rPr>
          <w:t xml:space="preserve"> L. Magini</w:t>
        </w:r>
        <w:del w:id="2746" w:author="." w:date="2022-06-08T13:27:00Z">
          <w:r w:rsidR="00292DD3" w:rsidRPr="00955C87" w:rsidDel="00F716DF">
            <w:rPr>
              <w:sz w:val="24"/>
              <w:szCs w:val="24"/>
            </w:rPr>
            <w:delText xml:space="preserve"> (eds.)</w:delText>
          </w:r>
        </w:del>
        <w:r w:rsidR="00292DD3" w:rsidRPr="00955C87">
          <w:rPr>
            <w:sz w:val="24"/>
            <w:szCs w:val="24"/>
          </w:rPr>
          <w:t xml:space="preserve">, </w:t>
        </w:r>
      </w:moveTo>
      <w:moveToRangeEnd w:id="2741"/>
      <w:del w:id="2747" w:author="." w:date="2022-06-08T13:27:00Z">
        <w:r w:rsidR="00B75B0D" w:rsidRPr="00955C87" w:rsidDel="00F716DF">
          <w:rPr>
            <w:sz w:val="24"/>
            <w:szCs w:val="24"/>
          </w:rPr>
          <w:delText>(</w:delText>
        </w:r>
      </w:del>
      <w:r w:rsidR="00B75B0D" w:rsidRPr="00955C87">
        <w:rPr>
          <w:sz w:val="24"/>
          <w:szCs w:val="24"/>
        </w:rPr>
        <w:t>Studi Camito</w:t>
      </w:r>
      <w:del w:id="2748" w:author="." w:date="2022-06-08T13:42:00Z">
        <w:r w:rsidR="00B75B0D" w:rsidRPr="00955C87" w:rsidDel="00A6517C">
          <w:rPr>
            <w:sz w:val="24"/>
            <w:szCs w:val="24"/>
          </w:rPr>
          <w:delText>-</w:delText>
        </w:r>
      </w:del>
      <w:ins w:id="2749" w:author="." w:date="2022-06-08T13:42:00Z">
        <w:r w:rsidR="00A6517C" w:rsidRPr="00955C87">
          <w:rPr>
            <w:sz w:val="24"/>
            <w:szCs w:val="24"/>
          </w:rPr>
          <w:t>–</w:t>
        </w:r>
      </w:ins>
      <w:r w:rsidR="00B75B0D" w:rsidRPr="00955C87">
        <w:rPr>
          <w:sz w:val="24"/>
          <w:szCs w:val="24"/>
        </w:rPr>
        <w:t>Semitici 9), Milano</w:t>
      </w:r>
      <w:ins w:id="2750" w:author="." w:date="2022-06-08T13:23:00Z">
        <w:r w:rsidRPr="00955C87">
          <w:rPr>
            <w:sz w:val="24"/>
            <w:szCs w:val="24"/>
          </w:rPr>
          <w:t>:</w:t>
        </w:r>
      </w:ins>
      <w:del w:id="2751" w:author="." w:date="2022-06-08T13:23:00Z">
        <w:r w:rsidR="00B75B0D" w:rsidRPr="00955C87" w:rsidDel="00920315">
          <w:rPr>
            <w:sz w:val="24"/>
            <w:szCs w:val="24"/>
          </w:rPr>
          <w:delText xml:space="preserve"> 2022, pp.</w:delText>
        </w:r>
      </w:del>
      <w:ins w:id="2752" w:author="mryzhik" w:date="2022-06-08T23:25:00Z">
        <w:del w:id="2753" w:author="." w:date="2022-06-09T08:56:00Z">
          <w:r w:rsidR="008C187E" w:rsidRPr="00955C87" w:rsidDel="00955C87">
            <w:delText xml:space="preserve"> </w:delText>
          </w:r>
        </w:del>
      </w:ins>
      <w:ins w:id="2754" w:author="." w:date="2022-06-09T08:56:00Z">
        <w:r w:rsidR="00955C87">
          <w:t xml:space="preserve"> </w:t>
        </w:r>
      </w:ins>
      <w:ins w:id="2755" w:author="mryzhik" w:date="2022-06-08T23:25:00Z">
        <w:r w:rsidR="008C187E" w:rsidRPr="003A355A">
          <w:rPr>
            <w:sz w:val="24"/>
            <w:szCs w:val="24"/>
            <w:rPrChange w:id="2756" w:author="." w:date="2022-06-09T08:56:00Z">
              <w:rPr/>
            </w:rPrChange>
          </w:rPr>
          <w:t>Centro Studi Camito-Semitici di Milano</w:t>
        </w:r>
        <w:del w:id="2757" w:author="." w:date="2022-06-09T08:56:00Z">
          <w:r w:rsidR="008C187E" w:rsidRPr="003A355A" w:rsidDel="003A355A">
            <w:rPr>
              <w:sz w:val="24"/>
              <w:szCs w:val="24"/>
              <w:rPrChange w:id="2758" w:author="." w:date="2022-06-09T08:56:00Z">
                <w:rPr/>
              </w:rPrChange>
            </w:rPr>
            <w:delText xml:space="preserve"> </w:delText>
          </w:r>
        </w:del>
      </w:ins>
      <w:ins w:id="2759" w:author="." w:date="2022-06-08T13:23:00Z">
        <w:del w:id="2760" w:author="mryzhik" w:date="2022-06-08T23:25:00Z">
          <w:r w:rsidRPr="00955C87" w:rsidDel="008C187E">
            <w:rPr>
              <w:sz w:val="24"/>
              <w:szCs w:val="24"/>
            </w:rPr>
            <w:delText xml:space="preserve">Insert </w:delText>
          </w:r>
        </w:del>
      </w:ins>
      <w:ins w:id="2761" w:author="." w:date="2022-06-08T13:24:00Z">
        <w:del w:id="2762" w:author="mryzhik" w:date="2022-06-08T23:25:00Z">
          <w:r w:rsidRPr="00955C87" w:rsidDel="008C187E">
            <w:rPr>
              <w:sz w:val="24"/>
              <w:szCs w:val="24"/>
            </w:rPr>
            <w:delText>name of press here</w:delText>
          </w:r>
        </w:del>
        <w:r w:rsidRPr="00955C87">
          <w:rPr>
            <w:sz w:val="24"/>
            <w:szCs w:val="24"/>
          </w:rPr>
          <w:t>:</w:t>
        </w:r>
      </w:ins>
      <w:r w:rsidR="00B75B0D" w:rsidRPr="00955C87">
        <w:rPr>
          <w:sz w:val="24"/>
          <w:szCs w:val="24"/>
        </w:rPr>
        <w:t xml:space="preserve"> 41</w:t>
      </w:r>
      <w:del w:id="2763" w:author="." w:date="2022-06-08T13:42:00Z">
        <w:r w:rsidR="00B75B0D" w:rsidRPr="00955C87" w:rsidDel="00A6517C">
          <w:rPr>
            <w:sz w:val="24"/>
            <w:szCs w:val="24"/>
          </w:rPr>
          <w:delText>-</w:delText>
        </w:r>
      </w:del>
      <w:ins w:id="2764" w:author="." w:date="2022-06-08T13:42:00Z">
        <w:r w:rsidR="00A6517C" w:rsidRPr="00955C87">
          <w:rPr>
            <w:sz w:val="24"/>
            <w:szCs w:val="24"/>
          </w:rPr>
          <w:t>–</w:t>
        </w:r>
      </w:ins>
      <w:r w:rsidR="00B75B0D" w:rsidRPr="00955C87">
        <w:rPr>
          <w:sz w:val="24"/>
          <w:szCs w:val="24"/>
        </w:rPr>
        <w:t>56.</w:t>
      </w:r>
    </w:p>
    <w:p w14:paraId="02469C60" w14:textId="283FA493" w:rsidR="00824A6B" w:rsidRPr="00955C87" w:rsidRDefault="00824A6B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955C87">
        <w:rPr>
          <w:sz w:val="24"/>
          <w:szCs w:val="24"/>
        </w:rPr>
        <w:lastRenderedPageBreak/>
        <w:t>Baricci</w:t>
      </w:r>
      <w:ins w:id="2765" w:author="." w:date="2022-06-08T13:24:00Z">
        <w:r w:rsidR="00920315" w:rsidRPr="00955C87">
          <w:rPr>
            <w:sz w:val="24"/>
            <w:szCs w:val="24"/>
          </w:rPr>
          <w:t>, E.</w:t>
        </w:r>
      </w:ins>
      <w:ins w:id="2766" w:author="." w:date="2022-06-08T13:25:00Z">
        <w:r w:rsidR="00920315" w:rsidRPr="00955C87">
          <w:rPr>
            <w:sz w:val="24"/>
            <w:szCs w:val="24"/>
          </w:rPr>
          <w:t xml:space="preserve"> </w:t>
        </w:r>
      </w:ins>
      <w:del w:id="2767" w:author="." w:date="2022-06-08T13:25:00Z">
        <w:r w:rsidRPr="00955C87" w:rsidDel="00920315">
          <w:rPr>
            <w:sz w:val="24"/>
            <w:szCs w:val="24"/>
          </w:rPr>
          <w:delText xml:space="preserve"> </w:delText>
        </w:r>
      </w:del>
      <w:r w:rsidRPr="00955C87">
        <w:rPr>
          <w:sz w:val="24"/>
          <w:szCs w:val="24"/>
        </w:rPr>
        <w:t>in press</w:t>
      </w:r>
      <w:del w:id="2768" w:author="." w:date="2022-06-08T13:25:00Z">
        <w:r w:rsidRPr="00955C87" w:rsidDel="00920315">
          <w:rPr>
            <w:sz w:val="24"/>
            <w:szCs w:val="24"/>
          </w:rPr>
          <w:delText xml:space="preserve"> </w:delText>
        </w:r>
      </w:del>
      <w:ins w:id="2769" w:author="." w:date="2022-06-08T13:25:00Z">
        <w:r w:rsidR="00920315" w:rsidRPr="00955C87">
          <w:rPr>
            <w:sz w:val="24"/>
            <w:szCs w:val="24"/>
          </w:rPr>
          <w:t xml:space="preserve">. </w:t>
        </w:r>
      </w:ins>
      <w:del w:id="2770" w:author="." w:date="2022-06-08T13:25:00Z">
        <w:r w:rsidRPr="00955C87" w:rsidDel="00920315">
          <w:rPr>
            <w:i/>
            <w:iCs/>
            <w:sz w:val="24"/>
            <w:szCs w:val="24"/>
            <w:rPrChange w:id="2771" w:author="." w:date="2022-06-09T08:55:00Z">
              <w:rPr>
                <w:sz w:val="24"/>
                <w:szCs w:val="24"/>
              </w:rPr>
            </w:rPrChange>
          </w:rPr>
          <w:delText xml:space="preserve">= E. Baricci, </w:delText>
        </w:r>
      </w:del>
      <w:r w:rsidRPr="00955C87">
        <w:rPr>
          <w:i/>
          <w:iCs/>
          <w:sz w:val="24"/>
          <w:szCs w:val="24"/>
          <w:rPrChange w:id="2772" w:author="." w:date="2022-06-09T08:55:00Z">
            <w:rPr>
              <w:sz w:val="24"/>
              <w:szCs w:val="24"/>
            </w:rPr>
          </w:rPrChange>
        </w:rPr>
        <w:t>Canti e preghiere dal Siddur Giudeo</w:t>
      </w:r>
      <w:del w:id="2773" w:author="." w:date="2022-06-08T13:42:00Z">
        <w:r w:rsidRPr="00955C87" w:rsidDel="00A6517C">
          <w:rPr>
            <w:i/>
            <w:iCs/>
            <w:sz w:val="24"/>
            <w:szCs w:val="24"/>
            <w:rPrChange w:id="2774" w:author="." w:date="2022-06-09T08:55:00Z">
              <w:rPr>
                <w:sz w:val="24"/>
                <w:szCs w:val="24"/>
              </w:rPr>
            </w:rPrChange>
          </w:rPr>
          <w:delText>-</w:delText>
        </w:r>
      </w:del>
      <w:ins w:id="2775" w:author="." w:date="2022-06-08T13:42:00Z">
        <w:r w:rsidR="00A6517C" w:rsidRPr="00955C87">
          <w:rPr>
            <w:i/>
            <w:iCs/>
            <w:sz w:val="24"/>
            <w:szCs w:val="24"/>
          </w:rPr>
          <w:t>–</w:t>
        </w:r>
      </w:ins>
      <w:r w:rsidRPr="00955C87">
        <w:rPr>
          <w:i/>
          <w:iCs/>
          <w:sz w:val="24"/>
          <w:szCs w:val="24"/>
          <w:rPrChange w:id="2776" w:author="." w:date="2022-06-09T08:55:00Z">
            <w:rPr>
              <w:sz w:val="24"/>
              <w:szCs w:val="24"/>
            </w:rPr>
          </w:rPrChange>
        </w:rPr>
        <w:t>Provenzale</w:t>
      </w:r>
      <w:r w:rsidRPr="00955C87">
        <w:rPr>
          <w:sz w:val="24"/>
          <w:szCs w:val="24"/>
        </w:rPr>
        <w:t xml:space="preserve"> (</w:t>
      </w:r>
      <w:r w:rsidRPr="00955C87">
        <w:rPr>
          <w:i/>
          <w:iCs/>
          <w:sz w:val="24"/>
          <w:szCs w:val="24"/>
          <w:rPrChange w:id="2777" w:author="." w:date="2022-06-09T08:55:00Z">
            <w:rPr>
              <w:sz w:val="24"/>
              <w:szCs w:val="24"/>
            </w:rPr>
          </w:rPrChange>
        </w:rPr>
        <w:t>Ms. Leeds, Brotherton Library, Roth 32): Considerazioni linguistiche e stilistiche</w:t>
      </w:r>
      <w:r w:rsidRPr="00955C87">
        <w:rPr>
          <w:sz w:val="24"/>
          <w:szCs w:val="24"/>
        </w:rPr>
        <w:t>.</w:t>
      </w:r>
      <w:r w:rsidR="00E7192A" w:rsidRPr="00955C87">
        <w:rPr>
          <w:sz w:val="24"/>
          <w:szCs w:val="24"/>
        </w:rPr>
        <w:t xml:space="preserve"> In press.</w:t>
      </w:r>
    </w:p>
    <w:p w14:paraId="69E9B250" w14:textId="161D4431" w:rsidR="00A32837" w:rsidRPr="00CB4DDA" w:rsidRDefault="00A32837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  <w:lang w:val="de-DE"/>
          <w:rPrChange w:id="2778" w:author="." w:date="2022-06-09T10:14:00Z">
            <w:rPr>
              <w:rFonts w:cs="David"/>
              <w:sz w:val="24"/>
              <w:szCs w:val="24"/>
            </w:rPr>
          </w:rPrChange>
        </w:rPr>
      </w:pPr>
      <w:r w:rsidRPr="00955C87">
        <w:rPr>
          <w:sz w:val="24"/>
          <w:szCs w:val="24"/>
        </w:rPr>
        <w:t>Bunis</w:t>
      </w:r>
      <w:ins w:id="2779" w:author="." w:date="2022-06-08T13:26:00Z">
        <w:r w:rsidR="00FC62F9" w:rsidRPr="00955C87">
          <w:rPr>
            <w:sz w:val="24"/>
            <w:szCs w:val="24"/>
          </w:rPr>
          <w:t>, D.</w:t>
        </w:r>
      </w:ins>
      <w:r w:rsidRPr="00955C87">
        <w:rPr>
          <w:sz w:val="24"/>
          <w:szCs w:val="24"/>
        </w:rPr>
        <w:t xml:space="preserve"> 2021</w:t>
      </w:r>
      <w:ins w:id="2780" w:author="." w:date="2022-06-08T13:26:00Z">
        <w:r w:rsidR="00FC62F9" w:rsidRPr="00955C87">
          <w:rPr>
            <w:sz w:val="24"/>
            <w:szCs w:val="24"/>
          </w:rPr>
          <w:t>. “</w:t>
        </w:r>
      </w:ins>
      <w:del w:id="2781" w:author="." w:date="2022-06-08T13:26:00Z">
        <w:r w:rsidRPr="00955C87" w:rsidDel="00FC62F9">
          <w:rPr>
            <w:sz w:val="24"/>
            <w:szCs w:val="24"/>
          </w:rPr>
          <w:delText xml:space="preserve"> = D. Bunis, </w:delText>
        </w:r>
      </w:del>
      <w:r w:rsidR="006E7295" w:rsidRPr="00955C87">
        <w:rPr>
          <w:sz w:val="24"/>
          <w:szCs w:val="24"/>
        </w:rPr>
        <w:t>Judezmo/Ladino/Judeo</w:t>
      </w:r>
      <w:del w:id="2782" w:author="." w:date="2022-06-08T13:42:00Z">
        <w:r w:rsidR="006E7295" w:rsidRPr="00955C87" w:rsidDel="00A6517C">
          <w:rPr>
            <w:sz w:val="24"/>
            <w:szCs w:val="24"/>
          </w:rPr>
          <w:delText>-</w:delText>
        </w:r>
      </w:del>
      <w:ins w:id="2783" w:author="." w:date="2022-06-08T13:42:00Z">
        <w:r w:rsidR="00A6517C" w:rsidRPr="00955C87">
          <w:rPr>
            <w:sz w:val="24"/>
            <w:szCs w:val="24"/>
          </w:rPr>
          <w:t>–</w:t>
        </w:r>
      </w:ins>
      <w:r w:rsidR="006E7295" w:rsidRPr="00955C87">
        <w:rPr>
          <w:sz w:val="24"/>
          <w:szCs w:val="24"/>
        </w:rPr>
        <w:t>Spanish</w:t>
      </w:r>
      <w:del w:id="2784" w:author="." w:date="2022-06-08T13:26:00Z">
        <w:r w:rsidR="006E7295" w:rsidRPr="00955C87" w:rsidDel="00292DD3">
          <w:rPr>
            <w:sz w:val="24"/>
            <w:szCs w:val="24"/>
          </w:rPr>
          <w:delText>,</w:delText>
        </w:r>
      </w:del>
      <w:ins w:id="2785" w:author="." w:date="2022-06-08T13:26:00Z">
        <w:r w:rsidR="00292DD3" w:rsidRPr="00955C87">
          <w:rPr>
            <w:sz w:val="24"/>
            <w:szCs w:val="24"/>
          </w:rPr>
          <w:t>.</w:t>
        </w:r>
        <w:r w:rsidR="00FC62F9" w:rsidRPr="00955C87">
          <w:rPr>
            <w:sz w:val="24"/>
            <w:szCs w:val="24"/>
          </w:rPr>
          <w:t>”</w:t>
        </w:r>
      </w:ins>
      <w:r w:rsidR="006E7295" w:rsidRPr="00955C87">
        <w:rPr>
          <w:sz w:val="24"/>
          <w:szCs w:val="24"/>
        </w:rPr>
        <w:t xml:space="preserve"> </w:t>
      </w:r>
      <w:ins w:id="2786" w:author="." w:date="2022-06-08T13:28:00Z">
        <w:r w:rsidR="00F716DF" w:rsidRPr="00955C87">
          <w:rPr>
            <w:sz w:val="24"/>
            <w:szCs w:val="24"/>
          </w:rPr>
          <w:t>Jewish Languages: Text specimens, Grammatical, Lexical and Cultural Sketches (ed</w:t>
        </w:r>
      </w:ins>
      <w:ins w:id="2787" w:author="." w:date="2022-06-08T13:29:00Z">
        <w:r w:rsidR="00F716DF" w:rsidRPr="00955C87">
          <w:rPr>
            <w:sz w:val="24"/>
            <w:szCs w:val="24"/>
          </w:rPr>
          <w:t>s.</w:t>
        </w:r>
      </w:ins>
      <w:ins w:id="2788" w:author="." w:date="2022-06-08T13:28:00Z">
        <w:r w:rsidR="00F716DF" w:rsidRPr="00955C87" w:rsidDel="00FC62F9">
          <w:rPr>
            <w:sz w:val="24"/>
            <w:szCs w:val="24"/>
          </w:rPr>
          <w:t xml:space="preserve"> </w:t>
        </w:r>
      </w:ins>
      <w:del w:id="2789" w:author="." w:date="2022-06-08T13:26:00Z">
        <w:r w:rsidR="006E7295" w:rsidRPr="00955C87" w:rsidDel="00FC62F9">
          <w:rPr>
            <w:sz w:val="24"/>
            <w:szCs w:val="24"/>
          </w:rPr>
          <w:delText xml:space="preserve">in: </w:delText>
        </w:r>
      </w:del>
      <w:r w:rsidR="006E7295" w:rsidRPr="00CB4DDA">
        <w:rPr>
          <w:sz w:val="24"/>
          <w:szCs w:val="24"/>
          <w:lang w:val="de-DE"/>
          <w:rPrChange w:id="2790" w:author="." w:date="2022-06-09T10:14:00Z">
            <w:rPr>
              <w:sz w:val="24"/>
              <w:szCs w:val="24"/>
            </w:rPr>
          </w:rPrChange>
        </w:rPr>
        <w:t xml:space="preserve">L. Edzard </w:t>
      </w:r>
      <w:del w:id="2791" w:author="." w:date="2022-06-08T13:29:00Z">
        <w:r w:rsidR="006E7295" w:rsidRPr="00CB4DDA" w:rsidDel="00F716DF">
          <w:rPr>
            <w:sz w:val="24"/>
            <w:szCs w:val="24"/>
            <w:lang w:val="de-DE"/>
            <w:rPrChange w:id="2792" w:author="." w:date="2022-06-09T10:14:00Z">
              <w:rPr>
                <w:sz w:val="24"/>
                <w:szCs w:val="24"/>
              </w:rPr>
            </w:rPrChange>
          </w:rPr>
          <w:delText xml:space="preserve">and </w:delText>
        </w:r>
      </w:del>
      <w:ins w:id="2793" w:author="." w:date="2022-06-08T13:29:00Z">
        <w:r w:rsidR="00F716DF" w:rsidRPr="00CB4DDA">
          <w:rPr>
            <w:sz w:val="24"/>
            <w:szCs w:val="24"/>
            <w:lang w:val="de-DE"/>
            <w:rPrChange w:id="2794" w:author="." w:date="2022-06-09T10:14:00Z">
              <w:rPr>
                <w:sz w:val="24"/>
                <w:szCs w:val="24"/>
              </w:rPr>
            </w:rPrChange>
          </w:rPr>
          <w:t xml:space="preserve">&amp; </w:t>
        </w:r>
      </w:ins>
      <w:r w:rsidR="006E7295" w:rsidRPr="00CB4DDA">
        <w:rPr>
          <w:sz w:val="24"/>
          <w:szCs w:val="24"/>
          <w:lang w:val="de-DE"/>
          <w:rPrChange w:id="2795" w:author="." w:date="2022-06-09T10:14:00Z">
            <w:rPr>
              <w:sz w:val="24"/>
              <w:szCs w:val="24"/>
            </w:rPr>
          </w:rPrChange>
        </w:rPr>
        <w:t>O. Tirosh</w:t>
      </w:r>
      <w:del w:id="2796" w:author="." w:date="2022-06-08T13:42:00Z">
        <w:r w:rsidR="006E7295" w:rsidRPr="00CB4DDA" w:rsidDel="00A6517C">
          <w:rPr>
            <w:sz w:val="24"/>
            <w:szCs w:val="24"/>
            <w:lang w:val="de-DE"/>
            <w:rPrChange w:id="2797" w:author="." w:date="2022-06-09T10:14:00Z">
              <w:rPr>
                <w:sz w:val="24"/>
                <w:szCs w:val="24"/>
              </w:rPr>
            </w:rPrChange>
          </w:rPr>
          <w:delText>-</w:delText>
        </w:r>
      </w:del>
      <w:ins w:id="2798" w:author="." w:date="2022-06-08T13:42:00Z">
        <w:r w:rsidR="00A6517C" w:rsidRPr="00CB4DDA">
          <w:rPr>
            <w:sz w:val="24"/>
            <w:szCs w:val="24"/>
            <w:lang w:val="de-DE"/>
            <w:rPrChange w:id="2799" w:author="." w:date="2022-06-09T10:14:00Z">
              <w:rPr>
                <w:sz w:val="24"/>
                <w:szCs w:val="24"/>
              </w:rPr>
            </w:rPrChange>
          </w:rPr>
          <w:t>–</w:t>
        </w:r>
      </w:ins>
      <w:r w:rsidR="006E7295" w:rsidRPr="00CB4DDA">
        <w:rPr>
          <w:sz w:val="24"/>
          <w:szCs w:val="24"/>
          <w:lang w:val="de-DE"/>
          <w:rPrChange w:id="2800" w:author="." w:date="2022-06-09T10:14:00Z">
            <w:rPr>
              <w:sz w:val="24"/>
              <w:szCs w:val="24"/>
            </w:rPr>
          </w:rPrChange>
        </w:rPr>
        <w:t>Becker</w:t>
      </w:r>
      <w:del w:id="2801" w:author="." w:date="2022-06-08T13:29:00Z">
        <w:r w:rsidR="006E7295" w:rsidRPr="00CB4DDA" w:rsidDel="00F716DF">
          <w:rPr>
            <w:sz w:val="24"/>
            <w:szCs w:val="24"/>
            <w:lang w:val="de-DE"/>
            <w:rPrChange w:id="2802" w:author="." w:date="2022-06-09T10:14:00Z">
              <w:rPr>
                <w:sz w:val="24"/>
                <w:szCs w:val="24"/>
              </w:rPr>
            </w:rPrChange>
          </w:rPr>
          <w:delText xml:space="preserve"> (eds.</w:delText>
        </w:r>
      </w:del>
      <w:r w:rsidR="006E7295" w:rsidRPr="00CB4DDA">
        <w:rPr>
          <w:sz w:val="24"/>
          <w:szCs w:val="24"/>
          <w:lang w:val="de-DE"/>
          <w:rPrChange w:id="2803" w:author="." w:date="2022-06-09T10:14:00Z">
            <w:rPr>
              <w:sz w:val="24"/>
              <w:szCs w:val="24"/>
            </w:rPr>
          </w:rPrChange>
        </w:rPr>
        <w:t>)</w:t>
      </w:r>
      <w:ins w:id="2804" w:author="." w:date="2022-06-08T13:29:00Z">
        <w:r w:rsidR="003D10FE" w:rsidRPr="00CB4DDA">
          <w:rPr>
            <w:sz w:val="24"/>
            <w:szCs w:val="24"/>
            <w:lang w:val="de-DE"/>
            <w:rPrChange w:id="2805" w:author="." w:date="2022-06-09T10:14:00Z">
              <w:rPr>
                <w:sz w:val="24"/>
                <w:szCs w:val="24"/>
              </w:rPr>
            </w:rPrChange>
          </w:rPr>
          <w:t>.</w:t>
        </w:r>
      </w:ins>
      <w:del w:id="2806" w:author="." w:date="2022-06-08T13:29:00Z">
        <w:r w:rsidR="006E7295" w:rsidRPr="00CB4DDA" w:rsidDel="003D10FE">
          <w:rPr>
            <w:sz w:val="24"/>
            <w:szCs w:val="24"/>
            <w:lang w:val="de-DE"/>
            <w:rPrChange w:id="2807" w:author="." w:date="2022-06-09T10:14:00Z">
              <w:rPr>
                <w:sz w:val="24"/>
                <w:szCs w:val="24"/>
              </w:rPr>
            </w:rPrChange>
          </w:rPr>
          <w:delText>,</w:delText>
        </w:r>
      </w:del>
      <w:r w:rsidR="006E7295" w:rsidRPr="00CB4DDA">
        <w:rPr>
          <w:sz w:val="24"/>
          <w:szCs w:val="24"/>
          <w:lang w:val="de-DE"/>
          <w:rPrChange w:id="2808" w:author="." w:date="2022-06-09T10:14:00Z">
            <w:rPr>
              <w:sz w:val="24"/>
              <w:szCs w:val="24"/>
            </w:rPr>
          </w:rPrChange>
        </w:rPr>
        <w:t xml:space="preserve"> </w:t>
      </w:r>
      <w:del w:id="2809" w:author="." w:date="2022-06-08T13:28:00Z">
        <w:r w:rsidR="006E7295" w:rsidRPr="00CB4DDA" w:rsidDel="00F716DF">
          <w:rPr>
            <w:sz w:val="24"/>
            <w:szCs w:val="24"/>
            <w:lang w:val="de-DE"/>
            <w:rPrChange w:id="2810" w:author="." w:date="2022-06-09T10:14:00Z">
              <w:rPr>
                <w:sz w:val="24"/>
                <w:szCs w:val="24"/>
              </w:rPr>
            </w:rPrChange>
          </w:rPr>
          <w:delText>Jewish Languages</w:delText>
        </w:r>
        <w:r w:rsidR="00CE5AFE" w:rsidRPr="00CB4DDA" w:rsidDel="00F716DF">
          <w:rPr>
            <w:sz w:val="24"/>
            <w:szCs w:val="24"/>
            <w:lang w:val="de-DE"/>
            <w:rPrChange w:id="2811" w:author="." w:date="2022-06-09T10:14:00Z">
              <w:rPr>
                <w:sz w:val="24"/>
                <w:szCs w:val="24"/>
              </w:rPr>
            </w:rPrChange>
          </w:rPr>
          <w:delText>. Text specimens, grammatical, lexical and cultural sketches</w:delText>
        </w:r>
      </w:del>
      <w:del w:id="2812" w:author="." w:date="2022-06-08T13:29:00Z">
        <w:r w:rsidR="00CE5AFE" w:rsidRPr="00CB4DDA" w:rsidDel="003D10FE">
          <w:rPr>
            <w:sz w:val="24"/>
            <w:szCs w:val="24"/>
            <w:lang w:val="de-DE"/>
            <w:rPrChange w:id="2813" w:author="." w:date="2022-06-09T10:14:00Z">
              <w:rPr>
                <w:sz w:val="24"/>
                <w:szCs w:val="24"/>
              </w:rPr>
            </w:rPrChange>
          </w:rPr>
          <w:delText>,</w:delText>
        </w:r>
      </w:del>
      <w:del w:id="2814" w:author="." w:date="2022-06-08T17:49:00Z">
        <w:r w:rsidR="00CE5AFE" w:rsidRPr="00CB4DDA" w:rsidDel="00ED0BD6">
          <w:rPr>
            <w:sz w:val="24"/>
            <w:szCs w:val="24"/>
            <w:lang w:val="de-DE"/>
            <w:rPrChange w:id="2815" w:author="." w:date="2022-06-09T10:14:00Z">
              <w:rPr>
                <w:sz w:val="24"/>
                <w:szCs w:val="24"/>
              </w:rPr>
            </w:rPrChange>
          </w:rPr>
          <w:delText xml:space="preserve"> </w:delText>
        </w:r>
      </w:del>
      <w:r w:rsidR="00CE5AFE" w:rsidRPr="00CB4DDA">
        <w:rPr>
          <w:sz w:val="24"/>
          <w:szCs w:val="24"/>
          <w:lang w:val="de-DE"/>
          <w:rPrChange w:id="2816" w:author="." w:date="2022-06-09T10:14:00Z">
            <w:rPr>
              <w:sz w:val="24"/>
              <w:szCs w:val="24"/>
            </w:rPr>
          </w:rPrChange>
        </w:rPr>
        <w:t>Wiesbaden</w:t>
      </w:r>
      <w:del w:id="2817" w:author="." w:date="2022-06-08T13:29:00Z">
        <w:r w:rsidR="00CE5AFE" w:rsidRPr="00CB4DDA" w:rsidDel="003D10FE">
          <w:rPr>
            <w:sz w:val="24"/>
            <w:szCs w:val="24"/>
            <w:lang w:val="de-DE"/>
            <w:rPrChange w:id="2818" w:author="." w:date="2022-06-09T10:14:00Z">
              <w:rPr>
                <w:sz w:val="24"/>
                <w:szCs w:val="24"/>
              </w:rPr>
            </w:rPrChange>
          </w:rPr>
          <w:delText xml:space="preserve"> 2021, pp.</w:delText>
        </w:r>
      </w:del>
      <w:ins w:id="2819" w:author="." w:date="2022-06-08T13:29:00Z">
        <w:r w:rsidR="003D10FE" w:rsidRPr="00CB4DDA">
          <w:rPr>
            <w:sz w:val="24"/>
            <w:szCs w:val="24"/>
            <w:lang w:val="de-DE"/>
            <w:rPrChange w:id="2820" w:author="." w:date="2022-06-09T10:14:00Z">
              <w:rPr>
                <w:sz w:val="24"/>
                <w:szCs w:val="24"/>
              </w:rPr>
            </w:rPrChange>
          </w:rPr>
          <w:t>:</w:t>
        </w:r>
      </w:ins>
      <w:r w:rsidR="00CE5AFE" w:rsidRPr="00CB4DDA">
        <w:rPr>
          <w:sz w:val="24"/>
          <w:szCs w:val="24"/>
          <w:lang w:val="de-DE"/>
          <w:rPrChange w:id="2821" w:author="." w:date="2022-06-09T10:14:00Z">
            <w:rPr>
              <w:sz w:val="24"/>
              <w:szCs w:val="24"/>
            </w:rPr>
          </w:rPrChange>
        </w:rPr>
        <w:t xml:space="preserve"> </w:t>
      </w:r>
      <w:ins w:id="2822" w:author="." w:date="2022-06-08T13:29:00Z">
        <w:del w:id="2823" w:author="mryzhik" w:date="2022-06-08T23:25:00Z">
          <w:r w:rsidR="003D10FE" w:rsidRPr="00CB4DDA" w:rsidDel="002466EC">
            <w:rPr>
              <w:sz w:val="24"/>
              <w:szCs w:val="24"/>
              <w:lang w:val="de-DE"/>
              <w:rPrChange w:id="2824" w:author="." w:date="2022-06-09T10:14:00Z">
                <w:rPr>
                  <w:color w:val="FF0000"/>
                  <w:sz w:val="24"/>
                  <w:szCs w:val="24"/>
                </w:rPr>
              </w:rPrChange>
            </w:rPr>
            <w:delText>Insert name of press here</w:delText>
          </w:r>
        </w:del>
      </w:ins>
      <w:ins w:id="2825" w:author="mryzhik" w:date="2022-06-08T23:25:00Z">
        <w:r w:rsidR="002466EC" w:rsidRPr="00CB4DDA">
          <w:rPr>
            <w:sz w:val="24"/>
            <w:szCs w:val="24"/>
            <w:lang w:val="de-DE"/>
            <w:rPrChange w:id="2826" w:author="." w:date="2022-06-09T10:14:00Z">
              <w:rPr>
                <w:color w:val="FF0000"/>
                <w:sz w:val="24"/>
                <w:szCs w:val="24"/>
              </w:rPr>
            </w:rPrChange>
          </w:rPr>
          <w:t>Harrasowitz Verlag</w:t>
        </w:r>
      </w:ins>
      <w:ins w:id="2827" w:author="." w:date="2022-06-08T13:29:00Z">
        <w:r w:rsidR="003D10FE" w:rsidRPr="00CB4DDA">
          <w:rPr>
            <w:sz w:val="24"/>
            <w:szCs w:val="24"/>
            <w:lang w:val="de-DE"/>
            <w:rPrChange w:id="2828" w:author="." w:date="2022-06-09T10:14:00Z">
              <w:rPr>
                <w:sz w:val="24"/>
                <w:szCs w:val="24"/>
              </w:rPr>
            </w:rPrChange>
          </w:rPr>
          <w:t>:</w:t>
        </w:r>
      </w:ins>
      <w:ins w:id="2829" w:author="." w:date="2022-06-08T13:30:00Z">
        <w:r w:rsidR="003D10FE" w:rsidRPr="00CB4DDA">
          <w:rPr>
            <w:sz w:val="24"/>
            <w:szCs w:val="24"/>
            <w:lang w:val="de-DE"/>
            <w:rPrChange w:id="2830" w:author="." w:date="2022-06-09T10:14:00Z">
              <w:rPr>
                <w:sz w:val="24"/>
                <w:szCs w:val="24"/>
              </w:rPr>
            </w:rPrChange>
          </w:rPr>
          <w:t xml:space="preserve"> </w:t>
        </w:r>
      </w:ins>
      <w:r w:rsidR="00934318" w:rsidRPr="00CB4DDA">
        <w:rPr>
          <w:sz w:val="24"/>
          <w:szCs w:val="24"/>
          <w:lang w:val="de-DE"/>
          <w:rPrChange w:id="2831" w:author="." w:date="2022-06-09T10:14:00Z">
            <w:rPr>
              <w:sz w:val="24"/>
              <w:szCs w:val="24"/>
            </w:rPr>
          </w:rPrChange>
        </w:rPr>
        <w:t>392</w:t>
      </w:r>
      <w:del w:id="2832" w:author="." w:date="2022-06-08T13:42:00Z">
        <w:r w:rsidR="00934318" w:rsidRPr="00CB4DDA" w:rsidDel="00A6517C">
          <w:rPr>
            <w:sz w:val="24"/>
            <w:szCs w:val="24"/>
            <w:lang w:val="de-DE"/>
            <w:rPrChange w:id="2833" w:author="." w:date="2022-06-09T10:14:00Z">
              <w:rPr>
                <w:sz w:val="24"/>
                <w:szCs w:val="24"/>
              </w:rPr>
            </w:rPrChange>
          </w:rPr>
          <w:delText>-</w:delText>
        </w:r>
      </w:del>
      <w:ins w:id="2834" w:author="." w:date="2022-06-08T13:42:00Z">
        <w:r w:rsidR="00A6517C" w:rsidRPr="00CB4DDA">
          <w:rPr>
            <w:sz w:val="24"/>
            <w:szCs w:val="24"/>
            <w:lang w:val="de-DE"/>
            <w:rPrChange w:id="2835" w:author="." w:date="2022-06-09T10:14:00Z">
              <w:rPr>
                <w:sz w:val="24"/>
                <w:szCs w:val="24"/>
              </w:rPr>
            </w:rPrChange>
          </w:rPr>
          <w:t>–</w:t>
        </w:r>
      </w:ins>
      <w:r w:rsidR="00934318" w:rsidRPr="00CB4DDA">
        <w:rPr>
          <w:sz w:val="24"/>
          <w:szCs w:val="24"/>
          <w:lang w:val="de-DE"/>
          <w:rPrChange w:id="2836" w:author="." w:date="2022-06-09T10:14:00Z">
            <w:rPr>
              <w:sz w:val="24"/>
              <w:szCs w:val="24"/>
            </w:rPr>
          </w:rPrChange>
        </w:rPr>
        <w:t>481.</w:t>
      </w:r>
    </w:p>
    <w:p w14:paraId="456AA40C" w14:textId="66A51353" w:rsidR="00172549" w:rsidRPr="00955C87" w:rsidRDefault="0017254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  <w:rtl/>
        </w:rPr>
      </w:pPr>
      <w:r w:rsidRPr="00CB4DDA">
        <w:rPr>
          <w:rFonts w:cs="David"/>
          <w:sz w:val="24"/>
          <w:szCs w:val="24"/>
          <w:lang w:val="de-DE"/>
          <w:rPrChange w:id="2837" w:author="." w:date="2022-06-09T10:14:00Z">
            <w:rPr>
              <w:rFonts w:cs="David"/>
              <w:sz w:val="24"/>
              <w:szCs w:val="24"/>
            </w:rPr>
          </w:rPrChange>
        </w:rPr>
        <w:t>Cassuto</w:t>
      </w:r>
      <w:ins w:id="2838" w:author="." w:date="2022-06-08T13:30:00Z">
        <w:r w:rsidR="003D10FE" w:rsidRPr="00CB4DDA">
          <w:rPr>
            <w:rFonts w:cs="David"/>
            <w:sz w:val="24"/>
            <w:szCs w:val="24"/>
            <w:lang w:val="de-DE"/>
            <w:rPrChange w:id="2839" w:author="." w:date="2022-06-09T10:14:00Z">
              <w:rPr>
                <w:rFonts w:cs="David"/>
                <w:sz w:val="24"/>
                <w:szCs w:val="24"/>
              </w:rPr>
            </w:rPrChange>
          </w:rPr>
          <w:t>, U.</w:t>
        </w:r>
      </w:ins>
      <w:r w:rsidRPr="00CB4DDA">
        <w:rPr>
          <w:rFonts w:cs="David"/>
          <w:sz w:val="24"/>
          <w:szCs w:val="24"/>
          <w:lang w:val="de-DE"/>
          <w:rPrChange w:id="2840" w:author="." w:date="2022-06-09T10:14:00Z">
            <w:rPr>
              <w:rFonts w:cs="David"/>
              <w:sz w:val="24"/>
              <w:szCs w:val="24"/>
            </w:rPr>
          </w:rPrChange>
        </w:rPr>
        <w:t xml:space="preserve"> 1930</w:t>
      </w:r>
      <w:ins w:id="2841" w:author="." w:date="2022-06-08T13:30:00Z">
        <w:r w:rsidR="003D10FE" w:rsidRPr="00CB4DDA">
          <w:rPr>
            <w:rFonts w:cs="David"/>
            <w:sz w:val="24"/>
            <w:szCs w:val="24"/>
            <w:lang w:val="de-DE"/>
            <w:rPrChange w:id="2842" w:author="." w:date="2022-06-09T10:14:00Z">
              <w:rPr>
                <w:rFonts w:cs="David"/>
                <w:sz w:val="24"/>
                <w:szCs w:val="24"/>
              </w:rPr>
            </w:rPrChange>
          </w:rPr>
          <w:t>.</w:t>
        </w:r>
      </w:ins>
      <w:del w:id="2843" w:author="." w:date="2022-06-08T13:30:00Z">
        <w:r w:rsidRPr="00CB4DDA" w:rsidDel="003D10FE">
          <w:rPr>
            <w:rFonts w:cs="David"/>
            <w:sz w:val="24"/>
            <w:szCs w:val="24"/>
            <w:lang w:val="de-DE"/>
            <w:rPrChange w:id="2844" w:author="." w:date="2022-06-09T10:14:00Z">
              <w:rPr>
                <w:rFonts w:cs="David"/>
                <w:sz w:val="24"/>
                <w:szCs w:val="24"/>
              </w:rPr>
            </w:rPrChange>
          </w:rPr>
          <w:delText xml:space="preserve"> = </w:delText>
        </w:r>
        <w:r w:rsidRPr="00CB4DDA" w:rsidDel="003D10FE">
          <w:rPr>
            <w:sz w:val="24"/>
            <w:szCs w:val="24"/>
            <w:lang w:val="de-DE"/>
            <w:rPrChange w:id="2845" w:author="." w:date="2022-06-09T10:14:00Z">
              <w:rPr>
                <w:sz w:val="24"/>
                <w:szCs w:val="24"/>
              </w:rPr>
            </w:rPrChange>
          </w:rPr>
          <w:delText>U. Cassuto,</w:delText>
        </w:r>
      </w:del>
      <w:r w:rsidRPr="00CB4DDA">
        <w:rPr>
          <w:sz w:val="24"/>
          <w:szCs w:val="24"/>
          <w:lang w:val="de-DE"/>
          <w:rPrChange w:id="2846" w:author="." w:date="2022-06-09T10:14:00Z">
            <w:rPr>
              <w:sz w:val="24"/>
              <w:szCs w:val="24"/>
            </w:rPr>
          </w:rPrChange>
        </w:rPr>
        <w:t xml:space="preserve"> </w:t>
      </w:r>
      <w:ins w:id="2847" w:author="." w:date="2022-06-08T13:30:00Z">
        <w:r w:rsidR="003D10FE" w:rsidRPr="00955C87">
          <w:rPr>
            <w:sz w:val="24"/>
            <w:szCs w:val="24"/>
          </w:rPr>
          <w:t>“</w:t>
        </w:r>
      </w:ins>
      <w:r w:rsidRPr="00955C87">
        <w:rPr>
          <w:sz w:val="24"/>
          <w:szCs w:val="24"/>
        </w:rPr>
        <w:t xml:space="preserve">Les </w:t>
      </w:r>
      <w:del w:id="2848" w:author="." w:date="2022-06-08T13:30:00Z">
        <w:r w:rsidRPr="00955C87" w:rsidDel="003D10FE">
          <w:rPr>
            <w:sz w:val="24"/>
            <w:szCs w:val="24"/>
          </w:rPr>
          <w:delText xml:space="preserve">traductions </w:delText>
        </w:r>
      </w:del>
      <w:ins w:id="2849" w:author="." w:date="2022-06-08T13:30:00Z">
        <w:r w:rsidR="003D10FE" w:rsidRPr="00955C87">
          <w:rPr>
            <w:sz w:val="24"/>
            <w:szCs w:val="24"/>
          </w:rPr>
          <w:t xml:space="preserve">Traductions </w:t>
        </w:r>
      </w:ins>
      <w:del w:id="2850" w:author="." w:date="2022-06-08T13:30:00Z">
        <w:r w:rsidRPr="00955C87" w:rsidDel="003D10FE">
          <w:rPr>
            <w:sz w:val="24"/>
            <w:szCs w:val="24"/>
          </w:rPr>
          <w:delText>judeo</w:delText>
        </w:r>
      </w:del>
      <w:ins w:id="2851" w:author="." w:date="2022-06-08T13:30:00Z">
        <w:r w:rsidR="003D10FE" w:rsidRPr="00955C87">
          <w:rPr>
            <w:sz w:val="24"/>
            <w:szCs w:val="24"/>
          </w:rPr>
          <w:t>Judeo</w:t>
        </w:r>
      </w:ins>
      <w:del w:id="2852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2853" w:author="." w:date="2022-06-08T13:42:00Z">
        <w:r w:rsidR="00A6517C" w:rsidRPr="00955C87">
          <w:rPr>
            <w:sz w:val="24"/>
            <w:szCs w:val="24"/>
          </w:rPr>
          <w:t>–</w:t>
        </w:r>
      </w:ins>
      <w:del w:id="2854" w:author="." w:date="2022-06-08T13:30:00Z">
        <w:r w:rsidRPr="00955C87" w:rsidDel="003D10FE">
          <w:rPr>
            <w:sz w:val="24"/>
            <w:szCs w:val="24"/>
          </w:rPr>
          <w:delText xml:space="preserve">italennes </w:delText>
        </w:r>
      </w:del>
      <w:ins w:id="2855" w:author="." w:date="2022-06-08T13:30:00Z">
        <w:r w:rsidR="003D10FE" w:rsidRPr="00955C87">
          <w:rPr>
            <w:sz w:val="24"/>
            <w:szCs w:val="24"/>
          </w:rPr>
          <w:t xml:space="preserve">Italennes </w:t>
        </w:r>
      </w:ins>
      <w:r w:rsidRPr="00955C87">
        <w:rPr>
          <w:sz w:val="24"/>
          <w:szCs w:val="24"/>
        </w:rPr>
        <w:t xml:space="preserve">du </w:t>
      </w:r>
      <w:del w:id="2856" w:author="." w:date="2022-06-08T13:30:00Z">
        <w:r w:rsidRPr="00955C87" w:rsidDel="003D10FE">
          <w:rPr>
            <w:sz w:val="24"/>
            <w:szCs w:val="24"/>
          </w:rPr>
          <w:delText>ritual</w:delText>
        </w:r>
      </w:del>
      <w:ins w:id="2857" w:author="." w:date="2022-06-08T13:30:00Z">
        <w:r w:rsidR="003D10FE" w:rsidRPr="00955C87">
          <w:rPr>
            <w:sz w:val="24"/>
            <w:szCs w:val="24"/>
          </w:rPr>
          <w:t>Ritual.”</w:t>
        </w:r>
      </w:ins>
      <w:del w:id="2858" w:author="." w:date="2022-06-08T13:30:00Z">
        <w:r w:rsidRPr="00955C87" w:rsidDel="003D10FE">
          <w:rPr>
            <w:sz w:val="24"/>
            <w:szCs w:val="24"/>
          </w:rPr>
          <w:delText>,</w:delText>
        </w:r>
      </w:del>
      <w:r w:rsidRPr="00955C87">
        <w:rPr>
          <w:sz w:val="24"/>
          <w:szCs w:val="24"/>
        </w:rPr>
        <w:t xml:space="preserve"> </w:t>
      </w:r>
      <w:r w:rsidRPr="00955C87">
        <w:rPr>
          <w:i/>
          <w:iCs/>
          <w:sz w:val="24"/>
          <w:szCs w:val="24"/>
          <w:rPrChange w:id="2859" w:author="." w:date="2022-06-09T08:55:00Z">
            <w:rPr>
              <w:sz w:val="24"/>
              <w:szCs w:val="24"/>
            </w:rPr>
          </w:rPrChange>
        </w:rPr>
        <w:t>REJ</w:t>
      </w:r>
      <w:r w:rsidRPr="00955C87">
        <w:rPr>
          <w:sz w:val="24"/>
          <w:szCs w:val="24"/>
        </w:rPr>
        <w:t>, LXXXIX</w:t>
      </w:r>
      <w:ins w:id="2860" w:author="." w:date="2022-06-08T13:31:00Z">
        <w:r w:rsidR="003D10FE" w:rsidRPr="00955C87">
          <w:rPr>
            <w:sz w:val="24"/>
            <w:szCs w:val="24"/>
          </w:rPr>
          <w:t xml:space="preserve">: </w:t>
        </w:r>
      </w:ins>
      <w:del w:id="2861" w:author="." w:date="2022-06-08T13:31:00Z">
        <w:r w:rsidRPr="00955C87" w:rsidDel="003D10FE">
          <w:rPr>
            <w:sz w:val="24"/>
            <w:szCs w:val="24"/>
          </w:rPr>
          <w:delText xml:space="preserve"> (1930), pp. </w:delText>
        </w:r>
      </w:del>
      <w:r w:rsidRPr="00955C87">
        <w:rPr>
          <w:sz w:val="24"/>
          <w:szCs w:val="24"/>
        </w:rPr>
        <w:t>260</w:t>
      </w:r>
      <w:del w:id="2862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2863" w:author="." w:date="2022-06-08T13:42:00Z">
        <w:r w:rsidR="00A6517C" w:rsidRPr="00955C87">
          <w:rPr>
            <w:sz w:val="24"/>
            <w:szCs w:val="24"/>
          </w:rPr>
          <w:t>–</w:t>
        </w:r>
      </w:ins>
      <w:r w:rsidRPr="00955C87">
        <w:rPr>
          <w:sz w:val="24"/>
          <w:szCs w:val="24"/>
        </w:rPr>
        <w:t>281.</w:t>
      </w:r>
    </w:p>
    <w:p w14:paraId="272429F1" w14:textId="5B5949B9" w:rsidR="00677EF2" w:rsidRPr="00955C87" w:rsidRDefault="00677EF2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955C87">
        <w:rPr>
          <w:rFonts w:cs="David"/>
          <w:sz w:val="24"/>
          <w:szCs w:val="24"/>
        </w:rPr>
        <w:t>Cuomo</w:t>
      </w:r>
      <w:ins w:id="2864" w:author="." w:date="2022-06-08T13:31:00Z">
        <w:r w:rsidR="003D10FE" w:rsidRPr="00955C87">
          <w:rPr>
            <w:rFonts w:cs="David"/>
            <w:sz w:val="24"/>
            <w:szCs w:val="24"/>
          </w:rPr>
          <w:t>,</w:t>
        </w:r>
      </w:ins>
      <w:ins w:id="2865" w:author="." w:date="2022-06-08T13:32:00Z">
        <w:r w:rsidR="00121ABE" w:rsidRPr="00955C87">
          <w:rPr>
            <w:rFonts w:cs="David"/>
            <w:sz w:val="24"/>
            <w:szCs w:val="24"/>
          </w:rPr>
          <w:t xml:space="preserve"> </w:t>
        </w:r>
      </w:ins>
      <w:ins w:id="2866" w:author="." w:date="2022-06-08T13:31:00Z">
        <w:r w:rsidR="003D10FE" w:rsidRPr="00955C87">
          <w:rPr>
            <w:rFonts w:cs="David"/>
            <w:sz w:val="24"/>
            <w:szCs w:val="24"/>
          </w:rPr>
          <w:t>L.</w:t>
        </w:r>
      </w:ins>
      <w:r w:rsidRPr="00955C87">
        <w:rPr>
          <w:rFonts w:cs="David"/>
          <w:sz w:val="24"/>
          <w:szCs w:val="24"/>
        </w:rPr>
        <w:t xml:space="preserve"> 1976</w:t>
      </w:r>
      <w:ins w:id="2867" w:author="." w:date="2022-06-08T13:31:00Z">
        <w:r w:rsidR="003D10FE" w:rsidRPr="00955C87">
          <w:rPr>
            <w:rFonts w:cs="David"/>
            <w:sz w:val="24"/>
            <w:szCs w:val="24"/>
          </w:rPr>
          <w:t>.</w:t>
        </w:r>
      </w:ins>
      <w:del w:id="2868" w:author="." w:date="2022-06-08T13:31:00Z">
        <w:r w:rsidRPr="00955C87" w:rsidDel="003D10FE">
          <w:rPr>
            <w:rFonts w:cs="David"/>
            <w:sz w:val="24"/>
            <w:szCs w:val="24"/>
          </w:rPr>
          <w:delText xml:space="preserve"> = </w:delText>
        </w:r>
        <w:r w:rsidRPr="00955C87" w:rsidDel="003D10FE">
          <w:rPr>
            <w:sz w:val="24"/>
            <w:szCs w:val="24"/>
          </w:rPr>
          <w:delText xml:space="preserve">L. Cuomo, </w:delText>
        </w:r>
      </w:del>
      <w:ins w:id="2869" w:author="." w:date="2022-06-08T13:31:00Z">
        <w:r w:rsidR="003D10FE" w:rsidRPr="00955C87">
          <w:rPr>
            <w:sz w:val="24"/>
            <w:szCs w:val="24"/>
          </w:rPr>
          <w:t xml:space="preserve"> “</w:t>
        </w:r>
      </w:ins>
      <w:r w:rsidRPr="00955C87">
        <w:rPr>
          <w:sz w:val="24"/>
          <w:szCs w:val="24"/>
        </w:rPr>
        <w:t xml:space="preserve">In </w:t>
      </w:r>
      <w:del w:id="2870" w:author="." w:date="2022-06-08T13:31:00Z">
        <w:r w:rsidRPr="00955C87" w:rsidDel="003D10FE">
          <w:rPr>
            <w:sz w:val="24"/>
            <w:szCs w:val="24"/>
          </w:rPr>
          <w:delText xml:space="preserve">margine </w:delText>
        </w:r>
      </w:del>
      <w:ins w:id="2871" w:author="." w:date="2022-06-08T13:31:00Z">
        <w:r w:rsidR="003D10FE" w:rsidRPr="00955C87">
          <w:rPr>
            <w:sz w:val="24"/>
            <w:szCs w:val="24"/>
          </w:rPr>
          <w:t xml:space="preserve">Margine </w:t>
        </w:r>
      </w:ins>
      <w:r w:rsidRPr="00955C87">
        <w:rPr>
          <w:sz w:val="24"/>
          <w:szCs w:val="24"/>
        </w:rPr>
        <w:t xml:space="preserve">al </w:t>
      </w:r>
      <w:del w:id="2872" w:author="." w:date="2022-06-08T13:31:00Z">
        <w:r w:rsidRPr="00955C87" w:rsidDel="003D10FE">
          <w:rPr>
            <w:sz w:val="24"/>
            <w:szCs w:val="24"/>
          </w:rPr>
          <w:delText>giudeo</w:delText>
        </w:r>
      </w:del>
      <w:ins w:id="2873" w:author="." w:date="2022-06-08T13:31:00Z">
        <w:r w:rsidR="003D10FE" w:rsidRPr="00955C87">
          <w:rPr>
            <w:sz w:val="24"/>
            <w:szCs w:val="24"/>
          </w:rPr>
          <w:t>Giudeo</w:t>
        </w:r>
      </w:ins>
      <w:del w:id="2874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2875" w:author="." w:date="2022-06-08T13:42:00Z">
        <w:r w:rsidR="00A6517C" w:rsidRPr="00955C87">
          <w:rPr>
            <w:sz w:val="24"/>
            <w:szCs w:val="24"/>
          </w:rPr>
          <w:t>–</w:t>
        </w:r>
      </w:ins>
      <w:del w:id="2876" w:author="." w:date="2022-06-08T13:31:00Z">
        <w:r w:rsidRPr="00955C87" w:rsidDel="003D10FE">
          <w:rPr>
            <w:sz w:val="24"/>
            <w:szCs w:val="24"/>
          </w:rPr>
          <w:delText>italiano</w:delText>
        </w:r>
      </w:del>
      <w:ins w:id="2877" w:author="." w:date="2022-06-08T13:31:00Z">
        <w:r w:rsidR="003D10FE" w:rsidRPr="00955C87">
          <w:rPr>
            <w:sz w:val="24"/>
            <w:szCs w:val="24"/>
          </w:rPr>
          <w:t>Italiano</w:t>
        </w:r>
      </w:ins>
      <w:r w:rsidRPr="00955C87">
        <w:rPr>
          <w:sz w:val="24"/>
          <w:szCs w:val="24"/>
        </w:rPr>
        <w:t xml:space="preserve">; </w:t>
      </w:r>
      <w:del w:id="2878" w:author="." w:date="2022-06-08T13:31:00Z">
        <w:r w:rsidRPr="00955C87" w:rsidDel="003D10FE">
          <w:rPr>
            <w:sz w:val="24"/>
            <w:szCs w:val="24"/>
          </w:rPr>
          <w:delText xml:space="preserve">note </w:delText>
        </w:r>
      </w:del>
      <w:ins w:id="2879" w:author="." w:date="2022-06-08T13:31:00Z">
        <w:r w:rsidR="003D10FE" w:rsidRPr="00955C87">
          <w:rPr>
            <w:sz w:val="24"/>
            <w:szCs w:val="24"/>
          </w:rPr>
          <w:t xml:space="preserve">Note </w:t>
        </w:r>
      </w:ins>
      <w:del w:id="2880" w:author="." w:date="2022-06-08T13:31:00Z">
        <w:r w:rsidRPr="00955C87" w:rsidDel="003D10FE">
          <w:rPr>
            <w:sz w:val="24"/>
            <w:szCs w:val="24"/>
          </w:rPr>
          <w:delText>fonetiche</w:delText>
        </w:r>
      </w:del>
      <w:ins w:id="2881" w:author="." w:date="2022-06-08T13:31:00Z">
        <w:r w:rsidR="003D10FE" w:rsidRPr="00955C87">
          <w:rPr>
            <w:sz w:val="24"/>
            <w:szCs w:val="24"/>
          </w:rPr>
          <w:t>Fonetiche</w:t>
        </w:r>
      </w:ins>
      <w:r w:rsidRPr="00955C87">
        <w:rPr>
          <w:sz w:val="24"/>
          <w:szCs w:val="24"/>
        </w:rPr>
        <w:t xml:space="preserve">, </w:t>
      </w:r>
      <w:del w:id="2882" w:author="." w:date="2022-06-08T13:31:00Z">
        <w:r w:rsidRPr="00955C87" w:rsidDel="003D10FE">
          <w:rPr>
            <w:sz w:val="24"/>
            <w:szCs w:val="24"/>
          </w:rPr>
          <w:delText xml:space="preserve">morfologiche </w:delText>
        </w:r>
      </w:del>
      <w:ins w:id="2883" w:author="." w:date="2022-06-08T13:31:00Z">
        <w:r w:rsidR="003D10FE" w:rsidRPr="00955C87">
          <w:rPr>
            <w:sz w:val="24"/>
            <w:szCs w:val="24"/>
          </w:rPr>
          <w:t xml:space="preserve">Morfologiche </w:t>
        </w:r>
      </w:ins>
      <w:r w:rsidRPr="00955C87">
        <w:rPr>
          <w:sz w:val="24"/>
          <w:szCs w:val="24"/>
        </w:rPr>
        <w:t xml:space="preserve">e </w:t>
      </w:r>
      <w:del w:id="2884" w:author="." w:date="2022-06-08T13:31:00Z">
        <w:r w:rsidRPr="00955C87" w:rsidDel="003D10FE">
          <w:rPr>
            <w:sz w:val="24"/>
            <w:szCs w:val="24"/>
          </w:rPr>
          <w:delText>lessicali</w:delText>
        </w:r>
      </w:del>
      <w:ins w:id="2885" w:author="." w:date="2022-06-08T13:31:00Z">
        <w:r w:rsidR="003D10FE" w:rsidRPr="00955C87">
          <w:rPr>
            <w:sz w:val="24"/>
            <w:szCs w:val="24"/>
          </w:rPr>
          <w:t>Lessicali</w:t>
        </w:r>
      </w:ins>
      <w:del w:id="2886" w:author="." w:date="2022-06-08T13:32:00Z">
        <w:r w:rsidRPr="00955C87" w:rsidDel="003D10FE">
          <w:rPr>
            <w:sz w:val="24"/>
            <w:szCs w:val="24"/>
          </w:rPr>
          <w:delText xml:space="preserve">, </w:delText>
        </w:r>
      </w:del>
      <w:ins w:id="2887" w:author="." w:date="2022-06-08T13:32:00Z">
        <w:r w:rsidR="003D10FE" w:rsidRPr="00955C87">
          <w:rPr>
            <w:sz w:val="24"/>
            <w:szCs w:val="24"/>
          </w:rPr>
          <w:t xml:space="preserve">.” </w:t>
        </w:r>
      </w:ins>
      <w:r w:rsidRPr="00955C87">
        <w:rPr>
          <w:i/>
          <w:iCs/>
          <w:sz w:val="24"/>
          <w:szCs w:val="24"/>
          <w:rPrChange w:id="2888" w:author="." w:date="2022-06-09T08:55:00Z">
            <w:rPr>
              <w:sz w:val="24"/>
              <w:szCs w:val="24"/>
            </w:rPr>
          </w:rPrChange>
        </w:rPr>
        <w:t>Italia</w:t>
      </w:r>
      <w:r w:rsidRPr="00955C87">
        <w:rPr>
          <w:sz w:val="24"/>
          <w:szCs w:val="24"/>
        </w:rPr>
        <w:t xml:space="preserve"> I</w:t>
      </w:r>
      <w:ins w:id="2889" w:author="." w:date="2022-06-08T13:32:00Z">
        <w:r w:rsidR="003D10FE" w:rsidRPr="00955C87">
          <w:rPr>
            <w:sz w:val="24"/>
            <w:szCs w:val="24"/>
          </w:rPr>
          <w:t>:</w:t>
        </w:r>
      </w:ins>
      <w:del w:id="2890" w:author="." w:date="2022-06-08T13:32:00Z">
        <w:r w:rsidRPr="00955C87" w:rsidDel="003D10FE">
          <w:rPr>
            <w:sz w:val="24"/>
            <w:szCs w:val="24"/>
          </w:rPr>
          <w:delText xml:space="preserve"> (1976), pp.</w:delText>
        </w:r>
      </w:del>
      <w:r w:rsidRPr="00955C87">
        <w:rPr>
          <w:sz w:val="24"/>
          <w:szCs w:val="24"/>
        </w:rPr>
        <w:t xml:space="preserve"> 30</w:t>
      </w:r>
      <w:del w:id="2891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2892" w:author="." w:date="2022-06-08T13:42:00Z">
        <w:r w:rsidR="00A6517C" w:rsidRPr="00955C87">
          <w:rPr>
            <w:sz w:val="24"/>
            <w:szCs w:val="24"/>
          </w:rPr>
          <w:t>–</w:t>
        </w:r>
      </w:ins>
      <w:r w:rsidRPr="00955C87">
        <w:rPr>
          <w:sz w:val="24"/>
          <w:szCs w:val="24"/>
        </w:rPr>
        <w:t>53.</w:t>
      </w:r>
    </w:p>
    <w:p w14:paraId="3169C444" w14:textId="7018C2DC" w:rsidR="00B23F35" w:rsidRPr="00955C87" w:rsidRDefault="00B23F35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955C87">
        <w:rPr>
          <w:sz w:val="24"/>
          <w:szCs w:val="24"/>
        </w:rPr>
        <w:t>Cuomo</w:t>
      </w:r>
      <w:ins w:id="2893" w:author="." w:date="2022-06-08T13:32:00Z">
        <w:r w:rsidR="00121ABE" w:rsidRPr="00955C87">
          <w:rPr>
            <w:sz w:val="24"/>
            <w:szCs w:val="24"/>
          </w:rPr>
          <w:t>, L.</w:t>
        </w:r>
      </w:ins>
      <w:r w:rsidRPr="00955C87">
        <w:rPr>
          <w:sz w:val="24"/>
          <w:szCs w:val="24"/>
        </w:rPr>
        <w:t xml:space="preserve"> 1985</w:t>
      </w:r>
      <w:ins w:id="2894" w:author="." w:date="2022-06-08T13:32:00Z">
        <w:r w:rsidR="00121ABE" w:rsidRPr="00955C87">
          <w:rPr>
            <w:sz w:val="24"/>
            <w:szCs w:val="24"/>
          </w:rPr>
          <w:t xml:space="preserve">. </w:t>
        </w:r>
      </w:ins>
      <w:del w:id="2895" w:author="." w:date="2022-06-08T13:32:00Z">
        <w:r w:rsidRPr="00955C87" w:rsidDel="00121ABE">
          <w:rPr>
            <w:sz w:val="24"/>
            <w:szCs w:val="24"/>
          </w:rPr>
          <w:delText xml:space="preserve"> = L. Cuomo, </w:delText>
        </w:r>
      </w:del>
      <w:r w:rsidRPr="00955C87">
        <w:rPr>
          <w:rFonts w:cs="Times New Roman"/>
          <w:i/>
          <w:iCs/>
          <w:sz w:val="24"/>
          <w:szCs w:val="24"/>
        </w:rPr>
        <w:t xml:space="preserve">Pesicheta Rabbati: un </w:t>
      </w:r>
      <w:del w:id="2896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 xml:space="preserve">florilegio </w:delText>
        </w:r>
      </w:del>
      <w:ins w:id="2897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 xml:space="preserve">Florilegio </w:t>
        </w:r>
      </w:ins>
      <w:del w:id="2898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 xml:space="preserve">midrascico </w:delText>
        </w:r>
      </w:del>
      <w:ins w:id="2899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 xml:space="preserve">Midrascico </w:t>
        </w:r>
      </w:ins>
      <w:del w:id="2900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>giudeo</w:delText>
        </w:r>
      </w:del>
      <w:ins w:id="2901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>Giudeo</w:t>
        </w:r>
      </w:ins>
      <w:del w:id="2902" w:author="." w:date="2022-06-08T13:42:00Z">
        <w:r w:rsidRPr="00955C87" w:rsidDel="00A6517C">
          <w:rPr>
            <w:rFonts w:cs="Times New Roman"/>
            <w:i/>
            <w:iCs/>
            <w:sz w:val="24"/>
            <w:szCs w:val="24"/>
          </w:rPr>
          <w:delText>-</w:delText>
        </w:r>
      </w:del>
      <w:ins w:id="2903" w:author="." w:date="2022-06-08T13:42:00Z">
        <w:r w:rsidR="00A6517C" w:rsidRPr="00955C87">
          <w:rPr>
            <w:rFonts w:cs="Times New Roman"/>
            <w:i/>
            <w:iCs/>
            <w:sz w:val="24"/>
            <w:szCs w:val="24"/>
          </w:rPr>
          <w:t>–</w:t>
        </w:r>
      </w:ins>
      <w:del w:id="2904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 xml:space="preserve">italiano </w:delText>
        </w:r>
      </w:del>
      <w:ins w:id="2905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 xml:space="preserve">Italiano </w:t>
        </w:r>
      </w:ins>
      <w:r w:rsidRPr="00955C87">
        <w:rPr>
          <w:rFonts w:cs="Times New Roman"/>
          <w:i/>
          <w:iCs/>
          <w:sz w:val="24"/>
          <w:szCs w:val="24"/>
        </w:rPr>
        <w:t xml:space="preserve">al </w:t>
      </w:r>
      <w:del w:id="2906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 xml:space="preserve">confine </w:delText>
        </w:r>
      </w:del>
      <w:ins w:id="2907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 xml:space="preserve">Confine </w:t>
        </w:r>
      </w:ins>
      <w:r w:rsidRPr="00955C87">
        <w:rPr>
          <w:rFonts w:cs="Times New Roman"/>
          <w:i/>
          <w:iCs/>
          <w:sz w:val="24"/>
          <w:szCs w:val="24"/>
        </w:rPr>
        <w:t xml:space="preserve">tra Toscana e Umbria nel XVI </w:t>
      </w:r>
      <w:del w:id="2908" w:author="." w:date="2022-06-08T13:33:00Z">
        <w:r w:rsidRPr="00955C87" w:rsidDel="00121ABE">
          <w:rPr>
            <w:rFonts w:cs="Times New Roman"/>
            <w:i/>
            <w:iCs/>
            <w:sz w:val="24"/>
            <w:szCs w:val="24"/>
          </w:rPr>
          <w:delText>sec</w:delText>
        </w:r>
      </w:del>
      <w:ins w:id="2909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>Sec</w:t>
        </w:r>
      </w:ins>
      <w:r w:rsidRPr="00955C87">
        <w:rPr>
          <w:rFonts w:cs="Times New Roman"/>
          <w:i/>
          <w:iCs/>
          <w:sz w:val="24"/>
          <w:szCs w:val="24"/>
        </w:rPr>
        <w:t>.</w:t>
      </w:r>
      <w:del w:id="2910" w:author="." w:date="2022-06-08T13:33:00Z">
        <w:r w:rsidRPr="00955C87" w:rsidDel="00121ABE">
          <w:rPr>
            <w:rFonts w:cs="Times New Roman"/>
            <w:sz w:val="24"/>
            <w:szCs w:val="24"/>
          </w:rPr>
          <w:delText>, in:</w:delText>
        </w:r>
      </w:del>
      <w:r w:rsidRPr="00955C87">
        <w:rPr>
          <w:rFonts w:cs="Times New Roman"/>
          <w:sz w:val="24"/>
          <w:szCs w:val="24"/>
        </w:rPr>
        <w:t xml:space="preserve"> </w:t>
      </w:r>
      <w:ins w:id="2911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>Judeo</w:t>
        </w:r>
      </w:ins>
      <w:ins w:id="2912" w:author="." w:date="2022-06-08T13:42:00Z">
        <w:r w:rsidR="00A6517C" w:rsidRPr="00955C87">
          <w:rPr>
            <w:rFonts w:cs="Times New Roman"/>
            <w:i/>
            <w:iCs/>
            <w:sz w:val="24"/>
            <w:szCs w:val="24"/>
          </w:rPr>
          <w:t>–</w:t>
        </w:r>
      </w:ins>
      <w:ins w:id="2913" w:author="." w:date="2022-06-08T13:33:00Z">
        <w:r w:rsidR="00121ABE" w:rsidRPr="00955C87">
          <w:rPr>
            <w:rFonts w:cs="Times New Roman"/>
            <w:i/>
            <w:iCs/>
            <w:sz w:val="24"/>
            <w:szCs w:val="24"/>
          </w:rPr>
          <w:t>Romance Languages</w:t>
        </w:r>
        <w:r w:rsidR="00121ABE" w:rsidRPr="00955C87">
          <w:rPr>
            <w:rFonts w:cs="Times New Roman"/>
            <w:sz w:val="24"/>
            <w:szCs w:val="24"/>
          </w:rPr>
          <w:t xml:space="preserve"> (eds. </w:t>
        </w:r>
      </w:ins>
      <w:r w:rsidRPr="00955C87">
        <w:rPr>
          <w:rFonts w:cs="Times New Roman"/>
          <w:sz w:val="24"/>
          <w:szCs w:val="24"/>
        </w:rPr>
        <w:t>I. Benabu e J. Sermoneta (a cura di)</w:t>
      </w:r>
      <w:ins w:id="2914" w:author="." w:date="2022-06-08T13:33:00Z">
        <w:r w:rsidR="00121ABE" w:rsidRPr="00955C87">
          <w:rPr>
            <w:rFonts w:cs="Times New Roman"/>
            <w:sz w:val="24"/>
            <w:szCs w:val="24"/>
          </w:rPr>
          <w:t>)</w:t>
        </w:r>
      </w:ins>
      <w:del w:id="2915" w:author="." w:date="2022-06-08T13:33:00Z">
        <w:r w:rsidRPr="00955C87" w:rsidDel="00121ABE">
          <w:rPr>
            <w:rFonts w:cs="Times New Roman"/>
            <w:sz w:val="24"/>
            <w:szCs w:val="24"/>
          </w:rPr>
          <w:delText xml:space="preserve">, </w:delText>
        </w:r>
        <w:r w:rsidRPr="00955C87" w:rsidDel="00121ABE">
          <w:rPr>
            <w:rFonts w:cs="Times New Roman"/>
            <w:i/>
            <w:iCs/>
            <w:sz w:val="24"/>
            <w:szCs w:val="24"/>
          </w:rPr>
          <w:delText>Judeo-Romance Languages</w:delText>
        </w:r>
        <w:r w:rsidRPr="00955C87" w:rsidDel="00121ABE">
          <w:rPr>
            <w:rFonts w:cs="Times New Roman"/>
            <w:sz w:val="24"/>
            <w:szCs w:val="24"/>
          </w:rPr>
          <w:delText>,</w:delText>
        </w:r>
      </w:del>
      <w:r w:rsidRPr="00955C87">
        <w:rPr>
          <w:rFonts w:cs="Times New Roman"/>
          <w:sz w:val="24"/>
          <w:szCs w:val="24"/>
        </w:rPr>
        <w:t xml:space="preserve"> Jerusalem</w:t>
      </w:r>
      <w:ins w:id="2916" w:author="." w:date="2022-06-08T13:34:00Z">
        <w:r w:rsidR="00121ABE" w:rsidRPr="00955C87">
          <w:rPr>
            <w:rFonts w:cs="Times New Roman"/>
            <w:sz w:val="24"/>
            <w:szCs w:val="24"/>
          </w:rPr>
          <w:t xml:space="preserve">: </w:t>
        </w:r>
      </w:ins>
      <w:ins w:id="2917" w:author="mryzhik" w:date="2022-06-08T23:27:00Z">
        <w:r w:rsidR="001A2BD1" w:rsidRPr="00955C87">
          <w:rPr>
            <w:rFonts w:asciiTheme="majorBidi" w:hAnsiTheme="majorBidi" w:cstheme="majorBidi"/>
            <w:sz w:val="24"/>
            <w:szCs w:val="24"/>
            <w:shd w:val="clear" w:color="auto" w:fill="FBFBFB"/>
            <w:rPrChange w:id="2918" w:author="." w:date="2022-06-09T08:55:00Z">
              <w:rPr>
                <w:rFonts w:ascii="Assistant" w:hAnsi="Assistant" w:cs="Assistant"/>
                <w:color w:val="212529"/>
                <w:sz w:val="29"/>
                <w:szCs w:val="29"/>
                <w:shd w:val="clear" w:color="auto" w:fill="FBFBFB"/>
              </w:rPr>
            </w:rPrChange>
          </w:rPr>
          <w:t>Misgav Yerushalayim</w:t>
        </w:r>
      </w:ins>
      <w:ins w:id="2919" w:author="." w:date="2022-06-08T13:34:00Z">
        <w:del w:id="2920" w:author="mryzhik" w:date="2022-06-08T23:27:00Z">
          <w:r w:rsidR="00AB13CC" w:rsidRPr="00955C87" w:rsidDel="001A2BD1">
            <w:rPr>
              <w:sz w:val="24"/>
              <w:szCs w:val="24"/>
              <w:rPrChange w:id="2921" w:author="." w:date="2022-06-09T08:55:00Z">
                <w:rPr>
                  <w:color w:val="FF0000"/>
                  <w:sz w:val="24"/>
                  <w:szCs w:val="24"/>
                </w:rPr>
              </w:rPrChange>
            </w:rPr>
            <w:delText>Insert name of press here</w:delText>
          </w:r>
        </w:del>
        <w:r w:rsidR="00AB13CC" w:rsidRPr="00955C87">
          <w:rPr>
            <w:sz w:val="24"/>
            <w:szCs w:val="24"/>
          </w:rPr>
          <w:t xml:space="preserve">: </w:t>
        </w:r>
      </w:ins>
      <w:del w:id="2922" w:author="." w:date="2022-06-08T13:34:00Z">
        <w:r w:rsidRPr="00955C87" w:rsidDel="00121ABE">
          <w:rPr>
            <w:rFonts w:cs="Times New Roman"/>
            <w:sz w:val="24"/>
            <w:szCs w:val="24"/>
          </w:rPr>
          <w:delText xml:space="preserve"> 1985, pp. </w:delText>
        </w:r>
      </w:del>
      <w:r w:rsidRPr="00955C87">
        <w:rPr>
          <w:rFonts w:cs="Times New Roman"/>
          <w:sz w:val="24"/>
          <w:szCs w:val="24"/>
        </w:rPr>
        <w:t>69</w:t>
      </w:r>
      <w:del w:id="2923" w:author="." w:date="2022-06-08T13:42:00Z">
        <w:r w:rsidRPr="00955C87" w:rsidDel="00A6517C">
          <w:rPr>
            <w:rFonts w:cs="Times New Roman"/>
            <w:sz w:val="24"/>
            <w:szCs w:val="24"/>
          </w:rPr>
          <w:delText>-</w:delText>
        </w:r>
      </w:del>
      <w:ins w:id="2924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Pr="00955C87">
        <w:rPr>
          <w:rFonts w:cs="Times New Roman"/>
          <w:sz w:val="24"/>
          <w:szCs w:val="24"/>
        </w:rPr>
        <w:t>126</w:t>
      </w:r>
      <w:r w:rsidRPr="00955C87">
        <w:rPr>
          <w:rFonts w:cs="Times New Roman"/>
          <w:sz w:val="24"/>
          <w:szCs w:val="24"/>
          <w:rPrChange w:id="29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.</w:t>
      </w:r>
    </w:p>
    <w:p w14:paraId="419B23A5" w14:textId="3DEB3B58" w:rsidR="006C1809" w:rsidRPr="00955C87" w:rsidRDefault="006C1809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color w:val="FF0000"/>
          <w:sz w:val="24"/>
          <w:szCs w:val="24"/>
          <w:rPrChange w:id="2926" w:author="." w:date="2022-06-09T08:56:00Z">
            <w:rPr>
              <w:sz w:val="24"/>
              <w:szCs w:val="24"/>
            </w:rPr>
          </w:rPrChange>
        </w:rPr>
      </w:pPr>
      <w:r w:rsidRPr="00955C87">
        <w:rPr>
          <w:sz w:val="24"/>
          <w:szCs w:val="24"/>
        </w:rPr>
        <w:t>Cuomo</w:t>
      </w:r>
      <w:ins w:id="2927" w:author="." w:date="2022-06-08T13:34:00Z">
        <w:r w:rsidR="00AB13CC" w:rsidRPr="00955C87">
          <w:rPr>
            <w:sz w:val="24"/>
            <w:szCs w:val="24"/>
          </w:rPr>
          <w:t>, L.</w:t>
        </w:r>
      </w:ins>
      <w:del w:id="2928" w:author="." w:date="2022-06-08T13:34:00Z">
        <w:r w:rsidRPr="00955C87" w:rsidDel="00AB13CC">
          <w:rPr>
            <w:sz w:val="24"/>
            <w:szCs w:val="24"/>
          </w:rPr>
          <w:delText xml:space="preserve"> </w:delText>
        </w:r>
      </w:del>
      <w:ins w:id="2929" w:author="." w:date="2022-06-08T13:34:00Z">
        <w:r w:rsidR="00AB13CC" w:rsidRPr="00955C87">
          <w:rPr>
            <w:sz w:val="24"/>
            <w:szCs w:val="24"/>
          </w:rPr>
          <w:t xml:space="preserve"> </w:t>
        </w:r>
      </w:ins>
      <w:r w:rsidRPr="00955C87">
        <w:rPr>
          <w:sz w:val="24"/>
          <w:szCs w:val="24"/>
        </w:rPr>
        <w:t>1988</w:t>
      </w:r>
      <w:ins w:id="2930" w:author="." w:date="2022-06-08T13:34:00Z">
        <w:r w:rsidR="00AB13CC" w:rsidRPr="00955C87">
          <w:rPr>
            <w:sz w:val="24"/>
            <w:szCs w:val="24"/>
          </w:rPr>
          <w:t>.</w:t>
        </w:r>
      </w:ins>
      <w:del w:id="2931" w:author="." w:date="2022-06-08T13:34:00Z">
        <w:r w:rsidRPr="00955C87" w:rsidDel="00AB13CC">
          <w:rPr>
            <w:sz w:val="24"/>
            <w:szCs w:val="24"/>
          </w:rPr>
          <w:delText xml:space="preserve"> = L. Cuomo,</w:delText>
        </w:r>
      </w:del>
      <w:r w:rsidRPr="00955C87">
        <w:rPr>
          <w:sz w:val="24"/>
          <w:szCs w:val="24"/>
        </w:rPr>
        <w:t xml:space="preserve"> </w:t>
      </w:r>
      <w:r w:rsidRPr="00955C87">
        <w:rPr>
          <w:i/>
          <w:iCs/>
          <w:sz w:val="24"/>
          <w:szCs w:val="24"/>
          <w:rPrChange w:id="2932" w:author="." w:date="2022-06-09T08:55:00Z">
            <w:rPr>
              <w:sz w:val="24"/>
              <w:szCs w:val="24"/>
            </w:rPr>
          </w:rPrChange>
        </w:rPr>
        <w:t xml:space="preserve">Una </w:t>
      </w:r>
      <w:r w:rsidR="00AB13CC" w:rsidRPr="00955C87">
        <w:rPr>
          <w:i/>
          <w:iCs/>
          <w:sz w:val="24"/>
          <w:szCs w:val="24"/>
          <w:rPrChange w:id="2933" w:author="." w:date="2022-06-09T08:55:00Z">
            <w:rPr>
              <w:sz w:val="24"/>
              <w:szCs w:val="24"/>
            </w:rPr>
          </w:rPrChange>
        </w:rPr>
        <w:t>Traduzione Giudeo</w:t>
      </w:r>
      <w:del w:id="2934" w:author="." w:date="2022-06-08T13:42:00Z">
        <w:r w:rsidR="00AB13CC" w:rsidRPr="00955C87" w:rsidDel="00A6517C">
          <w:rPr>
            <w:i/>
            <w:iCs/>
            <w:sz w:val="24"/>
            <w:szCs w:val="24"/>
            <w:rPrChange w:id="2935" w:author="." w:date="2022-06-09T08:55:00Z">
              <w:rPr>
                <w:sz w:val="24"/>
                <w:szCs w:val="24"/>
              </w:rPr>
            </w:rPrChange>
          </w:rPr>
          <w:delText>-</w:delText>
        </w:r>
      </w:del>
      <w:ins w:id="2936" w:author="." w:date="2022-06-08T13:42:00Z">
        <w:r w:rsidR="00A6517C" w:rsidRPr="00955C87">
          <w:rPr>
            <w:i/>
            <w:iCs/>
            <w:sz w:val="24"/>
            <w:szCs w:val="24"/>
          </w:rPr>
          <w:t>–</w:t>
        </w:r>
      </w:ins>
      <w:r w:rsidR="00AB13CC" w:rsidRPr="00955C87">
        <w:rPr>
          <w:i/>
          <w:iCs/>
          <w:sz w:val="24"/>
          <w:szCs w:val="24"/>
          <w:rPrChange w:id="2937" w:author="." w:date="2022-06-09T08:55:00Z">
            <w:rPr>
              <w:sz w:val="24"/>
              <w:szCs w:val="24"/>
            </w:rPr>
          </w:rPrChange>
        </w:rPr>
        <w:t xml:space="preserve">Romanesca </w:t>
      </w:r>
      <w:ins w:id="2938" w:author="." w:date="2022-06-08T13:35:00Z">
        <w:r w:rsidR="00AB13CC" w:rsidRPr="00955C87">
          <w:rPr>
            <w:i/>
            <w:iCs/>
            <w:sz w:val="24"/>
            <w:szCs w:val="24"/>
            <w:rPrChange w:id="2939" w:author="." w:date="2022-06-09T08:55:00Z">
              <w:rPr>
                <w:sz w:val="24"/>
                <w:szCs w:val="24"/>
              </w:rPr>
            </w:rPrChange>
          </w:rPr>
          <w:t>d</w:t>
        </w:r>
      </w:ins>
      <w:del w:id="2940" w:author="." w:date="2022-06-08T13:35:00Z">
        <w:r w:rsidR="00AB13CC" w:rsidRPr="00955C87" w:rsidDel="00AB13CC">
          <w:rPr>
            <w:i/>
            <w:iCs/>
            <w:sz w:val="24"/>
            <w:szCs w:val="24"/>
            <w:rPrChange w:id="2941" w:author="." w:date="2022-06-09T08:55:00Z">
              <w:rPr>
                <w:sz w:val="24"/>
                <w:szCs w:val="24"/>
              </w:rPr>
            </w:rPrChange>
          </w:rPr>
          <w:delText>D</w:delText>
        </w:r>
      </w:del>
      <w:r w:rsidR="00AB13CC" w:rsidRPr="00955C87">
        <w:rPr>
          <w:i/>
          <w:iCs/>
          <w:sz w:val="24"/>
          <w:szCs w:val="24"/>
          <w:rPrChange w:id="2942" w:author="." w:date="2022-06-09T08:55:00Z">
            <w:rPr>
              <w:sz w:val="24"/>
              <w:szCs w:val="24"/>
            </w:rPr>
          </w:rPrChange>
        </w:rPr>
        <w:t xml:space="preserve">el Libro </w:t>
      </w:r>
      <w:del w:id="2943" w:author="." w:date="2022-06-08T13:35:00Z">
        <w:r w:rsidR="00AB13CC" w:rsidRPr="00955C87" w:rsidDel="00AB13CC">
          <w:rPr>
            <w:i/>
            <w:iCs/>
            <w:sz w:val="24"/>
            <w:szCs w:val="24"/>
            <w:rPrChange w:id="2944" w:author="." w:date="2022-06-09T08:55:00Z">
              <w:rPr>
                <w:sz w:val="24"/>
                <w:szCs w:val="24"/>
              </w:rPr>
            </w:rPrChange>
          </w:rPr>
          <w:delText xml:space="preserve">Di </w:delText>
        </w:r>
      </w:del>
      <w:ins w:id="2945" w:author="." w:date="2022-06-08T13:35:00Z">
        <w:r w:rsidR="00AB13CC" w:rsidRPr="00955C87">
          <w:rPr>
            <w:i/>
            <w:iCs/>
            <w:sz w:val="24"/>
            <w:szCs w:val="24"/>
            <w:rPrChange w:id="2946" w:author="." w:date="2022-06-09T08:55:00Z">
              <w:rPr>
                <w:sz w:val="24"/>
                <w:szCs w:val="24"/>
              </w:rPr>
            </w:rPrChange>
          </w:rPr>
          <w:t xml:space="preserve">di </w:t>
        </w:r>
      </w:ins>
      <w:r w:rsidRPr="00955C87">
        <w:rPr>
          <w:i/>
          <w:iCs/>
          <w:sz w:val="24"/>
          <w:szCs w:val="24"/>
          <w:rPrChange w:id="2947" w:author="." w:date="2022-06-09T08:55:00Z">
            <w:rPr>
              <w:sz w:val="24"/>
              <w:szCs w:val="24"/>
            </w:rPr>
          </w:rPrChange>
        </w:rPr>
        <w:t>Giona</w:t>
      </w:r>
      <w:ins w:id="2948" w:author="." w:date="2022-06-08T13:35:00Z">
        <w:r w:rsidR="00AB13CC" w:rsidRPr="00955C87">
          <w:rPr>
            <w:sz w:val="24"/>
            <w:szCs w:val="24"/>
          </w:rPr>
          <w:t>.</w:t>
        </w:r>
      </w:ins>
      <w:del w:id="2949" w:author="." w:date="2022-06-08T13:35:00Z">
        <w:r w:rsidRPr="00955C87" w:rsidDel="00AB13CC">
          <w:rPr>
            <w:sz w:val="24"/>
            <w:szCs w:val="24"/>
          </w:rPr>
          <w:delText>,</w:delText>
        </w:r>
      </w:del>
      <w:r w:rsidRPr="00955C87">
        <w:rPr>
          <w:sz w:val="24"/>
          <w:szCs w:val="24"/>
        </w:rPr>
        <w:t xml:space="preserve"> </w:t>
      </w:r>
      <w:ins w:id="2950" w:author="." w:date="2022-06-08T13:36:00Z">
        <w:r w:rsidR="00B22AF3" w:rsidRPr="00955C87">
          <w:rPr>
            <w:sz w:val="24"/>
            <w:szCs w:val="24"/>
          </w:rPr>
          <w:t>Tübingen</w:t>
        </w:r>
      </w:ins>
      <w:del w:id="2951" w:author="." w:date="2022-06-08T13:36:00Z">
        <w:r w:rsidRPr="00955C87" w:rsidDel="00B22AF3">
          <w:rPr>
            <w:sz w:val="24"/>
            <w:szCs w:val="24"/>
          </w:rPr>
          <w:delText>Tuebingen</w:delText>
        </w:r>
      </w:del>
      <w:ins w:id="2952" w:author="." w:date="2022-06-08T13:35:00Z">
        <w:r w:rsidR="00B22AF3" w:rsidRPr="00955C87">
          <w:rPr>
            <w:sz w:val="24"/>
            <w:szCs w:val="24"/>
          </w:rPr>
          <w:t>:</w:t>
        </w:r>
      </w:ins>
      <w:r w:rsidRPr="00955C87">
        <w:rPr>
          <w:sz w:val="24"/>
          <w:szCs w:val="24"/>
        </w:rPr>
        <w:t xml:space="preserve"> </w:t>
      </w:r>
      <w:ins w:id="2953" w:author="mryzhik" w:date="2022-06-09T10:05:00Z">
        <w:r w:rsidR="00F97657">
          <w:rPr>
            <w:rFonts w:ascii="Arial" w:hAnsi="Arial" w:cs="Arial"/>
            <w:color w:val="4D5156"/>
            <w:sz w:val="21"/>
            <w:szCs w:val="21"/>
            <w:shd w:val="clear" w:color="auto" w:fill="FFFFFF"/>
          </w:rPr>
          <w:t>Max Niemeyer Verlag</w:t>
        </w:r>
      </w:ins>
      <w:ins w:id="2954" w:author="." w:date="2022-06-08T13:35:00Z">
        <w:del w:id="2955" w:author="mryzhik" w:date="2022-06-09T10:05:00Z">
          <w:r w:rsidR="00B22AF3" w:rsidRPr="00955C87" w:rsidDel="00F97657">
            <w:rPr>
              <w:color w:val="FF0000"/>
              <w:sz w:val="24"/>
              <w:szCs w:val="24"/>
            </w:rPr>
            <w:delText>Insert name of press here</w:delText>
          </w:r>
          <w:commentRangeStart w:id="2956"/>
          <w:commentRangeEnd w:id="2956"/>
          <w:r w:rsidR="00B22AF3" w:rsidRPr="00955C87" w:rsidDel="00F97657">
            <w:rPr>
              <w:rStyle w:val="CommentReference"/>
              <w:color w:val="FF0000"/>
              <w:rPrChange w:id="2957" w:author="." w:date="2022-06-09T08:56:00Z">
                <w:rPr>
                  <w:rStyle w:val="CommentReference"/>
                </w:rPr>
              </w:rPrChange>
            </w:rPr>
            <w:commentReference w:id="2956"/>
          </w:r>
        </w:del>
        <w:r w:rsidR="00B22AF3" w:rsidRPr="00955C87">
          <w:rPr>
            <w:color w:val="FF0000"/>
            <w:sz w:val="24"/>
            <w:szCs w:val="24"/>
            <w:rPrChange w:id="2958" w:author="." w:date="2022-06-09T08:56:00Z">
              <w:rPr>
                <w:sz w:val="24"/>
                <w:szCs w:val="24"/>
              </w:rPr>
            </w:rPrChange>
          </w:rPr>
          <w:t>.</w:t>
        </w:r>
      </w:ins>
      <w:del w:id="2959" w:author="." w:date="2022-06-08T13:35:00Z">
        <w:r w:rsidRPr="00955C87" w:rsidDel="00B22AF3">
          <w:rPr>
            <w:color w:val="FF0000"/>
            <w:sz w:val="24"/>
            <w:szCs w:val="24"/>
            <w:rPrChange w:id="2960" w:author="." w:date="2022-06-09T08:56:00Z">
              <w:rPr>
                <w:sz w:val="24"/>
                <w:szCs w:val="24"/>
              </w:rPr>
            </w:rPrChange>
          </w:rPr>
          <w:delText>1988.</w:delText>
        </w:r>
      </w:del>
    </w:p>
    <w:p w14:paraId="77B33A98" w14:textId="56591A1A" w:rsidR="000341CF" w:rsidRPr="00955C87" w:rsidRDefault="000341CF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955C87">
        <w:rPr>
          <w:sz w:val="24"/>
          <w:szCs w:val="24"/>
        </w:rPr>
        <w:t>Jensen</w:t>
      </w:r>
      <w:ins w:id="2961" w:author="." w:date="2022-06-08T13:35:00Z">
        <w:r w:rsidR="00B22AF3" w:rsidRPr="00955C87">
          <w:rPr>
            <w:sz w:val="24"/>
            <w:szCs w:val="24"/>
          </w:rPr>
          <w:t>. F.</w:t>
        </w:r>
      </w:ins>
      <w:r w:rsidRPr="00955C87">
        <w:rPr>
          <w:sz w:val="24"/>
          <w:szCs w:val="24"/>
        </w:rPr>
        <w:t xml:space="preserve"> 1986</w:t>
      </w:r>
      <w:ins w:id="2962" w:author="." w:date="2022-06-08T13:36:00Z">
        <w:r w:rsidR="00B22AF3" w:rsidRPr="00955C87">
          <w:rPr>
            <w:sz w:val="24"/>
            <w:szCs w:val="24"/>
          </w:rPr>
          <w:t>.</w:t>
        </w:r>
      </w:ins>
      <w:del w:id="2963" w:author="." w:date="2022-06-08T13:36:00Z">
        <w:r w:rsidRPr="00955C87" w:rsidDel="00B22AF3">
          <w:rPr>
            <w:sz w:val="24"/>
            <w:szCs w:val="24"/>
          </w:rPr>
          <w:delText xml:space="preserve"> = Jensen, F.</w:delText>
        </w:r>
      </w:del>
      <w:r w:rsidRPr="00955C87">
        <w:rPr>
          <w:sz w:val="24"/>
          <w:szCs w:val="24"/>
        </w:rPr>
        <w:t xml:space="preserve"> </w:t>
      </w:r>
      <w:r w:rsidRPr="00955C87">
        <w:rPr>
          <w:i/>
          <w:iCs/>
          <w:sz w:val="24"/>
          <w:szCs w:val="24"/>
          <w:rPrChange w:id="2964" w:author="." w:date="2022-06-09T08:55:00Z">
            <w:rPr>
              <w:sz w:val="24"/>
              <w:szCs w:val="24"/>
            </w:rPr>
          </w:rPrChange>
        </w:rPr>
        <w:t xml:space="preserve">The </w:t>
      </w:r>
      <w:del w:id="2965" w:author="." w:date="2022-06-08T13:36:00Z">
        <w:r w:rsidRPr="00955C87" w:rsidDel="00B22AF3">
          <w:rPr>
            <w:i/>
            <w:iCs/>
            <w:sz w:val="24"/>
            <w:szCs w:val="24"/>
            <w:rPrChange w:id="2966" w:author="." w:date="2022-06-09T08:55:00Z">
              <w:rPr>
                <w:sz w:val="24"/>
                <w:szCs w:val="24"/>
              </w:rPr>
            </w:rPrChange>
          </w:rPr>
          <w:delText xml:space="preserve">syntax </w:delText>
        </w:r>
      </w:del>
      <w:ins w:id="2967" w:author="." w:date="2022-06-08T13:36:00Z">
        <w:r w:rsidR="00B22AF3" w:rsidRPr="00955C87">
          <w:rPr>
            <w:i/>
            <w:iCs/>
            <w:sz w:val="24"/>
            <w:szCs w:val="24"/>
            <w:rPrChange w:id="2968" w:author="." w:date="2022-06-09T08:55:00Z">
              <w:rPr>
                <w:sz w:val="24"/>
                <w:szCs w:val="24"/>
              </w:rPr>
            </w:rPrChange>
          </w:rPr>
          <w:t xml:space="preserve">Syntax </w:t>
        </w:r>
      </w:ins>
      <w:r w:rsidRPr="00955C87">
        <w:rPr>
          <w:i/>
          <w:iCs/>
          <w:sz w:val="24"/>
          <w:szCs w:val="24"/>
          <w:rPrChange w:id="2969" w:author="." w:date="2022-06-09T08:55:00Z">
            <w:rPr>
              <w:sz w:val="24"/>
              <w:szCs w:val="24"/>
            </w:rPr>
          </w:rPrChange>
        </w:rPr>
        <w:t xml:space="preserve">of </w:t>
      </w:r>
      <w:ins w:id="2970" w:author="." w:date="2022-06-08T13:36:00Z">
        <w:r w:rsidR="00B22AF3" w:rsidRPr="00955C87">
          <w:rPr>
            <w:i/>
            <w:iCs/>
            <w:sz w:val="24"/>
            <w:szCs w:val="24"/>
            <w:rPrChange w:id="2971" w:author="." w:date="2022-06-09T08:55:00Z">
              <w:rPr>
                <w:sz w:val="24"/>
                <w:szCs w:val="24"/>
              </w:rPr>
            </w:rPrChange>
          </w:rPr>
          <w:t>M</w:t>
        </w:r>
      </w:ins>
      <w:del w:id="2972" w:author="." w:date="2022-06-08T13:36:00Z">
        <w:r w:rsidRPr="00955C87" w:rsidDel="00B22AF3">
          <w:rPr>
            <w:i/>
            <w:iCs/>
            <w:sz w:val="24"/>
            <w:szCs w:val="24"/>
            <w:rPrChange w:id="2973" w:author="." w:date="2022-06-09T08:55:00Z">
              <w:rPr>
                <w:sz w:val="24"/>
                <w:szCs w:val="24"/>
              </w:rPr>
            </w:rPrChange>
          </w:rPr>
          <w:delText>m</w:delText>
        </w:r>
      </w:del>
      <w:r w:rsidRPr="00955C87">
        <w:rPr>
          <w:i/>
          <w:iCs/>
          <w:sz w:val="24"/>
          <w:szCs w:val="24"/>
          <w:rPrChange w:id="2974" w:author="." w:date="2022-06-09T08:55:00Z">
            <w:rPr>
              <w:sz w:val="24"/>
              <w:szCs w:val="24"/>
            </w:rPr>
          </w:rPrChange>
        </w:rPr>
        <w:t>edieval Occitan</w:t>
      </w:r>
      <w:r w:rsidRPr="00955C87">
        <w:rPr>
          <w:sz w:val="24"/>
          <w:szCs w:val="24"/>
        </w:rPr>
        <w:t>. Tübingen: Niemeyer</w:t>
      </w:r>
      <w:del w:id="2975" w:author="." w:date="2022-06-08T13:36:00Z">
        <w:r w:rsidRPr="00955C87" w:rsidDel="00B22AF3">
          <w:rPr>
            <w:sz w:val="24"/>
            <w:szCs w:val="24"/>
          </w:rPr>
          <w:delText xml:space="preserve"> 1986</w:delText>
        </w:r>
      </w:del>
      <w:r w:rsidRPr="00955C87">
        <w:rPr>
          <w:sz w:val="24"/>
          <w:szCs w:val="24"/>
        </w:rPr>
        <w:t>.</w:t>
      </w:r>
    </w:p>
    <w:p w14:paraId="31DBC844" w14:textId="166C0F4B" w:rsidR="0000336A" w:rsidRPr="00955C87" w:rsidRDefault="0000336A" w:rsidP="00B22AF3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rPrChange w:id="2976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</w:pPr>
      <w:r w:rsidRPr="00955C87">
        <w:rPr>
          <w:sz w:val="24"/>
          <w:szCs w:val="24"/>
        </w:rPr>
        <w:t>Ryzhik</w:t>
      </w:r>
      <w:ins w:id="2977" w:author="." w:date="2022-06-08T13:36:00Z">
        <w:r w:rsidR="00B22AF3" w:rsidRPr="00955C87">
          <w:rPr>
            <w:sz w:val="24"/>
            <w:szCs w:val="24"/>
          </w:rPr>
          <w:t>, M.</w:t>
        </w:r>
      </w:ins>
      <w:r w:rsidRPr="00955C87">
        <w:rPr>
          <w:sz w:val="24"/>
          <w:szCs w:val="24"/>
        </w:rPr>
        <w:t xml:space="preserve"> 2009</w:t>
      </w:r>
      <w:del w:id="2978" w:author="." w:date="2022-06-08T13:36:00Z">
        <w:r w:rsidRPr="00955C87" w:rsidDel="00B22AF3">
          <w:rPr>
            <w:sz w:val="24"/>
            <w:szCs w:val="24"/>
          </w:rPr>
          <w:delText xml:space="preserve"> </w:delText>
        </w:r>
      </w:del>
      <w:ins w:id="2979" w:author="." w:date="2022-06-08T13:36:00Z">
        <w:r w:rsidR="00B22AF3" w:rsidRPr="00955C87">
          <w:rPr>
            <w:sz w:val="24"/>
            <w:szCs w:val="24"/>
          </w:rPr>
          <w:t>.</w:t>
        </w:r>
      </w:ins>
      <w:del w:id="2980" w:author="." w:date="2022-06-08T13:36:00Z">
        <w:r w:rsidRPr="00955C87" w:rsidDel="00B22AF3">
          <w:rPr>
            <w:sz w:val="24"/>
            <w:szCs w:val="24"/>
          </w:rPr>
          <w:delText>= M. Ryzhik,</w:delText>
        </w:r>
      </w:del>
      <w:ins w:id="2981" w:author="." w:date="2022-06-08T13:36:00Z">
        <w:r w:rsidR="00B22AF3" w:rsidRPr="00955C87">
          <w:rPr>
            <w:sz w:val="24"/>
            <w:szCs w:val="24"/>
          </w:rPr>
          <w:t xml:space="preserve"> </w:t>
        </w:r>
      </w:ins>
      <w:ins w:id="2982" w:author="." w:date="2022-06-08T13:37:00Z">
        <w:r w:rsidR="00B22AF3" w:rsidRPr="00955C87">
          <w:rPr>
            <w:sz w:val="24"/>
            <w:szCs w:val="24"/>
          </w:rPr>
          <w:t>“</w:t>
        </w:r>
      </w:ins>
      <w:del w:id="2983" w:author="." w:date="2022-06-08T13:36:00Z">
        <w:r w:rsidRPr="00955C87" w:rsidDel="00B22AF3">
          <w:rPr>
            <w:sz w:val="24"/>
            <w:szCs w:val="24"/>
          </w:rPr>
          <w:delText xml:space="preserve"> </w:delText>
        </w:r>
      </w:del>
      <w:r w:rsidRPr="00955C87">
        <w:rPr>
          <w:rFonts w:cs="Times New Roman"/>
          <w:sz w:val="24"/>
          <w:szCs w:val="24"/>
          <w:rPrChange w:id="298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 xml:space="preserve">La </w:t>
      </w:r>
      <w:r w:rsidR="00B22AF3" w:rsidRPr="00955C87">
        <w:rPr>
          <w:rFonts w:cs="Times New Roman"/>
          <w:sz w:val="24"/>
          <w:szCs w:val="24"/>
          <w:rPrChange w:id="2985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Proposizione Nominale Nelle Traduzioni Giudeo</w:t>
      </w:r>
      <w:del w:id="2986" w:author="." w:date="2022-06-08T13:42:00Z">
        <w:r w:rsidR="00B22AF3" w:rsidRPr="00955C87" w:rsidDel="00A6517C">
          <w:rPr>
            <w:rFonts w:cs="Times New Roman"/>
            <w:sz w:val="24"/>
            <w:szCs w:val="24"/>
            <w:rPrChange w:id="2987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-</w:delText>
        </w:r>
      </w:del>
      <w:ins w:id="2988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="00B22AF3" w:rsidRPr="00955C87">
        <w:rPr>
          <w:rFonts w:cs="Times New Roman"/>
          <w:sz w:val="24"/>
          <w:szCs w:val="24"/>
          <w:rPrChange w:id="298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 xml:space="preserve">Italiane </w:t>
      </w:r>
      <w:del w:id="2990" w:author="." w:date="2022-06-08T13:37:00Z">
        <w:r w:rsidR="00B22AF3" w:rsidRPr="00955C87" w:rsidDel="00B22AF3">
          <w:rPr>
            <w:rFonts w:cs="Times New Roman"/>
            <w:sz w:val="24"/>
            <w:szCs w:val="24"/>
            <w:rPrChange w:id="2991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D</w:delText>
        </w:r>
      </w:del>
      <w:ins w:id="2992" w:author="." w:date="2022-06-08T13:37:00Z">
        <w:r w:rsidR="00B22AF3" w:rsidRPr="00955C87">
          <w:rPr>
            <w:rFonts w:cs="Times New Roman"/>
            <w:sz w:val="24"/>
            <w:szCs w:val="24"/>
            <w:rPrChange w:id="2993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t>d</w:t>
        </w:r>
      </w:ins>
      <w:r w:rsidR="00B22AF3" w:rsidRPr="00955C87">
        <w:rPr>
          <w:rFonts w:cs="Times New Roman"/>
          <w:sz w:val="24"/>
          <w:szCs w:val="24"/>
          <w:rPrChange w:id="2994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 xml:space="preserve">ei Formulari </w:t>
      </w:r>
      <w:del w:id="2995" w:author="." w:date="2022-06-08T13:37:00Z">
        <w:r w:rsidR="00B22AF3" w:rsidRPr="00955C87" w:rsidDel="00B22AF3">
          <w:rPr>
            <w:rFonts w:cs="Times New Roman"/>
            <w:sz w:val="24"/>
            <w:szCs w:val="24"/>
            <w:rPrChange w:id="2996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 xml:space="preserve">Di </w:delText>
        </w:r>
      </w:del>
      <w:ins w:id="2997" w:author="." w:date="2022-06-08T13:37:00Z">
        <w:r w:rsidR="00B22AF3" w:rsidRPr="00955C87">
          <w:rPr>
            <w:rFonts w:cs="Times New Roman"/>
            <w:sz w:val="24"/>
            <w:szCs w:val="24"/>
            <w:rPrChange w:id="2998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t xml:space="preserve">di </w:t>
        </w:r>
      </w:ins>
      <w:r w:rsidR="00B22AF3" w:rsidRPr="00955C87">
        <w:rPr>
          <w:rFonts w:cs="Times New Roman"/>
          <w:sz w:val="24"/>
          <w:szCs w:val="24"/>
          <w:rPrChange w:id="2999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 xml:space="preserve">Preghiera </w:t>
      </w:r>
      <w:del w:id="3000" w:author="." w:date="2022-06-08T13:37:00Z">
        <w:r w:rsidR="00B22AF3" w:rsidRPr="00955C87" w:rsidDel="00B22AF3">
          <w:rPr>
            <w:rFonts w:cs="Times New Roman"/>
            <w:sz w:val="24"/>
            <w:szCs w:val="24"/>
            <w:rPrChange w:id="3001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 xml:space="preserve">E </w:delText>
        </w:r>
      </w:del>
      <w:ins w:id="3002" w:author="." w:date="2022-06-08T13:37:00Z">
        <w:r w:rsidR="00B22AF3" w:rsidRPr="00955C87">
          <w:rPr>
            <w:rFonts w:cs="Times New Roman"/>
            <w:sz w:val="24"/>
            <w:szCs w:val="24"/>
            <w:rPrChange w:id="3003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t xml:space="preserve">e </w:t>
        </w:r>
      </w:ins>
      <w:del w:id="3004" w:author="." w:date="2022-06-08T13:37:00Z">
        <w:r w:rsidR="00B22AF3" w:rsidRPr="00955C87" w:rsidDel="00B22AF3">
          <w:rPr>
            <w:rFonts w:cs="Times New Roman"/>
            <w:sz w:val="24"/>
            <w:szCs w:val="24"/>
            <w:rPrChange w:id="3005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 xml:space="preserve">Della </w:delText>
        </w:r>
      </w:del>
      <w:ins w:id="3006" w:author="." w:date="2022-06-08T13:37:00Z">
        <w:r w:rsidR="00B22AF3" w:rsidRPr="00955C87">
          <w:rPr>
            <w:rFonts w:cs="Times New Roman"/>
            <w:sz w:val="24"/>
            <w:szCs w:val="24"/>
            <w:rPrChange w:id="3007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t xml:space="preserve">della </w:t>
        </w:r>
      </w:ins>
      <w:r w:rsidRPr="00955C87">
        <w:rPr>
          <w:rFonts w:cs="Times New Roman"/>
          <w:sz w:val="24"/>
          <w:szCs w:val="24"/>
          <w:rPrChange w:id="3008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Bib</w:t>
      </w:r>
      <w:ins w:id="3009" w:author="." w:date="2022-06-08T13:37:00Z">
        <w:r w:rsidR="00B22AF3" w:rsidRPr="00955C87">
          <w:rPr>
            <w:rFonts w:cs="Times New Roman"/>
            <w:sz w:val="24"/>
            <w:szCs w:val="24"/>
            <w:rPrChange w:id="3010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b</w:t>
        </w:r>
      </w:ins>
      <w:ins w:id="3011" w:author="." w:date="2022-06-08T13:38:00Z">
        <w:r w:rsidR="00B22AF3" w:rsidRPr="00955C87">
          <w:rPr>
            <w:rFonts w:cs="Times New Roman"/>
            <w:sz w:val="24"/>
            <w:szCs w:val="24"/>
            <w:rPrChange w:id="3012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bia.</w:t>
        </w:r>
        <w:r w:rsidR="00B22AF3" w:rsidRPr="00955C87">
          <w:rPr>
            <w:rFonts w:cs="Times New Roman"/>
            <w:sz w:val="24"/>
            <w:szCs w:val="24"/>
          </w:rPr>
          <w:t>”</w:t>
        </w:r>
      </w:ins>
      <w:ins w:id="3013" w:author="." w:date="2022-06-08T13:37:00Z">
        <w:r w:rsidR="00B22AF3" w:rsidRPr="00955C87">
          <w:rPr>
            <w:rFonts w:cs="Times New Roman"/>
            <w:sz w:val="24"/>
            <w:szCs w:val="24"/>
            <w:rPrChange w:id="301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t> </w:t>
        </w:r>
      </w:ins>
      <w:del w:id="3015" w:author="." w:date="2022-06-08T13:37:00Z">
        <w:r w:rsidRPr="00955C87" w:rsidDel="00B22AF3">
          <w:rPr>
            <w:rFonts w:cs="Times New Roman"/>
            <w:sz w:val="24"/>
            <w:szCs w:val="24"/>
            <w:rPrChange w:id="3016" w:author="." w:date="2022-06-09T08:55:00Z">
              <w:rPr>
                <w:rFonts w:cs="Times New Roman"/>
                <w:i/>
                <w:iCs/>
                <w:sz w:val="24"/>
                <w:szCs w:val="24"/>
                <w:lang w:val="fr-FR"/>
              </w:rPr>
            </w:rPrChange>
          </w:rPr>
          <w:delText>bia</w:delText>
        </w:r>
        <w:r w:rsidRPr="00955C87" w:rsidDel="00B22AF3">
          <w:rPr>
            <w:rFonts w:cs="Times New Roman"/>
            <w:sz w:val="24"/>
            <w:szCs w:val="24"/>
            <w:rPrChange w:id="301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, in: </w:delText>
        </w:r>
      </w:del>
      <w:r w:rsidRPr="00955C87">
        <w:rPr>
          <w:rFonts w:cs="Times New Roman"/>
          <w:i/>
          <w:iCs/>
          <w:sz w:val="24"/>
          <w:szCs w:val="24"/>
          <w:rPrChange w:id="3018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Medi</w:t>
      </w:r>
      <w:r w:rsidRPr="00955C87">
        <w:rPr>
          <w:rFonts w:cs="Times New Roman"/>
          <w:i/>
          <w:iCs/>
          <w:sz w:val="24"/>
          <w:szCs w:val="24"/>
          <w:rPrChange w:id="3019" w:author="." w:date="2022-06-09T08:55:00Z">
            <w:rPr>
              <w:rFonts w:cs="Times New Roman"/>
              <w:i/>
              <w:iCs/>
              <w:sz w:val="24"/>
              <w:szCs w:val="24"/>
              <w:lang w:val="es-ES"/>
            </w:rPr>
          </w:rPrChange>
        </w:rPr>
        <w:t>o</w:t>
      </w:r>
      <w:r w:rsidRPr="00955C87">
        <w:rPr>
          <w:rFonts w:cs="Times New Roman"/>
          <w:i/>
          <w:iCs/>
          <w:sz w:val="24"/>
          <w:szCs w:val="24"/>
          <w:rPrChange w:id="3020" w:author="." w:date="2022-06-09T08:55:00Z">
            <w:rPr>
              <w:rFonts w:cs="Times New Roman"/>
              <w:i/>
              <w:iCs/>
              <w:sz w:val="24"/>
              <w:szCs w:val="24"/>
              <w:lang w:val="fr-FR"/>
            </w:rPr>
          </w:rPrChange>
        </w:rPr>
        <w:t>evo Romanzo</w:t>
      </w:r>
      <w:r w:rsidRPr="00955C87">
        <w:rPr>
          <w:rFonts w:cs="Times New Roman"/>
          <w:sz w:val="24"/>
          <w:szCs w:val="24"/>
          <w:rPrChange w:id="3021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 xml:space="preserve"> 33</w:t>
      </w:r>
      <w:ins w:id="3022" w:author="." w:date="2022-06-08T13:39:00Z">
        <w:r w:rsidR="00C93B5A" w:rsidRPr="00955C87">
          <w:rPr>
            <w:rFonts w:cs="Times New Roman"/>
            <w:sz w:val="24"/>
            <w:szCs w:val="24"/>
          </w:rPr>
          <w:t xml:space="preserve">: </w:t>
        </w:r>
      </w:ins>
      <w:del w:id="3023" w:author="." w:date="2022-06-08T13:39:00Z">
        <w:r w:rsidRPr="00955C87" w:rsidDel="00C93B5A">
          <w:rPr>
            <w:rFonts w:cs="Times New Roman"/>
            <w:sz w:val="24"/>
            <w:szCs w:val="24"/>
            <w:rPrChange w:id="3024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 xml:space="preserve"> (2009), pp. </w:delText>
        </w:r>
      </w:del>
      <w:r w:rsidRPr="00955C87">
        <w:rPr>
          <w:rFonts w:cs="Times New Roman"/>
          <w:sz w:val="24"/>
          <w:szCs w:val="24"/>
          <w:rPrChange w:id="3025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121</w:t>
      </w:r>
      <w:del w:id="3026" w:author="." w:date="2022-06-08T13:42:00Z">
        <w:r w:rsidRPr="00955C87" w:rsidDel="00A6517C">
          <w:rPr>
            <w:rFonts w:cs="Times New Roman"/>
            <w:sz w:val="24"/>
            <w:szCs w:val="24"/>
            <w:rPrChange w:id="3027" w:author="." w:date="2022-06-09T08:55:00Z">
              <w:rPr>
                <w:rFonts w:cs="Times New Roman"/>
                <w:sz w:val="24"/>
                <w:szCs w:val="24"/>
                <w:lang w:val="fr-FR"/>
              </w:rPr>
            </w:rPrChange>
          </w:rPr>
          <w:delText>-</w:delText>
        </w:r>
      </w:del>
      <w:ins w:id="3028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Pr="00955C87">
        <w:rPr>
          <w:rFonts w:cs="Times New Roman"/>
          <w:sz w:val="24"/>
          <w:szCs w:val="24"/>
          <w:rPrChange w:id="3029" w:author="." w:date="2022-06-09T08:55:00Z">
            <w:rPr>
              <w:rFonts w:cs="Times New Roman"/>
              <w:sz w:val="24"/>
              <w:szCs w:val="24"/>
              <w:lang w:val="fr-FR"/>
            </w:rPr>
          </w:rPrChange>
        </w:rPr>
        <w:t>149</w:t>
      </w:r>
      <w:r w:rsidRPr="00955C87">
        <w:rPr>
          <w:rFonts w:cs="Times New Roman"/>
          <w:sz w:val="24"/>
          <w:szCs w:val="24"/>
          <w:rPrChange w:id="3030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>.</w:t>
      </w:r>
    </w:p>
    <w:p w14:paraId="579E93AC" w14:textId="662C095A" w:rsidR="00FB7512" w:rsidRPr="00955C87" w:rsidRDefault="00310E08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sz w:val="24"/>
          <w:szCs w:val="24"/>
          <w:shd w:val="clear" w:color="auto" w:fill="FFFFFF"/>
          <w:rPrChange w:id="3031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955C87">
        <w:rPr>
          <w:rFonts w:cs="Times New Roman"/>
          <w:sz w:val="24"/>
          <w:szCs w:val="24"/>
          <w:rPrChange w:id="3032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>Ryzhik</w:t>
      </w:r>
      <w:ins w:id="3033" w:author="." w:date="2022-06-08T13:39:00Z">
        <w:r w:rsidR="00C93B5A" w:rsidRPr="00955C87">
          <w:rPr>
            <w:rFonts w:cs="Times New Roman"/>
            <w:sz w:val="24"/>
            <w:szCs w:val="24"/>
          </w:rPr>
          <w:t>, M.</w:t>
        </w:r>
      </w:ins>
      <w:r w:rsidRPr="00955C87">
        <w:rPr>
          <w:rFonts w:cs="Times New Roman"/>
          <w:sz w:val="24"/>
          <w:szCs w:val="24"/>
          <w:rPrChange w:id="3034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 xml:space="preserve"> 2019</w:t>
      </w:r>
      <w:ins w:id="3035" w:author="." w:date="2022-06-08T13:39:00Z">
        <w:r w:rsidR="00C93B5A" w:rsidRPr="00955C87">
          <w:rPr>
            <w:rFonts w:cs="Times New Roman"/>
            <w:sz w:val="24"/>
            <w:szCs w:val="24"/>
          </w:rPr>
          <w:t>.</w:t>
        </w:r>
      </w:ins>
      <w:del w:id="3036" w:author="." w:date="2022-06-08T13:39:00Z">
        <w:r w:rsidRPr="00955C87" w:rsidDel="00C93B5A">
          <w:rPr>
            <w:rFonts w:cs="Times New Roman"/>
            <w:sz w:val="24"/>
            <w:szCs w:val="24"/>
            <w:rPrChange w:id="3037" w:author="." w:date="2022-06-09T08:55:00Z">
              <w:rPr>
                <w:rFonts w:cs="Times New Roman"/>
                <w:sz w:val="24"/>
                <w:szCs w:val="24"/>
                <w:lang w:val="it-IT"/>
              </w:rPr>
            </w:rPrChange>
          </w:rPr>
          <w:delText xml:space="preserve"> = M. Ryzhik, </w:delText>
        </w:r>
      </w:del>
      <w:ins w:id="3038" w:author="." w:date="2022-06-08T13:39:00Z">
        <w:r w:rsidR="00C93B5A" w:rsidRPr="00955C87">
          <w:rPr>
            <w:rFonts w:cs="Times New Roman"/>
            <w:sz w:val="24"/>
            <w:szCs w:val="24"/>
          </w:rPr>
          <w:t xml:space="preserve"> </w:t>
        </w:r>
      </w:ins>
      <w:ins w:id="3039" w:author="." w:date="2022-06-08T13:40:00Z">
        <w:r w:rsidR="00C93B5A" w:rsidRPr="00955C87">
          <w:rPr>
            <w:rFonts w:cs="Times New Roman"/>
            <w:sz w:val="24"/>
            <w:szCs w:val="24"/>
          </w:rPr>
          <w:t>“</w:t>
        </w:r>
      </w:ins>
      <w:r w:rsidR="00FB7512" w:rsidRPr="00955C87">
        <w:rPr>
          <w:rFonts w:cs="Times New Roman"/>
          <w:sz w:val="24"/>
          <w:szCs w:val="24"/>
          <w:rPrChange w:id="3040" w:author="." w:date="2022-06-09T08:55:00Z">
            <w:rPr>
              <w:rFonts w:cs="Times New Roman"/>
              <w:i/>
              <w:iCs/>
              <w:sz w:val="24"/>
              <w:szCs w:val="24"/>
              <w:lang w:val="it-IT"/>
            </w:rPr>
          </w:rPrChange>
        </w:rPr>
        <w:t xml:space="preserve">The </w:t>
      </w:r>
      <w:r w:rsidR="00C93B5A" w:rsidRPr="00955C87">
        <w:rPr>
          <w:rFonts w:cs="Times New Roman"/>
          <w:sz w:val="24"/>
          <w:szCs w:val="24"/>
          <w:rPrChange w:id="3041" w:author="." w:date="2022-06-09T08:55:00Z">
            <w:rPr>
              <w:rFonts w:cs="Times New Roman"/>
              <w:i/>
              <w:iCs/>
              <w:sz w:val="24"/>
              <w:szCs w:val="24"/>
            </w:rPr>
          </w:rPrChange>
        </w:rPr>
        <w:t xml:space="preserve">Ways Of Translation </w:t>
      </w:r>
      <w:del w:id="3042" w:author="." w:date="2022-06-08T13:39:00Z">
        <w:r w:rsidR="00C93B5A" w:rsidRPr="00955C87" w:rsidDel="00C93B5A">
          <w:rPr>
            <w:rFonts w:cs="Times New Roman"/>
            <w:sz w:val="24"/>
            <w:szCs w:val="24"/>
            <w:rPrChange w:id="3043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 xml:space="preserve">Of </w:delText>
        </w:r>
      </w:del>
      <w:ins w:id="3044" w:author="." w:date="2022-06-08T13:39:00Z">
        <w:r w:rsidR="00C93B5A" w:rsidRPr="00955C87">
          <w:rPr>
            <w:rFonts w:cs="Times New Roman"/>
            <w:sz w:val="24"/>
            <w:szCs w:val="24"/>
            <w:rPrChange w:id="3045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of </w:t>
        </w:r>
      </w:ins>
      <w:ins w:id="3046" w:author="." w:date="2022-06-08T13:40:00Z">
        <w:r w:rsidR="00C93B5A" w:rsidRPr="00955C87">
          <w:rPr>
            <w:rFonts w:cs="Times New Roman"/>
            <w:sz w:val="24"/>
            <w:szCs w:val="24"/>
            <w:rPrChange w:id="3047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the </w:t>
        </w:r>
      </w:ins>
      <w:r w:rsidR="00C93B5A" w:rsidRPr="00955C87">
        <w:rPr>
          <w:rFonts w:cs="Times New Roman"/>
          <w:sz w:val="24"/>
          <w:szCs w:val="24"/>
          <w:rPrChange w:id="3048" w:author="." w:date="2022-06-09T08:55:00Z">
            <w:rPr>
              <w:rFonts w:cs="Times New Roman"/>
              <w:i/>
              <w:iCs/>
              <w:sz w:val="24"/>
              <w:szCs w:val="24"/>
            </w:rPr>
          </w:rPrChange>
        </w:rPr>
        <w:t xml:space="preserve">Participle (Beynoni) </w:t>
      </w:r>
      <w:del w:id="3049" w:author="." w:date="2022-06-08T13:40:00Z">
        <w:r w:rsidR="00C93B5A" w:rsidRPr="00955C87" w:rsidDel="00C93B5A">
          <w:rPr>
            <w:rFonts w:cs="Times New Roman"/>
            <w:sz w:val="24"/>
            <w:szCs w:val="24"/>
            <w:rPrChange w:id="3050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 xml:space="preserve">In </w:delText>
        </w:r>
      </w:del>
      <w:ins w:id="3051" w:author="." w:date="2022-06-08T13:40:00Z">
        <w:r w:rsidR="00C93B5A" w:rsidRPr="00955C87">
          <w:rPr>
            <w:rFonts w:cs="Times New Roman"/>
            <w:sz w:val="24"/>
            <w:szCs w:val="24"/>
          </w:rPr>
          <w:t>i</w:t>
        </w:r>
        <w:r w:rsidR="00C93B5A" w:rsidRPr="00955C87">
          <w:rPr>
            <w:rFonts w:cs="Times New Roman"/>
            <w:sz w:val="24"/>
            <w:szCs w:val="24"/>
            <w:rPrChange w:id="3052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n </w:t>
        </w:r>
      </w:ins>
      <w:r w:rsidR="00FB7512" w:rsidRPr="00955C87">
        <w:rPr>
          <w:rFonts w:cs="Times New Roman"/>
          <w:sz w:val="24"/>
          <w:szCs w:val="24"/>
          <w:rPrChange w:id="3053" w:author="." w:date="2022-06-09T08:55:00Z">
            <w:rPr>
              <w:rFonts w:cs="Times New Roman"/>
              <w:i/>
              <w:iCs/>
              <w:sz w:val="24"/>
              <w:szCs w:val="24"/>
              <w:lang w:val="it-IT"/>
            </w:rPr>
          </w:rPrChange>
        </w:rPr>
        <w:t>Judeo</w:t>
      </w:r>
      <w:del w:id="3054" w:author="." w:date="2022-06-08T13:42:00Z">
        <w:r w:rsidR="00C93B5A" w:rsidRPr="00955C87" w:rsidDel="00A6517C">
          <w:rPr>
            <w:rFonts w:cs="Times New Roman"/>
            <w:sz w:val="24"/>
            <w:szCs w:val="24"/>
            <w:rPrChange w:id="3055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>-</w:delText>
        </w:r>
      </w:del>
      <w:ins w:id="3056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="00FB7512" w:rsidRPr="00955C87">
        <w:rPr>
          <w:rFonts w:cs="Times New Roman"/>
          <w:sz w:val="24"/>
          <w:szCs w:val="24"/>
          <w:rPrChange w:id="3057" w:author="." w:date="2022-06-09T08:55:00Z">
            <w:rPr>
              <w:rFonts w:cs="Times New Roman"/>
              <w:i/>
              <w:iCs/>
              <w:sz w:val="24"/>
              <w:szCs w:val="24"/>
              <w:lang w:val="it-IT"/>
            </w:rPr>
          </w:rPrChange>
        </w:rPr>
        <w:t xml:space="preserve">Italian </w:t>
      </w:r>
      <w:r w:rsidR="00C93B5A" w:rsidRPr="00955C87">
        <w:rPr>
          <w:rFonts w:cs="Times New Roman"/>
          <w:sz w:val="24"/>
          <w:szCs w:val="24"/>
          <w:rPrChange w:id="3058" w:author="." w:date="2022-06-09T08:55:00Z">
            <w:rPr>
              <w:rFonts w:cs="Times New Roman"/>
              <w:i/>
              <w:iCs/>
              <w:sz w:val="24"/>
              <w:szCs w:val="24"/>
            </w:rPr>
          </w:rPrChange>
        </w:rPr>
        <w:t xml:space="preserve">Translations </w:t>
      </w:r>
      <w:del w:id="3059" w:author="." w:date="2022-06-08T13:40:00Z">
        <w:r w:rsidR="00C93B5A" w:rsidRPr="00955C87" w:rsidDel="00C93B5A">
          <w:rPr>
            <w:rFonts w:cs="Times New Roman"/>
            <w:sz w:val="24"/>
            <w:szCs w:val="24"/>
            <w:rPrChange w:id="3060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 xml:space="preserve">Of </w:delText>
        </w:r>
      </w:del>
      <w:ins w:id="3061" w:author="." w:date="2022-06-08T13:40:00Z">
        <w:r w:rsidR="00C93B5A" w:rsidRPr="00955C87">
          <w:rPr>
            <w:rFonts w:cs="Times New Roman"/>
            <w:sz w:val="24"/>
            <w:szCs w:val="24"/>
          </w:rPr>
          <w:t>o</w:t>
        </w:r>
        <w:r w:rsidR="00C93B5A" w:rsidRPr="00955C87">
          <w:rPr>
            <w:rFonts w:cs="Times New Roman"/>
            <w:sz w:val="24"/>
            <w:szCs w:val="24"/>
            <w:rPrChange w:id="3062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f </w:t>
        </w:r>
        <w:r w:rsidR="00C93B5A" w:rsidRPr="00955C87">
          <w:rPr>
            <w:rFonts w:cs="Times New Roman"/>
            <w:sz w:val="24"/>
            <w:szCs w:val="24"/>
          </w:rPr>
          <w:t xml:space="preserve">the </w:t>
        </w:r>
      </w:ins>
      <w:r w:rsidR="00C93B5A" w:rsidRPr="00955C87">
        <w:rPr>
          <w:rFonts w:cs="Times New Roman"/>
          <w:sz w:val="24"/>
          <w:szCs w:val="24"/>
          <w:rPrChange w:id="3063" w:author="." w:date="2022-06-09T08:55:00Z">
            <w:rPr>
              <w:rFonts w:cs="Times New Roman"/>
              <w:i/>
              <w:iCs/>
              <w:sz w:val="24"/>
              <w:szCs w:val="24"/>
            </w:rPr>
          </w:rPrChange>
        </w:rPr>
        <w:t xml:space="preserve">Endings </w:t>
      </w:r>
      <w:del w:id="3064" w:author="." w:date="2022-06-08T13:40:00Z">
        <w:r w:rsidR="00C93B5A" w:rsidRPr="00955C87" w:rsidDel="00C93B5A">
          <w:rPr>
            <w:rFonts w:cs="Times New Roman"/>
            <w:sz w:val="24"/>
            <w:szCs w:val="24"/>
            <w:rPrChange w:id="3065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 xml:space="preserve">Of </w:delText>
        </w:r>
      </w:del>
      <w:ins w:id="3066" w:author="." w:date="2022-06-08T13:40:00Z">
        <w:r w:rsidR="00C93B5A" w:rsidRPr="00955C87">
          <w:rPr>
            <w:rFonts w:cs="Times New Roman"/>
            <w:sz w:val="24"/>
            <w:szCs w:val="24"/>
          </w:rPr>
          <w:t>o</w:t>
        </w:r>
        <w:r w:rsidR="00C93B5A" w:rsidRPr="00955C87">
          <w:rPr>
            <w:rFonts w:cs="Times New Roman"/>
            <w:sz w:val="24"/>
            <w:szCs w:val="24"/>
            <w:rPrChange w:id="3067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f </w:t>
        </w:r>
      </w:ins>
      <w:r w:rsidR="00C93B5A" w:rsidRPr="00955C87">
        <w:rPr>
          <w:rFonts w:cs="Times New Roman"/>
          <w:sz w:val="24"/>
          <w:szCs w:val="24"/>
          <w:rPrChange w:id="3068" w:author="." w:date="2022-06-09T08:55:00Z">
            <w:rPr>
              <w:rFonts w:cs="Times New Roman"/>
              <w:i/>
              <w:iCs/>
              <w:sz w:val="24"/>
              <w:szCs w:val="24"/>
            </w:rPr>
          </w:rPrChange>
        </w:rPr>
        <w:t xml:space="preserve">Blessings </w:t>
      </w:r>
      <w:del w:id="3069" w:author="." w:date="2022-06-08T13:40:00Z">
        <w:r w:rsidR="00C93B5A" w:rsidRPr="00955C87" w:rsidDel="00C93B5A">
          <w:rPr>
            <w:rFonts w:cs="Times New Roman"/>
            <w:sz w:val="24"/>
            <w:szCs w:val="24"/>
            <w:rPrChange w:id="3070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 xml:space="preserve">Of </w:delText>
        </w:r>
      </w:del>
      <w:ins w:id="3071" w:author="." w:date="2022-06-08T13:40:00Z">
        <w:r w:rsidR="00C93B5A" w:rsidRPr="00955C87">
          <w:rPr>
            <w:rFonts w:cs="Times New Roman"/>
            <w:sz w:val="24"/>
            <w:szCs w:val="24"/>
          </w:rPr>
          <w:t>o</w:t>
        </w:r>
        <w:r w:rsidR="00C93B5A" w:rsidRPr="00955C87">
          <w:rPr>
            <w:rFonts w:cs="Times New Roman"/>
            <w:sz w:val="24"/>
            <w:szCs w:val="24"/>
            <w:rPrChange w:id="3072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t xml:space="preserve">f </w:t>
        </w:r>
        <w:r w:rsidR="00C93B5A" w:rsidRPr="00955C87">
          <w:rPr>
            <w:rFonts w:cs="Times New Roman"/>
            <w:sz w:val="24"/>
            <w:szCs w:val="24"/>
          </w:rPr>
          <w:t xml:space="preserve">the </w:t>
        </w:r>
      </w:ins>
      <w:r w:rsidR="00FB7512" w:rsidRPr="00955C87">
        <w:rPr>
          <w:rFonts w:cs="Times New Roman"/>
          <w:sz w:val="24"/>
          <w:szCs w:val="24"/>
          <w:rPrChange w:id="3073" w:author="." w:date="2022-06-09T08:55:00Z">
            <w:rPr>
              <w:rFonts w:cs="Times New Roman"/>
              <w:i/>
              <w:iCs/>
              <w:sz w:val="24"/>
              <w:szCs w:val="24"/>
              <w:lang w:val="it-IT"/>
            </w:rPr>
          </w:rPrChange>
        </w:rPr>
        <w:t>Shemona</w:t>
      </w:r>
      <w:ins w:id="3074" w:author="." w:date="2022-06-09T08:55:00Z">
        <w:r w:rsidR="00955C87" w:rsidRPr="00955C87">
          <w:rPr>
            <w:rFonts w:cs="Times New Roman"/>
            <w:sz w:val="24"/>
            <w:szCs w:val="24"/>
          </w:rPr>
          <w:t>h</w:t>
        </w:r>
      </w:ins>
      <w:del w:id="3075" w:author="." w:date="2022-06-08T13:42:00Z">
        <w:r w:rsidR="00C93B5A" w:rsidRPr="00955C87" w:rsidDel="00A6517C">
          <w:rPr>
            <w:rFonts w:cs="Times New Roman"/>
            <w:sz w:val="24"/>
            <w:szCs w:val="24"/>
            <w:rPrChange w:id="3076" w:author="." w:date="2022-06-09T08:55:00Z">
              <w:rPr>
                <w:rFonts w:cs="Times New Roman"/>
                <w:i/>
                <w:iCs/>
                <w:sz w:val="24"/>
                <w:szCs w:val="24"/>
              </w:rPr>
            </w:rPrChange>
          </w:rPr>
          <w:delText>-</w:delText>
        </w:r>
      </w:del>
      <w:ins w:id="3077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="00FB7512" w:rsidRPr="00955C87">
        <w:rPr>
          <w:rFonts w:cs="Times New Roman"/>
          <w:sz w:val="24"/>
          <w:szCs w:val="24"/>
          <w:rPrChange w:id="3078" w:author="." w:date="2022-06-09T08:55:00Z">
            <w:rPr>
              <w:rFonts w:cs="Times New Roman"/>
              <w:i/>
              <w:iCs/>
              <w:sz w:val="24"/>
              <w:szCs w:val="24"/>
              <w:lang w:val="it-IT"/>
            </w:rPr>
          </w:rPrChange>
        </w:rPr>
        <w:t>Esre</w:t>
      </w:r>
      <w:ins w:id="3079" w:author="." w:date="2022-06-08T13:41:00Z">
        <w:r w:rsidR="00C93B5A" w:rsidRPr="00955C87">
          <w:rPr>
            <w:rFonts w:cs="Times New Roman"/>
            <w:sz w:val="24"/>
            <w:szCs w:val="24"/>
          </w:rPr>
          <w:t>h</w:t>
        </w:r>
        <w:r w:rsidR="00A6517C" w:rsidRPr="00955C87">
          <w:rPr>
            <w:rFonts w:cs="Times New Roman"/>
            <w:sz w:val="24"/>
            <w:szCs w:val="24"/>
          </w:rPr>
          <w:t>.”</w:t>
        </w:r>
      </w:ins>
      <w:del w:id="3080" w:author="." w:date="2022-06-08T13:41:00Z">
        <w:r w:rsidR="00FB7512" w:rsidRPr="00955C87" w:rsidDel="00A6517C">
          <w:rPr>
            <w:rFonts w:cs="Times New Roman"/>
            <w:sz w:val="24"/>
            <w:szCs w:val="24"/>
            <w:rPrChange w:id="3081" w:author="." w:date="2022-06-09T08:55:00Z">
              <w:rPr>
                <w:rFonts w:cs="Times New Roman"/>
                <w:sz w:val="24"/>
                <w:szCs w:val="24"/>
                <w:lang w:val="it-IT"/>
              </w:rPr>
            </w:rPrChange>
          </w:rPr>
          <w:delText>,</w:delText>
        </w:r>
      </w:del>
      <w:r w:rsidR="00FB7512" w:rsidRPr="00955C87">
        <w:rPr>
          <w:rFonts w:cs="Times New Roman"/>
          <w:sz w:val="24"/>
          <w:szCs w:val="24"/>
          <w:rPrChange w:id="3082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 xml:space="preserve"> </w:t>
      </w:r>
      <w:r w:rsidR="00FB7512" w:rsidRPr="00955C87">
        <w:rPr>
          <w:rFonts w:cs="Times New Roman"/>
          <w:i/>
          <w:iCs/>
          <w:sz w:val="24"/>
          <w:szCs w:val="24"/>
          <w:rPrChange w:id="3083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>Masorot</w:t>
      </w:r>
      <w:r w:rsidR="00FB7512" w:rsidRPr="00955C87">
        <w:rPr>
          <w:rFonts w:cs="Times New Roman"/>
          <w:sz w:val="24"/>
          <w:szCs w:val="24"/>
          <w:rPrChange w:id="3084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 xml:space="preserve"> 19</w:t>
      </w:r>
      <w:del w:id="3085" w:author="." w:date="2022-06-08T13:42:00Z">
        <w:r w:rsidR="00FB7512" w:rsidRPr="00955C87" w:rsidDel="00A6517C">
          <w:rPr>
            <w:rFonts w:cs="Times New Roman"/>
            <w:sz w:val="24"/>
            <w:szCs w:val="24"/>
            <w:rPrChange w:id="3086" w:author="." w:date="2022-06-09T08:55:00Z">
              <w:rPr>
                <w:rFonts w:cs="Times New Roman"/>
                <w:sz w:val="24"/>
                <w:szCs w:val="24"/>
                <w:lang w:val="it-IT"/>
              </w:rPr>
            </w:rPrChange>
          </w:rPr>
          <w:delText>-</w:delText>
        </w:r>
      </w:del>
      <w:ins w:id="3087" w:author="." w:date="2022-06-08T13:42:00Z">
        <w:r w:rsidR="00A6517C" w:rsidRPr="00955C87">
          <w:rPr>
            <w:rFonts w:cs="Times New Roman"/>
            <w:sz w:val="24"/>
            <w:szCs w:val="24"/>
          </w:rPr>
          <w:t>–</w:t>
        </w:r>
      </w:ins>
      <w:r w:rsidR="00FB7512" w:rsidRPr="00955C87">
        <w:rPr>
          <w:rFonts w:cs="Times New Roman"/>
          <w:sz w:val="24"/>
          <w:szCs w:val="24"/>
          <w:rPrChange w:id="3088" w:author="." w:date="2022-06-09T08:55:00Z">
            <w:rPr>
              <w:rFonts w:cs="Times New Roman"/>
              <w:sz w:val="24"/>
              <w:szCs w:val="24"/>
              <w:lang w:val="it-IT"/>
            </w:rPr>
          </w:rPrChange>
        </w:rPr>
        <w:t>20</w:t>
      </w:r>
      <w:ins w:id="3089" w:author="." w:date="2022-06-08T13:41:00Z">
        <w:r w:rsidR="00A6517C" w:rsidRPr="00955C87">
          <w:rPr>
            <w:rFonts w:cs="Times New Roman"/>
            <w:sz w:val="24"/>
            <w:szCs w:val="24"/>
          </w:rPr>
          <w:t xml:space="preserve">: </w:t>
        </w:r>
      </w:ins>
      <w:del w:id="3090" w:author="." w:date="2022-06-08T13:41:00Z">
        <w:r w:rsidR="00FB7512" w:rsidRPr="00955C87" w:rsidDel="00A6517C">
          <w:rPr>
            <w:rFonts w:cs="Times New Roman"/>
            <w:sz w:val="24"/>
            <w:szCs w:val="24"/>
            <w:rPrChange w:id="3091" w:author="." w:date="2022-06-09T08:55:00Z">
              <w:rPr>
                <w:rFonts w:cs="Times New Roman"/>
                <w:sz w:val="24"/>
                <w:szCs w:val="24"/>
                <w:lang w:val="it-IT"/>
              </w:rPr>
            </w:rPrChange>
          </w:rPr>
          <w:delText xml:space="preserve"> (2019), pp. </w:delText>
        </w:r>
      </w:del>
      <w:r w:rsidR="00860C51" w:rsidRPr="00955C87">
        <w:rPr>
          <w:rFonts w:cs="Times New Roman"/>
          <w:sz w:val="24"/>
          <w:szCs w:val="24"/>
          <w:shd w:val="clear" w:color="auto" w:fill="FFFFFF"/>
          <w:rPrChange w:id="3092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>209</w:t>
      </w:r>
      <w:del w:id="3093" w:author="." w:date="2022-06-08T13:41:00Z">
        <w:r w:rsidR="00860C51" w:rsidRPr="00955C87" w:rsidDel="00A6517C">
          <w:rPr>
            <w:rFonts w:cs="Times New Roman"/>
            <w:sz w:val="24"/>
            <w:szCs w:val="24"/>
            <w:shd w:val="clear" w:color="auto" w:fill="FFFFFF"/>
            <w:rPrChange w:id="3094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3095" w:author="." w:date="2022-06-08T13:41:00Z">
        <w:r w:rsidR="00A6517C" w:rsidRPr="00955C87">
          <w:rPr>
            <w:rFonts w:cs="Times New Roman"/>
            <w:sz w:val="24"/>
            <w:szCs w:val="24"/>
            <w:shd w:val="clear" w:color="auto" w:fill="FFFFFF"/>
            <w:rPrChange w:id="3096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="00860C51" w:rsidRPr="00955C87">
        <w:rPr>
          <w:rFonts w:cs="Times New Roman"/>
          <w:sz w:val="24"/>
          <w:szCs w:val="24"/>
          <w:shd w:val="clear" w:color="auto" w:fill="FFFFFF"/>
          <w:rPrChange w:id="3097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238 </w:t>
      </w:r>
      <w:ins w:id="3098" w:author="." w:date="2022-06-08T13:40:00Z">
        <w:r w:rsidR="00C93B5A" w:rsidRPr="00955C87">
          <w:rPr>
            <w:rFonts w:cs="Times New Roman"/>
            <w:sz w:val="24"/>
            <w:szCs w:val="24"/>
            <w:shd w:val="clear" w:color="auto" w:fill="FFFFFF"/>
            <w:rPrChange w:id="3099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[in </w:t>
        </w:r>
      </w:ins>
      <w:ins w:id="3100" w:author="." w:date="2022-06-08T13:41:00Z">
        <w:r w:rsidR="00C93B5A" w:rsidRPr="00955C87">
          <w:rPr>
            <w:rFonts w:cs="Times New Roman"/>
            <w:sz w:val="24"/>
            <w:szCs w:val="24"/>
            <w:shd w:val="clear" w:color="auto" w:fill="FFFFFF"/>
            <w:rPrChange w:id="3101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Hebrew]</w:t>
        </w:r>
      </w:ins>
      <w:del w:id="3102" w:author="." w:date="2022-06-08T13:40:00Z">
        <w:r w:rsidR="00860C51" w:rsidRPr="00955C87" w:rsidDel="00C93B5A">
          <w:rPr>
            <w:rFonts w:cs="Times New Roman"/>
            <w:sz w:val="24"/>
            <w:szCs w:val="24"/>
            <w:shd w:val="clear" w:color="auto" w:fill="FFFFFF"/>
            <w:rPrChange w:id="3103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(heb.)</w:delText>
        </w:r>
      </w:del>
      <w:del w:id="3104" w:author="." w:date="2022-06-08T13:41:00Z">
        <w:r w:rsidR="00860C51" w:rsidRPr="00955C87" w:rsidDel="00C93B5A">
          <w:rPr>
            <w:rFonts w:cs="Times New Roman"/>
            <w:sz w:val="24"/>
            <w:szCs w:val="24"/>
            <w:shd w:val="clear" w:color="auto" w:fill="FFFFFF"/>
            <w:rPrChange w:id="3105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</w:p>
    <w:p w14:paraId="79940572" w14:textId="4AD4B706" w:rsidR="00BE45CA" w:rsidRPr="00955C87" w:rsidRDefault="00BE45C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ascii="Arial" w:hAnsi="Arial" w:cs="David"/>
          <w:b/>
          <w:bCs/>
          <w:sz w:val="24"/>
          <w:szCs w:val="24"/>
          <w:shd w:val="clear" w:color="auto" w:fill="FFFFFF"/>
          <w:lang w:val="de-DE"/>
          <w:rPrChange w:id="3106" w:author="." w:date="2022-06-09T08:55:00Z">
            <w:rPr>
              <w:rFonts w:ascii="Arial" w:hAnsi="Arial" w:cs="David"/>
              <w:b/>
              <w:bCs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955C87">
        <w:rPr>
          <w:rFonts w:cs="Times New Roman"/>
          <w:sz w:val="24"/>
          <w:szCs w:val="24"/>
          <w:shd w:val="clear" w:color="auto" w:fill="FFFFFF"/>
          <w:rPrChange w:id="3107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>Ryzhik</w:t>
      </w:r>
      <w:ins w:id="3108" w:author="." w:date="2022-06-08T13:43:00Z">
        <w:r w:rsidR="00A6517C" w:rsidRPr="00955C87">
          <w:rPr>
            <w:rFonts w:cs="Times New Roman"/>
            <w:sz w:val="24"/>
            <w:szCs w:val="24"/>
            <w:shd w:val="clear" w:color="auto" w:fill="FFFFFF"/>
            <w:rPrChange w:id="3109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, M.</w:t>
        </w:r>
      </w:ins>
      <w:r w:rsidRPr="00955C87">
        <w:rPr>
          <w:rFonts w:cs="Times New Roman"/>
          <w:sz w:val="24"/>
          <w:szCs w:val="24"/>
          <w:shd w:val="clear" w:color="auto" w:fill="FFFFFF"/>
          <w:rPrChange w:id="3110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2022</w:t>
      </w:r>
      <w:ins w:id="3111" w:author="." w:date="2022-06-08T13:43:00Z">
        <w:r w:rsidR="00A6517C" w:rsidRPr="00955C87">
          <w:rPr>
            <w:rFonts w:cs="Times New Roman"/>
            <w:sz w:val="24"/>
            <w:szCs w:val="24"/>
            <w:shd w:val="clear" w:color="auto" w:fill="FFFFFF"/>
            <w:rPrChange w:id="3112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/</w:t>
        </w:r>
      </w:ins>
      <w:del w:id="3113" w:author="." w:date="2022-06-08T13:43:00Z">
        <w:r w:rsidRPr="00955C87" w:rsidDel="00A6517C">
          <w:rPr>
            <w:rFonts w:cs="Times New Roman"/>
            <w:sz w:val="24"/>
            <w:szCs w:val="24"/>
            <w:shd w:val="clear" w:color="auto" w:fill="FFFFFF"/>
            <w:rPrChange w:id="3114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= M. Ryzhik</w:delText>
        </w:r>
      </w:del>
      <w:ins w:id="3115" w:author="." w:date="2022-06-08T13:44:00Z">
        <w:r w:rsidR="00A6517C" w:rsidRPr="00955C87">
          <w:rPr>
            <w:rFonts w:cs="Times New Roman"/>
            <w:sz w:val="24"/>
            <w:szCs w:val="24"/>
            <w:shd w:val="clear" w:color="auto" w:fill="FFFFFF"/>
            <w:rPrChange w:id="3116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. </w:t>
        </w:r>
      </w:ins>
      <w:del w:id="3117" w:author="." w:date="2022-06-08T13:44:00Z">
        <w:r w:rsidRPr="00955C87" w:rsidDel="00A6517C">
          <w:rPr>
            <w:rFonts w:cs="Times New Roman"/>
            <w:sz w:val="24"/>
            <w:szCs w:val="24"/>
            <w:shd w:val="clear" w:color="auto" w:fill="FFFFFF"/>
            <w:rPrChange w:id="3118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del w:id="3119" w:author="." w:date="2022-06-08T17:49:00Z">
        <w:r w:rsidRPr="00955C87" w:rsidDel="00ED0BD6">
          <w:rPr>
            <w:rFonts w:cs="Times New Roman"/>
            <w:sz w:val="24"/>
            <w:szCs w:val="24"/>
            <w:shd w:val="clear" w:color="auto" w:fill="FFFFFF"/>
            <w:rPrChange w:id="3120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955C87">
        <w:rPr>
          <w:rFonts w:cs="Times New Roman"/>
          <w:i/>
          <w:iCs/>
          <w:sz w:val="24"/>
          <w:szCs w:val="24"/>
          <w:shd w:val="clear" w:color="auto" w:fill="FFFFFF"/>
          <w:rPrChange w:id="3121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>In a Foreign Land: The History of Hebrew in Italy</w:t>
      </w:r>
      <w:r w:rsidRPr="00955C87">
        <w:rPr>
          <w:rFonts w:cs="Times New Roman"/>
          <w:sz w:val="24"/>
          <w:szCs w:val="24"/>
          <w:shd w:val="clear" w:color="auto" w:fill="FFFFFF"/>
          <w:rPrChange w:id="3122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Jerusalem</w:t>
      </w:r>
      <w:ins w:id="3123" w:author="." w:date="2022-06-08T13:44:00Z">
        <w:r w:rsidR="00A6517C" w:rsidRPr="00955C87">
          <w:rPr>
            <w:rFonts w:cs="Times New Roman"/>
            <w:sz w:val="24"/>
            <w:szCs w:val="24"/>
            <w:shd w:val="clear" w:color="auto" w:fill="FFFFFF"/>
            <w:rPrChange w:id="3124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:</w:t>
        </w:r>
      </w:ins>
      <w:ins w:id="3125" w:author="." w:date="2022-06-09T08:57:00Z">
        <w:r w:rsidR="004211A5">
          <w:rPr>
            <w:sz w:val="24"/>
            <w:szCs w:val="24"/>
          </w:rPr>
          <w:t xml:space="preserve"> </w:t>
        </w:r>
      </w:ins>
      <w:ins w:id="3126" w:author="." w:date="2022-06-08T13:44:00Z">
        <w:del w:id="3127" w:author="mryzhik" w:date="2022-06-08T23:28:00Z">
          <w:r w:rsidR="00A6517C" w:rsidRPr="00955C87" w:rsidDel="00535E26">
            <w:rPr>
              <w:sz w:val="24"/>
              <w:szCs w:val="24"/>
              <w:rPrChange w:id="3128" w:author="." w:date="2022-06-09T08:55:00Z">
                <w:rPr>
                  <w:color w:val="FF0000"/>
                  <w:sz w:val="24"/>
                  <w:szCs w:val="24"/>
                </w:rPr>
              </w:rPrChange>
            </w:rPr>
            <w:delText>Insert name of press here</w:delText>
          </w:r>
        </w:del>
      </w:ins>
      <w:ins w:id="3129" w:author="mryzhik" w:date="2022-06-08T23:28:00Z">
        <w:r w:rsidR="00535E26" w:rsidRPr="00955C87">
          <w:rPr>
            <w:sz w:val="24"/>
            <w:szCs w:val="24"/>
            <w:rPrChange w:id="3130" w:author="." w:date="2022-06-09T08:55:00Z">
              <w:rPr>
                <w:color w:val="FF0000"/>
                <w:sz w:val="24"/>
                <w:szCs w:val="24"/>
              </w:rPr>
            </w:rPrChange>
          </w:rPr>
          <w:t>The Academy of the Hebrew Language</w:t>
        </w:r>
      </w:ins>
      <w:ins w:id="3131" w:author="." w:date="2022-06-08T13:44:00Z">
        <w:r w:rsidR="00353A73" w:rsidRPr="00955C87">
          <w:rPr>
            <w:sz w:val="24"/>
            <w:szCs w:val="24"/>
            <w:rPrChange w:id="3132" w:author="." w:date="2022-06-09T08:55:00Z">
              <w:rPr>
                <w:color w:val="FF0000"/>
                <w:sz w:val="24"/>
                <w:szCs w:val="24"/>
              </w:rPr>
            </w:rPrChange>
          </w:rPr>
          <w:t>.</w:t>
        </w:r>
      </w:ins>
      <w:r w:rsidRPr="00955C87">
        <w:rPr>
          <w:rFonts w:cs="Times New Roman"/>
          <w:sz w:val="24"/>
          <w:szCs w:val="24"/>
          <w:shd w:val="clear" w:color="auto" w:fill="FFFFFF"/>
          <w:rPrChange w:id="3133" w:author="." w:date="2022-06-09T08:55:00Z">
            <w:rPr>
              <w:rFonts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del w:id="3134" w:author="." w:date="2022-06-08T13:44:00Z">
        <w:r w:rsidRPr="00955C87" w:rsidDel="00A6517C">
          <w:rPr>
            <w:rFonts w:cs="Times New Roman"/>
            <w:sz w:val="24"/>
            <w:szCs w:val="24"/>
            <w:shd w:val="clear" w:color="auto" w:fill="FFFFFF"/>
            <w:rPrChange w:id="3135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2022 (heb.).</w:delText>
        </w:r>
      </w:del>
      <w:ins w:id="3136" w:author="." w:date="2022-06-08T13:44:00Z">
        <w:r w:rsidR="00A6517C" w:rsidRPr="00955C87">
          <w:rPr>
            <w:rFonts w:cs="Times New Roman"/>
            <w:sz w:val="24"/>
            <w:szCs w:val="24"/>
            <w:shd w:val="clear" w:color="auto" w:fill="FFFFFF"/>
            <w:lang w:val="de-DE"/>
            <w:rPrChange w:id="3137" w:author="." w:date="2022-06-09T08:55:00Z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[in Hebrew]</w:t>
        </w:r>
      </w:ins>
    </w:p>
    <w:p w14:paraId="3EA1F00F" w14:textId="352F6519" w:rsidR="004C5BE1" w:rsidRPr="00955C87" w:rsidRDefault="004C5BE1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lang w:val="de-DE"/>
        </w:rPr>
      </w:pPr>
      <w:r w:rsidRPr="00955C87">
        <w:rPr>
          <w:sz w:val="24"/>
          <w:szCs w:val="24"/>
          <w:lang w:val="de-DE"/>
        </w:rPr>
        <w:t>Schwarzwald</w:t>
      </w:r>
      <w:ins w:id="3138" w:author="." w:date="2022-06-08T13:45:00Z">
        <w:r w:rsidR="00353A73" w:rsidRPr="00955C87">
          <w:rPr>
            <w:sz w:val="24"/>
            <w:szCs w:val="24"/>
            <w:lang w:val="de-DE"/>
            <w:rPrChange w:id="3139" w:author="." w:date="2022-06-09T08:55:00Z">
              <w:rPr>
                <w:sz w:val="24"/>
                <w:szCs w:val="24"/>
              </w:rPr>
            </w:rPrChange>
          </w:rPr>
          <w:t>, O.</w:t>
        </w:r>
      </w:ins>
      <w:r w:rsidRPr="00955C87">
        <w:rPr>
          <w:sz w:val="24"/>
          <w:szCs w:val="24"/>
          <w:lang w:val="de-DE"/>
        </w:rPr>
        <w:t xml:space="preserve"> 2012</w:t>
      </w:r>
      <w:r w:rsidR="00787CAA" w:rsidRPr="00955C87">
        <w:rPr>
          <w:sz w:val="24"/>
          <w:szCs w:val="24"/>
          <w:lang w:val="de-DE"/>
        </w:rPr>
        <w:t>a</w:t>
      </w:r>
      <w:ins w:id="3140" w:author="." w:date="2022-06-08T13:45:00Z">
        <w:r w:rsidR="00353A73" w:rsidRPr="00955C87">
          <w:rPr>
            <w:sz w:val="24"/>
            <w:szCs w:val="24"/>
            <w:lang w:val="de-DE"/>
            <w:rPrChange w:id="3141" w:author="." w:date="2022-06-09T08:55:00Z">
              <w:rPr>
                <w:sz w:val="24"/>
                <w:szCs w:val="24"/>
              </w:rPr>
            </w:rPrChange>
          </w:rPr>
          <w:t>.</w:t>
        </w:r>
      </w:ins>
      <w:del w:id="3142" w:author="." w:date="2022-06-08T13:45:00Z">
        <w:r w:rsidRPr="00955C87" w:rsidDel="00353A73">
          <w:rPr>
            <w:sz w:val="24"/>
            <w:szCs w:val="24"/>
            <w:lang w:val="de-DE"/>
          </w:rPr>
          <w:delText xml:space="preserve"> = O. (Rodrigue) Schwarzwald,</w:delText>
        </w:r>
      </w:del>
      <w:r w:rsidRPr="00955C87">
        <w:rPr>
          <w:sz w:val="24"/>
          <w:szCs w:val="24"/>
          <w:lang w:val="de-DE"/>
        </w:rPr>
        <w:t xml:space="preserve"> </w:t>
      </w:r>
      <w:r w:rsidRPr="00955C87">
        <w:rPr>
          <w:i/>
          <w:iCs/>
          <w:sz w:val="24"/>
          <w:szCs w:val="24"/>
          <w:lang w:val="de-DE"/>
          <w:rPrChange w:id="3143" w:author="." w:date="2022-06-09T08:55:00Z">
            <w:rPr>
              <w:sz w:val="24"/>
              <w:szCs w:val="24"/>
              <w:lang w:val="de-DE"/>
            </w:rPr>
          </w:rPrChange>
        </w:rPr>
        <w:t xml:space="preserve">Sidur </w:t>
      </w:r>
      <w:del w:id="3144" w:author="." w:date="2022-06-08T13:45:00Z">
        <w:r w:rsidRPr="00955C87" w:rsidDel="00353A73">
          <w:rPr>
            <w:i/>
            <w:iCs/>
            <w:sz w:val="24"/>
            <w:szCs w:val="24"/>
            <w:lang w:val="de-DE"/>
            <w:rPrChange w:id="3145" w:author="." w:date="2022-06-09T08:55:00Z">
              <w:rPr>
                <w:sz w:val="24"/>
                <w:szCs w:val="24"/>
                <w:lang w:val="de-DE"/>
              </w:rPr>
            </w:rPrChange>
          </w:rPr>
          <w:delText xml:space="preserve">para </w:delText>
        </w:r>
      </w:del>
      <w:ins w:id="3146" w:author="." w:date="2022-06-08T13:45:00Z">
        <w:r w:rsidR="00353A73" w:rsidRPr="00955C87">
          <w:rPr>
            <w:i/>
            <w:iCs/>
            <w:sz w:val="24"/>
            <w:szCs w:val="24"/>
            <w:lang w:val="de-DE"/>
            <w:rPrChange w:id="3147" w:author="." w:date="2022-06-09T08:55:00Z">
              <w:rPr>
                <w:sz w:val="24"/>
                <w:szCs w:val="24"/>
              </w:rPr>
            </w:rPrChange>
          </w:rPr>
          <w:t>P</w:t>
        </w:r>
        <w:r w:rsidR="00353A73" w:rsidRPr="00955C87">
          <w:rPr>
            <w:i/>
            <w:iCs/>
            <w:sz w:val="24"/>
            <w:szCs w:val="24"/>
            <w:lang w:val="de-DE"/>
            <w:rPrChange w:id="3148" w:author="." w:date="2022-06-09T08:55:00Z">
              <w:rPr>
                <w:sz w:val="24"/>
                <w:szCs w:val="24"/>
                <w:lang w:val="de-DE"/>
              </w:rPr>
            </w:rPrChange>
          </w:rPr>
          <w:t xml:space="preserve">ara </w:t>
        </w:r>
      </w:ins>
      <w:del w:id="3149" w:author="." w:date="2022-06-08T13:45:00Z">
        <w:r w:rsidRPr="00955C87" w:rsidDel="00353A73">
          <w:rPr>
            <w:i/>
            <w:iCs/>
            <w:sz w:val="24"/>
            <w:szCs w:val="24"/>
            <w:lang w:val="de-DE"/>
            <w:rPrChange w:id="3150" w:author="." w:date="2022-06-09T08:55:00Z">
              <w:rPr>
                <w:sz w:val="24"/>
                <w:szCs w:val="24"/>
                <w:lang w:val="de-DE"/>
              </w:rPr>
            </w:rPrChange>
          </w:rPr>
          <w:delText xml:space="preserve">mujeres </w:delText>
        </w:r>
      </w:del>
      <w:ins w:id="3151" w:author="." w:date="2022-06-08T13:45:00Z">
        <w:r w:rsidR="00353A73" w:rsidRPr="00955C87">
          <w:rPr>
            <w:i/>
            <w:iCs/>
            <w:sz w:val="24"/>
            <w:szCs w:val="24"/>
            <w:lang w:val="de-DE"/>
            <w:rPrChange w:id="3152" w:author="." w:date="2022-06-09T08:55:00Z">
              <w:rPr>
                <w:sz w:val="24"/>
                <w:szCs w:val="24"/>
              </w:rPr>
            </w:rPrChange>
          </w:rPr>
          <w:t>M</w:t>
        </w:r>
        <w:r w:rsidR="00353A73" w:rsidRPr="00955C87">
          <w:rPr>
            <w:i/>
            <w:iCs/>
            <w:sz w:val="24"/>
            <w:szCs w:val="24"/>
            <w:lang w:val="de-DE"/>
            <w:rPrChange w:id="3153" w:author="." w:date="2022-06-09T08:55:00Z">
              <w:rPr>
                <w:sz w:val="24"/>
                <w:szCs w:val="24"/>
                <w:lang w:val="de-DE"/>
              </w:rPr>
            </w:rPrChange>
          </w:rPr>
          <w:t xml:space="preserve">ujeres </w:t>
        </w:r>
      </w:ins>
      <w:r w:rsidRPr="00955C87">
        <w:rPr>
          <w:i/>
          <w:iCs/>
          <w:sz w:val="24"/>
          <w:szCs w:val="24"/>
          <w:lang w:val="de-DE"/>
          <w:rPrChange w:id="3154" w:author="." w:date="2022-06-09T08:55:00Z">
            <w:rPr>
              <w:sz w:val="24"/>
              <w:szCs w:val="24"/>
              <w:lang w:val="de-DE"/>
            </w:rPr>
          </w:rPrChange>
        </w:rPr>
        <w:t xml:space="preserve">en </w:t>
      </w:r>
      <w:del w:id="3155" w:author="." w:date="2022-06-08T13:45:00Z">
        <w:r w:rsidRPr="00955C87" w:rsidDel="00353A73">
          <w:rPr>
            <w:i/>
            <w:iCs/>
            <w:sz w:val="24"/>
            <w:szCs w:val="24"/>
            <w:lang w:val="de-DE"/>
            <w:rPrChange w:id="3156" w:author="." w:date="2022-06-09T08:55:00Z">
              <w:rPr>
                <w:sz w:val="24"/>
                <w:szCs w:val="24"/>
                <w:lang w:val="de-DE"/>
              </w:rPr>
            </w:rPrChange>
          </w:rPr>
          <w:delText>ladino</w:delText>
        </w:r>
      </w:del>
      <w:ins w:id="3157" w:author="." w:date="2022-06-08T13:45:00Z">
        <w:r w:rsidR="00353A73" w:rsidRPr="00955C87">
          <w:rPr>
            <w:i/>
            <w:iCs/>
            <w:sz w:val="24"/>
            <w:szCs w:val="24"/>
            <w:lang w:val="de-DE"/>
            <w:rPrChange w:id="3158" w:author="." w:date="2022-06-09T08:55:00Z">
              <w:rPr>
                <w:sz w:val="24"/>
                <w:szCs w:val="24"/>
              </w:rPr>
            </w:rPrChange>
          </w:rPr>
          <w:t>L</w:t>
        </w:r>
        <w:r w:rsidR="00353A73" w:rsidRPr="00955C87">
          <w:rPr>
            <w:i/>
            <w:iCs/>
            <w:sz w:val="24"/>
            <w:szCs w:val="24"/>
            <w:lang w:val="de-DE"/>
            <w:rPrChange w:id="3159" w:author="." w:date="2022-06-09T08:55:00Z">
              <w:rPr>
                <w:sz w:val="24"/>
                <w:szCs w:val="24"/>
                <w:lang w:val="de-DE"/>
              </w:rPr>
            </w:rPrChange>
          </w:rPr>
          <w:t>adino</w:t>
        </w:r>
      </w:ins>
      <w:r w:rsidRPr="00955C87">
        <w:rPr>
          <w:sz w:val="24"/>
          <w:szCs w:val="24"/>
          <w:lang w:val="de-DE"/>
        </w:rPr>
        <w:t>, Jerusalem</w:t>
      </w:r>
      <w:del w:id="3160" w:author="." w:date="2022-06-08T13:45:00Z">
        <w:r w:rsidRPr="00955C87" w:rsidDel="00353A73">
          <w:rPr>
            <w:sz w:val="24"/>
            <w:szCs w:val="24"/>
            <w:lang w:val="de-DE"/>
          </w:rPr>
          <w:delText xml:space="preserve"> </w:delText>
        </w:r>
      </w:del>
      <w:ins w:id="3161" w:author="." w:date="2022-06-08T13:45:00Z">
        <w:r w:rsidR="00353A73" w:rsidRPr="00955C87">
          <w:rPr>
            <w:sz w:val="24"/>
            <w:szCs w:val="24"/>
            <w:lang w:val="de-DE"/>
            <w:rPrChange w:id="3162" w:author="." w:date="2022-06-09T08:55:00Z">
              <w:rPr>
                <w:sz w:val="24"/>
                <w:szCs w:val="24"/>
              </w:rPr>
            </w:rPrChange>
          </w:rPr>
          <w:t xml:space="preserve">: </w:t>
        </w:r>
      </w:ins>
      <w:ins w:id="3163" w:author="." w:date="2022-06-08T13:46:00Z">
        <w:del w:id="3164" w:author="mryzhik" w:date="2022-06-08T23:27:00Z">
          <w:r w:rsidR="00353A73" w:rsidRPr="00955C87" w:rsidDel="009D05D9">
            <w:rPr>
              <w:sz w:val="24"/>
              <w:szCs w:val="24"/>
              <w:lang w:val="de-DE"/>
              <w:rPrChange w:id="3165" w:author="." w:date="2022-06-09T08:55:00Z">
                <w:rPr>
                  <w:color w:val="FF0000"/>
                  <w:sz w:val="24"/>
                  <w:szCs w:val="24"/>
                </w:rPr>
              </w:rPrChange>
            </w:rPr>
            <w:delText>Insert name of press here</w:delText>
          </w:r>
        </w:del>
      </w:ins>
      <w:ins w:id="3166" w:author="mryzhik" w:date="2022-06-08T23:27:00Z">
        <w:r w:rsidR="009D05D9" w:rsidRPr="00955C87">
          <w:rPr>
            <w:sz w:val="24"/>
            <w:szCs w:val="24"/>
            <w:lang w:val="de-DE"/>
            <w:rPrChange w:id="3167" w:author="." w:date="2022-06-09T08:55:00Z">
              <w:rPr>
                <w:color w:val="FF0000"/>
                <w:sz w:val="24"/>
                <w:szCs w:val="24"/>
              </w:rPr>
            </w:rPrChange>
          </w:rPr>
          <w:t>Makhon Ben-Zvi</w:t>
        </w:r>
      </w:ins>
      <w:ins w:id="3168" w:author="." w:date="2022-06-08T13:46:00Z">
        <w:r w:rsidR="00353A73" w:rsidRPr="00955C87">
          <w:rPr>
            <w:sz w:val="24"/>
            <w:szCs w:val="24"/>
            <w:lang w:val="de-DE"/>
            <w:rPrChange w:id="3169" w:author="." w:date="2022-06-09T08:55:00Z">
              <w:rPr>
                <w:color w:val="FF0000"/>
                <w:sz w:val="24"/>
                <w:szCs w:val="24"/>
              </w:rPr>
            </w:rPrChange>
          </w:rPr>
          <w:t>.</w:t>
        </w:r>
      </w:ins>
      <w:del w:id="3170" w:author="." w:date="2022-06-08T13:45:00Z">
        <w:r w:rsidRPr="00955C87" w:rsidDel="00353A73">
          <w:rPr>
            <w:sz w:val="24"/>
            <w:szCs w:val="24"/>
            <w:lang w:val="de-DE"/>
          </w:rPr>
          <w:delText>2012</w:delText>
        </w:r>
      </w:del>
      <w:del w:id="3171" w:author="." w:date="2022-06-08T13:46:00Z">
        <w:r w:rsidRPr="00955C87" w:rsidDel="00353A73">
          <w:rPr>
            <w:sz w:val="24"/>
            <w:szCs w:val="24"/>
            <w:lang w:val="de-DE"/>
          </w:rPr>
          <w:delText>.</w:delText>
        </w:r>
      </w:del>
    </w:p>
    <w:p w14:paraId="65833CD9" w14:textId="50A298F9" w:rsidR="00787CAA" w:rsidRPr="00955C87" w:rsidRDefault="00787CAA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rFonts w:cs="David"/>
          <w:sz w:val="24"/>
          <w:szCs w:val="24"/>
        </w:rPr>
      </w:pPr>
      <w:r w:rsidRPr="00955C87">
        <w:rPr>
          <w:sz w:val="24"/>
          <w:szCs w:val="24"/>
        </w:rPr>
        <w:t>Schwarzwald</w:t>
      </w:r>
      <w:ins w:id="3172" w:author="." w:date="2022-06-08T13:45:00Z">
        <w:r w:rsidR="00353A73" w:rsidRPr="00955C87">
          <w:rPr>
            <w:sz w:val="24"/>
            <w:szCs w:val="24"/>
          </w:rPr>
          <w:t>, O.</w:t>
        </w:r>
      </w:ins>
      <w:r w:rsidRPr="00955C87">
        <w:rPr>
          <w:sz w:val="24"/>
          <w:szCs w:val="24"/>
        </w:rPr>
        <w:t xml:space="preserve"> 2012b</w:t>
      </w:r>
      <w:del w:id="3173" w:author="." w:date="2022-06-08T13:46:00Z">
        <w:r w:rsidRPr="00955C87" w:rsidDel="00353A73">
          <w:rPr>
            <w:sz w:val="24"/>
            <w:szCs w:val="24"/>
          </w:rPr>
          <w:delText xml:space="preserve"> = O. (Rodrigue) Schwarzwald,</w:delText>
        </w:r>
      </w:del>
      <w:ins w:id="3174" w:author="." w:date="2022-06-08T13:46:00Z">
        <w:r w:rsidR="00353A73" w:rsidRPr="00955C87">
          <w:rPr>
            <w:sz w:val="24"/>
            <w:szCs w:val="24"/>
          </w:rPr>
          <w:t>.</w:t>
        </w:r>
      </w:ins>
      <w:r w:rsidR="00253B2C" w:rsidRPr="00955C87">
        <w:rPr>
          <w:sz w:val="24"/>
          <w:szCs w:val="24"/>
        </w:rPr>
        <w:t xml:space="preserve"> </w:t>
      </w:r>
      <w:ins w:id="3175" w:author="." w:date="2022-06-08T13:46:00Z">
        <w:r w:rsidR="0061157B" w:rsidRPr="00955C87">
          <w:rPr>
            <w:sz w:val="24"/>
            <w:szCs w:val="24"/>
          </w:rPr>
          <w:t>“</w:t>
        </w:r>
      </w:ins>
      <w:r w:rsidR="00253B2C" w:rsidRPr="00955C87">
        <w:rPr>
          <w:sz w:val="24"/>
          <w:szCs w:val="24"/>
        </w:rPr>
        <w:t xml:space="preserve">Linguistic </w:t>
      </w:r>
      <w:del w:id="3176" w:author="." w:date="2022-06-08T13:49:00Z">
        <w:r w:rsidR="00253B2C" w:rsidRPr="00955C87" w:rsidDel="0061157B">
          <w:rPr>
            <w:sz w:val="24"/>
            <w:szCs w:val="24"/>
          </w:rPr>
          <w:delText xml:space="preserve">features </w:delText>
        </w:r>
      </w:del>
      <w:ins w:id="3177" w:author="." w:date="2022-06-08T13:49:00Z">
        <w:r w:rsidR="0061157B" w:rsidRPr="00955C87">
          <w:rPr>
            <w:sz w:val="24"/>
            <w:szCs w:val="24"/>
          </w:rPr>
          <w:t xml:space="preserve">Features </w:t>
        </w:r>
      </w:ins>
      <w:r w:rsidR="00253B2C" w:rsidRPr="00955C87">
        <w:rPr>
          <w:sz w:val="24"/>
          <w:szCs w:val="24"/>
        </w:rPr>
        <w:t>of a Sixteenth</w:t>
      </w:r>
      <w:del w:id="3178" w:author="." w:date="2022-06-08T13:42:00Z">
        <w:r w:rsidR="00253B2C" w:rsidRPr="00955C87" w:rsidDel="00A6517C">
          <w:rPr>
            <w:sz w:val="24"/>
            <w:szCs w:val="24"/>
          </w:rPr>
          <w:delText>-</w:delText>
        </w:r>
      </w:del>
      <w:ins w:id="3179" w:author="." w:date="2022-06-08T13:49:00Z">
        <w:r w:rsidR="0061157B" w:rsidRPr="00955C87">
          <w:rPr>
            <w:sz w:val="24"/>
            <w:szCs w:val="24"/>
          </w:rPr>
          <w:t>-</w:t>
        </w:r>
      </w:ins>
      <w:r w:rsidR="00253B2C" w:rsidRPr="00955C87">
        <w:rPr>
          <w:sz w:val="24"/>
          <w:szCs w:val="24"/>
        </w:rPr>
        <w:t xml:space="preserve">Century Women’s Ladino Prayer Book: The Language </w:t>
      </w:r>
      <w:del w:id="3180" w:author="." w:date="2022-06-08T13:46:00Z">
        <w:r w:rsidR="00253B2C" w:rsidRPr="00955C87" w:rsidDel="0061157B">
          <w:rPr>
            <w:sz w:val="24"/>
            <w:szCs w:val="24"/>
          </w:rPr>
          <w:delText xml:space="preserve">used </w:delText>
        </w:r>
      </w:del>
      <w:ins w:id="3181" w:author="." w:date="2022-06-08T13:46:00Z">
        <w:r w:rsidR="0061157B" w:rsidRPr="00955C87">
          <w:rPr>
            <w:sz w:val="24"/>
            <w:szCs w:val="24"/>
          </w:rPr>
          <w:t xml:space="preserve">Used </w:t>
        </w:r>
      </w:ins>
      <w:r w:rsidR="00253B2C" w:rsidRPr="00955C87">
        <w:rPr>
          <w:sz w:val="24"/>
          <w:szCs w:val="24"/>
        </w:rPr>
        <w:t xml:space="preserve">for Instructions and </w:t>
      </w:r>
      <w:del w:id="3182" w:author="." w:date="2022-06-08T13:46:00Z">
        <w:r w:rsidR="00253B2C" w:rsidRPr="00955C87" w:rsidDel="0061157B">
          <w:rPr>
            <w:sz w:val="24"/>
            <w:szCs w:val="24"/>
          </w:rPr>
          <w:delText>Prayers’</w:delText>
        </w:r>
      </w:del>
      <w:ins w:id="3183" w:author="." w:date="2022-06-08T13:46:00Z">
        <w:r w:rsidR="0061157B" w:rsidRPr="00955C87">
          <w:rPr>
            <w:sz w:val="24"/>
            <w:szCs w:val="24"/>
          </w:rPr>
          <w:t>Prayers.”</w:t>
        </w:r>
      </w:ins>
      <w:del w:id="3184" w:author="." w:date="2022-06-08T13:46:00Z">
        <w:r w:rsidR="00253B2C" w:rsidRPr="00955C87" w:rsidDel="0061157B">
          <w:rPr>
            <w:sz w:val="24"/>
            <w:szCs w:val="24"/>
          </w:rPr>
          <w:delText>,</w:delText>
        </w:r>
      </w:del>
      <w:r w:rsidR="00253B2C" w:rsidRPr="00955C87">
        <w:rPr>
          <w:sz w:val="24"/>
          <w:szCs w:val="24"/>
        </w:rPr>
        <w:t xml:space="preserve"> </w:t>
      </w:r>
      <w:ins w:id="3185" w:author="." w:date="2022-06-08T13:47:00Z">
        <w:r w:rsidR="0061157B" w:rsidRPr="00955C87">
          <w:rPr>
            <w:i/>
            <w:iCs/>
            <w:sz w:val="24"/>
            <w:szCs w:val="24"/>
            <w:rPrChange w:id="3186" w:author="." w:date="2022-06-09T08:55:00Z">
              <w:rPr>
                <w:sz w:val="24"/>
                <w:szCs w:val="24"/>
              </w:rPr>
            </w:rPrChange>
          </w:rPr>
          <w:t>Selected Papers from the Fifteenth Conference on Judeo–Spanish Studies</w:t>
        </w:r>
        <w:r w:rsidR="0061157B" w:rsidRPr="00955C87">
          <w:rPr>
            <w:sz w:val="24"/>
            <w:szCs w:val="24"/>
          </w:rPr>
          <w:t xml:space="preserve"> (eds. </w:t>
        </w:r>
      </w:ins>
      <w:r w:rsidR="00253B2C" w:rsidRPr="00955C87">
        <w:rPr>
          <w:sz w:val="24"/>
          <w:szCs w:val="24"/>
        </w:rPr>
        <w:t xml:space="preserve">H. Pomeroy, C.J. Pountain &amp; E. </w:t>
      </w:r>
      <w:r w:rsidR="00253B2C" w:rsidRPr="00955C87">
        <w:rPr>
          <w:sz w:val="24"/>
          <w:szCs w:val="24"/>
        </w:rPr>
        <w:lastRenderedPageBreak/>
        <w:t>Romero</w:t>
      </w:r>
      <w:ins w:id="3187" w:author="." w:date="2022-06-08T13:47:00Z">
        <w:r w:rsidR="0061157B" w:rsidRPr="00955C87">
          <w:rPr>
            <w:sz w:val="24"/>
            <w:szCs w:val="24"/>
          </w:rPr>
          <w:t xml:space="preserve">). </w:t>
        </w:r>
      </w:ins>
      <w:del w:id="3188" w:author="." w:date="2022-06-08T13:47:00Z">
        <w:r w:rsidR="00253B2C" w:rsidRPr="00955C87" w:rsidDel="0061157B">
          <w:rPr>
            <w:sz w:val="24"/>
            <w:szCs w:val="24"/>
          </w:rPr>
          <w:delText>, Selected Papers from the Fifteenth Conference on Judeo</w:delText>
        </w:r>
      </w:del>
      <w:del w:id="3189" w:author="." w:date="2022-06-08T13:42:00Z">
        <w:r w:rsidR="00253B2C" w:rsidRPr="00955C87" w:rsidDel="00A6517C">
          <w:rPr>
            <w:sz w:val="24"/>
            <w:szCs w:val="24"/>
          </w:rPr>
          <w:delText>-</w:delText>
        </w:r>
      </w:del>
      <w:del w:id="3190" w:author="." w:date="2022-06-08T13:47:00Z">
        <w:r w:rsidR="00253B2C" w:rsidRPr="00955C87" w:rsidDel="0061157B">
          <w:rPr>
            <w:sz w:val="24"/>
            <w:szCs w:val="24"/>
          </w:rPr>
          <w:delText>Spanish Studies, Lo</w:delText>
        </w:r>
      </w:del>
      <w:ins w:id="3191" w:author="." w:date="2022-06-08T13:47:00Z">
        <w:r w:rsidR="0061157B" w:rsidRPr="00955C87">
          <w:rPr>
            <w:sz w:val="24"/>
            <w:szCs w:val="24"/>
          </w:rPr>
          <w:t>Lo</w:t>
        </w:r>
      </w:ins>
      <w:r w:rsidR="00253B2C" w:rsidRPr="00955C87">
        <w:rPr>
          <w:sz w:val="24"/>
          <w:szCs w:val="24"/>
        </w:rPr>
        <w:t>ndon:</w:t>
      </w:r>
      <w:del w:id="3192" w:author="." w:date="2022-06-08T13:48:00Z">
        <w:r w:rsidR="00253B2C" w:rsidRPr="00955C87" w:rsidDel="0061157B">
          <w:rPr>
            <w:sz w:val="24"/>
            <w:szCs w:val="24"/>
          </w:rPr>
          <w:delText xml:space="preserve"> </w:delText>
        </w:r>
      </w:del>
      <w:ins w:id="3193" w:author="." w:date="2022-06-08T13:48:00Z">
        <w:r w:rsidR="0061157B" w:rsidRPr="00955C87">
          <w:rPr>
            <w:sz w:val="24"/>
            <w:szCs w:val="24"/>
          </w:rPr>
          <w:t xml:space="preserve"> </w:t>
        </w:r>
      </w:ins>
      <w:r w:rsidR="00253B2C" w:rsidRPr="00955C87">
        <w:rPr>
          <w:sz w:val="24"/>
          <w:szCs w:val="24"/>
        </w:rPr>
        <w:t>Department of Iberian and Latin American Studies, Queen Mary, University of London</w:t>
      </w:r>
      <w:ins w:id="3194" w:author="." w:date="2022-06-08T13:48:00Z">
        <w:r w:rsidR="0061157B" w:rsidRPr="00955C87">
          <w:rPr>
            <w:sz w:val="24"/>
            <w:szCs w:val="24"/>
          </w:rPr>
          <w:t xml:space="preserve">: </w:t>
        </w:r>
      </w:ins>
      <w:del w:id="3195" w:author="." w:date="2022-06-08T13:48:00Z">
        <w:r w:rsidR="00253B2C" w:rsidRPr="00955C87" w:rsidDel="0061157B">
          <w:rPr>
            <w:sz w:val="24"/>
            <w:szCs w:val="24"/>
          </w:rPr>
          <w:delText xml:space="preserve"> 2012, pp. </w:delText>
        </w:r>
      </w:del>
      <w:r w:rsidR="00253B2C" w:rsidRPr="00955C87">
        <w:rPr>
          <w:sz w:val="24"/>
          <w:szCs w:val="24"/>
        </w:rPr>
        <w:t>245</w:t>
      </w:r>
      <w:del w:id="3196" w:author="." w:date="2022-06-08T13:42:00Z">
        <w:r w:rsidR="00253B2C" w:rsidRPr="00955C87" w:rsidDel="00A6517C">
          <w:rPr>
            <w:sz w:val="24"/>
            <w:szCs w:val="24"/>
          </w:rPr>
          <w:delText>-</w:delText>
        </w:r>
      </w:del>
      <w:ins w:id="3197" w:author="." w:date="2022-06-08T13:42:00Z">
        <w:r w:rsidR="00A6517C" w:rsidRPr="00955C87">
          <w:rPr>
            <w:sz w:val="24"/>
            <w:szCs w:val="24"/>
          </w:rPr>
          <w:t>–</w:t>
        </w:r>
      </w:ins>
      <w:r w:rsidR="00253B2C" w:rsidRPr="00955C87">
        <w:rPr>
          <w:sz w:val="24"/>
          <w:szCs w:val="24"/>
        </w:rPr>
        <w:t>258.</w:t>
      </w:r>
    </w:p>
    <w:p w14:paraId="76C24305" w14:textId="4E2B8C80" w:rsidR="001B6807" w:rsidRPr="00955C87" w:rsidRDefault="00902763" w:rsidP="006365C5">
      <w:pPr>
        <w:widowControl/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955C87">
        <w:rPr>
          <w:sz w:val="24"/>
          <w:szCs w:val="24"/>
        </w:rPr>
        <w:t>Sermoneta</w:t>
      </w:r>
      <w:ins w:id="3198" w:author="." w:date="2022-06-08T13:48:00Z">
        <w:r w:rsidR="0061157B" w:rsidRPr="00955C87">
          <w:rPr>
            <w:sz w:val="24"/>
            <w:szCs w:val="24"/>
          </w:rPr>
          <w:t>, J.B.</w:t>
        </w:r>
      </w:ins>
      <w:r w:rsidRPr="00955C87">
        <w:rPr>
          <w:sz w:val="24"/>
          <w:szCs w:val="24"/>
        </w:rPr>
        <w:t xml:space="preserve"> 1976</w:t>
      </w:r>
      <w:ins w:id="3199" w:author="." w:date="2022-06-08T13:48:00Z">
        <w:r w:rsidR="0061157B" w:rsidRPr="00955C87">
          <w:rPr>
            <w:sz w:val="24"/>
            <w:szCs w:val="24"/>
          </w:rPr>
          <w:t xml:space="preserve">. </w:t>
        </w:r>
      </w:ins>
      <w:del w:id="3200" w:author="." w:date="2022-06-08T13:48:00Z">
        <w:r w:rsidRPr="00955C87" w:rsidDel="0061157B">
          <w:rPr>
            <w:sz w:val="24"/>
            <w:szCs w:val="24"/>
          </w:rPr>
          <w:delText xml:space="preserve"> </w:delText>
        </w:r>
      </w:del>
      <w:ins w:id="3201" w:author="." w:date="2022-06-08T13:48:00Z">
        <w:r w:rsidR="0061157B" w:rsidRPr="00955C87">
          <w:rPr>
            <w:sz w:val="24"/>
            <w:szCs w:val="24"/>
          </w:rPr>
          <w:t>“</w:t>
        </w:r>
      </w:ins>
      <w:del w:id="3202" w:author="." w:date="2022-06-08T13:48:00Z">
        <w:r w:rsidRPr="00955C87" w:rsidDel="0061157B">
          <w:rPr>
            <w:sz w:val="24"/>
            <w:szCs w:val="24"/>
          </w:rPr>
          <w:delText xml:space="preserve">= J.B. Sermoneta, </w:delText>
        </w:r>
      </w:del>
      <w:r w:rsidRPr="00955C87">
        <w:rPr>
          <w:sz w:val="24"/>
          <w:szCs w:val="24"/>
        </w:rPr>
        <w:t xml:space="preserve">Considerazioni </w:t>
      </w:r>
      <w:del w:id="3203" w:author="." w:date="2022-06-08T13:48:00Z">
        <w:r w:rsidRPr="00955C87" w:rsidDel="0061157B">
          <w:rPr>
            <w:sz w:val="24"/>
            <w:szCs w:val="24"/>
          </w:rPr>
          <w:delText xml:space="preserve">frammentarie </w:delText>
        </w:r>
      </w:del>
      <w:ins w:id="3204" w:author="." w:date="2022-06-08T13:48:00Z">
        <w:r w:rsidR="0061157B" w:rsidRPr="00955C87">
          <w:rPr>
            <w:sz w:val="24"/>
            <w:szCs w:val="24"/>
          </w:rPr>
          <w:t xml:space="preserve">Frammentarie </w:t>
        </w:r>
      </w:ins>
      <w:r w:rsidRPr="00955C87">
        <w:rPr>
          <w:sz w:val="24"/>
          <w:szCs w:val="24"/>
        </w:rPr>
        <w:t xml:space="preserve">sul </w:t>
      </w:r>
      <w:del w:id="3205" w:author="." w:date="2022-06-08T13:49:00Z">
        <w:r w:rsidRPr="00955C87" w:rsidDel="0061157B">
          <w:rPr>
            <w:sz w:val="24"/>
            <w:szCs w:val="24"/>
          </w:rPr>
          <w:delText>giudeo</w:delText>
        </w:r>
      </w:del>
      <w:ins w:id="3206" w:author="." w:date="2022-06-08T13:49:00Z">
        <w:r w:rsidR="0061157B" w:rsidRPr="00955C87">
          <w:rPr>
            <w:sz w:val="24"/>
            <w:szCs w:val="24"/>
          </w:rPr>
          <w:t>Giudeo</w:t>
        </w:r>
      </w:ins>
      <w:del w:id="3207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3208" w:author="." w:date="2022-06-08T13:42:00Z">
        <w:r w:rsidR="00A6517C" w:rsidRPr="00955C87">
          <w:rPr>
            <w:sz w:val="24"/>
            <w:szCs w:val="24"/>
          </w:rPr>
          <w:t>–</w:t>
        </w:r>
      </w:ins>
      <w:del w:id="3209" w:author="." w:date="2022-06-08T13:49:00Z">
        <w:r w:rsidRPr="00955C87" w:rsidDel="0061157B">
          <w:rPr>
            <w:sz w:val="24"/>
            <w:szCs w:val="24"/>
          </w:rPr>
          <w:delText>italiano</w:delText>
        </w:r>
      </w:del>
      <w:ins w:id="3210" w:author="." w:date="2022-06-08T13:49:00Z">
        <w:r w:rsidR="0061157B" w:rsidRPr="00955C87">
          <w:rPr>
            <w:sz w:val="24"/>
            <w:szCs w:val="24"/>
          </w:rPr>
          <w:t>Italiano</w:t>
        </w:r>
      </w:ins>
      <w:ins w:id="3211" w:author="." w:date="2022-06-08T13:48:00Z">
        <w:r w:rsidR="0061157B" w:rsidRPr="00955C87">
          <w:rPr>
            <w:sz w:val="24"/>
            <w:szCs w:val="24"/>
          </w:rPr>
          <w:t>.”</w:t>
        </w:r>
      </w:ins>
      <w:del w:id="3212" w:author="." w:date="2022-06-08T13:48:00Z">
        <w:r w:rsidRPr="00955C87" w:rsidDel="0061157B">
          <w:rPr>
            <w:sz w:val="24"/>
            <w:szCs w:val="24"/>
          </w:rPr>
          <w:delText>,</w:delText>
        </w:r>
      </w:del>
      <w:r w:rsidRPr="00955C87">
        <w:rPr>
          <w:sz w:val="24"/>
          <w:szCs w:val="24"/>
        </w:rPr>
        <w:t xml:space="preserve"> </w:t>
      </w:r>
      <w:r w:rsidRPr="00955C87">
        <w:rPr>
          <w:i/>
          <w:iCs/>
          <w:sz w:val="24"/>
          <w:szCs w:val="24"/>
          <w:rPrChange w:id="3213" w:author="." w:date="2022-06-09T08:55:00Z">
            <w:rPr>
              <w:sz w:val="24"/>
              <w:szCs w:val="24"/>
            </w:rPr>
          </w:rPrChange>
        </w:rPr>
        <w:t>Italia</w:t>
      </w:r>
      <w:r w:rsidRPr="00955C87">
        <w:rPr>
          <w:sz w:val="24"/>
          <w:szCs w:val="24"/>
        </w:rPr>
        <w:t xml:space="preserve"> I</w:t>
      </w:r>
      <w:ins w:id="3214" w:author="." w:date="2022-06-08T13:48:00Z">
        <w:r w:rsidR="0061157B" w:rsidRPr="00955C87">
          <w:rPr>
            <w:sz w:val="24"/>
            <w:szCs w:val="24"/>
          </w:rPr>
          <w:t>:</w:t>
        </w:r>
      </w:ins>
      <w:del w:id="3215" w:author="." w:date="2022-06-08T13:48:00Z">
        <w:r w:rsidRPr="00955C87" w:rsidDel="0061157B">
          <w:rPr>
            <w:sz w:val="24"/>
            <w:szCs w:val="24"/>
          </w:rPr>
          <w:delText xml:space="preserve"> (1976), pp.</w:delText>
        </w:r>
      </w:del>
      <w:r w:rsidRPr="00955C87">
        <w:rPr>
          <w:sz w:val="24"/>
          <w:szCs w:val="24"/>
        </w:rPr>
        <w:t xml:space="preserve"> 1</w:t>
      </w:r>
      <w:del w:id="3216" w:author="." w:date="2022-06-08T13:42:00Z">
        <w:r w:rsidRPr="00955C87" w:rsidDel="00A6517C">
          <w:rPr>
            <w:sz w:val="24"/>
            <w:szCs w:val="24"/>
          </w:rPr>
          <w:delText>-</w:delText>
        </w:r>
      </w:del>
      <w:ins w:id="3217" w:author="." w:date="2022-06-08T13:42:00Z">
        <w:r w:rsidR="00A6517C" w:rsidRPr="00955C87">
          <w:rPr>
            <w:sz w:val="24"/>
            <w:szCs w:val="24"/>
          </w:rPr>
          <w:t>–</w:t>
        </w:r>
      </w:ins>
      <w:r w:rsidRPr="00955C87">
        <w:rPr>
          <w:sz w:val="24"/>
          <w:szCs w:val="24"/>
        </w:rPr>
        <w:t>29</w:t>
      </w:r>
      <w:r w:rsidR="001A4EAD" w:rsidRPr="00955C87">
        <w:rPr>
          <w:sz w:val="24"/>
          <w:szCs w:val="24"/>
        </w:rPr>
        <w:t>.</w:t>
      </w:r>
    </w:p>
    <w:sectPr w:rsidR="001B6807" w:rsidRPr="00955C87">
      <w:headerReference w:type="default" r:id="rId12"/>
      <w:footerReference w:type="even" r:id="rId13"/>
      <w:footerReference w:type="default" r:id="rId14"/>
      <w:endnotePr>
        <w:numFmt w:val="lowerLetter"/>
      </w:endnotePr>
      <w:pgSz w:w="11907" w:h="16834"/>
      <w:pgMar w:top="1134" w:right="1701" w:bottom="1134" w:left="1418" w:header="714" w:footer="964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." w:date="2022-06-08T12:43:00Z" w:initials=".">
    <w:p w14:paraId="3E9588F5" w14:textId="52CCC341" w:rsidR="00C61435" w:rsidRDefault="00C61435" w:rsidP="007779B1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7779B1">
        <w:rPr>
          <w:rFonts w:hint="cs"/>
          <w:rtl/>
        </w:rPr>
        <w:t xml:space="preserve">לדעתי כדאי להשמיט </w:t>
      </w:r>
      <w:r w:rsidR="007779B1">
        <w:rPr>
          <w:rtl/>
        </w:rPr>
        <w:t>–</w:t>
      </w:r>
      <w:r w:rsidR="007779B1">
        <w:rPr>
          <w:rFonts w:hint="cs"/>
          <w:rtl/>
        </w:rPr>
        <w:t xml:space="preserve"> זה לא רלוונטי למאמר ועדיף להישאר מפוקס</w:t>
      </w:r>
    </w:p>
  </w:comment>
  <w:comment w:id="43" w:author="mryzhik" w:date="2022-06-09T09:42:00Z" w:initials="m">
    <w:p w14:paraId="5A51A8A8" w14:textId="5A0F2B79" w:rsidR="00260B37" w:rsidRDefault="00260B3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157" w:author="danny shorkend" w:date="2022-06-03T14:12:00Z" w:initials="ds">
    <w:p w14:paraId="1515D103" w14:textId="77777777" w:rsidR="002E4173" w:rsidRDefault="002E4173" w:rsidP="002E4173">
      <w:pPr>
        <w:pStyle w:val="CommentText"/>
      </w:pPr>
      <w:r>
        <w:rPr>
          <w:rStyle w:val="CommentReference"/>
        </w:rPr>
        <w:annotationRef/>
      </w:r>
      <w:r>
        <w:t>comma</w:t>
      </w:r>
    </w:p>
  </w:comment>
  <w:comment w:id="158" w:author="danny shorkend" w:date="2022-06-03T14:12:00Z" w:initials="ds">
    <w:p w14:paraId="017521B8" w14:textId="77777777" w:rsidR="002E4173" w:rsidRDefault="002E4173" w:rsidP="002E4173">
      <w:pPr>
        <w:pStyle w:val="CommentText"/>
      </w:pPr>
      <w:r>
        <w:rPr>
          <w:rStyle w:val="CommentReference"/>
        </w:rPr>
        <w:annotationRef/>
      </w:r>
      <w:r>
        <w:t>detail</w:t>
      </w:r>
    </w:p>
  </w:comment>
  <w:comment w:id="159" w:author="mryzhik" w:date="2022-06-09T09:43:00Z" w:initials="m">
    <w:p w14:paraId="3E570C9D" w14:textId="294F0639" w:rsidR="00A35A4B" w:rsidRDefault="00A35A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163" w:author="danny shorkend" w:date="2022-06-03T14:13:00Z" w:initials="ds">
    <w:p w14:paraId="32CE174E" w14:textId="77777777" w:rsidR="002E4173" w:rsidRDefault="002E4173" w:rsidP="002E4173">
      <w:pPr>
        <w:pStyle w:val="CommentText"/>
      </w:pPr>
      <w:r>
        <w:rPr>
          <w:rStyle w:val="CommentReference"/>
        </w:rPr>
        <w:annotationRef/>
      </w:r>
      <w:r>
        <w:t>to that of Landino…</w:t>
      </w:r>
    </w:p>
  </w:comment>
  <w:comment w:id="164" w:author="mryzhik" w:date="2022-06-09T09:44:00Z" w:initials="m">
    <w:p w14:paraId="04C786D8" w14:textId="05239905" w:rsidR="00DD24A2" w:rsidRDefault="00DD24A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Ladino </w:t>
      </w:r>
      <w:r>
        <w:rPr>
          <w:rFonts w:hint="cs"/>
          <w:rtl/>
        </w:rPr>
        <w:t>בסדר</w:t>
      </w:r>
    </w:p>
  </w:comment>
  <w:comment w:id="284" w:author="danny shorkend" w:date="2022-06-03T14:06:00Z" w:initials="ds">
    <w:p w14:paraId="3BEDF183" w14:textId="77777777" w:rsidR="00F84B50" w:rsidRDefault="00F84B50">
      <w:pPr>
        <w:pStyle w:val="CommentText"/>
      </w:pPr>
      <w:r>
        <w:rPr>
          <w:rStyle w:val="CommentReference"/>
        </w:rPr>
        <w:annotationRef/>
      </w:r>
      <w:r>
        <w:t>“as are the narratives…”</w:t>
      </w:r>
    </w:p>
  </w:comment>
  <w:comment w:id="285" w:author="mryzhik" w:date="2022-06-09T09:45:00Z" w:initials="m">
    <w:p w14:paraId="57CB20A2" w14:textId="42D5D190" w:rsidR="00FE420C" w:rsidRDefault="00FE420C">
      <w:pPr>
        <w:pStyle w:val="CommentText"/>
      </w:pPr>
      <w:r>
        <w:rPr>
          <w:rStyle w:val="CommentReference"/>
        </w:rPr>
        <w:annotationRef/>
      </w:r>
      <w:r>
        <w:t>Histories</w:t>
      </w:r>
    </w:p>
    <w:p w14:paraId="7FBFB8BA" w14:textId="164C0C4D" w:rsidR="00FE420C" w:rsidRDefault="00FE420C">
      <w:pPr>
        <w:pStyle w:val="CommentText"/>
        <w:rPr>
          <w:rtl/>
        </w:rPr>
      </w:pPr>
      <w:r>
        <w:rPr>
          <w:rFonts w:hint="cs"/>
          <w:rtl/>
        </w:rPr>
        <w:t>סליחה, זה איטלייניזם באנגית שלי</w:t>
      </w:r>
    </w:p>
  </w:comment>
  <w:comment w:id="287" w:author="danny shorkend" w:date="2022-06-03T14:07:00Z" w:initials="ds">
    <w:p w14:paraId="3256FAF1" w14:textId="77777777" w:rsidR="00F84B50" w:rsidRDefault="00F84B50">
      <w:pPr>
        <w:pStyle w:val="CommentText"/>
      </w:pPr>
      <w:r>
        <w:rPr>
          <w:rStyle w:val="CommentReference"/>
        </w:rPr>
        <w:annotationRef/>
      </w:r>
      <w:r>
        <w:t>Rather “Thus,…</w:t>
      </w:r>
      <w:r>
        <w:br/>
      </w:r>
    </w:p>
  </w:comment>
  <w:comment w:id="288" w:author="mryzhik" w:date="2022-06-09T09:46:00Z" w:initials="m">
    <w:p w14:paraId="3307EF0F" w14:textId="5110246F" w:rsidR="00DA0382" w:rsidRDefault="00DA038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בסדר</w:t>
      </w:r>
    </w:p>
  </w:comment>
  <w:comment w:id="290" w:author="danny shorkend" w:date="2022-06-03T14:07:00Z" w:initials="ds">
    <w:p w14:paraId="4DE5CCE9" w14:textId="77777777" w:rsidR="00F84B50" w:rsidRDefault="00F84B50">
      <w:pPr>
        <w:pStyle w:val="CommentText"/>
      </w:pPr>
      <w:r>
        <w:rPr>
          <w:rStyle w:val="CommentReference"/>
        </w:rPr>
        <w:annotationRef/>
      </w:r>
      <w:r>
        <w:t>“that the blessings may be translated.”</w:t>
      </w:r>
    </w:p>
  </w:comment>
  <w:comment w:id="291" w:author="." w:date="2022-06-06T16:45:00Z" w:initials=".">
    <w:p w14:paraId="1977F141" w14:textId="77777777" w:rsidR="002E4173" w:rsidRDefault="002E4173" w:rsidP="002E4173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למחבר: שיניתי לרבים לאחר שאתה דן בחמישה תרגומים שונים.</w:t>
      </w:r>
    </w:p>
  </w:comment>
  <w:comment w:id="292" w:author="mryzhik" w:date="2022-06-09T09:46:00Z" w:initials="m">
    <w:p w14:paraId="3DF4E67F" w14:textId="64D17C7E" w:rsidR="00B875BA" w:rsidRDefault="00B875B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294" w:author="danny shorkend" w:date="2022-06-03T14:08:00Z" w:initials="ds">
    <w:p w14:paraId="296F0416" w14:textId="77777777" w:rsidR="00F84B50" w:rsidRDefault="00F84B50">
      <w:pPr>
        <w:pStyle w:val="CommentText"/>
      </w:pPr>
      <w:r>
        <w:rPr>
          <w:rStyle w:val="CommentReference"/>
        </w:rPr>
        <w:annotationRef/>
      </w:r>
      <w:r>
        <w:t>Rather “closer”</w:t>
      </w:r>
    </w:p>
  </w:comment>
  <w:comment w:id="295" w:author="mryzhik" w:date="2022-06-09T09:46:00Z" w:initials="m">
    <w:p w14:paraId="0FD11E81" w14:textId="6C6DAEDB" w:rsidR="007A57F8" w:rsidRDefault="007A57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בסדר</w:t>
      </w:r>
    </w:p>
  </w:comment>
  <w:comment w:id="297" w:author="danny shorkend" w:date="2022-06-03T14:08:00Z" w:initials="ds">
    <w:p w14:paraId="22FC7FAF" w14:textId="77777777" w:rsidR="00F84B50" w:rsidRDefault="00F84B50">
      <w:pPr>
        <w:pStyle w:val="CommentText"/>
      </w:pPr>
      <w:r>
        <w:rPr>
          <w:rStyle w:val="CommentReference"/>
        </w:rPr>
        <w:annotationRef/>
      </w:r>
      <w:r>
        <w:t>Rather “version”</w:t>
      </w:r>
    </w:p>
  </w:comment>
  <w:comment w:id="298" w:author="danny shorkend" w:date="2022-06-03T14:09:00Z" w:initials="ds">
    <w:p w14:paraId="4BBB1F2F" w14:textId="77777777" w:rsidR="00697506" w:rsidRDefault="00697506">
      <w:pPr>
        <w:pStyle w:val="CommentText"/>
      </w:pPr>
      <w:r>
        <w:rPr>
          <w:rStyle w:val="CommentReference"/>
        </w:rPr>
        <w:annotationRef/>
      </w:r>
      <w:r>
        <w:t>Unclear what you mean here - rephrase</w:t>
      </w:r>
    </w:p>
  </w:comment>
  <w:comment w:id="299" w:author="mryzhik" w:date="2022-06-08T23:09:00Z" w:initials="m">
    <w:p w14:paraId="6B34F36C" w14:textId="5B952519" w:rsidR="00412A2B" w:rsidRDefault="00412A2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התכוונתי שהתרגום האיטלקי נעשה בלשון שכנראה קרובה ללשון האיטקלית היהודית כפי שאנו מכירים אותה. ואילו תרגומים ללדניו ולפרובנצלית מילוליים מדיי ורחוקים מן הלשון הרגילה</w:t>
      </w:r>
    </w:p>
  </w:comment>
  <w:comment w:id="301" w:author="danny shorkend" w:date="2022-06-03T14:10:00Z" w:initials="ds">
    <w:p w14:paraId="64A83A45" w14:textId="77777777" w:rsidR="00697506" w:rsidRDefault="00697506">
      <w:pPr>
        <w:pStyle w:val="CommentText"/>
      </w:pPr>
      <w:r>
        <w:rPr>
          <w:rStyle w:val="CommentReference"/>
        </w:rPr>
        <w:annotationRef/>
      </w:r>
      <w:r>
        <w:t>mechanical</w:t>
      </w:r>
    </w:p>
  </w:comment>
  <w:comment w:id="302" w:author="mryzhik" w:date="2022-06-09T09:47:00Z" w:initials="m">
    <w:p w14:paraId="718542F6" w14:textId="3314DBEA" w:rsidR="007A57F8" w:rsidRDefault="007A57F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304" w:author="danny shorkend" w:date="2022-06-03T14:10:00Z" w:initials="ds">
    <w:p w14:paraId="24D04DFF" w14:textId="77777777" w:rsidR="00697506" w:rsidRDefault="00697506">
      <w:pPr>
        <w:pStyle w:val="CommentText"/>
      </w:pPr>
      <w:r>
        <w:rPr>
          <w:rStyle w:val="CommentReference"/>
        </w:rPr>
        <w:annotationRef/>
      </w:r>
      <w:r>
        <w:t>as opposed to…</w:t>
      </w:r>
    </w:p>
  </w:comment>
  <w:comment w:id="305" w:author="mryzhik" w:date="2022-06-09T09:47:00Z" w:initials="m">
    <w:p w14:paraId="6B6A786E" w14:textId="215D5AA9" w:rsidR="007A57F8" w:rsidRDefault="007A57F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309" w:author="danny shorkend" w:date="2022-06-03T14:11:00Z" w:initials="ds">
    <w:p w14:paraId="664CFCD0" w14:textId="77777777" w:rsidR="00697506" w:rsidRDefault="00697506">
      <w:pPr>
        <w:pStyle w:val="CommentText"/>
      </w:pPr>
      <w:r>
        <w:rPr>
          <w:rStyle w:val="CommentReference"/>
        </w:rPr>
        <w:annotationRef/>
      </w:r>
      <w:r>
        <w:t>in comparison to….</w:t>
      </w:r>
    </w:p>
  </w:comment>
  <w:comment w:id="310" w:author="mryzhik" w:date="2022-06-09T09:47:00Z" w:initials="m">
    <w:p w14:paraId="07B62FB6" w14:textId="16348A73" w:rsidR="007A57F8" w:rsidRDefault="007A57F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</w:t>
      </w:r>
    </w:p>
  </w:comment>
  <w:comment w:id="440" w:author="." w:date="2022-06-08T14:54:00Z" w:initials=".">
    <w:p w14:paraId="25B388E3" w14:textId="5DDC0EB0" w:rsidR="00F83D21" w:rsidRDefault="00F83D21">
      <w:pPr>
        <w:pStyle w:val="CommentText"/>
      </w:pPr>
      <w:r>
        <w:rPr>
          <w:rStyle w:val="CommentReference"/>
        </w:rPr>
        <w:annotationRef/>
      </w:r>
      <w:r>
        <w:t>definite?</w:t>
      </w:r>
    </w:p>
  </w:comment>
  <w:comment w:id="441" w:author="mryzhik" w:date="2022-06-08T23:11:00Z" w:initials="m">
    <w:p w14:paraId="05550088" w14:textId="599FF435" w:rsidR="009F6139" w:rsidRDefault="009F613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כן, סליחה</w:t>
      </w:r>
    </w:p>
  </w:comment>
  <w:comment w:id="921" w:author="." w:date="2022-06-08T15:47:00Z" w:initials=".">
    <w:p w14:paraId="60291DD6" w14:textId="12FEC6C5" w:rsidR="003929F2" w:rsidRDefault="003929F2" w:rsidP="00F92DAC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F92DAC">
        <w:rPr>
          <w:rFonts w:hint="cs"/>
          <w:rtl/>
        </w:rPr>
        <w:t xml:space="preserve">אינני חושב שמשתמשים בזה בכתיבה אקדמית. אפשר אולי </w:t>
      </w:r>
      <w:r w:rsidR="00F92DAC">
        <w:rPr>
          <w:rFonts w:hint="cs"/>
        </w:rPr>
        <w:t>YHWH</w:t>
      </w:r>
    </w:p>
  </w:comment>
  <w:comment w:id="922" w:author="mryzhik" w:date="2022-06-08T23:15:00Z" w:initials="m">
    <w:p w14:paraId="645D4854" w14:textId="6FD17D2E" w:rsidR="00A72DC0" w:rsidRDefault="00A72DC0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 xml:space="preserve">I </w:t>
      </w:r>
      <w:r>
        <w:t>prefer simply Lord</w:t>
      </w:r>
    </w:p>
  </w:comment>
  <w:comment w:id="1391" w:author="." w:date="2022-06-08T16:34:00Z" w:initials=".">
    <w:p w14:paraId="549B953B" w14:textId="16E65071" w:rsidR="00256FED" w:rsidRDefault="00256FED" w:rsidP="00256FED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ברורה לי כוונתך ב</w:t>
      </w:r>
      <w:r>
        <w:t>specific case</w:t>
      </w:r>
      <w:r>
        <w:rPr>
          <w:rFonts w:hint="cs"/>
          <w:rtl/>
        </w:rPr>
        <w:t>. של מה?</w:t>
      </w:r>
      <w:r>
        <w:rPr>
          <w:rFonts w:hint="cs"/>
        </w:rPr>
        <w:t xml:space="preserve"> </w:t>
      </w:r>
    </w:p>
  </w:comment>
  <w:comment w:id="1392" w:author="mryzhik" w:date="2022-06-08T23:16:00Z" w:initials="m">
    <w:p w14:paraId="5B0339B5" w14:textId="3DDCB99B" w:rsidR="0005614F" w:rsidRDefault="0005614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כמ המקרים מיוחדים של תרגום הבינוני בלדינו ובפרובנצלית</w:t>
      </w:r>
    </w:p>
  </w:comment>
  <w:comment w:id="1393" w:author="." w:date="2022-06-09T08:48:00Z" w:initials=".">
    <w:p w14:paraId="373AB9C8" w14:textId="33125251" w:rsidR="008A0034" w:rsidRDefault="008A0034" w:rsidP="006B739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6B7392">
        <w:rPr>
          <w:rFonts w:hint="cs"/>
          <w:rtl/>
        </w:rPr>
        <w:t>תבדוק בבקשה</w:t>
      </w:r>
    </w:p>
  </w:comment>
  <w:comment w:id="1394" w:author="mryzhik" w:date="2022-06-09T09:51:00Z" w:initials="m">
    <w:p w14:paraId="29457833" w14:textId="3711A862" w:rsidR="00680C97" w:rsidRDefault="00680C9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סליחה, בל זה הפוך. אלה מקרים שבהם לדינו ופרובצלי לא מתרגמים לפי דרכם הרגילה</w:t>
      </w:r>
    </w:p>
  </w:comment>
  <w:comment w:id="1395" w:author="." w:date="2022-06-09T10:17:00Z" w:initials=".">
    <w:p w14:paraId="0201798E" w14:textId="79BF2F71" w:rsidR="00CD5FF8" w:rsidRDefault="00CD5FF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עכשיו?</w:t>
      </w:r>
    </w:p>
  </w:comment>
  <w:comment w:id="1491" w:author="." w:date="2022-06-09T10:29:00Z" w:initials=".">
    <w:p w14:paraId="233906D9" w14:textId="13224D90" w:rsidR="008423BF" w:rsidRDefault="008423BF" w:rsidP="008423BF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שינויים על בסיס ההערה למטה</w:t>
      </w:r>
    </w:p>
  </w:comment>
  <w:comment w:id="1616" w:author="." w:date="2022-06-08T16:52:00Z" w:initials=".">
    <w:p w14:paraId="196A09E5" w14:textId="7B35ADFE" w:rsidR="006335C8" w:rsidRDefault="006335C8" w:rsidP="006335C8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כדאי להסביר למה</w:t>
      </w:r>
    </w:p>
  </w:comment>
  <w:comment w:id="1617" w:author="mryzhik" w:date="2022-06-08T23:18:00Z" w:initials="m">
    <w:p w14:paraId="2DB0C4B6" w14:textId="606694A7" w:rsidR="00D9235C" w:rsidRDefault="00D9235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כי נאה הוא פשוט שם תואר</w:t>
      </w:r>
    </w:p>
  </w:comment>
  <w:comment w:id="1618" w:author="." w:date="2022-06-09T08:49:00Z" w:initials=".">
    <w:p w14:paraId="74F952D0" w14:textId="29A69EF6" w:rsidR="00551294" w:rsidRDefault="00551294" w:rsidP="0055129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ברור.  אבל אז מתבקש</w:t>
      </w:r>
      <w:r w:rsidR="00904DC2">
        <w:rPr>
          <w:rFonts w:hint="cs"/>
          <w:rtl/>
        </w:rPr>
        <w:t xml:space="preserve">ת השאלה למה אתה מזכיר אותו כאן בהקשר של הבינוני.  </w:t>
      </w:r>
    </w:p>
  </w:comment>
  <w:comment w:id="1619" w:author="." w:date="2022-06-09T08:52:00Z" w:initials=".">
    <w:p w14:paraId="5BABBF66" w14:textId="77777777" w:rsidR="002F3BBC" w:rsidRDefault="002F3BBC" w:rsidP="002F3BBC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אולי כדאי לומר משהו כזה:</w:t>
      </w:r>
    </w:p>
    <w:p w14:paraId="7B08D05E" w14:textId="2BE8F504" w:rsidR="00D7217D" w:rsidRPr="00D7217D" w:rsidRDefault="00D7217D" w:rsidP="00CC5F64">
      <w:pPr>
        <w:pStyle w:val="CommentText"/>
      </w:pPr>
      <w:r>
        <w:t xml:space="preserve">… by the fact that </w:t>
      </w:r>
      <w:r>
        <w:rPr>
          <w:rFonts w:hint="cs"/>
          <w:rtl/>
        </w:rPr>
        <w:t>נאה</w:t>
      </w:r>
      <w:r>
        <w:t xml:space="preserve"> is an adjective and not a </w:t>
      </w:r>
      <w:r w:rsidRPr="00D7217D">
        <w:rPr>
          <w:i/>
          <w:iCs/>
        </w:rPr>
        <w:t>beynoni</w:t>
      </w:r>
      <w:r w:rsidR="0078057D">
        <w:rPr>
          <w:i/>
          <w:iCs/>
        </w:rPr>
        <w:t xml:space="preserve">, </w:t>
      </w:r>
      <w:r w:rsidR="0078057D">
        <w:t>even though it plays a similar role</w:t>
      </w:r>
      <w:r>
        <w:t xml:space="preserve"> </w:t>
      </w:r>
    </w:p>
    <w:p w14:paraId="6C0DC6F1" w14:textId="0EAE9C38" w:rsidR="002F3BBC" w:rsidRDefault="002F3BBC" w:rsidP="002F3BBC">
      <w:pPr>
        <w:pStyle w:val="CommentText"/>
        <w:rPr>
          <w:rtl/>
        </w:rPr>
      </w:pPr>
    </w:p>
  </w:comment>
  <w:comment w:id="1620" w:author="mryzhik" w:date="2022-06-09T09:54:00Z" w:initials="m">
    <w:p w14:paraId="7463D675" w14:textId="3527309A" w:rsidR="005A209A" w:rsidRDefault="005A209A">
      <w:pPr>
        <w:pStyle w:val="CommentText"/>
      </w:pPr>
      <w:r>
        <w:rPr>
          <w:rStyle w:val="CommentReference"/>
        </w:rPr>
        <w:annotationRef/>
      </w:r>
    </w:p>
  </w:comment>
  <w:comment w:id="1621" w:author="mryzhik" w:date="2022-06-09T09:54:00Z" w:initials="m">
    <w:p w14:paraId="37900AA9" w14:textId="4F8E2080" w:rsidR="005A209A" w:rsidRDefault="005A209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אתה צודק, התלב</w:t>
      </w:r>
      <w:r w:rsidR="00FA18CB">
        <w:rPr>
          <w:rFonts w:hint="cs"/>
          <w:rtl/>
        </w:rPr>
        <w:t>ט</w:t>
      </w:r>
      <w:r>
        <w:rPr>
          <w:rFonts w:hint="cs"/>
          <w:rtl/>
        </w:rPr>
        <w:t>תי הרבה במקום הזה.</w:t>
      </w:r>
    </w:p>
    <w:p w14:paraId="73C1E644" w14:textId="77777777" w:rsidR="005A209A" w:rsidRDefault="005A209A">
      <w:pPr>
        <w:pStyle w:val="CommentText"/>
        <w:rPr>
          <w:rtl/>
        </w:rPr>
      </w:pPr>
      <w:r>
        <w:rPr>
          <w:rFonts w:hint="cs"/>
          <w:rtl/>
        </w:rPr>
        <w:t>אולי כך, מתחילת הפסקה:</w:t>
      </w:r>
    </w:p>
    <w:p w14:paraId="34ECF2FA" w14:textId="6DB54B8E" w:rsidR="005A209A" w:rsidRDefault="005A209A">
      <w:pPr>
        <w:pStyle w:val="CommentText"/>
      </w:pPr>
      <w:r>
        <w:t xml:space="preserve">Only in two cases </w:t>
      </w:r>
      <w:r w:rsidR="00CD5FF8">
        <w:t xml:space="preserve">do </w:t>
      </w:r>
      <w:r>
        <w:t>we find the use of the present tense in SN and PR</w:t>
      </w:r>
      <w:r w:rsidR="00CD5FF8">
        <w:t>;</w:t>
      </w:r>
      <w:r>
        <w:t xml:space="preserve"> in the first of them they </w:t>
      </w:r>
      <w:r w:rsidR="00CD5FF8">
        <w:t>use</w:t>
      </w:r>
      <w:r>
        <w:t xml:space="preserve"> an adjective</w:t>
      </w:r>
      <w:r w:rsidR="00CD5FF8">
        <w:t xml:space="preserve"> and</w:t>
      </w:r>
      <w:r>
        <w:t xml:space="preserve"> in the second </w:t>
      </w:r>
      <w:r w:rsidR="00CD5FF8">
        <w:t xml:space="preserve">they use the </w:t>
      </w:r>
      <w:r>
        <w:t>beynoni that is very similar to adjective.</w:t>
      </w:r>
    </w:p>
    <w:p w14:paraId="04A8A515" w14:textId="77777777" w:rsidR="00FA18CB" w:rsidRDefault="00FA18CB">
      <w:pPr>
        <w:pStyle w:val="CommentText"/>
      </w:pPr>
      <w:r>
        <w:t xml:space="preserve">The first one is the case of adjective </w:t>
      </w:r>
      <w:r>
        <w:rPr>
          <w:rFonts w:hint="cs"/>
          <w:rtl/>
        </w:rPr>
        <w:t>נאה</w:t>
      </w:r>
      <w:r>
        <w:t>,</w:t>
      </w:r>
    </w:p>
    <w:p w14:paraId="3B806594" w14:textId="72E640FD" w:rsidR="00FA18CB" w:rsidRDefault="00FA18CB">
      <w:pPr>
        <w:pStyle w:val="CommentText"/>
        <w:rPr>
          <w:rtl/>
        </w:rPr>
      </w:pPr>
      <w:r>
        <w:rPr>
          <w:rFonts w:hint="cs"/>
          <w:rtl/>
        </w:rPr>
        <w:t>ואחר כך באות דוגמות. נראה לך?</w:t>
      </w:r>
    </w:p>
  </w:comment>
  <w:comment w:id="1622" w:author="." w:date="2022-06-09T10:29:00Z" w:initials=".">
    <w:p w14:paraId="2317CF66" w14:textId="318CE947" w:rsidR="008423BF" w:rsidRDefault="008423BF" w:rsidP="008423BF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שינויים</w:t>
      </w:r>
    </w:p>
  </w:comment>
  <w:comment w:id="2605" w:author="danny shorkend" w:date="2022-06-06T20:49:00Z" w:initials="ds">
    <w:p w14:paraId="22E048AD" w14:textId="07B754ED" w:rsidR="009A0E8B" w:rsidRDefault="009A0E8B">
      <w:pPr>
        <w:pStyle w:val="CommentText"/>
      </w:pPr>
      <w:r>
        <w:rPr>
          <w:rStyle w:val="CommentReference"/>
        </w:rPr>
        <w:annotationRef/>
      </w:r>
      <w:r>
        <w:t>Is this the correct term???</w:t>
      </w:r>
    </w:p>
  </w:comment>
  <w:comment w:id="2606" w:author="mryzhik" w:date="2022-06-08T23:19:00Z" w:initials="m">
    <w:p w14:paraId="19DDF5C2" w14:textId="0C28692B" w:rsidR="0017593F" w:rsidRDefault="0017593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לפחות בעברית משמתמשים במילה "עד" במובן הזה, ונראה לי גם באנגלית. אבל אפשר לתרגם כמו שאתה עשית</w:t>
      </w:r>
    </w:p>
  </w:comment>
  <w:comment w:id="2720" w:author="." w:date="2022-06-08T13:22:00Z" w:initials=".">
    <w:p w14:paraId="779740EE" w14:textId="789D0A9C" w:rsidR="00920315" w:rsidRDefault="00920315" w:rsidP="0092031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טעות?</w:t>
      </w:r>
    </w:p>
  </w:comment>
  <w:comment w:id="2721" w:author="mryzhik" w:date="2022-06-08T23:21:00Z" w:initials="m">
    <w:p w14:paraId="27E20B0E" w14:textId="214680EE" w:rsidR="00510EA6" w:rsidRDefault="00510EA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כן, תודה רבה</w:t>
      </w:r>
    </w:p>
  </w:comment>
  <w:comment w:id="2722" w:author="." w:date="2022-06-09T08:54:00Z" w:initials=".">
    <w:p w14:paraId="7AD8AFBC" w14:textId="0ED95327" w:rsidR="007B63CD" w:rsidRDefault="007B63C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אני משאיר לך לתקן</w:t>
      </w:r>
    </w:p>
  </w:comment>
  <w:comment w:id="2956" w:author="." w:date="2022-06-08T13:24:00Z" w:initials=".">
    <w:p w14:paraId="5DBDFF97" w14:textId="77777777" w:rsidR="00B22AF3" w:rsidRDefault="00B22AF3" w:rsidP="00B22AF3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חסר שם של מו"ל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9588F5" w15:done="0"/>
  <w15:commentEx w15:paraId="5A51A8A8" w15:paraIdParent="3E9588F5" w15:done="0"/>
  <w15:commentEx w15:paraId="1515D103" w15:done="1"/>
  <w15:commentEx w15:paraId="017521B8" w15:done="0"/>
  <w15:commentEx w15:paraId="3E570C9D" w15:paraIdParent="017521B8" w15:done="0"/>
  <w15:commentEx w15:paraId="32CE174E" w15:done="0"/>
  <w15:commentEx w15:paraId="04C786D8" w15:paraIdParent="32CE174E" w15:done="0"/>
  <w15:commentEx w15:paraId="3BEDF183" w15:done="0"/>
  <w15:commentEx w15:paraId="7FBFB8BA" w15:paraIdParent="3BEDF183" w15:done="0"/>
  <w15:commentEx w15:paraId="3256FAF1" w15:done="0"/>
  <w15:commentEx w15:paraId="3307EF0F" w15:paraIdParent="3256FAF1" w15:done="0"/>
  <w15:commentEx w15:paraId="4DE5CCE9" w15:done="0"/>
  <w15:commentEx w15:paraId="1977F141" w15:done="0"/>
  <w15:commentEx w15:paraId="3DF4E67F" w15:paraIdParent="1977F141" w15:done="0"/>
  <w15:commentEx w15:paraId="296F0416" w15:done="0"/>
  <w15:commentEx w15:paraId="0FD11E81" w15:paraIdParent="296F0416" w15:done="0"/>
  <w15:commentEx w15:paraId="22FC7FAF" w15:done="0"/>
  <w15:commentEx w15:paraId="4BBB1F2F" w15:done="0"/>
  <w15:commentEx w15:paraId="6B34F36C" w15:paraIdParent="4BBB1F2F" w15:done="0"/>
  <w15:commentEx w15:paraId="64A83A45" w15:done="0"/>
  <w15:commentEx w15:paraId="718542F6" w15:paraIdParent="64A83A45" w15:done="0"/>
  <w15:commentEx w15:paraId="24D04DFF" w15:done="0"/>
  <w15:commentEx w15:paraId="6B6A786E" w15:paraIdParent="24D04DFF" w15:done="0"/>
  <w15:commentEx w15:paraId="664CFCD0" w15:done="0"/>
  <w15:commentEx w15:paraId="07B62FB6" w15:paraIdParent="664CFCD0" w15:done="0"/>
  <w15:commentEx w15:paraId="25B388E3" w15:done="0"/>
  <w15:commentEx w15:paraId="05550088" w15:paraIdParent="25B388E3" w15:done="0"/>
  <w15:commentEx w15:paraId="60291DD6" w15:done="0"/>
  <w15:commentEx w15:paraId="645D4854" w15:paraIdParent="60291DD6" w15:done="0"/>
  <w15:commentEx w15:paraId="549B953B" w15:done="0"/>
  <w15:commentEx w15:paraId="5B0339B5" w15:paraIdParent="549B953B" w15:done="0"/>
  <w15:commentEx w15:paraId="373AB9C8" w15:paraIdParent="549B953B" w15:done="0"/>
  <w15:commentEx w15:paraId="29457833" w15:paraIdParent="549B953B" w15:done="0"/>
  <w15:commentEx w15:paraId="0201798E" w15:paraIdParent="549B953B" w15:done="0"/>
  <w15:commentEx w15:paraId="233906D9" w15:done="0"/>
  <w15:commentEx w15:paraId="196A09E5" w15:done="0"/>
  <w15:commentEx w15:paraId="2DB0C4B6" w15:paraIdParent="196A09E5" w15:done="0"/>
  <w15:commentEx w15:paraId="74F952D0" w15:paraIdParent="196A09E5" w15:done="0"/>
  <w15:commentEx w15:paraId="6C0DC6F1" w15:paraIdParent="196A09E5" w15:done="0"/>
  <w15:commentEx w15:paraId="7463D675" w15:paraIdParent="196A09E5" w15:done="0"/>
  <w15:commentEx w15:paraId="3B806594" w15:paraIdParent="196A09E5" w15:done="0"/>
  <w15:commentEx w15:paraId="2317CF66" w15:paraIdParent="196A09E5" w15:done="0"/>
  <w15:commentEx w15:paraId="22E048AD" w15:done="0"/>
  <w15:commentEx w15:paraId="19DDF5C2" w15:paraIdParent="22E048AD" w15:done="0"/>
  <w15:commentEx w15:paraId="779740EE" w15:done="0"/>
  <w15:commentEx w15:paraId="27E20B0E" w15:paraIdParent="779740EE" w15:done="0"/>
  <w15:commentEx w15:paraId="7AD8AFBC" w15:paraIdParent="779740EE" w15:done="0"/>
  <w15:commentEx w15:paraId="5DBDFF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17D7" w16cex:dateUtc="2022-06-08T09:43:00Z"/>
  <w16cex:commentExtensible w16cex:durableId="264C3EE9" w16cex:dateUtc="2022-06-09T06:42:00Z"/>
  <w16cex:commentExtensible w16cex:durableId="264C3F5A" w16cex:dateUtc="2022-06-09T06:43:00Z"/>
  <w16cex:commentExtensible w16cex:durableId="264C3F69" w16cex:dateUtc="2022-06-09T06:44:00Z"/>
  <w16cex:commentExtensible w16cex:durableId="264C3FA5" w16cex:dateUtc="2022-06-09T06:45:00Z"/>
  <w16cex:commentExtensible w16cex:durableId="264C3FDF" w16cex:dateUtc="2022-06-09T06:46:00Z"/>
  <w16cex:commentExtensible w16cex:durableId="2648AD8E" w16cex:dateUtc="2022-06-06T13:45:00Z"/>
  <w16cex:commentExtensible w16cex:durableId="264C3FF4" w16cex:dateUtc="2022-06-09T06:46:00Z"/>
  <w16cex:commentExtensible w16cex:durableId="264C400E" w16cex:dateUtc="2022-06-09T06:46:00Z"/>
  <w16cex:commentExtensible w16cex:durableId="264BAA97" w16cex:dateUtc="2022-06-08T20:09:00Z"/>
  <w16cex:commentExtensible w16cex:durableId="264C4027" w16cex:dateUtc="2022-06-09T06:47:00Z"/>
  <w16cex:commentExtensible w16cex:durableId="264C4038" w16cex:dateUtc="2022-06-09T06:47:00Z"/>
  <w16cex:commentExtensible w16cex:durableId="264C403F" w16cex:dateUtc="2022-06-09T06:47:00Z"/>
  <w16cex:commentExtensible w16cex:durableId="264B36BB" w16cex:dateUtc="2022-06-08T11:54:00Z"/>
  <w16cex:commentExtensible w16cex:durableId="264BAB07" w16cex:dateUtc="2022-06-08T20:11:00Z"/>
  <w16cex:commentExtensible w16cex:durableId="264B42F7" w16cex:dateUtc="2022-06-08T12:47:00Z"/>
  <w16cex:commentExtensible w16cex:durableId="264BAC0B" w16cex:dateUtc="2022-06-08T20:15:00Z"/>
  <w16cex:commentExtensible w16cex:durableId="264B4DFD" w16cex:dateUtc="2022-06-08T13:34:00Z"/>
  <w16cex:commentExtensible w16cex:durableId="264BAC6B" w16cex:dateUtc="2022-06-08T20:16:00Z"/>
  <w16cex:commentExtensible w16cex:durableId="264C3262" w16cex:dateUtc="2022-06-09T05:48:00Z"/>
  <w16cex:commentExtensible w16cex:durableId="264C412B" w16cex:dateUtc="2022-06-09T06:51:00Z"/>
  <w16cex:commentExtensible w16cex:durableId="264C4730" w16cex:dateUtc="2022-06-09T07:17:00Z"/>
  <w16cex:commentExtensible w16cex:durableId="264C4A25" w16cex:dateUtc="2022-06-09T07:29:00Z"/>
  <w16cex:commentExtensible w16cex:durableId="264B5257" w16cex:dateUtc="2022-06-08T13:52:00Z"/>
  <w16cex:commentExtensible w16cex:durableId="264BACAB" w16cex:dateUtc="2022-06-08T20:18:00Z"/>
  <w16cex:commentExtensible w16cex:durableId="264C32AD" w16cex:dateUtc="2022-06-09T05:49:00Z"/>
  <w16cex:commentExtensible w16cex:durableId="264C335B" w16cex:dateUtc="2022-06-09T05:52:00Z"/>
  <w16cex:commentExtensible w16cex:durableId="264C41E6" w16cex:dateUtc="2022-06-09T06:54:00Z"/>
  <w16cex:commentExtensible w16cex:durableId="264C41E7" w16cex:dateUtc="2022-06-09T06:54:00Z"/>
  <w16cex:commentExtensible w16cex:durableId="264C4A0C" w16cex:dateUtc="2022-06-09T07:29:00Z"/>
  <w16cex:commentExtensible w16cex:durableId="2648E6F1" w16cex:dateUtc="2022-06-06T17:49:00Z"/>
  <w16cex:commentExtensible w16cex:durableId="264BAD13" w16cex:dateUtc="2022-06-08T20:19:00Z"/>
  <w16cex:commentExtensible w16cex:durableId="264B2125" w16cex:dateUtc="2022-06-08T10:22:00Z"/>
  <w16cex:commentExtensible w16cex:durableId="264BAD77" w16cex:dateUtc="2022-06-08T20:21:00Z"/>
  <w16cex:commentExtensible w16cex:durableId="264C33C2" w16cex:dateUtc="2022-06-09T05:54:00Z"/>
  <w16cex:commentExtensible w16cex:durableId="264B242D" w16cex:dateUtc="2022-06-08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588F5" w16cid:durableId="264B17D7"/>
  <w16cid:commentId w16cid:paraId="5A51A8A8" w16cid:durableId="264C3EE9"/>
  <w16cid:commentId w16cid:paraId="1515D103" w16cid:durableId="2648AA9A"/>
  <w16cid:commentId w16cid:paraId="017521B8" w16cid:durableId="2648AA98"/>
  <w16cid:commentId w16cid:paraId="3E570C9D" w16cid:durableId="264C3F5A"/>
  <w16cid:commentId w16cid:paraId="32CE174E" w16cid:durableId="2648AA97"/>
  <w16cid:commentId w16cid:paraId="04C786D8" w16cid:durableId="264C3F69"/>
  <w16cid:commentId w16cid:paraId="3BEDF183" w16cid:durableId="264493FB"/>
  <w16cid:commentId w16cid:paraId="7FBFB8BA" w16cid:durableId="264C3FA5"/>
  <w16cid:commentId w16cid:paraId="3256FAF1" w16cid:durableId="2644940C"/>
  <w16cid:commentId w16cid:paraId="3307EF0F" w16cid:durableId="264C3FDF"/>
  <w16cid:commentId w16cid:paraId="4DE5CCE9" w16cid:durableId="2644942B"/>
  <w16cid:commentId w16cid:paraId="1977F141" w16cid:durableId="2648AD8E"/>
  <w16cid:commentId w16cid:paraId="3DF4E67F" w16cid:durableId="264C3FF4"/>
  <w16cid:commentId w16cid:paraId="296F0416" w16cid:durableId="26449446"/>
  <w16cid:commentId w16cid:paraId="0FD11E81" w16cid:durableId="264C400E"/>
  <w16cid:commentId w16cid:paraId="22FC7FAF" w16cid:durableId="26449465"/>
  <w16cid:commentId w16cid:paraId="4BBB1F2F" w16cid:durableId="264494AA"/>
  <w16cid:commentId w16cid:paraId="6B34F36C" w16cid:durableId="264BAA97"/>
  <w16cid:commentId w16cid:paraId="64A83A45" w16cid:durableId="264494CD"/>
  <w16cid:commentId w16cid:paraId="718542F6" w16cid:durableId="264C4027"/>
  <w16cid:commentId w16cid:paraId="24D04DFF" w16cid:durableId="264494E3"/>
  <w16cid:commentId w16cid:paraId="6B6A786E" w16cid:durableId="264C4038"/>
  <w16cid:commentId w16cid:paraId="664CFCD0" w16cid:durableId="26449525"/>
  <w16cid:commentId w16cid:paraId="07B62FB6" w16cid:durableId="264C403F"/>
  <w16cid:commentId w16cid:paraId="25B388E3" w16cid:durableId="264B36BB"/>
  <w16cid:commentId w16cid:paraId="05550088" w16cid:durableId="264BAB07"/>
  <w16cid:commentId w16cid:paraId="60291DD6" w16cid:durableId="264B42F7"/>
  <w16cid:commentId w16cid:paraId="645D4854" w16cid:durableId="264BAC0B"/>
  <w16cid:commentId w16cid:paraId="549B953B" w16cid:durableId="264B4DFD"/>
  <w16cid:commentId w16cid:paraId="5B0339B5" w16cid:durableId="264BAC6B"/>
  <w16cid:commentId w16cid:paraId="373AB9C8" w16cid:durableId="264C3262"/>
  <w16cid:commentId w16cid:paraId="29457833" w16cid:durableId="264C412B"/>
  <w16cid:commentId w16cid:paraId="0201798E" w16cid:durableId="264C4730"/>
  <w16cid:commentId w16cid:paraId="233906D9" w16cid:durableId="264C4A25"/>
  <w16cid:commentId w16cid:paraId="196A09E5" w16cid:durableId="264B5257"/>
  <w16cid:commentId w16cid:paraId="2DB0C4B6" w16cid:durableId="264BACAB"/>
  <w16cid:commentId w16cid:paraId="74F952D0" w16cid:durableId="264C32AD"/>
  <w16cid:commentId w16cid:paraId="6C0DC6F1" w16cid:durableId="264C335B"/>
  <w16cid:commentId w16cid:paraId="7463D675" w16cid:durableId="264C41E6"/>
  <w16cid:commentId w16cid:paraId="3B806594" w16cid:durableId="264C41E7"/>
  <w16cid:commentId w16cid:paraId="2317CF66" w16cid:durableId="264C4A0C"/>
  <w16cid:commentId w16cid:paraId="22E048AD" w16cid:durableId="2648E6F1"/>
  <w16cid:commentId w16cid:paraId="19DDF5C2" w16cid:durableId="264BAD13"/>
  <w16cid:commentId w16cid:paraId="779740EE" w16cid:durableId="264B2125"/>
  <w16cid:commentId w16cid:paraId="27E20B0E" w16cid:durableId="264BAD77"/>
  <w16cid:commentId w16cid:paraId="7AD8AFBC" w16cid:durableId="264C33C2"/>
  <w16cid:commentId w16cid:paraId="5DBDFF97" w16cid:durableId="264B2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BB26" w14:textId="77777777" w:rsidR="00153AA2" w:rsidRDefault="00153AA2">
      <w:r>
        <w:separator/>
      </w:r>
    </w:p>
    <w:p w14:paraId="74C9970A" w14:textId="77777777" w:rsidR="00153AA2" w:rsidRDefault="00153AA2"/>
  </w:endnote>
  <w:endnote w:type="continuationSeparator" w:id="0">
    <w:p w14:paraId="43EB6E10" w14:textId="77777777" w:rsidR="00153AA2" w:rsidRDefault="00153AA2">
      <w:r>
        <w:continuationSeparator/>
      </w:r>
    </w:p>
    <w:p w14:paraId="39EA259E" w14:textId="77777777" w:rsidR="00153AA2" w:rsidRDefault="00153AA2"/>
  </w:endnote>
  <w:endnote w:type="continuationNotice" w:id="1">
    <w:p w14:paraId="54117364" w14:textId="77777777" w:rsidR="00153AA2" w:rsidRDefault="00153AA2"/>
    <w:p w14:paraId="3C84B478" w14:textId="77777777" w:rsidR="00153AA2" w:rsidRDefault="00153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234" w14:textId="77777777" w:rsidR="002C2013" w:rsidRDefault="002C20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400C3" w14:textId="77777777" w:rsidR="002C2013" w:rsidRDefault="002C2013">
    <w:pPr>
      <w:pStyle w:val="Footer"/>
    </w:pPr>
  </w:p>
  <w:p w14:paraId="12110C62" w14:textId="77777777" w:rsidR="0018186C" w:rsidRDefault="001818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486F" w14:textId="77777777" w:rsidR="002C2013" w:rsidRDefault="002C20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F7D">
      <w:rPr>
        <w:rStyle w:val="PageNumber"/>
        <w:noProof/>
      </w:rPr>
      <w:t>40</w:t>
    </w:r>
    <w:r>
      <w:rPr>
        <w:rStyle w:val="PageNumber"/>
      </w:rPr>
      <w:fldChar w:fldCharType="end"/>
    </w:r>
  </w:p>
  <w:p w14:paraId="3D579C25" w14:textId="77777777" w:rsidR="002C2013" w:rsidRDefault="002C2013">
    <w:pPr>
      <w:pStyle w:val="Footer"/>
    </w:pPr>
  </w:p>
  <w:p w14:paraId="1A7DF65C" w14:textId="77777777" w:rsidR="0018186C" w:rsidRDefault="001818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8649" w14:textId="77777777" w:rsidR="00153AA2" w:rsidRDefault="00153AA2">
      <w:pPr>
        <w:bidi/>
      </w:pPr>
      <w:r>
        <w:separator/>
      </w:r>
    </w:p>
    <w:p w14:paraId="4B8C518C" w14:textId="77777777" w:rsidR="00153AA2" w:rsidRDefault="00153AA2"/>
  </w:footnote>
  <w:footnote w:type="continuationSeparator" w:id="0">
    <w:p w14:paraId="5224B5BE" w14:textId="77777777" w:rsidR="00153AA2" w:rsidRDefault="00153AA2">
      <w:pPr>
        <w:bidi/>
      </w:pPr>
      <w:r>
        <w:separator/>
      </w:r>
    </w:p>
    <w:p w14:paraId="655D2C5D" w14:textId="77777777" w:rsidR="00153AA2" w:rsidRDefault="00153AA2">
      <w:pPr>
        <w:pStyle w:val="Footer"/>
      </w:pPr>
    </w:p>
    <w:p w14:paraId="427BCCAB" w14:textId="77777777" w:rsidR="00153AA2" w:rsidRDefault="00153AA2"/>
  </w:footnote>
  <w:footnote w:type="continuationNotice" w:id="1">
    <w:p w14:paraId="7A24B938" w14:textId="77777777" w:rsidR="00153AA2" w:rsidRDefault="00153AA2"/>
    <w:p w14:paraId="6DE28AC8" w14:textId="77777777" w:rsidR="00153AA2" w:rsidRDefault="00153AA2"/>
  </w:footnote>
  <w:footnote w:id="2">
    <w:p w14:paraId="66DCBAB9" w14:textId="77777777" w:rsidR="003C3C15" w:rsidRPr="00EB4C9D" w:rsidDel="00E71A27" w:rsidRDefault="003C3C15" w:rsidP="003C3C15">
      <w:pPr>
        <w:spacing w:line="360" w:lineRule="auto"/>
        <w:jc w:val="both"/>
        <w:rPr>
          <w:del w:id="125" w:author="." w:date="2022-06-08T14:44:00Z"/>
          <w:rFonts w:cs="Times New Roman"/>
          <w:lang w:val="fr-FR"/>
        </w:rPr>
      </w:pPr>
      <w:ins w:id="126" w:author="mryzhik" w:date="2022-06-06T16:56:00Z">
        <w:del w:id="127" w:author="." w:date="2022-06-08T14:44:00Z">
          <w:r w:rsidRPr="00EB4C9D" w:rsidDel="00E71A27">
            <w:rPr>
              <w:rStyle w:val="FootnoteReference"/>
              <w:rFonts w:cs="David"/>
            </w:rPr>
            <w:footnoteRef/>
          </w:r>
          <w:r w:rsidDel="00E71A27">
            <w:rPr>
              <w:bCs/>
            </w:rPr>
            <w:delText xml:space="preserve"> Bunis 2021, p. 407.</w:delText>
          </w:r>
        </w:del>
      </w:ins>
    </w:p>
  </w:footnote>
  <w:footnote w:id="3">
    <w:p w14:paraId="3CF43681" w14:textId="77777777" w:rsidR="00276B72" w:rsidRPr="00EB4C9D" w:rsidDel="00E71A27" w:rsidRDefault="00276B72" w:rsidP="00276B72">
      <w:pPr>
        <w:spacing w:line="360" w:lineRule="auto"/>
        <w:jc w:val="both"/>
        <w:rPr>
          <w:del w:id="138" w:author="." w:date="2022-06-08T14:45:00Z"/>
          <w:rFonts w:cs="Times New Roman"/>
          <w:lang w:val="fr-FR"/>
        </w:rPr>
      </w:pPr>
      <w:ins w:id="139" w:author="mryzhik" w:date="2022-06-06T16:56:00Z">
        <w:del w:id="140" w:author="." w:date="2022-06-08T14:45:00Z">
          <w:r w:rsidRPr="00EB4C9D" w:rsidDel="00E71A27">
            <w:rPr>
              <w:rStyle w:val="FootnoteReference"/>
              <w:rFonts w:cs="David"/>
            </w:rPr>
            <w:footnoteRef/>
          </w:r>
          <w:r w:rsidDel="00E71A27">
            <w:rPr>
              <w:bCs/>
            </w:rPr>
            <w:delText xml:space="preserve"> Baricci 2022, p. 47.</w:delText>
          </w:r>
        </w:del>
      </w:ins>
    </w:p>
  </w:footnote>
  <w:footnote w:id="4">
    <w:p w14:paraId="7FDBD0E5" w14:textId="71ADA5F4" w:rsidR="002D7370" w:rsidRPr="00EB4C9D" w:rsidRDefault="002D7370" w:rsidP="002D7370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del w:id="168" w:author="." w:date="2022-06-08T14:45:00Z">
        <w:r w:rsidDel="00E71A27">
          <w:rPr>
            <w:bCs/>
          </w:rPr>
          <w:delText>Ryzhik 2013.</w:delText>
        </w:r>
        <w:r w:rsidR="00DE2E25" w:rsidDel="00E71A27">
          <w:rPr>
            <w:bCs/>
          </w:rPr>
          <w:delText xml:space="preserve"> </w:delText>
        </w:r>
      </w:del>
      <w:r w:rsidR="00DE2E25">
        <w:rPr>
          <w:bCs/>
        </w:rPr>
        <w:t>For the first description of the Judeo-Italian translations of the Siddur see Cassuto</w:t>
      </w:r>
      <w:r w:rsidR="0046502B">
        <w:rPr>
          <w:bCs/>
        </w:rPr>
        <w:t xml:space="preserve"> 1930.</w:t>
      </w:r>
    </w:p>
  </w:footnote>
  <w:footnote w:id="5">
    <w:p w14:paraId="2EE9DFD2" w14:textId="1621C143" w:rsidR="00146018" w:rsidRPr="00EB4C9D" w:rsidRDefault="00146018" w:rsidP="00146018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del w:id="180" w:author="." w:date="2022-06-08T12:35:00Z">
        <w:r w:rsidRPr="00146018" w:rsidDel="00AA60BB">
          <w:rPr>
            <w:rFonts w:cs="David"/>
          </w:rPr>
          <w:delText xml:space="preserve">Designated by the following sigla: </w:delText>
        </w:r>
      </w:del>
      <w:r w:rsidRPr="00146018">
        <w:rPr>
          <w:rFonts w:cs="David"/>
        </w:rPr>
        <w:t xml:space="preserve">Q1 = </w:t>
      </w:r>
      <w:r w:rsidRPr="00146018">
        <w:rPr>
          <w:rFonts w:cs="David"/>
          <w:lang w:val="fr-FR"/>
        </w:rPr>
        <w:t xml:space="preserve">Parma de' Rossi ital. </w:t>
      </w:r>
      <w:r w:rsidRPr="00146018">
        <w:rPr>
          <w:rFonts w:cs="David"/>
        </w:rPr>
        <w:t xml:space="preserve">7, </w:t>
      </w:r>
      <w:r w:rsidR="00453744">
        <w:rPr>
          <w:rFonts w:cs="David"/>
        </w:rPr>
        <w:t>year</w:t>
      </w:r>
      <w:r w:rsidRPr="00146018">
        <w:rPr>
          <w:rFonts w:cs="David"/>
        </w:rPr>
        <w:t xml:space="preserve"> 1484; Q2 = Ms. London 625 [Or. 2443], </w:t>
      </w:r>
      <w:r w:rsidR="00453744">
        <w:rPr>
          <w:rFonts w:cs="David"/>
        </w:rPr>
        <w:t>year</w:t>
      </w:r>
      <w:r w:rsidRPr="00146018">
        <w:rPr>
          <w:rFonts w:cs="David"/>
        </w:rPr>
        <w:t xml:space="preserve"> 1483; Q3 = </w:t>
      </w:r>
      <w:r w:rsidRPr="00146018">
        <w:rPr>
          <w:rFonts w:cs="David"/>
          <w:lang w:val="fr-FR"/>
        </w:rPr>
        <w:t xml:space="preserve">Ms. JTS Mic. 4076, </w:t>
      </w:r>
      <w:r w:rsidR="00453744">
        <w:rPr>
          <w:rFonts w:cs="David"/>
          <w:lang w:val="fr-FR"/>
        </w:rPr>
        <w:t>cen</w:t>
      </w:r>
      <w:r w:rsidRPr="00146018">
        <w:rPr>
          <w:rFonts w:cs="David"/>
          <w:lang w:val="fr-FR"/>
        </w:rPr>
        <w:t>. 15</w:t>
      </w:r>
      <w:r>
        <w:rPr>
          <w:bCs/>
        </w:rPr>
        <w:t>.</w:t>
      </w:r>
    </w:p>
  </w:footnote>
  <w:footnote w:id="6">
    <w:p w14:paraId="5D3C543A" w14:textId="365710A4" w:rsidR="002566D7" w:rsidRPr="002566D7" w:rsidRDefault="002566D7" w:rsidP="002566D7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del w:id="190" w:author="." w:date="2022-06-08T12:36:00Z">
        <w:r w:rsidRPr="00146018" w:rsidDel="003F4E87">
          <w:rPr>
            <w:rFonts w:cs="David"/>
          </w:rPr>
          <w:delText xml:space="preserve">Designated by </w:delText>
        </w:r>
      </w:del>
      <w:r w:rsidRPr="002566D7">
        <w:rPr>
          <w:rFonts w:cs="David"/>
          <w:lang w:val="fr-FR"/>
        </w:rPr>
        <w:t>S = London Or. 10517, sec. 17</w:t>
      </w:r>
      <w:r w:rsidRPr="002566D7">
        <w:rPr>
          <w:bCs/>
        </w:rPr>
        <w:t>.</w:t>
      </w:r>
    </w:p>
  </w:footnote>
  <w:footnote w:id="7">
    <w:p w14:paraId="6E782636" w14:textId="77777777" w:rsidR="00E06845" w:rsidRPr="00EB4C9D" w:rsidDel="003F4E87" w:rsidRDefault="00E06845" w:rsidP="00E06845">
      <w:pPr>
        <w:spacing w:line="360" w:lineRule="auto"/>
        <w:jc w:val="both"/>
        <w:rPr>
          <w:del w:id="197" w:author="." w:date="2022-06-08T12:36:00Z"/>
          <w:rFonts w:cs="Times New Roman"/>
          <w:lang w:val="fr-FR"/>
        </w:rPr>
      </w:pPr>
      <w:del w:id="198" w:author="." w:date="2022-06-08T12:36:00Z">
        <w:r w:rsidRPr="00EB4C9D" w:rsidDel="003F4E87">
          <w:rPr>
            <w:rStyle w:val="FootnoteReference"/>
            <w:rFonts w:cs="David"/>
          </w:rPr>
          <w:footnoteRef/>
        </w:r>
        <w:r w:rsidDel="003F4E87">
          <w:rPr>
            <w:bCs/>
          </w:rPr>
          <w:delText xml:space="preserve"> See Ryzhik 2013.</w:delText>
        </w:r>
      </w:del>
    </w:p>
  </w:footnote>
  <w:footnote w:id="8">
    <w:p w14:paraId="2B01366C" w14:textId="77777777" w:rsidR="003F4E87" w:rsidRPr="00EB4C9D" w:rsidRDefault="003F4E87" w:rsidP="003F4E87">
      <w:pPr>
        <w:spacing w:line="360" w:lineRule="auto"/>
        <w:jc w:val="both"/>
        <w:rPr>
          <w:ins w:id="211" w:author="." w:date="2022-06-08T12:36:00Z"/>
          <w:rFonts w:cs="Times New Roman"/>
          <w:lang w:val="fr-FR"/>
        </w:rPr>
      </w:pPr>
      <w:ins w:id="212" w:author="." w:date="2022-06-08T12:36:00Z">
        <w:r w:rsidRPr="00EB4C9D">
          <w:rPr>
            <w:rStyle w:val="FootnoteReference"/>
            <w:rFonts w:cs="David"/>
          </w:rPr>
          <w:footnoteRef/>
        </w:r>
        <w:r>
          <w:rPr>
            <w:bCs/>
          </w:rPr>
          <w:t xml:space="preserve"> See Ryzhik 2013.</w:t>
        </w:r>
      </w:ins>
    </w:p>
  </w:footnote>
  <w:footnote w:id="9">
    <w:p w14:paraId="125ECA19" w14:textId="77777777" w:rsidR="00D63C91" w:rsidRPr="00EB4C9D" w:rsidDel="00C45747" w:rsidRDefault="00D63C91" w:rsidP="00D63C91">
      <w:pPr>
        <w:spacing w:line="360" w:lineRule="auto"/>
        <w:jc w:val="both"/>
        <w:rPr>
          <w:del w:id="221" w:author="." w:date="2022-06-08T14:47:00Z"/>
          <w:rFonts w:cs="Times New Roman"/>
          <w:lang w:val="fr-FR"/>
        </w:rPr>
      </w:pPr>
      <w:del w:id="222" w:author="." w:date="2022-06-08T14:47:00Z">
        <w:r w:rsidRPr="00EB4C9D" w:rsidDel="00C45747">
          <w:rPr>
            <w:rStyle w:val="FootnoteReference"/>
            <w:rFonts w:cs="David"/>
          </w:rPr>
          <w:footnoteRef/>
        </w:r>
        <w:r w:rsidDel="00C45747">
          <w:rPr>
            <w:bCs/>
          </w:rPr>
          <w:delText xml:space="preserve"> </w:delText>
        </w:r>
        <w:r w:rsidR="00990F9D" w:rsidDel="00C45747">
          <w:rPr>
            <w:bCs/>
          </w:rPr>
          <w:delText>Sermoneta 1976</w:delText>
        </w:r>
        <w:r w:rsidDel="00C45747">
          <w:rPr>
            <w:bCs/>
          </w:rPr>
          <w:delText>.</w:delText>
        </w:r>
      </w:del>
    </w:p>
  </w:footnote>
  <w:footnote w:id="10">
    <w:p w14:paraId="597BEAE3" w14:textId="77777777" w:rsidR="00D63C91" w:rsidRPr="00EB4C9D" w:rsidDel="00C45747" w:rsidRDefault="00D63C91" w:rsidP="00D63C91">
      <w:pPr>
        <w:spacing w:line="360" w:lineRule="auto"/>
        <w:jc w:val="both"/>
        <w:rPr>
          <w:del w:id="225" w:author="." w:date="2022-06-08T14:47:00Z"/>
          <w:rFonts w:cs="Times New Roman"/>
          <w:lang w:val="fr-FR"/>
        </w:rPr>
      </w:pPr>
      <w:del w:id="226" w:author="." w:date="2022-06-08T14:47:00Z">
        <w:r w:rsidRPr="00EB4C9D" w:rsidDel="00C45747">
          <w:rPr>
            <w:rStyle w:val="FootnoteReference"/>
            <w:rFonts w:cs="David"/>
          </w:rPr>
          <w:footnoteRef/>
        </w:r>
        <w:r w:rsidDel="00C45747">
          <w:rPr>
            <w:bCs/>
          </w:rPr>
          <w:delText xml:space="preserve"> </w:delText>
        </w:r>
        <w:r w:rsidR="00990F9D" w:rsidDel="00C45747">
          <w:rPr>
            <w:bCs/>
          </w:rPr>
          <w:delText>Cuomo 1976</w:delText>
        </w:r>
        <w:r w:rsidDel="00C45747">
          <w:rPr>
            <w:bCs/>
          </w:rPr>
          <w:delText>.</w:delText>
        </w:r>
      </w:del>
    </w:p>
  </w:footnote>
  <w:footnote w:id="11">
    <w:p w14:paraId="01EEDD16" w14:textId="77777777" w:rsidR="00990F9D" w:rsidRPr="00EB4C9D" w:rsidDel="00C45747" w:rsidRDefault="00990F9D" w:rsidP="00990F9D">
      <w:pPr>
        <w:spacing w:line="360" w:lineRule="auto"/>
        <w:jc w:val="both"/>
        <w:rPr>
          <w:del w:id="237" w:author="." w:date="2022-06-08T14:47:00Z"/>
          <w:rFonts w:cs="Times New Roman"/>
          <w:lang w:val="fr-FR"/>
        </w:rPr>
      </w:pPr>
      <w:del w:id="238" w:author="." w:date="2022-06-08T14:47:00Z">
        <w:r w:rsidRPr="00EB4C9D" w:rsidDel="00C45747">
          <w:rPr>
            <w:rStyle w:val="FootnoteReference"/>
            <w:rFonts w:cs="David"/>
          </w:rPr>
          <w:footnoteRef/>
        </w:r>
        <w:r w:rsidDel="00C45747">
          <w:rPr>
            <w:bCs/>
          </w:rPr>
          <w:delText xml:space="preserve"> </w:delText>
        </w:r>
        <w:r w:rsidDel="00C45747">
          <w:rPr>
            <w:rFonts w:cs="David"/>
          </w:rPr>
          <w:delText>Cuomo 1988</w:delText>
        </w:r>
        <w:r w:rsidDel="00C45747">
          <w:rPr>
            <w:bCs/>
          </w:rPr>
          <w:delText>.</w:delText>
        </w:r>
      </w:del>
    </w:p>
  </w:footnote>
  <w:footnote w:id="12">
    <w:p w14:paraId="43A44792" w14:textId="2265CAE6" w:rsidR="002C3A78" w:rsidRPr="00EB4C9D" w:rsidRDefault="002C3A78" w:rsidP="002C3A78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del w:id="253" w:author="." w:date="2022-06-08T14:48:00Z">
        <w:r w:rsidDel="00C45747">
          <w:rPr>
            <w:rFonts w:cs="David"/>
          </w:rPr>
          <w:delText>Schwarzwald 2012</w:delText>
        </w:r>
        <w:r w:rsidR="006D0073" w:rsidDel="00C45747">
          <w:rPr>
            <w:rFonts w:cs="David"/>
          </w:rPr>
          <w:delText>b</w:delText>
        </w:r>
        <w:r w:rsidDel="00C45747">
          <w:rPr>
            <w:bCs/>
          </w:rPr>
          <w:delText>.</w:delText>
        </w:r>
        <w:r w:rsidR="0094020A" w:rsidDel="00C45747">
          <w:rPr>
            <w:bCs/>
          </w:rPr>
          <w:delText xml:space="preserve"> </w:delText>
        </w:r>
      </w:del>
      <w:r w:rsidR="0094020A">
        <w:rPr>
          <w:bCs/>
        </w:rPr>
        <w:t xml:space="preserve">The book </w:t>
      </w:r>
      <w:r w:rsidR="009D37B0">
        <w:rPr>
          <w:bCs/>
        </w:rPr>
        <w:t xml:space="preserve">also </w:t>
      </w:r>
      <w:r w:rsidR="0094020A">
        <w:rPr>
          <w:bCs/>
        </w:rPr>
        <w:t>contains a very important chapter</w:t>
      </w:r>
      <w:ins w:id="254" w:author="." w:date="2022-06-08T13:52:00Z">
        <w:r w:rsidR="00DB1E08">
          <w:rPr>
            <w:bCs/>
          </w:rPr>
          <w:t xml:space="preserve"> (pp. 28-52)</w:t>
        </w:r>
      </w:ins>
      <w:r w:rsidR="0094020A">
        <w:rPr>
          <w:bCs/>
        </w:rPr>
        <w:t xml:space="preserve"> </w:t>
      </w:r>
      <w:ins w:id="255" w:author="." w:date="2022-06-08T13:52:00Z">
        <w:r w:rsidR="00DB1E08">
          <w:rPr>
            <w:bCs/>
          </w:rPr>
          <w:t xml:space="preserve">by Aldina Quintana </w:t>
        </w:r>
      </w:ins>
      <w:r w:rsidR="0094020A">
        <w:rPr>
          <w:bCs/>
        </w:rPr>
        <w:t xml:space="preserve">on the </w:t>
      </w:r>
      <w:ins w:id="256" w:author="." w:date="2022-06-08T13:53:00Z">
        <w:r w:rsidR="00DB1E08">
          <w:rPr>
            <w:bCs/>
          </w:rPr>
          <w:t xml:space="preserve">written </w:t>
        </w:r>
      </w:ins>
      <w:r w:rsidR="0094020A">
        <w:rPr>
          <w:bCs/>
        </w:rPr>
        <w:t xml:space="preserve">language </w:t>
      </w:r>
      <w:del w:id="257" w:author="." w:date="2022-06-08T13:53:00Z">
        <w:r w:rsidR="0094020A" w:rsidDel="00DB1E08">
          <w:rPr>
            <w:bCs/>
          </w:rPr>
          <w:delText xml:space="preserve">written </w:delText>
        </w:r>
      </w:del>
      <w:del w:id="258" w:author="." w:date="2022-06-08T13:52:00Z">
        <w:r w:rsidR="0094020A" w:rsidDel="00DB1E08">
          <w:rPr>
            <w:bCs/>
          </w:rPr>
          <w:delText xml:space="preserve">by Aldina Quintana (pp. 28-52), </w:delText>
        </w:r>
      </w:del>
      <w:r w:rsidR="0094020A">
        <w:rPr>
          <w:bCs/>
        </w:rPr>
        <w:t xml:space="preserve">but it is dedicated to the language of the author of </w:t>
      </w:r>
      <w:r w:rsidR="00250213">
        <w:rPr>
          <w:bCs/>
        </w:rPr>
        <w:t>instructions and commentaries, not to the language of the translation itself.</w:t>
      </w:r>
      <w:r w:rsidR="006D0073">
        <w:rPr>
          <w:bCs/>
        </w:rPr>
        <w:t xml:space="preserve"> For the characteristic</w:t>
      </w:r>
      <w:r w:rsidR="009D37B0">
        <w:rPr>
          <w:bCs/>
        </w:rPr>
        <w:t>s</w:t>
      </w:r>
      <w:r w:rsidR="006D0073">
        <w:rPr>
          <w:bCs/>
        </w:rPr>
        <w:t xml:space="preserve"> of the language of </w:t>
      </w:r>
      <w:del w:id="259" w:author="." w:date="2022-06-08T13:53:00Z">
        <w:r w:rsidR="006D0073" w:rsidDel="002D7AE0">
          <w:rPr>
            <w:bCs/>
          </w:rPr>
          <w:delText xml:space="preserve">the </w:delText>
        </w:r>
      </w:del>
      <w:r w:rsidR="006D0073">
        <w:rPr>
          <w:bCs/>
        </w:rPr>
        <w:t>SN see Schwarzwald 2012b.</w:t>
      </w:r>
    </w:p>
  </w:footnote>
  <w:footnote w:id="13">
    <w:p w14:paraId="105A76D3" w14:textId="77777777" w:rsidR="00F37425" w:rsidRPr="00EB4C9D" w:rsidDel="00C45747" w:rsidRDefault="00F37425" w:rsidP="00F37425">
      <w:pPr>
        <w:spacing w:line="360" w:lineRule="auto"/>
        <w:jc w:val="both"/>
        <w:rPr>
          <w:del w:id="271" w:author="." w:date="2022-06-08T14:48:00Z"/>
          <w:rFonts w:cs="Times New Roman"/>
          <w:lang w:val="fr-FR"/>
        </w:rPr>
      </w:pPr>
      <w:del w:id="272" w:author="." w:date="2022-06-08T14:48:00Z">
        <w:r w:rsidRPr="00EB4C9D" w:rsidDel="00C45747">
          <w:rPr>
            <w:rStyle w:val="FootnoteReference"/>
            <w:rFonts w:cs="David"/>
          </w:rPr>
          <w:footnoteRef/>
        </w:r>
        <w:r w:rsidDel="00C45747">
          <w:rPr>
            <w:bCs/>
          </w:rPr>
          <w:delText xml:space="preserve"> Baricci 2022.</w:delText>
        </w:r>
      </w:del>
    </w:p>
  </w:footnote>
  <w:footnote w:id="14">
    <w:p w14:paraId="328B94D9" w14:textId="77777777" w:rsidR="003C3C15" w:rsidRPr="00EB4C9D" w:rsidRDefault="003C3C15" w:rsidP="003C3C15">
      <w:pPr>
        <w:spacing w:line="360" w:lineRule="auto"/>
        <w:jc w:val="both"/>
        <w:rPr>
          <w:rFonts w:cs="Times New Roman"/>
          <w:lang w:val="fr-FR"/>
        </w:rPr>
      </w:pPr>
      <w:del w:id="307" w:author="mryzhik" w:date="2022-06-06T16:56:00Z">
        <w:r w:rsidRPr="00EB4C9D">
          <w:rPr>
            <w:rStyle w:val="FootnoteReference"/>
            <w:rFonts w:cs="David"/>
          </w:rPr>
          <w:footnoteRef/>
        </w:r>
        <w:r>
          <w:rPr>
            <w:bCs/>
          </w:rPr>
          <w:delText xml:space="preserve"> Bunis 2021, p. 407.</w:delText>
        </w:r>
      </w:del>
    </w:p>
  </w:footnote>
  <w:footnote w:id="15">
    <w:p w14:paraId="2FDA2824" w14:textId="77777777" w:rsidR="00276B72" w:rsidRPr="00EB4C9D" w:rsidRDefault="00276B72" w:rsidP="00276B72">
      <w:pPr>
        <w:spacing w:line="360" w:lineRule="auto"/>
        <w:jc w:val="both"/>
        <w:rPr>
          <w:rFonts w:cs="Times New Roman"/>
          <w:lang w:val="fr-FR"/>
        </w:rPr>
      </w:pPr>
      <w:del w:id="308" w:author="mryzhik" w:date="2022-06-06T16:56:00Z">
        <w:r w:rsidRPr="00EB4C9D">
          <w:rPr>
            <w:rStyle w:val="FootnoteReference"/>
            <w:rFonts w:cs="David"/>
          </w:rPr>
          <w:footnoteRef/>
        </w:r>
        <w:r>
          <w:rPr>
            <w:bCs/>
          </w:rPr>
          <w:delText xml:space="preserve"> Baricci 2022, p. 47.</w:delText>
        </w:r>
      </w:del>
    </w:p>
  </w:footnote>
  <w:footnote w:id="16">
    <w:p w14:paraId="798D2B68" w14:textId="6EA12B82" w:rsidR="007A491F" w:rsidRPr="00EB4C9D" w:rsidRDefault="007A491F" w:rsidP="007A491F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r>
        <w:rPr>
          <w:rFonts w:cs="David"/>
        </w:rPr>
        <w:t xml:space="preserve">The principles ot the transliteration are </w:t>
      </w:r>
      <w:del w:id="324" w:author="." w:date="2022-06-08T14:49:00Z">
        <w:r w:rsidDel="00C45747">
          <w:rPr>
            <w:rFonts w:cs="David"/>
          </w:rPr>
          <w:delText xml:space="preserve">exposed </w:delText>
        </w:r>
      </w:del>
      <w:ins w:id="325" w:author="." w:date="2022-06-08T14:49:00Z">
        <w:r w:rsidR="00C45747">
          <w:rPr>
            <w:rFonts w:cs="David"/>
          </w:rPr>
          <w:t>delinea</w:t>
        </w:r>
      </w:ins>
      <w:ins w:id="326" w:author="." w:date="2022-06-08T14:50:00Z">
        <w:r w:rsidR="00C45747">
          <w:rPr>
            <w:rFonts w:cs="David"/>
          </w:rPr>
          <w:t>ted</w:t>
        </w:r>
      </w:ins>
      <w:ins w:id="327" w:author="." w:date="2022-06-08T14:49:00Z">
        <w:r w:rsidR="00C45747">
          <w:rPr>
            <w:rFonts w:cs="David"/>
          </w:rPr>
          <w:t xml:space="preserve"> </w:t>
        </w:r>
      </w:ins>
      <w:r>
        <w:rPr>
          <w:rFonts w:cs="David"/>
        </w:rPr>
        <w:t>in Ryzhik 2013</w:t>
      </w:r>
      <w:r>
        <w:rPr>
          <w:bCs/>
        </w:rPr>
        <w:t>.</w:t>
      </w:r>
    </w:p>
  </w:footnote>
  <w:footnote w:id="17">
    <w:p w14:paraId="37C71BCF" w14:textId="77777777" w:rsidR="00626444" w:rsidRPr="00EB4C9D" w:rsidRDefault="00626444" w:rsidP="00626444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For SN see Bunis 2021, p. 409.</w:t>
      </w:r>
    </w:p>
  </w:footnote>
  <w:footnote w:id="18">
    <w:p w14:paraId="6C82A4BF" w14:textId="354FE11A" w:rsidR="00C22BB5" w:rsidRPr="00EB4C9D" w:rsidRDefault="00C22BB5" w:rsidP="00C22BB5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Similarity </w:t>
      </w:r>
      <w:del w:id="459" w:author="." w:date="2022-06-08T14:58:00Z">
        <w:r w:rsidDel="00222633">
          <w:rPr>
            <w:bCs/>
          </w:rPr>
          <w:delText xml:space="preserve">concerns </w:delText>
        </w:r>
      </w:del>
      <w:ins w:id="460" w:author="." w:date="2022-06-08T14:58:00Z">
        <w:r w:rsidR="00222633">
          <w:rPr>
            <w:bCs/>
          </w:rPr>
          <w:t xml:space="preserve">with regard to </w:t>
        </w:r>
      </w:ins>
      <w:r>
        <w:rPr>
          <w:bCs/>
        </w:rPr>
        <w:t>the use of the definite article</w:t>
      </w:r>
      <w:r w:rsidR="0089258C">
        <w:rPr>
          <w:bCs/>
        </w:rPr>
        <w:t>, not other details</w:t>
      </w:r>
      <w:r>
        <w:rPr>
          <w:bCs/>
        </w:rPr>
        <w:t>.</w:t>
      </w:r>
    </w:p>
  </w:footnote>
  <w:footnote w:id="19">
    <w:p w14:paraId="5CB5A0F2" w14:textId="18FD956D" w:rsidR="00222633" w:rsidRDefault="00222633">
      <w:pPr>
        <w:pStyle w:val="FootnoteText"/>
      </w:pPr>
      <w:ins w:id="488" w:author="." w:date="2022-06-08T14:58:00Z">
        <w:r>
          <w:rPr>
            <w:rStyle w:val="FootnoteReference"/>
          </w:rPr>
          <w:footnoteRef/>
        </w:r>
        <w:r>
          <w:t xml:space="preserve"> </w:t>
        </w:r>
        <w:r>
          <w:rPr>
            <w:bCs/>
          </w:rPr>
          <w:t>See also Cuomo 1985: 111.</w:t>
        </w:r>
      </w:ins>
    </w:p>
  </w:footnote>
  <w:footnote w:id="20">
    <w:p w14:paraId="6AF71757" w14:textId="42AF4C7E" w:rsidR="00A250BB" w:rsidRPr="00EB4C9D" w:rsidDel="000D18F9" w:rsidRDefault="00A250BB" w:rsidP="00A250BB">
      <w:pPr>
        <w:spacing w:line="360" w:lineRule="auto"/>
        <w:jc w:val="both"/>
        <w:rPr>
          <w:del w:id="490" w:author="." w:date="2022-06-08T14:57:00Z"/>
          <w:rFonts w:cs="Times New Roman"/>
          <w:lang w:val="fr-FR"/>
        </w:rPr>
      </w:pPr>
      <w:del w:id="491" w:author="." w:date="2022-06-08T14:57:00Z">
        <w:r w:rsidRPr="00EB4C9D" w:rsidDel="000D18F9">
          <w:rPr>
            <w:rStyle w:val="FootnoteReference"/>
            <w:rFonts w:cs="David"/>
          </w:rPr>
          <w:footnoteRef/>
        </w:r>
        <w:r w:rsidDel="000D18F9">
          <w:rPr>
            <w:bCs/>
          </w:rPr>
          <w:delText xml:space="preserve"> Ryzhik 2013, pp. 239-240. See also Cuomo 1985, p. 111.</w:delText>
        </w:r>
      </w:del>
    </w:p>
  </w:footnote>
  <w:footnote w:id="21">
    <w:p w14:paraId="24474A6F" w14:textId="77777777" w:rsidR="00CD1BBE" w:rsidRPr="00EB4C9D" w:rsidDel="00CE0BB5" w:rsidRDefault="00CD1BBE" w:rsidP="00CD1BBE">
      <w:pPr>
        <w:spacing w:line="360" w:lineRule="auto"/>
        <w:jc w:val="both"/>
        <w:rPr>
          <w:del w:id="564" w:author="." w:date="2022-06-08T15:01:00Z"/>
          <w:rFonts w:cs="Times New Roman"/>
          <w:lang w:val="fr-FR"/>
        </w:rPr>
      </w:pPr>
      <w:del w:id="565" w:author="." w:date="2022-06-08T15:01:00Z">
        <w:r w:rsidRPr="00EB4C9D" w:rsidDel="00CE0BB5">
          <w:rPr>
            <w:rStyle w:val="FootnoteReference"/>
            <w:rFonts w:cs="David"/>
          </w:rPr>
          <w:footnoteRef/>
        </w:r>
        <w:r w:rsidDel="00CE0BB5">
          <w:rPr>
            <w:bCs/>
          </w:rPr>
          <w:delText xml:space="preserve"> Cuomo 1988.</w:delText>
        </w:r>
      </w:del>
    </w:p>
  </w:footnote>
  <w:footnote w:id="22">
    <w:p w14:paraId="5DFF5878" w14:textId="77777777" w:rsidR="004338A1" w:rsidRPr="00EB4C9D" w:rsidDel="00AC3778" w:rsidRDefault="004338A1" w:rsidP="004338A1">
      <w:pPr>
        <w:spacing w:line="360" w:lineRule="auto"/>
        <w:jc w:val="both"/>
        <w:rPr>
          <w:del w:id="623" w:author="." w:date="2022-06-08T15:03:00Z"/>
          <w:rFonts w:cs="Times New Roman"/>
          <w:lang w:val="fr-FR"/>
        </w:rPr>
      </w:pPr>
      <w:del w:id="624" w:author="." w:date="2022-06-08T15:03:00Z">
        <w:r w:rsidRPr="00EB4C9D" w:rsidDel="00AC3778">
          <w:rPr>
            <w:rStyle w:val="FootnoteReference"/>
            <w:rFonts w:cs="David"/>
          </w:rPr>
          <w:footnoteRef/>
        </w:r>
        <w:r w:rsidDel="00AC3778">
          <w:rPr>
            <w:bCs/>
          </w:rPr>
          <w:delText xml:space="preserve"> Bunis 2021, p. 409.</w:delText>
        </w:r>
      </w:del>
    </w:p>
  </w:footnote>
  <w:footnote w:id="23">
    <w:p w14:paraId="27F1CCC3" w14:textId="21F02DE3" w:rsidR="00D04F85" w:rsidRPr="00EB4C9D" w:rsidRDefault="00D04F85" w:rsidP="00D04F85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r w:rsidR="007B2966">
        <w:rPr>
          <w:bCs/>
        </w:rPr>
        <w:t xml:space="preserve">For Ladino translations see </w:t>
      </w:r>
      <w:r>
        <w:rPr>
          <w:bCs/>
        </w:rPr>
        <w:t>Bunis 2021</w:t>
      </w:r>
      <w:del w:id="700" w:author="." w:date="2022-06-08T15:15:00Z">
        <w:r w:rsidDel="001E635F">
          <w:rPr>
            <w:bCs/>
          </w:rPr>
          <w:delText>, p.</w:delText>
        </w:r>
      </w:del>
      <w:ins w:id="701" w:author="." w:date="2022-06-08T15:15:00Z">
        <w:r w:rsidR="001E635F">
          <w:rPr>
            <w:bCs/>
          </w:rPr>
          <w:t>:</w:t>
        </w:r>
      </w:ins>
      <w:r>
        <w:rPr>
          <w:bCs/>
        </w:rPr>
        <w:t xml:space="preserve"> 407; </w:t>
      </w:r>
      <w:r w:rsidR="007B2966">
        <w:rPr>
          <w:bCs/>
        </w:rPr>
        <w:t>for Judeo-Provencal</w:t>
      </w:r>
      <w:ins w:id="702" w:author="." w:date="2022-06-08T15:15:00Z">
        <w:r w:rsidR="001E635F">
          <w:rPr>
            <w:bCs/>
          </w:rPr>
          <w:t>,</w:t>
        </w:r>
      </w:ins>
      <w:r w:rsidR="007B2966">
        <w:rPr>
          <w:bCs/>
        </w:rPr>
        <w:t xml:space="preserve"> </w:t>
      </w:r>
      <w:r>
        <w:rPr>
          <w:bCs/>
        </w:rPr>
        <w:t>Baricci 2022</w:t>
      </w:r>
      <w:del w:id="703" w:author="." w:date="2022-06-08T15:15:00Z">
        <w:r w:rsidDel="00B067CB">
          <w:rPr>
            <w:bCs/>
          </w:rPr>
          <w:delText>, p.</w:delText>
        </w:r>
      </w:del>
      <w:ins w:id="704" w:author="." w:date="2022-06-08T15:15:00Z">
        <w:r w:rsidR="00B067CB">
          <w:rPr>
            <w:bCs/>
          </w:rPr>
          <w:t>:</w:t>
        </w:r>
      </w:ins>
      <w:r>
        <w:rPr>
          <w:bCs/>
        </w:rPr>
        <w:t xml:space="preserve"> </w:t>
      </w:r>
      <w:r w:rsidR="00EB698F">
        <w:rPr>
          <w:bCs/>
        </w:rPr>
        <w:t>49.</w:t>
      </w:r>
    </w:p>
  </w:footnote>
  <w:footnote w:id="24">
    <w:p w14:paraId="02490E2A" w14:textId="77777777" w:rsidR="002C0E2A" w:rsidRPr="00EB4C9D" w:rsidDel="00B067CB" w:rsidRDefault="002C0E2A" w:rsidP="002C0E2A">
      <w:pPr>
        <w:spacing w:line="360" w:lineRule="auto"/>
        <w:jc w:val="both"/>
        <w:rPr>
          <w:del w:id="710" w:author="." w:date="2022-06-08T15:16:00Z"/>
          <w:rFonts w:cs="Times New Roman"/>
          <w:lang w:val="fr-FR"/>
        </w:rPr>
      </w:pPr>
      <w:del w:id="711" w:author="." w:date="2022-06-08T15:16:00Z">
        <w:r w:rsidRPr="00EB4C9D" w:rsidDel="00B067CB">
          <w:rPr>
            <w:rStyle w:val="FootnoteReference"/>
            <w:rFonts w:cs="David"/>
          </w:rPr>
          <w:footnoteRef/>
        </w:r>
        <w:r w:rsidRPr="00BD6426" w:rsidDel="00B067CB">
          <w:rPr>
            <w:bCs/>
            <w:lang w:val="fr-FR"/>
          </w:rPr>
          <w:delText xml:space="preserve"> Ryzhik 2009.</w:delText>
        </w:r>
      </w:del>
    </w:p>
  </w:footnote>
  <w:footnote w:id="25">
    <w:p w14:paraId="47B11303" w14:textId="77777777" w:rsidR="00FB55CA" w:rsidRPr="00EB4C9D" w:rsidDel="00075D3E" w:rsidRDefault="00FB55CA" w:rsidP="00FB55CA">
      <w:pPr>
        <w:spacing w:line="360" w:lineRule="auto"/>
        <w:jc w:val="both"/>
        <w:rPr>
          <w:del w:id="802" w:author="." w:date="2022-06-08T15:24:00Z"/>
          <w:rFonts w:cs="Times New Roman"/>
          <w:lang w:val="fr-FR"/>
        </w:rPr>
      </w:pPr>
      <w:del w:id="803" w:author="." w:date="2022-06-08T15:24:00Z">
        <w:r w:rsidRPr="00EB4C9D" w:rsidDel="00075D3E">
          <w:rPr>
            <w:rStyle w:val="FootnoteReference"/>
            <w:rFonts w:cs="David"/>
          </w:rPr>
          <w:footnoteRef/>
        </w:r>
        <w:r w:rsidRPr="00BD6426" w:rsidDel="00075D3E">
          <w:rPr>
            <w:bCs/>
            <w:lang w:val="fr-FR"/>
          </w:rPr>
          <w:delText xml:space="preserve"> Ryzhik 2009</w:delText>
        </w:r>
        <w:r w:rsidR="00371728" w:rsidRPr="00BD6426" w:rsidDel="00075D3E">
          <w:rPr>
            <w:bCs/>
            <w:lang w:val="fr-FR"/>
          </w:rPr>
          <w:delText>, p. 136</w:delText>
        </w:r>
        <w:r w:rsidRPr="00BD6426" w:rsidDel="00075D3E">
          <w:rPr>
            <w:bCs/>
            <w:lang w:val="fr-FR"/>
          </w:rPr>
          <w:delText>.</w:delText>
        </w:r>
      </w:del>
    </w:p>
  </w:footnote>
  <w:footnote w:id="26">
    <w:p w14:paraId="6F3324F1" w14:textId="77777777" w:rsidR="00B51A62" w:rsidRPr="00EB4C9D" w:rsidDel="003B6B23" w:rsidRDefault="00B51A62" w:rsidP="00B51A62">
      <w:pPr>
        <w:spacing w:line="360" w:lineRule="auto"/>
        <w:jc w:val="both"/>
        <w:rPr>
          <w:del w:id="1037" w:author="." w:date="2022-06-08T15:53:00Z"/>
          <w:rFonts w:cs="Times New Roman"/>
          <w:lang w:val="fr-FR"/>
        </w:rPr>
      </w:pPr>
      <w:del w:id="1038" w:author="." w:date="2022-06-08T15:53:00Z">
        <w:r w:rsidRPr="00EB4C9D" w:rsidDel="003B6B23">
          <w:rPr>
            <w:rStyle w:val="FootnoteReference"/>
            <w:rFonts w:cs="David"/>
          </w:rPr>
          <w:footnoteRef/>
        </w:r>
        <w:r w:rsidRPr="00BD6426" w:rsidDel="003B6B23">
          <w:rPr>
            <w:bCs/>
            <w:lang w:val="fr-FR"/>
          </w:rPr>
          <w:delText xml:space="preserve"> Ryzhik 2019.</w:delText>
        </w:r>
      </w:del>
    </w:p>
  </w:footnote>
  <w:footnote w:id="27">
    <w:p w14:paraId="181D3401" w14:textId="77777777" w:rsidR="004E436F" w:rsidRPr="00EB4C9D" w:rsidDel="003B6B23" w:rsidRDefault="004E436F" w:rsidP="004E436F">
      <w:pPr>
        <w:spacing w:line="360" w:lineRule="auto"/>
        <w:jc w:val="both"/>
        <w:rPr>
          <w:del w:id="1061" w:author="." w:date="2022-06-08T15:54:00Z"/>
          <w:rFonts w:cs="Times New Roman"/>
          <w:lang w:val="fr-FR"/>
        </w:rPr>
      </w:pPr>
      <w:del w:id="1062" w:author="." w:date="2022-06-08T15:54:00Z">
        <w:r w:rsidRPr="00EB4C9D" w:rsidDel="003B6B23">
          <w:rPr>
            <w:rStyle w:val="FootnoteReference"/>
            <w:rFonts w:cs="David"/>
          </w:rPr>
          <w:footnoteRef/>
        </w:r>
        <w:r w:rsidRPr="00BD6426" w:rsidDel="003B6B23">
          <w:rPr>
            <w:bCs/>
            <w:lang w:val="fr-FR"/>
          </w:rPr>
          <w:delText xml:space="preserve"> Bunis 2021, p. 407.</w:delText>
        </w:r>
      </w:del>
    </w:p>
  </w:footnote>
  <w:footnote w:id="28">
    <w:p w14:paraId="3360C6FB" w14:textId="77777777" w:rsidR="004E436F" w:rsidRPr="00EB4C9D" w:rsidDel="003B6B23" w:rsidRDefault="004E436F" w:rsidP="004E436F">
      <w:pPr>
        <w:spacing w:line="360" w:lineRule="auto"/>
        <w:jc w:val="both"/>
        <w:rPr>
          <w:del w:id="1071" w:author="." w:date="2022-06-08T15:54:00Z"/>
          <w:rFonts w:cs="Times New Roman"/>
          <w:lang w:val="fr-FR"/>
        </w:rPr>
      </w:pPr>
      <w:del w:id="1072" w:author="." w:date="2022-06-08T15:54:00Z">
        <w:r w:rsidRPr="00EB4C9D" w:rsidDel="003B6B23">
          <w:rPr>
            <w:rStyle w:val="FootnoteReference"/>
            <w:rFonts w:cs="David"/>
          </w:rPr>
          <w:footnoteRef/>
        </w:r>
        <w:r w:rsidDel="003B6B23">
          <w:rPr>
            <w:bCs/>
          </w:rPr>
          <w:delText xml:space="preserve"> Baricci 2022, p. 49.</w:delText>
        </w:r>
      </w:del>
    </w:p>
  </w:footnote>
  <w:footnote w:id="29">
    <w:p w14:paraId="22BE6300" w14:textId="77777777" w:rsidR="00C47437" w:rsidRPr="00EB4C9D" w:rsidRDefault="00C47437" w:rsidP="00C47437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See above.</w:t>
      </w:r>
    </w:p>
  </w:footnote>
  <w:footnote w:id="30">
    <w:p w14:paraId="7CE8CC57" w14:textId="77777777" w:rsidR="00AC779B" w:rsidRPr="00EB4C9D" w:rsidDel="007A7858" w:rsidRDefault="00AC779B" w:rsidP="00AC779B">
      <w:pPr>
        <w:spacing w:line="360" w:lineRule="auto"/>
        <w:jc w:val="both"/>
        <w:rPr>
          <w:del w:id="1738" w:author="." w:date="2022-06-08T16:57:00Z"/>
          <w:rFonts w:cs="Times New Roman"/>
          <w:lang w:val="fr-FR"/>
        </w:rPr>
      </w:pPr>
      <w:del w:id="1739" w:author="." w:date="2022-06-08T16:57:00Z">
        <w:r w:rsidRPr="00EB4C9D" w:rsidDel="007A7858">
          <w:rPr>
            <w:rStyle w:val="FootnoteReference"/>
            <w:rFonts w:cs="David"/>
          </w:rPr>
          <w:footnoteRef/>
        </w:r>
        <w:r w:rsidDel="007A7858">
          <w:rPr>
            <w:bCs/>
          </w:rPr>
          <w:delText xml:space="preserve"> Ryzhik 2019, pp. 224-226.</w:delText>
        </w:r>
      </w:del>
    </w:p>
  </w:footnote>
  <w:footnote w:id="31">
    <w:p w14:paraId="09F4218A" w14:textId="77777777" w:rsidR="005F2887" w:rsidRPr="005F2887" w:rsidRDefault="005F2887" w:rsidP="005F2887">
      <w:pPr>
        <w:spacing w:line="360" w:lineRule="auto"/>
        <w:jc w:val="both"/>
        <w:rPr>
          <w:rFonts w:cs="Times New Roman"/>
          <w:bCs/>
          <w:lang w:val="fr-FR"/>
        </w:rPr>
      </w:pPr>
      <w:r w:rsidRPr="00EB4C9D">
        <w:rPr>
          <w:rStyle w:val="FootnoteReference"/>
          <w:rFonts w:cs="David"/>
        </w:rPr>
        <w:footnoteRef/>
      </w:r>
      <w:r w:rsidRPr="00CC6F9B">
        <w:rPr>
          <w:bCs/>
          <w:lang w:val="fr-FR"/>
        </w:rPr>
        <w:t xml:space="preserve"> S understands the </w:t>
      </w:r>
      <w:r w:rsidRPr="00CC6F9B">
        <w:rPr>
          <w:rFonts w:ascii="David" w:hAnsi="David" w:cs="David"/>
          <w:bCs/>
          <w:lang w:val="fr-FR"/>
        </w:rPr>
        <w:t>form</w:t>
      </w:r>
      <w:r w:rsidRPr="00CC6F9B">
        <w:rPr>
          <w:rFonts w:ascii="David" w:hAnsi="David" w:cs="David"/>
          <w:b/>
          <w:lang w:val="fr-FR"/>
        </w:rPr>
        <w:t xml:space="preserve"> </w:t>
      </w:r>
      <w:r w:rsidRPr="005F2887">
        <w:rPr>
          <w:rFonts w:ascii="David" w:hAnsi="David" w:cs="David"/>
          <w:b/>
          <w:rtl/>
        </w:rPr>
        <w:t>לחרותנו</w:t>
      </w:r>
      <w:r w:rsidRPr="00CC6F9B">
        <w:rPr>
          <w:rFonts w:ascii="David" w:hAnsi="David" w:cs="David"/>
          <w:bCs/>
          <w:lang w:val="fr-FR"/>
        </w:rPr>
        <w:t xml:space="preserve"> as an infintive with object pronoun suffix?</w:t>
      </w:r>
    </w:p>
  </w:footnote>
  <w:footnote w:id="32">
    <w:p w14:paraId="75B76F64" w14:textId="77777777" w:rsidR="00CC6F9B" w:rsidRPr="005F2887" w:rsidDel="00272A8C" w:rsidRDefault="00CC6F9B" w:rsidP="00CC6F9B">
      <w:pPr>
        <w:spacing w:line="360" w:lineRule="auto"/>
        <w:jc w:val="both"/>
        <w:rPr>
          <w:del w:id="1993" w:author="." w:date="2022-06-08T17:05:00Z"/>
          <w:rFonts w:cs="Times New Roman"/>
          <w:bCs/>
          <w:lang w:val="fr-FR"/>
        </w:rPr>
      </w:pPr>
      <w:del w:id="1994" w:author="." w:date="2022-06-08T17:05:00Z">
        <w:r w:rsidRPr="00EB4C9D" w:rsidDel="00272A8C">
          <w:rPr>
            <w:rStyle w:val="FootnoteReference"/>
            <w:rFonts w:cs="David"/>
          </w:rPr>
          <w:footnoteRef/>
        </w:r>
        <w:r w:rsidRPr="00CC6F9B" w:rsidDel="00272A8C">
          <w:rPr>
            <w:bCs/>
            <w:lang w:val="fr-FR"/>
          </w:rPr>
          <w:delText xml:space="preserve"> </w:delText>
        </w:r>
        <w:r w:rsidDel="00272A8C">
          <w:rPr>
            <w:bCs/>
            <w:lang w:val="fr-FR"/>
          </w:rPr>
          <w:delText>Baricci in press.</w:delText>
        </w:r>
      </w:del>
    </w:p>
  </w:footnote>
  <w:footnote w:id="33">
    <w:p w14:paraId="19393B61" w14:textId="77777777" w:rsidR="00B16771" w:rsidRPr="005F2887" w:rsidDel="00E2664E" w:rsidRDefault="00B16771" w:rsidP="00B16771">
      <w:pPr>
        <w:spacing w:line="360" w:lineRule="auto"/>
        <w:jc w:val="both"/>
        <w:rPr>
          <w:del w:id="2010" w:author="." w:date="2022-06-08T17:05:00Z"/>
          <w:rFonts w:cs="Times New Roman"/>
          <w:bCs/>
          <w:lang w:val="fr-FR"/>
        </w:rPr>
      </w:pPr>
      <w:del w:id="2011" w:author="." w:date="2022-06-08T17:05:00Z">
        <w:r w:rsidRPr="00EB4C9D" w:rsidDel="00E2664E">
          <w:rPr>
            <w:rStyle w:val="FootnoteReference"/>
            <w:rFonts w:cs="David"/>
          </w:rPr>
          <w:footnoteRef/>
        </w:r>
        <w:r w:rsidRPr="00CC6F9B" w:rsidDel="00E2664E">
          <w:rPr>
            <w:bCs/>
            <w:lang w:val="fr-FR"/>
          </w:rPr>
          <w:delText xml:space="preserve"> </w:delText>
        </w:r>
        <w:r w:rsidDel="00E2664E">
          <w:rPr>
            <w:bCs/>
            <w:lang w:val="fr-FR"/>
          </w:rPr>
          <w:delText>Jensen 1986, p. 127.</w:delText>
        </w:r>
      </w:del>
    </w:p>
  </w:footnote>
  <w:footnote w:id="34">
    <w:p w14:paraId="43A7A904" w14:textId="77777777" w:rsidR="00953C7C" w:rsidRPr="00EB4C9D" w:rsidDel="00F405EB" w:rsidRDefault="00953C7C" w:rsidP="00953C7C">
      <w:pPr>
        <w:spacing w:line="360" w:lineRule="auto"/>
        <w:jc w:val="both"/>
        <w:rPr>
          <w:del w:id="2214" w:author="." w:date="2022-06-08T17:11:00Z"/>
          <w:rFonts w:cs="Times New Roman"/>
          <w:lang w:val="fr-FR"/>
        </w:rPr>
      </w:pPr>
      <w:del w:id="2215" w:author="." w:date="2022-06-08T17:11:00Z">
        <w:r w:rsidRPr="00EB4C9D" w:rsidDel="00F405EB">
          <w:rPr>
            <w:rStyle w:val="FootnoteReference"/>
            <w:rFonts w:cs="David"/>
          </w:rPr>
          <w:footnoteRef/>
        </w:r>
        <w:r w:rsidRPr="00103FDC" w:rsidDel="00F405EB">
          <w:rPr>
            <w:bCs/>
            <w:lang w:val="fr-FR"/>
          </w:rPr>
          <w:delText xml:space="preserve"> Ryzhik 2022, 427.</w:delText>
        </w:r>
      </w:del>
    </w:p>
  </w:footnote>
  <w:footnote w:id="35">
    <w:p w14:paraId="120BE1D0" w14:textId="306537BD" w:rsidR="00953C7C" w:rsidRPr="00EB4C9D" w:rsidDel="00876077" w:rsidRDefault="00953C7C" w:rsidP="00953C7C">
      <w:pPr>
        <w:spacing w:line="360" w:lineRule="auto"/>
        <w:jc w:val="both"/>
        <w:rPr>
          <w:del w:id="2231" w:author="." w:date="2022-06-08T17:11:00Z"/>
          <w:rFonts w:cs="Times New Roman"/>
          <w:lang w:val="fr-FR"/>
        </w:rPr>
      </w:pPr>
      <w:del w:id="2232" w:author="." w:date="2022-06-08T17:11:00Z">
        <w:r w:rsidRPr="00EB4C9D" w:rsidDel="00876077">
          <w:rPr>
            <w:rStyle w:val="FootnoteReference"/>
            <w:rFonts w:cs="David"/>
          </w:rPr>
          <w:footnoteRef/>
        </w:r>
        <w:r w:rsidRPr="00103FDC" w:rsidDel="00876077">
          <w:rPr>
            <w:bCs/>
            <w:lang w:val="fr-FR"/>
          </w:rPr>
          <w:delText xml:space="preserve"> Ryzhik, there. </w:delText>
        </w:r>
        <w:r w:rsidDel="00876077">
          <w:rPr>
            <w:bCs/>
          </w:rPr>
          <w:delText xml:space="preserve">About the importance of phonological proximity in the Ladino translations </w:delText>
        </w:r>
        <w:r w:rsidR="00BF08A5" w:rsidDel="00876077">
          <w:rPr>
            <w:bCs/>
          </w:rPr>
          <w:delText xml:space="preserve">c.f. </w:delText>
        </w:r>
        <w:r w:rsidDel="00876077">
          <w:rPr>
            <w:bCs/>
          </w:rPr>
          <w:delText xml:space="preserve"> Bunis 2021, p. 410.</w:delText>
        </w:r>
      </w:del>
    </w:p>
  </w:footnote>
  <w:footnote w:id="36">
    <w:p w14:paraId="6CE2967E" w14:textId="361815F8" w:rsidR="00946572" w:rsidRPr="00EB4C9D" w:rsidRDefault="00946572" w:rsidP="00946572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For the list of Hebrew component</w:t>
      </w:r>
      <w:r w:rsidR="00BF08A5">
        <w:rPr>
          <w:bCs/>
        </w:rPr>
        <w:t>s</w:t>
      </w:r>
      <w:r>
        <w:rPr>
          <w:bCs/>
        </w:rPr>
        <w:t xml:space="preserve"> used in SN see Schwarzwald 2012a, pp. 257-261.</w:t>
      </w:r>
    </w:p>
  </w:footnote>
  <w:footnote w:id="37">
    <w:p w14:paraId="4BB446E0" w14:textId="41E73025" w:rsidR="008B7734" w:rsidRPr="00EB4C9D" w:rsidDel="00147D74" w:rsidRDefault="008B7734" w:rsidP="008B7734">
      <w:pPr>
        <w:spacing w:line="360" w:lineRule="auto"/>
        <w:jc w:val="both"/>
        <w:rPr>
          <w:del w:id="2280" w:author="." w:date="2022-06-08T17:15:00Z"/>
          <w:rFonts w:cs="Times New Roman"/>
          <w:lang w:val="fr-FR"/>
        </w:rPr>
      </w:pPr>
      <w:del w:id="2281" w:author="." w:date="2022-06-08T17:15:00Z">
        <w:r w:rsidRPr="00EB4C9D" w:rsidDel="00147D74">
          <w:rPr>
            <w:rStyle w:val="FootnoteReference"/>
            <w:rFonts w:cs="David"/>
          </w:rPr>
          <w:footnoteRef/>
        </w:r>
        <w:r w:rsidDel="00147D74">
          <w:rPr>
            <w:bCs/>
          </w:rPr>
          <w:delText xml:space="preserve"> </w:delText>
        </w:r>
      </w:del>
      <w:ins w:id="2282" w:author="." w:date="2022-06-08T17:15:00Z">
        <w:del w:id="2283" w:author="." w:date="2022-06-08T17:15:00Z">
          <w:r w:rsidR="00147D74" w:rsidDel="00147D74">
            <w:rPr>
              <w:bCs/>
            </w:rPr>
            <w:delText xml:space="preserve">The </w:delText>
          </w:r>
        </w:del>
      </w:ins>
      <w:del w:id="2284" w:author="." w:date="2022-06-08T17:15:00Z">
        <w:r w:rsidDel="00147D74">
          <w:rPr>
            <w:bCs/>
          </w:rPr>
          <w:delText xml:space="preserve">Sefardic </w:delText>
        </w:r>
      </w:del>
      <w:ins w:id="2285" w:author="." w:date="2022-06-08T17:15:00Z">
        <w:del w:id="2286" w:author="." w:date="2022-06-08T17:15:00Z">
          <w:r w:rsidR="00147D74" w:rsidDel="00147D74">
            <w:rPr>
              <w:bCs/>
            </w:rPr>
            <w:delText xml:space="preserve">Sephardic </w:delText>
          </w:r>
        </w:del>
      </w:ins>
      <w:del w:id="2287" w:author="." w:date="2022-06-08T17:15:00Z">
        <w:r w:rsidDel="00147D74">
          <w:rPr>
            <w:bCs/>
          </w:rPr>
          <w:delText xml:space="preserve">version of </w:delText>
        </w:r>
        <w:r w:rsidRPr="00BF08A5" w:rsidDel="00147D74">
          <w:rPr>
            <w:bCs/>
            <w:i/>
            <w:iCs/>
          </w:rPr>
          <w:delText>Amida</w:delText>
        </w:r>
        <w:r w:rsidR="00BF08A5" w:rsidRPr="00BF08A5" w:rsidDel="00147D74">
          <w:rPr>
            <w:bCs/>
            <w:i/>
            <w:iCs/>
          </w:rPr>
          <w:delText>h</w:delText>
        </w:r>
        <w:r w:rsidDel="00147D74">
          <w:rPr>
            <w:bCs/>
          </w:rPr>
          <w:delText xml:space="preserve"> is different in this blessing.</w:delText>
        </w:r>
      </w:del>
    </w:p>
  </w:footnote>
  <w:footnote w:id="38">
    <w:p w14:paraId="7E782904" w14:textId="77777777" w:rsidR="00147D74" w:rsidRPr="00EB4C9D" w:rsidRDefault="00147D74" w:rsidP="00147D74">
      <w:pPr>
        <w:spacing w:line="360" w:lineRule="auto"/>
        <w:jc w:val="both"/>
        <w:rPr>
          <w:ins w:id="2294" w:author="." w:date="2022-06-08T17:15:00Z"/>
          <w:rFonts w:cs="Times New Roman"/>
          <w:lang w:val="fr-FR"/>
        </w:rPr>
      </w:pPr>
      <w:ins w:id="2295" w:author="." w:date="2022-06-08T17:15:00Z">
        <w:r w:rsidRPr="00EB4C9D">
          <w:rPr>
            <w:rStyle w:val="FootnoteReference"/>
            <w:rFonts w:cs="David"/>
          </w:rPr>
          <w:footnoteRef/>
        </w:r>
        <w:r>
          <w:rPr>
            <w:bCs/>
          </w:rPr>
          <w:t xml:space="preserve"> The Sephardic version of </w:t>
        </w:r>
        <w:r w:rsidRPr="00BF08A5">
          <w:rPr>
            <w:bCs/>
            <w:i/>
            <w:iCs/>
          </w:rPr>
          <w:t>Amidah</w:t>
        </w:r>
        <w:r>
          <w:rPr>
            <w:bCs/>
          </w:rPr>
          <w:t xml:space="preserve"> is different in this blessing.</w:t>
        </w:r>
      </w:ins>
    </w:p>
  </w:footnote>
  <w:footnote w:id="39">
    <w:p w14:paraId="5E0FD6D1" w14:textId="7DDEF5CF" w:rsidR="00B766B3" w:rsidRPr="00EB4C9D" w:rsidRDefault="00B766B3" w:rsidP="00B766B3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r w:rsidRPr="00B766B3">
        <w:rPr>
          <w:bCs/>
          <w:i/>
          <w:iCs/>
        </w:rPr>
        <w:t>Le-gerim</w:t>
      </w:r>
      <w:r>
        <w:rPr>
          <w:bCs/>
        </w:rPr>
        <w:t xml:space="preserve"> is </w:t>
      </w:r>
      <w:del w:id="2300" w:author="." w:date="2022-06-08T17:16:00Z">
        <w:r w:rsidDel="00147D74">
          <w:rPr>
            <w:bCs/>
          </w:rPr>
          <w:delText xml:space="preserve">cancelled </w:delText>
        </w:r>
      </w:del>
      <w:ins w:id="2301" w:author="." w:date="2022-06-08T17:16:00Z">
        <w:r w:rsidR="00147D74">
          <w:rPr>
            <w:bCs/>
          </w:rPr>
          <w:t xml:space="preserve">crossed out </w:t>
        </w:r>
      </w:ins>
      <w:r>
        <w:rPr>
          <w:bCs/>
        </w:rPr>
        <w:t xml:space="preserve">and </w:t>
      </w:r>
      <w:r w:rsidRPr="00B766B3">
        <w:rPr>
          <w:bCs/>
          <w:i/>
          <w:iCs/>
        </w:rPr>
        <w:t>le-pelegrini</w:t>
      </w:r>
      <w:r>
        <w:rPr>
          <w:bCs/>
        </w:rPr>
        <w:t xml:space="preserve"> is written above the line.</w:t>
      </w:r>
    </w:p>
  </w:footnote>
  <w:footnote w:id="40">
    <w:p w14:paraId="20B0E8CB" w14:textId="31C1A1A4" w:rsidR="00680E8E" w:rsidRPr="00EB4C9D" w:rsidRDefault="00680E8E" w:rsidP="00680E8E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For </w:t>
      </w:r>
      <w:ins w:id="2323" w:author="." w:date="2022-06-08T17:21:00Z">
        <w:r w:rsidR="00147D74">
          <w:rPr>
            <w:bCs/>
          </w:rPr>
          <w:t xml:space="preserve">the </w:t>
        </w:r>
      </w:ins>
      <w:r>
        <w:rPr>
          <w:bCs/>
        </w:rPr>
        <w:t xml:space="preserve">translation of </w:t>
      </w:r>
      <w:r w:rsidRPr="00680E8E">
        <w:rPr>
          <w:bCs/>
          <w:i/>
          <w:iCs/>
        </w:rPr>
        <w:t>gerim</w:t>
      </w:r>
      <w:r>
        <w:rPr>
          <w:bCs/>
        </w:rPr>
        <w:t xml:space="preserve"> as </w:t>
      </w:r>
      <w:r w:rsidRPr="00680E8E">
        <w:rPr>
          <w:bCs/>
          <w:i/>
          <w:iCs/>
        </w:rPr>
        <w:t>pelegrini</w:t>
      </w:r>
      <w:r>
        <w:rPr>
          <w:bCs/>
        </w:rPr>
        <w:t xml:space="preserve"> see Ryzhik 2022</w:t>
      </w:r>
      <w:ins w:id="2324" w:author="." w:date="2022-06-08T17:16:00Z">
        <w:r w:rsidR="00147D74">
          <w:rPr>
            <w:bCs/>
          </w:rPr>
          <w:t>:</w:t>
        </w:r>
      </w:ins>
      <w:del w:id="2325" w:author="." w:date="2022-06-08T17:16:00Z">
        <w:r w:rsidDel="00147D74">
          <w:rPr>
            <w:bCs/>
          </w:rPr>
          <w:delText>, p.</w:delText>
        </w:r>
      </w:del>
      <w:r>
        <w:rPr>
          <w:bCs/>
        </w:rPr>
        <w:t xml:space="preserve"> 428.</w:t>
      </w:r>
    </w:p>
  </w:footnote>
  <w:footnote w:id="41">
    <w:p w14:paraId="3DDF778F" w14:textId="77777777" w:rsidR="00DA7F05" w:rsidRPr="00EB4C9D" w:rsidDel="00147D74" w:rsidRDefault="00DA7F05" w:rsidP="00DA7F05">
      <w:pPr>
        <w:spacing w:line="360" w:lineRule="auto"/>
        <w:jc w:val="both"/>
        <w:rPr>
          <w:del w:id="2421" w:author="." w:date="2022-06-08T17:21:00Z"/>
          <w:rFonts w:cs="Times New Roman"/>
          <w:lang w:val="fr-FR"/>
        </w:rPr>
      </w:pPr>
      <w:del w:id="2422" w:author="." w:date="2022-06-08T17:21:00Z">
        <w:r w:rsidRPr="00EB4C9D" w:rsidDel="00147D74">
          <w:rPr>
            <w:rStyle w:val="FootnoteReference"/>
            <w:rFonts w:cs="David"/>
          </w:rPr>
          <w:footnoteRef/>
        </w:r>
        <w:r w:rsidDel="00147D74">
          <w:rPr>
            <w:bCs/>
          </w:rPr>
          <w:delText xml:space="preserve"> The first part of this blessing is missing in the manuscript.</w:delText>
        </w:r>
      </w:del>
    </w:p>
  </w:footnote>
  <w:footnote w:id="42">
    <w:p w14:paraId="3A22734E" w14:textId="77777777" w:rsidR="00147D74" w:rsidRPr="00EB4C9D" w:rsidRDefault="00147D74" w:rsidP="00147D74">
      <w:pPr>
        <w:spacing w:line="360" w:lineRule="auto"/>
        <w:jc w:val="both"/>
        <w:rPr>
          <w:ins w:id="2424" w:author="." w:date="2022-06-08T17:21:00Z"/>
          <w:rFonts w:cs="Times New Roman"/>
          <w:lang w:val="fr-FR"/>
        </w:rPr>
      </w:pPr>
      <w:ins w:id="2425" w:author="." w:date="2022-06-08T17:21:00Z">
        <w:r w:rsidRPr="00EB4C9D">
          <w:rPr>
            <w:rStyle w:val="FootnoteReference"/>
            <w:rFonts w:cs="David"/>
          </w:rPr>
          <w:footnoteRef/>
        </w:r>
        <w:r>
          <w:rPr>
            <w:bCs/>
          </w:rPr>
          <w:t xml:space="preserve"> The first part of this blessing is missing in the manuscript.</w:t>
        </w:r>
      </w:ins>
    </w:p>
  </w:footnote>
  <w:footnote w:id="43">
    <w:p w14:paraId="40FA6B30" w14:textId="575399B0" w:rsidR="008C53D6" w:rsidRPr="00EB4C9D" w:rsidRDefault="008C53D6" w:rsidP="008C53D6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r w:rsidRPr="008C53D6">
        <w:rPr>
          <w:rFonts w:cs="David"/>
        </w:rPr>
        <w:t>I cite the Italian version; Sefardic and</w:t>
      </w:r>
      <w:r w:rsidR="00DC385E" w:rsidRPr="00DC385E">
        <w:rPr>
          <w:rFonts w:cs="Times New Roman"/>
          <w:sz w:val="24"/>
          <w:szCs w:val="24"/>
          <w:lang w:val="fr-FR"/>
        </w:rPr>
        <w:t xml:space="preserve"> </w:t>
      </w:r>
      <w:r w:rsidR="00DC385E" w:rsidRPr="00DC385E">
        <w:rPr>
          <w:rFonts w:cs="Times New Roman"/>
          <w:lang w:val="fr-FR"/>
        </w:rPr>
        <w:t>Provencal</w:t>
      </w:r>
      <w:r w:rsidR="00DC385E">
        <w:rPr>
          <w:rFonts w:cs="Times New Roman"/>
          <w:sz w:val="24"/>
          <w:szCs w:val="24"/>
          <w:lang w:val="fr-FR"/>
        </w:rPr>
        <w:t>,</w:t>
      </w:r>
      <w:r w:rsidRPr="008C53D6">
        <w:rPr>
          <w:rFonts w:cs="David"/>
        </w:rPr>
        <w:t xml:space="preserve"> are somewhat different</w:t>
      </w:r>
      <w:r w:rsidRPr="008C53D6">
        <w:rPr>
          <w:bCs/>
        </w:rPr>
        <w:t>.</w:t>
      </w:r>
    </w:p>
  </w:footnote>
  <w:footnote w:id="44">
    <w:p w14:paraId="61EED9CA" w14:textId="342FA52C" w:rsidR="00C41BF1" w:rsidRPr="00EB4C9D" w:rsidRDefault="00C41BF1" w:rsidP="00C41BF1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>
        <w:rPr>
          <w:bCs/>
        </w:rPr>
        <w:t xml:space="preserve"> </w:t>
      </w:r>
      <w:r>
        <w:rPr>
          <w:rFonts w:cs="David"/>
        </w:rPr>
        <w:t xml:space="preserve">The rest is cancelled by </w:t>
      </w:r>
      <w:r w:rsidR="009A0E8B">
        <w:rPr>
          <w:rFonts w:cs="David"/>
        </w:rPr>
        <w:t xml:space="preserve">the </w:t>
      </w:r>
      <w:r>
        <w:rPr>
          <w:rFonts w:cs="David"/>
        </w:rPr>
        <w:t>censor</w:t>
      </w:r>
      <w:r w:rsidRPr="008C53D6">
        <w:rPr>
          <w:bCs/>
        </w:rPr>
        <w:t>.</w:t>
      </w:r>
    </w:p>
  </w:footnote>
  <w:footnote w:id="45">
    <w:p w14:paraId="232613EB" w14:textId="18898533" w:rsidR="00BD3FF7" w:rsidRPr="00BD3FF7" w:rsidDel="005D4A57" w:rsidRDefault="00BD3FF7" w:rsidP="00BD3FF7">
      <w:pPr>
        <w:widowControl/>
        <w:autoSpaceDE w:val="0"/>
        <w:autoSpaceDN w:val="0"/>
        <w:adjustRightInd w:val="0"/>
        <w:spacing w:line="480" w:lineRule="auto"/>
        <w:jc w:val="both"/>
        <w:rPr>
          <w:del w:id="2510" w:author="." w:date="2022-06-08T17:27:00Z"/>
          <w:rFonts w:cs="David"/>
          <w:rtl/>
        </w:rPr>
      </w:pPr>
      <w:r w:rsidRPr="00EB4C9D">
        <w:rPr>
          <w:rStyle w:val="FootnoteReference"/>
          <w:rFonts w:cs="David"/>
        </w:rPr>
        <w:footnoteRef/>
      </w:r>
      <w:r w:rsidRPr="00BD3FF7">
        <w:rPr>
          <w:bCs/>
          <w:lang w:val="fr-FR"/>
        </w:rPr>
        <w:t xml:space="preserve"> </w:t>
      </w:r>
      <w:r w:rsidRPr="00BD3FF7">
        <w:rPr>
          <w:rFonts w:cs="Times New Roman"/>
          <w:lang w:val="fr-FR"/>
        </w:rPr>
        <w:t xml:space="preserve">But in the first part of this blessing F also uses the </w:t>
      </w:r>
      <w:r w:rsidR="00C177B7">
        <w:rPr>
          <w:rFonts w:cs="Times New Roman"/>
          <w:lang w:val="fr-FR"/>
        </w:rPr>
        <w:t>It</w:t>
      </w:r>
      <w:r w:rsidRPr="00BD3FF7">
        <w:rPr>
          <w:rFonts w:cs="Times New Roman"/>
          <w:lang w:val="fr-FR"/>
        </w:rPr>
        <w:t>alian word</w:t>
      </w:r>
      <w:r w:rsidR="00C177B7">
        <w:rPr>
          <w:rFonts w:cs="Times New Roman"/>
          <w:lang w:val="fr-FR"/>
        </w:rPr>
        <w:t xml:space="preserve">s - </w:t>
      </w:r>
      <w:r w:rsidRPr="00BD3FF7">
        <w:rPr>
          <w:rFonts w:cs="David"/>
          <w:lang w:val="fr-FR"/>
        </w:rPr>
        <w:t>la-fortez</w:t>
      </w:r>
      <w:r w:rsidRPr="00BD3FF7">
        <w:rPr>
          <w:rFonts w:cs="David"/>
          <w:i/>
          <w:iCs/>
          <w:lang w:val="fr-FR"/>
        </w:rPr>
        <w:t>z</w:t>
      </w:r>
      <w:r w:rsidRPr="00BD3FF7">
        <w:rPr>
          <w:rFonts w:cs="David"/>
          <w:lang w:val="fr-FR"/>
        </w:rPr>
        <w:t>a soa en</w:t>
      </w:r>
      <w:r w:rsidRPr="00BD3FF7">
        <w:rPr>
          <w:rFonts w:cs="David"/>
          <w:i/>
          <w:iCs/>
          <w:lang w:val="fr-FR"/>
        </w:rPr>
        <w:t>n</w:t>
      </w:r>
      <w:r w:rsidRPr="00BD3FF7">
        <w:rPr>
          <w:rFonts w:cs="David"/>
          <w:lang w:val="fr-FR"/>
        </w:rPr>
        <w:t>alza n</w:t>
      </w:r>
      <w:r w:rsidRPr="00BD3FF7">
        <w:rPr>
          <w:rFonts w:cs="David"/>
          <w:i/>
          <w:iCs/>
          <w:lang w:val="fr-FR"/>
        </w:rPr>
        <w:t>e</w:t>
      </w:r>
      <w:r w:rsidRPr="00BD3FF7">
        <w:rPr>
          <w:rFonts w:cs="David"/>
          <w:lang w:val="fr-FR"/>
        </w:rPr>
        <w:t>l</w:t>
      </w:r>
      <w:r w:rsidRPr="00BD3FF7">
        <w:rPr>
          <w:rFonts w:cs="David"/>
          <w:i/>
          <w:iCs/>
          <w:lang w:val="fr-FR"/>
        </w:rPr>
        <w:t>l</w:t>
      </w:r>
      <w:r w:rsidRPr="00BD3FF7">
        <w:rPr>
          <w:rFonts w:cs="David"/>
          <w:lang w:val="fr-FR"/>
        </w:rPr>
        <w:t xml:space="preserve">a </w:t>
      </w:r>
      <w:r w:rsidRPr="00BD3FF7">
        <w:rPr>
          <w:rFonts w:cs="David"/>
          <w:b/>
          <w:bCs/>
          <w:lang w:val="fr-FR"/>
        </w:rPr>
        <w:t>saluazione</w:t>
      </w:r>
      <w:r w:rsidRPr="00BD3FF7">
        <w:rPr>
          <w:rFonts w:cs="David"/>
          <w:lang w:val="fr-FR"/>
        </w:rPr>
        <w:t xml:space="preserve"> toa ch</w:t>
      </w:r>
      <w:r w:rsidRPr="00BD3FF7">
        <w:rPr>
          <w:rFonts w:cs="David"/>
          <w:i/>
          <w:iCs/>
          <w:lang w:val="fr-FR"/>
        </w:rPr>
        <w:t>e</w:t>
      </w:r>
      <w:r w:rsidRPr="00BD3FF7">
        <w:rPr>
          <w:rFonts w:cs="David"/>
          <w:lang w:val="fr-FR"/>
        </w:rPr>
        <w:t xml:space="preserve"> al</w:t>
      </w:r>
      <w:r w:rsidRPr="00BD3FF7">
        <w:rPr>
          <w:rFonts w:cs="David"/>
          <w:i/>
          <w:iCs/>
          <w:lang w:val="fr-FR"/>
        </w:rPr>
        <w:t>l</w:t>
      </w:r>
      <w:r w:rsidRPr="00BD3FF7">
        <w:rPr>
          <w:rFonts w:cs="David"/>
          <w:lang w:val="fr-FR"/>
        </w:rPr>
        <w:t xml:space="preserve">a </w:t>
      </w:r>
      <w:r w:rsidRPr="00BD3FF7">
        <w:rPr>
          <w:rFonts w:cs="David"/>
          <w:b/>
          <w:bCs/>
          <w:lang w:val="fr-FR"/>
        </w:rPr>
        <w:t>saluazione</w:t>
      </w:r>
      <w:r w:rsidRPr="00BD3FF7">
        <w:rPr>
          <w:rFonts w:cs="David"/>
          <w:lang w:val="fr-FR"/>
        </w:rPr>
        <w:t xml:space="preserve"> toa noi sper</w:t>
      </w:r>
      <w:r w:rsidRPr="00BD3FF7">
        <w:rPr>
          <w:rFonts w:cs="David"/>
          <w:i/>
          <w:iCs/>
          <w:lang w:val="fr-FR"/>
        </w:rPr>
        <w:t>e</w:t>
      </w:r>
      <w:r w:rsidRPr="00BD3FF7">
        <w:rPr>
          <w:rFonts w:cs="David"/>
          <w:lang w:val="fr-FR"/>
        </w:rPr>
        <w:t>mo tut</w:t>
      </w:r>
      <w:r w:rsidRPr="00BD3FF7">
        <w:rPr>
          <w:rFonts w:cs="David"/>
          <w:i/>
          <w:iCs/>
          <w:lang w:val="fr-FR"/>
        </w:rPr>
        <w:t>t</w:t>
      </w:r>
      <w:r w:rsidRPr="00BD3FF7">
        <w:rPr>
          <w:rFonts w:cs="David"/>
          <w:lang w:val="fr-FR"/>
        </w:rPr>
        <w:t xml:space="preserve">a la-di (for </w:t>
      </w:r>
      <w:r w:rsidRPr="00BD3FF7">
        <w:rPr>
          <w:rFonts w:cs="David" w:hint="cs"/>
          <w:b/>
          <w:bCs/>
          <w:rtl/>
        </w:rPr>
        <w:t>וקרנו תרום בישיעתך כי לישועתך קוינו כל היום</w:t>
      </w:r>
      <w:r w:rsidRPr="00BD3FF7">
        <w:rPr>
          <w:rFonts w:cs="David"/>
          <w:lang w:val="fr-FR"/>
        </w:rPr>
        <w:t>)</w:t>
      </w:r>
    </w:p>
    <w:p w14:paraId="06D6E9AE" w14:textId="77777777" w:rsidR="00BD3FF7" w:rsidRPr="00BD3FF7" w:rsidRDefault="00BD3FF7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lang w:val="fr-FR"/>
        </w:rPr>
        <w:pPrChange w:id="2511" w:author="." w:date="2022-06-08T17:27:00Z">
          <w:pPr>
            <w:spacing w:line="360" w:lineRule="auto"/>
            <w:jc w:val="both"/>
          </w:pPr>
        </w:pPrChange>
      </w:pPr>
      <w:r w:rsidRPr="00BD3FF7">
        <w:rPr>
          <w:bCs/>
        </w:rPr>
        <w:t>.</w:t>
      </w:r>
    </w:p>
  </w:footnote>
  <w:footnote w:id="46">
    <w:p w14:paraId="7DCF5A60" w14:textId="2DB0B403" w:rsidR="003D5A79" w:rsidRPr="004571B2" w:rsidDel="003E5896" w:rsidRDefault="003D5A79" w:rsidP="003D5A79">
      <w:pPr>
        <w:widowControl/>
        <w:autoSpaceDE w:val="0"/>
        <w:autoSpaceDN w:val="0"/>
        <w:adjustRightInd w:val="0"/>
        <w:spacing w:line="480" w:lineRule="auto"/>
        <w:jc w:val="both"/>
        <w:rPr>
          <w:del w:id="2534" w:author="." w:date="2022-06-08T17:27:00Z"/>
          <w:rFonts w:cs="David"/>
          <w:lang w:val="fr-FR"/>
        </w:rPr>
      </w:pPr>
      <w:r w:rsidRPr="00EB4C9D">
        <w:rPr>
          <w:rStyle w:val="FootnoteReference"/>
          <w:rFonts w:cs="David"/>
        </w:rPr>
        <w:footnoteRef/>
      </w:r>
      <w:r w:rsidRPr="00BD3FF7">
        <w:rPr>
          <w:bCs/>
          <w:lang w:val="fr-FR"/>
        </w:rPr>
        <w:t xml:space="preserve"> </w:t>
      </w:r>
      <w:r>
        <w:rPr>
          <w:rFonts w:cs="Times New Roman"/>
          <w:lang w:val="fr-FR"/>
        </w:rPr>
        <w:t xml:space="preserve">There is no </w:t>
      </w:r>
      <w:r>
        <w:rPr>
          <w:rFonts w:cs="Times New Roman" w:hint="cs"/>
          <w:rtl/>
          <w:lang w:val="fr-FR"/>
        </w:rPr>
        <w:t>שעה</w:t>
      </w:r>
      <w:r w:rsidRPr="004571B2">
        <w:rPr>
          <w:rFonts w:cs="Times New Roman"/>
          <w:lang w:val="fr-FR"/>
        </w:rPr>
        <w:t xml:space="preserve"> in the </w:t>
      </w:r>
      <w:r w:rsidR="00C177B7" w:rsidRPr="004571B2">
        <w:rPr>
          <w:rFonts w:cs="Times New Roman"/>
          <w:lang w:val="fr-FR"/>
        </w:rPr>
        <w:t>Sefardi</w:t>
      </w:r>
      <w:r w:rsidRPr="004571B2">
        <w:rPr>
          <w:rFonts w:cs="Times New Roman"/>
          <w:lang w:val="fr-FR"/>
        </w:rPr>
        <w:t xml:space="preserve"> version, so the translation for it is absent in SN.</w:t>
      </w:r>
    </w:p>
    <w:p w14:paraId="16CB0E7D" w14:textId="77777777" w:rsidR="003D5A79" w:rsidRPr="00BD3FF7" w:rsidRDefault="003D5A79">
      <w:pPr>
        <w:widowControl/>
        <w:autoSpaceDE w:val="0"/>
        <w:autoSpaceDN w:val="0"/>
        <w:adjustRightInd w:val="0"/>
        <w:spacing w:line="480" w:lineRule="auto"/>
        <w:jc w:val="both"/>
        <w:rPr>
          <w:rFonts w:cs="Times New Roman"/>
          <w:lang w:val="fr-FR"/>
        </w:rPr>
        <w:pPrChange w:id="2535" w:author="." w:date="2022-06-08T17:27:00Z">
          <w:pPr>
            <w:spacing w:line="360" w:lineRule="auto"/>
            <w:jc w:val="both"/>
          </w:pPr>
        </w:pPrChange>
      </w:pPr>
      <w:r w:rsidRPr="004571B2">
        <w:rPr>
          <w:bCs/>
          <w:lang w:val="fr-FR"/>
        </w:rPr>
        <w:t>.</w:t>
      </w:r>
    </w:p>
  </w:footnote>
  <w:footnote w:id="47">
    <w:p w14:paraId="06F77D66" w14:textId="45FD95D4" w:rsidR="004571B2" w:rsidRPr="00EB4C9D" w:rsidRDefault="004571B2" w:rsidP="004571B2">
      <w:pPr>
        <w:spacing w:line="360" w:lineRule="auto"/>
        <w:jc w:val="both"/>
        <w:rPr>
          <w:rFonts w:cs="Times New Roman"/>
          <w:lang w:val="fr-FR"/>
        </w:rPr>
      </w:pPr>
      <w:r w:rsidRPr="00EB4C9D">
        <w:rPr>
          <w:rStyle w:val="FootnoteReference"/>
          <w:rFonts w:cs="David"/>
        </w:rPr>
        <w:footnoteRef/>
      </w:r>
      <w:r w:rsidRPr="004571B2">
        <w:rPr>
          <w:bCs/>
          <w:lang w:val="fr-FR"/>
        </w:rPr>
        <w:t xml:space="preserve"> </w:t>
      </w:r>
      <w:del w:id="2591" w:author="." w:date="2022-06-09T08:58:00Z">
        <w:r w:rsidDel="00712E4E">
          <w:rPr>
            <w:rFonts w:cs="David"/>
            <w:lang w:val="fr-FR"/>
          </w:rPr>
          <w:delText xml:space="preserve">in </w:delText>
        </w:r>
      </w:del>
      <w:ins w:id="2592" w:author="." w:date="2022-06-09T08:58:00Z">
        <w:r w:rsidR="00712E4E">
          <w:rPr>
            <w:rFonts w:cs="David"/>
            <w:lang w:val="fr-FR"/>
          </w:rPr>
          <w:t xml:space="preserve">In </w:t>
        </w:r>
      </w:ins>
      <w:del w:id="2593" w:author="." w:date="2022-06-08T17:27:00Z">
        <w:r w:rsidDel="003E5896">
          <w:rPr>
            <w:rFonts w:cs="David"/>
            <w:lang w:val="fr-FR"/>
          </w:rPr>
          <w:delText xml:space="preserve">the </w:delText>
        </w:r>
      </w:del>
      <w:r>
        <w:rPr>
          <w:rFonts w:cs="David" w:hint="cs"/>
          <w:rtl/>
          <w:lang w:val="fr-FR"/>
        </w:rPr>
        <w:t>ובא לציון</w:t>
      </w:r>
      <w:r w:rsidRPr="004571B2">
        <w:rPr>
          <w:bCs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E966" w14:textId="77777777" w:rsidR="00ED0C16" w:rsidRDefault="00ED0C16">
    <w:pPr>
      <w:pStyle w:val="Header"/>
    </w:pPr>
  </w:p>
  <w:p w14:paraId="634E45F5" w14:textId="77777777" w:rsidR="0018186C" w:rsidRDefault="0018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0D"/>
    <w:multiLevelType w:val="singleLevel"/>
    <w:tmpl w:val="0170A17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" w15:restartNumberingAfterBreak="0">
    <w:nsid w:val="0AD0077A"/>
    <w:multiLevelType w:val="singleLevel"/>
    <w:tmpl w:val="0592202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" w15:restartNumberingAfterBreak="0">
    <w:nsid w:val="0B376863"/>
    <w:multiLevelType w:val="singleLevel"/>
    <w:tmpl w:val="D1C85C5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" w15:restartNumberingAfterBreak="0">
    <w:nsid w:val="0C1B0E20"/>
    <w:multiLevelType w:val="singleLevel"/>
    <w:tmpl w:val="1E8054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 w15:restartNumberingAfterBreak="0">
    <w:nsid w:val="17F96B3E"/>
    <w:multiLevelType w:val="singleLevel"/>
    <w:tmpl w:val="EA6CCA4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BD73AD5"/>
    <w:multiLevelType w:val="singleLevel"/>
    <w:tmpl w:val="9468FA3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6" w15:restartNumberingAfterBreak="0">
    <w:nsid w:val="1E07358D"/>
    <w:multiLevelType w:val="singleLevel"/>
    <w:tmpl w:val="2C981876"/>
    <w:lvl w:ilvl="0">
      <w:start w:val="1"/>
      <w:numFmt w:val="decimal"/>
      <w:lvlText w:val="%1ן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1E9E426E"/>
    <w:multiLevelType w:val="singleLevel"/>
    <w:tmpl w:val="911C509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8" w15:restartNumberingAfterBreak="0">
    <w:nsid w:val="212D6F16"/>
    <w:multiLevelType w:val="singleLevel"/>
    <w:tmpl w:val="BEFC3A2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9" w15:restartNumberingAfterBreak="0">
    <w:nsid w:val="296B1BA9"/>
    <w:multiLevelType w:val="hybridMultilevel"/>
    <w:tmpl w:val="9D983956"/>
    <w:lvl w:ilvl="0" w:tplc="6CAC9B7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2B3539D0"/>
    <w:multiLevelType w:val="singleLevel"/>
    <w:tmpl w:val="545E33A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2CD7644E"/>
    <w:multiLevelType w:val="singleLevel"/>
    <w:tmpl w:val="B694F54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2" w15:restartNumberingAfterBreak="0">
    <w:nsid w:val="300620F7"/>
    <w:multiLevelType w:val="singleLevel"/>
    <w:tmpl w:val="AD2044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3" w15:restartNumberingAfterBreak="0">
    <w:nsid w:val="30724441"/>
    <w:multiLevelType w:val="singleLevel"/>
    <w:tmpl w:val="6E985342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u w:val="single"/>
      </w:rPr>
    </w:lvl>
  </w:abstractNum>
  <w:abstractNum w:abstractNumId="14" w15:restartNumberingAfterBreak="0">
    <w:nsid w:val="348C2C61"/>
    <w:multiLevelType w:val="singleLevel"/>
    <w:tmpl w:val="7A3E2F2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5" w15:restartNumberingAfterBreak="0">
    <w:nsid w:val="398D24AC"/>
    <w:multiLevelType w:val="singleLevel"/>
    <w:tmpl w:val="33FEE6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6" w15:restartNumberingAfterBreak="0">
    <w:nsid w:val="406477D0"/>
    <w:multiLevelType w:val="singleLevel"/>
    <w:tmpl w:val="8D0A245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 w15:restartNumberingAfterBreak="0">
    <w:nsid w:val="41AC19C0"/>
    <w:multiLevelType w:val="singleLevel"/>
    <w:tmpl w:val="102264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8" w15:restartNumberingAfterBreak="0">
    <w:nsid w:val="438640CF"/>
    <w:multiLevelType w:val="singleLevel"/>
    <w:tmpl w:val="F9EEA9C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9" w15:restartNumberingAfterBreak="0">
    <w:nsid w:val="47A37811"/>
    <w:multiLevelType w:val="singleLevel"/>
    <w:tmpl w:val="FFD648DA"/>
    <w:lvl w:ilvl="0">
      <w:start w:val="1"/>
      <w:numFmt w:val="decimal"/>
      <w:lvlText w:val="%1ן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0" w15:restartNumberingAfterBreak="0">
    <w:nsid w:val="4B610DAC"/>
    <w:multiLevelType w:val="singleLevel"/>
    <w:tmpl w:val="69FEAE5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1" w15:restartNumberingAfterBreak="0">
    <w:nsid w:val="4E4036AA"/>
    <w:multiLevelType w:val="singleLevel"/>
    <w:tmpl w:val="ACF0E64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2" w15:restartNumberingAfterBreak="0">
    <w:nsid w:val="4EB81DCA"/>
    <w:multiLevelType w:val="singleLevel"/>
    <w:tmpl w:val="EE583BB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3" w15:restartNumberingAfterBreak="0">
    <w:nsid w:val="54505450"/>
    <w:multiLevelType w:val="singleLevel"/>
    <w:tmpl w:val="6D9C7DD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4" w15:restartNumberingAfterBreak="0">
    <w:nsid w:val="54C83727"/>
    <w:multiLevelType w:val="singleLevel"/>
    <w:tmpl w:val="35BE13E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5" w15:restartNumberingAfterBreak="0">
    <w:nsid w:val="55AF6EAE"/>
    <w:multiLevelType w:val="singleLevel"/>
    <w:tmpl w:val="BAA4B484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u w:val="single"/>
      </w:rPr>
    </w:lvl>
  </w:abstractNum>
  <w:abstractNum w:abstractNumId="26" w15:restartNumberingAfterBreak="0">
    <w:nsid w:val="563D1835"/>
    <w:multiLevelType w:val="singleLevel"/>
    <w:tmpl w:val="A3D6BA0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7" w15:restartNumberingAfterBreak="0">
    <w:nsid w:val="567D4898"/>
    <w:multiLevelType w:val="singleLevel"/>
    <w:tmpl w:val="64DE324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8" w15:restartNumberingAfterBreak="0">
    <w:nsid w:val="5BB73799"/>
    <w:multiLevelType w:val="singleLevel"/>
    <w:tmpl w:val="6E38C9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5ED4318A"/>
    <w:multiLevelType w:val="singleLevel"/>
    <w:tmpl w:val="87D0C65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0" w15:restartNumberingAfterBreak="0">
    <w:nsid w:val="5F382597"/>
    <w:multiLevelType w:val="singleLevel"/>
    <w:tmpl w:val="9C32D562"/>
    <w:lvl w:ilvl="0">
      <w:start w:val="1"/>
      <w:numFmt w:val="decimal"/>
      <w:lvlText w:val="%1ן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1" w15:restartNumberingAfterBreak="0">
    <w:nsid w:val="61792706"/>
    <w:multiLevelType w:val="singleLevel"/>
    <w:tmpl w:val="7054E2B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2" w15:restartNumberingAfterBreak="0">
    <w:nsid w:val="670E59EA"/>
    <w:multiLevelType w:val="singleLevel"/>
    <w:tmpl w:val="7250CFF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3" w15:restartNumberingAfterBreak="0">
    <w:nsid w:val="6CCA5AD5"/>
    <w:multiLevelType w:val="singleLevel"/>
    <w:tmpl w:val="A9803FB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4" w15:restartNumberingAfterBreak="0">
    <w:nsid w:val="6DFE6580"/>
    <w:multiLevelType w:val="singleLevel"/>
    <w:tmpl w:val="57CA6DF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5" w15:restartNumberingAfterBreak="0">
    <w:nsid w:val="702873B9"/>
    <w:multiLevelType w:val="singleLevel"/>
    <w:tmpl w:val="A910572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6" w15:restartNumberingAfterBreak="0">
    <w:nsid w:val="77914A74"/>
    <w:multiLevelType w:val="singleLevel"/>
    <w:tmpl w:val="036803A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 w16cid:durableId="619847797">
    <w:abstractNumId w:val="15"/>
  </w:num>
  <w:num w:numId="2" w16cid:durableId="1427384006">
    <w:abstractNumId w:val="4"/>
  </w:num>
  <w:num w:numId="3" w16cid:durableId="813834297">
    <w:abstractNumId w:val="26"/>
  </w:num>
  <w:num w:numId="4" w16cid:durableId="1801922344">
    <w:abstractNumId w:val="35"/>
  </w:num>
  <w:num w:numId="5" w16cid:durableId="1662611626">
    <w:abstractNumId w:val="33"/>
  </w:num>
  <w:num w:numId="6" w16cid:durableId="112991525">
    <w:abstractNumId w:val="28"/>
  </w:num>
  <w:num w:numId="7" w16cid:durableId="1407915900">
    <w:abstractNumId w:val="36"/>
  </w:num>
  <w:num w:numId="8" w16cid:durableId="333536902">
    <w:abstractNumId w:val="20"/>
  </w:num>
  <w:num w:numId="9" w16cid:durableId="286814551">
    <w:abstractNumId w:val="5"/>
  </w:num>
  <w:num w:numId="10" w16cid:durableId="1664161880">
    <w:abstractNumId w:val="12"/>
  </w:num>
  <w:num w:numId="11" w16cid:durableId="243801577">
    <w:abstractNumId w:val="29"/>
  </w:num>
  <w:num w:numId="12" w16cid:durableId="1028020831">
    <w:abstractNumId w:val="23"/>
  </w:num>
  <w:num w:numId="13" w16cid:durableId="868183659">
    <w:abstractNumId w:val="16"/>
  </w:num>
  <w:num w:numId="14" w16cid:durableId="1522892073">
    <w:abstractNumId w:val="18"/>
  </w:num>
  <w:num w:numId="15" w16cid:durableId="1539900162">
    <w:abstractNumId w:val="31"/>
  </w:num>
  <w:num w:numId="16" w16cid:durableId="496073746">
    <w:abstractNumId w:val="1"/>
  </w:num>
  <w:num w:numId="17" w16cid:durableId="78019671">
    <w:abstractNumId w:val="22"/>
  </w:num>
  <w:num w:numId="18" w16cid:durableId="2027781546">
    <w:abstractNumId w:val="8"/>
  </w:num>
  <w:num w:numId="19" w16cid:durableId="748767061">
    <w:abstractNumId w:val="10"/>
  </w:num>
  <w:num w:numId="20" w16cid:durableId="1308510662">
    <w:abstractNumId w:val="27"/>
  </w:num>
  <w:num w:numId="21" w16cid:durableId="1712655092">
    <w:abstractNumId w:val="14"/>
  </w:num>
  <w:num w:numId="22" w16cid:durableId="1738014888">
    <w:abstractNumId w:val="11"/>
  </w:num>
  <w:num w:numId="23" w16cid:durableId="1756900504">
    <w:abstractNumId w:val="24"/>
  </w:num>
  <w:num w:numId="24" w16cid:durableId="2119523175">
    <w:abstractNumId w:val="17"/>
  </w:num>
  <w:num w:numId="25" w16cid:durableId="992024642">
    <w:abstractNumId w:val="0"/>
  </w:num>
  <w:num w:numId="26" w16cid:durableId="1529104778">
    <w:abstractNumId w:val="13"/>
  </w:num>
  <w:num w:numId="27" w16cid:durableId="70466855">
    <w:abstractNumId w:val="21"/>
  </w:num>
  <w:num w:numId="28" w16cid:durableId="1193418915">
    <w:abstractNumId w:val="25"/>
  </w:num>
  <w:num w:numId="29" w16cid:durableId="1343514285">
    <w:abstractNumId w:val="3"/>
  </w:num>
  <w:num w:numId="30" w16cid:durableId="1044984277">
    <w:abstractNumId w:val="34"/>
  </w:num>
  <w:num w:numId="31" w16cid:durableId="118300492">
    <w:abstractNumId w:val="7"/>
  </w:num>
  <w:num w:numId="32" w16cid:durableId="1288974034">
    <w:abstractNumId w:val="2"/>
  </w:num>
  <w:num w:numId="33" w16cid:durableId="1525633341">
    <w:abstractNumId w:val="32"/>
  </w:num>
  <w:num w:numId="34" w16cid:durableId="1333142730">
    <w:abstractNumId w:val="6"/>
  </w:num>
  <w:num w:numId="35" w16cid:durableId="248202688">
    <w:abstractNumId w:val="30"/>
  </w:num>
  <w:num w:numId="36" w16cid:durableId="246962939">
    <w:abstractNumId w:val="19"/>
  </w:num>
  <w:num w:numId="37" w16cid:durableId="1373114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  <w15:person w15:author="mryzhik">
    <w15:presenceInfo w15:providerId="None" w15:userId="mryzhik"/>
  </w15:person>
  <w15:person w15:author="danny shorkend">
    <w15:presenceInfo w15:providerId="Windows Live" w15:userId="cdc7f83aadd2ce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displayBackgroundShape/>
  <w:activeWritingStyle w:appName="MSWord" w:lang="en-US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NTS1NDW0MDK0NLRQ0lEKTi0uzszPAykwrgUAZZnqViwAAAA="/>
  </w:docVars>
  <w:rsids>
    <w:rsidRoot w:val="00BF28F5"/>
    <w:rsid w:val="00001111"/>
    <w:rsid w:val="00001386"/>
    <w:rsid w:val="00001410"/>
    <w:rsid w:val="00003324"/>
    <w:rsid w:val="0000334E"/>
    <w:rsid w:val="0000336A"/>
    <w:rsid w:val="000036D1"/>
    <w:rsid w:val="000038E6"/>
    <w:rsid w:val="000045B7"/>
    <w:rsid w:val="0000526E"/>
    <w:rsid w:val="000065C8"/>
    <w:rsid w:val="00006FCF"/>
    <w:rsid w:val="00007A1F"/>
    <w:rsid w:val="0001039B"/>
    <w:rsid w:val="00011287"/>
    <w:rsid w:val="00011BC0"/>
    <w:rsid w:val="00012472"/>
    <w:rsid w:val="000141A4"/>
    <w:rsid w:val="00014603"/>
    <w:rsid w:val="000146AE"/>
    <w:rsid w:val="00014C31"/>
    <w:rsid w:val="00014D99"/>
    <w:rsid w:val="000154D2"/>
    <w:rsid w:val="0001630E"/>
    <w:rsid w:val="00017A44"/>
    <w:rsid w:val="000200A5"/>
    <w:rsid w:val="000200D0"/>
    <w:rsid w:val="000200FA"/>
    <w:rsid w:val="00020244"/>
    <w:rsid w:val="0002031D"/>
    <w:rsid w:val="0002097A"/>
    <w:rsid w:val="000213DD"/>
    <w:rsid w:val="00021850"/>
    <w:rsid w:val="00021E20"/>
    <w:rsid w:val="0002216E"/>
    <w:rsid w:val="000231E3"/>
    <w:rsid w:val="00024156"/>
    <w:rsid w:val="000248CF"/>
    <w:rsid w:val="00024C72"/>
    <w:rsid w:val="000255C9"/>
    <w:rsid w:val="0002575D"/>
    <w:rsid w:val="000257B5"/>
    <w:rsid w:val="000259CF"/>
    <w:rsid w:val="00025D9F"/>
    <w:rsid w:val="000260AB"/>
    <w:rsid w:val="000263DF"/>
    <w:rsid w:val="00026B3C"/>
    <w:rsid w:val="0002702D"/>
    <w:rsid w:val="00027386"/>
    <w:rsid w:val="000279EE"/>
    <w:rsid w:val="00030C56"/>
    <w:rsid w:val="000313A9"/>
    <w:rsid w:val="0003160A"/>
    <w:rsid w:val="00032DAE"/>
    <w:rsid w:val="000337BE"/>
    <w:rsid w:val="000341CF"/>
    <w:rsid w:val="000344F9"/>
    <w:rsid w:val="00035762"/>
    <w:rsid w:val="00035B38"/>
    <w:rsid w:val="00037B44"/>
    <w:rsid w:val="00037F0C"/>
    <w:rsid w:val="000408CA"/>
    <w:rsid w:val="000409CB"/>
    <w:rsid w:val="00040BE7"/>
    <w:rsid w:val="0004100D"/>
    <w:rsid w:val="00041B2B"/>
    <w:rsid w:val="000436FB"/>
    <w:rsid w:val="00044469"/>
    <w:rsid w:val="00044AF6"/>
    <w:rsid w:val="000459F6"/>
    <w:rsid w:val="00045CCE"/>
    <w:rsid w:val="000462C1"/>
    <w:rsid w:val="0004699C"/>
    <w:rsid w:val="00050192"/>
    <w:rsid w:val="00050633"/>
    <w:rsid w:val="00051672"/>
    <w:rsid w:val="000537CC"/>
    <w:rsid w:val="00053D2A"/>
    <w:rsid w:val="00053EEC"/>
    <w:rsid w:val="00054491"/>
    <w:rsid w:val="000548A5"/>
    <w:rsid w:val="0005492F"/>
    <w:rsid w:val="00054A7C"/>
    <w:rsid w:val="00054CE6"/>
    <w:rsid w:val="00055AF5"/>
    <w:rsid w:val="0005614F"/>
    <w:rsid w:val="0005662E"/>
    <w:rsid w:val="0005693D"/>
    <w:rsid w:val="00056B44"/>
    <w:rsid w:val="00056EA7"/>
    <w:rsid w:val="00056FB8"/>
    <w:rsid w:val="0005755C"/>
    <w:rsid w:val="000576DB"/>
    <w:rsid w:val="00057BE3"/>
    <w:rsid w:val="00060217"/>
    <w:rsid w:val="000605B7"/>
    <w:rsid w:val="000606D1"/>
    <w:rsid w:val="000607D9"/>
    <w:rsid w:val="00060BA3"/>
    <w:rsid w:val="00061081"/>
    <w:rsid w:val="00061B4B"/>
    <w:rsid w:val="00061F71"/>
    <w:rsid w:val="00062C9A"/>
    <w:rsid w:val="00063624"/>
    <w:rsid w:val="00063B00"/>
    <w:rsid w:val="00063B96"/>
    <w:rsid w:val="00064AE5"/>
    <w:rsid w:val="00065481"/>
    <w:rsid w:val="00065D7E"/>
    <w:rsid w:val="00067C99"/>
    <w:rsid w:val="0007026C"/>
    <w:rsid w:val="0007099C"/>
    <w:rsid w:val="00070A1B"/>
    <w:rsid w:val="000723B4"/>
    <w:rsid w:val="0007283E"/>
    <w:rsid w:val="00072939"/>
    <w:rsid w:val="0007312D"/>
    <w:rsid w:val="0007326C"/>
    <w:rsid w:val="00073957"/>
    <w:rsid w:val="000743AD"/>
    <w:rsid w:val="0007456A"/>
    <w:rsid w:val="000753EC"/>
    <w:rsid w:val="00075686"/>
    <w:rsid w:val="00075D3E"/>
    <w:rsid w:val="0007683E"/>
    <w:rsid w:val="000772AC"/>
    <w:rsid w:val="0008043A"/>
    <w:rsid w:val="00081867"/>
    <w:rsid w:val="00081AE2"/>
    <w:rsid w:val="00082F45"/>
    <w:rsid w:val="00083473"/>
    <w:rsid w:val="00083D11"/>
    <w:rsid w:val="00083ED6"/>
    <w:rsid w:val="00084259"/>
    <w:rsid w:val="00084A5D"/>
    <w:rsid w:val="000850F1"/>
    <w:rsid w:val="0008569E"/>
    <w:rsid w:val="00085A53"/>
    <w:rsid w:val="00085AE5"/>
    <w:rsid w:val="0009041E"/>
    <w:rsid w:val="000906F3"/>
    <w:rsid w:val="00090A05"/>
    <w:rsid w:val="00090BB8"/>
    <w:rsid w:val="000918F2"/>
    <w:rsid w:val="0009190B"/>
    <w:rsid w:val="00091A84"/>
    <w:rsid w:val="00091E83"/>
    <w:rsid w:val="0009280F"/>
    <w:rsid w:val="000928CA"/>
    <w:rsid w:val="00092E81"/>
    <w:rsid w:val="00093341"/>
    <w:rsid w:val="00093402"/>
    <w:rsid w:val="00093574"/>
    <w:rsid w:val="000978AB"/>
    <w:rsid w:val="00097BE1"/>
    <w:rsid w:val="00097D35"/>
    <w:rsid w:val="000A094D"/>
    <w:rsid w:val="000A0A7F"/>
    <w:rsid w:val="000A0D90"/>
    <w:rsid w:val="000A12DD"/>
    <w:rsid w:val="000A17EA"/>
    <w:rsid w:val="000A1C4D"/>
    <w:rsid w:val="000A1FD2"/>
    <w:rsid w:val="000A2245"/>
    <w:rsid w:val="000A2B7A"/>
    <w:rsid w:val="000A3FFA"/>
    <w:rsid w:val="000A463E"/>
    <w:rsid w:val="000A5652"/>
    <w:rsid w:val="000A56DB"/>
    <w:rsid w:val="000A58DC"/>
    <w:rsid w:val="000A5C8E"/>
    <w:rsid w:val="000A5DEB"/>
    <w:rsid w:val="000A6632"/>
    <w:rsid w:val="000A674E"/>
    <w:rsid w:val="000A71F4"/>
    <w:rsid w:val="000A77AB"/>
    <w:rsid w:val="000B0067"/>
    <w:rsid w:val="000B0388"/>
    <w:rsid w:val="000B068D"/>
    <w:rsid w:val="000B0984"/>
    <w:rsid w:val="000B1177"/>
    <w:rsid w:val="000B1250"/>
    <w:rsid w:val="000B1A04"/>
    <w:rsid w:val="000B2C0D"/>
    <w:rsid w:val="000B3054"/>
    <w:rsid w:val="000B360F"/>
    <w:rsid w:val="000B3C3B"/>
    <w:rsid w:val="000B4472"/>
    <w:rsid w:val="000B4747"/>
    <w:rsid w:val="000B5371"/>
    <w:rsid w:val="000B5A1D"/>
    <w:rsid w:val="000B5A54"/>
    <w:rsid w:val="000B61E5"/>
    <w:rsid w:val="000B679E"/>
    <w:rsid w:val="000B73C2"/>
    <w:rsid w:val="000C03ED"/>
    <w:rsid w:val="000C0FAA"/>
    <w:rsid w:val="000C1770"/>
    <w:rsid w:val="000C2269"/>
    <w:rsid w:val="000C2B4E"/>
    <w:rsid w:val="000C351A"/>
    <w:rsid w:val="000C39D0"/>
    <w:rsid w:val="000C440B"/>
    <w:rsid w:val="000C4551"/>
    <w:rsid w:val="000C4A01"/>
    <w:rsid w:val="000C5F6B"/>
    <w:rsid w:val="000C72CC"/>
    <w:rsid w:val="000C77FC"/>
    <w:rsid w:val="000C7979"/>
    <w:rsid w:val="000D103E"/>
    <w:rsid w:val="000D112A"/>
    <w:rsid w:val="000D18F9"/>
    <w:rsid w:val="000D2C01"/>
    <w:rsid w:val="000D4C29"/>
    <w:rsid w:val="000D4D35"/>
    <w:rsid w:val="000D4DAC"/>
    <w:rsid w:val="000D53FE"/>
    <w:rsid w:val="000D5579"/>
    <w:rsid w:val="000D594D"/>
    <w:rsid w:val="000D6C64"/>
    <w:rsid w:val="000D6DBA"/>
    <w:rsid w:val="000D70F0"/>
    <w:rsid w:val="000D77DC"/>
    <w:rsid w:val="000D7A92"/>
    <w:rsid w:val="000E0985"/>
    <w:rsid w:val="000E13A7"/>
    <w:rsid w:val="000E3179"/>
    <w:rsid w:val="000E3BA2"/>
    <w:rsid w:val="000E4582"/>
    <w:rsid w:val="000E793A"/>
    <w:rsid w:val="000F06A5"/>
    <w:rsid w:val="000F2833"/>
    <w:rsid w:val="000F389F"/>
    <w:rsid w:val="000F39D1"/>
    <w:rsid w:val="000F3EE2"/>
    <w:rsid w:val="000F3F2E"/>
    <w:rsid w:val="000F46D2"/>
    <w:rsid w:val="000F4710"/>
    <w:rsid w:val="000F4D2A"/>
    <w:rsid w:val="000F52A8"/>
    <w:rsid w:val="000F5CD2"/>
    <w:rsid w:val="000F6342"/>
    <w:rsid w:val="000F63E7"/>
    <w:rsid w:val="000F647F"/>
    <w:rsid w:val="000F7E94"/>
    <w:rsid w:val="001010AF"/>
    <w:rsid w:val="00101BC0"/>
    <w:rsid w:val="00102533"/>
    <w:rsid w:val="0010269A"/>
    <w:rsid w:val="001031EB"/>
    <w:rsid w:val="00103693"/>
    <w:rsid w:val="0010382C"/>
    <w:rsid w:val="00103FDC"/>
    <w:rsid w:val="00104C9A"/>
    <w:rsid w:val="00105FDF"/>
    <w:rsid w:val="00106DF2"/>
    <w:rsid w:val="00107671"/>
    <w:rsid w:val="001107F5"/>
    <w:rsid w:val="0011134C"/>
    <w:rsid w:val="00112E12"/>
    <w:rsid w:val="0011344A"/>
    <w:rsid w:val="0011378A"/>
    <w:rsid w:val="00114C07"/>
    <w:rsid w:val="00115C3E"/>
    <w:rsid w:val="00115C75"/>
    <w:rsid w:val="00120366"/>
    <w:rsid w:val="00120B14"/>
    <w:rsid w:val="00120B5E"/>
    <w:rsid w:val="00120DF2"/>
    <w:rsid w:val="00121ABE"/>
    <w:rsid w:val="00122D26"/>
    <w:rsid w:val="001231CF"/>
    <w:rsid w:val="001234E5"/>
    <w:rsid w:val="0012475C"/>
    <w:rsid w:val="00125A1B"/>
    <w:rsid w:val="00125C6F"/>
    <w:rsid w:val="00126203"/>
    <w:rsid w:val="001264A2"/>
    <w:rsid w:val="00127187"/>
    <w:rsid w:val="00127531"/>
    <w:rsid w:val="00127741"/>
    <w:rsid w:val="00127987"/>
    <w:rsid w:val="00130905"/>
    <w:rsid w:val="00130E6D"/>
    <w:rsid w:val="0013118C"/>
    <w:rsid w:val="00131FA1"/>
    <w:rsid w:val="00132A25"/>
    <w:rsid w:val="00132F9F"/>
    <w:rsid w:val="00134065"/>
    <w:rsid w:val="0013465F"/>
    <w:rsid w:val="00134F25"/>
    <w:rsid w:val="001355D5"/>
    <w:rsid w:val="0013581E"/>
    <w:rsid w:val="00135DAF"/>
    <w:rsid w:val="0013644E"/>
    <w:rsid w:val="00136E6B"/>
    <w:rsid w:val="00136FD5"/>
    <w:rsid w:val="001374A1"/>
    <w:rsid w:val="001377C9"/>
    <w:rsid w:val="00137F75"/>
    <w:rsid w:val="0014007A"/>
    <w:rsid w:val="00140BD9"/>
    <w:rsid w:val="0014167F"/>
    <w:rsid w:val="00141790"/>
    <w:rsid w:val="00142DF8"/>
    <w:rsid w:val="00143296"/>
    <w:rsid w:val="00143C45"/>
    <w:rsid w:val="00143D2F"/>
    <w:rsid w:val="00145AB8"/>
    <w:rsid w:val="00145C86"/>
    <w:rsid w:val="00146018"/>
    <w:rsid w:val="00146072"/>
    <w:rsid w:val="001466BB"/>
    <w:rsid w:val="001478E9"/>
    <w:rsid w:val="00147D74"/>
    <w:rsid w:val="00150447"/>
    <w:rsid w:val="00150559"/>
    <w:rsid w:val="00150F15"/>
    <w:rsid w:val="00150F4E"/>
    <w:rsid w:val="00151378"/>
    <w:rsid w:val="001523CD"/>
    <w:rsid w:val="00152B36"/>
    <w:rsid w:val="00152CBB"/>
    <w:rsid w:val="001530FB"/>
    <w:rsid w:val="001536EE"/>
    <w:rsid w:val="00153AA2"/>
    <w:rsid w:val="00153E4A"/>
    <w:rsid w:val="0015437D"/>
    <w:rsid w:val="00154570"/>
    <w:rsid w:val="00154D83"/>
    <w:rsid w:val="00155999"/>
    <w:rsid w:val="001560DB"/>
    <w:rsid w:val="0015707C"/>
    <w:rsid w:val="00157D42"/>
    <w:rsid w:val="00160094"/>
    <w:rsid w:val="001600EB"/>
    <w:rsid w:val="00160114"/>
    <w:rsid w:val="00160939"/>
    <w:rsid w:val="00160955"/>
    <w:rsid w:val="00161359"/>
    <w:rsid w:val="00162390"/>
    <w:rsid w:val="001624D7"/>
    <w:rsid w:val="00162A6A"/>
    <w:rsid w:val="0016305B"/>
    <w:rsid w:val="00163254"/>
    <w:rsid w:val="00163A9D"/>
    <w:rsid w:val="00164321"/>
    <w:rsid w:val="0016620A"/>
    <w:rsid w:val="00166314"/>
    <w:rsid w:val="00167778"/>
    <w:rsid w:val="00167E42"/>
    <w:rsid w:val="00170398"/>
    <w:rsid w:val="00170593"/>
    <w:rsid w:val="00170AC8"/>
    <w:rsid w:val="00170BD7"/>
    <w:rsid w:val="00171102"/>
    <w:rsid w:val="00172549"/>
    <w:rsid w:val="0017349D"/>
    <w:rsid w:val="0017457A"/>
    <w:rsid w:val="001745E6"/>
    <w:rsid w:val="00174F19"/>
    <w:rsid w:val="001755AA"/>
    <w:rsid w:val="0017593F"/>
    <w:rsid w:val="00175D7F"/>
    <w:rsid w:val="001763F4"/>
    <w:rsid w:val="00176D06"/>
    <w:rsid w:val="0018003E"/>
    <w:rsid w:val="001800E2"/>
    <w:rsid w:val="0018021D"/>
    <w:rsid w:val="00181032"/>
    <w:rsid w:val="001810D8"/>
    <w:rsid w:val="00181469"/>
    <w:rsid w:val="0018186C"/>
    <w:rsid w:val="00181A4E"/>
    <w:rsid w:val="00181A93"/>
    <w:rsid w:val="001824AE"/>
    <w:rsid w:val="001827CF"/>
    <w:rsid w:val="00182AE8"/>
    <w:rsid w:val="00183623"/>
    <w:rsid w:val="00184438"/>
    <w:rsid w:val="001855B8"/>
    <w:rsid w:val="0018581F"/>
    <w:rsid w:val="00186192"/>
    <w:rsid w:val="001861C8"/>
    <w:rsid w:val="00186DD8"/>
    <w:rsid w:val="0018783B"/>
    <w:rsid w:val="001904E7"/>
    <w:rsid w:val="0019067D"/>
    <w:rsid w:val="00190BFD"/>
    <w:rsid w:val="0019101B"/>
    <w:rsid w:val="00191437"/>
    <w:rsid w:val="001919CE"/>
    <w:rsid w:val="00191CB1"/>
    <w:rsid w:val="001923B1"/>
    <w:rsid w:val="00193FCC"/>
    <w:rsid w:val="00194169"/>
    <w:rsid w:val="0019456C"/>
    <w:rsid w:val="00194CD3"/>
    <w:rsid w:val="00194F0E"/>
    <w:rsid w:val="00195214"/>
    <w:rsid w:val="001953C7"/>
    <w:rsid w:val="001955CD"/>
    <w:rsid w:val="0019582C"/>
    <w:rsid w:val="00195ED0"/>
    <w:rsid w:val="001969E0"/>
    <w:rsid w:val="00196C54"/>
    <w:rsid w:val="001A0492"/>
    <w:rsid w:val="001A1062"/>
    <w:rsid w:val="001A11E1"/>
    <w:rsid w:val="001A120A"/>
    <w:rsid w:val="001A169E"/>
    <w:rsid w:val="001A1DE2"/>
    <w:rsid w:val="001A1E90"/>
    <w:rsid w:val="001A2472"/>
    <w:rsid w:val="001A2613"/>
    <w:rsid w:val="001A2A52"/>
    <w:rsid w:val="001A2BD1"/>
    <w:rsid w:val="001A2D6E"/>
    <w:rsid w:val="001A4EAD"/>
    <w:rsid w:val="001A57D8"/>
    <w:rsid w:val="001A7C01"/>
    <w:rsid w:val="001B04D6"/>
    <w:rsid w:val="001B17C9"/>
    <w:rsid w:val="001B1DC4"/>
    <w:rsid w:val="001B2134"/>
    <w:rsid w:val="001B24DB"/>
    <w:rsid w:val="001B2BAD"/>
    <w:rsid w:val="001B3E85"/>
    <w:rsid w:val="001B5056"/>
    <w:rsid w:val="001B527E"/>
    <w:rsid w:val="001B54F4"/>
    <w:rsid w:val="001B61F3"/>
    <w:rsid w:val="001B6807"/>
    <w:rsid w:val="001B68DB"/>
    <w:rsid w:val="001B6944"/>
    <w:rsid w:val="001B7366"/>
    <w:rsid w:val="001B7670"/>
    <w:rsid w:val="001B77F1"/>
    <w:rsid w:val="001B7D8D"/>
    <w:rsid w:val="001C0987"/>
    <w:rsid w:val="001C28CE"/>
    <w:rsid w:val="001C2ECA"/>
    <w:rsid w:val="001C2F52"/>
    <w:rsid w:val="001C40D7"/>
    <w:rsid w:val="001C4575"/>
    <w:rsid w:val="001C5350"/>
    <w:rsid w:val="001C58CF"/>
    <w:rsid w:val="001C597E"/>
    <w:rsid w:val="001C5AA3"/>
    <w:rsid w:val="001C66FC"/>
    <w:rsid w:val="001C6904"/>
    <w:rsid w:val="001C7369"/>
    <w:rsid w:val="001C742C"/>
    <w:rsid w:val="001C7EEB"/>
    <w:rsid w:val="001D028C"/>
    <w:rsid w:val="001D1875"/>
    <w:rsid w:val="001D1DB1"/>
    <w:rsid w:val="001D21D9"/>
    <w:rsid w:val="001D2269"/>
    <w:rsid w:val="001D32FE"/>
    <w:rsid w:val="001D3F23"/>
    <w:rsid w:val="001D3F88"/>
    <w:rsid w:val="001D4651"/>
    <w:rsid w:val="001D5EE2"/>
    <w:rsid w:val="001D651F"/>
    <w:rsid w:val="001D65E1"/>
    <w:rsid w:val="001D65F5"/>
    <w:rsid w:val="001D685A"/>
    <w:rsid w:val="001D6950"/>
    <w:rsid w:val="001D6D45"/>
    <w:rsid w:val="001D7337"/>
    <w:rsid w:val="001D7987"/>
    <w:rsid w:val="001D7BFD"/>
    <w:rsid w:val="001D7D86"/>
    <w:rsid w:val="001D7E23"/>
    <w:rsid w:val="001D7E8B"/>
    <w:rsid w:val="001E26C2"/>
    <w:rsid w:val="001E28DC"/>
    <w:rsid w:val="001E2A2F"/>
    <w:rsid w:val="001E3C54"/>
    <w:rsid w:val="001E3D48"/>
    <w:rsid w:val="001E3EAE"/>
    <w:rsid w:val="001E4152"/>
    <w:rsid w:val="001E46E2"/>
    <w:rsid w:val="001E4B8C"/>
    <w:rsid w:val="001E5D9D"/>
    <w:rsid w:val="001E635F"/>
    <w:rsid w:val="001E77BD"/>
    <w:rsid w:val="001E7EA6"/>
    <w:rsid w:val="001F1A78"/>
    <w:rsid w:val="001F27D3"/>
    <w:rsid w:val="001F2DF1"/>
    <w:rsid w:val="001F2FEA"/>
    <w:rsid w:val="001F39FF"/>
    <w:rsid w:val="001F3A4E"/>
    <w:rsid w:val="001F3B45"/>
    <w:rsid w:val="001F48AB"/>
    <w:rsid w:val="001F5104"/>
    <w:rsid w:val="001F6A8F"/>
    <w:rsid w:val="001F73B3"/>
    <w:rsid w:val="001F7884"/>
    <w:rsid w:val="001F794C"/>
    <w:rsid w:val="001F7CEA"/>
    <w:rsid w:val="00201A7B"/>
    <w:rsid w:val="00201B10"/>
    <w:rsid w:val="00201C13"/>
    <w:rsid w:val="00202D7A"/>
    <w:rsid w:val="00202FEE"/>
    <w:rsid w:val="00203F06"/>
    <w:rsid w:val="002046F0"/>
    <w:rsid w:val="00204E24"/>
    <w:rsid w:val="00204FAE"/>
    <w:rsid w:val="00205950"/>
    <w:rsid w:val="00205E04"/>
    <w:rsid w:val="002061A8"/>
    <w:rsid w:val="00207390"/>
    <w:rsid w:val="002100C0"/>
    <w:rsid w:val="002102F0"/>
    <w:rsid w:val="002102FC"/>
    <w:rsid w:val="002106F8"/>
    <w:rsid w:val="00211037"/>
    <w:rsid w:val="00211AEA"/>
    <w:rsid w:val="00211F8F"/>
    <w:rsid w:val="00212CE6"/>
    <w:rsid w:val="00213094"/>
    <w:rsid w:val="0021313C"/>
    <w:rsid w:val="00213327"/>
    <w:rsid w:val="0021417E"/>
    <w:rsid w:val="00214449"/>
    <w:rsid w:val="0021460B"/>
    <w:rsid w:val="00214BEF"/>
    <w:rsid w:val="002158F5"/>
    <w:rsid w:val="00216442"/>
    <w:rsid w:val="0021689D"/>
    <w:rsid w:val="00217037"/>
    <w:rsid w:val="0021712D"/>
    <w:rsid w:val="0021736E"/>
    <w:rsid w:val="00217E27"/>
    <w:rsid w:val="00217EC5"/>
    <w:rsid w:val="00221310"/>
    <w:rsid w:val="00221774"/>
    <w:rsid w:val="00221A09"/>
    <w:rsid w:val="00221A18"/>
    <w:rsid w:val="00221F9C"/>
    <w:rsid w:val="0022202D"/>
    <w:rsid w:val="00222592"/>
    <w:rsid w:val="00222633"/>
    <w:rsid w:val="002226FC"/>
    <w:rsid w:val="002238A5"/>
    <w:rsid w:val="00223A58"/>
    <w:rsid w:val="002248E2"/>
    <w:rsid w:val="00224C25"/>
    <w:rsid w:val="002254EF"/>
    <w:rsid w:val="00225B20"/>
    <w:rsid w:val="002269E7"/>
    <w:rsid w:val="0022716A"/>
    <w:rsid w:val="002314DB"/>
    <w:rsid w:val="0023199C"/>
    <w:rsid w:val="00231F2F"/>
    <w:rsid w:val="002326FE"/>
    <w:rsid w:val="00232E7B"/>
    <w:rsid w:val="00233D3D"/>
    <w:rsid w:val="00234119"/>
    <w:rsid w:val="00234686"/>
    <w:rsid w:val="00234932"/>
    <w:rsid w:val="00234D13"/>
    <w:rsid w:val="00234FB6"/>
    <w:rsid w:val="002353F6"/>
    <w:rsid w:val="00235DE1"/>
    <w:rsid w:val="00235EBF"/>
    <w:rsid w:val="00236D62"/>
    <w:rsid w:val="00240FBD"/>
    <w:rsid w:val="002419BD"/>
    <w:rsid w:val="002419F1"/>
    <w:rsid w:val="00242D34"/>
    <w:rsid w:val="002431D0"/>
    <w:rsid w:val="002444B5"/>
    <w:rsid w:val="00244542"/>
    <w:rsid w:val="00244766"/>
    <w:rsid w:val="0024501F"/>
    <w:rsid w:val="00245590"/>
    <w:rsid w:val="00245696"/>
    <w:rsid w:val="002466EC"/>
    <w:rsid w:val="00246932"/>
    <w:rsid w:val="00250213"/>
    <w:rsid w:val="00251F9C"/>
    <w:rsid w:val="00252BED"/>
    <w:rsid w:val="00252C6C"/>
    <w:rsid w:val="0025367C"/>
    <w:rsid w:val="00253B2C"/>
    <w:rsid w:val="00253F5F"/>
    <w:rsid w:val="0025443C"/>
    <w:rsid w:val="002566D7"/>
    <w:rsid w:val="00256937"/>
    <w:rsid w:val="00256B60"/>
    <w:rsid w:val="00256FED"/>
    <w:rsid w:val="002570EB"/>
    <w:rsid w:val="00257998"/>
    <w:rsid w:val="00260B37"/>
    <w:rsid w:val="00261072"/>
    <w:rsid w:val="002612B3"/>
    <w:rsid w:val="0026156A"/>
    <w:rsid w:val="00261F36"/>
    <w:rsid w:val="0026208F"/>
    <w:rsid w:val="00262D2B"/>
    <w:rsid w:val="0026334C"/>
    <w:rsid w:val="002635C2"/>
    <w:rsid w:val="00263CA2"/>
    <w:rsid w:val="00263DA6"/>
    <w:rsid w:val="00264A08"/>
    <w:rsid w:val="00264B2F"/>
    <w:rsid w:val="002662E5"/>
    <w:rsid w:val="00267324"/>
    <w:rsid w:val="00267645"/>
    <w:rsid w:val="00267745"/>
    <w:rsid w:val="00267D2A"/>
    <w:rsid w:val="00267EF9"/>
    <w:rsid w:val="00267F56"/>
    <w:rsid w:val="00270941"/>
    <w:rsid w:val="00271D1B"/>
    <w:rsid w:val="00272A8C"/>
    <w:rsid w:val="0027324D"/>
    <w:rsid w:val="00273DD6"/>
    <w:rsid w:val="002740BB"/>
    <w:rsid w:val="00274E42"/>
    <w:rsid w:val="00275347"/>
    <w:rsid w:val="00276365"/>
    <w:rsid w:val="00276610"/>
    <w:rsid w:val="00276893"/>
    <w:rsid w:val="00276B72"/>
    <w:rsid w:val="00277017"/>
    <w:rsid w:val="002805C1"/>
    <w:rsid w:val="002809C9"/>
    <w:rsid w:val="0028126E"/>
    <w:rsid w:val="00281E68"/>
    <w:rsid w:val="00281EA4"/>
    <w:rsid w:val="002821E1"/>
    <w:rsid w:val="00283303"/>
    <w:rsid w:val="00283392"/>
    <w:rsid w:val="0028404F"/>
    <w:rsid w:val="00286076"/>
    <w:rsid w:val="00286850"/>
    <w:rsid w:val="002903A4"/>
    <w:rsid w:val="00291021"/>
    <w:rsid w:val="002925D0"/>
    <w:rsid w:val="00292DD3"/>
    <w:rsid w:val="0029331B"/>
    <w:rsid w:val="00294A2F"/>
    <w:rsid w:val="002954FA"/>
    <w:rsid w:val="00295641"/>
    <w:rsid w:val="00296367"/>
    <w:rsid w:val="00297C6D"/>
    <w:rsid w:val="002A0236"/>
    <w:rsid w:val="002A0D6C"/>
    <w:rsid w:val="002A1349"/>
    <w:rsid w:val="002A2451"/>
    <w:rsid w:val="002A285C"/>
    <w:rsid w:val="002A293D"/>
    <w:rsid w:val="002A2A3A"/>
    <w:rsid w:val="002A560C"/>
    <w:rsid w:val="002A5C2E"/>
    <w:rsid w:val="002A6023"/>
    <w:rsid w:val="002A6642"/>
    <w:rsid w:val="002A6B8F"/>
    <w:rsid w:val="002A72B5"/>
    <w:rsid w:val="002A73F0"/>
    <w:rsid w:val="002A7CA9"/>
    <w:rsid w:val="002B11DD"/>
    <w:rsid w:val="002B283A"/>
    <w:rsid w:val="002B2FE4"/>
    <w:rsid w:val="002B3063"/>
    <w:rsid w:val="002B3CA5"/>
    <w:rsid w:val="002B3DBB"/>
    <w:rsid w:val="002B4216"/>
    <w:rsid w:val="002B54FF"/>
    <w:rsid w:val="002B6D97"/>
    <w:rsid w:val="002B734A"/>
    <w:rsid w:val="002B766B"/>
    <w:rsid w:val="002C0A56"/>
    <w:rsid w:val="002C0E2A"/>
    <w:rsid w:val="002C104F"/>
    <w:rsid w:val="002C174A"/>
    <w:rsid w:val="002C1AD0"/>
    <w:rsid w:val="002C1BAD"/>
    <w:rsid w:val="002C2013"/>
    <w:rsid w:val="002C2A5D"/>
    <w:rsid w:val="002C3354"/>
    <w:rsid w:val="002C3475"/>
    <w:rsid w:val="002C384E"/>
    <w:rsid w:val="002C3A78"/>
    <w:rsid w:val="002C6050"/>
    <w:rsid w:val="002C63B9"/>
    <w:rsid w:val="002C666F"/>
    <w:rsid w:val="002C6A06"/>
    <w:rsid w:val="002C6A62"/>
    <w:rsid w:val="002C71F0"/>
    <w:rsid w:val="002C7596"/>
    <w:rsid w:val="002C7D51"/>
    <w:rsid w:val="002D049D"/>
    <w:rsid w:val="002D04B3"/>
    <w:rsid w:val="002D2758"/>
    <w:rsid w:val="002D2A3F"/>
    <w:rsid w:val="002D41D9"/>
    <w:rsid w:val="002D4470"/>
    <w:rsid w:val="002D49AE"/>
    <w:rsid w:val="002D4BB4"/>
    <w:rsid w:val="002D6DDB"/>
    <w:rsid w:val="002D7370"/>
    <w:rsid w:val="002D7695"/>
    <w:rsid w:val="002D788F"/>
    <w:rsid w:val="002D7AE0"/>
    <w:rsid w:val="002E4173"/>
    <w:rsid w:val="002E426B"/>
    <w:rsid w:val="002E455D"/>
    <w:rsid w:val="002E468B"/>
    <w:rsid w:val="002E4EA8"/>
    <w:rsid w:val="002E5352"/>
    <w:rsid w:val="002E54B4"/>
    <w:rsid w:val="002E55E4"/>
    <w:rsid w:val="002E58FA"/>
    <w:rsid w:val="002E5F0D"/>
    <w:rsid w:val="002E74BD"/>
    <w:rsid w:val="002E78E7"/>
    <w:rsid w:val="002F03C2"/>
    <w:rsid w:val="002F0A8C"/>
    <w:rsid w:val="002F2131"/>
    <w:rsid w:val="002F2136"/>
    <w:rsid w:val="002F250D"/>
    <w:rsid w:val="002F2CB1"/>
    <w:rsid w:val="002F2D5A"/>
    <w:rsid w:val="002F37FE"/>
    <w:rsid w:val="002F3AFC"/>
    <w:rsid w:val="002F3BBC"/>
    <w:rsid w:val="002F3F59"/>
    <w:rsid w:val="002F4680"/>
    <w:rsid w:val="002F4FF8"/>
    <w:rsid w:val="002F71BB"/>
    <w:rsid w:val="002F74C9"/>
    <w:rsid w:val="002F7673"/>
    <w:rsid w:val="002F7CCA"/>
    <w:rsid w:val="00302D08"/>
    <w:rsid w:val="00303F25"/>
    <w:rsid w:val="0030465C"/>
    <w:rsid w:val="00305E9C"/>
    <w:rsid w:val="0030605F"/>
    <w:rsid w:val="00306D44"/>
    <w:rsid w:val="0030783F"/>
    <w:rsid w:val="00307E99"/>
    <w:rsid w:val="00307EA8"/>
    <w:rsid w:val="00310E08"/>
    <w:rsid w:val="00311636"/>
    <w:rsid w:val="00311D9C"/>
    <w:rsid w:val="00312A45"/>
    <w:rsid w:val="00312A54"/>
    <w:rsid w:val="00313E38"/>
    <w:rsid w:val="003140BF"/>
    <w:rsid w:val="00314E58"/>
    <w:rsid w:val="00315077"/>
    <w:rsid w:val="00315371"/>
    <w:rsid w:val="00315385"/>
    <w:rsid w:val="00315C2D"/>
    <w:rsid w:val="0031629B"/>
    <w:rsid w:val="00316E05"/>
    <w:rsid w:val="00317DC6"/>
    <w:rsid w:val="00317F0E"/>
    <w:rsid w:val="003202A2"/>
    <w:rsid w:val="00320325"/>
    <w:rsid w:val="003208CF"/>
    <w:rsid w:val="00320A5C"/>
    <w:rsid w:val="00320E05"/>
    <w:rsid w:val="003212A1"/>
    <w:rsid w:val="00321DCD"/>
    <w:rsid w:val="003220E8"/>
    <w:rsid w:val="0032261A"/>
    <w:rsid w:val="0032364B"/>
    <w:rsid w:val="00323730"/>
    <w:rsid w:val="00323B09"/>
    <w:rsid w:val="00324267"/>
    <w:rsid w:val="00324C94"/>
    <w:rsid w:val="00325084"/>
    <w:rsid w:val="003250C2"/>
    <w:rsid w:val="00325934"/>
    <w:rsid w:val="00325F18"/>
    <w:rsid w:val="00327274"/>
    <w:rsid w:val="0032780A"/>
    <w:rsid w:val="003278DD"/>
    <w:rsid w:val="00327B28"/>
    <w:rsid w:val="00330A7E"/>
    <w:rsid w:val="00330B9E"/>
    <w:rsid w:val="00330CD9"/>
    <w:rsid w:val="00331278"/>
    <w:rsid w:val="003314A8"/>
    <w:rsid w:val="00331990"/>
    <w:rsid w:val="00331B16"/>
    <w:rsid w:val="00332848"/>
    <w:rsid w:val="0033425E"/>
    <w:rsid w:val="003342A3"/>
    <w:rsid w:val="00334493"/>
    <w:rsid w:val="003348DD"/>
    <w:rsid w:val="00334ABC"/>
    <w:rsid w:val="00334BF6"/>
    <w:rsid w:val="00335A1B"/>
    <w:rsid w:val="00335DF0"/>
    <w:rsid w:val="0033744A"/>
    <w:rsid w:val="003374EA"/>
    <w:rsid w:val="00337616"/>
    <w:rsid w:val="00337796"/>
    <w:rsid w:val="00337CBA"/>
    <w:rsid w:val="00340153"/>
    <w:rsid w:val="00340BC9"/>
    <w:rsid w:val="003417A9"/>
    <w:rsid w:val="00341AAF"/>
    <w:rsid w:val="00341F7D"/>
    <w:rsid w:val="00343642"/>
    <w:rsid w:val="00343BDD"/>
    <w:rsid w:val="003441F6"/>
    <w:rsid w:val="003443B2"/>
    <w:rsid w:val="00344FC9"/>
    <w:rsid w:val="003453A8"/>
    <w:rsid w:val="00345B29"/>
    <w:rsid w:val="003466B2"/>
    <w:rsid w:val="00346FB9"/>
    <w:rsid w:val="003471AF"/>
    <w:rsid w:val="00347611"/>
    <w:rsid w:val="003509FC"/>
    <w:rsid w:val="00350B8E"/>
    <w:rsid w:val="00350C36"/>
    <w:rsid w:val="003517ED"/>
    <w:rsid w:val="00351E73"/>
    <w:rsid w:val="00351F50"/>
    <w:rsid w:val="00352AF3"/>
    <w:rsid w:val="00352BA0"/>
    <w:rsid w:val="00352EC8"/>
    <w:rsid w:val="00352F67"/>
    <w:rsid w:val="00353A73"/>
    <w:rsid w:val="00354365"/>
    <w:rsid w:val="00354A87"/>
    <w:rsid w:val="00354ACC"/>
    <w:rsid w:val="0035548F"/>
    <w:rsid w:val="00355B5C"/>
    <w:rsid w:val="00356A38"/>
    <w:rsid w:val="00356EAA"/>
    <w:rsid w:val="00357534"/>
    <w:rsid w:val="00357DB0"/>
    <w:rsid w:val="00357E2F"/>
    <w:rsid w:val="00360A37"/>
    <w:rsid w:val="00360D9A"/>
    <w:rsid w:val="0036182F"/>
    <w:rsid w:val="00361CD3"/>
    <w:rsid w:val="00362CDC"/>
    <w:rsid w:val="003637F0"/>
    <w:rsid w:val="00365139"/>
    <w:rsid w:val="0036537F"/>
    <w:rsid w:val="00365A0D"/>
    <w:rsid w:val="00366511"/>
    <w:rsid w:val="00367879"/>
    <w:rsid w:val="003707C3"/>
    <w:rsid w:val="0037093A"/>
    <w:rsid w:val="00370D59"/>
    <w:rsid w:val="00371728"/>
    <w:rsid w:val="00372042"/>
    <w:rsid w:val="00373AC7"/>
    <w:rsid w:val="00374466"/>
    <w:rsid w:val="00374507"/>
    <w:rsid w:val="00375EAC"/>
    <w:rsid w:val="00376401"/>
    <w:rsid w:val="0037795E"/>
    <w:rsid w:val="00380296"/>
    <w:rsid w:val="003805A2"/>
    <w:rsid w:val="00381284"/>
    <w:rsid w:val="00381EF8"/>
    <w:rsid w:val="003821EF"/>
    <w:rsid w:val="00382309"/>
    <w:rsid w:val="003825EC"/>
    <w:rsid w:val="003826D3"/>
    <w:rsid w:val="00384143"/>
    <w:rsid w:val="00384BC9"/>
    <w:rsid w:val="00386F09"/>
    <w:rsid w:val="00386F0C"/>
    <w:rsid w:val="003874CB"/>
    <w:rsid w:val="003876C9"/>
    <w:rsid w:val="0038784B"/>
    <w:rsid w:val="00390EF2"/>
    <w:rsid w:val="00390FEA"/>
    <w:rsid w:val="003913AE"/>
    <w:rsid w:val="003915D6"/>
    <w:rsid w:val="003926E8"/>
    <w:rsid w:val="003929F2"/>
    <w:rsid w:val="00392CB0"/>
    <w:rsid w:val="00392CE4"/>
    <w:rsid w:val="00392E9F"/>
    <w:rsid w:val="00392FC9"/>
    <w:rsid w:val="00394448"/>
    <w:rsid w:val="00394657"/>
    <w:rsid w:val="003955EB"/>
    <w:rsid w:val="00395C0C"/>
    <w:rsid w:val="003967BC"/>
    <w:rsid w:val="00397BE1"/>
    <w:rsid w:val="003A0372"/>
    <w:rsid w:val="003A098E"/>
    <w:rsid w:val="003A3340"/>
    <w:rsid w:val="003A355A"/>
    <w:rsid w:val="003A3A88"/>
    <w:rsid w:val="003A3AFB"/>
    <w:rsid w:val="003A4429"/>
    <w:rsid w:val="003A4C5C"/>
    <w:rsid w:val="003A5D65"/>
    <w:rsid w:val="003A5E64"/>
    <w:rsid w:val="003A65FB"/>
    <w:rsid w:val="003A6ED4"/>
    <w:rsid w:val="003A76E2"/>
    <w:rsid w:val="003A7803"/>
    <w:rsid w:val="003A7D0E"/>
    <w:rsid w:val="003B061B"/>
    <w:rsid w:val="003B0899"/>
    <w:rsid w:val="003B1083"/>
    <w:rsid w:val="003B1F79"/>
    <w:rsid w:val="003B2B99"/>
    <w:rsid w:val="003B3C9D"/>
    <w:rsid w:val="003B42B4"/>
    <w:rsid w:val="003B4C03"/>
    <w:rsid w:val="003B544D"/>
    <w:rsid w:val="003B6801"/>
    <w:rsid w:val="003B6817"/>
    <w:rsid w:val="003B6B23"/>
    <w:rsid w:val="003B765A"/>
    <w:rsid w:val="003B7B52"/>
    <w:rsid w:val="003B7DCD"/>
    <w:rsid w:val="003C0F8D"/>
    <w:rsid w:val="003C0FD2"/>
    <w:rsid w:val="003C1C4E"/>
    <w:rsid w:val="003C2069"/>
    <w:rsid w:val="003C25E2"/>
    <w:rsid w:val="003C271B"/>
    <w:rsid w:val="003C2BC1"/>
    <w:rsid w:val="003C376C"/>
    <w:rsid w:val="003C3A44"/>
    <w:rsid w:val="003C3BF5"/>
    <w:rsid w:val="003C3C15"/>
    <w:rsid w:val="003C5001"/>
    <w:rsid w:val="003C53CF"/>
    <w:rsid w:val="003C54E0"/>
    <w:rsid w:val="003C5BA6"/>
    <w:rsid w:val="003C623D"/>
    <w:rsid w:val="003C655D"/>
    <w:rsid w:val="003C743D"/>
    <w:rsid w:val="003D10FE"/>
    <w:rsid w:val="003D247F"/>
    <w:rsid w:val="003D3B89"/>
    <w:rsid w:val="003D3D12"/>
    <w:rsid w:val="003D4B42"/>
    <w:rsid w:val="003D4D31"/>
    <w:rsid w:val="003D5A79"/>
    <w:rsid w:val="003D7051"/>
    <w:rsid w:val="003D71B8"/>
    <w:rsid w:val="003E0887"/>
    <w:rsid w:val="003E096F"/>
    <w:rsid w:val="003E0D9C"/>
    <w:rsid w:val="003E2352"/>
    <w:rsid w:val="003E4DB5"/>
    <w:rsid w:val="003E580A"/>
    <w:rsid w:val="003E5896"/>
    <w:rsid w:val="003E68B4"/>
    <w:rsid w:val="003E6A7F"/>
    <w:rsid w:val="003E6B80"/>
    <w:rsid w:val="003E6DBF"/>
    <w:rsid w:val="003E7763"/>
    <w:rsid w:val="003E799B"/>
    <w:rsid w:val="003F0A96"/>
    <w:rsid w:val="003F0A99"/>
    <w:rsid w:val="003F1822"/>
    <w:rsid w:val="003F2C10"/>
    <w:rsid w:val="003F3A94"/>
    <w:rsid w:val="003F3BFC"/>
    <w:rsid w:val="003F3D2B"/>
    <w:rsid w:val="003F3E7F"/>
    <w:rsid w:val="003F4224"/>
    <w:rsid w:val="003F4BFE"/>
    <w:rsid w:val="003F4E87"/>
    <w:rsid w:val="003F52BD"/>
    <w:rsid w:val="003F754F"/>
    <w:rsid w:val="003F7E07"/>
    <w:rsid w:val="00400478"/>
    <w:rsid w:val="00400B1B"/>
    <w:rsid w:val="00401A9F"/>
    <w:rsid w:val="004024CA"/>
    <w:rsid w:val="004027AF"/>
    <w:rsid w:val="00402B6B"/>
    <w:rsid w:val="00403DBE"/>
    <w:rsid w:val="00405577"/>
    <w:rsid w:val="0040694F"/>
    <w:rsid w:val="00407145"/>
    <w:rsid w:val="00407912"/>
    <w:rsid w:val="00410AA8"/>
    <w:rsid w:val="00411555"/>
    <w:rsid w:val="0041212E"/>
    <w:rsid w:val="00412A2B"/>
    <w:rsid w:val="004142BA"/>
    <w:rsid w:val="00414809"/>
    <w:rsid w:val="0041486B"/>
    <w:rsid w:val="00415392"/>
    <w:rsid w:val="0041585C"/>
    <w:rsid w:val="00415A0A"/>
    <w:rsid w:val="00415DB9"/>
    <w:rsid w:val="004164A7"/>
    <w:rsid w:val="0041692B"/>
    <w:rsid w:val="00416B53"/>
    <w:rsid w:val="00416EF6"/>
    <w:rsid w:val="004176CC"/>
    <w:rsid w:val="00417B50"/>
    <w:rsid w:val="0042091F"/>
    <w:rsid w:val="004211A5"/>
    <w:rsid w:val="00422640"/>
    <w:rsid w:val="00422AA0"/>
    <w:rsid w:val="00422FE5"/>
    <w:rsid w:val="004236D4"/>
    <w:rsid w:val="00423A94"/>
    <w:rsid w:val="00423FF6"/>
    <w:rsid w:val="00425BDD"/>
    <w:rsid w:val="0042602B"/>
    <w:rsid w:val="0042615A"/>
    <w:rsid w:val="00430A97"/>
    <w:rsid w:val="00431D32"/>
    <w:rsid w:val="004334A9"/>
    <w:rsid w:val="00433811"/>
    <w:rsid w:val="004338A1"/>
    <w:rsid w:val="004340D3"/>
    <w:rsid w:val="004348A7"/>
    <w:rsid w:val="004349D7"/>
    <w:rsid w:val="00434AAC"/>
    <w:rsid w:val="00435E22"/>
    <w:rsid w:val="00436129"/>
    <w:rsid w:val="0043752E"/>
    <w:rsid w:val="00437760"/>
    <w:rsid w:val="004412A6"/>
    <w:rsid w:val="00441339"/>
    <w:rsid w:val="00441829"/>
    <w:rsid w:val="00441852"/>
    <w:rsid w:val="0044224D"/>
    <w:rsid w:val="004422D6"/>
    <w:rsid w:val="00442636"/>
    <w:rsid w:val="00442DCB"/>
    <w:rsid w:val="00442F83"/>
    <w:rsid w:val="00443A3A"/>
    <w:rsid w:val="0044401F"/>
    <w:rsid w:val="004454E3"/>
    <w:rsid w:val="0044595E"/>
    <w:rsid w:val="00446579"/>
    <w:rsid w:val="004476A4"/>
    <w:rsid w:val="00450941"/>
    <w:rsid w:val="00452901"/>
    <w:rsid w:val="004530E1"/>
    <w:rsid w:val="004535AA"/>
    <w:rsid w:val="00453744"/>
    <w:rsid w:val="00453AEC"/>
    <w:rsid w:val="00453BF7"/>
    <w:rsid w:val="00454535"/>
    <w:rsid w:val="00454D3A"/>
    <w:rsid w:val="00455B6B"/>
    <w:rsid w:val="00456C93"/>
    <w:rsid w:val="004571B2"/>
    <w:rsid w:val="00457BD6"/>
    <w:rsid w:val="0046052A"/>
    <w:rsid w:val="00460737"/>
    <w:rsid w:val="00460A27"/>
    <w:rsid w:val="00461563"/>
    <w:rsid w:val="00461869"/>
    <w:rsid w:val="00462279"/>
    <w:rsid w:val="00462E52"/>
    <w:rsid w:val="004645DC"/>
    <w:rsid w:val="00464EA8"/>
    <w:rsid w:val="0046502B"/>
    <w:rsid w:val="00465045"/>
    <w:rsid w:val="00465578"/>
    <w:rsid w:val="00465DEA"/>
    <w:rsid w:val="00465F9D"/>
    <w:rsid w:val="004664E0"/>
    <w:rsid w:val="00466B81"/>
    <w:rsid w:val="00467082"/>
    <w:rsid w:val="004675E8"/>
    <w:rsid w:val="004678C7"/>
    <w:rsid w:val="004723A9"/>
    <w:rsid w:val="0047262B"/>
    <w:rsid w:val="00472E68"/>
    <w:rsid w:val="00473025"/>
    <w:rsid w:val="00473DE1"/>
    <w:rsid w:val="00474037"/>
    <w:rsid w:val="00474777"/>
    <w:rsid w:val="00474E0C"/>
    <w:rsid w:val="00474F71"/>
    <w:rsid w:val="00475967"/>
    <w:rsid w:val="00477266"/>
    <w:rsid w:val="00477917"/>
    <w:rsid w:val="004815E0"/>
    <w:rsid w:val="00482408"/>
    <w:rsid w:val="004825F2"/>
    <w:rsid w:val="004827AE"/>
    <w:rsid w:val="004831CD"/>
    <w:rsid w:val="0048340A"/>
    <w:rsid w:val="0048343D"/>
    <w:rsid w:val="004837E6"/>
    <w:rsid w:val="00484198"/>
    <w:rsid w:val="00484765"/>
    <w:rsid w:val="00485A5B"/>
    <w:rsid w:val="00485D78"/>
    <w:rsid w:val="004861D8"/>
    <w:rsid w:val="0048662A"/>
    <w:rsid w:val="0048691D"/>
    <w:rsid w:val="00487A43"/>
    <w:rsid w:val="004904A5"/>
    <w:rsid w:val="0049056D"/>
    <w:rsid w:val="00490A11"/>
    <w:rsid w:val="00490A97"/>
    <w:rsid w:val="00491B8E"/>
    <w:rsid w:val="00492AE7"/>
    <w:rsid w:val="0049396D"/>
    <w:rsid w:val="004945A0"/>
    <w:rsid w:val="0049465C"/>
    <w:rsid w:val="00494674"/>
    <w:rsid w:val="00494E16"/>
    <w:rsid w:val="00495C28"/>
    <w:rsid w:val="0049610D"/>
    <w:rsid w:val="00496AED"/>
    <w:rsid w:val="00497216"/>
    <w:rsid w:val="00497A50"/>
    <w:rsid w:val="00497B0A"/>
    <w:rsid w:val="00497C8B"/>
    <w:rsid w:val="004A116B"/>
    <w:rsid w:val="004A1646"/>
    <w:rsid w:val="004A18D3"/>
    <w:rsid w:val="004A1A57"/>
    <w:rsid w:val="004A1CCB"/>
    <w:rsid w:val="004A28AB"/>
    <w:rsid w:val="004A3479"/>
    <w:rsid w:val="004A3516"/>
    <w:rsid w:val="004A3BE9"/>
    <w:rsid w:val="004A3D94"/>
    <w:rsid w:val="004A43D3"/>
    <w:rsid w:val="004A4679"/>
    <w:rsid w:val="004A51A2"/>
    <w:rsid w:val="004A6149"/>
    <w:rsid w:val="004A64B3"/>
    <w:rsid w:val="004A6D16"/>
    <w:rsid w:val="004A7028"/>
    <w:rsid w:val="004A7AC9"/>
    <w:rsid w:val="004A7C9D"/>
    <w:rsid w:val="004A7EA5"/>
    <w:rsid w:val="004B21BC"/>
    <w:rsid w:val="004B2A79"/>
    <w:rsid w:val="004B33DB"/>
    <w:rsid w:val="004B3D4E"/>
    <w:rsid w:val="004B4272"/>
    <w:rsid w:val="004B44FB"/>
    <w:rsid w:val="004B4A96"/>
    <w:rsid w:val="004B51CC"/>
    <w:rsid w:val="004B54A3"/>
    <w:rsid w:val="004B5ECB"/>
    <w:rsid w:val="004B74B9"/>
    <w:rsid w:val="004B78FA"/>
    <w:rsid w:val="004B7AAD"/>
    <w:rsid w:val="004B7ED3"/>
    <w:rsid w:val="004B7F3E"/>
    <w:rsid w:val="004C083F"/>
    <w:rsid w:val="004C0DB4"/>
    <w:rsid w:val="004C0FD3"/>
    <w:rsid w:val="004C1253"/>
    <w:rsid w:val="004C2EB9"/>
    <w:rsid w:val="004C3046"/>
    <w:rsid w:val="004C41DC"/>
    <w:rsid w:val="004C5222"/>
    <w:rsid w:val="004C5BE1"/>
    <w:rsid w:val="004C6825"/>
    <w:rsid w:val="004C6837"/>
    <w:rsid w:val="004C7004"/>
    <w:rsid w:val="004C71BE"/>
    <w:rsid w:val="004C73AA"/>
    <w:rsid w:val="004C7460"/>
    <w:rsid w:val="004C7A4D"/>
    <w:rsid w:val="004D0C9E"/>
    <w:rsid w:val="004D0F8F"/>
    <w:rsid w:val="004D20D7"/>
    <w:rsid w:val="004D234E"/>
    <w:rsid w:val="004D2E8E"/>
    <w:rsid w:val="004D4877"/>
    <w:rsid w:val="004D5411"/>
    <w:rsid w:val="004D6B22"/>
    <w:rsid w:val="004D6DA3"/>
    <w:rsid w:val="004E0281"/>
    <w:rsid w:val="004E199D"/>
    <w:rsid w:val="004E1DD2"/>
    <w:rsid w:val="004E320A"/>
    <w:rsid w:val="004E3882"/>
    <w:rsid w:val="004E42B9"/>
    <w:rsid w:val="004E436F"/>
    <w:rsid w:val="004E4E6B"/>
    <w:rsid w:val="004E546F"/>
    <w:rsid w:val="004E6312"/>
    <w:rsid w:val="004E636C"/>
    <w:rsid w:val="004E6CC6"/>
    <w:rsid w:val="004E7583"/>
    <w:rsid w:val="004F0100"/>
    <w:rsid w:val="004F1CE6"/>
    <w:rsid w:val="004F1ED5"/>
    <w:rsid w:val="004F2388"/>
    <w:rsid w:val="004F288D"/>
    <w:rsid w:val="004F2ED4"/>
    <w:rsid w:val="004F35A0"/>
    <w:rsid w:val="004F4DEE"/>
    <w:rsid w:val="004F4E40"/>
    <w:rsid w:val="004F4FE3"/>
    <w:rsid w:val="004F525B"/>
    <w:rsid w:val="004F588B"/>
    <w:rsid w:val="004F6105"/>
    <w:rsid w:val="004F7137"/>
    <w:rsid w:val="004F7C0E"/>
    <w:rsid w:val="00500092"/>
    <w:rsid w:val="00501431"/>
    <w:rsid w:val="005027A1"/>
    <w:rsid w:val="00502938"/>
    <w:rsid w:val="00502A6E"/>
    <w:rsid w:val="00503093"/>
    <w:rsid w:val="00504AA4"/>
    <w:rsid w:val="00505698"/>
    <w:rsid w:val="00505C48"/>
    <w:rsid w:val="00506A18"/>
    <w:rsid w:val="0050770E"/>
    <w:rsid w:val="0051021D"/>
    <w:rsid w:val="00510926"/>
    <w:rsid w:val="0051099A"/>
    <w:rsid w:val="00510A31"/>
    <w:rsid w:val="00510EA6"/>
    <w:rsid w:val="00512E21"/>
    <w:rsid w:val="00513BEE"/>
    <w:rsid w:val="005141D6"/>
    <w:rsid w:val="00514F78"/>
    <w:rsid w:val="005151CB"/>
    <w:rsid w:val="005155D2"/>
    <w:rsid w:val="0051647D"/>
    <w:rsid w:val="00516AEC"/>
    <w:rsid w:val="00516E4C"/>
    <w:rsid w:val="00516E61"/>
    <w:rsid w:val="005177C7"/>
    <w:rsid w:val="005178B0"/>
    <w:rsid w:val="00517F84"/>
    <w:rsid w:val="00520155"/>
    <w:rsid w:val="00520AF1"/>
    <w:rsid w:val="00520F90"/>
    <w:rsid w:val="005219F5"/>
    <w:rsid w:val="0052200D"/>
    <w:rsid w:val="0052313D"/>
    <w:rsid w:val="00523DD6"/>
    <w:rsid w:val="005243EB"/>
    <w:rsid w:val="00524A99"/>
    <w:rsid w:val="00524C08"/>
    <w:rsid w:val="005279CB"/>
    <w:rsid w:val="00530992"/>
    <w:rsid w:val="0053172B"/>
    <w:rsid w:val="00531A65"/>
    <w:rsid w:val="00532767"/>
    <w:rsid w:val="005329C9"/>
    <w:rsid w:val="0053384A"/>
    <w:rsid w:val="00533A5F"/>
    <w:rsid w:val="00533C09"/>
    <w:rsid w:val="00534B50"/>
    <w:rsid w:val="00535DA8"/>
    <w:rsid w:val="00535E26"/>
    <w:rsid w:val="005366D4"/>
    <w:rsid w:val="00536A8C"/>
    <w:rsid w:val="00537C6E"/>
    <w:rsid w:val="00537DC3"/>
    <w:rsid w:val="005403F0"/>
    <w:rsid w:val="00540BBC"/>
    <w:rsid w:val="00540DC8"/>
    <w:rsid w:val="005413BC"/>
    <w:rsid w:val="0054294E"/>
    <w:rsid w:val="00542AD7"/>
    <w:rsid w:val="00542E73"/>
    <w:rsid w:val="0054404D"/>
    <w:rsid w:val="00544B5A"/>
    <w:rsid w:val="00544C02"/>
    <w:rsid w:val="005452BC"/>
    <w:rsid w:val="005454AF"/>
    <w:rsid w:val="005458D9"/>
    <w:rsid w:val="005459D9"/>
    <w:rsid w:val="005467E5"/>
    <w:rsid w:val="00546CA0"/>
    <w:rsid w:val="00546CBD"/>
    <w:rsid w:val="00546DFA"/>
    <w:rsid w:val="005475CD"/>
    <w:rsid w:val="0054761C"/>
    <w:rsid w:val="00550C6D"/>
    <w:rsid w:val="00551294"/>
    <w:rsid w:val="005515D7"/>
    <w:rsid w:val="005519BB"/>
    <w:rsid w:val="00551A7D"/>
    <w:rsid w:val="00552D08"/>
    <w:rsid w:val="00553555"/>
    <w:rsid w:val="00553AB0"/>
    <w:rsid w:val="00556F29"/>
    <w:rsid w:val="005606A7"/>
    <w:rsid w:val="00560982"/>
    <w:rsid w:val="00560C14"/>
    <w:rsid w:val="005614A3"/>
    <w:rsid w:val="00562115"/>
    <w:rsid w:val="00562197"/>
    <w:rsid w:val="00562377"/>
    <w:rsid w:val="005629E7"/>
    <w:rsid w:val="00563572"/>
    <w:rsid w:val="0056436E"/>
    <w:rsid w:val="005645A9"/>
    <w:rsid w:val="005657C9"/>
    <w:rsid w:val="005665E7"/>
    <w:rsid w:val="00566682"/>
    <w:rsid w:val="00566C35"/>
    <w:rsid w:val="0056778D"/>
    <w:rsid w:val="00567DE4"/>
    <w:rsid w:val="00570666"/>
    <w:rsid w:val="00570E22"/>
    <w:rsid w:val="005710D3"/>
    <w:rsid w:val="00571488"/>
    <w:rsid w:val="005714B5"/>
    <w:rsid w:val="005716E2"/>
    <w:rsid w:val="00571A6A"/>
    <w:rsid w:val="00572436"/>
    <w:rsid w:val="005726B2"/>
    <w:rsid w:val="0057307A"/>
    <w:rsid w:val="0057555A"/>
    <w:rsid w:val="00575716"/>
    <w:rsid w:val="00575EA2"/>
    <w:rsid w:val="005763CF"/>
    <w:rsid w:val="00576737"/>
    <w:rsid w:val="00577B18"/>
    <w:rsid w:val="00577C51"/>
    <w:rsid w:val="005807A6"/>
    <w:rsid w:val="00581027"/>
    <w:rsid w:val="005814ED"/>
    <w:rsid w:val="005824E8"/>
    <w:rsid w:val="0058250E"/>
    <w:rsid w:val="00582AA2"/>
    <w:rsid w:val="00584989"/>
    <w:rsid w:val="0058574C"/>
    <w:rsid w:val="00586484"/>
    <w:rsid w:val="00586541"/>
    <w:rsid w:val="00586701"/>
    <w:rsid w:val="00587051"/>
    <w:rsid w:val="005870A4"/>
    <w:rsid w:val="00587218"/>
    <w:rsid w:val="005876E4"/>
    <w:rsid w:val="00587E96"/>
    <w:rsid w:val="00587F93"/>
    <w:rsid w:val="005903CF"/>
    <w:rsid w:val="00590B65"/>
    <w:rsid w:val="0059172F"/>
    <w:rsid w:val="00591A02"/>
    <w:rsid w:val="00592838"/>
    <w:rsid w:val="00592B82"/>
    <w:rsid w:val="00592D40"/>
    <w:rsid w:val="0059388F"/>
    <w:rsid w:val="0059462A"/>
    <w:rsid w:val="005948C2"/>
    <w:rsid w:val="00595102"/>
    <w:rsid w:val="00595116"/>
    <w:rsid w:val="00595963"/>
    <w:rsid w:val="0059613B"/>
    <w:rsid w:val="005961E4"/>
    <w:rsid w:val="00596691"/>
    <w:rsid w:val="00597DE3"/>
    <w:rsid w:val="005A209A"/>
    <w:rsid w:val="005A2A4A"/>
    <w:rsid w:val="005A2CA9"/>
    <w:rsid w:val="005A4722"/>
    <w:rsid w:val="005A5212"/>
    <w:rsid w:val="005A545C"/>
    <w:rsid w:val="005A5542"/>
    <w:rsid w:val="005A665C"/>
    <w:rsid w:val="005A7607"/>
    <w:rsid w:val="005A7BE4"/>
    <w:rsid w:val="005B093B"/>
    <w:rsid w:val="005B153F"/>
    <w:rsid w:val="005B1DF2"/>
    <w:rsid w:val="005B2C17"/>
    <w:rsid w:val="005B3217"/>
    <w:rsid w:val="005B37AA"/>
    <w:rsid w:val="005B37E6"/>
    <w:rsid w:val="005B4BF7"/>
    <w:rsid w:val="005B5618"/>
    <w:rsid w:val="005B58BF"/>
    <w:rsid w:val="005B663A"/>
    <w:rsid w:val="005B6718"/>
    <w:rsid w:val="005B7BA0"/>
    <w:rsid w:val="005C1704"/>
    <w:rsid w:val="005C25F4"/>
    <w:rsid w:val="005C3A76"/>
    <w:rsid w:val="005C4009"/>
    <w:rsid w:val="005C5234"/>
    <w:rsid w:val="005C52F5"/>
    <w:rsid w:val="005C581A"/>
    <w:rsid w:val="005C6DD8"/>
    <w:rsid w:val="005C71EB"/>
    <w:rsid w:val="005C7E2E"/>
    <w:rsid w:val="005D01F6"/>
    <w:rsid w:val="005D0475"/>
    <w:rsid w:val="005D2A81"/>
    <w:rsid w:val="005D2B5E"/>
    <w:rsid w:val="005D3081"/>
    <w:rsid w:val="005D3116"/>
    <w:rsid w:val="005D31D6"/>
    <w:rsid w:val="005D3210"/>
    <w:rsid w:val="005D35A3"/>
    <w:rsid w:val="005D4095"/>
    <w:rsid w:val="005D44D4"/>
    <w:rsid w:val="005D46F2"/>
    <w:rsid w:val="005D4A57"/>
    <w:rsid w:val="005D4C92"/>
    <w:rsid w:val="005E08FE"/>
    <w:rsid w:val="005E0C95"/>
    <w:rsid w:val="005E12A3"/>
    <w:rsid w:val="005E1495"/>
    <w:rsid w:val="005E1B47"/>
    <w:rsid w:val="005E1C70"/>
    <w:rsid w:val="005E1CC2"/>
    <w:rsid w:val="005E2210"/>
    <w:rsid w:val="005E26BF"/>
    <w:rsid w:val="005E2DFF"/>
    <w:rsid w:val="005E2FE8"/>
    <w:rsid w:val="005E377E"/>
    <w:rsid w:val="005E3A5E"/>
    <w:rsid w:val="005E4F4B"/>
    <w:rsid w:val="005E55DA"/>
    <w:rsid w:val="005E59FC"/>
    <w:rsid w:val="005E6DE0"/>
    <w:rsid w:val="005E70EA"/>
    <w:rsid w:val="005E788F"/>
    <w:rsid w:val="005F08E3"/>
    <w:rsid w:val="005F0962"/>
    <w:rsid w:val="005F0BCE"/>
    <w:rsid w:val="005F1109"/>
    <w:rsid w:val="005F1C07"/>
    <w:rsid w:val="005F2887"/>
    <w:rsid w:val="005F2890"/>
    <w:rsid w:val="005F40B5"/>
    <w:rsid w:val="005F439B"/>
    <w:rsid w:val="005F4B9C"/>
    <w:rsid w:val="005F5AF1"/>
    <w:rsid w:val="00600D48"/>
    <w:rsid w:val="006011BC"/>
    <w:rsid w:val="00601CE4"/>
    <w:rsid w:val="00601E15"/>
    <w:rsid w:val="00602560"/>
    <w:rsid w:val="00603BE0"/>
    <w:rsid w:val="006040F2"/>
    <w:rsid w:val="006045BD"/>
    <w:rsid w:val="00605153"/>
    <w:rsid w:val="006057EF"/>
    <w:rsid w:val="00605BC3"/>
    <w:rsid w:val="006069E8"/>
    <w:rsid w:val="00607C18"/>
    <w:rsid w:val="0061033E"/>
    <w:rsid w:val="0061085E"/>
    <w:rsid w:val="0061157B"/>
    <w:rsid w:val="006118A6"/>
    <w:rsid w:val="006119E1"/>
    <w:rsid w:val="006136CB"/>
    <w:rsid w:val="00613940"/>
    <w:rsid w:val="00613E4F"/>
    <w:rsid w:val="0061404C"/>
    <w:rsid w:val="006142BA"/>
    <w:rsid w:val="00614565"/>
    <w:rsid w:val="00614E55"/>
    <w:rsid w:val="00615814"/>
    <w:rsid w:val="00615B11"/>
    <w:rsid w:val="00616320"/>
    <w:rsid w:val="006228D2"/>
    <w:rsid w:val="00623523"/>
    <w:rsid w:val="006235C0"/>
    <w:rsid w:val="006236A4"/>
    <w:rsid w:val="006237D9"/>
    <w:rsid w:val="006245C1"/>
    <w:rsid w:val="00624F97"/>
    <w:rsid w:val="006250DE"/>
    <w:rsid w:val="006254BC"/>
    <w:rsid w:val="00626444"/>
    <w:rsid w:val="00627C46"/>
    <w:rsid w:val="0063076A"/>
    <w:rsid w:val="00630F38"/>
    <w:rsid w:val="00631417"/>
    <w:rsid w:val="00631982"/>
    <w:rsid w:val="006319D9"/>
    <w:rsid w:val="00631BAB"/>
    <w:rsid w:val="00631C09"/>
    <w:rsid w:val="00631C69"/>
    <w:rsid w:val="00631C7B"/>
    <w:rsid w:val="00632305"/>
    <w:rsid w:val="006325E4"/>
    <w:rsid w:val="00632632"/>
    <w:rsid w:val="00632667"/>
    <w:rsid w:val="00632C82"/>
    <w:rsid w:val="006335C8"/>
    <w:rsid w:val="006337E3"/>
    <w:rsid w:val="006343D2"/>
    <w:rsid w:val="00634D9C"/>
    <w:rsid w:val="006350E2"/>
    <w:rsid w:val="006350E7"/>
    <w:rsid w:val="006352B9"/>
    <w:rsid w:val="00635A75"/>
    <w:rsid w:val="006365C5"/>
    <w:rsid w:val="00636F34"/>
    <w:rsid w:val="00637585"/>
    <w:rsid w:val="006403DC"/>
    <w:rsid w:val="00641777"/>
    <w:rsid w:val="00641B95"/>
    <w:rsid w:val="006420B2"/>
    <w:rsid w:val="006421D4"/>
    <w:rsid w:val="00642C88"/>
    <w:rsid w:val="00643171"/>
    <w:rsid w:val="006438BB"/>
    <w:rsid w:val="0064417F"/>
    <w:rsid w:val="00646D9C"/>
    <w:rsid w:val="0064727E"/>
    <w:rsid w:val="00647D8C"/>
    <w:rsid w:val="00651AB9"/>
    <w:rsid w:val="00652710"/>
    <w:rsid w:val="00652750"/>
    <w:rsid w:val="00653515"/>
    <w:rsid w:val="00654DCA"/>
    <w:rsid w:val="00656498"/>
    <w:rsid w:val="0065665B"/>
    <w:rsid w:val="00656A94"/>
    <w:rsid w:val="00656D8D"/>
    <w:rsid w:val="00656FD4"/>
    <w:rsid w:val="00660C21"/>
    <w:rsid w:val="00660D02"/>
    <w:rsid w:val="00661793"/>
    <w:rsid w:val="00662250"/>
    <w:rsid w:val="006625E8"/>
    <w:rsid w:val="00662EF3"/>
    <w:rsid w:val="00663556"/>
    <w:rsid w:val="00663C33"/>
    <w:rsid w:val="006640CE"/>
    <w:rsid w:val="006642D8"/>
    <w:rsid w:val="006646C8"/>
    <w:rsid w:val="00664AED"/>
    <w:rsid w:val="00664C9C"/>
    <w:rsid w:val="00665797"/>
    <w:rsid w:val="00665BE2"/>
    <w:rsid w:val="0066662C"/>
    <w:rsid w:val="006666E0"/>
    <w:rsid w:val="006676A4"/>
    <w:rsid w:val="006676B6"/>
    <w:rsid w:val="006679B0"/>
    <w:rsid w:val="00671C39"/>
    <w:rsid w:val="00673B04"/>
    <w:rsid w:val="006770EC"/>
    <w:rsid w:val="006774AD"/>
    <w:rsid w:val="0067797E"/>
    <w:rsid w:val="00677B5C"/>
    <w:rsid w:val="00677EF2"/>
    <w:rsid w:val="00677F2A"/>
    <w:rsid w:val="0068039D"/>
    <w:rsid w:val="00680C6B"/>
    <w:rsid w:val="00680C97"/>
    <w:rsid w:val="00680CAD"/>
    <w:rsid w:val="00680E8E"/>
    <w:rsid w:val="00681182"/>
    <w:rsid w:val="00681245"/>
    <w:rsid w:val="00681EFE"/>
    <w:rsid w:val="00683302"/>
    <w:rsid w:val="00684881"/>
    <w:rsid w:val="00685E84"/>
    <w:rsid w:val="00687666"/>
    <w:rsid w:val="006876F1"/>
    <w:rsid w:val="00687CA8"/>
    <w:rsid w:val="00687FC4"/>
    <w:rsid w:val="006904A3"/>
    <w:rsid w:val="00690850"/>
    <w:rsid w:val="006909AE"/>
    <w:rsid w:val="00690B9C"/>
    <w:rsid w:val="00691C17"/>
    <w:rsid w:val="00692888"/>
    <w:rsid w:val="006929C2"/>
    <w:rsid w:val="00692D31"/>
    <w:rsid w:val="00693199"/>
    <w:rsid w:val="006936C1"/>
    <w:rsid w:val="00693A53"/>
    <w:rsid w:val="00693D19"/>
    <w:rsid w:val="006942E1"/>
    <w:rsid w:val="0069480C"/>
    <w:rsid w:val="0069499C"/>
    <w:rsid w:val="00694A29"/>
    <w:rsid w:val="00694BEF"/>
    <w:rsid w:val="00695D42"/>
    <w:rsid w:val="00695D92"/>
    <w:rsid w:val="0069634A"/>
    <w:rsid w:val="00697506"/>
    <w:rsid w:val="00697A56"/>
    <w:rsid w:val="006A085B"/>
    <w:rsid w:val="006A0A5B"/>
    <w:rsid w:val="006A2A29"/>
    <w:rsid w:val="006A2B4E"/>
    <w:rsid w:val="006A2D88"/>
    <w:rsid w:val="006A3810"/>
    <w:rsid w:val="006A414F"/>
    <w:rsid w:val="006A42C6"/>
    <w:rsid w:val="006A499B"/>
    <w:rsid w:val="006A5745"/>
    <w:rsid w:val="006A5CB5"/>
    <w:rsid w:val="006A5E82"/>
    <w:rsid w:val="006B0419"/>
    <w:rsid w:val="006B1227"/>
    <w:rsid w:val="006B1695"/>
    <w:rsid w:val="006B1ED4"/>
    <w:rsid w:val="006B27E1"/>
    <w:rsid w:val="006B2D86"/>
    <w:rsid w:val="006B3462"/>
    <w:rsid w:val="006B358C"/>
    <w:rsid w:val="006B377F"/>
    <w:rsid w:val="006B3EC8"/>
    <w:rsid w:val="006B56AD"/>
    <w:rsid w:val="006B6914"/>
    <w:rsid w:val="006B69A5"/>
    <w:rsid w:val="006B6EFE"/>
    <w:rsid w:val="006B7392"/>
    <w:rsid w:val="006B73AC"/>
    <w:rsid w:val="006B7860"/>
    <w:rsid w:val="006C063B"/>
    <w:rsid w:val="006C0991"/>
    <w:rsid w:val="006C0EF9"/>
    <w:rsid w:val="006C102C"/>
    <w:rsid w:val="006C1408"/>
    <w:rsid w:val="006C1809"/>
    <w:rsid w:val="006C1CA6"/>
    <w:rsid w:val="006C1EFA"/>
    <w:rsid w:val="006C20B9"/>
    <w:rsid w:val="006C2324"/>
    <w:rsid w:val="006C31B7"/>
    <w:rsid w:val="006C4D32"/>
    <w:rsid w:val="006C5F49"/>
    <w:rsid w:val="006C636B"/>
    <w:rsid w:val="006C7366"/>
    <w:rsid w:val="006C7FE3"/>
    <w:rsid w:val="006D0073"/>
    <w:rsid w:val="006D0384"/>
    <w:rsid w:val="006D2AAC"/>
    <w:rsid w:val="006D2F0B"/>
    <w:rsid w:val="006D3105"/>
    <w:rsid w:val="006D33E2"/>
    <w:rsid w:val="006D3A1A"/>
    <w:rsid w:val="006D44FE"/>
    <w:rsid w:val="006D4F4B"/>
    <w:rsid w:val="006D55C5"/>
    <w:rsid w:val="006D562E"/>
    <w:rsid w:val="006D5810"/>
    <w:rsid w:val="006D5A5C"/>
    <w:rsid w:val="006D5C16"/>
    <w:rsid w:val="006D5C58"/>
    <w:rsid w:val="006D62F1"/>
    <w:rsid w:val="006D7C58"/>
    <w:rsid w:val="006E034E"/>
    <w:rsid w:val="006E2A99"/>
    <w:rsid w:val="006E3025"/>
    <w:rsid w:val="006E39EF"/>
    <w:rsid w:val="006E482D"/>
    <w:rsid w:val="006E4930"/>
    <w:rsid w:val="006E556F"/>
    <w:rsid w:val="006E5895"/>
    <w:rsid w:val="006E5A50"/>
    <w:rsid w:val="006E636A"/>
    <w:rsid w:val="006E68EA"/>
    <w:rsid w:val="006E6ADC"/>
    <w:rsid w:val="006E7295"/>
    <w:rsid w:val="006F0855"/>
    <w:rsid w:val="006F1B7F"/>
    <w:rsid w:val="006F299F"/>
    <w:rsid w:val="006F3600"/>
    <w:rsid w:val="006F5DA6"/>
    <w:rsid w:val="006F6210"/>
    <w:rsid w:val="006F6226"/>
    <w:rsid w:val="006F62B6"/>
    <w:rsid w:val="006F6D0E"/>
    <w:rsid w:val="006F6DC3"/>
    <w:rsid w:val="006F774C"/>
    <w:rsid w:val="006F7F4B"/>
    <w:rsid w:val="007002CD"/>
    <w:rsid w:val="00700F3B"/>
    <w:rsid w:val="00701CA5"/>
    <w:rsid w:val="00703BB1"/>
    <w:rsid w:val="00703C0A"/>
    <w:rsid w:val="00704BCD"/>
    <w:rsid w:val="007059BB"/>
    <w:rsid w:val="007062F9"/>
    <w:rsid w:val="00706A37"/>
    <w:rsid w:val="00707013"/>
    <w:rsid w:val="0070727E"/>
    <w:rsid w:val="007079CD"/>
    <w:rsid w:val="00707FE1"/>
    <w:rsid w:val="00710045"/>
    <w:rsid w:val="00711231"/>
    <w:rsid w:val="00712E4E"/>
    <w:rsid w:val="00713086"/>
    <w:rsid w:val="00714BD3"/>
    <w:rsid w:val="0071623A"/>
    <w:rsid w:val="0071678A"/>
    <w:rsid w:val="00720356"/>
    <w:rsid w:val="0072054B"/>
    <w:rsid w:val="00720FA0"/>
    <w:rsid w:val="00721FC9"/>
    <w:rsid w:val="0072249E"/>
    <w:rsid w:val="00722731"/>
    <w:rsid w:val="00722CC9"/>
    <w:rsid w:val="00723171"/>
    <w:rsid w:val="007231E6"/>
    <w:rsid w:val="00723642"/>
    <w:rsid w:val="007237F4"/>
    <w:rsid w:val="00724288"/>
    <w:rsid w:val="00724BAD"/>
    <w:rsid w:val="00725682"/>
    <w:rsid w:val="00726199"/>
    <w:rsid w:val="007266B8"/>
    <w:rsid w:val="007270B9"/>
    <w:rsid w:val="0072779F"/>
    <w:rsid w:val="00733320"/>
    <w:rsid w:val="0073355B"/>
    <w:rsid w:val="00733A01"/>
    <w:rsid w:val="00734F36"/>
    <w:rsid w:val="0073518F"/>
    <w:rsid w:val="00735305"/>
    <w:rsid w:val="007369D2"/>
    <w:rsid w:val="00736E9E"/>
    <w:rsid w:val="00737104"/>
    <w:rsid w:val="00740557"/>
    <w:rsid w:val="007408AB"/>
    <w:rsid w:val="00740BD8"/>
    <w:rsid w:val="0074101A"/>
    <w:rsid w:val="007411D8"/>
    <w:rsid w:val="007418EF"/>
    <w:rsid w:val="00742431"/>
    <w:rsid w:val="00743228"/>
    <w:rsid w:val="00743297"/>
    <w:rsid w:val="0074333C"/>
    <w:rsid w:val="00743886"/>
    <w:rsid w:val="00743E88"/>
    <w:rsid w:val="0074443C"/>
    <w:rsid w:val="007444F1"/>
    <w:rsid w:val="00744B00"/>
    <w:rsid w:val="007451A4"/>
    <w:rsid w:val="00745D52"/>
    <w:rsid w:val="0074620C"/>
    <w:rsid w:val="00746455"/>
    <w:rsid w:val="007468F8"/>
    <w:rsid w:val="00747177"/>
    <w:rsid w:val="007479B8"/>
    <w:rsid w:val="0075024C"/>
    <w:rsid w:val="00750795"/>
    <w:rsid w:val="007508AE"/>
    <w:rsid w:val="007508F6"/>
    <w:rsid w:val="007510D5"/>
    <w:rsid w:val="007512E5"/>
    <w:rsid w:val="00752775"/>
    <w:rsid w:val="00752A3A"/>
    <w:rsid w:val="00752FD2"/>
    <w:rsid w:val="00753ECA"/>
    <w:rsid w:val="00754A6C"/>
    <w:rsid w:val="00754A8F"/>
    <w:rsid w:val="00754E17"/>
    <w:rsid w:val="00755232"/>
    <w:rsid w:val="007555A1"/>
    <w:rsid w:val="007555C0"/>
    <w:rsid w:val="00755767"/>
    <w:rsid w:val="007559F2"/>
    <w:rsid w:val="00755E18"/>
    <w:rsid w:val="007568B6"/>
    <w:rsid w:val="00756A48"/>
    <w:rsid w:val="00757077"/>
    <w:rsid w:val="0075745E"/>
    <w:rsid w:val="007576E3"/>
    <w:rsid w:val="00757DEB"/>
    <w:rsid w:val="00760F64"/>
    <w:rsid w:val="00761346"/>
    <w:rsid w:val="00761D17"/>
    <w:rsid w:val="0076246C"/>
    <w:rsid w:val="00762668"/>
    <w:rsid w:val="00762FDC"/>
    <w:rsid w:val="007637E7"/>
    <w:rsid w:val="0076468A"/>
    <w:rsid w:val="007663DF"/>
    <w:rsid w:val="007666E9"/>
    <w:rsid w:val="007674E4"/>
    <w:rsid w:val="00767849"/>
    <w:rsid w:val="00767B11"/>
    <w:rsid w:val="00767BC7"/>
    <w:rsid w:val="007712CC"/>
    <w:rsid w:val="007713FC"/>
    <w:rsid w:val="007717C9"/>
    <w:rsid w:val="00771DDE"/>
    <w:rsid w:val="00771F10"/>
    <w:rsid w:val="007721AE"/>
    <w:rsid w:val="0077318B"/>
    <w:rsid w:val="00773219"/>
    <w:rsid w:val="00774E77"/>
    <w:rsid w:val="00774F56"/>
    <w:rsid w:val="00775180"/>
    <w:rsid w:val="0077545E"/>
    <w:rsid w:val="00775EB8"/>
    <w:rsid w:val="007764D5"/>
    <w:rsid w:val="00776908"/>
    <w:rsid w:val="00776C8B"/>
    <w:rsid w:val="00776D2B"/>
    <w:rsid w:val="007779B1"/>
    <w:rsid w:val="00777A42"/>
    <w:rsid w:val="0078057D"/>
    <w:rsid w:val="0078073B"/>
    <w:rsid w:val="00780B09"/>
    <w:rsid w:val="00781ECB"/>
    <w:rsid w:val="007820BB"/>
    <w:rsid w:val="00783582"/>
    <w:rsid w:val="007835D0"/>
    <w:rsid w:val="00783F25"/>
    <w:rsid w:val="007853A9"/>
    <w:rsid w:val="007853B3"/>
    <w:rsid w:val="007867AE"/>
    <w:rsid w:val="00786914"/>
    <w:rsid w:val="007873E1"/>
    <w:rsid w:val="00787656"/>
    <w:rsid w:val="007879D2"/>
    <w:rsid w:val="00787A80"/>
    <w:rsid w:val="00787CAA"/>
    <w:rsid w:val="00787DA4"/>
    <w:rsid w:val="00787FEE"/>
    <w:rsid w:val="007907C7"/>
    <w:rsid w:val="00791108"/>
    <w:rsid w:val="00792409"/>
    <w:rsid w:val="007929B8"/>
    <w:rsid w:val="007930F7"/>
    <w:rsid w:val="007934AC"/>
    <w:rsid w:val="00794B5A"/>
    <w:rsid w:val="00794B5C"/>
    <w:rsid w:val="00795929"/>
    <w:rsid w:val="00795C05"/>
    <w:rsid w:val="00795D16"/>
    <w:rsid w:val="0079618C"/>
    <w:rsid w:val="00796C71"/>
    <w:rsid w:val="00796CB8"/>
    <w:rsid w:val="00797E99"/>
    <w:rsid w:val="007A1130"/>
    <w:rsid w:val="007A1859"/>
    <w:rsid w:val="007A1A6A"/>
    <w:rsid w:val="007A1B3F"/>
    <w:rsid w:val="007A26BA"/>
    <w:rsid w:val="007A2DCD"/>
    <w:rsid w:val="007A3635"/>
    <w:rsid w:val="007A3A0F"/>
    <w:rsid w:val="007A3B10"/>
    <w:rsid w:val="007A491F"/>
    <w:rsid w:val="007A4A62"/>
    <w:rsid w:val="007A57F8"/>
    <w:rsid w:val="007A6683"/>
    <w:rsid w:val="007A6A6F"/>
    <w:rsid w:val="007A7834"/>
    <w:rsid w:val="007A7858"/>
    <w:rsid w:val="007B10D1"/>
    <w:rsid w:val="007B1331"/>
    <w:rsid w:val="007B1998"/>
    <w:rsid w:val="007B1C6B"/>
    <w:rsid w:val="007B27F1"/>
    <w:rsid w:val="007B2966"/>
    <w:rsid w:val="007B4B32"/>
    <w:rsid w:val="007B5327"/>
    <w:rsid w:val="007B6277"/>
    <w:rsid w:val="007B63CD"/>
    <w:rsid w:val="007B7400"/>
    <w:rsid w:val="007C047E"/>
    <w:rsid w:val="007C04FF"/>
    <w:rsid w:val="007C07A1"/>
    <w:rsid w:val="007C0838"/>
    <w:rsid w:val="007C1DBA"/>
    <w:rsid w:val="007C26D7"/>
    <w:rsid w:val="007C2D1C"/>
    <w:rsid w:val="007C2D6B"/>
    <w:rsid w:val="007C4F0A"/>
    <w:rsid w:val="007C4F82"/>
    <w:rsid w:val="007C5076"/>
    <w:rsid w:val="007C50DD"/>
    <w:rsid w:val="007C58E6"/>
    <w:rsid w:val="007C5F80"/>
    <w:rsid w:val="007C6E2E"/>
    <w:rsid w:val="007C77A1"/>
    <w:rsid w:val="007D1413"/>
    <w:rsid w:val="007D18E5"/>
    <w:rsid w:val="007D2919"/>
    <w:rsid w:val="007D344E"/>
    <w:rsid w:val="007D59DE"/>
    <w:rsid w:val="007D6142"/>
    <w:rsid w:val="007D6A4D"/>
    <w:rsid w:val="007D7059"/>
    <w:rsid w:val="007D7D47"/>
    <w:rsid w:val="007E0196"/>
    <w:rsid w:val="007E0F02"/>
    <w:rsid w:val="007E111E"/>
    <w:rsid w:val="007E11D3"/>
    <w:rsid w:val="007E12B5"/>
    <w:rsid w:val="007E1C66"/>
    <w:rsid w:val="007E1F05"/>
    <w:rsid w:val="007E2F78"/>
    <w:rsid w:val="007E3BD4"/>
    <w:rsid w:val="007E3E61"/>
    <w:rsid w:val="007E413D"/>
    <w:rsid w:val="007E47CD"/>
    <w:rsid w:val="007E4C77"/>
    <w:rsid w:val="007E5849"/>
    <w:rsid w:val="007E6285"/>
    <w:rsid w:val="007E6461"/>
    <w:rsid w:val="007E6719"/>
    <w:rsid w:val="007E6F29"/>
    <w:rsid w:val="007E7568"/>
    <w:rsid w:val="007E78E7"/>
    <w:rsid w:val="007F01E0"/>
    <w:rsid w:val="007F058B"/>
    <w:rsid w:val="007F0C45"/>
    <w:rsid w:val="007F11E8"/>
    <w:rsid w:val="007F14F1"/>
    <w:rsid w:val="007F2120"/>
    <w:rsid w:val="007F2E1D"/>
    <w:rsid w:val="007F3E74"/>
    <w:rsid w:val="007F3EEA"/>
    <w:rsid w:val="007F4985"/>
    <w:rsid w:val="007F6099"/>
    <w:rsid w:val="007F64D5"/>
    <w:rsid w:val="007F6BAC"/>
    <w:rsid w:val="007F7B67"/>
    <w:rsid w:val="007F7D0F"/>
    <w:rsid w:val="007F7D53"/>
    <w:rsid w:val="008011F3"/>
    <w:rsid w:val="008024EA"/>
    <w:rsid w:val="0080265D"/>
    <w:rsid w:val="00802A26"/>
    <w:rsid w:val="0080471C"/>
    <w:rsid w:val="00804AB6"/>
    <w:rsid w:val="00805DDC"/>
    <w:rsid w:val="00805F12"/>
    <w:rsid w:val="00806345"/>
    <w:rsid w:val="00806B2B"/>
    <w:rsid w:val="00806D6A"/>
    <w:rsid w:val="00806E92"/>
    <w:rsid w:val="008078F2"/>
    <w:rsid w:val="00807EB9"/>
    <w:rsid w:val="00812149"/>
    <w:rsid w:val="008124F4"/>
    <w:rsid w:val="00812E9C"/>
    <w:rsid w:val="00813638"/>
    <w:rsid w:val="00813683"/>
    <w:rsid w:val="0081470C"/>
    <w:rsid w:val="0081542A"/>
    <w:rsid w:val="00820EC9"/>
    <w:rsid w:val="008221C6"/>
    <w:rsid w:val="008235A7"/>
    <w:rsid w:val="00824047"/>
    <w:rsid w:val="0082495F"/>
    <w:rsid w:val="00824A6B"/>
    <w:rsid w:val="00824B13"/>
    <w:rsid w:val="00825A62"/>
    <w:rsid w:val="00825F0E"/>
    <w:rsid w:val="00826790"/>
    <w:rsid w:val="00826813"/>
    <w:rsid w:val="00827A78"/>
    <w:rsid w:val="00830D58"/>
    <w:rsid w:val="0083119F"/>
    <w:rsid w:val="008314D6"/>
    <w:rsid w:val="0083172D"/>
    <w:rsid w:val="00831918"/>
    <w:rsid w:val="00831D2C"/>
    <w:rsid w:val="00831D4D"/>
    <w:rsid w:val="00832E72"/>
    <w:rsid w:val="008339DF"/>
    <w:rsid w:val="0083499A"/>
    <w:rsid w:val="008352FE"/>
    <w:rsid w:val="008367DE"/>
    <w:rsid w:val="00836817"/>
    <w:rsid w:val="00837146"/>
    <w:rsid w:val="008371BD"/>
    <w:rsid w:val="00837F9B"/>
    <w:rsid w:val="00840188"/>
    <w:rsid w:val="008415FA"/>
    <w:rsid w:val="00841FC9"/>
    <w:rsid w:val="00841FEE"/>
    <w:rsid w:val="008423BF"/>
    <w:rsid w:val="00843634"/>
    <w:rsid w:val="00843B3F"/>
    <w:rsid w:val="00843DC7"/>
    <w:rsid w:val="008442EC"/>
    <w:rsid w:val="00844C96"/>
    <w:rsid w:val="00845890"/>
    <w:rsid w:val="00846318"/>
    <w:rsid w:val="0084634B"/>
    <w:rsid w:val="008501F3"/>
    <w:rsid w:val="00851227"/>
    <w:rsid w:val="0085161D"/>
    <w:rsid w:val="0085352D"/>
    <w:rsid w:val="00853EB2"/>
    <w:rsid w:val="00853EC0"/>
    <w:rsid w:val="00854D0F"/>
    <w:rsid w:val="00854EFF"/>
    <w:rsid w:val="00855F73"/>
    <w:rsid w:val="00856449"/>
    <w:rsid w:val="008567D8"/>
    <w:rsid w:val="008569FC"/>
    <w:rsid w:val="00857B3D"/>
    <w:rsid w:val="00860C51"/>
    <w:rsid w:val="0086175C"/>
    <w:rsid w:val="00861BA5"/>
    <w:rsid w:val="008628A6"/>
    <w:rsid w:val="00862AD4"/>
    <w:rsid w:val="00862FC3"/>
    <w:rsid w:val="008638B9"/>
    <w:rsid w:val="00863B26"/>
    <w:rsid w:val="008642B4"/>
    <w:rsid w:val="00864E90"/>
    <w:rsid w:val="00865DDE"/>
    <w:rsid w:val="00866CB6"/>
    <w:rsid w:val="0086775C"/>
    <w:rsid w:val="00867C78"/>
    <w:rsid w:val="00870BD5"/>
    <w:rsid w:val="00871AC9"/>
    <w:rsid w:val="00871F26"/>
    <w:rsid w:val="0087201F"/>
    <w:rsid w:val="008728E1"/>
    <w:rsid w:val="0087293B"/>
    <w:rsid w:val="008733C8"/>
    <w:rsid w:val="00873A0B"/>
    <w:rsid w:val="00873C7D"/>
    <w:rsid w:val="00873D45"/>
    <w:rsid w:val="00874A9B"/>
    <w:rsid w:val="00874FD0"/>
    <w:rsid w:val="00875B4D"/>
    <w:rsid w:val="00876077"/>
    <w:rsid w:val="008765CA"/>
    <w:rsid w:val="0087765E"/>
    <w:rsid w:val="00880528"/>
    <w:rsid w:val="0088070B"/>
    <w:rsid w:val="00880C26"/>
    <w:rsid w:val="0088118D"/>
    <w:rsid w:val="00881D2F"/>
    <w:rsid w:val="008831C1"/>
    <w:rsid w:val="0088329F"/>
    <w:rsid w:val="00883C49"/>
    <w:rsid w:val="008844FD"/>
    <w:rsid w:val="008850B0"/>
    <w:rsid w:val="008853F4"/>
    <w:rsid w:val="008854CF"/>
    <w:rsid w:val="008861D2"/>
    <w:rsid w:val="00886419"/>
    <w:rsid w:val="00886E27"/>
    <w:rsid w:val="00887BAE"/>
    <w:rsid w:val="0089258C"/>
    <w:rsid w:val="00892E28"/>
    <w:rsid w:val="008935D6"/>
    <w:rsid w:val="00893735"/>
    <w:rsid w:val="00893997"/>
    <w:rsid w:val="00894089"/>
    <w:rsid w:val="00895644"/>
    <w:rsid w:val="00896FBD"/>
    <w:rsid w:val="008A0034"/>
    <w:rsid w:val="008A0436"/>
    <w:rsid w:val="008A1D55"/>
    <w:rsid w:val="008A25AB"/>
    <w:rsid w:val="008A290A"/>
    <w:rsid w:val="008A357C"/>
    <w:rsid w:val="008A57D1"/>
    <w:rsid w:val="008A5A99"/>
    <w:rsid w:val="008A5F51"/>
    <w:rsid w:val="008A66DF"/>
    <w:rsid w:val="008A671E"/>
    <w:rsid w:val="008A73DE"/>
    <w:rsid w:val="008B0B48"/>
    <w:rsid w:val="008B0D18"/>
    <w:rsid w:val="008B1121"/>
    <w:rsid w:val="008B24CB"/>
    <w:rsid w:val="008B28B1"/>
    <w:rsid w:val="008B2D57"/>
    <w:rsid w:val="008B315E"/>
    <w:rsid w:val="008B418D"/>
    <w:rsid w:val="008B4D27"/>
    <w:rsid w:val="008B51C6"/>
    <w:rsid w:val="008B589D"/>
    <w:rsid w:val="008B58B3"/>
    <w:rsid w:val="008B6AD2"/>
    <w:rsid w:val="008B7734"/>
    <w:rsid w:val="008B781C"/>
    <w:rsid w:val="008B7B93"/>
    <w:rsid w:val="008C187E"/>
    <w:rsid w:val="008C2A41"/>
    <w:rsid w:val="008C3029"/>
    <w:rsid w:val="008C35AD"/>
    <w:rsid w:val="008C3BE3"/>
    <w:rsid w:val="008C3F4A"/>
    <w:rsid w:val="008C49F6"/>
    <w:rsid w:val="008C4D27"/>
    <w:rsid w:val="008C519A"/>
    <w:rsid w:val="008C53D6"/>
    <w:rsid w:val="008C5890"/>
    <w:rsid w:val="008C58F1"/>
    <w:rsid w:val="008C59A3"/>
    <w:rsid w:val="008C5FF9"/>
    <w:rsid w:val="008C6A3A"/>
    <w:rsid w:val="008D041F"/>
    <w:rsid w:val="008D0DEC"/>
    <w:rsid w:val="008D1E06"/>
    <w:rsid w:val="008D2A5A"/>
    <w:rsid w:val="008D2ED3"/>
    <w:rsid w:val="008D2EDA"/>
    <w:rsid w:val="008D331F"/>
    <w:rsid w:val="008D3C14"/>
    <w:rsid w:val="008D4BB8"/>
    <w:rsid w:val="008D5FA5"/>
    <w:rsid w:val="008D65A8"/>
    <w:rsid w:val="008D68E4"/>
    <w:rsid w:val="008D7549"/>
    <w:rsid w:val="008D7B6B"/>
    <w:rsid w:val="008E0505"/>
    <w:rsid w:val="008E0D31"/>
    <w:rsid w:val="008E10F8"/>
    <w:rsid w:val="008E1332"/>
    <w:rsid w:val="008E153D"/>
    <w:rsid w:val="008E2F91"/>
    <w:rsid w:val="008E46D4"/>
    <w:rsid w:val="008E71A5"/>
    <w:rsid w:val="008E7541"/>
    <w:rsid w:val="008E7868"/>
    <w:rsid w:val="008E7EAC"/>
    <w:rsid w:val="008F0553"/>
    <w:rsid w:val="008F15D2"/>
    <w:rsid w:val="008F23B8"/>
    <w:rsid w:val="008F2730"/>
    <w:rsid w:val="008F308D"/>
    <w:rsid w:val="008F35D3"/>
    <w:rsid w:val="008F4F50"/>
    <w:rsid w:val="008F5312"/>
    <w:rsid w:val="008F53FA"/>
    <w:rsid w:val="008F5DDE"/>
    <w:rsid w:val="008F6C36"/>
    <w:rsid w:val="008F7307"/>
    <w:rsid w:val="008F74E6"/>
    <w:rsid w:val="008F783D"/>
    <w:rsid w:val="008F7FD9"/>
    <w:rsid w:val="00900195"/>
    <w:rsid w:val="009001AD"/>
    <w:rsid w:val="009002D9"/>
    <w:rsid w:val="009009C3"/>
    <w:rsid w:val="00901500"/>
    <w:rsid w:val="009015AD"/>
    <w:rsid w:val="00901D50"/>
    <w:rsid w:val="00902763"/>
    <w:rsid w:val="00902A73"/>
    <w:rsid w:val="009034CF"/>
    <w:rsid w:val="00903570"/>
    <w:rsid w:val="00903A5D"/>
    <w:rsid w:val="00903E26"/>
    <w:rsid w:val="009041D8"/>
    <w:rsid w:val="00904DC2"/>
    <w:rsid w:val="0090539C"/>
    <w:rsid w:val="0090597A"/>
    <w:rsid w:val="00906FF4"/>
    <w:rsid w:val="009105EE"/>
    <w:rsid w:val="00912E7F"/>
    <w:rsid w:val="0091341F"/>
    <w:rsid w:val="009158EB"/>
    <w:rsid w:val="00915DEC"/>
    <w:rsid w:val="0091602D"/>
    <w:rsid w:val="00917215"/>
    <w:rsid w:val="00917484"/>
    <w:rsid w:val="00920315"/>
    <w:rsid w:val="00920726"/>
    <w:rsid w:val="0092131E"/>
    <w:rsid w:val="00921AD0"/>
    <w:rsid w:val="00921DAF"/>
    <w:rsid w:val="00923751"/>
    <w:rsid w:val="0092384B"/>
    <w:rsid w:val="00923F02"/>
    <w:rsid w:val="00924441"/>
    <w:rsid w:val="00924AF6"/>
    <w:rsid w:val="00924BDD"/>
    <w:rsid w:val="00925796"/>
    <w:rsid w:val="00926013"/>
    <w:rsid w:val="00926078"/>
    <w:rsid w:val="00926711"/>
    <w:rsid w:val="00926A88"/>
    <w:rsid w:val="00927C44"/>
    <w:rsid w:val="009306FC"/>
    <w:rsid w:val="0093132B"/>
    <w:rsid w:val="009313BA"/>
    <w:rsid w:val="00931602"/>
    <w:rsid w:val="0093176E"/>
    <w:rsid w:val="00932926"/>
    <w:rsid w:val="009332DF"/>
    <w:rsid w:val="00934318"/>
    <w:rsid w:val="00934C26"/>
    <w:rsid w:val="009351D4"/>
    <w:rsid w:val="00935742"/>
    <w:rsid w:val="00935A59"/>
    <w:rsid w:val="00935CF0"/>
    <w:rsid w:val="0093615D"/>
    <w:rsid w:val="009375C5"/>
    <w:rsid w:val="00937B9C"/>
    <w:rsid w:val="009400E4"/>
    <w:rsid w:val="0094020A"/>
    <w:rsid w:val="009403E2"/>
    <w:rsid w:val="00940B49"/>
    <w:rsid w:val="00940B9B"/>
    <w:rsid w:val="009412B0"/>
    <w:rsid w:val="0094267D"/>
    <w:rsid w:val="00942BA1"/>
    <w:rsid w:val="00942F76"/>
    <w:rsid w:val="00943278"/>
    <w:rsid w:val="00943795"/>
    <w:rsid w:val="009441A4"/>
    <w:rsid w:val="00944850"/>
    <w:rsid w:val="00944F7F"/>
    <w:rsid w:val="00946572"/>
    <w:rsid w:val="00946759"/>
    <w:rsid w:val="00947182"/>
    <w:rsid w:val="009476D3"/>
    <w:rsid w:val="0095025D"/>
    <w:rsid w:val="00950401"/>
    <w:rsid w:val="00950466"/>
    <w:rsid w:val="00950523"/>
    <w:rsid w:val="009505B8"/>
    <w:rsid w:val="009506FB"/>
    <w:rsid w:val="00950D5D"/>
    <w:rsid w:val="009514A8"/>
    <w:rsid w:val="009519CC"/>
    <w:rsid w:val="00952026"/>
    <w:rsid w:val="009526AE"/>
    <w:rsid w:val="00952EE3"/>
    <w:rsid w:val="009530D2"/>
    <w:rsid w:val="009539BF"/>
    <w:rsid w:val="00953B25"/>
    <w:rsid w:val="00953C7C"/>
    <w:rsid w:val="00954186"/>
    <w:rsid w:val="00954379"/>
    <w:rsid w:val="009543DB"/>
    <w:rsid w:val="00954868"/>
    <w:rsid w:val="00954F97"/>
    <w:rsid w:val="00955C87"/>
    <w:rsid w:val="00956025"/>
    <w:rsid w:val="009570D3"/>
    <w:rsid w:val="009571B6"/>
    <w:rsid w:val="009606C2"/>
    <w:rsid w:val="00962ECE"/>
    <w:rsid w:val="0096322A"/>
    <w:rsid w:val="009641C7"/>
    <w:rsid w:val="009654D2"/>
    <w:rsid w:val="009655C7"/>
    <w:rsid w:val="00967AEE"/>
    <w:rsid w:val="00970D4D"/>
    <w:rsid w:val="00971CEB"/>
    <w:rsid w:val="00973170"/>
    <w:rsid w:val="0097383F"/>
    <w:rsid w:val="00974CB4"/>
    <w:rsid w:val="00975E1E"/>
    <w:rsid w:val="009764C9"/>
    <w:rsid w:val="00976A42"/>
    <w:rsid w:val="009770AF"/>
    <w:rsid w:val="009771C1"/>
    <w:rsid w:val="00977589"/>
    <w:rsid w:val="00977EA9"/>
    <w:rsid w:val="0098020F"/>
    <w:rsid w:val="00981814"/>
    <w:rsid w:val="00981934"/>
    <w:rsid w:val="00981973"/>
    <w:rsid w:val="009819B2"/>
    <w:rsid w:val="00982F35"/>
    <w:rsid w:val="00983235"/>
    <w:rsid w:val="00984A2C"/>
    <w:rsid w:val="00985D3A"/>
    <w:rsid w:val="00985E3C"/>
    <w:rsid w:val="00986FDB"/>
    <w:rsid w:val="0098768E"/>
    <w:rsid w:val="00987A0E"/>
    <w:rsid w:val="00987F8F"/>
    <w:rsid w:val="00990A50"/>
    <w:rsid w:val="00990F9D"/>
    <w:rsid w:val="00990FB6"/>
    <w:rsid w:val="00991FAB"/>
    <w:rsid w:val="0099212B"/>
    <w:rsid w:val="009927E1"/>
    <w:rsid w:val="0099683D"/>
    <w:rsid w:val="00997503"/>
    <w:rsid w:val="009975CF"/>
    <w:rsid w:val="009976DF"/>
    <w:rsid w:val="00997B98"/>
    <w:rsid w:val="009A06B8"/>
    <w:rsid w:val="009A09E6"/>
    <w:rsid w:val="009A0E8B"/>
    <w:rsid w:val="009A0EFF"/>
    <w:rsid w:val="009A11F5"/>
    <w:rsid w:val="009A1CCF"/>
    <w:rsid w:val="009A205D"/>
    <w:rsid w:val="009A222F"/>
    <w:rsid w:val="009A32B6"/>
    <w:rsid w:val="009A32E3"/>
    <w:rsid w:val="009A448F"/>
    <w:rsid w:val="009A6A4B"/>
    <w:rsid w:val="009A6A86"/>
    <w:rsid w:val="009A7FC8"/>
    <w:rsid w:val="009B09C9"/>
    <w:rsid w:val="009B0B85"/>
    <w:rsid w:val="009B0C1C"/>
    <w:rsid w:val="009B1256"/>
    <w:rsid w:val="009B191F"/>
    <w:rsid w:val="009B220A"/>
    <w:rsid w:val="009B23CC"/>
    <w:rsid w:val="009B2D0A"/>
    <w:rsid w:val="009B31B0"/>
    <w:rsid w:val="009B3BA5"/>
    <w:rsid w:val="009B3C3D"/>
    <w:rsid w:val="009B3FE3"/>
    <w:rsid w:val="009B48CC"/>
    <w:rsid w:val="009B59F6"/>
    <w:rsid w:val="009B5B06"/>
    <w:rsid w:val="009B5D47"/>
    <w:rsid w:val="009B7138"/>
    <w:rsid w:val="009C0041"/>
    <w:rsid w:val="009C00E9"/>
    <w:rsid w:val="009C081F"/>
    <w:rsid w:val="009C095F"/>
    <w:rsid w:val="009C0D62"/>
    <w:rsid w:val="009C18C0"/>
    <w:rsid w:val="009C1C35"/>
    <w:rsid w:val="009C2164"/>
    <w:rsid w:val="009C2571"/>
    <w:rsid w:val="009C36DF"/>
    <w:rsid w:val="009C59A7"/>
    <w:rsid w:val="009C5B6E"/>
    <w:rsid w:val="009C6186"/>
    <w:rsid w:val="009C6BC2"/>
    <w:rsid w:val="009C6DC8"/>
    <w:rsid w:val="009C7467"/>
    <w:rsid w:val="009D05D9"/>
    <w:rsid w:val="009D0E51"/>
    <w:rsid w:val="009D12B9"/>
    <w:rsid w:val="009D1488"/>
    <w:rsid w:val="009D1AD5"/>
    <w:rsid w:val="009D1D23"/>
    <w:rsid w:val="009D2EFD"/>
    <w:rsid w:val="009D322D"/>
    <w:rsid w:val="009D37B0"/>
    <w:rsid w:val="009D3C07"/>
    <w:rsid w:val="009D5CD3"/>
    <w:rsid w:val="009D60EC"/>
    <w:rsid w:val="009D67B1"/>
    <w:rsid w:val="009D7A12"/>
    <w:rsid w:val="009D7C56"/>
    <w:rsid w:val="009D7C65"/>
    <w:rsid w:val="009E0B83"/>
    <w:rsid w:val="009E0CE2"/>
    <w:rsid w:val="009E2C97"/>
    <w:rsid w:val="009E3F80"/>
    <w:rsid w:val="009E414A"/>
    <w:rsid w:val="009E42F2"/>
    <w:rsid w:val="009E4B7F"/>
    <w:rsid w:val="009E67A3"/>
    <w:rsid w:val="009E6A60"/>
    <w:rsid w:val="009F0042"/>
    <w:rsid w:val="009F089F"/>
    <w:rsid w:val="009F13FD"/>
    <w:rsid w:val="009F1569"/>
    <w:rsid w:val="009F16BB"/>
    <w:rsid w:val="009F1F2A"/>
    <w:rsid w:val="009F227B"/>
    <w:rsid w:val="009F350A"/>
    <w:rsid w:val="009F3B34"/>
    <w:rsid w:val="009F4851"/>
    <w:rsid w:val="009F4F5C"/>
    <w:rsid w:val="009F532D"/>
    <w:rsid w:val="009F558C"/>
    <w:rsid w:val="009F5986"/>
    <w:rsid w:val="009F5E22"/>
    <w:rsid w:val="009F6139"/>
    <w:rsid w:val="009F623E"/>
    <w:rsid w:val="009F72CA"/>
    <w:rsid w:val="00A00DEE"/>
    <w:rsid w:val="00A00DF0"/>
    <w:rsid w:val="00A01BDE"/>
    <w:rsid w:val="00A02122"/>
    <w:rsid w:val="00A02E7C"/>
    <w:rsid w:val="00A0306A"/>
    <w:rsid w:val="00A03C7A"/>
    <w:rsid w:val="00A0403F"/>
    <w:rsid w:val="00A04170"/>
    <w:rsid w:val="00A04257"/>
    <w:rsid w:val="00A04F42"/>
    <w:rsid w:val="00A0550F"/>
    <w:rsid w:val="00A06A11"/>
    <w:rsid w:val="00A06F63"/>
    <w:rsid w:val="00A07680"/>
    <w:rsid w:val="00A07914"/>
    <w:rsid w:val="00A07A20"/>
    <w:rsid w:val="00A07BF2"/>
    <w:rsid w:val="00A10855"/>
    <w:rsid w:val="00A10C15"/>
    <w:rsid w:val="00A11C6B"/>
    <w:rsid w:val="00A1232B"/>
    <w:rsid w:val="00A127EF"/>
    <w:rsid w:val="00A14519"/>
    <w:rsid w:val="00A14660"/>
    <w:rsid w:val="00A14722"/>
    <w:rsid w:val="00A14BD3"/>
    <w:rsid w:val="00A14EBE"/>
    <w:rsid w:val="00A156AC"/>
    <w:rsid w:val="00A15B24"/>
    <w:rsid w:val="00A169E3"/>
    <w:rsid w:val="00A16CF9"/>
    <w:rsid w:val="00A16D49"/>
    <w:rsid w:val="00A16E7B"/>
    <w:rsid w:val="00A20960"/>
    <w:rsid w:val="00A215B0"/>
    <w:rsid w:val="00A21731"/>
    <w:rsid w:val="00A2200D"/>
    <w:rsid w:val="00A229FD"/>
    <w:rsid w:val="00A22A54"/>
    <w:rsid w:val="00A22E97"/>
    <w:rsid w:val="00A250A3"/>
    <w:rsid w:val="00A250BB"/>
    <w:rsid w:val="00A253B2"/>
    <w:rsid w:val="00A25557"/>
    <w:rsid w:val="00A2570A"/>
    <w:rsid w:val="00A257E7"/>
    <w:rsid w:val="00A268D2"/>
    <w:rsid w:val="00A27EB1"/>
    <w:rsid w:val="00A30455"/>
    <w:rsid w:val="00A305C6"/>
    <w:rsid w:val="00A30A51"/>
    <w:rsid w:val="00A31EEC"/>
    <w:rsid w:val="00A32837"/>
    <w:rsid w:val="00A33D9B"/>
    <w:rsid w:val="00A33EE1"/>
    <w:rsid w:val="00A34896"/>
    <w:rsid w:val="00A34FFF"/>
    <w:rsid w:val="00A35701"/>
    <w:rsid w:val="00A35A4B"/>
    <w:rsid w:val="00A35EB6"/>
    <w:rsid w:val="00A36224"/>
    <w:rsid w:val="00A37585"/>
    <w:rsid w:val="00A378E6"/>
    <w:rsid w:val="00A3796A"/>
    <w:rsid w:val="00A37A19"/>
    <w:rsid w:val="00A37CDD"/>
    <w:rsid w:val="00A40945"/>
    <w:rsid w:val="00A40B84"/>
    <w:rsid w:val="00A41002"/>
    <w:rsid w:val="00A410DF"/>
    <w:rsid w:val="00A41D88"/>
    <w:rsid w:val="00A427B1"/>
    <w:rsid w:val="00A430B9"/>
    <w:rsid w:val="00A44221"/>
    <w:rsid w:val="00A444CE"/>
    <w:rsid w:val="00A44996"/>
    <w:rsid w:val="00A44A54"/>
    <w:rsid w:val="00A45425"/>
    <w:rsid w:val="00A45441"/>
    <w:rsid w:val="00A45F85"/>
    <w:rsid w:val="00A4749F"/>
    <w:rsid w:val="00A47E3E"/>
    <w:rsid w:val="00A51A76"/>
    <w:rsid w:val="00A541B1"/>
    <w:rsid w:val="00A54534"/>
    <w:rsid w:val="00A5545B"/>
    <w:rsid w:val="00A5577F"/>
    <w:rsid w:val="00A56F9E"/>
    <w:rsid w:val="00A5710C"/>
    <w:rsid w:val="00A576F3"/>
    <w:rsid w:val="00A57AA0"/>
    <w:rsid w:val="00A60B3A"/>
    <w:rsid w:val="00A60BB4"/>
    <w:rsid w:val="00A61FB7"/>
    <w:rsid w:val="00A62C7F"/>
    <w:rsid w:val="00A63560"/>
    <w:rsid w:val="00A63683"/>
    <w:rsid w:val="00A6430C"/>
    <w:rsid w:val="00A645C5"/>
    <w:rsid w:val="00A649D2"/>
    <w:rsid w:val="00A64E13"/>
    <w:rsid w:val="00A6517C"/>
    <w:rsid w:val="00A65EF0"/>
    <w:rsid w:val="00A662E2"/>
    <w:rsid w:val="00A67389"/>
    <w:rsid w:val="00A673D0"/>
    <w:rsid w:val="00A67759"/>
    <w:rsid w:val="00A67A05"/>
    <w:rsid w:val="00A67A92"/>
    <w:rsid w:val="00A709C9"/>
    <w:rsid w:val="00A71317"/>
    <w:rsid w:val="00A71390"/>
    <w:rsid w:val="00A71753"/>
    <w:rsid w:val="00A71FD0"/>
    <w:rsid w:val="00A72ACF"/>
    <w:rsid w:val="00A72D4E"/>
    <w:rsid w:val="00A72DC0"/>
    <w:rsid w:val="00A734EC"/>
    <w:rsid w:val="00A7371C"/>
    <w:rsid w:val="00A741CC"/>
    <w:rsid w:val="00A74F32"/>
    <w:rsid w:val="00A750A1"/>
    <w:rsid w:val="00A753F3"/>
    <w:rsid w:val="00A759A5"/>
    <w:rsid w:val="00A75B7A"/>
    <w:rsid w:val="00A7649A"/>
    <w:rsid w:val="00A765E1"/>
    <w:rsid w:val="00A7779B"/>
    <w:rsid w:val="00A77C67"/>
    <w:rsid w:val="00A81239"/>
    <w:rsid w:val="00A812A9"/>
    <w:rsid w:val="00A8167E"/>
    <w:rsid w:val="00A8271F"/>
    <w:rsid w:val="00A82896"/>
    <w:rsid w:val="00A8352F"/>
    <w:rsid w:val="00A84051"/>
    <w:rsid w:val="00A84455"/>
    <w:rsid w:val="00A85070"/>
    <w:rsid w:val="00A854D4"/>
    <w:rsid w:val="00A8671C"/>
    <w:rsid w:val="00A87365"/>
    <w:rsid w:val="00A87A69"/>
    <w:rsid w:val="00A87E36"/>
    <w:rsid w:val="00A90EB4"/>
    <w:rsid w:val="00A91231"/>
    <w:rsid w:val="00A9173A"/>
    <w:rsid w:val="00A917C4"/>
    <w:rsid w:val="00A9206A"/>
    <w:rsid w:val="00A923FA"/>
    <w:rsid w:val="00A92DF7"/>
    <w:rsid w:val="00A938A7"/>
    <w:rsid w:val="00A93967"/>
    <w:rsid w:val="00A94678"/>
    <w:rsid w:val="00A94DBA"/>
    <w:rsid w:val="00A95033"/>
    <w:rsid w:val="00A952B6"/>
    <w:rsid w:val="00A95E1D"/>
    <w:rsid w:val="00A95E36"/>
    <w:rsid w:val="00A96345"/>
    <w:rsid w:val="00AA00D6"/>
    <w:rsid w:val="00AA0AEF"/>
    <w:rsid w:val="00AA0FB5"/>
    <w:rsid w:val="00AA246A"/>
    <w:rsid w:val="00AA2741"/>
    <w:rsid w:val="00AA4CA8"/>
    <w:rsid w:val="00AA580C"/>
    <w:rsid w:val="00AA60BB"/>
    <w:rsid w:val="00AA67CE"/>
    <w:rsid w:val="00AA70FE"/>
    <w:rsid w:val="00AA723F"/>
    <w:rsid w:val="00AA7687"/>
    <w:rsid w:val="00AB0733"/>
    <w:rsid w:val="00AB10EC"/>
    <w:rsid w:val="00AB13CC"/>
    <w:rsid w:val="00AB3662"/>
    <w:rsid w:val="00AB3AD7"/>
    <w:rsid w:val="00AB5CF5"/>
    <w:rsid w:val="00AB6F1D"/>
    <w:rsid w:val="00AB6F4E"/>
    <w:rsid w:val="00AC07C8"/>
    <w:rsid w:val="00AC0BED"/>
    <w:rsid w:val="00AC0F16"/>
    <w:rsid w:val="00AC1872"/>
    <w:rsid w:val="00AC1A59"/>
    <w:rsid w:val="00AC3778"/>
    <w:rsid w:val="00AC485E"/>
    <w:rsid w:val="00AC4AED"/>
    <w:rsid w:val="00AC50DE"/>
    <w:rsid w:val="00AC618E"/>
    <w:rsid w:val="00AC61F1"/>
    <w:rsid w:val="00AC661F"/>
    <w:rsid w:val="00AC6822"/>
    <w:rsid w:val="00AC6AA3"/>
    <w:rsid w:val="00AC7351"/>
    <w:rsid w:val="00AC779B"/>
    <w:rsid w:val="00AD0745"/>
    <w:rsid w:val="00AD08D0"/>
    <w:rsid w:val="00AD09DC"/>
    <w:rsid w:val="00AD138B"/>
    <w:rsid w:val="00AD170B"/>
    <w:rsid w:val="00AD1C57"/>
    <w:rsid w:val="00AD263B"/>
    <w:rsid w:val="00AD2BC3"/>
    <w:rsid w:val="00AD327E"/>
    <w:rsid w:val="00AD3722"/>
    <w:rsid w:val="00AD38B6"/>
    <w:rsid w:val="00AD40A4"/>
    <w:rsid w:val="00AD4D51"/>
    <w:rsid w:val="00AD507A"/>
    <w:rsid w:val="00AD51B4"/>
    <w:rsid w:val="00AD5741"/>
    <w:rsid w:val="00AD5DC7"/>
    <w:rsid w:val="00AD68C8"/>
    <w:rsid w:val="00AD6B24"/>
    <w:rsid w:val="00AD7608"/>
    <w:rsid w:val="00AD7C39"/>
    <w:rsid w:val="00AE1035"/>
    <w:rsid w:val="00AE10CF"/>
    <w:rsid w:val="00AE1A9B"/>
    <w:rsid w:val="00AE1F8A"/>
    <w:rsid w:val="00AE2131"/>
    <w:rsid w:val="00AE3140"/>
    <w:rsid w:val="00AE3681"/>
    <w:rsid w:val="00AE3D82"/>
    <w:rsid w:val="00AE467E"/>
    <w:rsid w:val="00AE4FB6"/>
    <w:rsid w:val="00AE534C"/>
    <w:rsid w:val="00AE5F43"/>
    <w:rsid w:val="00AE689F"/>
    <w:rsid w:val="00AE69AB"/>
    <w:rsid w:val="00AE7185"/>
    <w:rsid w:val="00AE7290"/>
    <w:rsid w:val="00AE7D2E"/>
    <w:rsid w:val="00AF0E50"/>
    <w:rsid w:val="00AF0FDB"/>
    <w:rsid w:val="00AF1305"/>
    <w:rsid w:val="00AF15B5"/>
    <w:rsid w:val="00AF166C"/>
    <w:rsid w:val="00AF16D7"/>
    <w:rsid w:val="00AF29E2"/>
    <w:rsid w:val="00AF2D58"/>
    <w:rsid w:val="00AF40E5"/>
    <w:rsid w:val="00AF4DA3"/>
    <w:rsid w:val="00AF7142"/>
    <w:rsid w:val="00AF7AC5"/>
    <w:rsid w:val="00B00538"/>
    <w:rsid w:val="00B00B05"/>
    <w:rsid w:val="00B00D1C"/>
    <w:rsid w:val="00B00EC5"/>
    <w:rsid w:val="00B013AD"/>
    <w:rsid w:val="00B015E4"/>
    <w:rsid w:val="00B01A2C"/>
    <w:rsid w:val="00B01DD0"/>
    <w:rsid w:val="00B02F4A"/>
    <w:rsid w:val="00B030CA"/>
    <w:rsid w:val="00B0363B"/>
    <w:rsid w:val="00B04831"/>
    <w:rsid w:val="00B0529D"/>
    <w:rsid w:val="00B067CB"/>
    <w:rsid w:val="00B07217"/>
    <w:rsid w:val="00B10AD4"/>
    <w:rsid w:val="00B10B15"/>
    <w:rsid w:val="00B1127C"/>
    <w:rsid w:val="00B1186C"/>
    <w:rsid w:val="00B119DA"/>
    <w:rsid w:val="00B11D36"/>
    <w:rsid w:val="00B12659"/>
    <w:rsid w:val="00B12CE3"/>
    <w:rsid w:val="00B1300A"/>
    <w:rsid w:val="00B13E49"/>
    <w:rsid w:val="00B1426D"/>
    <w:rsid w:val="00B15384"/>
    <w:rsid w:val="00B16169"/>
    <w:rsid w:val="00B16771"/>
    <w:rsid w:val="00B16EAF"/>
    <w:rsid w:val="00B2202B"/>
    <w:rsid w:val="00B2224C"/>
    <w:rsid w:val="00B22858"/>
    <w:rsid w:val="00B22AF3"/>
    <w:rsid w:val="00B23B87"/>
    <w:rsid w:val="00B23F35"/>
    <w:rsid w:val="00B241BB"/>
    <w:rsid w:val="00B24402"/>
    <w:rsid w:val="00B257F4"/>
    <w:rsid w:val="00B25D53"/>
    <w:rsid w:val="00B26069"/>
    <w:rsid w:val="00B26154"/>
    <w:rsid w:val="00B2649B"/>
    <w:rsid w:val="00B271A7"/>
    <w:rsid w:val="00B30DEA"/>
    <w:rsid w:val="00B31B05"/>
    <w:rsid w:val="00B322C2"/>
    <w:rsid w:val="00B33338"/>
    <w:rsid w:val="00B33EDD"/>
    <w:rsid w:val="00B363D0"/>
    <w:rsid w:val="00B36DDF"/>
    <w:rsid w:val="00B37445"/>
    <w:rsid w:val="00B37726"/>
    <w:rsid w:val="00B37A08"/>
    <w:rsid w:val="00B400A6"/>
    <w:rsid w:val="00B4108E"/>
    <w:rsid w:val="00B414FD"/>
    <w:rsid w:val="00B416EE"/>
    <w:rsid w:val="00B41BA8"/>
    <w:rsid w:val="00B4239A"/>
    <w:rsid w:val="00B4305A"/>
    <w:rsid w:val="00B433E6"/>
    <w:rsid w:val="00B43996"/>
    <w:rsid w:val="00B43E2F"/>
    <w:rsid w:val="00B45839"/>
    <w:rsid w:val="00B46193"/>
    <w:rsid w:val="00B463DE"/>
    <w:rsid w:val="00B46D13"/>
    <w:rsid w:val="00B50756"/>
    <w:rsid w:val="00B50A62"/>
    <w:rsid w:val="00B51A62"/>
    <w:rsid w:val="00B5268D"/>
    <w:rsid w:val="00B53C93"/>
    <w:rsid w:val="00B5419D"/>
    <w:rsid w:val="00B55820"/>
    <w:rsid w:val="00B560F4"/>
    <w:rsid w:val="00B56651"/>
    <w:rsid w:val="00B57000"/>
    <w:rsid w:val="00B57992"/>
    <w:rsid w:val="00B60050"/>
    <w:rsid w:val="00B60128"/>
    <w:rsid w:val="00B61177"/>
    <w:rsid w:val="00B6317D"/>
    <w:rsid w:val="00B633B4"/>
    <w:rsid w:val="00B65645"/>
    <w:rsid w:val="00B6621F"/>
    <w:rsid w:val="00B66A53"/>
    <w:rsid w:val="00B66C37"/>
    <w:rsid w:val="00B676A7"/>
    <w:rsid w:val="00B67A14"/>
    <w:rsid w:val="00B67FF6"/>
    <w:rsid w:val="00B70E4D"/>
    <w:rsid w:val="00B7163B"/>
    <w:rsid w:val="00B73A85"/>
    <w:rsid w:val="00B746DF"/>
    <w:rsid w:val="00B75515"/>
    <w:rsid w:val="00B75B0D"/>
    <w:rsid w:val="00B7600C"/>
    <w:rsid w:val="00B76172"/>
    <w:rsid w:val="00B76301"/>
    <w:rsid w:val="00B763A3"/>
    <w:rsid w:val="00B766B3"/>
    <w:rsid w:val="00B76F04"/>
    <w:rsid w:val="00B76FAD"/>
    <w:rsid w:val="00B80440"/>
    <w:rsid w:val="00B80526"/>
    <w:rsid w:val="00B82374"/>
    <w:rsid w:val="00B82409"/>
    <w:rsid w:val="00B824A2"/>
    <w:rsid w:val="00B838A1"/>
    <w:rsid w:val="00B83E12"/>
    <w:rsid w:val="00B84311"/>
    <w:rsid w:val="00B84DE6"/>
    <w:rsid w:val="00B852B1"/>
    <w:rsid w:val="00B85590"/>
    <w:rsid w:val="00B86244"/>
    <w:rsid w:val="00B862A4"/>
    <w:rsid w:val="00B8689F"/>
    <w:rsid w:val="00B86A84"/>
    <w:rsid w:val="00B86D5B"/>
    <w:rsid w:val="00B875BA"/>
    <w:rsid w:val="00B875CC"/>
    <w:rsid w:val="00B87DD4"/>
    <w:rsid w:val="00B909EA"/>
    <w:rsid w:val="00B909F3"/>
    <w:rsid w:val="00B918B9"/>
    <w:rsid w:val="00B91B15"/>
    <w:rsid w:val="00B91B91"/>
    <w:rsid w:val="00B92FA2"/>
    <w:rsid w:val="00B9373D"/>
    <w:rsid w:val="00B93982"/>
    <w:rsid w:val="00B944C8"/>
    <w:rsid w:val="00B94A1B"/>
    <w:rsid w:val="00B9587F"/>
    <w:rsid w:val="00B95B72"/>
    <w:rsid w:val="00B97AD6"/>
    <w:rsid w:val="00BA0789"/>
    <w:rsid w:val="00BA0CAE"/>
    <w:rsid w:val="00BA0F55"/>
    <w:rsid w:val="00BA16C7"/>
    <w:rsid w:val="00BA1877"/>
    <w:rsid w:val="00BA189E"/>
    <w:rsid w:val="00BA1AB0"/>
    <w:rsid w:val="00BA1B04"/>
    <w:rsid w:val="00BA2BD2"/>
    <w:rsid w:val="00BA2E05"/>
    <w:rsid w:val="00BA37FF"/>
    <w:rsid w:val="00BA3B7C"/>
    <w:rsid w:val="00BA3ECC"/>
    <w:rsid w:val="00BA5508"/>
    <w:rsid w:val="00BA5743"/>
    <w:rsid w:val="00BA63EC"/>
    <w:rsid w:val="00BA68AA"/>
    <w:rsid w:val="00BA7487"/>
    <w:rsid w:val="00BA79D1"/>
    <w:rsid w:val="00BB0158"/>
    <w:rsid w:val="00BB0172"/>
    <w:rsid w:val="00BB0B5E"/>
    <w:rsid w:val="00BB102C"/>
    <w:rsid w:val="00BB1F27"/>
    <w:rsid w:val="00BB2222"/>
    <w:rsid w:val="00BB48AA"/>
    <w:rsid w:val="00BB49B1"/>
    <w:rsid w:val="00BB50D1"/>
    <w:rsid w:val="00BB585F"/>
    <w:rsid w:val="00BB6B79"/>
    <w:rsid w:val="00BC12E7"/>
    <w:rsid w:val="00BC294C"/>
    <w:rsid w:val="00BC2B34"/>
    <w:rsid w:val="00BC3279"/>
    <w:rsid w:val="00BC4C6B"/>
    <w:rsid w:val="00BC65C2"/>
    <w:rsid w:val="00BC6A99"/>
    <w:rsid w:val="00BC7402"/>
    <w:rsid w:val="00BC7730"/>
    <w:rsid w:val="00BD0136"/>
    <w:rsid w:val="00BD05D0"/>
    <w:rsid w:val="00BD15F7"/>
    <w:rsid w:val="00BD2874"/>
    <w:rsid w:val="00BD3832"/>
    <w:rsid w:val="00BD3FF7"/>
    <w:rsid w:val="00BD45BF"/>
    <w:rsid w:val="00BD4F48"/>
    <w:rsid w:val="00BD571D"/>
    <w:rsid w:val="00BD5C44"/>
    <w:rsid w:val="00BD607E"/>
    <w:rsid w:val="00BD6426"/>
    <w:rsid w:val="00BD65A4"/>
    <w:rsid w:val="00BD6A7A"/>
    <w:rsid w:val="00BD6D69"/>
    <w:rsid w:val="00BD7394"/>
    <w:rsid w:val="00BE1A91"/>
    <w:rsid w:val="00BE1BE6"/>
    <w:rsid w:val="00BE1E42"/>
    <w:rsid w:val="00BE20BA"/>
    <w:rsid w:val="00BE2418"/>
    <w:rsid w:val="00BE261E"/>
    <w:rsid w:val="00BE2931"/>
    <w:rsid w:val="00BE316F"/>
    <w:rsid w:val="00BE412E"/>
    <w:rsid w:val="00BE4464"/>
    <w:rsid w:val="00BE45CA"/>
    <w:rsid w:val="00BE53AF"/>
    <w:rsid w:val="00BE6498"/>
    <w:rsid w:val="00BE710D"/>
    <w:rsid w:val="00BE7C4B"/>
    <w:rsid w:val="00BF01D4"/>
    <w:rsid w:val="00BF051C"/>
    <w:rsid w:val="00BF08A5"/>
    <w:rsid w:val="00BF0C6E"/>
    <w:rsid w:val="00BF12D2"/>
    <w:rsid w:val="00BF16F4"/>
    <w:rsid w:val="00BF28F5"/>
    <w:rsid w:val="00BF2C0C"/>
    <w:rsid w:val="00BF2F10"/>
    <w:rsid w:val="00BF3BCC"/>
    <w:rsid w:val="00BF44E8"/>
    <w:rsid w:val="00BF491D"/>
    <w:rsid w:val="00BF5909"/>
    <w:rsid w:val="00BF5A47"/>
    <w:rsid w:val="00BF5A5A"/>
    <w:rsid w:val="00BF5B4A"/>
    <w:rsid w:val="00BF7368"/>
    <w:rsid w:val="00BF7A38"/>
    <w:rsid w:val="00C00AC4"/>
    <w:rsid w:val="00C01286"/>
    <w:rsid w:val="00C01327"/>
    <w:rsid w:val="00C01539"/>
    <w:rsid w:val="00C01C9F"/>
    <w:rsid w:val="00C02571"/>
    <w:rsid w:val="00C02855"/>
    <w:rsid w:val="00C03624"/>
    <w:rsid w:val="00C03DF3"/>
    <w:rsid w:val="00C042CE"/>
    <w:rsid w:val="00C05562"/>
    <w:rsid w:val="00C057CA"/>
    <w:rsid w:val="00C06D8C"/>
    <w:rsid w:val="00C0733D"/>
    <w:rsid w:val="00C07A86"/>
    <w:rsid w:val="00C07C2F"/>
    <w:rsid w:val="00C10CA1"/>
    <w:rsid w:val="00C10F54"/>
    <w:rsid w:val="00C11097"/>
    <w:rsid w:val="00C1121F"/>
    <w:rsid w:val="00C12229"/>
    <w:rsid w:val="00C138DC"/>
    <w:rsid w:val="00C1404C"/>
    <w:rsid w:val="00C1413B"/>
    <w:rsid w:val="00C144C8"/>
    <w:rsid w:val="00C14906"/>
    <w:rsid w:val="00C14919"/>
    <w:rsid w:val="00C14F5D"/>
    <w:rsid w:val="00C1550A"/>
    <w:rsid w:val="00C1581B"/>
    <w:rsid w:val="00C15C77"/>
    <w:rsid w:val="00C15EFD"/>
    <w:rsid w:val="00C16132"/>
    <w:rsid w:val="00C162B3"/>
    <w:rsid w:val="00C16322"/>
    <w:rsid w:val="00C1644E"/>
    <w:rsid w:val="00C16797"/>
    <w:rsid w:val="00C16E56"/>
    <w:rsid w:val="00C177B7"/>
    <w:rsid w:val="00C17CFD"/>
    <w:rsid w:val="00C21022"/>
    <w:rsid w:val="00C2143F"/>
    <w:rsid w:val="00C216AA"/>
    <w:rsid w:val="00C21859"/>
    <w:rsid w:val="00C21894"/>
    <w:rsid w:val="00C218D5"/>
    <w:rsid w:val="00C220AE"/>
    <w:rsid w:val="00C22615"/>
    <w:rsid w:val="00C22BB5"/>
    <w:rsid w:val="00C22FA8"/>
    <w:rsid w:val="00C23393"/>
    <w:rsid w:val="00C234C5"/>
    <w:rsid w:val="00C23A5C"/>
    <w:rsid w:val="00C23E12"/>
    <w:rsid w:val="00C23FD3"/>
    <w:rsid w:val="00C2411B"/>
    <w:rsid w:val="00C24EC3"/>
    <w:rsid w:val="00C259C2"/>
    <w:rsid w:val="00C25C62"/>
    <w:rsid w:val="00C25C96"/>
    <w:rsid w:val="00C26A2D"/>
    <w:rsid w:val="00C27713"/>
    <w:rsid w:val="00C277FC"/>
    <w:rsid w:val="00C27D22"/>
    <w:rsid w:val="00C303A4"/>
    <w:rsid w:val="00C3074F"/>
    <w:rsid w:val="00C30914"/>
    <w:rsid w:val="00C30C62"/>
    <w:rsid w:val="00C327BC"/>
    <w:rsid w:val="00C3286A"/>
    <w:rsid w:val="00C32F12"/>
    <w:rsid w:val="00C3302C"/>
    <w:rsid w:val="00C33118"/>
    <w:rsid w:val="00C33316"/>
    <w:rsid w:val="00C345D8"/>
    <w:rsid w:val="00C34BAE"/>
    <w:rsid w:val="00C34D3A"/>
    <w:rsid w:val="00C359FB"/>
    <w:rsid w:val="00C35DFD"/>
    <w:rsid w:val="00C361EB"/>
    <w:rsid w:val="00C36DB3"/>
    <w:rsid w:val="00C36F0E"/>
    <w:rsid w:val="00C37140"/>
    <w:rsid w:val="00C37DDB"/>
    <w:rsid w:val="00C415F4"/>
    <w:rsid w:val="00C41BF1"/>
    <w:rsid w:val="00C42141"/>
    <w:rsid w:val="00C428D8"/>
    <w:rsid w:val="00C44507"/>
    <w:rsid w:val="00C44E37"/>
    <w:rsid w:val="00C44F0E"/>
    <w:rsid w:val="00C45335"/>
    <w:rsid w:val="00C45438"/>
    <w:rsid w:val="00C45747"/>
    <w:rsid w:val="00C463DB"/>
    <w:rsid w:val="00C465FD"/>
    <w:rsid w:val="00C47437"/>
    <w:rsid w:val="00C47CC2"/>
    <w:rsid w:val="00C47F12"/>
    <w:rsid w:val="00C501D6"/>
    <w:rsid w:val="00C507BA"/>
    <w:rsid w:val="00C5133B"/>
    <w:rsid w:val="00C51CF6"/>
    <w:rsid w:val="00C51ED0"/>
    <w:rsid w:val="00C51EF0"/>
    <w:rsid w:val="00C54021"/>
    <w:rsid w:val="00C54F11"/>
    <w:rsid w:val="00C57779"/>
    <w:rsid w:val="00C5796D"/>
    <w:rsid w:val="00C600D9"/>
    <w:rsid w:val="00C6016A"/>
    <w:rsid w:val="00C60C1D"/>
    <w:rsid w:val="00C60CB6"/>
    <w:rsid w:val="00C61435"/>
    <w:rsid w:val="00C61AFF"/>
    <w:rsid w:val="00C62322"/>
    <w:rsid w:val="00C62446"/>
    <w:rsid w:val="00C629C9"/>
    <w:rsid w:val="00C63AA2"/>
    <w:rsid w:val="00C6477F"/>
    <w:rsid w:val="00C655CE"/>
    <w:rsid w:val="00C65C73"/>
    <w:rsid w:val="00C661A3"/>
    <w:rsid w:val="00C66553"/>
    <w:rsid w:val="00C71062"/>
    <w:rsid w:val="00C71A91"/>
    <w:rsid w:val="00C71AD4"/>
    <w:rsid w:val="00C73A08"/>
    <w:rsid w:val="00C73E3F"/>
    <w:rsid w:val="00C7453F"/>
    <w:rsid w:val="00C75B3B"/>
    <w:rsid w:val="00C761AF"/>
    <w:rsid w:val="00C76A69"/>
    <w:rsid w:val="00C779D0"/>
    <w:rsid w:val="00C8057D"/>
    <w:rsid w:val="00C80EC0"/>
    <w:rsid w:val="00C814CF"/>
    <w:rsid w:val="00C81E98"/>
    <w:rsid w:val="00C85350"/>
    <w:rsid w:val="00C85AF2"/>
    <w:rsid w:val="00C85D9A"/>
    <w:rsid w:val="00C85E74"/>
    <w:rsid w:val="00C8608A"/>
    <w:rsid w:val="00C86E8A"/>
    <w:rsid w:val="00C8731B"/>
    <w:rsid w:val="00C878FA"/>
    <w:rsid w:val="00C87EF4"/>
    <w:rsid w:val="00C90258"/>
    <w:rsid w:val="00C90AFE"/>
    <w:rsid w:val="00C91C0B"/>
    <w:rsid w:val="00C92302"/>
    <w:rsid w:val="00C9240B"/>
    <w:rsid w:val="00C92ED3"/>
    <w:rsid w:val="00C92F17"/>
    <w:rsid w:val="00C93001"/>
    <w:rsid w:val="00C93925"/>
    <w:rsid w:val="00C93AD6"/>
    <w:rsid w:val="00C93B5A"/>
    <w:rsid w:val="00C947A0"/>
    <w:rsid w:val="00C947A5"/>
    <w:rsid w:val="00C94BEC"/>
    <w:rsid w:val="00C96035"/>
    <w:rsid w:val="00C96AB6"/>
    <w:rsid w:val="00C97956"/>
    <w:rsid w:val="00CA0071"/>
    <w:rsid w:val="00CA0B4F"/>
    <w:rsid w:val="00CA1182"/>
    <w:rsid w:val="00CA26EB"/>
    <w:rsid w:val="00CA4416"/>
    <w:rsid w:val="00CA4AEF"/>
    <w:rsid w:val="00CA4B2A"/>
    <w:rsid w:val="00CA4EF9"/>
    <w:rsid w:val="00CA5881"/>
    <w:rsid w:val="00CA5B9F"/>
    <w:rsid w:val="00CA67CD"/>
    <w:rsid w:val="00CA7B73"/>
    <w:rsid w:val="00CB00A7"/>
    <w:rsid w:val="00CB0A6D"/>
    <w:rsid w:val="00CB0A8C"/>
    <w:rsid w:val="00CB1226"/>
    <w:rsid w:val="00CB14A0"/>
    <w:rsid w:val="00CB306C"/>
    <w:rsid w:val="00CB418A"/>
    <w:rsid w:val="00CB446B"/>
    <w:rsid w:val="00CB45B6"/>
    <w:rsid w:val="00CB474A"/>
    <w:rsid w:val="00CB4DDA"/>
    <w:rsid w:val="00CB58C5"/>
    <w:rsid w:val="00CB5927"/>
    <w:rsid w:val="00CB5D67"/>
    <w:rsid w:val="00CB699F"/>
    <w:rsid w:val="00CC01B6"/>
    <w:rsid w:val="00CC087E"/>
    <w:rsid w:val="00CC0F57"/>
    <w:rsid w:val="00CC15F5"/>
    <w:rsid w:val="00CC1C26"/>
    <w:rsid w:val="00CC378B"/>
    <w:rsid w:val="00CC3978"/>
    <w:rsid w:val="00CC3DC2"/>
    <w:rsid w:val="00CC430F"/>
    <w:rsid w:val="00CC58B8"/>
    <w:rsid w:val="00CC5F64"/>
    <w:rsid w:val="00CC6E09"/>
    <w:rsid w:val="00CC6F9B"/>
    <w:rsid w:val="00CC75D2"/>
    <w:rsid w:val="00CC75EB"/>
    <w:rsid w:val="00CC79E9"/>
    <w:rsid w:val="00CD0170"/>
    <w:rsid w:val="00CD0957"/>
    <w:rsid w:val="00CD1A99"/>
    <w:rsid w:val="00CD1BBE"/>
    <w:rsid w:val="00CD1EF8"/>
    <w:rsid w:val="00CD26E4"/>
    <w:rsid w:val="00CD39F1"/>
    <w:rsid w:val="00CD3B82"/>
    <w:rsid w:val="00CD3F6E"/>
    <w:rsid w:val="00CD4929"/>
    <w:rsid w:val="00CD4C54"/>
    <w:rsid w:val="00CD5722"/>
    <w:rsid w:val="00CD5FF8"/>
    <w:rsid w:val="00CD6784"/>
    <w:rsid w:val="00CD7119"/>
    <w:rsid w:val="00CD7669"/>
    <w:rsid w:val="00CD782D"/>
    <w:rsid w:val="00CE002E"/>
    <w:rsid w:val="00CE00AB"/>
    <w:rsid w:val="00CE061B"/>
    <w:rsid w:val="00CE0821"/>
    <w:rsid w:val="00CE0AF2"/>
    <w:rsid w:val="00CE0BB5"/>
    <w:rsid w:val="00CE198C"/>
    <w:rsid w:val="00CE1BF1"/>
    <w:rsid w:val="00CE1F5E"/>
    <w:rsid w:val="00CE237B"/>
    <w:rsid w:val="00CE2413"/>
    <w:rsid w:val="00CE26BE"/>
    <w:rsid w:val="00CE2CFC"/>
    <w:rsid w:val="00CE3067"/>
    <w:rsid w:val="00CE33E3"/>
    <w:rsid w:val="00CE4132"/>
    <w:rsid w:val="00CE41A6"/>
    <w:rsid w:val="00CE427E"/>
    <w:rsid w:val="00CE5311"/>
    <w:rsid w:val="00CE5AFE"/>
    <w:rsid w:val="00CE6433"/>
    <w:rsid w:val="00CE66B5"/>
    <w:rsid w:val="00CE66B6"/>
    <w:rsid w:val="00CE7FAE"/>
    <w:rsid w:val="00CF0FF4"/>
    <w:rsid w:val="00CF1813"/>
    <w:rsid w:val="00CF19DA"/>
    <w:rsid w:val="00CF1B68"/>
    <w:rsid w:val="00CF2B97"/>
    <w:rsid w:val="00CF2E5A"/>
    <w:rsid w:val="00CF2F49"/>
    <w:rsid w:val="00CF3BE3"/>
    <w:rsid w:val="00CF3EE8"/>
    <w:rsid w:val="00CF4B0E"/>
    <w:rsid w:val="00CF4C15"/>
    <w:rsid w:val="00CF61D6"/>
    <w:rsid w:val="00CF6E1A"/>
    <w:rsid w:val="00D00800"/>
    <w:rsid w:val="00D00FAA"/>
    <w:rsid w:val="00D02691"/>
    <w:rsid w:val="00D03058"/>
    <w:rsid w:val="00D0332D"/>
    <w:rsid w:val="00D044E3"/>
    <w:rsid w:val="00D049D0"/>
    <w:rsid w:val="00D04F85"/>
    <w:rsid w:val="00D06C2D"/>
    <w:rsid w:val="00D108FD"/>
    <w:rsid w:val="00D127FD"/>
    <w:rsid w:val="00D12A34"/>
    <w:rsid w:val="00D12B67"/>
    <w:rsid w:val="00D14C88"/>
    <w:rsid w:val="00D160A4"/>
    <w:rsid w:val="00D16188"/>
    <w:rsid w:val="00D1653A"/>
    <w:rsid w:val="00D16624"/>
    <w:rsid w:val="00D16CF9"/>
    <w:rsid w:val="00D17522"/>
    <w:rsid w:val="00D175D8"/>
    <w:rsid w:val="00D17622"/>
    <w:rsid w:val="00D177AF"/>
    <w:rsid w:val="00D177FC"/>
    <w:rsid w:val="00D1782F"/>
    <w:rsid w:val="00D17861"/>
    <w:rsid w:val="00D2004D"/>
    <w:rsid w:val="00D20172"/>
    <w:rsid w:val="00D21E8D"/>
    <w:rsid w:val="00D22083"/>
    <w:rsid w:val="00D2238D"/>
    <w:rsid w:val="00D22800"/>
    <w:rsid w:val="00D23A1B"/>
    <w:rsid w:val="00D24518"/>
    <w:rsid w:val="00D2642F"/>
    <w:rsid w:val="00D26C33"/>
    <w:rsid w:val="00D27CC4"/>
    <w:rsid w:val="00D3052C"/>
    <w:rsid w:val="00D30735"/>
    <w:rsid w:val="00D3086D"/>
    <w:rsid w:val="00D309AC"/>
    <w:rsid w:val="00D31C3D"/>
    <w:rsid w:val="00D320F6"/>
    <w:rsid w:val="00D324EA"/>
    <w:rsid w:val="00D3299E"/>
    <w:rsid w:val="00D32B05"/>
    <w:rsid w:val="00D32D59"/>
    <w:rsid w:val="00D337E0"/>
    <w:rsid w:val="00D33C50"/>
    <w:rsid w:val="00D35773"/>
    <w:rsid w:val="00D35861"/>
    <w:rsid w:val="00D35A56"/>
    <w:rsid w:val="00D35C38"/>
    <w:rsid w:val="00D35CC2"/>
    <w:rsid w:val="00D35F73"/>
    <w:rsid w:val="00D369E7"/>
    <w:rsid w:val="00D36FC0"/>
    <w:rsid w:val="00D3700C"/>
    <w:rsid w:val="00D37E5B"/>
    <w:rsid w:val="00D40419"/>
    <w:rsid w:val="00D41107"/>
    <w:rsid w:val="00D41E67"/>
    <w:rsid w:val="00D422FA"/>
    <w:rsid w:val="00D432D7"/>
    <w:rsid w:val="00D43870"/>
    <w:rsid w:val="00D43F71"/>
    <w:rsid w:val="00D453E0"/>
    <w:rsid w:val="00D458FC"/>
    <w:rsid w:val="00D471B8"/>
    <w:rsid w:val="00D506B1"/>
    <w:rsid w:val="00D5146E"/>
    <w:rsid w:val="00D52191"/>
    <w:rsid w:val="00D525D2"/>
    <w:rsid w:val="00D52C00"/>
    <w:rsid w:val="00D52C56"/>
    <w:rsid w:val="00D5332A"/>
    <w:rsid w:val="00D53A42"/>
    <w:rsid w:val="00D546B3"/>
    <w:rsid w:val="00D547F9"/>
    <w:rsid w:val="00D549CA"/>
    <w:rsid w:val="00D54E9D"/>
    <w:rsid w:val="00D54FC7"/>
    <w:rsid w:val="00D55360"/>
    <w:rsid w:val="00D570A7"/>
    <w:rsid w:val="00D61812"/>
    <w:rsid w:val="00D61989"/>
    <w:rsid w:val="00D619D7"/>
    <w:rsid w:val="00D62C9D"/>
    <w:rsid w:val="00D62FDE"/>
    <w:rsid w:val="00D63056"/>
    <w:rsid w:val="00D63217"/>
    <w:rsid w:val="00D632D1"/>
    <w:rsid w:val="00D63400"/>
    <w:rsid w:val="00D639FB"/>
    <w:rsid w:val="00D63C91"/>
    <w:rsid w:val="00D63FFC"/>
    <w:rsid w:val="00D643C6"/>
    <w:rsid w:val="00D65309"/>
    <w:rsid w:val="00D6568F"/>
    <w:rsid w:val="00D65852"/>
    <w:rsid w:val="00D660E3"/>
    <w:rsid w:val="00D6768D"/>
    <w:rsid w:val="00D6785B"/>
    <w:rsid w:val="00D67E9D"/>
    <w:rsid w:val="00D70F31"/>
    <w:rsid w:val="00D715FF"/>
    <w:rsid w:val="00D7217D"/>
    <w:rsid w:val="00D73C4B"/>
    <w:rsid w:val="00D73EE5"/>
    <w:rsid w:val="00D742AE"/>
    <w:rsid w:val="00D7464C"/>
    <w:rsid w:val="00D751DF"/>
    <w:rsid w:val="00D7572E"/>
    <w:rsid w:val="00D75E31"/>
    <w:rsid w:val="00D76189"/>
    <w:rsid w:val="00D76FF7"/>
    <w:rsid w:val="00D773B5"/>
    <w:rsid w:val="00D77592"/>
    <w:rsid w:val="00D77815"/>
    <w:rsid w:val="00D80155"/>
    <w:rsid w:val="00D805FD"/>
    <w:rsid w:val="00D81A75"/>
    <w:rsid w:val="00D81D32"/>
    <w:rsid w:val="00D83786"/>
    <w:rsid w:val="00D83ED2"/>
    <w:rsid w:val="00D84433"/>
    <w:rsid w:val="00D86EC5"/>
    <w:rsid w:val="00D873DE"/>
    <w:rsid w:val="00D90668"/>
    <w:rsid w:val="00D90DF1"/>
    <w:rsid w:val="00D90F34"/>
    <w:rsid w:val="00D9106B"/>
    <w:rsid w:val="00D910AE"/>
    <w:rsid w:val="00D920D2"/>
    <w:rsid w:val="00D9235C"/>
    <w:rsid w:val="00D92829"/>
    <w:rsid w:val="00D953C3"/>
    <w:rsid w:val="00D95EF7"/>
    <w:rsid w:val="00DA0008"/>
    <w:rsid w:val="00DA0049"/>
    <w:rsid w:val="00DA02CD"/>
    <w:rsid w:val="00DA0382"/>
    <w:rsid w:val="00DA0D78"/>
    <w:rsid w:val="00DA104D"/>
    <w:rsid w:val="00DA16F5"/>
    <w:rsid w:val="00DA1F43"/>
    <w:rsid w:val="00DA24E8"/>
    <w:rsid w:val="00DA38F1"/>
    <w:rsid w:val="00DA417F"/>
    <w:rsid w:val="00DA4206"/>
    <w:rsid w:val="00DA4393"/>
    <w:rsid w:val="00DA4ACA"/>
    <w:rsid w:val="00DA7F05"/>
    <w:rsid w:val="00DB015F"/>
    <w:rsid w:val="00DB0922"/>
    <w:rsid w:val="00DB0D3B"/>
    <w:rsid w:val="00DB0EDF"/>
    <w:rsid w:val="00DB1E08"/>
    <w:rsid w:val="00DB1E47"/>
    <w:rsid w:val="00DB2089"/>
    <w:rsid w:val="00DB2C89"/>
    <w:rsid w:val="00DB3B5F"/>
    <w:rsid w:val="00DB3D1F"/>
    <w:rsid w:val="00DB4864"/>
    <w:rsid w:val="00DB5B3C"/>
    <w:rsid w:val="00DB631B"/>
    <w:rsid w:val="00DB63D9"/>
    <w:rsid w:val="00DB649E"/>
    <w:rsid w:val="00DB7DE4"/>
    <w:rsid w:val="00DC00E6"/>
    <w:rsid w:val="00DC0239"/>
    <w:rsid w:val="00DC0B63"/>
    <w:rsid w:val="00DC2E81"/>
    <w:rsid w:val="00DC2FEC"/>
    <w:rsid w:val="00DC3331"/>
    <w:rsid w:val="00DC336A"/>
    <w:rsid w:val="00DC385E"/>
    <w:rsid w:val="00DC3B53"/>
    <w:rsid w:val="00DC430E"/>
    <w:rsid w:val="00DC76E6"/>
    <w:rsid w:val="00DD05C0"/>
    <w:rsid w:val="00DD0E2E"/>
    <w:rsid w:val="00DD1C4D"/>
    <w:rsid w:val="00DD24A2"/>
    <w:rsid w:val="00DD462F"/>
    <w:rsid w:val="00DD7232"/>
    <w:rsid w:val="00DD752B"/>
    <w:rsid w:val="00DD7640"/>
    <w:rsid w:val="00DE0849"/>
    <w:rsid w:val="00DE13B7"/>
    <w:rsid w:val="00DE1818"/>
    <w:rsid w:val="00DE1A42"/>
    <w:rsid w:val="00DE1B6F"/>
    <w:rsid w:val="00DE1D59"/>
    <w:rsid w:val="00DE1FD2"/>
    <w:rsid w:val="00DE2C49"/>
    <w:rsid w:val="00DE2E25"/>
    <w:rsid w:val="00DE336A"/>
    <w:rsid w:val="00DE3AA4"/>
    <w:rsid w:val="00DE3AAE"/>
    <w:rsid w:val="00DE3EFD"/>
    <w:rsid w:val="00DE437A"/>
    <w:rsid w:val="00DE44EB"/>
    <w:rsid w:val="00DE4B2D"/>
    <w:rsid w:val="00DE4EC4"/>
    <w:rsid w:val="00DE51B9"/>
    <w:rsid w:val="00DE6E4E"/>
    <w:rsid w:val="00DE72C3"/>
    <w:rsid w:val="00DE7F39"/>
    <w:rsid w:val="00DF0F07"/>
    <w:rsid w:val="00DF1298"/>
    <w:rsid w:val="00DF1462"/>
    <w:rsid w:val="00DF1656"/>
    <w:rsid w:val="00DF1823"/>
    <w:rsid w:val="00DF1980"/>
    <w:rsid w:val="00DF3A94"/>
    <w:rsid w:val="00DF3C0F"/>
    <w:rsid w:val="00DF45AC"/>
    <w:rsid w:val="00DF5301"/>
    <w:rsid w:val="00DF5966"/>
    <w:rsid w:val="00DF5E75"/>
    <w:rsid w:val="00DF6425"/>
    <w:rsid w:val="00DF6542"/>
    <w:rsid w:val="00DF65BB"/>
    <w:rsid w:val="00DF776F"/>
    <w:rsid w:val="00DF79FB"/>
    <w:rsid w:val="00E000D4"/>
    <w:rsid w:val="00E00605"/>
    <w:rsid w:val="00E0099F"/>
    <w:rsid w:val="00E01655"/>
    <w:rsid w:val="00E02502"/>
    <w:rsid w:val="00E0268B"/>
    <w:rsid w:val="00E02819"/>
    <w:rsid w:val="00E02891"/>
    <w:rsid w:val="00E02ADD"/>
    <w:rsid w:val="00E03034"/>
    <w:rsid w:val="00E03416"/>
    <w:rsid w:val="00E04392"/>
    <w:rsid w:val="00E04C0C"/>
    <w:rsid w:val="00E04CCD"/>
    <w:rsid w:val="00E04D66"/>
    <w:rsid w:val="00E052AC"/>
    <w:rsid w:val="00E056F4"/>
    <w:rsid w:val="00E05A6D"/>
    <w:rsid w:val="00E05B2C"/>
    <w:rsid w:val="00E06845"/>
    <w:rsid w:val="00E0750D"/>
    <w:rsid w:val="00E10082"/>
    <w:rsid w:val="00E1061C"/>
    <w:rsid w:val="00E11053"/>
    <w:rsid w:val="00E113FF"/>
    <w:rsid w:val="00E11C22"/>
    <w:rsid w:val="00E12DE0"/>
    <w:rsid w:val="00E13861"/>
    <w:rsid w:val="00E13BC2"/>
    <w:rsid w:val="00E14B77"/>
    <w:rsid w:val="00E15531"/>
    <w:rsid w:val="00E15580"/>
    <w:rsid w:val="00E164A4"/>
    <w:rsid w:val="00E1663F"/>
    <w:rsid w:val="00E16951"/>
    <w:rsid w:val="00E170FB"/>
    <w:rsid w:val="00E172DD"/>
    <w:rsid w:val="00E176B3"/>
    <w:rsid w:val="00E2020B"/>
    <w:rsid w:val="00E20D8B"/>
    <w:rsid w:val="00E21B9A"/>
    <w:rsid w:val="00E21CE8"/>
    <w:rsid w:val="00E22458"/>
    <w:rsid w:val="00E22E4A"/>
    <w:rsid w:val="00E23778"/>
    <w:rsid w:val="00E25869"/>
    <w:rsid w:val="00E25932"/>
    <w:rsid w:val="00E25E82"/>
    <w:rsid w:val="00E26519"/>
    <w:rsid w:val="00E2664E"/>
    <w:rsid w:val="00E267FC"/>
    <w:rsid w:val="00E3036A"/>
    <w:rsid w:val="00E31592"/>
    <w:rsid w:val="00E3222F"/>
    <w:rsid w:val="00E33458"/>
    <w:rsid w:val="00E33A3B"/>
    <w:rsid w:val="00E34291"/>
    <w:rsid w:val="00E344E8"/>
    <w:rsid w:val="00E346A7"/>
    <w:rsid w:val="00E354D2"/>
    <w:rsid w:val="00E35675"/>
    <w:rsid w:val="00E369D5"/>
    <w:rsid w:val="00E37B21"/>
    <w:rsid w:val="00E37BBF"/>
    <w:rsid w:val="00E404B5"/>
    <w:rsid w:val="00E406C8"/>
    <w:rsid w:val="00E40D0E"/>
    <w:rsid w:val="00E40F9D"/>
    <w:rsid w:val="00E4203A"/>
    <w:rsid w:val="00E43083"/>
    <w:rsid w:val="00E43596"/>
    <w:rsid w:val="00E436C6"/>
    <w:rsid w:val="00E436DA"/>
    <w:rsid w:val="00E43A11"/>
    <w:rsid w:val="00E43D36"/>
    <w:rsid w:val="00E46181"/>
    <w:rsid w:val="00E479FB"/>
    <w:rsid w:val="00E500F5"/>
    <w:rsid w:val="00E501F1"/>
    <w:rsid w:val="00E51C9A"/>
    <w:rsid w:val="00E529BC"/>
    <w:rsid w:val="00E53B1A"/>
    <w:rsid w:val="00E545B0"/>
    <w:rsid w:val="00E55081"/>
    <w:rsid w:val="00E556B2"/>
    <w:rsid w:val="00E55730"/>
    <w:rsid w:val="00E559FB"/>
    <w:rsid w:val="00E55C4C"/>
    <w:rsid w:val="00E56339"/>
    <w:rsid w:val="00E567D8"/>
    <w:rsid w:val="00E56B0D"/>
    <w:rsid w:val="00E56E1F"/>
    <w:rsid w:val="00E578B9"/>
    <w:rsid w:val="00E57A8C"/>
    <w:rsid w:val="00E63451"/>
    <w:rsid w:val="00E63608"/>
    <w:rsid w:val="00E6440B"/>
    <w:rsid w:val="00E648D6"/>
    <w:rsid w:val="00E65C10"/>
    <w:rsid w:val="00E6692E"/>
    <w:rsid w:val="00E675B8"/>
    <w:rsid w:val="00E705B1"/>
    <w:rsid w:val="00E7066C"/>
    <w:rsid w:val="00E70D2A"/>
    <w:rsid w:val="00E718CB"/>
    <w:rsid w:val="00E7192A"/>
    <w:rsid w:val="00E71A27"/>
    <w:rsid w:val="00E721DC"/>
    <w:rsid w:val="00E72763"/>
    <w:rsid w:val="00E72BDA"/>
    <w:rsid w:val="00E72D76"/>
    <w:rsid w:val="00E72F62"/>
    <w:rsid w:val="00E732C9"/>
    <w:rsid w:val="00E7415F"/>
    <w:rsid w:val="00E7433A"/>
    <w:rsid w:val="00E74CDF"/>
    <w:rsid w:val="00E74EFE"/>
    <w:rsid w:val="00E75325"/>
    <w:rsid w:val="00E7567D"/>
    <w:rsid w:val="00E761B7"/>
    <w:rsid w:val="00E76209"/>
    <w:rsid w:val="00E7645F"/>
    <w:rsid w:val="00E768A7"/>
    <w:rsid w:val="00E769E8"/>
    <w:rsid w:val="00E76C59"/>
    <w:rsid w:val="00E81AEF"/>
    <w:rsid w:val="00E81D75"/>
    <w:rsid w:val="00E81FD0"/>
    <w:rsid w:val="00E82B8A"/>
    <w:rsid w:val="00E837D9"/>
    <w:rsid w:val="00E84923"/>
    <w:rsid w:val="00E84E2A"/>
    <w:rsid w:val="00E8514C"/>
    <w:rsid w:val="00E85EEB"/>
    <w:rsid w:val="00E865D9"/>
    <w:rsid w:val="00E87053"/>
    <w:rsid w:val="00E87467"/>
    <w:rsid w:val="00E87BA2"/>
    <w:rsid w:val="00E87E0D"/>
    <w:rsid w:val="00E87F3A"/>
    <w:rsid w:val="00E90F8C"/>
    <w:rsid w:val="00E914C4"/>
    <w:rsid w:val="00E914F1"/>
    <w:rsid w:val="00E9152B"/>
    <w:rsid w:val="00E91AD2"/>
    <w:rsid w:val="00E921F7"/>
    <w:rsid w:val="00E9436D"/>
    <w:rsid w:val="00E94E44"/>
    <w:rsid w:val="00E95BA7"/>
    <w:rsid w:val="00E96AAE"/>
    <w:rsid w:val="00E97A85"/>
    <w:rsid w:val="00E97DE9"/>
    <w:rsid w:val="00E97E23"/>
    <w:rsid w:val="00EA0D9C"/>
    <w:rsid w:val="00EA0E08"/>
    <w:rsid w:val="00EA28C4"/>
    <w:rsid w:val="00EA3717"/>
    <w:rsid w:val="00EA4741"/>
    <w:rsid w:val="00EA4B45"/>
    <w:rsid w:val="00EA544C"/>
    <w:rsid w:val="00EA55C0"/>
    <w:rsid w:val="00EA5C97"/>
    <w:rsid w:val="00EA60F9"/>
    <w:rsid w:val="00EA6F68"/>
    <w:rsid w:val="00EA7250"/>
    <w:rsid w:val="00EA73C4"/>
    <w:rsid w:val="00EA78EC"/>
    <w:rsid w:val="00EA7E86"/>
    <w:rsid w:val="00EB0E1C"/>
    <w:rsid w:val="00EB17C1"/>
    <w:rsid w:val="00EB1878"/>
    <w:rsid w:val="00EB1966"/>
    <w:rsid w:val="00EB311A"/>
    <w:rsid w:val="00EB44F2"/>
    <w:rsid w:val="00EB48C4"/>
    <w:rsid w:val="00EB538B"/>
    <w:rsid w:val="00EB55C1"/>
    <w:rsid w:val="00EB698F"/>
    <w:rsid w:val="00EB6C14"/>
    <w:rsid w:val="00EB76F4"/>
    <w:rsid w:val="00EB791D"/>
    <w:rsid w:val="00EB7E31"/>
    <w:rsid w:val="00EB7EDF"/>
    <w:rsid w:val="00EC032A"/>
    <w:rsid w:val="00EC13B6"/>
    <w:rsid w:val="00EC2C19"/>
    <w:rsid w:val="00EC2CB2"/>
    <w:rsid w:val="00EC31B9"/>
    <w:rsid w:val="00EC38D8"/>
    <w:rsid w:val="00EC4733"/>
    <w:rsid w:val="00EC4A32"/>
    <w:rsid w:val="00EC4D6B"/>
    <w:rsid w:val="00EC5A2A"/>
    <w:rsid w:val="00EC5BD2"/>
    <w:rsid w:val="00EC659E"/>
    <w:rsid w:val="00EC66D0"/>
    <w:rsid w:val="00EC7C15"/>
    <w:rsid w:val="00ED0734"/>
    <w:rsid w:val="00ED0BD6"/>
    <w:rsid w:val="00ED0C16"/>
    <w:rsid w:val="00ED1077"/>
    <w:rsid w:val="00ED2060"/>
    <w:rsid w:val="00ED36C8"/>
    <w:rsid w:val="00ED373B"/>
    <w:rsid w:val="00ED413F"/>
    <w:rsid w:val="00ED45F1"/>
    <w:rsid w:val="00ED50CB"/>
    <w:rsid w:val="00ED511A"/>
    <w:rsid w:val="00ED6412"/>
    <w:rsid w:val="00ED6813"/>
    <w:rsid w:val="00ED6940"/>
    <w:rsid w:val="00ED72AB"/>
    <w:rsid w:val="00ED74E6"/>
    <w:rsid w:val="00ED761A"/>
    <w:rsid w:val="00ED79D0"/>
    <w:rsid w:val="00EE033C"/>
    <w:rsid w:val="00EE0CCE"/>
    <w:rsid w:val="00EE191A"/>
    <w:rsid w:val="00EE3E4A"/>
    <w:rsid w:val="00EE42B2"/>
    <w:rsid w:val="00EE4DC6"/>
    <w:rsid w:val="00EE54FD"/>
    <w:rsid w:val="00EE5AC0"/>
    <w:rsid w:val="00EE72D0"/>
    <w:rsid w:val="00EF0085"/>
    <w:rsid w:val="00EF014D"/>
    <w:rsid w:val="00EF0B2A"/>
    <w:rsid w:val="00EF10A7"/>
    <w:rsid w:val="00EF1BA5"/>
    <w:rsid w:val="00EF1DF9"/>
    <w:rsid w:val="00EF358A"/>
    <w:rsid w:val="00EF3624"/>
    <w:rsid w:val="00EF43D0"/>
    <w:rsid w:val="00EF4A45"/>
    <w:rsid w:val="00EF4C55"/>
    <w:rsid w:val="00EF7297"/>
    <w:rsid w:val="00F00541"/>
    <w:rsid w:val="00F00A2F"/>
    <w:rsid w:val="00F00D88"/>
    <w:rsid w:val="00F01447"/>
    <w:rsid w:val="00F01BA1"/>
    <w:rsid w:val="00F029B7"/>
    <w:rsid w:val="00F03FBA"/>
    <w:rsid w:val="00F060FF"/>
    <w:rsid w:val="00F0613B"/>
    <w:rsid w:val="00F06889"/>
    <w:rsid w:val="00F06DE0"/>
    <w:rsid w:val="00F07088"/>
    <w:rsid w:val="00F07126"/>
    <w:rsid w:val="00F0746D"/>
    <w:rsid w:val="00F07AA1"/>
    <w:rsid w:val="00F07C38"/>
    <w:rsid w:val="00F100A3"/>
    <w:rsid w:val="00F11E67"/>
    <w:rsid w:val="00F12963"/>
    <w:rsid w:val="00F12996"/>
    <w:rsid w:val="00F1380C"/>
    <w:rsid w:val="00F138FD"/>
    <w:rsid w:val="00F139A1"/>
    <w:rsid w:val="00F143EB"/>
    <w:rsid w:val="00F156BA"/>
    <w:rsid w:val="00F16C07"/>
    <w:rsid w:val="00F17661"/>
    <w:rsid w:val="00F1784C"/>
    <w:rsid w:val="00F20AAA"/>
    <w:rsid w:val="00F20BF4"/>
    <w:rsid w:val="00F21CA6"/>
    <w:rsid w:val="00F22826"/>
    <w:rsid w:val="00F22A0B"/>
    <w:rsid w:val="00F22F4E"/>
    <w:rsid w:val="00F23BFF"/>
    <w:rsid w:val="00F23D3E"/>
    <w:rsid w:val="00F23DB2"/>
    <w:rsid w:val="00F244FF"/>
    <w:rsid w:val="00F249D5"/>
    <w:rsid w:val="00F25C94"/>
    <w:rsid w:val="00F264C6"/>
    <w:rsid w:val="00F26628"/>
    <w:rsid w:val="00F26F10"/>
    <w:rsid w:val="00F26F62"/>
    <w:rsid w:val="00F274A1"/>
    <w:rsid w:val="00F3095B"/>
    <w:rsid w:val="00F30A6C"/>
    <w:rsid w:val="00F31A7F"/>
    <w:rsid w:val="00F31B05"/>
    <w:rsid w:val="00F31E34"/>
    <w:rsid w:val="00F32545"/>
    <w:rsid w:val="00F32D9B"/>
    <w:rsid w:val="00F3309B"/>
    <w:rsid w:val="00F33531"/>
    <w:rsid w:val="00F33E61"/>
    <w:rsid w:val="00F348CC"/>
    <w:rsid w:val="00F354D0"/>
    <w:rsid w:val="00F356F1"/>
    <w:rsid w:val="00F35A8C"/>
    <w:rsid w:val="00F370B7"/>
    <w:rsid w:val="00F37425"/>
    <w:rsid w:val="00F377DF"/>
    <w:rsid w:val="00F37F51"/>
    <w:rsid w:val="00F405EB"/>
    <w:rsid w:val="00F40642"/>
    <w:rsid w:val="00F414EE"/>
    <w:rsid w:val="00F421E3"/>
    <w:rsid w:val="00F42914"/>
    <w:rsid w:val="00F42C8D"/>
    <w:rsid w:val="00F42FE6"/>
    <w:rsid w:val="00F43CCD"/>
    <w:rsid w:val="00F4424E"/>
    <w:rsid w:val="00F44832"/>
    <w:rsid w:val="00F448AF"/>
    <w:rsid w:val="00F44DEC"/>
    <w:rsid w:val="00F44FBB"/>
    <w:rsid w:val="00F46289"/>
    <w:rsid w:val="00F47B9B"/>
    <w:rsid w:val="00F518D0"/>
    <w:rsid w:val="00F52E6B"/>
    <w:rsid w:val="00F535E1"/>
    <w:rsid w:val="00F55C64"/>
    <w:rsid w:val="00F55F25"/>
    <w:rsid w:val="00F56110"/>
    <w:rsid w:val="00F572D6"/>
    <w:rsid w:val="00F57620"/>
    <w:rsid w:val="00F577D8"/>
    <w:rsid w:val="00F5781D"/>
    <w:rsid w:val="00F60030"/>
    <w:rsid w:val="00F60132"/>
    <w:rsid w:val="00F609C4"/>
    <w:rsid w:val="00F6115D"/>
    <w:rsid w:val="00F615F8"/>
    <w:rsid w:val="00F61BC1"/>
    <w:rsid w:val="00F61F85"/>
    <w:rsid w:val="00F620CC"/>
    <w:rsid w:val="00F62F1E"/>
    <w:rsid w:val="00F63B55"/>
    <w:rsid w:val="00F65743"/>
    <w:rsid w:val="00F663D6"/>
    <w:rsid w:val="00F66B00"/>
    <w:rsid w:val="00F66D44"/>
    <w:rsid w:val="00F6716A"/>
    <w:rsid w:val="00F67206"/>
    <w:rsid w:val="00F674B0"/>
    <w:rsid w:val="00F678A9"/>
    <w:rsid w:val="00F703E9"/>
    <w:rsid w:val="00F70DBA"/>
    <w:rsid w:val="00F7131D"/>
    <w:rsid w:val="00F716DF"/>
    <w:rsid w:val="00F734B5"/>
    <w:rsid w:val="00F73CA9"/>
    <w:rsid w:val="00F746C2"/>
    <w:rsid w:val="00F7483E"/>
    <w:rsid w:val="00F76981"/>
    <w:rsid w:val="00F76A7D"/>
    <w:rsid w:val="00F76D36"/>
    <w:rsid w:val="00F7751A"/>
    <w:rsid w:val="00F776D9"/>
    <w:rsid w:val="00F77C08"/>
    <w:rsid w:val="00F77EAC"/>
    <w:rsid w:val="00F800C0"/>
    <w:rsid w:val="00F80408"/>
    <w:rsid w:val="00F80C29"/>
    <w:rsid w:val="00F80C70"/>
    <w:rsid w:val="00F83751"/>
    <w:rsid w:val="00F83C84"/>
    <w:rsid w:val="00F83D21"/>
    <w:rsid w:val="00F84279"/>
    <w:rsid w:val="00F84B50"/>
    <w:rsid w:val="00F84DF1"/>
    <w:rsid w:val="00F85A25"/>
    <w:rsid w:val="00F85A9C"/>
    <w:rsid w:val="00F8673A"/>
    <w:rsid w:val="00F86AA0"/>
    <w:rsid w:val="00F876EB"/>
    <w:rsid w:val="00F87C65"/>
    <w:rsid w:val="00F901E4"/>
    <w:rsid w:val="00F904EE"/>
    <w:rsid w:val="00F909FA"/>
    <w:rsid w:val="00F90CC7"/>
    <w:rsid w:val="00F917BD"/>
    <w:rsid w:val="00F92093"/>
    <w:rsid w:val="00F92A4F"/>
    <w:rsid w:val="00F92DAC"/>
    <w:rsid w:val="00F9345B"/>
    <w:rsid w:val="00F93D33"/>
    <w:rsid w:val="00F93F3C"/>
    <w:rsid w:val="00F9459F"/>
    <w:rsid w:val="00F94742"/>
    <w:rsid w:val="00F9514A"/>
    <w:rsid w:val="00F95381"/>
    <w:rsid w:val="00F95F2B"/>
    <w:rsid w:val="00F95F86"/>
    <w:rsid w:val="00F968F9"/>
    <w:rsid w:val="00F97657"/>
    <w:rsid w:val="00FA0B80"/>
    <w:rsid w:val="00FA0B9A"/>
    <w:rsid w:val="00FA119A"/>
    <w:rsid w:val="00FA1205"/>
    <w:rsid w:val="00FA18CB"/>
    <w:rsid w:val="00FA1A00"/>
    <w:rsid w:val="00FA1A11"/>
    <w:rsid w:val="00FA1A33"/>
    <w:rsid w:val="00FA2B83"/>
    <w:rsid w:val="00FA3E7B"/>
    <w:rsid w:val="00FA4100"/>
    <w:rsid w:val="00FA43EC"/>
    <w:rsid w:val="00FA43F2"/>
    <w:rsid w:val="00FA4BE9"/>
    <w:rsid w:val="00FA53AA"/>
    <w:rsid w:val="00FA6828"/>
    <w:rsid w:val="00FA6D10"/>
    <w:rsid w:val="00FA6DD2"/>
    <w:rsid w:val="00FA71EA"/>
    <w:rsid w:val="00FA7E7B"/>
    <w:rsid w:val="00FB01D0"/>
    <w:rsid w:val="00FB201E"/>
    <w:rsid w:val="00FB2159"/>
    <w:rsid w:val="00FB55CA"/>
    <w:rsid w:val="00FB5824"/>
    <w:rsid w:val="00FB58A8"/>
    <w:rsid w:val="00FB5921"/>
    <w:rsid w:val="00FB6184"/>
    <w:rsid w:val="00FB61DE"/>
    <w:rsid w:val="00FB666A"/>
    <w:rsid w:val="00FB68A8"/>
    <w:rsid w:val="00FB7512"/>
    <w:rsid w:val="00FB7902"/>
    <w:rsid w:val="00FC1748"/>
    <w:rsid w:val="00FC1ACD"/>
    <w:rsid w:val="00FC2BAA"/>
    <w:rsid w:val="00FC3835"/>
    <w:rsid w:val="00FC3B13"/>
    <w:rsid w:val="00FC53F8"/>
    <w:rsid w:val="00FC62F9"/>
    <w:rsid w:val="00FC7565"/>
    <w:rsid w:val="00FD1824"/>
    <w:rsid w:val="00FD238A"/>
    <w:rsid w:val="00FD282E"/>
    <w:rsid w:val="00FD2830"/>
    <w:rsid w:val="00FD28C5"/>
    <w:rsid w:val="00FD2F2C"/>
    <w:rsid w:val="00FD495C"/>
    <w:rsid w:val="00FD49FB"/>
    <w:rsid w:val="00FD57D6"/>
    <w:rsid w:val="00FD5C4A"/>
    <w:rsid w:val="00FD5EEF"/>
    <w:rsid w:val="00FD6F65"/>
    <w:rsid w:val="00FD7D2E"/>
    <w:rsid w:val="00FD7E32"/>
    <w:rsid w:val="00FE093E"/>
    <w:rsid w:val="00FE0A12"/>
    <w:rsid w:val="00FE0E73"/>
    <w:rsid w:val="00FE12AB"/>
    <w:rsid w:val="00FE1E2B"/>
    <w:rsid w:val="00FE20F1"/>
    <w:rsid w:val="00FE2B68"/>
    <w:rsid w:val="00FE2BB4"/>
    <w:rsid w:val="00FE3614"/>
    <w:rsid w:val="00FE3BF8"/>
    <w:rsid w:val="00FE420C"/>
    <w:rsid w:val="00FE4928"/>
    <w:rsid w:val="00FE540C"/>
    <w:rsid w:val="00FE7DA6"/>
    <w:rsid w:val="00FF00A1"/>
    <w:rsid w:val="00FF0101"/>
    <w:rsid w:val="00FF0444"/>
    <w:rsid w:val="00FF0895"/>
    <w:rsid w:val="00FF096A"/>
    <w:rsid w:val="00FF1937"/>
    <w:rsid w:val="00FF1DF5"/>
    <w:rsid w:val="00FF4024"/>
    <w:rsid w:val="00FF4E69"/>
    <w:rsid w:val="00FF545B"/>
    <w:rsid w:val="00FF6EBB"/>
    <w:rsid w:val="00FF7FD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DD7C2"/>
  <w15:chartTrackingRefBased/>
  <w15:docId w15:val="{AD9C9EBA-12CE-4AF3-B9CA-9600A5A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eastAsia="he-IL" w:bidi="he-IL"/>
    </w:rPr>
  </w:style>
  <w:style w:type="paragraph" w:styleId="Heading1">
    <w:name w:val="heading 1"/>
    <w:basedOn w:val="Normal"/>
    <w:link w:val="Heading1Char"/>
    <w:qFormat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A7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pPr>
      <w:widowControl w:val="0"/>
    </w:pPr>
    <w:rPr>
      <w:sz w:val="24"/>
      <w:szCs w:val="24"/>
      <w:lang w:eastAsia="he-IL" w:bidi="he-IL"/>
    </w:rPr>
  </w:style>
  <w:style w:type="character" w:customStyle="1" w:styleId="NormalChar">
    <w:name w:val="NormalChar"/>
    <w:rPr>
      <w:rFonts w:ascii="Times New Roman" w:hAnsi="Times New Roman"/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rPr>
      <w:rFonts w:cs="Miriam"/>
      <w:vertAlign w:val="superscript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35DAF"/>
    <w:rPr>
      <w:lang w:eastAsia="he-IL"/>
    </w:rPr>
  </w:style>
  <w:style w:type="character" w:customStyle="1" w:styleId="coversetext">
    <w:name w:val="co_versetext"/>
    <w:rsid w:val="004C7460"/>
  </w:style>
  <w:style w:type="character" w:customStyle="1" w:styleId="Heading1Char">
    <w:name w:val="Heading 1 Char"/>
    <w:link w:val="Heading1"/>
    <w:rsid w:val="00A95E36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eastAsia="he-IL"/>
    </w:rPr>
  </w:style>
  <w:style w:type="character" w:customStyle="1" w:styleId="Heading2Char">
    <w:name w:val="Heading 2 Char"/>
    <w:link w:val="Heading2"/>
    <w:rsid w:val="00A95E36"/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Heading3Char">
    <w:name w:val="Heading 3 Char"/>
    <w:link w:val="Heading3"/>
    <w:rsid w:val="00A95E36"/>
    <w:rPr>
      <w:rFonts w:ascii="Arial" w:hAnsi="Arial" w:cs="Arial"/>
      <w:b/>
      <w:bCs/>
      <w:sz w:val="26"/>
      <w:szCs w:val="26"/>
      <w:lang w:eastAsia="he-IL"/>
    </w:rPr>
  </w:style>
  <w:style w:type="character" w:customStyle="1" w:styleId="FooterChar">
    <w:name w:val="Footer Char"/>
    <w:link w:val="Footer"/>
    <w:rsid w:val="00A95E36"/>
    <w:rPr>
      <w:lang w:eastAsia="he-IL"/>
    </w:rPr>
  </w:style>
  <w:style w:type="character" w:styleId="CommentReference">
    <w:name w:val="annotation reference"/>
    <w:rsid w:val="00ED0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16"/>
  </w:style>
  <w:style w:type="character" w:customStyle="1" w:styleId="CommentTextChar">
    <w:name w:val="Comment Text Char"/>
    <w:basedOn w:val="DefaultParagraphFont"/>
    <w:link w:val="CommentText"/>
    <w:rsid w:val="00ED0C16"/>
    <w:rPr>
      <w:lang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rsid w:val="00ED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C16"/>
    <w:rPr>
      <w:b/>
      <w:bCs/>
      <w:lang w:eastAsia="he-IL" w:bidi="he-IL"/>
    </w:rPr>
  </w:style>
  <w:style w:type="paragraph" w:styleId="Revision">
    <w:name w:val="Revision"/>
    <w:hidden/>
    <w:uiPriority w:val="99"/>
    <w:semiHidden/>
    <w:rsid w:val="00ED0C16"/>
    <w:rPr>
      <w:lang w:eastAsia="he-IL" w:bidi="he-IL"/>
    </w:rPr>
  </w:style>
  <w:style w:type="paragraph" w:styleId="Header">
    <w:name w:val="header"/>
    <w:basedOn w:val="Normal"/>
    <w:link w:val="HeaderChar"/>
    <w:rsid w:val="00ED0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C16"/>
    <w:rPr>
      <w:lang w:eastAsia="he-IL" w:bidi="he-IL"/>
    </w:rPr>
  </w:style>
  <w:style w:type="character" w:styleId="Emphasis">
    <w:name w:val="Emphasis"/>
    <w:basedOn w:val="DefaultParagraphFont"/>
    <w:qFormat/>
    <w:rsid w:val="00EF7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E4A8-2217-4739-B486-8A9125C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6142</Words>
  <Characters>36438</Characters>
  <Application>Microsoft Office Word</Application>
  <DocSecurity>0</DocSecurity>
  <Lines>700</Lines>
  <Paragraphs>192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3" baseType="lpstr">
      <vt:lpstr>בס"ד</vt:lpstr>
      <vt:lpstr>בס"ד</vt:lpstr>
      <vt:lpstr>        פאנו = דפוס הסידור בתרגום איטלקי יהודי, פאנו רע"ו [1506]</vt:lpstr>
    </vt:vector>
  </TitlesOfParts>
  <Company>האקדמיה ללשון העברית</Company>
  <LinksUpToDate>false</LinksUpToDate>
  <CharactersWithSpaces>42388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the academy of the hebre language - elizur</dc:creator>
  <cp:keywords/>
  <cp:lastModifiedBy>.</cp:lastModifiedBy>
  <cp:revision>26</cp:revision>
  <cp:lastPrinted>2004-04-22T14:25:00Z</cp:lastPrinted>
  <dcterms:created xsi:type="dcterms:W3CDTF">2022-06-09T06:40:00Z</dcterms:created>
  <dcterms:modified xsi:type="dcterms:W3CDTF">2022-06-09T07:30:00Z</dcterms:modified>
</cp:coreProperties>
</file>