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893E" w14:textId="7BC363A1" w:rsidR="003A3131" w:rsidRPr="00180049" w:rsidRDefault="0035008B" w:rsidP="003A72EC">
      <w:pPr>
        <w:bidi w:val="0"/>
        <w:spacing w:line="480" w:lineRule="auto"/>
        <w:rPr>
          <w:rFonts w:asciiTheme="majorBidi" w:hAnsiTheme="majorBidi" w:cstheme="majorBidi"/>
          <w:b/>
          <w:bCs/>
          <w:sz w:val="24"/>
          <w:szCs w:val="24"/>
        </w:rPr>
        <w:pPrChange w:id="0" w:author="John Peate" w:date="2022-06-09T14:58:00Z">
          <w:pPr>
            <w:bidi w:val="0"/>
            <w:spacing w:line="480" w:lineRule="auto"/>
            <w:ind w:firstLine="720"/>
            <w:jc w:val="center"/>
          </w:pPr>
        </w:pPrChange>
      </w:pPr>
      <w:r w:rsidRPr="00180049">
        <w:rPr>
          <w:rFonts w:asciiTheme="majorBidi" w:hAnsiTheme="majorBidi" w:cstheme="majorBidi"/>
          <w:b/>
          <w:bCs/>
          <w:sz w:val="24"/>
          <w:szCs w:val="24"/>
        </w:rPr>
        <w:t xml:space="preserve">The Association </w:t>
      </w:r>
      <w:del w:id="1" w:author="John Peate" w:date="2022-06-08T13:24:00Z">
        <w:r w:rsidRPr="00180049" w:rsidDel="000E57F0">
          <w:rPr>
            <w:rFonts w:asciiTheme="majorBidi" w:hAnsiTheme="majorBidi" w:cstheme="majorBidi"/>
            <w:b/>
            <w:bCs/>
            <w:sz w:val="24"/>
            <w:szCs w:val="24"/>
          </w:rPr>
          <w:delText xml:space="preserve">between </w:delText>
        </w:r>
      </w:del>
      <w:ins w:id="2" w:author="John Peate" w:date="2022-06-08T13:24:00Z">
        <w:r w:rsidR="000E57F0" w:rsidRPr="00180049">
          <w:rPr>
            <w:rFonts w:asciiTheme="majorBidi" w:hAnsiTheme="majorBidi" w:cstheme="majorBidi"/>
            <w:b/>
            <w:bCs/>
            <w:sz w:val="24"/>
            <w:szCs w:val="24"/>
          </w:rPr>
          <w:t>B</w:t>
        </w:r>
        <w:r w:rsidR="000E57F0" w:rsidRPr="00180049">
          <w:rPr>
            <w:rFonts w:asciiTheme="majorBidi" w:hAnsiTheme="majorBidi" w:cstheme="majorBidi"/>
            <w:b/>
            <w:bCs/>
            <w:sz w:val="24"/>
            <w:szCs w:val="24"/>
          </w:rPr>
          <w:t xml:space="preserve">etween </w:t>
        </w:r>
      </w:ins>
      <w:r w:rsidR="002A3DC9" w:rsidRPr="00180049">
        <w:rPr>
          <w:rFonts w:asciiTheme="majorBidi" w:hAnsiTheme="majorBidi" w:cstheme="majorBidi"/>
          <w:b/>
          <w:bCs/>
          <w:sz w:val="24"/>
          <w:szCs w:val="24"/>
        </w:rPr>
        <w:t>Bullying</w:t>
      </w:r>
      <w:ins w:id="3" w:author="John Peate" w:date="2022-06-08T13:25:00Z">
        <w:r w:rsidR="000E57F0" w:rsidRPr="00180049">
          <w:rPr>
            <w:rFonts w:asciiTheme="majorBidi" w:hAnsiTheme="majorBidi" w:cstheme="majorBidi"/>
            <w:b/>
            <w:bCs/>
            <w:sz w:val="24"/>
            <w:szCs w:val="24"/>
          </w:rPr>
          <w:t>,</w:t>
        </w:r>
      </w:ins>
      <w:r w:rsidR="002A3DC9" w:rsidRPr="00180049">
        <w:rPr>
          <w:rFonts w:asciiTheme="majorBidi" w:hAnsiTheme="majorBidi" w:cstheme="majorBidi"/>
          <w:b/>
          <w:bCs/>
          <w:sz w:val="24"/>
          <w:szCs w:val="24"/>
        </w:rPr>
        <w:t xml:space="preserve"> </w:t>
      </w:r>
      <w:r w:rsidR="00A1237C" w:rsidRPr="00180049">
        <w:rPr>
          <w:rFonts w:asciiTheme="majorBidi" w:hAnsiTheme="majorBidi" w:cstheme="majorBidi"/>
          <w:b/>
          <w:bCs/>
          <w:sz w:val="24"/>
          <w:szCs w:val="24"/>
        </w:rPr>
        <w:t>Victimization</w:t>
      </w:r>
      <w:r w:rsidR="002A3DC9" w:rsidRPr="00180049">
        <w:rPr>
          <w:rFonts w:asciiTheme="majorBidi" w:hAnsiTheme="majorBidi" w:cstheme="majorBidi"/>
          <w:b/>
          <w:bCs/>
          <w:sz w:val="24"/>
          <w:szCs w:val="24"/>
        </w:rPr>
        <w:t xml:space="preserve"> and Subjective Well-Being</w:t>
      </w:r>
      <w:r w:rsidR="008B29F1" w:rsidRPr="00180049">
        <w:rPr>
          <w:rFonts w:asciiTheme="majorBidi" w:hAnsiTheme="majorBidi" w:cstheme="majorBidi"/>
          <w:b/>
          <w:bCs/>
          <w:sz w:val="24"/>
          <w:szCs w:val="24"/>
        </w:rPr>
        <w:t xml:space="preserve"> </w:t>
      </w:r>
      <w:del w:id="4" w:author="John Peate" w:date="2022-06-08T12:38:00Z">
        <w:r w:rsidR="008B29F1" w:rsidRPr="00180049" w:rsidDel="00B92796">
          <w:rPr>
            <w:rFonts w:asciiTheme="majorBidi" w:hAnsiTheme="majorBidi" w:cstheme="majorBidi"/>
            <w:b/>
            <w:bCs/>
            <w:sz w:val="24"/>
            <w:szCs w:val="24"/>
          </w:rPr>
          <w:delText xml:space="preserve">among </w:delText>
        </w:r>
      </w:del>
      <w:ins w:id="5" w:author="John Peate" w:date="2022-06-08T12:38:00Z">
        <w:r w:rsidR="00B92796" w:rsidRPr="00180049">
          <w:rPr>
            <w:rFonts w:asciiTheme="majorBidi" w:hAnsiTheme="majorBidi" w:cstheme="majorBidi"/>
            <w:b/>
            <w:bCs/>
            <w:sz w:val="24"/>
            <w:szCs w:val="24"/>
          </w:rPr>
          <w:t>A</w:t>
        </w:r>
        <w:r w:rsidR="00B92796" w:rsidRPr="00180049">
          <w:rPr>
            <w:rFonts w:asciiTheme="majorBidi" w:hAnsiTheme="majorBidi" w:cstheme="majorBidi"/>
            <w:b/>
            <w:bCs/>
            <w:sz w:val="24"/>
            <w:szCs w:val="24"/>
          </w:rPr>
          <w:t xml:space="preserve">mong </w:t>
        </w:r>
      </w:ins>
      <w:del w:id="6" w:author="John Peate" w:date="2022-06-08T12:38:00Z">
        <w:r w:rsidR="008B29F1" w:rsidRPr="00180049" w:rsidDel="00B92796">
          <w:rPr>
            <w:rFonts w:asciiTheme="majorBidi" w:hAnsiTheme="majorBidi" w:cstheme="majorBidi"/>
            <w:b/>
            <w:bCs/>
            <w:sz w:val="24"/>
            <w:szCs w:val="24"/>
          </w:rPr>
          <w:delText>children</w:delText>
        </w:r>
      </w:del>
      <w:ins w:id="7" w:author="John Peate" w:date="2022-06-08T12:38:00Z">
        <w:r w:rsidR="00B92796" w:rsidRPr="00180049">
          <w:rPr>
            <w:rFonts w:asciiTheme="majorBidi" w:hAnsiTheme="majorBidi" w:cstheme="majorBidi"/>
            <w:b/>
            <w:bCs/>
            <w:sz w:val="24"/>
            <w:szCs w:val="24"/>
          </w:rPr>
          <w:t>C</w:t>
        </w:r>
        <w:r w:rsidR="00B92796" w:rsidRPr="00180049">
          <w:rPr>
            <w:rFonts w:asciiTheme="majorBidi" w:hAnsiTheme="majorBidi" w:cstheme="majorBidi"/>
            <w:b/>
            <w:bCs/>
            <w:sz w:val="24"/>
            <w:szCs w:val="24"/>
          </w:rPr>
          <w:t>hildren</w:t>
        </w:r>
      </w:ins>
      <w:r w:rsidR="002A3DC9" w:rsidRPr="00180049">
        <w:rPr>
          <w:rFonts w:asciiTheme="majorBidi" w:hAnsiTheme="majorBidi" w:cstheme="majorBidi"/>
          <w:b/>
          <w:bCs/>
          <w:sz w:val="24"/>
          <w:szCs w:val="24"/>
        </w:rPr>
        <w:t xml:space="preserve">: </w:t>
      </w:r>
      <w:r w:rsidRPr="00180049">
        <w:rPr>
          <w:rFonts w:asciiTheme="majorBidi" w:hAnsiTheme="majorBidi" w:cstheme="majorBidi"/>
          <w:b/>
          <w:bCs/>
          <w:sz w:val="24"/>
          <w:szCs w:val="24"/>
        </w:rPr>
        <w:t>Does the</w:t>
      </w:r>
      <w:r w:rsidR="002A3DC9" w:rsidRPr="00180049">
        <w:rPr>
          <w:rFonts w:asciiTheme="majorBidi" w:hAnsiTheme="majorBidi" w:cstheme="majorBidi"/>
          <w:b/>
          <w:bCs/>
          <w:sz w:val="24"/>
          <w:szCs w:val="24"/>
        </w:rPr>
        <w:t xml:space="preserve"> Role of </w:t>
      </w:r>
      <w:r w:rsidRPr="00180049">
        <w:rPr>
          <w:rFonts w:asciiTheme="majorBidi" w:hAnsiTheme="majorBidi" w:cstheme="majorBidi"/>
          <w:b/>
          <w:bCs/>
          <w:sz w:val="24"/>
          <w:szCs w:val="24"/>
        </w:rPr>
        <w:t xml:space="preserve">Child </w:t>
      </w:r>
      <w:r w:rsidR="001C7C09" w:rsidRPr="00180049">
        <w:rPr>
          <w:rFonts w:asciiTheme="majorBidi" w:hAnsiTheme="majorBidi" w:cstheme="majorBidi"/>
          <w:b/>
          <w:bCs/>
          <w:sz w:val="24"/>
          <w:szCs w:val="24"/>
        </w:rPr>
        <w:t xml:space="preserve">Religiosity </w:t>
      </w:r>
      <w:r w:rsidRPr="00180049">
        <w:rPr>
          <w:rFonts w:asciiTheme="majorBidi" w:hAnsiTheme="majorBidi" w:cstheme="majorBidi"/>
          <w:b/>
          <w:bCs/>
          <w:sz w:val="24"/>
          <w:szCs w:val="24"/>
        </w:rPr>
        <w:t>Matter?</w:t>
      </w:r>
    </w:p>
    <w:p w14:paraId="56D202B0" w14:textId="2B570266" w:rsidR="003A3131" w:rsidRPr="00180049" w:rsidDel="006C21E1" w:rsidRDefault="000E57F0" w:rsidP="003A72EC">
      <w:pPr>
        <w:bidi w:val="0"/>
        <w:spacing w:line="480" w:lineRule="auto"/>
        <w:rPr>
          <w:del w:id="8" w:author="John Peate" w:date="2022-06-09T15:03:00Z"/>
          <w:rFonts w:asciiTheme="majorBidi" w:hAnsiTheme="majorBidi" w:cstheme="majorBidi"/>
          <w:b/>
          <w:bCs/>
          <w:sz w:val="24"/>
          <w:szCs w:val="24"/>
        </w:rPr>
        <w:pPrChange w:id="9" w:author="John Peate" w:date="2022-06-09T14:58:00Z">
          <w:pPr>
            <w:bidi w:val="0"/>
            <w:spacing w:line="480" w:lineRule="auto"/>
            <w:ind w:firstLine="720"/>
            <w:jc w:val="center"/>
          </w:pPr>
        </w:pPrChange>
      </w:pPr>
      <w:ins w:id="10" w:author="John Peate" w:date="2022-06-08T13:26:00Z">
        <w:r w:rsidRPr="00180049">
          <w:rPr>
            <w:rFonts w:asciiTheme="majorBidi" w:hAnsiTheme="majorBidi" w:cstheme="majorBidi"/>
            <w:b/>
            <w:bCs/>
            <w:sz w:val="24"/>
            <w:szCs w:val="24"/>
          </w:rPr>
          <w:t xml:space="preserve">Adeem Ahmad </w:t>
        </w:r>
      </w:ins>
      <w:r w:rsidR="003A3131" w:rsidRPr="00180049">
        <w:rPr>
          <w:rFonts w:asciiTheme="majorBidi" w:hAnsiTheme="majorBidi" w:cstheme="majorBidi"/>
          <w:b/>
          <w:bCs/>
          <w:sz w:val="24"/>
          <w:szCs w:val="24"/>
        </w:rPr>
        <w:t>Massarwi</w:t>
      </w:r>
      <w:ins w:id="11" w:author="John Peate" w:date="2022-06-08T13:30:00Z">
        <w:r w:rsidRPr="00180049">
          <w:rPr>
            <w:rFonts w:asciiTheme="majorBidi" w:hAnsiTheme="majorBidi" w:cstheme="majorBidi"/>
            <w:b/>
            <w:bCs/>
            <w:sz w:val="24"/>
            <w:szCs w:val="24"/>
            <w:vertAlign w:val="superscript"/>
            <w:rPrChange w:id="12" w:author="John Peate" w:date="2022-06-08T13:30:00Z">
              <w:rPr>
                <w:rFonts w:asciiTheme="majorBidi" w:hAnsiTheme="majorBidi" w:cstheme="majorBidi"/>
                <w:b/>
                <w:bCs/>
              </w:rPr>
            </w:rPrChange>
          </w:rPr>
          <w:t>1</w:t>
        </w:r>
      </w:ins>
      <w:del w:id="13" w:author="John Peate" w:date="2022-06-08T13:26:00Z">
        <w:r w:rsidR="003A3131" w:rsidRPr="00180049" w:rsidDel="000E57F0">
          <w:rPr>
            <w:rFonts w:asciiTheme="majorBidi" w:hAnsiTheme="majorBidi" w:cstheme="majorBidi"/>
            <w:b/>
            <w:bCs/>
            <w:sz w:val="24"/>
            <w:szCs w:val="24"/>
          </w:rPr>
          <w:delText>, A.</w:delText>
        </w:r>
        <w:r w:rsidR="00A52077" w:rsidRPr="00180049" w:rsidDel="000E57F0">
          <w:rPr>
            <w:rFonts w:asciiTheme="majorBidi" w:hAnsiTheme="majorBidi" w:cstheme="majorBidi"/>
            <w:b/>
            <w:bCs/>
            <w:sz w:val="24"/>
            <w:szCs w:val="24"/>
          </w:rPr>
          <w:delText xml:space="preserve"> </w:delText>
        </w:r>
        <w:r w:rsidR="003A3131" w:rsidRPr="00180049" w:rsidDel="000E57F0">
          <w:rPr>
            <w:rFonts w:asciiTheme="majorBidi" w:hAnsiTheme="majorBidi" w:cstheme="majorBidi"/>
            <w:b/>
            <w:bCs/>
            <w:sz w:val="24"/>
            <w:szCs w:val="24"/>
          </w:rPr>
          <w:delText>A.</w:delText>
        </w:r>
      </w:del>
      <w:r w:rsidR="003A3131" w:rsidRPr="00180049">
        <w:rPr>
          <w:rFonts w:asciiTheme="majorBidi" w:hAnsiTheme="majorBidi" w:cstheme="majorBidi"/>
          <w:b/>
          <w:bCs/>
          <w:sz w:val="24"/>
          <w:szCs w:val="24"/>
        </w:rPr>
        <w:t xml:space="preserve"> </w:t>
      </w:r>
      <w:del w:id="14" w:author="John Peate" w:date="2022-06-08T12:38:00Z">
        <w:r w:rsidR="002A3DC9" w:rsidRPr="00180049" w:rsidDel="00B92796">
          <w:rPr>
            <w:rFonts w:asciiTheme="majorBidi" w:hAnsiTheme="majorBidi" w:cstheme="majorBidi"/>
            <w:b/>
            <w:bCs/>
            <w:sz w:val="24"/>
            <w:szCs w:val="24"/>
          </w:rPr>
          <w:delText xml:space="preserve">&amp; </w:delText>
        </w:r>
      </w:del>
      <w:ins w:id="15" w:author="John Peate" w:date="2022-06-08T12:38:00Z">
        <w:r w:rsidR="00B92796" w:rsidRPr="00180049">
          <w:rPr>
            <w:rFonts w:asciiTheme="majorBidi" w:hAnsiTheme="majorBidi" w:cstheme="majorBidi"/>
            <w:b/>
            <w:bCs/>
            <w:sz w:val="24"/>
            <w:szCs w:val="24"/>
          </w:rPr>
          <w:t>and</w:t>
        </w:r>
        <w:r w:rsidR="00B92796" w:rsidRPr="00180049">
          <w:rPr>
            <w:rFonts w:asciiTheme="majorBidi" w:hAnsiTheme="majorBidi" w:cstheme="majorBidi"/>
            <w:b/>
            <w:bCs/>
            <w:sz w:val="24"/>
            <w:szCs w:val="24"/>
          </w:rPr>
          <w:t xml:space="preserve"> </w:t>
        </w:r>
      </w:ins>
      <w:ins w:id="16" w:author="John Peate" w:date="2022-06-08T13:26:00Z">
        <w:r w:rsidRPr="00180049">
          <w:rPr>
            <w:rFonts w:asciiTheme="majorBidi" w:hAnsiTheme="majorBidi" w:cstheme="majorBidi"/>
            <w:b/>
            <w:bCs/>
            <w:sz w:val="24"/>
            <w:szCs w:val="24"/>
          </w:rPr>
          <w:t>D</w:t>
        </w:r>
        <w:r w:rsidRPr="00180049">
          <w:rPr>
            <w:rFonts w:asciiTheme="majorBidi" w:hAnsiTheme="majorBidi" w:cstheme="majorBidi"/>
            <w:b/>
            <w:bCs/>
            <w:sz w:val="24"/>
            <w:szCs w:val="24"/>
          </w:rPr>
          <w:t>a</w:t>
        </w:r>
      </w:ins>
      <w:ins w:id="17" w:author="John Peate" w:date="2022-06-08T13:27:00Z">
        <w:r w:rsidRPr="00180049">
          <w:rPr>
            <w:rFonts w:asciiTheme="majorBidi" w:hAnsiTheme="majorBidi" w:cstheme="majorBidi"/>
            <w:b/>
            <w:bCs/>
            <w:sz w:val="24"/>
            <w:szCs w:val="24"/>
          </w:rPr>
          <w:t>phna</w:t>
        </w:r>
      </w:ins>
      <w:ins w:id="18" w:author="John Peate" w:date="2022-06-08T13:26:00Z">
        <w:r w:rsidRPr="00180049">
          <w:rPr>
            <w:rFonts w:asciiTheme="majorBidi" w:hAnsiTheme="majorBidi" w:cstheme="majorBidi"/>
            <w:b/>
            <w:bCs/>
            <w:sz w:val="24"/>
            <w:szCs w:val="24"/>
          </w:rPr>
          <w:t xml:space="preserve"> </w:t>
        </w:r>
      </w:ins>
      <w:r w:rsidR="00B76418" w:rsidRPr="00180049">
        <w:rPr>
          <w:rFonts w:asciiTheme="majorBidi" w:hAnsiTheme="majorBidi" w:cstheme="majorBidi"/>
          <w:b/>
          <w:bCs/>
          <w:sz w:val="24"/>
          <w:szCs w:val="24"/>
        </w:rPr>
        <w:t>Gross-Manos</w:t>
      </w:r>
      <w:ins w:id="19" w:author="John Peate" w:date="2022-06-08T13:29:00Z">
        <w:r w:rsidRPr="00180049">
          <w:rPr>
            <w:rFonts w:asciiTheme="majorBidi" w:hAnsiTheme="majorBidi" w:cstheme="majorBidi"/>
            <w:b/>
            <w:bCs/>
            <w:sz w:val="24"/>
            <w:szCs w:val="24"/>
            <w:vertAlign w:val="superscript"/>
            <w:rPrChange w:id="20" w:author="John Peate" w:date="2022-06-08T13:30:00Z">
              <w:rPr>
                <w:rFonts w:asciiTheme="majorBidi" w:hAnsiTheme="majorBidi" w:cstheme="majorBidi"/>
                <w:b/>
                <w:bCs/>
              </w:rPr>
            </w:rPrChange>
          </w:rPr>
          <w:t>2</w:t>
        </w:r>
      </w:ins>
      <w:del w:id="21" w:author="John Peate" w:date="2022-06-08T13:27:00Z">
        <w:r w:rsidR="00B76418" w:rsidRPr="00180049" w:rsidDel="000E57F0">
          <w:rPr>
            <w:rFonts w:asciiTheme="majorBidi" w:hAnsiTheme="majorBidi" w:cstheme="majorBidi"/>
            <w:b/>
            <w:bCs/>
            <w:sz w:val="24"/>
            <w:szCs w:val="24"/>
          </w:rPr>
          <w:delText>,</w:delText>
        </w:r>
      </w:del>
      <w:del w:id="22" w:author="John Peate" w:date="2022-06-08T13:26:00Z">
        <w:r w:rsidR="00B76418" w:rsidRPr="00180049" w:rsidDel="000E57F0">
          <w:rPr>
            <w:rFonts w:asciiTheme="majorBidi" w:hAnsiTheme="majorBidi" w:cstheme="majorBidi"/>
            <w:b/>
            <w:bCs/>
            <w:sz w:val="24"/>
            <w:szCs w:val="24"/>
          </w:rPr>
          <w:delText xml:space="preserve"> D</w:delText>
        </w:r>
      </w:del>
      <w:del w:id="23" w:author="John Peate" w:date="2022-06-08T13:27:00Z">
        <w:r w:rsidR="00B76418" w:rsidRPr="00180049" w:rsidDel="000E57F0">
          <w:rPr>
            <w:rFonts w:asciiTheme="majorBidi" w:hAnsiTheme="majorBidi" w:cstheme="majorBidi"/>
            <w:b/>
            <w:bCs/>
            <w:sz w:val="24"/>
            <w:szCs w:val="24"/>
          </w:rPr>
          <w:delText xml:space="preserve">. </w:delText>
        </w:r>
      </w:del>
    </w:p>
    <w:p w14:paraId="53DE09E1" w14:textId="4E21FF24" w:rsidR="00FB14AE" w:rsidRPr="00180049" w:rsidRDefault="00FB14AE" w:rsidP="006C21E1">
      <w:pPr>
        <w:bidi w:val="0"/>
        <w:spacing w:line="480" w:lineRule="auto"/>
        <w:rPr>
          <w:vertAlign w:val="superscript"/>
        </w:rPr>
        <w:pPrChange w:id="24" w:author="John Peate" w:date="2022-06-09T15:03:00Z">
          <w:pPr>
            <w:pStyle w:val="NormalWeb"/>
            <w:spacing w:before="0" w:beforeAutospacing="0" w:after="0" w:afterAutospacing="0"/>
          </w:pPr>
        </w:pPrChange>
      </w:pPr>
      <w:del w:id="25" w:author="John Peate" w:date="2022-06-08T13:30:00Z">
        <w:r w:rsidRPr="00180049" w:rsidDel="000E57F0">
          <w:delText>Affiliations:</w:delText>
        </w:r>
      </w:del>
      <w:del w:id="26" w:author="John Peate" w:date="2022-06-09T14:58:00Z">
        <w:r w:rsidRPr="00180049" w:rsidDel="003A72EC">
          <w:tab/>
        </w:r>
      </w:del>
    </w:p>
    <w:p w14:paraId="2F57DE0F" w14:textId="1E6421D7" w:rsidR="00FB14AE" w:rsidRPr="00180049" w:rsidRDefault="000E57F0" w:rsidP="00123457">
      <w:pPr>
        <w:pStyle w:val="NormalWeb"/>
        <w:spacing w:before="0" w:beforeAutospacing="0" w:after="0" w:afterAutospacing="0"/>
        <w:rPr>
          <w:rFonts w:asciiTheme="majorBidi" w:hAnsiTheme="majorBidi" w:cstheme="majorBidi"/>
        </w:rPr>
      </w:pPr>
      <w:ins w:id="27" w:author="John Peate" w:date="2022-06-08T13:29:00Z">
        <w:r w:rsidRPr="00180049">
          <w:rPr>
            <w:rFonts w:asciiTheme="majorBidi" w:hAnsiTheme="majorBidi" w:cstheme="majorBidi"/>
            <w:vertAlign w:val="superscript"/>
            <w:rPrChange w:id="28" w:author="John Peate" w:date="2022-06-08T13:30:00Z">
              <w:rPr/>
            </w:rPrChange>
          </w:rPr>
          <w:t>1</w:t>
        </w:r>
      </w:ins>
      <w:r w:rsidR="00FB14AE" w:rsidRPr="00180049">
        <w:rPr>
          <w:rFonts w:asciiTheme="majorBidi" w:hAnsiTheme="majorBidi" w:cstheme="majorBidi"/>
        </w:rPr>
        <w:t>Department of Social Work, Ben-Gurion University of the Negev, Israel</w:t>
      </w:r>
      <w:del w:id="29" w:author="John Peate" w:date="2022-06-08T13:30:00Z">
        <w:r w:rsidR="00FB14AE" w:rsidRPr="00180049" w:rsidDel="000E57F0">
          <w:rPr>
            <w:rFonts w:asciiTheme="majorBidi" w:hAnsiTheme="majorBidi" w:cstheme="majorBidi"/>
          </w:rPr>
          <w:delText>.</w:delText>
        </w:r>
      </w:del>
    </w:p>
    <w:p w14:paraId="20B908E2" w14:textId="009984F6" w:rsidR="00FB14AE" w:rsidRPr="00180049" w:rsidRDefault="000E57F0" w:rsidP="00123457">
      <w:pPr>
        <w:pStyle w:val="NormalWeb"/>
        <w:spacing w:before="0" w:beforeAutospacing="0" w:after="0" w:afterAutospacing="0"/>
        <w:rPr>
          <w:rFonts w:asciiTheme="majorBidi" w:hAnsiTheme="majorBidi" w:cstheme="majorBidi"/>
        </w:rPr>
      </w:pPr>
      <w:ins w:id="30" w:author="John Peate" w:date="2022-06-08T13:29:00Z">
        <w:r w:rsidRPr="00180049">
          <w:rPr>
            <w:rFonts w:asciiTheme="majorBidi" w:hAnsiTheme="majorBidi" w:cstheme="majorBidi"/>
            <w:vertAlign w:val="superscript"/>
            <w:rPrChange w:id="31" w:author="John Peate" w:date="2022-06-08T13:30:00Z">
              <w:rPr/>
            </w:rPrChange>
          </w:rPr>
          <w:t>2</w:t>
        </w:r>
        <w:r w:rsidRPr="00180049">
          <w:rPr>
            <w:rFonts w:asciiTheme="majorBidi" w:hAnsiTheme="majorBidi" w:cstheme="majorBidi"/>
          </w:rPr>
          <w:t xml:space="preserve"> </w:t>
        </w:r>
      </w:ins>
      <w:moveToRangeStart w:id="32" w:author="John Peate" w:date="2022-06-08T13:29:00Z" w:name="move105587412"/>
      <w:moveTo w:id="33" w:author="John Peate" w:date="2022-06-08T13:29:00Z">
        <w:r w:rsidRPr="00180049">
          <w:rPr>
            <w:rFonts w:asciiTheme="majorBidi" w:hAnsiTheme="majorBidi" w:cstheme="majorBidi"/>
          </w:rPr>
          <w:t>Department of Social Work, Tel-Hai College, Upper Galilee, Israel</w:t>
        </w:r>
      </w:moveTo>
      <w:moveToRangeEnd w:id="32"/>
      <w:ins w:id="34" w:author="John Peate" w:date="2022-06-08T13:29:00Z">
        <w:r w:rsidRPr="00180049" w:rsidDel="000E57F0">
          <w:rPr>
            <w:rFonts w:asciiTheme="majorBidi" w:hAnsiTheme="majorBidi" w:cstheme="majorBidi"/>
          </w:rPr>
          <w:t xml:space="preserve"> </w:t>
        </w:r>
      </w:ins>
      <w:moveFromRangeStart w:id="35" w:author="John Peate" w:date="2022-06-08T13:29:00Z" w:name="move105587412"/>
      <w:moveFrom w:id="36" w:author="John Peate" w:date="2022-06-08T13:29:00Z">
        <w:r w:rsidR="00FB14AE" w:rsidRPr="00180049" w:rsidDel="000E57F0">
          <w:rPr>
            <w:rFonts w:asciiTheme="majorBidi" w:hAnsiTheme="majorBidi" w:cstheme="majorBidi"/>
          </w:rPr>
          <w:t>Department of Social Work, Tel-Hai College, Upper Galilee, Israel</w:t>
        </w:r>
      </w:moveFrom>
      <w:moveFromRangeEnd w:id="35"/>
    </w:p>
    <w:p w14:paraId="0FE0E5E3" w14:textId="32B376AD" w:rsidR="00FB14AE" w:rsidDel="006C21E1" w:rsidRDefault="00FB14AE" w:rsidP="003A72EC">
      <w:pPr>
        <w:bidi w:val="0"/>
        <w:spacing w:line="480" w:lineRule="auto"/>
        <w:rPr>
          <w:del w:id="37" w:author="John Peate" w:date="2022-06-09T15:04:00Z"/>
          <w:rFonts w:asciiTheme="majorBidi" w:hAnsiTheme="majorBidi" w:cstheme="majorBidi"/>
          <w:b/>
          <w:bCs/>
          <w:sz w:val="24"/>
          <w:szCs w:val="24"/>
        </w:rPr>
      </w:pPr>
    </w:p>
    <w:p w14:paraId="29DCAA15" w14:textId="77777777" w:rsidR="006C21E1" w:rsidRPr="00180049" w:rsidRDefault="006C21E1" w:rsidP="006C21E1">
      <w:pPr>
        <w:bidi w:val="0"/>
        <w:spacing w:line="480" w:lineRule="auto"/>
        <w:ind w:firstLine="720"/>
        <w:jc w:val="center"/>
        <w:rPr>
          <w:ins w:id="38" w:author="John Peate" w:date="2022-06-09T15:04:00Z"/>
          <w:rFonts w:asciiTheme="majorBidi" w:hAnsiTheme="majorBidi" w:cstheme="majorBidi"/>
          <w:b/>
          <w:bCs/>
          <w:sz w:val="24"/>
          <w:szCs w:val="24"/>
        </w:rPr>
      </w:pPr>
    </w:p>
    <w:p w14:paraId="3E1232B1" w14:textId="77777777" w:rsidR="007B68F8" w:rsidRPr="00180049" w:rsidRDefault="00850E5C" w:rsidP="003A72EC">
      <w:pPr>
        <w:bidi w:val="0"/>
        <w:spacing w:line="480" w:lineRule="auto"/>
        <w:rPr>
          <w:rFonts w:asciiTheme="majorBidi" w:hAnsiTheme="majorBidi" w:cstheme="majorBidi"/>
          <w:b/>
          <w:bCs/>
          <w:sz w:val="24"/>
          <w:szCs w:val="24"/>
        </w:rPr>
        <w:pPrChange w:id="39" w:author="John Peate" w:date="2022-06-09T14:58:00Z">
          <w:pPr>
            <w:bidi w:val="0"/>
            <w:spacing w:line="480" w:lineRule="auto"/>
            <w:ind w:firstLine="720"/>
            <w:jc w:val="center"/>
          </w:pPr>
        </w:pPrChange>
      </w:pPr>
      <w:r w:rsidRPr="00180049">
        <w:rPr>
          <w:rFonts w:asciiTheme="majorBidi" w:hAnsiTheme="majorBidi" w:cstheme="majorBidi"/>
          <w:b/>
          <w:bCs/>
          <w:sz w:val="24"/>
          <w:szCs w:val="24"/>
        </w:rPr>
        <w:t>Abstract</w:t>
      </w:r>
    </w:p>
    <w:p w14:paraId="7EB1C1AB" w14:textId="66402F72" w:rsidR="00466225" w:rsidRPr="00180049" w:rsidDel="000E57F0" w:rsidRDefault="007B68F8" w:rsidP="00123457">
      <w:pPr>
        <w:bidi w:val="0"/>
        <w:spacing w:line="480" w:lineRule="auto"/>
        <w:jc w:val="both"/>
        <w:rPr>
          <w:del w:id="40" w:author="John Peate" w:date="2022-06-08T13:31:00Z"/>
          <w:rFonts w:asciiTheme="majorBidi" w:hAnsiTheme="majorBidi" w:cstheme="majorBidi"/>
          <w:b/>
          <w:bCs/>
          <w:sz w:val="24"/>
          <w:szCs w:val="24"/>
        </w:rPr>
      </w:pPr>
      <w:commentRangeStart w:id="41"/>
      <w:r w:rsidRPr="00180049">
        <w:rPr>
          <w:rFonts w:asciiTheme="majorBidi" w:eastAsia="Calibri" w:hAnsiTheme="majorBidi" w:cstheme="majorBidi"/>
          <w:sz w:val="24"/>
          <w:szCs w:val="24"/>
        </w:rPr>
        <w:t>Bullying</w:t>
      </w:r>
      <w:commentRangeEnd w:id="41"/>
      <w:r w:rsidR="000E57F0" w:rsidRPr="00180049">
        <w:rPr>
          <w:rStyle w:val="CommentReference"/>
          <w:rFonts w:asciiTheme="majorBidi" w:hAnsiTheme="majorBidi" w:cstheme="majorBidi"/>
          <w:sz w:val="24"/>
          <w:szCs w:val="24"/>
        </w:rPr>
        <w:commentReference w:id="41"/>
      </w:r>
      <w:r w:rsidRPr="00180049">
        <w:rPr>
          <w:rFonts w:asciiTheme="majorBidi" w:eastAsia="Calibri" w:hAnsiTheme="majorBidi" w:cstheme="majorBidi"/>
          <w:sz w:val="24"/>
          <w:szCs w:val="24"/>
        </w:rPr>
        <w:t xml:space="preserve"> is a major risk factor </w:t>
      </w:r>
      <w:del w:id="42" w:author="John Peate" w:date="2022-06-08T13:30:00Z">
        <w:r w:rsidRPr="00180049" w:rsidDel="000E57F0">
          <w:rPr>
            <w:rFonts w:asciiTheme="majorBidi" w:eastAsia="Calibri" w:hAnsiTheme="majorBidi" w:cstheme="majorBidi"/>
            <w:sz w:val="24"/>
            <w:szCs w:val="24"/>
          </w:rPr>
          <w:delText xml:space="preserve">for </w:delText>
        </w:r>
      </w:del>
      <w:ins w:id="43" w:author="John Peate" w:date="2022-06-08T13:30:00Z">
        <w:r w:rsidR="000E57F0" w:rsidRPr="00180049">
          <w:rPr>
            <w:rFonts w:asciiTheme="majorBidi" w:eastAsia="Calibri" w:hAnsiTheme="majorBidi" w:cstheme="majorBidi"/>
            <w:sz w:val="24"/>
            <w:szCs w:val="24"/>
          </w:rPr>
          <w:t>in</w:t>
        </w:r>
        <w:r w:rsidR="000E57F0" w:rsidRPr="00180049">
          <w:rPr>
            <w:rFonts w:asciiTheme="majorBidi" w:eastAsia="Calibri" w:hAnsiTheme="majorBidi" w:cstheme="majorBidi"/>
            <w:sz w:val="24"/>
            <w:szCs w:val="24"/>
          </w:rPr>
          <w:t xml:space="preserve"> </w:t>
        </w:r>
      </w:ins>
      <w:r w:rsidRPr="00180049">
        <w:rPr>
          <w:rFonts w:asciiTheme="majorBidi" w:eastAsia="Calibri" w:hAnsiTheme="majorBidi" w:cstheme="majorBidi"/>
          <w:sz w:val="24"/>
          <w:szCs w:val="24"/>
        </w:rPr>
        <w:t>poor psychological development issues</w:t>
      </w:r>
      <w:del w:id="44" w:author="John Peate" w:date="2022-06-08T13:30:00Z">
        <w:r w:rsidRPr="00180049" w:rsidDel="000E57F0">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 xml:space="preserve"> for both children and adolescents worldwide</w:t>
      </w:r>
      <w:del w:id="45" w:author="John Peate" w:date="2022-06-09T14:59:00Z">
        <w:r w:rsidRPr="006C21E1" w:rsidDel="006C21E1">
          <w:rPr>
            <w:rFonts w:asciiTheme="majorBidi" w:hAnsiTheme="majorBidi" w:cstheme="majorBidi"/>
            <w:sz w:val="24"/>
            <w:szCs w:val="24"/>
            <w:rPrChange w:id="46" w:author="John Peate" w:date="2022-06-09T14:59:00Z">
              <w:rPr>
                <w:rFonts w:asciiTheme="majorBidi" w:hAnsiTheme="majorBidi" w:cstheme="majorBidi"/>
                <w:b/>
                <w:bCs/>
                <w:sz w:val="24"/>
                <w:szCs w:val="24"/>
              </w:rPr>
            </w:rPrChange>
          </w:rPr>
          <w:delText xml:space="preserve">. </w:delText>
        </w:r>
      </w:del>
      <w:ins w:id="47" w:author="John Peate" w:date="2022-06-09T14:59:00Z">
        <w:r w:rsidR="006C21E1" w:rsidRPr="006C21E1">
          <w:rPr>
            <w:rFonts w:asciiTheme="majorBidi" w:hAnsiTheme="majorBidi" w:cstheme="majorBidi"/>
            <w:sz w:val="24"/>
            <w:szCs w:val="24"/>
            <w:rPrChange w:id="48" w:author="John Peate" w:date="2022-06-09T14:59:00Z">
              <w:rPr>
                <w:rFonts w:asciiTheme="majorBidi" w:hAnsiTheme="majorBidi" w:cstheme="majorBidi"/>
                <w:b/>
                <w:bCs/>
                <w:sz w:val="24"/>
                <w:szCs w:val="24"/>
              </w:rPr>
            </w:rPrChange>
          </w:rPr>
          <w:t>.</w:t>
        </w:r>
        <w:r w:rsidR="006C21E1" w:rsidRPr="00180049">
          <w:rPr>
            <w:rFonts w:asciiTheme="majorBidi" w:hAnsiTheme="majorBidi" w:cstheme="majorBidi"/>
            <w:b/>
            <w:bCs/>
            <w:sz w:val="24"/>
            <w:szCs w:val="24"/>
          </w:rPr>
          <w:t xml:space="preserve"> </w:t>
        </w:r>
      </w:ins>
    </w:p>
    <w:p w14:paraId="3A829522" w14:textId="4819DDE8" w:rsidR="00215E42" w:rsidRPr="00180049" w:rsidDel="000E57F0" w:rsidRDefault="007B68F8" w:rsidP="00123457">
      <w:pPr>
        <w:bidi w:val="0"/>
        <w:spacing w:line="480" w:lineRule="auto"/>
        <w:jc w:val="both"/>
        <w:rPr>
          <w:del w:id="49" w:author="John Peate" w:date="2022-06-08T13:36:00Z"/>
          <w:rFonts w:asciiTheme="majorBidi" w:hAnsiTheme="majorBidi" w:cstheme="majorBidi"/>
          <w:sz w:val="24"/>
          <w:szCs w:val="24"/>
        </w:rPr>
      </w:pPr>
      <w:r w:rsidRPr="00180049">
        <w:rPr>
          <w:rFonts w:asciiTheme="majorBidi" w:hAnsiTheme="majorBidi" w:cstheme="majorBidi"/>
          <w:sz w:val="24"/>
          <w:szCs w:val="24"/>
        </w:rPr>
        <w:t>The current study</w:t>
      </w:r>
      <w:ins w:id="50" w:author="John Peate" w:date="2022-06-09T15:00:00Z">
        <w:r w:rsidR="006C21E1">
          <w:rPr>
            <w:rFonts w:asciiTheme="majorBidi" w:hAnsiTheme="majorBidi" w:cstheme="majorBidi"/>
            <w:sz w:val="24"/>
            <w:szCs w:val="24"/>
          </w:rPr>
          <w:t>,</w:t>
        </w:r>
      </w:ins>
      <w:r w:rsidRPr="00180049">
        <w:rPr>
          <w:rFonts w:asciiTheme="majorBidi" w:hAnsiTheme="majorBidi" w:cstheme="majorBidi"/>
          <w:sz w:val="24"/>
          <w:szCs w:val="24"/>
        </w:rPr>
        <w:t xml:space="preserve"> </w:t>
      </w:r>
      <w:del w:id="51" w:author="John Peate" w:date="2022-06-09T15:00:00Z">
        <w:r w:rsidRPr="00180049" w:rsidDel="006C21E1">
          <w:rPr>
            <w:rFonts w:asciiTheme="majorBidi" w:hAnsiTheme="majorBidi" w:cstheme="majorBidi"/>
            <w:sz w:val="24"/>
            <w:szCs w:val="24"/>
          </w:rPr>
          <w:delText xml:space="preserve">is </w:delText>
        </w:r>
      </w:del>
      <w:r w:rsidRPr="00180049">
        <w:rPr>
          <w:rFonts w:asciiTheme="majorBidi" w:hAnsiTheme="majorBidi" w:cstheme="majorBidi"/>
          <w:sz w:val="24"/>
          <w:szCs w:val="24"/>
        </w:rPr>
        <w:t xml:space="preserve">based on </w:t>
      </w:r>
      <w:ins w:id="52" w:author="John Peate" w:date="2022-06-09T14:59:00Z">
        <w:r w:rsidR="006C21E1">
          <w:rPr>
            <w:rFonts w:asciiTheme="majorBidi" w:hAnsiTheme="majorBidi" w:cstheme="majorBidi"/>
            <w:sz w:val="24"/>
            <w:szCs w:val="24"/>
          </w:rPr>
          <w:t xml:space="preserve">data from </w:t>
        </w:r>
      </w:ins>
      <w:r w:rsidRPr="00180049">
        <w:rPr>
          <w:rFonts w:asciiTheme="majorBidi" w:hAnsiTheme="majorBidi" w:cstheme="majorBidi"/>
          <w:sz w:val="24"/>
          <w:szCs w:val="24"/>
        </w:rPr>
        <w:t>the International Survey of Children</w:t>
      </w:r>
      <w:ins w:id="53" w:author="John Peate" w:date="2022-06-08T13:31:00Z">
        <w:r w:rsidR="000E57F0" w:rsidRPr="00180049">
          <w:rPr>
            <w:rFonts w:asciiTheme="majorBidi" w:hAnsiTheme="majorBidi" w:cstheme="majorBidi"/>
            <w:sz w:val="24"/>
            <w:szCs w:val="24"/>
          </w:rPr>
          <w:t>’</w:t>
        </w:r>
      </w:ins>
      <w:del w:id="54" w:author="John Peate" w:date="2022-06-08T13:31:00Z">
        <w:r w:rsidRPr="00180049" w:rsidDel="000E57F0">
          <w:rPr>
            <w:rFonts w:asciiTheme="majorBidi" w:hAnsiTheme="majorBidi" w:cstheme="majorBidi"/>
            <w:sz w:val="24"/>
            <w:szCs w:val="24"/>
          </w:rPr>
          <w:delText>'</w:delText>
        </w:r>
      </w:del>
      <w:r w:rsidRPr="00180049">
        <w:rPr>
          <w:rFonts w:asciiTheme="majorBidi" w:hAnsiTheme="majorBidi" w:cstheme="majorBidi"/>
          <w:sz w:val="24"/>
          <w:szCs w:val="24"/>
        </w:rPr>
        <w:t xml:space="preserve">s Well-Being </w:t>
      </w:r>
      <w:ins w:id="55" w:author="John Peate" w:date="2022-06-08T13:31:00Z">
        <w:r w:rsidR="000E57F0" w:rsidRPr="00180049">
          <w:rPr>
            <w:rFonts w:asciiTheme="majorBidi" w:hAnsiTheme="majorBidi" w:cstheme="majorBidi"/>
            <w:sz w:val="24"/>
            <w:szCs w:val="24"/>
          </w:rPr>
          <w:t>(</w:t>
        </w:r>
      </w:ins>
      <w:proofErr w:type="spellStart"/>
      <w:r w:rsidRPr="00180049">
        <w:rPr>
          <w:rFonts w:asciiTheme="majorBidi" w:hAnsiTheme="majorBidi" w:cstheme="majorBidi"/>
          <w:sz w:val="24"/>
          <w:szCs w:val="24"/>
        </w:rPr>
        <w:t>ISCWeB</w:t>
      </w:r>
      <w:proofErr w:type="spellEnd"/>
      <w:ins w:id="56" w:author="John Peate" w:date="2022-06-08T13:31:00Z">
        <w:r w:rsidR="000E57F0" w:rsidRPr="00180049">
          <w:rPr>
            <w:rFonts w:asciiTheme="majorBidi" w:hAnsiTheme="majorBidi" w:cstheme="majorBidi"/>
            <w:sz w:val="24"/>
            <w:szCs w:val="24"/>
          </w:rPr>
          <w:t>)</w:t>
        </w:r>
      </w:ins>
      <w:r w:rsidRPr="00180049">
        <w:rPr>
          <w:rFonts w:asciiTheme="majorBidi" w:hAnsiTheme="majorBidi" w:cstheme="majorBidi"/>
          <w:sz w:val="24"/>
          <w:szCs w:val="24"/>
        </w:rPr>
        <w:t xml:space="preserve">, </w:t>
      </w:r>
      <w:del w:id="57" w:author="John Peate" w:date="2022-06-08T13:31:00Z">
        <w:r w:rsidRPr="00180049" w:rsidDel="000E57F0">
          <w:rPr>
            <w:rFonts w:asciiTheme="majorBidi" w:hAnsiTheme="majorBidi" w:cstheme="majorBidi"/>
            <w:sz w:val="24"/>
            <w:szCs w:val="24"/>
          </w:rPr>
          <w:delText>a world-wide international survey that</w:delText>
        </w:r>
      </w:del>
      <w:del w:id="58" w:author="John Peate" w:date="2022-06-09T15:00:00Z">
        <w:r w:rsidRPr="00180049" w:rsidDel="006C21E1">
          <w:rPr>
            <w:rFonts w:asciiTheme="majorBidi" w:hAnsiTheme="majorBidi" w:cstheme="majorBidi"/>
            <w:sz w:val="24"/>
            <w:szCs w:val="24"/>
          </w:rPr>
          <w:delText xml:space="preserve"> </w:delText>
        </w:r>
      </w:del>
      <w:del w:id="59" w:author="John Peate" w:date="2022-06-08T13:31:00Z">
        <w:r w:rsidRPr="00180049" w:rsidDel="000E57F0">
          <w:rPr>
            <w:rFonts w:asciiTheme="majorBidi" w:hAnsiTheme="majorBidi" w:cstheme="majorBidi"/>
            <w:sz w:val="24"/>
            <w:szCs w:val="24"/>
          </w:rPr>
          <w:delText xml:space="preserve">explored </w:delText>
        </w:r>
      </w:del>
      <w:del w:id="60" w:author="John Peate" w:date="2022-06-09T15:00:00Z">
        <w:r w:rsidRPr="00180049" w:rsidDel="006C21E1">
          <w:rPr>
            <w:rFonts w:asciiTheme="majorBidi" w:hAnsiTheme="majorBidi" w:cstheme="majorBidi"/>
            <w:sz w:val="24"/>
            <w:szCs w:val="24"/>
          </w:rPr>
          <w:delText xml:space="preserve">subjective well-being </w:delText>
        </w:r>
      </w:del>
      <w:del w:id="61" w:author="John Peate" w:date="2022-06-08T13:32:00Z">
        <w:r w:rsidRPr="00180049" w:rsidDel="000E57F0">
          <w:rPr>
            <w:rFonts w:asciiTheme="majorBidi" w:hAnsiTheme="majorBidi" w:cstheme="majorBidi"/>
            <w:sz w:val="24"/>
            <w:szCs w:val="24"/>
          </w:rPr>
          <w:delText xml:space="preserve">among </w:delText>
        </w:r>
      </w:del>
      <w:del w:id="62" w:author="John Peate" w:date="2022-06-09T15:00:00Z">
        <w:r w:rsidRPr="00180049" w:rsidDel="006C21E1">
          <w:rPr>
            <w:rFonts w:asciiTheme="majorBidi" w:hAnsiTheme="majorBidi" w:cstheme="majorBidi"/>
            <w:sz w:val="24"/>
            <w:szCs w:val="24"/>
          </w:rPr>
          <w:delText>over 54,000 children</w:delText>
        </w:r>
      </w:del>
      <w:del w:id="63" w:author="John Peate" w:date="2022-06-08T13:32:00Z">
        <w:r w:rsidRPr="00180049" w:rsidDel="000E57F0">
          <w:rPr>
            <w:rFonts w:asciiTheme="majorBidi" w:hAnsiTheme="majorBidi" w:cstheme="majorBidi"/>
            <w:sz w:val="24"/>
            <w:szCs w:val="24"/>
          </w:rPr>
          <w:delText>,</w:delText>
        </w:r>
      </w:del>
      <w:del w:id="64" w:author="John Peate" w:date="2022-06-09T15:00:00Z">
        <w:r w:rsidRPr="00180049" w:rsidDel="006C21E1">
          <w:rPr>
            <w:rFonts w:asciiTheme="majorBidi" w:hAnsiTheme="majorBidi" w:cstheme="majorBidi"/>
            <w:sz w:val="24"/>
            <w:szCs w:val="24"/>
          </w:rPr>
          <w:delText xml:space="preserve"> from 16 different countries</w:delText>
        </w:r>
      </w:del>
      <w:del w:id="65" w:author="John Peate" w:date="2022-06-08T13:32:00Z">
        <w:r w:rsidRPr="00180049" w:rsidDel="000E57F0">
          <w:rPr>
            <w:rFonts w:asciiTheme="majorBidi" w:hAnsiTheme="majorBidi" w:cstheme="majorBidi"/>
            <w:sz w:val="24"/>
            <w:szCs w:val="24"/>
          </w:rPr>
          <w:delText>, based on their own perspective</w:delText>
        </w:r>
      </w:del>
      <w:del w:id="66" w:author="John Peate" w:date="2022-06-09T15:00:00Z">
        <w:r w:rsidRPr="00180049" w:rsidDel="006C21E1">
          <w:rPr>
            <w:rFonts w:asciiTheme="majorBidi" w:hAnsiTheme="majorBidi" w:cstheme="majorBidi"/>
            <w:sz w:val="24"/>
            <w:szCs w:val="24"/>
          </w:rPr>
          <w:delText xml:space="preserve">. The </w:delText>
        </w:r>
        <w:r w:rsidR="00215E42" w:rsidRPr="00180049" w:rsidDel="006C21E1">
          <w:rPr>
            <w:rFonts w:asciiTheme="majorBidi" w:hAnsiTheme="majorBidi" w:cstheme="majorBidi"/>
            <w:sz w:val="24"/>
            <w:szCs w:val="24"/>
          </w:rPr>
          <w:delText xml:space="preserve">current study </w:delText>
        </w:r>
      </w:del>
      <w:del w:id="67" w:author="John Peate" w:date="2022-06-08T13:32:00Z">
        <w:r w:rsidR="00215E42" w:rsidRPr="00180049" w:rsidDel="000E57F0">
          <w:rPr>
            <w:rFonts w:asciiTheme="majorBidi" w:hAnsiTheme="majorBidi" w:cstheme="majorBidi"/>
            <w:sz w:val="24"/>
            <w:szCs w:val="24"/>
          </w:rPr>
          <w:delText>explored</w:delText>
        </w:r>
        <w:r w:rsidRPr="00180049" w:rsidDel="000E57F0">
          <w:rPr>
            <w:rFonts w:asciiTheme="majorBidi" w:hAnsiTheme="majorBidi" w:cstheme="majorBidi"/>
            <w:sz w:val="24"/>
            <w:szCs w:val="24"/>
          </w:rPr>
          <w:delText xml:space="preserve"> </w:delText>
        </w:r>
      </w:del>
      <w:ins w:id="68" w:author="John Peate" w:date="2022-06-08T13:32:00Z">
        <w:r w:rsidR="000E57F0" w:rsidRPr="00180049">
          <w:rPr>
            <w:rFonts w:asciiTheme="majorBidi" w:hAnsiTheme="majorBidi" w:cstheme="majorBidi"/>
            <w:sz w:val="24"/>
            <w:szCs w:val="24"/>
          </w:rPr>
          <w:t>explore</w:t>
        </w:r>
        <w:r w:rsidR="000E57F0" w:rsidRPr="00180049">
          <w:rPr>
            <w:rFonts w:asciiTheme="majorBidi" w:hAnsiTheme="majorBidi" w:cstheme="majorBidi"/>
            <w:sz w:val="24"/>
            <w:szCs w:val="24"/>
          </w:rPr>
          <w:t>s</w:t>
        </w:r>
        <w:r w:rsidR="000E57F0" w:rsidRPr="00180049">
          <w:rPr>
            <w:rFonts w:asciiTheme="majorBidi" w:hAnsiTheme="majorBidi" w:cstheme="majorBidi"/>
            <w:sz w:val="24"/>
            <w:szCs w:val="24"/>
          </w:rPr>
          <w:t xml:space="preserve"> </w:t>
        </w:r>
      </w:ins>
      <w:r w:rsidRPr="00180049">
        <w:rPr>
          <w:rFonts w:asciiTheme="majorBidi" w:hAnsiTheme="majorBidi" w:cstheme="majorBidi"/>
          <w:sz w:val="24"/>
          <w:szCs w:val="24"/>
        </w:rPr>
        <w:t xml:space="preserve">the association between victimization </w:t>
      </w:r>
      <w:del w:id="69" w:author="John Peate" w:date="2022-06-08T13:32:00Z">
        <w:r w:rsidRPr="00180049" w:rsidDel="000E57F0">
          <w:rPr>
            <w:rFonts w:asciiTheme="majorBidi" w:hAnsiTheme="majorBidi" w:cstheme="majorBidi"/>
            <w:sz w:val="24"/>
            <w:szCs w:val="24"/>
          </w:rPr>
          <w:delText xml:space="preserve">by </w:delText>
        </w:r>
      </w:del>
      <w:ins w:id="70" w:author="John Peate" w:date="2022-06-08T13:32:00Z">
        <w:r w:rsidR="000E57F0" w:rsidRPr="00180049">
          <w:rPr>
            <w:rFonts w:asciiTheme="majorBidi" w:hAnsiTheme="majorBidi" w:cstheme="majorBidi"/>
            <w:sz w:val="24"/>
            <w:szCs w:val="24"/>
          </w:rPr>
          <w:t>through</w:t>
        </w:r>
        <w:r w:rsidR="000E57F0" w:rsidRPr="00180049">
          <w:rPr>
            <w:rFonts w:asciiTheme="majorBidi" w:hAnsiTheme="majorBidi" w:cstheme="majorBidi"/>
            <w:sz w:val="24"/>
            <w:szCs w:val="24"/>
          </w:rPr>
          <w:t xml:space="preserve"> </w:t>
        </w:r>
      </w:ins>
      <w:r w:rsidRPr="00180049">
        <w:rPr>
          <w:rFonts w:asciiTheme="majorBidi" w:hAnsiTheme="majorBidi" w:cstheme="majorBidi"/>
          <w:sz w:val="24"/>
          <w:szCs w:val="24"/>
        </w:rPr>
        <w:t xml:space="preserve">peer bullying and subjective well-being </w:t>
      </w:r>
      <w:ins w:id="71" w:author="John Peate" w:date="2022-06-08T13:35:00Z">
        <w:r w:rsidR="000E57F0" w:rsidRPr="00180049">
          <w:rPr>
            <w:rFonts w:asciiTheme="majorBidi" w:hAnsiTheme="majorBidi" w:cstheme="majorBidi"/>
            <w:sz w:val="24"/>
            <w:szCs w:val="24"/>
          </w:rPr>
          <w:t xml:space="preserve">as well as </w:t>
        </w:r>
        <w:r w:rsidR="000E57F0" w:rsidRPr="00180049">
          <w:rPr>
            <w:rFonts w:asciiTheme="majorBidi" w:hAnsiTheme="majorBidi" w:cstheme="majorBidi"/>
            <w:sz w:val="24"/>
            <w:szCs w:val="24"/>
          </w:rPr>
          <w:t xml:space="preserve">the moderating role of the child religiosity </w:t>
        </w:r>
        <w:r w:rsidR="000E57F0" w:rsidRPr="00180049">
          <w:rPr>
            <w:rFonts w:asciiTheme="majorBidi" w:hAnsiTheme="majorBidi" w:cstheme="majorBidi"/>
            <w:sz w:val="24"/>
            <w:szCs w:val="24"/>
          </w:rPr>
          <w:t>i</w:t>
        </w:r>
        <w:r w:rsidR="000E57F0" w:rsidRPr="00180049">
          <w:rPr>
            <w:rFonts w:asciiTheme="majorBidi" w:hAnsiTheme="majorBidi" w:cstheme="majorBidi"/>
            <w:sz w:val="24"/>
            <w:szCs w:val="24"/>
          </w:rPr>
          <w:t xml:space="preserve">n </w:t>
        </w:r>
        <w:r w:rsidR="000E57F0" w:rsidRPr="00180049">
          <w:rPr>
            <w:rFonts w:asciiTheme="majorBidi" w:hAnsiTheme="majorBidi" w:cstheme="majorBidi"/>
            <w:sz w:val="24"/>
            <w:szCs w:val="24"/>
          </w:rPr>
          <w:t>th</w:t>
        </w:r>
        <w:r w:rsidR="000E57F0" w:rsidRPr="00180049">
          <w:rPr>
            <w:rFonts w:asciiTheme="majorBidi" w:hAnsiTheme="majorBidi" w:cstheme="majorBidi"/>
            <w:sz w:val="24"/>
            <w:szCs w:val="24"/>
          </w:rPr>
          <w:t>is</w:t>
        </w:r>
        <w:r w:rsidR="000E57F0" w:rsidRPr="00180049">
          <w:rPr>
            <w:rFonts w:asciiTheme="majorBidi" w:hAnsiTheme="majorBidi" w:cstheme="majorBidi"/>
            <w:sz w:val="24"/>
            <w:szCs w:val="24"/>
          </w:rPr>
          <w:t xml:space="preserve"> </w:t>
        </w:r>
        <w:r w:rsidR="000E57F0" w:rsidRPr="00180049">
          <w:rPr>
            <w:rFonts w:asciiTheme="majorBidi" w:hAnsiTheme="majorBidi" w:cstheme="majorBidi"/>
            <w:sz w:val="24"/>
            <w:szCs w:val="24"/>
          </w:rPr>
          <w:t>regard</w:t>
        </w:r>
        <w:r w:rsidR="000E57F0" w:rsidRPr="00180049">
          <w:rPr>
            <w:rFonts w:asciiTheme="majorBidi" w:hAnsiTheme="majorBidi" w:cstheme="majorBidi"/>
            <w:sz w:val="24"/>
            <w:szCs w:val="24"/>
          </w:rPr>
          <w:t xml:space="preserve"> </w:t>
        </w:r>
      </w:ins>
      <w:r w:rsidRPr="00180049">
        <w:rPr>
          <w:rFonts w:asciiTheme="majorBidi" w:hAnsiTheme="majorBidi" w:cstheme="majorBidi"/>
          <w:sz w:val="24"/>
          <w:szCs w:val="24"/>
        </w:rPr>
        <w:t xml:space="preserve">among </w:t>
      </w:r>
      <w:r w:rsidR="00215E42" w:rsidRPr="00180049">
        <w:rPr>
          <w:rFonts w:asciiTheme="majorBidi" w:hAnsiTheme="majorBidi" w:cstheme="majorBidi"/>
          <w:sz w:val="24"/>
          <w:szCs w:val="24"/>
        </w:rPr>
        <w:t xml:space="preserve">a </w:t>
      </w:r>
      <w:del w:id="72" w:author="John Peate" w:date="2022-06-08T13:35:00Z">
        <w:r w:rsidR="00215E42" w:rsidRPr="00180049" w:rsidDel="000E57F0">
          <w:rPr>
            <w:rFonts w:asciiTheme="majorBidi" w:hAnsiTheme="majorBidi" w:cstheme="majorBidi"/>
            <w:sz w:val="24"/>
            <w:szCs w:val="24"/>
          </w:rPr>
          <w:delText xml:space="preserve">total </w:delText>
        </w:r>
      </w:del>
      <w:r w:rsidR="00215E42" w:rsidRPr="00180049">
        <w:rPr>
          <w:rFonts w:asciiTheme="majorBidi" w:hAnsiTheme="majorBidi" w:cstheme="majorBidi"/>
          <w:sz w:val="24"/>
          <w:szCs w:val="24"/>
        </w:rPr>
        <w:t>sample of 2</w:t>
      </w:r>
      <w:ins w:id="73" w:author="John Peate" w:date="2022-06-08T13:32:00Z">
        <w:r w:rsidR="000E57F0" w:rsidRPr="00180049">
          <w:rPr>
            <w:rFonts w:asciiTheme="majorBidi" w:hAnsiTheme="majorBidi" w:cstheme="majorBidi"/>
            <w:sz w:val="24"/>
            <w:szCs w:val="24"/>
          </w:rPr>
          <w:t>,</w:t>
        </w:r>
      </w:ins>
      <w:r w:rsidR="00215E42" w:rsidRPr="00180049">
        <w:rPr>
          <w:rFonts w:asciiTheme="majorBidi" w:hAnsiTheme="majorBidi" w:cstheme="majorBidi"/>
          <w:sz w:val="24"/>
          <w:szCs w:val="24"/>
        </w:rPr>
        <w:t xml:space="preserve">733 </w:t>
      </w:r>
      <w:del w:id="74" w:author="John Peate" w:date="2022-06-08T13:32:00Z">
        <w:r w:rsidRPr="00180049" w:rsidDel="000E57F0">
          <w:rPr>
            <w:rFonts w:asciiTheme="majorBidi" w:hAnsiTheme="majorBidi" w:cstheme="majorBidi"/>
            <w:sz w:val="24"/>
            <w:szCs w:val="24"/>
          </w:rPr>
          <w:delText xml:space="preserve">young </w:delText>
        </w:r>
      </w:del>
      <w:r w:rsidRPr="00180049">
        <w:rPr>
          <w:rFonts w:asciiTheme="majorBidi" w:hAnsiTheme="majorBidi" w:cstheme="majorBidi"/>
          <w:sz w:val="24"/>
          <w:szCs w:val="24"/>
        </w:rPr>
        <w:t xml:space="preserve">children </w:t>
      </w:r>
      <w:del w:id="75" w:author="John Peate" w:date="2022-06-08T13:32:00Z">
        <w:r w:rsidRPr="00180049" w:rsidDel="000E57F0">
          <w:rPr>
            <w:rFonts w:asciiTheme="majorBidi" w:hAnsiTheme="majorBidi" w:cstheme="majorBidi"/>
            <w:sz w:val="24"/>
            <w:szCs w:val="24"/>
          </w:rPr>
          <w:delText>(</w:delText>
        </w:r>
      </w:del>
      <w:r w:rsidRPr="00180049">
        <w:rPr>
          <w:rFonts w:asciiTheme="majorBidi" w:hAnsiTheme="majorBidi" w:cstheme="majorBidi"/>
          <w:sz w:val="24"/>
          <w:szCs w:val="24"/>
        </w:rPr>
        <w:t>aged 10</w:t>
      </w:r>
      <w:del w:id="76" w:author="John Peate" w:date="2022-06-08T13:32:00Z">
        <w:r w:rsidRPr="00180049" w:rsidDel="000E57F0">
          <w:rPr>
            <w:rFonts w:asciiTheme="majorBidi" w:hAnsiTheme="majorBidi" w:cstheme="majorBidi"/>
            <w:sz w:val="24"/>
            <w:szCs w:val="24"/>
          </w:rPr>
          <w:delText>-</w:delText>
        </w:r>
      </w:del>
      <w:ins w:id="77" w:author="John Peate" w:date="2022-06-08T13:32:00Z">
        <w:r w:rsidR="000E57F0" w:rsidRPr="00180049">
          <w:rPr>
            <w:rFonts w:asciiTheme="majorBidi" w:hAnsiTheme="majorBidi" w:cstheme="majorBidi"/>
            <w:sz w:val="24"/>
            <w:szCs w:val="24"/>
          </w:rPr>
          <w:t>–</w:t>
        </w:r>
      </w:ins>
      <w:r w:rsidRPr="00180049">
        <w:rPr>
          <w:rFonts w:asciiTheme="majorBidi" w:hAnsiTheme="majorBidi" w:cstheme="majorBidi"/>
          <w:sz w:val="24"/>
          <w:szCs w:val="24"/>
        </w:rPr>
        <w:t>12 years old</w:t>
      </w:r>
      <w:del w:id="78" w:author="John Peate" w:date="2022-06-08T13:33:00Z">
        <w:r w:rsidRPr="00180049" w:rsidDel="000E57F0">
          <w:rPr>
            <w:rFonts w:asciiTheme="majorBidi" w:hAnsiTheme="majorBidi" w:cstheme="majorBidi"/>
            <w:sz w:val="24"/>
            <w:szCs w:val="24"/>
          </w:rPr>
          <w:delText>)</w:delText>
        </w:r>
      </w:del>
      <w:r w:rsidRPr="00180049">
        <w:rPr>
          <w:rFonts w:asciiTheme="majorBidi" w:hAnsiTheme="majorBidi" w:cstheme="majorBidi"/>
          <w:sz w:val="24"/>
          <w:szCs w:val="24"/>
        </w:rPr>
        <w:t xml:space="preserve"> in Israel. </w:t>
      </w:r>
      <w:del w:id="79" w:author="John Peate" w:date="2022-06-08T13:33:00Z">
        <w:r w:rsidRPr="00180049" w:rsidDel="000E57F0">
          <w:rPr>
            <w:rFonts w:asciiTheme="majorBidi" w:hAnsiTheme="majorBidi" w:cstheme="majorBidi"/>
            <w:sz w:val="24"/>
            <w:szCs w:val="24"/>
          </w:rPr>
          <w:delText>In addition, i</w:delText>
        </w:r>
      </w:del>
      <w:del w:id="80" w:author="John Peate" w:date="2022-06-08T13:35:00Z">
        <w:r w:rsidRPr="00180049" w:rsidDel="000E57F0">
          <w:rPr>
            <w:rFonts w:asciiTheme="majorBidi" w:hAnsiTheme="majorBidi" w:cstheme="majorBidi"/>
            <w:sz w:val="24"/>
            <w:szCs w:val="24"/>
          </w:rPr>
          <w:delText xml:space="preserve">t </w:delText>
        </w:r>
      </w:del>
      <w:del w:id="81" w:author="John Peate" w:date="2022-06-08T13:33:00Z">
        <w:r w:rsidRPr="00180049" w:rsidDel="000E57F0">
          <w:rPr>
            <w:rFonts w:asciiTheme="majorBidi" w:hAnsiTheme="majorBidi" w:cstheme="majorBidi"/>
            <w:sz w:val="24"/>
            <w:szCs w:val="24"/>
          </w:rPr>
          <w:delText>aims at</w:delText>
        </w:r>
      </w:del>
      <w:del w:id="82" w:author="John Peate" w:date="2022-06-08T13:35:00Z">
        <w:r w:rsidRPr="00180049" w:rsidDel="000E57F0">
          <w:rPr>
            <w:rFonts w:asciiTheme="majorBidi" w:hAnsiTheme="majorBidi" w:cstheme="majorBidi"/>
            <w:sz w:val="24"/>
            <w:szCs w:val="24"/>
          </w:rPr>
          <w:delText xml:space="preserve"> </w:delText>
        </w:r>
      </w:del>
      <w:del w:id="83" w:author="John Peate" w:date="2022-06-08T13:33:00Z">
        <w:r w:rsidRPr="00180049" w:rsidDel="000E57F0">
          <w:rPr>
            <w:rFonts w:asciiTheme="majorBidi" w:hAnsiTheme="majorBidi" w:cstheme="majorBidi"/>
            <w:sz w:val="24"/>
            <w:szCs w:val="24"/>
          </w:rPr>
          <w:delText xml:space="preserve">investigating </w:delText>
        </w:r>
      </w:del>
      <w:del w:id="84" w:author="John Peate" w:date="2022-06-08T13:35:00Z">
        <w:r w:rsidRPr="00180049" w:rsidDel="000E57F0">
          <w:rPr>
            <w:rFonts w:asciiTheme="majorBidi" w:hAnsiTheme="majorBidi" w:cstheme="majorBidi"/>
            <w:sz w:val="24"/>
            <w:szCs w:val="24"/>
          </w:rPr>
          <w:delText xml:space="preserve">the moderating role of the child religiosity on </w:delText>
        </w:r>
      </w:del>
      <w:del w:id="85" w:author="John Peate" w:date="2022-06-08T13:34:00Z">
        <w:r w:rsidRPr="00180049" w:rsidDel="000E57F0">
          <w:rPr>
            <w:rFonts w:asciiTheme="majorBidi" w:hAnsiTheme="majorBidi" w:cstheme="majorBidi"/>
            <w:sz w:val="24"/>
            <w:szCs w:val="24"/>
          </w:rPr>
          <w:delText xml:space="preserve">the </w:delText>
        </w:r>
      </w:del>
      <w:del w:id="86" w:author="John Peate" w:date="2022-06-08T13:35:00Z">
        <w:r w:rsidRPr="00180049" w:rsidDel="000E57F0">
          <w:rPr>
            <w:rFonts w:asciiTheme="majorBidi" w:hAnsiTheme="majorBidi" w:cstheme="majorBidi"/>
            <w:sz w:val="24"/>
            <w:szCs w:val="24"/>
          </w:rPr>
          <w:delText xml:space="preserve">association between bullying victimization and child subjective well-being. </w:delText>
        </w:r>
      </w:del>
      <w:r w:rsidR="00215E42" w:rsidRPr="00180049">
        <w:rPr>
          <w:rFonts w:asciiTheme="majorBidi" w:hAnsiTheme="majorBidi" w:cstheme="majorBidi"/>
          <w:sz w:val="24"/>
          <w:szCs w:val="24"/>
        </w:rPr>
        <w:t>Data was collected from children using self-report</w:t>
      </w:r>
      <w:ins w:id="87" w:author="John Peate" w:date="2022-06-09T15:00:00Z">
        <w:r w:rsidR="006C21E1">
          <w:rPr>
            <w:rFonts w:asciiTheme="majorBidi" w:hAnsiTheme="majorBidi" w:cstheme="majorBidi"/>
            <w:sz w:val="24"/>
            <w:szCs w:val="24"/>
          </w:rPr>
          <w:t>ing</w:t>
        </w:r>
      </w:ins>
      <w:r w:rsidR="00215E42" w:rsidRPr="00180049">
        <w:rPr>
          <w:rFonts w:asciiTheme="majorBidi" w:hAnsiTheme="majorBidi" w:cstheme="majorBidi"/>
          <w:sz w:val="24"/>
          <w:szCs w:val="24"/>
        </w:rPr>
        <w:t xml:space="preserve"> questionnaires, adopting a random stratified sampling method. A PROCESS moderation analysis was performed using SPSS to test the moderating role of child religiosity on the correlation between child exposure to peer and teacher</w:t>
      </w:r>
      <w:del w:id="88" w:author="John Peate" w:date="2022-06-08T13:36:00Z">
        <w:r w:rsidR="00215E42" w:rsidRPr="00180049" w:rsidDel="000E57F0">
          <w:rPr>
            <w:rFonts w:asciiTheme="majorBidi" w:hAnsiTheme="majorBidi" w:cstheme="majorBidi"/>
            <w:sz w:val="24"/>
            <w:szCs w:val="24"/>
          </w:rPr>
          <w:delText>s</w:delText>
        </w:r>
      </w:del>
      <w:r w:rsidR="00215E42" w:rsidRPr="00180049">
        <w:rPr>
          <w:rFonts w:asciiTheme="majorBidi" w:hAnsiTheme="majorBidi" w:cstheme="majorBidi"/>
          <w:sz w:val="24"/>
          <w:szCs w:val="24"/>
        </w:rPr>
        <w:t xml:space="preserve"> bullying and child</w:t>
      </w:r>
      <w:ins w:id="89" w:author="John Peate" w:date="2022-06-08T13:36:00Z">
        <w:r w:rsidR="000E57F0" w:rsidRPr="00180049">
          <w:rPr>
            <w:rFonts w:asciiTheme="majorBidi" w:hAnsiTheme="majorBidi" w:cstheme="majorBidi"/>
            <w:sz w:val="24"/>
            <w:szCs w:val="24"/>
          </w:rPr>
          <w:t>ren’s</w:t>
        </w:r>
      </w:ins>
      <w:r w:rsidR="00215E42" w:rsidRPr="00180049">
        <w:rPr>
          <w:rFonts w:asciiTheme="majorBidi" w:hAnsiTheme="majorBidi" w:cstheme="majorBidi"/>
          <w:sz w:val="24"/>
          <w:szCs w:val="24"/>
        </w:rPr>
        <w:t xml:space="preserve"> subjective well-being. </w:t>
      </w:r>
    </w:p>
    <w:p w14:paraId="2B5255E5" w14:textId="74D74CFE" w:rsidR="00215E42" w:rsidRPr="00180049" w:rsidDel="000E57F0" w:rsidRDefault="00215E42" w:rsidP="00123457">
      <w:pPr>
        <w:bidi w:val="0"/>
        <w:spacing w:line="480" w:lineRule="auto"/>
        <w:jc w:val="both"/>
        <w:rPr>
          <w:del w:id="90" w:author="John Peate" w:date="2022-06-08T13:40:00Z"/>
          <w:rFonts w:asciiTheme="majorBidi" w:hAnsiTheme="majorBidi" w:cstheme="majorBidi"/>
          <w:sz w:val="24"/>
          <w:szCs w:val="24"/>
        </w:rPr>
      </w:pPr>
      <w:r w:rsidRPr="00180049">
        <w:rPr>
          <w:rFonts w:asciiTheme="majorBidi" w:hAnsiTheme="majorBidi" w:cstheme="majorBidi"/>
          <w:sz w:val="24"/>
          <w:szCs w:val="24"/>
        </w:rPr>
        <w:t>Th</w:t>
      </w:r>
      <w:del w:id="91" w:author="John Peate" w:date="2022-06-08T13:36:00Z">
        <w:r w:rsidRPr="00180049" w:rsidDel="000E57F0">
          <w:rPr>
            <w:rFonts w:asciiTheme="majorBidi" w:hAnsiTheme="majorBidi" w:cstheme="majorBidi"/>
            <w:sz w:val="24"/>
            <w:szCs w:val="24"/>
          </w:rPr>
          <w:delText>e</w:delText>
        </w:r>
      </w:del>
      <w:ins w:id="92" w:author="John Peate" w:date="2022-06-08T13:36:00Z">
        <w:r w:rsidR="000E57F0" w:rsidRPr="00180049">
          <w:rPr>
            <w:rFonts w:asciiTheme="majorBidi" w:hAnsiTheme="majorBidi" w:cstheme="majorBidi"/>
            <w:sz w:val="24"/>
            <w:szCs w:val="24"/>
          </w:rPr>
          <w:t>is</w:t>
        </w:r>
      </w:ins>
      <w:r w:rsidRPr="00180049">
        <w:rPr>
          <w:rFonts w:asciiTheme="majorBidi" w:hAnsiTheme="majorBidi" w:cstheme="majorBidi"/>
          <w:sz w:val="24"/>
          <w:szCs w:val="24"/>
        </w:rPr>
        <w:t xml:space="preserve"> </w:t>
      </w:r>
      <w:del w:id="93" w:author="John Peate" w:date="2022-06-08T13:36:00Z">
        <w:r w:rsidRPr="00180049" w:rsidDel="000E57F0">
          <w:rPr>
            <w:rFonts w:asciiTheme="majorBidi" w:hAnsiTheme="majorBidi" w:cstheme="majorBidi"/>
            <w:sz w:val="24"/>
            <w:szCs w:val="24"/>
          </w:rPr>
          <w:delText>current study has</w:delText>
        </w:r>
      </w:del>
      <w:ins w:id="94" w:author="John Peate" w:date="2022-06-08T13:36:00Z">
        <w:r w:rsidR="000E57F0" w:rsidRPr="00180049">
          <w:rPr>
            <w:rFonts w:asciiTheme="majorBidi" w:hAnsiTheme="majorBidi" w:cstheme="majorBidi"/>
            <w:sz w:val="24"/>
            <w:szCs w:val="24"/>
          </w:rPr>
          <w:t>produced</w:t>
        </w:r>
      </w:ins>
      <w:r w:rsidRPr="00180049">
        <w:rPr>
          <w:rFonts w:asciiTheme="majorBidi" w:hAnsiTheme="majorBidi" w:cstheme="majorBidi"/>
          <w:sz w:val="24"/>
          <w:szCs w:val="24"/>
        </w:rPr>
        <w:t xml:space="preserve"> two key findings</w:t>
      </w:r>
      <w:del w:id="95" w:author="John Peate" w:date="2022-06-08T13:36:00Z">
        <w:r w:rsidRPr="00180049" w:rsidDel="000E57F0">
          <w:rPr>
            <w:rFonts w:asciiTheme="majorBidi" w:hAnsiTheme="majorBidi" w:cstheme="majorBidi"/>
            <w:sz w:val="24"/>
            <w:szCs w:val="24"/>
          </w:rPr>
          <w:delText xml:space="preserve">. </w:delText>
        </w:r>
      </w:del>
      <w:ins w:id="96" w:author="John Peate" w:date="2022-06-08T13:36:00Z">
        <w:r w:rsidR="000E57F0" w:rsidRPr="00180049">
          <w:rPr>
            <w:rFonts w:asciiTheme="majorBidi" w:hAnsiTheme="majorBidi" w:cstheme="majorBidi"/>
            <w:sz w:val="24"/>
            <w:szCs w:val="24"/>
          </w:rPr>
          <w:t>:</w:t>
        </w:r>
        <w:r w:rsidR="000E57F0" w:rsidRPr="00180049">
          <w:rPr>
            <w:rFonts w:asciiTheme="majorBidi" w:hAnsiTheme="majorBidi" w:cstheme="majorBidi"/>
            <w:sz w:val="24"/>
            <w:szCs w:val="24"/>
          </w:rPr>
          <w:t xml:space="preserve"> </w:t>
        </w:r>
      </w:ins>
      <w:ins w:id="97" w:author="John Peate" w:date="2022-06-08T13:37:00Z">
        <w:r w:rsidR="000E57F0" w:rsidRPr="00180049">
          <w:rPr>
            <w:rFonts w:asciiTheme="majorBidi" w:hAnsiTheme="majorBidi" w:cstheme="majorBidi"/>
            <w:sz w:val="24"/>
            <w:szCs w:val="24"/>
          </w:rPr>
          <w:t>first</w:t>
        </w:r>
      </w:ins>
      <w:ins w:id="98" w:author="John Peate" w:date="2022-06-08T13:38:00Z">
        <w:r w:rsidR="000E57F0" w:rsidRPr="00180049">
          <w:rPr>
            <w:rFonts w:asciiTheme="majorBidi" w:hAnsiTheme="majorBidi" w:cstheme="majorBidi"/>
            <w:sz w:val="24"/>
            <w:szCs w:val="24"/>
          </w:rPr>
          <w:t>ly,</w:t>
        </w:r>
      </w:ins>
      <w:ins w:id="99" w:author="John Peate" w:date="2022-06-08T13:37:00Z">
        <w:r w:rsidR="000E57F0" w:rsidRPr="00180049">
          <w:rPr>
            <w:rFonts w:asciiTheme="majorBidi" w:hAnsiTheme="majorBidi" w:cstheme="majorBidi"/>
            <w:sz w:val="24"/>
            <w:szCs w:val="24"/>
          </w:rPr>
          <w:t xml:space="preserve"> </w:t>
        </w:r>
      </w:ins>
      <w:del w:id="100" w:author="John Peate" w:date="2022-06-08T13:37:00Z">
        <w:r w:rsidRPr="00180049" w:rsidDel="000E57F0">
          <w:rPr>
            <w:rFonts w:asciiTheme="majorBidi" w:hAnsiTheme="majorBidi" w:cstheme="majorBidi"/>
            <w:sz w:val="24"/>
            <w:szCs w:val="24"/>
          </w:rPr>
          <w:delText xml:space="preserve">First, the results revealed </w:delText>
        </w:r>
      </w:del>
      <w:r w:rsidRPr="00180049">
        <w:rPr>
          <w:rFonts w:asciiTheme="majorBidi" w:hAnsiTheme="majorBidi" w:cstheme="majorBidi"/>
          <w:sz w:val="24"/>
          <w:szCs w:val="24"/>
        </w:rPr>
        <w:t>that children</w:t>
      </w:r>
      <w:ins w:id="101" w:author="John Peate" w:date="2022-06-08T13:37:00Z">
        <w:r w:rsidR="000E57F0" w:rsidRPr="00180049">
          <w:rPr>
            <w:rFonts w:asciiTheme="majorBidi" w:hAnsiTheme="majorBidi" w:cstheme="majorBidi"/>
            <w:sz w:val="24"/>
            <w:szCs w:val="24"/>
          </w:rPr>
          <w:t>’</w:t>
        </w:r>
      </w:ins>
      <w:del w:id="102" w:author="John Peate" w:date="2022-06-08T13:37:00Z">
        <w:r w:rsidRPr="00180049" w:rsidDel="000E57F0">
          <w:rPr>
            <w:rFonts w:asciiTheme="majorBidi" w:hAnsiTheme="majorBidi" w:cstheme="majorBidi"/>
            <w:sz w:val="24"/>
            <w:szCs w:val="24"/>
          </w:rPr>
          <w:delText>'</w:delText>
        </w:r>
      </w:del>
      <w:r w:rsidRPr="00180049">
        <w:rPr>
          <w:rFonts w:asciiTheme="majorBidi" w:hAnsiTheme="majorBidi" w:cstheme="majorBidi"/>
          <w:sz w:val="24"/>
          <w:szCs w:val="24"/>
        </w:rPr>
        <w:t>s subjective well-being is negatively associated with their experience of bullying by their peers</w:t>
      </w:r>
      <w:del w:id="103" w:author="John Peate" w:date="2022-06-08T13:37:00Z">
        <w:r w:rsidRPr="00180049" w:rsidDel="000E57F0">
          <w:rPr>
            <w:rFonts w:asciiTheme="majorBidi" w:hAnsiTheme="majorBidi" w:cstheme="majorBidi"/>
            <w:sz w:val="24"/>
            <w:szCs w:val="24"/>
          </w:rPr>
          <w:delText>.</w:delText>
        </w:r>
      </w:del>
      <w:del w:id="104" w:author="John Peate" w:date="2022-06-09T15:04:00Z">
        <w:r w:rsidRPr="00180049" w:rsidDel="006C21E1">
          <w:rPr>
            <w:rFonts w:asciiTheme="majorBidi" w:hAnsiTheme="majorBidi" w:cstheme="majorBidi"/>
            <w:sz w:val="24"/>
            <w:szCs w:val="24"/>
          </w:rPr>
          <w:delText xml:space="preserve"> </w:delText>
        </w:r>
      </w:del>
      <w:del w:id="105" w:author="John Peate" w:date="2022-06-08T13:37:00Z">
        <w:r w:rsidRPr="00180049" w:rsidDel="000E57F0">
          <w:rPr>
            <w:rFonts w:asciiTheme="majorBidi" w:hAnsiTheme="majorBidi" w:cstheme="majorBidi"/>
            <w:sz w:val="24"/>
            <w:szCs w:val="24"/>
          </w:rPr>
          <w:delText xml:space="preserve">The </w:delText>
        </w:r>
      </w:del>
      <w:del w:id="106" w:author="John Peate" w:date="2022-06-09T15:04:00Z">
        <w:r w:rsidRPr="00180049" w:rsidDel="006C21E1">
          <w:rPr>
            <w:rFonts w:asciiTheme="majorBidi" w:hAnsiTheme="majorBidi" w:cstheme="majorBidi"/>
            <w:sz w:val="24"/>
            <w:szCs w:val="24"/>
          </w:rPr>
          <w:delText xml:space="preserve">more the children experience bullying by </w:delText>
        </w:r>
      </w:del>
      <w:del w:id="107" w:author="John Peate" w:date="2022-06-08T13:38:00Z">
        <w:r w:rsidRPr="00180049" w:rsidDel="000E57F0">
          <w:rPr>
            <w:rFonts w:asciiTheme="majorBidi" w:hAnsiTheme="majorBidi" w:cstheme="majorBidi"/>
            <w:sz w:val="24"/>
            <w:szCs w:val="24"/>
          </w:rPr>
          <w:delText>other children</w:delText>
        </w:r>
      </w:del>
      <w:del w:id="108" w:author="John Peate" w:date="2022-06-09T15:04:00Z">
        <w:r w:rsidRPr="00180049" w:rsidDel="006C21E1">
          <w:rPr>
            <w:rFonts w:asciiTheme="majorBidi" w:hAnsiTheme="majorBidi" w:cstheme="majorBidi"/>
            <w:sz w:val="24"/>
            <w:szCs w:val="24"/>
          </w:rPr>
          <w:delText>, the lower levels of subjective well-being and life satisfaction</w:delText>
        </w:r>
      </w:del>
      <w:del w:id="109" w:author="John Peate" w:date="2022-06-08T13:38:00Z">
        <w:r w:rsidRPr="00180049" w:rsidDel="000E57F0">
          <w:rPr>
            <w:rFonts w:asciiTheme="majorBidi" w:hAnsiTheme="majorBidi" w:cstheme="majorBidi"/>
            <w:sz w:val="24"/>
            <w:szCs w:val="24"/>
          </w:rPr>
          <w:delText xml:space="preserve">.  </w:delText>
        </w:r>
      </w:del>
      <w:ins w:id="110" w:author="John Peate" w:date="2022-06-08T13:38:00Z">
        <w:r w:rsidR="000E57F0" w:rsidRPr="00180049">
          <w:rPr>
            <w:rFonts w:asciiTheme="majorBidi" w:hAnsiTheme="majorBidi" w:cstheme="majorBidi"/>
            <w:sz w:val="24"/>
            <w:szCs w:val="24"/>
          </w:rPr>
          <w:t>;</w:t>
        </w:r>
        <w:r w:rsidR="000E57F0" w:rsidRPr="00180049">
          <w:rPr>
            <w:rFonts w:asciiTheme="majorBidi" w:hAnsiTheme="majorBidi" w:cstheme="majorBidi"/>
            <w:sz w:val="24"/>
            <w:szCs w:val="24"/>
          </w:rPr>
          <w:t xml:space="preserve"> </w:t>
        </w:r>
        <w:r w:rsidR="000E57F0" w:rsidRPr="00180049">
          <w:rPr>
            <w:rFonts w:asciiTheme="majorBidi" w:hAnsiTheme="majorBidi" w:cstheme="majorBidi"/>
            <w:sz w:val="24"/>
            <w:szCs w:val="24"/>
          </w:rPr>
          <w:t>s</w:t>
        </w:r>
      </w:ins>
      <w:del w:id="111" w:author="John Peate" w:date="2022-06-08T13:38:00Z">
        <w:r w:rsidRPr="00180049" w:rsidDel="000E57F0">
          <w:rPr>
            <w:rFonts w:asciiTheme="majorBidi" w:hAnsiTheme="majorBidi" w:cstheme="majorBidi"/>
            <w:sz w:val="24"/>
            <w:szCs w:val="24"/>
          </w:rPr>
          <w:delText>S</w:delText>
        </w:r>
      </w:del>
      <w:r w:rsidRPr="00180049">
        <w:rPr>
          <w:rFonts w:asciiTheme="majorBidi" w:hAnsiTheme="majorBidi" w:cstheme="majorBidi"/>
          <w:sz w:val="24"/>
          <w:szCs w:val="24"/>
        </w:rPr>
        <w:t>econd</w:t>
      </w:r>
      <w:ins w:id="112" w:author="John Peate" w:date="2022-06-08T13:38:00Z">
        <w:r w:rsidR="000E57F0" w:rsidRPr="00180049">
          <w:rPr>
            <w:rFonts w:asciiTheme="majorBidi" w:hAnsiTheme="majorBidi" w:cstheme="majorBidi"/>
            <w:sz w:val="24"/>
            <w:szCs w:val="24"/>
          </w:rPr>
          <w:t>ly</w:t>
        </w:r>
      </w:ins>
      <w:r w:rsidRPr="00180049">
        <w:rPr>
          <w:rFonts w:asciiTheme="majorBidi" w:hAnsiTheme="majorBidi" w:cstheme="majorBidi"/>
          <w:sz w:val="24"/>
          <w:szCs w:val="24"/>
        </w:rPr>
        <w:t xml:space="preserve">, </w:t>
      </w:r>
      <w:del w:id="113" w:author="John Peate" w:date="2022-06-08T13:38:00Z">
        <w:r w:rsidRPr="00180049" w:rsidDel="000E57F0">
          <w:rPr>
            <w:rFonts w:asciiTheme="majorBidi" w:hAnsiTheme="majorBidi" w:cstheme="majorBidi"/>
            <w:sz w:val="24"/>
            <w:szCs w:val="24"/>
          </w:rPr>
          <w:delText xml:space="preserve">the findings indicated </w:delText>
        </w:r>
      </w:del>
      <w:r w:rsidRPr="00180049">
        <w:rPr>
          <w:rFonts w:asciiTheme="majorBidi" w:hAnsiTheme="majorBidi" w:cstheme="majorBidi"/>
          <w:sz w:val="24"/>
          <w:szCs w:val="24"/>
        </w:rPr>
        <w:t>that child religiosity serve</w:t>
      </w:r>
      <w:ins w:id="114" w:author="John Peate" w:date="2022-06-08T13:38:00Z">
        <w:r w:rsidR="000E57F0" w:rsidRPr="00180049">
          <w:rPr>
            <w:rFonts w:asciiTheme="majorBidi" w:hAnsiTheme="majorBidi" w:cstheme="majorBidi"/>
            <w:sz w:val="24"/>
            <w:szCs w:val="24"/>
          </w:rPr>
          <w:t>s</w:t>
        </w:r>
      </w:ins>
      <w:r w:rsidRPr="00180049">
        <w:rPr>
          <w:rFonts w:asciiTheme="majorBidi" w:hAnsiTheme="majorBidi" w:cstheme="majorBidi"/>
          <w:sz w:val="24"/>
          <w:szCs w:val="24"/>
        </w:rPr>
        <w:t xml:space="preserve"> as a protective factor by moderating the association between bullying </w:t>
      </w:r>
      <w:ins w:id="115" w:author="John Peate" w:date="2022-06-08T13:39:00Z">
        <w:r w:rsidR="000E57F0" w:rsidRPr="00180049">
          <w:rPr>
            <w:rFonts w:asciiTheme="majorBidi" w:hAnsiTheme="majorBidi" w:cstheme="majorBidi"/>
            <w:sz w:val="24"/>
            <w:szCs w:val="24"/>
          </w:rPr>
          <w:t xml:space="preserve">and </w:t>
        </w:r>
      </w:ins>
      <w:r w:rsidRPr="00180049">
        <w:rPr>
          <w:rFonts w:asciiTheme="majorBidi" w:hAnsiTheme="majorBidi" w:cstheme="majorBidi"/>
          <w:sz w:val="24"/>
          <w:szCs w:val="24"/>
        </w:rPr>
        <w:t xml:space="preserve">victimization with subjective well-being and life satisfaction. </w:t>
      </w:r>
    </w:p>
    <w:p w14:paraId="0212093C" w14:textId="0C8B345C" w:rsidR="004F2E9B" w:rsidRPr="00180049" w:rsidDel="000E57F0" w:rsidRDefault="004F2E9B" w:rsidP="006C21E1">
      <w:pPr>
        <w:bidi w:val="0"/>
        <w:spacing w:line="480" w:lineRule="auto"/>
        <w:jc w:val="both"/>
        <w:rPr>
          <w:del w:id="116" w:author="John Peate" w:date="2022-06-08T13:46:00Z"/>
          <w:rFonts w:asciiTheme="majorBidi" w:hAnsiTheme="majorBidi" w:cstheme="majorBidi"/>
          <w:sz w:val="24"/>
          <w:szCs w:val="24"/>
        </w:rPr>
        <w:pPrChange w:id="117" w:author="John Peate" w:date="2022-06-09T15:03:00Z">
          <w:pPr>
            <w:bidi w:val="0"/>
            <w:spacing w:line="480" w:lineRule="auto"/>
            <w:jc w:val="both"/>
          </w:pPr>
        </w:pPrChange>
      </w:pPr>
      <w:del w:id="118" w:author="John Peate" w:date="2022-06-08T13:40:00Z">
        <w:r w:rsidRPr="00180049" w:rsidDel="000E57F0">
          <w:rPr>
            <w:rFonts w:asciiTheme="majorBidi" w:eastAsia="Calibri" w:hAnsiTheme="majorBidi" w:cstheme="majorBidi"/>
            <w:sz w:val="24"/>
            <w:szCs w:val="24"/>
          </w:rPr>
          <w:delText>In light of t</w:delText>
        </w:r>
      </w:del>
      <w:ins w:id="119" w:author="John Peate" w:date="2022-06-08T13:40:00Z">
        <w:r w:rsidR="000E57F0" w:rsidRPr="00180049">
          <w:rPr>
            <w:rFonts w:asciiTheme="majorBidi" w:eastAsia="Calibri" w:hAnsiTheme="majorBidi" w:cstheme="majorBidi"/>
            <w:sz w:val="24"/>
            <w:szCs w:val="24"/>
          </w:rPr>
          <w:t>T</w:t>
        </w:r>
      </w:ins>
      <w:r w:rsidRPr="00180049">
        <w:rPr>
          <w:rFonts w:asciiTheme="majorBidi" w:eastAsia="Calibri" w:hAnsiTheme="majorBidi" w:cstheme="majorBidi"/>
          <w:sz w:val="24"/>
          <w:szCs w:val="24"/>
        </w:rPr>
        <w:t>he</w:t>
      </w:r>
      <w:ins w:id="120" w:author="John Peate" w:date="2022-06-08T13:40:00Z">
        <w:r w:rsidR="000E57F0" w:rsidRPr="00180049">
          <w:rPr>
            <w:rFonts w:asciiTheme="majorBidi" w:eastAsia="Calibri" w:hAnsiTheme="majorBidi" w:cstheme="majorBidi"/>
            <w:sz w:val="24"/>
            <w:szCs w:val="24"/>
          </w:rPr>
          <w:t>se</w:t>
        </w:r>
      </w:ins>
      <w:r w:rsidRPr="00180049">
        <w:rPr>
          <w:rFonts w:asciiTheme="majorBidi" w:eastAsia="Calibri" w:hAnsiTheme="majorBidi" w:cstheme="majorBidi"/>
          <w:sz w:val="24"/>
          <w:szCs w:val="24"/>
        </w:rPr>
        <w:t xml:space="preserve"> results </w:t>
      </w:r>
      <w:del w:id="121" w:author="John Peate" w:date="2022-06-08T13:40:00Z">
        <w:r w:rsidRPr="00180049" w:rsidDel="000E57F0">
          <w:rPr>
            <w:rFonts w:asciiTheme="majorBidi" w:eastAsia="Calibri" w:hAnsiTheme="majorBidi" w:cstheme="majorBidi"/>
            <w:sz w:val="24"/>
            <w:szCs w:val="24"/>
          </w:rPr>
          <w:delText>it is</w:delText>
        </w:r>
      </w:del>
      <w:ins w:id="122" w:author="John Peate" w:date="2022-06-08T13:40:00Z">
        <w:r w:rsidR="000E57F0" w:rsidRPr="00180049">
          <w:rPr>
            <w:rFonts w:asciiTheme="majorBidi" w:eastAsia="Calibri" w:hAnsiTheme="majorBidi" w:cstheme="majorBidi"/>
            <w:sz w:val="24"/>
            <w:szCs w:val="24"/>
          </w:rPr>
          <w:t>further testify to</w:t>
        </w:r>
      </w:ins>
      <w:r w:rsidRPr="00180049">
        <w:rPr>
          <w:rFonts w:asciiTheme="majorBidi" w:eastAsia="Calibri" w:hAnsiTheme="majorBidi" w:cstheme="majorBidi"/>
          <w:sz w:val="24"/>
          <w:szCs w:val="24"/>
        </w:rPr>
        <w:t xml:space="preserve"> </w:t>
      </w:r>
      <w:ins w:id="123" w:author="John Peate" w:date="2022-06-08T13:40:00Z">
        <w:r w:rsidR="000E57F0" w:rsidRPr="00180049">
          <w:rPr>
            <w:rFonts w:asciiTheme="majorBidi" w:eastAsia="Calibri" w:hAnsiTheme="majorBidi" w:cstheme="majorBidi"/>
            <w:sz w:val="24"/>
            <w:szCs w:val="24"/>
          </w:rPr>
          <w:t xml:space="preserve">the </w:t>
        </w:r>
      </w:ins>
      <w:del w:id="124" w:author="John Peate" w:date="2022-06-08T13:40:00Z">
        <w:r w:rsidRPr="00180049" w:rsidDel="000E57F0">
          <w:rPr>
            <w:rFonts w:asciiTheme="majorBidi" w:eastAsia="Calibri" w:hAnsiTheme="majorBidi" w:cstheme="majorBidi"/>
            <w:sz w:val="24"/>
            <w:szCs w:val="24"/>
          </w:rPr>
          <w:delText xml:space="preserve">important </w:delText>
        </w:r>
      </w:del>
      <w:ins w:id="125" w:author="John Peate" w:date="2022-06-08T13:40:00Z">
        <w:r w:rsidR="000E57F0" w:rsidRPr="00180049">
          <w:rPr>
            <w:rFonts w:asciiTheme="majorBidi" w:eastAsia="Calibri" w:hAnsiTheme="majorBidi" w:cstheme="majorBidi"/>
            <w:sz w:val="24"/>
            <w:szCs w:val="24"/>
          </w:rPr>
          <w:t>importan</w:t>
        </w:r>
        <w:r w:rsidR="000E57F0" w:rsidRPr="00180049">
          <w:rPr>
            <w:rFonts w:asciiTheme="majorBidi" w:eastAsia="Calibri" w:hAnsiTheme="majorBidi" w:cstheme="majorBidi"/>
            <w:sz w:val="24"/>
            <w:szCs w:val="24"/>
          </w:rPr>
          <w:t>ce</w:t>
        </w:r>
        <w:r w:rsidR="000E57F0" w:rsidRPr="00180049">
          <w:rPr>
            <w:rFonts w:asciiTheme="majorBidi" w:eastAsia="Calibri" w:hAnsiTheme="majorBidi" w:cstheme="majorBidi"/>
            <w:sz w:val="24"/>
            <w:szCs w:val="24"/>
          </w:rPr>
          <w:t xml:space="preserve"> </w:t>
        </w:r>
      </w:ins>
      <w:del w:id="126" w:author="John Peate" w:date="2022-06-08T13:40:00Z">
        <w:r w:rsidRPr="00180049" w:rsidDel="000E57F0">
          <w:rPr>
            <w:rFonts w:asciiTheme="majorBidi" w:eastAsia="Calibri" w:hAnsiTheme="majorBidi" w:cstheme="majorBidi"/>
            <w:sz w:val="24"/>
            <w:szCs w:val="24"/>
          </w:rPr>
          <w:delText xml:space="preserve">to </w:delText>
        </w:r>
      </w:del>
      <w:ins w:id="127" w:author="John Peate" w:date="2022-06-08T13:40:00Z">
        <w:r w:rsidR="000E57F0" w:rsidRPr="00180049">
          <w:rPr>
            <w:rFonts w:asciiTheme="majorBidi" w:eastAsia="Calibri" w:hAnsiTheme="majorBidi" w:cstheme="majorBidi"/>
            <w:sz w:val="24"/>
            <w:szCs w:val="24"/>
          </w:rPr>
          <w:t>of</w:t>
        </w:r>
        <w:r w:rsidR="000E57F0" w:rsidRPr="00180049">
          <w:rPr>
            <w:rFonts w:asciiTheme="majorBidi" w:eastAsia="Calibri" w:hAnsiTheme="majorBidi" w:cstheme="majorBidi"/>
            <w:sz w:val="24"/>
            <w:szCs w:val="24"/>
          </w:rPr>
          <w:t xml:space="preserve"> </w:t>
        </w:r>
      </w:ins>
      <w:r w:rsidRPr="00180049">
        <w:rPr>
          <w:rFonts w:asciiTheme="majorBidi" w:eastAsia="Calibri" w:hAnsiTheme="majorBidi" w:cstheme="majorBidi"/>
          <w:sz w:val="24"/>
          <w:szCs w:val="24"/>
        </w:rPr>
        <w:t>develop</w:t>
      </w:r>
      <w:ins w:id="128" w:author="John Peate" w:date="2022-06-08T13:41:00Z">
        <w:r w:rsidR="000E57F0" w:rsidRPr="00180049">
          <w:rPr>
            <w:rFonts w:asciiTheme="majorBidi" w:eastAsia="Calibri" w:hAnsiTheme="majorBidi" w:cstheme="majorBidi"/>
            <w:sz w:val="24"/>
            <w:szCs w:val="24"/>
          </w:rPr>
          <w:t>ing</w:t>
        </w:r>
      </w:ins>
      <w:r w:rsidRPr="00180049">
        <w:rPr>
          <w:rFonts w:asciiTheme="majorBidi" w:eastAsia="Calibri" w:hAnsiTheme="majorBidi" w:cstheme="majorBidi"/>
          <w:sz w:val="24"/>
          <w:szCs w:val="24"/>
        </w:rPr>
        <w:t xml:space="preserve"> </w:t>
      </w:r>
      <w:ins w:id="129" w:author="John Peate" w:date="2022-06-09T15:02:00Z">
        <w:r w:rsidR="006C21E1">
          <w:rPr>
            <w:rFonts w:asciiTheme="majorBidi" w:eastAsia="Calibri" w:hAnsiTheme="majorBidi" w:cstheme="majorBidi"/>
            <w:sz w:val="24"/>
            <w:szCs w:val="24"/>
          </w:rPr>
          <w:t>culturally</w:t>
        </w:r>
      </w:ins>
      <w:ins w:id="130" w:author="John Peate" w:date="2022-06-09T15:03:00Z">
        <w:r w:rsidR="006C21E1">
          <w:rPr>
            <w:rFonts w:asciiTheme="majorBidi" w:eastAsia="Calibri" w:hAnsiTheme="majorBidi" w:cstheme="majorBidi"/>
            <w:sz w:val="24"/>
            <w:szCs w:val="24"/>
          </w:rPr>
          <w:t xml:space="preserve"> and religiously-</w:t>
        </w:r>
      </w:ins>
      <w:ins w:id="131" w:author="John Peate" w:date="2022-06-09T15:02:00Z">
        <w:r w:rsidR="006C21E1">
          <w:rPr>
            <w:rFonts w:asciiTheme="majorBidi" w:eastAsia="Calibri" w:hAnsiTheme="majorBidi" w:cstheme="majorBidi"/>
            <w:sz w:val="24"/>
            <w:szCs w:val="24"/>
          </w:rPr>
          <w:t>sensitive anti-</w:t>
        </w:r>
      </w:ins>
      <w:ins w:id="132" w:author="John Peate" w:date="2022-06-08T13:41:00Z">
        <w:r w:rsidR="000E57F0" w:rsidRPr="00180049">
          <w:rPr>
            <w:rFonts w:asciiTheme="majorBidi" w:eastAsia="Calibri" w:hAnsiTheme="majorBidi" w:cstheme="majorBidi"/>
            <w:sz w:val="24"/>
            <w:szCs w:val="24"/>
          </w:rPr>
          <w:t>bullying</w:t>
        </w:r>
        <w:r w:rsidR="000E57F0" w:rsidRPr="00180049">
          <w:rPr>
            <w:rFonts w:asciiTheme="majorBidi" w:eastAsia="Calibri" w:hAnsiTheme="majorBidi" w:cstheme="majorBidi"/>
            <w:sz w:val="24"/>
            <w:szCs w:val="24"/>
          </w:rPr>
          <w:t xml:space="preserve"> </w:t>
        </w:r>
      </w:ins>
      <w:del w:id="133" w:author="John Peate" w:date="2022-06-09T15:02:00Z">
        <w:r w:rsidRPr="00180049" w:rsidDel="006C21E1">
          <w:rPr>
            <w:rFonts w:asciiTheme="majorBidi" w:eastAsia="Calibri" w:hAnsiTheme="majorBidi" w:cstheme="majorBidi"/>
            <w:sz w:val="24"/>
            <w:szCs w:val="24"/>
          </w:rPr>
          <w:delText xml:space="preserve">prevention and intervention </w:delText>
        </w:r>
      </w:del>
      <w:r w:rsidRPr="00180049">
        <w:rPr>
          <w:rFonts w:asciiTheme="majorBidi" w:eastAsia="Calibri" w:hAnsiTheme="majorBidi" w:cstheme="majorBidi"/>
          <w:sz w:val="24"/>
          <w:szCs w:val="24"/>
        </w:rPr>
        <w:t xml:space="preserve">programs </w:t>
      </w:r>
      <w:del w:id="134" w:author="John Peate" w:date="2022-06-08T13:41:00Z">
        <w:r w:rsidRPr="00180049" w:rsidDel="000E57F0">
          <w:rPr>
            <w:rFonts w:asciiTheme="majorBidi" w:eastAsia="Calibri" w:hAnsiTheme="majorBidi" w:cstheme="majorBidi"/>
            <w:sz w:val="24"/>
            <w:szCs w:val="24"/>
          </w:rPr>
          <w:delText xml:space="preserve">aiming at tackling bullying </w:delText>
        </w:r>
      </w:del>
      <w:r w:rsidRPr="00180049">
        <w:rPr>
          <w:rFonts w:asciiTheme="majorBidi" w:eastAsia="Calibri" w:hAnsiTheme="majorBidi" w:cstheme="majorBidi"/>
          <w:sz w:val="24"/>
          <w:szCs w:val="24"/>
        </w:rPr>
        <w:t>among young children</w:t>
      </w:r>
      <w:ins w:id="135" w:author="John Peate" w:date="2022-06-09T15:02:00Z">
        <w:r w:rsidR="006C21E1">
          <w:rPr>
            <w:rFonts w:asciiTheme="majorBidi" w:eastAsia="Calibri" w:hAnsiTheme="majorBidi" w:cstheme="majorBidi"/>
            <w:sz w:val="24"/>
            <w:szCs w:val="24"/>
          </w:rPr>
          <w:t xml:space="preserve"> </w:t>
        </w:r>
      </w:ins>
      <w:del w:id="136" w:author="John Peate" w:date="2022-06-09T15:02:00Z">
        <w:r w:rsidRPr="00180049" w:rsidDel="006C21E1">
          <w:rPr>
            <w:rFonts w:asciiTheme="majorBidi" w:eastAsia="Calibri" w:hAnsiTheme="majorBidi" w:cstheme="majorBidi"/>
            <w:sz w:val="24"/>
            <w:szCs w:val="24"/>
          </w:rPr>
          <w:delText xml:space="preserve">. </w:delText>
        </w:r>
      </w:del>
      <w:del w:id="137" w:author="John Peate" w:date="2022-06-08T13:41:00Z">
        <w:r w:rsidRPr="00180049" w:rsidDel="000E57F0">
          <w:rPr>
            <w:rFonts w:asciiTheme="majorBidi" w:eastAsia="Calibri" w:hAnsiTheme="majorBidi" w:cstheme="majorBidi"/>
            <w:sz w:val="24"/>
            <w:szCs w:val="24"/>
          </w:rPr>
          <w:delText>It is important that these</w:delText>
        </w:r>
      </w:del>
      <w:del w:id="138" w:author="John Peate" w:date="2022-06-09T15:02:00Z">
        <w:r w:rsidRPr="00180049" w:rsidDel="006C21E1">
          <w:rPr>
            <w:rFonts w:asciiTheme="majorBidi" w:eastAsia="Calibri" w:hAnsiTheme="majorBidi" w:cstheme="majorBidi"/>
            <w:sz w:val="24"/>
            <w:szCs w:val="24"/>
          </w:rPr>
          <w:delText xml:space="preserve"> programs </w:delText>
        </w:r>
      </w:del>
      <w:del w:id="139" w:author="John Peate" w:date="2022-06-08T13:41:00Z">
        <w:r w:rsidRPr="00180049" w:rsidDel="000E57F0">
          <w:rPr>
            <w:rFonts w:asciiTheme="majorBidi" w:eastAsia="Calibri" w:hAnsiTheme="majorBidi" w:cstheme="majorBidi"/>
            <w:sz w:val="24"/>
            <w:szCs w:val="24"/>
          </w:rPr>
          <w:delText>aim at</w:delText>
        </w:r>
      </w:del>
      <w:del w:id="140" w:author="John Peate" w:date="2022-06-09T15:02:00Z">
        <w:r w:rsidRPr="00180049" w:rsidDel="006C21E1">
          <w:rPr>
            <w:rFonts w:asciiTheme="majorBidi" w:eastAsia="Calibri" w:hAnsiTheme="majorBidi" w:cstheme="majorBidi"/>
            <w:sz w:val="24"/>
            <w:szCs w:val="24"/>
          </w:rPr>
          <w:delText xml:space="preserve"> </w:delText>
        </w:r>
      </w:del>
      <w:del w:id="141" w:author="John Peate" w:date="2022-06-08T13:41:00Z">
        <w:r w:rsidRPr="00180049" w:rsidDel="000E57F0">
          <w:rPr>
            <w:rFonts w:asciiTheme="majorBidi" w:eastAsia="Calibri" w:hAnsiTheme="majorBidi" w:cstheme="majorBidi"/>
            <w:sz w:val="24"/>
            <w:szCs w:val="24"/>
          </w:rPr>
          <w:delText xml:space="preserve">reducing </w:delText>
        </w:r>
      </w:del>
      <w:del w:id="142" w:author="John Peate" w:date="2022-06-09T15:02:00Z">
        <w:r w:rsidRPr="00180049" w:rsidDel="006C21E1">
          <w:rPr>
            <w:rFonts w:asciiTheme="majorBidi" w:eastAsia="Calibri" w:hAnsiTheme="majorBidi" w:cstheme="majorBidi"/>
            <w:sz w:val="24"/>
            <w:szCs w:val="24"/>
          </w:rPr>
          <w:delText>levels of peer bullying at school, but</w:delText>
        </w:r>
      </w:del>
      <w:ins w:id="143" w:author="John Peate" w:date="2022-06-09T15:02:00Z">
        <w:r w:rsidR="006C21E1">
          <w:rPr>
            <w:rFonts w:asciiTheme="majorBidi" w:eastAsia="Calibri" w:hAnsiTheme="majorBidi" w:cstheme="majorBidi"/>
            <w:sz w:val="24"/>
            <w:szCs w:val="24"/>
          </w:rPr>
          <w:t>that</w:t>
        </w:r>
      </w:ins>
      <w:r w:rsidRPr="00180049">
        <w:rPr>
          <w:rFonts w:asciiTheme="majorBidi" w:eastAsia="Calibri" w:hAnsiTheme="majorBidi" w:cstheme="majorBidi"/>
          <w:sz w:val="24"/>
          <w:szCs w:val="24"/>
        </w:rPr>
        <w:t xml:space="preserve"> also raise awareness of </w:t>
      </w:r>
      <w:del w:id="144" w:author="John Peate" w:date="2022-06-08T13:42:00Z">
        <w:r w:rsidRPr="00180049" w:rsidDel="000E57F0">
          <w:rPr>
            <w:rFonts w:asciiTheme="majorBidi" w:eastAsia="Calibri" w:hAnsiTheme="majorBidi" w:cstheme="majorBidi"/>
            <w:sz w:val="24"/>
            <w:szCs w:val="24"/>
          </w:rPr>
          <w:delText xml:space="preserve">the </w:delText>
        </w:r>
      </w:del>
      <w:ins w:id="145" w:author="John Peate" w:date="2022-06-08T13:42:00Z">
        <w:r w:rsidR="000E57F0" w:rsidRPr="00180049">
          <w:rPr>
            <w:rFonts w:asciiTheme="majorBidi" w:eastAsia="Calibri" w:hAnsiTheme="majorBidi" w:cstheme="majorBidi"/>
            <w:sz w:val="24"/>
            <w:szCs w:val="24"/>
          </w:rPr>
          <w:t>its</w:t>
        </w:r>
        <w:r w:rsidR="000E57F0" w:rsidRPr="00180049">
          <w:rPr>
            <w:rFonts w:asciiTheme="majorBidi" w:eastAsia="Calibri" w:hAnsiTheme="majorBidi" w:cstheme="majorBidi"/>
            <w:sz w:val="24"/>
            <w:szCs w:val="24"/>
          </w:rPr>
          <w:t xml:space="preserve"> </w:t>
        </w:r>
      </w:ins>
      <w:r w:rsidRPr="00180049">
        <w:rPr>
          <w:rFonts w:asciiTheme="majorBidi" w:eastAsia="Calibri" w:hAnsiTheme="majorBidi" w:cstheme="majorBidi"/>
          <w:sz w:val="24"/>
          <w:szCs w:val="24"/>
        </w:rPr>
        <w:t xml:space="preserve">negative consequences </w:t>
      </w:r>
      <w:del w:id="146" w:author="John Peate" w:date="2022-06-08T13:42:00Z">
        <w:r w:rsidRPr="00180049" w:rsidDel="000E57F0">
          <w:rPr>
            <w:rFonts w:asciiTheme="majorBidi" w:eastAsia="Calibri" w:hAnsiTheme="majorBidi" w:cstheme="majorBidi"/>
            <w:sz w:val="24"/>
            <w:szCs w:val="24"/>
          </w:rPr>
          <w:delText>of different type of bullying due to it's negative impacts on their</w:delText>
        </w:r>
      </w:del>
      <w:ins w:id="147" w:author="John Peate" w:date="2022-06-08T13:42:00Z">
        <w:r w:rsidR="000E57F0" w:rsidRPr="00180049">
          <w:rPr>
            <w:rFonts w:asciiTheme="majorBidi" w:eastAsia="Calibri" w:hAnsiTheme="majorBidi" w:cstheme="majorBidi"/>
            <w:sz w:val="24"/>
            <w:szCs w:val="24"/>
          </w:rPr>
          <w:t>for</w:t>
        </w:r>
      </w:ins>
      <w:r w:rsidRPr="00180049">
        <w:rPr>
          <w:rFonts w:asciiTheme="majorBidi" w:eastAsia="Calibri" w:hAnsiTheme="majorBidi" w:cstheme="majorBidi"/>
          <w:sz w:val="24"/>
          <w:szCs w:val="24"/>
        </w:rPr>
        <w:t xml:space="preserve"> </w:t>
      </w:r>
      <w:ins w:id="148" w:author="John Peate" w:date="2022-06-08T13:42:00Z">
        <w:r w:rsidR="000E57F0" w:rsidRPr="00180049">
          <w:rPr>
            <w:rFonts w:asciiTheme="majorBidi" w:eastAsia="Calibri" w:hAnsiTheme="majorBidi" w:cstheme="majorBidi"/>
            <w:sz w:val="24"/>
            <w:szCs w:val="24"/>
          </w:rPr>
          <w:t>self-</w:t>
        </w:r>
      </w:ins>
      <w:r w:rsidRPr="00180049">
        <w:rPr>
          <w:rFonts w:asciiTheme="majorBidi" w:eastAsia="Calibri" w:hAnsiTheme="majorBidi" w:cstheme="majorBidi"/>
          <w:sz w:val="24"/>
          <w:szCs w:val="24"/>
        </w:rPr>
        <w:t>perceptions</w:t>
      </w:r>
      <w:del w:id="149" w:author="John Peate" w:date="2022-06-08T13:42:00Z">
        <w:r w:rsidRPr="00180049" w:rsidDel="000E57F0">
          <w:rPr>
            <w:rFonts w:asciiTheme="majorBidi" w:eastAsia="Calibri" w:hAnsiTheme="majorBidi" w:cstheme="majorBidi"/>
            <w:sz w:val="24"/>
            <w:szCs w:val="24"/>
          </w:rPr>
          <w:delText xml:space="preserve"> to themselves</w:delText>
        </w:r>
      </w:del>
      <w:r w:rsidRPr="00180049">
        <w:rPr>
          <w:rFonts w:asciiTheme="majorBidi" w:hAnsiTheme="majorBidi" w:cstheme="majorBidi"/>
          <w:sz w:val="24"/>
          <w:szCs w:val="24"/>
        </w:rPr>
        <w:t>.</w:t>
      </w:r>
      <w:del w:id="150" w:author="John Peate" w:date="2022-06-09T15:03:00Z">
        <w:r w:rsidRPr="00180049" w:rsidDel="006C21E1">
          <w:rPr>
            <w:rFonts w:asciiTheme="majorBidi" w:hAnsiTheme="majorBidi" w:cstheme="majorBidi"/>
            <w:sz w:val="24"/>
            <w:szCs w:val="24"/>
          </w:rPr>
          <w:delText xml:space="preserve"> </w:delText>
        </w:r>
      </w:del>
      <w:del w:id="151" w:author="John Peate" w:date="2022-06-08T13:43:00Z">
        <w:r w:rsidRPr="00180049" w:rsidDel="000E57F0">
          <w:rPr>
            <w:rFonts w:asciiTheme="majorBidi" w:hAnsiTheme="majorBidi" w:cstheme="majorBidi"/>
            <w:sz w:val="24"/>
            <w:szCs w:val="24"/>
          </w:rPr>
          <w:delText>In addition,</w:delText>
        </w:r>
        <w:r w:rsidRPr="00180049" w:rsidDel="000E57F0">
          <w:rPr>
            <w:rFonts w:asciiTheme="majorBidi" w:eastAsia="Calibri" w:hAnsiTheme="majorBidi" w:cstheme="majorBidi"/>
            <w:sz w:val="24"/>
            <w:szCs w:val="24"/>
          </w:rPr>
          <w:delText xml:space="preserve"> it is vital to developing</w:delText>
        </w:r>
      </w:del>
      <w:del w:id="152" w:author="John Peate" w:date="2022-06-09T15:03:00Z">
        <w:r w:rsidRPr="00180049" w:rsidDel="006C21E1">
          <w:rPr>
            <w:rFonts w:asciiTheme="majorBidi" w:eastAsia="Calibri" w:hAnsiTheme="majorBidi" w:cstheme="majorBidi"/>
            <w:sz w:val="24"/>
            <w:szCs w:val="24"/>
          </w:rPr>
          <w:delText xml:space="preserve"> </w:delText>
        </w:r>
      </w:del>
      <w:del w:id="153" w:author="John Peate" w:date="2022-06-08T13:43:00Z">
        <w:r w:rsidRPr="00180049" w:rsidDel="000E57F0">
          <w:rPr>
            <w:rFonts w:asciiTheme="majorBidi" w:eastAsia="Calibri" w:hAnsiTheme="majorBidi" w:cstheme="majorBidi"/>
            <w:sz w:val="24"/>
            <w:szCs w:val="24"/>
          </w:rPr>
          <w:delText xml:space="preserve">culturally sensitive interventions that take into consideration </w:delText>
        </w:r>
      </w:del>
      <w:del w:id="154" w:author="John Peate" w:date="2022-06-09T15:03:00Z">
        <w:r w:rsidRPr="00180049" w:rsidDel="006C21E1">
          <w:rPr>
            <w:rFonts w:asciiTheme="majorBidi" w:eastAsia="Calibri" w:hAnsiTheme="majorBidi" w:cstheme="majorBidi"/>
            <w:sz w:val="24"/>
            <w:szCs w:val="24"/>
          </w:rPr>
          <w:delText xml:space="preserve">the cultural context in which children live, including the central role religiosity might play in </w:delText>
        </w:r>
      </w:del>
      <w:del w:id="155" w:author="John Peate" w:date="2022-06-08T13:44:00Z">
        <w:r w:rsidRPr="00180049" w:rsidDel="000E57F0">
          <w:rPr>
            <w:rFonts w:asciiTheme="majorBidi" w:eastAsia="Calibri" w:hAnsiTheme="majorBidi" w:cstheme="majorBidi"/>
            <w:sz w:val="24"/>
            <w:szCs w:val="24"/>
          </w:rPr>
          <w:delText>their lives</w:delText>
        </w:r>
      </w:del>
      <w:del w:id="156" w:author="John Peate" w:date="2022-06-09T15:03:00Z">
        <w:r w:rsidRPr="00180049" w:rsidDel="006C21E1">
          <w:rPr>
            <w:rFonts w:asciiTheme="majorBidi" w:eastAsia="Calibri" w:hAnsiTheme="majorBidi" w:cstheme="majorBidi"/>
            <w:sz w:val="24"/>
            <w:szCs w:val="24"/>
          </w:rPr>
          <w:delText>.</w:delText>
        </w:r>
      </w:del>
      <w:del w:id="157" w:author="John Peate" w:date="2022-06-08T13:46:00Z">
        <w:r w:rsidRPr="00180049" w:rsidDel="000E57F0">
          <w:rPr>
            <w:rFonts w:asciiTheme="majorBidi" w:eastAsia="Calibri" w:hAnsiTheme="majorBidi" w:cstheme="majorBidi"/>
            <w:sz w:val="24"/>
            <w:szCs w:val="24"/>
          </w:rPr>
          <w:delText xml:space="preserve"> </w:delText>
        </w:r>
        <w:r w:rsidRPr="00180049" w:rsidDel="000E57F0">
          <w:rPr>
            <w:rFonts w:asciiTheme="majorBidi" w:hAnsiTheme="majorBidi" w:cstheme="majorBidi"/>
            <w:sz w:val="24"/>
            <w:szCs w:val="24"/>
          </w:rPr>
          <w:delText xml:space="preserve"> </w:delText>
        </w:r>
      </w:del>
    </w:p>
    <w:p w14:paraId="7C925BAD" w14:textId="77777777" w:rsidR="00215E42" w:rsidRPr="00180049" w:rsidRDefault="00215E42" w:rsidP="00123457">
      <w:pPr>
        <w:bidi w:val="0"/>
        <w:spacing w:line="480" w:lineRule="auto"/>
        <w:jc w:val="both"/>
        <w:rPr>
          <w:rFonts w:asciiTheme="majorBidi" w:hAnsiTheme="majorBidi" w:cstheme="majorBidi"/>
          <w:sz w:val="24"/>
          <w:szCs w:val="24"/>
        </w:rPr>
        <w:pPrChange w:id="158" w:author="John Peate" w:date="2022-06-08T13:46:00Z">
          <w:pPr>
            <w:bidi w:val="0"/>
            <w:spacing w:line="480" w:lineRule="auto"/>
          </w:pPr>
        </w:pPrChange>
      </w:pPr>
    </w:p>
    <w:p w14:paraId="194FEB63" w14:textId="77777777" w:rsidR="008B4B3C" w:rsidRPr="00180049" w:rsidRDefault="00850E5C" w:rsidP="008B4B3C">
      <w:pPr>
        <w:bidi w:val="0"/>
        <w:spacing w:line="480" w:lineRule="auto"/>
        <w:rPr>
          <w:ins w:id="159" w:author="John Peate" w:date="2022-06-09T11:45:00Z"/>
          <w:rFonts w:asciiTheme="majorBidi" w:hAnsiTheme="majorBidi" w:cstheme="majorBidi"/>
          <w:b/>
          <w:bCs/>
          <w:sz w:val="24"/>
          <w:szCs w:val="24"/>
        </w:rPr>
      </w:pPr>
      <w:r w:rsidRPr="00180049">
        <w:rPr>
          <w:rFonts w:asciiTheme="majorBidi" w:hAnsiTheme="majorBidi" w:cstheme="majorBidi"/>
          <w:b/>
          <w:bCs/>
          <w:sz w:val="24"/>
          <w:szCs w:val="24"/>
        </w:rPr>
        <w:t>Keyword</w:t>
      </w:r>
      <w:r w:rsidR="002B52E8" w:rsidRPr="00180049">
        <w:rPr>
          <w:rFonts w:asciiTheme="majorBidi" w:hAnsiTheme="majorBidi" w:cstheme="majorBidi"/>
          <w:b/>
          <w:bCs/>
          <w:sz w:val="24"/>
          <w:szCs w:val="24"/>
        </w:rPr>
        <w:t>s</w:t>
      </w:r>
    </w:p>
    <w:p w14:paraId="3A48BC56" w14:textId="69952240" w:rsidR="008B4B3C" w:rsidRPr="00180049" w:rsidDel="008B4B3C" w:rsidRDefault="00850E5C" w:rsidP="008B4B3C">
      <w:pPr>
        <w:bidi w:val="0"/>
        <w:spacing w:line="480" w:lineRule="auto"/>
        <w:rPr>
          <w:del w:id="160" w:author="John Peate" w:date="2022-06-09T11:45:00Z"/>
          <w:rFonts w:asciiTheme="majorBidi" w:hAnsiTheme="majorBidi" w:cstheme="majorBidi"/>
          <w:sz w:val="24"/>
          <w:szCs w:val="24"/>
          <w:rPrChange w:id="161" w:author="John Peate" w:date="2022-06-09T11:45:00Z">
            <w:rPr>
              <w:del w:id="162" w:author="John Peate" w:date="2022-06-09T11:45:00Z"/>
              <w:rFonts w:asciiTheme="majorBidi" w:hAnsiTheme="majorBidi" w:cstheme="majorBidi"/>
              <w:b/>
              <w:bCs/>
            </w:rPr>
          </w:rPrChange>
        </w:rPr>
      </w:pPr>
      <w:del w:id="163" w:author="John Peate" w:date="2022-06-09T11:45:00Z">
        <w:r w:rsidRPr="00180049" w:rsidDel="008B4B3C">
          <w:rPr>
            <w:rFonts w:asciiTheme="majorBidi" w:hAnsiTheme="majorBidi" w:cstheme="majorBidi"/>
            <w:b/>
            <w:bCs/>
            <w:sz w:val="24"/>
            <w:szCs w:val="24"/>
          </w:rPr>
          <w:delText xml:space="preserve">: </w:delText>
        </w:r>
      </w:del>
      <w:r w:rsidR="00632D45" w:rsidRPr="00180049">
        <w:rPr>
          <w:rFonts w:asciiTheme="majorBidi" w:hAnsiTheme="majorBidi" w:cstheme="majorBidi"/>
          <w:sz w:val="24"/>
          <w:szCs w:val="24"/>
          <w:rPrChange w:id="164" w:author="John Peate" w:date="2022-06-09T11:44:00Z">
            <w:rPr>
              <w:rFonts w:asciiTheme="majorBidi" w:hAnsiTheme="majorBidi" w:cstheme="majorBidi"/>
              <w:b/>
              <w:bCs/>
            </w:rPr>
          </w:rPrChange>
        </w:rPr>
        <w:t xml:space="preserve">religiosity; </w:t>
      </w:r>
      <w:r w:rsidR="00BE7786" w:rsidRPr="00180049">
        <w:rPr>
          <w:rFonts w:asciiTheme="majorBidi" w:hAnsiTheme="majorBidi" w:cstheme="majorBidi"/>
          <w:sz w:val="24"/>
          <w:szCs w:val="24"/>
          <w:rPrChange w:id="165" w:author="John Peate" w:date="2022-06-09T11:44:00Z">
            <w:rPr>
              <w:rFonts w:asciiTheme="majorBidi" w:hAnsiTheme="majorBidi" w:cstheme="majorBidi"/>
              <w:b/>
              <w:bCs/>
            </w:rPr>
          </w:rPrChange>
        </w:rPr>
        <w:t>children</w:t>
      </w:r>
      <w:r w:rsidRPr="00180049">
        <w:rPr>
          <w:rFonts w:asciiTheme="majorBidi" w:hAnsiTheme="majorBidi" w:cstheme="majorBidi"/>
          <w:sz w:val="24"/>
          <w:szCs w:val="24"/>
          <w:rPrChange w:id="166" w:author="John Peate" w:date="2022-06-09T11:44:00Z">
            <w:rPr>
              <w:rFonts w:asciiTheme="majorBidi" w:hAnsiTheme="majorBidi" w:cstheme="majorBidi"/>
              <w:b/>
              <w:bCs/>
            </w:rPr>
          </w:rPrChange>
        </w:rPr>
        <w:t xml:space="preserve">; </w:t>
      </w:r>
      <w:r w:rsidR="00BE7786" w:rsidRPr="00180049">
        <w:rPr>
          <w:rFonts w:asciiTheme="majorBidi" w:hAnsiTheme="majorBidi" w:cstheme="majorBidi"/>
          <w:sz w:val="24"/>
          <w:szCs w:val="24"/>
          <w:rPrChange w:id="167" w:author="John Peate" w:date="2022-06-09T11:44:00Z">
            <w:rPr>
              <w:rFonts w:asciiTheme="majorBidi" w:hAnsiTheme="majorBidi" w:cstheme="majorBidi"/>
              <w:b/>
              <w:bCs/>
            </w:rPr>
          </w:rPrChange>
        </w:rPr>
        <w:t>well-being</w:t>
      </w:r>
      <w:r w:rsidRPr="00180049">
        <w:rPr>
          <w:rFonts w:asciiTheme="majorBidi" w:hAnsiTheme="majorBidi" w:cstheme="majorBidi"/>
          <w:sz w:val="24"/>
          <w:szCs w:val="24"/>
          <w:rPrChange w:id="168" w:author="John Peate" w:date="2022-06-09T11:44:00Z">
            <w:rPr>
              <w:rFonts w:asciiTheme="majorBidi" w:hAnsiTheme="majorBidi" w:cstheme="majorBidi"/>
              <w:b/>
              <w:bCs/>
            </w:rPr>
          </w:rPrChange>
        </w:rPr>
        <w:t xml:space="preserve">; </w:t>
      </w:r>
      <w:r w:rsidR="002A3DC9" w:rsidRPr="00180049">
        <w:rPr>
          <w:rFonts w:asciiTheme="majorBidi" w:hAnsiTheme="majorBidi" w:cstheme="majorBidi"/>
          <w:sz w:val="24"/>
          <w:szCs w:val="24"/>
          <w:rPrChange w:id="169" w:author="John Peate" w:date="2022-06-09T11:44:00Z">
            <w:rPr>
              <w:rFonts w:asciiTheme="majorBidi" w:hAnsiTheme="majorBidi" w:cstheme="majorBidi"/>
              <w:b/>
              <w:bCs/>
            </w:rPr>
          </w:rPrChange>
        </w:rPr>
        <w:t>bullying</w:t>
      </w:r>
    </w:p>
    <w:p w14:paraId="150056F4" w14:textId="77777777" w:rsidR="00A60287" w:rsidRPr="00180049" w:rsidRDefault="00A60287" w:rsidP="008B4B3C">
      <w:pPr>
        <w:bidi w:val="0"/>
        <w:spacing w:line="480" w:lineRule="auto"/>
        <w:rPr>
          <w:rFonts w:asciiTheme="majorBidi" w:hAnsiTheme="majorBidi" w:cstheme="majorBidi"/>
          <w:b/>
          <w:bCs/>
          <w:sz w:val="24"/>
          <w:szCs w:val="24"/>
        </w:rPr>
        <w:pPrChange w:id="170" w:author="John Peate" w:date="2022-06-09T11:45:00Z">
          <w:pPr>
            <w:bidi w:val="0"/>
            <w:spacing w:line="480" w:lineRule="auto"/>
            <w:ind w:firstLine="720"/>
            <w:jc w:val="center"/>
          </w:pPr>
        </w:pPrChange>
      </w:pPr>
    </w:p>
    <w:p w14:paraId="49149958" w14:textId="4692B036" w:rsidR="00850E5C" w:rsidRPr="00180049" w:rsidRDefault="00850E5C" w:rsidP="00123457">
      <w:pPr>
        <w:pStyle w:val="ListParagraph"/>
        <w:numPr>
          <w:ilvl w:val="0"/>
          <w:numId w:val="3"/>
        </w:numPr>
        <w:bidi w:val="0"/>
        <w:spacing w:line="480" w:lineRule="auto"/>
        <w:rPr>
          <w:rFonts w:asciiTheme="majorBidi" w:hAnsiTheme="majorBidi" w:cstheme="majorBidi"/>
          <w:b/>
          <w:bCs/>
          <w:sz w:val="24"/>
          <w:szCs w:val="24"/>
          <w:rPrChange w:id="171" w:author="John Peate" w:date="2022-06-08T13:46:00Z">
            <w:rPr/>
          </w:rPrChange>
        </w:rPr>
        <w:pPrChange w:id="172" w:author="John Peate" w:date="2022-06-08T13:46:00Z">
          <w:pPr>
            <w:bidi w:val="0"/>
            <w:spacing w:line="480" w:lineRule="auto"/>
            <w:ind w:firstLine="720"/>
            <w:jc w:val="center"/>
          </w:pPr>
        </w:pPrChange>
      </w:pPr>
      <w:commentRangeStart w:id="173"/>
      <w:r w:rsidRPr="00180049">
        <w:rPr>
          <w:rFonts w:asciiTheme="majorBidi" w:hAnsiTheme="majorBidi" w:cstheme="majorBidi"/>
          <w:b/>
          <w:bCs/>
          <w:sz w:val="24"/>
          <w:szCs w:val="24"/>
          <w:rPrChange w:id="174" w:author="John Peate" w:date="2022-06-08T13:46:00Z">
            <w:rPr/>
          </w:rPrChange>
        </w:rPr>
        <w:lastRenderedPageBreak/>
        <w:t>Introduction</w:t>
      </w:r>
      <w:commentRangeEnd w:id="173"/>
      <w:r w:rsidR="008B4B3C" w:rsidRPr="00180049">
        <w:rPr>
          <w:rStyle w:val="CommentReference"/>
          <w:rFonts w:asciiTheme="majorBidi" w:hAnsiTheme="majorBidi" w:cstheme="majorBidi"/>
          <w:sz w:val="24"/>
          <w:szCs w:val="24"/>
        </w:rPr>
        <w:commentReference w:id="173"/>
      </w:r>
      <w:r w:rsidRPr="00180049">
        <w:rPr>
          <w:rFonts w:asciiTheme="majorBidi" w:hAnsiTheme="majorBidi" w:cstheme="majorBidi"/>
          <w:b/>
          <w:bCs/>
          <w:sz w:val="24"/>
          <w:szCs w:val="24"/>
          <w:rPrChange w:id="175" w:author="John Peate" w:date="2022-06-08T13:46:00Z">
            <w:rPr/>
          </w:rPrChange>
        </w:rPr>
        <w:t xml:space="preserve"> </w:t>
      </w:r>
    </w:p>
    <w:p w14:paraId="364BB0D9" w14:textId="37A00A69" w:rsidR="00BC5F6A" w:rsidRPr="00180049" w:rsidRDefault="000E57F0" w:rsidP="00123457">
      <w:pPr>
        <w:bidi w:val="0"/>
        <w:spacing w:line="480" w:lineRule="auto"/>
        <w:rPr>
          <w:rFonts w:asciiTheme="majorBidi" w:hAnsiTheme="majorBidi" w:cstheme="majorBidi"/>
          <w:sz w:val="24"/>
          <w:szCs w:val="24"/>
          <w:rPrChange w:id="176" w:author="John Peate" w:date="2022-06-08T13:47:00Z">
            <w:rPr>
              <w:rFonts w:asciiTheme="majorBidi" w:hAnsiTheme="majorBidi" w:cstheme="majorBidi"/>
              <w:b/>
              <w:bCs/>
            </w:rPr>
          </w:rPrChange>
        </w:rPr>
      </w:pPr>
      <w:ins w:id="177" w:author="John Peate" w:date="2022-06-08T13:47:00Z">
        <w:r w:rsidRPr="00180049">
          <w:rPr>
            <w:rFonts w:asciiTheme="majorBidi" w:hAnsiTheme="majorBidi" w:cstheme="majorBidi"/>
            <w:sz w:val="24"/>
            <w:szCs w:val="24"/>
            <w:rPrChange w:id="178" w:author="John Peate" w:date="2022-06-08T13:47:00Z">
              <w:rPr>
                <w:rFonts w:asciiTheme="majorBidi" w:hAnsiTheme="majorBidi" w:cstheme="majorBidi"/>
                <w:b/>
                <w:bCs/>
              </w:rPr>
            </w:rPrChange>
          </w:rPr>
          <w:t>1.1</w:t>
        </w:r>
        <w:r w:rsidRPr="00180049">
          <w:rPr>
            <w:rFonts w:asciiTheme="majorBidi" w:hAnsiTheme="majorBidi" w:cstheme="majorBidi"/>
            <w:sz w:val="24"/>
            <w:szCs w:val="24"/>
            <w:rPrChange w:id="179" w:author="John Peate" w:date="2022-06-08T13:47:00Z">
              <w:rPr>
                <w:rFonts w:asciiTheme="majorBidi" w:hAnsiTheme="majorBidi" w:cstheme="majorBidi"/>
                <w:b/>
                <w:bCs/>
              </w:rPr>
            </w:rPrChange>
          </w:rPr>
          <w:tab/>
        </w:r>
      </w:ins>
      <w:r w:rsidR="00BC5F6A" w:rsidRPr="00180049">
        <w:rPr>
          <w:rFonts w:asciiTheme="majorBidi" w:hAnsiTheme="majorBidi" w:cstheme="majorBidi"/>
          <w:sz w:val="24"/>
          <w:szCs w:val="24"/>
          <w:rPrChange w:id="180" w:author="John Peate" w:date="2022-06-08T13:47:00Z">
            <w:rPr>
              <w:rFonts w:asciiTheme="majorBidi" w:hAnsiTheme="majorBidi" w:cstheme="majorBidi"/>
              <w:b/>
              <w:bCs/>
            </w:rPr>
          </w:rPrChange>
        </w:rPr>
        <w:t xml:space="preserve">Subjective well-being among children </w:t>
      </w:r>
    </w:p>
    <w:p w14:paraId="370E01F8" w14:textId="3C2D5544" w:rsidR="00275CCC" w:rsidRPr="00180049" w:rsidDel="000E57F0" w:rsidRDefault="00BC5F6A" w:rsidP="00123457">
      <w:pPr>
        <w:bidi w:val="0"/>
        <w:spacing w:line="480" w:lineRule="auto"/>
        <w:jc w:val="both"/>
        <w:rPr>
          <w:del w:id="181" w:author="John Peate" w:date="2022-06-08T13:49:00Z"/>
          <w:rFonts w:asciiTheme="majorBidi" w:eastAsia="Calibri" w:hAnsiTheme="majorBidi" w:cstheme="majorBidi"/>
          <w:sz w:val="24"/>
          <w:szCs w:val="24"/>
        </w:rPr>
      </w:pPr>
      <w:r w:rsidRPr="00180049">
        <w:rPr>
          <w:rFonts w:asciiTheme="majorBidi" w:eastAsia="Calibri" w:hAnsiTheme="majorBidi" w:cstheme="majorBidi"/>
          <w:sz w:val="24"/>
          <w:szCs w:val="24"/>
        </w:rPr>
        <w:t>Children</w:t>
      </w:r>
      <w:ins w:id="182" w:author="John Peate" w:date="2022-06-08T13:47:00Z">
        <w:r w:rsidR="000E57F0" w:rsidRPr="00180049">
          <w:rPr>
            <w:rFonts w:asciiTheme="majorBidi" w:eastAsia="Calibri" w:hAnsiTheme="majorBidi" w:cstheme="majorBidi"/>
            <w:sz w:val="24"/>
            <w:szCs w:val="24"/>
          </w:rPr>
          <w:t>’</w:t>
        </w:r>
      </w:ins>
      <w:del w:id="183" w:author="John Peate" w:date="2022-06-08T13:47:00Z">
        <w:r w:rsidRPr="00180049" w:rsidDel="000E57F0">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 xml:space="preserve">s subjective well-being is a </w:t>
      </w:r>
      <w:del w:id="184" w:author="John Peate" w:date="2022-06-09T15:05:00Z">
        <w:r w:rsidRPr="00180049" w:rsidDel="00077DA1">
          <w:rPr>
            <w:rFonts w:asciiTheme="majorBidi" w:eastAsia="Calibri" w:hAnsiTheme="majorBidi" w:cstheme="majorBidi"/>
            <w:sz w:val="24"/>
            <w:szCs w:val="24"/>
          </w:rPr>
          <w:delText xml:space="preserve">substantial </w:delText>
        </w:r>
      </w:del>
      <w:ins w:id="185" w:author="John Peate" w:date="2022-06-09T15:05:00Z">
        <w:r w:rsidR="00077DA1" w:rsidRPr="00180049">
          <w:rPr>
            <w:rFonts w:asciiTheme="majorBidi" w:eastAsia="Calibri" w:hAnsiTheme="majorBidi" w:cstheme="majorBidi"/>
            <w:sz w:val="24"/>
            <w:szCs w:val="24"/>
          </w:rPr>
          <w:t>substanti</w:t>
        </w:r>
        <w:r w:rsidR="00077DA1">
          <w:rPr>
            <w:rFonts w:asciiTheme="majorBidi" w:eastAsia="Calibri" w:hAnsiTheme="majorBidi" w:cstheme="majorBidi"/>
            <w:sz w:val="24"/>
            <w:szCs w:val="24"/>
          </w:rPr>
          <w:t>ve</w:t>
        </w:r>
        <w:r w:rsidR="00077DA1" w:rsidRPr="00180049">
          <w:rPr>
            <w:rFonts w:asciiTheme="majorBidi" w:eastAsia="Calibri" w:hAnsiTheme="majorBidi" w:cstheme="majorBidi"/>
            <w:sz w:val="24"/>
            <w:szCs w:val="24"/>
          </w:rPr>
          <w:t xml:space="preserve"> </w:t>
        </w:r>
      </w:ins>
      <w:del w:id="186" w:author="John Peate" w:date="2022-06-08T13:47:00Z">
        <w:r w:rsidRPr="00180049" w:rsidDel="000E57F0">
          <w:rPr>
            <w:rFonts w:asciiTheme="majorBidi" w:eastAsia="Calibri" w:hAnsiTheme="majorBidi" w:cstheme="majorBidi"/>
            <w:sz w:val="24"/>
            <w:szCs w:val="24"/>
          </w:rPr>
          <w:delText xml:space="preserve">part </w:delText>
        </w:r>
      </w:del>
      <w:ins w:id="187" w:author="John Peate" w:date="2022-06-08T13:47:00Z">
        <w:r w:rsidR="000E57F0" w:rsidRPr="00180049">
          <w:rPr>
            <w:rFonts w:asciiTheme="majorBidi" w:eastAsia="Calibri" w:hAnsiTheme="majorBidi" w:cstheme="majorBidi"/>
            <w:sz w:val="24"/>
            <w:szCs w:val="24"/>
          </w:rPr>
          <w:t>factor in</w:t>
        </w:r>
        <w:r w:rsidR="000E57F0" w:rsidRPr="00180049">
          <w:rPr>
            <w:rFonts w:asciiTheme="majorBidi" w:eastAsia="Calibri" w:hAnsiTheme="majorBidi" w:cstheme="majorBidi"/>
            <w:sz w:val="24"/>
            <w:szCs w:val="24"/>
          </w:rPr>
          <w:t xml:space="preserve"> </w:t>
        </w:r>
      </w:ins>
      <w:del w:id="188" w:author="John Peate" w:date="2022-06-08T13:47:00Z">
        <w:r w:rsidRPr="00180049" w:rsidDel="000E57F0">
          <w:rPr>
            <w:rFonts w:asciiTheme="majorBidi" w:eastAsia="Calibri" w:hAnsiTheme="majorBidi" w:cstheme="majorBidi"/>
            <w:sz w:val="24"/>
            <w:szCs w:val="24"/>
          </w:rPr>
          <w:delText>of child's</w:delText>
        </w:r>
      </w:del>
      <w:ins w:id="189" w:author="John Peate" w:date="2022-06-08T13:47:00Z">
        <w:r w:rsidR="000E57F0" w:rsidRPr="00180049">
          <w:rPr>
            <w:rFonts w:asciiTheme="majorBidi" w:eastAsia="Calibri" w:hAnsiTheme="majorBidi" w:cstheme="majorBidi"/>
            <w:sz w:val="24"/>
            <w:szCs w:val="24"/>
          </w:rPr>
          <w:t>their</w:t>
        </w:r>
      </w:ins>
      <w:r w:rsidRPr="00180049">
        <w:rPr>
          <w:rFonts w:asciiTheme="majorBidi" w:eastAsia="Calibri" w:hAnsiTheme="majorBidi" w:cstheme="majorBidi"/>
          <w:sz w:val="24"/>
          <w:szCs w:val="24"/>
        </w:rPr>
        <w:t xml:space="preserve"> psychosocial development</w:t>
      </w:r>
      <w:del w:id="190" w:author="John Peate" w:date="2022-06-09T15:06:00Z">
        <w:r w:rsidRPr="00180049" w:rsidDel="00077DA1">
          <w:rPr>
            <w:rFonts w:asciiTheme="majorBidi" w:eastAsia="Calibri" w:hAnsiTheme="majorBidi" w:cstheme="majorBidi"/>
            <w:sz w:val="24"/>
            <w:szCs w:val="24"/>
          </w:rPr>
          <w:delText xml:space="preserve">. </w:delText>
        </w:r>
        <w:r w:rsidR="00DC48D1" w:rsidRPr="00180049" w:rsidDel="00077DA1">
          <w:rPr>
            <w:rFonts w:asciiTheme="majorBidi" w:eastAsia="Calibri" w:hAnsiTheme="majorBidi" w:cstheme="majorBidi"/>
            <w:sz w:val="24"/>
            <w:szCs w:val="24"/>
          </w:rPr>
          <w:delText>It</w:delText>
        </w:r>
      </w:del>
      <w:ins w:id="191" w:author="John Peate" w:date="2022-06-09T15:06:00Z">
        <w:r w:rsidR="00077DA1">
          <w:rPr>
            <w:rFonts w:asciiTheme="majorBidi" w:eastAsia="Calibri" w:hAnsiTheme="majorBidi" w:cstheme="majorBidi"/>
            <w:sz w:val="24"/>
            <w:szCs w:val="24"/>
          </w:rPr>
          <w:t xml:space="preserve"> and</w:t>
        </w:r>
      </w:ins>
      <w:r w:rsidR="00D3611A" w:rsidRPr="00180049">
        <w:rPr>
          <w:rFonts w:asciiTheme="majorBidi" w:eastAsia="Calibri" w:hAnsiTheme="majorBidi" w:cstheme="majorBidi"/>
          <w:sz w:val="24"/>
          <w:szCs w:val="24"/>
        </w:rPr>
        <w:t xml:space="preserve"> includ</w:t>
      </w:r>
      <w:r w:rsidR="00652354" w:rsidRPr="00180049">
        <w:rPr>
          <w:rFonts w:asciiTheme="majorBidi" w:eastAsia="Calibri" w:hAnsiTheme="majorBidi" w:cstheme="majorBidi"/>
          <w:sz w:val="24"/>
          <w:szCs w:val="24"/>
        </w:rPr>
        <w:t xml:space="preserve">es </w:t>
      </w:r>
      <w:r w:rsidR="00D3611A" w:rsidRPr="00180049">
        <w:rPr>
          <w:rFonts w:asciiTheme="majorBidi" w:eastAsia="Calibri" w:hAnsiTheme="majorBidi" w:cstheme="majorBidi"/>
          <w:sz w:val="24"/>
          <w:szCs w:val="24"/>
        </w:rPr>
        <w:t xml:space="preserve">cognitive and emotional aspects </w:t>
      </w:r>
      <w:r w:rsidR="00652354" w:rsidRPr="00180049">
        <w:rPr>
          <w:rFonts w:asciiTheme="majorBidi" w:eastAsia="Calibri" w:hAnsiTheme="majorBidi" w:cstheme="majorBidi"/>
          <w:sz w:val="24"/>
          <w:szCs w:val="24"/>
        </w:rPr>
        <w:t>that reflect the children</w:t>
      </w:r>
      <w:ins w:id="192" w:author="John Peate" w:date="2022-06-08T13:48:00Z">
        <w:r w:rsidR="000E57F0" w:rsidRPr="00180049">
          <w:rPr>
            <w:rFonts w:asciiTheme="majorBidi" w:eastAsia="Calibri" w:hAnsiTheme="majorBidi" w:cstheme="majorBidi"/>
            <w:sz w:val="24"/>
            <w:szCs w:val="24"/>
          </w:rPr>
          <w:t>’</w:t>
        </w:r>
      </w:ins>
      <w:del w:id="193" w:author="John Peate" w:date="2022-06-08T13:48:00Z">
        <w:r w:rsidR="00DC48D1" w:rsidRPr="00180049" w:rsidDel="000E57F0">
          <w:rPr>
            <w:rFonts w:asciiTheme="majorBidi" w:eastAsia="Calibri" w:hAnsiTheme="majorBidi" w:cstheme="majorBidi"/>
            <w:sz w:val="24"/>
            <w:szCs w:val="24"/>
          </w:rPr>
          <w:delText>'</w:delText>
        </w:r>
      </w:del>
      <w:r w:rsidR="00DC48D1" w:rsidRPr="00180049">
        <w:rPr>
          <w:rFonts w:asciiTheme="majorBidi" w:eastAsia="Calibri" w:hAnsiTheme="majorBidi" w:cstheme="majorBidi"/>
          <w:sz w:val="24"/>
          <w:szCs w:val="24"/>
        </w:rPr>
        <w:t>s</w:t>
      </w:r>
      <w:r w:rsidR="00652354" w:rsidRPr="00180049">
        <w:rPr>
          <w:rFonts w:asciiTheme="majorBidi" w:eastAsia="Calibri" w:hAnsiTheme="majorBidi" w:cstheme="majorBidi"/>
          <w:sz w:val="24"/>
          <w:szCs w:val="24"/>
        </w:rPr>
        <w:t xml:space="preserve"> perceptions </w:t>
      </w:r>
      <w:r w:rsidR="00D3611A" w:rsidRPr="00180049">
        <w:rPr>
          <w:rFonts w:asciiTheme="majorBidi" w:eastAsia="Calibri" w:hAnsiTheme="majorBidi" w:cstheme="majorBidi"/>
          <w:sz w:val="24"/>
          <w:szCs w:val="24"/>
        </w:rPr>
        <w:t>of</w:t>
      </w:r>
      <w:r w:rsidR="00652354" w:rsidRPr="00180049">
        <w:rPr>
          <w:rFonts w:asciiTheme="majorBidi" w:eastAsia="Calibri" w:hAnsiTheme="majorBidi" w:cstheme="majorBidi"/>
          <w:sz w:val="24"/>
          <w:szCs w:val="24"/>
        </w:rPr>
        <w:t xml:space="preserve"> their life</w:t>
      </w:r>
      <w:del w:id="194" w:author="John Peate" w:date="2022-06-08T13:48:00Z">
        <w:r w:rsidR="00652354" w:rsidRPr="00180049" w:rsidDel="000E57F0">
          <w:rPr>
            <w:rFonts w:asciiTheme="majorBidi" w:eastAsia="Calibri" w:hAnsiTheme="majorBidi" w:cstheme="majorBidi"/>
            <w:sz w:val="24"/>
            <w:szCs w:val="24"/>
          </w:rPr>
          <w:delText>'s</w:delText>
        </w:r>
      </w:del>
      <w:r w:rsidR="00333786" w:rsidRPr="00180049">
        <w:rPr>
          <w:rFonts w:asciiTheme="majorBidi" w:eastAsia="Calibri" w:hAnsiTheme="majorBidi" w:cstheme="majorBidi"/>
          <w:sz w:val="24"/>
          <w:szCs w:val="24"/>
        </w:rPr>
        <w:t xml:space="preserve"> circumstances and satisfaction </w:t>
      </w:r>
      <w:r w:rsidR="00652354" w:rsidRPr="00180049">
        <w:rPr>
          <w:rFonts w:asciiTheme="majorBidi" w:eastAsia="Calibri" w:hAnsiTheme="majorBidi" w:cstheme="majorBidi"/>
          <w:sz w:val="24"/>
          <w:szCs w:val="24"/>
        </w:rPr>
        <w:t>(</w:t>
      </w:r>
      <w:proofErr w:type="spellStart"/>
      <w:r w:rsidR="00652354" w:rsidRPr="00180049">
        <w:rPr>
          <w:rFonts w:asciiTheme="majorBidi" w:eastAsia="Calibri" w:hAnsiTheme="majorBidi" w:cstheme="majorBidi"/>
          <w:sz w:val="24"/>
          <w:szCs w:val="24"/>
        </w:rPr>
        <w:t>Savahl</w:t>
      </w:r>
      <w:proofErr w:type="spellEnd"/>
      <w:r w:rsidR="00652354" w:rsidRPr="00180049">
        <w:rPr>
          <w:rFonts w:asciiTheme="majorBidi" w:eastAsia="Calibri" w:hAnsiTheme="majorBidi" w:cstheme="majorBidi"/>
          <w:sz w:val="24"/>
          <w:szCs w:val="24"/>
        </w:rPr>
        <w:t xml:space="preserve"> et al., 2019)</w:t>
      </w:r>
      <w:r w:rsidR="00D3611A" w:rsidRPr="00180049">
        <w:rPr>
          <w:rFonts w:asciiTheme="majorBidi" w:eastAsia="Calibri" w:hAnsiTheme="majorBidi" w:cstheme="majorBidi"/>
          <w:sz w:val="24"/>
          <w:szCs w:val="24"/>
        </w:rPr>
        <w:t>. In the past decade</w:t>
      </w:r>
      <w:r w:rsidR="007C4C5F" w:rsidRPr="00180049">
        <w:rPr>
          <w:rFonts w:asciiTheme="majorBidi" w:eastAsia="Calibri" w:hAnsiTheme="majorBidi" w:cstheme="majorBidi"/>
          <w:sz w:val="24"/>
          <w:szCs w:val="24"/>
        </w:rPr>
        <w:t xml:space="preserve">, </w:t>
      </w:r>
      <w:r w:rsidR="00D3611A" w:rsidRPr="00180049">
        <w:rPr>
          <w:rFonts w:asciiTheme="majorBidi" w:eastAsia="Calibri" w:hAnsiTheme="majorBidi" w:cstheme="majorBidi"/>
          <w:sz w:val="24"/>
          <w:szCs w:val="24"/>
        </w:rPr>
        <w:t xml:space="preserve">there </w:t>
      </w:r>
      <w:del w:id="195" w:author="John Peate" w:date="2022-06-08T13:48:00Z">
        <w:r w:rsidR="00D3611A" w:rsidRPr="00180049" w:rsidDel="000E57F0">
          <w:rPr>
            <w:rFonts w:asciiTheme="majorBidi" w:eastAsia="Calibri" w:hAnsiTheme="majorBidi" w:cstheme="majorBidi"/>
            <w:sz w:val="24"/>
            <w:szCs w:val="24"/>
          </w:rPr>
          <w:delText xml:space="preserve">is </w:delText>
        </w:r>
      </w:del>
      <w:ins w:id="196" w:author="John Peate" w:date="2022-06-08T13:48:00Z">
        <w:r w:rsidR="000E57F0" w:rsidRPr="00180049">
          <w:rPr>
            <w:rFonts w:asciiTheme="majorBidi" w:eastAsia="Calibri" w:hAnsiTheme="majorBidi" w:cstheme="majorBidi"/>
            <w:sz w:val="24"/>
            <w:szCs w:val="24"/>
          </w:rPr>
          <w:t>ha</w:t>
        </w:r>
        <w:r w:rsidR="000E57F0" w:rsidRPr="00180049">
          <w:rPr>
            <w:rFonts w:asciiTheme="majorBidi" w:eastAsia="Calibri" w:hAnsiTheme="majorBidi" w:cstheme="majorBidi"/>
            <w:sz w:val="24"/>
            <w:szCs w:val="24"/>
          </w:rPr>
          <w:t xml:space="preserve">s </w:t>
        </w:r>
      </w:ins>
      <w:del w:id="197" w:author="John Peate" w:date="2022-06-08T13:48:00Z">
        <w:r w:rsidR="00D3611A" w:rsidRPr="00180049" w:rsidDel="000E57F0">
          <w:rPr>
            <w:rFonts w:asciiTheme="majorBidi" w:eastAsia="Calibri" w:hAnsiTheme="majorBidi" w:cstheme="majorBidi"/>
            <w:sz w:val="24"/>
            <w:szCs w:val="24"/>
          </w:rPr>
          <w:delText xml:space="preserve">an </w:delText>
        </w:r>
      </w:del>
      <w:ins w:id="198" w:author="John Peate" w:date="2022-06-08T13:48:00Z">
        <w:r w:rsidR="000E57F0" w:rsidRPr="00180049">
          <w:rPr>
            <w:rFonts w:asciiTheme="majorBidi" w:eastAsia="Calibri" w:hAnsiTheme="majorBidi" w:cstheme="majorBidi"/>
            <w:sz w:val="24"/>
            <w:szCs w:val="24"/>
          </w:rPr>
          <w:t>been</w:t>
        </w:r>
        <w:r w:rsidR="000E57F0" w:rsidRPr="00180049">
          <w:rPr>
            <w:rFonts w:asciiTheme="majorBidi" w:eastAsia="Calibri" w:hAnsiTheme="majorBidi" w:cstheme="majorBidi"/>
            <w:sz w:val="24"/>
            <w:szCs w:val="24"/>
          </w:rPr>
          <w:t xml:space="preserve"> </w:t>
        </w:r>
      </w:ins>
      <w:r w:rsidR="00D3611A" w:rsidRPr="00180049">
        <w:rPr>
          <w:rFonts w:asciiTheme="majorBidi" w:eastAsia="Calibri" w:hAnsiTheme="majorBidi" w:cstheme="majorBidi"/>
          <w:sz w:val="24"/>
          <w:szCs w:val="24"/>
        </w:rPr>
        <w:t xml:space="preserve">extensive interest </w:t>
      </w:r>
      <w:ins w:id="199" w:author="John Peate" w:date="2022-06-08T13:48:00Z">
        <w:r w:rsidR="000E57F0" w:rsidRPr="00180049">
          <w:rPr>
            <w:rFonts w:asciiTheme="majorBidi" w:eastAsia="Calibri" w:hAnsiTheme="majorBidi" w:cstheme="majorBidi"/>
            <w:sz w:val="24"/>
            <w:szCs w:val="24"/>
          </w:rPr>
          <w:t xml:space="preserve">shown </w:t>
        </w:r>
      </w:ins>
      <w:r w:rsidR="00D3611A" w:rsidRPr="00180049">
        <w:rPr>
          <w:rFonts w:asciiTheme="majorBidi" w:eastAsia="Calibri" w:hAnsiTheme="majorBidi" w:cstheme="majorBidi"/>
          <w:sz w:val="24"/>
          <w:szCs w:val="24"/>
        </w:rPr>
        <w:t xml:space="preserve">in exploring </w:t>
      </w:r>
      <w:r w:rsidR="00652354" w:rsidRPr="00180049">
        <w:rPr>
          <w:rFonts w:asciiTheme="majorBidi" w:eastAsia="Calibri" w:hAnsiTheme="majorBidi" w:cstheme="majorBidi"/>
          <w:sz w:val="24"/>
          <w:szCs w:val="24"/>
        </w:rPr>
        <w:t xml:space="preserve">and understanding </w:t>
      </w:r>
      <w:r w:rsidR="00D3611A" w:rsidRPr="00180049">
        <w:rPr>
          <w:rFonts w:asciiTheme="majorBidi" w:eastAsia="Calibri" w:hAnsiTheme="majorBidi" w:cstheme="majorBidi"/>
          <w:sz w:val="24"/>
          <w:szCs w:val="24"/>
        </w:rPr>
        <w:t>the factors that shape childre</w:t>
      </w:r>
      <w:r w:rsidR="0006324D" w:rsidRPr="00180049">
        <w:rPr>
          <w:rFonts w:asciiTheme="majorBidi" w:eastAsia="Calibri" w:hAnsiTheme="majorBidi" w:cstheme="majorBidi"/>
          <w:sz w:val="24"/>
          <w:szCs w:val="24"/>
        </w:rPr>
        <w:t>n</w:t>
      </w:r>
      <w:ins w:id="200" w:author="John Peate" w:date="2022-06-08T13:48:00Z">
        <w:r w:rsidR="000E57F0" w:rsidRPr="00180049">
          <w:rPr>
            <w:rFonts w:asciiTheme="majorBidi" w:eastAsia="Calibri" w:hAnsiTheme="majorBidi" w:cstheme="majorBidi"/>
            <w:sz w:val="24"/>
            <w:szCs w:val="24"/>
          </w:rPr>
          <w:t>’</w:t>
        </w:r>
      </w:ins>
      <w:del w:id="201" w:author="John Peate" w:date="2022-06-08T13:48:00Z">
        <w:r w:rsidR="0006324D" w:rsidRPr="00180049" w:rsidDel="000E57F0">
          <w:rPr>
            <w:rFonts w:asciiTheme="majorBidi" w:eastAsia="Calibri" w:hAnsiTheme="majorBidi" w:cstheme="majorBidi"/>
            <w:sz w:val="24"/>
            <w:szCs w:val="24"/>
          </w:rPr>
          <w:delText>'</w:delText>
        </w:r>
      </w:del>
      <w:r w:rsidR="0006324D" w:rsidRPr="00180049">
        <w:rPr>
          <w:rFonts w:asciiTheme="majorBidi" w:eastAsia="Calibri" w:hAnsiTheme="majorBidi" w:cstheme="majorBidi"/>
          <w:sz w:val="24"/>
          <w:szCs w:val="24"/>
        </w:rPr>
        <w:t>s</w:t>
      </w:r>
      <w:r w:rsidR="00652354" w:rsidRPr="00180049">
        <w:rPr>
          <w:rFonts w:asciiTheme="majorBidi" w:eastAsia="Calibri" w:hAnsiTheme="majorBidi" w:cstheme="majorBidi"/>
          <w:sz w:val="24"/>
          <w:szCs w:val="24"/>
        </w:rPr>
        <w:t xml:space="preserve"> </w:t>
      </w:r>
      <w:r w:rsidR="0006324D" w:rsidRPr="00180049">
        <w:rPr>
          <w:rFonts w:asciiTheme="majorBidi" w:eastAsia="Calibri" w:hAnsiTheme="majorBidi" w:cstheme="majorBidi"/>
          <w:sz w:val="24"/>
          <w:szCs w:val="24"/>
        </w:rPr>
        <w:t xml:space="preserve">subjective </w:t>
      </w:r>
      <w:r w:rsidR="00652354" w:rsidRPr="00180049">
        <w:rPr>
          <w:rFonts w:asciiTheme="majorBidi" w:eastAsia="Calibri" w:hAnsiTheme="majorBidi" w:cstheme="majorBidi"/>
          <w:sz w:val="24"/>
          <w:szCs w:val="24"/>
        </w:rPr>
        <w:t>well-being (</w:t>
      </w:r>
      <w:r w:rsidR="00C630FD" w:rsidRPr="00180049">
        <w:rPr>
          <w:rFonts w:asciiTheme="majorBidi" w:eastAsia="Calibri" w:hAnsiTheme="majorBidi" w:cstheme="majorBidi"/>
          <w:sz w:val="24"/>
          <w:szCs w:val="24"/>
        </w:rPr>
        <w:t>Casas &amp; González‐Carrasco, 2019</w:t>
      </w:r>
      <w:del w:id="202" w:author="John Peate" w:date="2022-06-08T13:49:00Z">
        <w:r w:rsidR="00C630FD" w:rsidRPr="00180049" w:rsidDel="000E57F0">
          <w:rPr>
            <w:rFonts w:asciiTheme="majorBidi" w:eastAsia="Calibri" w:hAnsiTheme="majorBidi" w:cstheme="majorBidi"/>
            <w:sz w:val="24"/>
            <w:szCs w:val="24"/>
          </w:rPr>
          <w:delText>;</w:delText>
        </w:r>
      </w:del>
      <w:ins w:id="203" w:author="John Peate" w:date="2022-06-08T13:49:00Z">
        <w:r w:rsidR="000E57F0" w:rsidRPr="00180049">
          <w:rPr>
            <w:rFonts w:asciiTheme="majorBidi" w:eastAsia="Calibri" w:hAnsiTheme="majorBidi" w:cstheme="majorBidi"/>
            <w:sz w:val="24"/>
            <w:szCs w:val="24"/>
          </w:rPr>
          <w:t xml:space="preserve">; </w:t>
        </w:r>
      </w:ins>
    </w:p>
    <w:p w14:paraId="10CC45C2" w14:textId="0F970D7A" w:rsidR="00CC47F5" w:rsidRPr="00180049" w:rsidDel="000E57F0" w:rsidRDefault="0035008B" w:rsidP="00123457">
      <w:pPr>
        <w:bidi w:val="0"/>
        <w:spacing w:line="480" w:lineRule="auto"/>
        <w:jc w:val="both"/>
        <w:rPr>
          <w:del w:id="204" w:author="John Peate" w:date="2022-06-08T13:51:00Z"/>
          <w:rFonts w:asciiTheme="majorBidi" w:eastAsia="Calibri" w:hAnsiTheme="majorBidi" w:cstheme="majorBidi"/>
          <w:sz w:val="24"/>
          <w:szCs w:val="24"/>
        </w:rPr>
      </w:pPr>
      <w:proofErr w:type="spellStart"/>
      <w:r w:rsidRPr="00180049">
        <w:rPr>
          <w:rFonts w:asciiTheme="majorBidi" w:eastAsia="Calibri" w:hAnsiTheme="majorBidi" w:cstheme="majorBidi"/>
          <w:sz w:val="24"/>
          <w:szCs w:val="24"/>
        </w:rPr>
        <w:t>Dinisman</w:t>
      </w:r>
      <w:proofErr w:type="spellEnd"/>
      <w:del w:id="205" w:author="John Peate" w:date="2022-06-08T13:50:00Z">
        <w:r w:rsidRPr="00180049" w:rsidDel="000E57F0">
          <w:rPr>
            <w:rFonts w:asciiTheme="majorBidi" w:eastAsia="Calibri" w:hAnsiTheme="majorBidi" w:cstheme="majorBidi"/>
            <w:sz w:val="24"/>
            <w:szCs w:val="24"/>
          </w:rPr>
          <w:delText>, Fernandes, &amp; Main</w:delText>
        </w:r>
      </w:del>
      <w:ins w:id="206" w:author="John Peate" w:date="2022-06-08T13:50:00Z">
        <w:r w:rsidR="000E57F0" w:rsidRPr="00180049">
          <w:rPr>
            <w:rFonts w:asciiTheme="majorBidi" w:eastAsia="Calibri" w:hAnsiTheme="majorBidi" w:cstheme="majorBidi"/>
            <w:sz w:val="24"/>
            <w:szCs w:val="24"/>
          </w:rPr>
          <w:t xml:space="preserve"> et al.</w:t>
        </w:r>
      </w:ins>
      <w:r w:rsidRPr="00180049">
        <w:rPr>
          <w:rFonts w:asciiTheme="majorBidi" w:eastAsia="Calibri" w:hAnsiTheme="majorBidi" w:cstheme="majorBidi"/>
          <w:sz w:val="24"/>
          <w:szCs w:val="24"/>
        </w:rPr>
        <w:t xml:space="preserve">, 2015; </w:t>
      </w:r>
      <w:r w:rsidR="00360574" w:rsidRPr="00180049">
        <w:rPr>
          <w:rFonts w:asciiTheme="majorBidi" w:eastAsia="Calibri" w:hAnsiTheme="majorBidi" w:cstheme="majorBidi"/>
          <w:sz w:val="24"/>
          <w:szCs w:val="24"/>
        </w:rPr>
        <w:t>Kosher &amp; Ben-</w:t>
      </w:r>
      <w:proofErr w:type="spellStart"/>
      <w:r w:rsidR="00360574" w:rsidRPr="00180049">
        <w:rPr>
          <w:rFonts w:asciiTheme="majorBidi" w:eastAsia="Calibri" w:hAnsiTheme="majorBidi" w:cstheme="majorBidi"/>
          <w:sz w:val="24"/>
          <w:szCs w:val="24"/>
        </w:rPr>
        <w:t>Arieh</w:t>
      </w:r>
      <w:proofErr w:type="spellEnd"/>
      <w:r w:rsidR="00360574" w:rsidRPr="00180049">
        <w:rPr>
          <w:rFonts w:asciiTheme="majorBidi" w:eastAsia="Calibri" w:hAnsiTheme="majorBidi" w:cstheme="majorBidi"/>
          <w:sz w:val="24"/>
          <w:szCs w:val="24"/>
        </w:rPr>
        <w:t>, 2017</w:t>
      </w:r>
      <w:r w:rsidR="00C630FD" w:rsidRPr="00180049">
        <w:rPr>
          <w:rFonts w:asciiTheme="majorBidi" w:eastAsia="Calibri" w:hAnsiTheme="majorBidi" w:cstheme="majorBidi"/>
          <w:sz w:val="24"/>
          <w:szCs w:val="24"/>
        </w:rPr>
        <w:t>)</w:t>
      </w:r>
      <w:r w:rsidR="00360574" w:rsidRPr="00180049">
        <w:rPr>
          <w:rFonts w:asciiTheme="majorBidi" w:eastAsia="Calibri" w:hAnsiTheme="majorBidi" w:cstheme="majorBidi"/>
          <w:sz w:val="24"/>
          <w:szCs w:val="24"/>
        </w:rPr>
        <w:t xml:space="preserve">. </w:t>
      </w:r>
      <w:ins w:id="207" w:author="John Peate" w:date="2022-06-08T13:50:00Z">
        <w:r w:rsidR="000E57F0" w:rsidRPr="00180049">
          <w:rPr>
            <w:rFonts w:asciiTheme="majorBidi" w:eastAsia="Calibri" w:hAnsiTheme="majorBidi" w:cstheme="majorBidi"/>
            <w:sz w:val="24"/>
            <w:szCs w:val="24"/>
          </w:rPr>
          <w:t>The</w:t>
        </w:r>
      </w:ins>
      <w:ins w:id="208" w:author="John Peate" w:date="2022-06-08T13:51:00Z">
        <w:r w:rsidR="000E57F0" w:rsidRPr="00180049">
          <w:rPr>
            <w:rFonts w:asciiTheme="majorBidi" w:eastAsia="Calibri" w:hAnsiTheme="majorBidi" w:cstheme="majorBidi"/>
            <w:sz w:val="24"/>
            <w:szCs w:val="24"/>
          </w:rPr>
          <w:t xml:space="preserve">re is </w:t>
        </w:r>
      </w:ins>
      <w:del w:id="209" w:author="John Peate" w:date="2022-06-08T13:51:00Z">
        <w:r w:rsidR="008B29F1" w:rsidRPr="00180049" w:rsidDel="000E57F0">
          <w:rPr>
            <w:rFonts w:asciiTheme="majorBidi" w:eastAsia="Calibri" w:hAnsiTheme="majorBidi" w:cstheme="majorBidi"/>
            <w:sz w:val="24"/>
            <w:szCs w:val="24"/>
          </w:rPr>
          <w:delText xml:space="preserve">Growing </w:delText>
        </w:r>
      </w:del>
      <w:ins w:id="210" w:author="John Peate" w:date="2022-06-08T13:51:00Z">
        <w:r w:rsidR="000E57F0" w:rsidRPr="00180049">
          <w:rPr>
            <w:rFonts w:asciiTheme="majorBidi" w:eastAsia="Calibri" w:hAnsiTheme="majorBidi" w:cstheme="majorBidi"/>
            <w:sz w:val="24"/>
            <w:szCs w:val="24"/>
          </w:rPr>
          <w:t>g</w:t>
        </w:r>
        <w:r w:rsidR="000E57F0" w:rsidRPr="00180049">
          <w:rPr>
            <w:rFonts w:asciiTheme="majorBidi" w:eastAsia="Calibri" w:hAnsiTheme="majorBidi" w:cstheme="majorBidi"/>
            <w:sz w:val="24"/>
            <w:szCs w:val="24"/>
          </w:rPr>
          <w:t xml:space="preserve">rowing </w:t>
        </w:r>
      </w:ins>
      <w:r w:rsidR="008B29F1" w:rsidRPr="00180049">
        <w:rPr>
          <w:rFonts w:asciiTheme="majorBidi" w:eastAsia="Calibri" w:hAnsiTheme="majorBidi" w:cstheme="majorBidi"/>
          <w:sz w:val="24"/>
          <w:szCs w:val="24"/>
        </w:rPr>
        <w:t xml:space="preserve">evidence </w:t>
      </w:r>
      <w:del w:id="211" w:author="John Peate" w:date="2022-06-08T13:51:00Z">
        <w:r w:rsidR="008B29F1" w:rsidRPr="00180049" w:rsidDel="000E57F0">
          <w:rPr>
            <w:rFonts w:asciiTheme="majorBidi" w:eastAsia="Calibri" w:hAnsiTheme="majorBidi" w:cstheme="majorBidi"/>
            <w:sz w:val="24"/>
            <w:szCs w:val="24"/>
          </w:rPr>
          <w:delText>of knowledge indicates</w:delText>
        </w:r>
        <w:r w:rsidR="00CC47F5" w:rsidRPr="00180049" w:rsidDel="000E57F0">
          <w:rPr>
            <w:rFonts w:asciiTheme="majorBidi" w:eastAsia="Calibri" w:hAnsiTheme="majorBidi" w:cstheme="majorBidi"/>
            <w:sz w:val="24"/>
            <w:szCs w:val="24"/>
          </w:rPr>
          <w:delText xml:space="preserve"> </w:delText>
        </w:r>
      </w:del>
      <w:r w:rsidR="00CC47F5" w:rsidRPr="00180049">
        <w:rPr>
          <w:rFonts w:asciiTheme="majorBidi" w:eastAsia="Calibri" w:hAnsiTheme="majorBidi" w:cstheme="majorBidi"/>
          <w:sz w:val="24"/>
          <w:szCs w:val="24"/>
        </w:rPr>
        <w:t>that children</w:t>
      </w:r>
      <w:ins w:id="212" w:author="John Peate" w:date="2022-06-08T13:51:00Z">
        <w:r w:rsidR="000E57F0" w:rsidRPr="00180049">
          <w:rPr>
            <w:rFonts w:asciiTheme="majorBidi" w:eastAsia="Calibri" w:hAnsiTheme="majorBidi" w:cstheme="majorBidi"/>
            <w:sz w:val="24"/>
            <w:szCs w:val="24"/>
          </w:rPr>
          <w:t>’</w:t>
        </w:r>
      </w:ins>
      <w:del w:id="213" w:author="John Peate" w:date="2022-06-08T13:51:00Z">
        <w:r w:rsidR="00CC47F5" w:rsidRPr="00180049" w:rsidDel="000E57F0">
          <w:rPr>
            <w:rFonts w:asciiTheme="majorBidi" w:eastAsia="Calibri" w:hAnsiTheme="majorBidi" w:cstheme="majorBidi"/>
            <w:sz w:val="24"/>
            <w:szCs w:val="24"/>
          </w:rPr>
          <w:delText>'</w:delText>
        </w:r>
      </w:del>
      <w:r w:rsidR="00CC47F5" w:rsidRPr="00180049">
        <w:rPr>
          <w:rFonts w:asciiTheme="majorBidi" w:eastAsia="Calibri" w:hAnsiTheme="majorBidi" w:cstheme="majorBidi"/>
          <w:sz w:val="24"/>
          <w:szCs w:val="24"/>
        </w:rPr>
        <w:t xml:space="preserve">s well-being </w:t>
      </w:r>
      <w:r w:rsidR="007C4C5F" w:rsidRPr="00180049">
        <w:rPr>
          <w:rFonts w:asciiTheme="majorBidi" w:eastAsia="Calibri" w:hAnsiTheme="majorBidi" w:cstheme="majorBidi"/>
          <w:sz w:val="24"/>
          <w:szCs w:val="24"/>
        </w:rPr>
        <w:t>is affected by range of factors including family relationships</w:t>
      </w:r>
      <w:r w:rsidR="00D4560B" w:rsidRPr="00180049">
        <w:rPr>
          <w:rFonts w:asciiTheme="majorBidi" w:eastAsia="Calibri" w:hAnsiTheme="majorBidi" w:cstheme="majorBidi"/>
          <w:sz w:val="24"/>
          <w:szCs w:val="24"/>
        </w:rPr>
        <w:t xml:space="preserve">, </w:t>
      </w:r>
      <w:r w:rsidR="007C4C5F" w:rsidRPr="00180049">
        <w:rPr>
          <w:rFonts w:asciiTheme="majorBidi" w:eastAsia="Calibri" w:hAnsiTheme="majorBidi" w:cstheme="majorBidi"/>
          <w:sz w:val="24"/>
          <w:szCs w:val="24"/>
        </w:rPr>
        <w:t>peer relationships</w:t>
      </w:r>
      <w:ins w:id="214" w:author="John Peate" w:date="2022-06-08T13:51:00Z">
        <w:r w:rsidR="000E57F0" w:rsidRPr="00180049">
          <w:rPr>
            <w:rFonts w:asciiTheme="majorBidi" w:eastAsia="Calibri" w:hAnsiTheme="majorBidi" w:cstheme="majorBidi"/>
            <w:sz w:val="24"/>
            <w:szCs w:val="24"/>
          </w:rPr>
          <w:t>,</w:t>
        </w:r>
      </w:ins>
      <w:r w:rsidR="007C4C5F" w:rsidRPr="00180049">
        <w:rPr>
          <w:rFonts w:asciiTheme="majorBidi" w:eastAsia="Calibri" w:hAnsiTheme="majorBidi" w:cstheme="majorBidi"/>
          <w:sz w:val="24"/>
          <w:szCs w:val="24"/>
        </w:rPr>
        <w:t xml:space="preserve"> and school environment (Lee &amp; </w:t>
      </w:r>
      <w:proofErr w:type="spellStart"/>
      <w:r w:rsidR="007C4C5F" w:rsidRPr="00180049">
        <w:rPr>
          <w:rFonts w:asciiTheme="majorBidi" w:eastAsia="Calibri" w:hAnsiTheme="majorBidi" w:cstheme="majorBidi"/>
          <w:sz w:val="24"/>
          <w:szCs w:val="24"/>
        </w:rPr>
        <w:t>Yoo</w:t>
      </w:r>
      <w:proofErr w:type="spellEnd"/>
      <w:r w:rsidR="007C4C5F" w:rsidRPr="00180049">
        <w:rPr>
          <w:rFonts w:asciiTheme="majorBidi" w:eastAsia="Calibri" w:hAnsiTheme="majorBidi" w:cstheme="majorBidi"/>
          <w:sz w:val="24"/>
          <w:szCs w:val="24"/>
        </w:rPr>
        <w:t>, 2014).</w:t>
      </w:r>
      <w:del w:id="215" w:author="John Peate" w:date="2022-06-08T13:51:00Z">
        <w:r w:rsidR="007C4C5F" w:rsidRPr="00180049" w:rsidDel="000E57F0">
          <w:rPr>
            <w:rFonts w:asciiTheme="majorBidi" w:eastAsia="Calibri" w:hAnsiTheme="majorBidi" w:cstheme="majorBidi"/>
            <w:sz w:val="24"/>
            <w:szCs w:val="24"/>
          </w:rPr>
          <w:delText xml:space="preserve"> </w:delText>
        </w:r>
      </w:del>
    </w:p>
    <w:p w14:paraId="30ECBACB" w14:textId="2F9889CC" w:rsidR="000E57F0" w:rsidRPr="00180049" w:rsidRDefault="000E57F0" w:rsidP="00123457">
      <w:pPr>
        <w:bidi w:val="0"/>
        <w:spacing w:line="480" w:lineRule="auto"/>
        <w:jc w:val="both"/>
        <w:rPr>
          <w:ins w:id="216" w:author="John Peate" w:date="2022-06-08T13:51:00Z"/>
          <w:rFonts w:asciiTheme="majorBidi" w:eastAsia="Calibri" w:hAnsiTheme="majorBidi" w:cstheme="majorBidi"/>
          <w:sz w:val="24"/>
          <w:szCs w:val="24"/>
        </w:rPr>
      </w:pPr>
    </w:p>
    <w:p w14:paraId="079CDD8D" w14:textId="3F5FA1BD" w:rsidR="00652354" w:rsidRPr="00180049" w:rsidRDefault="008B29F1" w:rsidP="00123457">
      <w:pPr>
        <w:bidi w:val="0"/>
        <w:spacing w:line="480" w:lineRule="auto"/>
        <w:ind w:firstLine="720"/>
        <w:jc w:val="both"/>
        <w:rPr>
          <w:rFonts w:asciiTheme="majorBidi" w:eastAsia="Calibri" w:hAnsiTheme="majorBidi" w:cstheme="majorBidi"/>
          <w:sz w:val="24"/>
          <w:szCs w:val="24"/>
        </w:rPr>
        <w:pPrChange w:id="217" w:author="John Peate" w:date="2022-06-08T13:51:00Z">
          <w:pPr>
            <w:bidi w:val="0"/>
            <w:spacing w:line="480" w:lineRule="auto"/>
            <w:jc w:val="both"/>
          </w:pPr>
        </w:pPrChange>
      </w:pPr>
      <w:r w:rsidRPr="00180049">
        <w:rPr>
          <w:rFonts w:asciiTheme="majorBidi" w:eastAsia="Calibri" w:hAnsiTheme="majorBidi" w:cstheme="majorBidi"/>
          <w:sz w:val="24"/>
          <w:szCs w:val="24"/>
        </w:rPr>
        <w:t>Despite the importance of importance of children</w:t>
      </w:r>
      <w:ins w:id="218" w:author="John Peate" w:date="2022-06-08T13:51:00Z">
        <w:r w:rsidR="000E57F0" w:rsidRPr="00180049">
          <w:rPr>
            <w:rFonts w:asciiTheme="majorBidi" w:eastAsia="Calibri" w:hAnsiTheme="majorBidi" w:cstheme="majorBidi"/>
            <w:sz w:val="24"/>
            <w:szCs w:val="24"/>
          </w:rPr>
          <w:t>’</w:t>
        </w:r>
      </w:ins>
      <w:del w:id="219" w:author="John Peate" w:date="2022-06-08T13:51:00Z">
        <w:r w:rsidRPr="00180049" w:rsidDel="000E57F0">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s well-being</w:t>
      </w:r>
      <w:ins w:id="220" w:author="John Peate" w:date="2022-06-08T13:51:00Z">
        <w:r w:rsidR="000E57F0" w:rsidRPr="00180049">
          <w:rPr>
            <w:rFonts w:asciiTheme="majorBidi" w:eastAsia="Calibri" w:hAnsiTheme="majorBidi" w:cstheme="majorBidi"/>
            <w:sz w:val="24"/>
            <w:szCs w:val="24"/>
          </w:rPr>
          <w:t>,</w:t>
        </w:r>
      </w:ins>
      <w:r w:rsidRPr="00180049">
        <w:rPr>
          <w:rFonts w:asciiTheme="majorBidi" w:eastAsia="Calibri" w:hAnsiTheme="majorBidi" w:cstheme="majorBidi"/>
          <w:sz w:val="24"/>
          <w:szCs w:val="24"/>
        </w:rPr>
        <w:t xml:space="preserve"> p</w:t>
      </w:r>
      <w:r w:rsidR="0006324D" w:rsidRPr="00180049">
        <w:rPr>
          <w:rFonts w:asciiTheme="majorBidi" w:eastAsia="Calibri" w:hAnsiTheme="majorBidi" w:cstheme="majorBidi"/>
          <w:sz w:val="24"/>
          <w:szCs w:val="24"/>
        </w:rPr>
        <w:t>revious studies relied mainly on adult</w:t>
      </w:r>
      <w:del w:id="221" w:author="John Peate" w:date="2022-06-08T13:51:00Z">
        <w:r w:rsidR="0006324D" w:rsidRPr="00180049" w:rsidDel="000E57F0">
          <w:rPr>
            <w:rFonts w:asciiTheme="majorBidi" w:eastAsia="Calibri" w:hAnsiTheme="majorBidi" w:cstheme="majorBidi"/>
            <w:sz w:val="24"/>
            <w:szCs w:val="24"/>
          </w:rPr>
          <w:delText>'</w:delText>
        </w:r>
      </w:del>
      <w:del w:id="222" w:author="John Peate" w:date="2022-06-08T13:52:00Z">
        <w:r w:rsidR="0006324D" w:rsidRPr="00180049" w:rsidDel="000E57F0">
          <w:rPr>
            <w:rFonts w:asciiTheme="majorBidi" w:eastAsia="Calibri" w:hAnsiTheme="majorBidi" w:cstheme="majorBidi"/>
            <w:sz w:val="24"/>
            <w:szCs w:val="24"/>
          </w:rPr>
          <w:delText>s</w:delText>
        </w:r>
      </w:del>
      <w:r w:rsidR="0006324D" w:rsidRPr="00180049">
        <w:rPr>
          <w:rFonts w:asciiTheme="majorBidi" w:eastAsia="Calibri" w:hAnsiTheme="majorBidi" w:cstheme="majorBidi"/>
          <w:sz w:val="24"/>
          <w:szCs w:val="24"/>
        </w:rPr>
        <w:t xml:space="preserve"> perceptions </w:t>
      </w:r>
      <w:del w:id="223" w:author="John Peate" w:date="2022-06-08T13:52:00Z">
        <w:r w:rsidR="0006324D" w:rsidRPr="00180049" w:rsidDel="000E57F0">
          <w:rPr>
            <w:rFonts w:asciiTheme="majorBidi" w:eastAsia="Calibri" w:hAnsiTheme="majorBidi" w:cstheme="majorBidi"/>
            <w:sz w:val="24"/>
            <w:szCs w:val="24"/>
          </w:rPr>
          <w:delText>to the child well-being</w:delText>
        </w:r>
      </w:del>
      <w:ins w:id="224" w:author="John Peate" w:date="2022-06-08T13:52:00Z">
        <w:r w:rsidR="000E57F0" w:rsidRPr="00180049">
          <w:rPr>
            <w:rFonts w:asciiTheme="majorBidi" w:eastAsia="Calibri" w:hAnsiTheme="majorBidi" w:cstheme="majorBidi"/>
            <w:sz w:val="24"/>
            <w:szCs w:val="24"/>
          </w:rPr>
          <w:t>of it</w:t>
        </w:r>
      </w:ins>
      <w:del w:id="225" w:author="John Peate" w:date="2022-06-08T13:52:00Z">
        <w:r w:rsidR="0006324D" w:rsidRPr="00180049" w:rsidDel="000E57F0">
          <w:rPr>
            <w:rFonts w:asciiTheme="majorBidi" w:eastAsia="Calibri" w:hAnsiTheme="majorBidi" w:cstheme="majorBidi"/>
            <w:sz w:val="24"/>
            <w:szCs w:val="24"/>
          </w:rPr>
          <w:delText>,</w:delText>
        </w:r>
      </w:del>
      <w:r w:rsidR="0006324D" w:rsidRPr="00180049">
        <w:rPr>
          <w:rFonts w:asciiTheme="majorBidi" w:eastAsia="Calibri" w:hAnsiTheme="majorBidi" w:cstheme="majorBidi"/>
          <w:sz w:val="24"/>
          <w:szCs w:val="24"/>
        </w:rPr>
        <w:t xml:space="preserve"> in addition to </w:t>
      </w:r>
      <w:del w:id="226" w:author="John Peate" w:date="2022-06-08T13:52:00Z">
        <w:r w:rsidR="0006324D" w:rsidRPr="00180049" w:rsidDel="000E57F0">
          <w:rPr>
            <w:rFonts w:asciiTheme="majorBidi" w:eastAsia="Calibri" w:hAnsiTheme="majorBidi" w:cstheme="majorBidi"/>
            <w:sz w:val="24"/>
            <w:szCs w:val="24"/>
          </w:rPr>
          <w:delText xml:space="preserve">the </w:delText>
        </w:r>
      </w:del>
      <w:r w:rsidR="00360574" w:rsidRPr="00180049">
        <w:rPr>
          <w:rFonts w:asciiTheme="majorBidi" w:eastAsia="Calibri" w:hAnsiTheme="majorBidi" w:cstheme="majorBidi"/>
          <w:sz w:val="24"/>
          <w:szCs w:val="24"/>
        </w:rPr>
        <w:t>focus</w:t>
      </w:r>
      <w:ins w:id="227" w:author="John Peate" w:date="2022-06-08T13:52:00Z">
        <w:r w:rsidR="000E57F0" w:rsidRPr="00180049">
          <w:rPr>
            <w:rFonts w:asciiTheme="majorBidi" w:eastAsia="Calibri" w:hAnsiTheme="majorBidi" w:cstheme="majorBidi"/>
            <w:sz w:val="24"/>
            <w:szCs w:val="24"/>
          </w:rPr>
          <w:t>ing</w:t>
        </w:r>
      </w:ins>
      <w:r w:rsidR="0006324D" w:rsidRPr="00180049">
        <w:rPr>
          <w:rFonts w:asciiTheme="majorBidi" w:eastAsia="Calibri" w:hAnsiTheme="majorBidi" w:cstheme="majorBidi"/>
          <w:sz w:val="24"/>
          <w:szCs w:val="24"/>
        </w:rPr>
        <w:t xml:space="preserve"> on objective </w:t>
      </w:r>
      <w:r w:rsidR="00360574" w:rsidRPr="00180049">
        <w:rPr>
          <w:rFonts w:asciiTheme="majorBidi" w:eastAsia="Calibri" w:hAnsiTheme="majorBidi" w:cstheme="majorBidi"/>
          <w:sz w:val="24"/>
          <w:szCs w:val="24"/>
        </w:rPr>
        <w:t>descriptions</w:t>
      </w:r>
      <w:r w:rsidR="0006324D" w:rsidRPr="00180049">
        <w:rPr>
          <w:rFonts w:asciiTheme="majorBidi" w:eastAsia="Calibri" w:hAnsiTheme="majorBidi" w:cstheme="majorBidi"/>
          <w:sz w:val="24"/>
          <w:szCs w:val="24"/>
        </w:rPr>
        <w:t xml:space="preserve"> instead of exploring children</w:t>
      </w:r>
      <w:ins w:id="228" w:author="John Peate" w:date="2022-06-08T13:52:00Z">
        <w:r w:rsidR="000E57F0" w:rsidRPr="00180049">
          <w:rPr>
            <w:rFonts w:asciiTheme="majorBidi" w:eastAsia="Calibri" w:hAnsiTheme="majorBidi" w:cstheme="majorBidi"/>
            <w:sz w:val="24"/>
            <w:szCs w:val="24"/>
          </w:rPr>
          <w:t>’</w:t>
        </w:r>
      </w:ins>
      <w:del w:id="229" w:author="John Peate" w:date="2022-06-08T13:52:00Z">
        <w:r w:rsidR="0006324D" w:rsidRPr="00180049" w:rsidDel="000E57F0">
          <w:rPr>
            <w:rFonts w:asciiTheme="majorBidi" w:eastAsia="Calibri" w:hAnsiTheme="majorBidi" w:cstheme="majorBidi"/>
            <w:sz w:val="24"/>
            <w:szCs w:val="24"/>
          </w:rPr>
          <w:delText>'</w:delText>
        </w:r>
      </w:del>
      <w:r w:rsidR="0006324D" w:rsidRPr="00180049">
        <w:rPr>
          <w:rFonts w:asciiTheme="majorBidi" w:eastAsia="Calibri" w:hAnsiTheme="majorBidi" w:cstheme="majorBidi"/>
          <w:sz w:val="24"/>
          <w:szCs w:val="24"/>
        </w:rPr>
        <w:t xml:space="preserve">s </w:t>
      </w:r>
      <w:del w:id="230" w:author="John Peate" w:date="2022-06-08T13:52:00Z">
        <w:r w:rsidR="0006324D" w:rsidRPr="00180049" w:rsidDel="000E57F0">
          <w:rPr>
            <w:rFonts w:asciiTheme="majorBidi" w:eastAsia="Calibri" w:hAnsiTheme="majorBidi" w:cstheme="majorBidi"/>
            <w:sz w:val="24"/>
            <w:szCs w:val="24"/>
          </w:rPr>
          <w:delText xml:space="preserve">well-being based on their </w:delText>
        </w:r>
      </w:del>
      <w:r w:rsidR="0006324D" w:rsidRPr="00180049">
        <w:rPr>
          <w:rFonts w:asciiTheme="majorBidi" w:eastAsia="Calibri" w:hAnsiTheme="majorBidi" w:cstheme="majorBidi"/>
          <w:sz w:val="24"/>
          <w:szCs w:val="24"/>
        </w:rPr>
        <w:t xml:space="preserve">own subjective </w:t>
      </w:r>
      <w:del w:id="231" w:author="John Peate" w:date="2022-06-08T13:52:00Z">
        <w:r w:rsidR="0006324D" w:rsidRPr="00180049" w:rsidDel="000E57F0">
          <w:rPr>
            <w:rFonts w:asciiTheme="majorBidi" w:eastAsia="Calibri" w:hAnsiTheme="majorBidi" w:cstheme="majorBidi"/>
            <w:sz w:val="24"/>
            <w:szCs w:val="24"/>
          </w:rPr>
          <w:delText xml:space="preserve">and internal </w:delText>
        </w:r>
      </w:del>
      <w:r w:rsidR="0006324D" w:rsidRPr="00180049">
        <w:rPr>
          <w:rFonts w:asciiTheme="majorBidi" w:eastAsia="Calibri" w:hAnsiTheme="majorBidi" w:cstheme="majorBidi"/>
          <w:sz w:val="24"/>
          <w:szCs w:val="24"/>
        </w:rPr>
        <w:t>experience (</w:t>
      </w:r>
      <w:r w:rsidR="00360574" w:rsidRPr="00180049">
        <w:rPr>
          <w:rFonts w:asciiTheme="majorBidi" w:eastAsia="Calibri" w:hAnsiTheme="majorBidi" w:cstheme="majorBidi"/>
          <w:sz w:val="24"/>
          <w:szCs w:val="24"/>
        </w:rPr>
        <w:t>Ben-</w:t>
      </w:r>
      <w:proofErr w:type="spellStart"/>
      <w:r w:rsidR="00360574" w:rsidRPr="00180049">
        <w:rPr>
          <w:rFonts w:asciiTheme="majorBidi" w:eastAsia="Calibri" w:hAnsiTheme="majorBidi" w:cstheme="majorBidi"/>
          <w:sz w:val="24"/>
          <w:szCs w:val="24"/>
        </w:rPr>
        <w:t>Arieh</w:t>
      </w:r>
      <w:proofErr w:type="spellEnd"/>
      <w:r w:rsidR="00360574" w:rsidRPr="00180049">
        <w:rPr>
          <w:rFonts w:asciiTheme="majorBidi" w:eastAsia="Calibri" w:hAnsiTheme="majorBidi" w:cstheme="majorBidi"/>
          <w:sz w:val="24"/>
          <w:szCs w:val="24"/>
        </w:rPr>
        <w:t>, 2008; 2012</w:t>
      </w:r>
      <w:r w:rsidR="0006324D" w:rsidRPr="00180049">
        <w:rPr>
          <w:rFonts w:asciiTheme="majorBidi" w:eastAsia="Calibri" w:hAnsiTheme="majorBidi" w:cstheme="majorBidi"/>
          <w:sz w:val="24"/>
          <w:szCs w:val="24"/>
        </w:rPr>
        <w:t xml:space="preserve">). Furthermore, most studies </w:t>
      </w:r>
      <w:ins w:id="232" w:author="John Peate" w:date="2022-06-08T13:53:00Z">
        <w:r w:rsidR="000E57F0" w:rsidRPr="00180049">
          <w:rPr>
            <w:rFonts w:asciiTheme="majorBidi" w:eastAsia="Calibri" w:hAnsiTheme="majorBidi" w:cstheme="majorBidi"/>
            <w:sz w:val="24"/>
            <w:szCs w:val="24"/>
          </w:rPr>
          <w:t xml:space="preserve">have </w:t>
        </w:r>
      </w:ins>
      <w:r w:rsidR="00360574" w:rsidRPr="00180049">
        <w:rPr>
          <w:rFonts w:asciiTheme="majorBidi" w:eastAsia="Calibri" w:hAnsiTheme="majorBidi" w:cstheme="majorBidi"/>
          <w:sz w:val="24"/>
          <w:szCs w:val="24"/>
        </w:rPr>
        <w:t>focused</w:t>
      </w:r>
      <w:r w:rsidR="0006324D" w:rsidRPr="00180049">
        <w:rPr>
          <w:rFonts w:asciiTheme="majorBidi" w:eastAsia="Calibri" w:hAnsiTheme="majorBidi" w:cstheme="majorBidi"/>
          <w:sz w:val="24"/>
          <w:szCs w:val="24"/>
        </w:rPr>
        <w:t xml:space="preserve"> on well-being among adults and adolescents</w:t>
      </w:r>
      <w:ins w:id="233" w:author="John Peate" w:date="2022-06-08T13:53:00Z">
        <w:r w:rsidR="000E57F0" w:rsidRPr="00180049">
          <w:rPr>
            <w:rFonts w:asciiTheme="majorBidi" w:eastAsia="Calibri" w:hAnsiTheme="majorBidi" w:cstheme="majorBidi"/>
            <w:sz w:val="24"/>
            <w:szCs w:val="24"/>
          </w:rPr>
          <w:t>,</w:t>
        </w:r>
      </w:ins>
      <w:r w:rsidR="0006324D" w:rsidRPr="00180049">
        <w:rPr>
          <w:rFonts w:asciiTheme="majorBidi" w:eastAsia="Calibri" w:hAnsiTheme="majorBidi" w:cstheme="majorBidi"/>
          <w:sz w:val="24"/>
          <w:szCs w:val="24"/>
        </w:rPr>
        <w:t xml:space="preserve"> </w:t>
      </w:r>
      <w:del w:id="234" w:author="John Peate" w:date="2022-06-08T13:53:00Z">
        <w:r w:rsidR="0006324D" w:rsidRPr="00180049" w:rsidDel="000E57F0">
          <w:rPr>
            <w:rFonts w:asciiTheme="majorBidi" w:eastAsia="Calibri" w:hAnsiTheme="majorBidi" w:cstheme="majorBidi"/>
            <w:sz w:val="24"/>
            <w:szCs w:val="24"/>
          </w:rPr>
          <w:delText xml:space="preserve">and </w:delText>
        </w:r>
      </w:del>
      <w:ins w:id="235" w:author="John Peate" w:date="2022-06-08T13:53:00Z">
        <w:r w:rsidR="000E57F0" w:rsidRPr="00180049">
          <w:rPr>
            <w:rFonts w:asciiTheme="majorBidi" w:eastAsia="Calibri" w:hAnsiTheme="majorBidi" w:cstheme="majorBidi"/>
            <w:sz w:val="24"/>
            <w:szCs w:val="24"/>
          </w:rPr>
          <w:t>with</w:t>
        </w:r>
        <w:r w:rsidR="000E57F0" w:rsidRPr="00180049">
          <w:rPr>
            <w:rFonts w:asciiTheme="majorBidi" w:eastAsia="Calibri" w:hAnsiTheme="majorBidi" w:cstheme="majorBidi"/>
            <w:sz w:val="24"/>
            <w:szCs w:val="24"/>
          </w:rPr>
          <w:t xml:space="preserve"> </w:t>
        </w:r>
      </w:ins>
      <w:r w:rsidR="0006324D" w:rsidRPr="00180049">
        <w:rPr>
          <w:rFonts w:asciiTheme="majorBidi" w:eastAsia="Calibri" w:hAnsiTheme="majorBidi" w:cstheme="majorBidi"/>
          <w:sz w:val="24"/>
          <w:szCs w:val="24"/>
        </w:rPr>
        <w:t xml:space="preserve">less </w:t>
      </w:r>
      <w:del w:id="236" w:author="John Peate" w:date="2022-06-08T13:53:00Z">
        <w:r w:rsidR="0006324D" w:rsidRPr="00180049" w:rsidDel="000E57F0">
          <w:rPr>
            <w:rFonts w:asciiTheme="majorBidi" w:eastAsia="Calibri" w:hAnsiTheme="majorBidi" w:cstheme="majorBidi"/>
            <w:sz w:val="24"/>
            <w:szCs w:val="24"/>
          </w:rPr>
          <w:delText xml:space="preserve">is </w:delText>
        </w:r>
      </w:del>
      <w:r w:rsidR="0006324D" w:rsidRPr="00180049">
        <w:rPr>
          <w:rFonts w:asciiTheme="majorBidi" w:eastAsia="Calibri" w:hAnsiTheme="majorBidi" w:cstheme="majorBidi"/>
          <w:sz w:val="24"/>
          <w:szCs w:val="24"/>
        </w:rPr>
        <w:t>known about subjective well-being a</w:t>
      </w:r>
      <w:r w:rsidR="009A325F" w:rsidRPr="00180049">
        <w:rPr>
          <w:rFonts w:asciiTheme="majorBidi" w:eastAsia="Calibri" w:hAnsiTheme="majorBidi" w:cstheme="majorBidi"/>
          <w:sz w:val="24"/>
          <w:szCs w:val="24"/>
        </w:rPr>
        <w:t xml:space="preserve">mong </w:t>
      </w:r>
      <w:ins w:id="237" w:author="John Peate" w:date="2022-06-08T13:53:00Z">
        <w:r w:rsidR="000E57F0" w:rsidRPr="00180049">
          <w:rPr>
            <w:rFonts w:asciiTheme="majorBidi" w:eastAsia="Calibri" w:hAnsiTheme="majorBidi" w:cstheme="majorBidi"/>
            <w:sz w:val="24"/>
            <w:szCs w:val="24"/>
          </w:rPr>
          <w:t>younger</w:t>
        </w:r>
        <w:r w:rsidR="000E57F0" w:rsidRPr="00180049">
          <w:rPr>
            <w:rFonts w:asciiTheme="majorBidi" w:eastAsia="Calibri" w:hAnsiTheme="majorBidi" w:cstheme="majorBidi"/>
            <w:sz w:val="24"/>
            <w:szCs w:val="24"/>
          </w:rPr>
          <w:t xml:space="preserve"> </w:t>
        </w:r>
      </w:ins>
      <w:r w:rsidR="009A325F" w:rsidRPr="00180049">
        <w:rPr>
          <w:rFonts w:asciiTheme="majorBidi" w:eastAsia="Calibri" w:hAnsiTheme="majorBidi" w:cstheme="majorBidi"/>
          <w:sz w:val="24"/>
          <w:szCs w:val="24"/>
        </w:rPr>
        <w:t>children</w:t>
      </w:r>
      <w:del w:id="238" w:author="John Peate" w:date="2022-06-08T13:53:00Z">
        <w:r w:rsidR="009A325F" w:rsidRPr="00180049" w:rsidDel="000E57F0">
          <w:rPr>
            <w:rFonts w:asciiTheme="majorBidi" w:eastAsia="Calibri" w:hAnsiTheme="majorBidi" w:cstheme="majorBidi"/>
            <w:sz w:val="24"/>
            <w:szCs w:val="24"/>
          </w:rPr>
          <w:delText xml:space="preserve"> in younger ages</w:delText>
        </w:r>
      </w:del>
      <w:r w:rsidR="0006324D" w:rsidRPr="00180049">
        <w:rPr>
          <w:rFonts w:asciiTheme="majorBidi" w:eastAsia="Calibri" w:hAnsiTheme="majorBidi" w:cstheme="majorBidi"/>
          <w:sz w:val="24"/>
          <w:szCs w:val="24"/>
        </w:rPr>
        <w:t xml:space="preserve">. </w:t>
      </w:r>
    </w:p>
    <w:p w14:paraId="27EC14EF" w14:textId="60175ACA" w:rsidR="00BC5F6A" w:rsidRPr="00180049" w:rsidRDefault="00652354" w:rsidP="00123457">
      <w:pPr>
        <w:bidi w:val="0"/>
        <w:spacing w:line="480" w:lineRule="auto"/>
        <w:ind w:firstLine="720"/>
        <w:jc w:val="both"/>
        <w:rPr>
          <w:rFonts w:asciiTheme="majorBidi" w:eastAsia="Calibri" w:hAnsiTheme="majorBidi" w:cstheme="majorBidi"/>
          <w:sz w:val="24"/>
          <w:szCs w:val="24"/>
        </w:rPr>
        <w:pPrChange w:id="239" w:author="John Peate" w:date="2022-06-08T13:53:00Z">
          <w:pPr>
            <w:bidi w:val="0"/>
            <w:spacing w:line="480" w:lineRule="auto"/>
            <w:jc w:val="both"/>
          </w:pPr>
        </w:pPrChange>
      </w:pPr>
      <w:r w:rsidRPr="00180049">
        <w:rPr>
          <w:rFonts w:asciiTheme="majorBidi" w:eastAsia="Calibri" w:hAnsiTheme="majorBidi" w:cstheme="majorBidi"/>
          <w:sz w:val="24"/>
          <w:szCs w:val="24"/>
        </w:rPr>
        <w:t>The current study is based on the International Survey of Children</w:t>
      </w:r>
      <w:ins w:id="240" w:author="John Peate" w:date="2022-06-08T13:53:00Z">
        <w:r w:rsidR="000E57F0" w:rsidRPr="00180049">
          <w:rPr>
            <w:rFonts w:asciiTheme="majorBidi" w:eastAsia="Calibri" w:hAnsiTheme="majorBidi" w:cstheme="majorBidi"/>
            <w:sz w:val="24"/>
            <w:szCs w:val="24"/>
          </w:rPr>
          <w:t>’</w:t>
        </w:r>
      </w:ins>
      <w:del w:id="241" w:author="John Peate" w:date="2022-06-08T13:53:00Z">
        <w:r w:rsidRPr="00180049" w:rsidDel="000E57F0">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 xml:space="preserve">s Well-Being </w:t>
      </w:r>
      <w:ins w:id="242" w:author="John Peate" w:date="2022-06-08T13:53:00Z">
        <w:r w:rsidR="000E57F0" w:rsidRPr="00180049">
          <w:rPr>
            <w:rFonts w:asciiTheme="majorBidi" w:eastAsia="Calibri" w:hAnsiTheme="majorBidi" w:cstheme="majorBidi"/>
            <w:sz w:val="24"/>
            <w:szCs w:val="24"/>
          </w:rPr>
          <w:t>(</w:t>
        </w:r>
      </w:ins>
      <w:proofErr w:type="spellStart"/>
      <w:r w:rsidRPr="00180049">
        <w:rPr>
          <w:rFonts w:asciiTheme="majorBidi" w:eastAsia="Calibri" w:hAnsiTheme="majorBidi" w:cstheme="majorBidi"/>
          <w:sz w:val="24"/>
          <w:szCs w:val="24"/>
        </w:rPr>
        <w:t>ISCWeB</w:t>
      </w:r>
      <w:proofErr w:type="spellEnd"/>
      <w:ins w:id="243" w:author="John Peate" w:date="2022-06-08T13:53:00Z">
        <w:r w:rsidR="000E57F0" w:rsidRPr="00180049">
          <w:rPr>
            <w:rFonts w:asciiTheme="majorBidi" w:eastAsia="Calibri" w:hAnsiTheme="majorBidi" w:cstheme="majorBidi"/>
            <w:sz w:val="24"/>
            <w:szCs w:val="24"/>
          </w:rPr>
          <w:t>)</w:t>
        </w:r>
      </w:ins>
      <w:r w:rsidRPr="00180049">
        <w:rPr>
          <w:rFonts w:asciiTheme="majorBidi" w:eastAsia="Calibri" w:hAnsiTheme="majorBidi" w:cstheme="majorBidi"/>
          <w:sz w:val="24"/>
          <w:szCs w:val="24"/>
        </w:rPr>
        <w:t xml:space="preserve">, </w:t>
      </w:r>
      <w:del w:id="244" w:author="John Peate" w:date="2022-06-08T13:54:00Z">
        <w:r w:rsidRPr="00180049" w:rsidDel="000E57F0">
          <w:rPr>
            <w:rFonts w:asciiTheme="majorBidi" w:eastAsia="Calibri" w:hAnsiTheme="majorBidi" w:cstheme="majorBidi"/>
            <w:sz w:val="24"/>
            <w:szCs w:val="24"/>
          </w:rPr>
          <w:delText>a world-wide international survey that</w:delText>
        </w:r>
      </w:del>
      <w:ins w:id="245" w:author="John Peate" w:date="2022-06-08T13:54:00Z">
        <w:r w:rsidR="000E57F0" w:rsidRPr="00180049">
          <w:rPr>
            <w:rFonts w:asciiTheme="majorBidi" w:eastAsia="Calibri" w:hAnsiTheme="majorBidi" w:cstheme="majorBidi"/>
            <w:sz w:val="24"/>
            <w:szCs w:val="24"/>
          </w:rPr>
          <w:t>which has</w:t>
        </w:r>
      </w:ins>
      <w:r w:rsidRPr="00180049">
        <w:rPr>
          <w:rFonts w:asciiTheme="majorBidi" w:eastAsia="Calibri" w:hAnsiTheme="majorBidi" w:cstheme="majorBidi"/>
          <w:sz w:val="24"/>
          <w:szCs w:val="24"/>
        </w:rPr>
        <w:t xml:space="preserve"> explored</w:t>
      </w:r>
      <w:ins w:id="246" w:author="John Peate" w:date="2022-06-08T13:54:00Z">
        <w:r w:rsidR="000E57F0" w:rsidRPr="00180049">
          <w:rPr>
            <w:rFonts w:asciiTheme="majorBidi" w:eastAsia="Calibri" w:hAnsiTheme="majorBidi" w:cstheme="majorBidi"/>
            <w:sz w:val="24"/>
            <w:szCs w:val="24"/>
          </w:rPr>
          <w:t xml:space="preserve"> the</w:t>
        </w:r>
      </w:ins>
      <w:r w:rsidRPr="00180049">
        <w:rPr>
          <w:rFonts w:asciiTheme="majorBidi" w:eastAsia="Calibri" w:hAnsiTheme="majorBidi" w:cstheme="majorBidi"/>
          <w:sz w:val="24"/>
          <w:szCs w:val="24"/>
        </w:rPr>
        <w:t xml:space="preserve"> </w:t>
      </w:r>
      <w:del w:id="247" w:author="John Peate" w:date="2022-06-08T13:54:00Z">
        <w:r w:rsidRPr="00180049" w:rsidDel="000E57F0">
          <w:rPr>
            <w:rFonts w:asciiTheme="majorBidi" w:eastAsia="Calibri" w:hAnsiTheme="majorBidi" w:cstheme="majorBidi"/>
            <w:sz w:val="24"/>
            <w:szCs w:val="24"/>
          </w:rPr>
          <w:delText xml:space="preserve"> </w:delText>
        </w:r>
      </w:del>
      <w:r w:rsidRPr="00180049">
        <w:rPr>
          <w:rFonts w:asciiTheme="majorBidi" w:eastAsia="Calibri" w:hAnsiTheme="majorBidi" w:cstheme="majorBidi"/>
          <w:sz w:val="24"/>
          <w:szCs w:val="24"/>
        </w:rPr>
        <w:t xml:space="preserve">subjective </w:t>
      </w:r>
      <w:ins w:id="248" w:author="John Peate" w:date="2022-06-08T13:54:00Z">
        <w:r w:rsidR="000E57F0" w:rsidRPr="00180049">
          <w:rPr>
            <w:rFonts w:asciiTheme="majorBidi" w:eastAsia="Calibri" w:hAnsiTheme="majorBidi" w:cstheme="majorBidi"/>
            <w:sz w:val="24"/>
            <w:szCs w:val="24"/>
          </w:rPr>
          <w:t xml:space="preserve">feelings of </w:t>
        </w:r>
      </w:ins>
      <w:r w:rsidRPr="00180049">
        <w:rPr>
          <w:rFonts w:asciiTheme="majorBidi" w:eastAsia="Calibri" w:hAnsiTheme="majorBidi" w:cstheme="majorBidi"/>
          <w:sz w:val="24"/>
          <w:szCs w:val="24"/>
        </w:rPr>
        <w:t xml:space="preserve">well-being </w:t>
      </w:r>
      <w:del w:id="249" w:author="John Peate" w:date="2022-06-08T13:54:00Z">
        <w:r w:rsidRPr="00180049" w:rsidDel="000E57F0">
          <w:rPr>
            <w:rFonts w:asciiTheme="majorBidi" w:eastAsia="Calibri" w:hAnsiTheme="majorBidi" w:cstheme="majorBidi"/>
            <w:sz w:val="24"/>
            <w:szCs w:val="24"/>
          </w:rPr>
          <w:delText xml:space="preserve">among </w:delText>
        </w:r>
      </w:del>
      <w:ins w:id="250" w:author="John Peate" w:date="2022-06-08T13:54:00Z">
        <w:r w:rsidR="000E57F0" w:rsidRPr="00180049">
          <w:rPr>
            <w:rFonts w:asciiTheme="majorBidi" w:eastAsia="Calibri" w:hAnsiTheme="majorBidi" w:cstheme="majorBidi"/>
            <w:sz w:val="24"/>
            <w:szCs w:val="24"/>
          </w:rPr>
          <w:t>of</w:t>
        </w:r>
        <w:r w:rsidR="000E57F0" w:rsidRPr="00180049">
          <w:rPr>
            <w:rFonts w:asciiTheme="majorBidi" w:eastAsia="Calibri" w:hAnsiTheme="majorBidi" w:cstheme="majorBidi"/>
            <w:sz w:val="24"/>
            <w:szCs w:val="24"/>
          </w:rPr>
          <w:t xml:space="preserve"> </w:t>
        </w:r>
      </w:ins>
      <w:r w:rsidRPr="00180049">
        <w:rPr>
          <w:rFonts w:asciiTheme="majorBidi" w:eastAsia="Calibri" w:hAnsiTheme="majorBidi" w:cstheme="majorBidi"/>
          <w:sz w:val="24"/>
          <w:szCs w:val="24"/>
        </w:rPr>
        <w:t>over 54,000 children</w:t>
      </w:r>
      <w:del w:id="251" w:author="John Peate" w:date="2022-06-08T13:54:00Z">
        <w:r w:rsidR="005F1DAE" w:rsidRPr="00180049" w:rsidDel="000E57F0">
          <w:rPr>
            <w:rFonts w:asciiTheme="majorBidi" w:eastAsia="Calibri" w:hAnsiTheme="majorBidi" w:cstheme="majorBidi"/>
            <w:sz w:val="24"/>
            <w:szCs w:val="24"/>
          </w:rPr>
          <w:delText>,</w:delText>
        </w:r>
      </w:del>
      <w:r w:rsidR="005F1DAE" w:rsidRPr="00180049">
        <w:rPr>
          <w:rFonts w:asciiTheme="majorBidi" w:eastAsia="Calibri" w:hAnsiTheme="majorBidi" w:cstheme="majorBidi"/>
          <w:sz w:val="24"/>
          <w:szCs w:val="24"/>
        </w:rPr>
        <w:t xml:space="preserve"> from 16 different countries</w:t>
      </w:r>
      <w:del w:id="252" w:author="John Peate" w:date="2022-06-08T13:54:00Z">
        <w:r w:rsidR="005F1DAE" w:rsidRPr="00180049" w:rsidDel="000E57F0">
          <w:rPr>
            <w:rFonts w:asciiTheme="majorBidi" w:eastAsia="Calibri" w:hAnsiTheme="majorBidi" w:cstheme="majorBidi"/>
            <w:sz w:val="24"/>
            <w:szCs w:val="24"/>
          </w:rPr>
          <w:delText>, based on their own perspective</w:delText>
        </w:r>
      </w:del>
      <w:r w:rsidRPr="00180049">
        <w:rPr>
          <w:rFonts w:asciiTheme="majorBidi" w:eastAsia="Calibri" w:hAnsiTheme="majorBidi" w:cstheme="majorBidi"/>
          <w:sz w:val="24"/>
          <w:szCs w:val="24"/>
        </w:rPr>
        <w:t xml:space="preserve">. </w:t>
      </w:r>
      <w:del w:id="253" w:author="John Peate" w:date="2022-06-08T13:54:00Z">
        <w:r w:rsidRPr="00180049" w:rsidDel="000E57F0">
          <w:rPr>
            <w:rFonts w:asciiTheme="majorBidi" w:eastAsia="Calibri" w:hAnsiTheme="majorBidi" w:cstheme="majorBidi"/>
            <w:sz w:val="24"/>
            <w:szCs w:val="24"/>
          </w:rPr>
          <w:delText xml:space="preserve">The </w:delText>
        </w:r>
      </w:del>
      <w:ins w:id="254" w:author="John Peate" w:date="2022-06-08T13:54:00Z">
        <w:r w:rsidR="000E57F0" w:rsidRPr="00180049">
          <w:rPr>
            <w:rFonts w:asciiTheme="majorBidi" w:eastAsia="Calibri" w:hAnsiTheme="majorBidi" w:cstheme="majorBidi"/>
            <w:sz w:val="24"/>
            <w:szCs w:val="24"/>
          </w:rPr>
          <w:t>Th</w:t>
        </w:r>
        <w:r w:rsidR="000E57F0" w:rsidRPr="00180049">
          <w:rPr>
            <w:rFonts w:asciiTheme="majorBidi" w:eastAsia="Calibri" w:hAnsiTheme="majorBidi" w:cstheme="majorBidi"/>
            <w:sz w:val="24"/>
            <w:szCs w:val="24"/>
          </w:rPr>
          <w:t>is</w:t>
        </w:r>
        <w:r w:rsidR="000E57F0" w:rsidRPr="00180049">
          <w:rPr>
            <w:rFonts w:asciiTheme="majorBidi" w:eastAsia="Calibri" w:hAnsiTheme="majorBidi" w:cstheme="majorBidi"/>
            <w:sz w:val="24"/>
            <w:szCs w:val="24"/>
          </w:rPr>
          <w:t xml:space="preserve"> </w:t>
        </w:r>
      </w:ins>
      <w:r w:rsidRPr="00180049">
        <w:rPr>
          <w:rFonts w:asciiTheme="majorBidi" w:eastAsia="Calibri" w:hAnsiTheme="majorBidi" w:cstheme="majorBidi"/>
          <w:sz w:val="24"/>
          <w:szCs w:val="24"/>
        </w:rPr>
        <w:t xml:space="preserve">study </w:t>
      </w:r>
      <w:del w:id="255" w:author="John Peate" w:date="2022-06-08T13:54:00Z">
        <w:r w:rsidRPr="00180049" w:rsidDel="000E57F0">
          <w:rPr>
            <w:rFonts w:asciiTheme="majorBidi" w:eastAsia="Calibri" w:hAnsiTheme="majorBidi" w:cstheme="majorBidi"/>
            <w:sz w:val="24"/>
            <w:szCs w:val="24"/>
          </w:rPr>
          <w:delText xml:space="preserve">aims at </w:delText>
        </w:r>
      </w:del>
      <w:r w:rsidRPr="00180049">
        <w:rPr>
          <w:rFonts w:asciiTheme="majorBidi" w:eastAsia="Calibri" w:hAnsiTheme="majorBidi" w:cstheme="majorBidi"/>
          <w:sz w:val="24"/>
          <w:szCs w:val="24"/>
        </w:rPr>
        <w:t>explor</w:t>
      </w:r>
      <w:del w:id="256" w:author="John Peate" w:date="2022-06-08T13:54:00Z">
        <w:r w:rsidRPr="00180049" w:rsidDel="000E57F0">
          <w:rPr>
            <w:rFonts w:asciiTheme="majorBidi" w:eastAsia="Calibri" w:hAnsiTheme="majorBidi" w:cstheme="majorBidi"/>
            <w:sz w:val="24"/>
            <w:szCs w:val="24"/>
          </w:rPr>
          <w:delText>ing</w:delText>
        </w:r>
      </w:del>
      <w:ins w:id="257" w:author="John Peate" w:date="2022-06-08T13:54:00Z">
        <w:r w:rsidR="000E57F0" w:rsidRPr="00180049">
          <w:rPr>
            <w:rFonts w:asciiTheme="majorBidi" w:eastAsia="Calibri" w:hAnsiTheme="majorBidi" w:cstheme="majorBidi"/>
            <w:sz w:val="24"/>
            <w:szCs w:val="24"/>
          </w:rPr>
          <w:t>es</w:t>
        </w:r>
      </w:ins>
      <w:r w:rsidRPr="00180049">
        <w:rPr>
          <w:rFonts w:asciiTheme="majorBidi" w:eastAsia="Calibri" w:hAnsiTheme="majorBidi" w:cstheme="majorBidi"/>
          <w:sz w:val="24"/>
          <w:szCs w:val="24"/>
        </w:rPr>
        <w:t xml:space="preserve"> the association between victimization by peer bullying and subjective well-being among </w:t>
      </w:r>
      <w:del w:id="258" w:author="John Peate" w:date="2022-06-08T13:55:00Z">
        <w:r w:rsidRPr="00180049" w:rsidDel="000E57F0">
          <w:rPr>
            <w:rFonts w:asciiTheme="majorBidi" w:eastAsia="Calibri" w:hAnsiTheme="majorBidi" w:cstheme="majorBidi"/>
            <w:sz w:val="24"/>
            <w:szCs w:val="24"/>
          </w:rPr>
          <w:delText xml:space="preserve">young </w:delText>
        </w:r>
      </w:del>
      <w:r w:rsidRPr="00180049">
        <w:rPr>
          <w:rFonts w:asciiTheme="majorBidi" w:eastAsia="Calibri" w:hAnsiTheme="majorBidi" w:cstheme="majorBidi"/>
          <w:sz w:val="24"/>
          <w:szCs w:val="24"/>
        </w:rPr>
        <w:t xml:space="preserve">children </w:t>
      </w:r>
      <w:del w:id="259" w:author="John Peate" w:date="2022-06-08T13:55:00Z">
        <w:r w:rsidRPr="00180049" w:rsidDel="000E57F0">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aged 10</w:t>
      </w:r>
      <w:del w:id="260" w:author="John Peate" w:date="2022-06-08T13:55:00Z">
        <w:r w:rsidRPr="00180049" w:rsidDel="000E57F0">
          <w:rPr>
            <w:rFonts w:asciiTheme="majorBidi" w:eastAsia="Calibri" w:hAnsiTheme="majorBidi" w:cstheme="majorBidi"/>
            <w:sz w:val="24"/>
            <w:szCs w:val="24"/>
          </w:rPr>
          <w:delText>-</w:delText>
        </w:r>
      </w:del>
      <w:ins w:id="261" w:author="John Peate" w:date="2022-06-08T13:55:00Z">
        <w:r w:rsidR="000E57F0" w:rsidRPr="00180049">
          <w:rPr>
            <w:rFonts w:asciiTheme="majorBidi" w:eastAsia="Calibri" w:hAnsiTheme="majorBidi" w:cstheme="majorBidi"/>
            <w:sz w:val="24"/>
            <w:szCs w:val="24"/>
          </w:rPr>
          <w:t>–</w:t>
        </w:r>
      </w:ins>
      <w:r w:rsidRPr="00180049">
        <w:rPr>
          <w:rFonts w:asciiTheme="majorBidi" w:eastAsia="Calibri" w:hAnsiTheme="majorBidi" w:cstheme="majorBidi"/>
          <w:sz w:val="24"/>
          <w:szCs w:val="24"/>
        </w:rPr>
        <w:t>12 years old</w:t>
      </w:r>
      <w:del w:id="262" w:author="John Peate" w:date="2022-06-08T13:55:00Z">
        <w:r w:rsidRPr="00180049" w:rsidDel="000E57F0">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 xml:space="preserve"> in Israel</w:t>
      </w:r>
      <w:del w:id="263" w:author="John Peate" w:date="2022-06-08T13:55:00Z">
        <w:r w:rsidRPr="00180049" w:rsidDel="000E57F0">
          <w:rPr>
            <w:rFonts w:asciiTheme="majorBidi" w:eastAsia="Calibri" w:hAnsiTheme="majorBidi" w:cstheme="majorBidi"/>
            <w:sz w:val="24"/>
            <w:szCs w:val="24"/>
          </w:rPr>
          <w:delText xml:space="preserve">. In addition, it aims at </w:delText>
        </w:r>
        <w:r w:rsidR="00DC48D1" w:rsidRPr="00180049" w:rsidDel="000E57F0">
          <w:rPr>
            <w:rFonts w:asciiTheme="majorBidi" w:eastAsia="Calibri" w:hAnsiTheme="majorBidi" w:cstheme="majorBidi"/>
            <w:sz w:val="24"/>
            <w:szCs w:val="24"/>
          </w:rPr>
          <w:delText>investigating</w:delText>
        </w:r>
      </w:del>
      <w:ins w:id="264" w:author="John Peate" w:date="2022-06-08T13:55:00Z">
        <w:r w:rsidR="000E57F0" w:rsidRPr="00180049">
          <w:rPr>
            <w:rFonts w:asciiTheme="majorBidi" w:eastAsia="Calibri" w:hAnsiTheme="majorBidi" w:cstheme="majorBidi"/>
            <w:sz w:val="24"/>
            <w:szCs w:val="24"/>
          </w:rPr>
          <w:t xml:space="preserve"> and</w:t>
        </w:r>
      </w:ins>
      <w:r w:rsidRPr="00180049">
        <w:rPr>
          <w:rFonts w:asciiTheme="majorBidi" w:eastAsia="Calibri" w:hAnsiTheme="majorBidi" w:cstheme="majorBidi"/>
          <w:sz w:val="24"/>
          <w:szCs w:val="24"/>
        </w:rPr>
        <w:t xml:space="preserve"> the moderating role of the child religiosity on </w:t>
      </w:r>
      <w:del w:id="265" w:author="John Peate" w:date="2022-06-08T13:55:00Z">
        <w:r w:rsidR="00DC48D1" w:rsidRPr="00180049" w:rsidDel="000E57F0">
          <w:rPr>
            <w:rFonts w:asciiTheme="majorBidi" w:eastAsia="Calibri" w:hAnsiTheme="majorBidi" w:cstheme="majorBidi"/>
            <w:sz w:val="24"/>
            <w:szCs w:val="24"/>
          </w:rPr>
          <w:delText xml:space="preserve">the association between </w:delText>
        </w:r>
        <w:r w:rsidRPr="00180049" w:rsidDel="000E57F0">
          <w:rPr>
            <w:rFonts w:asciiTheme="majorBidi" w:eastAsia="Calibri" w:hAnsiTheme="majorBidi" w:cstheme="majorBidi"/>
            <w:sz w:val="24"/>
            <w:szCs w:val="24"/>
          </w:rPr>
          <w:delText xml:space="preserve">bullying </w:delText>
        </w:r>
        <w:r w:rsidR="0006324D" w:rsidRPr="00180049" w:rsidDel="000E57F0">
          <w:rPr>
            <w:rFonts w:asciiTheme="majorBidi" w:eastAsia="Calibri" w:hAnsiTheme="majorBidi" w:cstheme="majorBidi"/>
            <w:sz w:val="24"/>
            <w:szCs w:val="24"/>
          </w:rPr>
          <w:delText xml:space="preserve">victimization and </w:delText>
        </w:r>
        <w:r w:rsidR="00DC48D1" w:rsidRPr="00180049" w:rsidDel="000E57F0">
          <w:rPr>
            <w:rFonts w:asciiTheme="majorBidi" w:eastAsia="Calibri" w:hAnsiTheme="majorBidi" w:cstheme="majorBidi"/>
            <w:sz w:val="24"/>
            <w:szCs w:val="24"/>
          </w:rPr>
          <w:delText xml:space="preserve">child </w:delText>
        </w:r>
        <w:r w:rsidR="0006324D" w:rsidRPr="00180049" w:rsidDel="000E57F0">
          <w:rPr>
            <w:rFonts w:asciiTheme="majorBidi" w:eastAsia="Calibri" w:hAnsiTheme="majorBidi" w:cstheme="majorBidi"/>
            <w:sz w:val="24"/>
            <w:szCs w:val="24"/>
          </w:rPr>
          <w:delText xml:space="preserve">subjective </w:delText>
        </w:r>
        <w:r w:rsidRPr="00180049" w:rsidDel="000E57F0">
          <w:rPr>
            <w:rFonts w:asciiTheme="majorBidi" w:eastAsia="Calibri" w:hAnsiTheme="majorBidi" w:cstheme="majorBidi"/>
            <w:sz w:val="24"/>
            <w:szCs w:val="24"/>
          </w:rPr>
          <w:delText>well</w:delText>
        </w:r>
        <w:r w:rsidR="0006324D" w:rsidRPr="00180049" w:rsidDel="000E57F0">
          <w:rPr>
            <w:rFonts w:asciiTheme="majorBidi" w:eastAsia="Calibri" w:hAnsiTheme="majorBidi" w:cstheme="majorBidi"/>
            <w:sz w:val="24"/>
            <w:szCs w:val="24"/>
          </w:rPr>
          <w:delText>-</w:delText>
        </w:r>
        <w:r w:rsidRPr="00180049" w:rsidDel="000E57F0">
          <w:rPr>
            <w:rFonts w:asciiTheme="majorBidi" w:eastAsia="Calibri" w:hAnsiTheme="majorBidi" w:cstheme="majorBidi"/>
            <w:sz w:val="24"/>
            <w:szCs w:val="24"/>
          </w:rPr>
          <w:delText>being</w:delText>
        </w:r>
      </w:del>
      <w:ins w:id="266" w:author="John Peate" w:date="2022-06-08T13:55:00Z">
        <w:r w:rsidR="000E57F0" w:rsidRPr="00180049">
          <w:rPr>
            <w:rFonts w:asciiTheme="majorBidi" w:eastAsia="Calibri" w:hAnsiTheme="majorBidi" w:cstheme="majorBidi"/>
            <w:sz w:val="24"/>
            <w:szCs w:val="24"/>
          </w:rPr>
          <w:t>this</w:t>
        </w:r>
      </w:ins>
      <w:r w:rsidRPr="00180049">
        <w:rPr>
          <w:rFonts w:asciiTheme="majorBidi" w:eastAsia="Calibri" w:hAnsiTheme="majorBidi" w:cstheme="majorBidi"/>
          <w:sz w:val="24"/>
          <w:szCs w:val="24"/>
        </w:rPr>
        <w:t xml:space="preserve">. </w:t>
      </w:r>
    </w:p>
    <w:p w14:paraId="26EBDCD5" w14:textId="055D45ED" w:rsidR="00BC5F6A" w:rsidRPr="00180049" w:rsidRDefault="000E57F0" w:rsidP="00123457">
      <w:pPr>
        <w:bidi w:val="0"/>
        <w:spacing w:line="480" w:lineRule="auto"/>
        <w:rPr>
          <w:rFonts w:asciiTheme="majorBidi" w:eastAsia="Calibri" w:hAnsiTheme="majorBidi" w:cstheme="majorBidi"/>
          <w:sz w:val="24"/>
          <w:szCs w:val="24"/>
          <w:rPrChange w:id="267" w:author="John Peate" w:date="2022-06-08T13:56:00Z">
            <w:rPr>
              <w:rFonts w:ascii="Times New Roman" w:eastAsia="Calibri" w:hAnsi="Times New Roman" w:cs="Times New Roman"/>
              <w:b/>
              <w:bCs/>
              <w:sz w:val="24"/>
              <w:szCs w:val="24"/>
            </w:rPr>
          </w:rPrChange>
        </w:rPr>
      </w:pPr>
      <w:ins w:id="268" w:author="John Peate" w:date="2022-06-08T13:55:00Z">
        <w:r w:rsidRPr="00180049">
          <w:rPr>
            <w:rFonts w:asciiTheme="majorBidi" w:eastAsia="Calibri" w:hAnsiTheme="majorBidi" w:cstheme="majorBidi"/>
            <w:sz w:val="24"/>
            <w:szCs w:val="24"/>
            <w:rPrChange w:id="269" w:author="John Peate" w:date="2022-06-08T13:56:00Z">
              <w:rPr>
                <w:rFonts w:ascii="Times New Roman" w:eastAsia="Calibri" w:hAnsi="Times New Roman" w:cs="Times New Roman"/>
                <w:b/>
                <w:bCs/>
                <w:sz w:val="24"/>
                <w:szCs w:val="24"/>
              </w:rPr>
            </w:rPrChange>
          </w:rPr>
          <w:t>1.2</w:t>
        </w:r>
        <w:r w:rsidRPr="00180049">
          <w:rPr>
            <w:rFonts w:asciiTheme="majorBidi" w:eastAsia="Calibri" w:hAnsiTheme="majorBidi" w:cstheme="majorBidi"/>
            <w:sz w:val="24"/>
            <w:szCs w:val="24"/>
            <w:rPrChange w:id="270" w:author="John Peate" w:date="2022-06-08T13:56:00Z">
              <w:rPr>
                <w:rFonts w:ascii="Times New Roman" w:eastAsia="Calibri" w:hAnsi="Times New Roman" w:cs="Times New Roman"/>
                <w:b/>
                <w:bCs/>
                <w:sz w:val="24"/>
                <w:szCs w:val="24"/>
              </w:rPr>
            </w:rPrChange>
          </w:rPr>
          <w:tab/>
        </w:r>
      </w:ins>
      <w:r w:rsidR="00BC5F6A" w:rsidRPr="00180049">
        <w:rPr>
          <w:rFonts w:asciiTheme="majorBidi" w:eastAsia="Calibri" w:hAnsiTheme="majorBidi" w:cstheme="majorBidi"/>
          <w:sz w:val="24"/>
          <w:szCs w:val="24"/>
          <w:rPrChange w:id="271" w:author="John Peate" w:date="2022-06-08T13:56:00Z">
            <w:rPr>
              <w:rFonts w:ascii="Times New Roman" w:eastAsia="Calibri" w:hAnsi="Times New Roman" w:cs="Times New Roman"/>
              <w:b/>
              <w:bCs/>
              <w:sz w:val="24"/>
              <w:szCs w:val="24"/>
            </w:rPr>
          </w:rPrChange>
        </w:rPr>
        <w:t>Bullying</w:t>
      </w:r>
      <w:ins w:id="272" w:author="John Peate" w:date="2022-06-08T13:56:00Z">
        <w:r w:rsidRPr="00180049">
          <w:rPr>
            <w:rFonts w:asciiTheme="majorBidi" w:eastAsia="Calibri" w:hAnsiTheme="majorBidi" w:cstheme="majorBidi"/>
            <w:sz w:val="24"/>
            <w:szCs w:val="24"/>
          </w:rPr>
          <w:t>,</w:t>
        </w:r>
      </w:ins>
      <w:r w:rsidR="00BC5F6A" w:rsidRPr="00180049">
        <w:rPr>
          <w:rFonts w:asciiTheme="majorBidi" w:eastAsia="Calibri" w:hAnsiTheme="majorBidi" w:cstheme="majorBidi"/>
          <w:sz w:val="24"/>
          <w:szCs w:val="24"/>
          <w:rPrChange w:id="273" w:author="John Peate" w:date="2022-06-08T13:56:00Z">
            <w:rPr>
              <w:rFonts w:ascii="Times New Roman" w:eastAsia="Calibri" w:hAnsi="Times New Roman" w:cs="Times New Roman"/>
              <w:b/>
              <w:bCs/>
              <w:sz w:val="24"/>
              <w:szCs w:val="24"/>
            </w:rPr>
          </w:rPrChange>
        </w:rPr>
        <w:t xml:space="preserve"> victimization and subjective well-being </w:t>
      </w:r>
      <w:r w:rsidR="00426C01" w:rsidRPr="00180049">
        <w:rPr>
          <w:rFonts w:asciiTheme="majorBidi" w:eastAsia="Calibri" w:hAnsiTheme="majorBidi" w:cstheme="majorBidi"/>
          <w:sz w:val="24"/>
          <w:szCs w:val="24"/>
          <w:rPrChange w:id="274" w:author="John Peate" w:date="2022-06-08T13:56:00Z">
            <w:rPr>
              <w:rFonts w:ascii="Times New Roman" w:eastAsia="Calibri" w:hAnsi="Times New Roman" w:cs="Times New Roman"/>
              <w:b/>
              <w:bCs/>
              <w:sz w:val="24"/>
              <w:szCs w:val="24"/>
            </w:rPr>
          </w:rPrChange>
        </w:rPr>
        <w:t xml:space="preserve">among children </w:t>
      </w:r>
    </w:p>
    <w:p w14:paraId="4183A036" w14:textId="54FF8001" w:rsidR="00596688" w:rsidRPr="00180049" w:rsidRDefault="00DD23CC" w:rsidP="00123457">
      <w:pPr>
        <w:bidi w:val="0"/>
        <w:spacing w:line="480" w:lineRule="auto"/>
        <w:jc w:val="both"/>
        <w:rPr>
          <w:rFonts w:asciiTheme="majorBidi" w:eastAsia="Calibri" w:hAnsiTheme="majorBidi" w:cstheme="majorBidi"/>
          <w:sz w:val="24"/>
          <w:szCs w:val="24"/>
        </w:rPr>
      </w:pPr>
      <w:r w:rsidRPr="00180049">
        <w:rPr>
          <w:rFonts w:asciiTheme="majorBidi" w:eastAsia="Calibri" w:hAnsiTheme="majorBidi" w:cstheme="majorBidi"/>
          <w:sz w:val="24"/>
          <w:szCs w:val="24"/>
        </w:rPr>
        <w:t>Bul</w:t>
      </w:r>
      <w:r w:rsidR="00220A48" w:rsidRPr="00180049">
        <w:rPr>
          <w:rFonts w:asciiTheme="majorBidi" w:eastAsia="Calibri" w:hAnsiTheme="majorBidi" w:cstheme="majorBidi"/>
          <w:sz w:val="24"/>
          <w:szCs w:val="24"/>
        </w:rPr>
        <w:t>l</w:t>
      </w:r>
      <w:r w:rsidRPr="00180049">
        <w:rPr>
          <w:rFonts w:asciiTheme="majorBidi" w:eastAsia="Calibri" w:hAnsiTheme="majorBidi" w:cstheme="majorBidi"/>
          <w:sz w:val="24"/>
          <w:szCs w:val="24"/>
        </w:rPr>
        <w:t xml:space="preserve">ying </w:t>
      </w:r>
      <w:r w:rsidR="00220A48" w:rsidRPr="00180049">
        <w:rPr>
          <w:rFonts w:asciiTheme="majorBidi" w:eastAsia="Calibri" w:hAnsiTheme="majorBidi" w:cstheme="majorBidi"/>
          <w:sz w:val="24"/>
          <w:szCs w:val="24"/>
        </w:rPr>
        <w:t xml:space="preserve">is a major risk factor </w:t>
      </w:r>
      <w:del w:id="275" w:author="John Peate" w:date="2022-06-08T13:57:00Z">
        <w:r w:rsidR="000556E4" w:rsidRPr="00180049" w:rsidDel="00811C8F">
          <w:rPr>
            <w:rFonts w:asciiTheme="majorBidi" w:eastAsia="Calibri" w:hAnsiTheme="majorBidi" w:cstheme="majorBidi"/>
            <w:sz w:val="24"/>
            <w:szCs w:val="24"/>
          </w:rPr>
          <w:delText xml:space="preserve">for </w:delText>
        </w:r>
      </w:del>
      <w:ins w:id="276" w:author="John Peate" w:date="2022-06-08T13:57:00Z">
        <w:r w:rsidR="00811C8F" w:rsidRPr="00180049">
          <w:rPr>
            <w:rFonts w:asciiTheme="majorBidi" w:eastAsia="Calibri" w:hAnsiTheme="majorBidi" w:cstheme="majorBidi"/>
            <w:sz w:val="24"/>
            <w:szCs w:val="24"/>
          </w:rPr>
          <w:t>in</w:t>
        </w:r>
        <w:r w:rsidR="00811C8F" w:rsidRPr="00180049">
          <w:rPr>
            <w:rFonts w:asciiTheme="majorBidi" w:eastAsia="Calibri" w:hAnsiTheme="majorBidi" w:cstheme="majorBidi"/>
            <w:sz w:val="24"/>
            <w:szCs w:val="24"/>
          </w:rPr>
          <w:t xml:space="preserve"> </w:t>
        </w:r>
      </w:ins>
      <w:r w:rsidR="000556E4" w:rsidRPr="00180049">
        <w:rPr>
          <w:rFonts w:asciiTheme="majorBidi" w:eastAsia="Calibri" w:hAnsiTheme="majorBidi" w:cstheme="majorBidi"/>
          <w:sz w:val="24"/>
          <w:szCs w:val="24"/>
        </w:rPr>
        <w:t xml:space="preserve">poor psychological </w:t>
      </w:r>
      <w:r w:rsidR="00A1245C" w:rsidRPr="00180049">
        <w:rPr>
          <w:rFonts w:asciiTheme="majorBidi" w:eastAsia="Calibri" w:hAnsiTheme="majorBidi" w:cstheme="majorBidi"/>
          <w:sz w:val="24"/>
          <w:szCs w:val="24"/>
        </w:rPr>
        <w:t>development</w:t>
      </w:r>
      <w:r w:rsidR="000556E4" w:rsidRPr="00180049">
        <w:rPr>
          <w:rFonts w:asciiTheme="majorBidi" w:eastAsia="Calibri" w:hAnsiTheme="majorBidi" w:cstheme="majorBidi"/>
          <w:sz w:val="24"/>
          <w:szCs w:val="24"/>
        </w:rPr>
        <w:t xml:space="preserve"> </w:t>
      </w:r>
      <w:del w:id="277" w:author="John Peate" w:date="2022-06-08T13:57:00Z">
        <w:r w:rsidR="000556E4" w:rsidRPr="00180049" w:rsidDel="00811C8F">
          <w:rPr>
            <w:rFonts w:asciiTheme="majorBidi" w:eastAsia="Calibri" w:hAnsiTheme="majorBidi" w:cstheme="majorBidi"/>
            <w:sz w:val="24"/>
            <w:szCs w:val="24"/>
          </w:rPr>
          <w:delText xml:space="preserve">issues, </w:delText>
        </w:r>
      </w:del>
      <w:r w:rsidR="000556E4" w:rsidRPr="00180049">
        <w:rPr>
          <w:rFonts w:asciiTheme="majorBidi" w:eastAsia="Calibri" w:hAnsiTheme="majorBidi" w:cstheme="majorBidi"/>
          <w:sz w:val="24"/>
          <w:szCs w:val="24"/>
        </w:rPr>
        <w:t>for both children and adolescents worldwide (Cohen</w:t>
      </w:r>
      <w:del w:id="278" w:author="John Peate" w:date="2022-06-08T13:56:00Z">
        <w:r w:rsidR="000556E4" w:rsidRPr="00180049" w:rsidDel="00811C8F">
          <w:rPr>
            <w:rFonts w:asciiTheme="majorBidi" w:eastAsia="Calibri" w:hAnsiTheme="majorBidi" w:cstheme="majorBidi"/>
            <w:sz w:val="24"/>
            <w:szCs w:val="24"/>
          </w:rPr>
          <w:delText>, Eshel, Kimhi &amp; Kurman</w:delText>
        </w:r>
      </w:del>
      <w:ins w:id="279" w:author="John Peate" w:date="2022-06-08T13:56:00Z">
        <w:r w:rsidR="00811C8F" w:rsidRPr="00180049">
          <w:rPr>
            <w:rFonts w:asciiTheme="majorBidi" w:eastAsia="Calibri" w:hAnsiTheme="majorBidi" w:cstheme="majorBidi"/>
            <w:sz w:val="24"/>
            <w:szCs w:val="24"/>
          </w:rPr>
          <w:t xml:space="preserve"> et al.</w:t>
        </w:r>
      </w:ins>
      <w:r w:rsidR="000556E4" w:rsidRPr="00180049">
        <w:rPr>
          <w:rFonts w:asciiTheme="majorBidi" w:eastAsia="Calibri" w:hAnsiTheme="majorBidi" w:cstheme="majorBidi"/>
          <w:sz w:val="24"/>
          <w:szCs w:val="24"/>
        </w:rPr>
        <w:t xml:space="preserve">, 2019; </w:t>
      </w:r>
      <w:proofErr w:type="spellStart"/>
      <w:r w:rsidR="000556E4" w:rsidRPr="00180049">
        <w:rPr>
          <w:rFonts w:asciiTheme="majorBidi" w:eastAsia="Calibri" w:hAnsiTheme="majorBidi" w:cstheme="majorBidi"/>
          <w:sz w:val="24"/>
          <w:szCs w:val="24"/>
        </w:rPr>
        <w:t>Przbylski</w:t>
      </w:r>
      <w:proofErr w:type="spellEnd"/>
      <w:r w:rsidR="000556E4" w:rsidRPr="00180049">
        <w:rPr>
          <w:rFonts w:asciiTheme="majorBidi" w:eastAsia="Calibri" w:hAnsiTheme="majorBidi" w:cstheme="majorBidi"/>
          <w:sz w:val="24"/>
          <w:szCs w:val="24"/>
        </w:rPr>
        <w:t xml:space="preserve"> &amp; Bowes, 2017; Tucker</w:t>
      </w:r>
      <w:del w:id="280" w:author="John Peate" w:date="2022-06-08T13:56:00Z">
        <w:r w:rsidR="000556E4" w:rsidRPr="00180049" w:rsidDel="00811C8F">
          <w:rPr>
            <w:rFonts w:asciiTheme="majorBidi" w:eastAsia="Calibri" w:hAnsiTheme="majorBidi" w:cstheme="majorBidi"/>
            <w:sz w:val="24"/>
            <w:szCs w:val="24"/>
          </w:rPr>
          <w:delText>, Finkelhor, &amp; Turner</w:delText>
        </w:r>
      </w:del>
      <w:ins w:id="281" w:author="John Peate" w:date="2022-06-08T13:56:00Z">
        <w:r w:rsidR="00811C8F" w:rsidRPr="00180049">
          <w:rPr>
            <w:rFonts w:asciiTheme="majorBidi" w:eastAsia="Calibri" w:hAnsiTheme="majorBidi" w:cstheme="majorBidi"/>
            <w:sz w:val="24"/>
            <w:szCs w:val="24"/>
          </w:rPr>
          <w:t xml:space="preserve"> et al.</w:t>
        </w:r>
      </w:ins>
      <w:r w:rsidR="000556E4" w:rsidRPr="00180049">
        <w:rPr>
          <w:rFonts w:asciiTheme="majorBidi" w:eastAsia="Calibri" w:hAnsiTheme="majorBidi" w:cstheme="majorBidi"/>
          <w:sz w:val="24"/>
          <w:szCs w:val="24"/>
        </w:rPr>
        <w:t xml:space="preserve">, 2018; Wolke &amp; </w:t>
      </w:r>
      <w:proofErr w:type="spellStart"/>
      <w:r w:rsidR="000556E4" w:rsidRPr="00180049">
        <w:rPr>
          <w:rFonts w:asciiTheme="majorBidi" w:eastAsia="Calibri" w:hAnsiTheme="majorBidi" w:cstheme="majorBidi"/>
          <w:sz w:val="24"/>
          <w:szCs w:val="24"/>
        </w:rPr>
        <w:t>Lereya</w:t>
      </w:r>
      <w:proofErr w:type="spellEnd"/>
      <w:r w:rsidR="000556E4" w:rsidRPr="00180049">
        <w:rPr>
          <w:rFonts w:asciiTheme="majorBidi" w:eastAsia="Calibri" w:hAnsiTheme="majorBidi" w:cstheme="majorBidi"/>
          <w:sz w:val="24"/>
          <w:szCs w:val="24"/>
        </w:rPr>
        <w:t xml:space="preserve">, 2015). </w:t>
      </w:r>
      <w:r w:rsidR="00596688" w:rsidRPr="00180049">
        <w:rPr>
          <w:rFonts w:asciiTheme="majorBidi" w:eastAsia="Calibri" w:hAnsiTheme="majorBidi" w:cstheme="majorBidi"/>
          <w:sz w:val="24"/>
          <w:szCs w:val="24"/>
        </w:rPr>
        <w:t xml:space="preserve">Bullying </w:t>
      </w:r>
      <w:r w:rsidR="000556E4" w:rsidRPr="00180049">
        <w:rPr>
          <w:rFonts w:asciiTheme="majorBidi" w:eastAsia="Calibri" w:hAnsiTheme="majorBidi" w:cstheme="majorBidi"/>
          <w:sz w:val="24"/>
          <w:szCs w:val="24"/>
        </w:rPr>
        <w:t xml:space="preserve">is </w:t>
      </w:r>
      <w:r w:rsidR="00596688" w:rsidRPr="00180049">
        <w:rPr>
          <w:rFonts w:asciiTheme="majorBidi" w:eastAsia="Calibri" w:hAnsiTheme="majorBidi" w:cstheme="majorBidi"/>
          <w:sz w:val="24"/>
          <w:szCs w:val="24"/>
        </w:rPr>
        <w:t xml:space="preserve">defined as a </w:t>
      </w:r>
      <w:del w:id="282" w:author="John Peate" w:date="2022-06-08T13:56:00Z">
        <w:r w:rsidR="00596688" w:rsidRPr="00180049" w:rsidDel="00811C8F">
          <w:rPr>
            <w:rFonts w:asciiTheme="majorBidi" w:eastAsia="Calibri" w:hAnsiTheme="majorBidi" w:cstheme="majorBidi"/>
            <w:sz w:val="24"/>
            <w:szCs w:val="24"/>
          </w:rPr>
          <w:delText xml:space="preserve">specific </w:delText>
        </w:r>
      </w:del>
      <w:r w:rsidR="00596688" w:rsidRPr="00180049">
        <w:rPr>
          <w:rFonts w:asciiTheme="majorBidi" w:eastAsia="Calibri" w:hAnsiTheme="majorBidi" w:cstheme="majorBidi"/>
          <w:sz w:val="24"/>
          <w:szCs w:val="24"/>
        </w:rPr>
        <w:t xml:space="preserve">type of aggressive behavior that </w:t>
      </w:r>
      <w:r w:rsidR="00596688" w:rsidRPr="00180049">
        <w:rPr>
          <w:rFonts w:asciiTheme="majorBidi" w:eastAsia="Calibri" w:hAnsiTheme="majorBidi" w:cstheme="majorBidi"/>
          <w:sz w:val="24"/>
          <w:szCs w:val="24"/>
        </w:rPr>
        <w:lastRenderedPageBreak/>
        <w:t>is intentional, repeated over time</w:t>
      </w:r>
      <w:ins w:id="283" w:author="John Peate" w:date="2022-06-08T13:57:00Z">
        <w:r w:rsidR="00811C8F" w:rsidRPr="00180049">
          <w:rPr>
            <w:rFonts w:asciiTheme="majorBidi" w:eastAsia="Calibri" w:hAnsiTheme="majorBidi" w:cstheme="majorBidi"/>
            <w:sz w:val="24"/>
            <w:szCs w:val="24"/>
          </w:rPr>
          <w:t>,</w:t>
        </w:r>
      </w:ins>
      <w:r w:rsidR="00596688" w:rsidRPr="00180049">
        <w:rPr>
          <w:rFonts w:asciiTheme="majorBidi" w:eastAsia="Calibri" w:hAnsiTheme="majorBidi" w:cstheme="majorBidi"/>
          <w:sz w:val="24"/>
          <w:szCs w:val="24"/>
        </w:rPr>
        <w:t xml:space="preserve"> and engaged in by individual</w:t>
      </w:r>
      <w:ins w:id="284" w:author="John Peate" w:date="2022-06-08T13:57:00Z">
        <w:r w:rsidR="00811C8F" w:rsidRPr="00180049">
          <w:rPr>
            <w:rFonts w:asciiTheme="majorBidi" w:eastAsia="Calibri" w:hAnsiTheme="majorBidi" w:cstheme="majorBidi"/>
            <w:sz w:val="24"/>
            <w:szCs w:val="24"/>
          </w:rPr>
          <w:t>s</w:t>
        </w:r>
      </w:ins>
      <w:r w:rsidR="00596688" w:rsidRPr="00180049">
        <w:rPr>
          <w:rFonts w:asciiTheme="majorBidi" w:eastAsia="Calibri" w:hAnsiTheme="majorBidi" w:cstheme="majorBidi"/>
          <w:sz w:val="24"/>
          <w:szCs w:val="24"/>
        </w:rPr>
        <w:t xml:space="preserve"> or peer group</w:t>
      </w:r>
      <w:ins w:id="285" w:author="John Peate" w:date="2022-06-08T13:57:00Z">
        <w:r w:rsidR="00811C8F" w:rsidRPr="00180049">
          <w:rPr>
            <w:rFonts w:asciiTheme="majorBidi" w:eastAsia="Calibri" w:hAnsiTheme="majorBidi" w:cstheme="majorBidi"/>
            <w:sz w:val="24"/>
            <w:szCs w:val="24"/>
          </w:rPr>
          <w:t>s</w:t>
        </w:r>
      </w:ins>
      <w:r w:rsidR="00596688" w:rsidRPr="00180049">
        <w:rPr>
          <w:rFonts w:asciiTheme="majorBidi" w:eastAsia="Calibri" w:hAnsiTheme="majorBidi" w:cstheme="majorBidi"/>
          <w:sz w:val="24"/>
          <w:szCs w:val="24"/>
        </w:rPr>
        <w:t xml:space="preserve"> with more power than the victim (Olweus, 1993). Bullying can be physical (e.g.</w:t>
      </w:r>
      <w:ins w:id="286" w:author="John Peate" w:date="2022-06-08T13:57:00Z">
        <w:r w:rsidR="00811C8F" w:rsidRPr="00180049">
          <w:rPr>
            <w:rFonts w:asciiTheme="majorBidi" w:eastAsia="Calibri" w:hAnsiTheme="majorBidi" w:cstheme="majorBidi"/>
            <w:sz w:val="24"/>
            <w:szCs w:val="24"/>
          </w:rPr>
          <w:t>,</w:t>
        </w:r>
      </w:ins>
      <w:r w:rsidR="00596688" w:rsidRPr="00180049">
        <w:rPr>
          <w:rFonts w:asciiTheme="majorBidi" w:eastAsia="Calibri" w:hAnsiTheme="majorBidi" w:cstheme="majorBidi"/>
          <w:sz w:val="24"/>
          <w:szCs w:val="24"/>
        </w:rPr>
        <w:t xml:space="preserve"> hitting, pushing, kicking), verbal (e.g.</w:t>
      </w:r>
      <w:ins w:id="287" w:author="John Peate" w:date="2022-06-08T13:57:00Z">
        <w:r w:rsidR="00811C8F" w:rsidRPr="00180049">
          <w:rPr>
            <w:rFonts w:asciiTheme="majorBidi" w:eastAsia="Calibri" w:hAnsiTheme="majorBidi" w:cstheme="majorBidi"/>
            <w:sz w:val="24"/>
            <w:szCs w:val="24"/>
          </w:rPr>
          <w:t>,</w:t>
        </w:r>
      </w:ins>
      <w:r w:rsidR="00596688" w:rsidRPr="00180049">
        <w:rPr>
          <w:rFonts w:asciiTheme="majorBidi" w:eastAsia="Calibri" w:hAnsiTheme="majorBidi" w:cstheme="majorBidi"/>
          <w:sz w:val="24"/>
          <w:szCs w:val="24"/>
        </w:rPr>
        <w:t xml:space="preserve"> name</w:t>
      </w:r>
      <w:ins w:id="288" w:author="John Peate" w:date="2022-06-08T13:58:00Z">
        <w:r w:rsidR="00811C8F" w:rsidRPr="00180049">
          <w:rPr>
            <w:rFonts w:asciiTheme="majorBidi" w:eastAsia="Calibri" w:hAnsiTheme="majorBidi" w:cstheme="majorBidi"/>
            <w:sz w:val="24"/>
            <w:szCs w:val="24"/>
          </w:rPr>
          <w:t>-</w:t>
        </w:r>
      </w:ins>
      <w:del w:id="289" w:author="John Peate" w:date="2022-06-08T13:58:00Z">
        <w:r w:rsidR="00596688" w:rsidRPr="00180049" w:rsidDel="00811C8F">
          <w:rPr>
            <w:rFonts w:asciiTheme="majorBidi" w:eastAsia="Calibri" w:hAnsiTheme="majorBidi" w:cstheme="majorBidi"/>
            <w:sz w:val="24"/>
            <w:szCs w:val="24"/>
          </w:rPr>
          <w:delText xml:space="preserve"> </w:delText>
        </w:r>
      </w:del>
      <w:r w:rsidR="00596688" w:rsidRPr="00180049">
        <w:rPr>
          <w:rFonts w:asciiTheme="majorBidi" w:eastAsia="Calibri" w:hAnsiTheme="majorBidi" w:cstheme="majorBidi"/>
          <w:sz w:val="24"/>
          <w:szCs w:val="24"/>
        </w:rPr>
        <w:t>calling, teasing)</w:t>
      </w:r>
      <w:ins w:id="290" w:author="John Peate" w:date="2022-06-09T15:07:00Z">
        <w:r w:rsidR="00077DA1">
          <w:rPr>
            <w:rFonts w:asciiTheme="majorBidi" w:eastAsia="Calibri" w:hAnsiTheme="majorBidi" w:cstheme="majorBidi"/>
            <w:sz w:val="24"/>
            <w:szCs w:val="24"/>
          </w:rPr>
          <w:t>,</w:t>
        </w:r>
      </w:ins>
      <w:r w:rsidR="00596688" w:rsidRPr="00180049">
        <w:rPr>
          <w:rFonts w:asciiTheme="majorBidi" w:eastAsia="Calibri" w:hAnsiTheme="majorBidi" w:cstheme="majorBidi"/>
          <w:sz w:val="24"/>
          <w:szCs w:val="24"/>
        </w:rPr>
        <w:t xml:space="preserve"> </w:t>
      </w:r>
      <w:del w:id="291" w:author="John Peate" w:date="2022-06-08T13:58:00Z">
        <w:r w:rsidR="00596688" w:rsidRPr="00180049" w:rsidDel="00811C8F">
          <w:rPr>
            <w:rFonts w:asciiTheme="majorBidi" w:eastAsia="Calibri" w:hAnsiTheme="majorBidi" w:cstheme="majorBidi"/>
            <w:sz w:val="24"/>
            <w:szCs w:val="24"/>
          </w:rPr>
          <w:delText xml:space="preserve">or </w:delText>
        </w:r>
      </w:del>
      <w:ins w:id="292" w:author="John Peate" w:date="2022-06-09T15:07:00Z">
        <w:r w:rsidR="00077DA1">
          <w:rPr>
            <w:rFonts w:asciiTheme="majorBidi" w:eastAsia="Calibri" w:hAnsiTheme="majorBidi" w:cstheme="majorBidi"/>
            <w:sz w:val="24"/>
            <w:szCs w:val="24"/>
          </w:rPr>
          <w:t>or</w:t>
        </w:r>
      </w:ins>
      <w:ins w:id="293" w:author="John Peate" w:date="2022-06-08T13:58:00Z">
        <w:r w:rsidR="00811C8F" w:rsidRPr="00180049">
          <w:rPr>
            <w:rFonts w:asciiTheme="majorBidi" w:eastAsia="Calibri" w:hAnsiTheme="majorBidi" w:cstheme="majorBidi"/>
            <w:sz w:val="24"/>
            <w:szCs w:val="24"/>
          </w:rPr>
          <w:t xml:space="preserve"> </w:t>
        </w:r>
      </w:ins>
      <w:r w:rsidR="00596688" w:rsidRPr="00180049">
        <w:rPr>
          <w:rFonts w:asciiTheme="majorBidi" w:eastAsia="Calibri" w:hAnsiTheme="majorBidi" w:cstheme="majorBidi"/>
          <w:sz w:val="24"/>
          <w:szCs w:val="24"/>
        </w:rPr>
        <w:t>relational (e.g.</w:t>
      </w:r>
      <w:ins w:id="294" w:author="John Peate" w:date="2022-06-08T13:58:00Z">
        <w:r w:rsidR="00811C8F" w:rsidRPr="00180049">
          <w:rPr>
            <w:rFonts w:asciiTheme="majorBidi" w:eastAsia="Calibri" w:hAnsiTheme="majorBidi" w:cstheme="majorBidi"/>
            <w:sz w:val="24"/>
            <w:szCs w:val="24"/>
          </w:rPr>
          <w:t>,</w:t>
        </w:r>
      </w:ins>
      <w:r w:rsidR="00596688" w:rsidRPr="00180049">
        <w:rPr>
          <w:rFonts w:asciiTheme="majorBidi" w:eastAsia="Calibri" w:hAnsiTheme="majorBidi" w:cstheme="majorBidi"/>
          <w:sz w:val="24"/>
          <w:szCs w:val="24"/>
        </w:rPr>
        <w:t xml:space="preserve"> </w:t>
      </w:r>
      <w:ins w:id="295" w:author="John Peate" w:date="2022-06-08T13:58:00Z">
        <w:r w:rsidR="00811C8F" w:rsidRPr="00180049">
          <w:rPr>
            <w:rFonts w:asciiTheme="majorBidi" w:eastAsia="Calibri" w:hAnsiTheme="majorBidi" w:cstheme="majorBidi"/>
            <w:sz w:val="24"/>
            <w:szCs w:val="24"/>
          </w:rPr>
          <w:t xml:space="preserve">the </w:t>
        </w:r>
      </w:ins>
      <w:r w:rsidR="00596688" w:rsidRPr="00180049">
        <w:rPr>
          <w:rFonts w:asciiTheme="majorBidi" w:eastAsia="Calibri" w:hAnsiTheme="majorBidi" w:cstheme="majorBidi"/>
          <w:sz w:val="24"/>
          <w:szCs w:val="24"/>
        </w:rPr>
        <w:t>spread</w:t>
      </w:r>
      <w:ins w:id="296" w:author="John Peate" w:date="2022-06-08T13:58:00Z">
        <w:r w:rsidR="00811C8F" w:rsidRPr="00180049">
          <w:rPr>
            <w:rFonts w:asciiTheme="majorBidi" w:eastAsia="Calibri" w:hAnsiTheme="majorBidi" w:cstheme="majorBidi"/>
            <w:sz w:val="24"/>
            <w:szCs w:val="24"/>
          </w:rPr>
          <w:t>ing</w:t>
        </w:r>
      </w:ins>
      <w:r w:rsidR="00596688" w:rsidRPr="00180049">
        <w:rPr>
          <w:rFonts w:asciiTheme="majorBidi" w:eastAsia="Calibri" w:hAnsiTheme="majorBidi" w:cstheme="majorBidi"/>
          <w:sz w:val="24"/>
          <w:szCs w:val="24"/>
        </w:rPr>
        <w:t xml:space="preserve"> </w:t>
      </w:r>
      <w:ins w:id="297" w:author="John Peate" w:date="2022-06-08T13:58:00Z">
        <w:r w:rsidR="00811C8F" w:rsidRPr="00180049">
          <w:rPr>
            <w:rFonts w:asciiTheme="majorBidi" w:eastAsia="Calibri" w:hAnsiTheme="majorBidi" w:cstheme="majorBidi"/>
            <w:sz w:val="24"/>
            <w:szCs w:val="24"/>
          </w:rPr>
          <w:t xml:space="preserve">of </w:t>
        </w:r>
      </w:ins>
      <w:r w:rsidR="00596688" w:rsidRPr="00180049">
        <w:rPr>
          <w:rFonts w:asciiTheme="majorBidi" w:eastAsia="Calibri" w:hAnsiTheme="majorBidi" w:cstheme="majorBidi"/>
          <w:sz w:val="24"/>
          <w:szCs w:val="24"/>
        </w:rPr>
        <w:t xml:space="preserve">rumors, gossiping). </w:t>
      </w:r>
      <w:del w:id="298" w:author="John Peate" w:date="2022-06-08T13:58:00Z">
        <w:r w:rsidR="00A1245C" w:rsidRPr="00180049" w:rsidDel="00811C8F">
          <w:rPr>
            <w:rFonts w:asciiTheme="majorBidi" w:eastAsia="Calibri" w:hAnsiTheme="majorBidi" w:cstheme="majorBidi"/>
            <w:sz w:val="24"/>
            <w:szCs w:val="24"/>
          </w:rPr>
          <w:delText xml:space="preserve">Children </w:delText>
        </w:r>
      </w:del>
      <w:ins w:id="299" w:author="John Peate" w:date="2022-06-08T13:58:00Z">
        <w:r w:rsidR="00811C8F" w:rsidRPr="00180049">
          <w:rPr>
            <w:rFonts w:asciiTheme="majorBidi" w:eastAsia="Calibri" w:hAnsiTheme="majorBidi" w:cstheme="majorBidi"/>
            <w:sz w:val="24"/>
            <w:szCs w:val="24"/>
          </w:rPr>
          <w:t>Child</w:t>
        </w:r>
      </w:ins>
      <w:ins w:id="300" w:author="John Peate" w:date="2022-06-08T14:02:00Z">
        <w:r w:rsidR="009E1B06" w:rsidRPr="00180049">
          <w:rPr>
            <w:rFonts w:asciiTheme="majorBidi" w:eastAsia="Calibri" w:hAnsiTheme="majorBidi" w:cstheme="majorBidi"/>
            <w:sz w:val="24"/>
            <w:szCs w:val="24"/>
          </w:rPr>
          <w:t xml:space="preserve"> </w:t>
        </w:r>
      </w:ins>
      <w:ins w:id="301" w:author="John Peate" w:date="2022-06-08T13:59:00Z">
        <w:r w:rsidR="00811C8F" w:rsidRPr="00180049">
          <w:rPr>
            <w:rFonts w:asciiTheme="majorBidi" w:eastAsia="Calibri" w:hAnsiTheme="majorBidi" w:cstheme="majorBidi"/>
            <w:sz w:val="24"/>
            <w:szCs w:val="24"/>
          </w:rPr>
          <w:t>victims</w:t>
        </w:r>
        <w:r w:rsidR="00811C8F" w:rsidRPr="00180049" w:rsidDel="00811C8F">
          <w:rPr>
            <w:rFonts w:asciiTheme="majorBidi" w:eastAsia="Calibri" w:hAnsiTheme="majorBidi" w:cstheme="majorBidi"/>
            <w:sz w:val="24"/>
            <w:szCs w:val="24"/>
          </w:rPr>
          <w:t xml:space="preserve"> </w:t>
        </w:r>
      </w:ins>
      <w:del w:id="302" w:author="John Peate" w:date="2022-06-08T13:58:00Z">
        <w:r w:rsidR="00A1245C" w:rsidRPr="00180049" w:rsidDel="00811C8F">
          <w:rPr>
            <w:rFonts w:asciiTheme="majorBidi" w:eastAsia="Calibri" w:hAnsiTheme="majorBidi" w:cstheme="majorBidi"/>
            <w:sz w:val="24"/>
            <w:szCs w:val="24"/>
          </w:rPr>
          <w:delText xml:space="preserve">might </w:delText>
        </w:r>
      </w:del>
      <w:ins w:id="303" w:author="John Peate" w:date="2022-06-08T13:58:00Z">
        <w:r w:rsidR="00811C8F" w:rsidRPr="00180049">
          <w:rPr>
            <w:rFonts w:asciiTheme="majorBidi" w:eastAsia="Calibri" w:hAnsiTheme="majorBidi" w:cstheme="majorBidi"/>
            <w:sz w:val="24"/>
            <w:szCs w:val="24"/>
          </w:rPr>
          <w:t>m</w:t>
        </w:r>
        <w:r w:rsidR="00811C8F" w:rsidRPr="00180049">
          <w:rPr>
            <w:rFonts w:asciiTheme="majorBidi" w:eastAsia="Calibri" w:hAnsiTheme="majorBidi" w:cstheme="majorBidi"/>
            <w:sz w:val="24"/>
            <w:szCs w:val="24"/>
          </w:rPr>
          <w:t>ay</w:t>
        </w:r>
        <w:r w:rsidR="00811C8F" w:rsidRPr="00180049">
          <w:rPr>
            <w:rFonts w:asciiTheme="majorBidi" w:eastAsia="Calibri" w:hAnsiTheme="majorBidi" w:cstheme="majorBidi"/>
            <w:sz w:val="24"/>
            <w:szCs w:val="24"/>
          </w:rPr>
          <w:t xml:space="preserve"> </w:t>
        </w:r>
      </w:ins>
      <w:r w:rsidR="00A1245C" w:rsidRPr="00180049">
        <w:rPr>
          <w:rFonts w:asciiTheme="majorBidi" w:eastAsia="Calibri" w:hAnsiTheme="majorBidi" w:cstheme="majorBidi"/>
          <w:sz w:val="24"/>
          <w:szCs w:val="24"/>
        </w:rPr>
        <w:t>experience bullying in many contexts</w:t>
      </w:r>
      <w:ins w:id="304" w:author="John Peate" w:date="2022-06-08T13:59:00Z">
        <w:r w:rsidR="00811C8F" w:rsidRPr="00180049">
          <w:rPr>
            <w:rFonts w:asciiTheme="majorBidi" w:eastAsia="Calibri" w:hAnsiTheme="majorBidi" w:cstheme="majorBidi"/>
            <w:sz w:val="24"/>
            <w:szCs w:val="24"/>
          </w:rPr>
          <w:t>,</w:t>
        </w:r>
      </w:ins>
      <w:r w:rsidR="00A1245C" w:rsidRPr="00180049">
        <w:rPr>
          <w:rFonts w:asciiTheme="majorBidi" w:eastAsia="Calibri" w:hAnsiTheme="majorBidi" w:cstheme="majorBidi"/>
          <w:sz w:val="24"/>
          <w:szCs w:val="24"/>
        </w:rPr>
        <w:t xml:space="preserve"> </w:t>
      </w:r>
      <w:del w:id="305" w:author="John Peate" w:date="2022-06-08T13:59:00Z">
        <w:r w:rsidR="00A1245C" w:rsidRPr="00180049" w:rsidDel="00811C8F">
          <w:rPr>
            <w:rFonts w:asciiTheme="majorBidi" w:eastAsia="Calibri" w:hAnsiTheme="majorBidi" w:cstheme="majorBidi"/>
            <w:sz w:val="24"/>
            <w:szCs w:val="24"/>
          </w:rPr>
          <w:delText xml:space="preserve">in their lives as victims, </w:delText>
        </w:r>
      </w:del>
      <w:r w:rsidR="00A1245C" w:rsidRPr="00180049">
        <w:rPr>
          <w:rFonts w:asciiTheme="majorBidi" w:eastAsia="Calibri" w:hAnsiTheme="majorBidi" w:cstheme="majorBidi"/>
          <w:sz w:val="24"/>
          <w:szCs w:val="24"/>
        </w:rPr>
        <w:t xml:space="preserve">including </w:t>
      </w:r>
      <w:del w:id="306" w:author="John Peate" w:date="2022-06-08T13:59:00Z">
        <w:r w:rsidR="00A1245C" w:rsidRPr="00180049" w:rsidDel="00811C8F">
          <w:rPr>
            <w:rFonts w:asciiTheme="majorBidi" w:eastAsia="Calibri" w:hAnsiTheme="majorBidi" w:cstheme="majorBidi"/>
            <w:sz w:val="24"/>
            <w:szCs w:val="24"/>
          </w:rPr>
          <w:delText>bullying by</w:delText>
        </w:r>
      </w:del>
      <w:ins w:id="307" w:author="John Peate" w:date="2022-06-08T13:59:00Z">
        <w:r w:rsidR="00811C8F" w:rsidRPr="00180049">
          <w:rPr>
            <w:rFonts w:asciiTheme="majorBidi" w:eastAsia="Calibri" w:hAnsiTheme="majorBidi" w:cstheme="majorBidi"/>
            <w:sz w:val="24"/>
            <w:szCs w:val="24"/>
          </w:rPr>
          <w:t>from</w:t>
        </w:r>
      </w:ins>
      <w:r w:rsidR="00A1245C" w:rsidRPr="00180049">
        <w:rPr>
          <w:rFonts w:asciiTheme="majorBidi" w:eastAsia="Calibri" w:hAnsiTheme="majorBidi" w:cstheme="majorBidi"/>
          <w:sz w:val="24"/>
          <w:szCs w:val="24"/>
        </w:rPr>
        <w:t xml:space="preserve"> peers </w:t>
      </w:r>
      <w:r w:rsidR="007E2305" w:rsidRPr="00180049">
        <w:rPr>
          <w:rFonts w:asciiTheme="majorBidi" w:eastAsia="Calibri" w:hAnsiTheme="majorBidi" w:cstheme="majorBidi"/>
          <w:sz w:val="24"/>
          <w:szCs w:val="24"/>
        </w:rPr>
        <w:t>at school (Wolke &amp; Samara, 2004</w:t>
      </w:r>
      <w:r w:rsidR="00A1245C" w:rsidRPr="00180049">
        <w:rPr>
          <w:rFonts w:asciiTheme="majorBidi" w:eastAsia="Calibri" w:hAnsiTheme="majorBidi" w:cstheme="majorBidi"/>
          <w:sz w:val="24"/>
          <w:szCs w:val="24"/>
        </w:rPr>
        <w:t xml:space="preserve">; </w:t>
      </w:r>
      <w:proofErr w:type="spellStart"/>
      <w:r w:rsidR="00A1245C" w:rsidRPr="00180049">
        <w:rPr>
          <w:rFonts w:asciiTheme="majorBidi" w:eastAsia="Calibri" w:hAnsiTheme="majorBidi" w:cstheme="majorBidi"/>
          <w:sz w:val="24"/>
          <w:szCs w:val="24"/>
        </w:rPr>
        <w:t>Borualogo</w:t>
      </w:r>
      <w:proofErr w:type="spellEnd"/>
      <w:r w:rsidR="00A1245C" w:rsidRPr="00180049">
        <w:rPr>
          <w:rFonts w:asciiTheme="majorBidi" w:eastAsia="Calibri" w:hAnsiTheme="majorBidi" w:cstheme="majorBidi"/>
          <w:sz w:val="24"/>
          <w:szCs w:val="24"/>
        </w:rPr>
        <w:t xml:space="preserve"> &amp; Casa</w:t>
      </w:r>
      <w:r w:rsidR="00D87D08" w:rsidRPr="00180049">
        <w:rPr>
          <w:rFonts w:asciiTheme="majorBidi" w:eastAsia="Calibri" w:hAnsiTheme="majorBidi" w:cstheme="majorBidi"/>
          <w:sz w:val="24"/>
          <w:szCs w:val="24"/>
        </w:rPr>
        <w:t>s, 2021</w:t>
      </w:r>
      <w:r w:rsidR="00A1245C" w:rsidRPr="00180049">
        <w:rPr>
          <w:rFonts w:asciiTheme="majorBidi" w:eastAsia="Calibri" w:hAnsiTheme="majorBidi" w:cstheme="majorBidi"/>
          <w:sz w:val="24"/>
          <w:szCs w:val="24"/>
        </w:rPr>
        <w:t xml:space="preserve">). </w:t>
      </w:r>
      <w:r w:rsidR="00C57F16" w:rsidRPr="00180049">
        <w:rPr>
          <w:rFonts w:asciiTheme="majorBidi" w:eastAsia="Calibri" w:hAnsiTheme="majorBidi" w:cstheme="majorBidi"/>
          <w:sz w:val="24"/>
          <w:szCs w:val="24"/>
        </w:rPr>
        <w:t xml:space="preserve">In this study we focus on three indicators of victimization </w:t>
      </w:r>
      <w:del w:id="308" w:author="John Peate" w:date="2022-06-08T13:59:00Z">
        <w:r w:rsidR="00C57F16" w:rsidRPr="00180049" w:rsidDel="00811C8F">
          <w:rPr>
            <w:rFonts w:asciiTheme="majorBidi" w:eastAsia="Calibri" w:hAnsiTheme="majorBidi" w:cstheme="majorBidi"/>
            <w:sz w:val="24"/>
            <w:szCs w:val="24"/>
          </w:rPr>
          <w:delText xml:space="preserve">of </w:delText>
        </w:r>
      </w:del>
      <w:ins w:id="309" w:author="John Peate" w:date="2022-06-08T13:59:00Z">
        <w:r w:rsidR="00811C8F" w:rsidRPr="00180049">
          <w:rPr>
            <w:rFonts w:asciiTheme="majorBidi" w:eastAsia="Calibri" w:hAnsiTheme="majorBidi" w:cstheme="majorBidi"/>
            <w:sz w:val="24"/>
            <w:szCs w:val="24"/>
          </w:rPr>
          <w:t>by</w:t>
        </w:r>
        <w:r w:rsidR="00811C8F" w:rsidRPr="00180049">
          <w:rPr>
            <w:rFonts w:asciiTheme="majorBidi" w:eastAsia="Calibri" w:hAnsiTheme="majorBidi" w:cstheme="majorBidi"/>
            <w:sz w:val="24"/>
            <w:szCs w:val="24"/>
          </w:rPr>
          <w:t xml:space="preserve"> </w:t>
        </w:r>
      </w:ins>
      <w:r w:rsidR="00C57F16" w:rsidRPr="00180049">
        <w:rPr>
          <w:rFonts w:asciiTheme="majorBidi" w:eastAsia="Calibri" w:hAnsiTheme="majorBidi" w:cstheme="majorBidi"/>
          <w:sz w:val="24"/>
          <w:szCs w:val="24"/>
        </w:rPr>
        <w:t xml:space="preserve">peer bullying </w:t>
      </w:r>
      <w:r w:rsidR="00A1245C" w:rsidRPr="00180049">
        <w:rPr>
          <w:rFonts w:asciiTheme="majorBidi" w:eastAsia="Calibri" w:hAnsiTheme="majorBidi" w:cstheme="majorBidi"/>
          <w:sz w:val="24"/>
          <w:szCs w:val="24"/>
        </w:rPr>
        <w:t xml:space="preserve">at school </w:t>
      </w:r>
      <w:r w:rsidR="00C57F16" w:rsidRPr="00180049">
        <w:rPr>
          <w:rFonts w:asciiTheme="majorBidi" w:eastAsia="Calibri" w:hAnsiTheme="majorBidi" w:cstheme="majorBidi"/>
          <w:sz w:val="24"/>
          <w:szCs w:val="24"/>
        </w:rPr>
        <w:t>that include</w:t>
      </w:r>
      <w:del w:id="310" w:author="John Peate" w:date="2022-06-09T15:07:00Z">
        <w:r w:rsidR="00C57F16" w:rsidRPr="00180049" w:rsidDel="00077DA1">
          <w:rPr>
            <w:rFonts w:asciiTheme="majorBidi" w:eastAsia="Calibri" w:hAnsiTheme="majorBidi" w:cstheme="majorBidi"/>
            <w:sz w:val="24"/>
            <w:szCs w:val="24"/>
          </w:rPr>
          <w:delText>s</w:delText>
        </w:r>
      </w:del>
      <w:r w:rsidR="00C57F16" w:rsidRPr="00180049">
        <w:rPr>
          <w:rFonts w:asciiTheme="majorBidi" w:eastAsia="Calibri" w:hAnsiTheme="majorBidi" w:cstheme="majorBidi"/>
          <w:sz w:val="24"/>
          <w:szCs w:val="24"/>
        </w:rPr>
        <w:t xml:space="preserve"> </w:t>
      </w:r>
      <w:del w:id="311" w:author="John Peate" w:date="2022-06-08T14:00:00Z">
        <w:r w:rsidR="00C57F16" w:rsidRPr="00180049" w:rsidDel="00811C8F">
          <w:rPr>
            <w:rFonts w:asciiTheme="majorBidi" w:eastAsia="Calibri" w:hAnsiTheme="majorBidi" w:cstheme="majorBidi"/>
            <w:sz w:val="24"/>
            <w:szCs w:val="24"/>
          </w:rPr>
          <w:delText xml:space="preserve">victimization to </w:delText>
        </w:r>
      </w:del>
      <w:r w:rsidR="00C57F16" w:rsidRPr="00180049">
        <w:rPr>
          <w:rFonts w:asciiTheme="majorBidi" w:eastAsia="Calibri" w:hAnsiTheme="majorBidi" w:cstheme="majorBidi"/>
          <w:sz w:val="24"/>
          <w:szCs w:val="24"/>
        </w:rPr>
        <w:t>physical bullying</w:t>
      </w:r>
      <w:ins w:id="312" w:author="John Peate" w:date="2022-06-08T14:00:00Z">
        <w:r w:rsidR="00811C8F" w:rsidRPr="00180049">
          <w:rPr>
            <w:rFonts w:asciiTheme="majorBidi" w:eastAsia="Calibri" w:hAnsiTheme="majorBidi" w:cstheme="majorBidi"/>
            <w:sz w:val="24"/>
            <w:szCs w:val="24"/>
          </w:rPr>
          <w:t>,</w:t>
        </w:r>
      </w:ins>
      <w:r w:rsidR="00C57F16" w:rsidRPr="00180049">
        <w:rPr>
          <w:rFonts w:asciiTheme="majorBidi" w:eastAsia="Calibri" w:hAnsiTheme="majorBidi" w:cstheme="majorBidi"/>
          <w:sz w:val="24"/>
          <w:szCs w:val="24"/>
        </w:rPr>
        <w:t xml:space="preserve"> </w:t>
      </w:r>
      <w:del w:id="313" w:author="John Peate" w:date="2022-06-08T14:00:00Z">
        <w:r w:rsidR="00C57F16" w:rsidRPr="00180049" w:rsidDel="00811C8F">
          <w:rPr>
            <w:rFonts w:asciiTheme="majorBidi" w:eastAsia="Calibri" w:hAnsiTheme="majorBidi" w:cstheme="majorBidi"/>
            <w:sz w:val="24"/>
            <w:szCs w:val="24"/>
          </w:rPr>
          <w:delText xml:space="preserve">(being hit), </w:delText>
        </w:r>
      </w:del>
      <w:r w:rsidR="00C57F16" w:rsidRPr="00180049">
        <w:rPr>
          <w:rFonts w:asciiTheme="majorBidi" w:eastAsia="Calibri" w:hAnsiTheme="majorBidi" w:cstheme="majorBidi"/>
          <w:sz w:val="24"/>
          <w:szCs w:val="24"/>
        </w:rPr>
        <w:t>verbal bullying</w:t>
      </w:r>
      <w:ins w:id="314" w:author="John Peate" w:date="2022-06-08T14:00:00Z">
        <w:r w:rsidR="00811C8F" w:rsidRPr="00180049">
          <w:rPr>
            <w:rFonts w:asciiTheme="majorBidi" w:eastAsia="Calibri" w:hAnsiTheme="majorBidi" w:cstheme="majorBidi"/>
            <w:sz w:val="24"/>
            <w:szCs w:val="24"/>
          </w:rPr>
          <w:t xml:space="preserve">, </w:t>
        </w:r>
      </w:ins>
      <w:del w:id="315" w:author="John Peate" w:date="2022-06-08T14:00:00Z">
        <w:r w:rsidR="00C57F16" w:rsidRPr="00180049" w:rsidDel="00811C8F">
          <w:rPr>
            <w:rFonts w:asciiTheme="majorBidi" w:eastAsia="Calibri" w:hAnsiTheme="majorBidi" w:cstheme="majorBidi"/>
            <w:sz w:val="24"/>
            <w:szCs w:val="24"/>
          </w:rPr>
          <w:delText xml:space="preserve"> (being called unkind names) </w:delText>
        </w:r>
      </w:del>
      <w:r w:rsidR="00C57F16" w:rsidRPr="00180049">
        <w:rPr>
          <w:rFonts w:asciiTheme="majorBidi" w:eastAsia="Calibri" w:hAnsiTheme="majorBidi" w:cstheme="majorBidi"/>
          <w:sz w:val="24"/>
          <w:szCs w:val="24"/>
        </w:rPr>
        <w:t xml:space="preserve">and social bullying </w:t>
      </w:r>
      <w:del w:id="316" w:author="John Peate" w:date="2022-06-08T14:00:00Z">
        <w:r w:rsidR="00C57F16" w:rsidRPr="00180049" w:rsidDel="00811C8F">
          <w:rPr>
            <w:rFonts w:asciiTheme="majorBidi" w:eastAsia="Calibri" w:hAnsiTheme="majorBidi" w:cstheme="majorBidi"/>
            <w:sz w:val="24"/>
            <w:szCs w:val="24"/>
          </w:rPr>
          <w:delText>(</w:delText>
        </w:r>
      </w:del>
      <w:ins w:id="317" w:author="John Peate" w:date="2022-06-08T14:00:00Z">
        <w:r w:rsidR="00811C8F" w:rsidRPr="00180049">
          <w:rPr>
            <w:rFonts w:asciiTheme="majorBidi" w:eastAsia="Calibri" w:hAnsiTheme="majorBidi" w:cstheme="majorBidi"/>
            <w:sz w:val="24"/>
            <w:szCs w:val="24"/>
          </w:rPr>
          <w:t xml:space="preserve">by </w:t>
        </w:r>
      </w:ins>
      <w:del w:id="318" w:author="John Peate" w:date="2022-06-08T14:00:00Z">
        <w:r w:rsidR="00C57F16" w:rsidRPr="00180049" w:rsidDel="00811C8F">
          <w:rPr>
            <w:rFonts w:asciiTheme="majorBidi" w:eastAsia="Calibri" w:hAnsiTheme="majorBidi" w:cstheme="majorBidi"/>
            <w:sz w:val="24"/>
            <w:szCs w:val="24"/>
          </w:rPr>
          <w:delText>being left out</w:delText>
        </w:r>
      </w:del>
      <w:ins w:id="319" w:author="John Peate" w:date="2022-06-08T14:00:00Z">
        <w:r w:rsidR="00811C8F" w:rsidRPr="00180049">
          <w:rPr>
            <w:rFonts w:asciiTheme="majorBidi" w:eastAsia="Calibri" w:hAnsiTheme="majorBidi" w:cstheme="majorBidi"/>
            <w:sz w:val="24"/>
            <w:szCs w:val="24"/>
          </w:rPr>
          <w:t>exclusion</w:t>
        </w:r>
      </w:ins>
      <w:del w:id="320" w:author="John Peate" w:date="2022-06-08T14:00:00Z">
        <w:r w:rsidR="00C57F16" w:rsidRPr="00180049" w:rsidDel="00811C8F">
          <w:rPr>
            <w:rFonts w:asciiTheme="majorBidi" w:eastAsia="Calibri" w:hAnsiTheme="majorBidi" w:cstheme="majorBidi"/>
            <w:sz w:val="24"/>
            <w:szCs w:val="24"/>
          </w:rPr>
          <w:delText>)</w:delText>
        </w:r>
      </w:del>
      <w:r w:rsidR="00C57F16" w:rsidRPr="00180049">
        <w:rPr>
          <w:rFonts w:asciiTheme="majorBidi" w:eastAsia="Calibri" w:hAnsiTheme="majorBidi" w:cstheme="majorBidi"/>
          <w:sz w:val="24"/>
          <w:szCs w:val="24"/>
        </w:rPr>
        <w:t xml:space="preserve">. </w:t>
      </w:r>
    </w:p>
    <w:p w14:paraId="71A6005F" w14:textId="19846C90" w:rsidR="00C93188" w:rsidRPr="00180049" w:rsidRDefault="000556E4" w:rsidP="00123457">
      <w:pPr>
        <w:bidi w:val="0"/>
        <w:spacing w:line="480" w:lineRule="auto"/>
        <w:ind w:firstLine="720"/>
        <w:jc w:val="both"/>
        <w:rPr>
          <w:rFonts w:asciiTheme="majorBidi" w:eastAsia="Calibri" w:hAnsiTheme="majorBidi" w:cstheme="majorBidi"/>
          <w:sz w:val="24"/>
          <w:szCs w:val="24"/>
          <w:highlight w:val="yellow"/>
        </w:rPr>
        <w:pPrChange w:id="321" w:author="John Peate" w:date="2022-06-08T14:01:00Z">
          <w:pPr>
            <w:bidi w:val="0"/>
            <w:spacing w:line="480" w:lineRule="auto"/>
            <w:jc w:val="both"/>
          </w:pPr>
        </w:pPrChange>
      </w:pPr>
      <w:r w:rsidRPr="00180049">
        <w:rPr>
          <w:rFonts w:asciiTheme="majorBidi" w:eastAsia="Calibri" w:hAnsiTheme="majorBidi" w:cstheme="majorBidi"/>
          <w:sz w:val="24"/>
          <w:szCs w:val="24"/>
        </w:rPr>
        <w:t>The</w:t>
      </w:r>
      <w:r w:rsidR="00276E34" w:rsidRPr="00180049">
        <w:rPr>
          <w:rFonts w:asciiTheme="majorBidi" w:eastAsia="Calibri" w:hAnsiTheme="majorBidi" w:cstheme="majorBidi"/>
          <w:sz w:val="24"/>
          <w:szCs w:val="24"/>
        </w:rPr>
        <w:t>re is an</w:t>
      </w:r>
      <w:r w:rsidRPr="00180049">
        <w:rPr>
          <w:rFonts w:asciiTheme="majorBidi" w:eastAsia="Calibri" w:hAnsiTheme="majorBidi" w:cstheme="majorBidi"/>
          <w:sz w:val="24"/>
          <w:szCs w:val="24"/>
        </w:rPr>
        <w:t xml:space="preserve"> </w:t>
      </w:r>
      <w:r w:rsidR="00F37810" w:rsidRPr="00180049">
        <w:rPr>
          <w:rFonts w:asciiTheme="majorBidi" w:eastAsia="Calibri" w:hAnsiTheme="majorBidi" w:cstheme="majorBidi"/>
          <w:sz w:val="24"/>
          <w:szCs w:val="24"/>
        </w:rPr>
        <w:t xml:space="preserve">extensive body of </w:t>
      </w:r>
      <w:r w:rsidR="009D3C87" w:rsidRPr="00180049">
        <w:rPr>
          <w:rFonts w:asciiTheme="majorBidi" w:eastAsia="Calibri" w:hAnsiTheme="majorBidi" w:cstheme="majorBidi"/>
          <w:sz w:val="24"/>
          <w:szCs w:val="24"/>
        </w:rPr>
        <w:t>knowledge</w:t>
      </w:r>
      <w:del w:id="322" w:author="John Peate" w:date="2022-06-08T14:01:00Z">
        <w:r w:rsidR="00477DDA" w:rsidRPr="00180049" w:rsidDel="00811C8F">
          <w:rPr>
            <w:rFonts w:asciiTheme="majorBidi" w:eastAsia="Calibri" w:hAnsiTheme="majorBidi" w:cstheme="majorBidi"/>
            <w:sz w:val="24"/>
            <w:szCs w:val="24"/>
            <w:lang w:val="en-GB" w:bidi="ar-JO"/>
          </w:rPr>
          <w:delText>e</w:delText>
        </w:r>
      </w:del>
      <w:r w:rsidR="00477DDA" w:rsidRPr="00180049">
        <w:rPr>
          <w:rFonts w:asciiTheme="majorBidi" w:eastAsia="Calibri" w:hAnsiTheme="majorBidi" w:cstheme="majorBidi"/>
          <w:sz w:val="24"/>
          <w:szCs w:val="24"/>
          <w:lang w:val="en-GB" w:bidi="ar-JO"/>
        </w:rPr>
        <w:t xml:space="preserve"> about the impact of bullying on children</w:t>
      </w:r>
      <w:ins w:id="323" w:author="John Peate" w:date="2022-06-08T14:03:00Z">
        <w:r w:rsidR="008C5CED" w:rsidRPr="00180049">
          <w:rPr>
            <w:rFonts w:asciiTheme="majorBidi" w:eastAsia="Calibri" w:hAnsiTheme="majorBidi" w:cstheme="majorBidi"/>
            <w:sz w:val="24"/>
            <w:szCs w:val="24"/>
            <w:lang w:val="en-GB" w:bidi="ar-JO"/>
          </w:rPr>
          <w:t>’</w:t>
        </w:r>
      </w:ins>
      <w:del w:id="324" w:author="John Peate" w:date="2022-06-08T14:03:00Z">
        <w:r w:rsidR="00477DDA" w:rsidRPr="00180049" w:rsidDel="008C5CED">
          <w:rPr>
            <w:rFonts w:asciiTheme="majorBidi" w:eastAsia="Calibri" w:hAnsiTheme="majorBidi" w:cstheme="majorBidi"/>
            <w:sz w:val="24"/>
            <w:szCs w:val="24"/>
            <w:lang w:val="en-GB" w:bidi="ar-JO"/>
          </w:rPr>
          <w:delText>'</w:delText>
        </w:r>
      </w:del>
      <w:r w:rsidR="00477DDA" w:rsidRPr="00180049">
        <w:rPr>
          <w:rFonts w:asciiTheme="majorBidi" w:eastAsia="Calibri" w:hAnsiTheme="majorBidi" w:cstheme="majorBidi"/>
          <w:sz w:val="24"/>
          <w:szCs w:val="24"/>
          <w:lang w:val="en-GB" w:bidi="ar-JO"/>
        </w:rPr>
        <w:t xml:space="preserve">s mental health and </w:t>
      </w:r>
      <w:r w:rsidR="00F37810" w:rsidRPr="00180049">
        <w:rPr>
          <w:rFonts w:asciiTheme="majorBidi" w:eastAsia="Calibri" w:hAnsiTheme="majorBidi" w:cstheme="majorBidi"/>
          <w:sz w:val="24"/>
          <w:szCs w:val="24"/>
        </w:rPr>
        <w:t>psychosocial development.</w:t>
      </w:r>
      <w:r w:rsidR="00477DDA" w:rsidRPr="00180049">
        <w:rPr>
          <w:rFonts w:asciiTheme="majorBidi" w:eastAsia="Calibri" w:hAnsiTheme="majorBidi" w:cstheme="majorBidi"/>
          <w:sz w:val="24"/>
          <w:szCs w:val="24"/>
        </w:rPr>
        <w:t xml:space="preserve"> </w:t>
      </w:r>
      <w:del w:id="325" w:author="John Peate" w:date="2022-06-08T14:03:00Z">
        <w:r w:rsidR="007F546D" w:rsidRPr="00180049" w:rsidDel="008C5CED">
          <w:rPr>
            <w:rFonts w:asciiTheme="majorBidi" w:eastAsia="Calibri" w:hAnsiTheme="majorBidi" w:cstheme="majorBidi"/>
            <w:sz w:val="24"/>
            <w:szCs w:val="24"/>
          </w:rPr>
          <w:delText>Previous s</w:delText>
        </w:r>
      </w:del>
      <w:ins w:id="326" w:author="John Peate" w:date="2022-06-08T14:03:00Z">
        <w:r w:rsidR="008C5CED" w:rsidRPr="00180049">
          <w:rPr>
            <w:rFonts w:asciiTheme="majorBidi" w:eastAsia="Calibri" w:hAnsiTheme="majorBidi" w:cstheme="majorBidi"/>
            <w:sz w:val="24"/>
            <w:szCs w:val="24"/>
          </w:rPr>
          <w:t>S</w:t>
        </w:r>
      </w:ins>
      <w:r w:rsidR="007F546D" w:rsidRPr="00180049">
        <w:rPr>
          <w:rFonts w:asciiTheme="majorBidi" w:eastAsia="Calibri" w:hAnsiTheme="majorBidi" w:cstheme="majorBidi"/>
          <w:sz w:val="24"/>
          <w:szCs w:val="24"/>
        </w:rPr>
        <w:t>tudies have shown that v</w:t>
      </w:r>
      <w:r w:rsidR="00477DDA" w:rsidRPr="00180049">
        <w:rPr>
          <w:rFonts w:asciiTheme="majorBidi" w:eastAsia="Calibri" w:hAnsiTheme="majorBidi" w:cstheme="majorBidi"/>
          <w:sz w:val="24"/>
          <w:szCs w:val="24"/>
        </w:rPr>
        <w:t xml:space="preserve">ictimization by peer bullying </w:t>
      </w:r>
      <w:del w:id="327" w:author="John Peate" w:date="2022-06-08T14:03:00Z">
        <w:r w:rsidR="00477DDA" w:rsidRPr="00180049" w:rsidDel="008C5CED">
          <w:rPr>
            <w:rFonts w:asciiTheme="majorBidi" w:eastAsia="Calibri" w:hAnsiTheme="majorBidi" w:cstheme="majorBidi"/>
            <w:sz w:val="24"/>
            <w:szCs w:val="24"/>
          </w:rPr>
          <w:delText>found a</w:delText>
        </w:r>
      </w:del>
      <w:ins w:id="328" w:author="John Peate" w:date="2022-06-08T14:03:00Z">
        <w:r w:rsidR="008C5CED" w:rsidRPr="00180049">
          <w:rPr>
            <w:rFonts w:asciiTheme="majorBidi" w:eastAsia="Calibri" w:hAnsiTheme="majorBidi" w:cstheme="majorBidi"/>
            <w:sz w:val="24"/>
            <w:szCs w:val="24"/>
          </w:rPr>
          <w:t>i</w:t>
        </w:r>
      </w:ins>
      <w:r w:rsidR="00477DDA" w:rsidRPr="00180049">
        <w:rPr>
          <w:rFonts w:asciiTheme="majorBidi" w:eastAsia="Calibri" w:hAnsiTheme="majorBidi" w:cstheme="majorBidi"/>
          <w:sz w:val="24"/>
          <w:szCs w:val="24"/>
        </w:rPr>
        <w:t xml:space="preserve">s linked </w:t>
      </w:r>
      <w:del w:id="329" w:author="John Peate" w:date="2022-06-08T14:03:00Z">
        <w:r w:rsidR="00477DDA" w:rsidRPr="00180049" w:rsidDel="008C5CED">
          <w:rPr>
            <w:rFonts w:asciiTheme="majorBidi" w:eastAsia="Calibri" w:hAnsiTheme="majorBidi" w:cstheme="majorBidi"/>
            <w:sz w:val="24"/>
            <w:szCs w:val="24"/>
          </w:rPr>
          <w:delText xml:space="preserve">with </w:delText>
        </w:r>
      </w:del>
      <w:ins w:id="330" w:author="John Peate" w:date="2022-06-08T14:03:00Z">
        <w:r w:rsidR="008C5CED" w:rsidRPr="00180049">
          <w:rPr>
            <w:rFonts w:asciiTheme="majorBidi" w:eastAsia="Calibri" w:hAnsiTheme="majorBidi" w:cstheme="majorBidi"/>
            <w:sz w:val="24"/>
            <w:szCs w:val="24"/>
          </w:rPr>
          <w:t>to a</w:t>
        </w:r>
        <w:r w:rsidR="008C5CED" w:rsidRPr="00180049">
          <w:rPr>
            <w:rFonts w:asciiTheme="majorBidi" w:eastAsia="Calibri" w:hAnsiTheme="majorBidi" w:cstheme="majorBidi"/>
            <w:sz w:val="24"/>
            <w:szCs w:val="24"/>
          </w:rPr>
          <w:t xml:space="preserve"> </w:t>
        </w:r>
      </w:ins>
      <w:r w:rsidR="00C93188" w:rsidRPr="00180049">
        <w:rPr>
          <w:rFonts w:asciiTheme="majorBidi" w:eastAsia="Calibri" w:hAnsiTheme="majorBidi" w:cstheme="majorBidi"/>
          <w:sz w:val="24"/>
          <w:szCs w:val="24"/>
        </w:rPr>
        <w:t>wide</w:t>
      </w:r>
      <w:r w:rsidR="004766AD" w:rsidRPr="00180049">
        <w:rPr>
          <w:rFonts w:asciiTheme="majorBidi" w:eastAsia="Calibri" w:hAnsiTheme="majorBidi" w:cstheme="majorBidi"/>
          <w:sz w:val="24"/>
          <w:szCs w:val="24"/>
        </w:rPr>
        <w:t xml:space="preserve"> </w:t>
      </w:r>
      <w:r w:rsidR="00477DDA" w:rsidRPr="00180049">
        <w:rPr>
          <w:rFonts w:asciiTheme="majorBidi" w:eastAsia="Calibri" w:hAnsiTheme="majorBidi" w:cstheme="majorBidi"/>
          <w:sz w:val="24"/>
          <w:szCs w:val="24"/>
        </w:rPr>
        <w:t>range of mental health problems</w:t>
      </w:r>
      <w:ins w:id="331" w:author="John Peate" w:date="2022-06-08T14:03:00Z">
        <w:r w:rsidR="008C5CED" w:rsidRPr="00180049">
          <w:rPr>
            <w:rFonts w:asciiTheme="majorBidi" w:eastAsia="Calibri" w:hAnsiTheme="majorBidi" w:cstheme="majorBidi"/>
            <w:sz w:val="24"/>
            <w:szCs w:val="24"/>
          </w:rPr>
          <w:t>,</w:t>
        </w:r>
      </w:ins>
      <w:r w:rsidR="00477DDA" w:rsidRPr="00180049">
        <w:rPr>
          <w:rFonts w:asciiTheme="majorBidi" w:eastAsia="Calibri" w:hAnsiTheme="majorBidi" w:cstheme="majorBidi"/>
          <w:sz w:val="24"/>
          <w:szCs w:val="24"/>
        </w:rPr>
        <w:t xml:space="preserve"> such as depression and anxiety (Wolke &amp; </w:t>
      </w:r>
      <w:proofErr w:type="spellStart"/>
      <w:r w:rsidR="00477DDA" w:rsidRPr="00180049">
        <w:rPr>
          <w:rFonts w:asciiTheme="majorBidi" w:eastAsia="Calibri" w:hAnsiTheme="majorBidi" w:cstheme="majorBidi"/>
          <w:sz w:val="24"/>
          <w:szCs w:val="24"/>
        </w:rPr>
        <w:t>Lereya</w:t>
      </w:r>
      <w:proofErr w:type="spellEnd"/>
      <w:r w:rsidR="00477DDA" w:rsidRPr="00180049">
        <w:rPr>
          <w:rFonts w:asciiTheme="majorBidi" w:eastAsia="Calibri" w:hAnsiTheme="majorBidi" w:cstheme="majorBidi"/>
          <w:sz w:val="24"/>
          <w:szCs w:val="24"/>
        </w:rPr>
        <w:t xml:space="preserve">, 2015; </w:t>
      </w:r>
      <w:proofErr w:type="spellStart"/>
      <w:r w:rsidR="00477DDA" w:rsidRPr="00180049">
        <w:rPr>
          <w:rFonts w:asciiTheme="majorBidi" w:eastAsia="Calibri" w:hAnsiTheme="majorBidi" w:cstheme="majorBidi"/>
          <w:sz w:val="24"/>
          <w:szCs w:val="24"/>
        </w:rPr>
        <w:t>Zwierzynsk</w:t>
      </w:r>
      <w:r w:rsidR="00C93188" w:rsidRPr="00180049">
        <w:rPr>
          <w:rFonts w:asciiTheme="majorBidi" w:eastAsia="Calibri" w:hAnsiTheme="majorBidi" w:cstheme="majorBidi"/>
          <w:sz w:val="24"/>
          <w:szCs w:val="24"/>
        </w:rPr>
        <w:t>a</w:t>
      </w:r>
      <w:proofErr w:type="spellEnd"/>
      <w:r w:rsidR="00C93188" w:rsidRPr="00180049">
        <w:rPr>
          <w:rFonts w:asciiTheme="majorBidi" w:eastAsia="Calibri" w:hAnsiTheme="majorBidi" w:cstheme="majorBidi"/>
          <w:sz w:val="24"/>
          <w:szCs w:val="24"/>
        </w:rPr>
        <w:t xml:space="preserve"> et al., 2013), in addition </w:t>
      </w:r>
      <w:r w:rsidR="00E97017" w:rsidRPr="00180049">
        <w:rPr>
          <w:rFonts w:asciiTheme="majorBidi" w:eastAsia="Calibri" w:hAnsiTheme="majorBidi" w:cstheme="majorBidi"/>
          <w:sz w:val="24"/>
          <w:szCs w:val="24"/>
        </w:rPr>
        <w:t xml:space="preserve">to </w:t>
      </w:r>
      <w:r w:rsidR="00477DDA" w:rsidRPr="00180049">
        <w:rPr>
          <w:rFonts w:asciiTheme="majorBidi" w:eastAsia="Calibri" w:hAnsiTheme="majorBidi" w:cstheme="majorBidi"/>
          <w:sz w:val="24"/>
          <w:szCs w:val="24"/>
        </w:rPr>
        <w:t>behavioral outcomes, such as hyperactivity and conduct problems (</w:t>
      </w:r>
      <w:proofErr w:type="spellStart"/>
      <w:r w:rsidR="00477DDA" w:rsidRPr="00180049">
        <w:rPr>
          <w:rFonts w:asciiTheme="majorBidi" w:eastAsia="Calibri" w:hAnsiTheme="majorBidi" w:cstheme="majorBidi"/>
          <w:sz w:val="24"/>
          <w:szCs w:val="24"/>
        </w:rPr>
        <w:t>Menesini</w:t>
      </w:r>
      <w:proofErr w:type="spellEnd"/>
      <w:del w:id="332" w:author="John Peate" w:date="2022-06-08T14:01:00Z">
        <w:r w:rsidR="00477DDA" w:rsidRPr="00180049" w:rsidDel="00457FF5">
          <w:rPr>
            <w:rFonts w:asciiTheme="majorBidi" w:eastAsia="Calibri" w:hAnsiTheme="majorBidi" w:cstheme="majorBidi"/>
            <w:sz w:val="24"/>
            <w:szCs w:val="24"/>
          </w:rPr>
          <w:delText>, Camodeca, &amp; Nocentini</w:delText>
        </w:r>
      </w:del>
      <w:ins w:id="333" w:author="John Peate" w:date="2022-06-08T14:01:00Z">
        <w:r w:rsidR="00457FF5" w:rsidRPr="00180049">
          <w:rPr>
            <w:rFonts w:asciiTheme="majorBidi" w:eastAsia="Calibri" w:hAnsiTheme="majorBidi" w:cstheme="majorBidi"/>
            <w:sz w:val="24"/>
            <w:szCs w:val="24"/>
          </w:rPr>
          <w:t xml:space="preserve"> et al.</w:t>
        </w:r>
      </w:ins>
      <w:r w:rsidR="00477DDA" w:rsidRPr="00180049">
        <w:rPr>
          <w:rFonts w:asciiTheme="majorBidi" w:eastAsia="Calibri" w:hAnsiTheme="majorBidi" w:cstheme="majorBidi"/>
          <w:sz w:val="24"/>
          <w:szCs w:val="24"/>
        </w:rPr>
        <w:t xml:space="preserve">, 2010; Wolke &amp; Skew, 2012). For example, a study conducted among </w:t>
      </w:r>
      <w:del w:id="334" w:author="John Peate" w:date="2022-06-08T14:04:00Z">
        <w:r w:rsidR="00477DDA" w:rsidRPr="00180049" w:rsidDel="008C5CED">
          <w:rPr>
            <w:rFonts w:asciiTheme="majorBidi" w:eastAsia="Calibri" w:hAnsiTheme="majorBidi" w:cstheme="majorBidi"/>
            <w:sz w:val="24"/>
            <w:szCs w:val="24"/>
          </w:rPr>
          <w:delText xml:space="preserve">a sample of </w:delText>
        </w:r>
      </w:del>
      <w:r w:rsidR="00477DDA" w:rsidRPr="00180049">
        <w:rPr>
          <w:rFonts w:asciiTheme="majorBidi" w:eastAsia="Calibri" w:hAnsiTheme="majorBidi" w:cstheme="majorBidi"/>
          <w:sz w:val="24"/>
          <w:szCs w:val="24"/>
        </w:rPr>
        <w:t xml:space="preserve">505 Israeli </w:t>
      </w:r>
      <w:del w:id="335" w:author="John Peate" w:date="2022-06-08T14:04:00Z">
        <w:r w:rsidR="00477DDA" w:rsidRPr="00180049" w:rsidDel="008C5CED">
          <w:rPr>
            <w:rFonts w:asciiTheme="majorBidi" w:eastAsia="Calibri" w:hAnsiTheme="majorBidi" w:cstheme="majorBidi"/>
            <w:sz w:val="24"/>
            <w:szCs w:val="24"/>
          </w:rPr>
          <w:delText xml:space="preserve">young </w:delText>
        </w:r>
      </w:del>
      <w:r w:rsidR="00252CDD" w:rsidRPr="00180049">
        <w:rPr>
          <w:rFonts w:asciiTheme="majorBidi" w:eastAsia="Calibri" w:hAnsiTheme="majorBidi" w:cstheme="majorBidi"/>
          <w:sz w:val="24"/>
          <w:szCs w:val="24"/>
        </w:rPr>
        <w:t>adolescents showed</w:t>
      </w:r>
      <w:r w:rsidR="00477DDA" w:rsidRPr="00180049">
        <w:rPr>
          <w:rFonts w:asciiTheme="majorBidi" w:eastAsia="Calibri" w:hAnsiTheme="majorBidi" w:cstheme="majorBidi"/>
          <w:sz w:val="24"/>
          <w:szCs w:val="24"/>
        </w:rPr>
        <w:t xml:space="preserve"> that </w:t>
      </w:r>
      <w:del w:id="336" w:author="John Peate" w:date="2022-06-08T14:04:00Z">
        <w:r w:rsidR="00C93188" w:rsidRPr="00180049" w:rsidDel="008C5CED">
          <w:rPr>
            <w:rFonts w:asciiTheme="majorBidi" w:eastAsia="Calibri" w:hAnsiTheme="majorBidi" w:cstheme="majorBidi"/>
            <w:sz w:val="24"/>
            <w:szCs w:val="24"/>
          </w:rPr>
          <w:delText xml:space="preserve">bullying </w:delText>
        </w:r>
      </w:del>
      <w:r w:rsidR="00477DDA" w:rsidRPr="00180049">
        <w:rPr>
          <w:rFonts w:asciiTheme="majorBidi" w:eastAsia="Calibri" w:hAnsiTheme="majorBidi" w:cstheme="majorBidi"/>
          <w:sz w:val="24"/>
          <w:szCs w:val="24"/>
        </w:rPr>
        <w:t>victimization</w:t>
      </w:r>
      <w:ins w:id="337" w:author="John Peate" w:date="2022-06-08T14:04:00Z">
        <w:r w:rsidR="008C5CED" w:rsidRPr="00180049">
          <w:rPr>
            <w:rFonts w:asciiTheme="majorBidi" w:eastAsia="Calibri" w:hAnsiTheme="majorBidi" w:cstheme="majorBidi"/>
            <w:sz w:val="24"/>
            <w:szCs w:val="24"/>
          </w:rPr>
          <w:t xml:space="preserve"> through</w:t>
        </w:r>
      </w:ins>
      <w:r w:rsidR="00477DDA" w:rsidRPr="00180049">
        <w:rPr>
          <w:rFonts w:asciiTheme="majorBidi" w:eastAsia="Calibri" w:hAnsiTheme="majorBidi" w:cstheme="majorBidi"/>
          <w:sz w:val="24"/>
          <w:szCs w:val="24"/>
        </w:rPr>
        <w:t xml:space="preserve"> </w:t>
      </w:r>
      <w:ins w:id="338" w:author="John Peate" w:date="2022-06-08T14:04:00Z">
        <w:r w:rsidR="008C5CED" w:rsidRPr="00180049">
          <w:rPr>
            <w:rFonts w:asciiTheme="majorBidi" w:eastAsia="Calibri" w:hAnsiTheme="majorBidi" w:cstheme="majorBidi"/>
            <w:sz w:val="24"/>
            <w:szCs w:val="24"/>
          </w:rPr>
          <w:t>bullying</w:t>
        </w:r>
        <w:r w:rsidR="008C5CED" w:rsidRPr="00180049">
          <w:rPr>
            <w:rFonts w:asciiTheme="majorBidi" w:eastAsia="Calibri" w:hAnsiTheme="majorBidi" w:cstheme="majorBidi"/>
            <w:sz w:val="24"/>
            <w:szCs w:val="24"/>
          </w:rPr>
          <w:t xml:space="preserve"> </w:t>
        </w:r>
      </w:ins>
      <w:r w:rsidR="00477DDA" w:rsidRPr="00180049">
        <w:rPr>
          <w:rFonts w:asciiTheme="majorBidi" w:eastAsia="Calibri" w:hAnsiTheme="majorBidi" w:cstheme="majorBidi"/>
          <w:sz w:val="24"/>
          <w:szCs w:val="24"/>
        </w:rPr>
        <w:t>was associated with depressive symptoms and suicide ideation (Cohen</w:t>
      </w:r>
      <w:ins w:id="339" w:author="John Peate" w:date="2022-06-08T14:01:00Z">
        <w:r w:rsidR="00457FF5" w:rsidRPr="00180049">
          <w:rPr>
            <w:rFonts w:asciiTheme="majorBidi" w:eastAsia="Calibri" w:hAnsiTheme="majorBidi" w:cstheme="majorBidi"/>
            <w:sz w:val="24"/>
            <w:szCs w:val="24"/>
          </w:rPr>
          <w:t xml:space="preserve"> </w:t>
        </w:r>
      </w:ins>
      <w:del w:id="340" w:author="John Peate" w:date="2022-06-08T14:01:00Z">
        <w:r w:rsidR="00477DDA" w:rsidRPr="00180049" w:rsidDel="00457FF5">
          <w:rPr>
            <w:rFonts w:asciiTheme="majorBidi" w:eastAsia="Calibri" w:hAnsiTheme="majorBidi" w:cstheme="majorBidi"/>
            <w:sz w:val="24"/>
            <w:szCs w:val="24"/>
          </w:rPr>
          <w:delText>, Shahar, &amp; Brunstein-Klome</w:delText>
        </w:r>
      </w:del>
      <w:ins w:id="341" w:author="John Peate" w:date="2022-06-08T14:01:00Z">
        <w:r w:rsidR="00457FF5" w:rsidRPr="00180049">
          <w:rPr>
            <w:rFonts w:asciiTheme="majorBidi" w:eastAsia="Calibri" w:hAnsiTheme="majorBidi" w:cstheme="majorBidi"/>
            <w:sz w:val="24"/>
            <w:szCs w:val="24"/>
          </w:rPr>
          <w:t>et al.</w:t>
        </w:r>
      </w:ins>
      <w:del w:id="342" w:author="John Peate" w:date="2022-06-08T14:01:00Z">
        <w:r w:rsidR="00477DDA" w:rsidRPr="00180049" w:rsidDel="00457FF5">
          <w:rPr>
            <w:rFonts w:asciiTheme="majorBidi" w:eastAsia="Calibri" w:hAnsiTheme="majorBidi" w:cstheme="majorBidi"/>
            <w:sz w:val="24"/>
            <w:szCs w:val="24"/>
          </w:rPr>
          <w:delText>k</w:delText>
        </w:r>
      </w:del>
      <w:r w:rsidR="00477DDA" w:rsidRPr="00180049">
        <w:rPr>
          <w:rFonts w:asciiTheme="majorBidi" w:eastAsia="Calibri" w:hAnsiTheme="majorBidi" w:cstheme="majorBidi"/>
          <w:sz w:val="24"/>
          <w:szCs w:val="24"/>
        </w:rPr>
        <w:t xml:space="preserve">, 2020). </w:t>
      </w:r>
    </w:p>
    <w:p w14:paraId="086924AA" w14:textId="502F4F7A" w:rsidR="007F546D" w:rsidRPr="00180049" w:rsidRDefault="00C93188" w:rsidP="00123457">
      <w:pPr>
        <w:bidi w:val="0"/>
        <w:spacing w:line="480" w:lineRule="auto"/>
        <w:ind w:firstLine="720"/>
        <w:jc w:val="both"/>
        <w:rPr>
          <w:rFonts w:asciiTheme="majorBidi" w:eastAsia="Calibri" w:hAnsiTheme="majorBidi" w:cstheme="majorBidi"/>
          <w:sz w:val="24"/>
          <w:szCs w:val="24"/>
        </w:rPr>
        <w:pPrChange w:id="343" w:author="John Peate" w:date="2022-06-08T14:02:00Z">
          <w:pPr>
            <w:bidi w:val="0"/>
            <w:spacing w:line="480" w:lineRule="auto"/>
            <w:jc w:val="both"/>
          </w:pPr>
        </w:pPrChange>
      </w:pPr>
      <w:r w:rsidRPr="00180049">
        <w:rPr>
          <w:rFonts w:asciiTheme="majorBidi" w:eastAsia="Calibri" w:hAnsiTheme="majorBidi" w:cstheme="majorBidi"/>
          <w:sz w:val="24"/>
          <w:szCs w:val="24"/>
        </w:rPr>
        <w:t xml:space="preserve">Since children spend a </w:t>
      </w:r>
      <w:r w:rsidR="007F546D" w:rsidRPr="00180049">
        <w:rPr>
          <w:rFonts w:asciiTheme="majorBidi" w:eastAsia="Calibri" w:hAnsiTheme="majorBidi" w:cstheme="majorBidi"/>
          <w:sz w:val="24"/>
          <w:szCs w:val="24"/>
        </w:rPr>
        <w:t>substantial</w:t>
      </w:r>
      <w:r w:rsidRPr="00180049">
        <w:rPr>
          <w:rFonts w:asciiTheme="majorBidi" w:eastAsia="Calibri" w:hAnsiTheme="majorBidi" w:cstheme="majorBidi"/>
          <w:sz w:val="24"/>
          <w:szCs w:val="24"/>
        </w:rPr>
        <w:t xml:space="preserve"> amount of time at school, bullying </w:t>
      </w:r>
      <w:del w:id="344" w:author="John Peate" w:date="2022-06-08T14:04:00Z">
        <w:r w:rsidRPr="00180049" w:rsidDel="008C5CED">
          <w:rPr>
            <w:rFonts w:asciiTheme="majorBidi" w:eastAsia="Calibri" w:hAnsiTheme="majorBidi" w:cstheme="majorBidi"/>
            <w:sz w:val="24"/>
            <w:szCs w:val="24"/>
          </w:rPr>
          <w:delText>victimization at school</w:delText>
        </w:r>
      </w:del>
      <w:ins w:id="345" w:author="John Peate" w:date="2022-06-08T14:04:00Z">
        <w:r w:rsidR="008C5CED" w:rsidRPr="00180049">
          <w:rPr>
            <w:rFonts w:asciiTheme="majorBidi" w:eastAsia="Calibri" w:hAnsiTheme="majorBidi" w:cstheme="majorBidi"/>
            <w:sz w:val="24"/>
            <w:szCs w:val="24"/>
          </w:rPr>
          <w:t>there</w:t>
        </w:r>
      </w:ins>
      <w:r w:rsidRPr="00180049">
        <w:rPr>
          <w:rFonts w:asciiTheme="majorBidi" w:eastAsia="Calibri" w:hAnsiTheme="majorBidi" w:cstheme="majorBidi"/>
          <w:sz w:val="24"/>
          <w:szCs w:val="24"/>
        </w:rPr>
        <w:t xml:space="preserve"> is </w:t>
      </w:r>
      <w:del w:id="346" w:author="John Peate" w:date="2022-06-08T14:05:00Z">
        <w:r w:rsidRPr="00180049" w:rsidDel="008C5CED">
          <w:rPr>
            <w:rFonts w:asciiTheme="majorBidi" w:eastAsia="Calibri" w:hAnsiTheme="majorBidi" w:cstheme="majorBidi"/>
            <w:sz w:val="24"/>
            <w:szCs w:val="24"/>
          </w:rPr>
          <w:delText>one of the</w:delText>
        </w:r>
      </w:del>
      <w:ins w:id="347" w:author="John Peate" w:date="2022-06-08T14:05:00Z">
        <w:r w:rsidR="008C5CED" w:rsidRPr="00180049">
          <w:rPr>
            <w:rFonts w:asciiTheme="majorBidi" w:eastAsia="Calibri" w:hAnsiTheme="majorBidi" w:cstheme="majorBidi"/>
            <w:sz w:val="24"/>
            <w:szCs w:val="24"/>
          </w:rPr>
          <w:t>a</w:t>
        </w:r>
      </w:ins>
      <w:r w:rsidRPr="00180049">
        <w:rPr>
          <w:rFonts w:asciiTheme="majorBidi" w:eastAsia="Calibri" w:hAnsiTheme="majorBidi" w:cstheme="majorBidi"/>
          <w:sz w:val="24"/>
          <w:szCs w:val="24"/>
        </w:rPr>
        <w:t xml:space="preserve"> major factor</w:t>
      </w:r>
      <w:del w:id="348" w:author="John Peate" w:date="2022-06-08T14:05:00Z">
        <w:r w:rsidRPr="00180049" w:rsidDel="008C5CED">
          <w:rPr>
            <w:rFonts w:asciiTheme="majorBidi" w:eastAsia="Calibri" w:hAnsiTheme="majorBidi" w:cstheme="majorBidi"/>
            <w:sz w:val="24"/>
            <w:szCs w:val="24"/>
          </w:rPr>
          <w:delText>s</w:delText>
        </w:r>
      </w:del>
      <w:r w:rsidRPr="00180049">
        <w:rPr>
          <w:rFonts w:asciiTheme="majorBidi" w:eastAsia="Calibri" w:hAnsiTheme="majorBidi" w:cstheme="majorBidi"/>
          <w:sz w:val="24"/>
          <w:szCs w:val="24"/>
        </w:rPr>
        <w:t xml:space="preserve"> </w:t>
      </w:r>
      <w:del w:id="349" w:author="John Peate" w:date="2022-06-08T14:05:00Z">
        <w:r w:rsidRPr="00180049" w:rsidDel="008C5CED">
          <w:rPr>
            <w:rFonts w:asciiTheme="majorBidi" w:eastAsia="Calibri" w:hAnsiTheme="majorBidi" w:cstheme="majorBidi"/>
            <w:sz w:val="24"/>
            <w:szCs w:val="24"/>
          </w:rPr>
          <w:delText>that shapes</w:delText>
        </w:r>
      </w:del>
      <w:ins w:id="350" w:author="John Peate" w:date="2022-06-08T14:05:00Z">
        <w:r w:rsidR="008C5CED" w:rsidRPr="00180049">
          <w:rPr>
            <w:rFonts w:asciiTheme="majorBidi" w:eastAsia="Calibri" w:hAnsiTheme="majorBidi" w:cstheme="majorBidi"/>
            <w:sz w:val="24"/>
            <w:szCs w:val="24"/>
          </w:rPr>
          <w:t>in</w:t>
        </w:r>
      </w:ins>
      <w:r w:rsidRPr="00180049">
        <w:rPr>
          <w:rFonts w:asciiTheme="majorBidi" w:eastAsia="Calibri" w:hAnsiTheme="majorBidi" w:cstheme="majorBidi"/>
          <w:sz w:val="24"/>
          <w:szCs w:val="24"/>
        </w:rPr>
        <w:t xml:space="preserve"> c</w:t>
      </w:r>
      <w:r w:rsidR="007F546D" w:rsidRPr="00180049">
        <w:rPr>
          <w:rFonts w:asciiTheme="majorBidi" w:eastAsia="Calibri" w:hAnsiTheme="majorBidi" w:cstheme="majorBidi"/>
          <w:sz w:val="24"/>
          <w:szCs w:val="24"/>
        </w:rPr>
        <w:t>hildren</w:t>
      </w:r>
      <w:ins w:id="351" w:author="John Peate" w:date="2022-06-08T14:05:00Z">
        <w:r w:rsidR="008C5CED" w:rsidRPr="00180049">
          <w:rPr>
            <w:rFonts w:asciiTheme="majorBidi" w:eastAsia="Calibri" w:hAnsiTheme="majorBidi" w:cstheme="majorBidi"/>
            <w:sz w:val="24"/>
            <w:szCs w:val="24"/>
          </w:rPr>
          <w:t>’</w:t>
        </w:r>
      </w:ins>
      <w:del w:id="352" w:author="John Peate" w:date="2022-06-08T14:05:00Z">
        <w:r w:rsidR="007F546D" w:rsidRPr="00180049" w:rsidDel="008C5CED">
          <w:rPr>
            <w:rFonts w:asciiTheme="majorBidi" w:eastAsia="Calibri" w:hAnsiTheme="majorBidi" w:cstheme="majorBidi"/>
            <w:sz w:val="24"/>
            <w:szCs w:val="24"/>
          </w:rPr>
          <w:delText>'</w:delText>
        </w:r>
      </w:del>
      <w:r w:rsidR="007F546D" w:rsidRPr="00180049">
        <w:rPr>
          <w:rFonts w:asciiTheme="majorBidi" w:eastAsia="Calibri" w:hAnsiTheme="majorBidi" w:cstheme="majorBidi"/>
          <w:sz w:val="24"/>
          <w:szCs w:val="24"/>
        </w:rPr>
        <w:t>s subjective well-being (</w:t>
      </w:r>
      <w:proofErr w:type="spellStart"/>
      <w:r w:rsidR="007F546D" w:rsidRPr="00180049">
        <w:rPr>
          <w:rFonts w:asciiTheme="majorBidi" w:eastAsia="Calibri" w:hAnsiTheme="majorBidi" w:cstheme="majorBidi"/>
          <w:sz w:val="24"/>
          <w:szCs w:val="24"/>
        </w:rPr>
        <w:t>Hueber</w:t>
      </w:r>
      <w:proofErr w:type="spellEnd"/>
      <w:r w:rsidR="007F546D" w:rsidRPr="00180049">
        <w:rPr>
          <w:rFonts w:asciiTheme="majorBidi" w:eastAsia="Calibri" w:hAnsiTheme="majorBidi" w:cstheme="majorBidi"/>
          <w:sz w:val="24"/>
          <w:szCs w:val="24"/>
        </w:rPr>
        <w:t xml:space="preserve"> et al., 2014; Huang, 2021). </w:t>
      </w:r>
      <w:del w:id="353" w:author="John Peate" w:date="2022-06-08T14:05:00Z">
        <w:r w:rsidR="007F546D" w:rsidRPr="00180049" w:rsidDel="008C5CED">
          <w:rPr>
            <w:rFonts w:asciiTheme="majorBidi" w:eastAsia="Calibri" w:hAnsiTheme="majorBidi" w:cstheme="majorBidi"/>
            <w:sz w:val="24"/>
            <w:szCs w:val="24"/>
          </w:rPr>
          <w:delText>Findings of previous s</w:delText>
        </w:r>
      </w:del>
      <w:ins w:id="354" w:author="John Peate" w:date="2022-06-08T14:05:00Z">
        <w:r w:rsidR="008C5CED" w:rsidRPr="00180049">
          <w:rPr>
            <w:rFonts w:asciiTheme="majorBidi" w:eastAsia="Calibri" w:hAnsiTheme="majorBidi" w:cstheme="majorBidi"/>
            <w:sz w:val="24"/>
            <w:szCs w:val="24"/>
          </w:rPr>
          <w:t>S</w:t>
        </w:r>
      </w:ins>
      <w:r w:rsidR="007F546D" w:rsidRPr="00180049">
        <w:rPr>
          <w:rFonts w:asciiTheme="majorBidi" w:eastAsia="Calibri" w:hAnsiTheme="majorBidi" w:cstheme="majorBidi"/>
          <w:sz w:val="24"/>
          <w:szCs w:val="24"/>
        </w:rPr>
        <w:t>tudies have shown that c</w:t>
      </w:r>
      <w:r w:rsidR="00252CDD" w:rsidRPr="00180049">
        <w:rPr>
          <w:rFonts w:asciiTheme="majorBidi" w:eastAsia="Calibri" w:hAnsiTheme="majorBidi" w:cstheme="majorBidi"/>
          <w:sz w:val="24"/>
          <w:szCs w:val="24"/>
        </w:rPr>
        <w:t>hildren who have positive relationship</w:t>
      </w:r>
      <w:r w:rsidR="007F546D" w:rsidRPr="00180049">
        <w:rPr>
          <w:rFonts w:asciiTheme="majorBidi" w:eastAsia="Calibri" w:hAnsiTheme="majorBidi" w:cstheme="majorBidi"/>
          <w:sz w:val="24"/>
          <w:szCs w:val="24"/>
        </w:rPr>
        <w:t>s</w:t>
      </w:r>
      <w:r w:rsidR="00252CDD" w:rsidRPr="00180049">
        <w:rPr>
          <w:rFonts w:asciiTheme="majorBidi" w:eastAsia="Calibri" w:hAnsiTheme="majorBidi" w:cstheme="majorBidi"/>
          <w:sz w:val="24"/>
          <w:szCs w:val="24"/>
        </w:rPr>
        <w:t xml:space="preserve"> with their peers tend to report higher levels of subjective well-being </w:t>
      </w:r>
      <w:commentRangeStart w:id="355"/>
      <w:ins w:id="356" w:author="John Peate" w:date="2022-06-09T15:08:00Z">
        <w:r w:rsidR="00077DA1">
          <w:rPr>
            <w:rFonts w:asciiTheme="majorBidi" w:eastAsia="Calibri" w:hAnsiTheme="majorBidi" w:cstheme="majorBidi"/>
            <w:sz w:val="24"/>
            <w:szCs w:val="24"/>
          </w:rPr>
          <w:t xml:space="preserve">(SWB) </w:t>
        </w:r>
      </w:ins>
      <w:commentRangeEnd w:id="355"/>
      <w:ins w:id="357" w:author="John Peate" w:date="2022-06-09T15:09:00Z">
        <w:r w:rsidR="00077DA1">
          <w:rPr>
            <w:rStyle w:val="CommentReference"/>
          </w:rPr>
          <w:commentReference w:id="355"/>
        </w:r>
      </w:ins>
      <w:r w:rsidR="00252CDD" w:rsidRPr="00180049">
        <w:rPr>
          <w:rFonts w:asciiTheme="majorBidi" w:eastAsia="Calibri" w:hAnsiTheme="majorBidi" w:cstheme="majorBidi"/>
          <w:sz w:val="24"/>
          <w:szCs w:val="24"/>
        </w:rPr>
        <w:t>and life satisfaction (</w:t>
      </w:r>
      <w:r w:rsidR="001F40BB" w:rsidRPr="00180049">
        <w:rPr>
          <w:rFonts w:asciiTheme="majorBidi" w:eastAsia="Calibri" w:hAnsiTheme="majorBidi" w:cstheme="majorBidi"/>
          <w:sz w:val="24"/>
          <w:szCs w:val="24"/>
        </w:rPr>
        <w:t>Nickerson &amp; Nagle, 2004</w:t>
      </w:r>
      <w:r w:rsidR="00252CDD" w:rsidRPr="00180049">
        <w:rPr>
          <w:rFonts w:asciiTheme="majorBidi" w:eastAsia="Calibri" w:hAnsiTheme="majorBidi" w:cstheme="majorBidi"/>
          <w:sz w:val="24"/>
          <w:szCs w:val="24"/>
        </w:rPr>
        <w:t>).</w:t>
      </w:r>
      <w:r w:rsidR="007D558C" w:rsidRPr="00180049">
        <w:rPr>
          <w:rFonts w:asciiTheme="majorBidi" w:eastAsia="Calibri" w:hAnsiTheme="majorBidi" w:cstheme="majorBidi"/>
          <w:sz w:val="24"/>
          <w:szCs w:val="24"/>
        </w:rPr>
        <w:t xml:space="preserve"> </w:t>
      </w:r>
      <w:del w:id="358" w:author="John Peate" w:date="2022-06-08T14:05:00Z">
        <w:r w:rsidR="007D558C" w:rsidRPr="00180049" w:rsidDel="008C5CED">
          <w:rPr>
            <w:rFonts w:asciiTheme="majorBidi" w:eastAsia="Calibri" w:hAnsiTheme="majorBidi" w:cstheme="majorBidi"/>
            <w:sz w:val="24"/>
            <w:szCs w:val="24"/>
          </w:rPr>
          <w:delText>On the contrary</w:delText>
        </w:r>
      </w:del>
      <w:ins w:id="359" w:author="John Peate" w:date="2022-06-08T14:05:00Z">
        <w:r w:rsidR="008C5CED" w:rsidRPr="00180049">
          <w:rPr>
            <w:rFonts w:asciiTheme="majorBidi" w:eastAsia="Calibri" w:hAnsiTheme="majorBidi" w:cstheme="majorBidi"/>
            <w:sz w:val="24"/>
            <w:szCs w:val="24"/>
          </w:rPr>
          <w:t>Conversely</w:t>
        </w:r>
      </w:ins>
      <w:r w:rsidR="007D558C" w:rsidRPr="00180049">
        <w:rPr>
          <w:rFonts w:asciiTheme="majorBidi" w:eastAsia="Calibri" w:hAnsiTheme="majorBidi" w:cstheme="majorBidi"/>
          <w:sz w:val="24"/>
          <w:szCs w:val="24"/>
        </w:rPr>
        <w:t xml:space="preserve">, children who experience hostile relationships and aggressive interactions </w:t>
      </w:r>
      <w:del w:id="360" w:author="John Peate" w:date="2022-06-08T14:05:00Z">
        <w:r w:rsidR="007D558C" w:rsidRPr="00180049" w:rsidDel="008C5CED">
          <w:rPr>
            <w:rFonts w:asciiTheme="majorBidi" w:eastAsia="Calibri" w:hAnsiTheme="majorBidi" w:cstheme="majorBidi"/>
            <w:sz w:val="24"/>
            <w:szCs w:val="24"/>
          </w:rPr>
          <w:delText xml:space="preserve">by </w:delText>
        </w:r>
      </w:del>
      <w:ins w:id="361" w:author="John Peate" w:date="2022-06-08T14:05:00Z">
        <w:r w:rsidR="008C5CED" w:rsidRPr="00180049">
          <w:rPr>
            <w:rFonts w:asciiTheme="majorBidi" w:eastAsia="Calibri" w:hAnsiTheme="majorBidi" w:cstheme="majorBidi"/>
            <w:sz w:val="24"/>
            <w:szCs w:val="24"/>
          </w:rPr>
          <w:t>with</w:t>
        </w:r>
        <w:r w:rsidR="008C5CED" w:rsidRPr="00180049">
          <w:rPr>
            <w:rFonts w:asciiTheme="majorBidi" w:eastAsia="Calibri" w:hAnsiTheme="majorBidi" w:cstheme="majorBidi"/>
            <w:sz w:val="24"/>
            <w:szCs w:val="24"/>
          </w:rPr>
          <w:t xml:space="preserve"> </w:t>
        </w:r>
      </w:ins>
      <w:r w:rsidR="007D558C" w:rsidRPr="00180049">
        <w:rPr>
          <w:rFonts w:asciiTheme="majorBidi" w:eastAsia="Calibri" w:hAnsiTheme="majorBidi" w:cstheme="majorBidi"/>
          <w:sz w:val="24"/>
          <w:szCs w:val="24"/>
        </w:rPr>
        <w:t xml:space="preserve">their peers tend to report lower levels of subjective well-being (Martin &amp; </w:t>
      </w:r>
      <w:proofErr w:type="spellStart"/>
      <w:r w:rsidR="007D558C" w:rsidRPr="00180049">
        <w:rPr>
          <w:rFonts w:asciiTheme="majorBidi" w:eastAsia="Calibri" w:hAnsiTheme="majorBidi" w:cstheme="majorBidi"/>
          <w:sz w:val="24"/>
          <w:szCs w:val="24"/>
        </w:rPr>
        <w:t>Huebener</w:t>
      </w:r>
      <w:proofErr w:type="spellEnd"/>
      <w:r w:rsidR="007D558C" w:rsidRPr="00180049">
        <w:rPr>
          <w:rFonts w:asciiTheme="majorBidi" w:eastAsia="Calibri" w:hAnsiTheme="majorBidi" w:cstheme="majorBidi"/>
          <w:sz w:val="24"/>
          <w:szCs w:val="24"/>
        </w:rPr>
        <w:t xml:space="preserve">, 2007). </w:t>
      </w:r>
      <w:r w:rsidR="007F546D" w:rsidRPr="00180049">
        <w:rPr>
          <w:rFonts w:asciiTheme="majorBidi" w:eastAsia="Calibri" w:hAnsiTheme="majorBidi" w:cstheme="majorBidi"/>
          <w:sz w:val="24"/>
          <w:szCs w:val="24"/>
        </w:rPr>
        <w:t xml:space="preserve">For instance, a study conducted among </w:t>
      </w:r>
      <w:del w:id="362" w:author="John Peate" w:date="2022-06-08T14:06:00Z">
        <w:r w:rsidR="007F546D" w:rsidRPr="00180049" w:rsidDel="008C5CED">
          <w:rPr>
            <w:rFonts w:asciiTheme="majorBidi" w:eastAsia="Calibri" w:hAnsiTheme="majorBidi" w:cstheme="majorBidi"/>
            <w:sz w:val="24"/>
            <w:szCs w:val="24"/>
          </w:rPr>
          <w:delText xml:space="preserve">a large sample of </w:delText>
        </w:r>
      </w:del>
      <w:r w:rsidR="007D558C" w:rsidRPr="00180049">
        <w:rPr>
          <w:rFonts w:asciiTheme="majorBidi" w:eastAsia="Calibri" w:hAnsiTheme="majorBidi" w:cstheme="majorBidi"/>
          <w:sz w:val="24"/>
          <w:szCs w:val="24"/>
        </w:rPr>
        <w:t xml:space="preserve">12,058 </w:t>
      </w:r>
      <w:del w:id="363" w:author="John Peate" w:date="2022-06-08T14:06:00Z">
        <w:r w:rsidR="007D558C" w:rsidRPr="00180049" w:rsidDel="008C5CED">
          <w:rPr>
            <w:rFonts w:asciiTheme="majorBidi" w:eastAsia="Calibri" w:hAnsiTheme="majorBidi" w:cstheme="majorBidi"/>
            <w:sz w:val="24"/>
            <w:szCs w:val="24"/>
          </w:rPr>
          <w:delText xml:space="preserve">adolescents aged </w:delText>
        </w:r>
      </w:del>
      <w:r w:rsidR="007D558C" w:rsidRPr="00180049">
        <w:rPr>
          <w:rFonts w:asciiTheme="majorBidi" w:eastAsia="Calibri" w:hAnsiTheme="majorBidi" w:cstheme="majorBidi"/>
          <w:sz w:val="24"/>
          <w:szCs w:val="24"/>
        </w:rPr>
        <w:t>15</w:t>
      </w:r>
      <w:ins w:id="364" w:author="John Peate" w:date="2022-06-08T14:06:00Z">
        <w:r w:rsidR="008C5CED" w:rsidRPr="00180049">
          <w:rPr>
            <w:rFonts w:asciiTheme="majorBidi" w:eastAsia="Calibri" w:hAnsiTheme="majorBidi" w:cstheme="majorBidi"/>
            <w:sz w:val="24"/>
            <w:szCs w:val="24"/>
          </w:rPr>
          <w:t>-year-olds</w:t>
        </w:r>
      </w:ins>
      <w:r w:rsidR="007D558C" w:rsidRPr="00180049">
        <w:rPr>
          <w:rFonts w:asciiTheme="majorBidi" w:eastAsia="Calibri" w:hAnsiTheme="majorBidi" w:cstheme="majorBidi"/>
          <w:sz w:val="24"/>
          <w:szCs w:val="24"/>
        </w:rPr>
        <w:t xml:space="preserve"> in China</w:t>
      </w:r>
      <w:del w:id="365" w:author="John Peate" w:date="2022-06-08T14:06:00Z">
        <w:r w:rsidR="007D558C" w:rsidRPr="00180049" w:rsidDel="008C5CED">
          <w:rPr>
            <w:rFonts w:asciiTheme="majorBidi" w:eastAsia="Calibri" w:hAnsiTheme="majorBidi" w:cstheme="majorBidi"/>
            <w:sz w:val="24"/>
            <w:szCs w:val="24"/>
          </w:rPr>
          <w:delText>,</w:delText>
        </w:r>
      </w:del>
      <w:r w:rsidR="007D558C" w:rsidRPr="00180049">
        <w:rPr>
          <w:rFonts w:asciiTheme="majorBidi" w:eastAsia="Calibri" w:hAnsiTheme="majorBidi" w:cstheme="majorBidi"/>
          <w:sz w:val="24"/>
          <w:szCs w:val="24"/>
        </w:rPr>
        <w:t xml:space="preserve"> found that bullying </w:t>
      </w:r>
      <w:del w:id="366" w:author="John Peate" w:date="2022-06-08T14:06:00Z">
        <w:r w:rsidR="007D558C" w:rsidRPr="00180049" w:rsidDel="008C5CED">
          <w:rPr>
            <w:rFonts w:asciiTheme="majorBidi" w:eastAsia="Calibri" w:hAnsiTheme="majorBidi" w:cstheme="majorBidi"/>
            <w:sz w:val="24"/>
            <w:szCs w:val="24"/>
          </w:rPr>
          <w:delText xml:space="preserve">victimization </w:delText>
        </w:r>
      </w:del>
      <w:r w:rsidR="007D558C" w:rsidRPr="00180049">
        <w:rPr>
          <w:rFonts w:asciiTheme="majorBidi" w:eastAsia="Calibri" w:hAnsiTheme="majorBidi" w:cstheme="majorBidi"/>
          <w:sz w:val="24"/>
          <w:szCs w:val="24"/>
        </w:rPr>
        <w:t xml:space="preserve">at school </w:t>
      </w:r>
      <w:r w:rsidR="00E97017" w:rsidRPr="00180049">
        <w:rPr>
          <w:rFonts w:asciiTheme="majorBidi" w:eastAsia="Calibri" w:hAnsiTheme="majorBidi" w:cstheme="majorBidi"/>
          <w:sz w:val="24"/>
          <w:szCs w:val="24"/>
        </w:rPr>
        <w:t xml:space="preserve">was </w:t>
      </w:r>
      <w:r w:rsidR="007D558C" w:rsidRPr="00180049">
        <w:rPr>
          <w:rFonts w:asciiTheme="majorBidi" w:eastAsia="Calibri" w:hAnsiTheme="majorBidi" w:cstheme="majorBidi"/>
          <w:sz w:val="24"/>
          <w:szCs w:val="24"/>
        </w:rPr>
        <w:t xml:space="preserve">associated with lower levels of </w:t>
      </w:r>
      <w:del w:id="367" w:author="John Peate" w:date="2022-06-09T15:09:00Z">
        <w:r w:rsidR="007D558C" w:rsidRPr="00180049" w:rsidDel="00077DA1">
          <w:rPr>
            <w:rFonts w:asciiTheme="majorBidi" w:eastAsia="Calibri" w:hAnsiTheme="majorBidi" w:cstheme="majorBidi"/>
            <w:sz w:val="24"/>
            <w:szCs w:val="24"/>
          </w:rPr>
          <w:delText>subjective well-being</w:delText>
        </w:r>
      </w:del>
      <w:ins w:id="368" w:author="John Peate" w:date="2022-06-09T15:09:00Z">
        <w:r w:rsidR="00077DA1">
          <w:rPr>
            <w:rFonts w:asciiTheme="majorBidi" w:eastAsia="Calibri" w:hAnsiTheme="majorBidi" w:cstheme="majorBidi"/>
            <w:sz w:val="24"/>
            <w:szCs w:val="24"/>
          </w:rPr>
          <w:t>SWB</w:t>
        </w:r>
      </w:ins>
      <w:r w:rsidR="007D558C" w:rsidRPr="00180049">
        <w:rPr>
          <w:rFonts w:asciiTheme="majorBidi" w:eastAsia="Calibri" w:hAnsiTheme="majorBidi" w:cstheme="majorBidi"/>
          <w:sz w:val="24"/>
          <w:szCs w:val="24"/>
        </w:rPr>
        <w:t xml:space="preserve"> and life satisfaction (Huang, 2021). </w:t>
      </w:r>
      <w:r w:rsidR="00252CDD" w:rsidRPr="00180049">
        <w:rPr>
          <w:rFonts w:asciiTheme="majorBidi" w:eastAsia="Calibri" w:hAnsiTheme="majorBidi" w:cstheme="majorBidi"/>
          <w:sz w:val="24"/>
          <w:szCs w:val="24"/>
        </w:rPr>
        <w:t xml:space="preserve"> </w:t>
      </w:r>
    </w:p>
    <w:p w14:paraId="44B053D1" w14:textId="68431086" w:rsidR="00596688" w:rsidRPr="00180049" w:rsidRDefault="00C57F16" w:rsidP="00123457">
      <w:pPr>
        <w:bidi w:val="0"/>
        <w:spacing w:line="480" w:lineRule="auto"/>
        <w:ind w:firstLine="720"/>
        <w:jc w:val="both"/>
        <w:rPr>
          <w:rFonts w:asciiTheme="majorBidi" w:eastAsia="Calibri" w:hAnsiTheme="majorBidi" w:cstheme="majorBidi"/>
          <w:sz w:val="24"/>
          <w:szCs w:val="24"/>
        </w:rPr>
        <w:pPrChange w:id="369" w:author="John Peate" w:date="2022-06-08T14:06:00Z">
          <w:pPr>
            <w:bidi w:val="0"/>
            <w:spacing w:line="480" w:lineRule="auto"/>
            <w:jc w:val="both"/>
          </w:pPr>
        </w:pPrChange>
      </w:pPr>
      <w:r w:rsidRPr="00180049">
        <w:rPr>
          <w:rFonts w:asciiTheme="majorBidi" w:eastAsia="Calibri" w:hAnsiTheme="majorBidi" w:cstheme="majorBidi"/>
          <w:sz w:val="24"/>
          <w:szCs w:val="24"/>
        </w:rPr>
        <w:lastRenderedPageBreak/>
        <w:t xml:space="preserve">Despite </w:t>
      </w:r>
      <w:del w:id="370" w:author="John Peate" w:date="2022-06-08T14:07:00Z">
        <w:r w:rsidRPr="00180049" w:rsidDel="000B0805">
          <w:rPr>
            <w:rFonts w:asciiTheme="majorBidi" w:eastAsia="Calibri" w:hAnsiTheme="majorBidi" w:cstheme="majorBidi"/>
            <w:sz w:val="24"/>
            <w:szCs w:val="24"/>
          </w:rPr>
          <w:delText xml:space="preserve">the </w:delText>
        </w:r>
      </w:del>
      <w:ins w:id="371" w:author="John Peate" w:date="2022-06-08T14:07:00Z">
        <w:r w:rsidR="000B0805" w:rsidRPr="00180049">
          <w:rPr>
            <w:rFonts w:asciiTheme="majorBidi" w:eastAsia="Calibri" w:hAnsiTheme="majorBidi" w:cstheme="majorBidi"/>
            <w:sz w:val="24"/>
            <w:szCs w:val="24"/>
          </w:rPr>
          <w:t>th</w:t>
        </w:r>
        <w:r w:rsidR="000B0805" w:rsidRPr="00180049">
          <w:rPr>
            <w:rFonts w:asciiTheme="majorBidi" w:eastAsia="Calibri" w:hAnsiTheme="majorBidi" w:cstheme="majorBidi"/>
            <w:sz w:val="24"/>
            <w:szCs w:val="24"/>
          </w:rPr>
          <w:t>is</w:t>
        </w:r>
        <w:r w:rsidR="000B0805" w:rsidRPr="00180049">
          <w:rPr>
            <w:rFonts w:asciiTheme="majorBidi" w:eastAsia="Calibri" w:hAnsiTheme="majorBidi" w:cstheme="majorBidi"/>
            <w:sz w:val="24"/>
            <w:szCs w:val="24"/>
          </w:rPr>
          <w:t xml:space="preserve"> </w:t>
        </w:r>
      </w:ins>
      <w:r w:rsidRPr="00180049">
        <w:rPr>
          <w:rFonts w:asciiTheme="majorBidi" w:eastAsia="Calibri" w:hAnsiTheme="majorBidi" w:cstheme="majorBidi"/>
          <w:sz w:val="24"/>
          <w:szCs w:val="24"/>
        </w:rPr>
        <w:t xml:space="preserve">extensive body of knowledge on the impact of bullying </w:t>
      </w:r>
      <w:r w:rsidR="00E97017" w:rsidRPr="00180049">
        <w:rPr>
          <w:rFonts w:asciiTheme="majorBidi" w:eastAsia="Calibri" w:hAnsiTheme="majorBidi" w:cstheme="majorBidi"/>
          <w:sz w:val="24"/>
          <w:szCs w:val="24"/>
        </w:rPr>
        <w:t xml:space="preserve">victimization </w:t>
      </w:r>
      <w:r w:rsidRPr="00180049">
        <w:rPr>
          <w:rFonts w:asciiTheme="majorBidi" w:eastAsia="Calibri" w:hAnsiTheme="majorBidi" w:cstheme="majorBidi"/>
          <w:sz w:val="24"/>
          <w:szCs w:val="24"/>
        </w:rPr>
        <w:t>on children</w:t>
      </w:r>
      <w:ins w:id="372" w:author="John Peate" w:date="2022-06-08T14:07:00Z">
        <w:r w:rsidR="000B0805" w:rsidRPr="00180049">
          <w:rPr>
            <w:rFonts w:asciiTheme="majorBidi" w:eastAsia="Calibri" w:hAnsiTheme="majorBidi" w:cstheme="majorBidi"/>
            <w:sz w:val="24"/>
            <w:szCs w:val="24"/>
          </w:rPr>
          <w:t>’</w:t>
        </w:r>
      </w:ins>
      <w:del w:id="373" w:author="John Peate" w:date="2022-06-08T14:07:00Z">
        <w:r w:rsidRPr="00180049" w:rsidDel="000B0805">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 xml:space="preserve">s </w:t>
      </w:r>
      <w:r w:rsidR="007F546D" w:rsidRPr="00180049">
        <w:rPr>
          <w:rFonts w:asciiTheme="majorBidi" w:eastAsia="Calibri" w:hAnsiTheme="majorBidi" w:cstheme="majorBidi"/>
          <w:sz w:val="24"/>
          <w:szCs w:val="24"/>
        </w:rPr>
        <w:t>well-being</w:t>
      </w:r>
      <w:r w:rsidRPr="00180049">
        <w:rPr>
          <w:rFonts w:asciiTheme="majorBidi" w:eastAsia="Calibri" w:hAnsiTheme="majorBidi" w:cstheme="majorBidi"/>
          <w:sz w:val="24"/>
          <w:szCs w:val="24"/>
        </w:rPr>
        <w:t xml:space="preserve">, most studies </w:t>
      </w:r>
      <w:ins w:id="374" w:author="John Peate" w:date="2022-06-08T14:07:00Z">
        <w:r w:rsidR="000B0805" w:rsidRPr="00180049">
          <w:rPr>
            <w:rFonts w:asciiTheme="majorBidi" w:eastAsia="Calibri" w:hAnsiTheme="majorBidi" w:cstheme="majorBidi"/>
            <w:sz w:val="24"/>
            <w:szCs w:val="24"/>
          </w:rPr>
          <w:t xml:space="preserve">have </w:t>
        </w:r>
      </w:ins>
      <w:r w:rsidRPr="00180049">
        <w:rPr>
          <w:rFonts w:asciiTheme="majorBidi" w:eastAsia="Calibri" w:hAnsiTheme="majorBidi" w:cstheme="majorBidi"/>
          <w:sz w:val="24"/>
          <w:szCs w:val="24"/>
        </w:rPr>
        <w:t>focused on adolescents</w:t>
      </w:r>
      <w:r w:rsidR="00BA098F" w:rsidRPr="00180049">
        <w:rPr>
          <w:rFonts w:asciiTheme="majorBidi" w:eastAsia="Calibri" w:hAnsiTheme="majorBidi" w:cstheme="majorBidi"/>
          <w:sz w:val="24"/>
          <w:szCs w:val="24"/>
        </w:rPr>
        <w:t xml:space="preserve"> (</w:t>
      </w:r>
      <w:proofErr w:type="spellStart"/>
      <w:r w:rsidR="00BA098F" w:rsidRPr="00180049">
        <w:rPr>
          <w:rFonts w:asciiTheme="majorBidi" w:eastAsia="Calibri" w:hAnsiTheme="majorBidi" w:cstheme="majorBidi"/>
          <w:sz w:val="24"/>
          <w:szCs w:val="24"/>
        </w:rPr>
        <w:t>Andreou</w:t>
      </w:r>
      <w:proofErr w:type="spellEnd"/>
      <w:ins w:id="375" w:author="John Peate" w:date="2022-06-08T14:07:00Z">
        <w:r w:rsidR="000B0805" w:rsidRPr="00180049">
          <w:rPr>
            <w:rFonts w:asciiTheme="majorBidi" w:eastAsia="Calibri" w:hAnsiTheme="majorBidi" w:cstheme="majorBidi"/>
            <w:sz w:val="24"/>
            <w:szCs w:val="24"/>
          </w:rPr>
          <w:t xml:space="preserve"> </w:t>
        </w:r>
      </w:ins>
      <w:del w:id="376" w:author="John Peate" w:date="2022-06-08T14:07:00Z">
        <w:r w:rsidR="00BA098F" w:rsidRPr="00180049" w:rsidDel="000B0805">
          <w:rPr>
            <w:rFonts w:asciiTheme="majorBidi" w:eastAsia="Calibri" w:hAnsiTheme="majorBidi" w:cstheme="majorBidi"/>
            <w:sz w:val="24"/>
            <w:szCs w:val="24"/>
          </w:rPr>
          <w:delText xml:space="preserve">, Roussi‐Vergou, Didaskalou, </w:delText>
        </w:r>
        <w:r w:rsidR="001712E3" w:rsidRPr="00180049" w:rsidDel="000B0805">
          <w:rPr>
            <w:rFonts w:asciiTheme="majorBidi" w:eastAsia="Calibri" w:hAnsiTheme="majorBidi" w:cstheme="majorBidi"/>
            <w:sz w:val="24"/>
            <w:szCs w:val="24"/>
          </w:rPr>
          <w:delText>&amp; Skrzypiec</w:delText>
        </w:r>
      </w:del>
      <w:ins w:id="377" w:author="John Peate" w:date="2022-06-08T14:07:00Z">
        <w:r w:rsidR="000B0805" w:rsidRPr="00180049">
          <w:rPr>
            <w:rFonts w:asciiTheme="majorBidi" w:eastAsia="Calibri" w:hAnsiTheme="majorBidi" w:cstheme="majorBidi"/>
            <w:sz w:val="24"/>
            <w:szCs w:val="24"/>
          </w:rPr>
          <w:t>et al.</w:t>
        </w:r>
      </w:ins>
      <w:r w:rsidR="00D664F6" w:rsidRPr="00180049">
        <w:rPr>
          <w:rFonts w:asciiTheme="majorBidi" w:eastAsia="Calibri" w:hAnsiTheme="majorBidi" w:cstheme="majorBidi"/>
          <w:sz w:val="24"/>
          <w:szCs w:val="24"/>
        </w:rPr>
        <w:t>, 2020</w:t>
      </w:r>
      <w:r w:rsidR="00BA098F" w:rsidRPr="00180049">
        <w:rPr>
          <w:rFonts w:asciiTheme="majorBidi" w:eastAsia="Calibri" w:hAnsiTheme="majorBidi" w:cstheme="majorBidi"/>
          <w:sz w:val="24"/>
          <w:szCs w:val="24"/>
        </w:rPr>
        <w:t>; Huang, 2021</w:t>
      </w:r>
      <w:r w:rsidR="001712E3" w:rsidRPr="00180049">
        <w:rPr>
          <w:rFonts w:asciiTheme="majorBidi" w:eastAsia="Calibri" w:hAnsiTheme="majorBidi" w:cstheme="majorBidi"/>
          <w:sz w:val="24"/>
          <w:szCs w:val="24"/>
        </w:rPr>
        <w:t>)</w:t>
      </w:r>
      <w:ins w:id="378" w:author="John Peate" w:date="2022-06-08T14:07:00Z">
        <w:r w:rsidR="000B0805" w:rsidRPr="00180049">
          <w:rPr>
            <w:rFonts w:asciiTheme="majorBidi" w:eastAsia="Calibri" w:hAnsiTheme="majorBidi" w:cstheme="majorBidi"/>
            <w:sz w:val="24"/>
            <w:szCs w:val="24"/>
          </w:rPr>
          <w:t>,</w:t>
        </w:r>
      </w:ins>
      <w:r w:rsidRPr="00180049">
        <w:rPr>
          <w:rFonts w:asciiTheme="majorBidi" w:eastAsia="Calibri" w:hAnsiTheme="majorBidi" w:cstheme="majorBidi"/>
          <w:sz w:val="24"/>
          <w:szCs w:val="24"/>
        </w:rPr>
        <w:t xml:space="preserve"> </w:t>
      </w:r>
      <w:del w:id="379" w:author="John Peate" w:date="2022-06-08T14:08:00Z">
        <w:r w:rsidR="00E97017" w:rsidRPr="00180049" w:rsidDel="000B0805">
          <w:rPr>
            <w:rFonts w:asciiTheme="majorBidi" w:eastAsia="Calibri" w:hAnsiTheme="majorBidi" w:cstheme="majorBidi"/>
            <w:sz w:val="24"/>
            <w:szCs w:val="24"/>
          </w:rPr>
          <w:delText>while</w:delText>
        </w:r>
        <w:r w:rsidRPr="00180049" w:rsidDel="000B0805">
          <w:rPr>
            <w:rFonts w:asciiTheme="majorBidi" w:eastAsia="Calibri" w:hAnsiTheme="majorBidi" w:cstheme="majorBidi"/>
            <w:sz w:val="24"/>
            <w:szCs w:val="24"/>
          </w:rPr>
          <w:delText xml:space="preserve"> less studies focused on the impact of bullying </w:delText>
        </w:r>
        <w:r w:rsidR="00E97017" w:rsidRPr="00180049" w:rsidDel="000B0805">
          <w:rPr>
            <w:rFonts w:asciiTheme="majorBidi" w:eastAsia="Calibri" w:hAnsiTheme="majorBidi" w:cstheme="majorBidi"/>
            <w:sz w:val="24"/>
            <w:szCs w:val="24"/>
          </w:rPr>
          <w:delText>victimization</w:delText>
        </w:r>
      </w:del>
      <w:ins w:id="380" w:author="John Peate" w:date="2022-06-08T14:08:00Z">
        <w:r w:rsidR="000B0805" w:rsidRPr="00180049">
          <w:rPr>
            <w:rFonts w:asciiTheme="majorBidi" w:eastAsia="Calibri" w:hAnsiTheme="majorBidi" w:cstheme="majorBidi"/>
            <w:sz w:val="24"/>
            <w:szCs w:val="24"/>
          </w:rPr>
          <w:t>with few concentrating</w:t>
        </w:r>
      </w:ins>
      <w:r w:rsidR="00E97017" w:rsidRPr="00180049">
        <w:rPr>
          <w:rFonts w:asciiTheme="majorBidi" w:eastAsia="Calibri" w:hAnsiTheme="majorBidi" w:cstheme="majorBidi"/>
          <w:sz w:val="24"/>
          <w:szCs w:val="24"/>
        </w:rPr>
        <w:t xml:space="preserve"> </w:t>
      </w:r>
      <w:r w:rsidRPr="00180049">
        <w:rPr>
          <w:rFonts w:asciiTheme="majorBidi" w:eastAsia="Calibri" w:hAnsiTheme="majorBidi" w:cstheme="majorBidi"/>
          <w:sz w:val="24"/>
          <w:szCs w:val="24"/>
        </w:rPr>
        <w:t xml:space="preserve">on </w:t>
      </w:r>
      <w:del w:id="381" w:author="John Peate" w:date="2022-06-09T15:09:00Z">
        <w:r w:rsidRPr="00180049" w:rsidDel="00077DA1">
          <w:rPr>
            <w:rFonts w:asciiTheme="majorBidi" w:eastAsia="Calibri" w:hAnsiTheme="majorBidi" w:cstheme="majorBidi"/>
            <w:sz w:val="24"/>
            <w:szCs w:val="24"/>
          </w:rPr>
          <w:delText xml:space="preserve">subjective </w:delText>
        </w:r>
        <w:r w:rsidR="0023695B" w:rsidRPr="00180049" w:rsidDel="00077DA1">
          <w:rPr>
            <w:rFonts w:asciiTheme="majorBidi" w:eastAsia="Calibri" w:hAnsiTheme="majorBidi" w:cstheme="majorBidi"/>
            <w:sz w:val="24"/>
            <w:szCs w:val="24"/>
          </w:rPr>
          <w:delText>well-being</w:delText>
        </w:r>
      </w:del>
      <w:ins w:id="382" w:author="John Peate" w:date="2022-06-09T15:09:00Z">
        <w:r w:rsidR="00077DA1">
          <w:rPr>
            <w:rFonts w:asciiTheme="majorBidi" w:eastAsia="Calibri" w:hAnsiTheme="majorBidi" w:cstheme="majorBidi"/>
            <w:sz w:val="24"/>
            <w:szCs w:val="24"/>
          </w:rPr>
          <w:t>SWB</w:t>
        </w:r>
      </w:ins>
      <w:r w:rsidR="0023695B" w:rsidRPr="00180049">
        <w:rPr>
          <w:rFonts w:asciiTheme="majorBidi" w:eastAsia="Calibri" w:hAnsiTheme="majorBidi" w:cstheme="majorBidi"/>
          <w:sz w:val="24"/>
          <w:szCs w:val="24"/>
        </w:rPr>
        <w:t xml:space="preserve"> among young children</w:t>
      </w:r>
      <w:del w:id="383" w:author="John Peate" w:date="2022-06-08T14:08:00Z">
        <w:r w:rsidR="0023695B" w:rsidRPr="00180049" w:rsidDel="000B0805">
          <w:rPr>
            <w:rFonts w:asciiTheme="majorBidi" w:eastAsia="Calibri" w:hAnsiTheme="majorBidi" w:cstheme="majorBidi"/>
            <w:sz w:val="24"/>
            <w:szCs w:val="24"/>
          </w:rPr>
          <w:delText xml:space="preserve">, </w:delText>
        </w:r>
      </w:del>
      <w:ins w:id="384" w:author="John Peate" w:date="2022-06-08T14:08:00Z">
        <w:r w:rsidR="000B0805" w:rsidRPr="00180049">
          <w:rPr>
            <w:rFonts w:asciiTheme="majorBidi" w:eastAsia="Calibri" w:hAnsiTheme="majorBidi" w:cstheme="majorBidi"/>
            <w:sz w:val="24"/>
            <w:szCs w:val="24"/>
          </w:rPr>
          <w:t>.</w:t>
        </w:r>
        <w:r w:rsidR="000B0805" w:rsidRPr="00180049">
          <w:rPr>
            <w:rFonts w:asciiTheme="majorBidi" w:eastAsia="Calibri" w:hAnsiTheme="majorBidi" w:cstheme="majorBidi"/>
            <w:sz w:val="24"/>
            <w:szCs w:val="24"/>
          </w:rPr>
          <w:t xml:space="preserve"> </w:t>
        </w:r>
      </w:ins>
      <w:del w:id="385" w:author="John Peate" w:date="2022-06-08T14:08:00Z">
        <w:r w:rsidR="0023695B" w:rsidRPr="00180049" w:rsidDel="000B0805">
          <w:rPr>
            <w:rFonts w:asciiTheme="majorBidi" w:eastAsia="Calibri" w:hAnsiTheme="majorBidi" w:cstheme="majorBidi"/>
            <w:sz w:val="24"/>
            <w:szCs w:val="24"/>
          </w:rPr>
          <w:delText>also, t</w:delText>
        </w:r>
      </w:del>
      <w:ins w:id="386" w:author="John Peate" w:date="2022-06-08T14:08:00Z">
        <w:r w:rsidR="000B0805" w:rsidRPr="00180049">
          <w:rPr>
            <w:rFonts w:asciiTheme="majorBidi" w:eastAsia="Calibri" w:hAnsiTheme="majorBidi" w:cstheme="majorBidi"/>
            <w:sz w:val="24"/>
            <w:szCs w:val="24"/>
          </w:rPr>
          <w:t>T</w:t>
        </w:r>
      </w:ins>
      <w:r w:rsidR="0023695B" w:rsidRPr="00180049">
        <w:rPr>
          <w:rFonts w:asciiTheme="majorBidi" w:eastAsia="Calibri" w:hAnsiTheme="majorBidi" w:cstheme="majorBidi"/>
          <w:sz w:val="24"/>
          <w:szCs w:val="24"/>
        </w:rPr>
        <w:t xml:space="preserve">he findings </w:t>
      </w:r>
      <w:ins w:id="387" w:author="John Peate" w:date="2022-06-08T14:08:00Z">
        <w:r w:rsidR="000B0805" w:rsidRPr="00180049">
          <w:rPr>
            <w:rFonts w:asciiTheme="majorBidi" w:eastAsia="Calibri" w:hAnsiTheme="majorBidi" w:cstheme="majorBidi"/>
            <w:sz w:val="24"/>
            <w:szCs w:val="24"/>
          </w:rPr>
          <w:t xml:space="preserve">have </w:t>
        </w:r>
        <w:r w:rsidR="000B0805" w:rsidRPr="00180049">
          <w:rPr>
            <w:rFonts w:asciiTheme="majorBidi" w:eastAsia="Calibri" w:hAnsiTheme="majorBidi" w:cstheme="majorBidi"/>
            <w:sz w:val="24"/>
            <w:szCs w:val="24"/>
          </w:rPr>
          <w:t>also</w:t>
        </w:r>
        <w:r w:rsidR="000B0805" w:rsidRPr="00180049">
          <w:rPr>
            <w:rFonts w:asciiTheme="majorBidi" w:eastAsia="Calibri" w:hAnsiTheme="majorBidi" w:cstheme="majorBidi"/>
            <w:sz w:val="24"/>
            <w:szCs w:val="24"/>
          </w:rPr>
          <w:t xml:space="preserve"> been</w:t>
        </w:r>
      </w:ins>
      <w:del w:id="388" w:author="John Peate" w:date="2022-06-08T14:08:00Z">
        <w:r w:rsidR="0023695B" w:rsidRPr="00180049" w:rsidDel="000B0805">
          <w:rPr>
            <w:rFonts w:asciiTheme="majorBidi" w:eastAsia="Calibri" w:hAnsiTheme="majorBidi" w:cstheme="majorBidi"/>
            <w:sz w:val="24"/>
            <w:szCs w:val="24"/>
          </w:rPr>
          <w:delText>are</w:delText>
        </w:r>
      </w:del>
      <w:r w:rsidR="0023695B" w:rsidRPr="00180049">
        <w:rPr>
          <w:rFonts w:asciiTheme="majorBidi" w:eastAsia="Calibri" w:hAnsiTheme="majorBidi" w:cstheme="majorBidi"/>
          <w:sz w:val="24"/>
          <w:szCs w:val="24"/>
        </w:rPr>
        <w:t xml:space="preserve"> mixed. </w:t>
      </w:r>
      <w:r w:rsidRPr="00180049">
        <w:rPr>
          <w:rFonts w:asciiTheme="majorBidi" w:eastAsia="Calibri" w:hAnsiTheme="majorBidi" w:cstheme="majorBidi"/>
          <w:sz w:val="24"/>
          <w:szCs w:val="24"/>
        </w:rPr>
        <w:t xml:space="preserve"> </w:t>
      </w:r>
      <w:del w:id="389" w:author="John Peate" w:date="2022-06-08T14:10:00Z">
        <w:r w:rsidR="009D3C87" w:rsidRPr="00180049" w:rsidDel="000B0805">
          <w:rPr>
            <w:rFonts w:asciiTheme="majorBidi" w:eastAsia="Calibri" w:hAnsiTheme="majorBidi" w:cstheme="majorBidi"/>
            <w:sz w:val="24"/>
            <w:szCs w:val="24"/>
          </w:rPr>
          <w:delText>For instance, a</w:delText>
        </w:r>
      </w:del>
      <w:ins w:id="390" w:author="John Peate" w:date="2022-06-08T14:10:00Z">
        <w:r w:rsidR="000B0805" w:rsidRPr="00180049">
          <w:rPr>
            <w:rFonts w:asciiTheme="majorBidi" w:eastAsia="Calibri" w:hAnsiTheme="majorBidi" w:cstheme="majorBidi"/>
            <w:sz w:val="24"/>
            <w:szCs w:val="24"/>
          </w:rPr>
          <w:t>A</w:t>
        </w:r>
      </w:ins>
      <w:r w:rsidR="009D3C87" w:rsidRPr="00180049">
        <w:rPr>
          <w:rFonts w:asciiTheme="majorBidi" w:eastAsia="Calibri" w:hAnsiTheme="majorBidi" w:cstheme="majorBidi"/>
          <w:sz w:val="24"/>
          <w:szCs w:val="24"/>
        </w:rPr>
        <w:t xml:space="preserve"> </w:t>
      </w:r>
      <w:r w:rsidR="002649E1" w:rsidRPr="00180049">
        <w:rPr>
          <w:rFonts w:asciiTheme="majorBidi" w:eastAsia="Calibri" w:hAnsiTheme="majorBidi" w:cstheme="majorBidi"/>
          <w:sz w:val="24"/>
          <w:szCs w:val="24"/>
        </w:rPr>
        <w:t xml:space="preserve">large </w:t>
      </w:r>
      <w:r w:rsidR="009D3C87" w:rsidRPr="00180049">
        <w:rPr>
          <w:rFonts w:asciiTheme="majorBidi" w:eastAsia="Calibri" w:hAnsiTheme="majorBidi" w:cstheme="majorBidi"/>
          <w:sz w:val="24"/>
          <w:szCs w:val="24"/>
        </w:rPr>
        <w:t xml:space="preserve">study conducted among </w:t>
      </w:r>
      <w:ins w:id="391" w:author="John Peate" w:date="2022-06-08T14:09:00Z">
        <w:r w:rsidR="000B0805" w:rsidRPr="00180049">
          <w:rPr>
            <w:rFonts w:asciiTheme="majorBidi" w:eastAsia="Calibri" w:hAnsiTheme="majorBidi" w:cstheme="majorBidi"/>
            <w:sz w:val="24"/>
            <w:szCs w:val="24"/>
          </w:rPr>
          <w:t xml:space="preserve">8–12-year-old </w:t>
        </w:r>
      </w:ins>
      <w:r w:rsidR="002649E1" w:rsidRPr="00180049">
        <w:rPr>
          <w:rFonts w:asciiTheme="majorBidi" w:eastAsia="Calibri" w:hAnsiTheme="majorBidi" w:cstheme="majorBidi"/>
          <w:sz w:val="24"/>
          <w:szCs w:val="24"/>
        </w:rPr>
        <w:t xml:space="preserve">schoolchildren </w:t>
      </w:r>
      <w:del w:id="392" w:author="John Peate" w:date="2022-06-08T14:09:00Z">
        <w:r w:rsidR="002649E1" w:rsidRPr="00180049" w:rsidDel="000B0805">
          <w:rPr>
            <w:rFonts w:asciiTheme="majorBidi" w:eastAsia="Calibri" w:hAnsiTheme="majorBidi" w:cstheme="majorBidi"/>
            <w:sz w:val="24"/>
            <w:szCs w:val="24"/>
          </w:rPr>
          <w:delText>between the ages 8</w:delText>
        </w:r>
      </w:del>
      <w:del w:id="393" w:author="John Peate" w:date="2022-06-08T14:08:00Z">
        <w:r w:rsidR="002649E1" w:rsidRPr="00180049" w:rsidDel="000B0805">
          <w:rPr>
            <w:rFonts w:asciiTheme="majorBidi" w:eastAsia="Calibri" w:hAnsiTheme="majorBidi" w:cstheme="majorBidi"/>
            <w:sz w:val="24"/>
            <w:szCs w:val="24"/>
          </w:rPr>
          <w:delText>-</w:delText>
        </w:r>
      </w:del>
      <w:del w:id="394" w:author="John Peate" w:date="2022-06-08T14:09:00Z">
        <w:r w:rsidR="002649E1" w:rsidRPr="00180049" w:rsidDel="000B0805">
          <w:rPr>
            <w:rFonts w:asciiTheme="majorBidi" w:eastAsia="Calibri" w:hAnsiTheme="majorBidi" w:cstheme="majorBidi"/>
            <w:sz w:val="24"/>
            <w:szCs w:val="24"/>
          </w:rPr>
          <w:delText xml:space="preserve">12 </w:delText>
        </w:r>
      </w:del>
      <w:r w:rsidR="002649E1" w:rsidRPr="00180049">
        <w:rPr>
          <w:rFonts w:asciiTheme="majorBidi" w:eastAsia="Calibri" w:hAnsiTheme="majorBidi" w:cstheme="majorBidi"/>
          <w:sz w:val="24"/>
          <w:szCs w:val="24"/>
        </w:rPr>
        <w:t xml:space="preserve">from </w:t>
      </w:r>
      <w:del w:id="395" w:author="John Peate" w:date="2022-06-08T14:09:00Z">
        <w:r w:rsidR="00B23804" w:rsidRPr="00180049" w:rsidDel="000B0805">
          <w:rPr>
            <w:rFonts w:asciiTheme="majorBidi" w:eastAsia="Calibri" w:hAnsiTheme="majorBidi" w:cstheme="majorBidi"/>
            <w:sz w:val="24"/>
            <w:szCs w:val="24"/>
          </w:rPr>
          <w:delText>Sub</w:delText>
        </w:r>
      </w:del>
      <w:ins w:id="396" w:author="John Peate" w:date="2022-06-08T14:09:00Z">
        <w:r w:rsidR="000B0805" w:rsidRPr="00180049">
          <w:rPr>
            <w:rFonts w:asciiTheme="majorBidi" w:eastAsia="Calibri" w:hAnsiTheme="majorBidi" w:cstheme="majorBidi"/>
            <w:sz w:val="24"/>
            <w:szCs w:val="24"/>
          </w:rPr>
          <w:t>s</w:t>
        </w:r>
        <w:r w:rsidR="000B0805" w:rsidRPr="00180049">
          <w:rPr>
            <w:rFonts w:asciiTheme="majorBidi" w:eastAsia="Calibri" w:hAnsiTheme="majorBidi" w:cstheme="majorBidi"/>
            <w:sz w:val="24"/>
            <w:szCs w:val="24"/>
          </w:rPr>
          <w:t>ub</w:t>
        </w:r>
      </w:ins>
      <w:r w:rsidR="00B23804" w:rsidRPr="00180049">
        <w:rPr>
          <w:rFonts w:asciiTheme="majorBidi" w:eastAsia="Calibri" w:hAnsiTheme="majorBidi" w:cstheme="majorBidi"/>
          <w:sz w:val="24"/>
          <w:szCs w:val="24"/>
        </w:rPr>
        <w:t>-</w:t>
      </w:r>
      <w:r w:rsidR="00966CAB" w:rsidRPr="00180049">
        <w:rPr>
          <w:rFonts w:asciiTheme="majorBidi" w:eastAsia="Calibri" w:hAnsiTheme="majorBidi" w:cstheme="majorBidi"/>
          <w:sz w:val="24"/>
          <w:szCs w:val="24"/>
        </w:rPr>
        <w:t>Saharan</w:t>
      </w:r>
      <w:r w:rsidR="00B23804" w:rsidRPr="00180049">
        <w:rPr>
          <w:rFonts w:asciiTheme="majorBidi" w:eastAsia="Calibri" w:hAnsiTheme="majorBidi" w:cstheme="majorBidi"/>
          <w:sz w:val="24"/>
          <w:szCs w:val="24"/>
        </w:rPr>
        <w:t xml:space="preserve"> </w:t>
      </w:r>
      <w:r w:rsidR="002649E1" w:rsidRPr="00180049">
        <w:rPr>
          <w:rFonts w:asciiTheme="majorBidi" w:eastAsia="Calibri" w:hAnsiTheme="majorBidi" w:cstheme="majorBidi"/>
          <w:sz w:val="24"/>
          <w:szCs w:val="24"/>
        </w:rPr>
        <w:t xml:space="preserve">Africa, </w:t>
      </w:r>
      <w:del w:id="397" w:author="John Peate" w:date="2022-06-08T14:09:00Z">
        <w:r w:rsidR="00B23804" w:rsidRPr="00180049" w:rsidDel="000B0805">
          <w:rPr>
            <w:rFonts w:asciiTheme="majorBidi" w:eastAsia="Calibri" w:hAnsiTheme="majorBidi" w:cstheme="majorBidi"/>
            <w:sz w:val="24"/>
            <w:szCs w:val="24"/>
          </w:rPr>
          <w:delText xml:space="preserve">Southern </w:delText>
        </w:r>
      </w:del>
      <w:ins w:id="398" w:author="John Peate" w:date="2022-06-08T14:09:00Z">
        <w:r w:rsidR="000B0805" w:rsidRPr="00180049">
          <w:rPr>
            <w:rFonts w:asciiTheme="majorBidi" w:eastAsia="Calibri" w:hAnsiTheme="majorBidi" w:cstheme="majorBidi"/>
            <w:sz w:val="24"/>
            <w:szCs w:val="24"/>
          </w:rPr>
          <w:t>s</w:t>
        </w:r>
        <w:r w:rsidR="000B0805" w:rsidRPr="00180049">
          <w:rPr>
            <w:rFonts w:asciiTheme="majorBidi" w:eastAsia="Calibri" w:hAnsiTheme="majorBidi" w:cstheme="majorBidi"/>
            <w:sz w:val="24"/>
            <w:szCs w:val="24"/>
          </w:rPr>
          <w:t xml:space="preserve">outhern </w:t>
        </w:r>
      </w:ins>
      <w:r w:rsidR="00B23804" w:rsidRPr="00180049">
        <w:rPr>
          <w:rFonts w:asciiTheme="majorBidi" w:eastAsia="Calibri" w:hAnsiTheme="majorBidi" w:cstheme="majorBidi"/>
          <w:sz w:val="24"/>
          <w:szCs w:val="24"/>
        </w:rPr>
        <w:t>Asia</w:t>
      </w:r>
      <w:ins w:id="399" w:author="John Peate" w:date="2022-06-08T14:09:00Z">
        <w:r w:rsidR="000B0805" w:rsidRPr="00180049">
          <w:rPr>
            <w:rFonts w:asciiTheme="majorBidi" w:eastAsia="Calibri" w:hAnsiTheme="majorBidi" w:cstheme="majorBidi"/>
            <w:sz w:val="24"/>
            <w:szCs w:val="24"/>
          </w:rPr>
          <w:t>,</w:t>
        </w:r>
      </w:ins>
      <w:r w:rsidR="00B23804" w:rsidRPr="00180049">
        <w:rPr>
          <w:rFonts w:asciiTheme="majorBidi" w:eastAsia="Calibri" w:hAnsiTheme="majorBidi" w:cstheme="majorBidi"/>
          <w:sz w:val="24"/>
          <w:szCs w:val="24"/>
        </w:rPr>
        <w:t xml:space="preserve"> and </w:t>
      </w:r>
      <w:del w:id="400" w:author="John Peate" w:date="2022-06-08T14:09:00Z">
        <w:r w:rsidR="00B23804" w:rsidRPr="00180049" w:rsidDel="000B0805">
          <w:rPr>
            <w:rFonts w:asciiTheme="majorBidi" w:eastAsia="Calibri" w:hAnsiTheme="majorBidi" w:cstheme="majorBidi"/>
            <w:sz w:val="24"/>
            <w:szCs w:val="24"/>
          </w:rPr>
          <w:delText xml:space="preserve">Western </w:delText>
        </w:r>
      </w:del>
      <w:ins w:id="401" w:author="John Peate" w:date="2022-06-08T14:09:00Z">
        <w:r w:rsidR="000B0805" w:rsidRPr="00180049">
          <w:rPr>
            <w:rFonts w:asciiTheme="majorBidi" w:eastAsia="Calibri" w:hAnsiTheme="majorBidi" w:cstheme="majorBidi"/>
            <w:sz w:val="24"/>
            <w:szCs w:val="24"/>
          </w:rPr>
          <w:t>w</w:t>
        </w:r>
        <w:r w:rsidR="000B0805" w:rsidRPr="00180049">
          <w:rPr>
            <w:rFonts w:asciiTheme="majorBidi" w:eastAsia="Calibri" w:hAnsiTheme="majorBidi" w:cstheme="majorBidi"/>
            <w:sz w:val="24"/>
            <w:szCs w:val="24"/>
          </w:rPr>
          <w:t xml:space="preserve">estern </w:t>
        </w:r>
      </w:ins>
      <w:r w:rsidR="00B23804" w:rsidRPr="00180049">
        <w:rPr>
          <w:rFonts w:asciiTheme="majorBidi" w:eastAsia="Calibri" w:hAnsiTheme="majorBidi" w:cstheme="majorBidi"/>
          <w:sz w:val="24"/>
          <w:szCs w:val="24"/>
        </w:rPr>
        <w:t>Europe</w:t>
      </w:r>
      <w:del w:id="402" w:author="John Peate" w:date="2022-06-08T14:09:00Z">
        <w:r w:rsidR="00B23804" w:rsidRPr="00180049" w:rsidDel="000B0805">
          <w:rPr>
            <w:rFonts w:asciiTheme="majorBidi" w:eastAsia="Calibri" w:hAnsiTheme="majorBidi" w:cstheme="majorBidi"/>
            <w:sz w:val="24"/>
            <w:szCs w:val="24"/>
          </w:rPr>
          <w:delText>,</w:delText>
        </w:r>
      </w:del>
      <w:r w:rsidR="00B23804" w:rsidRPr="00180049">
        <w:rPr>
          <w:rFonts w:asciiTheme="majorBidi" w:eastAsia="Calibri" w:hAnsiTheme="majorBidi" w:cstheme="majorBidi"/>
          <w:sz w:val="24"/>
          <w:szCs w:val="24"/>
        </w:rPr>
        <w:t xml:space="preserve"> </w:t>
      </w:r>
      <w:r w:rsidR="002649E1" w:rsidRPr="00180049">
        <w:rPr>
          <w:rFonts w:asciiTheme="majorBidi" w:eastAsia="Calibri" w:hAnsiTheme="majorBidi" w:cstheme="majorBidi"/>
          <w:sz w:val="24"/>
          <w:szCs w:val="24"/>
        </w:rPr>
        <w:t xml:space="preserve">indicated a negative association between bullying </w:t>
      </w:r>
      <w:del w:id="403" w:author="John Peate" w:date="2022-06-08T14:09:00Z">
        <w:r w:rsidR="002649E1" w:rsidRPr="00180049" w:rsidDel="000B0805">
          <w:rPr>
            <w:rFonts w:asciiTheme="majorBidi" w:eastAsia="Calibri" w:hAnsiTheme="majorBidi" w:cstheme="majorBidi"/>
            <w:sz w:val="24"/>
            <w:szCs w:val="24"/>
          </w:rPr>
          <w:delText xml:space="preserve">victimization </w:delText>
        </w:r>
      </w:del>
      <w:r w:rsidR="002649E1" w:rsidRPr="00180049">
        <w:rPr>
          <w:rFonts w:asciiTheme="majorBidi" w:eastAsia="Calibri" w:hAnsiTheme="majorBidi" w:cstheme="majorBidi"/>
          <w:sz w:val="24"/>
          <w:szCs w:val="24"/>
        </w:rPr>
        <w:t xml:space="preserve">and life satisfaction. Children who experienced physical bullying and social exclusion </w:t>
      </w:r>
      <w:del w:id="404" w:author="John Peate" w:date="2022-06-08T14:10:00Z">
        <w:r w:rsidR="002649E1" w:rsidRPr="00180049" w:rsidDel="000B0805">
          <w:rPr>
            <w:rFonts w:asciiTheme="majorBidi" w:eastAsia="Calibri" w:hAnsiTheme="majorBidi" w:cstheme="majorBidi"/>
            <w:sz w:val="24"/>
            <w:szCs w:val="24"/>
          </w:rPr>
          <w:delText xml:space="preserve">by </w:delText>
        </w:r>
      </w:del>
      <w:ins w:id="405" w:author="John Peate" w:date="2022-06-08T14:10:00Z">
        <w:r w:rsidR="000B0805" w:rsidRPr="00180049">
          <w:rPr>
            <w:rFonts w:asciiTheme="majorBidi" w:eastAsia="Calibri" w:hAnsiTheme="majorBidi" w:cstheme="majorBidi"/>
            <w:sz w:val="24"/>
            <w:szCs w:val="24"/>
          </w:rPr>
          <w:t>from</w:t>
        </w:r>
        <w:r w:rsidR="000B0805" w:rsidRPr="00180049">
          <w:rPr>
            <w:rFonts w:asciiTheme="majorBidi" w:eastAsia="Calibri" w:hAnsiTheme="majorBidi" w:cstheme="majorBidi"/>
            <w:sz w:val="24"/>
            <w:szCs w:val="24"/>
          </w:rPr>
          <w:t xml:space="preserve"> </w:t>
        </w:r>
      </w:ins>
      <w:r w:rsidR="002649E1" w:rsidRPr="00180049">
        <w:rPr>
          <w:rFonts w:asciiTheme="majorBidi" w:eastAsia="Calibri" w:hAnsiTheme="majorBidi" w:cstheme="majorBidi"/>
          <w:sz w:val="24"/>
          <w:szCs w:val="24"/>
        </w:rPr>
        <w:t xml:space="preserve">other children reported lower levels of </w:t>
      </w:r>
      <w:del w:id="406" w:author="John Peate" w:date="2022-06-09T15:10:00Z">
        <w:r w:rsidR="002649E1" w:rsidRPr="00180049" w:rsidDel="00077DA1">
          <w:rPr>
            <w:rFonts w:asciiTheme="majorBidi" w:eastAsia="Calibri" w:hAnsiTheme="majorBidi" w:cstheme="majorBidi"/>
            <w:sz w:val="24"/>
            <w:szCs w:val="24"/>
          </w:rPr>
          <w:delText>subjective well-being</w:delText>
        </w:r>
      </w:del>
      <w:ins w:id="407" w:author="John Peate" w:date="2022-06-09T15:10:00Z">
        <w:r w:rsidR="00077DA1">
          <w:rPr>
            <w:rFonts w:asciiTheme="majorBidi" w:eastAsia="Calibri" w:hAnsiTheme="majorBidi" w:cstheme="majorBidi"/>
            <w:sz w:val="24"/>
            <w:szCs w:val="24"/>
          </w:rPr>
          <w:t>SWB</w:t>
        </w:r>
      </w:ins>
      <w:r w:rsidR="00B23804" w:rsidRPr="00180049">
        <w:rPr>
          <w:rFonts w:asciiTheme="majorBidi" w:eastAsia="Calibri" w:hAnsiTheme="majorBidi" w:cstheme="majorBidi"/>
          <w:sz w:val="24"/>
          <w:szCs w:val="24"/>
        </w:rPr>
        <w:t xml:space="preserve"> </w:t>
      </w:r>
      <w:r w:rsidR="00F9691E" w:rsidRPr="00180049">
        <w:rPr>
          <w:rFonts w:asciiTheme="majorBidi" w:eastAsia="Calibri" w:hAnsiTheme="majorBidi" w:cstheme="majorBidi"/>
          <w:sz w:val="24"/>
          <w:szCs w:val="24"/>
        </w:rPr>
        <w:t xml:space="preserve">than those </w:t>
      </w:r>
      <w:del w:id="408" w:author="John Peate" w:date="2022-06-08T14:10:00Z">
        <w:r w:rsidR="00F9691E" w:rsidRPr="00180049" w:rsidDel="000B0805">
          <w:rPr>
            <w:rFonts w:asciiTheme="majorBidi" w:eastAsia="Calibri" w:hAnsiTheme="majorBidi" w:cstheme="majorBidi"/>
            <w:sz w:val="24"/>
            <w:szCs w:val="24"/>
          </w:rPr>
          <w:delText xml:space="preserve">who were </w:delText>
        </w:r>
      </w:del>
      <w:r w:rsidR="00F9691E" w:rsidRPr="00180049">
        <w:rPr>
          <w:rFonts w:asciiTheme="majorBidi" w:eastAsia="Calibri" w:hAnsiTheme="majorBidi" w:cstheme="majorBidi"/>
          <w:sz w:val="24"/>
          <w:szCs w:val="24"/>
        </w:rPr>
        <w:t xml:space="preserve">not exposed to </w:t>
      </w:r>
      <w:del w:id="409" w:author="John Peate" w:date="2022-06-08T14:10:00Z">
        <w:r w:rsidR="00F9691E" w:rsidRPr="00180049" w:rsidDel="000B0805">
          <w:rPr>
            <w:rFonts w:asciiTheme="majorBidi" w:eastAsia="Calibri" w:hAnsiTheme="majorBidi" w:cstheme="majorBidi"/>
            <w:sz w:val="24"/>
            <w:szCs w:val="24"/>
          </w:rPr>
          <w:delText>bullying by their peers</w:delText>
        </w:r>
      </w:del>
      <w:ins w:id="410" w:author="John Peate" w:date="2022-06-08T14:10:00Z">
        <w:r w:rsidR="000B0805" w:rsidRPr="00180049">
          <w:rPr>
            <w:rFonts w:asciiTheme="majorBidi" w:eastAsia="Calibri" w:hAnsiTheme="majorBidi" w:cstheme="majorBidi"/>
            <w:sz w:val="24"/>
            <w:szCs w:val="24"/>
          </w:rPr>
          <w:t>this</w:t>
        </w:r>
      </w:ins>
      <w:r w:rsidR="00F9691E" w:rsidRPr="00180049">
        <w:rPr>
          <w:rFonts w:asciiTheme="majorBidi" w:eastAsia="Calibri" w:hAnsiTheme="majorBidi" w:cstheme="majorBidi"/>
          <w:sz w:val="24"/>
          <w:szCs w:val="24"/>
        </w:rPr>
        <w:t xml:space="preserve"> </w:t>
      </w:r>
      <w:r w:rsidR="00B23804" w:rsidRPr="00180049">
        <w:rPr>
          <w:rFonts w:asciiTheme="majorBidi" w:eastAsia="Calibri" w:hAnsiTheme="majorBidi" w:cstheme="majorBidi"/>
          <w:sz w:val="24"/>
          <w:szCs w:val="24"/>
        </w:rPr>
        <w:t>(</w:t>
      </w:r>
      <w:proofErr w:type="spellStart"/>
      <w:r w:rsidR="00B23804" w:rsidRPr="00180049">
        <w:rPr>
          <w:rFonts w:asciiTheme="majorBidi" w:eastAsia="Calibri" w:hAnsiTheme="majorBidi" w:cstheme="majorBidi"/>
          <w:sz w:val="24"/>
          <w:szCs w:val="24"/>
        </w:rPr>
        <w:t>Savahl</w:t>
      </w:r>
      <w:proofErr w:type="spellEnd"/>
      <w:r w:rsidR="00B23804" w:rsidRPr="00180049">
        <w:rPr>
          <w:rFonts w:asciiTheme="majorBidi" w:eastAsia="Calibri" w:hAnsiTheme="majorBidi" w:cstheme="majorBidi"/>
          <w:sz w:val="24"/>
          <w:szCs w:val="24"/>
        </w:rPr>
        <w:t xml:space="preserve"> et al., 2019)</w:t>
      </w:r>
      <w:r w:rsidR="002649E1" w:rsidRPr="00180049">
        <w:rPr>
          <w:rFonts w:asciiTheme="majorBidi" w:eastAsia="Calibri" w:hAnsiTheme="majorBidi" w:cstheme="majorBidi"/>
          <w:sz w:val="24"/>
          <w:szCs w:val="24"/>
        </w:rPr>
        <w:t xml:space="preserve">. </w:t>
      </w:r>
      <w:del w:id="411" w:author="John Peate" w:date="2022-06-08T14:11:00Z">
        <w:r w:rsidR="00B23804" w:rsidRPr="00180049" w:rsidDel="000B0805">
          <w:rPr>
            <w:rFonts w:asciiTheme="majorBidi" w:eastAsia="Calibri" w:hAnsiTheme="majorBidi" w:cstheme="majorBidi"/>
            <w:sz w:val="24"/>
            <w:szCs w:val="24"/>
          </w:rPr>
          <w:delText>On the contrary</w:delText>
        </w:r>
      </w:del>
      <w:ins w:id="412" w:author="John Peate" w:date="2022-06-08T14:11:00Z">
        <w:r w:rsidR="000B0805" w:rsidRPr="00180049">
          <w:rPr>
            <w:rFonts w:asciiTheme="majorBidi" w:eastAsia="Calibri" w:hAnsiTheme="majorBidi" w:cstheme="majorBidi"/>
            <w:sz w:val="24"/>
            <w:szCs w:val="24"/>
          </w:rPr>
          <w:t>However</w:t>
        </w:r>
      </w:ins>
      <w:r w:rsidR="00B23804" w:rsidRPr="00180049">
        <w:rPr>
          <w:rFonts w:asciiTheme="majorBidi" w:eastAsia="Calibri" w:hAnsiTheme="majorBidi" w:cstheme="majorBidi"/>
          <w:sz w:val="24"/>
          <w:szCs w:val="24"/>
        </w:rPr>
        <w:t xml:space="preserve">, another study </w:t>
      </w:r>
      <w:del w:id="413" w:author="John Peate" w:date="2022-06-08T14:11:00Z">
        <w:r w:rsidR="00B23804" w:rsidRPr="00180049" w:rsidDel="000B0805">
          <w:rPr>
            <w:rFonts w:asciiTheme="majorBidi" w:eastAsia="Calibri" w:hAnsiTheme="majorBidi" w:cstheme="majorBidi"/>
            <w:sz w:val="24"/>
            <w:szCs w:val="24"/>
          </w:rPr>
          <w:delText>conducted among</w:delText>
        </w:r>
      </w:del>
      <w:ins w:id="414" w:author="John Peate" w:date="2022-06-08T14:11:00Z">
        <w:r w:rsidR="000B0805" w:rsidRPr="00180049">
          <w:rPr>
            <w:rFonts w:asciiTheme="majorBidi" w:eastAsia="Calibri" w:hAnsiTheme="majorBidi" w:cstheme="majorBidi"/>
            <w:sz w:val="24"/>
            <w:szCs w:val="24"/>
          </w:rPr>
          <w:t>of</w:t>
        </w:r>
      </w:ins>
      <w:r w:rsidR="00B23804" w:rsidRPr="00180049">
        <w:rPr>
          <w:rFonts w:asciiTheme="majorBidi" w:eastAsia="Calibri" w:hAnsiTheme="majorBidi" w:cstheme="majorBidi"/>
          <w:sz w:val="24"/>
          <w:szCs w:val="24"/>
        </w:rPr>
        <w:t xml:space="preserve"> </w:t>
      </w:r>
      <w:ins w:id="415" w:author="John Peate" w:date="2022-06-08T14:11:00Z">
        <w:r w:rsidR="000B0805" w:rsidRPr="00180049">
          <w:rPr>
            <w:rFonts w:asciiTheme="majorBidi" w:eastAsia="Calibri" w:hAnsiTheme="majorBidi" w:cstheme="majorBidi"/>
            <w:sz w:val="24"/>
            <w:szCs w:val="24"/>
          </w:rPr>
          <w:t>8</w:t>
        </w:r>
        <w:r w:rsidR="000B0805" w:rsidRPr="00180049">
          <w:rPr>
            <w:rFonts w:asciiTheme="majorBidi" w:eastAsia="Calibri" w:hAnsiTheme="majorBidi" w:cstheme="majorBidi"/>
            <w:sz w:val="24"/>
            <w:szCs w:val="24"/>
          </w:rPr>
          <w:t>–</w:t>
        </w:r>
        <w:r w:rsidR="000B0805" w:rsidRPr="00180049">
          <w:rPr>
            <w:rFonts w:asciiTheme="majorBidi" w:eastAsia="Calibri" w:hAnsiTheme="majorBidi" w:cstheme="majorBidi"/>
            <w:sz w:val="24"/>
            <w:szCs w:val="24"/>
          </w:rPr>
          <w:t>10</w:t>
        </w:r>
        <w:r w:rsidR="000B0805" w:rsidRPr="00180049">
          <w:rPr>
            <w:rFonts w:asciiTheme="majorBidi" w:eastAsia="Calibri" w:hAnsiTheme="majorBidi" w:cstheme="majorBidi"/>
            <w:sz w:val="24"/>
            <w:szCs w:val="24"/>
          </w:rPr>
          <w:t xml:space="preserve">-year-old </w:t>
        </w:r>
      </w:ins>
      <w:r w:rsidR="00B23804" w:rsidRPr="00180049">
        <w:rPr>
          <w:rFonts w:asciiTheme="majorBidi" w:eastAsia="Calibri" w:hAnsiTheme="majorBidi" w:cstheme="majorBidi"/>
          <w:sz w:val="24"/>
          <w:szCs w:val="24"/>
        </w:rPr>
        <w:t xml:space="preserve">Indonesian </w:t>
      </w:r>
      <w:del w:id="416" w:author="John Peate" w:date="2022-06-08T14:11:00Z">
        <w:r w:rsidR="00B23804" w:rsidRPr="00180049" w:rsidDel="000B0805">
          <w:rPr>
            <w:rFonts w:asciiTheme="majorBidi" w:eastAsia="Calibri" w:hAnsiTheme="majorBidi" w:cstheme="majorBidi"/>
            <w:sz w:val="24"/>
            <w:szCs w:val="24"/>
          </w:rPr>
          <w:delText xml:space="preserve">young </w:delText>
        </w:r>
      </w:del>
      <w:r w:rsidR="00B23804" w:rsidRPr="00180049">
        <w:rPr>
          <w:rFonts w:asciiTheme="majorBidi" w:eastAsia="Calibri" w:hAnsiTheme="majorBidi" w:cstheme="majorBidi"/>
          <w:sz w:val="24"/>
          <w:szCs w:val="24"/>
        </w:rPr>
        <w:t>chi</w:t>
      </w:r>
      <w:r w:rsidRPr="00180049">
        <w:rPr>
          <w:rFonts w:asciiTheme="majorBidi" w:eastAsia="Calibri" w:hAnsiTheme="majorBidi" w:cstheme="majorBidi"/>
          <w:sz w:val="24"/>
          <w:szCs w:val="24"/>
        </w:rPr>
        <w:t>l</w:t>
      </w:r>
      <w:r w:rsidR="00B23804" w:rsidRPr="00180049">
        <w:rPr>
          <w:rFonts w:asciiTheme="majorBidi" w:eastAsia="Calibri" w:hAnsiTheme="majorBidi" w:cstheme="majorBidi"/>
          <w:sz w:val="24"/>
          <w:szCs w:val="24"/>
        </w:rPr>
        <w:t xml:space="preserve">dren </w:t>
      </w:r>
      <w:del w:id="417" w:author="John Peate" w:date="2022-06-08T14:11:00Z">
        <w:r w:rsidR="00B23804" w:rsidRPr="00180049" w:rsidDel="000B0805">
          <w:rPr>
            <w:rFonts w:asciiTheme="majorBidi" w:eastAsia="Calibri" w:hAnsiTheme="majorBidi" w:cstheme="majorBidi"/>
            <w:sz w:val="24"/>
            <w:szCs w:val="24"/>
          </w:rPr>
          <w:delText>(aged 8-10) showed</w:delText>
        </w:r>
      </w:del>
      <w:ins w:id="418" w:author="John Peate" w:date="2022-06-08T14:11:00Z">
        <w:r w:rsidR="000B0805" w:rsidRPr="00180049">
          <w:rPr>
            <w:rFonts w:asciiTheme="majorBidi" w:eastAsia="Calibri" w:hAnsiTheme="majorBidi" w:cstheme="majorBidi"/>
            <w:sz w:val="24"/>
            <w:szCs w:val="24"/>
          </w:rPr>
          <w:t>found</w:t>
        </w:r>
      </w:ins>
      <w:r w:rsidR="00B23804" w:rsidRPr="00180049">
        <w:rPr>
          <w:rFonts w:asciiTheme="majorBidi" w:eastAsia="Calibri" w:hAnsiTheme="majorBidi" w:cstheme="majorBidi"/>
          <w:sz w:val="24"/>
          <w:szCs w:val="24"/>
        </w:rPr>
        <w:t xml:space="preserve"> no significant association between </w:t>
      </w:r>
      <w:del w:id="419" w:author="John Peate" w:date="2022-06-08T14:11:00Z">
        <w:r w:rsidR="00B23804" w:rsidRPr="00180049" w:rsidDel="000B0805">
          <w:rPr>
            <w:rFonts w:asciiTheme="majorBidi" w:eastAsia="Calibri" w:hAnsiTheme="majorBidi" w:cstheme="majorBidi"/>
            <w:sz w:val="24"/>
            <w:szCs w:val="24"/>
          </w:rPr>
          <w:delText xml:space="preserve">the </w:delText>
        </w:r>
      </w:del>
      <w:r w:rsidR="00B23804" w:rsidRPr="00180049">
        <w:rPr>
          <w:rFonts w:asciiTheme="majorBidi" w:eastAsia="Calibri" w:hAnsiTheme="majorBidi" w:cstheme="majorBidi"/>
          <w:sz w:val="24"/>
          <w:szCs w:val="24"/>
        </w:rPr>
        <w:t>child</w:t>
      </w:r>
      <w:ins w:id="420" w:author="John Peate" w:date="2022-06-08T14:11:00Z">
        <w:r w:rsidR="000B0805" w:rsidRPr="00180049">
          <w:rPr>
            <w:rFonts w:asciiTheme="majorBidi" w:eastAsia="Calibri" w:hAnsiTheme="majorBidi" w:cstheme="majorBidi"/>
            <w:sz w:val="24"/>
            <w:szCs w:val="24"/>
          </w:rPr>
          <w:t>ren’s</w:t>
        </w:r>
      </w:ins>
      <w:r w:rsidR="00B23804" w:rsidRPr="00180049">
        <w:rPr>
          <w:rFonts w:asciiTheme="majorBidi" w:eastAsia="Calibri" w:hAnsiTheme="majorBidi" w:cstheme="majorBidi"/>
          <w:sz w:val="24"/>
          <w:szCs w:val="24"/>
        </w:rPr>
        <w:t xml:space="preserve"> experience of bullying by </w:t>
      </w:r>
      <w:del w:id="421" w:author="John Peate" w:date="2022-06-08T14:11:00Z">
        <w:r w:rsidR="00B23804" w:rsidRPr="00180049" w:rsidDel="000B0805">
          <w:rPr>
            <w:rFonts w:asciiTheme="majorBidi" w:eastAsia="Calibri" w:hAnsiTheme="majorBidi" w:cstheme="majorBidi"/>
            <w:sz w:val="24"/>
            <w:szCs w:val="24"/>
          </w:rPr>
          <w:delText>other children</w:delText>
        </w:r>
      </w:del>
      <w:ins w:id="422" w:author="John Peate" w:date="2022-06-08T14:11:00Z">
        <w:r w:rsidR="000B0805" w:rsidRPr="00180049">
          <w:rPr>
            <w:rFonts w:asciiTheme="majorBidi" w:eastAsia="Calibri" w:hAnsiTheme="majorBidi" w:cstheme="majorBidi"/>
            <w:sz w:val="24"/>
            <w:szCs w:val="24"/>
          </w:rPr>
          <w:t>peers</w:t>
        </w:r>
      </w:ins>
      <w:r w:rsidR="00B23804" w:rsidRPr="00180049">
        <w:rPr>
          <w:rFonts w:asciiTheme="majorBidi" w:eastAsia="Calibri" w:hAnsiTheme="majorBidi" w:cstheme="majorBidi"/>
          <w:sz w:val="24"/>
          <w:szCs w:val="24"/>
        </w:rPr>
        <w:t xml:space="preserve"> and their subjective well-</w:t>
      </w:r>
      <w:commentRangeStart w:id="423"/>
      <w:r w:rsidR="00B23804" w:rsidRPr="00180049">
        <w:rPr>
          <w:rFonts w:asciiTheme="majorBidi" w:eastAsia="Calibri" w:hAnsiTheme="majorBidi" w:cstheme="majorBidi"/>
          <w:sz w:val="24"/>
          <w:szCs w:val="24"/>
        </w:rPr>
        <w:t>being</w:t>
      </w:r>
      <w:commentRangeEnd w:id="423"/>
      <w:r w:rsidR="000B0805" w:rsidRPr="00180049">
        <w:rPr>
          <w:rStyle w:val="CommentReference"/>
          <w:rFonts w:asciiTheme="majorBidi" w:hAnsiTheme="majorBidi" w:cstheme="majorBidi"/>
          <w:sz w:val="24"/>
          <w:szCs w:val="24"/>
        </w:rPr>
        <w:commentReference w:id="423"/>
      </w:r>
      <w:r w:rsidR="00B23804" w:rsidRPr="00180049">
        <w:rPr>
          <w:rFonts w:asciiTheme="majorBidi" w:eastAsia="Calibri" w:hAnsiTheme="majorBidi" w:cstheme="majorBidi"/>
          <w:sz w:val="24"/>
          <w:szCs w:val="24"/>
        </w:rPr>
        <w:t xml:space="preserve">. </w:t>
      </w:r>
    </w:p>
    <w:p w14:paraId="3B8C4C66" w14:textId="78FD90F7" w:rsidR="00C57F16" w:rsidRPr="00180049" w:rsidRDefault="00C57F16" w:rsidP="00123457">
      <w:pPr>
        <w:bidi w:val="0"/>
        <w:spacing w:line="480" w:lineRule="auto"/>
        <w:ind w:firstLine="720"/>
        <w:jc w:val="both"/>
        <w:rPr>
          <w:rFonts w:asciiTheme="majorBidi" w:eastAsia="Calibri" w:hAnsiTheme="majorBidi" w:cstheme="majorBidi"/>
          <w:sz w:val="24"/>
          <w:szCs w:val="24"/>
        </w:rPr>
        <w:pPrChange w:id="424" w:author="John Peate" w:date="2022-06-08T14:12:00Z">
          <w:pPr>
            <w:bidi w:val="0"/>
            <w:spacing w:line="480" w:lineRule="auto"/>
            <w:jc w:val="both"/>
          </w:pPr>
        </w:pPrChange>
      </w:pPr>
      <w:r w:rsidRPr="00180049">
        <w:rPr>
          <w:rFonts w:asciiTheme="majorBidi" w:eastAsia="Calibri" w:hAnsiTheme="majorBidi" w:cstheme="majorBidi"/>
          <w:sz w:val="24"/>
          <w:szCs w:val="24"/>
        </w:rPr>
        <w:t xml:space="preserve">The </w:t>
      </w:r>
      <w:r w:rsidR="0048168F" w:rsidRPr="00180049">
        <w:rPr>
          <w:rFonts w:asciiTheme="majorBidi" w:eastAsia="Calibri" w:hAnsiTheme="majorBidi" w:cstheme="majorBidi"/>
          <w:sz w:val="24"/>
          <w:szCs w:val="24"/>
        </w:rPr>
        <w:t xml:space="preserve">current study </w:t>
      </w:r>
      <w:del w:id="425" w:author="John Peate" w:date="2022-06-08T14:14:00Z">
        <w:r w:rsidR="0048168F" w:rsidRPr="00180049" w:rsidDel="000B0805">
          <w:rPr>
            <w:rFonts w:asciiTheme="majorBidi" w:eastAsia="Calibri" w:hAnsiTheme="majorBidi" w:cstheme="majorBidi"/>
            <w:sz w:val="24"/>
            <w:szCs w:val="24"/>
          </w:rPr>
          <w:delText>expands on</w:delText>
        </w:r>
      </w:del>
      <w:ins w:id="426" w:author="John Peate" w:date="2022-06-08T14:14:00Z">
        <w:r w:rsidR="000B0805" w:rsidRPr="00180049">
          <w:rPr>
            <w:rFonts w:asciiTheme="majorBidi" w:eastAsia="Calibri" w:hAnsiTheme="majorBidi" w:cstheme="majorBidi"/>
            <w:sz w:val="24"/>
            <w:szCs w:val="24"/>
          </w:rPr>
          <w:t>goes beyond much</w:t>
        </w:r>
      </w:ins>
      <w:r w:rsidR="0048168F" w:rsidRPr="00180049">
        <w:rPr>
          <w:rFonts w:asciiTheme="majorBidi" w:eastAsia="Calibri" w:hAnsiTheme="majorBidi" w:cstheme="majorBidi"/>
          <w:sz w:val="24"/>
          <w:szCs w:val="24"/>
        </w:rPr>
        <w:t xml:space="preserve"> previous work</w:t>
      </w:r>
      <w:del w:id="427" w:author="John Peate" w:date="2022-06-08T14:13:00Z">
        <w:r w:rsidR="0048168F" w:rsidRPr="00180049" w:rsidDel="000B0805">
          <w:rPr>
            <w:rFonts w:asciiTheme="majorBidi" w:eastAsia="Calibri" w:hAnsiTheme="majorBidi" w:cstheme="majorBidi"/>
            <w:sz w:val="24"/>
            <w:szCs w:val="24"/>
          </w:rPr>
          <w:delText>s</w:delText>
        </w:r>
      </w:del>
      <w:r w:rsidR="0048168F" w:rsidRPr="00180049">
        <w:rPr>
          <w:rFonts w:asciiTheme="majorBidi" w:eastAsia="Calibri" w:hAnsiTheme="majorBidi" w:cstheme="majorBidi"/>
          <w:sz w:val="24"/>
          <w:szCs w:val="24"/>
        </w:rPr>
        <w:t xml:space="preserve"> by focusing on the experience of </w:t>
      </w:r>
      <w:del w:id="428" w:author="John Peate" w:date="2022-06-08T14:13:00Z">
        <w:r w:rsidR="0048168F" w:rsidRPr="00180049" w:rsidDel="000B0805">
          <w:rPr>
            <w:rFonts w:asciiTheme="majorBidi" w:eastAsia="Calibri" w:hAnsiTheme="majorBidi" w:cstheme="majorBidi"/>
            <w:sz w:val="24"/>
            <w:szCs w:val="24"/>
          </w:rPr>
          <w:delText xml:space="preserve">young </w:delText>
        </w:r>
      </w:del>
      <w:ins w:id="429" w:author="John Peate" w:date="2022-06-08T14:13:00Z">
        <w:r w:rsidR="000B0805" w:rsidRPr="00180049">
          <w:rPr>
            <w:rFonts w:asciiTheme="majorBidi" w:eastAsia="Calibri" w:hAnsiTheme="majorBidi" w:cstheme="majorBidi"/>
            <w:sz w:val="24"/>
            <w:szCs w:val="24"/>
          </w:rPr>
          <w:t>10</w:t>
        </w:r>
        <w:r w:rsidR="000B0805" w:rsidRPr="00180049">
          <w:rPr>
            <w:rFonts w:asciiTheme="majorBidi" w:eastAsia="Calibri" w:hAnsiTheme="majorBidi" w:cstheme="majorBidi"/>
            <w:sz w:val="24"/>
            <w:szCs w:val="24"/>
          </w:rPr>
          <w:t>–</w:t>
        </w:r>
        <w:r w:rsidR="000B0805" w:rsidRPr="00180049">
          <w:rPr>
            <w:rFonts w:asciiTheme="majorBidi" w:eastAsia="Calibri" w:hAnsiTheme="majorBidi" w:cstheme="majorBidi"/>
            <w:sz w:val="24"/>
            <w:szCs w:val="24"/>
          </w:rPr>
          <w:t>12</w:t>
        </w:r>
        <w:r w:rsidR="000B0805" w:rsidRPr="00180049">
          <w:rPr>
            <w:rFonts w:asciiTheme="majorBidi" w:eastAsia="Calibri" w:hAnsiTheme="majorBidi" w:cstheme="majorBidi"/>
            <w:sz w:val="24"/>
            <w:szCs w:val="24"/>
          </w:rPr>
          <w:t>-year-old</w:t>
        </w:r>
        <w:r w:rsidR="000B0805" w:rsidRPr="00180049">
          <w:rPr>
            <w:rFonts w:asciiTheme="majorBidi" w:eastAsia="Calibri" w:hAnsiTheme="majorBidi" w:cstheme="majorBidi"/>
            <w:sz w:val="24"/>
            <w:szCs w:val="24"/>
          </w:rPr>
          <w:t xml:space="preserve"> </w:t>
        </w:r>
      </w:ins>
      <w:r w:rsidR="0048168F" w:rsidRPr="00180049">
        <w:rPr>
          <w:rFonts w:asciiTheme="majorBidi" w:eastAsia="Calibri" w:hAnsiTheme="majorBidi" w:cstheme="majorBidi"/>
          <w:sz w:val="24"/>
          <w:szCs w:val="24"/>
        </w:rPr>
        <w:t xml:space="preserve">children </w:t>
      </w:r>
      <w:r w:rsidR="0023695B" w:rsidRPr="00180049">
        <w:rPr>
          <w:rFonts w:asciiTheme="majorBidi" w:eastAsia="Calibri" w:hAnsiTheme="majorBidi" w:cstheme="majorBidi"/>
          <w:sz w:val="24"/>
          <w:szCs w:val="24"/>
        </w:rPr>
        <w:t xml:space="preserve">in Israel </w:t>
      </w:r>
      <w:del w:id="430" w:author="John Peate" w:date="2022-06-08T14:13:00Z">
        <w:r w:rsidR="0048168F" w:rsidRPr="00180049" w:rsidDel="000B0805">
          <w:rPr>
            <w:rFonts w:asciiTheme="majorBidi" w:eastAsia="Calibri" w:hAnsiTheme="majorBidi" w:cstheme="majorBidi"/>
            <w:sz w:val="24"/>
            <w:szCs w:val="24"/>
          </w:rPr>
          <w:delText xml:space="preserve">(aged 10-12 years old) </w:delText>
        </w:r>
      </w:del>
      <w:r w:rsidR="0048168F" w:rsidRPr="00180049">
        <w:rPr>
          <w:rFonts w:asciiTheme="majorBidi" w:eastAsia="Calibri" w:hAnsiTheme="majorBidi" w:cstheme="majorBidi"/>
          <w:sz w:val="24"/>
          <w:szCs w:val="24"/>
        </w:rPr>
        <w:t xml:space="preserve">of bullying </w:t>
      </w:r>
      <w:del w:id="431" w:author="John Peate" w:date="2022-06-08T14:13:00Z">
        <w:r w:rsidR="0048168F" w:rsidRPr="00180049" w:rsidDel="000B0805">
          <w:rPr>
            <w:rFonts w:asciiTheme="majorBidi" w:eastAsia="Calibri" w:hAnsiTheme="majorBidi" w:cstheme="majorBidi"/>
            <w:sz w:val="24"/>
            <w:szCs w:val="24"/>
          </w:rPr>
          <w:delText xml:space="preserve">victimization </w:delText>
        </w:r>
      </w:del>
      <w:r w:rsidR="0048168F" w:rsidRPr="00180049">
        <w:rPr>
          <w:rFonts w:asciiTheme="majorBidi" w:eastAsia="Calibri" w:hAnsiTheme="majorBidi" w:cstheme="majorBidi"/>
          <w:sz w:val="24"/>
          <w:szCs w:val="24"/>
        </w:rPr>
        <w:t>and its</w:t>
      </w:r>
      <w:del w:id="432" w:author="John Peate" w:date="2022-06-08T14:13:00Z">
        <w:r w:rsidR="0048168F" w:rsidRPr="00180049" w:rsidDel="000B0805">
          <w:rPr>
            <w:rFonts w:asciiTheme="majorBidi" w:eastAsia="Calibri" w:hAnsiTheme="majorBidi" w:cstheme="majorBidi"/>
            <w:sz w:val="24"/>
            <w:szCs w:val="24"/>
          </w:rPr>
          <w:delText>'</w:delText>
        </w:r>
      </w:del>
      <w:r w:rsidR="0048168F" w:rsidRPr="00180049">
        <w:rPr>
          <w:rFonts w:asciiTheme="majorBidi" w:eastAsia="Calibri" w:hAnsiTheme="majorBidi" w:cstheme="majorBidi"/>
          <w:sz w:val="24"/>
          <w:szCs w:val="24"/>
        </w:rPr>
        <w:t xml:space="preserve"> association with their </w:t>
      </w:r>
      <w:ins w:id="433" w:author="John Peate" w:date="2022-06-08T14:14:00Z">
        <w:r w:rsidR="000B0805" w:rsidRPr="00180049">
          <w:rPr>
            <w:rFonts w:asciiTheme="majorBidi" w:eastAsia="Calibri" w:hAnsiTheme="majorBidi" w:cstheme="majorBidi"/>
            <w:sz w:val="24"/>
            <w:szCs w:val="24"/>
          </w:rPr>
          <w:t xml:space="preserve">own feelings of </w:t>
        </w:r>
      </w:ins>
      <w:r w:rsidR="0048168F" w:rsidRPr="00180049">
        <w:rPr>
          <w:rFonts w:asciiTheme="majorBidi" w:eastAsia="Calibri" w:hAnsiTheme="majorBidi" w:cstheme="majorBidi"/>
          <w:sz w:val="24"/>
          <w:szCs w:val="24"/>
        </w:rPr>
        <w:t>subjective well-being</w:t>
      </w:r>
      <w:del w:id="434" w:author="John Peate" w:date="2022-06-08T14:14:00Z">
        <w:r w:rsidR="0048168F" w:rsidRPr="00180049" w:rsidDel="000B0805">
          <w:rPr>
            <w:rFonts w:asciiTheme="majorBidi" w:eastAsia="Calibri" w:hAnsiTheme="majorBidi" w:cstheme="majorBidi"/>
            <w:sz w:val="24"/>
            <w:szCs w:val="24"/>
          </w:rPr>
          <w:delText>, based on their own perspective</w:delText>
        </w:r>
      </w:del>
      <w:r w:rsidR="0048168F" w:rsidRPr="00180049">
        <w:rPr>
          <w:rFonts w:asciiTheme="majorBidi" w:eastAsia="Calibri" w:hAnsiTheme="majorBidi" w:cstheme="majorBidi"/>
          <w:sz w:val="24"/>
          <w:szCs w:val="24"/>
        </w:rPr>
        <w:t xml:space="preserve">. </w:t>
      </w:r>
    </w:p>
    <w:p w14:paraId="105BA5DF" w14:textId="3D47C848" w:rsidR="00D409C9" w:rsidRPr="00180049" w:rsidRDefault="000B0805" w:rsidP="00123457">
      <w:pPr>
        <w:bidi w:val="0"/>
        <w:spacing w:line="480" w:lineRule="auto"/>
        <w:rPr>
          <w:rFonts w:asciiTheme="majorBidi" w:hAnsiTheme="majorBidi" w:cstheme="majorBidi"/>
          <w:sz w:val="24"/>
          <w:szCs w:val="24"/>
          <w:rPrChange w:id="435" w:author="John Peate" w:date="2022-06-08T14:15:00Z">
            <w:rPr>
              <w:rFonts w:asciiTheme="majorBidi" w:hAnsiTheme="majorBidi" w:cstheme="majorBidi"/>
              <w:b/>
              <w:bCs/>
            </w:rPr>
          </w:rPrChange>
        </w:rPr>
      </w:pPr>
      <w:ins w:id="436" w:author="John Peate" w:date="2022-06-08T14:14:00Z">
        <w:r w:rsidRPr="00180049">
          <w:rPr>
            <w:rFonts w:asciiTheme="majorBidi" w:hAnsiTheme="majorBidi" w:cstheme="majorBidi"/>
            <w:sz w:val="24"/>
            <w:szCs w:val="24"/>
            <w:rPrChange w:id="437" w:author="John Peate" w:date="2022-06-08T14:15:00Z">
              <w:rPr>
                <w:rFonts w:asciiTheme="majorBidi" w:hAnsiTheme="majorBidi" w:cstheme="majorBidi"/>
                <w:b/>
                <w:bCs/>
              </w:rPr>
            </w:rPrChange>
          </w:rPr>
          <w:t>1.3</w:t>
        </w:r>
        <w:r w:rsidRPr="00180049">
          <w:rPr>
            <w:rFonts w:asciiTheme="majorBidi" w:hAnsiTheme="majorBidi" w:cstheme="majorBidi"/>
            <w:sz w:val="24"/>
            <w:szCs w:val="24"/>
            <w:rPrChange w:id="438" w:author="John Peate" w:date="2022-06-08T14:15:00Z">
              <w:rPr>
                <w:rFonts w:asciiTheme="majorBidi" w:hAnsiTheme="majorBidi" w:cstheme="majorBidi"/>
                <w:b/>
                <w:bCs/>
              </w:rPr>
            </w:rPrChange>
          </w:rPr>
          <w:tab/>
        </w:r>
      </w:ins>
      <w:r w:rsidR="00437297" w:rsidRPr="00180049">
        <w:rPr>
          <w:rFonts w:asciiTheme="majorBidi" w:hAnsiTheme="majorBidi" w:cstheme="majorBidi"/>
          <w:sz w:val="24"/>
          <w:szCs w:val="24"/>
          <w:rPrChange w:id="439" w:author="John Peate" w:date="2022-06-08T14:15:00Z">
            <w:rPr>
              <w:rFonts w:asciiTheme="majorBidi" w:hAnsiTheme="majorBidi" w:cstheme="majorBidi"/>
              <w:b/>
              <w:bCs/>
            </w:rPr>
          </w:rPrChange>
        </w:rPr>
        <w:t>Religiosity as a protective factor</w:t>
      </w:r>
      <w:del w:id="440" w:author="John Peate" w:date="2022-06-08T14:15:00Z">
        <w:r w:rsidR="00437297" w:rsidRPr="00180049" w:rsidDel="000B0805">
          <w:rPr>
            <w:rFonts w:asciiTheme="majorBidi" w:hAnsiTheme="majorBidi" w:cstheme="majorBidi"/>
            <w:sz w:val="24"/>
            <w:szCs w:val="24"/>
            <w:rPrChange w:id="441" w:author="John Peate" w:date="2022-06-08T14:15:00Z">
              <w:rPr>
                <w:rFonts w:asciiTheme="majorBidi" w:hAnsiTheme="majorBidi" w:cstheme="majorBidi"/>
                <w:b/>
                <w:bCs/>
              </w:rPr>
            </w:rPrChange>
          </w:rPr>
          <w:delText xml:space="preserve"> </w:delText>
        </w:r>
      </w:del>
    </w:p>
    <w:p w14:paraId="0435FB80" w14:textId="77777777" w:rsidR="00C863F4" w:rsidRPr="00180049" w:rsidRDefault="000C4925" w:rsidP="00123457">
      <w:pPr>
        <w:bidi w:val="0"/>
        <w:spacing w:line="480" w:lineRule="auto"/>
        <w:jc w:val="both"/>
        <w:rPr>
          <w:ins w:id="442" w:author="John Peate" w:date="2022-06-08T14:23:00Z"/>
          <w:rFonts w:asciiTheme="majorBidi" w:eastAsia="Calibri" w:hAnsiTheme="majorBidi" w:cstheme="majorBidi"/>
          <w:sz w:val="24"/>
          <w:szCs w:val="24"/>
        </w:rPr>
      </w:pPr>
      <w:r w:rsidRPr="00180049">
        <w:rPr>
          <w:rFonts w:asciiTheme="majorBidi" w:eastAsia="Calibri" w:hAnsiTheme="majorBidi" w:cstheme="majorBidi"/>
          <w:sz w:val="24"/>
          <w:szCs w:val="24"/>
        </w:rPr>
        <w:t xml:space="preserve">In the last decade, there </w:t>
      </w:r>
      <w:del w:id="443" w:author="John Peate" w:date="2022-06-08T14:16:00Z">
        <w:r w:rsidRPr="00180049" w:rsidDel="000B0805">
          <w:rPr>
            <w:rFonts w:asciiTheme="majorBidi" w:eastAsia="Calibri" w:hAnsiTheme="majorBidi" w:cstheme="majorBidi"/>
            <w:sz w:val="24"/>
            <w:szCs w:val="24"/>
          </w:rPr>
          <w:delText xml:space="preserve">is </w:delText>
        </w:r>
      </w:del>
      <w:ins w:id="444" w:author="John Peate" w:date="2022-06-08T14:16:00Z">
        <w:r w:rsidR="000B0805" w:rsidRPr="00180049">
          <w:rPr>
            <w:rFonts w:asciiTheme="majorBidi" w:eastAsia="Calibri" w:hAnsiTheme="majorBidi" w:cstheme="majorBidi"/>
            <w:sz w:val="24"/>
            <w:szCs w:val="24"/>
          </w:rPr>
          <w:t>ha</w:t>
        </w:r>
        <w:r w:rsidR="000B0805" w:rsidRPr="00180049">
          <w:rPr>
            <w:rFonts w:asciiTheme="majorBidi" w:eastAsia="Calibri" w:hAnsiTheme="majorBidi" w:cstheme="majorBidi"/>
            <w:sz w:val="24"/>
            <w:szCs w:val="24"/>
          </w:rPr>
          <w:t xml:space="preserve">s </w:t>
        </w:r>
      </w:ins>
      <w:del w:id="445" w:author="John Peate" w:date="2022-06-08T14:16:00Z">
        <w:r w:rsidRPr="00180049" w:rsidDel="000B0805">
          <w:rPr>
            <w:rFonts w:asciiTheme="majorBidi" w:eastAsia="Calibri" w:hAnsiTheme="majorBidi" w:cstheme="majorBidi"/>
            <w:sz w:val="24"/>
            <w:szCs w:val="24"/>
          </w:rPr>
          <w:delText xml:space="preserve">an </w:delText>
        </w:r>
      </w:del>
      <w:ins w:id="446" w:author="John Peate" w:date="2022-06-08T14:16:00Z">
        <w:r w:rsidR="000B0805" w:rsidRPr="00180049">
          <w:rPr>
            <w:rFonts w:asciiTheme="majorBidi" w:eastAsia="Calibri" w:hAnsiTheme="majorBidi" w:cstheme="majorBidi"/>
            <w:sz w:val="24"/>
            <w:szCs w:val="24"/>
          </w:rPr>
          <w:t>been</w:t>
        </w:r>
        <w:r w:rsidR="000B0805" w:rsidRPr="00180049">
          <w:rPr>
            <w:rFonts w:asciiTheme="majorBidi" w:eastAsia="Calibri" w:hAnsiTheme="majorBidi" w:cstheme="majorBidi"/>
            <w:sz w:val="24"/>
            <w:szCs w:val="24"/>
          </w:rPr>
          <w:t xml:space="preserve"> </w:t>
        </w:r>
      </w:ins>
      <w:del w:id="447" w:author="John Peate" w:date="2022-06-08T14:16:00Z">
        <w:r w:rsidRPr="00180049" w:rsidDel="000B0805">
          <w:rPr>
            <w:rFonts w:asciiTheme="majorBidi" w:eastAsia="Calibri" w:hAnsiTheme="majorBidi" w:cstheme="majorBidi"/>
            <w:sz w:val="24"/>
            <w:szCs w:val="24"/>
          </w:rPr>
          <w:delText xml:space="preserve">increase </w:delText>
        </w:r>
      </w:del>
      <w:ins w:id="448" w:author="John Peate" w:date="2022-06-08T14:16:00Z">
        <w:r w:rsidR="000B0805" w:rsidRPr="00180049">
          <w:rPr>
            <w:rFonts w:asciiTheme="majorBidi" w:eastAsia="Calibri" w:hAnsiTheme="majorBidi" w:cstheme="majorBidi"/>
            <w:sz w:val="24"/>
            <w:szCs w:val="24"/>
          </w:rPr>
          <w:t>increas</w:t>
        </w:r>
        <w:r w:rsidR="000B0805" w:rsidRPr="00180049">
          <w:rPr>
            <w:rFonts w:asciiTheme="majorBidi" w:eastAsia="Calibri" w:hAnsiTheme="majorBidi" w:cstheme="majorBidi"/>
            <w:sz w:val="24"/>
            <w:szCs w:val="24"/>
          </w:rPr>
          <w:t>ing</w:t>
        </w:r>
        <w:r w:rsidR="000B0805" w:rsidRPr="00180049">
          <w:rPr>
            <w:rFonts w:asciiTheme="majorBidi" w:eastAsia="Calibri" w:hAnsiTheme="majorBidi" w:cstheme="majorBidi"/>
            <w:sz w:val="24"/>
            <w:szCs w:val="24"/>
          </w:rPr>
          <w:t xml:space="preserve"> </w:t>
        </w:r>
      </w:ins>
      <w:r w:rsidRPr="00180049">
        <w:rPr>
          <w:rFonts w:asciiTheme="majorBidi" w:eastAsia="Calibri" w:hAnsiTheme="majorBidi" w:cstheme="majorBidi"/>
          <w:sz w:val="24"/>
          <w:szCs w:val="24"/>
        </w:rPr>
        <w:t xml:space="preserve">interest in investigating the effects of </w:t>
      </w:r>
      <w:ins w:id="449" w:author="John Peate" w:date="2022-06-08T14:16:00Z">
        <w:r w:rsidR="000B0805" w:rsidRPr="00180049">
          <w:rPr>
            <w:rFonts w:asciiTheme="majorBidi" w:eastAsia="Calibri" w:hAnsiTheme="majorBidi" w:cstheme="majorBidi"/>
            <w:sz w:val="24"/>
            <w:szCs w:val="24"/>
          </w:rPr>
          <w:t xml:space="preserve">the </w:t>
        </w:r>
      </w:ins>
      <w:r w:rsidRPr="00180049">
        <w:rPr>
          <w:rFonts w:asciiTheme="majorBidi" w:eastAsia="Calibri" w:hAnsiTheme="majorBidi" w:cstheme="majorBidi"/>
          <w:sz w:val="24"/>
          <w:szCs w:val="24"/>
        </w:rPr>
        <w:t xml:space="preserve">religious and spiritual dimensions on </w:t>
      </w:r>
      <w:ins w:id="450" w:author="John Peate" w:date="2022-06-08T14:16:00Z">
        <w:r w:rsidR="000B0805" w:rsidRPr="00180049">
          <w:rPr>
            <w:rFonts w:asciiTheme="majorBidi" w:eastAsia="Calibri" w:hAnsiTheme="majorBidi" w:cstheme="majorBidi"/>
            <w:sz w:val="24"/>
            <w:szCs w:val="24"/>
          </w:rPr>
          <w:t>child</w:t>
        </w:r>
        <w:r w:rsidR="000B0805" w:rsidRPr="00180049">
          <w:rPr>
            <w:rFonts w:asciiTheme="majorBidi" w:eastAsia="Calibri" w:hAnsiTheme="majorBidi" w:cstheme="majorBidi"/>
            <w:sz w:val="24"/>
            <w:szCs w:val="24"/>
          </w:rPr>
          <w:t xml:space="preserve"> </w:t>
        </w:r>
        <w:r w:rsidR="000B0805" w:rsidRPr="00180049">
          <w:rPr>
            <w:rFonts w:asciiTheme="majorBidi" w:eastAsia="Calibri" w:hAnsiTheme="majorBidi" w:cstheme="majorBidi"/>
            <w:sz w:val="24"/>
            <w:szCs w:val="24"/>
          </w:rPr>
          <w:t>and</w:t>
        </w:r>
        <w:r w:rsidR="000B0805" w:rsidRPr="00180049">
          <w:rPr>
            <w:rFonts w:asciiTheme="majorBidi" w:eastAsia="Calibri" w:hAnsiTheme="majorBidi" w:cstheme="majorBidi"/>
            <w:sz w:val="24"/>
            <w:szCs w:val="24"/>
          </w:rPr>
          <w:t xml:space="preserve"> </w:t>
        </w:r>
      </w:ins>
      <w:r w:rsidR="00B12E78" w:rsidRPr="00180049">
        <w:rPr>
          <w:rFonts w:asciiTheme="majorBidi" w:eastAsia="Calibri" w:hAnsiTheme="majorBidi" w:cstheme="majorBidi"/>
          <w:sz w:val="24"/>
          <w:szCs w:val="24"/>
        </w:rPr>
        <w:t>adolescent</w:t>
      </w:r>
      <w:del w:id="451" w:author="John Peate" w:date="2022-06-08T14:16:00Z">
        <w:r w:rsidR="00B12E78" w:rsidRPr="00180049" w:rsidDel="000B0805">
          <w:rPr>
            <w:rFonts w:asciiTheme="majorBidi" w:eastAsia="Calibri" w:hAnsiTheme="majorBidi" w:cstheme="majorBidi"/>
            <w:sz w:val="24"/>
            <w:szCs w:val="24"/>
          </w:rPr>
          <w:delText>s'</w:delText>
        </w:r>
      </w:del>
      <w:r w:rsidR="00B12E78" w:rsidRPr="00180049">
        <w:rPr>
          <w:rFonts w:asciiTheme="majorBidi" w:eastAsia="Calibri" w:hAnsiTheme="majorBidi" w:cstheme="majorBidi"/>
          <w:sz w:val="24"/>
          <w:szCs w:val="24"/>
        </w:rPr>
        <w:t xml:space="preserve"> </w:t>
      </w:r>
      <w:del w:id="452" w:author="John Peate" w:date="2022-06-08T14:16:00Z">
        <w:r w:rsidR="00B12E78" w:rsidRPr="00180049" w:rsidDel="000B0805">
          <w:rPr>
            <w:rFonts w:asciiTheme="majorBidi" w:eastAsia="Calibri" w:hAnsiTheme="majorBidi" w:cstheme="majorBidi"/>
            <w:sz w:val="24"/>
            <w:szCs w:val="24"/>
          </w:rPr>
          <w:delText xml:space="preserve">and </w:delText>
        </w:r>
        <w:r w:rsidRPr="00180049" w:rsidDel="000B0805">
          <w:rPr>
            <w:rFonts w:asciiTheme="majorBidi" w:eastAsia="Calibri" w:hAnsiTheme="majorBidi" w:cstheme="majorBidi"/>
            <w:sz w:val="24"/>
            <w:szCs w:val="24"/>
          </w:rPr>
          <w:delText>children’s</w:delText>
        </w:r>
      </w:del>
      <w:del w:id="453" w:author="John Peate" w:date="2022-06-08T14:17:00Z">
        <w:r w:rsidRPr="00180049" w:rsidDel="000B0805">
          <w:rPr>
            <w:rFonts w:asciiTheme="majorBidi" w:eastAsia="Calibri" w:hAnsiTheme="majorBidi" w:cstheme="majorBidi"/>
            <w:sz w:val="24"/>
            <w:szCs w:val="24"/>
          </w:rPr>
          <w:delText xml:space="preserve"> </w:delText>
        </w:r>
      </w:del>
      <w:r w:rsidRPr="00180049">
        <w:rPr>
          <w:rFonts w:asciiTheme="majorBidi" w:eastAsia="Calibri" w:hAnsiTheme="majorBidi" w:cstheme="majorBidi"/>
          <w:sz w:val="24"/>
          <w:szCs w:val="24"/>
        </w:rPr>
        <w:t>psychological development (Butler-Barnes et al., 2018; Kosher &amp; Ben-</w:t>
      </w:r>
      <w:proofErr w:type="spellStart"/>
      <w:r w:rsidRPr="00180049">
        <w:rPr>
          <w:rFonts w:asciiTheme="majorBidi" w:eastAsia="Calibri" w:hAnsiTheme="majorBidi" w:cstheme="majorBidi"/>
          <w:sz w:val="24"/>
          <w:szCs w:val="24"/>
        </w:rPr>
        <w:t>Arieh</w:t>
      </w:r>
      <w:proofErr w:type="spellEnd"/>
      <w:r w:rsidRPr="00180049">
        <w:rPr>
          <w:rFonts w:asciiTheme="majorBidi" w:eastAsia="Calibri" w:hAnsiTheme="majorBidi" w:cstheme="majorBidi"/>
          <w:sz w:val="24"/>
          <w:szCs w:val="24"/>
        </w:rPr>
        <w:t xml:space="preserve">, 2017; </w:t>
      </w:r>
      <w:proofErr w:type="spellStart"/>
      <w:r w:rsidRPr="00180049">
        <w:rPr>
          <w:rFonts w:asciiTheme="majorBidi" w:eastAsia="Calibri" w:hAnsiTheme="majorBidi" w:cstheme="majorBidi"/>
          <w:sz w:val="24"/>
          <w:szCs w:val="24"/>
        </w:rPr>
        <w:t>Massarwi</w:t>
      </w:r>
      <w:proofErr w:type="spellEnd"/>
      <w:ins w:id="454" w:author="John Peate" w:date="2022-06-08T14:15:00Z">
        <w:r w:rsidR="000B0805" w:rsidRPr="00180049">
          <w:rPr>
            <w:rFonts w:asciiTheme="majorBidi" w:eastAsia="Calibri" w:hAnsiTheme="majorBidi" w:cstheme="majorBidi"/>
            <w:sz w:val="24"/>
            <w:szCs w:val="24"/>
          </w:rPr>
          <w:t xml:space="preserve"> </w:t>
        </w:r>
      </w:ins>
      <w:del w:id="455" w:author="John Peate" w:date="2022-06-08T14:15:00Z">
        <w:r w:rsidRPr="00180049" w:rsidDel="000B0805">
          <w:rPr>
            <w:rFonts w:asciiTheme="majorBidi" w:eastAsia="Calibri" w:hAnsiTheme="majorBidi" w:cstheme="majorBidi"/>
            <w:sz w:val="24"/>
            <w:szCs w:val="24"/>
          </w:rPr>
          <w:delText>, Khoury-Kasbri &amp; Eseed</w:delText>
        </w:r>
      </w:del>
      <w:ins w:id="456" w:author="John Peate" w:date="2022-06-08T14:15:00Z">
        <w:r w:rsidR="000B0805" w:rsidRPr="00180049">
          <w:rPr>
            <w:rFonts w:asciiTheme="majorBidi" w:eastAsia="Calibri" w:hAnsiTheme="majorBidi" w:cstheme="majorBidi"/>
            <w:sz w:val="24"/>
            <w:szCs w:val="24"/>
          </w:rPr>
          <w:t>et al.</w:t>
        </w:r>
      </w:ins>
      <w:r w:rsidRPr="00180049">
        <w:rPr>
          <w:rFonts w:asciiTheme="majorBidi" w:eastAsia="Calibri" w:hAnsiTheme="majorBidi" w:cstheme="majorBidi"/>
          <w:sz w:val="24"/>
          <w:szCs w:val="24"/>
        </w:rPr>
        <w:t xml:space="preserve">, 2019; </w:t>
      </w:r>
      <w:proofErr w:type="spellStart"/>
      <w:r w:rsidRPr="00180049">
        <w:rPr>
          <w:rFonts w:asciiTheme="majorBidi" w:eastAsia="Calibri" w:hAnsiTheme="majorBidi" w:cstheme="majorBidi"/>
          <w:sz w:val="24"/>
          <w:szCs w:val="24"/>
        </w:rPr>
        <w:t>Strelhow</w:t>
      </w:r>
      <w:proofErr w:type="spellEnd"/>
      <w:r w:rsidRPr="00180049">
        <w:rPr>
          <w:rFonts w:asciiTheme="majorBidi" w:eastAsia="Calibri" w:hAnsiTheme="majorBidi" w:cstheme="majorBidi"/>
          <w:sz w:val="24"/>
          <w:szCs w:val="24"/>
        </w:rPr>
        <w:t xml:space="preserve"> </w:t>
      </w:r>
      <w:r w:rsidR="00AB726F" w:rsidRPr="00180049">
        <w:rPr>
          <w:rFonts w:asciiTheme="majorBidi" w:eastAsia="Calibri" w:hAnsiTheme="majorBidi" w:cstheme="majorBidi"/>
          <w:sz w:val="24"/>
          <w:szCs w:val="24"/>
        </w:rPr>
        <w:t xml:space="preserve">&amp; </w:t>
      </w:r>
      <w:proofErr w:type="spellStart"/>
      <w:r w:rsidR="00AB726F" w:rsidRPr="00180049">
        <w:rPr>
          <w:rFonts w:asciiTheme="majorBidi" w:eastAsia="Calibri" w:hAnsiTheme="majorBidi" w:cstheme="majorBidi"/>
          <w:sz w:val="24"/>
          <w:szCs w:val="24"/>
        </w:rPr>
        <w:t>Henz</w:t>
      </w:r>
      <w:proofErr w:type="spellEnd"/>
      <w:r w:rsidR="00AB726F" w:rsidRPr="00180049">
        <w:rPr>
          <w:rFonts w:asciiTheme="majorBidi" w:eastAsia="Calibri" w:hAnsiTheme="majorBidi" w:cstheme="majorBidi"/>
          <w:sz w:val="24"/>
          <w:szCs w:val="24"/>
        </w:rPr>
        <w:t xml:space="preserve">, 2017). </w:t>
      </w:r>
      <w:r w:rsidRPr="00180049">
        <w:rPr>
          <w:rFonts w:asciiTheme="majorBidi" w:eastAsia="Calibri" w:hAnsiTheme="majorBidi" w:cstheme="majorBidi"/>
          <w:sz w:val="24"/>
          <w:szCs w:val="24"/>
        </w:rPr>
        <w:t xml:space="preserve">Religiosity has been defined as </w:t>
      </w:r>
      <w:ins w:id="457" w:author="John Peate" w:date="2022-06-08T14:17:00Z">
        <w:r w:rsidR="000B0805" w:rsidRPr="00180049">
          <w:rPr>
            <w:rFonts w:asciiTheme="majorBidi" w:eastAsia="Calibri" w:hAnsiTheme="majorBidi" w:cstheme="majorBidi"/>
            <w:sz w:val="24"/>
            <w:szCs w:val="24"/>
          </w:rPr>
          <w:t xml:space="preserve">encompassing </w:t>
        </w:r>
        <w:proofErr w:type="gramStart"/>
        <w:r w:rsidR="000B0805" w:rsidRPr="00180049">
          <w:rPr>
            <w:rFonts w:asciiTheme="majorBidi" w:eastAsia="Calibri" w:hAnsiTheme="majorBidi" w:cstheme="majorBidi"/>
            <w:sz w:val="24"/>
            <w:szCs w:val="24"/>
          </w:rPr>
          <w:t xml:space="preserve">a </w:t>
        </w:r>
      </w:ins>
      <w:r w:rsidRPr="00180049">
        <w:rPr>
          <w:rFonts w:asciiTheme="majorBidi" w:eastAsia="Calibri" w:hAnsiTheme="majorBidi" w:cstheme="majorBidi"/>
          <w:sz w:val="24"/>
          <w:szCs w:val="24"/>
        </w:rPr>
        <w:t>number of</w:t>
      </w:r>
      <w:proofErr w:type="gramEnd"/>
      <w:r w:rsidRPr="00180049">
        <w:rPr>
          <w:rFonts w:asciiTheme="majorBidi" w:eastAsia="Calibri" w:hAnsiTheme="majorBidi" w:cstheme="majorBidi"/>
          <w:sz w:val="24"/>
          <w:szCs w:val="24"/>
        </w:rPr>
        <w:t xml:space="preserve"> dimensions associated with spirituality and religious beliefs</w:t>
      </w:r>
      <w:ins w:id="458" w:author="John Peate" w:date="2022-06-08T14:17:00Z">
        <w:r w:rsidR="000B0805" w:rsidRPr="00180049">
          <w:rPr>
            <w:rFonts w:asciiTheme="majorBidi" w:eastAsia="Calibri" w:hAnsiTheme="majorBidi" w:cstheme="majorBidi"/>
            <w:sz w:val="24"/>
            <w:szCs w:val="24"/>
          </w:rPr>
          <w:t>,</w:t>
        </w:r>
      </w:ins>
      <w:r w:rsidRPr="00180049">
        <w:rPr>
          <w:rFonts w:asciiTheme="majorBidi" w:eastAsia="Calibri" w:hAnsiTheme="majorBidi" w:cstheme="majorBidi"/>
          <w:sz w:val="24"/>
          <w:szCs w:val="24"/>
        </w:rPr>
        <w:t xml:space="preserve"> </w:t>
      </w:r>
      <w:del w:id="459" w:author="John Peate" w:date="2022-06-08T14:17:00Z">
        <w:r w:rsidRPr="00180049" w:rsidDel="000B0805">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 xml:space="preserve">such as </w:t>
      </w:r>
      <w:r w:rsidR="00966CAB" w:rsidRPr="00180049">
        <w:rPr>
          <w:rFonts w:asciiTheme="majorBidi" w:eastAsia="Calibri" w:hAnsiTheme="majorBidi" w:cstheme="majorBidi"/>
          <w:sz w:val="24"/>
          <w:szCs w:val="24"/>
        </w:rPr>
        <w:t xml:space="preserve">believing in </w:t>
      </w:r>
      <w:r w:rsidRPr="00180049">
        <w:rPr>
          <w:rFonts w:asciiTheme="majorBidi" w:eastAsia="Calibri" w:hAnsiTheme="majorBidi" w:cstheme="majorBidi"/>
          <w:sz w:val="24"/>
          <w:szCs w:val="24"/>
        </w:rPr>
        <w:t>higher power</w:t>
      </w:r>
      <w:del w:id="460" w:author="John Peate" w:date="2022-06-08T14:17:00Z">
        <w:r w:rsidRPr="00180049" w:rsidDel="000B0805">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 religious practices and involvements</w:t>
      </w:r>
      <w:ins w:id="461" w:author="John Peate" w:date="2022-06-08T14:17:00Z">
        <w:r w:rsidR="000B0805" w:rsidRPr="00180049">
          <w:rPr>
            <w:rFonts w:asciiTheme="majorBidi" w:eastAsia="Calibri" w:hAnsiTheme="majorBidi" w:cstheme="majorBidi"/>
            <w:sz w:val="24"/>
            <w:szCs w:val="24"/>
          </w:rPr>
          <w:t>,</w:t>
        </w:r>
      </w:ins>
      <w:r w:rsidRPr="00180049">
        <w:rPr>
          <w:rFonts w:asciiTheme="majorBidi" w:eastAsia="Calibri" w:hAnsiTheme="majorBidi" w:cstheme="majorBidi"/>
          <w:sz w:val="24"/>
          <w:szCs w:val="24"/>
        </w:rPr>
        <w:t xml:space="preserve"> such as prayer, </w:t>
      </w:r>
      <w:del w:id="462" w:author="John Peate" w:date="2022-06-08T14:17:00Z">
        <w:r w:rsidRPr="00180049" w:rsidDel="000B0805">
          <w:rPr>
            <w:rFonts w:asciiTheme="majorBidi" w:eastAsia="Calibri" w:hAnsiTheme="majorBidi" w:cstheme="majorBidi"/>
            <w:sz w:val="24"/>
            <w:szCs w:val="24"/>
          </w:rPr>
          <w:delText>in addition to</w:delText>
        </w:r>
      </w:del>
      <w:ins w:id="463" w:author="John Peate" w:date="2022-06-08T14:17:00Z">
        <w:r w:rsidR="000B0805" w:rsidRPr="00180049">
          <w:rPr>
            <w:rFonts w:asciiTheme="majorBidi" w:eastAsia="Calibri" w:hAnsiTheme="majorBidi" w:cstheme="majorBidi"/>
            <w:sz w:val="24"/>
            <w:szCs w:val="24"/>
          </w:rPr>
          <w:t>and</w:t>
        </w:r>
      </w:ins>
      <w:r w:rsidRPr="00180049">
        <w:rPr>
          <w:rFonts w:asciiTheme="majorBidi" w:eastAsia="Calibri" w:hAnsiTheme="majorBidi" w:cstheme="majorBidi"/>
          <w:sz w:val="24"/>
          <w:szCs w:val="24"/>
        </w:rPr>
        <w:t xml:space="preserve"> the importance of faith in </w:t>
      </w:r>
      <w:r w:rsidR="00966CAB" w:rsidRPr="00180049">
        <w:rPr>
          <w:rFonts w:asciiTheme="majorBidi" w:eastAsia="Calibri" w:hAnsiTheme="majorBidi" w:cstheme="majorBidi"/>
          <w:sz w:val="24"/>
          <w:szCs w:val="24"/>
        </w:rPr>
        <w:t>the individual</w:t>
      </w:r>
      <w:ins w:id="464" w:author="John Peate" w:date="2022-06-08T14:18:00Z">
        <w:r w:rsidR="000B0805" w:rsidRPr="00180049">
          <w:rPr>
            <w:rFonts w:asciiTheme="majorBidi" w:eastAsia="Calibri" w:hAnsiTheme="majorBidi" w:cstheme="majorBidi"/>
            <w:sz w:val="24"/>
            <w:szCs w:val="24"/>
          </w:rPr>
          <w:t>’</w:t>
        </w:r>
      </w:ins>
      <w:del w:id="465" w:author="John Peate" w:date="2022-06-08T14:18:00Z">
        <w:r w:rsidR="00966CAB" w:rsidRPr="00180049" w:rsidDel="000B0805">
          <w:rPr>
            <w:rFonts w:asciiTheme="majorBidi" w:eastAsia="Calibri" w:hAnsiTheme="majorBidi" w:cstheme="majorBidi"/>
            <w:sz w:val="24"/>
            <w:szCs w:val="24"/>
          </w:rPr>
          <w:delText>'</w:delText>
        </w:r>
      </w:del>
      <w:r w:rsidR="00966CAB" w:rsidRPr="00180049">
        <w:rPr>
          <w:rFonts w:asciiTheme="majorBidi" w:eastAsia="Calibri" w:hAnsiTheme="majorBidi" w:cstheme="majorBidi"/>
          <w:sz w:val="24"/>
          <w:szCs w:val="24"/>
        </w:rPr>
        <w:t xml:space="preserve">s </w:t>
      </w:r>
      <w:r w:rsidRPr="00180049">
        <w:rPr>
          <w:rFonts w:asciiTheme="majorBidi" w:eastAsia="Calibri" w:hAnsiTheme="majorBidi" w:cstheme="majorBidi"/>
          <w:sz w:val="24"/>
          <w:szCs w:val="24"/>
        </w:rPr>
        <w:t>life (</w:t>
      </w:r>
      <w:proofErr w:type="spellStart"/>
      <w:r w:rsidRPr="00180049">
        <w:rPr>
          <w:rFonts w:asciiTheme="majorBidi" w:eastAsia="Calibri" w:hAnsiTheme="majorBidi" w:cstheme="majorBidi"/>
          <w:sz w:val="24"/>
          <w:szCs w:val="24"/>
        </w:rPr>
        <w:t>Lalayants</w:t>
      </w:r>
      <w:proofErr w:type="spellEnd"/>
      <w:del w:id="466" w:author="John Peate" w:date="2022-06-08T14:18:00Z">
        <w:r w:rsidRPr="00180049" w:rsidDel="000B0805">
          <w:rPr>
            <w:rFonts w:asciiTheme="majorBidi" w:eastAsia="Calibri" w:hAnsiTheme="majorBidi" w:cstheme="majorBidi"/>
            <w:sz w:val="24"/>
            <w:szCs w:val="24"/>
          </w:rPr>
          <w:delText>, Oyo, &amp; Prince</w:delText>
        </w:r>
      </w:del>
      <w:ins w:id="467" w:author="John Peate" w:date="2022-06-08T14:18:00Z">
        <w:r w:rsidR="000B0805" w:rsidRPr="00180049">
          <w:rPr>
            <w:rFonts w:asciiTheme="majorBidi" w:eastAsia="Calibri" w:hAnsiTheme="majorBidi" w:cstheme="majorBidi"/>
            <w:sz w:val="24"/>
            <w:szCs w:val="24"/>
          </w:rPr>
          <w:t xml:space="preserve"> et al.</w:t>
        </w:r>
      </w:ins>
      <w:r w:rsidRPr="00180049">
        <w:rPr>
          <w:rFonts w:asciiTheme="majorBidi" w:eastAsia="Calibri" w:hAnsiTheme="majorBidi" w:cstheme="majorBidi"/>
          <w:sz w:val="24"/>
          <w:szCs w:val="24"/>
        </w:rPr>
        <w:t xml:space="preserve">, 2020). </w:t>
      </w:r>
      <w:r w:rsidR="0009157A" w:rsidRPr="00180049">
        <w:rPr>
          <w:rFonts w:asciiTheme="majorBidi" w:eastAsia="Calibri" w:hAnsiTheme="majorBidi" w:cstheme="majorBidi"/>
          <w:sz w:val="24"/>
          <w:szCs w:val="24"/>
        </w:rPr>
        <w:t xml:space="preserve">The current study </w:t>
      </w:r>
      <w:del w:id="468" w:author="John Peate" w:date="2022-06-08T14:19:00Z">
        <w:r w:rsidR="0009157A" w:rsidRPr="00180049" w:rsidDel="005B2FC9">
          <w:rPr>
            <w:rFonts w:asciiTheme="majorBidi" w:eastAsia="Calibri" w:hAnsiTheme="majorBidi" w:cstheme="majorBidi"/>
            <w:sz w:val="24"/>
            <w:szCs w:val="24"/>
          </w:rPr>
          <w:delText xml:space="preserve">examined </w:delText>
        </w:r>
      </w:del>
      <w:ins w:id="469" w:author="John Peate" w:date="2022-06-08T14:19:00Z">
        <w:r w:rsidR="005B2FC9" w:rsidRPr="00180049">
          <w:rPr>
            <w:rFonts w:asciiTheme="majorBidi" w:eastAsia="Calibri" w:hAnsiTheme="majorBidi" w:cstheme="majorBidi"/>
            <w:sz w:val="24"/>
            <w:szCs w:val="24"/>
          </w:rPr>
          <w:t>examine</w:t>
        </w:r>
        <w:r w:rsidR="005B2FC9" w:rsidRPr="00180049">
          <w:rPr>
            <w:rFonts w:asciiTheme="majorBidi" w:eastAsia="Calibri" w:hAnsiTheme="majorBidi" w:cstheme="majorBidi"/>
            <w:sz w:val="24"/>
            <w:szCs w:val="24"/>
          </w:rPr>
          <w:t>s</w:t>
        </w:r>
        <w:r w:rsidR="005B2FC9" w:rsidRPr="00180049">
          <w:rPr>
            <w:rFonts w:asciiTheme="majorBidi" w:eastAsia="Calibri" w:hAnsiTheme="majorBidi" w:cstheme="majorBidi"/>
            <w:sz w:val="24"/>
            <w:szCs w:val="24"/>
          </w:rPr>
          <w:t xml:space="preserve"> </w:t>
        </w:r>
      </w:ins>
      <w:r w:rsidR="0009157A" w:rsidRPr="00180049">
        <w:rPr>
          <w:rFonts w:asciiTheme="majorBidi" w:eastAsia="Calibri" w:hAnsiTheme="majorBidi" w:cstheme="majorBidi"/>
          <w:sz w:val="24"/>
          <w:szCs w:val="24"/>
        </w:rPr>
        <w:t>religiosity among children by exploring their beliefs in God and higher power</w:t>
      </w:r>
      <w:ins w:id="470" w:author="John Peate" w:date="2022-06-08T14:19:00Z">
        <w:r w:rsidR="005B2FC9" w:rsidRPr="00180049">
          <w:rPr>
            <w:rFonts w:asciiTheme="majorBidi" w:eastAsia="Calibri" w:hAnsiTheme="majorBidi" w:cstheme="majorBidi"/>
            <w:sz w:val="24"/>
            <w:szCs w:val="24"/>
          </w:rPr>
          <w:t>s</w:t>
        </w:r>
      </w:ins>
      <w:del w:id="471" w:author="John Peate" w:date="2022-06-08T14:19:00Z">
        <w:r w:rsidR="0009157A" w:rsidRPr="00180049" w:rsidDel="005B2FC9">
          <w:rPr>
            <w:rFonts w:asciiTheme="majorBidi" w:eastAsia="Calibri" w:hAnsiTheme="majorBidi" w:cstheme="majorBidi"/>
            <w:sz w:val="24"/>
            <w:szCs w:val="24"/>
          </w:rPr>
          <w:delText xml:space="preserve"> presence</w:delText>
        </w:r>
      </w:del>
      <w:r w:rsidR="0009157A" w:rsidRPr="00180049">
        <w:rPr>
          <w:rFonts w:asciiTheme="majorBidi" w:eastAsia="Calibri" w:hAnsiTheme="majorBidi" w:cstheme="majorBidi"/>
          <w:sz w:val="24"/>
          <w:szCs w:val="24"/>
        </w:rPr>
        <w:t xml:space="preserve">, </w:t>
      </w:r>
      <w:del w:id="472" w:author="John Peate" w:date="2022-06-08T14:19:00Z">
        <w:r w:rsidR="0009157A" w:rsidRPr="00180049" w:rsidDel="005B2FC9">
          <w:rPr>
            <w:rFonts w:asciiTheme="majorBidi" w:eastAsia="Calibri" w:hAnsiTheme="majorBidi" w:cstheme="majorBidi"/>
            <w:sz w:val="24"/>
            <w:szCs w:val="24"/>
          </w:rPr>
          <w:delText xml:space="preserve">in addition to </w:delText>
        </w:r>
      </w:del>
      <w:r w:rsidR="0009157A" w:rsidRPr="00180049">
        <w:rPr>
          <w:rFonts w:asciiTheme="majorBidi" w:eastAsia="Calibri" w:hAnsiTheme="majorBidi" w:cstheme="majorBidi"/>
          <w:sz w:val="24"/>
          <w:szCs w:val="24"/>
        </w:rPr>
        <w:t xml:space="preserve">the frequency of </w:t>
      </w:r>
      <w:del w:id="473" w:author="John Peate" w:date="2022-06-08T14:19:00Z">
        <w:r w:rsidR="0009157A" w:rsidRPr="00180049" w:rsidDel="005B2FC9">
          <w:rPr>
            <w:rFonts w:asciiTheme="majorBidi" w:eastAsia="Calibri" w:hAnsiTheme="majorBidi" w:cstheme="majorBidi"/>
            <w:sz w:val="24"/>
            <w:szCs w:val="24"/>
          </w:rPr>
          <w:delText>going to</w:delText>
        </w:r>
      </w:del>
      <w:ins w:id="474" w:author="John Peate" w:date="2022-06-08T14:19:00Z">
        <w:r w:rsidR="005B2FC9" w:rsidRPr="00180049">
          <w:rPr>
            <w:rFonts w:asciiTheme="majorBidi" w:eastAsia="Calibri" w:hAnsiTheme="majorBidi" w:cstheme="majorBidi"/>
            <w:sz w:val="24"/>
            <w:szCs w:val="24"/>
          </w:rPr>
          <w:t>their attendance at</w:t>
        </w:r>
      </w:ins>
      <w:r w:rsidR="0009157A" w:rsidRPr="00180049">
        <w:rPr>
          <w:rFonts w:asciiTheme="majorBidi" w:eastAsia="Calibri" w:hAnsiTheme="majorBidi" w:cstheme="majorBidi"/>
          <w:sz w:val="24"/>
          <w:szCs w:val="24"/>
        </w:rPr>
        <w:t xml:space="preserve"> religious services and places, and </w:t>
      </w:r>
      <w:del w:id="475" w:author="John Peate" w:date="2022-06-08T14:20:00Z">
        <w:r w:rsidR="0009157A" w:rsidRPr="00180049" w:rsidDel="005B2FC9">
          <w:rPr>
            <w:rFonts w:asciiTheme="majorBidi" w:eastAsia="Calibri" w:hAnsiTheme="majorBidi" w:cstheme="majorBidi"/>
            <w:sz w:val="24"/>
            <w:szCs w:val="24"/>
          </w:rPr>
          <w:delText>to what</w:delText>
        </w:r>
      </w:del>
      <w:ins w:id="476" w:author="John Peate" w:date="2022-06-08T14:20:00Z">
        <w:r w:rsidR="005B2FC9" w:rsidRPr="00180049">
          <w:rPr>
            <w:rFonts w:asciiTheme="majorBidi" w:eastAsia="Calibri" w:hAnsiTheme="majorBidi" w:cstheme="majorBidi"/>
            <w:sz w:val="24"/>
            <w:szCs w:val="24"/>
          </w:rPr>
          <w:t>the</w:t>
        </w:r>
      </w:ins>
      <w:r w:rsidR="0009157A" w:rsidRPr="00180049">
        <w:rPr>
          <w:rFonts w:asciiTheme="majorBidi" w:eastAsia="Calibri" w:hAnsiTheme="majorBidi" w:cstheme="majorBidi"/>
          <w:sz w:val="24"/>
          <w:szCs w:val="24"/>
        </w:rPr>
        <w:t xml:space="preserve"> extent </w:t>
      </w:r>
      <w:ins w:id="477" w:author="John Peate" w:date="2022-06-08T14:20:00Z">
        <w:r w:rsidR="005B2FC9" w:rsidRPr="00180049">
          <w:rPr>
            <w:rFonts w:asciiTheme="majorBidi" w:eastAsia="Calibri" w:hAnsiTheme="majorBidi" w:cstheme="majorBidi"/>
            <w:sz w:val="24"/>
            <w:szCs w:val="24"/>
          </w:rPr>
          <w:t xml:space="preserve">to which </w:t>
        </w:r>
      </w:ins>
      <w:del w:id="478" w:author="John Peate" w:date="2022-06-08T14:20:00Z">
        <w:r w:rsidR="0009157A" w:rsidRPr="00180049" w:rsidDel="005B2FC9">
          <w:rPr>
            <w:rFonts w:asciiTheme="majorBidi" w:eastAsia="Calibri" w:hAnsiTheme="majorBidi" w:cstheme="majorBidi"/>
            <w:sz w:val="24"/>
            <w:szCs w:val="24"/>
          </w:rPr>
          <w:delText xml:space="preserve">the </w:delText>
        </w:r>
      </w:del>
      <w:ins w:id="479" w:author="John Peate" w:date="2022-06-08T14:20:00Z">
        <w:r w:rsidR="005B2FC9" w:rsidRPr="00180049">
          <w:rPr>
            <w:rFonts w:asciiTheme="majorBidi" w:eastAsia="Calibri" w:hAnsiTheme="majorBidi" w:cstheme="majorBidi"/>
            <w:sz w:val="24"/>
            <w:szCs w:val="24"/>
          </w:rPr>
          <w:t>a</w:t>
        </w:r>
        <w:r w:rsidR="005B2FC9" w:rsidRPr="00180049">
          <w:rPr>
            <w:rFonts w:asciiTheme="majorBidi" w:eastAsia="Calibri" w:hAnsiTheme="majorBidi" w:cstheme="majorBidi"/>
            <w:sz w:val="24"/>
            <w:szCs w:val="24"/>
          </w:rPr>
          <w:t xml:space="preserve"> </w:t>
        </w:r>
      </w:ins>
      <w:r w:rsidR="0009157A" w:rsidRPr="00180049">
        <w:rPr>
          <w:rFonts w:asciiTheme="majorBidi" w:eastAsia="Calibri" w:hAnsiTheme="majorBidi" w:cstheme="majorBidi"/>
          <w:sz w:val="24"/>
          <w:szCs w:val="24"/>
        </w:rPr>
        <w:t>child</w:t>
      </w:r>
      <w:ins w:id="480" w:author="John Peate" w:date="2022-06-08T14:20:00Z">
        <w:r w:rsidR="005B2FC9" w:rsidRPr="00180049">
          <w:rPr>
            <w:rFonts w:asciiTheme="majorBidi" w:eastAsia="Calibri" w:hAnsiTheme="majorBidi" w:cstheme="majorBidi"/>
            <w:sz w:val="24"/>
            <w:szCs w:val="24"/>
          </w:rPr>
          <w:t>ren’s</w:t>
        </w:r>
      </w:ins>
      <w:r w:rsidR="0009157A" w:rsidRPr="00180049">
        <w:rPr>
          <w:rFonts w:asciiTheme="majorBidi" w:eastAsia="Calibri" w:hAnsiTheme="majorBidi" w:cstheme="majorBidi"/>
          <w:sz w:val="24"/>
          <w:szCs w:val="24"/>
        </w:rPr>
        <w:t xml:space="preserve"> </w:t>
      </w:r>
      <w:r w:rsidR="0009157A" w:rsidRPr="00180049">
        <w:rPr>
          <w:rFonts w:asciiTheme="majorBidi" w:eastAsia="Calibri" w:hAnsiTheme="majorBidi" w:cstheme="majorBidi"/>
          <w:sz w:val="24"/>
          <w:szCs w:val="24"/>
        </w:rPr>
        <w:lastRenderedPageBreak/>
        <w:t xml:space="preserve">religiosity might serve as a protective factor by </w:t>
      </w:r>
      <w:ins w:id="481" w:author="John Peate" w:date="2022-06-08T14:20:00Z">
        <w:r w:rsidR="005B2FC9" w:rsidRPr="00180049">
          <w:rPr>
            <w:rFonts w:asciiTheme="majorBidi" w:eastAsia="Calibri" w:hAnsiTheme="majorBidi" w:cstheme="majorBidi"/>
            <w:sz w:val="24"/>
            <w:szCs w:val="24"/>
          </w:rPr>
          <w:t xml:space="preserve">providing a </w:t>
        </w:r>
      </w:ins>
      <w:del w:id="482" w:author="John Peate" w:date="2022-06-08T14:20:00Z">
        <w:r w:rsidR="0009157A" w:rsidRPr="00180049" w:rsidDel="005B2FC9">
          <w:rPr>
            <w:rFonts w:asciiTheme="majorBidi" w:eastAsia="Calibri" w:hAnsiTheme="majorBidi" w:cstheme="majorBidi"/>
            <w:sz w:val="24"/>
            <w:szCs w:val="24"/>
          </w:rPr>
          <w:delText xml:space="preserve">buffering </w:delText>
        </w:r>
      </w:del>
      <w:ins w:id="483" w:author="John Peate" w:date="2022-06-08T14:20:00Z">
        <w:r w:rsidR="005B2FC9" w:rsidRPr="00180049">
          <w:rPr>
            <w:rFonts w:asciiTheme="majorBidi" w:eastAsia="Calibri" w:hAnsiTheme="majorBidi" w:cstheme="majorBidi"/>
            <w:sz w:val="24"/>
            <w:szCs w:val="24"/>
          </w:rPr>
          <w:t>buffer</w:t>
        </w:r>
        <w:r w:rsidR="005B2FC9" w:rsidRPr="00180049">
          <w:rPr>
            <w:rFonts w:asciiTheme="majorBidi" w:eastAsia="Calibri" w:hAnsiTheme="majorBidi" w:cstheme="majorBidi"/>
            <w:sz w:val="24"/>
            <w:szCs w:val="24"/>
          </w:rPr>
          <w:t xml:space="preserve"> </w:t>
        </w:r>
      </w:ins>
      <w:del w:id="484" w:author="John Peate" w:date="2022-06-08T14:20:00Z">
        <w:r w:rsidR="0009157A" w:rsidRPr="00180049" w:rsidDel="005B2FC9">
          <w:rPr>
            <w:rFonts w:asciiTheme="majorBidi" w:eastAsia="Calibri" w:hAnsiTheme="majorBidi" w:cstheme="majorBidi"/>
            <w:sz w:val="24"/>
            <w:szCs w:val="24"/>
          </w:rPr>
          <w:delText xml:space="preserve">the association </w:delText>
        </w:r>
      </w:del>
      <w:r w:rsidR="0009157A" w:rsidRPr="00180049">
        <w:rPr>
          <w:rFonts w:asciiTheme="majorBidi" w:eastAsia="Calibri" w:hAnsiTheme="majorBidi" w:cstheme="majorBidi"/>
          <w:sz w:val="24"/>
          <w:szCs w:val="24"/>
        </w:rPr>
        <w:t xml:space="preserve">between </w:t>
      </w:r>
      <w:ins w:id="485" w:author="John Peate" w:date="2022-06-08T14:21:00Z">
        <w:r w:rsidR="005B2FC9" w:rsidRPr="00180049">
          <w:rPr>
            <w:rFonts w:asciiTheme="majorBidi" w:eastAsia="Calibri" w:hAnsiTheme="majorBidi" w:cstheme="majorBidi"/>
            <w:sz w:val="24"/>
            <w:szCs w:val="24"/>
          </w:rPr>
          <w:t>victimization</w:t>
        </w:r>
        <w:r w:rsidR="005B2FC9" w:rsidRPr="00180049">
          <w:rPr>
            <w:rFonts w:asciiTheme="majorBidi" w:eastAsia="Calibri" w:hAnsiTheme="majorBidi" w:cstheme="majorBidi"/>
            <w:sz w:val="24"/>
            <w:szCs w:val="24"/>
          </w:rPr>
          <w:t xml:space="preserve"> by </w:t>
        </w:r>
      </w:ins>
      <w:r w:rsidR="0009157A" w:rsidRPr="00180049">
        <w:rPr>
          <w:rFonts w:asciiTheme="majorBidi" w:eastAsia="Calibri" w:hAnsiTheme="majorBidi" w:cstheme="majorBidi"/>
          <w:sz w:val="24"/>
          <w:szCs w:val="24"/>
        </w:rPr>
        <w:t xml:space="preserve">bullying </w:t>
      </w:r>
      <w:del w:id="486" w:author="John Peate" w:date="2022-06-08T14:21:00Z">
        <w:r w:rsidR="0009157A" w:rsidRPr="00180049" w:rsidDel="005B2FC9">
          <w:rPr>
            <w:rFonts w:asciiTheme="majorBidi" w:eastAsia="Calibri" w:hAnsiTheme="majorBidi" w:cstheme="majorBidi"/>
            <w:sz w:val="24"/>
            <w:szCs w:val="24"/>
          </w:rPr>
          <w:delText xml:space="preserve">victimization </w:delText>
        </w:r>
      </w:del>
      <w:r w:rsidR="0009157A" w:rsidRPr="00180049">
        <w:rPr>
          <w:rFonts w:asciiTheme="majorBidi" w:eastAsia="Calibri" w:hAnsiTheme="majorBidi" w:cstheme="majorBidi"/>
          <w:sz w:val="24"/>
          <w:szCs w:val="24"/>
        </w:rPr>
        <w:t xml:space="preserve">and </w:t>
      </w:r>
      <w:ins w:id="487" w:author="John Peate" w:date="2022-06-08T14:20:00Z">
        <w:r w:rsidR="005B2FC9" w:rsidRPr="00180049">
          <w:rPr>
            <w:rFonts w:asciiTheme="majorBidi" w:eastAsia="Calibri" w:hAnsiTheme="majorBidi" w:cstheme="majorBidi"/>
            <w:sz w:val="24"/>
            <w:szCs w:val="24"/>
          </w:rPr>
          <w:t>the</w:t>
        </w:r>
      </w:ins>
      <w:ins w:id="488" w:author="John Peate" w:date="2022-06-08T14:21:00Z">
        <w:r w:rsidR="005B2FC9" w:rsidRPr="00180049">
          <w:rPr>
            <w:rFonts w:asciiTheme="majorBidi" w:eastAsia="Calibri" w:hAnsiTheme="majorBidi" w:cstheme="majorBidi"/>
            <w:sz w:val="24"/>
            <w:szCs w:val="24"/>
          </w:rPr>
          <w:t>ir</w:t>
        </w:r>
      </w:ins>
      <w:ins w:id="489" w:author="John Peate" w:date="2022-06-08T14:20:00Z">
        <w:r w:rsidR="005B2FC9" w:rsidRPr="00180049">
          <w:rPr>
            <w:rFonts w:asciiTheme="majorBidi" w:eastAsia="Calibri" w:hAnsiTheme="majorBidi" w:cstheme="majorBidi"/>
            <w:sz w:val="24"/>
            <w:szCs w:val="24"/>
          </w:rPr>
          <w:t xml:space="preserve"> </w:t>
        </w:r>
      </w:ins>
      <w:r w:rsidR="0009157A" w:rsidRPr="00180049">
        <w:rPr>
          <w:rFonts w:asciiTheme="majorBidi" w:eastAsia="Calibri" w:hAnsiTheme="majorBidi" w:cstheme="majorBidi"/>
          <w:sz w:val="24"/>
          <w:szCs w:val="24"/>
        </w:rPr>
        <w:t xml:space="preserve">subjective </w:t>
      </w:r>
      <w:ins w:id="490" w:author="John Peate" w:date="2022-06-08T14:20:00Z">
        <w:r w:rsidR="005B2FC9" w:rsidRPr="00180049">
          <w:rPr>
            <w:rFonts w:asciiTheme="majorBidi" w:eastAsia="Calibri" w:hAnsiTheme="majorBidi" w:cstheme="majorBidi"/>
            <w:sz w:val="24"/>
            <w:szCs w:val="24"/>
          </w:rPr>
          <w:t xml:space="preserve">sense of </w:t>
        </w:r>
      </w:ins>
      <w:r w:rsidR="0009157A" w:rsidRPr="00180049">
        <w:rPr>
          <w:rFonts w:asciiTheme="majorBidi" w:eastAsia="Calibri" w:hAnsiTheme="majorBidi" w:cstheme="majorBidi"/>
          <w:sz w:val="24"/>
          <w:szCs w:val="24"/>
        </w:rPr>
        <w:t>well-being.</w:t>
      </w:r>
    </w:p>
    <w:p w14:paraId="3B04F426" w14:textId="2FCE0C8B" w:rsidR="0009157A" w:rsidRPr="00180049" w:rsidRDefault="0009157A" w:rsidP="00123457">
      <w:pPr>
        <w:bidi w:val="0"/>
        <w:spacing w:line="480" w:lineRule="auto"/>
        <w:ind w:firstLine="720"/>
        <w:jc w:val="both"/>
        <w:rPr>
          <w:rFonts w:asciiTheme="majorBidi" w:eastAsia="Calibri" w:hAnsiTheme="majorBidi" w:cstheme="majorBidi"/>
          <w:sz w:val="24"/>
          <w:szCs w:val="24"/>
        </w:rPr>
      </w:pPr>
      <w:del w:id="491" w:author="John Peate" w:date="2022-06-08T14:23:00Z">
        <w:r w:rsidRPr="00180049" w:rsidDel="00C863F4">
          <w:rPr>
            <w:rFonts w:asciiTheme="majorBidi" w:eastAsia="Calibri" w:hAnsiTheme="majorBidi" w:cstheme="majorBidi"/>
            <w:sz w:val="24"/>
            <w:szCs w:val="24"/>
          </w:rPr>
          <w:delText xml:space="preserve"> </w:delText>
        </w:r>
      </w:del>
      <w:r w:rsidR="00FF49DC" w:rsidRPr="00180049">
        <w:rPr>
          <w:rFonts w:asciiTheme="majorBidi" w:eastAsia="Calibri" w:hAnsiTheme="majorBidi" w:cstheme="majorBidi"/>
          <w:sz w:val="24"/>
          <w:szCs w:val="24"/>
        </w:rPr>
        <w:t>Gra</w:t>
      </w:r>
      <w:del w:id="492" w:author="John Peate" w:date="2022-06-08T14:21:00Z">
        <w:r w:rsidR="00FF49DC" w:rsidRPr="00180049" w:rsidDel="007668E0">
          <w:rPr>
            <w:rFonts w:asciiTheme="majorBidi" w:eastAsia="Calibri" w:hAnsiTheme="majorBidi" w:cstheme="majorBidi"/>
            <w:sz w:val="24"/>
            <w:szCs w:val="24"/>
          </w:rPr>
          <w:delText>n</w:delText>
        </w:r>
      </w:del>
      <w:r w:rsidR="00FF49DC" w:rsidRPr="00180049">
        <w:rPr>
          <w:rFonts w:asciiTheme="majorBidi" w:eastAsia="Calibri" w:hAnsiTheme="majorBidi" w:cstheme="majorBidi"/>
          <w:sz w:val="24"/>
          <w:szCs w:val="24"/>
        </w:rPr>
        <w:t>nqv</w:t>
      </w:r>
      <w:r w:rsidR="006B7726" w:rsidRPr="00180049">
        <w:rPr>
          <w:rFonts w:asciiTheme="majorBidi" w:eastAsia="Calibri" w:hAnsiTheme="majorBidi" w:cstheme="majorBidi"/>
          <w:sz w:val="24"/>
          <w:szCs w:val="24"/>
        </w:rPr>
        <w:t xml:space="preserve">ist (2014) </w:t>
      </w:r>
      <w:del w:id="493" w:author="John Peate" w:date="2022-06-08T15:41:00Z">
        <w:r w:rsidR="006B7726" w:rsidRPr="00180049" w:rsidDel="005C54DD">
          <w:rPr>
            <w:rFonts w:asciiTheme="majorBidi" w:eastAsia="Calibri" w:hAnsiTheme="majorBidi" w:cstheme="majorBidi"/>
            <w:sz w:val="24"/>
            <w:szCs w:val="24"/>
          </w:rPr>
          <w:delText xml:space="preserve">tried </w:delText>
        </w:r>
      </w:del>
      <w:ins w:id="494" w:author="John Peate" w:date="2022-06-08T15:41:00Z">
        <w:r w:rsidR="005C54DD" w:rsidRPr="00180049">
          <w:rPr>
            <w:rFonts w:asciiTheme="majorBidi" w:eastAsia="Calibri" w:hAnsiTheme="majorBidi" w:cstheme="majorBidi"/>
            <w:sz w:val="24"/>
            <w:szCs w:val="24"/>
          </w:rPr>
          <w:t>seeks</w:t>
        </w:r>
        <w:r w:rsidR="005C54DD" w:rsidRPr="00180049">
          <w:rPr>
            <w:rFonts w:asciiTheme="majorBidi" w:eastAsia="Calibri" w:hAnsiTheme="majorBidi" w:cstheme="majorBidi"/>
            <w:sz w:val="24"/>
            <w:szCs w:val="24"/>
          </w:rPr>
          <w:t xml:space="preserve"> </w:t>
        </w:r>
      </w:ins>
      <w:r w:rsidR="006B7726" w:rsidRPr="00180049">
        <w:rPr>
          <w:rFonts w:asciiTheme="majorBidi" w:eastAsia="Calibri" w:hAnsiTheme="majorBidi" w:cstheme="majorBidi"/>
          <w:sz w:val="24"/>
          <w:szCs w:val="24"/>
        </w:rPr>
        <w:t xml:space="preserve">to understand the impact of religiosity on  mental health </w:t>
      </w:r>
      <w:del w:id="495" w:author="John Peate" w:date="2022-06-08T15:41:00Z">
        <w:r w:rsidR="006B7726" w:rsidRPr="00180049" w:rsidDel="005C54DD">
          <w:rPr>
            <w:rFonts w:asciiTheme="majorBidi" w:eastAsia="Calibri" w:hAnsiTheme="majorBidi" w:cstheme="majorBidi"/>
            <w:sz w:val="24"/>
            <w:szCs w:val="24"/>
          </w:rPr>
          <w:delText xml:space="preserve">among individuals </w:delText>
        </w:r>
      </w:del>
      <w:r w:rsidR="006B7726" w:rsidRPr="00180049">
        <w:rPr>
          <w:rFonts w:asciiTheme="majorBidi" w:eastAsia="Calibri" w:hAnsiTheme="majorBidi" w:cstheme="majorBidi"/>
          <w:sz w:val="24"/>
          <w:szCs w:val="24"/>
        </w:rPr>
        <w:t>from an attachment view</w:t>
      </w:r>
      <w:del w:id="496" w:author="John Peate" w:date="2022-06-08T14:18:00Z">
        <w:r w:rsidR="006B7726" w:rsidRPr="00180049" w:rsidDel="00930A6E">
          <w:rPr>
            <w:rFonts w:asciiTheme="majorBidi" w:eastAsia="Calibri" w:hAnsiTheme="majorBidi" w:cstheme="majorBidi"/>
            <w:sz w:val="24"/>
            <w:szCs w:val="24"/>
          </w:rPr>
          <w:delText xml:space="preserve"> </w:delText>
        </w:r>
      </w:del>
      <w:r w:rsidR="006B7726" w:rsidRPr="00180049">
        <w:rPr>
          <w:rFonts w:asciiTheme="majorBidi" w:eastAsia="Calibri" w:hAnsiTheme="majorBidi" w:cstheme="majorBidi"/>
          <w:sz w:val="24"/>
          <w:szCs w:val="24"/>
        </w:rPr>
        <w:t>point, indicating that belief</w:t>
      </w:r>
      <w:del w:id="497" w:author="John Peate" w:date="2022-06-08T15:42:00Z">
        <w:r w:rsidR="006B7726" w:rsidRPr="00180049" w:rsidDel="005C54DD">
          <w:rPr>
            <w:rFonts w:asciiTheme="majorBidi" w:eastAsia="Calibri" w:hAnsiTheme="majorBidi" w:cstheme="majorBidi"/>
            <w:sz w:val="24"/>
            <w:szCs w:val="24"/>
          </w:rPr>
          <w:delText>s</w:delText>
        </w:r>
      </w:del>
      <w:r w:rsidR="006B7726" w:rsidRPr="00180049">
        <w:rPr>
          <w:rFonts w:asciiTheme="majorBidi" w:eastAsia="Calibri" w:hAnsiTheme="majorBidi" w:cstheme="majorBidi"/>
          <w:sz w:val="24"/>
          <w:szCs w:val="24"/>
        </w:rPr>
        <w:t xml:space="preserve"> in God might function as a symbolic attachment figure that </w:t>
      </w:r>
      <w:del w:id="498" w:author="John Peate" w:date="2022-06-08T15:42:00Z">
        <w:r w:rsidR="006B7726" w:rsidRPr="00180049" w:rsidDel="005C54DD">
          <w:rPr>
            <w:rFonts w:asciiTheme="majorBidi" w:eastAsia="Calibri" w:hAnsiTheme="majorBidi" w:cstheme="majorBidi"/>
            <w:sz w:val="24"/>
            <w:szCs w:val="24"/>
          </w:rPr>
          <w:delText>might give ones</w:delText>
        </w:r>
      </w:del>
      <w:ins w:id="499" w:author="John Peate" w:date="2022-06-08T15:42:00Z">
        <w:r w:rsidR="005C54DD" w:rsidRPr="00180049">
          <w:rPr>
            <w:rFonts w:asciiTheme="majorBidi" w:eastAsia="Calibri" w:hAnsiTheme="majorBidi" w:cstheme="majorBidi"/>
            <w:sz w:val="24"/>
            <w:szCs w:val="24"/>
          </w:rPr>
          <w:t>provides the</w:t>
        </w:r>
      </w:ins>
      <w:r w:rsidR="006B7726" w:rsidRPr="00180049">
        <w:rPr>
          <w:rFonts w:asciiTheme="majorBidi" w:eastAsia="Calibri" w:hAnsiTheme="majorBidi" w:cstheme="majorBidi"/>
          <w:sz w:val="24"/>
          <w:szCs w:val="24"/>
        </w:rPr>
        <w:t xml:space="preserve"> assurance and emotional security </w:t>
      </w:r>
      <w:del w:id="500" w:author="John Peate" w:date="2022-06-08T15:42:00Z">
        <w:r w:rsidR="006B7726" w:rsidRPr="00180049" w:rsidDel="005C54DD">
          <w:rPr>
            <w:rFonts w:asciiTheme="majorBidi" w:eastAsia="Calibri" w:hAnsiTheme="majorBidi" w:cstheme="majorBidi"/>
            <w:sz w:val="24"/>
            <w:szCs w:val="24"/>
          </w:rPr>
          <w:delText xml:space="preserve">that </w:delText>
        </w:r>
      </w:del>
      <w:ins w:id="501" w:author="John Peate" w:date="2022-06-08T15:42:00Z">
        <w:r w:rsidR="005C54DD" w:rsidRPr="00180049">
          <w:rPr>
            <w:rFonts w:asciiTheme="majorBidi" w:eastAsia="Calibri" w:hAnsiTheme="majorBidi" w:cstheme="majorBidi"/>
            <w:sz w:val="24"/>
            <w:szCs w:val="24"/>
          </w:rPr>
          <w:t>to</w:t>
        </w:r>
        <w:r w:rsidR="005C54DD" w:rsidRPr="00180049">
          <w:rPr>
            <w:rFonts w:asciiTheme="majorBidi" w:eastAsia="Calibri" w:hAnsiTheme="majorBidi" w:cstheme="majorBidi"/>
            <w:sz w:val="24"/>
            <w:szCs w:val="24"/>
          </w:rPr>
          <w:t xml:space="preserve"> </w:t>
        </w:r>
      </w:ins>
      <w:r w:rsidR="006B7726" w:rsidRPr="00180049">
        <w:rPr>
          <w:rFonts w:asciiTheme="majorBidi" w:eastAsia="Calibri" w:hAnsiTheme="majorBidi" w:cstheme="majorBidi"/>
          <w:sz w:val="24"/>
          <w:szCs w:val="24"/>
        </w:rPr>
        <w:t>enable</w:t>
      </w:r>
      <w:del w:id="502" w:author="John Peate" w:date="2022-06-08T15:42:00Z">
        <w:r w:rsidR="006B7726" w:rsidRPr="00180049" w:rsidDel="005C54DD">
          <w:rPr>
            <w:rFonts w:asciiTheme="majorBidi" w:eastAsia="Calibri" w:hAnsiTheme="majorBidi" w:cstheme="majorBidi"/>
            <w:sz w:val="24"/>
            <w:szCs w:val="24"/>
          </w:rPr>
          <w:delText>s</w:delText>
        </w:r>
      </w:del>
      <w:r w:rsidR="006B7726" w:rsidRPr="00180049">
        <w:rPr>
          <w:rFonts w:asciiTheme="majorBidi" w:eastAsia="Calibri" w:hAnsiTheme="majorBidi" w:cstheme="majorBidi"/>
          <w:sz w:val="24"/>
          <w:szCs w:val="24"/>
        </w:rPr>
        <w:t xml:space="preserve"> adjustment in face of danger or confusion. Although this analogy has been made to understand the impact of religiosity on mental health among adults, we assume that similar impact </w:t>
      </w:r>
      <w:del w:id="503" w:author="John Peate" w:date="2022-06-08T15:43:00Z">
        <w:r w:rsidR="006B7726" w:rsidRPr="00180049" w:rsidDel="005C54DD">
          <w:rPr>
            <w:rFonts w:asciiTheme="majorBidi" w:eastAsia="Calibri" w:hAnsiTheme="majorBidi" w:cstheme="majorBidi"/>
            <w:sz w:val="24"/>
            <w:szCs w:val="24"/>
          </w:rPr>
          <w:delText xml:space="preserve">would </w:delText>
        </w:r>
      </w:del>
      <w:ins w:id="504" w:author="John Peate" w:date="2022-06-08T15:43:00Z">
        <w:r w:rsidR="005C54DD" w:rsidRPr="00180049">
          <w:rPr>
            <w:rFonts w:asciiTheme="majorBidi" w:eastAsia="Calibri" w:hAnsiTheme="majorBidi" w:cstheme="majorBidi"/>
            <w:sz w:val="24"/>
            <w:szCs w:val="24"/>
          </w:rPr>
          <w:t>might</w:t>
        </w:r>
        <w:r w:rsidR="005C54DD" w:rsidRPr="00180049">
          <w:rPr>
            <w:rFonts w:asciiTheme="majorBidi" w:eastAsia="Calibri" w:hAnsiTheme="majorBidi" w:cstheme="majorBidi"/>
            <w:sz w:val="24"/>
            <w:szCs w:val="24"/>
          </w:rPr>
          <w:t xml:space="preserve"> </w:t>
        </w:r>
      </w:ins>
      <w:r w:rsidR="006B7726" w:rsidRPr="00180049">
        <w:rPr>
          <w:rFonts w:asciiTheme="majorBidi" w:eastAsia="Calibri" w:hAnsiTheme="majorBidi" w:cstheme="majorBidi"/>
          <w:sz w:val="24"/>
          <w:szCs w:val="24"/>
        </w:rPr>
        <w:t>be found among children</w:t>
      </w:r>
      <w:r w:rsidR="00F41652" w:rsidRPr="00180049">
        <w:rPr>
          <w:rFonts w:asciiTheme="majorBidi" w:eastAsia="Calibri" w:hAnsiTheme="majorBidi" w:cstheme="majorBidi"/>
          <w:sz w:val="24"/>
          <w:szCs w:val="24"/>
        </w:rPr>
        <w:t xml:space="preserve"> </w:t>
      </w:r>
      <w:r w:rsidR="006B7726" w:rsidRPr="00180049">
        <w:rPr>
          <w:rFonts w:asciiTheme="majorBidi" w:eastAsia="Calibri" w:hAnsiTheme="majorBidi" w:cstheme="majorBidi"/>
          <w:sz w:val="24"/>
          <w:szCs w:val="24"/>
        </w:rPr>
        <w:t>and</w:t>
      </w:r>
      <w:r w:rsidR="00F41652" w:rsidRPr="00180049">
        <w:rPr>
          <w:rFonts w:asciiTheme="majorBidi" w:eastAsia="Calibri" w:hAnsiTheme="majorBidi" w:cstheme="majorBidi"/>
          <w:sz w:val="24"/>
          <w:szCs w:val="24"/>
        </w:rPr>
        <w:t xml:space="preserve"> that</w:t>
      </w:r>
      <w:r w:rsidR="006B7726" w:rsidRPr="00180049">
        <w:rPr>
          <w:rFonts w:asciiTheme="majorBidi" w:eastAsia="Calibri" w:hAnsiTheme="majorBidi" w:cstheme="majorBidi"/>
          <w:sz w:val="24"/>
          <w:szCs w:val="24"/>
        </w:rPr>
        <w:t xml:space="preserve"> </w:t>
      </w:r>
      <w:r w:rsidR="00F41652" w:rsidRPr="00180049">
        <w:rPr>
          <w:rFonts w:asciiTheme="majorBidi" w:eastAsia="Calibri" w:hAnsiTheme="majorBidi" w:cstheme="majorBidi"/>
          <w:sz w:val="24"/>
          <w:szCs w:val="24"/>
        </w:rPr>
        <w:t>religiosity</w:t>
      </w:r>
      <w:r w:rsidR="006B7726" w:rsidRPr="00180049">
        <w:rPr>
          <w:rFonts w:asciiTheme="majorBidi" w:eastAsia="Calibri" w:hAnsiTheme="majorBidi" w:cstheme="majorBidi"/>
          <w:sz w:val="24"/>
          <w:szCs w:val="24"/>
        </w:rPr>
        <w:t xml:space="preserve"> might serve as secure </w:t>
      </w:r>
      <w:del w:id="505" w:author="John Peate" w:date="2022-06-08T15:43:00Z">
        <w:r w:rsidR="006B7726" w:rsidRPr="00180049" w:rsidDel="005C54DD">
          <w:rPr>
            <w:rFonts w:asciiTheme="majorBidi" w:eastAsia="Calibri" w:hAnsiTheme="majorBidi" w:cstheme="majorBidi"/>
            <w:sz w:val="24"/>
            <w:szCs w:val="24"/>
          </w:rPr>
          <w:delText xml:space="preserve">base </w:delText>
        </w:r>
      </w:del>
      <w:ins w:id="506" w:author="John Peate" w:date="2022-06-08T15:43:00Z">
        <w:r w:rsidR="005C54DD" w:rsidRPr="00180049">
          <w:rPr>
            <w:rFonts w:asciiTheme="majorBidi" w:eastAsia="Calibri" w:hAnsiTheme="majorBidi" w:cstheme="majorBidi"/>
            <w:sz w:val="24"/>
            <w:szCs w:val="24"/>
          </w:rPr>
          <w:t>bas</w:t>
        </w:r>
        <w:r w:rsidR="005C54DD" w:rsidRPr="00180049">
          <w:rPr>
            <w:rFonts w:asciiTheme="majorBidi" w:eastAsia="Calibri" w:hAnsiTheme="majorBidi" w:cstheme="majorBidi"/>
            <w:sz w:val="24"/>
            <w:szCs w:val="24"/>
          </w:rPr>
          <w:t>is</w:t>
        </w:r>
        <w:r w:rsidR="005C54DD" w:rsidRPr="00180049">
          <w:rPr>
            <w:rFonts w:asciiTheme="majorBidi" w:eastAsia="Calibri" w:hAnsiTheme="majorBidi" w:cstheme="majorBidi"/>
            <w:sz w:val="24"/>
            <w:szCs w:val="24"/>
          </w:rPr>
          <w:t xml:space="preserve"> </w:t>
        </w:r>
      </w:ins>
      <w:r w:rsidR="006B7726" w:rsidRPr="00180049">
        <w:rPr>
          <w:rFonts w:asciiTheme="majorBidi" w:eastAsia="Calibri" w:hAnsiTheme="majorBidi" w:cstheme="majorBidi"/>
          <w:sz w:val="24"/>
          <w:szCs w:val="24"/>
        </w:rPr>
        <w:t>for well-being in the face of negative experiences</w:t>
      </w:r>
      <w:del w:id="507" w:author="John Peate" w:date="2022-06-08T15:43:00Z">
        <w:r w:rsidR="006B7726" w:rsidRPr="00180049" w:rsidDel="005C54DD">
          <w:rPr>
            <w:rFonts w:asciiTheme="majorBidi" w:eastAsia="Calibri" w:hAnsiTheme="majorBidi" w:cstheme="majorBidi"/>
            <w:sz w:val="24"/>
            <w:szCs w:val="24"/>
          </w:rPr>
          <w:delText>,</w:delText>
        </w:r>
      </w:del>
      <w:r w:rsidR="006B7726" w:rsidRPr="00180049">
        <w:rPr>
          <w:rFonts w:asciiTheme="majorBidi" w:eastAsia="Calibri" w:hAnsiTheme="majorBidi" w:cstheme="majorBidi"/>
          <w:sz w:val="24"/>
          <w:szCs w:val="24"/>
        </w:rPr>
        <w:t xml:space="preserve"> such as bullying</w:t>
      </w:r>
      <w:del w:id="508" w:author="John Peate" w:date="2022-06-08T15:43:00Z">
        <w:r w:rsidR="006B7726" w:rsidRPr="00180049" w:rsidDel="005C54DD">
          <w:rPr>
            <w:rFonts w:asciiTheme="majorBidi" w:eastAsia="Calibri" w:hAnsiTheme="majorBidi" w:cstheme="majorBidi"/>
            <w:sz w:val="24"/>
            <w:szCs w:val="24"/>
          </w:rPr>
          <w:delText xml:space="preserve"> by others</w:delText>
        </w:r>
      </w:del>
      <w:r w:rsidR="006B7726" w:rsidRPr="00180049">
        <w:rPr>
          <w:rFonts w:asciiTheme="majorBidi" w:eastAsia="Calibri" w:hAnsiTheme="majorBidi" w:cstheme="majorBidi"/>
          <w:sz w:val="24"/>
          <w:szCs w:val="24"/>
        </w:rPr>
        <w:t xml:space="preserve">. </w:t>
      </w:r>
    </w:p>
    <w:p w14:paraId="17A6B9C4" w14:textId="603C9DF8" w:rsidR="00966CAB" w:rsidRPr="00180049" w:rsidRDefault="00966CAB" w:rsidP="00123457">
      <w:pPr>
        <w:bidi w:val="0"/>
        <w:spacing w:line="480" w:lineRule="auto"/>
        <w:ind w:firstLine="720"/>
        <w:jc w:val="both"/>
        <w:rPr>
          <w:rFonts w:asciiTheme="majorBidi" w:eastAsia="Calibri" w:hAnsiTheme="majorBidi" w:cstheme="majorBidi"/>
          <w:sz w:val="24"/>
          <w:szCs w:val="24"/>
        </w:rPr>
      </w:pPr>
      <w:del w:id="509" w:author="John Peate" w:date="2022-06-08T15:43:00Z">
        <w:r w:rsidRPr="00180049" w:rsidDel="005C54DD">
          <w:rPr>
            <w:rFonts w:asciiTheme="majorBidi" w:eastAsia="Calibri" w:hAnsiTheme="majorBidi" w:cstheme="majorBidi"/>
            <w:sz w:val="24"/>
            <w:szCs w:val="24"/>
          </w:rPr>
          <w:delText>Based on p</w:delText>
        </w:r>
      </w:del>
      <w:ins w:id="510" w:author="John Peate" w:date="2022-06-08T15:43:00Z">
        <w:r w:rsidR="005C54DD" w:rsidRPr="00180049">
          <w:rPr>
            <w:rFonts w:asciiTheme="majorBidi" w:eastAsia="Calibri" w:hAnsiTheme="majorBidi" w:cstheme="majorBidi"/>
            <w:sz w:val="24"/>
            <w:szCs w:val="24"/>
          </w:rPr>
          <w:t>S</w:t>
        </w:r>
      </w:ins>
      <w:del w:id="511" w:author="John Peate" w:date="2022-06-08T15:43:00Z">
        <w:r w:rsidR="000C4925" w:rsidRPr="00180049" w:rsidDel="005C54DD">
          <w:rPr>
            <w:rFonts w:asciiTheme="majorBidi" w:eastAsia="Calibri" w:hAnsiTheme="majorBidi" w:cstheme="majorBidi"/>
            <w:sz w:val="24"/>
            <w:szCs w:val="24"/>
          </w:rPr>
          <w:delText>revious s</w:delText>
        </w:r>
      </w:del>
      <w:r w:rsidR="000C4925" w:rsidRPr="00180049">
        <w:rPr>
          <w:rFonts w:asciiTheme="majorBidi" w:eastAsia="Calibri" w:hAnsiTheme="majorBidi" w:cstheme="majorBidi"/>
          <w:sz w:val="24"/>
          <w:szCs w:val="24"/>
        </w:rPr>
        <w:t xml:space="preserve">tudies </w:t>
      </w:r>
      <w:ins w:id="512" w:author="John Peate" w:date="2022-06-08T15:43:00Z">
        <w:r w:rsidR="005C54DD" w:rsidRPr="00180049">
          <w:rPr>
            <w:rFonts w:asciiTheme="majorBidi" w:eastAsia="Calibri" w:hAnsiTheme="majorBidi" w:cstheme="majorBidi"/>
            <w:sz w:val="24"/>
            <w:szCs w:val="24"/>
          </w:rPr>
          <w:t xml:space="preserve">have found </w:t>
        </w:r>
      </w:ins>
      <w:del w:id="513" w:author="John Peate" w:date="2022-06-08T15:43:00Z">
        <w:r w:rsidR="000C4925" w:rsidRPr="00180049" w:rsidDel="005C54DD">
          <w:rPr>
            <w:rFonts w:asciiTheme="majorBidi" w:eastAsia="Calibri" w:hAnsiTheme="majorBidi" w:cstheme="majorBidi"/>
            <w:sz w:val="24"/>
            <w:szCs w:val="24"/>
          </w:rPr>
          <w:delText xml:space="preserve">religiosity </w:delText>
        </w:r>
        <w:r w:rsidRPr="00180049" w:rsidDel="005C54DD">
          <w:rPr>
            <w:rFonts w:asciiTheme="majorBidi" w:eastAsia="Calibri" w:hAnsiTheme="majorBidi" w:cstheme="majorBidi"/>
            <w:sz w:val="24"/>
            <w:szCs w:val="24"/>
          </w:rPr>
          <w:delText>has been found as</w:delText>
        </w:r>
      </w:del>
      <w:ins w:id="514" w:author="John Peate" w:date="2022-06-08T15:43:00Z">
        <w:r w:rsidR="005C54DD" w:rsidRPr="00180049">
          <w:rPr>
            <w:rFonts w:asciiTheme="majorBidi" w:eastAsia="Calibri" w:hAnsiTheme="majorBidi" w:cstheme="majorBidi"/>
            <w:sz w:val="24"/>
            <w:szCs w:val="24"/>
          </w:rPr>
          <w:t>to be</w:t>
        </w:r>
      </w:ins>
      <w:r w:rsidR="000C4925" w:rsidRPr="00180049">
        <w:rPr>
          <w:rFonts w:asciiTheme="majorBidi" w:eastAsia="Calibri" w:hAnsiTheme="majorBidi" w:cstheme="majorBidi"/>
          <w:sz w:val="24"/>
          <w:szCs w:val="24"/>
        </w:rPr>
        <w:t xml:space="preserve"> associated with various positive psychosocial outcomes among children and adolescents, including well-being and happiness (Davis</w:t>
      </w:r>
      <w:ins w:id="515" w:author="John Peate" w:date="2022-06-08T15:44:00Z">
        <w:r w:rsidR="005C54DD" w:rsidRPr="00180049">
          <w:rPr>
            <w:rFonts w:asciiTheme="majorBidi" w:eastAsia="Calibri" w:hAnsiTheme="majorBidi" w:cstheme="majorBidi"/>
            <w:sz w:val="24"/>
            <w:szCs w:val="24"/>
          </w:rPr>
          <w:t xml:space="preserve"> </w:t>
        </w:r>
      </w:ins>
      <w:del w:id="516" w:author="John Peate" w:date="2022-06-08T15:44:00Z">
        <w:r w:rsidR="000C4925" w:rsidRPr="00180049" w:rsidDel="005C54DD">
          <w:rPr>
            <w:rFonts w:asciiTheme="majorBidi" w:eastAsia="Calibri" w:hAnsiTheme="majorBidi" w:cstheme="majorBidi"/>
            <w:sz w:val="24"/>
            <w:szCs w:val="24"/>
          </w:rPr>
          <w:delText>, Kerr, &amp; Kurpius</w:delText>
        </w:r>
      </w:del>
      <w:ins w:id="517" w:author="John Peate" w:date="2022-06-08T15:44:00Z">
        <w:r w:rsidR="005C54DD" w:rsidRPr="00180049">
          <w:rPr>
            <w:rFonts w:asciiTheme="majorBidi" w:eastAsia="Calibri" w:hAnsiTheme="majorBidi" w:cstheme="majorBidi"/>
            <w:sz w:val="24"/>
            <w:szCs w:val="24"/>
          </w:rPr>
          <w:t>et al.</w:t>
        </w:r>
      </w:ins>
      <w:r w:rsidR="000C4925" w:rsidRPr="00180049">
        <w:rPr>
          <w:rFonts w:asciiTheme="majorBidi" w:eastAsia="Calibri" w:hAnsiTheme="majorBidi" w:cstheme="majorBidi"/>
          <w:sz w:val="24"/>
          <w:szCs w:val="24"/>
        </w:rPr>
        <w:t>, 2003; Holder</w:t>
      </w:r>
      <w:del w:id="518" w:author="John Peate" w:date="2022-06-08T15:44:00Z">
        <w:r w:rsidR="000C4925" w:rsidRPr="00180049" w:rsidDel="005C54DD">
          <w:rPr>
            <w:rFonts w:asciiTheme="majorBidi" w:eastAsia="Calibri" w:hAnsiTheme="majorBidi" w:cstheme="majorBidi"/>
            <w:sz w:val="24"/>
            <w:szCs w:val="24"/>
          </w:rPr>
          <w:delText>, Coleman, Krupa &amp; Krupa</w:delText>
        </w:r>
      </w:del>
      <w:ins w:id="519" w:author="John Peate" w:date="2022-06-08T15:44:00Z">
        <w:r w:rsidR="005C54DD" w:rsidRPr="00180049">
          <w:rPr>
            <w:rFonts w:asciiTheme="majorBidi" w:eastAsia="Calibri" w:hAnsiTheme="majorBidi" w:cstheme="majorBidi"/>
            <w:sz w:val="24"/>
            <w:szCs w:val="24"/>
          </w:rPr>
          <w:t xml:space="preserve"> et al.</w:t>
        </w:r>
      </w:ins>
      <w:r w:rsidR="000C4925" w:rsidRPr="00180049">
        <w:rPr>
          <w:rFonts w:asciiTheme="majorBidi" w:eastAsia="Calibri" w:hAnsiTheme="majorBidi" w:cstheme="majorBidi"/>
          <w:sz w:val="24"/>
          <w:szCs w:val="24"/>
        </w:rPr>
        <w:t>, 2016; Kim</w:t>
      </w:r>
      <w:del w:id="520" w:author="John Peate" w:date="2022-06-08T15:44:00Z">
        <w:r w:rsidR="000C4925" w:rsidRPr="00180049" w:rsidDel="005C54DD">
          <w:rPr>
            <w:rFonts w:asciiTheme="majorBidi" w:eastAsia="Calibri" w:hAnsiTheme="majorBidi" w:cstheme="majorBidi"/>
            <w:sz w:val="24"/>
            <w:szCs w:val="24"/>
          </w:rPr>
          <w:delText>, Harty, Takahashi, &amp; Voisin</w:delText>
        </w:r>
      </w:del>
      <w:ins w:id="521" w:author="John Peate" w:date="2022-06-08T15:44:00Z">
        <w:r w:rsidR="005C54DD" w:rsidRPr="00180049">
          <w:rPr>
            <w:rFonts w:asciiTheme="majorBidi" w:eastAsia="Calibri" w:hAnsiTheme="majorBidi" w:cstheme="majorBidi"/>
            <w:sz w:val="24"/>
            <w:szCs w:val="24"/>
          </w:rPr>
          <w:t xml:space="preserve"> et al.</w:t>
        </w:r>
      </w:ins>
      <w:r w:rsidR="000C4925" w:rsidRPr="00180049">
        <w:rPr>
          <w:rFonts w:asciiTheme="majorBidi" w:eastAsia="Calibri" w:hAnsiTheme="majorBidi" w:cstheme="majorBidi"/>
          <w:sz w:val="24"/>
          <w:szCs w:val="24"/>
        </w:rPr>
        <w:t xml:space="preserve">, 2018). </w:t>
      </w:r>
      <w:del w:id="522" w:author="John Peate" w:date="2022-06-08T15:44:00Z">
        <w:r w:rsidR="000C4925" w:rsidRPr="00180049" w:rsidDel="005C54DD">
          <w:rPr>
            <w:rFonts w:asciiTheme="majorBidi" w:eastAsia="Calibri" w:hAnsiTheme="majorBidi" w:cstheme="majorBidi"/>
            <w:sz w:val="24"/>
            <w:szCs w:val="24"/>
          </w:rPr>
          <w:delText>For example,</w:delText>
        </w:r>
      </w:del>
      <w:ins w:id="523" w:author="John Peate" w:date="2022-06-08T15:44:00Z">
        <w:r w:rsidR="005C54DD" w:rsidRPr="00180049">
          <w:rPr>
            <w:rFonts w:asciiTheme="majorBidi" w:eastAsia="Calibri" w:hAnsiTheme="majorBidi" w:cstheme="majorBidi"/>
            <w:sz w:val="24"/>
            <w:szCs w:val="24"/>
          </w:rPr>
          <w:t>The</w:t>
        </w:r>
      </w:ins>
      <w:r w:rsidR="000C4925" w:rsidRPr="00180049">
        <w:rPr>
          <w:rFonts w:asciiTheme="majorBidi" w:eastAsia="Calibri" w:hAnsiTheme="majorBidi" w:cstheme="majorBidi"/>
          <w:sz w:val="24"/>
          <w:szCs w:val="24"/>
        </w:rPr>
        <w:t xml:space="preserve"> findings of a longitudinal study </w:t>
      </w:r>
      <w:del w:id="524" w:author="John Peate" w:date="2022-06-08T15:45:00Z">
        <w:r w:rsidR="000C4925" w:rsidRPr="00180049" w:rsidDel="005C54DD">
          <w:rPr>
            <w:rFonts w:asciiTheme="majorBidi" w:eastAsia="Calibri" w:hAnsiTheme="majorBidi" w:cstheme="majorBidi"/>
            <w:sz w:val="24"/>
            <w:szCs w:val="24"/>
          </w:rPr>
          <w:delText>conducted among</w:delText>
        </w:r>
      </w:del>
      <w:ins w:id="525" w:author="John Peate" w:date="2022-06-08T15:45:00Z">
        <w:r w:rsidR="005C54DD" w:rsidRPr="00180049">
          <w:rPr>
            <w:rFonts w:asciiTheme="majorBidi" w:eastAsia="Calibri" w:hAnsiTheme="majorBidi" w:cstheme="majorBidi"/>
            <w:sz w:val="24"/>
            <w:szCs w:val="24"/>
          </w:rPr>
          <w:t>of</w:t>
        </w:r>
      </w:ins>
      <w:r w:rsidR="000C4925" w:rsidRPr="00180049">
        <w:rPr>
          <w:rFonts w:asciiTheme="majorBidi" w:eastAsia="Calibri" w:hAnsiTheme="majorBidi" w:cstheme="majorBidi"/>
          <w:sz w:val="24"/>
          <w:szCs w:val="24"/>
        </w:rPr>
        <w:t xml:space="preserve"> 1,352 Israeli adolescents showed that religiosity contributed to higher levels of subjective well-being and pro-social behaviors (</w:t>
      </w:r>
      <w:proofErr w:type="spellStart"/>
      <w:r w:rsidR="000C4925" w:rsidRPr="00180049">
        <w:rPr>
          <w:rFonts w:asciiTheme="majorBidi" w:eastAsia="Calibri" w:hAnsiTheme="majorBidi" w:cstheme="majorBidi"/>
          <w:sz w:val="24"/>
          <w:szCs w:val="24"/>
        </w:rPr>
        <w:t>Kor</w:t>
      </w:r>
      <w:proofErr w:type="spellEnd"/>
      <w:r w:rsidR="000C4925" w:rsidRPr="00180049">
        <w:rPr>
          <w:rFonts w:asciiTheme="majorBidi" w:eastAsia="Calibri" w:hAnsiTheme="majorBidi" w:cstheme="majorBidi"/>
          <w:sz w:val="24"/>
          <w:szCs w:val="24"/>
        </w:rPr>
        <w:t xml:space="preserve"> et al., 2019). </w:t>
      </w:r>
      <w:r w:rsidRPr="00180049">
        <w:rPr>
          <w:rFonts w:asciiTheme="majorBidi" w:eastAsia="Calibri" w:hAnsiTheme="majorBidi" w:cstheme="majorBidi"/>
          <w:sz w:val="24"/>
          <w:szCs w:val="24"/>
        </w:rPr>
        <w:t xml:space="preserve">In addition, a study </w:t>
      </w:r>
      <w:del w:id="526" w:author="John Peate" w:date="2022-06-08T15:53:00Z">
        <w:r w:rsidRPr="00180049" w:rsidDel="005C54DD">
          <w:rPr>
            <w:rFonts w:asciiTheme="majorBidi" w:eastAsia="Calibri" w:hAnsiTheme="majorBidi" w:cstheme="majorBidi"/>
            <w:sz w:val="24"/>
            <w:szCs w:val="24"/>
          </w:rPr>
          <w:delText>conducted among</w:delText>
        </w:r>
      </w:del>
      <w:ins w:id="527" w:author="John Peate" w:date="2022-06-08T15:53:00Z">
        <w:r w:rsidR="005C54DD" w:rsidRPr="00180049">
          <w:rPr>
            <w:rFonts w:asciiTheme="majorBidi" w:eastAsia="Calibri" w:hAnsiTheme="majorBidi" w:cstheme="majorBidi"/>
            <w:sz w:val="24"/>
            <w:szCs w:val="24"/>
          </w:rPr>
          <w:t>of</w:t>
        </w:r>
      </w:ins>
      <w:r w:rsidRPr="00180049">
        <w:rPr>
          <w:rFonts w:asciiTheme="majorBidi" w:eastAsia="Calibri" w:hAnsiTheme="majorBidi" w:cstheme="majorBidi"/>
          <w:sz w:val="24"/>
          <w:szCs w:val="24"/>
        </w:rPr>
        <w:t xml:space="preserve"> 2</w:t>
      </w:r>
      <w:ins w:id="528" w:author="John Peate" w:date="2022-06-08T15:53:00Z">
        <w:r w:rsidR="005C54DD" w:rsidRPr="00180049">
          <w:rPr>
            <w:rFonts w:asciiTheme="majorBidi" w:eastAsia="Calibri" w:hAnsiTheme="majorBidi" w:cstheme="majorBidi"/>
            <w:sz w:val="24"/>
            <w:szCs w:val="24"/>
          </w:rPr>
          <w:t>,</w:t>
        </w:r>
      </w:ins>
      <w:r w:rsidRPr="00180049">
        <w:rPr>
          <w:rFonts w:asciiTheme="majorBidi" w:eastAsia="Calibri" w:hAnsiTheme="majorBidi" w:cstheme="majorBidi"/>
          <w:sz w:val="24"/>
          <w:szCs w:val="24"/>
        </w:rPr>
        <w:t>811 Arab Muslim adolescents showed a significant association between adolescent</w:t>
      </w:r>
      <w:del w:id="529" w:author="John Peate" w:date="2022-06-08T15:53:00Z">
        <w:r w:rsidRPr="00180049" w:rsidDel="005C54DD">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s</w:t>
      </w:r>
      <w:ins w:id="530" w:author="John Peate" w:date="2022-06-08T15:53:00Z">
        <w:r w:rsidR="005C54DD" w:rsidRPr="00180049">
          <w:rPr>
            <w:rFonts w:asciiTheme="majorBidi" w:eastAsia="Calibri" w:hAnsiTheme="majorBidi" w:cstheme="majorBidi"/>
            <w:sz w:val="24"/>
            <w:szCs w:val="24"/>
          </w:rPr>
          <w:t>’</w:t>
        </w:r>
      </w:ins>
      <w:r w:rsidRPr="00180049">
        <w:rPr>
          <w:rFonts w:asciiTheme="majorBidi" w:eastAsia="Calibri" w:hAnsiTheme="majorBidi" w:cstheme="majorBidi"/>
          <w:sz w:val="24"/>
          <w:szCs w:val="24"/>
        </w:rPr>
        <w:t xml:space="preserve"> </w:t>
      </w:r>
      <w:r w:rsidR="00901521" w:rsidRPr="00180049">
        <w:rPr>
          <w:rFonts w:asciiTheme="majorBidi" w:eastAsia="Calibri" w:hAnsiTheme="majorBidi" w:cstheme="majorBidi"/>
          <w:sz w:val="24"/>
          <w:szCs w:val="24"/>
        </w:rPr>
        <w:t>religiosity</w:t>
      </w:r>
      <w:r w:rsidRPr="00180049">
        <w:rPr>
          <w:rFonts w:asciiTheme="majorBidi" w:eastAsia="Calibri" w:hAnsiTheme="majorBidi" w:cstheme="majorBidi"/>
          <w:sz w:val="24"/>
          <w:szCs w:val="24"/>
        </w:rPr>
        <w:t xml:space="preserve"> and involvement in aggressive </w:t>
      </w:r>
      <w:r w:rsidR="00901521" w:rsidRPr="00180049">
        <w:rPr>
          <w:rFonts w:asciiTheme="majorBidi" w:eastAsia="Calibri" w:hAnsiTheme="majorBidi" w:cstheme="majorBidi"/>
          <w:sz w:val="24"/>
          <w:szCs w:val="24"/>
        </w:rPr>
        <w:t>behavior</w:t>
      </w:r>
      <w:del w:id="531" w:author="John Peate" w:date="2022-06-08T15:54:00Z">
        <w:r w:rsidR="00901521" w:rsidRPr="00180049" w:rsidDel="005C54DD">
          <w:rPr>
            <w:rFonts w:asciiTheme="majorBidi" w:eastAsia="Calibri" w:hAnsiTheme="majorBidi" w:cstheme="majorBidi"/>
            <w:sz w:val="24"/>
            <w:szCs w:val="24"/>
          </w:rPr>
          <w:delText>s</w:delText>
        </w:r>
      </w:del>
      <w:r w:rsidRPr="00180049">
        <w:rPr>
          <w:rFonts w:asciiTheme="majorBidi" w:eastAsia="Calibri" w:hAnsiTheme="majorBidi" w:cstheme="majorBidi"/>
          <w:sz w:val="24"/>
          <w:szCs w:val="24"/>
        </w:rPr>
        <w:t xml:space="preserve"> against others (</w:t>
      </w:r>
      <w:proofErr w:type="spellStart"/>
      <w:r w:rsidR="0016751D" w:rsidRPr="00180049">
        <w:rPr>
          <w:rFonts w:asciiTheme="majorBidi" w:eastAsia="Calibri" w:hAnsiTheme="majorBidi" w:cstheme="majorBidi"/>
          <w:sz w:val="24"/>
          <w:szCs w:val="24"/>
        </w:rPr>
        <w:t>Massarwi</w:t>
      </w:r>
      <w:proofErr w:type="spellEnd"/>
      <w:del w:id="532" w:author="John Peate" w:date="2022-06-08T15:54:00Z">
        <w:r w:rsidR="0016751D" w:rsidRPr="00180049" w:rsidDel="005C54DD">
          <w:rPr>
            <w:rFonts w:asciiTheme="majorBidi" w:eastAsia="Calibri" w:hAnsiTheme="majorBidi" w:cstheme="majorBidi"/>
            <w:sz w:val="24"/>
            <w:szCs w:val="24"/>
          </w:rPr>
          <w:delText>, Khoury-Kassabri, &amp; Eseed</w:delText>
        </w:r>
      </w:del>
      <w:ins w:id="533" w:author="John Peate" w:date="2022-06-08T15:54:00Z">
        <w:r w:rsidR="005C54DD" w:rsidRPr="00180049">
          <w:rPr>
            <w:rFonts w:asciiTheme="majorBidi" w:eastAsia="Calibri" w:hAnsiTheme="majorBidi" w:cstheme="majorBidi"/>
            <w:sz w:val="24"/>
            <w:szCs w:val="24"/>
          </w:rPr>
          <w:t xml:space="preserve"> et al.</w:t>
        </w:r>
      </w:ins>
      <w:r w:rsidR="0016751D" w:rsidRPr="00180049">
        <w:rPr>
          <w:rFonts w:asciiTheme="majorBidi" w:eastAsia="Calibri" w:hAnsiTheme="majorBidi" w:cstheme="majorBidi"/>
          <w:sz w:val="24"/>
          <w:szCs w:val="24"/>
        </w:rPr>
        <w:t>, 2018</w:t>
      </w:r>
      <w:r w:rsidRPr="00180049">
        <w:rPr>
          <w:rFonts w:asciiTheme="majorBidi" w:eastAsia="Calibri" w:hAnsiTheme="majorBidi" w:cstheme="majorBidi"/>
          <w:sz w:val="24"/>
          <w:szCs w:val="24"/>
        </w:rPr>
        <w:t xml:space="preserve">). </w:t>
      </w:r>
      <w:del w:id="534" w:author="John Peate" w:date="2022-06-08T15:54:00Z">
        <w:r w:rsidR="00BD7C41" w:rsidRPr="00180049" w:rsidDel="005C54DD">
          <w:rPr>
            <w:rFonts w:asciiTheme="majorBidi" w:eastAsia="Calibri" w:hAnsiTheme="majorBidi" w:cstheme="majorBidi"/>
            <w:sz w:val="24"/>
            <w:szCs w:val="24"/>
          </w:rPr>
          <w:delText>In a similar vein, a</w:delText>
        </w:r>
      </w:del>
      <w:ins w:id="535" w:author="John Peate" w:date="2022-06-08T15:54:00Z">
        <w:r w:rsidR="005C54DD" w:rsidRPr="00180049">
          <w:rPr>
            <w:rFonts w:asciiTheme="majorBidi" w:eastAsia="Calibri" w:hAnsiTheme="majorBidi" w:cstheme="majorBidi"/>
            <w:sz w:val="24"/>
            <w:szCs w:val="24"/>
          </w:rPr>
          <w:t>A</w:t>
        </w:r>
      </w:ins>
      <w:r w:rsidR="00BD7C41" w:rsidRPr="00180049">
        <w:rPr>
          <w:rFonts w:asciiTheme="majorBidi" w:eastAsia="Calibri" w:hAnsiTheme="majorBidi" w:cstheme="majorBidi"/>
          <w:sz w:val="24"/>
          <w:szCs w:val="24"/>
        </w:rPr>
        <w:t xml:space="preserve"> study </w:t>
      </w:r>
      <w:del w:id="536" w:author="John Peate" w:date="2022-06-08T15:54:00Z">
        <w:r w:rsidR="00BD7C41" w:rsidRPr="00180049" w:rsidDel="005C54DD">
          <w:rPr>
            <w:rFonts w:asciiTheme="majorBidi" w:eastAsia="Calibri" w:hAnsiTheme="majorBidi" w:cstheme="majorBidi"/>
            <w:sz w:val="24"/>
            <w:szCs w:val="24"/>
          </w:rPr>
          <w:delText>conducted among</w:delText>
        </w:r>
      </w:del>
      <w:ins w:id="537" w:author="John Peate" w:date="2022-06-08T15:54:00Z">
        <w:r w:rsidR="005C54DD" w:rsidRPr="00180049">
          <w:rPr>
            <w:rFonts w:asciiTheme="majorBidi" w:eastAsia="Calibri" w:hAnsiTheme="majorBidi" w:cstheme="majorBidi"/>
            <w:sz w:val="24"/>
            <w:szCs w:val="24"/>
          </w:rPr>
          <w:t>of 11-year-old</w:t>
        </w:r>
      </w:ins>
      <w:r w:rsidR="00BD7C41" w:rsidRPr="00180049">
        <w:rPr>
          <w:rFonts w:asciiTheme="majorBidi" w:eastAsia="Calibri" w:hAnsiTheme="majorBidi" w:cstheme="majorBidi"/>
          <w:sz w:val="24"/>
          <w:szCs w:val="24"/>
        </w:rPr>
        <w:t xml:space="preserve"> Christian</w:t>
      </w:r>
      <w:ins w:id="538" w:author="John Peate" w:date="2022-06-08T15:54:00Z">
        <w:r w:rsidR="005C54DD" w:rsidRPr="00180049">
          <w:rPr>
            <w:rFonts w:asciiTheme="majorBidi" w:eastAsia="Calibri" w:hAnsiTheme="majorBidi" w:cstheme="majorBidi"/>
            <w:sz w:val="24"/>
            <w:szCs w:val="24"/>
          </w:rPr>
          <w:t>s</w:t>
        </w:r>
      </w:ins>
      <w:r w:rsidR="00BD7C41" w:rsidRPr="00180049">
        <w:rPr>
          <w:rFonts w:asciiTheme="majorBidi" w:eastAsia="Calibri" w:hAnsiTheme="majorBidi" w:cstheme="majorBidi"/>
          <w:sz w:val="24"/>
          <w:szCs w:val="24"/>
        </w:rPr>
        <w:t xml:space="preserve"> </w:t>
      </w:r>
      <w:del w:id="539" w:author="John Peate" w:date="2022-06-08T15:54:00Z">
        <w:r w:rsidR="00BD7C41" w:rsidRPr="00180049" w:rsidDel="005C54DD">
          <w:rPr>
            <w:rFonts w:asciiTheme="majorBidi" w:eastAsia="Calibri" w:hAnsiTheme="majorBidi" w:cstheme="majorBidi"/>
            <w:sz w:val="24"/>
            <w:szCs w:val="24"/>
          </w:rPr>
          <w:delText xml:space="preserve">children (aged 11 years old) </w:delText>
        </w:r>
      </w:del>
      <w:r w:rsidR="00BD7C41" w:rsidRPr="00180049">
        <w:rPr>
          <w:rFonts w:asciiTheme="majorBidi" w:eastAsia="Calibri" w:hAnsiTheme="majorBidi" w:cstheme="majorBidi"/>
          <w:sz w:val="24"/>
          <w:szCs w:val="24"/>
        </w:rPr>
        <w:t xml:space="preserve">in </w:t>
      </w:r>
      <w:del w:id="540" w:author="John Peate" w:date="2022-06-08T15:54:00Z">
        <w:r w:rsidR="00BD7C41" w:rsidRPr="00180049" w:rsidDel="005C54DD">
          <w:rPr>
            <w:rFonts w:asciiTheme="majorBidi" w:eastAsia="Calibri" w:hAnsiTheme="majorBidi" w:cstheme="majorBidi"/>
            <w:sz w:val="24"/>
            <w:szCs w:val="24"/>
          </w:rPr>
          <w:delText xml:space="preserve">West </w:delText>
        </w:r>
      </w:del>
      <w:ins w:id="541" w:author="John Peate" w:date="2022-06-08T15:54:00Z">
        <w:r w:rsidR="005C54DD" w:rsidRPr="00180049">
          <w:rPr>
            <w:rFonts w:asciiTheme="majorBidi" w:eastAsia="Calibri" w:hAnsiTheme="majorBidi" w:cstheme="majorBidi"/>
            <w:sz w:val="24"/>
            <w:szCs w:val="24"/>
          </w:rPr>
          <w:t>w</w:t>
        </w:r>
        <w:r w:rsidR="005C54DD" w:rsidRPr="00180049">
          <w:rPr>
            <w:rFonts w:asciiTheme="majorBidi" w:eastAsia="Calibri" w:hAnsiTheme="majorBidi" w:cstheme="majorBidi"/>
            <w:sz w:val="24"/>
            <w:szCs w:val="24"/>
          </w:rPr>
          <w:t>est</w:t>
        </w:r>
        <w:r w:rsidR="005C54DD" w:rsidRPr="00180049">
          <w:rPr>
            <w:rFonts w:asciiTheme="majorBidi" w:eastAsia="Calibri" w:hAnsiTheme="majorBidi" w:cstheme="majorBidi"/>
            <w:sz w:val="24"/>
            <w:szCs w:val="24"/>
          </w:rPr>
          <w:t>ern</w:t>
        </w:r>
        <w:r w:rsidR="005C54DD" w:rsidRPr="00180049">
          <w:rPr>
            <w:rFonts w:asciiTheme="majorBidi" w:eastAsia="Calibri" w:hAnsiTheme="majorBidi" w:cstheme="majorBidi"/>
            <w:sz w:val="24"/>
            <w:szCs w:val="24"/>
          </w:rPr>
          <w:t xml:space="preserve"> </w:t>
        </w:r>
      </w:ins>
      <w:r w:rsidR="00BD7C41" w:rsidRPr="00180049">
        <w:rPr>
          <w:rFonts w:asciiTheme="majorBidi" w:eastAsia="Calibri" w:hAnsiTheme="majorBidi" w:cstheme="majorBidi"/>
          <w:sz w:val="24"/>
          <w:szCs w:val="24"/>
        </w:rPr>
        <w:t>Scotland found that children</w:t>
      </w:r>
      <w:ins w:id="542" w:author="John Peate" w:date="2022-06-08T15:55:00Z">
        <w:r w:rsidR="005C54DD" w:rsidRPr="00180049">
          <w:rPr>
            <w:rFonts w:asciiTheme="majorBidi" w:eastAsia="Calibri" w:hAnsiTheme="majorBidi" w:cstheme="majorBidi"/>
            <w:sz w:val="24"/>
            <w:szCs w:val="24"/>
          </w:rPr>
          <w:t>’</w:t>
        </w:r>
      </w:ins>
      <w:del w:id="543" w:author="John Peate" w:date="2022-06-08T15:55:00Z">
        <w:r w:rsidR="00BD7C41" w:rsidRPr="00180049" w:rsidDel="005C54DD">
          <w:rPr>
            <w:rFonts w:asciiTheme="majorBidi" w:eastAsia="Calibri" w:hAnsiTheme="majorBidi" w:cstheme="majorBidi"/>
            <w:sz w:val="24"/>
            <w:szCs w:val="24"/>
          </w:rPr>
          <w:delText>'</w:delText>
        </w:r>
      </w:del>
      <w:r w:rsidR="00BD7C41" w:rsidRPr="00180049">
        <w:rPr>
          <w:rFonts w:asciiTheme="majorBidi" w:eastAsia="Calibri" w:hAnsiTheme="majorBidi" w:cstheme="majorBidi"/>
          <w:sz w:val="24"/>
          <w:szCs w:val="24"/>
        </w:rPr>
        <w:t xml:space="preserve">s weekly church attendance was </w:t>
      </w:r>
      <w:ins w:id="544" w:author="John Peate" w:date="2022-06-08T15:55:00Z">
        <w:r w:rsidR="005C54DD" w:rsidRPr="00180049">
          <w:rPr>
            <w:rFonts w:asciiTheme="majorBidi" w:eastAsia="Calibri" w:hAnsiTheme="majorBidi" w:cstheme="majorBidi"/>
            <w:sz w:val="24"/>
            <w:szCs w:val="24"/>
          </w:rPr>
          <w:t xml:space="preserve">positively </w:t>
        </w:r>
      </w:ins>
      <w:r w:rsidR="00BD7C41" w:rsidRPr="00180049">
        <w:rPr>
          <w:rFonts w:asciiTheme="majorBidi" w:eastAsia="Calibri" w:hAnsiTheme="majorBidi" w:cstheme="majorBidi"/>
          <w:sz w:val="24"/>
          <w:szCs w:val="24"/>
        </w:rPr>
        <w:t>associated with lower levels of aggressive behavior</w:t>
      </w:r>
      <w:del w:id="545" w:author="John Peate" w:date="2022-06-08T15:55:00Z">
        <w:r w:rsidR="00BD7C41" w:rsidRPr="00180049" w:rsidDel="005C54DD">
          <w:rPr>
            <w:rFonts w:asciiTheme="majorBidi" w:eastAsia="Calibri" w:hAnsiTheme="majorBidi" w:cstheme="majorBidi"/>
            <w:sz w:val="24"/>
            <w:szCs w:val="24"/>
          </w:rPr>
          <w:delText>s</w:delText>
        </w:r>
      </w:del>
      <w:r w:rsidR="00BD7C41" w:rsidRPr="00180049">
        <w:rPr>
          <w:rFonts w:asciiTheme="majorBidi" w:eastAsia="Calibri" w:hAnsiTheme="majorBidi" w:cstheme="majorBidi"/>
          <w:sz w:val="24"/>
          <w:szCs w:val="24"/>
        </w:rPr>
        <w:t xml:space="preserve"> </w:t>
      </w:r>
      <w:del w:id="546" w:author="John Peate" w:date="2022-06-08T15:55:00Z">
        <w:r w:rsidR="00BD7C41" w:rsidRPr="00180049" w:rsidDel="005C54DD">
          <w:rPr>
            <w:rFonts w:asciiTheme="majorBidi" w:eastAsia="Calibri" w:hAnsiTheme="majorBidi" w:cstheme="majorBidi"/>
            <w:sz w:val="24"/>
            <w:szCs w:val="24"/>
          </w:rPr>
          <w:delText xml:space="preserve">(getting in fights with others) </w:delText>
        </w:r>
      </w:del>
      <w:r w:rsidR="00BD7C41" w:rsidRPr="00180049">
        <w:rPr>
          <w:rFonts w:asciiTheme="majorBidi" w:eastAsia="Calibri" w:hAnsiTheme="majorBidi" w:cstheme="majorBidi"/>
          <w:sz w:val="24"/>
          <w:szCs w:val="24"/>
        </w:rPr>
        <w:t xml:space="preserve">and depression (Abbott et al., 2004). </w:t>
      </w:r>
    </w:p>
    <w:p w14:paraId="6CB0A0A1" w14:textId="4BA78934" w:rsidR="0061178B" w:rsidRPr="00180049" w:rsidRDefault="003C77F8" w:rsidP="00123457">
      <w:pPr>
        <w:bidi w:val="0"/>
        <w:spacing w:line="480" w:lineRule="auto"/>
        <w:ind w:firstLine="720"/>
        <w:jc w:val="both"/>
        <w:rPr>
          <w:rFonts w:asciiTheme="majorBidi" w:eastAsia="Calibri" w:hAnsiTheme="majorBidi" w:cstheme="majorBidi"/>
          <w:sz w:val="24"/>
          <w:szCs w:val="24"/>
        </w:rPr>
        <w:pPrChange w:id="547" w:author="John Peate" w:date="2022-06-08T15:56:00Z">
          <w:pPr>
            <w:bidi w:val="0"/>
            <w:spacing w:line="480" w:lineRule="auto"/>
            <w:jc w:val="both"/>
          </w:pPr>
        </w:pPrChange>
      </w:pPr>
      <w:r w:rsidRPr="00180049">
        <w:rPr>
          <w:rFonts w:asciiTheme="majorBidi" w:eastAsia="Calibri" w:hAnsiTheme="majorBidi" w:cstheme="majorBidi"/>
          <w:sz w:val="24"/>
          <w:szCs w:val="24"/>
        </w:rPr>
        <w:t>Despite the growing body of knowledge on the direct association between child religiosity and psychosocial outcomes, less attention has been made on the buffer</w:t>
      </w:r>
      <w:del w:id="548" w:author="John Peate" w:date="2022-06-08T15:59:00Z">
        <w:r w:rsidRPr="00180049" w:rsidDel="00930AD6">
          <w:rPr>
            <w:rFonts w:asciiTheme="majorBidi" w:eastAsia="Calibri" w:hAnsiTheme="majorBidi" w:cstheme="majorBidi"/>
            <w:sz w:val="24"/>
            <w:szCs w:val="24"/>
          </w:rPr>
          <w:delText>ing</w:delText>
        </w:r>
      </w:del>
      <w:r w:rsidRPr="00180049">
        <w:rPr>
          <w:rFonts w:asciiTheme="majorBidi" w:eastAsia="Calibri" w:hAnsiTheme="majorBidi" w:cstheme="majorBidi"/>
          <w:sz w:val="24"/>
          <w:szCs w:val="24"/>
        </w:rPr>
        <w:t xml:space="preserve"> effect of religiosity on subjective well-being among children, </w:t>
      </w:r>
      <w:del w:id="549" w:author="John Peate" w:date="2022-06-08T15:59:00Z">
        <w:r w:rsidRPr="00180049" w:rsidDel="00930AD6">
          <w:rPr>
            <w:rFonts w:asciiTheme="majorBidi" w:eastAsia="Calibri" w:hAnsiTheme="majorBidi" w:cstheme="majorBidi"/>
            <w:sz w:val="24"/>
            <w:szCs w:val="24"/>
          </w:rPr>
          <w:delText xml:space="preserve">mainly </w:delText>
        </w:r>
      </w:del>
      <w:ins w:id="550" w:author="John Peate" w:date="2022-06-08T15:59:00Z">
        <w:r w:rsidR="00930AD6" w:rsidRPr="00180049">
          <w:rPr>
            <w:rFonts w:asciiTheme="majorBidi" w:eastAsia="Calibri" w:hAnsiTheme="majorBidi" w:cstheme="majorBidi"/>
            <w:sz w:val="24"/>
            <w:szCs w:val="24"/>
          </w:rPr>
          <w:t>especial</w:t>
        </w:r>
        <w:r w:rsidR="00930AD6" w:rsidRPr="00180049">
          <w:rPr>
            <w:rFonts w:asciiTheme="majorBidi" w:eastAsia="Calibri" w:hAnsiTheme="majorBidi" w:cstheme="majorBidi"/>
            <w:sz w:val="24"/>
            <w:szCs w:val="24"/>
          </w:rPr>
          <w:t xml:space="preserve">ly </w:t>
        </w:r>
      </w:ins>
      <w:r w:rsidRPr="00180049">
        <w:rPr>
          <w:rFonts w:asciiTheme="majorBidi" w:eastAsia="Calibri" w:hAnsiTheme="majorBidi" w:cstheme="majorBidi"/>
          <w:sz w:val="24"/>
          <w:szCs w:val="24"/>
        </w:rPr>
        <w:t xml:space="preserve">those who are victims of bullying. </w:t>
      </w:r>
      <w:del w:id="551" w:author="John Peate" w:date="2022-06-08T16:00:00Z">
        <w:r w:rsidR="0061178B" w:rsidRPr="00180049" w:rsidDel="00930AD6">
          <w:rPr>
            <w:rFonts w:asciiTheme="majorBidi" w:eastAsia="Calibri" w:hAnsiTheme="majorBidi" w:cstheme="majorBidi"/>
            <w:sz w:val="24"/>
            <w:szCs w:val="24"/>
          </w:rPr>
          <w:delText>Guided</w:delText>
        </w:r>
        <w:r w:rsidR="0061178B" w:rsidRPr="00180049" w:rsidDel="00930AD6">
          <w:rPr>
            <w:rFonts w:asciiTheme="majorBidi" w:hAnsiTheme="majorBidi" w:cstheme="majorBidi"/>
            <w:sz w:val="24"/>
            <w:szCs w:val="24"/>
          </w:rPr>
          <w:delText xml:space="preserve"> by a resilience framework t</w:delText>
        </w:r>
      </w:del>
      <w:ins w:id="552" w:author="John Peate" w:date="2022-06-08T16:00:00Z">
        <w:r w:rsidR="00930AD6" w:rsidRPr="00180049">
          <w:rPr>
            <w:rFonts w:asciiTheme="majorBidi" w:eastAsia="Calibri" w:hAnsiTheme="majorBidi" w:cstheme="majorBidi"/>
            <w:sz w:val="24"/>
            <w:szCs w:val="24"/>
          </w:rPr>
          <w:t>T</w:t>
        </w:r>
      </w:ins>
      <w:r w:rsidR="0061178B" w:rsidRPr="00180049">
        <w:rPr>
          <w:rFonts w:asciiTheme="majorBidi" w:hAnsiTheme="majorBidi" w:cstheme="majorBidi"/>
          <w:sz w:val="24"/>
          <w:szCs w:val="24"/>
        </w:rPr>
        <w:t xml:space="preserve">here are different theoretical models of resilience </w:t>
      </w:r>
      <w:r w:rsidR="0061178B" w:rsidRPr="00180049">
        <w:rPr>
          <w:rFonts w:asciiTheme="majorBidi" w:eastAsia="Calibri" w:hAnsiTheme="majorBidi" w:cstheme="majorBidi"/>
          <w:sz w:val="24"/>
          <w:szCs w:val="24"/>
        </w:rPr>
        <w:t>among children</w:t>
      </w:r>
      <w:r w:rsidR="007E2E04" w:rsidRPr="00180049">
        <w:rPr>
          <w:rFonts w:asciiTheme="majorBidi" w:eastAsia="Calibri" w:hAnsiTheme="majorBidi" w:cstheme="majorBidi"/>
          <w:sz w:val="24"/>
          <w:szCs w:val="24"/>
        </w:rPr>
        <w:t xml:space="preserve"> that explain</w:t>
      </w:r>
      <w:r w:rsidR="00077EAB" w:rsidRPr="00180049">
        <w:rPr>
          <w:rFonts w:asciiTheme="majorBidi" w:eastAsia="Calibri" w:hAnsiTheme="majorBidi" w:cstheme="majorBidi"/>
          <w:sz w:val="24"/>
          <w:szCs w:val="24"/>
        </w:rPr>
        <w:t xml:space="preserve"> the process of overcoming </w:t>
      </w:r>
      <w:r w:rsidR="007E2E04" w:rsidRPr="00180049">
        <w:rPr>
          <w:rFonts w:asciiTheme="majorBidi" w:eastAsia="Calibri" w:hAnsiTheme="majorBidi" w:cstheme="majorBidi"/>
          <w:sz w:val="24"/>
          <w:szCs w:val="24"/>
        </w:rPr>
        <w:t>ne</w:t>
      </w:r>
      <w:r w:rsidR="00FF49DC" w:rsidRPr="00180049">
        <w:rPr>
          <w:rFonts w:asciiTheme="majorBidi" w:eastAsia="Calibri" w:hAnsiTheme="majorBidi" w:cstheme="majorBidi"/>
          <w:sz w:val="24"/>
          <w:szCs w:val="24"/>
        </w:rPr>
        <w:t>gative effects of risk factors</w:t>
      </w:r>
      <w:r w:rsidR="007E2E04" w:rsidRPr="00180049">
        <w:rPr>
          <w:rFonts w:asciiTheme="majorBidi" w:eastAsia="Calibri" w:hAnsiTheme="majorBidi" w:cstheme="majorBidi"/>
          <w:sz w:val="24"/>
          <w:szCs w:val="24"/>
        </w:rPr>
        <w:t xml:space="preserve">. </w:t>
      </w:r>
      <w:r w:rsidR="0061178B" w:rsidRPr="00180049">
        <w:rPr>
          <w:rFonts w:asciiTheme="majorBidi" w:eastAsia="Calibri" w:hAnsiTheme="majorBidi" w:cstheme="majorBidi"/>
          <w:sz w:val="24"/>
          <w:szCs w:val="24"/>
        </w:rPr>
        <w:t xml:space="preserve">One of these </w:t>
      </w:r>
      <w:del w:id="553" w:author="John Peate" w:date="2022-06-08T15:59:00Z">
        <w:r w:rsidR="0061178B" w:rsidRPr="00180049" w:rsidDel="00930AD6">
          <w:rPr>
            <w:rFonts w:asciiTheme="majorBidi" w:eastAsia="Calibri" w:hAnsiTheme="majorBidi" w:cstheme="majorBidi"/>
            <w:sz w:val="24"/>
            <w:szCs w:val="24"/>
          </w:rPr>
          <w:delText xml:space="preserve">models </w:delText>
        </w:r>
      </w:del>
      <w:r w:rsidR="0061178B" w:rsidRPr="00180049">
        <w:rPr>
          <w:rFonts w:asciiTheme="majorBidi" w:eastAsia="Calibri" w:hAnsiTheme="majorBidi" w:cstheme="majorBidi"/>
          <w:sz w:val="24"/>
          <w:szCs w:val="24"/>
        </w:rPr>
        <w:t xml:space="preserve">is the </w:t>
      </w:r>
      <w:r w:rsidR="0061178B" w:rsidRPr="00180049">
        <w:rPr>
          <w:rFonts w:asciiTheme="majorBidi" w:eastAsia="Calibri" w:hAnsiTheme="majorBidi" w:cstheme="majorBidi"/>
          <w:sz w:val="24"/>
          <w:szCs w:val="24"/>
          <w:rPrChange w:id="554" w:author="John Peate" w:date="2022-06-08T15:56:00Z">
            <w:rPr>
              <w:rFonts w:ascii="Times New Roman" w:eastAsia="Calibri" w:hAnsi="Times New Roman" w:cs="Times New Roman"/>
              <w:i/>
              <w:iCs/>
              <w:sz w:val="24"/>
              <w:szCs w:val="24"/>
            </w:rPr>
          </w:rPrChange>
        </w:rPr>
        <w:lastRenderedPageBreak/>
        <w:t>protective model</w:t>
      </w:r>
      <w:r w:rsidR="0061178B" w:rsidRPr="00180049">
        <w:rPr>
          <w:rFonts w:asciiTheme="majorBidi" w:eastAsia="Calibri" w:hAnsiTheme="majorBidi" w:cstheme="majorBidi"/>
          <w:sz w:val="24"/>
          <w:szCs w:val="24"/>
        </w:rPr>
        <w:t xml:space="preserve"> where assets or </w:t>
      </w:r>
      <w:r w:rsidR="007E2E04" w:rsidRPr="00180049">
        <w:rPr>
          <w:rFonts w:asciiTheme="majorBidi" w:eastAsia="Calibri" w:hAnsiTheme="majorBidi" w:cstheme="majorBidi"/>
          <w:sz w:val="24"/>
          <w:szCs w:val="24"/>
        </w:rPr>
        <w:t xml:space="preserve">emotional </w:t>
      </w:r>
      <w:r w:rsidR="0061178B" w:rsidRPr="00180049">
        <w:rPr>
          <w:rFonts w:asciiTheme="majorBidi" w:eastAsia="Calibri" w:hAnsiTheme="majorBidi" w:cstheme="majorBidi"/>
          <w:sz w:val="24"/>
          <w:szCs w:val="24"/>
        </w:rPr>
        <w:t>resources moderate or reduce the effects of a risk factor on an outcome (</w:t>
      </w:r>
      <w:r w:rsidR="00077EAB" w:rsidRPr="00180049">
        <w:rPr>
          <w:rFonts w:asciiTheme="majorBidi" w:eastAsia="Calibri" w:hAnsiTheme="majorBidi" w:cstheme="majorBidi"/>
          <w:sz w:val="24"/>
          <w:szCs w:val="24"/>
        </w:rPr>
        <w:t>Fergus &amp; Zimmerman, 2005</w:t>
      </w:r>
      <w:r w:rsidR="0061178B" w:rsidRPr="00180049">
        <w:rPr>
          <w:rFonts w:asciiTheme="majorBidi" w:eastAsia="Calibri" w:hAnsiTheme="majorBidi" w:cstheme="majorBidi"/>
          <w:sz w:val="24"/>
          <w:szCs w:val="24"/>
        </w:rPr>
        <w:t xml:space="preserve">). </w:t>
      </w:r>
      <w:r w:rsidR="00077EAB" w:rsidRPr="00180049">
        <w:rPr>
          <w:rFonts w:asciiTheme="majorBidi" w:eastAsia="Calibri" w:hAnsiTheme="majorBidi" w:cstheme="majorBidi"/>
          <w:sz w:val="24"/>
          <w:szCs w:val="24"/>
        </w:rPr>
        <w:t xml:space="preserve">In the current study and based </w:t>
      </w:r>
      <w:r w:rsidR="00077EAB" w:rsidRPr="00180049">
        <w:rPr>
          <w:rFonts w:asciiTheme="majorBidi" w:eastAsia="Calibri" w:hAnsiTheme="majorBidi" w:cstheme="majorBidi"/>
          <w:sz w:val="24"/>
          <w:szCs w:val="24"/>
          <w:highlight w:val="yellow"/>
        </w:rPr>
        <w:t xml:space="preserve">on </w:t>
      </w:r>
      <w:del w:id="555" w:author="John Peate" w:date="2022-06-08T15:56:00Z">
        <w:r w:rsidR="00077EAB" w:rsidRPr="00180049" w:rsidDel="005C54DD">
          <w:rPr>
            <w:rFonts w:asciiTheme="majorBidi" w:eastAsia="Calibri" w:hAnsiTheme="majorBidi" w:cstheme="majorBidi"/>
            <w:sz w:val="24"/>
            <w:szCs w:val="24"/>
            <w:highlight w:val="yellow"/>
          </w:rPr>
          <w:delText xml:space="preserve">figure </w:delText>
        </w:r>
      </w:del>
      <w:ins w:id="556" w:author="John Peate" w:date="2022-06-08T15:56:00Z">
        <w:r w:rsidR="005C54DD" w:rsidRPr="00180049">
          <w:rPr>
            <w:rFonts w:asciiTheme="majorBidi" w:eastAsia="Calibri" w:hAnsiTheme="majorBidi" w:cstheme="majorBidi"/>
            <w:sz w:val="24"/>
            <w:szCs w:val="24"/>
            <w:highlight w:val="yellow"/>
          </w:rPr>
          <w:t>F</w:t>
        </w:r>
        <w:r w:rsidR="005C54DD" w:rsidRPr="00180049">
          <w:rPr>
            <w:rFonts w:asciiTheme="majorBidi" w:eastAsia="Calibri" w:hAnsiTheme="majorBidi" w:cstheme="majorBidi"/>
            <w:sz w:val="24"/>
            <w:szCs w:val="24"/>
            <w:highlight w:val="yellow"/>
          </w:rPr>
          <w:t xml:space="preserve">igure </w:t>
        </w:r>
      </w:ins>
      <w:r w:rsidR="00077EAB" w:rsidRPr="00180049">
        <w:rPr>
          <w:rFonts w:asciiTheme="majorBidi" w:eastAsia="Calibri" w:hAnsiTheme="majorBidi" w:cstheme="majorBidi"/>
          <w:sz w:val="24"/>
          <w:szCs w:val="24"/>
          <w:highlight w:val="yellow"/>
        </w:rPr>
        <w:t>1</w:t>
      </w:r>
      <w:r w:rsidR="00077EAB" w:rsidRPr="00180049">
        <w:rPr>
          <w:rFonts w:asciiTheme="majorBidi" w:eastAsia="Calibri" w:hAnsiTheme="majorBidi" w:cstheme="majorBidi"/>
          <w:sz w:val="24"/>
          <w:szCs w:val="24"/>
        </w:rPr>
        <w:t xml:space="preserve">, we </w:t>
      </w:r>
      <w:del w:id="557" w:author="John Peate" w:date="2022-06-09T11:02:00Z">
        <w:r w:rsidR="00077EAB" w:rsidRPr="00180049" w:rsidDel="00B429C2">
          <w:rPr>
            <w:rFonts w:asciiTheme="majorBidi" w:eastAsia="Calibri" w:hAnsiTheme="majorBidi" w:cstheme="majorBidi"/>
            <w:sz w:val="24"/>
            <w:szCs w:val="24"/>
          </w:rPr>
          <w:delText>are interested in finding out</w:delText>
        </w:r>
      </w:del>
      <w:ins w:id="558" w:author="John Peate" w:date="2022-06-09T11:02:00Z">
        <w:r w:rsidR="00B429C2" w:rsidRPr="00180049">
          <w:rPr>
            <w:rFonts w:asciiTheme="majorBidi" w:eastAsia="Calibri" w:hAnsiTheme="majorBidi" w:cstheme="majorBidi"/>
            <w:sz w:val="24"/>
            <w:szCs w:val="24"/>
          </w:rPr>
          <w:t>examine</w:t>
        </w:r>
      </w:ins>
      <w:r w:rsidR="00077EAB" w:rsidRPr="00180049">
        <w:rPr>
          <w:rFonts w:asciiTheme="majorBidi" w:eastAsia="Calibri" w:hAnsiTheme="majorBidi" w:cstheme="majorBidi"/>
          <w:sz w:val="24"/>
          <w:szCs w:val="24"/>
        </w:rPr>
        <w:t xml:space="preserve"> whether</w:t>
      </w:r>
      <w:r w:rsidR="007E2E04" w:rsidRPr="00180049">
        <w:rPr>
          <w:rFonts w:asciiTheme="majorBidi" w:eastAsia="Calibri" w:hAnsiTheme="majorBidi" w:cstheme="majorBidi"/>
          <w:sz w:val="24"/>
          <w:szCs w:val="24"/>
        </w:rPr>
        <w:t xml:space="preserve"> </w:t>
      </w:r>
      <w:r w:rsidR="00077EAB" w:rsidRPr="00180049">
        <w:rPr>
          <w:rFonts w:asciiTheme="majorBidi" w:eastAsia="Calibri" w:hAnsiTheme="majorBidi" w:cstheme="majorBidi"/>
          <w:sz w:val="24"/>
          <w:szCs w:val="24"/>
        </w:rPr>
        <w:t xml:space="preserve">religiosity among children </w:t>
      </w:r>
      <w:del w:id="559" w:author="John Peate" w:date="2022-06-09T11:02:00Z">
        <w:r w:rsidR="00077EAB" w:rsidRPr="00180049" w:rsidDel="00B429C2">
          <w:rPr>
            <w:rFonts w:asciiTheme="majorBidi" w:eastAsia="Calibri" w:hAnsiTheme="majorBidi" w:cstheme="majorBidi"/>
            <w:sz w:val="24"/>
            <w:szCs w:val="24"/>
          </w:rPr>
          <w:delText xml:space="preserve">might </w:delText>
        </w:r>
      </w:del>
      <w:r w:rsidR="00077EAB" w:rsidRPr="00180049">
        <w:rPr>
          <w:rFonts w:asciiTheme="majorBidi" w:eastAsia="Calibri" w:hAnsiTheme="majorBidi" w:cstheme="majorBidi"/>
          <w:sz w:val="24"/>
          <w:szCs w:val="24"/>
        </w:rPr>
        <w:t>serve</w:t>
      </w:r>
      <w:ins w:id="560" w:author="John Peate" w:date="2022-06-09T11:02:00Z">
        <w:r w:rsidR="00B429C2" w:rsidRPr="00180049">
          <w:rPr>
            <w:rFonts w:asciiTheme="majorBidi" w:eastAsia="Calibri" w:hAnsiTheme="majorBidi" w:cstheme="majorBidi"/>
            <w:sz w:val="24"/>
            <w:szCs w:val="24"/>
          </w:rPr>
          <w:t>s</w:t>
        </w:r>
      </w:ins>
      <w:r w:rsidR="00077EAB" w:rsidRPr="00180049">
        <w:rPr>
          <w:rFonts w:asciiTheme="majorBidi" w:eastAsia="Calibri" w:hAnsiTheme="majorBidi" w:cstheme="majorBidi"/>
          <w:sz w:val="24"/>
          <w:szCs w:val="24"/>
        </w:rPr>
        <w:t xml:space="preserve"> as a protective factor by reducing or moderating the association between experiencing bullying victimization by peers (a risk factor) and subjective well-being among children.  </w:t>
      </w:r>
      <w:del w:id="561" w:author="John Peate" w:date="2022-06-09T11:02:00Z">
        <w:r w:rsidR="007E2E04" w:rsidRPr="00180049" w:rsidDel="00B429C2">
          <w:rPr>
            <w:rFonts w:asciiTheme="majorBidi" w:eastAsia="Calibri" w:hAnsiTheme="majorBidi" w:cstheme="majorBidi"/>
            <w:sz w:val="24"/>
            <w:szCs w:val="24"/>
          </w:rPr>
          <w:delText xml:space="preserve">Following </w:delText>
        </w:r>
      </w:del>
      <w:ins w:id="562" w:author="John Peate" w:date="2022-06-09T11:02:00Z">
        <w:r w:rsidR="00B429C2" w:rsidRPr="00180049">
          <w:rPr>
            <w:rFonts w:asciiTheme="majorBidi" w:eastAsia="Calibri" w:hAnsiTheme="majorBidi" w:cstheme="majorBidi"/>
            <w:sz w:val="24"/>
            <w:szCs w:val="24"/>
          </w:rPr>
          <w:t>In f</w:t>
        </w:r>
        <w:r w:rsidR="00B429C2" w:rsidRPr="00180049">
          <w:rPr>
            <w:rFonts w:asciiTheme="majorBidi" w:eastAsia="Calibri" w:hAnsiTheme="majorBidi" w:cstheme="majorBidi"/>
            <w:sz w:val="24"/>
            <w:szCs w:val="24"/>
          </w:rPr>
          <w:t xml:space="preserve">ollowing </w:t>
        </w:r>
      </w:ins>
      <w:r w:rsidR="007E2E04" w:rsidRPr="00180049">
        <w:rPr>
          <w:rFonts w:asciiTheme="majorBidi" w:eastAsia="Calibri" w:hAnsiTheme="majorBidi" w:cstheme="majorBidi"/>
          <w:sz w:val="24"/>
          <w:szCs w:val="24"/>
        </w:rPr>
        <w:t>this approach</w:t>
      </w:r>
      <w:ins w:id="563" w:author="John Peate" w:date="2022-06-09T11:47:00Z">
        <w:r w:rsidR="008B4B3C" w:rsidRPr="00180049">
          <w:rPr>
            <w:rFonts w:asciiTheme="majorBidi" w:eastAsia="Calibri" w:hAnsiTheme="majorBidi" w:cstheme="majorBidi"/>
            <w:sz w:val="24"/>
            <w:szCs w:val="24"/>
          </w:rPr>
          <w:t>,</w:t>
        </w:r>
      </w:ins>
      <w:r w:rsidR="007E2E04" w:rsidRPr="00180049">
        <w:rPr>
          <w:rFonts w:asciiTheme="majorBidi" w:eastAsia="Calibri" w:hAnsiTheme="majorBidi" w:cstheme="majorBidi"/>
          <w:sz w:val="24"/>
          <w:szCs w:val="24"/>
        </w:rPr>
        <w:t xml:space="preserve"> we are supposing that religiosity among children is an </w:t>
      </w:r>
      <w:r w:rsidR="00817D83" w:rsidRPr="00180049">
        <w:rPr>
          <w:rFonts w:asciiTheme="majorBidi" w:eastAsia="Calibri" w:hAnsiTheme="majorBidi" w:cstheme="majorBidi"/>
          <w:sz w:val="24"/>
          <w:szCs w:val="24"/>
        </w:rPr>
        <w:t>internal</w:t>
      </w:r>
      <w:r w:rsidR="007E2E04" w:rsidRPr="00180049">
        <w:rPr>
          <w:rFonts w:asciiTheme="majorBidi" w:eastAsia="Calibri" w:hAnsiTheme="majorBidi" w:cstheme="majorBidi"/>
          <w:sz w:val="24"/>
          <w:szCs w:val="24"/>
        </w:rPr>
        <w:t xml:space="preserve"> </w:t>
      </w:r>
      <w:r w:rsidR="00817D83" w:rsidRPr="00180049">
        <w:rPr>
          <w:rFonts w:asciiTheme="majorBidi" w:eastAsia="Calibri" w:hAnsiTheme="majorBidi" w:cstheme="majorBidi"/>
          <w:sz w:val="24"/>
          <w:szCs w:val="24"/>
        </w:rPr>
        <w:t>resource</w:t>
      </w:r>
      <w:r w:rsidR="007E2E04" w:rsidRPr="00180049">
        <w:rPr>
          <w:rFonts w:asciiTheme="majorBidi" w:eastAsia="Calibri" w:hAnsiTheme="majorBidi" w:cstheme="majorBidi"/>
          <w:sz w:val="24"/>
          <w:szCs w:val="24"/>
        </w:rPr>
        <w:t xml:space="preserve"> that </w:t>
      </w:r>
      <w:del w:id="564" w:author="John Peate" w:date="2022-06-09T11:03:00Z">
        <w:r w:rsidR="007E2E04" w:rsidRPr="00180049" w:rsidDel="00B429C2">
          <w:rPr>
            <w:rFonts w:asciiTheme="majorBidi" w:eastAsia="Calibri" w:hAnsiTheme="majorBidi" w:cstheme="majorBidi"/>
            <w:sz w:val="24"/>
            <w:szCs w:val="24"/>
          </w:rPr>
          <w:delText xml:space="preserve">might </w:delText>
        </w:r>
      </w:del>
      <w:ins w:id="565" w:author="John Peate" w:date="2022-06-09T11:03:00Z">
        <w:r w:rsidR="00B429C2" w:rsidRPr="00180049">
          <w:rPr>
            <w:rFonts w:asciiTheme="majorBidi" w:eastAsia="Calibri" w:hAnsiTheme="majorBidi" w:cstheme="majorBidi"/>
            <w:sz w:val="24"/>
            <w:szCs w:val="24"/>
          </w:rPr>
          <w:t>m</w:t>
        </w:r>
        <w:r w:rsidR="00B429C2" w:rsidRPr="00180049">
          <w:rPr>
            <w:rFonts w:asciiTheme="majorBidi" w:eastAsia="Calibri" w:hAnsiTheme="majorBidi" w:cstheme="majorBidi"/>
            <w:sz w:val="24"/>
            <w:szCs w:val="24"/>
          </w:rPr>
          <w:t>ay</w:t>
        </w:r>
        <w:r w:rsidR="00B429C2" w:rsidRPr="00180049">
          <w:rPr>
            <w:rFonts w:asciiTheme="majorBidi" w:eastAsia="Calibri" w:hAnsiTheme="majorBidi" w:cstheme="majorBidi"/>
            <w:sz w:val="24"/>
            <w:szCs w:val="24"/>
          </w:rPr>
          <w:t xml:space="preserve"> </w:t>
        </w:r>
      </w:ins>
      <w:r w:rsidR="007E2E04" w:rsidRPr="00180049">
        <w:rPr>
          <w:rFonts w:asciiTheme="majorBidi" w:eastAsia="Calibri" w:hAnsiTheme="majorBidi" w:cstheme="majorBidi"/>
          <w:sz w:val="24"/>
          <w:szCs w:val="24"/>
        </w:rPr>
        <w:t xml:space="preserve">reduce the </w:t>
      </w:r>
      <w:r w:rsidR="00437297" w:rsidRPr="00180049">
        <w:rPr>
          <w:rFonts w:asciiTheme="majorBidi" w:eastAsia="Calibri" w:hAnsiTheme="majorBidi" w:cstheme="majorBidi"/>
          <w:sz w:val="24"/>
          <w:szCs w:val="24"/>
        </w:rPr>
        <w:t>negative effects of bullying by</w:t>
      </w:r>
      <w:r w:rsidR="007E2E04" w:rsidRPr="00180049">
        <w:rPr>
          <w:rFonts w:asciiTheme="majorBidi" w:eastAsia="Calibri" w:hAnsiTheme="majorBidi" w:cstheme="majorBidi"/>
          <w:sz w:val="24"/>
          <w:szCs w:val="24"/>
        </w:rPr>
        <w:t xml:space="preserve"> help</w:t>
      </w:r>
      <w:r w:rsidR="00437297" w:rsidRPr="00180049">
        <w:rPr>
          <w:rFonts w:asciiTheme="majorBidi" w:eastAsia="Calibri" w:hAnsiTheme="majorBidi" w:cstheme="majorBidi"/>
          <w:sz w:val="24"/>
          <w:szCs w:val="24"/>
        </w:rPr>
        <w:t>ing</w:t>
      </w:r>
      <w:r w:rsidR="007E2E04" w:rsidRPr="00180049">
        <w:rPr>
          <w:rFonts w:asciiTheme="majorBidi" w:eastAsia="Calibri" w:hAnsiTheme="majorBidi" w:cstheme="majorBidi"/>
          <w:sz w:val="24"/>
          <w:szCs w:val="24"/>
        </w:rPr>
        <w:t xml:space="preserve"> them overcome </w:t>
      </w:r>
      <w:r w:rsidR="00817D83" w:rsidRPr="00180049">
        <w:rPr>
          <w:rFonts w:asciiTheme="majorBidi" w:eastAsia="Calibri" w:hAnsiTheme="majorBidi" w:cstheme="majorBidi"/>
          <w:sz w:val="24"/>
          <w:szCs w:val="24"/>
        </w:rPr>
        <w:t xml:space="preserve">it effectively. </w:t>
      </w:r>
    </w:p>
    <w:p w14:paraId="71FB1642" w14:textId="3B4201C2" w:rsidR="0016751D" w:rsidRPr="00180049" w:rsidRDefault="00817D83" w:rsidP="00123457">
      <w:pPr>
        <w:bidi w:val="0"/>
        <w:spacing w:line="480" w:lineRule="auto"/>
        <w:ind w:firstLine="720"/>
        <w:jc w:val="both"/>
        <w:rPr>
          <w:rFonts w:asciiTheme="majorBidi" w:eastAsia="Calibri" w:hAnsiTheme="majorBidi" w:cstheme="majorBidi"/>
          <w:sz w:val="24"/>
          <w:szCs w:val="24"/>
        </w:rPr>
      </w:pPr>
      <w:del w:id="566" w:author="John Peate" w:date="2022-06-09T11:03:00Z">
        <w:r w:rsidRPr="00180049" w:rsidDel="00B429C2">
          <w:rPr>
            <w:rFonts w:asciiTheme="majorBidi" w:eastAsia="Calibri" w:hAnsiTheme="majorBidi" w:cstheme="majorBidi"/>
            <w:sz w:val="24"/>
            <w:szCs w:val="24"/>
          </w:rPr>
          <w:delText>Little is known about</w:delText>
        </w:r>
      </w:del>
      <w:ins w:id="567" w:author="John Peate" w:date="2022-06-09T11:03:00Z">
        <w:r w:rsidR="00B429C2" w:rsidRPr="00180049">
          <w:rPr>
            <w:rFonts w:asciiTheme="majorBidi" w:eastAsia="Calibri" w:hAnsiTheme="majorBidi" w:cstheme="majorBidi"/>
            <w:sz w:val="24"/>
            <w:szCs w:val="24"/>
          </w:rPr>
          <w:t>Few</w:t>
        </w:r>
      </w:ins>
      <w:r w:rsidRPr="00180049">
        <w:rPr>
          <w:rFonts w:asciiTheme="majorBidi" w:eastAsia="Calibri" w:hAnsiTheme="majorBidi" w:cstheme="majorBidi"/>
          <w:sz w:val="24"/>
          <w:szCs w:val="24"/>
        </w:rPr>
        <w:t xml:space="preserve"> studies </w:t>
      </w:r>
      <w:del w:id="568" w:author="John Peate" w:date="2022-06-09T11:03:00Z">
        <w:r w:rsidRPr="00180049" w:rsidDel="00B429C2">
          <w:rPr>
            <w:rFonts w:asciiTheme="majorBidi" w:eastAsia="Calibri" w:hAnsiTheme="majorBidi" w:cstheme="majorBidi"/>
            <w:sz w:val="24"/>
            <w:szCs w:val="24"/>
          </w:rPr>
          <w:delText xml:space="preserve">that </w:delText>
        </w:r>
      </w:del>
      <w:ins w:id="569" w:author="John Peate" w:date="2022-06-09T11:03:00Z">
        <w:r w:rsidR="00B429C2" w:rsidRPr="00180049">
          <w:rPr>
            <w:rFonts w:asciiTheme="majorBidi" w:eastAsia="Calibri" w:hAnsiTheme="majorBidi" w:cstheme="majorBidi"/>
            <w:sz w:val="24"/>
            <w:szCs w:val="24"/>
          </w:rPr>
          <w:t>have</w:t>
        </w:r>
        <w:r w:rsidR="00B429C2" w:rsidRPr="00180049">
          <w:rPr>
            <w:rFonts w:asciiTheme="majorBidi" w:eastAsia="Calibri" w:hAnsiTheme="majorBidi" w:cstheme="majorBidi"/>
            <w:sz w:val="24"/>
            <w:szCs w:val="24"/>
          </w:rPr>
          <w:t xml:space="preserve"> </w:t>
        </w:r>
      </w:ins>
      <w:r w:rsidRPr="00180049">
        <w:rPr>
          <w:rFonts w:asciiTheme="majorBidi" w:eastAsia="Calibri" w:hAnsiTheme="majorBidi" w:cstheme="majorBidi"/>
          <w:sz w:val="24"/>
          <w:szCs w:val="24"/>
        </w:rPr>
        <w:t>explore</w:t>
      </w:r>
      <w:ins w:id="570" w:author="John Peate" w:date="2022-06-09T11:03:00Z">
        <w:r w:rsidR="00B429C2" w:rsidRPr="00180049">
          <w:rPr>
            <w:rFonts w:asciiTheme="majorBidi" w:eastAsia="Calibri" w:hAnsiTheme="majorBidi" w:cstheme="majorBidi"/>
            <w:sz w:val="24"/>
            <w:szCs w:val="24"/>
          </w:rPr>
          <w:t>d</w:t>
        </w:r>
      </w:ins>
      <w:r w:rsidRPr="00180049">
        <w:rPr>
          <w:rFonts w:asciiTheme="majorBidi" w:eastAsia="Calibri" w:hAnsiTheme="majorBidi" w:cstheme="majorBidi"/>
          <w:sz w:val="24"/>
          <w:szCs w:val="24"/>
        </w:rPr>
        <w:t xml:space="preserve"> the role of religiosity as a protective factor among children. </w:t>
      </w:r>
      <w:del w:id="571" w:author="John Peate" w:date="2022-06-09T11:03:00Z">
        <w:r w:rsidRPr="00180049" w:rsidDel="00B429C2">
          <w:rPr>
            <w:rFonts w:asciiTheme="majorBidi" w:eastAsia="Calibri" w:hAnsiTheme="majorBidi" w:cstheme="majorBidi"/>
            <w:sz w:val="24"/>
            <w:szCs w:val="24"/>
          </w:rPr>
          <w:delText>However, o</w:delText>
        </w:r>
      </w:del>
      <w:ins w:id="572" w:author="John Peate" w:date="2022-06-09T11:03:00Z">
        <w:r w:rsidR="00B429C2" w:rsidRPr="00180049">
          <w:rPr>
            <w:rFonts w:asciiTheme="majorBidi" w:eastAsia="Calibri" w:hAnsiTheme="majorBidi" w:cstheme="majorBidi"/>
            <w:sz w:val="24"/>
            <w:szCs w:val="24"/>
          </w:rPr>
          <w:t>O</w:t>
        </w:r>
      </w:ins>
      <w:r w:rsidR="00230039" w:rsidRPr="00180049">
        <w:rPr>
          <w:rFonts w:asciiTheme="majorBidi" w:eastAsia="Calibri" w:hAnsiTheme="majorBidi" w:cstheme="majorBidi"/>
          <w:sz w:val="24"/>
          <w:szCs w:val="24"/>
        </w:rPr>
        <w:t>ne study conducted among 103 adolescent</w:t>
      </w:r>
      <w:ins w:id="573" w:author="John Peate" w:date="2022-06-09T11:04:00Z">
        <w:r w:rsidR="00B429C2" w:rsidRPr="00180049">
          <w:rPr>
            <w:rFonts w:asciiTheme="majorBidi" w:eastAsia="Calibri" w:hAnsiTheme="majorBidi" w:cstheme="majorBidi"/>
            <w:sz w:val="24"/>
            <w:szCs w:val="24"/>
          </w:rPr>
          <w:t xml:space="preserve"> </w:t>
        </w:r>
      </w:ins>
      <w:del w:id="574" w:author="John Peate" w:date="2022-06-09T11:04:00Z">
        <w:r w:rsidR="00230039" w:rsidRPr="00180049" w:rsidDel="00B429C2">
          <w:rPr>
            <w:rFonts w:asciiTheme="majorBidi" w:eastAsia="Calibri" w:hAnsiTheme="majorBidi" w:cstheme="majorBidi"/>
            <w:sz w:val="24"/>
            <w:szCs w:val="24"/>
          </w:rPr>
          <w:delText>s</w:delText>
        </w:r>
        <w:r w:rsidR="0061178B" w:rsidRPr="00180049" w:rsidDel="00B429C2">
          <w:rPr>
            <w:rFonts w:asciiTheme="majorBidi" w:eastAsia="Calibri" w:hAnsiTheme="majorBidi" w:cstheme="majorBidi"/>
            <w:sz w:val="24"/>
            <w:szCs w:val="24"/>
          </w:rPr>
          <w:delText xml:space="preserve">, </w:delText>
        </w:r>
      </w:del>
      <w:r w:rsidR="0061178B" w:rsidRPr="00180049">
        <w:rPr>
          <w:rFonts w:asciiTheme="majorBidi" w:eastAsia="Calibri" w:hAnsiTheme="majorBidi" w:cstheme="majorBidi"/>
          <w:sz w:val="24"/>
          <w:szCs w:val="24"/>
        </w:rPr>
        <w:t>Turkish immigrants in Germany</w:t>
      </w:r>
      <w:del w:id="575" w:author="John Peate" w:date="2022-06-09T11:04:00Z">
        <w:r w:rsidR="00437297" w:rsidRPr="00180049" w:rsidDel="00B429C2">
          <w:rPr>
            <w:rFonts w:asciiTheme="majorBidi" w:eastAsia="Calibri" w:hAnsiTheme="majorBidi" w:cstheme="majorBidi"/>
            <w:sz w:val="24"/>
            <w:szCs w:val="24"/>
          </w:rPr>
          <w:delText>,</w:delText>
        </w:r>
      </w:del>
      <w:r w:rsidR="00230039" w:rsidRPr="00180049">
        <w:rPr>
          <w:rFonts w:asciiTheme="majorBidi" w:eastAsia="Calibri" w:hAnsiTheme="majorBidi" w:cstheme="majorBidi"/>
          <w:sz w:val="24"/>
          <w:szCs w:val="24"/>
        </w:rPr>
        <w:t xml:space="preserve"> found that </w:t>
      </w:r>
      <w:del w:id="576" w:author="John Peate" w:date="2022-06-09T11:04:00Z">
        <w:r w:rsidR="00230039" w:rsidRPr="00180049" w:rsidDel="00B429C2">
          <w:rPr>
            <w:rFonts w:asciiTheme="majorBidi" w:eastAsia="Calibri" w:hAnsiTheme="majorBidi" w:cstheme="majorBidi"/>
            <w:sz w:val="24"/>
            <w:szCs w:val="24"/>
          </w:rPr>
          <w:delText xml:space="preserve">adolescents' </w:delText>
        </w:r>
      </w:del>
      <w:ins w:id="577" w:author="John Peate" w:date="2022-06-09T11:04:00Z">
        <w:r w:rsidR="00B429C2" w:rsidRPr="00180049">
          <w:rPr>
            <w:rFonts w:asciiTheme="majorBidi" w:eastAsia="Calibri" w:hAnsiTheme="majorBidi" w:cstheme="majorBidi"/>
            <w:sz w:val="24"/>
            <w:szCs w:val="24"/>
          </w:rPr>
          <w:t>adolescents</w:t>
        </w:r>
        <w:r w:rsidR="00B429C2" w:rsidRPr="00180049">
          <w:rPr>
            <w:rFonts w:asciiTheme="majorBidi" w:eastAsia="Calibri" w:hAnsiTheme="majorBidi" w:cstheme="majorBidi"/>
            <w:sz w:val="24"/>
            <w:szCs w:val="24"/>
          </w:rPr>
          <w:t>’</w:t>
        </w:r>
        <w:r w:rsidR="00B429C2" w:rsidRPr="00180049">
          <w:rPr>
            <w:rFonts w:asciiTheme="majorBidi" w:eastAsia="Calibri" w:hAnsiTheme="majorBidi" w:cstheme="majorBidi"/>
            <w:sz w:val="24"/>
            <w:szCs w:val="24"/>
          </w:rPr>
          <w:t xml:space="preserve"> </w:t>
        </w:r>
      </w:ins>
      <w:r w:rsidR="00230039" w:rsidRPr="00180049">
        <w:rPr>
          <w:rFonts w:asciiTheme="majorBidi" w:eastAsia="Calibri" w:hAnsiTheme="majorBidi" w:cstheme="majorBidi"/>
          <w:sz w:val="24"/>
          <w:szCs w:val="24"/>
        </w:rPr>
        <w:t>religiosity serve</w:t>
      </w:r>
      <w:ins w:id="578" w:author="John Peate" w:date="2022-06-09T11:04:00Z">
        <w:r w:rsidR="00B429C2" w:rsidRPr="00180049">
          <w:rPr>
            <w:rFonts w:asciiTheme="majorBidi" w:eastAsia="Calibri" w:hAnsiTheme="majorBidi" w:cstheme="majorBidi"/>
            <w:sz w:val="24"/>
            <w:szCs w:val="24"/>
          </w:rPr>
          <w:t>s</w:t>
        </w:r>
      </w:ins>
      <w:r w:rsidR="00230039" w:rsidRPr="00180049">
        <w:rPr>
          <w:rFonts w:asciiTheme="majorBidi" w:eastAsia="Calibri" w:hAnsiTheme="majorBidi" w:cstheme="majorBidi"/>
          <w:sz w:val="24"/>
          <w:szCs w:val="24"/>
        </w:rPr>
        <w:t xml:space="preserve"> as a protective factor among </w:t>
      </w:r>
      <w:del w:id="579" w:author="John Peate" w:date="2022-06-09T11:04:00Z">
        <w:r w:rsidR="00230039" w:rsidRPr="00180049" w:rsidDel="00B429C2">
          <w:rPr>
            <w:rFonts w:asciiTheme="majorBidi" w:eastAsia="Calibri" w:hAnsiTheme="majorBidi" w:cstheme="majorBidi"/>
            <w:sz w:val="24"/>
            <w:szCs w:val="24"/>
          </w:rPr>
          <w:delText xml:space="preserve">adolescents </w:delText>
        </w:r>
      </w:del>
      <w:ins w:id="580" w:author="John Peate" w:date="2022-06-09T11:04:00Z">
        <w:r w:rsidR="00B429C2" w:rsidRPr="00180049">
          <w:rPr>
            <w:rFonts w:asciiTheme="majorBidi" w:eastAsia="Calibri" w:hAnsiTheme="majorBidi" w:cstheme="majorBidi"/>
            <w:sz w:val="24"/>
            <w:szCs w:val="24"/>
          </w:rPr>
          <w:t>those</w:t>
        </w:r>
        <w:r w:rsidR="00B429C2" w:rsidRPr="00180049">
          <w:rPr>
            <w:rFonts w:asciiTheme="majorBidi" w:eastAsia="Calibri" w:hAnsiTheme="majorBidi" w:cstheme="majorBidi"/>
            <w:sz w:val="24"/>
            <w:szCs w:val="24"/>
          </w:rPr>
          <w:t xml:space="preserve"> </w:t>
        </w:r>
      </w:ins>
      <w:r w:rsidR="00230039" w:rsidRPr="00180049">
        <w:rPr>
          <w:rFonts w:asciiTheme="majorBidi" w:eastAsia="Calibri" w:hAnsiTheme="majorBidi" w:cstheme="majorBidi"/>
          <w:sz w:val="24"/>
          <w:szCs w:val="24"/>
        </w:rPr>
        <w:t>who experience bullying by their peers at school</w:t>
      </w:r>
      <w:del w:id="581" w:author="John Peate" w:date="2022-06-09T11:05:00Z">
        <w:r w:rsidR="00230039" w:rsidRPr="00180049" w:rsidDel="00B429C2">
          <w:rPr>
            <w:rFonts w:asciiTheme="majorBidi" w:eastAsia="Calibri" w:hAnsiTheme="majorBidi" w:cstheme="majorBidi"/>
            <w:sz w:val="24"/>
            <w:szCs w:val="24"/>
          </w:rPr>
          <w:delText>,</w:delText>
        </w:r>
      </w:del>
      <w:r w:rsidR="00230039" w:rsidRPr="00180049">
        <w:rPr>
          <w:rFonts w:asciiTheme="majorBidi" w:eastAsia="Calibri" w:hAnsiTheme="majorBidi" w:cstheme="majorBidi"/>
          <w:sz w:val="24"/>
          <w:szCs w:val="24"/>
        </w:rPr>
        <w:t xml:space="preserve"> by </w:t>
      </w:r>
      <w:ins w:id="582" w:author="John Peate" w:date="2022-06-09T11:05:00Z">
        <w:r w:rsidR="00B429C2" w:rsidRPr="00180049">
          <w:rPr>
            <w:rFonts w:asciiTheme="majorBidi" w:eastAsia="Calibri" w:hAnsiTheme="majorBidi" w:cstheme="majorBidi"/>
            <w:sz w:val="24"/>
            <w:szCs w:val="24"/>
          </w:rPr>
          <w:t xml:space="preserve">creating a </w:t>
        </w:r>
      </w:ins>
      <w:del w:id="583" w:author="John Peate" w:date="2022-06-09T11:05:00Z">
        <w:r w:rsidR="00230039" w:rsidRPr="00180049" w:rsidDel="00B429C2">
          <w:rPr>
            <w:rFonts w:asciiTheme="majorBidi" w:eastAsia="Calibri" w:hAnsiTheme="majorBidi" w:cstheme="majorBidi"/>
            <w:sz w:val="24"/>
            <w:szCs w:val="24"/>
          </w:rPr>
          <w:delText xml:space="preserve">buffering </w:delText>
        </w:r>
      </w:del>
      <w:ins w:id="584" w:author="John Peate" w:date="2022-06-09T11:05:00Z">
        <w:r w:rsidR="00B429C2" w:rsidRPr="00180049">
          <w:rPr>
            <w:rFonts w:asciiTheme="majorBidi" w:eastAsia="Calibri" w:hAnsiTheme="majorBidi" w:cstheme="majorBidi"/>
            <w:sz w:val="24"/>
            <w:szCs w:val="24"/>
          </w:rPr>
          <w:t>buffer</w:t>
        </w:r>
        <w:r w:rsidR="00B429C2" w:rsidRPr="00180049">
          <w:rPr>
            <w:rFonts w:asciiTheme="majorBidi" w:eastAsia="Calibri" w:hAnsiTheme="majorBidi" w:cstheme="majorBidi"/>
            <w:sz w:val="24"/>
            <w:szCs w:val="24"/>
          </w:rPr>
          <w:t xml:space="preserve"> between</w:t>
        </w:r>
        <w:r w:rsidR="00B429C2" w:rsidRPr="00180049">
          <w:rPr>
            <w:rFonts w:asciiTheme="majorBidi" w:eastAsia="Calibri" w:hAnsiTheme="majorBidi" w:cstheme="majorBidi"/>
            <w:sz w:val="24"/>
            <w:szCs w:val="24"/>
          </w:rPr>
          <w:t xml:space="preserve"> </w:t>
        </w:r>
      </w:ins>
      <w:del w:id="585" w:author="John Peate" w:date="2022-06-09T11:05:00Z">
        <w:r w:rsidR="00230039" w:rsidRPr="00180049" w:rsidDel="00B429C2">
          <w:rPr>
            <w:rFonts w:asciiTheme="majorBidi" w:eastAsia="Calibri" w:hAnsiTheme="majorBidi" w:cstheme="majorBidi"/>
            <w:sz w:val="24"/>
            <w:szCs w:val="24"/>
          </w:rPr>
          <w:delText xml:space="preserve">the association between bullying </w:delText>
        </w:r>
      </w:del>
      <w:r w:rsidR="00230039" w:rsidRPr="00180049">
        <w:rPr>
          <w:rFonts w:asciiTheme="majorBidi" w:eastAsia="Calibri" w:hAnsiTheme="majorBidi" w:cstheme="majorBidi"/>
          <w:sz w:val="24"/>
          <w:szCs w:val="24"/>
        </w:rPr>
        <w:t>victimization and depressive symptoms (</w:t>
      </w:r>
      <w:proofErr w:type="spellStart"/>
      <w:r w:rsidR="00230039" w:rsidRPr="00180049">
        <w:rPr>
          <w:rFonts w:asciiTheme="majorBidi" w:eastAsia="Calibri" w:hAnsiTheme="majorBidi" w:cstheme="majorBidi"/>
          <w:sz w:val="24"/>
          <w:szCs w:val="24"/>
        </w:rPr>
        <w:t>Demmirch</w:t>
      </w:r>
      <w:proofErr w:type="spellEnd"/>
      <w:r w:rsidR="00230039" w:rsidRPr="00180049">
        <w:rPr>
          <w:rFonts w:asciiTheme="majorBidi" w:eastAsia="Calibri" w:hAnsiTheme="majorBidi" w:cstheme="majorBidi"/>
          <w:sz w:val="24"/>
          <w:szCs w:val="24"/>
        </w:rPr>
        <w:t xml:space="preserve"> &amp; </w:t>
      </w:r>
      <w:proofErr w:type="spellStart"/>
      <w:r w:rsidR="00230039" w:rsidRPr="00180049">
        <w:rPr>
          <w:rFonts w:asciiTheme="majorBidi" w:eastAsia="Calibri" w:hAnsiTheme="majorBidi" w:cstheme="majorBidi"/>
          <w:sz w:val="24"/>
          <w:szCs w:val="24"/>
        </w:rPr>
        <w:t>Akgül</w:t>
      </w:r>
      <w:proofErr w:type="spellEnd"/>
      <w:r w:rsidR="00230039" w:rsidRPr="00180049">
        <w:rPr>
          <w:rFonts w:asciiTheme="majorBidi" w:eastAsia="Calibri" w:hAnsiTheme="majorBidi" w:cstheme="majorBidi"/>
          <w:sz w:val="24"/>
          <w:szCs w:val="24"/>
        </w:rPr>
        <w:t xml:space="preserve">, 2020). </w:t>
      </w:r>
      <w:ins w:id="586" w:author="John Peate" w:date="2022-06-09T11:05:00Z">
        <w:r w:rsidR="00B429C2" w:rsidRPr="00180049">
          <w:rPr>
            <w:rFonts w:asciiTheme="majorBidi" w:eastAsia="Calibri" w:hAnsiTheme="majorBidi" w:cstheme="majorBidi"/>
            <w:sz w:val="24"/>
            <w:szCs w:val="24"/>
          </w:rPr>
          <w:t>This study addre</w:t>
        </w:r>
      </w:ins>
      <w:ins w:id="587" w:author="John Peate" w:date="2022-06-09T11:06:00Z">
        <w:r w:rsidR="00B429C2" w:rsidRPr="00180049">
          <w:rPr>
            <w:rFonts w:asciiTheme="majorBidi" w:eastAsia="Calibri" w:hAnsiTheme="majorBidi" w:cstheme="majorBidi"/>
            <w:sz w:val="24"/>
            <w:szCs w:val="24"/>
          </w:rPr>
          <w:t xml:space="preserve">sses </w:t>
        </w:r>
      </w:ins>
      <w:del w:id="588" w:author="John Peate" w:date="2022-06-09T11:06:00Z">
        <w:r w:rsidR="0016751D" w:rsidRPr="00180049" w:rsidDel="00B429C2">
          <w:rPr>
            <w:rFonts w:asciiTheme="majorBidi" w:eastAsia="Calibri" w:hAnsiTheme="majorBidi" w:cstheme="majorBidi"/>
            <w:sz w:val="24"/>
            <w:szCs w:val="24"/>
          </w:rPr>
          <w:delText>Aiming at filling this</w:delText>
        </w:r>
      </w:del>
      <w:ins w:id="589" w:author="John Peate" w:date="2022-06-09T11:06:00Z">
        <w:r w:rsidR="00B429C2" w:rsidRPr="00180049">
          <w:rPr>
            <w:rFonts w:asciiTheme="majorBidi" w:eastAsia="Calibri" w:hAnsiTheme="majorBidi" w:cstheme="majorBidi"/>
            <w:sz w:val="24"/>
            <w:szCs w:val="24"/>
          </w:rPr>
          <w:t>the</w:t>
        </w:r>
      </w:ins>
      <w:r w:rsidR="0016751D" w:rsidRPr="00180049">
        <w:rPr>
          <w:rFonts w:asciiTheme="majorBidi" w:eastAsia="Calibri" w:hAnsiTheme="majorBidi" w:cstheme="majorBidi"/>
          <w:sz w:val="24"/>
          <w:szCs w:val="24"/>
        </w:rPr>
        <w:t xml:space="preserve"> </w:t>
      </w:r>
      <w:del w:id="590" w:author="John Peate" w:date="2022-06-09T11:06:00Z">
        <w:r w:rsidR="0016751D" w:rsidRPr="00180049" w:rsidDel="00B429C2">
          <w:rPr>
            <w:rFonts w:asciiTheme="majorBidi" w:eastAsia="Calibri" w:hAnsiTheme="majorBidi" w:cstheme="majorBidi"/>
            <w:sz w:val="24"/>
            <w:szCs w:val="24"/>
          </w:rPr>
          <w:delText xml:space="preserve">void </w:delText>
        </w:r>
      </w:del>
      <w:ins w:id="591" w:author="John Peate" w:date="2022-06-09T11:06:00Z">
        <w:r w:rsidR="00B429C2" w:rsidRPr="00180049">
          <w:rPr>
            <w:rFonts w:asciiTheme="majorBidi" w:eastAsia="Calibri" w:hAnsiTheme="majorBidi" w:cstheme="majorBidi"/>
            <w:sz w:val="24"/>
            <w:szCs w:val="24"/>
          </w:rPr>
          <w:t>lack</w:t>
        </w:r>
        <w:r w:rsidR="00B429C2" w:rsidRPr="00180049">
          <w:rPr>
            <w:rFonts w:asciiTheme="majorBidi" w:eastAsia="Calibri" w:hAnsiTheme="majorBidi" w:cstheme="majorBidi"/>
            <w:sz w:val="24"/>
            <w:szCs w:val="24"/>
          </w:rPr>
          <w:t xml:space="preserve"> </w:t>
        </w:r>
      </w:ins>
      <w:r w:rsidR="0016751D" w:rsidRPr="00180049">
        <w:rPr>
          <w:rFonts w:asciiTheme="majorBidi" w:eastAsia="Calibri" w:hAnsiTheme="majorBidi" w:cstheme="majorBidi"/>
          <w:sz w:val="24"/>
          <w:szCs w:val="24"/>
        </w:rPr>
        <w:t xml:space="preserve">of knowledge </w:t>
      </w:r>
      <w:del w:id="592" w:author="John Peate" w:date="2022-06-09T11:06:00Z">
        <w:r w:rsidR="0016751D" w:rsidRPr="00180049" w:rsidDel="00B429C2">
          <w:rPr>
            <w:rFonts w:asciiTheme="majorBidi" w:eastAsia="Calibri" w:hAnsiTheme="majorBidi" w:cstheme="majorBidi"/>
            <w:sz w:val="24"/>
            <w:szCs w:val="24"/>
          </w:rPr>
          <w:delText>the current study investigate</w:delText>
        </w:r>
        <w:r w:rsidR="0009157A" w:rsidRPr="00180049" w:rsidDel="00B429C2">
          <w:rPr>
            <w:rFonts w:asciiTheme="majorBidi" w:eastAsia="Calibri" w:hAnsiTheme="majorBidi" w:cstheme="majorBidi"/>
            <w:sz w:val="24"/>
            <w:szCs w:val="24"/>
          </w:rPr>
          <w:delText>s</w:delText>
        </w:r>
      </w:del>
      <w:ins w:id="593" w:author="John Peate" w:date="2022-06-09T11:47:00Z">
        <w:r w:rsidR="008B4B3C" w:rsidRPr="00180049">
          <w:rPr>
            <w:rFonts w:asciiTheme="majorBidi" w:eastAsia="Calibri" w:hAnsiTheme="majorBidi" w:cstheme="majorBidi"/>
            <w:sz w:val="24"/>
            <w:szCs w:val="24"/>
          </w:rPr>
          <w:t>about</w:t>
        </w:r>
      </w:ins>
      <w:r w:rsidR="0016751D" w:rsidRPr="00180049">
        <w:rPr>
          <w:rFonts w:asciiTheme="majorBidi" w:eastAsia="Calibri" w:hAnsiTheme="majorBidi" w:cstheme="majorBidi"/>
          <w:sz w:val="24"/>
          <w:szCs w:val="24"/>
        </w:rPr>
        <w:t xml:space="preserve"> the moderating role of child religiosity on the association between </w:t>
      </w:r>
      <w:r w:rsidR="00230039" w:rsidRPr="00180049">
        <w:rPr>
          <w:rFonts w:asciiTheme="majorBidi" w:eastAsia="Calibri" w:hAnsiTheme="majorBidi" w:cstheme="majorBidi"/>
          <w:sz w:val="24"/>
          <w:szCs w:val="24"/>
        </w:rPr>
        <w:t>bullying</w:t>
      </w:r>
      <w:r w:rsidR="0016751D" w:rsidRPr="00180049">
        <w:rPr>
          <w:rFonts w:asciiTheme="majorBidi" w:eastAsia="Calibri" w:hAnsiTheme="majorBidi" w:cstheme="majorBidi"/>
          <w:sz w:val="24"/>
          <w:szCs w:val="24"/>
        </w:rPr>
        <w:t xml:space="preserve"> victimization by p</w:t>
      </w:r>
      <w:r w:rsidR="00230039" w:rsidRPr="00180049">
        <w:rPr>
          <w:rFonts w:asciiTheme="majorBidi" w:eastAsia="Calibri" w:hAnsiTheme="majorBidi" w:cstheme="majorBidi"/>
          <w:sz w:val="24"/>
          <w:szCs w:val="24"/>
        </w:rPr>
        <w:t xml:space="preserve">eers and </w:t>
      </w:r>
      <w:del w:id="594" w:author="John Peate" w:date="2022-06-09T15:11:00Z">
        <w:r w:rsidR="00230039" w:rsidRPr="00180049" w:rsidDel="00077DA1">
          <w:rPr>
            <w:rFonts w:asciiTheme="majorBidi" w:eastAsia="Calibri" w:hAnsiTheme="majorBidi" w:cstheme="majorBidi"/>
            <w:sz w:val="24"/>
            <w:szCs w:val="24"/>
          </w:rPr>
          <w:delText>subjective well-being</w:delText>
        </w:r>
      </w:del>
      <w:ins w:id="595" w:author="John Peate" w:date="2022-06-09T15:11:00Z">
        <w:r w:rsidR="00077DA1">
          <w:rPr>
            <w:rFonts w:asciiTheme="majorBidi" w:eastAsia="Calibri" w:hAnsiTheme="majorBidi" w:cstheme="majorBidi"/>
            <w:sz w:val="24"/>
            <w:szCs w:val="24"/>
          </w:rPr>
          <w:t>SWB</w:t>
        </w:r>
      </w:ins>
      <w:r w:rsidR="00230039" w:rsidRPr="00180049">
        <w:rPr>
          <w:rFonts w:asciiTheme="majorBidi" w:eastAsia="Calibri" w:hAnsiTheme="majorBidi" w:cstheme="majorBidi"/>
          <w:sz w:val="24"/>
          <w:szCs w:val="24"/>
        </w:rPr>
        <w:t xml:space="preserve"> among young children</w:t>
      </w:r>
      <w:r w:rsidR="00E97017" w:rsidRPr="00180049">
        <w:rPr>
          <w:rFonts w:asciiTheme="majorBidi" w:eastAsia="Calibri" w:hAnsiTheme="majorBidi" w:cstheme="majorBidi"/>
          <w:sz w:val="24"/>
          <w:szCs w:val="24"/>
        </w:rPr>
        <w:t xml:space="preserve"> in Israel</w:t>
      </w:r>
      <w:r w:rsidR="00230039" w:rsidRPr="00180049">
        <w:rPr>
          <w:rFonts w:asciiTheme="majorBidi" w:eastAsia="Calibri" w:hAnsiTheme="majorBidi" w:cstheme="majorBidi"/>
          <w:sz w:val="24"/>
          <w:szCs w:val="24"/>
        </w:rPr>
        <w:t xml:space="preserve">. </w:t>
      </w:r>
    </w:p>
    <w:p w14:paraId="51BC4FFF" w14:textId="16565647" w:rsidR="009C0042" w:rsidRPr="00180049" w:rsidRDefault="004968A9" w:rsidP="00123457">
      <w:pPr>
        <w:pStyle w:val="ListParagraph"/>
        <w:numPr>
          <w:ilvl w:val="0"/>
          <w:numId w:val="3"/>
        </w:numPr>
        <w:bidi w:val="0"/>
        <w:spacing w:line="480" w:lineRule="auto"/>
        <w:jc w:val="both"/>
        <w:rPr>
          <w:rFonts w:asciiTheme="majorBidi" w:hAnsiTheme="majorBidi" w:cstheme="majorBidi"/>
          <w:b/>
          <w:bCs/>
          <w:sz w:val="24"/>
          <w:szCs w:val="24"/>
          <w:rPrChange w:id="596" w:author="John Peate" w:date="2022-06-09T11:07:00Z">
            <w:rPr/>
          </w:rPrChange>
        </w:rPr>
        <w:pPrChange w:id="597" w:author="John Peate" w:date="2022-06-09T11:07:00Z">
          <w:pPr>
            <w:bidi w:val="0"/>
            <w:spacing w:line="480" w:lineRule="auto"/>
            <w:jc w:val="both"/>
          </w:pPr>
        </w:pPrChange>
      </w:pPr>
      <w:del w:id="598" w:author="John Peate" w:date="2022-06-09T11:07:00Z">
        <w:r w:rsidRPr="00180049" w:rsidDel="00B429C2">
          <w:rPr>
            <w:rFonts w:asciiTheme="majorBidi" w:hAnsiTheme="majorBidi" w:cstheme="majorBidi"/>
            <w:b/>
            <w:bCs/>
            <w:sz w:val="24"/>
            <w:szCs w:val="24"/>
            <w:rPrChange w:id="599" w:author="John Peate" w:date="2022-06-09T11:07:00Z">
              <w:rPr/>
            </w:rPrChange>
          </w:rPr>
          <w:delText>Study goal</w:delText>
        </w:r>
      </w:del>
      <w:ins w:id="600" w:author="John Peate" w:date="2022-06-09T11:07:00Z">
        <w:r w:rsidR="00B429C2" w:rsidRPr="00180049">
          <w:rPr>
            <w:rFonts w:asciiTheme="majorBidi" w:hAnsiTheme="majorBidi" w:cstheme="majorBidi"/>
            <w:b/>
            <w:bCs/>
            <w:sz w:val="24"/>
            <w:szCs w:val="24"/>
            <w:rPrChange w:id="601" w:author="John Peate" w:date="2022-06-09T11:07:00Z">
              <w:rPr/>
            </w:rPrChange>
          </w:rPr>
          <w:t>Aim</w:t>
        </w:r>
      </w:ins>
      <w:r w:rsidRPr="00180049">
        <w:rPr>
          <w:rFonts w:asciiTheme="majorBidi" w:hAnsiTheme="majorBidi" w:cstheme="majorBidi"/>
          <w:b/>
          <w:bCs/>
          <w:sz w:val="24"/>
          <w:szCs w:val="24"/>
          <w:rPrChange w:id="602" w:author="John Peate" w:date="2022-06-09T11:07:00Z">
            <w:rPr/>
          </w:rPrChange>
        </w:rPr>
        <w:t xml:space="preserve">s and hypotheses </w:t>
      </w:r>
    </w:p>
    <w:p w14:paraId="4055DCCD" w14:textId="11EC3962" w:rsidR="00737DC8" w:rsidRPr="00180049" w:rsidRDefault="00737DC8" w:rsidP="00123457">
      <w:pPr>
        <w:bidi w:val="0"/>
        <w:spacing w:line="480" w:lineRule="auto"/>
        <w:jc w:val="both"/>
        <w:rPr>
          <w:rFonts w:asciiTheme="majorBidi" w:hAnsiTheme="majorBidi" w:cstheme="majorBidi"/>
          <w:sz w:val="24"/>
          <w:szCs w:val="24"/>
        </w:rPr>
      </w:pPr>
      <w:del w:id="603" w:author="John Peate" w:date="2022-06-09T11:08:00Z">
        <w:r w:rsidRPr="00180049" w:rsidDel="00B429C2">
          <w:rPr>
            <w:rFonts w:asciiTheme="majorBidi" w:hAnsiTheme="majorBidi" w:cstheme="majorBidi"/>
            <w:sz w:val="24"/>
            <w:szCs w:val="24"/>
          </w:rPr>
          <w:delText xml:space="preserve">The current study aims to explore </w:delText>
        </w:r>
        <w:r w:rsidR="00405785" w:rsidRPr="00180049" w:rsidDel="00B429C2">
          <w:rPr>
            <w:rFonts w:asciiTheme="majorBidi" w:hAnsiTheme="majorBidi" w:cstheme="majorBidi"/>
            <w:sz w:val="24"/>
            <w:szCs w:val="24"/>
          </w:rPr>
          <w:delText xml:space="preserve">the association between bullying victimization by peers and </w:delText>
        </w:r>
        <w:r w:rsidR="00C562AE" w:rsidRPr="00180049" w:rsidDel="00B429C2">
          <w:rPr>
            <w:rFonts w:asciiTheme="majorBidi" w:hAnsiTheme="majorBidi" w:cstheme="majorBidi"/>
            <w:sz w:val="24"/>
            <w:szCs w:val="24"/>
          </w:rPr>
          <w:delText>subjective well-being among children, aged 10-12 years old, in Israel. Furthermore, t</w:delText>
        </w:r>
      </w:del>
      <w:ins w:id="604" w:author="John Peate" w:date="2022-06-09T11:08:00Z">
        <w:r w:rsidR="00B429C2" w:rsidRPr="00180049">
          <w:rPr>
            <w:rFonts w:asciiTheme="majorBidi" w:hAnsiTheme="majorBidi" w:cstheme="majorBidi"/>
            <w:sz w:val="24"/>
            <w:szCs w:val="24"/>
          </w:rPr>
          <w:t>T</w:t>
        </w:r>
      </w:ins>
      <w:r w:rsidR="00C562AE" w:rsidRPr="00180049">
        <w:rPr>
          <w:rFonts w:asciiTheme="majorBidi" w:hAnsiTheme="majorBidi" w:cstheme="majorBidi"/>
          <w:sz w:val="24"/>
          <w:szCs w:val="24"/>
        </w:rPr>
        <w:t>he study</w:t>
      </w:r>
      <w:ins w:id="605" w:author="John Peate" w:date="2022-06-09T11:08:00Z">
        <w:r w:rsidR="00B429C2" w:rsidRPr="00180049">
          <w:rPr>
            <w:rFonts w:asciiTheme="majorBidi" w:hAnsiTheme="majorBidi" w:cstheme="majorBidi"/>
            <w:sz w:val="24"/>
            <w:szCs w:val="24"/>
          </w:rPr>
          <w:t xml:space="preserve">’s principal aim </w:t>
        </w:r>
      </w:ins>
      <w:ins w:id="606" w:author="John Peate" w:date="2022-06-09T11:09:00Z">
        <w:r w:rsidR="00B429C2" w:rsidRPr="00180049">
          <w:rPr>
            <w:rFonts w:asciiTheme="majorBidi" w:hAnsiTheme="majorBidi" w:cstheme="majorBidi"/>
            <w:sz w:val="24"/>
            <w:szCs w:val="24"/>
          </w:rPr>
          <w:t>is to</w:t>
        </w:r>
      </w:ins>
      <w:r w:rsidR="00C562AE" w:rsidRPr="00180049">
        <w:rPr>
          <w:rFonts w:asciiTheme="majorBidi" w:hAnsiTheme="majorBidi" w:cstheme="majorBidi"/>
          <w:sz w:val="24"/>
          <w:szCs w:val="24"/>
        </w:rPr>
        <w:t xml:space="preserve"> </w:t>
      </w:r>
      <w:del w:id="607" w:author="John Peate" w:date="2022-06-09T11:08:00Z">
        <w:r w:rsidR="00C562AE" w:rsidRPr="00180049" w:rsidDel="00B429C2">
          <w:rPr>
            <w:rFonts w:asciiTheme="majorBidi" w:hAnsiTheme="majorBidi" w:cstheme="majorBidi"/>
            <w:sz w:val="24"/>
            <w:szCs w:val="24"/>
          </w:rPr>
          <w:delText xml:space="preserve">aims at </w:delText>
        </w:r>
      </w:del>
      <w:r w:rsidR="00C562AE" w:rsidRPr="00180049">
        <w:rPr>
          <w:rFonts w:asciiTheme="majorBidi" w:hAnsiTheme="majorBidi" w:cstheme="majorBidi"/>
          <w:sz w:val="24"/>
          <w:szCs w:val="24"/>
        </w:rPr>
        <w:t>explor</w:t>
      </w:r>
      <w:del w:id="608" w:author="John Peate" w:date="2022-06-09T11:09:00Z">
        <w:r w:rsidR="00C562AE" w:rsidRPr="00180049" w:rsidDel="00B429C2">
          <w:rPr>
            <w:rFonts w:asciiTheme="majorBidi" w:hAnsiTheme="majorBidi" w:cstheme="majorBidi"/>
            <w:sz w:val="24"/>
            <w:szCs w:val="24"/>
          </w:rPr>
          <w:delText>ing</w:delText>
        </w:r>
      </w:del>
      <w:ins w:id="609" w:author="John Peate" w:date="2022-06-09T11:09:00Z">
        <w:r w:rsidR="00B429C2" w:rsidRPr="00180049">
          <w:rPr>
            <w:rFonts w:asciiTheme="majorBidi" w:hAnsiTheme="majorBidi" w:cstheme="majorBidi"/>
            <w:sz w:val="24"/>
            <w:szCs w:val="24"/>
          </w:rPr>
          <w:t>e</w:t>
        </w:r>
      </w:ins>
      <w:r w:rsidR="00C562AE" w:rsidRPr="00180049">
        <w:rPr>
          <w:rFonts w:asciiTheme="majorBidi" w:hAnsiTheme="majorBidi" w:cstheme="majorBidi"/>
          <w:sz w:val="24"/>
          <w:szCs w:val="24"/>
        </w:rPr>
        <w:t xml:space="preserve"> </w:t>
      </w:r>
      <w:r w:rsidRPr="00180049">
        <w:rPr>
          <w:rFonts w:asciiTheme="majorBidi" w:hAnsiTheme="majorBidi" w:cstheme="majorBidi"/>
          <w:sz w:val="24"/>
          <w:szCs w:val="24"/>
        </w:rPr>
        <w:t xml:space="preserve">the </w:t>
      </w:r>
      <w:r w:rsidR="00075D32" w:rsidRPr="00180049">
        <w:rPr>
          <w:rFonts w:asciiTheme="majorBidi" w:hAnsiTheme="majorBidi" w:cstheme="majorBidi"/>
          <w:sz w:val="24"/>
          <w:szCs w:val="24"/>
        </w:rPr>
        <w:t xml:space="preserve">moderating effect of child religiosity on the association between bullying </w:t>
      </w:r>
      <w:r w:rsidR="00C562AE" w:rsidRPr="00180049">
        <w:rPr>
          <w:rFonts w:asciiTheme="majorBidi" w:hAnsiTheme="majorBidi" w:cstheme="majorBidi"/>
          <w:sz w:val="24"/>
          <w:szCs w:val="24"/>
        </w:rPr>
        <w:t xml:space="preserve">victimization </w:t>
      </w:r>
      <w:r w:rsidR="00075D32" w:rsidRPr="00180049">
        <w:rPr>
          <w:rFonts w:asciiTheme="majorBidi" w:hAnsiTheme="majorBidi" w:cstheme="majorBidi"/>
          <w:sz w:val="24"/>
          <w:szCs w:val="24"/>
        </w:rPr>
        <w:t xml:space="preserve">by peers and </w:t>
      </w:r>
      <w:r w:rsidR="00C562AE" w:rsidRPr="00180049">
        <w:rPr>
          <w:rFonts w:asciiTheme="majorBidi" w:hAnsiTheme="majorBidi" w:cstheme="majorBidi"/>
          <w:sz w:val="24"/>
          <w:szCs w:val="24"/>
        </w:rPr>
        <w:t>subjective well-being</w:t>
      </w:r>
      <w:ins w:id="610" w:author="John Peate" w:date="2022-06-09T11:08:00Z">
        <w:r w:rsidR="00B429C2" w:rsidRPr="00180049">
          <w:rPr>
            <w:rFonts w:asciiTheme="majorBidi" w:hAnsiTheme="majorBidi" w:cstheme="majorBidi"/>
            <w:sz w:val="24"/>
            <w:szCs w:val="24"/>
          </w:rPr>
          <w:t xml:space="preserve"> </w:t>
        </w:r>
      </w:ins>
      <w:ins w:id="611" w:author="John Peate" w:date="2022-06-09T11:09:00Z">
        <w:r w:rsidR="00B429C2" w:rsidRPr="00180049">
          <w:rPr>
            <w:rFonts w:asciiTheme="majorBidi" w:hAnsiTheme="majorBidi" w:cstheme="majorBidi"/>
            <w:sz w:val="24"/>
            <w:szCs w:val="24"/>
          </w:rPr>
          <w:t xml:space="preserve">by looking at a cohort of </w:t>
        </w:r>
      </w:ins>
      <w:ins w:id="612" w:author="John Peate" w:date="2022-06-09T11:08:00Z">
        <w:r w:rsidR="00B429C2" w:rsidRPr="00180049">
          <w:rPr>
            <w:rFonts w:asciiTheme="majorBidi" w:hAnsiTheme="majorBidi" w:cstheme="majorBidi"/>
            <w:sz w:val="24"/>
            <w:szCs w:val="24"/>
          </w:rPr>
          <w:t>10</w:t>
        </w:r>
      </w:ins>
      <w:ins w:id="613" w:author="John Peate" w:date="2022-06-09T11:09:00Z">
        <w:r w:rsidR="00B429C2" w:rsidRPr="00180049">
          <w:rPr>
            <w:rFonts w:asciiTheme="majorBidi" w:hAnsiTheme="majorBidi" w:cstheme="majorBidi"/>
            <w:sz w:val="24"/>
            <w:szCs w:val="24"/>
          </w:rPr>
          <w:t>–</w:t>
        </w:r>
      </w:ins>
      <w:ins w:id="614" w:author="John Peate" w:date="2022-06-09T11:08:00Z">
        <w:r w:rsidR="00B429C2" w:rsidRPr="00180049">
          <w:rPr>
            <w:rFonts w:asciiTheme="majorBidi" w:hAnsiTheme="majorBidi" w:cstheme="majorBidi"/>
            <w:sz w:val="24"/>
            <w:szCs w:val="24"/>
          </w:rPr>
          <w:t>12</w:t>
        </w:r>
      </w:ins>
      <w:ins w:id="615" w:author="John Peate" w:date="2022-06-09T11:09:00Z">
        <w:r w:rsidR="00B429C2" w:rsidRPr="00180049">
          <w:rPr>
            <w:rFonts w:asciiTheme="majorBidi" w:hAnsiTheme="majorBidi" w:cstheme="majorBidi"/>
            <w:sz w:val="24"/>
            <w:szCs w:val="24"/>
          </w:rPr>
          <w:t>-</w:t>
        </w:r>
      </w:ins>
      <w:ins w:id="616" w:author="John Peate" w:date="2022-06-09T11:08:00Z">
        <w:r w:rsidR="00B429C2" w:rsidRPr="00180049">
          <w:rPr>
            <w:rFonts w:asciiTheme="majorBidi" w:hAnsiTheme="majorBidi" w:cstheme="majorBidi"/>
            <w:sz w:val="24"/>
            <w:szCs w:val="24"/>
          </w:rPr>
          <w:t>year</w:t>
        </w:r>
      </w:ins>
      <w:ins w:id="617" w:author="John Peate" w:date="2022-06-09T11:09:00Z">
        <w:r w:rsidR="00B429C2" w:rsidRPr="00180049">
          <w:rPr>
            <w:rFonts w:asciiTheme="majorBidi" w:hAnsiTheme="majorBidi" w:cstheme="majorBidi"/>
            <w:sz w:val="24"/>
            <w:szCs w:val="24"/>
          </w:rPr>
          <w:t>-</w:t>
        </w:r>
      </w:ins>
      <w:ins w:id="618" w:author="John Peate" w:date="2022-06-09T11:08:00Z">
        <w:r w:rsidR="00B429C2" w:rsidRPr="00180049">
          <w:rPr>
            <w:rFonts w:asciiTheme="majorBidi" w:hAnsiTheme="majorBidi" w:cstheme="majorBidi"/>
            <w:sz w:val="24"/>
            <w:szCs w:val="24"/>
          </w:rPr>
          <w:t>old</w:t>
        </w:r>
      </w:ins>
      <w:ins w:id="619" w:author="John Peate" w:date="2022-06-09T11:09:00Z">
        <w:r w:rsidR="00B429C2" w:rsidRPr="00180049">
          <w:rPr>
            <w:rFonts w:asciiTheme="majorBidi" w:hAnsiTheme="majorBidi" w:cstheme="majorBidi"/>
            <w:sz w:val="24"/>
            <w:szCs w:val="24"/>
          </w:rPr>
          <w:t>s</w:t>
        </w:r>
      </w:ins>
      <w:ins w:id="620" w:author="John Peate" w:date="2022-06-09T11:08:00Z">
        <w:r w:rsidR="00B429C2" w:rsidRPr="00180049">
          <w:rPr>
            <w:rFonts w:asciiTheme="majorBidi" w:hAnsiTheme="majorBidi" w:cstheme="majorBidi"/>
            <w:sz w:val="24"/>
            <w:szCs w:val="24"/>
          </w:rPr>
          <w:t xml:space="preserve"> in Israel</w:t>
        </w:r>
      </w:ins>
      <w:r w:rsidRPr="00180049">
        <w:rPr>
          <w:rFonts w:asciiTheme="majorBidi" w:hAnsiTheme="majorBidi" w:cstheme="majorBidi"/>
          <w:sz w:val="24"/>
          <w:szCs w:val="24"/>
        </w:rPr>
        <w:t xml:space="preserve">. </w:t>
      </w:r>
      <w:r w:rsidR="00C562AE" w:rsidRPr="00180049">
        <w:rPr>
          <w:rFonts w:asciiTheme="majorBidi" w:hAnsiTheme="majorBidi" w:cstheme="majorBidi"/>
          <w:sz w:val="24"/>
          <w:szCs w:val="24"/>
        </w:rPr>
        <w:t>T</w:t>
      </w:r>
      <w:r w:rsidR="009A325F" w:rsidRPr="00180049">
        <w:rPr>
          <w:rFonts w:asciiTheme="majorBidi" w:hAnsiTheme="majorBidi" w:cstheme="majorBidi"/>
          <w:sz w:val="24"/>
          <w:szCs w:val="24"/>
        </w:rPr>
        <w:t>he study</w:t>
      </w:r>
      <w:ins w:id="621" w:author="John Peate" w:date="2022-06-09T11:10:00Z">
        <w:r w:rsidR="00B429C2" w:rsidRPr="00180049">
          <w:rPr>
            <w:rFonts w:asciiTheme="majorBidi" w:hAnsiTheme="majorBidi" w:cstheme="majorBidi"/>
            <w:sz w:val="24"/>
            <w:szCs w:val="24"/>
          </w:rPr>
          <w:t>’s</w:t>
        </w:r>
      </w:ins>
      <w:r w:rsidR="009A325F" w:rsidRPr="00180049">
        <w:rPr>
          <w:rFonts w:asciiTheme="majorBidi" w:hAnsiTheme="majorBidi" w:cstheme="majorBidi"/>
          <w:sz w:val="24"/>
          <w:szCs w:val="24"/>
        </w:rPr>
        <w:t xml:space="preserve"> </w:t>
      </w:r>
      <w:del w:id="622" w:author="John Peate" w:date="2022-06-09T11:10:00Z">
        <w:r w:rsidR="009A325F" w:rsidRPr="00180049" w:rsidDel="00B429C2">
          <w:rPr>
            <w:rFonts w:asciiTheme="majorBidi" w:hAnsiTheme="majorBidi" w:cstheme="majorBidi"/>
            <w:sz w:val="24"/>
            <w:szCs w:val="24"/>
          </w:rPr>
          <w:delText xml:space="preserve">is </w:delText>
        </w:r>
        <w:r w:rsidR="00C562AE" w:rsidRPr="00180049" w:rsidDel="00B429C2">
          <w:rPr>
            <w:rFonts w:asciiTheme="majorBidi" w:hAnsiTheme="majorBidi" w:cstheme="majorBidi"/>
            <w:sz w:val="24"/>
            <w:szCs w:val="24"/>
          </w:rPr>
          <w:delText xml:space="preserve">guided by the following </w:delText>
        </w:r>
      </w:del>
      <w:r w:rsidR="00C562AE" w:rsidRPr="00180049">
        <w:rPr>
          <w:rFonts w:asciiTheme="majorBidi" w:hAnsiTheme="majorBidi" w:cstheme="majorBidi"/>
          <w:sz w:val="24"/>
          <w:szCs w:val="24"/>
        </w:rPr>
        <w:t>hypotheses</w:t>
      </w:r>
      <w:ins w:id="623" w:author="John Peate" w:date="2022-06-09T11:10:00Z">
        <w:r w:rsidR="00B429C2" w:rsidRPr="00180049">
          <w:rPr>
            <w:rFonts w:asciiTheme="majorBidi" w:hAnsiTheme="majorBidi" w:cstheme="majorBidi"/>
            <w:sz w:val="24"/>
            <w:szCs w:val="24"/>
          </w:rPr>
          <w:t xml:space="preserve"> are that</w:t>
        </w:r>
      </w:ins>
      <w:del w:id="624" w:author="John Peate" w:date="2022-06-09T11:10:00Z">
        <w:r w:rsidR="00536FB3" w:rsidRPr="00180049" w:rsidDel="00B429C2">
          <w:rPr>
            <w:rFonts w:asciiTheme="majorBidi" w:hAnsiTheme="majorBidi" w:cstheme="majorBidi"/>
            <w:sz w:val="24"/>
            <w:szCs w:val="24"/>
          </w:rPr>
          <w:delText>:</w:delText>
        </w:r>
      </w:del>
      <w:r w:rsidR="00536FB3" w:rsidRPr="00180049">
        <w:rPr>
          <w:rFonts w:asciiTheme="majorBidi" w:hAnsiTheme="majorBidi" w:cstheme="majorBidi"/>
          <w:sz w:val="24"/>
          <w:szCs w:val="24"/>
        </w:rPr>
        <w:t xml:space="preserve"> </w:t>
      </w:r>
      <w:r w:rsidR="009C0042" w:rsidRPr="00180049">
        <w:rPr>
          <w:rFonts w:asciiTheme="majorBidi" w:hAnsiTheme="majorBidi" w:cstheme="majorBidi"/>
          <w:sz w:val="24"/>
          <w:szCs w:val="24"/>
        </w:rPr>
        <w:t xml:space="preserve"> (1) </w:t>
      </w:r>
      <w:r w:rsidR="00075D32" w:rsidRPr="00180049">
        <w:rPr>
          <w:rFonts w:asciiTheme="majorBidi" w:hAnsiTheme="majorBidi" w:cstheme="majorBidi"/>
          <w:sz w:val="24"/>
          <w:szCs w:val="24"/>
        </w:rPr>
        <w:t xml:space="preserve">Bullying </w:t>
      </w:r>
      <w:r w:rsidR="00C562AE" w:rsidRPr="00180049">
        <w:rPr>
          <w:rFonts w:asciiTheme="majorBidi" w:hAnsiTheme="majorBidi" w:cstheme="majorBidi"/>
          <w:sz w:val="24"/>
          <w:szCs w:val="24"/>
        </w:rPr>
        <w:t>victimization a</w:t>
      </w:r>
      <w:r w:rsidR="00536FB3" w:rsidRPr="00180049">
        <w:rPr>
          <w:rFonts w:asciiTheme="majorBidi" w:hAnsiTheme="majorBidi" w:cstheme="majorBidi"/>
          <w:sz w:val="24"/>
          <w:szCs w:val="24"/>
        </w:rPr>
        <w:t xml:space="preserve">nd </w:t>
      </w:r>
      <w:del w:id="625" w:author="John Peate" w:date="2022-06-09T15:11:00Z">
        <w:r w:rsidR="00536FB3" w:rsidRPr="00180049" w:rsidDel="00077DA1">
          <w:rPr>
            <w:rFonts w:asciiTheme="majorBidi" w:hAnsiTheme="majorBidi" w:cstheme="majorBidi"/>
            <w:sz w:val="24"/>
            <w:szCs w:val="24"/>
          </w:rPr>
          <w:delText>subjective well-being</w:delText>
        </w:r>
      </w:del>
      <w:ins w:id="626" w:author="John Peate" w:date="2022-06-09T15:11:00Z">
        <w:r w:rsidR="00077DA1">
          <w:rPr>
            <w:rFonts w:asciiTheme="majorBidi" w:hAnsiTheme="majorBidi" w:cstheme="majorBidi"/>
            <w:sz w:val="24"/>
            <w:szCs w:val="24"/>
          </w:rPr>
          <w:t>SWB</w:t>
        </w:r>
      </w:ins>
      <w:r w:rsidR="00536FB3" w:rsidRPr="00180049">
        <w:rPr>
          <w:rFonts w:asciiTheme="majorBidi" w:hAnsiTheme="majorBidi" w:cstheme="majorBidi"/>
          <w:sz w:val="24"/>
          <w:szCs w:val="24"/>
        </w:rPr>
        <w:t xml:space="preserve"> </w:t>
      </w:r>
      <w:del w:id="627" w:author="John Peate" w:date="2022-06-09T15:11:00Z">
        <w:r w:rsidR="00536FB3" w:rsidRPr="00180049" w:rsidDel="00077DA1">
          <w:rPr>
            <w:rFonts w:asciiTheme="majorBidi" w:hAnsiTheme="majorBidi" w:cstheme="majorBidi"/>
            <w:sz w:val="24"/>
            <w:szCs w:val="24"/>
          </w:rPr>
          <w:delText xml:space="preserve">is </w:delText>
        </w:r>
      </w:del>
      <w:ins w:id="628" w:author="John Peate" w:date="2022-06-09T15:11:00Z">
        <w:r w:rsidR="00077DA1">
          <w:rPr>
            <w:rFonts w:asciiTheme="majorBidi" w:hAnsiTheme="majorBidi" w:cstheme="majorBidi"/>
            <w:sz w:val="24"/>
            <w:szCs w:val="24"/>
          </w:rPr>
          <w:t>are</w:t>
        </w:r>
        <w:r w:rsidR="00077DA1" w:rsidRPr="00180049">
          <w:rPr>
            <w:rFonts w:asciiTheme="majorBidi" w:hAnsiTheme="majorBidi" w:cstheme="majorBidi"/>
            <w:sz w:val="24"/>
            <w:szCs w:val="24"/>
          </w:rPr>
          <w:t xml:space="preserve"> </w:t>
        </w:r>
      </w:ins>
      <w:r w:rsidR="00075D32" w:rsidRPr="00180049">
        <w:rPr>
          <w:rFonts w:asciiTheme="majorBidi" w:hAnsiTheme="majorBidi" w:cstheme="majorBidi"/>
          <w:sz w:val="24"/>
          <w:szCs w:val="24"/>
        </w:rPr>
        <w:t>negatively</w:t>
      </w:r>
      <w:r w:rsidR="00536FB3" w:rsidRPr="00180049">
        <w:rPr>
          <w:rFonts w:asciiTheme="majorBidi" w:hAnsiTheme="majorBidi" w:cstheme="majorBidi"/>
          <w:sz w:val="24"/>
          <w:szCs w:val="24"/>
        </w:rPr>
        <w:t xml:space="preserve"> associated</w:t>
      </w:r>
      <w:r w:rsidR="009C0042" w:rsidRPr="00180049">
        <w:rPr>
          <w:rFonts w:asciiTheme="majorBidi" w:hAnsiTheme="majorBidi" w:cstheme="majorBidi"/>
          <w:sz w:val="24"/>
          <w:szCs w:val="24"/>
        </w:rPr>
        <w:t xml:space="preserve">; </w:t>
      </w:r>
      <w:ins w:id="629" w:author="John Peate" w:date="2022-06-09T11:10:00Z">
        <w:r w:rsidR="00B429C2" w:rsidRPr="00180049">
          <w:rPr>
            <w:rFonts w:asciiTheme="majorBidi" w:hAnsiTheme="majorBidi" w:cstheme="majorBidi"/>
            <w:sz w:val="24"/>
            <w:szCs w:val="24"/>
          </w:rPr>
          <w:t xml:space="preserve">and </w:t>
        </w:r>
      </w:ins>
      <w:r w:rsidR="009C0042" w:rsidRPr="00180049">
        <w:rPr>
          <w:rFonts w:asciiTheme="majorBidi" w:hAnsiTheme="majorBidi" w:cstheme="majorBidi"/>
          <w:sz w:val="24"/>
          <w:szCs w:val="24"/>
        </w:rPr>
        <w:t xml:space="preserve">(2) </w:t>
      </w:r>
      <w:r w:rsidR="00536FB3" w:rsidRPr="00180049">
        <w:rPr>
          <w:rFonts w:asciiTheme="majorBidi" w:hAnsiTheme="majorBidi" w:cstheme="majorBidi"/>
          <w:sz w:val="24"/>
          <w:szCs w:val="24"/>
        </w:rPr>
        <w:t xml:space="preserve">the correlation between </w:t>
      </w:r>
      <w:r w:rsidR="00C562AE" w:rsidRPr="00180049">
        <w:rPr>
          <w:rFonts w:asciiTheme="majorBidi" w:hAnsiTheme="majorBidi" w:cstheme="majorBidi"/>
          <w:sz w:val="24"/>
          <w:szCs w:val="24"/>
        </w:rPr>
        <w:t>bullying victimization</w:t>
      </w:r>
      <w:r w:rsidR="00536FB3" w:rsidRPr="00180049">
        <w:rPr>
          <w:rFonts w:asciiTheme="majorBidi" w:hAnsiTheme="majorBidi" w:cstheme="majorBidi"/>
          <w:sz w:val="24"/>
          <w:szCs w:val="24"/>
        </w:rPr>
        <w:t xml:space="preserve"> and </w:t>
      </w:r>
      <w:del w:id="630" w:author="John Peate" w:date="2022-06-09T15:11:00Z">
        <w:r w:rsidR="00536FB3" w:rsidRPr="00180049" w:rsidDel="00077DA1">
          <w:rPr>
            <w:rFonts w:asciiTheme="majorBidi" w:hAnsiTheme="majorBidi" w:cstheme="majorBidi"/>
            <w:sz w:val="24"/>
            <w:szCs w:val="24"/>
          </w:rPr>
          <w:delText>subjective well-being</w:delText>
        </w:r>
      </w:del>
      <w:ins w:id="631" w:author="John Peate" w:date="2022-06-09T15:11:00Z">
        <w:r w:rsidR="00077DA1">
          <w:rPr>
            <w:rFonts w:asciiTheme="majorBidi" w:hAnsiTheme="majorBidi" w:cstheme="majorBidi"/>
            <w:sz w:val="24"/>
            <w:szCs w:val="24"/>
          </w:rPr>
          <w:t>SWB</w:t>
        </w:r>
      </w:ins>
      <w:r w:rsidR="00536FB3" w:rsidRPr="00180049">
        <w:rPr>
          <w:rFonts w:asciiTheme="majorBidi" w:hAnsiTheme="majorBidi" w:cstheme="majorBidi"/>
          <w:sz w:val="24"/>
          <w:szCs w:val="24"/>
        </w:rPr>
        <w:t xml:space="preserve"> </w:t>
      </w:r>
      <w:del w:id="632" w:author="John Peate" w:date="2022-06-09T11:10:00Z">
        <w:r w:rsidR="00536FB3" w:rsidRPr="00180049" w:rsidDel="00B429C2">
          <w:rPr>
            <w:rFonts w:asciiTheme="majorBidi" w:hAnsiTheme="majorBidi" w:cstheme="majorBidi"/>
            <w:sz w:val="24"/>
            <w:szCs w:val="24"/>
          </w:rPr>
          <w:delText xml:space="preserve">will </w:delText>
        </w:r>
      </w:del>
      <w:r w:rsidR="0067404C" w:rsidRPr="00180049">
        <w:rPr>
          <w:rFonts w:asciiTheme="majorBidi" w:hAnsiTheme="majorBidi" w:cstheme="majorBidi"/>
          <w:sz w:val="24"/>
          <w:szCs w:val="24"/>
        </w:rPr>
        <w:t>differ</w:t>
      </w:r>
      <w:ins w:id="633" w:author="John Peate" w:date="2022-06-09T11:10:00Z">
        <w:r w:rsidR="00B429C2" w:rsidRPr="00180049">
          <w:rPr>
            <w:rFonts w:asciiTheme="majorBidi" w:hAnsiTheme="majorBidi" w:cstheme="majorBidi"/>
            <w:sz w:val="24"/>
            <w:szCs w:val="24"/>
          </w:rPr>
          <w:t>s</w:t>
        </w:r>
      </w:ins>
      <w:r w:rsidR="00536FB3" w:rsidRPr="00180049">
        <w:rPr>
          <w:rFonts w:asciiTheme="majorBidi" w:hAnsiTheme="majorBidi" w:cstheme="majorBidi"/>
          <w:sz w:val="24"/>
          <w:szCs w:val="24"/>
        </w:rPr>
        <w:t xml:space="preserve"> </w:t>
      </w:r>
      <w:del w:id="634" w:author="John Peate" w:date="2022-06-09T11:10:00Z">
        <w:r w:rsidR="00536FB3" w:rsidRPr="00180049" w:rsidDel="00B429C2">
          <w:rPr>
            <w:rFonts w:asciiTheme="majorBidi" w:hAnsiTheme="majorBidi" w:cstheme="majorBidi"/>
            <w:sz w:val="24"/>
            <w:szCs w:val="24"/>
          </w:rPr>
          <w:delText xml:space="preserve">by </w:delText>
        </w:r>
      </w:del>
      <w:ins w:id="635" w:author="John Peate" w:date="2022-06-09T11:10:00Z">
        <w:r w:rsidR="00B429C2" w:rsidRPr="00180049">
          <w:rPr>
            <w:rFonts w:asciiTheme="majorBidi" w:hAnsiTheme="majorBidi" w:cstheme="majorBidi"/>
            <w:sz w:val="24"/>
            <w:szCs w:val="24"/>
          </w:rPr>
          <w:t>according to</w:t>
        </w:r>
        <w:r w:rsidR="00B429C2" w:rsidRPr="00180049">
          <w:rPr>
            <w:rFonts w:asciiTheme="majorBidi" w:hAnsiTheme="majorBidi" w:cstheme="majorBidi"/>
            <w:sz w:val="24"/>
            <w:szCs w:val="24"/>
          </w:rPr>
          <w:t xml:space="preserve"> </w:t>
        </w:r>
      </w:ins>
      <w:ins w:id="636" w:author="John Peate" w:date="2022-06-09T11:11:00Z">
        <w:r w:rsidR="00B429C2" w:rsidRPr="00180049">
          <w:rPr>
            <w:rFonts w:asciiTheme="majorBidi" w:hAnsiTheme="majorBidi" w:cstheme="majorBidi"/>
            <w:sz w:val="24"/>
            <w:szCs w:val="24"/>
          </w:rPr>
          <w:t xml:space="preserve">nature of </w:t>
        </w:r>
      </w:ins>
      <w:r w:rsidR="00536FB3" w:rsidRPr="00180049">
        <w:rPr>
          <w:rFonts w:asciiTheme="majorBidi" w:hAnsiTheme="majorBidi" w:cstheme="majorBidi"/>
          <w:sz w:val="24"/>
          <w:szCs w:val="24"/>
        </w:rPr>
        <w:t xml:space="preserve">the </w:t>
      </w:r>
      <w:r w:rsidR="00075D32" w:rsidRPr="00180049">
        <w:rPr>
          <w:rFonts w:asciiTheme="majorBidi" w:hAnsiTheme="majorBidi" w:cstheme="majorBidi"/>
          <w:sz w:val="24"/>
          <w:szCs w:val="24"/>
        </w:rPr>
        <w:t>child</w:t>
      </w:r>
      <w:ins w:id="637" w:author="John Peate" w:date="2022-06-09T11:10:00Z">
        <w:r w:rsidR="00B429C2" w:rsidRPr="00180049">
          <w:rPr>
            <w:rFonts w:asciiTheme="majorBidi" w:hAnsiTheme="majorBidi" w:cstheme="majorBidi"/>
            <w:sz w:val="24"/>
            <w:szCs w:val="24"/>
          </w:rPr>
          <w:t>’s</w:t>
        </w:r>
      </w:ins>
      <w:r w:rsidR="00075D32" w:rsidRPr="00180049">
        <w:rPr>
          <w:rFonts w:asciiTheme="majorBidi" w:hAnsiTheme="majorBidi" w:cstheme="majorBidi"/>
          <w:sz w:val="24"/>
          <w:szCs w:val="24"/>
        </w:rPr>
        <w:t xml:space="preserve"> religiosity</w:t>
      </w:r>
      <w:r w:rsidR="00536FB3" w:rsidRPr="00180049">
        <w:rPr>
          <w:rFonts w:asciiTheme="majorBidi" w:hAnsiTheme="majorBidi" w:cstheme="majorBidi"/>
          <w:sz w:val="24"/>
          <w:szCs w:val="24"/>
        </w:rPr>
        <w:t xml:space="preserve">. </w:t>
      </w:r>
    </w:p>
    <w:p w14:paraId="7D79E8B4" w14:textId="70F6819D" w:rsidR="009C0042" w:rsidRPr="00180049" w:rsidRDefault="009C0042" w:rsidP="00123457">
      <w:pPr>
        <w:pStyle w:val="ListParagraph"/>
        <w:numPr>
          <w:ilvl w:val="0"/>
          <w:numId w:val="3"/>
        </w:numPr>
        <w:tabs>
          <w:tab w:val="left" w:pos="3443"/>
          <w:tab w:val="center" w:pos="4153"/>
        </w:tabs>
        <w:bidi w:val="0"/>
        <w:spacing w:line="480" w:lineRule="auto"/>
        <w:rPr>
          <w:rFonts w:asciiTheme="majorBidi" w:hAnsiTheme="majorBidi" w:cstheme="majorBidi"/>
          <w:b/>
          <w:bCs/>
          <w:sz w:val="24"/>
          <w:szCs w:val="24"/>
          <w:rPrChange w:id="638" w:author="John Peate" w:date="2022-06-09T11:11:00Z">
            <w:rPr>
              <w:sz w:val="24"/>
              <w:szCs w:val="24"/>
            </w:rPr>
          </w:rPrChange>
        </w:rPr>
        <w:pPrChange w:id="639" w:author="John Peate" w:date="2022-06-09T11:11:00Z">
          <w:pPr>
            <w:tabs>
              <w:tab w:val="left" w:pos="3443"/>
              <w:tab w:val="center" w:pos="4153"/>
            </w:tabs>
            <w:spacing w:line="480" w:lineRule="auto"/>
          </w:pPr>
        </w:pPrChange>
      </w:pPr>
      <w:del w:id="640" w:author="John Peate" w:date="2022-06-09T11:11:00Z">
        <w:r w:rsidRPr="00180049" w:rsidDel="00B429C2">
          <w:rPr>
            <w:rFonts w:asciiTheme="majorBidi" w:hAnsiTheme="majorBidi" w:cstheme="majorBidi"/>
            <w:b/>
            <w:bCs/>
            <w:sz w:val="24"/>
            <w:szCs w:val="24"/>
            <w:rPrChange w:id="641" w:author="John Peate" w:date="2022-06-09T11:11:00Z">
              <w:rPr/>
            </w:rPrChange>
          </w:rPr>
          <w:tab/>
        </w:r>
        <w:r w:rsidRPr="00180049" w:rsidDel="00B429C2">
          <w:rPr>
            <w:rFonts w:asciiTheme="majorBidi" w:hAnsiTheme="majorBidi" w:cstheme="majorBidi"/>
            <w:b/>
            <w:bCs/>
            <w:sz w:val="24"/>
            <w:szCs w:val="24"/>
            <w:rPrChange w:id="642" w:author="John Peate" w:date="2022-06-09T11:11:00Z">
              <w:rPr/>
            </w:rPrChange>
          </w:rPr>
          <w:tab/>
        </w:r>
      </w:del>
      <w:r w:rsidRPr="00180049">
        <w:rPr>
          <w:rFonts w:asciiTheme="majorBidi" w:hAnsiTheme="majorBidi" w:cstheme="majorBidi"/>
          <w:b/>
          <w:bCs/>
          <w:sz w:val="24"/>
          <w:szCs w:val="24"/>
          <w:rPrChange w:id="643" w:author="John Peate" w:date="2022-06-09T11:11:00Z">
            <w:rPr/>
          </w:rPrChange>
        </w:rPr>
        <w:t xml:space="preserve">Methodology </w:t>
      </w:r>
    </w:p>
    <w:p w14:paraId="48E14185" w14:textId="67E1A09E" w:rsidR="00FE4CC0" w:rsidRPr="00180049" w:rsidRDefault="00123457" w:rsidP="00123457">
      <w:pPr>
        <w:bidi w:val="0"/>
        <w:spacing w:line="480" w:lineRule="auto"/>
        <w:rPr>
          <w:rFonts w:asciiTheme="majorBidi" w:hAnsiTheme="majorBidi" w:cstheme="majorBidi"/>
          <w:sz w:val="24"/>
          <w:szCs w:val="24"/>
        </w:rPr>
      </w:pPr>
      <w:r w:rsidRPr="00180049">
        <w:rPr>
          <w:rFonts w:asciiTheme="majorBidi" w:hAnsiTheme="majorBidi" w:cstheme="majorBidi"/>
          <w:sz w:val="24"/>
          <w:szCs w:val="24"/>
        </w:rPr>
        <w:t>3.1</w:t>
      </w:r>
      <w:r w:rsidRPr="00180049">
        <w:rPr>
          <w:rFonts w:asciiTheme="majorBidi" w:hAnsiTheme="majorBidi" w:cstheme="majorBidi"/>
          <w:sz w:val="24"/>
          <w:szCs w:val="24"/>
        </w:rPr>
        <w:tab/>
      </w:r>
      <w:r w:rsidR="009C0042" w:rsidRPr="00180049">
        <w:rPr>
          <w:rFonts w:asciiTheme="majorBidi" w:hAnsiTheme="majorBidi" w:cstheme="majorBidi"/>
          <w:sz w:val="24"/>
          <w:szCs w:val="24"/>
        </w:rPr>
        <w:t>Study design and sample</w:t>
      </w:r>
    </w:p>
    <w:p w14:paraId="049B562C" w14:textId="079A386E" w:rsidR="000A0EF7" w:rsidRPr="00180049" w:rsidRDefault="000A0EF7" w:rsidP="00123457">
      <w:pPr>
        <w:bidi w:val="0"/>
        <w:spacing w:line="480" w:lineRule="auto"/>
        <w:jc w:val="both"/>
        <w:rPr>
          <w:rFonts w:asciiTheme="majorBidi" w:hAnsiTheme="majorBidi" w:cstheme="majorBidi"/>
          <w:sz w:val="24"/>
          <w:szCs w:val="24"/>
          <w:lang w:val="en-GB" w:bidi="ar-JO"/>
        </w:rPr>
      </w:pPr>
      <w:r w:rsidRPr="00180049">
        <w:rPr>
          <w:rFonts w:asciiTheme="majorBidi" w:hAnsiTheme="majorBidi" w:cstheme="majorBidi"/>
          <w:sz w:val="24"/>
          <w:szCs w:val="24"/>
        </w:rPr>
        <w:lastRenderedPageBreak/>
        <w:t xml:space="preserve">The current study is based on </w:t>
      </w:r>
      <w:r w:rsidR="00123457" w:rsidRPr="00180049">
        <w:rPr>
          <w:rFonts w:asciiTheme="majorBidi" w:hAnsiTheme="majorBidi" w:cstheme="majorBidi"/>
          <w:sz w:val="24"/>
          <w:szCs w:val="24"/>
        </w:rPr>
        <w:t>a</w:t>
      </w:r>
      <w:r w:rsidRPr="00180049">
        <w:rPr>
          <w:rFonts w:asciiTheme="majorBidi" w:hAnsiTheme="majorBidi" w:cstheme="majorBidi"/>
          <w:sz w:val="24"/>
          <w:szCs w:val="24"/>
        </w:rPr>
        <w:t xml:space="preserve"> </w:t>
      </w:r>
      <w:r w:rsidR="00206F39" w:rsidRPr="00180049">
        <w:rPr>
          <w:rFonts w:asciiTheme="majorBidi" w:hAnsiTheme="majorBidi" w:cstheme="majorBidi"/>
          <w:sz w:val="24"/>
          <w:szCs w:val="24"/>
        </w:rPr>
        <w:t xml:space="preserve">sample of </w:t>
      </w:r>
      <w:r w:rsidR="00270995" w:rsidRPr="00180049">
        <w:rPr>
          <w:rFonts w:asciiTheme="majorBidi" w:hAnsiTheme="majorBidi" w:cstheme="majorBidi"/>
          <w:sz w:val="24"/>
          <w:szCs w:val="24"/>
        </w:rPr>
        <w:t>children</w:t>
      </w:r>
      <w:r w:rsidRPr="00180049">
        <w:rPr>
          <w:rFonts w:asciiTheme="majorBidi" w:hAnsiTheme="majorBidi" w:cstheme="majorBidi"/>
          <w:sz w:val="24"/>
          <w:szCs w:val="24"/>
        </w:rPr>
        <w:t xml:space="preserve"> in Israe</w:t>
      </w:r>
      <w:r w:rsidR="00206F39" w:rsidRPr="00180049">
        <w:rPr>
          <w:rFonts w:asciiTheme="majorBidi" w:hAnsiTheme="majorBidi" w:cstheme="majorBidi"/>
          <w:sz w:val="24"/>
          <w:szCs w:val="24"/>
        </w:rPr>
        <w:t xml:space="preserve">l obtained from the </w:t>
      </w:r>
      <w:r w:rsidR="00632D45" w:rsidRPr="00180049">
        <w:rPr>
          <w:rFonts w:asciiTheme="majorBidi" w:hAnsiTheme="majorBidi" w:cstheme="majorBidi"/>
          <w:sz w:val="24"/>
          <w:szCs w:val="24"/>
        </w:rPr>
        <w:t>third</w:t>
      </w:r>
      <w:r w:rsidRPr="00180049">
        <w:rPr>
          <w:rFonts w:asciiTheme="majorBidi" w:hAnsiTheme="majorBidi" w:cstheme="majorBidi"/>
          <w:sz w:val="24"/>
          <w:szCs w:val="24"/>
        </w:rPr>
        <w:t xml:space="preserve"> wave of</w:t>
      </w:r>
      <w:r w:rsidR="00206F39" w:rsidRPr="00180049">
        <w:rPr>
          <w:rFonts w:asciiTheme="majorBidi" w:hAnsiTheme="majorBidi" w:cstheme="majorBidi"/>
          <w:sz w:val="24"/>
          <w:szCs w:val="24"/>
        </w:rPr>
        <w:t xml:space="preserve"> the</w:t>
      </w:r>
      <w:r w:rsidR="0062362F" w:rsidRPr="00180049">
        <w:rPr>
          <w:rFonts w:asciiTheme="majorBidi" w:hAnsiTheme="majorBidi" w:cstheme="majorBidi"/>
          <w:sz w:val="24"/>
          <w:szCs w:val="24"/>
        </w:rPr>
        <w:t xml:space="preserve"> </w:t>
      </w:r>
      <w:commentRangeStart w:id="644"/>
      <w:proofErr w:type="spellStart"/>
      <w:r w:rsidR="00E40060" w:rsidRPr="00180049">
        <w:rPr>
          <w:rFonts w:asciiTheme="majorBidi" w:hAnsiTheme="majorBidi" w:cstheme="majorBidi"/>
          <w:sz w:val="24"/>
          <w:szCs w:val="24"/>
        </w:rPr>
        <w:t>ISCWeB</w:t>
      </w:r>
      <w:commentRangeEnd w:id="644"/>
      <w:proofErr w:type="spellEnd"/>
      <w:r w:rsidR="00123457" w:rsidRPr="00180049">
        <w:rPr>
          <w:rStyle w:val="CommentReference"/>
          <w:rFonts w:asciiTheme="majorBidi" w:hAnsiTheme="majorBidi" w:cstheme="majorBidi"/>
          <w:sz w:val="24"/>
          <w:szCs w:val="24"/>
        </w:rPr>
        <w:commentReference w:id="644"/>
      </w:r>
      <w:r w:rsidR="0062362F" w:rsidRPr="00180049">
        <w:rPr>
          <w:rFonts w:asciiTheme="majorBidi" w:hAnsiTheme="majorBidi" w:cstheme="majorBidi"/>
          <w:sz w:val="24"/>
          <w:szCs w:val="24"/>
        </w:rPr>
        <w:t xml:space="preserve">. The sample </w:t>
      </w:r>
      <w:r w:rsidR="000C1AAB" w:rsidRPr="00180049">
        <w:rPr>
          <w:rFonts w:asciiTheme="majorBidi" w:hAnsiTheme="majorBidi" w:cstheme="majorBidi"/>
          <w:sz w:val="24"/>
          <w:szCs w:val="24"/>
        </w:rPr>
        <w:t xml:space="preserve">of </w:t>
      </w:r>
      <w:r w:rsidR="000C1AAB" w:rsidRPr="00180049">
        <w:rPr>
          <w:rFonts w:asciiTheme="majorBidi" w:hAnsiTheme="majorBidi" w:cstheme="majorBidi"/>
          <w:sz w:val="24"/>
          <w:szCs w:val="24"/>
        </w:rPr>
        <w:t>2</w:t>
      </w:r>
      <w:r w:rsidR="000C1AAB" w:rsidRPr="00180049">
        <w:rPr>
          <w:rFonts w:asciiTheme="majorBidi" w:hAnsiTheme="majorBidi" w:cstheme="majorBidi"/>
          <w:sz w:val="24"/>
          <w:szCs w:val="24"/>
        </w:rPr>
        <w:t>,</w:t>
      </w:r>
      <w:r w:rsidR="000C1AAB" w:rsidRPr="00180049">
        <w:rPr>
          <w:rFonts w:asciiTheme="majorBidi" w:hAnsiTheme="majorBidi" w:cstheme="majorBidi"/>
          <w:sz w:val="24"/>
          <w:szCs w:val="24"/>
        </w:rPr>
        <w:t xml:space="preserve">733 </w:t>
      </w:r>
      <w:ins w:id="645" w:author="John Peate" w:date="2022-06-09T11:08:00Z">
        <w:r w:rsidR="000C1AAB" w:rsidRPr="00180049">
          <w:rPr>
            <w:rFonts w:asciiTheme="majorBidi" w:hAnsiTheme="majorBidi" w:cstheme="majorBidi"/>
            <w:sz w:val="24"/>
            <w:szCs w:val="24"/>
          </w:rPr>
          <w:t>10</w:t>
        </w:r>
      </w:ins>
      <w:ins w:id="646" w:author="John Peate" w:date="2022-06-09T11:09:00Z">
        <w:r w:rsidR="000C1AAB" w:rsidRPr="00180049">
          <w:rPr>
            <w:rFonts w:asciiTheme="majorBidi" w:hAnsiTheme="majorBidi" w:cstheme="majorBidi"/>
            <w:sz w:val="24"/>
            <w:szCs w:val="24"/>
          </w:rPr>
          <w:t>–</w:t>
        </w:r>
      </w:ins>
      <w:ins w:id="647" w:author="John Peate" w:date="2022-06-09T11:08:00Z">
        <w:r w:rsidR="000C1AAB" w:rsidRPr="00180049">
          <w:rPr>
            <w:rFonts w:asciiTheme="majorBidi" w:hAnsiTheme="majorBidi" w:cstheme="majorBidi"/>
            <w:sz w:val="24"/>
            <w:szCs w:val="24"/>
          </w:rPr>
          <w:t>12</w:t>
        </w:r>
      </w:ins>
      <w:ins w:id="648" w:author="John Peate" w:date="2022-06-09T11:09:00Z">
        <w:r w:rsidR="000C1AAB" w:rsidRPr="00180049">
          <w:rPr>
            <w:rFonts w:asciiTheme="majorBidi" w:hAnsiTheme="majorBidi" w:cstheme="majorBidi"/>
            <w:sz w:val="24"/>
            <w:szCs w:val="24"/>
          </w:rPr>
          <w:t>-</w:t>
        </w:r>
      </w:ins>
      <w:ins w:id="649" w:author="John Peate" w:date="2022-06-09T11:08:00Z">
        <w:r w:rsidR="000C1AAB" w:rsidRPr="00180049">
          <w:rPr>
            <w:rFonts w:asciiTheme="majorBidi" w:hAnsiTheme="majorBidi" w:cstheme="majorBidi"/>
            <w:sz w:val="24"/>
            <w:szCs w:val="24"/>
          </w:rPr>
          <w:t>year</w:t>
        </w:r>
      </w:ins>
      <w:ins w:id="650" w:author="John Peate" w:date="2022-06-09T11:09:00Z">
        <w:r w:rsidR="000C1AAB" w:rsidRPr="00180049">
          <w:rPr>
            <w:rFonts w:asciiTheme="majorBidi" w:hAnsiTheme="majorBidi" w:cstheme="majorBidi"/>
            <w:sz w:val="24"/>
            <w:szCs w:val="24"/>
          </w:rPr>
          <w:t>-</w:t>
        </w:r>
      </w:ins>
      <w:ins w:id="651" w:author="John Peate" w:date="2022-06-09T11:08:00Z">
        <w:r w:rsidR="000C1AAB" w:rsidRPr="00180049">
          <w:rPr>
            <w:rFonts w:asciiTheme="majorBidi" w:hAnsiTheme="majorBidi" w:cstheme="majorBidi"/>
            <w:sz w:val="24"/>
            <w:szCs w:val="24"/>
          </w:rPr>
          <w:t>old</w:t>
        </w:r>
      </w:ins>
      <w:ins w:id="652" w:author="John Peate" w:date="2022-06-09T11:09:00Z">
        <w:r w:rsidR="000C1AAB" w:rsidRPr="00180049">
          <w:rPr>
            <w:rFonts w:asciiTheme="majorBidi" w:hAnsiTheme="majorBidi" w:cstheme="majorBidi"/>
            <w:sz w:val="24"/>
            <w:szCs w:val="24"/>
          </w:rPr>
          <w:t>s</w:t>
        </w:r>
      </w:ins>
      <w:r w:rsidR="000C1AAB" w:rsidRPr="00180049">
        <w:rPr>
          <w:rFonts w:asciiTheme="majorBidi" w:hAnsiTheme="majorBidi" w:cstheme="majorBidi"/>
          <w:sz w:val="24"/>
          <w:szCs w:val="24"/>
        </w:rPr>
        <w:t xml:space="preserve"> </w:t>
      </w:r>
      <w:r w:rsidR="0062362F" w:rsidRPr="00180049">
        <w:rPr>
          <w:rFonts w:asciiTheme="majorBidi" w:hAnsiTheme="majorBidi" w:cstheme="majorBidi"/>
          <w:sz w:val="24"/>
          <w:szCs w:val="24"/>
        </w:rPr>
        <w:t xml:space="preserve">was designed to </w:t>
      </w:r>
      <w:r w:rsidR="000C1AAB" w:rsidRPr="00180049">
        <w:rPr>
          <w:rFonts w:asciiTheme="majorBidi" w:hAnsiTheme="majorBidi" w:cstheme="majorBidi"/>
          <w:sz w:val="24"/>
          <w:szCs w:val="24"/>
        </w:rPr>
        <w:t>be</w:t>
      </w:r>
      <w:r w:rsidR="0062362F" w:rsidRPr="00180049">
        <w:rPr>
          <w:rFonts w:asciiTheme="majorBidi" w:hAnsiTheme="majorBidi" w:cstheme="majorBidi"/>
          <w:sz w:val="24"/>
          <w:szCs w:val="24"/>
        </w:rPr>
        <w:t xml:space="preserve"> </w:t>
      </w:r>
      <w:r w:rsidR="000C1AAB" w:rsidRPr="00180049">
        <w:rPr>
          <w:rFonts w:asciiTheme="majorBidi" w:hAnsiTheme="majorBidi" w:cstheme="majorBidi"/>
          <w:sz w:val="24"/>
          <w:szCs w:val="24"/>
        </w:rPr>
        <w:t xml:space="preserve">a </w:t>
      </w:r>
      <w:r w:rsidR="0062362F" w:rsidRPr="00180049">
        <w:rPr>
          <w:rFonts w:asciiTheme="majorBidi" w:hAnsiTheme="majorBidi" w:cstheme="majorBidi"/>
          <w:sz w:val="24"/>
          <w:szCs w:val="24"/>
        </w:rPr>
        <w:t xml:space="preserve">representative </w:t>
      </w:r>
      <w:r w:rsidR="000C1AAB" w:rsidRPr="00180049">
        <w:rPr>
          <w:rFonts w:asciiTheme="majorBidi" w:hAnsiTheme="majorBidi" w:cstheme="majorBidi"/>
          <w:sz w:val="24"/>
          <w:szCs w:val="24"/>
        </w:rPr>
        <w:t>on</w:t>
      </w:r>
      <w:r w:rsidR="0062362F" w:rsidRPr="00180049">
        <w:rPr>
          <w:rFonts w:asciiTheme="majorBidi" w:hAnsiTheme="majorBidi" w:cstheme="majorBidi"/>
          <w:sz w:val="24"/>
          <w:szCs w:val="24"/>
        </w:rPr>
        <w:t xml:space="preserve">e of Arab </w:t>
      </w:r>
      <w:r w:rsidR="00270995" w:rsidRPr="00180049">
        <w:rPr>
          <w:rFonts w:asciiTheme="majorBidi" w:hAnsiTheme="majorBidi" w:cstheme="majorBidi"/>
          <w:sz w:val="24"/>
          <w:szCs w:val="24"/>
        </w:rPr>
        <w:t xml:space="preserve">and Jewish </w:t>
      </w:r>
      <w:r w:rsidR="0062362F" w:rsidRPr="00180049">
        <w:rPr>
          <w:rFonts w:asciiTheme="majorBidi" w:hAnsiTheme="majorBidi" w:cstheme="majorBidi"/>
          <w:sz w:val="24"/>
          <w:szCs w:val="24"/>
        </w:rPr>
        <w:t xml:space="preserve">children </w:t>
      </w:r>
      <w:r w:rsidR="000C1AAB" w:rsidRPr="00180049">
        <w:rPr>
          <w:rFonts w:asciiTheme="majorBidi" w:hAnsiTheme="majorBidi" w:cstheme="majorBidi"/>
          <w:sz w:val="24"/>
          <w:szCs w:val="24"/>
        </w:rPr>
        <w:t>from</w:t>
      </w:r>
      <w:r w:rsidR="00E40060" w:rsidRPr="00180049">
        <w:rPr>
          <w:rFonts w:asciiTheme="majorBidi" w:hAnsiTheme="majorBidi" w:cstheme="majorBidi"/>
          <w:sz w:val="24"/>
          <w:szCs w:val="24"/>
        </w:rPr>
        <w:t xml:space="preserve"> </w:t>
      </w:r>
      <w:r w:rsidR="000C1AAB" w:rsidRPr="00180049">
        <w:rPr>
          <w:rFonts w:asciiTheme="majorBidi" w:hAnsiTheme="majorBidi" w:cstheme="majorBidi"/>
          <w:sz w:val="24"/>
          <w:szCs w:val="24"/>
        </w:rPr>
        <w:t>various</w:t>
      </w:r>
      <w:r w:rsidR="00E40060" w:rsidRPr="00180049">
        <w:rPr>
          <w:rFonts w:asciiTheme="majorBidi" w:hAnsiTheme="majorBidi" w:cstheme="majorBidi"/>
          <w:sz w:val="24"/>
          <w:szCs w:val="24"/>
        </w:rPr>
        <w:t xml:space="preserve"> areas</w:t>
      </w:r>
      <w:r w:rsidR="0062362F" w:rsidRPr="00180049">
        <w:rPr>
          <w:rFonts w:asciiTheme="majorBidi" w:hAnsiTheme="majorBidi" w:cstheme="majorBidi"/>
          <w:sz w:val="24"/>
          <w:szCs w:val="24"/>
        </w:rPr>
        <w:t xml:space="preserve">. Data was collected from participants </w:t>
      </w:r>
      <w:r w:rsidR="000C1AAB" w:rsidRPr="00180049">
        <w:rPr>
          <w:rFonts w:asciiTheme="majorBidi" w:hAnsiTheme="majorBidi" w:cstheme="majorBidi"/>
          <w:sz w:val="24"/>
          <w:szCs w:val="24"/>
        </w:rPr>
        <w:t>in</w:t>
      </w:r>
      <w:r w:rsidR="0062362F" w:rsidRPr="00180049">
        <w:rPr>
          <w:rFonts w:asciiTheme="majorBidi" w:hAnsiTheme="majorBidi" w:cstheme="majorBidi"/>
          <w:sz w:val="24"/>
          <w:szCs w:val="24"/>
        </w:rPr>
        <w:t xml:space="preserve"> elementary schools adopting a </w:t>
      </w:r>
      <w:r w:rsidR="00E460E9" w:rsidRPr="00180049">
        <w:rPr>
          <w:rFonts w:asciiTheme="majorBidi" w:hAnsiTheme="majorBidi" w:cstheme="majorBidi"/>
          <w:sz w:val="24"/>
          <w:szCs w:val="24"/>
        </w:rPr>
        <w:t xml:space="preserve">random </w:t>
      </w:r>
      <w:r w:rsidR="0062362F" w:rsidRPr="00180049">
        <w:rPr>
          <w:rFonts w:asciiTheme="majorBidi" w:hAnsiTheme="majorBidi" w:cstheme="majorBidi"/>
          <w:sz w:val="24"/>
          <w:szCs w:val="24"/>
        </w:rPr>
        <w:t xml:space="preserve">stratified </w:t>
      </w:r>
      <w:r w:rsidR="00E460E9" w:rsidRPr="00180049">
        <w:rPr>
          <w:rFonts w:asciiTheme="majorBidi" w:hAnsiTheme="majorBidi" w:cstheme="majorBidi"/>
          <w:sz w:val="24"/>
          <w:szCs w:val="24"/>
        </w:rPr>
        <w:t>sampling</w:t>
      </w:r>
      <w:r w:rsidR="0062362F" w:rsidRPr="00180049">
        <w:rPr>
          <w:rFonts w:asciiTheme="majorBidi" w:hAnsiTheme="majorBidi" w:cstheme="majorBidi"/>
          <w:sz w:val="24"/>
          <w:szCs w:val="24"/>
        </w:rPr>
        <w:t xml:space="preserve"> method. </w:t>
      </w:r>
      <w:r w:rsidR="000C1AAB" w:rsidRPr="00180049">
        <w:rPr>
          <w:rFonts w:asciiTheme="majorBidi" w:hAnsiTheme="majorBidi" w:cstheme="majorBidi"/>
          <w:sz w:val="24"/>
          <w:szCs w:val="24"/>
        </w:rPr>
        <w:t>S</w:t>
      </w:r>
      <w:r w:rsidR="00AE6886" w:rsidRPr="00180049">
        <w:rPr>
          <w:rFonts w:asciiTheme="majorBidi" w:hAnsiTheme="majorBidi" w:cstheme="majorBidi"/>
          <w:sz w:val="24"/>
          <w:szCs w:val="24"/>
          <w:lang w:val="en-GB" w:bidi="ar-JO"/>
        </w:rPr>
        <w:t>chools were randomly selected</w:t>
      </w:r>
      <w:r w:rsidR="000C1AAB" w:rsidRPr="00180049">
        <w:rPr>
          <w:rFonts w:asciiTheme="majorBidi" w:hAnsiTheme="majorBidi" w:cstheme="majorBidi"/>
          <w:sz w:val="24"/>
          <w:szCs w:val="24"/>
          <w:lang w:val="en-GB" w:bidi="ar-JO"/>
        </w:rPr>
        <w:t xml:space="preserve"> from a list</w:t>
      </w:r>
      <w:r w:rsidR="00AE6886" w:rsidRPr="00180049">
        <w:rPr>
          <w:rFonts w:asciiTheme="majorBidi" w:hAnsiTheme="majorBidi" w:cstheme="majorBidi"/>
          <w:sz w:val="24"/>
          <w:szCs w:val="24"/>
          <w:lang w:val="en-GB" w:bidi="ar-JO"/>
        </w:rPr>
        <w:t xml:space="preserve"> and one classroom </w:t>
      </w:r>
      <w:r w:rsidR="000C1AAB" w:rsidRPr="00180049">
        <w:rPr>
          <w:rFonts w:asciiTheme="majorBidi" w:hAnsiTheme="majorBidi" w:cstheme="majorBidi"/>
          <w:sz w:val="24"/>
          <w:szCs w:val="24"/>
          <w:lang w:val="en-GB" w:bidi="ar-JO"/>
        </w:rPr>
        <w:t xml:space="preserve">from each school </w:t>
      </w:r>
      <w:r w:rsidR="00AE6886" w:rsidRPr="00180049">
        <w:rPr>
          <w:rFonts w:asciiTheme="majorBidi" w:hAnsiTheme="majorBidi" w:cstheme="majorBidi"/>
          <w:sz w:val="24"/>
          <w:szCs w:val="24"/>
          <w:lang w:val="en-GB" w:bidi="ar-JO"/>
        </w:rPr>
        <w:t xml:space="preserve">was randomly selected. </w:t>
      </w:r>
      <w:r w:rsidR="00BA155C" w:rsidRPr="00180049">
        <w:rPr>
          <w:rFonts w:asciiTheme="majorBidi" w:hAnsiTheme="majorBidi" w:cstheme="majorBidi"/>
          <w:sz w:val="24"/>
          <w:szCs w:val="24"/>
          <w:lang w:val="en-GB" w:bidi="ar-JO"/>
        </w:rPr>
        <w:t>Children completed the questionnaires in their classrooms during school hours and were free to withdraw at any time for any reason.</w:t>
      </w:r>
      <w:r w:rsidR="00263D4C" w:rsidRPr="00180049">
        <w:rPr>
          <w:rFonts w:asciiTheme="majorBidi" w:hAnsiTheme="majorBidi" w:cstheme="majorBidi"/>
          <w:sz w:val="24"/>
          <w:szCs w:val="24"/>
          <w:lang w:val="en-GB" w:bidi="ar-JO"/>
        </w:rPr>
        <w:t xml:space="preserve"> </w:t>
      </w:r>
      <w:r w:rsidR="000C1AAB" w:rsidRPr="00180049">
        <w:rPr>
          <w:rFonts w:asciiTheme="majorBidi" w:hAnsiTheme="majorBidi" w:cstheme="majorBidi"/>
          <w:sz w:val="24"/>
          <w:szCs w:val="24"/>
          <w:lang w:val="en-GB" w:bidi="ar-JO"/>
        </w:rPr>
        <w:t>The c</w:t>
      </w:r>
      <w:r w:rsidR="00AE6886" w:rsidRPr="00180049">
        <w:rPr>
          <w:rFonts w:asciiTheme="majorBidi" w:hAnsiTheme="majorBidi" w:cstheme="majorBidi"/>
          <w:sz w:val="24"/>
          <w:szCs w:val="24"/>
          <w:lang w:val="en-GB" w:bidi="ar-JO"/>
        </w:rPr>
        <w:t xml:space="preserve">hildren </w:t>
      </w:r>
      <w:r w:rsidR="000C1AAB" w:rsidRPr="00180049">
        <w:rPr>
          <w:rFonts w:asciiTheme="majorBidi" w:hAnsiTheme="majorBidi" w:cstheme="majorBidi"/>
          <w:sz w:val="24"/>
          <w:szCs w:val="24"/>
          <w:lang w:val="en-GB" w:bidi="ar-JO"/>
        </w:rPr>
        <w:t>completed the</w:t>
      </w:r>
      <w:r w:rsidR="00AE6886" w:rsidRPr="00180049">
        <w:rPr>
          <w:rFonts w:asciiTheme="majorBidi" w:hAnsiTheme="majorBidi" w:cstheme="majorBidi"/>
          <w:sz w:val="24"/>
          <w:szCs w:val="24"/>
          <w:lang w:val="en-GB" w:bidi="ar-JO"/>
        </w:rPr>
        <w:t xml:space="preserve"> questionnaires in Arabic</w:t>
      </w:r>
      <w:r w:rsidR="00263D4C" w:rsidRPr="00180049">
        <w:rPr>
          <w:rFonts w:asciiTheme="majorBidi" w:hAnsiTheme="majorBidi" w:cstheme="majorBidi"/>
          <w:sz w:val="24"/>
          <w:szCs w:val="24"/>
          <w:lang w:val="en-GB" w:bidi="ar-JO"/>
        </w:rPr>
        <w:t xml:space="preserve"> </w:t>
      </w:r>
      <w:r w:rsidR="000C1AAB" w:rsidRPr="00180049">
        <w:rPr>
          <w:rFonts w:asciiTheme="majorBidi" w:hAnsiTheme="majorBidi" w:cstheme="majorBidi"/>
          <w:sz w:val="24"/>
          <w:szCs w:val="24"/>
          <w:lang w:val="en-GB" w:bidi="ar-JO"/>
        </w:rPr>
        <w:t>or</w:t>
      </w:r>
      <w:r w:rsidR="00263D4C" w:rsidRPr="00180049">
        <w:rPr>
          <w:rFonts w:asciiTheme="majorBidi" w:hAnsiTheme="majorBidi" w:cstheme="majorBidi"/>
          <w:sz w:val="24"/>
          <w:szCs w:val="24"/>
          <w:lang w:val="en-GB" w:bidi="ar-JO"/>
        </w:rPr>
        <w:t xml:space="preserve"> Hebrew</w:t>
      </w:r>
      <w:r w:rsidR="000C1AAB" w:rsidRPr="00180049">
        <w:rPr>
          <w:rFonts w:asciiTheme="majorBidi" w:hAnsiTheme="majorBidi" w:cstheme="majorBidi"/>
          <w:sz w:val="24"/>
          <w:szCs w:val="24"/>
          <w:lang w:val="en-GB" w:bidi="ar-JO"/>
        </w:rPr>
        <w:t>, with</w:t>
      </w:r>
      <w:r w:rsidR="000C1AAB" w:rsidRPr="00180049">
        <w:rPr>
          <w:rFonts w:asciiTheme="majorBidi" w:hAnsiTheme="majorBidi" w:cstheme="majorBidi"/>
          <w:sz w:val="24"/>
          <w:szCs w:val="24"/>
          <w:lang w:val="en-GB" w:bidi="ar-JO"/>
        </w:rPr>
        <w:t xml:space="preserve"> self-report</w:t>
      </w:r>
      <w:r w:rsidR="000C1AAB" w:rsidRPr="00180049">
        <w:rPr>
          <w:rFonts w:asciiTheme="majorBidi" w:hAnsiTheme="majorBidi" w:cstheme="majorBidi"/>
          <w:sz w:val="24"/>
          <w:szCs w:val="24"/>
          <w:lang w:val="en-GB" w:bidi="ar-JO"/>
        </w:rPr>
        <w:t>ing</w:t>
      </w:r>
      <w:r w:rsidR="00AE6886" w:rsidRPr="00180049">
        <w:rPr>
          <w:rFonts w:asciiTheme="majorBidi" w:hAnsiTheme="majorBidi" w:cstheme="majorBidi"/>
          <w:sz w:val="24"/>
          <w:szCs w:val="24"/>
          <w:lang w:val="en-GB" w:bidi="ar-JO"/>
        </w:rPr>
        <w:t xml:space="preserve"> based on </w:t>
      </w:r>
      <w:r w:rsidR="000C1AAB" w:rsidRPr="00180049">
        <w:rPr>
          <w:rFonts w:asciiTheme="majorBidi" w:hAnsiTheme="majorBidi" w:cstheme="majorBidi"/>
          <w:sz w:val="24"/>
          <w:szCs w:val="24"/>
          <w:lang w:val="en-GB" w:bidi="ar-JO"/>
        </w:rPr>
        <w:t>their</w:t>
      </w:r>
      <w:r w:rsidR="00AE6886" w:rsidRPr="00180049">
        <w:rPr>
          <w:rFonts w:asciiTheme="majorBidi" w:hAnsiTheme="majorBidi" w:cstheme="majorBidi"/>
          <w:sz w:val="24"/>
          <w:szCs w:val="24"/>
          <w:lang w:val="en-GB" w:bidi="ar-JO"/>
        </w:rPr>
        <w:t xml:space="preserve"> own perspectives and perceptions</w:t>
      </w:r>
      <w:r w:rsidR="000C1AAB" w:rsidRPr="00180049">
        <w:rPr>
          <w:rFonts w:asciiTheme="majorBidi" w:hAnsiTheme="majorBidi" w:cstheme="majorBidi"/>
          <w:sz w:val="24"/>
          <w:szCs w:val="24"/>
          <w:lang w:val="en-GB" w:bidi="ar-JO"/>
        </w:rPr>
        <w:t xml:space="preserve"> only</w:t>
      </w:r>
      <w:r w:rsidR="00AE6886" w:rsidRPr="00180049">
        <w:rPr>
          <w:rFonts w:asciiTheme="majorBidi" w:hAnsiTheme="majorBidi" w:cstheme="majorBidi"/>
          <w:sz w:val="24"/>
          <w:szCs w:val="24"/>
          <w:lang w:val="en-GB" w:bidi="ar-JO"/>
        </w:rPr>
        <w:t xml:space="preserve">. </w:t>
      </w:r>
    </w:p>
    <w:p w14:paraId="56459B11" w14:textId="557F57E4" w:rsidR="003C45F7" w:rsidRPr="00180049" w:rsidRDefault="003C45F7" w:rsidP="000C1AAB">
      <w:pPr>
        <w:bidi w:val="0"/>
        <w:spacing w:line="480" w:lineRule="auto"/>
        <w:ind w:firstLine="720"/>
        <w:jc w:val="both"/>
        <w:rPr>
          <w:rFonts w:asciiTheme="majorBidi" w:hAnsiTheme="majorBidi" w:cstheme="majorBidi"/>
          <w:sz w:val="24"/>
          <w:szCs w:val="24"/>
          <w:lang w:val="en-GB" w:bidi="ar-JO"/>
        </w:rPr>
      </w:pPr>
      <w:r w:rsidRPr="00180049">
        <w:rPr>
          <w:rFonts w:asciiTheme="majorBidi" w:hAnsiTheme="majorBidi" w:cstheme="majorBidi"/>
          <w:sz w:val="24"/>
          <w:szCs w:val="24"/>
          <w:lang w:val="en-GB" w:bidi="ar-JO"/>
        </w:rPr>
        <w:t xml:space="preserve">The study was approved by the Ministry of Education in Israel and by the Hebrew University ethics committee. </w:t>
      </w:r>
      <w:r w:rsidR="00BA155C" w:rsidRPr="00180049">
        <w:rPr>
          <w:rFonts w:asciiTheme="majorBidi" w:hAnsiTheme="majorBidi" w:cstheme="majorBidi"/>
          <w:sz w:val="24"/>
          <w:szCs w:val="24"/>
          <w:lang w:val="en-GB" w:bidi="ar-JO"/>
        </w:rPr>
        <w:t xml:space="preserve">Both parents and children received an explanation of the </w:t>
      </w:r>
      <w:r w:rsidR="000C1AAB" w:rsidRPr="00180049">
        <w:rPr>
          <w:rFonts w:asciiTheme="majorBidi" w:hAnsiTheme="majorBidi" w:cstheme="majorBidi"/>
          <w:sz w:val="24"/>
          <w:szCs w:val="24"/>
          <w:lang w:val="en-GB" w:bidi="ar-JO"/>
        </w:rPr>
        <w:t>study</w:t>
      </w:r>
      <w:r w:rsidR="000C1AAB" w:rsidRPr="00180049">
        <w:rPr>
          <w:rFonts w:asciiTheme="majorBidi" w:hAnsiTheme="majorBidi" w:cstheme="majorBidi"/>
          <w:sz w:val="24"/>
          <w:szCs w:val="24"/>
          <w:lang w:val="en-GB" w:bidi="ar-JO"/>
        </w:rPr>
        <w:t xml:space="preserve">’s </w:t>
      </w:r>
      <w:r w:rsidR="00BA155C" w:rsidRPr="00180049">
        <w:rPr>
          <w:rFonts w:asciiTheme="majorBidi" w:hAnsiTheme="majorBidi" w:cstheme="majorBidi"/>
          <w:sz w:val="24"/>
          <w:szCs w:val="24"/>
          <w:lang w:val="en-GB" w:bidi="ar-JO"/>
        </w:rPr>
        <w:t>aims and procedure</w:t>
      </w:r>
      <w:r w:rsidR="000C1AAB" w:rsidRPr="00180049">
        <w:rPr>
          <w:rFonts w:asciiTheme="majorBidi" w:hAnsiTheme="majorBidi" w:cstheme="majorBidi"/>
          <w:sz w:val="24"/>
          <w:szCs w:val="24"/>
          <w:lang w:val="en-GB" w:bidi="ar-JO"/>
        </w:rPr>
        <w:t>s</w:t>
      </w:r>
      <w:r w:rsidR="00BA155C" w:rsidRPr="00180049">
        <w:rPr>
          <w:rFonts w:asciiTheme="majorBidi" w:hAnsiTheme="majorBidi" w:cstheme="majorBidi"/>
          <w:sz w:val="24"/>
          <w:szCs w:val="24"/>
          <w:lang w:val="en-GB" w:bidi="ar-JO"/>
        </w:rPr>
        <w:t xml:space="preserve"> and the assurance that the study </w:t>
      </w:r>
      <w:r w:rsidR="000C1AAB" w:rsidRPr="00180049">
        <w:rPr>
          <w:rFonts w:asciiTheme="majorBidi" w:hAnsiTheme="majorBidi" w:cstheme="majorBidi"/>
          <w:sz w:val="24"/>
          <w:szCs w:val="24"/>
          <w:lang w:val="en-GB" w:bidi="ar-JO"/>
        </w:rPr>
        <w:t>wa</w:t>
      </w:r>
      <w:r w:rsidR="00BA155C" w:rsidRPr="00180049">
        <w:rPr>
          <w:rFonts w:asciiTheme="majorBidi" w:hAnsiTheme="majorBidi" w:cstheme="majorBidi"/>
          <w:sz w:val="24"/>
          <w:szCs w:val="24"/>
          <w:lang w:val="en-GB" w:bidi="ar-JO"/>
        </w:rPr>
        <w:t xml:space="preserve">s voluntary and </w:t>
      </w:r>
      <w:r w:rsidR="000C1AAB" w:rsidRPr="00180049">
        <w:rPr>
          <w:rFonts w:asciiTheme="majorBidi" w:hAnsiTheme="majorBidi" w:cstheme="majorBidi"/>
          <w:sz w:val="24"/>
          <w:szCs w:val="24"/>
          <w:lang w:val="en-GB" w:bidi="ar-JO"/>
        </w:rPr>
        <w:t xml:space="preserve">with </w:t>
      </w:r>
      <w:r w:rsidR="000C1AAB" w:rsidRPr="00180049">
        <w:rPr>
          <w:rFonts w:asciiTheme="majorBidi" w:hAnsiTheme="majorBidi" w:cstheme="majorBidi"/>
          <w:sz w:val="24"/>
          <w:szCs w:val="24"/>
          <w:lang w:val="en-GB" w:bidi="ar-JO"/>
        </w:rPr>
        <w:t>guaranteed</w:t>
      </w:r>
      <w:r w:rsidR="000C1AAB" w:rsidRPr="00180049">
        <w:rPr>
          <w:rFonts w:asciiTheme="majorBidi" w:hAnsiTheme="majorBidi" w:cstheme="majorBidi"/>
          <w:sz w:val="24"/>
          <w:szCs w:val="24"/>
          <w:lang w:val="en-GB" w:bidi="ar-JO"/>
        </w:rPr>
        <w:t xml:space="preserve"> </w:t>
      </w:r>
      <w:r w:rsidR="00BA155C" w:rsidRPr="00180049">
        <w:rPr>
          <w:rFonts w:asciiTheme="majorBidi" w:hAnsiTheme="majorBidi" w:cstheme="majorBidi"/>
          <w:sz w:val="24"/>
          <w:szCs w:val="24"/>
          <w:lang w:val="en-GB" w:bidi="ar-JO"/>
        </w:rPr>
        <w:t xml:space="preserve">anonymity. </w:t>
      </w:r>
      <w:r w:rsidRPr="00180049">
        <w:rPr>
          <w:rFonts w:asciiTheme="majorBidi" w:hAnsiTheme="majorBidi" w:cstheme="majorBidi"/>
          <w:sz w:val="24"/>
          <w:szCs w:val="24"/>
          <w:lang w:val="en-GB" w:bidi="ar-JO"/>
        </w:rPr>
        <w:t xml:space="preserve">Parents who did not agree that their child </w:t>
      </w:r>
      <w:r w:rsidR="000C1AAB" w:rsidRPr="00180049">
        <w:rPr>
          <w:rFonts w:asciiTheme="majorBidi" w:hAnsiTheme="majorBidi" w:cstheme="majorBidi"/>
          <w:sz w:val="24"/>
          <w:szCs w:val="24"/>
          <w:lang w:val="en-GB" w:bidi="ar-JO"/>
        </w:rPr>
        <w:t xml:space="preserve">should </w:t>
      </w:r>
      <w:r w:rsidR="00BA155C" w:rsidRPr="00180049">
        <w:rPr>
          <w:rFonts w:asciiTheme="majorBidi" w:hAnsiTheme="majorBidi" w:cstheme="majorBidi"/>
          <w:sz w:val="24"/>
          <w:szCs w:val="24"/>
          <w:lang w:val="en-GB" w:bidi="ar-JO"/>
        </w:rPr>
        <w:t>take part in the study were asked</w:t>
      </w:r>
      <w:r w:rsidRPr="00180049">
        <w:rPr>
          <w:rFonts w:asciiTheme="majorBidi" w:hAnsiTheme="majorBidi" w:cstheme="majorBidi"/>
          <w:sz w:val="24"/>
          <w:szCs w:val="24"/>
          <w:lang w:val="en-GB" w:bidi="ar-JO"/>
        </w:rPr>
        <w:t xml:space="preserve"> to sign a </w:t>
      </w:r>
      <w:commentRangeStart w:id="653"/>
      <w:r w:rsidR="000C1AAB" w:rsidRPr="00180049">
        <w:rPr>
          <w:rFonts w:asciiTheme="majorBidi" w:hAnsiTheme="majorBidi" w:cstheme="majorBidi"/>
          <w:sz w:val="24"/>
          <w:szCs w:val="24"/>
          <w:lang w:val="en-GB" w:bidi="ar-JO"/>
        </w:rPr>
        <w:t>“</w:t>
      </w:r>
      <w:r w:rsidRPr="00180049">
        <w:rPr>
          <w:rFonts w:asciiTheme="majorBidi" w:hAnsiTheme="majorBidi" w:cstheme="majorBidi"/>
          <w:sz w:val="24"/>
          <w:szCs w:val="24"/>
          <w:lang w:val="en-GB" w:bidi="ar-JO"/>
        </w:rPr>
        <w:t>passive consent form.</w:t>
      </w:r>
      <w:r w:rsidR="000C1AAB" w:rsidRPr="00180049">
        <w:rPr>
          <w:rFonts w:asciiTheme="majorBidi" w:hAnsiTheme="majorBidi" w:cstheme="majorBidi"/>
          <w:sz w:val="24"/>
          <w:szCs w:val="24"/>
          <w:lang w:val="en-GB" w:bidi="ar-JO"/>
        </w:rPr>
        <w:t>”</w:t>
      </w:r>
      <w:r w:rsidRPr="00180049">
        <w:rPr>
          <w:rFonts w:asciiTheme="majorBidi" w:hAnsiTheme="majorBidi" w:cstheme="majorBidi"/>
          <w:sz w:val="24"/>
          <w:szCs w:val="24"/>
          <w:lang w:val="en-GB" w:bidi="ar-JO"/>
        </w:rPr>
        <w:t xml:space="preserve"> </w:t>
      </w:r>
      <w:commentRangeEnd w:id="653"/>
      <w:r w:rsidR="000C1AAB" w:rsidRPr="00180049">
        <w:rPr>
          <w:rStyle w:val="CommentReference"/>
          <w:rFonts w:asciiTheme="majorBidi" w:hAnsiTheme="majorBidi" w:cstheme="majorBidi"/>
          <w:sz w:val="24"/>
          <w:szCs w:val="24"/>
        </w:rPr>
        <w:commentReference w:id="653"/>
      </w:r>
    </w:p>
    <w:p w14:paraId="475AC726" w14:textId="2562E349" w:rsidR="009C0042" w:rsidRPr="00180049" w:rsidRDefault="000C1AAB" w:rsidP="00123457">
      <w:pPr>
        <w:bidi w:val="0"/>
        <w:spacing w:line="480" w:lineRule="auto"/>
        <w:jc w:val="both"/>
        <w:rPr>
          <w:rFonts w:asciiTheme="majorBidi" w:hAnsiTheme="majorBidi" w:cstheme="majorBidi"/>
          <w:sz w:val="24"/>
          <w:szCs w:val="24"/>
        </w:rPr>
      </w:pPr>
      <w:r w:rsidRPr="00180049">
        <w:rPr>
          <w:rFonts w:asciiTheme="majorBidi" w:hAnsiTheme="majorBidi" w:cstheme="majorBidi"/>
          <w:sz w:val="24"/>
          <w:szCs w:val="24"/>
        </w:rPr>
        <w:t>3.2</w:t>
      </w:r>
      <w:r w:rsidRPr="00180049">
        <w:rPr>
          <w:rFonts w:asciiTheme="majorBidi" w:hAnsiTheme="majorBidi" w:cstheme="majorBidi"/>
          <w:sz w:val="24"/>
          <w:szCs w:val="24"/>
        </w:rPr>
        <w:tab/>
      </w:r>
      <w:r w:rsidR="003C45F7" w:rsidRPr="00180049">
        <w:rPr>
          <w:rFonts w:asciiTheme="majorBidi" w:hAnsiTheme="majorBidi" w:cstheme="majorBidi"/>
          <w:sz w:val="24"/>
          <w:szCs w:val="24"/>
        </w:rPr>
        <w:t>Measurements</w:t>
      </w:r>
    </w:p>
    <w:p w14:paraId="48878623" w14:textId="4E338617" w:rsidR="000C1AAB" w:rsidRPr="00180049" w:rsidRDefault="003C45F7" w:rsidP="00123457">
      <w:pPr>
        <w:bidi w:val="0"/>
        <w:spacing w:after="200" w:line="480" w:lineRule="auto"/>
        <w:jc w:val="both"/>
        <w:rPr>
          <w:rFonts w:asciiTheme="majorBidi" w:hAnsiTheme="majorBidi" w:cstheme="majorBidi"/>
          <w:sz w:val="24"/>
          <w:szCs w:val="24"/>
        </w:rPr>
      </w:pPr>
      <w:r w:rsidRPr="00180049">
        <w:rPr>
          <w:rFonts w:asciiTheme="majorBidi" w:hAnsiTheme="majorBidi" w:cstheme="majorBidi"/>
          <w:sz w:val="24"/>
          <w:szCs w:val="24"/>
        </w:rPr>
        <w:t xml:space="preserve">Child </w:t>
      </w:r>
      <w:del w:id="654" w:author="John Peate" w:date="2022-06-09T15:11:00Z">
        <w:r w:rsidR="0071254A" w:rsidRPr="00180049" w:rsidDel="00077DA1">
          <w:rPr>
            <w:rFonts w:asciiTheme="majorBidi" w:hAnsiTheme="majorBidi" w:cstheme="majorBidi"/>
            <w:sz w:val="24"/>
            <w:szCs w:val="24"/>
          </w:rPr>
          <w:delText>Subjective Well-Being</w:delText>
        </w:r>
        <w:r w:rsidRPr="00180049" w:rsidDel="00077DA1">
          <w:rPr>
            <w:rFonts w:asciiTheme="majorBidi" w:hAnsiTheme="majorBidi" w:cstheme="majorBidi"/>
            <w:sz w:val="24"/>
            <w:szCs w:val="24"/>
          </w:rPr>
          <w:delText xml:space="preserve"> (</w:delText>
        </w:r>
      </w:del>
      <w:r w:rsidRPr="00180049">
        <w:rPr>
          <w:rFonts w:asciiTheme="majorBidi" w:hAnsiTheme="majorBidi" w:cstheme="majorBidi"/>
          <w:sz w:val="24"/>
          <w:szCs w:val="24"/>
        </w:rPr>
        <w:t>SWB</w:t>
      </w:r>
      <w:del w:id="655" w:author="John Peate" w:date="2022-06-09T15:12:00Z">
        <w:r w:rsidRPr="00180049" w:rsidDel="00077DA1">
          <w:rPr>
            <w:rFonts w:asciiTheme="majorBidi" w:hAnsiTheme="majorBidi" w:cstheme="majorBidi"/>
            <w:sz w:val="24"/>
            <w:szCs w:val="24"/>
          </w:rPr>
          <w:delText>)</w:delText>
        </w:r>
      </w:del>
      <w:r w:rsidR="00B413EA" w:rsidRPr="00180049">
        <w:rPr>
          <w:rFonts w:asciiTheme="majorBidi" w:hAnsiTheme="majorBidi" w:cstheme="majorBidi"/>
          <w:sz w:val="24"/>
          <w:szCs w:val="24"/>
        </w:rPr>
        <w:t xml:space="preserve"> was assessed </w:t>
      </w:r>
      <w:r w:rsidR="00063CDE" w:rsidRPr="00180049">
        <w:rPr>
          <w:rFonts w:asciiTheme="majorBidi" w:hAnsiTheme="majorBidi" w:cstheme="majorBidi"/>
          <w:sz w:val="24"/>
          <w:szCs w:val="24"/>
        </w:rPr>
        <w:t xml:space="preserve">using </w:t>
      </w:r>
      <w:r w:rsidR="003C2B08" w:rsidRPr="00180049">
        <w:rPr>
          <w:rFonts w:asciiTheme="majorBidi" w:hAnsiTheme="majorBidi" w:cstheme="majorBidi"/>
          <w:sz w:val="24"/>
          <w:szCs w:val="24"/>
          <w:highlight w:val="yellow"/>
        </w:rPr>
        <w:t>two</w:t>
      </w:r>
      <w:r w:rsidR="00063CDE" w:rsidRPr="00180049">
        <w:rPr>
          <w:rFonts w:asciiTheme="majorBidi" w:hAnsiTheme="majorBidi" w:cstheme="majorBidi"/>
          <w:sz w:val="24"/>
          <w:szCs w:val="24"/>
          <w:highlight w:val="yellow"/>
        </w:rPr>
        <w:t xml:space="preserve"> scales</w:t>
      </w:r>
      <w:r w:rsidR="00063CDE" w:rsidRPr="00180049">
        <w:rPr>
          <w:rFonts w:asciiTheme="majorBidi" w:hAnsiTheme="majorBidi" w:cstheme="majorBidi"/>
          <w:sz w:val="24"/>
          <w:szCs w:val="24"/>
        </w:rPr>
        <w:t xml:space="preserve"> that measure</w:t>
      </w:r>
      <w:r w:rsidR="000C1AAB" w:rsidRPr="00180049">
        <w:rPr>
          <w:rFonts w:asciiTheme="majorBidi" w:hAnsiTheme="majorBidi" w:cstheme="majorBidi"/>
          <w:sz w:val="24"/>
          <w:szCs w:val="24"/>
        </w:rPr>
        <w:t>d</w:t>
      </w:r>
      <w:r w:rsidR="00063CDE" w:rsidRPr="00180049">
        <w:rPr>
          <w:rFonts w:asciiTheme="majorBidi" w:hAnsiTheme="majorBidi" w:cstheme="majorBidi"/>
          <w:sz w:val="24"/>
          <w:szCs w:val="24"/>
        </w:rPr>
        <w:t xml:space="preserve"> two main domains of well-being: </w:t>
      </w:r>
      <w:r w:rsidR="00AE0AC9" w:rsidRPr="00180049">
        <w:rPr>
          <w:rFonts w:asciiTheme="majorBidi" w:hAnsiTheme="majorBidi" w:cstheme="majorBidi"/>
          <w:sz w:val="24"/>
          <w:szCs w:val="24"/>
        </w:rPr>
        <w:t>cognitive</w:t>
      </w:r>
      <w:r w:rsidR="00063CDE" w:rsidRPr="00180049">
        <w:rPr>
          <w:rFonts w:asciiTheme="majorBidi" w:hAnsiTheme="majorBidi" w:cstheme="majorBidi"/>
          <w:sz w:val="24"/>
          <w:szCs w:val="24"/>
        </w:rPr>
        <w:t xml:space="preserve"> well-being and </w:t>
      </w:r>
      <w:r w:rsidR="00AE0AC9" w:rsidRPr="00180049">
        <w:rPr>
          <w:rFonts w:asciiTheme="majorBidi" w:hAnsiTheme="majorBidi" w:cstheme="majorBidi"/>
          <w:sz w:val="24"/>
          <w:szCs w:val="24"/>
        </w:rPr>
        <w:t>life satisfaction</w:t>
      </w:r>
      <w:r w:rsidR="00063CDE" w:rsidRPr="00180049">
        <w:rPr>
          <w:rFonts w:asciiTheme="majorBidi" w:hAnsiTheme="majorBidi" w:cstheme="majorBidi"/>
          <w:sz w:val="24"/>
          <w:szCs w:val="24"/>
        </w:rPr>
        <w:t xml:space="preserve">. The </w:t>
      </w:r>
      <w:r w:rsidR="000C1AAB" w:rsidRPr="00180049">
        <w:rPr>
          <w:rFonts w:asciiTheme="majorBidi" w:hAnsiTheme="majorBidi" w:cstheme="majorBidi"/>
          <w:sz w:val="24"/>
          <w:szCs w:val="24"/>
        </w:rPr>
        <w:t>scale</w:t>
      </w:r>
      <w:r w:rsidR="000C1AAB" w:rsidRPr="00180049">
        <w:rPr>
          <w:rFonts w:asciiTheme="majorBidi" w:hAnsiTheme="majorBidi" w:cstheme="majorBidi"/>
          <w:sz w:val="24"/>
          <w:szCs w:val="24"/>
        </w:rPr>
        <w:t xml:space="preserve"> for </w:t>
      </w:r>
      <w:r w:rsidR="00063CDE" w:rsidRPr="00180049">
        <w:rPr>
          <w:rFonts w:asciiTheme="majorBidi" w:hAnsiTheme="majorBidi" w:cstheme="majorBidi"/>
          <w:sz w:val="24"/>
          <w:szCs w:val="24"/>
        </w:rPr>
        <w:t>measur</w:t>
      </w:r>
      <w:r w:rsidR="000C1AAB" w:rsidRPr="00180049">
        <w:rPr>
          <w:rFonts w:asciiTheme="majorBidi" w:hAnsiTheme="majorBidi" w:cstheme="majorBidi"/>
          <w:sz w:val="24"/>
          <w:szCs w:val="24"/>
        </w:rPr>
        <w:t>ing</w:t>
      </w:r>
      <w:r w:rsidR="00063CDE" w:rsidRPr="00180049">
        <w:rPr>
          <w:rFonts w:asciiTheme="majorBidi" w:hAnsiTheme="majorBidi" w:cstheme="majorBidi"/>
          <w:sz w:val="24"/>
          <w:szCs w:val="24"/>
        </w:rPr>
        <w:t xml:space="preserve"> cognitive subjective well-being </w:t>
      </w:r>
      <w:r w:rsidR="000C1AAB" w:rsidRPr="00180049">
        <w:rPr>
          <w:rFonts w:asciiTheme="majorBidi" w:hAnsiTheme="majorBidi" w:cstheme="majorBidi"/>
          <w:sz w:val="24"/>
          <w:szCs w:val="24"/>
        </w:rPr>
        <w:t>was</w:t>
      </w:r>
      <w:r w:rsidR="00063CDE" w:rsidRPr="00180049">
        <w:rPr>
          <w:rFonts w:asciiTheme="majorBidi" w:hAnsiTheme="majorBidi" w:cstheme="majorBidi"/>
          <w:sz w:val="24"/>
          <w:szCs w:val="24"/>
        </w:rPr>
        <w:t xml:space="preserve"> based on the Student Life Satisfaction Scale </w:t>
      </w:r>
      <w:r w:rsidR="00F875CF" w:rsidRPr="00180049">
        <w:rPr>
          <w:rFonts w:asciiTheme="majorBidi" w:hAnsiTheme="majorBidi" w:cstheme="majorBidi"/>
          <w:sz w:val="24"/>
          <w:szCs w:val="24"/>
        </w:rPr>
        <w:t>(SWB-SLSS) developed by Huebner (1991)</w:t>
      </w:r>
      <w:r w:rsidR="00AE0AC9" w:rsidRPr="00180049">
        <w:rPr>
          <w:rFonts w:asciiTheme="majorBidi" w:hAnsiTheme="majorBidi" w:cstheme="majorBidi"/>
          <w:sz w:val="24"/>
          <w:szCs w:val="24"/>
        </w:rPr>
        <w:t xml:space="preserve">, using 6 items (α = .936). Children were asked to indicate to what extent they agree with the statements about themselves and their lives, such as: </w:t>
      </w:r>
      <w:r w:rsidR="000C1AAB" w:rsidRPr="00180049">
        <w:rPr>
          <w:rFonts w:asciiTheme="majorBidi" w:hAnsiTheme="majorBidi" w:cstheme="majorBidi"/>
          <w:sz w:val="24"/>
          <w:szCs w:val="24"/>
        </w:rPr>
        <w:t>“</w:t>
      </w:r>
      <w:r w:rsidR="00AE0AC9" w:rsidRPr="00180049">
        <w:rPr>
          <w:rFonts w:asciiTheme="majorBidi" w:hAnsiTheme="majorBidi" w:cstheme="majorBidi"/>
          <w:sz w:val="24"/>
          <w:szCs w:val="24"/>
        </w:rPr>
        <w:t>I enjoy my life</w:t>
      </w:r>
      <w:r w:rsidR="000C1AAB" w:rsidRPr="00180049">
        <w:rPr>
          <w:rFonts w:asciiTheme="majorBidi" w:hAnsiTheme="majorBidi" w:cstheme="majorBidi"/>
          <w:sz w:val="24"/>
          <w:szCs w:val="24"/>
        </w:rPr>
        <w:t>,” “</w:t>
      </w:r>
      <w:r w:rsidR="00AE0AC9" w:rsidRPr="00180049">
        <w:rPr>
          <w:rFonts w:asciiTheme="majorBidi" w:hAnsiTheme="majorBidi" w:cstheme="majorBidi"/>
          <w:sz w:val="24"/>
          <w:szCs w:val="24"/>
        </w:rPr>
        <w:t>My life is going well</w:t>
      </w:r>
      <w:r w:rsidR="000C1AAB" w:rsidRPr="00180049">
        <w:rPr>
          <w:rFonts w:asciiTheme="majorBidi" w:hAnsiTheme="majorBidi" w:cstheme="majorBidi"/>
          <w:sz w:val="24"/>
          <w:szCs w:val="24"/>
        </w:rPr>
        <w:t>,” “</w:t>
      </w:r>
      <w:r w:rsidR="00AE0AC9" w:rsidRPr="00180049">
        <w:rPr>
          <w:rFonts w:asciiTheme="majorBidi" w:hAnsiTheme="majorBidi" w:cstheme="majorBidi"/>
          <w:sz w:val="24"/>
          <w:szCs w:val="24"/>
        </w:rPr>
        <w:t xml:space="preserve">The things that happen in my life are </w:t>
      </w:r>
      <w:commentRangeStart w:id="656"/>
      <w:r w:rsidR="00AE0AC9" w:rsidRPr="00180049">
        <w:rPr>
          <w:rFonts w:asciiTheme="majorBidi" w:hAnsiTheme="majorBidi" w:cstheme="majorBidi"/>
          <w:sz w:val="24"/>
          <w:szCs w:val="24"/>
        </w:rPr>
        <w:t>excellent</w:t>
      </w:r>
      <w:commentRangeEnd w:id="656"/>
      <w:r w:rsidR="000C1AAB" w:rsidRPr="00180049">
        <w:rPr>
          <w:rStyle w:val="CommentReference"/>
          <w:rFonts w:asciiTheme="majorBidi" w:hAnsiTheme="majorBidi" w:cstheme="majorBidi"/>
          <w:sz w:val="24"/>
          <w:szCs w:val="24"/>
        </w:rPr>
        <w:commentReference w:id="656"/>
      </w:r>
      <w:r w:rsidR="000C1AAB" w:rsidRPr="00180049">
        <w:rPr>
          <w:rFonts w:asciiTheme="majorBidi" w:hAnsiTheme="majorBidi" w:cstheme="majorBidi"/>
          <w:sz w:val="24"/>
          <w:szCs w:val="24"/>
        </w:rPr>
        <w:t xml:space="preserve">,” and so on. </w:t>
      </w:r>
      <w:r w:rsidR="00AE0AC9" w:rsidRPr="00180049">
        <w:rPr>
          <w:rFonts w:asciiTheme="majorBidi" w:hAnsiTheme="majorBidi" w:cstheme="majorBidi"/>
          <w:sz w:val="24"/>
          <w:szCs w:val="24"/>
        </w:rPr>
        <w:t xml:space="preserve">Responses ranged from 0 </w:t>
      </w:r>
      <w:r w:rsidR="000C1AAB" w:rsidRPr="00180049">
        <w:rPr>
          <w:rFonts w:asciiTheme="majorBidi" w:hAnsiTheme="majorBidi" w:cstheme="majorBidi"/>
          <w:sz w:val="24"/>
          <w:szCs w:val="24"/>
        </w:rPr>
        <w:t xml:space="preserve">(“do </w:t>
      </w:r>
      <w:r w:rsidR="00AE0AC9" w:rsidRPr="00180049">
        <w:rPr>
          <w:rFonts w:asciiTheme="majorBidi" w:hAnsiTheme="majorBidi" w:cstheme="majorBidi"/>
          <w:sz w:val="24"/>
          <w:szCs w:val="24"/>
        </w:rPr>
        <w:t>no</w:t>
      </w:r>
      <w:r w:rsidR="000C1AAB" w:rsidRPr="00180049">
        <w:rPr>
          <w:rFonts w:asciiTheme="majorBidi" w:hAnsiTheme="majorBidi" w:cstheme="majorBidi"/>
          <w:sz w:val="24"/>
          <w:szCs w:val="24"/>
        </w:rPr>
        <w:t>t</w:t>
      </w:r>
      <w:r w:rsidR="00AE0AC9" w:rsidRPr="00180049">
        <w:rPr>
          <w:rFonts w:asciiTheme="majorBidi" w:hAnsiTheme="majorBidi" w:cstheme="majorBidi"/>
          <w:sz w:val="24"/>
          <w:szCs w:val="24"/>
        </w:rPr>
        <w:t xml:space="preserve"> </w:t>
      </w:r>
      <w:r w:rsidR="000C1AAB" w:rsidRPr="00180049">
        <w:rPr>
          <w:rFonts w:asciiTheme="majorBidi" w:hAnsiTheme="majorBidi" w:cstheme="majorBidi"/>
          <w:sz w:val="24"/>
          <w:szCs w:val="24"/>
        </w:rPr>
        <w:t>agree</w:t>
      </w:r>
      <w:r w:rsidR="000C1AAB" w:rsidRPr="00180049">
        <w:rPr>
          <w:rFonts w:asciiTheme="majorBidi" w:hAnsiTheme="majorBidi" w:cstheme="majorBidi"/>
          <w:sz w:val="24"/>
          <w:szCs w:val="24"/>
        </w:rPr>
        <w:t xml:space="preserve"> </w:t>
      </w:r>
      <w:r w:rsidR="00AE0AC9" w:rsidRPr="00180049">
        <w:rPr>
          <w:rFonts w:asciiTheme="majorBidi" w:hAnsiTheme="majorBidi" w:cstheme="majorBidi"/>
          <w:sz w:val="24"/>
          <w:szCs w:val="24"/>
        </w:rPr>
        <w:t>at all</w:t>
      </w:r>
      <w:r w:rsidR="000C1AAB" w:rsidRPr="00180049">
        <w:rPr>
          <w:rFonts w:asciiTheme="majorBidi" w:hAnsiTheme="majorBidi" w:cstheme="majorBidi"/>
          <w:sz w:val="24"/>
          <w:szCs w:val="24"/>
        </w:rPr>
        <w:t>”)</w:t>
      </w:r>
      <w:r w:rsidR="00AE0AC9" w:rsidRPr="00180049">
        <w:rPr>
          <w:rFonts w:asciiTheme="majorBidi" w:hAnsiTheme="majorBidi" w:cstheme="majorBidi"/>
          <w:sz w:val="24"/>
          <w:szCs w:val="24"/>
        </w:rPr>
        <w:t xml:space="preserve"> to 10 </w:t>
      </w:r>
      <w:r w:rsidR="000C1AAB" w:rsidRPr="00180049">
        <w:rPr>
          <w:rFonts w:asciiTheme="majorBidi" w:hAnsiTheme="majorBidi" w:cstheme="majorBidi"/>
          <w:sz w:val="24"/>
          <w:szCs w:val="24"/>
        </w:rPr>
        <w:t>(“</w:t>
      </w:r>
      <w:r w:rsidR="00AE0AC9" w:rsidRPr="00180049">
        <w:rPr>
          <w:rFonts w:asciiTheme="majorBidi" w:hAnsiTheme="majorBidi" w:cstheme="majorBidi"/>
          <w:sz w:val="24"/>
          <w:szCs w:val="24"/>
        </w:rPr>
        <w:t>totally agree</w:t>
      </w:r>
      <w:r w:rsidR="000C1AAB" w:rsidRPr="00180049">
        <w:rPr>
          <w:rFonts w:asciiTheme="majorBidi" w:hAnsiTheme="majorBidi" w:cstheme="majorBidi"/>
          <w:sz w:val="24"/>
          <w:szCs w:val="24"/>
        </w:rPr>
        <w:t>”)</w:t>
      </w:r>
      <w:r w:rsidR="00AE0AC9" w:rsidRPr="00180049">
        <w:rPr>
          <w:rFonts w:asciiTheme="majorBidi" w:hAnsiTheme="majorBidi" w:cstheme="majorBidi"/>
          <w:sz w:val="24"/>
          <w:szCs w:val="24"/>
        </w:rPr>
        <w:t>.</w:t>
      </w:r>
    </w:p>
    <w:p w14:paraId="343CBA8E" w14:textId="6F05F0D4" w:rsidR="003C45F7" w:rsidRPr="00180049" w:rsidRDefault="00AE0AC9" w:rsidP="000C1AAB">
      <w:pPr>
        <w:bidi w:val="0"/>
        <w:spacing w:after="200" w:line="480" w:lineRule="auto"/>
        <w:ind w:firstLine="720"/>
        <w:jc w:val="both"/>
        <w:rPr>
          <w:rFonts w:asciiTheme="majorBidi" w:hAnsiTheme="majorBidi" w:cstheme="majorBidi"/>
          <w:sz w:val="24"/>
          <w:szCs w:val="24"/>
        </w:rPr>
      </w:pPr>
      <w:r w:rsidRPr="00180049">
        <w:rPr>
          <w:rFonts w:asciiTheme="majorBidi" w:hAnsiTheme="majorBidi" w:cstheme="majorBidi"/>
          <w:sz w:val="24"/>
          <w:szCs w:val="24"/>
        </w:rPr>
        <w:lastRenderedPageBreak/>
        <w:t>In addition to the cognitive subjective well-being measurement, children were asked to</w:t>
      </w:r>
      <w:r w:rsidR="008E53B8" w:rsidRPr="00180049">
        <w:rPr>
          <w:rFonts w:asciiTheme="majorBidi" w:hAnsiTheme="majorBidi" w:cstheme="majorBidi"/>
          <w:sz w:val="24"/>
          <w:szCs w:val="24"/>
        </w:rPr>
        <w:t xml:space="preserve"> indicate how satisfied the</w:t>
      </w:r>
      <w:r w:rsidRPr="00180049">
        <w:rPr>
          <w:rFonts w:asciiTheme="majorBidi" w:hAnsiTheme="majorBidi" w:cstheme="majorBidi"/>
          <w:sz w:val="24"/>
          <w:szCs w:val="24"/>
        </w:rPr>
        <w:t>y</w:t>
      </w:r>
      <w:r w:rsidR="008E53B8" w:rsidRPr="00180049">
        <w:rPr>
          <w:rFonts w:asciiTheme="majorBidi" w:hAnsiTheme="majorBidi" w:cstheme="majorBidi"/>
          <w:sz w:val="24"/>
          <w:szCs w:val="24"/>
        </w:rPr>
        <w:t xml:space="preserve"> are with </w:t>
      </w:r>
      <w:r w:rsidR="00EA2025" w:rsidRPr="00180049">
        <w:rPr>
          <w:rFonts w:asciiTheme="majorBidi" w:hAnsiTheme="majorBidi" w:cstheme="majorBidi"/>
          <w:sz w:val="24"/>
          <w:szCs w:val="24"/>
        </w:rPr>
        <w:t>several</w:t>
      </w:r>
      <w:r w:rsidR="008E53B8" w:rsidRPr="00180049">
        <w:rPr>
          <w:rFonts w:asciiTheme="majorBidi" w:hAnsiTheme="majorBidi" w:cstheme="majorBidi"/>
          <w:sz w:val="24"/>
          <w:szCs w:val="24"/>
        </w:rPr>
        <w:t xml:space="preserve"> aspects </w:t>
      </w:r>
      <w:r w:rsidR="000C1AAB" w:rsidRPr="00180049">
        <w:rPr>
          <w:rFonts w:asciiTheme="majorBidi" w:hAnsiTheme="majorBidi" w:cstheme="majorBidi"/>
          <w:sz w:val="24"/>
          <w:szCs w:val="24"/>
        </w:rPr>
        <w:t>of</w:t>
      </w:r>
      <w:r w:rsidR="008E53B8" w:rsidRPr="00180049">
        <w:rPr>
          <w:rFonts w:asciiTheme="majorBidi" w:hAnsiTheme="majorBidi" w:cstheme="majorBidi"/>
          <w:sz w:val="24"/>
          <w:szCs w:val="24"/>
        </w:rPr>
        <w:t xml:space="preserve"> their lives</w:t>
      </w:r>
      <w:r w:rsidR="00EA2025" w:rsidRPr="00180049">
        <w:rPr>
          <w:rFonts w:asciiTheme="majorBidi" w:hAnsiTheme="majorBidi" w:cstheme="majorBidi"/>
          <w:sz w:val="24"/>
          <w:szCs w:val="24"/>
        </w:rPr>
        <w:t xml:space="preserve"> based on the Brief Multidimensional Student Life Satisfaction Scale </w:t>
      </w:r>
      <w:r w:rsidR="00F875CF" w:rsidRPr="00180049">
        <w:rPr>
          <w:rFonts w:asciiTheme="majorBidi" w:hAnsiTheme="majorBidi" w:cstheme="majorBidi"/>
          <w:sz w:val="24"/>
          <w:szCs w:val="24"/>
        </w:rPr>
        <w:t xml:space="preserve">(BMSLSS) </w:t>
      </w:r>
      <w:r w:rsidR="000C1AAB" w:rsidRPr="00180049">
        <w:rPr>
          <w:rFonts w:asciiTheme="majorBidi" w:hAnsiTheme="majorBidi" w:cstheme="majorBidi"/>
          <w:sz w:val="24"/>
          <w:szCs w:val="24"/>
        </w:rPr>
        <w:t>proposed in</w:t>
      </w:r>
      <w:r w:rsidR="00EA2025" w:rsidRPr="00180049">
        <w:rPr>
          <w:rFonts w:asciiTheme="majorBidi" w:hAnsiTheme="majorBidi" w:cstheme="majorBidi"/>
          <w:sz w:val="24"/>
          <w:szCs w:val="24"/>
        </w:rPr>
        <w:t xml:space="preserve"> </w:t>
      </w:r>
      <w:proofErr w:type="spellStart"/>
      <w:r w:rsidR="00EA2025" w:rsidRPr="00180049">
        <w:rPr>
          <w:rFonts w:asciiTheme="majorBidi" w:hAnsiTheme="majorBidi" w:cstheme="majorBidi"/>
          <w:sz w:val="24"/>
          <w:szCs w:val="24"/>
        </w:rPr>
        <w:t>Seligson</w:t>
      </w:r>
      <w:proofErr w:type="spellEnd"/>
      <w:r w:rsidR="000C1AAB" w:rsidRPr="00180049">
        <w:rPr>
          <w:rFonts w:asciiTheme="majorBidi" w:hAnsiTheme="majorBidi" w:cstheme="majorBidi"/>
          <w:sz w:val="24"/>
          <w:szCs w:val="24"/>
        </w:rPr>
        <w:t xml:space="preserve"> et al. (</w:t>
      </w:r>
      <w:r w:rsidR="00EA2025" w:rsidRPr="00180049">
        <w:rPr>
          <w:rFonts w:asciiTheme="majorBidi" w:hAnsiTheme="majorBidi" w:cstheme="majorBidi"/>
          <w:sz w:val="24"/>
          <w:szCs w:val="24"/>
        </w:rPr>
        <w:t xml:space="preserve">2003). </w:t>
      </w:r>
      <w:del w:id="657" w:author="John Peate" w:date="2022-06-09T11:32:00Z">
        <w:r w:rsidR="001C4D36" w:rsidRPr="00180049" w:rsidDel="000C1AAB">
          <w:rPr>
            <w:rFonts w:asciiTheme="majorBidi" w:hAnsiTheme="majorBidi" w:cstheme="majorBidi"/>
            <w:sz w:val="24"/>
            <w:szCs w:val="24"/>
          </w:rPr>
          <w:delText xml:space="preserve">This scale is based on the brief multidimensional student life satisfaction scale by Seligson, Huebner, &amp; Valois (2003). </w:delText>
        </w:r>
      </w:del>
      <w:r w:rsidR="001C4D36" w:rsidRPr="00180049">
        <w:rPr>
          <w:rFonts w:asciiTheme="majorBidi" w:hAnsiTheme="majorBidi" w:cstheme="majorBidi"/>
          <w:sz w:val="24"/>
          <w:szCs w:val="24"/>
        </w:rPr>
        <w:t xml:space="preserve">It consists of five items measuring domain-based cognitive SWB to which respondents </w:t>
      </w:r>
      <w:del w:id="658" w:author="John Peate" w:date="2022-06-09T11:33:00Z">
        <w:r w:rsidR="001C4D36" w:rsidRPr="00180049" w:rsidDel="000C1AAB">
          <w:rPr>
            <w:rFonts w:asciiTheme="majorBidi" w:hAnsiTheme="majorBidi" w:cstheme="majorBidi"/>
            <w:sz w:val="24"/>
            <w:szCs w:val="24"/>
          </w:rPr>
          <w:delText xml:space="preserve">were </w:delText>
        </w:r>
      </w:del>
      <w:ins w:id="659" w:author="John Peate" w:date="2022-06-09T11:33:00Z">
        <w:r w:rsidR="000C1AAB" w:rsidRPr="00180049">
          <w:rPr>
            <w:rFonts w:asciiTheme="majorBidi" w:hAnsiTheme="majorBidi" w:cstheme="majorBidi"/>
            <w:sz w:val="24"/>
            <w:szCs w:val="24"/>
          </w:rPr>
          <w:t>a</w:t>
        </w:r>
        <w:r w:rsidR="000C1AAB" w:rsidRPr="00180049">
          <w:rPr>
            <w:rFonts w:asciiTheme="majorBidi" w:hAnsiTheme="majorBidi" w:cstheme="majorBidi"/>
            <w:sz w:val="24"/>
            <w:szCs w:val="24"/>
          </w:rPr>
          <w:t xml:space="preserve">re </w:t>
        </w:r>
      </w:ins>
      <w:r w:rsidR="001C4D36" w:rsidRPr="00180049">
        <w:rPr>
          <w:rFonts w:asciiTheme="majorBidi" w:hAnsiTheme="majorBidi" w:cstheme="majorBidi"/>
          <w:sz w:val="24"/>
          <w:szCs w:val="24"/>
        </w:rPr>
        <w:t xml:space="preserve">asked to mark their level of satisfaction on an 11-point scale, from 0 </w:t>
      </w:r>
      <w:ins w:id="660" w:author="John Peate" w:date="2022-06-09T11:33:00Z">
        <w:r w:rsidR="000C1AAB" w:rsidRPr="00180049">
          <w:rPr>
            <w:rFonts w:asciiTheme="majorBidi" w:hAnsiTheme="majorBidi" w:cstheme="majorBidi"/>
            <w:sz w:val="24"/>
            <w:szCs w:val="24"/>
          </w:rPr>
          <w:t>(</w:t>
        </w:r>
      </w:ins>
      <w:r w:rsidR="001C4D36" w:rsidRPr="00180049">
        <w:rPr>
          <w:rFonts w:asciiTheme="majorBidi" w:hAnsiTheme="majorBidi" w:cstheme="majorBidi"/>
          <w:sz w:val="24"/>
          <w:szCs w:val="24"/>
        </w:rPr>
        <w:t>“</w:t>
      </w:r>
      <w:del w:id="661" w:author="John Peate" w:date="2022-06-09T11:33:00Z">
        <w:r w:rsidR="001C4D36" w:rsidRPr="00180049" w:rsidDel="000C1AAB">
          <w:rPr>
            <w:rFonts w:asciiTheme="majorBidi" w:hAnsiTheme="majorBidi" w:cstheme="majorBidi"/>
            <w:sz w:val="24"/>
            <w:szCs w:val="24"/>
          </w:rPr>
          <w:delText xml:space="preserve">Not </w:delText>
        </w:r>
      </w:del>
      <w:ins w:id="662" w:author="John Peate" w:date="2022-06-09T11:33:00Z">
        <w:r w:rsidR="000C1AAB" w:rsidRPr="00180049">
          <w:rPr>
            <w:rFonts w:asciiTheme="majorBidi" w:hAnsiTheme="majorBidi" w:cstheme="majorBidi"/>
            <w:sz w:val="24"/>
            <w:szCs w:val="24"/>
          </w:rPr>
          <w:t>n</w:t>
        </w:r>
        <w:r w:rsidR="000C1AAB" w:rsidRPr="00180049">
          <w:rPr>
            <w:rFonts w:asciiTheme="majorBidi" w:hAnsiTheme="majorBidi" w:cstheme="majorBidi"/>
            <w:sz w:val="24"/>
            <w:szCs w:val="24"/>
          </w:rPr>
          <w:t xml:space="preserve">ot </w:t>
        </w:r>
      </w:ins>
      <w:r w:rsidR="001C4D36" w:rsidRPr="00180049">
        <w:rPr>
          <w:rFonts w:asciiTheme="majorBidi" w:hAnsiTheme="majorBidi" w:cstheme="majorBidi"/>
          <w:sz w:val="24"/>
          <w:szCs w:val="24"/>
        </w:rPr>
        <w:t>at all satisfied”</w:t>
      </w:r>
      <w:ins w:id="663" w:author="John Peate" w:date="2022-06-09T11:33:00Z">
        <w:r w:rsidR="000C1AAB" w:rsidRPr="00180049">
          <w:rPr>
            <w:rFonts w:asciiTheme="majorBidi" w:hAnsiTheme="majorBidi" w:cstheme="majorBidi"/>
            <w:sz w:val="24"/>
            <w:szCs w:val="24"/>
          </w:rPr>
          <w:t>)</w:t>
        </w:r>
      </w:ins>
      <w:r w:rsidR="001C4D36" w:rsidRPr="00180049">
        <w:rPr>
          <w:rFonts w:asciiTheme="majorBidi" w:hAnsiTheme="majorBidi" w:cstheme="majorBidi"/>
          <w:sz w:val="24"/>
          <w:szCs w:val="24"/>
        </w:rPr>
        <w:t xml:space="preserve"> to 10 </w:t>
      </w:r>
      <w:ins w:id="664" w:author="John Peate" w:date="2022-06-09T11:33:00Z">
        <w:r w:rsidR="000C1AAB" w:rsidRPr="00180049">
          <w:rPr>
            <w:rFonts w:asciiTheme="majorBidi" w:hAnsiTheme="majorBidi" w:cstheme="majorBidi"/>
            <w:sz w:val="24"/>
            <w:szCs w:val="24"/>
          </w:rPr>
          <w:t>(</w:t>
        </w:r>
      </w:ins>
      <w:r w:rsidR="001C4D36" w:rsidRPr="00180049">
        <w:rPr>
          <w:rFonts w:asciiTheme="majorBidi" w:hAnsiTheme="majorBidi" w:cstheme="majorBidi"/>
          <w:sz w:val="24"/>
          <w:szCs w:val="24"/>
        </w:rPr>
        <w:t>“</w:t>
      </w:r>
      <w:del w:id="665" w:author="John Peate" w:date="2022-06-09T11:33:00Z">
        <w:r w:rsidR="001C4D36" w:rsidRPr="00180049" w:rsidDel="000C1AAB">
          <w:rPr>
            <w:rFonts w:asciiTheme="majorBidi" w:hAnsiTheme="majorBidi" w:cstheme="majorBidi"/>
            <w:sz w:val="24"/>
            <w:szCs w:val="24"/>
          </w:rPr>
          <w:delText xml:space="preserve">Completely </w:delText>
        </w:r>
      </w:del>
      <w:ins w:id="666" w:author="John Peate" w:date="2022-06-09T11:33:00Z">
        <w:r w:rsidR="000C1AAB" w:rsidRPr="00180049">
          <w:rPr>
            <w:rFonts w:asciiTheme="majorBidi" w:hAnsiTheme="majorBidi" w:cstheme="majorBidi"/>
            <w:sz w:val="24"/>
            <w:szCs w:val="24"/>
          </w:rPr>
          <w:t>c</w:t>
        </w:r>
        <w:r w:rsidR="000C1AAB" w:rsidRPr="00180049">
          <w:rPr>
            <w:rFonts w:asciiTheme="majorBidi" w:hAnsiTheme="majorBidi" w:cstheme="majorBidi"/>
            <w:sz w:val="24"/>
            <w:szCs w:val="24"/>
          </w:rPr>
          <w:t xml:space="preserve">ompletely </w:t>
        </w:r>
      </w:ins>
      <w:r w:rsidR="001C4D36" w:rsidRPr="00180049">
        <w:rPr>
          <w:rFonts w:asciiTheme="majorBidi" w:hAnsiTheme="majorBidi" w:cstheme="majorBidi"/>
          <w:sz w:val="24"/>
          <w:szCs w:val="24"/>
        </w:rPr>
        <w:t>satisfied</w:t>
      </w:r>
      <w:ins w:id="667" w:author="John Peate" w:date="2022-06-09T11:33:00Z">
        <w:r w:rsidR="000C1AAB" w:rsidRPr="00180049">
          <w:rPr>
            <w:rFonts w:asciiTheme="majorBidi" w:hAnsiTheme="majorBidi" w:cstheme="majorBidi"/>
            <w:sz w:val="24"/>
            <w:szCs w:val="24"/>
          </w:rPr>
          <w:t>”)</w:t>
        </w:r>
      </w:ins>
      <w:del w:id="668" w:author="John Peate" w:date="2022-06-09T11:33:00Z">
        <w:r w:rsidR="001C4D36" w:rsidRPr="00180049" w:rsidDel="000C1AAB">
          <w:rPr>
            <w:rFonts w:asciiTheme="majorBidi" w:hAnsiTheme="majorBidi" w:cstheme="majorBidi"/>
            <w:sz w:val="24"/>
            <w:szCs w:val="24"/>
          </w:rPr>
          <w:delText>"</w:delText>
        </w:r>
      </w:del>
      <w:r w:rsidR="001C4D36" w:rsidRPr="00180049">
        <w:rPr>
          <w:rFonts w:asciiTheme="majorBidi" w:hAnsiTheme="majorBidi" w:cstheme="majorBidi"/>
          <w:sz w:val="24"/>
          <w:szCs w:val="24"/>
        </w:rPr>
        <w:t xml:space="preserve">. The items </w:t>
      </w:r>
      <w:ins w:id="669" w:author="John Peate" w:date="2022-06-09T11:33:00Z">
        <w:r w:rsidR="000C1AAB" w:rsidRPr="00180049">
          <w:rPr>
            <w:rFonts w:asciiTheme="majorBidi" w:hAnsiTheme="majorBidi" w:cstheme="majorBidi"/>
            <w:sz w:val="24"/>
            <w:szCs w:val="24"/>
          </w:rPr>
          <w:t xml:space="preserve">used </w:t>
        </w:r>
      </w:ins>
      <w:r w:rsidR="001C4D36" w:rsidRPr="00180049">
        <w:rPr>
          <w:rFonts w:asciiTheme="majorBidi" w:hAnsiTheme="majorBidi" w:cstheme="majorBidi"/>
          <w:sz w:val="24"/>
          <w:szCs w:val="24"/>
        </w:rPr>
        <w:t xml:space="preserve">were: “How satisfied are you with the people with whom you live?”, “How satisfied are you with your friends?”, “How satisfied are you with your life as a student?”, “How satisfied are you with the area where you live?”, and “How satisfied are you with the way you look?”. Cronbach’s alpha for the sample is 0.66. While the internal reliability is not high, </w:t>
      </w:r>
      <w:del w:id="670" w:author="John Peate" w:date="2022-06-09T11:34:00Z">
        <w:r w:rsidR="001C4D36" w:rsidRPr="00180049" w:rsidDel="000C1AAB">
          <w:rPr>
            <w:rFonts w:asciiTheme="majorBidi" w:hAnsiTheme="majorBidi" w:cstheme="majorBidi"/>
            <w:sz w:val="24"/>
            <w:szCs w:val="24"/>
          </w:rPr>
          <w:delText xml:space="preserve">as </w:delText>
        </w:r>
      </w:del>
      <w:r w:rsidR="001C4D36" w:rsidRPr="00180049">
        <w:rPr>
          <w:rFonts w:asciiTheme="majorBidi" w:hAnsiTheme="majorBidi" w:cstheme="majorBidi"/>
          <w:sz w:val="24"/>
          <w:szCs w:val="24"/>
        </w:rPr>
        <w:t xml:space="preserve">this measure </w:t>
      </w:r>
      <w:del w:id="671" w:author="John Peate" w:date="2022-06-09T11:34:00Z">
        <w:r w:rsidR="001C4D36" w:rsidRPr="00180049" w:rsidDel="000C1AAB">
          <w:rPr>
            <w:rFonts w:asciiTheme="majorBidi" w:hAnsiTheme="majorBidi" w:cstheme="majorBidi"/>
            <w:sz w:val="24"/>
            <w:szCs w:val="24"/>
          </w:rPr>
          <w:delText xml:space="preserve">is based on domains it </w:delText>
        </w:r>
      </w:del>
      <w:r w:rsidR="001C4D36" w:rsidRPr="00180049">
        <w:rPr>
          <w:rFonts w:asciiTheme="majorBidi" w:hAnsiTheme="majorBidi" w:cstheme="majorBidi"/>
          <w:sz w:val="24"/>
          <w:szCs w:val="24"/>
        </w:rPr>
        <w:t xml:space="preserve">captures SWB </w:t>
      </w:r>
      <w:commentRangeStart w:id="672"/>
      <w:r w:rsidR="001C4D36" w:rsidRPr="00180049">
        <w:rPr>
          <w:rFonts w:asciiTheme="majorBidi" w:hAnsiTheme="majorBidi" w:cstheme="majorBidi"/>
          <w:sz w:val="24"/>
          <w:szCs w:val="24"/>
        </w:rPr>
        <w:t>differently</w:t>
      </w:r>
      <w:commentRangeEnd w:id="672"/>
      <w:r w:rsidR="000C1AAB" w:rsidRPr="00180049">
        <w:rPr>
          <w:rStyle w:val="CommentReference"/>
          <w:rFonts w:asciiTheme="majorBidi" w:hAnsiTheme="majorBidi" w:cstheme="majorBidi"/>
          <w:sz w:val="24"/>
          <w:szCs w:val="24"/>
        </w:rPr>
        <w:commentReference w:id="672"/>
      </w:r>
      <w:r w:rsidR="001C4D36" w:rsidRPr="00180049">
        <w:rPr>
          <w:rFonts w:asciiTheme="majorBidi" w:hAnsiTheme="majorBidi" w:cstheme="majorBidi"/>
          <w:sz w:val="24"/>
          <w:szCs w:val="24"/>
        </w:rPr>
        <w:t xml:space="preserve"> </w:t>
      </w:r>
      <w:ins w:id="673" w:author="John Peate" w:date="2022-06-09T11:34:00Z">
        <w:r w:rsidR="000C1AAB" w:rsidRPr="00180049">
          <w:rPr>
            <w:rFonts w:asciiTheme="majorBidi" w:hAnsiTheme="majorBidi" w:cstheme="majorBidi"/>
            <w:sz w:val="24"/>
            <w:szCs w:val="24"/>
          </w:rPr>
          <w:t xml:space="preserve">as it </w:t>
        </w:r>
        <w:r w:rsidR="000C1AAB" w:rsidRPr="00180049">
          <w:rPr>
            <w:rFonts w:asciiTheme="majorBidi" w:hAnsiTheme="majorBidi" w:cstheme="majorBidi"/>
            <w:sz w:val="24"/>
            <w:szCs w:val="24"/>
          </w:rPr>
          <w:t xml:space="preserve">is based on domains </w:t>
        </w:r>
      </w:ins>
      <w:r w:rsidR="001C4D36" w:rsidRPr="00180049">
        <w:rPr>
          <w:rFonts w:asciiTheme="majorBidi" w:hAnsiTheme="majorBidi" w:cstheme="majorBidi"/>
          <w:sz w:val="24"/>
          <w:szCs w:val="24"/>
        </w:rPr>
        <w:t xml:space="preserve">and thus its use is important. Moreover, confirmatory factor analysis demonstrated satisfying fit indices </w:t>
      </w:r>
      <w:del w:id="674" w:author="John Peate" w:date="2022-06-09T11:36:00Z">
        <w:r w:rsidR="001C4D36" w:rsidRPr="00180049" w:rsidDel="000C1AAB">
          <w:rPr>
            <w:rFonts w:asciiTheme="majorBidi" w:hAnsiTheme="majorBidi" w:cstheme="majorBidi"/>
            <w:sz w:val="24"/>
            <w:szCs w:val="24"/>
          </w:rPr>
          <w:delText>(</w:delText>
        </w:r>
      </w:del>
      <w:ins w:id="675" w:author="John Peate" w:date="2022-06-09T11:36:00Z">
        <w:r w:rsidR="000C1AAB" w:rsidRPr="00180049">
          <w:rPr>
            <w:rFonts w:asciiTheme="majorBidi" w:hAnsiTheme="majorBidi" w:cstheme="majorBidi"/>
            <w:sz w:val="24"/>
            <w:szCs w:val="24"/>
          </w:rPr>
          <w:t xml:space="preserve">as </w:t>
        </w:r>
      </w:ins>
      <w:r w:rsidR="001C4D36" w:rsidRPr="00180049">
        <w:rPr>
          <w:rFonts w:asciiTheme="majorBidi" w:hAnsiTheme="majorBidi" w:cstheme="majorBidi"/>
          <w:sz w:val="24"/>
          <w:szCs w:val="24"/>
        </w:rPr>
        <w:t xml:space="preserve">reported </w:t>
      </w:r>
      <w:del w:id="676" w:author="John Peate" w:date="2022-06-09T11:36:00Z">
        <w:r w:rsidR="001C4D36" w:rsidRPr="00180049" w:rsidDel="000C1AAB">
          <w:rPr>
            <w:rFonts w:asciiTheme="majorBidi" w:hAnsiTheme="majorBidi" w:cstheme="majorBidi"/>
            <w:sz w:val="24"/>
            <w:szCs w:val="24"/>
          </w:rPr>
          <w:delText xml:space="preserve">at </w:delText>
        </w:r>
      </w:del>
      <w:ins w:id="677" w:author="John Peate" w:date="2022-06-09T11:36:00Z">
        <w:r w:rsidR="000C1AAB" w:rsidRPr="00180049">
          <w:rPr>
            <w:rFonts w:asciiTheme="majorBidi" w:hAnsiTheme="majorBidi" w:cstheme="majorBidi"/>
            <w:sz w:val="24"/>
            <w:szCs w:val="24"/>
          </w:rPr>
          <w:t>in</w:t>
        </w:r>
        <w:r w:rsidR="000C1AAB" w:rsidRPr="00180049">
          <w:rPr>
            <w:rFonts w:asciiTheme="majorBidi" w:hAnsiTheme="majorBidi" w:cstheme="majorBidi"/>
            <w:sz w:val="24"/>
            <w:szCs w:val="24"/>
          </w:rPr>
          <w:t xml:space="preserve"> </w:t>
        </w:r>
      </w:ins>
      <w:r w:rsidR="001C4D36" w:rsidRPr="00180049">
        <w:rPr>
          <w:rFonts w:asciiTheme="majorBidi" w:hAnsiTheme="majorBidi" w:cstheme="majorBidi"/>
          <w:sz w:val="24"/>
          <w:szCs w:val="24"/>
        </w:rPr>
        <w:t xml:space="preserve">Gross-Manos &amp; </w:t>
      </w:r>
      <w:proofErr w:type="spellStart"/>
      <w:r w:rsidR="001C4D36" w:rsidRPr="00180049">
        <w:rPr>
          <w:rFonts w:asciiTheme="majorBidi" w:hAnsiTheme="majorBidi" w:cstheme="majorBidi"/>
          <w:sz w:val="24"/>
          <w:szCs w:val="24"/>
        </w:rPr>
        <w:t>Shimoni</w:t>
      </w:r>
      <w:proofErr w:type="spellEnd"/>
      <w:del w:id="678" w:author="John Peate" w:date="2022-06-09T11:36:00Z">
        <w:r w:rsidR="001C4D36" w:rsidRPr="00180049" w:rsidDel="000C1AAB">
          <w:rPr>
            <w:rFonts w:asciiTheme="majorBidi" w:hAnsiTheme="majorBidi" w:cstheme="majorBidi"/>
            <w:sz w:val="24"/>
            <w:szCs w:val="24"/>
          </w:rPr>
          <w:delText>,</w:delText>
        </w:r>
      </w:del>
      <w:r w:rsidR="001C4D36" w:rsidRPr="00180049">
        <w:rPr>
          <w:rFonts w:asciiTheme="majorBidi" w:hAnsiTheme="majorBidi" w:cstheme="majorBidi"/>
          <w:sz w:val="24"/>
          <w:szCs w:val="24"/>
        </w:rPr>
        <w:t xml:space="preserve"> </w:t>
      </w:r>
      <w:ins w:id="679" w:author="John Peate" w:date="2022-06-09T11:36:00Z">
        <w:r w:rsidR="000C1AAB" w:rsidRPr="00180049">
          <w:rPr>
            <w:rFonts w:asciiTheme="majorBidi" w:hAnsiTheme="majorBidi" w:cstheme="majorBidi"/>
            <w:sz w:val="24"/>
            <w:szCs w:val="24"/>
          </w:rPr>
          <w:t>(</w:t>
        </w:r>
      </w:ins>
      <w:r w:rsidR="001C4D36" w:rsidRPr="00180049">
        <w:rPr>
          <w:rFonts w:asciiTheme="majorBidi" w:hAnsiTheme="majorBidi" w:cstheme="majorBidi"/>
          <w:sz w:val="24"/>
          <w:szCs w:val="24"/>
        </w:rPr>
        <w:t xml:space="preserve">2020). Both SWB scales were transformed </w:t>
      </w:r>
      <w:ins w:id="680" w:author="John Peate" w:date="2022-06-09T11:36:00Z">
        <w:r w:rsidR="000C1AAB" w:rsidRPr="00180049">
          <w:rPr>
            <w:rFonts w:asciiTheme="majorBidi" w:hAnsiTheme="majorBidi" w:cstheme="majorBidi"/>
            <w:sz w:val="24"/>
            <w:szCs w:val="24"/>
          </w:rPr>
          <w:t>in</w:t>
        </w:r>
      </w:ins>
      <w:r w:rsidR="001C4D36" w:rsidRPr="00180049">
        <w:rPr>
          <w:rFonts w:asciiTheme="majorBidi" w:hAnsiTheme="majorBidi" w:cstheme="majorBidi"/>
          <w:sz w:val="24"/>
          <w:szCs w:val="24"/>
        </w:rPr>
        <w:t xml:space="preserve">to </w:t>
      </w:r>
      <w:del w:id="681" w:author="John Peate" w:date="2022-06-09T11:36:00Z">
        <w:r w:rsidR="001C4D36" w:rsidRPr="00180049" w:rsidDel="000C1AAB">
          <w:rPr>
            <w:rFonts w:asciiTheme="majorBidi" w:hAnsiTheme="majorBidi" w:cstheme="majorBidi"/>
            <w:sz w:val="24"/>
            <w:szCs w:val="24"/>
          </w:rPr>
          <w:delText xml:space="preserve">a </w:delText>
        </w:r>
      </w:del>
      <w:r w:rsidR="001C4D36" w:rsidRPr="00180049">
        <w:rPr>
          <w:rFonts w:asciiTheme="majorBidi" w:hAnsiTheme="majorBidi" w:cstheme="majorBidi"/>
          <w:sz w:val="24"/>
          <w:szCs w:val="24"/>
        </w:rPr>
        <w:t>0</w:t>
      </w:r>
      <w:del w:id="682" w:author="John Peate" w:date="2022-06-09T11:36:00Z">
        <w:r w:rsidR="001C4D36" w:rsidRPr="00180049" w:rsidDel="000C1AAB">
          <w:rPr>
            <w:rFonts w:asciiTheme="majorBidi" w:hAnsiTheme="majorBidi" w:cstheme="majorBidi"/>
            <w:sz w:val="24"/>
            <w:szCs w:val="24"/>
          </w:rPr>
          <w:delText>-</w:delText>
        </w:r>
      </w:del>
      <w:ins w:id="683" w:author="John Peate" w:date="2022-06-09T11:36:00Z">
        <w:r w:rsidR="000C1AAB" w:rsidRPr="00180049">
          <w:rPr>
            <w:rFonts w:asciiTheme="majorBidi" w:hAnsiTheme="majorBidi" w:cstheme="majorBidi"/>
            <w:sz w:val="24"/>
            <w:szCs w:val="24"/>
          </w:rPr>
          <w:t>–</w:t>
        </w:r>
      </w:ins>
      <w:r w:rsidR="001C4D36" w:rsidRPr="00180049">
        <w:rPr>
          <w:rFonts w:asciiTheme="majorBidi" w:hAnsiTheme="majorBidi" w:cstheme="majorBidi"/>
          <w:sz w:val="24"/>
          <w:szCs w:val="24"/>
        </w:rPr>
        <w:t>100 scale</w:t>
      </w:r>
      <w:ins w:id="684" w:author="John Peate" w:date="2022-06-09T11:36:00Z">
        <w:r w:rsidR="000C1AAB" w:rsidRPr="00180049">
          <w:rPr>
            <w:rFonts w:asciiTheme="majorBidi" w:hAnsiTheme="majorBidi" w:cstheme="majorBidi"/>
            <w:sz w:val="24"/>
            <w:szCs w:val="24"/>
          </w:rPr>
          <w:t>s</w:t>
        </w:r>
      </w:ins>
      <w:r w:rsidR="001C4D36" w:rsidRPr="00180049">
        <w:rPr>
          <w:rFonts w:asciiTheme="majorBidi" w:hAnsiTheme="majorBidi" w:cstheme="majorBidi"/>
          <w:sz w:val="24"/>
          <w:szCs w:val="24"/>
        </w:rPr>
        <w:t xml:space="preserve"> </w:t>
      </w:r>
      <w:del w:id="685" w:author="John Peate" w:date="2022-06-09T11:37:00Z">
        <w:r w:rsidR="001C4D36" w:rsidRPr="00180049" w:rsidDel="000C1AAB">
          <w:rPr>
            <w:rFonts w:asciiTheme="majorBidi" w:hAnsiTheme="majorBidi" w:cstheme="majorBidi"/>
            <w:sz w:val="24"/>
            <w:szCs w:val="24"/>
          </w:rPr>
          <w:delText xml:space="preserve">following </w:delText>
        </w:r>
      </w:del>
      <w:ins w:id="686" w:author="John Peate" w:date="2022-06-09T11:37:00Z">
        <w:r w:rsidR="000C1AAB" w:rsidRPr="00180049">
          <w:rPr>
            <w:rFonts w:asciiTheme="majorBidi" w:hAnsiTheme="majorBidi" w:cstheme="majorBidi"/>
            <w:sz w:val="24"/>
            <w:szCs w:val="24"/>
          </w:rPr>
          <w:t>based on</w:t>
        </w:r>
        <w:r w:rsidR="000C1AAB" w:rsidRPr="00180049">
          <w:rPr>
            <w:rFonts w:asciiTheme="majorBidi" w:hAnsiTheme="majorBidi" w:cstheme="majorBidi"/>
            <w:sz w:val="24"/>
            <w:szCs w:val="24"/>
          </w:rPr>
          <w:t xml:space="preserve"> </w:t>
        </w:r>
      </w:ins>
      <w:r w:rsidR="001C4D36" w:rsidRPr="00180049">
        <w:rPr>
          <w:rFonts w:asciiTheme="majorBidi" w:hAnsiTheme="majorBidi" w:cstheme="majorBidi"/>
          <w:sz w:val="24"/>
          <w:szCs w:val="24"/>
        </w:rPr>
        <w:t>the recommendations of Huebner</w:t>
      </w:r>
      <w:del w:id="687" w:author="John Peate" w:date="2022-06-09T11:37:00Z">
        <w:r w:rsidR="001C4D36" w:rsidRPr="00180049" w:rsidDel="000C1AAB">
          <w:rPr>
            <w:rFonts w:asciiTheme="majorBidi" w:hAnsiTheme="majorBidi" w:cstheme="majorBidi"/>
            <w:sz w:val="24"/>
            <w:szCs w:val="24"/>
          </w:rPr>
          <w:delText>,</w:delText>
        </w:r>
      </w:del>
      <w:r w:rsidR="001C4D36" w:rsidRPr="00180049">
        <w:rPr>
          <w:rFonts w:asciiTheme="majorBidi" w:hAnsiTheme="majorBidi" w:cstheme="majorBidi"/>
          <w:sz w:val="24"/>
          <w:szCs w:val="24"/>
        </w:rPr>
        <w:t xml:space="preserve"> (2001) </w:t>
      </w:r>
      <w:ins w:id="688" w:author="John Peate" w:date="2022-06-09T11:37:00Z">
        <w:r w:rsidR="000C1AAB" w:rsidRPr="00180049">
          <w:rPr>
            <w:rFonts w:asciiTheme="majorBidi" w:hAnsiTheme="majorBidi" w:cstheme="majorBidi"/>
            <w:sz w:val="24"/>
            <w:szCs w:val="24"/>
          </w:rPr>
          <w:t xml:space="preserve">and </w:t>
        </w:r>
      </w:ins>
      <w:r w:rsidR="001C4D36" w:rsidRPr="00180049">
        <w:rPr>
          <w:rFonts w:asciiTheme="majorBidi" w:hAnsiTheme="majorBidi" w:cstheme="majorBidi"/>
          <w:sz w:val="24"/>
          <w:szCs w:val="24"/>
        </w:rPr>
        <w:t>Cummins</w:t>
      </w:r>
      <w:del w:id="689" w:author="John Peate" w:date="2022-06-09T11:37:00Z">
        <w:r w:rsidR="001C4D36" w:rsidRPr="00180049" w:rsidDel="000C1AAB">
          <w:rPr>
            <w:rFonts w:asciiTheme="majorBidi" w:hAnsiTheme="majorBidi" w:cstheme="majorBidi"/>
            <w:sz w:val="24"/>
            <w:szCs w:val="24"/>
          </w:rPr>
          <w:delText>,</w:delText>
        </w:r>
      </w:del>
      <w:r w:rsidR="001C4D36" w:rsidRPr="00180049">
        <w:rPr>
          <w:rFonts w:asciiTheme="majorBidi" w:hAnsiTheme="majorBidi" w:cstheme="majorBidi"/>
          <w:sz w:val="24"/>
          <w:szCs w:val="24"/>
        </w:rPr>
        <w:t xml:space="preserve"> (200</w:t>
      </w:r>
      <w:r w:rsidR="004A5A1F" w:rsidRPr="00180049">
        <w:rPr>
          <w:rFonts w:asciiTheme="majorBidi" w:hAnsiTheme="majorBidi" w:cstheme="majorBidi"/>
          <w:sz w:val="24"/>
          <w:szCs w:val="24"/>
        </w:rPr>
        <w:t>5</w:t>
      </w:r>
      <w:r w:rsidR="001C4D36" w:rsidRPr="00180049">
        <w:rPr>
          <w:rFonts w:asciiTheme="majorBidi" w:hAnsiTheme="majorBidi" w:cstheme="majorBidi"/>
          <w:sz w:val="24"/>
          <w:szCs w:val="24"/>
        </w:rPr>
        <w:t>).</w:t>
      </w:r>
      <w:r w:rsidR="003C2B08" w:rsidRPr="00180049">
        <w:rPr>
          <w:rFonts w:asciiTheme="majorBidi" w:hAnsiTheme="majorBidi" w:cstheme="majorBidi"/>
          <w:sz w:val="24"/>
          <w:szCs w:val="24"/>
        </w:rPr>
        <w:t xml:space="preserve"> </w:t>
      </w:r>
      <w:del w:id="690" w:author="John Peate" w:date="2022-06-09T11:37:00Z">
        <w:r w:rsidR="00666A21" w:rsidRPr="00180049" w:rsidDel="000C1AAB">
          <w:rPr>
            <w:rFonts w:asciiTheme="majorBidi" w:hAnsiTheme="majorBidi" w:cstheme="majorBidi"/>
            <w:sz w:val="24"/>
            <w:szCs w:val="24"/>
          </w:rPr>
          <w:delText xml:space="preserve">One </w:delText>
        </w:r>
      </w:del>
      <w:ins w:id="691" w:author="John Peate" w:date="2022-06-09T11:37:00Z">
        <w:r w:rsidR="000C1AAB" w:rsidRPr="00180049">
          <w:rPr>
            <w:rFonts w:asciiTheme="majorBidi" w:hAnsiTheme="majorBidi" w:cstheme="majorBidi"/>
            <w:sz w:val="24"/>
            <w:szCs w:val="24"/>
          </w:rPr>
          <w:t xml:space="preserve">An </w:t>
        </w:r>
      </w:ins>
      <w:r w:rsidR="00666A21" w:rsidRPr="00180049">
        <w:rPr>
          <w:rFonts w:asciiTheme="majorBidi" w:hAnsiTheme="majorBidi" w:cstheme="majorBidi"/>
          <w:sz w:val="24"/>
          <w:szCs w:val="24"/>
        </w:rPr>
        <w:t>overall score was derived by computing the sum of the items</w:t>
      </w:r>
      <w:del w:id="692" w:author="John Peate" w:date="2022-06-09T11:37:00Z">
        <w:r w:rsidR="00D76AB2" w:rsidRPr="00180049" w:rsidDel="000C1AAB">
          <w:rPr>
            <w:rFonts w:asciiTheme="majorBidi" w:hAnsiTheme="majorBidi" w:cstheme="majorBidi"/>
            <w:sz w:val="24"/>
            <w:szCs w:val="24"/>
          </w:rPr>
          <w:delText xml:space="preserve">. </w:delText>
        </w:r>
      </w:del>
      <w:ins w:id="693" w:author="John Peate" w:date="2022-06-09T11:37:00Z">
        <w:r w:rsidR="000C1AAB" w:rsidRPr="00180049">
          <w:rPr>
            <w:rFonts w:asciiTheme="majorBidi" w:hAnsiTheme="majorBidi" w:cstheme="majorBidi"/>
            <w:sz w:val="24"/>
            <w:szCs w:val="24"/>
          </w:rPr>
          <w:t>, h</w:t>
        </w:r>
      </w:ins>
      <w:del w:id="694" w:author="John Peate" w:date="2022-06-09T11:37:00Z">
        <w:r w:rsidR="00D76AB2" w:rsidRPr="00180049" w:rsidDel="000C1AAB">
          <w:rPr>
            <w:rFonts w:asciiTheme="majorBidi" w:hAnsiTheme="majorBidi" w:cstheme="majorBidi"/>
            <w:sz w:val="24"/>
            <w:szCs w:val="24"/>
          </w:rPr>
          <w:delText>H</w:delText>
        </w:r>
      </w:del>
      <w:r w:rsidR="00D76AB2" w:rsidRPr="00180049">
        <w:rPr>
          <w:rFonts w:asciiTheme="majorBidi" w:hAnsiTheme="majorBidi" w:cstheme="majorBidi"/>
          <w:sz w:val="24"/>
          <w:szCs w:val="24"/>
        </w:rPr>
        <w:t>igher scores reflect</w:t>
      </w:r>
      <w:ins w:id="695" w:author="John Peate" w:date="2022-06-09T11:37:00Z">
        <w:r w:rsidR="000C1AAB" w:rsidRPr="00180049">
          <w:rPr>
            <w:rFonts w:asciiTheme="majorBidi" w:hAnsiTheme="majorBidi" w:cstheme="majorBidi"/>
            <w:sz w:val="24"/>
            <w:szCs w:val="24"/>
          </w:rPr>
          <w:t>ing</w:t>
        </w:r>
      </w:ins>
      <w:r w:rsidR="00D76AB2" w:rsidRPr="00180049">
        <w:rPr>
          <w:rFonts w:asciiTheme="majorBidi" w:hAnsiTheme="majorBidi" w:cstheme="majorBidi"/>
          <w:sz w:val="24"/>
          <w:szCs w:val="24"/>
        </w:rPr>
        <w:t xml:space="preserve"> higher levels of subjective well-being. </w:t>
      </w:r>
    </w:p>
    <w:p w14:paraId="51B7E103" w14:textId="3C38832F" w:rsidR="00666A21" w:rsidRPr="00180049" w:rsidDel="008B4B3C" w:rsidRDefault="00417682" w:rsidP="008B4B3C">
      <w:pPr>
        <w:bidi w:val="0"/>
        <w:spacing w:line="480" w:lineRule="auto"/>
        <w:ind w:firstLine="720"/>
        <w:jc w:val="both"/>
        <w:rPr>
          <w:del w:id="696" w:author="John Peate" w:date="2022-06-09T11:43:00Z"/>
          <w:rFonts w:asciiTheme="majorBidi" w:hAnsiTheme="majorBidi" w:cstheme="majorBidi"/>
          <w:sz w:val="24"/>
          <w:szCs w:val="24"/>
        </w:rPr>
        <w:pPrChange w:id="697" w:author="John Peate" w:date="2022-06-09T11:38:00Z">
          <w:pPr>
            <w:bidi w:val="0"/>
            <w:spacing w:line="480" w:lineRule="auto"/>
            <w:jc w:val="both"/>
          </w:pPr>
        </w:pPrChange>
      </w:pPr>
      <w:r w:rsidRPr="00180049">
        <w:rPr>
          <w:rFonts w:asciiTheme="majorBidi" w:hAnsiTheme="majorBidi" w:cstheme="majorBidi"/>
          <w:sz w:val="24"/>
          <w:szCs w:val="24"/>
          <w:rPrChange w:id="698" w:author="John Peate" w:date="2022-06-09T11:39:00Z">
            <w:rPr>
              <w:rFonts w:asciiTheme="majorBidi" w:hAnsiTheme="majorBidi" w:cstheme="majorBidi"/>
              <w:b/>
              <w:bCs/>
              <w:sz w:val="24"/>
              <w:szCs w:val="24"/>
            </w:rPr>
          </w:rPrChange>
        </w:rPr>
        <w:t>Bullying by peers</w:t>
      </w:r>
      <w:del w:id="699" w:author="John Peate" w:date="2022-06-09T11:38:00Z">
        <w:r w:rsidRPr="00180049" w:rsidDel="008B4B3C">
          <w:rPr>
            <w:rFonts w:asciiTheme="majorBidi" w:hAnsiTheme="majorBidi" w:cstheme="majorBidi"/>
            <w:sz w:val="24"/>
            <w:szCs w:val="24"/>
            <w:rPrChange w:id="700" w:author="John Peate" w:date="2022-06-09T11:39:00Z">
              <w:rPr>
                <w:rFonts w:asciiTheme="majorBidi" w:hAnsiTheme="majorBidi" w:cstheme="majorBidi"/>
                <w:b/>
                <w:bCs/>
                <w:sz w:val="24"/>
                <w:szCs w:val="24"/>
              </w:rPr>
            </w:rPrChange>
          </w:rPr>
          <w:delText xml:space="preserve">. </w:delText>
        </w:r>
        <w:r w:rsidRPr="00180049" w:rsidDel="008B4B3C">
          <w:rPr>
            <w:rFonts w:asciiTheme="majorBidi" w:hAnsiTheme="majorBidi" w:cstheme="majorBidi"/>
            <w:sz w:val="24"/>
            <w:szCs w:val="24"/>
          </w:rPr>
          <w:delText>Bullying by peers</w:delText>
        </w:r>
      </w:del>
      <w:r w:rsidRPr="00180049">
        <w:rPr>
          <w:rFonts w:asciiTheme="majorBidi" w:hAnsiTheme="majorBidi" w:cstheme="majorBidi"/>
          <w:sz w:val="24"/>
          <w:szCs w:val="24"/>
        </w:rPr>
        <w:t xml:space="preserve"> was measured using </w:t>
      </w:r>
      <w:del w:id="701" w:author="John Peate" w:date="2022-06-09T11:39:00Z">
        <w:r w:rsidRPr="00180049" w:rsidDel="008B4B3C">
          <w:rPr>
            <w:rFonts w:asciiTheme="majorBidi" w:hAnsiTheme="majorBidi" w:cstheme="majorBidi"/>
            <w:sz w:val="24"/>
            <w:szCs w:val="24"/>
          </w:rPr>
          <w:delText xml:space="preserve">3 </w:delText>
        </w:r>
      </w:del>
      <w:ins w:id="702" w:author="John Peate" w:date="2022-06-09T11:39:00Z">
        <w:r w:rsidR="008B4B3C" w:rsidRPr="00180049">
          <w:rPr>
            <w:rFonts w:asciiTheme="majorBidi" w:hAnsiTheme="majorBidi" w:cstheme="majorBidi"/>
            <w:sz w:val="24"/>
            <w:szCs w:val="24"/>
          </w:rPr>
          <w:t>three</w:t>
        </w:r>
        <w:r w:rsidR="008B4B3C" w:rsidRPr="00180049">
          <w:rPr>
            <w:rFonts w:asciiTheme="majorBidi" w:hAnsiTheme="majorBidi" w:cstheme="majorBidi"/>
            <w:sz w:val="24"/>
            <w:szCs w:val="24"/>
          </w:rPr>
          <w:t xml:space="preserve"> </w:t>
        </w:r>
        <w:r w:rsidR="008B4B3C" w:rsidRPr="00180049">
          <w:rPr>
            <w:rFonts w:asciiTheme="majorBidi" w:hAnsiTheme="majorBidi" w:cstheme="majorBidi"/>
            <w:sz w:val="24"/>
            <w:szCs w:val="24"/>
          </w:rPr>
          <w:t xml:space="preserve">questionnaire </w:t>
        </w:r>
      </w:ins>
      <w:r w:rsidRPr="00180049">
        <w:rPr>
          <w:rFonts w:asciiTheme="majorBidi" w:hAnsiTheme="majorBidi" w:cstheme="majorBidi"/>
          <w:sz w:val="24"/>
          <w:szCs w:val="24"/>
        </w:rPr>
        <w:t xml:space="preserve">items (α = .70). Children were asked to indicate </w:t>
      </w:r>
      <w:r w:rsidR="00A543FA" w:rsidRPr="00180049">
        <w:rPr>
          <w:rFonts w:asciiTheme="majorBidi" w:hAnsiTheme="majorBidi" w:cstheme="majorBidi"/>
          <w:sz w:val="24"/>
          <w:szCs w:val="24"/>
        </w:rPr>
        <w:t>how often they experience</w:t>
      </w:r>
      <w:ins w:id="703" w:author="John Peate" w:date="2022-06-09T11:39:00Z">
        <w:r w:rsidR="008B4B3C" w:rsidRPr="00180049">
          <w:rPr>
            <w:rFonts w:asciiTheme="majorBidi" w:hAnsiTheme="majorBidi" w:cstheme="majorBidi"/>
            <w:sz w:val="24"/>
            <w:szCs w:val="24"/>
          </w:rPr>
          <w:t>d</w:t>
        </w:r>
      </w:ins>
      <w:r w:rsidR="00A543FA" w:rsidRPr="00180049">
        <w:rPr>
          <w:rFonts w:asciiTheme="majorBidi" w:hAnsiTheme="majorBidi" w:cstheme="majorBidi"/>
          <w:sz w:val="24"/>
          <w:szCs w:val="24"/>
        </w:rPr>
        <w:t xml:space="preserve"> incidents of bullying by their peers at school </w:t>
      </w:r>
      <w:r w:rsidRPr="00180049">
        <w:rPr>
          <w:rFonts w:asciiTheme="majorBidi" w:hAnsiTheme="majorBidi" w:cstheme="majorBidi"/>
          <w:sz w:val="24"/>
          <w:szCs w:val="24"/>
        </w:rPr>
        <w:t xml:space="preserve">based on the following questions: </w:t>
      </w:r>
      <w:del w:id="704" w:author="John Peate" w:date="2022-06-09T11:40:00Z">
        <w:r w:rsidR="00A543FA" w:rsidRPr="00180049" w:rsidDel="008B4B3C">
          <w:rPr>
            <w:rFonts w:asciiTheme="majorBidi" w:hAnsiTheme="majorBidi" w:cstheme="majorBidi"/>
            <w:sz w:val="24"/>
            <w:szCs w:val="24"/>
          </w:rPr>
          <w:delText xml:space="preserve">how </w:delText>
        </w:r>
      </w:del>
      <w:ins w:id="705" w:author="John Peate" w:date="2022-06-09T11:40:00Z">
        <w:r w:rsidR="008B4B3C" w:rsidRPr="00180049">
          <w:rPr>
            <w:rFonts w:asciiTheme="majorBidi" w:hAnsiTheme="majorBidi" w:cstheme="majorBidi"/>
            <w:sz w:val="24"/>
            <w:szCs w:val="24"/>
          </w:rPr>
          <w:t>H</w:t>
        </w:r>
        <w:r w:rsidR="008B4B3C" w:rsidRPr="00180049">
          <w:rPr>
            <w:rFonts w:asciiTheme="majorBidi" w:hAnsiTheme="majorBidi" w:cstheme="majorBidi"/>
            <w:sz w:val="24"/>
            <w:szCs w:val="24"/>
          </w:rPr>
          <w:t xml:space="preserve">ow </w:t>
        </w:r>
      </w:ins>
      <w:r w:rsidR="00A543FA" w:rsidRPr="00180049">
        <w:rPr>
          <w:rFonts w:asciiTheme="majorBidi" w:hAnsiTheme="majorBidi" w:cstheme="majorBidi"/>
          <w:sz w:val="24"/>
          <w:szCs w:val="24"/>
        </w:rPr>
        <w:t xml:space="preserve">often </w:t>
      </w:r>
      <w:ins w:id="706" w:author="John Peate" w:date="2022-06-09T11:42:00Z">
        <w:r w:rsidR="008B4B3C" w:rsidRPr="00180049">
          <w:rPr>
            <w:rFonts w:asciiTheme="majorBidi" w:hAnsiTheme="majorBidi" w:cstheme="majorBidi"/>
            <w:sz w:val="24"/>
            <w:szCs w:val="24"/>
          </w:rPr>
          <w:t>have</w:t>
        </w:r>
      </w:ins>
      <w:ins w:id="707" w:author="John Peate" w:date="2022-06-09T11:39:00Z">
        <w:r w:rsidR="008B4B3C" w:rsidRPr="00180049">
          <w:rPr>
            <w:rFonts w:asciiTheme="majorBidi" w:hAnsiTheme="majorBidi" w:cstheme="majorBidi"/>
            <w:sz w:val="24"/>
            <w:szCs w:val="24"/>
          </w:rPr>
          <w:t xml:space="preserve"> you </w:t>
        </w:r>
      </w:ins>
      <w:ins w:id="708" w:author="John Peate" w:date="2022-06-09T11:42:00Z">
        <w:r w:rsidR="008B4B3C" w:rsidRPr="00180049">
          <w:rPr>
            <w:rFonts w:asciiTheme="majorBidi" w:hAnsiTheme="majorBidi" w:cstheme="majorBidi"/>
            <w:sz w:val="24"/>
            <w:szCs w:val="24"/>
          </w:rPr>
          <w:t xml:space="preserve">been </w:t>
        </w:r>
      </w:ins>
      <w:r w:rsidR="00A543FA" w:rsidRPr="00180049">
        <w:rPr>
          <w:rFonts w:asciiTheme="majorBidi" w:hAnsiTheme="majorBidi" w:cstheme="majorBidi"/>
          <w:sz w:val="24"/>
          <w:szCs w:val="24"/>
        </w:rPr>
        <w:t>hit by other children in your school</w:t>
      </w:r>
      <w:del w:id="709" w:author="John Peate" w:date="2022-06-09T11:40:00Z">
        <w:r w:rsidRPr="00180049" w:rsidDel="008B4B3C">
          <w:rPr>
            <w:rFonts w:asciiTheme="majorBidi" w:hAnsiTheme="majorBidi" w:cstheme="majorBidi"/>
            <w:sz w:val="24"/>
            <w:szCs w:val="24"/>
          </w:rPr>
          <w:delText xml:space="preserve">; </w:delText>
        </w:r>
      </w:del>
      <w:ins w:id="710" w:author="John Peate" w:date="2022-06-09T11:40:00Z">
        <w:r w:rsidR="008B4B3C" w:rsidRPr="00180049">
          <w:rPr>
            <w:rFonts w:asciiTheme="majorBidi" w:hAnsiTheme="majorBidi" w:cstheme="majorBidi"/>
            <w:sz w:val="24"/>
            <w:szCs w:val="24"/>
          </w:rPr>
          <w:t>?,</w:t>
        </w:r>
        <w:r w:rsidR="008B4B3C" w:rsidRPr="00180049">
          <w:rPr>
            <w:rFonts w:asciiTheme="majorBidi" w:hAnsiTheme="majorBidi" w:cstheme="majorBidi"/>
            <w:sz w:val="24"/>
            <w:szCs w:val="24"/>
          </w:rPr>
          <w:t xml:space="preserve"> </w:t>
        </w:r>
      </w:ins>
      <w:del w:id="711" w:author="John Peate" w:date="2022-06-09T11:40:00Z">
        <w:r w:rsidR="00A543FA" w:rsidRPr="00180049" w:rsidDel="008B4B3C">
          <w:rPr>
            <w:rFonts w:asciiTheme="majorBidi" w:hAnsiTheme="majorBidi" w:cstheme="majorBidi"/>
            <w:sz w:val="24"/>
            <w:szCs w:val="24"/>
          </w:rPr>
          <w:delText xml:space="preserve">how </w:delText>
        </w:r>
      </w:del>
      <w:ins w:id="712" w:author="John Peate" w:date="2022-06-09T11:40:00Z">
        <w:r w:rsidR="008B4B3C" w:rsidRPr="00180049">
          <w:rPr>
            <w:rFonts w:asciiTheme="majorBidi" w:hAnsiTheme="majorBidi" w:cstheme="majorBidi"/>
            <w:sz w:val="24"/>
            <w:szCs w:val="24"/>
          </w:rPr>
          <w:t>H</w:t>
        </w:r>
        <w:r w:rsidR="008B4B3C" w:rsidRPr="00180049">
          <w:rPr>
            <w:rFonts w:asciiTheme="majorBidi" w:hAnsiTheme="majorBidi" w:cstheme="majorBidi"/>
            <w:sz w:val="24"/>
            <w:szCs w:val="24"/>
          </w:rPr>
          <w:t xml:space="preserve">ow </w:t>
        </w:r>
      </w:ins>
      <w:r w:rsidR="00A543FA" w:rsidRPr="00180049">
        <w:rPr>
          <w:rFonts w:asciiTheme="majorBidi" w:hAnsiTheme="majorBidi" w:cstheme="majorBidi"/>
          <w:sz w:val="24"/>
          <w:szCs w:val="24"/>
        </w:rPr>
        <w:t xml:space="preserve">often </w:t>
      </w:r>
      <w:ins w:id="713" w:author="John Peate" w:date="2022-06-09T11:42:00Z">
        <w:r w:rsidR="008B4B3C" w:rsidRPr="00180049">
          <w:rPr>
            <w:rFonts w:asciiTheme="majorBidi" w:hAnsiTheme="majorBidi" w:cstheme="majorBidi"/>
            <w:sz w:val="24"/>
            <w:szCs w:val="24"/>
          </w:rPr>
          <w:t>have</w:t>
        </w:r>
      </w:ins>
      <w:ins w:id="714" w:author="John Peate" w:date="2022-06-09T11:40:00Z">
        <w:r w:rsidR="008B4B3C" w:rsidRPr="00180049">
          <w:rPr>
            <w:rFonts w:asciiTheme="majorBidi" w:hAnsiTheme="majorBidi" w:cstheme="majorBidi"/>
            <w:sz w:val="24"/>
            <w:szCs w:val="24"/>
          </w:rPr>
          <w:t xml:space="preserve"> you </w:t>
        </w:r>
      </w:ins>
      <w:ins w:id="715" w:author="John Peate" w:date="2022-06-09T11:42:00Z">
        <w:r w:rsidR="008B4B3C" w:rsidRPr="00180049">
          <w:rPr>
            <w:rFonts w:asciiTheme="majorBidi" w:hAnsiTheme="majorBidi" w:cstheme="majorBidi"/>
            <w:sz w:val="24"/>
            <w:szCs w:val="24"/>
          </w:rPr>
          <w:t xml:space="preserve">been </w:t>
        </w:r>
      </w:ins>
      <w:r w:rsidR="00A543FA" w:rsidRPr="00180049">
        <w:rPr>
          <w:rFonts w:asciiTheme="majorBidi" w:hAnsiTheme="majorBidi" w:cstheme="majorBidi"/>
          <w:sz w:val="24"/>
          <w:szCs w:val="24"/>
        </w:rPr>
        <w:t>called unkind names by other children in school</w:t>
      </w:r>
      <w:del w:id="716" w:author="John Peate" w:date="2022-06-09T11:40:00Z">
        <w:r w:rsidRPr="00180049" w:rsidDel="008B4B3C">
          <w:rPr>
            <w:rFonts w:asciiTheme="majorBidi" w:hAnsiTheme="majorBidi" w:cstheme="majorBidi"/>
            <w:sz w:val="24"/>
            <w:szCs w:val="24"/>
          </w:rPr>
          <w:delText xml:space="preserve">; </w:delText>
        </w:r>
      </w:del>
      <w:ins w:id="717" w:author="John Peate" w:date="2022-06-09T11:40:00Z">
        <w:r w:rsidR="008B4B3C" w:rsidRPr="00180049">
          <w:rPr>
            <w:rFonts w:asciiTheme="majorBidi" w:hAnsiTheme="majorBidi" w:cstheme="majorBidi"/>
            <w:sz w:val="24"/>
            <w:szCs w:val="24"/>
          </w:rPr>
          <w:t>? H</w:t>
        </w:r>
      </w:ins>
      <w:del w:id="718" w:author="John Peate" w:date="2022-06-09T11:40:00Z">
        <w:r w:rsidR="00A543FA" w:rsidRPr="00180049" w:rsidDel="008B4B3C">
          <w:rPr>
            <w:rFonts w:asciiTheme="majorBidi" w:hAnsiTheme="majorBidi" w:cstheme="majorBidi"/>
            <w:sz w:val="24"/>
            <w:szCs w:val="24"/>
          </w:rPr>
          <w:delText>h</w:delText>
        </w:r>
      </w:del>
      <w:r w:rsidR="00A543FA" w:rsidRPr="00180049">
        <w:rPr>
          <w:rFonts w:asciiTheme="majorBidi" w:hAnsiTheme="majorBidi" w:cstheme="majorBidi"/>
          <w:sz w:val="24"/>
          <w:szCs w:val="24"/>
        </w:rPr>
        <w:t xml:space="preserve">ow often </w:t>
      </w:r>
      <w:ins w:id="719" w:author="John Peate" w:date="2022-06-09T11:43:00Z">
        <w:r w:rsidR="008B4B3C" w:rsidRPr="00180049">
          <w:rPr>
            <w:rFonts w:asciiTheme="majorBidi" w:hAnsiTheme="majorBidi" w:cstheme="majorBidi"/>
            <w:sz w:val="24"/>
            <w:szCs w:val="24"/>
          </w:rPr>
          <w:t>have you been</w:t>
        </w:r>
      </w:ins>
      <w:commentRangeStart w:id="720"/>
      <w:ins w:id="721" w:author="John Peate" w:date="2022-06-09T11:40:00Z">
        <w:r w:rsidR="008B4B3C" w:rsidRPr="00180049">
          <w:rPr>
            <w:rFonts w:asciiTheme="majorBidi" w:hAnsiTheme="majorBidi" w:cstheme="majorBidi"/>
            <w:sz w:val="24"/>
            <w:szCs w:val="24"/>
          </w:rPr>
          <w:t xml:space="preserve"> </w:t>
        </w:r>
      </w:ins>
      <w:r w:rsidR="00A543FA" w:rsidRPr="00180049">
        <w:rPr>
          <w:rFonts w:asciiTheme="majorBidi" w:hAnsiTheme="majorBidi" w:cstheme="majorBidi"/>
          <w:sz w:val="24"/>
          <w:szCs w:val="24"/>
        </w:rPr>
        <w:t xml:space="preserve">left out </w:t>
      </w:r>
      <w:commentRangeEnd w:id="720"/>
      <w:r w:rsidR="008B4B3C" w:rsidRPr="00180049">
        <w:rPr>
          <w:rStyle w:val="CommentReference"/>
          <w:rFonts w:asciiTheme="majorBidi" w:hAnsiTheme="majorBidi" w:cstheme="majorBidi"/>
          <w:sz w:val="24"/>
          <w:szCs w:val="24"/>
        </w:rPr>
        <w:commentReference w:id="720"/>
      </w:r>
      <w:r w:rsidR="00A543FA" w:rsidRPr="00180049">
        <w:rPr>
          <w:rFonts w:asciiTheme="majorBidi" w:hAnsiTheme="majorBidi" w:cstheme="majorBidi"/>
          <w:sz w:val="24"/>
          <w:szCs w:val="24"/>
        </w:rPr>
        <w:t>by other children in your class</w:t>
      </w:r>
      <w:del w:id="722" w:author="John Peate" w:date="2022-06-09T11:40:00Z">
        <w:r w:rsidRPr="00180049" w:rsidDel="008B4B3C">
          <w:rPr>
            <w:rFonts w:asciiTheme="majorBidi" w:hAnsiTheme="majorBidi" w:cstheme="majorBidi"/>
            <w:sz w:val="24"/>
            <w:szCs w:val="24"/>
          </w:rPr>
          <w:delText xml:space="preserve">. </w:delText>
        </w:r>
      </w:del>
      <w:ins w:id="723" w:author="John Peate" w:date="2022-06-09T11:40:00Z">
        <w:r w:rsidR="008B4B3C" w:rsidRPr="00180049">
          <w:rPr>
            <w:rFonts w:asciiTheme="majorBidi" w:hAnsiTheme="majorBidi" w:cstheme="majorBidi"/>
            <w:sz w:val="24"/>
            <w:szCs w:val="24"/>
          </w:rPr>
          <w:t>?</w:t>
        </w:r>
        <w:r w:rsidR="008B4B3C" w:rsidRPr="00180049">
          <w:rPr>
            <w:rFonts w:asciiTheme="majorBidi" w:hAnsiTheme="majorBidi" w:cstheme="majorBidi"/>
            <w:sz w:val="24"/>
            <w:szCs w:val="24"/>
          </w:rPr>
          <w:t xml:space="preserve"> </w:t>
        </w:r>
      </w:ins>
      <w:r w:rsidRPr="00180049">
        <w:rPr>
          <w:rFonts w:asciiTheme="majorBidi" w:hAnsiTheme="majorBidi" w:cstheme="majorBidi"/>
          <w:sz w:val="24"/>
          <w:szCs w:val="24"/>
        </w:rPr>
        <w:t xml:space="preserve">Responses ranged from 0 </w:t>
      </w:r>
      <w:del w:id="724" w:author="John Peate" w:date="2022-06-09T11:42:00Z">
        <w:r w:rsidRPr="00180049" w:rsidDel="008B4B3C">
          <w:rPr>
            <w:rFonts w:asciiTheme="majorBidi" w:hAnsiTheme="majorBidi" w:cstheme="majorBidi"/>
            <w:sz w:val="24"/>
            <w:szCs w:val="24"/>
          </w:rPr>
          <w:delText xml:space="preserve">= </w:delText>
        </w:r>
      </w:del>
      <w:ins w:id="725" w:author="John Peate" w:date="2022-06-09T11:42:00Z">
        <w:r w:rsidR="008B4B3C" w:rsidRPr="00180049">
          <w:rPr>
            <w:rFonts w:asciiTheme="majorBidi" w:hAnsiTheme="majorBidi" w:cstheme="majorBidi"/>
            <w:sz w:val="24"/>
            <w:szCs w:val="24"/>
          </w:rPr>
          <w:t>(“</w:t>
        </w:r>
      </w:ins>
      <w:r w:rsidR="00A543FA" w:rsidRPr="00180049">
        <w:rPr>
          <w:rFonts w:asciiTheme="majorBidi" w:hAnsiTheme="majorBidi" w:cstheme="majorBidi"/>
          <w:sz w:val="24"/>
          <w:szCs w:val="24"/>
        </w:rPr>
        <w:t>never</w:t>
      </w:r>
      <w:ins w:id="726" w:author="John Peate" w:date="2022-06-09T11:42:00Z">
        <w:r w:rsidR="008B4B3C" w:rsidRPr="00180049">
          <w:rPr>
            <w:rFonts w:asciiTheme="majorBidi" w:hAnsiTheme="majorBidi" w:cstheme="majorBidi"/>
            <w:sz w:val="24"/>
            <w:szCs w:val="24"/>
          </w:rPr>
          <w:t>”)</w:t>
        </w:r>
      </w:ins>
      <w:r w:rsidRPr="00180049">
        <w:rPr>
          <w:rFonts w:asciiTheme="majorBidi" w:hAnsiTheme="majorBidi" w:cstheme="majorBidi"/>
          <w:sz w:val="24"/>
          <w:szCs w:val="24"/>
        </w:rPr>
        <w:t xml:space="preserve"> to 4 </w:t>
      </w:r>
      <w:del w:id="727" w:author="John Peate" w:date="2022-06-09T11:42:00Z">
        <w:r w:rsidRPr="00180049" w:rsidDel="008B4B3C">
          <w:rPr>
            <w:rFonts w:asciiTheme="majorBidi" w:hAnsiTheme="majorBidi" w:cstheme="majorBidi"/>
            <w:sz w:val="24"/>
            <w:szCs w:val="24"/>
          </w:rPr>
          <w:delText xml:space="preserve">= </w:delText>
        </w:r>
      </w:del>
      <w:ins w:id="728" w:author="John Peate" w:date="2022-06-09T11:42:00Z">
        <w:r w:rsidR="008B4B3C" w:rsidRPr="00180049">
          <w:rPr>
            <w:rFonts w:asciiTheme="majorBidi" w:hAnsiTheme="majorBidi" w:cstheme="majorBidi"/>
            <w:sz w:val="24"/>
            <w:szCs w:val="24"/>
          </w:rPr>
          <w:t>(“</w:t>
        </w:r>
      </w:ins>
      <w:r w:rsidR="00A543FA" w:rsidRPr="00180049">
        <w:rPr>
          <w:rFonts w:asciiTheme="majorBidi" w:hAnsiTheme="majorBidi" w:cstheme="majorBidi"/>
          <w:sz w:val="24"/>
          <w:szCs w:val="24"/>
        </w:rPr>
        <w:t xml:space="preserve">more than </w:t>
      </w:r>
      <w:del w:id="729" w:author="John Peate" w:date="2022-06-09T11:41:00Z">
        <w:r w:rsidR="00A543FA" w:rsidRPr="00180049" w:rsidDel="008B4B3C">
          <w:rPr>
            <w:rFonts w:asciiTheme="majorBidi" w:hAnsiTheme="majorBidi" w:cstheme="majorBidi"/>
            <w:sz w:val="24"/>
            <w:szCs w:val="24"/>
          </w:rPr>
          <w:delText xml:space="preserve">3 </w:delText>
        </w:r>
      </w:del>
      <w:ins w:id="730" w:author="John Peate" w:date="2022-06-09T11:41:00Z">
        <w:r w:rsidR="008B4B3C" w:rsidRPr="00180049">
          <w:rPr>
            <w:rFonts w:asciiTheme="majorBidi" w:hAnsiTheme="majorBidi" w:cstheme="majorBidi"/>
            <w:sz w:val="24"/>
            <w:szCs w:val="24"/>
          </w:rPr>
          <w:t>three</w:t>
        </w:r>
        <w:r w:rsidR="008B4B3C" w:rsidRPr="00180049">
          <w:rPr>
            <w:rFonts w:asciiTheme="majorBidi" w:hAnsiTheme="majorBidi" w:cstheme="majorBidi"/>
            <w:sz w:val="24"/>
            <w:szCs w:val="24"/>
          </w:rPr>
          <w:t xml:space="preserve"> </w:t>
        </w:r>
      </w:ins>
      <w:r w:rsidR="00A543FA" w:rsidRPr="00180049">
        <w:rPr>
          <w:rFonts w:asciiTheme="majorBidi" w:hAnsiTheme="majorBidi" w:cstheme="majorBidi"/>
          <w:sz w:val="24"/>
          <w:szCs w:val="24"/>
        </w:rPr>
        <w:t>times</w:t>
      </w:r>
      <w:ins w:id="731" w:author="John Peate" w:date="2022-06-09T11:42:00Z">
        <w:r w:rsidR="008B4B3C" w:rsidRPr="00180049">
          <w:rPr>
            <w:rFonts w:asciiTheme="majorBidi" w:hAnsiTheme="majorBidi" w:cstheme="majorBidi"/>
            <w:sz w:val="24"/>
            <w:szCs w:val="24"/>
          </w:rPr>
          <w:t>”)</w:t>
        </w:r>
      </w:ins>
      <w:r w:rsidRPr="00180049">
        <w:rPr>
          <w:rFonts w:asciiTheme="majorBidi" w:hAnsiTheme="majorBidi" w:cstheme="majorBidi"/>
          <w:sz w:val="24"/>
          <w:szCs w:val="24"/>
        </w:rPr>
        <w:t xml:space="preserve">. </w:t>
      </w:r>
      <w:del w:id="732" w:author="John Peate" w:date="2022-06-09T11:43:00Z">
        <w:r w:rsidRPr="00180049" w:rsidDel="008B4B3C">
          <w:rPr>
            <w:rFonts w:asciiTheme="majorBidi" w:hAnsiTheme="majorBidi" w:cstheme="majorBidi"/>
            <w:sz w:val="24"/>
            <w:szCs w:val="24"/>
          </w:rPr>
          <w:delText xml:space="preserve"> </w:delText>
        </w:r>
      </w:del>
    </w:p>
    <w:p w14:paraId="18CDB5C0" w14:textId="029B4EB4" w:rsidR="00417682" w:rsidRPr="00180049" w:rsidRDefault="00452B75" w:rsidP="008B4B3C">
      <w:pPr>
        <w:bidi w:val="0"/>
        <w:spacing w:line="480" w:lineRule="auto"/>
        <w:ind w:firstLine="720"/>
        <w:jc w:val="both"/>
        <w:rPr>
          <w:rFonts w:asciiTheme="majorBidi" w:hAnsiTheme="majorBidi" w:cstheme="majorBidi"/>
          <w:sz w:val="24"/>
          <w:szCs w:val="24"/>
        </w:rPr>
        <w:pPrChange w:id="733" w:author="John Peate" w:date="2022-06-09T11:43:00Z">
          <w:pPr>
            <w:bidi w:val="0"/>
            <w:spacing w:line="480" w:lineRule="auto"/>
            <w:jc w:val="both"/>
          </w:pPr>
        </w:pPrChange>
      </w:pPr>
      <w:r w:rsidRPr="00180049">
        <w:rPr>
          <w:rFonts w:asciiTheme="majorBidi" w:hAnsiTheme="majorBidi" w:cstheme="majorBidi"/>
          <w:sz w:val="24"/>
          <w:szCs w:val="24"/>
        </w:rPr>
        <w:t xml:space="preserve">This </w:t>
      </w:r>
      <w:r w:rsidR="00654844" w:rsidRPr="00180049">
        <w:rPr>
          <w:rFonts w:asciiTheme="majorBidi" w:hAnsiTheme="majorBidi" w:cstheme="majorBidi"/>
          <w:sz w:val="24"/>
          <w:szCs w:val="24"/>
        </w:rPr>
        <w:t>measurement was developed by the study</w:t>
      </w:r>
      <w:ins w:id="734" w:author="John Peate" w:date="2022-06-09T11:43:00Z">
        <w:r w:rsidR="008B4B3C" w:rsidRPr="00180049">
          <w:rPr>
            <w:rFonts w:asciiTheme="majorBidi" w:hAnsiTheme="majorBidi" w:cstheme="majorBidi"/>
            <w:sz w:val="24"/>
            <w:szCs w:val="24"/>
          </w:rPr>
          <w:t>’s</w:t>
        </w:r>
      </w:ins>
      <w:r w:rsidR="00654844" w:rsidRPr="00180049">
        <w:rPr>
          <w:rFonts w:asciiTheme="majorBidi" w:hAnsiTheme="majorBidi" w:cstheme="majorBidi"/>
          <w:sz w:val="24"/>
          <w:szCs w:val="24"/>
        </w:rPr>
        <w:t xml:space="preserve"> </w:t>
      </w:r>
      <w:del w:id="735" w:author="John Peate" w:date="2022-06-09T11:43:00Z">
        <w:r w:rsidR="00654844" w:rsidRPr="00180049" w:rsidDel="008B4B3C">
          <w:rPr>
            <w:rFonts w:asciiTheme="majorBidi" w:hAnsiTheme="majorBidi" w:cstheme="majorBidi"/>
            <w:sz w:val="24"/>
            <w:szCs w:val="24"/>
          </w:rPr>
          <w:delText>researchers</w:delText>
        </w:r>
      </w:del>
      <w:ins w:id="736" w:author="John Peate" w:date="2022-06-09T11:43:00Z">
        <w:r w:rsidR="008B4B3C" w:rsidRPr="00180049">
          <w:rPr>
            <w:rFonts w:asciiTheme="majorBidi" w:hAnsiTheme="majorBidi" w:cstheme="majorBidi"/>
            <w:sz w:val="24"/>
            <w:szCs w:val="24"/>
          </w:rPr>
          <w:t>autho</w:t>
        </w:r>
        <w:r w:rsidR="008B4B3C" w:rsidRPr="00180049">
          <w:rPr>
            <w:rFonts w:asciiTheme="majorBidi" w:hAnsiTheme="majorBidi" w:cstheme="majorBidi"/>
            <w:sz w:val="24"/>
            <w:szCs w:val="24"/>
          </w:rPr>
          <w:t>rs</w:t>
        </w:r>
      </w:ins>
      <w:r w:rsidR="00654844" w:rsidRPr="00180049">
        <w:rPr>
          <w:rFonts w:asciiTheme="majorBidi" w:hAnsiTheme="majorBidi" w:cstheme="majorBidi"/>
          <w:sz w:val="24"/>
          <w:szCs w:val="24"/>
        </w:rPr>
        <w:t>.</w:t>
      </w:r>
      <w:r w:rsidR="00666A21" w:rsidRPr="00180049">
        <w:rPr>
          <w:rFonts w:asciiTheme="majorBidi" w:hAnsiTheme="majorBidi" w:cstheme="majorBidi"/>
          <w:sz w:val="24"/>
          <w:szCs w:val="24"/>
        </w:rPr>
        <w:t xml:space="preserve"> One overall score was derived by computing the sum of the items</w:t>
      </w:r>
      <w:ins w:id="737" w:author="John Peate" w:date="2022-06-09T11:43:00Z">
        <w:r w:rsidR="008B4B3C" w:rsidRPr="00180049">
          <w:rPr>
            <w:rFonts w:asciiTheme="majorBidi" w:hAnsiTheme="majorBidi" w:cstheme="majorBidi"/>
            <w:sz w:val="24"/>
            <w:szCs w:val="24"/>
          </w:rPr>
          <w:t>, h</w:t>
        </w:r>
      </w:ins>
      <w:del w:id="738" w:author="John Peate" w:date="2022-06-09T11:43:00Z">
        <w:r w:rsidR="00D76AB2" w:rsidRPr="00180049" w:rsidDel="008B4B3C">
          <w:rPr>
            <w:rFonts w:asciiTheme="majorBidi" w:hAnsiTheme="majorBidi" w:cstheme="majorBidi"/>
            <w:sz w:val="24"/>
            <w:szCs w:val="24"/>
          </w:rPr>
          <w:delText>. H</w:delText>
        </w:r>
      </w:del>
      <w:r w:rsidR="00D76AB2" w:rsidRPr="00180049">
        <w:rPr>
          <w:rFonts w:asciiTheme="majorBidi" w:hAnsiTheme="majorBidi" w:cstheme="majorBidi"/>
          <w:sz w:val="24"/>
          <w:szCs w:val="24"/>
        </w:rPr>
        <w:t>igher scores reflect</w:t>
      </w:r>
      <w:ins w:id="739" w:author="John Peate" w:date="2022-06-09T11:44:00Z">
        <w:r w:rsidR="008B4B3C" w:rsidRPr="00180049">
          <w:rPr>
            <w:rFonts w:asciiTheme="majorBidi" w:hAnsiTheme="majorBidi" w:cstheme="majorBidi"/>
            <w:sz w:val="24"/>
            <w:szCs w:val="24"/>
          </w:rPr>
          <w:t>ing</w:t>
        </w:r>
      </w:ins>
      <w:r w:rsidR="00D76AB2" w:rsidRPr="00180049">
        <w:rPr>
          <w:rFonts w:asciiTheme="majorBidi" w:hAnsiTheme="majorBidi" w:cstheme="majorBidi"/>
          <w:sz w:val="24"/>
          <w:szCs w:val="24"/>
        </w:rPr>
        <w:t xml:space="preserve"> higher levels of bullying victimization</w:t>
      </w:r>
      <w:del w:id="740" w:author="John Peate" w:date="2022-06-09T11:44:00Z">
        <w:r w:rsidR="00D76AB2" w:rsidRPr="00180049" w:rsidDel="008B4B3C">
          <w:rPr>
            <w:rFonts w:asciiTheme="majorBidi" w:hAnsiTheme="majorBidi" w:cstheme="majorBidi"/>
            <w:sz w:val="24"/>
            <w:szCs w:val="24"/>
          </w:rPr>
          <w:delText>s</w:delText>
        </w:r>
      </w:del>
      <w:r w:rsidR="00D76AB2" w:rsidRPr="00180049">
        <w:rPr>
          <w:rFonts w:asciiTheme="majorBidi" w:hAnsiTheme="majorBidi" w:cstheme="majorBidi"/>
          <w:sz w:val="24"/>
          <w:szCs w:val="24"/>
        </w:rPr>
        <w:t xml:space="preserve"> by others.  </w:t>
      </w:r>
      <w:r w:rsidR="00654844" w:rsidRPr="00180049">
        <w:rPr>
          <w:rFonts w:asciiTheme="majorBidi" w:hAnsiTheme="majorBidi" w:cstheme="majorBidi"/>
          <w:sz w:val="24"/>
          <w:szCs w:val="24"/>
        </w:rPr>
        <w:t xml:space="preserve"> </w:t>
      </w:r>
      <w:r w:rsidR="00AC6D27" w:rsidRPr="00180049">
        <w:rPr>
          <w:rFonts w:asciiTheme="majorBidi" w:hAnsiTheme="majorBidi" w:cstheme="majorBidi"/>
          <w:sz w:val="24"/>
          <w:szCs w:val="24"/>
        </w:rPr>
        <w:t xml:space="preserve"> </w:t>
      </w:r>
    </w:p>
    <w:p w14:paraId="6C1F965E" w14:textId="077EBA06" w:rsidR="00D76AB2" w:rsidRPr="00180049" w:rsidRDefault="00B21BBA" w:rsidP="008B4B3C">
      <w:pPr>
        <w:bidi w:val="0"/>
        <w:spacing w:line="480" w:lineRule="auto"/>
        <w:ind w:firstLine="720"/>
        <w:jc w:val="both"/>
        <w:rPr>
          <w:rFonts w:asciiTheme="majorBidi" w:hAnsiTheme="majorBidi" w:cstheme="majorBidi"/>
          <w:sz w:val="24"/>
          <w:szCs w:val="24"/>
        </w:rPr>
        <w:pPrChange w:id="741" w:author="John Peate" w:date="2022-06-09T11:44:00Z">
          <w:pPr>
            <w:bidi w:val="0"/>
            <w:spacing w:line="480" w:lineRule="auto"/>
            <w:jc w:val="both"/>
          </w:pPr>
        </w:pPrChange>
      </w:pPr>
      <w:del w:id="742" w:author="John Peate" w:date="2022-06-09T11:44:00Z">
        <w:r w:rsidRPr="00180049" w:rsidDel="008B4B3C">
          <w:rPr>
            <w:rFonts w:asciiTheme="majorBidi" w:hAnsiTheme="majorBidi" w:cstheme="majorBidi"/>
            <w:b/>
            <w:bCs/>
            <w:sz w:val="24"/>
            <w:szCs w:val="24"/>
          </w:rPr>
          <w:lastRenderedPageBreak/>
          <w:delText xml:space="preserve">Child </w:delText>
        </w:r>
        <w:r w:rsidR="00632D45" w:rsidRPr="00180049" w:rsidDel="008B4B3C">
          <w:rPr>
            <w:rFonts w:asciiTheme="majorBidi" w:hAnsiTheme="majorBidi" w:cstheme="majorBidi"/>
            <w:b/>
            <w:bCs/>
            <w:sz w:val="24"/>
            <w:szCs w:val="24"/>
          </w:rPr>
          <w:delText>Religiosity</w:delText>
        </w:r>
        <w:r w:rsidR="00632D45" w:rsidRPr="00180049" w:rsidDel="008B4B3C">
          <w:rPr>
            <w:rFonts w:asciiTheme="majorBidi" w:hAnsiTheme="majorBidi" w:cstheme="majorBidi"/>
            <w:sz w:val="24"/>
            <w:szCs w:val="24"/>
          </w:rPr>
          <w:delText xml:space="preserve">. </w:delText>
        </w:r>
      </w:del>
      <w:r w:rsidR="00214C24" w:rsidRPr="00180049">
        <w:rPr>
          <w:rFonts w:asciiTheme="majorBidi" w:hAnsiTheme="majorBidi" w:cstheme="majorBidi"/>
          <w:sz w:val="24"/>
          <w:szCs w:val="24"/>
        </w:rPr>
        <w:t xml:space="preserve">Child religiosity was measured using </w:t>
      </w:r>
      <w:r w:rsidR="006A1845" w:rsidRPr="00180049">
        <w:rPr>
          <w:rFonts w:asciiTheme="majorBidi" w:hAnsiTheme="majorBidi" w:cstheme="majorBidi"/>
          <w:sz w:val="24"/>
          <w:szCs w:val="24"/>
          <w:rtl/>
        </w:rPr>
        <w:t>4</w:t>
      </w:r>
      <w:r w:rsidR="00822D1C" w:rsidRPr="00180049">
        <w:rPr>
          <w:rFonts w:asciiTheme="majorBidi" w:hAnsiTheme="majorBidi" w:cstheme="majorBidi"/>
          <w:sz w:val="24"/>
          <w:szCs w:val="24"/>
        </w:rPr>
        <w:t xml:space="preserve"> items </w:t>
      </w:r>
      <w:r w:rsidR="00214C24" w:rsidRPr="00180049">
        <w:rPr>
          <w:rFonts w:asciiTheme="majorBidi" w:hAnsiTheme="majorBidi" w:cstheme="majorBidi"/>
          <w:sz w:val="24"/>
          <w:szCs w:val="24"/>
        </w:rPr>
        <w:t>(α =</w:t>
      </w:r>
      <w:r w:rsidR="000621A4" w:rsidRPr="00180049">
        <w:rPr>
          <w:rFonts w:asciiTheme="majorBidi" w:hAnsiTheme="majorBidi" w:cstheme="majorBidi"/>
          <w:sz w:val="24"/>
          <w:szCs w:val="24"/>
        </w:rPr>
        <w:t xml:space="preserve"> .78</w:t>
      </w:r>
      <w:r w:rsidR="00214C24" w:rsidRPr="00180049">
        <w:rPr>
          <w:rFonts w:asciiTheme="majorBidi" w:hAnsiTheme="majorBidi" w:cstheme="majorBidi"/>
          <w:sz w:val="24"/>
          <w:szCs w:val="24"/>
        </w:rPr>
        <w:t>)</w:t>
      </w:r>
      <w:r w:rsidR="00654844" w:rsidRPr="00180049">
        <w:rPr>
          <w:rFonts w:asciiTheme="majorBidi" w:hAnsiTheme="majorBidi" w:cstheme="majorBidi"/>
          <w:sz w:val="24"/>
          <w:szCs w:val="24"/>
        </w:rPr>
        <w:t xml:space="preserve"> based on the Brief Multidimensional Measurement (Holder, Colman, &amp; Wal</w:t>
      </w:r>
      <w:r w:rsidR="004A5A1F" w:rsidRPr="00180049">
        <w:rPr>
          <w:rFonts w:asciiTheme="majorBidi" w:hAnsiTheme="majorBidi" w:cstheme="majorBidi"/>
          <w:sz w:val="24"/>
          <w:szCs w:val="24"/>
        </w:rPr>
        <w:t>l</w:t>
      </w:r>
      <w:r w:rsidR="00654844" w:rsidRPr="00180049">
        <w:rPr>
          <w:rFonts w:asciiTheme="majorBidi" w:hAnsiTheme="majorBidi" w:cstheme="majorBidi"/>
          <w:sz w:val="24"/>
          <w:szCs w:val="24"/>
        </w:rPr>
        <w:t>ace, 2010)</w:t>
      </w:r>
      <w:r w:rsidR="00822D1C" w:rsidRPr="00180049">
        <w:rPr>
          <w:rFonts w:asciiTheme="majorBidi" w:hAnsiTheme="majorBidi" w:cstheme="majorBidi"/>
          <w:sz w:val="24"/>
          <w:szCs w:val="24"/>
        </w:rPr>
        <w:t xml:space="preserve">. </w:t>
      </w:r>
      <w:r w:rsidR="00D73B39" w:rsidRPr="00180049">
        <w:rPr>
          <w:rFonts w:asciiTheme="majorBidi" w:hAnsiTheme="majorBidi" w:cstheme="majorBidi"/>
          <w:sz w:val="24"/>
          <w:szCs w:val="24"/>
        </w:rPr>
        <w:t xml:space="preserve">Items included inner dimensions of religiosity, such as: </w:t>
      </w:r>
      <w:ins w:id="743" w:author="John Peate" w:date="2022-06-09T15:12:00Z">
        <w:r w:rsidR="00077DA1">
          <w:rPr>
            <w:rFonts w:asciiTheme="majorBidi" w:hAnsiTheme="majorBidi" w:cstheme="majorBidi"/>
            <w:sz w:val="24"/>
            <w:szCs w:val="24"/>
          </w:rPr>
          <w:t>“</w:t>
        </w:r>
      </w:ins>
      <w:r w:rsidR="00822D1C" w:rsidRPr="00180049">
        <w:rPr>
          <w:rFonts w:asciiTheme="majorBidi" w:hAnsiTheme="majorBidi" w:cstheme="majorBidi"/>
          <w:sz w:val="24"/>
          <w:szCs w:val="24"/>
        </w:rPr>
        <w:t>I feel higher power presence;</w:t>
      </w:r>
      <w:ins w:id="744" w:author="John Peate" w:date="2022-06-09T15:12:00Z">
        <w:r w:rsidR="00077DA1">
          <w:rPr>
            <w:rFonts w:asciiTheme="majorBidi" w:hAnsiTheme="majorBidi" w:cstheme="majorBidi"/>
            <w:sz w:val="24"/>
            <w:szCs w:val="24"/>
          </w:rPr>
          <w:t>”</w:t>
        </w:r>
      </w:ins>
      <w:r w:rsidR="00822D1C" w:rsidRPr="00180049">
        <w:rPr>
          <w:rFonts w:asciiTheme="majorBidi" w:hAnsiTheme="majorBidi" w:cstheme="majorBidi"/>
          <w:sz w:val="24"/>
          <w:szCs w:val="24"/>
        </w:rPr>
        <w:t xml:space="preserve"> </w:t>
      </w:r>
      <w:ins w:id="745" w:author="John Peate" w:date="2022-06-09T15:12:00Z">
        <w:r w:rsidR="00077DA1">
          <w:rPr>
            <w:rFonts w:asciiTheme="majorBidi" w:hAnsiTheme="majorBidi" w:cstheme="majorBidi"/>
            <w:sz w:val="24"/>
            <w:szCs w:val="24"/>
          </w:rPr>
          <w:t>“</w:t>
        </w:r>
      </w:ins>
      <w:r w:rsidR="00822D1C" w:rsidRPr="00180049">
        <w:rPr>
          <w:rFonts w:asciiTheme="majorBidi" w:hAnsiTheme="majorBidi" w:cstheme="majorBidi"/>
          <w:sz w:val="24"/>
          <w:szCs w:val="24"/>
        </w:rPr>
        <w:t>I believe in a higher power who watches over me;</w:t>
      </w:r>
      <w:ins w:id="746" w:author="John Peate" w:date="2022-06-09T15:12:00Z">
        <w:r w:rsidR="00077DA1">
          <w:rPr>
            <w:rFonts w:asciiTheme="majorBidi" w:hAnsiTheme="majorBidi" w:cstheme="majorBidi"/>
            <w:sz w:val="24"/>
            <w:szCs w:val="24"/>
          </w:rPr>
          <w:t>”</w:t>
        </w:r>
      </w:ins>
      <w:r w:rsidR="00822D1C" w:rsidRPr="00180049">
        <w:rPr>
          <w:rFonts w:asciiTheme="majorBidi" w:hAnsiTheme="majorBidi" w:cstheme="majorBidi"/>
          <w:sz w:val="24"/>
          <w:szCs w:val="24"/>
        </w:rPr>
        <w:t xml:space="preserve"> </w:t>
      </w:r>
      <w:del w:id="747" w:author="John Peate" w:date="2022-06-09T15:12:00Z">
        <w:r w:rsidR="00822D1C" w:rsidRPr="00180049" w:rsidDel="00077DA1">
          <w:rPr>
            <w:rFonts w:asciiTheme="majorBidi" w:hAnsiTheme="majorBidi" w:cstheme="majorBidi"/>
            <w:sz w:val="24"/>
            <w:szCs w:val="24"/>
          </w:rPr>
          <w:delText xml:space="preserve">when </w:delText>
        </w:r>
      </w:del>
      <w:ins w:id="748" w:author="John Peate" w:date="2022-06-09T15:12:00Z">
        <w:r w:rsidR="00077DA1">
          <w:rPr>
            <w:rFonts w:asciiTheme="majorBidi" w:hAnsiTheme="majorBidi" w:cstheme="majorBidi"/>
            <w:sz w:val="24"/>
            <w:szCs w:val="24"/>
          </w:rPr>
          <w:t>“W</w:t>
        </w:r>
        <w:r w:rsidR="00077DA1" w:rsidRPr="00180049">
          <w:rPr>
            <w:rFonts w:asciiTheme="majorBidi" w:hAnsiTheme="majorBidi" w:cstheme="majorBidi"/>
            <w:sz w:val="24"/>
            <w:szCs w:val="24"/>
          </w:rPr>
          <w:t xml:space="preserve">hen </w:t>
        </w:r>
      </w:ins>
      <w:r w:rsidR="00822D1C" w:rsidRPr="00180049">
        <w:rPr>
          <w:rFonts w:asciiTheme="majorBidi" w:hAnsiTheme="majorBidi" w:cstheme="majorBidi"/>
          <w:sz w:val="24"/>
          <w:szCs w:val="24"/>
        </w:rPr>
        <w:t xml:space="preserve">you are worried do you </w:t>
      </w:r>
      <w:r w:rsidRPr="00180049">
        <w:rPr>
          <w:rFonts w:asciiTheme="majorBidi" w:hAnsiTheme="majorBidi" w:cstheme="majorBidi"/>
          <w:sz w:val="24"/>
          <w:szCs w:val="24"/>
        </w:rPr>
        <w:t>depend on your religion to</w:t>
      </w:r>
      <w:r w:rsidR="00D73B39" w:rsidRPr="00180049">
        <w:rPr>
          <w:rFonts w:asciiTheme="majorBidi" w:hAnsiTheme="majorBidi" w:cstheme="majorBidi"/>
          <w:sz w:val="24"/>
          <w:szCs w:val="24"/>
        </w:rPr>
        <w:t xml:space="preserve"> help you</w:t>
      </w:r>
      <w:ins w:id="749" w:author="John Peate" w:date="2022-06-09T15:13:00Z">
        <w:r w:rsidR="00077DA1">
          <w:rPr>
            <w:rFonts w:asciiTheme="majorBidi" w:hAnsiTheme="majorBidi" w:cstheme="majorBidi"/>
            <w:sz w:val="24"/>
            <w:szCs w:val="24"/>
          </w:rPr>
          <w:t>?”</w:t>
        </w:r>
      </w:ins>
      <w:del w:id="750" w:author="John Peate" w:date="2022-06-09T15:13:00Z">
        <w:r w:rsidR="00D73B39" w:rsidRPr="00180049" w:rsidDel="00077DA1">
          <w:rPr>
            <w:rFonts w:asciiTheme="majorBidi" w:hAnsiTheme="majorBidi" w:cstheme="majorBidi"/>
            <w:sz w:val="24"/>
            <w:szCs w:val="24"/>
          </w:rPr>
          <w:delText>;</w:delText>
        </w:r>
      </w:del>
      <w:r w:rsidR="00D73B39" w:rsidRPr="00180049">
        <w:rPr>
          <w:rFonts w:asciiTheme="majorBidi" w:hAnsiTheme="majorBidi" w:cstheme="majorBidi"/>
          <w:sz w:val="24"/>
          <w:szCs w:val="24"/>
        </w:rPr>
        <w:t xml:space="preserve"> </w:t>
      </w:r>
      <w:ins w:id="751" w:author="John Peate" w:date="2022-06-09T15:13:00Z">
        <w:r w:rsidR="00077DA1">
          <w:rPr>
            <w:rFonts w:asciiTheme="majorBidi" w:hAnsiTheme="majorBidi" w:cstheme="majorBidi"/>
            <w:sz w:val="24"/>
            <w:szCs w:val="24"/>
          </w:rPr>
          <w:t>“</w:t>
        </w:r>
      </w:ins>
      <w:del w:id="752" w:author="John Peate" w:date="2022-06-09T15:13:00Z">
        <w:r w:rsidR="00D73B39" w:rsidRPr="00180049" w:rsidDel="00077DA1">
          <w:rPr>
            <w:rFonts w:asciiTheme="majorBidi" w:hAnsiTheme="majorBidi" w:cstheme="majorBidi"/>
            <w:sz w:val="24"/>
            <w:szCs w:val="24"/>
          </w:rPr>
          <w:delText xml:space="preserve">do </w:delText>
        </w:r>
      </w:del>
      <w:ins w:id="753" w:author="John Peate" w:date="2022-06-09T15:13:00Z">
        <w:r w:rsidR="00077DA1">
          <w:rPr>
            <w:rFonts w:asciiTheme="majorBidi" w:hAnsiTheme="majorBidi" w:cstheme="majorBidi"/>
            <w:sz w:val="24"/>
            <w:szCs w:val="24"/>
          </w:rPr>
          <w:t>D</w:t>
        </w:r>
        <w:r w:rsidR="00077DA1" w:rsidRPr="00180049">
          <w:rPr>
            <w:rFonts w:asciiTheme="majorBidi" w:hAnsiTheme="majorBidi" w:cstheme="majorBidi"/>
            <w:sz w:val="24"/>
            <w:szCs w:val="24"/>
          </w:rPr>
          <w:t xml:space="preserve">o </w:t>
        </w:r>
      </w:ins>
      <w:r w:rsidR="00D73B39" w:rsidRPr="00180049">
        <w:rPr>
          <w:rFonts w:asciiTheme="majorBidi" w:hAnsiTheme="majorBidi" w:cstheme="majorBidi"/>
          <w:sz w:val="24"/>
          <w:szCs w:val="24"/>
        </w:rPr>
        <w:t>you think of your</w:t>
      </w:r>
      <w:r w:rsidRPr="00180049">
        <w:rPr>
          <w:rFonts w:asciiTheme="majorBidi" w:hAnsiTheme="majorBidi" w:cstheme="majorBidi"/>
          <w:sz w:val="24"/>
          <w:szCs w:val="24"/>
        </w:rPr>
        <w:t>self as a religious person</w:t>
      </w:r>
      <w:del w:id="754" w:author="John Peate" w:date="2022-06-09T15:13:00Z">
        <w:r w:rsidRPr="00180049" w:rsidDel="00077DA1">
          <w:rPr>
            <w:rFonts w:asciiTheme="majorBidi" w:hAnsiTheme="majorBidi" w:cstheme="majorBidi"/>
            <w:sz w:val="24"/>
            <w:szCs w:val="24"/>
          </w:rPr>
          <w:delText xml:space="preserve">. </w:delText>
        </w:r>
      </w:del>
      <w:ins w:id="755" w:author="John Peate" w:date="2022-06-09T15:13:00Z">
        <w:r w:rsidR="00077DA1">
          <w:rPr>
            <w:rFonts w:asciiTheme="majorBidi" w:hAnsiTheme="majorBidi" w:cstheme="majorBidi"/>
            <w:sz w:val="24"/>
            <w:szCs w:val="24"/>
          </w:rPr>
          <w:t>?”</w:t>
        </w:r>
        <w:r w:rsidR="00077DA1" w:rsidRPr="00180049">
          <w:rPr>
            <w:rFonts w:asciiTheme="majorBidi" w:hAnsiTheme="majorBidi" w:cstheme="majorBidi"/>
            <w:sz w:val="24"/>
            <w:szCs w:val="24"/>
          </w:rPr>
          <w:t xml:space="preserve"> </w:t>
        </w:r>
      </w:ins>
      <w:r w:rsidR="00D73B39" w:rsidRPr="00180049">
        <w:rPr>
          <w:rFonts w:asciiTheme="majorBidi" w:hAnsiTheme="majorBidi" w:cstheme="majorBidi"/>
          <w:sz w:val="24"/>
          <w:szCs w:val="24"/>
        </w:rPr>
        <w:t xml:space="preserve">Children were asked to indicate to what extent they agree with each one of these statements. </w:t>
      </w:r>
      <w:r w:rsidRPr="00180049">
        <w:rPr>
          <w:rFonts w:asciiTheme="majorBidi" w:hAnsiTheme="majorBidi" w:cstheme="majorBidi"/>
          <w:sz w:val="24"/>
          <w:szCs w:val="24"/>
        </w:rPr>
        <w:t xml:space="preserve">Responses ranged from 0 </w:t>
      </w:r>
      <w:del w:id="756" w:author="John Peate" w:date="2022-06-09T15:13:00Z">
        <w:r w:rsidRPr="00180049" w:rsidDel="00077DA1">
          <w:rPr>
            <w:rFonts w:asciiTheme="majorBidi" w:hAnsiTheme="majorBidi" w:cstheme="majorBidi"/>
            <w:sz w:val="24"/>
            <w:szCs w:val="24"/>
          </w:rPr>
          <w:delText>= I</w:delText>
        </w:r>
      </w:del>
      <w:ins w:id="757" w:author="John Peate" w:date="2022-06-09T15:13:00Z">
        <w:r w:rsidR="00077DA1">
          <w:rPr>
            <w:rFonts w:asciiTheme="majorBidi" w:hAnsiTheme="majorBidi" w:cstheme="majorBidi"/>
            <w:sz w:val="24"/>
            <w:szCs w:val="24"/>
          </w:rPr>
          <w:t>(“</w:t>
        </w:r>
      </w:ins>
      <w:del w:id="758" w:author="John Peate" w:date="2022-06-09T15:13:00Z">
        <w:r w:rsidRPr="00180049" w:rsidDel="00077DA1">
          <w:rPr>
            <w:rFonts w:asciiTheme="majorBidi" w:hAnsiTheme="majorBidi" w:cstheme="majorBidi"/>
            <w:sz w:val="24"/>
            <w:szCs w:val="24"/>
          </w:rPr>
          <w:delText xml:space="preserve"> </w:delText>
        </w:r>
      </w:del>
      <w:r w:rsidRPr="00180049">
        <w:rPr>
          <w:rFonts w:asciiTheme="majorBidi" w:hAnsiTheme="majorBidi" w:cstheme="majorBidi"/>
          <w:sz w:val="24"/>
          <w:szCs w:val="24"/>
        </w:rPr>
        <w:t>don</w:t>
      </w:r>
      <w:ins w:id="759" w:author="John Peate" w:date="2022-06-09T15:13:00Z">
        <w:r w:rsidR="00077DA1">
          <w:rPr>
            <w:rFonts w:asciiTheme="majorBidi" w:hAnsiTheme="majorBidi" w:cstheme="majorBidi"/>
            <w:sz w:val="24"/>
            <w:szCs w:val="24"/>
          </w:rPr>
          <w:t>’</w:t>
        </w:r>
      </w:ins>
      <w:del w:id="760" w:author="John Peate" w:date="2022-06-09T15:13:00Z">
        <w:r w:rsidRPr="00180049" w:rsidDel="00077DA1">
          <w:rPr>
            <w:rFonts w:asciiTheme="majorBidi" w:hAnsiTheme="majorBidi" w:cstheme="majorBidi"/>
            <w:sz w:val="24"/>
            <w:szCs w:val="24"/>
          </w:rPr>
          <w:delText>'</w:delText>
        </w:r>
      </w:del>
      <w:r w:rsidRPr="00180049">
        <w:rPr>
          <w:rFonts w:asciiTheme="majorBidi" w:hAnsiTheme="majorBidi" w:cstheme="majorBidi"/>
          <w:sz w:val="24"/>
          <w:szCs w:val="24"/>
        </w:rPr>
        <w:t>t agree</w:t>
      </w:r>
      <w:ins w:id="761" w:author="John Peate" w:date="2022-06-09T15:13:00Z">
        <w:r w:rsidR="00077DA1">
          <w:rPr>
            <w:rFonts w:asciiTheme="majorBidi" w:hAnsiTheme="majorBidi" w:cstheme="majorBidi"/>
            <w:sz w:val="24"/>
            <w:szCs w:val="24"/>
          </w:rPr>
          <w:t>”)</w:t>
        </w:r>
      </w:ins>
      <w:r w:rsidRPr="00180049">
        <w:rPr>
          <w:rFonts w:asciiTheme="majorBidi" w:hAnsiTheme="majorBidi" w:cstheme="majorBidi"/>
          <w:sz w:val="24"/>
          <w:szCs w:val="24"/>
        </w:rPr>
        <w:t xml:space="preserve"> to 4 </w:t>
      </w:r>
      <w:del w:id="762" w:author="John Peate" w:date="2022-06-09T15:13:00Z">
        <w:r w:rsidRPr="00180049" w:rsidDel="00077DA1">
          <w:rPr>
            <w:rFonts w:asciiTheme="majorBidi" w:hAnsiTheme="majorBidi" w:cstheme="majorBidi"/>
            <w:sz w:val="24"/>
            <w:szCs w:val="24"/>
          </w:rPr>
          <w:delText xml:space="preserve">= </w:delText>
        </w:r>
      </w:del>
      <w:ins w:id="763" w:author="John Peate" w:date="2022-06-09T15:13:00Z">
        <w:r w:rsidR="00077DA1">
          <w:rPr>
            <w:rFonts w:asciiTheme="majorBidi" w:hAnsiTheme="majorBidi" w:cstheme="majorBidi"/>
            <w:sz w:val="24"/>
            <w:szCs w:val="24"/>
          </w:rPr>
          <w:t>(“</w:t>
        </w:r>
      </w:ins>
      <w:r w:rsidRPr="00180049">
        <w:rPr>
          <w:rFonts w:asciiTheme="majorBidi" w:hAnsiTheme="majorBidi" w:cstheme="majorBidi"/>
          <w:sz w:val="24"/>
          <w:szCs w:val="24"/>
        </w:rPr>
        <w:t>totally agree</w:t>
      </w:r>
      <w:ins w:id="764" w:author="John Peate" w:date="2022-06-09T15:13:00Z">
        <w:r w:rsidR="00077DA1">
          <w:rPr>
            <w:rFonts w:asciiTheme="majorBidi" w:hAnsiTheme="majorBidi" w:cstheme="majorBidi"/>
            <w:sz w:val="24"/>
            <w:szCs w:val="24"/>
          </w:rPr>
          <w:t>”)</w:t>
        </w:r>
      </w:ins>
      <w:r w:rsidRPr="00180049">
        <w:rPr>
          <w:rFonts w:asciiTheme="majorBidi" w:hAnsiTheme="majorBidi" w:cstheme="majorBidi"/>
          <w:sz w:val="24"/>
          <w:szCs w:val="24"/>
        </w:rPr>
        <w:t xml:space="preserve">. </w:t>
      </w:r>
      <w:r w:rsidR="00666A21" w:rsidRPr="00180049">
        <w:rPr>
          <w:rFonts w:asciiTheme="majorBidi" w:hAnsiTheme="majorBidi" w:cstheme="majorBidi"/>
          <w:sz w:val="24"/>
          <w:szCs w:val="24"/>
        </w:rPr>
        <w:t>One overall score was derived by computing the sum of the items.</w:t>
      </w:r>
      <w:r w:rsidR="00214C24" w:rsidRPr="00180049">
        <w:rPr>
          <w:rFonts w:asciiTheme="majorBidi" w:hAnsiTheme="majorBidi" w:cstheme="majorBidi"/>
          <w:sz w:val="24"/>
          <w:szCs w:val="24"/>
        </w:rPr>
        <w:t xml:space="preserve"> </w:t>
      </w:r>
      <w:r w:rsidR="00D76AB2" w:rsidRPr="00180049">
        <w:rPr>
          <w:rFonts w:asciiTheme="majorBidi" w:hAnsiTheme="majorBidi" w:cstheme="majorBidi"/>
          <w:sz w:val="24"/>
          <w:szCs w:val="24"/>
        </w:rPr>
        <w:t xml:space="preserve">Higher scores reflect higher levels of religiosity among children.    </w:t>
      </w:r>
    </w:p>
    <w:p w14:paraId="0860F538" w14:textId="3AFE690C" w:rsidR="007E4174" w:rsidRPr="00180049" w:rsidRDefault="008B4B3C" w:rsidP="008B4B3C">
      <w:pPr>
        <w:bidi w:val="0"/>
        <w:spacing w:line="480" w:lineRule="auto"/>
        <w:ind w:firstLine="720"/>
        <w:jc w:val="both"/>
        <w:rPr>
          <w:rFonts w:asciiTheme="majorBidi" w:hAnsiTheme="majorBidi" w:cstheme="majorBidi"/>
          <w:sz w:val="24"/>
          <w:szCs w:val="24"/>
        </w:rPr>
        <w:pPrChange w:id="765" w:author="John Peate" w:date="2022-06-09T11:49:00Z">
          <w:pPr>
            <w:bidi w:val="0"/>
            <w:spacing w:line="480" w:lineRule="auto"/>
            <w:jc w:val="both"/>
          </w:pPr>
        </w:pPrChange>
      </w:pPr>
      <w:ins w:id="766" w:author="John Peate" w:date="2022-06-09T11:48:00Z">
        <w:r w:rsidRPr="00180049">
          <w:rPr>
            <w:rFonts w:asciiTheme="majorBidi" w:hAnsiTheme="majorBidi" w:cstheme="majorBidi"/>
            <w:sz w:val="24"/>
            <w:szCs w:val="24"/>
          </w:rPr>
          <w:t>The c</w:t>
        </w:r>
        <w:r w:rsidRPr="00180049">
          <w:rPr>
            <w:rFonts w:asciiTheme="majorBidi" w:hAnsiTheme="majorBidi" w:cstheme="majorBidi"/>
            <w:sz w:val="24"/>
            <w:szCs w:val="24"/>
          </w:rPr>
          <w:t xml:space="preserve">hildren were </w:t>
        </w:r>
      </w:ins>
      <w:ins w:id="767" w:author="John Peate" w:date="2022-06-09T11:49:00Z">
        <w:r w:rsidRPr="00180049">
          <w:rPr>
            <w:rFonts w:asciiTheme="majorBidi" w:hAnsiTheme="majorBidi" w:cstheme="majorBidi"/>
            <w:sz w:val="24"/>
            <w:szCs w:val="24"/>
          </w:rPr>
          <w:t xml:space="preserve">also </w:t>
        </w:r>
      </w:ins>
      <w:ins w:id="768" w:author="John Peate" w:date="2022-06-09T11:48:00Z">
        <w:r w:rsidRPr="00180049">
          <w:rPr>
            <w:rFonts w:asciiTheme="majorBidi" w:hAnsiTheme="majorBidi" w:cstheme="majorBidi"/>
            <w:sz w:val="24"/>
            <w:szCs w:val="24"/>
          </w:rPr>
          <w:t xml:space="preserve">asked to provide information </w:t>
        </w:r>
        <w:r w:rsidRPr="00180049">
          <w:rPr>
            <w:rFonts w:asciiTheme="majorBidi" w:hAnsiTheme="majorBidi" w:cstheme="majorBidi"/>
            <w:sz w:val="24"/>
            <w:szCs w:val="24"/>
          </w:rPr>
          <w:t xml:space="preserve">about their </w:t>
        </w:r>
      </w:ins>
      <w:del w:id="769" w:author="John Peate" w:date="2022-06-09T11:48:00Z">
        <w:r w:rsidR="0030351F" w:rsidRPr="00180049" w:rsidDel="008B4B3C">
          <w:rPr>
            <w:rFonts w:asciiTheme="majorBidi" w:hAnsiTheme="majorBidi" w:cstheme="majorBidi"/>
            <w:sz w:val="24"/>
            <w:szCs w:val="24"/>
            <w:rPrChange w:id="770" w:author="John Peate" w:date="2022-06-09T11:49:00Z">
              <w:rPr>
                <w:rFonts w:asciiTheme="majorBidi" w:hAnsiTheme="majorBidi" w:cstheme="majorBidi"/>
                <w:b/>
                <w:bCs/>
                <w:sz w:val="24"/>
                <w:szCs w:val="24"/>
              </w:rPr>
            </w:rPrChange>
          </w:rPr>
          <w:delText>Socio</w:delText>
        </w:r>
      </w:del>
      <w:ins w:id="771" w:author="John Peate" w:date="2022-06-09T11:48:00Z">
        <w:r w:rsidRPr="00180049">
          <w:rPr>
            <w:rFonts w:asciiTheme="majorBidi" w:hAnsiTheme="majorBidi" w:cstheme="majorBidi"/>
            <w:sz w:val="24"/>
            <w:szCs w:val="24"/>
            <w:rPrChange w:id="772" w:author="John Peate" w:date="2022-06-09T11:49:00Z">
              <w:rPr>
                <w:rFonts w:asciiTheme="majorBidi" w:hAnsiTheme="majorBidi" w:cstheme="majorBidi"/>
                <w:b/>
                <w:bCs/>
                <w:sz w:val="24"/>
                <w:szCs w:val="24"/>
              </w:rPr>
            </w:rPrChange>
          </w:rPr>
          <w:t>s</w:t>
        </w:r>
        <w:r w:rsidRPr="00180049">
          <w:rPr>
            <w:rFonts w:asciiTheme="majorBidi" w:hAnsiTheme="majorBidi" w:cstheme="majorBidi"/>
            <w:sz w:val="24"/>
            <w:szCs w:val="24"/>
            <w:rPrChange w:id="773" w:author="John Peate" w:date="2022-06-09T11:49:00Z">
              <w:rPr>
                <w:rFonts w:asciiTheme="majorBidi" w:hAnsiTheme="majorBidi" w:cstheme="majorBidi"/>
                <w:b/>
                <w:bCs/>
                <w:sz w:val="24"/>
                <w:szCs w:val="24"/>
              </w:rPr>
            </w:rPrChange>
          </w:rPr>
          <w:t>ocio</w:t>
        </w:r>
      </w:ins>
      <w:r w:rsidR="0030351F" w:rsidRPr="00180049">
        <w:rPr>
          <w:rFonts w:asciiTheme="majorBidi" w:hAnsiTheme="majorBidi" w:cstheme="majorBidi"/>
          <w:sz w:val="24"/>
          <w:szCs w:val="24"/>
          <w:rPrChange w:id="774" w:author="John Peate" w:date="2022-06-09T11:49:00Z">
            <w:rPr>
              <w:rFonts w:asciiTheme="majorBidi" w:hAnsiTheme="majorBidi" w:cstheme="majorBidi"/>
              <w:b/>
              <w:bCs/>
              <w:sz w:val="24"/>
              <w:szCs w:val="24"/>
            </w:rPr>
          </w:rPrChange>
        </w:rPr>
        <w:t>-demographic characteristics</w:t>
      </w:r>
      <w:del w:id="775" w:author="John Peate" w:date="2022-06-09T11:48:00Z">
        <w:r w:rsidR="0030351F" w:rsidRPr="00180049" w:rsidDel="008B4B3C">
          <w:rPr>
            <w:rFonts w:asciiTheme="majorBidi" w:hAnsiTheme="majorBidi" w:cstheme="majorBidi"/>
            <w:sz w:val="24"/>
            <w:szCs w:val="24"/>
          </w:rPr>
          <w:delText xml:space="preserve">. </w:delText>
        </w:r>
      </w:del>
      <w:ins w:id="776" w:author="John Peate" w:date="2022-06-09T11:48:00Z">
        <w:r w:rsidRPr="00180049">
          <w:rPr>
            <w:rFonts w:asciiTheme="majorBidi" w:hAnsiTheme="majorBidi" w:cstheme="majorBidi"/>
            <w:sz w:val="24"/>
            <w:szCs w:val="24"/>
          </w:rPr>
          <w:t>:</w:t>
        </w:r>
        <w:r w:rsidRPr="00180049">
          <w:rPr>
            <w:rFonts w:asciiTheme="majorBidi" w:hAnsiTheme="majorBidi" w:cstheme="majorBidi"/>
            <w:sz w:val="24"/>
            <w:szCs w:val="24"/>
          </w:rPr>
          <w:t xml:space="preserve"> </w:t>
        </w:r>
      </w:ins>
      <w:del w:id="777" w:author="John Peate" w:date="2022-06-09T11:48:00Z">
        <w:r w:rsidR="0030351F" w:rsidRPr="00180049" w:rsidDel="008B4B3C">
          <w:rPr>
            <w:rFonts w:asciiTheme="majorBidi" w:hAnsiTheme="majorBidi" w:cstheme="majorBidi"/>
            <w:sz w:val="24"/>
            <w:szCs w:val="24"/>
          </w:rPr>
          <w:delText xml:space="preserve">Children were asked to provide information about their </w:delText>
        </w:r>
      </w:del>
      <w:r w:rsidR="0030351F" w:rsidRPr="00180049">
        <w:rPr>
          <w:rFonts w:asciiTheme="majorBidi" w:hAnsiTheme="majorBidi" w:cstheme="majorBidi"/>
          <w:sz w:val="24"/>
          <w:szCs w:val="24"/>
        </w:rPr>
        <w:t xml:space="preserve">age, grade, gender, family structure, </w:t>
      </w:r>
      <w:del w:id="778" w:author="John Peate" w:date="2022-06-09T11:48:00Z">
        <w:r w:rsidR="0030351F" w:rsidRPr="00180049" w:rsidDel="008B4B3C">
          <w:rPr>
            <w:rFonts w:asciiTheme="majorBidi" w:hAnsiTheme="majorBidi" w:cstheme="majorBidi"/>
            <w:sz w:val="24"/>
            <w:szCs w:val="24"/>
          </w:rPr>
          <w:delText>area of living</w:delText>
        </w:r>
      </w:del>
      <w:ins w:id="779" w:author="John Peate" w:date="2022-06-09T11:48:00Z">
        <w:r w:rsidRPr="00180049">
          <w:rPr>
            <w:rFonts w:asciiTheme="majorBidi" w:hAnsiTheme="majorBidi" w:cstheme="majorBidi"/>
            <w:sz w:val="24"/>
            <w:szCs w:val="24"/>
          </w:rPr>
          <w:t>place</w:t>
        </w:r>
      </w:ins>
      <w:ins w:id="780" w:author="John Peate" w:date="2022-06-09T11:49:00Z">
        <w:r w:rsidRPr="00180049">
          <w:rPr>
            <w:rFonts w:asciiTheme="majorBidi" w:hAnsiTheme="majorBidi" w:cstheme="majorBidi"/>
            <w:sz w:val="24"/>
            <w:szCs w:val="24"/>
          </w:rPr>
          <w:t xml:space="preserve"> of dwelling,</w:t>
        </w:r>
      </w:ins>
      <w:r w:rsidR="0030351F" w:rsidRPr="00180049">
        <w:rPr>
          <w:rFonts w:asciiTheme="majorBidi" w:hAnsiTheme="majorBidi" w:cstheme="majorBidi"/>
          <w:sz w:val="24"/>
          <w:szCs w:val="24"/>
        </w:rPr>
        <w:t xml:space="preserve"> and </w:t>
      </w:r>
      <w:del w:id="781" w:author="John Peate" w:date="2022-06-09T11:49:00Z">
        <w:r w:rsidR="0030351F" w:rsidRPr="00180049" w:rsidDel="008B4B3C">
          <w:rPr>
            <w:rFonts w:asciiTheme="majorBidi" w:hAnsiTheme="majorBidi" w:cstheme="majorBidi"/>
            <w:sz w:val="24"/>
            <w:szCs w:val="24"/>
          </w:rPr>
          <w:delText xml:space="preserve">their </w:delText>
        </w:r>
      </w:del>
      <w:r w:rsidR="0030351F" w:rsidRPr="00180049">
        <w:rPr>
          <w:rFonts w:asciiTheme="majorBidi" w:hAnsiTheme="majorBidi" w:cstheme="majorBidi"/>
          <w:sz w:val="24"/>
          <w:szCs w:val="24"/>
        </w:rPr>
        <w:t xml:space="preserve">religion affiliation. </w:t>
      </w:r>
    </w:p>
    <w:p w14:paraId="06DC17D5" w14:textId="7E5BB921" w:rsidR="002A06BA" w:rsidRPr="00180049" w:rsidRDefault="002A06BA" w:rsidP="008B4B3C">
      <w:pPr>
        <w:bidi w:val="0"/>
        <w:spacing w:line="480" w:lineRule="auto"/>
        <w:ind w:firstLine="720"/>
        <w:jc w:val="both"/>
        <w:rPr>
          <w:rFonts w:asciiTheme="majorBidi" w:hAnsiTheme="majorBidi" w:cstheme="majorBidi"/>
          <w:sz w:val="24"/>
          <w:szCs w:val="24"/>
          <w:rtl/>
        </w:rPr>
        <w:pPrChange w:id="782" w:author="John Peate" w:date="2022-06-09T11:49:00Z">
          <w:pPr>
            <w:bidi w:val="0"/>
            <w:spacing w:line="480" w:lineRule="auto"/>
            <w:jc w:val="both"/>
          </w:pPr>
        </w:pPrChange>
      </w:pPr>
      <w:r w:rsidRPr="00180049">
        <w:rPr>
          <w:rFonts w:asciiTheme="majorBidi" w:hAnsiTheme="majorBidi" w:cstheme="majorBidi"/>
          <w:sz w:val="24"/>
          <w:szCs w:val="24"/>
        </w:rPr>
        <w:t>All variable</w:t>
      </w:r>
      <w:r w:rsidR="00A659E9" w:rsidRPr="00180049">
        <w:rPr>
          <w:rFonts w:asciiTheme="majorBidi" w:hAnsiTheme="majorBidi" w:cstheme="majorBidi"/>
          <w:sz w:val="24"/>
          <w:szCs w:val="24"/>
        </w:rPr>
        <w:t>s</w:t>
      </w:r>
      <w:r w:rsidRPr="00180049">
        <w:rPr>
          <w:rFonts w:asciiTheme="majorBidi" w:hAnsiTheme="majorBidi" w:cstheme="majorBidi"/>
          <w:sz w:val="24"/>
          <w:szCs w:val="24"/>
        </w:rPr>
        <w:t xml:space="preserve"> </w:t>
      </w:r>
      <w:del w:id="783" w:author="John Peate" w:date="2022-06-09T11:49:00Z">
        <w:r w:rsidRPr="00180049" w:rsidDel="008B4B3C">
          <w:rPr>
            <w:rFonts w:asciiTheme="majorBidi" w:hAnsiTheme="majorBidi" w:cstheme="majorBidi"/>
            <w:sz w:val="24"/>
            <w:szCs w:val="24"/>
          </w:rPr>
          <w:delText xml:space="preserve">of </w:delText>
        </w:r>
      </w:del>
      <w:ins w:id="784" w:author="John Peate" w:date="2022-06-09T11:49:00Z">
        <w:r w:rsidR="008B4B3C" w:rsidRPr="00180049">
          <w:rPr>
            <w:rFonts w:asciiTheme="majorBidi" w:hAnsiTheme="majorBidi" w:cstheme="majorBidi"/>
            <w:sz w:val="24"/>
            <w:szCs w:val="24"/>
          </w:rPr>
          <w:t>from</w:t>
        </w:r>
        <w:r w:rsidR="008B4B3C" w:rsidRPr="00180049">
          <w:rPr>
            <w:rFonts w:asciiTheme="majorBidi" w:hAnsiTheme="majorBidi" w:cstheme="majorBidi"/>
            <w:sz w:val="24"/>
            <w:szCs w:val="24"/>
          </w:rPr>
          <w:t xml:space="preserve"> </w:t>
        </w:r>
      </w:ins>
      <w:r w:rsidRPr="00180049">
        <w:rPr>
          <w:rFonts w:asciiTheme="majorBidi" w:hAnsiTheme="majorBidi" w:cstheme="majorBidi"/>
          <w:sz w:val="24"/>
          <w:szCs w:val="24"/>
        </w:rPr>
        <w:t xml:space="preserve">the study were measured using reliable and valid measurements translated into Arabic and Hebrew. </w:t>
      </w:r>
    </w:p>
    <w:p w14:paraId="0AAC193C" w14:textId="5960DB7D" w:rsidR="009C0042" w:rsidRPr="00180049" w:rsidRDefault="008B4B3C" w:rsidP="00123457">
      <w:pPr>
        <w:bidi w:val="0"/>
        <w:spacing w:line="480" w:lineRule="auto"/>
        <w:jc w:val="both"/>
        <w:rPr>
          <w:rFonts w:asciiTheme="majorBidi" w:hAnsiTheme="majorBidi" w:cstheme="majorBidi"/>
          <w:sz w:val="24"/>
          <w:szCs w:val="24"/>
          <w:rPrChange w:id="785" w:author="John Peate" w:date="2022-06-09T11:50:00Z">
            <w:rPr>
              <w:rFonts w:asciiTheme="majorBidi" w:hAnsiTheme="majorBidi" w:cstheme="majorBidi"/>
              <w:b/>
              <w:bCs/>
            </w:rPr>
          </w:rPrChange>
        </w:rPr>
      </w:pPr>
      <w:ins w:id="786" w:author="John Peate" w:date="2022-06-09T11:50:00Z">
        <w:r w:rsidRPr="00180049">
          <w:rPr>
            <w:rFonts w:asciiTheme="majorBidi" w:hAnsiTheme="majorBidi" w:cstheme="majorBidi"/>
            <w:sz w:val="24"/>
            <w:szCs w:val="24"/>
            <w:rPrChange w:id="787" w:author="John Peate" w:date="2022-06-09T11:50:00Z">
              <w:rPr>
                <w:rFonts w:asciiTheme="majorBidi" w:hAnsiTheme="majorBidi" w:cstheme="majorBidi"/>
                <w:b/>
                <w:bCs/>
              </w:rPr>
            </w:rPrChange>
          </w:rPr>
          <w:t>3.3</w:t>
        </w:r>
        <w:r w:rsidRPr="00180049">
          <w:rPr>
            <w:rFonts w:asciiTheme="majorBidi" w:hAnsiTheme="majorBidi" w:cstheme="majorBidi"/>
            <w:sz w:val="24"/>
            <w:szCs w:val="24"/>
            <w:rPrChange w:id="788" w:author="John Peate" w:date="2022-06-09T11:50:00Z">
              <w:rPr>
                <w:rFonts w:asciiTheme="majorBidi" w:hAnsiTheme="majorBidi" w:cstheme="majorBidi"/>
                <w:b/>
                <w:bCs/>
              </w:rPr>
            </w:rPrChange>
          </w:rPr>
          <w:tab/>
        </w:r>
      </w:ins>
      <w:r w:rsidR="009C0042" w:rsidRPr="00180049">
        <w:rPr>
          <w:rFonts w:asciiTheme="majorBidi" w:hAnsiTheme="majorBidi" w:cstheme="majorBidi"/>
          <w:sz w:val="24"/>
          <w:szCs w:val="24"/>
          <w:rPrChange w:id="789" w:author="John Peate" w:date="2022-06-09T11:50:00Z">
            <w:rPr>
              <w:rFonts w:asciiTheme="majorBidi" w:hAnsiTheme="majorBidi" w:cstheme="majorBidi"/>
              <w:b/>
              <w:bCs/>
            </w:rPr>
          </w:rPrChange>
        </w:rPr>
        <w:t>Data analys</w:t>
      </w:r>
      <w:ins w:id="790" w:author="John Peate" w:date="2022-06-09T11:50:00Z">
        <w:r w:rsidRPr="00180049">
          <w:rPr>
            <w:rFonts w:asciiTheme="majorBidi" w:hAnsiTheme="majorBidi" w:cstheme="majorBidi"/>
            <w:sz w:val="24"/>
            <w:szCs w:val="24"/>
          </w:rPr>
          <w:t>i</w:t>
        </w:r>
      </w:ins>
      <w:del w:id="791" w:author="John Peate" w:date="2022-06-09T11:50:00Z">
        <w:r w:rsidR="009C0042" w:rsidRPr="00180049" w:rsidDel="008B4B3C">
          <w:rPr>
            <w:rFonts w:asciiTheme="majorBidi" w:hAnsiTheme="majorBidi" w:cstheme="majorBidi"/>
            <w:sz w:val="24"/>
            <w:szCs w:val="24"/>
            <w:rPrChange w:id="792" w:author="John Peate" w:date="2022-06-09T11:50:00Z">
              <w:rPr>
                <w:rFonts w:asciiTheme="majorBidi" w:hAnsiTheme="majorBidi" w:cstheme="majorBidi"/>
                <w:b/>
                <w:bCs/>
              </w:rPr>
            </w:rPrChange>
          </w:rPr>
          <w:delText>e</w:delText>
        </w:r>
      </w:del>
      <w:r w:rsidR="009C0042" w:rsidRPr="00180049">
        <w:rPr>
          <w:rFonts w:asciiTheme="majorBidi" w:hAnsiTheme="majorBidi" w:cstheme="majorBidi"/>
          <w:sz w:val="24"/>
          <w:szCs w:val="24"/>
          <w:rPrChange w:id="793" w:author="John Peate" w:date="2022-06-09T11:50:00Z">
            <w:rPr>
              <w:rFonts w:asciiTheme="majorBidi" w:hAnsiTheme="majorBidi" w:cstheme="majorBidi"/>
              <w:b/>
              <w:bCs/>
            </w:rPr>
          </w:rPrChange>
        </w:rPr>
        <w:t xml:space="preserve">s </w:t>
      </w:r>
    </w:p>
    <w:p w14:paraId="41BB4AB6" w14:textId="64ED75C7" w:rsidR="002954E0" w:rsidRPr="00180049" w:rsidRDefault="00632D45" w:rsidP="00123457">
      <w:pPr>
        <w:bidi w:val="0"/>
        <w:spacing w:line="480" w:lineRule="auto"/>
        <w:jc w:val="both"/>
        <w:rPr>
          <w:rFonts w:asciiTheme="majorBidi" w:hAnsiTheme="majorBidi" w:cstheme="majorBidi"/>
          <w:sz w:val="24"/>
          <w:szCs w:val="24"/>
        </w:rPr>
      </w:pPr>
      <w:r w:rsidRPr="00180049">
        <w:rPr>
          <w:rFonts w:asciiTheme="majorBidi" w:hAnsiTheme="majorBidi" w:cstheme="majorBidi"/>
          <w:sz w:val="24"/>
          <w:szCs w:val="24"/>
        </w:rPr>
        <w:t>First</w:t>
      </w:r>
      <w:ins w:id="794" w:author="John Peate" w:date="2022-06-09T11:54:00Z">
        <w:r w:rsidR="00180049">
          <w:rPr>
            <w:rFonts w:asciiTheme="majorBidi" w:hAnsiTheme="majorBidi" w:cstheme="majorBidi"/>
            <w:sz w:val="24"/>
            <w:szCs w:val="24"/>
          </w:rPr>
          <w:t>ly</w:t>
        </w:r>
      </w:ins>
      <w:r w:rsidRPr="00180049">
        <w:rPr>
          <w:rFonts w:asciiTheme="majorBidi" w:hAnsiTheme="majorBidi" w:cstheme="majorBidi"/>
          <w:sz w:val="24"/>
          <w:szCs w:val="24"/>
        </w:rPr>
        <w:t>, descriptive statistics were examined regarding the dependent variable (</w:t>
      </w:r>
      <w:del w:id="795" w:author="John Peate" w:date="2022-06-09T11:53:00Z">
        <w:r w:rsidR="0030351F" w:rsidRPr="00180049" w:rsidDel="00180049">
          <w:rPr>
            <w:rFonts w:asciiTheme="majorBidi" w:hAnsiTheme="majorBidi" w:cstheme="majorBidi"/>
            <w:sz w:val="24"/>
            <w:szCs w:val="24"/>
          </w:rPr>
          <w:delText xml:space="preserve">Child </w:delText>
        </w:r>
      </w:del>
      <w:ins w:id="796" w:author="John Peate" w:date="2022-06-09T15:14:00Z">
        <w:r w:rsidR="00077DA1">
          <w:rPr>
            <w:rFonts w:asciiTheme="majorBidi" w:hAnsiTheme="majorBidi" w:cstheme="majorBidi"/>
            <w:sz w:val="24"/>
            <w:szCs w:val="24"/>
          </w:rPr>
          <w:t>c</w:t>
        </w:r>
      </w:ins>
      <w:ins w:id="797" w:author="John Peate" w:date="2022-06-09T11:53:00Z">
        <w:r w:rsidR="00180049" w:rsidRPr="00180049">
          <w:rPr>
            <w:rFonts w:asciiTheme="majorBidi" w:hAnsiTheme="majorBidi" w:cstheme="majorBidi"/>
            <w:sz w:val="24"/>
            <w:szCs w:val="24"/>
          </w:rPr>
          <w:t xml:space="preserve">hild </w:t>
        </w:r>
      </w:ins>
      <w:del w:id="798" w:author="John Peate" w:date="2022-06-09T11:53:00Z">
        <w:r w:rsidR="0030351F" w:rsidRPr="00180049" w:rsidDel="00180049">
          <w:rPr>
            <w:rFonts w:asciiTheme="majorBidi" w:hAnsiTheme="majorBidi" w:cstheme="majorBidi"/>
            <w:sz w:val="24"/>
            <w:szCs w:val="24"/>
          </w:rPr>
          <w:delText>Subjective well-being</w:delText>
        </w:r>
      </w:del>
      <w:ins w:id="799" w:author="John Peate" w:date="2022-06-09T11:53:00Z">
        <w:r w:rsidR="00180049">
          <w:rPr>
            <w:rFonts w:asciiTheme="majorBidi" w:hAnsiTheme="majorBidi" w:cstheme="majorBidi"/>
            <w:sz w:val="24"/>
            <w:szCs w:val="24"/>
          </w:rPr>
          <w:t>SWB</w:t>
        </w:r>
      </w:ins>
      <w:r w:rsidRPr="00180049">
        <w:rPr>
          <w:rFonts w:asciiTheme="majorBidi" w:hAnsiTheme="majorBidi" w:cstheme="majorBidi"/>
          <w:sz w:val="24"/>
          <w:szCs w:val="24"/>
        </w:rPr>
        <w:t>), the independent and moderated variables (</w:t>
      </w:r>
      <w:r w:rsidR="0030351F" w:rsidRPr="00180049">
        <w:rPr>
          <w:rFonts w:asciiTheme="majorBidi" w:hAnsiTheme="majorBidi" w:cstheme="majorBidi"/>
          <w:sz w:val="24"/>
          <w:szCs w:val="24"/>
        </w:rPr>
        <w:t>child religiosity</w:t>
      </w:r>
      <w:r w:rsidRPr="00180049">
        <w:rPr>
          <w:rFonts w:asciiTheme="majorBidi" w:hAnsiTheme="majorBidi" w:cstheme="majorBidi"/>
          <w:sz w:val="24"/>
          <w:szCs w:val="24"/>
        </w:rPr>
        <w:t xml:space="preserve"> and </w:t>
      </w:r>
      <w:r w:rsidR="00263D4C" w:rsidRPr="00180049">
        <w:rPr>
          <w:rFonts w:asciiTheme="majorBidi" w:hAnsiTheme="majorBidi" w:cstheme="majorBidi"/>
          <w:sz w:val="24"/>
          <w:szCs w:val="24"/>
        </w:rPr>
        <w:t xml:space="preserve">bullying by peers </w:t>
      </w:r>
      <w:r w:rsidR="002954E0" w:rsidRPr="00180049">
        <w:rPr>
          <w:rFonts w:asciiTheme="majorBidi" w:hAnsiTheme="majorBidi" w:cstheme="majorBidi"/>
          <w:sz w:val="24"/>
          <w:szCs w:val="24"/>
        </w:rPr>
        <w:t>at school</w:t>
      </w:r>
      <w:r w:rsidRPr="00180049">
        <w:rPr>
          <w:rFonts w:asciiTheme="majorBidi" w:hAnsiTheme="majorBidi" w:cstheme="majorBidi"/>
          <w:sz w:val="24"/>
          <w:szCs w:val="24"/>
        </w:rPr>
        <w:t>), and the control variables (</w:t>
      </w:r>
      <w:r w:rsidR="0030351F" w:rsidRPr="00180049">
        <w:rPr>
          <w:rFonts w:asciiTheme="majorBidi" w:hAnsiTheme="majorBidi" w:cstheme="majorBidi"/>
          <w:sz w:val="24"/>
          <w:szCs w:val="24"/>
        </w:rPr>
        <w:t xml:space="preserve">child </w:t>
      </w:r>
      <w:r w:rsidRPr="00180049">
        <w:rPr>
          <w:rFonts w:asciiTheme="majorBidi" w:hAnsiTheme="majorBidi" w:cstheme="majorBidi"/>
          <w:sz w:val="24"/>
          <w:szCs w:val="24"/>
        </w:rPr>
        <w:t xml:space="preserve">age and </w:t>
      </w:r>
      <w:r w:rsidR="0030351F" w:rsidRPr="00180049">
        <w:rPr>
          <w:rFonts w:asciiTheme="majorBidi" w:hAnsiTheme="majorBidi" w:cstheme="majorBidi"/>
          <w:sz w:val="24"/>
          <w:szCs w:val="24"/>
        </w:rPr>
        <w:t>gender</w:t>
      </w:r>
      <w:r w:rsidRPr="00180049">
        <w:rPr>
          <w:rFonts w:asciiTheme="majorBidi" w:hAnsiTheme="majorBidi" w:cstheme="majorBidi"/>
          <w:sz w:val="24"/>
          <w:szCs w:val="24"/>
        </w:rPr>
        <w:t>). Second</w:t>
      </w:r>
      <w:ins w:id="800" w:author="John Peate" w:date="2022-06-09T11:54:00Z">
        <w:r w:rsidR="00180049">
          <w:rPr>
            <w:rFonts w:asciiTheme="majorBidi" w:hAnsiTheme="majorBidi" w:cstheme="majorBidi"/>
            <w:sz w:val="24"/>
            <w:szCs w:val="24"/>
          </w:rPr>
          <w:t>ly</w:t>
        </w:r>
      </w:ins>
      <w:r w:rsidRPr="00180049">
        <w:rPr>
          <w:rFonts w:asciiTheme="majorBidi" w:hAnsiTheme="majorBidi" w:cstheme="majorBidi"/>
          <w:sz w:val="24"/>
          <w:szCs w:val="24"/>
        </w:rPr>
        <w:t xml:space="preserve">, bivariate analyses were conducted to test the relationships between the research variables using Pearson’s correlations (see Table </w:t>
      </w:r>
      <w:r w:rsidR="000621A4" w:rsidRPr="00180049">
        <w:rPr>
          <w:rFonts w:asciiTheme="majorBidi" w:hAnsiTheme="majorBidi" w:cstheme="majorBidi"/>
          <w:sz w:val="24"/>
          <w:szCs w:val="24"/>
        </w:rPr>
        <w:t>1</w:t>
      </w:r>
      <w:r w:rsidRPr="00180049">
        <w:rPr>
          <w:rFonts w:asciiTheme="majorBidi" w:hAnsiTheme="majorBidi" w:cstheme="majorBidi"/>
          <w:sz w:val="24"/>
          <w:szCs w:val="24"/>
        </w:rPr>
        <w:t>). Third</w:t>
      </w:r>
      <w:ins w:id="801" w:author="John Peate" w:date="2022-06-09T11:54:00Z">
        <w:r w:rsidR="00180049">
          <w:rPr>
            <w:rFonts w:asciiTheme="majorBidi" w:hAnsiTheme="majorBidi" w:cstheme="majorBidi"/>
            <w:sz w:val="24"/>
            <w:szCs w:val="24"/>
          </w:rPr>
          <w:t>ly</w:t>
        </w:r>
      </w:ins>
      <w:r w:rsidRPr="00180049">
        <w:rPr>
          <w:rFonts w:asciiTheme="majorBidi" w:hAnsiTheme="majorBidi" w:cstheme="majorBidi"/>
          <w:sz w:val="24"/>
          <w:szCs w:val="24"/>
        </w:rPr>
        <w:t xml:space="preserve">, a PROCESS moderation analysis </w:t>
      </w:r>
      <w:r w:rsidR="0030351F" w:rsidRPr="00180049">
        <w:rPr>
          <w:rFonts w:asciiTheme="majorBidi" w:hAnsiTheme="majorBidi" w:cstheme="majorBidi"/>
          <w:sz w:val="24"/>
          <w:szCs w:val="24"/>
        </w:rPr>
        <w:t xml:space="preserve">was performed </w:t>
      </w:r>
      <w:r w:rsidRPr="00180049">
        <w:rPr>
          <w:rFonts w:asciiTheme="majorBidi" w:hAnsiTheme="majorBidi" w:cstheme="majorBidi"/>
          <w:sz w:val="24"/>
          <w:szCs w:val="24"/>
        </w:rPr>
        <w:t xml:space="preserve">using SPSS (PROCESS-Model #1 developed by Preacher &amp; Hayes, 2008) to test the moderating role of </w:t>
      </w:r>
      <w:r w:rsidR="00263D4C" w:rsidRPr="00180049">
        <w:rPr>
          <w:rFonts w:asciiTheme="majorBidi" w:hAnsiTheme="majorBidi" w:cstheme="majorBidi"/>
          <w:sz w:val="24"/>
          <w:szCs w:val="24"/>
        </w:rPr>
        <w:t xml:space="preserve">child </w:t>
      </w:r>
      <w:r w:rsidR="008A3B46" w:rsidRPr="00180049">
        <w:rPr>
          <w:rFonts w:asciiTheme="majorBidi" w:hAnsiTheme="majorBidi" w:cstheme="majorBidi"/>
          <w:sz w:val="24"/>
          <w:szCs w:val="24"/>
        </w:rPr>
        <w:t>religiosity</w:t>
      </w:r>
      <w:r w:rsidRPr="00180049">
        <w:rPr>
          <w:rFonts w:asciiTheme="majorBidi" w:hAnsiTheme="majorBidi" w:cstheme="majorBidi"/>
          <w:sz w:val="24"/>
          <w:szCs w:val="24"/>
        </w:rPr>
        <w:t xml:space="preserve"> on the correlation between </w:t>
      </w:r>
      <w:r w:rsidR="000621A4" w:rsidRPr="00180049">
        <w:rPr>
          <w:rFonts w:asciiTheme="majorBidi" w:hAnsiTheme="majorBidi" w:cstheme="majorBidi"/>
          <w:sz w:val="24"/>
          <w:szCs w:val="24"/>
        </w:rPr>
        <w:t xml:space="preserve">child </w:t>
      </w:r>
      <w:r w:rsidR="00263D4C" w:rsidRPr="00180049">
        <w:rPr>
          <w:rFonts w:asciiTheme="majorBidi" w:hAnsiTheme="majorBidi" w:cstheme="majorBidi"/>
          <w:sz w:val="24"/>
          <w:szCs w:val="24"/>
        </w:rPr>
        <w:t>exposure to peer and teachers bullying</w:t>
      </w:r>
      <w:r w:rsidRPr="00180049">
        <w:rPr>
          <w:rFonts w:asciiTheme="majorBidi" w:hAnsiTheme="majorBidi" w:cstheme="majorBidi"/>
          <w:sz w:val="24"/>
          <w:szCs w:val="24"/>
        </w:rPr>
        <w:t xml:space="preserve"> and </w:t>
      </w:r>
      <w:r w:rsidR="000621A4" w:rsidRPr="00180049">
        <w:rPr>
          <w:rFonts w:asciiTheme="majorBidi" w:hAnsiTheme="majorBidi" w:cstheme="majorBidi"/>
          <w:sz w:val="24"/>
          <w:szCs w:val="24"/>
        </w:rPr>
        <w:t>child subjective well-being</w:t>
      </w:r>
      <w:r w:rsidRPr="00180049">
        <w:rPr>
          <w:rFonts w:asciiTheme="majorBidi" w:hAnsiTheme="majorBidi" w:cstheme="majorBidi"/>
          <w:sz w:val="24"/>
          <w:szCs w:val="24"/>
        </w:rPr>
        <w:t xml:space="preserve"> (see Table</w:t>
      </w:r>
      <w:r w:rsidR="000621A4" w:rsidRPr="00180049">
        <w:rPr>
          <w:rFonts w:asciiTheme="majorBidi" w:hAnsiTheme="majorBidi" w:cstheme="majorBidi"/>
          <w:sz w:val="24"/>
          <w:szCs w:val="24"/>
        </w:rPr>
        <w:t>s</w:t>
      </w:r>
      <w:r w:rsidRPr="00180049">
        <w:rPr>
          <w:rFonts w:asciiTheme="majorBidi" w:hAnsiTheme="majorBidi" w:cstheme="majorBidi"/>
          <w:sz w:val="24"/>
          <w:szCs w:val="24"/>
        </w:rPr>
        <w:t xml:space="preserve"> </w:t>
      </w:r>
      <w:r w:rsidR="000621A4" w:rsidRPr="00180049">
        <w:rPr>
          <w:rFonts w:asciiTheme="majorBidi" w:hAnsiTheme="majorBidi" w:cstheme="majorBidi"/>
          <w:sz w:val="24"/>
          <w:szCs w:val="24"/>
        </w:rPr>
        <w:t>2 and 3</w:t>
      </w:r>
      <w:r w:rsidRPr="00180049">
        <w:rPr>
          <w:rFonts w:asciiTheme="majorBidi" w:hAnsiTheme="majorBidi" w:cstheme="majorBidi"/>
          <w:sz w:val="24"/>
          <w:szCs w:val="24"/>
        </w:rPr>
        <w:t xml:space="preserve">). In this analysis, </w:t>
      </w:r>
      <w:r w:rsidR="000621A4" w:rsidRPr="00180049">
        <w:rPr>
          <w:rFonts w:asciiTheme="majorBidi" w:hAnsiTheme="majorBidi" w:cstheme="majorBidi"/>
          <w:sz w:val="24"/>
          <w:szCs w:val="24"/>
        </w:rPr>
        <w:t xml:space="preserve">child </w:t>
      </w:r>
      <w:r w:rsidRPr="00180049">
        <w:rPr>
          <w:rFonts w:asciiTheme="majorBidi" w:hAnsiTheme="majorBidi" w:cstheme="majorBidi"/>
          <w:sz w:val="24"/>
          <w:szCs w:val="24"/>
        </w:rPr>
        <w:t xml:space="preserve">age and </w:t>
      </w:r>
      <w:r w:rsidR="000621A4" w:rsidRPr="00180049">
        <w:rPr>
          <w:rFonts w:asciiTheme="majorBidi" w:hAnsiTheme="majorBidi" w:cstheme="majorBidi"/>
          <w:sz w:val="24"/>
          <w:szCs w:val="24"/>
        </w:rPr>
        <w:t>gender</w:t>
      </w:r>
      <w:r w:rsidRPr="00180049">
        <w:rPr>
          <w:rFonts w:asciiTheme="majorBidi" w:hAnsiTheme="majorBidi" w:cstheme="majorBidi"/>
          <w:sz w:val="24"/>
          <w:szCs w:val="24"/>
        </w:rPr>
        <w:t xml:space="preserve"> were held as covariates.</w:t>
      </w:r>
    </w:p>
    <w:p w14:paraId="42785A28" w14:textId="67726F55" w:rsidR="00536FB3" w:rsidRPr="00180049" w:rsidRDefault="00536FB3" w:rsidP="00180049">
      <w:pPr>
        <w:pStyle w:val="ListParagraph"/>
        <w:numPr>
          <w:ilvl w:val="0"/>
          <w:numId w:val="3"/>
        </w:numPr>
        <w:bidi w:val="0"/>
        <w:spacing w:line="480" w:lineRule="auto"/>
        <w:rPr>
          <w:rFonts w:asciiTheme="majorBidi" w:hAnsiTheme="majorBidi" w:cstheme="majorBidi"/>
          <w:b/>
          <w:bCs/>
          <w:sz w:val="24"/>
          <w:szCs w:val="24"/>
          <w:rPrChange w:id="802" w:author="John Peate" w:date="2022-06-09T11:55:00Z">
            <w:rPr/>
          </w:rPrChange>
        </w:rPr>
        <w:pPrChange w:id="803" w:author="John Peate" w:date="2022-06-09T11:55:00Z">
          <w:pPr>
            <w:bidi w:val="0"/>
            <w:spacing w:line="480" w:lineRule="auto"/>
            <w:jc w:val="center"/>
          </w:pPr>
        </w:pPrChange>
      </w:pPr>
      <w:r w:rsidRPr="00180049">
        <w:rPr>
          <w:rFonts w:asciiTheme="majorBidi" w:hAnsiTheme="majorBidi" w:cstheme="majorBidi"/>
          <w:b/>
          <w:bCs/>
          <w:sz w:val="24"/>
          <w:szCs w:val="24"/>
          <w:rPrChange w:id="804" w:author="John Peate" w:date="2022-06-09T11:55:00Z">
            <w:rPr/>
          </w:rPrChange>
        </w:rPr>
        <w:lastRenderedPageBreak/>
        <w:t>Results</w:t>
      </w:r>
    </w:p>
    <w:p w14:paraId="1E2780D2" w14:textId="79101968" w:rsidR="00536FB3" w:rsidRPr="00180049" w:rsidRDefault="00180049" w:rsidP="00123457">
      <w:pPr>
        <w:bidi w:val="0"/>
        <w:spacing w:line="480" w:lineRule="auto"/>
        <w:jc w:val="both"/>
        <w:rPr>
          <w:rFonts w:asciiTheme="majorBidi" w:hAnsiTheme="majorBidi" w:cstheme="majorBidi"/>
          <w:sz w:val="24"/>
          <w:szCs w:val="24"/>
          <w:rPrChange w:id="805" w:author="John Peate" w:date="2022-06-09T11:55:00Z">
            <w:rPr>
              <w:rFonts w:asciiTheme="majorBidi" w:hAnsiTheme="majorBidi" w:cstheme="majorBidi"/>
              <w:b/>
              <w:bCs/>
              <w:sz w:val="24"/>
              <w:szCs w:val="24"/>
            </w:rPr>
          </w:rPrChange>
        </w:rPr>
      </w:pPr>
      <w:ins w:id="806" w:author="John Peate" w:date="2022-06-09T11:55:00Z">
        <w:r w:rsidRPr="00180049">
          <w:rPr>
            <w:rFonts w:asciiTheme="majorBidi" w:hAnsiTheme="majorBidi" w:cstheme="majorBidi"/>
            <w:sz w:val="24"/>
            <w:szCs w:val="24"/>
            <w:rPrChange w:id="807" w:author="John Peate" w:date="2022-06-09T11:55:00Z">
              <w:rPr>
                <w:rFonts w:asciiTheme="majorBidi" w:hAnsiTheme="majorBidi" w:cstheme="majorBidi"/>
                <w:b/>
                <w:bCs/>
                <w:sz w:val="24"/>
                <w:szCs w:val="24"/>
              </w:rPr>
            </w:rPrChange>
          </w:rPr>
          <w:t>4.1</w:t>
        </w:r>
        <w:r w:rsidRPr="00180049">
          <w:rPr>
            <w:rFonts w:asciiTheme="majorBidi" w:hAnsiTheme="majorBidi" w:cstheme="majorBidi"/>
            <w:sz w:val="24"/>
            <w:szCs w:val="24"/>
            <w:rPrChange w:id="808" w:author="John Peate" w:date="2022-06-09T11:55:00Z">
              <w:rPr>
                <w:rFonts w:asciiTheme="majorBidi" w:hAnsiTheme="majorBidi" w:cstheme="majorBidi"/>
                <w:b/>
                <w:bCs/>
                <w:sz w:val="24"/>
                <w:szCs w:val="24"/>
              </w:rPr>
            </w:rPrChange>
          </w:rPr>
          <w:tab/>
        </w:r>
      </w:ins>
      <w:r w:rsidR="00536FB3" w:rsidRPr="00180049">
        <w:rPr>
          <w:rFonts w:asciiTheme="majorBidi" w:hAnsiTheme="majorBidi" w:cstheme="majorBidi"/>
          <w:sz w:val="24"/>
          <w:szCs w:val="24"/>
          <w:rPrChange w:id="809" w:author="John Peate" w:date="2022-06-09T11:55:00Z">
            <w:rPr>
              <w:rFonts w:asciiTheme="majorBidi" w:hAnsiTheme="majorBidi" w:cstheme="majorBidi"/>
              <w:b/>
              <w:bCs/>
              <w:sz w:val="24"/>
              <w:szCs w:val="24"/>
            </w:rPr>
          </w:rPrChange>
        </w:rPr>
        <w:t xml:space="preserve">Descriptive </w:t>
      </w:r>
      <w:del w:id="810" w:author="John Peate" w:date="2022-06-09T11:55:00Z">
        <w:r w:rsidR="00536FB3" w:rsidRPr="00180049" w:rsidDel="00180049">
          <w:rPr>
            <w:rFonts w:asciiTheme="majorBidi" w:hAnsiTheme="majorBidi" w:cstheme="majorBidi"/>
            <w:sz w:val="24"/>
            <w:szCs w:val="24"/>
            <w:rPrChange w:id="811" w:author="John Peate" w:date="2022-06-09T11:55:00Z">
              <w:rPr>
                <w:rFonts w:asciiTheme="majorBidi" w:hAnsiTheme="majorBidi" w:cstheme="majorBidi"/>
                <w:b/>
                <w:bCs/>
                <w:sz w:val="24"/>
                <w:szCs w:val="24"/>
              </w:rPr>
            </w:rPrChange>
          </w:rPr>
          <w:delText>Statistics</w:delText>
        </w:r>
      </w:del>
      <w:ins w:id="812" w:author="John Peate" w:date="2022-06-09T11:55:00Z">
        <w:r>
          <w:rPr>
            <w:rFonts w:asciiTheme="majorBidi" w:hAnsiTheme="majorBidi" w:cstheme="majorBidi"/>
            <w:sz w:val="24"/>
            <w:szCs w:val="24"/>
          </w:rPr>
          <w:t>s</w:t>
        </w:r>
        <w:r w:rsidRPr="00180049">
          <w:rPr>
            <w:rFonts w:asciiTheme="majorBidi" w:hAnsiTheme="majorBidi" w:cstheme="majorBidi"/>
            <w:sz w:val="24"/>
            <w:szCs w:val="24"/>
            <w:rPrChange w:id="813" w:author="John Peate" w:date="2022-06-09T11:55:00Z">
              <w:rPr>
                <w:rFonts w:asciiTheme="majorBidi" w:hAnsiTheme="majorBidi" w:cstheme="majorBidi"/>
                <w:b/>
                <w:bCs/>
                <w:sz w:val="24"/>
                <w:szCs w:val="24"/>
              </w:rPr>
            </w:rPrChange>
          </w:rPr>
          <w:t>tatistics</w:t>
        </w:r>
      </w:ins>
    </w:p>
    <w:p w14:paraId="7B6A4524" w14:textId="12B79D47" w:rsidR="002D45EF" w:rsidRPr="00180049" w:rsidRDefault="002D45EF" w:rsidP="00123457">
      <w:pPr>
        <w:bidi w:val="0"/>
        <w:spacing w:line="480" w:lineRule="auto"/>
        <w:contextualSpacing/>
        <w:jc w:val="both"/>
        <w:rPr>
          <w:rFonts w:asciiTheme="majorBidi" w:hAnsiTheme="majorBidi" w:cstheme="majorBidi"/>
          <w:sz w:val="24"/>
          <w:szCs w:val="24"/>
        </w:rPr>
      </w:pPr>
      <w:r w:rsidRPr="00180049">
        <w:rPr>
          <w:rFonts w:asciiTheme="majorBidi" w:hAnsiTheme="majorBidi" w:cstheme="majorBidi"/>
          <w:sz w:val="24"/>
          <w:szCs w:val="24"/>
        </w:rPr>
        <w:t>The study sample included 2,733 children, with slightly higher sample of fourth-grade children (N=1429, 52.3%). The mean age was 10.62 (SD = 1.14), almost equal percent</w:t>
      </w:r>
      <w:ins w:id="814" w:author="John Peate" w:date="2022-06-09T11:55:00Z">
        <w:r w:rsidR="00FF52BA">
          <w:rPr>
            <w:rFonts w:asciiTheme="majorBidi" w:hAnsiTheme="majorBidi" w:cstheme="majorBidi"/>
            <w:sz w:val="24"/>
            <w:szCs w:val="24"/>
          </w:rPr>
          <w:t>age</w:t>
        </w:r>
      </w:ins>
      <w:r w:rsidRPr="00180049">
        <w:rPr>
          <w:rFonts w:asciiTheme="majorBidi" w:hAnsiTheme="majorBidi" w:cstheme="majorBidi"/>
          <w:sz w:val="24"/>
          <w:szCs w:val="24"/>
        </w:rPr>
        <w:t xml:space="preserve"> of females (50.3</w:t>
      </w:r>
      <w:r w:rsidR="003C2B08" w:rsidRPr="00180049">
        <w:rPr>
          <w:rFonts w:asciiTheme="majorBidi" w:hAnsiTheme="majorBidi" w:cstheme="majorBidi"/>
          <w:sz w:val="24"/>
          <w:szCs w:val="24"/>
        </w:rPr>
        <w:t>%) and males (49.7</w:t>
      </w:r>
      <w:del w:id="815" w:author="John Peate" w:date="2022-06-09T11:56:00Z">
        <w:r w:rsidR="003C2B08" w:rsidRPr="00180049" w:rsidDel="00FF52BA">
          <w:rPr>
            <w:rFonts w:asciiTheme="majorBidi" w:hAnsiTheme="majorBidi" w:cstheme="majorBidi"/>
            <w:sz w:val="24"/>
            <w:szCs w:val="24"/>
          </w:rPr>
          <w:delText>%)</w:delText>
        </w:r>
        <w:r w:rsidR="00AC0343" w:rsidRPr="00180049" w:rsidDel="00FF52BA">
          <w:rPr>
            <w:rFonts w:asciiTheme="majorBidi" w:hAnsiTheme="majorBidi" w:cstheme="majorBidi"/>
            <w:sz w:val="24"/>
            <w:szCs w:val="24"/>
          </w:rPr>
          <w:delText xml:space="preserve">. </w:delText>
        </w:r>
      </w:del>
      <w:ins w:id="816" w:author="John Peate" w:date="2022-06-09T11:56:00Z">
        <w:r w:rsidR="00FF52BA" w:rsidRPr="00180049">
          <w:rPr>
            <w:rFonts w:asciiTheme="majorBidi" w:hAnsiTheme="majorBidi" w:cstheme="majorBidi"/>
            <w:sz w:val="24"/>
            <w:szCs w:val="24"/>
          </w:rPr>
          <w:t>%)</w:t>
        </w:r>
        <w:r w:rsidR="00FF52BA">
          <w:rPr>
            <w:rFonts w:asciiTheme="majorBidi" w:hAnsiTheme="majorBidi" w:cstheme="majorBidi"/>
            <w:sz w:val="24"/>
            <w:szCs w:val="24"/>
          </w:rPr>
          <w:t>;</w:t>
        </w:r>
        <w:r w:rsidR="00FF52BA" w:rsidRPr="00180049">
          <w:rPr>
            <w:rFonts w:asciiTheme="majorBidi" w:hAnsiTheme="majorBidi" w:cstheme="majorBidi"/>
            <w:sz w:val="24"/>
            <w:szCs w:val="24"/>
          </w:rPr>
          <w:t xml:space="preserve"> </w:t>
        </w:r>
      </w:ins>
      <w:r w:rsidRPr="00180049">
        <w:rPr>
          <w:rFonts w:asciiTheme="majorBidi" w:hAnsiTheme="majorBidi" w:cstheme="majorBidi"/>
          <w:sz w:val="24"/>
          <w:szCs w:val="24"/>
        </w:rPr>
        <w:t>28.8% were Arabs, 71.2% were Jews</w:t>
      </w:r>
      <w:del w:id="817" w:author="John Peate" w:date="2022-06-09T11:56:00Z">
        <w:r w:rsidRPr="00180049" w:rsidDel="00FF52BA">
          <w:rPr>
            <w:rFonts w:asciiTheme="majorBidi" w:hAnsiTheme="majorBidi" w:cstheme="majorBidi"/>
            <w:sz w:val="24"/>
            <w:szCs w:val="24"/>
          </w:rPr>
          <w:delText xml:space="preserve">. </w:delText>
        </w:r>
      </w:del>
      <w:ins w:id="818" w:author="John Peate" w:date="2022-06-09T11:56:00Z">
        <w:r w:rsidR="00FF52BA">
          <w:rPr>
            <w:rFonts w:asciiTheme="majorBidi" w:hAnsiTheme="majorBidi" w:cstheme="majorBidi"/>
            <w:sz w:val="24"/>
            <w:szCs w:val="24"/>
          </w:rPr>
          <w:t>;</w:t>
        </w:r>
        <w:r w:rsidR="00FF52BA" w:rsidRPr="00180049">
          <w:rPr>
            <w:rFonts w:asciiTheme="majorBidi" w:hAnsiTheme="majorBidi" w:cstheme="majorBidi"/>
            <w:sz w:val="24"/>
            <w:szCs w:val="24"/>
          </w:rPr>
          <w:t xml:space="preserve"> </w:t>
        </w:r>
      </w:ins>
      <w:r w:rsidRPr="00180049">
        <w:rPr>
          <w:rFonts w:asciiTheme="majorBidi" w:hAnsiTheme="majorBidi" w:cstheme="majorBidi"/>
          <w:sz w:val="24"/>
          <w:szCs w:val="24"/>
        </w:rPr>
        <w:t>5.5% of the children were not born in Israel (</w:t>
      </w:r>
      <w:r w:rsidRPr="00180049">
        <w:rPr>
          <w:rFonts w:asciiTheme="majorBidi" w:hAnsiTheme="majorBidi" w:cstheme="majorBidi"/>
          <w:sz w:val="24"/>
          <w:szCs w:val="24"/>
          <w:highlight w:val="yellow"/>
        </w:rPr>
        <w:t>see Table 1</w:t>
      </w:r>
      <w:r w:rsidRPr="00180049">
        <w:rPr>
          <w:rFonts w:asciiTheme="majorBidi" w:hAnsiTheme="majorBidi" w:cstheme="majorBidi"/>
          <w:sz w:val="24"/>
          <w:szCs w:val="24"/>
        </w:rPr>
        <w:t xml:space="preserve">). </w:t>
      </w:r>
    </w:p>
    <w:p w14:paraId="6C1C5C88" w14:textId="264ADC65" w:rsidR="00076DAD" w:rsidRPr="00180049" w:rsidRDefault="001660C8" w:rsidP="00FF52BA">
      <w:pPr>
        <w:bidi w:val="0"/>
        <w:spacing w:line="480" w:lineRule="auto"/>
        <w:ind w:firstLine="720"/>
        <w:jc w:val="both"/>
        <w:rPr>
          <w:rFonts w:asciiTheme="majorBidi" w:hAnsiTheme="majorBidi" w:cstheme="majorBidi"/>
          <w:sz w:val="24"/>
          <w:szCs w:val="24"/>
        </w:rPr>
        <w:pPrChange w:id="819" w:author="John Peate" w:date="2022-06-09T11:56:00Z">
          <w:pPr>
            <w:bidi w:val="0"/>
            <w:spacing w:line="480" w:lineRule="auto"/>
            <w:jc w:val="both"/>
          </w:pPr>
        </w:pPrChange>
      </w:pPr>
      <w:del w:id="820" w:author="John Peate" w:date="2022-06-09T11:56:00Z">
        <w:r w:rsidRPr="00180049" w:rsidDel="00FF52BA">
          <w:rPr>
            <w:rFonts w:asciiTheme="majorBidi" w:hAnsiTheme="majorBidi" w:cstheme="majorBidi"/>
            <w:sz w:val="24"/>
            <w:szCs w:val="24"/>
          </w:rPr>
          <w:delText xml:space="preserve">In the current study, </w:delText>
        </w:r>
      </w:del>
      <w:ins w:id="821" w:author="John Peate" w:date="2022-06-09T11:56:00Z">
        <w:r w:rsidR="00FF52BA">
          <w:rPr>
            <w:rFonts w:asciiTheme="majorBidi" w:hAnsiTheme="majorBidi" w:cstheme="majorBidi"/>
            <w:sz w:val="24"/>
            <w:szCs w:val="24"/>
          </w:rPr>
          <w:t xml:space="preserve">The study found that </w:t>
        </w:r>
      </w:ins>
      <w:r w:rsidR="00495F5A" w:rsidRPr="00180049">
        <w:rPr>
          <w:rFonts w:asciiTheme="majorBidi" w:hAnsiTheme="majorBidi" w:cstheme="majorBidi"/>
          <w:sz w:val="24"/>
          <w:szCs w:val="24"/>
        </w:rPr>
        <w:t xml:space="preserve">17.9% of the children reported </w:t>
      </w:r>
      <w:del w:id="822" w:author="John Peate" w:date="2022-06-09T11:57:00Z">
        <w:r w:rsidRPr="00180049" w:rsidDel="00FF52BA">
          <w:rPr>
            <w:rFonts w:asciiTheme="majorBidi" w:hAnsiTheme="majorBidi" w:cstheme="majorBidi"/>
            <w:sz w:val="24"/>
            <w:szCs w:val="24"/>
          </w:rPr>
          <w:delText xml:space="preserve">they </w:delText>
        </w:r>
      </w:del>
      <w:ins w:id="823" w:author="John Peate" w:date="2022-06-09T11:57:00Z">
        <w:r w:rsidR="00FF52BA">
          <w:rPr>
            <w:rFonts w:asciiTheme="majorBidi" w:hAnsiTheme="majorBidi" w:cstheme="majorBidi"/>
            <w:sz w:val="24"/>
            <w:szCs w:val="24"/>
          </w:rPr>
          <w:t>being</w:t>
        </w:r>
        <w:r w:rsidR="00FF52BA" w:rsidRPr="00180049">
          <w:rPr>
            <w:rFonts w:asciiTheme="majorBidi" w:hAnsiTheme="majorBidi" w:cstheme="majorBidi"/>
            <w:sz w:val="24"/>
            <w:szCs w:val="24"/>
          </w:rPr>
          <w:t xml:space="preserve"> </w:t>
        </w:r>
      </w:ins>
      <w:r w:rsidRPr="00180049">
        <w:rPr>
          <w:rFonts w:asciiTheme="majorBidi" w:hAnsiTheme="majorBidi" w:cstheme="majorBidi"/>
          <w:sz w:val="24"/>
          <w:szCs w:val="24"/>
        </w:rPr>
        <w:t>called unkind names by other children in their school</w:t>
      </w:r>
      <w:del w:id="824" w:author="John Peate" w:date="2022-06-09T11:57:00Z">
        <w:r w:rsidRPr="00180049" w:rsidDel="00FF52BA">
          <w:rPr>
            <w:rFonts w:asciiTheme="majorBidi" w:hAnsiTheme="majorBidi" w:cstheme="majorBidi"/>
            <w:sz w:val="24"/>
            <w:szCs w:val="24"/>
          </w:rPr>
          <w:delText>,</w:delText>
        </w:r>
      </w:del>
      <w:r w:rsidRPr="00180049">
        <w:rPr>
          <w:rFonts w:asciiTheme="majorBidi" w:hAnsiTheme="majorBidi" w:cstheme="majorBidi"/>
          <w:sz w:val="24"/>
          <w:szCs w:val="24"/>
        </w:rPr>
        <w:t xml:space="preserve"> more than three times</w:t>
      </w:r>
      <w:del w:id="825" w:author="John Peate" w:date="2022-06-09T11:58:00Z">
        <w:r w:rsidRPr="00180049" w:rsidDel="00FF52BA">
          <w:rPr>
            <w:rFonts w:asciiTheme="majorBidi" w:hAnsiTheme="majorBidi" w:cstheme="majorBidi"/>
            <w:sz w:val="24"/>
            <w:szCs w:val="24"/>
          </w:rPr>
          <w:delText xml:space="preserve">. </w:delText>
        </w:r>
      </w:del>
      <w:ins w:id="826" w:author="John Peate" w:date="2022-06-09T11:58:00Z">
        <w:r w:rsidR="00FF52BA">
          <w:rPr>
            <w:rFonts w:asciiTheme="majorBidi" w:hAnsiTheme="majorBidi" w:cstheme="majorBidi"/>
            <w:sz w:val="24"/>
            <w:szCs w:val="24"/>
          </w:rPr>
          <w:t>,</w:t>
        </w:r>
        <w:r w:rsidR="00FF52BA" w:rsidRPr="00180049">
          <w:rPr>
            <w:rFonts w:asciiTheme="majorBidi" w:hAnsiTheme="majorBidi" w:cstheme="majorBidi"/>
            <w:sz w:val="24"/>
            <w:szCs w:val="24"/>
          </w:rPr>
          <w:t xml:space="preserve"> </w:t>
        </w:r>
      </w:ins>
      <w:del w:id="827" w:author="John Peate" w:date="2022-06-09T11:58:00Z">
        <w:r w:rsidRPr="00180049" w:rsidDel="00FF52BA">
          <w:rPr>
            <w:rFonts w:asciiTheme="majorBidi" w:hAnsiTheme="majorBidi" w:cstheme="majorBidi"/>
            <w:sz w:val="24"/>
            <w:szCs w:val="24"/>
          </w:rPr>
          <w:delText xml:space="preserve">Regarding physical bullying, </w:delText>
        </w:r>
      </w:del>
      <w:r w:rsidRPr="00180049">
        <w:rPr>
          <w:rFonts w:asciiTheme="majorBidi" w:hAnsiTheme="majorBidi" w:cstheme="majorBidi"/>
          <w:sz w:val="24"/>
          <w:szCs w:val="24"/>
        </w:rPr>
        <w:t xml:space="preserve">10.2% </w:t>
      </w:r>
      <w:del w:id="828" w:author="John Peate" w:date="2022-06-09T11:58:00Z">
        <w:r w:rsidRPr="00180049" w:rsidDel="00FF52BA">
          <w:rPr>
            <w:rFonts w:asciiTheme="majorBidi" w:hAnsiTheme="majorBidi" w:cstheme="majorBidi"/>
            <w:sz w:val="24"/>
            <w:szCs w:val="24"/>
          </w:rPr>
          <w:delText xml:space="preserve">of the children </w:delText>
        </w:r>
      </w:del>
      <w:r w:rsidRPr="00180049">
        <w:rPr>
          <w:rFonts w:asciiTheme="majorBidi" w:hAnsiTheme="majorBidi" w:cstheme="majorBidi"/>
          <w:sz w:val="24"/>
          <w:szCs w:val="24"/>
        </w:rPr>
        <w:t xml:space="preserve">reported that they </w:t>
      </w:r>
      <w:ins w:id="829" w:author="John Peate" w:date="2022-06-09T11:57:00Z">
        <w:r w:rsidR="00FF52BA">
          <w:rPr>
            <w:rFonts w:asciiTheme="majorBidi" w:hAnsiTheme="majorBidi" w:cstheme="majorBidi"/>
            <w:sz w:val="24"/>
            <w:szCs w:val="24"/>
          </w:rPr>
          <w:t xml:space="preserve">had been </w:t>
        </w:r>
      </w:ins>
      <w:r w:rsidRPr="00180049">
        <w:rPr>
          <w:rFonts w:asciiTheme="majorBidi" w:hAnsiTheme="majorBidi" w:cstheme="majorBidi"/>
          <w:sz w:val="24"/>
          <w:szCs w:val="24"/>
        </w:rPr>
        <w:t>hit by other children more than three time</w:t>
      </w:r>
      <w:ins w:id="830" w:author="John Peate" w:date="2022-06-09T11:57:00Z">
        <w:r w:rsidR="00FF52BA">
          <w:rPr>
            <w:rFonts w:asciiTheme="majorBidi" w:hAnsiTheme="majorBidi" w:cstheme="majorBidi"/>
            <w:sz w:val="24"/>
            <w:szCs w:val="24"/>
          </w:rPr>
          <w:t>s</w:t>
        </w:r>
      </w:ins>
      <w:del w:id="831" w:author="John Peate" w:date="2022-06-09T11:57:00Z">
        <w:r w:rsidRPr="00180049" w:rsidDel="00FF52BA">
          <w:rPr>
            <w:rFonts w:asciiTheme="majorBidi" w:hAnsiTheme="majorBidi" w:cstheme="majorBidi"/>
            <w:sz w:val="24"/>
            <w:szCs w:val="24"/>
          </w:rPr>
          <w:delText xml:space="preserve">; </w:delText>
        </w:r>
      </w:del>
      <w:ins w:id="832" w:author="John Peate" w:date="2022-06-09T11:58:00Z">
        <w:r w:rsidR="00FF52BA">
          <w:rPr>
            <w:rFonts w:asciiTheme="majorBidi" w:hAnsiTheme="majorBidi" w:cstheme="majorBidi"/>
            <w:sz w:val="24"/>
            <w:szCs w:val="24"/>
          </w:rPr>
          <w:t>,</w:t>
        </w:r>
      </w:ins>
      <w:ins w:id="833" w:author="John Peate" w:date="2022-06-09T11:57:00Z">
        <w:r w:rsidR="00FF52BA" w:rsidRPr="00180049">
          <w:rPr>
            <w:rFonts w:asciiTheme="majorBidi" w:hAnsiTheme="majorBidi" w:cstheme="majorBidi"/>
            <w:sz w:val="24"/>
            <w:szCs w:val="24"/>
          </w:rPr>
          <w:t xml:space="preserve"> </w:t>
        </w:r>
      </w:ins>
      <w:r w:rsidRPr="00180049">
        <w:rPr>
          <w:rFonts w:asciiTheme="majorBidi" w:hAnsiTheme="majorBidi" w:cstheme="majorBidi"/>
          <w:sz w:val="24"/>
          <w:szCs w:val="24"/>
        </w:rPr>
        <w:t xml:space="preserve">and 7.6% reported they </w:t>
      </w:r>
      <w:commentRangeStart w:id="834"/>
      <w:ins w:id="835" w:author="John Peate" w:date="2022-06-09T11:58:00Z">
        <w:r w:rsidR="00FF52BA">
          <w:rPr>
            <w:rFonts w:asciiTheme="majorBidi" w:hAnsiTheme="majorBidi" w:cstheme="majorBidi"/>
            <w:sz w:val="24"/>
            <w:szCs w:val="24"/>
          </w:rPr>
          <w:t xml:space="preserve">had been </w:t>
        </w:r>
      </w:ins>
      <w:commentRangeEnd w:id="834"/>
      <w:ins w:id="836" w:author="John Peate" w:date="2022-06-09T12:05:00Z">
        <w:r w:rsidR="008F19BB">
          <w:rPr>
            <w:rStyle w:val="CommentReference"/>
          </w:rPr>
          <w:commentReference w:id="834"/>
        </w:r>
      </w:ins>
      <w:r w:rsidRPr="00180049">
        <w:rPr>
          <w:rFonts w:asciiTheme="majorBidi" w:hAnsiTheme="majorBidi" w:cstheme="majorBidi"/>
          <w:sz w:val="24"/>
          <w:szCs w:val="24"/>
        </w:rPr>
        <w:t>left out by other children in school</w:t>
      </w:r>
      <w:del w:id="837" w:author="John Peate" w:date="2022-06-09T11:57:00Z">
        <w:r w:rsidRPr="00180049" w:rsidDel="00FF52BA">
          <w:rPr>
            <w:rFonts w:asciiTheme="majorBidi" w:hAnsiTheme="majorBidi" w:cstheme="majorBidi"/>
            <w:sz w:val="24"/>
            <w:szCs w:val="24"/>
          </w:rPr>
          <w:delText>,</w:delText>
        </w:r>
      </w:del>
      <w:r w:rsidRPr="00180049">
        <w:rPr>
          <w:rFonts w:asciiTheme="majorBidi" w:hAnsiTheme="majorBidi" w:cstheme="majorBidi"/>
          <w:sz w:val="24"/>
          <w:szCs w:val="24"/>
        </w:rPr>
        <w:t xml:space="preserve"> more than three times. </w:t>
      </w:r>
    </w:p>
    <w:p w14:paraId="6C85B0A2" w14:textId="54BD4981" w:rsidR="00536FB3" w:rsidRPr="008F19BB" w:rsidRDefault="008F19BB" w:rsidP="00123457">
      <w:pPr>
        <w:bidi w:val="0"/>
        <w:spacing w:line="480" w:lineRule="auto"/>
        <w:jc w:val="both"/>
        <w:rPr>
          <w:rFonts w:asciiTheme="majorBidi" w:hAnsiTheme="majorBidi" w:cstheme="majorBidi"/>
          <w:sz w:val="24"/>
          <w:szCs w:val="24"/>
          <w:rPrChange w:id="838" w:author="John Peate" w:date="2022-06-09T11:59:00Z">
            <w:rPr>
              <w:rFonts w:asciiTheme="majorBidi" w:hAnsiTheme="majorBidi" w:cstheme="majorBidi"/>
              <w:b/>
              <w:bCs/>
              <w:sz w:val="24"/>
              <w:szCs w:val="24"/>
            </w:rPr>
          </w:rPrChange>
        </w:rPr>
      </w:pPr>
      <w:ins w:id="839" w:author="John Peate" w:date="2022-06-09T11:59:00Z">
        <w:r w:rsidRPr="008F19BB">
          <w:rPr>
            <w:rFonts w:asciiTheme="majorBidi" w:hAnsiTheme="majorBidi" w:cstheme="majorBidi"/>
            <w:sz w:val="24"/>
            <w:szCs w:val="24"/>
            <w:rPrChange w:id="840" w:author="John Peate" w:date="2022-06-09T11:59:00Z">
              <w:rPr>
                <w:rFonts w:asciiTheme="majorBidi" w:hAnsiTheme="majorBidi" w:cstheme="majorBidi"/>
                <w:b/>
                <w:bCs/>
                <w:sz w:val="24"/>
                <w:szCs w:val="24"/>
              </w:rPr>
            </w:rPrChange>
          </w:rPr>
          <w:t>4.2</w:t>
        </w:r>
        <w:r w:rsidRPr="008F19BB">
          <w:rPr>
            <w:rFonts w:asciiTheme="majorBidi" w:hAnsiTheme="majorBidi" w:cstheme="majorBidi"/>
            <w:sz w:val="24"/>
            <w:szCs w:val="24"/>
            <w:rPrChange w:id="841" w:author="John Peate" w:date="2022-06-09T11:59:00Z">
              <w:rPr>
                <w:rFonts w:asciiTheme="majorBidi" w:hAnsiTheme="majorBidi" w:cstheme="majorBidi"/>
                <w:b/>
                <w:bCs/>
                <w:sz w:val="24"/>
                <w:szCs w:val="24"/>
              </w:rPr>
            </w:rPrChange>
          </w:rPr>
          <w:tab/>
        </w:r>
      </w:ins>
      <w:r w:rsidR="00536FB3" w:rsidRPr="008F19BB">
        <w:rPr>
          <w:rFonts w:asciiTheme="majorBidi" w:hAnsiTheme="majorBidi" w:cstheme="majorBidi"/>
          <w:sz w:val="24"/>
          <w:szCs w:val="24"/>
          <w:rPrChange w:id="842" w:author="John Peate" w:date="2022-06-09T11:59:00Z">
            <w:rPr>
              <w:rFonts w:asciiTheme="majorBidi" w:hAnsiTheme="majorBidi" w:cstheme="majorBidi"/>
              <w:b/>
              <w:bCs/>
              <w:sz w:val="24"/>
              <w:szCs w:val="24"/>
            </w:rPr>
          </w:rPrChange>
        </w:rPr>
        <w:t>Bivariate analyses</w:t>
      </w:r>
      <w:del w:id="843" w:author="John Peate" w:date="2022-06-09T11:59:00Z">
        <w:r w:rsidR="00536FB3" w:rsidRPr="008F19BB" w:rsidDel="008F19BB">
          <w:rPr>
            <w:rFonts w:asciiTheme="majorBidi" w:hAnsiTheme="majorBidi" w:cstheme="majorBidi"/>
            <w:sz w:val="24"/>
            <w:szCs w:val="24"/>
            <w:rPrChange w:id="844" w:author="John Peate" w:date="2022-06-09T11:59:00Z">
              <w:rPr>
                <w:rFonts w:asciiTheme="majorBidi" w:hAnsiTheme="majorBidi" w:cstheme="majorBidi"/>
                <w:b/>
                <w:bCs/>
                <w:sz w:val="24"/>
                <w:szCs w:val="24"/>
              </w:rPr>
            </w:rPrChange>
          </w:rPr>
          <w:delText xml:space="preserve"> </w:delText>
        </w:r>
      </w:del>
    </w:p>
    <w:p w14:paraId="2C540B42" w14:textId="77777777" w:rsidR="008F19BB" w:rsidRDefault="00F875CF" w:rsidP="00123457">
      <w:pPr>
        <w:bidi w:val="0"/>
        <w:spacing w:line="480" w:lineRule="auto"/>
        <w:jc w:val="both"/>
        <w:rPr>
          <w:ins w:id="845" w:author="John Peate" w:date="2022-06-09T12:00:00Z"/>
          <w:rFonts w:asciiTheme="majorBidi" w:hAnsiTheme="majorBidi" w:cstheme="majorBidi"/>
          <w:sz w:val="24"/>
          <w:szCs w:val="24"/>
        </w:rPr>
      </w:pPr>
      <w:del w:id="846" w:author="John Peate" w:date="2022-06-09T12:00:00Z">
        <w:r w:rsidRPr="00180049" w:rsidDel="008F19BB">
          <w:rPr>
            <w:rFonts w:asciiTheme="majorBidi" w:hAnsiTheme="majorBidi" w:cstheme="majorBidi"/>
            <w:sz w:val="24"/>
            <w:szCs w:val="24"/>
          </w:rPr>
          <w:delText xml:space="preserve">The findings presented in </w:delText>
        </w:r>
      </w:del>
      <w:r w:rsidRPr="00180049">
        <w:rPr>
          <w:rFonts w:asciiTheme="majorBidi" w:hAnsiTheme="majorBidi" w:cstheme="majorBidi"/>
          <w:sz w:val="24"/>
          <w:szCs w:val="24"/>
          <w:highlight w:val="yellow"/>
        </w:rPr>
        <w:t>Table 1</w:t>
      </w:r>
      <w:r w:rsidRPr="00180049">
        <w:rPr>
          <w:rFonts w:asciiTheme="majorBidi" w:hAnsiTheme="majorBidi" w:cstheme="majorBidi"/>
          <w:sz w:val="24"/>
          <w:szCs w:val="24"/>
        </w:rPr>
        <w:t xml:space="preserve"> show</w:t>
      </w:r>
      <w:ins w:id="847" w:author="John Peate" w:date="2022-06-09T12:00:00Z">
        <w:r w:rsidR="008F19BB">
          <w:rPr>
            <w:rFonts w:asciiTheme="majorBidi" w:hAnsiTheme="majorBidi" w:cstheme="majorBidi"/>
            <w:sz w:val="24"/>
            <w:szCs w:val="24"/>
          </w:rPr>
          <w:t>s</w:t>
        </w:r>
      </w:ins>
      <w:r w:rsidRPr="00180049">
        <w:rPr>
          <w:rFonts w:asciiTheme="majorBidi" w:hAnsiTheme="majorBidi" w:cstheme="majorBidi"/>
          <w:sz w:val="24"/>
          <w:szCs w:val="24"/>
        </w:rPr>
        <w:t xml:space="preserve"> </w:t>
      </w:r>
      <w:r w:rsidR="00AF4525" w:rsidRPr="00180049">
        <w:rPr>
          <w:rFonts w:asciiTheme="majorBidi" w:hAnsiTheme="majorBidi" w:cstheme="majorBidi"/>
          <w:sz w:val="24"/>
          <w:szCs w:val="24"/>
        </w:rPr>
        <w:t xml:space="preserve">that bullying </w:t>
      </w:r>
      <w:r w:rsidR="002954E0" w:rsidRPr="00180049">
        <w:rPr>
          <w:rFonts w:asciiTheme="majorBidi" w:hAnsiTheme="majorBidi" w:cstheme="majorBidi"/>
          <w:sz w:val="24"/>
          <w:szCs w:val="24"/>
        </w:rPr>
        <w:t xml:space="preserve">victimization </w:t>
      </w:r>
      <w:r w:rsidR="00AF4525" w:rsidRPr="00180049">
        <w:rPr>
          <w:rFonts w:asciiTheme="majorBidi" w:hAnsiTheme="majorBidi" w:cstheme="majorBidi"/>
          <w:sz w:val="24"/>
          <w:szCs w:val="24"/>
        </w:rPr>
        <w:t xml:space="preserve">by peers is negatively associated with all measurements of child subject well-being: </w:t>
      </w:r>
      <w:r w:rsidR="00AF4525" w:rsidRPr="00180049">
        <w:rPr>
          <w:rFonts w:asciiTheme="majorBidi" w:hAnsiTheme="majorBidi" w:cstheme="majorBidi"/>
          <w:sz w:val="24"/>
          <w:szCs w:val="24"/>
          <w:highlight w:val="yellow"/>
        </w:rPr>
        <w:t>OLS</w:t>
      </w:r>
      <w:r w:rsidR="003055EE" w:rsidRPr="00180049">
        <w:rPr>
          <w:rFonts w:asciiTheme="majorBidi" w:hAnsiTheme="majorBidi" w:cstheme="majorBidi"/>
          <w:sz w:val="24"/>
          <w:szCs w:val="24"/>
          <w:highlight w:val="yellow"/>
        </w:rPr>
        <w:t xml:space="preserve"> (r = -.245, P &lt;.001)</w:t>
      </w:r>
      <w:r w:rsidR="003055EE" w:rsidRPr="00180049">
        <w:rPr>
          <w:rFonts w:asciiTheme="majorBidi" w:hAnsiTheme="majorBidi" w:cstheme="majorBidi"/>
          <w:sz w:val="24"/>
          <w:szCs w:val="24"/>
        </w:rPr>
        <w:t xml:space="preserve">, DSWBS (r = -.303, P &lt; .001) </w:t>
      </w:r>
      <w:r w:rsidR="00AF4525" w:rsidRPr="00180049">
        <w:rPr>
          <w:rFonts w:asciiTheme="majorBidi" w:hAnsiTheme="majorBidi" w:cstheme="majorBidi"/>
          <w:sz w:val="24"/>
          <w:szCs w:val="24"/>
        </w:rPr>
        <w:t xml:space="preserve"> and SWB</w:t>
      </w:r>
      <w:r w:rsidR="003055EE" w:rsidRPr="00180049">
        <w:rPr>
          <w:rFonts w:asciiTheme="majorBidi" w:hAnsiTheme="majorBidi" w:cstheme="majorBidi"/>
          <w:sz w:val="24"/>
          <w:szCs w:val="24"/>
        </w:rPr>
        <w:t xml:space="preserve"> (r = -.273, P &lt;.001)</w:t>
      </w:r>
      <w:r w:rsidR="00AF4525" w:rsidRPr="00180049">
        <w:rPr>
          <w:rFonts w:asciiTheme="majorBidi" w:hAnsiTheme="majorBidi" w:cstheme="majorBidi"/>
          <w:sz w:val="24"/>
          <w:szCs w:val="24"/>
        </w:rPr>
        <w:t xml:space="preserve">. The more the child </w:t>
      </w:r>
      <w:ins w:id="848" w:author="John Peate" w:date="2022-06-09T12:00:00Z">
        <w:r w:rsidR="008F19BB">
          <w:rPr>
            <w:rFonts w:asciiTheme="majorBidi" w:hAnsiTheme="majorBidi" w:cstheme="majorBidi"/>
            <w:sz w:val="24"/>
            <w:szCs w:val="24"/>
          </w:rPr>
          <w:t xml:space="preserve">has </w:t>
        </w:r>
      </w:ins>
      <w:r w:rsidR="00AF4525" w:rsidRPr="00180049">
        <w:rPr>
          <w:rFonts w:asciiTheme="majorBidi" w:hAnsiTheme="majorBidi" w:cstheme="majorBidi"/>
          <w:sz w:val="24"/>
          <w:szCs w:val="24"/>
        </w:rPr>
        <w:t>experience</w:t>
      </w:r>
      <w:ins w:id="849" w:author="John Peate" w:date="2022-06-09T12:00:00Z">
        <w:r w:rsidR="008F19BB">
          <w:rPr>
            <w:rFonts w:asciiTheme="majorBidi" w:hAnsiTheme="majorBidi" w:cstheme="majorBidi"/>
            <w:sz w:val="24"/>
            <w:szCs w:val="24"/>
          </w:rPr>
          <w:t>d</w:t>
        </w:r>
      </w:ins>
      <w:r w:rsidR="00AF4525" w:rsidRPr="00180049">
        <w:rPr>
          <w:rFonts w:asciiTheme="majorBidi" w:hAnsiTheme="majorBidi" w:cstheme="majorBidi"/>
          <w:sz w:val="24"/>
          <w:szCs w:val="24"/>
        </w:rPr>
        <w:t xml:space="preserve"> bullying </w:t>
      </w:r>
      <w:r w:rsidR="003055EE" w:rsidRPr="00180049">
        <w:rPr>
          <w:rFonts w:asciiTheme="majorBidi" w:hAnsiTheme="majorBidi" w:cstheme="majorBidi"/>
          <w:sz w:val="24"/>
          <w:szCs w:val="24"/>
        </w:rPr>
        <w:t>by peers</w:t>
      </w:r>
      <w:ins w:id="850" w:author="John Peate" w:date="2022-06-09T12:00:00Z">
        <w:r w:rsidR="008F19BB">
          <w:rPr>
            <w:rFonts w:asciiTheme="majorBidi" w:hAnsiTheme="majorBidi" w:cstheme="majorBidi"/>
            <w:sz w:val="24"/>
            <w:szCs w:val="24"/>
          </w:rPr>
          <w:t>,</w:t>
        </w:r>
      </w:ins>
      <w:r w:rsidR="00AF4525" w:rsidRPr="00180049">
        <w:rPr>
          <w:rFonts w:asciiTheme="majorBidi" w:hAnsiTheme="majorBidi" w:cstheme="majorBidi"/>
          <w:sz w:val="24"/>
          <w:szCs w:val="24"/>
        </w:rPr>
        <w:t xml:space="preserve"> the less </w:t>
      </w:r>
      <w:ins w:id="851" w:author="John Peate" w:date="2022-06-09T12:00:00Z">
        <w:r w:rsidR="008F19BB">
          <w:rPr>
            <w:rFonts w:asciiTheme="majorBidi" w:hAnsiTheme="majorBidi" w:cstheme="majorBidi"/>
            <w:sz w:val="24"/>
            <w:szCs w:val="24"/>
          </w:rPr>
          <w:t xml:space="preserve">the </w:t>
        </w:r>
      </w:ins>
      <w:r w:rsidR="00AF4525" w:rsidRPr="00180049">
        <w:rPr>
          <w:rFonts w:asciiTheme="majorBidi" w:hAnsiTheme="majorBidi" w:cstheme="majorBidi"/>
          <w:sz w:val="24"/>
          <w:szCs w:val="24"/>
        </w:rPr>
        <w:t>level</w:t>
      </w:r>
      <w:del w:id="852" w:author="John Peate" w:date="2022-06-09T12:00:00Z">
        <w:r w:rsidR="00AF4525" w:rsidRPr="00180049" w:rsidDel="008F19BB">
          <w:rPr>
            <w:rFonts w:asciiTheme="majorBidi" w:hAnsiTheme="majorBidi" w:cstheme="majorBidi"/>
            <w:sz w:val="24"/>
            <w:szCs w:val="24"/>
          </w:rPr>
          <w:delText>s</w:delText>
        </w:r>
      </w:del>
      <w:r w:rsidR="00AF4525" w:rsidRPr="00180049">
        <w:rPr>
          <w:rFonts w:asciiTheme="majorBidi" w:hAnsiTheme="majorBidi" w:cstheme="majorBidi"/>
          <w:sz w:val="24"/>
          <w:szCs w:val="24"/>
        </w:rPr>
        <w:t xml:space="preserve"> of subjective well-being </w:t>
      </w:r>
      <w:del w:id="853" w:author="John Peate" w:date="2022-06-09T12:00:00Z">
        <w:r w:rsidR="00AF4525" w:rsidRPr="00180049" w:rsidDel="008F19BB">
          <w:rPr>
            <w:rFonts w:asciiTheme="majorBidi" w:hAnsiTheme="majorBidi" w:cstheme="majorBidi"/>
            <w:sz w:val="24"/>
            <w:szCs w:val="24"/>
          </w:rPr>
          <w:delText xml:space="preserve">are </w:delText>
        </w:r>
      </w:del>
      <w:r w:rsidR="00AF4525" w:rsidRPr="00180049">
        <w:rPr>
          <w:rFonts w:asciiTheme="majorBidi" w:hAnsiTheme="majorBidi" w:cstheme="majorBidi"/>
          <w:sz w:val="24"/>
          <w:szCs w:val="24"/>
        </w:rPr>
        <w:t>reported.</w:t>
      </w:r>
    </w:p>
    <w:p w14:paraId="5FD62778" w14:textId="62234AFD" w:rsidR="005E335A" w:rsidRPr="00180049" w:rsidRDefault="00AF4525" w:rsidP="008F19BB">
      <w:pPr>
        <w:bidi w:val="0"/>
        <w:spacing w:line="480" w:lineRule="auto"/>
        <w:ind w:firstLine="720"/>
        <w:jc w:val="both"/>
        <w:rPr>
          <w:rFonts w:asciiTheme="majorBidi" w:hAnsiTheme="majorBidi" w:cstheme="majorBidi"/>
          <w:sz w:val="24"/>
          <w:szCs w:val="24"/>
        </w:rPr>
        <w:pPrChange w:id="854" w:author="John Peate" w:date="2022-06-09T12:00:00Z">
          <w:pPr>
            <w:bidi w:val="0"/>
            <w:spacing w:line="480" w:lineRule="auto"/>
            <w:jc w:val="both"/>
          </w:pPr>
        </w:pPrChange>
      </w:pPr>
      <w:del w:id="855" w:author="John Peate" w:date="2022-06-09T12:00:00Z">
        <w:r w:rsidRPr="00180049" w:rsidDel="008F19BB">
          <w:rPr>
            <w:rFonts w:asciiTheme="majorBidi" w:hAnsiTheme="majorBidi" w:cstheme="majorBidi"/>
            <w:sz w:val="24"/>
            <w:szCs w:val="24"/>
          </w:rPr>
          <w:delText xml:space="preserve"> </w:delText>
        </w:r>
      </w:del>
      <w:r w:rsidRPr="00180049">
        <w:rPr>
          <w:rFonts w:asciiTheme="majorBidi" w:hAnsiTheme="majorBidi" w:cstheme="majorBidi"/>
          <w:sz w:val="24"/>
          <w:szCs w:val="24"/>
        </w:rPr>
        <w:t xml:space="preserve">As for the association between child religiosity and all measurements of </w:t>
      </w:r>
      <w:del w:id="856" w:author="John Peate" w:date="2022-06-09T12:01:00Z">
        <w:r w:rsidR="003055EE" w:rsidRPr="00180049" w:rsidDel="008F19BB">
          <w:rPr>
            <w:rFonts w:asciiTheme="majorBidi" w:hAnsiTheme="majorBidi" w:cstheme="majorBidi"/>
            <w:sz w:val="24"/>
            <w:szCs w:val="24"/>
          </w:rPr>
          <w:delText xml:space="preserve">subjective </w:delText>
        </w:r>
        <w:r w:rsidRPr="00180049" w:rsidDel="008F19BB">
          <w:rPr>
            <w:rFonts w:asciiTheme="majorBidi" w:hAnsiTheme="majorBidi" w:cstheme="majorBidi"/>
            <w:sz w:val="24"/>
            <w:szCs w:val="24"/>
          </w:rPr>
          <w:delText>well-being</w:delText>
        </w:r>
      </w:del>
      <w:ins w:id="857" w:author="John Peate" w:date="2022-06-09T12:01:00Z">
        <w:r w:rsidR="008F19BB">
          <w:rPr>
            <w:rFonts w:asciiTheme="majorBidi" w:hAnsiTheme="majorBidi" w:cstheme="majorBidi"/>
            <w:sz w:val="24"/>
            <w:szCs w:val="24"/>
          </w:rPr>
          <w:t>SWB</w:t>
        </w:r>
      </w:ins>
      <w:r w:rsidRPr="00180049">
        <w:rPr>
          <w:rFonts w:asciiTheme="majorBidi" w:hAnsiTheme="majorBidi" w:cstheme="majorBidi"/>
          <w:sz w:val="24"/>
          <w:szCs w:val="24"/>
        </w:rPr>
        <w:t xml:space="preserve">, the findings show </w:t>
      </w:r>
      <w:del w:id="858" w:author="John Peate" w:date="2022-06-09T12:02:00Z">
        <w:r w:rsidRPr="00180049" w:rsidDel="008F19BB">
          <w:rPr>
            <w:rFonts w:asciiTheme="majorBidi" w:hAnsiTheme="majorBidi" w:cstheme="majorBidi"/>
            <w:sz w:val="24"/>
            <w:szCs w:val="24"/>
          </w:rPr>
          <w:delText xml:space="preserve">a </w:delText>
        </w:r>
      </w:del>
      <w:r w:rsidRPr="00180049">
        <w:rPr>
          <w:rFonts w:asciiTheme="majorBidi" w:hAnsiTheme="majorBidi" w:cstheme="majorBidi"/>
          <w:sz w:val="24"/>
          <w:szCs w:val="24"/>
        </w:rPr>
        <w:t>s</w:t>
      </w:r>
      <w:r w:rsidR="003055EE" w:rsidRPr="00180049">
        <w:rPr>
          <w:rFonts w:asciiTheme="majorBidi" w:hAnsiTheme="majorBidi" w:cstheme="majorBidi"/>
          <w:sz w:val="24"/>
          <w:szCs w:val="24"/>
        </w:rPr>
        <w:t>ignificant</w:t>
      </w:r>
      <w:ins w:id="859" w:author="John Peate" w:date="2022-06-09T12:01:00Z">
        <w:r w:rsidR="008F19BB">
          <w:rPr>
            <w:rFonts w:asciiTheme="majorBidi" w:hAnsiTheme="majorBidi" w:cstheme="majorBidi"/>
            <w:sz w:val="24"/>
            <w:szCs w:val="24"/>
          </w:rPr>
          <w:t>ly</w:t>
        </w:r>
      </w:ins>
      <w:r w:rsidR="003055EE" w:rsidRPr="00180049">
        <w:rPr>
          <w:rFonts w:asciiTheme="majorBidi" w:hAnsiTheme="majorBidi" w:cstheme="majorBidi"/>
          <w:sz w:val="24"/>
          <w:szCs w:val="24"/>
        </w:rPr>
        <w:t xml:space="preserve"> positive associations</w:t>
      </w:r>
      <w:r w:rsidR="003055EE" w:rsidRPr="00180049">
        <w:rPr>
          <w:rFonts w:asciiTheme="majorBidi" w:hAnsiTheme="majorBidi" w:cstheme="majorBidi"/>
          <w:sz w:val="24"/>
          <w:szCs w:val="24"/>
          <w:highlight w:val="yellow"/>
        </w:rPr>
        <w:t xml:space="preserve">: </w:t>
      </w:r>
      <w:r w:rsidRPr="00180049">
        <w:rPr>
          <w:rFonts w:asciiTheme="majorBidi" w:hAnsiTheme="majorBidi" w:cstheme="majorBidi"/>
          <w:sz w:val="24"/>
          <w:szCs w:val="24"/>
          <w:highlight w:val="yellow"/>
        </w:rPr>
        <w:t xml:space="preserve"> </w:t>
      </w:r>
      <w:r w:rsidR="003055EE" w:rsidRPr="00180049">
        <w:rPr>
          <w:rFonts w:asciiTheme="majorBidi" w:hAnsiTheme="majorBidi" w:cstheme="majorBidi"/>
          <w:sz w:val="24"/>
          <w:szCs w:val="24"/>
          <w:highlight w:val="yellow"/>
        </w:rPr>
        <w:t>OLS (r = .103, P &lt;.001), DSWBS (r = .172, P &lt; .001) and SWB (r = .148, P &lt;.001).</w:t>
      </w:r>
      <w:r w:rsidR="003055EE" w:rsidRPr="00180049">
        <w:rPr>
          <w:rFonts w:asciiTheme="majorBidi" w:hAnsiTheme="majorBidi" w:cstheme="majorBidi"/>
          <w:sz w:val="24"/>
          <w:szCs w:val="24"/>
        </w:rPr>
        <w:t xml:space="preserve"> </w:t>
      </w:r>
      <w:r w:rsidR="005918B8" w:rsidRPr="00180049">
        <w:rPr>
          <w:rFonts w:asciiTheme="majorBidi" w:hAnsiTheme="majorBidi" w:cstheme="majorBidi"/>
          <w:sz w:val="24"/>
          <w:szCs w:val="24"/>
        </w:rPr>
        <w:t xml:space="preserve">The higher </w:t>
      </w:r>
      <w:ins w:id="860" w:author="John Peate" w:date="2022-06-09T12:00:00Z">
        <w:r w:rsidR="008F19BB">
          <w:rPr>
            <w:rFonts w:asciiTheme="majorBidi" w:hAnsiTheme="majorBidi" w:cstheme="majorBidi"/>
            <w:sz w:val="24"/>
            <w:szCs w:val="24"/>
          </w:rPr>
          <w:t xml:space="preserve">the </w:t>
        </w:r>
      </w:ins>
      <w:r w:rsidR="005918B8" w:rsidRPr="00180049">
        <w:rPr>
          <w:rFonts w:asciiTheme="majorBidi" w:hAnsiTheme="majorBidi" w:cstheme="majorBidi"/>
          <w:sz w:val="24"/>
          <w:szCs w:val="24"/>
        </w:rPr>
        <w:t>level</w:t>
      </w:r>
      <w:del w:id="861" w:author="John Peate" w:date="2022-06-09T12:01:00Z">
        <w:r w:rsidR="005918B8" w:rsidRPr="00180049" w:rsidDel="008F19BB">
          <w:rPr>
            <w:rFonts w:asciiTheme="majorBidi" w:hAnsiTheme="majorBidi" w:cstheme="majorBidi"/>
            <w:sz w:val="24"/>
            <w:szCs w:val="24"/>
          </w:rPr>
          <w:delText>s</w:delText>
        </w:r>
      </w:del>
      <w:r w:rsidR="005918B8" w:rsidRPr="00180049">
        <w:rPr>
          <w:rFonts w:asciiTheme="majorBidi" w:hAnsiTheme="majorBidi" w:cstheme="majorBidi"/>
          <w:sz w:val="24"/>
          <w:szCs w:val="24"/>
        </w:rPr>
        <w:t xml:space="preserve"> of child religiosity, the higher </w:t>
      </w:r>
      <w:ins w:id="862" w:author="John Peate" w:date="2022-06-09T12:01:00Z">
        <w:r w:rsidR="008F19BB">
          <w:rPr>
            <w:rFonts w:asciiTheme="majorBidi" w:hAnsiTheme="majorBidi" w:cstheme="majorBidi"/>
            <w:sz w:val="24"/>
            <w:szCs w:val="24"/>
          </w:rPr>
          <w:t xml:space="preserve">the </w:t>
        </w:r>
      </w:ins>
      <w:r w:rsidR="005918B8" w:rsidRPr="00180049">
        <w:rPr>
          <w:rFonts w:asciiTheme="majorBidi" w:hAnsiTheme="majorBidi" w:cstheme="majorBidi"/>
          <w:sz w:val="24"/>
          <w:szCs w:val="24"/>
        </w:rPr>
        <w:t>level</w:t>
      </w:r>
      <w:del w:id="863" w:author="John Peate" w:date="2022-06-09T12:01:00Z">
        <w:r w:rsidR="005918B8" w:rsidRPr="00180049" w:rsidDel="008F19BB">
          <w:rPr>
            <w:rFonts w:asciiTheme="majorBidi" w:hAnsiTheme="majorBidi" w:cstheme="majorBidi"/>
            <w:sz w:val="24"/>
            <w:szCs w:val="24"/>
          </w:rPr>
          <w:delText>s</w:delText>
        </w:r>
      </w:del>
      <w:r w:rsidR="005918B8" w:rsidRPr="00180049">
        <w:rPr>
          <w:rFonts w:asciiTheme="majorBidi" w:hAnsiTheme="majorBidi" w:cstheme="majorBidi"/>
          <w:sz w:val="24"/>
          <w:szCs w:val="24"/>
        </w:rPr>
        <w:t xml:space="preserve"> of </w:t>
      </w:r>
      <w:del w:id="864" w:author="John Peate" w:date="2022-06-09T12:01:00Z">
        <w:r w:rsidR="005918B8" w:rsidRPr="00180049" w:rsidDel="008F19BB">
          <w:rPr>
            <w:rFonts w:asciiTheme="majorBidi" w:hAnsiTheme="majorBidi" w:cstheme="majorBidi"/>
            <w:sz w:val="24"/>
            <w:szCs w:val="24"/>
          </w:rPr>
          <w:delText>subjective well-being</w:delText>
        </w:r>
        <w:r w:rsidRPr="00180049" w:rsidDel="008F19BB">
          <w:rPr>
            <w:rFonts w:asciiTheme="majorBidi" w:hAnsiTheme="majorBidi" w:cstheme="majorBidi"/>
            <w:sz w:val="24"/>
            <w:szCs w:val="24"/>
          </w:rPr>
          <w:delText xml:space="preserve"> among children</w:delText>
        </w:r>
      </w:del>
      <w:ins w:id="865" w:author="John Peate" w:date="2022-06-09T12:01:00Z">
        <w:r w:rsidR="008F19BB">
          <w:rPr>
            <w:rFonts w:asciiTheme="majorBidi" w:hAnsiTheme="majorBidi" w:cstheme="majorBidi"/>
            <w:sz w:val="24"/>
            <w:szCs w:val="24"/>
          </w:rPr>
          <w:t>SWB</w:t>
        </w:r>
      </w:ins>
      <w:r w:rsidR="005918B8" w:rsidRPr="00180049">
        <w:rPr>
          <w:rFonts w:asciiTheme="majorBidi" w:hAnsiTheme="majorBidi" w:cstheme="majorBidi"/>
          <w:sz w:val="24"/>
          <w:szCs w:val="24"/>
        </w:rPr>
        <w:t>. There were no significant correlations between child age, gender</w:t>
      </w:r>
      <w:ins w:id="866" w:author="John Peate" w:date="2022-06-09T12:01:00Z">
        <w:r w:rsidR="008F19BB">
          <w:rPr>
            <w:rFonts w:asciiTheme="majorBidi" w:hAnsiTheme="majorBidi" w:cstheme="majorBidi"/>
            <w:sz w:val="24"/>
            <w:szCs w:val="24"/>
          </w:rPr>
          <w:t>,</w:t>
        </w:r>
      </w:ins>
      <w:r w:rsidR="005918B8" w:rsidRPr="00180049">
        <w:rPr>
          <w:rFonts w:asciiTheme="majorBidi" w:hAnsiTheme="majorBidi" w:cstheme="majorBidi"/>
          <w:sz w:val="24"/>
          <w:szCs w:val="24"/>
        </w:rPr>
        <w:t xml:space="preserve"> and </w:t>
      </w:r>
      <w:del w:id="867" w:author="John Peate" w:date="2022-06-09T12:01:00Z">
        <w:r w:rsidR="005918B8" w:rsidRPr="00180049" w:rsidDel="008F19BB">
          <w:rPr>
            <w:rFonts w:asciiTheme="majorBidi" w:hAnsiTheme="majorBidi" w:cstheme="majorBidi"/>
            <w:sz w:val="24"/>
            <w:szCs w:val="24"/>
          </w:rPr>
          <w:delText>subjective well-being</w:delText>
        </w:r>
      </w:del>
      <w:ins w:id="868" w:author="John Peate" w:date="2022-06-09T12:01:00Z">
        <w:r w:rsidR="008F19BB">
          <w:rPr>
            <w:rFonts w:asciiTheme="majorBidi" w:hAnsiTheme="majorBidi" w:cstheme="majorBidi"/>
            <w:sz w:val="24"/>
            <w:szCs w:val="24"/>
          </w:rPr>
          <w:t>SWB</w:t>
        </w:r>
      </w:ins>
      <w:del w:id="869" w:author="John Peate" w:date="2022-06-09T12:02:00Z">
        <w:r w:rsidR="005918B8" w:rsidRPr="00180049" w:rsidDel="008F19BB">
          <w:rPr>
            <w:rFonts w:asciiTheme="majorBidi" w:hAnsiTheme="majorBidi" w:cstheme="majorBidi"/>
            <w:sz w:val="24"/>
            <w:szCs w:val="24"/>
          </w:rPr>
          <w:delText>.</w:delText>
        </w:r>
      </w:del>
      <w:r w:rsidR="005918B8" w:rsidRPr="00180049">
        <w:rPr>
          <w:rFonts w:asciiTheme="majorBidi" w:hAnsiTheme="majorBidi" w:cstheme="majorBidi"/>
          <w:sz w:val="24"/>
          <w:szCs w:val="24"/>
        </w:rPr>
        <w:t xml:space="preserve"> (</w:t>
      </w:r>
      <w:r w:rsidR="005918B8" w:rsidRPr="00180049">
        <w:rPr>
          <w:rFonts w:asciiTheme="majorBidi" w:hAnsiTheme="majorBidi" w:cstheme="majorBidi"/>
          <w:sz w:val="24"/>
          <w:szCs w:val="24"/>
          <w:highlight w:val="yellow"/>
        </w:rPr>
        <w:t>See Table 1</w:t>
      </w:r>
      <w:r w:rsidR="005918B8" w:rsidRPr="00180049">
        <w:rPr>
          <w:rFonts w:asciiTheme="majorBidi" w:hAnsiTheme="majorBidi" w:cstheme="majorBidi"/>
          <w:sz w:val="24"/>
          <w:szCs w:val="24"/>
        </w:rPr>
        <w:t>).</w:t>
      </w:r>
    </w:p>
    <w:p w14:paraId="35B500BC" w14:textId="51DED672" w:rsidR="00536FB3" w:rsidRPr="008F19BB" w:rsidRDefault="008F19BB" w:rsidP="00123457">
      <w:pPr>
        <w:bidi w:val="0"/>
        <w:spacing w:line="480" w:lineRule="auto"/>
        <w:jc w:val="both"/>
        <w:rPr>
          <w:rFonts w:asciiTheme="majorBidi" w:hAnsiTheme="majorBidi" w:cstheme="majorBidi"/>
          <w:sz w:val="24"/>
          <w:szCs w:val="24"/>
          <w:rPrChange w:id="870" w:author="John Peate" w:date="2022-06-09T12:03:00Z">
            <w:rPr>
              <w:rFonts w:asciiTheme="majorBidi" w:hAnsiTheme="majorBidi" w:cstheme="majorBidi"/>
              <w:b/>
              <w:bCs/>
              <w:sz w:val="24"/>
              <w:szCs w:val="24"/>
            </w:rPr>
          </w:rPrChange>
        </w:rPr>
      </w:pPr>
      <w:ins w:id="871" w:author="John Peate" w:date="2022-06-09T12:02:00Z">
        <w:r w:rsidRPr="008F19BB">
          <w:rPr>
            <w:rFonts w:asciiTheme="majorBidi" w:hAnsiTheme="majorBidi" w:cstheme="majorBidi"/>
            <w:sz w:val="24"/>
            <w:szCs w:val="24"/>
            <w:rPrChange w:id="872" w:author="John Peate" w:date="2022-06-09T12:03:00Z">
              <w:rPr>
                <w:rFonts w:asciiTheme="majorBidi" w:hAnsiTheme="majorBidi" w:cstheme="majorBidi"/>
                <w:b/>
                <w:bCs/>
                <w:sz w:val="24"/>
                <w:szCs w:val="24"/>
              </w:rPr>
            </w:rPrChange>
          </w:rPr>
          <w:t>4.3</w:t>
        </w:r>
        <w:r w:rsidRPr="008F19BB">
          <w:rPr>
            <w:rFonts w:asciiTheme="majorBidi" w:hAnsiTheme="majorBidi" w:cstheme="majorBidi"/>
            <w:sz w:val="24"/>
            <w:szCs w:val="24"/>
            <w:rPrChange w:id="873" w:author="John Peate" w:date="2022-06-09T12:03:00Z">
              <w:rPr>
                <w:rFonts w:asciiTheme="majorBidi" w:hAnsiTheme="majorBidi" w:cstheme="majorBidi"/>
                <w:b/>
                <w:bCs/>
                <w:sz w:val="24"/>
                <w:szCs w:val="24"/>
              </w:rPr>
            </w:rPrChange>
          </w:rPr>
          <w:tab/>
        </w:r>
      </w:ins>
      <w:r w:rsidR="00536FB3" w:rsidRPr="008F19BB">
        <w:rPr>
          <w:rFonts w:asciiTheme="majorBidi" w:hAnsiTheme="majorBidi" w:cstheme="majorBidi"/>
          <w:sz w:val="24"/>
          <w:szCs w:val="24"/>
          <w:rPrChange w:id="874" w:author="John Peate" w:date="2022-06-09T12:03:00Z">
            <w:rPr>
              <w:rFonts w:asciiTheme="majorBidi" w:hAnsiTheme="majorBidi" w:cstheme="majorBidi"/>
              <w:b/>
              <w:bCs/>
              <w:sz w:val="24"/>
              <w:szCs w:val="24"/>
            </w:rPr>
          </w:rPrChange>
        </w:rPr>
        <w:t xml:space="preserve">The moderating role of </w:t>
      </w:r>
      <w:r w:rsidR="00AF4525" w:rsidRPr="008F19BB">
        <w:rPr>
          <w:rFonts w:asciiTheme="majorBidi" w:hAnsiTheme="majorBidi" w:cstheme="majorBidi"/>
          <w:sz w:val="24"/>
          <w:szCs w:val="24"/>
          <w:rPrChange w:id="875" w:author="John Peate" w:date="2022-06-09T12:03:00Z">
            <w:rPr>
              <w:rFonts w:asciiTheme="majorBidi" w:hAnsiTheme="majorBidi" w:cstheme="majorBidi"/>
              <w:b/>
              <w:bCs/>
              <w:sz w:val="24"/>
              <w:szCs w:val="24"/>
            </w:rPr>
          </w:rPrChange>
        </w:rPr>
        <w:t xml:space="preserve">child </w:t>
      </w:r>
      <w:r w:rsidR="00591FD5" w:rsidRPr="008F19BB">
        <w:rPr>
          <w:rFonts w:asciiTheme="majorBidi" w:hAnsiTheme="majorBidi" w:cstheme="majorBidi"/>
          <w:sz w:val="24"/>
          <w:szCs w:val="24"/>
          <w:rPrChange w:id="876" w:author="John Peate" w:date="2022-06-09T12:03:00Z">
            <w:rPr>
              <w:rFonts w:asciiTheme="majorBidi" w:hAnsiTheme="majorBidi" w:cstheme="majorBidi"/>
              <w:b/>
              <w:bCs/>
              <w:sz w:val="24"/>
              <w:szCs w:val="24"/>
            </w:rPr>
          </w:rPrChange>
        </w:rPr>
        <w:t>religiosity</w:t>
      </w:r>
    </w:p>
    <w:p w14:paraId="7BE9F37A" w14:textId="0438E9F0" w:rsidR="00FC1A5C" w:rsidRPr="00180049" w:rsidRDefault="00F875CF" w:rsidP="00123457">
      <w:pPr>
        <w:bidi w:val="0"/>
        <w:spacing w:line="480" w:lineRule="auto"/>
        <w:jc w:val="both"/>
        <w:rPr>
          <w:rFonts w:asciiTheme="majorBidi" w:hAnsiTheme="majorBidi" w:cstheme="majorBidi"/>
          <w:sz w:val="24"/>
          <w:szCs w:val="24"/>
        </w:rPr>
      </w:pPr>
      <w:del w:id="877" w:author="John Peate" w:date="2022-06-09T12:03:00Z">
        <w:r w:rsidRPr="00180049" w:rsidDel="008F19BB">
          <w:rPr>
            <w:rFonts w:asciiTheme="majorBidi" w:hAnsiTheme="majorBidi" w:cstheme="majorBidi"/>
            <w:sz w:val="24"/>
            <w:szCs w:val="24"/>
          </w:rPr>
          <w:delText xml:space="preserve">In this study, </w:delText>
        </w:r>
        <w:r w:rsidR="00EB0011" w:rsidRPr="00180049" w:rsidDel="008F19BB">
          <w:rPr>
            <w:rFonts w:asciiTheme="majorBidi" w:hAnsiTheme="majorBidi" w:cstheme="majorBidi"/>
            <w:sz w:val="24"/>
            <w:szCs w:val="24"/>
          </w:rPr>
          <w:delText>t</w:delText>
        </w:r>
      </w:del>
      <w:ins w:id="878" w:author="John Peate" w:date="2022-06-09T12:03:00Z">
        <w:r w:rsidR="008F19BB">
          <w:rPr>
            <w:rFonts w:asciiTheme="majorBidi" w:hAnsiTheme="majorBidi" w:cstheme="majorBidi"/>
            <w:sz w:val="24"/>
            <w:szCs w:val="24"/>
          </w:rPr>
          <w:t>T</w:t>
        </w:r>
      </w:ins>
      <w:r w:rsidR="00EB0011" w:rsidRPr="00180049">
        <w:rPr>
          <w:rFonts w:asciiTheme="majorBidi" w:hAnsiTheme="majorBidi" w:cstheme="majorBidi"/>
          <w:sz w:val="24"/>
          <w:szCs w:val="24"/>
        </w:rPr>
        <w:t>he moderating role of child</w:t>
      </w:r>
      <w:r w:rsidR="00FC1A5C" w:rsidRPr="00180049">
        <w:rPr>
          <w:rFonts w:asciiTheme="majorBidi" w:hAnsiTheme="majorBidi" w:cstheme="majorBidi"/>
          <w:sz w:val="24"/>
          <w:szCs w:val="24"/>
        </w:rPr>
        <w:t xml:space="preserve"> religiosity</w:t>
      </w:r>
      <w:r w:rsidR="00EB0011" w:rsidRPr="00180049">
        <w:rPr>
          <w:rFonts w:asciiTheme="majorBidi" w:hAnsiTheme="majorBidi" w:cstheme="majorBidi"/>
          <w:sz w:val="24"/>
          <w:szCs w:val="24"/>
        </w:rPr>
        <w:t xml:space="preserve"> </w:t>
      </w:r>
      <w:del w:id="879" w:author="John Peate" w:date="2022-06-09T12:03:00Z">
        <w:r w:rsidR="00EB0011" w:rsidRPr="00180049" w:rsidDel="008F19BB">
          <w:rPr>
            <w:rFonts w:asciiTheme="majorBidi" w:hAnsiTheme="majorBidi" w:cstheme="majorBidi"/>
            <w:sz w:val="24"/>
            <w:szCs w:val="24"/>
          </w:rPr>
          <w:delText xml:space="preserve">on </w:delText>
        </w:r>
      </w:del>
      <w:ins w:id="880" w:author="John Peate" w:date="2022-06-09T12:03:00Z">
        <w:r w:rsidR="008F19BB">
          <w:rPr>
            <w:rFonts w:asciiTheme="majorBidi" w:hAnsiTheme="majorBidi" w:cstheme="majorBidi"/>
            <w:sz w:val="24"/>
            <w:szCs w:val="24"/>
          </w:rPr>
          <w:t>i</w:t>
        </w:r>
        <w:r w:rsidR="008F19BB" w:rsidRPr="00180049">
          <w:rPr>
            <w:rFonts w:asciiTheme="majorBidi" w:hAnsiTheme="majorBidi" w:cstheme="majorBidi"/>
            <w:sz w:val="24"/>
            <w:szCs w:val="24"/>
          </w:rPr>
          <w:t xml:space="preserve">n </w:t>
        </w:r>
      </w:ins>
      <w:r w:rsidR="00EB0011" w:rsidRPr="00180049">
        <w:rPr>
          <w:rFonts w:asciiTheme="majorBidi" w:hAnsiTheme="majorBidi" w:cstheme="majorBidi"/>
          <w:sz w:val="24"/>
          <w:szCs w:val="24"/>
        </w:rPr>
        <w:t xml:space="preserve">the correlation between </w:t>
      </w:r>
      <w:r w:rsidR="00FC1A5C" w:rsidRPr="00180049">
        <w:rPr>
          <w:rFonts w:asciiTheme="majorBidi" w:hAnsiTheme="majorBidi" w:cstheme="majorBidi"/>
          <w:sz w:val="24"/>
          <w:szCs w:val="24"/>
        </w:rPr>
        <w:t xml:space="preserve">bullying </w:t>
      </w:r>
      <w:r w:rsidR="00612210" w:rsidRPr="00180049">
        <w:rPr>
          <w:rFonts w:asciiTheme="majorBidi" w:hAnsiTheme="majorBidi" w:cstheme="majorBidi"/>
          <w:sz w:val="24"/>
          <w:szCs w:val="24"/>
        </w:rPr>
        <w:t xml:space="preserve">victimization </w:t>
      </w:r>
      <w:r w:rsidR="00FC1A5C" w:rsidRPr="00180049">
        <w:rPr>
          <w:rFonts w:asciiTheme="majorBidi" w:hAnsiTheme="majorBidi" w:cstheme="majorBidi"/>
          <w:sz w:val="24"/>
          <w:szCs w:val="24"/>
        </w:rPr>
        <w:t xml:space="preserve">by peers </w:t>
      </w:r>
      <w:r w:rsidR="0038387F" w:rsidRPr="00180049">
        <w:rPr>
          <w:rFonts w:asciiTheme="majorBidi" w:hAnsiTheme="majorBidi" w:cstheme="majorBidi"/>
          <w:sz w:val="24"/>
          <w:szCs w:val="24"/>
        </w:rPr>
        <w:t xml:space="preserve">and </w:t>
      </w:r>
      <w:r w:rsidR="00612210" w:rsidRPr="00180049">
        <w:rPr>
          <w:rFonts w:asciiTheme="majorBidi" w:hAnsiTheme="majorBidi" w:cstheme="majorBidi"/>
          <w:sz w:val="24"/>
          <w:szCs w:val="24"/>
        </w:rPr>
        <w:t xml:space="preserve">three dimensions of </w:t>
      </w:r>
      <w:del w:id="881" w:author="John Peate" w:date="2022-06-09T12:03:00Z">
        <w:r w:rsidR="0038387F" w:rsidRPr="00180049" w:rsidDel="008F19BB">
          <w:rPr>
            <w:rFonts w:asciiTheme="majorBidi" w:hAnsiTheme="majorBidi" w:cstheme="majorBidi"/>
            <w:sz w:val="24"/>
            <w:szCs w:val="24"/>
          </w:rPr>
          <w:delText>subjective well-being</w:delText>
        </w:r>
      </w:del>
      <w:ins w:id="882" w:author="John Peate" w:date="2022-06-09T12:03:00Z">
        <w:r w:rsidR="008F19BB">
          <w:rPr>
            <w:rFonts w:asciiTheme="majorBidi" w:hAnsiTheme="majorBidi" w:cstheme="majorBidi"/>
            <w:sz w:val="24"/>
            <w:szCs w:val="24"/>
          </w:rPr>
          <w:t>SWB</w:t>
        </w:r>
      </w:ins>
      <w:r w:rsidR="00612210" w:rsidRPr="00180049">
        <w:rPr>
          <w:rFonts w:asciiTheme="majorBidi" w:hAnsiTheme="majorBidi" w:cstheme="majorBidi"/>
          <w:sz w:val="24"/>
          <w:szCs w:val="24"/>
        </w:rPr>
        <w:t>: OLS, SWBS and DSWBS</w:t>
      </w:r>
      <w:r w:rsidR="0038387F" w:rsidRPr="00180049">
        <w:rPr>
          <w:rFonts w:asciiTheme="majorBidi" w:hAnsiTheme="majorBidi" w:cstheme="majorBidi"/>
          <w:sz w:val="24"/>
          <w:szCs w:val="24"/>
        </w:rPr>
        <w:t xml:space="preserve">. The </w:t>
      </w:r>
      <w:r w:rsidR="0038387F" w:rsidRPr="00180049">
        <w:rPr>
          <w:rFonts w:asciiTheme="majorBidi" w:hAnsiTheme="majorBidi" w:cstheme="majorBidi"/>
          <w:sz w:val="24"/>
          <w:szCs w:val="24"/>
        </w:rPr>
        <w:lastRenderedPageBreak/>
        <w:t xml:space="preserve">findings reported in </w:t>
      </w:r>
      <w:r w:rsidR="0038387F" w:rsidRPr="00180049">
        <w:rPr>
          <w:rFonts w:asciiTheme="majorBidi" w:hAnsiTheme="majorBidi" w:cstheme="majorBidi"/>
          <w:sz w:val="24"/>
          <w:szCs w:val="24"/>
          <w:highlight w:val="yellow"/>
        </w:rPr>
        <w:t>Tables 2 and 3</w:t>
      </w:r>
      <w:r w:rsidR="0038387F" w:rsidRPr="00180049">
        <w:rPr>
          <w:rFonts w:asciiTheme="majorBidi" w:hAnsiTheme="majorBidi" w:cstheme="majorBidi"/>
          <w:sz w:val="24"/>
          <w:szCs w:val="24"/>
        </w:rPr>
        <w:t xml:space="preserve"> </w:t>
      </w:r>
      <w:r w:rsidR="00612210" w:rsidRPr="00180049">
        <w:rPr>
          <w:rFonts w:asciiTheme="majorBidi" w:hAnsiTheme="majorBidi" w:cstheme="majorBidi"/>
          <w:sz w:val="24"/>
          <w:szCs w:val="24"/>
        </w:rPr>
        <w:t>and illustrated in Figures (</w:t>
      </w:r>
      <w:r w:rsidR="00C52CF1" w:rsidRPr="00180049">
        <w:rPr>
          <w:rFonts w:asciiTheme="majorBidi" w:hAnsiTheme="majorBidi" w:cstheme="majorBidi"/>
          <w:sz w:val="24"/>
          <w:szCs w:val="24"/>
          <w:highlight w:val="yellow"/>
        </w:rPr>
        <w:t>1,</w:t>
      </w:r>
      <w:ins w:id="883" w:author="John Peate" w:date="2022-06-09T12:03:00Z">
        <w:r w:rsidR="008F19BB">
          <w:rPr>
            <w:rFonts w:asciiTheme="majorBidi" w:hAnsiTheme="majorBidi" w:cstheme="majorBidi"/>
            <w:sz w:val="24"/>
            <w:szCs w:val="24"/>
            <w:highlight w:val="yellow"/>
          </w:rPr>
          <w:t xml:space="preserve"> </w:t>
        </w:r>
      </w:ins>
      <w:r w:rsidR="00C52CF1" w:rsidRPr="00180049">
        <w:rPr>
          <w:rFonts w:asciiTheme="majorBidi" w:hAnsiTheme="majorBidi" w:cstheme="majorBidi"/>
          <w:sz w:val="24"/>
          <w:szCs w:val="24"/>
          <w:highlight w:val="yellow"/>
        </w:rPr>
        <w:t>2 and 3</w:t>
      </w:r>
      <w:r w:rsidR="00612210" w:rsidRPr="00180049">
        <w:rPr>
          <w:rFonts w:asciiTheme="majorBidi" w:hAnsiTheme="majorBidi" w:cstheme="majorBidi"/>
          <w:sz w:val="24"/>
          <w:szCs w:val="24"/>
        </w:rPr>
        <w:t xml:space="preserve">) </w:t>
      </w:r>
      <w:r w:rsidR="0038387F" w:rsidRPr="00180049">
        <w:rPr>
          <w:rFonts w:asciiTheme="majorBidi" w:hAnsiTheme="majorBidi" w:cstheme="majorBidi"/>
          <w:sz w:val="24"/>
          <w:szCs w:val="24"/>
        </w:rPr>
        <w:t xml:space="preserve">reveal that </w:t>
      </w:r>
      <w:r w:rsidR="00612210" w:rsidRPr="00180049">
        <w:rPr>
          <w:rFonts w:asciiTheme="majorBidi" w:hAnsiTheme="majorBidi" w:cstheme="majorBidi"/>
          <w:sz w:val="24"/>
          <w:szCs w:val="24"/>
        </w:rPr>
        <w:t xml:space="preserve">the correlation </w:t>
      </w:r>
      <w:r w:rsidR="00C52CF1" w:rsidRPr="00180049">
        <w:rPr>
          <w:rFonts w:asciiTheme="majorBidi" w:hAnsiTheme="majorBidi" w:cstheme="majorBidi"/>
          <w:sz w:val="24"/>
          <w:szCs w:val="24"/>
        </w:rPr>
        <w:t xml:space="preserve">between </w:t>
      </w:r>
      <w:r w:rsidR="00FC1A5C" w:rsidRPr="00180049">
        <w:rPr>
          <w:rFonts w:asciiTheme="majorBidi" w:hAnsiTheme="majorBidi" w:cstheme="majorBidi"/>
          <w:sz w:val="24"/>
          <w:szCs w:val="24"/>
        </w:rPr>
        <w:t>bullying</w:t>
      </w:r>
      <w:r w:rsidR="00612210" w:rsidRPr="00180049">
        <w:rPr>
          <w:rFonts w:asciiTheme="majorBidi" w:hAnsiTheme="majorBidi" w:cstheme="majorBidi"/>
          <w:sz w:val="24"/>
          <w:szCs w:val="24"/>
        </w:rPr>
        <w:t xml:space="preserve"> victimization</w:t>
      </w:r>
      <w:r w:rsidR="00FC1A5C" w:rsidRPr="00180049">
        <w:rPr>
          <w:rFonts w:asciiTheme="majorBidi" w:hAnsiTheme="majorBidi" w:cstheme="majorBidi"/>
          <w:sz w:val="24"/>
          <w:szCs w:val="24"/>
        </w:rPr>
        <w:t xml:space="preserve"> by peers </w:t>
      </w:r>
      <w:r w:rsidR="00612210" w:rsidRPr="00180049">
        <w:rPr>
          <w:rFonts w:asciiTheme="majorBidi" w:hAnsiTheme="majorBidi" w:cstheme="majorBidi"/>
          <w:sz w:val="24"/>
          <w:szCs w:val="24"/>
        </w:rPr>
        <w:t xml:space="preserve">and </w:t>
      </w:r>
      <w:r w:rsidR="00C52CF1" w:rsidRPr="00180049">
        <w:rPr>
          <w:rFonts w:asciiTheme="majorBidi" w:hAnsiTheme="majorBidi" w:cstheme="majorBidi"/>
          <w:sz w:val="24"/>
          <w:szCs w:val="24"/>
        </w:rPr>
        <w:t xml:space="preserve">all </w:t>
      </w:r>
      <w:r w:rsidR="001F1A63" w:rsidRPr="00180049">
        <w:rPr>
          <w:rFonts w:asciiTheme="majorBidi" w:hAnsiTheme="majorBidi" w:cstheme="majorBidi"/>
          <w:sz w:val="24"/>
          <w:szCs w:val="24"/>
        </w:rPr>
        <w:t xml:space="preserve">three measurements of </w:t>
      </w:r>
      <w:del w:id="884" w:author="John Peate" w:date="2022-06-09T12:03:00Z">
        <w:r w:rsidR="0038387F" w:rsidRPr="00180049" w:rsidDel="008F19BB">
          <w:rPr>
            <w:rFonts w:asciiTheme="majorBidi" w:hAnsiTheme="majorBidi" w:cstheme="majorBidi"/>
            <w:sz w:val="24"/>
            <w:szCs w:val="24"/>
          </w:rPr>
          <w:delText>subje</w:delText>
        </w:r>
        <w:r w:rsidR="00612210" w:rsidRPr="00180049" w:rsidDel="008F19BB">
          <w:rPr>
            <w:rFonts w:asciiTheme="majorBidi" w:hAnsiTheme="majorBidi" w:cstheme="majorBidi"/>
            <w:sz w:val="24"/>
            <w:szCs w:val="24"/>
          </w:rPr>
          <w:delText>ctive well-being</w:delText>
        </w:r>
      </w:del>
      <w:ins w:id="885" w:author="John Peate" w:date="2022-06-09T12:03:00Z">
        <w:r w:rsidR="008F19BB">
          <w:rPr>
            <w:rFonts w:asciiTheme="majorBidi" w:hAnsiTheme="majorBidi" w:cstheme="majorBidi"/>
            <w:sz w:val="24"/>
            <w:szCs w:val="24"/>
          </w:rPr>
          <w:t>SWB</w:t>
        </w:r>
      </w:ins>
      <w:r w:rsidR="00612210" w:rsidRPr="00180049">
        <w:rPr>
          <w:rFonts w:asciiTheme="majorBidi" w:hAnsiTheme="majorBidi" w:cstheme="majorBidi"/>
          <w:sz w:val="24"/>
          <w:szCs w:val="24"/>
        </w:rPr>
        <w:t xml:space="preserve"> (</w:t>
      </w:r>
      <w:r w:rsidR="00612210" w:rsidRPr="00180049">
        <w:rPr>
          <w:rFonts w:asciiTheme="majorBidi" w:hAnsiTheme="majorBidi" w:cstheme="majorBidi"/>
          <w:sz w:val="24"/>
          <w:szCs w:val="24"/>
          <w:highlight w:val="yellow"/>
        </w:rPr>
        <w:t>OLS</w:t>
      </w:r>
      <w:r w:rsidR="00612210" w:rsidRPr="00180049">
        <w:rPr>
          <w:rFonts w:asciiTheme="majorBidi" w:hAnsiTheme="majorBidi" w:cstheme="majorBidi"/>
          <w:sz w:val="24"/>
          <w:szCs w:val="24"/>
        </w:rPr>
        <w:t xml:space="preserve">, SWBS and DSWBS) </w:t>
      </w:r>
      <w:del w:id="886" w:author="John Peate" w:date="2022-06-09T12:04:00Z">
        <w:r w:rsidR="00612210" w:rsidRPr="00180049" w:rsidDel="008F19BB">
          <w:rPr>
            <w:rFonts w:asciiTheme="majorBidi" w:hAnsiTheme="majorBidi" w:cstheme="majorBidi"/>
            <w:sz w:val="24"/>
            <w:szCs w:val="24"/>
          </w:rPr>
          <w:delText xml:space="preserve">among children </w:delText>
        </w:r>
      </w:del>
      <w:r w:rsidR="00612210" w:rsidRPr="00180049">
        <w:rPr>
          <w:rFonts w:asciiTheme="majorBidi" w:hAnsiTheme="majorBidi" w:cstheme="majorBidi"/>
          <w:sz w:val="24"/>
          <w:szCs w:val="24"/>
        </w:rPr>
        <w:t xml:space="preserve">is stronger among </w:t>
      </w:r>
      <w:del w:id="887" w:author="John Peate" w:date="2022-06-09T12:04:00Z">
        <w:r w:rsidR="00612210" w:rsidRPr="00180049" w:rsidDel="008F19BB">
          <w:rPr>
            <w:rFonts w:asciiTheme="majorBidi" w:hAnsiTheme="majorBidi" w:cstheme="majorBidi"/>
            <w:sz w:val="24"/>
            <w:szCs w:val="24"/>
          </w:rPr>
          <w:delText xml:space="preserve">children </w:delText>
        </w:r>
      </w:del>
      <w:ins w:id="888" w:author="John Peate" w:date="2022-06-09T12:04:00Z">
        <w:r w:rsidR="008F19BB">
          <w:rPr>
            <w:rFonts w:asciiTheme="majorBidi" w:hAnsiTheme="majorBidi" w:cstheme="majorBidi"/>
            <w:sz w:val="24"/>
            <w:szCs w:val="24"/>
          </w:rPr>
          <w:t>those</w:t>
        </w:r>
        <w:r w:rsidR="008F19BB" w:rsidRPr="00180049">
          <w:rPr>
            <w:rFonts w:asciiTheme="majorBidi" w:hAnsiTheme="majorBidi" w:cstheme="majorBidi"/>
            <w:sz w:val="24"/>
            <w:szCs w:val="24"/>
          </w:rPr>
          <w:t xml:space="preserve"> </w:t>
        </w:r>
      </w:ins>
      <w:r w:rsidR="00612210" w:rsidRPr="00180049">
        <w:rPr>
          <w:rFonts w:asciiTheme="majorBidi" w:hAnsiTheme="majorBidi" w:cstheme="majorBidi"/>
          <w:sz w:val="24"/>
          <w:szCs w:val="24"/>
        </w:rPr>
        <w:t xml:space="preserve">who reported lower levels </w:t>
      </w:r>
      <w:r w:rsidR="001F1A63" w:rsidRPr="00180049">
        <w:rPr>
          <w:rFonts w:asciiTheme="majorBidi" w:hAnsiTheme="majorBidi" w:cstheme="majorBidi"/>
          <w:sz w:val="24"/>
          <w:szCs w:val="24"/>
        </w:rPr>
        <w:t>of religiosity. In other word</w:t>
      </w:r>
      <w:ins w:id="889" w:author="John Peate" w:date="2022-06-09T12:04:00Z">
        <w:r w:rsidR="008F19BB">
          <w:rPr>
            <w:rFonts w:asciiTheme="majorBidi" w:hAnsiTheme="majorBidi" w:cstheme="majorBidi"/>
            <w:sz w:val="24"/>
            <w:szCs w:val="24"/>
          </w:rPr>
          <w:t>s</w:t>
        </w:r>
      </w:ins>
      <w:r w:rsidR="001F1A63" w:rsidRPr="00180049">
        <w:rPr>
          <w:rFonts w:asciiTheme="majorBidi" w:hAnsiTheme="majorBidi" w:cstheme="majorBidi"/>
          <w:sz w:val="24"/>
          <w:szCs w:val="24"/>
        </w:rPr>
        <w:t>,</w:t>
      </w:r>
      <w:r w:rsidR="00612210" w:rsidRPr="00180049">
        <w:rPr>
          <w:rFonts w:asciiTheme="majorBidi" w:hAnsiTheme="majorBidi" w:cstheme="majorBidi"/>
          <w:sz w:val="24"/>
          <w:szCs w:val="24"/>
        </w:rPr>
        <w:t xml:space="preserve"> child religiosity serves as </w:t>
      </w:r>
      <w:del w:id="890" w:author="John Peate" w:date="2022-06-09T12:04:00Z">
        <w:r w:rsidR="00612210" w:rsidRPr="00180049" w:rsidDel="008F19BB">
          <w:rPr>
            <w:rFonts w:asciiTheme="majorBidi" w:hAnsiTheme="majorBidi" w:cstheme="majorBidi"/>
            <w:sz w:val="24"/>
            <w:szCs w:val="24"/>
          </w:rPr>
          <w:delText xml:space="preserve">moderator </w:delText>
        </w:r>
      </w:del>
      <w:ins w:id="891" w:author="John Peate" w:date="2022-06-09T12:04:00Z">
        <w:r w:rsidR="008F19BB" w:rsidRPr="00180049">
          <w:rPr>
            <w:rFonts w:asciiTheme="majorBidi" w:hAnsiTheme="majorBidi" w:cstheme="majorBidi"/>
            <w:sz w:val="24"/>
            <w:szCs w:val="24"/>
          </w:rPr>
          <w:t>moderat</w:t>
        </w:r>
        <w:r w:rsidR="008F19BB">
          <w:rPr>
            <w:rFonts w:asciiTheme="majorBidi" w:hAnsiTheme="majorBidi" w:cstheme="majorBidi"/>
            <w:sz w:val="24"/>
            <w:szCs w:val="24"/>
          </w:rPr>
          <w:t>ing</w:t>
        </w:r>
        <w:r w:rsidR="008F19BB" w:rsidRPr="00180049">
          <w:rPr>
            <w:rFonts w:asciiTheme="majorBidi" w:hAnsiTheme="majorBidi" w:cstheme="majorBidi"/>
            <w:sz w:val="24"/>
            <w:szCs w:val="24"/>
          </w:rPr>
          <w:t xml:space="preserve"> </w:t>
        </w:r>
      </w:ins>
      <w:r w:rsidR="00612210" w:rsidRPr="00180049">
        <w:rPr>
          <w:rFonts w:asciiTheme="majorBidi" w:hAnsiTheme="majorBidi" w:cstheme="majorBidi"/>
          <w:sz w:val="24"/>
          <w:szCs w:val="24"/>
        </w:rPr>
        <w:t xml:space="preserve">factor </w:t>
      </w:r>
      <w:del w:id="892" w:author="John Peate" w:date="2022-06-09T12:04:00Z">
        <w:r w:rsidR="00612210" w:rsidRPr="00180049" w:rsidDel="008F19BB">
          <w:rPr>
            <w:rFonts w:asciiTheme="majorBidi" w:hAnsiTheme="majorBidi" w:cstheme="majorBidi"/>
            <w:sz w:val="24"/>
            <w:szCs w:val="24"/>
          </w:rPr>
          <w:delText xml:space="preserve">on </w:delText>
        </w:r>
      </w:del>
      <w:ins w:id="893" w:author="John Peate" w:date="2022-06-09T12:04:00Z">
        <w:r w:rsidR="008F19BB">
          <w:rPr>
            <w:rFonts w:asciiTheme="majorBidi" w:hAnsiTheme="majorBidi" w:cstheme="majorBidi"/>
            <w:sz w:val="24"/>
            <w:szCs w:val="24"/>
          </w:rPr>
          <w:t>i</w:t>
        </w:r>
        <w:r w:rsidR="008F19BB" w:rsidRPr="00180049">
          <w:rPr>
            <w:rFonts w:asciiTheme="majorBidi" w:hAnsiTheme="majorBidi" w:cstheme="majorBidi"/>
            <w:sz w:val="24"/>
            <w:szCs w:val="24"/>
          </w:rPr>
          <w:t xml:space="preserve">n </w:t>
        </w:r>
      </w:ins>
      <w:r w:rsidR="00612210" w:rsidRPr="00180049">
        <w:rPr>
          <w:rFonts w:asciiTheme="majorBidi" w:hAnsiTheme="majorBidi" w:cstheme="majorBidi"/>
          <w:sz w:val="24"/>
          <w:szCs w:val="24"/>
        </w:rPr>
        <w:t xml:space="preserve">the association between victimization </w:t>
      </w:r>
      <w:ins w:id="894" w:author="John Peate" w:date="2022-06-09T12:04:00Z">
        <w:r w:rsidR="008F19BB">
          <w:rPr>
            <w:rFonts w:asciiTheme="majorBidi" w:hAnsiTheme="majorBidi" w:cstheme="majorBidi"/>
            <w:sz w:val="24"/>
            <w:szCs w:val="24"/>
          </w:rPr>
          <w:t xml:space="preserve">by </w:t>
        </w:r>
      </w:ins>
      <w:r w:rsidR="00612210" w:rsidRPr="00180049">
        <w:rPr>
          <w:rFonts w:asciiTheme="majorBidi" w:hAnsiTheme="majorBidi" w:cstheme="majorBidi"/>
          <w:sz w:val="24"/>
          <w:szCs w:val="24"/>
        </w:rPr>
        <w:t xml:space="preserve">bullying and </w:t>
      </w:r>
      <w:del w:id="895" w:author="John Peate" w:date="2022-06-09T12:04:00Z">
        <w:r w:rsidR="00612210" w:rsidRPr="00180049" w:rsidDel="008F19BB">
          <w:rPr>
            <w:rFonts w:asciiTheme="majorBidi" w:hAnsiTheme="majorBidi" w:cstheme="majorBidi"/>
            <w:sz w:val="24"/>
            <w:szCs w:val="24"/>
          </w:rPr>
          <w:delText>subjective well-being</w:delText>
        </w:r>
      </w:del>
      <w:ins w:id="896" w:author="John Peate" w:date="2022-06-09T12:04:00Z">
        <w:r w:rsidR="008F19BB">
          <w:rPr>
            <w:rFonts w:asciiTheme="majorBidi" w:hAnsiTheme="majorBidi" w:cstheme="majorBidi"/>
            <w:sz w:val="24"/>
            <w:szCs w:val="24"/>
          </w:rPr>
          <w:t>SWB</w:t>
        </w:r>
      </w:ins>
      <w:r w:rsidR="00612210" w:rsidRPr="00180049">
        <w:rPr>
          <w:rFonts w:asciiTheme="majorBidi" w:hAnsiTheme="majorBidi" w:cstheme="majorBidi"/>
          <w:sz w:val="24"/>
          <w:szCs w:val="24"/>
        </w:rPr>
        <w:t xml:space="preserve"> (</w:t>
      </w:r>
      <w:r w:rsidR="00612210" w:rsidRPr="00180049">
        <w:rPr>
          <w:rFonts w:asciiTheme="majorBidi" w:hAnsiTheme="majorBidi" w:cstheme="majorBidi"/>
          <w:sz w:val="24"/>
          <w:szCs w:val="24"/>
          <w:highlight w:val="yellow"/>
        </w:rPr>
        <w:t>OLS</w:t>
      </w:r>
      <w:r w:rsidR="00612210" w:rsidRPr="00180049">
        <w:rPr>
          <w:rFonts w:asciiTheme="majorBidi" w:hAnsiTheme="majorBidi" w:cstheme="majorBidi"/>
          <w:sz w:val="24"/>
          <w:szCs w:val="24"/>
        </w:rPr>
        <w:t>, SWBS and DSWBS). The results were significant after</w:t>
      </w:r>
      <w:r w:rsidR="0038387F" w:rsidRPr="00180049">
        <w:rPr>
          <w:rFonts w:asciiTheme="majorBidi" w:hAnsiTheme="majorBidi" w:cstheme="majorBidi"/>
          <w:sz w:val="24"/>
          <w:szCs w:val="24"/>
        </w:rPr>
        <w:t xml:space="preserve"> controlling for child age and gender. </w:t>
      </w:r>
    </w:p>
    <w:p w14:paraId="592E7E96" w14:textId="05CDD2A4" w:rsidR="00536FB3" w:rsidRPr="008F19BB" w:rsidRDefault="00536FB3" w:rsidP="008F19BB">
      <w:pPr>
        <w:pStyle w:val="ListParagraph"/>
        <w:numPr>
          <w:ilvl w:val="0"/>
          <w:numId w:val="3"/>
        </w:numPr>
        <w:bidi w:val="0"/>
        <w:spacing w:line="480" w:lineRule="auto"/>
        <w:rPr>
          <w:rFonts w:asciiTheme="majorBidi" w:hAnsiTheme="majorBidi" w:cstheme="majorBidi"/>
          <w:b/>
          <w:bCs/>
          <w:sz w:val="24"/>
          <w:szCs w:val="24"/>
          <w:rPrChange w:id="897" w:author="John Peate" w:date="2022-06-09T12:05:00Z">
            <w:rPr/>
          </w:rPrChange>
        </w:rPr>
        <w:pPrChange w:id="898" w:author="John Peate" w:date="2022-06-09T12:05:00Z">
          <w:pPr>
            <w:bidi w:val="0"/>
            <w:spacing w:line="480" w:lineRule="auto"/>
            <w:jc w:val="center"/>
          </w:pPr>
        </w:pPrChange>
      </w:pPr>
      <w:r w:rsidRPr="008F19BB">
        <w:rPr>
          <w:rFonts w:asciiTheme="majorBidi" w:hAnsiTheme="majorBidi" w:cstheme="majorBidi"/>
          <w:b/>
          <w:bCs/>
          <w:sz w:val="24"/>
          <w:szCs w:val="24"/>
          <w:rPrChange w:id="899" w:author="John Peate" w:date="2022-06-09T12:05:00Z">
            <w:rPr/>
          </w:rPrChange>
        </w:rPr>
        <w:t>Discussion</w:t>
      </w:r>
    </w:p>
    <w:p w14:paraId="59C675ED" w14:textId="73AD97AD" w:rsidR="00624F49" w:rsidDel="008F19BB" w:rsidRDefault="001F1A63" w:rsidP="00123457">
      <w:pPr>
        <w:bidi w:val="0"/>
        <w:spacing w:line="480" w:lineRule="auto"/>
        <w:jc w:val="both"/>
        <w:rPr>
          <w:del w:id="900" w:author="John Peate" w:date="2022-06-09T12:05:00Z"/>
          <w:rFonts w:asciiTheme="majorBidi" w:hAnsiTheme="majorBidi" w:cstheme="majorBidi"/>
          <w:sz w:val="24"/>
          <w:szCs w:val="24"/>
        </w:rPr>
      </w:pPr>
      <w:del w:id="901" w:author="John Peate" w:date="2022-06-09T12:05:00Z">
        <w:r w:rsidRPr="00180049" w:rsidDel="008F19BB">
          <w:rPr>
            <w:rFonts w:asciiTheme="majorBidi" w:hAnsiTheme="majorBidi" w:cstheme="majorBidi"/>
            <w:sz w:val="24"/>
            <w:szCs w:val="24"/>
          </w:rPr>
          <w:delText xml:space="preserve">The current study is among the first studies to explore the </w:delText>
        </w:r>
        <w:r w:rsidR="00495F5A" w:rsidRPr="00180049" w:rsidDel="008F19BB">
          <w:rPr>
            <w:rFonts w:asciiTheme="majorBidi" w:hAnsiTheme="majorBidi" w:cstheme="majorBidi"/>
            <w:sz w:val="24"/>
            <w:szCs w:val="24"/>
          </w:rPr>
          <w:delText xml:space="preserve">moderating </w:delText>
        </w:r>
        <w:r w:rsidRPr="00180049" w:rsidDel="008F19BB">
          <w:rPr>
            <w:rFonts w:asciiTheme="majorBidi" w:hAnsiTheme="majorBidi" w:cstheme="majorBidi"/>
            <w:sz w:val="24"/>
            <w:szCs w:val="24"/>
          </w:rPr>
          <w:delText xml:space="preserve">role of </w:delText>
        </w:r>
        <w:r w:rsidR="00495F5A" w:rsidRPr="00180049" w:rsidDel="008F19BB">
          <w:rPr>
            <w:rFonts w:asciiTheme="majorBidi" w:hAnsiTheme="majorBidi" w:cstheme="majorBidi"/>
            <w:sz w:val="24"/>
            <w:szCs w:val="24"/>
          </w:rPr>
          <w:delText xml:space="preserve">child </w:delText>
        </w:r>
        <w:r w:rsidRPr="00180049" w:rsidDel="008F19BB">
          <w:rPr>
            <w:rFonts w:asciiTheme="majorBidi" w:hAnsiTheme="majorBidi" w:cstheme="majorBidi"/>
            <w:sz w:val="24"/>
            <w:szCs w:val="24"/>
          </w:rPr>
          <w:delText>religiosity</w:delText>
        </w:r>
        <w:r w:rsidR="00495F5A" w:rsidRPr="00180049" w:rsidDel="008F19BB">
          <w:rPr>
            <w:rFonts w:asciiTheme="majorBidi" w:hAnsiTheme="majorBidi" w:cstheme="majorBidi"/>
            <w:sz w:val="24"/>
            <w:szCs w:val="24"/>
          </w:rPr>
          <w:delText xml:space="preserve"> </w:delText>
        </w:r>
        <w:r w:rsidRPr="00180049" w:rsidDel="008F19BB">
          <w:rPr>
            <w:rFonts w:asciiTheme="majorBidi" w:hAnsiTheme="majorBidi" w:cstheme="majorBidi"/>
            <w:sz w:val="24"/>
            <w:szCs w:val="24"/>
          </w:rPr>
          <w:delText xml:space="preserve">on the association between </w:delText>
        </w:r>
        <w:r w:rsidR="00530F62" w:rsidRPr="00180049" w:rsidDel="008F19BB">
          <w:rPr>
            <w:rFonts w:asciiTheme="majorBidi" w:hAnsiTheme="majorBidi" w:cstheme="majorBidi"/>
            <w:sz w:val="24"/>
            <w:szCs w:val="24"/>
          </w:rPr>
          <w:delText xml:space="preserve">bullying victimization and subjective well-being among a sample of young </w:delText>
        </w:r>
        <w:r w:rsidR="00495F5A" w:rsidRPr="00180049" w:rsidDel="008F19BB">
          <w:rPr>
            <w:rFonts w:asciiTheme="majorBidi" w:hAnsiTheme="majorBidi" w:cstheme="majorBidi"/>
            <w:sz w:val="24"/>
            <w:szCs w:val="24"/>
          </w:rPr>
          <w:delText xml:space="preserve">children in Israel (aged 10-12), based on the children's own self-report. </w:delText>
        </w:r>
      </w:del>
    </w:p>
    <w:p w14:paraId="65A0C8DF" w14:textId="33507664" w:rsidR="008F19BB" w:rsidRPr="00180049" w:rsidRDefault="008F19BB" w:rsidP="008F19BB">
      <w:pPr>
        <w:bidi w:val="0"/>
        <w:spacing w:line="480" w:lineRule="auto"/>
        <w:jc w:val="both"/>
        <w:rPr>
          <w:ins w:id="902" w:author="John Peate" w:date="2022-06-09T12:10:00Z"/>
          <w:rFonts w:asciiTheme="majorBidi" w:hAnsiTheme="majorBidi" w:cstheme="majorBidi"/>
          <w:sz w:val="24"/>
          <w:szCs w:val="24"/>
        </w:rPr>
      </w:pPr>
      <w:ins w:id="903" w:author="John Peate" w:date="2022-06-09T12:10:00Z">
        <w:r>
          <w:rPr>
            <w:rFonts w:asciiTheme="majorBidi" w:hAnsiTheme="majorBidi" w:cstheme="majorBidi"/>
            <w:sz w:val="24"/>
            <w:szCs w:val="24"/>
          </w:rPr>
          <w:t>5.1</w:t>
        </w:r>
        <w:r>
          <w:rPr>
            <w:rFonts w:asciiTheme="majorBidi" w:hAnsiTheme="majorBidi" w:cstheme="majorBidi"/>
            <w:sz w:val="24"/>
            <w:szCs w:val="24"/>
          </w:rPr>
          <w:tab/>
          <w:t>Key findings</w:t>
        </w:r>
      </w:ins>
    </w:p>
    <w:p w14:paraId="017FF1D8" w14:textId="758BB07E" w:rsidR="001F1A63" w:rsidRPr="00180049" w:rsidRDefault="00624F49" w:rsidP="00123457">
      <w:pPr>
        <w:bidi w:val="0"/>
        <w:spacing w:line="480" w:lineRule="auto"/>
        <w:jc w:val="both"/>
        <w:rPr>
          <w:rFonts w:asciiTheme="majorBidi" w:hAnsiTheme="majorBidi" w:cstheme="majorBidi"/>
          <w:sz w:val="24"/>
          <w:szCs w:val="24"/>
        </w:rPr>
      </w:pPr>
      <w:r w:rsidRPr="00180049">
        <w:rPr>
          <w:rFonts w:asciiTheme="majorBidi" w:hAnsiTheme="majorBidi" w:cstheme="majorBidi"/>
          <w:sz w:val="24"/>
          <w:szCs w:val="24"/>
        </w:rPr>
        <w:t xml:space="preserve">The </w:t>
      </w:r>
      <w:del w:id="904" w:author="John Peate" w:date="2022-06-09T12:07:00Z">
        <w:r w:rsidRPr="00180049" w:rsidDel="008F19BB">
          <w:rPr>
            <w:rFonts w:asciiTheme="majorBidi" w:hAnsiTheme="majorBidi" w:cstheme="majorBidi"/>
            <w:sz w:val="24"/>
            <w:szCs w:val="24"/>
          </w:rPr>
          <w:delText xml:space="preserve">current </w:delText>
        </w:r>
      </w:del>
      <w:r w:rsidRPr="00180049">
        <w:rPr>
          <w:rFonts w:asciiTheme="majorBidi" w:hAnsiTheme="majorBidi" w:cstheme="majorBidi"/>
          <w:sz w:val="24"/>
          <w:szCs w:val="24"/>
        </w:rPr>
        <w:t xml:space="preserve">study </w:t>
      </w:r>
      <w:del w:id="905" w:author="John Peate" w:date="2022-06-09T12:07:00Z">
        <w:r w:rsidRPr="00180049" w:rsidDel="008F19BB">
          <w:rPr>
            <w:rFonts w:asciiTheme="majorBidi" w:hAnsiTheme="majorBidi" w:cstheme="majorBidi"/>
            <w:sz w:val="24"/>
            <w:szCs w:val="24"/>
          </w:rPr>
          <w:delText xml:space="preserve">has </w:delText>
        </w:r>
      </w:del>
      <w:ins w:id="906" w:author="John Peate" w:date="2022-06-09T12:07:00Z">
        <w:r w:rsidR="008F19BB">
          <w:rPr>
            <w:rFonts w:asciiTheme="majorBidi" w:hAnsiTheme="majorBidi" w:cstheme="majorBidi"/>
            <w:sz w:val="24"/>
            <w:szCs w:val="24"/>
          </w:rPr>
          <w:t>produced</w:t>
        </w:r>
        <w:r w:rsidR="008F19BB" w:rsidRPr="00180049">
          <w:rPr>
            <w:rFonts w:asciiTheme="majorBidi" w:hAnsiTheme="majorBidi" w:cstheme="majorBidi"/>
            <w:sz w:val="24"/>
            <w:szCs w:val="24"/>
          </w:rPr>
          <w:t xml:space="preserve"> </w:t>
        </w:r>
      </w:ins>
      <w:r w:rsidRPr="00180049">
        <w:rPr>
          <w:rFonts w:asciiTheme="majorBidi" w:hAnsiTheme="majorBidi" w:cstheme="majorBidi"/>
          <w:sz w:val="24"/>
          <w:szCs w:val="24"/>
        </w:rPr>
        <w:t>two key findings</w:t>
      </w:r>
      <w:del w:id="907" w:author="John Peate" w:date="2022-06-09T12:07:00Z">
        <w:r w:rsidRPr="00180049" w:rsidDel="008F19BB">
          <w:rPr>
            <w:rFonts w:asciiTheme="majorBidi" w:hAnsiTheme="majorBidi" w:cstheme="majorBidi"/>
            <w:sz w:val="24"/>
            <w:szCs w:val="24"/>
          </w:rPr>
          <w:delText xml:space="preserve">. </w:delText>
        </w:r>
      </w:del>
      <w:ins w:id="908" w:author="John Peate" w:date="2022-06-09T12:08:00Z">
        <w:r w:rsidR="008F19BB">
          <w:rPr>
            <w:rFonts w:asciiTheme="majorBidi" w:hAnsiTheme="majorBidi" w:cstheme="majorBidi"/>
            <w:sz w:val="24"/>
            <w:szCs w:val="24"/>
          </w:rPr>
          <w:t>. The first is</w:t>
        </w:r>
      </w:ins>
      <w:ins w:id="909" w:author="John Peate" w:date="2022-06-09T12:07:00Z">
        <w:r w:rsidR="008F19BB" w:rsidRPr="00180049">
          <w:rPr>
            <w:rFonts w:asciiTheme="majorBidi" w:hAnsiTheme="majorBidi" w:cstheme="majorBidi"/>
            <w:sz w:val="24"/>
            <w:szCs w:val="24"/>
          </w:rPr>
          <w:t xml:space="preserve"> </w:t>
        </w:r>
      </w:ins>
      <w:del w:id="910" w:author="John Peate" w:date="2022-06-09T12:07:00Z">
        <w:r w:rsidRPr="00180049" w:rsidDel="008F19BB">
          <w:rPr>
            <w:rFonts w:asciiTheme="majorBidi" w:hAnsiTheme="majorBidi" w:cstheme="majorBidi"/>
            <w:sz w:val="24"/>
            <w:szCs w:val="24"/>
          </w:rPr>
          <w:delText xml:space="preserve">First, the results revealed </w:delText>
        </w:r>
      </w:del>
      <w:r w:rsidRPr="00180049">
        <w:rPr>
          <w:rFonts w:asciiTheme="majorBidi" w:hAnsiTheme="majorBidi" w:cstheme="majorBidi"/>
          <w:sz w:val="24"/>
          <w:szCs w:val="24"/>
        </w:rPr>
        <w:t>that children</w:t>
      </w:r>
      <w:ins w:id="911" w:author="John Peate" w:date="2022-06-09T12:07:00Z">
        <w:r w:rsidR="008F19BB">
          <w:rPr>
            <w:rFonts w:asciiTheme="majorBidi" w:hAnsiTheme="majorBidi" w:cstheme="majorBidi"/>
            <w:sz w:val="24"/>
            <w:szCs w:val="24"/>
          </w:rPr>
          <w:t>’</w:t>
        </w:r>
      </w:ins>
      <w:del w:id="912" w:author="John Peate" w:date="2022-06-09T12:07:00Z">
        <w:r w:rsidRPr="00180049" w:rsidDel="008F19BB">
          <w:rPr>
            <w:rFonts w:asciiTheme="majorBidi" w:hAnsiTheme="majorBidi" w:cstheme="majorBidi"/>
            <w:sz w:val="24"/>
            <w:szCs w:val="24"/>
          </w:rPr>
          <w:delText>'</w:delText>
        </w:r>
      </w:del>
      <w:r w:rsidRPr="00180049">
        <w:rPr>
          <w:rFonts w:asciiTheme="majorBidi" w:hAnsiTheme="majorBidi" w:cstheme="majorBidi"/>
          <w:sz w:val="24"/>
          <w:szCs w:val="24"/>
        </w:rPr>
        <w:t xml:space="preserve">s </w:t>
      </w:r>
      <w:del w:id="913" w:author="John Peate" w:date="2022-06-09T12:07:00Z">
        <w:r w:rsidRPr="00180049" w:rsidDel="008F19BB">
          <w:rPr>
            <w:rFonts w:asciiTheme="majorBidi" w:hAnsiTheme="majorBidi" w:cstheme="majorBidi"/>
            <w:sz w:val="24"/>
            <w:szCs w:val="24"/>
          </w:rPr>
          <w:delText>subjective well-being</w:delText>
        </w:r>
      </w:del>
      <w:ins w:id="914" w:author="John Peate" w:date="2022-06-09T12:07:00Z">
        <w:r w:rsidR="008F19BB">
          <w:rPr>
            <w:rFonts w:asciiTheme="majorBidi" w:hAnsiTheme="majorBidi" w:cstheme="majorBidi"/>
            <w:sz w:val="24"/>
            <w:szCs w:val="24"/>
          </w:rPr>
          <w:t>SWB</w:t>
        </w:r>
      </w:ins>
      <w:r w:rsidRPr="00180049">
        <w:rPr>
          <w:rFonts w:asciiTheme="majorBidi" w:hAnsiTheme="majorBidi" w:cstheme="majorBidi"/>
          <w:sz w:val="24"/>
          <w:szCs w:val="24"/>
        </w:rPr>
        <w:t xml:space="preserve"> is negatively associated with </w:t>
      </w:r>
      <w:r w:rsidR="00DA1399" w:rsidRPr="00180049">
        <w:rPr>
          <w:rFonts w:asciiTheme="majorBidi" w:hAnsiTheme="majorBidi" w:cstheme="majorBidi"/>
          <w:sz w:val="24"/>
          <w:szCs w:val="24"/>
        </w:rPr>
        <w:t xml:space="preserve">their experience of bullying by </w:t>
      </w:r>
      <w:r w:rsidR="00FF7A33" w:rsidRPr="00180049">
        <w:rPr>
          <w:rFonts w:asciiTheme="majorBidi" w:hAnsiTheme="majorBidi" w:cstheme="majorBidi"/>
          <w:sz w:val="24"/>
          <w:szCs w:val="24"/>
        </w:rPr>
        <w:t>their peers</w:t>
      </w:r>
      <w:r w:rsidR="00DA1399" w:rsidRPr="00180049">
        <w:rPr>
          <w:rFonts w:asciiTheme="majorBidi" w:hAnsiTheme="majorBidi" w:cstheme="majorBidi"/>
          <w:sz w:val="24"/>
          <w:szCs w:val="24"/>
        </w:rPr>
        <w:t>. The more the children experience</w:t>
      </w:r>
      <w:ins w:id="915" w:author="John Peate" w:date="2022-06-09T12:08:00Z">
        <w:r w:rsidR="008F19BB">
          <w:rPr>
            <w:rFonts w:asciiTheme="majorBidi" w:hAnsiTheme="majorBidi" w:cstheme="majorBidi"/>
            <w:sz w:val="24"/>
            <w:szCs w:val="24"/>
          </w:rPr>
          <w:t>d</w:t>
        </w:r>
      </w:ins>
      <w:r w:rsidR="00DA1399" w:rsidRPr="00180049">
        <w:rPr>
          <w:rFonts w:asciiTheme="majorBidi" w:hAnsiTheme="majorBidi" w:cstheme="majorBidi"/>
          <w:sz w:val="24"/>
          <w:szCs w:val="24"/>
        </w:rPr>
        <w:t xml:space="preserve"> bullying by other children, the lower </w:t>
      </w:r>
      <w:ins w:id="916" w:author="John Peate" w:date="2022-06-09T12:08:00Z">
        <w:r w:rsidR="008F19BB">
          <w:rPr>
            <w:rFonts w:asciiTheme="majorBidi" w:hAnsiTheme="majorBidi" w:cstheme="majorBidi"/>
            <w:sz w:val="24"/>
            <w:szCs w:val="24"/>
          </w:rPr>
          <w:t xml:space="preserve">their </w:t>
        </w:r>
      </w:ins>
      <w:r w:rsidR="00DA1399" w:rsidRPr="00180049">
        <w:rPr>
          <w:rFonts w:asciiTheme="majorBidi" w:hAnsiTheme="majorBidi" w:cstheme="majorBidi"/>
          <w:sz w:val="24"/>
          <w:szCs w:val="24"/>
        </w:rPr>
        <w:t xml:space="preserve">levels of </w:t>
      </w:r>
      <w:del w:id="917" w:author="John Peate" w:date="2022-06-09T12:08:00Z">
        <w:r w:rsidR="00DA1399" w:rsidRPr="00180049" w:rsidDel="008F19BB">
          <w:rPr>
            <w:rFonts w:asciiTheme="majorBidi" w:hAnsiTheme="majorBidi" w:cstheme="majorBidi"/>
            <w:sz w:val="24"/>
            <w:szCs w:val="24"/>
          </w:rPr>
          <w:delText xml:space="preserve">subjective well-being </w:delText>
        </w:r>
      </w:del>
      <w:ins w:id="918" w:author="John Peate" w:date="2022-06-09T12:08:00Z">
        <w:r w:rsidR="008F19BB">
          <w:rPr>
            <w:rFonts w:asciiTheme="majorBidi" w:hAnsiTheme="majorBidi" w:cstheme="majorBidi"/>
            <w:sz w:val="24"/>
            <w:szCs w:val="24"/>
          </w:rPr>
          <w:t xml:space="preserve">SWB </w:t>
        </w:r>
      </w:ins>
      <w:r w:rsidR="00DA1399" w:rsidRPr="00180049">
        <w:rPr>
          <w:rFonts w:asciiTheme="majorBidi" w:hAnsiTheme="majorBidi" w:cstheme="majorBidi"/>
          <w:sz w:val="24"/>
          <w:szCs w:val="24"/>
        </w:rPr>
        <w:t xml:space="preserve">and life satisfaction. </w:t>
      </w:r>
      <w:r w:rsidR="003765E7" w:rsidRPr="00180049">
        <w:rPr>
          <w:rFonts w:asciiTheme="majorBidi" w:hAnsiTheme="majorBidi" w:cstheme="majorBidi"/>
          <w:sz w:val="24"/>
          <w:szCs w:val="24"/>
        </w:rPr>
        <w:t xml:space="preserve"> </w:t>
      </w:r>
      <w:del w:id="919" w:author="John Peate" w:date="2022-06-09T12:08:00Z">
        <w:r w:rsidR="003765E7" w:rsidRPr="00180049" w:rsidDel="008F19BB">
          <w:rPr>
            <w:rFonts w:asciiTheme="majorBidi" w:hAnsiTheme="majorBidi" w:cstheme="majorBidi"/>
            <w:sz w:val="24"/>
            <w:szCs w:val="24"/>
          </w:rPr>
          <w:delText>Second</w:delText>
        </w:r>
      </w:del>
      <w:ins w:id="920" w:author="John Peate" w:date="2022-06-09T12:08:00Z">
        <w:r w:rsidR="008F19BB">
          <w:rPr>
            <w:rFonts w:asciiTheme="majorBidi" w:hAnsiTheme="majorBidi" w:cstheme="majorBidi"/>
            <w:sz w:val="24"/>
            <w:szCs w:val="24"/>
          </w:rPr>
          <w:t>The s</w:t>
        </w:r>
        <w:r w:rsidR="008F19BB" w:rsidRPr="00180049">
          <w:rPr>
            <w:rFonts w:asciiTheme="majorBidi" w:hAnsiTheme="majorBidi" w:cstheme="majorBidi"/>
            <w:sz w:val="24"/>
            <w:szCs w:val="24"/>
          </w:rPr>
          <w:t>econd</w:t>
        </w:r>
      </w:ins>
      <w:del w:id="921" w:author="John Peate" w:date="2022-06-09T12:08:00Z">
        <w:r w:rsidR="003765E7" w:rsidRPr="00180049" w:rsidDel="008F19BB">
          <w:rPr>
            <w:rFonts w:asciiTheme="majorBidi" w:hAnsiTheme="majorBidi" w:cstheme="majorBidi"/>
            <w:sz w:val="24"/>
            <w:szCs w:val="24"/>
          </w:rPr>
          <w:delText>, the findings indicate</w:delText>
        </w:r>
      </w:del>
      <w:ins w:id="922" w:author="John Peate" w:date="2022-06-09T12:08:00Z">
        <w:r w:rsidR="008F19BB">
          <w:rPr>
            <w:rFonts w:asciiTheme="majorBidi" w:hAnsiTheme="majorBidi" w:cstheme="majorBidi"/>
            <w:sz w:val="24"/>
            <w:szCs w:val="24"/>
          </w:rPr>
          <w:t xml:space="preserve"> is</w:t>
        </w:r>
      </w:ins>
      <w:r w:rsidR="00FF7A33" w:rsidRPr="00180049">
        <w:rPr>
          <w:rFonts w:asciiTheme="majorBidi" w:hAnsiTheme="majorBidi" w:cstheme="majorBidi"/>
          <w:sz w:val="24"/>
          <w:szCs w:val="24"/>
        </w:rPr>
        <w:t xml:space="preserve"> that </w:t>
      </w:r>
      <w:r w:rsidR="00DA1399" w:rsidRPr="00180049">
        <w:rPr>
          <w:rFonts w:asciiTheme="majorBidi" w:hAnsiTheme="majorBidi" w:cstheme="majorBidi"/>
          <w:sz w:val="24"/>
          <w:szCs w:val="24"/>
        </w:rPr>
        <w:t>child religiosity serve</w:t>
      </w:r>
      <w:ins w:id="923" w:author="John Peate" w:date="2022-06-09T12:08:00Z">
        <w:r w:rsidR="008F19BB">
          <w:rPr>
            <w:rFonts w:asciiTheme="majorBidi" w:hAnsiTheme="majorBidi" w:cstheme="majorBidi"/>
            <w:sz w:val="24"/>
            <w:szCs w:val="24"/>
          </w:rPr>
          <w:t>s</w:t>
        </w:r>
      </w:ins>
      <w:r w:rsidR="00DA1399" w:rsidRPr="00180049">
        <w:rPr>
          <w:rFonts w:asciiTheme="majorBidi" w:hAnsiTheme="majorBidi" w:cstheme="majorBidi"/>
          <w:sz w:val="24"/>
          <w:szCs w:val="24"/>
        </w:rPr>
        <w:t xml:space="preserve"> as a protective factor </w:t>
      </w:r>
      <w:r w:rsidR="00FF7A33" w:rsidRPr="00180049">
        <w:rPr>
          <w:rFonts w:asciiTheme="majorBidi" w:hAnsiTheme="majorBidi" w:cstheme="majorBidi"/>
          <w:sz w:val="24"/>
          <w:szCs w:val="24"/>
        </w:rPr>
        <w:t>by moderating</w:t>
      </w:r>
      <w:r w:rsidR="00DA1399" w:rsidRPr="00180049">
        <w:rPr>
          <w:rFonts w:asciiTheme="majorBidi" w:hAnsiTheme="majorBidi" w:cstheme="majorBidi"/>
          <w:sz w:val="24"/>
          <w:szCs w:val="24"/>
        </w:rPr>
        <w:t xml:space="preserve"> the association between bullying </w:t>
      </w:r>
      <w:ins w:id="924" w:author="John Peate" w:date="2022-06-09T12:09:00Z">
        <w:r w:rsidR="008F19BB">
          <w:rPr>
            <w:rFonts w:asciiTheme="majorBidi" w:hAnsiTheme="majorBidi" w:cstheme="majorBidi"/>
            <w:sz w:val="24"/>
            <w:szCs w:val="24"/>
          </w:rPr>
          <w:t xml:space="preserve">on the one hand </w:t>
        </w:r>
      </w:ins>
      <w:del w:id="925" w:author="John Peate" w:date="2022-06-09T12:09:00Z">
        <w:r w:rsidR="00DA1399" w:rsidRPr="00180049" w:rsidDel="008F19BB">
          <w:rPr>
            <w:rFonts w:asciiTheme="majorBidi" w:hAnsiTheme="majorBidi" w:cstheme="majorBidi"/>
            <w:sz w:val="24"/>
            <w:szCs w:val="24"/>
          </w:rPr>
          <w:delText>victimization with</w:delText>
        </w:r>
      </w:del>
      <w:ins w:id="926" w:author="John Peate" w:date="2022-06-09T12:09:00Z">
        <w:r w:rsidR="008F19BB">
          <w:rPr>
            <w:rFonts w:asciiTheme="majorBidi" w:hAnsiTheme="majorBidi" w:cstheme="majorBidi"/>
            <w:sz w:val="24"/>
            <w:szCs w:val="24"/>
          </w:rPr>
          <w:t>and</w:t>
        </w:r>
      </w:ins>
      <w:r w:rsidR="00DA1399" w:rsidRPr="00180049">
        <w:rPr>
          <w:rFonts w:asciiTheme="majorBidi" w:hAnsiTheme="majorBidi" w:cstheme="majorBidi"/>
          <w:sz w:val="24"/>
          <w:szCs w:val="24"/>
        </w:rPr>
        <w:t xml:space="preserve"> </w:t>
      </w:r>
      <w:del w:id="927" w:author="John Peate" w:date="2022-06-09T12:09:00Z">
        <w:r w:rsidR="00DA1399" w:rsidRPr="00180049" w:rsidDel="008F19BB">
          <w:rPr>
            <w:rFonts w:asciiTheme="majorBidi" w:hAnsiTheme="majorBidi" w:cstheme="majorBidi"/>
            <w:sz w:val="24"/>
            <w:szCs w:val="24"/>
          </w:rPr>
          <w:delText>subjective well-being</w:delText>
        </w:r>
      </w:del>
      <w:ins w:id="928" w:author="John Peate" w:date="2022-06-09T12:09:00Z">
        <w:r w:rsidR="008F19BB">
          <w:rPr>
            <w:rFonts w:asciiTheme="majorBidi" w:hAnsiTheme="majorBidi" w:cstheme="majorBidi"/>
            <w:sz w:val="24"/>
            <w:szCs w:val="24"/>
          </w:rPr>
          <w:t>SWB</w:t>
        </w:r>
      </w:ins>
      <w:r w:rsidR="00DA1399" w:rsidRPr="00180049">
        <w:rPr>
          <w:rFonts w:asciiTheme="majorBidi" w:hAnsiTheme="majorBidi" w:cstheme="majorBidi"/>
          <w:sz w:val="24"/>
          <w:szCs w:val="24"/>
        </w:rPr>
        <w:t xml:space="preserve"> and life satisfaction</w:t>
      </w:r>
      <w:ins w:id="929" w:author="John Peate" w:date="2022-06-09T12:09:00Z">
        <w:r w:rsidR="008F19BB">
          <w:rPr>
            <w:rFonts w:asciiTheme="majorBidi" w:hAnsiTheme="majorBidi" w:cstheme="majorBidi"/>
            <w:sz w:val="24"/>
            <w:szCs w:val="24"/>
          </w:rPr>
          <w:t xml:space="preserve"> on the other</w:t>
        </w:r>
      </w:ins>
      <w:r w:rsidRPr="00180049">
        <w:rPr>
          <w:rFonts w:asciiTheme="majorBidi" w:hAnsiTheme="majorBidi" w:cstheme="majorBidi"/>
          <w:sz w:val="24"/>
          <w:szCs w:val="24"/>
        </w:rPr>
        <w:t>.</w:t>
      </w:r>
      <w:r w:rsidR="00530F62" w:rsidRPr="00180049">
        <w:rPr>
          <w:rFonts w:asciiTheme="majorBidi" w:hAnsiTheme="majorBidi" w:cstheme="majorBidi"/>
          <w:sz w:val="24"/>
          <w:szCs w:val="24"/>
        </w:rPr>
        <w:t xml:space="preserve"> </w:t>
      </w:r>
    </w:p>
    <w:p w14:paraId="4A8EE76A" w14:textId="2E521B35" w:rsidR="00DA1399" w:rsidRPr="008F19BB" w:rsidRDefault="008F19BB" w:rsidP="00123457">
      <w:pPr>
        <w:bidi w:val="0"/>
        <w:spacing w:line="480" w:lineRule="auto"/>
        <w:jc w:val="both"/>
        <w:rPr>
          <w:rFonts w:asciiTheme="majorBidi" w:hAnsiTheme="majorBidi" w:cstheme="majorBidi"/>
          <w:sz w:val="24"/>
          <w:szCs w:val="24"/>
          <w:rPrChange w:id="930" w:author="John Peate" w:date="2022-06-09T12:10:00Z">
            <w:rPr>
              <w:rFonts w:asciiTheme="majorBidi" w:hAnsiTheme="majorBidi" w:cstheme="majorBidi"/>
              <w:b/>
              <w:bCs/>
              <w:sz w:val="24"/>
              <w:szCs w:val="24"/>
            </w:rPr>
          </w:rPrChange>
        </w:rPr>
      </w:pPr>
      <w:ins w:id="931" w:author="John Peate" w:date="2022-06-09T12:10:00Z">
        <w:r w:rsidRPr="008F19BB">
          <w:rPr>
            <w:rFonts w:asciiTheme="majorBidi" w:hAnsiTheme="majorBidi" w:cstheme="majorBidi"/>
            <w:sz w:val="24"/>
            <w:szCs w:val="24"/>
            <w:rPrChange w:id="932" w:author="John Peate" w:date="2022-06-09T12:10:00Z">
              <w:rPr>
                <w:rFonts w:asciiTheme="majorBidi" w:hAnsiTheme="majorBidi" w:cstheme="majorBidi"/>
                <w:b/>
                <w:bCs/>
                <w:sz w:val="24"/>
                <w:szCs w:val="24"/>
              </w:rPr>
            </w:rPrChange>
          </w:rPr>
          <w:t>5.2</w:t>
        </w:r>
        <w:r w:rsidRPr="008F19BB">
          <w:rPr>
            <w:rFonts w:asciiTheme="majorBidi" w:hAnsiTheme="majorBidi" w:cstheme="majorBidi"/>
            <w:sz w:val="24"/>
            <w:szCs w:val="24"/>
            <w:rPrChange w:id="933" w:author="John Peate" w:date="2022-06-09T12:10:00Z">
              <w:rPr>
                <w:rFonts w:asciiTheme="majorBidi" w:hAnsiTheme="majorBidi" w:cstheme="majorBidi"/>
                <w:b/>
                <w:bCs/>
                <w:sz w:val="24"/>
                <w:szCs w:val="24"/>
              </w:rPr>
            </w:rPrChange>
          </w:rPr>
          <w:tab/>
        </w:r>
      </w:ins>
      <w:del w:id="934" w:author="John Peate" w:date="2022-06-09T12:10:00Z">
        <w:r w:rsidR="00DA1399" w:rsidRPr="008F19BB" w:rsidDel="008F19BB">
          <w:rPr>
            <w:rFonts w:asciiTheme="majorBidi" w:hAnsiTheme="majorBidi" w:cstheme="majorBidi"/>
            <w:sz w:val="24"/>
            <w:szCs w:val="24"/>
            <w:rPrChange w:id="935" w:author="John Peate" w:date="2022-06-09T12:10:00Z">
              <w:rPr>
                <w:rFonts w:asciiTheme="majorBidi" w:hAnsiTheme="majorBidi" w:cstheme="majorBidi"/>
                <w:b/>
                <w:bCs/>
                <w:sz w:val="24"/>
                <w:szCs w:val="24"/>
              </w:rPr>
            </w:rPrChange>
          </w:rPr>
          <w:delText>Bullying v</w:delText>
        </w:r>
      </w:del>
      <w:ins w:id="936" w:author="John Peate" w:date="2022-06-09T12:10:00Z">
        <w:r w:rsidRPr="008F19BB">
          <w:rPr>
            <w:rFonts w:asciiTheme="majorBidi" w:hAnsiTheme="majorBidi" w:cstheme="majorBidi"/>
            <w:sz w:val="24"/>
            <w:szCs w:val="24"/>
            <w:rPrChange w:id="937" w:author="John Peate" w:date="2022-06-09T12:10:00Z">
              <w:rPr>
                <w:rFonts w:asciiTheme="majorBidi" w:hAnsiTheme="majorBidi" w:cstheme="majorBidi"/>
                <w:b/>
                <w:bCs/>
                <w:sz w:val="24"/>
                <w:szCs w:val="24"/>
              </w:rPr>
            </w:rPrChange>
          </w:rPr>
          <w:t>V</w:t>
        </w:r>
      </w:ins>
      <w:r w:rsidR="00DA1399" w:rsidRPr="008F19BB">
        <w:rPr>
          <w:rFonts w:asciiTheme="majorBidi" w:hAnsiTheme="majorBidi" w:cstheme="majorBidi"/>
          <w:sz w:val="24"/>
          <w:szCs w:val="24"/>
          <w:rPrChange w:id="938" w:author="John Peate" w:date="2022-06-09T12:10:00Z">
            <w:rPr>
              <w:rFonts w:asciiTheme="majorBidi" w:hAnsiTheme="majorBidi" w:cstheme="majorBidi"/>
              <w:b/>
              <w:bCs/>
              <w:sz w:val="24"/>
              <w:szCs w:val="24"/>
            </w:rPr>
          </w:rPrChange>
        </w:rPr>
        <w:t xml:space="preserve">ictimization </w:t>
      </w:r>
      <w:ins w:id="939" w:author="John Peate" w:date="2022-06-09T12:10:00Z">
        <w:r w:rsidRPr="008F19BB">
          <w:rPr>
            <w:rFonts w:asciiTheme="majorBidi" w:hAnsiTheme="majorBidi" w:cstheme="majorBidi"/>
            <w:sz w:val="24"/>
            <w:szCs w:val="24"/>
            <w:rPrChange w:id="940" w:author="John Peate" w:date="2022-06-09T12:10:00Z">
              <w:rPr>
                <w:rFonts w:asciiTheme="majorBidi" w:hAnsiTheme="majorBidi" w:cstheme="majorBidi"/>
                <w:b/>
                <w:bCs/>
                <w:sz w:val="24"/>
                <w:szCs w:val="24"/>
              </w:rPr>
            </w:rPrChange>
          </w:rPr>
          <w:t>by b</w:t>
        </w:r>
        <w:r w:rsidRPr="008F19BB">
          <w:rPr>
            <w:rFonts w:asciiTheme="majorBidi" w:hAnsiTheme="majorBidi" w:cstheme="majorBidi"/>
            <w:sz w:val="24"/>
            <w:szCs w:val="24"/>
            <w:rPrChange w:id="941" w:author="John Peate" w:date="2022-06-09T12:10:00Z">
              <w:rPr>
                <w:rFonts w:asciiTheme="majorBidi" w:hAnsiTheme="majorBidi" w:cstheme="majorBidi"/>
                <w:b/>
                <w:bCs/>
                <w:sz w:val="24"/>
                <w:szCs w:val="24"/>
              </w:rPr>
            </w:rPrChange>
          </w:rPr>
          <w:t xml:space="preserve">ullying </w:t>
        </w:r>
      </w:ins>
      <w:r w:rsidR="00DA1399" w:rsidRPr="008F19BB">
        <w:rPr>
          <w:rFonts w:asciiTheme="majorBidi" w:hAnsiTheme="majorBidi" w:cstheme="majorBidi"/>
          <w:sz w:val="24"/>
          <w:szCs w:val="24"/>
          <w:rPrChange w:id="942" w:author="John Peate" w:date="2022-06-09T12:10:00Z">
            <w:rPr>
              <w:rFonts w:asciiTheme="majorBidi" w:hAnsiTheme="majorBidi" w:cstheme="majorBidi"/>
              <w:b/>
              <w:bCs/>
              <w:sz w:val="24"/>
              <w:szCs w:val="24"/>
            </w:rPr>
          </w:rPrChange>
        </w:rPr>
        <w:t xml:space="preserve">and </w:t>
      </w:r>
      <w:del w:id="943" w:author="John Peate" w:date="2022-06-09T12:10:00Z">
        <w:r w:rsidR="00DA1399" w:rsidRPr="008F19BB" w:rsidDel="008F19BB">
          <w:rPr>
            <w:rFonts w:asciiTheme="majorBidi" w:hAnsiTheme="majorBidi" w:cstheme="majorBidi"/>
            <w:sz w:val="24"/>
            <w:szCs w:val="24"/>
            <w:rPrChange w:id="944" w:author="John Peate" w:date="2022-06-09T12:10:00Z">
              <w:rPr>
                <w:rFonts w:asciiTheme="majorBidi" w:hAnsiTheme="majorBidi" w:cstheme="majorBidi"/>
                <w:b/>
                <w:bCs/>
                <w:sz w:val="24"/>
                <w:szCs w:val="24"/>
              </w:rPr>
            </w:rPrChange>
          </w:rPr>
          <w:delText>subjective well-being</w:delText>
        </w:r>
      </w:del>
      <w:ins w:id="945" w:author="John Peate" w:date="2022-06-09T12:10:00Z">
        <w:r w:rsidRPr="008F19BB">
          <w:rPr>
            <w:rFonts w:asciiTheme="majorBidi" w:hAnsiTheme="majorBidi" w:cstheme="majorBidi"/>
            <w:sz w:val="24"/>
            <w:szCs w:val="24"/>
            <w:rPrChange w:id="946" w:author="John Peate" w:date="2022-06-09T12:10:00Z">
              <w:rPr>
                <w:rFonts w:asciiTheme="majorBidi" w:hAnsiTheme="majorBidi" w:cstheme="majorBidi"/>
                <w:b/>
                <w:bCs/>
                <w:sz w:val="24"/>
                <w:szCs w:val="24"/>
              </w:rPr>
            </w:rPrChange>
          </w:rPr>
          <w:t>SWB</w:t>
        </w:r>
      </w:ins>
      <w:r w:rsidR="00DA1399" w:rsidRPr="008F19BB">
        <w:rPr>
          <w:rFonts w:asciiTheme="majorBidi" w:hAnsiTheme="majorBidi" w:cstheme="majorBidi"/>
          <w:sz w:val="24"/>
          <w:szCs w:val="24"/>
          <w:rPrChange w:id="947" w:author="John Peate" w:date="2022-06-09T12:10:00Z">
            <w:rPr>
              <w:rFonts w:asciiTheme="majorBidi" w:hAnsiTheme="majorBidi" w:cstheme="majorBidi"/>
              <w:b/>
              <w:bCs/>
              <w:sz w:val="24"/>
              <w:szCs w:val="24"/>
            </w:rPr>
          </w:rPrChange>
        </w:rPr>
        <w:t xml:space="preserve"> </w:t>
      </w:r>
    </w:p>
    <w:p w14:paraId="7741F5E7" w14:textId="474967B4" w:rsidR="00915984" w:rsidRPr="00180049" w:rsidRDefault="00160693" w:rsidP="00123457">
      <w:pPr>
        <w:bidi w:val="0"/>
        <w:spacing w:line="480" w:lineRule="auto"/>
        <w:jc w:val="both"/>
        <w:rPr>
          <w:rFonts w:asciiTheme="majorBidi" w:hAnsiTheme="majorBidi" w:cstheme="majorBidi"/>
          <w:sz w:val="24"/>
          <w:szCs w:val="24"/>
        </w:rPr>
      </w:pPr>
      <w:del w:id="948" w:author="John Peate" w:date="2022-06-09T12:11:00Z">
        <w:r w:rsidRPr="00180049" w:rsidDel="008F19BB">
          <w:rPr>
            <w:rFonts w:asciiTheme="majorBidi" w:hAnsiTheme="majorBidi" w:cstheme="majorBidi"/>
            <w:sz w:val="24"/>
            <w:szCs w:val="24"/>
          </w:rPr>
          <w:delText xml:space="preserve">The </w:delText>
        </w:r>
      </w:del>
      <w:ins w:id="949" w:author="John Peate" w:date="2022-06-09T12:11:00Z">
        <w:r w:rsidR="008F19BB">
          <w:rPr>
            <w:rFonts w:asciiTheme="majorBidi" w:hAnsiTheme="majorBidi" w:cstheme="majorBidi"/>
            <w:sz w:val="24"/>
            <w:szCs w:val="24"/>
          </w:rPr>
          <w:t>Our</w:t>
        </w:r>
        <w:r w:rsidR="008F19BB" w:rsidRPr="00180049">
          <w:rPr>
            <w:rFonts w:asciiTheme="majorBidi" w:hAnsiTheme="majorBidi" w:cstheme="majorBidi"/>
            <w:sz w:val="24"/>
            <w:szCs w:val="24"/>
          </w:rPr>
          <w:t xml:space="preserve"> </w:t>
        </w:r>
      </w:ins>
      <w:r w:rsidRPr="00180049">
        <w:rPr>
          <w:rFonts w:asciiTheme="majorBidi" w:hAnsiTheme="majorBidi" w:cstheme="majorBidi"/>
          <w:sz w:val="24"/>
          <w:szCs w:val="24"/>
        </w:rPr>
        <w:t xml:space="preserve">findings </w:t>
      </w:r>
      <w:del w:id="950" w:author="John Peate" w:date="2022-06-09T12:11:00Z">
        <w:r w:rsidR="00A75947" w:rsidRPr="00180049" w:rsidDel="008F19BB">
          <w:rPr>
            <w:rFonts w:asciiTheme="majorBidi" w:hAnsiTheme="majorBidi" w:cstheme="majorBidi"/>
            <w:sz w:val="24"/>
            <w:szCs w:val="24"/>
          </w:rPr>
          <w:delText xml:space="preserve">of the study </w:delText>
        </w:r>
      </w:del>
      <w:r w:rsidR="00A75947" w:rsidRPr="00180049">
        <w:rPr>
          <w:rFonts w:asciiTheme="majorBidi" w:hAnsiTheme="majorBidi" w:cstheme="majorBidi"/>
          <w:sz w:val="24"/>
          <w:szCs w:val="24"/>
        </w:rPr>
        <w:t xml:space="preserve">provide additional empirical evidence on the association between bullying victimization and overall </w:t>
      </w:r>
      <w:del w:id="951" w:author="John Peate" w:date="2022-06-09T12:11:00Z">
        <w:r w:rsidR="00A75947" w:rsidRPr="00180049" w:rsidDel="008F19BB">
          <w:rPr>
            <w:rFonts w:asciiTheme="majorBidi" w:hAnsiTheme="majorBidi" w:cstheme="majorBidi"/>
            <w:sz w:val="24"/>
            <w:szCs w:val="24"/>
          </w:rPr>
          <w:delText>subjective well-being</w:delText>
        </w:r>
      </w:del>
      <w:ins w:id="952" w:author="John Peate" w:date="2022-06-09T12:11:00Z">
        <w:r w:rsidR="008F19BB">
          <w:rPr>
            <w:rFonts w:asciiTheme="majorBidi" w:hAnsiTheme="majorBidi" w:cstheme="majorBidi"/>
            <w:sz w:val="24"/>
            <w:szCs w:val="24"/>
          </w:rPr>
          <w:t>SWB</w:t>
        </w:r>
      </w:ins>
      <w:r w:rsidR="00A75947" w:rsidRPr="00180049">
        <w:rPr>
          <w:rFonts w:asciiTheme="majorBidi" w:hAnsiTheme="majorBidi" w:cstheme="majorBidi"/>
          <w:sz w:val="24"/>
          <w:szCs w:val="24"/>
        </w:rPr>
        <w:t xml:space="preserve"> and life satisfaction</w:t>
      </w:r>
      <w:r w:rsidR="00FF7A33" w:rsidRPr="00180049">
        <w:rPr>
          <w:rFonts w:asciiTheme="majorBidi" w:hAnsiTheme="majorBidi" w:cstheme="majorBidi"/>
          <w:sz w:val="24"/>
          <w:szCs w:val="24"/>
        </w:rPr>
        <w:t xml:space="preserve"> among young children. The</w:t>
      </w:r>
      <w:ins w:id="953" w:author="John Peate" w:date="2022-06-09T12:12:00Z">
        <w:r w:rsidR="008F19BB">
          <w:rPr>
            <w:rFonts w:asciiTheme="majorBidi" w:hAnsiTheme="majorBidi" w:cstheme="majorBidi"/>
            <w:sz w:val="24"/>
            <w:szCs w:val="24"/>
          </w:rPr>
          <w:t>se</w:t>
        </w:r>
      </w:ins>
      <w:r w:rsidR="00FF7A33" w:rsidRPr="00180049">
        <w:rPr>
          <w:rFonts w:asciiTheme="majorBidi" w:hAnsiTheme="majorBidi" w:cstheme="majorBidi"/>
          <w:sz w:val="24"/>
          <w:szCs w:val="24"/>
        </w:rPr>
        <w:t xml:space="preserve"> </w:t>
      </w:r>
      <w:del w:id="954" w:author="John Peate" w:date="2022-06-09T12:12:00Z">
        <w:r w:rsidR="00FF7A33" w:rsidRPr="00180049" w:rsidDel="008F19BB">
          <w:rPr>
            <w:rFonts w:asciiTheme="majorBidi" w:hAnsiTheme="majorBidi" w:cstheme="majorBidi"/>
            <w:sz w:val="24"/>
            <w:szCs w:val="24"/>
          </w:rPr>
          <w:delText>findings</w:delText>
        </w:r>
        <w:r w:rsidR="00A75947" w:rsidRPr="00180049" w:rsidDel="008F19BB">
          <w:rPr>
            <w:rFonts w:asciiTheme="majorBidi" w:hAnsiTheme="majorBidi" w:cstheme="majorBidi"/>
            <w:sz w:val="24"/>
            <w:szCs w:val="24"/>
          </w:rPr>
          <w:delText xml:space="preserve"> </w:delText>
        </w:r>
        <w:r w:rsidR="003765E7" w:rsidRPr="00180049" w:rsidDel="008F19BB">
          <w:rPr>
            <w:rFonts w:asciiTheme="majorBidi" w:hAnsiTheme="majorBidi" w:cstheme="majorBidi"/>
            <w:sz w:val="24"/>
            <w:szCs w:val="24"/>
          </w:rPr>
          <w:delText xml:space="preserve">of the study </w:delText>
        </w:r>
      </w:del>
      <w:r w:rsidRPr="00180049">
        <w:rPr>
          <w:rFonts w:asciiTheme="majorBidi" w:hAnsiTheme="majorBidi" w:cstheme="majorBidi"/>
          <w:sz w:val="24"/>
          <w:szCs w:val="24"/>
        </w:rPr>
        <w:t xml:space="preserve">are in line with </w:t>
      </w:r>
      <w:del w:id="955" w:author="John Peate" w:date="2022-06-09T12:12:00Z">
        <w:r w:rsidR="00FF7A33" w:rsidRPr="00180049" w:rsidDel="008F19BB">
          <w:rPr>
            <w:rFonts w:asciiTheme="majorBidi" w:hAnsiTheme="majorBidi" w:cstheme="majorBidi"/>
            <w:sz w:val="24"/>
            <w:szCs w:val="24"/>
          </w:rPr>
          <w:delText>the results</w:delText>
        </w:r>
      </w:del>
      <w:ins w:id="956" w:author="John Peate" w:date="2022-06-09T12:12:00Z">
        <w:r w:rsidR="008F19BB">
          <w:rPr>
            <w:rFonts w:asciiTheme="majorBidi" w:hAnsiTheme="majorBidi" w:cstheme="majorBidi"/>
            <w:sz w:val="24"/>
            <w:szCs w:val="24"/>
          </w:rPr>
          <w:t>those</w:t>
        </w:r>
      </w:ins>
      <w:r w:rsidR="00FF7A33" w:rsidRPr="00180049">
        <w:rPr>
          <w:rFonts w:asciiTheme="majorBidi" w:hAnsiTheme="majorBidi" w:cstheme="majorBidi"/>
          <w:sz w:val="24"/>
          <w:szCs w:val="24"/>
        </w:rPr>
        <w:t xml:space="preserve"> of </w:t>
      </w:r>
      <w:r w:rsidRPr="00180049">
        <w:rPr>
          <w:rFonts w:asciiTheme="majorBidi" w:hAnsiTheme="majorBidi" w:cstheme="majorBidi"/>
          <w:sz w:val="24"/>
          <w:szCs w:val="24"/>
        </w:rPr>
        <w:t>previous studies show</w:t>
      </w:r>
      <w:r w:rsidR="00495F5A" w:rsidRPr="00180049">
        <w:rPr>
          <w:rFonts w:asciiTheme="majorBidi" w:hAnsiTheme="majorBidi" w:cstheme="majorBidi"/>
          <w:sz w:val="24"/>
          <w:szCs w:val="24"/>
        </w:rPr>
        <w:t>ing</w:t>
      </w:r>
      <w:r w:rsidRPr="00180049">
        <w:rPr>
          <w:rFonts w:asciiTheme="majorBidi" w:hAnsiTheme="majorBidi" w:cstheme="majorBidi"/>
          <w:sz w:val="24"/>
          <w:szCs w:val="24"/>
        </w:rPr>
        <w:t xml:space="preserve"> </w:t>
      </w:r>
      <w:r w:rsidR="00A948DC" w:rsidRPr="00180049">
        <w:rPr>
          <w:rFonts w:asciiTheme="majorBidi" w:hAnsiTheme="majorBidi" w:cstheme="majorBidi"/>
          <w:sz w:val="24"/>
          <w:szCs w:val="24"/>
        </w:rPr>
        <w:t>that experience</w:t>
      </w:r>
      <w:del w:id="957" w:author="John Peate" w:date="2022-06-09T12:12:00Z">
        <w:r w:rsidR="00A948DC" w:rsidRPr="00180049" w:rsidDel="008F19BB">
          <w:rPr>
            <w:rFonts w:asciiTheme="majorBidi" w:hAnsiTheme="majorBidi" w:cstheme="majorBidi"/>
            <w:sz w:val="24"/>
            <w:szCs w:val="24"/>
          </w:rPr>
          <w:delText>s</w:delText>
        </w:r>
      </w:del>
      <w:r w:rsidR="00A948DC" w:rsidRPr="00180049">
        <w:rPr>
          <w:rFonts w:asciiTheme="majorBidi" w:hAnsiTheme="majorBidi" w:cstheme="majorBidi"/>
          <w:sz w:val="24"/>
          <w:szCs w:val="24"/>
        </w:rPr>
        <w:t xml:space="preserve"> of bullying </w:t>
      </w:r>
      <w:r w:rsidR="007430D3" w:rsidRPr="00180049">
        <w:rPr>
          <w:rFonts w:asciiTheme="majorBidi" w:hAnsiTheme="majorBidi" w:cstheme="majorBidi"/>
          <w:sz w:val="24"/>
          <w:szCs w:val="24"/>
        </w:rPr>
        <w:t>among children</w:t>
      </w:r>
      <w:r w:rsidR="00FF7A33" w:rsidRPr="00180049">
        <w:rPr>
          <w:rFonts w:asciiTheme="majorBidi" w:hAnsiTheme="majorBidi" w:cstheme="majorBidi"/>
          <w:sz w:val="24"/>
          <w:szCs w:val="24"/>
        </w:rPr>
        <w:t xml:space="preserve"> </w:t>
      </w:r>
      <w:del w:id="958" w:author="John Peate" w:date="2022-06-09T12:12:00Z">
        <w:r w:rsidR="00FF7A33" w:rsidRPr="00180049" w:rsidDel="008F19BB">
          <w:rPr>
            <w:rFonts w:asciiTheme="majorBidi" w:hAnsiTheme="majorBidi" w:cstheme="majorBidi"/>
            <w:sz w:val="24"/>
            <w:szCs w:val="24"/>
          </w:rPr>
          <w:delText>are</w:delText>
        </w:r>
        <w:r w:rsidRPr="00180049" w:rsidDel="008F19BB">
          <w:rPr>
            <w:rFonts w:asciiTheme="majorBidi" w:hAnsiTheme="majorBidi" w:cstheme="majorBidi"/>
            <w:sz w:val="24"/>
            <w:szCs w:val="24"/>
          </w:rPr>
          <w:delText xml:space="preserve"> </w:delText>
        </w:r>
      </w:del>
      <w:ins w:id="959" w:author="John Peate" w:date="2022-06-09T12:12:00Z">
        <w:r w:rsidR="008F19BB">
          <w:rPr>
            <w:rFonts w:asciiTheme="majorBidi" w:hAnsiTheme="majorBidi" w:cstheme="majorBidi"/>
            <w:sz w:val="24"/>
            <w:szCs w:val="24"/>
          </w:rPr>
          <w:t>is</w:t>
        </w:r>
        <w:r w:rsidR="008F19BB" w:rsidRPr="00180049">
          <w:rPr>
            <w:rFonts w:asciiTheme="majorBidi" w:hAnsiTheme="majorBidi" w:cstheme="majorBidi"/>
            <w:sz w:val="24"/>
            <w:szCs w:val="24"/>
          </w:rPr>
          <w:t xml:space="preserve"> </w:t>
        </w:r>
      </w:ins>
      <w:r w:rsidR="00A948DC" w:rsidRPr="00180049">
        <w:rPr>
          <w:rFonts w:asciiTheme="majorBidi" w:hAnsiTheme="majorBidi" w:cstheme="majorBidi"/>
          <w:sz w:val="24"/>
          <w:szCs w:val="24"/>
        </w:rPr>
        <w:t xml:space="preserve">linked </w:t>
      </w:r>
      <w:del w:id="960" w:author="John Peate" w:date="2022-06-09T12:12:00Z">
        <w:r w:rsidR="00A948DC" w:rsidRPr="00180049" w:rsidDel="008F19BB">
          <w:rPr>
            <w:rFonts w:asciiTheme="majorBidi" w:hAnsiTheme="majorBidi" w:cstheme="majorBidi"/>
            <w:sz w:val="24"/>
            <w:szCs w:val="24"/>
          </w:rPr>
          <w:delText xml:space="preserve">with </w:delText>
        </w:r>
      </w:del>
      <w:ins w:id="961" w:author="John Peate" w:date="2022-06-09T12:12:00Z">
        <w:r w:rsidR="008F19BB">
          <w:rPr>
            <w:rFonts w:asciiTheme="majorBidi" w:hAnsiTheme="majorBidi" w:cstheme="majorBidi"/>
            <w:sz w:val="24"/>
            <w:szCs w:val="24"/>
          </w:rPr>
          <w:t>to</w:t>
        </w:r>
        <w:r w:rsidR="008F19BB" w:rsidRPr="00180049">
          <w:rPr>
            <w:rFonts w:asciiTheme="majorBidi" w:hAnsiTheme="majorBidi" w:cstheme="majorBidi"/>
            <w:sz w:val="24"/>
            <w:szCs w:val="24"/>
          </w:rPr>
          <w:t xml:space="preserve"> </w:t>
        </w:r>
      </w:ins>
      <w:r w:rsidR="00A948DC" w:rsidRPr="00180049">
        <w:rPr>
          <w:rFonts w:asciiTheme="majorBidi" w:hAnsiTheme="majorBidi" w:cstheme="majorBidi"/>
          <w:sz w:val="24"/>
          <w:szCs w:val="24"/>
        </w:rPr>
        <w:t>poorer well-being and lower levels of life satisfaction</w:t>
      </w:r>
      <w:r w:rsidRPr="00180049">
        <w:rPr>
          <w:rFonts w:asciiTheme="majorBidi" w:hAnsiTheme="majorBidi" w:cstheme="majorBidi"/>
          <w:sz w:val="24"/>
          <w:szCs w:val="24"/>
        </w:rPr>
        <w:t xml:space="preserve"> (</w:t>
      </w:r>
      <w:proofErr w:type="spellStart"/>
      <w:r w:rsidRPr="00180049">
        <w:rPr>
          <w:rFonts w:asciiTheme="majorBidi" w:hAnsiTheme="majorBidi" w:cstheme="majorBidi"/>
          <w:sz w:val="24"/>
          <w:szCs w:val="24"/>
        </w:rPr>
        <w:t>Navaro</w:t>
      </w:r>
      <w:proofErr w:type="spellEnd"/>
      <w:r w:rsidRPr="00180049">
        <w:rPr>
          <w:rFonts w:asciiTheme="majorBidi" w:hAnsiTheme="majorBidi" w:cstheme="majorBidi"/>
          <w:sz w:val="24"/>
          <w:szCs w:val="24"/>
        </w:rPr>
        <w:t xml:space="preserve"> et al., 2015</w:t>
      </w:r>
      <w:r w:rsidR="004D2B30" w:rsidRPr="00180049">
        <w:rPr>
          <w:rFonts w:asciiTheme="majorBidi" w:hAnsiTheme="majorBidi" w:cstheme="majorBidi"/>
          <w:sz w:val="24"/>
          <w:szCs w:val="24"/>
        </w:rPr>
        <w:t>; Liu et al., 2020; Zhang et al., 2019</w:t>
      </w:r>
      <w:r w:rsidRPr="00180049">
        <w:rPr>
          <w:rFonts w:asciiTheme="majorBidi" w:hAnsiTheme="majorBidi" w:cstheme="majorBidi"/>
          <w:sz w:val="24"/>
          <w:szCs w:val="24"/>
        </w:rPr>
        <w:t xml:space="preserve">). The more </w:t>
      </w:r>
      <w:del w:id="962" w:author="John Peate" w:date="2022-06-09T12:12:00Z">
        <w:r w:rsidRPr="00180049" w:rsidDel="008F19BB">
          <w:rPr>
            <w:rFonts w:asciiTheme="majorBidi" w:hAnsiTheme="majorBidi" w:cstheme="majorBidi"/>
            <w:sz w:val="24"/>
            <w:szCs w:val="24"/>
          </w:rPr>
          <w:delText xml:space="preserve">the </w:delText>
        </w:r>
      </w:del>
      <w:r w:rsidRPr="00180049">
        <w:rPr>
          <w:rFonts w:asciiTheme="majorBidi" w:hAnsiTheme="majorBidi" w:cstheme="majorBidi"/>
          <w:sz w:val="24"/>
          <w:szCs w:val="24"/>
        </w:rPr>
        <w:t xml:space="preserve">children </w:t>
      </w:r>
      <w:r w:rsidR="00A948DC" w:rsidRPr="00180049">
        <w:rPr>
          <w:rFonts w:asciiTheme="majorBidi" w:hAnsiTheme="majorBidi" w:cstheme="majorBidi"/>
          <w:sz w:val="24"/>
          <w:szCs w:val="24"/>
        </w:rPr>
        <w:t>experience bullying by</w:t>
      </w:r>
      <w:r w:rsidRPr="00180049">
        <w:rPr>
          <w:rFonts w:asciiTheme="majorBidi" w:hAnsiTheme="majorBidi" w:cstheme="majorBidi"/>
          <w:sz w:val="24"/>
          <w:szCs w:val="24"/>
        </w:rPr>
        <w:t xml:space="preserve"> their peer</w:t>
      </w:r>
      <w:r w:rsidR="00A75947" w:rsidRPr="00180049">
        <w:rPr>
          <w:rFonts w:asciiTheme="majorBidi" w:hAnsiTheme="majorBidi" w:cstheme="majorBidi"/>
          <w:sz w:val="24"/>
          <w:szCs w:val="24"/>
        </w:rPr>
        <w:t xml:space="preserve">s, such as being </w:t>
      </w:r>
      <w:r w:rsidR="00FF7A33" w:rsidRPr="00180049">
        <w:rPr>
          <w:rFonts w:asciiTheme="majorBidi" w:hAnsiTheme="majorBidi" w:cstheme="majorBidi"/>
          <w:sz w:val="24"/>
          <w:szCs w:val="24"/>
        </w:rPr>
        <w:t xml:space="preserve">physically </w:t>
      </w:r>
      <w:r w:rsidR="00A75947" w:rsidRPr="00180049">
        <w:rPr>
          <w:rFonts w:asciiTheme="majorBidi" w:hAnsiTheme="majorBidi" w:cstheme="majorBidi"/>
          <w:sz w:val="24"/>
          <w:szCs w:val="24"/>
        </w:rPr>
        <w:t xml:space="preserve">hit </w:t>
      </w:r>
      <w:del w:id="963" w:author="John Peate" w:date="2022-06-09T12:12:00Z">
        <w:r w:rsidR="00A75947" w:rsidRPr="00180049" w:rsidDel="008F19BB">
          <w:rPr>
            <w:rFonts w:asciiTheme="majorBidi" w:hAnsiTheme="majorBidi" w:cstheme="majorBidi"/>
            <w:sz w:val="24"/>
            <w:szCs w:val="24"/>
          </w:rPr>
          <w:delText xml:space="preserve">and </w:delText>
        </w:r>
      </w:del>
      <w:ins w:id="964" w:author="John Peate" w:date="2022-06-09T12:12:00Z">
        <w:r w:rsidR="008F19BB">
          <w:rPr>
            <w:rFonts w:asciiTheme="majorBidi" w:hAnsiTheme="majorBidi" w:cstheme="majorBidi"/>
            <w:sz w:val="24"/>
            <w:szCs w:val="24"/>
          </w:rPr>
          <w:t>or</w:t>
        </w:r>
        <w:r w:rsidR="008F19BB" w:rsidRPr="00180049">
          <w:rPr>
            <w:rFonts w:asciiTheme="majorBidi" w:hAnsiTheme="majorBidi" w:cstheme="majorBidi"/>
            <w:sz w:val="24"/>
            <w:szCs w:val="24"/>
          </w:rPr>
          <w:t xml:space="preserve"> </w:t>
        </w:r>
      </w:ins>
      <w:r w:rsidR="00A75947" w:rsidRPr="00180049">
        <w:rPr>
          <w:rFonts w:asciiTheme="majorBidi" w:hAnsiTheme="majorBidi" w:cstheme="majorBidi"/>
          <w:sz w:val="24"/>
          <w:szCs w:val="24"/>
        </w:rPr>
        <w:t>socially excluded</w:t>
      </w:r>
      <w:r w:rsidRPr="00180049">
        <w:rPr>
          <w:rFonts w:asciiTheme="majorBidi" w:hAnsiTheme="majorBidi" w:cstheme="majorBidi"/>
          <w:sz w:val="24"/>
          <w:szCs w:val="24"/>
        </w:rPr>
        <w:t xml:space="preserve">, the lower their </w:t>
      </w:r>
      <w:ins w:id="965" w:author="John Peate" w:date="2022-06-09T12:13:00Z">
        <w:r w:rsidR="008F19BB">
          <w:rPr>
            <w:rFonts w:asciiTheme="majorBidi" w:hAnsiTheme="majorBidi" w:cstheme="majorBidi"/>
            <w:sz w:val="24"/>
            <w:szCs w:val="24"/>
          </w:rPr>
          <w:t>level of SWB</w:t>
        </w:r>
      </w:ins>
      <w:del w:id="966" w:author="John Peate" w:date="2022-06-09T12:13:00Z">
        <w:r w:rsidR="00705258" w:rsidRPr="00180049" w:rsidDel="008F19BB">
          <w:rPr>
            <w:rFonts w:asciiTheme="majorBidi" w:hAnsiTheme="majorBidi" w:cstheme="majorBidi"/>
            <w:sz w:val="24"/>
            <w:szCs w:val="24"/>
          </w:rPr>
          <w:delText xml:space="preserve">subjective </w:delText>
        </w:r>
        <w:r w:rsidRPr="00180049" w:rsidDel="008F19BB">
          <w:rPr>
            <w:rFonts w:asciiTheme="majorBidi" w:hAnsiTheme="majorBidi" w:cstheme="majorBidi"/>
            <w:sz w:val="24"/>
            <w:szCs w:val="24"/>
          </w:rPr>
          <w:delText>we</w:delText>
        </w:r>
        <w:r w:rsidR="00FF7A33" w:rsidRPr="00180049" w:rsidDel="008F19BB">
          <w:rPr>
            <w:rFonts w:asciiTheme="majorBidi" w:hAnsiTheme="majorBidi" w:cstheme="majorBidi"/>
            <w:sz w:val="24"/>
            <w:szCs w:val="24"/>
          </w:rPr>
          <w:delText>ll-being</w:delText>
        </w:r>
      </w:del>
      <w:r w:rsidR="00FF7A33" w:rsidRPr="00180049">
        <w:rPr>
          <w:rFonts w:asciiTheme="majorBidi" w:hAnsiTheme="majorBidi" w:cstheme="majorBidi"/>
          <w:sz w:val="24"/>
          <w:szCs w:val="24"/>
        </w:rPr>
        <w:t>.</w:t>
      </w:r>
      <w:del w:id="967" w:author="John Peate" w:date="2022-06-09T12:13:00Z">
        <w:r w:rsidR="00FF7A33" w:rsidRPr="00180049" w:rsidDel="008F19BB">
          <w:rPr>
            <w:rFonts w:asciiTheme="majorBidi" w:hAnsiTheme="majorBidi" w:cstheme="majorBidi"/>
            <w:sz w:val="24"/>
            <w:szCs w:val="24"/>
          </w:rPr>
          <w:delText xml:space="preserve"> </w:delText>
        </w:r>
      </w:del>
    </w:p>
    <w:p w14:paraId="32FEFB52" w14:textId="4E5F1540" w:rsidR="00A75947" w:rsidRPr="00180049" w:rsidRDefault="00A75947" w:rsidP="00922305">
      <w:pPr>
        <w:bidi w:val="0"/>
        <w:spacing w:line="480" w:lineRule="auto"/>
        <w:ind w:firstLine="720"/>
        <w:jc w:val="both"/>
        <w:rPr>
          <w:rFonts w:asciiTheme="majorBidi" w:hAnsiTheme="majorBidi" w:cstheme="majorBidi"/>
          <w:sz w:val="24"/>
          <w:szCs w:val="24"/>
        </w:rPr>
        <w:pPrChange w:id="968" w:author="John Peate" w:date="2022-06-09T12:13:00Z">
          <w:pPr>
            <w:bidi w:val="0"/>
            <w:spacing w:line="480" w:lineRule="auto"/>
            <w:jc w:val="both"/>
          </w:pPr>
        </w:pPrChange>
      </w:pPr>
      <w:r w:rsidRPr="00180049">
        <w:rPr>
          <w:rFonts w:asciiTheme="majorBidi" w:hAnsiTheme="majorBidi" w:cstheme="majorBidi"/>
          <w:sz w:val="24"/>
          <w:szCs w:val="24"/>
        </w:rPr>
        <w:t xml:space="preserve">We can understand this association </w:t>
      </w:r>
      <w:del w:id="969" w:author="John Peate" w:date="2022-06-09T15:15:00Z">
        <w:r w:rsidRPr="00180049" w:rsidDel="00077DA1">
          <w:rPr>
            <w:rFonts w:asciiTheme="majorBidi" w:hAnsiTheme="majorBidi" w:cstheme="majorBidi"/>
            <w:sz w:val="24"/>
            <w:szCs w:val="24"/>
          </w:rPr>
          <w:delText>in light of</w:delText>
        </w:r>
      </w:del>
      <w:ins w:id="970" w:author="John Peate" w:date="2022-06-09T15:15:00Z">
        <w:r w:rsidR="00077DA1">
          <w:rPr>
            <w:rFonts w:asciiTheme="majorBidi" w:hAnsiTheme="majorBidi" w:cstheme="majorBidi"/>
            <w:sz w:val="24"/>
            <w:szCs w:val="24"/>
          </w:rPr>
          <w:t>through</w:t>
        </w:r>
      </w:ins>
      <w:r w:rsidRPr="00180049">
        <w:rPr>
          <w:rFonts w:asciiTheme="majorBidi" w:hAnsiTheme="majorBidi" w:cstheme="majorBidi"/>
          <w:sz w:val="24"/>
          <w:szCs w:val="24"/>
        </w:rPr>
        <w:t xml:space="preserve"> the stress process model (</w:t>
      </w:r>
      <w:proofErr w:type="spellStart"/>
      <w:r w:rsidR="004D2B30" w:rsidRPr="00180049">
        <w:rPr>
          <w:rFonts w:asciiTheme="majorBidi" w:hAnsiTheme="majorBidi" w:cstheme="majorBidi"/>
          <w:sz w:val="24"/>
          <w:szCs w:val="24"/>
          <w:highlight w:val="yellow"/>
        </w:rPr>
        <w:t>Pearlin</w:t>
      </w:r>
      <w:proofErr w:type="spellEnd"/>
      <w:r w:rsidR="004D2B30" w:rsidRPr="00180049">
        <w:rPr>
          <w:rFonts w:asciiTheme="majorBidi" w:hAnsiTheme="majorBidi" w:cstheme="majorBidi"/>
          <w:sz w:val="24"/>
          <w:szCs w:val="24"/>
          <w:highlight w:val="yellow"/>
        </w:rPr>
        <w:t xml:space="preserve"> &amp; </w:t>
      </w:r>
      <w:proofErr w:type="spellStart"/>
      <w:r w:rsidR="004D2B30" w:rsidRPr="00180049">
        <w:rPr>
          <w:rFonts w:asciiTheme="majorBidi" w:hAnsiTheme="majorBidi" w:cstheme="majorBidi"/>
          <w:sz w:val="24"/>
          <w:szCs w:val="24"/>
          <w:highlight w:val="yellow"/>
        </w:rPr>
        <w:t>Beirman</w:t>
      </w:r>
      <w:proofErr w:type="spellEnd"/>
      <w:r w:rsidR="004D2B30" w:rsidRPr="00180049">
        <w:rPr>
          <w:rFonts w:asciiTheme="majorBidi" w:hAnsiTheme="majorBidi" w:cstheme="majorBidi"/>
          <w:sz w:val="24"/>
          <w:szCs w:val="24"/>
          <w:highlight w:val="yellow"/>
        </w:rPr>
        <w:t>, 2013</w:t>
      </w:r>
      <w:r w:rsidRPr="00180049">
        <w:rPr>
          <w:rFonts w:asciiTheme="majorBidi" w:hAnsiTheme="majorBidi" w:cstheme="majorBidi"/>
          <w:sz w:val="24"/>
          <w:szCs w:val="24"/>
        </w:rPr>
        <w:t>) where one stressor</w:t>
      </w:r>
      <w:r w:rsidR="00FF7A33" w:rsidRPr="00180049">
        <w:rPr>
          <w:rFonts w:asciiTheme="majorBidi" w:hAnsiTheme="majorBidi" w:cstheme="majorBidi"/>
          <w:sz w:val="24"/>
          <w:szCs w:val="24"/>
        </w:rPr>
        <w:t xml:space="preserve">, in our case bullying victimization, creates </w:t>
      </w:r>
      <w:r w:rsidR="00FF7A33" w:rsidRPr="00180049">
        <w:rPr>
          <w:rFonts w:asciiTheme="majorBidi" w:hAnsiTheme="majorBidi" w:cstheme="majorBidi"/>
          <w:sz w:val="24"/>
          <w:szCs w:val="24"/>
        </w:rPr>
        <w:lastRenderedPageBreak/>
        <w:t>additional stressors and adverse social relationships with significant others in the child</w:t>
      </w:r>
      <w:ins w:id="971" w:author="John Peate" w:date="2022-06-09T12:14:00Z">
        <w:r w:rsidR="00922305">
          <w:rPr>
            <w:rFonts w:asciiTheme="majorBidi" w:hAnsiTheme="majorBidi" w:cstheme="majorBidi"/>
            <w:sz w:val="24"/>
            <w:szCs w:val="24"/>
          </w:rPr>
          <w:t>’</w:t>
        </w:r>
      </w:ins>
      <w:del w:id="972" w:author="John Peate" w:date="2022-06-09T12:14:00Z">
        <w:r w:rsidR="00FF7A33" w:rsidRPr="00180049" w:rsidDel="00922305">
          <w:rPr>
            <w:rFonts w:asciiTheme="majorBidi" w:hAnsiTheme="majorBidi" w:cstheme="majorBidi"/>
            <w:sz w:val="24"/>
            <w:szCs w:val="24"/>
          </w:rPr>
          <w:delText>'</w:delText>
        </w:r>
      </w:del>
      <w:r w:rsidR="00FF7A33" w:rsidRPr="00180049">
        <w:rPr>
          <w:rFonts w:asciiTheme="majorBidi" w:hAnsiTheme="majorBidi" w:cstheme="majorBidi"/>
          <w:sz w:val="24"/>
          <w:szCs w:val="24"/>
        </w:rPr>
        <w:t>s environment</w:t>
      </w:r>
      <w:ins w:id="973" w:author="John Peate" w:date="2022-06-09T12:14:00Z">
        <w:r w:rsidR="00922305">
          <w:rPr>
            <w:rFonts w:asciiTheme="majorBidi" w:hAnsiTheme="majorBidi" w:cstheme="majorBidi"/>
            <w:sz w:val="24"/>
            <w:szCs w:val="24"/>
          </w:rPr>
          <w:t>,</w:t>
        </w:r>
      </w:ins>
      <w:r w:rsidR="00FF7A33" w:rsidRPr="00180049">
        <w:rPr>
          <w:rFonts w:asciiTheme="majorBidi" w:hAnsiTheme="majorBidi" w:cstheme="majorBidi"/>
          <w:sz w:val="24"/>
          <w:szCs w:val="24"/>
        </w:rPr>
        <w:t xml:space="preserve"> </w:t>
      </w:r>
      <w:del w:id="974" w:author="John Peate" w:date="2022-06-09T12:14:00Z">
        <w:r w:rsidR="00FF7A33" w:rsidRPr="00180049" w:rsidDel="00922305">
          <w:rPr>
            <w:rFonts w:asciiTheme="majorBidi" w:hAnsiTheme="majorBidi" w:cstheme="majorBidi"/>
            <w:sz w:val="24"/>
            <w:szCs w:val="24"/>
          </w:rPr>
          <w:delText>(</w:delText>
        </w:r>
      </w:del>
      <w:r w:rsidR="00FF7A33" w:rsidRPr="00180049">
        <w:rPr>
          <w:rFonts w:asciiTheme="majorBidi" w:hAnsiTheme="majorBidi" w:cstheme="majorBidi"/>
          <w:sz w:val="24"/>
          <w:szCs w:val="24"/>
        </w:rPr>
        <w:t>including their relationship with their parents, peers</w:t>
      </w:r>
      <w:ins w:id="975" w:author="John Peate" w:date="2022-06-09T12:14:00Z">
        <w:r w:rsidR="00922305">
          <w:rPr>
            <w:rFonts w:asciiTheme="majorBidi" w:hAnsiTheme="majorBidi" w:cstheme="majorBidi"/>
            <w:sz w:val="24"/>
            <w:szCs w:val="24"/>
          </w:rPr>
          <w:t>,</w:t>
        </w:r>
      </w:ins>
      <w:r w:rsidR="00FF7A33" w:rsidRPr="00180049">
        <w:rPr>
          <w:rFonts w:asciiTheme="majorBidi" w:hAnsiTheme="majorBidi" w:cstheme="majorBidi"/>
          <w:sz w:val="24"/>
          <w:szCs w:val="24"/>
        </w:rPr>
        <w:t xml:space="preserve"> and teachers</w:t>
      </w:r>
      <w:del w:id="976" w:author="John Peate" w:date="2022-06-09T12:14:00Z">
        <w:r w:rsidR="00FF7A33" w:rsidRPr="00180049" w:rsidDel="00922305">
          <w:rPr>
            <w:rFonts w:asciiTheme="majorBidi" w:hAnsiTheme="majorBidi" w:cstheme="majorBidi"/>
            <w:sz w:val="24"/>
            <w:szCs w:val="24"/>
          </w:rPr>
          <w:delText>)</w:delText>
        </w:r>
      </w:del>
      <w:r w:rsidR="00495F5A" w:rsidRPr="00180049">
        <w:rPr>
          <w:rFonts w:asciiTheme="majorBidi" w:hAnsiTheme="majorBidi" w:cstheme="majorBidi"/>
          <w:sz w:val="24"/>
          <w:szCs w:val="24"/>
        </w:rPr>
        <w:t>. In turn, this stressful situation</w:t>
      </w:r>
      <w:r w:rsidR="00E60AB6" w:rsidRPr="00180049">
        <w:rPr>
          <w:rFonts w:asciiTheme="majorBidi" w:hAnsiTheme="majorBidi" w:cstheme="majorBidi"/>
          <w:sz w:val="24"/>
          <w:szCs w:val="24"/>
        </w:rPr>
        <w:t xml:space="preserve"> </w:t>
      </w:r>
      <w:del w:id="977" w:author="John Peate" w:date="2022-06-09T12:14:00Z">
        <w:r w:rsidRPr="00180049" w:rsidDel="00922305">
          <w:rPr>
            <w:rFonts w:asciiTheme="majorBidi" w:hAnsiTheme="majorBidi" w:cstheme="majorBidi"/>
            <w:sz w:val="24"/>
            <w:szCs w:val="24"/>
          </w:rPr>
          <w:delText xml:space="preserve">affect </w:delText>
        </w:r>
      </w:del>
      <w:r w:rsidR="004D2B30" w:rsidRPr="00180049">
        <w:rPr>
          <w:rFonts w:asciiTheme="majorBidi" w:hAnsiTheme="majorBidi" w:cstheme="majorBidi"/>
          <w:sz w:val="24"/>
          <w:szCs w:val="24"/>
        </w:rPr>
        <w:t>negatively</w:t>
      </w:r>
      <w:r w:rsidRPr="00180049">
        <w:rPr>
          <w:rFonts w:asciiTheme="majorBidi" w:hAnsiTheme="majorBidi" w:cstheme="majorBidi"/>
          <w:sz w:val="24"/>
          <w:szCs w:val="24"/>
        </w:rPr>
        <w:t xml:space="preserve"> </w:t>
      </w:r>
      <w:ins w:id="978" w:author="John Peate" w:date="2022-06-09T12:14:00Z">
        <w:r w:rsidR="00922305" w:rsidRPr="00180049">
          <w:rPr>
            <w:rFonts w:asciiTheme="majorBidi" w:hAnsiTheme="majorBidi" w:cstheme="majorBidi"/>
            <w:sz w:val="24"/>
            <w:szCs w:val="24"/>
          </w:rPr>
          <w:t>affect</w:t>
        </w:r>
        <w:r w:rsidR="00922305">
          <w:rPr>
            <w:rFonts w:asciiTheme="majorBidi" w:hAnsiTheme="majorBidi" w:cstheme="majorBidi"/>
            <w:sz w:val="24"/>
            <w:szCs w:val="24"/>
          </w:rPr>
          <w:t>s</w:t>
        </w:r>
        <w:r w:rsidR="00922305" w:rsidRPr="00180049">
          <w:rPr>
            <w:rFonts w:asciiTheme="majorBidi" w:hAnsiTheme="majorBidi" w:cstheme="majorBidi"/>
            <w:sz w:val="24"/>
            <w:szCs w:val="24"/>
          </w:rPr>
          <w:t xml:space="preserve"> </w:t>
        </w:r>
      </w:ins>
      <w:r w:rsidRPr="00180049">
        <w:rPr>
          <w:rFonts w:asciiTheme="majorBidi" w:hAnsiTheme="majorBidi" w:cstheme="majorBidi"/>
          <w:sz w:val="24"/>
          <w:szCs w:val="24"/>
        </w:rPr>
        <w:t xml:space="preserve">the </w:t>
      </w:r>
      <w:del w:id="979" w:author="John Peate" w:date="2022-06-09T12:14:00Z">
        <w:r w:rsidR="004D2B30" w:rsidRPr="00180049" w:rsidDel="00922305">
          <w:rPr>
            <w:rFonts w:asciiTheme="majorBidi" w:hAnsiTheme="majorBidi" w:cstheme="majorBidi"/>
            <w:sz w:val="24"/>
            <w:szCs w:val="24"/>
          </w:rPr>
          <w:delText>children's</w:delText>
        </w:r>
        <w:r w:rsidRPr="00180049" w:rsidDel="00922305">
          <w:rPr>
            <w:rFonts w:asciiTheme="majorBidi" w:hAnsiTheme="majorBidi" w:cstheme="majorBidi"/>
            <w:sz w:val="24"/>
            <w:szCs w:val="24"/>
          </w:rPr>
          <w:delText xml:space="preserve"> </w:delText>
        </w:r>
      </w:del>
      <w:ins w:id="980" w:author="John Peate" w:date="2022-06-09T12:14:00Z">
        <w:r w:rsidR="00922305" w:rsidRPr="00180049">
          <w:rPr>
            <w:rFonts w:asciiTheme="majorBidi" w:hAnsiTheme="majorBidi" w:cstheme="majorBidi"/>
            <w:sz w:val="24"/>
            <w:szCs w:val="24"/>
          </w:rPr>
          <w:t>child</w:t>
        </w:r>
        <w:r w:rsidR="00922305">
          <w:rPr>
            <w:rFonts w:asciiTheme="majorBidi" w:hAnsiTheme="majorBidi" w:cstheme="majorBidi"/>
            <w:sz w:val="24"/>
            <w:szCs w:val="24"/>
          </w:rPr>
          <w:t>’</w:t>
        </w:r>
        <w:r w:rsidR="00922305" w:rsidRPr="00180049">
          <w:rPr>
            <w:rFonts w:asciiTheme="majorBidi" w:hAnsiTheme="majorBidi" w:cstheme="majorBidi"/>
            <w:sz w:val="24"/>
            <w:szCs w:val="24"/>
          </w:rPr>
          <w:t xml:space="preserve">s </w:t>
        </w:r>
      </w:ins>
      <w:r w:rsidRPr="00180049">
        <w:rPr>
          <w:rFonts w:asciiTheme="majorBidi" w:hAnsiTheme="majorBidi" w:cstheme="majorBidi"/>
          <w:sz w:val="24"/>
          <w:szCs w:val="24"/>
        </w:rPr>
        <w:t xml:space="preserve">perceptions </w:t>
      </w:r>
      <w:r w:rsidR="00A60A4D" w:rsidRPr="00180049">
        <w:rPr>
          <w:rFonts w:asciiTheme="majorBidi" w:hAnsiTheme="majorBidi" w:cstheme="majorBidi"/>
          <w:sz w:val="24"/>
          <w:szCs w:val="24"/>
        </w:rPr>
        <w:t>of</w:t>
      </w:r>
      <w:r w:rsidRPr="00180049">
        <w:rPr>
          <w:rFonts w:asciiTheme="majorBidi" w:hAnsiTheme="majorBidi" w:cstheme="majorBidi"/>
          <w:sz w:val="24"/>
          <w:szCs w:val="24"/>
        </w:rPr>
        <w:t xml:space="preserve"> themselves</w:t>
      </w:r>
      <w:ins w:id="981" w:author="John Peate" w:date="2022-06-09T12:14:00Z">
        <w:r w:rsidR="00922305">
          <w:rPr>
            <w:rFonts w:asciiTheme="majorBidi" w:hAnsiTheme="majorBidi" w:cstheme="majorBidi"/>
            <w:sz w:val="24"/>
            <w:szCs w:val="24"/>
          </w:rPr>
          <w:t>,</w:t>
        </w:r>
      </w:ins>
      <w:r w:rsidRPr="00180049">
        <w:rPr>
          <w:rFonts w:asciiTheme="majorBidi" w:hAnsiTheme="majorBidi" w:cstheme="majorBidi"/>
          <w:sz w:val="24"/>
          <w:szCs w:val="24"/>
        </w:rPr>
        <w:t xml:space="preserve"> </w:t>
      </w:r>
      <w:del w:id="982" w:author="John Peate" w:date="2022-06-09T12:15:00Z">
        <w:r w:rsidRPr="00180049" w:rsidDel="00922305">
          <w:rPr>
            <w:rFonts w:asciiTheme="majorBidi" w:hAnsiTheme="majorBidi" w:cstheme="majorBidi"/>
            <w:sz w:val="24"/>
            <w:szCs w:val="24"/>
          </w:rPr>
          <w:delText xml:space="preserve">and </w:delText>
        </w:r>
      </w:del>
      <w:r w:rsidRPr="00180049">
        <w:rPr>
          <w:rFonts w:asciiTheme="majorBidi" w:hAnsiTheme="majorBidi" w:cstheme="majorBidi"/>
          <w:sz w:val="24"/>
          <w:szCs w:val="24"/>
        </w:rPr>
        <w:t xml:space="preserve">their satisfaction </w:t>
      </w:r>
      <w:del w:id="983" w:author="John Peate" w:date="2022-06-09T12:14:00Z">
        <w:r w:rsidRPr="00180049" w:rsidDel="00922305">
          <w:rPr>
            <w:rFonts w:asciiTheme="majorBidi" w:hAnsiTheme="majorBidi" w:cstheme="majorBidi"/>
            <w:sz w:val="24"/>
            <w:szCs w:val="24"/>
          </w:rPr>
          <w:delText xml:space="preserve">from </w:delText>
        </w:r>
      </w:del>
      <w:ins w:id="984" w:author="John Peate" w:date="2022-06-09T12:14:00Z">
        <w:r w:rsidR="00922305">
          <w:rPr>
            <w:rFonts w:asciiTheme="majorBidi" w:hAnsiTheme="majorBidi" w:cstheme="majorBidi"/>
            <w:sz w:val="24"/>
            <w:szCs w:val="24"/>
          </w:rPr>
          <w:t>with</w:t>
        </w:r>
        <w:r w:rsidR="00922305" w:rsidRPr="00180049">
          <w:rPr>
            <w:rFonts w:asciiTheme="majorBidi" w:hAnsiTheme="majorBidi" w:cstheme="majorBidi"/>
            <w:sz w:val="24"/>
            <w:szCs w:val="24"/>
          </w:rPr>
          <w:t xml:space="preserve"> </w:t>
        </w:r>
      </w:ins>
      <w:r w:rsidRPr="00180049">
        <w:rPr>
          <w:rFonts w:asciiTheme="majorBidi" w:hAnsiTheme="majorBidi" w:cstheme="majorBidi"/>
          <w:sz w:val="24"/>
          <w:szCs w:val="24"/>
        </w:rPr>
        <w:t>life</w:t>
      </w:r>
      <w:ins w:id="985" w:author="John Peate" w:date="2022-06-09T12:15:00Z">
        <w:r w:rsidR="00922305">
          <w:rPr>
            <w:rFonts w:asciiTheme="majorBidi" w:hAnsiTheme="majorBidi" w:cstheme="majorBidi"/>
            <w:sz w:val="24"/>
            <w:szCs w:val="24"/>
          </w:rPr>
          <w:t>,</w:t>
        </w:r>
      </w:ins>
      <w:r w:rsidRPr="00180049">
        <w:rPr>
          <w:rFonts w:asciiTheme="majorBidi" w:hAnsiTheme="majorBidi" w:cstheme="majorBidi"/>
          <w:sz w:val="24"/>
          <w:szCs w:val="24"/>
        </w:rPr>
        <w:t xml:space="preserve"> and </w:t>
      </w:r>
      <w:ins w:id="986" w:author="John Peate" w:date="2022-06-09T12:15:00Z">
        <w:r w:rsidR="00922305">
          <w:rPr>
            <w:rFonts w:asciiTheme="majorBidi" w:hAnsiTheme="majorBidi" w:cstheme="majorBidi"/>
            <w:sz w:val="24"/>
            <w:szCs w:val="24"/>
          </w:rPr>
          <w:t xml:space="preserve">their </w:t>
        </w:r>
      </w:ins>
      <w:r w:rsidR="004D2B30" w:rsidRPr="00180049">
        <w:rPr>
          <w:rFonts w:asciiTheme="majorBidi" w:hAnsiTheme="majorBidi" w:cstheme="majorBidi"/>
          <w:sz w:val="24"/>
          <w:szCs w:val="24"/>
        </w:rPr>
        <w:t>relationship</w:t>
      </w:r>
      <w:ins w:id="987" w:author="John Peate" w:date="2022-06-09T12:14:00Z">
        <w:r w:rsidR="00922305">
          <w:rPr>
            <w:rFonts w:asciiTheme="majorBidi" w:hAnsiTheme="majorBidi" w:cstheme="majorBidi"/>
            <w:sz w:val="24"/>
            <w:szCs w:val="24"/>
          </w:rPr>
          <w:t>s</w:t>
        </w:r>
      </w:ins>
      <w:r w:rsidR="004D2B30" w:rsidRPr="00180049">
        <w:rPr>
          <w:rFonts w:asciiTheme="majorBidi" w:hAnsiTheme="majorBidi" w:cstheme="majorBidi"/>
          <w:sz w:val="24"/>
          <w:szCs w:val="24"/>
        </w:rPr>
        <w:t xml:space="preserve"> with others. </w:t>
      </w:r>
      <w:r w:rsidR="00D3394E" w:rsidRPr="00180049">
        <w:rPr>
          <w:rFonts w:asciiTheme="majorBidi" w:hAnsiTheme="majorBidi" w:cstheme="majorBidi"/>
          <w:sz w:val="24"/>
          <w:szCs w:val="24"/>
        </w:rPr>
        <w:t xml:space="preserve">Therefore, bullying by peers can be a major risk factor that </w:t>
      </w:r>
      <w:r w:rsidR="00E60AB6" w:rsidRPr="00180049">
        <w:rPr>
          <w:rFonts w:asciiTheme="majorBidi" w:hAnsiTheme="majorBidi" w:cstheme="majorBidi"/>
          <w:sz w:val="24"/>
          <w:szCs w:val="24"/>
        </w:rPr>
        <w:t>decrease children</w:t>
      </w:r>
      <w:ins w:id="988" w:author="John Peate" w:date="2022-06-09T12:15:00Z">
        <w:r w:rsidR="00922305">
          <w:rPr>
            <w:rFonts w:asciiTheme="majorBidi" w:hAnsiTheme="majorBidi" w:cstheme="majorBidi"/>
            <w:sz w:val="24"/>
            <w:szCs w:val="24"/>
          </w:rPr>
          <w:t>’</w:t>
        </w:r>
      </w:ins>
      <w:del w:id="989" w:author="John Peate" w:date="2022-06-09T12:15:00Z">
        <w:r w:rsidR="00E60AB6" w:rsidRPr="00180049" w:rsidDel="00922305">
          <w:rPr>
            <w:rFonts w:asciiTheme="majorBidi" w:hAnsiTheme="majorBidi" w:cstheme="majorBidi"/>
            <w:sz w:val="24"/>
            <w:szCs w:val="24"/>
          </w:rPr>
          <w:delText>'</w:delText>
        </w:r>
      </w:del>
      <w:r w:rsidR="00E60AB6" w:rsidRPr="00180049">
        <w:rPr>
          <w:rFonts w:asciiTheme="majorBidi" w:hAnsiTheme="majorBidi" w:cstheme="majorBidi"/>
          <w:sz w:val="24"/>
          <w:szCs w:val="24"/>
        </w:rPr>
        <w:t xml:space="preserve">s well-being and </w:t>
      </w:r>
      <w:r w:rsidR="00D3394E" w:rsidRPr="00180049">
        <w:rPr>
          <w:rFonts w:asciiTheme="majorBidi" w:hAnsiTheme="majorBidi" w:cstheme="majorBidi"/>
          <w:sz w:val="24"/>
          <w:szCs w:val="24"/>
        </w:rPr>
        <w:t xml:space="preserve">prevent </w:t>
      </w:r>
      <w:r w:rsidR="00E60AB6" w:rsidRPr="00180049">
        <w:rPr>
          <w:rFonts w:asciiTheme="majorBidi" w:hAnsiTheme="majorBidi" w:cstheme="majorBidi"/>
          <w:sz w:val="24"/>
          <w:szCs w:val="24"/>
        </w:rPr>
        <w:t>them</w:t>
      </w:r>
      <w:r w:rsidR="00D3394E" w:rsidRPr="00180049">
        <w:rPr>
          <w:rFonts w:asciiTheme="majorBidi" w:hAnsiTheme="majorBidi" w:cstheme="majorBidi"/>
          <w:sz w:val="24"/>
          <w:szCs w:val="24"/>
        </w:rPr>
        <w:t xml:space="preserve"> from </w:t>
      </w:r>
      <w:del w:id="990" w:author="John Peate" w:date="2022-06-09T12:15:00Z">
        <w:r w:rsidR="00D3394E" w:rsidRPr="00180049" w:rsidDel="00922305">
          <w:rPr>
            <w:rFonts w:asciiTheme="majorBidi" w:hAnsiTheme="majorBidi" w:cstheme="majorBidi"/>
            <w:sz w:val="24"/>
            <w:szCs w:val="24"/>
          </w:rPr>
          <w:delText xml:space="preserve">fulfilling </w:delText>
        </w:r>
      </w:del>
      <w:r w:rsidR="00D3394E" w:rsidRPr="00180049">
        <w:rPr>
          <w:rFonts w:asciiTheme="majorBidi" w:hAnsiTheme="majorBidi" w:cstheme="majorBidi"/>
          <w:sz w:val="24"/>
          <w:szCs w:val="24"/>
        </w:rPr>
        <w:t xml:space="preserve">and enjoying a </w:t>
      </w:r>
      <w:r w:rsidR="006F597D" w:rsidRPr="00180049">
        <w:rPr>
          <w:rFonts w:asciiTheme="majorBidi" w:hAnsiTheme="majorBidi" w:cstheme="majorBidi"/>
          <w:sz w:val="24"/>
          <w:szCs w:val="24"/>
        </w:rPr>
        <w:t xml:space="preserve">happy </w:t>
      </w:r>
      <w:ins w:id="991" w:author="John Peate" w:date="2022-06-09T12:15:00Z">
        <w:r w:rsidR="00922305">
          <w:rPr>
            <w:rFonts w:asciiTheme="majorBidi" w:hAnsiTheme="majorBidi" w:cstheme="majorBidi"/>
            <w:sz w:val="24"/>
            <w:szCs w:val="24"/>
          </w:rPr>
          <w:t xml:space="preserve">and </w:t>
        </w:r>
        <w:r w:rsidR="00922305" w:rsidRPr="00180049">
          <w:rPr>
            <w:rFonts w:asciiTheme="majorBidi" w:hAnsiTheme="majorBidi" w:cstheme="majorBidi"/>
            <w:sz w:val="24"/>
            <w:szCs w:val="24"/>
          </w:rPr>
          <w:t>fulfilling</w:t>
        </w:r>
        <w:r w:rsidR="00922305" w:rsidRPr="00180049">
          <w:rPr>
            <w:rFonts w:asciiTheme="majorBidi" w:hAnsiTheme="majorBidi" w:cstheme="majorBidi"/>
            <w:sz w:val="24"/>
            <w:szCs w:val="24"/>
          </w:rPr>
          <w:t xml:space="preserve"> </w:t>
        </w:r>
      </w:ins>
      <w:r w:rsidR="006F597D" w:rsidRPr="00180049">
        <w:rPr>
          <w:rFonts w:asciiTheme="majorBidi" w:hAnsiTheme="majorBidi" w:cstheme="majorBidi"/>
          <w:sz w:val="24"/>
          <w:szCs w:val="24"/>
        </w:rPr>
        <w:t>life, particularly when bullying</w:t>
      </w:r>
      <w:r w:rsidR="00D3394E" w:rsidRPr="00180049">
        <w:rPr>
          <w:rFonts w:asciiTheme="majorBidi" w:hAnsiTheme="majorBidi" w:cstheme="majorBidi"/>
          <w:sz w:val="24"/>
          <w:szCs w:val="24"/>
        </w:rPr>
        <w:t xml:space="preserve"> occurs in </w:t>
      </w:r>
      <w:del w:id="992" w:author="John Peate" w:date="2022-06-09T12:15:00Z">
        <w:r w:rsidR="00D3394E" w:rsidRPr="00180049" w:rsidDel="00922305">
          <w:rPr>
            <w:rFonts w:asciiTheme="majorBidi" w:hAnsiTheme="majorBidi" w:cstheme="majorBidi"/>
            <w:sz w:val="24"/>
            <w:szCs w:val="24"/>
          </w:rPr>
          <w:delText xml:space="preserve">their </w:delText>
        </w:r>
      </w:del>
      <w:ins w:id="993" w:author="John Peate" w:date="2022-06-09T12:16:00Z">
        <w:r w:rsidR="00922305">
          <w:rPr>
            <w:rFonts w:asciiTheme="majorBidi" w:hAnsiTheme="majorBidi" w:cstheme="majorBidi"/>
            <w:sz w:val="24"/>
            <w:szCs w:val="24"/>
          </w:rPr>
          <w:t xml:space="preserve">familiar </w:t>
        </w:r>
      </w:ins>
      <w:del w:id="994" w:author="John Peate" w:date="2022-06-09T12:16:00Z">
        <w:r w:rsidR="00D3394E" w:rsidRPr="00180049" w:rsidDel="00922305">
          <w:rPr>
            <w:rFonts w:asciiTheme="majorBidi" w:hAnsiTheme="majorBidi" w:cstheme="majorBidi"/>
            <w:sz w:val="24"/>
            <w:szCs w:val="24"/>
          </w:rPr>
          <w:delText xml:space="preserve">natural </w:delText>
        </w:r>
      </w:del>
      <w:r w:rsidR="00D3394E" w:rsidRPr="00180049">
        <w:rPr>
          <w:rFonts w:asciiTheme="majorBidi" w:hAnsiTheme="majorBidi" w:cstheme="majorBidi"/>
          <w:sz w:val="24"/>
          <w:szCs w:val="24"/>
        </w:rPr>
        <w:t>environments such as school</w:t>
      </w:r>
      <w:ins w:id="995" w:author="John Peate" w:date="2022-06-09T12:16:00Z">
        <w:r w:rsidR="00922305">
          <w:rPr>
            <w:rFonts w:asciiTheme="majorBidi" w:hAnsiTheme="majorBidi" w:cstheme="majorBidi"/>
            <w:sz w:val="24"/>
            <w:szCs w:val="24"/>
          </w:rPr>
          <w:t>s</w:t>
        </w:r>
      </w:ins>
      <w:r w:rsidR="00D3394E" w:rsidRPr="00180049">
        <w:rPr>
          <w:rFonts w:asciiTheme="majorBidi" w:hAnsiTheme="majorBidi" w:cstheme="majorBidi"/>
          <w:sz w:val="24"/>
          <w:szCs w:val="24"/>
        </w:rPr>
        <w:t xml:space="preserve"> (</w:t>
      </w:r>
      <w:r w:rsidR="00D3394E" w:rsidRPr="00180049">
        <w:rPr>
          <w:rFonts w:asciiTheme="majorBidi" w:eastAsia="Calibri" w:hAnsiTheme="majorBidi" w:cstheme="majorBidi"/>
          <w:sz w:val="24"/>
          <w:szCs w:val="24"/>
        </w:rPr>
        <w:t xml:space="preserve">Huang, 2012; </w:t>
      </w:r>
      <w:proofErr w:type="spellStart"/>
      <w:r w:rsidR="00D3394E" w:rsidRPr="00180049">
        <w:rPr>
          <w:rFonts w:asciiTheme="majorBidi" w:eastAsia="Calibri" w:hAnsiTheme="majorBidi" w:cstheme="majorBidi"/>
          <w:sz w:val="24"/>
          <w:szCs w:val="24"/>
        </w:rPr>
        <w:t>Heuber</w:t>
      </w:r>
      <w:proofErr w:type="spellEnd"/>
      <w:r w:rsidR="00D3394E" w:rsidRPr="00180049">
        <w:rPr>
          <w:rFonts w:asciiTheme="majorBidi" w:eastAsia="Calibri" w:hAnsiTheme="majorBidi" w:cstheme="majorBidi"/>
          <w:sz w:val="24"/>
          <w:szCs w:val="24"/>
        </w:rPr>
        <w:t xml:space="preserve"> et al., 2014</w:t>
      </w:r>
      <w:r w:rsidR="00D3394E" w:rsidRPr="00180049">
        <w:rPr>
          <w:rFonts w:asciiTheme="majorBidi" w:hAnsiTheme="majorBidi" w:cstheme="majorBidi"/>
          <w:sz w:val="24"/>
          <w:szCs w:val="24"/>
        </w:rPr>
        <w:t xml:space="preserve">). </w:t>
      </w:r>
      <w:del w:id="996" w:author="John Peate" w:date="2022-06-09T12:16:00Z">
        <w:r w:rsidR="00A60A4D" w:rsidRPr="00180049" w:rsidDel="00922305">
          <w:rPr>
            <w:rFonts w:asciiTheme="majorBidi" w:hAnsiTheme="majorBidi" w:cstheme="majorBidi"/>
            <w:sz w:val="24"/>
            <w:szCs w:val="24"/>
          </w:rPr>
          <w:delText>Despite this explanation, w</w:delText>
        </w:r>
      </w:del>
      <w:ins w:id="997" w:author="John Peate" w:date="2022-06-09T12:16:00Z">
        <w:r w:rsidR="00922305">
          <w:rPr>
            <w:rFonts w:asciiTheme="majorBidi" w:hAnsiTheme="majorBidi" w:cstheme="majorBidi"/>
            <w:sz w:val="24"/>
            <w:szCs w:val="24"/>
          </w:rPr>
          <w:t>W</w:t>
        </w:r>
      </w:ins>
      <w:r w:rsidR="00A60A4D" w:rsidRPr="00180049">
        <w:rPr>
          <w:rFonts w:asciiTheme="majorBidi" w:hAnsiTheme="majorBidi" w:cstheme="majorBidi"/>
          <w:sz w:val="24"/>
          <w:szCs w:val="24"/>
        </w:rPr>
        <w:t xml:space="preserve">e </w:t>
      </w:r>
      <w:ins w:id="998" w:author="John Peate" w:date="2022-06-09T12:16:00Z">
        <w:r w:rsidR="00922305">
          <w:rPr>
            <w:rFonts w:asciiTheme="majorBidi" w:hAnsiTheme="majorBidi" w:cstheme="majorBidi"/>
            <w:sz w:val="24"/>
            <w:szCs w:val="24"/>
          </w:rPr>
          <w:t xml:space="preserve">nonetheless </w:t>
        </w:r>
      </w:ins>
      <w:r w:rsidR="00A60A4D" w:rsidRPr="00180049">
        <w:rPr>
          <w:rFonts w:asciiTheme="majorBidi" w:hAnsiTheme="majorBidi" w:cstheme="majorBidi"/>
          <w:sz w:val="24"/>
          <w:szCs w:val="24"/>
        </w:rPr>
        <w:t>recommend that future studies</w:t>
      </w:r>
      <w:r w:rsidR="004D2B30" w:rsidRPr="00180049">
        <w:rPr>
          <w:rFonts w:asciiTheme="majorBidi" w:hAnsiTheme="majorBidi" w:cstheme="majorBidi"/>
          <w:sz w:val="24"/>
          <w:szCs w:val="24"/>
        </w:rPr>
        <w:t xml:space="preserve"> explore </w:t>
      </w:r>
      <w:del w:id="999" w:author="John Peate" w:date="2022-06-09T12:17:00Z">
        <w:r w:rsidR="004D2B30" w:rsidRPr="00180049" w:rsidDel="00922305">
          <w:rPr>
            <w:rFonts w:asciiTheme="majorBidi" w:hAnsiTheme="majorBidi" w:cstheme="majorBidi"/>
            <w:sz w:val="24"/>
            <w:szCs w:val="24"/>
          </w:rPr>
          <w:delText xml:space="preserve">more </w:delText>
        </w:r>
      </w:del>
      <w:r w:rsidR="004D2B30" w:rsidRPr="00180049">
        <w:rPr>
          <w:rFonts w:asciiTheme="majorBidi" w:hAnsiTheme="majorBidi" w:cstheme="majorBidi"/>
          <w:sz w:val="24"/>
          <w:szCs w:val="24"/>
        </w:rPr>
        <w:t xml:space="preserve">in </w:t>
      </w:r>
      <w:ins w:id="1000" w:author="John Peate" w:date="2022-06-09T12:17:00Z">
        <w:r w:rsidR="00922305" w:rsidRPr="00180049">
          <w:rPr>
            <w:rFonts w:asciiTheme="majorBidi" w:hAnsiTheme="majorBidi" w:cstheme="majorBidi"/>
            <w:sz w:val="24"/>
            <w:szCs w:val="24"/>
          </w:rPr>
          <w:t>more</w:t>
        </w:r>
        <w:r w:rsidR="00922305" w:rsidRPr="00180049">
          <w:rPr>
            <w:rFonts w:asciiTheme="majorBidi" w:hAnsiTheme="majorBidi" w:cstheme="majorBidi"/>
            <w:sz w:val="24"/>
            <w:szCs w:val="24"/>
          </w:rPr>
          <w:t xml:space="preserve"> </w:t>
        </w:r>
      </w:ins>
      <w:r w:rsidR="004D2B30" w:rsidRPr="00180049">
        <w:rPr>
          <w:rFonts w:asciiTheme="majorBidi" w:hAnsiTheme="majorBidi" w:cstheme="majorBidi"/>
          <w:sz w:val="24"/>
          <w:szCs w:val="24"/>
        </w:rPr>
        <w:t>depth the mechanism</w:t>
      </w:r>
      <w:ins w:id="1001" w:author="John Peate" w:date="2022-06-09T12:17:00Z">
        <w:r w:rsidR="00922305">
          <w:rPr>
            <w:rFonts w:asciiTheme="majorBidi" w:hAnsiTheme="majorBidi" w:cstheme="majorBidi"/>
            <w:sz w:val="24"/>
            <w:szCs w:val="24"/>
          </w:rPr>
          <w:t>s</w:t>
        </w:r>
      </w:ins>
      <w:r w:rsidR="004D2B30" w:rsidRPr="00180049">
        <w:rPr>
          <w:rFonts w:asciiTheme="majorBidi" w:hAnsiTheme="majorBidi" w:cstheme="majorBidi"/>
          <w:sz w:val="24"/>
          <w:szCs w:val="24"/>
        </w:rPr>
        <w:t xml:space="preserve"> </w:t>
      </w:r>
      <w:del w:id="1002" w:author="John Peate" w:date="2022-06-09T12:17:00Z">
        <w:r w:rsidR="004D2B30" w:rsidRPr="00180049" w:rsidDel="00922305">
          <w:rPr>
            <w:rFonts w:asciiTheme="majorBidi" w:hAnsiTheme="majorBidi" w:cstheme="majorBidi"/>
            <w:sz w:val="24"/>
            <w:szCs w:val="24"/>
          </w:rPr>
          <w:delText xml:space="preserve">that might explain </w:delText>
        </w:r>
      </w:del>
      <w:ins w:id="1003" w:author="John Peate" w:date="2022-06-09T12:17:00Z">
        <w:r w:rsidR="00922305">
          <w:rPr>
            <w:rFonts w:asciiTheme="majorBidi" w:hAnsiTheme="majorBidi" w:cstheme="majorBidi"/>
            <w:sz w:val="24"/>
            <w:szCs w:val="24"/>
          </w:rPr>
          <w:t xml:space="preserve">behind </w:t>
        </w:r>
      </w:ins>
      <w:r w:rsidR="004D2B30" w:rsidRPr="00180049">
        <w:rPr>
          <w:rFonts w:asciiTheme="majorBidi" w:hAnsiTheme="majorBidi" w:cstheme="majorBidi"/>
          <w:sz w:val="24"/>
          <w:szCs w:val="24"/>
        </w:rPr>
        <w:t>the association between experiences of bullyin</w:t>
      </w:r>
      <w:r w:rsidR="00E60AB6" w:rsidRPr="00180049">
        <w:rPr>
          <w:rFonts w:asciiTheme="majorBidi" w:hAnsiTheme="majorBidi" w:cstheme="majorBidi"/>
          <w:sz w:val="24"/>
          <w:szCs w:val="24"/>
        </w:rPr>
        <w:t xml:space="preserve">g victimization and well-being among young children. </w:t>
      </w:r>
      <w:r w:rsidRPr="00180049">
        <w:rPr>
          <w:rFonts w:asciiTheme="majorBidi" w:hAnsiTheme="majorBidi" w:cstheme="majorBidi"/>
          <w:sz w:val="24"/>
          <w:szCs w:val="24"/>
        </w:rPr>
        <w:t xml:space="preserve">  </w:t>
      </w:r>
    </w:p>
    <w:p w14:paraId="3001DFBC" w14:textId="51A48921" w:rsidR="001F1A63" w:rsidRPr="00922305" w:rsidRDefault="00922305" w:rsidP="00922305">
      <w:pPr>
        <w:bidi w:val="0"/>
        <w:spacing w:line="480" w:lineRule="auto"/>
        <w:jc w:val="both"/>
        <w:rPr>
          <w:rFonts w:asciiTheme="majorBidi" w:hAnsiTheme="majorBidi" w:cstheme="majorBidi"/>
          <w:sz w:val="24"/>
          <w:szCs w:val="24"/>
          <w:rPrChange w:id="1004" w:author="John Peate" w:date="2022-06-09T12:18:00Z">
            <w:rPr>
              <w:rFonts w:asciiTheme="majorBidi" w:hAnsiTheme="majorBidi" w:cstheme="majorBidi"/>
              <w:b/>
              <w:bCs/>
              <w:sz w:val="24"/>
              <w:szCs w:val="24"/>
            </w:rPr>
          </w:rPrChange>
        </w:rPr>
      </w:pPr>
      <w:ins w:id="1005" w:author="John Peate" w:date="2022-06-09T12:18:00Z">
        <w:r w:rsidRPr="00922305">
          <w:rPr>
            <w:rFonts w:asciiTheme="majorBidi" w:hAnsiTheme="majorBidi" w:cstheme="majorBidi"/>
            <w:sz w:val="24"/>
            <w:szCs w:val="24"/>
            <w:rPrChange w:id="1006" w:author="John Peate" w:date="2022-06-09T12:18:00Z">
              <w:rPr>
                <w:rFonts w:asciiTheme="majorBidi" w:hAnsiTheme="majorBidi" w:cstheme="majorBidi"/>
                <w:b/>
                <w:bCs/>
                <w:sz w:val="24"/>
                <w:szCs w:val="24"/>
              </w:rPr>
            </w:rPrChange>
          </w:rPr>
          <w:t>5.3</w:t>
        </w:r>
        <w:r w:rsidRPr="00922305">
          <w:rPr>
            <w:rFonts w:asciiTheme="majorBidi" w:hAnsiTheme="majorBidi" w:cstheme="majorBidi"/>
            <w:sz w:val="24"/>
            <w:szCs w:val="24"/>
            <w:rPrChange w:id="1007" w:author="John Peate" w:date="2022-06-09T12:18:00Z">
              <w:rPr>
                <w:rFonts w:asciiTheme="majorBidi" w:hAnsiTheme="majorBidi" w:cstheme="majorBidi"/>
                <w:b/>
                <w:bCs/>
                <w:sz w:val="24"/>
                <w:szCs w:val="24"/>
              </w:rPr>
            </w:rPrChange>
          </w:rPr>
          <w:tab/>
        </w:r>
      </w:ins>
      <w:r w:rsidR="00DA1399" w:rsidRPr="00922305">
        <w:rPr>
          <w:rFonts w:asciiTheme="majorBidi" w:hAnsiTheme="majorBidi" w:cstheme="majorBidi"/>
          <w:sz w:val="24"/>
          <w:szCs w:val="24"/>
          <w:rPrChange w:id="1008" w:author="John Peate" w:date="2022-06-09T12:18:00Z">
            <w:rPr>
              <w:rFonts w:asciiTheme="majorBidi" w:hAnsiTheme="majorBidi" w:cstheme="majorBidi"/>
              <w:b/>
              <w:bCs/>
              <w:sz w:val="24"/>
              <w:szCs w:val="24"/>
            </w:rPr>
          </w:rPrChange>
        </w:rPr>
        <w:t xml:space="preserve">Religiosity as a protective </w:t>
      </w:r>
      <w:commentRangeStart w:id="1009"/>
      <w:r w:rsidR="00DA1399" w:rsidRPr="00922305">
        <w:rPr>
          <w:rFonts w:asciiTheme="majorBidi" w:hAnsiTheme="majorBidi" w:cstheme="majorBidi"/>
          <w:sz w:val="24"/>
          <w:szCs w:val="24"/>
          <w:rPrChange w:id="1010" w:author="John Peate" w:date="2022-06-09T12:18:00Z">
            <w:rPr>
              <w:rFonts w:asciiTheme="majorBidi" w:hAnsiTheme="majorBidi" w:cstheme="majorBidi"/>
              <w:b/>
              <w:bCs/>
              <w:sz w:val="24"/>
              <w:szCs w:val="24"/>
            </w:rPr>
          </w:rPrChange>
        </w:rPr>
        <w:t>factor</w:t>
      </w:r>
      <w:commentRangeEnd w:id="1009"/>
      <w:r>
        <w:rPr>
          <w:rStyle w:val="CommentReference"/>
        </w:rPr>
        <w:commentReference w:id="1009"/>
      </w:r>
      <w:del w:id="1011" w:author="John Peate" w:date="2022-06-09T12:18:00Z">
        <w:r w:rsidR="00DA1399" w:rsidRPr="00922305" w:rsidDel="00922305">
          <w:rPr>
            <w:rFonts w:asciiTheme="majorBidi" w:hAnsiTheme="majorBidi" w:cstheme="majorBidi"/>
            <w:sz w:val="24"/>
            <w:szCs w:val="24"/>
            <w:rPrChange w:id="1012" w:author="John Peate" w:date="2022-06-09T12:18:00Z">
              <w:rPr>
                <w:rFonts w:asciiTheme="majorBidi" w:hAnsiTheme="majorBidi" w:cstheme="majorBidi"/>
                <w:b/>
                <w:bCs/>
                <w:sz w:val="24"/>
                <w:szCs w:val="24"/>
              </w:rPr>
            </w:rPrChange>
          </w:rPr>
          <w:delText xml:space="preserve"> </w:delText>
        </w:r>
        <w:r w:rsidR="00CE01D4" w:rsidRPr="00922305" w:rsidDel="00922305">
          <w:rPr>
            <w:rFonts w:asciiTheme="majorBidi" w:hAnsiTheme="majorBidi" w:cstheme="majorBidi"/>
            <w:sz w:val="24"/>
            <w:szCs w:val="24"/>
            <w:rPrChange w:id="1013" w:author="John Peate" w:date="2022-06-09T12:18:00Z">
              <w:rPr>
                <w:rFonts w:asciiTheme="majorBidi" w:hAnsiTheme="majorBidi" w:cstheme="majorBidi"/>
                <w:b/>
                <w:bCs/>
                <w:sz w:val="24"/>
                <w:szCs w:val="24"/>
              </w:rPr>
            </w:rPrChange>
          </w:rPr>
          <w:delText xml:space="preserve">on the association between bullying victimization and </w:delText>
        </w:r>
      </w:del>
      <w:del w:id="1014" w:author="John Peate" w:date="2022-06-09T12:17:00Z">
        <w:r w:rsidR="00D3394E" w:rsidRPr="00922305" w:rsidDel="00922305">
          <w:rPr>
            <w:rFonts w:asciiTheme="majorBidi" w:hAnsiTheme="majorBidi" w:cstheme="majorBidi"/>
            <w:sz w:val="24"/>
            <w:szCs w:val="24"/>
            <w:rPrChange w:id="1015" w:author="John Peate" w:date="2022-06-09T12:18:00Z">
              <w:rPr>
                <w:rFonts w:asciiTheme="majorBidi" w:hAnsiTheme="majorBidi" w:cstheme="majorBidi"/>
                <w:b/>
                <w:bCs/>
                <w:sz w:val="24"/>
                <w:szCs w:val="24"/>
              </w:rPr>
            </w:rPrChange>
          </w:rPr>
          <w:delText>subjective well-being</w:delText>
        </w:r>
      </w:del>
      <w:del w:id="1016" w:author="John Peate" w:date="2022-06-09T12:18:00Z">
        <w:r w:rsidR="00D3394E" w:rsidRPr="00922305" w:rsidDel="00922305">
          <w:rPr>
            <w:rFonts w:asciiTheme="majorBidi" w:hAnsiTheme="majorBidi" w:cstheme="majorBidi"/>
            <w:sz w:val="24"/>
            <w:szCs w:val="24"/>
            <w:rPrChange w:id="1017" w:author="John Peate" w:date="2022-06-09T12:18:00Z">
              <w:rPr>
                <w:rFonts w:asciiTheme="majorBidi" w:hAnsiTheme="majorBidi" w:cstheme="majorBidi"/>
                <w:b/>
                <w:bCs/>
                <w:sz w:val="24"/>
                <w:szCs w:val="24"/>
              </w:rPr>
            </w:rPrChange>
          </w:rPr>
          <w:delText xml:space="preserve"> </w:delText>
        </w:r>
        <w:r w:rsidR="00A60A4D" w:rsidRPr="00922305" w:rsidDel="00922305">
          <w:rPr>
            <w:rFonts w:asciiTheme="majorBidi" w:hAnsiTheme="majorBidi" w:cstheme="majorBidi"/>
            <w:sz w:val="24"/>
            <w:szCs w:val="24"/>
            <w:rPrChange w:id="1018" w:author="John Peate" w:date="2022-06-09T12:18:00Z">
              <w:rPr>
                <w:rFonts w:asciiTheme="majorBidi" w:hAnsiTheme="majorBidi" w:cstheme="majorBidi"/>
                <w:b/>
                <w:bCs/>
                <w:sz w:val="24"/>
                <w:szCs w:val="24"/>
              </w:rPr>
            </w:rPrChange>
          </w:rPr>
          <w:delText>among children</w:delText>
        </w:r>
      </w:del>
    </w:p>
    <w:p w14:paraId="465956A4" w14:textId="767DE45D" w:rsidR="007C7FA0" w:rsidRPr="00180049" w:rsidRDefault="00615243" w:rsidP="00123457">
      <w:pPr>
        <w:bidi w:val="0"/>
        <w:spacing w:line="480" w:lineRule="auto"/>
        <w:jc w:val="both"/>
        <w:rPr>
          <w:rFonts w:asciiTheme="majorBidi" w:hAnsiTheme="majorBidi" w:cstheme="majorBidi"/>
          <w:sz w:val="24"/>
          <w:szCs w:val="24"/>
        </w:rPr>
      </w:pPr>
      <w:del w:id="1019" w:author="John Peate" w:date="2022-06-09T12:19:00Z">
        <w:r w:rsidRPr="00180049" w:rsidDel="00922305">
          <w:rPr>
            <w:rFonts w:asciiTheme="majorBidi" w:hAnsiTheme="majorBidi" w:cstheme="majorBidi"/>
            <w:sz w:val="24"/>
            <w:szCs w:val="24"/>
          </w:rPr>
          <w:delText>To the best of our knowledge t</w:delText>
        </w:r>
      </w:del>
      <w:ins w:id="1020" w:author="John Peate" w:date="2022-06-09T12:19:00Z">
        <w:r w:rsidR="00922305">
          <w:rPr>
            <w:rFonts w:asciiTheme="majorBidi" w:hAnsiTheme="majorBidi" w:cstheme="majorBidi"/>
            <w:sz w:val="24"/>
            <w:szCs w:val="24"/>
          </w:rPr>
          <w:t>T</w:t>
        </w:r>
      </w:ins>
      <w:r w:rsidRPr="00180049">
        <w:rPr>
          <w:rFonts w:asciiTheme="majorBidi" w:hAnsiTheme="majorBidi" w:cstheme="majorBidi"/>
          <w:sz w:val="24"/>
          <w:szCs w:val="24"/>
        </w:rPr>
        <w:t xml:space="preserve">he current study is among the first to explore the moderating role of religiosity on the association between bullying victimization and </w:t>
      </w:r>
      <w:del w:id="1021" w:author="John Peate" w:date="2022-06-09T12:19:00Z">
        <w:r w:rsidRPr="00180049" w:rsidDel="00922305">
          <w:rPr>
            <w:rFonts w:asciiTheme="majorBidi" w:hAnsiTheme="majorBidi" w:cstheme="majorBidi"/>
            <w:sz w:val="24"/>
            <w:szCs w:val="24"/>
          </w:rPr>
          <w:delText>subjective well-being among</w:delText>
        </w:r>
      </w:del>
      <w:ins w:id="1022" w:author="John Peate" w:date="2022-06-09T12:19:00Z">
        <w:r w:rsidR="00922305">
          <w:rPr>
            <w:rFonts w:asciiTheme="majorBidi" w:hAnsiTheme="majorBidi" w:cstheme="majorBidi"/>
            <w:sz w:val="24"/>
            <w:szCs w:val="24"/>
          </w:rPr>
          <w:t>SWB in</w:t>
        </w:r>
      </w:ins>
      <w:r w:rsidRPr="00180049">
        <w:rPr>
          <w:rFonts w:asciiTheme="majorBidi" w:hAnsiTheme="majorBidi" w:cstheme="majorBidi"/>
          <w:sz w:val="24"/>
          <w:szCs w:val="24"/>
        </w:rPr>
        <w:t xml:space="preserve"> young children. </w:t>
      </w:r>
      <w:del w:id="1023" w:author="John Peate" w:date="2022-06-09T12:20:00Z">
        <w:r w:rsidR="00E60AB6" w:rsidRPr="00180049" w:rsidDel="00922305">
          <w:rPr>
            <w:rFonts w:asciiTheme="majorBidi" w:hAnsiTheme="majorBidi" w:cstheme="majorBidi"/>
            <w:sz w:val="24"/>
            <w:szCs w:val="24"/>
          </w:rPr>
          <w:delText>A</w:delText>
        </w:r>
      </w:del>
      <w:del w:id="1024" w:author="John Peate" w:date="2022-06-09T12:19:00Z">
        <w:r w:rsidR="00E60AB6" w:rsidRPr="00180049" w:rsidDel="00922305">
          <w:rPr>
            <w:rFonts w:asciiTheme="majorBidi" w:hAnsiTheme="majorBidi" w:cstheme="majorBidi"/>
            <w:sz w:val="24"/>
            <w:szCs w:val="24"/>
          </w:rPr>
          <w:delText xml:space="preserve">s shown in </w:delText>
        </w:r>
      </w:del>
      <w:del w:id="1025" w:author="John Peate" w:date="2022-06-09T12:17:00Z">
        <w:r w:rsidR="00E60AB6" w:rsidRPr="00180049" w:rsidDel="00922305">
          <w:rPr>
            <w:rFonts w:asciiTheme="majorBidi" w:hAnsiTheme="majorBidi" w:cstheme="majorBidi"/>
            <w:sz w:val="24"/>
            <w:szCs w:val="24"/>
          </w:rPr>
          <w:delText xml:space="preserve">figures </w:delText>
        </w:r>
      </w:del>
      <w:del w:id="1026" w:author="John Peate" w:date="2022-06-09T12:19:00Z">
        <w:r w:rsidR="00E60AB6" w:rsidRPr="00180049" w:rsidDel="00922305">
          <w:rPr>
            <w:rFonts w:asciiTheme="majorBidi" w:hAnsiTheme="majorBidi" w:cstheme="majorBidi"/>
            <w:sz w:val="24"/>
            <w:szCs w:val="24"/>
          </w:rPr>
          <w:delText>(</w:delText>
        </w:r>
        <w:r w:rsidR="00E60AB6" w:rsidRPr="00180049" w:rsidDel="00922305">
          <w:rPr>
            <w:rFonts w:asciiTheme="majorBidi" w:hAnsiTheme="majorBidi" w:cstheme="majorBidi"/>
            <w:sz w:val="24"/>
            <w:szCs w:val="24"/>
            <w:highlight w:val="yellow"/>
          </w:rPr>
          <w:delText>XXX</w:delText>
        </w:r>
        <w:r w:rsidR="00E60AB6" w:rsidRPr="00180049" w:rsidDel="00922305">
          <w:rPr>
            <w:rFonts w:asciiTheme="majorBidi" w:hAnsiTheme="majorBidi" w:cstheme="majorBidi"/>
            <w:sz w:val="24"/>
            <w:szCs w:val="24"/>
          </w:rPr>
          <w:delText>) the</w:delText>
        </w:r>
      </w:del>
      <w:ins w:id="1027" w:author="John Peate" w:date="2022-06-09T12:19:00Z">
        <w:r w:rsidR="00922305">
          <w:rPr>
            <w:rFonts w:asciiTheme="majorBidi" w:hAnsiTheme="majorBidi" w:cstheme="majorBidi"/>
            <w:sz w:val="24"/>
            <w:szCs w:val="24"/>
          </w:rPr>
          <w:t>Its</w:t>
        </w:r>
      </w:ins>
      <w:r w:rsidR="00E60AB6" w:rsidRPr="00180049">
        <w:rPr>
          <w:rFonts w:asciiTheme="majorBidi" w:hAnsiTheme="majorBidi" w:cstheme="majorBidi"/>
          <w:sz w:val="24"/>
          <w:szCs w:val="24"/>
        </w:rPr>
        <w:t xml:space="preserve"> findings </w:t>
      </w:r>
      <w:del w:id="1028" w:author="John Peate" w:date="2022-06-09T12:20:00Z">
        <w:r w:rsidR="00E60AB6" w:rsidRPr="00180049" w:rsidDel="00922305">
          <w:rPr>
            <w:rFonts w:asciiTheme="majorBidi" w:hAnsiTheme="majorBidi" w:cstheme="majorBidi"/>
            <w:sz w:val="24"/>
            <w:szCs w:val="24"/>
          </w:rPr>
          <w:delText>of the study show</w:delText>
        </w:r>
      </w:del>
      <w:ins w:id="1029" w:author="John Peate" w:date="2022-06-09T12:20:00Z">
        <w:r w:rsidR="00922305">
          <w:rPr>
            <w:rFonts w:asciiTheme="majorBidi" w:hAnsiTheme="majorBidi" w:cstheme="majorBidi"/>
            <w:sz w:val="24"/>
            <w:szCs w:val="24"/>
          </w:rPr>
          <w:t>indicate</w:t>
        </w:r>
      </w:ins>
      <w:r w:rsidRPr="00180049">
        <w:rPr>
          <w:rFonts w:asciiTheme="majorBidi" w:hAnsiTheme="majorBidi" w:cstheme="majorBidi"/>
          <w:sz w:val="24"/>
          <w:szCs w:val="24"/>
        </w:rPr>
        <w:t xml:space="preserve"> that </w:t>
      </w:r>
      <w:r w:rsidR="004A613F" w:rsidRPr="00180049">
        <w:rPr>
          <w:rFonts w:asciiTheme="majorBidi" w:hAnsiTheme="majorBidi" w:cstheme="majorBidi"/>
          <w:sz w:val="24"/>
          <w:szCs w:val="24"/>
        </w:rPr>
        <w:t xml:space="preserve">the association between bullying victimization and all measures of </w:t>
      </w:r>
      <w:del w:id="1030" w:author="John Peate" w:date="2022-06-09T12:17:00Z">
        <w:r w:rsidR="004A613F" w:rsidRPr="00180049" w:rsidDel="00922305">
          <w:rPr>
            <w:rFonts w:asciiTheme="majorBidi" w:hAnsiTheme="majorBidi" w:cstheme="majorBidi"/>
            <w:sz w:val="24"/>
            <w:szCs w:val="24"/>
          </w:rPr>
          <w:delText>subjective well-being</w:delText>
        </w:r>
      </w:del>
      <w:ins w:id="1031" w:author="John Peate" w:date="2022-06-09T12:17:00Z">
        <w:r w:rsidR="00922305">
          <w:rPr>
            <w:rFonts w:asciiTheme="majorBidi" w:hAnsiTheme="majorBidi" w:cstheme="majorBidi"/>
            <w:sz w:val="24"/>
            <w:szCs w:val="24"/>
          </w:rPr>
          <w:t>SWB</w:t>
        </w:r>
      </w:ins>
      <w:r w:rsidR="004A613F" w:rsidRPr="00180049">
        <w:rPr>
          <w:rFonts w:asciiTheme="majorBidi" w:hAnsiTheme="majorBidi" w:cstheme="majorBidi"/>
          <w:sz w:val="24"/>
          <w:szCs w:val="24"/>
        </w:rPr>
        <w:t xml:space="preserve"> </w:t>
      </w:r>
      <w:del w:id="1032" w:author="John Peate" w:date="2022-06-09T12:20:00Z">
        <w:r w:rsidR="004A613F" w:rsidRPr="00180049" w:rsidDel="00922305">
          <w:rPr>
            <w:rFonts w:asciiTheme="majorBidi" w:hAnsiTheme="majorBidi" w:cstheme="majorBidi"/>
            <w:sz w:val="24"/>
            <w:szCs w:val="24"/>
          </w:rPr>
          <w:delText>(</w:delText>
        </w:r>
        <w:r w:rsidR="004A613F" w:rsidRPr="00180049" w:rsidDel="00922305">
          <w:rPr>
            <w:rFonts w:asciiTheme="majorBidi" w:hAnsiTheme="majorBidi" w:cstheme="majorBidi"/>
            <w:sz w:val="24"/>
            <w:szCs w:val="24"/>
            <w:highlight w:val="yellow"/>
          </w:rPr>
          <w:delText>XX</w:delText>
        </w:r>
        <w:r w:rsidR="004A613F" w:rsidRPr="00180049" w:rsidDel="00922305">
          <w:rPr>
            <w:rFonts w:asciiTheme="majorBidi" w:hAnsiTheme="majorBidi" w:cstheme="majorBidi"/>
            <w:sz w:val="24"/>
            <w:szCs w:val="24"/>
          </w:rPr>
          <w:delText>) were</w:delText>
        </w:r>
      </w:del>
      <w:ins w:id="1033" w:author="John Peate" w:date="2022-06-09T12:20:00Z">
        <w:r w:rsidR="00922305">
          <w:rPr>
            <w:rFonts w:asciiTheme="majorBidi" w:hAnsiTheme="majorBidi" w:cstheme="majorBidi"/>
            <w:sz w:val="24"/>
            <w:szCs w:val="24"/>
          </w:rPr>
          <w:t>was</w:t>
        </w:r>
      </w:ins>
      <w:r w:rsidR="004A613F" w:rsidRPr="00180049">
        <w:rPr>
          <w:rFonts w:asciiTheme="majorBidi" w:hAnsiTheme="majorBidi" w:cstheme="majorBidi"/>
          <w:sz w:val="24"/>
          <w:szCs w:val="24"/>
        </w:rPr>
        <w:t xml:space="preserve"> stronger among those who reported lower levels of religiosity. In other words, the findings of the study provide </w:t>
      </w:r>
      <w:del w:id="1034" w:author="John Peate" w:date="2022-06-09T12:20:00Z">
        <w:r w:rsidR="004A613F" w:rsidRPr="00180049" w:rsidDel="00922305">
          <w:rPr>
            <w:rFonts w:asciiTheme="majorBidi" w:hAnsiTheme="majorBidi" w:cstheme="majorBidi"/>
            <w:sz w:val="24"/>
            <w:szCs w:val="24"/>
          </w:rPr>
          <w:delText xml:space="preserve">an </w:delText>
        </w:r>
      </w:del>
      <w:r w:rsidR="004A613F" w:rsidRPr="00180049">
        <w:rPr>
          <w:rFonts w:asciiTheme="majorBidi" w:hAnsiTheme="majorBidi" w:cstheme="majorBidi"/>
          <w:sz w:val="24"/>
          <w:szCs w:val="24"/>
        </w:rPr>
        <w:t>empirical evidence that child religiosi</w:t>
      </w:r>
      <w:r w:rsidR="00E60AB6" w:rsidRPr="00180049">
        <w:rPr>
          <w:rFonts w:asciiTheme="majorBidi" w:hAnsiTheme="majorBidi" w:cstheme="majorBidi"/>
          <w:sz w:val="24"/>
          <w:szCs w:val="24"/>
        </w:rPr>
        <w:t>ty serve</w:t>
      </w:r>
      <w:ins w:id="1035" w:author="John Peate" w:date="2022-06-09T12:20:00Z">
        <w:r w:rsidR="00922305">
          <w:rPr>
            <w:rFonts w:asciiTheme="majorBidi" w:hAnsiTheme="majorBidi" w:cstheme="majorBidi"/>
            <w:sz w:val="24"/>
            <w:szCs w:val="24"/>
          </w:rPr>
          <w:t>s</w:t>
        </w:r>
      </w:ins>
      <w:r w:rsidR="00E60AB6" w:rsidRPr="00180049">
        <w:rPr>
          <w:rFonts w:asciiTheme="majorBidi" w:hAnsiTheme="majorBidi" w:cstheme="majorBidi"/>
          <w:sz w:val="24"/>
          <w:szCs w:val="24"/>
        </w:rPr>
        <w:t xml:space="preserve"> as a protective factor that</w:t>
      </w:r>
      <w:r w:rsidR="004A613F" w:rsidRPr="00180049">
        <w:rPr>
          <w:rFonts w:asciiTheme="majorBidi" w:hAnsiTheme="majorBidi" w:cstheme="majorBidi"/>
          <w:sz w:val="24"/>
          <w:szCs w:val="24"/>
        </w:rPr>
        <w:t xml:space="preserve"> lessen</w:t>
      </w:r>
      <w:ins w:id="1036" w:author="John Peate" w:date="2022-06-09T12:21:00Z">
        <w:r w:rsidR="00922305">
          <w:rPr>
            <w:rFonts w:asciiTheme="majorBidi" w:hAnsiTheme="majorBidi" w:cstheme="majorBidi"/>
            <w:sz w:val="24"/>
            <w:szCs w:val="24"/>
          </w:rPr>
          <w:t>s</w:t>
        </w:r>
      </w:ins>
      <w:r w:rsidR="004A613F" w:rsidRPr="00180049">
        <w:rPr>
          <w:rFonts w:asciiTheme="majorBidi" w:hAnsiTheme="majorBidi" w:cstheme="majorBidi"/>
          <w:sz w:val="24"/>
          <w:szCs w:val="24"/>
        </w:rPr>
        <w:t xml:space="preserve"> the negative impact</w:t>
      </w:r>
      <w:del w:id="1037" w:author="John Peate" w:date="2022-06-09T12:21:00Z">
        <w:r w:rsidR="004A613F" w:rsidRPr="00180049" w:rsidDel="00922305">
          <w:rPr>
            <w:rFonts w:asciiTheme="majorBidi" w:hAnsiTheme="majorBidi" w:cstheme="majorBidi"/>
            <w:sz w:val="24"/>
            <w:szCs w:val="24"/>
          </w:rPr>
          <w:delText>s</w:delText>
        </w:r>
      </w:del>
      <w:r w:rsidR="004A613F" w:rsidRPr="00180049">
        <w:rPr>
          <w:rFonts w:asciiTheme="majorBidi" w:hAnsiTheme="majorBidi" w:cstheme="majorBidi"/>
          <w:sz w:val="24"/>
          <w:szCs w:val="24"/>
        </w:rPr>
        <w:t xml:space="preserve"> of bullying </w:t>
      </w:r>
      <w:del w:id="1038" w:author="John Peate" w:date="2022-06-09T12:21:00Z">
        <w:r w:rsidR="004A613F" w:rsidRPr="00180049" w:rsidDel="00922305">
          <w:rPr>
            <w:rFonts w:asciiTheme="majorBidi" w:hAnsiTheme="majorBidi" w:cstheme="majorBidi"/>
            <w:sz w:val="24"/>
            <w:szCs w:val="24"/>
          </w:rPr>
          <w:delText xml:space="preserve">victimization </w:delText>
        </w:r>
        <w:r w:rsidR="00E60AB6" w:rsidRPr="00180049" w:rsidDel="00922305">
          <w:rPr>
            <w:rFonts w:asciiTheme="majorBidi" w:hAnsiTheme="majorBidi" w:cstheme="majorBidi"/>
            <w:sz w:val="24"/>
            <w:szCs w:val="24"/>
          </w:rPr>
          <w:delText>among</w:delText>
        </w:r>
      </w:del>
      <w:ins w:id="1039" w:author="John Peate" w:date="2022-06-09T12:21:00Z">
        <w:r w:rsidR="00922305">
          <w:rPr>
            <w:rFonts w:asciiTheme="majorBidi" w:hAnsiTheme="majorBidi" w:cstheme="majorBidi"/>
            <w:sz w:val="24"/>
            <w:szCs w:val="24"/>
          </w:rPr>
          <w:t>on</w:t>
        </w:r>
      </w:ins>
      <w:r w:rsidR="00E60AB6" w:rsidRPr="00180049">
        <w:rPr>
          <w:rFonts w:asciiTheme="majorBidi" w:hAnsiTheme="majorBidi" w:cstheme="majorBidi"/>
          <w:sz w:val="24"/>
          <w:szCs w:val="24"/>
        </w:rPr>
        <w:t xml:space="preserve"> young children </w:t>
      </w:r>
      <w:r w:rsidR="004A613F" w:rsidRPr="00180049">
        <w:rPr>
          <w:rFonts w:asciiTheme="majorBidi" w:hAnsiTheme="majorBidi" w:cstheme="majorBidi"/>
          <w:sz w:val="24"/>
          <w:szCs w:val="24"/>
        </w:rPr>
        <w:t xml:space="preserve">on their </w:t>
      </w:r>
      <w:r w:rsidR="00E60AB6" w:rsidRPr="00180049">
        <w:rPr>
          <w:rFonts w:asciiTheme="majorBidi" w:hAnsiTheme="majorBidi" w:cstheme="majorBidi"/>
          <w:sz w:val="24"/>
          <w:szCs w:val="24"/>
        </w:rPr>
        <w:t xml:space="preserve">subjective </w:t>
      </w:r>
      <w:r w:rsidR="004A613F" w:rsidRPr="00180049">
        <w:rPr>
          <w:rFonts w:asciiTheme="majorBidi" w:hAnsiTheme="majorBidi" w:cstheme="majorBidi"/>
          <w:sz w:val="24"/>
          <w:szCs w:val="24"/>
        </w:rPr>
        <w:t>well-being and life satisfaction.</w:t>
      </w:r>
      <w:r w:rsidR="007C7FA0" w:rsidRPr="00180049">
        <w:rPr>
          <w:rFonts w:asciiTheme="majorBidi" w:hAnsiTheme="majorBidi" w:cstheme="majorBidi"/>
          <w:sz w:val="24"/>
          <w:szCs w:val="24"/>
        </w:rPr>
        <w:t xml:space="preserve"> The findings of the study are in line with the results of previous studies that found religiosity as a </w:t>
      </w:r>
      <w:r w:rsidR="00FD544E" w:rsidRPr="00180049">
        <w:rPr>
          <w:rFonts w:asciiTheme="majorBidi" w:hAnsiTheme="majorBidi" w:cstheme="majorBidi"/>
          <w:sz w:val="24"/>
          <w:szCs w:val="24"/>
        </w:rPr>
        <w:t>protective</w:t>
      </w:r>
      <w:r w:rsidR="007C7FA0" w:rsidRPr="00180049">
        <w:rPr>
          <w:rFonts w:asciiTheme="majorBidi" w:hAnsiTheme="majorBidi" w:cstheme="majorBidi"/>
          <w:sz w:val="24"/>
          <w:szCs w:val="24"/>
        </w:rPr>
        <w:t xml:space="preserve"> factor for adolescents</w:t>
      </w:r>
      <w:ins w:id="1040" w:author="John Peate" w:date="2022-06-09T12:32:00Z">
        <w:r w:rsidR="00922305">
          <w:rPr>
            <w:rFonts w:asciiTheme="majorBidi" w:hAnsiTheme="majorBidi" w:cstheme="majorBidi"/>
            <w:sz w:val="24"/>
            <w:szCs w:val="24"/>
          </w:rPr>
          <w:t>’</w:t>
        </w:r>
      </w:ins>
      <w:del w:id="1041" w:author="John Peate" w:date="2022-06-09T12:32:00Z">
        <w:r w:rsidR="007C7FA0" w:rsidRPr="00180049" w:rsidDel="00922305">
          <w:rPr>
            <w:rFonts w:asciiTheme="majorBidi" w:hAnsiTheme="majorBidi" w:cstheme="majorBidi"/>
            <w:sz w:val="24"/>
            <w:szCs w:val="24"/>
          </w:rPr>
          <w:delText>'</w:delText>
        </w:r>
      </w:del>
      <w:r w:rsidR="007C7FA0" w:rsidRPr="00180049">
        <w:rPr>
          <w:rFonts w:asciiTheme="majorBidi" w:hAnsiTheme="majorBidi" w:cstheme="majorBidi"/>
          <w:sz w:val="24"/>
          <w:szCs w:val="24"/>
        </w:rPr>
        <w:t xml:space="preserve"> mental health </w:t>
      </w:r>
      <w:r w:rsidR="006F597D" w:rsidRPr="00180049">
        <w:rPr>
          <w:rFonts w:asciiTheme="majorBidi" w:hAnsiTheme="majorBidi" w:cstheme="majorBidi"/>
          <w:sz w:val="24"/>
          <w:szCs w:val="24"/>
        </w:rPr>
        <w:t xml:space="preserve">in stressful life situations </w:t>
      </w:r>
      <w:r w:rsidR="007C7FA0" w:rsidRPr="00180049">
        <w:rPr>
          <w:rFonts w:asciiTheme="majorBidi" w:hAnsiTheme="majorBidi" w:cstheme="majorBidi"/>
          <w:sz w:val="24"/>
          <w:szCs w:val="24"/>
        </w:rPr>
        <w:t>(</w:t>
      </w:r>
      <w:r w:rsidR="00D35D5D" w:rsidRPr="00180049">
        <w:rPr>
          <w:rFonts w:asciiTheme="majorBidi" w:hAnsiTheme="majorBidi" w:cstheme="majorBidi"/>
          <w:sz w:val="24"/>
          <w:szCs w:val="24"/>
        </w:rPr>
        <w:t>Ahmed</w:t>
      </w:r>
      <w:del w:id="1042" w:author="John Peate" w:date="2022-06-09T12:32:00Z">
        <w:r w:rsidR="00D35D5D" w:rsidRPr="00180049" w:rsidDel="00922305">
          <w:rPr>
            <w:rFonts w:asciiTheme="majorBidi" w:hAnsiTheme="majorBidi" w:cstheme="majorBidi"/>
            <w:sz w:val="24"/>
            <w:szCs w:val="24"/>
          </w:rPr>
          <w:delText>, Fowler &amp; Toro</w:delText>
        </w:r>
      </w:del>
      <w:ins w:id="1043" w:author="John Peate" w:date="2022-06-09T12:32:00Z">
        <w:r w:rsidR="00922305">
          <w:rPr>
            <w:rFonts w:asciiTheme="majorBidi" w:hAnsiTheme="majorBidi" w:cstheme="majorBidi"/>
            <w:sz w:val="24"/>
            <w:szCs w:val="24"/>
          </w:rPr>
          <w:t xml:space="preserve"> et al.</w:t>
        </w:r>
      </w:ins>
      <w:r w:rsidR="00D35D5D" w:rsidRPr="00180049">
        <w:rPr>
          <w:rFonts w:asciiTheme="majorBidi" w:hAnsiTheme="majorBidi" w:cstheme="majorBidi"/>
          <w:sz w:val="24"/>
          <w:szCs w:val="24"/>
        </w:rPr>
        <w:t xml:space="preserve">, 2011; </w:t>
      </w:r>
      <w:proofErr w:type="spellStart"/>
      <w:r w:rsidR="00D35D5D" w:rsidRPr="00180049">
        <w:rPr>
          <w:rFonts w:asciiTheme="majorBidi" w:hAnsiTheme="majorBidi" w:cstheme="majorBidi"/>
          <w:sz w:val="24"/>
          <w:szCs w:val="24"/>
        </w:rPr>
        <w:t>Bulter</w:t>
      </w:r>
      <w:proofErr w:type="spellEnd"/>
      <w:r w:rsidR="00D35D5D" w:rsidRPr="00180049">
        <w:rPr>
          <w:rFonts w:asciiTheme="majorBidi" w:hAnsiTheme="majorBidi" w:cstheme="majorBidi"/>
          <w:sz w:val="24"/>
          <w:szCs w:val="24"/>
        </w:rPr>
        <w:t>-Barnes et al., 2018</w:t>
      </w:r>
      <w:r w:rsidR="007C7FA0" w:rsidRPr="00180049">
        <w:rPr>
          <w:rFonts w:asciiTheme="majorBidi" w:hAnsiTheme="majorBidi" w:cstheme="majorBidi"/>
          <w:sz w:val="24"/>
          <w:szCs w:val="24"/>
        </w:rPr>
        <w:t xml:space="preserve">). </w:t>
      </w:r>
    </w:p>
    <w:p w14:paraId="04972710" w14:textId="1FFBCEEE" w:rsidR="00411587" w:rsidRPr="00180049" w:rsidRDefault="0098598C" w:rsidP="00922305">
      <w:pPr>
        <w:bidi w:val="0"/>
        <w:spacing w:line="480" w:lineRule="auto"/>
        <w:ind w:firstLine="720"/>
        <w:jc w:val="both"/>
        <w:rPr>
          <w:rFonts w:asciiTheme="majorBidi" w:hAnsiTheme="majorBidi" w:cstheme="majorBidi"/>
          <w:sz w:val="24"/>
          <w:szCs w:val="24"/>
        </w:rPr>
        <w:pPrChange w:id="1044" w:author="John Peate" w:date="2022-06-09T12:33:00Z">
          <w:pPr>
            <w:bidi w:val="0"/>
            <w:spacing w:line="480" w:lineRule="auto"/>
            <w:jc w:val="both"/>
          </w:pPr>
        </w:pPrChange>
      </w:pPr>
      <w:r w:rsidRPr="00180049">
        <w:rPr>
          <w:rFonts w:asciiTheme="majorBidi" w:hAnsiTheme="majorBidi" w:cstheme="majorBidi"/>
          <w:sz w:val="24"/>
          <w:szCs w:val="24"/>
        </w:rPr>
        <w:t xml:space="preserve">By </w:t>
      </w:r>
      <w:del w:id="1045" w:author="John Peate" w:date="2022-06-09T12:33:00Z">
        <w:r w:rsidRPr="00180049" w:rsidDel="00922305">
          <w:rPr>
            <w:rFonts w:asciiTheme="majorBidi" w:hAnsiTheme="majorBidi" w:cstheme="majorBidi"/>
            <w:sz w:val="24"/>
            <w:szCs w:val="24"/>
          </w:rPr>
          <w:delText xml:space="preserve">interrupting </w:delText>
        </w:r>
      </w:del>
      <w:ins w:id="1046" w:author="John Peate" w:date="2022-06-09T12:33:00Z">
        <w:r w:rsidR="00922305" w:rsidRPr="00180049">
          <w:rPr>
            <w:rFonts w:asciiTheme="majorBidi" w:hAnsiTheme="majorBidi" w:cstheme="majorBidi"/>
            <w:sz w:val="24"/>
            <w:szCs w:val="24"/>
          </w:rPr>
          <w:t>inter</w:t>
        </w:r>
        <w:r w:rsidR="00922305">
          <w:rPr>
            <w:rFonts w:asciiTheme="majorBidi" w:hAnsiTheme="majorBidi" w:cstheme="majorBidi"/>
            <w:sz w:val="24"/>
            <w:szCs w:val="24"/>
          </w:rPr>
          <w:t>pre</w:t>
        </w:r>
        <w:r w:rsidR="00922305" w:rsidRPr="00180049">
          <w:rPr>
            <w:rFonts w:asciiTheme="majorBidi" w:hAnsiTheme="majorBidi" w:cstheme="majorBidi"/>
            <w:sz w:val="24"/>
            <w:szCs w:val="24"/>
          </w:rPr>
          <w:t xml:space="preserve">ting </w:t>
        </w:r>
      </w:ins>
      <w:r w:rsidRPr="00180049">
        <w:rPr>
          <w:rFonts w:asciiTheme="majorBidi" w:hAnsiTheme="majorBidi" w:cstheme="majorBidi"/>
          <w:sz w:val="24"/>
          <w:szCs w:val="24"/>
        </w:rPr>
        <w:t>the</w:t>
      </w:r>
      <w:r w:rsidR="00A74FA5" w:rsidRPr="00180049">
        <w:rPr>
          <w:rFonts w:asciiTheme="majorBidi" w:hAnsiTheme="majorBidi" w:cstheme="majorBidi"/>
          <w:sz w:val="24"/>
          <w:szCs w:val="24"/>
        </w:rPr>
        <w:t xml:space="preserve"> results</w:t>
      </w:r>
      <w:r w:rsidRPr="00180049">
        <w:rPr>
          <w:rFonts w:asciiTheme="majorBidi" w:hAnsiTheme="majorBidi" w:cstheme="majorBidi"/>
          <w:sz w:val="24"/>
          <w:szCs w:val="24"/>
        </w:rPr>
        <w:t xml:space="preserve"> of the study</w:t>
      </w:r>
      <w:r w:rsidR="00A74FA5" w:rsidRPr="00180049">
        <w:rPr>
          <w:rFonts w:asciiTheme="majorBidi" w:hAnsiTheme="majorBidi" w:cstheme="majorBidi"/>
          <w:sz w:val="24"/>
          <w:szCs w:val="24"/>
        </w:rPr>
        <w:t xml:space="preserve"> </w:t>
      </w:r>
      <w:proofErr w:type="gramStart"/>
      <w:r w:rsidR="00A74FA5" w:rsidRPr="00180049">
        <w:rPr>
          <w:rFonts w:asciiTheme="majorBidi" w:hAnsiTheme="majorBidi" w:cstheme="majorBidi"/>
          <w:sz w:val="24"/>
          <w:szCs w:val="24"/>
        </w:rPr>
        <w:t>i</w:t>
      </w:r>
      <w:r w:rsidR="007C7FA0" w:rsidRPr="00180049">
        <w:rPr>
          <w:rFonts w:asciiTheme="majorBidi" w:hAnsiTheme="majorBidi" w:cstheme="majorBidi"/>
          <w:sz w:val="24"/>
          <w:szCs w:val="24"/>
        </w:rPr>
        <w:t>n light of</w:t>
      </w:r>
      <w:proofErr w:type="gramEnd"/>
      <w:r w:rsidR="007C7FA0" w:rsidRPr="00180049">
        <w:rPr>
          <w:rFonts w:asciiTheme="majorBidi" w:hAnsiTheme="majorBidi" w:cstheme="majorBidi"/>
          <w:sz w:val="24"/>
          <w:szCs w:val="24"/>
        </w:rPr>
        <w:t xml:space="preserve"> a resilience approach </w:t>
      </w:r>
      <w:r w:rsidR="00120AAD" w:rsidRPr="00180049">
        <w:rPr>
          <w:rFonts w:asciiTheme="majorBidi" w:hAnsiTheme="majorBidi" w:cstheme="majorBidi"/>
          <w:sz w:val="24"/>
          <w:szCs w:val="24"/>
        </w:rPr>
        <w:t>(</w:t>
      </w:r>
      <w:r w:rsidR="00930097" w:rsidRPr="00180049">
        <w:rPr>
          <w:rFonts w:asciiTheme="majorBidi" w:eastAsia="Calibri" w:hAnsiTheme="majorBidi" w:cstheme="majorBidi"/>
          <w:sz w:val="24"/>
          <w:szCs w:val="24"/>
        </w:rPr>
        <w:t>Fergus &amp; Zimmerman, 2005</w:t>
      </w:r>
      <w:r w:rsidR="00120AAD" w:rsidRPr="00180049">
        <w:rPr>
          <w:rFonts w:asciiTheme="majorBidi" w:hAnsiTheme="majorBidi" w:cstheme="majorBidi"/>
          <w:sz w:val="24"/>
          <w:szCs w:val="24"/>
        </w:rPr>
        <w:t>)</w:t>
      </w:r>
      <w:ins w:id="1047" w:author="John Peate" w:date="2022-06-09T12:33:00Z">
        <w:r w:rsidR="00922305">
          <w:rPr>
            <w:rFonts w:asciiTheme="majorBidi" w:hAnsiTheme="majorBidi" w:cstheme="majorBidi"/>
            <w:sz w:val="24"/>
            <w:szCs w:val="24"/>
          </w:rPr>
          <w:t>,</w:t>
        </w:r>
      </w:ins>
      <w:r w:rsidR="00120AAD" w:rsidRPr="00180049">
        <w:rPr>
          <w:rFonts w:asciiTheme="majorBidi" w:hAnsiTheme="majorBidi" w:cstheme="majorBidi"/>
          <w:sz w:val="24"/>
          <w:szCs w:val="24"/>
        </w:rPr>
        <w:t xml:space="preserve"> </w:t>
      </w:r>
      <w:r w:rsidR="007C7FA0" w:rsidRPr="00180049">
        <w:rPr>
          <w:rFonts w:asciiTheme="majorBidi" w:hAnsiTheme="majorBidi" w:cstheme="majorBidi"/>
          <w:sz w:val="24"/>
          <w:szCs w:val="24"/>
        </w:rPr>
        <w:t xml:space="preserve">we </w:t>
      </w:r>
      <w:del w:id="1048" w:author="John Peate" w:date="2022-06-09T12:33:00Z">
        <w:r w:rsidR="007C7FA0" w:rsidRPr="00180049" w:rsidDel="00922305">
          <w:rPr>
            <w:rFonts w:asciiTheme="majorBidi" w:hAnsiTheme="majorBidi" w:cstheme="majorBidi"/>
            <w:sz w:val="24"/>
            <w:szCs w:val="24"/>
          </w:rPr>
          <w:delText xml:space="preserve">can </w:delText>
        </w:r>
      </w:del>
      <w:r w:rsidR="007C7FA0" w:rsidRPr="00180049">
        <w:rPr>
          <w:rFonts w:asciiTheme="majorBidi" w:hAnsiTheme="majorBidi" w:cstheme="majorBidi"/>
          <w:sz w:val="24"/>
          <w:szCs w:val="24"/>
        </w:rPr>
        <w:t xml:space="preserve">see </w:t>
      </w:r>
      <w:r w:rsidRPr="00180049">
        <w:rPr>
          <w:rFonts w:asciiTheme="majorBidi" w:hAnsiTheme="majorBidi" w:cstheme="majorBidi"/>
          <w:sz w:val="24"/>
          <w:szCs w:val="24"/>
        </w:rPr>
        <w:t xml:space="preserve">that </w:t>
      </w:r>
      <w:r w:rsidR="007C7FA0" w:rsidRPr="00180049">
        <w:rPr>
          <w:rFonts w:asciiTheme="majorBidi" w:hAnsiTheme="majorBidi" w:cstheme="majorBidi"/>
          <w:sz w:val="24"/>
          <w:szCs w:val="24"/>
        </w:rPr>
        <w:t xml:space="preserve">religiosity </w:t>
      </w:r>
      <w:r w:rsidRPr="00180049">
        <w:rPr>
          <w:rFonts w:asciiTheme="majorBidi" w:hAnsiTheme="majorBidi" w:cstheme="majorBidi"/>
          <w:sz w:val="24"/>
          <w:szCs w:val="24"/>
        </w:rPr>
        <w:t xml:space="preserve">serves </w:t>
      </w:r>
      <w:r w:rsidR="00A74FA5" w:rsidRPr="00180049">
        <w:rPr>
          <w:rFonts w:asciiTheme="majorBidi" w:hAnsiTheme="majorBidi" w:cstheme="majorBidi"/>
          <w:sz w:val="24"/>
          <w:szCs w:val="24"/>
        </w:rPr>
        <w:t xml:space="preserve">as a protective factor </w:t>
      </w:r>
      <w:r w:rsidRPr="00180049">
        <w:rPr>
          <w:rFonts w:asciiTheme="majorBidi" w:hAnsiTheme="majorBidi" w:cstheme="majorBidi"/>
          <w:sz w:val="24"/>
          <w:szCs w:val="24"/>
        </w:rPr>
        <w:t xml:space="preserve">in face of risk factors and negative social </w:t>
      </w:r>
      <w:r w:rsidR="002A23B4" w:rsidRPr="00180049">
        <w:rPr>
          <w:rFonts w:asciiTheme="majorBidi" w:hAnsiTheme="majorBidi" w:cstheme="majorBidi"/>
          <w:sz w:val="24"/>
          <w:szCs w:val="24"/>
        </w:rPr>
        <w:t>experiences</w:t>
      </w:r>
      <w:r w:rsidRPr="00180049">
        <w:rPr>
          <w:rFonts w:asciiTheme="majorBidi" w:hAnsiTheme="majorBidi" w:cstheme="majorBidi"/>
          <w:sz w:val="24"/>
          <w:szCs w:val="24"/>
        </w:rPr>
        <w:t xml:space="preserve">, bullying </w:t>
      </w:r>
      <w:del w:id="1049" w:author="John Peate" w:date="2022-06-09T12:33:00Z">
        <w:r w:rsidRPr="00180049" w:rsidDel="00922305">
          <w:rPr>
            <w:rFonts w:asciiTheme="majorBidi" w:hAnsiTheme="majorBidi" w:cstheme="majorBidi"/>
            <w:sz w:val="24"/>
            <w:szCs w:val="24"/>
          </w:rPr>
          <w:delText xml:space="preserve">victimization </w:delText>
        </w:r>
      </w:del>
      <w:r w:rsidRPr="00180049">
        <w:rPr>
          <w:rFonts w:asciiTheme="majorBidi" w:hAnsiTheme="majorBidi" w:cstheme="majorBidi"/>
          <w:sz w:val="24"/>
          <w:szCs w:val="24"/>
        </w:rPr>
        <w:t xml:space="preserve">in our case. </w:t>
      </w:r>
      <w:del w:id="1050" w:author="John Peate" w:date="2022-06-09T12:33:00Z">
        <w:r w:rsidR="00A74FA5" w:rsidRPr="00180049" w:rsidDel="00922305">
          <w:rPr>
            <w:rFonts w:asciiTheme="majorBidi" w:hAnsiTheme="majorBidi" w:cstheme="majorBidi"/>
            <w:sz w:val="24"/>
            <w:szCs w:val="24"/>
          </w:rPr>
          <w:delText>Following this approach</w:delText>
        </w:r>
        <w:r w:rsidR="00120AAD" w:rsidRPr="00180049" w:rsidDel="00922305">
          <w:rPr>
            <w:rFonts w:asciiTheme="majorBidi" w:hAnsiTheme="majorBidi" w:cstheme="majorBidi"/>
            <w:sz w:val="24"/>
            <w:szCs w:val="24"/>
          </w:rPr>
          <w:delText xml:space="preserve"> (</w:delText>
        </w:r>
        <w:r w:rsidR="00930097" w:rsidRPr="00180049" w:rsidDel="00922305">
          <w:rPr>
            <w:rFonts w:asciiTheme="majorBidi" w:eastAsia="Calibri" w:hAnsiTheme="majorBidi" w:cstheme="majorBidi"/>
            <w:sz w:val="24"/>
            <w:szCs w:val="24"/>
          </w:rPr>
          <w:delText>Fergus &amp; Zimmerman, 2005</w:delText>
        </w:r>
        <w:r w:rsidR="00120AAD" w:rsidRPr="00180049" w:rsidDel="00922305">
          <w:rPr>
            <w:rFonts w:asciiTheme="majorBidi" w:hAnsiTheme="majorBidi" w:cstheme="majorBidi"/>
            <w:sz w:val="24"/>
            <w:szCs w:val="24"/>
          </w:rPr>
          <w:delText>)</w:delText>
        </w:r>
        <w:r w:rsidR="00A74FA5" w:rsidRPr="00180049" w:rsidDel="00922305">
          <w:rPr>
            <w:rFonts w:asciiTheme="majorBidi" w:hAnsiTheme="majorBidi" w:cstheme="majorBidi"/>
            <w:sz w:val="24"/>
            <w:szCs w:val="24"/>
          </w:rPr>
          <w:delText>, r</w:delText>
        </w:r>
      </w:del>
      <w:ins w:id="1051" w:author="John Peate" w:date="2022-06-09T12:33:00Z">
        <w:r w:rsidR="00922305">
          <w:rPr>
            <w:rFonts w:asciiTheme="majorBidi" w:hAnsiTheme="majorBidi" w:cstheme="majorBidi"/>
            <w:sz w:val="24"/>
            <w:szCs w:val="24"/>
          </w:rPr>
          <w:t>R</w:t>
        </w:r>
      </w:ins>
      <w:r w:rsidR="00A74FA5" w:rsidRPr="00180049">
        <w:rPr>
          <w:rFonts w:asciiTheme="majorBidi" w:hAnsiTheme="majorBidi" w:cstheme="majorBidi"/>
          <w:sz w:val="24"/>
          <w:szCs w:val="24"/>
        </w:rPr>
        <w:t>eligiosity provide</w:t>
      </w:r>
      <w:ins w:id="1052" w:author="John Peate" w:date="2022-06-09T12:33:00Z">
        <w:r w:rsidR="00922305">
          <w:rPr>
            <w:rFonts w:asciiTheme="majorBidi" w:hAnsiTheme="majorBidi" w:cstheme="majorBidi"/>
            <w:sz w:val="24"/>
            <w:szCs w:val="24"/>
          </w:rPr>
          <w:t>s</w:t>
        </w:r>
      </w:ins>
      <w:r w:rsidR="00A74FA5" w:rsidRPr="00180049">
        <w:rPr>
          <w:rFonts w:asciiTheme="majorBidi" w:hAnsiTheme="majorBidi" w:cstheme="majorBidi"/>
          <w:sz w:val="24"/>
          <w:szCs w:val="24"/>
        </w:rPr>
        <w:t xml:space="preserve"> an internal </w:t>
      </w:r>
      <w:del w:id="1053" w:author="John Peate" w:date="2022-06-09T12:33:00Z">
        <w:r w:rsidR="00A74FA5" w:rsidRPr="00180049" w:rsidDel="00922305">
          <w:rPr>
            <w:rFonts w:asciiTheme="majorBidi" w:hAnsiTheme="majorBidi" w:cstheme="majorBidi"/>
            <w:sz w:val="24"/>
            <w:szCs w:val="24"/>
          </w:rPr>
          <w:delText>"</w:delText>
        </w:r>
      </w:del>
      <w:ins w:id="1054" w:author="John Peate" w:date="2022-06-09T12:33:00Z">
        <w:r w:rsidR="00922305">
          <w:rPr>
            <w:rFonts w:asciiTheme="majorBidi" w:hAnsiTheme="majorBidi" w:cstheme="majorBidi"/>
            <w:sz w:val="24"/>
            <w:szCs w:val="24"/>
          </w:rPr>
          <w:t>“</w:t>
        </w:r>
      </w:ins>
      <w:r w:rsidR="00A74FA5" w:rsidRPr="00180049">
        <w:rPr>
          <w:rFonts w:asciiTheme="majorBidi" w:hAnsiTheme="majorBidi" w:cstheme="majorBidi"/>
          <w:sz w:val="24"/>
          <w:szCs w:val="24"/>
        </w:rPr>
        <w:t>protection</w:t>
      </w:r>
      <w:del w:id="1055" w:author="John Peate" w:date="2022-06-09T12:34:00Z">
        <w:r w:rsidR="00A74FA5" w:rsidRPr="00180049" w:rsidDel="00922305">
          <w:rPr>
            <w:rFonts w:asciiTheme="majorBidi" w:hAnsiTheme="majorBidi" w:cstheme="majorBidi"/>
            <w:sz w:val="24"/>
            <w:szCs w:val="24"/>
          </w:rPr>
          <w:delText xml:space="preserve">" </w:delText>
        </w:r>
      </w:del>
      <w:ins w:id="1056" w:author="John Peate" w:date="2022-06-09T12:34:00Z">
        <w:r w:rsidR="00922305">
          <w:rPr>
            <w:rFonts w:asciiTheme="majorBidi" w:hAnsiTheme="majorBidi" w:cstheme="majorBidi"/>
            <w:sz w:val="24"/>
            <w:szCs w:val="24"/>
          </w:rPr>
          <w:t>”</w:t>
        </w:r>
        <w:r w:rsidR="00922305" w:rsidRPr="00180049">
          <w:rPr>
            <w:rFonts w:asciiTheme="majorBidi" w:hAnsiTheme="majorBidi" w:cstheme="majorBidi"/>
            <w:sz w:val="24"/>
            <w:szCs w:val="24"/>
          </w:rPr>
          <w:t xml:space="preserve"> </w:t>
        </w:r>
      </w:ins>
      <w:r w:rsidRPr="00180049">
        <w:rPr>
          <w:rFonts w:asciiTheme="majorBidi" w:hAnsiTheme="majorBidi" w:cstheme="majorBidi"/>
          <w:sz w:val="24"/>
          <w:szCs w:val="24"/>
        </w:rPr>
        <w:t xml:space="preserve">and resilience </w:t>
      </w:r>
      <w:r w:rsidR="00A74FA5" w:rsidRPr="00180049">
        <w:rPr>
          <w:rFonts w:asciiTheme="majorBidi" w:hAnsiTheme="majorBidi" w:cstheme="majorBidi"/>
          <w:sz w:val="24"/>
          <w:szCs w:val="24"/>
        </w:rPr>
        <w:t>that help</w:t>
      </w:r>
      <w:r w:rsidRPr="00180049">
        <w:rPr>
          <w:rFonts w:asciiTheme="majorBidi" w:hAnsiTheme="majorBidi" w:cstheme="majorBidi"/>
          <w:sz w:val="24"/>
          <w:szCs w:val="24"/>
        </w:rPr>
        <w:t>s</w:t>
      </w:r>
      <w:r w:rsidR="00A74FA5" w:rsidRPr="00180049">
        <w:rPr>
          <w:rFonts w:asciiTheme="majorBidi" w:hAnsiTheme="majorBidi" w:cstheme="majorBidi"/>
          <w:sz w:val="24"/>
          <w:szCs w:val="24"/>
        </w:rPr>
        <w:t xml:space="preserve"> </w:t>
      </w:r>
      <w:del w:id="1057" w:author="John Peate" w:date="2022-06-09T12:34:00Z">
        <w:r w:rsidR="00A74FA5" w:rsidRPr="00180049" w:rsidDel="00922305">
          <w:rPr>
            <w:rFonts w:asciiTheme="majorBidi" w:hAnsiTheme="majorBidi" w:cstheme="majorBidi"/>
            <w:sz w:val="24"/>
            <w:szCs w:val="24"/>
          </w:rPr>
          <w:delText xml:space="preserve">bullied </w:delText>
        </w:r>
      </w:del>
      <w:r w:rsidR="00A74FA5" w:rsidRPr="00180049">
        <w:rPr>
          <w:rFonts w:asciiTheme="majorBidi" w:hAnsiTheme="majorBidi" w:cstheme="majorBidi"/>
          <w:sz w:val="24"/>
          <w:szCs w:val="24"/>
        </w:rPr>
        <w:t>children overcome the negati</w:t>
      </w:r>
      <w:r w:rsidRPr="00180049">
        <w:rPr>
          <w:rFonts w:asciiTheme="majorBidi" w:hAnsiTheme="majorBidi" w:cstheme="majorBidi"/>
          <w:sz w:val="24"/>
          <w:szCs w:val="24"/>
        </w:rPr>
        <w:t>ve impact</w:t>
      </w:r>
      <w:del w:id="1058" w:author="John Peate" w:date="2022-06-09T12:34:00Z">
        <w:r w:rsidRPr="00180049" w:rsidDel="00922305">
          <w:rPr>
            <w:rFonts w:asciiTheme="majorBidi" w:hAnsiTheme="majorBidi" w:cstheme="majorBidi"/>
            <w:sz w:val="24"/>
            <w:szCs w:val="24"/>
          </w:rPr>
          <w:delText>s</w:delText>
        </w:r>
      </w:del>
      <w:r w:rsidRPr="00180049">
        <w:rPr>
          <w:rFonts w:asciiTheme="majorBidi" w:hAnsiTheme="majorBidi" w:cstheme="majorBidi"/>
          <w:sz w:val="24"/>
          <w:szCs w:val="24"/>
        </w:rPr>
        <w:t xml:space="preserve"> </w:t>
      </w:r>
      <w:r w:rsidRPr="00180049">
        <w:rPr>
          <w:rFonts w:asciiTheme="majorBidi" w:hAnsiTheme="majorBidi" w:cstheme="majorBidi"/>
          <w:sz w:val="24"/>
          <w:szCs w:val="24"/>
        </w:rPr>
        <w:lastRenderedPageBreak/>
        <w:t>of bullying by peers</w:t>
      </w:r>
      <w:r w:rsidR="00D92B67" w:rsidRPr="00180049">
        <w:rPr>
          <w:rFonts w:asciiTheme="majorBidi" w:hAnsiTheme="majorBidi" w:cstheme="majorBidi"/>
          <w:sz w:val="24"/>
          <w:szCs w:val="24"/>
        </w:rPr>
        <w:t xml:space="preserve">. It </w:t>
      </w:r>
      <w:del w:id="1059" w:author="John Peate" w:date="2022-06-09T12:34:00Z">
        <w:r w:rsidR="00D92B67" w:rsidRPr="00180049" w:rsidDel="00922305">
          <w:rPr>
            <w:rFonts w:asciiTheme="majorBidi" w:hAnsiTheme="majorBidi" w:cstheme="majorBidi"/>
            <w:sz w:val="24"/>
            <w:szCs w:val="24"/>
          </w:rPr>
          <w:delText>functions a</w:delText>
        </w:r>
      </w:del>
      <w:ins w:id="1060" w:author="John Peate" w:date="2022-06-09T12:34:00Z">
        <w:r w:rsidR="00922305">
          <w:rPr>
            <w:rFonts w:asciiTheme="majorBidi" w:hAnsiTheme="majorBidi" w:cstheme="majorBidi"/>
            <w:sz w:val="24"/>
            <w:szCs w:val="24"/>
          </w:rPr>
          <w:t>i</w:t>
        </w:r>
      </w:ins>
      <w:r w:rsidR="00D92B67" w:rsidRPr="00180049">
        <w:rPr>
          <w:rFonts w:asciiTheme="majorBidi" w:hAnsiTheme="majorBidi" w:cstheme="majorBidi"/>
          <w:sz w:val="24"/>
          <w:szCs w:val="24"/>
        </w:rPr>
        <w:t>s an emotional coping strategy that help</w:t>
      </w:r>
      <w:ins w:id="1061" w:author="John Peate" w:date="2022-06-09T12:34:00Z">
        <w:r w:rsidR="00922305">
          <w:rPr>
            <w:rFonts w:asciiTheme="majorBidi" w:hAnsiTheme="majorBidi" w:cstheme="majorBidi"/>
            <w:sz w:val="24"/>
            <w:szCs w:val="24"/>
          </w:rPr>
          <w:t>s</w:t>
        </w:r>
      </w:ins>
      <w:r w:rsidR="00D92B67" w:rsidRPr="00180049">
        <w:rPr>
          <w:rFonts w:asciiTheme="majorBidi" w:hAnsiTheme="majorBidi" w:cstheme="majorBidi"/>
          <w:sz w:val="24"/>
          <w:szCs w:val="24"/>
        </w:rPr>
        <w:t xml:space="preserve"> children </w:t>
      </w:r>
      <w:ins w:id="1062" w:author="John Peate" w:date="2022-06-09T12:35:00Z">
        <w:r w:rsidR="00922305" w:rsidRPr="00180049">
          <w:rPr>
            <w:rFonts w:asciiTheme="majorBidi" w:hAnsiTheme="majorBidi" w:cstheme="majorBidi"/>
            <w:sz w:val="24"/>
            <w:szCs w:val="24"/>
          </w:rPr>
          <w:t xml:space="preserve">cope with </w:t>
        </w:r>
      </w:ins>
      <w:del w:id="1063" w:author="John Peate" w:date="2022-06-09T12:35:00Z">
        <w:r w:rsidR="00D92B67" w:rsidRPr="00180049" w:rsidDel="00922305">
          <w:rPr>
            <w:rFonts w:asciiTheme="majorBidi" w:hAnsiTheme="majorBidi" w:cstheme="majorBidi"/>
            <w:sz w:val="24"/>
            <w:szCs w:val="24"/>
          </w:rPr>
          <w:delText xml:space="preserve">who face </w:delText>
        </w:r>
      </w:del>
      <w:r w:rsidR="00D92B67" w:rsidRPr="00180049">
        <w:rPr>
          <w:rFonts w:asciiTheme="majorBidi" w:hAnsiTheme="majorBidi" w:cstheme="majorBidi"/>
          <w:sz w:val="24"/>
          <w:szCs w:val="24"/>
        </w:rPr>
        <w:t xml:space="preserve">stressful life events </w:t>
      </w:r>
      <w:del w:id="1064" w:author="John Peate" w:date="2022-06-09T12:35:00Z">
        <w:r w:rsidRPr="00180049" w:rsidDel="00922305">
          <w:rPr>
            <w:rFonts w:asciiTheme="majorBidi" w:hAnsiTheme="majorBidi" w:cstheme="majorBidi"/>
            <w:sz w:val="24"/>
            <w:szCs w:val="24"/>
          </w:rPr>
          <w:delText xml:space="preserve">cope with it </w:delText>
        </w:r>
      </w:del>
      <w:r w:rsidRPr="00180049">
        <w:rPr>
          <w:rFonts w:asciiTheme="majorBidi" w:hAnsiTheme="majorBidi" w:cstheme="majorBidi"/>
          <w:sz w:val="24"/>
          <w:szCs w:val="24"/>
        </w:rPr>
        <w:t xml:space="preserve">better </w:t>
      </w:r>
      <w:del w:id="1065" w:author="John Peate" w:date="2022-06-09T12:35:00Z">
        <w:r w:rsidRPr="00180049" w:rsidDel="00922305">
          <w:rPr>
            <w:rFonts w:asciiTheme="majorBidi" w:hAnsiTheme="majorBidi" w:cstheme="majorBidi"/>
            <w:sz w:val="24"/>
            <w:szCs w:val="24"/>
          </w:rPr>
          <w:delText>compared to children who show</w:delText>
        </w:r>
      </w:del>
      <w:ins w:id="1066" w:author="John Peate" w:date="2022-06-09T12:35:00Z">
        <w:r w:rsidR="00922305">
          <w:rPr>
            <w:rFonts w:asciiTheme="majorBidi" w:hAnsiTheme="majorBidi" w:cstheme="majorBidi"/>
            <w:sz w:val="24"/>
            <w:szCs w:val="24"/>
          </w:rPr>
          <w:t>than those with</w:t>
        </w:r>
      </w:ins>
      <w:r w:rsidRPr="00180049">
        <w:rPr>
          <w:rFonts w:asciiTheme="majorBidi" w:hAnsiTheme="majorBidi" w:cstheme="majorBidi"/>
          <w:sz w:val="24"/>
          <w:szCs w:val="24"/>
        </w:rPr>
        <w:t xml:space="preserve"> lower levels of religiosity</w:t>
      </w:r>
      <w:del w:id="1067" w:author="John Peate" w:date="2022-06-09T12:35:00Z">
        <w:r w:rsidR="00852914" w:rsidRPr="00180049" w:rsidDel="00922305">
          <w:rPr>
            <w:rFonts w:asciiTheme="majorBidi" w:hAnsiTheme="majorBidi" w:cstheme="majorBidi"/>
            <w:sz w:val="24"/>
            <w:szCs w:val="24"/>
          </w:rPr>
          <w:delText xml:space="preserve">, </w:delText>
        </w:r>
      </w:del>
      <w:ins w:id="1068" w:author="John Peate" w:date="2022-06-09T12:35:00Z">
        <w:r w:rsidR="00922305">
          <w:rPr>
            <w:rFonts w:asciiTheme="majorBidi" w:hAnsiTheme="majorBidi" w:cstheme="majorBidi"/>
            <w:sz w:val="24"/>
            <w:szCs w:val="24"/>
          </w:rPr>
          <w:t>.</w:t>
        </w:r>
        <w:r w:rsidR="00922305" w:rsidRPr="00180049">
          <w:rPr>
            <w:rFonts w:asciiTheme="majorBidi" w:hAnsiTheme="majorBidi" w:cstheme="majorBidi"/>
            <w:sz w:val="24"/>
            <w:szCs w:val="24"/>
          </w:rPr>
          <w:t xml:space="preserve"> </w:t>
        </w:r>
      </w:ins>
      <w:del w:id="1069" w:author="John Peate" w:date="2022-06-09T12:35:00Z">
        <w:r w:rsidR="00852914" w:rsidRPr="00180049" w:rsidDel="00922305">
          <w:rPr>
            <w:rFonts w:asciiTheme="majorBidi" w:hAnsiTheme="majorBidi" w:cstheme="majorBidi"/>
            <w:sz w:val="24"/>
            <w:szCs w:val="24"/>
          </w:rPr>
          <w:delText>and t</w:delText>
        </w:r>
      </w:del>
      <w:ins w:id="1070" w:author="John Peate" w:date="2022-06-09T12:35:00Z">
        <w:r w:rsidR="00922305">
          <w:rPr>
            <w:rFonts w:asciiTheme="majorBidi" w:hAnsiTheme="majorBidi" w:cstheme="majorBidi"/>
            <w:sz w:val="24"/>
            <w:szCs w:val="24"/>
          </w:rPr>
          <w:t>T</w:t>
        </w:r>
      </w:ins>
      <w:r w:rsidR="00852914" w:rsidRPr="00180049">
        <w:rPr>
          <w:rFonts w:asciiTheme="majorBidi" w:hAnsiTheme="majorBidi" w:cstheme="majorBidi"/>
          <w:sz w:val="24"/>
          <w:szCs w:val="24"/>
        </w:rPr>
        <w:t>herefore</w:t>
      </w:r>
      <w:ins w:id="1071" w:author="John Peate" w:date="2022-06-09T12:35:00Z">
        <w:r w:rsidR="00922305">
          <w:rPr>
            <w:rFonts w:asciiTheme="majorBidi" w:hAnsiTheme="majorBidi" w:cstheme="majorBidi"/>
            <w:sz w:val="24"/>
            <w:szCs w:val="24"/>
          </w:rPr>
          <w:t>,</w:t>
        </w:r>
      </w:ins>
      <w:r w:rsidR="00852914" w:rsidRPr="00180049">
        <w:rPr>
          <w:rFonts w:asciiTheme="majorBidi" w:hAnsiTheme="majorBidi" w:cstheme="majorBidi"/>
          <w:sz w:val="24"/>
          <w:szCs w:val="24"/>
        </w:rPr>
        <w:t xml:space="preserve"> the harm caused to their </w:t>
      </w:r>
      <w:del w:id="1072" w:author="John Peate" w:date="2022-06-09T12:36:00Z">
        <w:r w:rsidR="00852914" w:rsidRPr="00180049" w:rsidDel="00922305">
          <w:rPr>
            <w:rFonts w:asciiTheme="majorBidi" w:hAnsiTheme="majorBidi" w:cstheme="majorBidi"/>
            <w:sz w:val="24"/>
            <w:szCs w:val="24"/>
          </w:rPr>
          <w:delText>subjective well-being</w:delText>
        </w:r>
      </w:del>
      <w:ins w:id="1073" w:author="John Peate" w:date="2022-06-09T12:36:00Z">
        <w:r w:rsidR="00922305">
          <w:rPr>
            <w:rFonts w:asciiTheme="majorBidi" w:hAnsiTheme="majorBidi" w:cstheme="majorBidi"/>
            <w:sz w:val="24"/>
            <w:szCs w:val="24"/>
          </w:rPr>
          <w:t>SWB</w:t>
        </w:r>
      </w:ins>
      <w:r w:rsidR="00852914" w:rsidRPr="00180049">
        <w:rPr>
          <w:rFonts w:asciiTheme="majorBidi" w:hAnsiTheme="majorBidi" w:cstheme="majorBidi"/>
          <w:sz w:val="24"/>
          <w:szCs w:val="24"/>
        </w:rPr>
        <w:t xml:space="preserve"> is lower</w:t>
      </w:r>
      <w:r w:rsidRPr="00180049">
        <w:rPr>
          <w:rFonts w:asciiTheme="majorBidi" w:hAnsiTheme="majorBidi" w:cstheme="majorBidi"/>
          <w:sz w:val="24"/>
          <w:szCs w:val="24"/>
        </w:rPr>
        <w:t>.</w:t>
      </w:r>
      <w:r w:rsidR="002A23B4" w:rsidRPr="00180049">
        <w:rPr>
          <w:rFonts w:asciiTheme="majorBidi" w:hAnsiTheme="majorBidi" w:cstheme="majorBidi"/>
          <w:sz w:val="24"/>
          <w:szCs w:val="24"/>
        </w:rPr>
        <w:t xml:space="preserve"> </w:t>
      </w:r>
      <w:del w:id="1074" w:author="John Peate" w:date="2022-06-09T12:37:00Z">
        <w:r w:rsidR="00852914" w:rsidRPr="00180049" w:rsidDel="00922305">
          <w:rPr>
            <w:rFonts w:asciiTheme="majorBidi" w:hAnsiTheme="majorBidi" w:cstheme="majorBidi"/>
            <w:sz w:val="24"/>
            <w:szCs w:val="24"/>
          </w:rPr>
          <w:delText xml:space="preserve">Religious </w:delText>
        </w:r>
      </w:del>
      <w:ins w:id="1075" w:author="John Peate" w:date="2022-06-09T12:37:00Z">
        <w:r w:rsidR="00922305">
          <w:rPr>
            <w:rFonts w:asciiTheme="majorBidi" w:hAnsiTheme="majorBidi" w:cstheme="majorBidi"/>
            <w:sz w:val="24"/>
            <w:szCs w:val="24"/>
          </w:rPr>
          <w:t>Our findings indicate that r</w:t>
        </w:r>
        <w:r w:rsidR="00922305" w:rsidRPr="00180049">
          <w:rPr>
            <w:rFonts w:asciiTheme="majorBidi" w:hAnsiTheme="majorBidi" w:cstheme="majorBidi"/>
            <w:sz w:val="24"/>
            <w:szCs w:val="24"/>
          </w:rPr>
          <w:t xml:space="preserve">eligious </w:t>
        </w:r>
      </w:ins>
      <w:r w:rsidR="00852914" w:rsidRPr="00180049">
        <w:rPr>
          <w:rFonts w:asciiTheme="majorBidi" w:hAnsiTheme="majorBidi" w:cstheme="majorBidi"/>
          <w:sz w:val="24"/>
          <w:szCs w:val="24"/>
        </w:rPr>
        <w:t xml:space="preserve">children are </w:t>
      </w:r>
      <w:del w:id="1076" w:author="John Peate" w:date="2022-06-09T12:36:00Z">
        <w:r w:rsidR="00852914" w:rsidRPr="00180049" w:rsidDel="00922305">
          <w:rPr>
            <w:rFonts w:asciiTheme="majorBidi" w:hAnsiTheme="majorBidi" w:cstheme="majorBidi"/>
            <w:sz w:val="24"/>
            <w:szCs w:val="24"/>
          </w:rPr>
          <w:delText>seems to be</w:delText>
        </w:r>
        <w:r w:rsidR="002A23B4" w:rsidRPr="00180049" w:rsidDel="00922305">
          <w:rPr>
            <w:rFonts w:asciiTheme="majorBidi" w:hAnsiTheme="majorBidi" w:cstheme="majorBidi"/>
            <w:sz w:val="24"/>
            <w:szCs w:val="24"/>
          </w:rPr>
          <w:delText xml:space="preserve"> </w:delText>
        </w:r>
      </w:del>
      <w:r w:rsidR="00A60A4D" w:rsidRPr="00180049">
        <w:rPr>
          <w:rFonts w:asciiTheme="majorBidi" w:hAnsiTheme="majorBidi" w:cstheme="majorBidi"/>
          <w:sz w:val="24"/>
          <w:szCs w:val="24"/>
        </w:rPr>
        <w:t xml:space="preserve">more </w:t>
      </w:r>
      <w:r w:rsidR="002A23B4" w:rsidRPr="00180049">
        <w:rPr>
          <w:rFonts w:asciiTheme="majorBidi" w:hAnsiTheme="majorBidi" w:cstheme="majorBidi"/>
          <w:sz w:val="24"/>
          <w:szCs w:val="24"/>
        </w:rPr>
        <w:t xml:space="preserve">resilient </w:t>
      </w:r>
      <w:r w:rsidR="00852914" w:rsidRPr="00180049">
        <w:rPr>
          <w:rFonts w:asciiTheme="majorBidi" w:hAnsiTheme="majorBidi" w:cstheme="majorBidi"/>
          <w:sz w:val="24"/>
          <w:szCs w:val="24"/>
        </w:rPr>
        <w:t>in face of negative experiences as they</w:t>
      </w:r>
      <w:r w:rsidR="002A23B4" w:rsidRPr="00180049">
        <w:rPr>
          <w:rFonts w:asciiTheme="majorBidi" w:hAnsiTheme="majorBidi" w:cstheme="majorBidi"/>
          <w:sz w:val="24"/>
          <w:szCs w:val="24"/>
        </w:rPr>
        <w:t xml:space="preserve"> </w:t>
      </w:r>
      <w:del w:id="1077" w:author="John Peate" w:date="2022-06-09T12:36:00Z">
        <w:r w:rsidR="00A60A4D" w:rsidRPr="00180049" w:rsidDel="00922305">
          <w:rPr>
            <w:rFonts w:asciiTheme="majorBidi" w:hAnsiTheme="majorBidi" w:cstheme="majorBidi"/>
            <w:sz w:val="24"/>
            <w:szCs w:val="24"/>
          </w:rPr>
          <w:delText xml:space="preserve">have the </w:delText>
        </w:r>
        <w:r w:rsidR="00A532CA" w:rsidRPr="00180049" w:rsidDel="00922305">
          <w:rPr>
            <w:rFonts w:asciiTheme="majorBidi" w:hAnsiTheme="majorBidi" w:cstheme="majorBidi"/>
            <w:sz w:val="24"/>
            <w:szCs w:val="24"/>
          </w:rPr>
          <w:delText xml:space="preserve">ability to </w:delText>
        </w:r>
        <w:r w:rsidR="002A23B4" w:rsidRPr="00180049" w:rsidDel="00922305">
          <w:rPr>
            <w:rFonts w:asciiTheme="majorBidi" w:hAnsiTheme="majorBidi" w:cstheme="majorBidi"/>
            <w:sz w:val="24"/>
            <w:szCs w:val="24"/>
          </w:rPr>
          <w:delText>use</w:delText>
        </w:r>
      </w:del>
      <w:ins w:id="1078" w:author="John Peate" w:date="2022-06-09T12:36:00Z">
        <w:r w:rsidR="00922305">
          <w:rPr>
            <w:rFonts w:asciiTheme="majorBidi" w:hAnsiTheme="majorBidi" w:cstheme="majorBidi"/>
            <w:sz w:val="24"/>
            <w:szCs w:val="24"/>
          </w:rPr>
          <w:t>can draw on</w:t>
        </w:r>
      </w:ins>
      <w:r w:rsidR="002A23B4" w:rsidRPr="00180049">
        <w:rPr>
          <w:rFonts w:asciiTheme="majorBidi" w:hAnsiTheme="majorBidi" w:cstheme="majorBidi"/>
          <w:sz w:val="24"/>
          <w:szCs w:val="24"/>
        </w:rPr>
        <w:t xml:space="preserve"> their faith </w:t>
      </w:r>
      <w:del w:id="1079" w:author="John Peate" w:date="2022-06-09T12:36:00Z">
        <w:r w:rsidR="002A23B4" w:rsidRPr="00180049" w:rsidDel="00922305">
          <w:rPr>
            <w:rFonts w:asciiTheme="majorBidi" w:hAnsiTheme="majorBidi" w:cstheme="majorBidi"/>
            <w:sz w:val="24"/>
            <w:szCs w:val="24"/>
          </w:rPr>
          <w:delText>aiming at</w:delText>
        </w:r>
      </w:del>
      <w:ins w:id="1080" w:author="John Peate" w:date="2022-06-09T12:36:00Z">
        <w:r w:rsidR="00922305">
          <w:rPr>
            <w:rFonts w:asciiTheme="majorBidi" w:hAnsiTheme="majorBidi" w:cstheme="majorBidi"/>
            <w:sz w:val="24"/>
            <w:szCs w:val="24"/>
          </w:rPr>
          <w:t>to</w:t>
        </w:r>
      </w:ins>
      <w:r w:rsidR="002A23B4" w:rsidRPr="00180049">
        <w:rPr>
          <w:rFonts w:asciiTheme="majorBidi" w:hAnsiTheme="majorBidi" w:cstheme="majorBidi"/>
          <w:sz w:val="24"/>
          <w:szCs w:val="24"/>
        </w:rPr>
        <w:t xml:space="preserve"> maintain</w:t>
      </w:r>
      <w:del w:id="1081" w:author="John Peate" w:date="2022-06-09T12:36:00Z">
        <w:r w:rsidR="002A23B4" w:rsidRPr="00180049" w:rsidDel="00922305">
          <w:rPr>
            <w:rFonts w:asciiTheme="majorBidi" w:hAnsiTheme="majorBidi" w:cstheme="majorBidi"/>
            <w:sz w:val="24"/>
            <w:szCs w:val="24"/>
          </w:rPr>
          <w:delText>ing</w:delText>
        </w:r>
      </w:del>
      <w:r w:rsidR="002A23B4" w:rsidRPr="00180049">
        <w:rPr>
          <w:rFonts w:asciiTheme="majorBidi" w:hAnsiTheme="majorBidi" w:cstheme="majorBidi"/>
          <w:sz w:val="24"/>
          <w:szCs w:val="24"/>
        </w:rPr>
        <w:t xml:space="preserve"> a positive vision of </w:t>
      </w:r>
      <w:r w:rsidR="006F597D" w:rsidRPr="00180049">
        <w:rPr>
          <w:rFonts w:asciiTheme="majorBidi" w:hAnsiTheme="majorBidi" w:cstheme="majorBidi"/>
          <w:sz w:val="24"/>
          <w:szCs w:val="24"/>
        </w:rPr>
        <w:t xml:space="preserve">a </w:t>
      </w:r>
      <w:r w:rsidR="00A60A4D" w:rsidRPr="00180049">
        <w:rPr>
          <w:rFonts w:asciiTheme="majorBidi" w:hAnsiTheme="majorBidi" w:cstheme="majorBidi"/>
          <w:sz w:val="24"/>
          <w:szCs w:val="24"/>
        </w:rPr>
        <w:t>meaningful</w:t>
      </w:r>
      <w:r w:rsidR="002A23B4" w:rsidRPr="00180049">
        <w:rPr>
          <w:rFonts w:asciiTheme="majorBidi" w:hAnsiTheme="majorBidi" w:cstheme="majorBidi"/>
          <w:sz w:val="24"/>
          <w:szCs w:val="24"/>
        </w:rPr>
        <w:t xml:space="preserve"> life</w:t>
      </w:r>
      <w:r w:rsidR="00852914" w:rsidRPr="00180049">
        <w:rPr>
          <w:rFonts w:asciiTheme="majorBidi" w:hAnsiTheme="majorBidi" w:cstheme="majorBidi"/>
          <w:sz w:val="24"/>
          <w:szCs w:val="24"/>
        </w:rPr>
        <w:t xml:space="preserve"> </w:t>
      </w:r>
      <w:r w:rsidR="002A23B4" w:rsidRPr="00180049">
        <w:rPr>
          <w:rFonts w:asciiTheme="majorBidi" w:hAnsiTheme="majorBidi" w:cstheme="majorBidi"/>
          <w:sz w:val="24"/>
          <w:szCs w:val="24"/>
        </w:rPr>
        <w:t>(</w:t>
      </w:r>
      <w:r w:rsidR="00A532CA" w:rsidRPr="00180049">
        <w:rPr>
          <w:rFonts w:asciiTheme="majorBidi" w:hAnsiTheme="majorBidi" w:cstheme="majorBidi"/>
          <w:sz w:val="24"/>
          <w:szCs w:val="24"/>
        </w:rPr>
        <w:t>Davis</w:t>
      </w:r>
      <w:del w:id="1082" w:author="John Peate" w:date="2022-06-09T12:36:00Z">
        <w:r w:rsidR="00A532CA" w:rsidRPr="00180049" w:rsidDel="00922305">
          <w:rPr>
            <w:rFonts w:asciiTheme="majorBidi" w:hAnsiTheme="majorBidi" w:cstheme="majorBidi"/>
            <w:sz w:val="24"/>
            <w:szCs w:val="24"/>
          </w:rPr>
          <w:delText>, Kerr, &amp; Kurpius</w:delText>
        </w:r>
      </w:del>
      <w:ins w:id="1083" w:author="John Peate" w:date="2022-06-09T12:36:00Z">
        <w:r w:rsidR="00922305">
          <w:rPr>
            <w:rFonts w:asciiTheme="majorBidi" w:hAnsiTheme="majorBidi" w:cstheme="majorBidi"/>
            <w:sz w:val="24"/>
            <w:szCs w:val="24"/>
          </w:rPr>
          <w:t xml:space="preserve"> et al.</w:t>
        </w:r>
      </w:ins>
      <w:r w:rsidR="00A532CA" w:rsidRPr="00180049">
        <w:rPr>
          <w:rFonts w:asciiTheme="majorBidi" w:hAnsiTheme="majorBidi" w:cstheme="majorBidi"/>
          <w:sz w:val="24"/>
          <w:szCs w:val="24"/>
        </w:rPr>
        <w:t>, 2003</w:t>
      </w:r>
      <w:r w:rsidR="002A23B4" w:rsidRPr="00180049">
        <w:rPr>
          <w:rFonts w:asciiTheme="majorBidi" w:hAnsiTheme="majorBidi" w:cstheme="majorBidi"/>
          <w:sz w:val="24"/>
          <w:szCs w:val="24"/>
        </w:rPr>
        <w:t xml:space="preserve">). </w:t>
      </w:r>
      <w:del w:id="1084" w:author="John Peate" w:date="2022-06-09T12:37:00Z">
        <w:r w:rsidR="002A23B4" w:rsidRPr="00180049" w:rsidDel="00922305">
          <w:rPr>
            <w:rFonts w:asciiTheme="majorBidi" w:hAnsiTheme="majorBidi" w:cstheme="majorBidi"/>
            <w:sz w:val="24"/>
            <w:szCs w:val="24"/>
          </w:rPr>
          <w:delText xml:space="preserve">This </w:delText>
        </w:r>
        <w:r w:rsidR="00852914" w:rsidRPr="00180049" w:rsidDel="00922305">
          <w:rPr>
            <w:rFonts w:asciiTheme="majorBidi" w:hAnsiTheme="majorBidi" w:cstheme="majorBidi"/>
            <w:sz w:val="24"/>
            <w:szCs w:val="24"/>
          </w:rPr>
          <w:delText>notion</w:delText>
        </w:r>
        <w:r w:rsidR="002A23B4" w:rsidRPr="00180049" w:rsidDel="00922305">
          <w:rPr>
            <w:rFonts w:asciiTheme="majorBidi" w:hAnsiTheme="majorBidi" w:cstheme="majorBidi"/>
            <w:sz w:val="24"/>
            <w:szCs w:val="24"/>
          </w:rPr>
          <w:delText xml:space="preserve"> might explain the </w:delText>
        </w:r>
        <w:r w:rsidR="00852914" w:rsidRPr="00180049" w:rsidDel="00922305">
          <w:rPr>
            <w:rFonts w:asciiTheme="majorBidi" w:hAnsiTheme="majorBidi" w:cstheme="majorBidi"/>
            <w:sz w:val="24"/>
            <w:szCs w:val="24"/>
          </w:rPr>
          <w:delText>moderating effect of r</w:delText>
        </w:r>
        <w:r w:rsidR="00A60A4D" w:rsidRPr="00180049" w:rsidDel="00922305">
          <w:rPr>
            <w:rFonts w:asciiTheme="majorBidi" w:hAnsiTheme="majorBidi" w:cstheme="majorBidi"/>
            <w:sz w:val="24"/>
            <w:szCs w:val="24"/>
          </w:rPr>
          <w:delText>eligiosity on the association between</w:delText>
        </w:r>
        <w:r w:rsidR="00852914" w:rsidRPr="00180049" w:rsidDel="00922305">
          <w:rPr>
            <w:rFonts w:asciiTheme="majorBidi" w:hAnsiTheme="majorBidi" w:cstheme="majorBidi"/>
            <w:sz w:val="24"/>
            <w:szCs w:val="24"/>
          </w:rPr>
          <w:delText xml:space="preserve"> bullying victimization and subjective well-being.  </w:delText>
        </w:r>
      </w:del>
      <w:del w:id="1085" w:author="John Peate" w:date="2022-06-09T12:38:00Z">
        <w:r w:rsidR="00852914" w:rsidRPr="00180049" w:rsidDel="00922305">
          <w:rPr>
            <w:rFonts w:asciiTheme="majorBidi" w:hAnsiTheme="majorBidi" w:cstheme="majorBidi"/>
            <w:sz w:val="24"/>
            <w:szCs w:val="24"/>
          </w:rPr>
          <w:delText>In a similar vein, previous</w:delText>
        </w:r>
      </w:del>
      <w:ins w:id="1086" w:author="John Peate" w:date="2022-06-09T12:38:00Z">
        <w:r w:rsidR="00922305">
          <w:rPr>
            <w:rFonts w:asciiTheme="majorBidi" w:hAnsiTheme="majorBidi" w:cstheme="majorBidi"/>
            <w:sz w:val="24"/>
            <w:szCs w:val="24"/>
          </w:rPr>
          <w:t>This coheres with</w:t>
        </w:r>
      </w:ins>
      <w:r w:rsidR="00852914" w:rsidRPr="00180049">
        <w:rPr>
          <w:rFonts w:asciiTheme="majorBidi" w:hAnsiTheme="majorBidi" w:cstheme="majorBidi"/>
          <w:sz w:val="24"/>
          <w:szCs w:val="24"/>
        </w:rPr>
        <w:t xml:space="preserve"> studies </w:t>
      </w:r>
      <w:del w:id="1087" w:author="John Peate" w:date="2022-06-09T12:38:00Z">
        <w:r w:rsidR="00852914" w:rsidRPr="00180049" w:rsidDel="00922305">
          <w:rPr>
            <w:rFonts w:asciiTheme="majorBidi" w:hAnsiTheme="majorBidi" w:cstheme="majorBidi"/>
            <w:sz w:val="24"/>
            <w:szCs w:val="24"/>
          </w:rPr>
          <w:delText>conduc</w:delText>
        </w:r>
        <w:r w:rsidR="00A60A4D" w:rsidRPr="00180049" w:rsidDel="00922305">
          <w:rPr>
            <w:rFonts w:asciiTheme="majorBidi" w:hAnsiTheme="majorBidi" w:cstheme="majorBidi"/>
            <w:sz w:val="24"/>
            <w:szCs w:val="24"/>
          </w:rPr>
          <w:delText>ted among</w:delText>
        </w:r>
      </w:del>
      <w:ins w:id="1088" w:author="John Peate" w:date="2022-06-09T12:38:00Z">
        <w:r w:rsidR="00922305">
          <w:rPr>
            <w:rFonts w:asciiTheme="majorBidi" w:hAnsiTheme="majorBidi" w:cstheme="majorBidi"/>
            <w:sz w:val="24"/>
            <w:szCs w:val="24"/>
          </w:rPr>
          <w:t>of</w:t>
        </w:r>
      </w:ins>
      <w:r w:rsidR="00A60A4D" w:rsidRPr="00180049">
        <w:rPr>
          <w:rFonts w:asciiTheme="majorBidi" w:hAnsiTheme="majorBidi" w:cstheme="majorBidi"/>
          <w:sz w:val="24"/>
          <w:szCs w:val="24"/>
        </w:rPr>
        <w:t xml:space="preserve"> adolescents </w:t>
      </w:r>
      <w:ins w:id="1089" w:author="John Peate" w:date="2022-06-09T12:38:00Z">
        <w:r w:rsidR="00922305">
          <w:rPr>
            <w:rFonts w:asciiTheme="majorBidi" w:hAnsiTheme="majorBidi" w:cstheme="majorBidi"/>
            <w:sz w:val="24"/>
            <w:szCs w:val="24"/>
          </w:rPr>
          <w:t xml:space="preserve">that </w:t>
        </w:r>
      </w:ins>
      <w:r w:rsidR="00A60A4D" w:rsidRPr="00180049">
        <w:rPr>
          <w:rFonts w:asciiTheme="majorBidi" w:hAnsiTheme="majorBidi" w:cstheme="majorBidi"/>
          <w:sz w:val="24"/>
          <w:szCs w:val="24"/>
        </w:rPr>
        <w:t>indicate</w:t>
      </w:r>
      <w:del w:id="1090" w:author="John Peate" w:date="2022-06-09T12:38:00Z">
        <w:r w:rsidR="00A60A4D" w:rsidRPr="00180049" w:rsidDel="00922305">
          <w:rPr>
            <w:rFonts w:asciiTheme="majorBidi" w:hAnsiTheme="majorBidi" w:cstheme="majorBidi"/>
            <w:sz w:val="24"/>
            <w:szCs w:val="24"/>
          </w:rPr>
          <w:delText>d</w:delText>
        </w:r>
      </w:del>
      <w:r w:rsidR="00852914" w:rsidRPr="00180049">
        <w:rPr>
          <w:rFonts w:asciiTheme="majorBidi" w:hAnsiTheme="majorBidi" w:cstheme="majorBidi"/>
          <w:sz w:val="24"/>
          <w:szCs w:val="24"/>
        </w:rPr>
        <w:t xml:space="preserve"> that </w:t>
      </w:r>
      <w:del w:id="1091" w:author="John Peate" w:date="2022-06-09T12:38:00Z">
        <w:r w:rsidR="00350109" w:rsidRPr="00180049" w:rsidDel="00922305">
          <w:rPr>
            <w:rFonts w:asciiTheme="majorBidi" w:hAnsiTheme="majorBidi" w:cstheme="majorBidi"/>
            <w:sz w:val="24"/>
            <w:szCs w:val="24"/>
          </w:rPr>
          <w:delText xml:space="preserve">adolescents </w:delText>
        </w:r>
      </w:del>
      <w:ins w:id="1092" w:author="John Peate" w:date="2022-06-09T12:38:00Z">
        <w:r w:rsidR="00922305">
          <w:rPr>
            <w:rFonts w:asciiTheme="majorBidi" w:hAnsiTheme="majorBidi" w:cstheme="majorBidi"/>
            <w:sz w:val="24"/>
            <w:szCs w:val="24"/>
          </w:rPr>
          <w:t>those</w:t>
        </w:r>
        <w:r w:rsidR="00922305" w:rsidRPr="00180049">
          <w:rPr>
            <w:rFonts w:asciiTheme="majorBidi" w:hAnsiTheme="majorBidi" w:cstheme="majorBidi"/>
            <w:sz w:val="24"/>
            <w:szCs w:val="24"/>
          </w:rPr>
          <w:t xml:space="preserve"> </w:t>
        </w:r>
      </w:ins>
      <w:r w:rsidR="00350109" w:rsidRPr="00180049">
        <w:rPr>
          <w:rFonts w:asciiTheme="majorBidi" w:hAnsiTheme="majorBidi" w:cstheme="majorBidi"/>
          <w:sz w:val="24"/>
          <w:szCs w:val="24"/>
        </w:rPr>
        <w:t>with higher levels of spirituality tend to perceive their peers in a better light (</w:t>
      </w:r>
      <w:proofErr w:type="spellStart"/>
      <w:r w:rsidR="00350109" w:rsidRPr="00180049">
        <w:rPr>
          <w:rFonts w:asciiTheme="majorBidi" w:hAnsiTheme="majorBidi" w:cstheme="majorBidi"/>
          <w:sz w:val="24"/>
          <w:szCs w:val="24"/>
        </w:rPr>
        <w:t>Dutkova</w:t>
      </w:r>
      <w:proofErr w:type="spellEnd"/>
      <w:r w:rsidR="00350109" w:rsidRPr="00180049">
        <w:rPr>
          <w:rFonts w:asciiTheme="majorBidi" w:hAnsiTheme="majorBidi" w:cstheme="majorBidi"/>
          <w:sz w:val="24"/>
          <w:szCs w:val="24"/>
        </w:rPr>
        <w:t xml:space="preserve"> et al., 2017) and</w:t>
      </w:r>
      <w:ins w:id="1093" w:author="John Peate" w:date="2022-06-09T12:38:00Z">
        <w:r w:rsidR="00922305">
          <w:rPr>
            <w:rFonts w:asciiTheme="majorBidi" w:hAnsiTheme="majorBidi" w:cstheme="majorBidi"/>
            <w:sz w:val="24"/>
            <w:szCs w:val="24"/>
          </w:rPr>
          <w:t>,</w:t>
        </w:r>
      </w:ins>
      <w:r w:rsidR="00350109" w:rsidRPr="00180049">
        <w:rPr>
          <w:rFonts w:asciiTheme="majorBidi" w:hAnsiTheme="majorBidi" w:cstheme="majorBidi"/>
          <w:sz w:val="24"/>
          <w:szCs w:val="24"/>
        </w:rPr>
        <w:t xml:space="preserve"> </w:t>
      </w:r>
      <w:r w:rsidR="00C707A8" w:rsidRPr="00180049">
        <w:rPr>
          <w:rFonts w:asciiTheme="majorBidi" w:hAnsiTheme="majorBidi" w:cstheme="majorBidi"/>
          <w:sz w:val="24"/>
          <w:szCs w:val="24"/>
        </w:rPr>
        <w:t>therefore</w:t>
      </w:r>
      <w:ins w:id="1094" w:author="John Peate" w:date="2022-06-09T12:38:00Z">
        <w:r w:rsidR="00922305">
          <w:rPr>
            <w:rFonts w:asciiTheme="majorBidi" w:hAnsiTheme="majorBidi" w:cstheme="majorBidi"/>
            <w:sz w:val="24"/>
            <w:szCs w:val="24"/>
          </w:rPr>
          <w:t>,</w:t>
        </w:r>
      </w:ins>
      <w:r w:rsidR="00C707A8" w:rsidRPr="00180049">
        <w:rPr>
          <w:rFonts w:asciiTheme="majorBidi" w:hAnsiTheme="majorBidi" w:cstheme="majorBidi"/>
          <w:sz w:val="24"/>
          <w:szCs w:val="24"/>
        </w:rPr>
        <w:t xml:space="preserve"> </w:t>
      </w:r>
      <w:del w:id="1095" w:author="John Peate" w:date="2022-06-09T12:38:00Z">
        <w:r w:rsidR="00C707A8" w:rsidRPr="00180049" w:rsidDel="00922305">
          <w:rPr>
            <w:rFonts w:asciiTheme="majorBidi" w:hAnsiTheme="majorBidi" w:cstheme="majorBidi"/>
            <w:sz w:val="24"/>
            <w:szCs w:val="24"/>
          </w:rPr>
          <w:delText>they</w:delText>
        </w:r>
        <w:r w:rsidR="00A60A4D" w:rsidRPr="00180049" w:rsidDel="00922305">
          <w:rPr>
            <w:rFonts w:asciiTheme="majorBidi" w:hAnsiTheme="majorBidi" w:cstheme="majorBidi"/>
            <w:sz w:val="24"/>
            <w:szCs w:val="24"/>
          </w:rPr>
          <w:delText xml:space="preserve"> </w:delText>
        </w:r>
      </w:del>
      <w:r w:rsidR="00A60A4D" w:rsidRPr="00180049">
        <w:rPr>
          <w:rFonts w:asciiTheme="majorBidi" w:hAnsiTheme="majorBidi" w:cstheme="majorBidi"/>
          <w:sz w:val="24"/>
          <w:szCs w:val="24"/>
        </w:rPr>
        <w:t xml:space="preserve">tend to forgive them when they </w:t>
      </w:r>
      <w:r w:rsidR="007F4B25" w:rsidRPr="00180049">
        <w:rPr>
          <w:rFonts w:asciiTheme="majorBidi" w:hAnsiTheme="majorBidi" w:cstheme="majorBidi"/>
          <w:sz w:val="24"/>
          <w:szCs w:val="24"/>
        </w:rPr>
        <w:t xml:space="preserve">experience </w:t>
      </w:r>
      <w:r w:rsidR="00A60A4D" w:rsidRPr="00180049">
        <w:rPr>
          <w:rFonts w:asciiTheme="majorBidi" w:hAnsiTheme="majorBidi" w:cstheme="majorBidi"/>
          <w:sz w:val="24"/>
          <w:szCs w:val="24"/>
        </w:rPr>
        <w:t>conflict</w:t>
      </w:r>
      <w:del w:id="1096" w:author="John Peate" w:date="2022-06-09T12:39:00Z">
        <w:r w:rsidR="00A60A4D" w:rsidRPr="00180049" w:rsidDel="00922305">
          <w:rPr>
            <w:rFonts w:asciiTheme="majorBidi" w:hAnsiTheme="majorBidi" w:cstheme="majorBidi"/>
            <w:sz w:val="24"/>
            <w:szCs w:val="24"/>
          </w:rPr>
          <w:delText>ual</w:delText>
        </w:r>
      </w:del>
      <w:r w:rsidR="00A60A4D" w:rsidRPr="00180049">
        <w:rPr>
          <w:rFonts w:asciiTheme="majorBidi" w:hAnsiTheme="majorBidi" w:cstheme="majorBidi"/>
          <w:sz w:val="24"/>
          <w:szCs w:val="24"/>
        </w:rPr>
        <w:t xml:space="preserve"> </w:t>
      </w:r>
      <w:r w:rsidR="00350109" w:rsidRPr="00180049">
        <w:rPr>
          <w:rFonts w:asciiTheme="majorBidi" w:hAnsiTheme="majorBidi" w:cstheme="majorBidi"/>
          <w:sz w:val="24"/>
          <w:szCs w:val="24"/>
        </w:rPr>
        <w:t>s</w:t>
      </w:r>
      <w:r w:rsidR="007F4B25" w:rsidRPr="00180049">
        <w:rPr>
          <w:rFonts w:asciiTheme="majorBidi" w:hAnsiTheme="majorBidi" w:cstheme="majorBidi"/>
          <w:sz w:val="24"/>
          <w:szCs w:val="24"/>
        </w:rPr>
        <w:t xml:space="preserve">ituations, </w:t>
      </w:r>
      <w:del w:id="1097" w:author="John Peate" w:date="2022-06-09T12:39:00Z">
        <w:r w:rsidR="007F4B25" w:rsidRPr="00180049" w:rsidDel="00922305">
          <w:rPr>
            <w:rFonts w:asciiTheme="majorBidi" w:hAnsiTheme="majorBidi" w:cstheme="majorBidi"/>
            <w:sz w:val="24"/>
            <w:szCs w:val="24"/>
          </w:rPr>
          <w:delText>as</w:delText>
        </w:r>
        <w:r w:rsidR="00350109" w:rsidRPr="00180049" w:rsidDel="00922305">
          <w:rPr>
            <w:rFonts w:asciiTheme="majorBidi" w:hAnsiTheme="majorBidi" w:cstheme="majorBidi"/>
            <w:sz w:val="24"/>
            <w:szCs w:val="24"/>
          </w:rPr>
          <w:delText xml:space="preserve"> </w:delText>
        </w:r>
      </w:del>
      <w:ins w:id="1098" w:author="John Peate" w:date="2022-06-09T12:39:00Z">
        <w:r w:rsidR="00922305">
          <w:rPr>
            <w:rFonts w:asciiTheme="majorBidi" w:hAnsiTheme="majorBidi" w:cstheme="majorBidi"/>
            <w:sz w:val="24"/>
            <w:szCs w:val="24"/>
          </w:rPr>
          <w:t>since</w:t>
        </w:r>
        <w:r w:rsidR="00922305" w:rsidRPr="00180049">
          <w:rPr>
            <w:rFonts w:asciiTheme="majorBidi" w:hAnsiTheme="majorBidi" w:cstheme="majorBidi"/>
            <w:sz w:val="24"/>
            <w:szCs w:val="24"/>
          </w:rPr>
          <w:t xml:space="preserve"> </w:t>
        </w:r>
      </w:ins>
      <w:r w:rsidR="00350109" w:rsidRPr="00180049">
        <w:rPr>
          <w:rFonts w:asciiTheme="majorBidi" w:hAnsiTheme="majorBidi" w:cstheme="majorBidi"/>
          <w:sz w:val="24"/>
          <w:szCs w:val="24"/>
        </w:rPr>
        <w:t xml:space="preserve">forgiveness is </w:t>
      </w:r>
      <w:del w:id="1099" w:author="John Peate" w:date="2022-06-09T12:39:00Z">
        <w:r w:rsidR="00350109" w:rsidRPr="00180049" w:rsidDel="00922305">
          <w:rPr>
            <w:rFonts w:asciiTheme="majorBidi" w:hAnsiTheme="majorBidi" w:cstheme="majorBidi"/>
            <w:sz w:val="24"/>
            <w:szCs w:val="24"/>
          </w:rPr>
          <w:delText xml:space="preserve">one </w:delText>
        </w:r>
        <w:r w:rsidR="007F4B25" w:rsidRPr="00180049" w:rsidDel="00922305">
          <w:rPr>
            <w:rFonts w:asciiTheme="majorBidi" w:hAnsiTheme="majorBidi" w:cstheme="majorBidi"/>
            <w:sz w:val="24"/>
            <w:szCs w:val="24"/>
          </w:rPr>
          <w:delText>of the</w:delText>
        </w:r>
      </w:del>
      <w:ins w:id="1100" w:author="John Peate" w:date="2022-06-09T12:39:00Z">
        <w:r w:rsidR="00922305">
          <w:rPr>
            <w:rFonts w:asciiTheme="majorBidi" w:hAnsiTheme="majorBidi" w:cstheme="majorBidi"/>
            <w:sz w:val="24"/>
            <w:szCs w:val="24"/>
          </w:rPr>
          <w:t>an</w:t>
        </w:r>
      </w:ins>
      <w:r w:rsidR="007F4B25" w:rsidRPr="00180049">
        <w:rPr>
          <w:rFonts w:asciiTheme="majorBidi" w:hAnsiTheme="majorBidi" w:cstheme="majorBidi"/>
          <w:sz w:val="24"/>
          <w:szCs w:val="24"/>
        </w:rPr>
        <w:t xml:space="preserve"> </w:t>
      </w:r>
      <w:r w:rsidR="00350109" w:rsidRPr="00180049">
        <w:rPr>
          <w:rFonts w:asciiTheme="majorBidi" w:hAnsiTheme="majorBidi" w:cstheme="majorBidi"/>
          <w:sz w:val="24"/>
          <w:szCs w:val="24"/>
        </w:rPr>
        <w:t>aspect</w:t>
      </w:r>
      <w:del w:id="1101" w:author="John Peate" w:date="2022-06-09T12:39:00Z">
        <w:r w:rsidR="007F4B25" w:rsidRPr="00180049" w:rsidDel="00922305">
          <w:rPr>
            <w:rFonts w:asciiTheme="majorBidi" w:hAnsiTheme="majorBidi" w:cstheme="majorBidi"/>
            <w:sz w:val="24"/>
            <w:szCs w:val="24"/>
          </w:rPr>
          <w:delText>s</w:delText>
        </w:r>
      </w:del>
      <w:r w:rsidR="00350109" w:rsidRPr="00180049">
        <w:rPr>
          <w:rFonts w:asciiTheme="majorBidi" w:hAnsiTheme="majorBidi" w:cstheme="majorBidi"/>
          <w:sz w:val="24"/>
          <w:szCs w:val="24"/>
        </w:rPr>
        <w:t xml:space="preserve"> of religiosity (Carter et al., </w:t>
      </w:r>
      <w:commentRangeStart w:id="1102"/>
      <w:r w:rsidR="00350109" w:rsidRPr="00180049">
        <w:rPr>
          <w:rFonts w:asciiTheme="majorBidi" w:hAnsiTheme="majorBidi" w:cstheme="majorBidi"/>
          <w:sz w:val="24"/>
          <w:szCs w:val="24"/>
        </w:rPr>
        <w:t>2013</w:t>
      </w:r>
      <w:commentRangeEnd w:id="1102"/>
      <w:r w:rsidR="00922305">
        <w:rPr>
          <w:rStyle w:val="CommentReference"/>
        </w:rPr>
        <w:commentReference w:id="1102"/>
      </w:r>
      <w:r w:rsidR="00350109" w:rsidRPr="00180049">
        <w:rPr>
          <w:rFonts w:asciiTheme="majorBidi" w:hAnsiTheme="majorBidi" w:cstheme="majorBidi"/>
          <w:sz w:val="24"/>
          <w:szCs w:val="24"/>
        </w:rPr>
        <w:t>).</w:t>
      </w:r>
      <w:del w:id="1103" w:author="John Peate" w:date="2022-06-09T12:39:00Z">
        <w:r w:rsidR="00411587" w:rsidRPr="00180049" w:rsidDel="00922305">
          <w:rPr>
            <w:rFonts w:asciiTheme="majorBidi" w:hAnsiTheme="majorBidi" w:cstheme="majorBidi"/>
            <w:sz w:val="24"/>
            <w:szCs w:val="24"/>
          </w:rPr>
          <w:delText xml:space="preserve"> T</w:delText>
        </w:r>
        <w:r w:rsidR="00350109" w:rsidRPr="00180049" w:rsidDel="00922305">
          <w:rPr>
            <w:rFonts w:asciiTheme="majorBidi" w:hAnsiTheme="majorBidi" w:cstheme="majorBidi"/>
            <w:sz w:val="24"/>
            <w:szCs w:val="24"/>
          </w:rPr>
          <w:delText xml:space="preserve">hese positive aspects in interacting with others among children with higher levels of religiosity, may </w:delText>
        </w:r>
        <w:r w:rsidR="00411587" w:rsidRPr="00180049" w:rsidDel="00922305">
          <w:rPr>
            <w:rFonts w:asciiTheme="majorBidi" w:hAnsiTheme="majorBidi" w:cstheme="majorBidi"/>
            <w:sz w:val="24"/>
            <w:szCs w:val="24"/>
          </w:rPr>
          <w:delText>explain</w:delText>
        </w:r>
        <w:r w:rsidR="00350109" w:rsidRPr="00180049" w:rsidDel="00922305">
          <w:rPr>
            <w:rFonts w:asciiTheme="majorBidi" w:hAnsiTheme="majorBidi" w:cstheme="majorBidi"/>
            <w:sz w:val="24"/>
            <w:szCs w:val="24"/>
          </w:rPr>
          <w:delText xml:space="preserve"> the protective role that </w:delText>
        </w:r>
        <w:r w:rsidR="00411587" w:rsidRPr="00180049" w:rsidDel="00922305">
          <w:rPr>
            <w:rFonts w:asciiTheme="majorBidi" w:hAnsiTheme="majorBidi" w:cstheme="majorBidi"/>
            <w:sz w:val="24"/>
            <w:szCs w:val="24"/>
          </w:rPr>
          <w:delText>religiosity</w:delText>
        </w:r>
        <w:r w:rsidR="00350109" w:rsidRPr="00180049" w:rsidDel="00922305">
          <w:rPr>
            <w:rFonts w:asciiTheme="majorBidi" w:hAnsiTheme="majorBidi" w:cstheme="majorBidi"/>
            <w:sz w:val="24"/>
            <w:szCs w:val="24"/>
          </w:rPr>
          <w:delText xml:space="preserve"> play among </w:delText>
        </w:r>
        <w:r w:rsidR="00411587" w:rsidRPr="00180049" w:rsidDel="00922305">
          <w:rPr>
            <w:rFonts w:asciiTheme="majorBidi" w:hAnsiTheme="majorBidi" w:cstheme="majorBidi"/>
            <w:sz w:val="24"/>
            <w:szCs w:val="24"/>
          </w:rPr>
          <w:delText>children</w:delText>
        </w:r>
        <w:r w:rsidR="00350109" w:rsidRPr="00180049" w:rsidDel="00922305">
          <w:rPr>
            <w:rFonts w:asciiTheme="majorBidi" w:hAnsiTheme="majorBidi" w:cstheme="majorBidi"/>
            <w:sz w:val="24"/>
            <w:szCs w:val="24"/>
          </w:rPr>
          <w:delText xml:space="preserve"> and how </w:delText>
        </w:r>
        <w:r w:rsidR="00411587" w:rsidRPr="00180049" w:rsidDel="00922305">
          <w:rPr>
            <w:rFonts w:asciiTheme="majorBidi" w:hAnsiTheme="majorBidi" w:cstheme="majorBidi"/>
            <w:sz w:val="24"/>
            <w:szCs w:val="24"/>
          </w:rPr>
          <w:delText>religiosity</w:delText>
        </w:r>
        <w:r w:rsidR="00350109" w:rsidRPr="00180049" w:rsidDel="00922305">
          <w:rPr>
            <w:rFonts w:asciiTheme="majorBidi" w:hAnsiTheme="majorBidi" w:cstheme="majorBidi"/>
            <w:sz w:val="24"/>
            <w:szCs w:val="24"/>
          </w:rPr>
          <w:delText xml:space="preserve"> might protect their well-being even if they face stressful life events. </w:delText>
        </w:r>
        <w:r w:rsidR="00411587" w:rsidRPr="00180049" w:rsidDel="00922305">
          <w:rPr>
            <w:rFonts w:asciiTheme="majorBidi" w:hAnsiTheme="majorBidi" w:cstheme="majorBidi"/>
            <w:sz w:val="24"/>
            <w:szCs w:val="24"/>
          </w:rPr>
          <w:delText xml:space="preserve"> </w:delText>
        </w:r>
      </w:del>
    </w:p>
    <w:p w14:paraId="5E9F7C54" w14:textId="1A59AFC2" w:rsidR="00120AAD" w:rsidRPr="00180049" w:rsidRDefault="00395011" w:rsidP="00922305">
      <w:pPr>
        <w:bidi w:val="0"/>
        <w:spacing w:line="480" w:lineRule="auto"/>
        <w:ind w:firstLine="720"/>
        <w:jc w:val="both"/>
        <w:rPr>
          <w:rFonts w:asciiTheme="majorBidi" w:hAnsiTheme="majorBidi" w:cstheme="majorBidi"/>
          <w:sz w:val="24"/>
          <w:szCs w:val="24"/>
        </w:rPr>
        <w:pPrChange w:id="1104" w:author="John Peate" w:date="2022-06-09T12:40:00Z">
          <w:pPr>
            <w:bidi w:val="0"/>
            <w:spacing w:line="480" w:lineRule="auto"/>
            <w:jc w:val="both"/>
          </w:pPr>
        </w:pPrChange>
      </w:pPr>
      <w:r w:rsidRPr="00180049">
        <w:rPr>
          <w:rFonts w:asciiTheme="majorBidi" w:hAnsiTheme="majorBidi" w:cstheme="majorBidi"/>
          <w:sz w:val="24"/>
          <w:szCs w:val="24"/>
        </w:rPr>
        <w:t>From an attachment point of view, belief</w:t>
      </w:r>
      <w:del w:id="1105" w:author="John Peate" w:date="2022-06-09T12:41:00Z">
        <w:r w:rsidRPr="00180049" w:rsidDel="00922305">
          <w:rPr>
            <w:rFonts w:asciiTheme="majorBidi" w:hAnsiTheme="majorBidi" w:cstheme="majorBidi"/>
            <w:sz w:val="24"/>
            <w:szCs w:val="24"/>
          </w:rPr>
          <w:delText>s</w:delText>
        </w:r>
      </w:del>
      <w:r w:rsidRPr="00180049">
        <w:rPr>
          <w:rFonts w:asciiTheme="majorBidi" w:hAnsiTheme="majorBidi" w:cstheme="majorBidi"/>
          <w:sz w:val="24"/>
          <w:szCs w:val="24"/>
        </w:rPr>
        <w:t xml:space="preserve"> in God </w:t>
      </w:r>
      <w:del w:id="1106" w:author="John Peate" w:date="2022-06-09T15:15:00Z">
        <w:r w:rsidRPr="00180049" w:rsidDel="00077DA1">
          <w:rPr>
            <w:rFonts w:asciiTheme="majorBidi" w:hAnsiTheme="majorBidi" w:cstheme="majorBidi"/>
            <w:sz w:val="24"/>
            <w:szCs w:val="24"/>
          </w:rPr>
          <w:delText>(</w:delText>
        </w:r>
      </w:del>
      <w:r w:rsidRPr="00180049">
        <w:rPr>
          <w:rFonts w:asciiTheme="majorBidi" w:hAnsiTheme="majorBidi" w:cstheme="majorBidi"/>
          <w:sz w:val="24"/>
          <w:szCs w:val="24"/>
        </w:rPr>
        <w:t>and high</w:t>
      </w:r>
      <w:ins w:id="1107" w:author="John Peate" w:date="2022-06-09T12:40:00Z">
        <w:r w:rsidR="00922305">
          <w:rPr>
            <w:rFonts w:asciiTheme="majorBidi" w:hAnsiTheme="majorBidi" w:cstheme="majorBidi"/>
            <w:sz w:val="24"/>
            <w:szCs w:val="24"/>
          </w:rPr>
          <w:t>er</w:t>
        </w:r>
      </w:ins>
      <w:r w:rsidRPr="00180049">
        <w:rPr>
          <w:rFonts w:asciiTheme="majorBidi" w:hAnsiTheme="majorBidi" w:cstheme="majorBidi"/>
          <w:sz w:val="24"/>
          <w:szCs w:val="24"/>
        </w:rPr>
        <w:t xml:space="preserve"> </w:t>
      </w:r>
      <w:del w:id="1108" w:author="John Peate" w:date="2022-06-09T15:15:00Z">
        <w:r w:rsidRPr="00180049" w:rsidDel="00077DA1">
          <w:rPr>
            <w:rFonts w:asciiTheme="majorBidi" w:hAnsiTheme="majorBidi" w:cstheme="majorBidi"/>
            <w:sz w:val="24"/>
            <w:szCs w:val="24"/>
          </w:rPr>
          <w:delText>presence)</w:delText>
        </w:r>
      </w:del>
      <w:ins w:id="1109" w:author="John Peate" w:date="2022-06-09T15:15:00Z">
        <w:r w:rsidR="00077DA1">
          <w:rPr>
            <w:rFonts w:asciiTheme="majorBidi" w:hAnsiTheme="majorBidi" w:cstheme="majorBidi"/>
            <w:sz w:val="24"/>
            <w:szCs w:val="24"/>
          </w:rPr>
          <w:t>powers</w:t>
        </w:r>
      </w:ins>
      <w:ins w:id="1110" w:author="John Peate" w:date="2022-06-09T12:41:00Z">
        <w:r w:rsidR="00922305">
          <w:rPr>
            <w:rFonts w:asciiTheme="majorBidi" w:hAnsiTheme="majorBidi" w:cstheme="majorBidi"/>
            <w:sz w:val="24"/>
            <w:szCs w:val="24"/>
          </w:rPr>
          <w:t>,</w:t>
        </w:r>
      </w:ins>
      <w:r w:rsidRPr="00180049">
        <w:rPr>
          <w:rFonts w:asciiTheme="majorBidi" w:hAnsiTheme="majorBidi" w:cstheme="majorBidi"/>
          <w:sz w:val="24"/>
          <w:szCs w:val="24"/>
        </w:rPr>
        <w:t xml:space="preserve"> as part of the child</w:t>
      </w:r>
      <w:ins w:id="1111" w:author="John Peate" w:date="2022-06-09T12:41:00Z">
        <w:r w:rsidR="00922305">
          <w:rPr>
            <w:rFonts w:asciiTheme="majorBidi" w:hAnsiTheme="majorBidi" w:cstheme="majorBidi"/>
            <w:sz w:val="24"/>
            <w:szCs w:val="24"/>
          </w:rPr>
          <w:t>’s</w:t>
        </w:r>
      </w:ins>
      <w:r w:rsidRPr="00180049">
        <w:rPr>
          <w:rFonts w:asciiTheme="majorBidi" w:hAnsiTheme="majorBidi" w:cstheme="majorBidi"/>
          <w:sz w:val="24"/>
          <w:szCs w:val="24"/>
        </w:rPr>
        <w:t xml:space="preserve"> religiosity, might function as a symbolic attachment </w:t>
      </w:r>
      <w:r w:rsidRPr="00180049">
        <w:rPr>
          <w:rFonts w:asciiTheme="majorBidi" w:eastAsia="Calibri" w:hAnsiTheme="majorBidi" w:cstheme="majorBidi"/>
          <w:sz w:val="24"/>
          <w:szCs w:val="24"/>
        </w:rPr>
        <w:t xml:space="preserve">that </w:t>
      </w:r>
      <w:del w:id="1112" w:author="John Peate" w:date="2022-06-09T12:41:00Z">
        <w:r w:rsidRPr="00180049" w:rsidDel="00922305">
          <w:rPr>
            <w:rFonts w:asciiTheme="majorBidi" w:eastAsia="Calibri" w:hAnsiTheme="majorBidi" w:cstheme="majorBidi"/>
            <w:sz w:val="24"/>
            <w:szCs w:val="24"/>
          </w:rPr>
          <w:delText>give</w:delText>
        </w:r>
        <w:r w:rsidR="007F4B25" w:rsidRPr="00180049" w:rsidDel="00922305">
          <w:rPr>
            <w:rFonts w:asciiTheme="majorBidi" w:eastAsia="Calibri" w:hAnsiTheme="majorBidi" w:cstheme="majorBidi"/>
            <w:sz w:val="24"/>
            <w:szCs w:val="24"/>
          </w:rPr>
          <w:delText>s one</w:delText>
        </w:r>
      </w:del>
      <w:ins w:id="1113" w:author="John Peate" w:date="2022-06-09T12:41:00Z">
        <w:r w:rsidR="00922305">
          <w:rPr>
            <w:rFonts w:asciiTheme="majorBidi" w:eastAsia="Calibri" w:hAnsiTheme="majorBidi" w:cstheme="majorBidi"/>
            <w:sz w:val="24"/>
            <w:szCs w:val="24"/>
          </w:rPr>
          <w:t>provides</w:t>
        </w:r>
      </w:ins>
      <w:r w:rsidRPr="00180049">
        <w:rPr>
          <w:rFonts w:asciiTheme="majorBidi" w:eastAsia="Calibri" w:hAnsiTheme="majorBidi" w:cstheme="majorBidi"/>
          <w:sz w:val="24"/>
          <w:szCs w:val="24"/>
        </w:rPr>
        <w:t xml:space="preserve"> assurance and emotional security that enables adjustment in face of danger or confusion</w:t>
      </w:r>
      <w:r w:rsidR="007A0D61" w:rsidRPr="00180049">
        <w:rPr>
          <w:rFonts w:asciiTheme="majorBidi" w:hAnsiTheme="majorBidi" w:cstheme="majorBidi"/>
          <w:sz w:val="24"/>
          <w:szCs w:val="24"/>
        </w:rPr>
        <w:t xml:space="preserve"> (</w:t>
      </w:r>
      <w:r w:rsidR="006F597D" w:rsidRPr="00180049">
        <w:rPr>
          <w:rFonts w:asciiTheme="majorBidi" w:eastAsia="Calibri" w:hAnsiTheme="majorBidi" w:cstheme="majorBidi"/>
          <w:sz w:val="24"/>
          <w:szCs w:val="24"/>
        </w:rPr>
        <w:t>Gran</w:t>
      </w:r>
      <w:del w:id="1114" w:author="John Peate" w:date="2022-06-09T12:41:00Z">
        <w:r w:rsidR="006F597D" w:rsidRPr="00180049" w:rsidDel="00922305">
          <w:rPr>
            <w:rFonts w:asciiTheme="majorBidi" w:eastAsia="Calibri" w:hAnsiTheme="majorBidi" w:cstheme="majorBidi"/>
            <w:sz w:val="24"/>
            <w:szCs w:val="24"/>
          </w:rPr>
          <w:delText>n</w:delText>
        </w:r>
      </w:del>
      <w:r w:rsidR="006F597D" w:rsidRPr="00180049">
        <w:rPr>
          <w:rFonts w:asciiTheme="majorBidi" w:eastAsia="Calibri" w:hAnsiTheme="majorBidi" w:cstheme="majorBidi"/>
          <w:sz w:val="24"/>
          <w:szCs w:val="24"/>
        </w:rPr>
        <w:t>q</w:t>
      </w:r>
      <w:r w:rsidR="00120AAD" w:rsidRPr="00180049">
        <w:rPr>
          <w:rFonts w:asciiTheme="majorBidi" w:eastAsia="Calibri" w:hAnsiTheme="majorBidi" w:cstheme="majorBidi"/>
          <w:sz w:val="24"/>
          <w:szCs w:val="24"/>
        </w:rPr>
        <w:t>v</w:t>
      </w:r>
      <w:r w:rsidR="007A0D61" w:rsidRPr="00180049">
        <w:rPr>
          <w:rFonts w:asciiTheme="majorBidi" w:eastAsia="Calibri" w:hAnsiTheme="majorBidi" w:cstheme="majorBidi"/>
          <w:sz w:val="24"/>
          <w:szCs w:val="24"/>
        </w:rPr>
        <w:t>ist</w:t>
      </w:r>
      <w:r w:rsidR="007A0D61" w:rsidRPr="00180049">
        <w:rPr>
          <w:rFonts w:asciiTheme="majorBidi" w:hAnsiTheme="majorBidi" w:cstheme="majorBidi"/>
          <w:sz w:val="24"/>
          <w:szCs w:val="24"/>
        </w:rPr>
        <w:t>, 2014)</w:t>
      </w:r>
      <w:r w:rsidRPr="00180049">
        <w:rPr>
          <w:rFonts w:asciiTheme="majorBidi" w:hAnsiTheme="majorBidi" w:cstheme="majorBidi"/>
          <w:sz w:val="24"/>
          <w:szCs w:val="24"/>
        </w:rPr>
        <w:t>. In the context of negative social experiences such as bullying by peers, this</w:t>
      </w:r>
      <w:r w:rsidR="006F597D" w:rsidRPr="00180049">
        <w:rPr>
          <w:rFonts w:asciiTheme="majorBidi" w:hAnsiTheme="majorBidi" w:cstheme="majorBidi"/>
          <w:sz w:val="24"/>
          <w:szCs w:val="24"/>
        </w:rPr>
        <w:t xml:space="preserve"> type of emotional attachment </w:t>
      </w:r>
      <w:del w:id="1115" w:author="John Peate" w:date="2022-06-09T12:42:00Z">
        <w:r w:rsidR="00120AAD" w:rsidRPr="00180049" w:rsidDel="00922305">
          <w:rPr>
            <w:rFonts w:asciiTheme="majorBidi" w:hAnsiTheme="majorBidi" w:cstheme="majorBidi"/>
            <w:sz w:val="24"/>
            <w:szCs w:val="24"/>
          </w:rPr>
          <w:delText xml:space="preserve">with </w:delText>
        </w:r>
      </w:del>
      <w:ins w:id="1116" w:author="John Peate" w:date="2022-06-09T12:42:00Z">
        <w:r w:rsidR="00922305">
          <w:rPr>
            <w:rFonts w:asciiTheme="majorBidi" w:hAnsiTheme="majorBidi" w:cstheme="majorBidi"/>
            <w:sz w:val="24"/>
            <w:szCs w:val="24"/>
          </w:rPr>
          <w:t>to</w:t>
        </w:r>
        <w:r w:rsidR="00922305" w:rsidRPr="00180049">
          <w:rPr>
            <w:rFonts w:asciiTheme="majorBidi" w:hAnsiTheme="majorBidi" w:cstheme="majorBidi"/>
            <w:sz w:val="24"/>
            <w:szCs w:val="24"/>
          </w:rPr>
          <w:t xml:space="preserve"> </w:t>
        </w:r>
      </w:ins>
      <w:r w:rsidR="00120AAD" w:rsidRPr="00180049">
        <w:rPr>
          <w:rFonts w:asciiTheme="majorBidi" w:hAnsiTheme="majorBidi" w:cstheme="majorBidi"/>
          <w:sz w:val="24"/>
          <w:szCs w:val="24"/>
        </w:rPr>
        <w:t xml:space="preserve">God </w:t>
      </w:r>
      <w:r w:rsidR="006F597D" w:rsidRPr="00180049">
        <w:rPr>
          <w:rFonts w:asciiTheme="majorBidi" w:hAnsiTheme="majorBidi" w:cstheme="majorBidi"/>
          <w:sz w:val="24"/>
          <w:szCs w:val="24"/>
        </w:rPr>
        <w:t>provide</w:t>
      </w:r>
      <w:ins w:id="1117" w:author="John Peate" w:date="2022-06-09T12:43:00Z">
        <w:r w:rsidR="00922305">
          <w:rPr>
            <w:rFonts w:asciiTheme="majorBidi" w:hAnsiTheme="majorBidi" w:cstheme="majorBidi"/>
            <w:sz w:val="24"/>
            <w:szCs w:val="24"/>
          </w:rPr>
          <w:t>s</w:t>
        </w:r>
      </w:ins>
      <w:r w:rsidR="006F597D" w:rsidRPr="00180049">
        <w:rPr>
          <w:rFonts w:asciiTheme="majorBidi" w:hAnsiTheme="majorBidi" w:cstheme="majorBidi"/>
          <w:sz w:val="24"/>
          <w:szCs w:val="24"/>
        </w:rPr>
        <w:t xml:space="preserve"> an</w:t>
      </w:r>
      <w:r w:rsidRPr="00180049">
        <w:rPr>
          <w:rFonts w:asciiTheme="majorBidi" w:hAnsiTheme="majorBidi" w:cstheme="majorBidi"/>
          <w:sz w:val="24"/>
          <w:szCs w:val="24"/>
        </w:rPr>
        <w:t xml:space="preserve"> </w:t>
      </w:r>
      <w:del w:id="1118" w:author="John Peate" w:date="2022-06-09T12:43:00Z">
        <w:r w:rsidRPr="00180049" w:rsidDel="00922305">
          <w:rPr>
            <w:rFonts w:asciiTheme="majorBidi" w:hAnsiTheme="majorBidi" w:cstheme="majorBidi"/>
            <w:sz w:val="24"/>
            <w:szCs w:val="24"/>
          </w:rPr>
          <w:delText xml:space="preserve">internal </w:delText>
        </w:r>
      </w:del>
      <w:ins w:id="1119" w:author="John Peate" w:date="2022-06-09T12:43:00Z">
        <w:r w:rsidR="00922305" w:rsidRPr="00180049">
          <w:rPr>
            <w:rFonts w:asciiTheme="majorBidi" w:hAnsiTheme="majorBidi" w:cstheme="majorBidi"/>
            <w:sz w:val="24"/>
            <w:szCs w:val="24"/>
          </w:rPr>
          <w:t>in</w:t>
        </w:r>
        <w:r w:rsidR="00922305">
          <w:rPr>
            <w:rFonts w:asciiTheme="majorBidi" w:hAnsiTheme="majorBidi" w:cstheme="majorBidi"/>
            <w:sz w:val="24"/>
            <w:szCs w:val="24"/>
          </w:rPr>
          <w:t>ner</w:t>
        </w:r>
        <w:r w:rsidR="00922305" w:rsidRPr="00180049">
          <w:rPr>
            <w:rFonts w:asciiTheme="majorBidi" w:hAnsiTheme="majorBidi" w:cstheme="majorBidi"/>
            <w:sz w:val="24"/>
            <w:szCs w:val="24"/>
          </w:rPr>
          <w:t xml:space="preserve"> </w:t>
        </w:r>
      </w:ins>
      <w:r w:rsidRPr="00180049">
        <w:rPr>
          <w:rFonts w:asciiTheme="majorBidi" w:hAnsiTheme="majorBidi" w:cstheme="majorBidi"/>
          <w:sz w:val="24"/>
          <w:szCs w:val="24"/>
        </w:rPr>
        <w:t xml:space="preserve">source of strength </w:t>
      </w:r>
      <w:r w:rsidR="00120AAD" w:rsidRPr="00180049">
        <w:rPr>
          <w:rFonts w:asciiTheme="majorBidi" w:hAnsiTheme="majorBidi" w:cstheme="majorBidi"/>
          <w:sz w:val="24"/>
          <w:szCs w:val="24"/>
        </w:rPr>
        <w:t xml:space="preserve">by developing an image of God as </w:t>
      </w:r>
      <w:del w:id="1120" w:author="John Peate" w:date="2022-06-09T12:43:00Z">
        <w:r w:rsidR="00120AAD" w:rsidRPr="00180049" w:rsidDel="00922305">
          <w:rPr>
            <w:rFonts w:asciiTheme="majorBidi" w:hAnsiTheme="majorBidi" w:cstheme="majorBidi"/>
            <w:sz w:val="24"/>
            <w:szCs w:val="24"/>
          </w:rPr>
          <w:delText>a safe</w:delText>
        </w:r>
      </w:del>
      <w:ins w:id="1121" w:author="John Peate" w:date="2022-06-09T12:43:00Z">
        <w:r w:rsidR="00922305">
          <w:rPr>
            <w:rFonts w:asciiTheme="majorBidi" w:hAnsiTheme="majorBidi" w:cstheme="majorBidi"/>
            <w:sz w:val="24"/>
            <w:szCs w:val="24"/>
          </w:rPr>
          <w:t>protective</w:t>
        </w:r>
      </w:ins>
      <w:r w:rsidR="00120AAD" w:rsidRPr="00180049">
        <w:rPr>
          <w:rFonts w:asciiTheme="majorBidi" w:hAnsiTheme="majorBidi" w:cstheme="majorBidi"/>
          <w:sz w:val="24"/>
          <w:szCs w:val="24"/>
        </w:rPr>
        <w:t xml:space="preserve">, caring and responsive </w:t>
      </w:r>
      <w:del w:id="1122" w:author="John Peate" w:date="2022-06-09T12:43:00Z">
        <w:r w:rsidR="00120AAD" w:rsidRPr="00180049" w:rsidDel="00922305">
          <w:rPr>
            <w:rFonts w:asciiTheme="majorBidi" w:hAnsiTheme="majorBidi" w:cstheme="majorBidi"/>
            <w:sz w:val="24"/>
            <w:szCs w:val="24"/>
          </w:rPr>
          <w:delText xml:space="preserve">divine being </w:delText>
        </w:r>
      </w:del>
      <w:r w:rsidR="00120AAD" w:rsidRPr="00180049">
        <w:rPr>
          <w:rFonts w:asciiTheme="majorBidi" w:hAnsiTheme="majorBidi" w:cstheme="majorBidi"/>
          <w:sz w:val="24"/>
          <w:szCs w:val="24"/>
        </w:rPr>
        <w:t xml:space="preserve">(Kirkpatrick, 1992). Relying on </w:t>
      </w:r>
      <w:ins w:id="1123" w:author="John Peate" w:date="2022-06-09T12:43:00Z">
        <w:r w:rsidR="00922305" w:rsidRPr="00180049">
          <w:rPr>
            <w:rFonts w:asciiTheme="majorBidi" w:hAnsiTheme="majorBidi" w:cstheme="majorBidi"/>
            <w:sz w:val="24"/>
            <w:szCs w:val="24"/>
          </w:rPr>
          <w:t>attachment</w:t>
        </w:r>
        <w:r w:rsidR="00922305" w:rsidRPr="00180049">
          <w:rPr>
            <w:rFonts w:asciiTheme="majorBidi" w:hAnsiTheme="majorBidi" w:cstheme="majorBidi"/>
            <w:sz w:val="24"/>
            <w:szCs w:val="24"/>
          </w:rPr>
          <w:t xml:space="preserve"> </w:t>
        </w:r>
        <w:r w:rsidR="00922305">
          <w:rPr>
            <w:rFonts w:asciiTheme="majorBidi" w:hAnsiTheme="majorBidi" w:cstheme="majorBidi"/>
            <w:sz w:val="24"/>
            <w:szCs w:val="24"/>
          </w:rPr>
          <w:t xml:space="preserve">to </w:t>
        </w:r>
      </w:ins>
      <w:r w:rsidR="00120AAD" w:rsidRPr="00180049">
        <w:rPr>
          <w:rFonts w:asciiTheme="majorBidi" w:hAnsiTheme="majorBidi" w:cstheme="majorBidi"/>
          <w:sz w:val="24"/>
          <w:szCs w:val="24"/>
        </w:rPr>
        <w:t xml:space="preserve">God </w:t>
      </w:r>
      <w:del w:id="1124" w:author="John Peate" w:date="2022-06-09T12:44:00Z">
        <w:r w:rsidR="00120AAD" w:rsidRPr="00180049" w:rsidDel="00922305">
          <w:rPr>
            <w:rFonts w:asciiTheme="majorBidi" w:hAnsiTheme="majorBidi" w:cstheme="majorBidi"/>
            <w:sz w:val="24"/>
            <w:szCs w:val="24"/>
          </w:rPr>
          <w:delText xml:space="preserve">as a secure </w:delText>
        </w:r>
      </w:del>
      <w:del w:id="1125" w:author="John Peate" w:date="2022-06-09T12:43:00Z">
        <w:r w:rsidR="00120AAD" w:rsidRPr="00180049" w:rsidDel="00922305">
          <w:rPr>
            <w:rFonts w:asciiTheme="majorBidi" w:hAnsiTheme="majorBidi" w:cstheme="majorBidi"/>
            <w:sz w:val="24"/>
            <w:szCs w:val="24"/>
          </w:rPr>
          <w:delText xml:space="preserve">attachment </w:delText>
        </w:r>
      </w:del>
      <w:del w:id="1126" w:author="John Peate" w:date="2022-06-09T12:44:00Z">
        <w:r w:rsidR="00120AAD" w:rsidRPr="00180049" w:rsidDel="00922305">
          <w:rPr>
            <w:rFonts w:asciiTheme="majorBidi" w:hAnsiTheme="majorBidi" w:cstheme="majorBidi"/>
            <w:sz w:val="24"/>
            <w:szCs w:val="24"/>
          </w:rPr>
          <w:delText>figure might</w:delText>
        </w:r>
      </w:del>
      <w:ins w:id="1127" w:author="John Peate" w:date="2022-06-09T12:44:00Z">
        <w:r w:rsidR="00922305">
          <w:rPr>
            <w:rFonts w:asciiTheme="majorBidi" w:hAnsiTheme="majorBidi" w:cstheme="majorBidi"/>
            <w:sz w:val="24"/>
            <w:szCs w:val="24"/>
          </w:rPr>
          <w:t>seems to</w:t>
        </w:r>
      </w:ins>
      <w:r w:rsidR="00120AAD" w:rsidRPr="00180049">
        <w:rPr>
          <w:rFonts w:asciiTheme="majorBidi" w:hAnsiTheme="majorBidi" w:cstheme="majorBidi"/>
          <w:sz w:val="24"/>
          <w:szCs w:val="24"/>
        </w:rPr>
        <w:t xml:space="preserve"> help bullied children regulate the emotional distress they experience in their lives, helping them </w:t>
      </w:r>
      <w:ins w:id="1128" w:author="John Peate" w:date="2022-06-09T12:44:00Z">
        <w:r w:rsidR="00922305">
          <w:rPr>
            <w:rFonts w:asciiTheme="majorBidi" w:hAnsiTheme="majorBidi" w:cstheme="majorBidi"/>
            <w:sz w:val="24"/>
            <w:szCs w:val="24"/>
          </w:rPr>
          <w:t xml:space="preserve">to </w:t>
        </w:r>
      </w:ins>
      <w:r w:rsidR="00120AAD" w:rsidRPr="00180049">
        <w:rPr>
          <w:rFonts w:asciiTheme="majorBidi" w:hAnsiTheme="majorBidi" w:cstheme="majorBidi"/>
          <w:sz w:val="24"/>
          <w:szCs w:val="24"/>
        </w:rPr>
        <w:t xml:space="preserve">internalize a positive </w:t>
      </w:r>
      <w:del w:id="1129" w:author="John Peate" w:date="2022-06-09T12:44:00Z">
        <w:r w:rsidR="00120AAD" w:rsidRPr="00180049" w:rsidDel="00922305">
          <w:rPr>
            <w:rFonts w:asciiTheme="majorBidi" w:hAnsiTheme="majorBidi" w:cstheme="majorBidi"/>
            <w:sz w:val="24"/>
            <w:szCs w:val="24"/>
          </w:rPr>
          <w:delText xml:space="preserve">point of </w:delText>
        </w:r>
      </w:del>
      <w:r w:rsidR="00120AAD" w:rsidRPr="00180049">
        <w:rPr>
          <w:rFonts w:asciiTheme="majorBidi" w:hAnsiTheme="majorBidi" w:cstheme="majorBidi"/>
          <w:sz w:val="24"/>
          <w:szCs w:val="24"/>
        </w:rPr>
        <w:t xml:space="preserve">view </w:t>
      </w:r>
      <w:del w:id="1130" w:author="John Peate" w:date="2022-06-09T12:44:00Z">
        <w:r w:rsidR="00120AAD" w:rsidRPr="00180049" w:rsidDel="00922305">
          <w:rPr>
            <w:rFonts w:asciiTheme="majorBidi" w:hAnsiTheme="majorBidi" w:cstheme="majorBidi"/>
            <w:sz w:val="24"/>
            <w:szCs w:val="24"/>
          </w:rPr>
          <w:delText xml:space="preserve">to </w:delText>
        </w:r>
      </w:del>
      <w:ins w:id="1131" w:author="John Peate" w:date="2022-06-09T12:44:00Z">
        <w:r w:rsidR="00922305">
          <w:rPr>
            <w:rFonts w:asciiTheme="majorBidi" w:hAnsiTheme="majorBidi" w:cstheme="majorBidi"/>
            <w:sz w:val="24"/>
            <w:szCs w:val="24"/>
          </w:rPr>
          <w:t>of</w:t>
        </w:r>
        <w:r w:rsidR="00922305" w:rsidRPr="00180049">
          <w:rPr>
            <w:rFonts w:asciiTheme="majorBidi" w:hAnsiTheme="majorBidi" w:cstheme="majorBidi"/>
            <w:sz w:val="24"/>
            <w:szCs w:val="24"/>
          </w:rPr>
          <w:t xml:space="preserve"> </w:t>
        </w:r>
      </w:ins>
      <w:r w:rsidR="00120AAD" w:rsidRPr="00180049">
        <w:rPr>
          <w:rFonts w:asciiTheme="majorBidi" w:hAnsiTheme="majorBidi" w:cstheme="majorBidi"/>
          <w:sz w:val="24"/>
          <w:szCs w:val="24"/>
        </w:rPr>
        <w:t>life</w:t>
      </w:r>
      <w:del w:id="1132" w:author="John Peate" w:date="2022-06-09T12:44:00Z">
        <w:r w:rsidR="00120AAD" w:rsidRPr="00180049" w:rsidDel="00922305">
          <w:rPr>
            <w:rFonts w:asciiTheme="majorBidi" w:hAnsiTheme="majorBidi" w:cstheme="majorBidi"/>
            <w:sz w:val="24"/>
            <w:szCs w:val="24"/>
          </w:rPr>
          <w:delText>,</w:delText>
        </w:r>
      </w:del>
      <w:r w:rsidR="00120AAD" w:rsidRPr="00180049">
        <w:rPr>
          <w:rFonts w:asciiTheme="majorBidi" w:hAnsiTheme="majorBidi" w:cstheme="majorBidi"/>
          <w:sz w:val="24"/>
          <w:szCs w:val="24"/>
        </w:rPr>
        <w:t xml:space="preserve"> and </w:t>
      </w:r>
      <w:del w:id="1133" w:author="John Peate" w:date="2022-06-09T12:44:00Z">
        <w:r w:rsidR="00120AAD" w:rsidRPr="00180049" w:rsidDel="00922305">
          <w:rPr>
            <w:rFonts w:asciiTheme="majorBidi" w:hAnsiTheme="majorBidi" w:cstheme="majorBidi"/>
            <w:sz w:val="24"/>
            <w:szCs w:val="24"/>
          </w:rPr>
          <w:delText>maintain a sense of life</w:delText>
        </w:r>
      </w:del>
      <w:ins w:id="1134" w:author="John Peate" w:date="2022-06-09T12:44:00Z">
        <w:r w:rsidR="00922305">
          <w:rPr>
            <w:rFonts w:asciiTheme="majorBidi" w:hAnsiTheme="majorBidi" w:cstheme="majorBidi"/>
            <w:sz w:val="24"/>
            <w:szCs w:val="24"/>
          </w:rPr>
          <w:t>its</w:t>
        </w:r>
      </w:ins>
      <w:r w:rsidR="00120AAD" w:rsidRPr="00180049">
        <w:rPr>
          <w:rFonts w:asciiTheme="majorBidi" w:hAnsiTheme="majorBidi" w:cstheme="majorBidi"/>
          <w:sz w:val="24"/>
          <w:szCs w:val="24"/>
        </w:rPr>
        <w:t xml:space="preserve"> meaning (Holder et al., 2010). This </w:t>
      </w:r>
      <w:del w:id="1135" w:author="John Peate" w:date="2022-06-09T12:45:00Z">
        <w:r w:rsidR="00120AAD" w:rsidRPr="00180049" w:rsidDel="00922305">
          <w:rPr>
            <w:rFonts w:asciiTheme="majorBidi" w:hAnsiTheme="majorBidi" w:cstheme="majorBidi"/>
            <w:sz w:val="24"/>
            <w:szCs w:val="24"/>
          </w:rPr>
          <w:delText xml:space="preserve">internal process </w:delText>
        </w:r>
      </w:del>
      <w:r w:rsidR="00C707A8" w:rsidRPr="00180049">
        <w:rPr>
          <w:rFonts w:asciiTheme="majorBidi" w:hAnsiTheme="majorBidi" w:cstheme="majorBidi"/>
          <w:sz w:val="24"/>
          <w:szCs w:val="24"/>
        </w:rPr>
        <w:t xml:space="preserve">can help children cope with </w:t>
      </w:r>
      <w:r w:rsidR="00120AAD" w:rsidRPr="00180049">
        <w:rPr>
          <w:rFonts w:asciiTheme="majorBidi" w:hAnsiTheme="majorBidi" w:cstheme="majorBidi"/>
          <w:sz w:val="24"/>
          <w:szCs w:val="24"/>
        </w:rPr>
        <w:t xml:space="preserve">negative social experiences positively and thus </w:t>
      </w:r>
      <w:ins w:id="1136" w:author="John Peate" w:date="2022-06-09T12:45:00Z">
        <w:r w:rsidR="00922305">
          <w:rPr>
            <w:rFonts w:asciiTheme="majorBidi" w:hAnsiTheme="majorBidi" w:cstheme="majorBidi"/>
            <w:sz w:val="24"/>
            <w:szCs w:val="24"/>
          </w:rPr>
          <w:t xml:space="preserve">lower </w:t>
        </w:r>
      </w:ins>
      <w:r w:rsidR="00120AAD" w:rsidRPr="00180049">
        <w:rPr>
          <w:rFonts w:asciiTheme="majorBidi" w:hAnsiTheme="majorBidi" w:cstheme="majorBidi"/>
          <w:sz w:val="24"/>
          <w:szCs w:val="24"/>
        </w:rPr>
        <w:t>the harm to their well-being and life satisfaction</w:t>
      </w:r>
      <w:del w:id="1137" w:author="John Peate" w:date="2022-06-09T12:45:00Z">
        <w:r w:rsidR="00120AAD" w:rsidRPr="00180049" w:rsidDel="00922305">
          <w:rPr>
            <w:rFonts w:asciiTheme="majorBidi" w:hAnsiTheme="majorBidi" w:cstheme="majorBidi"/>
            <w:sz w:val="24"/>
            <w:szCs w:val="24"/>
          </w:rPr>
          <w:delText xml:space="preserve"> is lower</w:delText>
        </w:r>
      </w:del>
      <w:r w:rsidR="00120AAD" w:rsidRPr="00180049">
        <w:rPr>
          <w:rFonts w:asciiTheme="majorBidi" w:hAnsiTheme="majorBidi" w:cstheme="majorBidi"/>
          <w:sz w:val="24"/>
          <w:szCs w:val="24"/>
        </w:rPr>
        <w:t xml:space="preserve">. </w:t>
      </w:r>
      <w:del w:id="1138" w:author="John Peate" w:date="2022-06-09T12:46:00Z">
        <w:r w:rsidR="00120AAD" w:rsidRPr="00180049" w:rsidDel="00922305">
          <w:rPr>
            <w:rFonts w:asciiTheme="majorBidi" w:hAnsiTheme="majorBidi" w:cstheme="majorBidi"/>
            <w:sz w:val="24"/>
            <w:szCs w:val="24"/>
          </w:rPr>
          <w:delText>A s</w:delText>
        </w:r>
      </w:del>
      <w:ins w:id="1139" w:author="John Peate" w:date="2022-06-09T12:46:00Z">
        <w:r w:rsidR="00922305">
          <w:rPr>
            <w:rFonts w:asciiTheme="majorBidi" w:hAnsiTheme="majorBidi" w:cstheme="majorBidi"/>
            <w:sz w:val="24"/>
            <w:szCs w:val="24"/>
          </w:rPr>
          <w:t>S</w:t>
        </w:r>
      </w:ins>
      <w:r w:rsidR="00120AAD" w:rsidRPr="00180049">
        <w:rPr>
          <w:rFonts w:asciiTheme="majorBidi" w:hAnsiTheme="majorBidi" w:cstheme="majorBidi"/>
          <w:sz w:val="24"/>
          <w:szCs w:val="24"/>
        </w:rPr>
        <w:t>imilar coping mechanism</w:t>
      </w:r>
      <w:ins w:id="1140" w:author="John Peate" w:date="2022-06-09T12:46:00Z">
        <w:r w:rsidR="00922305">
          <w:rPr>
            <w:rFonts w:asciiTheme="majorBidi" w:hAnsiTheme="majorBidi" w:cstheme="majorBidi"/>
            <w:sz w:val="24"/>
            <w:szCs w:val="24"/>
          </w:rPr>
          <w:t>s</w:t>
        </w:r>
      </w:ins>
      <w:r w:rsidR="00120AAD" w:rsidRPr="00180049">
        <w:rPr>
          <w:rFonts w:asciiTheme="majorBidi" w:hAnsiTheme="majorBidi" w:cstheme="majorBidi"/>
          <w:sz w:val="24"/>
          <w:szCs w:val="24"/>
        </w:rPr>
        <w:t xml:space="preserve"> </w:t>
      </w:r>
      <w:del w:id="1141" w:author="John Peate" w:date="2022-06-09T12:46:00Z">
        <w:r w:rsidR="00120AAD" w:rsidRPr="00180049" w:rsidDel="00922305">
          <w:rPr>
            <w:rFonts w:asciiTheme="majorBidi" w:hAnsiTheme="majorBidi" w:cstheme="majorBidi"/>
            <w:sz w:val="24"/>
            <w:szCs w:val="24"/>
          </w:rPr>
          <w:delText xml:space="preserve">was </w:delText>
        </w:r>
      </w:del>
      <w:ins w:id="1142" w:author="John Peate" w:date="2022-06-09T12:46:00Z">
        <w:r w:rsidR="00922305" w:rsidRPr="00180049">
          <w:rPr>
            <w:rFonts w:asciiTheme="majorBidi" w:hAnsiTheme="majorBidi" w:cstheme="majorBidi"/>
            <w:sz w:val="24"/>
            <w:szCs w:val="24"/>
          </w:rPr>
          <w:t>w</w:t>
        </w:r>
        <w:r w:rsidR="00922305">
          <w:rPr>
            <w:rFonts w:asciiTheme="majorBidi" w:hAnsiTheme="majorBidi" w:cstheme="majorBidi"/>
            <w:sz w:val="24"/>
            <w:szCs w:val="24"/>
          </w:rPr>
          <w:t>ere</w:t>
        </w:r>
        <w:r w:rsidR="00922305" w:rsidRPr="00180049">
          <w:rPr>
            <w:rFonts w:asciiTheme="majorBidi" w:hAnsiTheme="majorBidi" w:cstheme="majorBidi"/>
            <w:sz w:val="24"/>
            <w:szCs w:val="24"/>
          </w:rPr>
          <w:t xml:space="preserve"> </w:t>
        </w:r>
      </w:ins>
      <w:r w:rsidR="00120AAD" w:rsidRPr="00180049">
        <w:rPr>
          <w:rFonts w:asciiTheme="majorBidi" w:hAnsiTheme="majorBidi" w:cstheme="majorBidi"/>
          <w:sz w:val="24"/>
          <w:szCs w:val="24"/>
        </w:rPr>
        <w:t xml:space="preserve">found in </w:t>
      </w:r>
      <w:del w:id="1143" w:author="John Peate" w:date="2022-06-09T12:46:00Z">
        <w:r w:rsidR="00120AAD" w:rsidRPr="00180049" w:rsidDel="00922305">
          <w:rPr>
            <w:rFonts w:asciiTheme="majorBidi" w:hAnsiTheme="majorBidi" w:cstheme="majorBidi"/>
            <w:sz w:val="24"/>
            <w:szCs w:val="24"/>
          </w:rPr>
          <w:delText xml:space="preserve">previous </w:delText>
        </w:r>
      </w:del>
      <w:r w:rsidR="00120AAD" w:rsidRPr="00180049">
        <w:rPr>
          <w:rFonts w:asciiTheme="majorBidi" w:hAnsiTheme="majorBidi" w:cstheme="majorBidi"/>
          <w:sz w:val="24"/>
          <w:szCs w:val="24"/>
        </w:rPr>
        <w:t xml:space="preserve">studies </w:t>
      </w:r>
      <w:del w:id="1144" w:author="John Peate" w:date="2022-06-09T12:46:00Z">
        <w:r w:rsidR="00120AAD" w:rsidRPr="00180049" w:rsidDel="00922305">
          <w:rPr>
            <w:rFonts w:asciiTheme="majorBidi" w:hAnsiTheme="majorBidi" w:cstheme="majorBidi"/>
            <w:sz w:val="24"/>
            <w:szCs w:val="24"/>
          </w:rPr>
          <w:delText xml:space="preserve">among </w:delText>
        </w:r>
      </w:del>
      <w:ins w:id="1145" w:author="John Peate" w:date="2022-06-09T12:46:00Z">
        <w:r w:rsidR="00922305">
          <w:rPr>
            <w:rFonts w:asciiTheme="majorBidi" w:hAnsiTheme="majorBidi" w:cstheme="majorBidi"/>
            <w:sz w:val="24"/>
            <w:szCs w:val="24"/>
          </w:rPr>
          <w:t>of</w:t>
        </w:r>
        <w:r w:rsidR="00922305" w:rsidRPr="00180049">
          <w:rPr>
            <w:rFonts w:asciiTheme="majorBidi" w:hAnsiTheme="majorBidi" w:cstheme="majorBidi"/>
            <w:sz w:val="24"/>
            <w:szCs w:val="24"/>
          </w:rPr>
          <w:t xml:space="preserve"> </w:t>
        </w:r>
      </w:ins>
      <w:r w:rsidR="00120AAD" w:rsidRPr="00180049">
        <w:rPr>
          <w:rFonts w:asciiTheme="majorBidi" w:hAnsiTheme="majorBidi" w:cstheme="majorBidi"/>
          <w:sz w:val="24"/>
          <w:szCs w:val="24"/>
        </w:rPr>
        <w:t>young children who suffer from different stressful life events</w:t>
      </w:r>
      <w:del w:id="1146" w:author="John Peate" w:date="2022-06-09T12:46:00Z">
        <w:r w:rsidR="00120AAD" w:rsidRPr="00180049" w:rsidDel="00922305">
          <w:rPr>
            <w:rFonts w:asciiTheme="majorBidi" w:hAnsiTheme="majorBidi" w:cstheme="majorBidi"/>
            <w:sz w:val="24"/>
            <w:szCs w:val="24"/>
          </w:rPr>
          <w:delText>,</w:delText>
        </w:r>
      </w:del>
      <w:r w:rsidR="00120AAD" w:rsidRPr="00180049">
        <w:rPr>
          <w:rFonts w:asciiTheme="majorBidi" w:hAnsiTheme="majorBidi" w:cstheme="majorBidi"/>
          <w:sz w:val="24"/>
          <w:szCs w:val="24"/>
        </w:rPr>
        <w:t xml:space="preserve"> such as orphanhood, chronic illness</w:t>
      </w:r>
      <w:ins w:id="1147" w:author="John Peate" w:date="2022-06-09T12:46:00Z">
        <w:r w:rsidR="00922305">
          <w:rPr>
            <w:rFonts w:asciiTheme="majorBidi" w:hAnsiTheme="majorBidi" w:cstheme="majorBidi"/>
            <w:sz w:val="24"/>
            <w:szCs w:val="24"/>
          </w:rPr>
          <w:t>,</w:t>
        </w:r>
      </w:ins>
      <w:r w:rsidR="00120AAD" w:rsidRPr="00180049">
        <w:rPr>
          <w:rFonts w:asciiTheme="majorBidi" w:hAnsiTheme="majorBidi" w:cstheme="majorBidi"/>
          <w:sz w:val="24"/>
          <w:szCs w:val="24"/>
        </w:rPr>
        <w:t xml:space="preserve"> and disability, where </w:t>
      </w:r>
      <w:r w:rsidR="00C707A8" w:rsidRPr="00180049">
        <w:rPr>
          <w:rFonts w:asciiTheme="majorBidi" w:hAnsiTheme="majorBidi" w:cstheme="majorBidi"/>
          <w:sz w:val="24"/>
          <w:szCs w:val="24"/>
        </w:rPr>
        <w:t>children</w:t>
      </w:r>
      <w:ins w:id="1148" w:author="John Peate" w:date="2022-06-09T12:46:00Z">
        <w:r w:rsidR="00922305">
          <w:rPr>
            <w:rFonts w:asciiTheme="majorBidi" w:hAnsiTheme="majorBidi" w:cstheme="majorBidi"/>
            <w:sz w:val="24"/>
            <w:szCs w:val="24"/>
          </w:rPr>
          <w:t>’</w:t>
        </w:r>
      </w:ins>
      <w:del w:id="1149" w:author="John Peate" w:date="2022-06-09T12:46:00Z">
        <w:r w:rsidR="00C707A8" w:rsidRPr="00180049" w:rsidDel="00922305">
          <w:rPr>
            <w:rFonts w:asciiTheme="majorBidi" w:hAnsiTheme="majorBidi" w:cstheme="majorBidi"/>
            <w:sz w:val="24"/>
            <w:szCs w:val="24"/>
          </w:rPr>
          <w:delText>'</w:delText>
        </w:r>
      </w:del>
      <w:r w:rsidR="00C707A8" w:rsidRPr="00180049">
        <w:rPr>
          <w:rFonts w:asciiTheme="majorBidi" w:hAnsiTheme="majorBidi" w:cstheme="majorBidi"/>
          <w:sz w:val="24"/>
          <w:szCs w:val="24"/>
        </w:rPr>
        <w:t>s</w:t>
      </w:r>
      <w:del w:id="1150" w:author="John Peate" w:date="2022-06-09T12:46:00Z">
        <w:r w:rsidR="00C707A8" w:rsidRPr="00180049" w:rsidDel="00922305">
          <w:rPr>
            <w:rFonts w:asciiTheme="majorBidi" w:hAnsiTheme="majorBidi" w:cstheme="majorBidi"/>
            <w:sz w:val="24"/>
            <w:szCs w:val="24"/>
          </w:rPr>
          <w:delText>'</w:delText>
        </w:r>
      </w:del>
      <w:r w:rsidR="00120AAD" w:rsidRPr="00180049">
        <w:rPr>
          <w:rFonts w:asciiTheme="majorBidi" w:hAnsiTheme="majorBidi" w:cstheme="majorBidi"/>
          <w:sz w:val="24"/>
          <w:szCs w:val="24"/>
        </w:rPr>
        <w:t xml:space="preserve"> religious beliefs helped them to cope effectively (</w:t>
      </w:r>
      <w:proofErr w:type="spellStart"/>
      <w:r w:rsidR="00120AAD" w:rsidRPr="00180049">
        <w:rPr>
          <w:rFonts w:asciiTheme="majorBidi" w:hAnsiTheme="majorBidi" w:cstheme="majorBidi"/>
          <w:sz w:val="24"/>
          <w:szCs w:val="24"/>
        </w:rPr>
        <w:t>Renani</w:t>
      </w:r>
      <w:proofErr w:type="spellEnd"/>
      <w:r w:rsidR="00120AAD" w:rsidRPr="00180049">
        <w:rPr>
          <w:rFonts w:asciiTheme="majorBidi" w:hAnsiTheme="majorBidi" w:cstheme="majorBidi"/>
          <w:sz w:val="24"/>
          <w:szCs w:val="24"/>
        </w:rPr>
        <w:t xml:space="preserve"> et al., 2014; </w:t>
      </w:r>
      <w:proofErr w:type="spellStart"/>
      <w:r w:rsidR="00120AAD" w:rsidRPr="00180049">
        <w:rPr>
          <w:rFonts w:asciiTheme="majorBidi" w:hAnsiTheme="majorBidi" w:cstheme="majorBidi"/>
          <w:sz w:val="24"/>
          <w:szCs w:val="24"/>
        </w:rPr>
        <w:t>Yendork</w:t>
      </w:r>
      <w:proofErr w:type="spellEnd"/>
      <w:r w:rsidR="00120AAD" w:rsidRPr="00180049">
        <w:rPr>
          <w:rFonts w:asciiTheme="majorBidi" w:hAnsiTheme="majorBidi" w:cstheme="majorBidi"/>
          <w:sz w:val="24"/>
          <w:szCs w:val="24"/>
        </w:rPr>
        <w:t xml:space="preserve"> &amp; </w:t>
      </w:r>
      <w:proofErr w:type="spellStart"/>
      <w:r w:rsidR="00120AAD" w:rsidRPr="00180049">
        <w:rPr>
          <w:rFonts w:asciiTheme="majorBidi" w:hAnsiTheme="majorBidi" w:cstheme="majorBidi"/>
          <w:sz w:val="24"/>
          <w:szCs w:val="24"/>
        </w:rPr>
        <w:t>Somhlaba</w:t>
      </w:r>
      <w:proofErr w:type="spellEnd"/>
      <w:r w:rsidR="00120AAD" w:rsidRPr="00180049">
        <w:rPr>
          <w:rFonts w:asciiTheme="majorBidi" w:hAnsiTheme="majorBidi" w:cstheme="majorBidi"/>
          <w:sz w:val="24"/>
          <w:szCs w:val="24"/>
        </w:rPr>
        <w:t xml:space="preserve">, 2017). </w:t>
      </w:r>
    </w:p>
    <w:p w14:paraId="27719276" w14:textId="28DDA8D1" w:rsidR="00120AAD" w:rsidRPr="00180049" w:rsidRDefault="00120AAD" w:rsidP="00123457">
      <w:pPr>
        <w:bidi w:val="0"/>
        <w:spacing w:line="480" w:lineRule="auto"/>
        <w:ind w:firstLine="720"/>
        <w:jc w:val="both"/>
        <w:rPr>
          <w:rFonts w:asciiTheme="majorBidi" w:hAnsiTheme="majorBidi" w:cstheme="majorBidi"/>
          <w:sz w:val="24"/>
          <w:szCs w:val="24"/>
        </w:rPr>
      </w:pPr>
      <w:r w:rsidRPr="00180049">
        <w:rPr>
          <w:rFonts w:asciiTheme="majorBidi" w:hAnsiTheme="majorBidi" w:cstheme="majorBidi"/>
          <w:sz w:val="24"/>
          <w:szCs w:val="24"/>
        </w:rPr>
        <w:lastRenderedPageBreak/>
        <w:t xml:space="preserve">Furthermore, the findings of the current study </w:t>
      </w:r>
      <w:del w:id="1151" w:author="John Peate" w:date="2022-06-09T12:47:00Z">
        <w:r w:rsidRPr="00180049" w:rsidDel="00922305">
          <w:rPr>
            <w:rFonts w:asciiTheme="majorBidi" w:hAnsiTheme="majorBidi" w:cstheme="majorBidi"/>
            <w:sz w:val="24"/>
            <w:szCs w:val="24"/>
          </w:rPr>
          <w:delText xml:space="preserve">emphasize </w:delText>
        </w:r>
      </w:del>
      <w:ins w:id="1152" w:author="John Peate" w:date="2022-06-09T12:47:00Z">
        <w:r w:rsidR="00922305">
          <w:rPr>
            <w:rFonts w:asciiTheme="majorBidi" w:hAnsiTheme="majorBidi" w:cstheme="majorBidi"/>
            <w:sz w:val="24"/>
            <w:szCs w:val="24"/>
          </w:rPr>
          <w:t>underline</w:t>
        </w:r>
        <w:r w:rsidR="00922305" w:rsidRPr="00180049">
          <w:rPr>
            <w:rFonts w:asciiTheme="majorBidi" w:hAnsiTheme="majorBidi" w:cstheme="majorBidi"/>
            <w:sz w:val="24"/>
            <w:szCs w:val="24"/>
          </w:rPr>
          <w:t xml:space="preserve"> </w:t>
        </w:r>
      </w:ins>
      <w:r w:rsidRPr="00180049">
        <w:rPr>
          <w:rFonts w:asciiTheme="majorBidi" w:hAnsiTheme="majorBidi" w:cstheme="majorBidi"/>
          <w:sz w:val="24"/>
          <w:szCs w:val="24"/>
        </w:rPr>
        <w:t>that</w:t>
      </w:r>
      <w:ins w:id="1153" w:author="John Peate" w:date="2022-06-09T12:47:00Z">
        <w:r w:rsidR="00922305">
          <w:rPr>
            <w:rFonts w:asciiTheme="majorBidi" w:hAnsiTheme="majorBidi" w:cstheme="majorBidi"/>
            <w:sz w:val="24"/>
            <w:szCs w:val="24"/>
          </w:rPr>
          <w:t>,</w:t>
        </w:r>
      </w:ins>
      <w:r w:rsidRPr="00180049">
        <w:rPr>
          <w:rFonts w:asciiTheme="majorBidi" w:hAnsiTheme="majorBidi" w:cstheme="majorBidi"/>
          <w:sz w:val="24"/>
          <w:szCs w:val="24"/>
        </w:rPr>
        <w:t xml:space="preserve"> </w:t>
      </w:r>
      <w:del w:id="1154" w:author="John Peate" w:date="2022-06-09T12:47:00Z">
        <w:r w:rsidRPr="00180049" w:rsidDel="00922305">
          <w:rPr>
            <w:rFonts w:asciiTheme="majorBidi" w:hAnsiTheme="majorBidi" w:cstheme="majorBidi"/>
            <w:sz w:val="24"/>
            <w:szCs w:val="24"/>
          </w:rPr>
          <w:delText>similarly to</w:delText>
        </w:r>
      </w:del>
      <w:ins w:id="1155" w:author="John Peate" w:date="2022-06-09T12:47:00Z">
        <w:r w:rsidR="00922305">
          <w:rPr>
            <w:rFonts w:asciiTheme="majorBidi" w:hAnsiTheme="majorBidi" w:cstheme="majorBidi"/>
            <w:sz w:val="24"/>
            <w:szCs w:val="24"/>
          </w:rPr>
          <w:t>like</w:t>
        </w:r>
      </w:ins>
      <w:r w:rsidRPr="00180049">
        <w:rPr>
          <w:rFonts w:asciiTheme="majorBidi" w:hAnsiTheme="majorBidi" w:cstheme="majorBidi"/>
          <w:sz w:val="24"/>
          <w:szCs w:val="24"/>
        </w:rPr>
        <w:t xml:space="preserve"> adolescents and adults, young children also benefit psychologically from their religious and spiritual </w:t>
      </w:r>
      <w:commentRangeStart w:id="1156"/>
      <w:r w:rsidRPr="00180049">
        <w:rPr>
          <w:rFonts w:asciiTheme="majorBidi" w:hAnsiTheme="majorBidi" w:cstheme="majorBidi"/>
          <w:sz w:val="24"/>
          <w:szCs w:val="24"/>
        </w:rPr>
        <w:t>beliefs</w:t>
      </w:r>
      <w:commentRangeEnd w:id="1156"/>
      <w:r w:rsidR="00922305">
        <w:rPr>
          <w:rStyle w:val="CommentReference"/>
        </w:rPr>
        <w:commentReference w:id="1156"/>
      </w:r>
      <w:r w:rsidRPr="00180049">
        <w:rPr>
          <w:rFonts w:asciiTheme="majorBidi" w:hAnsiTheme="majorBidi" w:cstheme="majorBidi"/>
          <w:sz w:val="24"/>
          <w:szCs w:val="24"/>
        </w:rPr>
        <w:t xml:space="preserve">. </w:t>
      </w:r>
      <w:del w:id="1157" w:author="John Peate" w:date="2022-06-09T12:47:00Z">
        <w:r w:rsidRPr="00180049" w:rsidDel="00922305">
          <w:rPr>
            <w:rFonts w:asciiTheme="majorBidi" w:hAnsiTheme="majorBidi" w:cstheme="majorBidi"/>
            <w:sz w:val="24"/>
            <w:szCs w:val="24"/>
          </w:rPr>
          <w:delText xml:space="preserve">Possibly by turning to a God figure for comfort they better cope with difficulties in their lives </w:delText>
        </w:r>
      </w:del>
      <w:r w:rsidRPr="00180049">
        <w:rPr>
          <w:rFonts w:asciiTheme="majorBidi" w:hAnsiTheme="majorBidi" w:cstheme="majorBidi"/>
          <w:sz w:val="24"/>
          <w:szCs w:val="24"/>
        </w:rPr>
        <w:t xml:space="preserve">(Davis et al., 2018; Granqvist, 2020; </w:t>
      </w:r>
      <w:r w:rsidR="00C707A8" w:rsidRPr="00180049">
        <w:rPr>
          <w:rFonts w:asciiTheme="majorBidi" w:hAnsiTheme="majorBidi" w:cstheme="majorBidi"/>
          <w:sz w:val="24"/>
          <w:szCs w:val="24"/>
        </w:rPr>
        <w:t>Mahoney 2021</w:t>
      </w:r>
      <w:r w:rsidRPr="00180049">
        <w:rPr>
          <w:rFonts w:asciiTheme="majorBidi" w:hAnsiTheme="majorBidi" w:cstheme="majorBidi"/>
          <w:sz w:val="24"/>
          <w:szCs w:val="24"/>
        </w:rPr>
        <w:t>).</w:t>
      </w:r>
    </w:p>
    <w:p w14:paraId="6C1DFC4C" w14:textId="121CD300" w:rsidR="00FB14AE" w:rsidRPr="00180049" w:rsidRDefault="00922305" w:rsidP="00123457">
      <w:pPr>
        <w:bidi w:val="0"/>
        <w:spacing w:line="480" w:lineRule="auto"/>
        <w:jc w:val="both"/>
        <w:rPr>
          <w:rFonts w:asciiTheme="majorBidi" w:hAnsiTheme="majorBidi" w:cstheme="majorBidi"/>
          <w:sz w:val="24"/>
          <w:szCs w:val="24"/>
        </w:rPr>
      </w:pPr>
      <w:ins w:id="1158" w:author="John Peate" w:date="2022-06-09T12:48:00Z">
        <w:r w:rsidRPr="00922305">
          <w:rPr>
            <w:rFonts w:asciiTheme="majorBidi" w:eastAsia="Calibri" w:hAnsiTheme="majorBidi" w:cstheme="majorBidi"/>
            <w:sz w:val="24"/>
            <w:szCs w:val="24"/>
            <w:rPrChange w:id="1159" w:author="John Peate" w:date="2022-06-09T12:48:00Z">
              <w:rPr>
                <w:rFonts w:asciiTheme="majorBidi" w:eastAsia="Calibri" w:hAnsiTheme="majorBidi" w:cstheme="majorBidi"/>
                <w:b/>
                <w:bCs/>
                <w:sz w:val="24"/>
                <w:szCs w:val="24"/>
              </w:rPr>
            </w:rPrChange>
          </w:rPr>
          <w:t>5.4</w:t>
        </w:r>
        <w:r>
          <w:rPr>
            <w:rFonts w:asciiTheme="majorBidi" w:eastAsia="Calibri" w:hAnsiTheme="majorBidi" w:cstheme="majorBidi"/>
            <w:b/>
            <w:bCs/>
            <w:sz w:val="24"/>
            <w:szCs w:val="24"/>
          </w:rPr>
          <w:tab/>
        </w:r>
      </w:ins>
      <w:r w:rsidR="00FB14AE" w:rsidRPr="00922305">
        <w:rPr>
          <w:rFonts w:asciiTheme="majorBidi" w:eastAsia="Calibri" w:hAnsiTheme="majorBidi" w:cstheme="majorBidi"/>
          <w:sz w:val="24"/>
          <w:szCs w:val="24"/>
          <w:rPrChange w:id="1160" w:author="John Peate" w:date="2022-06-09T12:48:00Z">
            <w:rPr>
              <w:rFonts w:asciiTheme="majorBidi" w:eastAsia="Calibri" w:hAnsiTheme="majorBidi" w:cstheme="majorBidi"/>
              <w:b/>
              <w:bCs/>
              <w:sz w:val="24"/>
              <w:szCs w:val="24"/>
            </w:rPr>
          </w:rPrChange>
        </w:rPr>
        <w:t xml:space="preserve">Study limitations and </w:t>
      </w:r>
      <w:ins w:id="1161" w:author="John Peate" w:date="2022-06-09T12:48:00Z">
        <w:r>
          <w:rPr>
            <w:rFonts w:asciiTheme="majorBidi" w:eastAsia="Calibri" w:hAnsiTheme="majorBidi" w:cstheme="majorBidi"/>
            <w:sz w:val="24"/>
            <w:szCs w:val="24"/>
          </w:rPr>
          <w:t xml:space="preserve">possible </w:t>
        </w:r>
      </w:ins>
      <w:r w:rsidR="00FB14AE" w:rsidRPr="00922305">
        <w:rPr>
          <w:rFonts w:asciiTheme="majorBidi" w:eastAsia="Calibri" w:hAnsiTheme="majorBidi" w:cstheme="majorBidi"/>
          <w:sz w:val="24"/>
          <w:szCs w:val="24"/>
          <w:rPrChange w:id="1162" w:author="John Peate" w:date="2022-06-09T12:48:00Z">
            <w:rPr>
              <w:rFonts w:asciiTheme="majorBidi" w:eastAsia="Calibri" w:hAnsiTheme="majorBidi" w:cstheme="majorBidi"/>
              <w:b/>
              <w:bCs/>
              <w:sz w:val="24"/>
              <w:szCs w:val="24"/>
            </w:rPr>
          </w:rPrChange>
        </w:rPr>
        <w:t>future research</w:t>
      </w:r>
    </w:p>
    <w:p w14:paraId="5564D357" w14:textId="7869C2F9" w:rsidR="00FB14AE" w:rsidRPr="00180049" w:rsidRDefault="00C143D3" w:rsidP="00123457">
      <w:pPr>
        <w:bidi w:val="0"/>
        <w:spacing w:line="480" w:lineRule="auto"/>
        <w:jc w:val="both"/>
        <w:rPr>
          <w:rFonts w:asciiTheme="majorBidi" w:eastAsia="Calibri" w:hAnsiTheme="majorBidi" w:cstheme="majorBidi"/>
          <w:sz w:val="24"/>
          <w:szCs w:val="24"/>
          <w:highlight w:val="yellow"/>
        </w:rPr>
      </w:pPr>
      <w:del w:id="1163" w:author="John Peate" w:date="2022-06-09T12:49:00Z">
        <w:r w:rsidRPr="00180049" w:rsidDel="00922305">
          <w:rPr>
            <w:rFonts w:asciiTheme="majorBidi" w:hAnsiTheme="majorBidi" w:cstheme="majorBidi"/>
            <w:sz w:val="24"/>
            <w:szCs w:val="24"/>
          </w:rPr>
          <w:delText>Despite the fact that t</w:delText>
        </w:r>
      </w:del>
      <w:ins w:id="1164" w:author="John Peate" w:date="2022-06-09T12:49:00Z">
        <w:r w:rsidR="00922305">
          <w:rPr>
            <w:rFonts w:asciiTheme="majorBidi" w:hAnsiTheme="majorBidi" w:cstheme="majorBidi"/>
            <w:sz w:val="24"/>
            <w:szCs w:val="24"/>
          </w:rPr>
          <w:t>T</w:t>
        </w:r>
      </w:ins>
      <w:r w:rsidRPr="00180049">
        <w:rPr>
          <w:rFonts w:asciiTheme="majorBidi" w:hAnsiTheme="majorBidi" w:cstheme="majorBidi"/>
          <w:sz w:val="24"/>
          <w:szCs w:val="24"/>
        </w:rPr>
        <w:t xml:space="preserve">he study was conducted among a large and representative sample of children, </w:t>
      </w:r>
      <w:del w:id="1165" w:author="John Peate" w:date="2022-06-09T12:49:00Z">
        <w:r w:rsidRPr="00180049" w:rsidDel="00922305">
          <w:rPr>
            <w:rFonts w:asciiTheme="majorBidi" w:hAnsiTheme="majorBidi" w:cstheme="majorBidi"/>
            <w:sz w:val="24"/>
            <w:szCs w:val="24"/>
          </w:rPr>
          <w:delText xml:space="preserve">there </w:delText>
        </w:r>
      </w:del>
      <w:ins w:id="1166" w:author="John Peate" w:date="2022-06-09T12:49:00Z">
        <w:r w:rsidR="00922305">
          <w:rPr>
            <w:rFonts w:asciiTheme="majorBidi" w:hAnsiTheme="majorBidi" w:cstheme="majorBidi"/>
            <w:sz w:val="24"/>
            <w:szCs w:val="24"/>
          </w:rPr>
          <w:t>but it does have</w:t>
        </w:r>
        <w:r w:rsidR="00922305" w:rsidRPr="00180049">
          <w:rPr>
            <w:rFonts w:asciiTheme="majorBidi" w:hAnsiTheme="majorBidi" w:cstheme="majorBidi"/>
            <w:sz w:val="24"/>
            <w:szCs w:val="24"/>
          </w:rPr>
          <w:t xml:space="preserve"> </w:t>
        </w:r>
      </w:ins>
      <w:del w:id="1167" w:author="John Peate" w:date="2022-06-09T12:49:00Z">
        <w:r w:rsidRPr="00180049" w:rsidDel="00922305">
          <w:rPr>
            <w:rFonts w:asciiTheme="majorBidi" w:hAnsiTheme="majorBidi" w:cstheme="majorBidi"/>
            <w:sz w:val="24"/>
            <w:szCs w:val="24"/>
          </w:rPr>
          <w:delText xml:space="preserve">are </w:delText>
        </w:r>
      </w:del>
      <w:r w:rsidR="00FB14AE" w:rsidRPr="00180049">
        <w:rPr>
          <w:rFonts w:asciiTheme="majorBidi" w:hAnsiTheme="majorBidi" w:cstheme="majorBidi"/>
          <w:sz w:val="24"/>
          <w:szCs w:val="24"/>
        </w:rPr>
        <w:t xml:space="preserve">a few limitations that need </w:t>
      </w:r>
      <w:del w:id="1168" w:author="John Peate" w:date="2022-06-09T12:49:00Z">
        <w:r w:rsidR="00FB14AE" w:rsidRPr="00180049" w:rsidDel="00922305">
          <w:rPr>
            <w:rFonts w:asciiTheme="majorBidi" w:hAnsiTheme="majorBidi" w:cstheme="majorBidi"/>
            <w:sz w:val="24"/>
            <w:szCs w:val="24"/>
          </w:rPr>
          <w:delText xml:space="preserve">to be taken into </w:delText>
        </w:r>
        <w:r w:rsidRPr="00180049" w:rsidDel="00922305">
          <w:rPr>
            <w:rFonts w:asciiTheme="majorBidi" w:hAnsiTheme="majorBidi" w:cstheme="majorBidi"/>
            <w:sz w:val="24"/>
            <w:szCs w:val="24"/>
          </w:rPr>
          <w:delText>consideration</w:delText>
        </w:r>
      </w:del>
      <w:ins w:id="1169" w:author="John Peate" w:date="2022-06-09T12:49:00Z">
        <w:r w:rsidR="00922305">
          <w:rPr>
            <w:rFonts w:asciiTheme="majorBidi" w:hAnsiTheme="majorBidi" w:cstheme="majorBidi"/>
            <w:sz w:val="24"/>
            <w:szCs w:val="24"/>
          </w:rPr>
          <w:t>noting</w:t>
        </w:r>
      </w:ins>
      <w:r w:rsidR="00FB14AE" w:rsidRPr="00180049">
        <w:rPr>
          <w:rFonts w:asciiTheme="majorBidi" w:hAnsiTheme="majorBidi" w:cstheme="majorBidi"/>
          <w:sz w:val="24"/>
          <w:szCs w:val="24"/>
        </w:rPr>
        <w:t xml:space="preserve">. </w:t>
      </w:r>
      <w:r w:rsidRPr="00180049">
        <w:rPr>
          <w:rFonts w:asciiTheme="majorBidi" w:hAnsiTheme="majorBidi" w:cstheme="majorBidi"/>
          <w:sz w:val="24"/>
          <w:szCs w:val="24"/>
        </w:rPr>
        <w:t>First</w:t>
      </w:r>
      <w:ins w:id="1170" w:author="John Peate" w:date="2022-06-09T12:49:00Z">
        <w:r w:rsidR="00922305">
          <w:rPr>
            <w:rFonts w:asciiTheme="majorBidi" w:hAnsiTheme="majorBidi" w:cstheme="majorBidi"/>
            <w:sz w:val="24"/>
            <w:szCs w:val="24"/>
          </w:rPr>
          <w:t>ly</w:t>
        </w:r>
      </w:ins>
      <w:r w:rsidRPr="00180049">
        <w:rPr>
          <w:rFonts w:asciiTheme="majorBidi" w:hAnsiTheme="majorBidi" w:cstheme="majorBidi"/>
          <w:sz w:val="24"/>
          <w:szCs w:val="24"/>
        </w:rPr>
        <w:t>, as a cross-sectional design was utilized</w:t>
      </w:r>
      <w:ins w:id="1171" w:author="John Peate" w:date="2022-06-09T12:49:00Z">
        <w:r w:rsidR="00922305">
          <w:rPr>
            <w:rFonts w:asciiTheme="majorBidi" w:hAnsiTheme="majorBidi" w:cstheme="majorBidi"/>
            <w:sz w:val="24"/>
            <w:szCs w:val="24"/>
          </w:rPr>
          <w:t>,</w:t>
        </w:r>
      </w:ins>
      <w:r w:rsidRPr="00180049">
        <w:rPr>
          <w:rFonts w:asciiTheme="majorBidi" w:hAnsiTheme="majorBidi" w:cstheme="majorBidi"/>
          <w:sz w:val="24"/>
          <w:szCs w:val="24"/>
        </w:rPr>
        <w:t xml:space="preserve"> causal inferences cannot be </w:t>
      </w:r>
      <w:commentRangeStart w:id="1172"/>
      <w:r w:rsidRPr="00180049">
        <w:rPr>
          <w:rFonts w:asciiTheme="majorBidi" w:hAnsiTheme="majorBidi" w:cstheme="majorBidi"/>
          <w:sz w:val="24"/>
          <w:szCs w:val="24"/>
        </w:rPr>
        <w:t>made</w:t>
      </w:r>
      <w:commentRangeEnd w:id="1172"/>
      <w:r w:rsidR="00922305">
        <w:rPr>
          <w:rStyle w:val="CommentReference"/>
        </w:rPr>
        <w:commentReference w:id="1172"/>
      </w:r>
      <w:r w:rsidRPr="00180049">
        <w:rPr>
          <w:rFonts w:asciiTheme="majorBidi" w:hAnsiTheme="majorBidi" w:cstheme="majorBidi"/>
          <w:sz w:val="24"/>
          <w:szCs w:val="24"/>
        </w:rPr>
        <w:t xml:space="preserve">. </w:t>
      </w:r>
      <w:del w:id="1173" w:author="John Peate" w:date="2022-06-09T12:50:00Z">
        <w:r w:rsidR="002B296C" w:rsidRPr="00180049" w:rsidDel="00922305">
          <w:rPr>
            <w:rFonts w:asciiTheme="majorBidi" w:hAnsiTheme="majorBidi" w:cstheme="majorBidi"/>
            <w:sz w:val="24"/>
            <w:szCs w:val="24"/>
          </w:rPr>
          <w:delText>Hence f</w:delText>
        </w:r>
      </w:del>
      <w:ins w:id="1174" w:author="John Peate" w:date="2022-06-09T12:50:00Z">
        <w:r w:rsidR="00922305">
          <w:rPr>
            <w:rFonts w:asciiTheme="majorBidi" w:hAnsiTheme="majorBidi" w:cstheme="majorBidi"/>
            <w:sz w:val="24"/>
            <w:szCs w:val="24"/>
          </w:rPr>
          <w:t>F</w:t>
        </w:r>
      </w:ins>
      <w:r w:rsidR="002B296C" w:rsidRPr="00180049">
        <w:rPr>
          <w:rFonts w:asciiTheme="majorBidi" w:hAnsiTheme="majorBidi" w:cstheme="majorBidi"/>
          <w:sz w:val="24"/>
          <w:szCs w:val="24"/>
        </w:rPr>
        <w:t>uture studies should</w:t>
      </w:r>
      <w:ins w:id="1175" w:author="John Peate" w:date="2022-06-09T12:50:00Z">
        <w:r w:rsidR="00922305">
          <w:rPr>
            <w:rFonts w:asciiTheme="majorBidi" w:hAnsiTheme="majorBidi" w:cstheme="majorBidi"/>
            <w:sz w:val="24"/>
            <w:szCs w:val="24"/>
          </w:rPr>
          <w:t>,</w:t>
        </w:r>
      </w:ins>
      <w:r w:rsidR="002B296C" w:rsidRPr="00180049">
        <w:rPr>
          <w:rFonts w:asciiTheme="majorBidi" w:hAnsiTheme="majorBidi" w:cstheme="majorBidi"/>
          <w:sz w:val="24"/>
          <w:szCs w:val="24"/>
        </w:rPr>
        <w:t xml:space="preserve"> </w:t>
      </w:r>
      <w:ins w:id="1176" w:author="John Peate" w:date="2022-06-09T12:50:00Z">
        <w:r w:rsidR="00922305">
          <w:rPr>
            <w:rFonts w:asciiTheme="majorBidi" w:hAnsiTheme="majorBidi" w:cstheme="majorBidi"/>
            <w:sz w:val="24"/>
            <w:szCs w:val="24"/>
          </w:rPr>
          <w:t xml:space="preserve">thus, </w:t>
        </w:r>
      </w:ins>
      <w:del w:id="1177" w:author="John Peate" w:date="2022-06-09T12:50:00Z">
        <w:r w:rsidR="002B296C" w:rsidRPr="00180049" w:rsidDel="00922305">
          <w:rPr>
            <w:rFonts w:asciiTheme="majorBidi" w:hAnsiTheme="majorBidi" w:cstheme="majorBidi"/>
            <w:sz w:val="24"/>
            <w:szCs w:val="24"/>
          </w:rPr>
          <w:delText>use a</w:delText>
        </w:r>
      </w:del>
      <w:ins w:id="1178" w:author="John Peate" w:date="2022-06-09T12:50:00Z">
        <w:r w:rsidR="00922305">
          <w:rPr>
            <w:rFonts w:asciiTheme="majorBidi" w:hAnsiTheme="majorBidi" w:cstheme="majorBidi"/>
            <w:sz w:val="24"/>
            <w:szCs w:val="24"/>
          </w:rPr>
          <w:t>b</w:t>
        </w:r>
      </w:ins>
      <w:ins w:id="1179" w:author="John Peate" w:date="2022-06-09T12:51:00Z">
        <w:r w:rsidR="00922305">
          <w:rPr>
            <w:rFonts w:asciiTheme="majorBidi" w:hAnsiTheme="majorBidi" w:cstheme="majorBidi"/>
            <w:sz w:val="24"/>
            <w:szCs w:val="24"/>
          </w:rPr>
          <w:t>e</w:t>
        </w:r>
      </w:ins>
      <w:r w:rsidR="002B296C" w:rsidRPr="00180049">
        <w:rPr>
          <w:rFonts w:asciiTheme="majorBidi" w:hAnsiTheme="majorBidi" w:cstheme="majorBidi"/>
          <w:sz w:val="24"/>
          <w:szCs w:val="24"/>
        </w:rPr>
        <w:t xml:space="preserve"> longitudinal </w:t>
      </w:r>
      <w:ins w:id="1180" w:author="John Peate" w:date="2022-06-09T12:51:00Z">
        <w:r w:rsidR="00922305">
          <w:rPr>
            <w:rFonts w:asciiTheme="majorBidi" w:hAnsiTheme="majorBidi" w:cstheme="majorBidi"/>
            <w:sz w:val="24"/>
            <w:szCs w:val="24"/>
          </w:rPr>
          <w:t xml:space="preserve">in </w:t>
        </w:r>
      </w:ins>
      <w:r w:rsidR="002B296C" w:rsidRPr="00180049">
        <w:rPr>
          <w:rFonts w:asciiTheme="majorBidi" w:hAnsiTheme="majorBidi" w:cstheme="majorBidi"/>
          <w:sz w:val="24"/>
          <w:szCs w:val="24"/>
        </w:rPr>
        <w:t xml:space="preserve">design to establish causality. </w:t>
      </w:r>
      <w:ins w:id="1181" w:author="John Peate" w:date="2022-06-09T12:51:00Z">
        <w:r w:rsidR="00922305">
          <w:rPr>
            <w:rFonts w:asciiTheme="majorBidi" w:hAnsiTheme="majorBidi" w:cstheme="majorBidi"/>
            <w:sz w:val="24"/>
            <w:szCs w:val="24"/>
          </w:rPr>
          <w:t xml:space="preserve">Secondly, </w:t>
        </w:r>
      </w:ins>
      <w:del w:id="1182" w:author="John Peate" w:date="2022-06-09T12:51:00Z">
        <w:r w:rsidR="002B296C" w:rsidRPr="00180049" w:rsidDel="00922305">
          <w:rPr>
            <w:rFonts w:asciiTheme="majorBidi" w:hAnsiTheme="majorBidi" w:cstheme="majorBidi"/>
            <w:sz w:val="24"/>
            <w:szCs w:val="24"/>
          </w:rPr>
          <w:delText>Also, w</w:delText>
        </w:r>
      </w:del>
      <w:ins w:id="1183" w:author="John Peate" w:date="2022-06-09T12:51:00Z">
        <w:r w:rsidR="00922305">
          <w:rPr>
            <w:rFonts w:asciiTheme="majorBidi" w:hAnsiTheme="majorBidi" w:cstheme="majorBidi"/>
            <w:sz w:val="24"/>
            <w:szCs w:val="24"/>
          </w:rPr>
          <w:t>w</w:t>
        </w:r>
      </w:ins>
      <w:r w:rsidR="002B296C" w:rsidRPr="00180049">
        <w:rPr>
          <w:rFonts w:asciiTheme="majorBidi" w:hAnsiTheme="majorBidi" w:cstheme="majorBidi"/>
          <w:sz w:val="24"/>
          <w:szCs w:val="24"/>
        </w:rPr>
        <w:t>e recommend that f</w:t>
      </w:r>
      <w:r w:rsidR="00602643" w:rsidRPr="00180049">
        <w:rPr>
          <w:rFonts w:asciiTheme="majorBidi" w:hAnsiTheme="majorBidi" w:cstheme="majorBidi"/>
          <w:sz w:val="24"/>
          <w:szCs w:val="24"/>
        </w:rPr>
        <w:t xml:space="preserve">uture </w:t>
      </w:r>
      <w:r w:rsidR="002B296C" w:rsidRPr="00180049">
        <w:rPr>
          <w:rFonts w:asciiTheme="majorBidi" w:hAnsiTheme="majorBidi" w:cstheme="majorBidi"/>
          <w:sz w:val="24"/>
          <w:szCs w:val="24"/>
        </w:rPr>
        <w:t xml:space="preserve">studies </w:t>
      </w:r>
      <w:r w:rsidR="00602643" w:rsidRPr="00180049">
        <w:rPr>
          <w:rFonts w:asciiTheme="majorBidi" w:hAnsiTheme="majorBidi" w:cstheme="majorBidi"/>
          <w:sz w:val="24"/>
          <w:szCs w:val="24"/>
        </w:rPr>
        <w:t>explore the mechanism</w:t>
      </w:r>
      <w:ins w:id="1184" w:author="John Peate" w:date="2022-06-09T12:51:00Z">
        <w:r w:rsidR="00922305">
          <w:rPr>
            <w:rFonts w:asciiTheme="majorBidi" w:hAnsiTheme="majorBidi" w:cstheme="majorBidi"/>
            <w:sz w:val="24"/>
            <w:szCs w:val="24"/>
          </w:rPr>
          <w:t>s</w:t>
        </w:r>
      </w:ins>
      <w:r w:rsidR="00602643" w:rsidRPr="00180049">
        <w:rPr>
          <w:rFonts w:asciiTheme="majorBidi" w:hAnsiTheme="majorBidi" w:cstheme="majorBidi"/>
          <w:sz w:val="24"/>
          <w:szCs w:val="24"/>
        </w:rPr>
        <w:t xml:space="preserve"> </w:t>
      </w:r>
      <w:r w:rsidR="002B296C" w:rsidRPr="00180049">
        <w:rPr>
          <w:rFonts w:asciiTheme="majorBidi" w:hAnsiTheme="majorBidi" w:cstheme="majorBidi"/>
          <w:sz w:val="24"/>
          <w:szCs w:val="24"/>
        </w:rPr>
        <w:t>that underlie the impact</w:t>
      </w:r>
      <w:r w:rsidR="00602643" w:rsidRPr="00180049">
        <w:rPr>
          <w:rFonts w:asciiTheme="majorBidi" w:hAnsiTheme="majorBidi" w:cstheme="majorBidi"/>
          <w:sz w:val="24"/>
          <w:szCs w:val="24"/>
        </w:rPr>
        <w:t xml:space="preserve"> </w:t>
      </w:r>
      <w:r w:rsidR="002B296C" w:rsidRPr="00180049">
        <w:rPr>
          <w:rFonts w:asciiTheme="majorBidi" w:hAnsiTheme="majorBidi" w:cstheme="majorBidi"/>
          <w:sz w:val="24"/>
          <w:szCs w:val="24"/>
        </w:rPr>
        <w:t xml:space="preserve">of religiosity </w:t>
      </w:r>
      <w:r w:rsidR="00602643" w:rsidRPr="00180049">
        <w:rPr>
          <w:rFonts w:asciiTheme="majorBidi" w:hAnsiTheme="majorBidi" w:cstheme="majorBidi"/>
          <w:sz w:val="24"/>
          <w:szCs w:val="24"/>
        </w:rPr>
        <w:t xml:space="preserve">on </w:t>
      </w:r>
      <w:del w:id="1185" w:author="John Peate" w:date="2022-06-09T12:51:00Z">
        <w:r w:rsidR="002B296C" w:rsidRPr="00180049" w:rsidDel="00922305">
          <w:rPr>
            <w:rFonts w:asciiTheme="majorBidi" w:hAnsiTheme="majorBidi" w:cstheme="majorBidi"/>
            <w:sz w:val="24"/>
            <w:szCs w:val="24"/>
          </w:rPr>
          <w:delText>subjective-</w:delText>
        </w:r>
        <w:r w:rsidR="00602643" w:rsidRPr="00180049" w:rsidDel="00922305">
          <w:rPr>
            <w:rFonts w:asciiTheme="majorBidi" w:hAnsiTheme="majorBidi" w:cstheme="majorBidi"/>
            <w:sz w:val="24"/>
            <w:szCs w:val="24"/>
          </w:rPr>
          <w:delText>well-being</w:delText>
        </w:r>
      </w:del>
      <w:ins w:id="1186" w:author="John Peate" w:date="2022-06-09T12:51:00Z">
        <w:r w:rsidR="00922305">
          <w:rPr>
            <w:rFonts w:asciiTheme="majorBidi" w:hAnsiTheme="majorBidi" w:cstheme="majorBidi"/>
            <w:sz w:val="24"/>
            <w:szCs w:val="24"/>
          </w:rPr>
          <w:t>SWB</w:t>
        </w:r>
      </w:ins>
      <w:r w:rsidR="002B296C" w:rsidRPr="00180049">
        <w:rPr>
          <w:rFonts w:asciiTheme="majorBidi" w:hAnsiTheme="majorBidi" w:cstheme="majorBidi"/>
          <w:sz w:val="24"/>
          <w:szCs w:val="24"/>
        </w:rPr>
        <w:t xml:space="preserve"> among young children</w:t>
      </w:r>
      <w:r w:rsidR="002B296C" w:rsidRPr="00180049">
        <w:rPr>
          <w:rFonts w:asciiTheme="majorBidi" w:eastAsia="Calibri" w:hAnsiTheme="majorBidi" w:cstheme="majorBidi"/>
          <w:sz w:val="24"/>
          <w:szCs w:val="24"/>
        </w:rPr>
        <w:t xml:space="preserve">. </w:t>
      </w:r>
      <w:r w:rsidR="00602643" w:rsidRPr="00180049">
        <w:rPr>
          <w:rFonts w:asciiTheme="majorBidi" w:eastAsia="Calibri" w:hAnsiTheme="majorBidi" w:cstheme="majorBidi"/>
          <w:sz w:val="24"/>
          <w:szCs w:val="24"/>
        </w:rPr>
        <w:t xml:space="preserve"> </w:t>
      </w:r>
      <w:del w:id="1187" w:author="John Peate" w:date="2022-06-09T12:52:00Z">
        <w:r w:rsidRPr="00180049" w:rsidDel="00922305">
          <w:rPr>
            <w:rFonts w:asciiTheme="majorBidi" w:hAnsiTheme="majorBidi" w:cstheme="majorBidi"/>
            <w:sz w:val="24"/>
            <w:szCs w:val="24"/>
          </w:rPr>
          <w:delText>Second</w:delText>
        </w:r>
      </w:del>
      <w:ins w:id="1188" w:author="John Peate" w:date="2022-06-09T12:52:00Z">
        <w:r w:rsidR="00922305">
          <w:rPr>
            <w:rFonts w:asciiTheme="majorBidi" w:hAnsiTheme="majorBidi" w:cstheme="majorBidi"/>
            <w:sz w:val="24"/>
            <w:szCs w:val="24"/>
          </w:rPr>
          <w:t>Thi</w:t>
        </w:r>
      </w:ins>
      <w:ins w:id="1189" w:author="John Peate" w:date="2022-06-09T12:53:00Z">
        <w:r w:rsidR="00922305">
          <w:rPr>
            <w:rFonts w:asciiTheme="majorBidi" w:hAnsiTheme="majorBidi" w:cstheme="majorBidi"/>
            <w:sz w:val="24"/>
            <w:szCs w:val="24"/>
          </w:rPr>
          <w:t>r</w:t>
        </w:r>
      </w:ins>
      <w:ins w:id="1190" w:author="John Peate" w:date="2022-06-09T12:52:00Z">
        <w:r w:rsidR="00922305">
          <w:rPr>
            <w:rFonts w:asciiTheme="majorBidi" w:hAnsiTheme="majorBidi" w:cstheme="majorBidi"/>
            <w:sz w:val="24"/>
            <w:szCs w:val="24"/>
          </w:rPr>
          <w:t>dly</w:t>
        </w:r>
      </w:ins>
      <w:r w:rsidRPr="00180049">
        <w:rPr>
          <w:rFonts w:asciiTheme="majorBidi" w:hAnsiTheme="majorBidi" w:cstheme="majorBidi"/>
          <w:sz w:val="24"/>
          <w:szCs w:val="24"/>
        </w:rPr>
        <w:t>,</w:t>
      </w:r>
      <w:ins w:id="1191" w:author="John Peate" w:date="2022-06-09T12:52:00Z">
        <w:r w:rsidR="00922305">
          <w:rPr>
            <w:rFonts w:asciiTheme="majorBidi" w:hAnsiTheme="majorBidi" w:cstheme="majorBidi"/>
            <w:sz w:val="24"/>
            <w:szCs w:val="24"/>
          </w:rPr>
          <w:t xml:space="preserve"> we </w:t>
        </w:r>
      </w:ins>
      <w:del w:id="1192" w:author="John Peate" w:date="2022-06-09T12:52:00Z">
        <w:r w:rsidRPr="00180049" w:rsidDel="00922305">
          <w:rPr>
            <w:rFonts w:asciiTheme="majorBidi" w:hAnsiTheme="majorBidi" w:cstheme="majorBidi"/>
            <w:sz w:val="24"/>
            <w:szCs w:val="24"/>
          </w:rPr>
          <w:delText xml:space="preserve"> </w:delText>
        </w:r>
      </w:del>
      <w:ins w:id="1193" w:author="John Peate" w:date="2022-06-09T12:52:00Z">
        <w:r w:rsidR="00922305" w:rsidRPr="00180049">
          <w:rPr>
            <w:rFonts w:asciiTheme="majorBidi" w:hAnsiTheme="majorBidi" w:cstheme="majorBidi"/>
            <w:sz w:val="24"/>
            <w:szCs w:val="24"/>
          </w:rPr>
          <w:t>recommend that future studies collect additional</w:t>
        </w:r>
        <w:r w:rsidR="00922305" w:rsidRPr="00180049">
          <w:rPr>
            <w:rFonts w:asciiTheme="majorBidi" w:hAnsiTheme="majorBidi" w:cstheme="majorBidi"/>
            <w:sz w:val="24"/>
            <w:szCs w:val="24"/>
          </w:rPr>
          <w:t xml:space="preserve"> </w:t>
        </w:r>
        <w:r w:rsidR="00922305" w:rsidRPr="00180049">
          <w:rPr>
            <w:rFonts w:asciiTheme="majorBidi" w:hAnsiTheme="majorBidi" w:cstheme="majorBidi"/>
            <w:sz w:val="24"/>
            <w:szCs w:val="24"/>
          </w:rPr>
          <w:t>information from significant informants, such as parents and teachers</w:t>
        </w:r>
        <w:r w:rsidR="00922305">
          <w:rPr>
            <w:rFonts w:asciiTheme="majorBidi" w:hAnsiTheme="majorBidi" w:cstheme="majorBidi"/>
            <w:sz w:val="24"/>
            <w:szCs w:val="24"/>
          </w:rPr>
          <w:t>,</w:t>
        </w:r>
        <w:r w:rsidR="00922305" w:rsidRPr="00180049">
          <w:rPr>
            <w:rFonts w:asciiTheme="majorBidi" w:hAnsiTheme="majorBidi" w:cstheme="majorBidi"/>
            <w:sz w:val="24"/>
            <w:szCs w:val="24"/>
          </w:rPr>
          <w:t xml:space="preserve"> </w:t>
        </w:r>
      </w:ins>
      <w:r w:rsidR="002B296C" w:rsidRPr="00180049">
        <w:rPr>
          <w:rFonts w:asciiTheme="majorBidi" w:hAnsiTheme="majorBidi" w:cstheme="majorBidi"/>
          <w:sz w:val="24"/>
          <w:szCs w:val="24"/>
        </w:rPr>
        <w:t xml:space="preserve">as </w:t>
      </w:r>
      <w:r w:rsidRPr="00180049">
        <w:rPr>
          <w:rFonts w:asciiTheme="majorBidi" w:hAnsiTheme="majorBidi" w:cstheme="majorBidi"/>
          <w:sz w:val="24"/>
          <w:szCs w:val="24"/>
        </w:rPr>
        <w:t xml:space="preserve">we </w:t>
      </w:r>
      <w:del w:id="1194" w:author="John Peate" w:date="2022-06-09T12:52:00Z">
        <w:r w:rsidRPr="00180049" w:rsidDel="00922305">
          <w:rPr>
            <w:rFonts w:asciiTheme="majorBidi" w:hAnsiTheme="majorBidi" w:cstheme="majorBidi"/>
            <w:sz w:val="24"/>
            <w:szCs w:val="24"/>
          </w:rPr>
          <w:delText xml:space="preserve">used </w:delText>
        </w:r>
      </w:del>
      <w:ins w:id="1195" w:author="John Peate" w:date="2022-06-09T12:52:00Z">
        <w:r w:rsidR="00922305">
          <w:rPr>
            <w:rFonts w:asciiTheme="majorBidi" w:hAnsiTheme="majorBidi" w:cstheme="majorBidi"/>
            <w:sz w:val="24"/>
            <w:szCs w:val="24"/>
          </w:rPr>
          <w:t>restricted ourselves to</w:t>
        </w:r>
        <w:r w:rsidR="00922305" w:rsidRPr="00180049">
          <w:rPr>
            <w:rFonts w:asciiTheme="majorBidi" w:hAnsiTheme="majorBidi" w:cstheme="majorBidi"/>
            <w:sz w:val="24"/>
            <w:szCs w:val="24"/>
          </w:rPr>
          <w:t xml:space="preserve"> </w:t>
        </w:r>
      </w:ins>
      <w:r w:rsidRPr="00180049">
        <w:rPr>
          <w:rFonts w:asciiTheme="majorBidi" w:hAnsiTheme="majorBidi" w:cstheme="majorBidi"/>
          <w:sz w:val="24"/>
          <w:szCs w:val="24"/>
        </w:rPr>
        <w:t>children’</w:t>
      </w:r>
      <w:ins w:id="1196" w:author="John Peate" w:date="2022-06-09T12:52:00Z">
        <w:r w:rsidR="00922305">
          <w:rPr>
            <w:rFonts w:asciiTheme="majorBidi" w:hAnsiTheme="majorBidi" w:cstheme="majorBidi"/>
            <w:sz w:val="24"/>
            <w:szCs w:val="24"/>
          </w:rPr>
          <w:t>s</w:t>
        </w:r>
      </w:ins>
      <w:r w:rsidRPr="00180049">
        <w:rPr>
          <w:rFonts w:asciiTheme="majorBidi" w:hAnsiTheme="majorBidi" w:cstheme="majorBidi"/>
          <w:sz w:val="24"/>
          <w:szCs w:val="24"/>
        </w:rPr>
        <w:t xml:space="preserve"> self-</w:t>
      </w:r>
      <w:del w:id="1197" w:author="John Peate" w:date="2022-06-09T12:53:00Z">
        <w:r w:rsidRPr="00180049" w:rsidDel="00922305">
          <w:rPr>
            <w:rFonts w:asciiTheme="majorBidi" w:hAnsiTheme="majorBidi" w:cstheme="majorBidi"/>
            <w:sz w:val="24"/>
            <w:szCs w:val="24"/>
          </w:rPr>
          <w:delText xml:space="preserve">reports </w:delText>
        </w:r>
      </w:del>
      <w:ins w:id="1198" w:author="John Peate" w:date="2022-06-09T12:53:00Z">
        <w:r w:rsidR="00922305" w:rsidRPr="00180049">
          <w:rPr>
            <w:rFonts w:asciiTheme="majorBidi" w:hAnsiTheme="majorBidi" w:cstheme="majorBidi"/>
            <w:sz w:val="24"/>
            <w:szCs w:val="24"/>
          </w:rPr>
          <w:t>report</w:t>
        </w:r>
        <w:r w:rsidR="00922305">
          <w:rPr>
            <w:rFonts w:asciiTheme="majorBidi" w:hAnsiTheme="majorBidi" w:cstheme="majorBidi"/>
            <w:sz w:val="24"/>
            <w:szCs w:val="24"/>
          </w:rPr>
          <w:t>ing</w:t>
        </w:r>
        <w:r w:rsidR="00922305" w:rsidRPr="00180049">
          <w:rPr>
            <w:rFonts w:asciiTheme="majorBidi" w:hAnsiTheme="majorBidi" w:cstheme="majorBidi"/>
            <w:sz w:val="24"/>
            <w:szCs w:val="24"/>
          </w:rPr>
          <w:t xml:space="preserve"> </w:t>
        </w:r>
      </w:ins>
      <w:r w:rsidRPr="00180049">
        <w:rPr>
          <w:rFonts w:asciiTheme="majorBidi" w:hAnsiTheme="majorBidi" w:cstheme="majorBidi"/>
          <w:sz w:val="24"/>
          <w:szCs w:val="24"/>
        </w:rPr>
        <w:t>to</w:t>
      </w:r>
      <w:r w:rsidR="002B296C" w:rsidRPr="00180049">
        <w:rPr>
          <w:rFonts w:asciiTheme="majorBidi" w:hAnsiTheme="majorBidi" w:cstheme="majorBidi"/>
          <w:sz w:val="24"/>
          <w:szCs w:val="24"/>
        </w:rPr>
        <w:t xml:space="preserve"> measure all research variables</w:t>
      </w:r>
      <w:del w:id="1199" w:author="John Peate" w:date="2022-06-09T12:53:00Z">
        <w:r w:rsidR="00245221" w:rsidRPr="00180049" w:rsidDel="00922305">
          <w:rPr>
            <w:rFonts w:asciiTheme="majorBidi" w:hAnsiTheme="majorBidi" w:cstheme="majorBidi"/>
            <w:sz w:val="24"/>
            <w:szCs w:val="24"/>
          </w:rPr>
          <w:delText xml:space="preserve"> i</w:delText>
        </w:r>
        <w:r w:rsidRPr="00180049" w:rsidDel="00922305">
          <w:rPr>
            <w:rFonts w:asciiTheme="majorBidi" w:hAnsiTheme="majorBidi" w:cstheme="majorBidi"/>
            <w:sz w:val="24"/>
            <w:szCs w:val="24"/>
          </w:rPr>
          <w:delText xml:space="preserve">t </w:delText>
        </w:r>
        <w:r w:rsidR="00245221" w:rsidRPr="00180049" w:rsidDel="00922305">
          <w:rPr>
            <w:rFonts w:asciiTheme="majorBidi" w:hAnsiTheme="majorBidi" w:cstheme="majorBidi"/>
            <w:sz w:val="24"/>
            <w:szCs w:val="24"/>
          </w:rPr>
          <w:delText>is</w:delText>
        </w:r>
      </w:del>
      <w:del w:id="1200" w:author="John Peate" w:date="2022-06-09T12:52:00Z">
        <w:r w:rsidR="00245221" w:rsidRPr="00180049" w:rsidDel="00922305">
          <w:rPr>
            <w:rFonts w:asciiTheme="majorBidi" w:hAnsiTheme="majorBidi" w:cstheme="majorBidi"/>
            <w:sz w:val="24"/>
            <w:szCs w:val="24"/>
          </w:rPr>
          <w:delText xml:space="preserve"> recommended that </w:delText>
        </w:r>
        <w:r w:rsidRPr="00180049" w:rsidDel="00922305">
          <w:rPr>
            <w:rFonts w:asciiTheme="majorBidi" w:hAnsiTheme="majorBidi" w:cstheme="majorBidi"/>
            <w:sz w:val="24"/>
            <w:szCs w:val="24"/>
          </w:rPr>
          <w:delText xml:space="preserve">future </w:delText>
        </w:r>
        <w:r w:rsidR="00245221" w:rsidRPr="00180049" w:rsidDel="00922305">
          <w:rPr>
            <w:rFonts w:asciiTheme="majorBidi" w:hAnsiTheme="majorBidi" w:cstheme="majorBidi"/>
            <w:sz w:val="24"/>
            <w:szCs w:val="24"/>
          </w:rPr>
          <w:delText xml:space="preserve">studies </w:delText>
        </w:r>
        <w:r w:rsidRPr="00180049" w:rsidDel="00922305">
          <w:rPr>
            <w:rFonts w:asciiTheme="majorBidi" w:hAnsiTheme="majorBidi" w:cstheme="majorBidi"/>
            <w:sz w:val="24"/>
            <w:szCs w:val="24"/>
          </w:rPr>
          <w:delText>collect information from additional significant informants, such as parents and teachers</w:delText>
        </w:r>
      </w:del>
      <w:r w:rsidR="00FF1DE9" w:rsidRPr="00180049">
        <w:rPr>
          <w:rFonts w:asciiTheme="majorBidi" w:hAnsiTheme="majorBidi" w:cstheme="majorBidi"/>
          <w:sz w:val="24"/>
          <w:szCs w:val="24"/>
        </w:rPr>
        <w:t>.</w:t>
      </w:r>
      <w:r w:rsidR="00636E5B" w:rsidRPr="00180049">
        <w:rPr>
          <w:rFonts w:asciiTheme="majorBidi" w:eastAsia="Calibri" w:hAnsiTheme="majorBidi" w:cstheme="majorBidi"/>
          <w:sz w:val="24"/>
          <w:szCs w:val="24"/>
        </w:rPr>
        <w:t xml:space="preserve"> L</w:t>
      </w:r>
      <w:r w:rsidR="0051462D" w:rsidRPr="00180049">
        <w:rPr>
          <w:rFonts w:asciiTheme="majorBidi" w:eastAsia="Calibri" w:hAnsiTheme="majorBidi" w:cstheme="majorBidi"/>
          <w:sz w:val="24"/>
          <w:szCs w:val="24"/>
        </w:rPr>
        <w:t>astly,</w:t>
      </w:r>
      <w:r w:rsidR="00245221" w:rsidRPr="00180049">
        <w:rPr>
          <w:rFonts w:asciiTheme="majorBidi" w:eastAsia="Calibri" w:hAnsiTheme="majorBidi" w:cstheme="majorBidi"/>
          <w:sz w:val="24"/>
          <w:szCs w:val="24"/>
        </w:rPr>
        <w:t xml:space="preserve"> </w:t>
      </w:r>
      <w:ins w:id="1201" w:author="John Peate" w:date="2022-06-09T12:53:00Z">
        <w:r w:rsidR="00922305">
          <w:rPr>
            <w:rFonts w:asciiTheme="majorBidi" w:eastAsia="Calibri" w:hAnsiTheme="majorBidi" w:cstheme="majorBidi"/>
            <w:sz w:val="24"/>
            <w:szCs w:val="24"/>
          </w:rPr>
          <w:t xml:space="preserve">we </w:t>
        </w:r>
        <w:r w:rsidR="00922305" w:rsidRPr="00180049">
          <w:rPr>
            <w:rFonts w:asciiTheme="majorBidi" w:eastAsia="Calibri" w:hAnsiTheme="majorBidi" w:cstheme="majorBidi"/>
            <w:sz w:val="24"/>
            <w:szCs w:val="24"/>
          </w:rPr>
          <w:t>recommend test</w:t>
        </w:r>
        <w:r w:rsidR="00922305">
          <w:rPr>
            <w:rFonts w:asciiTheme="majorBidi" w:eastAsia="Calibri" w:hAnsiTheme="majorBidi" w:cstheme="majorBidi"/>
            <w:sz w:val="24"/>
            <w:szCs w:val="24"/>
          </w:rPr>
          <w:t>ing</w:t>
        </w:r>
        <w:r w:rsidR="00922305" w:rsidRPr="00180049">
          <w:rPr>
            <w:rFonts w:asciiTheme="majorBidi" w:eastAsia="Calibri" w:hAnsiTheme="majorBidi" w:cstheme="majorBidi"/>
            <w:sz w:val="24"/>
            <w:szCs w:val="24"/>
          </w:rPr>
          <w:t xml:space="preserve"> </w:t>
        </w:r>
        <w:r w:rsidR="00922305">
          <w:rPr>
            <w:rFonts w:asciiTheme="majorBidi" w:eastAsia="Calibri" w:hAnsiTheme="majorBidi" w:cstheme="majorBidi"/>
            <w:sz w:val="24"/>
            <w:szCs w:val="24"/>
          </w:rPr>
          <w:t>our</w:t>
        </w:r>
        <w:r w:rsidR="00922305" w:rsidRPr="00180049">
          <w:rPr>
            <w:rFonts w:asciiTheme="majorBidi" w:eastAsia="Calibri" w:hAnsiTheme="majorBidi" w:cstheme="majorBidi"/>
            <w:sz w:val="24"/>
            <w:szCs w:val="24"/>
          </w:rPr>
          <w:t xml:space="preserve"> model </w:t>
        </w:r>
        <w:r w:rsidR="00922305">
          <w:rPr>
            <w:rFonts w:asciiTheme="majorBidi" w:eastAsia="Calibri" w:hAnsiTheme="majorBidi" w:cstheme="majorBidi"/>
            <w:sz w:val="24"/>
            <w:szCs w:val="24"/>
          </w:rPr>
          <w:t>with</w:t>
        </w:r>
        <w:r w:rsidR="00922305" w:rsidRPr="00180049">
          <w:rPr>
            <w:rFonts w:asciiTheme="majorBidi" w:eastAsia="Calibri" w:hAnsiTheme="majorBidi" w:cstheme="majorBidi"/>
            <w:sz w:val="24"/>
            <w:szCs w:val="24"/>
          </w:rPr>
          <w:t xml:space="preserve"> children in different settings</w:t>
        </w:r>
      </w:ins>
      <w:ins w:id="1202" w:author="John Peate" w:date="2022-06-09T12:54:00Z">
        <w:r w:rsidR="00922305">
          <w:rPr>
            <w:rFonts w:asciiTheme="majorBidi" w:eastAsia="Calibri" w:hAnsiTheme="majorBidi" w:cstheme="majorBidi"/>
            <w:sz w:val="24"/>
            <w:szCs w:val="24"/>
          </w:rPr>
          <w:t>:</w:t>
        </w:r>
      </w:ins>
      <w:ins w:id="1203" w:author="John Peate" w:date="2022-06-09T12:53:00Z">
        <w:r w:rsidR="00922305" w:rsidRPr="00180049">
          <w:rPr>
            <w:rFonts w:asciiTheme="majorBidi" w:eastAsia="Calibri" w:hAnsiTheme="majorBidi" w:cstheme="majorBidi"/>
            <w:sz w:val="24"/>
            <w:szCs w:val="24"/>
          </w:rPr>
          <w:t xml:space="preserve"> </w:t>
        </w:r>
      </w:ins>
      <w:del w:id="1204" w:author="John Peate" w:date="2022-06-09T12:54:00Z">
        <w:r w:rsidR="00245221" w:rsidRPr="00180049" w:rsidDel="00922305">
          <w:rPr>
            <w:rFonts w:asciiTheme="majorBidi" w:eastAsia="Calibri" w:hAnsiTheme="majorBidi" w:cstheme="majorBidi"/>
            <w:sz w:val="24"/>
            <w:szCs w:val="24"/>
          </w:rPr>
          <w:delText xml:space="preserve">as </w:delText>
        </w:r>
      </w:del>
      <w:ins w:id="1205" w:author="John Peate" w:date="2022-06-09T12:54:00Z">
        <w:r w:rsidR="00922305">
          <w:rPr>
            <w:rFonts w:asciiTheme="majorBidi" w:eastAsia="Calibri" w:hAnsiTheme="majorBidi" w:cstheme="majorBidi"/>
            <w:sz w:val="24"/>
            <w:szCs w:val="24"/>
          </w:rPr>
          <w:t>since</w:t>
        </w:r>
        <w:r w:rsidR="00922305" w:rsidRPr="00180049">
          <w:rPr>
            <w:rFonts w:asciiTheme="majorBidi" w:eastAsia="Calibri" w:hAnsiTheme="majorBidi" w:cstheme="majorBidi"/>
            <w:sz w:val="24"/>
            <w:szCs w:val="24"/>
          </w:rPr>
          <w:t xml:space="preserve"> </w:t>
        </w:r>
      </w:ins>
      <w:r w:rsidR="00245221" w:rsidRPr="00180049">
        <w:rPr>
          <w:rFonts w:asciiTheme="majorBidi" w:eastAsia="Calibri" w:hAnsiTheme="majorBidi" w:cstheme="majorBidi"/>
          <w:sz w:val="24"/>
          <w:szCs w:val="24"/>
        </w:rPr>
        <w:t xml:space="preserve">the study was conducted </w:t>
      </w:r>
      <w:r w:rsidR="00B50A24" w:rsidRPr="00180049">
        <w:rPr>
          <w:rFonts w:asciiTheme="majorBidi" w:eastAsia="Calibri" w:hAnsiTheme="majorBidi" w:cstheme="majorBidi"/>
          <w:sz w:val="24"/>
          <w:szCs w:val="24"/>
        </w:rPr>
        <w:t>among children in a specific socio</w:t>
      </w:r>
      <w:del w:id="1206" w:author="John Peate" w:date="2022-06-09T12:54:00Z">
        <w:r w:rsidR="00B50A24" w:rsidRPr="00180049" w:rsidDel="00922305">
          <w:rPr>
            <w:rFonts w:asciiTheme="majorBidi" w:eastAsia="Calibri" w:hAnsiTheme="majorBidi" w:cstheme="majorBidi"/>
            <w:sz w:val="24"/>
            <w:szCs w:val="24"/>
          </w:rPr>
          <w:delText>-</w:delText>
        </w:r>
      </w:del>
      <w:r w:rsidR="00B50A24" w:rsidRPr="00180049">
        <w:rPr>
          <w:rFonts w:asciiTheme="majorBidi" w:eastAsia="Calibri" w:hAnsiTheme="majorBidi" w:cstheme="majorBidi"/>
          <w:sz w:val="24"/>
          <w:szCs w:val="24"/>
        </w:rPr>
        <w:t>cultural context</w:t>
      </w:r>
      <w:ins w:id="1207" w:author="John Peate" w:date="2022-06-09T12:54:00Z">
        <w:r w:rsidR="00922305">
          <w:rPr>
            <w:rFonts w:asciiTheme="majorBidi" w:eastAsia="Calibri" w:hAnsiTheme="majorBidi" w:cstheme="majorBidi"/>
            <w:sz w:val="24"/>
            <w:szCs w:val="24"/>
          </w:rPr>
          <w:t>,</w:t>
        </w:r>
      </w:ins>
      <w:r w:rsidR="00D30A5B" w:rsidRPr="00180049">
        <w:rPr>
          <w:rFonts w:asciiTheme="majorBidi" w:eastAsia="Calibri" w:hAnsiTheme="majorBidi" w:cstheme="majorBidi"/>
          <w:sz w:val="24"/>
          <w:szCs w:val="24"/>
        </w:rPr>
        <w:t xml:space="preserve"> </w:t>
      </w:r>
      <w:del w:id="1208" w:author="John Peate" w:date="2022-06-09T12:54:00Z">
        <w:r w:rsidR="00D30A5B" w:rsidRPr="00180049" w:rsidDel="00922305">
          <w:rPr>
            <w:rFonts w:asciiTheme="majorBidi" w:eastAsia="Calibri" w:hAnsiTheme="majorBidi" w:cstheme="majorBidi"/>
            <w:sz w:val="24"/>
            <w:szCs w:val="24"/>
          </w:rPr>
          <w:delText xml:space="preserve">it is </w:delText>
        </w:r>
      </w:del>
      <w:del w:id="1209" w:author="John Peate" w:date="2022-06-09T12:53:00Z">
        <w:r w:rsidR="00D30A5B" w:rsidRPr="00180049" w:rsidDel="00922305">
          <w:rPr>
            <w:rFonts w:asciiTheme="majorBidi" w:eastAsia="Calibri" w:hAnsiTheme="majorBidi" w:cstheme="majorBidi"/>
            <w:sz w:val="24"/>
            <w:szCs w:val="24"/>
          </w:rPr>
          <w:delText xml:space="preserve">recommended to test the model of the study among children in different settings </w:delText>
        </w:r>
      </w:del>
      <w:del w:id="1210" w:author="John Peate" w:date="2022-06-09T12:54:00Z">
        <w:r w:rsidR="00D30A5B" w:rsidRPr="00180049" w:rsidDel="00922305">
          <w:rPr>
            <w:rFonts w:asciiTheme="majorBidi" w:eastAsia="Calibri" w:hAnsiTheme="majorBidi" w:cstheme="majorBidi"/>
            <w:sz w:val="24"/>
            <w:szCs w:val="24"/>
          </w:rPr>
          <w:delText>as the</w:delText>
        </w:r>
      </w:del>
      <w:ins w:id="1211" w:author="John Peate" w:date="2022-06-09T12:54:00Z">
        <w:r w:rsidR="00922305">
          <w:rPr>
            <w:rFonts w:asciiTheme="majorBidi" w:eastAsia="Calibri" w:hAnsiTheme="majorBidi" w:cstheme="majorBidi"/>
            <w:sz w:val="24"/>
            <w:szCs w:val="24"/>
          </w:rPr>
          <w:t>its</w:t>
        </w:r>
      </w:ins>
      <w:r w:rsidR="00D30A5B" w:rsidRPr="00180049">
        <w:rPr>
          <w:rFonts w:asciiTheme="majorBidi" w:eastAsia="Calibri" w:hAnsiTheme="majorBidi" w:cstheme="majorBidi"/>
          <w:sz w:val="24"/>
          <w:szCs w:val="24"/>
        </w:rPr>
        <w:t xml:space="preserve"> results </w:t>
      </w:r>
      <w:del w:id="1212" w:author="John Peate" w:date="2022-06-09T12:54:00Z">
        <w:r w:rsidR="00D30A5B" w:rsidRPr="00180049" w:rsidDel="00922305">
          <w:rPr>
            <w:rFonts w:asciiTheme="majorBidi" w:eastAsia="Calibri" w:hAnsiTheme="majorBidi" w:cstheme="majorBidi"/>
            <w:sz w:val="24"/>
            <w:szCs w:val="24"/>
          </w:rPr>
          <w:delText xml:space="preserve">of the study </w:delText>
        </w:r>
      </w:del>
      <w:r w:rsidR="00D30A5B" w:rsidRPr="00180049">
        <w:rPr>
          <w:rFonts w:asciiTheme="majorBidi" w:eastAsia="Calibri" w:hAnsiTheme="majorBidi" w:cstheme="majorBidi"/>
          <w:sz w:val="24"/>
          <w:szCs w:val="24"/>
        </w:rPr>
        <w:t xml:space="preserve">cannot be generalized to </w:t>
      </w:r>
      <w:ins w:id="1213" w:author="John Peate" w:date="2022-06-09T12:54:00Z">
        <w:r w:rsidR="00922305">
          <w:rPr>
            <w:rFonts w:asciiTheme="majorBidi" w:eastAsia="Calibri" w:hAnsiTheme="majorBidi" w:cstheme="majorBidi"/>
            <w:sz w:val="24"/>
            <w:szCs w:val="24"/>
          </w:rPr>
          <w:t xml:space="preserve">apply to </w:t>
        </w:r>
      </w:ins>
      <w:del w:id="1214" w:author="John Peate" w:date="2022-06-09T12:54:00Z">
        <w:r w:rsidR="00D30A5B" w:rsidRPr="00180049" w:rsidDel="00922305">
          <w:rPr>
            <w:rFonts w:asciiTheme="majorBidi" w:eastAsia="Calibri" w:hAnsiTheme="majorBidi" w:cstheme="majorBidi"/>
            <w:sz w:val="24"/>
            <w:szCs w:val="24"/>
          </w:rPr>
          <w:delText xml:space="preserve">different </w:delText>
        </w:r>
      </w:del>
      <w:ins w:id="1215" w:author="John Peate" w:date="2022-06-09T12:54:00Z">
        <w:r w:rsidR="00922305">
          <w:rPr>
            <w:rFonts w:asciiTheme="majorBidi" w:eastAsia="Calibri" w:hAnsiTheme="majorBidi" w:cstheme="majorBidi"/>
            <w:sz w:val="24"/>
            <w:szCs w:val="24"/>
          </w:rPr>
          <w:t>other</w:t>
        </w:r>
        <w:r w:rsidR="00922305" w:rsidRPr="00180049">
          <w:rPr>
            <w:rFonts w:asciiTheme="majorBidi" w:eastAsia="Calibri" w:hAnsiTheme="majorBidi" w:cstheme="majorBidi"/>
            <w:sz w:val="24"/>
            <w:szCs w:val="24"/>
          </w:rPr>
          <w:t xml:space="preserve"> </w:t>
        </w:r>
      </w:ins>
      <w:del w:id="1216" w:author="John Peate" w:date="2022-06-09T12:55:00Z">
        <w:r w:rsidR="00D30A5B" w:rsidRPr="00180049" w:rsidDel="00922305">
          <w:rPr>
            <w:rFonts w:asciiTheme="majorBidi" w:eastAsia="Calibri" w:hAnsiTheme="majorBidi" w:cstheme="majorBidi"/>
            <w:sz w:val="24"/>
            <w:szCs w:val="24"/>
          </w:rPr>
          <w:delText>socio-cultural</w:delText>
        </w:r>
      </w:del>
      <w:ins w:id="1217" w:author="John Peate" w:date="2022-06-09T12:55:00Z">
        <w:r w:rsidR="00922305">
          <w:rPr>
            <w:rFonts w:asciiTheme="majorBidi" w:eastAsia="Calibri" w:hAnsiTheme="majorBidi" w:cstheme="majorBidi"/>
            <w:sz w:val="24"/>
            <w:szCs w:val="24"/>
          </w:rPr>
          <w:t>such</w:t>
        </w:r>
      </w:ins>
      <w:r w:rsidR="00D30A5B" w:rsidRPr="00180049">
        <w:rPr>
          <w:rFonts w:asciiTheme="majorBidi" w:eastAsia="Calibri" w:hAnsiTheme="majorBidi" w:cstheme="majorBidi"/>
          <w:sz w:val="24"/>
          <w:szCs w:val="24"/>
        </w:rPr>
        <w:t xml:space="preserve"> contexts. </w:t>
      </w:r>
    </w:p>
    <w:p w14:paraId="180C8175" w14:textId="18D1C9CE" w:rsidR="00FB14AE" w:rsidRPr="00380088" w:rsidRDefault="00FB14AE" w:rsidP="00380088">
      <w:pPr>
        <w:pStyle w:val="ListParagraph"/>
        <w:keepNext/>
        <w:numPr>
          <w:ilvl w:val="0"/>
          <w:numId w:val="3"/>
        </w:numPr>
        <w:bidi w:val="0"/>
        <w:spacing w:after="200" w:line="480" w:lineRule="auto"/>
        <w:jc w:val="both"/>
        <w:outlineLvl w:val="1"/>
        <w:rPr>
          <w:rFonts w:asciiTheme="majorBidi" w:eastAsia="Calibri" w:hAnsiTheme="majorBidi" w:cstheme="majorBidi"/>
          <w:b/>
          <w:bCs/>
          <w:sz w:val="24"/>
          <w:szCs w:val="24"/>
          <w:rPrChange w:id="1218" w:author="John Peate" w:date="2022-06-09T12:55:00Z">
            <w:rPr/>
          </w:rPrChange>
        </w:rPr>
        <w:pPrChange w:id="1219" w:author="John Peate" w:date="2022-06-09T12:55:00Z">
          <w:pPr>
            <w:keepNext/>
            <w:bidi w:val="0"/>
            <w:spacing w:after="200" w:line="480" w:lineRule="auto"/>
            <w:contextualSpacing/>
            <w:jc w:val="both"/>
            <w:outlineLvl w:val="1"/>
          </w:pPr>
        </w:pPrChange>
      </w:pPr>
      <w:r w:rsidRPr="00380088">
        <w:rPr>
          <w:rFonts w:asciiTheme="majorBidi" w:eastAsia="Calibri" w:hAnsiTheme="majorBidi" w:cstheme="majorBidi"/>
          <w:b/>
          <w:bCs/>
          <w:sz w:val="24"/>
          <w:szCs w:val="24"/>
          <w:rPrChange w:id="1220" w:author="John Peate" w:date="2022-06-09T12:55:00Z">
            <w:rPr/>
          </w:rPrChange>
        </w:rPr>
        <w:t>Conclusions and implications for practice</w:t>
      </w:r>
    </w:p>
    <w:p w14:paraId="6F52FFCF" w14:textId="4A6ACB36" w:rsidR="000917F8" w:rsidRPr="00180049" w:rsidRDefault="00F42FB5" w:rsidP="00077DA1">
      <w:pPr>
        <w:bidi w:val="0"/>
        <w:spacing w:after="120" w:line="480" w:lineRule="auto"/>
        <w:contextualSpacing/>
        <w:jc w:val="both"/>
        <w:rPr>
          <w:rFonts w:asciiTheme="majorBidi" w:eastAsia="Calibri" w:hAnsiTheme="majorBidi" w:cstheme="majorBidi"/>
          <w:sz w:val="24"/>
          <w:szCs w:val="24"/>
        </w:rPr>
        <w:pPrChange w:id="1221" w:author="John Peate" w:date="2022-06-09T15:16:00Z">
          <w:pPr>
            <w:bidi w:val="0"/>
            <w:spacing w:after="120" w:line="480" w:lineRule="auto"/>
            <w:ind w:firstLine="720"/>
            <w:contextualSpacing/>
            <w:jc w:val="both"/>
          </w:pPr>
        </w:pPrChange>
      </w:pPr>
      <w:del w:id="1222" w:author="John Peate" w:date="2022-06-09T12:56:00Z">
        <w:r w:rsidRPr="00180049" w:rsidDel="000A2C33">
          <w:rPr>
            <w:rFonts w:asciiTheme="majorBidi" w:eastAsia="Calibri" w:hAnsiTheme="majorBidi" w:cstheme="majorBidi"/>
            <w:sz w:val="24"/>
            <w:szCs w:val="24"/>
          </w:rPr>
          <w:delText xml:space="preserve">The </w:delText>
        </w:r>
      </w:del>
      <w:ins w:id="1223" w:author="John Peate" w:date="2022-06-09T12:56:00Z">
        <w:r w:rsidR="000A2C33" w:rsidRPr="00180049">
          <w:rPr>
            <w:rFonts w:asciiTheme="majorBidi" w:eastAsia="Calibri" w:hAnsiTheme="majorBidi" w:cstheme="majorBidi"/>
            <w:sz w:val="24"/>
            <w:szCs w:val="24"/>
          </w:rPr>
          <w:t>Th</w:t>
        </w:r>
        <w:r w:rsidR="000A2C33">
          <w:rPr>
            <w:rFonts w:asciiTheme="majorBidi" w:eastAsia="Calibri" w:hAnsiTheme="majorBidi" w:cstheme="majorBidi"/>
            <w:sz w:val="24"/>
            <w:szCs w:val="24"/>
          </w:rPr>
          <w:t>is</w:t>
        </w:r>
        <w:r w:rsidR="000A2C33" w:rsidRPr="00180049">
          <w:rPr>
            <w:rFonts w:asciiTheme="majorBidi" w:eastAsia="Calibri" w:hAnsiTheme="majorBidi" w:cstheme="majorBidi"/>
            <w:sz w:val="24"/>
            <w:szCs w:val="24"/>
          </w:rPr>
          <w:t xml:space="preserve"> </w:t>
        </w:r>
      </w:ins>
      <w:del w:id="1224" w:author="John Peate" w:date="2022-06-09T12:56:00Z">
        <w:r w:rsidRPr="00180049" w:rsidDel="000A2C33">
          <w:rPr>
            <w:rFonts w:asciiTheme="majorBidi" w:eastAsia="Calibri" w:hAnsiTheme="majorBidi" w:cstheme="majorBidi"/>
            <w:sz w:val="24"/>
            <w:szCs w:val="24"/>
          </w:rPr>
          <w:delText xml:space="preserve">current </w:delText>
        </w:r>
      </w:del>
      <w:r w:rsidRPr="00180049">
        <w:rPr>
          <w:rFonts w:asciiTheme="majorBidi" w:eastAsia="Calibri" w:hAnsiTheme="majorBidi" w:cstheme="majorBidi"/>
          <w:sz w:val="24"/>
          <w:szCs w:val="24"/>
        </w:rPr>
        <w:t xml:space="preserve">study </w:t>
      </w:r>
      <w:ins w:id="1225" w:author="John Peate" w:date="2022-06-09T12:56:00Z">
        <w:r w:rsidR="000A2C33">
          <w:rPr>
            <w:rFonts w:asciiTheme="majorBidi" w:eastAsia="Calibri" w:hAnsiTheme="majorBidi" w:cstheme="majorBidi"/>
            <w:sz w:val="24"/>
            <w:szCs w:val="24"/>
          </w:rPr>
          <w:t xml:space="preserve">has </w:t>
        </w:r>
      </w:ins>
      <w:del w:id="1226" w:author="John Peate" w:date="2022-06-09T12:56:00Z">
        <w:r w:rsidRPr="00180049" w:rsidDel="000A2C33">
          <w:rPr>
            <w:rFonts w:asciiTheme="majorBidi" w:eastAsia="Calibri" w:hAnsiTheme="majorBidi" w:cstheme="majorBidi"/>
            <w:sz w:val="24"/>
            <w:szCs w:val="24"/>
          </w:rPr>
          <w:delText xml:space="preserve">emphasize </w:delText>
        </w:r>
      </w:del>
      <w:ins w:id="1227" w:author="John Peate" w:date="2022-06-09T12:56:00Z">
        <w:r w:rsidR="000A2C33">
          <w:rPr>
            <w:rFonts w:asciiTheme="majorBidi" w:eastAsia="Calibri" w:hAnsiTheme="majorBidi" w:cstheme="majorBidi"/>
            <w:sz w:val="24"/>
            <w:szCs w:val="24"/>
          </w:rPr>
          <w:t>highlighted</w:t>
        </w:r>
        <w:r w:rsidR="000A2C33" w:rsidRPr="00180049">
          <w:rPr>
            <w:rFonts w:asciiTheme="majorBidi" w:eastAsia="Calibri" w:hAnsiTheme="majorBidi" w:cstheme="majorBidi"/>
            <w:sz w:val="24"/>
            <w:szCs w:val="24"/>
          </w:rPr>
          <w:t xml:space="preserve"> </w:t>
        </w:r>
      </w:ins>
      <w:r w:rsidRPr="00180049">
        <w:rPr>
          <w:rFonts w:asciiTheme="majorBidi" w:eastAsia="Calibri" w:hAnsiTheme="majorBidi" w:cstheme="majorBidi"/>
          <w:sz w:val="24"/>
          <w:szCs w:val="24"/>
        </w:rPr>
        <w:t xml:space="preserve">the importance of exploring risk and protective factors for </w:t>
      </w:r>
      <w:del w:id="1228" w:author="John Peate" w:date="2022-06-09T12:56:00Z">
        <w:r w:rsidRPr="00180049" w:rsidDel="000A2C33">
          <w:rPr>
            <w:rFonts w:asciiTheme="majorBidi" w:eastAsia="Calibri" w:hAnsiTheme="majorBidi" w:cstheme="majorBidi"/>
            <w:sz w:val="24"/>
            <w:szCs w:val="24"/>
          </w:rPr>
          <w:delText>subjective well-being</w:delText>
        </w:r>
      </w:del>
      <w:ins w:id="1229" w:author="John Peate" w:date="2022-06-09T12:56:00Z">
        <w:r w:rsidR="000A2C33">
          <w:rPr>
            <w:rFonts w:asciiTheme="majorBidi" w:eastAsia="Calibri" w:hAnsiTheme="majorBidi" w:cstheme="majorBidi"/>
            <w:sz w:val="24"/>
            <w:szCs w:val="24"/>
          </w:rPr>
          <w:t>SWB</w:t>
        </w:r>
      </w:ins>
      <w:r w:rsidRPr="00180049">
        <w:rPr>
          <w:rFonts w:asciiTheme="majorBidi" w:eastAsia="Calibri" w:hAnsiTheme="majorBidi" w:cstheme="majorBidi"/>
          <w:sz w:val="24"/>
          <w:szCs w:val="24"/>
        </w:rPr>
        <w:t xml:space="preserve"> among young children, based on their own perception</w:t>
      </w:r>
      <w:ins w:id="1230" w:author="John Peate" w:date="2022-06-09T12:56:00Z">
        <w:r w:rsidR="000A2C33">
          <w:rPr>
            <w:rFonts w:asciiTheme="majorBidi" w:eastAsia="Calibri" w:hAnsiTheme="majorBidi" w:cstheme="majorBidi"/>
            <w:sz w:val="24"/>
            <w:szCs w:val="24"/>
          </w:rPr>
          <w:t>s</w:t>
        </w:r>
      </w:ins>
      <w:r w:rsidRPr="00180049">
        <w:rPr>
          <w:rFonts w:asciiTheme="majorBidi" w:eastAsia="Calibri" w:hAnsiTheme="majorBidi" w:cstheme="majorBidi"/>
          <w:sz w:val="24"/>
          <w:szCs w:val="24"/>
        </w:rPr>
        <w:t xml:space="preserve">. The results </w:t>
      </w:r>
      <w:del w:id="1231" w:author="John Peate" w:date="2022-06-09T12:57:00Z">
        <w:r w:rsidRPr="00180049" w:rsidDel="000A2C33">
          <w:rPr>
            <w:rFonts w:asciiTheme="majorBidi" w:eastAsia="Calibri" w:hAnsiTheme="majorBidi" w:cstheme="majorBidi"/>
            <w:sz w:val="24"/>
            <w:szCs w:val="24"/>
          </w:rPr>
          <w:delText xml:space="preserve">of the study </w:delText>
        </w:r>
      </w:del>
      <w:r w:rsidRPr="00180049">
        <w:rPr>
          <w:rFonts w:asciiTheme="majorBidi" w:eastAsia="Calibri" w:hAnsiTheme="majorBidi" w:cstheme="majorBidi"/>
          <w:sz w:val="24"/>
          <w:szCs w:val="24"/>
        </w:rPr>
        <w:t>show</w:t>
      </w:r>
      <w:del w:id="1232" w:author="John Peate" w:date="2022-06-09T12:57:00Z">
        <w:r w:rsidRPr="00180049" w:rsidDel="000A2C33">
          <w:rPr>
            <w:rFonts w:asciiTheme="majorBidi" w:eastAsia="Calibri" w:hAnsiTheme="majorBidi" w:cstheme="majorBidi"/>
            <w:sz w:val="24"/>
            <w:szCs w:val="24"/>
          </w:rPr>
          <w:delText>s</w:delText>
        </w:r>
      </w:del>
      <w:r w:rsidRPr="00180049">
        <w:rPr>
          <w:rFonts w:asciiTheme="majorBidi" w:eastAsia="Calibri" w:hAnsiTheme="majorBidi" w:cstheme="majorBidi"/>
          <w:sz w:val="24"/>
          <w:szCs w:val="24"/>
        </w:rPr>
        <w:t xml:space="preserve"> that bullying </w:t>
      </w:r>
      <w:del w:id="1233" w:author="John Peate" w:date="2022-06-09T12:57:00Z">
        <w:r w:rsidRPr="00180049" w:rsidDel="000A2C33">
          <w:rPr>
            <w:rFonts w:asciiTheme="majorBidi" w:eastAsia="Calibri" w:hAnsiTheme="majorBidi" w:cstheme="majorBidi"/>
            <w:sz w:val="24"/>
            <w:szCs w:val="24"/>
          </w:rPr>
          <w:delText xml:space="preserve">victimization </w:delText>
        </w:r>
      </w:del>
      <w:r w:rsidRPr="00180049">
        <w:rPr>
          <w:rFonts w:asciiTheme="majorBidi" w:eastAsia="Calibri" w:hAnsiTheme="majorBidi" w:cstheme="majorBidi"/>
          <w:sz w:val="24"/>
          <w:szCs w:val="24"/>
        </w:rPr>
        <w:t>is a significant risk factor that cause</w:t>
      </w:r>
      <w:ins w:id="1234" w:author="John Peate" w:date="2022-06-09T12:57:00Z">
        <w:r w:rsidR="000A2C33">
          <w:rPr>
            <w:rFonts w:asciiTheme="majorBidi" w:eastAsia="Calibri" w:hAnsiTheme="majorBidi" w:cstheme="majorBidi"/>
            <w:sz w:val="24"/>
            <w:szCs w:val="24"/>
          </w:rPr>
          <w:t>s</w:t>
        </w:r>
      </w:ins>
      <w:r w:rsidRPr="00180049">
        <w:rPr>
          <w:rFonts w:asciiTheme="majorBidi" w:eastAsia="Calibri" w:hAnsiTheme="majorBidi" w:cstheme="majorBidi"/>
          <w:sz w:val="24"/>
          <w:szCs w:val="24"/>
        </w:rPr>
        <w:t xml:space="preserve"> harm to </w:t>
      </w:r>
      <w:del w:id="1235" w:author="John Peate" w:date="2022-06-09T12:57:00Z">
        <w:r w:rsidRPr="00180049" w:rsidDel="000A2C33">
          <w:rPr>
            <w:rFonts w:asciiTheme="majorBidi" w:eastAsia="Calibri" w:hAnsiTheme="majorBidi" w:cstheme="majorBidi"/>
            <w:sz w:val="24"/>
            <w:szCs w:val="24"/>
          </w:rPr>
          <w:delText xml:space="preserve">the </w:delText>
        </w:r>
      </w:del>
      <w:r w:rsidRPr="00180049">
        <w:rPr>
          <w:rFonts w:asciiTheme="majorBidi" w:eastAsia="Calibri" w:hAnsiTheme="majorBidi" w:cstheme="majorBidi"/>
          <w:sz w:val="24"/>
          <w:szCs w:val="24"/>
        </w:rPr>
        <w:t>children</w:t>
      </w:r>
      <w:ins w:id="1236" w:author="John Peate" w:date="2022-06-09T12:57:00Z">
        <w:r w:rsidR="000A2C33">
          <w:rPr>
            <w:rFonts w:asciiTheme="majorBidi" w:eastAsia="Calibri" w:hAnsiTheme="majorBidi" w:cstheme="majorBidi"/>
            <w:sz w:val="24"/>
            <w:szCs w:val="24"/>
          </w:rPr>
          <w:t>’</w:t>
        </w:r>
      </w:ins>
      <w:del w:id="1237" w:author="John Peate" w:date="2022-06-09T12:57:00Z">
        <w:r w:rsidRPr="00180049" w:rsidDel="000A2C33">
          <w:rPr>
            <w:rFonts w:asciiTheme="majorBidi" w:eastAsia="Calibri" w:hAnsiTheme="majorBidi" w:cstheme="majorBidi"/>
            <w:sz w:val="24"/>
            <w:szCs w:val="24"/>
          </w:rPr>
          <w:delText>'</w:delText>
        </w:r>
      </w:del>
      <w:r w:rsidRPr="00180049">
        <w:rPr>
          <w:rFonts w:asciiTheme="majorBidi" w:eastAsia="Calibri" w:hAnsiTheme="majorBidi" w:cstheme="majorBidi"/>
          <w:sz w:val="24"/>
          <w:szCs w:val="24"/>
        </w:rPr>
        <w:t xml:space="preserve">s </w:t>
      </w:r>
      <w:del w:id="1238" w:author="John Peate" w:date="2022-06-09T12:57:00Z">
        <w:r w:rsidRPr="00180049" w:rsidDel="000A2C33">
          <w:rPr>
            <w:rFonts w:asciiTheme="majorBidi" w:eastAsia="Calibri" w:hAnsiTheme="majorBidi" w:cstheme="majorBidi"/>
            <w:sz w:val="24"/>
            <w:szCs w:val="24"/>
          </w:rPr>
          <w:delText>su</w:delText>
        </w:r>
        <w:r w:rsidR="00C25F9D" w:rsidRPr="00180049" w:rsidDel="000A2C33">
          <w:rPr>
            <w:rFonts w:asciiTheme="majorBidi" w:eastAsia="Calibri" w:hAnsiTheme="majorBidi" w:cstheme="majorBidi"/>
            <w:sz w:val="24"/>
            <w:szCs w:val="24"/>
          </w:rPr>
          <w:delText>bjective well-being</w:delText>
        </w:r>
      </w:del>
      <w:ins w:id="1239" w:author="John Peate" w:date="2022-06-09T12:57:00Z">
        <w:r w:rsidR="000A2C33">
          <w:rPr>
            <w:rFonts w:asciiTheme="majorBidi" w:eastAsia="Calibri" w:hAnsiTheme="majorBidi" w:cstheme="majorBidi"/>
            <w:sz w:val="24"/>
            <w:szCs w:val="24"/>
          </w:rPr>
          <w:t>SWB</w:t>
        </w:r>
      </w:ins>
      <w:r w:rsidR="00C25F9D" w:rsidRPr="00180049">
        <w:rPr>
          <w:rFonts w:asciiTheme="majorBidi" w:eastAsia="Calibri" w:hAnsiTheme="majorBidi" w:cstheme="majorBidi"/>
          <w:sz w:val="24"/>
          <w:szCs w:val="24"/>
        </w:rPr>
        <w:t xml:space="preserve"> and </w:t>
      </w:r>
      <w:del w:id="1240" w:author="John Peate" w:date="2022-06-09T12:57:00Z">
        <w:r w:rsidR="00C25F9D" w:rsidRPr="00180049" w:rsidDel="000A2C33">
          <w:rPr>
            <w:rFonts w:asciiTheme="majorBidi" w:eastAsia="Calibri" w:hAnsiTheme="majorBidi" w:cstheme="majorBidi"/>
            <w:sz w:val="24"/>
            <w:szCs w:val="24"/>
          </w:rPr>
          <w:delText xml:space="preserve">their </w:delText>
        </w:r>
      </w:del>
      <w:r w:rsidR="00C25F9D" w:rsidRPr="00180049">
        <w:rPr>
          <w:rFonts w:asciiTheme="majorBidi" w:eastAsia="Calibri" w:hAnsiTheme="majorBidi" w:cstheme="majorBidi"/>
          <w:sz w:val="24"/>
          <w:szCs w:val="24"/>
        </w:rPr>
        <w:t>life satisfaction</w:t>
      </w:r>
      <w:del w:id="1241" w:author="John Peate" w:date="2022-06-09T12:58:00Z">
        <w:r w:rsidR="00C25F9D" w:rsidRPr="00180049" w:rsidDel="000A2C33">
          <w:rPr>
            <w:rFonts w:asciiTheme="majorBidi" w:eastAsia="Calibri" w:hAnsiTheme="majorBidi" w:cstheme="majorBidi"/>
            <w:sz w:val="24"/>
            <w:szCs w:val="24"/>
          </w:rPr>
          <w:delText xml:space="preserve">. </w:delText>
        </w:r>
      </w:del>
      <w:ins w:id="1242" w:author="John Peate" w:date="2022-06-09T12:58:00Z">
        <w:r w:rsidR="000A2C33">
          <w:rPr>
            <w:rFonts w:asciiTheme="majorBidi" w:eastAsia="Calibri" w:hAnsiTheme="majorBidi" w:cstheme="majorBidi"/>
            <w:sz w:val="24"/>
            <w:szCs w:val="24"/>
          </w:rPr>
          <w:t>, indicating</w:t>
        </w:r>
        <w:r w:rsidR="000A2C33" w:rsidRPr="00180049">
          <w:rPr>
            <w:rFonts w:asciiTheme="majorBidi" w:eastAsia="Calibri" w:hAnsiTheme="majorBidi" w:cstheme="majorBidi"/>
            <w:sz w:val="24"/>
            <w:szCs w:val="24"/>
          </w:rPr>
          <w:t xml:space="preserve"> </w:t>
        </w:r>
      </w:ins>
      <w:del w:id="1243" w:author="John Peate" w:date="2022-06-09T12:57:00Z">
        <w:r w:rsidR="00C25F9D" w:rsidRPr="00180049" w:rsidDel="000A2C33">
          <w:rPr>
            <w:rFonts w:asciiTheme="majorBidi" w:eastAsia="Calibri" w:hAnsiTheme="majorBidi" w:cstheme="majorBidi"/>
            <w:sz w:val="24"/>
            <w:szCs w:val="24"/>
          </w:rPr>
          <w:delText>In light of these results it is</w:delText>
        </w:r>
      </w:del>
      <w:ins w:id="1244" w:author="John Peate" w:date="2022-06-09T12:58:00Z">
        <w:r w:rsidR="000A2C33">
          <w:rPr>
            <w:rFonts w:asciiTheme="majorBidi" w:eastAsia="Calibri" w:hAnsiTheme="majorBidi" w:cstheme="majorBidi"/>
            <w:sz w:val="24"/>
            <w:szCs w:val="24"/>
          </w:rPr>
          <w:t>the</w:t>
        </w:r>
      </w:ins>
      <w:r w:rsidR="00C25F9D" w:rsidRPr="00180049">
        <w:rPr>
          <w:rFonts w:asciiTheme="majorBidi" w:eastAsia="Calibri" w:hAnsiTheme="majorBidi" w:cstheme="majorBidi"/>
          <w:sz w:val="24"/>
          <w:szCs w:val="24"/>
        </w:rPr>
        <w:t xml:space="preserve"> </w:t>
      </w:r>
      <w:del w:id="1245" w:author="John Peate" w:date="2022-06-09T12:58:00Z">
        <w:r w:rsidR="00C25F9D" w:rsidRPr="00180049" w:rsidDel="000A2C33">
          <w:rPr>
            <w:rFonts w:asciiTheme="majorBidi" w:eastAsia="Calibri" w:hAnsiTheme="majorBidi" w:cstheme="majorBidi"/>
            <w:sz w:val="24"/>
            <w:szCs w:val="24"/>
          </w:rPr>
          <w:delText xml:space="preserve">important </w:delText>
        </w:r>
      </w:del>
      <w:ins w:id="1246" w:author="John Peate" w:date="2022-06-09T12:58:00Z">
        <w:r w:rsidR="000A2C33" w:rsidRPr="00180049">
          <w:rPr>
            <w:rFonts w:asciiTheme="majorBidi" w:eastAsia="Calibri" w:hAnsiTheme="majorBidi" w:cstheme="majorBidi"/>
            <w:sz w:val="24"/>
            <w:szCs w:val="24"/>
          </w:rPr>
          <w:t>importan</w:t>
        </w:r>
        <w:r w:rsidR="000A2C33">
          <w:rPr>
            <w:rFonts w:asciiTheme="majorBidi" w:eastAsia="Calibri" w:hAnsiTheme="majorBidi" w:cstheme="majorBidi"/>
            <w:sz w:val="24"/>
            <w:szCs w:val="24"/>
          </w:rPr>
          <w:t>ce</w:t>
        </w:r>
        <w:r w:rsidR="000A2C33" w:rsidRPr="00180049">
          <w:rPr>
            <w:rFonts w:asciiTheme="majorBidi" w:eastAsia="Calibri" w:hAnsiTheme="majorBidi" w:cstheme="majorBidi"/>
            <w:sz w:val="24"/>
            <w:szCs w:val="24"/>
          </w:rPr>
          <w:t xml:space="preserve"> </w:t>
        </w:r>
      </w:ins>
      <w:del w:id="1247" w:author="John Peate" w:date="2022-06-09T12:58:00Z">
        <w:r w:rsidR="00C25F9D" w:rsidRPr="00180049" w:rsidDel="000A2C33">
          <w:rPr>
            <w:rFonts w:asciiTheme="majorBidi" w:eastAsia="Calibri" w:hAnsiTheme="majorBidi" w:cstheme="majorBidi"/>
            <w:sz w:val="24"/>
            <w:szCs w:val="24"/>
          </w:rPr>
          <w:delText xml:space="preserve">to </w:delText>
        </w:r>
      </w:del>
      <w:ins w:id="1248" w:author="John Peate" w:date="2022-06-09T12:58:00Z">
        <w:r w:rsidR="000A2C33">
          <w:rPr>
            <w:rFonts w:asciiTheme="majorBidi" w:eastAsia="Calibri" w:hAnsiTheme="majorBidi" w:cstheme="majorBidi"/>
            <w:sz w:val="24"/>
            <w:szCs w:val="24"/>
          </w:rPr>
          <w:t>of</w:t>
        </w:r>
        <w:r w:rsidR="000A2C33" w:rsidRPr="00180049">
          <w:rPr>
            <w:rFonts w:asciiTheme="majorBidi" w:eastAsia="Calibri" w:hAnsiTheme="majorBidi" w:cstheme="majorBidi"/>
            <w:sz w:val="24"/>
            <w:szCs w:val="24"/>
          </w:rPr>
          <w:t xml:space="preserve"> </w:t>
        </w:r>
      </w:ins>
      <w:r w:rsidR="00C25F9D" w:rsidRPr="00180049">
        <w:rPr>
          <w:rFonts w:asciiTheme="majorBidi" w:eastAsia="Calibri" w:hAnsiTheme="majorBidi" w:cstheme="majorBidi"/>
          <w:sz w:val="24"/>
          <w:szCs w:val="24"/>
        </w:rPr>
        <w:t>develop</w:t>
      </w:r>
      <w:ins w:id="1249" w:author="John Peate" w:date="2022-06-09T12:58:00Z">
        <w:r w:rsidR="000A2C33">
          <w:rPr>
            <w:rFonts w:asciiTheme="majorBidi" w:eastAsia="Calibri" w:hAnsiTheme="majorBidi" w:cstheme="majorBidi"/>
            <w:sz w:val="24"/>
            <w:szCs w:val="24"/>
          </w:rPr>
          <w:t>ing</w:t>
        </w:r>
      </w:ins>
      <w:r w:rsidR="00C25F9D" w:rsidRPr="00180049">
        <w:rPr>
          <w:rFonts w:asciiTheme="majorBidi" w:eastAsia="Calibri" w:hAnsiTheme="majorBidi" w:cstheme="majorBidi"/>
          <w:sz w:val="24"/>
          <w:szCs w:val="24"/>
        </w:rPr>
        <w:t xml:space="preserve"> </w:t>
      </w:r>
      <w:r w:rsidR="000917F8" w:rsidRPr="00180049">
        <w:rPr>
          <w:rFonts w:asciiTheme="majorBidi" w:eastAsia="Calibri" w:hAnsiTheme="majorBidi" w:cstheme="majorBidi"/>
          <w:sz w:val="24"/>
          <w:szCs w:val="24"/>
        </w:rPr>
        <w:t xml:space="preserve">prevention and intervention </w:t>
      </w:r>
      <w:r w:rsidR="006653D5" w:rsidRPr="00180049">
        <w:rPr>
          <w:rFonts w:asciiTheme="majorBidi" w:eastAsia="Calibri" w:hAnsiTheme="majorBidi" w:cstheme="majorBidi"/>
          <w:sz w:val="24"/>
          <w:szCs w:val="24"/>
        </w:rPr>
        <w:t xml:space="preserve">programs aiming at tackling bullying among young children. </w:t>
      </w:r>
      <w:del w:id="1250" w:author="John Peate" w:date="2022-06-09T12:58:00Z">
        <w:r w:rsidR="006653D5" w:rsidRPr="00180049" w:rsidDel="000A2C33">
          <w:rPr>
            <w:rFonts w:asciiTheme="majorBidi" w:eastAsia="Calibri" w:hAnsiTheme="majorBidi" w:cstheme="majorBidi"/>
            <w:sz w:val="24"/>
            <w:szCs w:val="24"/>
          </w:rPr>
          <w:delText>It is important that t</w:delText>
        </w:r>
      </w:del>
      <w:ins w:id="1251" w:author="John Peate" w:date="2022-06-09T12:58:00Z">
        <w:r w:rsidR="000A2C33">
          <w:rPr>
            <w:rFonts w:asciiTheme="majorBidi" w:eastAsia="Calibri" w:hAnsiTheme="majorBidi" w:cstheme="majorBidi"/>
            <w:sz w:val="24"/>
            <w:szCs w:val="24"/>
          </w:rPr>
          <w:t>T</w:t>
        </w:r>
      </w:ins>
      <w:r w:rsidR="006653D5" w:rsidRPr="00180049">
        <w:rPr>
          <w:rFonts w:asciiTheme="majorBidi" w:eastAsia="Calibri" w:hAnsiTheme="majorBidi" w:cstheme="majorBidi"/>
          <w:sz w:val="24"/>
          <w:szCs w:val="24"/>
        </w:rPr>
        <w:t xml:space="preserve">hese programs </w:t>
      </w:r>
      <w:ins w:id="1252" w:author="John Peate" w:date="2022-06-09T12:58:00Z">
        <w:r w:rsidR="000A2C33">
          <w:rPr>
            <w:rFonts w:asciiTheme="majorBidi" w:eastAsia="Calibri" w:hAnsiTheme="majorBidi" w:cstheme="majorBidi"/>
            <w:sz w:val="24"/>
            <w:szCs w:val="24"/>
          </w:rPr>
          <w:t xml:space="preserve">must </w:t>
        </w:r>
      </w:ins>
      <w:r w:rsidR="006653D5" w:rsidRPr="00180049">
        <w:rPr>
          <w:rFonts w:asciiTheme="majorBidi" w:eastAsia="Calibri" w:hAnsiTheme="majorBidi" w:cstheme="majorBidi"/>
          <w:sz w:val="24"/>
          <w:szCs w:val="24"/>
        </w:rPr>
        <w:t xml:space="preserve">aim </w:t>
      </w:r>
      <w:del w:id="1253" w:author="John Peate" w:date="2022-06-09T12:58:00Z">
        <w:r w:rsidR="006653D5" w:rsidRPr="00180049" w:rsidDel="000A2C33">
          <w:rPr>
            <w:rFonts w:asciiTheme="majorBidi" w:eastAsia="Calibri" w:hAnsiTheme="majorBidi" w:cstheme="majorBidi"/>
            <w:sz w:val="24"/>
            <w:szCs w:val="24"/>
          </w:rPr>
          <w:delText xml:space="preserve">at </w:delText>
        </w:r>
      </w:del>
      <w:ins w:id="1254" w:author="John Peate" w:date="2022-06-09T12:58:00Z">
        <w:r w:rsidR="000A2C33">
          <w:rPr>
            <w:rFonts w:asciiTheme="majorBidi" w:eastAsia="Calibri" w:hAnsiTheme="majorBidi" w:cstheme="majorBidi"/>
            <w:sz w:val="24"/>
            <w:szCs w:val="24"/>
          </w:rPr>
          <w:t>to</w:t>
        </w:r>
        <w:r w:rsidR="000A2C33" w:rsidRPr="00180049">
          <w:rPr>
            <w:rFonts w:asciiTheme="majorBidi" w:eastAsia="Calibri" w:hAnsiTheme="majorBidi" w:cstheme="majorBidi"/>
            <w:sz w:val="24"/>
            <w:szCs w:val="24"/>
          </w:rPr>
          <w:t xml:space="preserve"> </w:t>
        </w:r>
      </w:ins>
      <w:del w:id="1255" w:author="John Peate" w:date="2022-06-09T12:58:00Z">
        <w:r w:rsidR="006653D5" w:rsidRPr="00180049" w:rsidDel="000A2C33">
          <w:rPr>
            <w:rFonts w:asciiTheme="majorBidi" w:eastAsia="Calibri" w:hAnsiTheme="majorBidi" w:cstheme="majorBidi"/>
            <w:sz w:val="24"/>
            <w:szCs w:val="24"/>
          </w:rPr>
          <w:delText xml:space="preserve">reducing </w:delText>
        </w:r>
      </w:del>
      <w:ins w:id="1256" w:author="John Peate" w:date="2022-06-09T12:58:00Z">
        <w:r w:rsidR="000A2C33" w:rsidRPr="00180049">
          <w:rPr>
            <w:rFonts w:asciiTheme="majorBidi" w:eastAsia="Calibri" w:hAnsiTheme="majorBidi" w:cstheme="majorBidi"/>
            <w:sz w:val="24"/>
            <w:szCs w:val="24"/>
          </w:rPr>
          <w:t>reduc</w:t>
        </w:r>
        <w:r w:rsidR="000A2C33">
          <w:rPr>
            <w:rFonts w:asciiTheme="majorBidi" w:eastAsia="Calibri" w:hAnsiTheme="majorBidi" w:cstheme="majorBidi"/>
            <w:sz w:val="24"/>
            <w:szCs w:val="24"/>
          </w:rPr>
          <w:t>e</w:t>
        </w:r>
        <w:r w:rsidR="000A2C33" w:rsidRPr="00180049">
          <w:rPr>
            <w:rFonts w:asciiTheme="majorBidi" w:eastAsia="Calibri" w:hAnsiTheme="majorBidi" w:cstheme="majorBidi"/>
            <w:sz w:val="24"/>
            <w:szCs w:val="24"/>
          </w:rPr>
          <w:t xml:space="preserve"> </w:t>
        </w:r>
      </w:ins>
      <w:r w:rsidR="006653D5" w:rsidRPr="00180049">
        <w:rPr>
          <w:rFonts w:asciiTheme="majorBidi" w:eastAsia="Calibri" w:hAnsiTheme="majorBidi" w:cstheme="majorBidi"/>
          <w:sz w:val="24"/>
          <w:szCs w:val="24"/>
        </w:rPr>
        <w:t xml:space="preserve">levels of peer bullying </w:t>
      </w:r>
      <w:del w:id="1257" w:author="John Peate" w:date="2022-06-09T12:59:00Z">
        <w:r w:rsidR="006653D5" w:rsidRPr="00180049" w:rsidDel="000A2C33">
          <w:rPr>
            <w:rFonts w:asciiTheme="majorBidi" w:eastAsia="Calibri" w:hAnsiTheme="majorBidi" w:cstheme="majorBidi"/>
            <w:sz w:val="24"/>
            <w:szCs w:val="24"/>
          </w:rPr>
          <w:delText xml:space="preserve">at </w:delText>
        </w:r>
      </w:del>
      <w:ins w:id="1258" w:author="John Peate" w:date="2022-06-09T12:59:00Z">
        <w:r w:rsidR="000A2C33">
          <w:rPr>
            <w:rFonts w:asciiTheme="majorBidi" w:eastAsia="Calibri" w:hAnsiTheme="majorBidi" w:cstheme="majorBidi"/>
            <w:sz w:val="24"/>
            <w:szCs w:val="24"/>
          </w:rPr>
          <w:t>in</w:t>
        </w:r>
        <w:r w:rsidR="000A2C33" w:rsidRPr="00180049">
          <w:rPr>
            <w:rFonts w:asciiTheme="majorBidi" w:eastAsia="Calibri" w:hAnsiTheme="majorBidi" w:cstheme="majorBidi"/>
            <w:sz w:val="24"/>
            <w:szCs w:val="24"/>
          </w:rPr>
          <w:t xml:space="preserve"> </w:t>
        </w:r>
      </w:ins>
      <w:r w:rsidR="006653D5" w:rsidRPr="00180049">
        <w:rPr>
          <w:rFonts w:asciiTheme="majorBidi" w:eastAsia="Calibri" w:hAnsiTheme="majorBidi" w:cstheme="majorBidi"/>
          <w:sz w:val="24"/>
          <w:szCs w:val="24"/>
        </w:rPr>
        <w:t>school</w:t>
      </w:r>
      <w:ins w:id="1259" w:author="John Peate" w:date="2022-06-09T12:59:00Z">
        <w:r w:rsidR="000A2C33">
          <w:rPr>
            <w:rFonts w:asciiTheme="majorBidi" w:eastAsia="Calibri" w:hAnsiTheme="majorBidi" w:cstheme="majorBidi"/>
            <w:sz w:val="24"/>
            <w:szCs w:val="24"/>
          </w:rPr>
          <w:t>s</w:t>
        </w:r>
      </w:ins>
      <w:r w:rsidR="006653D5" w:rsidRPr="00180049">
        <w:rPr>
          <w:rFonts w:asciiTheme="majorBidi" w:eastAsia="Calibri" w:hAnsiTheme="majorBidi" w:cstheme="majorBidi"/>
          <w:sz w:val="24"/>
          <w:szCs w:val="24"/>
        </w:rPr>
        <w:t xml:space="preserve">, but also raise awareness </w:t>
      </w:r>
      <w:del w:id="1260" w:author="John Peate" w:date="2022-06-09T12:59:00Z">
        <w:r w:rsidR="006653D5" w:rsidRPr="00180049" w:rsidDel="000A2C33">
          <w:rPr>
            <w:rFonts w:asciiTheme="majorBidi" w:eastAsia="Calibri" w:hAnsiTheme="majorBidi" w:cstheme="majorBidi"/>
            <w:sz w:val="24"/>
            <w:szCs w:val="24"/>
          </w:rPr>
          <w:delText xml:space="preserve">of </w:delText>
        </w:r>
      </w:del>
      <w:ins w:id="1261" w:author="John Peate" w:date="2022-06-09T12:59:00Z">
        <w:r w:rsidR="000A2C33">
          <w:rPr>
            <w:rFonts w:asciiTheme="majorBidi" w:eastAsia="Calibri" w:hAnsiTheme="majorBidi" w:cstheme="majorBidi"/>
            <w:sz w:val="24"/>
            <w:szCs w:val="24"/>
          </w:rPr>
          <w:t>about</w:t>
        </w:r>
        <w:r w:rsidR="000A2C33" w:rsidRPr="00180049">
          <w:rPr>
            <w:rFonts w:asciiTheme="majorBidi" w:eastAsia="Calibri" w:hAnsiTheme="majorBidi" w:cstheme="majorBidi"/>
            <w:sz w:val="24"/>
            <w:szCs w:val="24"/>
          </w:rPr>
          <w:t xml:space="preserve"> </w:t>
        </w:r>
      </w:ins>
      <w:r w:rsidR="006653D5" w:rsidRPr="00180049">
        <w:rPr>
          <w:rFonts w:asciiTheme="majorBidi" w:eastAsia="Calibri" w:hAnsiTheme="majorBidi" w:cstheme="majorBidi"/>
          <w:sz w:val="24"/>
          <w:szCs w:val="24"/>
        </w:rPr>
        <w:t>the negative consequences of different type</w:t>
      </w:r>
      <w:r w:rsidR="000E3BB8" w:rsidRPr="00180049">
        <w:rPr>
          <w:rFonts w:asciiTheme="majorBidi" w:eastAsia="Calibri" w:hAnsiTheme="majorBidi" w:cstheme="majorBidi"/>
          <w:sz w:val="24"/>
          <w:szCs w:val="24"/>
        </w:rPr>
        <w:t>s</w:t>
      </w:r>
      <w:r w:rsidR="006653D5" w:rsidRPr="00180049">
        <w:rPr>
          <w:rFonts w:asciiTheme="majorBidi" w:eastAsia="Calibri" w:hAnsiTheme="majorBidi" w:cstheme="majorBidi"/>
          <w:sz w:val="24"/>
          <w:szCs w:val="24"/>
        </w:rPr>
        <w:t xml:space="preserve"> of bullying </w:t>
      </w:r>
      <w:del w:id="1262" w:author="John Peate" w:date="2022-06-09T12:59:00Z">
        <w:r w:rsidR="006653D5" w:rsidRPr="00180049" w:rsidDel="000A2C33">
          <w:rPr>
            <w:rFonts w:asciiTheme="majorBidi" w:eastAsia="Calibri" w:hAnsiTheme="majorBidi" w:cstheme="majorBidi"/>
            <w:sz w:val="24"/>
            <w:szCs w:val="24"/>
          </w:rPr>
          <w:delText xml:space="preserve">due to it's negative impacts </w:delText>
        </w:r>
      </w:del>
      <w:r w:rsidR="006653D5" w:rsidRPr="00180049">
        <w:rPr>
          <w:rFonts w:asciiTheme="majorBidi" w:eastAsia="Calibri" w:hAnsiTheme="majorBidi" w:cstheme="majorBidi"/>
          <w:sz w:val="24"/>
          <w:szCs w:val="24"/>
        </w:rPr>
        <w:t xml:space="preserve">on </w:t>
      </w:r>
      <w:r w:rsidR="000E3BB8" w:rsidRPr="00180049">
        <w:rPr>
          <w:rFonts w:asciiTheme="majorBidi" w:eastAsia="Calibri" w:hAnsiTheme="majorBidi" w:cstheme="majorBidi"/>
          <w:sz w:val="24"/>
          <w:szCs w:val="24"/>
        </w:rPr>
        <w:t>children</w:t>
      </w:r>
      <w:ins w:id="1263" w:author="John Peate" w:date="2022-06-09T12:59:00Z">
        <w:r w:rsidR="000A2C33">
          <w:rPr>
            <w:rFonts w:asciiTheme="majorBidi" w:eastAsia="Calibri" w:hAnsiTheme="majorBidi" w:cstheme="majorBidi"/>
            <w:sz w:val="24"/>
            <w:szCs w:val="24"/>
          </w:rPr>
          <w:t>’</w:t>
        </w:r>
      </w:ins>
      <w:del w:id="1264" w:author="John Peate" w:date="2022-06-09T12:59:00Z">
        <w:r w:rsidR="000E3BB8" w:rsidRPr="00180049" w:rsidDel="000A2C33">
          <w:rPr>
            <w:rFonts w:asciiTheme="majorBidi" w:eastAsia="Calibri" w:hAnsiTheme="majorBidi" w:cstheme="majorBidi"/>
            <w:sz w:val="24"/>
            <w:szCs w:val="24"/>
          </w:rPr>
          <w:delText>'</w:delText>
        </w:r>
      </w:del>
      <w:r w:rsidR="000E3BB8" w:rsidRPr="00180049">
        <w:rPr>
          <w:rFonts w:asciiTheme="majorBidi" w:eastAsia="Calibri" w:hAnsiTheme="majorBidi" w:cstheme="majorBidi"/>
          <w:sz w:val="24"/>
          <w:szCs w:val="24"/>
        </w:rPr>
        <w:t xml:space="preserve">s </w:t>
      </w:r>
      <w:r w:rsidR="006653D5" w:rsidRPr="00180049">
        <w:rPr>
          <w:rFonts w:asciiTheme="majorBidi" w:eastAsia="Calibri" w:hAnsiTheme="majorBidi" w:cstheme="majorBidi"/>
          <w:sz w:val="24"/>
          <w:szCs w:val="24"/>
        </w:rPr>
        <w:t xml:space="preserve">perceptions </w:t>
      </w:r>
      <w:del w:id="1265" w:author="John Peate" w:date="2022-06-09T12:59:00Z">
        <w:r w:rsidR="006653D5" w:rsidRPr="00180049" w:rsidDel="000A2C33">
          <w:rPr>
            <w:rFonts w:asciiTheme="majorBidi" w:eastAsia="Calibri" w:hAnsiTheme="majorBidi" w:cstheme="majorBidi"/>
            <w:sz w:val="24"/>
            <w:szCs w:val="24"/>
          </w:rPr>
          <w:delText xml:space="preserve">to </w:delText>
        </w:r>
      </w:del>
      <w:ins w:id="1266" w:author="John Peate" w:date="2022-06-09T12:59:00Z">
        <w:r w:rsidR="000A2C33">
          <w:rPr>
            <w:rFonts w:asciiTheme="majorBidi" w:eastAsia="Calibri" w:hAnsiTheme="majorBidi" w:cstheme="majorBidi"/>
            <w:sz w:val="24"/>
            <w:szCs w:val="24"/>
          </w:rPr>
          <w:t>of</w:t>
        </w:r>
        <w:r w:rsidR="000A2C33" w:rsidRPr="00180049">
          <w:rPr>
            <w:rFonts w:asciiTheme="majorBidi" w:eastAsia="Calibri" w:hAnsiTheme="majorBidi" w:cstheme="majorBidi"/>
            <w:sz w:val="24"/>
            <w:szCs w:val="24"/>
          </w:rPr>
          <w:t xml:space="preserve"> </w:t>
        </w:r>
      </w:ins>
      <w:r w:rsidR="006653D5" w:rsidRPr="00180049">
        <w:rPr>
          <w:rFonts w:asciiTheme="majorBidi" w:eastAsia="Calibri" w:hAnsiTheme="majorBidi" w:cstheme="majorBidi"/>
          <w:sz w:val="24"/>
          <w:szCs w:val="24"/>
        </w:rPr>
        <w:t xml:space="preserve">themselves, their life satisfaction and </w:t>
      </w:r>
      <w:del w:id="1267" w:author="John Peate" w:date="2022-06-09T13:00:00Z">
        <w:r w:rsidR="006653D5" w:rsidRPr="00180049" w:rsidDel="000A2C33">
          <w:rPr>
            <w:rFonts w:asciiTheme="majorBidi" w:eastAsia="Calibri" w:hAnsiTheme="majorBidi" w:cstheme="majorBidi"/>
            <w:sz w:val="24"/>
            <w:szCs w:val="24"/>
          </w:rPr>
          <w:delText xml:space="preserve">eventually their </w:delText>
        </w:r>
      </w:del>
      <w:r w:rsidR="006653D5" w:rsidRPr="00180049">
        <w:rPr>
          <w:rFonts w:asciiTheme="majorBidi" w:eastAsia="Calibri" w:hAnsiTheme="majorBidi" w:cstheme="majorBidi"/>
          <w:sz w:val="24"/>
          <w:szCs w:val="24"/>
        </w:rPr>
        <w:t xml:space="preserve">quality of life, </w:t>
      </w:r>
      <w:del w:id="1268" w:author="John Peate" w:date="2022-06-09T13:00:00Z">
        <w:r w:rsidR="006653D5" w:rsidRPr="00180049" w:rsidDel="000A2C33">
          <w:rPr>
            <w:rFonts w:asciiTheme="majorBidi" w:eastAsia="Calibri" w:hAnsiTheme="majorBidi" w:cstheme="majorBidi"/>
            <w:sz w:val="24"/>
            <w:szCs w:val="24"/>
          </w:rPr>
          <w:delText>and the importance of</w:delText>
        </w:r>
      </w:del>
      <w:ins w:id="1269" w:author="John Peate" w:date="2022-06-09T13:00:00Z">
        <w:r w:rsidR="000A2C33">
          <w:rPr>
            <w:rFonts w:asciiTheme="majorBidi" w:eastAsia="Calibri" w:hAnsiTheme="majorBidi" w:cstheme="majorBidi"/>
            <w:sz w:val="24"/>
            <w:szCs w:val="24"/>
          </w:rPr>
          <w:t>as well as</w:t>
        </w:r>
      </w:ins>
      <w:r w:rsidR="006653D5" w:rsidRPr="00180049">
        <w:rPr>
          <w:rFonts w:asciiTheme="majorBidi" w:eastAsia="Calibri" w:hAnsiTheme="majorBidi" w:cstheme="majorBidi"/>
          <w:sz w:val="24"/>
          <w:szCs w:val="24"/>
        </w:rPr>
        <w:t xml:space="preserve"> helping children cope with </w:t>
      </w:r>
      <w:del w:id="1270" w:author="John Peate" w:date="2022-06-09T13:00:00Z">
        <w:r w:rsidR="006653D5" w:rsidRPr="00180049" w:rsidDel="000A2C33">
          <w:rPr>
            <w:rFonts w:asciiTheme="majorBidi" w:eastAsia="Calibri" w:hAnsiTheme="majorBidi" w:cstheme="majorBidi"/>
            <w:sz w:val="24"/>
            <w:szCs w:val="24"/>
          </w:rPr>
          <w:delText xml:space="preserve">this </w:delText>
        </w:r>
      </w:del>
      <w:ins w:id="1271" w:author="John Peate" w:date="2022-06-09T13:00:00Z">
        <w:r w:rsidR="000A2C33" w:rsidRPr="00180049">
          <w:rPr>
            <w:rFonts w:asciiTheme="majorBidi" w:eastAsia="Calibri" w:hAnsiTheme="majorBidi" w:cstheme="majorBidi"/>
            <w:sz w:val="24"/>
            <w:szCs w:val="24"/>
          </w:rPr>
          <w:t>th</w:t>
        </w:r>
        <w:r w:rsidR="000A2C33">
          <w:rPr>
            <w:rFonts w:asciiTheme="majorBidi" w:eastAsia="Calibri" w:hAnsiTheme="majorBidi" w:cstheme="majorBidi"/>
            <w:sz w:val="24"/>
            <w:szCs w:val="24"/>
          </w:rPr>
          <w:t>e</w:t>
        </w:r>
        <w:r w:rsidR="000A2C33" w:rsidRPr="00180049">
          <w:rPr>
            <w:rFonts w:asciiTheme="majorBidi" w:eastAsia="Calibri" w:hAnsiTheme="majorBidi" w:cstheme="majorBidi"/>
            <w:sz w:val="24"/>
            <w:szCs w:val="24"/>
          </w:rPr>
          <w:t>s</w:t>
        </w:r>
        <w:r w:rsidR="000A2C33">
          <w:rPr>
            <w:rFonts w:asciiTheme="majorBidi" w:eastAsia="Calibri" w:hAnsiTheme="majorBidi" w:cstheme="majorBidi"/>
            <w:sz w:val="24"/>
            <w:szCs w:val="24"/>
          </w:rPr>
          <w:t>e</w:t>
        </w:r>
        <w:r w:rsidR="000A2C33" w:rsidRPr="00180049">
          <w:rPr>
            <w:rFonts w:asciiTheme="majorBidi" w:eastAsia="Calibri" w:hAnsiTheme="majorBidi" w:cstheme="majorBidi"/>
            <w:sz w:val="24"/>
            <w:szCs w:val="24"/>
          </w:rPr>
          <w:t xml:space="preserve"> </w:t>
        </w:r>
      </w:ins>
      <w:del w:id="1272" w:author="John Peate" w:date="2022-06-09T13:00:00Z">
        <w:r w:rsidR="006653D5" w:rsidRPr="00180049" w:rsidDel="000A2C33">
          <w:rPr>
            <w:rFonts w:asciiTheme="majorBidi" w:eastAsia="Calibri" w:hAnsiTheme="majorBidi" w:cstheme="majorBidi"/>
            <w:sz w:val="24"/>
            <w:szCs w:val="24"/>
          </w:rPr>
          <w:lastRenderedPageBreak/>
          <w:delText xml:space="preserve">social </w:delText>
        </w:r>
      </w:del>
      <w:r w:rsidR="006653D5" w:rsidRPr="00180049">
        <w:rPr>
          <w:rFonts w:asciiTheme="majorBidi" w:eastAsia="Calibri" w:hAnsiTheme="majorBidi" w:cstheme="majorBidi"/>
          <w:sz w:val="24"/>
          <w:szCs w:val="24"/>
        </w:rPr>
        <w:t>problem</w:t>
      </w:r>
      <w:r w:rsidR="006C6288" w:rsidRPr="00180049">
        <w:rPr>
          <w:rFonts w:asciiTheme="majorBidi" w:eastAsia="Calibri" w:hAnsiTheme="majorBidi" w:cstheme="majorBidi"/>
          <w:sz w:val="24"/>
          <w:szCs w:val="24"/>
        </w:rPr>
        <w:t>s</w:t>
      </w:r>
      <w:r w:rsidR="006653D5" w:rsidRPr="00180049">
        <w:rPr>
          <w:rFonts w:asciiTheme="majorBidi" w:eastAsia="Calibri" w:hAnsiTheme="majorBidi" w:cstheme="majorBidi"/>
          <w:sz w:val="24"/>
          <w:szCs w:val="24"/>
        </w:rPr>
        <w:t xml:space="preserve"> effectively. </w:t>
      </w:r>
      <w:r w:rsidR="000917F8" w:rsidRPr="00180049">
        <w:rPr>
          <w:rFonts w:asciiTheme="majorBidi" w:eastAsia="Calibri" w:hAnsiTheme="majorBidi" w:cstheme="majorBidi"/>
          <w:sz w:val="24"/>
          <w:szCs w:val="24"/>
        </w:rPr>
        <w:t xml:space="preserve">This is extremely important in </w:t>
      </w:r>
      <w:del w:id="1273" w:author="John Peate" w:date="2022-06-09T13:01:00Z">
        <w:r w:rsidR="000917F8" w:rsidRPr="00180049" w:rsidDel="000A2C33">
          <w:rPr>
            <w:rFonts w:asciiTheme="majorBidi" w:eastAsia="Calibri" w:hAnsiTheme="majorBidi" w:cstheme="majorBidi"/>
            <w:sz w:val="24"/>
            <w:szCs w:val="24"/>
          </w:rPr>
          <w:delText xml:space="preserve">the </w:delText>
        </w:r>
      </w:del>
      <w:r w:rsidR="000917F8" w:rsidRPr="00180049">
        <w:rPr>
          <w:rFonts w:asciiTheme="majorBidi" w:eastAsia="Calibri" w:hAnsiTheme="majorBidi" w:cstheme="majorBidi"/>
          <w:sz w:val="24"/>
          <w:szCs w:val="24"/>
        </w:rPr>
        <w:t>Israel</w:t>
      </w:r>
      <w:ins w:id="1274" w:author="John Peate" w:date="2022-06-09T13:01:00Z">
        <w:r w:rsidR="000A2C33">
          <w:rPr>
            <w:rFonts w:asciiTheme="majorBidi" w:eastAsia="Calibri" w:hAnsiTheme="majorBidi" w:cstheme="majorBidi"/>
            <w:sz w:val="24"/>
            <w:szCs w:val="24"/>
          </w:rPr>
          <w:t>,</w:t>
        </w:r>
      </w:ins>
      <w:del w:id="1275" w:author="John Peate" w:date="2022-06-09T13:01:00Z">
        <w:r w:rsidR="000917F8" w:rsidRPr="00180049" w:rsidDel="000A2C33">
          <w:rPr>
            <w:rFonts w:asciiTheme="majorBidi" w:eastAsia="Calibri" w:hAnsiTheme="majorBidi" w:cstheme="majorBidi"/>
            <w:sz w:val="24"/>
            <w:szCs w:val="24"/>
          </w:rPr>
          <w:delText>i context</w:delText>
        </w:r>
      </w:del>
      <w:r w:rsidR="000917F8" w:rsidRPr="00180049">
        <w:rPr>
          <w:rFonts w:asciiTheme="majorBidi" w:eastAsia="Calibri" w:hAnsiTheme="majorBidi" w:cstheme="majorBidi"/>
          <w:sz w:val="24"/>
          <w:szCs w:val="24"/>
        </w:rPr>
        <w:t xml:space="preserve"> where children are exposed to high levels of </w:t>
      </w:r>
      <w:del w:id="1276" w:author="John Peate" w:date="2022-06-09T13:01:00Z">
        <w:r w:rsidR="000917F8" w:rsidRPr="00180049" w:rsidDel="000A2C33">
          <w:rPr>
            <w:rFonts w:asciiTheme="majorBidi" w:eastAsia="Calibri" w:hAnsiTheme="majorBidi" w:cstheme="majorBidi"/>
            <w:sz w:val="24"/>
            <w:szCs w:val="24"/>
          </w:rPr>
          <w:delText xml:space="preserve">different </w:delText>
        </w:r>
      </w:del>
      <w:ins w:id="1277" w:author="John Peate" w:date="2022-06-09T13:01:00Z">
        <w:r w:rsidR="000A2C33">
          <w:rPr>
            <w:rFonts w:asciiTheme="majorBidi" w:eastAsia="Calibri" w:hAnsiTheme="majorBidi" w:cstheme="majorBidi"/>
            <w:sz w:val="24"/>
            <w:szCs w:val="24"/>
          </w:rPr>
          <w:t>various</w:t>
        </w:r>
        <w:r w:rsidR="000A2C33" w:rsidRPr="00180049">
          <w:rPr>
            <w:rFonts w:asciiTheme="majorBidi" w:eastAsia="Calibri" w:hAnsiTheme="majorBidi" w:cstheme="majorBidi"/>
            <w:sz w:val="24"/>
            <w:szCs w:val="24"/>
          </w:rPr>
          <w:t xml:space="preserve"> </w:t>
        </w:r>
      </w:ins>
      <w:r w:rsidR="000917F8" w:rsidRPr="00180049">
        <w:rPr>
          <w:rFonts w:asciiTheme="majorBidi" w:eastAsia="Calibri" w:hAnsiTheme="majorBidi" w:cstheme="majorBidi"/>
          <w:sz w:val="24"/>
          <w:szCs w:val="24"/>
        </w:rPr>
        <w:t>types of bullying in different contexts</w:t>
      </w:r>
      <w:del w:id="1278" w:author="John Peate" w:date="2022-06-09T13:01:00Z">
        <w:r w:rsidR="000917F8" w:rsidRPr="00180049" w:rsidDel="000A2C33">
          <w:rPr>
            <w:rFonts w:asciiTheme="majorBidi" w:eastAsia="Calibri" w:hAnsiTheme="majorBidi" w:cstheme="majorBidi"/>
            <w:sz w:val="24"/>
            <w:szCs w:val="24"/>
          </w:rPr>
          <w:delText xml:space="preserve"> of their lives</w:delText>
        </w:r>
      </w:del>
      <w:r w:rsidR="000917F8" w:rsidRPr="00180049">
        <w:rPr>
          <w:rFonts w:asciiTheme="majorBidi" w:eastAsia="Calibri" w:hAnsiTheme="majorBidi" w:cstheme="majorBidi"/>
          <w:sz w:val="24"/>
          <w:szCs w:val="24"/>
        </w:rPr>
        <w:t>, including school</w:t>
      </w:r>
      <w:r w:rsidR="006C6288" w:rsidRPr="00180049">
        <w:rPr>
          <w:rFonts w:asciiTheme="majorBidi" w:eastAsia="Calibri" w:hAnsiTheme="majorBidi" w:cstheme="majorBidi"/>
          <w:sz w:val="24"/>
          <w:szCs w:val="24"/>
        </w:rPr>
        <w:t>s</w:t>
      </w:r>
      <w:r w:rsidR="000917F8" w:rsidRPr="00180049">
        <w:rPr>
          <w:rFonts w:asciiTheme="majorBidi" w:eastAsia="Calibri" w:hAnsiTheme="majorBidi" w:cstheme="majorBidi"/>
          <w:sz w:val="24"/>
          <w:szCs w:val="24"/>
        </w:rPr>
        <w:t xml:space="preserve"> (</w:t>
      </w:r>
      <w:r w:rsidR="00FF1DE9" w:rsidRPr="00180049">
        <w:rPr>
          <w:rFonts w:asciiTheme="majorBidi" w:eastAsia="Calibri" w:hAnsiTheme="majorBidi" w:cstheme="majorBidi"/>
          <w:sz w:val="24"/>
          <w:szCs w:val="24"/>
        </w:rPr>
        <w:t>Cohen et al., 2021</w:t>
      </w:r>
      <w:r w:rsidR="000917F8" w:rsidRPr="00180049">
        <w:rPr>
          <w:rFonts w:asciiTheme="majorBidi" w:eastAsia="Calibri" w:hAnsiTheme="majorBidi" w:cstheme="majorBidi"/>
          <w:sz w:val="24"/>
          <w:szCs w:val="24"/>
        </w:rPr>
        <w:t>).</w:t>
      </w:r>
    </w:p>
    <w:p w14:paraId="64C01488" w14:textId="12BD4B5D" w:rsidR="008976F5" w:rsidRPr="00180049" w:rsidRDefault="000917F8" w:rsidP="00123457">
      <w:pPr>
        <w:bidi w:val="0"/>
        <w:spacing w:after="120" w:line="480" w:lineRule="auto"/>
        <w:ind w:firstLine="720"/>
        <w:contextualSpacing/>
        <w:jc w:val="both"/>
        <w:rPr>
          <w:rFonts w:asciiTheme="majorBidi" w:eastAsia="Calibri" w:hAnsiTheme="majorBidi" w:cstheme="majorBidi"/>
          <w:sz w:val="24"/>
          <w:szCs w:val="24"/>
        </w:rPr>
      </w:pPr>
      <w:del w:id="1279" w:author="John Peate" w:date="2022-06-09T13:01:00Z">
        <w:r w:rsidRPr="00180049" w:rsidDel="000A2C33">
          <w:rPr>
            <w:rFonts w:asciiTheme="majorBidi" w:eastAsia="Calibri" w:hAnsiTheme="majorBidi" w:cstheme="majorBidi"/>
            <w:sz w:val="24"/>
            <w:szCs w:val="24"/>
          </w:rPr>
          <w:delText>In light of the of</w:delText>
        </w:r>
      </w:del>
      <w:ins w:id="1280" w:author="John Peate" w:date="2022-06-09T13:01:00Z">
        <w:r w:rsidR="000A2C33">
          <w:rPr>
            <w:rFonts w:asciiTheme="majorBidi" w:eastAsia="Calibri" w:hAnsiTheme="majorBidi" w:cstheme="majorBidi"/>
            <w:sz w:val="24"/>
            <w:szCs w:val="24"/>
          </w:rPr>
          <w:t>Since</w:t>
        </w:r>
      </w:ins>
      <w:r w:rsidRPr="00180049">
        <w:rPr>
          <w:rFonts w:asciiTheme="majorBidi" w:eastAsia="Calibri" w:hAnsiTheme="majorBidi" w:cstheme="majorBidi"/>
          <w:sz w:val="24"/>
          <w:szCs w:val="24"/>
        </w:rPr>
        <w:t xml:space="preserve"> the </w:t>
      </w:r>
      <w:del w:id="1281" w:author="John Peate" w:date="2022-06-09T13:02:00Z">
        <w:r w:rsidRPr="00180049" w:rsidDel="000A2C33">
          <w:rPr>
            <w:rFonts w:asciiTheme="majorBidi" w:eastAsia="Calibri" w:hAnsiTheme="majorBidi" w:cstheme="majorBidi"/>
            <w:sz w:val="24"/>
            <w:szCs w:val="24"/>
          </w:rPr>
          <w:delText xml:space="preserve">results </w:delText>
        </w:r>
      </w:del>
      <w:ins w:id="1282" w:author="John Peate" w:date="2022-06-09T13:02:00Z">
        <w:r w:rsidR="000A2C33">
          <w:rPr>
            <w:rFonts w:asciiTheme="majorBidi" w:eastAsia="Calibri" w:hAnsiTheme="majorBidi" w:cstheme="majorBidi"/>
            <w:sz w:val="24"/>
            <w:szCs w:val="24"/>
          </w:rPr>
          <w:t>study</w:t>
        </w:r>
        <w:r w:rsidR="000A2C33" w:rsidRPr="00180049">
          <w:rPr>
            <w:rFonts w:asciiTheme="majorBidi" w:eastAsia="Calibri" w:hAnsiTheme="majorBidi" w:cstheme="majorBidi"/>
            <w:sz w:val="24"/>
            <w:szCs w:val="24"/>
          </w:rPr>
          <w:t xml:space="preserve"> </w:t>
        </w:r>
      </w:ins>
      <w:r w:rsidRPr="00180049">
        <w:rPr>
          <w:rFonts w:asciiTheme="majorBidi" w:eastAsia="Calibri" w:hAnsiTheme="majorBidi" w:cstheme="majorBidi"/>
          <w:sz w:val="24"/>
          <w:szCs w:val="24"/>
        </w:rPr>
        <w:t>show</w:t>
      </w:r>
      <w:ins w:id="1283" w:author="John Peate" w:date="2022-06-09T13:02:00Z">
        <w:r w:rsidR="000A2C33">
          <w:rPr>
            <w:rFonts w:asciiTheme="majorBidi" w:eastAsia="Calibri" w:hAnsiTheme="majorBidi" w:cstheme="majorBidi"/>
            <w:sz w:val="24"/>
            <w:szCs w:val="24"/>
          </w:rPr>
          <w:t>s</w:t>
        </w:r>
      </w:ins>
      <w:del w:id="1284" w:author="John Peate" w:date="2022-06-09T13:01:00Z">
        <w:r w:rsidRPr="00180049" w:rsidDel="000A2C33">
          <w:rPr>
            <w:rFonts w:asciiTheme="majorBidi" w:eastAsia="Calibri" w:hAnsiTheme="majorBidi" w:cstheme="majorBidi"/>
            <w:sz w:val="24"/>
            <w:szCs w:val="24"/>
          </w:rPr>
          <w:delText>ing</w:delText>
        </w:r>
      </w:del>
      <w:r w:rsidRPr="00180049">
        <w:rPr>
          <w:rFonts w:asciiTheme="majorBidi" w:eastAsia="Calibri" w:hAnsiTheme="majorBidi" w:cstheme="majorBidi"/>
          <w:sz w:val="24"/>
          <w:szCs w:val="24"/>
        </w:rPr>
        <w:t xml:space="preserve"> that religiosity serve</w:t>
      </w:r>
      <w:ins w:id="1285" w:author="John Peate" w:date="2022-06-09T13:02:00Z">
        <w:r w:rsidR="000A2C33">
          <w:rPr>
            <w:rFonts w:asciiTheme="majorBidi" w:eastAsia="Calibri" w:hAnsiTheme="majorBidi" w:cstheme="majorBidi"/>
            <w:sz w:val="24"/>
            <w:szCs w:val="24"/>
          </w:rPr>
          <w:t>s</w:t>
        </w:r>
      </w:ins>
      <w:r w:rsidRPr="00180049">
        <w:rPr>
          <w:rFonts w:asciiTheme="majorBidi" w:eastAsia="Calibri" w:hAnsiTheme="majorBidi" w:cstheme="majorBidi"/>
          <w:sz w:val="24"/>
          <w:szCs w:val="24"/>
        </w:rPr>
        <w:t xml:space="preserve"> as a protective factor </w:t>
      </w:r>
      <w:del w:id="1286" w:author="John Peate" w:date="2022-06-09T13:02:00Z">
        <w:r w:rsidRPr="00180049" w:rsidDel="000A2C33">
          <w:rPr>
            <w:rFonts w:asciiTheme="majorBidi" w:eastAsia="Calibri" w:hAnsiTheme="majorBidi" w:cstheme="majorBidi"/>
            <w:sz w:val="24"/>
            <w:szCs w:val="24"/>
          </w:rPr>
          <w:delText>that buffer</w:delText>
        </w:r>
      </w:del>
      <w:ins w:id="1287" w:author="John Peate" w:date="2022-06-09T13:02:00Z">
        <w:r w:rsidR="000A2C33">
          <w:rPr>
            <w:rFonts w:asciiTheme="majorBidi" w:eastAsia="Calibri" w:hAnsiTheme="majorBidi" w:cstheme="majorBidi"/>
            <w:sz w:val="24"/>
            <w:szCs w:val="24"/>
          </w:rPr>
          <w:t>against</w:t>
        </w:r>
      </w:ins>
      <w:r w:rsidRPr="00180049">
        <w:rPr>
          <w:rFonts w:asciiTheme="majorBidi" w:eastAsia="Calibri" w:hAnsiTheme="majorBidi" w:cstheme="majorBidi"/>
          <w:sz w:val="24"/>
          <w:szCs w:val="24"/>
        </w:rPr>
        <w:t xml:space="preserve"> the negative effects of bullying</w:t>
      </w:r>
      <w:del w:id="1288" w:author="John Peate" w:date="2022-06-09T13:02:00Z">
        <w:r w:rsidRPr="00180049" w:rsidDel="000A2C33">
          <w:rPr>
            <w:rFonts w:asciiTheme="majorBidi" w:eastAsia="Calibri" w:hAnsiTheme="majorBidi" w:cstheme="majorBidi"/>
            <w:sz w:val="24"/>
            <w:szCs w:val="24"/>
          </w:rPr>
          <w:delText xml:space="preserve"> victimization</w:delText>
        </w:r>
      </w:del>
      <w:r w:rsidRPr="00180049">
        <w:rPr>
          <w:rFonts w:asciiTheme="majorBidi" w:eastAsia="Calibri" w:hAnsiTheme="majorBidi" w:cstheme="majorBidi"/>
          <w:sz w:val="24"/>
          <w:szCs w:val="24"/>
        </w:rPr>
        <w:t xml:space="preserve">, it is vital to </w:t>
      </w:r>
      <w:r w:rsidR="00222771" w:rsidRPr="00180049">
        <w:rPr>
          <w:rFonts w:asciiTheme="majorBidi" w:eastAsia="Calibri" w:hAnsiTheme="majorBidi" w:cstheme="majorBidi"/>
          <w:sz w:val="24"/>
          <w:szCs w:val="24"/>
        </w:rPr>
        <w:t xml:space="preserve">develop </w:t>
      </w:r>
      <w:del w:id="1289" w:author="John Peate" w:date="2022-06-09T13:02:00Z">
        <w:r w:rsidR="00222771" w:rsidRPr="00180049" w:rsidDel="000A2C33">
          <w:rPr>
            <w:rFonts w:asciiTheme="majorBidi" w:eastAsia="Calibri" w:hAnsiTheme="majorBidi" w:cstheme="majorBidi"/>
            <w:sz w:val="24"/>
            <w:szCs w:val="24"/>
          </w:rPr>
          <w:delText xml:space="preserve">a </w:delText>
        </w:r>
        <w:r w:rsidR="008976F5" w:rsidRPr="00180049" w:rsidDel="000A2C33">
          <w:rPr>
            <w:rFonts w:asciiTheme="majorBidi" w:eastAsia="Calibri" w:hAnsiTheme="majorBidi" w:cstheme="majorBidi"/>
            <w:sz w:val="24"/>
            <w:szCs w:val="24"/>
          </w:rPr>
          <w:delText xml:space="preserve">culturally </w:delText>
        </w:r>
      </w:del>
      <w:r w:rsidR="008976F5" w:rsidRPr="00180049">
        <w:rPr>
          <w:rFonts w:asciiTheme="majorBidi" w:eastAsia="Calibri" w:hAnsiTheme="majorBidi" w:cstheme="majorBidi"/>
          <w:sz w:val="24"/>
          <w:szCs w:val="24"/>
        </w:rPr>
        <w:t xml:space="preserve">sensitive interventions that take into consideration the cultural context in which </w:t>
      </w:r>
      <w:r w:rsidRPr="00180049">
        <w:rPr>
          <w:rFonts w:asciiTheme="majorBidi" w:eastAsia="Calibri" w:hAnsiTheme="majorBidi" w:cstheme="majorBidi"/>
          <w:sz w:val="24"/>
          <w:szCs w:val="24"/>
        </w:rPr>
        <w:t>children live</w:t>
      </w:r>
      <w:r w:rsidR="008976F5" w:rsidRPr="00180049">
        <w:rPr>
          <w:rFonts w:asciiTheme="majorBidi" w:eastAsia="Calibri" w:hAnsiTheme="majorBidi" w:cstheme="majorBidi"/>
          <w:sz w:val="24"/>
          <w:szCs w:val="24"/>
        </w:rPr>
        <w:t xml:space="preserve">, including the central role religiosity might play in their lives. </w:t>
      </w:r>
      <w:del w:id="1290" w:author="John Peate" w:date="2022-06-09T13:02:00Z">
        <w:r w:rsidR="008976F5" w:rsidRPr="00180049" w:rsidDel="000A2C33">
          <w:rPr>
            <w:rFonts w:asciiTheme="majorBidi" w:eastAsia="Calibri" w:hAnsiTheme="majorBidi" w:cstheme="majorBidi"/>
            <w:sz w:val="24"/>
            <w:szCs w:val="24"/>
          </w:rPr>
          <w:delText>Thus, p</w:delText>
        </w:r>
      </w:del>
      <w:ins w:id="1291" w:author="John Peate" w:date="2022-06-09T13:02:00Z">
        <w:r w:rsidR="000A2C33">
          <w:rPr>
            <w:rFonts w:asciiTheme="majorBidi" w:eastAsia="Calibri" w:hAnsiTheme="majorBidi" w:cstheme="majorBidi"/>
            <w:sz w:val="24"/>
            <w:szCs w:val="24"/>
          </w:rPr>
          <w:t>P</w:t>
        </w:r>
      </w:ins>
      <w:r w:rsidR="008976F5" w:rsidRPr="00180049">
        <w:rPr>
          <w:rFonts w:asciiTheme="majorBidi" w:eastAsia="Calibri" w:hAnsiTheme="majorBidi" w:cstheme="majorBidi"/>
          <w:sz w:val="24"/>
          <w:szCs w:val="24"/>
        </w:rPr>
        <w:t xml:space="preserve">rograms that aim to </w:t>
      </w:r>
      <w:r w:rsidR="00A23729" w:rsidRPr="00180049">
        <w:rPr>
          <w:rFonts w:asciiTheme="majorBidi" w:eastAsia="Calibri" w:hAnsiTheme="majorBidi" w:cstheme="majorBidi"/>
          <w:sz w:val="24"/>
          <w:szCs w:val="24"/>
        </w:rPr>
        <w:t>enhance well-being and life satisfaction</w:t>
      </w:r>
      <w:r w:rsidR="008976F5" w:rsidRPr="00180049">
        <w:rPr>
          <w:rFonts w:asciiTheme="majorBidi" w:eastAsia="Calibri" w:hAnsiTheme="majorBidi" w:cstheme="majorBidi"/>
          <w:sz w:val="24"/>
          <w:szCs w:val="24"/>
        </w:rPr>
        <w:t xml:space="preserve"> should </w:t>
      </w:r>
      <w:del w:id="1292" w:author="John Peate" w:date="2022-06-09T13:03:00Z">
        <w:r w:rsidR="008976F5" w:rsidRPr="00180049" w:rsidDel="000A2C33">
          <w:rPr>
            <w:rFonts w:asciiTheme="majorBidi" w:eastAsia="Calibri" w:hAnsiTheme="majorBidi" w:cstheme="majorBidi"/>
            <w:sz w:val="24"/>
            <w:szCs w:val="24"/>
          </w:rPr>
          <w:delText xml:space="preserve">see </w:delText>
        </w:r>
      </w:del>
      <w:ins w:id="1293" w:author="John Peate" w:date="2022-06-09T13:03:00Z">
        <w:r w:rsidR="000A2C33">
          <w:rPr>
            <w:rFonts w:asciiTheme="majorBidi" w:eastAsia="Calibri" w:hAnsiTheme="majorBidi" w:cstheme="majorBidi"/>
            <w:sz w:val="24"/>
            <w:szCs w:val="24"/>
          </w:rPr>
          <w:t>view</w:t>
        </w:r>
        <w:r w:rsidR="000A2C33" w:rsidRPr="00180049">
          <w:rPr>
            <w:rFonts w:asciiTheme="majorBidi" w:eastAsia="Calibri" w:hAnsiTheme="majorBidi" w:cstheme="majorBidi"/>
            <w:sz w:val="24"/>
            <w:szCs w:val="24"/>
          </w:rPr>
          <w:t xml:space="preserve"> </w:t>
        </w:r>
      </w:ins>
      <w:r w:rsidR="008976F5" w:rsidRPr="00180049">
        <w:rPr>
          <w:rFonts w:asciiTheme="majorBidi" w:eastAsia="Calibri" w:hAnsiTheme="majorBidi" w:cstheme="majorBidi"/>
          <w:sz w:val="24"/>
          <w:szCs w:val="24"/>
        </w:rPr>
        <w:t xml:space="preserve">religiosity as a resource for </w:t>
      </w:r>
      <w:r w:rsidR="00A23729" w:rsidRPr="00180049">
        <w:rPr>
          <w:rFonts w:asciiTheme="majorBidi" w:eastAsia="Calibri" w:hAnsiTheme="majorBidi" w:cstheme="majorBidi"/>
          <w:sz w:val="24"/>
          <w:szCs w:val="24"/>
        </w:rPr>
        <w:t xml:space="preserve">effective </w:t>
      </w:r>
      <w:r w:rsidR="008976F5" w:rsidRPr="00180049">
        <w:rPr>
          <w:rFonts w:asciiTheme="majorBidi" w:eastAsia="Calibri" w:hAnsiTheme="majorBidi" w:cstheme="majorBidi"/>
          <w:sz w:val="24"/>
          <w:szCs w:val="24"/>
        </w:rPr>
        <w:t>intervention</w:t>
      </w:r>
      <w:r w:rsidR="00A23729" w:rsidRPr="00180049">
        <w:rPr>
          <w:rFonts w:asciiTheme="majorBidi" w:eastAsia="Calibri" w:hAnsiTheme="majorBidi" w:cstheme="majorBidi"/>
          <w:sz w:val="24"/>
          <w:szCs w:val="24"/>
        </w:rPr>
        <w:t xml:space="preserve">s, </w:t>
      </w:r>
      <w:del w:id="1294" w:author="John Peate" w:date="2022-06-09T13:03:00Z">
        <w:r w:rsidR="00A23729" w:rsidRPr="00180049" w:rsidDel="000A2C33">
          <w:rPr>
            <w:rFonts w:asciiTheme="majorBidi" w:eastAsia="Calibri" w:hAnsiTheme="majorBidi" w:cstheme="majorBidi"/>
            <w:sz w:val="24"/>
            <w:szCs w:val="24"/>
          </w:rPr>
          <w:delText xml:space="preserve">mainly </w:delText>
        </w:r>
      </w:del>
      <w:ins w:id="1295" w:author="John Peate" w:date="2022-06-09T13:03:00Z">
        <w:r w:rsidR="000A2C33">
          <w:rPr>
            <w:rFonts w:asciiTheme="majorBidi" w:eastAsia="Calibri" w:hAnsiTheme="majorBidi" w:cstheme="majorBidi"/>
            <w:sz w:val="24"/>
            <w:szCs w:val="24"/>
          </w:rPr>
          <w:t>especial</w:t>
        </w:r>
        <w:r w:rsidR="000A2C33" w:rsidRPr="00180049">
          <w:rPr>
            <w:rFonts w:asciiTheme="majorBidi" w:eastAsia="Calibri" w:hAnsiTheme="majorBidi" w:cstheme="majorBidi"/>
            <w:sz w:val="24"/>
            <w:szCs w:val="24"/>
          </w:rPr>
          <w:t xml:space="preserve">ly </w:t>
        </w:r>
      </w:ins>
      <w:r w:rsidR="00A23729" w:rsidRPr="00180049">
        <w:rPr>
          <w:rFonts w:asciiTheme="majorBidi" w:eastAsia="Calibri" w:hAnsiTheme="majorBidi" w:cstheme="majorBidi"/>
          <w:sz w:val="24"/>
          <w:szCs w:val="24"/>
        </w:rPr>
        <w:t xml:space="preserve">among children </w:t>
      </w:r>
      <w:del w:id="1296" w:author="John Peate" w:date="2022-06-09T13:03:00Z">
        <w:r w:rsidR="00A23729" w:rsidRPr="00180049" w:rsidDel="000A2C33">
          <w:rPr>
            <w:rFonts w:asciiTheme="majorBidi" w:eastAsia="Calibri" w:hAnsiTheme="majorBidi" w:cstheme="majorBidi"/>
            <w:sz w:val="24"/>
            <w:szCs w:val="24"/>
          </w:rPr>
          <w:delText xml:space="preserve">who are </w:delText>
        </w:r>
      </w:del>
      <w:r w:rsidR="00A23729" w:rsidRPr="00180049">
        <w:rPr>
          <w:rFonts w:asciiTheme="majorBidi" w:eastAsia="Calibri" w:hAnsiTheme="majorBidi" w:cstheme="majorBidi"/>
          <w:sz w:val="24"/>
          <w:szCs w:val="24"/>
        </w:rPr>
        <w:t xml:space="preserve">exposed to negative social experiences and </w:t>
      </w:r>
      <w:ins w:id="1297" w:author="John Peate" w:date="2022-06-09T13:03:00Z">
        <w:r w:rsidR="000A2C33" w:rsidRPr="00180049">
          <w:rPr>
            <w:rFonts w:asciiTheme="majorBidi" w:eastAsia="Calibri" w:hAnsiTheme="majorBidi" w:cstheme="majorBidi"/>
            <w:sz w:val="24"/>
            <w:szCs w:val="24"/>
          </w:rPr>
          <w:t>environment</w:t>
        </w:r>
        <w:r w:rsidR="000A2C33">
          <w:rPr>
            <w:rFonts w:asciiTheme="majorBidi" w:eastAsia="Calibri" w:hAnsiTheme="majorBidi" w:cstheme="majorBidi"/>
            <w:sz w:val="24"/>
            <w:szCs w:val="24"/>
          </w:rPr>
          <w:t>al</w:t>
        </w:r>
        <w:r w:rsidR="000A2C33" w:rsidRPr="00180049">
          <w:rPr>
            <w:rFonts w:asciiTheme="majorBidi" w:eastAsia="Calibri" w:hAnsiTheme="majorBidi" w:cstheme="majorBidi"/>
            <w:sz w:val="24"/>
            <w:szCs w:val="24"/>
          </w:rPr>
          <w:t xml:space="preserve"> </w:t>
        </w:r>
      </w:ins>
      <w:r w:rsidR="00A23729" w:rsidRPr="00180049">
        <w:rPr>
          <w:rFonts w:asciiTheme="majorBidi" w:eastAsia="Calibri" w:hAnsiTheme="majorBidi" w:cstheme="majorBidi"/>
          <w:sz w:val="24"/>
          <w:szCs w:val="24"/>
        </w:rPr>
        <w:t>risk factors</w:t>
      </w:r>
      <w:del w:id="1298" w:author="John Peate" w:date="2022-06-09T13:03:00Z">
        <w:r w:rsidR="00A23729" w:rsidRPr="00180049" w:rsidDel="000A2C33">
          <w:rPr>
            <w:rFonts w:asciiTheme="majorBidi" w:eastAsia="Calibri" w:hAnsiTheme="majorBidi" w:cstheme="majorBidi"/>
            <w:sz w:val="24"/>
            <w:szCs w:val="24"/>
          </w:rPr>
          <w:delText xml:space="preserve"> in their environment</w:delText>
        </w:r>
      </w:del>
      <w:r w:rsidR="008976F5" w:rsidRPr="00180049">
        <w:rPr>
          <w:rFonts w:asciiTheme="majorBidi" w:eastAsia="Calibri" w:hAnsiTheme="majorBidi" w:cstheme="majorBidi"/>
          <w:sz w:val="24"/>
          <w:szCs w:val="24"/>
        </w:rPr>
        <w:t xml:space="preserve">. </w:t>
      </w:r>
      <w:del w:id="1299" w:author="John Peate" w:date="2022-06-09T13:04:00Z">
        <w:r w:rsidR="008976F5" w:rsidRPr="00180049" w:rsidDel="000A2C33">
          <w:rPr>
            <w:rFonts w:asciiTheme="majorBidi" w:eastAsia="Calibri" w:hAnsiTheme="majorBidi" w:cstheme="majorBidi"/>
            <w:sz w:val="24"/>
            <w:szCs w:val="24"/>
          </w:rPr>
          <w:delText>We believe i</w:delText>
        </w:r>
      </w:del>
      <w:ins w:id="1300" w:author="John Peate" w:date="2022-06-09T13:04:00Z">
        <w:r w:rsidR="000A2C33">
          <w:rPr>
            <w:rFonts w:asciiTheme="majorBidi" w:eastAsia="Calibri" w:hAnsiTheme="majorBidi" w:cstheme="majorBidi"/>
            <w:sz w:val="24"/>
            <w:szCs w:val="24"/>
          </w:rPr>
          <w:t>I</w:t>
        </w:r>
      </w:ins>
      <w:r w:rsidR="008976F5" w:rsidRPr="00180049">
        <w:rPr>
          <w:rFonts w:asciiTheme="majorBidi" w:eastAsia="Calibri" w:hAnsiTheme="majorBidi" w:cstheme="majorBidi"/>
          <w:sz w:val="24"/>
          <w:szCs w:val="24"/>
        </w:rPr>
        <w:t xml:space="preserve">t is important for practitioners </w:t>
      </w:r>
      <w:r w:rsidR="00A23729" w:rsidRPr="00180049">
        <w:rPr>
          <w:rFonts w:asciiTheme="majorBidi" w:eastAsia="Calibri" w:hAnsiTheme="majorBidi" w:cstheme="majorBidi"/>
          <w:sz w:val="24"/>
          <w:szCs w:val="24"/>
        </w:rPr>
        <w:t>who work with children to understand and evaluate children</w:t>
      </w:r>
      <w:ins w:id="1301" w:author="John Peate" w:date="2022-06-09T13:04:00Z">
        <w:r w:rsidR="000A2C33">
          <w:rPr>
            <w:rFonts w:asciiTheme="majorBidi" w:eastAsia="Calibri" w:hAnsiTheme="majorBidi" w:cstheme="majorBidi"/>
            <w:sz w:val="24"/>
            <w:szCs w:val="24"/>
          </w:rPr>
          <w:t>’</w:t>
        </w:r>
      </w:ins>
      <w:del w:id="1302" w:author="John Peate" w:date="2022-06-09T13:04:00Z">
        <w:r w:rsidR="00A23729" w:rsidRPr="00180049" w:rsidDel="000A2C33">
          <w:rPr>
            <w:rFonts w:asciiTheme="majorBidi" w:eastAsia="Calibri" w:hAnsiTheme="majorBidi" w:cstheme="majorBidi"/>
            <w:sz w:val="24"/>
            <w:szCs w:val="24"/>
          </w:rPr>
          <w:delText>'</w:delText>
        </w:r>
      </w:del>
      <w:r w:rsidR="00A23729" w:rsidRPr="00180049">
        <w:rPr>
          <w:rFonts w:asciiTheme="majorBidi" w:eastAsia="Calibri" w:hAnsiTheme="majorBidi" w:cstheme="majorBidi"/>
          <w:sz w:val="24"/>
          <w:szCs w:val="24"/>
        </w:rPr>
        <w:t xml:space="preserve">s </w:t>
      </w:r>
      <w:r w:rsidR="008976F5" w:rsidRPr="00180049">
        <w:rPr>
          <w:rFonts w:asciiTheme="majorBidi" w:eastAsia="Calibri" w:hAnsiTheme="majorBidi" w:cstheme="majorBidi"/>
          <w:sz w:val="24"/>
          <w:szCs w:val="24"/>
        </w:rPr>
        <w:t xml:space="preserve">religious norms and values, even if they </w:t>
      </w:r>
      <w:del w:id="1303" w:author="John Peate" w:date="2022-06-09T13:04:00Z">
        <w:r w:rsidR="008976F5" w:rsidRPr="00180049" w:rsidDel="000A2C33">
          <w:rPr>
            <w:rFonts w:asciiTheme="majorBidi" w:eastAsia="Calibri" w:hAnsiTheme="majorBidi" w:cstheme="majorBidi"/>
            <w:sz w:val="24"/>
            <w:szCs w:val="24"/>
          </w:rPr>
          <w:delText>are not in accord with</w:delText>
        </w:r>
      </w:del>
      <w:ins w:id="1304" w:author="John Peate" w:date="2022-06-09T13:04:00Z">
        <w:r w:rsidR="000A2C33">
          <w:rPr>
            <w:rFonts w:asciiTheme="majorBidi" w:eastAsia="Calibri" w:hAnsiTheme="majorBidi" w:cstheme="majorBidi"/>
            <w:sz w:val="24"/>
            <w:szCs w:val="24"/>
          </w:rPr>
          <w:t>do not match</w:t>
        </w:r>
      </w:ins>
      <w:r w:rsidR="008976F5" w:rsidRPr="00180049">
        <w:rPr>
          <w:rFonts w:asciiTheme="majorBidi" w:eastAsia="Calibri" w:hAnsiTheme="majorBidi" w:cstheme="majorBidi"/>
          <w:sz w:val="24"/>
          <w:szCs w:val="24"/>
        </w:rPr>
        <w:t xml:space="preserve"> their own</w:t>
      </w:r>
      <w:del w:id="1305" w:author="John Peate" w:date="2022-06-09T13:04:00Z">
        <w:r w:rsidR="008976F5" w:rsidRPr="00180049" w:rsidDel="000A2C33">
          <w:rPr>
            <w:rFonts w:asciiTheme="majorBidi" w:eastAsia="Calibri" w:hAnsiTheme="majorBidi" w:cstheme="majorBidi"/>
            <w:sz w:val="24"/>
            <w:szCs w:val="24"/>
          </w:rPr>
          <w:delText xml:space="preserve"> norms and beliefs</w:delText>
        </w:r>
      </w:del>
      <w:r w:rsidR="008976F5" w:rsidRPr="00180049">
        <w:rPr>
          <w:rFonts w:asciiTheme="majorBidi" w:eastAsia="Calibri" w:hAnsiTheme="majorBidi" w:cstheme="majorBidi"/>
          <w:sz w:val="24"/>
          <w:szCs w:val="24"/>
        </w:rPr>
        <w:t>.</w:t>
      </w:r>
    </w:p>
    <w:p w14:paraId="068908D1" w14:textId="38149D8C" w:rsidR="00FB14AE" w:rsidDel="00EF7A8C" w:rsidRDefault="00FB14AE" w:rsidP="00123457">
      <w:pPr>
        <w:bidi w:val="0"/>
        <w:spacing w:line="480" w:lineRule="auto"/>
        <w:jc w:val="both"/>
        <w:rPr>
          <w:del w:id="1306" w:author="John Peate" w:date="2022-06-09T13:04:00Z"/>
          <w:rFonts w:asciiTheme="majorBidi" w:eastAsia="Calibri" w:hAnsiTheme="majorBidi" w:cstheme="majorBidi"/>
          <w:sz w:val="24"/>
          <w:szCs w:val="24"/>
          <w:highlight w:val="yellow"/>
        </w:rPr>
      </w:pPr>
    </w:p>
    <w:p w14:paraId="09ECE21F" w14:textId="77777777" w:rsidR="00EF7A8C" w:rsidRPr="00180049" w:rsidRDefault="00EF7A8C" w:rsidP="00EF7A8C">
      <w:pPr>
        <w:bidi w:val="0"/>
        <w:spacing w:line="480" w:lineRule="auto"/>
        <w:ind w:firstLine="720"/>
        <w:jc w:val="both"/>
        <w:rPr>
          <w:ins w:id="1307" w:author="John Peate" w:date="2022-06-09T13:04:00Z"/>
          <w:rFonts w:asciiTheme="majorBidi" w:eastAsia="Calibri" w:hAnsiTheme="majorBidi" w:cstheme="majorBidi"/>
          <w:sz w:val="24"/>
          <w:szCs w:val="24"/>
          <w:highlight w:val="yellow"/>
        </w:rPr>
      </w:pPr>
    </w:p>
    <w:p w14:paraId="6C10FC18" w14:textId="616457B1" w:rsidR="000C1D21" w:rsidRPr="00180049" w:rsidDel="00EF7A8C" w:rsidRDefault="000C1D21" w:rsidP="00123457">
      <w:pPr>
        <w:bidi w:val="0"/>
        <w:spacing w:line="480" w:lineRule="auto"/>
        <w:ind w:firstLine="720"/>
        <w:jc w:val="both"/>
        <w:rPr>
          <w:del w:id="1308" w:author="John Peate" w:date="2022-06-09T13:04:00Z"/>
          <w:rFonts w:asciiTheme="majorBidi" w:eastAsia="Calibri" w:hAnsiTheme="majorBidi" w:cstheme="majorBidi"/>
          <w:sz w:val="24"/>
          <w:szCs w:val="24"/>
        </w:rPr>
      </w:pPr>
    </w:p>
    <w:p w14:paraId="48116956" w14:textId="6184FD50" w:rsidR="000C1D21" w:rsidRPr="00180049" w:rsidDel="00EF7A8C" w:rsidRDefault="000C1D21" w:rsidP="00123457">
      <w:pPr>
        <w:bidi w:val="0"/>
        <w:spacing w:line="480" w:lineRule="auto"/>
        <w:jc w:val="both"/>
        <w:rPr>
          <w:del w:id="1309" w:author="John Peate" w:date="2022-06-09T13:04:00Z"/>
          <w:rFonts w:asciiTheme="majorBidi" w:hAnsiTheme="majorBidi" w:cstheme="majorBidi"/>
          <w:b/>
          <w:bCs/>
          <w:sz w:val="24"/>
          <w:szCs w:val="24"/>
        </w:rPr>
      </w:pPr>
    </w:p>
    <w:p w14:paraId="142C8FAB" w14:textId="77777777" w:rsidR="002371DF" w:rsidRPr="00180049" w:rsidRDefault="00495B3D" w:rsidP="00123457">
      <w:pPr>
        <w:bidi w:val="0"/>
        <w:spacing w:line="480" w:lineRule="auto"/>
        <w:jc w:val="both"/>
        <w:rPr>
          <w:rFonts w:asciiTheme="majorBidi" w:hAnsiTheme="majorBidi" w:cstheme="majorBidi"/>
          <w:b/>
          <w:bCs/>
          <w:sz w:val="24"/>
          <w:szCs w:val="24"/>
        </w:rPr>
      </w:pPr>
      <w:r w:rsidRPr="00180049">
        <w:rPr>
          <w:rFonts w:asciiTheme="majorBidi" w:hAnsiTheme="majorBidi" w:cstheme="majorBidi"/>
          <w:b/>
          <w:bCs/>
          <w:sz w:val="24"/>
          <w:szCs w:val="24"/>
        </w:rPr>
        <w:t xml:space="preserve">References </w:t>
      </w:r>
    </w:p>
    <w:p w14:paraId="65A0BE98" w14:textId="77777777" w:rsidR="005A0AEB" w:rsidRDefault="005620F4" w:rsidP="00215544">
      <w:pPr>
        <w:bidi w:val="0"/>
        <w:spacing w:line="480" w:lineRule="auto"/>
        <w:jc w:val="both"/>
        <w:rPr>
          <w:ins w:id="1310" w:author="John Peate" w:date="2022-06-09T13:48:00Z"/>
          <w:rFonts w:asciiTheme="majorBidi" w:hAnsiTheme="majorBidi" w:cstheme="majorBidi"/>
          <w:sz w:val="24"/>
          <w:szCs w:val="24"/>
        </w:rPr>
      </w:pPr>
      <w:proofErr w:type="spellStart"/>
      <w:r w:rsidRPr="00215544">
        <w:rPr>
          <w:rFonts w:asciiTheme="majorBidi" w:hAnsiTheme="majorBidi" w:cstheme="majorBidi"/>
          <w:sz w:val="24"/>
          <w:szCs w:val="24"/>
          <w:rPrChange w:id="1311" w:author="John Peate" w:date="2022-06-09T13:14:00Z">
            <w:rPr>
              <w:rFonts w:asciiTheme="majorBidi" w:hAnsiTheme="majorBidi" w:cstheme="majorBidi"/>
              <w:b/>
              <w:bCs/>
              <w:sz w:val="24"/>
              <w:szCs w:val="24"/>
            </w:rPr>
          </w:rPrChange>
        </w:rPr>
        <w:t>Andreou</w:t>
      </w:r>
      <w:proofErr w:type="spellEnd"/>
      <w:r w:rsidRPr="00215544">
        <w:rPr>
          <w:rFonts w:asciiTheme="majorBidi" w:hAnsiTheme="majorBidi" w:cstheme="majorBidi"/>
          <w:sz w:val="24"/>
          <w:szCs w:val="24"/>
          <w:rPrChange w:id="1312" w:author="John Peate" w:date="2022-06-09T13:14:00Z">
            <w:rPr>
              <w:rFonts w:asciiTheme="majorBidi" w:hAnsiTheme="majorBidi" w:cstheme="majorBidi"/>
              <w:b/>
              <w:bCs/>
              <w:sz w:val="24"/>
              <w:szCs w:val="24"/>
            </w:rPr>
          </w:rPrChange>
        </w:rPr>
        <w:t xml:space="preserve">, E., </w:t>
      </w:r>
      <w:proofErr w:type="spellStart"/>
      <w:r w:rsidRPr="00215544">
        <w:rPr>
          <w:rFonts w:asciiTheme="majorBidi" w:hAnsiTheme="majorBidi" w:cstheme="majorBidi"/>
          <w:sz w:val="24"/>
          <w:szCs w:val="24"/>
          <w:rPrChange w:id="1313" w:author="John Peate" w:date="2022-06-09T13:14:00Z">
            <w:rPr>
              <w:rFonts w:asciiTheme="majorBidi" w:hAnsiTheme="majorBidi" w:cstheme="majorBidi"/>
              <w:b/>
              <w:bCs/>
              <w:sz w:val="24"/>
              <w:szCs w:val="24"/>
            </w:rPr>
          </w:rPrChange>
        </w:rPr>
        <w:t>Roussi‐Vergou</w:t>
      </w:r>
      <w:proofErr w:type="spellEnd"/>
      <w:r w:rsidRPr="00215544">
        <w:rPr>
          <w:rFonts w:asciiTheme="majorBidi" w:hAnsiTheme="majorBidi" w:cstheme="majorBidi"/>
          <w:sz w:val="24"/>
          <w:szCs w:val="24"/>
          <w:rPrChange w:id="1314" w:author="John Peate" w:date="2022-06-09T13:14:00Z">
            <w:rPr>
              <w:rFonts w:asciiTheme="majorBidi" w:hAnsiTheme="majorBidi" w:cstheme="majorBidi"/>
              <w:b/>
              <w:bCs/>
              <w:sz w:val="24"/>
              <w:szCs w:val="24"/>
            </w:rPr>
          </w:rPrChange>
        </w:rPr>
        <w:t xml:space="preserve">, C., </w:t>
      </w:r>
      <w:proofErr w:type="spellStart"/>
      <w:r w:rsidRPr="00215544">
        <w:rPr>
          <w:rFonts w:asciiTheme="majorBidi" w:hAnsiTheme="majorBidi" w:cstheme="majorBidi"/>
          <w:sz w:val="24"/>
          <w:szCs w:val="24"/>
          <w:rPrChange w:id="1315" w:author="John Peate" w:date="2022-06-09T13:14:00Z">
            <w:rPr>
              <w:rFonts w:asciiTheme="majorBidi" w:hAnsiTheme="majorBidi" w:cstheme="majorBidi"/>
              <w:b/>
              <w:bCs/>
              <w:sz w:val="24"/>
              <w:szCs w:val="24"/>
            </w:rPr>
          </w:rPrChange>
        </w:rPr>
        <w:t>Didaskalou</w:t>
      </w:r>
      <w:proofErr w:type="spellEnd"/>
      <w:r w:rsidRPr="00215544">
        <w:rPr>
          <w:rFonts w:asciiTheme="majorBidi" w:hAnsiTheme="majorBidi" w:cstheme="majorBidi"/>
          <w:sz w:val="24"/>
          <w:szCs w:val="24"/>
          <w:rPrChange w:id="1316" w:author="John Peate" w:date="2022-06-09T13:14:00Z">
            <w:rPr>
              <w:rFonts w:asciiTheme="majorBidi" w:hAnsiTheme="majorBidi" w:cstheme="majorBidi"/>
              <w:b/>
              <w:bCs/>
              <w:sz w:val="24"/>
              <w:szCs w:val="24"/>
            </w:rPr>
          </w:rPrChange>
        </w:rPr>
        <w:t xml:space="preserve">, E., &amp; </w:t>
      </w:r>
      <w:proofErr w:type="spellStart"/>
      <w:r w:rsidRPr="00215544">
        <w:rPr>
          <w:rFonts w:asciiTheme="majorBidi" w:hAnsiTheme="majorBidi" w:cstheme="majorBidi"/>
          <w:sz w:val="24"/>
          <w:szCs w:val="24"/>
          <w:rPrChange w:id="1317" w:author="John Peate" w:date="2022-06-09T13:14:00Z">
            <w:rPr>
              <w:rFonts w:asciiTheme="majorBidi" w:hAnsiTheme="majorBidi" w:cstheme="majorBidi"/>
              <w:b/>
              <w:bCs/>
              <w:sz w:val="24"/>
              <w:szCs w:val="24"/>
            </w:rPr>
          </w:rPrChange>
        </w:rPr>
        <w:t>Skrzypiec</w:t>
      </w:r>
      <w:proofErr w:type="spellEnd"/>
      <w:r w:rsidRPr="00215544">
        <w:rPr>
          <w:rFonts w:asciiTheme="majorBidi" w:hAnsiTheme="majorBidi" w:cstheme="majorBidi"/>
          <w:sz w:val="24"/>
          <w:szCs w:val="24"/>
          <w:rPrChange w:id="1318" w:author="John Peate" w:date="2022-06-09T13:14:00Z">
            <w:rPr>
              <w:rFonts w:asciiTheme="majorBidi" w:hAnsiTheme="majorBidi" w:cstheme="majorBidi"/>
              <w:b/>
              <w:bCs/>
              <w:sz w:val="24"/>
              <w:szCs w:val="24"/>
            </w:rPr>
          </w:rPrChange>
        </w:rPr>
        <w:t xml:space="preserve">, G. (2020). School </w:t>
      </w:r>
    </w:p>
    <w:p w14:paraId="0FC42ED2" w14:textId="77777777" w:rsidR="005A0AEB" w:rsidRDefault="005620F4" w:rsidP="005A0AEB">
      <w:pPr>
        <w:bidi w:val="0"/>
        <w:spacing w:line="480" w:lineRule="auto"/>
        <w:ind w:firstLine="720"/>
        <w:jc w:val="both"/>
        <w:rPr>
          <w:ins w:id="1319" w:author="John Peate" w:date="2022-06-09T13:48:00Z"/>
          <w:rFonts w:asciiTheme="majorBidi" w:hAnsiTheme="majorBidi" w:cstheme="majorBidi"/>
          <w:i/>
          <w:iCs/>
          <w:sz w:val="24"/>
          <w:szCs w:val="24"/>
        </w:rPr>
      </w:pPr>
      <w:r w:rsidRPr="00215544">
        <w:rPr>
          <w:rFonts w:asciiTheme="majorBidi" w:hAnsiTheme="majorBidi" w:cstheme="majorBidi"/>
          <w:sz w:val="24"/>
          <w:szCs w:val="24"/>
          <w:rPrChange w:id="1320" w:author="John Peate" w:date="2022-06-09T13:14:00Z">
            <w:rPr>
              <w:rFonts w:asciiTheme="majorBidi" w:hAnsiTheme="majorBidi" w:cstheme="majorBidi"/>
              <w:b/>
              <w:bCs/>
              <w:sz w:val="24"/>
              <w:szCs w:val="24"/>
            </w:rPr>
          </w:rPrChange>
        </w:rPr>
        <w:t>bullying, subjective well‐being, and resilience. </w:t>
      </w:r>
      <w:r w:rsidRPr="00215544">
        <w:rPr>
          <w:rFonts w:asciiTheme="majorBidi" w:hAnsiTheme="majorBidi" w:cstheme="majorBidi"/>
          <w:i/>
          <w:iCs/>
          <w:sz w:val="24"/>
          <w:szCs w:val="24"/>
          <w:rPrChange w:id="1321" w:author="John Peate" w:date="2022-06-09T13:14:00Z">
            <w:rPr>
              <w:rFonts w:asciiTheme="majorBidi" w:hAnsiTheme="majorBidi" w:cstheme="majorBidi"/>
              <w:b/>
              <w:bCs/>
              <w:i/>
              <w:iCs/>
              <w:sz w:val="24"/>
              <w:szCs w:val="24"/>
            </w:rPr>
          </w:rPrChange>
        </w:rPr>
        <w:t xml:space="preserve">Psychology in the </w:t>
      </w:r>
    </w:p>
    <w:p w14:paraId="19423ED5" w14:textId="493EF830" w:rsidR="00EF7A8C" w:rsidRPr="00215544" w:rsidRDefault="005620F4" w:rsidP="005A0AEB">
      <w:pPr>
        <w:bidi w:val="0"/>
        <w:spacing w:line="480" w:lineRule="auto"/>
        <w:ind w:firstLine="720"/>
        <w:jc w:val="both"/>
        <w:rPr>
          <w:ins w:id="1322" w:author="John Peate" w:date="2022-06-09T13:05:00Z"/>
          <w:rFonts w:asciiTheme="majorBidi" w:hAnsiTheme="majorBidi" w:cstheme="majorBidi"/>
          <w:sz w:val="24"/>
          <w:szCs w:val="24"/>
        </w:rPr>
        <w:pPrChange w:id="1323" w:author="John Peate" w:date="2022-06-09T13:48:00Z">
          <w:pPr>
            <w:bidi w:val="0"/>
            <w:spacing w:line="480" w:lineRule="auto"/>
            <w:jc w:val="both"/>
          </w:pPr>
        </w:pPrChange>
      </w:pPr>
      <w:r w:rsidRPr="00215544">
        <w:rPr>
          <w:rFonts w:asciiTheme="majorBidi" w:hAnsiTheme="majorBidi" w:cstheme="majorBidi"/>
          <w:i/>
          <w:iCs/>
          <w:sz w:val="24"/>
          <w:szCs w:val="24"/>
          <w:rPrChange w:id="1324" w:author="John Peate" w:date="2022-06-09T13:14:00Z">
            <w:rPr>
              <w:rFonts w:asciiTheme="majorBidi" w:hAnsiTheme="majorBidi" w:cstheme="majorBidi"/>
              <w:b/>
              <w:bCs/>
              <w:i/>
              <w:iCs/>
              <w:sz w:val="24"/>
              <w:szCs w:val="24"/>
            </w:rPr>
          </w:rPrChange>
        </w:rPr>
        <w:t>Schools</w:t>
      </w:r>
      <w:r w:rsidRPr="00215544">
        <w:rPr>
          <w:rFonts w:asciiTheme="majorBidi" w:hAnsiTheme="majorBidi" w:cstheme="majorBidi"/>
          <w:sz w:val="24"/>
          <w:szCs w:val="24"/>
          <w:rPrChange w:id="1325" w:author="John Peate" w:date="2022-06-09T13:14:00Z">
            <w:rPr>
              <w:rFonts w:asciiTheme="majorBidi" w:hAnsiTheme="majorBidi" w:cstheme="majorBidi"/>
              <w:b/>
              <w:bCs/>
              <w:sz w:val="24"/>
              <w:szCs w:val="24"/>
            </w:rPr>
          </w:rPrChange>
        </w:rPr>
        <w:t>, </w:t>
      </w:r>
      <w:r w:rsidRPr="00215544">
        <w:rPr>
          <w:rFonts w:asciiTheme="majorBidi" w:hAnsiTheme="majorBidi" w:cstheme="majorBidi"/>
          <w:i/>
          <w:iCs/>
          <w:sz w:val="24"/>
          <w:szCs w:val="24"/>
          <w:rPrChange w:id="1326" w:author="John Peate" w:date="2022-06-09T13:14:00Z">
            <w:rPr>
              <w:rFonts w:asciiTheme="majorBidi" w:hAnsiTheme="majorBidi" w:cstheme="majorBidi"/>
              <w:b/>
              <w:bCs/>
              <w:i/>
              <w:iCs/>
              <w:sz w:val="24"/>
              <w:szCs w:val="24"/>
            </w:rPr>
          </w:rPrChange>
        </w:rPr>
        <w:t>57</w:t>
      </w:r>
      <w:r w:rsidRPr="00215544">
        <w:rPr>
          <w:rFonts w:asciiTheme="majorBidi" w:hAnsiTheme="majorBidi" w:cstheme="majorBidi"/>
          <w:sz w:val="24"/>
          <w:szCs w:val="24"/>
          <w:rPrChange w:id="1327" w:author="John Peate" w:date="2022-06-09T13:14:00Z">
            <w:rPr>
              <w:rFonts w:asciiTheme="majorBidi" w:hAnsiTheme="majorBidi" w:cstheme="majorBidi"/>
              <w:b/>
              <w:bCs/>
              <w:sz w:val="24"/>
              <w:szCs w:val="24"/>
            </w:rPr>
          </w:rPrChange>
        </w:rPr>
        <w:t>(8), 1193</w:t>
      </w:r>
      <w:del w:id="1328" w:author="John Peate" w:date="2022-06-09T13:05:00Z">
        <w:r w:rsidRPr="00215544" w:rsidDel="00EF7A8C">
          <w:rPr>
            <w:rFonts w:asciiTheme="majorBidi" w:hAnsiTheme="majorBidi" w:cstheme="majorBidi"/>
            <w:sz w:val="24"/>
            <w:szCs w:val="24"/>
            <w:rPrChange w:id="1329" w:author="John Peate" w:date="2022-06-09T13:14:00Z">
              <w:rPr>
                <w:rFonts w:asciiTheme="majorBidi" w:hAnsiTheme="majorBidi" w:cstheme="majorBidi"/>
                <w:b/>
                <w:bCs/>
                <w:sz w:val="24"/>
                <w:szCs w:val="24"/>
              </w:rPr>
            </w:rPrChange>
          </w:rPr>
          <w:delText>-</w:delText>
        </w:r>
      </w:del>
      <w:ins w:id="1330" w:author="John Peate" w:date="2022-06-09T13:05:00Z">
        <w:r w:rsidR="00EF7A8C" w:rsidRPr="00215544">
          <w:rPr>
            <w:rFonts w:asciiTheme="majorBidi" w:hAnsiTheme="majorBidi" w:cstheme="majorBidi"/>
            <w:sz w:val="24"/>
            <w:szCs w:val="24"/>
          </w:rPr>
          <w:t>–</w:t>
        </w:r>
      </w:ins>
      <w:r w:rsidRPr="00215544">
        <w:rPr>
          <w:rFonts w:asciiTheme="majorBidi" w:hAnsiTheme="majorBidi" w:cstheme="majorBidi"/>
          <w:sz w:val="24"/>
          <w:szCs w:val="24"/>
          <w:rPrChange w:id="1331" w:author="John Peate" w:date="2022-06-09T13:14:00Z">
            <w:rPr>
              <w:rFonts w:asciiTheme="majorBidi" w:hAnsiTheme="majorBidi" w:cstheme="majorBidi"/>
              <w:b/>
              <w:bCs/>
              <w:sz w:val="24"/>
              <w:szCs w:val="24"/>
            </w:rPr>
          </w:rPrChange>
        </w:rPr>
        <w:t>1207.</w:t>
      </w:r>
      <w:r w:rsidRPr="00215544">
        <w:rPr>
          <w:rFonts w:asciiTheme="majorBidi" w:hAnsiTheme="majorBidi" w:cstheme="majorBidi"/>
          <w:sz w:val="24"/>
          <w:szCs w:val="24"/>
          <w:rtl/>
          <w:rPrChange w:id="1332" w:author="John Peate" w:date="2022-06-09T13:14:00Z">
            <w:rPr>
              <w:rFonts w:asciiTheme="majorBidi" w:hAnsiTheme="majorBidi" w:cstheme="majorBidi"/>
              <w:b/>
              <w:bCs/>
              <w:sz w:val="24"/>
              <w:szCs w:val="24"/>
              <w:rtl/>
            </w:rPr>
          </w:rPrChange>
        </w:rPr>
        <w:t>‏</w:t>
      </w:r>
    </w:p>
    <w:p w14:paraId="3F48B228" w14:textId="37F49E7A" w:rsidR="005620F4" w:rsidRPr="00215544" w:rsidDel="005A0AEB" w:rsidRDefault="005620F4" w:rsidP="005A0AEB">
      <w:pPr>
        <w:bidi w:val="0"/>
        <w:spacing w:line="480" w:lineRule="auto"/>
        <w:ind w:firstLine="720"/>
        <w:jc w:val="both"/>
        <w:rPr>
          <w:del w:id="1333" w:author="John Peate" w:date="2022-06-09T13:51:00Z"/>
          <w:rFonts w:asciiTheme="majorBidi" w:hAnsiTheme="majorBidi" w:cstheme="majorBidi"/>
          <w:sz w:val="24"/>
          <w:szCs w:val="24"/>
          <w:rtl/>
          <w:lang w:bidi="ar-JO"/>
          <w:rPrChange w:id="1334" w:author="John Peate" w:date="2022-06-09T13:14:00Z">
            <w:rPr>
              <w:del w:id="1335" w:author="John Peate" w:date="2022-06-09T13:51:00Z"/>
              <w:rFonts w:asciiTheme="majorBidi" w:hAnsiTheme="majorBidi" w:cstheme="majorBidi"/>
              <w:b/>
              <w:bCs/>
              <w:sz w:val="24"/>
              <w:szCs w:val="24"/>
              <w:rtl/>
              <w:lang w:bidi="ar-JO"/>
            </w:rPr>
          </w:rPrChange>
        </w:rPr>
        <w:pPrChange w:id="1336" w:author="John Peate" w:date="2022-06-09T13:49:00Z">
          <w:pPr>
            <w:bidi w:val="0"/>
            <w:spacing w:line="480" w:lineRule="auto"/>
            <w:jc w:val="both"/>
          </w:pPr>
        </w:pPrChange>
      </w:pPr>
      <w:del w:id="1337" w:author="John Peate" w:date="2022-06-09T13:51:00Z">
        <w:r w:rsidRPr="00215544" w:rsidDel="005A0AEB">
          <w:rPr>
            <w:rFonts w:asciiTheme="majorBidi" w:hAnsiTheme="majorBidi" w:cstheme="majorBidi"/>
            <w:sz w:val="24"/>
            <w:szCs w:val="24"/>
            <w:rPrChange w:id="1338" w:author="John Peate" w:date="2022-06-09T13:14:00Z">
              <w:rPr>
                <w:rFonts w:asciiTheme="majorBidi" w:hAnsiTheme="majorBidi" w:cstheme="majorBidi"/>
                <w:b/>
                <w:bCs/>
                <w:sz w:val="24"/>
                <w:szCs w:val="24"/>
              </w:rPr>
            </w:rPrChange>
          </w:rPr>
          <w:delText>Borualogo, I.</w:delText>
        </w:r>
      </w:del>
      <w:del w:id="1339" w:author="John Peate" w:date="2022-06-09T13:15:00Z">
        <w:r w:rsidRPr="00215544" w:rsidDel="005D5680">
          <w:rPr>
            <w:rFonts w:asciiTheme="majorBidi" w:hAnsiTheme="majorBidi" w:cstheme="majorBidi"/>
            <w:sz w:val="24"/>
            <w:szCs w:val="24"/>
            <w:rPrChange w:id="1340" w:author="John Peate" w:date="2022-06-09T13:14:00Z">
              <w:rPr>
                <w:rFonts w:asciiTheme="majorBidi" w:hAnsiTheme="majorBidi" w:cstheme="majorBidi"/>
                <w:b/>
                <w:bCs/>
                <w:sz w:val="24"/>
                <w:szCs w:val="24"/>
              </w:rPr>
            </w:rPrChange>
          </w:rPr>
          <w:delText xml:space="preserve"> </w:delText>
        </w:r>
      </w:del>
      <w:del w:id="1341" w:author="John Peate" w:date="2022-06-09T13:51:00Z">
        <w:r w:rsidRPr="00215544" w:rsidDel="005A0AEB">
          <w:rPr>
            <w:rFonts w:asciiTheme="majorBidi" w:hAnsiTheme="majorBidi" w:cstheme="majorBidi"/>
            <w:sz w:val="24"/>
            <w:szCs w:val="24"/>
            <w:rPrChange w:id="1342" w:author="John Peate" w:date="2022-06-09T13:14:00Z">
              <w:rPr>
                <w:rFonts w:asciiTheme="majorBidi" w:hAnsiTheme="majorBidi" w:cstheme="majorBidi"/>
                <w:b/>
                <w:bCs/>
                <w:sz w:val="24"/>
                <w:szCs w:val="24"/>
              </w:rPr>
            </w:rPrChange>
          </w:rPr>
          <w:delText>S., &amp; Casas, F. (2021). Subjective well-being of bullied children in Indonesia. </w:delText>
        </w:r>
        <w:r w:rsidRPr="00215544" w:rsidDel="005A0AEB">
          <w:rPr>
            <w:rFonts w:asciiTheme="majorBidi" w:hAnsiTheme="majorBidi" w:cstheme="majorBidi"/>
            <w:i/>
            <w:iCs/>
            <w:sz w:val="24"/>
            <w:szCs w:val="24"/>
            <w:rPrChange w:id="1343" w:author="John Peate" w:date="2022-06-09T13:14:00Z">
              <w:rPr>
                <w:rFonts w:asciiTheme="majorBidi" w:hAnsiTheme="majorBidi" w:cstheme="majorBidi"/>
                <w:b/>
                <w:bCs/>
                <w:i/>
                <w:iCs/>
                <w:sz w:val="24"/>
                <w:szCs w:val="24"/>
              </w:rPr>
            </w:rPrChange>
          </w:rPr>
          <w:delText>Applied Research in Quality of Life</w:delText>
        </w:r>
        <w:r w:rsidRPr="00215544" w:rsidDel="005A0AEB">
          <w:rPr>
            <w:rFonts w:asciiTheme="majorBidi" w:hAnsiTheme="majorBidi" w:cstheme="majorBidi"/>
            <w:sz w:val="24"/>
            <w:szCs w:val="24"/>
            <w:rPrChange w:id="1344" w:author="John Peate" w:date="2022-06-09T13:14:00Z">
              <w:rPr>
                <w:rFonts w:asciiTheme="majorBidi" w:hAnsiTheme="majorBidi" w:cstheme="majorBidi"/>
                <w:b/>
                <w:bCs/>
                <w:sz w:val="24"/>
                <w:szCs w:val="24"/>
              </w:rPr>
            </w:rPrChange>
          </w:rPr>
          <w:delText>, </w:delText>
        </w:r>
        <w:r w:rsidRPr="00215544" w:rsidDel="005A0AEB">
          <w:rPr>
            <w:rFonts w:asciiTheme="majorBidi" w:hAnsiTheme="majorBidi" w:cstheme="majorBidi"/>
            <w:i/>
            <w:iCs/>
            <w:sz w:val="24"/>
            <w:szCs w:val="24"/>
            <w:rPrChange w:id="1345" w:author="John Peate" w:date="2022-06-09T13:14:00Z">
              <w:rPr>
                <w:rFonts w:asciiTheme="majorBidi" w:hAnsiTheme="majorBidi" w:cstheme="majorBidi"/>
                <w:b/>
                <w:bCs/>
                <w:i/>
                <w:iCs/>
                <w:sz w:val="24"/>
                <w:szCs w:val="24"/>
              </w:rPr>
            </w:rPrChange>
          </w:rPr>
          <w:delText>16</w:delText>
        </w:r>
        <w:r w:rsidRPr="00215544" w:rsidDel="005A0AEB">
          <w:rPr>
            <w:rFonts w:asciiTheme="majorBidi" w:hAnsiTheme="majorBidi" w:cstheme="majorBidi"/>
            <w:sz w:val="24"/>
            <w:szCs w:val="24"/>
            <w:rPrChange w:id="1346" w:author="John Peate" w:date="2022-06-09T13:14:00Z">
              <w:rPr>
                <w:rFonts w:asciiTheme="majorBidi" w:hAnsiTheme="majorBidi" w:cstheme="majorBidi"/>
                <w:b/>
                <w:bCs/>
                <w:sz w:val="24"/>
                <w:szCs w:val="24"/>
              </w:rPr>
            </w:rPrChange>
          </w:rPr>
          <w:delText>(2), 753</w:delText>
        </w:r>
      </w:del>
      <w:del w:id="1347" w:author="John Peate" w:date="2022-06-09T13:05:00Z">
        <w:r w:rsidRPr="00215544" w:rsidDel="00EF7A8C">
          <w:rPr>
            <w:rFonts w:asciiTheme="majorBidi" w:hAnsiTheme="majorBidi" w:cstheme="majorBidi"/>
            <w:sz w:val="24"/>
            <w:szCs w:val="24"/>
            <w:rPrChange w:id="1348" w:author="John Peate" w:date="2022-06-09T13:14:00Z">
              <w:rPr>
                <w:rFonts w:asciiTheme="majorBidi" w:hAnsiTheme="majorBidi" w:cstheme="majorBidi"/>
                <w:b/>
                <w:bCs/>
                <w:sz w:val="24"/>
                <w:szCs w:val="24"/>
              </w:rPr>
            </w:rPrChange>
          </w:rPr>
          <w:delText>-</w:delText>
        </w:r>
      </w:del>
      <w:del w:id="1349" w:author="John Peate" w:date="2022-06-09T13:51:00Z">
        <w:r w:rsidRPr="00215544" w:rsidDel="005A0AEB">
          <w:rPr>
            <w:rFonts w:asciiTheme="majorBidi" w:hAnsiTheme="majorBidi" w:cstheme="majorBidi"/>
            <w:sz w:val="24"/>
            <w:szCs w:val="24"/>
            <w:rPrChange w:id="1350" w:author="John Peate" w:date="2022-06-09T13:14:00Z">
              <w:rPr>
                <w:rFonts w:asciiTheme="majorBidi" w:hAnsiTheme="majorBidi" w:cstheme="majorBidi"/>
                <w:b/>
                <w:bCs/>
                <w:sz w:val="24"/>
                <w:szCs w:val="24"/>
              </w:rPr>
            </w:rPrChange>
          </w:rPr>
          <w:delText>773.</w:delText>
        </w:r>
        <w:r w:rsidRPr="00215544" w:rsidDel="005A0AEB">
          <w:rPr>
            <w:rFonts w:asciiTheme="majorBidi" w:hAnsiTheme="majorBidi" w:cstheme="majorBidi"/>
            <w:sz w:val="24"/>
            <w:szCs w:val="24"/>
            <w:rtl/>
            <w:rPrChange w:id="1351" w:author="John Peate" w:date="2022-06-09T13:14:00Z">
              <w:rPr>
                <w:rFonts w:asciiTheme="majorBidi" w:hAnsiTheme="majorBidi" w:cstheme="majorBidi"/>
                <w:b/>
                <w:bCs/>
                <w:sz w:val="24"/>
                <w:szCs w:val="24"/>
                <w:rtl/>
              </w:rPr>
            </w:rPrChange>
          </w:rPr>
          <w:delText>‏</w:delText>
        </w:r>
      </w:del>
    </w:p>
    <w:p w14:paraId="299033F8" w14:textId="44F8FCB1" w:rsidR="005620F4" w:rsidRPr="00215544" w:rsidDel="005A0AEB" w:rsidRDefault="005620F4" w:rsidP="005A0AEB">
      <w:pPr>
        <w:bidi w:val="0"/>
        <w:spacing w:line="480" w:lineRule="auto"/>
        <w:ind w:left="720"/>
        <w:jc w:val="both"/>
        <w:rPr>
          <w:del w:id="1352" w:author="John Peate" w:date="2022-06-09T13:51:00Z"/>
          <w:rFonts w:asciiTheme="majorBidi" w:hAnsiTheme="majorBidi" w:cstheme="majorBidi"/>
          <w:b/>
          <w:bCs/>
          <w:sz w:val="24"/>
          <w:szCs w:val="24"/>
          <w:lang w:bidi="ar-JO"/>
        </w:rPr>
        <w:pPrChange w:id="1353" w:author="John Peate" w:date="2022-06-09T13:49:00Z">
          <w:pPr>
            <w:bidi w:val="0"/>
            <w:spacing w:line="480" w:lineRule="auto"/>
            <w:jc w:val="both"/>
          </w:pPr>
        </w:pPrChange>
      </w:pPr>
      <w:del w:id="1354" w:author="John Peate" w:date="2022-06-09T13:51:00Z">
        <w:r w:rsidRPr="00215544" w:rsidDel="005A0AEB">
          <w:rPr>
            <w:rFonts w:asciiTheme="majorBidi" w:eastAsia="Calibri" w:hAnsiTheme="majorBidi" w:cstheme="majorBidi"/>
            <w:sz w:val="24"/>
            <w:szCs w:val="24"/>
          </w:rPr>
          <w:delText xml:space="preserve">Butler-Barnes, S. T., Martin, P. P., Hope, E. C., Copeland-Linder, N., &amp; Scott, M. L. (2018). Religiosity and coping: Racial stigma and psychological well-being among African American girls. </w:delText>
        </w:r>
        <w:r w:rsidRPr="00215544" w:rsidDel="005A0AEB">
          <w:rPr>
            <w:rFonts w:asciiTheme="majorBidi" w:eastAsia="Calibri" w:hAnsiTheme="majorBidi" w:cstheme="majorBidi"/>
            <w:i/>
            <w:iCs/>
            <w:sz w:val="24"/>
            <w:szCs w:val="24"/>
          </w:rPr>
          <w:delText>Journal of Religion and Health, 57</w:delText>
        </w:r>
        <w:r w:rsidRPr="00215544" w:rsidDel="005A0AEB">
          <w:rPr>
            <w:rFonts w:asciiTheme="majorBidi" w:eastAsia="Calibri" w:hAnsiTheme="majorBidi" w:cstheme="majorBidi"/>
            <w:sz w:val="24"/>
            <w:szCs w:val="24"/>
          </w:rPr>
          <w:delText>(5), 1980</w:delText>
        </w:r>
      </w:del>
      <w:del w:id="1355" w:author="John Peate" w:date="2022-06-09T13:05:00Z">
        <w:r w:rsidRPr="00215544" w:rsidDel="00EF7A8C">
          <w:rPr>
            <w:rFonts w:asciiTheme="majorBidi" w:eastAsia="Calibri" w:hAnsiTheme="majorBidi" w:cstheme="majorBidi"/>
            <w:sz w:val="24"/>
            <w:szCs w:val="24"/>
          </w:rPr>
          <w:delText>-</w:delText>
        </w:r>
      </w:del>
      <w:del w:id="1356" w:author="John Peate" w:date="2022-06-09T13:51:00Z">
        <w:r w:rsidRPr="00215544" w:rsidDel="005A0AEB">
          <w:rPr>
            <w:rFonts w:asciiTheme="majorBidi" w:eastAsia="Calibri" w:hAnsiTheme="majorBidi" w:cstheme="majorBidi"/>
            <w:sz w:val="24"/>
            <w:szCs w:val="24"/>
          </w:rPr>
          <w:delText>1995.</w:delText>
        </w:r>
      </w:del>
    </w:p>
    <w:p w14:paraId="2AFCC29C" w14:textId="43E3E68D" w:rsidR="0035008B" w:rsidRPr="00215544" w:rsidDel="005A0AEB" w:rsidRDefault="0035008B" w:rsidP="005A0AEB">
      <w:pPr>
        <w:bidi w:val="0"/>
        <w:spacing w:line="480" w:lineRule="auto"/>
        <w:ind w:firstLine="720"/>
        <w:jc w:val="both"/>
        <w:rPr>
          <w:del w:id="1357" w:author="John Peate" w:date="2022-06-09T13:51:00Z"/>
          <w:rFonts w:asciiTheme="majorBidi" w:hAnsiTheme="majorBidi" w:cstheme="majorBidi"/>
          <w:sz w:val="24"/>
          <w:szCs w:val="24"/>
        </w:rPr>
        <w:pPrChange w:id="1358" w:author="John Peate" w:date="2022-06-09T13:49:00Z">
          <w:pPr>
            <w:bidi w:val="0"/>
            <w:spacing w:line="480" w:lineRule="auto"/>
            <w:jc w:val="both"/>
          </w:pPr>
        </w:pPrChange>
      </w:pPr>
      <w:del w:id="1359" w:author="John Peate" w:date="2022-06-09T13:51:00Z">
        <w:r w:rsidRPr="00215544" w:rsidDel="005A0AEB">
          <w:rPr>
            <w:rFonts w:asciiTheme="majorBidi" w:hAnsiTheme="majorBidi" w:cstheme="majorBidi"/>
            <w:sz w:val="24"/>
            <w:szCs w:val="24"/>
          </w:rPr>
          <w:delText>Casas, F., &amp; González‐Carrasco, M. (2019). Subjective well‐being decreasing with age: New research on children over 8. </w:delText>
        </w:r>
        <w:r w:rsidRPr="005A0AEB" w:rsidDel="005A0AEB">
          <w:rPr>
            <w:rFonts w:asciiTheme="majorBidi" w:hAnsiTheme="majorBidi" w:cstheme="majorBidi"/>
            <w:i/>
            <w:iCs/>
            <w:sz w:val="24"/>
            <w:szCs w:val="24"/>
            <w:rPrChange w:id="1360" w:author="John Peate" w:date="2022-06-09T13:49:00Z">
              <w:rPr>
                <w:rFonts w:asciiTheme="majorBidi" w:hAnsiTheme="majorBidi" w:cstheme="majorBidi"/>
                <w:sz w:val="24"/>
                <w:szCs w:val="24"/>
              </w:rPr>
            </w:rPrChange>
          </w:rPr>
          <w:delText>Child Development</w:delText>
        </w:r>
        <w:r w:rsidRPr="00215544" w:rsidDel="005A0AEB">
          <w:rPr>
            <w:rFonts w:asciiTheme="majorBidi" w:hAnsiTheme="majorBidi" w:cstheme="majorBidi"/>
            <w:sz w:val="24"/>
            <w:szCs w:val="24"/>
          </w:rPr>
          <w:delText>, 90(2), 375</w:delText>
        </w:r>
      </w:del>
      <w:del w:id="1361" w:author="John Peate" w:date="2022-06-09T13:05:00Z">
        <w:r w:rsidRPr="00215544" w:rsidDel="00EF7A8C">
          <w:rPr>
            <w:rFonts w:asciiTheme="majorBidi" w:hAnsiTheme="majorBidi" w:cstheme="majorBidi"/>
            <w:sz w:val="24"/>
            <w:szCs w:val="24"/>
          </w:rPr>
          <w:delText>-</w:delText>
        </w:r>
      </w:del>
      <w:del w:id="1362" w:author="John Peate" w:date="2022-06-09T13:51:00Z">
        <w:r w:rsidRPr="00215544" w:rsidDel="005A0AEB">
          <w:rPr>
            <w:rFonts w:asciiTheme="majorBidi" w:hAnsiTheme="majorBidi" w:cstheme="majorBidi"/>
            <w:sz w:val="24"/>
            <w:szCs w:val="24"/>
          </w:rPr>
          <w:delText>394.</w:delText>
        </w:r>
        <w:r w:rsidRPr="00215544" w:rsidDel="005A0AEB">
          <w:rPr>
            <w:rFonts w:asciiTheme="majorBidi" w:hAnsiTheme="majorBidi" w:cstheme="majorBidi"/>
            <w:sz w:val="24"/>
            <w:szCs w:val="24"/>
            <w:rtl/>
          </w:rPr>
          <w:delText>‏</w:delText>
        </w:r>
      </w:del>
    </w:p>
    <w:p w14:paraId="354E1493" w14:textId="77777777" w:rsidR="005A0AEB" w:rsidRDefault="00414E5E" w:rsidP="00215544">
      <w:pPr>
        <w:bidi w:val="0"/>
        <w:spacing w:line="480" w:lineRule="auto"/>
        <w:jc w:val="both"/>
        <w:rPr>
          <w:ins w:id="1363" w:author="John Peate" w:date="2022-06-09T13:49:00Z"/>
          <w:rFonts w:asciiTheme="majorBidi" w:hAnsiTheme="majorBidi" w:cstheme="majorBidi"/>
          <w:sz w:val="24"/>
          <w:szCs w:val="24"/>
        </w:rPr>
      </w:pPr>
      <w:r w:rsidRPr="00215544">
        <w:rPr>
          <w:rFonts w:asciiTheme="majorBidi" w:hAnsiTheme="majorBidi" w:cstheme="majorBidi"/>
          <w:sz w:val="24"/>
          <w:szCs w:val="24"/>
        </w:rPr>
        <w:t xml:space="preserve">Abbotts, J. E., Williams, R. G., Sweeting, H. N., &amp; West, P. B. (2004). Is going to </w:t>
      </w:r>
    </w:p>
    <w:p w14:paraId="2A5702FF" w14:textId="267017CF" w:rsidR="00414E5E" w:rsidRPr="00215544" w:rsidRDefault="00414E5E" w:rsidP="005A0AEB">
      <w:pPr>
        <w:bidi w:val="0"/>
        <w:spacing w:line="480" w:lineRule="auto"/>
        <w:ind w:left="720"/>
        <w:jc w:val="both"/>
        <w:rPr>
          <w:rFonts w:asciiTheme="majorBidi" w:hAnsiTheme="majorBidi" w:cstheme="majorBidi"/>
          <w:sz w:val="24"/>
          <w:szCs w:val="24"/>
        </w:rPr>
        <w:pPrChange w:id="1364" w:author="John Peate" w:date="2022-06-09T13:50:00Z">
          <w:pPr>
            <w:bidi w:val="0"/>
            <w:spacing w:line="480" w:lineRule="auto"/>
            <w:jc w:val="both"/>
          </w:pPr>
        </w:pPrChange>
      </w:pPr>
      <w:r w:rsidRPr="00215544">
        <w:rPr>
          <w:rFonts w:asciiTheme="majorBidi" w:hAnsiTheme="majorBidi" w:cstheme="majorBidi"/>
          <w:sz w:val="24"/>
          <w:szCs w:val="24"/>
        </w:rPr>
        <w:t>church good or bad for you? Denomination, attendance and mental health of children in West Scotland. </w:t>
      </w:r>
      <w:r w:rsidRPr="005A0AEB">
        <w:rPr>
          <w:rFonts w:asciiTheme="majorBidi" w:hAnsiTheme="majorBidi" w:cstheme="majorBidi"/>
          <w:i/>
          <w:iCs/>
          <w:sz w:val="24"/>
          <w:szCs w:val="24"/>
          <w:rPrChange w:id="1365" w:author="John Peate" w:date="2022-06-09T13:49:00Z">
            <w:rPr>
              <w:rFonts w:asciiTheme="majorBidi" w:hAnsiTheme="majorBidi" w:cstheme="majorBidi"/>
              <w:sz w:val="24"/>
              <w:szCs w:val="24"/>
            </w:rPr>
          </w:rPrChange>
        </w:rPr>
        <w:t>Social Science &amp; Medicine</w:t>
      </w:r>
      <w:r w:rsidRPr="00215544">
        <w:rPr>
          <w:rFonts w:asciiTheme="majorBidi" w:hAnsiTheme="majorBidi" w:cstheme="majorBidi"/>
          <w:sz w:val="24"/>
          <w:szCs w:val="24"/>
        </w:rPr>
        <w:t>, 58(3), 645</w:t>
      </w:r>
      <w:del w:id="1366" w:author="John Peate" w:date="2022-06-09T13:05:00Z">
        <w:r w:rsidRPr="00215544" w:rsidDel="00EF7A8C">
          <w:rPr>
            <w:rFonts w:asciiTheme="majorBidi" w:hAnsiTheme="majorBidi" w:cstheme="majorBidi"/>
            <w:sz w:val="24"/>
            <w:szCs w:val="24"/>
          </w:rPr>
          <w:delText>-</w:delText>
        </w:r>
      </w:del>
      <w:ins w:id="1367" w:author="John Peate" w:date="2022-06-09T13:05:00Z">
        <w:r w:rsidR="00EF7A8C" w:rsidRPr="00215544">
          <w:rPr>
            <w:rFonts w:asciiTheme="majorBidi" w:hAnsiTheme="majorBidi" w:cstheme="majorBidi"/>
            <w:sz w:val="24"/>
            <w:szCs w:val="24"/>
          </w:rPr>
          <w:t>–</w:t>
        </w:r>
      </w:ins>
      <w:r w:rsidRPr="00215544">
        <w:rPr>
          <w:rFonts w:asciiTheme="majorBidi" w:hAnsiTheme="majorBidi" w:cstheme="majorBidi"/>
          <w:sz w:val="24"/>
          <w:szCs w:val="24"/>
        </w:rPr>
        <w:t>656.</w:t>
      </w:r>
      <w:r w:rsidRPr="00215544">
        <w:rPr>
          <w:rFonts w:asciiTheme="majorBidi" w:hAnsiTheme="majorBidi" w:cstheme="majorBidi"/>
          <w:sz w:val="24"/>
          <w:szCs w:val="24"/>
          <w:rtl/>
        </w:rPr>
        <w:t>‏</w:t>
      </w:r>
      <w:r w:rsidRPr="00215544">
        <w:rPr>
          <w:rFonts w:asciiTheme="majorBidi" w:hAnsiTheme="majorBidi" w:cstheme="majorBidi"/>
          <w:sz w:val="24"/>
          <w:szCs w:val="24"/>
        </w:rPr>
        <w:t xml:space="preserve"> </w:t>
      </w:r>
    </w:p>
    <w:p w14:paraId="0C905549" w14:textId="6033C1CB" w:rsidR="001712E3" w:rsidRPr="00215544" w:rsidDel="005A0AEB" w:rsidRDefault="001712E3" w:rsidP="00215544">
      <w:pPr>
        <w:bidi w:val="0"/>
        <w:spacing w:line="480" w:lineRule="auto"/>
        <w:jc w:val="both"/>
        <w:rPr>
          <w:del w:id="1368" w:author="John Peate" w:date="2022-06-09T13:50:00Z"/>
          <w:rFonts w:asciiTheme="majorBidi" w:hAnsiTheme="majorBidi" w:cstheme="majorBidi"/>
          <w:sz w:val="24"/>
          <w:szCs w:val="24"/>
        </w:rPr>
      </w:pPr>
      <w:del w:id="1369" w:author="John Peate" w:date="2022-06-09T13:50:00Z">
        <w:r w:rsidRPr="00215544" w:rsidDel="005A0AEB">
          <w:rPr>
            <w:rFonts w:asciiTheme="majorBidi" w:hAnsiTheme="majorBidi" w:cstheme="majorBidi"/>
            <w:sz w:val="24"/>
            <w:szCs w:val="24"/>
          </w:rPr>
          <w:delText>Andreou, E., Roussi‐Vergou, C., Didaskalou, E., &amp; Skrzypiec, G. (2020). School bullying, subjective well‐being, and resilience. Psychology in the Schools, 57(8), 1193</w:delText>
        </w:r>
      </w:del>
      <w:del w:id="1370" w:author="John Peate" w:date="2022-06-09T13:05:00Z">
        <w:r w:rsidRPr="00215544" w:rsidDel="00EF7A8C">
          <w:rPr>
            <w:rFonts w:asciiTheme="majorBidi" w:hAnsiTheme="majorBidi" w:cstheme="majorBidi"/>
            <w:sz w:val="24"/>
            <w:szCs w:val="24"/>
          </w:rPr>
          <w:delText>-</w:delText>
        </w:r>
      </w:del>
      <w:del w:id="1371" w:author="John Peate" w:date="2022-06-09T13:50:00Z">
        <w:r w:rsidRPr="00215544" w:rsidDel="005A0AEB">
          <w:rPr>
            <w:rFonts w:asciiTheme="majorBidi" w:hAnsiTheme="majorBidi" w:cstheme="majorBidi"/>
            <w:sz w:val="24"/>
            <w:szCs w:val="24"/>
          </w:rPr>
          <w:delText>1207.</w:delText>
        </w:r>
        <w:r w:rsidRPr="00215544" w:rsidDel="005A0AEB">
          <w:rPr>
            <w:rFonts w:asciiTheme="majorBidi" w:hAnsiTheme="majorBidi" w:cstheme="majorBidi"/>
            <w:sz w:val="24"/>
            <w:szCs w:val="24"/>
            <w:rtl/>
          </w:rPr>
          <w:delText>‏</w:delText>
        </w:r>
      </w:del>
    </w:p>
    <w:p w14:paraId="7EB9C147" w14:textId="77777777" w:rsidR="005A0AEB" w:rsidRDefault="002218BE" w:rsidP="00215544">
      <w:pPr>
        <w:bidi w:val="0"/>
        <w:spacing w:line="480" w:lineRule="auto"/>
        <w:jc w:val="both"/>
        <w:rPr>
          <w:ins w:id="1372" w:author="John Peate" w:date="2022-06-09T13:52:00Z"/>
          <w:rFonts w:asciiTheme="majorBidi" w:hAnsiTheme="majorBidi" w:cstheme="majorBidi"/>
          <w:i/>
          <w:iCs/>
          <w:sz w:val="24"/>
          <w:szCs w:val="24"/>
        </w:rPr>
      </w:pPr>
      <w:r w:rsidRPr="00215544">
        <w:rPr>
          <w:rFonts w:asciiTheme="majorBidi" w:hAnsiTheme="majorBidi" w:cstheme="majorBidi"/>
          <w:sz w:val="24"/>
          <w:szCs w:val="24"/>
        </w:rPr>
        <w:t>Ben-</w:t>
      </w:r>
      <w:proofErr w:type="spellStart"/>
      <w:r w:rsidRPr="00215544">
        <w:rPr>
          <w:rFonts w:asciiTheme="majorBidi" w:hAnsiTheme="majorBidi" w:cstheme="majorBidi"/>
          <w:sz w:val="24"/>
          <w:szCs w:val="24"/>
        </w:rPr>
        <w:t>Arieh</w:t>
      </w:r>
      <w:proofErr w:type="spellEnd"/>
      <w:r w:rsidRPr="00215544">
        <w:rPr>
          <w:rFonts w:asciiTheme="majorBidi" w:hAnsiTheme="majorBidi" w:cstheme="majorBidi"/>
          <w:sz w:val="24"/>
          <w:szCs w:val="24"/>
        </w:rPr>
        <w:t xml:space="preserve">, A. (2008). The child indicators movement: Past, present, and future. </w:t>
      </w:r>
      <w:r w:rsidRPr="005A0AEB">
        <w:rPr>
          <w:rFonts w:asciiTheme="majorBidi" w:hAnsiTheme="majorBidi" w:cstheme="majorBidi"/>
          <w:i/>
          <w:iCs/>
          <w:sz w:val="24"/>
          <w:szCs w:val="24"/>
          <w:rPrChange w:id="1373" w:author="John Peate" w:date="2022-06-09T13:51:00Z">
            <w:rPr>
              <w:rFonts w:asciiTheme="majorBidi" w:hAnsiTheme="majorBidi" w:cstheme="majorBidi"/>
              <w:sz w:val="24"/>
              <w:szCs w:val="24"/>
            </w:rPr>
          </w:rPrChange>
        </w:rPr>
        <w:t xml:space="preserve">Child </w:t>
      </w:r>
    </w:p>
    <w:p w14:paraId="182493E9" w14:textId="4A782895" w:rsidR="002218BE" w:rsidRPr="00215544" w:rsidRDefault="002218BE" w:rsidP="005A0AEB">
      <w:pPr>
        <w:bidi w:val="0"/>
        <w:spacing w:line="480" w:lineRule="auto"/>
        <w:ind w:firstLine="720"/>
        <w:jc w:val="both"/>
        <w:rPr>
          <w:rFonts w:asciiTheme="majorBidi" w:hAnsiTheme="majorBidi" w:cstheme="majorBidi"/>
          <w:sz w:val="24"/>
          <w:szCs w:val="24"/>
        </w:rPr>
        <w:pPrChange w:id="1374" w:author="John Peate" w:date="2022-06-09T13:52:00Z">
          <w:pPr>
            <w:bidi w:val="0"/>
            <w:spacing w:line="480" w:lineRule="auto"/>
            <w:jc w:val="both"/>
          </w:pPr>
        </w:pPrChange>
      </w:pPr>
      <w:r w:rsidRPr="005A0AEB">
        <w:rPr>
          <w:rFonts w:asciiTheme="majorBidi" w:hAnsiTheme="majorBidi" w:cstheme="majorBidi"/>
          <w:i/>
          <w:iCs/>
          <w:sz w:val="24"/>
          <w:szCs w:val="24"/>
          <w:rPrChange w:id="1375" w:author="John Peate" w:date="2022-06-09T13:51:00Z">
            <w:rPr>
              <w:rFonts w:asciiTheme="majorBidi" w:hAnsiTheme="majorBidi" w:cstheme="majorBidi"/>
              <w:sz w:val="24"/>
              <w:szCs w:val="24"/>
            </w:rPr>
          </w:rPrChange>
        </w:rPr>
        <w:t>Indicators Research</w:t>
      </w:r>
      <w:r w:rsidRPr="00215544">
        <w:rPr>
          <w:rFonts w:asciiTheme="majorBidi" w:hAnsiTheme="majorBidi" w:cstheme="majorBidi"/>
          <w:sz w:val="24"/>
          <w:szCs w:val="24"/>
        </w:rPr>
        <w:t xml:space="preserve">, 1, 3–16. </w:t>
      </w:r>
      <w:r w:rsidR="00DB6B40" w:rsidRPr="00215544">
        <w:rPr>
          <w:rFonts w:asciiTheme="majorBidi" w:hAnsiTheme="majorBidi" w:cstheme="majorBidi"/>
          <w:sz w:val="24"/>
          <w:szCs w:val="24"/>
        </w:rPr>
        <w:fldChar w:fldCharType="begin"/>
      </w:r>
      <w:r w:rsidR="00DB6B40" w:rsidRPr="00215544">
        <w:rPr>
          <w:rFonts w:asciiTheme="majorBidi" w:hAnsiTheme="majorBidi" w:cstheme="majorBidi"/>
          <w:sz w:val="24"/>
          <w:szCs w:val="24"/>
        </w:rPr>
        <w:instrText xml:space="preserve"> HYPERLINK "http://dx.doi.org/10.1007/s12187-007-9003-1" </w:instrText>
      </w:r>
      <w:r w:rsidR="00DB6B40" w:rsidRPr="00215544">
        <w:rPr>
          <w:rFonts w:asciiTheme="majorBidi" w:hAnsiTheme="majorBidi" w:cstheme="majorBidi"/>
          <w:sz w:val="24"/>
          <w:szCs w:val="24"/>
        </w:rPr>
        <w:fldChar w:fldCharType="separate"/>
      </w:r>
      <w:r w:rsidRPr="00215544">
        <w:rPr>
          <w:rFonts w:asciiTheme="majorBidi" w:hAnsiTheme="majorBidi" w:cstheme="majorBidi"/>
          <w:sz w:val="24"/>
          <w:szCs w:val="24"/>
        </w:rPr>
        <w:t>http://dx.doi.org/10.1007/s12187-007-9003-1</w:t>
      </w:r>
      <w:r w:rsidR="00DB6B40" w:rsidRPr="00215544">
        <w:rPr>
          <w:rFonts w:asciiTheme="majorBidi" w:hAnsiTheme="majorBidi" w:cstheme="majorBidi"/>
          <w:sz w:val="24"/>
          <w:szCs w:val="24"/>
        </w:rPr>
        <w:fldChar w:fldCharType="end"/>
      </w:r>
      <w:r w:rsidRPr="00215544">
        <w:rPr>
          <w:rFonts w:asciiTheme="majorBidi" w:hAnsiTheme="majorBidi" w:cstheme="majorBidi"/>
          <w:sz w:val="24"/>
          <w:szCs w:val="24"/>
        </w:rPr>
        <w:t xml:space="preserve">. </w:t>
      </w:r>
    </w:p>
    <w:p w14:paraId="653BA0BF" w14:textId="77777777" w:rsidR="005A0AEB" w:rsidRDefault="002218BE" w:rsidP="00215544">
      <w:pPr>
        <w:bidi w:val="0"/>
        <w:spacing w:line="480" w:lineRule="auto"/>
        <w:jc w:val="both"/>
        <w:rPr>
          <w:ins w:id="1376" w:author="John Peate" w:date="2022-06-09T13:52:00Z"/>
          <w:rFonts w:asciiTheme="majorBidi" w:hAnsiTheme="majorBidi" w:cstheme="majorBidi"/>
          <w:sz w:val="24"/>
          <w:szCs w:val="24"/>
        </w:rPr>
      </w:pPr>
      <w:r w:rsidRPr="00215544">
        <w:rPr>
          <w:rFonts w:asciiTheme="majorBidi" w:hAnsiTheme="majorBidi" w:cstheme="majorBidi"/>
          <w:sz w:val="24"/>
          <w:szCs w:val="24"/>
        </w:rPr>
        <w:t>Ben-</w:t>
      </w:r>
      <w:proofErr w:type="spellStart"/>
      <w:r w:rsidRPr="00215544">
        <w:rPr>
          <w:rFonts w:asciiTheme="majorBidi" w:hAnsiTheme="majorBidi" w:cstheme="majorBidi"/>
          <w:sz w:val="24"/>
          <w:szCs w:val="24"/>
        </w:rPr>
        <w:t>Arieh</w:t>
      </w:r>
      <w:proofErr w:type="spellEnd"/>
      <w:r w:rsidRPr="00215544">
        <w:rPr>
          <w:rFonts w:asciiTheme="majorBidi" w:hAnsiTheme="majorBidi" w:cstheme="majorBidi"/>
          <w:sz w:val="24"/>
          <w:szCs w:val="24"/>
        </w:rPr>
        <w:t>, A. (2012). How do we measure and monitor the “state of our children”?</w:t>
      </w:r>
      <w:del w:id="1377" w:author="John Peate" w:date="2022-06-09T13:13:00Z">
        <w:r w:rsidRPr="00215544" w:rsidDel="00215544">
          <w:rPr>
            <w:rFonts w:asciiTheme="majorBidi" w:hAnsiTheme="majorBidi" w:cstheme="majorBidi"/>
            <w:sz w:val="24"/>
            <w:szCs w:val="24"/>
          </w:rPr>
          <w:delText>:</w:delText>
        </w:r>
      </w:del>
      <w:r w:rsidRPr="00215544">
        <w:rPr>
          <w:rFonts w:asciiTheme="majorBidi" w:hAnsiTheme="majorBidi" w:cstheme="majorBidi"/>
          <w:sz w:val="24"/>
          <w:szCs w:val="24"/>
        </w:rPr>
        <w:t xml:space="preserve"> </w:t>
      </w:r>
    </w:p>
    <w:p w14:paraId="4E4B0292" w14:textId="1CAD6DC1" w:rsidR="002218BE" w:rsidRDefault="002218BE" w:rsidP="005A0AEB">
      <w:pPr>
        <w:bidi w:val="0"/>
        <w:spacing w:line="480" w:lineRule="auto"/>
        <w:ind w:left="720"/>
        <w:rPr>
          <w:ins w:id="1378" w:author="John Peate" w:date="2022-06-09T13:51:00Z"/>
          <w:rFonts w:asciiTheme="majorBidi" w:hAnsiTheme="majorBidi" w:cstheme="majorBidi"/>
          <w:sz w:val="24"/>
          <w:szCs w:val="24"/>
        </w:rPr>
        <w:pPrChange w:id="1379" w:author="John Peate" w:date="2022-06-09T13:52:00Z">
          <w:pPr>
            <w:bidi w:val="0"/>
            <w:spacing w:line="480" w:lineRule="auto"/>
            <w:jc w:val="both"/>
          </w:pPr>
        </w:pPrChange>
      </w:pPr>
      <w:r w:rsidRPr="00215544">
        <w:rPr>
          <w:rFonts w:asciiTheme="majorBidi" w:hAnsiTheme="majorBidi" w:cstheme="majorBidi"/>
          <w:sz w:val="24"/>
          <w:szCs w:val="24"/>
        </w:rPr>
        <w:lastRenderedPageBreak/>
        <w:t xml:space="preserve">Revisiting the topic in honor of Sheila B. </w:t>
      </w:r>
      <w:proofErr w:type="spellStart"/>
      <w:r w:rsidRPr="00215544">
        <w:rPr>
          <w:rFonts w:asciiTheme="majorBidi" w:hAnsiTheme="majorBidi" w:cstheme="majorBidi"/>
          <w:sz w:val="24"/>
          <w:szCs w:val="24"/>
        </w:rPr>
        <w:t>Kamerman</w:t>
      </w:r>
      <w:proofErr w:type="spellEnd"/>
      <w:r w:rsidRPr="00215544">
        <w:rPr>
          <w:rFonts w:asciiTheme="majorBidi" w:hAnsiTheme="majorBidi" w:cstheme="majorBidi"/>
          <w:sz w:val="24"/>
          <w:szCs w:val="24"/>
        </w:rPr>
        <w:t xml:space="preserve">. </w:t>
      </w:r>
      <w:r w:rsidRPr="005A0AEB">
        <w:rPr>
          <w:rFonts w:asciiTheme="majorBidi" w:hAnsiTheme="majorBidi" w:cstheme="majorBidi"/>
          <w:i/>
          <w:iCs/>
          <w:sz w:val="24"/>
          <w:szCs w:val="24"/>
          <w:rPrChange w:id="1380" w:author="John Peate" w:date="2022-06-09T13:52:00Z">
            <w:rPr>
              <w:rFonts w:asciiTheme="majorBidi" w:hAnsiTheme="majorBidi" w:cstheme="majorBidi"/>
              <w:sz w:val="24"/>
              <w:szCs w:val="24"/>
            </w:rPr>
          </w:rPrChange>
        </w:rPr>
        <w:t>Children and Youth Services</w:t>
      </w:r>
      <w:ins w:id="1381" w:author="John Peate" w:date="2022-06-09T13:52:00Z">
        <w:r w:rsidR="005A0AEB">
          <w:rPr>
            <w:rFonts w:asciiTheme="majorBidi" w:hAnsiTheme="majorBidi" w:cstheme="majorBidi"/>
            <w:i/>
            <w:iCs/>
            <w:sz w:val="24"/>
            <w:szCs w:val="24"/>
          </w:rPr>
          <w:t xml:space="preserve"> </w:t>
        </w:r>
      </w:ins>
      <w:del w:id="1382" w:author="John Peate" w:date="2022-06-09T13:52:00Z">
        <w:r w:rsidRPr="005A0AEB" w:rsidDel="005A0AEB">
          <w:rPr>
            <w:rFonts w:asciiTheme="majorBidi" w:hAnsiTheme="majorBidi" w:cstheme="majorBidi"/>
            <w:i/>
            <w:iCs/>
            <w:sz w:val="24"/>
            <w:szCs w:val="24"/>
            <w:rPrChange w:id="1383" w:author="John Peate" w:date="2022-06-09T13:52:00Z">
              <w:rPr>
                <w:rFonts w:asciiTheme="majorBidi" w:hAnsiTheme="majorBidi" w:cstheme="majorBidi"/>
                <w:sz w:val="24"/>
                <w:szCs w:val="24"/>
              </w:rPr>
            </w:rPrChange>
          </w:rPr>
          <w:delText xml:space="preserve"> </w:delText>
        </w:r>
      </w:del>
      <w:r w:rsidRPr="005A0AEB">
        <w:rPr>
          <w:rFonts w:asciiTheme="majorBidi" w:hAnsiTheme="majorBidi" w:cstheme="majorBidi"/>
          <w:i/>
          <w:iCs/>
          <w:sz w:val="24"/>
          <w:szCs w:val="24"/>
          <w:rPrChange w:id="1384" w:author="John Peate" w:date="2022-06-09T13:52:00Z">
            <w:rPr>
              <w:rFonts w:asciiTheme="majorBidi" w:hAnsiTheme="majorBidi" w:cstheme="majorBidi"/>
              <w:sz w:val="24"/>
              <w:szCs w:val="24"/>
            </w:rPr>
          </w:rPrChange>
        </w:rPr>
        <w:t>Review</w:t>
      </w:r>
      <w:r w:rsidRPr="00215544">
        <w:rPr>
          <w:rFonts w:asciiTheme="majorBidi" w:hAnsiTheme="majorBidi" w:cstheme="majorBidi"/>
          <w:sz w:val="24"/>
          <w:szCs w:val="24"/>
        </w:rPr>
        <w:t xml:space="preserve">, 34, 569–575. </w:t>
      </w:r>
      <w:r w:rsidR="00DB6B40" w:rsidRPr="00215544">
        <w:rPr>
          <w:rFonts w:asciiTheme="majorBidi" w:hAnsiTheme="majorBidi" w:cstheme="majorBidi"/>
          <w:sz w:val="24"/>
          <w:szCs w:val="24"/>
        </w:rPr>
        <w:fldChar w:fldCharType="begin"/>
      </w:r>
      <w:r w:rsidR="00DB6B40" w:rsidRPr="00215544">
        <w:rPr>
          <w:rFonts w:asciiTheme="majorBidi" w:hAnsiTheme="majorBidi" w:cstheme="majorBidi"/>
          <w:sz w:val="24"/>
          <w:szCs w:val="24"/>
        </w:rPr>
        <w:instrText xml:space="preserve"> HYPERLINK "http://dx.doi.org/10.1016/j.childyouth.2011.10.008" </w:instrText>
      </w:r>
      <w:r w:rsidR="00DB6B40" w:rsidRPr="00215544">
        <w:rPr>
          <w:rFonts w:asciiTheme="majorBidi" w:hAnsiTheme="majorBidi" w:cstheme="majorBidi"/>
          <w:sz w:val="24"/>
          <w:szCs w:val="24"/>
        </w:rPr>
        <w:fldChar w:fldCharType="separate"/>
      </w:r>
      <w:r w:rsidR="001B07F3" w:rsidRPr="00215544">
        <w:rPr>
          <w:rFonts w:asciiTheme="majorBidi" w:hAnsiTheme="majorBidi" w:cstheme="majorBidi"/>
          <w:sz w:val="24"/>
          <w:szCs w:val="24"/>
        </w:rPr>
        <w:t>http://dx.doi.org/10.1016/j.childyouth.2011.10.008</w:t>
      </w:r>
      <w:r w:rsidR="00DB6B40" w:rsidRPr="00215544">
        <w:rPr>
          <w:rFonts w:asciiTheme="majorBidi" w:hAnsiTheme="majorBidi" w:cstheme="majorBidi"/>
          <w:sz w:val="24"/>
          <w:szCs w:val="24"/>
        </w:rPr>
        <w:fldChar w:fldCharType="end"/>
      </w:r>
      <w:r w:rsidRPr="00215544">
        <w:rPr>
          <w:rFonts w:asciiTheme="majorBidi" w:hAnsiTheme="majorBidi" w:cstheme="majorBidi"/>
          <w:sz w:val="24"/>
          <w:szCs w:val="24"/>
        </w:rPr>
        <w:t>.</w:t>
      </w:r>
    </w:p>
    <w:p w14:paraId="1ACC2317" w14:textId="77777777" w:rsidR="005A0AEB" w:rsidRDefault="005A0AEB" w:rsidP="005A0AEB">
      <w:pPr>
        <w:bidi w:val="0"/>
        <w:spacing w:line="480" w:lineRule="auto"/>
        <w:jc w:val="both"/>
        <w:rPr>
          <w:ins w:id="1385" w:author="John Peate" w:date="2022-06-09T13:51:00Z"/>
          <w:rFonts w:asciiTheme="majorBidi" w:hAnsiTheme="majorBidi" w:cstheme="majorBidi"/>
          <w:sz w:val="24"/>
          <w:szCs w:val="24"/>
        </w:rPr>
      </w:pPr>
      <w:proofErr w:type="spellStart"/>
      <w:ins w:id="1386" w:author="John Peate" w:date="2022-06-09T13:51:00Z">
        <w:r w:rsidRPr="001B3DDC">
          <w:rPr>
            <w:rFonts w:asciiTheme="majorBidi" w:hAnsiTheme="majorBidi" w:cstheme="majorBidi"/>
            <w:sz w:val="24"/>
            <w:szCs w:val="24"/>
          </w:rPr>
          <w:t>Borualogo</w:t>
        </w:r>
        <w:proofErr w:type="spellEnd"/>
        <w:r w:rsidRPr="001B3DDC">
          <w:rPr>
            <w:rFonts w:asciiTheme="majorBidi" w:hAnsiTheme="majorBidi" w:cstheme="majorBidi"/>
            <w:sz w:val="24"/>
            <w:szCs w:val="24"/>
          </w:rPr>
          <w:t xml:space="preserve">, I.S., &amp; Casas, F. (2021). Subjective well-being of bullied children in </w:t>
        </w:r>
      </w:ins>
    </w:p>
    <w:p w14:paraId="246AE4A0" w14:textId="77777777" w:rsidR="005A0AEB" w:rsidRPr="001B3DDC" w:rsidRDefault="005A0AEB" w:rsidP="005A0AEB">
      <w:pPr>
        <w:bidi w:val="0"/>
        <w:spacing w:line="480" w:lineRule="auto"/>
        <w:ind w:firstLine="720"/>
        <w:jc w:val="both"/>
        <w:rPr>
          <w:ins w:id="1387" w:author="John Peate" w:date="2022-06-09T13:51:00Z"/>
          <w:rFonts w:asciiTheme="majorBidi" w:hAnsiTheme="majorBidi" w:cstheme="majorBidi"/>
          <w:sz w:val="24"/>
          <w:szCs w:val="24"/>
          <w:rtl/>
          <w:lang w:bidi="ar-JO"/>
        </w:rPr>
      </w:pPr>
      <w:ins w:id="1388" w:author="John Peate" w:date="2022-06-09T13:51:00Z">
        <w:r w:rsidRPr="001B3DDC">
          <w:rPr>
            <w:rFonts w:asciiTheme="majorBidi" w:hAnsiTheme="majorBidi" w:cstheme="majorBidi"/>
            <w:sz w:val="24"/>
            <w:szCs w:val="24"/>
          </w:rPr>
          <w:t>Indonesia. </w:t>
        </w:r>
        <w:r w:rsidRPr="001B3DDC">
          <w:rPr>
            <w:rFonts w:asciiTheme="majorBidi" w:hAnsiTheme="majorBidi" w:cstheme="majorBidi"/>
            <w:i/>
            <w:iCs/>
            <w:sz w:val="24"/>
            <w:szCs w:val="24"/>
          </w:rPr>
          <w:t>Applied Research in Quality of Life</w:t>
        </w:r>
        <w:r w:rsidRPr="001B3DDC">
          <w:rPr>
            <w:rFonts w:asciiTheme="majorBidi" w:hAnsiTheme="majorBidi" w:cstheme="majorBidi"/>
            <w:sz w:val="24"/>
            <w:szCs w:val="24"/>
          </w:rPr>
          <w:t>, </w:t>
        </w:r>
        <w:r w:rsidRPr="001B3DDC">
          <w:rPr>
            <w:rFonts w:asciiTheme="majorBidi" w:hAnsiTheme="majorBidi" w:cstheme="majorBidi"/>
            <w:i/>
            <w:iCs/>
            <w:sz w:val="24"/>
            <w:szCs w:val="24"/>
          </w:rPr>
          <w:t>16</w:t>
        </w:r>
        <w:r w:rsidRPr="001B3DDC">
          <w:rPr>
            <w:rFonts w:asciiTheme="majorBidi" w:hAnsiTheme="majorBidi" w:cstheme="majorBidi"/>
            <w:sz w:val="24"/>
            <w:szCs w:val="24"/>
          </w:rPr>
          <w:t>(2), 753</w:t>
        </w:r>
        <w:r w:rsidRPr="00215544">
          <w:rPr>
            <w:rFonts w:asciiTheme="majorBidi" w:hAnsiTheme="majorBidi" w:cstheme="majorBidi"/>
            <w:sz w:val="24"/>
            <w:szCs w:val="24"/>
          </w:rPr>
          <w:t>–</w:t>
        </w:r>
        <w:r w:rsidRPr="001B3DDC">
          <w:rPr>
            <w:rFonts w:asciiTheme="majorBidi" w:hAnsiTheme="majorBidi" w:cstheme="majorBidi"/>
            <w:sz w:val="24"/>
            <w:szCs w:val="24"/>
          </w:rPr>
          <w:t>773.</w:t>
        </w:r>
        <w:r w:rsidRPr="001B3DDC">
          <w:rPr>
            <w:rFonts w:asciiTheme="majorBidi" w:hAnsiTheme="majorBidi" w:cstheme="majorBidi"/>
            <w:sz w:val="24"/>
            <w:szCs w:val="24"/>
            <w:rtl/>
          </w:rPr>
          <w:t>‏</w:t>
        </w:r>
      </w:ins>
    </w:p>
    <w:p w14:paraId="33D19B9A" w14:textId="77777777" w:rsidR="005A0AEB" w:rsidRDefault="005A0AEB" w:rsidP="005A0AEB">
      <w:pPr>
        <w:bidi w:val="0"/>
        <w:spacing w:line="480" w:lineRule="auto"/>
        <w:jc w:val="both"/>
        <w:rPr>
          <w:ins w:id="1389" w:author="John Peate" w:date="2022-06-09T13:51:00Z"/>
          <w:rFonts w:asciiTheme="majorBidi" w:eastAsia="Calibri" w:hAnsiTheme="majorBidi" w:cstheme="majorBidi"/>
          <w:sz w:val="24"/>
          <w:szCs w:val="24"/>
        </w:rPr>
      </w:pPr>
      <w:ins w:id="1390" w:author="John Peate" w:date="2022-06-09T13:51:00Z">
        <w:r w:rsidRPr="00215544">
          <w:rPr>
            <w:rFonts w:asciiTheme="majorBidi" w:eastAsia="Calibri" w:hAnsiTheme="majorBidi" w:cstheme="majorBidi"/>
            <w:sz w:val="24"/>
            <w:szCs w:val="24"/>
          </w:rPr>
          <w:t xml:space="preserve">Butler-Barnes, S. T., Martin, P. P., Hope, E. C., Copeland-Linder, N., &amp; Scott, M. L. </w:t>
        </w:r>
      </w:ins>
    </w:p>
    <w:p w14:paraId="0B4B35BF" w14:textId="77777777" w:rsidR="005A0AEB" w:rsidRPr="00215544" w:rsidRDefault="005A0AEB" w:rsidP="005A0AEB">
      <w:pPr>
        <w:bidi w:val="0"/>
        <w:spacing w:line="480" w:lineRule="auto"/>
        <w:ind w:left="720"/>
        <w:jc w:val="both"/>
        <w:rPr>
          <w:ins w:id="1391" w:author="John Peate" w:date="2022-06-09T13:51:00Z"/>
          <w:rFonts w:asciiTheme="majorBidi" w:hAnsiTheme="majorBidi" w:cstheme="majorBidi"/>
          <w:b/>
          <w:bCs/>
          <w:sz w:val="24"/>
          <w:szCs w:val="24"/>
          <w:lang w:bidi="ar-JO"/>
        </w:rPr>
      </w:pPr>
      <w:ins w:id="1392" w:author="John Peate" w:date="2022-06-09T13:51:00Z">
        <w:r w:rsidRPr="00215544">
          <w:rPr>
            <w:rFonts w:asciiTheme="majorBidi" w:eastAsia="Calibri" w:hAnsiTheme="majorBidi" w:cstheme="majorBidi"/>
            <w:sz w:val="24"/>
            <w:szCs w:val="24"/>
          </w:rPr>
          <w:t xml:space="preserve">(2018). Religiosity and coping: Racial stigma and psychological well-being among African American girls. </w:t>
        </w:r>
        <w:r w:rsidRPr="00215544">
          <w:rPr>
            <w:rFonts w:asciiTheme="majorBidi" w:eastAsia="Calibri" w:hAnsiTheme="majorBidi" w:cstheme="majorBidi"/>
            <w:i/>
            <w:iCs/>
            <w:sz w:val="24"/>
            <w:szCs w:val="24"/>
          </w:rPr>
          <w:t>Journal of Religion and Health, 57</w:t>
        </w:r>
        <w:r w:rsidRPr="00215544">
          <w:rPr>
            <w:rFonts w:asciiTheme="majorBidi" w:eastAsia="Calibri" w:hAnsiTheme="majorBidi" w:cstheme="majorBidi"/>
            <w:sz w:val="24"/>
            <w:szCs w:val="24"/>
          </w:rPr>
          <w:t>(5), 1980–1995.</w:t>
        </w:r>
      </w:ins>
    </w:p>
    <w:p w14:paraId="5F5988D9" w14:textId="77777777" w:rsidR="005A0AEB" w:rsidRDefault="005A0AEB" w:rsidP="005A0AEB">
      <w:pPr>
        <w:bidi w:val="0"/>
        <w:spacing w:line="480" w:lineRule="auto"/>
        <w:jc w:val="both"/>
        <w:rPr>
          <w:ins w:id="1393" w:author="John Peate" w:date="2022-06-09T13:51:00Z"/>
          <w:rFonts w:asciiTheme="majorBidi" w:hAnsiTheme="majorBidi" w:cstheme="majorBidi"/>
          <w:sz w:val="24"/>
          <w:szCs w:val="24"/>
        </w:rPr>
      </w:pPr>
      <w:ins w:id="1394" w:author="John Peate" w:date="2022-06-09T13:51:00Z">
        <w:r w:rsidRPr="00215544">
          <w:rPr>
            <w:rFonts w:asciiTheme="majorBidi" w:hAnsiTheme="majorBidi" w:cstheme="majorBidi"/>
            <w:sz w:val="24"/>
            <w:szCs w:val="24"/>
          </w:rPr>
          <w:t xml:space="preserve">Casas, F., &amp; González‐Carrasco, M. (2019). Subjective well‐being decreasing with age: </w:t>
        </w:r>
      </w:ins>
    </w:p>
    <w:p w14:paraId="4CCA830D" w14:textId="20CD734C" w:rsidR="005A0AEB" w:rsidRPr="00215544" w:rsidRDefault="005A0AEB" w:rsidP="005A0AEB">
      <w:pPr>
        <w:bidi w:val="0"/>
        <w:spacing w:line="480" w:lineRule="auto"/>
        <w:ind w:firstLine="720"/>
        <w:jc w:val="both"/>
        <w:rPr>
          <w:rFonts w:asciiTheme="majorBidi" w:hAnsiTheme="majorBidi" w:cstheme="majorBidi"/>
          <w:sz w:val="24"/>
          <w:szCs w:val="24"/>
        </w:rPr>
        <w:pPrChange w:id="1395" w:author="John Peate" w:date="2022-06-09T13:53:00Z">
          <w:pPr>
            <w:bidi w:val="0"/>
            <w:spacing w:line="480" w:lineRule="auto"/>
            <w:jc w:val="both"/>
          </w:pPr>
        </w:pPrChange>
      </w:pPr>
      <w:ins w:id="1396" w:author="John Peate" w:date="2022-06-09T13:51:00Z">
        <w:r w:rsidRPr="00215544">
          <w:rPr>
            <w:rFonts w:asciiTheme="majorBidi" w:hAnsiTheme="majorBidi" w:cstheme="majorBidi"/>
            <w:sz w:val="24"/>
            <w:szCs w:val="24"/>
          </w:rPr>
          <w:t>New research on children over 8. </w:t>
        </w:r>
        <w:r w:rsidRPr="001B3DDC">
          <w:rPr>
            <w:rFonts w:asciiTheme="majorBidi" w:hAnsiTheme="majorBidi" w:cstheme="majorBidi"/>
            <w:i/>
            <w:iCs/>
            <w:sz w:val="24"/>
            <w:szCs w:val="24"/>
          </w:rPr>
          <w:t>Child Development</w:t>
        </w:r>
        <w:r w:rsidRPr="00215544">
          <w:rPr>
            <w:rFonts w:asciiTheme="majorBidi" w:hAnsiTheme="majorBidi" w:cstheme="majorBidi"/>
            <w:sz w:val="24"/>
            <w:szCs w:val="24"/>
          </w:rPr>
          <w:t>, 90(2), 375–394.</w:t>
        </w:r>
        <w:r w:rsidRPr="00215544">
          <w:rPr>
            <w:rFonts w:asciiTheme="majorBidi" w:hAnsiTheme="majorBidi" w:cstheme="majorBidi"/>
            <w:sz w:val="24"/>
            <w:szCs w:val="24"/>
            <w:rtl/>
          </w:rPr>
          <w:t>‏</w:t>
        </w:r>
      </w:ins>
    </w:p>
    <w:p w14:paraId="2EAE8C55" w14:textId="2FD21EFC" w:rsidR="001B07F3" w:rsidRPr="00215544" w:rsidDel="005A0AEB" w:rsidRDefault="001B07F3" w:rsidP="00215544">
      <w:pPr>
        <w:bidi w:val="0"/>
        <w:spacing w:line="480" w:lineRule="auto"/>
        <w:jc w:val="both"/>
        <w:rPr>
          <w:del w:id="1397" w:author="John Peate" w:date="2022-06-09T13:50:00Z"/>
          <w:rFonts w:asciiTheme="majorBidi" w:hAnsiTheme="majorBidi" w:cstheme="majorBidi"/>
          <w:sz w:val="24"/>
          <w:szCs w:val="24"/>
        </w:rPr>
      </w:pPr>
      <w:del w:id="1398" w:author="John Peate" w:date="2022-06-09T13:50:00Z">
        <w:r w:rsidRPr="00215544" w:rsidDel="005A0AEB">
          <w:rPr>
            <w:rFonts w:asciiTheme="majorBidi" w:hAnsiTheme="majorBidi" w:cstheme="majorBidi"/>
            <w:sz w:val="24"/>
            <w:szCs w:val="24"/>
          </w:rPr>
          <w:delText>Borualogo, I. S., &amp; Casas, F. (2021). Subjective well-being of bullied children in Indonesia. Applied Research in Quality of Life, 16(2), 753</w:delText>
        </w:r>
      </w:del>
      <w:del w:id="1399" w:author="John Peate" w:date="2022-06-09T13:06:00Z">
        <w:r w:rsidRPr="00215544" w:rsidDel="00EF7A8C">
          <w:rPr>
            <w:rFonts w:asciiTheme="majorBidi" w:hAnsiTheme="majorBidi" w:cstheme="majorBidi"/>
            <w:sz w:val="24"/>
            <w:szCs w:val="24"/>
          </w:rPr>
          <w:delText>-</w:delText>
        </w:r>
      </w:del>
      <w:del w:id="1400" w:author="John Peate" w:date="2022-06-09T13:50:00Z">
        <w:r w:rsidRPr="00215544" w:rsidDel="005A0AEB">
          <w:rPr>
            <w:rFonts w:asciiTheme="majorBidi" w:hAnsiTheme="majorBidi" w:cstheme="majorBidi"/>
            <w:sz w:val="24"/>
            <w:szCs w:val="24"/>
          </w:rPr>
          <w:delText>773.</w:delText>
        </w:r>
        <w:r w:rsidRPr="00215544" w:rsidDel="005A0AEB">
          <w:rPr>
            <w:rFonts w:asciiTheme="majorBidi" w:hAnsiTheme="majorBidi" w:cstheme="majorBidi"/>
            <w:sz w:val="24"/>
            <w:szCs w:val="24"/>
            <w:rtl/>
          </w:rPr>
          <w:delText>‏</w:delText>
        </w:r>
      </w:del>
    </w:p>
    <w:p w14:paraId="4068E8F6" w14:textId="77777777" w:rsidR="005A0AEB" w:rsidRDefault="00495B3D" w:rsidP="00215544">
      <w:pPr>
        <w:bidi w:val="0"/>
        <w:spacing w:line="480" w:lineRule="auto"/>
        <w:jc w:val="both"/>
        <w:rPr>
          <w:ins w:id="1401" w:author="John Peate" w:date="2022-06-09T13:53:00Z"/>
          <w:rFonts w:asciiTheme="majorBidi" w:hAnsiTheme="majorBidi" w:cstheme="majorBidi"/>
          <w:sz w:val="24"/>
          <w:szCs w:val="24"/>
        </w:rPr>
      </w:pPr>
      <w:r w:rsidRPr="00215544">
        <w:rPr>
          <w:rFonts w:asciiTheme="majorBidi" w:hAnsiTheme="majorBidi" w:cstheme="majorBidi"/>
          <w:sz w:val="24"/>
          <w:szCs w:val="24"/>
        </w:rPr>
        <w:t xml:space="preserve">Cohen, E., </w:t>
      </w:r>
      <w:proofErr w:type="spellStart"/>
      <w:r w:rsidRPr="00215544">
        <w:rPr>
          <w:rFonts w:asciiTheme="majorBidi" w:hAnsiTheme="majorBidi" w:cstheme="majorBidi"/>
          <w:sz w:val="24"/>
          <w:szCs w:val="24"/>
        </w:rPr>
        <w:t>Eshel</w:t>
      </w:r>
      <w:proofErr w:type="spellEnd"/>
      <w:r w:rsidRPr="00215544">
        <w:rPr>
          <w:rFonts w:asciiTheme="majorBidi" w:hAnsiTheme="majorBidi" w:cstheme="majorBidi"/>
          <w:sz w:val="24"/>
          <w:szCs w:val="24"/>
        </w:rPr>
        <w:t xml:space="preserve">, Y., Kimhi, S., &amp; </w:t>
      </w:r>
      <w:proofErr w:type="spellStart"/>
      <w:r w:rsidRPr="00215544">
        <w:rPr>
          <w:rFonts w:asciiTheme="majorBidi" w:hAnsiTheme="majorBidi" w:cstheme="majorBidi"/>
          <w:sz w:val="24"/>
          <w:szCs w:val="24"/>
        </w:rPr>
        <w:t>Kurman</w:t>
      </w:r>
      <w:proofErr w:type="spellEnd"/>
      <w:r w:rsidRPr="00215544">
        <w:rPr>
          <w:rFonts w:asciiTheme="majorBidi" w:hAnsiTheme="majorBidi" w:cstheme="majorBidi"/>
          <w:sz w:val="24"/>
          <w:szCs w:val="24"/>
        </w:rPr>
        <w:t xml:space="preserve">, J. (2019). Individual resilience: A major </w:t>
      </w:r>
    </w:p>
    <w:p w14:paraId="794A64EE" w14:textId="20DC59AC" w:rsidR="00495B3D" w:rsidRPr="00215544" w:rsidRDefault="00495B3D" w:rsidP="005A0AEB">
      <w:pPr>
        <w:bidi w:val="0"/>
        <w:spacing w:line="480" w:lineRule="auto"/>
        <w:ind w:left="720"/>
        <w:jc w:val="both"/>
        <w:rPr>
          <w:rFonts w:asciiTheme="majorBidi" w:hAnsiTheme="majorBidi" w:cstheme="majorBidi"/>
          <w:sz w:val="24"/>
          <w:szCs w:val="24"/>
        </w:rPr>
        <w:pPrChange w:id="1402" w:author="John Peate" w:date="2022-06-09T13:54:00Z">
          <w:pPr>
            <w:bidi w:val="0"/>
            <w:spacing w:line="480" w:lineRule="auto"/>
            <w:jc w:val="both"/>
          </w:pPr>
        </w:pPrChange>
      </w:pPr>
      <w:r w:rsidRPr="00215544">
        <w:rPr>
          <w:rFonts w:asciiTheme="majorBidi" w:hAnsiTheme="majorBidi" w:cstheme="majorBidi"/>
          <w:sz w:val="24"/>
          <w:szCs w:val="24"/>
        </w:rPr>
        <w:t>protective factor in peer bullying and victimization of elementary school children in Israel. </w:t>
      </w:r>
      <w:r w:rsidRPr="005A0AEB">
        <w:rPr>
          <w:rFonts w:asciiTheme="majorBidi" w:hAnsiTheme="majorBidi" w:cstheme="majorBidi"/>
          <w:i/>
          <w:iCs/>
          <w:sz w:val="24"/>
          <w:szCs w:val="24"/>
          <w:rPrChange w:id="1403" w:author="John Peate" w:date="2022-06-09T13:53:00Z">
            <w:rPr>
              <w:rFonts w:asciiTheme="majorBidi" w:hAnsiTheme="majorBidi" w:cstheme="majorBidi"/>
              <w:sz w:val="24"/>
              <w:szCs w:val="24"/>
            </w:rPr>
          </w:rPrChange>
        </w:rPr>
        <w:t xml:space="preserve">Journal of </w:t>
      </w:r>
      <w:del w:id="1404" w:author="John Peate" w:date="2022-06-09T13:53:00Z">
        <w:r w:rsidRPr="005A0AEB" w:rsidDel="005A0AEB">
          <w:rPr>
            <w:rFonts w:asciiTheme="majorBidi" w:hAnsiTheme="majorBidi" w:cstheme="majorBidi"/>
            <w:i/>
            <w:iCs/>
            <w:sz w:val="24"/>
            <w:szCs w:val="24"/>
            <w:rPrChange w:id="1405" w:author="John Peate" w:date="2022-06-09T13:53:00Z">
              <w:rPr>
                <w:rFonts w:asciiTheme="majorBidi" w:hAnsiTheme="majorBidi" w:cstheme="majorBidi"/>
                <w:sz w:val="24"/>
                <w:szCs w:val="24"/>
              </w:rPr>
            </w:rPrChange>
          </w:rPr>
          <w:delText xml:space="preserve">interpersonal </w:delText>
        </w:r>
      </w:del>
      <w:ins w:id="1406" w:author="John Peate" w:date="2022-06-09T13:53:00Z">
        <w:r w:rsidR="005A0AEB" w:rsidRPr="005A0AEB">
          <w:rPr>
            <w:rFonts w:asciiTheme="majorBidi" w:hAnsiTheme="majorBidi" w:cstheme="majorBidi"/>
            <w:i/>
            <w:iCs/>
            <w:sz w:val="24"/>
            <w:szCs w:val="24"/>
            <w:rPrChange w:id="1407" w:author="John Peate" w:date="2022-06-09T13:53:00Z">
              <w:rPr>
                <w:rFonts w:asciiTheme="majorBidi" w:hAnsiTheme="majorBidi" w:cstheme="majorBidi"/>
                <w:sz w:val="24"/>
                <w:szCs w:val="24"/>
              </w:rPr>
            </w:rPrChange>
          </w:rPr>
          <w:t>I</w:t>
        </w:r>
        <w:r w:rsidR="005A0AEB" w:rsidRPr="005A0AEB">
          <w:rPr>
            <w:rFonts w:asciiTheme="majorBidi" w:hAnsiTheme="majorBidi" w:cstheme="majorBidi"/>
            <w:i/>
            <w:iCs/>
            <w:sz w:val="24"/>
            <w:szCs w:val="24"/>
            <w:rPrChange w:id="1408" w:author="John Peate" w:date="2022-06-09T13:53:00Z">
              <w:rPr>
                <w:rFonts w:asciiTheme="majorBidi" w:hAnsiTheme="majorBidi" w:cstheme="majorBidi"/>
                <w:sz w:val="24"/>
                <w:szCs w:val="24"/>
              </w:rPr>
            </w:rPrChange>
          </w:rPr>
          <w:t xml:space="preserve">nterpersonal </w:t>
        </w:r>
      </w:ins>
      <w:del w:id="1409" w:author="John Peate" w:date="2022-06-09T13:53:00Z">
        <w:r w:rsidRPr="005A0AEB" w:rsidDel="005A0AEB">
          <w:rPr>
            <w:rFonts w:asciiTheme="majorBidi" w:hAnsiTheme="majorBidi" w:cstheme="majorBidi"/>
            <w:i/>
            <w:iCs/>
            <w:sz w:val="24"/>
            <w:szCs w:val="24"/>
            <w:rPrChange w:id="1410" w:author="John Peate" w:date="2022-06-09T13:53:00Z">
              <w:rPr>
                <w:rFonts w:asciiTheme="majorBidi" w:hAnsiTheme="majorBidi" w:cstheme="majorBidi"/>
                <w:sz w:val="24"/>
                <w:szCs w:val="24"/>
              </w:rPr>
            </w:rPrChange>
          </w:rPr>
          <w:delText>violence</w:delText>
        </w:r>
      </w:del>
      <w:ins w:id="1411" w:author="John Peate" w:date="2022-06-09T13:53:00Z">
        <w:r w:rsidR="005A0AEB" w:rsidRPr="005A0AEB">
          <w:rPr>
            <w:rFonts w:asciiTheme="majorBidi" w:hAnsiTheme="majorBidi" w:cstheme="majorBidi"/>
            <w:i/>
            <w:iCs/>
            <w:sz w:val="24"/>
            <w:szCs w:val="24"/>
            <w:rPrChange w:id="1412" w:author="John Peate" w:date="2022-06-09T13:53:00Z">
              <w:rPr>
                <w:rFonts w:asciiTheme="majorBidi" w:hAnsiTheme="majorBidi" w:cstheme="majorBidi"/>
                <w:sz w:val="24"/>
                <w:szCs w:val="24"/>
              </w:rPr>
            </w:rPrChange>
          </w:rPr>
          <w:t>V</w:t>
        </w:r>
        <w:r w:rsidR="005A0AEB" w:rsidRPr="005A0AEB">
          <w:rPr>
            <w:rFonts w:asciiTheme="majorBidi" w:hAnsiTheme="majorBidi" w:cstheme="majorBidi"/>
            <w:i/>
            <w:iCs/>
            <w:sz w:val="24"/>
            <w:szCs w:val="24"/>
            <w:rPrChange w:id="1413" w:author="John Peate" w:date="2022-06-09T13:53:00Z">
              <w:rPr>
                <w:rFonts w:asciiTheme="majorBidi" w:hAnsiTheme="majorBidi" w:cstheme="majorBidi"/>
                <w:sz w:val="24"/>
                <w:szCs w:val="24"/>
              </w:rPr>
            </w:rPrChange>
          </w:rPr>
          <w:t>iolence</w:t>
        </w:r>
      </w:ins>
      <w:r w:rsidRPr="00215544">
        <w:rPr>
          <w:rFonts w:asciiTheme="majorBidi" w:hAnsiTheme="majorBidi" w:cstheme="majorBidi"/>
          <w:sz w:val="24"/>
          <w:szCs w:val="24"/>
        </w:rPr>
        <w:t>, 0886260519863192.</w:t>
      </w:r>
      <w:r w:rsidRPr="00215544">
        <w:rPr>
          <w:rFonts w:asciiTheme="majorBidi" w:hAnsiTheme="majorBidi" w:cstheme="majorBidi"/>
          <w:sz w:val="24"/>
          <w:szCs w:val="24"/>
          <w:rtl/>
        </w:rPr>
        <w:t>‏</w:t>
      </w:r>
    </w:p>
    <w:p w14:paraId="1C5D16B7" w14:textId="77777777" w:rsidR="005A0AEB" w:rsidRDefault="005A0AEB" w:rsidP="005A0AEB">
      <w:pPr>
        <w:bidi w:val="0"/>
        <w:spacing w:line="480" w:lineRule="auto"/>
        <w:jc w:val="both"/>
        <w:rPr>
          <w:ins w:id="1414" w:author="John Peate" w:date="2022-06-09T13:55:00Z"/>
          <w:rFonts w:asciiTheme="majorBidi" w:hAnsiTheme="majorBidi" w:cstheme="majorBidi"/>
          <w:sz w:val="24"/>
          <w:szCs w:val="24"/>
        </w:rPr>
      </w:pPr>
      <w:ins w:id="1415" w:author="John Peate" w:date="2022-06-09T13:55:00Z">
        <w:r w:rsidRPr="00215544">
          <w:rPr>
            <w:rFonts w:asciiTheme="majorBidi" w:hAnsiTheme="majorBidi" w:cstheme="majorBidi"/>
            <w:sz w:val="24"/>
            <w:szCs w:val="24"/>
          </w:rPr>
          <w:t xml:space="preserve">Cohen, O. B. S., Shahar, G., &amp; Brunstein </w:t>
        </w:r>
        <w:proofErr w:type="spellStart"/>
        <w:r w:rsidRPr="00215544">
          <w:rPr>
            <w:rFonts w:asciiTheme="majorBidi" w:hAnsiTheme="majorBidi" w:cstheme="majorBidi"/>
            <w:sz w:val="24"/>
            <w:szCs w:val="24"/>
          </w:rPr>
          <w:t>Klomek</w:t>
        </w:r>
        <w:proofErr w:type="spellEnd"/>
        <w:r w:rsidRPr="00215544">
          <w:rPr>
            <w:rFonts w:asciiTheme="majorBidi" w:hAnsiTheme="majorBidi" w:cstheme="majorBidi"/>
            <w:sz w:val="24"/>
            <w:szCs w:val="24"/>
          </w:rPr>
          <w:t xml:space="preserve">, A. (2020). Peer victimization, coping </w:t>
        </w:r>
      </w:ins>
    </w:p>
    <w:p w14:paraId="21AF25A4" w14:textId="507DC12F" w:rsidR="00E9546F" w:rsidRDefault="005A0AEB" w:rsidP="00077DA1">
      <w:pPr>
        <w:bidi w:val="0"/>
        <w:spacing w:line="480" w:lineRule="auto"/>
        <w:ind w:firstLine="720"/>
        <w:jc w:val="both"/>
        <w:rPr>
          <w:ins w:id="1416" w:author="John Peate" w:date="2022-06-09T14:50:00Z"/>
          <w:rFonts w:asciiTheme="majorBidi" w:hAnsiTheme="majorBidi" w:cstheme="majorBidi"/>
          <w:sz w:val="24"/>
          <w:szCs w:val="24"/>
        </w:rPr>
        <w:pPrChange w:id="1417" w:author="John Peate" w:date="2022-06-09T15:17:00Z">
          <w:pPr>
            <w:bidi w:val="0"/>
            <w:spacing w:after="120" w:line="480" w:lineRule="auto"/>
            <w:ind w:left="360" w:hanging="360"/>
            <w:contextualSpacing/>
          </w:pPr>
        </w:pPrChange>
      </w:pPr>
      <w:ins w:id="1418" w:author="John Peate" w:date="2022-06-09T13:55:00Z">
        <w:r w:rsidRPr="00215544">
          <w:rPr>
            <w:rFonts w:asciiTheme="majorBidi" w:hAnsiTheme="majorBidi" w:cstheme="majorBidi"/>
            <w:sz w:val="24"/>
            <w:szCs w:val="24"/>
          </w:rPr>
          <w:t>strategies, depression, and suicidal ideation among young adolescents. </w:t>
        </w:r>
        <w:r w:rsidRPr="001B3DDC">
          <w:rPr>
            <w:rFonts w:asciiTheme="majorBidi" w:hAnsiTheme="majorBidi" w:cstheme="majorBidi"/>
            <w:i/>
            <w:iCs/>
            <w:sz w:val="24"/>
            <w:szCs w:val="24"/>
          </w:rPr>
          <w:t>Crisis:</w:t>
        </w:r>
        <w:r>
          <w:rPr>
            <w:rFonts w:asciiTheme="majorBidi" w:hAnsiTheme="majorBidi" w:cstheme="majorBidi"/>
            <w:i/>
            <w:iCs/>
            <w:sz w:val="24"/>
            <w:szCs w:val="24"/>
          </w:rPr>
          <w:t xml:space="preserve"> </w:t>
        </w:r>
        <w:r>
          <w:rPr>
            <w:rFonts w:asciiTheme="majorBidi" w:hAnsiTheme="majorBidi" w:cstheme="majorBidi"/>
            <w:i/>
            <w:iCs/>
            <w:sz w:val="24"/>
            <w:szCs w:val="24"/>
          </w:rPr>
          <w:tab/>
        </w:r>
        <w:r w:rsidRPr="001B3DDC">
          <w:rPr>
            <w:rFonts w:asciiTheme="majorBidi" w:hAnsiTheme="majorBidi" w:cstheme="majorBidi"/>
            <w:i/>
            <w:iCs/>
            <w:sz w:val="24"/>
            <w:szCs w:val="24"/>
          </w:rPr>
          <w:t>Journal of Crisis Intervention and Suicide Prevention</w:t>
        </w:r>
        <w:r w:rsidRPr="00215544">
          <w:rPr>
            <w:rFonts w:asciiTheme="majorBidi" w:hAnsiTheme="majorBidi" w:cstheme="majorBidi"/>
            <w:sz w:val="24"/>
            <w:szCs w:val="24"/>
          </w:rPr>
          <w:t>, 41(3), 156.</w:t>
        </w:r>
        <w:r w:rsidRPr="00215544">
          <w:rPr>
            <w:rFonts w:asciiTheme="majorBidi" w:hAnsiTheme="majorBidi" w:cstheme="majorBidi"/>
            <w:sz w:val="24"/>
            <w:szCs w:val="24"/>
            <w:rtl/>
          </w:rPr>
          <w:t>‏</w:t>
        </w:r>
      </w:ins>
    </w:p>
    <w:p w14:paraId="131349DF" w14:textId="586D5BAC" w:rsidR="00E9546F" w:rsidRPr="00E9546F" w:rsidRDefault="00E9546F" w:rsidP="00E9546F">
      <w:pPr>
        <w:bidi w:val="0"/>
        <w:spacing w:after="120" w:line="480" w:lineRule="auto"/>
        <w:ind w:left="360" w:hanging="360"/>
        <w:contextualSpacing/>
        <w:rPr>
          <w:ins w:id="1419" w:author="John Peate" w:date="2022-06-09T14:50:00Z"/>
          <w:rFonts w:asciiTheme="majorBidi" w:eastAsia="Times New Roman" w:hAnsiTheme="majorBidi" w:cstheme="majorBidi"/>
          <w:sz w:val="24"/>
          <w:szCs w:val="24"/>
          <w:rPrChange w:id="1420" w:author="John Peate" w:date="2022-06-09T14:50:00Z">
            <w:rPr>
              <w:ins w:id="1421" w:author="John Peate" w:date="2022-06-09T14:50:00Z"/>
              <w:rFonts w:asciiTheme="majorBidi" w:hAnsiTheme="majorBidi" w:cstheme="majorBidi"/>
              <w:sz w:val="24"/>
              <w:szCs w:val="24"/>
            </w:rPr>
          </w:rPrChange>
        </w:rPr>
      </w:pPr>
      <w:ins w:id="1422" w:author="John Peate" w:date="2022-06-09T14:50:00Z">
        <w:r w:rsidRPr="00215544">
          <w:rPr>
            <w:rFonts w:asciiTheme="majorBidi" w:hAnsiTheme="majorBidi" w:cstheme="majorBidi"/>
            <w:color w:val="000000"/>
            <w:sz w:val="24"/>
            <w:szCs w:val="24"/>
          </w:rPr>
          <w:t xml:space="preserve">Cummins, R., &amp; Lau, A. (2005). </w:t>
        </w:r>
        <w:r w:rsidRPr="00215544">
          <w:rPr>
            <w:rFonts w:asciiTheme="majorBidi" w:hAnsiTheme="majorBidi" w:cstheme="majorBidi"/>
            <w:i/>
            <w:iCs/>
            <w:color w:val="000000"/>
            <w:sz w:val="24"/>
            <w:szCs w:val="24"/>
          </w:rPr>
          <w:t xml:space="preserve">Personal </w:t>
        </w:r>
        <w:r>
          <w:rPr>
            <w:rFonts w:asciiTheme="majorBidi" w:hAnsiTheme="majorBidi" w:cstheme="majorBidi"/>
            <w:i/>
            <w:iCs/>
            <w:color w:val="000000"/>
            <w:sz w:val="24"/>
            <w:szCs w:val="24"/>
          </w:rPr>
          <w:t>w</w:t>
        </w:r>
        <w:r w:rsidRPr="00215544">
          <w:rPr>
            <w:rFonts w:asciiTheme="majorBidi" w:hAnsiTheme="majorBidi" w:cstheme="majorBidi"/>
            <w:i/>
            <w:iCs/>
            <w:color w:val="000000"/>
            <w:sz w:val="24"/>
            <w:szCs w:val="24"/>
          </w:rPr>
          <w:t>ellbeing</w:t>
        </w:r>
        <w:r>
          <w:rPr>
            <w:rFonts w:asciiTheme="majorBidi" w:hAnsiTheme="majorBidi" w:cstheme="majorBidi"/>
            <w:i/>
            <w:iCs/>
            <w:color w:val="000000"/>
            <w:sz w:val="24"/>
            <w:szCs w:val="24"/>
          </w:rPr>
          <w:t>-i</w:t>
        </w:r>
        <w:r w:rsidRPr="00215544">
          <w:rPr>
            <w:rFonts w:asciiTheme="majorBidi" w:hAnsiTheme="majorBidi" w:cstheme="majorBidi"/>
            <w:i/>
            <w:iCs/>
            <w:color w:val="000000"/>
            <w:sz w:val="24"/>
            <w:szCs w:val="24"/>
          </w:rPr>
          <w:t>ndex</w:t>
        </w:r>
        <w:r>
          <w:rPr>
            <w:rFonts w:asciiTheme="majorBidi" w:hAnsiTheme="majorBidi" w:cstheme="majorBidi"/>
            <w:i/>
            <w:iCs/>
            <w:color w:val="000000"/>
            <w:sz w:val="24"/>
            <w:szCs w:val="24"/>
          </w:rPr>
          <w:t xml:space="preserve"> s</w:t>
        </w:r>
        <w:r w:rsidRPr="00215544">
          <w:rPr>
            <w:rFonts w:asciiTheme="majorBidi" w:hAnsiTheme="majorBidi" w:cstheme="majorBidi"/>
            <w:i/>
            <w:iCs/>
            <w:color w:val="000000"/>
            <w:sz w:val="24"/>
            <w:szCs w:val="24"/>
          </w:rPr>
          <w:t xml:space="preserve">chool children. </w:t>
        </w:r>
        <w:r w:rsidRPr="00215544">
          <w:rPr>
            <w:rFonts w:asciiTheme="majorBidi" w:hAnsiTheme="majorBidi" w:cstheme="majorBidi"/>
            <w:color w:val="000000"/>
            <w:sz w:val="24"/>
            <w:szCs w:val="24"/>
          </w:rPr>
          <w:t>Australia: Australian Centre on Quality of Life, School of Psychology, Deakin University.</w:t>
        </w:r>
      </w:ins>
    </w:p>
    <w:p w14:paraId="1EB925DF" w14:textId="2C03BB8D" w:rsidR="00E9546F" w:rsidRPr="00E9546F" w:rsidRDefault="00E9546F" w:rsidP="00E9546F">
      <w:pPr>
        <w:bidi w:val="0"/>
        <w:spacing w:after="120" w:line="480" w:lineRule="auto"/>
        <w:ind w:left="360" w:hanging="360"/>
        <w:contextualSpacing/>
        <w:rPr>
          <w:ins w:id="1423" w:author="John Peate" w:date="2022-06-09T14:55:00Z"/>
          <w:rFonts w:asciiTheme="majorBidi" w:eastAsia="Times New Roman" w:hAnsiTheme="majorBidi" w:cstheme="majorBidi"/>
          <w:sz w:val="24"/>
          <w:szCs w:val="24"/>
          <w:rPrChange w:id="1424" w:author="John Peate" w:date="2022-06-09T14:55:00Z">
            <w:rPr>
              <w:ins w:id="1425" w:author="John Peate" w:date="2022-06-09T14:55:00Z"/>
              <w:rFonts w:asciiTheme="majorBidi" w:hAnsiTheme="majorBidi" w:cstheme="majorBidi"/>
              <w:sz w:val="24"/>
              <w:szCs w:val="24"/>
            </w:rPr>
          </w:rPrChange>
        </w:rPr>
      </w:pPr>
      <w:ins w:id="1426" w:author="John Peate" w:date="2022-06-09T14:55:00Z">
        <w:r w:rsidRPr="00215544">
          <w:rPr>
            <w:rFonts w:asciiTheme="majorBidi" w:eastAsia="Times New Roman" w:hAnsiTheme="majorBidi" w:cstheme="majorBidi"/>
            <w:sz w:val="24"/>
            <w:szCs w:val="24"/>
          </w:rPr>
          <w:t xml:space="preserve">Davis, E. B., Granqvist, P., &amp; Sharp, C. (2018). </w:t>
        </w:r>
        <w:r w:rsidRPr="00215544">
          <w:rPr>
            <w:rFonts w:asciiTheme="majorBidi" w:eastAsia="Times New Roman" w:hAnsiTheme="majorBidi" w:cstheme="majorBidi"/>
            <w:i/>
            <w:iCs/>
            <w:sz w:val="24"/>
            <w:szCs w:val="24"/>
          </w:rPr>
          <w:t>Theistic relational spirituality: Development, dynamics, health, and transformation. Psychology of Religion and Spirituality</w:t>
        </w:r>
        <w:r w:rsidRPr="00215544">
          <w:rPr>
            <w:rFonts w:asciiTheme="majorBidi" w:eastAsia="Times New Roman" w:hAnsiTheme="majorBidi" w:cstheme="majorBidi"/>
            <w:sz w:val="24"/>
            <w:szCs w:val="24"/>
          </w:rPr>
          <w:t>. Advance online publication. http://doi.org./10.1037 /rel0000219</w:t>
        </w:r>
      </w:ins>
    </w:p>
    <w:p w14:paraId="77E1FADF" w14:textId="356C81B7" w:rsidR="00E9546F" w:rsidRDefault="00E9546F" w:rsidP="00E9546F">
      <w:pPr>
        <w:bidi w:val="0"/>
        <w:spacing w:after="120" w:line="480" w:lineRule="auto"/>
        <w:ind w:left="360" w:hanging="360"/>
        <w:contextualSpacing/>
        <w:rPr>
          <w:ins w:id="1427" w:author="John Peate" w:date="2022-06-09T14:44:00Z"/>
          <w:rFonts w:asciiTheme="majorBidi" w:hAnsiTheme="majorBidi" w:cstheme="majorBidi"/>
          <w:sz w:val="24"/>
          <w:szCs w:val="24"/>
        </w:rPr>
        <w:pPrChange w:id="1428" w:author="John Peate" w:date="2022-06-09T14:55:00Z">
          <w:pPr>
            <w:bidi w:val="0"/>
            <w:spacing w:line="480" w:lineRule="auto"/>
            <w:jc w:val="both"/>
          </w:pPr>
        </w:pPrChange>
      </w:pPr>
      <w:ins w:id="1429" w:author="John Peate" w:date="2022-06-09T14:44:00Z">
        <w:r w:rsidRPr="00215544">
          <w:rPr>
            <w:rFonts w:asciiTheme="majorBidi" w:hAnsiTheme="majorBidi" w:cstheme="majorBidi"/>
            <w:sz w:val="24"/>
            <w:szCs w:val="24"/>
          </w:rPr>
          <w:lastRenderedPageBreak/>
          <w:t xml:space="preserve">Davis, T. L., Kerr, B. A., &amp; </w:t>
        </w:r>
        <w:proofErr w:type="spellStart"/>
        <w:r w:rsidRPr="00215544">
          <w:rPr>
            <w:rFonts w:asciiTheme="majorBidi" w:hAnsiTheme="majorBidi" w:cstheme="majorBidi"/>
            <w:sz w:val="24"/>
            <w:szCs w:val="24"/>
          </w:rPr>
          <w:t>Kurpius</w:t>
        </w:r>
        <w:proofErr w:type="spellEnd"/>
        <w:r w:rsidRPr="00215544">
          <w:rPr>
            <w:rFonts w:asciiTheme="majorBidi" w:hAnsiTheme="majorBidi" w:cstheme="majorBidi"/>
            <w:sz w:val="24"/>
            <w:szCs w:val="24"/>
          </w:rPr>
          <w:t xml:space="preserve">, S. E. R. (2003). Meaning, purpose, and religiosity in at-risk youth: The relationship between anxiety and spirituality. </w:t>
        </w:r>
        <w:r w:rsidRPr="00215544">
          <w:rPr>
            <w:rFonts w:asciiTheme="majorBidi" w:hAnsiTheme="majorBidi" w:cstheme="majorBidi"/>
            <w:i/>
            <w:iCs/>
            <w:sz w:val="24"/>
            <w:szCs w:val="24"/>
          </w:rPr>
          <w:t>Journal of Psychology and Theology, 31</w:t>
        </w:r>
        <w:r w:rsidRPr="00215544">
          <w:rPr>
            <w:rFonts w:asciiTheme="majorBidi" w:hAnsiTheme="majorBidi" w:cstheme="majorBidi"/>
            <w:sz w:val="24"/>
            <w:szCs w:val="24"/>
          </w:rPr>
          <w:t>(4), 356–365.</w:t>
        </w:r>
      </w:ins>
    </w:p>
    <w:p w14:paraId="215F510F" w14:textId="12C8085D" w:rsidR="005A0AEB" w:rsidRDefault="005A0AEB" w:rsidP="00E9546F">
      <w:pPr>
        <w:bidi w:val="0"/>
        <w:spacing w:line="480" w:lineRule="auto"/>
        <w:jc w:val="both"/>
        <w:rPr>
          <w:ins w:id="1430" w:author="John Peate" w:date="2022-06-09T13:58:00Z"/>
          <w:rFonts w:asciiTheme="majorBidi" w:hAnsiTheme="majorBidi" w:cstheme="majorBidi"/>
          <w:sz w:val="24"/>
          <w:szCs w:val="24"/>
        </w:rPr>
      </w:pPr>
      <w:proofErr w:type="spellStart"/>
      <w:ins w:id="1431" w:author="John Peate" w:date="2022-06-09T13:58:00Z">
        <w:r w:rsidRPr="00215544">
          <w:rPr>
            <w:rFonts w:asciiTheme="majorBidi" w:hAnsiTheme="majorBidi" w:cstheme="majorBidi"/>
            <w:sz w:val="24"/>
            <w:szCs w:val="24"/>
          </w:rPr>
          <w:t>Demmrich</w:t>
        </w:r>
        <w:proofErr w:type="spellEnd"/>
        <w:r w:rsidRPr="00215544">
          <w:rPr>
            <w:rFonts w:asciiTheme="majorBidi" w:hAnsiTheme="majorBidi" w:cstheme="majorBidi"/>
            <w:sz w:val="24"/>
            <w:szCs w:val="24"/>
          </w:rPr>
          <w:t xml:space="preserve">, S., &amp; </w:t>
        </w:r>
        <w:proofErr w:type="spellStart"/>
        <w:r w:rsidRPr="00215544">
          <w:rPr>
            <w:rFonts w:asciiTheme="majorBidi" w:hAnsiTheme="majorBidi" w:cstheme="majorBidi"/>
            <w:sz w:val="24"/>
            <w:szCs w:val="24"/>
          </w:rPr>
          <w:t>Akgül</w:t>
        </w:r>
        <w:proofErr w:type="spellEnd"/>
        <w:r w:rsidRPr="00215544">
          <w:rPr>
            <w:rFonts w:asciiTheme="majorBidi" w:hAnsiTheme="majorBidi" w:cstheme="majorBidi"/>
            <w:sz w:val="24"/>
            <w:szCs w:val="24"/>
          </w:rPr>
          <w:t xml:space="preserve">, S. (2020). Bullying experience among adolescents with a </w:t>
        </w:r>
      </w:ins>
    </w:p>
    <w:p w14:paraId="519A6F83" w14:textId="09B93628" w:rsidR="005A0AEB" w:rsidRPr="00215544" w:rsidRDefault="005A0AEB" w:rsidP="005A0AEB">
      <w:pPr>
        <w:bidi w:val="0"/>
        <w:spacing w:line="480" w:lineRule="auto"/>
        <w:ind w:left="720"/>
        <w:jc w:val="both"/>
        <w:rPr>
          <w:ins w:id="1432" w:author="John Peate" w:date="2022-06-09T13:58:00Z"/>
          <w:rFonts w:asciiTheme="majorBidi" w:hAnsiTheme="majorBidi" w:cstheme="majorBidi"/>
          <w:sz w:val="24"/>
          <w:szCs w:val="24"/>
        </w:rPr>
        <w:pPrChange w:id="1433" w:author="John Peate" w:date="2022-06-09T13:58:00Z">
          <w:pPr>
            <w:bidi w:val="0"/>
            <w:spacing w:line="480" w:lineRule="auto"/>
            <w:jc w:val="both"/>
          </w:pPr>
        </w:pPrChange>
      </w:pPr>
      <w:ins w:id="1434" w:author="John Peate" w:date="2022-06-09T13:58:00Z">
        <w:r w:rsidRPr="00215544">
          <w:rPr>
            <w:rFonts w:asciiTheme="majorBidi" w:hAnsiTheme="majorBidi" w:cstheme="majorBidi"/>
            <w:sz w:val="24"/>
            <w:szCs w:val="24"/>
          </w:rPr>
          <w:t>Turkish migration background in Germany: ethnic class composition, integration, and religiosity as protective factors? </w:t>
        </w:r>
        <w:r w:rsidRPr="001B3DDC">
          <w:rPr>
            <w:rFonts w:asciiTheme="majorBidi" w:hAnsiTheme="majorBidi" w:cstheme="majorBidi"/>
            <w:i/>
            <w:iCs/>
            <w:sz w:val="24"/>
            <w:szCs w:val="24"/>
          </w:rPr>
          <w:t>International Journal of E</w:t>
        </w:r>
        <w:r w:rsidRPr="001B3DDC">
          <w:rPr>
            <w:rFonts w:asciiTheme="majorBidi" w:hAnsiTheme="majorBidi" w:cstheme="majorBidi"/>
            <w:i/>
            <w:iCs/>
            <w:sz w:val="24"/>
            <w:szCs w:val="24"/>
          </w:rPr>
          <w:t xml:space="preserve">nvironmental </w:t>
        </w:r>
        <w:r w:rsidRPr="001B3DDC">
          <w:rPr>
            <w:rFonts w:asciiTheme="majorBidi" w:hAnsiTheme="majorBidi" w:cstheme="majorBidi"/>
            <w:i/>
            <w:iCs/>
            <w:sz w:val="24"/>
            <w:szCs w:val="24"/>
          </w:rPr>
          <w:t>R</w:t>
        </w:r>
        <w:r w:rsidRPr="001B3DDC">
          <w:rPr>
            <w:rFonts w:asciiTheme="majorBidi" w:hAnsiTheme="majorBidi" w:cstheme="majorBidi"/>
            <w:i/>
            <w:iCs/>
            <w:sz w:val="24"/>
            <w:szCs w:val="24"/>
          </w:rPr>
          <w:t xml:space="preserve">esearch </w:t>
        </w:r>
        <w:r w:rsidRPr="001B3DDC">
          <w:rPr>
            <w:rFonts w:asciiTheme="majorBidi" w:hAnsiTheme="majorBidi" w:cstheme="majorBidi"/>
            <w:i/>
            <w:iCs/>
            <w:sz w:val="24"/>
            <w:szCs w:val="24"/>
          </w:rPr>
          <w:t>and P</w:t>
        </w:r>
        <w:r w:rsidRPr="001B3DDC">
          <w:rPr>
            <w:rFonts w:asciiTheme="majorBidi" w:hAnsiTheme="majorBidi" w:cstheme="majorBidi"/>
            <w:i/>
            <w:iCs/>
            <w:sz w:val="24"/>
            <w:szCs w:val="24"/>
          </w:rPr>
          <w:t xml:space="preserve">ublic </w:t>
        </w:r>
        <w:r w:rsidRPr="001B3DDC">
          <w:rPr>
            <w:rFonts w:asciiTheme="majorBidi" w:hAnsiTheme="majorBidi" w:cstheme="majorBidi"/>
            <w:i/>
            <w:iCs/>
            <w:sz w:val="24"/>
            <w:szCs w:val="24"/>
          </w:rPr>
          <w:t>H</w:t>
        </w:r>
        <w:r w:rsidRPr="001B3DDC">
          <w:rPr>
            <w:rFonts w:asciiTheme="majorBidi" w:hAnsiTheme="majorBidi" w:cstheme="majorBidi"/>
            <w:i/>
            <w:iCs/>
            <w:sz w:val="24"/>
            <w:szCs w:val="24"/>
          </w:rPr>
          <w:t>ealth</w:t>
        </w:r>
        <w:r w:rsidRPr="001B3DDC">
          <w:rPr>
            <w:rFonts w:asciiTheme="majorBidi" w:hAnsiTheme="majorBidi" w:cstheme="majorBidi"/>
            <w:i/>
            <w:iCs/>
            <w:sz w:val="24"/>
            <w:szCs w:val="24"/>
          </w:rPr>
          <w:t>, 17</w:t>
        </w:r>
        <w:r w:rsidRPr="00215544">
          <w:rPr>
            <w:rFonts w:asciiTheme="majorBidi" w:hAnsiTheme="majorBidi" w:cstheme="majorBidi"/>
            <w:sz w:val="24"/>
            <w:szCs w:val="24"/>
          </w:rPr>
          <w:t>(13), 4776.</w:t>
        </w:r>
        <w:r w:rsidRPr="00215544">
          <w:rPr>
            <w:rFonts w:asciiTheme="majorBidi" w:hAnsiTheme="majorBidi" w:cstheme="majorBidi"/>
            <w:sz w:val="24"/>
            <w:szCs w:val="24"/>
            <w:rtl/>
          </w:rPr>
          <w:t>‏</w:t>
        </w:r>
      </w:ins>
    </w:p>
    <w:p w14:paraId="70CF49A7" w14:textId="61F48C27" w:rsidR="005A0AEB" w:rsidRDefault="0035008B" w:rsidP="00E9546F">
      <w:pPr>
        <w:bidi w:val="0"/>
        <w:spacing w:line="480" w:lineRule="auto"/>
        <w:jc w:val="both"/>
        <w:rPr>
          <w:ins w:id="1435" w:author="John Peate" w:date="2022-06-09T13:54:00Z"/>
          <w:rFonts w:asciiTheme="majorBidi" w:hAnsiTheme="majorBidi" w:cstheme="majorBidi"/>
          <w:sz w:val="24"/>
          <w:szCs w:val="24"/>
        </w:rPr>
      </w:pPr>
      <w:proofErr w:type="spellStart"/>
      <w:r w:rsidRPr="00215544">
        <w:rPr>
          <w:rFonts w:asciiTheme="majorBidi" w:hAnsiTheme="majorBidi" w:cstheme="majorBidi"/>
          <w:sz w:val="24"/>
          <w:szCs w:val="24"/>
        </w:rPr>
        <w:t>Dinisman</w:t>
      </w:r>
      <w:proofErr w:type="spellEnd"/>
      <w:r w:rsidRPr="00215544">
        <w:rPr>
          <w:rFonts w:asciiTheme="majorBidi" w:hAnsiTheme="majorBidi" w:cstheme="majorBidi"/>
          <w:sz w:val="24"/>
          <w:szCs w:val="24"/>
        </w:rPr>
        <w:t xml:space="preserve">, T., Fernandes, L., &amp; Main, G. (2015). Findings from the first wave of the </w:t>
      </w:r>
    </w:p>
    <w:p w14:paraId="02BDFD0E" w14:textId="5595D9BF" w:rsidR="0035008B" w:rsidRPr="00215544" w:rsidRDefault="0035008B" w:rsidP="005A0AEB">
      <w:pPr>
        <w:bidi w:val="0"/>
        <w:spacing w:line="480" w:lineRule="auto"/>
        <w:ind w:left="720"/>
        <w:jc w:val="both"/>
        <w:rPr>
          <w:rFonts w:asciiTheme="majorBidi" w:hAnsiTheme="majorBidi" w:cstheme="majorBidi"/>
          <w:sz w:val="24"/>
          <w:szCs w:val="24"/>
        </w:rPr>
        <w:pPrChange w:id="1436" w:author="John Peate" w:date="2022-06-09T13:54:00Z">
          <w:pPr>
            <w:bidi w:val="0"/>
            <w:spacing w:line="480" w:lineRule="auto"/>
            <w:jc w:val="both"/>
          </w:pPr>
        </w:pPrChange>
      </w:pPr>
      <w:proofErr w:type="spellStart"/>
      <w:r w:rsidRPr="00215544">
        <w:rPr>
          <w:rFonts w:asciiTheme="majorBidi" w:hAnsiTheme="majorBidi" w:cstheme="majorBidi"/>
          <w:sz w:val="24"/>
          <w:szCs w:val="24"/>
        </w:rPr>
        <w:t>ISCWeB</w:t>
      </w:r>
      <w:proofErr w:type="spellEnd"/>
      <w:r w:rsidRPr="00215544">
        <w:rPr>
          <w:rFonts w:asciiTheme="majorBidi" w:hAnsiTheme="majorBidi" w:cstheme="majorBidi"/>
          <w:sz w:val="24"/>
          <w:szCs w:val="24"/>
        </w:rPr>
        <w:t xml:space="preserve"> project: International perspectives on child subjective well-being. </w:t>
      </w:r>
      <w:r w:rsidRPr="005A0AEB">
        <w:rPr>
          <w:rFonts w:asciiTheme="majorBidi" w:hAnsiTheme="majorBidi" w:cstheme="majorBidi"/>
          <w:i/>
          <w:iCs/>
          <w:sz w:val="24"/>
          <w:szCs w:val="24"/>
          <w:rPrChange w:id="1437" w:author="John Peate" w:date="2022-06-09T13:54:00Z">
            <w:rPr>
              <w:rFonts w:asciiTheme="majorBidi" w:hAnsiTheme="majorBidi" w:cstheme="majorBidi"/>
              <w:sz w:val="24"/>
              <w:szCs w:val="24"/>
            </w:rPr>
          </w:rPrChange>
        </w:rPr>
        <w:t>Child Indicators Research</w:t>
      </w:r>
      <w:r w:rsidRPr="00215544">
        <w:rPr>
          <w:rFonts w:asciiTheme="majorBidi" w:hAnsiTheme="majorBidi" w:cstheme="majorBidi"/>
          <w:sz w:val="24"/>
          <w:szCs w:val="24"/>
        </w:rPr>
        <w:t>, 8(1), 1</w:t>
      </w:r>
      <w:del w:id="1438" w:author="John Peate" w:date="2022-06-09T13:13:00Z">
        <w:r w:rsidRPr="00215544" w:rsidDel="00215544">
          <w:rPr>
            <w:rFonts w:asciiTheme="majorBidi" w:hAnsiTheme="majorBidi" w:cstheme="majorBidi"/>
            <w:sz w:val="24"/>
            <w:szCs w:val="24"/>
          </w:rPr>
          <w:delText>-</w:delText>
        </w:r>
      </w:del>
      <w:ins w:id="1439" w:author="John Peate" w:date="2022-06-09T13:13:00Z">
        <w:r w:rsidR="00215544" w:rsidRPr="00215544">
          <w:rPr>
            <w:rFonts w:asciiTheme="majorBidi" w:hAnsiTheme="majorBidi" w:cstheme="majorBidi"/>
            <w:sz w:val="24"/>
            <w:szCs w:val="24"/>
          </w:rPr>
          <w:t>–</w:t>
        </w:r>
      </w:ins>
      <w:r w:rsidRPr="00215544">
        <w:rPr>
          <w:rFonts w:asciiTheme="majorBidi" w:hAnsiTheme="majorBidi" w:cstheme="majorBidi"/>
          <w:sz w:val="24"/>
          <w:szCs w:val="24"/>
        </w:rPr>
        <w:t>4.</w:t>
      </w:r>
      <w:r w:rsidRPr="00215544">
        <w:rPr>
          <w:rFonts w:asciiTheme="majorBidi" w:hAnsiTheme="majorBidi" w:cstheme="majorBidi"/>
          <w:sz w:val="24"/>
          <w:szCs w:val="24"/>
          <w:rtl/>
        </w:rPr>
        <w:t>‏</w:t>
      </w:r>
    </w:p>
    <w:p w14:paraId="360EE650" w14:textId="61607FF4" w:rsidR="00FD12E9" w:rsidDel="00E9546F" w:rsidRDefault="00FD12E9" w:rsidP="005A0AEB">
      <w:pPr>
        <w:bidi w:val="0"/>
        <w:spacing w:line="480" w:lineRule="auto"/>
        <w:jc w:val="both"/>
        <w:rPr>
          <w:del w:id="1440" w:author="John Peate" w:date="2022-06-09T13:57:00Z"/>
          <w:rFonts w:asciiTheme="majorBidi" w:hAnsiTheme="majorBidi" w:cstheme="majorBidi"/>
          <w:sz w:val="24"/>
          <w:szCs w:val="24"/>
        </w:rPr>
      </w:pPr>
      <w:del w:id="1441" w:author="John Peate" w:date="2022-06-09T13:55:00Z">
        <w:r w:rsidRPr="00215544" w:rsidDel="005A0AEB">
          <w:rPr>
            <w:rFonts w:asciiTheme="majorBidi" w:hAnsiTheme="majorBidi" w:cstheme="majorBidi"/>
            <w:sz w:val="24"/>
            <w:szCs w:val="24"/>
          </w:rPr>
          <w:delText>Cohen, O. B. S., Shahar, G., &amp; Brunstein Klomek, A. (2020). Peer victimization, coping strategies, depression, and suicidal ideation among young adolescents. </w:delText>
        </w:r>
        <w:r w:rsidRPr="005A0AEB" w:rsidDel="005A0AEB">
          <w:rPr>
            <w:rFonts w:asciiTheme="majorBidi" w:hAnsiTheme="majorBidi" w:cstheme="majorBidi"/>
            <w:i/>
            <w:iCs/>
            <w:sz w:val="24"/>
            <w:szCs w:val="24"/>
            <w:rPrChange w:id="1442" w:author="John Peate" w:date="2022-06-09T13:54:00Z">
              <w:rPr>
                <w:rFonts w:asciiTheme="majorBidi" w:hAnsiTheme="majorBidi" w:cstheme="majorBidi"/>
                <w:sz w:val="24"/>
                <w:szCs w:val="24"/>
              </w:rPr>
            </w:rPrChange>
          </w:rPr>
          <w:delText>Crisis:</w:delText>
        </w:r>
      </w:del>
      <w:del w:id="1443" w:author="John Peate" w:date="2022-06-09T13:54:00Z">
        <w:r w:rsidRPr="005A0AEB" w:rsidDel="005A0AEB">
          <w:rPr>
            <w:rFonts w:asciiTheme="majorBidi" w:hAnsiTheme="majorBidi" w:cstheme="majorBidi"/>
            <w:i/>
            <w:iCs/>
            <w:sz w:val="24"/>
            <w:szCs w:val="24"/>
            <w:rPrChange w:id="1444" w:author="John Peate" w:date="2022-06-09T13:54:00Z">
              <w:rPr>
                <w:rFonts w:asciiTheme="majorBidi" w:hAnsiTheme="majorBidi" w:cstheme="majorBidi"/>
                <w:sz w:val="24"/>
                <w:szCs w:val="24"/>
              </w:rPr>
            </w:rPrChange>
          </w:rPr>
          <w:delText xml:space="preserve"> </w:delText>
        </w:r>
      </w:del>
      <w:del w:id="1445" w:author="John Peate" w:date="2022-06-09T13:55:00Z">
        <w:r w:rsidRPr="005A0AEB" w:rsidDel="005A0AEB">
          <w:rPr>
            <w:rFonts w:asciiTheme="majorBidi" w:hAnsiTheme="majorBidi" w:cstheme="majorBidi"/>
            <w:i/>
            <w:iCs/>
            <w:sz w:val="24"/>
            <w:szCs w:val="24"/>
            <w:rPrChange w:id="1446" w:author="John Peate" w:date="2022-06-09T13:54:00Z">
              <w:rPr>
                <w:rFonts w:asciiTheme="majorBidi" w:hAnsiTheme="majorBidi" w:cstheme="majorBidi"/>
                <w:sz w:val="24"/>
                <w:szCs w:val="24"/>
              </w:rPr>
            </w:rPrChange>
          </w:rPr>
          <w:delText>The Journal of Crisis Intervention and Suicide Prevention</w:delText>
        </w:r>
        <w:r w:rsidRPr="00215544" w:rsidDel="005A0AEB">
          <w:rPr>
            <w:rFonts w:asciiTheme="majorBidi" w:hAnsiTheme="majorBidi" w:cstheme="majorBidi"/>
            <w:sz w:val="24"/>
            <w:szCs w:val="24"/>
          </w:rPr>
          <w:delText>, 41(3), 156.</w:delText>
        </w:r>
        <w:r w:rsidRPr="00215544" w:rsidDel="005A0AEB">
          <w:rPr>
            <w:rFonts w:asciiTheme="majorBidi" w:hAnsiTheme="majorBidi" w:cstheme="majorBidi"/>
            <w:sz w:val="24"/>
            <w:szCs w:val="24"/>
            <w:rtl/>
          </w:rPr>
          <w:delText>‏</w:delText>
        </w:r>
      </w:del>
    </w:p>
    <w:p w14:paraId="66AD1819" w14:textId="77777777" w:rsidR="00E9546F" w:rsidRDefault="00E9546F" w:rsidP="00E9546F">
      <w:pPr>
        <w:bidi w:val="0"/>
        <w:spacing w:line="480" w:lineRule="auto"/>
        <w:jc w:val="both"/>
        <w:rPr>
          <w:ins w:id="1447" w:author="John Peate" w:date="2022-06-09T14:29:00Z"/>
          <w:rFonts w:asciiTheme="majorBidi" w:hAnsiTheme="majorBidi" w:cstheme="majorBidi"/>
          <w:sz w:val="24"/>
          <w:szCs w:val="24"/>
        </w:rPr>
      </w:pPr>
      <w:moveToRangeStart w:id="1448" w:author="John Peate" w:date="2022-06-09T14:29:00Z" w:name="move105677387"/>
      <w:moveTo w:id="1449" w:author="John Peate" w:date="2022-06-09T14:29:00Z">
        <w:r w:rsidRPr="00215544">
          <w:rPr>
            <w:rFonts w:asciiTheme="majorBidi" w:hAnsiTheme="majorBidi" w:cstheme="majorBidi"/>
            <w:sz w:val="24"/>
            <w:szCs w:val="24"/>
          </w:rPr>
          <w:t xml:space="preserve">Fergus, S., &amp; Zimmerman, M. A. (2005). Adolescent resilience: A framework for </w:t>
        </w:r>
      </w:moveTo>
    </w:p>
    <w:p w14:paraId="4E19AE5F" w14:textId="00C37D5D" w:rsidR="00E9546F" w:rsidRDefault="00E9546F" w:rsidP="00E9546F">
      <w:pPr>
        <w:bidi w:val="0"/>
        <w:spacing w:line="480" w:lineRule="auto"/>
        <w:ind w:left="720"/>
        <w:jc w:val="both"/>
        <w:rPr>
          <w:ins w:id="1450" w:author="John Peate" w:date="2022-06-09T14:29:00Z"/>
          <w:rFonts w:asciiTheme="majorBidi" w:hAnsiTheme="majorBidi" w:cstheme="majorBidi"/>
          <w:sz w:val="24"/>
          <w:szCs w:val="24"/>
        </w:rPr>
        <w:pPrChange w:id="1451" w:author="John Peate" w:date="2022-06-09T14:29:00Z">
          <w:pPr>
            <w:bidi w:val="0"/>
            <w:spacing w:line="480" w:lineRule="auto"/>
            <w:jc w:val="both"/>
          </w:pPr>
        </w:pPrChange>
      </w:pPr>
      <w:moveTo w:id="1452" w:author="John Peate" w:date="2022-06-09T14:29:00Z">
        <w:r w:rsidRPr="00215544">
          <w:rPr>
            <w:rFonts w:asciiTheme="majorBidi" w:hAnsiTheme="majorBidi" w:cstheme="majorBidi"/>
            <w:sz w:val="24"/>
            <w:szCs w:val="24"/>
          </w:rPr>
          <w:t xml:space="preserve">understanding healthy development in the face of risk. </w:t>
        </w:r>
        <w:r w:rsidRPr="00E9546F">
          <w:rPr>
            <w:rFonts w:asciiTheme="majorBidi" w:hAnsiTheme="majorBidi" w:cstheme="majorBidi"/>
            <w:i/>
            <w:iCs/>
            <w:sz w:val="24"/>
            <w:szCs w:val="24"/>
            <w:rPrChange w:id="1453" w:author="John Peate" w:date="2022-06-09T14:29:00Z">
              <w:rPr>
                <w:rFonts w:asciiTheme="majorBidi" w:hAnsiTheme="majorBidi" w:cstheme="majorBidi"/>
                <w:sz w:val="24"/>
                <w:szCs w:val="24"/>
              </w:rPr>
            </w:rPrChange>
          </w:rPr>
          <w:t>Annual Review of Public Health, 26</w:t>
        </w:r>
        <w:r w:rsidRPr="00215544">
          <w:rPr>
            <w:rFonts w:asciiTheme="majorBidi" w:hAnsiTheme="majorBidi" w:cstheme="majorBidi"/>
            <w:sz w:val="24"/>
            <w:szCs w:val="24"/>
          </w:rPr>
          <w:t>, 399–419.</w:t>
        </w:r>
      </w:moveTo>
      <w:moveToRangeEnd w:id="1448"/>
    </w:p>
    <w:p w14:paraId="674EEADF" w14:textId="77777777" w:rsidR="00077DA1" w:rsidRDefault="00E9546F" w:rsidP="00E9546F">
      <w:pPr>
        <w:bidi w:val="0"/>
        <w:spacing w:after="120" w:line="480" w:lineRule="auto"/>
        <w:ind w:left="360" w:hanging="360"/>
        <w:contextualSpacing/>
        <w:rPr>
          <w:ins w:id="1454" w:author="John Peate" w:date="2022-06-09T15:17:00Z"/>
          <w:rFonts w:asciiTheme="majorBidi" w:hAnsiTheme="majorBidi" w:cstheme="majorBidi"/>
          <w:sz w:val="24"/>
          <w:szCs w:val="24"/>
        </w:rPr>
      </w:pPr>
      <w:moveToRangeStart w:id="1455" w:author="John Peate" w:date="2022-06-09T14:42:00Z" w:name="move105678164"/>
      <w:moveTo w:id="1456" w:author="John Peate" w:date="2022-06-09T14:42:00Z">
        <w:r w:rsidRPr="00215544">
          <w:rPr>
            <w:rFonts w:asciiTheme="majorBidi" w:hAnsiTheme="majorBidi" w:cstheme="majorBidi"/>
            <w:sz w:val="24"/>
            <w:szCs w:val="24"/>
          </w:rPr>
          <w:t xml:space="preserve">Granqvist, P. (2020). </w:t>
        </w:r>
        <w:r w:rsidRPr="00215544">
          <w:rPr>
            <w:rFonts w:asciiTheme="majorBidi" w:hAnsiTheme="majorBidi" w:cstheme="majorBidi"/>
            <w:i/>
            <w:iCs/>
            <w:sz w:val="24"/>
            <w:szCs w:val="24"/>
          </w:rPr>
          <w:t>Attachment in Religion and Spirituality: A Wider View</w:t>
        </w:r>
        <w:r w:rsidRPr="00215544">
          <w:rPr>
            <w:rFonts w:asciiTheme="majorBidi" w:hAnsiTheme="majorBidi" w:cstheme="majorBidi"/>
            <w:sz w:val="24"/>
            <w:szCs w:val="24"/>
          </w:rPr>
          <w:t xml:space="preserve">. New </w:t>
        </w:r>
      </w:moveTo>
    </w:p>
    <w:p w14:paraId="29198641" w14:textId="409D22DA" w:rsidR="00E9546F" w:rsidRPr="00215544" w:rsidDel="00E9546F" w:rsidRDefault="00E9546F" w:rsidP="00077DA1">
      <w:pPr>
        <w:bidi w:val="0"/>
        <w:spacing w:after="120" w:line="480" w:lineRule="auto"/>
        <w:ind w:left="360" w:firstLine="360"/>
        <w:contextualSpacing/>
        <w:rPr>
          <w:del w:id="1457" w:author="John Peate" w:date="2022-06-09T14:42:00Z"/>
          <w:moveTo w:id="1458" w:author="John Peate" w:date="2022-06-09T14:42:00Z"/>
          <w:rFonts w:asciiTheme="majorBidi" w:hAnsiTheme="majorBidi" w:cstheme="majorBidi"/>
          <w:sz w:val="24"/>
          <w:szCs w:val="24"/>
        </w:rPr>
        <w:pPrChange w:id="1459" w:author="John Peate" w:date="2022-06-09T15:17:00Z">
          <w:pPr>
            <w:bidi w:val="0"/>
            <w:spacing w:after="120" w:line="480" w:lineRule="auto"/>
            <w:ind w:left="360" w:hanging="360"/>
            <w:contextualSpacing/>
          </w:pPr>
        </w:pPrChange>
      </w:pPr>
      <w:moveTo w:id="1460" w:author="John Peate" w:date="2022-06-09T14:42:00Z">
        <w:r w:rsidRPr="00215544">
          <w:rPr>
            <w:rFonts w:asciiTheme="majorBidi" w:hAnsiTheme="majorBidi" w:cstheme="majorBidi"/>
            <w:sz w:val="24"/>
            <w:szCs w:val="24"/>
          </w:rPr>
          <w:t>York: Guilford Press.</w:t>
        </w:r>
      </w:moveTo>
    </w:p>
    <w:moveToRangeEnd w:id="1455"/>
    <w:p w14:paraId="6013F5EF" w14:textId="77777777" w:rsidR="00E9546F" w:rsidRDefault="00E9546F" w:rsidP="00077DA1">
      <w:pPr>
        <w:bidi w:val="0"/>
        <w:spacing w:after="120" w:line="480" w:lineRule="auto"/>
        <w:ind w:left="360" w:firstLine="360"/>
        <w:contextualSpacing/>
        <w:rPr>
          <w:ins w:id="1461" w:author="John Peate" w:date="2022-06-09T14:42:00Z"/>
          <w:rFonts w:asciiTheme="majorBidi" w:hAnsiTheme="majorBidi" w:cstheme="majorBidi"/>
          <w:sz w:val="24"/>
          <w:szCs w:val="24"/>
        </w:rPr>
        <w:pPrChange w:id="1462" w:author="John Peate" w:date="2022-06-09T15:17:00Z">
          <w:pPr>
            <w:bidi w:val="0"/>
            <w:spacing w:line="480" w:lineRule="auto"/>
            <w:jc w:val="both"/>
          </w:pPr>
        </w:pPrChange>
      </w:pPr>
    </w:p>
    <w:p w14:paraId="5696179D" w14:textId="1F216B09" w:rsidR="005A0AEB" w:rsidRDefault="005A0AEB" w:rsidP="00E9546F">
      <w:pPr>
        <w:bidi w:val="0"/>
        <w:spacing w:line="480" w:lineRule="auto"/>
        <w:jc w:val="both"/>
        <w:rPr>
          <w:ins w:id="1463" w:author="John Peate" w:date="2022-06-09T14:02:00Z"/>
          <w:rFonts w:asciiTheme="majorBidi" w:hAnsiTheme="majorBidi" w:cstheme="majorBidi"/>
          <w:sz w:val="24"/>
          <w:szCs w:val="24"/>
        </w:rPr>
      </w:pPr>
      <w:ins w:id="1464" w:author="John Peate" w:date="2022-06-09T14:01:00Z">
        <w:r w:rsidRPr="00215544">
          <w:rPr>
            <w:rFonts w:asciiTheme="majorBidi" w:hAnsiTheme="majorBidi" w:cstheme="majorBidi"/>
            <w:sz w:val="24"/>
            <w:szCs w:val="24"/>
          </w:rPr>
          <w:t xml:space="preserve">Granqvist, P. (2014). Mental health and religion from an attachment viewpoint: </w:t>
        </w:r>
      </w:ins>
    </w:p>
    <w:p w14:paraId="5F7A3BC6" w14:textId="3224952E" w:rsidR="005A0AEB" w:rsidRPr="00215544" w:rsidRDefault="005A0AEB" w:rsidP="005A0AEB">
      <w:pPr>
        <w:bidi w:val="0"/>
        <w:spacing w:line="480" w:lineRule="auto"/>
        <w:ind w:left="720"/>
        <w:jc w:val="both"/>
        <w:rPr>
          <w:ins w:id="1465" w:author="John Peate" w:date="2022-06-09T14:01:00Z"/>
          <w:rFonts w:asciiTheme="majorBidi" w:hAnsiTheme="majorBidi" w:cstheme="majorBidi"/>
          <w:sz w:val="24"/>
          <w:szCs w:val="24"/>
        </w:rPr>
        <w:pPrChange w:id="1466" w:author="John Peate" w:date="2022-06-09T14:02:00Z">
          <w:pPr>
            <w:bidi w:val="0"/>
            <w:spacing w:line="480" w:lineRule="auto"/>
            <w:jc w:val="both"/>
          </w:pPr>
        </w:pPrChange>
      </w:pPr>
      <w:ins w:id="1467" w:author="John Peate" w:date="2022-06-09T14:01:00Z">
        <w:r w:rsidRPr="00215544">
          <w:rPr>
            <w:rFonts w:asciiTheme="majorBidi" w:hAnsiTheme="majorBidi" w:cstheme="majorBidi"/>
            <w:sz w:val="24"/>
            <w:szCs w:val="24"/>
          </w:rPr>
          <w:t>Overview with implications for future research. </w:t>
        </w:r>
        <w:r w:rsidRPr="005A0AEB">
          <w:rPr>
            <w:rFonts w:asciiTheme="majorBidi" w:hAnsiTheme="majorBidi" w:cstheme="majorBidi"/>
            <w:i/>
            <w:iCs/>
            <w:sz w:val="24"/>
            <w:szCs w:val="24"/>
            <w:rPrChange w:id="1468" w:author="John Peate" w:date="2022-06-09T14:02:00Z">
              <w:rPr>
                <w:rFonts w:asciiTheme="majorBidi" w:hAnsiTheme="majorBidi" w:cstheme="majorBidi"/>
                <w:sz w:val="24"/>
                <w:szCs w:val="24"/>
              </w:rPr>
            </w:rPrChange>
          </w:rPr>
          <w:t xml:space="preserve">Mental Health, Religion </w:t>
        </w:r>
      </w:ins>
      <w:ins w:id="1469" w:author="John Peate" w:date="2022-06-09T14:46:00Z">
        <w:r w:rsidR="00E9546F">
          <w:rPr>
            <w:rFonts w:asciiTheme="majorBidi" w:hAnsiTheme="majorBidi" w:cstheme="majorBidi"/>
            <w:i/>
            <w:iCs/>
            <w:sz w:val="24"/>
            <w:szCs w:val="24"/>
          </w:rPr>
          <w:t>and</w:t>
        </w:r>
      </w:ins>
      <w:ins w:id="1470" w:author="John Peate" w:date="2022-06-09T14:01:00Z">
        <w:r w:rsidRPr="005A0AEB">
          <w:rPr>
            <w:rFonts w:asciiTheme="majorBidi" w:hAnsiTheme="majorBidi" w:cstheme="majorBidi"/>
            <w:i/>
            <w:iCs/>
            <w:sz w:val="24"/>
            <w:szCs w:val="24"/>
            <w:rPrChange w:id="1471" w:author="John Peate" w:date="2022-06-09T14:02:00Z">
              <w:rPr>
                <w:rFonts w:asciiTheme="majorBidi" w:hAnsiTheme="majorBidi" w:cstheme="majorBidi"/>
                <w:sz w:val="24"/>
                <w:szCs w:val="24"/>
              </w:rPr>
            </w:rPrChange>
          </w:rPr>
          <w:t xml:space="preserve"> Culture, 17</w:t>
        </w:r>
        <w:r w:rsidRPr="00215544">
          <w:rPr>
            <w:rFonts w:asciiTheme="majorBidi" w:hAnsiTheme="majorBidi" w:cstheme="majorBidi"/>
            <w:sz w:val="24"/>
            <w:szCs w:val="24"/>
          </w:rPr>
          <w:t>(8), 777–793.</w:t>
        </w:r>
        <w:r w:rsidRPr="00215544">
          <w:rPr>
            <w:rFonts w:asciiTheme="majorBidi" w:hAnsiTheme="majorBidi" w:cstheme="majorBidi"/>
            <w:sz w:val="24"/>
            <w:szCs w:val="24"/>
            <w:rtl/>
          </w:rPr>
          <w:t>‏</w:t>
        </w:r>
        <w:r w:rsidRPr="00215544">
          <w:rPr>
            <w:rFonts w:asciiTheme="majorBidi" w:hAnsiTheme="majorBidi" w:cstheme="majorBidi"/>
            <w:sz w:val="24"/>
            <w:szCs w:val="24"/>
          </w:rPr>
          <w:t xml:space="preserve"> </w:t>
        </w:r>
      </w:ins>
    </w:p>
    <w:p w14:paraId="74A65B9C" w14:textId="26421A75" w:rsidR="0003252A" w:rsidDel="00E9546F" w:rsidRDefault="0003252A" w:rsidP="00E9546F">
      <w:pPr>
        <w:bidi w:val="0"/>
        <w:spacing w:after="120" w:line="480" w:lineRule="auto"/>
        <w:ind w:left="360" w:hanging="360"/>
        <w:contextualSpacing/>
        <w:rPr>
          <w:del w:id="1472" w:author="John Peate" w:date="2022-06-09T13:56:00Z"/>
          <w:rFonts w:asciiTheme="majorBidi" w:hAnsiTheme="majorBidi" w:cstheme="majorBidi"/>
          <w:sz w:val="24"/>
          <w:szCs w:val="24"/>
        </w:rPr>
      </w:pPr>
      <w:del w:id="1473" w:author="John Peate" w:date="2022-06-09T13:56:00Z">
        <w:r w:rsidRPr="00215544" w:rsidDel="005A0AEB">
          <w:rPr>
            <w:rFonts w:asciiTheme="majorBidi" w:hAnsiTheme="majorBidi" w:cstheme="majorBidi"/>
            <w:sz w:val="24"/>
            <w:szCs w:val="24"/>
          </w:rPr>
          <w:delText>Martinez Ferrer, B., Ruiz, D. M., Amador, L. V., &amp;Orford, J. School victimization among adolescents. An</w:delText>
        </w:r>
      </w:del>
      <w:del w:id="1474" w:author="John Peate" w:date="2022-06-09T13:13:00Z">
        <w:r w:rsidRPr="00215544" w:rsidDel="00215544">
          <w:rPr>
            <w:rFonts w:asciiTheme="majorBidi" w:hAnsiTheme="majorBidi" w:cstheme="majorBidi"/>
            <w:sz w:val="24"/>
            <w:szCs w:val="24"/>
          </w:rPr>
          <w:delText>an</w:delText>
        </w:r>
      </w:del>
      <w:del w:id="1475" w:author="John Peate" w:date="2022-06-09T13:56:00Z">
        <w:r w:rsidRPr="00215544" w:rsidDel="005A0AEB">
          <w:rPr>
            <w:rFonts w:asciiTheme="majorBidi" w:hAnsiTheme="majorBidi" w:cstheme="majorBidi"/>
            <w:sz w:val="24"/>
            <w:szCs w:val="24"/>
          </w:rPr>
          <w:delText xml:space="preserve">alysis from an ecological perspective. </w:delText>
        </w:r>
        <w:r w:rsidRPr="005A0AEB" w:rsidDel="005A0AEB">
          <w:rPr>
            <w:rFonts w:asciiTheme="majorBidi" w:hAnsiTheme="majorBidi" w:cstheme="majorBidi"/>
            <w:i/>
            <w:iCs/>
            <w:sz w:val="24"/>
            <w:szCs w:val="24"/>
            <w:rPrChange w:id="1476" w:author="John Peate" w:date="2022-06-09T13:56:00Z">
              <w:rPr>
                <w:rFonts w:asciiTheme="majorBidi" w:hAnsiTheme="majorBidi" w:cstheme="majorBidi"/>
                <w:sz w:val="24"/>
                <w:szCs w:val="24"/>
              </w:rPr>
            </w:rPrChange>
          </w:rPr>
          <w:delText>PsychosocialIntervention</w:delText>
        </w:r>
        <w:r w:rsidRPr="00215544" w:rsidDel="005A0AEB">
          <w:rPr>
            <w:rFonts w:asciiTheme="majorBidi" w:hAnsiTheme="majorBidi" w:cstheme="majorBidi"/>
            <w:sz w:val="24"/>
            <w:szCs w:val="24"/>
          </w:rPr>
          <w:delText xml:space="preserve"> [online] 2011, </w:delText>
        </w:r>
        <w:r w:rsidRPr="005A0AEB" w:rsidDel="005A0AEB">
          <w:rPr>
            <w:rFonts w:asciiTheme="majorBidi" w:hAnsiTheme="majorBidi" w:cstheme="majorBidi"/>
            <w:i/>
            <w:iCs/>
            <w:sz w:val="24"/>
            <w:szCs w:val="24"/>
            <w:rPrChange w:id="1477" w:author="John Peate" w:date="2022-06-09T13:56:00Z">
              <w:rPr>
                <w:rFonts w:asciiTheme="majorBidi" w:hAnsiTheme="majorBidi" w:cstheme="majorBidi"/>
                <w:sz w:val="24"/>
                <w:szCs w:val="24"/>
              </w:rPr>
            </w:rPrChange>
          </w:rPr>
          <w:delText>20</w:delText>
        </w:r>
        <w:r w:rsidRPr="00215544" w:rsidDel="005A0AEB">
          <w:rPr>
            <w:rFonts w:asciiTheme="majorBidi" w:hAnsiTheme="majorBidi" w:cstheme="majorBidi"/>
            <w:sz w:val="24"/>
            <w:szCs w:val="24"/>
          </w:rPr>
          <w:delText>(2), 149–160.</w:delText>
        </w:r>
      </w:del>
    </w:p>
    <w:p w14:paraId="266A9B97" w14:textId="77777777" w:rsidR="00E9546F" w:rsidRPr="00215544" w:rsidRDefault="00E9546F" w:rsidP="00E9546F">
      <w:pPr>
        <w:bidi w:val="0"/>
        <w:spacing w:line="480" w:lineRule="auto"/>
        <w:ind w:left="284" w:hanging="284"/>
        <w:contextualSpacing/>
        <w:rPr>
          <w:moveTo w:id="1478" w:author="John Peate" w:date="2022-06-09T14:46:00Z"/>
          <w:rFonts w:asciiTheme="majorBidi" w:hAnsiTheme="majorBidi" w:cstheme="majorBidi"/>
          <w:sz w:val="24"/>
          <w:szCs w:val="24"/>
        </w:rPr>
      </w:pPr>
      <w:moveToRangeStart w:id="1479" w:author="John Peate" w:date="2022-06-09T14:46:00Z" w:name="move105678405"/>
      <w:moveTo w:id="1480" w:author="John Peate" w:date="2022-06-09T14:46:00Z">
        <w:r w:rsidRPr="00215544">
          <w:rPr>
            <w:rFonts w:asciiTheme="majorBidi" w:hAnsiTheme="majorBidi" w:cstheme="majorBidi"/>
            <w:sz w:val="24"/>
            <w:szCs w:val="24"/>
          </w:rPr>
          <w:t xml:space="preserve">Gross-Manos, D., &amp; </w:t>
        </w:r>
        <w:proofErr w:type="spellStart"/>
        <w:r w:rsidRPr="00215544">
          <w:rPr>
            <w:rFonts w:asciiTheme="majorBidi" w:hAnsiTheme="majorBidi" w:cstheme="majorBidi"/>
            <w:sz w:val="24"/>
            <w:szCs w:val="24"/>
          </w:rPr>
          <w:t>Shimoni</w:t>
        </w:r>
        <w:proofErr w:type="spellEnd"/>
        <w:r w:rsidRPr="00215544">
          <w:rPr>
            <w:rFonts w:asciiTheme="majorBidi" w:hAnsiTheme="majorBidi" w:cstheme="majorBidi"/>
            <w:sz w:val="24"/>
            <w:szCs w:val="24"/>
          </w:rPr>
          <w:t xml:space="preserve">, E. (2020). Where you live matters: Correlation of child subjective well-being to rural, urban, and peripheral living. </w:t>
        </w:r>
        <w:r w:rsidRPr="00215544">
          <w:rPr>
            <w:rFonts w:asciiTheme="majorBidi" w:hAnsiTheme="majorBidi" w:cstheme="majorBidi"/>
            <w:i/>
            <w:iCs/>
            <w:sz w:val="24"/>
            <w:szCs w:val="24"/>
          </w:rPr>
          <w:t>Journal of Rural Studies</w:t>
        </w:r>
        <w:r w:rsidRPr="00215544">
          <w:rPr>
            <w:rFonts w:asciiTheme="majorBidi" w:hAnsiTheme="majorBidi" w:cstheme="majorBidi"/>
            <w:sz w:val="24"/>
            <w:szCs w:val="24"/>
          </w:rPr>
          <w:t xml:space="preserve">, </w:t>
        </w:r>
        <w:r w:rsidRPr="00215544">
          <w:rPr>
            <w:rFonts w:asciiTheme="majorBidi" w:hAnsiTheme="majorBidi" w:cstheme="majorBidi"/>
            <w:i/>
            <w:iCs/>
            <w:sz w:val="24"/>
            <w:szCs w:val="24"/>
          </w:rPr>
          <w:t>76</w:t>
        </w:r>
        <w:r w:rsidRPr="00215544">
          <w:rPr>
            <w:rFonts w:asciiTheme="majorBidi" w:hAnsiTheme="majorBidi" w:cstheme="majorBidi"/>
            <w:sz w:val="24"/>
            <w:szCs w:val="24"/>
          </w:rPr>
          <w:t>, 120–130.</w:t>
        </w:r>
      </w:moveTo>
    </w:p>
    <w:moveToRangeEnd w:id="1479"/>
    <w:p w14:paraId="226B52F2" w14:textId="77777777" w:rsidR="00E9546F" w:rsidRDefault="00E9546F" w:rsidP="00E9546F">
      <w:pPr>
        <w:bidi w:val="0"/>
        <w:spacing w:after="120" w:line="480" w:lineRule="auto"/>
        <w:contextualSpacing/>
        <w:rPr>
          <w:ins w:id="1481" w:author="John Peate" w:date="2022-06-09T14:55:00Z"/>
          <w:rFonts w:asciiTheme="majorBidi" w:hAnsiTheme="majorBidi" w:cstheme="majorBidi"/>
          <w:sz w:val="24"/>
          <w:szCs w:val="24"/>
        </w:rPr>
      </w:pPr>
      <w:ins w:id="1482" w:author="John Peate" w:date="2022-06-09T14:44:00Z">
        <w:r w:rsidRPr="00215544">
          <w:rPr>
            <w:rFonts w:asciiTheme="majorBidi" w:hAnsiTheme="majorBidi" w:cstheme="majorBidi"/>
            <w:sz w:val="24"/>
            <w:szCs w:val="24"/>
          </w:rPr>
          <w:t xml:space="preserve">Holder, M. D., Coleman, B., Krupa, T., &amp; Krupa, E. (2016). Well-being’s relation to </w:t>
        </w:r>
      </w:ins>
    </w:p>
    <w:p w14:paraId="2C80B780" w14:textId="7264DC7B" w:rsidR="00E9546F" w:rsidRDefault="00E9546F" w:rsidP="00E9546F">
      <w:pPr>
        <w:bidi w:val="0"/>
        <w:spacing w:after="120" w:line="480" w:lineRule="auto"/>
        <w:ind w:left="720"/>
        <w:contextualSpacing/>
        <w:rPr>
          <w:ins w:id="1483" w:author="John Peate" w:date="2022-06-09T14:44:00Z"/>
          <w:rFonts w:asciiTheme="majorBidi" w:hAnsiTheme="majorBidi" w:cstheme="majorBidi"/>
          <w:sz w:val="24"/>
          <w:szCs w:val="24"/>
        </w:rPr>
        <w:pPrChange w:id="1484" w:author="John Peate" w:date="2022-06-09T14:55:00Z">
          <w:pPr>
            <w:bidi w:val="0"/>
            <w:spacing w:line="480" w:lineRule="auto"/>
            <w:jc w:val="both"/>
          </w:pPr>
        </w:pPrChange>
      </w:pPr>
      <w:ins w:id="1485" w:author="John Peate" w:date="2022-06-09T14:44:00Z">
        <w:r w:rsidRPr="00215544">
          <w:rPr>
            <w:rFonts w:asciiTheme="majorBidi" w:hAnsiTheme="majorBidi" w:cstheme="majorBidi"/>
            <w:sz w:val="24"/>
            <w:szCs w:val="24"/>
          </w:rPr>
          <w:lastRenderedPageBreak/>
          <w:t>religiosity and spirituality in children and adolescents in Zambia</w:t>
        </w:r>
        <w:r w:rsidRPr="00215544">
          <w:rPr>
            <w:rFonts w:asciiTheme="majorBidi" w:hAnsiTheme="majorBidi" w:cstheme="majorBidi"/>
            <w:i/>
            <w:iCs/>
            <w:sz w:val="24"/>
            <w:szCs w:val="24"/>
          </w:rPr>
          <w:t>. Journal of Happiness Studies, 17</w:t>
        </w:r>
        <w:r w:rsidRPr="00215544">
          <w:rPr>
            <w:rFonts w:asciiTheme="majorBidi" w:hAnsiTheme="majorBidi" w:cstheme="majorBidi"/>
            <w:sz w:val="24"/>
            <w:szCs w:val="24"/>
          </w:rPr>
          <w:t>(3), 1235–1253.</w:t>
        </w:r>
        <w:r w:rsidRPr="00215544">
          <w:rPr>
            <w:rFonts w:asciiTheme="majorBidi" w:hAnsiTheme="majorBidi" w:cstheme="majorBidi"/>
            <w:sz w:val="24"/>
            <w:szCs w:val="24"/>
            <w:rtl/>
          </w:rPr>
          <w:t>‏</w:t>
        </w:r>
      </w:ins>
    </w:p>
    <w:p w14:paraId="0CA06F76" w14:textId="77777777" w:rsidR="00E9546F" w:rsidRDefault="00E9546F" w:rsidP="00E9546F">
      <w:pPr>
        <w:bidi w:val="0"/>
        <w:spacing w:after="0" w:line="480" w:lineRule="auto"/>
        <w:contextualSpacing/>
        <w:rPr>
          <w:ins w:id="1486" w:author="John Peate" w:date="2022-06-09T14:49:00Z"/>
          <w:rFonts w:asciiTheme="majorBidi" w:eastAsia="Times New Roman" w:hAnsiTheme="majorBidi" w:cstheme="majorBidi"/>
          <w:sz w:val="24"/>
          <w:szCs w:val="24"/>
        </w:rPr>
      </w:pPr>
      <w:ins w:id="1487" w:author="John Peate" w:date="2022-06-09T14:49:00Z">
        <w:r w:rsidRPr="00215544">
          <w:rPr>
            <w:rFonts w:asciiTheme="majorBidi" w:eastAsia="Times New Roman" w:hAnsiTheme="majorBidi" w:cstheme="majorBidi"/>
            <w:sz w:val="24"/>
            <w:szCs w:val="24"/>
          </w:rPr>
          <w:t xml:space="preserve">Holder, M. D., Coleman, B., &amp; Wallace, J. M. (2010). Spirituality, religiousness, and </w:t>
        </w:r>
      </w:ins>
    </w:p>
    <w:p w14:paraId="2988283A" w14:textId="34005A99" w:rsidR="00E9546F" w:rsidRPr="00E9546F" w:rsidRDefault="00E9546F" w:rsidP="00E9546F">
      <w:pPr>
        <w:bidi w:val="0"/>
        <w:spacing w:after="0" w:line="480" w:lineRule="auto"/>
        <w:ind w:left="720"/>
        <w:contextualSpacing/>
        <w:rPr>
          <w:ins w:id="1488" w:author="John Peate" w:date="2022-06-09T14:49:00Z"/>
          <w:rFonts w:asciiTheme="majorBidi" w:hAnsiTheme="majorBidi" w:cstheme="majorBidi"/>
          <w:color w:val="222222"/>
          <w:sz w:val="24"/>
          <w:szCs w:val="24"/>
          <w:shd w:val="clear" w:color="auto" w:fill="FFFFFF"/>
          <w:rPrChange w:id="1489" w:author="John Peate" w:date="2022-06-09T14:49:00Z">
            <w:rPr>
              <w:ins w:id="1490" w:author="John Peate" w:date="2022-06-09T14:49:00Z"/>
              <w:rFonts w:asciiTheme="majorBidi" w:hAnsiTheme="majorBidi" w:cstheme="majorBidi"/>
              <w:sz w:val="24"/>
              <w:szCs w:val="24"/>
            </w:rPr>
          </w:rPrChange>
        </w:rPr>
        <w:pPrChange w:id="1491" w:author="John Peate" w:date="2022-06-09T14:49:00Z">
          <w:pPr>
            <w:bidi w:val="0"/>
            <w:spacing w:line="480" w:lineRule="auto"/>
            <w:jc w:val="both"/>
          </w:pPr>
        </w:pPrChange>
      </w:pPr>
      <w:ins w:id="1492" w:author="John Peate" w:date="2022-06-09T14:49:00Z">
        <w:r w:rsidRPr="00215544">
          <w:rPr>
            <w:rFonts w:asciiTheme="majorBidi" w:eastAsia="Times New Roman" w:hAnsiTheme="majorBidi" w:cstheme="majorBidi"/>
            <w:sz w:val="24"/>
            <w:szCs w:val="24"/>
          </w:rPr>
          <w:t xml:space="preserve">happiness in children aged 8–12 years. </w:t>
        </w:r>
        <w:r w:rsidRPr="00215544">
          <w:rPr>
            <w:rFonts w:asciiTheme="majorBidi" w:eastAsia="Times New Roman" w:hAnsiTheme="majorBidi" w:cstheme="majorBidi"/>
            <w:i/>
            <w:iCs/>
            <w:sz w:val="24"/>
            <w:szCs w:val="24"/>
          </w:rPr>
          <w:t>Journal of Happiness Studies</w:t>
        </w:r>
        <w:r w:rsidRPr="00215544">
          <w:rPr>
            <w:rFonts w:asciiTheme="majorBidi" w:eastAsia="Times New Roman" w:hAnsiTheme="majorBidi" w:cstheme="majorBidi"/>
            <w:sz w:val="24"/>
            <w:szCs w:val="24"/>
          </w:rPr>
          <w:t xml:space="preserve">, </w:t>
        </w:r>
        <w:r w:rsidRPr="00215544">
          <w:rPr>
            <w:rFonts w:asciiTheme="majorBidi" w:eastAsia="Times New Roman" w:hAnsiTheme="majorBidi" w:cstheme="majorBidi"/>
            <w:i/>
            <w:iCs/>
            <w:sz w:val="24"/>
            <w:szCs w:val="24"/>
          </w:rPr>
          <w:t>11</w:t>
        </w:r>
        <w:r w:rsidRPr="00215544">
          <w:rPr>
            <w:rFonts w:asciiTheme="majorBidi" w:eastAsia="Times New Roman" w:hAnsiTheme="majorBidi" w:cstheme="majorBidi"/>
            <w:sz w:val="24"/>
            <w:szCs w:val="24"/>
          </w:rPr>
          <w:t>(2), 131–150.</w:t>
        </w:r>
      </w:ins>
    </w:p>
    <w:p w14:paraId="5455426C" w14:textId="05305060" w:rsidR="00E9546F" w:rsidRDefault="00E9546F" w:rsidP="00E9546F">
      <w:pPr>
        <w:bidi w:val="0"/>
        <w:spacing w:line="480" w:lineRule="auto"/>
        <w:jc w:val="both"/>
        <w:rPr>
          <w:ins w:id="1493" w:author="John Peate" w:date="2022-06-09T14:33:00Z"/>
          <w:rFonts w:asciiTheme="majorBidi" w:hAnsiTheme="majorBidi" w:cstheme="majorBidi"/>
          <w:sz w:val="24"/>
          <w:szCs w:val="24"/>
        </w:rPr>
      </w:pPr>
      <w:moveToRangeStart w:id="1494" w:author="John Peate" w:date="2022-06-09T14:33:00Z" w:name="move105677636"/>
      <w:moveTo w:id="1495" w:author="John Peate" w:date="2022-06-09T14:33:00Z">
        <w:r w:rsidRPr="00215544">
          <w:rPr>
            <w:rFonts w:asciiTheme="majorBidi" w:hAnsiTheme="majorBidi" w:cstheme="majorBidi"/>
            <w:sz w:val="24"/>
            <w:szCs w:val="24"/>
          </w:rPr>
          <w:t xml:space="preserve">Huang, L. (2021). Bullying victimization, self-efficacy, fear of failure, and adolescents’ </w:t>
        </w:r>
      </w:moveTo>
    </w:p>
    <w:p w14:paraId="2A9AD23F" w14:textId="28D6D279" w:rsidR="00E9546F" w:rsidRPr="00215544" w:rsidRDefault="00E9546F" w:rsidP="00E9546F">
      <w:pPr>
        <w:bidi w:val="0"/>
        <w:spacing w:line="480" w:lineRule="auto"/>
        <w:ind w:left="720"/>
        <w:jc w:val="both"/>
        <w:rPr>
          <w:moveTo w:id="1496" w:author="John Peate" w:date="2022-06-09T14:33:00Z"/>
          <w:rFonts w:asciiTheme="majorBidi" w:hAnsiTheme="majorBidi" w:cstheme="majorBidi"/>
          <w:sz w:val="24"/>
          <w:szCs w:val="24"/>
          <w:lang w:val="en-GB"/>
        </w:rPr>
        <w:pPrChange w:id="1497" w:author="John Peate" w:date="2022-06-09T14:33:00Z">
          <w:pPr>
            <w:bidi w:val="0"/>
            <w:spacing w:line="480" w:lineRule="auto"/>
            <w:jc w:val="both"/>
          </w:pPr>
        </w:pPrChange>
      </w:pPr>
      <w:moveTo w:id="1498" w:author="John Peate" w:date="2022-06-09T14:33:00Z">
        <w:r w:rsidRPr="00215544">
          <w:rPr>
            <w:rFonts w:asciiTheme="majorBidi" w:hAnsiTheme="majorBidi" w:cstheme="majorBidi"/>
            <w:sz w:val="24"/>
            <w:szCs w:val="24"/>
          </w:rPr>
          <w:t>subjective well-being in China. </w:t>
        </w:r>
        <w:r w:rsidRPr="00215544">
          <w:rPr>
            <w:rFonts w:asciiTheme="majorBidi" w:hAnsiTheme="majorBidi" w:cstheme="majorBidi"/>
            <w:i/>
            <w:iCs/>
            <w:sz w:val="24"/>
            <w:szCs w:val="24"/>
          </w:rPr>
          <w:t xml:space="preserve">Children and </w:t>
        </w:r>
        <w:del w:id="1499" w:author="John Peate" w:date="2022-06-09T14:33:00Z">
          <w:r w:rsidRPr="00215544" w:rsidDel="00E9546F">
            <w:rPr>
              <w:rFonts w:asciiTheme="majorBidi" w:hAnsiTheme="majorBidi" w:cstheme="majorBidi"/>
              <w:i/>
              <w:iCs/>
              <w:sz w:val="24"/>
              <w:szCs w:val="24"/>
            </w:rPr>
            <w:delText>y</w:delText>
          </w:r>
        </w:del>
      </w:moveTo>
      <w:ins w:id="1500" w:author="John Peate" w:date="2022-06-09T14:33:00Z">
        <w:r>
          <w:rPr>
            <w:rFonts w:asciiTheme="majorBidi" w:hAnsiTheme="majorBidi" w:cstheme="majorBidi"/>
            <w:i/>
            <w:iCs/>
            <w:sz w:val="24"/>
            <w:szCs w:val="24"/>
          </w:rPr>
          <w:t>Y</w:t>
        </w:r>
      </w:ins>
      <w:moveTo w:id="1501" w:author="John Peate" w:date="2022-06-09T14:33:00Z">
        <w:r w:rsidRPr="00215544">
          <w:rPr>
            <w:rFonts w:asciiTheme="majorBidi" w:hAnsiTheme="majorBidi" w:cstheme="majorBidi"/>
            <w:i/>
            <w:iCs/>
            <w:sz w:val="24"/>
            <w:szCs w:val="24"/>
          </w:rPr>
          <w:t xml:space="preserve">outh </w:t>
        </w:r>
        <w:del w:id="1502" w:author="John Peate" w:date="2022-06-09T14:33:00Z">
          <w:r w:rsidRPr="00215544" w:rsidDel="00E9546F">
            <w:rPr>
              <w:rFonts w:asciiTheme="majorBidi" w:hAnsiTheme="majorBidi" w:cstheme="majorBidi"/>
              <w:i/>
              <w:iCs/>
              <w:sz w:val="24"/>
              <w:szCs w:val="24"/>
            </w:rPr>
            <w:delText>s</w:delText>
          </w:r>
        </w:del>
      </w:moveTo>
      <w:ins w:id="1503" w:author="John Peate" w:date="2022-06-09T14:33:00Z">
        <w:r>
          <w:rPr>
            <w:rFonts w:asciiTheme="majorBidi" w:hAnsiTheme="majorBidi" w:cstheme="majorBidi"/>
            <w:i/>
            <w:iCs/>
            <w:sz w:val="24"/>
            <w:szCs w:val="24"/>
          </w:rPr>
          <w:t>S</w:t>
        </w:r>
      </w:ins>
      <w:moveTo w:id="1504" w:author="John Peate" w:date="2022-06-09T14:33:00Z">
        <w:r w:rsidRPr="00215544">
          <w:rPr>
            <w:rFonts w:asciiTheme="majorBidi" w:hAnsiTheme="majorBidi" w:cstheme="majorBidi"/>
            <w:i/>
            <w:iCs/>
            <w:sz w:val="24"/>
            <w:szCs w:val="24"/>
          </w:rPr>
          <w:t>ervices review</w:t>
        </w:r>
        <w:r w:rsidRPr="00215544">
          <w:rPr>
            <w:rFonts w:asciiTheme="majorBidi" w:hAnsiTheme="majorBidi" w:cstheme="majorBidi"/>
            <w:sz w:val="24"/>
            <w:szCs w:val="24"/>
          </w:rPr>
          <w:t>, </w:t>
        </w:r>
        <w:r w:rsidRPr="001B3DDC">
          <w:rPr>
            <w:rFonts w:asciiTheme="majorBidi" w:hAnsiTheme="majorBidi" w:cstheme="majorBidi"/>
            <w:sz w:val="24"/>
            <w:szCs w:val="24"/>
          </w:rPr>
          <w:t>127</w:t>
        </w:r>
        <w:r w:rsidRPr="00215544">
          <w:rPr>
            <w:rFonts w:asciiTheme="majorBidi" w:hAnsiTheme="majorBidi" w:cstheme="majorBidi"/>
            <w:sz w:val="24"/>
            <w:szCs w:val="24"/>
          </w:rPr>
          <w:t>, 106084.</w:t>
        </w:r>
        <w:r w:rsidRPr="00215544">
          <w:rPr>
            <w:rFonts w:asciiTheme="majorBidi" w:hAnsiTheme="majorBidi" w:cstheme="majorBidi"/>
            <w:sz w:val="24"/>
            <w:szCs w:val="24"/>
            <w:rtl/>
            <w:lang w:val="en-GB"/>
          </w:rPr>
          <w:t>‏</w:t>
        </w:r>
      </w:moveTo>
    </w:p>
    <w:moveToRangeEnd w:id="1494"/>
    <w:p w14:paraId="09F70210" w14:textId="77777777" w:rsidR="00E9546F" w:rsidRDefault="00E9546F" w:rsidP="00E9546F">
      <w:pPr>
        <w:bidi w:val="0"/>
        <w:spacing w:line="480" w:lineRule="auto"/>
        <w:jc w:val="both"/>
        <w:rPr>
          <w:ins w:id="1505" w:author="John Peate" w:date="2022-06-09T14:35:00Z"/>
          <w:rFonts w:asciiTheme="majorBidi" w:hAnsiTheme="majorBidi" w:cstheme="majorBidi"/>
          <w:sz w:val="24"/>
          <w:szCs w:val="24"/>
        </w:rPr>
      </w:pPr>
      <w:ins w:id="1506" w:author="John Peate" w:date="2022-06-09T14:34:00Z">
        <w:r w:rsidRPr="00215544">
          <w:rPr>
            <w:rFonts w:asciiTheme="majorBidi" w:hAnsiTheme="majorBidi" w:cstheme="majorBidi"/>
            <w:sz w:val="24"/>
            <w:szCs w:val="24"/>
          </w:rPr>
          <w:t xml:space="preserve">Huebner, E. S., Hills, K. J., Jiang, X., Long, R. F., Kelly, R., &amp; Lyons, M. D. (2014). </w:t>
        </w:r>
      </w:ins>
    </w:p>
    <w:p w14:paraId="2BC8BAD1" w14:textId="67E2966F" w:rsidR="00E9546F" w:rsidRPr="00215544" w:rsidRDefault="00E9546F" w:rsidP="00E9546F">
      <w:pPr>
        <w:bidi w:val="0"/>
        <w:spacing w:line="480" w:lineRule="auto"/>
        <w:ind w:left="720"/>
        <w:jc w:val="both"/>
        <w:rPr>
          <w:ins w:id="1507" w:author="John Peate" w:date="2022-06-09T14:34:00Z"/>
          <w:rFonts w:asciiTheme="majorBidi" w:hAnsiTheme="majorBidi" w:cstheme="majorBidi"/>
          <w:sz w:val="24"/>
          <w:szCs w:val="24"/>
          <w:lang w:val="en-GB"/>
        </w:rPr>
        <w:pPrChange w:id="1508" w:author="John Peate" w:date="2022-06-09T14:35:00Z">
          <w:pPr>
            <w:bidi w:val="0"/>
            <w:spacing w:line="480" w:lineRule="auto"/>
            <w:jc w:val="both"/>
          </w:pPr>
        </w:pPrChange>
      </w:pPr>
      <w:ins w:id="1509" w:author="John Peate" w:date="2022-06-09T14:34:00Z">
        <w:r w:rsidRPr="00215544">
          <w:rPr>
            <w:rFonts w:asciiTheme="majorBidi" w:hAnsiTheme="majorBidi" w:cstheme="majorBidi"/>
            <w:sz w:val="24"/>
            <w:szCs w:val="24"/>
          </w:rPr>
          <w:t>Schooling and children’s subjective well-being. </w:t>
        </w:r>
        <w:r w:rsidRPr="00215544">
          <w:rPr>
            <w:rFonts w:asciiTheme="majorBidi" w:hAnsiTheme="majorBidi" w:cstheme="majorBidi"/>
            <w:i/>
            <w:iCs/>
            <w:sz w:val="24"/>
            <w:szCs w:val="24"/>
          </w:rPr>
          <w:t xml:space="preserve">Handbook of </w:t>
        </w:r>
      </w:ins>
      <w:ins w:id="1510" w:author="John Peate" w:date="2022-06-09T14:35:00Z">
        <w:r>
          <w:rPr>
            <w:rFonts w:asciiTheme="majorBidi" w:hAnsiTheme="majorBidi" w:cstheme="majorBidi"/>
            <w:i/>
            <w:iCs/>
            <w:sz w:val="24"/>
            <w:szCs w:val="24"/>
          </w:rPr>
          <w:t>C</w:t>
        </w:r>
      </w:ins>
      <w:ins w:id="1511" w:author="John Peate" w:date="2022-06-09T14:34:00Z">
        <w:r w:rsidRPr="00215544">
          <w:rPr>
            <w:rFonts w:asciiTheme="majorBidi" w:hAnsiTheme="majorBidi" w:cstheme="majorBidi"/>
            <w:i/>
            <w:iCs/>
            <w:sz w:val="24"/>
            <w:szCs w:val="24"/>
          </w:rPr>
          <w:t xml:space="preserve">hild </w:t>
        </w:r>
      </w:ins>
      <w:ins w:id="1512" w:author="John Peate" w:date="2022-06-09T14:35:00Z">
        <w:r>
          <w:rPr>
            <w:rFonts w:asciiTheme="majorBidi" w:hAnsiTheme="majorBidi" w:cstheme="majorBidi"/>
            <w:i/>
            <w:iCs/>
            <w:sz w:val="24"/>
            <w:szCs w:val="24"/>
          </w:rPr>
          <w:t>W</w:t>
        </w:r>
      </w:ins>
      <w:ins w:id="1513" w:author="John Peate" w:date="2022-06-09T14:34:00Z">
        <w:r w:rsidRPr="00215544">
          <w:rPr>
            <w:rFonts w:asciiTheme="majorBidi" w:hAnsiTheme="majorBidi" w:cstheme="majorBidi"/>
            <w:i/>
            <w:iCs/>
            <w:sz w:val="24"/>
            <w:szCs w:val="24"/>
          </w:rPr>
          <w:t>ell-</w:t>
        </w:r>
      </w:ins>
      <w:ins w:id="1514" w:author="John Peate" w:date="2022-06-09T14:35:00Z">
        <w:r>
          <w:rPr>
            <w:rFonts w:asciiTheme="majorBidi" w:hAnsiTheme="majorBidi" w:cstheme="majorBidi"/>
            <w:i/>
            <w:iCs/>
            <w:sz w:val="24"/>
            <w:szCs w:val="24"/>
          </w:rPr>
          <w:t>B</w:t>
        </w:r>
      </w:ins>
      <w:ins w:id="1515" w:author="John Peate" w:date="2022-06-09T14:34:00Z">
        <w:r w:rsidRPr="00215544">
          <w:rPr>
            <w:rFonts w:asciiTheme="majorBidi" w:hAnsiTheme="majorBidi" w:cstheme="majorBidi"/>
            <w:i/>
            <w:iCs/>
            <w:sz w:val="24"/>
            <w:szCs w:val="24"/>
          </w:rPr>
          <w:t>eing</w:t>
        </w:r>
        <w:r w:rsidRPr="00215544">
          <w:rPr>
            <w:rFonts w:asciiTheme="majorBidi" w:hAnsiTheme="majorBidi" w:cstheme="majorBidi"/>
            <w:sz w:val="24"/>
            <w:szCs w:val="24"/>
          </w:rPr>
          <w:t>, </w:t>
        </w:r>
        <w:r w:rsidRPr="00215544">
          <w:rPr>
            <w:rFonts w:asciiTheme="majorBidi" w:hAnsiTheme="majorBidi" w:cstheme="majorBidi"/>
            <w:i/>
            <w:iCs/>
            <w:sz w:val="24"/>
            <w:szCs w:val="24"/>
          </w:rPr>
          <w:t>2</w:t>
        </w:r>
        <w:r w:rsidRPr="00215544">
          <w:rPr>
            <w:rFonts w:asciiTheme="majorBidi" w:hAnsiTheme="majorBidi" w:cstheme="majorBidi"/>
            <w:sz w:val="24"/>
            <w:szCs w:val="24"/>
          </w:rPr>
          <w:t>, 797–819.</w:t>
        </w:r>
        <w:r w:rsidRPr="00215544">
          <w:rPr>
            <w:rFonts w:asciiTheme="majorBidi" w:hAnsiTheme="majorBidi" w:cstheme="majorBidi"/>
            <w:sz w:val="24"/>
            <w:szCs w:val="24"/>
            <w:rtl/>
            <w:lang w:val="en-GB"/>
          </w:rPr>
          <w:t>‏</w:t>
        </w:r>
      </w:ins>
    </w:p>
    <w:p w14:paraId="08017938" w14:textId="588E1517" w:rsidR="00E9546F" w:rsidRDefault="00E9546F" w:rsidP="00E9546F">
      <w:pPr>
        <w:bidi w:val="0"/>
        <w:spacing w:after="0" w:line="480" w:lineRule="auto"/>
        <w:contextualSpacing/>
        <w:rPr>
          <w:ins w:id="1516" w:author="John Peate" w:date="2022-06-09T14:48:00Z"/>
          <w:rFonts w:asciiTheme="majorBidi" w:hAnsiTheme="majorBidi" w:cstheme="majorBidi"/>
          <w:i/>
          <w:iCs/>
          <w:color w:val="131313"/>
          <w:sz w:val="24"/>
          <w:szCs w:val="24"/>
        </w:rPr>
      </w:pPr>
      <w:moveToRangeStart w:id="1517" w:author="John Peate" w:date="2022-06-09T14:48:00Z" w:name="move105678538"/>
      <w:moveTo w:id="1518" w:author="John Peate" w:date="2022-06-09T14:48:00Z">
        <w:r w:rsidRPr="00215544">
          <w:rPr>
            <w:rFonts w:asciiTheme="majorBidi" w:hAnsiTheme="majorBidi" w:cstheme="majorBidi"/>
            <w:color w:val="131313"/>
            <w:sz w:val="24"/>
            <w:szCs w:val="24"/>
          </w:rPr>
          <w:t xml:space="preserve">Huebner, E. S. (2001). </w:t>
        </w:r>
        <w:r w:rsidRPr="00215544">
          <w:rPr>
            <w:rFonts w:asciiTheme="majorBidi" w:hAnsiTheme="majorBidi" w:cstheme="majorBidi"/>
            <w:i/>
            <w:iCs/>
            <w:color w:val="131313"/>
            <w:sz w:val="24"/>
            <w:szCs w:val="24"/>
          </w:rPr>
          <w:t xml:space="preserve">Manual for the </w:t>
        </w:r>
        <w:del w:id="1519" w:author="John Peate" w:date="2022-06-09T14:49:00Z">
          <w:r w:rsidRPr="00215544" w:rsidDel="00E9546F">
            <w:rPr>
              <w:rFonts w:asciiTheme="majorBidi" w:hAnsiTheme="majorBidi" w:cstheme="majorBidi"/>
              <w:i/>
              <w:iCs/>
              <w:color w:val="131313"/>
              <w:sz w:val="24"/>
              <w:szCs w:val="24"/>
            </w:rPr>
            <w:delText>M</w:delText>
          </w:r>
        </w:del>
      </w:moveTo>
      <w:ins w:id="1520" w:author="John Peate" w:date="2022-06-09T14:49:00Z">
        <w:r>
          <w:rPr>
            <w:rFonts w:asciiTheme="majorBidi" w:hAnsiTheme="majorBidi" w:cstheme="majorBidi"/>
            <w:i/>
            <w:iCs/>
            <w:color w:val="131313"/>
            <w:sz w:val="24"/>
            <w:szCs w:val="24"/>
          </w:rPr>
          <w:t>m</w:t>
        </w:r>
      </w:ins>
      <w:moveTo w:id="1521" w:author="John Peate" w:date="2022-06-09T14:48:00Z">
        <w:r w:rsidRPr="00215544">
          <w:rPr>
            <w:rFonts w:asciiTheme="majorBidi" w:hAnsiTheme="majorBidi" w:cstheme="majorBidi"/>
            <w:i/>
            <w:iCs/>
            <w:color w:val="131313"/>
            <w:sz w:val="24"/>
            <w:szCs w:val="24"/>
          </w:rPr>
          <w:t>ultidime</w:t>
        </w:r>
      </w:moveTo>
      <w:ins w:id="1522" w:author="John Peate" w:date="2022-06-09T14:49:00Z">
        <w:r>
          <w:rPr>
            <w:rFonts w:asciiTheme="majorBidi" w:hAnsiTheme="majorBidi" w:cstheme="majorBidi"/>
            <w:i/>
            <w:iCs/>
            <w:color w:val="131313"/>
            <w:sz w:val="24"/>
            <w:szCs w:val="24"/>
          </w:rPr>
          <w:t>n</w:t>
        </w:r>
      </w:ins>
      <w:moveTo w:id="1523" w:author="John Peate" w:date="2022-06-09T14:48:00Z">
        <w:r w:rsidRPr="00215544">
          <w:rPr>
            <w:rFonts w:asciiTheme="majorBidi" w:hAnsiTheme="majorBidi" w:cstheme="majorBidi"/>
            <w:i/>
            <w:iCs/>
            <w:color w:val="131313"/>
            <w:sz w:val="24"/>
            <w:szCs w:val="24"/>
          </w:rPr>
          <w:t xml:space="preserve">sional </w:t>
        </w:r>
        <w:del w:id="1524" w:author="John Peate" w:date="2022-06-09T14:49:00Z">
          <w:r w:rsidRPr="00215544" w:rsidDel="00E9546F">
            <w:rPr>
              <w:rFonts w:asciiTheme="majorBidi" w:hAnsiTheme="majorBidi" w:cstheme="majorBidi"/>
              <w:i/>
              <w:iCs/>
              <w:color w:val="131313"/>
              <w:sz w:val="24"/>
              <w:szCs w:val="24"/>
            </w:rPr>
            <w:delText>S</w:delText>
          </w:r>
        </w:del>
      </w:moveTo>
      <w:ins w:id="1525" w:author="John Peate" w:date="2022-06-09T14:49:00Z">
        <w:r>
          <w:rPr>
            <w:rFonts w:asciiTheme="majorBidi" w:hAnsiTheme="majorBidi" w:cstheme="majorBidi"/>
            <w:i/>
            <w:iCs/>
            <w:color w:val="131313"/>
            <w:sz w:val="24"/>
            <w:szCs w:val="24"/>
          </w:rPr>
          <w:t>s</w:t>
        </w:r>
      </w:ins>
      <w:moveTo w:id="1526" w:author="John Peate" w:date="2022-06-09T14:48:00Z">
        <w:r w:rsidRPr="00215544">
          <w:rPr>
            <w:rFonts w:asciiTheme="majorBidi" w:hAnsiTheme="majorBidi" w:cstheme="majorBidi"/>
            <w:i/>
            <w:iCs/>
            <w:color w:val="131313"/>
            <w:sz w:val="24"/>
            <w:szCs w:val="24"/>
          </w:rPr>
          <w:t xml:space="preserve">tudents’ </w:t>
        </w:r>
        <w:del w:id="1527" w:author="John Peate" w:date="2022-06-09T14:49:00Z">
          <w:r w:rsidRPr="00215544" w:rsidDel="00E9546F">
            <w:rPr>
              <w:rFonts w:asciiTheme="majorBidi" w:hAnsiTheme="majorBidi" w:cstheme="majorBidi"/>
              <w:i/>
              <w:iCs/>
              <w:color w:val="131313"/>
              <w:sz w:val="24"/>
              <w:szCs w:val="24"/>
            </w:rPr>
            <w:delText>L</w:delText>
          </w:r>
        </w:del>
      </w:moveTo>
      <w:ins w:id="1528" w:author="John Peate" w:date="2022-06-09T14:49:00Z">
        <w:r>
          <w:rPr>
            <w:rFonts w:asciiTheme="majorBidi" w:hAnsiTheme="majorBidi" w:cstheme="majorBidi"/>
            <w:i/>
            <w:iCs/>
            <w:color w:val="131313"/>
            <w:sz w:val="24"/>
            <w:szCs w:val="24"/>
          </w:rPr>
          <w:t>l</w:t>
        </w:r>
      </w:ins>
      <w:moveTo w:id="1529" w:author="John Peate" w:date="2022-06-09T14:48:00Z">
        <w:r w:rsidRPr="00215544">
          <w:rPr>
            <w:rFonts w:asciiTheme="majorBidi" w:hAnsiTheme="majorBidi" w:cstheme="majorBidi"/>
            <w:i/>
            <w:iCs/>
            <w:color w:val="131313"/>
            <w:sz w:val="24"/>
            <w:szCs w:val="24"/>
          </w:rPr>
          <w:t xml:space="preserve">ife </w:t>
        </w:r>
        <w:del w:id="1530" w:author="John Peate" w:date="2022-06-09T14:49:00Z">
          <w:r w:rsidRPr="00215544" w:rsidDel="00E9546F">
            <w:rPr>
              <w:rFonts w:asciiTheme="majorBidi" w:hAnsiTheme="majorBidi" w:cstheme="majorBidi"/>
              <w:i/>
              <w:iCs/>
              <w:color w:val="131313"/>
              <w:sz w:val="24"/>
              <w:szCs w:val="24"/>
            </w:rPr>
            <w:delText>S</w:delText>
          </w:r>
        </w:del>
      </w:moveTo>
      <w:ins w:id="1531" w:author="John Peate" w:date="2022-06-09T14:49:00Z">
        <w:r>
          <w:rPr>
            <w:rFonts w:asciiTheme="majorBidi" w:hAnsiTheme="majorBidi" w:cstheme="majorBidi"/>
            <w:i/>
            <w:iCs/>
            <w:color w:val="131313"/>
            <w:sz w:val="24"/>
            <w:szCs w:val="24"/>
          </w:rPr>
          <w:t>s</w:t>
        </w:r>
      </w:ins>
      <w:moveTo w:id="1532" w:author="John Peate" w:date="2022-06-09T14:48:00Z">
        <w:r w:rsidRPr="00215544">
          <w:rPr>
            <w:rFonts w:asciiTheme="majorBidi" w:hAnsiTheme="majorBidi" w:cstheme="majorBidi"/>
            <w:i/>
            <w:iCs/>
            <w:color w:val="131313"/>
            <w:sz w:val="24"/>
            <w:szCs w:val="24"/>
          </w:rPr>
          <w:t xml:space="preserve">atisfaction </w:t>
        </w:r>
      </w:moveTo>
    </w:p>
    <w:p w14:paraId="07D4AEFA" w14:textId="7D9F38E5" w:rsidR="00E9546F" w:rsidRPr="00215544" w:rsidRDefault="00E9546F" w:rsidP="00E9546F">
      <w:pPr>
        <w:bidi w:val="0"/>
        <w:spacing w:after="0" w:line="480" w:lineRule="auto"/>
        <w:ind w:firstLine="360"/>
        <w:contextualSpacing/>
        <w:rPr>
          <w:moveTo w:id="1533" w:author="John Peate" w:date="2022-06-09T14:48:00Z"/>
          <w:rFonts w:asciiTheme="majorBidi" w:hAnsiTheme="majorBidi" w:cstheme="majorBidi"/>
          <w:color w:val="222222"/>
          <w:sz w:val="24"/>
          <w:szCs w:val="24"/>
          <w:shd w:val="clear" w:color="auto" w:fill="FFFFFF"/>
        </w:rPr>
        <w:pPrChange w:id="1534" w:author="John Peate" w:date="2022-06-09T14:54:00Z">
          <w:pPr>
            <w:bidi w:val="0"/>
            <w:spacing w:after="0" w:line="480" w:lineRule="auto"/>
            <w:contextualSpacing/>
          </w:pPr>
        </w:pPrChange>
      </w:pPr>
      <w:moveTo w:id="1535" w:author="John Peate" w:date="2022-06-09T14:48:00Z">
        <w:del w:id="1536" w:author="John Peate" w:date="2022-06-09T14:49:00Z">
          <w:r w:rsidRPr="00215544" w:rsidDel="00E9546F">
            <w:rPr>
              <w:rFonts w:asciiTheme="majorBidi" w:hAnsiTheme="majorBidi" w:cstheme="majorBidi"/>
              <w:i/>
              <w:iCs/>
              <w:color w:val="131313"/>
              <w:sz w:val="24"/>
              <w:szCs w:val="24"/>
            </w:rPr>
            <w:delText>S</w:delText>
          </w:r>
        </w:del>
      </w:moveTo>
      <w:ins w:id="1537" w:author="John Peate" w:date="2022-06-09T14:49:00Z">
        <w:r>
          <w:rPr>
            <w:rFonts w:asciiTheme="majorBidi" w:hAnsiTheme="majorBidi" w:cstheme="majorBidi"/>
            <w:i/>
            <w:iCs/>
            <w:color w:val="131313"/>
            <w:sz w:val="24"/>
            <w:szCs w:val="24"/>
          </w:rPr>
          <w:t>s</w:t>
        </w:r>
      </w:ins>
      <w:moveTo w:id="1538" w:author="John Peate" w:date="2022-06-09T14:48:00Z">
        <w:r w:rsidRPr="00215544">
          <w:rPr>
            <w:rFonts w:asciiTheme="majorBidi" w:hAnsiTheme="majorBidi" w:cstheme="majorBidi"/>
            <w:i/>
            <w:iCs/>
            <w:color w:val="131313"/>
            <w:sz w:val="24"/>
            <w:szCs w:val="24"/>
          </w:rPr>
          <w:t>cale</w:t>
        </w:r>
        <w:r w:rsidRPr="00215544">
          <w:rPr>
            <w:rFonts w:asciiTheme="majorBidi" w:hAnsiTheme="majorBidi" w:cstheme="majorBidi"/>
            <w:color w:val="131313"/>
            <w:sz w:val="24"/>
            <w:szCs w:val="24"/>
          </w:rPr>
          <w:t>. University of South Carolina.</w:t>
        </w:r>
      </w:moveTo>
    </w:p>
    <w:p w14:paraId="05496D30" w14:textId="5803B788" w:rsidR="00E9546F" w:rsidRPr="00215544" w:rsidDel="00E9546F" w:rsidRDefault="00E9546F" w:rsidP="00E9546F">
      <w:pPr>
        <w:bidi w:val="0"/>
        <w:spacing w:after="0" w:line="480" w:lineRule="auto"/>
        <w:contextualSpacing/>
        <w:rPr>
          <w:del w:id="1539" w:author="John Peate" w:date="2022-06-09T14:49:00Z"/>
          <w:moveTo w:id="1540" w:author="John Peate" w:date="2022-06-09T14:48:00Z"/>
          <w:rFonts w:asciiTheme="majorBidi" w:hAnsiTheme="majorBidi" w:cstheme="majorBidi"/>
          <w:color w:val="222222"/>
          <w:sz w:val="24"/>
          <w:szCs w:val="24"/>
          <w:shd w:val="clear" w:color="auto" w:fill="FFFFFF"/>
        </w:rPr>
      </w:pPr>
      <w:moveTo w:id="1541" w:author="John Peate" w:date="2022-06-09T14:48:00Z">
        <w:del w:id="1542" w:author="John Peate" w:date="2022-06-09T14:49:00Z">
          <w:r w:rsidRPr="00215544" w:rsidDel="00E9546F">
            <w:rPr>
              <w:rFonts w:asciiTheme="majorBidi" w:eastAsia="Times New Roman" w:hAnsiTheme="majorBidi" w:cstheme="majorBidi"/>
              <w:sz w:val="24"/>
              <w:szCs w:val="24"/>
            </w:rPr>
            <w:delText xml:space="preserve">Holder, M. D., Coleman, B., &amp; Wallace, J. M. (2010). Spirituality, religiousness, and happiness in children aged 8–12 years. </w:delText>
          </w:r>
          <w:r w:rsidRPr="00215544" w:rsidDel="00E9546F">
            <w:rPr>
              <w:rFonts w:asciiTheme="majorBidi" w:eastAsia="Times New Roman" w:hAnsiTheme="majorBidi" w:cstheme="majorBidi"/>
              <w:i/>
              <w:iCs/>
              <w:sz w:val="24"/>
              <w:szCs w:val="24"/>
            </w:rPr>
            <w:delText>Journal of Happiness Studies</w:delText>
          </w:r>
          <w:r w:rsidRPr="00215544" w:rsidDel="00E9546F">
            <w:rPr>
              <w:rFonts w:asciiTheme="majorBidi" w:eastAsia="Times New Roman" w:hAnsiTheme="majorBidi" w:cstheme="majorBidi"/>
              <w:sz w:val="24"/>
              <w:szCs w:val="24"/>
            </w:rPr>
            <w:delText xml:space="preserve">, </w:delText>
          </w:r>
          <w:r w:rsidRPr="00215544" w:rsidDel="00E9546F">
            <w:rPr>
              <w:rFonts w:asciiTheme="majorBidi" w:eastAsia="Times New Roman" w:hAnsiTheme="majorBidi" w:cstheme="majorBidi"/>
              <w:i/>
              <w:iCs/>
              <w:sz w:val="24"/>
              <w:szCs w:val="24"/>
            </w:rPr>
            <w:delText>11</w:delText>
          </w:r>
          <w:r w:rsidRPr="00215544" w:rsidDel="00E9546F">
            <w:rPr>
              <w:rFonts w:asciiTheme="majorBidi" w:eastAsia="Times New Roman" w:hAnsiTheme="majorBidi" w:cstheme="majorBidi"/>
              <w:sz w:val="24"/>
              <w:szCs w:val="24"/>
            </w:rPr>
            <w:delText>(2), 131–150.</w:delText>
          </w:r>
        </w:del>
      </w:moveTo>
    </w:p>
    <w:moveToRangeEnd w:id="1517"/>
    <w:p w14:paraId="71214019" w14:textId="0A93B0B7" w:rsidR="00E9546F" w:rsidRPr="00215544" w:rsidRDefault="00E9546F" w:rsidP="00E9546F">
      <w:pPr>
        <w:bidi w:val="0"/>
        <w:spacing w:after="120" w:line="480" w:lineRule="auto"/>
        <w:ind w:left="360" w:hanging="360"/>
        <w:contextualSpacing/>
        <w:rPr>
          <w:ins w:id="1543" w:author="John Peate" w:date="2022-06-09T14:45:00Z"/>
          <w:rFonts w:asciiTheme="majorBidi" w:hAnsiTheme="majorBidi" w:cstheme="majorBidi"/>
          <w:sz w:val="24"/>
          <w:szCs w:val="24"/>
        </w:rPr>
      </w:pPr>
      <w:ins w:id="1544" w:author="John Peate" w:date="2022-06-09T14:45:00Z">
        <w:r w:rsidRPr="00215544">
          <w:rPr>
            <w:rFonts w:asciiTheme="majorBidi" w:eastAsia="Calibri" w:hAnsiTheme="majorBidi" w:cstheme="majorBidi"/>
            <w:sz w:val="24"/>
            <w:szCs w:val="24"/>
          </w:rPr>
          <w:t xml:space="preserve">Kim, D. H., Harty, J., Takahashi, L., &amp; </w:t>
        </w:r>
        <w:proofErr w:type="spellStart"/>
        <w:r w:rsidRPr="00215544">
          <w:rPr>
            <w:rFonts w:asciiTheme="majorBidi" w:eastAsia="Calibri" w:hAnsiTheme="majorBidi" w:cstheme="majorBidi"/>
            <w:sz w:val="24"/>
            <w:szCs w:val="24"/>
          </w:rPr>
          <w:t>Voisin</w:t>
        </w:r>
        <w:proofErr w:type="spellEnd"/>
        <w:r w:rsidRPr="00215544">
          <w:rPr>
            <w:rFonts w:asciiTheme="majorBidi" w:eastAsia="Calibri" w:hAnsiTheme="majorBidi" w:cstheme="majorBidi"/>
            <w:sz w:val="24"/>
            <w:szCs w:val="24"/>
          </w:rPr>
          <w:t>, D. R. (2018). The protective effects of religious beliefs on behavioral health factors among low</w:t>
        </w:r>
        <w:r>
          <w:rPr>
            <w:rFonts w:asciiTheme="majorBidi" w:eastAsia="Calibri" w:hAnsiTheme="majorBidi" w:cstheme="majorBidi"/>
            <w:sz w:val="24"/>
            <w:szCs w:val="24"/>
          </w:rPr>
          <w:t>-</w:t>
        </w:r>
        <w:r w:rsidRPr="00215544">
          <w:rPr>
            <w:rFonts w:asciiTheme="majorBidi" w:eastAsia="Calibri" w:hAnsiTheme="majorBidi" w:cstheme="majorBidi"/>
            <w:sz w:val="24"/>
            <w:szCs w:val="24"/>
          </w:rPr>
          <w:t xml:space="preserve">income African American adolescents in Chicago. </w:t>
        </w:r>
        <w:r w:rsidRPr="00215544">
          <w:rPr>
            <w:rFonts w:asciiTheme="majorBidi" w:eastAsia="Calibri" w:hAnsiTheme="majorBidi" w:cstheme="majorBidi"/>
            <w:i/>
            <w:iCs/>
            <w:sz w:val="24"/>
            <w:szCs w:val="24"/>
          </w:rPr>
          <w:t>Journal of Child and Family Studies, 27</w:t>
        </w:r>
        <w:r w:rsidRPr="00215544">
          <w:rPr>
            <w:rFonts w:asciiTheme="majorBidi" w:eastAsia="Calibri" w:hAnsiTheme="majorBidi" w:cstheme="majorBidi"/>
            <w:sz w:val="24"/>
            <w:szCs w:val="24"/>
          </w:rPr>
          <w:t>(2), 355–364.</w:t>
        </w:r>
      </w:ins>
    </w:p>
    <w:p w14:paraId="5BAF8FE1" w14:textId="081B603F" w:rsidR="00E9546F" w:rsidRPr="00215544" w:rsidRDefault="00E9546F" w:rsidP="00E9546F">
      <w:pPr>
        <w:tabs>
          <w:tab w:val="center" w:pos="4153"/>
        </w:tabs>
        <w:bidi w:val="0"/>
        <w:spacing w:after="120" w:line="480" w:lineRule="auto"/>
        <w:ind w:left="360" w:hanging="360"/>
        <w:contextualSpacing/>
        <w:rPr>
          <w:ins w:id="1545" w:author="John Peate" w:date="2022-06-09T14:54:00Z"/>
          <w:rFonts w:asciiTheme="majorBidi" w:hAnsiTheme="majorBidi" w:cstheme="majorBidi"/>
          <w:color w:val="222222"/>
          <w:sz w:val="24"/>
          <w:szCs w:val="24"/>
          <w:shd w:val="clear" w:color="auto" w:fill="FFFFFF"/>
        </w:rPr>
      </w:pPr>
      <w:ins w:id="1546" w:author="John Peate" w:date="2022-06-09T14:54:00Z">
        <w:r w:rsidRPr="00215544">
          <w:rPr>
            <w:rFonts w:asciiTheme="majorBidi" w:hAnsiTheme="majorBidi" w:cstheme="majorBidi"/>
            <w:color w:val="222222"/>
            <w:sz w:val="24"/>
            <w:szCs w:val="24"/>
            <w:shd w:val="clear" w:color="auto" w:fill="FFFFFF"/>
          </w:rPr>
          <w:t>Kirkpatrick, L. A. (1992). An attachment-theory approach psychology of religion. </w:t>
        </w:r>
        <w:r>
          <w:rPr>
            <w:rFonts w:asciiTheme="majorBidi" w:hAnsiTheme="majorBidi" w:cstheme="majorBidi"/>
            <w:i/>
            <w:iCs/>
            <w:color w:val="222222"/>
            <w:sz w:val="24"/>
            <w:szCs w:val="24"/>
            <w:shd w:val="clear" w:color="auto" w:fill="FFFFFF"/>
          </w:rPr>
          <w:t>I</w:t>
        </w:r>
        <w:r w:rsidRPr="00215544">
          <w:rPr>
            <w:rFonts w:asciiTheme="majorBidi" w:hAnsiTheme="majorBidi" w:cstheme="majorBidi"/>
            <w:i/>
            <w:iCs/>
            <w:color w:val="222222"/>
            <w:sz w:val="24"/>
            <w:szCs w:val="24"/>
            <w:shd w:val="clear" w:color="auto" w:fill="FFFFFF"/>
          </w:rPr>
          <w:t xml:space="preserve">nternational </w:t>
        </w:r>
        <w:r>
          <w:rPr>
            <w:rFonts w:asciiTheme="majorBidi" w:hAnsiTheme="majorBidi" w:cstheme="majorBidi"/>
            <w:i/>
            <w:iCs/>
            <w:color w:val="222222"/>
            <w:sz w:val="24"/>
            <w:szCs w:val="24"/>
            <w:shd w:val="clear" w:color="auto" w:fill="FFFFFF"/>
          </w:rPr>
          <w:t>J</w:t>
        </w:r>
        <w:r w:rsidRPr="00215544">
          <w:rPr>
            <w:rFonts w:asciiTheme="majorBidi" w:hAnsiTheme="majorBidi" w:cstheme="majorBidi"/>
            <w:i/>
            <w:iCs/>
            <w:color w:val="222222"/>
            <w:sz w:val="24"/>
            <w:szCs w:val="24"/>
            <w:shd w:val="clear" w:color="auto" w:fill="FFFFFF"/>
          </w:rPr>
          <w:t xml:space="preserve">ournal for the </w:t>
        </w:r>
        <w:r>
          <w:rPr>
            <w:rFonts w:asciiTheme="majorBidi" w:hAnsiTheme="majorBidi" w:cstheme="majorBidi"/>
            <w:i/>
            <w:iCs/>
            <w:color w:val="222222"/>
            <w:sz w:val="24"/>
            <w:szCs w:val="24"/>
            <w:shd w:val="clear" w:color="auto" w:fill="FFFFFF"/>
          </w:rPr>
          <w:t>P</w:t>
        </w:r>
        <w:r w:rsidRPr="00215544">
          <w:rPr>
            <w:rFonts w:asciiTheme="majorBidi" w:hAnsiTheme="majorBidi" w:cstheme="majorBidi"/>
            <w:i/>
            <w:iCs/>
            <w:color w:val="222222"/>
            <w:sz w:val="24"/>
            <w:szCs w:val="24"/>
            <w:shd w:val="clear" w:color="auto" w:fill="FFFFFF"/>
          </w:rPr>
          <w:t xml:space="preserve">sychology of </w:t>
        </w:r>
        <w:proofErr w:type="spellStart"/>
        <w:r>
          <w:rPr>
            <w:rFonts w:asciiTheme="majorBidi" w:hAnsiTheme="majorBidi" w:cstheme="majorBidi"/>
            <w:i/>
            <w:iCs/>
            <w:color w:val="222222"/>
            <w:sz w:val="24"/>
            <w:szCs w:val="24"/>
            <w:shd w:val="clear" w:color="auto" w:fill="FFFFFF"/>
          </w:rPr>
          <w:t>R</w:t>
        </w:r>
        <w:r w:rsidRPr="00215544">
          <w:rPr>
            <w:rFonts w:asciiTheme="majorBidi" w:hAnsiTheme="majorBidi" w:cstheme="majorBidi"/>
            <w:i/>
            <w:iCs/>
            <w:color w:val="222222"/>
            <w:sz w:val="24"/>
            <w:szCs w:val="24"/>
            <w:shd w:val="clear" w:color="auto" w:fill="FFFFFF"/>
          </w:rPr>
          <w:t>religion</w:t>
        </w:r>
        <w:proofErr w:type="spellEnd"/>
        <w:r w:rsidRPr="00215544">
          <w:rPr>
            <w:rFonts w:asciiTheme="majorBidi" w:hAnsiTheme="majorBidi" w:cstheme="majorBidi"/>
            <w:color w:val="222222"/>
            <w:sz w:val="24"/>
            <w:szCs w:val="24"/>
            <w:shd w:val="clear" w:color="auto" w:fill="FFFFFF"/>
          </w:rPr>
          <w:t>, </w:t>
        </w:r>
        <w:r w:rsidRPr="00215544">
          <w:rPr>
            <w:rFonts w:asciiTheme="majorBidi" w:hAnsiTheme="majorBidi" w:cstheme="majorBidi"/>
            <w:i/>
            <w:iCs/>
            <w:color w:val="222222"/>
            <w:sz w:val="24"/>
            <w:szCs w:val="24"/>
            <w:shd w:val="clear" w:color="auto" w:fill="FFFFFF"/>
          </w:rPr>
          <w:t>2</w:t>
        </w:r>
        <w:r w:rsidRPr="00215544">
          <w:rPr>
            <w:rFonts w:asciiTheme="majorBidi" w:hAnsiTheme="majorBidi" w:cstheme="majorBidi"/>
            <w:color w:val="222222"/>
            <w:sz w:val="24"/>
            <w:szCs w:val="24"/>
            <w:shd w:val="clear" w:color="auto" w:fill="FFFFFF"/>
          </w:rPr>
          <w:t>(1), 3–28.</w:t>
        </w:r>
        <w:r w:rsidRPr="00215544">
          <w:rPr>
            <w:rFonts w:asciiTheme="majorBidi" w:hAnsiTheme="majorBidi" w:cstheme="majorBidi"/>
            <w:color w:val="222222"/>
            <w:sz w:val="24"/>
            <w:szCs w:val="24"/>
            <w:shd w:val="clear" w:color="auto" w:fill="FFFFFF"/>
            <w:rtl/>
          </w:rPr>
          <w:t>‏</w:t>
        </w:r>
      </w:ins>
    </w:p>
    <w:p w14:paraId="694FAA3B" w14:textId="77777777" w:rsidR="00077DA1" w:rsidRDefault="00E9546F" w:rsidP="00077DA1">
      <w:pPr>
        <w:bidi w:val="0"/>
        <w:spacing w:after="120" w:line="480" w:lineRule="auto"/>
        <w:contextualSpacing/>
        <w:rPr>
          <w:ins w:id="1547" w:author="John Peate" w:date="2022-06-09T15:17:00Z"/>
          <w:rFonts w:asciiTheme="majorBidi" w:hAnsiTheme="majorBidi" w:cstheme="majorBidi"/>
          <w:sz w:val="24"/>
          <w:szCs w:val="24"/>
        </w:rPr>
      </w:pPr>
      <w:proofErr w:type="spellStart"/>
      <w:ins w:id="1548" w:author="John Peate" w:date="2022-06-09T14:45:00Z">
        <w:r w:rsidRPr="00215544">
          <w:rPr>
            <w:rFonts w:asciiTheme="majorBidi" w:hAnsiTheme="majorBidi" w:cstheme="majorBidi"/>
            <w:sz w:val="24"/>
            <w:szCs w:val="24"/>
          </w:rPr>
          <w:t>Kor</w:t>
        </w:r>
        <w:proofErr w:type="spellEnd"/>
        <w:r w:rsidRPr="00215544">
          <w:rPr>
            <w:rFonts w:asciiTheme="majorBidi" w:hAnsiTheme="majorBidi" w:cstheme="majorBidi"/>
            <w:sz w:val="24"/>
            <w:szCs w:val="24"/>
          </w:rPr>
          <w:t xml:space="preserve">, A., </w:t>
        </w:r>
        <w:proofErr w:type="spellStart"/>
        <w:r w:rsidRPr="00215544">
          <w:rPr>
            <w:rFonts w:asciiTheme="majorBidi" w:hAnsiTheme="majorBidi" w:cstheme="majorBidi"/>
            <w:sz w:val="24"/>
            <w:szCs w:val="24"/>
          </w:rPr>
          <w:t>Pirutinsky</w:t>
        </w:r>
        <w:proofErr w:type="spellEnd"/>
        <w:r w:rsidRPr="00215544">
          <w:rPr>
            <w:rFonts w:asciiTheme="majorBidi" w:hAnsiTheme="majorBidi" w:cstheme="majorBidi"/>
            <w:sz w:val="24"/>
            <w:szCs w:val="24"/>
          </w:rPr>
          <w:t xml:space="preserve">, S., </w:t>
        </w:r>
        <w:proofErr w:type="spellStart"/>
        <w:r w:rsidRPr="00215544">
          <w:rPr>
            <w:rFonts w:asciiTheme="majorBidi" w:hAnsiTheme="majorBidi" w:cstheme="majorBidi"/>
            <w:sz w:val="24"/>
            <w:szCs w:val="24"/>
          </w:rPr>
          <w:t>Mikulincer</w:t>
        </w:r>
        <w:proofErr w:type="spellEnd"/>
        <w:r w:rsidRPr="00215544">
          <w:rPr>
            <w:rFonts w:asciiTheme="majorBidi" w:hAnsiTheme="majorBidi" w:cstheme="majorBidi"/>
            <w:sz w:val="24"/>
            <w:szCs w:val="24"/>
          </w:rPr>
          <w:t xml:space="preserve">, M., </w:t>
        </w:r>
        <w:proofErr w:type="spellStart"/>
        <w:r w:rsidRPr="00215544">
          <w:rPr>
            <w:rFonts w:asciiTheme="majorBidi" w:hAnsiTheme="majorBidi" w:cstheme="majorBidi"/>
            <w:sz w:val="24"/>
            <w:szCs w:val="24"/>
          </w:rPr>
          <w:t>Shoshani</w:t>
        </w:r>
        <w:proofErr w:type="spellEnd"/>
        <w:r w:rsidRPr="00215544">
          <w:rPr>
            <w:rFonts w:asciiTheme="majorBidi" w:hAnsiTheme="majorBidi" w:cstheme="majorBidi"/>
            <w:sz w:val="24"/>
            <w:szCs w:val="24"/>
          </w:rPr>
          <w:t xml:space="preserve">, A., &amp; Miller, L. (2019). A </w:t>
        </w:r>
      </w:ins>
    </w:p>
    <w:p w14:paraId="103922DF" w14:textId="07191BE4" w:rsidR="00E9546F" w:rsidRDefault="00E9546F" w:rsidP="00077DA1">
      <w:pPr>
        <w:bidi w:val="0"/>
        <w:spacing w:after="120" w:line="480" w:lineRule="auto"/>
        <w:ind w:left="720"/>
        <w:contextualSpacing/>
        <w:rPr>
          <w:ins w:id="1549" w:author="John Peate" w:date="2022-06-09T14:45:00Z"/>
          <w:rFonts w:asciiTheme="majorBidi" w:hAnsiTheme="majorBidi" w:cstheme="majorBidi"/>
          <w:sz w:val="24"/>
          <w:szCs w:val="24"/>
        </w:rPr>
        <w:pPrChange w:id="1550" w:author="John Peate" w:date="2022-06-09T15:17:00Z">
          <w:pPr>
            <w:bidi w:val="0"/>
            <w:spacing w:line="480" w:lineRule="auto"/>
            <w:jc w:val="both"/>
          </w:pPr>
        </w:pPrChange>
      </w:pPr>
      <w:ins w:id="1551" w:author="John Peate" w:date="2022-06-09T14:45:00Z">
        <w:r w:rsidRPr="00215544">
          <w:rPr>
            <w:rFonts w:asciiTheme="majorBidi" w:hAnsiTheme="majorBidi" w:cstheme="majorBidi"/>
            <w:sz w:val="24"/>
            <w:szCs w:val="24"/>
          </w:rPr>
          <w:t xml:space="preserve">longitudinal study of spirituality, character strengths, subjective well-being, and </w:t>
        </w:r>
        <w:proofErr w:type="spellStart"/>
        <w:r w:rsidRPr="00215544">
          <w:rPr>
            <w:rFonts w:asciiTheme="majorBidi" w:hAnsiTheme="majorBidi" w:cstheme="majorBidi"/>
            <w:sz w:val="24"/>
            <w:szCs w:val="24"/>
          </w:rPr>
          <w:t>prosociality</w:t>
        </w:r>
        <w:proofErr w:type="spellEnd"/>
        <w:r w:rsidRPr="00215544">
          <w:rPr>
            <w:rFonts w:asciiTheme="majorBidi" w:hAnsiTheme="majorBidi" w:cstheme="majorBidi"/>
            <w:sz w:val="24"/>
            <w:szCs w:val="24"/>
          </w:rPr>
          <w:t xml:space="preserve"> in middle school adolescents</w:t>
        </w:r>
        <w:r w:rsidRPr="00215544">
          <w:rPr>
            <w:rFonts w:asciiTheme="majorBidi" w:hAnsiTheme="majorBidi" w:cstheme="majorBidi"/>
            <w:i/>
            <w:iCs/>
            <w:sz w:val="24"/>
            <w:szCs w:val="24"/>
          </w:rPr>
          <w:t>. Frontiers in Psychology, 10</w:t>
        </w:r>
        <w:r w:rsidRPr="00215544">
          <w:rPr>
            <w:rFonts w:asciiTheme="majorBidi" w:hAnsiTheme="majorBidi" w:cstheme="majorBidi"/>
            <w:sz w:val="24"/>
            <w:szCs w:val="24"/>
          </w:rPr>
          <w:t>, 377.</w:t>
        </w:r>
        <w:r w:rsidRPr="00215544">
          <w:rPr>
            <w:rFonts w:asciiTheme="majorBidi" w:hAnsiTheme="majorBidi" w:cstheme="majorBidi"/>
            <w:sz w:val="24"/>
            <w:szCs w:val="24"/>
            <w:rtl/>
          </w:rPr>
          <w:t>‏</w:t>
        </w:r>
      </w:ins>
    </w:p>
    <w:p w14:paraId="2BBC4025" w14:textId="7166CFA7" w:rsidR="00E9546F" w:rsidRDefault="00E9546F" w:rsidP="00E9546F">
      <w:pPr>
        <w:bidi w:val="0"/>
        <w:spacing w:line="480" w:lineRule="auto"/>
        <w:jc w:val="both"/>
        <w:rPr>
          <w:ins w:id="1552" w:author="John Peate" w:date="2022-06-09T14:35:00Z"/>
          <w:rFonts w:asciiTheme="majorBidi" w:hAnsiTheme="majorBidi" w:cstheme="majorBidi"/>
          <w:sz w:val="24"/>
          <w:szCs w:val="24"/>
        </w:rPr>
      </w:pPr>
      <w:ins w:id="1553" w:author="John Peate" w:date="2022-06-09T14:34:00Z">
        <w:r w:rsidRPr="00215544">
          <w:rPr>
            <w:rFonts w:asciiTheme="majorBidi" w:hAnsiTheme="majorBidi" w:cstheme="majorBidi"/>
            <w:sz w:val="24"/>
            <w:szCs w:val="24"/>
          </w:rPr>
          <w:t>Kosher, H., &amp; Ben-</w:t>
        </w:r>
        <w:proofErr w:type="spellStart"/>
        <w:r w:rsidRPr="00215544">
          <w:rPr>
            <w:rFonts w:asciiTheme="majorBidi" w:hAnsiTheme="majorBidi" w:cstheme="majorBidi"/>
            <w:sz w:val="24"/>
            <w:szCs w:val="24"/>
          </w:rPr>
          <w:t>Arieh</w:t>
        </w:r>
        <w:proofErr w:type="spellEnd"/>
        <w:r w:rsidRPr="00215544">
          <w:rPr>
            <w:rFonts w:asciiTheme="majorBidi" w:hAnsiTheme="majorBidi" w:cstheme="majorBidi"/>
            <w:sz w:val="24"/>
            <w:szCs w:val="24"/>
          </w:rPr>
          <w:t xml:space="preserve">, A. (2017). What children think about their rights and </w:t>
        </w:r>
        <w:proofErr w:type="gramStart"/>
        <w:r w:rsidRPr="00215544">
          <w:rPr>
            <w:rFonts w:asciiTheme="majorBidi" w:hAnsiTheme="majorBidi" w:cstheme="majorBidi"/>
            <w:sz w:val="24"/>
            <w:szCs w:val="24"/>
          </w:rPr>
          <w:t>their</w:t>
        </w:r>
        <w:proofErr w:type="gramEnd"/>
        <w:r w:rsidRPr="00215544">
          <w:rPr>
            <w:rFonts w:asciiTheme="majorBidi" w:hAnsiTheme="majorBidi" w:cstheme="majorBidi"/>
            <w:sz w:val="24"/>
            <w:szCs w:val="24"/>
          </w:rPr>
          <w:t xml:space="preserve"> </w:t>
        </w:r>
      </w:ins>
    </w:p>
    <w:p w14:paraId="08598D2F" w14:textId="53096D8B" w:rsidR="00E9546F" w:rsidRPr="00215544" w:rsidRDefault="00E9546F" w:rsidP="00E9546F">
      <w:pPr>
        <w:bidi w:val="0"/>
        <w:spacing w:line="480" w:lineRule="auto"/>
        <w:ind w:left="720"/>
        <w:jc w:val="both"/>
        <w:rPr>
          <w:ins w:id="1554" w:author="John Peate" w:date="2022-06-09T14:33:00Z"/>
          <w:rFonts w:asciiTheme="majorBidi" w:hAnsiTheme="majorBidi" w:cstheme="majorBidi"/>
          <w:sz w:val="24"/>
          <w:szCs w:val="24"/>
        </w:rPr>
        <w:pPrChange w:id="1555" w:author="John Peate" w:date="2022-06-09T14:35:00Z">
          <w:pPr>
            <w:bidi w:val="0"/>
            <w:spacing w:line="480" w:lineRule="auto"/>
            <w:jc w:val="both"/>
          </w:pPr>
        </w:pPrChange>
      </w:pPr>
      <w:ins w:id="1556" w:author="John Peate" w:date="2022-06-09T14:34:00Z">
        <w:r w:rsidRPr="00215544">
          <w:rPr>
            <w:rFonts w:asciiTheme="majorBidi" w:hAnsiTheme="majorBidi" w:cstheme="majorBidi"/>
            <w:sz w:val="24"/>
            <w:szCs w:val="24"/>
          </w:rPr>
          <w:lastRenderedPageBreak/>
          <w:t>well-being: A cross-national comparison. </w:t>
        </w:r>
        <w:r w:rsidRPr="00215544">
          <w:rPr>
            <w:rFonts w:asciiTheme="majorBidi" w:hAnsiTheme="majorBidi" w:cstheme="majorBidi"/>
            <w:i/>
            <w:iCs/>
            <w:sz w:val="24"/>
            <w:szCs w:val="24"/>
          </w:rPr>
          <w:t>American Journal of Orthopsychiatry</w:t>
        </w:r>
        <w:r w:rsidRPr="00215544">
          <w:rPr>
            <w:rFonts w:asciiTheme="majorBidi" w:hAnsiTheme="majorBidi" w:cstheme="majorBidi"/>
            <w:sz w:val="24"/>
            <w:szCs w:val="24"/>
          </w:rPr>
          <w:t>, </w:t>
        </w:r>
        <w:r w:rsidRPr="00215544">
          <w:rPr>
            <w:rFonts w:asciiTheme="majorBidi" w:hAnsiTheme="majorBidi" w:cstheme="majorBidi"/>
            <w:i/>
            <w:iCs/>
            <w:sz w:val="24"/>
            <w:szCs w:val="24"/>
          </w:rPr>
          <w:t>87</w:t>
        </w:r>
        <w:r w:rsidRPr="00215544">
          <w:rPr>
            <w:rFonts w:asciiTheme="majorBidi" w:hAnsiTheme="majorBidi" w:cstheme="majorBidi"/>
            <w:sz w:val="24"/>
            <w:szCs w:val="24"/>
          </w:rPr>
          <w:t xml:space="preserve">, </w:t>
        </w:r>
        <w:commentRangeStart w:id="1557"/>
        <w:r w:rsidRPr="00215544">
          <w:rPr>
            <w:rFonts w:asciiTheme="majorBidi" w:hAnsiTheme="majorBidi" w:cstheme="majorBidi"/>
            <w:sz w:val="24"/>
            <w:szCs w:val="24"/>
          </w:rPr>
          <w:t>256</w:t>
        </w:r>
      </w:ins>
      <w:commentRangeEnd w:id="1557"/>
      <w:ins w:id="1558" w:author="John Peate" w:date="2022-06-09T14:36:00Z">
        <w:r>
          <w:rPr>
            <w:rStyle w:val="CommentReference"/>
          </w:rPr>
          <w:commentReference w:id="1557"/>
        </w:r>
      </w:ins>
      <w:ins w:id="1559" w:author="John Peate" w:date="2022-06-09T14:34:00Z">
        <w:r w:rsidRPr="00215544">
          <w:rPr>
            <w:rFonts w:asciiTheme="majorBidi" w:hAnsiTheme="majorBidi" w:cstheme="majorBidi"/>
            <w:sz w:val="24"/>
            <w:szCs w:val="24"/>
          </w:rPr>
          <w:t>.</w:t>
        </w:r>
      </w:ins>
    </w:p>
    <w:p w14:paraId="0637191A" w14:textId="77777777" w:rsidR="005A0AEB" w:rsidRDefault="0035008B" w:rsidP="005A0AEB">
      <w:pPr>
        <w:bidi w:val="0"/>
        <w:spacing w:line="480" w:lineRule="auto"/>
        <w:jc w:val="both"/>
        <w:rPr>
          <w:ins w:id="1560" w:author="John Peate" w:date="2022-06-09T13:57:00Z"/>
          <w:rFonts w:asciiTheme="majorBidi" w:hAnsiTheme="majorBidi" w:cstheme="majorBidi"/>
          <w:sz w:val="24"/>
          <w:szCs w:val="24"/>
        </w:rPr>
      </w:pPr>
      <w:r w:rsidRPr="00215544">
        <w:rPr>
          <w:rFonts w:asciiTheme="majorBidi" w:hAnsiTheme="majorBidi" w:cstheme="majorBidi"/>
          <w:sz w:val="24"/>
          <w:szCs w:val="24"/>
        </w:rPr>
        <w:t>Kosher, H., &amp; Ben-</w:t>
      </w:r>
      <w:proofErr w:type="spellStart"/>
      <w:r w:rsidRPr="00215544">
        <w:rPr>
          <w:rFonts w:asciiTheme="majorBidi" w:hAnsiTheme="majorBidi" w:cstheme="majorBidi"/>
          <w:sz w:val="24"/>
          <w:szCs w:val="24"/>
        </w:rPr>
        <w:t>Arieh</w:t>
      </w:r>
      <w:proofErr w:type="spellEnd"/>
      <w:r w:rsidRPr="00215544">
        <w:rPr>
          <w:rFonts w:asciiTheme="majorBidi" w:hAnsiTheme="majorBidi" w:cstheme="majorBidi"/>
          <w:sz w:val="24"/>
          <w:szCs w:val="24"/>
        </w:rPr>
        <w:t xml:space="preserve">, A. (2017). Religion and subjective well-being among </w:t>
      </w:r>
    </w:p>
    <w:p w14:paraId="6F81FEFD" w14:textId="41E4EBCE" w:rsidR="0035008B" w:rsidRPr="00215544" w:rsidRDefault="0035008B" w:rsidP="005A0AEB">
      <w:pPr>
        <w:bidi w:val="0"/>
        <w:spacing w:line="480" w:lineRule="auto"/>
        <w:ind w:left="720"/>
        <w:jc w:val="both"/>
        <w:rPr>
          <w:rFonts w:asciiTheme="majorBidi" w:hAnsiTheme="majorBidi" w:cstheme="majorBidi"/>
          <w:color w:val="222222"/>
          <w:sz w:val="24"/>
          <w:szCs w:val="24"/>
          <w:shd w:val="clear" w:color="auto" w:fill="FFFFFF"/>
        </w:rPr>
        <w:pPrChange w:id="1561" w:author="John Peate" w:date="2022-06-09T13:57:00Z">
          <w:pPr>
            <w:bidi w:val="0"/>
            <w:spacing w:line="480" w:lineRule="auto"/>
            <w:jc w:val="both"/>
          </w:pPr>
        </w:pPrChange>
      </w:pPr>
      <w:r w:rsidRPr="00215544">
        <w:rPr>
          <w:rFonts w:asciiTheme="majorBidi" w:hAnsiTheme="majorBidi" w:cstheme="majorBidi"/>
          <w:sz w:val="24"/>
          <w:szCs w:val="24"/>
        </w:rPr>
        <w:t xml:space="preserve">children: A comparison of six religion groups. </w:t>
      </w:r>
      <w:r w:rsidRPr="00215544">
        <w:rPr>
          <w:rFonts w:asciiTheme="majorBidi" w:hAnsiTheme="majorBidi" w:cstheme="majorBidi"/>
          <w:i/>
          <w:iCs/>
          <w:sz w:val="24"/>
          <w:szCs w:val="24"/>
        </w:rPr>
        <w:t>Children and Youth Services Review, 80</w:t>
      </w:r>
      <w:r w:rsidRPr="00215544">
        <w:rPr>
          <w:rFonts w:asciiTheme="majorBidi" w:hAnsiTheme="majorBidi" w:cstheme="majorBidi"/>
          <w:sz w:val="24"/>
          <w:szCs w:val="24"/>
        </w:rPr>
        <w:t>, 63</w:t>
      </w:r>
      <w:del w:id="1562" w:author="John Peate" w:date="2022-06-09T13:06:00Z">
        <w:r w:rsidRPr="00215544" w:rsidDel="00EF7A8C">
          <w:rPr>
            <w:rFonts w:asciiTheme="majorBidi" w:hAnsiTheme="majorBidi" w:cstheme="majorBidi"/>
            <w:sz w:val="24"/>
            <w:szCs w:val="24"/>
          </w:rPr>
          <w:delText>-</w:delText>
        </w:r>
      </w:del>
      <w:ins w:id="1563" w:author="John Peate" w:date="2022-06-09T13:06:00Z">
        <w:r w:rsidR="00EF7A8C" w:rsidRPr="00215544">
          <w:rPr>
            <w:rFonts w:asciiTheme="majorBidi" w:hAnsiTheme="majorBidi" w:cstheme="majorBidi"/>
            <w:sz w:val="24"/>
            <w:szCs w:val="24"/>
          </w:rPr>
          <w:t>–</w:t>
        </w:r>
      </w:ins>
      <w:r w:rsidRPr="00215544">
        <w:rPr>
          <w:rFonts w:asciiTheme="majorBidi" w:hAnsiTheme="majorBidi" w:cstheme="majorBidi"/>
          <w:sz w:val="24"/>
          <w:szCs w:val="24"/>
        </w:rPr>
        <w:t>77.</w:t>
      </w:r>
    </w:p>
    <w:p w14:paraId="4604F3BC" w14:textId="77777777" w:rsidR="00E9546F" w:rsidRDefault="00E9546F" w:rsidP="00E9546F">
      <w:pPr>
        <w:bidi w:val="0"/>
        <w:spacing w:line="480" w:lineRule="auto"/>
        <w:jc w:val="both"/>
        <w:rPr>
          <w:ins w:id="1564" w:author="John Peate" w:date="2022-06-09T14:41:00Z"/>
          <w:rFonts w:asciiTheme="majorBidi" w:eastAsia="Calibri" w:hAnsiTheme="majorBidi" w:cstheme="majorBidi"/>
          <w:sz w:val="24"/>
          <w:szCs w:val="24"/>
        </w:rPr>
      </w:pPr>
      <w:proofErr w:type="spellStart"/>
      <w:ins w:id="1565" w:author="John Peate" w:date="2022-06-09T14:41:00Z">
        <w:r w:rsidRPr="00215544">
          <w:rPr>
            <w:rFonts w:asciiTheme="majorBidi" w:eastAsia="Calibri" w:hAnsiTheme="majorBidi" w:cstheme="majorBidi"/>
            <w:sz w:val="24"/>
            <w:szCs w:val="24"/>
          </w:rPr>
          <w:t>Lalayants</w:t>
        </w:r>
        <w:proofErr w:type="spellEnd"/>
        <w:r w:rsidRPr="00215544">
          <w:rPr>
            <w:rFonts w:asciiTheme="majorBidi" w:eastAsia="Calibri" w:hAnsiTheme="majorBidi" w:cstheme="majorBidi"/>
            <w:sz w:val="24"/>
            <w:szCs w:val="24"/>
          </w:rPr>
          <w:t xml:space="preserve">, M., Oyo, A., &amp; Prince, J. D. (2020). Religiosity and outcomes among </w:t>
        </w:r>
        <w:proofErr w:type="gramStart"/>
        <w:r w:rsidRPr="00215544">
          <w:rPr>
            <w:rFonts w:asciiTheme="majorBidi" w:eastAsia="Calibri" w:hAnsiTheme="majorBidi" w:cstheme="majorBidi"/>
            <w:sz w:val="24"/>
            <w:szCs w:val="24"/>
          </w:rPr>
          <w:t>child</w:t>
        </w:r>
        <w:proofErr w:type="gramEnd"/>
        <w:r w:rsidRPr="00215544">
          <w:rPr>
            <w:rFonts w:asciiTheme="majorBidi" w:eastAsia="Calibri" w:hAnsiTheme="majorBidi" w:cstheme="majorBidi"/>
            <w:sz w:val="24"/>
            <w:szCs w:val="24"/>
          </w:rPr>
          <w:t xml:space="preserve"> </w:t>
        </w:r>
      </w:ins>
    </w:p>
    <w:p w14:paraId="15BE5591" w14:textId="7FF71C48" w:rsidR="00E9546F" w:rsidRPr="00215544" w:rsidRDefault="00E9546F" w:rsidP="00E9546F">
      <w:pPr>
        <w:bidi w:val="0"/>
        <w:spacing w:line="480" w:lineRule="auto"/>
        <w:ind w:left="720"/>
        <w:jc w:val="both"/>
        <w:rPr>
          <w:ins w:id="1566" w:author="John Peate" w:date="2022-06-09T14:41:00Z"/>
          <w:rFonts w:asciiTheme="majorBidi" w:hAnsiTheme="majorBidi" w:cstheme="majorBidi"/>
          <w:sz w:val="24"/>
          <w:szCs w:val="24"/>
          <w:lang w:val="en-GB"/>
        </w:rPr>
        <w:pPrChange w:id="1567" w:author="John Peate" w:date="2022-06-09T14:41:00Z">
          <w:pPr>
            <w:bidi w:val="0"/>
            <w:spacing w:line="480" w:lineRule="auto"/>
            <w:jc w:val="both"/>
          </w:pPr>
        </w:pPrChange>
      </w:pPr>
      <w:ins w:id="1568" w:author="John Peate" w:date="2022-06-09T14:41:00Z">
        <w:r w:rsidRPr="00215544">
          <w:rPr>
            <w:rFonts w:asciiTheme="majorBidi" w:eastAsia="Calibri" w:hAnsiTheme="majorBidi" w:cstheme="majorBidi"/>
            <w:sz w:val="24"/>
            <w:szCs w:val="24"/>
          </w:rPr>
          <w:t xml:space="preserve">welfare-involved youth. </w:t>
        </w:r>
        <w:r w:rsidRPr="00215544">
          <w:rPr>
            <w:rFonts w:asciiTheme="majorBidi" w:eastAsia="Calibri" w:hAnsiTheme="majorBidi" w:cstheme="majorBidi"/>
            <w:i/>
            <w:iCs/>
            <w:sz w:val="24"/>
            <w:szCs w:val="24"/>
          </w:rPr>
          <w:t>Child and Adolescent Social Work Journal, 37</w:t>
        </w:r>
        <w:r w:rsidRPr="00215544">
          <w:rPr>
            <w:rFonts w:asciiTheme="majorBidi" w:eastAsia="Calibri" w:hAnsiTheme="majorBidi" w:cstheme="majorBidi"/>
            <w:sz w:val="24"/>
            <w:szCs w:val="24"/>
          </w:rPr>
          <w:t>(3), 251–261.</w:t>
        </w:r>
        <w:r w:rsidRPr="00215544">
          <w:rPr>
            <w:rFonts w:asciiTheme="majorBidi" w:eastAsia="Calibri" w:hAnsiTheme="majorBidi" w:cstheme="majorBidi"/>
            <w:sz w:val="24"/>
            <w:szCs w:val="24"/>
            <w:rtl/>
          </w:rPr>
          <w:t>‏</w:t>
        </w:r>
      </w:ins>
    </w:p>
    <w:p w14:paraId="4B0ECB65" w14:textId="06CA06BE" w:rsidR="005A0AEB" w:rsidRDefault="00C630FD" w:rsidP="00E9546F">
      <w:pPr>
        <w:bidi w:val="0"/>
        <w:spacing w:line="480" w:lineRule="auto"/>
        <w:rPr>
          <w:ins w:id="1569" w:author="John Peate" w:date="2022-06-09T13:57:00Z"/>
          <w:rFonts w:asciiTheme="majorBidi" w:hAnsiTheme="majorBidi" w:cstheme="majorBidi"/>
          <w:sz w:val="24"/>
          <w:szCs w:val="24"/>
        </w:rPr>
      </w:pPr>
      <w:r w:rsidRPr="00215544">
        <w:rPr>
          <w:rFonts w:asciiTheme="majorBidi" w:hAnsiTheme="majorBidi" w:cstheme="majorBidi"/>
          <w:sz w:val="24"/>
          <w:szCs w:val="24"/>
        </w:rPr>
        <w:t xml:space="preserve">Lee, B. J., &amp; </w:t>
      </w:r>
      <w:proofErr w:type="spellStart"/>
      <w:r w:rsidRPr="00215544">
        <w:rPr>
          <w:rFonts w:asciiTheme="majorBidi" w:hAnsiTheme="majorBidi" w:cstheme="majorBidi"/>
          <w:sz w:val="24"/>
          <w:szCs w:val="24"/>
        </w:rPr>
        <w:t>Yoo</w:t>
      </w:r>
      <w:proofErr w:type="spellEnd"/>
      <w:r w:rsidRPr="00215544">
        <w:rPr>
          <w:rFonts w:asciiTheme="majorBidi" w:hAnsiTheme="majorBidi" w:cstheme="majorBidi"/>
          <w:sz w:val="24"/>
          <w:szCs w:val="24"/>
        </w:rPr>
        <w:t xml:space="preserve">, M. S. (2015). Family, school, and community correlates of </w:t>
      </w:r>
    </w:p>
    <w:p w14:paraId="710136D4" w14:textId="2F9A3C79" w:rsidR="00C630FD" w:rsidRPr="00215544" w:rsidDel="00EF7A8C" w:rsidRDefault="00C630FD" w:rsidP="005A0AEB">
      <w:pPr>
        <w:bidi w:val="0"/>
        <w:spacing w:line="480" w:lineRule="auto"/>
        <w:ind w:left="720"/>
        <w:rPr>
          <w:del w:id="1570" w:author="John Peate" w:date="2022-06-09T13:06:00Z"/>
          <w:rFonts w:asciiTheme="majorBidi" w:hAnsiTheme="majorBidi" w:cstheme="majorBidi"/>
          <w:sz w:val="24"/>
          <w:szCs w:val="24"/>
        </w:rPr>
        <w:pPrChange w:id="1571" w:author="John Peate" w:date="2022-06-09T13:57:00Z">
          <w:pPr>
            <w:bidi w:val="0"/>
            <w:jc w:val="right"/>
          </w:pPr>
        </w:pPrChange>
      </w:pPr>
      <w:r w:rsidRPr="00215544">
        <w:rPr>
          <w:rFonts w:asciiTheme="majorBidi" w:hAnsiTheme="majorBidi" w:cstheme="majorBidi"/>
          <w:sz w:val="24"/>
          <w:szCs w:val="24"/>
        </w:rPr>
        <w:t>children’s subjective well-being: An international comparative study. </w:t>
      </w:r>
      <w:r w:rsidRPr="005A0AEB">
        <w:rPr>
          <w:rFonts w:asciiTheme="majorBidi" w:hAnsiTheme="majorBidi" w:cstheme="majorBidi"/>
          <w:i/>
          <w:iCs/>
          <w:sz w:val="24"/>
          <w:szCs w:val="24"/>
          <w:rPrChange w:id="1572" w:author="John Peate" w:date="2022-06-09T13:57:00Z">
            <w:rPr>
              <w:rFonts w:asciiTheme="majorBidi" w:hAnsiTheme="majorBidi" w:cstheme="majorBidi"/>
              <w:sz w:val="24"/>
              <w:szCs w:val="24"/>
            </w:rPr>
          </w:rPrChange>
        </w:rPr>
        <w:t>Child Indicators Research</w:t>
      </w:r>
      <w:r w:rsidRPr="00215544">
        <w:rPr>
          <w:rFonts w:asciiTheme="majorBidi" w:hAnsiTheme="majorBidi" w:cstheme="majorBidi"/>
          <w:sz w:val="24"/>
          <w:szCs w:val="24"/>
        </w:rPr>
        <w:t>, 8(1), 151</w:t>
      </w:r>
      <w:del w:id="1573" w:author="John Peate" w:date="2022-06-09T13:06:00Z">
        <w:r w:rsidRPr="00215544" w:rsidDel="00EF7A8C">
          <w:rPr>
            <w:rFonts w:asciiTheme="majorBidi" w:hAnsiTheme="majorBidi" w:cstheme="majorBidi"/>
            <w:sz w:val="24"/>
            <w:szCs w:val="24"/>
          </w:rPr>
          <w:delText>-</w:delText>
        </w:r>
      </w:del>
      <w:ins w:id="1574" w:author="John Peate" w:date="2022-06-09T13:06:00Z">
        <w:r w:rsidR="00EF7A8C" w:rsidRPr="00215544">
          <w:rPr>
            <w:rFonts w:asciiTheme="majorBidi" w:hAnsiTheme="majorBidi" w:cstheme="majorBidi"/>
            <w:sz w:val="24"/>
            <w:szCs w:val="24"/>
          </w:rPr>
          <w:t>–</w:t>
        </w:r>
      </w:ins>
      <w:r w:rsidRPr="00215544">
        <w:rPr>
          <w:rFonts w:asciiTheme="majorBidi" w:hAnsiTheme="majorBidi" w:cstheme="majorBidi"/>
          <w:sz w:val="24"/>
          <w:szCs w:val="24"/>
        </w:rPr>
        <w:t>175.</w:t>
      </w:r>
      <w:del w:id="1575" w:author="John Peate" w:date="2022-06-09T13:06:00Z">
        <w:r w:rsidRPr="00215544" w:rsidDel="00EF7A8C">
          <w:rPr>
            <w:rFonts w:asciiTheme="majorBidi" w:hAnsiTheme="majorBidi" w:cstheme="majorBidi"/>
            <w:sz w:val="24"/>
            <w:szCs w:val="24"/>
          </w:rPr>
          <w:delText xml:space="preserve"> </w:delText>
        </w:r>
      </w:del>
    </w:p>
    <w:p w14:paraId="3CB71A2C" w14:textId="77777777" w:rsidR="00C630FD" w:rsidRPr="00215544" w:rsidRDefault="00C630FD" w:rsidP="005A0AEB">
      <w:pPr>
        <w:bidi w:val="0"/>
        <w:spacing w:line="480" w:lineRule="auto"/>
        <w:ind w:left="720"/>
        <w:rPr>
          <w:rFonts w:asciiTheme="majorBidi" w:hAnsiTheme="majorBidi" w:cstheme="majorBidi"/>
          <w:sz w:val="24"/>
          <w:szCs w:val="24"/>
        </w:rPr>
        <w:pPrChange w:id="1576" w:author="John Peate" w:date="2022-06-09T13:57:00Z">
          <w:pPr>
            <w:bidi w:val="0"/>
            <w:spacing w:line="480" w:lineRule="auto"/>
            <w:jc w:val="both"/>
          </w:pPr>
        </w:pPrChange>
      </w:pPr>
    </w:p>
    <w:p w14:paraId="460001D4" w14:textId="77777777" w:rsidR="005A0AEB" w:rsidRDefault="005A0AEB" w:rsidP="005A0AEB">
      <w:pPr>
        <w:bidi w:val="0"/>
        <w:spacing w:line="480" w:lineRule="auto"/>
        <w:rPr>
          <w:ins w:id="1577" w:author="John Peate" w:date="2022-06-09T14:05:00Z"/>
          <w:rFonts w:asciiTheme="majorBidi" w:hAnsiTheme="majorBidi" w:cstheme="majorBidi"/>
          <w:sz w:val="24"/>
          <w:szCs w:val="24"/>
        </w:rPr>
      </w:pPr>
      <w:ins w:id="1578" w:author="John Peate" w:date="2022-06-09T14:05:00Z">
        <w:r w:rsidRPr="00215544">
          <w:rPr>
            <w:rFonts w:asciiTheme="majorBidi" w:hAnsiTheme="majorBidi" w:cstheme="majorBidi"/>
            <w:sz w:val="24"/>
            <w:szCs w:val="24"/>
          </w:rPr>
          <w:t xml:space="preserve">Liu, Y., Carney, J. V., Kim, H., </w:t>
        </w:r>
        <w:proofErr w:type="spellStart"/>
        <w:r w:rsidRPr="00215544">
          <w:rPr>
            <w:rFonts w:asciiTheme="majorBidi" w:hAnsiTheme="majorBidi" w:cstheme="majorBidi"/>
            <w:sz w:val="24"/>
            <w:szCs w:val="24"/>
          </w:rPr>
          <w:t>Hazler</w:t>
        </w:r>
        <w:proofErr w:type="spellEnd"/>
        <w:r w:rsidRPr="00215544">
          <w:rPr>
            <w:rFonts w:asciiTheme="majorBidi" w:hAnsiTheme="majorBidi" w:cstheme="majorBidi"/>
            <w:sz w:val="24"/>
            <w:szCs w:val="24"/>
          </w:rPr>
          <w:t xml:space="preserve">, R. J., &amp; Guo, X. (2020). Victimization and </w:t>
        </w:r>
      </w:ins>
    </w:p>
    <w:p w14:paraId="31E78C8A" w14:textId="339DB558" w:rsidR="005A0AEB" w:rsidRDefault="005A0AEB" w:rsidP="005A0AEB">
      <w:pPr>
        <w:bidi w:val="0"/>
        <w:spacing w:line="480" w:lineRule="auto"/>
        <w:ind w:left="720"/>
        <w:rPr>
          <w:ins w:id="1579" w:author="John Peate" w:date="2022-06-09T14:05:00Z"/>
          <w:rFonts w:asciiTheme="majorBidi" w:hAnsiTheme="majorBidi" w:cstheme="majorBidi"/>
          <w:sz w:val="24"/>
          <w:szCs w:val="24"/>
        </w:rPr>
        <w:pPrChange w:id="1580" w:author="John Peate" w:date="2022-06-09T14:05:00Z">
          <w:pPr>
            <w:bidi w:val="0"/>
            <w:spacing w:line="480" w:lineRule="auto"/>
            <w:jc w:val="both"/>
          </w:pPr>
        </w:pPrChange>
      </w:pPr>
      <w:ins w:id="1581" w:author="John Peate" w:date="2022-06-09T14:05:00Z">
        <w:r w:rsidRPr="00215544">
          <w:rPr>
            <w:rFonts w:asciiTheme="majorBidi" w:hAnsiTheme="majorBidi" w:cstheme="majorBidi"/>
            <w:sz w:val="24"/>
            <w:szCs w:val="24"/>
          </w:rPr>
          <w:t xml:space="preserve">students’ psychological well-being: The mediating roles of hope and school connectedness. </w:t>
        </w:r>
        <w:r w:rsidRPr="005A0AEB">
          <w:rPr>
            <w:rFonts w:asciiTheme="majorBidi" w:hAnsiTheme="majorBidi" w:cstheme="majorBidi"/>
            <w:i/>
            <w:iCs/>
            <w:sz w:val="24"/>
            <w:szCs w:val="24"/>
            <w:rPrChange w:id="1582" w:author="John Peate" w:date="2022-06-09T14:05:00Z">
              <w:rPr>
                <w:rFonts w:asciiTheme="majorBidi" w:hAnsiTheme="majorBidi" w:cstheme="majorBidi"/>
                <w:sz w:val="24"/>
                <w:szCs w:val="24"/>
              </w:rPr>
            </w:rPrChange>
          </w:rPr>
          <w:t>Children and Youth Services Review</w:t>
        </w:r>
        <w:r w:rsidRPr="00215544">
          <w:rPr>
            <w:rFonts w:asciiTheme="majorBidi" w:hAnsiTheme="majorBidi" w:cstheme="majorBidi"/>
            <w:sz w:val="24"/>
            <w:szCs w:val="24"/>
          </w:rPr>
          <w:t xml:space="preserve">. </w:t>
        </w:r>
        <w:r w:rsidRPr="001B3DDC">
          <w:rPr>
            <w:rFonts w:asciiTheme="majorBidi" w:hAnsiTheme="majorBidi" w:cstheme="majorBidi"/>
            <w:sz w:val="24"/>
            <w:szCs w:val="24"/>
          </w:rPr>
          <w:t>https://doi.org/10.1016/j.childyouth.2019. 104674</w:t>
        </w:r>
        <w:r w:rsidRPr="00215544">
          <w:rPr>
            <w:rFonts w:asciiTheme="majorBidi" w:hAnsiTheme="majorBidi" w:cstheme="majorBidi"/>
            <w:sz w:val="24"/>
            <w:szCs w:val="24"/>
          </w:rPr>
          <w:t>.</w:t>
        </w:r>
      </w:ins>
    </w:p>
    <w:p w14:paraId="20259F94" w14:textId="77777777" w:rsidR="00077DA1" w:rsidRDefault="00E9546F" w:rsidP="00E9546F">
      <w:pPr>
        <w:autoSpaceDE w:val="0"/>
        <w:autoSpaceDN w:val="0"/>
        <w:bidi w:val="0"/>
        <w:adjustRightInd w:val="0"/>
        <w:spacing w:before="240" w:after="0" w:line="480" w:lineRule="auto"/>
        <w:ind w:left="360" w:hanging="360"/>
        <w:contextualSpacing/>
        <w:rPr>
          <w:ins w:id="1583" w:author="John Peate" w:date="2022-06-09T15:17:00Z"/>
          <w:rFonts w:asciiTheme="majorBidi" w:hAnsiTheme="majorBidi" w:cstheme="majorBidi"/>
          <w:sz w:val="24"/>
          <w:szCs w:val="24"/>
        </w:rPr>
      </w:pPr>
      <w:ins w:id="1584" w:author="John Peate" w:date="2022-06-09T14:51:00Z">
        <w:r w:rsidRPr="00215544">
          <w:rPr>
            <w:rFonts w:asciiTheme="majorBidi" w:hAnsiTheme="majorBidi" w:cstheme="majorBidi"/>
            <w:sz w:val="24"/>
            <w:szCs w:val="24"/>
          </w:rPr>
          <w:t xml:space="preserve">Mahoney, A. (2021). </w:t>
        </w:r>
        <w:r w:rsidRPr="00215544">
          <w:rPr>
            <w:rFonts w:asciiTheme="majorBidi" w:hAnsiTheme="majorBidi" w:cstheme="majorBidi"/>
            <w:i/>
            <w:iCs/>
            <w:sz w:val="24"/>
            <w:szCs w:val="24"/>
          </w:rPr>
          <w:t>The science of children</w:t>
        </w:r>
        <w:r>
          <w:rPr>
            <w:rFonts w:asciiTheme="majorBidi" w:hAnsiTheme="majorBidi" w:cstheme="majorBidi"/>
            <w:i/>
            <w:iCs/>
            <w:sz w:val="24"/>
            <w:szCs w:val="24"/>
          </w:rPr>
          <w:t>’</w:t>
        </w:r>
        <w:r w:rsidRPr="00215544">
          <w:rPr>
            <w:rFonts w:asciiTheme="majorBidi" w:hAnsiTheme="majorBidi" w:cstheme="majorBidi"/>
            <w:i/>
            <w:iCs/>
            <w:sz w:val="24"/>
            <w:szCs w:val="24"/>
          </w:rPr>
          <w:t>s religious and spiritual development</w:t>
        </w:r>
        <w:r w:rsidRPr="00215544">
          <w:rPr>
            <w:rFonts w:asciiTheme="majorBidi" w:hAnsiTheme="majorBidi" w:cstheme="majorBidi"/>
            <w:sz w:val="24"/>
            <w:szCs w:val="24"/>
          </w:rPr>
          <w:t>.</w:t>
        </w:r>
      </w:ins>
    </w:p>
    <w:p w14:paraId="470DB91B" w14:textId="041476FE" w:rsidR="00E9546F" w:rsidRPr="00215544" w:rsidRDefault="00E9546F" w:rsidP="00077DA1">
      <w:pPr>
        <w:autoSpaceDE w:val="0"/>
        <w:autoSpaceDN w:val="0"/>
        <w:bidi w:val="0"/>
        <w:adjustRightInd w:val="0"/>
        <w:spacing w:before="240" w:after="0" w:line="480" w:lineRule="auto"/>
        <w:ind w:left="360" w:firstLine="360"/>
        <w:contextualSpacing/>
        <w:rPr>
          <w:ins w:id="1585" w:author="John Peate" w:date="2022-06-09T14:51:00Z"/>
          <w:rFonts w:asciiTheme="majorBidi" w:hAnsiTheme="majorBidi" w:cstheme="majorBidi"/>
          <w:sz w:val="24"/>
          <w:szCs w:val="24"/>
        </w:rPr>
        <w:pPrChange w:id="1586" w:author="John Peate" w:date="2022-06-09T15:17:00Z">
          <w:pPr>
            <w:autoSpaceDE w:val="0"/>
            <w:autoSpaceDN w:val="0"/>
            <w:bidi w:val="0"/>
            <w:adjustRightInd w:val="0"/>
            <w:spacing w:before="240" w:after="0" w:line="480" w:lineRule="auto"/>
            <w:ind w:left="360" w:hanging="360"/>
            <w:contextualSpacing/>
          </w:pPr>
        </w:pPrChange>
      </w:pPr>
      <w:ins w:id="1587" w:author="John Peate" w:date="2022-06-09T14:51:00Z">
        <w:r w:rsidRPr="00215544">
          <w:rPr>
            <w:rFonts w:asciiTheme="majorBidi" w:hAnsiTheme="majorBidi" w:cstheme="majorBidi"/>
            <w:sz w:val="24"/>
            <w:szCs w:val="24"/>
          </w:rPr>
          <w:t>Cambridge University Press.</w:t>
        </w:r>
        <w:r w:rsidRPr="00215544">
          <w:rPr>
            <w:rFonts w:asciiTheme="majorBidi" w:hAnsiTheme="majorBidi" w:cstheme="majorBidi"/>
            <w:sz w:val="24"/>
            <w:szCs w:val="24"/>
            <w:rtl/>
          </w:rPr>
          <w:t>‏</w:t>
        </w:r>
      </w:ins>
    </w:p>
    <w:p w14:paraId="47F05CF0" w14:textId="668ECFF9" w:rsidR="005A0AEB" w:rsidRDefault="005A0AEB" w:rsidP="00E9546F">
      <w:pPr>
        <w:bidi w:val="0"/>
        <w:spacing w:line="480" w:lineRule="auto"/>
        <w:jc w:val="both"/>
        <w:rPr>
          <w:ins w:id="1588" w:author="John Peate" w:date="2022-06-09T13:59:00Z"/>
          <w:rFonts w:asciiTheme="majorBidi" w:hAnsiTheme="majorBidi" w:cstheme="majorBidi"/>
          <w:sz w:val="24"/>
          <w:szCs w:val="24"/>
        </w:rPr>
      </w:pPr>
      <w:ins w:id="1589" w:author="John Peate" w:date="2022-06-09T13:59:00Z">
        <w:r w:rsidRPr="00215544">
          <w:rPr>
            <w:rFonts w:asciiTheme="majorBidi" w:hAnsiTheme="majorBidi" w:cstheme="majorBidi"/>
            <w:sz w:val="24"/>
            <w:szCs w:val="24"/>
          </w:rPr>
          <w:t>Martinez Ferrer, B., Ruiz, D. M., Amador, L. V., &amp;</w:t>
        </w:r>
        <w:r>
          <w:rPr>
            <w:rFonts w:asciiTheme="majorBidi" w:hAnsiTheme="majorBidi" w:cstheme="majorBidi"/>
            <w:sz w:val="24"/>
            <w:szCs w:val="24"/>
          </w:rPr>
          <w:t xml:space="preserve"> </w:t>
        </w:r>
        <w:proofErr w:type="spellStart"/>
        <w:r w:rsidRPr="00215544">
          <w:rPr>
            <w:rFonts w:asciiTheme="majorBidi" w:hAnsiTheme="majorBidi" w:cstheme="majorBidi"/>
            <w:sz w:val="24"/>
            <w:szCs w:val="24"/>
          </w:rPr>
          <w:t>Orford</w:t>
        </w:r>
        <w:proofErr w:type="spellEnd"/>
        <w:r w:rsidRPr="00215544">
          <w:rPr>
            <w:rFonts w:asciiTheme="majorBidi" w:hAnsiTheme="majorBidi" w:cstheme="majorBidi"/>
            <w:sz w:val="24"/>
            <w:szCs w:val="24"/>
          </w:rPr>
          <w:t xml:space="preserve">, J. </w:t>
        </w:r>
        <w:r>
          <w:rPr>
            <w:rFonts w:asciiTheme="majorBidi" w:hAnsiTheme="majorBidi" w:cstheme="majorBidi"/>
            <w:sz w:val="24"/>
            <w:szCs w:val="24"/>
          </w:rPr>
          <w:t xml:space="preserve">(2011). </w:t>
        </w:r>
        <w:r w:rsidRPr="00215544">
          <w:rPr>
            <w:rFonts w:asciiTheme="majorBidi" w:hAnsiTheme="majorBidi" w:cstheme="majorBidi"/>
            <w:sz w:val="24"/>
            <w:szCs w:val="24"/>
          </w:rPr>
          <w:t xml:space="preserve">School </w:t>
        </w:r>
      </w:ins>
    </w:p>
    <w:p w14:paraId="68469A90" w14:textId="549D33C5" w:rsidR="009D6733" w:rsidDel="005A0AEB" w:rsidRDefault="005A0AEB" w:rsidP="005A0AEB">
      <w:pPr>
        <w:bidi w:val="0"/>
        <w:spacing w:line="480" w:lineRule="auto"/>
        <w:ind w:left="720"/>
        <w:rPr>
          <w:del w:id="1590" w:author="John Peate" w:date="2022-06-09T13:58:00Z"/>
          <w:rFonts w:asciiTheme="majorBidi" w:hAnsiTheme="majorBidi" w:cstheme="majorBidi"/>
          <w:sz w:val="24"/>
          <w:szCs w:val="24"/>
        </w:rPr>
        <w:pPrChange w:id="1591" w:author="John Peate" w:date="2022-06-09T13:59:00Z">
          <w:pPr>
            <w:bidi w:val="0"/>
            <w:spacing w:line="480" w:lineRule="auto"/>
          </w:pPr>
        </w:pPrChange>
      </w:pPr>
      <w:ins w:id="1592" w:author="John Peate" w:date="2022-06-09T13:59:00Z">
        <w:r w:rsidRPr="00215544">
          <w:rPr>
            <w:rFonts w:asciiTheme="majorBidi" w:hAnsiTheme="majorBidi" w:cstheme="majorBidi"/>
            <w:sz w:val="24"/>
            <w:szCs w:val="24"/>
          </w:rPr>
          <w:t xml:space="preserve">victimization among adolescents. Analysis from an ecological perspective. </w:t>
        </w:r>
        <w:r w:rsidRPr="001B3DDC">
          <w:rPr>
            <w:rFonts w:asciiTheme="majorBidi" w:hAnsiTheme="majorBidi" w:cstheme="majorBidi"/>
            <w:i/>
            <w:iCs/>
            <w:sz w:val="24"/>
            <w:szCs w:val="24"/>
          </w:rPr>
          <w:t>Psychosocial Intervention</w:t>
        </w:r>
        <w:r w:rsidRPr="00215544">
          <w:rPr>
            <w:rFonts w:asciiTheme="majorBidi" w:hAnsiTheme="majorBidi" w:cstheme="majorBidi"/>
            <w:sz w:val="24"/>
            <w:szCs w:val="24"/>
          </w:rPr>
          <w:t xml:space="preserve"> , </w:t>
        </w:r>
        <w:r w:rsidRPr="001B3DDC">
          <w:rPr>
            <w:rFonts w:asciiTheme="majorBidi" w:hAnsiTheme="majorBidi" w:cstheme="majorBidi"/>
            <w:i/>
            <w:iCs/>
            <w:sz w:val="24"/>
            <w:szCs w:val="24"/>
          </w:rPr>
          <w:t>20</w:t>
        </w:r>
        <w:r w:rsidRPr="00215544">
          <w:rPr>
            <w:rFonts w:asciiTheme="majorBidi" w:hAnsiTheme="majorBidi" w:cstheme="majorBidi"/>
            <w:sz w:val="24"/>
            <w:szCs w:val="24"/>
          </w:rPr>
          <w:t>(2), 149–160.</w:t>
        </w:r>
      </w:ins>
      <w:del w:id="1593" w:author="John Peate" w:date="2022-06-09T13:58:00Z">
        <w:r w:rsidR="009D6733" w:rsidRPr="00215544" w:rsidDel="005A0AEB">
          <w:rPr>
            <w:rFonts w:asciiTheme="majorBidi" w:hAnsiTheme="majorBidi" w:cstheme="majorBidi"/>
            <w:sz w:val="24"/>
            <w:szCs w:val="24"/>
          </w:rPr>
          <w:delText>Demmrich, S., &amp; Akgül, S. (2020). Bullying experience among adolescents with a Turkish migration background in Germany: ethnic class composition, integration, and religiosity as protective factors?</w:delText>
        </w:r>
      </w:del>
      <w:del w:id="1594" w:author="John Peate" w:date="2022-06-09T13:06:00Z">
        <w:r w:rsidR="009D6733" w:rsidRPr="00215544" w:rsidDel="00EF7A8C">
          <w:rPr>
            <w:rFonts w:asciiTheme="majorBidi" w:hAnsiTheme="majorBidi" w:cstheme="majorBidi"/>
            <w:sz w:val="24"/>
            <w:szCs w:val="24"/>
          </w:rPr>
          <w:delText>.</w:delText>
        </w:r>
      </w:del>
      <w:del w:id="1595" w:author="John Peate" w:date="2022-06-09T13:58:00Z">
        <w:r w:rsidR="009D6733" w:rsidRPr="00215544" w:rsidDel="005A0AEB">
          <w:rPr>
            <w:rFonts w:asciiTheme="majorBidi" w:hAnsiTheme="majorBidi" w:cstheme="majorBidi"/>
            <w:sz w:val="24"/>
            <w:szCs w:val="24"/>
          </w:rPr>
          <w:delText> </w:delText>
        </w:r>
        <w:r w:rsidR="009D6733" w:rsidRPr="005A0AEB" w:rsidDel="005A0AEB">
          <w:rPr>
            <w:rFonts w:asciiTheme="majorBidi" w:hAnsiTheme="majorBidi" w:cstheme="majorBidi"/>
            <w:i/>
            <w:iCs/>
            <w:sz w:val="24"/>
            <w:szCs w:val="24"/>
            <w:rPrChange w:id="1596" w:author="John Peate" w:date="2022-06-09T13:58:00Z">
              <w:rPr>
                <w:rFonts w:asciiTheme="majorBidi" w:hAnsiTheme="majorBidi" w:cstheme="majorBidi"/>
                <w:sz w:val="24"/>
                <w:szCs w:val="24"/>
              </w:rPr>
            </w:rPrChange>
          </w:rPr>
          <w:delText>International journal of environmental research and public health, 17</w:delText>
        </w:r>
        <w:r w:rsidR="009D6733" w:rsidRPr="00215544" w:rsidDel="005A0AEB">
          <w:rPr>
            <w:rFonts w:asciiTheme="majorBidi" w:hAnsiTheme="majorBidi" w:cstheme="majorBidi"/>
            <w:sz w:val="24"/>
            <w:szCs w:val="24"/>
          </w:rPr>
          <w:delText>(13), 4776.</w:delText>
        </w:r>
        <w:r w:rsidR="009D6733" w:rsidRPr="00215544" w:rsidDel="005A0AEB">
          <w:rPr>
            <w:rFonts w:asciiTheme="majorBidi" w:hAnsiTheme="majorBidi" w:cstheme="majorBidi"/>
            <w:sz w:val="24"/>
            <w:szCs w:val="24"/>
            <w:rtl/>
          </w:rPr>
          <w:delText>‏</w:delText>
        </w:r>
      </w:del>
    </w:p>
    <w:p w14:paraId="6520020A" w14:textId="77777777" w:rsidR="005A0AEB" w:rsidRPr="00215544" w:rsidRDefault="005A0AEB" w:rsidP="005A0AEB">
      <w:pPr>
        <w:bidi w:val="0"/>
        <w:spacing w:line="480" w:lineRule="auto"/>
        <w:ind w:left="720"/>
        <w:jc w:val="both"/>
        <w:rPr>
          <w:ins w:id="1597" w:author="John Peate" w:date="2022-06-09T13:59:00Z"/>
          <w:rFonts w:asciiTheme="majorBidi" w:hAnsiTheme="majorBidi" w:cstheme="majorBidi"/>
          <w:sz w:val="24"/>
          <w:szCs w:val="24"/>
        </w:rPr>
        <w:pPrChange w:id="1598" w:author="John Peate" w:date="2022-06-09T13:59:00Z">
          <w:pPr>
            <w:bidi w:val="0"/>
            <w:spacing w:line="480" w:lineRule="auto"/>
            <w:jc w:val="both"/>
          </w:pPr>
        </w:pPrChange>
      </w:pPr>
    </w:p>
    <w:p w14:paraId="104D36D0" w14:textId="77777777" w:rsidR="00E9546F" w:rsidRDefault="00E9546F" w:rsidP="00E9546F">
      <w:pPr>
        <w:bidi w:val="0"/>
        <w:spacing w:line="480" w:lineRule="auto"/>
        <w:jc w:val="both"/>
        <w:rPr>
          <w:ins w:id="1599" w:author="John Peate" w:date="2022-06-09T14:37:00Z"/>
          <w:rFonts w:asciiTheme="majorBidi" w:hAnsiTheme="majorBidi" w:cstheme="majorBidi"/>
          <w:sz w:val="24"/>
          <w:szCs w:val="24"/>
        </w:rPr>
      </w:pPr>
      <w:proofErr w:type="spellStart"/>
      <w:ins w:id="1600" w:author="John Peate" w:date="2022-06-09T14:37:00Z">
        <w:r w:rsidRPr="00215544">
          <w:rPr>
            <w:rFonts w:asciiTheme="majorBidi" w:hAnsiTheme="majorBidi" w:cstheme="majorBidi"/>
            <w:sz w:val="24"/>
            <w:szCs w:val="24"/>
          </w:rPr>
          <w:t>Massarwi</w:t>
        </w:r>
        <w:proofErr w:type="spellEnd"/>
        <w:r w:rsidRPr="00215544">
          <w:rPr>
            <w:rFonts w:asciiTheme="majorBidi" w:hAnsiTheme="majorBidi" w:cstheme="majorBidi"/>
            <w:sz w:val="24"/>
            <w:szCs w:val="24"/>
          </w:rPr>
          <w:t>, A. A., Khoury-</w:t>
        </w:r>
        <w:proofErr w:type="spellStart"/>
        <w:r w:rsidRPr="00215544">
          <w:rPr>
            <w:rFonts w:asciiTheme="majorBidi" w:hAnsiTheme="majorBidi" w:cstheme="majorBidi"/>
            <w:sz w:val="24"/>
            <w:szCs w:val="24"/>
          </w:rPr>
          <w:t>Kassabri</w:t>
        </w:r>
        <w:proofErr w:type="spellEnd"/>
        <w:r w:rsidRPr="00215544">
          <w:rPr>
            <w:rFonts w:asciiTheme="majorBidi" w:hAnsiTheme="majorBidi" w:cstheme="majorBidi"/>
            <w:sz w:val="24"/>
            <w:szCs w:val="24"/>
          </w:rPr>
          <w:t xml:space="preserve">, M., &amp; </w:t>
        </w:r>
        <w:proofErr w:type="spellStart"/>
        <w:r w:rsidRPr="00215544">
          <w:rPr>
            <w:rFonts w:asciiTheme="majorBidi" w:hAnsiTheme="majorBidi" w:cstheme="majorBidi"/>
            <w:sz w:val="24"/>
            <w:szCs w:val="24"/>
          </w:rPr>
          <w:t>Eseed</w:t>
        </w:r>
        <w:proofErr w:type="spellEnd"/>
        <w:r w:rsidRPr="00215544">
          <w:rPr>
            <w:rFonts w:asciiTheme="majorBidi" w:hAnsiTheme="majorBidi" w:cstheme="majorBidi"/>
            <w:sz w:val="24"/>
            <w:szCs w:val="24"/>
          </w:rPr>
          <w:t xml:space="preserve">, R. (2019). The correlation between </w:t>
        </w:r>
      </w:ins>
    </w:p>
    <w:p w14:paraId="5595B37B" w14:textId="74021E31" w:rsidR="00E9546F" w:rsidRPr="00215544" w:rsidRDefault="00E9546F" w:rsidP="00E9546F">
      <w:pPr>
        <w:bidi w:val="0"/>
        <w:spacing w:line="480" w:lineRule="auto"/>
        <w:ind w:left="720"/>
        <w:jc w:val="both"/>
        <w:rPr>
          <w:ins w:id="1601" w:author="John Peate" w:date="2022-06-09T14:37:00Z"/>
          <w:rFonts w:asciiTheme="majorBidi" w:hAnsiTheme="majorBidi" w:cstheme="majorBidi"/>
          <w:sz w:val="24"/>
          <w:szCs w:val="24"/>
        </w:rPr>
        <w:pPrChange w:id="1602" w:author="John Peate" w:date="2022-06-09T14:37:00Z">
          <w:pPr>
            <w:bidi w:val="0"/>
            <w:spacing w:line="480" w:lineRule="auto"/>
            <w:jc w:val="both"/>
          </w:pPr>
        </w:pPrChange>
      </w:pPr>
      <w:ins w:id="1603" w:author="John Peate" w:date="2022-06-09T14:37:00Z">
        <w:r w:rsidRPr="00215544">
          <w:rPr>
            <w:rFonts w:asciiTheme="majorBidi" w:hAnsiTheme="majorBidi" w:cstheme="majorBidi"/>
            <w:sz w:val="24"/>
            <w:szCs w:val="24"/>
          </w:rPr>
          <w:lastRenderedPageBreak/>
          <w:t xml:space="preserve">delinquent peers and perpetration of serious physical violence: religiosity as a protective factor. </w:t>
        </w:r>
        <w:r w:rsidRPr="00215544">
          <w:rPr>
            <w:rFonts w:asciiTheme="majorBidi" w:hAnsiTheme="majorBidi" w:cstheme="majorBidi"/>
            <w:i/>
            <w:iCs/>
            <w:sz w:val="24"/>
            <w:szCs w:val="24"/>
          </w:rPr>
          <w:t>Child Indicators Research</w:t>
        </w:r>
        <w:r w:rsidRPr="00215544">
          <w:rPr>
            <w:rFonts w:asciiTheme="majorBidi" w:hAnsiTheme="majorBidi" w:cstheme="majorBidi"/>
            <w:sz w:val="24"/>
            <w:szCs w:val="24"/>
          </w:rPr>
          <w:t xml:space="preserve">, </w:t>
        </w:r>
        <w:r w:rsidRPr="00215544">
          <w:rPr>
            <w:rFonts w:asciiTheme="majorBidi" w:hAnsiTheme="majorBidi" w:cstheme="majorBidi"/>
            <w:i/>
            <w:iCs/>
            <w:sz w:val="24"/>
            <w:szCs w:val="24"/>
          </w:rPr>
          <w:t>12</w:t>
        </w:r>
        <w:r w:rsidRPr="00215544">
          <w:rPr>
            <w:rFonts w:asciiTheme="majorBidi" w:hAnsiTheme="majorBidi" w:cstheme="majorBidi"/>
            <w:sz w:val="24"/>
            <w:szCs w:val="24"/>
          </w:rPr>
          <w:t>(6), 2051–2065.</w:t>
        </w:r>
      </w:ins>
    </w:p>
    <w:p w14:paraId="3C933982" w14:textId="058EF906" w:rsidR="005A0AEB" w:rsidRDefault="005A0AEB" w:rsidP="00E9546F">
      <w:pPr>
        <w:bidi w:val="0"/>
        <w:spacing w:line="480" w:lineRule="auto"/>
        <w:jc w:val="both"/>
        <w:rPr>
          <w:ins w:id="1604" w:author="John Peate" w:date="2022-06-09T14:03:00Z"/>
          <w:rFonts w:asciiTheme="majorBidi" w:hAnsiTheme="majorBidi" w:cstheme="majorBidi"/>
          <w:sz w:val="24"/>
          <w:szCs w:val="24"/>
        </w:rPr>
      </w:pPr>
      <w:moveToRangeStart w:id="1605" w:author="John Peate" w:date="2022-06-09T14:02:00Z" w:name="move105675782"/>
      <w:moveTo w:id="1606" w:author="John Peate" w:date="2022-06-09T14:02:00Z">
        <w:r w:rsidRPr="00215544">
          <w:rPr>
            <w:rFonts w:asciiTheme="majorBidi" w:hAnsiTheme="majorBidi" w:cstheme="majorBidi"/>
            <w:sz w:val="24"/>
            <w:szCs w:val="24"/>
          </w:rPr>
          <w:t xml:space="preserve">Navarro, R., Ruiz-Oliva, R., </w:t>
        </w:r>
        <w:proofErr w:type="spellStart"/>
        <w:r w:rsidRPr="00215544">
          <w:rPr>
            <w:rFonts w:asciiTheme="majorBidi" w:hAnsiTheme="majorBidi" w:cstheme="majorBidi"/>
            <w:sz w:val="24"/>
            <w:szCs w:val="24"/>
          </w:rPr>
          <w:t>Larra</w:t>
        </w:r>
        <w:del w:id="1607" w:author="John Peate" w:date="2022-06-09T14:06:00Z">
          <w:r w:rsidRPr="00215544" w:rsidDel="005A0AEB">
            <w:rPr>
              <w:rFonts w:asciiTheme="majorBidi" w:hAnsiTheme="majorBidi" w:cstheme="majorBidi"/>
              <w:sz w:val="24"/>
              <w:szCs w:val="24"/>
            </w:rPr>
            <w:delText>n</w:delText>
          </w:r>
        </w:del>
      </w:moveTo>
      <w:ins w:id="1608" w:author="John Peate" w:date="2022-06-09T14:06:00Z">
        <w:r>
          <w:rPr>
            <w:rFonts w:asciiTheme="majorBidi" w:hAnsiTheme="majorBidi" w:cstheme="majorBidi"/>
            <w:sz w:val="24"/>
            <w:szCs w:val="24"/>
          </w:rPr>
          <w:t>ñ</w:t>
        </w:r>
      </w:ins>
      <w:moveTo w:id="1609" w:author="John Peate" w:date="2022-06-09T14:02:00Z">
        <w:del w:id="1610" w:author="John Peate" w:date="2022-06-09T14:06:00Z">
          <w:r w:rsidRPr="00215544" w:rsidDel="005A0AEB">
            <w:rPr>
              <w:rFonts w:asciiTheme="majorBidi" w:hAnsiTheme="majorBidi" w:cstheme="majorBidi"/>
              <w:sz w:val="24"/>
              <w:szCs w:val="24"/>
            </w:rPr>
            <w:delText>˜</w:delText>
          </w:r>
        </w:del>
        <w:r w:rsidRPr="00215544">
          <w:rPr>
            <w:rFonts w:asciiTheme="majorBidi" w:hAnsiTheme="majorBidi" w:cstheme="majorBidi"/>
            <w:sz w:val="24"/>
            <w:szCs w:val="24"/>
          </w:rPr>
          <w:t>aga</w:t>
        </w:r>
        <w:proofErr w:type="spellEnd"/>
        <w:r w:rsidRPr="00215544">
          <w:rPr>
            <w:rFonts w:asciiTheme="majorBidi" w:hAnsiTheme="majorBidi" w:cstheme="majorBidi"/>
            <w:sz w:val="24"/>
            <w:szCs w:val="24"/>
          </w:rPr>
          <w:t xml:space="preserve">, E., &amp; </w:t>
        </w:r>
        <w:proofErr w:type="spellStart"/>
        <w:r w:rsidRPr="00215544">
          <w:rPr>
            <w:rFonts w:asciiTheme="majorBidi" w:hAnsiTheme="majorBidi" w:cstheme="majorBidi"/>
            <w:sz w:val="24"/>
            <w:szCs w:val="24"/>
          </w:rPr>
          <w:t>Yubero</w:t>
        </w:r>
        <w:proofErr w:type="spellEnd"/>
        <w:r w:rsidRPr="00215544">
          <w:rPr>
            <w:rFonts w:asciiTheme="majorBidi" w:hAnsiTheme="majorBidi" w:cstheme="majorBidi"/>
            <w:sz w:val="24"/>
            <w:szCs w:val="24"/>
          </w:rPr>
          <w:t xml:space="preserve">, S. (2015). The impact of </w:t>
        </w:r>
      </w:moveTo>
    </w:p>
    <w:p w14:paraId="7309AA60" w14:textId="58DD4B01" w:rsidR="005A0AEB" w:rsidRPr="00215544" w:rsidRDefault="005A0AEB" w:rsidP="005A0AEB">
      <w:pPr>
        <w:bidi w:val="0"/>
        <w:spacing w:line="480" w:lineRule="auto"/>
        <w:ind w:left="720"/>
        <w:jc w:val="both"/>
        <w:rPr>
          <w:moveTo w:id="1611" w:author="John Peate" w:date="2022-06-09T14:02:00Z"/>
          <w:rFonts w:asciiTheme="majorBidi" w:hAnsiTheme="majorBidi" w:cstheme="majorBidi"/>
          <w:sz w:val="24"/>
          <w:szCs w:val="24"/>
        </w:rPr>
        <w:pPrChange w:id="1612" w:author="John Peate" w:date="2022-06-09T14:03:00Z">
          <w:pPr>
            <w:bidi w:val="0"/>
            <w:spacing w:line="480" w:lineRule="auto"/>
            <w:jc w:val="both"/>
          </w:pPr>
        </w:pPrChange>
      </w:pPr>
      <w:moveTo w:id="1613" w:author="John Peate" w:date="2022-06-09T14:02:00Z">
        <w:r w:rsidRPr="00215544">
          <w:rPr>
            <w:rFonts w:asciiTheme="majorBidi" w:hAnsiTheme="majorBidi" w:cstheme="majorBidi"/>
            <w:sz w:val="24"/>
            <w:szCs w:val="24"/>
          </w:rPr>
          <w:t xml:space="preserve">cyberbullying and social bullying on optimism, global and school-related happiness and life satisfaction among 10–12-year-old schoolchildren. </w:t>
        </w:r>
        <w:r w:rsidRPr="005A0AEB">
          <w:rPr>
            <w:rFonts w:asciiTheme="majorBidi" w:hAnsiTheme="majorBidi" w:cstheme="majorBidi"/>
            <w:i/>
            <w:iCs/>
            <w:sz w:val="24"/>
            <w:szCs w:val="24"/>
            <w:rPrChange w:id="1614" w:author="John Peate" w:date="2022-06-09T14:02:00Z">
              <w:rPr>
                <w:rFonts w:asciiTheme="majorBidi" w:hAnsiTheme="majorBidi" w:cstheme="majorBidi"/>
                <w:sz w:val="24"/>
                <w:szCs w:val="24"/>
              </w:rPr>
            </w:rPrChange>
          </w:rPr>
          <w:t>Applied Research Quality Life, 10</w:t>
        </w:r>
        <w:r w:rsidRPr="00215544">
          <w:rPr>
            <w:rFonts w:asciiTheme="majorBidi" w:hAnsiTheme="majorBidi" w:cstheme="majorBidi"/>
            <w:sz w:val="24"/>
            <w:szCs w:val="24"/>
          </w:rPr>
          <w:t>, 15–36.</w:t>
        </w:r>
      </w:moveTo>
    </w:p>
    <w:p w14:paraId="5551C69A" w14:textId="77777777" w:rsidR="00E9546F" w:rsidRDefault="00E9546F" w:rsidP="00E9546F">
      <w:pPr>
        <w:bidi w:val="0"/>
        <w:spacing w:line="480" w:lineRule="auto"/>
        <w:jc w:val="both"/>
        <w:rPr>
          <w:ins w:id="1615" w:author="John Peate" w:date="2022-06-09T14:36:00Z"/>
          <w:rFonts w:asciiTheme="majorBidi" w:hAnsiTheme="majorBidi" w:cstheme="majorBidi"/>
          <w:sz w:val="24"/>
          <w:szCs w:val="24"/>
        </w:rPr>
      </w:pPr>
      <w:ins w:id="1616" w:author="John Peate" w:date="2022-06-09T14:36:00Z">
        <w:r w:rsidRPr="00215544">
          <w:rPr>
            <w:rFonts w:asciiTheme="majorBidi" w:hAnsiTheme="majorBidi" w:cstheme="majorBidi"/>
            <w:sz w:val="24"/>
            <w:szCs w:val="24"/>
          </w:rPr>
          <w:t xml:space="preserve">Nickerson, A. B., &amp; Nagle, R. J. (2004). The influence of parent and peer attachments </w:t>
        </w:r>
      </w:ins>
    </w:p>
    <w:p w14:paraId="1555F219" w14:textId="44D9A4F9" w:rsidR="00E9546F" w:rsidRPr="00E9546F" w:rsidRDefault="00E9546F" w:rsidP="00E9546F">
      <w:pPr>
        <w:bidi w:val="0"/>
        <w:spacing w:line="480" w:lineRule="auto"/>
        <w:ind w:left="720"/>
        <w:jc w:val="both"/>
        <w:rPr>
          <w:ins w:id="1617" w:author="John Peate" w:date="2022-06-09T14:36:00Z"/>
          <w:rFonts w:asciiTheme="majorBidi" w:hAnsiTheme="majorBidi" w:cstheme="majorBidi"/>
          <w:sz w:val="24"/>
          <w:szCs w:val="24"/>
          <w:rPrChange w:id="1618" w:author="John Peate" w:date="2022-06-09T14:36:00Z">
            <w:rPr>
              <w:ins w:id="1619" w:author="John Peate" w:date="2022-06-09T14:36:00Z"/>
              <w:rFonts w:asciiTheme="majorBidi" w:hAnsiTheme="majorBidi" w:cstheme="majorBidi"/>
              <w:color w:val="222222"/>
              <w:sz w:val="24"/>
              <w:szCs w:val="24"/>
              <w:shd w:val="clear" w:color="auto" w:fill="FFFFFF"/>
            </w:rPr>
          </w:rPrChange>
        </w:rPr>
        <w:pPrChange w:id="1620" w:author="John Peate" w:date="2022-06-09T14:36:00Z">
          <w:pPr>
            <w:bidi w:val="0"/>
            <w:spacing w:line="480" w:lineRule="auto"/>
          </w:pPr>
        </w:pPrChange>
      </w:pPr>
      <w:ins w:id="1621" w:author="John Peate" w:date="2022-06-09T14:36:00Z">
        <w:r w:rsidRPr="00215544">
          <w:rPr>
            <w:rFonts w:asciiTheme="majorBidi" w:hAnsiTheme="majorBidi" w:cstheme="majorBidi"/>
            <w:sz w:val="24"/>
            <w:szCs w:val="24"/>
          </w:rPr>
          <w:t>on life satisfaction in middle childhood and early adolescence. </w:t>
        </w:r>
        <w:r w:rsidRPr="00215544">
          <w:rPr>
            <w:rFonts w:asciiTheme="majorBidi" w:hAnsiTheme="majorBidi" w:cstheme="majorBidi"/>
            <w:i/>
            <w:iCs/>
            <w:sz w:val="24"/>
            <w:szCs w:val="24"/>
          </w:rPr>
          <w:t>Social Indicators Research, 66</w:t>
        </w:r>
        <w:r w:rsidRPr="00215544">
          <w:rPr>
            <w:rFonts w:asciiTheme="majorBidi" w:hAnsiTheme="majorBidi" w:cstheme="majorBidi"/>
            <w:sz w:val="24"/>
            <w:szCs w:val="24"/>
          </w:rPr>
          <w:t>, 35–60.</w:t>
        </w:r>
      </w:ins>
    </w:p>
    <w:p w14:paraId="1653C1FB" w14:textId="32DAF782" w:rsidR="00E9546F" w:rsidRDefault="00E9546F" w:rsidP="00E9546F">
      <w:pPr>
        <w:bidi w:val="0"/>
        <w:spacing w:line="480" w:lineRule="auto"/>
        <w:rPr>
          <w:ins w:id="1622" w:author="John Peate" w:date="2022-06-09T14:36:00Z"/>
          <w:rFonts w:asciiTheme="majorBidi" w:hAnsiTheme="majorBidi" w:cstheme="majorBidi"/>
          <w:color w:val="222222"/>
          <w:sz w:val="24"/>
          <w:szCs w:val="24"/>
          <w:shd w:val="clear" w:color="auto" w:fill="FFFFFF"/>
        </w:rPr>
      </w:pPr>
      <w:commentRangeStart w:id="1623"/>
      <w:ins w:id="1624" w:author="John Peate" w:date="2022-06-09T14:31:00Z">
        <w:r w:rsidRPr="00215544">
          <w:rPr>
            <w:rFonts w:asciiTheme="majorBidi" w:hAnsiTheme="majorBidi" w:cstheme="majorBidi"/>
            <w:color w:val="222222"/>
            <w:sz w:val="24"/>
            <w:szCs w:val="24"/>
            <w:shd w:val="clear" w:color="auto" w:fill="FFFFFF"/>
          </w:rPr>
          <w:t xml:space="preserve">Olweus, D. (1993). Bully/victim problems among schoolchildren: Long-term </w:t>
        </w:r>
      </w:ins>
    </w:p>
    <w:p w14:paraId="6B295F77" w14:textId="0F7BAACA" w:rsidR="00E9546F" w:rsidRPr="00E9546F" w:rsidRDefault="00E9546F" w:rsidP="00E9546F">
      <w:pPr>
        <w:bidi w:val="0"/>
        <w:spacing w:line="480" w:lineRule="auto"/>
        <w:ind w:firstLine="720"/>
        <w:rPr>
          <w:ins w:id="1625" w:author="John Peate" w:date="2022-06-09T14:31:00Z"/>
          <w:rFonts w:asciiTheme="majorBidi" w:hAnsiTheme="majorBidi" w:cstheme="majorBidi"/>
          <w:color w:val="222222"/>
          <w:sz w:val="24"/>
          <w:szCs w:val="24"/>
          <w:shd w:val="clear" w:color="auto" w:fill="FFFFFF"/>
          <w:rPrChange w:id="1626" w:author="John Peate" w:date="2022-06-09T14:31:00Z">
            <w:rPr>
              <w:ins w:id="1627" w:author="John Peate" w:date="2022-06-09T14:31:00Z"/>
              <w:rFonts w:asciiTheme="majorBidi" w:hAnsiTheme="majorBidi" w:cstheme="majorBidi"/>
              <w:sz w:val="24"/>
              <w:szCs w:val="24"/>
            </w:rPr>
          </w:rPrChange>
        </w:rPr>
        <w:pPrChange w:id="1628" w:author="John Peate" w:date="2022-06-09T14:36:00Z">
          <w:pPr>
            <w:bidi w:val="0"/>
            <w:spacing w:line="480" w:lineRule="auto"/>
            <w:jc w:val="both"/>
          </w:pPr>
        </w:pPrChange>
      </w:pPr>
      <w:ins w:id="1629" w:author="John Peate" w:date="2022-06-09T14:31:00Z">
        <w:r w:rsidRPr="00215544">
          <w:rPr>
            <w:rFonts w:asciiTheme="majorBidi" w:hAnsiTheme="majorBidi" w:cstheme="majorBidi"/>
            <w:color w:val="222222"/>
            <w:sz w:val="24"/>
            <w:szCs w:val="24"/>
            <w:shd w:val="clear" w:color="auto" w:fill="FFFFFF"/>
          </w:rPr>
          <w:t>consequences and an effective intervention program.</w:t>
        </w:r>
        <w:r w:rsidRPr="00215544">
          <w:rPr>
            <w:rFonts w:asciiTheme="majorBidi" w:hAnsiTheme="majorBidi" w:cstheme="majorBidi"/>
            <w:color w:val="222222"/>
            <w:sz w:val="24"/>
            <w:szCs w:val="24"/>
            <w:shd w:val="clear" w:color="auto" w:fill="FFFFFF"/>
            <w:rtl/>
          </w:rPr>
          <w:t>‏</w:t>
        </w:r>
        <w:commentRangeEnd w:id="1623"/>
        <w:r>
          <w:rPr>
            <w:rStyle w:val="CommentReference"/>
          </w:rPr>
          <w:commentReference w:id="1623"/>
        </w:r>
      </w:ins>
    </w:p>
    <w:p w14:paraId="314A07C5" w14:textId="2A1B0F5E" w:rsidR="005A0AEB" w:rsidRDefault="005A0AEB" w:rsidP="00E9546F">
      <w:pPr>
        <w:bidi w:val="0"/>
        <w:spacing w:line="480" w:lineRule="auto"/>
        <w:jc w:val="both"/>
        <w:rPr>
          <w:ins w:id="1630" w:author="John Peate" w:date="2022-06-09T14:05:00Z"/>
          <w:rFonts w:asciiTheme="majorBidi" w:hAnsiTheme="majorBidi" w:cstheme="majorBidi"/>
          <w:sz w:val="24"/>
          <w:szCs w:val="24"/>
        </w:rPr>
      </w:pPr>
      <w:proofErr w:type="spellStart"/>
      <w:moveTo w:id="1631" w:author="John Peate" w:date="2022-06-09T14:02:00Z">
        <w:r w:rsidRPr="00215544">
          <w:rPr>
            <w:rFonts w:asciiTheme="majorBidi" w:hAnsiTheme="majorBidi" w:cstheme="majorBidi"/>
            <w:sz w:val="24"/>
            <w:szCs w:val="24"/>
          </w:rPr>
          <w:t>Pearlin</w:t>
        </w:r>
        <w:proofErr w:type="spellEnd"/>
        <w:r w:rsidRPr="00215544">
          <w:rPr>
            <w:rFonts w:asciiTheme="majorBidi" w:hAnsiTheme="majorBidi" w:cstheme="majorBidi"/>
            <w:sz w:val="24"/>
            <w:szCs w:val="24"/>
          </w:rPr>
          <w:t xml:space="preserve">, L. I., &amp; Bierman, A. (2013). Current issues and future directions in research </w:t>
        </w:r>
      </w:moveTo>
    </w:p>
    <w:p w14:paraId="54DA284C" w14:textId="34E7879B" w:rsidR="005A0AEB" w:rsidRPr="00215544" w:rsidDel="005A0AEB" w:rsidRDefault="005A0AEB" w:rsidP="005A0AEB">
      <w:pPr>
        <w:bidi w:val="0"/>
        <w:spacing w:line="480" w:lineRule="auto"/>
        <w:ind w:left="720"/>
        <w:jc w:val="both"/>
        <w:rPr>
          <w:del w:id="1632" w:author="John Peate" w:date="2022-06-09T14:04:00Z"/>
          <w:moveTo w:id="1633" w:author="John Peate" w:date="2022-06-09T14:02:00Z"/>
          <w:rFonts w:asciiTheme="majorBidi" w:hAnsiTheme="majorBidi" w:cstheme="majorBidi"/>
          <w:sz w:val="24"/>
          <w:szCs w:val="24"/>
        </w:rPr>
        <w:pPrChange w:id="1634" w:author="John Peate" w:date="2022-06-09T14:05:00Z">
          <w:pPr>
            <w:bidi w:val="0"/>
            <w:spacing w:line="480" w:lineRule="auto"/>
            <w:jc w:val="both"/>
          </w:pPr>
        </w:pPrChange>
      </w:pPr>
      <w:moveTo w:id="1635" w:author="John Peate" w:date="2022-06-09T14:02:00Z">
        <w:r w:rsidRPr="00215544">
          <w:rPr>
            <w:rFonts w:asciiTheme="majorBidi" w:hAnsiTheme="majorBidi" w:cstheme="majorBidi"/>
            <w:sz w:val="24"/>
            <w:szCs w:val="24"/>
          </w:rPr>
          <w:t xml:space="preserve">into the stress process. In C. </w:t>
        </w:r>
        <w:proofErr w:type="spellStart"/>
        <w:r w:rsidRPr="00215544">
          <w:rPr>
            <w:rFonts w:asciiTheme="majorBidi" w:hAnsiTheme="majorBidi" w:cstheme="majorBidi"/>
            <w:sz w:val="24"/>
            <w:szCs w:val="24"/>
          </w:rPr>
          <w:t>Aneshensel</w:t>
        </w:r>
        <w:proofErr w:type="spellEnd"/>
        <w:r w:rsidRPr="00215544">
          <w:rPr>
            <w:rFonts w:asciiTheme="majorBidi" w:hAnsiTheme="majorBidi" w:cstheme="majorBidi"/>
            <w:sz w:val="24"/>
            <w:szCs w:val="24"/>
          </w:rPr>
          <w:t xml:space="preserve">, J. Phelan, &amp; A. Bierman </w:t>
        </w:r>
        <w:del w:id="1636" w:author="John Peate" w:date="2022-06-09T14:04:00Z">
          <w:r w:rsidRPr="00215544" w:rsidDel="005A0AEB">
            <w:rPr>
              <w:rFonts w:asciiTheme="majorBidi" w:hAnsiTheme="majorBidi" w:cstheme="majorBidi"/>
              <w:sz w:val="24"/>
              <w:szCs w:val="24"/>
            </w:rPr>
            <w:delText>(E</w:delText>
          </w:r>
        </w:del>
      </w:moveTo>
      <w:ins w:id="1637" w:author="John Peate" w:date="2022-06-09T14:04:00Z">
        <w:r>
          <w:rPr>
            <w:rFonts w:asciiTheme="majorBidi" w:hAnsiTheme="majorBidi" w:cstheme="majorBidi"/>
            <w:sz w:val="24"/>
            <w:szCs w:val="24"/>
          </w:rPr>
          <w:t>e</w:t>
        </w:r>
      </w:ins>
      <w:moveTo w:id="1638" w:author="John Peate" w:date="2022-06-09T14:02:00Z">
        <w:r w:rsidRPr="00215544">
          <w:rPr>
            <w:rFonts w:asciiTheme="majorBidi" w:hAnsiTheme="majorBidi" w:cstheme="majorBidi"/>
            <w:sz w:val="24"/>
            <w:szCs w:val="24"/>
          </w:rPr>
          <w:t>ds.</w:t>
        </w:r>
        <w:del w:id="1639" w:author="John Peate" w:date="2022-06-09T14:04:00Z">
          <w:r w:rsidRPr="00215544" w:rsidDel="005A0AEB">
            <w:rPr>
              <w:rFonts w:asciiTheme="majorBidi" w:hAnsiTheme="majorBidi" w:cstheme="majorBidi"/>
              <w:sz w:val="24"/>
              <w:szCs w:val="24"/>
            </w:rPr>
            <w:delText>)</w:delText>
          </w:r>
        </w:del>
        <w:r w:rsidRPr="00215544">
          <w:rPr>
            <w:rFonts w:asciiTheme="majorBidi" w:hAnsiTheme="majorBidi" w:cstheme="majorBidi"/>
            <w:sz w:val="24"/>
            <w:szCs w:val="24"/>
          </w:rPr>
          <w:t xml:space="preserve">. </w:t>
        </w:r>
        <w:r w:rsidRPr="005A0AEB">
          <w:rPr>
            <w:rFonts w:asciiTheme="majorBidi" w:hAnsiTheme="majorBidi" w:cstheme="majorBidi"/>
            <w:i/>
            <w:iCs/>
            <w:sz w:val="24"/>
            <w:szCs w:val="24"/>
            <w:rPrChange w:id="1640" w:author="John Peate" w:date="2022-06-09T14:04:00Z">
              <w:rPr>
                <w:rFonts w:asciiTheme="majorBidi" w:hAnsiTheme="majorBidi" w:cstheme="majorBidi"/>
                <w:sz w:val="24"/>
                <w:szCs w:val="24"/>
              </w:rPr>
            </w:rPrChange>
          </w:rPr>
          <w:t xml:space="preserve">Handbook of the </w:t>
        </w:r>
        <w:del w:id="1641" w:author="John Peate" w:date="2022-06-09T14:03:00Z">
          <w:r w:rsidRPr="005A0AEB" w:rsidDel="005A0AEB">
            <w:rPr>
              <w:rFonts w:asciiTheme="majorBidi" w:hAnsiTheme="majorBidi" w:cstheme="majorBidi"/>
              <w:i/>
              <w:iCs/>
              <w:sz w:val="24"/>
              <w:szCs w:val="24"/>
              <w:rPrChange w:id="1642" w:author="John Peate" w:date="2022-06-09T14:04:00Z">
                <w:rPr>
                  <w:rFonts w:asciiTheme="majorBidi" w:hAnsiTheme="majorBidi" w:cstheme="majorBidi"/>
                  <w:sz w:val="24"/>
                  <w:szCs w:val="24"/>
                </w:rPr>
              </w:rPrChange>
            </w:rPr>
            <w:delText>s</w:delText>
          </w:r>
        </w:del>
      </w:moveTo>
      <w:ins w:id="1643" w:author="John Peate" w:date="2022-06-09T14:03:00Z">
        <w:r w:rsidRPr="005A0AEB">
          <w:rPr>
            <w:rFonts w:asciiTheme="majorBidi" w:hAnsiTheme="majorBidi" w:cstheme="majorBidi"/>
            <w:i/>
            <w:iCs/>
            <w:sz w:val="24"/>
            <w:szCs w:val="24"/>
            <w:rPrChange w:id="1644" w:author="John Peate" w:date="2022-06-09T14:04:00Z">
              <w:rPr>
                <w:rFonts w:asciiTheme="majorBidi" w:hAnsiTheme="majorBidi" w:cstheme="majorBidi"/>
                <w:sz w:val="24"/>
                <w:szCs w:val="24"/>
              </w:rPr>
            </w:rPrChange>
          </w:rPr>
          <w:t>S</w:t>
        </w:r>
      </w:ins>
      <w:moveTo w:id="1645" w:author="John Peate" w:date="2022-06-09T14:02:00Z">
        <w:r w:rsidRPr="005A0AEB">
          <w:rPr>
            <w:rFonts w:asciiTheme="majorBidi" w:hAnsiTheme="majorBidi" w:cstheme="majorBidi"/>
            <w:i/>
            <w:iCs/>
            <w:sz w:val="24"/>
            <w:szCs w:val="24"/>
            <w:rPrChange w:id="1646" w:author="John Peate" w:date="2022-06-09T14:04:00Z">
              <w:rPr>
                <w:rFonts w:asciiTheme="majorBidi" w:hAnsiTheme="majorBidi" w:cstheme="majorBidi"/>
                <w:sz w:val="24"/>
                <w:szCs w:val="24"/>
              </w:rPr>
            </w:rPrChange>
          </w:rPr>
          <w:t xml:space="preserve">ociology of </w:t>
        </w:r>
        <w:del w:id="1647" w:author="John Peate" w:date="2022-06-09T14:03:00Z">
          <w:r w:rsidRPr="005A0AEB" w:rsidDel="005A0AEB">
            <w:rPr>
              <w:rFonts w:asciiTheme="majorBidi" w:hAnsiTheme="majorBidi" w:cstheme="majorBidi"/>
              <w:i/>
              <w:iCs/>
              <w:sz w:val="24"/>
              <w:szCs w:val="24"/>
              <w:rPrChange w:id="1648" w:author="John Peate" w:date="2022-06-09T14:04:00Z">
                <w:rPr>
                  <w:rFonts w:asciiTheme="majorBidi" w:hAnsiTheme="majorBidi" w:cstheme="majorBidi"/>
                  <w:sz w:val="24"/>
                  <w:szCs w:val="24"/>
                </w:rPr>
              </w:rPrChange>
            </w:rPr>
            <w:delText>m</w:delText>
          </w:r>
        </w:del>
      </w:moveTo>
      <w:ins w:id="1649" w:author="John Peate" w:date="2022-06-09T14:03:00Z">
        <w:r w:rsidRPr="005A0AEB">
          <w:rPr>
            <w:rFonts w:asciiTheme="majorBidi" w:hAnsiTheme="majorBidi" w:cstheme="majorBidi"/>
            <w:i/>
            <w:iCs/>
            <w:sz w:val="24"/>
            <w:szCs w:val="24"/>
            <w:rPrChange w:id="1650" w:author="John Peate" w:date="2022-06-09T14:04:00Z">
              <w:rPr>
                <w:rFonts w:asciiTheme="majorBidi" w:hAnsiTheme="majorBidi" w:cstheme="majorBidi"/>
                <w:sz w:val="24"/>
                <w:szCs w:val="24"/>
              </w:rPr>
            </w:rPrChange>
          </w:rPr>
          <w:t>M</w:t>
        </w:r>
      </w:ins>
      <w:moveTo w:id="1651" w:author="John Peate" w:date="2022-06-09T14:02:00Z">
        <w:r w:rsidRPr="005A0AEB">
          <w:rPr>
            <w:rFonts w:asciiTheme="majorBidi" w:hAnsiTheme="majorBidi" w:cstheme="majorBidi"/>
            <w:i/>
            <w:iCs/>
            <w:sz w:val="24"/>
            <w:szCs w:val="24"/>
            <w:rPrChange w:id="1652" w:author="John Peate" w:date="2022-06-09T14:04:00Z">
              <w:rPr>
                <w:rFonts w:asciiTheme="majorBidi" w:hAnsiTheme="majorBidi" w:cstheme="majorBidi"/>
                <w:sz w:val="24"/>
                <w:szCs w:val="24"/>
              </w:rPr>
            </w:rPrChange>
          </w:rPr>
          <w:t xml:space="preserve">ental </w:t>
        </w:r>
        <w:del w:id="1653" w:author="John Peate" w:date="2022-06-09T14:03:00Z">
          <w:r w:rsidRPr="005A0AEB" w:rsidDel="005A0AEB">
            <w:rPr>
              <w:rFonts w:asciiTheme="majorBidi" w:hAnsiTheme="majorBidi" w:cstheme="majorBidi"/>
              <w:i/>
              <w:iCs/>
              <w:sz w:val="24"/>
              <w:szCs w:val="24"/>
              <w:rPrChange w:id="1654" w:author="John Peate" w:date="2022-06-09T14:04:00Z">
                <w:rPr>
                  <w:rFonts w:asciiTheme="majorBidi" w:hAnsiTheme="majorBidi" w:cstheme="majorBidi"/>
                  <w:sz w:val="24"/>
                  <w:szCs w:val="24"/>
                </w:rPr>
              </w:rPrChange>
            </w:rPr>
            <w:delText>h</w:delText>
          </w:r>
        </w:del>
      </w:moveTo>
      <w:ins w:id="1655" w:author="John Peate" w:date="2022-06-09T14:03:00Z">
        <w:r w:rsidRPr="005A0AEB">
          <w:rPr>
            <w:rFonts w:asciiTheme="majorBidi" w:hAnsiTheme="majorBidi" w:cstheme="majorBidi"/>
            <w:i/>
            <w:iCs/>
            <w:sz w:val="24"/>
            <w:szCs w:val="24"/>
            <w:rPrChange w:id="1656" w:author="John Peate" w:date="2022-06-09T14:04:00Z">
              <w:rPr>
                <w:rFonts w:asciiTheme="majorBidi" w:hAnsiTheme="majorBidi" w:cstheme="majorBidi"/>
                <w:sz w:val="24"/>
                <w:szCs w:val="24"/>
              </w:rPr>
            </w:rPrChange>
          </w:rPr>
          <w:t>H</w:t>
        </w:r>
      </w:ins>
      <w:moveTo w:id="1657" w:author="John Peate" w:date="2022-06-09T14:02:00Z">
        <w:r w:rsidRPr="005A0AEB">
          <w:rPr>
            <w:rFonts w:asciiTheme="majorBidi" w:hAnsiTheme="majorBidi" w:cstheme="majorBidi"/>
            <w:i/>
            <w:iCs/>
            <w:sz w:val="24"/>
            <w:szCs w:val="24"/>
            <w:rPrChange w:id="1658" w:author="John Peate" w:date="2022-06-09T14:04:00Z">
              <w:rPr>
                <w:rFonts w:asciiTheme="majorBidi" w:hAnsiTheme="majorBidi" w:cstheme="majorBidi"/>
                <w:sz w:val="24"/>
                <w:szCs w:val="24"/>
              </w:rPr>
            </w:rPrChange>
          </w:rPr>
          <w:t>ealth</w:t>
        </w:r>
      </w:moveTo>
      <w:ins w:id="1659" w:author="John Peate" w:date="2022-06-09T14:04:00Z">
        <w:r>
          <w:rPr>
            <w:rFonts w:asciiTheme="majorBidi" w:hAnsiTheme="majorBidi" w:cstheme="majorBidi"/>
            <w:sz w:val="24"/>
            <w:szCs w:val="24"/>
          </w:rPr>
          <w:t>,</w:t>
        </w:r>
      </w:ins>
      <w:moveTo w:id="1660" w:author="John Peate" w:date="2022-06-09T14:02:00Z">
        <w:r w:rsidRPr="00215544">
          <w:rPr>
            <w:rFonts w:asciiTheme="majorBidi" w:hAnsiTheme="majorBidi" w:cstheme="majorBidi"/>
            <w:sz w:val="24"/>
            <w:szCs w:val="24"/>
          </w:rPr>
          <w:t xml:space="preserve"> </w:t>
        </w:r>
        <w:del w:id="1661" w:author="John Peate" w:date="2022-06-09T14:04:00Z">
          <w:r w:rsidRPr="00215544" w:rsidDel="005A0AEB">
            <w:rPr>
              <w:rFonts w:asciiTheme="majorBidi" w:hAnsiTheme="majorBidi" w:cstheme="majorBidi"/>
              <w:sz w:val="24"/>
              <w:szCs w:val="24"/>
            </w:rPr>
            <w:delText xml:space="preserve">(pp. </w:delText>
          </w:r>
        </w:del>
        <w:r w:rsidRPr="00215544">
          <w:rPr>
            <w:rFonts w:asciiTheme="majorBidi" w:hAnsiTheme="majorBidi" w:cstheme="majorBidi"/>
            <w:sz w:val="24"/>
            <w:szCs w:val="24"/>
          </w:rPr>
          <w:t>325–340</w:t>
        </w:r>
        <w:del w:id="1662" w:author="John Peate" w:date="2022-06-09T14:04:00Z">
          <w:r w:rsidRPr="00215544" w:rsidDel="005A0AEB">
            <w:rPr>
              <w:rFonts w:asciiTheme="majorBidi" w:hAnsiTheme="majorBidi" w:cstheme="majorBidi"/>
              <w:sz w:val="24"/>
              <w:szCs w:val="24"/>
            </w:rPr>
            <w:delText>)</w:delText>
          </w:r>
        </w:del>
        <w:r w:rsidRPr="00215544">
          <w:rPr>
            <w:rFonts w:asciiTheme="majorBidi" w:hAnsiTheme="majorBidi" w:cstheme="majorBidi"/>
            <w:sz w:val="24"/>
            <w:szCs w:val="24"/>
          </w:rPr>
          <w:t>.</w:t>
        </w:r>
        <w:del w:id="1663" w:author="John Peate" w:date="2022-06-09T14:03:00Z">
          <w:r w:rsidRPr="00215544" w:rsidDel="005A0AEB">
            <w:rPr>
              <w:rFonts w:asciiTheme="majorBidi" w:hAnsiTheme="majorBidi" w:cstheme="majorBidi"/>
              <w:sz w:val="24"/>
              <w:szCs w:val="24"/>
            </w:rPr>
            <w:delText xml:space="preserve"> Dordrecht, The Netherlands: Springer.</w:delText>
          </w:r>
        </w:del>
      </w:moveTo>
    </w:p>
    <w:moveToRangeEnd w:id="1605"/>
    <w:p w14:paraId="350EE84F" w14:textId="77777777" w:rsidR="00E9546F" w:rsidRDefault="00E9546F" w:rsidP="00E9546F">
      <w:pPr>
        <w:bidi w:val="0"/>
        <w:spacing w:line="480" w:lineRule="auto"/>
        <w:jc w:val="both"/>
        <w:rPr>
          <w:ins w:id="1664" w:author="John Peate" w:date="2022-06-09T14:53:00Z"/>
          <w:rFonts w:asciiTheme="majorBidi" w:hAnsiTheme="majorBidi" w:cstheme="majorBidi"/>
          <w:sz w:val="24"/>
          <w:szCs w:val="24"/>
        </w:rPr>
      </w:pPr>
    </w:p>
    <w:p w14:paraId="784682D5" w14:textId="581EEA49" w:rsidR="00E9546F" w:rsidRDefault="00E9546F" w:rsidP="00E9546F">
      <w:pPr>
        <w:bidi w:val="0"/>
        <w:spacing w:line="480" w:lineRule="auto"/>
        <w:jc w:val="both"/>
        <w:rPr>
          <w:ins w:id="1665" w:author="John Peate" w:date="2022-06-09T14:30:00Z"/>
          <w:rFonts w:asciiTheme="majorBidi" w:hAnsiTheme="majorBidi" w:cstheme="majorBidi"/>
          <w:sz w:val="24"/>
          <w:szCs w:val="24"/>
        </w:rPr>
      </w:pPr>
      <w:ins w:id="1666" w:author="John Peate" w:date="2022-06-09T14:30:00Z">
        <w:r w:rsidRPr="00215544">
          <w:rPr>
            <w:rFonts w:asciiTheme="majorBidi" w:hAnsiTheme="majorBidi" w:cstheme="majorBidi"/>
            <w:sz w:val="24"/>
            <w:szCs w:val="24"/>
          </w:rPr>
          <w:t xml:space="preserve">Przybylski, A. K., &amp; Bowes, L. (2017). Cyberbullying and adolescent well-being in </w:t>
        </w:r>
      </w:ins>
    </w:p>
    <w:p w14:paraId="087B3CD5" w14:textId="6895CA66" w:rsidR="00E9546F" w:rsidRDefault="00E9546F" w:rsidP="00E9546F">
      <w:pPr>
        <w:bidi w:val="0"/>
        <w:spacing w:line="480" w:lineRule="auto"/>
        <w:ind w:left="720"/>
        <w:jc w:val="both"/>
        <w:rPr>
          <w:ins w:id="1667" w:author="John Peate" w:date="2022-06-09T14:30:00Z"/>
          <w:rFonts w:asciiTheme="majorBidi" w:hAnsiTheme="majorBidi" w:cstheme="majorBidi"/>
          <w:sz w:val="24"/>
          <w:szCs w:val="24"/>
        </w:rPr>
        <w:pPrChange w:id="1668" w:author="John Peate" w:date="2022-06-09T14:30:00Z">
          <w:pPr>
            <w:bidi w:val="0"/>
            <w:spacing w:line="480" w:lineRule="auto"/>
          </w:pPr>
        </w:pPrChange>
      </w:pPr>
      <w:ins w:id="1669" w:author="John Peate" w:date="2022-06-09T14:30:00Z">
        <w:r w:rsidRPr="00215544">
          <w:rPr>
            <w:rFonts w:asciiTheme="majorBidi" w:hAnsiTheme="majorBidi" w:cstheme="majorBidi"/>
            <w:sz w:val="24"/>
            <w:szCs w:val="24"/>
          </w:rPr>
          <w:t>England: a population-based cross-sectional study. </w:t>
        </w:r>
        <w:r w:rsidRPr="00215544">
          <w:rPr>
            <w:rFonts w:asciiTheme="majorBidi" w:hAnsiTheme="majorBidi" w:cstheme="majorBidi"/>
            <w:i/>
            <w:iCs/>
            <w:sz w:val="24"/>
            <w:szCs w:val="24"/>
          </w:rPr>
          <w:t xml:space="preserve"> Lancet Child &amp; Adolescent Health, 1</w:t>
        </w:r>
        <w:r w:rsidRPr="00215544">
          <w:rPr>
            <w:rFonts w:asciiTheme="majorBidi" w:hAnsiTheme="majorBidi" w:cstheme="majorBidi"/>
            <w:sz w:val="24"/>
            <w:szCs w:val="24"/>
          </w:rPr>
          <w:t>, 19–26.</w:t>
        </w:r>
      </w:ins>
    </w:p>
    <w:p w14:paraId="65D37EC7" w14:textId="77777777" w:rsidR="00E9546F" w:rsidRDefault="00E9546F" w:rsidP="00E9546F">
      <w:pPr>
        <w:bidi w:val="0"/>
        <w:spacing w:after="0" w:line="480" w:lineRule="auto"/>
        <w:contextualSpacing/>
        <w:rPr>
          <w:ins w:id="1670" w:author="John Peate" w:date="2022-06-09T14:51:00Z"/>
          <w:rFonts w:asciiTheme="majorBidi" w:hAnsiTheme="majorBidi" w:cstheme="majorBidi"/>
          <w:sz w:val="24"/>
          <w:szCs w:val="24"/>
        </w:rPr>
      </w:pPr>
      <w:proofErr w:type="spellStart"/>
      <w:ins w:id="1671" w:author="John Peate" w:date="2022-06-09T14:51:00Z">
        <w:r w:rsidRPr="00215544">
          <w:rPr>
            <w:rFonts w:asciiTheme="majorBidi" w:hAnsiTheme="majorBidi" w:cstheme="majorBidi"/>
            <w:sz w:val="24"/>
            <w:szCs w:val="24"/>
          </w:rPr>
          <w:t>Renani</w:t>
        </w:r>
        <w:proofErr w:type="spellEnd"/>
        <w:r w:rsidRPr="00215544">
          <w:rPr>
            <w:rFonts w:asciiTheme="majorBidi" w:hAnsiTheme="majorBidi" w:cstheme="majorBidi"/>
            <w:sz w:val="24"/>
            <w:szCs w:val="24"/>
          </w:rPr>
          <w:t xml:space="preserve">, H. A., </w:t>
        </w:r>
        <w:proofErr w:type="spellStart"/>
        <w:r w:rsidRPr="00215544">
          <w:rPr>
            <w:rFonts w:asciiTheme="majorBidi" w:hAnsiTheme="majorBidi" w:cstheme="majorBidi"/>
            <w:sz w:val="24"/>
            <w:szCs w:val="24"/>
          </w:rPr>
          <w:t>Hajinejad</w:t>
        </w:r>
        <w:proofErr w:type="spellEnd"/>
        <w:r w:rsidRPr="00215544">
          <w:rPr>
            <w:rFonts w:asciiTheme="majorBidi" w:hAnsiTheme="majorBidi" w:cstheme="majorBidi"/>
            <w:sz w:val="24"/>
            <w:szCs w:val="24"/>
          </w:rPr>
          <w:t xml:space="preserve">, F., </w:t>
        </w:r>
        <w:proofErr w:type="spellStart"/>
        <w:r w:rsidRPr="00215544">
          <w:rPr>
            <w:rFonts w:asciiTheme="majorBidi" w:hAnsiTheme="majorBidi" w:cstheme="majorBidi"/>
            <w:sz w:val="24"/>
            <w:szCs w:val="24"/>
          </w:rPr>
          <w:t>Idani</w:t>
        </w:r>
        <w:proofErr w:type="spellEnd"/>
        <w:r w:rsidRPr="00215544">
          <w:rPr>
            <w:rFonts w:asciiTheme="majorBidi" w:hAnsiTheme="majorBidi" w:cstheme="majorBidi"/>
            <w:sz w:val="24"/>
            <w:szCs w:val="24"/>
          </w:rPr>
          <w:t xml:space="preserve">, E., &amp; </w:t>
        </w:r>
        <w:proofErr w:type="spellStart"/>
        <w:r w:rsidRPr="00215544">
          <w:rPr>
            <w:rFonts w:asciiTheme="majorBidi" w:hAnsiTheme="majorBidi" w:cstheme="majorBidi"/>
            <w:sz w:val="24"/>
            <w:szCs w:val="24"/>
          </w:rPr>
          <w:t>Ravanipour</w:t>
        </w:r>
        <w:proofErr w:type="spellEnd"/>
        <w:r w:rsidRPr="00215544">
          <w:rPr>
            <w:rFonts w:asciiTheme="majorBidi" w:hAnsiTheme="majorBidi" w:cstheme="majorBidi"/>
            <w:sz w:val="24"/>
            <w:szCs w:val="24"/>
          </w:rPr>
          <w:t xml:space="preserve">, M. (2014). Children with </w:t>
        </w:r>
      </w:ins>
    </w:p>
    <w:p w14:paraId="632A6D33" w14:textId="4898FA9F" w:rsidR="00E9546F" w:rsidRPr="00E9546F" w:rsidRDefault="00E9546F" w:rsidP="00E9546F">
      <w:pPr>
        <w:bidi w:val="0"/>
        <w:spacing w:after="0" w:line="480" w:lineRule="auto"/>
        <w:ind w:left="720"/>
        <w:contextualSpacing/>
        <w:rPr>
          <w:ins w:id="1672" w:author="John Peate" w:date="2022-06-09T14:51:00Z"/>
          <w:rFonts w:asciiTheme="majorBidi" w:hAnsiTheme="majorBidi" w:cstheme="majorBidi"/>
          <w:color w:val="222222"/>
          <w:sz w:val="24"/>
          <w:szCs w:val="24"/>
          <w:shd w:val="clear" w:color="auto" w:fill="FFFFFF"/>
          <w:rPrChange w:id="1673" w:author="John Peate" w:date="2022-06-09T14:51:00Z">
            <w:rPr>
              <w:ins w:id="1674" w:author="John Peate" w:date="2022-06-09T14:51:00Z"/>
              <w:rFonts w:asciiTheme="majorBidi" w:hAnsiTheme="majorBidi" w:cstheme="majorBidi"/>
              <w:sz w:val="24"/>
              <w:szCs w:val="24"/>
            </w:rPr>
          </w:rPrChange>
        </w:rPr>
        <w:pPrChange w:id="1675" w:author="John Peate" w:date="2022-06-09T14:51:00Z">
          <w:pPr>
            <w:bidi w:val="0"/>
            <w:spacing w:line="480" w:lineRule="auto"/>
          </w:pPr>
        </w:pPrChange>
      </w:pPr>
      <w:ins w:id="1676" w:author="John Peate" w:date="2022-06-09T14:51:00Z">
        <w:r w:rsidRPr="00215544">
          <w:rPr>
            <w:rFonts w:asciiTheme="majorBidi" w:hAnsiTheme="majorBidi" w:cstheme="majorBidi"/>
            <w:sz w:val="24"/>
            <w:szCs w:val="24"/>
          </w:rPr>
          <w:t>asthma and their families</w:t>
        </w:r>
        <w:r>
          <w:rPr>
            <w:rFonts w:asciiTheme="majorBidi" w:hAnsiTheme="majorBidi" w:cstheme="majorBidi"/>
            <w:sz w:val="24"/>
            <w:szCs w:val="24"/>
          </w:rPr>
          <w:t>’</w:t>
        </w:r>
        <w:r w:rsidRPr="00215544">
          <w:rPr>
            <w:rFonts w:asciiTheme="majorBidi" w:hAnsiTheme="majorBidi" w:cstheme="majorBidi"/>
            <w:sz w:val="24"/>
            <w:szCs w:val="24"/>
          </w:rPr>
          <w:t xml:space="preserve"> viewpoints on spiritual and psychological resources in adaptation with the disease. </w:t>
        </w:r>
        <w:r w:rsidRPr="00215544">
          <w:rPr>
            <w:rFonts w:asciiTheme="majorBidi" w:hAnsiTheme="majorBidi" w:cstheme="majorBidi"/>
            <w:i/>
            <w:iCs/>
            <w:sz w:val="24"/>
            <w:szCs w:val="24"/>
          </w:rPr>
          <w:t>Journal of Religion and Health, 53</w:t>
        </w:r>
        <w:r w:rsidRPr="00215544">
          <w:rPr>
            <w:rFonts w:asciiTheme="majorBidi" w:hAnsiTheme="majorBidi" w:cstheme="majorBidi"/>
            <w:sz w:val="24"/>
            <w:szCs w:val="24"/>
          </w:rPr>
          <w:t>, 1176–1189.</w:t>
        </w:r>
      </w:ins>
    </w:p>
    <w:p w14:paraId="687835FF" w14:textId="4A9C2453" w:rsidR="005A0AEB" w:rsidRDefault="004B1EAE" w:rsidP="00E9546F">
      <w:pPr>
        <w:bidi w:val="0"/>
        <w:spacing w:line="480" w:lineRule="auto"/>
        <w:rPr>
          <w:ins w:id="1677" w:author="John Peate" w:date="2022-06-09T14:01:00Z"/>
          <w:rFonts w:asciiTheme="majorBidi" w:hAnsiTheme="majorBidi" w:cstheme="majorBidi"/>
          <w:sz w:val="24"/>
          <w:szCs w:val="24"/>
        </w:rPr>
      </w:pPr>
      <w:proofErr w:type="spellStart"/>
      <w:r w:rsidRPr="00215544">
        <w:rPr>
          <w:rFonts w:asciiTheme="majorBidi" w:hAnsiTheme="majorBidi" w:cstheme="majorBidi"/>
          <w:sz w:val="24"/>
          <w:szCs w:val="24"/>
        </w:rPr>
        <w:t>Savahl</w:t>
      </w:r>
      <w:proofErr w:type="spellEnd"/>
      <w:r w:rsidRPr="00215544">
        <w:rPr>
          <w:rFonts w:asciiTheme="majorBidi" w:hAnsiTheme="majorBidi" w:cstheme="majorBidi"/>
          <w:sz w:val="24"/>
          <w:szCs w:val="24"/>
        </w:rPr>
        <w:t xml:space="preserve">, S., Montserrat, C., Casas, F., Adams, S., </w:t>
      </w:r>
      <w:proofErr w:type="spellStart"/>
      <w:r w:rsidRPr="00215544">
        <w:rPr>
          <w:rFonts w:asciiTheme="majorBidi" w:hAnsiTheme="majorBidi" w:cstheme="majorBidi"/>
          <w:sz w:val="24"/>
          <w:szCs w:val="24"/>
        </w:rPr>
        <w:t>Tiliouine</w:t>
      </w:r>
      <w:proofErr w:type="spellEnd"/>
      <w:r w:rsidRPr="00215544">
        <w:rPr>
          <w:rFonts w:asciiTheme="majorBidi" w:hAnsiTheme="majorBidi" w:cstheme="majorBidi"/>
          <w:sz w:val="24"/>
          <w:szCs w:val="24"/>
        </w:rPr>
        <w:t xml:space="preserve">, H., Benninger, E., &amp; </w:t>
      </w:r>
    </w:p>
    <w:p w14:paraId="08DB991D" w14:textId="43DF4C20" w:rsidR="004B1EAE" w:rsidRPr="00215544" w:rsidDel="005A0AEB" w:rsidRDefault="004B1EAE" w:rsidP="005A0AEB">
      <w:pPr>
        <w:bidi w:val="0"/>
        <w:spacing w:line="480" w:lineRule="auto"/>
        <w:ind w:left="720"/>
        <w:rPr>
          <w:del w:id="1678" w:author="John Peate" w:date="2022-06-09T14:06:00Z"/>
          <w:rFonts w:asciiTheme="majorBidi" w:hAnsiTheme="majorBidi" w:cstheme="majorBidi"/>
          <w:sz w:val="24"/>
          <w:szCs w:val="24"/>
        </w:rPr>
        <w:pPrChange w:id="1679" w:author="John Peate" w:date="2022-06-09T14:01:00Z">
          <w:pPr>
            <w:bidi w:val="0"/>
            <w:jc w:val="right"/>
          </w:pPr>
        </w:pPrChange>
      </w:pPr>
      <w:r w:rsidRPr="00215544">
        <w:rPr>
          <w:rFonts w:asciiTheme="majorBidi" w:hAnsiTheme="majorBidi" w:cstheme="majorBidi"/>
          <w:sz w:val="24"/>
          <w:szCs w:val="24"/>
        </w:rPr>
        <w:lastRenderedPageBreak/>
        <w:t>Jackson, K. (2019). Children</w:t>
      </w:r>
      <w:ins w:id="1680" w:author="John Peate" w:date="2022-06-09T13:07:00Z">
        <w:r w:rsidR="00EF7A8C" w:rsidRPr="00215544">
          <w:rPr>
            <w:rFonts w:asciiTheme="majorBidi" w:hAnsiTheme="majorBidi" w:cstheme="majorBidi"/>
            <w:sz w:val="24"/>
            <w:szCs w:val="24"/>
          </w:rPr>
          <w:t>’</w:t>
        </w:r>
      </w:ins>
      <w:del w:id="1681" w:author="John Peate" w:date="2022-06-09T13:07:00Z">
        <w:r w:rsidRPr="00215544" w:rsidDel="00EF7A8C">
          <w:rPr>
            <w:rFonts w:asciiTheme="majorBidi" w:hAnsiTheme="majorBidi" w:cstheme="majorBidi"/>
            <w:sz w:val="24"/>
            <w:szCs w:val="24"/>
          </w:rPr>
          <w:delText>'</w:delText>
        </w:r>
      </w:del>
      <w:r w:rsidRPr="00215544">
        <w:rPr>
          <w:rFonts w:asciiTheme="majorBidi" w:hAnsiTheme="majorBidi" w:cstheme="majorBidi"/>
          <w:sz w:val="24"/>
          <w:szCs w:val="24"/>
        </w:rPr>
        <w:t>s experiences of bullying victimization and the influence on their subjective well‐being: A multinational comparison. </w:t>
      </w:r>
      <w:r w:rsidRPr="005A0AEB">
        <w:rPr>
          <w:rFonts w:asciiTheme="majorBidi" w:hAnsiTheme="majorBidi" w:cstheme="majorBidi"/>
          <w:i/>
          <w:iCs/>
          <w:sz w:val="24"/>
          <w:szCs w:val="24"/>
          <w:rPrChange w:id="1682" w:author="John Peate" w:date="2022-06-09T13:59:00Z">
            <w:rPr>
              <w:rFonts w:asciiTheme="majorBidi" w:hAnsiTheme="majorBidi" w:cstheme="majorBidi"/>
              <w:sz w:val="24"/>
              <w:szCs w:val="24"/>
            </w:rPr>
          </w:rPrChange>
        </w:rPr>
        <w:t xml:space="preserve">Child </w:t>
      </w:r>
      <w:del w:id="1683" w:author="John Peate" w:date="2022-06-09T13:59:00Z">
        <w:r w:rsidRPr="005A0AEB" w:rsidDel="005A0AEB">
          <w:rPr>
            <w:rFonts w:asciiTheme="majorBidi" w:hAnsiTheme="majorBidi" w:cstheme="majorBidi"/>
            <w:i/>
            <w:iCs/>
            <w:sz w:val="24"/>
            <w:szCs w:val="24"/>
            <w:rPrChange w:id="1684" w:author="John Peate" w:date="2022-06-09T13:59:00Z">
              <w:rPr>
                <w:rFonts w:asciiTheme="majorBidi" w:hAnsiTheme="majorBidi" w:cstheme="majorBidi"/>
                <w:sz w:val="24"/>
                <w:szCs w:val="24"/>
              </w:rPr>
            </w:rPrChange>
          </w:rPr>
          <w:delText>development</w:delText>
        </w:r>
      </w:del>
      <w:ins w:id="1685" w:author="John Peate" w:date="2022-06-09T13:59:00Z">
        <w:r w:rsidR="005A0AEB" w:rsidRPr="005A0AEB">
          <w:rPr>
            <w:rFonts w:asciiTheme="majorBidi" w:hAnsiTheme="majorBidi" w:cstheme="majorBidi"/>
            <w:i/>
            <w:iCs/>
            <w:sz w:val="24"/>
            <w:szCs w:val="24"/>
            <w:rPrChange w:id="1686" w:author="John Peate" w:date="2022-06-09T13:59:00Z">
              <w:rPr>
                <w:rFonts w:asciiTheme="majorBidi" w:hAnsiTheme="majorBidi" w:cstheme="majorBidi"/>
                <w:sz w:val="24"/>
                <w:szCs w:val="24"/>
              </w:rPr>
            </w:rPrChange>
          </w:rPr>
          <w:t>D</w:t>
        </w:r>
        <w:r w:rsidR="005A0AEB" w:rsidRPr="005A0AEB">
          <w:rPr>
            <w:rFonts w:asciiTheme="majorBidi" w:hAnsiTheme="majorBidi" w:cstheme="majorBidi"/>
            <w:i/>
            <w:iCs/>
            <w:sz w:val="24"/>
            <w:szCs w:val="24"/>
            <w:rPrChange w:id="1687" w:author="John Peate" w:date="2022-06-09T13:59:00Z">
              <w:rPr>
                <w:rFonts w:asciiTheme="majorBidi" w:hAnsiTheme="majorBidi" w:cstheme="majorBidi"/>
                <w:sz w:val="24"/>
                <w:szCs w:val="24"/>
              </w:rPr>
            </w:rPrChange>
          </w:rPr>
          <w:t>evelopment</w:t>
        </w:r>
      </w:ins>
      <w:r w:rsidRPr="005A0AEB">
        <w:rPr>
          <w:rFonts w:asciiTheme="majorBidi" w:hAnsiTheme="majorBidi" w:cstheme="majorBidi"/>
          <w:i/>
          <w:iCs/>
          <w:sz w:val="24"/>
          <w:szCs w:val="24"/>
          <w:rPrChange w:id="1688" w:author="John Peate" w:date="2022-06-09T13:59:00Z">
            <w:rPr>
              <w:rFonts w:asciiTheme="majorBidi" w:hAnsiTheme="majorBidi" w:cstheme="majorBidi"/>
              <w:sz w:val="24"/>
              <w:szCs w:val="24"/>
            </w:rPr>
          </w:rPrChange>
        </w:rPr>
        <w:t>, 90</w:t>
      </w:r>
      <w:r w:rsidRPr="00215544">
        <w:rPr>
          <w:rFonts w:asciiTheme="majorBidi" w:hAnsiTheme="majorBidi" w:cstheme="majorBidi"/>
          <w:sz w:val="24"/>
          <w:szCs w:val="24"/>
        </w:rPr>
        <w:t>(2), 414</w:t>
      </w:r>
      <w:del w:id="1689" w:author="John Peate" w:date="2022-06-09T13:07:00Z">
        <w:r w:rsidRPr="00215544" w:rsidDel="00EF7A8C">
          <w:rPr>
            <w:rFonts w:asciiTheme="majorBidi" w:hAnsiTheme="majorBidi" w:cstheme="majorBidi"/>
            <w:sz w:val="24"/>
            <w:szCs w:val="24"/>
          </w:rPr>
          <w:delText>-</w:delText>
        </w:r>
      </w:del>
      <w:ins w:id="1690" w:author="John Peate" w:date="2022-06-09T13:07:00Z">
        <w:r w:rsidR="00EF7A8C" w:rsidRPr="00215544">
          <w:rPr>
            <w:rFonts w:asciiTheme="majorBidi" w:hAnsiTheme="majorBidi" w:cstheme="majorBidi"/>
            <w:sz w:val="24"/>
            <w:szCs w:val="24"/>
          </w:rPr>
          <w:t>–</w:t>
        </w:r>
      </w:ins>
      <w:r w:rsidRPr="00215544">
        <w:rPr>
          <w:rFonts w:asciiTheme="majorBidi" w:hAnsiTheme="majorBidi" w:cstheme="majorBidi"/>
          <w:sz w:val="24"/>
          <w:szCs w:val="24"/>
        </w:rPr>
        <w:t>431.</w:t>
      </w:r>
    </w:p>
    <w:p w14:paraId="748F7AEE" w14:textId="77777777" w:rsidR="004B1EAE" w:rsidRPr="00215544" w:rsidRDefault="004B1EAE" w:rsidP="005A0AEB">
      <w:pPr>
        <w:bidi w:val="0"/>
        <w:spacing w:line="480" w:lineRule="auto"/>
        <w:ind w:left="720"/>
        <w:rPr>
          <w:rFonts w:asciiTheme="majorBidi" w:hAnsiTheme="majorBidi" w:cstheme="majorBidi"/>
          <w:sz w:val="24"/>
          <w:szCs w:val="24"/>
        </w:rPr>
        <w:pPrChange w:id="1691" w:author="John Peate" w:date="2022-06-09T14:06:00Z">
          <w:pPr>
            <w:bidi w:val="0"/>
            <w:spacing w:line="480" w:lineRule="auto"/>
            <w:jc w:val="both"/>
          </w:pPr>
        </w:pPrChange>
      </w:pPr>
    </w:p>
    <w:p w14:paraId="1A79E1ED" w14:textId="595C9EDD" w:rsidR="000A607B" w:rsidDel="00E9546F" w:rsidRDefault="000A607B" w:rsidP="00E9546F">
      <w:pPr>
        <w:bidi w:val="0"/>
        <w:spacing w:line="480" w:lineRule="auto"/>
        <w:jc w:val="both"/>
        <w:rPr>
          <w:del w:id="1692" w:author="John Peate" w:date="2022-06-09T14:01:00Z"/>
          <w:rFonts w:asciiTheme="majorBidi" w:hAnsiTheme="majorBidi" w:cstheme="majorBidi"/>
          <w:sz w:val="24"/>
          <w:szCs w:val="24"/>
        </w:rPr>
      </w:pPr>
      <w:del w:id="1693" w:author="John Peate" w:date="2022-06-09T14:01:00Z">
        <w:r w:rsidRPr="00215544" w:rsidDel="005A0AEB">
          <w:rPr>
            <w:rFonts w:asciiTheme="majorBidi" w:hAnsiTheme="majorBidi" w:cstheme="majorBidi"/>
            <w:sz w:val="24"/>
            <w:szCs w:val="24"/>
          </w:rPr>
          <w:delText>Granqvist, P. (2014). Mental health and religion from an attachment viewpoint: Overview with implications for future research. Mental Health, Religion &amp; Culture, 17(8), 777</w:delText>
        </w:r>
      </w:del>
      <w:del w:id="1694" w:author="John Peate" w:date="2022-06-09T13:07:00Z">
        <w:r w:rsidRPr="00215544" w:rsidDel="00EF7A8C">
          <w:rPr>
            <w:rFonts w:asciiTheme="majorBidi" w:hAnsiTheme="majorBidi" w:cstheme="majorBidi"/>
            <w:sz w:val="24"/>
            <w:szCs w:val="24"/>
          </w:rPr>
          <w:delText>-</w:delText>
        </w:r>
      </w:del>
      <w:del w:id="1695" w:author="John Peate" w:date="2022-06-09T14:01:00Z">
        <w:r w:rsidRPr="00215544" w:rsidDel="005A0AEB">
          <w:rPr>
            <w:rFonts w:asciiTheme="majorBidi" w:hAnsiTheme="majorBidi" w:cstheme="majorBidi"/>
            <w:sz w:val="24"/>
            <w:szCs w:val="24"/>
          </w:rPr>
          <w:delText>793.</w:delText>
        </w:r>
        <w:r w:rsidRPr="00215544" w:rsidDel="005A0AEB">
          <w:rPr>
            <w:rFonts w:asciiTheme="majorBidi" w:hAnsiTheme="majorBidi" w:cstheme="majorBidi"/>
            <w:sz w:val="24"/>
            <w:szCs w:val="24"/>
            <w:rtl/>
          </w:rPr>
          <w:delText>‏</w:delText>
        </w:r>
        <w:r w:rsidRPr="00215544" w:rsidDel="005A0AEB">
          <w:rPr>
            <w:rFonts w:asciiTheme="majorBidi" w:hAnsiTheme="majorBidi" w:cstheme="majorBidi"/>
            <w:sz w:val="24"/>
            <w:szCs w:val="24"/>
          </w:rPr>
          <w:delText xml:space="preserve"> </w:delText>
        </w:r>
      </w:del>
    </w:p>
    <w:p w14:paraId="51477341" w14:textId="534D4750" w:rsidR="00E9546F" w:rsidRDefault="00E9546F" w:rsidP="00E9546F">
      <w:pPr>
        <w:bidi w:val="0"/>
        <w:spacing w:line="480" w:lineRule="auto"/>
        <w:ind w:left="284" w:hanging="284"/>
        <w:contextualSpacing/>
        <w:rPr>
          <w:ins w:id="1696" w:author="John Peate" w:date="2022-06-09T14:46:00Z"/>
          <w:rFonts w:asciiTheme="majorBidi" w:hAnsiTheme="majorBidi" w:cstheme="majorBidi"/>
          <w:sz w:val="24"/>
          <w:szCs w:val="24"/>
        </w:rPr>
        <w:pPrChange w:id="1697" w:author="John Peate" w:date="2022-06-09T14:46:00Z">
          <w:pPr>
            <w:bidi w:val="0"/>
            <w:spacing w:line="480" w:lineRule="auto"/>
          </w:pPr>
        </w:pPrChange>
      </w:pPr>
      <w:proofErr w:type="spellStart"/>
      <w:ins w:id="1698" w:author="John Peate" w:date="2022-06-09T14:46:00Z">
        <w:r w:rsidRPr="00215544">
          <w:rPr>
            <w:rFonts w:asciiTheme="majorBidi" w:hAnsiTheme="majorBidi" w:cstheme="majorBidi"/>
            <w:color w:val="222222"/>
            <w:sz w:val="24"/>
            <w:szCs w:val="24"/>
            <w:shd w:val="clear" w:color="auto" w:fill="FFFFFF"/>
          </w:rPr>
          <w:t>Seligson</w:t>
        </w:r>
        <w:proofErr w:type="spellEnd"/>
        <w:r w:rsidRPr="00215544">
          <w:rPr>
            <w:rFonts w:asciiTheme="majorBidi" w:hAnsiTheme="majorBidi" w:cstheme="majorBidi"/>
            <w:color w:val="222222"/>
            <w:sz w:val="24"/>
            <w:szCs w:val="24"/>
            <w:shd w:val="clear" w:color="auto" w:fill="FFFFFF"/>
          </w:rPr>
          <w:t xml:space="preserve">, J. L., Huebner, E. S., &amp; Valois, R. F. (2003). Preliminary validation of the brief multidimensional students' life satisfaction scale (BMSLSS). </w:t>
        </w:r>
        <w:r w:rsidRPr="00215544">
          <w:rPr>
            <w:rFonts w:asciiTheme="majorBidi" w:hAnsiTheme="majorBidi" w:cstheme="majorBidi"/>
            <w:i/>
            <w:iCs/>
            <w:color w:val="222222"/>
            <w:sz w:val="24"/>
            <w:szCs w:val="24"/>
            <w:shd w:val="clear" w:color="auto" w:fill="FFFFFF"/>
          </w:rPr>
          <w:t>Social Indicators Research</w:t>
        </w:r>
        <w:r w:rsidRPr="00215544">
          <w:rPr>
            <w:rFonts w:asciiTheme="majorBidi" w:hAnsiTheme="majorBidi" w:cstheme="majorBidi"/>
            <w:color w:val="222222"/>
            <w:sz w:val="24"/>
            <w:szCs w:val="24"/>
            <w:shd w:val="clear" w:color="auto" w:fill="FFFFFF"/>
          </w:rPr>
          <w:t xml:space="preserve">, </w:t>
        </w:r>
        <w:r w:rsidRPr="00215544">
          <w:rPr>
            <w:rFonts w:asciiTheme="majorBidi" w:hAnsiTheme="majorBidi" w:cstheme="majorBidi"/>
            <w:i/>
            <w:iCs/>
            <w:color w:val="222222"/>
            <w:sz w:val="24"/>
            <w:szCs w:val="24"/>
            <w:shd w:val="clear" w:color="auto" w:fill="FFFFFF"/>
          </w:rPr>
          <w:t>61</w:t>
        </w:r>
        <w:r w:rsidRPr="00215544">
          <w:rPr>
            <w:rFonts w:asciiTheme="majorBidi" w:hAnsiTheme="majorBidi" w:cstheme="majorBidi"/>
            <w:color w:val="222222"/>
            <w:sz w:val="24"/>
            <w:szCs w:val="24"/>
            <w:shd w:val="clear" w:color="auto" w:fill="FFFFFF"/>
          </w:rPr>
          <w:t>(2), 121–145.</w:t>
        </w:r>
      </w:ins>
    </w:p>
    <w:p w14:paraId="1D1EEA1E" w14:textId="77777777" w:rsidR="00E9546F" w:rsidRDefault="00E9546F" w:rsidP="00E9546F">
      <w:pPr>
        <w:bidi w:val="0"/>
        <w:spacing w:line="480" w:lineRule="auto"/>
        <w:jc w:val="both"/>
        <w:rPr>
          <w:ins w:id="1699" w:author="John Peate" w:date="2022-06-09T14:40:00Z"/>
          <w:rFonts w:asciiTheme="majorBidi" w:eastAsia="Calibri" w:hAnsiTheme="majorBidi" w:cstheme="majorBidi"/>
          <w:sz w:val="24"/>
          <w:szCs w:val="24"/>
        </w:rPr>
      </w:pPr>
      <w:proofErr w:type="spellStart"/>
      <w:ins w:id="1700" w:author="John Peate" w:date="2022-06-09T14:38:00Z">
        <w:r w:rsidRPr="00215544">
          <w:rPr>
            <w:rFonts w:asciiTheme="majorBidi" w:eastAsia="Calibri" w:hAnsiTheme="majorBidi" w:cstheme="majorBidi"/>
            <w:sz w:val="24"/>
            <w:szCs w:val="24"/>
          </w:rPr>
          <w:t>Strelhow</w:t>
        </w:r>
        <w:proofErr w:type="spellEnd"/>
        <w:r w:rsidRPr="00215544">
          <w:rPr>
            <w:rFonts w:asciiTheme="majorBidi" w:eastAsia="Calibri" w:hAnsiTheme="majorBidi" w:cstheme="majorBidi"/>
            <w:sz w:val="24"/>
            <w:szCs w:val="24"/>
          </w:rPr>
          <w:t xml:space="preserve">, M. R. W., &amp; </w:t>
        </w:r>
        <w:proofErr w:type="spellStart"/>
        <w:r w:rsidRPr="00215544">
          <w:rPr>
            <w:rFonts w:asciiTheme="majorBidi" w:eastAsia="Calibri" w:hAnsiTheme="majorBidi" w:cstheme="majorBidi"/>
            <w:sz w:val="24"/>
            <w:szCs w:val="24"/>
          </w:rPr>
          <w:t>Henz</w:t>
        </w:r>
        <w:proofErr w:type="spellEnd"/>
        <w:r w:rsidRPr="00215544">
          <w:rPr>
            <w:rFonts w:asciiTheme="majorBidi" w:eastAsia="Calibri" w:hAnsiTheme="majorBidi" w:cstheme="majorBidi"/>
            <w:sz w:val="24"/>
            <w:szCs w:val="24"/>
          </w:rPr>
          <w:t xml:space="preserve">, K. G. (2017). Spirituality and religiosity related to the </w:t>
        </w:r>
      </w:ins>
    </w:p>
    <w:p w14:paraId="6FDD57EE" w14:textId="5D583CBC" w:rsidR="00E9546F" w:rsidRPr="00215544" w:rsidRDefault="00E9546F" w:rsidP="00E9546F">
      <w:pPr>
        <w:bidi w:val="0"/>
        <w:spacing w:line="480" w:lineRule="auto"/>
        <w:ind w:left="720"/>
        <w:jc w:val="both"/>
        <w:rPr>
          <w:ins w:id="1701" w:author="John Peate" w:date="2022-06-09T14:38:00Z"/>
          <w:rFonts w:asciiTheme="majorBidi" w:hAnsiTheme="majorBidi" w:cstheme="majorBidi"/>
          <w:sz w:val="24"/>
          <w:szCs w:val="24"/>
        </w:rPr>
        <w:pPrChange w:id="1702" w:author="John Peate" w:date="2022-06-09T14:40:00Z">
          <w:pPr>
            <w:bidi w:val="0"/>
            <w:spacing w:line="480" w:lineRule="auto"/>
            <w:jc w:val="both"/>
          </w:pPr>
        </w:pPrChange>
      </w:pPr>
      <w:ins w:id="1703" w:author="John Peate" w:date="2022-06-09T14:38:00Z">
        <w:r w:rsidRPr="00215544">
          <w:rPr>
            <w:rFonts w:asciiTheme="majorBidi" w:eastAsia="Calibri" w:hAnsiTheme="majorBidi" w:cstheme="majorBidi"/>
            <w:sz w:val="24"/>
            <w:szCs w:val="24"/>
          </w:rPr>
          <w:t xml:space="preserve">well-being of children and adolescents: A theoretical and empirical approach. In </w:t>
        </w:r>
      </w:ins>
      <w:ins w:id="1704" w:author="John Peate" w:date="2022-06-09T14:39:00Z">
        <w:r>
          <w:rPr>
            <w:rFonts w:asciiTheme="majorBidi" w:eastAsia="Calibri" w:hAnsiTheme="majorBidi" w:cstheme="majorBidi"/>
            <w:sz w:val="24"/>
            <w:szCs w:val="24"/>
          </w:rPr>
          <w:t xml:space="preserve">J.C. </w:t>
        </w:r>
        <w:proofErr w:type="spellStart"/>
        <w:r>
          <w:rPr>
            <w:rFonts w:asciiTheme="majorBidi" w:eastAsia="Calibri" w:hAnsiTheme="majorBidi" w:cstheme="majorBidi"/>
            <w:sz w:val="24"/>
            <w:szCs w:val="24"/>
          </w:rPr>
          <w:t>Sarriera</w:t>
        </w:r>
      </w:ins>
      <w:proofErr w:type="spellEnd"/>
      <w:ins w:id="1705" w:author="John Peate" w:date="2022-06-09T14:40:00Z">
        <w:r>
          <w:rPr>
            <w:rFonts w:asciiTheme="majorBidi" w:eastAsia="Calibri" w:hAnsiTheme="majorBidi" w:cstheme="majorBidi"/>
            <w:sz w:val="24"/>
            <w:szCs w:val="24"/>
          </w:rPr>
          <w:t xml:space="preserve"> and L.M. </w:t>
        </w:r>
        <w:proofErr w:type="spellStart"/>
        <w:r>
          <w:rPr>
            <w:rFonts w:asciiTheme="majorBidi" w:eastAsia="Calibri" w:hAnsiTheme="majorBidi" w:cstheme="majorBidi"/>
            <w:sz w:val="24"/>
            <w:szCs w:val="24"/>
          </w:rPr>
          <w:t>Bedin</w:t>
        </w:r>
        <w:proofErr w:type="spellEnd"/>
        <w:r>
          <w:rPr>
            <w:rFonts w:asciiTheme="majorBidi" w:eastAsia="Calibri" w:hAnsiTheme="majorBidi" w:cstheme="majorBidi"/>
            <w:sz w:val="24"/>
            <w:szCs w:val="24"/>
          </w:rPr>
          <w:t xml:space="preserve"> </w:t>
        </w:r>
        <w:proofErr w:type="gramStart"/>
        <w:r>
          <w:rPr>
            <w:rFonts w:asciiTheme="majorBidi" w:eastAsia="Calibri" w:hAnsiTheme="majorBidi" w:cstheme="majorBidi"/>
            <w:sz w:val="24"/>
            <w:szCs w:val="24"/>
          </w:rPr>
          <w:t>eds..</w:t>
        </w:r>
        <w:proofErr w:type="gramEnd"/>
        <w:r>
          <w:rPr>
            <w:rFonts w:asciiTheme="majorBidi" w:eastAsia="Calibri" w:hAnsiTheme="majorBidi" w:cstheme="majorBidi"/>
            <w:sz w:val="24"/>
            <w:szCs w:val="24"/>
          </w:rPr>
          <w:t xml:space="preserve"> </w:t>
        </w:r>
      </w:ins>
      <w:ins w:id="1706" w:author="John Peate" w:date="2022-06-09T14:38:00Z">
        <w:r w:rsidRPr="00E9546F">
          <w:rPr>
            <w:rFonts w:asciiTheme="majorBidi" w:eastAsia="Calibri" w:hAnsiTheme="majorBidi" w:cstheme="majorBidi"/>
            <w:i/>
            <w:iCs/>
            <w:sz w:val="24"/>
            <w:szCs w:val="24"/>
            <w:rPrChange w:id="1707" w:author="John Peate" w:date="2022-06-09T14:38:00Z">
              <w:rPr>
                <w:rFonts w:asciiTheme="majorBidi" w:eastAsia="Calibri" w:hAnsiTheme="majorBidi" w:cstheme="majorBidi"/>
                <w:sz w:val="24"/>
                <w:szCs w:val="24"/>
              </w:rPr>
            </w:rPrChange>
          </w:rPr>
          <w:t>Psychosocial Well-being of Children and Adolescents in Latin America</w:t>
        </w:r>
      </w:ins>
      <w:ins w:id="1708" w:author="John Peate" w:date="2022-06-09T14:39:00Z">
        <w:r>
          <w:rPr>
            <w:rFonts w:asciiTheme="majorBidi" w:eastAsia="Calibri" w:hAnsiTheme="majorBidi" w:cstheme="majorBidi"/>
            <w:i/>
            <w:iCs/>
            <w:sz w:val="24"/>
            <w:szCs w:val="24"/>
          </w:rPr>
          <w:t>: Evidence-Based Interventions</w:t>
        </w:r>
      </w:ins>
      <w:ins w:id="1709" w:author="John Peate" w:date="2022-06-09T14:38:00Z">
        <w:r>
          <w:rPr>
            <w:rFonts w:asciiTheme="majorBidi" w:eastAsia="Calibri" w:hAnsiTheme="majorBidi" w:cstheme="majorBidi"/>
            <w:sz w:val="24"/>
            <w:szCs w:val="24"/>
          </w:rPr>
          <w:t>,</w:t>
        </w:r>
        <w:r w:rsidRPr="00215544">
          <w:rPr>
            <w:rFonts w:asciiTheme="majorBidi" w:eastAsia="Calibri" w:hAnsiTheme="majorBidi" w:cstheme="majorBidi"/>
            <w:sz w:val="24"/>
            <w:szCs w:val="24"/>
          </w:rPr>
          <w:t xml:space="preserve"> 27–45.</w:t>
        </w:r>
      </w:ins>
    </w:p>
    <w:p w14:paraId="7492BAF6" w14:textId="77777777" w:rsidR="00E9546F" w:rsidRDefault="00E9546F" w:rsidP="00E9546F">
      <w:pPr>
        <w:bidi w:val="0"/>
        <w:spacing w:line="480" w:lineRule="auto"/>
        <w:rPr>
          <w:ins w:id="1710" w:author="John Peate" w:date="2022-06-09T14:30:00Z"/>
          <w:rFonts w:asciiTheme="majorBidi" w:hAnsiTheme="majorBidi" w:cstheme="majorBidi"/>
          <w:color w:val="222222"/>
          <w:sz w:val="24"/>
          <w:szCs w:val="24"/>
          <w:shd w:val="clear" w:color="auto" w:fill="FFFFFF"/>
        </w:rPr>
      </w:pPr>
      <w:ins w:id="1711" w:author="John Peate" w:date="2022-06-09T14:30:00Z">
        <w:r w:rsidRPr="00215544">
          <w:rPr>
            <w:rFonts w:asciiTheme="majorBidi" w:hAnsiTheme="majorBidi" w:cstheme="majorBidi"/>
            <w:color w:val="222222"/>
            <w:sz w:val="24"/>
            <w:szCs w:val="24"/>
            <w:shd w:val="clear" w:color="auto" w:fill="FFFFFF"/>
          </w:rPr>
          <w:t xml:space="preserve">Tucker, C. J., </w:t>
        </w:r>
        <w:proofErr w:type="spellStart"/>
        <w:r w:rsidRPr="00215544">
          <w:rPr>
            <w:rFonts w:asciiTheme="majorBidi" w:hAnsiTheme="majorBidi" w:cstheme="majorBidi"/>
            <w:color w:val="222222"/>
            <w:sz w:val="24"/>
            <w:szCs w:val="24"/>
            <w:shd w:val="clear" w:color="auto" w:fill="FFFFFF"/>
          </w:rPr>
          <w:t>Finkelhor</w:t>
        </w:r>
        <w:proofErr w:type="spellEnd"/>
        <w:r w:rsidRPr="00215544">
          <w:rPr>
            <w:rFonts w:asciiTheme="majorBidi" w:hAnsiTheme="majorBidi" w:cstheme="majorBidi"/>
            <w:color w:val="222222"/>
            <w:sz w:val="24"/>
            <w:szCs w:val="24"/>
            <w:shd w:val="clear" w:color="auto" w:fill="FFFFFF"/>
          </w:rPr>
          <w:t>, D., &amp; Turner, H. (201</w:t>
        </w:r>
        <w:r w:rsidRPr="00215544">
          <w:rPr>
            <w:rFonts w:asciiTheme="majorBidi" w:hAnsiTheme="majorBidi" w:cstheme="majorBidi"/>
            <w:color w:val="222222"/>
            <w:sz w:val="24"/>
            <w:szCs w:val="24"/>
            <w:shd w:val="clear" w:color="auto" w:fill="FFFFFF"/>
            <w:lang w:val="en-GB" w:bidi="ar-JO"/>
          </w:rPr>
          <w:t>8</w:t>
        </w:r>
        <w:r w:rsidRPr="00215544">
          <w:rPr>
            <w:rFonts w:asciiTheme="majorBidi" w:hAnsiTheme="majorBidi" w:cstheme="majorBidi"/>
            <w:color w:val="222222"/>
            <w:sz w:val="24"/>
            <w:szCs w:val="24"/>
            <w:shd w:val="clear" w:color="auto" w:fill="FFFFFF"/>
          </w:rPr>
          <w:t xml:space="preserve">). Patterns of sibling victimization as </w:t>
        </w:r>
      </w:ins>
    </w:p>
    <w:p w14:paraId="37C02B12" w14:textId="65D81F2D" w:rsidR="00E9546F" w:rsidRPr="00E9546F" w:rsidRDefault="00E9546F" w:rsidP="00E9546F">
      <w:pPr>
        <w:bidi w:val="0"/>
        <w:spacing w:line="480" w:lineRule="auto"/>
        <w:ind w:left="720"/>
        <w:rPr>
          <w:ins w:id="1712" w:author="John Peate" w:date="2022-06-09T14:30:00Z"/>
          <w:rFonts w:asciiTheme="majorBidi" w:hAnsiTheme="majorBidi" w:cstheme="majorBidi"/>
          <w:color w:val="222222"/>
          <w:sz w:val="24"/>
          <w:szCs w:val="24"/>
          <w:shd w:val="clear" w:color="auto" w:fill="FFFFFF"/>
          <w:rPrChange w:id="1713" w:author="John Peate" w:date="2022-06-09T14:30:00Z">
            <w:rPr>
              <w:ins w:id="1714" w:author="John Peate" w:date="2022-06-09T14:30:00Z"/>
              <w:rFonts w:asciiTheme="majorBidi" w:hAnsiTheme="majorBidi" w:cstheme="majorBidi"/>
              <w:sz w:val="24"/>
              <w:szCs w:val="24"/>
            </w:rPr>
          </w:rPrChange>
        </w:rPr>
        <w:pPrChange w:id="1715" w:author="John Peate" w:date="2022-06-09T14:30:00Z">
          <w:pPr>
            <w:bidi w:val="0"/>
            <w:spacing w:line="480" w:lineRule="auto"/>
            <w:jc w:val="both"/>
          </w:pPr>
        </w:pPrChange>
      </w:pPr>
      <w:ins w:id="1716" w:author="John Peate" w:date="2022-06-09T14:30:00Z">
        <w:r w:rsidRPr="00215544">
          <w:rPr>
            <w:rFonts w:asciiTheme="majorBidi" w:hAnsiTheme="majorBidi" w:cstheme="majorBidi"/>
            <w:color w:val="222222"/>
            <w:sz w:val="24"/>
            <w:szCs w:val="24"/>
            <w:shd w:val="clear" w:color="auto" w:fill="FFFFFF"/>
          </w:rPr>
          <w:t>predictors of peer victimization in childhood and adolescence. </w:t>
        </w:r>
        <w:r w:rsidRPr="00215544">
          <w:rPr>
            <w:rFonts w:asciiTheme="majorBidi" w:hAnsiTheme="majorBidi" w:cstheme="majorBidi"/>
            <w:i/>
            <w:iCs/>
            <w:color w:val="222222"/>
            <w:sz w:val="24"/>
            <w:szCs w:val="24"/>
            <w:shd w:val="clear" w:color="auto" w:fill="FFFFFF"/>
          </w:rPr>
          <w:t xml:space="preserve">Journal of </w:t>
        </w:r>
        <w:r>
          <w:rPr>
            <w:rFonts w:asciiTheme="majorBidi" w:hAnsiTheme="majorBidi" w:cstheme="majorBidi"/>
            <w:i/>
            <w:iCs/>
            <w:color w:val="222222"/>
            <w:sz w:val="24"/>
            <w:szCs w:val="24"/>
            <w:shd w:val="clear" w:color="auto" w:fill="FFFFFF"/>
          </w:rPr>
          <w:t>F</w:t>
        </w:r>
        <w:r w:rsidRPr="00215544">
          <w:rPr>
            <w:rFonts w:asciiTheme="majorBidi" w:hAnsiTheme="majorBidi" w:cstheme="majorBidi"/>
            <w:i/>
            <w:iCs/>
            <w:color w:val="222222"/>
            <w:sz w:val="24"/>
            <w:szCs w:val="24"/>
            <w:shd w:val="clear" w:color="auto" w:fill="FFFFFF"/>
          </w:rPr>
          <w:t xml:space="preserve">amily </w:t>
        </w:r>
        <w:r>
          <w:rPr>
            <w:rFonts w:asciiTheme="majorBidi" w:hAnsiTheme="majorBidi" w:cstheme="majorBidi"/>
            <w:i/>
            <w:iCs/>
            <w:color w:val="222222"/>
            <w:sz w:val="24"/>
            <w:szCs w:val="24"/>
            <w:shd w:val="clear" w:color="auto" w:fill="FFFFFF"/>
          </w:rPr>
          <w:t>V</w:t>
        </w:r>
        <w:r w:rsidRPr="00215544">
          <w:rPr>
            <w:rFonts w:asciiTheme="majorBidi" w:hAnsiTheme="majorBidi" w:cstheme="majorBidi"/>
            <w:i/>
            <w:iCs/>
            <w:color w:val="222222"/>
            <w:sz w:val="24"/>
            <w:szCs w:val="24"/>
            <w:shd w:val="clear" w:color="auto" w:fill="FFFFFF"/>
          </w:rPr>
          <w:t>iolence</w:t>
        </w:r>
        <w:r w:rsidRPr="00215544">
          <w:rPr>
            <w:rFonts w:asciiTheme="majorBidi" w:hAnsiTheme="majorBidi" w:cstheme="majorBidi"/>
            <w:color w:val="222222"/>
            <w:sz w:val="24"/>
            <w:szCs w:val="24"/>
            <w:shd w:val="clear" w:color="auto" w:fill="FFFFFF"/>
          </w:rPr>
          <w:t>, </w:t>
        </w:r>
        <w:r w:rsidRPr="00215544">
          <w:rPr>
            <w:rFonts w:asciiTheme="majorBidi" w:hAnsiTheme="majorBidi" w:cstheme="majorBidi"/>
            <w:i/>
            <w:iCs/>
            <w:color w:val="222222"/>
            <w:sz w:val="24"/>
            <w:szCs w:val="24"/>
            <w:shd w:val="clear" w:color="auto" w:fill="FFFFFF"/>
          </w:rPr>
          <w:t>34</w:t>
        </w:r>
        <w:r w:rsidRPr="00215544">
          <w:rPr>
            <w:rFonts w:asciiTheme="majorBidi" w:hAnsiTheme="majorBidi" w:cstheme="majorBidi"/>
            <w:color w:val="222222"/>
            <w:sz w:val="24"/>
            <w:szCs w:val="24"/>
            <w:shd w:val="clear" w:color="auto" w:fill="FFFFFF"/>
          </w:rPr>
          <w:t>(8), 745–755.</w:t>
        </w:r>
        <w:r w:rsidRPr="00215544">
          <w:rPr>
            <w:rFonts w:asciiTheme="majorBidi" w:hAnsiTheme="majorBidi" w:cstheme="majorBidi"/>
            <w:color w:val="222222"/>
            <w:sz w:val="24"/>
            <w:szCs w:val="24"/>
            <w:shd w:val="clear" w:color="auto" w:fill="FFFFFF"/>
            <w:rtl/>
          </w:rPr>
          <w:t>‏</w:t>
        </w:r>
      </w:ins>
    </w:p>
    <w:p w14:paraId="2989AF68" w14:textId="77777777" w:rsidR="00E9546F" w:rsidRDefault="00E9546F" w:rsidP="00E9546F">
      <w:pPr>
        <w:bidi w:val="0"/>
        <w:spacing w:line="480" w:lineRule="auto"/>
        <w:rPr>
          <w:ins w:id="1717" w:author="John Peate" w:date="2022-06-09T14:32:00Z"/>
          <w:rFonts w:asciiTheme="majorBidi" w:hAnsiTheme="majorBidi" w:cstheme="majorBidi"/>
          <w:i/>
          <w:iCs/>
          <w:color w:val="222222"/>
          <w:sz w:val="24"/>
          <w:szCs w:val="24"/>
          <w:shd w:val="clear" w:color="auto" w:fill="FFFFFF"/>
        </w:rPr>
      </w:pPr>
      <w:ins w:id="1718" w:author="John Peate" w:date="2022-06-09T14:32:00Z">
        <w:r w:rsidRPr="00215544">
          <w:rPr>
            <w:rFonts w:asciiTheme="majorBidi" w:hAnsiTheme="majorBidi" w:cstheme="majorBidi"/>
            <w:color w:val="222222"/>
            <w:sz w:val="24"/>
            <w:szCs w:val="24"/>
            <w:shd w:val="clear" w:color="auto" w:fill="FFFFFF"/>
          </w:rPr>
          <w:t xml:space="preserve">Wolke, D., &amp; </w:t>
        </w:r>
        <w:proofErr w:type="spellStart"/>
        <w:r w:rsidRPr="00215544">
          <w:rPr>
            <w:rFonts w:asciiTheme="majorBidi" w:hAnsiTheme="majorBidi" w:cstheme="majorBidi"/>
            <w:color w:val="222222"/>
            <w:sz w:val="24"/>
            <w:szCs w:val="24"/>
            <w:shd w:val="clear" w:color="auto" w:fill="FFFFFF"/>
          </w:rPr>
          <w:t>Lereya</w:t>
        </w:r>
        <w:proofErr w:type="spellEnd"/>
        <w:r w:rsidRPr="00215544">
          <w:rPr>
            <w:rFonts w:asciiTheme="majorBidi" w:hAnsiTheme="majorBidi" w:cstheme="majorBidi"/>
            <w:color w:val="222222"/>
            <w:sz w:val="24"/>
            <w:szCs w:val="24"/>
            <w:shd w:val="clear" w:color="auto" w:fill="FFFFFF"/>
          </w:rPr>
          <w:t>, S. T. (2015). Long-term effects of bullying. </w:t>
        </w:r>
        <w:r w:rsidRPr="00215544">
          <w:rPr>
            <w:rFonts w:asciiTheme="majorBidi" w:hAnsiTheme="majorBidi" w:cstheme="majorBidi"/>
            <w:i/>
            <w:iCs/>
            <w:color w:val="222222"/>
            <w:sz w:val="24"/>
            <w:szCs w:val="24"/>
            <w:shd w:val="clear" w:color="auto" w:fill="FFFFFF"/>
          </w:rPr>
          <w:t xml:space="preserve">Archives of </w:t>
        </w:r>
        <w:r>
          <w:rPr>
            <w:rFonts w:asciiTheme="majorBidi" w:hAnsiTheme="majorBidi" w:cstheme="majorBidi"/>
            <w:i/>
            <w:iCs/>
            <w:color w:val="222222"/>
            <w:sz w:val="24"/>
            <w:szCs w:val="24"/>
            <w:shd w:val="clear" w:color="auto" w:fill="FFFFFF"/>
          </w:rPr>
          <w:t>D</w:t>
        </w:r>
        <w:r w:rsidRPr="00215544">
          <w:rPr>
            <w:rFonts w:asciiTheme="majorBidi" w:hAnsiTheme="majorBidi" w:cstheme="majorBidi"/>
            <w:i/>
            <w:iCs/>
            <w:color w:val="222222"/>
            <w:sz w:val="24"/>
            <w:szCs w:val="24"/>
            <w:shd w:val="clear" w:color="auto" w:fill="FFFFFF"/>
          </w:rPr>
          <w:t xml:space="preserve">isease </w:t>
        </w:r>
      </w:ins>
    </w:p>
    <w:p w14:paraId="53AA9FB4" w14:textId="4CE5DE30" w:rsidR="00E9546F" w:rsidRPr="00215544" w:rsidRDefault="00E9546F" w:rsidP="00E9546F">
      <w:pPr>
        <w:bidi w:val="0"/>
        <w:spacing w:line="480" w:lineRule="auto"/>
        <w:ind w:firstLine="720"/>
        <w:rPr>
          <w:ins w:id="1719" w:author="John Peate" w:date="2022-06-09T14:32:00Z"/>
          <w:rFonts w:asciiTheme="majorBidi" w:hAnsiTheme="majorBidi" w:cstheme="majorBidi"/>
          <w:color w:val="222222"/>
          <w:sz w:val="24"/>
          <w:szCs w:val="24"/>
          <w:shd w:val="clear" w:color="auto" w:fill="FFFFFF"/>
        </w:rPr>
        <w:pPrChange w:id="1720" w:author="John Peate" w:date="2022-06-09T14:32:00Z">
          <w:pPr>
            <w:bidi w:val="0"/>
            <w:spacing w:line="480" w:lineRule="auto"/>
          </w:pPr>
        </w:pPrChange>
      </w:pPr>
      <w:ins w:id="1721" w:author="John Peate" w:date="2022-06-09T14:32:00Z">
        <w:r w:rsidRPr="00215544">
          <w:rPr>
            <w:rFonts w:asciiTheme="majorBidi" w:hAnsiTheme="majorBidi" w:cstheme="majorBidi"/>
            <w:i/>
            <w:iCs/>
            <w:color w:val="222222"/>
            <w:sz w:val="24"/>
            <w:szCs w:val="24"/>
            <w:shd w:val="clear" w:color="auto" w:fill="FFFFFF"/>
          </w:rPr>
          <w:t xml:space="preserve">in </w:t>
        </w:r>
        <w:r>
          <w:rPr>
            <w:rFonts w:asciiTheme="majorBidi" w:hAnsiTheme="majorBidi" w:cstheme="majorBidi"/>
            <w:i/>
            <w:iCs/>
            <w:color w:val="222222"/>
            <w:sz w:val="24"/>
            <w:szCs w:val="24"/>
            <w:shd w:val="clear" w:color="auto" w:fill="FFFFFF"/>
          </w:rPr>
          <w:t>C</w:t>
        </w:r>
        <w:r w:rsidRPr="00215544">
          <w:rPr>
            <w:rFonts w:asciiTheme="majorBidi" w:hAnsiTheme="majorBidi" w:cstheme="majorBidi"/>
            <w:i/>
            <w:iCs/>
            <w:color w:val="222222"/>
            <w:sz w:val="24"/>
            <w:szCs w:val="24"/>
            <w:shd w:val="clear" w:color="auto" w:fill="FFFFFF"/>
          </w:rPr>
          <w:t>hildhood</w:t>
        </w:r>
        <w:r w:rsidRPr="00215544">
          <w:rPr>
            <w:rFonts w:asciiTheme="majorBidi" w:hAnsiTheme="majorBidi" w:cstheme="majorBidi"/>
            <w:color w:val="222222"/>
            <w:sz w:val="24"/>
            <w:szCs w:val="24"/>
            <w:shd w:val="clear" w:color="auto" w:fill="FFFFFF"/>
          </w:rPr>
          <w:t>, </w:t>
        </w:r>
        <w:r w:rsidRPr="00215544">
          <w:rPr>
            <w:rFonts w:asciiTheme="majorBidi" w:hAnsiTheme="majorBidi" w:cstheme="majorBidi"/>
            <w:i/>
            <w:iCs/>
            <w:color w:val="222222"/>
            <w:sz w:val="24"/>
            <w:szCs w:val="24"/>
            <w:shd w:val="clear" w:color="auto" w:fill="FFFFFF"/>
          </w:rPr>
          <w:t>100</w:t>
        </w:r>
        <w:r w:rsidRPr="00215544">
          <w:rPr>
            <w:rFonts w:asciiTheme="majorBidi" w:hAnsiTheme="majorBidi" w:cstheme="majorBidi"/>
            <w:color w:val="222222"/>
            <w:sz w:val="24"/>
            <w:szCs w:val="24"/>
            <w:shd w:val="clear" w:color="auto" w:fill="FFFFFF"/>
          </w:rPr>
          <w:t>(9), 879–885.</w:t>
        </w:r>
      </w:ins>
    </w:p>
    <w:p w14:paraId="53204AD4" w14:textId="77777777" w:rsidR="00E9546F" w:rsidRDefault="00E9546F" w:rsidP="00E9546F">
      <w:pPr>
        <w:bidi w:val="0"/>
        <w:spacing w:line="480" w:lineRule="auto"/>
        <w:rPr>
          <w:ins w:id="1722" w:author="John Peate" w:date="2022-06-09T14:32:00Z"/>
          <w:rFonts w:asciiTheme="majorBidi" w:hAnsiTheme="majorBidi" w:cstheme="majorBidi"/>
          <w:color w:val="222222"/>
          <w:sz w:val="24"/>
          <w:szCs w:val="24"/>
          <w:shd w:val="clear" w:color="auto" w:fill="FFFFFF"/>
        </w:rPr>
      </w:pPr>
      <w:ins w:id="1723" w:author="John Peate" w:date="2022-06-09T14:32:00Z">
        <w:r w:rsidRPr="00215544">
          <w:rPr>
            <w:rFonts w:asciiTheme="majorBidi" w:hAnsiTheme="majorBidi" w:cstheme="majorBidi"/>
            <w:color w:val="222222"/>
            <w:sz w:val="24"/>
            <w:szCs w:val="24"/>
            <w:shd w:val="clear" w:color="auto" w:fill="FFFFFF"/>
            <w:rtl/>
          </w:rPr>
          <w:t>‏</w:t>
        </w:r>
        <w:r w:rsidRPr="00215544">
          <w:rPr>
            <w:rFonts w:asciiTheme="majorBidi" w:hAnsiTheme="majorBidi" w:cstheme="majorBidi"/>
            <w:color w:val="222222"/>
            <w:sz w:val="24"/>
            <w:szCs w:val="24"/>
            <w:shd w:val="clear" w:color="auto" w:fill="FFFFFF"/>
          </w:rPr>
          <w:t xml:space="preserve">Wolke, D., &amp; Samara, M. M. (2004). Bullied by siblings: Association with peer </w:t>
        </w:r>
      </w:ins>
    </w:p>
    <w:p w14:paraId="53BDA9B6" w14:textId="2A95E288" w:rsidR="00E9546F" w:rsidRPr="00215544" w:rsidRDefault="00E9546F" w:rsidP="00E9546F">
      <w:pPr>
        <w:bidi w:val="0"/>
        <w:spacing w:line="480" w:lineRule="auto"/>
        <w:ind w:left="720"/>
        <w:rPr>
          <w:ins w:id="1724" w:author="John Peate" w:date="2022-06-09T14:32:00Z"/>
          <w:rFonts w:asciiTheme="majorBidi" w:hAnsiTheme="majorBidi" w:cstheme="majorBidi"/>
          <w:sz w:val="24"/>
          <w:szCs w:val="24"/>
        </w:rPr>
        <w:pPrChange w:id="1725" w:author="John Peate" w:date="2022-06-09T14:32:00Z">
          <w:pPr>
            <w:bidi w:val="0"/>
            <w:spacing w:line="480" w:lineRule="auto"/>
          </w:pPr>
        </w:pPrChange>
      </w:pPr>
      <w:proofErr w:type="spellStart"/>
      <w:ins w:id="1726" w:author="John Peate" w:date="2022-06-09T14:32:00Z">
        <w:r w:rsidRPr="00215544">
          <w:rPr>
            <w:rFonts w:asciiTheme="majorBidi" w:hAnsiTheme="majorBidi" w:cstheme="majorBidi"/>
            <w:color w:val="222222"/>
            <w:sz w:val="24"/>
            <w:szCs w:val="24"/>
            <w:shd w:val="clear" w:color="auto" w:fill="FFFFFF"/>
          </w:rPr>
          <w:t>victimisation</w:t>
        </w:r>
        <w:proofErr w:type="spellEnd"/>
        <w:r w:rsidRPr="00215544">
          <w:rPr>
            <w:rFonts w:asciiTheme="majorBidi" w:hAnsiTheme="majorBidi" w:cstheme="majorBidi"/>
            <w:color w:val="222222"/>
            <w:sz w:val="24"/>
            <w:szCs w:val="24"/>
            <w:shd w:val="clear" w:color="auto" w:fill="FFFFFF"/>
          </w:rPr>
          <w:t xml:space="preserve"> and </w:t>
        </w:r>
        <w:proofErr w:type="spellStart"/>
        <w:r w:rsidRPr="00215544">
          <w:rPr>
            <w:rFonts w:asciiTheme="majorBidi" w:hAnsiTheme="majorBidi" w:cstheme="majorBidi"/>
            <w:color w:val="222222"/>
            <w:sz w:val="24"/>
            <w:szCs w:val="24"/>
            <w:shd w:val="clear" w:color="auto" w:fill="FFFFFF"/>
          </w:rPr>
          <w:t>behaviour</w:t>
        </w:r>
        <w:proofErr w:type="spellEnd"/>
        <w:r w:rsidRPr="00215544">
          <w:rPr>
            <w:rFonts w:asciiTheme="majorBidi" w:hAnsiTheme="majorBidi" w:cstheme="majorBidi"/>
            <w:color w:val="222222"/>
            <w:sz w:val="24"/>
            <w:szCs w:val="24"/>
            <w:shd w:val="clear" w:color="auto" w:fill="FFFFFF"/>
          </w:rPr>
          <w:t xml:space="preserve"> problems in Israeli lower secondary school children. </w:t>
        </w:r>
        <w:r w:rsidRPr="00215544">
          <w:rPr>
            <w:rFonts w:asciiTheme="majorBidi" w:hAnsiTheme="majorBidi" w:cstheme="majorBidi"/>
            <w:i/>
            <w:iCs/>
            <w:color w:val="222222"/>
            <w:sz w:val="24"/>
            <w:szCs w:val="24"/>
            <w:shd w:val="clear" w:color="auto" w:fill="FFFFFF"/>
          </w:rPr>
          <w:t>Journal of Child Psychology and Psychiatry</w:t>
        </w:r>
        <w:r w:rsidRPr="00215544">
          <w:rPr>
            <w:rFonts w:asciiTheme="majorBidi" w:hAnsiTheme="majorBidi" w:cstheme="majorBidi"/>
            <w:color w:val="222222"/>
            <w:sz w:val="24"/>
            <w:szCs w:val="24"/>
            <w:shd w:val="clear" w:color="auto" w:fill="FFFFFF"/>
          </w:rPr>
          <w:t>, </w:t>
        </w:r>
        <w:r w:rsidRPr="00215544">
          <w:rPr>
            <w:rFonts w:asciiTheme="majorBidi" w:hAnsiTheme="majorBidi" w:cstheme="majorBidi"/>
            <w:i/>
            <w:iCs/>
            <w:color w:val="222222"/>
            <w:sz w:val="24"/>
            <w:szCs w:val="24"/>
            <w:shd w:val="clear" w:color="auto" w:fill="FFFFFF"/>
          </w:rPr>
          <w:t>45</w:t>
        </w:r>
        <w:r w:rsidRPr="00215544">
          <w:rPr>
            <w:rFonts w:asciiTheme="majorBidi" w:hAnsiTheme="majorBidi" w:cstheme="majorBidi"/>
            <w:color w:val="222222"/>
            <w:sz w:val="24"/>
            <w:szCs w:val="24"/>
            <w:shd w:val="clear" w:color="auto" w:fill="FFFFFF"/>
          </w:rPr>
          <w:t>(5), 1015–1029.</w:t>
        </w:r>
      </w:ins>
    </w:p>
    <w:p w14:paraId="0D66BAE0" w14:textId="77777777" w:rsidR="00E9546F" w:rsidRDefault="00E9546F" w:rsidP="00E9546F">
      <w:pPr>
        <w:bidi w:val="0"/>
        <w:spacing w:line="480" w:lineRule="auto"/>
        <w:jc w:val="both"/>
        <w:rPr>
          <w:ins w:id="1727" w:author="John Peate" w:date="2022-06-09T14:32:00Z"/>
          <w:rFonts w:asciiTheme="majorBidi" w:hAnsiTheme="majorBidi" w:cstheme="majorBidi"/>
          <w:i/>
          <w:sz w:val="24"/>
          <w:szCs w:val="24"/>
          <w:lang w:val="en-GB"/>
        </w:rPr>
      </w:pPr>
      <w:ins w:id="1728" w:author="John Peate" w:date="2022-06-09T14:32:00Z">
        <w:r w:rsidRPr="00215544">
          <w:rPr>
            <w:rFonts w:asciiTheme="majorBidi" w:hAnsiTheme="majorBidi" w:cstheme="majorBidi"/>
            <w:sz w:val="24"/>
            <w:szCs w:val="24"/>
            <w:lang w:val="en-GB"/>
          </w:rPr>
          <w:t xml:space="preserve">Wolke, D., &amp; Skew, A. J. (2012). Bullying among siblings. </w:t>
        </w:r>
        <w:r w:rsidRPr="00215544">
          <w:rPr>
            <w:rFonts w:asciiTheme="majorBidi" w:hAnsiTheme="majorBidi" w:cstheme="majorBidi"/>
            <w:i/>
            <w:sz w:val="24"/>
            <w:szCs w:val="24"/>
            <w:lang w:val="en-GB"/>
          </w:rPr>
          <w:t xml:space="preserve">International Journal of </w:t>
        </w:r>
      </w:ins>
    </w:p>
    <w:p w14:paraId="1D02EFCC" w14:textId="30663B0C" w:rsidR="00160693" w:rsidRPr="00E9546F" w:rsidRDefault="00E9546F" w:rsidP="00E9546F">
      <w:pPr>
        <w:bidi w:val="0"/>
        <w:spacing w:line="480" w:lineRule="auto"/>
        <w:ind w:firstLine="720"/>
        <w:jc w:val="both"/>
        <w:rPr>
          <w:ins w:id="1729" w:author="John Peate" w:date="2022-06-09T14:31:00Z"/>
          <w:rFonts w:asciiTheme="majorBidi" w:hAnsiTheme="majorBidi" w:cstheme="majorBidi"/>
          <w:sz w:val="24"/>
          <w:szCs w:val="24"/>
          <w:lang w:val="en-GB"/>
          <w:rPrChange w:id="1730" w:author="John Peate" w:date="2022-06-09T14:32:00Z">
            <w:rPr>
              <w:ins w:id="1731" w:author="John Peate" w:date="2022-06-09T14:31:00Z"/>
              <w:rFonts w:asciiTheme="majorBidi" w:hAnsiTheme="majorBidi" w:cstheme="majorBidi"/>
              <w:sz w:val="24"/>
              <w:szCs w:val="24"/>
            </w:rPr>
          </w:rPrChange>
        </w:rPr>
        <w:pPrChange w:id="1732" w:author="John Peate" w:date="2022-06-09T14:32:00Z">
          <w:pPr>
            <w:bidi w:val="0"/>
            <w:spacing w:line="480" w:lineRule="auto"/>
            <w:jc w:val="both"/>
          </w:pPr>
        </w:pPrChange>
      </w:pPr>
      <w:ins w:id="1733" w:author="John Peate" w:date="2022-06-09T14:32:00Z">
        <w:r w:rsidRPr="00215544">
          <w:rPr>
            <w:rFonts w:asciiTheme="majorBidi" w:hAnsiTheme="majorBidi" w:cstheme="majorBidi"/>
            <w:i/>
            <w:sz w:val="24"/>
            <w:szCs w:val="24"/>
            <w:lang w:val="en-GB"/>
          </w:rPr>
          <w:t>Adolescent Mental Health, 24</w:t>
        </w:r>
        <w:r w:rsidRPr="00215544">
          <w:rPr>
            <w:rFonts w:asciiTheme="majorBidi" w:hAnsiTheme="majorBidi" w:cstheme="majorBidi"/>
            <w:sz w:val="24"/>
            <w:szCs w:val="24"/>
            <w:lang w:val="en-GB"/>
          </w:rPr>
          <w:t xml:space="preserve">, 1–9. </w:t>
        </w:r>
      </w:ins>
      <w:moveFromRangeStart w:id="1734" w:author="John Peate" w:date="2022-06-09T14:02:00Z" w:name="move105675782"/>
      <w:moveFrom w:id="1735" w:author="John Peate" w:date="2022-06-09T14:02:00Z">
        <w:r w:rsidR="00160693" w:rsidRPr="00215544" w:rsidDel="005A0AEB">
          <w:rPr>
            <w:rFonts w:asciiTheme="majorBidi" w:hAnsiTheme="majorBidi" w:cstheme="majorBidi"/>
            <w:sz w:val="24"/>
            <w:szCs w:val="24"/>
          </w:rPr>
          <w:t>Navarro, R., Ruiz-Oliva, R., Larran˜aga, E., &amp; Yubero, S. (2015). The impact of cyberbullying and social bullying on optimism, global and school-related happiness and life satisfaction among 10–12-year-old schoolchildren. Applied Research Quality Life, 10, 15–36.</w:t>
        </w:r>
      </w:moveFrom>
    </w:p>
    <w:p w14:paraId="54B1ADAC" w14:textId="77777777" w:rsidR="00E9546F" w:rsidRDefault="00E9546F" w:rsidP="00E9546F">
      <w:pPr>
        <w:tabs>
          <w:tab w:val="center" w:pos="4153"/>
        </w:tabs>
        <w:bidi w:val="0"/>
        <w:spacing w:after="120" w:line="480" w:lineRule="auto"/>
        <w:ind w:left="360" w:hanging="360"/>
        <w:contextualSpacing/>
        <w:rPr>
          <w:ins w:id="1736" w:author="John Peate" w:date="2022-06-09T14:52:00Z"/>
          <w:rFonts w:asciiTheme="majorBidi" w:hAnsiTheme="majorBidi" w:cstheme="majorBidi"/>
          <w:sz w:val="24"/>
          <w:szCs w:val="24"/>
          <w:shd w:val="clear" w:color="auto" w:fill="FFFFFF"/>
        </w:rPr>
      </w:pPr>
      <w:proofErr w:type="spellStart"/>
      <w:ins w:id="1737" w:author="John Peate" w:date="2022-06-09T14:52:00Z">
        <w:r w:rsidRPr="00215544">
          <w:rPr>
            <w:rFonts w:asciiTheme="majorBidi" w:hAnsiTheme="majorBidi" w:cstheme="majorBidi"/>
            <w:sz w:val="24"/>
            <w:szCs w:val="24"/>
            <w:shd w:val="clear" w:color="auto" w:fill="FFFFFF"/>
          </w:rPr>
          <w:t>Yendork</w:t>
        </w:r>
        <w:proofErr w:type="spellEnd"/>
        <w:r w:rsidRPr="00215544">
          <w:rPr>
            <w:rFonts w:asciiTheme="majorBidi" w:hAnsiTheme="majorBidi" w:cstheme="majorBidi"/>
            <w:sz w:val="24"/>
            <w:szCs w:val="24"/>
            <w:shd w:val="clear" w:color="auto" w:fill="FFFFFF"/>
          </w:rPr>
          <w:t xml:space="preserve">, J., &amp; </w:t>
        </w:r>
        <w:proofErr w:type="spellStart"/>
        <w:r w:rsidRPr="00215544">
          <w:rPr>
            <w:rFonts w:asciiTheme="majorBidi" w:hAnsiTheme="majorBidi" w:cstheme="majorBidi"/>
            <w:sz w:val="24"/>
            <w:szCs w:val="24"/>
            <w:shd w:val="clear" w:color="auto" w:fill="FFFFFF"/>
          </w:rPr>
          <w:t>Somhlaba</w:t>
        </w:r>
        <w:proofErr w:type="spellEnd"/>
        <w:r w:rsidRPr="00215544">
          <w:rPr>
            <w:rFonts w:asciiTheme="majorBidi" w:hAnsiTheme="majorBidi" w:cstheme="majorBidi"/>
            <w:sz w:val="24"/>
            <w:szCs w:val="24"/>
            <w:shd w:val="clear" w:color="auto" w:fill="FFFFFF"/>
          </w:rPr>
          <w:t>, N. Z. (2017). “I am happy because of God”: Religion and</w:t>
        </w:r>
        <w:r>
          <w:rPr>
            <w:rFonts w:asciiTheme="majorBidi" w:hAnsiTheme="majorBidi" w:cstheme="majorBidi"/>
            <w:sz w:val="24"/>
            <w:szCs w:val="24"/>
            <w:shd w:val="clear" w:color="auto" w:fill="FFFFFF"/>
          </w:rPr>
          <w:t xml:space="preserve"> </w:t>
        </w:r>
      </w:ins>
    </w:p>
    <w:p w14:paraId="237E997A" w14:textId="5771B746" w:rsidR="00E9546F" w:rsidRPr="00E9546F" w:rsidRDefault="00E9546F" w:rsidP="00E9546F">
      <w:pPr>
        <w:tabs>
          <w:tab w:val="center" w:pos="4153"/>
        </w:tabs>
        <w:bidi w:val="0"/>
        <w:spacing w:after="120" w:line="480" w:lineRule="auto"/>
        <w:ind w:left="360"/>
        <w:contextualSpacing/>
        <w:rPr>
          <w:ins w:id="1738" w:author="John Peate" w:date="2022-06-09T14:52:00Z"/>
          <w:rFonts w:asciiTheme="majorBidi" w:hAnsiTheme="majorBidi" w:cstheme="majorBidi"/>
          <w:sz w:val="24"/>
          <w:szCs w:val="24"/>
          <w:shd w:val="clear" w:color="auto" w:fill="FFFFFF"/>
          <w:rPrChange w:id="1739" w:author="John Peate" w:date="2022-06-09T14:52:00Z">
            <w:rPr>
              <w:ins w:id="1740" w:author="John Peate" w:date="2022-06-09T14:52:00Z"/>
              <w:rFonts w:asciiTheme="majorBidi" w:hAnsiTheme="majorBidi" w:cstheme="majorBidi"/>
              <w:sz w:val="24"/>
              <w:szCs w:val="24"/>
            </w:rPr>
          </w:rPrChange>
        </w:rPr>
        <w:pPrChange w:id="1741" w:author="John Peate" w:date="2022-06-09T14:52:00Z">
          <w:pPr>
            <w:bidi w:val="0"/>
            <w:spacing w:line="480" w:lineRule="auto"/>
            <w:jc w:val="both"/>
          </w:pPr>
        </w:pPrChange>
      </w:pPr>
      <w:ins w:id="1742" w:author="John Peate" w:date="2022-06-09T14:52:00Z">
        <w:r>
          <w:rPr>
            <w:rFonts w:asciiTheme="majorBidi" w:hAnsiTheme="majorBidi" w:cstheme="majorBidi"/>
            <w:sz w:val="24"/>
            <w:szCs w:val="24"/>
            <w:shd w:val="clear" w:color="auto" w:fill="FFFFFF"/>
          </w:rPr>
          <w:lastRenderedPageBreak/>
          <w:tab/>
        </w:r>
      </w:ins>
      <w:ins w:id="1743" w:author="John Peate" w:date="2022-06-09T14:53:00Z">
        <w:r>
          <w:rPr>
            <w:rFonts w:asciiTheme="majorBidi" w:hAnsiTheme="majorBidi" w:cstheme="majorBidi"/>
            <w:sz w:val="24"/>
            <w:szCs w:val="24"/>
            <w:shd w:val="clear" w:color="auto" w:fill="FFFFFF"/>
          </w:rPr>
          <w:t xml:space="preserve"> </w:t>
        </w:r>
      </w:ins>
      <w:ins w:id="1744" w:author="John Peate" w:date="2022-06-09T14:52:00Z">
        <w:r w:rsidRPr="00215544">
          <w:rPr>
            <w:rFonts w:asciiTheme="majorBidi" w:hAnsiTheme="majorBidi" w:cstheme="majorBidi"/>
            <w:sz w:val="24"/>
            <w:szCs w:val="24"/>
            <w:shd w:val="clear" w:color="auto" w:fill="FFFFFF"/>
          </w:rPr>
          <w:t>spirituality for well-being in Ghanaian orphanage-placed children. </w:t>
        </w:r>
        <w:r w:rsidRPr="00215544">
          <w:rPr>
            <w:rFonts w:asciiTheme="majorBidi" w:hAnsiTheme="majorBidi" w:cstheme="majorBidi"/>
            <w:i/>
            <w:iCs/>
            <w:sz w:val="24"/>
            <w:szCs w:val="24"/>
            <w:shd w:val="clear" w:color="auto" w:fill="FFFFFF"/>
          </w:rPr>
          <w:t>Psychology of Religion and Spirituality, 9</w:t>
        </w:r>
        <w:r w:rsidRPr="00215544">
          <w:rPr>
            <w:rFonts w:asciiTheme="majorBidi" w:hAnsiTheme="majorBidi" w:cstheme="majorBidi"/>
            <w:sz w:val="24"/>
            <w:szCs w:val="24"/>
            <w:shd w:val="clear" w:color="auto" w:fill="FFFFFF"/>
          </w:rPr>
          <w:t>(S1), S32.</w:t>
        </w:r>
        <w:r w:rsidRPr="00215544">
          <w:rPr>
            <w:rFonts w:asciiTheme="majorBidi" w:hAnsiTheme="majorBidi" w:cstheme="majorBidi"/>
            <w:sz w:val="24"/>
            <w:szCs w:val="24"/>
            <w:shd w:val="clear" w:color="auto" w:fill="FFFFFF"/>
            <w:rtl/>
          </w:rPr>
          <w:t>‏</w:t>
        </w:r>
      </w:ins>
    </w:p>
    <w:p w14:paraId="12479376" w14:textId="77777777" w:rsidR="00E9546F" w:rsidRPr="00215544" w:rsidDel="005A0AEB" w:rsidRDefault="00E9546F" w:rsidP="00E9546F">
      <w:pPr>
        <w:bidi w:val="0"/>
        <w:spacing w:line="480" w:lineRule="auto"/>
        <w:jc w:val="both"/>
        <w:rPr>
          <w:moveFrom w:id="1745" w:author="John Peate" w:date="2022-06-09T14:02:00Z"/>
          <w:rFonts w:asciiTheme="majorBidi" w:hAnsiTheme="majorBidi" w:cstheme="majorBidi"/>
          <w:sz w:val="24"/>
          <w:szCs w:val="24"/>
        </w:rPr>
        <w:pPrChange w:id="1746" w:author="John Peate" w:date="2022-06-09T14:52:00Z">
          <w:pPr>
            <w:bidi w:val="0"/>
            <w:spacing w:line="480" w:lineRule="auto"/>
            <w:jc w:val="both"/>
          </w:pPr>
        </w:pPrChange>
      </w:pPr>
    </w:p>
    <w:p w14:paraId="712FA784" w14:textId="741CC66D" w:rsidR="004D2B30" w:rsidRPr="00215544" w:rsidDel="005A0AEB" w:rsidRDefault="004D2B30" w:rsidP="00215544">
      <w:pPr>
        <w:bidi w:val="0"/>
        <w:spacing w:line="480" w:lineRule="auto"/>
        <w:jc w:val="both"/>
        <w:rPr>
          <w:moveFrom w:id="1747" w:author="John Peate" w:date="2022-06-09T14:02:00Z"/>
          <w:rFonts w:asciiTheme="majorBidi" w:hAnsiTheme="majorBidi" w:cstheme="majorBidi"/>
          <w:sz w:val="24"/>
          <w:szCs w:val="24"/>
        </w:rPr>
      </w:pPr>
      <w:moveFrom w:id="1748" w:author="John Peate" w:date="2022-06-09T14:02:00Z">
        <w:r w:rsidRPr="00215544" w:rsidDel="005A0AEB">
          <w:rPr>
            <w:rFonts w:asciiTheme="majorBidi" w:hAnsiTheme="majorBidi" w:cstheme="majorBidi"/>
            <w:sz w:val="24"/>
            <w:szCs w:val="24"/>
          </w:rPr>
          <w:t>Pearlin, L. I., &amp; Bierman, A. (2013). Current issues and future directions in research into the stress process. In C. Aneshensel, J. Phelan, &amp; A. Bierman (Eds.). Handbook of the sociology of mental health (pp. 325–340). Dordrecht, The Netherlands: Springer.</w:t>
        </w:r>
      </w:moveFrom>
    </w:p>
    <w:moveFromRangeEnd w:id="1734"/>
    <w:p w14:paraId="3F10A987" w14:textId="77777777" w:rsidR="005A0AEB" w:rsidRDefault="004D2B30" w:rsidP="00215544">
      <w:pPr>
        <w:bidi w:val="0"/>
        <w:spacing w:line="480" w:lineRule="auto"/>
        <w:jc w:val="both"/>
        <w:rPr>
          <w:ins w:id="1749" w:author="John Peate" w:date="2022-06-09T14:06:00Z"/>
          <w:rFonts w:asciiTheme="majorBidi" w:hAnsiTheme="majorBidi" w:cstheme="majorBidi"/>
          <w:sz w:val="24"/>
          <w:szCs w:val="24"/>
        </w:rPr>
      </w:pPr>
      <w:r w:rsidRPr="00215544">
        <w:rPr>
          <w:rFonts w:asciiTheme="majorBidi" w:hAnsiTheme="majorBidi" w:cstheme="majorBidi"/>
          <w:sz w:val="24"/>
          <w:szCs w:val="24"/>
        </w:rPr>
        <w:t xml:space="preserve">Zhang, A., De Luca, S., Oh, S., Liu, C., &amp; Song, X. (2019). The moderating effect of </w:t>
      </w:r>
    </w:p>
    <w:p w14:paraId="2C12DF42" w14:textId="3AFE0B9F" w:rsidR="004D2B30" w:rsidRPr="00215544" w:rsidRDefault="004D2B30" w:rsidP="005A0AEB">
      <w:pPr>
        <w:bidi w:val="0"/>
        <w:spacing w:line="480" w:lineRule="auto"/>
        <w:ind w:left="720"/>
        <w:jc w:val="both"/>
        <w:rPr>
          <w:rFonts w:asciiTheme="majorBidi" w:hAnsiTheme="majorBidi" w:cstheme="majorBidi"/>
          <w:sz w:val="24"/>
          <w:szCs w:val="24"/>
        </w:rPr>
        <w:pPrChange w:id="1750" w:author="John Peate" w:date="2022-06-09T14:07:00Z">
          <w:pPr>
            <w:bidi w:val="0"/>
            <w:spacing w:line="480" w:lineRule="auto"/>
            <w:jc w:val="both"/>
          </w:pPr>
        </w:pPrChange>
      </w:pPr>
      <w:r w:rsidRPr="00215544">
        <w:rPr>
          <w:rFonts w:asciiTheme="majorBidi" w:hAnsiTheme="majorBidi" w:cstheme="majorBidi"/>
          <w:sz w:val="24"/>
          <w:szCs w:val="24"/>
        </w:rPr>
        <w:t>gender on the relationship between bullying victimization and adolescents</w:t>
      </w:r>
      <w:ins w:id="1751" w:author="John Peate" w:date="2022-06-09T14:06:00Z">
        <w:r w:rsidR="005A0AEB">
          <w:rPr>
            <w:rFonts w:asciiTheme="majorBidi" w:hAnsiTheme="majorBidi" w:cstheme="majorBidi"/>
            <w:sz w:val="24"/>
            <w:szCs w:val="24"/>
          </w:rPr>
          <w:t>’</w:t>
        </w:r>
      </w:ins>
      <w:del w:id="1752" w:author="John Peate" w:date="2022-06-09T14:06:00Z">
        <w:r w:rsidRPr="00215544" w:rsidDel="005A0AEB">
          <w:rPr>
            <w:rFonts w:asciiTheme="majorBidi" w:hAnsiTheme="majorBidi" w:cstheme="majorBidi"/>
            <w:sz w:val="24"/>
            <w:szCs w:val="24"/>
          </w:rPr>
          <w:delText>'</w:delText>
        </w:r>
      </w:del>
      <w:r w:rsidRPr="00215544">
        <w:rPr>
          <w:rFonts w:asciiTheme="majorBidi" w:hAnsiTheme="majorBidi" w:cstheme="majorBidi"/>
          <w:sz w:val="24"/>
          <w:szCs w:val="24"/>
        </w:rPr>
        <w:t xml:space="preserve"> self-rated health: An exploratory study using the Fragile Families and Wellbeing Study. </w:t>
      </w:r>
      <w:r w:rsidRPr="005A0AEB">
        <w:rPr>
          <w:rFonts w:asciiTheme="majorBidi" w:hAnsiTheme="majorBidi" w:cstheme="majorBidi"/>
          <w:i/>
          <w:iCs/>
          <w:sz w:val="24"/>
          <w:szCs w:val="24"/>
          <w:rPrChange w:id="1753" w:author="John Peate" w:date="2022-06-09T14:06:00Z">
            <w:rPr>
              <w:rFonts w:asciiTheme="majorBidi" w:hAnsiTheme="majorBidi" w:cstheme="majorBidi"/>
              <w:sz w:val="24"/>
              <w:szCs w:val="24"/>
            </w:rPr>
          </w:rPrChange>
        </w:rPr>
        <w:t>Children and Youth Services Review, 96</w:t>
      </w:r>
      <w:r w:rsidRPr="00215544">
        <w:rPr>
          <w:rFonts w:asciiTheme="majorBidi" w:hAnsiTheme="majorBidi" w:cstheme="majorBidi"/>
          <w:sz w:val="24"/>
          <w:szCs w:val="24"/>
        </w:rPr>
        <w:t>, 155–162.</w:t>
      </w:r>
    </w:p>
    <w:p w14:paraId="4569F908" w14:textId="1BC25128" w:rsidR="004D2B30" w:rsidRPr="00215544" w:rsidDel="005A0AEB" w:rsidRDefault="004D2B30" w:rsidP="00215544">
      <w:pPr>
        <w:bidi w:val="0"/>
        <w:spacing w:line="480" w:lineRule="auto"/>
        <w:rPr>
          <w:del w:id="1754" w:author="John Peate" w:date="2022-06-09T14:05:00Z"/>
          <w:rFonts w:asciiTheme="majorBidi" w:hAnsiTheme="majorBidi" w:cstheme="majorBidi"/>
          <w:sz w:val="24"/>
          <w:szCs w:val="24"/>
        </w:rPr>
        <w:pPrChange w:id="1755" w:author="John Peate" w:date="2022-06-09T13:14:00Z">
          <w:pPr>
            <w:bidi w:val="0"/>
            <w:spacing w:line="480" w:lineRule="auto"/>
            <w:jc w:val="both"/>
          </w:pPr>
        </w:pPrChange>
      </w:pPr>
      <w:del w:id="1756" w:author="John Peate" w:date="2022-06-09T14:05:00Z">
        <w:r w:rsidRPr="00215544" w:rsidDel="005A0AEB">
          <w:rPr>
            <w:rFonts w:asciiTheme="majorBidi" w:hAnsiTheme="majorBidi" w:cstheme="majorBidi"/>
            <w:sz w:val="24"/>
            <w:szCs w:val="24"/>
          </w:rPr>
          <w:delText>Liu, Y., Carney, J. V., Kim, H., Hazler, R. J., &amp; Guo, X. (2020). Victimization and students’ psychological well-being: The mediating roles of hope and school</w:delText>
        </w:r>
      </w:del>
      <w:del w:id="1757" w:author="John Peate" w:date="2022-06-09T13:07:00Z">
        <w:r w:rsidRPr="00215544" w:rsidDel="00EF7A8C">
          <w:rPr>
            <w:rFonts w:asciiTheme="majorBidi" w:hAnsiTheme="majorBidi" w:cstheme="majorBidi"/>
            <w:sz w:val="24"/>
            <w:szCs w:val="24"/>
          </w:rPr>
          <w:delText xml:space="preserve"> </w:delText>
        </w:r>
      </w:del>
      <w:del w:id="1758" w:author="John Peate" w:date="2022-06-09T14:05:00Z">
        <w:r w:rsidRPr="00215544" w:rsidDel="005A0AEB">
          <w:rPr>
            <w:rFonts w:asciiTheme="majorBidi" w:hAnsiTheme="majorBidi" w:cstheme="majorBidi"/>
            <w:sz w:val="24"/>
            <w:szCs w:val="24"/>
          </w:rPr>
          <w:delText>connectedness. Children and Youth Services Review.</w:delText>
        </w:r>
      </w:del>
      <w:del w:id="1759" w:author="John Peate" w:date="2022-06-09T13:08:00Z">
        <w:r w:rsidRPr="00215544" w:rsidDel="00EF7A8C">
          <w:rPr>
            <w:rFonts w:asciiTheme="majorBidi" w:hAnsiTheme="majorBidi" w:cstheme="majorBidi"/>
            <w:sz w:val="24"/>
            <w:szCs w:val="24"/>
          </w:rPr>
          <w:delText xml:space="preserve"> </w:delText>
        </w:r>
      </w:del>
      <w:del w:id="1760" w:author="John Peate" w:date="2022-06-09T14:05:00Z">
        <w:r w:rsidRPr="00215544" w:rsidDel="005A0AEB">
          <w:rPr>
            <w:rFonts w:asciiTheme="majorBidi" w:hAnsiTheme="majorBidi" w:cstheme="majorBidi"/>
            <w:sz w:val="24"/>
            <w:szCs w:val="24"/>
          </w:rPr>
          <w:delText>.</w:delText>
        </w:r>
      </w:del>
    </w:p>
    <w:p w14:paraId="3F845E28" w14:textId="6B10CFC8" w:rsidR="007E2305" w:rsidRPr="00215544" w:rsidDel="00E9546F" w:rsidRDefault="000F6D2D" w:rsidP="00215544">
      <w:pPr>
        <w:bidi w:val="0"/>
        <w:spacing w:line="480" w:lineRule="auto"/>
        <w:jc w:val="both"/>
        <w:rPr>
          <w:del w:id="1761" w:author="John Peate" w:date="2022-06-09T14:33:00Z"/>
          <w:rFonts w:asciiTheme="majorBidi" w:hAnsiTheme="majorBidi" w:cstheme="majorBidi"/>
          <w:sz w:val="24"/>
          <w:szCs w:val="24"/>
          <w:rtl/>
        </w:rPr>
      </w:pPr>
      <w:moveFromRangeStart w:id="1762" w:author="John Peate" w:date="2022-06-09T14:29:00Z" w:name="move105677387"/>
      <w:moveFrom w:id="1763" w:author="John Peate" w:date="2022-06-09T14:29:00Z">
        <w:del w:id="1764" w:author="John Peate" w:date="2022-06-09T14:33:00Z">
          <w:r w:rsidRPr="00215544" w:rsidDel="00E9546F">
            <w:rPr>
              <w:rFonts w:asciiTheme="majorBidi" w:hAnsiTheme="majorBidi" w:cstheme="majorBidi"/>
              <w:sz w:val="24"/>
              <w:szCs w:val="24"/>
            </w:rPr>
            <w:delText>Fergus, S., &amp; Zimmerman, M. A. (2005). Adolescent resilience: A framework for understanding healthy development in the face of risk. Annual Review of Public Health, 26, 399–419</w:delText>
          </w:r>
          <w:r w:rsidR="007E2305" w:rsidRPr="00215544" w:rsidDel="00E9546F">
            <w:rPr>
              <w:rFonts w:asciiTheme="majorBidi" w:hAnsiTheme="majorBidi" w:cstheme="majorBidi"/>
              <w:sz w:val="24"/>
              <w:szCs w:val="24"/>
            </w:rPr>
            <w:delText xml:space="preserve">. </w:delText>
          </w:r>
        </w:del>
      </w:moveFrom>
      <w:moveFromRangeEnd w:id="1762"/>
    </w:p>
    <w:p w14:paraId="5F2A2788" w14:textId="37B9868B" w:rsidR="007E2305" w:rsidRPr="00215544" w:rsidDel="00E9546F" w:rsidRDefault="007E2305" w:rsidP="00215544">
      <w:pPr>
        <w:bidi w:val="0"/>
        <w:spacing w:line="480" w:lineRule="auto"/>
        <w:jc w:val="both"/>
        <w:rPr>
          <w:del w:id="1765" w:author="John Peate" w:date="2022-06-09T14:29:00Z"/>
          <w:rFonts w:asciiTheme="majorBidi" w:hAnsiTheme="majorBidi" w:cstheme="majorBidi"/>
          <w:sz w:val="24"/>
          <w:szCs w:val="24"/>
        </w:rPr>
      </w:pPr>
      <w:del w:id="1766" w:author="John Peate" w:date="2022-06-09T14:29:00Z">
        <w:r w:rsidRPr="00215544" w:rsidDel="00E9546F">
          <w:rPr>
            <w:rFonts w:asciiTheme="majorBidi" w:hAnsiTheme="majorBidi" w:cstheme="majorBidi"/>
            <w:sz w:val="24"/>
            <w:szCs w:val="24"/>
          </w:rPr>
          <w:delText>Przybylski, A. K., &amp; Bowes, L. (2017). Cyberbullying and adolescent well-being in England: a population-based cross-sectional study. </w:delText>
        </w:r>
        <w:r w:rsidRPr="00215544" w:rsidDel="00E9546F">
          <w:rPr>
            <w:rFonts w:asciiTheme="majorBidi" w:hAnsiTheme="majorBidi" w:cstheme="majorBidi"/>
            <w:i/>
            <w:iCs/>
            <w:sz w:val="24"/>
            <w:szCs w:val="24"/>
          </w:rPr>
          <w:delText>The Lancet Child &amp; Adolescent Health, 1</w:delText>
        </w:r>
        <w:r w:rsidRPr="00215544" w:rsidDel="00E9546F">
          <w:rPr>
            <w:rFonts w:asciiTheme="majorBidi" w:hAnsiTheme="majorBidi" w:cstheme="majorBidi"/>
            <w:sz w:val="24"/>
            <w:szCs w:val="24"/>
          </w:rPr>
          <w:delText>, 19</w:delText>
        </w:r>
      </w:del>
      <w:del w:id="1767" w:author="John Peate" w:date="2022-06-09T13:08:00Z">
        <w:r w:rsidRPr="00215544" w:rsidDel="00EF7A8C">
          <w:rPr>
            <w:rFonts w:asciiTheme="majorBidi" w:hAnsiTheme="majorBidi" w:cstheme="majorBidi"/>
            <w:sz w:val="24"/>
            <w:szCs w:val="24"/>
          </w:rPr>
          <w:delText>-</w:delText>
        </w:r>
      </w:del>
      <w:del w:id="1768" w:author="John Peate" w:date="2022-06-09T14:29:00Z">
        <w:r w:rsidRPr="00215544" w:rsidDel="00E9546F">
          <w:rPr>
            <w:rFonts w:asciiTheme="majorBidi" w:hAnsiTheme="majorBidi" w:cstheme="majorBidi"/>
            <w:sz w:val="24"/>
            <w:szCs w:val="24"/>
          </w:rPr>
          <w:delText>26.</w:delText>
        </w:r>
      </w:del>
    </w:p>
    <w:p w14:paraId="5CD44DA9" w14:textId="159F9075" w:rsidR="007E2305" w:rsidRPr="00215544" w:rsidDel="00E9546F" w:rsidRDefault="007E2305" w:rsidP="00215544">
      <w:pPr>
        <w:bidi w:val="0"/>
        <w:spacing w:line="480" w:lineRule="auto"/>
        <w:rPr>
          <w:del w:id="1769" w:author="John Peate" w:date="2022-06-09T14:30:00Z"/>
          <w:rFonts w:asciiTheme="majorBidi" w:hAnsiTheme="majorBidi" w:cstheme="majorBidi"/>
          <w:color w:val="222222"/>
          <w:sz w:val="24"/>
          <w:szCs w:val="24"/>
          <w:shd w:val="clear" w:color="auto" w:fill="FFFFFF"/>
          <w:rtl/>
        </w:rPr>
        <w:pPrChange w:id="1770" w:author="John Peate" w:date="2022-06-09T13:14:00Z">
          <w:pPr>
            <w:bidi w:val="0"/>
            <w:jc w:val="right"/>
          </w:pPr>
        </w:pPrChange>
      </w:pPr>
      <w:del w:id="1771" w:author="John Peate" w:date="2022-06-09T14:30:00Z">
        <w:r w:rsidRPr="00215544" w:rsidDel="00E9546F">
          <w:rPr>
            <w:rFonts w:asciiTheme="majorBidi" w:hAnsiTheme="majorBidi" w:cstheme="majorBidi"/>
            <w:color w:val="222222"/>
            <w:sz w:val="24"/>
            <w:szCs w:val="24"/>
            <w:shd w:val="clear" w:color="auto" w:fill="FFFFFF"/>
          </w:rPr>
          <w:delText>Tucker, C. J., Finkelhor, D., &amp; Turner, H. (201</w:delText>
        </w:r>
        <w:r w:rsidRPr="00215544" w:rsidDel="00E9546F">
          <w:rPr>
            <w:rFonts w:asciiTheme="majorBidi" w:hAnsiTheme="majorBidi" w:cstheme="majorBidi"/>
            <w:color w:val="222222"/>
            <w:sz w:val="24"/>
            <w:szCs w:val="24"/>
            <w:shd w:val="clear" w:color="auto" w:fill="FFFFFF"/>
            <w:lang w:val="en-GB" w:bidi="ar-JO"/>
          </w:rPr>
          <w:delText>8</w:delText>
        </w:r>
        <w:r w:rsidRPr="00215544" w:rsidDel="00E9546F">
          <w:rPr>
            <w:rFonts w:asciiTheme="majorBidi" w:hAnsiTheme="majorBidi" w:cstheme="majorBidi"/>
            <w:color w:val="222222"/>
            <w:sz w:val="24"/>
            <w:szCs w:val="24"/>
            <w:shd w:val="clear" w:color="auto" w:fill="FFFFFF"/>
          </w:rPr>
          <w:delText>). Patterns of sibling victimization as predictors of peer victimization in childhood and adolescence. </w:delText>
        </w:r>
        <w:r w:rsidRPr="00215544" w:rsidDel="00E9546F">
          <w:rPr>
            <w:rFonts w:asciiTheme="majorBidi" w:hAnsiTheme="majorBidi" w:cstheme="majorBidi"/>
            <w:i/>
            <w:iCs/>
            <w:color w:val="222222"/>
            <w:sz w:val="24"/>
            <w:szCs w:val="24"/>
            <w:shd w:val="clear" w:color="auto" w:fill="FFFFFF"/>
          </w:rPr>
          <w:delText>Journal of family violence</w:delText>
        </w:r>
        <w:r w:rsidRPr="00215544" w:rsidDel="00E9546F">
          <w:rPr>
            <w:rFonts w:asciiTheme="majorBidi" w:hAnsiTheme="majorBidi" w:cstheme="majorBidi"/>
            <w:color w:val="222222"/>
            <w:sz w:val="24"/>
            <w:szCs w:val="24"/>
            <w:shd w:val="clear" w:color="auto" w:fill="FFFFFF"/>
          </w:rPr>
          <w:delText>, </w:delText>
        </w:r>
        <w:r w:rsidRPr="00215544" w:rsidDel="00E9546F">
          <w:rPr>
            <w:rFonts w:asciiTheme="majorBidi" w:hAnsiTheme="majorBidi" w:cstheme="majorBidi"/>
            <w:i/>
            <w:iCs/>
            <w:color w:val="222222"/>
            <w:sz w:val="24"/>
            <w:szCs w:val="24"/>
            <w:shd w:val="clear" w:color="auto" w:fill="FFFFFF"/>
          </w:rPr>
          <w:delText>34</w:delText>
        </w:r>
        <w:r w:rsidRPr="00215544" w:rsidDel="00E9546F">
          <w:rPr>
            <w:rFonts w:asciiTheme="majorBidi" w:hAnsiTheme="majorBidi" w:cstheme="majorBidi"/>
            <w:color w:val="222222"/>
            <w:sz w:val="24"/>
            <w:szCs w:val="24"/>
            <w:shd w:val="clear" w:color="auto" w:fill="FFFFFF"/>
          </w:rPr>
          <w:delText>(8), 745</w:delText>
        </w:r>
      </w:del>
      <w:del w:id="1772" w:author="John Peate" w:date="2022-06-09T13:09:00Z">
        <w:r w:rsidRPr="00215544" w:rsidDel="00EF7A8C">
          <w:rPr>
            <w:rFonts w:asciiTheme="majorBidi" w:hAnsiTheme="majorBidi" w:cstheme="majorBidi"/>
            <w:color w:val="222222"/>
            <w:sz w:val="24"/>
            <w:szCs w:val="24"/>
            <w:shd w:val="clear" w:color="auto" w:fill="FFFFFF"/>
          </w:rPr>
          <w:delText>-</w:delText>
        </w:r>
      </w:del>
      <w:del w:id="1773" w:author="John Peate" w:date="2022-06-09T14:30:00Z">
        <w:r w:rsidRPr="00215544" w:rsidDel="00E9546F">
          <w:rPr>
            <w:rFonts w:asciiTheme="majorBidi" w:hAnsiTheme="majorBidi" w:cstheme="majorBidi"/>
            <w:color w:val="222222"/>
            <w:sz w:val="24"/>
            <w:szCs w:val="24"/>
            <w:shd w:val="clear" w:color="auto" w:fill="FFFFFF"/>
          </w:rPr>
          <w:delText>755.</w:delText>
        </w:r>
        <w:r w:rsidRPr="00215544" w:rsidDel="00E9546F">
          <w:rPr>
            <w:rFonts w:asciiTheme="majorBidi" w:hAnsiTheme="majorBidi" w:cstheme="majorBidi"/>
            <w:color w:val="222222"/>
            <w:sz w:val="24"/>
            <w:szCs w:val="24"/>
            <w:shd w:val="clear" w:color="auto" w:fill="FFFFFF"/>
            <w:rtl/>
          </w:rPr>
          <w:delText>‏</w:delText>
        </w:r>
      </w:del>
    </w:p>
    <w:p w14:paraId="57B4384A" w14:textId="7B216A2A" w:rsidR="007E2305" w:rsidRPr="00215544" w:rsidDel="00E9546F" w:rsidRDefault="007E2305" w:rsidP="00215544">
      <w:pPr>
        <w:bidi w:val="0"/>
        <w:spacing w:line="480" w:lineRule="auto"/>
        <w:rPr>
          <w:del w:id="1774" w:author="John Peate" w:date="2022-06-09T14:31:00Z"/>
          <w:rFonts w:asciiTheme="majorBidi" w:hAnsiTheme="majorBidi" w:cstheme="majorBidi"/>
          <w:color w:val="222222"/>
          <w:sz w:val="24"/>
          <w:szCs w:val="24"/>
          <w:shd w:val="clear" w:color="auto" w:fill="FFFFFF"/>
          <w:rtl/>
        </w:rPr>
        <w:pPrChange w:id="1775" w:author="John Peate" w:date="2022-06-09T13:14:00Z">
          <w:pPr>
            <w:bidi w:val="0"/>
            <w:jc w:val="right"/>
          </w:pPr>
        </w:pPrChange>
      </w:pPr>
      <w:del w:id="1776" w:author="John Peate" w:date="2022-06-09T14:31:00Z">
        <w:r w:rsidRPr="00215544" w:rsidDel="00E9546F">
          <w:rPr>
            <w:rFonts w:asciiTheme="majorBidi" w:hAnsiTheme="majorBidi" w:cstheme="majorBidi"/>
            <w:color w:val="222222"/>
            <w:sz w:val="24"/>
            <w:szCs w:val="24"/>
            <w:shd w:val="clear" w:color="auto" w:fill="FFFFFF"/>
          </w:rPr>
          <w:delText>Olweus, D. (1993). Bully/victim problems among schoolchildren: Long-term consequences and an effective intervention program.</w:delText>
        </w:r>
        <w:r w:rsidRPr="00215544" w:rsidDel="00E9546F">
          <w:rPr>
            <w:rFonts w:asciiTheme="majorBidi" w:hAnsiTheme="majorBidi" w:cstheme="majorBidi"/>
            <w:color w:val="222222"/>
            <w:sz w:val="24"/>
            <w:szCs w:val="24"/>
            <w:shd w:val="clear" w:color="auto" w:fill="FFFFFF"/>
            <w:rtl/>
          </w:rPr>
          <w:delText>‏</w:delText>
        </w:r>
      </w:del>
    </w:p>
    <w:p w14:paraId="37E05E4D" w14:textId="0AD02FA9" w:rsidR="007E2305" w:rsidRPr="00215544" w:rsidDel="00E9546F" w:rsidRDefault="007E2305" w:rsidP="00E9546F">
      <w:pPr>
        <w:bidi w:val="0"/>
        <w:spacing w:line="480" w:lineRule="auto"/>
        <w:rPr>
          <w:del w:id="1777" w:author="John Peate" w:date="2022-06-09T14:31:00Z"/>
          <w:rFonts w:asciiTheme="majorBidi" w:hAnsiTheme="majorBidi" w:cstheme="majorBidi"/>
          <w:color w:val="222222"/>
          <w:sz w:val="24"/>
          <w:szCs w:val="24"/>
          <w:shd w:val="clear" w:color="auto" w:fill="FFFFFF"/>
        </w:rPr>
        <w:pPrChange w:id="1778" w:author="John Peate" w:date="2022-06-09T14:31:00Z">
          <w:pPr>
            <w:bidi w:val="0"/>
            <w:jc w:val="right"/>
          </w:pPr>
        </w:pPrChange>
      </w:pPr>
      <w:r w:rsidRPr="00215544">
        <w:rPr>
          <w:rFonts w:asciiTheme="majorBidi" w:hAnsiTheme="majorBidi" w:cstheme="majorBidi"/>
          <w:color w:val="222222"/>
          <w:sz w:val="24"/>
          <w:szCs w:val="24"/>
          <w:shd w:val="clear" w:color="auto" w:fill="FFFFFF"/>
          <w:rtl/>
        </w:rPr>
        <w:t>‏</w:t>
      </w:r>
      <w:r w:rsidRPr="00215544">
        <w:rPr>
          <w:rFonts w:asciiTheme="majorBidi" w:hAnsiTheme="majorBidi" w:cstheme="majorBidi"/>
          <w:color w:val="222222"/>
          <w:sz w:val="24"/>
          <w:szCs w:val="24"/>
          <w:shd w:val="clear" w:color="auto" w:fill="FFFFFF"/>
        </w:rPr>
        <w:t xml:space="preserve"> </w:t>
      </w:r>
      <w:del w:id="1779" w:author="John Peate" w:date="2022-06-09T14:31:00Z">
        <w:r w:rsidRPr="00215544" w:rsidDel="00E9546F">
          <w:rPr>
            <w:rFonts w:asciiTheme="majorBidi" w:hAnsiTheme="majorBidi" w:cstheme="majorBidi"/>
            <w:color w:val="222222"/>
            <w:sz w:val="24"/>
            <w:szCs w:val="24"/>
            <w:shd w:val="clear" w:color="auto" w:fill="FFFFFF"/>
          </w:rPr>
          <w:delText>Wolke, D., &amp; Lereya, S. T. (2015). Long-term effects of bullying. </w:delText>
        </w:r>
        <w:r w:rsidRPr="00215544" w:rsidDel="00E9546F">
          <w:rPr>
            <w:rFonts w:asciiTheme="majorBidi" w:hAnsiTheme="majorBidi" w:cstheme="majorBidi"/>
            <w:i/>
            <w:iCs/>
            <w:color w:val="222222"/>
            <w:sz w:val="24"/>
            <w:szCs w:val="24"/>
            <w:shd w:val="clear" w:color="auto" w:fill="FFFFFF"/>
          </w:rPr>
          <w:delText>Archives of disease in childhood</w:delText>
        </w:r>
        <w:r w:rsidRPr="00215544" w:rsidDel="00E9546F">
          <w:rPr>
            <w:rFonts w:asciiTheme="majorBidi" w:hAnsiTheme="majorBidi" w:cstheme="majorBidi"/>
            <w:color w:val="222222"/>
            <w:sz w:val="24"/>
            <w:szCs w:val="24"/>
            <w:shd w:val="clear" w:color="auto" w:fill="FFFFFF"/>
          </w:rPr>
          <w:delText>, </w:delText>
        </w:r>
        <w:r w:rsidRPr="00215544" w:rsidDel="00E9546F">
          <w:rPr>
            <w:rFonts w:asciiTheme="majorBidi" w:hAnsiTheme="majorBidi" w:cstheme="majorBidi"/>
            <w:i/>
            <w:iCs/>
            <w:color w:val="222222"/>
            <w:sz w:val="24"/>
            <w:szCs w:val="24"/>
            <w:shd w:val="clear" w:color="auto" w:fill="FFFFFF"/>
          </w:rPr>
          <w:delText>100</w:delText>
        </w:r>
        <w:r w:rsidRPr="00215544" w:rsidDel="00E9546F">
          <w:rPr>
            <w:rFonts w:asciiTheme="majorBidi" w:hAnsiTheme="majorBidi" w:cstheme="majorBidi"/>
            <w:color w:val="222222"/>
            <w:sz w:val="24"/>
            <w:szCs w:val="24"/>
            <w:shd w:val="clear" w:color="auto" w:fill="FFFFFF"/>
          </w:rPr>
          <w:delText>(9), 879</w:delText>
        </w:r>
      </w:del>
      <w:del w:id="1780" w:author="John Peate" w:date="2022-06-09T13:09:00Z">
        <w:r w:rsidRPr="00215544" w:rsidDel="00EF7A8C">
          <w:rPr>
            <w:rFonts w:asciiTheme="majorBidi" w:hAnsiTheme="majorBidi" w:cstheme="majorBidi"/>
            <w:color w:val="222222"/>
            <w:sz w:val="24"/>
            <w:szCs w:val="24"/>
            <w:shd w:val="clear" w:color="auto" w:fill="FFFFFF"/>
          </w:rPr>
          <w:delText>-</w:delText>
        </w:r>
      </w:del>
      <w:del w:id="1781" w:author="John Peate" w:date="2022-06-09T14:31:00Z">
        <w:r w:rsidRPr="00215544" w:rsidDel="00E9546F">
          <w:rPr>
            <w:rFonts w:asciiTheme="majorBidi" w:hAnsiTheme="majorBidi" w:cstheme="majorBidi"/>
            <w:color w:val="222222"/>
            <w:sz w:val="24"/>
            <w:szCs w:val="24"/>
            <w:shd w:val="clear" w:color="auto" w:fill="FFFFFF"/>
          </w:rPr>
          <w:delText>885.</w:delText>
        </w:r>
      </w:del>
    </w:p>
    <w:p w14:paraId="27157FF3" w14:textId="34F72118" w:rsidR="007E2305" w:rsidRPr="00215544" w:rsidDel="00E9546F" w:rsidRDefault="007E2305" w:rsidP="00E9546F">
      <w:pPr>
        <w:bidi w:val="0"/>
        <w:spacing w:line="480" w:lineRule="auto"/>
        <w:rPr>
          <w:del w:id="1782" w:author="John Peate" w:date="2022-06-09T14:31:00Z"/>
          <w:rFonts w:asciiTheme="majorBidi" w:hAnsiTheme="majorBidi" w:cstheme="majorBidi"/>
          <w:sz w:val="24"/>
          <w:szCs w:val="24"/>
        </w:rPr>
        <w:pPrChange w:id="1783" w:author="John Peate" w:date="2022-06-09T14:31:00Z">
          <w:pPr>
            <w:bidi w:val="0"/>
            <w:spacing w:line="480" w:lineRule="auto"/>
            <w:jc w:val="both"/>
          </w:pPr>
        </w:pPrChange>
      </w:pPr>
      <w:del w:id="1784" w:author="John Peate" w:date="2022-06-09T14:31:00Z">
        <w:r w:rsidRPr="00215544" w:rsidDel="00E9546F">
          <w:rPr>
            <w:rFonts w:asciiTheme="majorBidi" w:hAnsiTheme="majorBidi" w:cstheme="majorBidi"/>
            <w:color w:val="222222"/>
            <w:sz w:val="24"/>
            <w:szCs w:val="24"/>
            <w:shd w:val="clear" w:color="auto" w:fill="FFFFFF"/>
            <w:rtl/>
          </w:rPr>
          <w:delText>‏</w:delText>
        </w:r>
        <w:r w:rsidRPr="00215544" w:rsidDel="00E9546F">
          <w:rPr>
            <w:rFonts w:asciiTheme="majorBidi" w:hAnsiTheme="majorBidi" w:cstheme="majorBidi"/>
            <w:color w:val="222222"/>
            <w:sz w:val="24"/>
            <w:szCs w:val="24"/>
            <w:shd w:val="clear" w:color="auto" w:fill="FFFFFF"/>
          </w:rPr>
          <w:delText xml:space="preserve"> Wolke, D., &amp; Samara, M. M. (2004). Bullied by siblings: Association with peer victimisation and behaviour problems in Israeli lower secondary school children. </w:delText>
        </w:r>
        <w:r w:rsidRPr="00215544" w:rsidDel="00E9546F">
          <w:rPr>
            <w:rFonts w:asciiTheme="majorBidi" w:hAnsiTheme="majorBidi" w:cstheme="majorBidi"/>
            <w:i/>
            <w:iCs/>
            <w:color w:val="222222"/>
            <w:sz w:val="24"/>
            <w:szCs w:val="24"/>
            <w:shd w:val="clear" w:color="auto" w:fill="FFFFFF"/>
          </w:rPr>
          <w:delText>Journal of Child Psychology and Psychiatry</w:delText>
        </w:r>
        <w:r w:rsidRPr="00215544" w:rsidDel="00E9546F">
          <w:rPr>
            <w:rFonts w:asciiTheme="majorBidi" w:hAnsiTheme="majorBidi" w:cstheme="majorBidi"/>
            <w:color w:val="222222"/>
            <w:sz w:val="24"/>
            <w:szCs w:val="24"/>
            <w:shd w:val="clear" w:color="auto" w:fill="FFFFFF"/>
          </w:rPr>
          <w:delText>, </w:delText>
        </w:r>
        <w:r w:rsidRPr="00215544" w:rsidDel="00E9546F">
          <w:rPr>
            <w:rFonts w:asciiTheme="majorBidi" w:hAnsiTheme="majorBidi" w:cstheme="majorBidi"/>
            <w:i/>
            <w:iCs/>
            <w:color w:val="222222"/>
            <w:sz w:val="24"/>
            <w:szCs w:val="24"/>
            <w:shd w:val="clear" w:color="auto" w:fill="FFFFFF"/>
          </w:rPr>
          <w:delText>45</w:delText>
        </w:r>
        <w:r w:rsidRPr="00215544" w:rsidDel="00E9546F">
          <w:rPr>
            <w:rFonts w:asciiTheme="majorBidi" w:hAnsiTheme="majorBidi" w:cstheme="majorBidi"/>
            <w:color w:val="222222"/>
            <w:sz w:val="24"/>
            <w:szCs w:val="24"/>
            <w:shd w:val="clear" w:color="auto" w:fill="FFFFFF"/>
          </w:rPr>
          <w:delText>(5), 1015</w:delText>
        </w:r>
      </w:del>
      <w:del w:id="1785" w:author="John Peate" w:date="2022-06-09T13:09:00Z">
        <w:r w:rsidRPr="00215544" w:rsidDel="00EF7A8C">
          <w:rPr>
            <w:rFonts w:asciiTheme="majorBidi" w:hAnsiTheme="majorBidi" w:cstheme="majorBidi"/>
            <w:color w:val="222222"/>
            <w:sz w:val="24"/>
            <w:szCs w:val="24"/>
            <w:shd w:val="clear" w:color="auto" w:fill="FFFFFF"/>
          </w:rPr>
          <w:delText>-</w:delText>
        </w:r>
      </w:del>
      <w:del w:id="1786" w:author="John Peate" w:date="2022-06-09T14:31:00Z">
        <w:r w:rsidRPr="00215544" w:rsidDel="00E9546F">
          <w:rPr>
            <w:rFonts w:asciiTheme="majorBidi" w:hAnsiTheme="majorBidi" w:cstheme="majorBidi"/>
            <w:color w:val="222222"/>
            <w:sz w:val="24"/>
            <w:szCs w:val="24"/>
            <w:shd w:val="clear" w:color="auto" w:fill="FFFFFF"/>
          </w:rPr>
          <w:delText>1029.</w:delText>
        </w:r>
      </w:del>
    </w:p>
    <w:p w14:paraId="3EEA1A00" w14:textId="1897131B" w:rsidR="0081724C" w:rsidRPr="00215544" w:rsidDel="00E9546F" w:rsidRDefault="0081724C" w:rsidP="00E9546F">
      <w:pPr>
        <w:bidi w:val="0"/>
        <w:spacing w:line="480" w:lineRule="auto"/>
        <w:rPr>
          <w:del w:id="1787" w:author="John Peate" w:date="2022-06-09T14:33:00Z"/>
          <w:rFonts w:asciiTheme="majorBidi" w:hAnsiTheme="majorBidi" w:cstheme="majorBidi"/>
          <w:sz w:val="24"/>
          <w:szCs w:val="24"/>
          <w:lang w:val="en-GB"/>
        </w:rPr>
        <w:pPrChange w:id="1788" w:author="John Peate" w:date="2022-06-09T14:31:00Z">
          <w:pPr>
            <w:bidi w:val="0"/>
            <w:spacing w:line="480" w:lineRule="auto"/>
            <w:jc w:val="both"/>
          </w:pPr>
        </w:pPrChange>
      </w:pPr>
      <w:del w:id="1789" w:author="John Peate" w:date="2022-06-09T14:31:00Z">
        <w:r w:rsidRPr="00215544" w:rsidDel="00E9546F">
          <w:rPr>
            <w:rFonts w:asciiTheme="majorBidi" w:hAnsiTheme="majorBidi" w:cstheme="majorBidi"/>
            <w:sz w:val="24"/>
            <w:szCs w:val="24"/>
            <w:lang w:val="en-GB"/>
          </w:rPr>
          <w:delText xml:space="preserve">Wolke, D., &amp; Skew, A. J. (2012). Bullying among siblings. </w:delText>
        </w:r>
        <w:r w:rsidRPr="00215544" w:rsidDel="00E9546F">
          <w:rPr>
            <w:rFonts w:asciiTheme="majorBidi" w:hAnsiTheme="majorBidi" w:cstheme="majorBidi"/>
            <w:i/>
            <w:sz w:val="24"/>
            <w:szCs w:val="24"/>
            <w:lang w:val="en-GB"/>
          </w:rPr>
          <w:delText>International Journal of Adolescent Mental Health, 24</w:delText>
        </w:r>
        <w:r w:rsidRPr="00215544" w:rsidDel="00E9546F">
          <w:rPr>
            <w:rFonts w:asciiTheme="majorBidi" w:hAnsiTheme="majorBidi" w:cstheme="majorBidi"/>
            <w:sz w:val="24"/>
            <w:szCs w:val="24"/>
            <w:lang w:val="en-GB"/>
          </w:rPr>
          <w:delText xml:space="preserve">, 1–9. </w:delText>
        </w:r>
      </w:del>
    </w:p>
    <w:p w14:paraId="3C18A8F7" w14:textId="77777777" w:rsidR="00E9546F" w:rsidRDefault="0081724C" w:rsidP="00E9546F">
      <w:pPr>
        <w:bidi w:val="0"/>
        <w:spacing w:line="480" w:lineRule="auto"/>
        <w:rPr>
          <w:ins w:id="1790" w:author="John Peate" w:date="2022-06-09T14:34:00Z"/>
          <w:rFonts w:asciiTheme="majorBidi" w:eastAsia="Times New Roman" w:hAnsiTheme="majorBidi" w:cstheme="majorBidi"/>
          <w:sz w:val="24"/>
          <w:szCs w:val="24"/>
          <w:lang w:val="en-GB" w:eastAsia="el-GR" w:bidi="ar-SA"/>
        </w:rPr>
      </w:pPr>
      <w:proofErr w:type="spellStart"/>
      <w:r w:rsidRPr="00215544">
        <w:rPr>
          <w:rFonts w:asciiTheme="majorBidi" w:eastAsia="Times New Roman" w:hAnsiTheme="majorBidi" w:cstheme="majorBidi"/>
          <w:sz w:val="24"/>
          <w:szCs w:val="24"/>
          <w:lang w:val="en-GB" w:eastAsia="el-GR" w:bidi="ar-SA"/>
        </w:rPr>
        <w:t>Zwierzynska</w:t>
      </w:r>
      <w:proofErr w:type="spellEnd"/>
      <w:r w:rsidRPr="00215544">
        <w:rPr>
          <w:rFonts w:asciiTheme="majorBidi" w:eastAsia="Times New Roman" w:hAnsiTheme="majorBidi" w:cstheme="majorBidi"/>
          <w:sz w:val="24"/>
          <w:szCs w:val="24"/>
          <w:lang w:val="en-GB" w:eastAsia="el-GR" w:bidi="ar-SA"/>
        </w:rPr>
        <w:t xml:space="preserve">, K., Wolke, D., &amp; </w:t>
      </w:r>
      <w:proofErr w:type="spellStart"/>
      <w:r w:rsidRPr="00215544">
        <w:rPr>
          <w:rFonts w:asciiTheme="majorBidi" w:eastAsia="Times New Roman" w:hAnsiTheme="majorBidi" w:cstheme="majorBidi"/>
          <w:sz w:val="24"/>
          <w:szCs w:val="24"/>
          <w:lang w:val="en-GB" w:eastAsia="el-GR" w:bidi="ar-SA"/>
        </w:rPr>
        <w:t>Lereya</w:t>
      </w:r>
      <w:proofErr w:type="spellEnd"/>
      <w:r w:rsidRPr="00215544">
        <w:rPr>
          <w:rFonts w:asciiTheme="majorBidi" w:eastAsia="Times New Roman" w:hAnsiTheme="majorBidi" w:cstheme="majorBidi"/>
          <w:sz w:val="24"/>
          <w:szCs w:val="24"/>
          <w:lang w:val="en-GB" w:eastAsia="el-GR" w:bidi="ar-SA"/>
        </w:rPr>
        <w:t xml:space="preserve">, T. S. (2013). Peer victimization in childhood </w:t>
      </w:r>
    </w:p>
    <w:p w14:paraId="73A4C26F" w14:textId="3C33D880" w:rsidR="0081724C" w:rsidRPr="00215544" w:rsidDel="00E9546F" w:rsidRDefault="0081724C" w:rsidP="00E9546F">
      <w:pPr>
        <w:bidi w:val="0"/>
        <w:spacing w:line="480" w:lineRule="auto"/>
        <w:ind w:left="720"/>
        <w:rPr>
          <w:del w:id="1791" w:author="John Peate" w:date="2022-06-09T14:56:00Z"/>
          <w:rFonts w:asciiTheme="majorBidi" w:eastAsia="Times New Roman" w:hAnsiTheme="majorBidi" w:cstheme="majorBidi"/>
          <w:sz w:val="24"/>
          <w:szCs w:val="24"/>
          <w:lang w:val="en-GB" w:eastAsia="el-GR" w:bidi="ar-SA"/>
        </w:rPr>
        <w:pPrChange w:id="1792" w:author="John Peate" w:date="2022-06-09T14:56:00Z">
          <w:pPr>
            <w:bidi w:val="0"/>
            <w:spacing w:after="0" w:line="480" w:lineRule="auto"/>
            <w:ind w:left="851" w:hanging="851"/>
            <w:jc w:val="both"/>
          </w:pPr>
        </w:pPrChange>
      </w:pPr>
      <w:r w:rsidRPr="00215544">
        <w:rPr>
          <w:rFonts w:asciiTheme="majorBidi" w:eastAsia="Times New Roman" w:hAnsiTheme="majorBidi" w:cstheme="majorBidi"/>
          <w:sz w:val="24"/>
          <w:szCs w:val="24"/>
          <w:lang w:val="en-GB" w:eastAsia="el-GR" w:bidi="ar-SA"/>
        </w:rPr>
        <w:t xml:space="preserve">and internalizing problems in adolescence: a prospective longitudinal study. </w:t>
      </w:r>
      <w:r w:rsidRPr="00215544">
        <w:rPr>
          <w:rFonts w:asciiTheme="majorBidi" w:eastAsia="Times New Roman" w:hAnsiTheme="majorBidi" w:cstheme="majorBidi"/>
          <w:i/>
          <w:sz w:val="24"/>
          <w:szCs w:val="24"/>
          <w:lang w:val="en-GB" w:eastAsia="el-GR" w:bidi="ar-SA"/>
        </w:rPr>
        <w:t xml:space="preserve">Journal of </w:t>
      </w:r>
      <w:del w:id="1793" w:author="John Peate" w:date="2022-06-09T14:34:00Z">
        <w:r w:rsidRPr="00215544" w:rsidDel="00E9546F">
          <w:rPr>
            <w:rFonts w:asciiTheme="majorBidi" w:eastAsia="Times New Roman" w:hAnsiTheme="majorBidi" w:cstheme="majorBidi"/>
            <w:i/>
            <w:sz w:val="24"/>
            <w:szCs w:val="24"/>
            <w:lang w:val="en-GB" w:eastAsia="el-GR" w:bidi="ar-SA"/>
          </w:rPr>
          <w:delText xml:space="preserve">abnormal </w:delText>
        </w:r>
      </w:del>
      <w:ins w:id="1794" w:author="John Peate" w:date="2022-06-09T14:34:00Z">
        <w:r w:rsidR="00E9546F">
          <w:rPr>
            <w:rFonts w:asciiTheme="majorBidi" w:eastAsia="Times New Roman" w:hAnsiTheme="majorBidi" w:cstheme="majorBidi"/>
            <w:i/>
            <w:sz w:val="24"/>
            <w:szCs w:val="24"/>
            <w:lang w:val="en-GB" w:eastAsia="el-GR" w:bidi="ar-SA"/>
          </w:rPr>
          <w:t>A</w:t>
        </w:r>
        <w:r w:rsidR="00E9546F" w:rsidRPr="00215544">
          <w:rPr>
            <w:rFonts w:asciiTheme="majorBidi" w:eastAsia="Times New Roman" w:hAnsiTheme="majorBidi" w:cstheme="majorBidi"/>
            <w:i/>
            <w:sz w:val="24"/>
            <w:szCs w:val="24"/>
            <w:lang w:val="en-GB" w:eastAsia="el-GR" w:bidi="ar-SA"/>
          </w:rPr>
          <w:t xml:space="preserve">bnormal </w:t>
        </w:r>
      </w:ins>
      <w:del w:id="1795" w:author="John Peate" w:date="2022-06-09T14:34:00Z">
        <w:r w:rsidRPr="00215544" w:rsidDel="00E9546F">
          <w:rPr>
            <w:rFonts w:asciiTheme="majorBidi" w:eastAsia="Times New Roman" w:hAnsiTheme="majorBidi" w:cstheme="majorBidi"/>
            <w:i/>
            <w:sz w:val="24"/>
            <w:szCs w:val="24"/>
            <w:lang w:val="en-GB" w:eastAsia="el-GR" w:bidi="ar-SA"/>
          </w:rPr>
          <w:delText xml:space="preserve">child </w:delText>
        </w:r>
      </w:del>
      <w:ins w:id="1796" w:author="John Peate" w:date="2022-06-09T14:34:00Z">
        <w:r w:rsidR="00E9546F">
          <w:rPr>
            <w:rFonts w:asciiTheme="majorBidi" w:eastAsia="Times New Roman" w:hAnsiTheme="majorBidi" w:cstheme="majorBidi"/>
            <w:i/>
            <w:sz w:val="24"/>
            <w:szCs w:val="24"/>
            <w:lang w:val="en-GB" w:eastAsia="el-GR" w:bidi="ar-SA"/>
          </w:rPr>
          <w:t>C</w:t>
        </w:r>
        <w:r w:rsidR="00E9546F" w:rsidRPr="00215544">
          <w:rPr>
            <w:rFonts w:asciiTheme="majorBidi" w:eastAsia="Times New Roman" w:hAnsiTheme="majorBidi" w:cstheme="majorBidi"/>
            <w:i/>
            <w:sz w:val="24"/>
            <w:szCs w:val="24"/>
            <w:lang w:val="en-GB" w:eastAsia="el-GR" w:bidi="ar-SA"/>
          </w:rPr>
          <w:t xml:space="preserve">hild </w:t>
        </w:r>
      </w:ins>
      <w:del w:id="1797" w:author="John Peate" w:date="2022-06-09T14:34:00Z">
        <w:r w:rsidRPr="00215544" w:rsidDel="00E9546F">
          <w:rPr>
            <w:rFonts w:asciiTheme="majorBidi" w:eastAsia="Times New Roman" w:hAnsiTheme="majorBidi" w:cstheme="majorBidi"/>
            <w:i/>
            <w:sz w:val="24"/>
            <w:szCs w:val="24"/>
            <w:lang w:val="en-GB" w:eastAsia="el-GR" w:bidi="ar-SA"/>
          </w:rPr>
          <w:delText>psychology</w:delText>
        </w:r>
      </w:del>
      <w:ins w:id="1798" w:author="John Peate" w:date="2022-06-09T14:34:00Z">
        <w:r w:rsidR="00E9546F">
          <w:rPr>
            <w:rFonts w:asciiTheme="majorBidi" w:eastAsia="Times New Roman" w:hAnsiTheme="majorBidi" w:cstheme="majorBidi"/>
            <w:i/>
            <w:sz w:val="24"/>
            <w:szCs w:val="24"/>
            <w:lang w:val="en-GB" w:eastAsia="el-GR" w:bidi="ar-SA"/>
          </w:rPr>
          <w:t>P</w:t>
        </w:r>
        <w:r w:rsidR="00E9546F" w:rsidRPr="00215544">
          <w:rPr>
            <w:rFonts w:asciiTheme="majorBidi" w:eastAsia="Times New Roman" w:hAnsiTheme="majorBidi" w:cstheme="majorBidi"/>
            <w:i/>
            <w:sz w:val="24"/>
            <w:szCs w:val="24"/>
            <w:lang w:val="en-GB" w:eastAsia="el-GR" w:bidi="ar-SA"/>
          </w:rPr>
          <w:t>sychology</w:t>
        </w:r>
      </w:ins>
      <w:r w:rsidRPr="00215544">
        <w:rPr>
          <w:rFonts w:asciiTheme="majorBidi" w:eastAsia="Times New Roman" w:hAnsiTheme="majorBidi" w:cstheme="majorBidi"/>
          <w:i/>
          <w:sz w:val="24"/>
          <w:szCs w:val="24"/>
          <w:lang w:val="en-GB" w:eastAsia="el-GR" w:bidi="ar-SA"/>
        </w:rPr>
        <w:t>, 41</w:t>
      </w:r>
      <w:r w:rsidRPr="00215544">
        <w:rPr>
          <w:rFonts w:asciiTheme="majorBidi" w:eastAsia="Times New Roman" w:hAnsiTheme="majorBidi" w:cstheme="majorBidi"/>
          <w:sz w:val="24"/>
          <w:szCs w:val="24"/>
          <w:lang w:val="en-GB" w:eastAsia="el-GR" w:bidi="ar-SA"/>
        </w:rPr>
        <w:t>, 309</w:t>
      </w:r>
      <w:del w:id="1799" w:author="John Peate" w:date="2022-06-09T13:09:00Z">
        <w:r w:rsidRPr="00215544" w:rsidDel="00EF7A8C">
          <w:rPr>
            <w:rFonts w:asciiTheme="majorBidi" w:eastAsia="Times New Roman" w:hAnsiTheme="majorBidi" w:cstheme="majorBidi"/>
            <w:sz w:val="24"/>
            <w:szCs w:val="24"/>
            <w:lang w:val="en-GB" w:eastAsia="el-GR" w:bidi="ar-SA"/>
          </w:rPr>
          <w:delText>-</w:delText>
        </w:r>
      </w:del>
      <w:ins w:id="1800" w:author="John Peate" w:date="2022-06-09T13:09:00Z">
        <w:r w:rsidR="00EF7A8C" w:rsidRPr="00215544">
          <w:rPr>
            <w:rFonts w:asciiTheme="majorBidi" w:eastAsia="Times New Roman" w:hAnsiTheme="majorBidi" w:cstheme="majorBidi"/>
            <w:sz w:val="24"/>
            <w:szCs w:val="24"/>
            <w:lang w:val="en-GB" w:eastAsia="el-GR" w:bidi="ar-SA"/>
          </w:rPr>
          <w:t>–</w:t>
        </w:r>
      </w:ins>
      <w:r w:rsidRPr="00215544">
        <w:rPr>
          <w:rFonts w:asciiTheme="majorBidi" w:eastAsia="Times New Roman" w:hAnsiTheme="majorBidi" w:cstheme="majorBidi"/>
          <w:sz w:val="24"/>
          <w:szCs w:val="24"/>
          <w:lang w:val="en-GB" w:eastAsia="el-GR" w:bidi="ar-SA"/>
        </w:rPr>
        <w:t>323.</w:t>
      </w:r>
    </w:p>
    <w:p w14:paraId="58836957" w14:textId="14FFE927" w:rsidR="0081724C" w:rsidRPr="00215544" w:rsidDel="00E9546F" w:rsidRDefault="00821D73" w:rsidP="00E9546F">
      <w:pPr>
        <w:bidi w:val="0"/>
        <w:spacing w:line="480" w:lineRule="auto"/>
        <w:ind w:left="720"/>
        <w:rPr>
          <w:del w:id="1801" w:author="John Peate" w:date="2022-06-09T14:34:00Z"/>
          <w:rFonts w:asciiTheme="majorBidi" w:hAnsiTheme="majorBidi" w:cstheme="majorBidi"/>
          <w:sz w:val="24"/>
          <w:szCs w:val="24"/>
          <w:lang w:val="en-GB"/>
        </w:rPr>
        <w:pPrChange w:id="1802" w:author="John Peate" w:date="2022-06-09T14:56:00Z">
          <w:pPr>
            <w:bidi w:val="0"/>
            <w:spacing w:line="480" w:lineRule="auto"/>
            <w:jc w:val="both"/>
          </w:pPr>
        </w:pPrChange>
      </w:pPr>
      <w:del w:id="1803" w:author="John Peate" w:date="2022-06-09T14:34:00Z">
        <w:r w:rsidRPr="00215544" w:rsidDel="00E9546F">
          <w:rPr>
            <w:rFonts w:asciiTheme="majorBidi" w:hAnsiTheme="majorBidi" w:cstheme="majorBidi"/>
            <w:sz w:val="24"/>
            <w:szCs w:val="24"/>
          </w:rPr>
          <w:delText>Huebner, E. S., Hills, K. J., Jiang, X., Long, R. F., Kelly, R., &amp; Lyons, M. D. (2014). Schooling and children’s subjective well-being. </w:delText>
        </w:r>
        <w:r w:rsidRPr="00215544" w:rsidDel="00E9546F">
          <w:rPr>
            <w:rFonts w:asciiTheme="majorBidi" w:hAnsiTheme="majorBidi" w:cstheme="majorBidi"/>
            <w:i/>
            <w:iCs/>
            <w:sz w:val="24"/>
            <w:szCs w:val="24"/>
          </w:rPr>
          <w:delText>Handbook of child well-being</w:delText>
        </w:r>
        <w:r w:rsidRPr="00215544" w:rsidDel="00E9546F">
          <w:rPr>
            <w:rFonts w:asciiTheme="majorBidi" w:hAnsiTheme="majorBidi" w:cstheme="majorBidi"/>
            <w:sz w:val="24"/>
            <w:szCs w:val="24"/>
          </w:rPr>
          <w:delText>, </w:delText>
        </w:r>
        <w:r w:rsidRPr="00215544" w:rsidDel="00E9546F">
          <w:rPr>
            <w:rFonts w:asciiTheme="majorBidi" w:hAnsiTheme="majorBidi" w:cstheme="majorBidi"/>
            <w:i/>
            <w:iCs/>
            <w:sz w:val="24"/>
            <w:szCs w:val="24"/>
          </w:rPr>
          <w:delText>2</w:delText>
        </w:r>
        <w:r w:rsidRPr="00215544" w:rsidDel="00E9546F">
          <w:rPr>
            <w:rFonts w:asciiTheme="majorBidi" w:hAnsiTheme="majorBidi" w:cstheme="majorBidi"/>
            <w:sz w:val="24"/>
            <w:szCs w:val="24"/>
          </w:rPr>
          <w:delText>, 797</w:delText>
        </w:r>
      </w:del>
      <w:del w:id="1804" w:author="John Peate" w:date="2022-06-09T13:09:00Z">
        <w:r w:rsidRPr="00215544" w:rsidDel="00EF7A8C">
          <w:rPr>
            <w:rFonts w:asciiTheme="majorBidi" w:hAnsiTheme="majorBidi" w:cstheme="majorBidi"/>
            <w:sz w:val="24"/>
            <w:szCs w:val="24"/>
          </w:rPr>
          <w:delText>-</w:delText>
        </w:r>
      </w:del>
      <w:del w:id="1805" w:author="John Peate" w:date="2022-06-09T14:34:00Z">
        <w:r w:rsidRPr="00215544" w:rsidDel="00E9546F">
          <w:rPr>
            <w:rFonts w:asciiTheme="majorBidi" w:hAnsiTheme="majorBidi" w:cstheme="majorBidi"/>
            <w:sz w:val="24"/>
            <w:szCs w:val="24"/>
          </w:rPr>
          <w:delText>819.</w:delText>
        </w:r>
        <w:r w:rsidRPr="00215544" w:rsidDel="00E9546F">
          <w:rPr>
            <w:rFonts w:asciiTheme="majorBidi" w:hAnsiTheme="majorBidi" w:cstheme="majorBidi"/>
            <w:sz w:val="24"/>
            <w:szCs w:val="24"/>
            <w:rtl/>
            <w:lang w:val="en-GB"/>
          </w:rPr>
          <w:delText>‏</w:delText>
        </w:r>
      </w:del>
    </w:p>
    <w:p w14:paraId="536678DA" w14:textId="16852B28" w:rsidR="00BA098F" w:rsidRPr="00215544" w:rsidDel="00E9546F" w:rsidRDefault="00BA098F" w:rsidP="00E9546F">
      <w:pPr>
        <w:bidi w:val="0"/>
        <w:spacing w:line="480" w:lineRule="auto"/>
        <w:ind w:left="720"/>
        <w:rPr>
          <w:del w:id="1806" w:author="John Peate" w:date="2022-06-09T14:34:00Z"/>
          <w:rFonts w:asciiTheme="majorBidi" w:hAnsiTheme="majorBidi" w:cstheme="majorBidi"/>
          <w:sz w:val="24"/>
          <w:szCs w:val="24"/>
        </w:rPr>
        <w:pPrChange w:id="1807" w:author="John Peate" w:date="2022-06-09T14:56:00Z">
          <w:pPr>
            <w:bidi w:val="0"/>
            <w:spacing w:line="480" w:lineRule="auto"/>
            <w:jc w:val="both"/>
          </w:pPr>
        </w:pPrChange>
      </w:pPr>
      <w:moveFromRangeStart w:id="1808" w:author="John Peate" w:date="2022-06-09T14:33:00Z" w:name="move105677636"/>
      <w:moveFrom w:id="1809" w:author="John Peate" w:date="2022-06-09T14:33:00Z">
        <w:del w:id="1810" w:author="John Peate" w:date="2022-06-09T14:34:00Z">
          <w:r w:rsidRPr="00215544" w:rsidDel="00E9546F">
            <w:rPr>
              <w:rFonts w:asciiTheme="majorBidi" w:hAnsiTheme="majorBidi" w:cstheme="majorBidi"/>
              <w:sz w:val="24"/>
              <w:szCs w:val="24"/>
            </w:rPr>
            <w:delText>Huang, L. (2021). Bullying victimization, self-efficacy, fear of failure, and adolescents’ subjective well-being in China. </w:delText>
          </w:r>
          <w:r w:rsidRPr="00215544" w:rsidDel="00E9546F">
            <w:rPr>
              <w:rFonts w:asciiTheme="majorBidi" w:hAnsiTheme="majorBidi" w:cstheme="majorBidi"/>
              <w:i/>
              <w:iCs/>
              <w:sz w:val="24"/>
              <w:szCs w:val="24"/>
            </w:rPr>
            <w:delText>Children and youth services review</w:delText>
          </w:r>
          <w:r w:rsidRPr="00215544" w:rsidDel="00E9546F">
            <w:rPr>
              <w:rFonts w:asciiTheme="majorBidi" w:hAnsiTheme="majorBidi" w:cstheme="majorBidi"/>
              <w:sz w:val="24"/>
              <w:szCs w:val="24"/>
            </w:rPr>
            <w:delText>, </w:delText>
          </w:r>
          <w:r w:rsidRPr="00215544" w:rsidDel="00E9546F">
            <w:rPr>
              <w:rFonts w:asciiTheme="majorBidi" w:hAnsiTheme="majorBidi" w:cstheme="majorBidi"/>
              <w:sz w:val="24"/>
              <w:szCs w:val="24"/>
              <w:rPrChange w:id="1811" w:author="John Peate" w:date="2022-06-09T13:14:00Z">
                <w:rPr>
                  <w:rFonts w:asciiTheme="majorBidi" w:hAnsiTheme="majorBidi" w:cstheme="majorBidi"/>
                  <w:i/>
                  <w:iCs/>
                  <w:sz w:val="24"/>
                  <w:szCs w:val="24"/>
                </w:rPr>
              </w:rPrChange>
            </w:rPr>
            <w:delText>127</w:delText>
          </w:r>
          <w:r w:rsidRPr="00215544" w:rsidDel="00E9546F">
            <w:rPr>
              <w:rFonts w:asciiTheme="majorBidi" w:hAnsiTheme="majorBidi" w:cstheme="majorBidi"/>
              <w:sz w:val="24"/>
              <w:szCs w:val="24"/>
            </w:rPr>
            <w:delText>, 106084.</w:delText>
          </w:r>
          <w:r w:rsidRPr="00215544" w:rsidDel="00E9546F">
            <w:rPr>
              <w:rFonts w:asciiTheme="majorBidi" w:hAnsiTheme="majorBidi" w:cstheme="majorBidi"/>
              <w:sz w:val="24"/>
              <w:szCs w:val="24"/>
              <w:rtl/>
              <w:lang w:val="en-GB"/>
            </w:rPr>
            <w:delText>‏</w:delText>
          </w:r>
        </w:del>
      </w:moveFrom>
      <w:moveFromRangeEnd w:id="1808"/>
      <w:del w:id="1812" w:author="John Peate" w:date="2022-06-09T14:34:00Z">
        <w:r w:rsidRPr="00215544" w:rsidDel="00E9546F">
          <w:rPr>
            <w:rFonts w:asciiTheme="majorBidi" w:hAnsiTheme="majorBidi" w:cstheme="majorBidi"/>
            <w:sz w:val="24"/>
            <w:szCs w:val="24"/>
          </w:rPr>
          <w:delText>Kosher, H., &amp; Ben-Arieh, A. (2017). What children think about their rights and their well-being: A cross-national comparison. </w:delText>
        </w:r>
        <w:r w:rsidRPr="00215544" w:rsidDel="00E9546F">
          <w:rPr>
            <w:rFonts w:asciiTheme="majorBidi" w:hAnsiTheme="majorBidi" w:cstheme="majorBidi"/>
            <w:i/>
            <w:iCs/>
            <w:sz w:val="24"/>
            <w:szCs w:val="24"/>
          </w:rPr>
          <w:delText>American Journal of Orthopsychiatry</w:delText>
        </w:r>
        <w:r w:rsidRPr="00215544" w:rsidDel="00E9546F">
          <w:rPr>
            <w:rFonts w:asciiTheme="majorBidi" w:hAnsiTheme="majorBidi" w:cstheme="majorBidi"/>
            <w:sz w:val="24"/>
            <w:szCs w:val="24"/>
          </w:rPr>
          <w:delText>, </w:delText>
        </w:r>
        <w:r w:rsidRPr="00215544" w:rsidDel="00E9546F">
          <w:rPr>
            <w:rFonts w:asciiTheme="majorBidi" w:hAnsiTheme="majorBidi" w:cstheme="majorBidi"/>
            <w:i/>
            <w:iCs/>
            <w:sz w:val="24"/>
            <w:szCs w:val="24"/>
          </w:rPr>
          <w:delText>87</w:delText>
        </w:r>
        <w:r w:rsidRPr="00215544" w:rsidDel="00E9546F">
          <w:rPr>
            <w:rFonts w:asciiTheme="majorBidi" w:hAnsiTheme="majorBidi" w:cstheme="majorBidi"/>
            <w:sz w:val="24"/>
            <w:szCs w:val="24"/>
          </w:rPr>
          <w:delText>, 256.</w:delText>
        </w:r>
      </w:del>
    </w:p>
    <w:p w14:paraId="1004BD1E" w14:textId="2C056F8E" w:rsidR="00BA098F" w:rsidRPr="00215544" w:rsidDel="00E9546F" w:rsidRDefault="00BA098F" w:rsidP="00E9546F">
      <w:pPr>
        <w:bidi w:val="0"/>
        <w:spacing w:line="480" w:lineRule="auto"/>
        <w:ind w:left="720"/>
        <w:rPr>
          <w:del w:id="1813" w:author="John Peate" w:date="2022-06-09T14:54:00Z"/>
          <w:rFonts w:asciiTheme="majorBidi" w:hAnsiTheme="majorBidi" w:cstheme="majorBidi"/>
          <w:sz w:val="24"/>
          <w:szCs w:val="24"/>
        </w:rPr>
        <w:pPrChange w:id="1814" w:author="John Peate" w:date="2022-06-09T14:56:00Z">
          <w:pPr>
            <w:bidi w:val="0"/>
            <w:spacing w:line="480" w:lineRule="auto"/>
            <w:jc w:val="both"/>
          </w:pPr>
        </w:pPrChange>
      </w:pPr>
      <w:del w:id="1815" w:author="John Peate" w:date="2022-06-09T14:56:00Z">
        <w:r w:rsidRPr="00215544" w:rsidDel="00E9546F">
          <w:rPr>
            <w:rFonts w:asciiTheme="majorBidi" w:hAnsiTheme="majorBidi" w:cstheme="majorBidi"/>
            <w:sz w:val="24"/>
            <w:szCs w:val="24"/>
            <w:rtl/>
          </w:rPr>
          <w:delText>‏</w:delText>
        </w:r>
      </w:del>
      <w:del w:id="1816" w:author="John Peate" w:date="2022-06-09T14:34:00Z">
        <w:r w:rsidRPr="00215544" w:rsidDel="00E9546F">
          <w:rPr>
            <w:rFonts w:asciiTheme="majorBidi" w:hAnsiTheme="majorBidi" w:cstheme="majorBidi"/>
            <w:sz w:val="24"/>
            <w:szCs w:val="24"/>
          </w:rPr>
          <w:delText xml:space="preserve"> </w:delText>
        </w:r>
      </w:del>
      <w:del w:id="1817" w:author="John Peate" w:date="2022-06-09T14:36:00Z">
        <w:r w:rsidRPr="00215544" w:rsidDel="00E9546F">
          <w:rPr>
            <w:rFonts w:asciiTheme="majorBidi" w:hAnsiTheme="majorBidi" w:cstheme="majorBidi"/>
            <w:sz w:val="24"/>
            <w:szCs w:val="24"/>
          </w:rPr>
          <w:delText>Nickerson, A. B., &amp; Nagle, R. J. (2004). The influence of parent and peer attachments on life satisfaction in middle childhood and early adolescence. </w:delText>
        </w:r>
        <w:r w:rsidRPr="00215544" w:rsidDel="00E9546F">
          <w:rPr>
            <w:rFonts w:asciiTheme="majorBidi" w:hAnsiTheme="majorBidi" w:cstheme="majorBidi"/>
            <w:i/>
            <w:iCs/>
            <w:sz w:val="24"/>
            <w:szCs w:val="24"/>
          </w:rPr>
          <w:delText>Social Indicators Research, 66</w:delText>
        </w:r>
        <w:r w:rsidRPr="00215544" w:rsidDel="00E9546F">
          <w:rPr>
            <w:rFonts w:asciiTheme="majorBidi" w:hAnsiTheme="majorBidi" w:cstheme="majorBidi"/>
            <w:sz w:val="24"/>
            <w:szCs w:val="24"/>
          </w:rPr>
          <w:delText>, 35–60.</w:delText>
        </w:r>
      </w:del>
    </w:p>
    <w:p w14:paraId="288F2199" w14:textId="3FF4FF46" w:rsidR="005620F4" w:rsidRPr="00215544" w:rsidDel="00E9546F" w:rsidRDefault="005620F4" w:rsidP="00E9546F">
      <w:pPr>
        <w:bidi w:val="0"/>
        <w:spacing w:line="480" w:lineRule="auto"/>
        <w:ind w:left="720"/>
        <w:rPr>
          <w:del w:id="1818" w:author="John Peate" w:date="2022-06-09T14:37:00Z"/>
          <w:rFonts w:asciiTheme="majorBidi" w:hAnsiTheme="majorBidi" w:cstheme="majorBidi"/>
          <w:sz w:val="24"/>
          <w:szCs w:val="24"/>
        </w:rPr>
        <w:pPrChange w:id="1819" w:author="John Peate" w:date="2022-06-09T14:56:00Z">
          <w:pPr>
            <w:bidi w:val="0"/>
            <w:spacing w:line="480" w:lineRule="auto"/>
            <w:jc w:val="both"/>
          </w:pPr>
        </w:pPrChange>
      </w:pPr>
      <w:del w:id="1820" w:author="John Peate" w:date="2022-06-09T14:37:00Z">
        <w:r w:rsidRPr="00215544" w:rsidDel="00E9546F">
          <w:rPr>
            <w:rFonts w:asciiTheme="majorBidi" w:hAnsiTheme="majorBidi" w:cstheme="majorBidi"/>
            <w:sz w:val="24"/>
            <w:szCs w:val="24"/>
          </w:rPr>
          <w:delText xml:space="preserve">Massarwi, A. A., Khoury-Kassabri, M., &amp; Eseed, R. (2019). The correlation between delinquent peers and perpetration of serious physical violence: religiosity as a protective factor. </w:delText>
        </w:r>
        <w:r w:rsidRPr="00215544" w:rsidDel="00E9546F">
          <w:rPr>
            <w:rFonts w:asciiTheme="majorBidi" w:hAnsiTheme="majorBidi" w:cstheme="majorBidi"/>
            <w:i/>
            <w:iCs/>
            <w:sz w:val="24"/>
            <w:szCs w:val="24"/>
          </w:rPr>
          <w:delText>Child Indicators Research</w:delText>
        </w:r>
        <w:r w:rsidRPr="00215544" w:rsidDel="00E9546F">
          <w:rPr>
            <w:rFonts w:asciiTheme="majorBidi" w:hAnsiTheme="majorBidi" w:cstheme="majorBidi"/>
            <w:sz w:val="24"/>
            <w:szCs w:val="24"/>
          </w:rPr>
          <w:delText xml:space="preserve">, </w:delText>
        </w:r>
        <w:r w:rsidRPr="00215544" w:rsidDel="00E9546F">
          <w:rPr>
            <w:rFonts w:asciiTheme="majorBidi" w:hAnsiTheme="majorBidi" w:cstheme="majorBidi"/>
            <w:i/>
            <w:iCs/>
            <w:sz w:val="24"/>
            <w:szCs w:val="24"/>
          </w:rPr>
          <w:delText>12</w:delText>
        </w:r>
        <w:r w:rsidRPr="00215544" w:rsidDel="00E9546F">
          <w:rPr>
            <w:rFonts w:asciiTheme="majorBidi" w:hAnsiTheme="majorBidi" w:cstheme="majorBidi"/>
            <w:sz w:val="24"/>
            <w:szCs w:val="24"/>
          </w:rPr>
          <w:delText>(6), 2051</w:delText>
        </w:r>
      </w:del>
      <w:del w:id="1821" w:author="John Peate" w:date="2022-06-09T13:10:00Z">
        <w:r w:rsidRPr="00215544" w:rsidDel="00EF7A8C">
          <w:rPr>
            <w:rFonts w:asciiTheme="majorBidi" w:hAnsiTheme="majorBidi" w:cstheme="majorBidi"/>
            <w:sz w:val="24"/>
            <w:szCs w:val="24"/>
          </w:rPr>
          <w:delText>-</w:delText>
        </w:r>
      </w:del>
      <w:del w:id="1822" w:author="John Peate" w:date="2022-06-09T14:37:00Z">
        <w:r w:rsidRPr="00215544" w:rsidDel="00E9546F">
          <w:rPr>
            <w:rFonts w:asciiTheme="majorBidi" w:hAnsiTheme="majorBidi" w:cstheme="majorBidi"/>
            <w:sz w:val="24"/>
            <w:szCs w:val="24"/>
          </w:rPr>
          <w:delText>2065.</w:delText>
        </w:r>
      </w:del>
    </w:p>
    <w:p w14:paraId="79812EB5" w14:textId="6A810DB3" w:rsidR="00B11513" w:rsidRPr="00215544" w:rsidDel="00EF7A8C" w:rsidRDefault="00B11513" w:rsidP="00E9546F">
      <w:pPr>
        <w:bidi w:val="0"/>
        <w:spacing w:line="480" w:lineRule="auto"/>
        <w:ind w:left="720"/>
        <w:rPr>
          <w:del w:id="1823" w:author="John Peate" w:date="2022-06-09T13:10:00Z"/>
          <w:rFonts w:asciiTheme="majorBidi" w:hAnsiTheme="majorBidi" w:cstheme="majorBidi"/>
          <w:sz w:val="24"/>
          <w:szCs w:val="24"/>
        </w:rPr>
        <w:pPrChange w:id="1824" w:author="John Peate" w:date="2022-06-09T14:56:00Z">
          <w:pPr>
            <w:bidi w:val="0"/>
            <w:spacing w:line="480" w:lineRule="auto"/>
            <w:jc w:val="both"/>
          </w:pPr>
        </w:pPrChange>
      </w:pPr>
      <w:del w:id="1825" w:author="John Peate" w:date="2022-06-09T14:37:00Z">
        <w:r w:rsidRPr="00215544" w:rsidDel="00E9546F">
          <w:rPr>
            <w:rFonts w:asciiTheme="majorBidi" w:eastAsia="Calibri" w:hAnsiTheme="majorBidi" w:cstheme="majorBidi"/>
            <w:sz w:val="24"/>
            <w:szCs w:val="24"/>
          </w:rPr>
          <w:delText>Strelhow, M. R. W., &amp; Henz, K. G. (2017). Spirituality and religiosity related to the well-being of children and adolescents: A theoretical and empirical approach. In Psychosocial Well-being of Children and Adolescents in Latin America (pp. 27</w:delText>
        </w:r>
      </w:del>
      <w:del w:id="1826" w:author="John Peate" w:date="2022-06-09T13:10:00Z">
        <w:r w:rsidRPr="00215544" w:rsidDel="00EF7A8C">
          <w:rPr>
            <w:rFonts w:asciiTheme="majorBidi" w:eastAsia="Calibri" w:hAnsiTheme="majorBidi" w:cstheme="majorBidi"/>
            <w:sz w:val="24"/>
            <w:szCs w:val="24"/>
          </w:rPr>
          <w:delText>-</w:delText>
        </w:r>
      </w:del>
      <w:del w:id="1827" w:author="John Peate" w:date="2022-06-09T14:37:00Z">
        <w:r w:rsidRPr="00215544" w:rsidDel="00E9546F">
          <w:rPr>
            <w:rFonts w:asciiTheme="majorBidi" w:eastAsia="Calibri" w:hAnsiTheme="majorBidi" w:cstheme="majorBidi"/>
            <w:sz w:val="24"/>
            <w:szCs w:val="24"/>
          </w:rPr>
          <w:delText>45). Springer, Cham.</w:delText>
        </w:r>
      </w:del>
    </w:p>
    <w:p w14:paraId="787B458C" w14:textId="73F77E71" w:rsidR="00BA098F" w:rsidRPr="00215544" w:rsidDel="00E9546F" w:rsidRDefault="00BA098F" w:rsidP="00E9546F">
      <w:pPr>
        <w:bidi w:val="0"/>
        <w:spacing w:line="480" w:lineRule="auto"/>
        <w:ind w:left="720"/>
        <w:rPr>
          <w:del w:id="1828" w:author="John Peate" w:date="2022-06-09T14:37:00Z"/>
          <w:rFonts w:asciiTheme="majorBidi" w:hAnsiTheme="majorBidi" w:cstheme="majorBidi"/>
          <w:sz w:val="24"/>
          <w:szCs w:val="24"/>
        </w:rPr>
        <w:pPrChange w:id="1829" w:author="John Peate" w:date="2022-06-09T14:56:00Z">
          <w:pPr>
            <w:bidi w:val="0"/>
            <w:spacing w:line="480" w:lineRule="auto"/>
            <w:jc w:val="both"/>
          </w:pPr>
        </w:pPrChange>
      </w:pPr>
    </w:p>
    <w:p w14:paraId="312E320B" w14:textId="6E45B099" w:rsidR="00BA098F" w:rsidRPr="00215544" w:rsidDel="00E9546F" w:rsidRDefault="00FF49DC" w:rsidP="00E9546F">
      <w:pPr>
        <w:bidi w:val="0"/>
        <w:spacing w:line="480" w:lineRule="auto"/>
        <w:ind w:left="720"/>
        <w:rPr>
          <w:del w:id="1830" w:author="John Peate" w:date="2022-06-09T14:40:00Z"/>
          <w:rFonts w:asciiTheme="majorBidi" w:hAnsiTheme="majorBidi" w:cstheme="majorBidi"/>
          <w:sz w:val="24"/>
          <w:szCs w:val="24"/>
          <w:lang w:val="en-GB"/>
        </w:rPr>
        <w:pPrChange w:id="1831" w:author="John Peate" w:date="2022-06-09T14:56:00Z">
          <w:pPr>
            <w:bidi w:val="0"/>
            <w:spacing w:line="480" w:lineRule="auto"/>
            <w:jc w:val="both"/>
          </w:pPr>
        </w:pPrChange>
      </w:pPr>
      <w:del w:id="1832" w:author="John Peate" w:date="2022-06-09T14:40:00Z">
        <w:r w:rsidRPr="00215544" w:rsidDel="00E9546F">
          <w:rPr>
            <w:rFonts w:asciiTheme="majorBidi" w:eastAsia="Calibri" w:hAnsiTheme="majorBidi" w:cstheme="majorBidi"/>
            <w:sz w:val="24"/>
            <w:szCs w:val="24"/>
          </w:rPr>
          <w:delText xml:space="preserve">Lalayants, M., Oyo, A., &amp; Prince, J. D. (2020). Religiosity and outcomes among child welfare-involved youth. </w:delText>
        </w:r>
        <w:r w:rsidRPr="00215544" w:rsidDel="00E9546F">
          <w:rPr>
            <w:rFonts w:asciiTheme="majorBidi" w:eastAsia="Calibri" w:hAnsiTheme="majorBidi" w:cstheme="majorBidi"/>
            <w:i/>
            <w:iCs/>
            <w:sz w:val="24"/>
            <w:szCs w:val="24"/>
          </w:rPr>
          <w:delText>Child and Adolescent Social Work Journal, 37</w:delText>
        </w:r>
        <w:r w:rsidRPr="00215544" w:rsidDel="00E9546F">
          <w:rPr>
            <w:rFonts w:asciiTheme="majorBidi" w:eastAsia="Calibri" w:hAnsiTheme="majorBidi" w:cstheme="majorBidi"/>
            <w:sz w:val="24"/>
            <w:szCs w:val="24"/>
          </w:rPr>
          <w:delText>(3), 251</w:delText>
        </w:r>
      </w:del>
      <w:del w:id="1833" w:author="John Peate" w:date="2022-06-09T13:10:00Z">
        <w:r w:rsidRPr="00215544" w:rsidDel="00EF7A8C">
          <w:rPr>
            <w:rFonts w:asciiTheme="majorBidi" w:eastAsia="Calibri" w:hAnsiTheme="majorBidi" w:cstheme="majorBidi"/>
            <w:sz w:val="24"/>
            <w:szCs w:val="24"/>
          </w:rPr>
          <w:delText>-</w:delText>
        </w:r>
      </w:del>
      <w:del w:id="1834" w:author="John Peate" w:date="2022-06-09T14:40:00Z">
        <w:r w:rsidRPr="00215544" w:rsidDel="00E9546F">
          <w:rPr>
            <w:rFonts w:asciiTheme="majorBidi" w:eastAsia="Calibri" w:hAnsiTheme="majorBidi" w:cstheme="majorBidi"/>
            <w:sz w:val="24"/>
            <w:szCs w:val="24"/>
          </w:rPr>
          <w:delText>261.</w:delText>
        </w:r>
        <w:r w:rsidRPr="00215544" w:rsidDel="00E9546F">
          <w:rPr>
            <w:rFonts w:asciiTheme="majorBidi" w:eastAsia="Calibri" w:hAnsiTheme="majorBidi" w:cstheme="majorBidi"/>
            <w:sz w:val="24"/>
            <w:szCs w:val="24"/>
            <w:rtl/>
          </w:rPr>
          <w:delText>‏</w:delText>
        </w:r>
      </w:del>
    </w:p>
    <w:p w14:paraId="1FDEFC99" w14:textId="47C881C3" w:rsidR="00FF49DC" w:rsidRPr="00215544" w:rsidDel="00E9546F" w:rsidRDefault="00FF49DC" w:rsidP="00E9546F">
      <w:pPr>
        <w:bidi w:val="0"/>
        <w:spacing w:line="480" w:lineRule="auto"/>
        <w:ind w:left="720"/>
        <w:rPr>
          <w:del w:id="1835" w:author="John Peate" w:date="2022-06-09T14:54:00Z"/>
          <w:moveFrom w:id="1836" w:author="John Peate" w:date="2022-06-09T14:42:00Z"/>
          <w:rFonts w:asciiTheme="majorBidi" w:hAnsiTheme="majorBidi" w:cstheme="majorBidi"/>
          <w:sz w:val="24"/>
          <w:szCs w:val="24"/>
        </w:rPr>
        <w:pPrChange w:id="1837" w:author="John Peate" w:date="2022-06-09T14:56:00Z">
          <w:pPr>
            <w:bidi w:val="0"/>
            <w:spacing w:after="120" w:line="360" w:lineRule="auto"/>
            <w:ind w:left="360" w:hanging="360"/>
            <w:contextualSpacing/>
          </w:pPr>
        </w:pPrChange>
      </w:pPr>
      <w:moveFromRangeStart w:id="1838" w:author="John Peate" w:date="2022-06-09T14:42:00Z" w:name="move105678164"/>
      <w:moveFrom w:id="1839" w:author="John Peate" w:date="2022-06-09T14:42:00Z">
        <w:del w:id="1840" w:author="John Peate" w:date="2022-06-09T14:54:00Z">
          <w:r w:rsidRPr="00215544" w:rsidDel="00E9546F">
            <w:rPr>
              <w:rFonts w:asciiTheme="majorBidi" w:hAnsiTheme="majorBidi" w:cstheme="majorBidi"/>
              <w:sz w:val="24"/>
              <w:szCs w:val="24"/>
            </w:rPr>
            <w:delText xml:space="preserve">Granqvist, P. (2020). </w:delText>
          </w:r>
          <w:r w:rsidRPr="00215544" w:rsidDel="00E9546F">
            <w:rPr>
              <w:rFonts w:asciiTheme="majorBidi" w:hAnsiTheme="majorBidi" w:cstheme="majorBidi"/>
              <w:i/>
              <w:iCs/>
              <w:sz w:val="24"/>
              <w:szCs w:val="24"/>
            </w:rPr>
            <w:delText>Attachment in Religion and Spirituality: A Wider View</w:delText>
          </w:r>
          <w:r w:rsidRPr="00215544" w:rsidDel="00E9546F">
            <w:rPr>
              <w:rFonts w:asciiTheme="majorBidi" w:hAnsiTheme="majorBidi" w:cstheme="majorBidi"/>
              <w:sz w:val="24"/>
              <w:szCs w:val="24"/>
            </w:rPr>
            <w:delText>. New York: Guilford Press.</w:delText>
          </w:r>
        </w:del>
      </w:moveFrom>
    </w:p>
    <w:moveFromRangeEnd w:id="1838"/>
    <w:p w14:paraId="29A93962" w14:textId="7B77EEE6" w:rsidR="00FF49DC" w:rsidRPr="00215544" w:rsidDel="00E9546F" w:rsidRDefault="00FF49DC" w:rsidP="00E9546F">
      <w:pPr>
        <w:bidi w:val="0"/>
        <w:spacing w:line="480" w:lineRule="auto"/>
        <w:ind w:left="720"/>
        <w:rPr>
          <w:del w:id="1841" w:author="John Peate" w:date="2022-06-09T14:43:00Z"/>
          <w:rFonts w:asciiTheme="majorBidi" w:hAnsiTheme="majorBidi" w:cstheme="majorBidi"/>
          <w:sz w:val="24"/>
          <w:szCs w:val="24"/>
        </w:rPr>
        <w:pPrChange w:id="1842" w:author="John Peate" w:date="2022-06-09T14:56:00Z">
          <w:pPr>
            <w:bidi w:val="0"/>
            <w:spacing w:after="120" w:line="360" w:lineRule="auto"/>
            <w:ind w:left="360" w:hanging="360"/>
            <w:contextualSpacing/>
          </w:pPr>
        </w:pPrChange>
      </w:pPr>
      <w:del w:id="1843" w:author="John Peate" w:date="2022-06-09T14:43:00Z">
        <w:r w:rsidRPr="00215544" w:rsidDel="00E9546F">
          <w:rPr>
            <w:rFonts w:asciiTheme="majorBidi" w:hAnsiTheme="majorBidi" w:cstheme="majorBidi"/>
            <w:color w:val="222222"/>
            <w:sz w:val="24"/>
            <w:szCs w:val="24"/>
            <w:shd w:val="clear" w:color="auto" w:fill="FFFFFF"/>
          </w:rPr>
          <w:delText>Demmrich, S., &amp; Akgül, S. (2020). Bullying experience among adolescents with a Turkish migration background in Germany: ethnic class composition, integration, and religiosity as protective factors?</w:delText>
        </w:r>
      </w:del>
      <w:del w:id="1844" w:author="John Peate" w:date="2022-06-09T13:11:00Z">
        <w:r w:rsidRPr="00215544" w:rsidDel="00EF7A8C">
          <w:rPr>
            <w:rFonts w:asciiTheme="majorBidi" w:hAnsiTheme="majorBidi" w:cstheme="majorBidi"/>
            <w:color w:val="222222"/>
            <w:sz w:val="24"/>
            <w:szCs w:val="24"/>
            <w:shd w:val="clear" w:color="auto" w:fill="FFFFFF"/>
          </w:rPr>
          <w:delText>.</w:delText>
        </w:r>
      </w:del>
      <w:del w:id="1845" w:author="John Peate" w:date="2022-06-09T14:43:00Z">
        <w:r w:rsidRPr="00215544" w:rsidDel="00E9546F">
          <w:rPr>
            <w:rFonts w:asciiTheme="majorBidi" w:hAnsiTheme="majorBidi" w:cstheme="majorBidi"/>
            <w:color w:val="222222"/>
            <w:sz w:val="24"/>
            <w:szCs w:val="24"/>
            <w:shd w:val="clear" w:color="auto" w:fill="FFFFFF"/>
          </w:rPr>
          <w:delText> </w:delText>
        </w:r>
        <w:r w:rsidRPr="00215544" w:rsidDel="00E9546F">
          <w:rPr>
            <w:rFonts w:asciiTheme="majorBidi" w:hAnsiTheme="majorBidi" w:cstheme="majorBidi"/>
            <w:i/>
            <w:iCs/>
            <w:color w:val="222222"/>
            <w:sz w:val="24"/>
            <w:szCs w:val="24"/>
            <w:shd w:val="clear" w:color="auto" w:fill="FFFFFF"/>
          </w:rPr>
          <w:delText xml:space="preserve">International </w:delText>
        </w:r>
      </w:del>
      <w:del w:id="1846" w:author="John Peate" w:date="2022-06-09T14:42:00Z">
        <w:r w:rsidRPr="00215544" w:rsidDel="00E9546F">
          <w:rPr>
            <w:rFonts w:asciiTheme="majorBidi" w:hAnsiTheme="majorBidi" w:cstheme="majorBidi"/>
            <w:i/>
            <w:iCs/>
            <w:color w:val="222222"/>
            <w:sz w:val="24"/>
            <w:szCs w:val="24"/>
            <w:shd w:val="clear" w:color="auto" w:fill="FFFFFF"/>
          </w:rPr>
          <w:delText xml:space="preserve">journal </w:delText>
        </w:r>
      </w:del>
      <w:del w:id="1847" w:author="John Peate" w:date="2022-06-09T14:43:00Z">
        <w:r w:rsidRPr="00215544" w:rsidDel="00E9546F">
          <w:rPr>
            <w:rFonts w:asciiTheme="majorBidi" w:hAnsiTheme="majorBidi" w:cstheme="majorBidi"/>
            <w:i/>
            <w:iCs/>
            <w:color w:val="222222"/>
            <w:sz w:val="24"/>
            <w:szCs w:val="24"/>
            <w:shd w:val="clear" w:color="auto" w:fill="FFFFFF"/>
          </w:rPr>
          <w:delText xml:space="preserve">of </w:delText>
        </w:r>
      </w:del>
      <w:del w:id="1848" w:author="John Peate" w:date="2022-06-09T14:42:00Z">
        <w:r w:rsidRPr="00215544" w:rsidDel="00E9546F">
          <w:rPr>
            <w:rFonts w:asciiTheme="majorBidi" w:hAnsiTheme="majorBidi" w:cstheme="majorBidi"/>
            <w:i/>
            <w:iCs/>
            <w:color w:val="222222"/>
            <w:sz w:val="24"/>
            <w:szCs w:val="24"/>
            <w:shd w:val="clear" w:color="auto" w:fill="FFFFFF"/>
          </w:rPr>
          <w:delText xml:space="preserve">environmental </w:delText>
        </w:r>
      </w:del>
      <w:del w:id="1849" w:author="John Peate" w:date="2022-06-09T14:43:00Z">
        <w:r w:rsidRPr="00215544" w:rsidDel="00E9546F">
          <w:rPr>
            <w:rFonts w:asciiTheme="majorBidi" w:hAnsiTheme="majorBidi" w:cstheme="majorBidi"/>
            <w:i/>
            <w:iCs/>
            <w:color w:val="222222"/>
            <w:sz w:val="24"/>
            <w:szCs w:val="24"/>
            <w:shd w:val="clear" w:color="auto" w:fill="FFFFFF"/>
          </w:rPr>
          <w:delText>research and public health</w:delText>
        </w:r>
        <w:r w:rsidRPr="00215544" w:rsidDel="00E9546F">
          <w:rPr>
            <w:rFonts w:asciiTheme="majorBidi" w:hAnsiTheme="majorBidi" w:cstheme="majorBidi"/>
            <w:color w:val="222222"/>
            <w:sz w:val="24"/>
            <w:szCs w:val="24"/>
            <w:shd w:val="clear" w:color="auto" w:fill="FFFFFF"/>
          </w:rPr>
          <w:delText>, </w:delText>
        </w:r>
        <w:r w:rsidRPr="00215544" w:rsidDel="00E9546F">
          <w:rPr>
            <w:rFonts w:asciiTheme="majorBidi" w:hAnsiTheme="majorBidi" w:cstheme="majorBidi"/>
            <w:i/>
            <w:iCs/>
            <w:color w:val="222222"/>
            <w:sz w:val="24"/>
            <w:szCs w:val="24"/>
            <w:shd w:val="clear" w:color="auto" w:fill="FFFFFF"/>
          </w:rPr>
          <w:delText>17</w:delText>
        </w:r>
        <w:r w:rsidRPr="00215544" w:rsidDel="00E9546F">
          <w:rPr>
            <w:rFonts w:asciiTheme="majorBidi" w:hAnsiTheme="majorBidi" w:cstheme="majorBidi"/>
            <w:color w:val="222222"/>
            <w:sz w:val="24"/>
            <w:szCs w:val="24"/>
            <w:shd w:val="clear" w:color="auto" w:fill="FFFFFF"/>
          </w:rPr>
          <w:delText>(13), 4776.</w:delText>
        </w:r>
        <w:r w:rsidRPr="00215544" w:rsidDel="00E9546F">
          <w:rPr>
            <w:rFonts w:asciiTheme="majorBidi" w:hAnsiTheme="majorBidi" w:cstheme="majorBidi"/>
            <w:color w:val="222222"/>
            <w:sz w:val="24"/>
            <w:szCs w:val="24"/>
            <w:shd w:val="clear" w:color="auto" w:fill="FFFFFF"/>
            <w:rtl/>
          </w:rPr>
          <w:delText>‏</w:delText>
        </w:r>
      </w:del>
    </w:p>
    <w:p w14:paraId="0E750B3B" w14:textId="3B029BA3" w:rsidR="00FF49DC" w:rsidRPr="00215544" w:rsidDel="00E9546F" w:rsidRDefault="00FF49DC" w:rsidP="00E9546F">
      <w:pPr>
        <w:bidi w:val="0"/>
        <w:spacing w:line="480" w:lineRule="auto"/>
        <w:ind w:left="720"/>
        <w:rPr>
          <w:del w:id="1850" w:author="John Peate" w:date="2022-06-09T14:43:00Z"/>
          <w:rFonts w:asciiTheme="majorBidi" w:hAnsiTheme="majorBidi" w:cstheme="majorBidi"/>
          <w:sz w:val="24"/>
          <w:szCs w:val="24"/>
        </w:rPr>
        <w:pPrChange w:id="1851" w:author="John Peate" w:date="2022-06-09T14:56:00Z">
          <w:pPr>
            <w:bidi w:val="0"/>
            <w:spacing w:after="120" w:line="360" w:lineRule="auto"/>
            <w:ind w:left="360" w:hanging="360"/>
            <w:contextualSpacing/>
          </w:pPr>
        </w:pPrChange>
      </w:pPr>
      <w:del w:id="1852" w:author="John Peate" w:date="2022-06-09T14:43:00Z">
        <w:r w:rsidRPr="00215544" w:rsidDel="00E9546F">
          <w:rPr>
            <w:rFonts w:asciiTheme="majorBidi" w:hAnsiTheme="majorBidi" w:cstheme="majorBidi"/>
            <w:sz w:val="24"/>
            <w:szCs w:val="24"/>
          </w:rPr>
          <w:delText xml:space="preserve">Davis, T. L., Kerr, B. A., &amp; Kurpius, S. E. R. (2003). Meaning, purpose, and religiosity in at-risk youth: The relationship between anxiety and spirituality. </w:delText>
        </w:r>
        <w:r w:rsidRPr="00215544" w:rsidDel="00E9546F">
          <w:rPr>
            <w:rFonts w:asciiTheme="majorBidi" w:hAnsiTheme="majorBidi" w:cstheme="majorBidi"/>
            <w:i/>
            <w:iCs/>
            <w:sz w:val="24"/>
            <w:szCs w:val="24"/>
          </w:rPr>
          <w:delText>Journal of Psychology and Theology, 31</w:delText>
        </w:r>
        <w:r w:rsidRPr="00215544" w:rsidDel="00E9546F">
          <w:rPr>
            <w:rFonts w:asciiTheme="majorBidi" w:hAnsiTheme="majorBidi" w:cstheme="majorBidi"/>
            <w:sz w:val="24"/>
            <w:szCs w:val="24"/>
          </w:rPr>
          <w:delText>(4), 356</w:delText>
        </w:r>
      </w:del>
      <w:del w:id="1853" w:author="John Peate" w:date="2022-06-09T13:11:00Z">
        <w:r w:rsidRPr="00215544" w:rsidDel="00EF7A8C">
          <w:rPr>
            <w:rFonts w:asciiTheme="majorBidi" w:hAnsiTheme="majorBidi" w:cstheme="majorBidi"/>
            <w:sz w:val="24"/>
            <w:szCs w:val="24"/>
          </w:rPr>
          <w:delText>-</w:delText>
        </w:r>
      </w:del>
      <w:del w:id="1854" w:author="John Peate" w:date="2022-06-09T14:43:00Z">
        <w:r w:rsidRPr="00215544" w:rsidDel="00E9546F">
          <w:rPr>
            <w:rFonts w:asciiTheme="majorBidi" w:hAnsiTheme="majorBidi" w:cstheme="majorBidi"/>
            <w:sz w:val="24"/>
            <w:szCs w:val="24"/>
          </w:rPr>
          <w:delText>365.</w:delText>
        </w:r>
      </w:del>
    </w:p>
    <w:p w14:paraId="6AC87C84" w14:textId="275AE10B" w:rsidR="00413BDE" w:rsidRPr="00215544" w:rsidDel="00E9546F" w:rsidRDefault="00413BDE" w:rsidP="00E9546F">
      <w:pPr>
        <w:bidi w:val="0"/>
        <w:spacing w:line="480" w:lineRule="auto"/>
        <w:ind w:left="720"/>
        <w:rPr>
          <w:del w:id="1855" w:author="John Peate" w:date="2022-06-09T14:54:00Z"/>
          <w:rFonts w:asciiTheme="majorBidi" w:hAnsiTheme="majorBidi" w:cstheme="majorBidi"/>
          <w:sz w:val="24"/>
          <w:szCs w:val="24"/>
        </w:rPr>
        <w:pPrChange w:id="1856" w:author="John Peate" w:date="2022-06-09T14:56:00Z">
          <w:pPr>
            <w:bidi w:val="0"/>
            <w:spacing w:after="120" w:line="360" w:lineRule="auto"/>
            <w:ind w:left="360" w:hanging="360"/>
            <w:contextualSpacing/>
          </w:pPr>
        </w:pPrChange>
      </w:pPr>
    </w:p>
    <w:p w14:paraId="285DB7D6" w14:textId="314E7B39" w:rsidR="00413BDE" w:rsidRPr="00215544" w:rsidDel="00E9546F" w:rsidRDefault="00413BDE" w:rsidP="00E9546F">
      <w:pPr>
        <w:bidi w:val="0"/>
        <w:spacing w:line="480" w:lineRule="auto"/>
        <w:ind w:left="720"/>
        <w:rPr>
          <w:del w:id="1857" w:author="John Peate" w:date="2022-06-09T14:44:00Z"/>
          <w:rFonts w:asciiTheme="majorBidi" w:hAnsiTheme="majorBidi" w:cstheme="majorBidi"/>
          <w:sz w:val="24"/>
          <w:szCs w:val="24"/>
        </w:rPr>
        <w:pPrChange w:id="1858" w:author="John Peate" w:date="2022-06-09T14:56:00Z">
          <w:pPr>
            <w:bidi w:val="0"/>
            <w:spacing w:after="120" w:line="360" w:lineRule="auto"/>
            <w:ind w:left="360" w:hanging="360"/>
            <w:contextualSpacing/>
          </w:pPr>
        </w:pPrChange>
      </w:pPr>
      <w:del w:id="1859" w:author="John Peate" w:date="2022-06-09T14:44:00Z">
        <w:r w:rsidRPr="00215544" w:rsidDel="00E9546F">
          <w:rPr>
            <w:rFonts w:asciiTheme="majorBidi" w:hAnsiTheme="majorBidi" w:cstheme="majorBidi"/>
            <w:sz w:val="24"/>
            <w:szCs w:val="24"/>
          </w:rPr>
          <w:delText>Holder, M. D., Coleman, B., Krupa, T., &amp; Krupa, E. (2016). Well-being’s relation to religiosity and spirituality in children and adolescents in Zambia</w:delText>
        </w:r>
        <w:r w:rsidRPr="00215544" w:rsidDel="00E9546F">
          <w:rPr>
            <w:rFonts w:asciiTheme="majorBidi" w:hAnsiTheme="majorBidi" w:cstheme="majorBidi"/>
            <w:i/>
            <w:iCs/>
            <w:sz w:val="24"/>
            <w:szCs w:val="24"/>
          </w:rPr>
          <w:delText>. Journal of Happiness Studies, 17</w:delText>
        </w:r>
        <w:r w:rsidRPr="00215544" w:rsidDel="00E9546F">
          <w:rPr>
            <w:rFonts w:asciiTheme="majorBidi" w:hAnsiTheme="majorBidi" w:cstheme="majorBidi"/>
            <w:sz w:val="24"/>
            <w:szCs w:val="24"/>
          </w:rPr>
          <w:delText>(3), 1235</w:delText>
        </w:r>
      </w:del>
      <w:del w:id="1860" w:author="John Peate" w:date="2022-06-09T13:11:00Z">
        <w:r w:rsidRPr="00215544" w:rsidDel="00EF7A8C">
          <w:rPr>
            <w:rFonts w:asciiTheme="majorBidi" w:hAnsiTheme="majorBidi" w:cstheme="majorBidi"/>
            <w:sz w:val="24"/>
            <w:szCs w:val="24"/>
          </w:rPr>
          <w:delText>-</w:delText>
        </w:r>
      </w:del>
      <w:del w:id="1861" w:author="John Peate" w:date="2022-06-09T14:44:00Z">
        <w:r w:rsidRPr="00215544" w:rsidDel="00E9546F">
          <w:rPr>
            <w:rFonts w:asciiTheme="majorBidi" w:hAnsiTheme="majorBidi" w:cstheme="majorBidi"/>
            <w:sz w:val="24"/>
            <w:szCs w:val="24"/>
          </w:rPr>
          <w:delText>1253.</w:delText>
        </w:r>
        <w:r w:rsidRPr="00215544" w:rsidDel="00E9546F">
          <w:rPr>
            <w:rFonts w:asciiTheme="majorBidi" w:hAnsiTheme="majorBidi" w:cstheme="majorBidi"/>
            <w:sz w:val="24"/>
            <w:szCs w:val="24"/>
            <w:rtl/>
          </w:rPr>
          <w:delText>‏</w:delText>
        </w:r>
      </w:del>
    </w:p>
    <w:p w14:paraId="7DE7C8AC" w14:textId="7C7E08AD" w:rsidR="00413BDE" w:rsidRPr="00215544" w:rsidDel="00E9546F" w:rsidRDefault="00413BDE" w:rsidP="00E9546F">
      <w:pPr>
        <w:bidi w:val="0"/>
        <w:spacing w:line="480" w:lineRule="auto"/>
        <w:ind w:left="720"/>
        <w:rPr>
          <w:del w:id="1862" w:author="John Peate" w:date="2022-06-09T14:45:00Z"/>
          <w:rFonts w:asciiTheme="majorBidi" w:hAnsiTheme="majorBidi" w:cstheme="majorBidi"/>
          <w:sz w:val="24"/>
          <w:szCs w:val="24"/>
        </w:rPr>
        <w:pPrChange w:id="1863" w:author="John Peate" w:date="2022-06-09T14:56:00Z">
          <w:pPr>
            <w:bidi w:val="0"/>
            <w:spacing w:after="120" w:line="360" w:lineRule="auto"/>
            <w:ind w:left="360" w:hanging="360"/>
            <w:contextualSpacing/>
          </w:pPr>
        </w:pPrChange>
      </w:pPr>
      <w:del w:id="1864" w:author="John Peate" w:date="2022-06-09T14:45:00Z">
        <w:r w:rsidRPr="00215544" w:rsidDel="00E9546F">
          <w:rPr>
            <w:rFonts w:asciiTheme="majorBidi" w:eastAsia="Calibri" w:hAnsiTheme="majorBidi" w:cstheme="majorBidi"/>
            <w:sz w:val="24"/>
            <w:szCs w:val="24"/>
          </w:rPr>
          <w:delText xml:space="preserve">Kim, D. H., Harty, J., Takahashi, L., &amp; Voisin, D. R. (2018). The protective effects of religious beliefs on behavioral health factors among low income African American adolescents in Chicago. </w:delText>
        </w:r>
        <w:r w:rsidRPr="00215544" w:rsidDel="00E9546F">
          <w:rPr>
            <w:rFonts w:asciiTheme="majorBidi" w:eastAsia="Calibri" w:hAnsiTheme="majorBidi" w:cstheme="majorBidi"/>
            <w:i/>
            <w:iCs/>
            <w:sz w:val="24"/>
            <w:szCs w:val="24"/>
          </w:rPr>
          <w:delText>Journal of Child and Family Studies, 27</w:delText>
        </w:r>
        <w:r w:rsidRPr="00215544" w:rsidDel="00E9546F">
          <w:rPr>
            <w:rFonts w:asciiTheme="majorBidi" w:eastAsia="Calibri" w:hAnsiTheme="majorBidi" w:cstheme="majorBidi"/>
            <w:sz w:val="24"/>
            <w:szCs w:val="24"/>
          </w:rPr>
          <w:delText>(2), 355</w:delText>
        </w:r>
      </w:del>
      <w:del w:id="1865" w:author="John Peate" w:date="2022-06-09T13:11:00Z">
        <w:r w:rsidRPr="00215544" w:rsidDel="00EF7A8C">
          <w:rPr>
            <w:rFonts w:asciiTheme="majorBidi" w:eastAsia="Calibri" w:hAnsiTheme="majorBidi" w:cstheme="majorBidi"/>
            <w:sz w:val="24"/>
            <w:szCs w:val="24"/>
          </w:rPr>
          <w:delText>-</w:delText>
        </w:r>
      </w:del>
      <w:del w:id="1866" w:author="John Peate" w:date="2022-06-09T14:45:00Z">
        <w:r w:rsidRPr="00215544" w:rsidDel="00E9546F">
          <w:rPr>
            <w:rFonts w:asciiTheme="majorBidi" w:eastAsia="Calibri" w:hAnsiTheme="majorBidi" w:cstheme="majorBidi"/>
            <w:sz w:val="24"/>
            <w:szCs w:val="24"/>
          </w:rPr>
          <w:delText>364.</w:delText>
        </w:r>
      </w:del>
    </w:p>
    <w:p w14:paraId="491F11C1" w14:textId="2E434678" w:rsidR="00413BDE" w:rsidRPr="00215544" w:rsidDel="00E9546F" w:rsidRDefault="00413BDE" w:rsidP="00E9546F">
      <w:pPr>
        <w:bidi w:val="0"/>
        <w:spacing w:line="480" w:lineRule="auto"/>
        <w:ind w:left="720"/>
        <w:rPr>
          <w:del w:id="1867" w:author="John Peate" w:date="2022-06-09T14:45:00Z"/>
          <w:rFonts w:asciiTheme="majorBidi" w:hAnsiTheme="majorBidi" w:cstheme="majorBidi"/>
          <w:sz w:val="24"/>
          <w:szCs w:val="24"/>
        </w:rPr>
        <w:pPrChange w:id="1868" w:author="John Peate" w:date="2022-06-09T14:56:00Z">
          <w:pPr>
            <w:bidi w:val="0"/>
            <w:spacing w:after="120" w:line="360" w:lineRule="auto"/>
            <w:ind w:left="360" w:hanging="360"/>
            <w:contextualSpacing/>
          </w:pPr>
        </w:pPrChange>
      </w:pPr>
      <w:del w:id="1869" w:author="John Peate" w:date="2022-06-09T14:45:00Z">
        <w:r w:rsidRPr="00215544" w:rsidDel="00E9546F">
          <w:rPr>
            <w:rFonts w:asciiTheme="majorBidi" w:hAnsiTheme="majorBidi" w:cstheme="majorBidi"/>
            <w:sz w:val="24"/>
            <w:szCs w:val="24"/>
          </w:rPr>
          <w:delText>Kor, A., Pirutinsky, S., Mikulincer, M., Shoshani, A., &amp; Miller, L. (2019). A longitudinal study of spirituality, character strengths, subjective well-being, and prosociality in middle school adolescents</w:delText>
        </w:r>
        <w:r w:rsidRPr="00215544" w:rsidDel="00E9546F">
          <w:rPr>
            <w:rFonts w:asciiTheme="majorBidi" w:hAnsiTheme="majorBidi" w:cstheme="majorBidi"/>
            <w:i/>
            <w:iCs/>
            <w:sz w:val="24"/>
            <w:szCs w:val="24"/>
          </w:rPr>
          <w:delText>. Frontiers in Psychology, 10</w:delText>
        </w:r>
        <w:r w:rsidRPr="00215544" w:rsidDel="00E9546F">
          <w:rPr>
            <w:rFonts w:asciiTheme="majorBidi" w:hAnsiTheme="majorBidi" w:cstheme="majorBidi"/>
            <w:sz w:val="24"/>
            <w:szCs w:val="24"/>
          </w:rPr>
          <w:delText>, 377.</w:delText>
        </w:r>
        <w:r w:rsidRPr="00215544" w:rsidDel="00E9546F">
          <w:rPr>
            <w:rFonts w:asciiTheme="majorBidi" w:hAnsiTheme="majorBidi" w:cstheme="majorBidi"/>
            <w:sz w:val="24"/>
            <w:szCs w:val="24"/>
            <w:rtl/>
          </w:rPr>
          <w:delText>‏</w:delText>
        </w:r>
      </w:del>
    </w:p>
    <w:p w14:paraId="57D90EAF" w14:textId="3BEBA005" w:rsidR="00C7505D" w:rsidRPr="00215544" w:rsidDel="00E9546F" w:rsidRDefault="00C7505D" w:rsidP="00E9546F">
      <w:pPr>
        <w:bidi w:val="0"/>
        <w:spacing w:line="480" w:lineRule="auto"/>
        <w:ind w:left="720"/>
        <w:rPr>
          <w:del w:id="1870" w:author="John Peate" w:date="2022-06-09T14:45:00Z"/>
          <w:rFonts w:asciiTheme="majorBidi" w:hAnsiTheme="majorBidi" w:cstheme="majorBidi"/>
          <w:sz w:val="24"/>
          <w:szCs w:val="24"/>
        </w:rPr>
        <w:pPrChange w:id="1871" w:author="John Peate" w:date="2022-06-09T14:56:00Z">
          <w:pPr>
            <w:bidi w:val="0"/>
            <w:spacing w:line="360" w:lineRule="auto"/>
            <w:ind w:left="284" w:hanging="284"/>
            <w:contextualSpacing/>
          </w:pPr>
        </w:pPrChange>
      </w:pPr>
      <w:del w:id="1872" w:author="John Peate" w:date="2022-06-09T14:45:00Z">
        <w:r w:rsidRPr="00215544" w:rsidDel="00E9546F">
          <w:rPr>
            <w:rFonts w:asciiTheme="majorBidi" w:hAnsiTheme="majorBidi" w:cstheme="majorBidi"/>
            <w:color w:val="222222"/>
            <w:sz w:val="24"/>
            <w:szCs w:val="24"/>
            <w:shd w:val="clear" w:color="auto" w:fill="FFFFFF"/>
          </w:rPr>
          <w:delText xml:space="preserve">Seligson, J. L., Huebner, E. S., &amp; Valois, R. F. (2003). Preliminary validation of the brief multidimensional students' life satisfaction scale (BMSLSS). </w:delText>
        </w:r>
        <w:r w:rsidRPr="00215544" w:rsidDel="00E9546F">
          <w:rPr>
            <w:rFonts w:asciiTheme="majorBidi" w:hAnsiTheme="majorBidi" w:cstheme="majorBidi"/>
            <w:i/>
            <w:iCs/>
            <w:color w:val="222222"/>
            <w:sz w:val="24"/>
            <w:szCs w:val="24"/>
            <w:shd w:val="clear" w:color="auto" w:fill="FFFFFF"/>
          </w:rPr>
          <w:delText>Social Indicators Research</w:delText>
        </w:r>
        <w:r w:rsidRPr="00215544" w:rsidDel="00E9546F">
          <w:rPr>
            <w:rFonts w:asciiTheme="majorBidi" w:hAnsiTheme="majorBidi" w:cstheme="majorBidi"/>
            <w:color w:val="222222"/>
            <w:sz w:val="24"/>
            <w:szCs w:val="24"/>
            <w:shd w:val="clear" w:color="auto" w:fill="FFFFFF"/>
          </w:rPr>
          <w:delText xml:space="preserve">, </w:delText>
        </w:r>
        <w:r w:rsidRPr="00215544" w:rsidDel="00E9546F">
          <w:rPr>
            <w:rFonts w:asciiTheme="majorBidi" w:hAnsiTheme="majorBidi" w:cstheme="majorBidi"/>
            <w:i/>
            <w:iCs/>
            <w:color w:val="222222"/>
            <w:sz w:val="24"/>
            <w:szCs w:val="24"/>
            <w:shd w:val="clear" w:color="auto" w:fill="FFFFFF"/>
          </w:rPr>
          <w:delText>61</w:delText>
        </w:r>
        <w:r w:rsidRPr="00215544" w:rsidDel="00E9546F">
          <w:rPr>
            <w:rFonts w:asciiTheme="majorBidi" w:hAnsiTheme="majorBidi" w:cstheme="majorBidi"/>
            <w:color w:val="222222"/>
            <w:sz w:val="24"/>
            <w:szCs w:val="24"/>
            <w:shd w:val="clear" w:color="auto" w:fill="FFFFFF"/>
          </w:rPr>
          <w:delText>(2), 121</w:delText>
        </w:r>
      </w:del>
      <w:del w:id="1873" w:author="John Peate" w:date="2022-06-09T13:11:00Z">
        <w:r w:rsidRPr="00215544" w:rsidDel="00EF7A8C">
          <w:rPr>
            <w:rFonts w:asciiTheme="majorBidi" w:hAnsiTheme="majorBidi" w:cstheme="majorBidi"/>
            <w:color w:val="222222"/>
            <w:sz w:val="24"/>
            <w:szCs w:val="24"/>
            <w:shd w:val="clear" w:color="auto" w:fill="FFFFFF"/>
          </w:rPr>
          <w:delText>-</w:delText>
        </w:r>
      </w:del>
      <w:del w:id="1874" w:author="John Peate" w:date="2022-06-09T14:45:00Z">
        <w:r w:rsidRPr="00215544" w:rsidDel="00E9546F">
          <w:rPr>
            <w:rFonts w:asciiTheme="majorBidi" w:hAnsiTheme="majorBidi" w:cstheme="majorBidi"/>
            <w:color w:val="222222"/>
            <w:sz w:val="24"/>
            <w:szCs w:val="24"/>
            <w:shd w:val="clear" w:color="auto" w:fill="FFFFFF"/>
          </w:rPr>
          <w:delText>145.</w:delText>
        </w:r>
      </w:del>
    </w:p>
    <w:p w14:paraId="707AF253" w14:textId="02D5E389" w:rsidR="00C7505D" w:rsidRPr="00215544" w:rsidDel="00E9546F" w:rsidRDefault="00C7505D" w:rsidP="00E9546F">
      <w:pPr>
        <w:bidi w:val="0"/>
        <w:spacing w:line="480" w:lineRule="auto"/>
        <w:ind w:left="720"/>
        <w:rPr>
          <w:del w:id="1875" w:author="John Peate" w:date="2022-06-09T14:54:00Z"/>
          <w:moveFrom w:id="1876" w:author="John Peate" w:date="2022-06-09T14:46:00Z"/>
          <w:rFonts w:asciiTheme="majorBidi" w:hAnsiTheme="majorBidi" w:cstheme="majorBidi"/>
          <w:sz w:val="24"/>
          <w:szCs w:val="24"/>
        </w:rPr>
        <w:pPrChange w:id="1877" w:author="John Peate" w:date="2022-06-09T14:56:00Z">
          <w:pPr>
            <w:bidi w:val="0"/>
            <w:spacing w:line="360" w:lineRule="auto"/>
            <w:ind w:left="284" w:hanging="284"/>
            <w:contextualSpacing/>
          </w:pPr>
        </w:pPrChange>
      </w:pPr>
      <w:moveFromRangeStart w:id="1878" w:author="John Peate" w:date="2022-06-09T14:46:00Z" w:name="move105678405"/>
      <w:moveFrom w:id="1879" w:author="John Peate" w:date="2022-06-09T14:46:00Z">
        <w:del w:id="1880" w:author="John Peate" w:date="2022-06-09T14:54:00Z">
          <w:r w:rsidRPr="00215544" w:rsidDel="00E9546F">
            <w:rPr>
              <w:rFonts w:asciiTheme="majorBidi" w:hAnsiTheme="majorBidi" w:cstheme="majorBidi"/>
              <w:sz w:val="24"/>
              <w:szCs w:val="24"/>
            </w:rPr>
            <w:delText xml:space="preserve">Gross-Manos, D., &amp; Shimoni, E. (2020). Where you live matters: Correlation of child subjective well-being to rural, urban, and peripheral living. </w:delText>
          </w:r>
          <w:r w:rsidRPr="00215544" w:rsidDel="00E9546F">
            <w:rPr>
              <w:rFonts w:asciiTheme="majorBidi" w:hAnsiTheme="majorBidi" w:cstheme="majorBidi"/>
              <w:i/>
              <w:iCs/>
              <w:sz w:val="24"/>
              <w:szCs w:val="24"/>
            </w:rPr>
            <w:delText>Journal of Rural Studies</w:delText>
          </w:r>
          <w:r w:rsidRPr="00215544" w:rsidDel="00E9546F">
            <w:rPr>
              <w:rFonts w:asciiTheme="majorBidi" w:hAnsiTheme="majorBidi" w:cstheme="majorBidi"/>
              <w:sz w:val="24"/>
              <w:szCs w:val="24"/>
            </w:rPr>
            <w:delText xml:space="preserve">, </w:delText>
          </w:r>
          <w:r w:rsidRPr="00215544" w:rsidDel="00E9546F">
            <w:rPr>
              <w:rFonts w:asciiTheme="majorBidi" w:hAnsiTheme="majorBidi" w:cstheme="majorBidi"/>
              <w:i/>
              <w:iCs/>
              <w:sz w:val="24"/>
              <w:szCs w:val="24"/>
            </w:rPr>
            <w:delText>76</w:delText>
          </w:r>
          <w:r w:rsidRPr="00215544" w:rsidDel="00E9546F">
            <w:rPr>
              <w:rFonts w:asciiTheme="majorBidi" w:hAnsiTheme="majorBidi" w:cstheme="majorBidi"/>
              <w:sz w:val="24"/>
              <w:szCs w:val="24"/>
            </w:rPr>
            <w:delText>, 120–130.</w:delText>
          </w:r>
        </w:del>
      </w:moveFrom>
    </w:p>
    <w:moveFromRangeEnd w:id="1878"/>
    <w:p w14:paraId="1151AC7D" w14:textId="127F8E63" w:rsidR="00C7505D" w:rsidRPr="00215544" w:rsidDel="00E9546F" w:rsidRDefault="00C7505D" w:rsidP="00E9546F">
      <w:pPr>
        <w:bidi w:val="0"/>
        <w:spacing w:line="480" w:lineRule="auto"/>
        <w:ind w:left="720"/>
        <w:rPr>
          <w:del w:id="1881" w:author="John Peate" w:date="2022-06-09T14:50:00Z"/>
          <w:rFonts w:asciiTheme="majorBidi" w:eastAsia="Times New Roman" w:hAnsiTheme="majorBidi" w:cstheme="majorBidi"/>
          <w:sz w:val="24"/>
          <w:szCs w:val="24"/>
        </w:rPr>
        <w:pPrChange w:id="1882" w:author="John Peate" w:date="2022-06-09T14:56:00Z">
          <w:pPr>
            <w:bidi w:val="0"/>
            <w:spacing w:after="120" w:line="360" w:lineRule="auto"/>
            <w:ind w:left="360" w:hanging="360"/>
            <w:contextualSpacing/>
          </w:pPr>
        </w:pPrChange>
      </w:pPr>
      <w:del w:id="1883" w:author="John Peate" w:date="2022-06-09T14:50:00Z">
        <w:r w:rsidRPr="00215544" w:rsidDel="00E9546F">
          <w:rPr>
            <w:rFonts w:asciiTheme="majorBidi" w:hAnsiTheme="majorBidi" w:cstheme="majorBidi"/>
            <w:color w:val="000000"/>
            <w:sz w:val="24"/>
            <w:szCs w:val="24"/>
          </w:rPr>
          <w:delText>Cummins, R</w:delText>
        </w:r>
        <w:bookmarkStart w:id="1884" w:name="_Hlk98321190"/>
        <w:r w:rsidRPr="00215544" w:rsidDel="00E9546F">
          <w:rPr>
            <w:rFonts w:asciiTheme="majorBidi" w:hAnsiTheme="majorBidi" w:cstheme="majorBidi"/>
            <w:color w:val="000000"/>
            <w:sz w:val="24"/>
            <w:szCs w:val="24"/>
          </w:rPr>
          <w:delText xml:space="preserve">., &amp; Lau, A. (2005). </w:delText>
        </w:r>
        <w:bookmarkEnd w:id="1884"/>
        <w:r w:rsidRPr="00215544" w:rsidDel="00E9546F">
          <w:rPr>
            <w:rFonts w:asciiTheme="majorBidi" w:hAnsiTheme="majorBidi" w:cstheme="majorBidi"/>
            <w:i/>
            <w:iCs/>
            <w:color w:val="000000"/>
            <w:sz w:val="24"/>
            <w:szCs w:val="24"/>
          </w:rPr>
          <w:delText xml:space="preserve">Personal </w:delText>
        </w:r>
      </w:del>
      <w:del w:id="1885" w:author="John Peate" w:date="2022-06-09T14:47:00Z">
        <w:r w:rsidRPr="00215544" w:rsidDel="00E9546F">
          <w:rPr>
            <w:rFonts w:asciiTheme="majorBidi" w:hAnsiTheme="majorBidi" w:cstheme="majorBidi"/>
            <w:i/>
            <w:iCs/>
            <w:color w:val="000000"/>
            <w:sz w:val="24"/>
            <w:szCs w:val="24"/>
          </w:rPr>
          <w:delText>Wellbeing Index–S</w:delText>
        </w:r>
      </w:del>
      <w:del w:id="1886" w:author="John Peate" w:date="2022-06-09T14:50:00Z">
        <w:r w:rsidRPr="00215544" w:rsidDel="00E9546F">
          <w:rPr>
            <w:rFonts w:asciiTheme="majorBidi" w:hAnsiTheme="majorBidi" w:cstheme="majorBidi"/>
            <w:i/>
            <w:iCs/>
            <w:color w:val="000000"/>
            <w:sz w:val="24"/>
            <w:szCs w:val="24"/>
          </w:rPr>
          <w:delText xml:space="preserve">chool children. </w:delText>
        </w:r>
        <w:r w:rsidRPr="00215544" w:rsidDel="00E9546F">
          <w:rPr>
            <w:rFonts w:asciiTheme="majorBidi" w:hAnsiTheme="majorBidi" w:cstheme="majorBidi"/>
            <w:color w:val="000000"/>
            <w:sz w:val="24"/>
            <w:szCs w:val="24"/>
          </w:rPr>
          <w:delText>Australia: Australian Centre on Quality of Life, School of Psychology, Deakin University.</w:delText>
        </w:r>
      </w:del>
    </w:p>
    <w:p w14:paraId="5E9683AF" w14:textId="15093C47" w:rsidR="00C7505D" w:rsidRPr="00215544" w:rsidDel="00E9546F" w:rsidRDefault="00C7505D" w:rsidP="00E9546F">
      <w:pPr>
        <w:bidi w:val="0"/>
        <w:spacing w:line="480" w:lineRule="auto"/>
        <w:ind w:left="720"/>
        <w:rPr>
          <w:del w:id="1887" w:author="John Peate" w:date="2022-06-09T14:54:00Z"/>
          <w:moveFrom w:id="1888" w:author="John Peate" w:date="2022-06-09T14:48:00Z"/>
          <w:rFonts w:asciiTheme="majorBidi" w:hAnsiTheme="majorBidi" w:cstheme="majorBidi"/>
          <w:color w:val="131313"/>
          <w:sz w:val="24"/>
          <w:szCs w:val="24"/>
        </w:rPr>
        <w:pPrChange w:id="1889" w:author="John Peate" w:date="2022-06-09T14:56:00Z">
          <w:pPr>
            <w:bidi w:val="0"/>
            <w:spacing w:after="0" w:line="360" w:lineRule="auto"/>
            <w:contextualSpacing/>
          </w:pPr>
        </w:pPrChange>
      </w:pPr>
      <w:moveFromRangeStart w:id="1890" w:author="John Peate" w:date="2022-06-09T14:48:00Z" w:name="move105678538"/>
      <w:moveFrom w:id="1891" w:author="John Peate" w:date="2022-06-09T14:48:00Z">
        <w:del w:id="1892" w:author="John Peate" w:date="2022-06-09T14:54:00Z">
          <w:r w:rsidRPr="00215544" w:rsidDel="00E9546F">
            <w:rPr>
              <w:rFonts w:asciiTheme="majorBidi" w:hAnsiTheme="majorBidi" w:cstheme="majorBidi"/>
              <w:color w:val="131313"/>
              <w:sz w:val="24"/>
              <w:szCs w:val="24"/>
            </w:rPr>
            <w:delText xml:space="preserve">Huebner, E. S. (2001). </w:delText>
          </w:r>
          <w:r w:rsidRPr="00215544" w:rsidDel="00E9546F">
            <w:rPr>
              <w:rFonts w:asciiTheme="majorBidi" w:hAnsiTheme="majorBidi" w:cstheme="majorBidi"/>
              <w:i/>
              <w:iCs/>
              <w:color w:val="131313"/>
              <w:sz w:val="24"/>
              <w:szCs w:val="24"/>
            </w:rPr>
            <w:delText>Manual for the Multidimesional Students’ Life Satisfaction Scale</w:delText>
          </w:r>
          <w:r w:rsidRPr="00215544" w:rsidDel="00E9546F">
            <w:rPr>
              <w:rFonts w:asciiTheme="majorBidi" w:hAnsiTheme="majorBidi" w:cstheme="majorBidi"/>
              <w:color w:val="131313"/>
              <w:sz w:val="24"/>
              <w:szCs w:val="24"/>
            </w:rPr>
            <w:delText xml:space="preserve">. University of </w:delText>
          </w:r>
        </w:del>
      </w:moveFrom>
    </w:p>
    <w:p w14:paraId="4F46BFEB" w14:textId="060FFCD3" w:rsidR="00C7505D" w:rsidRPr="00215544" w:rsidDel="00E9546F" w:rsidRDefault="00C7505D" w:rsidP="00E9546F">
      <w:pPr>
        <w:bidi w:val="0"/>
        <w:spacing w:line="480" w:lineRule="auto"/>
        <w:ind w:left="720"/>
        <w:rPr>
          <w:del w:id="1893" w:author="John Peate" w:date="2022-06-09T14:54:00Z"/>
          <w:moveFrom w:id="1894" w:author="John Peate" w:date="2022-06-09T14:48:00Z"/>
          <w:rFonts w:asciiTheme="majorBidi" w:hAnsiTheme="majorBidi" w:cstheme="majorBidi"/>
          <w:color w:val="222222"/>
          <w:sz w:val="24"/>
          <w:szCs w:val="24"/>
          <w:shd w:val="clear" w:color="auto" w:fill="FFFFFF"/>
        </w:rPr>
        <w:pPrChange w:id="1895" w:author="John Peate" w:date="2022-06-09T14:56:00Z">
          <w:pPr>
            <w:bidi w:val="0"/>
            <w:spacing w:after="0" w:line="360" w:lineRule="auto"/>
            <w:ind w:firstLine="360"/>
            <w:contextualSpacing/>
          </w:pPr>
        </w:pPrChange>
      </w:pPr>
      <w:moveFrom w:id="1896" w:author="John Peate" w:date="2022-06-09T14:48:00Z">
        <w:del w:id="1897" w:author="John Peate" w:date="2022-06-09T14:54:00Z">
          <w:r w:rsidRPr="00215544" w:rsidDel="00E9546F">
            <w:rPr>
              <w:rFonts w:asciiTheme="majorBidi" w:hAnsiTheme="majorBidi" w:cstheme="majorBidi"/>
              <w:color w:val="131313"/>
              <w:sz w:val="24"/>
              <w:szCs w:val="24"/>
            </w:rPr>
            <w:delText>South Carolina.</w:delText>
          </w:r>
        </w:del>
      </w:moveFrom>
    </w:p>
    <w:p w14:paraId="0CC6252C" w14:textId="023FBE4F" w:rsidR="004135DD" w:rsidRPr="00215544" w:rsidDel="00E9546F" w:rsidRDefault="004135DD" w:rsidP="00E9546F">
      <w:pPr>
        <w:bidi w:val="0"/>
        <w:spacing w:line="480" w:lineRule="auto"/>
        <w:ind w:left="720"/>
        <w:rPr>
          <w:del w:id="1898" w:author="John Peate" w:date="2022-06-09T14:54:00Z"/>
          <w:moveFrom w:id="1899" w:author="John Peate" w:date="2022-06-09T14:48:00Z"/>
          <w:rFonts w:asciiTheme="majorBidi" w:hAnsiTheme="majorBidi" w:cstheme="majorBidi"/>
          <w:color w:val="222222"/>
          <w:sz w:val="24"/>
          <w:szCs w:val="24"/>
          <w:shd w:val="clear" w:color="auto" w:fill="FFFFFF"/>
        </w:rPr>
        <w:pPrChange w:id="1900" w:author="John Peate" w:date="2022-06-09T14:56:00Z">
          <w:pPr>
            <w:bidi w:val="0"/>
            <w:spacing w:after="0" w:line="360" w:lineRule="auto"/>
            <w:contextualSpacing/>
          </w:pPr>
        </w:pPrChange>
      </w:pPr>
      <w:moveFrom w:id="1901" w:author="John Peate" w:date="2022-06-09T14:48:00Z">
        <w:del w:id="1902" w:author="John Peate" w:date="2022-06-09T14:54:00Z">
          <w:r w:rsidRPr="00215544" w:rsidDel="00E9546F">
            <w:rPr>
              <w:rFonts w:asciiTheme="majorBidi" w:eastAsia="Times New Roman" w:hAnsiTheme="majorBidi" w:cstheme="majorBidi"/>
              <w:sz w:val="24"/>
              <w:szCs w:val="24"/>
            </w:rPr>
            <w:delText xml:space="preserve">Holder, M. D., Coleman, B., &amp; Wallace, J. M. (2010). Spirituality, religiousness, and happiness in children aged 8–12 years. </w:delText>
          </w:r>
          <w:r w:rsidRPr="00215544" w:rsidDel="00E9546F">
            <w:rPr>
              <w:rFonts w:asciiTheme="majorBidi" w:eastAsia="Times New Roman" w:hAnsiTheme="majorBidi" w:cstheme="majorBidi"/>
              <w:i/>
              <w:iCs/>
              <w:sz w:val="24"/>
              <w:szCs w:val="24"/>
            </w:rPr>
            <w:delText>Journal of Happiness Studies</w:delText>
          </w:r>
          <w:r w:rsidRPr="00215544" w:rsidDel="00E9546F">
            <w:rPr>
              <w:rFonts w:asciiTheme="majorBidi" w:eastAsia="Times New Roman" w:hAnsiTheme="majorBidi" w:cstheme="majorBidi"/>
              <w:sz w:val="24"/>
              <w:szCs w:val="24"/>
            </w:rPr>
            <w:delText xml:space="preserve">, </w:delText>
          </w:r>
          <w:r w:rsidRPr="00215544" w:rsidDel="00E9546F">
            <w:rPr>
              <w:rFonts w:asciiTheme="majorBidi" w:eastAsia="Times New Roman" w:hAnsiTheme="majorBidi" w:cstheme="majorBidi"/>
              <w:i/>
              <w:iCs/>
              <w:sz w:val="24"/>
              <w:szCs w:val="24"/>
            </w:rPr>
            <w:delText>11</w:delText>
          </w:r>
          <w:r w:rsidRPr="00215544" w:rsidDel="00E9546F">
            <w:rPr>
              <w:rFonts w:asciiTheme="majorBidi" w:eastAsia="Times New Roman" w:hAnsiTheme="majorBidi" w:cstheme="majorBidi"/>
              <w:sz w:val="24"/>
              <w:szCs w:val="24"/>
            </w:rPr>
            <w:delText>(2), 131–150.</w:delText>
          </w:r>
        </w:del>
      </w:moveFrom>
    </w:p>
    <w:p w14:paraId="7A65319F" w14:textId="62749F4F" w:rsidR="00120AAD" w:rsidRPr="00215544" w:rsidDel="00E9546F" w:rsidRDefault="00120AAD" w:rsidP="00E9546F">
      <w:pPr>
        <w:bidi w:val="0"/>
        <w:spacing w:line="480" w:lineRule="auto"/>
        <w:ind w:left="720"/>
        <w:rPr>
          <w:del w:id="1903" w:author="John Peate" w:date="2022-06-09T14:54:00Z"/>
          <w:moveFrom w:id="1904" w:author="John Peate" w:date="2022-06-09T14:48:00Z"/>
          <w:rFonts w:asciiTheme="majorBidi" w:hAnsiTheme="majorBidi" w:cstheme="majorBidi"/>
          <w:color w:val="222222"/>
          <w:sz w:val="24"/>
          <w:szCs w:val="24"/>
          <w:shd w:val="clear" w:color="auto" w:fill="FFFFFF"/>
        </w:rPr>
        <w:pPrChange w:id="1905" w:author="John Peate" w:date="2022-06-09T14:56:00Z">
          <w:pPr>
            <w:bidi w:val="0"/>
            <w:spacing w:after="0" w:line="360" w:lineRule="auto"/>
            <w:contextualSpacing/>
          </w:pPr>
        </w:pPrChange>
      </w:pPr>
    </w:p>
    <w:moveFromRangeEnd w:id="1890"/>
    <w:p w14:paraId="42A6E7AD" w14:textId="48E11E06" w:rsidR="00120AAD" w:rsidRPr="00215544" w:rsidDel="00E9546F" w:rsidRDefault="00120AAD" w:rsidP="00E9546F">
      <w:pPr>
        <w:bidi w:val="0"/>
        <w:spacing w:line="480" w:lineRule="auto"/>
        <w:ind w:left="720"/>
        <w:rPr>
          <w:del w:id="1906" w:author="John Peate" w:date="2022-06-09T14:51:00Z"/>
          <w:rFonts w:asciiTheme="majorBidi" w:hAnsiTheme="majorBidi" w:cstheme="majorBidi"/>
          <w:color w:val="222222"/>
          <w:sz w:val="24"/>
          <w:szCs w:val="24"/>
          <w:shd w:val="clear" w:color="auto" w:fill="FFFFFF"/>
        </w:rPr>
        <w:pPrChange w:id="1907" w:author="John Peate" w:date="2022-06-09T14:56:00Z">
          <w:pPr>
            <w:bidi w:val="0"/>
            <w:spacing w:after="0" w:line="360" w:lineRule="auto"/>
            <w:contextualSpacing/>
          </w:pPr>
        </w:pPrChange>
      </w:pPr>
      <w:del w:id="1908" w:author="John Peate" w:date="2022-06-09T14:51:00Z">
        <w:r w:rsidRPr="00215544" w:rsidDel="00E9546F">
          <w:rPr>
            <w:rFonts w:asciiTheme="majorBidi" w:hAnsiTheme="majorBidi" w:cstheme="majorBidi"/>
            <w:sz w:val="24"/>
            <w:szCs w:val="24"/>
          </w:rPr>
          <w:delText>Renani, H. A., Hajinejad, F., Idani, E., &amp; Ravanipour, M. (2014). Children with asthma and their families</w:delText>
        </w:r>
      </w:del>
      <w:del w:id="1909" w:author="John Peate" w:date="2022-06-09T13:14:00Z">
        <w:r w:rsidRPr="00215544" w:rsidDel="00516DB7">
          <w:rPr>
            <w:rFonts w:asciiTheme="majorBidi" w:hAnsiTheme="majorBidi" w:cstheme="majorBidi"/>
            <w:sz w:val="24"/>
            <w:szCs w:val="24"/>
          </w:rPr>
          <w:delText>'</w:delText>
        </w:r>
      </w:del>
      <w:del w:id="1910" w:author="John Peate" w:date="2022-06-09T14:51:00Z">
        <w:r w:rsidRPr="00215544" w:rsidDel="00E9546F">
          <w:rPr>
            <w:rFonts w:asciiTheme="majorBidi" w:hAnsiTheme="majorBidi" w:cstheme="majorBidi"/>
            <w:sz w:val="24"/>
            <w:szCs w:val="24"/>
          </w:rPr>
          <w:delText xml:space="preserve"> viewpoints on spiritual and psychological resources in adaptation with the disease. </w:delText>
        </w:r>
        <w:r w:rsidRPr="00215544" w:rsidDel="00E9546F">
          <w:rPr>
            <w:rFonts w:asciiTheme="majorBidi" w:hAnsiTheme="majorBidi" w:cstheme="majorBidi"/>
            <w:i/>
            <w:iCs/>
            <w:sz w:val="24"/>
            <w:szCs w:val="24"/>
          </w:rPr>
          <w:delText>Journal of Religion and Health, 53</w:delText>
        </w:r>
        <w:r w:rsidRPr="00215544" w:rsidDel="00E9546F">
          <w:rPr>
            <w:rFonts w:asciiTheme="majorBidi" w:hAnsiTheme="majorBidi" w:cstheme="majorBidi"/>
            <w:sz w:val="24"/>
            <w:szCs w:val="24"/>
          </w:rPr>
          <w:delText>, 1176–1189.</w:delText>
        </w:r>
      </w:del>
    </w:p>
    <w:p w14:paraId="0F1AAA14" w14:textId="2BBCFCDE" w:rsidR="00120AAD" w:rsidRPr="00215544" w:rsidDel="00E9546F" w:rsidRDefault="00120AAD" w:rsidP="00E9546F">
      <w:pPr>
        <w:bidi w:val="0"/>
        <w:spacing w:line="480" w:lineRule="auto"/>
        <w:ind w:left="720"/>
        <w:rPr>
          <w:del w:id="1911" w:author="John Peate" w:date="2022-06-09T14:51:00Z"/>
          <w:rFonts w:asciiTheme="majorBidi" w:hAnsiTheme="majorBidi" w:cstheme="majorBidi"/>
          <w:sz w:val="24"/>
          <w:szCs w:val="24"/>
        </w:rPr>
        <w:pPrChange w:id="1912" w:author="John Peate" w:date="2022-06-09T14:56:00Z">
          <w:pPr>
            <w:autoSpaceDE w:val="0"/>
            <w:autoSpaceDN w:val="0"/>
            <w:bidi w:val="0"/>
            <w:adjustRightInd w:val="0"/>
            <w:spacing w:before="240" w:after="0" w:line="360" w:lineRule="auto"/>
            <w:ind w:left="360" w:hanging="360"/>
            <w:contextualSpacing/>
          </w:pPr>
        </w:pPrChange>
      </w:pPr>
      <w:del w:id="1913" w:author="John Peate" w:date="2022-06-09T14:51:00Z">
        <w:r w:rsidRPr="00215544" w:rsidDel="00E9546F">
          <w:rPr>
            <w:rFonts w:asciiTheme="majorBidi" w:hAnsiTheme="majorBidi" w:cstheme="majorBidi"/>
            <w:sz w:val="24"/>
            <w:szCs w:val="24"/>
          </w:rPr>
          <w:delText xml:space="preserve">Mahoney, A. (2021). </w:delText>
        </w:r>
        <w:r w:rsidRPr="00215544" w:rsidDel="00E9546F">
          <w:rPr>
            <w:rFonts w:asciiTheme="majorBidi" w:hAnsiTheme="majorBidi" w:cstheme="majorBidi"/>
            <w:i/>
            <w:iCs/>
            <w:sz w:val="24"/>
            <w:szCs w:val="24"/>
          </w:rPr>
          <w:delText>The science of children</w:delText>
        </w:r>
      </w:del>
      <w:del w:id="1914" w:author="John Peate" w:date="2022-06-09T13:14:00Z">
        <w:r w:rsidRPr="00215544" w:rsidDel="00516DB7">
          <w:rPr>
            <w:rFonts w:asciiTheme="majorBidi" w:hAnsiTheme="majorBidi" w:cstheme="majorBidi"/>
            <w:i/>
            <w:iCs/>
            <w:sz w:val="24"/>
            <w:szCs w:val="24"/>
          </w:rPr>
          <w:delText>'</w:delText>
        </w:r>
      </w:del>
      <w:del w:id="1915" w:author="John Peate" w:date="2022-06-09T14:51:00Z">
        <w:r w:rsidRPr="00215544" w:rsidDel="00E9546F">
          <w:rPr>
            <w:rFonts w:asciiTheme="majorBidi" w:hAnsiTheme="majorBidi" w:cstheme="majorBidi"/>
            <w:i/>
            <w:iCs/>
            <w:sz w:val="24"/>
            <w:szCs w:val="24"/>
          </w:rPr>
          <w:delText>s religious and spiritual development</w:delText>
        </w:r>
        <w:r w:rsidRPr="00215544" w:rsidDel="00E9546F">
          <w:rPr>
            <w:rFonts w:asciiTheme="majorBidi" w:hAnsiTheme="majorBidi" w:cstheme="majorBidi"/>
            <w:sz w:val="24"/>
            <w:szCs w:val="24"/>
          </w:rPr>
          <w:delText>. Cambridge University Press.</w:delText>
        </w:r>
        <w:r w:rsidRPr="00215544" w:rsidDel="00E9546F">
          <w:rPr>
            <w:rFonts w:asciiTheme="majorBidi" w:hAnsiTheme="majorBidi" w:cstheme="majorBidi"/>
            <w:sz w:val="24"/>
            <w:szCs w:val="24"/>
            <w:rtl/>
          </w:rPr>
          <w:delText>‏</w:delText>
        </w:r>
      </w:del>
    </w:p>
    <w:p w14:paraId="5073AE7A" w14:textId="7E4029F3" w:rsidR="002764E0" w:rsidRPr="00215544" w:rsidDel="00215544" w:rsidRDefault="002764E0" w:rsidP="00E9546F">
      <w:pPr>
        <w:bidi w:val="0"/>
        <w:spacing w:line="480" w:lineRule="auto"/>
        <w:ind w:left="720"/>
        <w:rPr>
          <w:del w:id="1916" w:author="John Peate" w:date="2022-06-09T13:14:00Z"/>
          <w:rFonts w:asciiTheme="majorBidi" w:hAnsiTheme="majorBidi" w:cstheme="majorBidi"/>
          <w:sz w:val="24"/>
          <w:szCs w:val="24"/>
          <w:shd w:val="clear" w:color="auto" w:fill="FFFFFF"/>
        </w:rPr>
        <w:pPrChange w:id="1917" w:author="John Peate" w:date="2022-06-09T14:56:00Z">
          <w:pPr>
            <w:tabs>
              <w:tab w:val="center" w:pos="4153"/>
            </w:tabs>
            <w:bidi w:val="0"/>
            <w:spacing w:after="120" w:line="360" w:lineRule="auto"/>
            <w:ind w:left="360" w:hanging="360"/>
            <w:contextualSpacing/>
          </w:pPr>
        </w:pPrChange>
      </w:pPr>
      <w:del w:id="1918" w:author="John Peate" w:date="2022-06-09T14:52:00Z">
        <w:r w:rsidRPr="00215544" w:rsidDel="00E9546F">
          <w:rPr>
            <w:rFonts w:asciiTheme="majorBidi" w:hAnsiTheme="majorBidi" w:cstheme="majorBidi"/>
            <w:sz w:val="24"/>
            <w:szCs w:val="24"/>
            <w:shd w:val="clear" w:color="auto" w:fill="FFFFFF"/>
          </w:rPr>
          <w:delText>Yendork, J., &amp; Somhlaba, N. Z. (2017). “I am happy because of God”: Religion and spirituality for well-being in Ghanaian orphanage-placed children. </w:delText>
        </w:r>
        <w:r w:rsidRPr="00215544" w:rsidDel="00E9546F">
          <w:rPr>
            <w:rFonts w:asciiTheme="majorBidi" w:hAnsiTheme="majorBidi" w:cstheme="majorBidi"/>
            <w:i/>
            <w:iCs/>
            <w:sz w:val="24"/>
            <w:szCs w:val="24"/>
            <w:shd w:val="clear" w:color="auto" w:fill="FFFFFF"/>
          </w:rPr>
          <w:delText>Psychology of Religion and Spirituality, 9</w:delText>
        </w:r>
        <w:r w:rsidRPr="00215544" w:rsidDel="00E9546F">
          <w:rPr>
            <w:rFonts w:asciiTheme="majorBidi" w:hAnsiTheme="majorBidi" w:cstheme="majorBidi"/>
            <w:sz w:val="24"/>
            <w:szCs w:val="24"/>
            <w:shd w:val="clear" w:color="auto" w:fill="FFFFFF"/>
          </w:rPr>
          <w:delText>(S1), S32.</w:delText>
        </w:r>
        <w:r w:rsidRPr="00215544" w:rsidDel="00E9546F">
          <w:rPr>
            <w:rFonts w:asciiTheme="majorBidi" w:hAnsiTheme="majorBidi" w:cstheme="majorBidi"/>
            <w:sz w:val="24"/>
            <w:szCs w:val="24"/>
            <w:shd w:val="clear" w:color="auto" w:fill="FFFFFF"/>
            <w:rtl/>
          </w:rPr>
          <w:delText>‏</w:delText>
        </w:r>
      </w:del>
    </w:p>
    <w:p w14:paraId="2E7C7A53" w14:textId="7E96431D" w:rsidR="003765E7" w:rsidRPr="00215544" w:rsidDel="00E9546F" w:rsidRDefault="003765E7" w:rsidP="00E9546F">
      <w:pPr>
        <w:bidi w:val="0"/>
        <w:spacing w:line="480" w:lineRule="auto"/>
        <w:ind w:left="720"/>
        <w:rPr>
          <w:del w:id="1919" w:author="John Peate" w:date="2022-06-09T14:52:00Z"/>
          <w:rFonts w:asciiTheme="majorBidi" w:hAnsiTheme="majorBidi" w:cstheme="majorBidi"/>
          <w:sz w:val="24"/>
          <w:szCs w:val="24"/>
          <w:shd w:val="clear" w:color="auto" w:fill="FFFFFF"/>
        </w:rPr>
        <w:pPrChange w:id="1920" w:author="John Peate" w:date="2022-06-09T14:56:00Z">
          <w:pPr>
            <w:tabs>
              <w:tab w:val="center" w:pos="4153"/>
            </w:tabs>
            <w:bidi w:val="0"/>
            <w:spacing w:after="120" w:line="360" w:lineRule="auto"/>
            <w:ind w:left="360" w:hanging="360"/>
            <w:contextualSpacing/>
          </w:pPr>
        </w:pPrChange>
      </w:pPr>
    </w:p>
    <w:p w14:paraId="786D8DA9" w14:textId="6A291829" w:rsidR="003765E7" w:rsidRPr="00215544" w:rsidDel="00EF7A8C" w:rsidRDefault="003765E7" w:rsidP="00E9546F">
      <w:pPr>
        <w:bidi w:val="0"/>
        <w:spacing w:line="480" w:lineRule="auto"/>
        <w:ind w:left="720"/>
        <w:rPr>
          <w:del w:id="1921" w:author="John Peate" w:date="2022-06-09T13:12:00Z"/>
          <w:rFonts w:asciiTheme="majorBidi" w:hAnsiTheme="majorBidi" w:cstheme="majorBidi"/>
          <w:sz w:val="24"/>
          <w:szCs w:val="24"/>
          <w:shd w:val="clear" w:color="auto" w:fill="FFFFFF"/>
        </w:rPr>
        <w:pPrChange w:id="1922" w:author="John Peate" w:date="2022-06-09T14:56:00Z">
          <w:pPr>
            <w:tabs>
              <w:tab w:val="center" w:pos="4153"/>
            </w:tabs>
            <w:bidi w:val="0"/>
            <w:spacing w:after="120" w:line="360" w:lineRule="auto"/>
            <w:ind w:left="360" w:hanging="360"/>
            <w:contextualSpacing/>
          </w:pPr>
        </w:pPrChange>
      </w:pPr>
      <w:del w:id="1923" w:author="John Peate" w:date="2022-06-09T14:53:00Z">
        <w:r w:rsidRPr="00215544" w:rsidDel="00E9546F">
          <w:rPr>
            <w:rFonts w:asciiTheme="majorBidi" w:hAnsiTheme="majorBidi" w:cstheme="majorBidi"/>
            <w:color w:val="222222"/>
            <w:sz w:val="24"/>
            <w:szCs w:val="24"/>
            <w:shd w:val="clear" w:color="auto" w:fill="FFFFFF"/>
          </w:rPr>
          <w:delText>Pearlin, L. I., &amp; Bierman, A. (2013). Current issues and future directions in research into the stress process. In </w:delText>
        </w:r>
        <w:r w:rsidRPr="00215544" w:rsidDel="00E9546F">
          <w:rPr>
            <w:rFonts w:asciiTheme="majorBidi" w:hAnsiTheme="majorBidi" w:cstheme="majorBidi"/>
            <w:i/>
            <w:iCs/>
            <w:color w:val="222222"/>
            <w:sz w:val="24"/>
            <w:szCs w:val="24"/>
            <w:shd w:val="clear" w:color="auto" w:fill="FFFFFF"/>
          </w:rPr>
          <w:delText>Handbook of the sociology of mental health</w:delText>
        </w:r>
        <w:r w:rsidRPr="00215544" w:rsidDel="00E9546F">
          <w:rPr>
            <w:rFonts w:asciiTheme="majorBidi" w:hAnsiTheme="majorBidi" w:cstheme="majorBidi"/>
            <w:color w:val="222222"/>
            <w:sz w:val="24"/>
            <w:szCs w:val="24"/>
            <w:shd w:val="clear" w:color="auto" w:fill="FFFFFF"/>
          </w:rPr>
          <w:delText> (pp. 325</w:delText>
        </w:r>
      </w:del>
      <w:del w:id="1924" w:author="John Peate" w:date="2022-06-09T13:12:00Z">
        <w:r w:rsidRPr="00215544" w:rsidDel="00EF7A8C">
          <w:rPr>
            <w:rFonts w:asciiTheme="majorBidi" w:hAnsiTheme="majorBidi" w:cstheme="majorBidi"/>
            <w:color w:val="222222"/>
            <w:sz w:val="24"/>
            <w:szCs w:val="24"/>
            <w:shd w:val="clear" w:color="auto" w:fill="FFFFFF"/>
          </w:rPr>
          <w:delText>-</w:delText>
        </w:r>
      </w:del>
      <w:del w:id="1925" w:author="John Peate" w:date="2022-06-09T14:53:00Z">
        <w:r w:rsidRPr="00215544" w:rsidDel="00E9546F">
          <w:rPr>
            <w:rFonts w:asciiTheme="majorBidi" w:hAnsiTheme="majorBidi" w:cstheme="majorBidi"/>
            <w:color w:val="222222"/>
            <w:sz w:val="24"/>
            <w:szCs w:val="24"/>
            <w:shd w:val="clear" w:color="auto" w:fill="FFFFFF"/>
          </w:rPr>
          <w:delText>340). Springer, Dordrecht.</w:delText>
        </w:r>
        <w:r w:rsidRPr="00215544" w:rsidDel="00E9546F">
          <w:rPr>
            <w:rFonts w:asciiTheme="majorBidi" w:hAnsiTheme="majorBidi" w:cstheme="majorBidi"/>
            <w:color w:val="222222"/>
            <w:sz w:val="24"/>
            <w:szCs w:val="24"/>
            <w:shd w:val="clear" w:color="auto" w:fill="FFFFFF"/>
            <w:rtl/>
          </w:rPr>
          <w:delText>‏</w:delText>
        </w:r>
      </w:del>
    </w:p>
    <w:p w14:paraId="4DD95564" w14:textId="4590BEE7" w:rsidR="00C72C8B" w:rsidRPr="00215544" w:rsidDel="00E9546F" w:rsidRDefault="00C72C8B" w:rsidP="00E9546F">
      <w:pPr>
        <w:bidi w:val="0"/>
        <w:spacing w:line="480" w:lineRule="auto"/>
        <w:ind w:left="720"/>
        <w:rPr>
          <w:del w:id="1926" w:author="John Peate" w:date="2022-06-09T14:53:00Z"/>
          <w:rFonts w:asciiTheme="majorBidi" w:hAnsiTheme="majorBidi" w:cstheme="majorBidi"/>
          <w:sz w:val="24"/>
          <w:szCs w:val="24"/>
          <w:shd w:val="clear" w:color="auto" w:fill="FFFFFF"/>
        </w:rPr>
        <w:pPrChange w:id="1927" w:author="John Peate" w:date="2022-06-09T14:56:00Z">
          <w:pPr>
            <w:tabs>
              <w:tab w:val="center" w:pos="4153"/>
            </w:tabs>
            <w:bidi w:val="0"/>
            <w:spacing w:after="120" w:line="360" w:lineRule="auto"/>
            <w:ind w:left="360" w:hanging="360"/>
            <w:contextualSpacing/>
          </w:pPr>
        </w:pPrChange>
      </w:pPr>
    </w:p>
    <w:p w14:paraId="7DE0DD07" w14:textId="0C4EF93F" w:rsidR="00C72C8B" w:rsidRPr="00215544" w:rsidDel="00EF7A8C" w:rsidRDefault="00C72C8B" w:rsidP="00E9546F">
      <w:pPr>
        <w:bidi w:val="0"/>
        <w:spacing w:line="480" w:lineRule="auto"/>
        <w:ind w:left="720"/>
        <w:rPr>
          <w:del w:id="1928" w:author="John Peate" w:date="2022-06-09T13:12:00Z"/>
          <w:rFonts w:asciiTheme="majorBidi" w:hAnsiTheme="majorBidi" w:cstheme="majorBidi"/>
          <w:sz w:val="24"/>
          <w:szCs w:val="24"/>
          <w:shd w:val="clear" w:color="auto" w:fill="FFFFFF"/>
        </w:rPr>
        <w:pPrChange w:id="1929" w:author="John Peate" w:date="2022-06-09T14:56:00Z">
          <w:pPr>
            <w:tabs>
              <w:tab w:val="center" w:pos="4153"/>
            </w:tabs>
            <w:bidi w:val="0"/>
            <w:spacing w:after="120" w:line="360" w:lineRule="auto"/>
            <w:ind w:left="360" w:hanging="360"/>
            <w:contextualSpacing/>
          </w:pPr>
        </w:pPrChange>
      </w:pPr>
      <w:del w:id="1930" w:author="John Peate" w:date="2022-06-09T14:53:00Z">
        <w:r w:rsidRPr="00215544" w:rsidDel="00E9546F">
          <w:rPr>
            <w:rFonts w:asciiTheme="majorBidi" w:hAnsiTheme="majorBidi" w:cstheme="majorBidi"/>
            <w:color w:val="222222"/>
            <w:sz w:val="24"/>
            <w:szCs w:val="24"/>
            <w:shd w:val="clear" w:color="auto" w:fill="FFFFFF"/>
          </w:rPr>
          <w:delText>Kirkpatrick, L. A. (1992). An attachment-theory approach psychology of religion. </w:delText>
        </w:r>
        <w:r w:rsidRPr="00215544" w:rsidDel="00E9546F">
          <w:rPr>
            <w:rFonts w:asciiTheme="majorBidi" w:hAnsiTheme="majorBidi" w:cstheme="majorBidi"/>
            <w:i/>
            <w:iCs/>
            <w:color w:val="222222"/>
            <w:sz w:val="24"/>
            <w:szCs w:val="24"/>
            <w:shd w:val="clear" w:color="auto" w:fill="FFFFFF"/>
          </w:rPr>
          <w:delText>The international journal for the psychology of religion</w:delText>
        </w:r>
        <w:r w:rsidRPr="00215544" w:rsidDel="00E9546F">
          <w:rPr>
            <w:rFonts w:asciiTheme="majorBidi" w:hAnsiTheme="majorBidi" w:cstheme="majorBidi"/>
            <w:color w:val="222222"/>
            <w:sz w:val="24"/>
            <w:szCs w:val="24"/>
            <w:shd w:val="clear" w:color="auto" w:fill="FFFFFF"/>
          </w:rPr>
          <w:delText>, </w:delText>
        </w:r>
        <w:r w:rsidRPr="00215544" w:rsidDel="00E9546F">
          <w:rPr>
            <w:rFonts w:asciiTheme="majorBidi" w:hAnsiTheme="majorBidi" w:cstheme="majorBidi"/>
            <w:i/>
            <w:iCs/>
            <w:color w:val="222222"/>
            <w:sz w:val="24"/>
            <w:szCs w:val="24"/>
            <w:shd w:val="clear" w:color="auto" w:fill="FFFFFF"/>
          </w:rPr>
          <w:delText>2</w:delText>
        </w:r>
        <w:r w:rsidRPr="00215544" w:rsidDel="00E9546F">
          <w:rPr>
            <w:rFonts w:asciiTheme="majorBidi" w:hAnsiTheme="majorBidi" w:cstheme="majorBidi"/>
            <w:color w:val="222222"/>
            <w:sz w:val="24"/>
            <w:szCs w:val="24"/>
            <w:shd w:val="clear" w:color="auto" w:fill="FFFFFF"/>
          </w:rPr>
          <w:delText>(1), 3</w:delText>
        </w:r>
      </w:del>
      <w:del w:id="1931" w:author="John Peate" w:date="2022-06-09T13:12:00Z">
        <w:r w:rsidRPr="00215544" w:rsidDel="00EF7A8C">
          <w:rPr>
            <w:rFonts w:asciiTheme="majorBidi" w:hAnsiTheme="majorBidi" w:cstheme="majorBidi"/>
            <w:color w:val="222222"/>
            <w:sz w:val="24"/>
            <w:szCs w:val="24"/>
            <w:shd w:val="clear" w:color="auto" w:fill="FFFFFF"/>
          </w:rPr>
          <w:delText>-</w:delText>
        </w:r>
      </w:del>
      <w:del w:id="1932" w:author="John Peate" w:date="2022-06-09T14:53:00Z">
        <w:r w:rsidRPr="00215544" w:rsidDel="00E9546F">
          <w:rPr>
            <w:rFonts w:asciiTheme="majorBidi" w:hAnsiTheme="majorBidi" w:cstheme="majorBidi"/>
            <w:color w:val="222222"/>
            <w:sz w:val="24"/>
            <w:szCs w:val="24"/>
            <w:shd w:val="clear" w:color="auto" w:fill="FFFFFF"/>
          </w:rPr>
          <w:delText>28.</w:delText>
        </w:r>
        <w:r w:rsidRPr="00215544" w:rsidDel="00E9546F">
          <w:rPr>
            <w:rFonts w:asciiTheme="majorBidi" w:hAnsiTheme="majorBidi" w:cstheme="majorBidi"/>
            <w:color w:val="222222"/>
            <w:sz w:val="24"/>
            <w:szCs w:val="24"/>
            <w:shd w:val="clear" w:color="auto" w:fill="FFFFFF"/>
            <w:rtl/>
          </w:rPr>
          <w:delText>‏</w:delText>
        </w:r>
      </w:del>
    </w:p>
    <w:p w14:paraId="7CE96C85" w14:textId="4CBCA4FA" w:rsidR="00120AAD" w:rsidRPr="00215544" w:rsidDel="00E9546F" w:rsidRDefault="00120AAD" w:rsidP="00E9546F">
      <w:pPr>
        <w:bidi w:val="0"/>
        <w:spacing w:line="480" w:lineRule="auto"/>
        <w:ind w:left="720"/>
        <w:rPr>
          <w:del w:id="1933" w:author="John Peate" w:date="2022-06-09T14:53:00Z"/>
          <w:rFonts w:asciiTheme="majorBidi" w:hAnsiTheme="majorBidi" w:cstheme="majorBidi"/>
          <w:color w:val="222222"/>
          <w:sz w:val="24"/>
          <w:szCs w:val="24"/>
          <w:shd w:val="clear" w:color="auto" w:fill="FFFFFF"/>
        </w:rPr>
        <w:pPrChange w:id="1934" w:author="John Peate" w:date="2022-06-09T14:56:00Z">
          <w:pPr>
            <w:bidi w:val="0"/>
            <w:spacing w:after="0" w:line="360" w:lineRule="auto"/>
            <w:contextualSpacing/>
          </w:pPr>
        </w:pPrChange>
      </w:pPr>
    </w:p>
    <w:p w14:paraId="375E50DE" w14:textId="3E7E92D8" w:rsidR="00C707A8" w:rsidRPr="00215544" w:rsidDel="00E9546F" w:rsidRDefault="00C707A8" w:rsidP="00E9546F">
      <w:pPr>
        <w:bidi w:val="0"/>
        <w:spacing w:line="480" w:lineRule="auto"/>
        <w:ind w:left="720"/>
        <w:rPr>
          <w:del w:id="1935" w:author="John Peate" w:date="2022-06-09T14:54:00Z"/>
          <w:rFonts w:asciiTheme="majorBidi" w:eastAsia="Times New Roman" w:hAnsiTheme="majorBidi" w:cstheme="majorBidi"/>
          <w:sz w:val="24"/>
          <w:szCs w:val="24"/>
        </w:rPr>
        <w:pPrChange w:id="1936" w:author="John Peate" w:date="2022-06-09T14:56:00Z">
          <w:pPr>
            <w:bidi w:val="0"/>
            <w:spacing w:after="120" w:line="360" w:lineRule="auto"/>
            <w:ind w:left="360" w:hanging="360"/>
            <w:contextualSpacing/>
          </w:pPr>
        </w:pPrChange>
      </w:pPr>
      <w:del w:id="1937" w:author="John Peate" w:date="2022-06-09T14:54:00Z">
        <w:r w:rsidRPr="00215544" w:rsidDel="00E9546F">
          <w:rPr>
            <w:rFonts w:asciiTheme="majorBidi" w:eastAsia="Times New Roman" w:hAnsiTheme="majorBidi" w:cstheme="majorBidi"/>
            <w:sz w:val="24"/>
            <w:szCs w:val="24"/>
          </w:rPr>
          <w:delText xml:space="preserve">Davis, E. B., Granqvist, P., &amp; Sharp, C. (2018). </w:delText>
        </w:r>
        <w:r w:rsidRPr="00215544" w:rsidDel="00E9546F">
          <w:rPr>
            <w:rFonts w:asciiTheme="majorBidi" w:eastAsia="Times New Roman" w:hAnsiTheme="majorBidi" w:cstheme="majorBidi"/>
            <w:i/>
            <w:iCs/>
            <w:sz w:val="24"/>
            <w:szCs w:val="24"/>
          </w:rPr>
          <w:delText>Theistic relational spirituality: Development, dynamics, health, and transformation. Psychology of Religion and Spirituality</w:delText>
        </w:r>
        <w:r w:rsidRPr="00215544" w:rsidDel="00E9546F">
          <w:rPr>
            <w:rFonts w:asciiTheme="majorBidi" w:eastAsia="Times New Roman" w:hAnsiTheme="majorBidi" w:cstheme="majorBidi"/>
            <w:sz w:val="24"/>
            <w:szCs w:val="24"/>
          </w:rPr>
          <w:delText>. Advance online publication. http://doi.org./10.1037 /rel0000219</w:delText>
        </w:r>
      </w:del>
    </w:p>
    <w:p w14:paraId="2AF4C4C4" w14:textId="18D42B4F" w:rsidR="00C7505D" w:rsidRPr="00180049" w:rsidDel="00E9546F" w:rsidRDefault="00C7505D" w:rsidP="00E9546F">
      <w:pPr>
        <w:bidi w:val="0"/>
        <w:spacing w:line="480" w:lineRule="auto"/>
        <w:ind w:left="720"/>
        <w:rPr>
          <w:del w:id="1938" w:author="John Peate" w:date="2022-06-09T14:54:00Z"/>
          <w:rFonts w:asciiTheme="majorBidi" w:hAnsiTheme="majorBidi" w:cstheme="majorBidi"/>
          <w:sz w:val="24"/>
          <w:szCs w:val="24"/>
        </w:rPr>
        <w:pPrChange w:id="1939" w:author="John Peate" w:date="2022-06-09T14:56:00Z">
          <w:pPr>
            <w:bidi w:val="0"/>
            <w:spacing w:line="360" w:lineRule="auto"/>
            <w:ind w:left="284" w:hanging="284"/>
            <w:contextualSpacing/>
          </w:pPr>
        </w:pPrChange>
      </w:pPr>
    </w:p>
    <w:p w14:paraId="15B610F4" w14:textId="59532680" w:rsidR="00C7505D" w:rsidRPr="00180049" w:rsidDel="00E9546F" w:rsidRDefault="00C7505D" w:rsidP="00E9546F">
      <w:pPr>
        <w:bidi w:val="0"/>
        <w:spacing w:line="480" w:lineRule="auto"/>
        <w:ind w:left="720"/>
        <w:rPr>
          <w:del w:id="1940" w:author="John Peate" w:date="2022-06-09T14:56:00Z"/>
          <w:rFonts w:asciiTheme="majorBidi" w:hAnsiTheme="majorBidi" w:cstheme="majorBidi"/>
          <w:sz w:val="24"/>
          <w:szCs w:val="24"/>
        </w:rPr>
        <w:pPrChange w:id="1941" w:author="John Peate" w:date="2022-06-09T14:56:00Z">
          <w:pPr>
            <w:bidi w:val="0"/>
            <w:spacing w:after="120" w:line="360" w:lineRule="auto"/>
            <w:ind w:left="360" w:hanging="360"/>
            <w:contextualSpacing/>
          </w:pPr>
        </w:pPrChange>
      </w:pPr>
    </w:p>
    <w:p w14:paraId="2D1553A1" w14:textId="77777777" w:rsidR="00495B3D" w:rsidRPr="00180049" w:rsidRDefault="00495B3D" w:rsidP="00E9546F">
      <w:pPr>
        <w:bidi w:val="0"/>
        <w:spacing w:line="480" w:lineRule="auto"/>
        <w:ind w:left="720"/>
        <w:rPr>
          <w:rFonts w:asciiTheme="majorBidi" w:hAnsiTheme="majorBidi" w:cstheme="majorBidi"/>
          <w:sz w:val="24"/>
          <w:szCs w:val="24"/>
        </w:rPr>
        <w:pPrChange w:id="1942" w:author="John Peate" w:date="2022-06-09T14:56:00Z">
          <w:pPr>
            <w:bidi w:val="0"/>
          </w:pPr>
        </w:pPrChange>
      </w:pPr>
    </w:p>
    <w:sectPr w:rsidR="00495B3D" w:rsidRPr="00180049" w:rsidSect="0044214B">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John Peate" w:date="2022-06-08T13:45:00Z" w:initials="JP">
    <w:p w14:paraId="74530F8B" w14:textId="77777777" w:rsidR="006C21E1" w:rsidRDefault="000E57F0" w:rsidP="00EE443A">
      <w:pPr>
        <w:bidi w:val="0"/>
      </w:pPr>
      <w:r>
        <w:rPr>
          <w:rStyle w:val="CommentReference"/>
        </w:rPr>
        <w:annotationRef/>
      </w:r>
      <w:r w:rsidR="006C21E1">
        <w:rPr>
          <w:sz w:val="20"/>
          <w:szCs w:val="20"/>
        </w:rPr>
        <w:t>I’ve suggested making this one paragraph and shorter (one page) in line with the normal procedures of the journal.</w:t>
      </w:r>
    </w:p>
  </w:comment>
  <w:comment w:id="173" w:author="John Peate" w:date="2022-06-09T11:46:00Z" w:initials="JP">
    <w:p w14:paraId="2149EC38" w14:textId="0E5A61BA" w:rsidR="008B4B3C" w:rsidRDefault="008B4B3C" w:rsidP="00C87749">
      <w:pPr>
        <w:bidi w:val="0"/>
      </w:pPr>
      <w:r>
        <w:rPr>
          <w:rStyle w:val="CommentReference"/>
        </w:rPr>
        <w:annotationRef/>
      </w:r>
      <w:r>
        <w:rPr>
          <w:sz w:val="20"/>
          <w:szCs w:val="20"/>
        </w:rPr>
        <w:t>Please note that boldface fonts are only used for titles and main section headings in the journal, so I have amended accordingly.</w:t>
      </w:r>
    </w:p>
  </w:comment>
  <w:comment w:id="355" w:author="John Peate" w:date="2022-06-09T15:09:00Z" w:initials="JP">
    <w:p w14:paraId="00F76000" w14:textId="77777777" w:rsidR="00077DA1" w:rsidRDefault="00077DA1" w:rsidP="00C61828">
      <w:pPr>
        <w:bidi w:val="0"/>
      </w:pPr>
      <w:r>
        <w:rPr>
          <w:rStyle w:val="CommentReference"/>
        </w:rPr>
        <w:annotationRef/>
      </w:r>
      <w:r>
        <w:rPr>
          <w:sz w:val="20"/>
          <w:szCs w:val="20"/>
        </w:rPr>
        <w:t>The abbreviation you inserted should appear here on first usage and I have substituted the abbreviation for the full version in the rest of the text.</w:t>
      </w:r>
    </w:p>
  </w:comment>
  <w:comment w:id="423" w:author="John Peate" w:date="2022-06-08T14:12:00Z" w:initials="JP">
    <w:p w14:paraId="14F29A20" w14:textId="2D2A8803" w:rsidR="000B0805" w:rsidRDefault="000B0805" w:rsidP="00733CD8">
      <w:pPr>
        <w:bidi w:val="0"/>
      </w:pPr>
      <w:r>
        <w:rPr>
          <w:rStyle w:val="CommentReference"/>
        </w:rPr>
        <w:annotationRef/>
      </w:r>
      <w:r>
        <w:rPr>
          <w:sz w:val="20"/>
          <w:szCs w:val="20"/>
        </w:rPr>
        <w:t xml:space="preserve">I suspect you need a citation here, especially since you have provided one for the other study with which you contrast it. </w:t>
      </w:r>
    </w:p>
  </w:comment>
  <w:comment w:id="644" w:author="John Peate" w:date="2022-06-09T11:13:00Z" w:initials="JP">
    <w:p w14:paraId="1918D8B6" w14:textId="77777777" w:rsidR="00123457" w:rsidRDefault="00123457" w:rsidP="00985E68">
      <w:pPr>
        <w:bidi w:val="0"/>
      </w:pPr>
      <w:r>
        <w:rPr>
          <w:rStyle w:val="CommentReference"/>
        </w:rPr>
        <w:annotationRef/>
      </w:r>
      <w:r>
        <w:rPr>
          <w:sz w:val="20"/>
          <w:szCs w:val="20"/>
        </w:rPr>
        <w:t>You have already explained what this is in section 1.</w:t>
      </w:r>
    </w:p>
  </w:comment>
  <w:comment w:id="653" w:author="John Peate" w:date="2022-06-09T11:21:00Z" w:initials="JP">
    <w:p w14:paraId="3394DEEE" w14:textId="77777777" w:rsidR="000C1AAB" w:rsidRDefault="000C1AAB" w:rsidP="00B12F13">
      <w:pPr>
        <w:bidi w:val="0"/>
      </w:pPr>
      <w:r>
        <w:rPr>
          <w:rStyle w:val="CommentReference"/>
        </w:rPr>
        <w:annotationRef/>
      </w:r>
      <w:r>
        <w:rPr>
          <w:sz w:val="20"/>
          <w:szCs w:val="20"/>
        </w:rPr>
        <w:t>It might be worth explaining to the reader what “passive consent” in this context specifically means.</w:t>
      </w:r>
    </w:p>
  </w:comment>
  <w:comment w:id="656" w:author="John Peate" w:date="2022-06-09T11:27:00Z" w:initials="JP">
    <w:p w14:paraId="6E8C15EE" w14:textId="77777777" w:rsidR="000C1AAB" w:rsidRDefault="000C1AAB" w:rsidP="008960A8">
      <w:pPr>
        <w:bidi w:val="0"/>
      </w:pPr>
      <w:r>
        <w:rPr>
          <w:rStyle w:val="CommentReference"/>
        </w:rPr>
        <w:annotationRef/>
      </w:r>
      <w:r>
        <w:rPr>
          <w:sz w:val="20"/>
          <w:szCs w:val="20"/>
        </w:rPr>
        <w:t>I have suggested that three examples are enough to give the reader the idea. If there were any questions presented negatively — maybe “My life is going badly” or whatever — it might be worth considering including one of those in place of one of the other examples so that the reader knows whether you only asked them to respond to questions phrased “positively.”</w:t>
      </w:r>
    </w:p>
  </w:comment>
  <w:comment w:id="672" w:author="John Peate" w:date="2022-06-09T11:35:00Z" w:initials="JP">
    <w:p w14:paraId="2C8EBC46" w14:textId="77777777" w:rsidR="000C1AAB" w:rsidRDefault="000C1AAB" w:rsidP="00EE0F15">
      <w:pPr>
        <w:bidi w:val="0"/>
      </w:pPr>
      <w:r>
        <w:rPr>
          <w:rStyle w:val="CommentReference"/>
        </w:rPr>
        <w:annotationRef/>
      </w:r>
      <w:r>
        <w:rPr>
          <w:sz w:val="20"/>
          <w:szCs w:val="20"/>
        </w:rPr>
        <w:t>Should you say explicitly what it works differently to?</w:t>
      </w:r>
    </w:p>
  </w:comment>
  <w:comment w:id="720" w:author="John Peate" w:date="2022-06-09T11:43:00Z" w:initials="JP">
    <w:p w14:paraId="621875D1" w14:textId="77777777" w:rsidR="008B4B3C" w:rsidRDefault="008B4B3C" w:rsidP="00FA48D6">
      <w:pPr>
        <w:bidi w:val="0"/>
      </w:pPr>
      <w:r>
        <w:rPr>
          <w:rStyle w:val="CommentReference"/>
        </w:rPr>
        <w:annotationRef/>
      </w:r>
      <w:r>
        <w:rPr>
          <w:sz w:val="20"/>
          <w:szCs w:val="20"/>
        </w:rPr>
        <w:t>As I had to insert a subject here to make it grammatical please check: did you ask “how often have you been left out?” Or something else like “how often have you felt left out?” Please amend accordingly.</w:t>
      </w:r>
    </w:p>
  </w:comment>
  <w:comment w:id="834" w:author="John Peate" w:date="2022-06-09T12:05:00Z" w:initials="JP">
    <w:p w14:paraId="25B7AEB6" w14:textId="77777777" w:rsidR="008F19BB" w:rsidRDefault="008F19BB" w:rsidP="00E4215D">
      <w:pPr>
        <w:bidi w:val="0"/>
      </w:pPr>
      <w:r>
        <w:rPr>
          <w:rStyle w:val="CommentReference"/>
        </w:rPr>
        <w:annotationRef/>
      </w:r>
      <w:r>
        <w:rPr>
          <w:sz w:val="20"/>
          <w:szCs w:val="20"/>
        </w:rPr>
        <w:t>See earlier note: Should it be “had been” or “had felt” or something else?</w:t>
      </w:r>
    </w:p>
  </w:comment>
  <w:comment w:id="1009" w:author="John Peate" w:date="2022-06-09T12:39:00Z" w:initials="JP">
    <w:p w14:paraId="13C347B5" w14:textId="77777777" w:rsidR="00922305" w:rsidRDefault="00922305" w:rsidP="007705B7">
      <w:pPr>
        <w:bidi w:val="0"/>
      </w:pPr>
      <w:r>
        <w:rPr>
          <w:rStyle w:val="CommentReference"/>
        </w:rPr>
        <w:annotationRef/>
      </w:r>
      <w:r>
        <w:rPr>
          <w:sz w:val="20"/>
          <w:szCs w:val="20"/>
        </w:rPr>
        <w:t>I have suggested shortening this title: it will be clear from the context the particular arena you are discussing.</w:t>
      </w:r>
    </w:p>
  </w:comment>
  <w:comment w:id="1102" w:author="John Peate" w:date="2022-06-09T12:40:00Z" w:initials="JP">
    <w:p w14:paraId="05C1BF1D" w14:textId="77777777" w:rsidR="00922305" w:rsidRDefault="00922305" w:rsidP="001E5B24">
      <w:pPr>
        <w:bidi w:val="0"/>
      </w:pPr>
      <w:r>
        <w:rPr>
          <w:rStyle w:val="CommentReference"/>
        </w:rPr>
        <w:annotationRef/>
      </w:r>
      <w:r>
        <w:rPr>
          <w:sz w:val="20"/>
          <w:szCs w:val="20"/>
        </w:rPr>
        <w:t>I have suggested deleting a couple of sentences from this paragraph as they appear to repeat points already made or reword precious sentences.</w:t>
      </w:r>
    </w:p>
  </w:comment>
  <w:comment w:id="1156" w:author="John Peate" w:date="2022-06-09T12:48:00Z" w:initials="JP">
    <w:p w14:paraId="238282A5" w14:textId="77777777" w:rsidR="00922305" w:rsidRDefault="00922305" w:rsidP="00D2022D">
      <w:pPr>
        <w:bidi w:val="0"/>
      </w:pPr>
      <w:r>
        <w:rPr>
          <w:rStyle w:val="CommentReference"/>
        </w:rPr>
        <w:annotationRef/>
      </w:r>
      <w:r>
        <w:rPr>
          <w:sz w:val="20"/>
          <w:szCs w:val="20"/>
        </w:rPr>
        <w:t>The last sentence appeared repetitive of the point made in the previous paragraphs.</w:t>
      </w:r>
    </w:p>
  </w:comment>
  <w:comment w:id="1172" w:author="John Peate" w:date="2022-06-09T12:50:00Z" w:initials="JP">
    <w:p w14:paraId="73139EAB" w14:textId="77777777" w:rsidR="00922305" w:rsidRDefault="00922305" w:rsidP="003F5CA3">
      <w:pPr>
        <w:bidi w:val="0"/>
      </w:pPr>
      <w:r>
        <w:rPr>
          <w:rStyle w:val="CommentReference"/>
        </w:rPr>
        <w:annotationRef/>
      </w:r>
      <w:r>
        <w:rPr>
          <w:sz w:val="20"/>
          <w:szCs w:val="20"/>
        </w:rPr>
        <w:t>It might be worth another sentence to unpack the ideas in this sentence a little more for the reader.</w:t>
      </w:r>
    </w:p>
  </w:comment>
  <w:comment w:id="1557" w:author="John Peate" w:date="2022-06-09T14:36:00Z" w:initials="JP">
    <w:p w14:paraId="787F2775" w14:textId="77777777" w:rsidR="00E9546F" w:rsidRDefault="00E9546F" w:rsidP="00AF0482">
      <w:pPr>
        <w:bidi w:val="0"/>
      </w:pPr>
      <w:r>
        <w:rPr>
          <w:rStyle w:val="CommentReference"/>
        </w:rPr>
        <w:annotationRef/>
      </w:r>
      <w:r>
        <w:rPr>
          <w:sz w:val="20"/>
          <w:szCs w:val="20"/>
        </w:rPr>
        <w:t>Is this a one-page piece or should there be a page range here?</w:t>
      </w:r>
    </w:p>
  </w:comment>
  <w:comment w:id="1623" w:author="John Peate" w:date="2022-06-09T14:31:00Z" w:initials="JP">
    <w:p w14:paraId="0782B758" w14:textId="41199D9A" w:rsidR="00E9546F" w:rsidRDefault="00E9546F" w:rsidP="00AF1DBE">
      <w:pPr>
        <w:bidi w:val="0"/>
      </w:pPr>
      <w:r>
        <w:rPr>
          <w:rStyle w:val="CommentReference"/>
        </w:rPr>
        <w:annotationRef/>
      </w:r>
      <w:r>
        <w:rPr>
          <w:sz w:val="20"/>
          <w:szCs w:val="20"/>
        </w:rPr>
        <w:t>This entry needs completing.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30F8B" w15:done="0"/>
  <w15:commentEx w15:paraId="2149EC38" w15:done="0"/>
  <w15:commentEx w15:paraId="00F76000" w15:done="0"/>
  <w15:commentEx w15:paraId="14F29A20" w15:done="0"/>
  <w15:commentEx w15:paraId="1918D8B6" w15:done="0"/>
  <w15:commentEx w15:paraId="3394DEEE" w15:done="0"/>
  <w15:commentEx w15:paraId="6E8C15EE" w15:done="0"/>
  <w15:commentEx w15:paraId="2C8EBC46" w15:done="0"/>
  <w15:commentEx w15:paraId="621875D1" w15:done="0"/>
  <w15:commentEx w15:paraId="25B7AEB6" w15:done="0"/>
  <w15:commentEx w15:paraId="13C347B5" w15:done="0"/>
  <w15:commentEx w15:paraId="05C1BF1D" w15:done="0"/>
  <w15:commentEx w15:paraId="238282A5" w15:done="0"/>
  <w15:commentEx w15:paraId="73139EAB" w15:done="0"/>
  <w15:commentEx w15:paraId="787F2775" w15:done="0"/>
  <w15:commentEx w15:paraId="0782B7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268A" w16cex:dateUtc="2022-06-08T12:45:00Z"/>
  <w16cex:commentExtensible w16cex:durableId="264C5C0B" w16cex:dateUtc="2022-06-09T10:46:00Z"/>
  <w16cex:commentExtensible w16cex:durableId="264C8B99" w16cex:dateUtc="2022-06-09T14:09:00Z"/>
  <w16cex:commentExtensible w16cex:durableId="264B2CCF" w16cex:dateUtc="2022-06-08T13:12:00Z"/>
  <w16cex:commentExtensible w16cex:durableId="264C5466" w16cex:dateUtc="2022-06-09T10:13:00Z"/>
  <w16cex:commentExtensible w16cex:durableId="264C5641" w16cex:dateUtc="2022-06-09T10:21:00Z"/>
  <w16cex:commentExtensible w16cex:durableId="264C57AA" w16cex:dateUtc="2022-06-09T10:27:00Z"/>
  <w16cex:commentExtensible w16cex:durableId="264C5987" w16cex:dateUtc="2022-06-09T10:35:00Z"/>
  <w16cex:commentExtensible w16cex:durableId="264C5B46" w16cex:dateUtc="2022-06-09T10:43:00Z"/>
  <w16cex:commentExtensible w16cex:durableId="264C609C" w16cex:dateUtc="2022-06-09T11:05:00Z"/>
  <w16cex:commentExtensible w16cex:durableId="264C689F" w16cex:dateUtc="2022-06-09T11:39:00Z"/>
  <w16cex:commentExtensible w16cex:durableId="264C68D5" w16cex:dateUtc="2022-06-09T11:40:00Z"/>
  <w16cex:commentExtensible w16cex:durableId="264C6A83" w16cex:dateUtc="2022-06-09T11:48:00Z"/>
  <w16cex:commentExtensible w16cex:durableId="264C6B19" w16cex:dateUtc="2022-06-09T11:50:00Z"/>
  <w16cex:commentExtensible w16cex:durableId="264C83DB" w16cex:dateUtc="2022-06-09T13:36:00Z"/>
  <w16cex:commentExtensible w16cex:durableId="264C82C6" w16cex:dateUtc="2022-06-09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30F8B" w16cid:durableId="264B268A"/>
  <w16cid:commentId w16cid:paraId="2149EC38" w16cid:durableId="264C5C0B"/>
  <w16cid:commentId w16cid:paraId="00F76000" w16cid:durableId="264C8B99"/>
  <w16cid:commentId w16cid:paraId="14F29A20" w16cid:durableId="264B2CCF"/>
  <w16cid:commentId w16cid:paraId="1918D8B6" w16cid:durableId="264C5466"/>
  <w16cid:commentId w16cid:paraId="3394DEEE" w16cid:durableId="264C5641"/>
  <w16cid:commentId w16cid:paraId="6E8C15EE" w16cid:durableId="264C57AA"/>
  <w16cid:commentId w16cid:paraId="2C8EBC46" w16cid:durableId="264C5987"/>
  <w16cid:commentId w16cid:paraId="621875D1" w16cid:durableId="264C5B46"/>
  <w16cid:commentId w16cid:paraId="25B7AEB6" w16cid:durableId="264C609C"/>
  <w16cid:commentId w16cid:paraId="13C347B5" w16cid:durableId="264C689F"/>
  <w16cid:commentId w16cid:paraId="05C1BF1D" w16cid:durableId="264C68D5"/>
  <w16cid:commentId w16cid:paraId="238282A5" w16cid:durableId="264C6A83"/>
  <w16cid:commentId w16cid:paraId="73139EAB" w16cid:durableId="264C6B19"/>
  <w16cid:commentId w16cid:paraId="787F2775" w16cid:durableId="264C83DB"/>
  <w16cid:commentId w16cid:paraId="0782B758" w16cid:durableId="264C82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D268" w14:textId="77777777" w:rsidR="00DB6B40" w:rsidRDefault="00DB6B40" w:rsidP="00E73153">
      <w:pPr>
        <w:spacing w:after="0" w:line="240" w:lineRule="auto"/>
      </w:pPr>
      <w:r>
        <w:separator/>
      </w:r>
    </w:p>
  </w:endnote>
  <w:endnote w:type="continuationSeparator" w:id="0">
    <w:p w14:paraId="6E264CAC" w14:textId="77777777" w:rsidR="00DB6B40" w:rsidRDefault="00DB6B40" w:rsidP="00E7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00901191"/>
      <w:docPartObj>
        <w:docPartGallery w:val="Page Numbers (Bottom of Page)"/>
        <w:docPartUnique/>
      </w:docPartObj>
    </w:sdtPr>
    <w:sdtEndPr/>
    <w:sdtContent>
      <w:p w14:paraId="48B4DD75" w14:textId="77777777" w:rsidR="00076DAD" w:rsidRDefault="00076DAD">
        <w:pPr>
          <w:pStyle w:val="Footer"/>
          <w:jc w:val="center"/>
          <w:rPr>
            <w:rtl/>
            <w:cs/>
          </w:rPr>
        </w:pPr>
        <w:r>
          <w:fldChar w:fldCharType="begin"/>
        </w:r>
        <w:r>
          <w:rPr>
            <w:rtl/>
            <w:cs/>
          </w:rPr>
          <w:instrText>PAGE   \* MERGEFORMAT</w:instrText>
        </w:r>
        <w:r>
          <w:fldChar w:fldCharType="separate"/>
        </w:r>
        <w:r w:rsidR="00002297" w:rsidRPr="00002297">
          <w:rPr>
            <w:noProof/>
            <w:rtl/>
            <w:lang w:val="he-IL"/>
          </w:rPr>
          <w:t>1</w:t>
        </w:r>
        <w:r>
          <w:fldChar w:fldCharType="end"/>
        </w:r>
      </w:p>
    </w:sdtContent>
  </w:sdt>
  <w:p w14:paraId="5DA09EE7" w14:textId="77777777" w:rsidR="00076DAD" w:rsidRDefault="00076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7D18" w14:textId="77777777" w:rsidR="00DB6B40" w:rsidRDefault="00DB6B40" w:rsidP="00E73153">
      <w:pPr>
        <w:spacing w:after="0" w:line="240" w:lineRule="auto"/>
      </w:pPr>
      <w:r>
        <w:separator/>
      </w:r>
    </w:p>
  </w:footnote>
  <w:footnote w:type="continuationSeparator" w:id="0">
    <w:p w14:paraId="02CF6A0B" w14:textId="77777777" w:rsidR="00DB6B40" w:rsidRDefault="00DB6B40" w:rsidP="00E73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4821"/>
    <w:multiLevelType w:val="hybridMultilevel"/>
    <w:tmpl w:val="744CE648"/>
    <w:lvl w:ilvl="0" w:tplc="E22C6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DCB1795"/>
    <w:multiLevelType w:val="hybridMultilevel"/>
    <w:tmpl w:val="D4C873A0"/>
    <w:lvl w:ilvl="0" w:tplc="057221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D175A9"/>
    <w:multiLevelType w:val="hybridMultilevel"/>
    <w:tmpl w:val="5E0A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030855">
    <w:abstractNumId w:val="0"/>
  </w:num>
  <w:num w:numId="2" w16cid:durableId="732772220">
    <w:abstractNumId w:val="2"/>
  </w:num>
  <w:num w:numId="3" w16cid:durableId="14450346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6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81"/>
    <w:rsid w:val="00002297"/>
    <w:rsid w:val="0000406C"/>
    <w:rsid w:val="00021B5D"/>
    <w:rsid w:val="0003252A"/>
    <w:rsid w:val="0004009B"/>
    <w:rsid w:val="00050D1F"/>
    <w:rsid w:val="000556E4"/>
    <w:rsid w:val="000621A4"/>
    <w:rsid w:val="0006324D"/>
    <w:rsid w:val="00063CDE"/>
    <w:rsid w:val="00067334"/>
    <w:rsid w:val="00071FBD"/>
    <w:rsid w:val="00075D32"/>
    <w:rsid w:val="00076DAD"/>
    <w:rsid w:val="00077DA1"/>
    <w:rsid w:val="00077EAB"/>
    <w:rsid w:val="0009157A"/>
    <w:rsid w:val="000917F8"/>
    <w:rsid w:val="000A0EF7"/>
    <w:rsid w:val="000A1CF3"/>
    <w:rsid w:val="000A2C33"/>
    <w:rsid w:val="000A607B"/>
    <w:rsid w:val="000B0805"/>
    <w:rsid w:val="000C1AAB"/>
    <w:rsid w:val="000C1D21"/>
    <w:rsid w:val="000C4925"/>
    <w:rsid w:val="000E127C"/>
    <w:rsid w:val="000E3BB8"/>
    <w:rsid w:val="000E57F0"/>
    <w:rsid w:val="000F6D2D"/>
    <w:rsid w:val="00112E90"/>
    <w:rsid w:val="00113DDE"/>
    <w:rsid w:val="00120AAD"/>
    <w:rsid w:val="00123457"/>
    <w:rsid w:val="00160693"/>
    <w:rsid w:val="001660C8"/>
    <w:rsid w:val="0016751D"/>
    <w:rsid w:val="001712E3"/>
    <w:rsid w:val="00180049"/>
    <w:rsid w:val="001A45A0"/>
    <w:rsid w:val="001B07F3"/>
    <w:rsid w:val="001C449C"/>
    <w:rsid w:val="001C4D36"/>
    <w:rsid w:val="001C7C09"/>
    <w:rsid w:val="001D6953"/>
    <w:rsid w:val="001F1A63"/>
    <w:rsid w:val="001F40BB"/>
    <w:rsid w:val="001F5808"/>
    <w:rsid w:val="001F6375"/>
    <w:rsid w:val="00206F39"/>
    <w:rsid w:val="00214C24"/>
    <w:rsid w:val="00215544"/>
    <w:rsid w:val="00215E42"/>
    <w:rsid w:val="00220A48"/>
    <w:rsid w:val="002218BE"/>
    <w:rsid w:val="00222771"/>
    <w:rsid w:val="00230039"/>
    <w:rsid w:val="0023695B"/>
    <w:rsid w:val="002371DF"/>
    <w:rsid w:val="00245221"/>
    <w:rsid w:val="00252CDD"/>
    <w:rsid w:val="00263D4C"/>
    <w:rsid w:val="002649E1"/>
    <w:rsid w:val="00270995"/>
    <w:rsid w:val="00275CCC"/>
    <w:rsid w:val="002764E0"/>
    <w:rsid w:val="00276E34"/>
    <w:rsid w:val="0028325A"/>
    <w:rsid w:val="0029238D"/>
    <w:rsid w:val="002954E0"/>
    <w:rsid w:val="002A06BA"/>
    <w:rsid w:val="002A23B4"/>
    <w:rsid w:val="002A3DC9"/>
    <w:rsid w:val="002B296C"/>
    <w:rsid w:val="002B51A9"/>
    <w:rsid w:val="002B51DF"/>
    <w:rsid w:val="002B52E8"/>
    <w:rsid w:val="002D45EF"/>
    <w:rsid w:val="00300799"/>
    <w:rsid w:val="0030351F"/>
    <w:rsid w:val="003055EE"/>
    <w:rsid w:val="00333786"/>
    <w:rsid w:val="00337FCE"/>
    <w:rsid w:val="0035008B"/>
    <w:rsid w:val="00350109"/>
    <w:rsid w:val="00360574"/>
    <w:rsid w:val="003765E7"/>
    <w:rsid w:val="00380088"/>
    <w:rsid w:val="0038387F"/>
    <w:rsid w:val="0038456F"/>
    <w:rsid w:val="00395011"/>
    <w:rsid w:val="003A0590"/>
    <w:rsid w:val="003A3131"/>
    <w:rsid w:val="003A72EC"/>
    <w:rsid w:val="003C2B08"/>
    <w:rsid w:val="003C45F7"/>
    <w:rsid w:val="003C77F8"/>
    <w:rsid w:val="003F03CA"/>
    <w:rsid w:val="00405785"/>
    <w:rsid w:val="00411587"/>
    <w:rsid w:val="004135DD"/>
    <w:rsid w:val="00413BDE"/>
    <w:rsid w:val="00414E5E"/>
    <w:rsid w:val="00417682"/>
    <w:rsid w:val="00426C01"/>
    <w:rsid w:val="00437297"/>
    <w:rsid w:val="0044214B"/>
    <w:rsid w:val="00452B75"/>
    <w:rsid w:val="00455907"/>
    <w:rsid w:val="00457FF5"/>
    <w:rsid w:val="00466225"/>
    <w:rsid w:val="004741BC"/>
    <w:rsid w:val="00474A7F"/>
    <w:rsid w:val="004766AD"/>
    <w:rsid w:val="00477DDA"/>
    <w:rsid w:val="0048168F"/>
    <w:rsid w:val="00495B3D"/>
    <w:rsid w:val="00495F5A"/>
    <w:rsid w:val="004968A9"/>
    <w:rsid w:val="004A5A1F"/>
    <w:rsid w:val="004A613F"/>
    <w:rsid w:val="004B1EAE"/>
    <w:rsid w:val="004C229F"/>
    <w:rsid w:val="004D2B30"/>
    <w:rsid w:val="004D7DC8"/>
    <w:rsid w:val="004E7AC7"/>
    <w:rsid w:val="004F2E9B"/>
    <w:rsid w:val="0051462D"/>
    <w:rsid w:val="00516DB7"/>
    <w:rsid w:val="00530F62"/>
    <w:rsid w:val="00536FB3"/>
    <w:rsid w:val="00555B94"/>
    <w:rsid w:val="005620F4"/>
    <w:rsid w:val="0056397C"/>
    <w:rsid w:val="005826D4"/>
    <w:rsid w:val="005914CD"/>
    <w:rsid w:val="005918B8"/>
    <w:rsid w:val="00591FD5"/>
    <w:rsid w:val="00594461"/>
    <w:rsid w:val="00596688"/>
    <w:rsid w:val="005A0AEB"/>
    <w:rsid w:val="005B2FC9"/>
    <w:rsid w:val="005C54DD"/>
    <w:rsid w:val="005D5680"/>
    <w:rsid w:val="005E3224"/>
    <w:rsid w:val="005E335A"/>
    <w:rsid w:val="005F1DAE"/>
    <w:rsid w:val="00602643"/>
    <w:rsid w:val="0061178B"/>
    <w:rsid w:val="00612210"/>
    <w:rsid w:val="00614481"/>
    <w:rsid w:val="00615243"/>
    <w:rsid w:val="0062362F"/>
    <w:rsid w:val="00624F49"/>
    <w:rsid w:val="00632D45"/>
    <w:rsid w:val="00636E5B"/>
    <w:rsid w:val="00652354"/>
    <w:rsid w:val="00654844"/>
    <w:rsid w:val="006653D5"/>
    <w:rsid w:val="00666A21"/>
    <w:rsid w:val="0067404C"/>
    <w:rsid w:val="006A1845"/>
    <w:rsid w:val="006A7A3F"/>
    <w:rsid w:val="006B575A"/>
    <w:rsid w:val="006B6E05"/>
    <w:rsid w:val="006B7726"/>
    <w:rsid w:val="006C11D4"/>
    <w:rsid w:val="006C21E1"/>
    <w:rsid w:val="006C6288"/>
    <w:rsid w:val="006E17CC"/>
    <w:rsid w:val="006F597D"/>
    <w:rsid w:val="00705258"/>
    <w:rsid w:val="0071254A"/>
    <w:rsid w:val="00723A92"/>
    <w:rsid w:val="00737DC8"/>
    <w:rsid w:val="007402F3"/>
    <w:rsid w:val="007430D3"/>
    <w:rsid w:val="00746A08"/>
    <w:rsid w:val="007668E0"/>
    <w:rsid w:val="00776FE9"/>
    <w:rsid w:val="007816C7"/>
    <w:rsid w:val="0078717A"/>
    <w:rsid w:val="007A0D61"/>
    <w:rsid w:val="007B4F8E"/>
    <w:rsid w:val="007B66A3"/>
    <w:rsid w:val="007B68F8"/>
    <w:rsid w:val="007C4C5F"/>
    <w:rsid w:val="007C7FA0"/>
    <w:rsid w:val="007D558C"/>
    <w:rsid w:val="007E2305"/>
    <w:rsid w:val="007E2E04"/>
    <w:rsid w:val="007E4174"/>
    <w:rsid w:val="007E4D09"/>
    <w:rsid w:val="007F289D"/>
    <w:rsid w:val="007F4B25"/>
    <w:rsid w:val="007F546D"/>
    <w:rsid w:val="00811C8F"/>
    <w:rsid w:val="00814629"/>
    <w:rsid w:val="0081469E"/>
    <w:rsid w:val="0081724C"/>
    <w:rsid w:val="00817D83"/>
    <w:rsid w:val="00821D73"/>
    <w:rsid w:val="00822D1C"/>
    <w:rsid w:val="0085035A"/>
    <w:rsid w:val="00850E5C"/>
    <w:rsid w:val="008518FB"/>
    <w:rsid w:val="00852914"/>
    <w:rsid w:val="008949C8"/>
    <w:rsid w:val="008976F5"/>
    <w:rsid w:val="008A3B46"/>
    <w:rsid w:val="008B29F1"/>
    <w:rsid w:val="008B4B3C"/>
    <w:rsid w:val="008C5CED"/>
    <w:rsid w:val="008E53B8"/>
    <w:rsid w:val="008E54AC"/>
    <w:rsid w:val="008E584E"/>
    <w:rsid w:val="008F0985"/>
    <w:rsid w:val="008F19BB"/>
    <w:rsid w:val="008F3E4A"/>
    <w:rsid w:val="008F4BC6"/>
    <w:rsid w:val="00901521"/>
    <w:rsid w:val="00915984"/>
    <w:rsid w:val="00922305"/>
    <w:rsid w:val="0092789D"/>
    <w:rsid w:val="00930097"/>
    <w:rsid w:val="00930A6E"/>
    <w:rsid w:val="00930AD6"/>
    <w:rsid w:val="0093358E"/>
    <w:rsid w:val="0095729B"/>
    <w:rsid w:val="00966CAB"/>
    <w:rsid w:val="00981A06"/>
    <w:rsid w:val="0098598C"/>
    <w:rsid w:val="009A1C4B"/>
    <w:rsid w:val="009A325F"/>
    <w:rsid w:val="009A3697"/>
    <w:rsid w:val="009C0042"/>
    <w:rsid w:val="009C4279"/>
    <w:rsid w:val="009D3C87"/>
    <w:rsid w:val="009D4F03"/>
    <w:rsid w:val="009D6733"/>
    <w:rsid w:val="009E1B06"/>
    <w:rsid w:val="009F621D"/>
    <w:rsid w:val="00A1237C"/>
    <w:rsid w:val="00A1245C"/>
    <w:rsid w:val="00A23729"/>
    <w:rsid w:val="00A360DF"/>
    <w:rsid w:val="00A42E43"/>
    <w:rsid w:val="00A52077"/>
    <w:rsid w:val="00A532CA"/>
    <w:rsid w:val="00A543FA"/>
    <w:rsid w:val="00A60287"/>
    <w:rsid w:val="00A60A4D"/>
    <w:rsid w:val="00A659E9"/>
    <w:rsid w:val="00A6773E"/>
    <w:rsid w:val="00A74FA5"/>
    <w:rsid w:val="00A75947"/>
    <w:rsid w:val="00A85A3B"/>
    <w:rsid w:val="00A948DC"/>
    <w:rsid w:val="00AB726F"/>
    <w:rsid w:val="00AC0343"/>
    <w:rsid w:val="00AC6D27"/>
    <w:rsid w:val="00AE0AC9"/>
    <w:rsid w:val="00AE3DA5"/>
    <w:rsid w:val="00AE6886"/>
    <w:rsid w:val="00AF4525"/>
    <w:rsid w:val="00AF637B"/>
    <w:rsid w:val="00B11513"/>
    <w:rsid w:val="00B12E78"/>
    <w:rsid w:val="00B21BBA"/>
    <w:rsid w:val="00B23804"/>
    <w:rsid w:val="00B413EA"/>
    <w:rsid w:val="00B429C2"/>
    <w:rsid w:val="00B50A24"/>
    <w:rsid w:val="00B633A1"/>
    <w:rsid w:val="00B65053"/>
    <w:rsid w:val="00B76418"/>
    <w:rsid w:val="00B92796"/>
    <w:rsid w:val="00BA098F"/>
    <w:rsid w:val="00BA155C"/>
    <w:rsid w:val="00BC5F6A"/>
    <w:rsid w:val="00BC7FCA"/>
    <w:rsid w:val="00BD7C41"/>
    <w:rsid w:val="00BE6524"/>
    <w:rsid w:val="00BE7786"/>
    <w:rsid w:val="00C00AA9"/>
    <w:rsid w:val="00C07561"/>
    <w:rsid w:val="00C143D3"/>
    <w:rsid w:val="00C2558C"/>
    <w:rsid w:val="00C25882"/>
    <w:rsid w:val="00C25F9D"/>
    <w:rsid w:val="00C274E1"/>
    <w:rsid w:val="00C52CF1"/>
    <w:rsid w:val="00C562AE"/>
    <w:rsid w:val="00C57F16"/>
    <w:rsid w:val="00C630FD"/>
    <w:rsid w:val="00C64D68"/>
    <w:rsid w:val="00C707A8"/>
    <w:rsid w:val="00C72C8B"/>
    <w:rsid w:val="00C74FA1"/>
    <w:rsid w:val="00C7505D"/>
    <w:rsid w:val="00C83A3B"/>
    <w:rsid w:val="00C863F4"/>
    <w:rsid w:val="00C87932"/>
    <w:rsid w:val="00C921EE"/>
    <w:rsid w:val="00C93188"/>
    <w:rsid w:val="00CC47F5"/>
    <w:rsid w:val="00CE01D4"/>
    <w:rsid w:val="00CF4133"/>
    <w:rsid w:val="00CF69CA"/>
    <w:rsid w:val="00D1482C"/>
    <w:rsid w:val="00D2384B"/>
    <w:rsid w:val="00D30A5B"/>
    <w:rsid w:val="00D3394E"/>
    <w:rsid w:val="00D35D5D"/>
    <w:rsid w:val="00D3611A"/>
    <w:rsid w:val="00D409C9"/>
    <w:rsid w:val="00D43688"/>
    <w:rsid w:val="00D4560B"/>
    <w:rsid w:val="00D664F6"/>
    <w:rsid w:val="00D70BF6"/>
    <w:rsid w:val="00D73B39"/>
    <w:rsid w:val="00D76AB2"/>
    <w:rsid w:val="00D87D08"/>
    <w:rsid w:val="00D92B67"/>
    <w:rsid w:val="00DA1399"/>
    <w:rsid w:val="00DA5438"/>
    <w:rsid w:val="00DB6B40"/>
    <w:rsid w:val="00DC467C"/>
    <w:rsid w:val="00DC48D1"/>
    <w:rsid w:val="00DD23CC"/>
    <w:rsid w:val="00DD5872"/>
    <w:rsid w:val="00E21420"/>
    <w:rsid w:val="00E40060"/>
    <w:rsid w:val="00E460E9"/>
    <w:rsid w:val="00E60AB6"/>
    <w:rsid w:val="00E73153"/>
    <w:rsid w:val="00E830D7"/>
    <w:rsid w:val="00E85418"/>
    <w:rsid w:val="00E9546F"/>
    <w:rsid w:val="00E97017"/>
    <w:rsid w:val="00EA2025"/>
    <w:rsid w:val="00EB0011"/>
    <w:rsid w:val="00EC5B4B"/>
    <w:rsid w:val="00EC7B81"/>
    <w:rsid w:val="00ED66D2"/>
    <w:rsid w:val="00EF7A8C"/>
    <w:rsid w:val="00F12A8C"/>
    <w:rsid w:val="00F37810"/>
    <w:rsid w:val="00F41652"/>
    <w:rsid w:val="00F42FB5"/>
    <w:rsid w:val="00F875CF"/>
    <w:rsid w:val="00F9691E"/>
    <w:rsid w:val="00F97BEC"/>
    <w:rsid w:val="00FA1955"/>
    <w:rsid w:val="00FB14AE"/>
    <w:rsid w:val="00FC1A5C"/>
    <w:rsid w:val="00FD12E9"/>
    <w:rsid w:val="00FD544E"/>
    <w:rsid w:val="00FE4CC0"/>
    <w:rsid w:val="00FF1DE9"/>
    <w:rsid w:val="00FF49DC"/>
    <w:rsid w:val="00FF52BA"/>
    <w:rsid w:val="00FF7A3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D229"/>
  <w15:chartTrackingRefBased/>
  <w15:docId w15:val="{AB29DE69-E88C-4908-9195-0357D7E0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04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0042"/>
    <w:rPr>
      <w:sz w:val="16"/>
      <w:szCs w:val="16"/>
    </w:rPr>
  </w:style>
  <w:style w:type="paragraph" w:styleId="CommentText">
    <w:name w:val="annotation text"/>
    <w:basedOn w:val="Normal"/>
    <w:link w:val="CommentTextChar"/>
    <w:uiPriority w:val="99"/>
    <w:semiHidden/>
    <w:unhideWhenUsed/>
    <w:rsid w:val="009C0042"/>
    <w:pPr>
      <w:spacing w:line="240" w:lineRule="auto"/>
    </w:pPr>
    <w:rPr>
      <w:sz w:val="20"/>
      <w:szCs w:val="20"/>
    </w:rPr>
  </w:style>
  <w:style w:type="character" w:customStyle="1" w:styleId="CommentTextChar">
    <w:name w:val="Comment Text Char"/>
    <w:basedOn w:val="DefaultParagraphFont"/>
    <w:link w:val="CommentText"/>
    <w:uiPriority w:val="99"/>
    <w:semiHidden/>
    <w:rsid w:val="009C0042"/>
    <w:rPr>
      <w:sz w:val="20"/>
      <w:szCs w:val="20"/>
    </w:rPr>
  </w:style>
  <w:style w:type="paragraph" w:styleId="BalloonText">
    <w:name w:val="Balloon Text"/>
    <w:basedOn w:val="Normal"/>
    <w:link w:val="BalloonTextChar"/>
    <w:uiPriority w:val="99"/>
    <w:semiHidden/>
    <w:unhideWhenUsed/>
    <w:rsid w:val="009C004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C0042"/>
    <w:rPr>
      <w:rFonts w:ascii="Tahoma" w:hAnsi="Tahoma" w:cs="Tahoma"/>
      <w:sz w:val="18"/>
      <w:szCs w:val="18"/>
    </w:rPr>
  </w:style>
  <w:style w:type="paragraph" w:styleId="ListParagraph">
    <w:name w:val="List Paragraph"/>
    <w:basedOn w:val="Normal"/>
    <w:uiPriority w:val="34"/>
    <w:qFormat/>
    <w:rsid w:val="00A60287"/>
    <w:pPr>
      <w:ind w:left="720"/>
      <w:contextualSpacing/>
    </w:pPr>
  </w:style>
  <w:style w:type="paragraph" w:styleId="CommentSubject">
    <w:name w:val="annotation subject"/>
    <w:basedOn w:val="CommentText"/>
    <w:next w:val="CommentText"/>
    <w:link w:val="CommentSubjectChar"/>
    <w:uiPriority w:val="99"/>
    <w:semiHidden/>
    <w:unhideWhenUsed/>
    <w:rsid w:val="00AE6886"/>
    <w:rPr>
      <w:b/>
      <w:bCs/>
    </w:rPr>
  </w:style>
  <w:style w:type="character" w:customStyle="1" w:styleId="CommentSubjectChar">
    <w:name w:val="Comment Subject Char"/>
    <w:basedOn w:val="CommentTextChar"/>
    <w:link w:val="CommentSubject"/>
    <w:uiPriority w:val="99"/>
    <w:semiHidden/>
    <w:rsid w:val="00AE6886"/>
    <w:rPr>
      <w:b/>
      <w:bCs/>
      <w:sz w:val="20"/>
      <w:szCs w:val="20"/>
    </w:rPr>
  </w:style>
  <w:style w:type="character" w:styleId="Hyperlink">
    <w:name w:val="Hyperlink"/>
    <w:basedOn w:val="DefaultParagraphFont"/>
    <w:uiPriority w:val="99"/>
    <w:unhideWhenUsed/>
    <w:rsid w:val="002218BE"/>
    <w:rPr>
      <w:color w:val="0563C1" w:themeColor="hyperlink"/>
      <w:u w:val="single"/>
    </w:rPr>
  </w:style>
  <w:style w:type="paragraph" w:styleId="Header">
    <w:name w:val="header"/>
    <w:basedOn w:val="Normal"/>
    <w:link w:val="HeaderChar"/>
    <w:uiPriority w:val="99"/>
    <w:unhideWhenUsed/>
    <w:rsid w:val="00E731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153"/>
  </w:style>
  <w:style w:type="paragraph" w:styleId="Footer">
    <w:name w:val="footer"/>
    <w:basedOn w:val="Normal"/>
    <w:link w:val="FooterChar"/>
    <w:uiPriority w:val="99"/>
    <w:unhideWhenUsed/>
    <w:rsid w:val="00E731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153"/>
  </w:style>
  <w:style w:type="paragraph" w:styleId="NormalWeb">
    <w:name w:val="Normal (Web)"/>
    <w:basedOn w:val="Normal"/>
    <w:uiPriority w:val="99"/>
    <w:semiHidden/>
    <w:unhideWhenUsed/>
    <w:rsid w:val="00FB14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8325A"/>
    <w:pPr>
      <w:spacing w:after="0" w:line="240" w:lineRule="auto"/>
    </w:pPr>
  </w:style>
  <w:style w:type="character" w:styleId="UnresolvedMention">
    <w:name w:val="Unresolved Mention"/>
    <w:basedOn w:val="DefaultParagraphFont"/>
    <w:uiPriority w:val="99"/>
    <w:semiHidden/>
    <w:unhideWhenUsed/>
    <w:rsid w:val="00EF7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48340">
      <w:bodyDiv w:val="1"/>
      <w:marLeft w:val="0"/>
      <w:marRight w:val="0"/>
      <w:marTop w:val="0"/>
      <w:marBottom w:val="0"/>
      <w:divBdr>
        <w:top w:val="none" w:sz="0" w:space="0" w:color="auto"/>
        <w:left w:val="none" w:sz="0" w:space="0" w:color="auto"/>
        <w:bottom w:val="none" w:sz="0" w:space="0" w:color="auto"/>
        <w:right w:val="none" w:sz="0" w:space="0" w:color="auto"/>
      </w:divBdr>
      <w:divsChild>
        <w:div w:id="1874803568">
          <w:marLeft w:val="0"/>
          <w:marRight w:val="0"/>
          <w:marTop w:val="0"/>
          <w:marBottom w:val="0"/>
          <w:divBdr>
            <w:top w:val="none" w:sz="0" w:space="0" w:color="auto"/>
            <w:left w:val="none" w:sz="0" w:space="0" w:color="auto"/>
            <w:bottom w:val="none" w:sz="0" w:space="0" w:color="auto"/>
            <w:right w:val="none" w:sz="0" w:space="0" w:color="auto"/>
          </w:divBdr>
        </w:div>
        <w:div w:id="1510102729">
          <w:marLeft w:val="0"/>
          <w:marRight w:val="0"/>
          <w:marTop w:val="0"/>
          <w:marBottom w:val="0"/>
          <w:divBdr>
            <w:top w:val="none" w:sz="0" w:space="0" w:color="auto"/>
            <w:left w:val="none" w:sz="0" w:space="0" w:color="auto"/>
            <w:bottom w:val="none" w:sz="0" w:space="0" w:color="auto"/>
            <w:right w:val="none" w:sz="0" w:space="0" w:color="auto"/>
          </w:divBdr>
        </w:div>
        <w:div w:id="54089051">
          <w:marLeft w:val="0"/>
          <w:marRight w:val="0"/>
          <w:marTop w:val="0"/>
          <w:marBottom w:val="0"/>
          <w:divBdr>
            <w:top w:val="none" w:sz="0" w:space="0" w:color="auto"/>
            <w:left w:val="none" w:sz="0" w:space="0" w:color="auto"/>
            <w:bottom w:val="none" w:sz="0" w:space="0" w:color="auto"/>
            <w:right w:val="none" w:sz="0" w:space="0" w:color="auto"/>
          </w:divBdr>
        </w:div>
        <w:div w:id="547378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22</Pages>
  <Words>7995</Words>
  <Characters>44138</Characters>
  <Application>Microsoft Office Word</Application>
  <DocSecurity>0</DocSecurity>
  <Lines>630</Lines>
  <Paragraphs>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John Peate</cp:lastModifiedBy>
  <cp:revision>45</cp:revision>
  <dcterms:created xsi:type="dcterms:W3CDTF">2022-06-07T08:36:00Z</dcterms:created>
  <dcterms:modified xsi:type="dcterms:W3CDTF">2022-06-09T14:18:00Z</dcterms:modified>
</cp:coreProperties>
</file>